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E4B" w:rsidRPr="004830E5" w:rsidRDefault="009B3E4B" w:rsidP="009B3E4B">
      <w:pPr>
        <w:ind w:firstLine="357"/>
        <w:jc w:val="center"/>
        <w:rPr>
          <w:rFonts w:ascii="GHEA Grapalat" w:hAnsi="GHEA Grapalat" w:cs="Arial"/>
          <w:b/>
          <w:color w:val="000000" w:themeColor="text1"/>
          <w:sz w:val="20"/>
          <w:szCs w:val="20"/>
          <w:lang w:val="hy-AM"/>
        </w:rPr>
      </w:pPr>
      <w:r w:rsidRPr="004830E5">
        <w:rPr>
          <w:rFonts w:ascii="GHEA Grapalat" w:hAnsi="GHEA Grapalat" w:cs="Arial"/>
          <w:b/>
          <w:color w:val="000000" w:themeColor="text1"/>
          <w:sz w:val="20"/>
          <w:szCs w:val="20"/>
          <w:lang w:val="hy-AM"/>
        </w:rPr>
        <w:t xml:space="preserve">Գնման գործընթացը կազմակերպվելու է &lt;&lt;Գնումների մասին&gt;&gt; ՀՀ օրենքի 15-րդ հոդվածի 6-րդ մասի </w:t>
      </w:r>
      <w:r w:rsidR="00E92802">
        <w:rPr>
          <w:rFonts w:ascii="GHEA Grapalat" w:hAnsi="GHEA Grapalat" w:cs="Arial"/>
          <w:b/>
          <w:color w:val="000000" w:themeColor="text1"/>
          <w:sz w:val="20"/>
          <w:szCs w:val="20"/>
          <w:lang w:val="ru-RU"/>
        </w:rPr>
        <w:t xml:space="preserve">          </w:t>
      </w:r>
      <w:r w:rsidRPr="004830E5">
        <w:rPr>
          <w:rFonts w:ascii="GHEA Grapalat" w:hAnsi="GHEA Grapalat" w:cs="Arial"/>
          <w:b/>
          <w:color w:val="000000" w:themeColor="text1"/>
          <w:sz w:val="20"/>
          <w:szCs w:val="20"/>
          <w:lang w:val="hy-AM"/>
        </w:rPr>
        <w:t>2-րդ կետի պահանջների համաձայն</w:t>
      </w:r>
    </w:p>
    <w:p w:rsidR="009B3E4B" w:rsidRPr="004830E5" w:rsidRDefault="009B3E4B" w:rsidP="009B3E4B">
      <w:pPr>
        <w:jc w:val="right"/>
        <w:rPr>
          <w:rFonts w:ascii="Sylfaen" w:hAnsi="Sylfaen" w:cs="Sylfaen"/>
          <w:color w:val="000000" w:themeColor="text1"/>
          <w:sz w:val="20"/>
          <w:szCs w:val="20"/>
          <w:lang w:val="af-ZA"/>
        </w:rPr>
      </w:pPr>
    </w:p>
    <w:p w:rsidR="009B3E4B" w:rsidRPr="004830E5" w:rsidRDefault="009B3E4B" w:rsidP="009B3E4B">
      <w:pPr>
        <w:jc w:val="right"/>
        <w:rPr>
          <w:rFonts w:ascii="Sylfaen" w:hAnsi="Sylfaen" w:cs="Sylfaen"/>
          <w:b/>
          <w:color w:val="000000" w:themeColor="text1"/>
          <w:sz w:val="22"/>
          <w:szCs w:val="22"/>
          <w:lang w:val="af-ZA"/>
        </w:rPr>
      </w:pPr>
    </w:p>
    <w:p w:rsidR="009B3E4B" w:rsidRPr="004830E5" w:rsidRDefault="009027AD" w:rsidP="009B3E4B">
      <w:pPr>
        <w:ind w:firstLine="357"/>
        <w:jc w:val="center"/>
        <w:rPr>
          <w:rFonts w:ascii="GHEA Grapalat" w:hAnsi="GHEA Grapalat" w:cs="Arial"/>
          <w:b/>
          <w:color w:val="000000" w:themeColor="text1"/>
          <w:sz w:val="20"/>
          <w:szCs w:val="20"/>
          <w:lang w:val="hy-AM"/>
        </w:rPr>
      </w:pPr>
      <w:r w:rsidRPr="004830E5">
        <w:rPr>
          <w:rFonts w:ascii="GHEA Grapalat" w:hAnsi="GHEA Grapalat" w:cs="Arial"/>
          <w:b/>
          <w:color w:val="000000" w:themeColor="text1"/>
          <w:sz w:val="20"/>
          <w:szCs w:val="20"/>
          <w:lang w:val="hy-AM"/>
        </w:rPr>
        <w:t>Մատուցվելիք ծառայությունն իրականացվելու է</w:t>
      </w:r>
      <w:r w:rsidR="009B3E4B" w:rsidRPr="004830E5">
        <w:rPr>
          <w:rFonts w:ascii="GHEA Grapalat" w:hAnsi="GHEA Grapalat" w:cs="Arial"/>
          <w:b/>
          <w:color w:val="000000" w:themeColor="text1"/>
          <w:sz w:val="20"/>
          <w:szCs w:val="20"/>
          <w:lang w:val="hy-AM"/>
        </w:rPr>
        <w:t xml:space="preserve"> սո</w:t>
      </w:r>
      <w:r w:rsidR="00935C74" w:rsidRPr="004830E5">
        <w:rPr>
          <w:rFonts w:ascii="GHEA Grapalat" w:hAnsi="GHEA Grapalat" w:cs="Arial"/>
          <w:b/>
          <w:color w:val="000000" w:themeColor="text1"/>
          <w:sz w:val="20"/>
          <w:szCs w:val="20"/>
          <w:lang w:val="hy-AM"/>
        </w:rPr>
        <w:t>ւբվենցիոն ծրագրի շրջանակներում:</w:t>
      </w:r>
    </w:p>
    <w:p w:rsidR="001E4915" w:rsidRPr="004830E5" w:rsidRDefault="001E4915" w:rsidP="001E4915">
      <w:pPr>
        <w:jc w:val="right"/>
        <w:rPr>
          <w:rFonts w:ascii="Sylfaen" w:hAnsi="Sylfaen" w:cs="Sylfaen"/>
          <w:color w:val="000000" w:themeColor="text1"/>
          <w:sz w:val="20"/>
          <w:szCs w:val="20"/>
          <w:lang w:val="hy-AM"/>
        </w:rPr>
      </w:pPr>
    </w:p>
    <w:p w:rsidR="00096865" w:rsidRPr="004830E5" w:rsidRDefault="007B188A" w:rsidP="001D34FA">
      <w:pPr>
        <w:pStyle w:val="aa"/>
        <w:ind w:right="-7" w:firstLine="567"/>
        <w:jc w:val="right"/>
        <w:rPr>
          <w:rFonts w:ascii="GHEA Grapalat" w:hAnsi="GHEA Grapalat" w:cs="Sylfaen"/>
          <w:i/>
          <w:color w:val="000000" w:themeColor="text1"/>
          <w:sz w:val="18"/>
          <w:lang w:val="af-ZA"/>
        </w:rPr>
      </w:pPr>
      <w:r w:rsidRPr="004830E5">
        <w:rPr>
          <w:rFonts w:ascii="GHEA Grapalat" w:hAnsi="GHEA Grapalat" w:cs="Sylfaen"/>
          <w:i/>
          <w:color w:val="000000" w:themeColor="text1"/>
          <w:sz w:val="18"/>
          <w:lang w:val="af-ZA"/>
        </w:rPr>
        <w:t xml:space="preserve">                                                                                          </w:t>
      </w:r>
      <w:r w:rsidR="00931A1F" w:rsidRPr="004830E5">
        <w:rPr>
          <w:rFonts w:ascii="GHEA Grapalat" w:hAnsi="GHEA Grapalat" w:cs="Sylfaen"/>
          <w:i/>
          <w:color w:val="000000" w:themeColor="text1"/>
          <w:sz w:val="18"/>
          <w:lang w:val="af-ZA"/>
        </w:rPr>
        <w:t xml:space="preserve"> </w:t>
      </w:r>
    </w:p>
    <w:p w:rsidR="00B470B8" w:rsidRPr="00064ADD" w:rsidRDefault="00B470B8" w:rsidP="00B470B8">
      <w:pPr>
        <w:pStyle w:val="a3"/>
        <w:spacing w:line="240" w:lineRule="auto"/>
        <w:jc w:val="center"/>
        <w:rPr>
          <w:rFonts w:ascii="GHEA Grapalat" w:hAnsi="GHEA Grapalat"/>
          <w:i w:val="0"/>
          <w:lang w:val="af-ZA"/>
        </w:rPr>
      </w:pPr>
      <w:r w:rsidRPr="00064ADD">
        <w:rPr>
          <w:rFonts w:ascii="GHEA Grapalat" w:hAnsi="GHEA Grapalat"/>
          <w:i w:val="0"/>
          <w:lang w:val="af-ZA"/>
        </w:rPr>
        <w:t>ՀԱՅՏԱՐԱՐՈՒԹՅՈՒՆ</w:t>
      </w:r>
    </w:p>
    <w:p w:rsidR="00B470B8" w:rsidRPr="00F10087" w:rsidRDefault="00B470B8" w:rsidP="00B470B8">
      <w:pPr>
        <w:pStyle w:val="a3"/>
        <w:spacing w:line="240" w:lineRule="auto"/>
        <w:jc w:val="center"/>
        <w:rPr>
          <w:rFonts w:ascii="GHEA Grapalat" w:hAnsi="GHEA Grapalat"/>
          <w:i w:val="0"/>
          <w:lang w:val="hy-AM"/>
        </w:rPr>
      </w:pPr>
      <w:r>
        <w:rPr>
          <w:rFonts w:ascii="GHEA Grapalat" w:hAnsi="GHEA Grapalat"/>
          <w:i w:val="0"/>
          <w:lang w:val="hy-AM"/>
        </w:rPr>
        <w:t xml:space="preserve"> </w:t>
      </w:r>
      <w:r>
        <w:rPr>
          <w:rFonts w:ascii="GHEA Grapalat" w:hAnsi="GHEA Grapalat"/>
          <w:i w:val="0"/>
          <w:lang w:val="af-ZA"/>
        </w:rPr>
        <w:t xml:space="preserve">ՀՐԱՏԱՊ ԲԱՑ ՄՐՑՈՒՅԹԻ </w:t>
      </w:r>
      <w:r w:rsidRPr="00064ADD">
        <w:rPr>
          <w:rFonts w:ascii="GHEA Grapalat" w:hAnsi="GHEA Grapalat"/>
          <w:i w:val="0"/>
          <w:lang w:val="af-ZA"/>
        </w:rPr>
        <w:t>ՄԱՍԻՆ</w:t>
      </w:r>
    </w:p>
    <w:p w:rsidR="00B470B8" w:rsidRPr="00064ADD" w:rsidRDefault="00B470B8" w:rsidP="00B470B8">
      <w:pPr>
        <w:pStyle w:val="a3"/>
        <w:spacing w:line="240" w:lineRule="auto"/>
        <w:jc w:val="center"/>
        <w:rPr>
          <w:rFonts w:ascii="GHEA Grapalat" w:hAnsi="GHEA Grapalat"/>
          <w:i w:val="0"/>
          <w:lang w:val="af-ZA"/>
        </w:rPr>
      </w:pPr>
    </w:p>
    <w:p w:rsidR="000F1486" w:rsidRPr="004830E5" w:rsidRDefault="000F1486" w:rsidP="00EF3662">
      <w:pPr>
        <w:pStyle w:val="a3"/>
        <w:spacing w:line="240" w:lineRule="auto"/>
        <w:jc w:val="center"/>
        <w:rPr>
          <w:rFonts w:ascii="GHEA Grapalat" w:hAnsi="GHEA Grapalat"/>
          <w:i w:val="0"/>
          <w:color w:val="000000" w:themeColor="text1"/>
          <w:lang w:val="af-ZA"/>
        </w:rPr>
      </w:pPr>
    </w:p>
    <w:p w:rsidR="00642EFE" w:rsidRPr="004830E5" w:rsidRDefault="00642EFE" w:rsidP="00EF3662">
      <w:pPr>
        <w:pStyle w:val="a3"/>
        <w:spacing w:line="240" w:lineRule="auto"/>
        <w:jc w:val="center"/>
        <w:rPr>
          <w:rFonts w:ascii="GHEA Grapalat" w:hAnsi="GHEA Grapalat"/>
          <w:i w:val="0"/>
          <w:color w:val="000000" w:themeColor="text1"/>
          <w:lang w:val="af-ZA"/>
        </w:rPr>
      </w:pPr>
    </w:p>
    <w:p w:rsidR="00642EFE" w:rsidRPr="004830E5" w:rsidRDefault="00642EFE" w:rsidP="00EF3662">
      <w:pPr>
        <w:pStyle w:val="a3"/>
        <w:spacing w:line="240" w:lineRule="auto"/>
        <w:jc w:val="center"/>
        <w:rPr>
          <w:rFonts w:ascii="GHEA Grapalat" w:hAnsi="GHEA Grapalat"/>
          <w:i w:val="0"/>
          <w:color w:val="000000" w:themeColor="text1"/>
          <w:lang w:val="af-ZA"/>
        </w:rPr>
      </w:pPr>
      <w:r w:rsidRPr="004830E5">
        <w:rPr>
          <w:rFonts w:ascii="GHEA Grapalat" w:hAnsi="GHEA Grapalat"/>
          <w:i w:val="0"/>
          <w:color w:val="000000" w:themeColor="text1"/>
          <w:lang w:val="af-ZA"/>
        </w:rPr>
        <w:t xml:space="preserve">Հայտարարության սույն տեքստը հաստատված է </w:t>
      </w:r>
      <w:r w:rsidR="00C0193C" w:rsidRPr="004830E5">
        <w:rPr>
          <w:rFonts w:ascii="GHEA Grapalat" w:hAnsi="GHEA Grapalat"/>
          <w:i w:val="0"/>
          <w:color w:val="000000" w:themeColor="text1"/>
          <w:lang w:val="af-ZA"/>
        </w:rPr>
        <w:t xml:space="preserve">գնահատող </w:t>
      </w:r>
      <w:r w:rsidRPr="004830E5">
        <w:rPr>
          <w:rFonts w:ascii="GHEA Grapalat" w:hAnsi="GHEA Grapalat"/>
          <w:i w:val="0"/>
          <w:color w:val="000000" w:themeColor="text1"/>
          <w:lang w:val="af-ZA"/>
        </w:rPr>
        <w:t>հանձնաժողովի</w:t>
      </w:r>
    </w:p>
    <w:p w:rsidR="0091042F" w:rsidRPr="004830E5" w:rsidRDefault="00B470B8" w:rsidP="00D21F8D">
      <w:pPr>
        <w:pStyle w:val="a3"/>
        <w:spacing w:line="240" w:lineRule="auto"/>
        <w:jc w:val="center"/>
        <w:rPr>
          <w:rFonts w:ascii="GHEA Grapalat" w:hAnsi="GHEA Grapalat"/>
          <w:i w:val="0"/>
          <w:color w:val="000000" w:themeColor="text1"/>
          <w:lang w:val="af-ZA"/>
        </w:rPr>
      </w:pPr>
      <w:r>
        <w:rPr>
          <w:rFonts w:ascii="GHEA Grapalat" w:hAnsi="GHEA Grapalat"/>
          <w:i w:val="0"/>
          <w:color w:val="000000" w:themeColor="text1"/>
          <w:lang w:val="af-ZA"/>
        </w:rPr>
        <w:t xml:space="preserve">2025 </w:t>
      </w:r>
      <w:r w:rsidR="00F5653D" w:rsidRPr="004830E5">
        <w:rPr>
          <w:rFonts w:ascii="GHEA Grapalat" w:hAnsi="GHEA Grapalat"/>
          <w:i w:val="0"/>
          <w:color w:val="000000" w:themeColor="text1"/>
          <w:lang w:val="af-ZA"/>
        </w:rPr>
        <w:t xml:space="preserve"> </w:t>
      </w:r>
      <w:r w:rsidR="00642EFE" w:rsidRPr="004830E5">
        <w:rPr>
          <w:rFonts w:ascii="GHEA Grapalat" w:hAnsi="GHEA Grapalat"/>
          <w:i w:val="0"/>
          <w:color w:val="000000" w:themeColor="text1"/>
          <w:lang w:val="af-ZA"/>
        </w:rPr>
        <w:t xml:space="preserve">թվականի </w:t>
      </w:r>
      <w:r w:rsidR="00A76C15" w:rsidRPr="004830E5">
        <w:rPr>
          <w:rFonts w:ascii="GHEA Grapalat" w:hAnsi="GHEA Grapalat"/>
          <w:i w:val="0"/>
          <w:color w:val="000000" w:themeColor="text1"/>
          <w:lang w:val="af-ZA"/>
        </w:rPr>
        <w:t>«</w:t>
      </w:r>
      <w:r>
        <w:rPr>
          <w:rFonts w:ascii="GHEA Grapalat" w:hAnsi="GHEA Grapalat"/>
          <w:i w:val="0"/>
          <w:color w:val="000000" w:themeColor="text1"/>
          <w:lang w:val="en-US"/>
        </w:rPr>
        <w:t>հունվար</w:t>
      </w:r>
      <w:r w:rsidR="004D1CD6" w:rsidRPr="004830E5">
        <w:rPr>
          <w:rFonts w:ascii="GHEA Grapalat" w:hAnsi="GHEA Grapalat"/>
          <w:i w:val="0"/>
          <w:color w:val="000000" w:themeColor="text1"/>
          <w:lang w:val="hy-AM"/>
        </w:rPr>
        <w:t>ի</w:t>
      </w:r>
      <w:r w:rsidR="003C53D4" w:rsidRPr="004830E5">
        <w:rPr>
          <w:rFonts w:ascii="GHEA Grapalat" w:hAnsi="GHEA Grapalat"/>
          <w:i w:val="0"/>
          <w:color w:val="000000" w:themeColor="text1"/>
          <w:lang w:val="af-ZA"/>
        </w:rPr>
        <w:t>»</w:t>
      </w:r>
      <w:r w:rsidR="00642EFE" w:rsidRPr="004830E5">
        <w:rPr>
          <w:rFonts w:ascii="GHEA Grapalat" w:hAnsi="GHEA Grapalat"/>
          <w:i w:val="0"/>
          <w:color w:val="000000" w:themeColor="text1"/>
          <w:lang w:val="af-ZA"/>
        </w:rPr>
        <w:t xml:space="preserve">  </w:t>
      </w:r>
      <w:r w:rsidR="003C53D4" w:rsidRPr="004830E5">
        <w:rPr>
          <w:rFonts w:ascii="GHEA Grapalat" w:hAnsi="GHEA Grapalat"/>
          <w:i w:val="0"/>
          <w:color w:val="000000" w:themeColor="text1"/>
          <w:lang w:val="af-ZA"/>
        </w:rPr>
        <w:t>«</w:t>
      </w:r>
      <w:r>
        <w:rPr>
          <w:rFonts w:ascii="GHEA Grapalat" w:hAnsi="GHEA Grapalat"/>
          <w:i w:val="0"/>
          <w:color w:val="000000" w:themeColor="text1"/>
          <w:lang w:val="hy-AM"/>
        </w:rPr>
        <w:t>2</w:t>
      </w:r>
      <w:r w:rsidRPr="00B470B8">
        <w:rPr>
          <w:rFonts w:ascii="GHEA Grapalat" w:hAnsi="GHEA Grapalat"/>
          <w:i w:val="0"/>
          <w:color w:val="000000" w:themeColor="text1"/>
          <w:lang w:val="af-ZA"/>
        </w:rPr>
        <w:t>2</w:t>
      </w:r>
      <w:r w:rsidR="003C53D4" w:rsidRPr="004830E5">
        <w:rPr>
          <w:rFonts w:ascii="GHEA Grapalat" w:hAnsi="GHEA Grapalat"/>
          <w:i w:val="0"/>
          <w:color w:val="000000" w:themeColor="text1"/>
          <w:lang w:val="af-ZA"/>
        </w:rPr>
        <w:t>»</w:t>
      </w:r>
      <w:r w:rsidR="00642EFE" w:rsidRPr="004830E5">
        <w:rPr>
          <w:rFonts w:ascii="GHEA Grapalat" w:hAnsi="GHEA Grapalat"/>
          <w:i w:val="0"/>
          <w:color w:val="000000" w:themeColor="text1"/>
          <w:lang w:val="af-ZA"/>
        </w:rPr>
        <w:t xml:space="preserve"> </w:t>
      </w:r>
      <w:r w:rsidR="00A76C15" w:rsidRPr="004830E5">
        <w:rPr>
          <w:rFonts w:ascii="GHEA Grapalat" w:hAnsi="GHEA Grapalat"/>
          <w:i w:val="0"/>
          <w:color w:val="000000" w:themeColor="text1"/>
          <w:lang w:val="af-ZA"/>
        </w:rPr>
        <w:t>«</w:t>
      </w:r>
      <w:r w:rsidR="00DD56EB" w:rsidRPr="004830E5">
        <w:rPr>
          <w:rFonts w:ascii="GHEA Grapalat" w:hAnsi="GHEA Grapalat"/>
          <w:i w:val="0"/>
          <w:color w:val="000000" w:themeColor="text1"/>
          <w:lang w:val="hy-AM"/>
        </w:rPr>
        <w:t>1</w:t>
      </w:r>
      <w:r w:rsidR="00A76C15" w:rsidRPr="004830E5">
        <w:rPr>
          <w:rFonts w:ascii="GHEA Grapalat" w:hAnsi="GHEA Grapalat"/>
          <w:i w:val="0"/>
          <w:color w:val="000000" w:themeColor="text1"/>
          <w:lang w:val="af-ZA"/>
        </w:rPr>
        <w:t>»</w:t>
      </w:r>
      <w:r w:rsidR="003C53D4" w:rsidRPr="004830E5">
        <w:rPr>
          <w:rFonts w:ascii="GHEA Grapalat" w:hAnsi="GHEA Grapalat"/>
          <w:i w:val="0"/>
          <w:color w:val="000000" w:themeColor="text1"/>
          <w:lang w:val="af-ZA"/>
        </w:rPr>
        <w:t xml:space="preserve"> </w:t>
      </w:r>
      <w:r w:rsidR="00642EFE" w:rsidRPr="004830E5">
        <w:rPr>
          <w:rFonts w:ascii="GHEA Grapalat" w:hAnsi="GHEA Grapalat"/>
          <w:i w:val="0"/>
          <w:color w:val="000000" w:themeColor="text1"/>
          <w:lang w:val="af-ZA"/>
        </w:rPr>
        <w:t xml:space="preserve">որոշմամբ </w:t>
      </w:r>
    </w:p>
    <w:p w:rsidR="0091042F" w:rsidRPr="004830E5" w:rsidRDefault="0091042F" w:rsidP="00EF3662">
      <w:pPr>
        <w:pStyle w:val="a3"/>
        <w:spacing w:line="240" w:lineRule="auto"/>
        <w:jc w:val="center"/>
        <w:rPr>
          <w:rFonts w:ascii="GHEA Grapalat" w:hAnsi="GHEA Grapalat"/>
          <w:i w:val="0"/>
          <w:color w:val="000000" w:themeColor="text1"/>
          <w:lang w:val="af-ZA"/>
        </w:rPr>
      </w:pPr>
    </w:p>
    <w:p w:rsidR="0091042F" w:rsidRPr="0018544D" w:rsidRDefault="00496E18" w:rsidP="00EF3662">
      <w:pPr>
        <w:pStyle w:val="a3"/>
        <w:spacing w:line="240" w:lineRule="auto"/>
        <w:jc w:val="center"/>
        <w:rPr>
          <w:rFonts w:ascii="GHEA Grapalat" w:hAnsi="GHEA Grapalat"/>
          <w:i w:val="0"/>
          <w:lang w:val="af-ZA"/>
        </w:rPr>
      </w:pPr>
      <w:r w:rsidRPr="00CD2F42">
        <w:rPr>
          <w:rFonts w:ascii="GHEA Grapalat" w:hAnsi="GHEA Grapalat"/>
          <w:i w:val="0"/>
          <w:lang w:val="af-ZA"/>
        </w:rPr>
        <w:t xml:space="preserve">Ընթացակարգի </w:t>
      </w:r>
      <w:r w:rsidR="00642EFE" w:rsidRPr="00CD2F42">
        <w:rPr>
          <w:rFonts w:ascii="GHEA Grapalat" w:hAnsi="GHEA Grapalat"/>
          <w:i w:val="0"/>
          <w:lang w:val="af-ZA"/>
        </w:rPr>
        <w:t>ծածկագիրը`</w:t>
      </w:r>
      <w:r w:rsidR="0091042F" w:rsidRPr="00CD2F42">
        <w:rPr>
          <w:rFonts w:ascii="GHEA Grapalat" w:hAnsi="GHEA Grapalat"/>
          <w:i w:val="0"/>
          <w:lang w:val="af-ZA"/>
        </w:rPr>
        <w:t xml:space="preserve"> </w:t>
      </w:r>
      <w:r w:rsidR="002F2B34" w:rsidRPr="00CD2F42">
        <w:rPr>
          <w:rFonts w:ascii="GHEA Grapalat" w:hAnsi="GHEA Grapalat"/>
          <w:i w:val="0"/>
          <w:lang w:val="af-ZA"/>
        </w:rPr>
        <w:t xml:space="preserve"> </w:t>
      </w:r>
      <w:r w:rsidR="00B470B8">
        <w:rPr>
          <w:rFonts w:ascii="GHEA Grapalat" w:hAnsi="GHEA Grapalat"/>
          <w:b/>
          <w:i w:val="0"/>
          <w:lang w:val="hy-AM"/>
        </w:rPr>
        <w:t xml:space="preserve">ՀՀ-ԱՄՎՀ-ՀԲՄԽԾՁԲ-25/01                </w:t>
      </w:r>
    </w:p>
    <w:p w:rsidR="0091042F" w:rsidRPr="00CD2F42" w:rsidRDefault="0091042F" w:rsidP="00EF3662">
      <w:pPr>
        <w:pStyle w:val="a3"/>
        <w:spacing w:line="240" w:lineRule="auto"/>
        <w:rPr>
          <w:rFonts w:ascii="GHEA Grapalat" w:hAnsi="GHEA Grapalat"/>
          <w:i w:val="0"/>
          <w:color w:val="FF0000"/>
          <w:lang w:val="af-ZA"/>
        </w:rPr>
      </w:pPr>
    </w:p>
    <w:p w:rsidR="009571D4" w:rsidRPr="00CD2F42" w:rsidRDefault="009571D4" w:rsidP="009571D4">
      <w:pPr>
        <w:pStyle w:val="a3"/>
        <w:spacing w:line="240" w:lineRule="auto"/>
        <w:ind w:firstLine="708"/>
        <w:rPr>
          <w:rFonts w:ascii="GHEA Grapalat" w:hAnsi="GHEA Grapalat"/>
          <w:i w:val="0"/>
          <w:lang w:val="af-ZA"/>
        </w:rPr>
      </w:pPr>
      <w:bookmarkStart w:id="0" w:name="_Hlk23167417"/>
      <w:r w:rsidRPr="00CD2F42">
        <w:rPr>
          <w:rFonts w:ascii="GHEA Grapalat" w:hAnsi="GHEA Grapalat"/>
          <w:i w:val="0"/>
          <w:lang w:val="af-ZA"/>
        </w:rPr>
        <w:t xml:space="preserve">Պատվիրատուն` Վեդու </w:t>
      </w:r>
      <w:r w:rsidRPr="00CD2F42">
        <w:rPr>
          <w:rFonts w:ascii="GHEA Grapalat" w:hAnsi="GHEA Grapalat"/>
          <w:i w:val="0"/>
          <w:lang w:val="hy-AM"/>
        </w:rPr>
        <w:t xml:space="preserve"> համայնքապետարանը</w:t>
      </w:r>
      <w:r w:rsidRPr="00CD2F42">
        <w:rPr>
          <w:rFonts w:ascii="GHEA Grapalat" w:hAnsi="GHEA Grapalat"/>
          <w:i w:val="0"/>
          <w:lang w:val="af-ZA"/>
        </w:rPr>
        <w:t>, որը գտնվում է</w:t>
      </w:r>
      <w:r w:rsidRPr="00CD2F42">
        <w:rPr>
          <w:rFonts w:ascii="GHEA Grapalat" w:hAnsi="GHEA Grapalat"/>
          <w:i w:val="0"/>
          <w:lang w:val="hy-AM"/>
        </w:rPr>
        <w:t xml:space="preserve"> ՀՀ Ար</w:t>
      </w:r>
      <w:r w:rsidRPr="00CD2F42">
        <w:rPr>
          <w:rFonts w:ascii="GHEA Grapalat" w:hAnsi="GHEA Grapalat"/>
          <w:i w:val="0"/>
          <w:lang w:val="en-US"/>
        </w:rPr>
        <w:t>արատի</w:t>
      </w:r>
      <w:r w:rsidRPr="00CD2F42">
        <w:rPr>
          <w:rFonts w:ascii="GHEA Grapalat" w:hAnsi="GHEA Grapalat"/>
          <w:i w:val="0"/>
          <w:lang w:val="hy-AM"/>
        </w:rPr>
        <w:t xml:space="preserve"> մարզ, ք</w:t>
      </w:r>
      <w:r w:rsidRPr="00CD2F42">
        <w:rPr>
          <w:rFonts w:ascii="GHEA Grapalat" w:hAnsi="GHEA Grapalat"/>
          <w:i w:val="0"/>
          <w:lang w:val="af-ZA"/>
        </w:rPr>
        <w:t>. Վեդի , Թումանյան 6 հասցեում,</w:t>
      </w:r>
      <w:r w:rsidRPr="00CD2F42">
        <w:rPr>
          <w:rFonts w:ascii="GHEA Grapalat" w:hAnsi="GHEA Grapalat"/>
          <w:i w:val="0"/>
          <w:lang w:val="hy-AM"/>
        </w:rPr>
        <w:t xml:space="preserve"> </w:t>
      </w:r>
      <w:r w:rsidRPr="00CD2F42">
        <w:rPr>
          <w:rFonts w:ascii="GHEA Grapalat" w:hAnsi="GHEA Grapalat"/>
          <w:i w:val="0"/>
          <w:lang w:val="af-ZA"/>
        </w:rPr>
        <w:t xml:space="preserve">հայտարարում է </w:t>
      </w:r>
      <w:r w:rsidR="00EE626E">
        <w:rPr>
          <w:rFonts w:ascii="GHEA Grapalat" w:hAnsi="GHEA Grapalat"/>
          <w:i w:val="0"/>
          <w:lang w:val="af-ZA"/>
        </w:rPr>
        <w:t xml:space="preserve">հրատապ բաց մրցույթի </w:t>
      </w:r>
      <w:r w:rsidRPr="00CD2F42">
        <w:rPr>
          <w:rFonts w:ascii="GHEA Grapalat" w:hAnsi="GHEA Grapalat"/>
          <w:i w:val="0"/>
          <w:lang w:val="af-ZA"/>
        </w:rPr>
        <w:t xml:space="preserve"> ընթացակարգ, որն իրականացվում է մեկ փուլով` էլեկտրոնային գնումների </w:t>
      </w:r>
      <w:r w:rsidRPr="00CD2F42">
        <w:rPr>
          <w:rFonts w:ascii="GHEA Grapalat" w:hAnsi="GHEA Grapalat"/>
          <w:i w:val="0"/>
          <w:lang w:val="af-ZA" w:eastAsia="ru-RU"/>
        </w:rPr>
        <w:t>Armeps (</w:t>
      </w:r>
      <w:hyperlink r:id="rId8" w:history="1">
        <w:r w:rsidRPr="00CD2F42">
          <w:rPr>
            <w:rFonts w:ascii="GHEA Grapalat" w:hAnsi="GHEA Grapalat"/>
            <w:i w:val="0"/>
            <w:lang w:val="af-ZA" w:eastAsia="ru-RU"/>
          </w:rPr>
          <w:t>www.armeps.am</w:t>
        </w:r>
      </w:hyperlink>
      <w:r w:rsidRPr="00CD2F42">
        <w:rPr>
          <w:rFonts w:ascii="GHEA Grapalat" w:hAnsi="GHEA Grapalat"/>
          <w:i w:val="0"/>
          <w:lang w:val="af-ZA" w:eastAsia="ru-RU"/>
        </w:rPr>
        <w:t xml:space="preserve">) </w:t>
      </w:r>
      <w:r w:rsidRPr="00CD2F42">
        <w:rPr>
          <w:rFonts w:ascii="GHEA Grapalat" w:hAnsi="GHEA Grapalat"/>
          <w:i w:val="0"/>
          <w:lang w:val="af-ZA"/>
        </w:rPr>
        <w:t>համակարգի միջոցով:</w:t>
      </w:r>
    </w:p>
    <w:p w:rsidR="00A8544A" w:rsidRDefault="00870A80" w:rsidP="00870A80">
      <w:pPr>
        <w:pStyle w:val="a3"/>
        <w:spacing w:line="240" w:lineRule="auto"/>
        <w:ind w:firstLine="708"/>
        <w:rPr>
          <w:rFonts w:ascii="GHEA Grapalat" w:hAnsi="GHEA Grapalat"/>
          <w:i w:val="0"/>
          <w:lang w:val="af-ZA"/>
        </w:rPr>
      </w:pPr>
      <w:r w:rsidRPr="00CD2F42">
        <w:rPr>
          <w:rFonts w:ascii="GHEA Grapalat" w:hAnsi="GHEA Grapalat"/>
          <w:i w:val="0"/>
          <w:lang w:val="af-ZA"/>
        </w:rPr>
        <w:t>Սույն ընթացակարգի</w:t>
      </w:r>
      <w:bookmarkEnd w:id="0"/>
      <w:r w:rsidRPr="00CD2F42">
        <w:rPr>
          <w:rFonts w:ascii="GHEA Grapalat" w:hAnsi="GHEA Grapalat"/>
          <w:i w:val="0"/>
          <w:lang w:val="af-ZA"/>
        </w:rPr>
        <w:t xml:space="preserve"> արդյունքում</w:t>
      </w:r>
      <w:r w:rsidR="00E828AB">
        <w:rPr>
          <w:rFonts w:ascii="GHEA Grapalat" w:hAnsi="GHEA Grapalat"/>
          <w:i w:val="0"/>
          <w:lang w:val="af-ZA"/>
        </w:rPr>
        <w:t xml:space="preserve"> </w:t>
      </w:r>
      <w:r w:rsidRPr="00CD2F42">
        <w:rPr>
          <w:rFonts w:ascii="GHEA Grapalat" w:hAnsi="GHEA Grapalat"/>
          <w:i w:val="0"/>
          <w:lang w:val="hy-AM"/>
        </w:rPr>
        <w:t>ընտրված</w:t>
      </w:r>
      <w:r w:rsidRPr="00CD2F42">
        <w:rPr>
          <w:rFonts w:ascii="GHEA Grapalat" w:hAnsi="GHEA Grapalat"/>
          <w:i w:val="0"/>
          <w:lang w:val="af-ZA"/>
        </w:rPr>
        <w:t xml:space="preserve"> մասնակցին սահմանված կարգով կառաջարկվի կնքել </w:t>
      </w:r>
      <w:r w:rsidR="009027AD" w:rsidRPr="009027AD">
        <w:rPr>
          <w:rFonts w:ascii="GHEA Grapalat" w:hAnsi="GHEA Grapalat"/>
          <w:i w:val="0"/>
          <w:lang w:val="af-ZA"/>
        </w:rPr>
        <w:t xml:space="preserve">               </w:t>
      </w:r>
      <w:r w:rsidR="009027AD" w:rsidRPr="009027AD">
        <w:rPr>
          <w:rFonts w:ascii="GHEA Grapalat" w:hAnsi="GHEA Grapalat"/>
          <w:i w:val="0"/>
          <w:color w:val="333333"/>
          <w:sz w:val="21"/>
          <w:szCs w:val="21"/>
          <w:shd w:val="clear" w:color="auto" w:fill="FFFFFF"/>
        </w:rPr>
        <w:t>ՀՀ</w:t>
      </w:r>
      <w:r w:rsidR="009027AD" w:rsidRPr="009027AD">
        <w:rPr>
          <w:rFonts w:ascii="GHEA Grapalat" w:hAnsi="GHEA Grapalat"/>
          <w:i w:val="0"/>
          <w:color w:val="333333"/>
          <w:sz w:val="21"/>
          <w:szCs w:val="21"/>
          <w:shd w:val="clear" w:color="auto" w:fill="FFFFFF"/>
          <w:lang w:val="af-ZA"/>
        </w:rPr>
        <w:t xml:space="preserve"> </w:t>
      </w:r>
      <w:r w:rsidR="009027AD" w:rsidRPr="009027AD">
        <w:rPr>
          <w:rFonts w:ascii="GHEA Grapalat" w:hAnsi="GHEA Grapalat"/>
          <w:i w:val="0"/>
          <w:color w:val="333333"/>
          <w:sz w:val="21"/>
          <w:szCs w:val="21"/>
          <w:shd w:val="clear" w:color="auto" w:fill="FFFFFF"/>
        </w:rPr>
        <w:t>Արարատի</w:t>
      </w:r>
      <w:r w:rsidR="009027AD" w:rsidRPr="009027AD">
        <w:rPr>
          <w:rFonts w:ascii="GHEA Grapalat" w:hAnsi="GHEA Grapalat"/>
          <w:i w:val="0"/>
          <w:color w:val="333333"/>
          <w:sz w:val="21"/>
          <w:szCs w:val="21"/>
          <w:shd w:val="clear" w:color="auto" w:fill="FFFFFF"/>
          <w:lang w:val="af-ZA"/>
        </w:rPr>
        <w:t xml:space="preserve"> </w:t>
      </w:r>
      <w:r w:rsidR="009027AD" w:rsidRPr="009027AD">
        <w:rPr>
          <w:rFonts w:ascii="GHEA Grapalat" w:hAnsi="GHEA Grapalat"/>
          <w:i w:val="0"/>
          <w:color w:val="333333"/>
          <w:sz w:val="21"/>
          <w:szCs w:val="21"/>
          <w:shd w:val="clear" w:color="auto" w:fill="FFFFFF"/>
        </w:rPr>
        <w:t>մարզի</w:t>
      </w:r>
      <w:r w:rsidR="009027AD" w:rsidRPr="009027AD">
        <w:rPr>
          <w:rFonts w:ascii="GHEA Grapalat" w:hAnsi="GHEA Grapalat"/>
          <w:i w:val="0"/>
          <w:color w:val="333333"/>
          <w:sz w:val="21"/>
          <w:szCs w:val="21"/>
          <w:shd w:val="clear" w:color="auto" w:fill="FFFFFF"/>
          <w:lang w:val="af-ZA"/>
        </w:rPr>
        <w:t xml:space="preserve"> </w:t>
      </w:r>
      <w:r w:rsidR="009027AD" w:rsidRPr="009027AD">
        <w:rPr>
          <w:rFonts w:ascii="GHEA Grapalat" w:hAnsi="GHEA Grapalat"/>
          <w:i w:val="0"/>
          <w:color w:val="333333"/>
          <w:sz w:val="21"/>
          <w:szCs w:val="21"/>
          <w:shd w:val="clear" w:color="auto" w:fill="FFFFFF"/>
        </w:rPr>
        <w:t>Վեդի</w:t>
      </w:r>
      <w:r w:rsidR="009027AD" w:rsidRPr="009027AD">
        <w:rPr>
          <w:rFonts w:ascii="GHEA Grapalat" w:hAnsi="GHEA Grapalat"/>
          <w:i w:val="0"/>
          <w:color w:val="333333"/>
          <w:sz w:val="21"/>
          <w:szCs w:val="21"/>
          <w:shd w:val="clear" w:color="auto" w:fill="FFFFFF"/>
          <w:lang w:val="af-ZA"/>
        </w:rPr>
        <w:t xml:space="preserve"> </w:t>
      </w:r>
      <w:r w:rsidR="009027AD" w:rsidRPr="009027AD">
        <w:rPr>
          <w:rFonts w:ascii="GHEA Grapalat" w:hAnsi="GHEA Grapalat"/>
          <w:i w:val="0"/>
          <w:color w:val="333333"/>
          <w:sz w:val="21"/>
          <w:szCs w:val="21"/>
          <w:shd w:val="clear" w:color="auto" w:fill="FFFFFF"/>
        </w:rPr>
        <w:t>համայնքի</w:t>
      </w:r>
      <w:r w:rsidR="000033D9" w:rsidRPr="000033D9">
        <w:rPr>
          <w:rFonts w:ascii="GHEA Grapalat" w:hAnsi="GHEA Grapalat"/>
          <w:b/>
          <w:color w:val="333333"/>
          <w:sz w:val="24"/>
          <w:szCs w:val="24"/>
          <w:shd w:val="clear" w:color="auto" w:fill="FFFFFF"/>
          <w:lang w:val="hy-AM"/>
        </w:rPr>
        <w:t xml:space="preserve"> </w:t>
      </w:r>
      <w:r w:rsidR="000033D9">
        <w:rPr>
          <w:rFonts w:ascii="GHEA Grapalat" w:hAnsi="GHEA Grapalat"/>
          <w:i w:val="0"/>
          <w:szCs w:val="28"/>
          <w:lang w:val="hy-AM"/>
        </w:rPr>
        <w:t>կարիքների համար`</w:t>
      </w:r>
      <w:r w:rsidR="009027AD" w:rsidRPr="009027AD">
        <w:rPr>
          <w:rFonts w:ascii="Calibri" w:hAnsi="Calibri" w:cs="Calibri"/>
          <w:i w:val="0"/>
          <w:color w:val="333333"/>
          <w:sz w:val="21"/>
          <w:szCs w:val="21"/>
          <w:shd w:val="clear" w:color="auto" w:fill="FFFFFF"/>
          <w:lang w:val="af-ZA"/>
        </w:rPr>
        <w:t> </w:t>
      </w:r>
      <w:r w:rsidR="009027AD" w:rsidRPr="009027AD">
        <w:rPr>
          <w:rFonts w:ascii="GHEA Grapalat" w:hAnsi="GHEA Grapalat" w:cs="GHEA Grapalat"/>
          <w:i w:val="0"/>
          <w:color w:val="333333"/>
          <w:sz w:val="21"/>
          <w:szCs w:val="21"/>
          <w:shd w:val="clear" w:color="auto" w:fill="FFFFFF"/>
        </w:rPr>
        <w:t>որակի</w:t>
      </w:r>
      <w:r w:rsidR="009027AD" w:rsidRPr="009027AD">
        <w:rPr>
          <w:rFonts w:ascii="GHEA Grapalat" w:hAnsi="GHEA Grapalat"/>
          <w:i w:val="0"/>
          <w:color w:val="333333"/>
          <w:sz w:val="21"/>
          <w:szCs w:val="21"/>
          <w:shd w:val="clear" w:color="auto" w:fill="FFFFFF"/>
          <w:lang w:val="af-ZA"/>
        </w:rPr>
        <w:t xml:space="preserve"> </w:t>
      </w:r>
      <w:r w:rsidR="009027AD" w:rsidRPr="009027AD">
        <w:rPr>
          <w:rFonts w:ascii="GHEA Grapalat" w:hAnsi="GHEA Grapalat" w:cs="GHEA Grapalat"/>
          <w:i w:val="0"/>
          <w:color w:val="333333"/>
          <w:sz w:val="21"/>
          <w:szCs w:val="21"/>
          <w:shd w:val="clear" w:color="auto" w:fill="FFFFFF"/>
        </w:rPr>
        <w:t>տեխնիկական</w:t>
      </w:r>
      <w:r w:rsidR="009027AD" w:rsidRPr="009027AD">
        <w:rPr>
          <w:rFonts w:ascii="GHEA Grapalat" w:hAnsi="GHEA Grapalat"/>
          <w:i w:val="0"/>
          <w:color w:val="333333"/>
          <w:sz w:val="21"/>
          <w:szCs w:val="21"/>
          <w:shd w:val="clear" w:color="auto" w:fill="FFFFFF"/>
          <w:lang w:val="af-ZA"/>
        </w:rPr>
        <w:t xml:space="preserve"> </w:t>
      </w:r>
      <w:r w:rsidR="009027AD" w:rsidRPr="009027AD">
        <w:rPr>
          <w:rFonts w:ascii="GHEA Grapalat" w:hAnsi="GHEA Grapalat" w:cs="GHEA Grapalat"/>
          <w:i w:val="0"/>
          <w:color w:val="333333"/>
          <w:sz w:val="21"/>
          <w:szCs w:val="21"/>
          <w:shd w:val="clear" w:color="auto" w:fill="FFFFFF"/>
        </w:rPr>
        <w:t>հսկողության</w:t>
      </w:r>
      <w:r w:rsidR="009027AD" w:rsidRPr="009027AD">
        <w:rPr>
          <w:rFonts w:ascii="GHEA Grapalat" w:hAnsi="GHEA Grapalat"/>
          <w:i w:val="0"/>
          <w:color w:val="333333"/>
          <w:sz w:val="21"/>
          <w:szCs w:val="21"/>
          <w:shd w:val="clear" w:color="auto" w:fill="FFFFFF"/>
          <w:lang w:val="af-ZA"/>
        </w:rPr>
        <w:t xml:space="preserve"> </w:t>
      </w:r>
      <w:r w:rsidR="009027AD" w:rsidRPr="009027AD">
        <w:rPr>
          <w:rFonts w:ascii="GHEA Grapalat" w:hAnsi="GHEA Grapalat" w:cs="GHEA Grapalat"/>
          <w:i w:val="0"/>
          <w:color w:val="333333"/>
          <w:sz w:val="21"/>
          <w:szCs w:val="21"/>
          <w:shd w:val="clear" w:color="auto" w:fill="FFFFFF"/>
        </w:rPr>
        <w:t>խորհրդատվական</w:t>
      </w:r>
      <w:r w:rsidR="009027AD" w:rsidRPr="009027AD">
        <w:rPr>
          <w:rFonts w:ascii="GHEA Grapalat" w:hAnsi="GHEA Grapalat"/>
          <w:i w:val="0"/>
          <w:color w:val="333333"/>
          <w:sz w:val="21"/>
          <w:szCs w:val="21"/>
          <w:shd w:val="clear" w:color="auto" w:fill="FFFFFF"/>
          <w:lang w:val="af-ZA"/>
        </w:rPr>
        <w:t xml:space="preserve"> </w:t>
      </w:r>
      <w:r w:rsidR="00C839DF">
        <w:rPr>
          <w:rFonts w:ascii="GHEA Grapalat" w:hAnsi="GHEA Grapalat" w:cs="GHEA Grapalat"/>
          <w:i w:val="0"/>
          <w:color w:val="333333"/>
          <w:sz w:val="21"/>
          <w:szCs w:val="21"/>
          <w:shd w:val="clear" w:color="auto" w:fill="FFFFFF"/>
        </w:rPr>
        <w:t>ծառայությա</w:t>
      </w:r>
      <w:r w:rsidR="009027AD" w:rsidRPr="009027AD">
        <w:rPr>
          <w:rFonts w:ascii="GHEA Grapalat" w:hAnsi="GHEA Grapalat"/>
          <w:i w:val="0"/>
          <w:color w:val="333333"/>
          <w:sz w:val="21"/>
          <w:szCs w:val="21"/>
          <w:shd w:val="clear" w:color="auto" w:fill="FFFFFF"/>
        </w:rPr>
        <w:t>ն</w:t>
      </w:r>
      <w:r w:rsidR="009027AD" w:rsidRPr="009027AD">
        <w:rPr>
          <w:rFonts w:ascii="Calibri" w:hAnsi="Calibri" w:cs="Calibri"/>
          <w:color w:val="333333"/>
          <w:sz w:val="21"/>
          <w:szCs w:val="21"/>
          <w:shd w:val="clear" w:color="auto" w:fill="FFFFFF"/>
          <w:lang w:val="af-ZA"/>
        </w:rPr>
        <w:t> </w:t>
      </w:r>
      <w:r w:rsidR="00F065EF" w:rsidRPr="00D9397B">
        <w:rPr>
          <w:rFonts w:ascii="GHEA Grapalat" w:eastAsia="GHEA Grapalat" w:hAnsi="GHEA Grapalat" w:cs="GHEA Grapalat"/>
          <w:i w:val="0"/>
          <w:color w:val="333333"/>
          <w:sz w:val="21"/>
          <w:szCs w:val="22"/>
          <w:shd w:val="clear" w:color="auto" w:fill="FFFFFF"/>
          <w:lang w:val="af-ZA"/>
        </w:rPr>
        <w:t xml:space="preserve"> </w:t>
      </w:r>
      <w:r w:rsidR="00123B66" w:rsidRPr="00D9397B">
        <w:rPr>
          <w:rFonts w:ascii="GHEA Grapalat" w:hAnsi="GHEA Grapalat"/>
          <w:i w:val="0"/>
          <w:lang w:val="af-ZA"/>
        </w:rPr>
        <w:t>ձեռքբերման</w:t>
      </w:r>
      <w:r w:rsidR="00123B66" w:rsidRPr="00A8544A">
        <w:rPr>
          <w:rFonts w:ascii="Calibri" w:hAnsi="Calibri" w:cs="Calibri"/>
          <w:i w:val="0"/>
          <w:lang w:val="af-ZA"/>
        </w:rPr>
        <w:t> </w:t>
      </w:r>
      <w:r w:rsidR="00123B66" w:rsidRPr="00397D75">
        <w:rPr>
          <w:rFonts w:ascii="GHEA Grapalat" w:hAnsi="GHEA Grapalat"/>
          <w:i w:val="0"/>
          <w:lang w:val="af-ZA"/>
        </w:rPr>
        <w:t>պայմանագիր (այսուհետ` պայմանագիր)։</w:t>
      </w:r>
    </w:p>
    <w:p w:rsidR="00357D48" w:rsidRPr="00A8544A" w:rsidRDefault="00A76C15" w:rsidP="00A8544A">
      <w:pPr>
        <w:pStyle w:val="a3"/>
        <w:spacing w:line="240" w:lineRule="auto"/>
        <w:ind w:firstLine="708"/>
        <w:rPr>
          <w:rFonts w:ascii="GHEA Grapalat" w:hAnsi="GHEA Grapalat"/>
          <w:i w:val="0"/>
          <w:lang w:val="af-ZA"/>
        </w:rPr>
      </w:pPr>
      <w:r w:rsidRPr="00F566BF">
        <w:rPr>
          <w:rFonts w:ascii="GHEA Grapalat" w:hAnsi="GHEA Grapalat"/>
          <w:i w:val="0"/>
          <w:lang w:val="af-ZA"/>
        </w:rPr>
        <w:t>«</w:t>
      </w:r>
      <w:r w:rsidR="00357D48" w:rsidRPr="00F566BF">
        <w:rPr>
          <w:rFonts w:ascii="GHEA Grapalat" w:hAnsi="GHEA Grapalat"/>
          <w:i w:val="0"/>
          <w:lang w:val="af-ZA"/>
        </w:rPr>
        <w:t>Գնումների մասին</w:t>
      </w:r>
      <w:r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rsidR="00357D48" w:rsidRPr="00BC26CA" w:rsidRDefault="00BC26CA" w:rsidP="00BC26CA">
      <w:pPr>
        <w:ind w:firstLine="720"/>
        <w:jc w:val="both"/>
        <w:rPr>
          <w:rFonts w:ascii="GHEA Grapalat" w:hAnsi="GHEA Grapalat"/>
          <w:b/>
          <w:color w:val="000000"/>
          <w:sz w:val="20"/>
          <w:szCs w:val="20"/>
          <w:lang w:val="af-ZA"/>
        </w:rPr>
      </w:pPr>
      <w:r w:rsidRPr="00B51AAC">
        <w:rPr>
          <w:rFonts w:ascii="GHEA Grapalat" w:hAnsi="GHEA Grapalat"/>
          <w:b/>
          <w:sz w:val="20"/>
          <w:szCs w:val="20"/>
          <w:lang w:val="af-ZA"/>
        </w:rPr>
        <w:t xml:space="preserve">Ընտրված մասնակիցը որոշվում է </w:t>
      </w:r>
      <w:r w:rsidRPr="00B51AAC">
        <w:rPr>
          <w:rFonts w:ascii="GHEA Grapalat" w:hAnsi="GHEA Grapalat"/>
          <w:b/>
          <w:color w:val="000000"/>
          <w:sz w:val="20"/>
          <w:szCs w:val="20"/>
          <w:lang w:val="af-ZA"/>
        </w:rPr>
        <w:t>առաջարկած գնին և աշխատանքային փորձին, աշխատակազմին, ծառայության մատուցման առաջարկվող կարգին կամ հրավերով սահմանված ոչ գնային այլ պայմանին (պայմաններին) հրավերով սահմանված կարգով տրված գործակիցների հանրագումարներից ամենաբարձրն ընտրելու  սկզբունքով:</w:t>
      </w:r>
    </w:p>
    <w:p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rsidR="00357D48" w:rsidRPr="0027134B" w:rsidRDefault="003B5AE9" w:rsidP="00C90E8D">
      <w:pPr>
        <w:pStyle w:val="a3"/>
        <w:spacing w:line="240" w:lineRule="auto"/>
        <w:rPr>
          <w:rFonts w:ascii="GHEA Grapalat" w:hAnsi="GHEA Grapalat"/>
          <w:i w:val="0"/>
          <w:color w:val="000000" w:themeColor="text1"/>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w:t>
      </w:r>
      <w:r w:rsidR="00357D48" w:rsidRPr="000949F1">
        <w:rPr>
          <w:rFonts w:ascii="GHEA Grapalat" w:hAnsi="GHEA Grapalat"/>
          <w:i w:val="0"/>
          <w:lang w:val="af-ZA"/>
        </w:rPr>
        <w:t xml:space="preserve">օրվանից հաշված </w:t>
      </w:r>
      <w:r w:rsidR="0083371B">
        <w:rPr>
          <w:rFonts w:ascii="GHEA Grapalat" w:hAnsi="GHEA Grapalat"/>
          <w:i w:val="0"/>
          <w:color w:val="000000" w:themeColor="text1"/>
          <w:lang w:val="af-ZA"/>
        </w:rPr>
        <w:t>12</w:t>
      </w:r>
      <w:r w:rsidR="00357D48" w:rsidRPr="0027134B">
        <w:rPr>
          <w:rFonts w:ascii="GHEA Grapalat" w:hAnsi="GHEA Grapalat"/>
          <w:i w:val="0"/>
          <w:color w:val="000000" w:themeColor="text1"/>
          <w:lang w:val="af-ZA"/>
        </w:rPr>
        <w:t>-րդ օրվա</w:t>
      </w:r>
      <w:r w:rsidR="00153A10" w:rsidRPr="0027134B">
        <w:rPr>
          <w:rFonts w:ascii="GHEA Grapalat" w:hAnsi="GHEA Grapalat"/>
          <w:i w:val="0"/>
          <w:color w:val="000000" w:themeColor="text1"/>
          <w:lang w:val="af-ZA"/>
        </w:rPr>
        <w:t xml:space="preserve"> </w:t>
      </w:r>
      <w:r w:rsidR="005B346C" w:rsidRPr="0027134B">
        <w:rPr>
          <w:rFonts w:ascii="GHEA Grapalat" w:hAnsi="GHEA Grapalat"/>
          <w:i w:val="0"/>
          <w:color w:val="000000" w:themeColor="text1"/>
          <w:lang w:val="af-ZA"/>
        </w:rPr>
        <w:t xml:space="preserve"> </w:t>
      </w:r>
      <w:r w:rsidR="00357D48" w:rsidRPr="0027134B">
        <w:rPr>
          <w:rFonts w:ascii="GHEA Grapalat" w:hAnsi="GHEA Grapalat"/>
          <w:i w:val="0"/>
          <w:color w:val="000000" w:themeColor="text1"/>
          <w:lang w:val="af-ZA"/>
        </w:rPr>
        <w:t xml:space="preserve"> ժամը </w:t>
      </w:r>
      <w:r w:rsidR="004830E5">
        <w:rPr>
          <w:rFonts w:ascii="GHEA Grapalat" w:hAnsi="GHEA Grapalat"/>
          <w:i w:val="0"/>
          <w:color w:val="000000" w:themeColor="text1"/>
          <w:lang w:val="af-ZA"/>
        </w:rPr>
        <w:t>16</w:t>
      </w:r>
      <w:r w:rsidR="005B346C" w:rsidRPr="0027134B">
        <w:rPr>
          <w:rFonts w:ascii="GHEA Grapalat" w:hAnsi="GHEA Grapalat"/>
          <w:i w:val="0"/>
          <w:color w:val="000000" w:themeColor="text1"/>
          <w:lang w:val="af-ZA"/>
        </w:rPr>
        <w:t>:0</w:t>
      </w:r>
      <w:r w:rsidR="00F065EF" w:rsidRPr="0027134B">
        <w:rPr>
          <w:rFonts w:ascii="GHEA Grapalat" w:hAnsi="GHEA Grapalat"/>
          <w:i w:val="0"/>
          <w:color w:val="000000" w:themeColor="text1"/>
          <w:lang w:val="af-ZA"/>
        </w:rPr>
        <w:t>0</w:t>
      </w:r>
      <w:r w:rsidR="00357D48" w:rsidRPr="0027134B">
        <w:rPr>
          <w:rFonts w:ascii="GHEA Grapalat" w:hAnsi="GHEA Grapalat"/>
          <w:i w:val="0"/>
          <w:color w:val="000000" w:themeColor="text1"/>
          <w:lang w:val="af-ZA"/>
        </w:rPr>
        <w:t>-ը</w:t>
      </w:r>
      <w:r w:rsidR="000076A1" w:rsidRPr="0027134B">
        <w:rPr>
          <w:rFonts w:ascii="GHEA Grapalat" w:hAnsi="GHEA Grapalat"/>
          <w:i w:val="0"/>
          <w:color w:val="000000" w:themeColor="text1"/>
          <w:lang w:val="af-ZA"/>
        </w:rPr>
        <w:t>: Հայտերը, հայերենից բացի, կարող են ներկայացվել նաև անգլերեն կամ ռուսերեն:</w:t>
      </w:r>
      <w:r w:rsidR="00357D48" w:rsidRPr="0027134B">
        <w:rPr>
          <w:rFonts w:ascii="GHEA Grapalat" w:hAnsi="GHEA Grapalat"/>
          <w:i w:val="0"/>
          <w:color w:val="000000" w:themeColor="text1"/>
          <w:lang w:val="af-ZA"/>
        </w:rPr>
        <w:t xml:space="preserve"> </w:t>
      </w:r>
    </w:p>
    <w:p w:rsidR="004E2FC6" w:rsidRPr="0027134B" w:rsidRDefault="0060526C" w:rsidP="00C90E8D">
      <w:pPr>
        <w:pStyle w:val="a3"/>
        <w:spacing w:line="240" w:lineRule="auto"/>
        <w:ind w:firstLine="708"/>
        <w:rPr>
          <w:rFonts w:ascii="GHEA Grapalat" w:hAnsi="GHEA Grapalat"/>
          <w:i w:val="0"/>
          <w:color w:val="000000" w:themeColor="text1"/>
          <w:u w:val="single"/>
          <w:lang w:val="af-ZA"/>
        </w:rPr>
      </w:pPr>
      <w:r w:rsidRPr="0027134B">
        <w:rPr>
          <w:rFonts w:ascii="GHEA Grapalat" w:hAnsi="GHEA Grapalat"/>
          <w:i w:val="0"/>
          <w:color w:val="000000" w:themeColor="text1"/>
          <w:lang w:val="af-ZA"/>
        </w:rPr>
        <w:t xml:space="preserve">Հայտերի բացումը տեղի կունենա </w:t>
      </w:r>
      <w:r w:rsidR="00DB4CC7" w:rsidRPr="0027134B">
        <w:rPr>
          <w:rFonts w:ascii="GHEA Grapalat" w:hAnsi="GHEA Grapalat"/>
          <w:i w:val="0"/>
          <w:color w:val="000000" w:themeColor="text1"/>
          <w:lang w:val="af-ZA"/>
        </w:rPr>
        <w:t>էլեկտրոնային ձևով</w:t>
      </w:r>
      <w:r w:rsidR="001A43A4" w:rsidRPr="0027134B">
        <w:rPr>
          <w:rFonts w:ascii="GHEA Grapalat" w:hAnsi="GHEA Grapalat"/>
          <w:i w:val="0"/>
          <w:color w:val="000000" w:themeColor="text1"/>
          <w:lang w:val="af-ZA"/>
        </w:rPr>
        <w:t>`</w:t>
      </w:r>
      <w:r w:rsidR="001A43A4" w:rsidRPr="0027134B">
        <w:rPr>
          <w:rFonts w:ascii="GHEA Grapalat" w:hAnsi="GHEA Grapalat"/>
          <w:i w:val="0"/>
          <w:color w:val="000000" w:themeColor="text1"/>
          <w:lang w:val="af-ZA" w:eastAsia="ru-RU"/>
        </w:rPr>
        <w:t xml:space="preserve"> </w:t>
      </w:r>
      <w:r w:rsidR="00236B75" w:rsidRPr="0027134B">
        <w:rPr>
          <w:rFonts w:ascii="GHEA Grapalat" w:hAnsi="GHEA Grapalat"/>
          <w:i w:val="0"/>
          <w:color w:val="000000" w:themeColor="text1"/>
          <w:lang w:val="af-ZA" w:eastAsia="ru-RU"/>
        </w:rPr>
        <w:t>էլեկտրոնային գնումների Armeps հ</w:t>
      </w:r>
      <w:r w:rsidR="001A43A4" w:rsidRPr="0027134B">
        <w:rPr>
          <w:rFonts w:ascii="GHEA Grapalat" w:hAnsi="GHEA Grapalat"/>
          <w:i w:val="0"/>
          <w:color w:val="000000" w:themeColor="text1"/>
          <w:lang w:val="af-ZA" w:eastAsia="ru-RU"/>
        </w:rPr>
        <w:t>ամակարգի</w:t>
      </w:r>
      <w:r w:rsidR="001A43A4" w:rsidRPr="0027134B">
        <w:rPr>
          <w:rFonts w:ascii="GHEA Grapalat" w:hAnsi="GHEA Grapalat"/>
          <w:i w:val="0"/>
          <w:color w:val="000000" w:themeColor="text1"/>
          <w:lang w:val="af-ZA"/>
        </w:rPr>
        <w:t xml:space="preserve"> </w:t>
      </w:r>
      <w:r w:rsidR="00DB4CC7" w:rsidRPr="0027134B">
        <w:rPr>
          <w:rFonts w:ascii="GHEA Grapalat" w:hAnsi="GHEA Grapalat"/>
          <w:i w:val="0"/>
          <w:color w:val="000000" w:themeColor="text1"/>
          <w:lang w:val="af-ZA"/>
        </w:rPr>
        <w:t>միջոցով</w:t>
      </w:r>
      <w:r w:rsidRPr="0027134B">
        <w:rPr>
          <w:rFonts w:ascii="GHEA Grapalat" w:hAnsi="GHEA Grapalat"/>
          <w:i w:val="0"/>
          <w:color w:val="000000" w:themeColor="text1"/>
          <w:lang w:val="af-ZA"/>
        </w:rPr>
        <w:t xml:space="preserve">,  </w:t>
      </w:r>
      <w:r w:rsidR="004E2FC6" w:rsidRPr="0027134B">
        <w:rPr>
          <w:rFonts w:ascii="GHEA Grapalat" w:hAnsi="GHEA Grapalat"/>
          <w:i w:val="0"/>
          <w:color w:val="000000" w:themeColor="text1"/>
          <w:lang w:val="af-ZA"/>
        </w:rPr>
        <w:t xml:space="preserve">սույն հայտարարության հրապարակման օրվանից հաշված </w:t>
      </w:r>
      <w:r w:rsidR="0083371B">
        <w:rPr>
          <w:rFonts w:ascii="GHEA Grapalat" w:hAnsi="GHEA Grapalat"/>
          <w:i w:val="0"/>
          <w:color w:val="000000" w:themeColor="text1"/>
          <w:lang w:val="hy-AM"/>
        </w:rPr>
        <w:t>1</w:t>
      </w:r>
      <w:r w:rsidR="0083371B" w:rsidRPr="0083371B">
        <w:rPr>
          <w:rFonts w:ascii="GHEA Grapalat" w:hAnsi="GHEA Grapalat"/>
          <w:i w:val="0"/>
          <w:color w:val="000000" w:themeColor="text1"/>
          <w:lang w:val="af-ZA"/>
        </w:rPr>
        <w:t>2</w:t>
      </w:r>
      <w:r w:rsidR="00C90E8D" w:rsidRPr="0027134B">
        <w:rPr>
          <w:rFonts w:ascii="GHEA Grapalat" w:hAnsi="GHEA Grapalat"/>
          <w:i w:val="0"/>
          <w:color w:val="000000" w:themeColor="text1"/>
          <w:lang w:val="af-ZA"/>
        </w:rPr>
        <w:t>-րդ օրվա</w:t>
      </w:r>
      <w:r w:rsidR="00C6597B">
        <w:rPr>
          <w:rFonts w:ascii="GHEA Grapalat" w:hAnsi="GHEA Grapalat"/>
          <w:i w:val="0"/>
          <w:color w:val="000000" w:themeColor="text1"/>
          <w:lang w:val="af-ZA"/>
        </w:rPr>
        <w:t xml:space="preserve"> </w:t>
      </w:r>
      <w:r w:rsidR="00C6597B" w:rsidRPr="001B23E5">
        <w:rPr>
          <w:rFonts w:ascii="GHEA Grapalat" w:hAnsi="GHEA Grapalat"/>
          <w:b/>
          <w:lang w:val="af-ZA"/>
        </w:rPr>
        <w:t xml:space="preserve">  </w:t>
      </w:r>
      <w:r w:rsidR="00C90E8D" w:rsidRPr="0027134B">
        <w:rPr>
          <w:rFonts w:ascii="GHEA Grapalat" w:hAnsi="GHEA Grapalat"/>
          <w:i w:val="0"/>
          <w:color w:val="000000" w:themeColor="text1"/>
          <w:lang w:val="af-ZA"/>
        </w:rPr>
        <w:t xml:space="preserve">ժամը </w:t>
      </w:r>
      <w:r w:rsidR="004830E5">
        <w:rPr>
          <w:rFonts w:ascii="GHEA Grapalat" w:hAnsi="GHEA Grapalat"/>
          <w:i w:val="0"/>
          <w:color w:val="000000" w:themeColor="text1"/>
          <w:lang w:val="af-ZA"/>
        </w:rPr>
        <w:t>16</w:t>
      </w:r>
      <w:r w:rsidR="005B346C" w:rsidRPr="0027134B">
        <w:rPr>
          <w:rFonts w:ascii="GHEA Grapalat" w:hAnsi="GHEA Grapalat"/>
          <w:i w:val="0"/>
          <w:color w:val="000000" w:themeColor="text1"/>
          <w:lang w:val="af-ZA"/>
        </w:rPr>
        <w:t>:0</w:t>
      </w:r>
      <w:r w:rsidR="00822D0D" w:rsidRPr="0027134B">
        <w:rPr>
          <w:rFonts w:ascii="GHEA Grapalat" w:hAnsi="GHEA Grapalat"/>
          <w:i w:val="0"/>
          <w:color w:val="000000" w:themeColor="text1"/>
          <w:lang w:val="af-ZA"/>
        </w:rPr>
        <w:t>0</w:t>
      </w:r>
      <w:r w:rsidR="004E2FC6" w:rsidRPr="0027134B">
        <w:rPr>
          <w:rFonts w:ascii="GHEA Grapalat" w:hAnsi="GHEA Grapalat"/>
          <w:i w:val="0"/>
          <w:color w:val="000000" w:themeColor="text1"/>
          <w:lang w:val="af-ZA"/>
        </w:rPr>
        <w:t>-ին</w:t>
      </w:r>
      <w:r w:rsidR="00C6597B">
        <w:rPr>
          <w:rFonts w:ascii="GHEA Grapalat" w:hAnsi="GHEA Grapalat"/>
          <w:i w:val="0"/>
          <w:color w:val="000000" w:themeColor="text1"/>
          <w:lang w:val="af-ZA"/>
        </w:rPr>
        <w:t xml:space="preserve">, </w:t>
      </w:r>
      <w:r w:rsidR="00C6597B">
        <w:rPr>
          <w:rFonts w:ascii="GHEA Grapalat" w:hAnsi="GHEA Grapalat"/>
          <w:b/>
          <w:lang w:val="hy-AM"/>
        </w:rPr>
        <w:t>2025</w:t>
      </w:r>
      <w:r w:rsidR="00C6597B" w:rsidRPr="001B23E5">
        <w:rPr>
          <w:rFonts w:ascii="GHEA Grapalat" w:hAnsi="GHEA Grapalat"/>
          <w:b/>
          <w:lang w:val="hy-AM"/>
        </w:rPr>
        <w:t>թ</w:t>
      </w:r>
      <w:r w:rsidR="00C6597B" w:rsidRPr="001B23E5">
        <w:rPr>
          <w:rFonts w:ascii="Cambria Math" w:hAnsi="Cambria Math" w:cs="Cambria Math"/>
          <w:b/>
          <w:lang w:val="af-ZA"/>
        </w:rPr>
        <w:t>․</w:t>
      </w:r>
      <w:r w:rsidR="00C6597B" w:rsidRPr="001B23E5">
        <w:rPr>
          <w:rFonts w:ascii="GHEA Grapalat" w:hAnsi="GHEA Grapalat"/>
          <w:b/>
          <w:lang w:val="af-ZA"/>
        </w:rPr>
        <w:t xml:space="preserve"> </w:t>
      </w:r>
      <w:r w:rsidR="00C6597B">
        <w:rPr>
          <w:rFonts w:ascii="GHEA Grapalat" w:hAnsi="GHEA Grapalat"/>
          <w:b/>
          <w:lang w:val="af-ZA"/>
        </w:rPr>
        <w:t>փետրվար</w:t>
      </w:r>
      <w:r w:rsidR="00C6597B">
        <w:rPr>
          <w:rFonts w:ascii="GHEA Grapalat" w:hAnsi="GHEA Grapalat"/>
          <w:b/>
          <w:lang w:val="hy-AM"/>
        </w:rPr>
        <w:t>ի</w:t>
      </w:r>
      <w:r w:rsidR="00C6597B" w:rsidRPr="001B23E5">
        <w:rPr>
          <w:rFonts w:ascii="GHEA Grapalat" w:hAnsi="GHEA Grapalat" w:cs="GHEA Grapalat"/>
          <w:b/>
          <w:lang w:val="hy-AM"/>
        </w:rPr>
        <w:t xml:space="preserve"> </w:t>
      </w:r>
      <w:r w:rsidR="0083371B">
        <w:rPr>
          <w:rFonts w:ascii="GHEA Grapalat" w:hAnsi="GHEA Grapalat" w:cs="GHEA Grapalat"/>
          <w:b/>
          <w:lang w:val="hy-AM"/>
        </w:rPr>
        <w:t>3</w:t>
      </w:r>
      <w:r w:rsidR="00C6597B" w:rsidRPr="001B23E5">
        <w:rPr>
          <w:rFonts w:ascii="GHEA Grapalat" w:hAnsi="GHEA Grapalat" w:cs="GHEA Grapalat"/>
          <w:b/>
          <w:lang w:val="hy-AM"/>
        </w:rPr>
        <w:t>-ին</w:t>
      </w:r>
      <w:r w:rsidR="00C6597B" w:rsidRPr="0027134B">
        <w:rPr>
          <w:rFonts w:ascii="GHEA Grapalat" w:hAnsi="GHEA Grapalat"/>
          <w:i w:val="0"/>
          <w:color w:val="000000" w:themeColor="text1"/>
          <w:lang w:val="af-ZA"/>
        </w:rPr>
        <w:t xml:space="preserve"> </w:t>
      </w:r>
      <w:r w:rsidR="004E2FC6" w:rsidRPr="0027134B">
        <w:rPr>
          <w:rFonts w:ascii="GHEA Grapalat" w:hAnsi="GHEA Grapalat"/>
          <w:i w:val="0"/>
          <w:color w:val="000000" w:themeColor="text1"/>
          <w:lang w:val="af-ZA"/>
        </w:rPr>
        <w:t xml:space="preserve">։ </w:t>
      </w:r>
    </w:p>
    <w:p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rsidR="009571D4" w:rsidRPr="00F566BF" w:rsidRDefault="008C547E" w:rsidP="009571D4">
      <w:pPr>
        <w:pStyle w:val="a3"/>
        <w:spacing w:line="240" w:lineRule="auto"/>
        <w:rPr>
          <w:rFonts w:ascii="GHEA Grapalat" w:hAnsi="GHEA Grapalat"/>
          <w:i w:val="0"/>
          <w:lang w:val="af-ZA"/>
        </w:rPr>
      </w:pPr>
      <w:r w:rsidRPr="00215CB5">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 </w:t>
      </w:r>
      <w:r w:rsidR="009571D4">
        <w:rPr>
          <w:rFonts w:ascii="GHEA Grapalat" w:hAnsi="GHEA Grapalat"/>
          <w:i w:val="0"/>
          <w:lang w:val="hy-AM"/>
        </w:rPr>
        <w:t xml:space="preserve"> </w:t>
      </w:r>
      <w:r w:rsidR="009571D4">
        <w:rPr>
          <w:rFonts w:ascii="GHEA Grapalat" w:hAnsi="GHEA Grapalat"/>
          <w:i w:val="0"/>
          <w:u w:val="single"/>
          <w:lang w:val="hy-AM"/>
        </w:rPr>
        <w:t>Ա.Հակոբ</w:t>
      </w:r>
      <w:r w:rsidR="009571D4" w:rsidRPr="00A06797">
        <w:rPr>
          <w:rFonts w:ascii="GHEA Grapalat" w:hAnsi="GHEA Grapalat"/>
          <w:i w:val="0"/>
          <w:u w:val="single"/>
          <w:lang w:val="hy-AM"/>
        </w:rPr>
        <w:t>յան</w:t>
      </w:r>
      <w:r w:rsidR="009571D4" w:rsidRPr="00A06797">
        <w:rPr>
          <w:rFonts w:ascii="GHEA Grapalat" w:hAnsi="GHEA Grapalat"/>
          <w:i w:val="0"/>
          <w:u w:val="single"/>
          <w:lang w:val="af-ZA"/>
        </w:rPr>
        <w:t>ին</w:t>
      </w:r>
    </w:p>
    <w:p w:rsidR="009571D4" w:rsidRDefault="009571D4" w:rsidP="009571D4">
      <w:pPr>
        <w:pStyle w:val="a3"/>
        <w:spacing w:line="240" w:lineRule="auto"/>
        <w:ind w:left="1404"/>
        <w:rPr>
          <w:rFonts w:ascii="GHEA Grapalat" w:hAnsi="GHEA Grapalat"/>
          <w:i w:val="0"/>
          <w:lang w:val="af-ZA"/>
        </w:rPr>
      </w:pPr>
    </w:p>
    <w:p w:rsidR="009571D4" w:rsidRPr="0040515D" w:rsidRDefault="009571D4" w:rsidP="00BB2A3C">
      <w:pPr>
        <w:jc w:val="both"/>
        <w:rPr>
          <w:rFonts w:ascii="GHEA Grapalat" w:eastAsia="GHEA Grapalat" w:hAnsi="GHEA Grapalat" w:cs="GHEA Grapalat"/>
          <w:b/>
          <w:sz w:val="20"/>
          <w:szCs w:val="22"/>
          <w:lang w:val="hy-AM"/>
        </w:rPr>
      </w:pPr>
      <w:r w:rsidRPr="0040515D">
        <w:rPr>
          <w:rFonts w:ascii="GHEA Grapalat" w:eastAsia="GHEA Grapalat" w:hAnsi="GHEA Grapalat" w:cs="GHEA Grapalat"/>
          <w:sz w:val="20"/>
          <w:szCs w:val="22"/>
          <w:lang w:val="hy-AM"/>
        </w:rPr>
        <w:t xml:space="preserve">                                                                 </w:t>
      </w:r>
    </w:p>
    <w:p w:rsidR="00BB2A3C" w:rsidRPr="00D2165D" w:rsidRDefault="00BB2A3C" w:rsidP="00BB2A3C">
      <w:pPr>
        <w:jc w:val="both"/>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 xml:space="preserve">                                                                 Հեռախոս</w:t>
      </w:r>
      <w:r w:rsidRPr="00D2165D">
        <w:rPr>
          <w:rFonts w:ascii="GHEA Grapalat" w:eastAsia="GHEA Grapalat" w:hAnsi="GHEA Grapalat" w:cs="GHEA Grapalat"/>
          <w:sz w:val="20"/>
          <w:szCs w:val="22"/>
          <w:lang w:val="af-ZA"/>
        </w:rPr>
        <w:t xml:space="preserve"> 060881111 </w:t>
      </w:r>
      <w:r w:rsidRPr="0040515D">
        <w:rPr>
          <w:rFonts w:ascii="GHEA Grapalat" w:eastAsia="GHEA Grapalat" w:hAnsi="GHEA Grapalat" w:cs="GHEA Grapalat"/>
          <w:sz w:val="20"/>
          <w:szCs w:val="22"/>
          <w:lang w:val="hy-AM"/>
        </w:rPr>
        <w:t>ներքին</w:t>
      </w:r>
      <w:r w:rsidRPr="00D2165D">
        <w:rPr>
          <w:rFonts w:ascii="GHEA Grapalat" w:eastAsia="GHEA Grapalat" w:hAnsi="GHEA Grapalat" w:cs="GHEA Grapalat"/>
          <w:sz w:val="20"/>
          <w:szCs w:val="22"/>
          <w:lang w:val="af-ZA"/>
        </w:rPr>
        <w:t xml:space="preserve"> 015</w:t>
      </w:r>
    </w:p>
    <w:p w:rsidR="00BB2A3C" w:rsidRPr="00D2165D" w:rsidRDefault="00BB2A3C" w:rsidP="00BB2A3C">
      <w:pPr>
        <w:ind w:firstLine="720"/>
        <w:jc w:val="center"/>
        <w:rPr>
          <w:rFonts w:ascii="GHEA Grapalat" w:eastAsia="GHEA Grapalat" w:hAnsi="GHEA Grapalat" w:cs="GHEA Grapalat"/>
          <w:sz w:val="20"/>
          <w:szCs w:val="22"/>
          <w:lang w:val="af-ZA"/>
        </w:rPr>
      </w:pPr>
    </w:p>
    <w:p w:rsidR="00BB2A3C" w:rsidRPr="00266C06" w:rsidRDefault="00BB2A3C" w:rsidP="00BB2A3C">
      <w:pPr>
        <w:ind w:firstLine="720"/>
        <w:jc w:val="center"/>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Էլ</w:t>
      </w:r>
      <w:r w:rsidRPr="00D2165D">
        <w:rPr>
          <w:rFonts w:ascii="GHEA Grapalat" w:eastAsia="GHEA Grapalat" w:hAnsi="GHEA Grapalat" w:cs="GHEA Grapalat"/>
          <w:sz w:val="20"/>
          <w:szCs w:val="22"/>
          <w:lang w:val="af-ZA"/>
        </w:rPr>
        <w:t xml:space="preserve">. </w:t>
      </w:r>
      <w:r w:rsidRPr="0040515D">
        <w:rPr>
          <w:rFonts w:ascii="GHEA Grapalat" w:eastAsia="GHEA Grapalat" w:hAnsi="GHEA Grapalat" w:cs="GHEA Grapalat"/>
          <w:sz w:val="20"/>
          <w:szCs w:val="22"/>
          <w:lang w:val="hy-AM"/>
        </w:rPr>
        <w:t>փոստ</w:t>
      </w:r>
      <w:r w:rsidRPr="00D2165D">
        <w:rPr>
          <w:rFonts w:ascii="GHEA Grapalat" w:eastAsia="GHEA Grapalat" w:hAnsi="GHEA Grapalat" w:cs="GHEA Grapalat"/>
          <w:sz w:val="20"/>
          <w:szCs w:val="22"/>
          <w:lang w:val="af-ZA"/>
        </w:rPr>
        <w:t xml:space="preserve"> </w:t>
      </w:r>
      <w:r w:rsidRPr="00F53E65">
        <w:rPr>
          <w:rFonts w:ascii="Roboto" w:hAnsi="Roboto"/>
          <w:color w:val="1F1F1F"/>
          <w:sz w:val="21"/>
          <w:szCs w:val="21"/>
          <w:shd w:val="clear" w:color="auto" w:fill="E9EEF6"/>
          <w:lang w:val="af-ZA"/>
        </w:rPr>
        <w:t>vedihamaynq.gnumner@gmail.com</w:t>
      </w:r>
    </w:p>
    <w:p w:rsidR="00BB2A3C" w:rsidRPr="00D2165D" w:rsidRDefault="00BB2A3C" w:rsidP="00BB2A3C">
      <w:pPr>
        <w:jc w:val="center"/>
        <w:rPr>
          <w:rFonts w:ascii="GHEA Grapalat" w:eastAsia="GHEA Grapalat" w:hAnsi="GHEA Grapalat" w:cs="GHEA Grapalat"/>
          <w:sz w:val="20"/>
          <w:szCs w:val="22"/>
          <w:lang w:val="af-ZA"/>
        </w:rPr>
      </w:pPr>
    </w:p>
    <w:p w:rsidR="00BB2A3C" w:rsidRPr="001440AC" w:rsidRDefault="00BB2A3C" w:rsidP="00BB2A3C">
      <w:pPr>
        <w:jc w:val="center"/>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Պատվիրատու՝Վեդու համայնքապետարան</w:t>
      </w:r>
    </w:p>
    <w:p w:rsidR="00BB2A3C" w:rsidRPr="001440AC" w:rsidRDefault="00BB2A3C" w:rsidP="00BB2A3C">
      <w:pPr>
        <w:pStyle w:val="aa"/>
        <w:ind w:right="-7" w:firstLine="567"/>
        <w:jc w:val="center"/>
        <w:rPr>
          <w:rFonts w:ascii="GHEA Grapalat" w:hAnsi="GHEA Grapalat" w:cs="Times Armenian"/>
          <w:i/>
          <w:lang w:val="af-ZA"/>
        </w:rPr>
      </w:pPr>
    </w:p>
    <w:p w:rsidR="008C547E" w:rsidRPr="009571D4" w:rsidRDefault="008C547E" w:rsidP="009571D4">
      <w:pPr>
        <w:pStyle w:val="a3"/>
        <w:spacing w:line="240" w:lineRule="auto"/>
        <w:rPr>
          <w:rFonts w:ascii="GHEA Grapalat" w:hAnsi="GHEA Grapalat" w:cs="Sylfaen"/>
          <w:b/>
          <w:lang w:val="hy-AM"/>
        </w:rPr>
      </w:pPr>
    </w:p>
    <w:p w:rsidR="002A55C0" w:rsidRDefault="002A55C0" w:rsidP="00153A10">
      <w:pPr>
        <w:pStyle w:val="aa"/>
        <w:tabs>
          <w:tab w:val="left" w:pos="5968"/>
        </w:tabs>
        <w:ind w:right="-7"/>
        <w:rPr>
          <w:rFonts w:ascii="GHEA Grapalat" w:hAnsi="GHEA Grapalat" w:cs="Times Armenian"/>
          <w:i/>
          <w:lang w:val="af-ZA"/>
        </w:rPr>
      </w:pPr>
    </w:p>
    <w:p w:rsidR="002A55C0" w:rsidRDefault="002A55C0" w:rsidP="00FA07CD">
      <w:pPr>
        <w:pStyle w:val="aa"/>
        <w:tabs>
          <w:tab w:val="left" w:pos="5968"/>
        </w:tabs>
        <w:ind w:right="-7" w:firstLine="567"/>
        <w:jc w:val="center"/>
        <w:rPr>
          <w:rFonts w:ascii="GHEA Grapalat" w:hAnsi="GHEA Grapalat" w:cs="Times Armenian"/>
          <w:i/>
          <w:lang w:val="af-ZA"/>
        </w:rPr>
      </w:pPr>
    </w:p>
    <w:p w:rsidR="000033D9" w:rsidRDefault="000033D9" w:rsidP="00FA07CD">
      <w:pPr>
        <w:pStyle w:val="aa"/>
        <w:tabs>
          <w:tab w:val="left" w:pos="5968"/>
        </w:tabs>
        <w:ind w:right="-7" w:firstLine="567"/>
        <w:jc w:val="center"/>
        <w:rPr>
          <w:rFonts w:ascii="GHEA Grapalat" w:hAnsi="GHEA Grapalat" w:cs="Times Armenian"/>
          <w:b/>
          <w:lang w:val="hy-AM"/>
        </w:rPr>
      </w:pPr>
    </w:p>
    <w:p w:rsidR="000033D9" w:rsidRDefault="000033D9" w:rsidP="00FA07CD">
      <w:pPr>
        <w:pStyle w:val="aa"/>
        <w:tabs>
          <w:tab w:val="left" w:pos="5968"/>
        </w:tabs>
        <w:ind w:right="-7" w:firstLine="567"/>
        <w:jc w:val="center"/>
        <w:rPr>
          <w:rFonts w:ascii="GHEA Grapalat" w:hAnsi="GHEA Grapalat" w:cs="Times Armenian"/>
          <w:b/>
          <w:lang w:val="hy-AM"/>
        </w:rPr>
      </w:pPr>
    </w:p>
    <w:p w:rsidR="000033D9" w:rsidRDefault="000033D9" w:rsidP="00FA07CD">
      <w:pPr>
        <w:pStyle w:val="aa"/>
        <w:tabs>
          <w:tab w:val="left" w:pos="5968"/>
        </w:tabs>
        <w:ind w:right="-7" w:firstLine="567"/>
        <w:jc w:val="center"/>
        <w:rPr>
          <w:rFonts w:ascii="GHEA Grapalat" w:hAnsi="GHEA Grapalat" w:cs="Times Armenian"/>
          <w:b/>
          <w:lang w:val="hy-AM"/>
        </w:rPr>
      </w:pPr>
    </w:p>
    <w:p w:rsidR="000033D9" w:rsidRDefault="000033D9" w:rsidP="00FA07CD">
      <w:pPr>
        <w:pStyle w:val="aa"/>
        <w:tabs>
          <w:tab w:val="left" w:pos="5968"/>
        </w:tabs>
        <w:ind w:right="-7" w:firstLine="567"/>
        <w:jc w:val="center"/>
        <w:rPr>
          <w:rFonts w:ascii="GHEA Grapalat" w:hAnsi="GHEA Grapalat" w:cs="Times Armenian"/>
          <w:b/>
          <w:lang w:val="hy-AM"/>
        </w:rPr>
      </w:pPr>
    </w:p>
    <w:p w:rsidR="00FA07CD" w:rsidRPr="009D4C45" w:rsidRDefault="009B3E4B" w:rsidP="00FA07CD">
      <w:pPr>
        <w:pStyle w:val="aa"/>
        <w:tabs>
          <w:tab w:val="left" w:pos="5968"/>
        </w:tabs>
        <w:ind w:right="-7" w:firstLine="567"/>
        <w:jc w:val="center"/>
        <w:rPr>
          <w:rFonts w:ascii="GHEA Grapalat" w:hAnsi="GHEA Grapalat"/>
          <w:b/>
          <w:lang w:val="af-ZA"/>
        </w:rPr>
      </w:pPr>
      <w:r>
        <w:rPr>
          <w:rFonts w:ascii="GHEA Grapalat" w:hAnsi="GHEA Grapalat" w:cs="Times Armenian"/>
          <w:b/>
          <w:lang w:val="hy-AM"/>
        </w:rPr>
        <w:t>ՀՀ ԱՐԱՐԱՏԻ ՄԱՐԶ ՎԵԴՈՒ ՀԱՄԱՅՆՔԱՊԵՏԱՐԱՆ</w:t>
      </w:r>
    </w:p>
    <w:p w:rsidR="00FA07CD" w:rsidRPr="00F566BF" w:rsidRDefault="00FA07CD" w:rsidP="00153A10">
      <w:pPr>
        <w:pStyle w:val="aa"/>
        <w:ind w:right="-7"/>
        <w:rPr>
          <w:rFonts w:ascii="GHEA Grapalat" w:hAnsi="GHEA Grapalat"/>
          <w:lang w:val="af-ZA"/>
        </w:rPr>
      </w:pPr>
    </w:p>
    <w:p w:rsidR="00FA07CD" w:rsidRPr="00F566BF" w:rsidRDefault="00153A10" w:rsidP="00153A10">
      <w:pPr>
        <w:pStyle w:val="aa"/>
        <w:ind w:right="-7" w:firstLine="567"/>
        <w:rPr>
          <w:rFonts w:ascii="GHEA Grapalat" w:hAnsi="GHEA Grapalat" w:cs="Sylfaen"/>
          <w:lang w:val="af-ZA"/>
        </w:rPr>
      </w:pPr>
      <w:r w:rsidRPr="000440B3">
        <w:rPr>
          <w:rFonts w:ascii="GHEA Grapalat" w:hAnsi="GHEA Grapalat" w:cs="Sylfaen"/>
          <w:lang w:val="af-ZA"/>
        </w:rPr>
        <w:t xml:space="preserve">                                                           </w:t>
      </w:r>
      <w:r w:rsidR="00FA07CD" w:rsidRPr="009D4C45">
        <w:rPr>
          <w:rFonts w:ascii="GHEA Grapalat" w:hAnsi="GHEA Grapalat" w:cs="Sylfaen"/>
          <w:lang w:val="hy-AM"/>
        </w:rPr>
        <w:t>Հ</w:t>
      </w:r>
      <w:r w:rsidR="00FA07CD" w:rsidRPr="00F566BF">
        <w:rPr>
          <w:rFonts w:ascii="GHEA Grapalat" w:hAnsi="GHEA Grapalat" w:cs="Times Armenian"/>
          <w:lang w:val="af-ZA"/>
        </w:rPr>
        <w:t xml:space="preserve"> </w:t>
      </w:r>
      <w:r w:rsidR="00FA07CD" w:rsidRPr="009D4C45">
        <w:rPr>
          <w:rFonts w:ascii="GHEA Grapalat" w:hAnsi="GHEA Grapalat" w:cs="Sylfaen"/>
          <w:lang w:val="hy-AM"/>
        </w:rPr>
        <w:t>Ր</w:t>
      </w:r>
      <w:r w:rsidR="00FA07CD" w:rsidRPr="00F566BF">
        <w:rPr>
          <w:rFonts w:ascii="GHEA Grapalat" w:hAnsi="GHEA Grapalat" w:cs="Times Armenian"/>
          <w:lang w:val="af-ZA"/>
        </w:rPr>
        <w:t xml:space="preserve"> </w:t>
      </w:r>
      <w:r w:rsidR="00FA07CD" w:rsidRPr="009D4C45">
        <w:rPr>
          <w:rFonts w:ascii="GHEA Grapalat" w:hAnsi="GHEA Grapalat" w:cs="Sylfaen"/>
          <w:lang w:val="hy-AM"/>
        </w:rPr>
        <w:t>Ա</w:t>
      </w:r>
      <w:r w:rsidR="00FA07CD" w:rsidRPr="00F566BF">
        <w:rPr>
          <w:rFonts w:ascii="GHEA Grapalat" w:hAnsi="GHEA Grapalat" w:cs="Times Armenian"/>
          <w:lang w:val="af-ZA"/>
        </w:rPr>
        <w:t xml:space="preserve"> </w:t>
      </w:r>
      <w:r w:rsidR="00FA07CD" w:rsidRPr="009D4C45">
        <w:rPr>
          <w:rFonts w:ascii="GHEA Grapalat" w:hAnsi="GHEA Grapalat" w:cs="Sylfaen"/>
          <w:lang w:val="hy-AM"/>
        </w:rPr>
        <w:t>Վ</w:t>
      </w:r>
      <w:r w:rsidR="00FA07CD" w:rsidRPr="00F566BF">
        <w:rPr>
          <w:rFonts w:ascii="GHEA Grapalat" w:hAnsi="GHEA Grapalat" w:cs="Times Armenian"/>
          <w:lang w:val="af-ZA"/>
        </w:rPr>
        <w:t xml:space="preserve"> </w:t>
      </w:r>
      <w:r w:rsidR="00FA07CD" w:rsidRPr="009D4C45">
        <w:rPr>
          <w:rFonts w:ascii="GHEA Grapalat" w:hAnsi="GHEA Grapalat" w:cs="Sylfaen"/>
          <w:lang w:val="hy-AM"/>
        </w:rPr>
        <w:t>Ե</w:t>
      </w:r>
      <w:r w:rsidR="00FA07CD" w:rsidRPr="00F566BF">
        <w:rPr>
          <w:rFonts w:ascii="GHEA Grapalat" w:hAnsi="GHEA Grapalat" w:cs="Times Armenian"/>
          <w:lang w:val="af-ZA"/>
        </w:rPr>
        <w:t xml:space="preserve"> </w:t>
      </w:r>
      <w:r w:rsidR="00FA07CD" w:rsidRPr="009D4C45">
        <w:rPr>
          <w:rFonts w:ascii="GHEA Grapalat" w:hAnsi="GHEA Grapalat" w:cs="Sylfaen"/>
          <w:lang w:val="hy-AM"/>
        </w:rPr>
        <w:t>Ր</w:t>
      </w:r>
    </w:p>
    <w:p w:rsidR="00FA07CD" w:rsidRPr="00F566BF" w:rsidRDefault="00FA07CD" w:rsidP="00FA07CD">
      <w:pPr>
        <w:pStyle w:val="aa"/>
        <w:ind w:right="-7" w:firstLine="567"/>
        <w:jc w:val="center"/>
        <w:rPr>
          <w:rFonts w:ascii="GHEA Grapalat" w:hAnsi="GHEA Grapalat" w:cs="Sylfaen"/>
          <w:lang w:val="af-ZA"/>
        </w:rPr>
      </w:pPr>
    </w:p>
    <w:p w:rsidR="00FA07CD" w:rsidRPr="00F566BF" w:rsidRDefault="00FA07CD" w:rsidP="00FA07CD">
      <w:pPr>
        <w:pStyle w:val="aa"/>
        <w:ind w:right="-7" w:firstLine="567"/>
        <w:jc w:val="center"/>
        <w:rPr>
          <w:rFonts w:ascii="GHEA Grapalat" w:hAnsi="GHEA Grapalat" w:cs="Sylfaen"/>
          <w:lang w:val="af-ZA"/>
        </w:rPr>
      </w:pPr>
    </w:p>
    <w:p w:rsidR="00C839DF" w:rsidRDefault="009B3E4B" w:rsidP="005B346C">
      <w:pPr>
        <w:jc w:val="center"/>
        <w:rPr>
          <w:rFonts w:ascii="GHEA Grapalat" w:hAnsi="GHEA Grapalat" w:cs="Sylfaen"/>
          <w:lang w:val="hy-AM"/>
        </w:rPr>
      </w:pPr>
      <w:r>
        <w:rPr>
          <w:rFonts w:ascii="GHEA Grapalat" w:hAnsi="GHEA Grapalat" w:cs="Times Armenian"/>
          <w:b/>
          <w:lang w:val="hy-AM"/>
        </w:rPr>
        <w:t>ՀՀ ԱՐԱՐԱՏԻ ՄԱՐԶԻ ՎԵԴՈՒ ՀԱՄԱՅՆՔԱՊԵՏԱՐԱՆԻ</w:t>
      </w:r>
      <w:r w:rsidR="00A8544A" w:rsidRPr="000E12A2">
        <w:rPr>
          <w:rFonts w:ascii="GHEA Grapalat" w:hAnsi="GHEA Grapalat" w:cs="Sylfaen"/>
          <w:lang w:val="hy-AM"/>
        </w:rPr>
        <w:t xml:space="preserve"> ԿՈՂՄԻՑ ԿԱԶՄԱԿԵՐՊՎԱԾ՝</w:t>
      </w:r>
    </w:p>
    <w:p w:rsidR="00FA07CD" w:rsidRPr="009B3E4B" w:rsidRDefault="00C839DF" w:rsidP="005B346C">
      <w:pPr>
        <w:jc w:val="center"/>
        <w:rPr>
          <w:lang w:val="af-ZA"/>
        </w:rPr>
      </w:pPr>
      <w:r w:rsidRPr="000033D9">
        <w:rPr>
          <w:rFonts w:ascii="GHEA Grapalat" w:hAnsi="GHEA Grapalat"/>
          <w:b/>
          <w:color w:val="333333"/>
          <w:shd w:val="clear" w:color="auto" w:fill="FFFFFF"/>
          <w:lang w:val="hy-AM"/>
        </w:rPr>
        <w:t>ՀՀ</w:t>
      </w:r>
      <w:r w:rsidRPr="000033D9">
        <w:rPr>
          <w:rFonts w:ascii="GHEA Grapalat" w:hAnsi="GHEA Grapalat"/>
          <w:b/>
          <w:color w:val="333333"/>
          <w:shd w:val="clear" w:color="auto" w:fill="FFFFFF"/>
          <w:lang w:val="af-ZA"/>
        </w:rPr>
        <w:t xml:space="preserve"> </w:t>
      </w:r>
      <w:r w:rsidRPr="000033D9">
        <w:rPr>
          <w:rFonts w:ascii="GHEA Grapalat" w:hAnsi="GHEA Grapalat"/>
          <w:b/>
          <w:color w:val="333333"/>
          <w:shd w:val="clear" w:color="auto" w:fill="FFFFFF"/>
          <w:lang w:val="hy-AM"/>
        </w:rPr>
        <w:t>ԱՐԱՐԱՏԻ</w:t>
      </w:r>
      <w:r w:rsidRPr="000033D9">
        <w:rPr>
          <w:rFonts w:ascii="GHEA Grapalat" w:hAnsi="GHEA Grapalat"/>
          <w:b/>
          <w:color w:val="333333"/>
          <w:shd w:val="clear" w:color="auto" w:fill="FFFFFF"/>
          <w:lang w:val="af-ZA"/>
        </w:rPr>
        <w:t xml:space="preserve"> </w:t>
      </w:r>
      <w:r w:rsidRPr="000033D9">
        <w:rPr>
          <w:rFonts w:ascii="GHEA Grapalat" w:hAnsi="GHEA Grapalat"/>
          <w:b/>
          <w:color w:val="333333"/>
          <w:shd w:val="clear" w:color="auto" w:fill="FFFFFF"/>
          <w:lang w:val="hy-AM"/>
        </w:rPr>
        <w:t>ՄԱՐԶԻ</w:t>
      </w:r>
      <w:r w:rsidRPr="000033D9">
        <w:rPr>
          <w:rFonts w:ascii="GHEA Grapalat" w:hAnsi="GHEA Grapalat"/>
          <w:b/>
          <w:color w:val="333333"/>
          <w:shd w:val="clear" w:color="auto" w:fill="FFFFFF"/>
          <w:lang w:val="af-ZA"/>
        </w:rPr>
        <w:t xml:space="preserve"> </w:t>
      </w:r>
      <w:r w:rsidRPr="000033D9">
        <w:rPr>
          <w:rFonts w:ascii="GHEA Grapalat" w:hAnsi="GHEA Grapalat"/>
          <w:b/>
          <w:color w:val="333333"/>
          <w:shd w:val="clear" w:color="auto" w:fill="FFFFFF"/>
          <w:lang w:val="hy-AM"/>
        </w:rPr>
        <w:t>ՎԵԴԻ</w:t>
      </w:r>
      <w:r w:rsidRPr="000033D9">
        <w:rPr>
          <w:rFonts w:ascii="GHEA Grapalat" w:hAnsi="GHEA Grapalat"/>
          <w:b/>
          <w:color w:val="333333"/>
          <w:shd w:val="clear" w:color="auto" w:fill="FFFFFF"/>
          <w:lang w:val="af-ZA"/>
        </w:rPr>
        <w:t xml:space="preserve"> </w:t>
      </w:r>
      <w:r w:rsidR="000033D9" w:rsidRPr="000033D9">
        <w:rPr>
          <w:rFonts w:ascii="GHEA Grapalat" w:hAnsi="GHEA Grapalat"/>
          <w:b/>
          <w:color w:val="333333"/>
          <w:shd w:val="clear" w:color="auto" w:fill="FFFFFF"/>
          <w:lang w:val="hy-AM"/>
        </w:rPr>
        <w:t>ՀԱՄԱՅՆՔԻ</w:t>
      </w:r>
      <w:r w:rsidR="000033D9">
        <w:rPr>
          <w:rFonts w:ascii="GHEA Grapalat" w:hAnsi="GHEA Grapalat"/>
          <w:i/>
          <w:color w:val="333333"/>
          <w:sz w:val="21"/>
          <w:szCs w:val="21"/>
          <w:shd w:val="clear" w:color="auto" w:fill="FFFFFF"/>
          <w:lang w:val="hy-AM"/>
        </w:rPr>
        <w:t xml:space="preserve"> </w:t>
      </w:r>
      <w:r w:rsidR="000033D9" w:rsidRPr="00455B69">
        <w:rPr>
          <w:rFonts w:ascii="GHEA Grapalat" w:hAnsi="GHEA Grapalat"/>
          <w:b/>
          <w:szCs w:val="28"/>
          <w:lang w:val="hy-AM"/>
        </w:rPr>
        <w:t xml:space="preserve">ԿԱՐԻՔՆԵՐԻ ՀԱՄԱՐ` </w:t>
      </w:r>
      <w:r w:rsidR="000033D9">
        <w:rPr>
          <w:rFonts w:ascii="GHEA Grapalat" w:hAnsi="GHEA Grapalat"/>
          <w:b/>
          <w:szCs w:val="28"/>
          <w:lang w:val="hy-AM"/>
        </w:rPr>
        <w:t>ՈՐԱԿԻ</w:t>
      </w:r>
      <w:r w:rsidR="000033D9" w:rsidRPr="00455B69">
        <w:rPr>
          <w:rFonts w:ascii="GHEA Grapalat" w:hAnsi="GHEA Grapalat"/>
          <w:b/>
          <w:szCs w:val="28"/>
          <w:lang w:val="hy-AM"/>
        </w:rPr>
        <w:t xml:space="preserve"> </w:t>
      </w:r>
      <w:r w:rsidR="000033D9">
        <w:rPr>
          <w:rFonts w:ascii="GHEA Grapalat" w:hAnsi="GHEA Grapalat"/>
          <w:b/>
          <w:szCs w:val="28"/>
          <w:lang w:val="hy-AM"/>
        </w:rPr>
        <w:t>ՏԵԽՆԻԿԱԿԱՆ ՀՍԿՈՂՈՒԹՅԱՆ</w:t>
      </w:r>
      <w:r w:rsidR="000033D9" w:rsidRPr="00455B69">
        <w:rPr>
          <w:rFonts w:ascii="GHEA Grapalat" w:hAnsi="GHEA Grapalat"/>
          <w:b/>
          <w:szCs w:val="28"/>
          <w:lang w:val="hy-AM"/>
        </w:rPr>
        <w:t xml:space="preserve">  </w:t>
      </w:r>
      <w:r w:rsidRPr="000033D9">
        <w:rPr>
          <w:rFonts w:ascii="GHEA Grapalat" w:hAnsi="GHEA Grapalat" w:cs="GHEA Grapalat"/>
          <w:b/>
          <w:color w:val="333333"/>
          <w:shd w:val="clear" w:color="auto" w:fill="FFFFFF"/>
          <w:lang w:val="hy-AM"/>
        </w:rPr>
        <w:t>ԽՈՐՀՐԴԱՏՎԱԿԱՆ</w:t>
      </w:r>
      <w:r w:rsidRPr="000033D9">
        <w:rPr>
          <w:rFonts w:ascii="GHEA Grapalat" w:hAnsi="GHEA Grapalat"/>
          <w:b/>
          <w:color w:val="333333"/>
          <w:shd w:val="clear" w:color="auto" w:fill="FFFFFF"/>
          <w:lang w:val="af-ZA"/>
        </w:rPr>
        <w:t xml:space="preserve"> </w:t>
      </w:r>
      <w:r w:rsidRPr="000033D9">
        <w:rPr>
          <w:rFonts w:ascii="GHEA Grapalat" w:hAnsi="GHEA Grapalat" w:cs="GHEA Grapalat"/>
          <w:b/>
          <w:color w:val="333333"/>
          <w:shd w:val="clear" w:color="auto" w:fill="FFFFFF"/>
          <w:lang w:val="hy-AM"/>
        </w:rPr>
        <w:t>ԾԱՌԱՅՈՒԹՅԱ</w:t>
      </w:r>
      <w:r w:rsidRPr="000033D9">
        <w:rPr>
          <w:rFonts w:ascii="GHEA Grapalat" w:hAnsi="GHEA Grapalat"/>
          <w:b/>
          <w:color w:val="333333"/>
          <w:shd w:val="clear" w:color="auto" w:fill="FFFFFF"/>
          <w:lang w:val="hy-AM"/>
        </w:rPr>
        <w:t>Ն</w:t>
      </w:r>
      <w:r w:rsidRPr="009027AD">
        <w:rPr>
          <w:rFonts w:ascii="Calibri" w:hAnsi="Calibri" w:cs="Calibri"/>
          <w:color w:val="333333"/>
          <w:sz w:val="21"/>
          <w:szCs w:val="21"/>
          <w:shd w:val="clear" w:color="auto" w:fill="FFFFFF"/>
          <w:lang w:val="af-ZA"/>
        </w:rPr>
        <w:t> </w:t>
      </w:r>
      <w:r w:rsidRPr="00A8544A">
        <w:rPr>
          <w:rFonts w:ascii="GHEA Grapalat" w:hAnsi="GHEA Grapalat" w:cs="Sylfaen"/>
          <w:lang w:val="hy-AM"/>
        </w:rPr>
        <w:t xml:space="preserve"> </w:t>
      </w:r>
      <w:r w:rsidR="007C26A8" w:rsidRPr="00C839DF">
        <w:rPr>
          <w:rFonts w:ascii="GHEA Grapalat" w:hAnsi="GHEA Grapalat" w:cs="Sylfaen"/>
          <w:lang w:val="hy-AM"/>
        </w:rPr>
        <w:t>ՁԵՌՔԲԵՐՄԱՆ</w:t>
      </w:r>
      <w:r w:rsidR="007C26A8" w:rsidRPr="00813ADF">
        <w:rPr>
          <w:rFonts w:ascii="GHEA Grapalat" w:hAnsi="GHEA Grapalat" w:cs="Times Armenian"/>
          <w:lang w:val="af-ZA"/>
        </w:rPr>
        <w:t xml:space="preserve"> </w:t>
      </w:r>
      <w:r w:rsidR="00377C21" w:rsidRPr="00C839DF">
        <w:rPr>
          <w:rFonts w:ascii="GHEA Grapalat" w:hAnsi="GHEA Grapalat" w:cs="Sylfaen"/>
          <w:lang w:val="hy-AM"/>
        </w:rPr>
        <w:t>ՆՊԱՏԱԿՈՎ</w:t>
      </w:r>
      <w:r w:rsidR="00377C21" w:rsidRPr="00813ADF">
        <w:rPr>
          <w:rFonts w:ascii="GHEA Grapalat" w:hAnsi="GHEA Grapalat" w:cs="Times Armenian"/>
          <w:lang w:val="af-ZA"/>
        </w:rPr>
        <w:t xml:space="preserve"> </w:t>
      </w:r>
      <w:r w:rsidR="00FA07CD" w:rsidRPr="00C839DF">
        <w:rPr>
          <w:rFonts w:ascii="GHEA Grapalat" w:hAnsi="GHEA Grapalat" w:cs="Sylfaen"/>
          <w:lang w:val="hy-AM"/>
        </w:rPr>
        <w:t>ՀԱՅՏԱՐԱՐՎԱԾ</w:t>
      </w:r>
      <w:r w:rsidR="00FA07CD" w:rsidRPr="00813ADF">
        <w:rPr>
          <w:rFonts w:ascii="GHEA Grapalat" w:hAnsi="GHEA Grapalat" w:cs="Times Armenian"/>
          <w:lang w:val="af-ZA"/>
        </w:rPr>
        <w:t xml:space="preserve"> </w:t>
      </w:r>
      <w:r w:rsidR="00B470B8">
        <w:rPr>
          <w:rFonts w:ascii="GHEA Grapalat" w:hAnsi="GHEA Grapalat"/>
          <w:lang w:val="af-ZA"/>
        </w:rPr>
        <w:t xml:space="preserve">ՀՐԱՏԱՊ ԲԱՑ ՄՐՑՈՒՅԹ </w:t>
      </w:r>
    </w:p>
    <w:p w:rsidR="00FA07CD" w:rsidRPr="00F566BF" w:rsidRDefault="00FA07CD" w:rsidP="00FA07CD">
      <w:pPr>
        <w:pStyle w:val="aa"/>
        <w:ind w:right="-7"/>
        <w:jc w:val="center"/>
        <w:rPr>
          <w:rFonts w:ascii="GHEA Grapalat" w:hAnsi="GHEA Grapalat"/>
          <w:szCs w:val="22"/>
          <w:lang w:val="af-ZA"/>
        </w:rPr>
      </w:pPr>
    </w:p>
    <w:p w:rsidR="00FA07CD" w:rsidRPr="00F566BF" w:rsidRDefault="00FA07CD" w:rsidP="00FA07CD">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2B32D6" w:rsidRPr="00F566BF" w:rsidRDefault="002B32D6"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CE0D95" w:rsidRPr="00F566BF" w:rsidRDefault="00CE0D95" w:rsidP="00EF3662">
      <w:pPr>
        <w:pStyle w:val="aa"/>
        <w:ind w:right="-7" w:firstLine="567"/>
        <w:jc w:val="center"/>
        <w:rPr>
          <w:rFonts w:ascii="GHEA Grapalat" w:hAnsi="GHEA Grapalat"/>
          <w:lang w:val="af-ZA"/>
        </w:rPr>
      </w:pPr>
    </w:p>
    <w:p w:rsidR="00CE0D95" w:rsidRPr="00F566BF" w:rsidRDefault="00CE0D95" w:rsidP="00EF3662">
      <w:pPr>
        <w:pStyle w:val="aa"/>
        <w:ind w:right="-7" w:firstLine="567"/>
        <w:jc w:val="center"/>
        <w:rPr>
          <w:rFonts w:ascii="GHEA Grapalat" w:hAnsi="GHEA Grapalat"/>
          <w:lang w:val="af-ZA"/>
        </w:rPr>
      </w:pPr>
    </w:p>
    <w:p w:rsidR="00CE0D95" w:rsidRPr="00F566BF" w:rsidRDefault="00CE0D9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rsidR="0089384E" w:rsidRPr="00F566BF" w:rsidRDefault="0089384E" w:rsidP="0089384E">
      <w:pPr>
        <w:ind w:firstLine="567"/>
        <w:rPr>
          <w:rFonts w:ascii="GHEA Grapalat" w:hAnsi="GHEA Grapalat"/>
          <w:b/>
          <w:sz w:val="20"/>
          <w:szCs w:val="22"/>
          <w:lang w:val="af-ZA"/>
        </w:rPr>
      </w:pPr>
      <w:bookmarkStart w:id="1"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1"/>
    </w:p>
    <w:p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rsidR="00096865" w:rsidRPr="00F566BF" w:rsidRDefault="00096865" w:rsidP="00EF3662">
      <w:pPr>
        <w:ind w:firstLine="567"/>
        <w:jc w:val="center"/>
        <w:rPr>
          <w:rFonts w:ascii="GHEA Grapalat" w:hAnsi="GHEA Grapalat"/>
          <w:b/>
          <w:sz w:val="20"/>
          <w:szCs w:val="22"/>
          <w:lang w:val="af-ZA"/>
        </w:rPr>
      </w:pPr>
    </w:p>
    <w:p w:rsidR="00160AE4" w:rsidRPr="00F566BF" w:rsidRDefault="00160AE4" w:rsidP="00EF3662">
      <w:pPr>
        <w:ind w:firstLine="567"/>
        <w:jc w:val="center"/>
        <w:rPr>
          <w:rFonts w:ascii="GHEA Grapalat" w:hAnsi="GHEA Grapalat" w:cs="Sylfaen"/>
          <w:b/>
          <w:sz w:val="22"/>
          <w:szCs w:val="22"/>
          <w:lang w:val="af-ZA"/>
        </w:rPr>
      </w:pPr>
    </w:p>
    <w:p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rsidR="00160AE4" w:rsidRPr="00F566BF" w:rsidRDefault="00160AE4" w:rsidP="00EF3662">
      <w:pPr>
        <w:ind w:firstLine="567"/>
        <w:jc w:val="center"/>
        <w:rPr>
          <w:rFonts w:ascii="GHEA Grapalat" w:hAnsi="GHEA Grapalat"/>
          <w:i/>
          <w:sz w:val="20"/>
          <w:lang w:val="af-ZA"/>
        </w:rPr>
      </w:pPr>
    </w:p>
    <w:p w:rsidR="00C839DF" w:rsidRDefault="009571D4" w:rsidP="005B346C">
      <w:pPr>
        <w:jc w:val="center"/>
        <w:rPr>
          <w:rFonts w:ascii="GHEA Grapalat" w:hAnsi="GHEA Grapalat" w:cs="Sylfaen"/>
          <w:lang w:val="af-ZA"/>
        </w:rPr>
      </w:pPr>
      <w:r>
        <w:rPr>
          <w:rFonts w:ascii="GHEA Grapalat" w:hAnsi="GHEA Grapalat" w:cs="Times Armenian"/>
          <w:b/>
          <w:lang w:val="hy-AM"/>
        </w:rPr>
        <w:t>ՀՀ ԱՐԱՐԱՏԻ ՄԱՐԶԻ ՎԵԴՈՒ ՀԱՄԱՅՆՔԱՊԵՏԱՐԱՆԻ</w:t>
      </w:r>
      <w:r w:rsidRPr="000E12A2">
        <w:rPr>
          <w:rFonts w:ascii="GHEA Grapalat" w:hAnsi="GHEA Grapalat" w:cs="Sylfaen"/>
          <w:lang w:val="hy-AM"/>
        </w:rPr>
        <w:t xml:space="preserve"> </w:t>
      </w:r>
      <w:r w:rsidRPr="005B346C">
        <w:rPr>
          <w:rFonts w:ascii="GHEA Grapalat" w:hAnsi="GHEA Grapalat" w:cs="Sylfaen"/>
          <w:b/>
          <w:lang w:val="hy-AM"/>
        </w:rPr>
        <w:t>ԿՈՂՄԻՑ ԿԱԶՄԱԿԵՐՊՎԱԾ</w:t>
      </w:r>
      <w:r w:rsidRPr="000E12A2">
        <w:rPr>
          <w:rFonts w:ascii="GHEA Grapalat" w:hAnsi="GHEA Grapalat" w:cs="Sylfaen"/>
          <w:lang w:val="hy-AM"/>
        </w:rPr>
        <w:t>՝</w:t>
      </w:r>
      <w:r w:rsidRPr="00A8544A">
        <w:rPr>
          <w:rFonts w:ascii="GHEA Grapalat" w:hAnsi="GHEA Grapalat" w:cs="Sylfaen"/>
          <w:lang w:val="hy-AM"/>
        </w:rPr>
        <w:t xml:space="preserve"> </w:t>
      </w:r>
      <w:r w:rsidRPr="009B3E4B">
        <w:rPr>
          <w:rFonts w:ascii="GHEA Grapalat" w:hAnsi="GHEA Grapalat" w:cs="Sylfaen"/>
          <w:lang w:val="af-ZA"/>
        </w:rPr>
        <w:t xml:space="preserve">  </w:t>
      </w:r>
    </w:p>
    <w:p w:rsidR="00B117C5" w:rsidRDefault="000033D9" w:rsidP="005B346C">
      <w:pPr>
        <w:jc w:val="center"/>
        <w:rPr>
          <w:lang w:val="af-ZA"/>
        </w:rPr>
      </w:pPr>
      <w:r w:rsidRPr="000033D9">
        <w:rPr>
          <w:rFonts w:ascii="GHEA Grapalat" w:hAnsi="GHEA Grapalat"/>
          <w:b/>
          <w:color w:val="333333"/>
          <w:shd w:val="clear" w:color="auto" w:fill="FFFFFF"/>
          <w:lang w:val="hy-AM"/>
        </w:rPr>
        <w:t>ՀՀ</w:t>
      </w:r>
      <w:r w:rsidRPr="000033D9">
        <w:rPr>
          <w:rFonts w:ascii="GHEA Grapalat" w:hAnsi="GHEA Grapalat"/>
          <w:b/>
          <w:color w:val="333333"/>
          <w:shd w:val="clear" w:color="auto" w:fill="FFFFFF"/>
          <w:lang w:val="af-ZA"/>
        </w:rPr>
        <w:t xml:space="preserve"> </w:t>
      </w:r>
      <w:r w:rsidRPr="000033D9">
        <w:rPr>
          <w:rFonts w:ascii="GHEA Grapalat" w:hAnsi="GHEA Grapalat"/>
          <w:b/>
          <w:color w:val="333333"/>
          <w:shd w:val="clear" w:color="auto" w:fill="FFFFFF"/>
          <w:lang w:val="hy-AM"/>
        </w:rPr>
        <w:t>ԱՐԱՐԱՏԻ</w:t>
      </w:r>
      <w:r w:rsidRPr="000033D9">
        <w:rPr>
          <w:rFonts w:ascii="GHEA Grapalat" w:hAnsi="GHEA Grapalat"/>
          <w:b/>
          <w:color w:val="333333"/>
          <w:shd w:val="clear" w:color="auto" w:fill="FFFFFF"/>
          <w:lang w:val="af-ZA"/>
        </w:rPr>
        <w:t xml:space="preserve"> </w:t>
      </w:r>
      <w:r w:rsidRPr="000033D9">
        <w:rPr>
          <w:rFonts w:ascii="GHEA Grapalat" w:hAnsi="GHEA Grapalat"/>
          <w:b/>
          <w:color w:val="333333"/>
          <w:shd w:val="clear" w:color="auto" w:fill="FFFFFF"/>
          <w:lang w:val="hy-AM"/>
        </w:rPr>
        <w:t>ՄԱՐԶԻ</w:t>
      </w:r>
      <w:r w:rsidRPr="000033D9">
        <w:rPr>
          <w:rFonts w:ascii="GHEA Grapalat" w:hAnsi="GHEA Grapalat"/>
          <w:b/>
          <w:color w:val="333333"/>
          <w:shd w:val="clear" w:color="auto" w:fill="FFFFFF"/>
          <w:lang w:val="af-ZA"/>
        </w:rPr>
        <w:t xml:space="preserve"> </w:t>
      </w:r>
      <w:r w:rsidRPr="000033D9">
        <w:rPr>
          <w:rFonts w:ascii="GHEA Grapalat" w:hAnsi="GHEA Grapalat"/>
          <w:b/>
          <w:color w:val="333333"/>
          <w:shd w:val="clear" w:color="auto" w:fill="FFFFFF"/>
          <w:lang w:val="hy-AM"/>
        </w:rPr>
        <w:t>ՎԵԴԻ</w:t>
      </w:r>
      <w:r w:rsidRPr="000033D9">
        <w:rPr>
          <w:rFonts w:ascii="GHEA Grapalat" w:hAnsi="GHEA Grapalat"/>
          <w:b/>
          <w:color w:val="333333"/>
          <w:shd w:val="clear" w:color="auto" w:fill="FFFFFF"/>
          <w:lang w:val="af-ZA"/>
        </w:rPr>
        <w:t xml:space="preserve"> </w:t>
      </w:r>
      <w:r w:rsidRPr="000033D9">
        <w:rPr>
          <w:rFonts w:ascii="GHEA Grapalat" w:hAnsi="GHEA Grapalat"/>
          <w:b/>
          <w:color w:val="333333"/>
          <w:shd w:val="clear" w:color="auto" w:fill="FFFFFF"/>
          <w:lang w:val="hy-AM"/>
        </w:rPr>
        <w:t>ՀԱՄԱՅՆՔԻ</w:t>
      </w:r>
      <w:r>
        <w:rPr>
          <w:rFonts w:ascii="GHEA Grapalat" w:hAnsi="GHEA Grapalat"/>
          <w:i/>
          <w:color w:val="333333"/>
          <w:sz w:val="21"/>
          <w:szCs w:val="21"/>
          <w:shd w:val="clear" w:color="auto" w:fill="FFFFFF"/>
          <w:lang w:val="hy-AM"/>
        </w:rPr>
        <w:t xml:space="preserve"> </w:t>
      </w:r>
      <w:r w:rsidR="0083371B">
        <w:rPr>
          <w:rFonts w:ascii="GHEA Grapalat" w:hAnsi="GHEA Grapalat"/>
          <w:b/>
          <w:szCs w:val="28"/>
          <w:lang w:val="hy-AM"/>
        </w:rPr>
        <w:t>ԿԱՐԻՔՆԵՐԻ ՀԱՄԱՐ</w:t>
      </w:r>
      <w:r w:rsidRPr="00455B69">
        <w:rPr>
          <w:rFonts w:ascii="GHEA Grapalat" w:hAnsi="GHEA Grapalat"/>
          <w:b/>
          <w:szCs w:val="28"/>
          <w:lang w:val="hy-AM"/>
        </w:rPr>
        <w:t xml:space="preserve"> </w:t>
      </w:r>
      <w:r>
        <w:rPr>
          <w:rFonts w:ascii="GHEA Grapalat" w:hAnsi="GHEA Grapalat"/>
          <w:b/>
          <w:szCs w:val="28"/>
          <w:lang w:val="hy-AM"/>
        </w:rPr>
        <w:t>ՈՐԱԿԻ</w:t>
      </w:r>
      <w:r w:rsidRPr="00455B69">
        <w:rPr>
          <w:rFonts w:ascii="GHEA Grapalat" w:hAnsi="GHEA Grapalat"/>
          <w:b/>
          <w:szCs w:val="28"/>
          <w:lang w:val="hy-AM"/>
        </w:rPr>
        <w:t xml:space="preserve"> </w:t>
      </w:r>
      <w:r>
        <w:rPr>
          <w:rFonts w:ascii="GHEA Grapalat" w:hAnsi="GHEA Grapalat"/>
          <w:b/>
          <w:szCs w:val="28"/>
          <w:lang w:val="hy-AM"/>
        </w:rPr>
        <w:t>ՏԵԽՆԻԿԱԿԱՆ ՀՍԿՈՂՈՒԹՅԱՆ</w:t>
      </w:r>
      <w:r w:rsidRPr="00455B69">
        <w:rPr>
          <w:rFonts w:ascii="GHEA Grapalat" w:hAnsi="GHEA Grapalat"/>
          <w:b/>
          <w:szCs w:val="28"/>
          <w:lang w:val="hy-AM"/>
        </w:rPr>
        <w:t xml:space="preserve">  </w:t>
      </w:r>
      <w:r w:rsidRPr="000033D9">
        <w:rPr>
          <w:rFonts w:ascii="GHEA Grapalat" w:hAnsi="GHEA Grapalat" w:cs="GHEA Grapalat"/>
          <w:b/>
          <w:color w:val="333333"/>
          <w:shd w:val="clear" w:color="auto" w:fill="FFFFFF"/>
          <w:lang w:val="hy-AM"/>
        </w:rPr>
        <w:t>ԽՈՐՀՐԴԱՏՎԱԿԱՆ</w:t>
      </w:r>
      <w:r w:rsidRPr="000033D9">
        <w:rPr>
          <w:rFonts w:ascii="GHEA Grapalat" w:hAnsi="GHEA Grapalat"/>
          <w:b/>
          <w:color w:val="333333"/>
          <w:shd w:val="clear" w:color="auto" w:fill="FFFFFF"/>
          <w:lang w:val="af-ZA"/>
        </w:rPr>
        <w:t xml:space="preserve"> </w:t>
      </w:r>
      <w:r w:rsidRPr="000033D9">
        <w:rPr>
          <w:rFonts w:ascii="GHEA Grapalat" w:hAnsi="GHEA Grapalat" w:cs="GHEA Grapalat"/>
          <w:b/>
          <w:color w:val="333333"/>
          <w:shd w:val="clear" w:color="auto" w:fill="FFFFFF"/>
          <w:lang w:val="hy-AM"/>
        </w:rPr>
        <w:t>ԾԱՌԱՅՈՒԹՅԱ</w:t>
      </w:r>
      <w:r w:rsidRPr="000033D9">
        <w:rPr>
          <w:rFonts w:ascii="GHEA Grapalat" w:hAnsi="GHEA Grapalat"/>
          <w:b/>
          <w:color w:val="333333"/>
          <w:shd w:val="clear" w:color="auto" w:fill="FFFFFF"/>
          <w:lang w:val="hy-AM"/>
        </w:rPr>
        <w:t>Ն</w:t>
      </w:r>
      <w:r w:rsidRPr="009027AD">
        <w:rPr>
          <w:rFonts w:ascii="Calibri" w:hAnsi="Calibri" w:cs="Calibri"/>
          <w:color w:val="333333"/>
          <w:sz w:val="21"/>
          <w:szCs w:val="21"/>
          <w:shd w:val="clear" w:color="auto" w:fill="FFFFFF"/>
          <w:lang w:val="af-ZA"/>
        </w:rPr>
        <w:t> </w:t>
      </w:r>
      <w:r>
        <w:rPr>
          <w:rFonts w:ascii="GHEA Grapalat" w:hAnsi="GHEA Grapalat" w:cs="Sylfaen"/>
          <w:lang w:val="af-ZA"/>
        </w:rPr>
        <w:t xml:space="preserve"> </w:t>
      </w:r>
      <w:r w:rsidR="009571D4" w:rsidRPr="00813ADF">
        <w:rPr>
          <w:rFonts w:ascii="GHEA Grapalat" w:hAnsi="GHEA Grapalat" w:cs="Sylfaen"/>
        </w:rPr>
        <w:t>ՁԵՌՔԲԵՐՄԱՆ</w:t>
      </w:r>
      <w:r w:rsidR="009571D4" w:rsidRPr="00813ADF">
        <w:rPr>
          <w:rFonts w:ascii="GHEA Grapalat" w:hAnsi="GHEA Grapalat" w:cs="Times Armenian"/>
          <w:lang w:val="af-ZA"/>
        </w:rPr>
        <w:t xml:space="preserve"> </w:t>
      </w:r>
      <w:r w:rsidR="009571D4" w:rsidRPr="00813ADF">
        <w:rPr>
          <w:rFonts w:ascii="GHEA Grapalat" w:hAnsi="GHEA Grapalat" w:cs="Sylfaen"/>
        </w:rPr>
        <w:t>ՆՊԱՏԱԿՈՎ</w:t>
      </w:r>
      <w:r w:rsidR="009571D4" w:rsidRPr="00813ADF">
        <w:rPr>
          <w:rFonts w:ascii="GHEA Grapalat" w:hAnsi="GHEA Grapalat" w:cs="Times Armenian"/>
          <w:lang w:val="af-ZA"/>
        </w:rPr>
        <w:t xml:space="preserve"> </w:t>
      </w:r>
      <w:r w:rsidR="009571D4" w:rsidRPr="00813ADF">
        <w:rPr>
          <w:rFonts w:ascii="GHEA Grapalat" w:hAnsi="GHEA Grapalat" w:cs="Sylfaen"/>
        </w:rPr>
        <w:t>ՀԱՅՏԱՐԱՐՎԱԾ</w:t>
      </w:r>
      <w:r w:rsidR="009571D4" w:rsidRPr="00813ADF">
        <w:rPr>
          <w:rFonts w:ascii="GHEA Grapalat" w:hAnsi="GHEA Grapalat" w:cs="Times Armenian"/>
          <w:lang w:val="af-ZA"/>
        </w:rPr>
        <w:t xml:space="preserve"> </w:t>
      </w:r>
      <w:r w:rsidR="00B470B8">
        <w:rPr>
          <w:rFonts w:ascii="GHEA Grapalat" w:hAnsi="GHEA Grapalat"/>
          <w:lang w:val="af-ZA"/>
        </w:rPr>
        <w:t>ՀՐԱՏԱՊ ԲԱՑ ՄՐՑՈՒՅԹ</w:t>
      </w:r>
    </w:p>
    <w:p w:rsidR="002F2B34" w:rsidRPr="009571D4" w:rsidRDefault="00B117C5" w:rsidP="009571D4">
      <w:pPr>
        <w:rPr>
          <w:lang w:val="af-ZA"/>
        </w:rPr>
      </w:pPr>
      <w:r>
        <w:rPr>
          <w:lang w:val="af-ZA"/>
        </w:rPr>
        <w:t xml:space="preserve">                                                                               </w:t>
      </w:r>
      <w:r w:rsidR="002F2B34" w:rsidRPr="00A8544A">
        <w:rPr>
          <w:rFonts w:ascii="GHEA Grapalat" w:hAnsi="GHEA Grapalat" w:cs="Sylfaen"/>
          <w:lang w:val="hy-AM"/>
        </w:rPr>
        <w:t>ՀՐԱՎԵՐԻ</w:t>
      </w:r>
    </w:p>
    <w:p w:rsidR="00C67E80" w:rsidRPr="00A8544A" w:rsidRDefault="00C67E80" w:rsidP="00EF3662">
      <w:pPr>
        <w:ind w:firstLine="567"/>
        <w:jc w:val="center"/>
        <w:rPr>
          <w:rFonts w:ascii="GHEA Grapalat" w:hAnsi="GHEA Grapalat" w:cs="Sylfaen"/>
          <w:lang w:val="hy-AM"/>
        </w:rPr>
      </w:pPr>
    </w:p>
    <w:p w:rsidR="009F5D9B" w:rsidRPr="00F566BF" w:rsidRDefault="009F5D9B" w:rsidP="00EF3662">
      <w:pPr>
        <w:ind w:firstLine="567"/>
        <w:jc w:val="center"/>
        <w:rPr>
          <w:rFonts w:ascii="GHEA Grapalat" w:hAnsi="GHEA Grapalat" w:cs="Sylfaen"/>
          <w:b/>
          <w:sz w:val="20"/>
          <w:szCs w:val="22"/>
          <w:lang w:val="af-ZA"/>
        </w:rPr>
      </w:pPr>
    </w:p>
    <w:p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rsidR="00096865" w:rsidRPr="00F566BF" w:rsidRDefault="00087A30" w:rsidP="0043001C">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r w:rsidR="00096865" w:rsidRPr="00F566BF">
        <w:rPr>
          <w:rFonts w:ascii="GHEA Grapalat" w:hAnsi="GHEA Grapalat" w:cs="Times Armenian"/>
          <w:sz w:val="20"/>
          <w:lang w:val="af-ZA"/>
        </w:rPr>
        <w:tab/>
        <w:t xml:space="preserve"> </w:t>
      </w:r>
    </w:p>
    <w:p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B470B8">
        <w:rPr>
          <w:rFonts w:ascii="GHEA Grapalat" w:hAnsi="GHEA Grapalat"/>
          <w:lang w:val="af-ZA"/>
        </w:rPr>
        <w:t xml:space="preserve">ՀՐԱՏԱՊ ԲԱՑ ՄՐՑՈՒՅԹԻ </w:t>
      </w:r>
      <w:r w:rsidR="0043001C" w:rsidRPr="00A418F7">
        <w:rPr>
          <w:rFonts w:ascii="GHEA Grapalat" w:hAnsi="GHEA Grapalat" w:cs="Sylfae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A55E59" w:rsidRPr="00F566BF" w:rsidRDefault="00A55E59" w:rsidP="00EF3662">
      <w:pPr>
        <w:ind w:firstLine="1134"/>
        <w:jc w:val="both"/>
        <w:rPr>
          <w:rFonts w:ascii="GHEA Grapalat" w:hAnsi="GHEA Grapalat" w:cs="Times Armenian"/>
          <w:sz w:val="20"/>
          <w:lang w:val="af-ZA"/>
        </w:rPr>
      </w:pPr>
    </w:p>
    <w:p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rsidR="00096865" w:rsidRPr="00686D63" w:rsidRDefault="00E828AB" w:rsidP="00686D63">
      <w:pPr>
        <w:pStyle w:val="a3"/>
        <w:spacing w:line="240" w:lineRule="auto"/>
        <w:ind w:firstLine="0"/>
        <w:rPr>
          <w:rFonts w:ascii="GHEA Grapalat" w:hAnsi="GHEA Grapalat"/>
          <w:i w:val="0"/>
          <w:lang w:val="af-ZA"/>
        </w:rPr>
      </w:pPr>
      <w:r>
        <w:rPr>
          <w:rFonts w:ascii="GHEA Grapalat" w:hAnsi="GHEA Grapalat"/>
          <w:lang w:val="af-ZA"/>
        </w:rPr>
        <w:t xml:space="preserve"> </w:t>
      </w:r>
      <w:r w:rsidR="00096865" w:rsidRPr="00F566BF">
        <w:rPr>
          <w:rFonts w:ascii="GHEA Grapalat" w:hAnsi="GHEA Grapalat" w:cs="Sylfaen"/>
        </w:rPr>
        <w:t>Սույն</w:t>
      </w:r>
      <w:r w:rsidR="00096865" w:rsidRPr="00F566BF">
        <w:rPr>
          <w:rFonts w:ascii="GHEA Grapalat" w:hAnsi="GHEA Grapalat" w:cs="Times Armenian"/>
          <w:lang w:val="af-ZA"/>
        </w:rPr>
        <w:t xml:space="preserve"> </w:t>
      </w:r>
      <w:r w:rsidR="00096865" w:rsidRPr="00F566BF">
        <w:rPr>
          <w:rFonts w:ascii="GHEA Grapalat" w:hAnsi="GHEA Grapalat" w:cs="Sylfaen"/>
        </w:rPr>
        <w:t>հրավերը</w:t>
      </w:r>
      <w:r w:rsidR="00096865" w:rsidRPr="00F566BF">
        <w:rPr>
          <w:rFonts w:ascii="GHEA Grapalat" w:hAnsi="GHEA Grapalat" w:cs="Times Armenian"/>
          <w:lang w:val="af-ZA"/>
        </w:rPr>
        <w:t xml:space="preserve"> </w:t>
      </w:r>
      <w:r w:rsidR="00096865" w:rsidRPr="00F566BF">
        <w:rPr>
          <w:rFonts w:ascii="GHEA Grapalat" w:hAnsi="GHEA Grapalat" w:cs="Sylfaen"/>
        </w:rPr>
        <w:t>տրամադրվում</w:t>
      </w:r>
      <w:r w:rsidR="00096865" w:rsidRPr="00F566BF">
        <w:rPr>
          <w:rFonts w:ascii="GHEA Grapalat" w:hAnsi="GHEA Grapalat" w:cs="Times Armenian"/>
          <w:lang w:val="af-ZA"/>
        </w:rPr>
        <w:t xml:space="preserve"> </w:t>
      </w:r>
      <w:r w:rsidR="00096865" w:rsidRPr="00F566BF">
        <w:rPr>
          <w:rFonts w:ascii="GHEA Grapalat" w:hAnsi="GHEA Grapalat" w:cs="Sylfaen"/>
        </w:rPr>
        <w:t>է</w:t>
      </w:r>
      <w:r w:rsidR="00096865" w:rsidRPr="00F566BF">
        <w:rPr>
          <w:rFonts w:ascii="GHEA Grapalat" w:hAnsi="GHEA Grapalat" w:cs="Times Armenian"/>
          <w:lang w:val="af-ZA"/>
        </w:rPr>
        <w:t xml:space="preserve"> </w:t>
      </w:r>
      <w:r w:rsidR="00096865" w:rsidRPr="00F566BF">
        <w:rPr>
          <w:rFonts w:ascii="GHEA Grapalat" w:hAnsi="GHEA Grapalat" w:cs="Sylfaen"/>
        </w:rPr>
        <w:t>ի</w:t>
      </w:r>
      <w:r w:rsidR="00096865" w:rsidRPr="00F566BF">
        <w:rPr>
          <w:rFonts w:ascii="GHEA Grapalat" w:hAnsi="GHEA Grapalat" w:cs="Times Armenian"/>
          <w:lang w:val="af-ZA"/>
        </w:rPr>
        <w:t xml:space="preserve"> </w:t>
      </w:r>
      <w:r w:rsidR="00096865" w:rsidRPr="00F566BF">
        <w:rPr>
          <w:rFonts w:ascii="GHEA Grapalat" w:hAnsi="GHEA Grapalat" w:cs="Sylfaen"/>
        </w:rPr>
        <w:t>լրումն</w:t>
      </w:r>
      <w:r w:rsidR="00096865" w:rsidRPr="009D4C45">
        <w:rPr>
          <w:rFonts w:ascii="GHEA Grapalat" w:hAnsi="GHEA Grapalat" w:cs="Sylfaen"/>
          <w:lang w:val="af-ZA"/>
        </w:rPr>
        <w:t xml:space="preserve"> </w:t>
      </w:r>
      <w:r w:rsidR="00096865" w:rsidRPr="00F566BF">
        <w:rPr>
          <w:rFonts w:ascii="GHEA Grapalat" w:hAnsi="GHEA Grapalat" w:cs="Sylfaen"/>
        </w:rPr>
        <w:t>ծածկա</w:t>
      </w:r>
      <w:r w:rsidR="00096865" w:rsidRPr="00A8544A">
        <w:rPr>
          <w:rFonts w:ascii="GHEA Grapalat" w:hAnsi="GHEA Grapalat" w:cs="Sylfaen"/>
        </w:rPr>
        <w:t>գ</w:t>
      </w:r>
      <w:r w:rsidR="00096865" w:rsidRPr="00F566BF">
        <w:rPr>
          <w:rFonts w:ascii="GHEA Grapalat" w:hAnsi="GHEA Grapalat" w:cs="Sylfaen"/>
        </w:rPr>
        <w:t>րով</w:t>
      </w:r>
      <w:r w:rsidR="00096865" w:rsidRPr="00F566BF">
        <w:rPr>
          <w:rFonts w:ascii="GHEA Grapalat" w:hAnsi="GHEA Grapalat"/>
          <w:lang w:val="af-ZA"/>
        </w:rPr>
        <w:t xml:space="preserve"> </w:t>
      </w:r>
      <w:r w:rsidR="00B470B8">
        <w:rPr>
          <w:rFonts w:ascii="GHEA Grapalat" w:hAnsi="GHEA Grapalat"/>
          <w:b/>
          <w:i w:val="0"/>
          <w:lang w:val="hy-AM"/>
        </w:rPr>
        <w:t>ՀՀ-Ա</w:t>
      </w:r>
      <w:r w:rsidR="00C6597B">
        <w:rPr>
          <w:rFonts w:ascii="GHEA Grapalat" w:hAnsi="GHEA Grapalat"/>
          <w:b/>
          <w:i w:val="0"/>
          <w:lang w:val="hy-AM"/>
        </w:rPr>
        <w:t xml:space="preserve">ՄՎՀ-ՀԲՄԽԾՁԲ-25/01 </w:t>
      </w:r>
      <w:r w:rsidR="00096865" w:rsidRPr="00F566BF">
        <w:rPr>
          <w:rFonts w:ascii="GHEA Grapalat" w:hAnsi="GHEA Grapalat" w:cs="Sylfaen"/>
        </w:rPr>
        <w:t>անցկացվող</w:t>
      </w:r>
      <w:r w:rsidR="00096865" w:rsidRPr="00F566BF">
        <w:rPr>
          <w:rFonts w:ascii="GHEA Grapalat" w:hAnsi="GHEA Grapalat" w:cs="Times Armenian"/>
          <w:lang w:val="af-ZA"/>
        </w:rPr>
        <w:t xml:space="preserve"> </w:t>
      </w:r>
      <w:r w:rsidR="00C6597B">
        <w:rPr>
          <w:rFonts w:ascii="GHEA Grapalat" w:hAnsi="GHEA Grapalat" w:cs="Sylfaen"/>
          <w:lang w:val="hy-AM"/>
        </w:rPr>
        <w:t xml:space="preserve">հրատապ բաց մրցույթի             </w:t>
      </w:r>
      <w:r w:rsidR="00096865" w:rsidRPr="00F566BF">
        <w:rPr>
          <w:rFonts w:ascii="GHEA Grapalat" w:hAnsi="GHEA Grapalat" w:cs="Times Armenian"/>
          <w:lang w:val="af-ZA"/>
        </w:rPr>
        <w:t xml:space="preserve"> (</w:t>
      </w:r>
      <w:r w:rsidR="00096865" w:rsidRPr="00F566BF">
        <w:rPr>
          <w:rFonts w:ascii="GHEA Grapalat" w:hAnsi="GHEA Grapalat" w:cs="Sylfaen"/>
        </w:rPr>
        <w:t>այսուհետև</w:t>
      </w:r>
      <w:r w:rsidR="00096865" w:rsidRPr="00F566BF">
        <w:rPr>
          <w:rFonts w:ascii="GHEA Grapalat" w:hAnsi="GHEA Grapalat" w:cs="Times Armenian"/>
          <w:lang w:val="af-ZA"/>
        </w:rPr>
        <w:t xml:space="preserve">` </w:t>
      </w:r>
      <w:r w:rsidR="00096865" w:rsidRPr="00F566BF">
        <w:rPr>
          <w:rFonts w:ascii="GHEA Grapalat" w:hAnsi="GHEA Grapalat" w:cs="Sylfaen"/>
        </w:rPr>
        <w:t>ընթացակար</w:t>
      </w:r>
      <w:r w:rsidR="00096865" w:rsidRPr="00F566BF">
        <w:rPr>
          <w:rFonts w:ascii="GHEA Grapalat" w:hAnsi="GHEA Grapalat" w:cs="Times Armenian"/>
        </w:rPr>
        <w:t>գ</w:t>
      </w:r>
      <w:r w:rsidR="00096865" w:rsidRPr="00F566BF">
        <w:rPr>
          <w:rFonts w:ascii="GHEA Grapalat" w:hAnsi="GHEA Grapalat" w:cs="Times Armenian"/>
          <w:lang w:val="af-ZA"/>
        </w:rPr>
        <w:t xml:space="preserve">) </w:t>
      </w:r>
      <w:r w:rsidR="00096865" w:rsidRPr="00F566BF">
        <w:rPr>
          <w:rFonts w:ascii="GHEA Grapalat" w:hAnsi="GHEA Grapalat" w:cs="Sylfaen"/>
        </w:rPr>
        <w:t>հայտարարության</w:t>
      </w:r>
      <w:r w:rsidR="004D5671" w:rsidRPr="00F566BF">
        <w:rPr>
          <w:rFonts w:ascii="GHEA Grapalat" w:hAnsi="GHEA Grapalat" w:cs="Times Armenian"/>
          <w:lang w:val="af-ZA"/>
        </w:rPr>
        <w:t>։</w:t>
      </w:r>
    </w:p>
    <w:p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B552DD">
        <w:rPr>
          <w:rFonts w:ascii="GHEA Grapalat" w:hAnsi="GHEA Grapalat" w:cs="Sylfaen"/>
          <w:sz w:val="20"/>
          <w:lang w:val="hy-AM"/>
        </w:rPr>
        <w:t>ՀՀ Արարատի մար</w:t>
      </w:r>
      <w:r w:rsidR="00B552DD">
        <w:rPr>
          <w:rFonts w:ascii="GHEA Grapalat" w:hAnsi="GHEA Grapalat" w:cs="Sylfaen"/>
          <w:sz w:val="20"/>
        </w:rPr>
        <w:t>զի</w:t>
      </w:r>
      <w:r w:rsidR="00B552DD" w:rsidRPr="00B552DD">
        <w:rPr>
          <w:rFonts w:ascii="GHEA Grapalat" w:hAnsi="GHEA Grapalat" w:cs="Sylfaen"/>
          <w:sz w:val="20"/>
          <w:lang w:val="af-ZA"/>
        </w:rPr>
        <w:t xml:space="preserve"> </w:t>
      </w:r>
      <w:r w:rsidR="00B552DD">
        <w:rPr>
          <w:rFonts w:ascii="GHEA Grapalat" w:hAnsi="GHEA Grapalat" w:cs="Sylfaen"/>
          <w:sz w:val="20"/>
          <w:lang w:val="af-ZA"/>
        </w:rPr>
        <w:t xml:space="preserve"> վեդու համայնքապետարան</w:t>
      </w:r>
      <w:r w:rsidR="002D3594">
        <w:rPr>
          <w:rFonts w:ascii="GHEA Grapalat" w:hAnsi="GHEA Grapalat" w:cs="Sylfaen"/>
          <w:sz w:val="20"/>
          <w:lang w:val="hy-AM"/>
        </w:rPr>
        <w:t xml:space="preserve"> աշխատակազմ</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rsidR="003E1421" w:rsidRPr="00564662" w:rsidRDefault="00A81DD5" w:rsidP="00BB2A3C">
      <w:pPr>
        <w:ind w:firstLine="720"/>
        <w:jc w:val="center"/>
        <w:rPr>
          <w:rFonts w:ascii="GHEA Grapalat" w:hAnsi="GHEA Grapalat"/>
          <w:lang w:val="af-ZA"/>
        </w:rPr>
      </w:pPr>
      <w:r w:rsidRPr="00F566BF">
        <w:rPr>
          <w:rFonts w:ascii="GHEA Grapalat" w:hAnsi="GHEA Grapalat"/>
        </w:rPr>
        <w:t>Գնահատող</w:t>
      </w:r>
      <w:r w:rsidRPr="009571D4">
        <w:rPr>
          <w:rFonts w:ascii="GHEA Grapalat" w:hAnsi="GHEA Grapalat"/>
          <w:lang w:val="af-ZA"/>
        </w:rPr>
        <w:t xml:space="preserve"> </w:t>
      </w:r>
      <w:r w:rsidRPr="00F566BF">
        <w:rPr>
          <w:rFonts w:ascii="GHEA Grapalat" w:hAnsi="GHEA Grapalat"/>
        </w:rPr>
        <w:t>հանձնաժողովի</w:t>
      </w:r>
      <w:r w:rsidRPr="009571D4">
        <w:rPr>
          <w:rFonts w:ascii="GHEA Grapalat" w:hAnsi="GHEA Grapalat"/>
          <w:lang w:val="af-ZA"/>
        </w:rPr>
        <w:t xml:space="preserve"> </w:t>
      </w:r>
      <w:r w:rsidRPr="00F566BF">
        <w:rPr>
          <w:rFonts w:ascii="GHEA Grapalat" w:hAnsi="GHEA Grapalat"/>
        </w:rPr>
        <w:t>քարտուղարի</w:t>
      </w:r>
      <w:r w:rsidRPr="009571D4">
        <w:rPr>
          <w:rFonts w:ascii="GHEA Grapalat" w:hAnsi="GHEA Grapalat"/>
          <w:lang w:val="af-ZA"/>
        </w:rPr>
        <w:t xml:space="preserve"> </w:t>
      </w:r>
      <w:r w:rsidR="003E1421" w:rsidRPr="00F566BF">
        <w:rPr>
          <w:rFonts w:ascii="GHEA Grapalat" w:hAnsi="GHEA Grapalat"/>
        </w:rPr>
        <w:t>էլեկտրոնային</w:t>
      </w:r>
      <w:r w:rsidR="003E1421" w:rsidRPr="009571D4">
        <w:rPr>
          <w:rFonts w:ascii="GHEA Grapalat" w:hAnsi="GHEA Grapalat"/>
          <w:lang w:val="af-ZA"/>
        </w:rPr>
        <w:t xml:space="preserve"> </w:t>
      </w:r>
      <w:r w:rsidR="003E1421" w:rsidRPr="00F566BF">
        <w:rPr>
          <w:rFonts w:ascii="GHEA Grapalat" w:hAnsi="GHEA Grapalat"/>
        </w:rPr>
        <w:t>փոստի</w:t>
      </w:r>
      <w:r w:rsidR="003E1421" w:rsidRPr="009571D4">
        <w:rPr>
          <w:rFonts w:ascii="GHEA Grapalat" w:hAnsi="GHEA Grapalat"/>
          <w:lang w:val="af-ZA"/>
        </w:rPr>
        <w:t xml:space="preserve"> </w:t>
      </w:r>
      <w:r w:rsidR="003E1421" w:rsidRPr="00F566BF">
        <w:rPr>
          <w:rFonts w:ascii="GHEA Grapalat" w:hAnsi="GHEA Grapalat"/>
        </w:rPr>
        <w:t>հասցեն</w:t>
      </w:r>
      <w:r w:rsidR="003E1421" w:rsidRPr="009571D4">
        <w:rPr>
          <w:rFonts w:ascii="GHEA Grapalat" w:hAnsi="GHEA Grapalat"/>
          <w:lang w:val="af-ZA"/>
        </w:rPr>
        <w:t xml:space="preserve"> </w:t>
      </w:r>
      <w:r w:rsidR="003E1421" w:rsidRPr="00F566BF">
        <w:rPr>
          <w:rFonts w:ascii="GHEA Grapalat" w:hAnsi="GHEA Grapalat"/>
        </w:rPr>
        <w:t>է</w:t>
      </w:r>
      <w:r w:rsidR="003E1421" w:rsidRPr="009571D4">
        <w:rPr>
          <w:rFonts w:ascii="GHEA Grapalat" w:hAnsi="GHEA Grapalat"/>
          <w:lang w:val="af-ZA"/>
        </w:rPr>
        <w:t xml:space="preserve">` </w:t>
      </w:r>
    </w:p>
    <w:p w:rsidR="00BB2A3C" w:rsidRPr="00F53E65" w:rsidRDefault="00BB2A3C" w:rsidP="00BB2A3C">
      <w:pPr>
        <w:jc w:val="both"/>
        <w:rPr>
          <w:rFonts w:ascii="Roboto" w:hAnsi="Roboto"/>
          <w:color w:val="1F1F1F"/>
          <w:sz w:val="21"/>
          <w:szCs w:val="21"/>
          <w:shd w:val="clear" w:color="auto" w:fill="E9EEF6"/>
          <w:lang w:val="af-ZA"/>
        </w:rPr>
      </w:pPr>
      <w:r w:rsidRPr="0040515D">
        <w:rPr>
          <w:rFonts w:ascii="GHEA Grapalat" w:eastAsia="GHEA Grapalat" w:hAnsi="GHEA Grapalat" w:cs="GHEA Grapalat"/>
          <w:sz w:val="20"/>
          <w:szCs w:val="22"/>
          <w:lang w:val="hy-AM"/>
        </w:rPr>
        <w:t xml:space="preserve">                                </w:t>
      </w:r>
      <w:r>
        <w:rPr>
          <w:rFonts w:ascii="GHEA Grapalat" w:eastAsia="GHEA Grapalat" w:hAnsi="GHEA Grapalat" w:cs="GHEA Grapalat"/>
          <w:sz w:val="20"/>
          <w:szCs w:val="22"/>
          <w:lang w:val="hy-AM"/>
        </w:rPr>
        <w:t xml:space="preserve">                               </w:t>
      </w:r>
    </w:p>
    <w:p w:rsidR="00BB2A3C" w:rsidRPr="00266C06" w:rsidRDefault="00BB2A3C" w:rsidP="00BB2A3C">
      <w:pPr>
        <w:ind w:firstLine="720"/>
        <w:jc w:val="center"/>
        <w:rPr>
          <w:rFonts w:ascii="GHEA Grapalat" w:eastAsia="GHEA Grapalat" w:hAnsi="GHEA Grapalat" w:cs="GHEA Grapalat"/>
          <w:sz w:val="20"/>
          <w:szCs w:val="22"/>
          <w:lang w:val="af-ZA"/>
        </w:rPr>
      </w:pPr>
      <w:r w:rsidRPr="00F53E65">
        <w:rPr>
          <w:rFonts w:ascii="Roboto" w:hAnsi="Roboto"/>
          <w:color w:val="1F1F1F"/>
          <w:sz w:val="21"/>
          <w:szCs w:val="21"/>
          <w:shd w:val="clear" w:color="auto" w:fill="E9EEF6"/>
          <w:lang w:val="af-ZA"/>
        </w:rPr>
        <w:t>vedihamaynq.gnumner@gmail.com</w:t>
      </w:r>
    </w:p>
    <w:p w:rsidR="00BB2A3C" w:rsidRPr="00D2165D" w:rsidRDefault="00BB2A3C" w:rsidP="00BB2A3C">
      <w:pPr>
        <w:jc w:val="center"/>
        <w:rPr>
          <w:rFonts w:ascii="GHEA Grapalat" w:eastAsia="GHEA Grapalat" w:hAnsi="GHEA Grapalat" w:cs="GHEA Grapalat"/>
          <w:sz w:val="20"/>
          <w:szCs w:val="22"/>
          <w:lang w:val="af-ZA"/>
        </w:rPr>
      </w:pPr>
    </w:p>
    <w:p w:rsidR="00BB2A3C" w:rsidRPr="001440AC" w:rsidRDefault="00BB2A3C" w:rsidP="00BB2A3C">
      <w:pPr>
        <w:pStyle w:val="aa"/>
        <w:ind w:right="-7" w:firstLine="567"/>
        <w:rPr>
          <w:rFonts w:ascii="GHEA Grapalat" w:hAnsi="GHEA Grapalat" w:cs="Times Armenian"/>
          <w:i/>
          <w:lang w:val="af-ZA"/>
        </w:rPr>
      </w:pPr>
    </w:p>
    <w:p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rsidR="00096865" w:rsidRPr="00F566BF" w:rsidRDefault="00096865" w:rsidP="00EF3662">
      <w:pPr>
        <w:pStyle w:val="3"/>
        <w:spacing w:line="240" w:lineRule="auto"/>
        <w:ind w:firstLine="567"/>
        <w:rPr>
          <w:rFonts w:ascii="GHEA Grapalat" w:hAnsi="GHEA Grapalat"/>
          <w:sz w:val="24"/>
          <w:szCs w:val="22"/>
          <w:lang w:val="af-ZA"/>
        </w:rPr>
      </w:pPr>
    </w:p>
    <w:p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rsidR="002B32D6" w:rsidRPr="00F566BF" w:rsidRDefault="002B32D6" w:rsidP="00EF3662">
      <w:pPr>
        <w:ind w:left="360"/>
        <w:jc w:val="center"/>
        <w:rPr>
          <w:rFonts w:ascii="GHEA Grapalat" w:hAnsi="GHEA Grapalat" w:cs="Sylfaen"/>
          <w:b/>
          <w:sz w:val="20"/>
        </w:rPr>
      </w:pPr>
    </w:p>
    <w:p w:rsidR="00096865" w:rsidRPr="00CD2F42" w:rsidRDefault="00845AA5" w:rsidP="00CD2F42">
      <w:pPr>
        <w:pStyle w:val="23"/>
        <w:spacing w:line="240" w:lineRule="auto"/>
        <w:ind w:firstLine="567"/>
        <w:rPr>
          <w:rFonts w:ascii="GHEA Grapalat" w:eastAsia="GHEA Grapalat" w:hAnsi="GHEA Grapalat" w:cs="GHEA Grapalat"/>
          <w:color w:val="333333"/>
          <w:sz w:val="21"/>
          <w:szCs w:val="22"/>
          <w:shd w:val="clear" w:color="auto" w:fill="FFFFFF"/>
          <w:lang w:val="en-US"/>
        </w:rPr>
      </w:pPr>
      <w:r w:rsidRPr="00A6339C">
        <w:rPr>
          <w:rFonts w:ascii="GHEA Grapalat" w:hAnsi="GHEA Grapalat"/>
        </w:rPr>
        <w:t xml:space="preserve">1.1 </w:t>
      </w:r>
      <w:r w:rsidR="00096865" w:rsidRPr="00A6339C">
        <w:rPr>
          <w:rFonts w:ascii="GHEA Grapalat" w:hAnsi="GHEA Grapalat"/>
        </w:rPr>
        <w:t>Գնման առարկա է հանդիսանում</w:t>
      </w:r>
      <w:r w:rsidR="000033D9" w:rsidRPr="000033D9">
        <w:rPr>
          <w:rFonts w:ascii="GHEA Grapalat" w:hAnsi="GHEA Grapalat"/>
          <w:b/>
          <w:color w:val="333333"/>
          <w:sz w:val="24"/>
          <w:szCs w:val="24"/>
          <w:shd w:val="clear" w:color="auto" w:fill="FFFFFF"/>
          <w:lang w:val="hy-AM"/>
        </w:rPr>
        <w:t xml:space="preserve"> </w:t>
      </w:r>
      <w:r w:rsidR="000033D9" w:rsidRPr="000033D9">
        <w:rPr>
          <w:rFonts w:ascii="GHEA Grapalat" w:hAnsi="GHEA Grapalat"/>
          <w:b/>
          <w:color w:val="333333"/>
          <w:shd w:val="clear" w:color="auto" w:fill="FFFFFF"/>
          <w:lang w:val="hy-AM"/>
        </w:rPr>
        <w:t>ՀՀ</w:t>
      </w:r>
      <w:r w:rsidR="000033D9" w:rsidRPr="000033D9">
        <w:rPr>
          <w:rFonts w:ascii="GHEA Grapalat" w:hAnsi="GHEA Grapalat"/>
          <w:b/>
          <w:color w:val="333333"/>
          <w:shd w:val="clear" w:color="auto" w:fill="FFFFFF"/>
        </w:rPr>
        <w:t xml:space="preserve"> </w:t>
      </w:r>
      <w:r w:rsidR="000033D9" w:rsidRPr="000033D9">
        <w:rPr>
          <w:rFonts w:ascii="GHEA Grapalat" w:hAnsi="GHEA Grapalat"/>
          <w:b/>
          <w:color w:val="333333"/>
          <w:shd w:val="clear" w:color="auto" w:fill="FFFFFF"/>
          <w:lang w:val="hy-AM"/>
        </w:rPr>
        <w:t>ԱՐԱՐԱՏԻ</w:t>
      </w:r>
      <w:r w:rsidR="000033D9" w:rsidRPr="000033D9">
        <w:rPr>
          <w:rFonts w:ascii="GHEA Grapalat" w:hAnsi="GHEA Grapalat"/>
          <w:b/>
          <w:color w:val="333333"/>
          <w:shd w:val="clear" w:color="auto" w:fill="FFFFFF"/>
        </w:rPr>
        <w:t xml:space="preserve"> </w:t>
      </w:r>
      <w:r w:rsidR="000033D9" w:rsidRPr="000033D9">
        <w:rPr>
          <w:rFonts w:ascii="GHEA Grapalat" w:hAnsi="GHEA Grapalat"/>
          <w:b/>
          <w:color w:val="333333"/>
          <w:shd w:val="clear" w:color="auto" w:fill="FFFFFF"/>
          <w:lang w:val="hy-AM"/>
        </w:rPr>
        <w:t>ՄԱՐԶԻ</w:t>
      </w:r>
      <w:r w:rsidR="000033D9" w:rsidRPr="000033D9">
        <w:rPr>
          <w:rFonts w:ascii="GHEA Grapalat" w:hAnsi="GHEA Grapalat"/>
          <w:b/>
          <w:color w:val="333333"/>
          <w:shd w:val="clear" w:color="auto" w:fill="FFFFFF"/>
        </w:rPr>
        <w:t xml:space="preserve"> </w:t>
      </w:r>
      <w:r w:rsidR="000033D9" w:rsidRPr="000033D9">
        <w:rPr>
          <w:rFonts w:ascii="GHEA Grapalat" w:hAnsi="GHEA Grapalat"/>
          <w:b/>
          <w:color w:val="333333"/>
          <w:shd w:val="clear" w:color="auto" w:fill="FFFFFF"/>
          <w:lang w:val="hy-AM"/>
        </w:rPr>
        <w:t>ՎԵԴԻ</w:t>
      </w:r>
      <w:r w:rsidR="000033D9" w:rsidRPr="000033D9">
        <w:rPr>
          <w:rFonts w:ascii="GHEA Grapalat" w:hAnsi="GHEA Grapalat"/>
          <w:b/>
          <w:color w:val="333333"/>
          <w:shd w:val="clear" w:color="auto" w:fill="FFFFFF"/>
        </w:rPr>
        <w:t xml:space="preserve"> </w:t>
      </w:r>
      <w:r w:rsidR="000033D9" w:rsidRPr="000033D9">
        <w:rPr>
          <w:rFonts w:ascii="GHEA Grapalat" w:hAnsi="GHEA Grapalat"/>
          <w:b/>
          <w:color w:val="333333"/>
          <w:shd w:val="clear" w:color="auto" w:fill="FFFFFF"/>
          <w:lang w:val="hy-AM"/>
        </w:rPr>
        <w:t>ՀԱՄԱՅՆՔԻ</w:t>
      </w:r>
      <w:r w:rsidR="000033D9" w:rsidRPr="000033D9">
        <w:rPr>
          <w:rFonts w:ascii="GHEA Grapalat" w:hAnsi="GHEA Grapalat"/>
          <w:i/>
          <w:color w:val="333333"/>
          <w:shd w:val="clear" w:color="auto" w:fill="FFFFFF"/>
          <w:lang w:val="hy-AM"/>
        </w:rPr>
        <w:t xml:space="preserve"> </w:t>
      </w:r>
      <w:r w:rsidR="000033D9" w:rsidRPr="000033D9">
        <w:rPr>
          <w:rFonts w:ascii="GHEA Grapalat" w:hAnsi="GHEA Grapalat"/>
          <w:b/>
          <w:lang w:val="hy-AM"/>
        </w:rPr>
        <w:t xml:space="preserve">ԿԱՐԻՔՆԵՐԻ ՀԱՄԱՐ` ՈՐԱԿԻ ՏԵԽՆԻԿԱԿԱՆ ՀՍԿՈՂՈՒԹՅԱՆ  </w:t>
      </w:r>
      <w:r w:rsidR="000033D9" w:rsidRPr="000033D9">
        <w:rPr>
          <w:rFonts w:ascii="GHEA Grapalat" w:hAnsi="GHEA Grapalat" w:cs="GHEA Grapalat"/>
          <w:b/>
          <w:color w:val="333333"/>
          <w:shd w:val="clear" w:color="auto" w:fill="FFFFFF"/>
          <w:lang w:val="hy-AM"/>
        </w:rPr>
        <w:t>ԽՈՐՀՐԴԱՏՎԱԿԱՆ</w:t>
      </w:r>
      <w:r w:rsidR="000033D9" w:rsidRPr="000033D9">
        <w:rPr>
          <w:rFonts w:ascii="GHEA Grapalat" w:hAnsi="GHEA Grapalat"/>
          <w:b/>
          <w:color w:val="333333"/>
          <w:shd w:val="clear" w:color="auto" w:fill="FFFFFF"/>
        </w:rPr>
        <w:t xml:space="preserve"> </w:t>
      </w:r>
      <w:r w:rsidR="000033D9" w:rsidRPr="000033D9">
        <w:rPr>
          <w:rFonts w:ascii="GHEA Grapalat" w:hAnsi="GHEA Grapalat" w:cs="GHEA Grapalat"/>
          <w:b/>
          <w:color w:val="333333"/>
          <w:shd w:val="clear" w:color="auto" w:fill="FFFFFF"/>
          <w:lang w:val="hy-AM"/>
        </w:rPr>
        <w:t>ԾԱՌԱՅՈՒԹՅԱ</w:t>
      </w:r>
      <w:r w:rsidR="000033D9" w:rsidRPr="000033D9">
        <w:rPr>
          <w:rFonts w:ascii="GHEA Grapalat" w:hAnsi="GHEA Grapalat"/>
          <w:b/>
          <w:color w:val="333333"/>
          <w:shd w:val="clear" w:color="auto" w:fill="FFFFFF"/>
          <w:lang w:val="hy-AM"/>
        </w:rPr>
        <w:t>Ն</w:t>
      </w:r>
      <w:r w:rsidR="000033D9" w:rsidRPr="009027AD">
        <w:rPr>
          <w:rFonts w:ascii="Calibri" w:hAnsi="Calibri" w:cs="Calibri"/>
          <w:color w:val="333333"/>
          <w:sz w:val="21"/>
          <w:szCs w:val="21"/>
          <w:shd w:val="clear" w:color="auto" w:fill="FFFFFF"/>
        </w:rPr>
        <w:t> </w:t>
      </w:r>
      <w:r w:rsidR="00C839DF" w:rsidRPr="009027AD">
        <w:rPr>
          <w:rFonts w:ascii="Calibri" w:hAnsi="Calibri" w:cs="Calibri"/>
          <w:color w:val="333333"/>
          <w:sz w:val="21"/>
          <w:szCs w:val="21"/>
          <w:shd w:val="clear" w:color="auto" w:fill="FFFFFF"/>
        </w:rPr>
        <w:t> </w:t>
      </w:r>
      <w:r w:rsidR="00C839DF">
        <w:rPr>
          <w:rFonts w:ascii="GHEA Grapalat" w:eastAsia="GHEA Grapalat" w:hAnsi="GHEA Grapalat" w:cs="GHEA Grapalat"/>
          <w:color w:val="333333"/>
          <w:sz w:val="21"/>
          <w:szCs w:val="22"/>
          <w:shd w:val="clear" w:color="auto" w:fill="FFFFFF"/>
          <w:lang w:val="en-US"/>
        </w:rPr>
        <w:t xml:space="preserve"> </w:t>
      </w:r>
      <w:r w:rsidR="00096865" w:rsidRPr="00A6339C">
        <w:rPr>
          <w:rFonts w:ascii="GHEA Grapalat" w:hAnsi="GHEA Grapalat"/>
        </w:rPr>
        <w:t>ձեռքբերումը</w:t>
      </w:r>
      <w:r w:rsidR="00816505" w:rsidRPr="00A6339C">
        <w:rPr>
          <w:rFonts w:ascii="GHEA Grapalat" w:hAnsi="GHEA Grapalat"/>
        </w:rPr>
        <w:t xml:space="preserve"> (այսուհետ` նաև </w:t>
      </w:r>
      <w:r w:rsidR="00E260D5" w:rsidRPr="00A6339C">
        <w:rPr>
          <w:rFonts w:ascii="GHEA Grapalat" w:hAnsi="GHEA Grapalat"/>
        </w:rPr>
        <w:t>ծառայություն</w:t>
      </w:r>
      <w:r w:rsidR="00816505" w:rsidRPr="00A6339C">
        <w:rPr>
          <w:rFonts w:ascii="GHEA Grapalat" w:hAnsi="GHEA Grapalat"/>
        </w:rPr>
        <w:t>)</w:t>
      </w:r>
      <w:r w:rsidR="00C43524" w:rsidRPr="00A6339C">
        <w:rPr>
          <w:rFonts w:ascii="GHEA Grapalat" w:hAnsi="GHEA Grapalat"/>
        </w:rPr>
        <w:t>,</w:t>
      </w:r>
      <w:r w:rsidR="00096865" w:rsidRPr="00A6339C">
        <w:rPr>
          <w:rFonts w:ascii="GHEA Grapalat" w:hAnsi="GHEA Grapalat"/>
        </w:rPr>
        <w:t xml:space="preserve"> որոնք խմբավորված  են </w:t>
      </w:r>
      <w:r w:rsidR="004830E5">
        <w:rPr>
          <w:rFonts w:ascii="GHEA Grapalat" w:hAnsi="GHEA Grapalat"/>
        </w:rPr>
        <w:t>1</w:t>
      </w:r>
      <w:r w:rsidR="00BC0989">
        <w:rPr>
          <w:rFonts w:ascii="GHEA Grapalat" w:hAnsi="GHEA Grapalat"/>
        </w:rPr>
        <w:t xml:space="preserve"> չափաբաժն</w:t>
      </w:r>
      <w:r w:rsidR="00753E6E" w:rsidRPr="00A6339C">
        <w:rPr>
          <w:rFonts w:ascii="GHEA Grapalat" w:hAnsi="GHEA Grapalat"/>
        </w:rPr>
        <w:t>ում</w:t>
      </w:r>
      <w:r w:rsidR="00096865" w:rsidRPr="00A6339C">
        <w:rPr>
          <w:rFonts w:ascii="GHEA Grapalat" w:hAnsi="GHEA Grapalat"/>
        </w:rPr>
        <w:t>`</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549"/>
        <w:gridCol w:w="709"/>
      </w:tblGrid>
      <w:tr w:rsidR="00AF1694" w:rsidRPr="00F566BF" w:rsidTr="00B02849">
        <w:trPr>
          <w:trHeight w:val="353"/>
        </w:trPr>
        <w:tc>
          <w:tcPr>
            <w:tcW w:w="3544" w:type="dxa"/>
            <w:gridSpan w:val="2"/>
            <w:vAlign w:val="center"/>
          </w:tcPr>
          <w:p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7258" w:type="dxa"/>
            <w:gridSpan w:val="2"/>
            <w:vMerge w:val="restart"/>
            <w:vAlign w:val="center"/>
          </w:tcPr>
          <w:p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rsidTr="00B02849">
        <w:trPr>
          <w:trHeight w:val="141"/>
        </w:trPr>
        <w:tc>
          <w:tcPr>
            <w:tcW w:w="1701" w:type="dxa"/>
            <w:vAlign w:val="center"/>
          </w:tcPr>
          <w:p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58" w:type="dxa"/>
            <w:gridSpan w:val="2"/>
            <w:vMerge/>
            <w:vAlign w:val="center"/>
          </w:tcPr>
          <w:p w:rsidR="00AF1694" w:rsidRPr="00F566BF" w:rsidRDefault="00AF1694" w:rsidP="00EF3662">
            <w:pPr>
              <w:pStyle w:val="23"/>
              <w:spacing w:line="240" w:lineRule="auto"/>
              <w:ind w:firstLine="0"/>
              <w:jc w:val="center"/>
              <w:rPr>
                <w:rFonts w:ascii="GHEA Grapalat" w:hAnsi="GHEA Grapalat"/>
                <w:b/>
                <w:bCs/>
                <w:i/>
                <w:iCs/>
              </w:rPr>
            </w:pPr>
          </w:p>
        </w:tc>
      </w:tr>
      <w:tr w:rsidR="006E3711" w:rsidRPr="00B02849" w:rsidTr="00643153">
        <w:trPr>
          <w:gridAfter w:val="1"/>
          <w:wAfter w:w="709" w:type="dxa"/>
        </w:trPr>
        <w:tc>
          <w:tcPr>
            <w:tcW w:w="1701" w:type="dxa"/>
            <w:vAlign w:val="center"/>
          </w:tcPr>
          <w:p w:rsidR="006E3711" w:rsidRPr="009D145A" w:rsidRDefault="006E3711" w:rsidP="008A328C">
            <w:pPr>
              <w:pStyle w:val="23"/>
              <w:spacing w:line="240" w:lineRule="auto"/>
              <w:ind w:firstLine="0"/>
              <w:jc w:val="center"/>
              <w:rPr>
                <w:rFonts w:ascii="GHEA Grapalat" w:hAnsi="GHEA Grapalat" w:cs="Sylfaen"/>
                <w:lang w:val="es-ES"/>
              </w:rPr>
            </w:pPr>
          </w:p>
        </w:tc>
        <w:tc>
          <w:tcPr>
            <w:tcW w:w="1843" w:type="dxa"/>
            <w:vAlign w:val="center"/>
          </w:tcPr>
          <w:p w:rsidR="006E3711" w:rsidRPr="00B02849" w:rsidRDefault="006E3711" w:rsidP="00021E56">
            <w:pPr>
              <w:rPr>
                <w:rFonts w:ascii="GHEA Grapalat" w:hAnsi="GHEA Grapalat" w:cs="Sylfaen"/>
                <w:color w:val="FF0000"/>
                <w:sz w:val="16"/>
                <w:szCs w:val="16"/>
              </w:rPr>
            </w:pPr>
          </w:p>
        </w:tc>
        <w:tc>
          <w:tcPr>
            <w:tcW w:w="6549" w:type="dxa"/>
            <w:vAlign w:val="center"/>
          </w:tcPr>
          <w:p w:rsidR="006E3711" w:rsidRPr="00005E20" w:rsidRDefault="006E3711" w:rsidP="00B02849">
            <w:pPr>
              <w:pStyle w:val="a3"/>
              <w:spacing w:line="240" w:lineRule="auto"/>
              <w:ind w:firstLine="0"/>
              <w:rPr>
                <w:rFonts w:ascii="GHEA Grapalat" w:hAnsi="GHEA Grapalat" w:cs="Sylfaen"/>
                <w:i w:val="0"/>
                <w:lang w:val="es-ES"/>
              </w:rPr>
            </w:pPr>
          </w:p>
        </w:tc>
      </w:tr>
      <w:tr w:rsidR="00B02849" w:rsidRPr="00B02849" w:rsidTr="00643153">
        <w:trPr>
          <w:gridAfter w:val="1"/>
          <w:wAfter w:w="709" w:type="dxa"/>
        </w:trPr>
        <w:tc>
          <w:tcPr>
            <w:tcW w:w="1701" w:type="dxa"/>
            <w:vAlign w:val="center"/>
          </w:tcPr>
          <w:p w:rsidR="00B02849" w:rsidRPr="009D145A" w:rsidRDefault="004830E5" w:rsidP="008A328C">
            <w:pPr>
              <w:pStyle w:val="23"/>
              <w:spacing w:line="240" w:lineRule="auto"/>
              <w:ind w:firstLine="0"/>
              <w:jc w:val="center"/>
              <w:rPr>
                <w:rFonts w:ascii="GHEA Grapalat" w:hAnsi="GHEA Grapalat" w:cs="Sylfaen"/>
                <w:lang w:val="es-ES"/>
              </w:rPr>
            </w:pPr>
            <w:r>
              <w:rPr>
                <w:rFonts w:ascii="GHEA Grapalat" w:hAnsi="GHEA Grapalat" w:cs="Sylfaen"/>
                <w:lang w:val="es-ES"/>
              </w:rPr>
              <w:t>1</w:t>
            </w:r>
          </w:p>
        </w:tc>
        <w:tc>
          <w:tcPr>
            <w:tcW w:w="1843" w:type="dxa"/>
            <w:vAlign w:val="center"/>
          </w:tcPr>
          <w:p w:rsidR="00B02849" w:rsidRPr="00B02849" w:rsidRDefault="00BB2A3C" w:rsidP="00021E56">
            <w:pPr>
              <w:rPr>
                <w:rFonts w:ascii="GHEA Grapalat" w:hAnsi="GHEA Grapalat" w:cs="Sylfaen"/>
                <w:color w:val="000000" w:themeColor="text1"/>
                <w:sz w:val="16"/>
                <w:szCs w:val="16"/>
              </w:rPr>
            </w:pPr>
            <w:r>
              <w:rPr>
                <w:rFonts w:ascii="GHEA Grapalat" w:hAnsi="GHEA Grapalat" w:cs="Sylfaen"/>
                <w:color w:val="000000" w:themeColor="text1"/>
                <w:sz w:val="16"/>
                <w:szCs w:val="16"/>
              </w:rPr>
              <w:t>3</w:t>
            </w:r>
            <w:r>
              <w:rPr>
                <w:rFonts w:ascii="Calibri" w:hAnsi="Calibri" w:cs="Calibri"/>
                <w:color w:val="000000" w:themeColor="text1"/>
                <w:sz w:val="16"/>
                <w:szCs w:val="16"/>
              </w:rPr>
              <w:t xml:space="preserve"> 805800</w:t>
            </w:r>
          </w:p>
        </w:tc>
        <w:tc>
          <w:tcPr>
            <w:tcW w:w="6549" w:type="dxa"/>
            <w:vAlign w:val="center"/>
          </w:tcPr>
          <w:p w:rsidR="00B02849" w:rsidRPr="00BB2A3C" w:rsidRDefault="00B02849" w:rsidP="00B02849">
            <w:pPr>
              <w:pStyle w:val="a3"/>
              <w:spacing w:line="240" w:lineRule="auto"/>
              <w:ind w:firstLine="0"/>
              <w:rPr>
                <w:rFonts w:ascii="GHEA Grapalat" w:hAnsi="GHEA Grapalat"/>
                <w:i w:val="0"/>
                <w:color w:val="333333"/>
                <w:sz w:val="21"/>
                <w:szCs w:val="21"/>
                <w:shd w:val="clear" w:color="auto" w:fill="FFFFFF"/>
                <w:lang w:val="hy-AM"/>
              </w:rPr>
            </w:pPr>
            <w:r w:rsidRPr="00BB2A3C">
              <w:rPr>
                <w:rFonts w:ascii="GHEA Grapalat" w:hAnsi="GHEA Grapalat"/>
                <w:i w:val="0"/>
                <w:color w:val="333333"/>
                <w:sz w:val="21"/>
                <w:szCs w:val="21"/>
                <w:shd w:val="clear" w:color="auto" w:fill="FFFFFF"/>
                <w:lang w:val="hy-AM"/>
              </w:rPr>
              <w:t xml:space="preserve">ՀՀ Արարատի մարզի Վեդի համայնքի՝ </w:t>
            </w:r>
            <w:r w:rsidR="00BB2A3C" w:rsidRPr="00BB2A3C">
              <w:rPr>
                <w:rFonts w:ascii="GHEA Grapalat" w:hAnsi="GHEA Grapalat"/>
                <w:i w:val="0"/>
                <w:color w:val="333333"/>
                <w:sz w:val="21"/>
                <w:szCs w:val="21"/>
                <w:shd w:val="clear" w:color="auto" w:fill="FFFFFF"/>
                <w:lang w:val="hy-AM"/>
              </w:rPr>
              <w:t xml:space="preserve">Սիսավան </w:t>
            </w:r>
            <w:r w:rsidRPr="00BB2A3C">
              <w:rPr>
                <w:rFonts w:ascii="GHEA Grapalat" w:hAnsi="GHEA Grapalat"/>
                <w:i w:val="0"/>
                <w:color w:val="333333"/>
                <w:sz w:val="21"/>
                <w:szCs w:val="21"/>
                <w:shd w:val="clear" w:color="auto" w:fill="FFFFFF"/>
                <w:lang w:val="hy-AM"/>
              </w:rPr>
              <w:t>բնակավայրի մանկապարտեզի կառուցման աշխատանքների  որակի տեխնիկական  հսկողության խորհրդատվական ծառայություն</w:t>
            </w:r>
          </w:p>
        </w:tc>
      </w:tr>
    </w:tbl>
    <w:p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հրավերի N </w:t>
      </w:r>
      <w:r w:rsidR="0052489E" w:rsidRPr="00F566BF">
        <w:rPr>
          <w:rFonts w:ascii="GHEA Grapalat" w:hAnsi="GHEA Grapalat"/>
        </w:rPr>
        <w:t>3</w:t>
      </w:r>
      <w:r w:rsidR="00096865" w:rsidRPr="00F566BF">
        <w:rPr>
          <w:rFonts w:ascii="GHEA Grapalat" w:hAnsi="GHEA Grapalat"/>
        </w:rPr>
        <w:t xml:space="preserve"> հավելվածում</w:t>
      </w:r>
      <w:r w:rsidR="004D5671" w:rsidRPr="00F566BF">
        <w:rPr>
          <w:rFonts w:ascii="GHEA Grapalat" w:hAnsi="GHEA Grapalat"/>
        </w:rPr>
        <w:t>։</w:t>
      </w:r>
    </w:p>
    <w:p w:rsidR="00096865" w:rsidRPr="00F566BF" w:rsidRDefault="00096865" w:rsidP="00EF3662">
      <w:pPr>
        <w:ind w:firstLine="567"/>
        <w:rPr>
          <w:rFonts w:ascii="GHEA Grapalat" w:hAnsi="GHEA Grapalat" w:cs="Sylfaen"/>
          <w:i/>
          <w:sz w:val="20"/>
          <w:lang w:val="es-ES"/>
        </w:rPr>
      </w:pPr>
    </w:p>
    <w:p w:rsidR="00845AA5" w:rsidRPr="00F566BF" w:rsidRDefault="00845AA5" w:rsidP="00EF3662">
      <w:pPr>
        <w:ind w:firstLine="567"/>
        <w:rPr>
          <w:rFonts w:ascii="GHEA Grapalat" w:hAnsi="GHEA Grapalat" w:cs="Sylfaen"/>
          <w:i/>
          <w:sz w:val="20"/>
          <w:lang w:val="es-ES"/>
        </w:rPr>
      </w:pPr>
    </w:p>
    <w:p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rsidR="00096865" w:rsidRPr="00F566BF" w:rsidRDefault="00096865" w:rsidP="00EF3662">
      <w:pPr>
        <w:ind w:firstLine="567"/>
        <w:jc w:val="both"/>
        <w:rPr>
          <w:rFonts w:ascii="GHEA Grapalat" w:hAnsi="GHEA Grapalat"/>
          <w:szCs w:val="22"/>
          <w:lang w:val="es-ES"/>
        </w:rPr>
      </w:pPr>
    </w:p>
    <w:p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հանված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rsidR="00753E6E" w:rsidRDefault="00753E6E" w:rsidP="00EF3662">
      <w:pPr>
        <w:ind w:firstLine="567"/>
        <w:jc w:val="both"/>
        <w:rPr>
          <w:rFonts w:ascii="GHEA Grapalat" w:hAnsi="GHEA Grapalat" w:cs="Tahoma"/>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rsidR="005E0260" w:rsidRDefault="005E0260" w:rsidP="00A418F7">
      <w:pPr>
        <w:ind w:firstLine="567"/>
        <w:jc w:val="both"/>
        <w:rPr>
          <w:rFonts w:ascii="GHEA Grapalat" w:hAnsi="GHEA Grapalat" w:cs="Sylfaen"/>
          <w:b/>
          <w:sz w:val="20"/>
          <w:lang w:val="hy-AM"/>
        </w:rPr>
      </w:pPr>
    </w:p>
    <w:p w:rsidR="0086016D" w:rsidRDefault="0086016D" w:rsidP="00A418F7">
      <w:pPr>
        <w:ind w:firstLine="567"/>
        <w:jc w:val="both"/>
        <w:rPr>
          <w:rFonts w:ascii="GHEA Grapalat" w:hAnsi="GHEA Grapalat" w:cs="Sylfaen"/>
          <w:b/>
          <w:i/>
          <w:color w:val="FF0000"/>
          <w:sz w:val="20"/>
          <w:u w:val="single"/>
          <w:lang w:val="hy-AM"/>
        </w:rPr>
      </w:pPr>
    </w:p>
    <w:p w:rsidR="00EF621B" w:rsidRDefault="00EF621B" w:rsidP="00A418F7">
      <w:pPr>
        <w:ind w:firstLine="567"/>
        <w:jc w:val="both"/>
        <w:rPr>
          <w:rFonts w:ascii="GHEA Grapalat" w:hAnsi="GHEA Grapalat" w:cs="Sylfaen"/>
          <w:b/>
          <w:i/>
          <w:color w:val="000000" w:themeColor="text1"/>
          <w:sz w:val="20"/>
          <w:u w:val="single"/>
          <w:lang w:val="hy-AM"/>
        </w:rPr>
      </w:pPr>
    </w:p>
    <w:p w:rsidR="00EF621B" w:rsidRDefault="00EF621B" w:rsidP="00A418F7">
      <w:pPr>
        <w:ind w:firstLine="567"/>
        <w:jc w:val="both"/>
        <w:rPr>
          <w:rFonts w:ascii="GHEA Grapalat" w:hAnsi="GHEA Grapalat" w:cs="Sylfaen"/>
          <w:b/>
          <w:i/>
          <w:color w:val="000000" w:themeColor="text1"/>
          <w:sz w:val="20"/>
          <w:u w:val="single"/>
          <w:lang w:val="hy-AM"/>
        </w:rPr>
      </w:pPr>
    </w:p>
    <w:p w:rsidR="00EF621B" w:rsidRDefault="00EF621B" w:rsidP="00A418F7">
      <w:pPr>
        <w:ind w:firstLine="567"/>
        <w:jc w:val="both"/>
        <w:rPr>
          <w:rFonts w:ascii="GHEA Grapalat" w:hAnsi="GHEA Grapalat" w:cs="Sylfaen"/>
          <w:b/>
          <w:i/>
          <w:color w:val="000000" w:themeColor="text1"/>
          <w:sz w:val="20"/>
          <w:u w:val="single"/>
          <w:lang w:val="hy-AM"/>
        </w:rPr>
      </w:pPr>
    </w:p>
    <w:p w:rsidR="00EF621B" w:rsidRDefault="00EF621B" w:rsidP="00A418F7">
      <w:pPr>
        <w:ind w:firstLine="567"/>
        <w:jc w:val="both"/>
        <w:rPr>
          <w:rFonts w:ascii="GHEA Grapalat" w:hAnsi="GHEA Grapalat" w:cs="Sylfaen"/>
          <w:b/>
          <w:i/>
          <w:color w:val="000000" w:themeColor="text1"/>
          <w:sz w:val="20"/>
          <w:u w:val="single"/>
          <w:lang w:val="hy-AM"/>
        </w:rPr>
      </w:pPr>
    </w:p>
    <w:p w:rsidR="004830E5" w:rsidRDefault="004830E5" w:rsidP="00A418F7">
      <w:pPr>
        <w:ind w:firstLine="567"/>
        <w:jc w:val="both"/>
        <w:rPr>
          <w:rFonts w:ascii="GHEA Grapalat" w:hAnsi="GHEA Grapalat" w:cs="Sylfaen"/>
          <w:b/>
          <w:i/>
          <w:color w:val="000000" w:themeColor="text1"/>
          <w:sz w:val="20"/>
          <w:u w:val="single"/>
          <w:lang w:val="hy-AM"/>
        </w:rPr>
      </w:pPr>
    </w:p>
    <w:p w:rsidR="004830E5" w:rsidRDefault="004830E5" w:rsidP="00A418F7">
      <w:pPr>
        <w:ind w:firstLine="567"/>
        <w:jc w:val="both"/>
        <w:rPr>
          <w:rFonts w:ascii="GHEA Grapalat" w:hAnsi="GHEA Grapalat" w:cs="Sylfaen"/>
          <w:b/>
          <w:i/>
          <w:color w:val="000000" w:themeColor="text1"/>
          <w:sz w:val="20"/>
          <w:u w:val="single"/>
          <w:lang w:val="hy-AM"/>
        </w:rPr>
      </w:pPr>
    </w:p>
    <w:p w:rsidR="004830E5" w:rsidRDefault="004830E5" w:rsidP="00A418F7">
      <w:pPr>
        <w:ind w:firstLine="567"/>
        <w:jc w:val="both"/>
        <w:rPr>
          <w:rFonts w:ascii="GHEA Grapalat" w:hAnsi="GHEA Grapalat" w:cs="Sylfaen"/>
          <w:b/>
          <w:i/>
          <w:color w:val="000000" w:themeColor="text1"/>
          <w:sz w:val="20"/>
          <w:u w:val="single"/>
          <w:lang w:val="hy-AM"/>
        </w:rPr>
      </w:pPr>
    </w:p>
    <w:p w:rsidR="00A418F7" w:rsidRPr="0027134B" w:rsidRDefault="00A418F7" w:rsidP="00A418F7">
      <w:pPr>
        <w:ind w:firstLine="567"/>
        <w:jc w:val="both"/>
        <w:rPr>
          <w:rFonts w:ascii="GHEA Grapalat" w:hAnsi="GHEA Grapalat" w:cs="Sylfaen"/>
          <w:b/>
          <w:i/>
          <w:color w:val="000000" w:themeColor="text1"/>
          <w:sz w:val="20"/>
          <w:u w:val="single"/>
          <w:lang w:val="hy-AM"/>
        </w:rPr>
      </w:pPr>
      <w:r w:rsidRPr="0027134B">
        <w:rPr>
          <w:rFonts w:ascii="GHEA Grapalat" w:hAnsi="GHEA Grapalat" w:cs="Sylfaen"/>
          <w:b/>
          <w:i/>
          <w:color w:val="000000" w:themeColor="text1"/>
          <w:sz w:val="20"/>
          <w:u w:val="single"/>
          <w:lang w:val="hy-AM"/>
        </w:rPr>
        <w:t>Մասնակիցը հայտով պետք է ներկայացնի</w:t>
      </w:r>
      <w:r w:rsidRPr="0027134B">
        <w:rPr>
          <w:rFonts w:ascii="GHEA Grapalat" w:hAnsi="GHEA Grapalat" w:cs="Sylfaen"/>
          <w:b/>
          <w:i/>
          <w:color w:val="000000" w:themeColor="text1"/>
          <w:sz w:val="20"/>
          <w:u w:val="single"/>
          <w:lang w:val="es-ES"/>
        </w:rPr>
        <w:t xml:space="preserve"> </w:t>
      </w:r>
      <w:r w:rsidRPr="0027134B">
        <w:rPr>
          <w:rFonts w:ascii="GHEA Grapalat" w:hAnsi="GHEA Grapalat" w:cs="Sylfaen"/>
          <w:b/>
          <w:i/>
          <w:color w:val="000000" w:themeColor="text1"/>
          <w:sz w:val="20"/>
          <w:u w:val="single"/>
          <w:lang w:val="hy-AM"/>
        </w:rPr>
        <w:t>հետևյալ փաստաթղթերը՝</w:t>
      </w:r>
    </w:p>
    <w:p w:rsidR="00BF63B1" w:rsidRDefault="00BF63B1" w:rsidP="000033D9">
      <w:pPr>
        <w:jc w:val="both"/>
        <w:rPr>
          <w:rFonts w:ascii="GHEA Grapalat" w:hAnsi="GHEA Grapalat"/>
          <w:b/>
          <w:color w:val="000000" w:themeColor="text1"/>
          <w:sz w:val="20"/>
          <w:szCs w:val="20"/>
          <w:lang w:val="hy-AM"/>
        </w:rPr>
      </w:pPr>
    </w:p>
    <w:p w:rsidR="00BF63B1" w:rsidRDefault="00BF63B1" w:rsidP="00BF63B1">
      <w:pPr>
        <w:ind w:firstLine="375"/>
        <w:jc w:val="both"/>
        <w:rPr>
          <w:rFonts w:ascii="GHEA Grapalat" w:hAnsi="GHEA Grapalat"/>
          <w:b/>
          <w:color w:val="000000" w:themeColor="text1"/>
          <w:sz w:val="20"/>
          <w:szCs w:val="20"/>
          <w:lang w:val="hy-AM"/>
        </w:rPr>
      </w:pPr>
      <w:r w:rsidRPr="0027134B">
        <w:rPr>
          <w:rFonts w:ascii="GHEA Grapalat" w:hAnsi="GHEA Grapalat"/>
          <w:b/>
          <w:color w:val="000000" w:themeColor="text1"/>
          <w:sz w:val="20"/>
          <w:szCs w:val="20"/>
          <w:lang w:val="hy-AM"/>
        </w:rPr>
        <w:t>2.4 Ոչ գնային պայմանների գնահատման չափանիշները`</w:t>
      </w:r>
    </w:p>
    <w:p w:rsidR="00BF63B1" w:rsidRPr="0027134B" w:rsidRDefault="00BF63B1" w:rsidP="00BF63B1">
      <w:pPr>
        <w:ind w:firstLine="375"/>
        <w:jc w:val="both"/>
        <w:rPr>
          <w:rFonts w:ascii="GHEA Grapalat" w:hAnsi="GHEA Grapalat"/>
          <w:b/>
          <w:color w:val="000000" w:themeColor="text1"/>
          <w:sz w:val="20"/>
          <w:szCs w:val="20"/>
          <w:lang w:val="hy-AM"/>
        </w:rPr>
      </w:pPr>
    </w:p>
    <w:p w:rsidR="00BF63B1" w:rsidRPr="0027134B" w:rsidRDefault="00BF63B1" w:rsidP="00BF63B1">
      <w:pPr>
        <w:shd w:val="clear" w:color="auto" w:fill="FFFFFF"/>
        <w:ind w:firstLine="375"/>
        <w:jc w:val="both"/>
        <w:rPr>
          <w:rFonts w:ascii="GHEA Grapalat" w:hAnsi="GHEA Grapalat"/>
          <w:color w:val="000000" w:themeColor="text1"/>
          <w:sz w:val="20"/>
          <w:szCs w:val="20"/>
          <w:lang w:val="af-ZA"/>
        </w:rPr>
      </w:pPr>
      <w:r w:rsidRPr="0027134B">
        <w:rPr>
          <w:rFonts w:ascii="GHEA Grapalat" w:hAnsi="GHEA Grapalat"/>
          <w:color w:val="000000" w:themeColor="text1"/>
          <w:sz w:val="20"/>
          <w:szCs w:val="20"/>
          <w:lang w:val="hy-AM"/>
        </w:rPr>
        <w:t xml:space="preserve">   </w:t>
      </w:r>
      <w:r w:rsidRPr="0027134B">
        <w:rPr>
          <w:rFonts w:ascii="GHEA Grapalat" w:hAnsi="GHEA Grapalat"/>
          <w:color w:val="000000" w:themeColor="text1"/>
          <w:sz w:val="20"/>
          <w:szCs w:val="20"/>
          <w:lang w:val="af-ZA"/>
        </w:rPr>
        <w:t>«</w:t>
      </w:r>
      <w:r w:rsidRPr="0027134B">
        <w:rPr>
          <w:rFonts w:ascii="GHEA Grapalat" w:hAnsi="GHEA Grapalat"/>
          <w:color w:val="000000" w:themeColor="text1"/>
          <w:sz w:val="20"/>
          <w:szCs w:val="20"/>
          <w:lang w:val="hy-AM"/>
        </w:rPr>
        <w:t>Մասնագիտական</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փորձառություն</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չափանիշի</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մասով</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հրավերի</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պահանջներին</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առավելագույնս</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համապատասխանող</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մասնակցի</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որակավորումը</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գնահատվում</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է</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40</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միավոր</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լավագույն</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առաջարկ</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Լավագույն</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առաջարկի</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համեմատությամբ</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գնահատվում</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են</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մնացած</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բոլոր</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մասնակիցների</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որակավորումները</w:t>
      </w:r>
      <w:r w:rsidRPr="0027134B">
        <w:rPr>
          <w:rFonts w:ascii="GHEA Grapalat" w:hAnsi="GHEA Grapalat"/>
          <w:color w:val="000000" w:themeColor="text1"/>
          <w:sz w:val="20"/>
          <w:szCs w:val="20"/>
          <w:lang w:val="af-ZA"/>
        </w:rPr>
        <w:t>,</w:t>
      </w:r>
    </w:p>
    <w:p w:rsidR="00BF63B1" w:rsidRPr="0027134B" w:rsidRDefault="00BF63B1" w:rsidP="00BF63B1">
      <w:pPr>
        <w:jc w:val="both"/>
        <w:rPr>
          <w:rFonts w:ascii="GHEA Grapalat" w:hAnsi="GHEA Grapalat"/>
          <w:color w:val="000000" w:themeColor="text1"/>
          <w:sz w:val="20"/>
          <w:szCs w:val="20"/>
          <w:lang w:val="hy-AM" w:eastAsia="ru-RU"/>
        </w:rPr>
      </w:pPr>
      <w:r w:rsidRPr="0027134B">
        <w:rPr>
          <w:rFonts w:ascii="GHEA Grapalat" w:hAnsi="GHEA Grapalat"/>
          <w:color w:val="000000" w:themeColor="text1"/>
          <w:sz w:val="20"/>
          <w:szCs w:val="20"/>
          <w:lang w:val="af-ZA"/>
        </w:rPr>
        <w:t>.</w:t>
      </w:r>
      <w:r w:rsidRPr="0027134B">
        <w:rPr>
          <w:rFonts w:ascii="GHEA Grapalat" w:hAnsi="GHEA Grapalat"/>
          <w:color w:val="000000" w:themeColor="text1"/>
          <w:sz w:val="20"/>
          <w:szCs w:val="20"/>
          <w:lang w:val="hy-AM" w:eastAsia="ru-RU"/>
        </w:rPr>
        <w:t xml:space="preserve"> 1. Տեխնիկական հսկողության ծառայությունների մատուցման համար </w:t>
      </w:r>
      <w:r w:rsidRPr="00DA049B">
        <w:rPr>
          <w:rFonts w:ascii="GHEA Grapalat" w:hAnsi="GHEA Grapalat"/>
          <w:color w:val="000000" w:themeColor="text1"/>
          <w:sz w:val="20"/>
          <w:szCs w:val="20"/>
          <w:lang w:val="hy-AM" w:eastAsia="ru-RU"/>
        </w:rPr>
        <w:t>անհրաժեշտ է ներկայացել &lt;&lt;Շինարարության</w:t>
      </w:r>
      <w:r w:rsidR="00E915E7" w:rsidRPr="00DA049B">
        <w:rPr>
          <w:rFonts w:ascii="GHEA Grapalat" w:hAnsi="GHEA Grapalat"/>
          <w:color w:val="000000" w:themeColor="text1"/>
          <w:sz w:val="20"/>
          <w:szCs w:val="20"/>
          <w:lang w:val="hy-AM" w:eastAsia="ru-RU"/>
        </w:rPr>
        <w:t xml:space="preserve"> որակի տեխնիկական հսկողությա</w:t>
      </w:r>
      <w:r w:rsidRPr="00DA049B">
        <w:rPr>
          <w:rFonts w:ascii="GHEA Grapalat" w:hAnsi="GHEA Grapalat"/>
          <w:color w:val="000000" w:themeColor="text1"/>
          <w:sz w:val="20"/>
          <w:szCs w:val="20"/>
          <w:lang w:val="hy-AM" w:eastAsia="ru-RU"/>
        </w:rPr>
        <w:t xml:space="preserve">ն </w:t>
      </w:r>
      <w:r w:rsidR="00E915E7" w:rsidRPr="00DA049B">
        <w:rPr>
          <w:rFonts w:ascii="GHEA Grapalat" w:hAnsi="GHEA Grapalat"/>
          <w:color w:val="000000" w:themeColor="text1"/>
          <w:sz w:val="20"/>
          <w:szCs w:val="20"/>
          <w:lang w:val="hy-AM" w:eastAsia="ru-RU"/>
        </w:rPr>
        <w:t>լիցենզիա</w:t>
      </w:r>
      <w:r w:rsidR="00BB2A3C" w:rsidRPr="00DA049B">
        <w:rPr>
          <w:rFonts w:ascii="GHEA Grapalat" w:hAnsi="GHEA Grapalat"/>
          <w:color w:val="000000" w:themeColor="text1"/>
          <w:sz w:val="20"/>
          <w:szCs w:val="20"/>
          <w:lang w:val="hy-AM" w:eastAsia="ru-RU"/>
        </w:rPr>
        <w:t xml:space="preserve"> ըստ քաղաքաշինական տվյալ ոլորտի</w:t>
      </w:r>
      <w:r w:rsidRPr="00DA049B">
        <w:rPr>
          <w:rFonts w:ascii="GHEA Grapalat" w:hAnsi="GHEA Grapalat"/>
          <w:color w:val="000000" w:themeColor="text1"/>
          <w:sz w:val="20"/>
          <w:szCs w:val="20"/>
          <w:lang w:val="hy-AM" w:eastAsia="ru-RU"/>
        </w:rPr>
        <w:t xml:space="preserve"> </w:t>
      </w:r>
      <w:r w:rsidRPr="005227D3">
        <w:rPr>
          <w:rFonts w:ascii="GHEA Grapalat" w:hAnsi="GHEA Grapalat"/>
          <w:color w:val="FF0000"/>
          <w:sz w:val="20"/>
          <w:szCs w:val="20"/>
          <w:lang w:val="hy-AM" w:eastAsia="ru-RU"/>
        </w:rPr>
        <w:t>,</w:t>
      </w:r>
      <w:r w:rsidRPr="005227D3">
        <w:rPr>
          <w:rFonts w:ascii="Courier New" w:hAnsi="Courier New" w:cs="Courier New"/>
          <w:color w:val="FF0000"/>
          <w:sz w:val="20"/>
          <w:szCs w:val="20"/>
          <w:lang w:val="hy-AM" w:eastAsia="ru-RU"/>
        </w:rPr>
        <w:t> </w:t>
      </w:r>
      <w:r w:rsidRPr="0027134B">
        <w:rPr>
          <w:rFonts w:ascii="GHEA Grapalat" w:hAnsi="GHEA Grapalat" w:cs="GHEA Grapalat"/>
          <w:color w:val="000000" w:themeColor="text1"/>
          <w:sz w:val="20"/>
          <w:szCs w:val="20"/>
          <w:lang w:val="hy-AM" w:eastAsia="ru-RU"/>
        </w:rPr>
        <w:t>որը</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չպետք</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է</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կասեցված</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լինի</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ինչպես</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նաև</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դրա</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գործողության</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ժամկետը</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չի</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կարող</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պակաս</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լինել</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աշխատանքների</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կ</w:t>
      </w:r>
      <w:r w:rsidRPr="0027134B">
        <w:rPr>
          <w:rFonts w:ascii="GHEA Grapalat" w:hAnsi="GHEA Grapalat"/>
          <w:color w:val="000000" w:themeColor="text1"/>
          <w:sz w:val="20"/>
          <w:szCs w:val="20"/>
          <w:lang w:val="hy-AM" w:eastAsia="ru-RU"/>
        </w:rPr>
        <w:t>ատարման համար սահմանված վերջնաժամկետից:</w:t>
      </w:r>
    </w:p>
    <w:p w:rsidR="00BF63B1" w:rsidRDefault="00BF63B1" w:rsidP="00BF63B1">
      <w:pPr>
        <w:pStyle w:val="af4"/>
        <w:shd w:val="clear" w:color="auto" w:fill="FFFFFF"/>
        <w:tabs>
          <w:tab w:val="left" w:pos="540"/>
          <w:tab w:val="left" w:pos="630"/>
        </w:tabs>
        <w:spacing w:before="0" w:beforeAutospacing="0" w:after="0" w:afterAutospacing="0"/>
        <w:ind w:left="360"/>
        <w:jc w:val="both"/>
        <w:rPr>
          <w:rFonts w:ascii="GHEA Grapalat" w:eastAsia="Calibri" w:hAnsi="GHEA Grapalat"/>
          <w:b/>
          <w:sz w:val="20"/>
          <w:szCs w:val="20"/>
          <w:lang w:val="hy-AM"/>
        </w:rPr>
      </w:pPr>
      <w:r w:rsidRPr="0027134B">
        <w:rPr>
          <w:rFonts w:ascii="GHEA Grapalat" w:hAnsi="GHEA Grapalat"/>
          <w:color w:val="000000" w:themeColor="text1"/>
          <w:sz w:val="20"/>
          <w:szCs w:val="20"/>
          <w:lang w:val="hy-AM" w:eastAsia="ru-RU"/>
        </w:rPr>
        <w:t>Ներկայացնի հայտը ներկայաց</w:t>
      </w:r>
      <w:r w:rsidR="00E915E7">
        <w:rPr>
          <w:rFonts w:ascii="GHEA Grapalat" w:hAnsi="GHEA Grapalat"/>
          <w:color w:val="000000" w:themeColor="text1"/>
          <w:sz w:val="20"/>
          <w:szCs w:val="20"/>
          <w:lang w:val="hy-AM" w:eastAsia="ru-RU"/>
        </w:rPr>
        <w:t xml:space="preserve">նելու տարվա և դրան նախորդող </w:t>
      </w:r>
      <w:r w:rsidR="00E915E7" w:rsidRPr="00E915E7">
        <w:rPr>
          <w:rFonts w:ascii="GHEA Grapalat" w:hAnsi="GHEA Grapalat"/>
          <w:color w:val="000000" w:themeColor="text1"/>
          <w:sz w:val="20"/>
          <w:szCs w:val="20"/>
          <w:lang w:val="hy-AM" w:eastAsia="ru-RU"/>
        </w:rPr>
        <w:t>3</w:t>
      </w:r>
      <w:r w:rsidRPr="0027134B">
        <w:rPr>
          <w:rFonts w:ascii="GHEA Grapalat" w:hAnsi="GHEA Grapalat"/>
          <w:color w:val="000000" w:themeColor="text1"/>
          <w:sz w:val="20"/>
          <w:szCs w:val="20"/>
          <w:lang w:val="hy-AM" w:eastAsia="ru-RU"/>
        </w:rPr>
        <w:t xml:space="preserve"> տարվա ընթացքում վերոնշյալ լիցենզիայի ներքո պատշաճ ձևով իրականացրած նմանատիպ առնվազն մեկ պայմանագիր (պայմանագրերի, համաձայնագրերի, պատշաճ ձևով իրականացրած լինելը հավաստող փաստաթղթի՝ ակտի, արձանագրության,հաշիվ ապրանքագրի պատճենները</w:t>
      </w:r>
      <w:r w:rsidRPr="00564662">
        <w:rPr>
          <w:rFonts w:ascii="GHEA Grapalat" w:hAnsi="GHEA Grapalat"/>
          <w:color w:val="FF0000"/>
          <w:sz w:val="20"/>
          <w:szCs w:val="20"/>
          <w:lang w:val="hy-AM" w:eastAsia="ru-RU"/>
        </w:rPr>
        <w:t xml:space="preserve">): </w:t>
      </w:r>
      <w:r w:rsidRPr="00C82B0A">
        <w:rPr>
          <w:rFonts w:ascii="GHEA Grapalat" w:eastAsia="Calibri" w:hAnsi="GHEA Grapalat"/>
          <w:b/>
          <w:sz w:val="20"/>
          <w:szCs w:val="20"/>
          <w:lang w:val="hy-AM"/>
        </w:rPr>
        <w:t>Նմանատիպ է համարվում IV կամ IV-ից բարձր կատեգորիայի ռիսկայնության աստիճանի օբյեկտի կառուցման կամ վերակառուցման,</w:t>
      </w:r>
      <w:r w:rsidR="00564662" w:rsidRPr="00564662">
        <w:rPr>
          <w:rFonts w:ascii="GHEA Grapalat" w:eastAsia="Calibri" w:hAnsi="GHEA Grapalat"/>
          <w:b/>
          <w:color w:val="0000FF"/>
          <w:sz w:val="20"/>
          <w:szCs w:val="20"/>
          <w:lang w:val="hy-AM"/>
        </w:rPr>
        <w:t xml:space="preserve"> </w:t>
      </w:r>
      <w:r w:rsidRPr="00C82B0A">
        <w:rPr>
          <w:rFonts w:ascii="GHEA Grapalat" w:eastAsia="Calibri" w:hAnsi="GHEA Grapalat"/>
          <w:b/>
          <w:sz w:val="20"/>
          <w:szCs w:val="20"/>
          <w:lang w:val="hy-AM"/>
        </w:rPr>
        <w:t xml:space="preserve">կամ ուժեղացման աշխատանքների նկատմամբ մատուցված </w:t>
      </w:r>
      <w:r w:rsidR="00E915E7" w:rsidRPr="00E915E7">
        <w:rPr>
          <w:rFonts w:ascii="GHEA Grapalat" w:eastAsia="Calibri" w:hAnsi="GHEA Grapalat"/>
          <w:b/>
          <w:sz w:val="20"/>
          <w:szCs w:val="20"/>
          <w:lang w:val="hy-AM"/>
        </w:rPr>
        <w:t xml:space="preserve">տեխնիկական հսկողության </w:t>
      </w:r>
      <w:r w:rsidRPr="00C82B0A">
        <w:rPr>
          <w:rFonts w:ascii="GHEA Grapalat" w:eastAsia="Calibri" w:hAnsi="GHEA Grapalat"/>
          <w:b/>
          <w:sz w:val="20"/>
          <w:szCs w:val="20"/>
          <w:lang w:val="hy-AM"/>
        </w:rPr>
        <w:t xml:space="preserve">ծառայությունը՝ հրավերով պահանջվող լիցենզիայի և ներդիրների շրջանակներում: </w:t>
      </w:r>
    </w:p>
    <w:p w:rsidR="00BF63B1" w:rsidRPr="00E915E7" w:rsidRDefault="00BF63B1" w:rsidP="00E915E7">
      <w:pPr>
        <w:pStyle w:val="af4"/>
        <w:spacing w:before="0" w:beforeAutospacing="0" w:after="0" w:afterAutospacing="0"/>
        <w:ind w:left="72" w:firstLine="270"/>
        <w:jc w:val="both"/>
        <w:rPr>
          <w:rFonts w:ascii="GHEA Grapalat" w:hAnsi="GHEA Grapalat"/>
          <w:b/>
          <w:color w:val="000000"/>
          <w:sz w:val="18"/>
          <w:szCs w:val="18"/>
          <w:u w:val="single"/>
          <w:lang w:val="fr-FR"/>
        </w:rPr>
      </w:pPr>
      <w:r>
        <w:rPr>
          <w:rFonts w:ascii="GHEA Grapalat" w:eastAsia="Calibri" w:hAnsi="GHEA Grapalat"/>
          <w:b/>
          <w:sz w:val="20"/>
          <w:szCs w:val="20"/>
          <w:lang w:val="hy-AM"/>
        </w:rPr>
        <w:t xml:space="preserve">   </w:t>
      </w:r>
      <w:r w:rsidRPr="00B02849">
        <w:rPr>
          <w:rFonts w:ascii="GHEA Grapalat" w:hAnsi="GHEA Grapalat"/>
          <w:b/>
          <w:color w:val="000000"/>
          <w:u w:val="single"/>
          <w:lang w:val="hy-AM"/>
        </w:rPr>
        <w:t>Աշխատակազմ</w:t>
      </w:r>
      <w:r w:rsidRPr="000217CC">
        <w:rPr>
          <w:rFonts w:ascii="GHEA Grapalat" w:hAnsi="GHEA Grapalat"/>
          <w:b/>
          <w:color w:val="000000"/>
          <w:u w:val="single"/>
          <w:lang w:val="fr-FR"/>
        </w:rPr>
        <w:t xml:space="preserve"> </w:t>
      </w:r>
    </w:p>
    <w:p w:rsidR="00BF63B1" w:rsidRDefault="00BF63B1" w:rsidP="00BF63B1">
      <w:pPr>
        <w:pStyle w:val="af4"/>
        <w:tabs>
          <w:tab w:val="left" w:pos="360"/>
        </w:tabs>
        <w:spacing w:before="0" w:beforeAutospacing="0" w:after="0" w:afterAutospacing="0"/>
        <w:ind w:right="162"/>
        <w:jc w:val="both"/>
        <w:rPr>
          <w:rFonts w:ascii="GHEA Grapalat" w:hAnsi="GHEA Grapalat"/>
          <w:color w:val="000000" w:themeColor="text1"/>
          <w:sz w:val="20"/>
          <w:szCs w:val="20"/>
          <w:lang w:val="af-ZA"/>
        </w:rPr>
      </w:pPr>
    </w:p>
    <w:p w:rsidR="00B81F17" w:rsidRDefault="004830E5" w:rsidP="004830E5">
      <w:pPr>
        <w:pStyle w:val="af4"/>
        <w:tabs>
          <w:tab w:val="left" w:pos="360"/>
        </w:tabs>
        <w:spacing w:before="0" w:beforeAutospacing="0" w:after="0" w:afterAutospacing="0"/>
        <w:ind w:left="162" w:right="162"/>
        <w:jc w:val="both"/>
        <w:rPr>
          <w:rFonts w:ascii="GHEA Grapalat" w:hAnsi="GHEA Grapalat"/>
          <w:color w:val="000000" w:themeColor="text1"/>
          <w:sz w:val="20"/>
          <w:szCs w:val="20"/>
          <w:lang w:val="hy-AM"/>
        </w:rPr>
      </w:pPr>
      <w:r w:rsidRPr="00995DBA">
        <w:rPr>
          <w:rFonts w:ascii="GHEA Grapalat" w:hAnsi="GHEA Grapalat"/>
          <w:color w:val="000000" w:themeColor="text1"/>
          <w:sz w:val="20"/>
          <w:szCs w:val="20"/>
          <w:lang w:val="af-ZA"/>
        </w:rPr>
        <w:t>3</w:t>
      </w:r>
      <w:r>
        <w:rPr>
          <w:rFonts w:ascii="GHEA Grapalat" w:hAnsi="GHEA Grapalat"/>
          <w:color w:val="000000" w:themeColor="text1"/>
          <w:sz w:val="20"/>
          <w:szCs w:val="20"/>
          <w:lang w:val="hy-AM"/>
        </w:rPr>
        <w:t>.</w:t>
      </w:r>
      <w:r w:rsidRPr="009779BF">
        <w:rPr>
          <w:rFonts w:ascii="GHEA Grapalat" w:hAnsi="GHEA Grapalat"/>
          <w:color w:val="000000" w:themeColor="text1"/>
          <w:sz w:val="20"/>
          <w:szCs w:val="20"/>
          <w:lang w:val="hy-AM"/>
        </w:rPr>
        <w:t xml:space="preserve">«Աշխատանքային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w:t>
      </w:r>
    </w:p>
    <w:p w:rsidR="00B81F17" w:rsidRDefault="00B81F17" w:rsidP="00E915E7">
      <w:pPr>
        <w:pStyle w:val="af4"/>
        <w:tabs>
          <w:tab w:val="left" w:pos="360"/>
        </w:tabs>
        <w:spacing w:before="0" w:beforeAutospacing="0" w:after="0" w:afterAutospacing="0"/>
        <w:ind w:right="162"/>
        <w:jc w:val="both"/>
        <w:rPr>
          <w:rFonts w:ascii="GHEA Grapalat" w:hAnsi="GHEA Grapalat"/>
          <w:color w:val="000000" w:themeColor="text1"/>
          <w:sz w:val="20"/>
          <w:szCs w:val="20"/>
          <w:lang w:val="hy-AM"/>
        </w:rPr>
      </w:pPr>
    </w:p>
    <w:p w:rsidR="004830E5" w:rsidRPr="00995DBA" w:rsidRDefault="004830E5" w:rsidP="004830E5">
      <w:pPr>
        <w:pStyle w:val="af4"/>
        <w:tabs>
          <w:tab w:val="left" w:pos="360"/>
        </w:tabs>
        <w:spacing w:before="0" w:beforeAutospacing="0" w:after="0" w:afterAutospacing="0"/>
        <w:ind w:left="162" w:right="162"/>
        <w:jc w:val="both"/>
        <w:rPr>
          <w:rFonts w:ascii="GHEA Grapalat" w:eastAsia="Calibri" w:hAnsi="GHEA Grapalat"/>
          <w:b/>
          <w:sz w:val="20"/>
          <w:szCs w:val="20"/>
          <w:lang w:val="hy-AM"/>
        </w:rPr>
      </w:pPr>
      <w:r w:rsidRPr="009779BF">
        <w:rPr>
          <w:rFonts w:ascii="GHEA Grapalat" w:hAnsi="GHEA Grapalat"/>
          <w:color w:val="000000" w:themeColor="text1"/>
          <w:sz w:val="20"/>
          <w:szCs w:val="20"/>
          <w:lang w:val="hy-AM"/>
        </w:rPr>
        <w:t>Լավագույն առաջարկի համեմատությամբ գնահատվում են մնացած բոլոր մասնակիցների որակավորումները,</w:t>
      </w:r>
    </w:p>
    <w:p w:rsidR="004830E5" w:rsidRPr="009779BF" w:rsidRDefault="004830E5" w:rsidP="004830E5">
      <w:pPr>
        <w:shd w:val="clear" w:color="auto" w:fill="FFFFFF"/>
        <w:ind w:firstLine="375"/>
        <w:jc w:val="both"/>
        <w:rPr>
          <w:rFonts w:ascii="GHEA Grapalat" w:hAnsi="GHEA Grapalat"/>
          <w:color w:val="000000" w:themeColor="text1"/>
          <w:sz w:val="20"/>
          <w:szCs w:val="20"/>
          <w:lang w:val="af-ZA"/>
        </w:rPr>
      </w:pPr>
      <w:r w:rsidRPr="009779BF">
        <w:rPr>
          <w:rFonts w:ascii="GHEA Grapalat" w:hAnsi="GHEA Grapalat"/>
          <w:color w:val="000000" w:themeColor="text1"/>
          <w:sz w:val="20"/>
          <w:szCs w:val="20"/>
          <w:lang w:val="hy-AM"/>
        </w:rPr>
        <w:t>«Աշխատանքային ռեսուրսներ» չափանիշը</w:t>
      </w:r>
      <w:r w:rsidRPr="009779BF">
        <w:rPr>
          <w:rFonts w:ascii="GHEA Grapalat" w:hAnsi="GHEA Grapalat"/>
          <w:color w:val="000000" w:themeColor="text1"/>
          <w:sz w:val="20"/>
          <w:szCs w:val="20"/>
          <w:lang w:val="af-ZA"/>
        </w:rPr>
        <w:t xml:space="preserve"> </w:t>
      </w:r>
      <w:r w:rsidRPr="009779BF">
        <w:rPr>
          <w:rFonts w:ascii="GHEA Grapalat" w:hAnsi="GHEA Grapalat"/>
          <w:color w:val="000000" w:themeColor="text1"/>
          <w:sz w:val="20"/>
          <w:szCs w:val="20"/>
          <w:lang w:val="hy-AM"/>
        </w:rPr>
        <w:t>գնահատվում</w:t>
      </w:r>
      <w:r w:rsidRPr="009779BF">
        <w:rPr>
          <w:rFonts w:ascii="GHEA Grapalat" w:hAnsi="GHEA Grapalat"/>
          <w:color w:val="000000" w:themeColor="text1"/>
          <w:sz w:val="20"/>
          <w:szCs w:val="20"/>
          <w:lang w:val="af-ZA"/>
        </w:rPr>
        <w:t xml:space="preserve"> </w:t>
      </w:r>
      <w:r w:rsidRPr="009779BF">
        <w:rPr>
          <w:rFonts w:ascii="GHEA Grapalat" w:hAnsi="GHEA Grapalat"/>
          <w:color w:val="000000" w:themeColor="text1"/>
          <w:sz w:val="20"/>
          <w:szCs w:val="20"/>
          <w:lang w:val="hy-AM"/>
        </w:rPr>
        <w:t>է</w:t>
      </w:r>
      <w:r w:rsidRPr="009779BF">
        <w:rPr>
          <w:rFonts w:ascii="GHEA Grapalat" w:hAnsi="GHEA Grapalat"/>
          <w:color w:val="000000" w:themeColor="text1"/>
          <w:sz w:val="20"/>
          <w:szCs w:val="20"/>
          <w:lang w:val="af-ZA"/>
        </w:rPr>
        <w:t xml:space="preserve"> </w:t>
      </w:r>
      <w:r w:rsidRPr="009779BF">
        <w:rPr>
          <w:rFonts w:ascii="GHEA Grapalat" w:hAnsi="GHEA Grapalat"/>
          <w:color w:val="000000" w:themeColor="text1"/>
          <w:sz w:val="20"/>
          <w:szCs w:val="20"/>
          <w:lang w:val="hy-AM"/>
        </w:rPr>
        <w:t>հետևյալ</w:t>
      </w:r>
      <w:r w:rsidRPr="009779BF">
        <w:rPr>
          <w:rFonts w:ascii="GHEA Grapalat" w:hAnsi="GHEA Grapalat"/>
          <w:color w:val="000000" w:themeColor="text1"/>
          <w:sz w:val="20"/>
          <w:szCs w:val="20"/>
          <w:lang w:val="af-ZA"/>
        </w:rPr>
        <w:t xml:space="preserve"> </w:t>
      </w:r>
      <w:r w:rsidRPr="009779BF">
        <w:rPr>
          <w:rFonts w:ascii="GHEA Grapalat" w:hAnsi="GHEA Grapalat"/>
          <w:color w:val="000000" w:themeColor="text1"/>
          <w:sz w:val="20"/>
          <w:szCs w:val="20"/>
          <w:lang w:val="hy-AM"/>
        </w:rPr>
        <w:t>կարգով</w:t>
      </w:r>
      <w:r w:rsidRPr="009779BF">
        <w:rPr>
          <w:rFonts w:ascii="GHEA Grapalat" w:hAnsi="GHEA Grapalat"/>
          <w:color w:val="000000" w:themeColor="text1"/>
          <w:sz w:val="20"/>
          <w:szCs w:val="20"/>
          <w:lang w:val="af-ZA"/>
        </w:rPr>
        <w:t>.</w:t>
      </w:r>
    </w:p>
    <w:p w:rsidR="00E915E7" w:rsidRPr="00E915E7" w:rsidRDefault="004830E5" w:rsidP="004830E5">
      <w:pPr>
        <w:ind w:firstLine="567"/>
        <w:jc w:val="both"/>
        <w:rPr>
          <w:rFonts w:ascii="GHEA Grapalat" w:hAnsi="GHEA Grapalat" w:cs="Sylfaen"/>
          <w:color w:val="000000" w:themeColor="text1"/>
          <w:sz w:val="20"/>
          <w:szCs w:val="20"/>
          <w:lang w:val="af-ZA"/>
        </w:rPr>
      </w:pPr>
      <w:r w:rsidRPr="009779BF">
        <w:rPr>
          <w:rFonts w:ascii="GHEA Grapalat" w:hAnsi="GHEA Grapalat" w:cs="Sylfaen"/>
          <w:color w:val="000000" w:themeColor="text1"/>
          <w:sz w:val="20"/>
          <w:szCs w:val="20"/>
          <w:lang w:val="hy-AM"/>
        </w:rPr>
        <w:t>ա</w:t>
      </w:r>
      <w:r w:rsidRPr="009779BF">
        <w:rPr>
          <w:rFonts w:ascii="GHEA Grapalat" w:hAnsi="GHEA Grapalat" w:cs="Sylfaen"/>
          <w:color w:val="000000" w:themeColor="text1"/>
          <w:sz w:val="20"/>
          <w:szCs w:val="20"/>
          <w:lang w:val="af-ZA"/>
        </w:rPr>
        <w:t>)</w:t>
      </w:r>
      <w:r w:rsidRPr="009779BF">
        <w:rPr>
          <w:rFonts w:ascii="GHEA Grapalat" w:hAnsi="GHEA Grapalat" w:cs="Sylfaen"/>
          <w:color w:val="000000" w:themeColor="text1"/>
          <w:sz w:val="20"/>
          <w:szCs w:val="20"/>
          <w:lang w:val="hy-AM"/>
        </w:rPr>
        <w:t xml:space="preserve"> աշխատակազմում պետք է ներգրավված լինի</w:t>
      </w:r>
      <w:r w:rsidR="00E915E7" w:rsidRPr="00E915E7">
        <w:rPr>
          <w:rFonts w:ascii="GHEA Grapalat" w:hAnsi="GHEA Grapalat" w:cs="Sylfaen"/>
          <w:color w:val="000000" w:themeColor="text1"/>
          <w:sz w:val="20"/>
          <w:szCs w:val="20"/>
          <w:lang w:val="af-ZA"/>
        </w:rPr>
        <w:t xml:space="preserve"> </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5"/>
      </w:tblGrid>
      <w:tr w:rsidR="00E915E7" w:rsidRPr="008D498A" w:rsidTr="00F21DFF">
        <w:trPr>
          <w:trHeight w:val="438"/>
          <w:jc w:val="center"/>
        </w:trPr>
        <w:tc>
          <w:tcPr>
            <w:tcW w:w="8815" w:type="dxa"/>
            <w:shd w:val="clear" w:color="auto" w:fill="auto"/>
            <w:vAlign w:val="center"/>
          </w:tcPr>
          <w:p w:rsidR="00E915E7" w:rsidRPr="008D498A" w:rsidRDefault="00E915E7" w:rsidP="00E915E7">
            <w:pPr>
              <w:ind w:left="111" w:right="162" w:firstLine="90"/>
              <w:rPr>
                <w:rFonts w:ascii="GHEA Grapalat" w:hAnsi="GHEA Grapalat"/>
                <w:sz w:val="20"/>
                <w:szCs w:val="20"/>
                <w:lang w:val="af-ZA"/>
              </w:rPr>
            </w:pPr>
            <w:r w:rsidRPr="008D498A">
              <w:rPr>
                <w:rFonts w:ascii="GHEA Grapalat" w:hAnsi="GHEA Grapalat"/>
                <w:sz w:val="20"/>
                <w:szCs w:val="20"/>
                <w:lang w:val="af-ZA"/>
              </w:rPr>
              <w:t xml:space="preserve">1 </w:t>
            </w:r>
            <w:r w:rsidRPr="006D0465">
              <w:rPr>
                <w:rFonts w:ascii="GHEA Grapalat" w:hAnsi="GHEA Grapalat"/>
                <w:sz w:val="20"/>
                <w:szCs w:val="20"/>
              </w:rPr>
              <w:t>Ճարտարագետ</w:t>
            </w:r>
            <w:r w:rsidRPr="008D498A">
              <w:rPr>
                <w:rFonts w:ascii="GHEA Grapalat" w:hAnsi="GHEA Grapalat"/>
                <w:sz w:val="20"/>
                <w:szCs w:val="20"/>
                <w:lang w:val="af-ZA"/>
              </w:rPr>
              <w:t>-</w:t>
            </w:r>
            <w:r w:rsidRPr="006D0465">
              <w:rPr>
                <w:rFonts w:ascii="GHEA Grapalat" w:hAnsi="GHEA Grapalat"/>
                <w:sz w:val="20"/>
                <w:szCs w:val="20"/>
              </w:rPr>
              <w:t>շինարար</w:t>
            </w:r>
            <w:r w:rsidR="008D498A" w:rsidRPr="008D498A">
              <w:rPr>
                <w:rFonts w:ascii="GHEA Grapalat" w:hAnsi="GHEA Grapalat"/>
                <w:sz w:val="20"/>
                <w:szCs w:val="20"/>
                <w:lang w:val="af-ZA"/>
              </w:rPr>
              <w:t xml:space="preserve">  -    </w:t>
            </w:r>
            <w:r w:rsidR="008D498A" w:rsidRPr="00F74F68">
              <w:rPr>
                <w:rFonts w:ascii="GHEA Grapalat" w:hAnsi="GHEA Grapalat"/>
                <w:color w:val="000000"/>
                <w:sz w:val="18"/>
                <w:szCs w:val="18"/>
                <w:lang w:val="hy-AM"/>
              </w:rPr>
              <w:t>Վերջին 10 տարիների ընթացքում</w:t>
            </w:r>
            <w:r w:rsidR="008D498A">
              <w:rPr>
                <w:rFonts w:ascii="GHEA Grapalat" w:hAnsi="GHEA Grapalat"/>
                <w:color w:val="000000"/>
                <w:sz w:val="18"/>
                <w:szCs w:val="18"/>
                <w:lang w:val="hy-AM"/>
              </w:rPr>
              <w:t xml:space="preserve"> ն</w:t>
            </w:r>
            <w:r w:rsidR="008D498A" w:rsidRPr="00DB10C7">
              <w:rPr>
                <w:rFonts w:ascii="GHEA Grapalat" w:hAnsi="GHEA Grapalat"/>
                <w:color w:val="000000"/>
                <w:sz w:val="18"/>
                <w:szCs w:val="18"/>
              </w:rPr>
              <w:t>շված</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ոլորտում</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խորհրդատվական</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տեխնիկական</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հսկողության</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ծառայության</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և</w:t>
            </w:r>
            <w:r w:rsidR="008D498A" w:rsidRPr="008D498A">
              <w:rPr>
                <w:rFonts w:ascii="GHEA Grapalat" w:hAnsi="GHEA Grapalat"/>
                <w:color w:val="000000"/>
                <w:sz w:val="18"/>
                <w:szCs w:val="18"/>
                <w:lang w:val="af-ZA"/>
              </w:rPr>
              <w:t>/</w:t>
            </w:r>
            <w:r w:rsidR="008D498A" w:rsidRPr="00DB10C7">
              <w:rPr>
                <w:rFonts w:ascii="GHEA Grapalat" w:hAnsi="GHEA Grapalat"/>
                <w:color w:val="000000"/>
                <w:sz w:val="18"/>
                <w:szCs w:val="18"/>
              </w:rPr>
              <w:t>կամ</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շինարարության</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իրականացման</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առնվազն</w:t>
            </w:r>
            <w:r w:rsidR="008D498A" w:rsidRPr="008D498A">
              <w:rPr>
                <w:rFonts w:ascii="GHEA Grapalat" w:hAnsi="GHEA Grapalat"/>
                <w:color w:val="000000"/>
                <w:sz w:val="18"/>
                <w:szCs w:val="18"/>
                <w:lang w:val="af-ZA"/>
              </w:rPr>
              <w:t xml:space="preserve"> 3</w:t>
            </w:r>
            <w:bookmarkStart w:id="2" w:name="_GoBack"/>
            <w:bookmarkEnd w:id="2"/>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տարվա</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գումարային</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արտահայտությամբ</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աշխատանքային</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փորձ</w:t>
            </w:r>
          </w:p>
        </w:tc>
      </w:tr>
      <w:tr w:rsidR="00E915E7" w:rsidRPr="008D498A" w:rsidTr="00F21DFF">
        <w:trPr>
          <w:trHeight w:val="508"/>
          <w:jc w:val="center"/>
        </w:trPr>
        <w:tc>
          <w:tcPr>
            <w:tcW w:w="8815" w:type="dxa"/>
            <w:shd w:val="clear" w:color="auto" w:fill="auto"/>
            <w:vAlign w:val="center"/>
          </w:tcPr>
          <w:p w:rsidR="00E915E7" w:rsidRPr="008D498A" w:rsidRDefault="00E915E7" w:rsidP="00E915E7">
            <w:pPr>
              <w:ind w:left="111" w:right="162" w:firstLine="90"/>
              <w:rPr>
                <w:rFonts w:ascii="GHEA Grapalat" w:hAnsi="GHEA Grapalat"/>
                <w:sz w:val="20"/>
                <w:szCs w:val="20"/>
                <w:lang w:val="af-ZA"/>
              </w:rPr>
            </w:pPr>
            <w:r w:rsidRPr="008D498A">
              <w:rPr>
                <w:rFonts w:ascii="GHEA Grapalat" w:hAnsi="GHEA Grapalat"/>
                <w:sz w:val="20"/>
                <w:szCs w:val="20"/>
                <w:lang w:val="af-ZA"/>
              </w:rPr>
              <w:t xml:space="preserve">1 </w:t>
            </w:r>
            <w:r w:rsidRPr="006D0465">
              <w:rPr>
                <w:rFonts w:ascii="GHEA Grapalat" w:hAnsi="GHEA Grapalat"/>
                <w:sz w:val="20"/>
                <w:szCs w:val="20"/>
              </w:rPr>
              <w:t>Ճարտարագետ</w:t>
            </w:r>
            <w:r w:rsidRPr="008D498A">
              <w:rPr>
                <w:rFonts w:ascii="GHEA Grapalat" w:hAnsi="GHEA Grapalat"/>
                <w:sz w:val="20"/>
                <w:szCs w:val="20"/>
                <w:lang w:val="af-ZA"/>
              </w:rPr>
              <w:t>-</w:t>
            </w:r>
            <w:r w:rsidRPr="006D0465">
              <w:rPr>
                <w:rFonts w:ascii="GHEA Grapalat" w:hAnsi="GHEA Grapalat"/>
                <w:sz w:val="20"/>
                <w:szCs w:val="20"/>
              </w:rPr>
              <w:t>էներգետիկ</w:t>
            </w:r>
            <w:r w:rsidRPr="008D498A">
              <w:rPr>
                <w:rFonts w:ascii="GHEA Grapalat" w:hAnsi="GHEA Grapalat"/>
                <w:sz w:val="20"/>
                <w:szCs w:val="20"/>
                <w:lang w:val="af-ZA"/>
              </w:rPr>
              <w:t xml:space="preserve"> </w:t>
            </w:r>
            <w:r w:rsidR="008D498A" w:rsidRPr="008D498A">
              <w:rPr>
                <w:rFonts w:ascii="GHEA Grapalat" w:hAnsi="GHEA Grapalat"/>
                <w:sz w:val="20"/>
                <w:szCs w:val="20"/>
                <w:lang w:val="af-ZA"/>
              </w:rPr>
              <w:t xml:space="preserve">-  </w:t>
            </w:r>
            <w:r w:rsidR="008D498A" w:rsidRPr="00F74F68">
              <w:rPr>
                <w:rFonts w:ascii="GHEA Grapalat" w:hAnsi="GHEA Grapalat"/>
                <w:color w:val="000000"/>
                <w:sz w:val="18"/>
                <w:szCs w:val="18"/>
                <w:lang w:val="hy-AM"/>
              </w:rPr>
              <w:t>Վերջին 10 տարիների ընթացքում</w:t>
            </w:r>
            <w:r w:rsidR="008D498A">
              <w:rPr>
                <w:rFonts w:ascii="GHEA Grapalat" w:hAnsi="GHEA Grapalat"/>
                <w:color w:val="000000"/>
                <w:sz w:val="18"/>
                <w:szCs w:val="18"/>
                <w:lang w:val="hy-AM"/>
              </w:rPr>
              <w:t xml:space="preserve"> ն</w:t>
            </w:r>
            <w:r w:rsidR="008D498A" w:rsidRPr="00DB10C7">
              <w:rPr>
                <w:rFonts w:ascii="GHEA Grapalat" w:hAnsi="GHEA Grapalat"/>
                <w:color w:val="000000"/>
                <w:sz w:val="18"/>
                <w:szCs w:val="18"/>
              </w:rPr>
              <w:t>շված</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ոլորտում</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խորհրդատվական</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տեխնիկական</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հսկողության</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ծառայության</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և</w:t>
            </w:r>
            <w:r w:rsidR="008D498A" w:rsidRPr="008D498A">
              <w:rPr>
                <w:rFonts w:ascii="GHEA Grapalat" w:hAnsi="GHEA Grapalat"/>
                <w:color w:val="000000"/>
                <w:sz w:val="18"/>
                <w:szCs w:val="18"/>
                <w:lang w:val="af-ZA"/>
              </w:rPr>
              <w:t>/</w:t>
            </w:r>
            <w:r w:rsidR="008D498A" w:rsidRPr="00DB10C7">
              <w:rPr>
                <w:rFonts w:ascii="GHEA Grapalat" w:hAnsi="GHEA Grapalat"/>
                <w:color w:val="000000"/>
                <w:sz w:val="18"/>
                <w:szCs w:val="18"/>
              </w:rPr>
              <w:t>կամ</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շինարարության</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իրականացման</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առնվազն</w:t>
            </w:r>
            <w:r w:rsidR="008D498A" w:rsidRPr="008D498A">
              <w:rPr>
                <w:rFonts w:ascii="GHEA Grapalat" w:hAnsi="GHEA Grapalat"/>
                <w:color w:val="000000"/>
                <w:sz w:val="18"/>
                <w:szCs w:val="18"/>
                <w:lang w:val="af-ZA"/>
              </w:rPr>
              <w:t xml:space="preserve"> 3 </w:t>
            </w:r>
            <w:r w:rsidR="008D498A" w:rsidRPr="00DB10C7">
              <w:rPr>
                <w:rFonts w:ascii="GHEA Grapalat" w:hAnsi="GHEA Grapalat"/>
                <w:color w:val="000000"/>
                <w:sz w:val="18"/>
                <w:szCs w:val="18"/>
              </w:rPr>
              <w:t>տարվա</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գումարային</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արտահայտությամբ</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աշխատանքային</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փորձ</w:t>
            </w:r>
          </w:p>
        </w:tc>
      </w:tr>
      <w:tr w:rsidR="00E915E7" w:rsidRPr="008D498A" w:rsidTr="00F21DFF">
        <w:trPr>
          <w:trHeight w:val="456"/>
          <w:jc w:val="center"/>
        </w:trPr>
        <w:tc>
          <w:tcPr>
            <w:tcW w:w="8815" w:type="dxa"/>
            <w:shd w:val="clear" w:color="auto" w:fill="auto"/>
            <w:vAlign w:val="center"/>
          </w:tcPr>
          <w:p w:rsidR="00E915E7" w:rsidRPr="008D498A" w:rsidRDefault="00E915E7" w:rsidP="00E915E7">
            <w:pPr>
              <w:ind w:left="111" w:right="162" w:firstLine="90"/>
              <w:rPr>
                <w:rFonts w:ascii="GHEA Grapalat" w:hAnsi="GHEA Grapalat"/>
                <w:lang w:val="af-ZA"/>
              </w:rPr>
            </w:pPr>
            <w:r w:rsidRPr="008D498A">
              <w:rPr>
                <w:rFonts w:ascii="GHEA Grapalat" w:hAnsi="GHEA Grapalat"/>
                <w:sz w:val="20"/>
                <w:szCs w:val="20"/>
                <w:lang w:val="af-ZA"/>
              </w:rPr>
              <w:t xml:space="preserve">1 </w:t>
            </w:r>
            <w:r w:rsidRPr="006D0465">
              <w:rPr>
                <w:rFonts w:ascii="GHEA Grapalat" w:hAnsi="GHEA Grapalat"/>
                <w:sz w:val="20"/>
                <w:szCs w:val="20"/>
              </w:rPr>
              <w:t>Ճարտարագետ</w:t>
            </w:r>
            <w:r w:rsidRPr="008D498A">
              <w:rPr>
                <w:rFonts w:ascii="GHEA Grapalat" w:hAnsi="GHEA Grapalat"/>
                <w:sz w:val="20"/>
                <w:szCs w:val="20"/>
                <w:lang w:val="af-ZA"/>
              </w:rPr>
              <w:t>-</w:t>
            </w:r>
            <w:r w:rsidRPr="006D0465">
              <w:rPr>
                <w:rFonts w:ascii="GHEA Grapalat" w:hAnsi="GHEA Grapalat"/>
                <w:sz w:val="20"/>
                <w:szCs w:val="20"/>
              </w:rPr>
              <w:t>հիդրոտեխնիկ</w:t>
            </w:r>
            <w:r w:rsidR="008D498A" w:rsidRPr="008D498A">
              <w:rPr>
                <w:rFonts w:ascii="GHEA Grapalat" w:hAnsi="GHEA Grapalat"/>
                <w:sz w:val="20"/>
                <w:szCs w:val="20"/>
                <w:lang w:val="af-ZA"/>
              </w:rPr>
              <w:t>-</w:t>
            </w:r>
            <w:r w:rsidRPr="008D498A">
              <w:rPr>
                <w:rFonts w:ascii="GHEA Grapalat" w:hAnsi="GHEA Grapalat"/>
                <w:sz w:val="20"/>
                <w:szCs w:val="20"/>
                <w:lang w:val="af-ZA"/>
              </w:rPr>
              <w:t xml:space="preserve"> </w:t>
            </w:r>
            <w:r w:rsidR="008D498A" w:rsidRPr="00F74F68">
              <w:rPr>
                <w:rFonts w:ascii="GHEA Grapalat" w:hAnsi="GHEA Grapalat"/>
                <w:color w:val="000000"/>
                <w:sz w:val="18"/>
                <w:szCs w:val="18"/>
                <w:lang w:val="hy-AM"/>
              </w:rPr>
              <w:t>Վերջին 10 տարիների ընթացքում</w:t>
            </w:r>
            <w:r w:rsidR="008D498A">
              <w:rPr>
                <w:rFonts w:ascii="GHEA Grapalat" w:hAnsi="GHEA Grapalat"/>
                <w:color w:val="000000"/>
                <w:sz w:val="18"/>
                <w:szCs w:val="18"/>
                <w:lang w:val="hy-AM"/>
              </w:rPr>
              <w:t xml:space="preserve"> ն</w:t>
            </w:r>
            <w:r w:rsidR="008D498A" w:rsidRPr="00DB10C7">
              <w:rPr>
                <w:rFonts w:ascii="GHEA Grapalat" w:hAnsi="GHEA Grapalat"/>
                <w:color w:val="000000"/>
                <w:sz w:val="18"/>
                <w:szCs w:val="18"/>
              </w:rPr>
              <w:t>շված</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ոլորտում</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խորհրդատվական</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տեխնիկական</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հսկողության</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ծառայության</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և</w:t>
            </w:r>
            <w:r w:rsidR="008D498A" w:rsidRPr="008D498A">
              <w:rPr>
                <w:rFonts w:ascii="GHEA Grapalat" w:hAnsi="GHEA Grapalat"/>
                <w:color w:val="000000"/>
                <w:sz w:val="18"/>
                <w:szCs w:val="18"/>
                <w:lang w:val="af-ZA"/>
              </w:rPr>
              <w:t>/</w:t>
            </w:r>
            <w:r w:rsidR="008D498A" w:rsidRPr="00DB10C7">
              <w:rPr>
                <w:rFonts w:ascii="GHEA Grapalat" w:hAnsi="GHEA Grapalat"/>
                <w:color w:val="000000"/>
                <w:sz w:val="18"/>
                <w:szCs w:val="18"/>
              </w:rPr>
              <w:t>կամ</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շինարարության</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իրականացման</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առնվազն</w:t>
            </w:r>
            <w:r w:rsidR="008D498A" w:rsidRPr="008D498A">
              <w:rPr>
                <w:rFonts w:ascii="GHEA Grapalat" w:hAnsi="GHEA Grapalat"/>
                <w:color w:val="000000"/>
                <w:sz w:val="18"/>
                <w:szCs w:val="18"/>
                <w:lang w:val="af-ZA"/>
              </w:rPr>
              <w:t xml:space="preserve"> 3 </w:t>
            </w:r>
            <w:r w:rsidR="008D498A" w:rsidRPr="00DB10C7">
              <w:rPr>
                <w:rFonts w:ascii="GHEA Grapalat" w:hAnsi="GHEA Grapalat"/>
                <w:color w:val="000000"/>
                <w:sz w:val="18"/>
                <w:szCs w:val="18"/>
              </w:rPr>
              <w:t>տարվա</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գումարային</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արտահայտությամբ</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աշխատանքային</w:t>
            </w:r>
            <w:r w:rsidR="008D498A" w:rsidRPr="008D498A">
              <w:rPr>
                <w:rFonts w:ascii="GHEA Grapalat" w:hAnsi="GHEA Grapalat"/>
                <w:color w:val="000000"/>
                <w:sz w:val="18"/>
                <w:szCs w:val="18"/>
                <w:lang w:val="af-ZA"/>
              </w:rPr>
              <w:t xml:space="preserve"> </w:t>
            </w:r>
            <w:r w:rsidR="008D498A" w:rsidRPr="00DB10C7">
              <w:rPr>
                <w:rFonts w:ascii="GHEA Grapalat" w:hAnsi="GHEA Grapalat"/>
                <w:color w:val="000000"/>
                <w:sz w:val="18"/>
                <w:szCs w:val="18"/>
              </w:rPr>
              <w:t>փորձ</w:t>
            </w:r>
          </w:p>
        </w:tc>
      </w:tr>
    </w:tbl>
    <w:p w:rsidR="00C41FDD" w:rsidRDefault="00E915E7" w:rsidP="004830E5">
      <w:pPr>
        <w:ind w:firstLine="567"/>
        <w:jc w:val="both"/>
        <w:rPr>
          <w:rFonts w:ascii="GHEA Grapalat" w:hAnsi="GHEA Grapalat" w:cs="Sylfaen"/>
          <w:color w:val="000000" w:themeColor="text1"/>
          <w:sz w:val="20"/>
          <w:szCs w:val="20"/>
          <w:lang w:val="af-ZA"/>
        </w:rPr>
      </w:pPr>
      <w:r w:rsidRPr="00E915E7">
        <w:rPr>
          <w:rFonts w:ascii="GHEA Grapalat" w:hAnsi="GHEA Grapalat" w:cs="Sylfaen"/>
          <w:color w:val="000000" w:themeColor="text1"/>
          <w:sz w:val="20"/>
          <w:szCs w:val="20"/>
          <w:lang w:val="af-ZA"/>
        </w:rPr>
        <w:t xml:space="preserve"> </w:t>
      </w:r>
    </w:p>
    <w:p w:rsidR="004830E5" w:rsidRDefault="004830E5" w:rsidP="004830E5">
      <w:pPr>
        <w:ind w:firstLine="567"/>
        <w:jc w:val="both"/>
        <w:rPr>
          <w:rFonts w:ascii="GHEA Grapalat" w:hAnsi="GHEA Grapalat" w:cs="Arial"/>
          <w:color w:val="000000" w:themeColor="text1"/>
          <w:sz w:val="20"/>
          <w:szCs w:val="20"/>
          <w:lang w:val="hy-AM"/>
        </w:rPr>
      </w:pPr>
      <w:r w:rsidRPr="009779BF">
        <w:rPr>
          <w:rFonts w:ascii="GHEA Grapalat" w:hAnsi="GHEA Grapalat" w:cs="Sylfaen"/>
          <w:color w:val="000000" w:themeColor="text1"/>
          <w:sz w:val="20"/>
          <w:szCs w:val="20"/>
          <w:lang w:val="hy-AM"/>
        </w:rPr>
        <w:t>Ընդ</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որում</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աշխատանքային</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ռեսուրսների</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առկայությունը</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հիմնավորելու</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համար</w:t>
      </w:r>
      <w:r w:rsidRPr="009779BF">
        <w:rPr>
          <w:rFonts w:ascii="GHEA Grapalat" w:hAnsi="GHEA Grapalat" w:cs="Arial"/>
          <w:color w:val="000000" w:themeColor="text1"/>
          <w:sz w:val="20"/>
          <w:szCs w:val="20"/>
          <w:lang w:val="hy-AM"/>
        </w:rPr>
        <w:t xml:space="preserve"> </w:t>
      </w:r>
    </w:p>
    <w:p w:rsidR="00F21DFF" w:rsidRDefault="004830E5" w:rsidP="00F21DFF">
      <w:pPr>
        <w:ind w:firstLine="567"/>
        <w:jc w:val="both"/>
        <w:rPr>
          <w:rFonts w:ascii="GHEA Grapalat" w:hAnsi="GHEA Grapalat"/>
          <w:b/>
          <w:sz w:val="20"/>
          <w:szCs w:val="20"/>
          <w:lang w:val="hy-AM"/>
        </w:rPr>
      </w:pPr>
      <w:r w:rsidRPr="009779BF">
        <w:rPr>
          <w:rFonts w:ascii="GHEA Grapalat" w:hAnsi="GHEA Grapalat" w:cs="Arial"/>
          <w:color w:val="000000" w:themeColor="text1"/>
          <w:sz w:val="20"/>
          <w:szCs w:val="20"/>
          <w:lang w:val="hy-AM"/>
        </w:rPr>
        <w:t>Մ</w:t>
      </w:r>
      <w:r w:rsidRPr="009779BF">
        <w:rPr>
          <w:rFonts w:ascii="GHEA Grapalat" w:hAnsi="GHEA Grapalat" w:cs="Sylfaen"/>
          <w:color w:val="000000" w:themeColor="text1"/>
          <w:sz w:val="20"/>
          <w:szCs w:val="20"/>
          <w:lang w:val="hy-AM"/>
        </w:rPr>
        <w:t>ասնակիցը</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ներկայացնում</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է</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առաջադրված</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աշխատակազմում</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ներգրավված</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մաս</w:t>
      </w:r>
      <w:r w:rsidRPr="009779BF">
        <w:rPr>
          <w:rFonts w:ascii="GHEA Grapalat" w:hAnsi="GHEA Grapalat" w:cs="Arial"/>
          <w:color w:val="000000" w:themeColor="text1"/>
          <w:sz w:val="20"/>
          <w:szCs w:val="20"/>
          <w:lang w:val="hy-AM"/>
        </w:rPr>
        <w:softHyphen/>
      </w:r>
      <w:r w:rsidRPr="009779BF">
        <w:rPr>
          <w:rFonts w:ascii="GHEA Grapalat" w:hAnsi="GHEA Grapalat" w:cs="Sylfaen"/>
          <w:color w:val="000000" w:themeColor="text1"/>
          <w:sz w:val="20"/>
          <w:szCs w:val="20"/>
          <w:lang w:val="hy-AM"/>
        </w:rPr>
        <w:t>նագետների</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հաստատած</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գրավոր</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համաձայնությունները</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իրականացվելիք</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աշխատանքներում</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վերջիններիս</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ներգրավվելու</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մասին</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ինչպես</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նաև</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մասնագետների</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անձնագրերի</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և</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որակավորումը</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հավաստող</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փաստաթղթերի</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դիպլոմ</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վկայագիր</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հավաստագիր</w:t>
      </w:r>
      <w:r>
        <w:rPr>
          <w:rFonts w:ascii="GHEA Grapalat" w:hAnsi="GHEA Grapalat" w:cs="Arial"/>
          <w:color w:val="000000" w:themeColor="text1"/>
          <w:sz w:val="20"/>
          <w:szCs w:val="20"/>
          <w:lang w:val="hy-AM"/>
        </w:rPr>
        <w:t xml:space="preserve"> </w:t>
      </w:r>
      <w:r w:rsidR="0083371B">
        <w:rPr>
          <w:rFonts w:ascii="GHEA Grapalat" w:hAnsi="GHEA Grapalat"/>
          <w:sz w:val="20"/>
          <w:szCs w:val="20"/>
          <w:lang w:val="hy-AM"/>
        </w:rPr>
        <w:t xml:space="preserve">, լիցենզիաներ </w:t>
      </w:r>
      <w:r w:rsidRPr="00AA5672">
        <w:rPr>
          <w:rFonts w:ascii="GHEA Grapalat" w:hAnsi="GHEA Grapalat" w:cs="Arial"/>
          <w:color w:val="000000" w:themeColor="text1"/>
          <w:sz w:val="20"/>
          <w:szCs w:val="20"/>
          <w:lang w:val="hy-AM"/>
        </w:rPr>
        <w:t xml:space="preserve"> ) </w:t>
      </w:r>
      <w:r w:rsidRPr="00AA5672">
        <w:rPr>
          <w:rFonts w:ascii="GHEA Grapalat" w:hAnsi="GHEA Grapalat" w:cs="Sylfaen"/>
          <w:color w:val="000000" w:themeColor="text1"/>
          <w:sz w:val="20"/>
          <w:szCs w:val="20"/>
          <w:lang w:val="hy-AM"/>
        </w:rPr>
        <w:t>պատճենները</w:t>
      </w:r>
      <w:r w:rsidRPr="00AA5672">
        <w:rPr>
          <w:rFonts w:ascii="GHEA Grapalat" w:hAnsi="GHEA Grapalat" w:cs="Arial"/>
          <w:color w:val="000000" w:themeColor="text1"/>
          <w:sz w:val="20"/>
          <w:szCs w:val="20"/>
          <w:lang w:val="hy-AM"/>
        </w:rPr>
        <w:t>.</w:t>
      </w:r>
      <w:r w:rsidRPr="00B02849">
        <w:rPr>
          <w:rFonts w:ascii="GHEA Grapalat" w:hAnsi="GHEA Grapalat"/>
          <w:b/>
          <w:sz w:val="20"/>
          <w:szCs w:val="20"/>
          <w:lang w:val="hy-AM"/>
        </w:rPr>
        <w:t xml:space="preserve">   </w:t>
      </w:r>
    </w:p>
    <w:p w:rsidR="00564662" w:rsidRPr="00E92802" w:rsidRDefault="00564662" w:rsidP="00E92802">
      <w:pPr>
        <w:ind w:left="90" w:firstLine="618"/>
        <w:jc w:val="both"/>
        <w:rPr>
          <w:rFonts w:ascii="GHEA Grapalat" w:hAnsi="GHEA Grapalat"/>
          <w:sz w:val="20"/>
          <w:szCs w:val="20"/>
          <w:lang w:val="hy-AM"/>
        </w:rPr>
      </w:pPr>
      <w:r w:rsidRPr="008F03F6">
        <w:rPr>
          <w:rFonts w:ascii="GHEA Grapalat" w:hAnsi="GHEA Grapalat"/>
          <w:sz w:val="20"/>
          <w:szCs w:val="20"/>
          <w:lang w:val="hy-AM"/>
        </w:rPr>
        <w:t>Խորհրդատվական ծառայություն մատուցող պատասխանատու (անձինք) մասնագետները, մրցույթի մասնակցի կողմից գնման հայտը ներկայացվելու պահին մասնակցի լիցենզիայի ներդիրում կամ ներդիրներում ներառված չլինելու պարագայում՝ ընտրված մասնակից ճանաչվելու դեպքում՝ ֆինանսական միջոցների առկայության և դրա հիման վրա կողմերի միջև կնքվող (պայմանագիրն) համաձայնագիրն ուժի մեջ մտնելու օրվանից՝ 30-օրյա ժամկետում, պետք է ապահովեն ներկայացված մասնագետների ներառումը մասնակցի լիցենզիայի ներդիրներում /ցանկով պահանջվող աշխատակիցները՝ յուրաքանչյուրն իր կողմից վերահսկման ենթակա շինաշխատանքների համար, հանդիսանալու են պատասխանատու անձ, ինչի մասին հավաստումը պետք է լինի կատարողական փաստաթղթերի ընդունման ակտերը ստորագրությամբ  հաստատելը/:</w:t>
      </w:r>
    </w:p>
    <w:p w:rsidR="00564662" w:rsidRDefault="00564662" w:rsidP="00027AA7">
      <w:pPr>
        <w:ind w:firstLine="567"/>
        <w:jc w:val="both"/>
        <w:rPr>
          <w:rFonts w:ascii="GHEA Grapalat" w:hAnsi="GHEA Grapalat"/>
          <w:color w:val="000000" w:themeColor="text1"/>
          <w:sz w:val="20"/>
          <w:szCs w:val="20"/>
          <w:lang w:val="hy-AM"/>
        </w:rPr>
      </w:pPr>
    </w:p>
    <w:p w:rsidR="00027AA7" w:rsidRPr="009779BF" w:rsidRDefault="00027AA7" w:rsidP="00027AA7">
      <w:pPr>
        <w:ind w:firstLine="567"/>
        <w:jc w:val="both"/>
        <w:rPr>
          <w:rFonts w:ascii="GHEA Grapalat" w:hAnsi="GHEA Grapalat" w:cs="Arial"/>
          <w:color w:val="000000" w:themeColor="text1"/>
          <w:sz w:val="20"/>
          <w:szCs w:val="20"/>
        </w:rPr>
      </w:pPr>
      <w:r w:rsidRPr="009779BF">
        <w:rPr>
          <w:rFonts w:ascii="GHEA Grapalat" w:hAnsi="GHEA Grapalat"/>
          <w:color w:val="000000" w:themeColor="text1"/>
          <w:sz w:val="20"/>
          <w:szCs w:val="20"/>
          <w:lang w:val="hy-AM"/>
        </w:rPr>
        <w:t>Հ</w:t>
      </w:r>
      <w:r w:rsidRPr="009779BF">
        <w:rPr>
          <w:rFonts w:ascii="GHEA Grapalat" w:hAnsi="GHEA Grapalat"/>
          <w:color w:val="000000" w:themeColor="text1"/>
          <w:sz w:val="20"/>
          <w:szCs w:val="20"/>
        </w:rPr>
        <w:t>այտեր</w:t>
      </w:r>
      <w:r w:rsidRPr="009779BF">
        <w:rPr>
          <w:rFonts w:ascii="GHEA Grapalat" w:hAnsi="GHEA Grapalat"/>
          <w:color w:val="000000" w:themeColor="text1"/>
          <w:sz w:val="20"/>
          <w:szCs w:val="20"/>
          <w:lang w:val="hy-AM"/>
        </w:rPr>
        <w:t>ի</w:t>
      </w:r>
      <w:r w:rsidRPr="009779BF">
        <w:rPr>
          <w:rFonts w:ascii="GHEA Grapalat" w:hAnsi="GHEA Grapalat"/>
          <w:color w:val="000000" w:themeColor="text1"/>
          <w:sz w:val="20"/>
          <w:szCs w:val="20"/>
        </w:rPr>
        <w:t xml:space="preserve"> գնահատ</w:t>
      </w:r>
      <w:r w:rsidRPr="009779BF">
        <w:rPr>
          <w:rFonts w:ascii="GHEA Grapalat" w:hAnsi="GHEA Grapalat"/>
          <w:color w:val="000000" w:themeColor="text1"/>
          <w:sz w:val="20"/>
          <w:szCs w:val="20"/>
          <w:lang w:val="hy-AM"/>
        </w:rPr>
        <w:t>ման</w:t>
      </w:r>
      <w:r w:rsidRPr="009779BF">
        <w:rPr>
          <w:rFonts w:ascii="GHEA Grapalat" w:hAnsi="GHEA Grapalat"/>
          <w:color w:val="000000" w:themeColor="text1"/>
          <w:sz w:val="20"/>
          <w:szCs w:val="20"/>
        </w:rPr>
        <w:t xml:space="preserve"> </w:t>
      </w:r>
      <w:r w:rsidRPr="009779BF">
        <w:rPr>
          <w:rFonts w:ascii="GHEA Grapalat" w:hAnsi="GHEA Grapalat"/>
          <w:color w:val="000000" w:themeColor="text1"/>
          <w:sz w:val="20"/>
          <w:szCs w:val="20"/>
          <w:lang w:val="hy-AM"/>
        </w:rPr>
        <w:t>չափանիշները</w:t>
      </w:r>
      <w:r w:rsidRPr="009779BF">
        <w:rPr>
          <w:rFonts w:ascii="GHEA Grapalat" w:hAnsi="GHEA Grapalat"/>
          <w:color w:val="000000" w:themeColor="text1"/>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9779BF" w:rsidRPr="009779BF" w:rsidTr="008D7C87">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027AA7" w:rsidRPr="009779BF" w:rsidRDefault="00027AA7" w:rsidP="008D7C87">
            <w:pPr>
              <w:spacing w:before="100" w:beforeAutospacing="1" w:after="100" w:afterAutospacing="1"/>
              <w:jc w:val="center"/>
              <w:rPr>
                <w:rFonts w:ascii="GHEA Grapalat" w:hAnsi="GHEA Grapalat"/>
                <w:color w:val="000000" w:themeColor="text1"/>
                <w:sz w:val="20"/>
                <w:szCs w:val="20"/>
              </w:rPr>
            </w:pPr>
            <w:r w:rsidRPr="009779BF">
              <w:rPr>
                <w:rFonts w:ascii="GHEA Grapalat" w:hAnsi="GHEA Grapalat"/>
                <w:color w:val="000000" w:themeColor="text1"/>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027AA7" w:rsidRPr="009779BF" w:rsidRDefault="00027AA7" w:rsidP="008D7C87">
            <w:pPr>
              <w:spacing w:before="100" w:beforeAutospacing="1" w:after="100" w:afterAutospacing="1"/>
              <w:jc w:val="center"/>
              <w:rPr>
                <w:rFonts w:ascii="GHEA Grapalat" w:hAnsi="GHEA Grapalat"/>
                <w:color w:val="000000" w:themeColor="text1"/>
                <w:sz w:val="20"/>
                <w:szCs w:val="20"/>
              </w:rPr>
            </w:pPr>
            <w:r w:rsidRPr="009779BF">
              <w:rPr>
                <w:rFonts w:ascii="GHEA Grapalat" w:hAnsi="GHEA Grapalat"/>
                <w:color w:val="000000" w:themeColor="text1"/>
                <w:sz w:val="20"/>
                <w:szCs w:val="20"/>
              </w:rPr>
              <w:t>Առավելագույն միավորը</w:t>
            </w:r>
          </w:p>
        </w:tc>
      </w:tr>
      <w:tr w:rsidR="009779BF" w:rsidRPr="009779BF" w:rsidTr="008D7C87">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027AA7" w:rsidRPr="009779BF" w:rsidRDefault="00027AA7" w:rsidP="008D7C87">
            <w:pPr>
              <w:spacing w:before="100" w:beforeAutospacing="1" w:after="100" w:afterAutospacing="1"/>
              <w:jc w:val="center"/>
              <w:rPr>
                <w:rFonts w:ascii="GHEA Grapalat" w:hAnsi="GHEA Grapalat"/>
                <w:color w:val="000000" w:themeColor="text1"/>
                <w:sz w:val="20"/>
                <w:szCs w:val="20"/>
              </w:rPr>
            </w:pPr>
            <w:r w:rsidRPr="009779BF">
              <w:rPr>
                <w:rFonts w:ascii="GHEA Grapalat" w:hAnsi="GHEA Grapalat"/>
                <w:color w:val="000000" w:themeColor="text1"/>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027AA7" w:rsidRPr="009779BF" w:rsidRDefault="00027AA7" w:rsidP="008D7C87">
            <w:pPr>
              <w:spacing w:before="100" w:beforeAutospacing="1" w:after="100" w:afterAutospacing="1"/>
              <w:jc w:val="center"/>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2</w:t>
            </w:r>
          </w:p>
        </w:tc>
      </w:tr>
      <w:tr w:rsidR="009779BF" w:rsidRPr="009779BF" w:rsidTr="008D7C87">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027AA7" w:rsidRPr="009779BF" w:rsidRDefault="00027AA7" w:rsidP="008D7C87">
            <w:pPr>
              <w:spacing w:before="100" w:beforeAutospacing="1" w:after="100" w:afterAutospacing="1"/>
              <w:jc w:val="center"/>
              <w:rPr>
                <w:rFonts w:ascii="GHEA Grapalat" w:hAnsi="GHEA Grapalat"/>
                <w:color w:val="000000" w:themeColor="text1"/>
                <w:sz w:val="20"/>
                <w:szCs w:val="20"/>
              </w:rPr>
            </w:pPr>
            <w:r w:rsidRPr="009779BF">
              <w:rPr>
                <w:rFonts w:ascii="GHEA Grapalat" w:hAnsi="GHEA Grapalat"/>
                <w:color w:val="000000" w:themeColor="text1"/>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027AA7" w:rsidRPr="009779BF" w:rsidRDefault="00027AA7" w:rsidP="008D7C87">
            <w:pPr>
              <w:spacing w:before="100" w:beforeAutospacing="1" w:after="100" w:afterAutospacing="1"/>
              <w:jc w:val="center"/>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40</w:t>
            </w:r>
          </w:p>
        </w:tc>
      </w:tr>
      <w:tr w:rsidR="009779BF" w:rsidRPr="009779BF" w:rsidTr="008D7C87">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027AA7" w:rsidRPr="009779BF" w:rsidRDefault="00027AA7" w:rsidP="008D7C87">
            <w:pPr>
              <w:spacing w:before="100" w:beforeAutospacing="1" w:after="100" w:afterAutospacing="1"/>
              <w:jc w:val="center"/>
              <w:rPr>
                <w:rFonts w:ascii="GHEA Grapalat" w:hAnsi="GHEA Grapalat"/>
                <w:color w:val="000000" w:themeColor="text1"/>
                <w:sz w:val="20"/>
                <w:szCs w:val="20"/>
              </w:rPr>
            </w:pPr>
            <w:r w:rsidRPr="009779BF">
              <w:rPr>
                <w:rFonts w:ascii="GHEA Grapalat" w:hAnsi="GHEA Grapalat"/>
                <w:color w:val="000000" w:themeColor="text1"/>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027AA7" w:rsidRPr="009779BF" w:rsidRDefault="00027AA7" w:rsidP="008D7C87">
            <w:pPr>
              <w:spacing w:before="100" w:beforeAutospacing="1" w:after="100" w:afterAutospacing="1"/>
              <w:jc w:val="center"/>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30</w:t>
            </w:r>
          </w:p>
        </w:tc>
      </w:tr>
      <w:tr w:rsidR="009779BF" w:rsidRPr="009779BF" w:rsidTr="008D7C87">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027AA7" w:rsidRPr="009779BF" w:rsidRDefault="00027AA7" w:rsidP="008D7C87">
            <w:pPr>
              <w:spacing w:before="100" w:beforeAutospacing="1" w:after="100" w:afterAutospacing="1"/>
              <w:jc w:val="center"/>
              <w:rPr>
                <w:rFonts w:ascii="GHEA Grapalat" w:hAnsi="GHEA Grapalat"/>
                <w:color w:val="000000" w:themeColor="text1"/>
                <w:sz w:val="20"/>
                <w:szCs w:val="20"/>
              </w:rPr>
            </w:pPr>
            <w:r w:rsidRPr="009779BF">
              <w:rPr>
                <w:rFonts w:ascii="GHEA Grapalat" w:hAnsi="GHEA Grapalat"/>
                <w:color w:val="000000" w:themeColor="text1"/>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027AA7" w:rsidRPr="009779BF" w:rsidRDefault="00027AA7" w:rsidP="008D7C87">
            <w:pPr>
              <w:spacing w:before="100" w:beforeAutospacing="1" w:after="100" w:afterAutospacing="1"/>
              <w:jc w:val="center"/>
              <w:rPr>
                <w:rFonts w:ascii="GHEA Grapalat" w:hAnsi="GHEA Grapalat"/>
                <w:color w:val="000000" w:themeColor="text1"/>
                <w:sz w:val="20"/>
                <w:szCs w:val="20"/>
              </w:rPr>
            </w:pPr>
            <w:r w:rsidRPr="009779BF">
              <w:rPr>
                <w:rFonts w:ascii="GHEA Grapalat" w:hAnsi="GHEA Grapalat"/>
                <w:i/>
                <w:iCs/>
                <w:color w:val="000000" w:themeColor="text1"/>
                <w:sz w:val="20"/>
                <w:szCs w:val="20"/>
              </w:rPr>
              <w:t>30</w:t>
            </w:r>
          </w:p>
        </w:tc>
      </w:tr>
      <w:tr w:rsidR="009779BF" w:rsidRPr="009779BF" w:rsidTr="008D7C87">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027AA7" w:rsidRPr="009779BF" w:rsidRDefault="00027AA7" w:rsidP="008D7C87">
            <w:pPr>
              <w:spacing w:before="100" w:beforeAutospacing="1" w:after="100" w:afterAutospacing="1"/>
              <w:jc w:val="center"/>
              <w:rPr>
                <w:rFonts w:ascii="GHEA Grapalat" w:hAnsi="GHEA Grapalat"/>
                <w:b/>
                <w:i/>
                <w:iCs/>
                <w:color w:val="000000" w:themeColor="text1"/>
                <w:sz w:val="20"/>
                <w:szCs w:val="20"/>
                <w:lang w:val="hy-AM"/>
              </w:rPr>
            </w:pPr>
            <w:r w:rsidRPr="009779BF">
              <w:rPr>
                <w:rFonts w:ascii="GHEA Grapalat" w:hAnsi="GHEA Grapalat"/>
                <w:b/>
                <w:i/>
                <w:iCs/>
                <w:color w:val="000000" w:themeColor="text1"/>
                <w:sz w:val="20"/>
                <w:szCs w:val="20"/>
                <w:lang w:val="hy-AM"/>
              </w:rPr>
              <w:lastRenderedPageBreak/>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027AA7" w:rsidRPr="009779BF" w:rsidRDefault="00027AA7" w:rsidP="008D7C87">
            <w:pPr>
              <w:spacing w:before="100" w:beforeAutospacing="1" w:after="100" w:afterAutospacing="1"/>
              <w:jc w:val="center"/>
              <w:rPr>
                <w:rFonts w:ascii="GHEA Grapalat" w:hAnsi="GHEA Grapalat"/>
                <w:i/>
                <w:iCs/>
                <w:color w:val="000000" w:themeColor="text1"/>
                <w:sz w:val="20"/>
                <w:szCs w:val="20"/>
                <w:lang w:val="hy-AM"/>
              </w:rPr>
            </w:pPr>
            <w:r w:rsidRPr="009779BF">
              <w:rPr>
                <w:rFonts w:ascii="GHEA Grapalat" w:hAnsi="GHEA Grapalat"/>
                <w:i/>
                <w:iCs/>
                <w:color w:val="000000" w:themeColor="text1"/>
                <w:sz w:val="20"/>
                <w:szCs w:val="20"/>
                <w:lang w:val="hy-AM"/>
              </w:rPr>
              <w:t>100</w:t>
            </w:r>
          </w:p>
        </w:tc>
      </w:tr>
    </w:tbl>
    <w:p w:rsidR="00027AA7" w:rsidRPr="009779BF" w:rsidRDefault="00027AA7" w:rsidP="00027AA7">
      <w:pPr>
        <w:shd w:val="clear" w:color="auto" w:fill="FFFFFF"/>
        <w:ind w:firstLine="375"/>
        <w:jc w:val="both"/>
        <w:rPr>
          <w:rFonts w:ascii="GHEA Grapalat" w:hAnsi="GHEA Grapalat"/>
          <w:color w:val="000000" w:themeColor="text1"/>
          <w:sz w:val="20"/>
          <w:szCs w:val="20"/>
        </w:rPr>
      </w:pPr>
    </w:p>
    <w:p w:rsidR="004830E5" w:rsidRDefault="004830E5" w:rsidP="00027AA7">
      <w:pPr>
        <w:jc w:val="both"/>
        <w:rPr>
          <w:rFonts w:ascii="GHEA Grapalat" w:hAnsi="GHEA Grapalat" w:cs="Sylfaen"/>
          <w:color w:val="000000" w:themeColor="text1"/>
          <w:sz w:val="20"/>
        </w:rPr>
      </w:pPr>
    </w:p>
    <w:p w:rsidR="00027AA7" w:rsidRPr="009779BF" w:rsidRDefault="00E92802" w:rsidP="00027AA7">
      <w:pPr>
        <w:jc w:val="both"/>
        <w:rPr>
          <w:rFonts w:ascii="GHEA Grapalat" w:hAnsi="GHEA Grapalat"/>
          <w:color w:val="000000" w:themeColor="text1"/>
          <w:sz w:val="20"/>
          <w:lang w:val="hy-AM"/>
        </w:rPr>
      </w:pPr>
      <w:r w:rsidRPr="00E92802">
        <w:rPr>
          <w:rFonts w:ascii="GHEA Grapalat" w:hAnsi="GHEA Grapalat" w:cs="Sylfaen"/>
          <w:color w:val="000000" w:themeColor="text1"/>
          <w:sz w:val="20"/>
        </w:rPr>
        <w:t xml:space="preserve">  </w:t>
      </w:r>
      <w:r w:rsidR="00027AA7" w:rsidRPr="009779BF">
        <w:rPr>
          <w:rFonts w:ascii="GHEA Grapalat" w:hAnsi="GHEA Grapalat" w:cs="Sylfaen"/>
          <w:color w:val="000000" w:themeColor="text1"/>
          <w:sz w:val="20"/>
        </w:rPr>
        <w:t>Եթե</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մասնակցի</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կողմից</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ներկայացված</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ոչ</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գնային</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պայմանները</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բավարարող</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փաստաթղթերում</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արձանագրվում</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են</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անհամապատասխանություններ՝</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հրավերի</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պահանջների</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նկատմամբ</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ապա</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հանձնաժողովը</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մեկ</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աշխատանքային</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օրով</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կասեցնում</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է</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նիստը</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իսկ</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հանձնաժողովի</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քարտուղարը</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նույն</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օրը</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դրա</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մասին</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համակարգի</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միջոցով</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տեղեկացնում</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է</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մասնակցին՝</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առաջարկելով</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մինչև</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կասեցման</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ժամկետի</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ավարտը</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շտկել</w:t>
      </w:r>
      <w:r w:rsidR="00027AA7" w:rsidRPr="009779BF">
        <w:rPr>
          <w:rFonts w:ascii="GHEA Grapalat" w:hAnsi="GHEA Grapalat"/>
          <w:color w:val="000000" w:themeColor="text1"/>
          <w:sz w:val="20"/>
        </w:rPr>
        <w:t xml:space="preserve"> </w:t>
      </w:r>
      <w:r w:rsidR="00027AA7" w:rsidRPr="009779BF">
        <w:rPr>
          <w:rFonts w:ascii="GHEA Grapalat" w:hAnsi="GHEA Grapalat" w:cs="Sylfaen"/>
          <w:color w:val="000000" w:themeColor="text1"/>
          <w:sz w:val="20"/>
        </w:rPr>
        <w:t>անհամապատասխանությունը</w:t>
      </w:r>
      <w:r w:rsidR="00027AA7" w:rsidRPr="009779BF">
        <w:rPr>
          <w:rFonts w:ascii="GHEA Grapalat" w:hAnsi="GHEA Grapalat"/>
          <w:color w:val="000000" w:themeColor="text1"/>
          <w:sz w:val="20"/>
        </w:rPr>
        <w:t>:</w:t>
      </w:r>
    </w:p>
    <w:p w:rsidR="00C41FDD" w:rsidRPr="00B96AF4" w:rsidRDefault="00B96AF4" w:rsidP="00B96AF4">
      <w:pPr>
        <w:jc w:val="both"/>
        <w:rPr>
          <w:rFonts w:ascii="GHEA Grapalat" w:hAnsi="GHEA Grapalat"/>
          <w:b/>
          <w:color w:val="000000"/>
          <w:sz w:val="20"/>
          <w:szCs w:val="20"/>
          <w:lang w:val="hy-AM"/>
        </w:rPr>
      </w:pPr>
      <w:r w:rsidRPr="00D17E01">
        <w:rPr>
          <w:rFonts w:ascii="GHEA Grapalat" w:hAnsi="GHEA Grapalat"/>
          <w:b/>
          <w:color w:val="000000"/>
          <w:sz w:val="20"/>
          <w:szCs w:val="20"/>
          <w:lang w:val="hy-AM"/>
        </w:rPr>
        <w:t>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w:t>
      </w:r>
      <w:r>
        <w:rPr>
          <w:rFonts w:ascii="GHEA Grapalat" w:hAnsi="GHEA Grapalat"/>
          <w:b/>
          <w:color w:val="000000"/>
          <w:sz w:val="20"/>
          <w:szCs w:val="20"/>
          <w:lang w:val="hy-AM"/>
        </w:rPr>
        <w:t xml:space="preserve"> մասնակցի կողմից ներկայացված հայտը կմերժվի։</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Մասնակիցների հայտերը գնահատվում են հետևյալ կարգով`</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Arial" w:hAnsi="Arial" w:cs="Arial"/>
          <w:color w:val="000000" w:themeColor="text1"/>
          <w:sz w:val="20"/>
          <w:szCs w:val="20"/>
          <w:lang w:val="hy-AM"/>
        </w:rPr>
        <w:t> </w:t>
      </w:r>
    </w:p>
    <w:p w:rsidR="00027AA7" w:rsidRPr="009779BF" w:rsidRDefault="00027AA7" w:rsidP="00027AA7">
      <w:pPr>
        <w:shd w:val="clear" w:color="auto" w:fill="FFFFFF"/>
        <w:ind w:left="750"/>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ԳՄ= ՆԳ X 30/ԳԳ,</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Arial" w:hAnsi="Arial" w:cs="Arial"/>
          <w:color w:val="000000" w:themeColor="text1"/>
          <w:sz w:val="20"/>
          <w:szCs w:val="20"/>
          <w:lang w:val="hy-AM"/>
        </w:rPr>
        <w:t> </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որտեղ`</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ԳՄ-ն գնային առաջարկին տրվող միավորն է,</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ՆԳ-ն նվազագույն գինն է,</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ԳԳ-ն գնահատվող մասնակցի առաջարկած գինն է,</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բ. բավարար գնահատված յուրաքանչյուր մասնակցին տրվող գնահատականը հաշվարկվում է հետևյալ բանաձևով`</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Arial" w:hAnsi="Arial" w:cs="Arial"/>
          <w:color w:val="000000" w:themeColor="text1"/>
          <w:sz w:val="20"/>
          <w:szCs w:val="20"/>
          <w:lang w:val="hy-AM"/>
        </w:rPr>
        <w:t> </w:t>
      </w:r>
    </w:p>
    <w:p w:rsidR="00027AA7" w:rsidRPr="009779BF" w:rsidRDefault="00027AA7" w:rsidP="00027AA7">
      <w:pPr>
        <w:shd w:val="clear" w:color="auto" w:fill="FFFFFF"/>
        <w:ind w:left="750"/>
        <w:jc w:val="both"/>
        <w:rPr>
          <w:rFonts w:ascii="GHEA Grapalat" w:hAnsi="GHEA Grapalat"/>
          <w:color w:val="000000" w:themeColor="text1"/>
          <w:sz w:val="20"/>
          <w:szCs w:val="20"/>
          <w:lang w:val="hy-AM"/>
        </w:rPr>
      </w:pPr>
      <w:r w:rsidRPr="009779BF">
        <w:rPr>
          <w:rFonts w:ascii="Arial" w:hAnsi="Arial" w:cs="Arial"/>
          <w:color w:val="000000" w:themeColor="text1"/>
          <w:sz w:val="20"/>
          <w:szCs w:val="20"/>
          <w:lang w:val="hy-AM"/>
        </w:rPr>
        <w:t> </w:t>
      </w:r>
      <w:r w:rsidRPr="009779BF">
        <w:rPr>
          <w:rFonts w:ascii="GHEA Grapalat" w:hAnsi="GHEA Grapalat" w:cs="Arial Unicode"/>
          <w:color w:val="000000" w:themeColor="text1"/>
          <w:sz w:val="20"/>
          <w:szCs w:val="20"/>
          <w:lang w:val="hy-AM"/>
        </w:rPr>
        <w:t>ՄԳ = (ԳՄ X 0.7) + (ՏԱ X 0.3),</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Arial" w:hAnsi="Arial" w:cs="Arial"/>
          <w:color w:val="000000" w:themeColor="text1"/>
          <w:sz w:val="20"/>
          <w:szCs w:val="20"/>
          <w:lang w:val="hy-AM"/>
        </w:rPr>
        <w:t> </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որտեղ`</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ՄԳ-ն մասնակցին տրվող գնահատականն է,</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ԳՄ-ն մասնակցի գնային առաջարկին տրված միավորն է,</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ՏԱ-ն մասնակցի որակավորման հատկանիշներին և տեխնիկական առաջարկին տրված միավորն է.</w:t>
      </w:r>
    </w:p>
    <w:p w:rsidR="0005435C" w:rsidRPr="009779BF" w:rsidRDefault="00027AA7" w:rsidP="00027AA7">
      <w:pPr>
        <w:ind w:firstLine="284"/>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ընտրված մասնակից է ճանաչվում այն մասնակիցը, որին տրված գնահատականը (ՄԳ) ամենաբարձրն է.</w:t>
      </w:r>
    </w:p>
    <w:p w:rsidR="0005435C" w:rsidRPr="00260A2C" w:rsidRDefault="0005435C" w:rsidP="0005435C">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Pr>
          <w:rFonts w:ascii="GHEA Grapalat" w:hAnsi="GHEA Grapalat" w:cs="Arial Armenian"/>
          <w:sz w:val="20"/>
          <w:lang w:val="hy-AM"/>
        </w:rPr>
        <w:t>5</w:t>
      </w:r>
      <w:r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ընտրված մասնակից ճանաչվելու դեպքում</w:t>
      </w:r>
      <w:r>
        <w:rPr>
          <w:rFonts w:ascii="GHEA Grapalat" w:hAnsi="GHEA Grapalat" w:cs="Arial"/>
          <w:sz w:val="20"/>
          <w:lang w:val="hy-AM"/>
        </w:rPr>
        <w:t xml:space="preserve"> </w:t>
      </w:r>
      <w:r>
        <w:rPr>
          <w:rFonts w:ascii="GHEA Grapalat" w:hAnsi="GHEA Grapalat"/>
          <w:color w:val="000000"/>
          <w:sz w:val="20"/>
          <w:szCs w:val="20"/>
          <w:lang w:val="hy-AM"/>
        </w:rPr>
        <w:t>ներկայացնում է որակավորման ապահովում՝ սույն հրավերով սահմանված կարգով և չափով:</w:t>
      </w:r>
    </w:p>
    <w:p w:rsidR="0005435C" w:rsidRPr="00260A2C" w:rsidRDefault="0005435C" w:rsidP="0005435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Pr="002D4DC4">
        <w:rPr>
          <w:rFonts w:ascii="GHEA Grapalat" w:hAnsi="GHEA Grapalat" w:cs="Sylfaen"/>
          <w:sz w:val="20"/>
          <w:lang w:val="hy-AM"/>
        </w:rPr>
        <w:t>2.</w:t>
      </w:r>
      <w:r>
        <w:rPr>
          <w:rFonts w:ascii="GHEA Grapalat" w:hAnsi="GHEA Grapalat" w:cs="Sylfaen"/>
          <w:sz w:val="20"/>
          <w:lang w:val="hy-AM"/>
        </w:rPr>
        <w:t>6</w:t>
      </w:r>
      <w:r w:rsidRPr="002D4DC4">
        <w:rPr>
          <w:rFonts w:ascii="GHEA Grapalat" w:hAnsi="GHEA Grapalat" w:cs="Sylfaen"/>
          <w:sz w:val="20"/>
          <w:lang w:val="hy-AM"/>
        </w:rPr>
        <w:t xml:space="preserve"> Սույն ընթացակարգի շրջանակում կնքվելիք պայմանագիրը</w:t>
      </w:r>
      <w:r w:rsidRPr="00F566BF">
        <w:rPr>
          <w:rFonts w:ascii="GHEA Grapalat" w:hAnsi="GHEA Grapalat" w:cs="Sylfaen"/>
          <w:sz w:val="20"/>
          <w:lang w:val="af-ZA"/>
        </w:rPr>
        <w:t xml:space="preserve"> </w:t>
      </w:r>
      <w:r w:rsidRPr="002D4DC4">
        <w:rPr>
          <w:rFonts w:ascii="GHEA Grapalat" w:hAnsi="GHEA Grapalat" w:cs="Sylfaen"/>
          <w:sz w:val="20"/>
          <w:lang w:val="hy-AM"/>
        </w:rPr>
        <w:t>կարող</w:t>
      </w:r>
      <w:r w:rsidRPr="00F566BF">
        <w:rPr>
          <w:rFonts w:ascii="GHEA Grapalat" w:hAnsi="GHEA Grapalat" w:cs="Sylfaen"/>
          <w:sz w:val="20"/>
          <w:lang w:val="af-ZA"/>
        </w:rPr>
        <w:t xml:space="preserve"> է </w:t>
      </w:r>
      <w:r w:rsidRPr="002D4DC4">
        <w:rPr>
          <w:rFonts w:ascii="GHEA Grapalat" w:hAnsi="GHEA Grapalat" w:cs="Sylfaen"/>
          <w:sz w:val="20"/>
          <w:lang w:val="hy-AM"/>
        </w:rPr>
        <w:t>իրականացվել</w:t>
      </w:r>
      <w:r w:rsidRPr="00F566BF">
        <w:rPr>
          <w:rFonts w:ascii="GHEA Grapalat" w:hAnsi="GHEA Grapalat" w:cs="Sylfaen"/>
          <w:sz w:val="20"/>
          <w:lang w:val="af-ZA"/>
        </w:rPr>
        <w:t xml:space="preserve"> </w:t>
      </w:r>
      <w:r w:rsidRPr="002D4DC4">
        <w:rPr>
          <w:rFonts w:ascii="GHEA Grapalat" w:hAnsi="GHEA Grapalat" w:cs="Sylfaen"/>
          <w:sz w:val="20"/>
          <w:lang w:val="hy-AM"/>
        </w:rPr>
        <w:t>գործակալության</w:t>
      </w:r>
      <w:r w:rsidRPr="00F566BF">
        <w:rPr>
          <w:rFonts w:ascii="GHEA Grapalat" w:hAnsi="GHEA Grapalat" w:cs="Sylfaen"/>
          <w:sz w:val="20"/>
          <w:lang w:val="af-ZA"/>
        </w:rPr>
        <w:t xml:space="preserve"> </w:t>
      </w:r>
      <w:r w:rsidRPr="002D4DC4">
        <w:rPr>
          <w:rFonts w:ascii="GHEA Grapalat" w:hAnsi="GHEA Grapalat" w:cs="Sylfaen"/>
          <w:sz w:val="20"/>
          <w:lang w:val="hy-AM"/>
        </w:rPr>
        <w:t>պայմանագիր</w:t>
      </w:r>
      <w:r w:rsidRPr="00F566BF">
        <w:rPr>
          <w:rFonts w:ascii="GHEA Grapalat" w:hAnsi="GHEA Grapalat" w:cs="Sylfaen"/>
          <w:sz w:val="20"/>
          <w:lang w:val="af-ZA"/>
        </w:rPr>
        <w:t xml:space="preserve"> </w:t>
      </w:r>
      <w:r w:rsidRPr="002D4DC4">
        <w:rPr>
          <w:rFonts w:ascii="GHEA Grapalat" w:hAnsi="GHEA Grapalat" w:cs="Sylfaen"/>
          <w:sz w:val="20"/>
          <w:lang w:val="hy-AM"/>
        </w:rPr>
        <w:t>կնքելու</w:t>
      </w:r>
      <w:r w:rsidRPr="00F566BF">
        <w:rPr>
          <w:rFonts w:ascii="GHEA Grapalat" w:hAnsi="GHEA Grapalat" w:cs="Sylfaen"/>
          <w:sz w:val="20"/>
          <w:lang w:val="af-ZA"/>
        </w:rPr>
        <w:t xml:space="preserve"> </w:t>
      </w:r>
      <w:r w:rsidRPr="002D4DC4">
        <w:rPr>
          <w:rFonts w:ascii="GHEA Grapalat" w:hAnsi="GHEA Grapalat" w:cs="Sylfaen"/>
          <w:sz w:val="20"/>
          <w:lang w:val="hy-AM"/>
        </w:rPr>
        <w:t>միջոցով։</w:t>
      </w:r>
      <w:r w:rsidRPr="00F566BF">
        <w:rPr>
          <w:rFonts w:ascii="GHEA Grapalat" w:hAnsi="GHEA Grapalat" w:cs="Sylfaen"/>
          <w:sz w:val="20"/>
          <w:lang w:val="af-ZA"/>
        </w:rPr>
        <w:t xml:space="preserve"> </w:t>
      </w:r>
      <w:r w:rsidRPr="00F566BF">
        <w:rPr>
          <w:rFonts w:ascii="GHEA Grapalat" w:hAnsi="GHEA Grapalat" w:cs="Sylfaen"/>
          <w:sz w:val="20"/>
        </w:rPr>
        <w:t>Գործակալության</w:t>
      </w:r>
      <w:r w:rsidRPr="00F566BF">
        <w:rPr>
          <w:rFonts w:ascii="GHEA Grapalat" w:hAnsi="GHEA Grapalat" w:cs="Sylfaen"/>
          <w:sz w:val="20"/>
          <w:lang w:val="af-ZA"/>
        </w:rPr>
        <w:t xml:space="preserve"> </w:t>
      </w:r>
      <w:r w:rsidRPr="00F566BF">
        <w:rPr>
          <w:rFonts w:ascii="GHEA Grapalat" w:hAnsi="GHEA Grapalat" w:cs="Sylfaen"/>
          <w:sz w:val="20"/>
        </w:rPr>
        <w:t>պայմանագրի</w:t>
      </w:r>
      <w:r w:rsidRPr="00F566BF">
        <w:rPr>
          <w:rFonts w:ascii="GHEA Grapalat" w:hAnsi="GHEA Grapalat" w:cs="Sylfaen"/>
          <w:sz w:val="20"/>
          <w:lang w:val="af-ZA"/>
        </w:rPr>
        <w:t xml:space="preserve"> </w:t>
      </w:r>
      <w:r w:rsidRPr="00F566BF">
        <w:rPr>
          <w:rFonts w:ascii="GHEA Grapalat" w:hAnsi="GHEA Grapalat" w:cs="Sylfaen"/>
          <w:sz w:val="20"/>
        </w:rPr>
        <w:t>կողմ</w:t>
      </w:r>
      <w:r w:rsidRPr="00F566BF">
        <w:rPr>
          <w:rFonts w:ascii="GHEA Grapalat" w:hAnsi="GHEA Grapalat" w:cs="Sylfaen"/>
          <w:sz w:val="20"/>
          <w:lang w:val="af-ZA"/>
        </w:rPr>
        <w:t xml:space="preserve"> </w:t>
      </w:r>
      <w:r w:rsidRPr="00F566BF">
        <w:rPr>
          <w:rFonts w:ascii="GHEA Grapalat" w:hAnsi="GHEA Grapalat" w:cs="Sylfaen"/>
          <w:sz w:val="20"/>
        </w:rPr>
        <w:t>չի</w:t>
      </w:r>
      <w:r w:rsidRPr="00F566BF">
        <w:rPr>
          <w:rFonts w:ascii="GHEA Grapalat" w:hAnsi="GHEA Grapalat" w:cs="Sylfaen"/>
          <w:sz w:val="20"/>
          <w:lang w:val="af-ZA"/>
        </w:rPr>
        <w:t xml:space="preserve"> </w:t>
      </w:r>
      <w:r w:rsidRPr="00F566BF">
        <w:rPr>
          <w:rFonts w:ascii="GHEA Grapalat" w:hAnsi="GHEA Grapalat" w:cs="Sylfaen"/>
          <w:sz w:val="20"/>
        </w:rPr>
        <w:t>կարող</w:t>
      </w:r>
      <w:r w:rsidRPr="00F566BF">
        <w:rPr>
          <w:rFonts w:ascii="GHEA Grapalat" w:hAnsi="GHEA Grapalat" w:cs="Sylfaen"/>
          <w:sz w:val="20"/>
          <w:lang w:val="af-ZA"/>
        </w:rPr>
        <w:t xml:space="preserve"> </w:t>
      </w:r>
      <w:r w:rsidRPr="00F566BF">
        <w:rPr>
          <w:rFonts w:ascii="GHEA Grapalat" w:hAnsi="GHEA Grapalat" w:cs="Sylfaen"/>
          <w:sz w:val="20"/>
        </w:rPr>
        <w:t>հանդիսանալ</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ընթացակարգին</w:t>
      </w:r>
      <w:r w:rsidRPr="00F566BF">
        <w:rPr>
          <w:rFonts w:ascii="GHEA Grapalat" w:hAnsi="GHEA Grapalat" w:cs="Sylfaen"/>
          <w:sz w:val="20"/>
          <w:lang w:val="af-ZA"/>
        </w:rPr>
        <w:t xml:space="preserve"> (</w:t>
      </w:r>
      <w:r w:rsidRPr="00F566BF">
        <w:rPr>
          <w:rFonts w:ascii="GHEA Grapalat" w:hAnsi="GHEA Grapalat" w:cs="Sylfaen"/>
          <w:sz w:val="20"/>
        </w:rPr>
        <w:t>միևնույն</w:t>
      </w:r>
      <w:r w:rsidRPr="00F566BF">
        <w:rPr>
          <w:rFonts w:ascii="GHEA Grapalat" w:hAnsi="GHEA Grapalat" w:cs="Sylfaen"/>
          <w:sz w:val="20"/>
          <w:lang w:val="af-ZA"/>
        </w:rPr>
        <w:t xml:space="preserve"> </w:t>
      </w:r>
      <w:r w:rsidRPr="00F566BF">
        <w:rPr>
          <w:rFonts w:ascii="GHEA Grapalat" w:hAnsi="GHEA Grapalat" w:cs="Sylfaen"/>
          <w:sz w:val="20"/>
        </w:rPr>
        <w:t>չափաբաժնին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Sylfaen"/>
          <w:sz w:val="20"/>
          <w:lang w:val="af-ZA"/>
        </w:rPr>
        <w:t xml:space="preserve"> </w:t>
      </w:r>
      <w:r w:rsidRPr="00F566BF">
        <w:rPr>
          <w:rFonts w:ascii="GHEA Grapalat" w:hAnsi="GHEA Grapalat" w:cs="Sylfaen"/>
          <w:sz w:val="20"/>
        </w:rPr>
        <w:t>նպատակով</w:t>
      </w:r>
      <w:r w:rsidRPr="00F566BF">
        <w:rPr>
          <w:rFonts w:ascii="GHEA Grapalat" w:hAnsi="GHEA Grapalat" w:cs="Sylfaen"/>
          <w:sz w:val="20"/>
          <w:lang w:val="af-ZA"/>
        </w:rPr>
        <w:t xml:space="preserve"> </w:t>
      </w:r>
      <w:r w:rsidRPr="00F566BF">
        <w:rPr>
          <w:rFonts w:ascii="GHEA Grapalat" w:hAnsi="GHEA Grapalat" w:cs="Sylfaen"/>
          <w:sz w:val="20"/>
        </w:rPr>
        <w:t>հայտ</w:t>
      </w:r>
      <w:r w:rsidRPr="00F566BF">
        <w:rPr>
          <w:rFonts w:ascii="GHEA Grapalat" w:hAnsi="GHEA Grapalat" w:cs="Sylfaen"/>
          <w:sz w:val="20"/>
          <w:lang w:val="af-ZA"/>
        </w:rPr>
        <w:t xml:space="preserve"> </w:t>
      </w:r>
      <w:r w:rsidRPr="00F566BF">
        <w:rPr>
          <w:rFonts w:ascii="GHEA Grapalat" w:hAnsi="GHEA Grapalat" w:cs="Sylfaen"/>
          <w:sz w:val="20"/>
        </w:rPr>
        <w:t>ներկայացրած</w:t>
      </w:r>
      <w:r w:rsidRPr="00F566BF">
        <w:rPr>
          <w:rFonts w:ascii="GHEA Grapalat" w:hAnsi="GHEA Grapalat" w:cs="Sylfaen"/>
          <w:sz w:val="20"/>
          <w:lang w:val="af-ZA"/>
        </w:rPr>
        <w:t xml:space="preserve"> </w:t>
      </w:r>
      <w:r w:rsidRPr="00F566BF">
        <w:rPr>
          <w:rFonts w:ascii="GHEA Grapalat" w:hAnsi="GHEA Grapalat" w:cs="Sylfaen"/>
          <w:sz w:val="20"/>
        </w:rPr>
        <w:t>մասնակիցը</w:t>
      </w:r>
      <w:r w:rsidRPr="00F566BF">
        <w:rPr>
          <w:rFonts w:ascii="GHEA Grapalat" w:hAnsi="GHEA Grapalat" w:cs="Sylfaen"/>
          <w:sz w:val="20"/>
          <w:lang w:val="af-ZA"/>
        </w:rPr>
        <w:t xml:space="preserve">: </w:t>
      </w:r>
    </w:p>
    <w:p w:rsidR="0005435C" w:rsidRPr="00F566BF" w:rsidRDefault="0005435C" w:rsidP="0005435C">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Pr>
          <w:rFonts w:ascii="GHEA Grapalat" w:hAnsi="GHEA Grapalat" w:cs="Sylfaen"/>
          <w:szCs w:val="24"/>
          <w:lang w:val="hy-AM"/>
        </w:rPr>
        <w:t>7</w:t>
      </w:r>
      <w:r w:rsidRPr="00F566BF">
        <w:rPr>
          <w:rFonts w:ascii="GHEA Grapalat" w:hAnsi="GHEA Grapalat" w:cs="Sylfaen"/>
          <w:szCs w:val="24"/>
        </w:rPr>
        <w:tab/>
      </w:r>
      <w:r w:rsidRPr="003C3BFB">
        <w:rPr>
          <w:rFonts w:ascii="GHEA Grapalat" w:hAnsi="GHEA Grapalat" w:cs="Sylfaen"/>
          <w:szCs w:val="24"/>
          <w:lang w:val="hy-AM"/>
        </w:rPr>
        <w:t>Մասնակիցները</w:t>
      </w:r>
      <w:r w:rsidRPr="00F566BF">
        <w:rPr>
          <w:rFonts w:ascii="GHEA Grapalat" w:hAnsi="GHEA Grapalat" w:cs="Sylfaen"/>
          <w:szCs w:val="24"/>
        </w:rPr>
        <w:t xml:space="preserve"> </w:t>
      </w:r>
      <w:r w:rsidRPr="003C3BFB">
        <w:rPr>
          <w:rFonts w:ascii="GHEA Grapalat" w:hAnsi="GHEA Grapalat" w:cs="Sylfaen"/>
          <w:szCs w:val="24"/>
          <w:lang w:val="hy-AM"/>
        </w:rPr>
        <w:t>կարող</w:t>
      </w:r>
      <w:r w:rsidRPr="00F566BF">
        <w:rPr>
          <w:rFonts w:ascii="GHEA Grapalat" w:hAnsi="GHEA Grapalat" w:cs="Sylfaen"/>
          <w:szCs w:val="24"/>
        </w:rPr>
        <w:t xml:space="preserve"> </w:t>
      </w:r>
      <w:r w:rsidRPr="003C3BFB">
        <w:rPr>
          <w:rFonts w:ascii="GHEA Grapalat" w:hAnsi="GHEA Grapalat" w:cs="Sylfaen"/>
          <w:szCs w:val="24"/>
          <w:lang w:val="hy-AM"/>
        </w:rPr>
        <w:t>են</w:t>
      </w:r>
      <w:r w:rsidRPr="00F566BF">
        <w:rPr>
          <w:rFonts w:ascii="GHEA Grapalat" w:hAnsi="GHEA Grapalat" w:cs="Sylfaen"/>
          <w:szCs w:val="24"/>
        </w:rPr>
        <w:t xml:space="preserve"> </w:t>
      </w:r>
      <w:r w:rsidRPr="003C3BFB">
        <w:rPr>
          <w:rFonts w:ascii="GHEA Grapalat" w:hAnsi="GHEA Grapalat" w:cs="Sylfaen"/>
          <w:szCs w:val="24"/>
          <w:lang w:val="hy-AM"/>
        </w:rPr>
        <w:t>սույն</w:t>
      </w:r>
      <w:r w:rsidRPr="00F566BF">
        <w:rPr>
          <w:rFonts w:ascii="GHEA Grapalat" w:hAnsi="GHEA Grapalat" w:cs="Sylfaen"/>
          <w:szCs w:val="24"/>
        </w:rPr>
        <w:t xml:space="preserve"> </w:t>
      </w:r>
      <w:r w:rsidRPr="003C3BFB">
        <w:rPr>
          <w:rFonts w:ascii="GHEA Grapalat" w:hAnsi="GHEA Grapalat" w:cs="Sylfaen"/>
          <w:szCs w:val="24"/>
          <w:lang w:val="hy-AM"/>
        </w:rPr>
        <w:t>ընթացակարգին</w:t>
      </w:r>
      <w:r w:rsidRPr="00F566BF">
        <w:rPr>
          <w:rFonts w:ascii="GHEA Grapalat" w:hAnsi="GHEA Grapalat" w:cs="Sylfaen"/>
          <w:szCs w:val="24"/>
        </w:rPr>
        <w:t xml:space="preserve"> </w:t>
      </w:r>
      <w:r w:rsidRPr="003C3BFB">
        <w:rPr>
          <w:rFonts w:ascii="GHEA Grapalat" w:hAnsi="GHEA Grapalat" w:cs="Sylfaen"/>
          <w:szCs w:val="24"/>
          <w:lang w:val="hy-AM"/>
        </w:rPr>
        <w:t>մասնակցել</w:t>
      </w:r>
      <w:r w:rsidRPr="00F566BF">
        <w:rPr>
          <w:rFonts w:ascii="GHEA Grapalat" w:hAnsi="GHEA Grapalat" w:cs="Sylfaen"/>
          <w:szCs w:val="24"/>
        </w:rPr>
        <w:t xml:space="preserve"> </w:t>
      </w:r>
      <w:r w:rsidRPr="003C3BFB">
        <w:rPr>
          <w:rFonts w:ascii="GHEA Grapalat" w:hAnsi="GHEA Grapalat" w:cs="Sylfaen"/>
          <w:szCs w:val="24"/>
          <w:lang w:val="hy-AM"/>
        </w:rPr>
        <w:t>համատեղ</w:t>
      </w:r>
      <w:r w:rsidRPr="00F566BF">
        <w:rPr>
          <w:rFonts w:ascii="GHEA Grapalat" w:hAnsi="GHEA Grapalat" w:cs="Sylfaen"/>
          <w:szCs w:val="24"/>
        </w:rPr>
        <w:t xml:space="preserve"> </w:t>
      </w:r>
      <w:r w:rsidRPr="003C3BFB">
        <w:rPr>
          <w:rFonts w:ascii="GHEA Grapalat" w:hAnsi="GHEA Grapalat" w:cs="Sylfaen"/>
          <w:szCs w:val="24"/>
          <w:lang w:val="hy-AM"/>
        </w:rPr>
        <w:t>գործունեության</w:t>
      </w:r>
      <w:r w:rsidRPr="00F566BF">
        <w:rPr>
          <w:rFonts w:ascii="GHEA Grapalat" w:hAnsi="GHEA Grapalat" w:cs="Sylfaen"/>
          <w:szCs w:val="24"/>
        </w:rPr>
        <w:t xml:space="preserve"> </w:t>
      </w:r>
      <w:r w:rsidRPr="003C3BFB">
        <w:rPr>
          <w:rFonts w:ascii="GHEA Grapalat" w:hAnsi="GHEA Grapalat" w:cs="Sylfaen"/>
          <w:szCs w:val="24"/>
          <w:lang w:val="hy-AM"/>
        </w:rPr>
        <w:t>կարգով</w:t>
      </w:r>
      <w:r w:rsidRPr="00F566BF">
        <w:rPr>
          <w:rFonts w:ascii="GHEA Grapalat" w:hAnsi="GHEA Grapalat" w:cs="Sylfaen"/>
          <w:szCs w:val="24"/>
        </w:rPr>
        <w:t xml:space="preserve"> (</w:t>
      </w:r>
      <w:r w:rsidRPr="003C3BFB">
        <w:rPr>
          <w:rFonts w:ascii="GHEA Grapalat" w:hAnsi="GHEA Grapalat" w:cs="Sylfaen"/>
          <w:szCs w:val="24"/>
          <w:lang w:val="hy-AM"/>
        </w:rPr>
        <w:t>կոնսորցիումով</w:t>
      </w:r>
      <w:r w:rsidRPr="00F566BF">
        <w:rPr>
          <w:rFonts w:ascii="GHEA Grapalat" w:hAnsi="GHEA Grapalat" w:cs="Sylfaen"/>
          <w:szCs w:val="24"/>
        </w:rPr>
        <w:t>)</w:t>
      </w:r>
      <w:r w:rsidRPr="003C3BFB">
        <w:rPr>
          <w:rFonts w:ascii="GHEA Grapalat" w:hAnsi="GHEA Grapalat" w:cs="Sylfaen"/>
          <w:szCs w:val="24"/>
          <w:lang w:val="hy-AM"/>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rsidR="0005435C" w:rsidRPr="00F566BF" w:rsidRDefault="0005435C" w:rsidP="0005435C">
      <w:pPr>
        <w:pStyle w:val="23"/>
        <w:spacing w:line="240" w:lineRule="auto"/>
        <w:rPr>
          <w:rFonts w:ascii="GHEA Grapalat" w:hAnsi="GHEA Grapalat" w:cs="Sylfaen"/>
          <w:szCs w:val="24"/>
        </w:rPr>
      </w:pPr>
      <w:r w:rsidRPr="00F566BF">
        <w:rPr>
          <w:rFonts w:ascii="GHEA Grapalat" w:hAnsi="GHEA Grapalat" w:cs="Sylfaen"/>
          <w:szCs w:val="24"/>
          <w:lang w:val="hy-AM"/>
        </w:rPr>
        <w:t>1</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պայմանագրի</w:t>
      </w:r>
      <w:r w:rsidRPr="00F566BF">
        <w:rPr>
          <w:rFonts w:ascii="GHEA Grapalat" w:hAnsi="GHEA Grapalat" w:cs="Sylfaen"/>
          <w:szCs w:val="24"/>
        </w:rPr>
        <w:t xml:space="preserve"> </w:t>
      </w:r>
      <w:r w:rsidRPr="00F566BF">
        <w:rPr>
          <w:rFonts w:ascii="GHEA Grapalat" w:hAnsi="GHEA Grapalat" w:cs="Sylfaen"/>
          <w:szCs w:val="24"/>
          <w:lang w:val="ru-RU"/>
        </w:rPr>
        <w:t>կողմերից</w:t>
      </w:r>
      <w:r w:rsidRPr="00F566BF">
        <w:rPr>
          <w:rFonts w:ascii="GHEA Grapalat" w:hAnsi="GHEA Grapalat" w:cs="Sylfaen"/>
          <w:szCs w:val="24"/>
        </w:rPr>
        <w:t xml:space="preserve"> </w:t>
      </w:r>
      <w:r w:rsidRPr="00F566BF">
        <w:rPr>
          <w:rFonts w:ascii="GHEA Grapalat" w:hAnsi="GHEA Grapalat" w:cs="Sylfaen"/>
          <w:szCs w:val="24"/>
          <w:lang w:val="ru-RU"/>
        </w:rPr>
        <w:t>որևէ</w:t>
      </w:r>
      <w:r w:rsidRPr="00F566BF">
        <w:rPr>
          <w:rFonts w:ascii="GHEA Grapalat" w:hAnsi="GHEA Grapalat" w:cs="Sylfaen"/>
          <w:szCs w:val="24"/>
        </w:rPr>
        <w:t xml:space="preserve"> </w:t>
      </w:r>
      <w:r w:rsidRPr="00F566BF">
        <w:rPr>
          <w:rFonts w:ascii="GHEA Grapalat" w:hAnsi="GHEA Grapalat" w:cs="Sylfaen"/>
          <w:szCs w:val="24"/>
          <w:lang w:val="ru-RU"/>
        </w:rPr>
        <w:t>մեկը</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նույն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rPr>
        <w:t>(</w:t>
      </w:r>
      <w:r w:rsidRPr="00F566BF">
        <w:rPr>
          <w:rFonts w:ascii="GHEA Grapalat" w:hAnsi="GHEA Grapalat" w:cs="Sylfaen"/>
          <w:lang w:val="en-US"/>
        </w:rPr>
        <w:t>միևնույն</w:t>
      </w:r>
      <w:r w:rsidRPr="00F566BF">
        <w:rPr>
          <w:rFonts w:ascii="GHEA Grapalat" w:hAnsi="GHEA Grapalat" w:cs="Sylfaen"/>
        </w:rPr>
        <w:t xml:space="preserve"> </w:t>
      </w:r>
      <w:r w:rsidRPr="00F566BF">
        <w:rPr>
          <w:rFonts w:ascii="GHEA Grapalat" w:hAnsi="GHEA Grapalat" w:cs="Sylfaen"/>
          <w:lang w:val="en-US"/>
        </w:rPr>
        <w:t>չափաբաժնին</w:t>
      </w:r>
      <w:r w:rsidRPr="00F566BF">
        <w:rPr>
          <w:rFonts w:ascii="GHEA Grapalat" w:hAnsi="GHEA Grapalat" w:cs="Sylfaen"/>
        </w:rPr>
        <w:t xml:space="preserve">) </w:t>
      </w:r>
      <w:r w:rsidRPr="00F566BF">
        <w:rPr>
          <w:rFonts w:ascii="GHEA Grapalat" w:hAnsi="GHEA Grapalat" w:cs="Sylfaen"/>
          <w:szCs w:val="24"/>
          <w:lang w:val="ru-RU"/>
        </w:rPr>
        <w:t>ներկայացնել</w:t>
      </w:r>
      <w:r w:rsidRPr="00F566BF">
        <w:rPr>
          <w:rFonts w:ascii="GHEA Grapalat" w:hAnsi="GHEA Grapalat" w:cs="Sylfaen"/>
          <w:szCs w:val="24"/>
        </w:rPr>
        <w:t xml:space="preserve"> </w:t>
      </w:r>
      <w:r w:rsidRPr="00F566BF">
        <w:rPr>
          <w:rFonts w:ascii="GHEA Grapalat" w:hAnsi="GHEA Grapalat" w:cs="Sylfaen"/>
          <w:szCs w:val="24"/>
          <w:lang w:val="ru-RU"/>
        </w:rPr>
        <w:t>առանձին</w:t>
      </w:r>
      <w:r w:rsidRPr="00F566BF">
        <w:rPr>
          <w:rFonts w:ascii="GHEA Grapalat" w:hAnsi="GHEA Grapalat" w:cs="Sylfaen"/>
          <w:szCs w:val="24"/>
        </w:rPr>
        <w:t xml:space="preserve"> </w:t>
      </w:r>
      <w:r w:rsidRPr="00F566BF">
        <w:rPr>
          <w:rFonts w:ascii="GHEA Grapalat" w:hAnsi="GHEA Grapalat" w:cs="Sylfaen"/>
          <w:szCs w:val="24"/>
          <w:lang w:val="ru-RU"/>
        </w:rPr>
        <w:t>հայտ</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պարբերության</w:t>
      </w:r>
      <w:r w:rsidRPr="00F566BF">
        <w:rPr>
          <w:rFonts w:ascii="GHEA Grapalat" w:hAnsi="GHEA Grapalat" w:cs="Sylfaen"/>
          <w:szCs w:val="24"/>
        </w:rPr>
        <w:t xml:space="preserve"> </w:t>
      </w:r>
      <w:r w:rsidRPr="00F566BF">
        <w:rPr>
          <w:rFonts w:ascii="GHEA Grapalat" w:hAnsi="GHEA Grapalat" w:cs="Sylfaen"/>
          <w:szCs w:val="24"/>
          <w:lang w:val="ru-RU"/>
        </w:rPr>
        <w:t>պահանջի</w:t>
      </w:r>
      <w:r w:rsidRPr="00F566BF">
        <w:rPr>
          <w:rFonts w:ascii="GHEA Grapalat" w:hAnsi="GHEA Grapalat" w:cs="Sylfaen"/>
          <w:szCs w:val="24"/>
        </w:rPr>
        <w:t xml:space="preserve"> </w:t>
      </w:r>
      <w:r w:rsidRPr="00F566BF">
        <w:rPr>
          <w:rFonts w:ascii="GHEA Grapalat" w:hAnsi="GHEA Grapalat" w:cs="Sylfaen"/>
          <w:szCs w:val="24"/>
          <w:lang w:val="ru-RU"/>
        </w:rPr>
        <w:t>չպահպանման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 xml:space="preserve">` </w:t>
      </w:r>
      <w:r w:rsidRPr="00F566BF">
        <w:rPr>
          <w:rFonts w:ascii="GHEA Grapalat" w:hAnsi="GHEA Grapalat" w:cs="Sylfaen"/>
          <w:szCs w:val="24"/>
          <w:lang w:val="ru-RU"/>
        </w:rPr>
        <w:t>հայտերի</w:t>
      </w:r>
      <w:r w:rsidRPr="00F566BF">
        <w:rPr>
          <w:rFonts w:ascii="GHEA Grapalat" w:hAnsi="GHEA Grapalat" w:cs="Sylfaen"/>
          <w:szCs w:val="24"/>
        </w:rPr>
        <w:t xml:space="preserve"> </w:t>
      </w:r>
      <w:r w:rsidRPr="00F566BF">
        <w:rPr>
          <w:rFonts w:ascii="GHEA Grapalat" w:hAnsi="GHEA Grapalat" w:cs="Sylfaen"/>
          <w:szCs w:val="24"/>
          <w:lang w:val="ru-RU"/>
        </w:rPr>
        <w:t>բացման</w:t>
      </w:r>
      <w:r w:rsidRPr="00F566BF">
        <w:rPr>
          <w:rFonts w:ascii="GHEA Grapalat" w:hAnsi="GHEA Grapalat" w:cs="Sylfaen"/>
          <w:szCs w:val="24"/>
        </w:rPr>
        <w:t xml:space="preserve"> </w:t>
      </w:r>
      <w:r w:rsidRPr="00F566BF">
        <w:rPr>
          <w:rFonts w:ascii="GHEA Grapalat" w:hAnsi="GHEA Grapalat" w:cs="Sylfaen"/>
          <w:szCs w:val="24"/>
          <w:lang w:val="ru-RU"/>
        </w:rPr>
        <w:t>նիստում</w:t>
      </w:r>
      <w:r w:rsidRPr="00F566BF">
        <w:rPr>
          <w:rFonts w:ascii="GHEA Grapalat" w:hAnsi="GHEA Grapalat" w:cs="Sylfaen"/>
          <w:szCs w:val="24"/>
        </w:rPr>
        <w:t xml:space="preserve"> </w:t>
      </w:r>
      <w:r w:rsidRPr="00F566BF">
        <w:rPr>
          <w:rFonts w:ascii="GHEA Grapalat" w:hAnsi="GHEA Grapalat" w:cs="Sylfaen"/>
          <w:szCs w:val="24"/>
          <w:lang w:val="ru-RU"/>
        </w:rPr>
        <w:t>մերժվում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ինչպես</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այնպես</w:t>
      </w:r>
      <w:r w:rsidRPr="00F566BF">
        <w:rPr>
          <w:rFonts w:ascii="GHEA Grapalat" w:hAnsi="GHEA Grapalat" w:cs="Sylfaen"/>
          <w:szCs w:val="24"/>
        </w:rPr>
        <w:t xml:space="preserve"> </w:t>
      </w:r>
      <w:r w:rsidRPr="00F566BF">
        <w:rPr>
          <w:rFonts w:ascii="GHEA Grapalat" w:hAnsi="GHEA Grapalat" w:cs="Sylfaen"/>
          <w:szCs w:val="24"/>
          <w:lang w:val="ru-RU"/>
        </w:rPr>
        <w:t>էլ</w:t>
      </w:r>
      <w:r w:rsidRPr="00F566BF">
        <w:rPr>
          <w:rFonts w:ascii="GHEA Grapalat" w:hAnsi="GHEA Grapalat" w:cs="Sylfaen"/>
          <w:szCs w:val="24"/>
        </w:rPr>
        <w:t xml:space="preserve"> </w:t>
      </w:r>
      <w:r w:rsidRPr="00F566BF">
        <w:rPr>
          <w:rFonts w:ascii="GHEA Grapalat" w:hAnsi="GHEA Grapalat" w:cs="Sylfaen"/>
          <w:szCs w:val="24"/>
          <w:lang w:val="ru-RU"/>
        </w:rPr>
        <w:t>առանձին</w:t>
      </w:r>
      <w:r w:rsidRPr="00F566BF">
        <w:rPr>
          <w:rFonts w:ascii="GHEA Grapalat" w:hAnsi="GHEA Grapalat" w:cs="Sylfaen"/>
          <w:szCs w:val="24"/>
        </w:rPr>
        <w:t xml:space="preserve"> </w:t>
      </w:r>
      <w:r w:rsidRPr="00F566BF">
        <w:rPr>
          <w:rFonts w:ascii="GHEA Grapalat" w:hAnsi="GHEA Grapalat" w:cs="Sylfaen"/>
          <w:szCs w:val="24"/>
          <w:lang w:val="ru-RU"/>
        </w:rPr>
        <w:t>ներկայացված</w:t>
      </w:r>
      <w:r w:rsidRPr="00F566BF">
        <w:rPr>
          <w:rFonts w:ascii="GHEA Grapalat" w:hAnsi="GHEA Grapalat" w:cs="Sylfaen"/>
          <w:szCs w:val="24"/>
        </w:rPr>
        <w:t xml:space="preserve"> </w:t>
      </w:r>
      <w:r w:rsidRPr="00F566BF">
        <w:rPr>
          <w:rFonts w:ascii="GHEA Grapalat" w:hAnsi="GHEA Grapalat" w:cs="Sylfaen"/>
          <w:szCs w:val="24"/>
          <w:lang w:val="ru-RU"/>
        </w:rPr>
        <w:t>հայտերը</w:t>
      </w:r>
      <w:r w:rsidRPr="00F566BF">
        <w:rPr>
          <w:rFonts w:ascii="GHEA Grapalat" w:hAnsi="GHEA Grapalat" w:cs="Sylfaen"/>
          <w:szCs w:val="24"/>
        </w:rPr>
        <w:t>.</w:t>
      </w:r>
    </w:p>
    <w:p w:rsidR="0005435C" w:rsidRPr="00F566BF" w:rsidRDefault="0005435C" w:rsidP="0005435C">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Pr="00F566BF">
        <w:rPr>
          <w:rFonts w:ascii="GHEA Grapalat" w:hAnsi="GHEA Grapalat" w:cs="Sylfaen"/>
          <w:szCs w:val="24"/>
        </w:rPr>
        <w:t>) Մ</w:t>
      </w:r>
      <w:r w:rsidRPr="00F566BF">
        <w:rPr>
          <w:rFonts w:ascii="GHEA Grapalat" w:hAnsi="GHEA Grapalat" w:cs="Sylfaen"/>
          <w:szCs w:val="24"/>
          <w:lang w:val="ru-RU"/>
        </w:rPr>
        <w:t>ասնակիցները</w:t>
      </w:r>
      <w:r w:rsidRPr="00F566BF">
        <w:rPr>
          <w:rFonts w:ascii="GHEA Grapalat" w:hAnsi="GHEA Grapalat" w:cs="Sylfaen"/>
          <w:szCs w:val="24"/>
        </w:rPr>
        <w:t xml:space="preserve"> </w:t>
      </w:r>
      <w:r w:rsidRPr="00F566BF">
        <w:rPr>
          <w:rFonts w:ascii="GHEA Grapalat" w:hAnsi="GHEA Grapalat" w:cs="Sylfaen"/>
          <w:szCs w:val="24"/>
          <w:lang w:val="ru-RU"/>
        </w:rPr>
        <w:t>կրում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համապարտ</w:t>
      </w:r>
      <w:r w:rsidRPr="00F566BF">
        <w:rPr>
          <w:rFonts w:ascii="GHEA Grapalat" w:hAnsi="GHEA Grapalat" w:cs="Sylfaen"/>
          <w:szCs w:val="24"/>
        </w:rPr>
        <w:t xml:space="preserve"> </w:t>
      </w:r>
      <w:r w:rsidRPr="00F566BF">
        <w:rPr>
          <w:rFonts w:ascii="GHEA Grapalat" w:hAnsi="GHEA Grapalat" w:cs="Sylfaen"/>
          <w:szCs w:val="24"/>
          <w:lang w:val="ru-RU"/>
        </w:rPr>
        <w:t>պատասխանատվություն</w:t>
      </w:r>
      <w:r w:rsidRPr="00F566BF">
        <w:rPr>
          <w:rFonts w:ascii="GHEA Grapalat" w:hAnsi="GHEA Grapalat" w:cs="Sylfaen"/>
          <w:szCs w:val="24"/>
        </w:rPr>
        <w:t>:</w:t>
      </w:r>
      <w:r w:rsidRPr="00F566BF">
        <w:rPr>
          <w:rFonts w:ascii="GHEA Grapalat" w:hAnsi="GHEA Grapalat" w:cs="Sylfaen"/>
          <w:szCs w:val="24"/>
          <w:lang w:val="hy-AM"/>
        </w:rPr>
        <w:t xml:space="preserve"> </w:t>
      </w:r>
      <w:r w:rsidRPr="00F566BF">
        <w:rPr>
          <w:rFonts w:ascii="GHEA Grapalat" w:hAnsi="GHEA Grapalat" w:cs="Sylfaen"/>
          <w:szCs w:val="24"/>
        </w:rPr>
        <w:t>Ընդ որում,</w:t>
      </w:r>
      <w:r w:rsidRPr="00F566BF">
        <w:rPr>
          <w:rFonts w:ascii="GHEA Grapalat" w:hAnsi="GHEA Grapalat" w:cs="Sylfaen"/>
          <w:szCs w:val="24"/>
          <w:lang w:val="hy-AM"/>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անդամի</w:t>
      </w:r>
      <w:r w:rsidRPr="00F566BF">
        <w:rPr>
          <w:rFonts w:ascii="GHEA Grapalat" w:hAnsi="GHEA Grapalat" w:cs="Sylfaen"/>
          <w:szCs w:val="24"/>
        </w:rPr>
        <w:t xml:space="preserve"> </w:t>
      </w:r>
      <w:r w:rsidRPr="00F566BF">
        <w:rPr>
          <w:rFonts w:ascii="GHEA Grapalat" w:hAnsi="GHEA Grapalat" w:cs="Sylfaen"/>
          <w:szCs w:val="24"/>
          <w:lang w:val="ru-RU"/>
        </w:rPr>
        <w:t>կոնսորցիումից</w:t>
      </w:r>
      <w:r w:rsidRPr="00F566BF">
        <w:rPr>
          <w:rFonts w:ascii="GHEA Grapalat" w:hAnsi="GHEA Grapalat" w:cs="Sylfaen"/>
          <w:szCs w:val="24"/>
        </w:rPr>
        <w:t xml:space="preserve"> </w:t>
      </w:r>
      <w:r w:rsidRPr="00F566BF">
        <w:rPr>
          <w:rFonts w:ascii="GHEA Grapalat" w:hAnsi="GHEA Grapalat" w:cs="Sylfaen"/>
          <w:szCs w:val="24"/>
          <w:lang w:val="ru-RU"/>
        </w:rPr>
        <w:t>դուրս</w:t>
      </w:r>
      <w:r w:rsidRPr="00F566BF">
        <w:rPr>
          <w:rFonts w:ascii="GHEA Grapalat" w:hAnsi="GHEA Grapalat" w:cs="Sylfaen"/>
          <w:szCs w:val="24"/>
        </w:rPr>
        <w:t xml:space="preserve"> </w:t>
      </w:r>
      <w:r w:rsidRPr="00F566BF">
        <w:rPr>
          <w:rFonts w:ascii="GHEA Grapalat" w:hAnsi="GHEA Grapalat" w:cs="Sylfaen"/>
          <w:szCs w:val="24"/>
          <w:lang w:val="ru-RU"/>
        </w:rPr>
        <w:t>գալու</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հետ</w:t>
      </w:r>
      <w:r w:rsidRPr="00F566BF">
        <w:rPr>
          <w:rFonts w:ascii="GHEA Grapalat" w:hAnsi="GHEA Grapalat" w:cs="Sylfaen"/>
          <w:szCs w:val="24"/>
        </w:rPr>
        <w:t xml:space="preserve"> </w:t>
      </w:r>
      <w:r w:rsidRPr="00F566BF">
        <w:rPr>
          <w:rFonts w:ascii="GHEA Grapalat" w:hAnsi="GHEA Grapalat" w:cs="Sylfaen"/>
          <w:szCs w:val="24"/>
          <w:lang w:val="en-US"/>
        </w:rPr>
        <w:t>պ</w:t>
      </w:r>
      <w:r w:rsidRPr="00F566BF">
        <w:rPr>
          <w:rFonts w:ascii="GHEA Grapalat" w:hAnsi="GHEA Grapalat" w:cs="Sylfaen"/>
          <w:szCs w:val="24"/>
          <w:lang w:val="ru-RU"/>
        </w:rPr>
        <w:t>ատվիրատուի</w:t>
      </w:r>
      <w:r w:rsidRPr="00F566BF">
        <w:rPr>
          <w:rFonts w:ascii="GHEA Grapalat" w:hAnsi="GHEA Grapalat" w:cs="Sylfaen"/>
          <w:szCs w:val="24"/>
        </w:rPr>
        <w:t xml:space="preserve"> </w:t>
      </w:r>
      <w:r w:rsidRPr="00F566BF">
        <w:rPr>
          <w:rFonts w:ascii="GHEA Grapalat" w:hAnsi="GHEA Grapalat" w:cs="Sylfaen"/>
          <w:szCs w:val="24"/>
          <w:lang w:val="ru-RU"/>
        </w:rPr>
        <w:t>կնքած</w:t>
      </w:r>
      <w:r w:rsidRPr="00F566BF">
        <w:rPr>
          <w:rFonts w:ascii="GHEA Grapalat" w:hAnsi="GHEA Grapalat" w:cs="Sylfaen"/>
          <w:szCs w:val="24"/>
        </w:rPr>
        <w:t xml:space="preserve"> </w:t>
      </w:r>
      <w:r w:rsidRPr="00F566BF">
        <w:rPr>
          <w:rFonts w:ascii="GHEA Grapalat" w:hAnsi="GHEA Grapalat" w:cs="Sylfaen"/>
          <w:szCs w:val="24"/>
          <w:lang w:val="ru-RU"/>
        </w:rPr>
        <w:t>պայմանագիրը</w:t>
      </w:r>
      <w:r w:rsidRPr="00F566BF">
        <w:rPr>
          <w:rFonts w:ascii="GHEA Grapalat" w:hAnsi="GHEA Grapalat" w:cs="Sylfaen"/>
          <w:szCs w:val="24"/>
        </w:rPr>
        <w:t xml:space="preserve"> </w:t>
      </w:r>
      <w:r w:rsidRPr="00F566BF">
        <w:rPr>
          <w:rFonts w:ascii="GHEA Grapalat" w:hAnsi="GHEA Grapalat" w:cs="Sylfaen"/>
          <w:szCs w:val="24"/>
          <w:lang w:val="ru-RU"/>
        </w:rPr>
        <w:t>միակողմանիորեն</w:t>
      </w:r>
      <w:r w:rsidRPr="00F566BF">
        <w:rPr>
          <w:rFonts w:ascii="GHEA Grapalat" w:hAnsi="GHEA Grapalat" w:cs="Sylfaen"/>
          <w:szCs w:val="24"/>
        </w:rPr>
        <w:t xml:space="preserve"> </w:t>
      </w:r>
      <w:r w:rsidRPr="00F566BF">
        <w:rPr>
          <w:rFonts w:ascii="GHEA Grapalat" w:hAnsi="GHEA Grapalat" w:cs="Sylfaen"/>
          <w:szCs w:val="24"/>
          <w:lang w:val="ru-RU"/>
        </w:rPr>
        <w:t>լուծվում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անդամների</w:t>
      </w:r>
      <w:r w:rsidRPr="00F566BF">
        <w:rPr>
          <w:rFonts w:ascii="GHEA Grapalat" w:hAnsi="GHEA Grapalat" w:cs="Sylfaen"/>
          <w:szCs w:val="24"/>
        </w:rPr>
        <w:t xml:space="preserve"> </w:t>
      </w:r>
      <w:r w:rsidRPr="00F566BF">
        <w:rPr>
          <w:rFonts w:ascii="GHEA Grapalat" w:hAnsi="GHEA Grapalat" w:cs="Sylfaen"/>
          <w:szCs w:val="24"/>
          <w:lang w:val="ru-RU"/>
        </w:rPr>
        <w:t>նկատմամբ</w:t>
      </w:r>
      <w:r w:rsidRPr="00F566BF">
        <w:rPr>
          <w:rFonts w:ascii="GHEA Grapalat" w:hAnsi="GHEA Grapalat" w:cs="Sylfaen"/>
          <w:szCs w:val="24"/>
        </w:rPr>
        <w:t xml:space="preserve"> </w:t>
      </w:r>
      <w:r w:rsidRPr="00F566BF">
        <w:rPr>
          <w:rFonts w:ascii="GHEA Grapalat" w:hAnsi="GHEA Grapalat" w:cs="Sylfaen"/>
          <w:szCs w:val="24"/>
          <w:lang w:val="ru-RU"/>
        </w:rPr>
        <w:t>կիրառվում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պայմանագրով</w:t>
      </w:r>
      <w:r w:rsidRPr="00F566BF">
        <w:rPr>
          <w:rFonts w:ascii="GHEA Grapalat" w:hAnsi="GHEA Grapalat" w:cs="Sylfaen"/>
          <w:szCs w:val="24"/>
        </w:rPr>
        <w:t xml:space="preserve"> </w:t>
      </w:r>
      <w:r w:rsidRPr="00F566BF">
        <w:rPr>
          <w:rFonts w:ascii="GHEA Grapalat" w:hAnsi="GHEA Grapalat" w:cs="Sylfaen"/>
          <w:szCs w:val="24"/>
          <w:lang w:val="ru-RU"/>
        </w:rPr>
        <w:t>նախատեսված</w:t>
      </w:r>
      <w:r w:rsidRPr="00F566BF">
        <w:rPr>
          <w:rFonts w:ascii="GHEA Grapalat" w:hAnsi="GHEA Grapalat" w:cs="Sylfaen"/>
          <w:szCs w:val="24"/>
        </w:rPr>
        <w:t xml:space="preserve"> </w:t>
      </w:r>
      <w:r w:rsidRPr="00F566BF">
        <w:rPr>
          <w:rFonts w:ascii="GHEA Grapalat" w:hAnsi="GHEA Grapalat" w:cs="Sylfaen"/>
          <w:szCs w:val="24"/>
          <w:lang w:val="ru-RU"/>
        </w:rPr>
        <w:t>պատասխանատվության</w:t>
      </w:r>
      <w:r w:rsidRPr="00F566BF">
        <w:rPr>
          <w:rFonts w:ascii="GHEA Grapalat" w:hAnsi="GHEA Grapalat" w:cs="Sylfaen"/>
          <w:szCs w:val="24"/>
        </w:rPr>
        <w:t xml:space="preserve"> </w:t>
      </w:r>
      <w:r w:rsidRPr="00F566BF">
        <w:rPr>
          <w:rFonts w:ascii="GHEA Grapalat" w:hAnsi="GHEA Grapalat" w:cs="Sylfaen"/>
          <w:szCs w:val="24"/>
          <w:lang w:val="ru-RU"/>
        </w:rPr>
        <w:t>միջոցները</w:t>
      </w:r>
      <w:r w:rsidRPr="00F566BF">
        <w:rPr>
          <w:rFonts w:ascii="GHEA Grapalat" w:hAnsi="GHEA Grapalat" w:cs="Sylfaen"/>
          <w:szCs w:val="24"/>
          <w:lang w:val="hy-AM"/>
        </w:rPr>
        <w:t>:</w:t>
      </w:r>
    </w:p>
    <w:p w:rsidR="0005435C" w:rsidRPr="00F566BF" w:rsidRDefault="0005435C" w:rsidP="0005435C">
      <w:pPr>
        <w:ind w:firstLine="567"/>
        <w:jc w:val="both"/>
        <w:rPr>
          <w:rFonts w:ascii="GHEA Grapalat" w:hAnsi="GHEA Grapalat"/>
          <w:b/>
          <w:sz w:val="20"/>
          <w:lang w:val="af-ZA"/>
        </w:rPr>
      </w:pPr>
    </w:p>
    <w:p w:rsidR="00096865" w:rsidRPr="00BF63B1" w:rsidRDefault="002B32D6" w:rsidP="00BF63B1">
      <w:pPr>
        <w:jc w:val="both"/>
        <w:rPr>
          <w:rFonts w:ascii="GHEA Grapalat" w:hAnsi="GHEA Grapalat" w:cs="Sylfaen"/>
          <w:b/>
          <w:sz w:val="20"/>
          <w:lang w:val="hy-AM"/>
        </w:rPr>
      </w:pPr>
      <w:r w:rsidRPr="00F566BF">
        <w:rPr>
          <w:rFonts w:ascii="GHEA Grapalat" w:hAnsi="GHEA Grapalat"/>
          <w:b/>
          <w:sz w:val="20"/>
          <w:lang w:val="af-ZA"/>
        </w:rPr>
        <w:t xml:space="preserve">3.  </w:t>
      </w:r>
      <w:r w:rsidRPr="00F566BF">
        <w:rPr>
          <w:rFonts w:ascii="GHEA Grapalat" w:hAnsi="GHEA Grapalat" w:cs="Sylfaen"/>
          <w:b/>
          <w:sz w:val="20"/>
        </w:rPr>
        <w:t>ՀՐԱՎԵՐԻ</w:t>
      </w:r>
      <w:r w:rsidRPr="00F566BF">
        <w:rPr>
          <w:rFonts w:ascii="GHEA Grapalat" w:hAnsi="GHEA Grapalat" w:cs="Arial"/>
          <w:b/>
          <w:sz w:val="20"/>
          <w:lang w:val="af-ZA"/>
        </w:rPr>
        <w:t xml:space="preserve">  </w:t>
      </w:r>
      <w:r w:rsidRPr="00F566BF">
        <w:rPr>
          <w:rFonts w:ascii="GHEA Grapalat" w:hAnsi="GHEA Grapalat" w:cs="Sylfaen"/>
          <w:b/>
          <w:sz w:val="20"/>
        </w:rPr>
        <w:t>ՊԱՐԶԱԲԱՆՈՒՄԸ</w:t>
      </w:r>
      <w:r w:rsidRPr="00F566BF">
        <w:rPr>
          <w:rFonts w:ascii="GHEA Grapalat" w:hAnsi="GHEA Grapalat" w:cs="Arial"/>
          <w:b/>
          <w:sz w:val="20"/>
          <w:lang w:val="af-ZA"/>
        </w:rPr>
        <w:t xml:space="preserve">  </w:t>
      </w:r>
      <w:r w:rsidRPr="00F566BF">
        <w:rPr>
          <w:rFonts w:ascii="GHEA Grapalat" w:hAnsi="GHEA Grapalat" w:cs="Arial"/>
          <w:b/>
          <w:sz w:val="20"/>
        </w:rPr>
        <w:t>ԵՎ</w:t>
      </w:r>
      <w:r w:rsidRPr="00F566BF">
        <w:rPr>
          <w:rFonts w:ascii="GHEA Grapalat" w:hAnsi="GHEA Grapalat" w:cs="Arial"/>
          <w:b/>
          <w:sz w:val="20"/>
          <w:lang w:val="af-ZA"/>
        </w:rPr>
        <w:t xml:space="preserve"> </w:t>
      </w:r>
      <w:r w:rsidRPr="00F566BF">
        <w:rPr>
          <w:rFonts w:ascii="GHEA Grapalat" w:hAnsi="GHEA Grapalat" w:cs="Sylfaen"/>
          <w:b/>
          <w:sz w:val="20"/>
        </w:rPr>
        <w:t>ՀՐԱՎԵՐՈՒՄ</w:t>
      </w:r>
      <w:r w:rsidRPr="00F566BF">
        <w:rPr>
          <w:rFonts w:ascii="GHEA Grapalat" w:hAnsi="GHEA Grapalat" w:cs="Arial"/>
          <w:b/>
          <w:sz w:val="20"/>
          <w:lang w:val="af-ZA"/>
        </w:rPr>
        <w:t xml:space="preserve"> </w:t>
      </w:r>
      <w:r w:rsidRPr="00F566BF">
        <w:rPr>
          <w:rFonts w:ascii="GHEA Grapalat" w:hAnsi="GHEA Grapalat" w:cs="Sylfaen"/>
          <w:b/>
          <w:sz w:val="20"/>
        </w:rPr>
        <w:t>ՓՈՓՈԽՈՒԹՅՈՒՆ</w:t>
      </w:r>
      <w:r w:rsidRPr="00F566BF">
        <w:rPr>
          <w:rFonts w:ascii="GHEA Grapalat" w:hAnsi="GHEA Grapalat" w:cs="Arial"/>
          <w:b/>
          <w:sz w:val="20"/>
          <w:lang w:val="af-ZA"/>
        </w:rPr>
        <w:t xml:space="preserve"> </w:t>
      </w:r>
      <w:r w:rsidRPr="00F566BF">
        <w:rPr>
          <w:rFonts w:ascii="GHEA Grapalat" w:hAnsi="GHEA Grapalat" w:cs="Sylfaen"/>
          <w:b/>
          <w:sz w:val="20"/>
        </w:rPr>
        <w:t>ԿԱՏԱՐԵԼՈՒ</w:t>
      </w:r>
      <w:r w:rsidRPr="00F566BF">
        <w:rPr>
          <w:rFonts w:ascii="GHEA Grapalat" w:hAnsi="GHEA Grapalat" w:cs="Arial"/>
          <w:b/>
          <w:sz w:val="20"/>
          <w:lang w:val="af-ZA"/>
        </w:rPr>
        <w:t xml:space="preserve"> </w:t>
      </w:r>
      <w:r w:rsidRPr="00F566BF">
        <w:rPr>
          <w:rFonts w:ascii="GHEA Grapalat" w:hAnsi="GHEA Grapalat" w:cs="Sylfaen"/>
          <w:b/>
          <w:sz w:val="20"/>
        </w:rPr>
        <w:t>ԿԱՐԳԸ</w:t>
      </w:r>
      <w:r w:rsidRPr="00F566BF">
        <w:rPr>
          <w:rFonts w:ascii="GHEA Grapalat" w:hAnsi="GHEA Grapalat" w:cs="Arial"/>
          <w:b/>
          <w:sz w:val="20"/>
          <w:lang w:val="af-ZA"/>
        </w:rPr>
        <w:t xml:space="preserve"> </w:t>
      </w:r>
    </w:p>
    <w:p w:rsidR="00096865" w:rsidRPr="00F566BF" w:rsidRDefault="00096865" w:rsidP="00EF3662">
      <w:pPr>
        <w:jc w:val="center"/>
        <w:rPr>
          <w:rFonts w:ascii="GHEA Grapalat" w:hAnsi="GHEA Grapalat"/>
          <w:b/>
          <w:sz w:val="20"/>
          <w:lang w:val="af-ZA"/>
        </w:rPr>
      </w:pPr>
    </w:p>
    <w:p w:rsidR="00096865" w:rsidRPr="00F566BF" w:rsidRDefault="00096865" w:rsidP="00EF3662">
      <w:pPr>
        <w:ind w:firstLine="567"/>
        <w:jc w:val="both"/>
        <w:rPr>
          <w:rFonts w:ascii="GHEA Grapalat" w:hAnsi="GHEA Grapalat"/>
          <w:sz w:val="20"/>
          <w:lang w:val="af-ZA"/>
        </w:rPr>
      </w:pPr>
      <w:r w:rsidRPr="00F566BF">
        <w:rPr>
          <w:rFonts w:ascii="GHEA Grapalat" w:hAnsi="GHEA Grapalat"/>
          <w:sz w:val="20"/>
          <w:lang w:val="af-ZA"/>
        </w:rPr>
        <w:t xml:space="preserve">3.1 </w:t>
      </w:r>
      <w:r w:rsidRPr="00F566BF">
        <w:rPr>
          <w:rFonts w:ascii="GHEA Grapalat" w:hAnsi="GHEA Grapalat" w:cs="Sylfaen"/>
          <w:sz w:val="20"/>
        </w:rPr>
        <w:t>Օրենքի</w:t>
      </w:r>
      <w:r w:rsidRPr="00F566BF">
        <w:rPr>
          <w:rFonts w:ascii="GHEA Grapalat" w:hAnsi="GHEA Grapalat" w:cs="Arial"/>
          <w:sz w:val="20"/>
          <w:lang w:val="af-ZA"/>
        </w:rPr>
        <w:t xml:space="preserve"> 2</w:t>
      </w:r>
      <w:r w:rsidR="00525BD2" w:rsidRPr="00F566BF">
        <w:rPr>
          <w:rFonts w:ascii="GHEA Grapalat" w:hAnsi="GHEA Grapalat" w:cs="Arial"/>
          <w:sz w:val="20"/>
          <w:lang w:val="af-ZA"/>
        </w:rPr>
        <w:t>9</w:t>
      </w:r>
      <w:r w:rsidRPr="00F566BF">
        <w:rPr>
          <w:rFonts w:ascii="GHEA Grapalat" w:hAnsi="GHEA Grapalat" w:cs="Arial"/>
          <w:sz w:val="20"/>
          <w:lang w:val="af-ZA"/>
        </w:rPr>
        <w:t>-</w:t>
      </w:r>
      <w:r w:rsidRPr="00F566BF">
        <w:rPr>
          <w:rFonts w:ascii="GHEA Grapalat" w:hAnsi="GHEA Grapalat" w:cs="Sylfaen"/>
          <w:sz w:val="20"/>
        </w:rPr>
        <w:t>րդ</w:t>
      </w:r>
      <w:r w:rsidRPr="00F566BF">
        <w:rPr>
          <w:rFonts w:ascii="GHEA Grapalat" w:hAnsi="GHEA Grapalat" w:cs="Arial"/>
          <w:sz w:val="20"/>
          <w:lang w:val="af-ZA"/>
        </w:rPr>
        <w:t xml:space="preserve"> </w:t>
      </w:r>
      <w:r w:rsidRPr="00F566BF">
        <w:rPr>
          <w:rFonts w:ascii="GHEA Grapalat" w:hAnsi="GHEA Grapalat" w:cs="Sylfaen"/>
          <w:sz w:val="20"/>
        </w:rPr>
        <w:t>հոդվածի</w:t>
      </w:r>
      <w:r w:rsidRPr="00F566BF">
        <w:rPr>
          <w:rFonts w:ascii="GHEA Grapalat" w:hAnsi="GHEA Grapalat" w:cs="Arial"/>
          <w:sz w:val="20"/>
          <w:lang w:val="af-ZA"/>
        </w:rPr>
        <w:t xml:space="preserve"> </w:t>
      </w:r>
      <w:r w:rsidRPr="00F566BF">
        <w:rPr>
          <w:rFonts w:ascii="GHEA Grapalat" w:hAnsi="GHEA Grapalat" w:cs="Sylfaen"/>
          <w:sz w:val="20"/>
        </w:rPr>
        <w:t>համաձայն</w:t>
      </w:r>
      <w:r w:rsidRPr="00F566BF">
        <w:rPr>
          <w:rFonts w:ascii="GHEA Grapalat" w:hAnsi="GHEA Grapalat" w:cs="Arial"/>
          <w:sz w:val="20"/>
          <w:lang w:val="af-ZA"/>
        </w:rPr>
        <w:t xml:space="preserve">` </w:t>
      </w:r>
      <w:r w:rsidR="00051B7F" w:rsidRPr="00F566BF">
        <w:rPr>
          <w:rFonts w:ascii="GHEA Grapalat" w:hAnsi="GHEA Grapalat" w:cs="Arial"/>
          <w:sz w:val="20"/>
        </w:rPr>
        <w:t>մ</w:t>
      </w:r>
      <w:r w:rsidRPr="00F566BF">
        <w:rPr>
          <w:rFonts w:ascii="GHEA Grapalat" w:hAnsi="GHEA Grapalat" w:cs="Sylfaen"/>
          <w:sz w:val="20"/>
        </w:rPr>
        <w:t>ասնակիցն</w:t>
      </w:r>
      <w:r w:rsidRPr="00F566BF">
        <w:rPr>
          <w:rFonts w:ascii="GHEA Grapalat" w:hAnsi="GHEA Grapalat" w:cs="Arial"/>
          <w:sz w:val="20"/>
          <w:lang w:val="af-ZA"/>
        </w:rPr>
        <w:t xml:space="preserve"> </w:t>
      </w:r>
      <w:r w:rsidRPr="00F566BF">
        <w:rPr>
          <w:rFonts w:ascii="GHEA Grapalat" w:hAnsi="GHEA Grapalat" w:cs="Sylfaen"/>
          <w:sz w:val="20"/>
        </w:rPr>
        <w:t>իրավունք</w:t>
      </w:r>
      <w:r w:rsidRPr="00F566BF">
        <w:rPr>
          <w:rFonts w:ascii="GHEA Grapalat" w:hAnsi="GHEA Grapalat" w:cs="Arial"/>
          <w:sz w:val="20"/>
          <w:lang w:val="af-ZA"/>
        </w:rPr>
        <w:t xml:space="preserve"> </w:t>
      </w:r>
      <w:r w:rsidRPr="00F566BF">
        <w:rPr>
          <w:rFonts w:ascii="GHEA Grapalat" w:hAnsi="GHEA Grapalat" w:cs="Sylfaen"/>
          <w:sz w:val="20"/>
        </w:rPr>
        <w:t>ունի</w:t>
      </w:r>
      <w:r w:rsidRPr="00F566BF">
        <w:rPr>
          <w:rFonts w:ascii="GHEA Grapalat" w:hAnsi="GHEA Grapalat" w:cs="Arial"/>
          <w:sz w:val="20"/>
          <w:lang w:val="af-ZA"/>
        </w:rPr>
        <w:t xml:space="preserve"> </w:t>
      </w:r>
      <w:r w:rsidR="00AE4008" w:rsidRPr="00F566BF">
        <w:rPr>
          <w:rFonts w:ascii="GHEA Grapalat" w:hAnsi="GHEA Grapalat" w:cs="Sylfaen"/>
          <w:sz w:val="20"/>
        </w:rPr>
        <w:t>պ</w:t>
      </w:r>
      <w:r w:rsidRPr="00F566BF">
        <w:rPr>
          <w:rFonts w:ascii="GHEA Grapalat" w:hAnsi="GHEA Grapalat" w:cs="Sylfaen"/>
          <w:sz w:val="20"/>
        </w:rPr>
        <w:t>ատվիրատուից</w:t>
      </w:r>
      <w:r w:rsidRPr="00F566BF">
        <w:rPr>
          <w:rFonts w:ascii="GHEA Grapalat" w:hAnsi="GHEA Grapalat" w:cs="Arial"/>
          <w:sz w:val="20"/>
          <w:lang w:val="af-ZA"/>
        </w:rPr>
        <w:t xml:space="preserve"> </w:t>
      </w:r>
      <w:r w:rsidRPr="00F566BF">
        <w:rPr>
          <w:rFonts w:ascii="GHEA Grapalat" w:hAnsi="GHEA Grapalat" w:cs="Sylfaen"/>
          <w:sz w:val="20"/>
        </w:rPr>
        <w:t>պահանջել</w:t>
      </w:r>
      <w:r w:rsidRPr="00F566BF">
        <w:rPr>
          <w:rFonts w:ascii="GHEA Grapalat" w:hAnsi="GHEA Grapalat" w:cs="Arial"/>
          <w:sz w:val="20"/>
          <w:lang w:val="af-ZA"/>
        </w:rPr>
        <w:t xml:space="preserve"> </w:t>
      </w:r>
      <w:r w:rsidRPr="00F566BF">
        <w:rPr>
          <w:rFonts w:ascii="GHEA Grapalat" w:hAnsi="GHEA Grapalat" w:cs="Sylfaen"/>
          <w:sz w:val="20"/>
        </w:rPr>
        <w:t>հրավերի</w:t>
      </w:r>
      <w:r w:rsidRPr="00F566BF">
        <w:rPr>
          <w:rFonts w:ascii="GHEA Grapalat" w:hAnsi="GHEA Grapalat" w:cs="Arial"/>
          <w:sz w:val="20"/>
          <w:lang w:val="af-ZA"/>
        </w:rPr>
        <w:t xml:space="preserve"> </w:t>
      </w:r>
      <w:r w:rsidRPr="00F566BF">
        <w:rPr>
          <w:rFonts w:ascii="GHEA Grapalat" w:hAnsi="GHEA Grapalat" w:cs="Sylfaen"/>
          <w:sz w:val="20"/>
        </w:rPr>
        <w:t>պարզաբանում</w:t>
      </w:r>
      <w:r w:rsidR="004D5671" w:rsidRPr="00F566BF">
        <w:rPr>
          <w:rFonts w:ascii="GHEA Grapalat" w:hAnsi="GHEA Grapalat" w:cs="Tahoma"/>
          <w:sz w:val="20"/>
        </w:rPr>
        <w:t>։</w:t>
      </w:r>
    </w:p>
    <w:p w:rsidR="00095876" w:rsidRPr="00095876" w:rsidRDefault="00096865" w:rsidP="00095876">
      <w:pPr>
        <w:autoSpaceDE w:val="0"/>
        <w:autoSpaceDN w:val="0"/>
        <w:adjustRightInd w:val="0"/>
        <w:ind w:firstLine="567"/>
        <w:jc w:val="both"/>
        <w:rPr>
          <w:rFonts w:ascii="GHEA Grapalat" w:hAnsi="GHEA Grapalat" w:cs="Sylfaen"/>
          <w:sz w:val="20"/>
          <w:lang w:val="af-ZA"/>
        </w:rPr>
      </w:pPr>
      <w:r w:rsidRPr="00F566BF">
        <w:rPr>
          <w:rFonts w:ascii="GHEA Grapalat" w:hAnsi="GHEA Grapalat" w:cs="Sylfaen"/>
          <w:sz w:val="20"/>
        </w:rPr>
        <w:t>Մասնակիցն</w:t>
      </w:r>
      <w:r w:rsidRPr="00F566BF">
        <w:rPr>
          <w:rFonts w:ascii="GHEA Grapalat" w:hAnsi="GHEA Grapalat" w:cs="Arial"/>
          <w:sz w:val="20"/>
          <w:lang w:val="af-ZA"/>
        </w:rPr>
        <w:t xml:space="preserve"> </w:t>
      </w:r>
      <w:r w:rsidRPr="00F566BF">
        <w:rPr>
          <w:rFonts w:ascii="GHEA Grapalat" w:hAnsi="GHEA Grapalat" w:cs="Sylfaen"/>
          <w:sz w:val="20"/>
        </w:rPr>
        <w:t>իրավունք</w:t>
      </w:r>
      <w:r w:rsidRPr="00F566BF">
        <w:rPr>
          <w:rFonts w:ascii="GHEA Grapalat" w:hAnsi="GHEA Grapalat" w:cs="Arial"/>
          <w:sz w:val="20"/>
          <w:lang w:val="af-ZA"/>
        </w:rPr>
        <w:t xml:space="preserve"> </w:t>
      </w:r>
      <w:r w:rsidRPr="00F566BF">
        <w:rPr>
          <w:rFonts w:ascii="GHEA Grapalat" w:hAnsi="GHEA Grapalat" w:cs="Sylfaen"/>
          <w:sz w:val="20"/>
        </w:rPr>
        <w:t>ունի</w:t>
      </w:r>
      <w:r w:rsidRPr="00F566BF">
        <w:rPr>
          <w:rFonts w:ascii="GHEA Grapalat" w:hAnsi="GHEA Grapalat" w:cs="Arial"/>
          <w:sz w:val="20"/>
          <w:lang w:val="af-ZA"/>
        </w:rPr>
        <w:t xml:space="preserve"> </w:t>
      </w:r>
      <w:r w:rsidRPr="00F566BF">
        <w:rPr>
          <w:rFonts w:ascii="GHEA Grapalat" w:hAnsi="GHEA Grapalat" w:cs="Sylfaen"/>
          <w:sz w:val="20"/>
        </w:rPr>
        <w:t>հայտերի</w:t>
      </w:r>
      <w:r w:rsidRPr="00F566BF">
        <w:rPr>
          <w:rFonts w:ascii="GHEA Grapalat" w:hAnsi="GHEA Grapalat" w:cs="Arial"/>
          <w:sz w:val="20"/>
          <w:lang w:val="af-ZA"/>
        </w:rPr>
        <w:t xml:space="preserve"> </w:t>
      </w:r>
      <w:r w:rsidRPr="00F566BF">
        <w:rPr>
          <w:rFonts w:ascii="GHEA Grapalat" w:hAnsi="GHEA Grapalat" w:cs="Sylfaen"/>
          <w:sz w:val="20"/>
        </w:rPr>
        <w:t>ներկայացման</w:t>
      </w:r>
      <w:r w:rsidRPr="00F566BF">
        <w:rPr>
          <w:rFonts w:ascii="GHEA Grapalat" w:hAnsi="GHEA Grapalat" w:cs="Arial"/>
          <w:sz w:val="20"/>
          <w:lang w:val="af-ZA"/>
        </w:rPr>
        <w:t xml:space="preserve"> </w:t>
      </w:r>
      <w:r w:rsidRPr="00F566BF">
        <w:rPr>
          <w:rFonts w:ascii="GHEA Grapalat" w:hAnsi="GHEA Grapalat" w:cs="Sylfaen"/>
          <w:sz w:val="20"/>
        </w:rPr>
        <w:t>վերջնաժամկետը</w:t>
      </w:r>
      <w:r w:rsidRPr="00F566BF">
        <w:rPr>
          <w:rFonts w:ascii="GHEA Grapalat" w:hAnsi="GHEA Grapalat" w:cs="Arial"/>
          <w:sz w:val="20"/>
          <w:lang w:val="af-ZA"/>
        </w:rPr>
        <w:t xml:space="preserve"> </w:t>
      </w:r>
      <w:r w:rsidRPr="00F566BF">
        <w:rPr>
          <w:rFonts w:ascii="GHEA Grapalat" w:hAnsi="GHEA Grapalat" w:cs="Sylfaen"/>
          <w:sz w:val="20"/>
        </w:rPr>
        <w:t>լրանալուց</w:t>
      </w:r>
      <w:r w:rsidRPr="00F566BF">
        <w:rPr>
          <w:rFonts w:ascii="GHEA Grapalat" w:hAnsi="GHEA Grapalat" w:cs="Arial"/>
          <w:sz w:val="20"/>
          <w:lang w:val="af-ZA"/>
        </w:rPr>
        <w:t xml:space="preserve"> </w:t>
      </w:r>
      <w:r w:rsidRPr="00F566BF">
        <w:rPr>
          <w:rFonts w:ascii="GHEA Grapalat" w:hAnsi="GHEA Grapalat" w:cs="Sylfaen"/>
          <w:sz w:val="20"/>
        </w:rPr>
        <w:t>առնվազն</w:t>
      </w:r>
      <w:r w:rsidRPr="00F566BF">
        <w:rPr>
          <w:rFonts w:ascii="GHEA Grapalat" w:hAnsi="GHEA Grapalat" w:cs="Arial"/>
          <w:sz w:val="20"/>
          <w:lang w:val="af-ZA"/>
        </w:rPr>
        <w:t xml:space="preserve"> </w:t>
      </w:r>
      <w:r w:rsidRPr="00F566BF">
        <w:rPr>
          <w:rFonts w:ascii="GHEA Grapalat" w:hAnsi="GHEA Grapalat" w:cs="Sylfaen"/>
          <w:sz w:val="20"/>
        </w:rPr>
        <w:t>հինգ</w:t>
      </w:r>
      <w:r w:rsidRPr="00F566BF">
        <w:rPr>
          <w:rFonts w:ascii="GHEA Grapalat" w:hAnsi="GHEA Grapalat" w:cs="Arial"/>
          <w:sz w:val="20"/>
          <w:lang w:val="af-ZA"/>
        </w:rPr>
        <w:t xml:space="preserve"> </w:t>
      </w:r>
      <w:r w:rsidRPr="00F566BF">
        <w:rPr>
          <w:rFonts w:ascii="GHEA Grapalat" w:hAnsi="GHEA Grapalat" w:cs="Sylfaen"/>
          <w:sz w:val="20"/>
        </w:rPr>
        <w:t>օրացուցային</w:t>
      </w:r>
      <w:r w:rsidRPr="00F566BF">
        <w:rPr>
          <w:rFonts w:ascii="GHEA Grapalat" w:hAnsi="GHEA Grapalat" w:cs="Arial"/>
          <w:sz w:val="20"/>
          <w:lang w:val="af-ZA"/>
        </w:rPr>
        <w:t xml:space="preserve"> </w:t>
      </w:r>
      <w:r w:rsidRPr="00F566BF">
        <w:rPr>
          <w:rFonts w:ascii="GHEA Grapalat" w:hAnsi="GHEA Grapalat" w:cs="Sylfaen"/>
          <w:sz w:val="20"/>
        </w:rPr>
        <w:t>օր</w:t>
      </w:r>
      <w:r w:rsidR="002B5F87" w:rsidRPr="00F566BF">
        <w:rPr>
          <w:rFonts w:ascii="GHEA Grapalat" w:hAnsi="GHEA Grapalat" w:cs="Sylfaen"/>
          <w:sz w:val="20"/>
          <w:lang w:val="af-ZA"/>
        </w:rPr>
        <w:t xml:space="preserve"> </w:t>
      </w:r>
      <w:r w:rsidRPr="00F566BF">
        <w:rPr>
          <w:rFonts w:ascii="GHEA Grapalat" w:hAnsi="GHEA Grapalat" w:cs="Sylfaen"/>
          <w:sz w:val="20"/>
        </w:rPr>
        <w:t>առաջ</w:t>
      </w:r>
      <w:r w:rsidRPr="00F566BF">
        <w:rPr>
          <w:rFonts w:ascii="GHEA Grapalat" w:hAnsi="GHEA Grapalat" w:cs="Arial"/>
          <w:sz w:val="20"/>
          <w:lang w:val="af-ZA"/>
        </w:rPr>
        <w:t xml:space="preserve"> </w:t>
      </w:r>
      <w:r w:rsidR="00965B76" w:rsidRPr="00F566BF">
        <w:rPr>
          <w:rFonts w:ascii="GHEA Grapalat" w:hAnsi="GHEA Grapalat" w:cs="Arial"/>
          <w:sz w:val="20"/>
        </w:rPr>
        <w:t>համակարգի</w:t>
      </w:r>
      <w:r w:rsidR="00965B76" w:rsidRPr="00F566BF">
        <w:rPr>
          <w:rFonts w:ascii="GHEA Grapalat" w:hAnsi="GHEA Grapalat" w:cs="Arial"/>
          <w:sz w:val="20"/>
          <w:lang w:val="af-ZA"/>
        </w:rPr>
        <w:t xml:space="preserve"> </w:t>
      </w:r>
      <w:r w:rsidR="00965B76" w:rsidRPr="00F566BF">
        <w:rPr>
          <w:rFonts w:ascii="GHEA Grapalat" w:hAnsi="GHEA Grapalat" w:cs="Arial"/>
          <w:sz w:val="20"/>
        </w:rPr>
        <w:t>միջոցով</w:t>
      </w:r>
      <w:r w:rsidR="00965B76" w:rsidRPr="00F566BF">
        <w:rPr>
          <w:rFonts w:ascii="GHEA Grapalat" w:hAnsi="GHEA Grapalat" w:cs="Arial"/>
          <w:sz w:val="20"/>
          <w:lang w:val="af-ZA"/>
        </w:rPr>
        <w:t xml:space="preserve"> </w:t>
      </w:r>
      <w:r w:rsidR="000946A3" w:rsidRPr="00F566BF">
        <w:rPr>
          <w:rFonts w:ascii="GHEA Grapalat" w:hAnsi="GHEA Grapalat" w:cs="Sylfaen"/>
          <w:sz w:val="20"/>
        </w:rPr>
        <w:t>հանձնաժողովից</w:t>
      </w:r>
      <w:r w:rsidR="000946A3" w:rsidRPr="00F566BF">
        <w:rPr>
          <w:rFonts w:ascii="GHEA Grapalat" w:hAnsi="GHEA Grapalat" w:cs="Sylfaen"/>
          <w:sz w:val="20"/>
          <w:lang w:val="af-ZA"/>
        </w:rPr>
        <w:t xml:space="preserve"> </w:t>
      </w:r>
      <w:r w:rsidRPr="00F566BF">
        <w:rPr>
          <w:rFonts w:ascii="GHEA Grapalat" w:hAnsi="GHEA Grapalat" w:cs="Sylfaen"/>
          <w:sz w:val="20"/>
        </w:rPr>
        <w:t>պահանջելու</w:t>
      </w:r>
      <w:r w:rsidRPr="00F566BF">
        <w:rPr>
          <w:rFonts w:ascii="GHEA Grapalat" w:hAnsi="GHEA Grapalat" w:cs="Arial"/>
          <w:sz w:val="20"/>
          <w:lang w:val="af-ZA"/>
        </w:rPr>
        <w:t xml:space="preserve"> </w:t>
      </w:r>
      <w:r w:rsidRPr="00F566BF">
        <w:rPr>
          <w:rFonts w:ascii="GHEA Grapalat" w:hAnsi="GHEA Grapalat" w:cs="Sylfaen"/>
          <w:sz w:val="20"/>
        </w:rPr>
        <w:t>հրավերի</w:t>
      </w:r>
      <w:r w:rsidRPr="00F566BF">
        <w:rPr>
          <w:rFonts w:ascii="GHEA Grapalat" w:hAnsi="GHEA Grapalat" w:cs="Arial"/>
          <w:sz w:val="20"/>
          <w:lang w:val="af-ZA"/>
        </w:rPr>
        <w:t xml:space="preserve"> </w:t>
      </w:r>
      <w:r w:rsidRPr="00F566BF">
        <w:rPr>
          <w:rFonts w:ascii="GHEA Grapalat" w:hAnsi="GHEA Grapalat" w:cs="Sylfaen"/>
          <w:sz w:val="20"/>
        </w:rPr>
        <w:t>պարզաբանում</w:t>
      </w:r>
      <w:r w:rsidR="004D5671" w:rsidRPr="00F566BF">
        <w:rPr>
          <w:rFonts w:ascii="GHEA Grapalat" w:hAnsi="GHEA Grapalat" w:cs="Tahoma"/>
          <w:sz w:val="20"/>
        </w:rPr>
        <w:t>։</w:t>
      </w:r>
      <w:r w:rsidRPr="00F566BF">
        <w:rPr>
          <w:rFonts w:ascii="GHEA Grapalat" w:hAnsi="GHEA Grapalat"/>
          <w:sz w:val="20"/>
          <w:lang w:val="af-ZA"/>
        </w:rPr>
        <w:t xml:space="preserve"> </w:t>
      </w:r>
      <w:r w:rsidR="000946A3" w:rsidRPr="00F566BF">
        <w:rPr>
          <w:rFonts w:ascii="GHEA Grapalat" w:hAnsi="GHEA Grapalat"/>
          <w:sz w:val="20"/>
        </w:rPr>
        <w:t>Հանձնաժողովը</w:t>
      </w:r>
      <w:r w:rsidR="000946A3" w:rsidRPr="00F566BF">
        <w:rPr>
          <w:rFonts w:ascii="GHEA Grapalat" w:hAnsi="GHEA Grapalat"/>
          <w:sz w:val="20"/>
          <w:lang w:val="af-ZA"/>
        </w:rPr>
        <w:t xml:space="preserve"> </w:t>
      </w:r>
      <w:r w:rsidR="000946A3" w:rsidRPr="00F566BF">
        <w:rPr>
          <w:rFonts w:ascii="GHEA Grapalat" w:hAnsi="GHEA Grapalat" w:cs="Sylfaen"/>
          <w:sz w:val="20"/>
        </w:rPr>
        <w:t>հարցումը</w:t>
      </w:r>
      <w:r w:rsidR="000946A3" w:rsidRPr="00F566BF">
        <w:rPr>
          <w:rFonts w:ascii="GHEA Grapalat" w:hAnsi="GHEA Grapalat" w:cs="Arial"/>
          <w:sz w:val="20"/>
          <w:lang w:val="af-ZA"/>
        </w:rPr>
        <w:t xml:space="preserve"> </w:t>
      </w:r>
      <w:r w:rsidRPr="00F566BF">
        <w:rPr>
          <w:rFonts w:ascii="GHEA Grapalat" w:hAnsi="GHEA Grapalat" w:cs="Sylfaen"/>
          <w:sz w:val="20"/>
        </w:rPr>
        <w:t>կատարած</w:t>
      </w:r>
      <w:r w:rsidRPr="00F566BF">
        <w:rPr>
          <w:rFonts w:ascii="GHEA Grapalat" w:hAnsi="GHEA Grapalat" w:cs="Arial"/>
          <w:sz w:val="20"/>
          <w:lang w:val="af-ZA"/>
        </w:rPr>
        <w:t xml:space="preserve"> </w:t>
      </w:r>
      <w:r w:rsidR="000946A3" w:rsidRPr="00F566BF">
        <w:rPr>
          <w:rFonts w:ascii="GHEA Grapalat" w:hAnsi="GHEA Grapalat" w:cs="Arial"/>
          <w:sz w:val="20"/>
        </w:rPr>
        <w:t>մ</w:t>
      </w:r>
      <w:r w:rsidR="000946A3" w:rsidRPr="00F566BF">
        <w:rPr>
          <w:rFonts w:ascii="GHEA Grapalat" w:hAnsi="GHEA Grapalat" w:cs="Sylfaen"/>
          <w:sz w:val="20"/>
        </w:rPr>
        <w:t>ասնակցին</w:t>
      </w:r>
      <w:r w:rsidR="000946A3" w:rsidRPr="00F566BF">
        <w:rPr>
          <w:rFonts w:ascii="GHEA Grapalat" w:hAnsi="GHEA Grapalat" w:cs="Arial"/>
          <w:sz w:val="20"/>
          <w:lang w:val="af-ZA"/>
        </w:rPr>
        <w:t xml:space="preserve"> </w:t>
      </w:r>
      <w:r w:rsidRPr="00F566BF">
        <w:rPr>
          <w:rFonts w:ascii="GHEA Grapalat" w:hAnsi="GHEA Grapalat" w:cs="Sylfaen"/>
          <w:sz w:val="20"/>
        </w:rPr>
        <w:t>պարզաբանումը</w:t>
      </w:r>
      <w:r w:rsidRPr="00F566BF">
        <w:rPr>
          <w:rFonts w:ascii="GHEA Grapalat" w:hAnsi="GHEA Grapalat" w:cs="Arial"/>
          <w:sz w:val="20"/>
          <w:lang w:val="af-ZA"/>
        </w:rPr>
        <w:t xml:space="preserve"> </w:t>
      </w:r>
      <w:r w:rsidRPr="00F566BF">
        <w:rPr>
          <w:rFonts w:ascii="GHEA Grapalat" w:hAnsi="GHEA Grapalat" w:cs="Sylfaen"/>
          <w:sz w:val="20"/>
        </w:rPr>
        <w:t>տրամադրում</w:t>
      </w:r>
      <w:r w:rsidRPr="00F566BF">
        <w:rPr>
          <w:rFonts w:ascii="GHEA Grapalat" w:hAnsi="GHEA Grapalat" w:cs="Arial"/>
          <w:sz w:val="20"/>
          <w:lang w:val="af-ZA"/>
        </w:rPr>
        <w:t xml:space="preserve"> </w:t>
      </w:r>
      <w:r w:rsidRPr="00F566BF">
        <w:rPr>
          <w:rFonts w:ascii="GHEA Grapalat" w:hAnsi="GHEA Grapalat" w:cs="Sylfaen"/>
          <w:sz w:val="20"/>
        </w:rPr>
        <w:t>է</w:t>
      </w:r>
      <w:r w:rsidR="00A93710" w:rsidRPr="00F566BF">
        <w:rPr>
          <w:rFonts w:ascii="GHEA Grapalat" w:hAnsi="GHEA Grapalat" w:cs="Sylfaen"/>
          <w:sz w:val="20"/>
          <w:lang w:val="af-ZA"/>
        </w:rPr>
        <w:t xml:space="preserve"> </w:t>
      </w:r>
      <w:r w:rsidR="00926875" w:rsidRPr="00F566BF">
        <w:rPr>
          <w:rFonts w:ascii="GHEA Grapalat" w:hAnsi="GHEA Grapalat" w:cs="Sylfaen"/>
          <w:sz w:val="20"/>
        </w:rPr>
        <w:t>համակարգի</w:t>
      </w:r>
      <w:r w:rsidR="00926875" w:rsidRPr="00F566BF">
        <w:rPr>
          <w:rFonts w:ascii="GHEA Grapalat" w:hAnsi="GHEA Grapalat" w:cs="Sylfaen"/>
          <w:sz w:val="20"/>
          <w:lang w:val="af-ZA"/>
        </w:rPr>
        <w:t xml:space="preserve"> </w:t>
      </w:r>
      <w:r w:rsidR="00926875" w:rsidRPr="00F566BF">
        <w:rPr>
          <w:rFonts w:ascii="GHEA Grapalat" w:hAnsi="GHEA Grapalat" w:cs="Sylfaen"/>
          <w:sz w:val="20"/>
        </w:rPr>
        <w:t>միջոցով</w:t>
      </w:r>
      <w:r w:rsidR="00926875" w:rsidRPr="00F566BF">
        <w:rPr>
          <w:rFonts w:ascii="GHEA Grapalat" w:hAnsi="GHEA Grapalat" w:cs="Sylfaen"/>
          <w:sz w:val="20"/>
          <w:lang w:val="af-ZA"/>
        </w:rPr>
        <w:t xml:space="preserve">` </w:t>
      </w:r>
      <w:r w:rsidRPr="00F566BF">
        <w:rPr>
          <w:rFonts w:ascii="GHEA Grapalat" w:hAnsi="GHEA Grapalat" w:cs="Sylfaen"/>
          <w:sz w:val="20"/>
        </w:rPr>
        <w:t>հարցում</w:t>
      </w:r>
      <w:r w:rsidR="000946A3" w:rsidRPr="00F566BF">
        <w:rPr>
          <w:rFonts w:ascii="GHEA Grapalat" w:hAnsi="GHEA Grapalat" w:cs="Sylfaen"/>
          <w:sz w:val="20"/>
        </w:rPr>
        <w:t>ը</w:t>
      </w:r>
      <w:r w:rsidRPr="00F566BF">
        <w:rPr>
          <w:rFonts w:ascii="GHEA Grapalat" w:hAnsi="GHEA Grapalat" w:cs="Arial"/>
          <w:sz w:val="20"/>
          <w:lang w:val="af-ZA"/>
        </w:rPr>
        <w:t xml:space="preserve"> </w:t>
      </w:r>
      <w:r w:rsidRPr="00F566BF">
        <w:rPr>
          <w:rFonts w:ascii="GHEA Grapalat" w:hAnsi="GHEA Grapalat" w:cs="Sylfaen"/>
          <w:sz w:val="20"/>
        </w:rPr>
        <w:t>ստանալու</w:t>
      </w:r>
      <w:r w:rsidRPr="00F566BF">
        <w:rPr>
          <w:rFonts w:ascii="GHEA Grapalat" w:hAnsi="GHEA Grapalat" w:cs="Arial"/>
          <w:sz w:val="20"/>
          <w:lang w:val="af-ZA"/>
        </w:rPr>
        <w:t xml:space="preserve"> </w:t>
      </w:r>
      <w:r w:rsidRPr="00F566BF">
        <w:rPr>
          <w:rFonts w:ascii="GHEA Grapalat" w:hAnsi="GHEA Grapalat" w:cs="Sylfaen"/>
          <w:sz w:val="20"/>
        </w:rPr>
        <w:t>օրվան</w:t>
      </w:r>
      <w:r w:rsidRPr="00F566BF">
        <w:rPr>
          <w:rFonts w:ascii="GHEA Grapalat" w:hAnsi="GHEA Grapalat" w:cs="Arial"/>
          <w:sz w:val="20"/>
          <w:lang w:val="af-ZA"/>
        </w:rPr>
        <w:t xml:space="preserve"> </w:t>
      </w:r>
      <w:r w:rsidRPr="00F566BF">
        <w:rPr>
          <w:rFonts w:ascii="GHEA Grapalat" w:hAnsi="GHEA Grapalat" w:cs="Sylfaen"/>
          <w:sz w:val="20"/>
        </w:rPr>
        <w:t>հաջորդող</w:t>
      </w:r>
      <w:r w:rsidRPr="00F566BF">
        <w:rPr>
          <w:rFonts w:ascii="GHEA Grapalat" w:hAnsi="GHEA Grapalat" w:cs="Arial"/>
          <w:sz w:val="20"/>
          <w:lang w:val="af-ZA"/>
        </w:rPr>
        <w:t xml:space="preserve"> </w:t>
      </w:r>
      <w:r w:rsidRPr="00F566BF">
        <w:rPr>
          <w:rFonts w:ascii="GHEA Grapalat" w:hAnsi="GHEA Grapalat" w:cs="Sylfaen"/>
          <w:sz w:val="20"/>
        </w:rPr>
        <w:t>եր</w:t>
      </w:r>
      <w:r w:rsidR="00A93710" w:rsidRPr="00F566BF">
        <w:rPr>
          <w:rFonts w:ascii="GHEA Grapalat" w:hAnsi="GHEA Grapalat" w:cs="Sylfaen"/>
          <w:sz w:val="20"/>
        </w:rPr>
        <w:t>կու</w:t>
      </w:r>
      <w:r w:rsidRPr="00F566BF">
        <w:rPr>
          <w:rFonts w:ascii="GHEA Grapalat" w:hAnsi="GHEA Grapalat" w:cs="Arial"/>
          <w:sz w:val="20"/>
          <w:lang w:val="af-ZA"/>
        </w:rPr>
        <w:t xml:space="preserve"> </w:t>
      </w:r>
      <w:r w:rsidRPr="00F566BF">
        <w:rPr>
          <w:rFonts w:ascii="GHEA Grapalat" w:hAnsi="GHEA Grapalat" w:cs="Sylfaen"/>
          <w:sz w:val="20"/>
        </w:rPr>
        <w:t>օրացուցային</w:t>
      </w:r>
      <w:r w:rsidRPr="00F566BF">
        <w:rPr>
          <w:rFonts w:ascii="GHEA Grapalat" w:hAnsi="GHEA Grapalat" w:cs="Arial"/>
          <w:sz w:val="20"/>
          <w:lang w:val="af-ZA"/>
        </w:rPr>
        <w:t xml:space="preserve"> </w:t>
      </w:r>
      <w:r w:rsidRPr="00F566BF">
        <w:rPr>
          <w:rFonts w:ascii="GHEA Grapalat" w:hAnsi="GHEA Grapalat" w:cs="Sylfaen"/>
          <w:sz w:val="20"/>
        </w:rPr>
        <w:t>օրվա</w:t>
      </w:r>
      <w:r w:rsidRPr="00F566BF">
        <w:rPr>
          <w:rFonts w:ascii="GHEA Grapalat" w:hAnsi="GHEA Grapalat" w:cs="Arial"/>
          <w:sz w:val="20"/>
          <w:lang w:val="af-ZA"/>
        </w:rPr>
        <w:t xml:space="preserve"> </w:t>
      </w:r>
      <w:r w:rsidRPr="00F566BF">
        <w:rPr>
          <w:rFonts w:ascii="GHEA Grapalat" w:hAnsi="GHEA Grapalat" w:cs="Sylfaen"/>
          <w:sz w:val="20"/>
        </w:rPr>
        <w:t>ընթացքում</w:t>
      </w:r>
      <w:r w:rsidR="00095876" w:rsidRPr="00095876">
        <w:rPr>
          <w:rFonts w:ascii="GHEA Grapalat" w:hAnsi="GHEA Grapalat" w:cs="Sylfaen"/>
          <w:sz w:val="20"/>
          <w:lang w:val="af-ZA"/>
        </w:rPr>
        <w:t>:</w:t>
      </w:r>
    </w:p>
    <w:p w:rsidR="00096865" w:rsidRPr="00BF63B1" w:rsidRDefault="00096865" w:rsidP="00095876">
      <w:pPr>
        <w:autoSpaceDE w:val="0"/>
        <w:autoSpaceDN w:val="0"/>
        <w:adjustRightInd w:val="0"/>
        <w:ind w:firstLine="567"/>
        <w:jc w:val="both"/>
        <w:rPr>
          <w:rFonts w:ascii="GHEA Grapalat" w:hAnsi="GHEA Grapalat"/>
          <w:sz w:val="20"/>
          <w:szCs w:val="20"/>
          <w:lang w:val="hy-AM"/>
        </w:rPr>
      </w:pPr>
      <w:r w:rsidRPr="00F566BF">
        <w:rPr>
          <w:rFonts w:ascii="GHEA Grapalat" w:hAnsi="GHEA Grapalat"/>
          <w:sz w:val="20"/>
          <w:lang w:val="af-ZA"/>
        </w:rPr>
        <w:t xml:space="preserve">3.2 </w:t>
      </w:r>
      <w:r w:rsidRPr="00F566BF">
        <w:rPr>
          <w:rFonts w:ascii="GHEA Grapalat" w:hAnsi="GHEA Grapalat" w:cs="Sylfaen"/>
          <w:sz w:val="20"/>
        </w:rPr>
        <w:t>Հարցման</w:t>
      </w:r>
      <w:r w:rsidRPr="00F566BF">
        <w:rPr>
          <w:rFonts w:ascii="GHEA Grapalat" w:hAnsi="GHEA Grapalat" w:cs="Arial"/>
          <w:sz w:val="20"/>
          <w:lang w:val="af-ZA"/>
        </w:rPr>
        <w:t xml:space="preserve"> </w:t>
      </w:r>
      <w:r w:rsidRPr="00F566BF">
        <w:rPr>
          <w:rFonts w:ascii="GHEA Grapalat" w:hAnsi="GHEA Grapalat" w:cs="Sylfaen"/>
          <w:sz w:val="20"/>
        </w:rPr>
        <w:t>և</w:t>
      </w:r>
      <w:r w:rsidRPr="00F566BF">
        <w:rPr>
          <w:rFonts w:ascii="GHEA Grapalat" w:hAnsi="GHEA Grapalat" w:cs="Arial"/>
          <w:sz w:val="20"/>
          <w:lang w:val="af-ZA"/>
        </w:rPr>
        <w:t xml:space="preserve"> </w:t>
      </w:r>
      <w:r w:rsidRPr="00F566BF">
        <w:rPr>
          <w:rFonts w:ascii="GHEA Grapalat" w:hAnsi="GHEA Grapalat" w:cs="Sylfaen"/>
          <w:sz w:val="20"/>
        </w:rPr>
        <w:t>պարզաբանումների</w:t>
      </w:r>
      <w:r w:rsidRPr="00F566BF">
        <w:rPr>
          <w:rFonts w:ascii="GHEA Grapalat" w:hAnsi="GHEA Grapalat" w:cs="Arial"/>
          <w:sz w:val="20"/>
          <w:lang w:val="af-ZA"/>
        </w:rPr>
        <w:t xml:space="preserve"> </w:t>
      </w:r>
      <w:r w:rsidRPr="00F566BF">
        <w:rPr>
          <w:rFonts w:ascii="GHEA Grapalat" w:hAnsi="GHEA Grapalat" w:cs="Sylfaen"/>
          <w:sz w:val="20"/>
        </w:rPr>
        <w:t>բովանդակության</w:t>
      </w:r>
      <w:r w:rsidRPr="00F566BF">
        <w:rPr>
          <w:rFonts w:ascii="GHEA Grapalat" w:hAnsi="GHEA Grapalat" w:cs="Arial"/>
          <w:sz w:val="20"/>
          <w:lang w:val="af-ZA"/>
        </w:rPr>
        <w:t xml:space="preserve"> </w:t>
      </w:r>
      <w:r w:rsidRPr="00F566BF">
        <w:rPr>
          <w:rFonts w:ascii="GHEA Grapalat" w:hAnsi="GHEA Grapalat" w:cs="Sylfaen"/>
          <w:sz w:val="20"/>
        </w:rPr>
        <w:t>մասին</w:t>
      </w:r>
      <w:r w:rsidRPr="00F566BF">
        <w:rPr>
          <w:rFonts w:ascii="GHEA Grapalat" w:hAnsi="GHEA Grapalat" w:cs="Arial"/>
          <w:sz w:val="20"/>
          <w:lang w:val="af-ZA"/>
        </w:rPr>
        <w:t xml:space="preserve"> </w:t>
      </w:r>
      <w:r w:rsidRPr="00F566BF">
        <w:rPr>
          <w:rFonts w:ascii="GHEA Grapalat" w:hAnsi="GHEA Grapalat" w:cs="Sylfaen"/>
          <w:sz w:val="20"/>
        </w:rPr>
        <w:t>հայտարարությունը</w:t>
      </w:r>
      <w:r w:rsidRPr="00F566BF">
        <w:rPr>
          <w:rFonts w:ascii="GHEA Grapalat" w:hAnsi="GHEA Grapalat" w:cs="Arial"/>
          <w:sz w:val="20"/>
          <w:lang w:val="af-ZA"/>
        </w:rPr>
        <w:t xml:space="preserve"> </w:t>
      </w:r>
      <w:r w:rsidR="00781688" w:rsidRPr="00F566BF">
        <w:rPr>
          <w:rFonts w:ascii="GHEA Grapalat" w:hAnsi="GHEA Grapalat" w:cs="Arial"/>
          <w:sz w:val="20"/>
        </w:rPr>
        <w:t>պարզաբանումը</w:t>
      </w:r>
      <w:r w:rsidR="00781688" w:rsidRPr="00F566BF">
        <w:rPr>
          <w:rFonts w:ascii="GHEA Grapalat" w:hAnsi="GHEA Grapalat" w:cs="Arial"/>
          <w:sz w:val="20"/>
          <w:lang w:val="af-ZA"/>
        </w:rPr>
        <w:t xml:space="preserve"> </w:t>
      </w:r>
      <w:r w:rsidR="00781688" w:rsidRPr="00F566BF">
        <w:rPr>
          <w:rFonts w:ascii="GHEA Grapalat" w:hAnsi="GHEA Grapalat" w:cs="Arial"/>
          <w:sz w:val="20"/>
        </w:rPr>
        <w:t>տրամադրելու</w:t>
      </w:r>
      <w:r w:rsidR="00781688" w:rsidRPr="00F566BF">
        <w:rPr>
          <w:rFonts w:ascii="GHEA Grapalat" w:hAnsi="GHEA Grapalat" w:cs="Arial"/>
          <w:sz w:val="20"/>
          <w:lang w:val="af-ZA"/>
        </w:rPr>
        <w:t xml:space="preserve"> </w:t>
      </w:r>
      <w:r w:rsidR="00781688" w:rsidRPr="00F566BF">
        <w:rPr>
          <w:rFonts w:ascii="GHEA Grapalat" w:hAnsi="GHEA Grapalat" w:cs="Arial"/>
          <w:sz w:val="20"/>
        </w:rPr>
        <w:t>օրը</w:t>
      </w:r>
      <w:r w:rsidR="00781688" w:rsidRPr="00F566BF">
        <w:rPr>
          <w:rFonts w:ascii="GHEA Grapalat" w:hAnsi="GHEA Grapalat" w:cs="Arial"/>
          <w:sz w:val="20"/>
          <w:lang w:val="af-ZA"/>
        </w:rPr>
        <w:t xml:space="preserve"> </w:t>
      </w:r>
      <w:r w:rsidRPr="00F566BF">
        <w:rPr>
          <w:rFonts w:ascii="GHEA Grapalat" w:hAnsi="GHEA Grapalat" w:cs="Sylfaen"/>
          <w:sz w:val="20"/>
        </w:rPr>
        <w:t>հրապարակվում</w:t>
      </w:r>
      <w:r w:rsidRPr="00F566BF">
        <w:rPr>
          <w:rFonts w:ascii="GHEA Grapalat" w:hAnsi="GHEA Grapalat" w:cs="Arial"/>
          <w:sz w:val="20"/>
          <w:lang w:val="af-ZA"/>
        </w:rPr>
        <w:t xml:space="preserve"> </w:t>
      </w:r>
      <w:r w:rsidRPr="00F566BF">
        <w:rPr>
          <w:rFonts w:ascii="GHEA Grapalat" w:hAnsi="GHEA Grapalat" w:cs="Sylfaen"/>
          <w:sz w:val="20"/>
        </w:rPr>
        <w:t>է</w:t>
      </w:r>
      <w:r w:rsidRPr="00F566BF">
        <w:rPr>
          <w:rFonts w:ascii="GHEA Grapalat" w:hAnsi="GHEA Grapalat" w:cs="Arial"/>
          <w:sz w:val="20"/>
          <w:lang w:val="af-ZA"/>
        </w:rPr>
        <w:t xml:space="preserve"> </w:t>
      </w:r>
      <w:r w:rsidR="00781688" w:rsidRPr="00F566BF">
        <w:rPr>
          <w:rFonts w:ascii="GHEA Grapalat" w:hAnsi="GHEA Grapalat" w:cs="Arial"/>
          <w:sz w:val="20"/>
        </w:rPr>
        <w:t>համակարգում</w:t>
      </w:r>
      <w:r w:rsidR="00781688" w:rsidRPr="00F566BF">
        <w:rPr>
          <w:rFonts w:ascii="GHEA Grapalat" w:hAnsi="GHEA Grapalat" w:cs="Arial"/>
          <w:sz w:val="20"/>
          <w:lang w:val="af-ZA"/>
        </w:rPr>
        <w:t xml:space="preserve"> </w:t>
      </w:r>
      <w:r w:rsidR="00781688" w:rsidRPr="00F566BF">
        <w:rPr>
          <w:rFonts w:ascii="GHEA Grapalat" w:hAnsi="GHEA Grapalat" w:cs="Arial"/>
          <w:sz w:val="20"/>
        </w:rPr>
        <w:t>և</w:t>
      </w:r>
      <w:r w:rsidR="00781688" w:rsidRPr="00F566BF">
        <w:rPr>
          <w:rFonts w:ascii="GHEA Grapalat" w:hAnsi="GHEA Grapalat" w:cs="Arial"/>
          <w:sz w:val="20"/>
          <w:lang w:val="af-ZA"/>
        </w:rPr>
        <w:t xml:space="preserve"> </w:t>
      </w:r>
      <w:r w:rsidR="00757A3F" w:rsidRPr="00F566BF">
        <w:rPr>
          <w:rFonts w:ascii="GHEA Grapalat" w:hAnsi="GHEA Grapalat" w:cs="Sylfaen"/>
          <w:sz w:val="20"/>
          <w:lang w:val="af-ZA"/>
        </w:rPr>
        <w:t xml:space="preserve">www.procurement.am </w:t>
      </w:r>
      <w:r w:rsidR="00757A3F" w:rsidRPr="00F566BF">
        <w:rPr>
          <w:rFonts w:ascii="GHEA Grapalat" w:hAnsi="GHEA Grapalat" w:cs="Sylfaen"/>
          <w:sz w:val="20"/>
          <w:lang w:val="ru-RU"/>
        </w:rPr>
        <w:t>հասցեով</w:t>
      </w:r>
      <w:r w:rsidR="00757A3F" w:rsidRPr="00F566BF">
        <w:rPr>
          <w:rFonts w:ascii="GHEA Grapalat" w:hAnsi="GHEA Grapalat" w:cs="Sylfaen"/>
          <w:sz w:val="20"/>
          <w:lang w:val="af-ZA"/>
        </w:rPr>
        <w:t xml:space="preserve"> </w:t>
      </w:r>
      <w:r w:rsidR="00757A3F" w:rsidRPr="00F566BF">
        <w:rPr>
          <w:rFonts w:ascii="GHEA Grapalat" w:hAnsi="GHEA Grapalat" w:cs="Sylfaen"/>
          <w:sz w:val="20"/>
        </w:rPr>
        <w:t>գործող</w:t>
      </w:r>
      <w:r w:rsidR="00757A3F" w:rsidRPr="00F566BF">
        <w:rPr>
          <w:rFonts w:ascii="GHEA Grapalat" w:hAnsi="GHEA Grapalat" w:cs="Sylfaen"/>
          <w:sz w:val="20"/>
          <w:lang w:val="af-ZA"/>
        </w:rPr>
        <w:t xml:space="preserve"> </w:t>
      </w:r>
      <w:r w:rsidR="00757A3F" w:rsidRPr="00F566BF">
        <w:rPr>
          <w:rFonts w:ascii="GHEA Grapalat" w:hAnsi="GHEA Grapalat" w:cs="Sylfaen"/>
          <w:sz w:val="20"/>
          <w:lang w:val="ru-RU"/>
        </w:rPr>
        <w:t>տեղեկագր</w:t>
      </w:r>
      <w:r w:rsidR="009A73D5" w:rsidRPr="00F566BF">
        <w:rPr>
          <w:rFonts w:ascii="GHEA Grapalat" w:hAnsi="GHEA Grapalat" w:cs="Sylfaen"/>
          <w:sz w:val="20"/>
        </w:rPr>
        <w:t>ի</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այսուհետ</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տեղեկագիր</w:t>
      </w:r>
      <w:r w:rsidR="009A73D5" w:rsidRPr="00F566BF">
        <w:rPr>
          <w:rFonts w:ascii="GHEA Grapalat" w:hAnsi="GHEA Grapalat" w:cs="Sylfaen"/>
          <w:sz w:val="20"/>
          <w:lang w:val="af-ZA"/>
        </w:rPr>
        <w:t xml:space="preserve">) </w:t>
      </w:r>
      <w:r w:rsidR="001C76F7" w:rsidRPr="00F566BF">
        <w:rPr>
          <w:rFonts w:ascii="GHEA Grapalat" w:hAnsi="GHEA Grapalat"/>
          <w:lang w:val="af-ZA"/>
        </w:rPr>
        <w:t>«</w:t>
      </w:r>
      <w:r w:rsidR="00051B7F" w:rsidRPr="00F566BF">
        <w:rPr>
          <w:rFonts w:ascii="GHEA Grapalat" w:hAnsi="GHEA Grapalat" w:cs="Sylfaen"/>
          <w:sz w:val="20"/>
        </w:rPr>
        <w:t>Գնումների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հայտարարություններ</w:t>
      </w:r>
      <w:r w:rsidR="001C76F7" w:rsidRPr="00F566BF">
        <w:rPr>
          <w:rFonts w:ascii="GHEA Grapalat" w:hAnsi="GHEA Grapalat"/>
          <w:lang w:val="af-ZA"/>
        </w:rPr>
        <w:t>»</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բաժնի</w:t>
      </w:r>
      <w:r w:rsidR="00051B7F" w:rsidRPr="00F566BF">
        <w:rPr>
          <w:rFonts w:ascii="GHEA Grapalat" w:hAnsi="GHEA Grapalat" w:cs="Sylfaen"/>
          <w:sz w:val="20"/>
          <w:lang w:val="af-ZA"/>
        </w:rPr>
        <w:t xml:space="preserve"> </w:t>
      </w:r>
      <w:r w:rsidR="001C76F7" w:rsidRPr="00F566BF">
        <w:rPr>
          <w:rFonts w:ascii="GHEA Grapalat" w:hAnsi="GHEA Grapalat"/>
          <w:lang w:val="af-ZA"/>
        </w:rPr>
        <w:t>«</w:t>
      </w:r>
      <w:r w:rsidR="00051B7F" w:rsidRPr="00F566BF">
        <w:rPr>
          <w:rFonts w:ascii="GHEA Grapalat" w:hAnsi="GHEA Grapalat" w:cs="Sylfaen"/>
          <w:sz w:val="20"/>
        </w:rPr>
        <w:t>Հրավերների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պարզաբանումների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վերաբերյալ</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հայտարարություններ</w:t>
      </w:r>
      <w:r w:rsidR="001C76F7" w:rsidRPr="00F566BF">
        <w:rPr>
          <w:rFonts w:ascii="GHEA Grapalat" w:hAnsi="GHEA Grapalat"/>
          <w:lang w:val="af-ZA"/>
        </w:rPr>
        <w:t>»</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ենթաբա</w:t>
      </w:r>
      <w:r w:rsidR="009A73D5" w:rsidRPr="00F566BF">
        <w:rPr>
          <w:rFonts w:ascii="GHEA Grapalat" w:hAnsi="GHEA Grapalat" w:cs="Sylfaen"/>
          <w:sz w:val="20"/>
        </w:rPr>
        <w:t>բաժնում</w:t>
      </w:r>
      <w:r w:rsidR="00781688" w:rsidRPr="00F566BF">
        <w:rPr>
          <w:rFonts w:ascii="GHEA Grapalat" w:hAnsi="GHEA Grapalat" w:cs="Sylfaen"/>
          <w:sz w:val="20"/>
          <w:lang w:val="af-ZA"/>
        </w:rPr>
        <w:t>`</w:t>
      </w:r>
      <w:r w:rsidR="009A73D5" w:rsidRPr="00F566BF">
        <w:rPr>
          <w:rFonts w:ascii="GHEA Grapalat" w:hAnsi="GHEA Grapalat" w:cs="Sylfaen"/>
          <w:sz w:val="20"/>
          <w:lang w:val="af-ZA"/>
        </w:rPr>
        <w:t xml:space="preserve"> </w:t>
      </w:r>
      <w:r w:rsidRPr="00F566BF">
        <w:rPr>
          <w:rFonts w:ascii="GHEA Grapalat" w:hAnsi="GHEA Grapalat" w:cs="Sylfaen"/>
          <w:sz w:val="20"/>
        </w:rPr>
        <w:t>առանց</w:t>
      </w:r>
      <w:r w:rsidRPr="00F566BF">
        <w:rPr>
          <w:rFonts w:ascii="GHEA Grapalat" w:hAnsi="GHEA Grapalat" w:cs="Arial"/>
          <w:sz w:val="20"/>
          <w:lang w:val="af-ZA"/>
        </w:rPr>
        <w:t xml:space="preserve"> </w:t>
      </w:r>
      <w:r w:rsidRPr="00F566BF">
        <w:rPr>
          <w:rFonts w:ascii="GHEA Grapalat" w:hAnsi="GHEA Grapalat" w:cs="Sylfaen"/>
          <w:sz w:val="20"/>
        </w:rPr>
        <w:t>նշելու</w:t>
      </w:r>
      <w:r w:rsidRPr="00F566BF">
        <w:rPr>
          <w:rFonts w:ascii="GHEA Grapalat" w:hAnsi="GHEA Grapalat" w:cs="Arial"/>
          <w:sz w:val="20"/>
          <w:lang w:val="af-ZA"/>
        </w:rPr>
        <w:t xml:space="preserve"> </w:t>
      </w:r>
      <w:r w:rsidRPr="00F566BF">
        <w:rPr>
          <w:rFonts w:ascii="GHEA Grapalat" w:hAnsi="GHEA Grapalat" w:cs="Sylfaen"/>
          <w:sz w:val="20"/>
        </w:rPr>
        <w:t>հարցումը</w:t>
      </w:r>
      <w:r w:rsidRPr="00F566BF">
        <w:rPr>
          <w:rFonts w:ascii="GHEA Grapalat" w:hAnsi="GHEA Grapalat" w:cs="Arial"/>
          <w:sz w:val="20"/>
          <w:lang w:val="af-ZA"/>
        </w:rPr>
        <w:t xml:space="preserve"> </w:t>
      </w:r>
      <w:r w:rsidRPr="00F566BF">
        <w:rPr>
          <w:rFonts w:ascii="GHEA Grapalat" w:hAnsi="GHEA Grapalat" w:cs="Sylfaen"/>
          <w:sz w:val="20"/>
        </w:rPr>
        <w:t>կատարած</w:t>
      </w:r>
      <w:r w:rsidRPr="00F566BF">
        <w:rPr>
          <w:rFonts w:ascii="GHEA Grapalat" w:hAnsi="GHEA Grapalat" w:cs="Arial"/>
          <w:sz w:val="20"/>
          <w:lang w:val="af-ZA"/>
        </w:rPr>
        <w:t xml:space="preserve"> </w:t>
      </w:r>
      <w:r w:rsidR="00051B7F" w:rsidRPr="00F566BF">
        <w:rPr>
          <w:rFonts w:ascii="GHEA Grapalat" w:hAnsi="GHEA Grapalat" w:cs="Arial"/>
          <w:sz w:val="20"/>
        </w:rPr>
        <w:t>մ</w:t>
      </w:r>
      <w:r w:rsidRPr="00F566BF">
        <w:rPr>
          <w:rFonts w:ascii="GHEA Grapalat" w:hAnsi="GHEA Grapalat" w:cs="Sylfaen"/>
          <w:sz w:val="20"/>
        </w:rPr>
        <w:t>ասնակցի</w:t>
      </w:r>
      <w:r w:rsidRPr="00F566BF">
        <w:rPr>
          <w:rFonts w:ascii="GHEA Grapalat" w:hAnsi="GHEA Grapalat" w:cs="Arial"/>
          <w:sz w:val="20"/>
          <w:lang w:val="af-ZA"/>
        </w:rPr>
        <w:t xml:space="preserve"> </w:t>
      </w:r>
      <w:r w:rsidRPr="00F566BF">
        <w:rPr>
          <w:rFonts w:ascii="GHEA Grapalat" w:hAnsi="GHEA Grapalat" w:cs="Sylfaen"/>
          <w:sz w:val="20"/>
        </w:rPr>
        <w:t>տվյալները</w:t>
      </w:r>
      <w:r w:rsidR="004D5671" w:rsidRPr="00F566BF">
        <w:rPr>
          <w:rFonts w:ascii="GHEA Grapalat" w:hAnsi="GHEA Grapalat" w:cs="Tahoma"/>
          <w:sz w:val="20"/>
        </w:rPr>
        <w:t>։</w:t>
      </w:r>
      <w:r w:rsidR="00A93710" w:rsidRPr="00F566BF">
        <w:rPr>
          <w:rFonts w:ascii="GHEA Grapalat" w:hAnsi="GHEA Grapalat" w:cs="Tahoma"/>
          <w:sz w:val="20"/>
          <w:lang w:val="af-ZA"/>
        </w:rPr>
        <w:t xml:space="preserve"> </w:t>
      </w:r>
      <w:r w:rsidR="00BF63B1">
        <w:rPr>
          <w:rFonts w:ascii="GHEA Grapalat" w:hAnsi="GHEA Grapalat" w:cs="Tahoma"/>
          <w:sz w:val="20"/>
          <w:lang w:val="hy-AM"/>
        </w:rPr>
        <w:t xml:space="preserve">           </w:t>
      </w:r>
    </w:p>
    <w:p w:rsidR="00096865" w:rsidRPr="00F566BF" w:rsidRDefault="00096865" w:rsidP="00EF3662">
      <w:pPr>
        <w:autoSpaceDE w:val="0"/>
        <w:autoSpaceDN w:val="0"/>
        <w:adjustRightInd w:val="0"/>
        <w:ind w:firstLine="567"/>
        <w:jc w:val="both"/>
        <w:rPr>
          <w:rFonts w:ascii="GHEA Grapalat" w:hAnsi="GHEA Grapalat" w:cs="Arial Unicode"/>
          <w:sz w:val="20"/>
          <w:lang w:val="af-ZA"/>
        </w:rPr>
      </w:pPr>
      <w:r w:rsidRPr="00F566BF">
        <w:rPr>
          <w:rFonts w:ascii="GHEA Grapalat" w:hAnsi="GHEA Grapalat" w:cs="Arial Unicode"/>
          <w:sz w:val="20"/>
          <w:lang w:val="af-ZA"/>
        </w:rPr>
        <w:lastRenderedPageBreak/>
        <w:t xml:space="preserve">3.3 </w:t>
      </w:r>
      <w:r w:rsidRPr="000033D9">
        <w:rPr>
          <w:rFonts w:ascii="GHEA Grapalat" w:hAnsi="GHEA Grapalat" w:cs="Sylfaen"/>
          <w:sz w:val="20"/>
          <w:lang w:val="hy-AM"/>
        </w:rPr>
        <w:t>Պարզաբանում</w:t>
      </w:r>
      <w:r w:rsidRPr="00F566BF">
        <w:rPr>
          <w:rFonts w:ascii="GHEA Grapalat" w:hAnsi="GHEA Grapalat" w:cs="Arial Unicode"/>
          <w:sz w:val="20"/>
          <w:lang w:val="af-ZA"/>
        </w:rPr>
        <w:t xml:space="preserve"> </w:t>
      </w:r>
      <w:r w:rsidRPr="000033D9">
        <w:rPr>
          <w:rFonts w:ascii="GHEA Grapalat" w:hAnsi="GHEA Grapalat" w:cs="Sylfaen"/>
          <w:sz w:val="20"/>
          <w:lang w:val="hy-AM"/>
        </w:rPr>
        <w:t>չի</w:t>
      </w:r>
      <w:r w:rsidRPr="00F566BF">
        <w:rPr>
          <w:rFonts w:ascii="GHEA Grapalat" w:hAnsi="GHEA Grapalat" w:cs="Arial Unicode"/>
          <w:sz w:val="20"/>
          <w:lang w:val="af-ZA"/>
        </w:rPr>
        <w:t xml:space="preserve"> </w:t>
      </w:r>
      <w:r w:rsidRPr="000033D9">
        <w:rPr>
          <w:rFonts w:ascii="GHEA Grapalat" w:hAnsi="GHEA Grapalat" w:cs="Sylfaen"/>
          <w:sz w:val="20"/>
          <w:lang w:val="hy-AM"/>
        </w:rPr>
        <w:t>տրամադրվում</w:t>
      </w:r>
      <w:r w:rsidRPr="00F566BF">
        <w:rPr>
          <w:rFonts w:ascii="GHEA Grapalat" w:hAnsi="GHEA Grapalat" w:cs="Arial Unicode"/>
          <w:sz w:val="20"/>
          <w:lang w:val="af-ZA"/>
        </w:rPr>
        <w:t xml:space="preserve">, </w:t>
      </w:r>
      <w:r w:rsidRPr="000033D9">
        <w:rPr>
          <w:rFonts w:ascii="GHEA Grapalat" w:hAnsi="GHEA Grapalat" w:cs="Sylfaen"/>
          <w:sz w:val="20"/>
          <w:lang w:val="hy-AM"/>
        </w:rPr>
        <w:t>եթե</w:t>
      </w:r>
      <w:r w:rsidRPr="00F566BF">
        <w:rPr>
          <w:rFonts w:ascii="GHEA Grapalat" w:hAnsi="GHEA Grapalat" w:cs="Arial Unicode"/>
          <w:sz w:val="20"/>
          <w:lang w:val="af-ZA"/>
        </w:rPr>
        <w:t xml:space="preserve"> </w:t>
      </w:r>
      <w:r w:rsidRPr="000033D9">
        <w:rPr>
          <w:rFonts w:ascii="GHEA Grapalat" w:hAnsi="GHEA Grapalat" w:cs="Sylfaen"/>
          <w:sz w:val="20"/>
          <w:lang w:val="hy-AM"/>
        </w:rPr>
        <w:t>հարցումը</w:t>
      </w:r>
      <w:r w:rsidRPr="00F566BF">
        <w:rPr>
          <w:rFonts w:ascii="GHEA Grapalat" w:hAnsi="GHEA Grapalat" w:cs="Arial Unicode"/>
          <w:sz w:val="20"/>
          <w:lang w:val="af-ZA"/>
        </w:rPr>
        <w:t xml:space="preserve"> </w:t>
      </w:r>
      <w:r w:rsidRPr="000033D9">
        <w:rPr>
          <w:rFonts w:ascii="GHEA Grapalat" w:hAnsi="GHEA Grapalat" w:cs="Sylfaen"/>
          <w:sz w:val="20"/>
          <w:lang w:val="hy-AM"/>
        </w:rPr>
        <w:t>կատարվել</w:t>
      </w:r>
      <w:r w:rsidRPr="00F566BF">
        <w:rPr>
          <w:rFonts w:ascii="GHEA Grapalat" w:hAnsi="GHEA Grapalat" w:cs="Arial Unicode"/>
          <w:sz w:val="20"/>
          <w:lang w:val="af-ZA"/>
        </w:rPr>
        <w:t xml:space="preserve"> </w:t>
      </w:r>
      <w:r w:rsidRPr="000033D9">
        <w:rPr>
          <w:rFonts w:ascii="GHEA Grapalat" w:hAnsi="GHEA Grapalat" w:cs="Sylfaen"/>
          <w:sz w:val="20"/>
          <w:lang w:val="hy-AM"/>
        </w:rPr>
        <w:t>է</w:t>
      </w:r>
      <w:r w:rsidRPr="00F566BF">
        <w:rPr>
          <w:rFonts w:ascii="GHEA Grapalat" w:hAnsi="GHEA Grapalat" w:cs="Arial Unicode"/>
          <w:sz w:val="20"/>
          <w:lang w:val="af-ZA"/>
        </w:rPr>
        <w:t xml:space="preserve"> </w:t>
      </w:r>
      <w:r w:rsidRPr="000033D9">
        <w:rPr>
          <w:rFonts w:ascii="GHEA Grapalat" w:hAnsi="GHEA Grapalat" w:cs="Sylfaen"/>
          <w:sz w:val="20"/>
          <w:lang w:val="hy-AM"/>
        </w:rPr>
        <w:t>սույն</w:t>
      </w:r>
      <w:r w:rsidRPr="00F566BF">
        <w:rPr>
          <w:rFonts w:ascii="GHEA Grapalat" w:hAnsi="GHEA Grapalat" w:cs="Arial Unicode"/>
          <w:sz w:val="20"/>
          <w:lang w:val="af-ZA"/>
        </w:rPr>
        <w:t xml:space="preserve"> </w:t>
      </w:r>
      <w:r w:rsidRPr="000033D9">
        <w:rPr>
          <w:rFonts w:ascii="GHEA Grapalat" w:hAnsi="GHEA Grapalat" w:cs="Sylfaen"/>
          <w:sz w:val="20"/>
          <w:lang w:val="hy-AM"/>
        </w:rPr>
        <w:t>բաժնով</w:t>
      </w:r>
      <w:r w:rsidRPr="00F566BF">
        <w:rPr>
          <w:rFonts w:ascii="GHEA Grapalat" w:hAnsi="GHEA Grapalat" w:cs="Arial Unicode"/>
          <w:sz w:val="20"/>
          <w:lang w:val="af-ZA"/>
        </w:rPr>
        <w:t xml:space="preserve"> </w:t>
      </w:r>
      <w:r w:rsidRPr="000033D9">
        <w:rPr>
          <w:rFonts w:ascii="GHEA Grapalat" w:hAnsi="GHEA Grapalat" w:cs="Sylfaen"/>
          <w:sz w:val="20"/>
          <w:lang w:val="hy-AM"/>
        </w:rPr>
        <w:t>սահմանված</w:t>
      </w:r>
      <w:r w:rsidRPr="00F566BF">
        <w:rPr>
          <w:rFonts w:ascii="GHEA Grapalat" w:hAnsi="GHEA Grapalat" w:cs="Arial Unicode"/>
          <w:sz w:val="20"/>
          <w:lang w:val="af-ZA"/>
        </w:rPr>
        <w:t xml:space="preserve"> </w:t>
      </w:r>
      <w:r w:rsidRPr="000033D9">
        <w:rPr>
          <w:rFonts w:ascii="GHEA Grapalat" w:hAnsi="GHEA Grapalat" w:cs="Sylfaen"/>
          <w:sz w:val="20"/>
          <w:lang w:val="hy-AM"/>
        </w:rPr>
        <w:t>ժամկետի</w:t>
      </w:r>
      <w:r w:rsidRPr="00F566BF">
        <w:rPr>
          <w:rFonts w:ascii="GHEA Grapalat" w:hAnsi="GHEA Grapalat" w:cs="Arial Unicode"/>
          <w:sz w:val="20"/>
          <w:lang w:val="af-ZA"/>
        </w:rPr>
        <w:t xml:space="preserve"> </w:t>
      </w:r>
      <w:r w:rsidRPr="000033D9">
        <w:rPr>
          <w:rFonts w:ascii="GHEA Grapalat" w:hAnsi="GHEA Grapalat" w:cs="Sylfaen"/>
          <w:sz w:val="20"/>
          <w:lang w:val="hy-AM"/>
        </w:rPr>
        <w:t>խախտմամբ</w:t>
      </w:r>
      <w:r w:rsidRPr="00F566BF">
        <w:rPr>
          <w:rFonts w:ascii="GHEA Grapalat" w:hAnsi="GHEA Grapalat" w:cs="Arial Unicode"/>
          <w:sz w:val="20"/>
          <w:lang w:val="af-ZA"/>
        </w:rPr>
        <w:t xml:space="preserve">, </w:t>
      </w:r>
      <w:r w:rsidRPr="000033D9">
        <w:rPr>
          <w:rFonts w:ascii="GHEA Grapalat" w:hAnsi="GHEA Grapalat" w:cs="Sylfaen"/>
          <w:sz w:val="20"/>
          <w:lang w:val="hy-AM"/>
        </w:rPr>
        <w:t>ինչպես</w:t>
      </w:r>
      <w:r w:rsidRPr="00F566BF">
        <w:rPr>
          <w:rFonts w:ascii="GHEA Grapalat" w:hAnsi="GHEA Grapalat" w:cs="Arial Unicode"/>
          <w:sz w:val="20"/>
          <w:lang w:val="af-ZA"/>
        </w:rPr>
        <w:t xml:space="preserve"> </w:t>
      </w:r>
      <w:r w:rsidRPr="000033D9">
        <w:rPr>
          <w:rFonts w:ascii="GHEA Grapalat" w:hAnsi="GHEA Grapalat" w:cs="Sylfaen"/>
          <w:sz w:val="20"/>
          <w:lang w:val="hy-AM"/>
        </w:rPr>
        <w:t>նաև</w:t>
      </w:r>
      <w:r w:rsidRPr="00F566BF">
        <w:rPr>
          <w:rFonts w:ascii="GHEA Grapalat" w:hAnsi="GHEA Grapalat" w:cs="Arial Unicode"/>
          <w:sz w:val="20"/>
          <w:lang w:val="af-ZA"/>
        </w:rPr>
        <w:t xml:space="preserve">, </w:t>
      </w:r>
      <w:r w:rsidRPr="000033D9">
        <w:rPr>
          <w:rFonts w:ascii="GHEA Grapalat" w:hAnsi="GHEA Grapalat" w:cs="Sylfaen"/>
          <w:sz w:val="20"/>
          <w:lang w:val="hy-AM"/>
        </w:rPr>
        <w:t>եթե</w:t>
      </w:r>
      <w:r w:rsidRPr="00F566BF">
        <w:rPr>
          <w:rFonts w:ascii="GHEA Grapalat" w:hAnsi="GHEA Grapalat" w:cs="Arial Unicode"/>
          <w:sz w:val="20"/>
          <w:lang w:val="af-ZA"/>
        </w:rPr>
        <w:t xml:space="preserve"> </w:t>
      </w:r>
      <w:r w:rsidRPr="000033D9">
        <w:rPr>
          <w:rFonts w:ascii="GHEA Grapalat" w:hAnsi="GHEA Grapalat" w:cs="Sylfaen"/>
          <w:sz w:val="20"/>
          <w:lang w:val="hy-AM"/>
        </w:rPr>
        <w:t>հարցումը</w:t>
      </w:r>
      <w:r w:rsidRPr="00F566BF">
        <w:rPr>
          <w:rFonts w:ascii="GHEA Grapalat" w:hAnsi="GHEA Grapalat" w:cs="Arial Unicode"/>
          <w:sz w:val="20"/>
          <w:lang w:val="af-ZA"/>
        </w:rPr>
        <w:t xml:space="preserve"> </w:t>
      </w:r>
      <w:r w:rsidRPr="000033D9">
        <w:rPr>
          <w:rFonts w:ascii="GHEA Grapalat" w:hAnsi="GHEA Grapalat" w:cs="Sylfaen"/>
          <w:sz w:val="20"/>
          <w:lang w:val="hy-AM"/>
        </w:rPr>
        <w:t>դուրս</w:t>
      </w:r>
      <w:r w:rsidRPr="00F566BF">
        <w:rPr>
          <w:rFonts w:ascii="GHEA Grapalat" w:hAnsi="GHEA Grapalat" w:cs="Arial Unicode"/>
          <w:sz w:val="20"/>
          <w:lang w:val="af-ZA"/>
        </w:rPr>
        <w:t xml:space="preserve"> </w:t>
      </w:r>
      <w:r w:rsidRPr="000033D9">
        <w:rPr>
          <w:rFonts w:ascii="GHEA Grapalat" w:hAnsi="GHEA Grapalat" w:cs="Sylfaen"/>
          <w:sz w:val="20"/>
          <w:lang w:val="hy-AM"/>
        </w:rPr>
        <w:t>է</w:t>
      </w:r>
      <w:r w:rsidRPr="00F566BF">
        <w:rPr>
          <w:rFonts w:ascii="GHEA Grapalat" w:hAnsi="GHEA Grapalat" w:cs="Arial Unicode"/>
          <w:sz w:val="20"/>
          <w:lang w:val="af-ZA"/>
        </w:rPr>
        <w:t xml:space="preserve"> </w:t>
      </w:r>
      <w:r w:rsidR="009A73D5" w:rsidRPr="000033D9">
        <w:rPr>
          <w:rFonts w:ascii="GHEA Grapalat" w:hAnsi="GHEA Grapalat" w:cs="Arial Unicode"/>
          <w:sz w:val="20"/>
          <w:lang w:val="hy-AM"/>
        </w:rPr>
        <w:t>սույն</w:t>
      </w:r>
      <w:r w:rsidR="009A73D5" w:rsidRPr="00F566BF">
        <w:rPr>
          <w:rFonts w:ascii="GHEA Grapalat" w:hAnsi="GHEA Grapalat" w:cs="Arial Unicode"/>
          <w:sz w:val="20"/>
          <w:lang w:val="af-ZA"/>
        </w:rPr>
        <w:t xml:space="preserve"> </w:t>
      </w:r>
      <w:r w:rsidRPr="000033D9">
        <w:rPr>
          <w:rFonts w:ascii="GHEA Grapalat" w:hAnsi="GHEA Grapalat" w:cs="Sylfaen"/>
          <w:sz w:val="20"/>
          <w:lang w:val="hy-AM"/>
        </w:rPr>
        <w:t>հրավերի</w:t>
      </w:r>
      <w:r w:rsidRPr="00F566BF">
        <w:rPr>
          <w:rFonts w:ascii="GHEA Grapalat" w:hAnsi="GHEA Grapalat" w:cs="Arial Unicode"/>
          <w:sz w:val="20"/>
          <w:lang w:val="af-ZA"/>
        </w:rPr>
        <w:t xml:space="preserve"> </w:t>
      </w:r>
      <w:r w:rsidRPr="000033D9">
        <w:rPr>
          <w:rFonts w:ascii="GHEA Grapalat" w:hAnsi="GHEA Grapalat" w:cs="Sylfaen"/>
          <w:sz w:val="20"/>
          <w:lang w:val="hy-AM"/>
        </w:rPr>
        <w:t>բովանդակության</w:t>
      </w:r>
      <w:r w:rsidRPr="00F566BF">
        <w:rPr>
          <w:rFonts w:ascii="GHEA Grapalat" w:hAnsi="GHEA Grapalat" w:cs="Arial Unicode"/>
          <w:sz w:val="20"/>
          <w:lang w:val="af-ZA"/>
        </w:rPr>
        <w:t xml:space="preserve"> </w:t>
      </w:r>
      <w:r w:rsidRPr="000033D9">
        <w:rPr>
          <w:rFonts w:ascii="GHEA Grapalat" w:hAnsi="GHEA Grapalat" w:cs="Sylfaen"/>
          <w:sz w:val="20"/>
          <w:lang w:val="hy-AM"/>
        </w:rPr>
        <w:t>շրջանակից</w:t>
      </w:r>
      <w:r w:rsidR="002A5E43" w:rsidRPr="002D4DC4">
        <w:rPr>
          <w:rFonts w:ascii="GHEA Grapalat" w:hAnsi="GHEA Grapalat" w:cs="Sylfaen"/>
          <w:sz w:val="20"/>
          <w:lang w:val="af-ZA"/>
        </w:rPr>
        <w:t>:</w:t>
      </w:r>
      <w:r w:rsidRPr="00F566BF">
        <w:rPr>
          <w:rFonts w:ascii="GHEA Grapalat" w:hAnsi="GHEA Grapalat" w:cs="Arial Unicode"/>
          <w:sz w:val="20"/>
          <w:lang w:val="af-ZA"/>
        </w:rPr>
        <w:t xml:space="preserve"> </w:t>
      </w:r>
      <w:r w:rsidR="00A4729F" w:rsidRPr="000033D9">
        <w:rPr>
          <w:rFonts w:ascii="GHEA Grapalat" w:hAnsi="GHEA Grapalat"/>
          <w:sz w:val="20"/>
          <w:szCs w:val="20"/>
          <w:lang w:val="hy-AM"/>
        </w:rPr>
        <w:t>Ընդ</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որում</w:t>
      </w:r>
      <w:r w:rsidR="00A4729F" w:rsidRPr="00F566BF">
        <w:rPr>
          <w:rFonts w:ascii="GHEA Grapalat" w:hAnsi="GHEA Grapalat"/>
          <w:sz w:val="20"/>
          <w:szCs w:val="20"/>
          <w:lang w:val="af-ZA"/>
        </w:rPr>
        <w:t xml:space="preserve">, </w:t>
      </w:r>
      <w:r w:rsidR="00051B7F" w:rsidRPr="000033D9">
        <w:rPr>
          <w:rFonts w:ascii="GHEA Grapalat" w:hAnsi="GHEA Grapalat"/>
          <w:sz w:val="20"/>
          <w:szCs w:val="20"/>
          <w:lang w:val="hy-AM"/>
        </w:rPr>
        <w:t>մ</w:t>
      </w:r>
      <w:r w:rsidR="00A4729F" w:rsidRPr="000033D9">
        <w:rPr>
          <w:rFonts w:ascii="GHEA Grapalat" w:hAnsi="GHEA Grapalat"/>
          <w:sz w:val="20"/>
          <w:szCs w:val="20"/>
          <w:lang w:val="hy-AM"/>
        </w:rPr>
        <w:t>ասնակիցը</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գրավոր</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ծանուցվում</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է</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պարզաբանում</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չտրամադրելու</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հիմքերի</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մասին</w:t>
      </w:r>
      <w:r w:rsidR="00A4729F" w:rsidRPr="00F566BF">
        <w:rPr>
          <w:rFonts w:ascii="GHEA Grapalat" w:hAnsi="GHEA Grapalat"/>
          <w:sz w:val="20"/>
          <w:szCs w:val="20"/>
          <w:lang w:val="af-ZA"/>
        </w:rPr>
        <w:t xml:space="preserve">` </w:t>
      </w:r>
      <w:r w:rsidR="00A4729F" w:rsidRPr="000033D9">
        <w:rPr>
          <w:rFonts w:ascii="GHEA Grapalat" w:hAnsi="GHEA Grapalat" w:cs="Sylfaen"/>
          <w:sz w:val="20"/>
          <w:szCs w:val="20"/>
          <w:lang w:val="hy-AM"/>
        </w:rPr>
        <w:t>հարցումը</w:t>
      </w:r>
      <w:r w:rsidR="00A4729F" w:rsidRPr="00F566BF">
        <w:rPr>
          <w:rFonts w:ascii="GHEA Grapalat" w:hAnsi="GHEA Grapalat"/>
          <w:sz w:val="20"/>
          <w:szCs w:val="20"/>
          <w:lang w:val="af-ZA"/>
        </w:rPr>
        <w:t xml:space="preserve"> </w:t>
      </w:r>
      <w:r w:rsidR="00A4729F" w:rsidRPr="000033D9">
        <w:rPr>
          <w:rFonts w:ascii="GHEA Grapalat" w:hAnsi="GHEA Grapalat" w:cs="Sylfaen"/>
          <w:sz w:val="20"/>
          <w:szCs w:val="20"/>
          <w:lang w:val="hy-AM"/>
        </w:rPr>
        <w:t>ստանալու</w:t>
      </w:r>
      <w:r w:rsidR="00A4729F" w:rsidRPr="00F566BF">
        <w:rPr>
          <w:rFonts w:ascii="GHEA Grapalat" w:hAnsi="GHEA Grapalat"/>
          <w:sz w:val="20"/>
          <w:szCs w:val="20"/>
          <w:lang w:val="af-ZA"/>
        </w:rPr>
        <w:t xml:space="preserve"> </w:t>
      </w:r>
      <w:r w:rsidR="00A4729F" w:rsidRPr="000033D9">
        <w:rPr>
          <w:rFonts w:ascii="GHEA Grapalat" w:hAnsi="GHEA Grapalat" w:cs="Sylfaen"/>
          <w:sz w:val="20"/>
          <w:szCs w:val="20"/>
          <w:lang w:val="hy-AM"/>
        </w:rPr>
        <w:t>օրվան</w:t>
      </w:r>
      <w:r w:rsidR="00A4729F" w:rsidRPr="00F566BF">
        <w:rPr>
          <w:rFonts w:ascii="GHEA Grapalat" w:hAnsi="GHEA Grapalat"/>
          <w:sz w:val="20"/>
          <w:szCs w:val="20"/>
          <w:lang w:val="af-ZA"/>
        </w:rPr>
        <w:t xml:space="preserve"> </w:t>
      </w:r>
      <w:r w:rsidR="00A4729F" w:rsidRPr="000033D9">
        <w:rPr>
          <w:rFonts w:ascii="GHEA Grapalat" w:hAnsi="GHEA Grapalat" w:cs="Sylfaen"/>
          <w:sz w:val="20"/>
          <w:szCs w:val="20"/>
          <w:lang w:val="hy-AM"/>
        </w:rPr>
        <w:t>հաջորդող</w:t>
      </w:r>
      <w:r w:rsidR="00A4729F" w:rsidRPr="00F566BF">
        <w:rPr>
          <w:rFonts w:ascii="GHEA Grapalat" w:hAnsi="GHEA Grapalat"/>
          <w:sz w:val="20"/>
          <w:szCs w:val="20"/>
          <w:lang w:val="af-ZA"/>
        </w:rPr>
        <w:t xml:space="preserve"> </w:t>
      </w:r>
      <w:r w:rsidR="00A4729F" w:rsidRPr="000033D9">
        <w:rPr>
          <w:rFonts w:ascii="GHEA Grapalat" w:hAnsi="GHEA Grapalat" w:cs="Sylfaen"/>
          <w:sz w:val="20"/>
          <w:szCs w:val="20"/>
          <w:lang w:val="hy-AM"/>
        </w:rPr>
        <w:t>երկու</w:t>
      </w:r>
      <w:r w:rsidR="00A4729F" w:rsidRPr="00F566BF">
        <w:rPr>
          <w:rFonts w:ascii="GHEA Grapalat" w:hAnsi="GHEA Grapalat" w:cs="Sylfaen"/>
          <w:sz w:val="20"/>
          <w:szCs w:val="20"/>
          <w:lang w:val="af-ZA"/>
        </w:rPr>
        <w:t xml:space="preserve"> </w:t>
      </w:r>
      <w:r w:rsidR="00A4729F" w:rsidRPr="000033D9">
        <w:rPr>
          <w:rFonts w:ascii="GHEA Grapalat" w:hAnsi="GHEA Grapalat" w:cs="Sylfaen"/>
          <w:sz w:val="20"/>
          <w:szCs w:val="20"/>
          <w:lang w:val="hy-AM"/>
        </w:rPr>
        <w:t>օրացուցային</w:t>
      </w:r>
      <w:r w:rsidR="00A4729F" w:rsidRPr="00F566BF">
        <w:rPr>
          <w:rFonts w:ascii="GHEA Grapalat" w:hAnsi="GHEA Grapalat"/>
          <w:sz w:val="20"/>
          <w:szCs w:val="20"/>
          <w:lang w:val="af-ZA"/>
        </w:rPr>
        <w:t xml:space="preserve"> </w:t>
      </w:r>
      <w:r w:rsidR="00A4729F" w:rsidRPr="000033D9">
        <w:rPr>
          <w:rFonts w:ascii="GHEA Grapalat" w:hAnsi="GHEA Grapalat" w:cs="Sylfaen"/>
          <w:sz w:val="20"/>
          <w:szCs w:val="20"/>
          <w:lang w:val="hy-AM"/>
        </w:rPr>
        <w:t>օրվա</w:t>
      </w:r>
      <w:r w:rsidR="00A4729F" w:rsidRPr="00F566BF">
        <w:rPr>
          <w:rFonts w:ascii="GHEA Grapalat" w:hAnsi="GHEA Grapalat"/>
          <w:sz w:val="20"/>
          <w:szCs w:val="20"/>
          <w:lang w:val="af-ZA"/>
        </w:rPr>
        <w:t xml:space="preserve"> </w:t>
      </w:r>
      <w:r w:rsidR="00A4729F" w:rsidRPr="000033D9">
        <w:rPr>
          <w:rFonts w:ascii="GHEA Grapalat" w:hAnsi="GHEA Grapalat" w:cs="Sylfaen"/>
          <w:sz w:val="20"/>
          <w:szCs w:val="20"/>
          <w:lang w:val="hy-AM"/>
        </w:rPr>
        <w:t>ընթացքում</w:t>
      </w:r>
      <w:r w:rsidR="00A4729F" w:rsidRPr="00F566BF">
        <w:rPr>
          <w:rFonts w:ascii="GHEA Grapalat" w:hAnsi="GHEA Grapalat"/>
          <w:sz w:val="20"/>
          <w:szCs w:val="20"/>
          <w:lang w:val="af-ZA"/>
        </w:rPr>
        <w:t>:</w:t>
      </w:r>
    </w:p>
    <w:p w:rsidR="00096865" w:rsidRPr="00F566BF" w:rsidRDefault="00096865"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Arial Unicode"/>
          <w:sz w:val="20"/>
          <w:lang w:val="af-ZA"/>
        </w:rPr>
        <w:t xml:space="preserve">3.4 </w:t>
      </w:r>
      <w:r w:rsidRPr="00F566BF">
        <w:rPr>
          <w:rFonts w:ascii="GHEA Grapalat" w:hAnsi="GHEA Grapalat" w:cs="Sylfaen"/>
          <w:sz w:val="20"/>
          <w:lang w:val="ru-RU"/>
        </w:rPr>
        <w:t>Հայտերի</w:t>
      </w:r>
      <w:r w:rsidRPr="00F566BF">
        <w:rPr>
          <w:rFonts w:ascii="GHEA Grapalat" w:hAnsi="GHEA Grapalat" w:cs="Arial Unicode"/>
          <w:sz w:val="20"/>
          <w:lang w:val="af-ZA"/>
        </w:rPr>
        <w:t xml:space="preserve"> </w:t>
      </w:r>
      <w:r w:rsidRPr="00F566BF">
        <w:rPr>
          <w:rFonts w:ascii="GHEA Grapalat" w:hAnsi="GHEA Grapalat" w:cs="Sylfaen"/>
          <w:sz w:val="20"/>
          <w:lang w:val="ru-RU"/>
        </w:rPr>
        <w:t>ներկայացման</w:t>
      </w:r>
      <w:r w:rsidRPr="00F566BF">
        <w:rPr>
          <w:rFonts w:ascii="GHEA Grapalat" w:hAnsi="GHEA Grapalat" w:cs="Arial Unicode"/>
          <w:sz w:val="20"/>
          <w:lang w:val="af-ZA"/>
        </w:rPr>
        <w:t xml:space="preserve"> </w:t>
      </w:r>
      <w:r w:rsidRPr="00F566BF">
        <w:rPr>
          <w:rFonts w:ascii="GHEA Grapalat" w:hAnsi="GHEA Grapalat" w:cs="Sylfaen"/>
          <w:sz w:val="20"/>
          <w:lang w:val="ru-RU"/>
        </w:rPr>
        <w:t>վերջնաժամկետը</w:t>
      </w:r>
      <w:r w:rsidRPr="00F566BF">
        <w:rPr>
          <w:rFonts w:ascii="GHEA Grapalat" w:hAnsi="GHEA Grapalat" w:cs="Arial Unicode"/>
          <w:sz w:val="20"/>
          <w:lang w:val="af-ZA"/>
        </w:rPr>
        <w:t xml:space="preserve"> </w:t>
      </w:r>
      <w:r w:rsidRPr="00F566BF">
        <w:rPr>
          <w:rFonts w:ascii="GHEA Grapalat" w:hAnsi="GHEA Grapalat" w:cs="Sylfaen"/>
          <w:sz w:val="20"/>
          <w:lang w:val="ru-RU"/>
        </w:rPr>
        <w:t>լրանալուց</w:t>
      </w:r>
      <w:r w:rsidRPr="00F566BF">
        <w:rPr>
          <w:rFonts w:ascii="GHEA Grapalat" w:hAnsi="GHEA Grapalat" w:cs="Arial Unicode"/>
          <w:sz w:val="20"/>
          <w:lang w:val="af-ZA"/>
        </w:rPr>
        <w:t xml:space="preserve"> </w:t>
      </w:r>
      <w:r w:rsidRPr="00F566BF">
        <w:rPr>
          <w:rFonts w:ascii="GHEA Grapalat" w:hAnsi="GHEA Grapalat" w:cs="Sylfaen"/>
          <w:sz w:val="20"/>
          <w:lang w:val="ru-RU"/>
        </w:rPr>
        <w:t>առնվազն</w:t>
      </w:r>
      <w:r w:rsidRPr="00F566BF">
        <w:rPr>
          <w:rFonts w:ascii="GHEA Grapalat" w:hAnsi="GHEA Grapalat" w:cs="Arial Unicode"/>
          <w:sz w:val="20"/>
          <w:lang w:val="af-ZA"/>
        </w:rPr>
        <w:t xml:space="preserve"> </w:t>
      </w:r>
      <w:r w:rsidRPr="00F566BF">
        <w:rPr>
          <w:rFonts w:ascii="GHEA Grapalat" w:hAnsi="GHEA Grapalat" w:cs="Sylfaen"/>
          <w:sz w:val="20"/>
          <w:lang w:val="ru-RU"/>
        </w:rPr>
        <w:t>հինգ</w:t>
      </w:r>
      <w:r w:rsidRPr="00F566BF">
        <w:rPr>
          <w:rFonts w:ascii="GHEA Grapalat" w:hAnsi="GHEA Grapalat" w:cs="Arial Unicode"/>
          <w:sz w:val="20"/>
          <w:lang w:val="af-ZA"/>
        </w:rPr>
        <w:t xml:space="preserve"> </w:t>
      </w:r>
      <w:r w:rsidRPr="00F566BF">
        <w:rPr>
          <w:rFonts w:ascii="GHEA Grapalat" w:hAnsi="GHEA Grapalat" w:cs="Sylfaen"/>
          <w:sz w:val="20"/>
          <w:lang w:val="ru-RU"/>
        </w:rPr>
        <w:t>օրացուցային</w:t>
      </w:r>
      <w:r w:rsidRPr="00F566BF">
        <w:rPr>
          <w:rFonts w:ascii="GHEA Grapalat" w:hAnsi="GHEA Grapalat" w:cs="Arial Unicode"/>
          <w:sz w:val="20"/>
          <w:lang w:val="af-ZA"/>
        </w:rPr>
        <w:t xml:space="preserve"> </w:t>
      </w:r>
      <w:r w:rsidRPr="00F566BF">
        <w:rPr>
          <w:rFonts w:ascii="GHEA Grapalat" w:hAnsi="GHEA Grapalat" w:cs="Sylfaen"/>
          <w:sz w:val="20"/>
          <w:lang w:val="ru-RU"/>
        </w:rPr>
        <w:t>օր</w:t>
      </w:r>
      <w:r w:rsidRPr="00F566BF">
        <w:rPr>
          <w:rFonts w:ascii="GHEA Grapalat" w:hAnsi="GHEA Grapalat" w:cs="Arial Unicode"/>
          <w:sz w:val="20"/>
          <w:lang w:val="af-ZA"/>
        </w:rPr>
        <w:t xml:space="preserve"> </w:t>
      </w:r>
      <w:r w:rsidRPr="00F566BF">
        <w:rPr>
          <w:rFonts w:ascii="GHEA Grapalat" w:hAnsi="GHEA Grapalat" w:cs="Sylfaen"/>
          <w:sz w:val="20"/>
          <w:lang w:val="ru-RU"/>
        </w:rPr>
        <w:t>առաջ</w:t>
      </w:r>
      <w:r w:rsidRPr="00F566BF">
        <w:rPr>
          <w:rFonts w:ascii="GHEA Grapalat" w:hAnsi="GHEA Grapalat" w:cs="Arial Unicode"/>
          <w:sz w:val="20"/>
          <w:lang w:val="af-ZA"/>
        </w:rPr>
        <w:t xml:space="preserve"> </w:t>
      </w:r>
      <w:r w:rsidRPr="00F566BF">
        <w:rPr>
          <w:rFonts w:ascii="GHEA Grapalat" w:hAnsi="GHEA Grapalat" w:cs="Sylfaen"/>
          <w:sz w:val="20"/>
          <w:lang w:val="ru-RU"/>
        </w:rPr>
        <w:t>հրավերում</w:t>
      </w:r>
      <w:r w:rsidRPr="00F566BF">
        <w:rPr>
          <w:rFonts w:ascii="GHEA Grapalat" w:hAnsi="GHEA Grapalat" w:cs="Arial Unicode"/>
          <w:sz w:val="20"/>
          <w:lang w:val="af-ZA"/>
        </w:rPr>
        <w:t xml:space="preserve"> </w:t>
      </w:r>
      <w:r w:rsidRPr="00F566BF">
        <w:rPr>
          <w:rFonts w:ascii="GHEA Grapalat" w:hAnsi="GHEA Grapalat" w:cs="Sylfaen"/>
          <w:sz w:val="20"/>
          <w:lang w:val="ru-RU"/>
        </w:rPr>
        <w:t>կարող</w:t>
      </w:r>
      <w:r w:rsidRPr="00F566BF">
        <w:rPr>
          <w:rFonts w:ascii="GHEA Grapalat" w:hAnsi="GHEA Grapalat" w:cs="Arial Unicode"/>
          <w:sz w:val="20"/>
          <w:lang w:val="af-ZA"/>
        </w:rPr>
        <w:t xml:space="preserve"> </w:t>
      </w:r>
      <w:r w:rsidRPr="00F566BF">
        <w:rPr>
          <w:rFonts w:ascii="GHEA Grapalat" w:hAnsi="GHEA Grapalat" w:cs="Sylfaen"/>
          <w:sz w:val="20"/>
          <w:lang w:val="ru-RU"/>
        </w:rPr>
        <w:t>են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կատարվել</w:t>
      </w:r>
      <w:r w:rsidRPr="00F566BF">
        <w:rPr>
          <w:rFonts w:ascii="GHEA Grapalat" w:hAnsi="GHEA Grapalat" w:cs="Arial Unicode"/>
          <w:sz w:val="20"/>
          <w:lang w:val="af-ZA"/>
        </w:rPr>
        <w:t xml:space="preserve"> </w:t>
      </w:r>
      <w:r w:rsidRPr="00F566BF">
        <w:rPr>
          <w:rFonts w:ascii="GHEA Grapalat" w:hAnsi="GHEA Grapalat" w:cs="Sylfaen"/>
          <w:sz w:val="20"/>
          <w:lang w:val="ru-RU"/>
        </w:rPr>
        <w:t>փոփոխություններ</w:t>
      </w:r>
      <w:r w:rsidR="004D5671" w:rsidRPr="00F566BF">
        <w:rPr>
          <w:rFonts w:ascii="GHEA Grapalat" w:hAnsi="GHEA Grapalat" w:cs="Tahoma"/>
          <w:sz w:val="20"/>
        </w:rPr>
        <w:t>։</w:t>
      </w:r>
      <w:r w:rsidRPr="00F566BF">
        <w:rPr>
          <w:rFonts w:ascii="GHEA Grapalat" w:hAnsi="GHEA Grapalat" w:cs="Arial Unicode"/>
          <w:sz w:val="20"/>
          <w:lang w:val="af-ZA"/>
        </w:rPr>
        <w:t xml:space="preserve"> </w:t>
      </w:r>
      <w:r w:rsidRPr="00F566BF">
        <w:rPr>
          <w:rFonts w:ascii="GHEA Grapalat" w:hAnsi="GHEA Grapalat" w:cs="Sylfaen"/>
          <w:sz w:val="20"/>
        </w:rPr>
        <w:t>Փ</w:t>
      </w:r>
      <w:r w:rsidRPr="00F566BF">
        <w:rPr>
          <w:rFonts w:ascii="GHEA Grapalat" w:hAnsi="GHEA Grapalat" w:cs="Sylfaen"/>
          <w:sz w:val="20"/>
          <w:lang w:val="ru-RU"/>
        </w:rPr>
        <w:t>ոփոխություն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օրվան</w:t>
      </w:r>
      <w:r w:rsidRPr="00F566BF">
        <w:rPr>
          <w:rFonts w:ascii="GHEA Grapalat" w:hAnsi="GHEA Grapalat" w:cs="Arial Unicode"/>
          <w:sz w:val="20"/>
          <w:lang w:val="af-ZA"/>
        </w:rPr>
        <w:t xml:space="preserve"> </w:t>
      </w:r>
      <w:r w:rsidRPr="00F566BF">
        <w:rPr>
          <w:rFonts w:ascii="GHEA Grapalat" w:hAnsi="GHEA Grapalat" w:cs="Sylfaen"/>
          <w:sz w:val="20"/>
          <w:lang w:val="ru-RU"/>
        </w:rPr>
        <w:t>հաջորդող</w:t>
      </w:r>
      <w:r w:rsidRPr="00F566BF">
        <w:rPr>
          <w:rFonts w:ascii="GHEA Grapalat" w:hAnsi="GHEA Grapalat" w:cs="Arial Unicode"/>
          <w:sz w:val="20"/>
          <w:lang w:val="af-ZA"/>
        </w:rPr>
        <w:t xml:space="preserve"> </w:t>
      </w:r>
      <w:r w:rsidRPr="00F566BF">
        <w:rPr>
          <w:rFonts w:ascii="GHEA Grapalat" w:hAnsi="GHEA Grapalat" w:cs="Sylfaen"/>
          <w:sz w:val="20"/>
          <w:lang w:val="ru-RU"/>
        </w:rPr>
        <w:t>երեք</w:t>
      </w:r>
      <w:r w:rsidRPr="00F566BF">
        <w:rPr>
          <w:rFonts w:ascii="GHEA Grapalat" w:hAnsi="GHEA Grapalat" w:cs="Arial Unicode"/>
          <w:sz w:val="20"/>
          <w:lang w:val="af-ZA"/>
        </w:rPr>
        <w:t xml:space="preserve"> </w:t>
      </w:r>
      <w:r w:rsidRPr="00F566BF">
        <w:rPr>
          <w:rFonts w:ascii="GHEA Grapalat" w:hAnsi="GHEA Grapalat" w:cs="Sylfaen"/>
          <w:sz w:val="20"/>
          <w:lang w:val="ru-RU"/>
        </w:rPr>
        <w:t>օրացուցային</w:t>
      </w:r>
      <w:r w:rsidRPr="00F566BF">
        <w:rPr>
          <w:rFonts w:ascii="GHEA Grapalat" w:hAnsi="GHEA Grapalat" w:cs="Arial Unicode"/>
          <w:sz w:val="20"/>
          <w:lang w:val="af-ZA"/>
        </w:rPr>
        <w:t xml:space="preserve"> </w:t>
      </w:r>
      <w:r w:rsidRPr="00F566BF">
        <w:rPr>
          <w:rFonts w:ascii="GHEA Grapalat" w:hAnsi="GHEA Grapalat" w:cs="Sylfaen"/>
          <w:sz w:val="20"/>
          <w:lang w:val="ru-RU"/>
        </w:rPr>
        <w:t>օրվա</w:t>
      </w:r>
      <w:r w:rsidRPr="00F566BF">
        <w:rPr>
          <w:rFonts w:ascii="GHEA Grapalat" w:hAnsi="GHEA Grapalat" w:cs="Arial Unicode"/>
          <w:sz w:val="20"/>
          <w:lang w:val="af-ZA"/>
        </w:rPr>
        <w:t xml:space="preserve"> </w:t>
      </w:r>
      <w:r w:rsidRPr="00F566BF">
        <w:rPr>
          <w:rFonts w:ascii="GHEA Grapalat" w:hAnsi="GHEA Grapalat" w:cs="Sylfaen"/>
          <w:sz w:val="20"/>
          <w:lang w:val="ru-RU"/>
        </w:rPr>
        <w:t>ընթացքում</w:t>
      </w:r>
      <w:r w:rsidRPr="00F566BF">
        <w:rPr>
          <w:rFonts w:ascii="GHEA Grapalat" w:hAnsi="GHEA Grapalat" w:cs="Arial Unicode"/>
          <w:sz w:val="20"/>
          <w:lang w:val="af-ZA"/>
        </w:rPr>
        <w:t xml:space="preserve"> </w:t>
      </w:r>
      <w:r w:rsidRPr="00F566BF">
        <w:rPr>
          <w:rFonts w:ascii="GHEA Grapalat" w:hAnsi="GHEA Grapalat" w:cs="Sylfaen"/>
          <w:sz w:val="20"/>
          <w:lang w:val="ru-RU"/>
        </w:rPr>
        <w:t>փոփոխություն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և</w:t>
      </w:r>
      <w:r w:rsidRPr="00F566BF">
        <w:rPr>
          <w:rFonts w:ascii="GHEA Grapalat" w:hAnsi="GHEA Grapalat" w:cs="Arial Unicode"/>
          <w:sz w:val="20"/>
          <w:lang w:val="af-ZA"/>
        </w:rPr>
        <w:t xml:space="preserve"> </w:t>
      </w:r>
      <w:r w:rsidRPr="00F566BF">
        <w:rPr>
          <w:rFonts w:ascii="GHEA Grapalat" w:hAnsi="GHEA Grapalat" w:cs="Sylfaen"/>
          <w:sz w:val="20"/>
          <w:lang w:val="ru-RU"/>
        </w:rPr>
        <w:t>դրանք</w:t>
      </w:r>
      <w:r w:rsidRPr="00F566BF">
        <w:rPr>
          <w:rFonts w:ascii="GHEA Grapalat" w:hAnsi="GHEA Grapalat" w:cs="Arial Unicode"/>
          <w:sz w:val="20"/>
          <w:lang w:val="af-ZA"/>
        </w:rPr>
        <w:t xml:space="preserve"> </w:t>
      </w:r>
      <w:r w:rsidRPr="00F566BF">
        <w:rPr>
          <w:rFonts w:ascii="GHEA Grapalat" w:hAnsi="GHEA Grapalat" w:cs="Sylfaen"/>
          <w:sz w:val="20"/>
          <w:lang w:val="ru-RU"/>
        </w:rPr>
        <w:t>տրամադրելու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պայմանների</w:t>
      </w:r>
      <w:r w:rsidRPr="00F566BF">
        <w:rPr>
          <w:rFonts w:ascii="GHEA Grapalat" w:hAnsi="GHEA Grapalat" w:cs="Arial Unicode"/>
          <w:sz w:val="20"/>
          <w:lang w:val="af-ZA"/>
        </w:rPr>
        <w:t xml:space="preserve"> </w:t>
      </w:r>
      <w:r w:rsidRPr="00F566BF">
        <w:rPr>
          <w:rFonts w:ascii="GHEA Grapalat" w:hAnsi="GHEA Grapalat" w:cs="Sylfaen"/>
          <w:sz w:val="20"/>
          <w:lang w:val="ru-RU"/>
        </w:rPr>
        <w:t>մասին</w:t>
      </w:r>
      <w:r w:rsidRPr="00F566BF">
        <w:rPr>
          <w:rFonts w:ascii="GHEA Grapalat" w:hAnsi="GHEA Grapalat" w:cs="Arial Unicode"/>
          <w:sz w:val="20"/>
          <w:lang w:val="af-ZA"/>
        </w:rPr>
        <w:t xml:space="preserve"> </w:t>
      </w:r>
      <w:r w:rsidRPr="00F566BF">
        <w:rPr>
          <w:rFonts w:ascii="GHEA Grapalat" w:hAnsi="GHEA Grapalat" w:cs="Sylfaen"/>
          <w:sz w:val="20"/>
          <w:lang w:val="ru-RU"/>
        </w:rPr>
        <w:t>հայտարարություն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Pr="00F566BF">
        <w:rPr>
          <w:rFonts w:ascii="GHEA Grapalat" w:hAnsi="GHEA Grapalat" w:cs="Sylfaen"/>
          <w:sz w:val="20"/>
          <w:lang w:val="ru-RU"/>
        </w:rPr>
        <w:t>հրապարակվում</w:t>
      </w:r>
      <w:r w:rsidRPr="00F566BF">
        <w:rPr>
          <w:rFonts w:ascii="GHEA Grapalat" w:hAnsi="GHEA Grapalat" w:cs="Arial Unicode"/>
          <w:sz w:val="20"/>
          <w:lang w:val="af-ZA"/>
        </w:rPr>
        <w:t xml:space="preserve"> </w:t>
      </w:r>
      <w:r w:rsidR="00781688" w:rsidRPr="00F566BF">
        <w:rPr>
          <w:rFonts w:ascii="GHEA Grapalat" w:hAnsi="GHEA Grapalat" w:cs="Arial Unicode"/>
          <w:sz w:val="20"/>
        </w:rPr>
        <w:t>համակարգում</w:t>
      </w:r>
      <w:r w:rsidR="00781688" w:rsidRPr="00F566BF">
        <w:rPr>
          <w:rFonts w:ascii="GHEA Grapalat" w:hAnsi="GHEA Grapalat" w:cs="Arial Unicode"/>
          <w:sz w:val="20"/>
          <w:lang w:val="af-ZA"/>
        </w:rPr>
        <w:t xml:space="preserve"> </w:t>
      </w:r>
      <w:r w:rsidR="00781688" w:rsidRPr="00F566BF">
        <w:rPr>
          <w:rFonts w:ascii="GHEA Grapalat" w:hAnsi="GHEA Grapalat" w:cs="Arial Unicode"/>
          <w:sz w:val="20"/>
        </w:rPr>
        <w:t>և</w:t>
      </w:r>
      <w:r w:rsidR="00781688" w:rsidRPr="00F566BF">
        <w:rPr>
          <w:rFonts w:ascii="GHEA Grapalat" w:hAnsi="GHEA Grapalat" w:cs="Arial Unicode"/>
          <w:sz w:val="20"/>
          <w:lang w:val="af-ZA"/>
        </w:rPr>
        <w:t xml:space="preserve"> </w:t>
      </w:r>
      <w:r w:rsidRPr="00F566BF">
        <w:rPr>
          <w:rFonts w:ascii="GHEA Grapalat" w:hAnsi="GHEA Grapalat" w:cs="Sylfaen"/>
          <w:sz w:val="20"/>
          <w:lang w:val="ru-RU"/>
        </w:rPr>
        <w:t>տեղեկագրում</w:t>
      </w:r>
      <w:r w:rsidR="004D5671" w:rsidRPr="00F566BF">
        <w:rPr>
          <w:rFonts w:ascii="GHEA Grapalat" w:hAnsi="GHEA Grapalat" w:cs="Tahoma"/>
          <w:sz w:val="20"/>
        </w:rPr>
        <w:t>։</w:t>
      </w:r>
      <w:r w:rsidRPr="00F566BF">
        <w:rPr>
          <w:rFonts w:ascii="GHEA Grapalat" w:hAnsi="GHEA Grapalat" w:cs="Arial Unicode"/>
          <w:sz w:val="20"/>
          <w:lang w:val="af-ZA"/>
        </w:rPr>
        <w:t xml:space="preserve"> </w:t>
      </w:r>
    </w:p>
    <w:p w:rsidR="00581DC3" w:rsidRPr="00F566BF" w:rsidRDefault="005754F7"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D4DC4">
        <w:rPr>
          <w:rFonts w:ascii="GHEA Grapalat" w:hAnsi="GHEA Grapalat" w:cs="Sylfaen"/>
          <w:sz w:val="20"/>
          <w:lang w:val="hy-AM"/>
        </w:rPr>
        <w:t>ս</w:t>
      </w:r>
      <w:r w:rsidRPr="00F566BF">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D4DC4">
        <w:rPr>
          <w:rFonts w:ascii="GHEA Grapalat" w:hAnsi="GHEA Grapalat" w:cs="Sylfaen"/>
          <w:sz w:val="20"/>
          <w:lang w:val="hy-AM"/>
        </w:rPr>
        <w:t xml:space="preserve"> </w:t>
      </w:r>
    </w:p>
    <w:p w:rsidR="00095876" w:rsidRDefault="00095876" w:rsidP="0092445C">
      <w:pPr>
        <w:ind w:firstLine="567"/>
        <w:jc w:val="center"/>
        <w:rPr>
          <w:rFonts w:ascii="GHEA Grapalat" w:hAnsi="GHEA Grapalat"/>
          <w:b/>
          <w:sz w:val="20"/>
          <w:lang w:val="hy-AM"/>
        </w:rPr>
      </w:pPr>
    </w:p>
    <w:p w:rsidR="00096865" w:rsidRPr="00F566BF" w:rsidRDefault="00955A1E" w:rsidP="0092445C">
      <w:pPr>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այտը ներկայացվում </w:t>
      </w:r>
      <w:r w:rsidRPr="00F566BF">
        <w:rPr>
          <w:rFonts w:ascii="GHEA Grapalat" w:hAnsi="GHEA Grapalat" w:cs="Sylfaen"/>
          <w:szCs w:val="24"/>
          <w:lang w:val="hy-AM"/>
        </w:rPr>
        <w:t xml:space="preserve">է </w:t>
      </w:r>
      <w:r w:rsidR="00096865" w:rsidRPr="00F566BF">
        <w:rPr>
          <w:rFonts w:ascii="GHEA Grapalat" w:hAnsi="GHEA Grapalat" w:cs="Sylfaen"/>
          <w:szCs w:val="24"/>
          <w:lang w:val="hy-AM"/>
        </w:rPr>
        <w:t>մինչև դրա համար սույն հրավերով սահմանված ժամկետի ավարտը</w:t>
      </w:r>
      <w:r w:rsidR="004D5671" w:rsidRPr="00F566BF">
        <w:rPr>
          <w:rFonts w:ascii="GHEA Grapalat" w:hAnsi="GHEA Grapalat" w:cs="Sylfaen"/>
          <w:szCs w:val="24"/>
          <w:lang w:val="hy-AM"/>
        </w:rPr>
        <w:t>։</w:t>
      </w:r>
    </w:p>
    <w:p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C6597B">
        <w:rPr>
          <w:rFonts w:ascii="GHEA Grapalat" w:hAnsi="GHEA Grapalat" w:cs="Sylfaen"/>
          <w:szCs w:val="24"/>
          <w:lang w:val="hy-AM"/>
        </w:rPr>
        <w:t xml:space="preserve">հրատապ բաց 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w:t>
      </w:r>
      <w:r w:rsidRPr="000949F1">
        <w:rPr>
          <w:rFonts w:ascii="GHEA Grapalat" w:hAnsi="GHEA Grapalat" w:cs="Sylfaen"/>
          <w:szCs w:val="24"/>
          <w:lang w:val="hy-AM"/>
        </w:rPr>
        <w:t xml:space="preserve">քան սույն ընթացակարգի հայտարարությունը և հրավերը </w:t>
      </w:r>
      <w:r w:rsidR="005F1F95" w:rsidRPr="000949F1">
        <w:rPr>
          <w:rFonts w:ascii="GHEA Grapalat" w:hAnsi="GHEA Grapalat" w:cs="Sylfaen"/>
          <w:szCs w:val="24"/>
          <w:lang w:val="hy-AM"/>
        </w:rPr>
        <w:t xml:space="preserve">համակարգում </w:t>
      </w:r>
      <w:r w:rsidR="00585E16" w:rsidRPr="000949F1">
        <w:rPr>
          <w:rFonts w:ascii="GHEA Grapalat" w:hAnsi="GHEA Grapalat" w:cs="Sylfaen"/>
          <w:szCs w:val="24"/>
          <w:lang w:val="hy-AM"/>
        </w:rPr>
        <w:t>հ</w:t>
      </w:r>
      <w:r w:rsidRPr="000949F1">
        <w:rPr>
          <w:rFonts w:ascii="GHEA Grapalat" w:hAnsi="GHEA Grapalat" w:cs="Sylfaen"/>
          <w:szCs w:val="24"/>
          <w:lang w:val="hy-AM"/>
        </w:rPr>
        <w:t xml:space="preserve">րապարակվելու </w:t>
      </w:r>
      <w:r w:rsidR="00E46DBA" w:rsidRPr="000949F1">
        <w:rPr>
          <w:rFonts w:ascii="GHEA Grapalat" w:hAnsi="GHEA Grapalat" w:cs="Sylfaen"/>
          <w:szCs w:val="24"/>
          <w:lang w:val="hy-AM"/>
        </w:rPr>
        <w:t xml:space="preserve">օրվանից </w:t>
      </w:r>
      <w:r w:rsidRPr="000949F1">
        <w:rPr>
          <w:rFonts w:ascii="GHEA Grapalat" w:hAnsi="GHEA Grapalat" w:cs="Sylfaen"/>
          <w:szCs w:val="24"/>
          <w:lang w:val="hy-AM"/>
        </w:rPr>
        <w:t xml:space="preserve">հաշված </w:t>
      </w:r>
      <w:r w:rsidR="0083371B">
        <w:rPr>
          <w:rFonts w:ascii="GHEA Grapalat" w:hAnsi="GHEA Grapalat" w:cs="Sylfaen"/>
          <w:szCs w:val="24"/>
          <w:lang w:val="hy-AM"/>
        </w:rPr>
        <w:t>12</w:t>
      </w:r>
      <w:r w:rsidR="001D09B3" w:rsidRPr="000949F1">
        <w:rPr>
          <w:rFonts w:ascii="GHEA Grapalat" w:hAnsi="GHEA Grapalat" w:cs="Sylfaen"/>
          <w:szCs w:val="24"/>
          <w:lang w:val="hy-AM"/>
        </w:rPr>
        <w:t>-</w:t>
      </w:r>
      <w:r w:rsidRPr="000949F1">
        <w:rPr>
          <w:rFonts w:ascii="GHEA Grapalat" w:hAnsi="GHEA Grapalat" w:cs="Sylfaen"/>
          <w:szCs w:val="24"/>
          <w:lang w:val="hy-AM"/>
        </w:rPr>
        <w:t xml:space="preserve">րդ օրվա ժամը </w:t>
      </w:r>
      <w:r w:rsidR="00534DC6" w:rsidRPr="000949F1">
        <w:rPr>
          <w:rFonts w:ascii="GHEA Grapalat" w:hAnsi="GHEA Grapalat" w:cs="Sylfaen"/>
          <w:lang w:val="hy-AM"/>
        </w:rPr>
        <w:t>1</w:t>
      </w:r>
      <w:r w:rsidR="004830E5">
        <w:rPr>
          <w:rFonts w:ascii="GHEA Grapalat" w:hAnsi="GHEA Grapalat" w:cs="Sylfaen"/>
          <w:lang w:val="hy-AM"/>
        </w:rPr>
        <w:t>6</w:t>
      </w:r>
      <w:r w:rsidR="00A0649F" w:rsidRPr="000949F1">
        <w:rPr>
          <w:rFonts w:ascii="GHEA Grapalat" w:hAnsi="GHEA Grapalat" w:cs="Sylfaen"/>
          <w:lang w:val="hy-AM"/>
        </w:rPr>
        <w:t>։</w:t>
      </w:r>
      <w:r w:rsidR="00A8751A">
        <w:rPr>
          <w:rFonts w:ascii="GHEA Grapalat" w:hAnsi="GHEA Grapalat" w:cs="Sylfaen"/>
          <w:lang w:val="hy-AM"/>
        </w:rPr>
        <w:t>0</w:t>
      </w:r>
      <w:r w:rsidR="0048205E" w:rsidRPr="000949F1">
        <w:rPr>
          <w:rFonts w:ascii="GHEA Grapalat" w:hAnsi="GHEA Grapalat" w:cs="Sylfaen"/>
          <w:lang w:val="hy-AM"/>
        </w:rPr>
        <w:t>0</w:t>
      </w:r>
      <w:r w:rsidRPr="000949F1">
        <w:rPr>
          <w:rFonts w:ascii="GHEA Grapalat" w:hAnsi="GHEA Grapalat" w:cs="Sylfaen"/>
          <w:szCs w:val="24"/>
          <w:lang w:val="hy-AM"/>
        </w:rPr>
        <w:t>-ն</w:t>
      </w:r>
      <w:r w:rsidR="004D5671" w:rsidRPr="000949F1">
        <w:rPr>
          <w:rFonts w:ascii="GHEA Grapalat" w:hAnsi="GHEA Grapalat" w:cs="Sylfaen"/>
          <w:szCs w:val="24"/>
          <w:lang w:val="hy-AM"/>
        </w:rPr>
        <w:t>։</w:t>
      </w:r>
      <w:r w:rsidRPr="000949F1">
        <w:rPr>
          <w:rFonts w:ascii="GHEA Grapalat" w:hAnsi="GHEA Grapalat" w:cs="Sylfaen"/>
          <w:szCs w:val="24"/>
          <w:lang w:val="hy-AM"/>
        </w:rPr>
        <w:t xml:space="preserve"> </w:t>
      </w:r>
      <w:r w:rsidR="008B1605" w:rsidRPr="000949F1">
        <w:rPr>
          <w:rFonts w:ascii="GHEA Grapalat" w:hAnsi="GHEA Grapalat" w:cs="Sylfaen"/>
          <w:szCs w:val="24"/>
          <w:lang w:val="hy-AM"/>
        </w:rPr>
        <w:t>Հայտերը ներկայացնելու վերջնաժամկետը լրանալուց հետո ներկայացված հայտերը</w:t>
      </w:r>
      <w:r w:rsidR="008B1605" w:rsidRPr="00F566BF">
        <w:rPr>
          <w:rFonts w:ascii="GHEA Grapalat" w:hAnsi="GHEA Grapalat" w:cs="Sylfaen"/>
          <w:szCs w:val="24"/>
          <w:lang w:val="hy-AM"/>
        </w:rPr>
        <w:t xml:space="preserve">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rsidR="003850A0" w:rsidRPr="001A3808" w:rsidRDefault="003850A0" w:rsidP="003850A0">
      <w:pPr>
        <w:pStyle w:val="23"/>
        <w:spacing w:line="240" w:lineRule="auto"/>
        <w:ind w:firstLine="567"/>
        <w:rPr>
          <w:rFonts w:ascii="GHEA Grapalat" w:hAnsi="GHEA Grapalat" w:cs="Sylfaen"/>
          <w:b/>
          <w:szCs w:val="24"/>
          <w:lang w:val="hy-AM"/>
        </w:rPr>
      </w:pPr>
      <w:bookmarkStart w:id="3" w:name="_Hlk9261647"/>
      <w:r w:rsidRPr="00F566BF">
        <w:rPr>
          <w:rFonts w:ascii="GHEA Grapalat" w:hAnsi="GHEA Grapalat" w:cs="Sylfaen"/>
          <w:szCs w:val="24"/>
          <w:lang w:val="hy-AM"/>
        </w:rPr>
        <w:t>1</w:t>
      </w:r>
      <w:r w:rsidRPr="001A3808">
        <w:rPr>
          <w:rFonts w:ascii="GHEA Grapalat" w:hAnsi="GHEA Grapalat" w:cs="Sylfaen"/>
          <w:b/>
          <w:szCs w:val="24"/>
          <w:lang w:val="hy-AM"/>
        </w:rPr>
        <w:t>) իր կողմից հաստատված՝ սույն հրավերի 2-րդ մասի 2.1 կետով նախատեսված դիմում-հայտարարություն</w:t>
      </w:r>
      <w:r w:rsidR="006818C6" w:rsidRPr="001A3808">
        <w:rPr>
          <w:rFonts w:ascii="GHEA Grapalat" w:hAnsi="GHEA Grapalat" w:cs="Sylfaen"/>
          <w:b/>
          <w:szCs w:val="24"/>
          <w:lang w:val="hy-AM"/>
        </w:rPr>
        <w:t>`</w:t>
      </w:r>
      <w:r w:rsidR="006818C6" w:rsidRPr="001A3808">
        <w:rPr>
          <w:rFonts w:ascii="GHEA Grapalat" w:hAnsi="GHEA Grapalat" w:cs="Sylfaen"/>
          <w:b/>
          <w:lang w:val="hy-AM"/>
        </w:rPr>
        <w:t xml:space="preserve"> նշելով էլեկտրոնային փոստի հասցեն, հարկ վճարողի հաշվառման համարը, գործունեության հասցեն և հեռախոսահամարը</w:t>
      </w:r>
      <w:r w:rsidRPr="001A3808">
        <w:rPr>
          <w:rFonts w:ascii="GHEA Grapalat" w:hAnsi="GHEA Grapalat" w:cs="Sylfaen"/>
          <w:b/>
          <w:szCs w:val="24"/>
          <w:lang w:val="hy-AM"/>
        </w:rPr>
        <w:t>, որը ներառում է`</w:t>
      </w:r>
    </w:p>
    <w:p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ա) </w:t>
      </w:r>
      <w:r w:rsidR="000356CC" w:rsidRPr="00F566BF">
        <w:rPr>
          <w:rFonts w:ascii="GHEA Grapalat" w:hAnsi="GHEA Grapalat" w:cs="Sylfaen"/>
          <w:szCs w:val="24"/>
          <w:lang w:val="hy-AM"/>
        </w:rPr>
        <w:t xml:space="preserve">հավաստում </w:t>
      </w:r>
      <w:r w:rsidRPr="00F566BF">
        <w:rPr>
          <w:rFonts w:ascii="GHEA Grapalat" w:hAnsi="GHEA Grapalat" w:cs="Sylfaen"/>
          <w:szCs w:val="24"/>
          <w:lang w:val="hy-AM"/>
        </w:rPr>
        <w:t>սույն հրավերով սահմանված մասնակ</w:t>
      </w:r>
      <w:r w:rsidRPr="00F566BF">
        <w:rPr>
          <w:rFonts w:ascii="GHEA Grapalat" w:hAnsi="GHEA Grapalat" w:cs="Sylfaen"/>
          <w:szCs w:val="24"/>
          <w:lang w:val="hy-AM"/>
        </w:rPr>
        <w:softHyphen/>
        <w:t>ցության իրավունքի պահանջներին իր տվյալների համապատասխանության մասին.</w:t>
      </w:r>
    </w:p>
    <w:p w:rsidR="00C63E1C" w:rsidRPr="00F566BF" w:rsidRDefault="003850A0" w:rsidP="00972668">
      <w:pPr>
        <w:shd w:val="clear" w:color="auto" w:fill="FFFFFF"/>
        <w:ind w:firstLine="567"/>
        <w:jc w:val="both"/>
        <w:rPr>
          <w:rFonts w:ascii="GHEA Grapalat" w:hAnsi="GHEA Grapalat" w:cs="Sylfaen"/>
          <w:sz w:val="20"/>
          <w:lang w:val="hy-AM"/>
        </w:rPr>
      </w:pPr>
      <w:r w:rsidRPr="00F566BF">
        <w:rPr>
          <w:rFonts w:ascii="GHEA Grapalat" w:hAnsi="GHEA Grapalat" w:cs="Sylfaen"/>
          <w:sz w:val="20"/>
          <w:lang w:val="hy-AM"/>
        </w:rPr>
        <w:t>բ)</w:t>
      </w:r>
      <w:r w:rsidRPr="00F566BF">
        <w:rPr>
          <w:rFonts w:ascii="GHEA Grapalat" w:hAnsi="GHEA Grapalat" w:cs="Sylfaen"/>
          <w:lang w:val="hy-AM"/>
        </w:rPr>
        <w:t xml:space="preserve"> </w:t>
      </w:r>
      <w:r w:rsidR="00C63E1C" w:rsidRPr="00F566BF">
        <w:rPr>
          <w:rFonts w:ascii="GHEA Grapalat" w:hAnsi="GHEA Grapalat" w:cs="Sylfaen"/>
          <w:sz w:val="20"/>
          <w:lang w:val="hy-AM"/>
        </w:rPr>
        <w:t>հավաստում՝ ընտրված մասնակից ճանաչվելու դեպքում, սույն հրավեր</w:t>
      </w:r>
      <w:r w:rsidR="00EA68B2" w:rsidRPr="00F566BF">
        <w:rPr>
          <w:rFonts w:ascii="GHEA Grapalat" w:hAnsi="GHEA Grapalat" w:cs="Sylfaen"/>
          <w:sz w:val="20"/>
          <w:lang w:val="hy-AM"/>
        </w:rPr>
        <w:t xml:space="preserve">ի 1-ին մասի 2.4 կետով </w:t>
      </w:r>
      <w:r w:rsidR="00C63E1C" w:rsidRPr="00F566BF">
        <w:rPr>
          <w:rFonts w:ascii="GHEA Grapalat" w:hAnsi="GHEA Grapalat" w:cs="Sylfaen"/>
          <w:sz w:val="20"/>
          <w:lang w:val="hy-AM"/>
        </w:rPr>
        <w:t xml:space="preserve">սահմանված կարգով և ժամկետում որակավորման ապահովում ներկայացնելու պարտավորության </w:t>
      </w:r>
      <w:r w:rsidR="00FE6521">
        <w:rPr>
          <w:rFonts w:ascii="GHEA Grapalat" w:hAnsi="GHEA Grapalat" w:cs="Sylfaen"/>
          <w:sz w:val="20"/>
          <w:lang w:val="hy-AM"/>
        </w:rPr>
        <w:t>կամ</w:t>
      </w:r>
      <w:r w:rsidR="004D4C3B">
        <w:rPr>
          <w:rFonts w:ascii="GHEA Grapalat" w:hAnsi="GHEA Grapalat" w:cs="Sylfaen"/>
          <w:sz w:val="20"/>
          <w:lang w:val="hy-AM"/>
        </w:rPr>
        <w:t xml:space="preserve"> սույն հրավերով նախատեսված</w:t>
      </w:r>
      <w:r w:rsidR="00FE6521">
        <w:rPr>
          <w:rFonts w:ascii="GHEA Grapalat" w:hAnsi="GHEA Grapalat" w:cs="Sylfaen"/>
          <w:sz w:val="20"/>
          <w:lang w:val="hy-AM"/>
        </w:rPr>
        <w:t xml:space="preserve"> վարկունակության վարկանիշ ունենալու</w:t>
      </w:r>
      <w:r w:rsidR="00FE6521" w:rsidRPr="00EF4BBA">
        <w:rPr>
          <w:rFonts w:ascii="GHEA Grapalat" w:hAnsi="GHEA Grapalat" w:cs="Sylfaen"/>
          <w:sz w:val="20"/>
          <w:lang w:val="hy-AM"/>
        </w:rPr>
        <w:t xml:space="preserve"> </w:t>
      </w:r>
      <w:r w:rsidR="00C63E1C" w:rsidRPr="00F566BF">
        <w:rPr>
          <w:rFonts w:ascii="GHEA Grapalat" w:hAnsi="GHEA Grapalat" w:cs="Sylfaen"/>
          <w:sz w:val="20"/>
          <w:lang w:val="hy-AM"/>
        </w:rPr>
        <w:t>մասին</w:t>
      </w:r>
      <w:r w:rsidR="00E038DA" w:rsidRPr="00F566BF">
        <w:rPr>
          <w:rFonts w:ascii="GHEA Grapalat" w:hAnsi="GHEA Grapalat" w:cs="Sylfaen"/>
          <w:sz w:val="20"/>
          <w:lang w:val="hy-AM"/>
        </w:rPr>
        <w:t>.</w:t>
      </w:r>
      <w:r w:rsidR="00C63E1C" w:rsidRPr="00F566BF">
        <w:rPr>
          <w:rFonts w:ascii="GHEA Grapalat" w:hAnsi="GHEA Grapalat" w:cs="Sylfaen"/>
          <w:sz w:val="20"/>
          <w:lang w:val="hy-AM"/>
        </w:rPr>
        <w:t xml:space="preserve"> </w:t>
      </w:r>
    </w:p>
    <w:p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E92BBA" w:rsidRDefault="0059404D" w:rsidP="00E92BBA">
      <w:pPr>
        <w:pStyle w:val="norm"/>
        <w:tabs>
          <w:tab w:val="left" w:pos="450"/>
        </w:tabs>
        <w:spacing w:line="240" w:lineRule="auto"/>
        <w:ind w:firstLine="0"/>
        <w:rPr>
          <w:rFonts w:ascii="GHEA Grapalat" w:hAnsi="GHEA Grapalat" w:cs="Sylfaen"/>
          <w:sz w:val="20"/>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rsidR="00E92BBA" w:rsidRPr="00B51AAC" w:rsidRDefault="001A3808" w:rsidP="00E92BBA">
      <w:pPr>
        <w:pStyle w:val="norm"/>
        <w:tabs>
          <w:tab w:val="left" w:pos="450"/>
        </w:tabs>
        <w:spacing w:line="240" w:lineRule="auto"/>
        <w:ind w:firstLine="0"/>
        <w:rPr>
          <w:rFonts w:ascii="GHEA Grapalat" w:hAnsi="GHEA Grapalat" w:cs="Sylfaen"/>
          <w:color w:val="000000"/>
          <w:sz w:val="20"/>
          <w:lang w:val="hy-AM"/>
        </w:rPr>
      </w:pPr>
      <w:r>
        <w:rPr>
          <w:rFonts w:ascii="GHEA Grapalat" w:hAnsi="GHEA Grapalat" w:cs="Sylfaen"/>
          <w:b/>
          <w:color w:val="000000"/>
          <w:sz w:val="20"/>
          <w:lang w:val="hy-AM"/>
        </w:rPr>
        <w:t xml:space="preserve">     </w:t>
      </w:r>
      <w:r w:rsidR="00E92BBA" w:rsidRPr="00B51AAC">
        <w:rPr>
          <w:rFonts w:ascii="GHEA Grapalat" w:hAnsi="GHEA Grapalat" w:cs="Sylfaen"/>
          <w:b/>
          <w:color w:val="000000"/>
          <w:sz w:val="20"/>
          <w:lang w:val="hy-AM"/>
        </w:rPr>
        <w:t>2)</w:t>
      </w:r>
      <w:r w:rsidR="00E92BBA" w:rsidRPr="00B51AAC">
        <w:rPr>
          <w:rFonts w:ascii="GHEA Grapalat" w:hAnsi="GHEA Grapalat" w:cs="Sylfaen"/>
          <w:color w:val="000000"/>
          <w:sz w:val="20"/>
          <w:lang w:val="hy-AM"/>
        </w:rPr>
        <w:t xml:space="preserve"> </w:t>
      </w:r>
      <w:r w:rsidR="00E92BBA" w:rsidRPr="00B51AAC">
        <w:rPr>
          <w:rFonts w:ascii="GHEA Grapalat" w:hAnsi="GHEA Grapalat" w:cs="Sylfaen"/>
          <w:b/>
          <w:color w:val="000000"/>
          <w:sz w:val="20"/>
          <w:lang w:val="hy-AM"/>
        </w:rPr>
        <w:t>հրավերով պահանջվող լիցենզիան և լիցենզիայի ներդիրները,</w:t>
      </w:r>
    </w:p>
    <w:p w:rsidR="00E92BBA" w:rsidRPr="00C21C75" w:rsidRDefault="00E92BBA" w:rsidP="00E92BBA">
      <w:pPr>
        <w:pStyle w:val="af4"/>
        <w:tabs>
          <w:tab w:val="left" w:pos="360"/>
          <w:tab w:val="left" w:pos="450"/>
          <w:tab w:val="left" w:pos="540"/>
          <w:tab w:val="left" w:pos="630"/>
        </w:tabs>
        <w:spacing w:before="0" w:beforeAutospacing="0" w:after="0" w:afterAutospacing="0"/>
        <w:ind w:right="162"/>
        <w:jc w:val="both"/>
        <w:rPr>
          <w:rFonts w:ascii="GHEA Grapalat" w:eastAsia="Calibri" w:hAnsi="GHEA Grapalat"/>
          <w:sz w:val="20"/>
          <w:szCs w:val="20"/>
          <w:lang w:val="hy-AM"/>
        </w:rPr>
      </w:pPr>
      <w:r w:rsidRPr="00B51AAC">
        <w:rPr>
          <w:rFonts w:ascii="GHEA Grapalat" w:eastAsia="Calibri" w:hAnsi="GHEA Grapalat"/>
          <w:b/>
          <w:sz w:val="20"/>
          <w:szCs w:val="20"/>
          <w:lang w:val="hy-AM"/>
        </w:rPr>
        <w:t xml:space="preserve">  </w:t>
      </w:r>
      <w:r>
        <w:rPr>
          <w:rFonts w:ascii="GHEA Grapalat" w:eastAsia="Calibri" w:hAnsi="GHEA Grapalat"/>
          <w:b/>
          <w:sz w:val="20"/>
          <w:szCs w:val="20"/>
          <w:lang w:val="hy-AM"/>
        </w:rPr>
        <w:t xml:space="preserve"> </w:t>
      </w:r>
      <w:r w:rsidRPr="005B2349">
        <w:rPr>
          <w:rFonts w:ascii="GHEA Grapalat" w:eastAsia="Calibri" w:hAnsi="GHEA Grapalat"/>
          <w:b/>
          <w:sz w:val="20"/>
          <w:szCs w:val="20"/>
          <w:lang w:val="hy-AM"/>
        </w:rPr>
        <w:t xml:space="preserve"> </w:t>
      </w:r>
      <w:r w:rsidRPr="00C21C75">
        <w:rPr>
          <w:rFonts w:ascii="GHEA Grapalat" w:eastAsia="Calibri" w:hAnsi="GHEA Grapalat"/>
          <w:b/>
          <w:sz w:val="20"/>
          <w:szCs w:val="20"/>
          <w:lang w:val="hy-AM"/>
        </w:rPr>
        <w:t>3) նախկինում կատարած պայմանագրերի (համաձայնագրերի) պատճենները,</w:t>
      </w:r>
      <w:r w:rsidRPr="00C21C75">
        <w:rPr>
          <w:rFonts w:ascii="GHEA Grapalat" w:eastAsia="Calibri" w:hAnsi="GHEA Grapalat"/>
          <w:sz w:val="20"/>
          <w:szCs w:val="20"/>
          <w:lang w:val="hy-AM"/>
        </w:rPr>
        <w:t xml:space="preserve"> իսկ դրանց պատշաճ կատարումը գնահատելու համար` </w:t>
      </w:r>
      <w:r w:rsidRPr="00C21C75">
        <w:rPr>
          <w:rFonts w:ascii="GHEA Grapalat" w:eastAsia="Calibri" w:hAnsi="GHEA Grapalat"/>
          <w:b/>
          <w:sz w:val="20"/>
          <w:szCs w:val="20"/>
          <w:lang w:val="hy-AM"/>
        </w:rPr>
        <w:t>տվյալ պայմանագրի կողմերի հաստատած, պայմանագրի (համաձայնագրի)՝ սահմանված ժամկետում կատարումը հավաստող ակտի (հանձնման-ընդունման արձանագրություն կամ պայմանագրով նախատեսված փաստաթուղթ)</w:t>
      </w:r>
      <w:r w:rsidRPr="00C21C75">
        <w:rPr>
          <w:rFonts w:ascii="GHEA Grapalat" w:eastAsia="Calibri" w:hAnsi="GHEA Grapalat"/>
          <w:sz w:val="20"/>
          <w:szCs w:val="20"/>
          <w:lang w:val="hy-AM"/>
        </w:rPr>
        <w:t xml:space="preserve"> պատճենը կամ տվյալ պայմանագրի կատարումն ընդունած կողմի գրավոր հավաստումը՝ պայմանով, որ հայտը ներկայացնելու տարվա և դրան նախորդող </w:t>
      </w:r>
      <w:r w:rsidR="00C6597B">
        <w:rPr>
          <w:rFonts w:ascii="GHEA Grapalat" w:eastAsia="Calibri" w:hAnsi="GHEA Grapalat"/>
          <w:b/>
          <w:sz w:val="20"/>
          <w:szCs w:val="20"/>
          <w:lang w:val="hy-AM"/>
        </w:rPr>
        <w:t>3</w:t>
      </w:r>
      <w:r w:rsidRPr="00C21C75">
        <w:rPr>
          <w:rFonts w:ascii="GHEA Grapalat" w:eastAsia="Calibri" w:hAnsi="GHEA Grapalat"/>
          <w:b/>
          <w:sz w:val="20"/>
          <w:szCs w:val="20"/>
          <w:lang w:val="hy-AM"/>
        </w:rPr>
        <w:t xml:space="preserve"> տարիների</w:t>
      </w:r>
      <w:r w:rsidRPr="00C21C75">
        <w:rPr>
          <w:rFonts w:ascii="GHEA Grapalat" w:eastAsia="Calibri" w:hAnsi="GHEA Grapalat"/>
          <w:sz w:val="20"/>
          <w:szCs w:val="20"/>
          <w:lang w:val="hy-AM"/>
        </w:rPr>
        <w:t xml:space="preserve"> ընթացքում պատշաճ ձևով իրականացրել է </w:t>
      </w:r>
      <w:r w:rsidRPr="00C21C75">
        <w:rPr>
          <w:rFonts w:ascii="GHEA Grapalat" w:eastAsia="Calibri" w:hAnsi="GHEA Grapalat"/>
          <w:b/>
          <w:sz w:val="20"/>
          <w:szCs w:val="20"/>
          <w:lang w:val="hy-AM"/>
        </w:rPr>
        <w:t>նմանատիպ</w:t>
      </w:r>
      <w:r w:rsidRPr="00C21C75">
        <w:rPr>
          <w:rFonts w:ascii="GHEA Grapalat" w:eastAsia="Calibri" w:hAnsi="GHEA Grapalat"/>
          <w:sz w:val="20"/>
          <w:szCs w:val="20"/>
          <w:lang w:val="hy-AM"/>
        </w:rPr>
        <w:t xml:space="preserve"> առնվազն մեկ պայմանագիր:</w:t>
      </w:r>
    </w:p>
    <w:p w:rsidR="00E92BBA" w:rsidRPr="005B2349" w:rsidRDefault="00E92BBA" w:rsidP="00E92BBA">
      <w:pPr>
        <w:pStyle w:val="af4"/>
        <w:shd w:val="clear" w:color="auto" w:fill="FFFFFF"/>
        <w:spacing w:before="0" w:beforeAutospacing="0" w:after="0" w:afterAutospacing="0"/>
        <w:ind w:firstLine="360"/>
        <w:jc w:val="both"/>
        <w:rPr>
          <w:rFonts w:ascii="GHEA Grapalat" w:eastAsia="Calibri" w:hAnsi="GHEA Grapalat"/>
          <w:sz w:val="20"/>
          <w:szCs w:val="20"/>
          <w:lang w:val="hy-AM"/>
        </w:rPr>
      </w:pPr>
      <w:r w:rsidRPr="005B2349">
        <w:rPr>
          <w:rFonts w:ascii="GHEA Grapalat" w:eastAsia="Calibri" w:hAnsi="GHEA Grapalat"/>
          <w:b/>
          <w:sz w:val="20"/>
          <w:szCs w:val="20"/>
          <w:lang w:val="hy-AM"/>
        </w:rPr>
        <w:t xml:space="preserve">  Նմանատիպ է համարվում IV կամ IV-ից բարձր կատեգորիայի ռիսկայնության աստիճանի օբյեկտի կառուցման կամ վերակառուցման, կամ ուժեղացման աշխատանքների նկատմամբ մատուցված ծառայությունը՝ հրավերով պահանջվող լիցենզիայի և ներդիրների շրջանակներում:</w:t>
      </w:r>
      <w:r w:rsidRPr="005B2349">
        <w:rPr>
          <w:rFonts w:ascii="GHEA Grapalat" w:eastAsia="Calibri" w:hAnsi="GHEA Grapalat"/>
          <w:sz w:val="20"/>
          <w:szCs w:val="20"/>
          <w:lang w:val="hy-AM"/>
        </w:rPr>
        <w:t xml:space="preserve"> </w:t>
      </w:r>
    </w:p>
    <w:p w:rsidR="00821851" w:rsidRPr="00E74DFB" w:rsidRDefault="00E92BBA" w:rsidP="00821851">
      <w:pPr>
        <w:pStyle w:val="norm"/>
        <w:spacing w:line="240" w:lineRule="auto"/>
        <w:ind w:firstLine="630"/>
        <w:rPr>
          <w:rFonts w:ascii="GHEA Grapalat" w:hAnsi="GHEA Grapalat" w:cs="Sylfaen"/>
          <w:szCs w:val="24"/>
          <w:lang w:val="hy-AM"/>
        </w:rPr>
      </w:pPr>
      <w:r w:rsidRPr="009054E8">
        <w:rPr>
          <w:rFonts w:ascii="GHEA Grapalat" w:hAnsi="GHEA Grapalat" w:cs="Sylfaen"/>
          <w:b/>
          <w:color w:val="000000"/>
          <w:sz w:val="20"/>
          <w:lang w:val="hy-AM"/>
        </w:rPr>
        <w:t>4) աշխատակազմի մասին տվյալներ՝ համաձ</w:t>
      </w:r>
      <w:r w:rsidR="00D71CE7">
        <w:rPr>
          <w:rFonts w:ascii="GHEA Grapalat" w:hAnsi="GHEA Grapalat" w:cs="Sylfaen"/>
          <w:b/>
          <w:color w:val="000000"/>
          <w:sz w:val="20"/>
          <w:lang w:val="hy-AM"/>
        </w:rPr>
        <w:t>այն սույն հրավերի Հավելված N 3</w:t>
      </w:r>
      <w:r w:rsidRPr="009054E8">
        <w:rPr>
          <w:rFonts w:ascii="GHEA Grapalat" w:hAnsi="GHEA Grapalat" w:cs="Sylfaen"/>
          <w:b/>
          <w:color w:val="000000"/>
          <w:sz w:val="20"/>
          <w:lang w:val="hy-AM"/>
        </w:rPr>
        <w:t>-ի</w:t>
      </w:r>
      <w:r w:rsidRPr="009054E8">
        <w:rPr>
          <w:rFonts w:ascii="GHEA Grapalat" w:hAnsi="GHEA Grapalat" w:cs="Sylfaen"/>
          <w:color w:val="000000"/>
          <w:sz w:val="20"/>
          <w:lang w:val="hy-AM"/>
        </w:rPr>
        <w:t>, որին կցվում են ո</w:t>
      </w:r>
      <w:r w:rsidRPr="009054E8">
        <w:rPr>
          <w:rFonts w:ascii="GHEA Grapalat" w:hAnsi="GHEA Grapalat"/>
          <w:color w:val="000000"/>
          <w:sz w:val="20"/>
          <w:lang w:val="hy-AM"/>
        </w:rPr>
        <w:t xml:space="preserve">րակավորումը հավաստող փաստաթղթերը՝ ԲՈՒՀ–ի կողմից շնորհված դիպլոմը, համապատասխան լիազորված մարմինների կողմից` հավաստագրերը, լիցենզիաները,  արտոնագրերը, ինչպես նաև </w:t>
      </w:r>
      <w:r w:rsidRPr="00E92BBA">
        <w:rPr>
          <w:rFonts w:ascii="GHEA Grapalat" w:hAnsi="GHEA Grapalat"/>
          <w:color w:val="000000"/>
          <w:sz w:val="20"/>
          <w:lang w:val="hy-AM"/>
        </w:rPr>
        <w:t xml:space="preserve"> </w:t>
      </w:r>
      <w:r w:rsidRPr="009054E8">
        <w:rPr>
          <w:rFonts w:ascii="GHEA Grapalat" w:hAnsi="GHEA Grapalat"/>
          <w:color w:val="000000"/>
          <w:sz w:val="20"/>
          <w:lang w:val="hy-AM"/>
        </w:rPr>
        <w:t>բոլոր մասնագետների մասով</w:t>
      </w:r>
      <w:r w:rsidRPr="00E92BBA">
        <w:rPr>
          <w:rFonts w:ascii="GHEA Grapalat" w:hAnsi="GHEA Grapalat"/>
          <w:color w:val="000000"/>
          <w:sz w:val="20"/>
          <w:lang w:val="hy-AM"/>
        </w:rPr>
        <w:t xml:space="preserve"> վերջիններիս գրավոր համաձայնությունները </w:t>
      </w:r>
      <w:r w:rsidRPr="009054E8">
        <w:rPr>
          <w:rFonts w:ascii="GHEA Grapalat" w:hAnsi="GHEA Grapalat"/>
          <w:color w:val="000000"/>
          <w:sz w:val="20"/>
          <w:lang w:val="hy-AM"/>
        </w:rPr>
        <w:t>գնման առարկա հանդիսացող</w:t>
      </w:r>
      <w:r w:rsidRPr="00E92BBA">
        <w:rPr>
          <w:rFonts w:ascii="GHEA Grapalat" w:hAnsi="GHEA Grapalat"/>
          <w:color w:val="000000"/>
          <w:sz w:val="20"/>
          <w:lang w:val="hy-AM"/>
        </w:rPr>
        <w:t xml:space="preserve"> ծառայությունները մատուցելու  վերաբերյալ</w:t>
      </w:r>
    </w:p>
    <w:p w:rsidR="00B67CCD" w:rsidRPr="001A3808" w:rsidRDefault="00246F46" w:rsidP="005624A7">
      <w:pPr>
        <w:pStyle w:val="norm"/>
        <w:spacing w:line="240" w:lineRule="auto"/>
        <w:ind w:firstLine="630"/>
        <w:rPr>
          <w:rFonts w:ascii="GHEA Grapalat" w:hAnsi="GHEA Grapalat" w:cs="Sylfaen"/>
          <w:b/>
          <w:sz w:val="20"/>
          <w:szCs w:val="24"/>
          <w:lang w:val="hy-AM" w:eastAsia="en-US"/>
        </w:rPr>
      </w:pPr>
      <w:r w:rsidRPr="00F566BF">
        <w:rPr>
          <w:rFonts w:ascii="GHEA Grapalat" w:hAnsi="GHEA Grapalat" w:cs="Sylfaen"/>
          <w:sz w:val="20"/>
          <w:lang w:val="hy-AM"/>
        </w:rPr>
        <w:t xml:space="preserve"> </w:t>
      </w:r>
      <w:bookmarkEnd w:id="4"/>
      <w:r w:rsidR="00E92BBA" w:rsidRPr="001A3808">
        <w:rPr>
          <w:rFonts w:ascii="GHEA Grapalat" w:hAnsi="GHEA Grapalat" w:cs="Sylfaen"/>
          <w:b/>
          <w:sz w:val="20"/>
          <w:szCs w:val="24"/>
          <w:lang w:val="hy-AM" w:eastAsia="en-US"/>
        </w:rPr>
        <w:t>5</w:t>
      </w:r>
      <w:r w:rsidR="003E3FD0" w:rsidRPr="001A3808">
        <w:rPr>
          <w:rFonts w:ascii="GHEA Grapalat" w:hAnsi="GHEA Grapalat" w:cs="Sylfaen"/>
          <w:b/>
          <w:sz w:val="20"/>
          <w:szCs w:val="24"/>
          <w:lang w:val="hy-AM" w:eastAsia="en-US"/>
        </w:rPr>
        <w:t>)</w:t>
      </w:r>
      <w:r w:rsidR="00B67CCD" w:rsidRPr="001A3808">
        <w:rPr>
          <w:rFonts w:ascii="GHEA Grapalat" w:hAnsi="GHEA Grapalat" w:cs="Sylfaen"/>
          <w:b/>
          <w:sz w:val="20"/>
          <w:szCs w:val="24"/>
          <w:lang w:val="hy-AM" w:eastAsia="en-US"/>
        </w:rPr>
        <w:t xml:space="preserve"> </w:t>
      </w:r>
      <w:r w:rsidR="0047117B" w:rsidRPr="001A3808">
        <w:rPr>
          <w:rFonts w:ascii="GHEA Grapalat" w:hAnsi="GHEA Grapalat" w:cs="Sylfaen"/>
          <w:b/>
          <w:sz w:val="20"/>
          <w:szCs w:val="24"/>
          <w:lang w:val="hy-AM" w:eastAsia="en-US"/>
        </w:rPr>
        <w:t xml:space="preserve">իր կողմից հաստատված </w:t>
      </w:r>
      <w:r w:rsidR="00B67CCD" w:rsidRPr="001A3808">
        <w:rPr>
          <w:rFonts w:ascii="GHEA Grapalat" w:hAnsi="GHEA Grapalat" w:cs="Sylfaen"/>
          <w:b/>
          <w:sz w:val="20"/>
          <w:szCs w:val="24"/>
          <w:lang w:val="hy-AM" w:eastAsia="en-US"/>
        </w:rPr>
        <w:t>գնային առաջարկ</w:t>
      </w:r>
      <w:r w:rsidR="005624A7" w:rsidRPr="001A3808">
        <w:rPr>
          <w:rFonts w:ascii="GHEA Grapalat" w:hAnsi="GHEA Grapalat" w:cs="Sylfaen"/>
          <w:b/>
          <w:sz w:val="20"/>
          <w:szCs w:val="24"/>
          <w:lang w:val="hy-AM" w:eastAsia="en-US"/>
        </w:rPr>
        <w:t>.</w:t>
      </w:r>
    </w:p>
    <w:p w:rsidR="000845F6" w:rsidRPr="001A3808" w:rsidRDefault="00E92BBA" w:rsidP="00EF3662">
      <w:pPr>
        <w:pStyle w:val="norm"/>
        <w:spacing w:line="240" w:lineRule="auto"/>
        <w:rPr>
          <w:rFonts w:ascii="GHEA Grapalat" w:hAnsi="GHEA Grapalat" w:cs="Sylfaen"/>
          <w:b/>
          <w:sz w:val="20"/>
          <w:szCs w:val="24"/>
          <w:lang w:val="hy-AM" w:eastAsia="en-US"/>
        </w:rPr>
      </w:pPr>
      <w:r w:rsidRPr="001A3808">
        <w:rPr>
          <w:rFonts w:ascii="GHEA Grapalat" w:hAnsi="GHEA Grapalat" w:cs="Sylfaen"/>
          <w:b/>
          <w:sz w:val="20"/>
          <w:szCs w:val="24"/>
          <w:lang w:val="hy-AM" w:eastAsia="en-US"/>
        </w:rPr>
        <w:lastRenderedPageBreak/>
        <w:t>6</w:t>
      </w:r>
      <w:r w:rsidR="003E3FD0" w:rsidRPr="001A3808">
        <w:rPr>
          <w:rFonts w:ascii="GHEA Grapalat" w:hAnsi="GHEA Grapalat" w:cs="Sylfaen"/>
          <w:b/>
          <w:sz w:val="20"/>
          <w:szCs w:val="24"/>
          <w:lang w:val="hy-AM" w:eastAsia="en-US"/>
        </w:rPr>
        <w:t>)</w:t>
      </w:r>
      <w:r w:rsidR="000845F6" w:rsidRPr="001A3808">
        <w:rPr>
          <w:rFonts w:ascii="GHEA Grapalat" w:hAnsi="GHEA Grapalat" w:cs="Sylfaen"/>
          <w:b/>
          <w:sz w:val="20"/>
          <w:szCs w:val="24"/>
          <w:lang w:val="hy-AM" w:eastAsia="en-US"/>
        </w:rPr>
        <w:t xml:space="preserve"> գործակալության պայմանագրի պատճենը և դրա կողմ հանդիսացող անձի տվյալները,  եթե </w:t>
      </w:r>
      <w:r w:rsidR="00F97D3E" w:rsidRPr="001A3808">
        <w:rPr>
          <w:rFonts w:ascii="GHEA Grapalat" w:hAnsi="GHEA Grapalat" w:cs="Sylfaen"/>
          <w:b/>
          <w:sz w:val="20"/>
          <w:szCs w:val="24"/>
          <w:lang w:val="hy-AM" w:eastAsia="en-US"/>
        </w:rPr>
        <w:t xml:space="preserve">կնքվելիք </w:t>
      </w:r>
      <w:r w:rsidR="000845F6" w:rsidRPr="001A3808">
        <w:rPr>
          <w:rFonts w:ascii="GHEA Grapalat" w:hAnsi="GHEA Grapalat" w:cs="Sylfaen"/>
          <w:b/>
          <w:sz w:val="20"/>
          <w:szCs w:val="24"/>
          <w:lang w:val="hy-AM" w:eastAsia="en-US"/>
        </w:rPr>
        <w:t>պայմանագիրն իրականացվելու է գործակալության միջոցով:</w:t>
      </w:r>
    </w:p>
    <w:p w:rsidR="000845F6" w:rsidRPr="001A3808" w:rsidRDefault="00E92BBA" w:rsidP="00EF3662">
      <w:pPr>
        <w:pStyle w:val="norm"/>
        <w:spacing w:line="240" w:lineRule="auto"/>
        <w:rPr>
          <w:rFonts w:ascii="GHEA Grapalat" w:hAnsi="GHEA Grapalat" w:cs="Sylfaen"/>
          <w:b/>
          <w:sz w:val="20"/>
          <w:szCs w:val="24"/>
          <w:lang w:val="hy-AM" w:eastAsia="en-US"/>
        </w:rPr>
      </w:pPr>
      <w:r w:rsidRPr="001A3808">
        <w:rPr>
          <w:rFonts w:ascii="GHEA Grapalat" w:hAnsi="GHEA Grapalat" w:cs="Sylfaen"/>
          <w:b/>
          <w:sz w:val="20"/>
          <w:szCs w:val="24"/>
          <w:lang w:val="hy-AM" w:eastAsia="en-US"/>
        </w:rPr>
        <w:t>7</w:t>
      </w:r>
      <w:r w:rsidR="003E3FD0" w:rsidRPr="001A3808">
        <w:rPr>
          <w:rFonts w:ascii="GHEA Grapalat" w:hAnsi="GHEA Grapalat" w:cs="Sylfaen"/>
          <w:b/>
          <w:sz w:val="20"/>
          <w:szCs w:val="24"/>
          <w:lang w:val="hy-AM" w:eastAsia="en-US"/>
        </w:rPr>
        <w:t>)</w:t>
      </w:r>
      <w:r w:rsidR="002B0AEA" w:rsidRPr="001A3808">
        <w:rPr>
          <w:rFonts w:ascii="GHEA Grapalat" w:hAnsi="GHEA Grapalat" w:cs="Sylfaen"/>
          <w:b/>
          <w:sz w:val="20"/>
          <w:szCs w:val="24"/>
          <w:lang w:val="hy-AM" w:eastAsia="en-US"/>
        </w:rPr>
        <w:t xml:space="preserve"> համատեղ գործունեության պայմանագ</w:t>
      </w:r>
      <w:r w:rsidR="00B32124" w:rsidRPr="001A3808">
        <w:rPr>
          <w:rFonts w:ascii="GHEA Grapalat" w:hAnsi="GHEA Grapalat" w:cs="Sylfaen"/>
          <w:b/>
          <w:sz w:val="20"/>
          <w:szCs w:val="24"/>
          <w:lang w:val="hy-AM" w:eastAsia="en-US"/>
        </w:rPr>
        <w:t>րի պատճենը</w:t>
      </w:r>
      <w:r w:rsidR="002B0AEA" w:rsidRPr="001A3808">
        <w:rPr>
          <w:rFonts w:ascii="GHEA Grapalat" w:hAnsi="GHEA Grapalat" w:cs="Sylfaen"/>
          <w:b/>
          <w:sz w:val="20"/>
          <w:szCs w:val="24"/>
          <w:lang w:val="hy-AM" w:eastAsia="en-US"/>
        </w:rPr>
        <w:t xml:space="preserve">, եթե </w:t>
      </w:r>
      <w:r w:rsidR="00F97D3E" w:rsidRPr="001A3808">
        <w:rPr>
          <w:rFonts w:ascii="GHEA Grapalat" w:hAnsi="GHEA Grapalat" w:cs="Sylfaen"/>
          <w:b/>
          <w:sz w:val="20"/>
          <w:szCs w:val="24"/>
          <w:lang w:val="hy-AM" w:eastAsia="en-US"/>
        </w:rPr>
        <w:t xml:space="preserve">մասնակիցները սույն </w:t>
      </w:r>
      <w:r w:rsidR="002B0AEA" w:rsidRPr="001A3808">
        <w:rPr>
          <w:rFonts w:ascii="GHEA Grapalat" w:hAnsi="GHEA Grapalat" w:cs="Sylfaen"/>
          <w:b/>
          <w:sz w:val="20"/>
          <w:szCs w:val="24"/>
          <w:lang w:val="hy-AM" w:eastAsia="en-US"/>
        </w:rPr>
        <w:t xml:space="preserve">ընթացակարգին մասնակցում </w:t>
      </w:r>
      <w:r w:rsidR="00F97D3E" w:rsidRPr="001A3808">
        <w:rPr>
          <w:rFonts w:ascii="GHEA Grapalat" w:hAnsi="GHEA Grapalat" w:cs="Sylfaen"/>
          <w:b/>
          <w:sz w:val="20"/>
          <w:szCs w:val="24"/>
          <w:lang w:val="hy-AM" w:eastAsia="en-US"/>
        </w:rPr>
        <w:t xml:space="preserve">են </w:t>
      </w:r>
      <w:r w:rsidR="002B0AEA" w:rsidRPr="001A3808">
        <w:rPr>
          <w:rFonts w:ascii="GHEA Grapalat" w:hAnsi="GHEA Grapalat" w:cs="Sylfaen"/>
          <w:b/>
          <w:sz w:val="20"/>
          <w:szCs w:val="24"/>
          <w:lang w:val="hy-AM" w:eastAsia="en-US"/>
        </w:rPr>
        <w:t>համատեղ գործունեության կարգով (կոնսորցիումով):</w:t>
      </w:r>
    </w:p>
    <w:p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F93C26" w:rsidRDefault="00F93C26" w:rsidP="00EF3662">
      <w:pPr>
        <w:jc w:val="center"/>
        <w:rPr>
          <w:rFonts w:ascii="GHEA Grapalat" w:hAnsi="GHEA Grapalat"/>
          <w:b/>
          <w:sz w:val="20"/>
          <w:lang w:val="hy-AM"/>
        </w:rPr>
      </w:pPr>
    </w:p>
    <w:p w:rsidR="00F93C26" w:rsidRDefault="00F93C26" w:rsidP="00EF3662">
      <w:pPr>
        <w:jc w:val="center"/>
        <w:rPr>
          <w:rFonts w:ascii="GHEA Grapalat" w:hAnsi="GHEA Grapalat"/>
          <w:b/>
          <w:sz w:val="20"/>
          <w:lang w:val="hy-AM"/>
        </w:rPr>
      </w:pPr>
    </w:p>
    <w:p w:rsidR="0005435C" w:rsidRPr="00F566BF" w:rsidRDefault="0005435C" w:rsidP="0005435C">
      <w:pPr>
        <w:jc w:val="center"/>
        <w:rPr>
          <w:rFonts w:ascii="GHEA Grapalat" w:hAnsi="GHEA Grapalat" w:cs="Arial"/>
          <w:b/>
          <w:sz w:val="20"/>
          <w:lang w:val="es-ES"/>
        </w:rPr>
      </w:pPr>
      <w:r w:rsidRPr="00F566BF">
        <w:rPr>
          <w:rFonts w:ascii="GHEA Grapalat" w:hAnsi="GHEA Grapalat"/>
          <w:b/>
          <w:sz w:val="20"/>
          <w:lang w:val="es-ES"/>
        </w:rPr>
        <w:t xml:space="preserve">5.   </w:t>
      </w:r>
      <w:r w:rsidRPr="00F566BF">
        <w:rPr>
          <w:rFonts w:ascii="GHEA Grapalat" w:hAnsi="GHEA Grapalat" w:cs="Sylfaen"/>
          <w:b/>
          <w:sz w:val="20"/>
          <w:lang w:val="es-ES"/>
        </w:rPr>
        <w:t>ՀԱՅՏԻ</w:t>
      </w:r>
      <w:r w:rsidRPr="00F566BF">
        <w:rPr>
          <w:rFonts w:ascii="GHEA Grapalat" w:hAnsi="GHEA Grapalat" w:cs="Arial"/>
          <w:b/>
          <w:sz w:val="20"/>
          <w:lang w:val="es-ES"/>
        </w:rPr>
        <w:t xml:space="preserve">   </w:t>
      </w:r>
      <w:r w:rsidRPr="00F566BF">
        <w:rPr>
          <w:rFonts w:ascii="GHEA Grapalat" w:hAnsi="GHEA Grapalat" w:cs="Sylfaen"/>
          <w:b/>
          <w:sz w:val="20"/>
          <w:lang w:val="es-ES"/>
        </w:rPr>
        <w:t>ԳՆԱՅԻՆ</w:t>
      </w:r>
      <w:r w:rsidRPr="00F566BF">
        <w:rPr>
          <w:rFonts w:ascii="GHEA Grapalat" w:hAnsi="GHEA Grapalat" w:cs="Arial"/>
          <w:b/>
          <w:sz w:val="20"/>
          <w:lang w:val="es-ES"/>
        </w:rPr>
        <w:t xml:space="preserve">  </w:t>
      </w:r>
      <w:r w:rsidRPr="00F566BF">
        <w:rPr>
          <w:rFonts w:ascii="GHEA Grapalat" w:hAnsi="GHEA Grapalat" w:cs="Sylfaen"/>
          <w:b/>
          <w:sz w:val="20"/>
          <w:lang w:val="es-ES"/>
        </w:rPr>
        <w:t>ԱՌԱՋԱՐԿԸ</w:t>
      </w:r>
      <w:r w:rsidRPr="00F566BF">
        <w:rPr>
          <w:rFonts w:ascii="GHEA Grapalat" w:hAnsi="GHEA Grapalat" w:cs="Arial"/>
          <w:b/>
          <w:sz w:val="20"/>
          <w:lang w:val="es-ES"/>
        </w:rPr>
        <w:t xml:space="preserve"> </w:t>
      </w:r>
    </w:p>
    <w:p w:rsidR="0005435C" w:rsidRPr="00F566BF" w:rsidRDefault="0005435C" w:rsidP="0005435C">
      <w:pPr>
        <w:jc w:val="center"/>
        <w:rPr>
          <w:rFonts w:ascii="GHEA Grapalat" w:hAnsi="GHEA Grapalat" w:cs="Arial"/>
          <w:b/>
          <w:sz w:val="20"/>
          <w:lang w:val="es-ES"/>
        </w:rPr>
      </w:pPr>
    </w:p>
    <w:p w:rsidR="0005435C" w:rsidRPr="00F566BF" w:rsidRDefault="0005435C" w:rsidP="0005435C">
      <w:pPr>
        <w:ind w:firstLine="567"/>
        <w:jc w:val="both"/>
        <w:rPr>
          <w:rFonts w:ascii="GHEA Grapalat" w:hAnsi="GHEA Grapalat"/>
          <w:sz w:val="20"/>
          <w:lang w:val="es-ES"/>
        </w:rPr>
      </w:pPr>
      <w:r w:rsidRPr="00F566BF">
        <w:rPr>
          <w:rFonts w:ascii="GHEA Grapalat" w:hAnsi="GHEA Grapalat" w:cs="Sylfaen"/>
          <w:sz w:val="20"/>
          <w:lang w:val="es-ES"/>
        </w:rPr>
        <w:t xml:space="preserve">5.1 </w:t>
      </w:r>
      <w:r w:rsidRPr="00F566BF">
        <w:rPr>
          <w:rFonts w:ascii="GHEA Grapalat" w:hAnsi="GHEA Grapalat" w:cs="Sylfaen"/>
          <w:sz w:val="20"/>
          <w:lang w:val="hy-AM"/>
        </w:rPr>
        <w:t>Առաջարկվող</w:t>
      </w:r>
      <w:r w:rsidRPr="00F566BF">
        <w:rPr>
          <w:rFonts w:ascii="GHEA Grapalat" w:hAnsi="GHEA Grapalat" w:cs="Sylfaen"/>
          <w:sz w:val="20"/>
          <w:lang w:val="es-ES"/>
        </w:rPr>
        <w:t xml:space="preserve"> </w:t>
      </w:r>
      <w:r w:rsidRPr="00F566BF">
        <w:rPr>
          <w:rFonts w:ascii="GHEA Grapalat" w:hAnsi="GHEA Grapalat" w:cs="Sylfaen"/>
          <w:sz w:val="20"/>
          <w:lang w:val="hy-AM"/>
        </w:rPr>
        <w:t>գինը</w:t>
      </w:r>
      <w:r w:rsidRPr="00F566BF">
        <w:rPr>
          <w:rFonts w:ascii="GHEA Grapalat" w:hAnsi="GHEA Grapalat" w:cs="Sylfaen"/>
          <w:sz w:val="20"/>
          <w:lang w:val="es-ES"/>
        </w:rPr>
        <w:t xml:space="preserve"> ծառայության </w:t>
      </w:r>
      <w:r w:rsidRPr="009F21B2">
        <w:rPr>
          <w:rFonts w:ascii="GHEA Grapalat" w:hAnsi="GHEA Grapalat" w:cs="Sylfaen"/>
          <w:sz w:val="20"/>
          <w:lang w:val="hy-AM"/>
        </w:rPr>
        <w:t>արժեքից</w:t>
      </w:r>
      <w:r w:rsidRPr="00F566BF">
        <w:rPr>
          <w:rFonts w:ascii="GHEA Grapalat" w:hAnsi="GHEA Grapalat" w:cs="Sylfaen"/>
          <w:sz w:val="20"/>
          <w:lang w:val="es-ES"/>
        </w:rPr>
        <w:t xml:space="preserve"> </w:t>
      </w:r>
      <w:r w:rsidRPr="00F566BF">
        <w:rPr>
          <w:rFonts w:ascii="GHEA Grapalat" w:hAnsi="GHEA Grapalat" w:cs="Sylfaen"/>
          <w:sz w:val="20"/>
          <w:lang w:val="hy-AM"/>
        </w:rPr>
        <w:t>բացի</w:t>
      </w:r>
      <w:r w:rsidRPr="00F566BF">
        <w:rPr>
          <w:rFonts w:ascii="GHEA Grapalat" w:hAnsi="GHEA Grapalat" w:cs="Sylfaen"/>
          <w:sz w:val="20"/>
          <w:lang w:val="es-ES"/>
        </w:rPr>
        <w:t xml:space="preserve"> </w:t>
      </w:r>
      <w:r w:rsidRPr="00F566BF">
        <w:rPr>
          <w:rFonts w:ascii="GHEA Grapalat" w:hAnsi="GHEA Grapalat" w:cs="Sylfaen"/>
          <w:sz w:val="20"/>
          <w:lang w:val="hy-AM"/>
        </w:rPr>
        <w:t>ներառում</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F566BF">
        <w:rPr>
          <w:rFonts w:ascii="GHEA Grapalat" w:hAnsi="GHEA Grapalat" w:cs="Sylfaen"/>
          <w:sz w:val="20"/>
          <w:lang w:val="hy-AM"/>
        </w:rPr>
        <w:t>փոխադրման</w:t>
      </w:r>
      <w:r w:rsidRPr="00F566BF">
        <w:rPr>
          <w:rFonts w:ascii="GHEA Grapalat" w:hAnsi="GHEA Grapalat" w:cs="Sylfaen"/>
          <w:sz w:val="20"/>
          <w:lang w:val="es-ES"/>
        </w:rPr>
        <w:t xml:space="preserve">, </w:t>
      </w:r>
      <w:r w:rsidRPr="00F566BF">
        <w:rPr>
          <w:rFonts w:ascii="GHEA Grapalat" w:hAnsi="GHEA Grapalat" w:cs="Sylfaen"/>
          <w:sz w:val="20"/>
          <w:lang w:val="hy-AM"/>
        </w:rPr>
        <w:t>ապահովագրման</w:t>
      </w:r>
      <w:r w:rsidRPr="00F566BF">
        <w:rPr>
          <w:rFonts w:ascii="GHEA Grapalat" w:hAnsi="GHEA Grapalat" w:cs="Sylfaen"/>
          <w:sz w:val="20"/>
          <w:lang w:val="es-ES"/>
        </w:rPr>
        <w:t xml:space="preserve">, </w:t>
      </w:r>
      <w:r w:rsidRPr="00F566BF">
        <w:rPr>
          <w:rFonts w:ascii="GHEA Grapalat" w:hAnsi="GHEA Grapalat" w:cs="Sylfaen"/>
          <w:sz w:val="20"/>
          <w:lang w:val="hy-AM"/>
        </w:rPr>
        <w:t>տուրքերի</w:t>
      </w:r>
      <w:r w:rsidRPr="00F566BF">
        <w:rPr>
          <w:rFonts w:ascii="GHEA Grapalat" w:hAnsi="GHEA Grapalat" w:cs="Sylfaen"/>
          <w:sz w:val="20"/>
          <w:lang w:val="es-ES"/>
        </w:rPr>
        <w:t xml:space="preserve">, </w:t>
      </w:r>
      <w:r w:rsidRPr="00F566BF">
        <w:rPr>
          <w:rFonts w:ascii="GHEA Grapalat" w:hAnsi="GHEA Grapalat" w:cs="Sylfaen"/>
          <w:sz w:val="20"/>
          <w:lang w:val="hy-AM"/>
        </w:rPr>
        <w:t>հարկերի</w:t>
      </w:r>
      <w:r w:rsidRPr="00F566BF">
        <w:rPr>
          <w:rFonts w:ascii="GHEA Grapalat" w:hAnsi="GHEA Grapalat" w:cs="Sylfaen"/>
          <w:sz w:val="20"/>
          <w:lang w:val="es-ES"/>
        </w:rPr>
        <w:t xml:space="preserve">, </w:t>
      </w:r>
      <w:r w:rsidRPr="009F21B2">
        <w:rPr>
          <w:rFonts w:ascii="GHEA Grapalat" w:hAnsi="GHEA Grapalat" w:cs="Sylfaen"/>
          <w:sz w:val="20"/>
          <w:lang w:val="hy-AM"/>
        </w:rPr>
        <w:t>այլ</w:t>
      </w:r>
      <w:r w:rsidRPr="00F566BF">
        <w:rPr>
          <w:rFonts w:ascii="GHEA Grapalat" w:hAnsi="GHEA Grapalat" w:cs="Sylfaen"/>
          <w:sz w:val="20"/>
          <w:lang w:val="es-ES"/>
        </w:rPr>
        <w:t xml:space="preserve"> </w:t>
      </w:r>
      <w:r w:rsidRPr="009F21B2">
        <w:rPr>
          <w:rFonts w:ascii="GHEA Grapalat" w:hAnsi="GHEA Grapalat" w:cs="Sylfaen"/>
          <w:sz w:val="20"/>
          <w:lang w:val="hy-AM"/>
        </w:rPr>
        <w:t>վճարումների</w:t>
      </w:r>
      <w:r w:rsidRPr="00F566BF">
        <w:rPr>
          <w:rFonts w:ascii="GHEA Grapalat" w:hAnsi="GHEA Grapalat" w:cs="Sylfaen"/>
          <w:sz w:val="20"/>
          <w:lang w:val="es-ES"/>
        </w:rPr>
        <w:t xml:space="preserve"> </w:t>
      </w:r>
      <w:r w:rsidRPr="009F21B2">
        <w:rPr>
          <w:rFonts w:ascii="GHEA Grapalat" w:hAnsi="GHEA Grapalat" w:cs="Sylfaen"/>
          <w:sz w:val="20"/>
          <w:lang w:val="hy-AM"/>
        </w:rPr>
        <w:t>գծով</w:t>
      </w:r>
      <w:r w:rsidRPr="00F566BF">
        <w:rPr>
          <w:rFonts w:ascii="GHEA Grapalat" w:hAnsi="GHEA Grapalat" w:cs="Sylfaen"/>
          <w:sz w:val="20"/>
          <w:lang w:val="es-ES"/>
        </w:rPr>
        <w:t xml:space="preserve"> </w:t>
      </w:r>
      <w:r w:rsidRPr="009F21B2">
        <w:rPr>
          <w:rFonts w:ascii="GHEA Grapalat" w:hAnsi="GHEA Grapalat" w:cs="Sylfaen"/>
          <w:sz w:val="20"/>
          <w:lang w:val="hy-AM"/>
        </w:rPr>
        <w:t>ծախսերը</w:t>
      </w:r>
      <w:r w:rsidRPr="00F566BF">
        <w:rPr>
          <w:rFonts w:ascii="GHEA Grapalat" w:hAnsi="GHEA Grapalat" w:cs="Sylfaen"/>
          <w:sz w:val="20"/>
          <w:lang w:val="es-ES"/>
        </w:rPr>
        <w:t xml:space="preserve"> </w:t>
      </w:r>
      <w:r w:rsidRPr="009F21B2">
        <w:rPr>
          <w:rFonts w:ascii="GHEA Grapalat" w:hAnsi="GHEA Grapalat" w:cs="Sylfaen"/>
          <w:sz w:val="20"/>
          <w:lang w:val="hy-AM"/>
        </w:rPr>
        <w:t>և</w:t>
      </w:r>
      <w:r w:rsidRPr="00F566BF">
        <w:rPr>
          <w:rFonts w:ascii="GHEA Grapalat" w:hAnsi="GHEA Grapalat" w:cs="Sylfaen"/>
          <w:sz w:val="20"/>
          <w:lang w:val="es-ES"/>
        </w:rPr>
        <w:t xml:space="preserve"> </w:t>
      </w:r>
      <w:r w:rsidRPr="009F21B2">
        <w:rPr>
          <w:rFonts w:ascii="GHEA Grapalat" w:hAnsi="GHEA Grapalat" w:cs="Sylfaen"/>
          <w:sz w:val="20"/>
          <w:lang w:val="hy-AM"/>
        </w:rPr>
        <w:t>չի</w:t>
      </w:r>
      <w:r w:rsidRPr="00F566BF">
        <w:rPr>
          <w:rFonts w:ascii="GHEA Grapalat" w:hAnsi="GHEA Grapalat" w:cs="Sylfaen"/>
          <w:sz w:val="20"/>
          <w:lang w:val="es-ES"/>
        </w:rPr>
        <w:t xml:space="preserve"> </w:t>
      </w:r>
      <w:r w:rsidRPr="009F21B2">
        <w:rPr>
          <w:rFonts w:ascii="GHEA Grapalat" w:hAnsi="GHEA Grapalat" w:cs="Sylfaen"/>
          <w:sz w:val="20"/>
          <w:lang w:val="hy-AM"/>
        </w:rPr>
        <w:t>կարող</w:t>
      </w:r>
      <w:r w:rsidRPr="00F566BF">
        <w:rPr>
          <w:rFonts w:ascii="GHEA Grapalat" w:hAnsi="GHEA Grapalat" w:cs="Sylfaen"/>
          <w:sz w:val="20"/>
          <w:lang w:val="es-ES"/>
        </w:rPr>
        <w:t xml:space="preserve"> </w:t>
      </w:r>
      <w:r w:rsidRPr="009F21B2">
        <w:rPr>
          <w:rFonts w:ascii="GHEA Grapalat" w:hAnsi="GHEA Grapalat" w:cs="Sylfaen"/>
          <w:sz w:val="20"/>
          <w:lang w:val="hy-AM"/>
        </w:rPr>
        <w:t>պակաս</w:t>
      </w:r>
      <w:r w:rsidRPr="00F566BF">
        <w:rPr>
          <w:rFonts w:ascii="GHEA Grapalat" w:hAnsi="GHEA Grapalat" w:cs="Sylfaen"/>
          <w:sz w:val="20"/>
          <w:lang w:val="es-ES"/>
        </w:rPr>
        <w:t xml:space="preserve"> </w:t>
      </w:r>
      <w:r w:rsidRPr="009F21B2">
        <w:rPr>
          <w:rFonts w:ascii="GHEA Grapalat" w:hAnsi="GHEA Grapalat" w:cs="Sylfaen"/>
          <w:sz w:val="20"/>
          <w:lang w:val="hy-AM"/>
        </w:rPr>
        <w:t>լինել</w:t>
      </w:r>
      <w:r w:rsidRPr="00F566BF">
        <w:rPr>
          <w:rFonts w:ascii="GHEA Grapalat" w:hAnsi="GHEA Grapalat" w:cs="Sylfaen"/>
          <w:sz w:val="20"/>
          <w:lang w:val="es-ES"/>
        </w:rPr>
        <w:t xml:space="preserve"> </w:t>
      </w:r>
      <w:r w:rsidRPr="009F21B2">
        <w:rPr>
          <w:rFonts w:ascii="GHEA Grapalat" w:hAnsi="GHEA Grapalat" w:cs="Sylfaen"/>
          <w:sz w:val="20"/>
          <w:lang w:val="hy-AM"/>
        </w:rPr>
        <w:t>դրանց</w:t>
      </w:r>
      <w:r w:rsidRPr="00F566BF">
        <w:rPr>
          <w:rFonts w:ascii="GHEA Grapalat" w:hAnsi="GHEA Grapalat" w:cs="Sylfaen"/>
          <w:sz w:val="20"/>
          <w:lang w:val="es-ES"/>
        </w:rPr>
        <w:t xml:space="preserve"> </w:t>
      </w:r>
      <w:r w:rsidRPr="009F21B2">
        <w:rPr>
          <w:rFonts w:ascii="GHEA Grapalat" w:hAnsi="GHEA Grapalat" w:cs="Sylfaen"/>
          <w:sz w:val="20"/>
          <w:lang w:val="hy-AM"/>
        </w:rPr>
        <w:t>ինքնարժեքից</w:t>
      </w:r>
      <w:r w:rsidRPr="00F566BF">
        <w:rPr>
          <w:rFonts w:ascii="GHEA Grapalat" w:hAnsi="GHEA Grapalat" w:cs="Sylfaen"/>
          <w:sz w:val="20"/>
          <w:lang w:val="es-ES"/>
        </w:rPr>
        <w:t xml:space="preserve">: </w:t>
      </w:r>
      <w:r w:rsidRPr="009F21B2">
        <w:rPr>
          <w:rFonts w:ascii="GHEA Grapalat" w:hAnsi="GHEA Grapalat" w:cs="Sylfaen"/>
          <w:sz w:val="20"/>
          <w:lang w:val="hy-AM"/>
        </w:rPr>
        <w:t>Առաջարկվող</w:t>
      </w:r>
      <w:r w:rsidRPr="00F566BF">
        <w:rPr>
          <w:rFonts w:ascii="GHEA Grapalat" w:hAnsi="GHEA Grapalat" w:cs="Sylfaen"/>
          <w:sz w:val="20"/>
          <w:lang w:val="es-ES"/>
        </w:rPr>
        <w:t xml:space="preserve"> </w:t>
      </w:r>
      <w:r w:rsidRPr="009F21B2">
        <w:rPr>
          <w:rFonts w:ascii="GHEA Grapalat" w:hAnsi="GHEA Grapalat" w:cs="Sylfaen"/>
          <w:sz w:val="20"/>
          <w:lang w:val="hy-AM"/>
        </w:rPr>
        <w:t>գնի</w:t>
      </w:r>
      <w:r w:rsidRPr="00F566BF">
        <w:rPr>
          <w:rFonts w:ascii="GHEA Grapalat" w:hAnsi="GHEA Grapalat" w:cs="Sylfaen"/>
          <w:sz w:val="20"/>
          <w:lang w:val="es-ES"/>
        </w:rPr>
        <w:t xml:space="preserve">  </w:t>
      </w:r>
      <w:r w:rsidRPr="009F21B2">
        <w:rPr>
          <w:rFonts w:ascii="GHEA Grapalat" w:hAnsi="GHEA Grapalat" w:cs="Sylfaen"/>
          <w:sz w:val="20"/>
          <w:lang w:val="hy-AM"/>
        </w:rPr>
        <w:t>հաշվարկը</w:t>
      </w:r>
      <w:r w:rsidRPr="00F566BF">
        <w:rPr>
          <w:rFonts w:ascii="GHEA Grapalat" w:hAnsi="GHEA Grapalat" w:cs="Sylfaen"/>
          <w:sz w:val="20"/>
          <w:lang w:val="es-ES"/>
        </w:rPr>
        <w:t xml:space="preserve"> </w:t>
      </w:r>
      <w:r w:rsidRPr="009F21B2">
        <w:rPr>
          <w:rFonts w:ascii="GHEA Grapalat" w:hAnsi="GHEA Grapalat" w:cs="Sylfaen"/>
          <w:sz w:val="20"/>
          <w:lang w:val="hy-AM"/>
        </w:rPr>
        <w:t>պետք</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9F21B2">
        <w:rPr>
          <w:rFonts w:ascii="GHEA Grapalat" w:hAnsi="GHEA Grapalat" w:cs="Sylfaen"/>
          <w:sz w:val="20"/>
          <w:lang w:val="hy-AM"/>
        </w:rPr>
        <w:t>ներկայացվի</w:t>
      </w:r>
      <w:r w:rsidRPr="00F566BF">
        <w:rPr>
          <w:rFonts w:ascii="GHEA Grapalat" w:hAnsi="GHEA Grapalat" w:cs="Sylfaen"/>
          <w:sz w:val="20"/>
          <w:lang w:val="es-ES"/>
        </w:rPr>
        <w:t xml:space="preserve"> </w:t>
      </w:r>
      <w:r w:rsidRPr="009F21B2">
        <w:rPr>
          <w:rFonts w:ascii="GHEA Grapalat" w:hAnsi="GHEA Grapalat" w:cs="Sylfaen"/>
          <w:sz w:val="20"/>
          <w:lang w:val="hy-AM"/>
        </w:rPr>
        <w:t>հայտով</w:t>
      </w:r>
      <w:r w:rsidRPr="00F566BF">
        <w:rPr>
          <w:rFonts w:ascii="GHEA Grapalat" w:hAnsi="GHEA Grapalat"/>
          <w:sz w:val="20"/>
          <w:lang w:val="es-ES"/>
        </w:rPr>
        <w:t xml:space="preserve"> համակարգի միջոցով:</w:t>
      </w:r>
    </w:p>
    <w:p w:rsidR="0005435C" w:rsidRPr="00F566BF" w:rsidRDefault="0005435C" w:rsidP="0005435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Pr="00F566BF">
        <w:rPr>
          <w:rFonts w:ascii="GHEA Grapalat" w:hAnsi="GHEA Grapalat"/>
          <w:sz w:val="20"/>
          <w:lang w:val="hy-AM"/>
        </w:rPr>
        <w:t>2</w:t>
      </w:r>
      <w:r w:rsidRPr="00F566BF">
        <w:rPr>
          <w:rFonts w:ascii="GHEA Grapalat" w:hAnsi="GHEA Grapalat" w:cs="Sylfaen"/>
          <w:sz w:val="20"/>
          <w:lang w:val="es-ES"/>
        </w:rPr>
        <w:t xml:space="preserve"> </w:t>
      </w:r>
      <w:r w:rsidRPr="00CB6DA8">
        <w:rPr>
          <w:rFonts w:ascii="GHEA Grapalat" w:hAnsi="GHEA Grapalat" w:cs="Sylfaen"/>
          <w:sz w:val="20"/>
          <w:szCs w:val="24"/>
          <w:lang w:val="hy-AM" w:eastAsia="en-US"/>
        </w:rPr>
        <w:t>Մ</w:t>
      </w:r>
      <w:r w:rsidRPr="00F566BF">
        <w:rPr>
          <w:rFonts w:ascii="GHEA Grapalat" w:hAnsi="GHEA Grapalat" w:cs="Sylfaen"/>
          <w:sz w:val="20"/>
          <w:szCs w:val="24"/>
          <w:lang w:val="hy-AM" w:eastAsia="en-US"/>
        </w:rPr>
        <w:t xml:space="preserve">ասնակիցը գնային առաջարկը ներկայացնում է </w:t>
      </w:r>
      <w:r w:rsidRPr="00CB6DA8">
        <w:rPr>
          <w:rFonts w:ascii="GHEA Grapalat" w:hAnsi="GHEA Grapalat" w:cs="Sylfaen"/>
          <w:sz w:val="20"/>
          <w:szCs w:val="24"/>
          <w:lang w:val="hy-AM" w:eastAsia="en-US"/>
        </w:rPr>
        <w:t xml:space="preserve">արժեք (ինքնարժեքի և կանխատեսվող շահույթի հանրագումարը) </w:t>
      </w:r>
      <w:r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566BF">
        <w:rPr>
          <w:rFonts w:ascii="GHEA Grapalat" w:hAnsi="GHEA Grapalat" w:cs="Sylfaen"/>
          <w:sz w:val="20"/>
          <w:szCs w:val="24"/>
          <w:lang w:val="es-ES" w:eastAsia="en-US"/>
        </w:rPr>
        <w:t xml:space="preserve"> </w:t>
      </w:r>
      <w:r w:rsidRPr="00F566BF">
        <w:rPr>
          <w:rFonts w:ascii="GHEA Grapalat" w:hAnsi="GHEA Grapalat" w:cs="Sylfaen"/>
          <w:sz w:val="20"/>
          <w:lang w:val="ru-RU"/>
        </w:rPr>
        <w:t>ներկայաց</w:t>
      </w:r>
      <w:r w:rsidRPr="00F566BF">
        <w:rPr>
          <w:rFonts w:ascii="GHEA Grapalat" w:hAnsi="GHEA Grapalat" w:cs="Sylfaen"/>
          <w:sz w:val="20"/>
        </w:rPr>
        <w:t>վող</w:t>
      </w:r>
      <w:r w:rsidRPr="00F566BF">
        <w:rPr>
          <w:rFonts w:ascii="GHEA Grapalat" w:hAnsi="GHEA Grapalat" w:cs="Sylfaen"/>
          <w:sz w:val="20"/>
          <w:lang w:val="es-ES"/>
        </w:rPr>
        <w:t xml:space="preserve"> </w:t>
      </w:r>
      <w:r w:rsidRPr="00F566BF">
        <w:rPr>
          <w:rFonts w:ascii="GHEA Grapalat" w:hAnsi="GHEA Grapalat" w:cs="Sylfaen"/>
          <w:sz w:val="20"/>
          <w:lang w:val="ru-RU"/>
        </w:rPr>
        <w:t>գնային</w:t>
      </w:r>
      <w:r w:rsidRPr="00F566BF">
        <w:rPr>
          <w:rFonts w:ascii="GHEA Grapalat" w:hAnsi="GHEA Grapalat" w:cs="Sylfaen"/>
          <w:sz w:val="20"/>
          <w:lang w:val="es-ES"/>
        </w:rPr>
        <w:t xml:space="preserve"> </w:t>
      </w:r>
      <w:r w:rsidRPr="00F566BF">
        <w:rPr>
          <w:rFonts w:ascii="GHEA Grapalat" w:hAnsi="GHEA Grapalat" w:cs="Sylfaen"/>
          <w:sz w:val="20"/>
          <w:lang w:val="ru-RU"/>
        </w:rPr>
        <w:t>առաջարկում</w:t>
      </w:r>
      <w:r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66BF">
        <w:rPr>
          <w:rFonts w:ascii="GHEA Grapalat" w:hAnsi="GHEA Grapalat" w:cs="Sylfaen"/>
          <w:sz w:val="20"/>
          <w:szCs w:val="24"/>
          <w:lang w:val="es-ES" w:eastAsia="en-US"/>
        </w:rPr>
        <w:t xml:space="preserve"> Ընդ որում՝</w:t>
      </w:r>
    </w:p>
    <w:p w:rsidR="0005435C" w:rsidRPr="002D4DC4" w:rsidRDefault="0005435C" w:rsidP="0005435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rsidR="0005435C" w:rsidRPr="00F566BF" w:rsidRDefault="0005435C" w:rsidP="0005435C">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Pr="00F566BF">
        <w:rPr>
          <w:rFonts w:ascii="GHEA Grapalat" w:hAnsi="GHEA Grapalat" w:cs="Sylfaen"/>
          <w:sz w:val="20"/>
          <w:szCs w:val="24"/>
          <w:lang w:val="hy-AM" w:eastAsia="en-US"/>
        </w:rPr>
        <w:t>ասնակ</w:t>
      </w:r>
      <w:r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rsidR="0005435C" w:rsidRPr="00F566BF" w:rsidRDefault="0005435C" w:rsidP="0005435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05435C" w:rsidRPr="00F566BF" w:rsidRDefault="0005435C" w:rsidP="0005435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05435C" w:rsidRPr="00F566BF" w:rsidRDefault="0005435C" w:rsidP="0005435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05435C" w:rsidRPr="00F566BF" w:rsidRDefault="0005435C" w:rsidP="0005435C">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05435C" w:rsidRPr="00F566BF" w:rsidRDefault="0005435C" w:rsidP="0005435C">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05435C" w:rsidRPr="00F566BF" w:rsidRDefault="0005435C" w:rsidP="0005435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rsidR="0005435C" w:rsidRPr="00F566BF" w:rsidRDefault="0005435C" w:rsidP="0005435C">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Pr="00F566BF">
        <w:rPr>
          <w:rFonts w:ascii="GHEA Grapalat" w:hAnsi="GHEA Grapalat"/>
          <w:sz w:val="20"/>
          <w:lang w:val="hy-AM"/>
        </w:rPr>
        <w:t>3</w:t>
      </w:r>
      <w:r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F566BF">
        <w:rPr>
          <w:rFonts w:ascii="GHEA Grapalat" w:hAnsi="GHEA Grapalat"/>
          <w:sz w:val="20"/>
          <w:lang w:val="hy-AM"/>
        </w:rPr>
        <w:t>առանց Հայաստանի Հանրա</w:t>
      </w:r>
      <w:r w:rsidRPr="00F566BF">
        <w:rPr>
          <w:rFonts w:ascii="GHEA Grapalat" w:hAnsi="GHEA Grapalat"/>
          <w:sz w:val="20"/>
          <w:lang w:val="hy-AM"/>
        </w:rPr>
        <w:softHyphen/>
        <w:t>պետության պետական բյուջե վճարվելիք ավելացված արժեքի հարկի գումարի հաշվարկման</w:t>
      </w:r>
      <w:r w:rsidRPr="00F566BF">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05435C" w:rsidRPr="00F566BF" w:rsidRDefault="0005435C" w:rsidP="0005435C">
      <w:pPr>
        <w:pStyle w:val="23"/>
        <w:spacing w:line="240" w:lineRule="auto"/>
        <w:ind w:firstLine="567"/>
        <w:rPr>
          <w:rFonts w:ascii="GHEA Grapalat" w:hAnsi="GHEA Grapalat"/>
          <w:lang w:val="es-ES"/>
        </w:rPr>
      </w:pPr>
    </w:p>
    <w:p w:rsidR="00A45946" w:rsidRPr="00F566BF" w:rsidRDefault="00A45946" w:rsidP="00EF3662">
      <w:pPr>
        <w:jc w:val="center"/>
        <w:rPr>
          <w:rFonts w:ascii="GHEA Grapalat" w:hAnsi="GHEA Grapalat" w:cs="Arial"/>
          <w:b/>
          <w:sz w:val="20"/>
          <w:lang w:val="es-ES"/>
        </w:rPr>
      </w:pPr>
    </w:p>
    <w:p w:rsidR="00096865" w:rsidRPr="00F566BF" w:rsidRDefault="00096865" w:rsidP="00EF3662">
      <w:pPr>
        <w:pStyle w:val="23"/>
        <w:spacing w:line="240" w:lineRule="auto"/>
        <w:ind w:firstLine="567"/>
        <w:rPr>
          <w:rFonts w:ascii="GHEA Grapalat" w:hAnsi="GHEA Grapalat"/>
          <w:lang w:val="es-ES"/>
        </w:rPr>
      </w:pPr>
    </w:p>
    <w:p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rsidR="00096865" w:rsidRPr="00F566BF" w:rsidRDefault="00096865" w:rsidP="00EF3662">
      <w:pPr>
        <w:pStyle w:val="a3"/>
        <w:spacing w:line="240" w:lineRule="auto"/>
        <w:ind w:firstLine="567"/>
        <w:rPr>
          <w:rFonts w:ascii="GHEA Grapalat" w:hAnsi="GHEA Grapalat"/>
          <w:b/>
          <w:lang w:val="af-ZA"/>
        </w:rPr>
      </w:pPr>
    </w:p>
    <w:p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lastRenderedPageBreak/>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rsidR="00FA0E41" w:rsidRPr="00F566BF" w:rsidRDefault="00FA0E41" w:rsidP="00EF3662">
      <w:pPr>
        <w:ind w:firstLine="567"/>
        <w:jc w:val="center"/>
        <w:rPr>
          <w:rFonts w:ascii="GHEA Grapalat" w:hAnsi="GHEA Grapalat"/>
          <w:b/>
          <w:sz w:val="20"/>
          <w:lang w:val="af-ZA"/>
        </w:rPr>
      </w:pPr>
    </w:p>
    <w:p w:rsidR="00096865" w:rsidRPr="00F566BF" w:rsidRDefault="00096865" w:rsidP="00EF3662">
      <w:pPr>
        <w:ind w:firstLine="567"/>
        <w:jc w:val="both"/>
        <w:rPr>
          <w:rFonts w:ascii="GHEA Grapalat" w:hAnsi="GHEA Grapalat" w:cs="Sylfaen"/>
          <w:sz w:val="20"/>
          <w:lang w:val="af-ZA"/>
        </w:rPr>
      </w:pPr>
    </w:p>
    <w:p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rsidR="00096865" w:rsidRPr="00F566BF" w:rsidRDefault="00096865" w:rsidP="00EF3662">
      <w:pPr>
        <w:ind w:firstLine="567"/>
        <w:jc w:val="both"/>
        <w:rPr>
          <w:rFonts w:ascii="GHEA Grapalat" w:hAnsi="GHEA Grapalat"/>
          <w:b/>
          <w:sz w:val="20"/>
          <w:lang w:val="af-ZA"/>
        </w:rPr>
      </w:pPr>
    </w:p>
    <w:p w:rsidR="00096865" w:rsidRPr="000949F1"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8A328C">
        <w:rPr>
          <w:rFonts w:ascii="GHEA Grapalat" w:hAnsi="GHEA Grapalat" w:cs="Sylfaen"/>
          <w:szCs w:val="24"/>
        </w:rPr>
        <w:t xml:space="preserve"> </w:t>
      </w:r>
      <w:r w:rsidR="00DC0B21">
        <w:rPr>
          <w:rFonts w:ascii="GHEA Grapalat" w:hAnsi="GHEA Grapalat" w:cs="Sylfaen"/>
          <w:szCs w:val="24"/>
        </w:rPr>
        <w:t>15</w:t>
      </w:r>
      <w:r w:rsidR="00E1610F">
        <w:rPr>
          <w:rFonts w:ascii="GHEA Grapalat" w:hAnsi="GHEA Grapalat" w:cs="Sylfaen"/>
          <w:szCs w:val="24"/>
          <w:lang w:val="hy-AM"/>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0949F1">
        <w:rPr>
          <w:rFonts w:ascii="GHEA Grapalat" w:hAnsi="GHEA Grapalat" w:cs="Sylfaen"/>
          <w:szCs w:val="24"/>
          <w:lang w:val="ru-RU"/>
        </w:rPr>
        <w:t>օրվա</w:t>
      </w:r>
      <w:r w:rsidR="004C3803" w:rsidRPr="000949F1">
        <w:rPr>
          <w:rFonts w:ascii="GHEA Grapalat" w:hAnsi="GHEA Grapalat" w:cs="Sylfaen"/>
          <w:szCs w:val="24"/>
        </w:rPr>
        <w:t xml:space="preserve"> </w:t>
      </w:r>
      <w:r w:rsidR="004C3803" w:rsidRPr="000949F1">
        <w:rPr>
          <w:rFonts w:ascii="GHEA Grapalat" w:hAnsi="GHEA Grapalat" w:cs="Sylfaen"/>
          <w:szCs w:val="24"/>
          <w:lang w:val="ru-RU"/>
        </w:rPr>
        <w:t>ժամը</w:t>
      </w:r>
      <w:r w:rsidR="008A328C" w:rsidRPr="000949F1">
        <w:rPr>
          <w:rFonts w:ascii="GHEA Grapalat" w:hAnsi="GHEA Grapalat" w:cs="Sylfaen"/>
          <w:szCs w:val="24"/>
        </w:rPr>
        <w:t xml:space="preserve"> </w:t>
      </w:r>
      <w:r w:rsidR="00E828AB" w:rsidRPr="000949F1">
        <w:rPr>
          <w:rFonts w:ascii="GHEA Grapalat" w:hAnsi="GHEA Grapalat" w:cs="Sylfaen"/>
        </w:rPr>
        <w:t>1</w:t>
      </w:r>
      <w:r w:rsidR="004830E5">
        <w:rPr>
          <w:rFonts w:ascii="GHEA Grapalat" w:hAnsi="GHEA Grapalat" w:cs="Sylfaen"/>
        </w:rPr>
        <w:t>6</w:t>
      </w:r>
      <w:r w:rsidR="00A8751A">
        <w:rPr>
          <w:rFonts w:ascii="GHEA Grapalat" w:hAnsi="GHEA Grapalat" w:cs="Sylfaen"/>
          <w:lang w:val="hy-AM"/>
        </w:rPr>
        <w:t>։0</w:t>
      </w:r>
      <w:r w:rsidR="0048205E" w:rsidRPr="000949F1">
        <w:rPr>
          <w:rFonts w:ascii="GHEA Grapalat" w:hAnsi="GHEA Grapalat" w:cs="Sylfaen"/>
          <w:lang w:val="hy-AM"/>
        </w:rPr>
        <w:t>0</w:t>
      </w:r>
      <w:r w:rsidR="004C3803" w:rsidRPr="000949F1">
        <w:rPr>
          <w:rFonts w:ascii="GHEA Grapalat" w:hAnsi="GHEA Grapalat" w:cs="Sylfaen"/>
          <w:szCs w:val="24"/>
        </w:rPr>
        <w:t>-</w:t>
      </w:r>
      <w:r w:rsidR="004C3803" w:rsidRPr="000949F1">
        <w:rPr>
          <w:rFonts w:ascii="GHEA Grapalat" w:hAnsi="GHEA Grapalat" w:cs="Sylfaen"/>
          <w:szCs w:val="24"/>
          <w:lang w:val="hy-AM"/>
        </w:rPr>
        <w:t>ին։</w:t>
      </w:r>
      <w:r w:rsidR="004C3803" w:rsidRPr="000949F1">
        <w:rPr>
          <w:rFonts w:ascii="GHEA Grapalat" w:hAnsi="GHEA Grapalat" w:cs="Sylfaen"/>
          <w:szCs w:val="24"/>
        </w:rPr>
        <w:t xml:space="preserve"> </w:t>
      </w:r>
    </w:p>
    <w:p w:rsidR="00ED6836" w:rsidRPr="00F566BF" w:rsidRDefault="009B6D58" w:rsidP="00EF3662">
      <w:pPr>
        <w:ind w:firstLine="567"/>
        <w:jc w:val="both"/>
        <w:rPr>
          <w:rFonts w:ascii="GHEA Grapalat" w:hAnsi="GHEA Grapalat" w:cs="Sylfaen"/>
          <w:sz w:val="20"/>
          <w:lang w:val="hy-AM"/>
        </w:rPr>
      </w:pPr>
      <w:r w:rsidRPr="004D577A">
        <w:rPr>
          <w:rFonts w:ascii="GHEA Grapalat" w:hAnsi="GHEA Grapalat" w:cs="Sylfaen"/>
          <w:sz w:val="20"/>
          <w:lang w:val="hy-AM"/>
        </w:rPr>
        <w:t>Հայտերի</w:t>
      </w:r>
      <w:r w:rsidRPr="00F566BF">
        <w:rPr>
          <w:rFonts w:ascii="GHEA Grapalat" w:hAnsi="GHEA Grapalat" w:cs="Sylfaen"/>
          <w:sz w:val="20"/>
          <w:lang w:val="af-ZA"/>
        </w:rPr>
        <w:t xml:space="preserve"> </w:t>
      </w:r>
      <w:r w:rsidRPr="004D577A">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4D577A">
        <w:rPr>
          <w:rFonts w:ascii="GHEA Grapalat" w:hAnsi="GHEA Grapalat" w:cs="Sylfaen"/>
          <w:sz w:val="20"/>
          <w:lang w:val="hy-AM"/>
        </w:rPr>
        <w:t>նիստում</w:t>
      </w:r>
      <w:r w:rsidRPr="00F566BF">
        <w:rPr>
          <w:rFonts w:ascii="GHEA Grapalat" w:hAnsi="GHEA Grapalat" w:cs="Sylfaen"/>
          <w:sz w:val="20"/>
          <w:lang w:val="af-ZA"/>
        </w:rPr>
        <w:t xml:space="preserve"> </w:t>
      </w:r>
      <w:r w:rsidRPr="004D577A">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4D577A">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4D577A">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4D577A">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4D577A">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4D577A">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4D577A">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4D577A">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rsidR="00DC0B21" w:rsidRPr="00DC0B21" w:rsidRDefault="00FD2748" w:rsidP="00DC0B21">
      <w:pPr>
        <w:pStyle w:val="a3"/>
        <w:spacing w:line="240" w:lineRule="auto"/>
        <w:rPr>
          <w:rFonts w:ascii="GHEA Grapalat" w:hAnsi="GHEA Grapalat"/>
          <w:b/>
          <w:i w:val="0"/>
          <w:color w:val="000000" w:themeColor="text1"/>
          <w:lang w:val="af-ZA"/>
        </w:rPr>
      </w:pPr>
      <w:r w:rsidRPr="00E92BBA">
        <w:rPr>
          <w:rFonts w:ascii="GHEA Grapalat" w:hAnsi="GHEA Grapalat" w:cs="Sylfaen"/>
          <w:lang w:val="af-ZA"/>
        </w:rPr>
        <w:t>8</w:t>
      </w:r>
      <w:r w:rsidR="00096865" w:rsidRPr="00E92BBA">
        <w:rPr>
          <w:rFonts w:ascii="GHEA Grapalat" w:hAnsi="GHEA Grapalat" w:cs="Sylfaen"/>
          <w:lang w:val="af-ZA"/>
        </w:rPr>
        <w:t>.</w:t>
      </w:r>
      <w:r w:rsidR="00D770E9" w:rsidRPr="00F566BF">
        <w:rPr>
          <w:rFonts w:ascii="GHEA Grapalat" w:hAnsi="GHEA Grapalat" w:cs="Sylfaen"/>
          <w:lang w:val="hy-AM"/>
        </w:rPr>
        <w:t>4</w:t>
      </w:r>
      <w:r w:rsidR="00D7435F" w:rsidRPr="00E92BBA">
        <w:rPr>
          <w:rFonts w:ascii="GHEA Grapalat" w:hAnsi="GHEA Grapalat" w:cs="Sylfaen"/>
          <w:lang w:val="af-ZA"/>
        </w:rPr>
        <w:t xml:space="preserve"> </w:t>
      </w:r>
      <w:r w:rsidR="00E92BBA" w:rsidRPr="00B51AAC">
        <w:rPr>
          <w:rFonts w:ascii="GHEA Grapalat" w:hAnsi="GHEA Grapalat" w:cs="Sylfaen"/>
          <w:b/>
        </w:rPr>
        <w:t>Ընտրված</w:t>
      </w:r>
      <w:r w:rsidR="00E92BBA" w:rsidRPr="00B51AAC">
        <w:rPr>
          <w:rFonts w:ascii="GHEA Grapalat" w:hAnsi="GHEA Grapalat" w:cs="Sylfaen"/>
          <w:b/>
          <w:lang w:val="af-ZA"/>
        </w:rPr>
        <w:t xml:space="preserve"> </w:t>
      </w:r>
      <w:r w:rsidR="00E92BBA" w:rsidRPr="00B51AAC">
        <w:rPr>
          <w:rFonts w:ascii="GHEA Grapalat" w:hAnsi="GHEA Grapalat" w:cs="Sylfaen"/>
          <w:b/>
        </w:rPr>
        <w:t>մասնակիցը</w:t>
      </w:r>
      <w:r w:rsidR="00E92BBA" w:rsidRPr="00B51AAC">
        <w:rPr>
          <w:rFonts w:ascii="GHEA Grapalat" w:hAnsi="GHEA Grapalat" w:cs="Sylfaen"/>
          <w:b/>
          <w:lang w:val="af-ZA"/>
        </w:rPr>
        <w:t xml:space="preserve"> </w:t>
      </w:r>
      <w:r w:rsidR="00E92BBA" w:rsidRPr="00B51AAC">
        <w:rPr>
          <w:rFonts w:ascii="GHEA Grapalat" w:hAnsi="GHEA Grapalat" w:cs="Sylfaen"/>
          <w:b/>
        </w:rPr>
        <w:t>որոշվում</w:t>
      </w:r>
      <w:r w:rsidR="00E92BBA" w:rsidRPr="00B51AAC">
        <w:rPr>
          <w:rFonts w:ascii="GHEA Grapalat" w:hAnsi="GHEA Grapalat" w:cs="Sylfaen"/>
          <w:b/>
          <w:lang w:val="af-ZA"/>
        </w:rPr>
        <w:t xml:space="preserve"> </w:t>
      </w:r>
      <w:r w:rsidR="00E92BBA" w:rsidRPr="00B51AAC">
        <w:rPr>
          <w:rFonts w:ascii="GHEA Grapalat" w:hAnsi="GHEA Grapalat" w:cs="Sylfaen"/>
          <w:b/>
        </w:rPr>
        <w:t>է</w:t>
      </w:r>
      <w:r w:rsidR="00E92BBA" w:rsidRPr="00B51AAC">
        <w:rPr>
          <w:rFonts w:ascii="GHEA Grapalat" w:hAnsi="GHEA Grapalat" w:cs="Sylfaen"/>
          <w:b/>
          <w:lang w:val="af-ZA"/>
        </w:rPr>
        <w:t xml:space="preserve">` </w:t>
      </w:r>
      <w:r w:rsidR="00E92BBA" w:rsidRPr="00B51AAC">
        <w:rPr>
          <w:rFonts w:ascii="GHEA Grapalat" w:hAnsi="GHEA Grapalat" w:cs="Sylfaen"/>
          <w:b/>
        </w:rPr>
        <w:t>առաջարկած</w:t>
      </w:r>
      <w:r w:rsidR="00E92BBA" w:rsidRPr="00B51AAC">
        <w:rPr>
          <w:rFonts w:ascii="GHEA Grapalat" w:hAnsi="GHEA Grapalat" w:cs="Sylfaen"/>
          <w:b/>
          <w:lang w:val="af-ZA"/>
        </w:rPr>
        <w:t xml:space="preserve"> </w:t>
      </w:r>
      <w:r w:rsidR="00E92BBA" w:rsidRPr="00B51AAC">
        <w:rPr>
          <w:rFonts w:ascii="GHEA Grapalat" w:hAnsi="GHEA Grapalat" w:cs="Sylfaen"/>
          <w:b/>
        </w:rPr>
        <w:t>գնին</w:t>
      </w:r>
      <w:r w:rsidR="00E92BBA" w:rsidRPr="00B51AAC">
        <w:rPr>
          <w:rFonts w:ascii="GHEA Grapalat" w:hAnsi="GHEA Grapalat" w:cs="Sylfaen"/>
          <w:b/>
          <w:lang w:val="af-ZA"/>
        </w:rPr>
        <w:t xml:space="preserve"> </w:t>
      </w:r>
      <w:r w:rsidR="00E92BBA" w:rsidRPr="00B51AAC">
        <w:rPr>
          <w:rFonts w:ascii="GHEA Grapalat" w:hAnsi="GHEA Grapalat" w:cs="Sylfaen"/>
          <w:b/>
        </w:rPr>
        <w:t>և</w:t>
      </w:r>
      <w:r w:rsidR="00E92BBA" w:rsidRPr="00B51AAC">
        <w:rPr>
          <w:rFonts w:ascii="GHEA Grapalat" w:hAnsi="GHEA Grapalat" w:cs="Sylfaen"/>
          <w:b/>
          <w:lang w:val="af-ZA"/>
        </w:rPr>
        <w:t xml:space="preserve"> </w:t>
      </w:r>
      <w:r w:rsidR="00E92BBA" w:rsidRPr="00B51AAC">
        <w:rPr>
          <w:rFonts w:ascii="GHEA Grapalat" w:hAnsi="GHEA Grapalat" w:cs="Sylfaen"/>
          <w:b/>
        </w:rPr>
        <w:t>աշխատանքային</w:t>
      </w:r>
      <w:r w:rsidR="00E92BBA" w:rsidRPr="00B51AAC">
        <w:rPr>
          <w:rFonts w:ascii="GHEA Grapalat" w:hAnsi="GHEA Grapalat" w:cs="Sylfaen"/>
          <w:b/>
          <w:lang w:val="af-ZA"/>
        </w:rPr>
        <w:t xml:space="preserve"> </w:t>
      </w:r>
      <w:r w:rsidR="00E92BBA" w:rsidRPr="00B51AAC">
        <w:rPr>
          <w:rFonts w:ascii="GHEA Grapalat" w:hAnsi="GHEA Grapalat" w:cs="Sylfaen"/>
          <w:b/>
        </w:rPr>
        <w:t>փորձին</w:t>
      </w:r>
      <w:r w:rsidR="00E92BBA" w:rsidRPr="00B51AAC">
        <w:rPr>
          <w:rFonts w:ascii="GHEA Grapalat" w:hAnsi="GHEA Grapalat" w:cs="Sylfaen"/>
          <w:b/>
          <w:lang w:val="af-ZA"/>
        </w:rPr>
        <w:t xml:space="preserve">, </w:t>
      </w:r>
      <w:r w:rsidR="00E92BBA" w:rsidRPr="00B51AAC">
        <w:rPr>
          <w:rFonts w:ascii="GHEA Grapalat" w:hAnsi="GHEA Grapalat" w:cs="Sylfaen"/>
          <w:b/>
        </w:rPr>
        <w:t>աշխատակազմին</w:t>
      </w:r>
      <w:r w:rsidR="00E92BBA" w:rsidRPr="00B51AAC">
        <w:rPr>
          <w:rFonts w:ascii="GHEA Grapalat" w:hAnsi="GHEA Grapalat" w:cs="Sylfaen"/>
          <w:b/>
          <w:lang w:val="af-ZA"/>
        </w:rPr>
        <w:t xml:space="preserve">, </w:t>
      </w:r>
      <w:r w:rsidR="00E92BBA" w:rsidRPr="00B51AAC">
        <w:rPr>
          <w:rFonts w:ascii="GHEA Grapalat" w:hAnsi="GHEA Grapalat" w:cs="Sylfaen"/>
          <w:b/>
        </w:rPr>
        <w:t>կամ</w:t>
      </w:r>
      <w:r w:rsidR="00E92BBA" w:rsidRPr="00B51AAC">
        <w:rPr>
          <w:rFonts w:ascii="GHEA Grapalat" w:hAnsi="GHEA Grapalat" w:cs="Sylfaen"/>
          <w:b/>
          <w:lang w:val="af-ZA"/>
        </w:rPr>
        <w:t xml:space="preserve"> </w:t>
      </w:r>
      <w:r w:rsidR="00E92BBA" w:rsidRPr="00B51AAC">
        <w:rPr>
          <w:rFonts w:ascii="GHEA Grapalat" w:hAnsi="GHEA Grapalat" w:cs="Sylfaen"/>
          <w:b/>
        </w:rPr>
        <w:t>հրավերով</w:t>
      </w:r>
      <w:r w:rsidR="00E92BBA" w:rsidRPr="00B51AAC">
        <w:rPr>
          <w:rFonts w:ascii="GHEA Grapalat" w:hAnsi="GHEA Grapalat" w:cs="Sylfaen"/>
          <w:b/>
          <w:lang w:val="af-ZA"/>
        </w:rPr>
        <w:t xml:space="preserve"> </w:t>
      </w:r>
      <w:r w:rsidR="00E92BBA" w:rsidRPr="00B51AAC">
        <w:rPr>
          <w:rFonts w:ascii="GHEA Grapalat" w:hAnsi="GHEA Grapalat" w:cs="Sylfaen"/>
          <w:b/>
        </w:rPr>
        <w:t>սահմանված</w:t>
      </w:r>
      <w:r w:rsidR="00E92BBA" w:rsidRPr="00B51AAC">
        <w:rPr>
          <w:rFonts w:ascii="GHEA Grapalat" w:hAnsi="GHEA Grapalat" w:cs="Sylfaen"/>
          <w:b/>
          <w:lang w:val="af-ZA"/>
        </w:rPr>
        <w:t xml:space="preserve"> </w:t>
      </w:r>
      <w:r w:rsidR="00DC0B21">
        <w:rPr>
          <w:rFonts w:ascii="GHEA Grapalat" w:hAnsi="GHEA Grapalat" w:cs="Sylfaen"/>
          <w:b/>
          <w:lang w:val="af-ZA"/>
        </w:rPr>
        <w:t xml:space="preserve"> </w:t>
      </w:r>
      <w:r w:rsidR="00DC0B21" w:rsidRPr="00DC0B21">
        <w:rPr>
          <w:rFonts w:ascii="GHEA Grapalat" w:hAnsi="GHEA Grapalat"/>
          <w:b/>
          <w:i w:val="0"/>
          <w:color w:val="000000" w:themeColor="text1"/>
          <w:lang w:val="af-ZA"/>
        </w:rPr>
        <w:t xml:space="preserve">ոչ գնային այլ պայմանին (պայմաններին) հրավերով սահմանված կարգով տրված գործակիցների </w:t>
      </w:r>
      <w:r w:rsidR="0083371B">
        <w:rPr>
          <w:rFonts w:ascii="GHEA Grapalat" w:hAnsi="GHEA Grapalat"/>
          <w:b/>
          <w:i w:val="0"/>
          <w:color w:val="000000" w:themeColor="text1"/>
          <w:lang w:val="af-ZA"/>
        </w:rPr>
        <w:t xml:space="preserve">/հանրագումարը ամենաբարձր/ </w:t>
      </w:r>
      <w:r w:rsidR="0083371B">
        <w:rPr>
          <w:rFonts w:ascii="GHEA Grapalat" w:hAnsi="GHEA Grapalat"/>
          <w:b/>
          <w:i w:val="0"/>
          <w:color w:val="000000" w:themeColor="text1"/>
          <w:lang w:val="ru-RU"/>
        </w:rPr>
        <w:t>միջոցով</w:t>
      </w:r>
      <w:r w:rsidR="00DC0B21" w:rsidRPr="00DC0B21">
        <w:rPr>
          <w:rFonts w:ascii="GHEA Grapalat" w:hAnsi="GHEA Grapalat"/>
          <w:b/>
          <w:i w:val="0"/>
          <w:color w:val="000000" w:themeColor="text1"/>
          <w:lang w:val="af-ZA"/>
        </w:rPr>
        <w:t xml:space="preserve">։ </w:t>
      </w:r>
    </w:p>
    <w:p w:rsidR="00686D63" w:rsidRDefault="00686D63" w:rsidP="00EF3662">
      <w:pPr>
        <w:pStyle w:val="a3"/>
        <w:spacing w:line="240" w:lineRule="auto"/>
        <w:ind w:firstLine="567"/>
        <w:rPr>
          <w:rFonts w:ascii="GHEA Grapalat" w:hAnsi="GHEA Grapalat" w:cs="Sylfaen"/>
          <w:i w:val="0"/>
          <w:szCs w:val="24"/>
          <w:lang w:val="af-ZA"/>
        </w:rPr>
      </w:pPr>
    </w:p>
    <w:p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5876">
        <w:rPr>
          <w:rFonts w:ascii="GHEA Grapalat" w:hAnsi="GHEA Grapalat" w:cs="Sylfaen"/>
          <w:i w:val="0"/>
          <w:szCs w:val="24"/>
          <w:lang w:val="af-ZA"/>
        </w:rPr>
        <w:t>` հայտը ներկայացնելու վերջնաժամկետի օրվա</w:t>
      </w:r>
      <w:r w:rsidR="00F11794"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6</w:t>
      </w:r>
      <w:r w:rsidR="00D7435F"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af-ZA"/>
        </w:rPr>
        <w:t>Հ</w:t>
      </w:r>
      <w:r w:rsidR="00096865" w:rsidRPr="00F566BF">
        <w:rPr>
          <w:rFonts w:ascii="GHEA Grapalat" w:hAnsi="GHEA Grapalat" w:cs="Sylfaen"/>
          <w:i w:val="0"/>
          <w:szCs w:val="24"/>
          <w:lang w:val="ru-RU"/>
        </w:rPr>
        <w:t>անձնաժողովի</w:t>
      </w:r>
      <w:r w:rsidR="00096865"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պ</w:t>
      </w:r>
      <w:r w:rsidR="00153C87" w:rsidRPr="00F566BF">
        <w:rPr>
          <w:rFonts w:ascii="GHEA Grapalat" w:hAnsi="GHEA Grapalat" w:cs="Sylfaen"/>
          <w:i w:val="0"/>
          <w:szCs w:val="24"/>
          <w:lang w:val="ru-RU"/>
        </w:rPr>
        <w:t>ատվիրատուի</w:t>
      </w:r>
      <w:r w:rsidR="00153C87"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և</w:t>
      </w:r>
      <w:r w:rsidR="00096865"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մ</w:t>
      </w:r>
      <w:r w:rsidR="00153C87" w:rsidRPr="00F566BF">
        <w:rPr>
          <w:rFonts w:ascii="GHEA Grapalat" w:hAnsi="GHEA Grapalat" w:cs="Sylfaen"/>
          <w:i w:val="0"/>
          <w:szCs w:val="24"/>
          <w:lang w:val="ru-RU"/>
        </w:rPr>
        <w:t>ասնակիցների</w:t>
      </w:r>
      <w:r w:rsidR="00153C87"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բանակցություններն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արգելվում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բացառությամբ</w:t>
      </w:r>
      <w:r w:rsidR="00096865" w:rsidRPr="00F566BF">
        <w:rPr>
          <w:rFonts w:ascii="GHEA Grapalat" w:hAnsi="GHEA Grapalat" w:cs="Sylfaen"/>
          <w:i w:val="0"/>
          <w:szCs w:val="24"/>
          <w:lang w:val="af-ZA"/>
        </w:rPr>
        <w:t>`</w:t>
      </w:r>
    </w:p>
    <w:p w:rsidR="00096865" w:rsidRPr="00F566BF" w:rsidRDefault="00096865" w:rsidP="00EF3662">
      <w:pPr>
        <w:pStyle w:val="a3"/>
        <w:spacing w:line="240" w:lineRule="auto"/>
        <w:rPr>
          <w:rFonts w:ascii="GHEA Grapalat" w:hAnsi="GHEA Grapalat" w:cs="Sylfaen"/>
          <w:i w:val="0"/>
          <w:szCs w:val="24"/>
          <w:lang w:val="af-ZA"/>
        </w:rPr>
      </w:pPr>
      <w:r w:rsidRPr="00F566BF">
        <w:rPr>
          <w:rFonts w:ascii="GHEA Grapalat" w:hAnsi="GHEA Grapalat" w:cs="Sylfaen"/>
          <w:i w:val="0"/>
          <w:szCs w:val="24"/>
          <w:lang w:val="af-ZA"/>
        </w:rPr>
        <w:t xml:space="preserve">1) </w:t>
      </w:r>
      <w:r w:rsidRPr="00F566BF">
        <w:rPr>
          <w:rFonts w:ascii="GHEA Grapalat" w:hAnsi="GHEA Grapalat" w:cs="Sylfaen"/>
          <w:i w:val="0"/>
          <w:szCs w:val="24"/>
          <w:lang w:val="ru-RU"/>
        </w:rPr>
        <w:t>երբ</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ընթացակարգին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մասնակցել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մեկ</w:t>
      </w:r>
      <w:r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af-ZA"/>
        </w:rPr>
        <w:t>մ</w:t>
      </w:r>
      <w:r w:rsidR="00153C87" w:rsidRPr="00F566BF">
        <w:rPr>
          <w:rFonts w:ascii="GHEA Grapalat" w:hAnsi="GHEA Grapalat" w:cs="Sylfaen"/>
          <w:i w:val="0"/>
          <w:szCs w:val="24"/>
          <w:lang w:val="ru-RU"/>
        </w:rPr>
        <w:t>ասնակից</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որի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ներկայացրած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համապատասխանում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պահանջներին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գնահատման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արդյունքում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պահանջներին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համապատասխան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գնահատվել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մեկ</w:t>
      </w:r>
      <w:r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af-ZA"/>
        </w:rPr>
        <w:t>մ</w:t>
      </w:r>
      <w:r w:rsidR="00153C87" w:rsidRPr="00F566BF">
        <w:rPr>
          <w:rFonts w:ascii="GHEA Grapalat" w:hAnsi="GHEA Grapalat" w:cs="Sylfaen"/>
          <w:i w:val="0"/>
          <w:szCs w:val="24"/>
          <w:lang w:val="ru-RU"/>
        </w:rPr>
        <w:t>ասնակցի</w:t>
      </w:r>
      <w:r w:rsidR="00153C87"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կամ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առաջարկված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նվազագույն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գների</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հավասարության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դեպքում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կամ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եթե</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ոչ</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գնային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պայմանները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բավարարող</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գնահատված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հայտեր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ներկայացրած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բոլոր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մասնակիցների</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ներկայացրած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գնային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առաջարկները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գերազանցում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են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այդ</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գնումը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կատարելու</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համար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նախատեսված</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սույն</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հրավերի</w:t>
      </w:r>
      <w:r w:rsidR="00153C87" w:rsidRPr="00F566BF">
        <w:rPr>
          <w:rFonts w:ascii="GHEA Grapalat" w:hAnsi="GHEA Grapalat" w:cs="Sylfaen"/>
          <w:i w:val="0"/>
          <w:szCs w:val="24"/>
          <w:lang w:val="af-ZA"/>
        </w:rPr>
        <w:t xml:space="preserve"> 1-</w:t>
      </w:r>
      <w:r w:rsidR="00153C87" w:rsidRPr="00F566BF">
        <w:rPr>
          <w:rFonts w:ascii="GHEA Grapalat" w:hAnsi="GHEA Grapalat" w:cs="Sylfaen"/>
          <w:i w:val="0"/>
          <w:szCs w:val="24"/>
          <w:lang w:val="en-US"/>
        </w:rPr>
        <w:t>ին</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մասի</w:t>
      </w:r>
      <w:r w:rsidR="00153C87" w:rsidRPr="00F566BF">
        <w:rPr>
          <w:rFonts w:ascii="GHEA Grapalat" w:hAnsi="GHEA Grapalat" w:cs="Sylfaen"/>
          <w:i w:val="0"/>
          <w:szCs w:val="24"/>
          <w:lang w:val="af-ZA"/>
        </w:rPr>
        <w:t xml:space="preserve"> </w:t>
      </w:r>
      <w:r w:rsidR="00A150A9" w:rsidRPr="00F566BF">
        <w:rPr>
          <w:rFonts w:ascii="GHEA Grapalat" w:hAnsi="GHEA Grapalat" w:cs="Sylfaen"/>
          <w:i w:val="0"/>
          <w:szCs w:val="24"/>
          <w:lang w:val="af-ZA"/>
        </w:rPr>
        <w:t>8</w:t>
      </w:r>
      <w:r w:rsidR="00153C87" w:rsidRPr="00F566BF">
        <w:rPr>
          <w:rFonts w:ascii="GHEA Grapalat" w:hAnsi="GHEA Grapalat" w:cs="Sylfaen"/>
          <w:i w:val="0"/>
          <w:szCs w:val="24"/>
          <w:lang w:val="af-ZA"/>
        </w:rPr>
        <w:t xml:space="preserve">.1 </w:t>
      </w:r>
      <w:r w:rsidR="00153C87" w:rsidRPr="00F566BF">
        <w:rPr>
          <w:rFonts w:ascii="GHEA Grapalat" w:hAnsi="GHEA Grapalat" w:cs="Sylfaen"/>
          <w:i w:val="0"/>
          <w:szCs w:val="24"/>
          <w:lang w:val="en-US"/>
        </w:rPr>
        <w:t>կետի</w:t>
      </w:r>
      <w:r w:rsidR="00153C87" w:rsidRPr="00F566BF">
        <w:rPr>
          <w:rFonts w:ascii="GHEA Grapalat" w:hAnsi="GHEA Grapalat" w:cs="Sylfaen"/>
          <w:i w:val="0"/>
          <w:szCs w:val="24"/>
          <w:lang w:val="af-ZA"/>
        </w:rPr>
        <w:t xml:space="preserve"> 2-</w:t>
      </w:r>
      <w:r w:rsidR="00153C87" w:rsidRPr="00F566BF">
        <w:rPr>
          <w:rFonts w:ascii="GHEA Grapalat" w:hAnsi="GHEA Grapalat" w:cs="Sylfaen"/>
          <w:i w:val="0"/>
          <w:szCs w:val="24"/>
          <w:lang w:val="en-US"/>
        </w:rPr>
        <w:t>րդ</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պարբերությամբ</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նախատեսված</w:t>
      </w:r>
      <w:r w:rsidR="00153C87"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ֆինանսական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միջոցները</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կամ</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գնումն</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իրականացվում</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է</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Օրենքի</w:t>
      </w:r>
      <w:r w:rsidR="002D601F" w:rsidRPr="00F566BF">
        <w:rPr>
          <w:rFonts w:ascii="GHEA Grapalat" w:hAnsi="GHEA Grapalat" w:cs="Sylfaen"/>
          <w:i w:val="0"/>
          <w:szCs w:val="24"/>
          <w:lang w:val="af-ZA"/>
        </w:rPr>
        <w:t xml:space="preserve"> 15-</w:t>
      </w:r>
      <w:r w:rsidR="002D601F" w:rsidRPr="00F566BF">
        <w:rPr>
          <w:rFonts w:ascii="GHEA Grapalat" w:hAnsi="GHEA Grapalat" w:cs="Sylfaen"/>
          <w:i w:val="0"/>
          <w:szCs w:val="24"/>
          <w:lang w:val="ru-RU"/>
        </w:rPr>
        <w:t>րդ</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հոդվածի</w:t>
      </w:r>
      <w:r w:rsidR="002D601F" w:rsidRPr="00F566BF">
        <w:rPr>
          <w:rFonts w:ascii="GHEA Grapalat" w:hAnsi="GHEA Grapalat" w:cs="Sylfaen"/>
          <w:i w:val="0"/>
          <w:szCs w:val="24"/>
          <w:lang w:val="af-ZA"/>
        </w:rPr>
        <w:t xml:space="preserve"> 6-</w:t>
      </w:r>
      <w:r w:rsidR="002D601F" w:rsidRPr="00F566BF">
        <w:rPr>
          <w:rFonts w:ascii="GHEA Grapalat" w:hAnsi="GHEA Grapalat" w:cs="Sylfaen"/>
          <w:i w:val="0"/>
          <w:szCs w:val="24"/>
          <w:lang w:val="ru-RU"/>
        </w:rPr>
        <w:t>րդ</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մասի</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հիման</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վրա</w:t>
      </w:r>
      <w:r w:rsidR="004D5671" w:rsidRPr="00F566BF">
        <w:rPr>
          <w:rFonts w:ascii="GHEA Grapalat" w:hAnsi="GHEA Grapalat" w:cs="Sylfaen"/>
          <w:i w:val="0"/>
          <w:szCs w:val="24"/>
          <w:lang w:val="ru-RU"/>
        </w:rPr>
        <w:t>։</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Սույն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կետի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համաձայն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վարվող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բանակցությունները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հանգեցնել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նվազեցմանը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վճարման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պայմանների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փոփոխությանը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իսկ</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բանակցությունները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վարվում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են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միաժամանակյա</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բոլոր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մասնակիցների</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հետ</w:t>
      </w:r>
      <w:r w:rsidRPr="00F566BF">
        <w:rPr>
          <w:rFonts w:ascii="GHEA Grapalat" w:hAnsi="GHEA Grapalat" w:cs="Sylfaen"/>
          <w:i w:val="0"/>
          <w:szCs w:val="24"/>
          <w:lang w:val="af-ZA"/>
        </w:rPr>
        <w:t>.</w:t>
      </w:r>
    </w:p>
    <w:p w:rsidR="004830E5" w:rsidRDefault="004830E5" w:rsidP="00EF3662">
      <w:pPr>
        <w:pStyle w:val="23"/>
        <w:spacing w:line="240" w:lineRule="auto"/>
        <w:ind w:firstLine="567"/>
        <w:rPr>
          <w:rFonts w:ascii="GHEA Grapalat" w:hAnsi="GHEA Grapalat" w:cs="Sylfaen"/>
          <w:szCs w:val="24"/>
        </w:rPr>
      </w:pPr>
    </w:p>
    <w:p w:rsidR="004830E5" w:rsidRDefault="004830E5" w:rsidP="00EF3662">
      <w:pPr>
        <w:pStyle w:val="23"/>
        <w:spacing w:line="240" w:lineRule="auto"/>
        <w:ind w:firstLine="567"/>
        <w:rPr>
          <w:rFonts w:ascii="GHEA Grapalat" w:hAnsi="GHEA Grapalat" w:cs="Sylfaen"/>
          <w:szCs w:val="24"/>
        </w:rPr>
      </w:pPr>
    </w:p>
    <w:p w:rsidR="004830E5" w:rsidRDefault="004830E5" w:rsidP="00EF3662">
      <w:pPr>
        <w:pStyle w:val="23"/>
        <w:spacing w:line="240" w:lineRule="auto"/>
        <w:ind w:firstLine="567"/>
        <w:rPr>
          <w:rFonts w:ascii="GHEA Grapalat" w:hAnsi="GHEA Grapalat" w:cs="Sylfaen"/>
          <w:szCs w:val="24"/>
        </w:rPr>
      </w:pPr>
    </w:p>
    <w:p w:rsidR="004830E5" w:rsidRDefault="004830E5" w:rsidP="00EF3662">
      <w:pPr>
        <w:pStyle w:val="23"/>
        <w:spacing w:line="240" w:lineRule="auto"/>
        <w:ind w:firstLine="567"/>
        <w:rPr>
          <w:rFonts w:ascii="GHEA Grapalat" w:hAnsi="GHEA Grapalat" w:cs="Sylfaen"/>
          <w:szCs w:val="24"/>
        </w:rPr>
      </w:pPr>
    </w:p>
    <w:p w:rsidR="004830E5" w:rsidRDefault="004830E5" w:rsidP="00EF3662">
      <w:pPr>
        <w:pStyle w:val="23"/>
        <w:spacing w:line="240" w:lineRule="auto"/>
        <w:ind w:firstLine="567"/>
        <w:rPr>
          <w:rFonts w:ascii="GHEA Grapalat" w:hAnsi="GHEA Grapalat" w:cs="Sylfaen"/>
          <w:szCs w:val="24"/>
        </w:rPr>
      </w:pPr>
    </w:p>
    <w:p w:rsidR="004830E5" w:rsidRDefault="004830E5" w:rsidP="00EF3662">
      <w:pPr>
        <w:pStyle w:val="23"/>
        <w:spacing w:line="240" w:lineRule="auto"/>
        <w:ind w:firstLine="567"/>
        <w:rPr>
          <w:rFonts w:ascii="GHEA Grapalat" w:hAnsi="GHEA Grapalat" w:cs="Sylfaen"/>
          <w:szCs w:val="24"/>
        </w:rPr>
      </w:pPr>
    </w:p>
    <w:p w:rsidR="00096865" w:rsidRPr="00F566BF" w:rsidDel="00992C40" w:rsidRDefault="00096865"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w:t>
      </w:r>
      <w:r w:rsidRPr="00F566BF">
        <w:rPr>
          <w:rFonts w:ascii="GHEA Grapalat" w:hAnsi="GHEA Grapalat" w:cs="Sylfaen"/>
          <w:szCs w:val="24"/>
          <w:lang w:val="ru-RU"/>
        </w:rPr>
        <w:t>Օրենքով</w:t>
      </w:r>
      <w:r w:rsidRPr="00F566BF">
        <w:rPr>
          <w:rFonts w:ascii="GHEA Grapalat" w:hAnsi="GHEA Grapalat" w:cs="Sylfaen"/>
          <w:szCs w:val="24"/>
        </w:rPr>
        <w:t xml:space="preserve"> </w:t>
      </w:r>
      <w:r w:rsidRPr="00F566BF">
        <w:rPr>
          <w:rFonts w:ascii="GHEA Grapalat" w:hAnsi="GHEA Grapalat" w:cs="Sylfaen"/>
          <w:szCs w:val="24"/>
          <w:lang w:val="ru-RU"/>
        </w:rPr>
        <w:t>նախատեսված</w:t>
      </w:r>
      <w:r w:rsidRPr="00F566BF">
        <w:rPr>
          <w:rFonts w:ascii="GHEA Grapalat" w:hAnsi="GHEA Grapalat" w:cs="Sylfaen"/>
          <w:szCs w:val="24"/>
        </w:rPr>
        <w:t xml:space="preserve"> </w:t>
      </w:r>
      <w:r w:rsidRPr="00F566BF">
        <w:rPr>
          <w:rFonts w:ascii="GHEA Grapalat" w:hAnsi="GHEA Grapalat" w:cs="Sylfaen"/>
          <w:szCs w:val="24"/>
          <w:lang w:val="ru-RU"/>
        </w:rPr>
        <w:t>այլ</w:t>
      </w:r>
      <w:r w:rsidRPr="00F566BF">
        <w:rPr>
          <w:rFonts w:ascii="GHEA Grapalat" w:hAnsi="GHEA Grapalat" w:cs="Sylfaen"/>
          <w:szCs w:val="24"/>
        </w:rPr>
        <w:t xml:space="preserve"> </w:t>
      </w:r>
      <w:r w:rsidRPr="00F566BF">
        <w:rPr>
          <w:rFonts w:ascii="GHEA Grapalat" w:hAnsi="GHEA Grapalat" w:cs="Sylfaen"/>
          <w:szCs w:val="24"/>
          <w:lang w:val="ru-RU"/>
        </w:rPr>
        <w:t>դեպքերի</w:t>
      </w:r>
      <w:r w:rsidR="004D5671" w:rsidRPr="00F566BF">
        <w:rPr>
          <w:rFonts w:ascii="GHEA Grapalat" w:hAnsi="GHEA Grapalat" w:cs="Sylfaen"/>
          <w:szCs w:val="24"/>
          <w:lang w:val="ru-RU"/>
        </w:rPr>
        <w:t>։</w:t>
      </w:r>
    </w:p>
    <w:p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rPr>
        <w:lastRenderedPageBreak/>
        <w:t>8</w:t>
      </w:r>
      <w:r w:rsidR="00633389" w:rsidRPr="00F566BF">
        <w:rPr>
          <w:rFonts w:ascii="GHEA Grapalat" w:hAnsi="GHEA Grapalat"/>
          <w:sz w:val="20"/>
          <w:lang w:val="af-ZA"/>
        </w:rPr>
        <w:t>.</w:t>
      </w:r>
      <w:r w:rsidR="00D770E9" w:rsidRPr="00F566BF">
        <w:rPr>
          <w:rFonts w:ascii="GHEA Grapalat" w:hAnsi="GHEA Grapalat"/>
          <w:sz w:val="20"/>
          <w:lang w:val="hy-AM"/>
        </w:rPr>
        <w:t>7</w:t>
      </w:r>
      <w:r w:rsidR="00D7435F" w:rsidRPr="00F566BF">
        <w:rPr>
          <w:rFonts w:ascii="GHEA Grapalat" w:hAnsi="GHEA Grapalat"/>
          <w:sz w:val="20"/>
          <w:lang w:val="af-ZA"/>
        </w:rPr>
        <w:t xml:space="preserve"> </w:t>
      </w:r>
      <w:r w:rsidR="00973FB1" w:rsidRPr="00F566BF">
        <w:rPr>
          <w:rFonts w:ascii="GHEA Grapalat" w:hAnsi="GHEA Grapalat"/>
          <w:sz w:val="20"/>
          <w:lang w:val="af-ZA"/>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կամ</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եթե</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ոչ</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գնային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պայմաններին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բավարարող</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գնահատված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հայտեր</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ներկայացրած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բոլոր</w:t>
      </w:r>
      <w:r w:rsidR="009B6D58"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af-ZA" w:eastAsia="en-US"/>
        </w:rPr>
        <w:t>մ</w:t>
      </w:r>
      <w:r w:rsidR="009B6D58" w:rsidRPr="00F566BF">
        <w:rPr>
          <w:rFonts w:ascii="GHEA Grapalat" w:hAnsi="GHEA Grapalat" w:cs="Sylfaen"/>
          <w:sz w:val="20"/>
          <w:szCs w:val="24"/>
          <w:lang w:val="ru-RU" w:eastAsia="en-US"/>
        </w:rPr>
        <w:t>ասնակիցների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ներկայացրած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գնային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առաջարկները</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գերազանցում</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են</w:t>
      </w:r>
      <w:r w:rsidR="009B6D58"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սույն</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ընթացակարգի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շրջանակում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գնվելիք</w:t>
      </w:r>
      <w:r w:rsidR="00973FB1" w:rsidRPr="00F566BF">
        <w:rPr>
          <w:rFonts w:ascii="GHEA Grapalat" w:hAnsi="GHEA Grapalat" w:cs="Sylfaen"/>
          <w:sz w:val="20"/>
          <w:szCs w:val="24"/>
          <w:lang w:val="af-ZA" w:eastAsia="en-US"/>
        </w:rPr>
        <w:t xml:space="preserve"> </w:t>
      </w:r>
      <w:r w:rsidR="00315C31" w:rsidRPr="00F566BF">
        <w:rPr>
          <w:rFonts w:ascii="GHEA Grapalat" w:hAnsi="GHEA Grapalat" w:cs="Sylfaen"/>
          <w:sz w:val="20"/>
          <w:szCs w:val="24"/>
          <w:lang w:val="af-ZA" w:eastAsia="en-US"/>
        </w:rPr>
        <w:t xml:space="preserve">ծառայությունների </w:t>
      </w:r>
      <w:r w:rsidR="00973FB1" w:rsidRPr="00F566BF">
        <w:rPr>
          <w:rFonts w:ascii="GHEA Grapalat" w:hAnsi="GHEA Grapalat" w:cs="Sylfaen"/>
          <w:sz w:val="20"/>
          <w:szCs w:val="24"/>
          <w:lang w:val="ru-RU" w:eastAsia="en-US"/>
        </w:rPr>
        <w:t>գնման</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գինը</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կամ</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գնումն</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իրականացվում</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է</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Օրենքի</w:t>
      </w:r>
      <w:r w:rsidR="00FF3E3D" w:rsidRPr="00F566BF">
        <w:rPr>
          <w:rFonts w:ascii="GHEA Grapalat" w:hAnsi="GHEA Grapalat" w:cs="Sylfaen"/>
          <w:sz w:val="20"/>
          <w:szCs w:val="24"/>
          <w:lang w:val="af-ZA" w:eastAsia="en-US"/>
        </w:rPr>
        <w:t xml:space="preserve"> 15-</w:t>
      </w:r>
      <w:r w:rsidR="00FF3E3D" w:rsidRPr="00F566BF">
        <w:rPr>
          <w:rFonts w:ascii="GHEA Grapalat" w:hAnsi="GHEA Grapalat" w:cs="Sylfaen"/>
          <w:sz w:val="20"/>
          <w:szCs w:val="24"/>
          <w:lang w:val="ru-RU" w:eastAsia="en-US"/>
        </w:rPr>
        <w:t>րդ</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հոդվածի</w:t>
      </w:r>
      <w:r w:rsidR="00FF3E3D" w:rsidRPr="00F566BF">
        <w:rPr>
          <w:rFonts w:ascii="GHEA Grapalat" w:hAnsi="GHEA Grapalat" w:cs="Sylfaen"/>
          <w:sz w:val="20"/>
          <w:szCs w:val="24"/>
          <w:lang w:val="af-ZA" w:eastAsia="en-US"/>
        </w:rPr>
        <w:t xml:space="preserve"> 6-</w:t>
      </w:r>
      <w:r w:rsidR="00FF3E3D" w:rsidRPr="00F566BF">
        <w:rPr>
          <w:rFonts w:ascii="GHEA Grapalat" w:hAnsi="GHEA Grapalat" w:cs="Sylfaen"/>
          <w:sz w:val="20"/>
          <w:szCs w:val="24"/>
          <w:lang w:val="ru-RU" w:eastAsia="en-US"/>
        </w:rPr>
        <w:t>րդ</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մասի</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հիման</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վրա</w:t>
      </w:r>
      <w:r w:rsidR="009B6D58" w:rsidRPr="00F566BF">
        <w:rPr>
          <w:rFonts w:ascii="GHEA Grapalat" w:hAnsi="GHEA Grapalat" w:cs="Sylfaen"/>
          <w:sz w:val="20"/>
          <w:szCs w:val="24"/>
          <w:lang w:val="ru-RU" w:eastAsia="en-US"/>
        </w:rPr>
        <w:t>՝</w:t>
      </w:r>
      <w:r w:rsidR="009B6D58" w:rsidRPr="00F566BF">
        <w:rPr>
          <w:rFonts w:ascii="GHEA Grapalat" w:hAnsi="GHEA Grapalat" w:cs="Sylfaen"/>
          <w:sz w:val="20"/>
          <w:szCs w:val="24"/>
          <w:lang w:val="af-ZA" w:eastAsia="en-US"/>
        </w:rPr>
        <w:t xml:space="preserve"> </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պայման</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ru-RU" w:eastAsia="en-US"/>
        </w:rPr>
        <w:t>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բոլոր</w:t>
      </w:r>
      <w:r w:rsidRPr="00F566BF">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բոլոր</w:t>
      </w:r>
      <w:r w:rsidRPr="00F566BF">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հայտեր</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բոլոր</w:t>
      </w:r>
      <w:r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յուրաքանչյուր</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566BF">
        <w:rPr>
          <w:rFonts w:ascii="GHEA Grapalat" w:hAnsi="GHEA Grapalat" w:cs="Sylfaen"/>
          <w:sz w:val="20"/>
          <w:szCs w:val="24"/>
          <w:lang w:val="ru-RU" w:eastAsia="en-US"/>
        </w:rPr>
        <w:t>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տվյալ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հրապարակվում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մյուս</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մինչև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վերջնաժամկետի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ավարտը</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կարող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վերանայել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իր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առաջարկը</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սահմանված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վերջնաժամկետը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լրանալու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ըստ</w:t>
      </w:r>
      <w:r w:rsidR="00F4506C" w:rsidRPr="00F566BF">
        <w:rPr>
          <w:rFonts w:ascii="GHEA Grapalat" w:hAnsi="GHEA Grapalat" w:cs="Sylfaen"/>
          <w:sz w:val="20"/>
          <w:szCs w:val="24"/>
          <w:lang w:val="hy-AM" w:eastAsia="en-US"/>
        </w:rPr>
        <w:t xml:space="preserve"> դրան ներկա</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00A11BD0" w:rsidRPr="00F566BF">
        <w:rPr>
          <w:rFonts w:ascii="GHEA Grapalat" w:hAnsi="GHEA Grapalat" w:cs="Sylfaen"/>
          <w:sz w:val="20"/>
          <w:szCs w:val="24"/>
          <w:lang w:val="hy-AM" w:eastAsia="en-US"/>
        </w:rPr>
        <w:t>որոնք չեն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գերազանցում</w:t>
      </w:r>
      <w:r w:rsidR="00AB1DD6" w:rsidRPr="00F566BF">
        <w:rPr>
          <w:rFonts w:ascii="GHEA Grapalat" w:hAnsi="GHEA Grapalat" w:cs="Sylfaen"/>
          <w:sz w:val="20"/>
          <w:szCs w:val="24"/>
          <w:lang w:val="hy-AM" w:eastAsia="en-US"/>
        </w:rPr>
        <w:t xml:space="preserve"> գնման գինը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հայտարարվում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AB1DD6" w:rsidRPr="00F566BF">
        <w:rPr>
          <w:rFonts w:ascii="GHEA Grapalat" w:hAnsi="GHEA Grapalat" w:cs="Sylfaen"/>
          <w:sz w:val="20"/>
          <w:szCs w:val="24"/>
          <w:lang w:val="hy-AM" w:eastAsia="en-US"/>
        </w:rPr>
        <w:t>ընտրված</w:t>
      </w:r>
      <w:r w:rsidR="00AB1DD6"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w:t>
      </w:r>
    </w:p>
    <w:p w:rsidR="00387F66" w:rsidRDefault="009B6D58" w:rsidP="002836C2">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ru-RU"/>
        </w:rPr>
        <w:t>զ</w:t>
      </w:r>
      <w:r w:rsidRPr="00F566BF">
        <w:rPr>
          <w:rFonts w:ascii="GHEA Grapalat" w:hAnsi="GHEA Grapalat" w:cs="Sylfaen"/>
          <w:sz w:val="20"/>
          <w:lang w:val="af-ZA"/>
        </w:rPr>
        <w:t xml:space="preserve">. </w:t>
      </w:r>
      <w:r w:rsidR="004830AB" w:rsidRPr="00B01C80">
        <w:rPr>
          <w:rFonts w:ascii="GHEA Grapalat" w:hAnsi="GHEA Grapalat" w:cs="Sylfaen"/>
          <w:sz w:val="20"/>
          <w:lang w:val="ru-RU"/>
        </w:rPr>
        <w:t>բանակցությունների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սահմանված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վերջնաժամկետը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լրանալու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պահին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եթե</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դրան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ներկա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մասնակիցների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ներկայացրած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գները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գերազանցում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գինը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ապա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գնահատող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հանձնաժողովը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կարող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է</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բանակցությունների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արդյունքում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ցածր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գնային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առաջարկ</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ներկայացրած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մասնակցին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հայտարարել</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ընտրված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մասնակից՝</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վերջինիս</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հետ</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կնքվող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պայմանագրով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կողմերի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իրավունքներն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պարտականություններն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ուժի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մեջ</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մտնում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գինը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գերազանցող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չափով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լրացուցիչ</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ֆինանսական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միջոցներ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նախատեսվելու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և</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դրա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հիման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վրա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կողմերի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միջև</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համաձայնագիր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կնքելու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դեպքում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Ընդ</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որում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համաձայնագիրը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կնքվում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է</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լրացուցիչ</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ֆինանսական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միջոցները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նախատեսվելուն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հաջորդող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տասնհինգ</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աշխատանքային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օրվա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ընթացքում՝</w:t>
      </w:r>
      <w:r w:rsidR="004830AB" w:rsidRPr="00B01C80">
        <w:rPr>
          <w:rFonts w:ascii="GHEA Grapalat" w:hAnsi="GHEA Grapalat" w:cs="Sylfaen"/>
          <w:sz w:val="20"/>
          <w:lang w:val="af-ZA"/>
        </w:rPr>
        <w:t xml:space="preserve"> </w:t>
      </w:r>
      <w:r w:rsidR="004830AB">
        <w:rPr>
          <w:rFonts w:ascii="GHEA Grapalat" w:hAnsi="GHEA Grapalat" w:cs="Sylfaen"/>
          <w:sz w:val="20"/>
          <w:lang w:val="hy-AM"/>
        </w:rPr>
        <w:t>ծառայության մատուցման</w:t>
      </w:r>
      <w:r w:rsidR="00615D8F">
        <w:rPr>
          <w:rFonts w:ascii="GHEA Grapalat" w:hAnsi="GHEA Grapalat" w:cs="Sylfaen"/>
          <w:sz w:val="20"/>
          <w:lang w:val="hy-AM"/>
        </w:rPr>
        <w:t xml:space="preserve"> </w:t>
      </w:r>
      <w:r w:rsidR="004830AB" w:rsidRPr="00B01C80">
        <w:rPr>
          <w:rFonts w:ascii="GHEA Grapalat" w:hAnsi="GHEA Grapalat" w:cs="Sylfaen"/>
          <w:sz w:val="20"/>
          <w:lang w:val="ru-RU"/>
        </w:rPr>
        <w:t>ժամկետները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երկարաձգելով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պայմանագրի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օրվանից</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մինչև</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համաձայնագրի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ընկած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ժամանակահատվածով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Սույն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պարբերության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պայմանագիրը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լուծվում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է</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եթե</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կնքելուն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հաջորդող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վաթսուն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օրացուցային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օրվա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ընթացքում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լրացուցիչ</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ֆինանսական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միջոցներ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չեն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նախատեսվում</w:t>
      </w:r>
      <w:r w:rsidR="004E2F96">
        <w:rPr>
          <w:rFonts w:ascii="GHEA Grapalat" w:hAnsi="GHEA Grapalat" w:cs="Sylfaen"/>
          <w:sz w:val="20"/>
          <w:lang w:val="hy-AM"/>
        </w:rPr>
        <w:t>:</w:t>
      </w:r>
      <w:r w:rsidR="004830AB" w:rsidRPr="00260A2C" w:rsidDel="004830AB">
        <w:rPr>
          <w:rFonts w:ascii="GHEA Grapalat" w:hAnsi="GHEA Grapalat" w:cs="Sylfaen"/>
          <w:sz w:val="20"/>
          <w:lang w:val="af-ZA"/>
        </w:rPr>
        <w:t xml:space="preserve"> </w:t>
      </w:r>
    </w:p>
    <w:p w:rsidR="004E2F96" w:rsidRPr="004E2F96" w:rsidRDefault="004E2F96" w:rsidP="004E2F96">
      <w:pPr>
        <w:shd w:val="clear" w:color="auto" w:fill="FFFFFF"/>
        <w:ind w:firstLine="375"/>
        <w:jc w:val="both"/>
        <w:rPr>
          <w:rFonts w:ascii="GHEA Grapalat" w:hAnsi="GHEA Grapalat" w:cs="Sylfaen"/>
          <w:sz w:val="20"/>
          <w:lang w:val="hy-AM"/>
        </w:rPr>
      </w:pPr>
      <w:r w:rsidRPr="009E1D1C">
        <w:rPr>
          <w:rFonts w:ascii="GHEA Grapalat" w:hAnsi="GHEA Grapalat" w:cs="Sylfaen"/>
          <w:sz w:val="20"/>
          <w:lang w:val="hy-AM"/>
        </w:rPr>
        <w:t>Սույն</w:t>
      </w:r>
      <w:r w:rsidRPr="004B72E3">
        <w:rPr>
          <w:rFonts w:ascii="GHEA Grapalat" w:hAnsi="GHEA Grapalat" w:cs="Sylfaen"/>
          <w:sz w:val="20"/>
          <w:lang w:val="af-ZA"/>
        </w:rPr>
        <w:t xml:space="preserve"> </w:t>
      </w:r>
      <w:r w:rsidRPr="009E1D1C">
        <w:rPr>
          <w:rFonts w:ascii="GHEA Grapalat" w:hAnsi="GHEA Grapalat" w:cs="Sylfaen"/>
          <w:sz w:val="20"/>
          <w:lang w:val="hy-AM"/>
        </w:rPr>
        <w:t>պարբերության</w:t>
      </w:r>
      <w:r w:rsidRPr="004B72E3">
        <w:rPr>
          <w:rFonts w:ascii="GHEA Grapalat" w:hAnsi="GHEA Grapalat" w:cs="Sylfaen"/>
          <w:sz w:val="20"/>
          <w:lang w:val="af-ZA"/>
        </w:rPr>
        <w:t xml:space="preserve"> </w:t>
      </w:r>
      <w:r w:rsidRPr="009E1D1C">
        <w:rPr>
          <w:rFonts w:ascii="GHEA Grapalat" w:hAnsi="GHEA Grapalat" w:cs="Sylfaen"/>
          <w:sz w:val="20"/>
          <w:lang w:val="hy-AM"/>
        </w:rPr>
        <w:t>պահանջները</w:t>
      </w:r>
      <w:r w:rsidRPr="004B72E3">
        <w:rPr>
          <w:rFonts w:ascii="GHEA Grapalat" w:hAnsi="GHEA Grapalat" w:cs="Sylfaen"/>
          <w:sz w:val="20"/>
          <w:lang w:val="af-ZA"/>
        </w:rPr>
        <w:t xml:space="preserve"> </w:t>
      </w:r>
      <w:r w:rsidRPr="009E1D1C">
        <w:rPr>
          <w:rFonts w:ascii="GHEA Grapalat" w:hAnsi="GHEA Grapalat" w:cs="Sylfaen"/>
          <w:sz w:val="20"/>
          <w:lang w:val="hy-AM"/>
        </w:rPr>
        <w:t>չեն</w:t>
      </w:r>
      <w:r w:rsidRPr="004B72E3">
        <w:rPr>
          <w:rFonts w:ascii="GHEA Grapalat" w:hAnsi="GHEA Grapalat" w:cs="Sylfaen"/>
          <w:sz w:val="20"/>
          <w:lang w:val="af-ZA"/>
        </w:rPr>
        <w:t xml:space="preserve"> </w:t>
      </w:r>
      <w:r w:rsidRPr="009E1D1C">
        <w:rPr>
          <w:rFonts w:ascii="GHEA Grapalat" w:hAnsi="GHEA Grapalat" w:cs="Sylfaen"/>
          <w:sz w:val="20"/>
          <w:lang w:val="hy-AM"/>
        </w:rPr>
        <w:t>կիրառվում</w:t>
      </w:r>
      <w:r w:rsidRPr="004B72E3">
        <w:rPr>
          <w:rFonts w:ascii="GHEA Grapalat" w:hAnsi="GHEA Grapalat" w:cs="Sylfaen"/>
          <w:sz w:val="20"/>
          <w:lang w:val="af-ZA"/>
        </w:rPr>
        <w:t xml:space="preserve"> </w:t>
      </w:r>
      <w:r w:rsidRPr="009E1D1C">
        <w:rPr>
          <w:rFonts w:ascii="GHEA Grapalat" w:hAnsi="GHEA Grapalat" w:cs="Sylfaen"/>
          <w:sz w:val="20"/>
          <w:lang w:val="hy-AM"/>
        </w:rPr>
        <w:t>այն</w:t>
      </w:r>
      <w:r w:rsidRPr="004B72E3">
        <w:rPr>
          <w:rFonts w:ascii="GHEA Grapalat" w:hAnsi="GHEA Grapalat" w:cs="Sylfaen"/>
          <w:sz w:val="20"/>
          <w:lang w:val="af-ZA"/>
        </w:rPr>
        <w:t xml:space="preserve"> </w:t>
      </w:r>
      <w:r w:rsidRPr="009E1D1C">
        <w:rPr>
          <w:rFonts w:ascii="GHEA Grapalat" w:hAnsi="GHEA Grapalat" w:cs="Sylfaen"/>
          <w:sz w:val="20"/>
          <w:lang w:val="hy-AM"/>
        </w:rPr>
        <w:t>դեպքում</w:t>
      </w:r>
      <w:r w:rsidRPr="004B72E3">
        <w:rPr>
          <w:rFonts w:ascii="GHEA Grapalat" w:hAnsi="GHEA Grapalat" w:cs="Sylfaen"/>
          <w:sz w:val="20"/>
          <w:lang w:val="af-ZA"/>
        </w:rPr>
        <w:t xml:space="preserve">, </w:t>
      </w:r>
      <w:r w:rsidRPr="009E1D1C">
        <w:rPr>
          <w:rFonts w:ascii="GHEA Grapalat" w:hAnsi="GHEA Grapalat" w:cs="Sylfaen"/>
          <w:sz w:val="20"/>
          <w:lang w:val="hy-AM"/>
        </w:rPr>
        <w:t>երբ</w:t>
      </w:r>
      <w:r w:rsidRPr="004B72E3">
        <w:rPr>
          <w:rFonts w:ascii="GHEA Grapalat" w:hAnsi="GHEA Grapalat" w:cs="Sylfaen"/>
          <w:sz w:val="20"/>
          <w:lang w:val="af-ZA"/>
        </w:rPr>
        <w:t xml:space="preserve"> </w:t>
      </w:r>
      <w:r w:rsidRPr="009E1D1C">
        <w:rPr>
          <w:rFonts w:ascii="GHEA Grapalat" w:hAnsi="GHEA Grapalat" w:cs="Sylfaen"/>
          <w:sz w:val="20"/>
          <w:lang w:val="hy-AM"/>
        </w:rPr>
        <w:t>հայտ</w:t>
      </w:r>
      <w:r w:rsidRPr="004B72E3">
        <w:rPr>
          <w:rFonts w:ascii="GHEA Grapalat" w:hAnsi="GHEA Grapalat" w:cs="Sylfaen"/>
          <w:sz w:val="20"/>
          <w:lang w:val="af-ZA"/>
        </w:rPr>
        <w:t xml:space="preserve"> </w:t>
      </w:r>
      <w:r w:rsidRPr="009E1D1C">
        <w:rPr>
          <w:rFonts w:ascii="GHEA Grapalat" w:hAnsi="GHEA Grapalat" w:cs="Sylfaen"/>
          <w:sz w:val="20"/>
          <w:lang w:val="hy-AM"/>
        </w:rPr>
        <w:t>է</w:t>
      </w:r>
      <w:r w:rsidRPr="004B72E3">
        <w:rPr>
          <w:rFonts w:ascii="GHEA Grapalat" w:hAnsi="GHEA Grapalat" w:cs="Sylfaen"/>
          <w:sz w:val="20"/>
          <w:lang w:val="af-ZA"/>
        </w:rPr>
        <w:t xml:space="preserve"> </w:t>
      </w:r>
      <w:r w:rsidRPr="009E1D1C">
        <w:rPr>
          <w:rFonts w:ascii="GHEA Grapalat" w:hAnsi="GHEA Grapalat" w:cs="Sylfaen"/>
          <w:sz w:val="20"/>
          <w:lang w:val="hy-AM"/>
        </w:rPr>
        <w:t>ներկայացել</w:t>
      </w:r>
      <w:r w:rsidRPr="004B72E3">
        <w:rPr>
          <w:rFonts w:ascii="GHEA Grapalat" w:hAnsi="GHEA Grapalat" w:cs="Sylfaen"/>
          <w:sz w:val="20"/>
          <w:lang w:val="af-ZA"/>
        </w:rPr>
        <w:t xml:space="preserve"> </w:t>
      </w:r>
      <w:r w:rsidRPr="009E1D1C">
        <w:rPr>
          <w:rFonts w:ascii="GHEA Grapalat" w:hAnsi="GHEA Grapalat" w:cs="Sylfaen"/>
          <w:sz w:val="20"/>
          <w:lang w:val="hy-AM"/>
        </w:rPr>
        <w:t>մեկ</w:t>
      </w:r>
      <w:r w:rsidRPr="004B72E3">
        <w:rPr>
          <w:rFonts w:ascii="GHEA Grapalat" w:hAnsi="GHEA Grapalat" w:cs="Sylfaen"/>
          <w:sz w:val="20"/>
          <w:lang w:val="af-ZA"/>
        </w:rPr>
        <w:t xml:space="preserve"> </w:t>
      </w:r>
      <w:r w:rsidRPr="009E1D1C">
        <w:rPr>
          <w:rFonts w:ascii="GHEA Grapalat" w:hAnsi="GHEA Grapalat" w:cs="Sylfaen"/>
          <w:sz w:val="20"/>
          <w:lang w:val="hy-AM"/>
        </w:rPr>
        <w:t>մասնակից</w:t>
      </w:r>
      <w:r w:rsidRPr="004B72E3">
        <w:rPr>
          <w:rFonts w:ascii="GHEA Grapalat" w:hAnsi="GHEA Grapalat" w:cs="Sylfaen"/>
          <w:sz w:val="20"/>
          <w:lang w:val="af-ZA"/>
        </w:rPr>
        <w:t xml:space="preserve"> </w:t>
      </w:r>
      <w:r w:rsidRPr="009E1D1C">
        <w:rPr>
          <w:rFonts w:ascii="GHEA Grapalat" w:hAnsi="GHEA Grapalat" w:cs="Sylfaen"/>
          <w:sz w:val="20"/>
          <w:lang w:val="hy-AM"/>
        </w:rPr>
        <w:t>կամ</w:t>
      </w:r>
      <w:r w:rsidRPr="004B72E3">
        <w:rPr>
          <w:rFonts w:ascii="GHEA Grapalat" w:hAnsi="GHEA Grapalat" w:cs="Sylfaen"/>
          <w:sz w:val="20"/>
          <w:lang w:val="af-ZA"/>
        </w:rPr>
        <w:t xml:space="preserve"> </w:t>
      </w:r>
      <w:r w:rsidRPr="009E1D1C">
        <w:rPr>
          <w:rFonts w:ascii="GHEA Grapalat" w:hAnsi="GHEA Grapalat" w:cs="Sylfaen"/>
          <w:sz w:val="20"/>
          <w:lang w:val="hy-AM"/>
        </w:rPr>
        <w:t>հրավերի</w:t>
      </w:r>
      <w:r w:rsidRPr="004B72E3">
        <w:rPr>
          <w:rFonts w:ascii="GHEA Grapalat" w:hAnsi="GHEA Grapalat" w:cs="Sylfaen"/>
          <w:sz w:val="20"/>
          <w:lang w:val="af-ZA"/>
        </w:rPr>
        <w:t xml:space="preserve"> </w:t>
      </w:r>
      <w:r w:rsidRPr="009E1D1C">
        <w:rPr>
          <w:rFonts w:ascii="GHEA Grapalat" w:hAnsi="GHEA Grapalat" w:cs="Sylfaen"/>
          <w:sz w:val="20"/>
          <w:lang w:val="hy-AM"/>
        </w:rPr>
        <w:t>պահանջներին</w:t>
      </w:r>
      <w:r w:rsidRPr="004B72E3">
        <w:rPr>
          <w:rFonts w:ascii="GHEA Grapalat" w:hAnsi="GHEA Grapalat" w:cs="Sylfaen"/>
          <w:sz w:val="20"/>
          <w:lang w:val="af-ZA"/>
        </w:rPr>
        <w:t xml:space="preserve"> </w:t>
      </w:r>
      <w:r w:rsidRPr="009E1D1C">
        <w:rPr>
          <w:rFonts w:ascii="GHEA Grapalat" w:hAnsi="GHEA Grapalat" w:cs="Sylfaen"/>
          <w:sz w:val="20"/>
          <w:lang w:val="hy-AM"/>
        </w:rPr>
        <w:t>բավարար</w:t>
      </w:r>
      <w:r w:rsidRPr="004B72E3">
        <w:rPr>
          <w:rFonts w:ascii="GHEA Grapalat" w:hAnsi="GHEA Grapalat" w:cs="Sylfaen"/>
          <w:sz w:val="20"/>
          <w:lang w:val="af-ZA"/>
        </w:rPr>
        <w:t xml:space="preserve"> </w:t>
      </w:r>
      <w:r w:rsidRPr="009E1D1C">
        <w:rPr>
          <w:rFonts w:ascii="GHEA Grapalat" w:hAnsi="GHEA Grapalat" w:cs="Sylfaen"/>
          <w:sz w:val="20"/>
          <w:lang w:val="hy-AM"/>
        </w:rPr>
        <w:t>է</w:t>
      </w:r>
      <w:r w:rsidRPr="004B72E3">
        <w:rPr>
          <w:rFonts w:ascii="GHEA Grapalat" w:hAnsi="GHEA Grapalat" w:cs="Sylfaen"/>
          <w:sz w:val="20"/>
          <w:lang w:val="af-ZA"/>
        </w:rPr>
        <w:t xml:space="preserve"> </w:t>
      </w:r>
      <w:r w:rsidRPr="009E1D1C">
        <w:rPr>
          <w:rFonts w:ascii="GHEA Grapalat" w:hAnsi="GHEA Grapalat" w:cs="Sylfaen"/>
          <w:sz w:val="20"/>
          <w:lang w:val="hy-AM"/>
        </w:rPr>
        <w:t>գնահատվել</w:t>
      </w:r>
      <w:r w:rsidRPr="004B72E3">
        <w:rPr>
          <w:rFonts w:ascii="GHEA Grapalat" w:hAnsi="GHEA Grapalat" w:cs="Sylfaen"/>
          <w:sz w:val="20"/>
          <w:lang w:val="af-ZA"/>
        </w:rPr>
        <w:t xml:space="preserve"> </w:t>
      </w:r>
      <w:r w:rsidRPr="009E1D1C">
        <w:rPr>
          <w:rFonts w:ascii="GHEA Grapalat" w:hAnsi="GHEA Grapalat" w:cs="Sylfaen"/>
          <w:sz w:val="20"/>
          <w:lang w:val="hy-AM"/>
        </w:rPr>
        <w:t>միայն</w:t>
      </w:r>
      <w:r w:rsidRPr="004B72E3">
        <w:rPr>
          <w:rFonts w:ascii="GHEA Grapalat" w:hAnsi="GHEA Grapalat" w:cs="Sylfaen"/>
          <w:sz w:val="20"/>
          <w:lang w:val="af-ZA"/>
        </w:rPr>
        <w:t xml:space="preserve"> </w:t>
      </w:r>
      <w:r w:rsidRPr="009E1D1C">
        <w:rPr>
          <w:rFonts w:ascii="GHEA Grapalat" w:hAnsi="GHEA Grapalat" w:cs="Sylfaen"/>
          <w:sz w:val="20"/>
          <w:lang w:val="hy-AM"/>
        </w:rPr>
        <w:t>մեկ</w:t>
      </w:r>
      <w:r w:rsidRPr="004B72E3">
        <w:rPr>
          <w:rFonts w:ascii="GHEA Grapalat" w:hAnsi="GHEA Grapalat" w:cs="Sylfaen"/>
          <w:sz w:val="20"/>
          <w:lang w:val="af-ZA"/>
        </w:rPr>
        <w:t xml:space="preserve"> </w:t>
      </w:r>
      <w:r w:rsidRPr="009E1D1C">
        <w:rPr>
          <w:rFonts w:ascii="GHEA Grapalat" w:hAnsi="GHEA Grapalat" w:cs="Sylfaen"/>
          <w:sz w:val="20"/>
          <w:lang w:val="hy-AM"/>
        </w:rPr>
        <w:t>մասնակցի</w:t>
      </w:r>
      <w:r w:rsidRPr="004B72E3">
        <w:rPr>
          <w:rFonts w:ascii="GHEA Grapalat" w:hAnsi="GHEA Grapalat" w:cs="Sylfaen"/>
          <w:sz w:val="20"/>
          <w:lang w:val="af-ZA"/>
        </w:rPr>
        <w:t xml:space="preserve"> </w:t>
      </w:r>
      <w:r w:rsidRPr="009E1D1C">
        <w:rPr>
          <w:rFonts w:ascii="GHEA Grapalat" w:hAnsi="GHEA Grapalat" w:cs="Sylfaen"/>
          <w:sz w:val="20"/>
          <w:lang w:val="hy-AM"/>
        </w:rPr>
        <w:t>հայտ</w:t>
      </w:r>
      <w:r>
        <w:rPr>
          <w:rFonts w:ascii="GHEA Grapalat" w:hAnsi="GHEA Grapalat" w:cs="Sylfaen"/>
          <w:sz w:val="20"/>
          <w:lang w:val="hy-AM"/>
        </w:rPr>
        <w:t>,</w:t>
      </w:r>
    </w:p>
    <w:p w:rsidR="00D71CE7" w:rsidRPr="004830E5" w:rsidRDefault="00704862" w:rsidP="004830E5">
      <w:pPr>
        <w:ind w:firstLine="708"/>
        <w:jc w:val="both"/>
        <w:rPr>
          <w:rFonts w:ascii="GHEA Grapalat" w:hAnsi="GHEA Grapalat" w:cs="Sylfaen"/>
          <w:sz w:val="20"/>
          <w:lang w:val="hy-AM"/>
        </w:rPr>
      </w:pPr>
      <w:r w:rsidRPr="00F566BF">
        <w:rPr>
          <w:rFonts w:ascii="GHEA Grapalat" w:hAnsi="GHEA Grapalat" w:cs="Sylfaen"/>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F566BF">
        <w:rPr>
          <w:rFonts w:ascii="GHEA Grapalat" w:hAnsi="GHEA Grapalat" w:cs="Sylfaen"/>
          <w:sz w:val="20"/>
          <w:lang w:val="hy-AM"/>
        </w:rPr>
        <w:t>կամ</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նվազագույն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գները</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հավասար</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են</w:t>
      </w:r>
      <w:r w:rsidR="00973FB1" w:rsidRPr="00F566BF">
        <w:rPr>
          <w:rFonts w:ascii="GHEA Grapalat" w:hAnsi="GHEA Grapalat" w:cs="Sylfaen"/>
          <w:sz w:val="20"/>
          <w:lang w:val="af-ZA"/>
        </w:rPr>
        <w:t>,</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գնման</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ընթացակարգը</w:t>
      </w:r>
      <w:r w:rsidR="009B6D58" w:rsidRPr="00F566BF">
        <w:rPr>
          <w:rFonts w:ascii="GHEA Grapalat" w:hAnsi="GHEA Grapalat" w:cs="Sylfaen"/>
          <w:sz w:val="20"/>
          <w:lang w:val="af-ZA"/>
        </w:rPr>
        <w:t xml:space="preserve"> </w:t>
      </w:r>
      <w:r w:rsidR="005A3DC6" w:rsidRPr="00F566BF">
        <w:rPr>
          <w:rFonts w:ascii="GHEA Grapalat" w:hAnsi="GHEA Grapalat" w:cs="Sylfaen"/>
          <w:sz w:val="20"/>
          <w:lang w:val="hy-AM"/>
        </w:rPr>
        <w:t>Օ</w:t>
      </w:r>
      <w:r w:rsidR="00973FB1" w:rsidRPr="00F566BF">
        <w:rPr>
          <w:rFonts w:ascii="GHEA Grapalat" w:hAnsi="GHEA Grapalat" w:cs="Sylfaen"/>
          <w:sz w:val="20"/>
          <w:lang w:val="hy-AM"/>
        </w:rPr>
        <w:t>րենքի</w:t>
      </w:r>
      <w:r w:rsidR="00973FB1" w:rsidRPr="00F566BF">
        <w:rPr>
          <w:rFonts w:ascii="GHEA Grapalat" w:hAnsi="GHEA Grapalat" w:cs="Sylfaen"/>
          <w:sz w:val="20"/>
          <w:lang w:val="af-ZA"/>
        </w:rPr>
        <w:t xml:space="preserve"> 37-</w:t>
      </w:r>
      <w:r w:rsidR="00973FB1" w:rsidRPr="00F566BF">
        <w:rPr>
          <w:rFonts w:ascii="GHEA Grapalat" w:hAnsi="GHEA Grapalat" w:cs="Sylfaen"/>
          <w:sz w:val="20"/>
          <w:lang w:val="hy-AM"/>
        </w:rPr>
        <w:t>րդ</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հոդվածի</w:t>
      </w:r>
      <w:r w:rsidR="00973FB1" w:rsidRPr="00F566BF">
        <w:rPr>
          <w:rFonts w:ascii="GHEA Grapalat" w:hAnsi="GHEA Grapalat" w:cs="Sylfaen"/>
          <w:sz w:val="20"/>
          <w:lang w:val="af-ZA"/>
        </w:rPr>
        <w:t xml:space="preserve"> 1-</w:t>
      </w:r>
      <w:r w:rsidR="00973FB1" w:rsidRPr="00F566BF">
        <w:rPr>
          <w:rFonts w:ascii="GHEA Grapalat" w:hAnsi="GHEA Grapalat" w:cs="Sylfaen"/>
          <w:sz w:val="20"/>
          <w:lang w:val="hy-AM"/>
        </w:rPr>
        <w:t>ին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մասի</w:t>
      </w:r>
      <w:r w:rsidR="00973FB1" w:rsidRPr="00F566BF">
        <w:rPr>
          <w:rFonts w:ascii="GHEA Grapalat" w:hAnsi="GHEA Grapalat" w:cs="Sylfaen"/>
          <w:sz w:val="20"/>
          <w:lang w:val="af-ZA"/>
        </w:rPr>
        <w:t xml:space="preserve"> 1-</w:t>
      </w:r>
      <w:r w:rsidR="00973FB1" w:rsidRPr="00F566BF">
        <w:rPr>
          <w:rFonts w:ascii="GHEA Grapalat" w:hAnsi="GHEA Grapalat" w:cs="Sylfaen"/>
          <w:sz w:val="20"/>
          <w:lang w:val="hy-AM"/>
        </w:rPr>
        <w:t>ին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կետի</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հիման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վրա</w:t>
      </w:r>
      <w:r w:rsidR="00973FB1" w:rsidRPr="00F566BF">
        <w:rPr>
          <w:rFonts w:ascii="GHEA Grapalat" w:hAnsi="GHEA Grapalat" w:cs="Sylfaen"/>
          <w:sz w:val="20"/>
          <w:lang w:val="af-ZA"/>
        </w:rPr>
        <w:t xml:space="preserve"> </w:t>
      </w:r>
      <w:r w:rsidR="009B6D58" w:rsidRPr="00F566BF">
        <w:rPr>
          <w:rFonts w:ascii="GHEA Grapalat" w:hAnsi="GHEA Grapalat" w:cs="Sylfaen"/>
          <w:sz w:val="20"/>
          <w:lang w:val="hy-AM"/>
        </w:rPr>
        <w:t>հայտարարվում</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է</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չկայացած</w:t>
      </w:r>
      <w:r w:rsidR="003D1FE3" w:rsidRPr="00F566BF">
        <w:rPr>
          <w:rFonts w:ascii="GHEA Grapalat" w:hAnsi="GHEA Grapalat" w:cs="Sylfaen"/>
          <w:sz w:val="20"/>
          <w:lang w:val="hy-AM"/>
        </w:rPr>
        <w:t>, բացառությամբ սույն ենթակետի «զ» պարբերությամբ նախատեսված դեպքի:</w:t>
      </w:r>
    </w:p>
    <w:p w:rsidR="00B514E8" w:rsidRPr="00F566BF" w:rsidRDefault="00FD2748" w:rsidP="00EF3662">
      <w:pPr>
        <w:ind w:firstLine="708"/>
        <w:jc w:val="both"/>
        <w:rPr>
          <w:rFonts w:ascii="GHEA Grapalat" w:hAnsi="GHEA Grapalat"/>
          <w:sz w:val="20"/>
          <w:szCs w:val="20"/>
          <w:lang w:val="hy-AM"/>
        </w:rPr>
      </w:pPr>
      <w:r w:rsidRPr="00F566BF">
        <w:rPr>
          <w:rFonts w:ascii="GHEA Grapalat" w:hAnsi="GHEA Grapalat"/>
          <w:sz w:val="20"/>
          <w:szCs w:val="20"/>
          <w:lang w:val="af-ZA"/>
        </w:rPr>
        <w:t>8</w:t>
      </w:r>
      <w:r w:rsidR="00C82BD2" w:rsidRPr="00F566BF">
        <w:rPr>
          <w:rFonts w:ascii="GHEA Grapalat" w:hAnsi="GHEA Grapalat"/>
          <w:sz w:val="20"/>
          <w:szCs w:val="20"/>
          <w:lang w:val="af-ZA"/>
        </w:rPr>
        <w:t>.</w:t>
      </w:r>
      <w:r w:rsidR="00D770E9" w:rsidRPr="00F566BF">
        <w:rPr>
          <w:rFonts w:ascii="GHEA Grapalat" w:hAnsi="GHEA Grapalat"/>
          <w:sz w:val="20"/>
          <w:szCs w:val="20"/>
          <w:lang w:val="hy-AM"/>
        </w:rPr>
        <w:t>8</w:t>
      </w:r>
      <w:r w:rsidR="00E24EBF" w:rsidRPr="00F566BF">
        <w:rPr>
          <w:rFonts w:ascii="GHEA Grapalat" w:hAnsi="GHEA Grapalat"/>
          <w:sz w:val="20"/>
          <w:szCs w:val="20"/>
          <w:lang w:val="af-ZA"/>
        </w:rPr>
        <w:t xml:space="preserve"> </w:t>
      </w:r>
      <w:r w:rsidR="00753C9B" w:rsidRPr="00F566BF">
        <w:rPr>
          <w:rFonts w:ascii="GHEA Grapalat" w:hAnsi="GHEA Grapalat"/>
          <w:sz w:val="20"/>
          <w:szCs w:val="20"/>
          <w:lang w:val="af-ZA"/>
        </w:rPr>
        <w:t>Պ</w:t>
      </w:r>
      <w:r w:rsidR="00B514E8" w:rsidRPr="00F566BF">
        <w:rPr>
          <w:rFonts w:ascii="GHEA Grapalat" w:hAnsi="GHEA Grapalat"/>
          <w:sz w:val="20"/>
          <w:szCs w:val="20"/>
          <w:lang w:val="af-ZA"/>
        </w:rPr>
        <w:t xml:space="preserve">ահանջի դեպքում </w:t>
      </w:r>
      <w:r w:rsidR="00AD522C" w:rsidRPr="00F566BF">
        <w:rPr>
          <w:rFonts w:ascii="GHEA Grapalat" w:hAnsi="GHEA Grapalat"/>
          <w:sz w:val="20"/>
          <w:szCs w:val="20"/>
          <w:lang w:val="af-ZA"/>
        </w:rPr>
        <w:t xml:space="preserve">որևէ </w:t>
      </w:r>
      <w:r w:rsidR="007210AC" w:rsidRPr="00F566BF">
        <w:rPr>
          <w:rFonts w:ascii="GHEA Grapalat" w:hAnsi="GHEA Grapalat"/>
          <w:sz w:val="20"/>
          <w:szCs w:val="20"/>
          <w:lang w:val="af-ZA"/>
        </w:rPr>
        <w:t>մ</w:t>
      </w:r>
      <w:r w:rsidR="00B514E8" w:rsidRPr="00F566BF">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rPr>
        <w:t xml:space="preserve">այլ </w:t>
      </w:r>
      <w:r w:rsidR="007B36E4" w:rsidRPr="00F566BF">
        <w:rPr>
          <w:rFonts w:ascii="GHEA Grapalat" w:hAnsi="GHEA Grapalat"/>
          <w:sz w:val="20"/>
          <w:szCs w:val="20"/>
          <w:lang w:val="af-ZA"/>
        </w:rPr>
        <w:t>մ</w:t>
      </w:r>
      <w:r w:rsidR="00B514E8" w:rsidRPr="00F566BF">
        <w:rPr>
          <w:rFonts w:ascii="GHEA Grapalat" w:hAnsi="GHEA Grapalat"/>
          <w:sz w:val="20"/>
          <w:szCs w:val="20"/>
          <w:lang w:val="af-ZA"/>
        </w:rPr>
        <w:t>ասնակցին:</w:t>
      </w:r>
      <w:r w:rsidR="007B6811" w:rsidRPr="00F566BF">
        <w:rPr>
          <w:rFonts w:ascii="GHEA Grapalat" w:hAnsi="GHEA Grapalat"/>
          <w:sz w:val="20"/>
          <w:szCs w:val="20"/>
          <w:lang w:val="hy-AM"/>
        </w:rPr>
        <w:t xml:space="preserve"> </w:t>
      </w:r>
      <w:r w:rsidR="007B6811" w:rsidRPr="00F566BF">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rPr>
        <w:t xml:space="preserve">հայտում ներառված </w:t>
      </w:r>
      <w:r w:rsidR="007B6811" w:rsidRPr="00F566BF">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rPr>
        <w:t xml:space="preserve">հանձնաժողովի </w:t>
      </w:r>
      <w:r w:rsidR="007B6811" w:rsidRPr="00F566BF">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rPr>
        <w:t>:</w:t>
      </w:r>
    </w:p>
    <w:p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rPr>
        <w:t>8</w:t>
      </w:r>
      <w:r w:rsidR="002B121D" w:rsidRPr="00F566BF">
        <w:rPr>
          <w:rFonts w:ascii="GHEA Grapalat" w:hAnsi="GHEA Grapalat"/>
          <w:sz w:val="20"/>
          <w:lang w:val="af-ZA"/>
        </w:rPr>
        <w:t>.</w:t>
      </w:r>
      <w:r w:rsidR="00D770E9" w:rsidRPr="00F566BF">
        <w:rPr>
          <w:rFonts w:ascii="GHEA Grapalat" w:hAnsi="GHEA Grapalat"/>
          <w:sz w:val="20"/>
          <w:lang w:val="hy-AM"/>
        </w:rPr>
        <w:t>9</w:t>
      </w:r>
      <w:r w:rsidR="002B121D" w:rsidRPr="00F566BF">
        <w:rPr>
          <w:rFonts w:ascii="GHEA Grapalat" w:hAnsi="GHEA Grapalat"/>
          <w:sz w:val="20"/>
          <w:lang w:val="af-ZA"/>
        </w:rPr>
        <w:t xml:space="preserve"> Եթե հայտերի բացման</w:t>
      </w:r>
      <w:r w:rsidR="00DE1C00" w:rsidRPr="00F566BF">
        <w:rPr>
          <w:rFonts w:ascii="GHEA Grapalat" w:hAnsi="GHEA Grapalat"/>
          <w:sz w:val="20"/>
          <w:lang w:val="hy-AM"/>
        </w:rPr>
        <w:t xml:space="preserve"> և գնահատման</w:t>
      </w:r>
      <w:r w:rsidR="002B121D" w:rsidRPr="00F566BF">
        <w:rPr>
          <w:rFonts w:ascii="GHEA Grapalat" w:hAnsi="GHEA Grapalat"/>
          <w:sz w:val="20"/>
          <w:lang w:val="af-ZA"/>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rsidR="004830E5" w:rsidRDefault="004830E5" w:rsidP="00EF3662">
      <w:pPr>
        <w:pStyle w:val="norm"/>
        <w:spacing w:line="240" w:lineRule="auto"/>
        <w:ind w:firstLine="567"/>
        <w:rPr>
          <w:rFonts w:ascii="GHEA Grapalat" w:hAnsi="GHEA Grapalat" w:cs="Sylfaen"/>
          <w:sz w:val="20"/>
          <w:szCs w:val="24"/>
          <w:lang w:val="af-ZA" w:eastAsia="en-US"/>
        </w:rPr>
      </w:pPr>
    </w:p>
    <w:p w:rsidR="004830E5" w:rsidRDefault="004830E5" w:rsidP="00EF3662">
      <w:pPr>
        <w:pStyle w:val="norm"/>
        <w:spacing w:line="240" w:lineRule="auto"/>
        <w:ind w:firstLine="567"/>
        <w:rPr>
          <w:rFonts w:ascii="GHEA Grapalat" w:hAnsi="GHEA Grapalat" w:cs="Sylfaen"/>
          <w:sz w:val="20"/>
          <w:szCs w:val="24"/>
          <w:lang w:val="af-ZA" w:eastAsia="en-US"/>
        </w:rPr>
      </w:pPr>
    </w:p>
    <w:p w:rsidR="004830E5" w:rsidRDefault="004830E5" w:rsidP="00EF3662">
      <w:pPr>
        <w:pStyle w:val="norm"/>
        <w:spacing w:line="240" w:lineRule="auto"/>
        <w:ind w:firstLine="567"/>
        <w:rPr>
          <w:rFonts w:ascii="GHEA Grapalat" w:hAnsi="GHEA Grapalat" w:cs="Sylfaen"/>
          <w:sz w:val="20"/>
          <w:szCs w:val="24"/>
          <w:lang w:val="af-ZA" w:eastAsia="en-US"/>
        </w:rPr>
      </w:pPr>
    </w:p>
    <w:p w:rsidR="004830E5" w:rsidRDefault="004830E5" w:rsidP="00EF3662">
      <w:pPr>
        <w:pStyle w:val="norm"/>
        <w:spacing w:line="240" w:lineRule="auto"/>
        <w:ind w:firstLine="567"/>
        <w:rPr>
          <w:rFonts w:ascii="GHEA Grapalat" w:hAnsi="GHEA Grapalat" w:cs="Sylfaen"/>
          <w:sz w:val="20"/>
          <w:szCs w:val="24"/>
          <w:lang w:val="af-ZA" w:eastAsia="en-US"/>
        </w:rPr>
      </w:pPr>
    </w:p>
    <w:p w:rsidR="004830E5" w:rsidRDefault="004830E5" w:rsidP="00EF3662">
      <w:pPr>
        <w:pStyle w:val="norm"/>
        <w:spacing w:line="240" w:lineRule="auto"/>
        <w:ind w:firstLine="567"/>
        <w:rPr>
          <w:rFonts w:ascii="GHEA Grapalat" w:hAnsi="GHEA Grapalat" w:cs="Sylfaen"/>
          <w:sz w:val="20"/>
          <w:szCs w:val="24"/>
          <w:lang w:val="af-ZA" w:eastAsia="en-US"/>
        </w:rPr>
      </w:pPr>
    </w:p>
    <w:p w:rsidR="004830E5" w:rsidRDefault="004830E5" w:rsidP="00EF3662">
      <w:pPr>
        <w:pStyle w:val="norm"/>
        <w:spacing w:line="240" w:lineRule="auto"/>
        <w:ind w:firstLine="567"/>
        <w:rPr>
          <w:rFonts w:ascii="GHEA Grapalat" w:hAnsi="GHEA Grapalat" w:cs="Sylfaen"/>
          <w:sz w:val="20"/>
          <w:szCs w:val="24"/>
          <w:lang w:val="af-ZA" w:eastAsia="en-US"/>
        </w:rPr>
      </w:pPr>
    </w:p>
    <w:p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w:t>
      </w:r>
      <w:r w:rsidR="00D14B02" w:rsidRPr="00F566BF">
        <w:rPr>
          <w:rFonts w:ascii="GHEA Grapalat" w:hAnsi="GHEA Grapalat" w:cs="Sylfaen"/>
          <w:sz w:val="20"/>
          <w:szCs w:val="24"/>
          <w:lang w:val="hy-AM" w:eastAsia="en-US"/>
        </w:rPr>
        <w:lastRenderedPageBreak/>
        <w:t>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rsidR="00686D63" w:rsidRDefault="00A150A9" w:rsidP="00D571F0">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w:t>
      </w:r>
    </w:p>
    <w:p w:rsidR="006A15BC" w:rsidRPr="00915006" w:rsidRDefault="004E2F96"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rPr>
        <w:t xml:space="preserve"> </w:t>
      </w:r>
      <w:r w:rsidR="00A150A9"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F566BF"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rsidR="003D0C33" w:rsidRPr="009E1D1C" w:rsidRDefault="003D0C33" w:rsidP="003D0C33">
      <w:pPr>
        <w:shd w:val="clear" w:color="auto" w:fill="FFFFFF"/>
        <w:ind w:firstLine="375"/>
        <w:jc w:val="both"/>
        <w:rPr>
          <w:rFonts w:ascii="GHEA Grapalat" w:hAnsi="GHEA Grapalat" w:cs="Sylfaen"/>
          <w:sz w:val="20"/>
          <w:lang w:val="af-ZA"/>
        </w:rPr>
      </w:pPr>
      <w:r w:rsidRPr="009E1D1C">
        <w:rPr>
          <w:rFonts w:ascii="GHEA Grapalat" w:hAnsi="GHEA Grapalat" w:cs="Sylfaen"/>
          <w:sz w:val="20"/>
          <w:lang w:val="af-ZA"/>
        </w:rPr>
        <w:t>Ընդ որում, եթե՝</w:t>
      </w:r>
    </w:p>
    <w:p w:rsidR="003D0C33" w:rsidRPr="009E1D1C" w:rsidRDefault="003D0C33" w:rsidP="003D0C33">
      <w:pPr>
        <w:pStyle w:val="aff4"/>
        <w:numPr>
          <w:ilvl w:val="0"/>
          <w:numId w:val="18"/>
        </w:numPr>
        <w:shd w:val="clear" w:color="auto" w:fill="FFFFFF"/>
        <w:ind w:left="0" w:firstLine="630"/>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w:t>
      </w:r>
      <w:r w:rsidRPr="00B00F58">
        <w:rPr>
          <w:rFonts w:ascii="GHEA Grapalat" w:hAnsi="GHEA Grapalat" w:cs="Sylfaen"/>
          <w:sz w:val="20"/>
          <w:lang w:val="af-ZA"/>
        </w:rPr>
        <w:t xml:space="preserve"> </w:t>
      </w:r>
      <w:r w:rsidRPr="009E1D1C">
        <w:rPr>
          <w:rFonts w:ascii="GHEA Grapalat" w:hAnsi="GHEA Grapalat" w:cs="Sylfaen"/>
          <w:sz w:val="20"/>
        </w:rPr>
        <w:t>որոշումը</w:t>
      </w:r>
      <w:r w:rsidRPr="00B00F58">
        <w:rPr>
          <w:rFonts w:ascii="GHEA Grapalat" w:hAnsi="GHEA Grapalat" w:cs="Sylfaen"/>
          <w:sz w:val="20"/>
          <w:lang w:val="af-ZA"/>
        </w:rPr>
        <w:t xml:space="preserve"> </w:t>
      </w:r>
      <w:r w:rsidRPr="009E1D1C">
        <w:rPr>
          <w:rFonts w:ascii="GHEA Grapalat" w:hAnsi="GHEA Grapalat" w:cs="Sylfaen"/>
          <w:sz w:val="20"/>
        </w:rPr>
        <w:t>ներկայացվելու</w:t>
      </w:r>
      <w:r w:rsidRPr="00B00F58">
        <w:rPr>
          <w:rFonts w:ascii="GHEA Grapalat" w:hAnsi="GHEA Grapalat" w:cs="Sylfaen"/>
          <w:sz w:val="20"/>
          <w:lang w:val="af-ZA"/>
        </w:rPr>
        <w:t xml:space="preserve"> </w:t>
      </w:r>
      <w:r w:rsidRPr="009E1D1C">
        <w:rPr>
          <w:rFonts w:ascii="GHEA Grapalat" w:hAnsi="GHEA Grapalat" w:cs="Sylfaen"/>
          <w:sz w:val="20"/>
        </w:rPr>
        <w:t>վերջնաժամկետը</w:t>
      </w:r>
      <w:r w:rsidRPr="00B00F58">
        <w:rPr>
          <w:rFonts w:ascii="GHEA Grapalat" w:hAnsi="GHEA Grapalat" w:cs="Sylfaen"/>
          <w:sz w:val="20"/>
          <w:lang w:val="af-ZA"/>
        </w:rPr>
        <w:t xml:space="preserve"> </w:t>
      </w:r>
      <w:r w:rsidRPr="009E1D1C">
        <w:rPr>
          <w:rFonts w:ascii="GHEA Grapalat" w:hAnsi="GHEA Grapalat" w:cs="Sylfaen"/>
          <w:sz w:val="20"/>
        </w:rPr>
        <w:t>լրանալու</w:t>
      </w:r>
      <w:r w:rsidRPr="00B00F58">
        <w:rPr>
          <w:rFonts w:ascii="GHEA Grapalat" w:hAnsi="GHEA Grapalat" w:cs="Sylfaen"/>
          <w:sz w:val="20"/>
          <w:lang w:val="af-ZA"/>
        </w:rPr>
        <w:t xml:space="preserve"> </w:t>
      </w:r>
      <w:r w:rsidRPr="009E1D1C">
        <w:rPr>
          <w:rFonts w:ascii="GHEA Grapalat" w:hAnsi="GHEA Grapalat" w:cs="Sylfaen"/>
          <w:sz w:val="20"/>
        </w:rPr>
        <w:t>օրվա</w:t>
      </w:r>
      <w:r w:rsidRPr="00B00F58">
        <w:rPr>
          <w:rFonts w:ascii="GHEA Grapalat" w:hAnsi="GHEA Grapalat" w:cs="Sylfaen"/>
          <w:sz w:val="20"/>
          <w:lang w:val="af-ZA"/>
        </w:rPr>
        <w:t xml:space="preserve"> </w:t>
      </w:r>
      <w:r w:rsidRPr="009E1D1C">
        <w:rPr>
          <w:rFonts w:ascii="GHEA Grapalat" w:hAnsi="GHEA Grapalat" w:cs="Sylfaen"/>
          <w:sz w:val="20"/>
        </w:rPr>
        <w:t>դրությամբ</w:t>
      </w:r>
      <w:r w:rsidRPr="00B00F58">
        <w:rPr>
          <w:rFonts w:ascii="GHEA Grapalat" w:hAnsi="GHEA Grapalat" w:cs="Sylfaen"/>
          <w:sz w:val="20"/>
          <w:lang w:val="af-ZA"/>
        </w:rPr>
        <w:t xml:space="preserve"> </w:t>
      </w:r>
      <w:r w:rsidRPr="009E1D1C">
        <w:rPr>
          <w:rFonts w:ascii="GHEA Grapalat" w:hAnsi="GHEA Grapalat" w:cs="Sylfaen"/>
          <w:sz w:val="20"/>
        </w:rPr>
        <w:t>մասնակիցը</w:t>
      </w:r>
      <w:r w:rsidRPr="00B00F58">
        <w:rPr>
          <w:rFonts w:ascii="GHEA Grapalat" w:hAnsi="GHEA Grapalat" w:cs="Sylfaen"/>
          <w:sz w:val="20"/>
          <w:lang w:val="af-ZA"/>
        </w:rPr>
        <w:t xml:space="preserve"> </w:t>
      </w:r>
      <w:r w:rsidRPr="009E1D1C">
        <w:rPr>
          <w:rFonts w:ascii="GHEA Grapalat" w:hAnsi="GHEA Grapalat" w:cs="Sylfaen"/>
          <w:sz w:val="20"/>
        </w:rPr>
        <w:t>կամ</w:t>
      </w:r>
      <w:r w:rsidRPr="00B00F58">
        <w:rPr>
          <w:rFonts w:ascii="GHEA Grapalat" w:hAnsi="GHEA Grapalat" w:cs="Sylfaen"/>
          <w:sz w:val="20"/>
          <w:lang w:val="af-ZA"/>
        </w:rPr>
        <w:t xml:space="preserve"> </w:t>
      </w:r>
      <w:r w:rsidRPr="009E1D1C">
        <w:rPr>
          <w:rFonts w:ascii="GHEA Grapalat" w:hAnsi="GHEA Grapalat" w:cs="Sylfaen"/>
          <w:sz w:val="20"/>
        </w:rPr>
        <w:t>պայմանագիրը</w:t>
      </w:r>
      <w:r w:rsidRPr="00B00F58">
        <w:rPr>
          <w:rFonts w:ascii="GHEA Grapalat" w:hAnsi="GHEA Grapalat" w:cs="Sylfaen"/>
          <w:sz w:val="20"/>
          <w:lang w:val="af-ZA"/>
        </w:rPr>
        <w:t xml:space="preserve"> </w:t>
      </w:r>
      <w:r w:rsidRPr="009E1D1C">
        <w:rPr>
          <w:rFonts w:ascii="GHEA Grapalat" w:hAnsi="GHEA Grapalat" w:cs="Sylfaen"/>
          <w:sz w:val="20"/>
        </w:rPr>
        <w:t>կնքած</w:t>
      </w:r>
      <w:r w:rsidRPr="00B00F58">
        <w:rPr>
          <w:rFonts w:ascii="GHEA Grapalat" w:hAnsi="GHEA Grapalat" w:cs="Sylfaen"/>
          <w:sz w:val="20"/>
          <w:lang w:val="af-ZA"/>
        </w:rPr>
        <w:t xml:space="preserve"> </w:t>
      </w:r>
      <w:r w:rsidRPr="009E1D1C">
        <w:rPr>
          <w:rFonts w:ascii="GHEA Grapalat" w:hAnsi="GHEA Grapalat" w:cs="Sylfaen"/>
          <w:sz w:val="20"/>
        </w:rPr>
        <w:t>անձը</w:t>
      </w:r>
      <w:r w:rsidRPr="00B00F58">
        <w:rPr>
          <w:rFonts w:ascii="GHEA Grapalat" w:hAnsi="GHEA Grapalat" w:cs="Sylfaen"/>
          <w:sz w:val="20"/>
          <w:lang w:val="af-ZA"/>
        </w:rPr>
        <w:t xml:space="preserve"> </w:t>
      </w:r>
      <w:r w:rsidRPr="009E1D1C">
        <w:rPr>
          <w:rFonts w:ascii="GHEA Grapalat" w:hAnsi="GHEA Grapalat" w:cs="Sylfaen"/>
          <w:sz w:val="20"/>
        </w:rPr>
        <w:t>վճարել</w:t>
      </w:r>
      <w:r w:rsidRPr="00B00F58">
        <w:rPr>
          <w:rFonts w:ascii="GHEA Grapalat" w:hAnsi="GHEA Grapalat" w:cs="Sylfaen"/>
          <w:sz w:val="20"/>
          <w:lang w:val="af-ZA"/>
        </w:rPr>
        <w:t xml:space="preserve"> </w:t>
      </w:r>
      <w:r w:rsidRPr="009E1D1C">
        <w:rPr>
          <w:rFonts w:ascii="GHEA Grapalat" w:hAnsi="GHEA Grapalat" w:cs="Sylfaen"/>
          <w:sz w:val="20"/>
        </w:rPr>
        <w:t>է</w:t>
      </w:r>
      <w:r w:rsidRPr="00B00F58">
        <w:rPr>
          <w:rFonts w:ascii="GHEA Grapalat" w:hAnsi="GHEA Grapalat" w:cs="Sylfaen"/>
          <w:sz w:val="20"/>
          <w:lang w:val="af-ZA"/>
        </w:rPr>
        <w:t xml:space="preserve">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3D0C33" w:rsidRPr="009E1D1C"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w:t>
      </w:r>
      <w:r w:rsidRPr="00B00F58">
        <w:rPr>
          <w:rFonts w:ascii="GHEA Grapalat" w:hAnsi="GHEA Grapalat" w:cs="Sylfaen"/>
          <w:sz w:val="20"/>
          <w:lang w:val="af-ZA"/>
        </w:rPr>
        <w:t xml:space="preserve"> </w:t>
      </w:r>
      <w:r w:rsidRPr="009E1D1C">
        <w:rPr>
          <w:rFonts w:ascii="GHEA Grapalat" w:hAnsi="GHEA Grapalat" w:cs="Sylfaen"/>
          <w:sz w:val="20"/>
        </w:rPr>
        <w:t>որոշումը</w:t>
      </w:r>
      <w:r w:rsidRPr="00B00F58">
        <w:rPr>
          <w:rFonts w:ascii="GHEA Grapalat" w:hAnsi="GHEA Grapalat" w:cs="Sylfaen"/>
          <w:sz w:val="20"/>
          <w:lang w:val="af-ZA"/>
        </w:rPr>
        <w:t xml:space="preserve"> </w:t>
      </w:r>
      <w:r w:rsidRPr="009E1D1C">
        <w:rPr>
          <w:rFonts w:ascii="GHEA Grapalat" w:hAnsi="GHEA Grapalat" w:cs="Sylfaen"/>
          <w:sz w:val="20"/>
        </w:rPr>
        <w:t>ներկայացվելու</w:t>
      </w:r>
      <w:r w:rsidRPr="00B00F58">
        <w:rPr>
          <w:rFonts w:ascii="GHEA Grapalat" w:hAnsi="GHEA Grapalat" w:cs="Sylfaen"/>
          <w:sz w:val="20"/>
          <w:lang w:val="af-ZA"/>
        </w:rPr>
        <w:t xml:space="preserve"> </w:t>
      </w:r>
      <w:r w:rsidRPr="009E1D1C">
        <w:rPr>
          <w:rFonts w:ascii="GHEA Grapalat" w:hAnsi="GHEA Grapalat" w:cs="Sylfaen"/>
          <w:sz w:val="20"/>
        </w:rPr>
        <w:t>վերջնաժամկետը</w:t>
      </w:r>
      <w:r w:rsidRPr="00B00F58">
        <w:rPr>
          <w:rFonts w:ascii="GHEA Grapalat" w:hAnsi="GHEA Grapalat" w:cs="Sylfaen"/>
          <w:sz w:val="20"/>
          <w:lang w:val="af-ZA"/>
        </w:rPr>
        <w:t xml:space="preserve"> </w:t>
      </w:r>
      <w:r w:rsidRPr="009E1D1C">
        <w:rPr>
          <w:rFonts w:ascii="GHEA Grapalat" w:hAnsi="GHEA Grapalat" w:cs="Sylfaen"/>
          <w:sz w:val="20"/>
        </w:rPr>
        <w:t>լրանալուց</w:t>
      </w:r>
      <w:r w:rsidRPr="009E1D1C">
        <w:rPr>
          <w:rFonts w:ascii="GHEA Grapalat" w:hAnsi="GHEA Grapalat" w:cs="Sylfaen"/>
          <w:sz w:val="20"/>
          <w:lang w:val="af-ZA"/>
        </w:rPr>
        <w:t xml:space="preserve"> </w:t>
      </w:r>
      <w:r w:rsidRPr="009E1D1C">
        <w:rPr>
          <w:rFonts w:ascii="GHEA Grapalat" w:hAnsi="GHEA Grapalat" w:cs="Sylfaen"/>
          <w:sz w:val="20"/>
        </w:rPr>
        <w:t>հետո</w:t>
      </w:r>
      <w:r w:rsidRPr="009E1D1C">
        <w:rPr>
          <w:rFonts w:ascii="GHEA Grapalat" w:hAnsi="GHEA Grapalat" w:cs="Sylfaen"/>
          <w:sz w:val="20"/>
          <w:lang w:val="af-ZA"/>
        </w:rPr>
        <w:t xml:space="preserve">, </w:t>
      </w:r>
      <w:r w:rsidRPr="009E1D1C">
        <w:rPr>
          <w:rFonts w:ascii="GHEA Grapalat" w:hAnsi="GHEA Grapalat" w:cs="Sylfaen"/>
          <w:sz w:val="20"/>
        </w:rPr>
        <w:t>բայց</w:t>
      </w:r>
      <w:r w:rsidRPr="009E1D1C">
        <w:rPr>
          <w:rFonts w:ascii="GHEA Grapalat" w:hAnsi="GHEA Grapalat" w:cs="Sylfaen"/>
          <w:sz w:val="20"/>
          <w:lang w:val="af-ZA"/>
        </w:rPr>
        <w:t xml:space="preserve"> </w:t>
      </w:r>
      <w:r w:rsidRPr="009E1D1C">
        <w:rPr>
          <w:rFonts w:ascii="GHEA Grapalat" w:hAnsi="GHEA Grapalat" w:cs="Sylfaen"/>
          <w:sz w:val="20"/>
        </w:rPr>
        <w:t>ոչ</w:t>
      </w:r>
      <w:r w:rsidRPr="009E1D1C">
        <w:rPr>
          <w:rFonts w:ascii="GHEA Grapalat" w:hAnsi="GHEA Grapalat" w:cs="Sylfaen"/>
          <w:sz w:val="20"/>
          <w:lang w:val="af-ZA"/>
        </w:rPr>
        <w:t xml:space="preserve"> </w:t>
      </w:r>
      <w:r w:rsidRPr="009E1D1C">
        <w:rPr>
          <w:rFonts w:ascii="GHEA Grapalat" w:hAnsi="GHEA Grapalat" w:cs="Sylfaen"/>
          <w:sz w:val="20"/>
        </w:rPr>
        <w:t>ուշ</w:t>
      </w:r>
      <w:r w:rsidRPr="009E1D1C">
        <w:rPr>
          <w:rFonts w:ascii="GHEA Grapalat" w:hAnsi="GHEA Grapalat" w:cs="Sylfaen"/>
          <w:sz w:val="20"/>
          <w:lang w:val="af-ZA"/>
        </w:rPr>
        <w:t xml:space="preserve">, </w:t>
      </w:r>
      <w:r w:rsidRPr="009E1D1C">
        <w:rPr>
          <w:rFonts w:ascii="GHEA Grapalat" w:hAnsi="GHEA Grapalat" w:cs="Sylfaen"/>
          <w:sz w:val="20"/>
        </w:rPr>
        <w:t>քան</w:t>
      </w:r>
      <w:r w:rsidRPr="009E1D1C">
        <w:rPr>
          <w:rFonts w:ascii="GHEA Grapalat" w:hAnsi="GHEA Grapalat" w:cs="Sylfaen"/>
          <w:sz w:val="20"/>
          <w:lang w:val="af-ZA"/>
        </w:rPr>
        <w:t xml:space="preserve"> </w:t>
      </w:r>
      <w:r w:rsidRPr="009E1D1C">
        <w:rPr>
          <w:rFonts w:ascii="GHEA Grapalat" w:hAnsi="GHEA Grapalat" w:cs="Sylfaen"/>
          <w:sz w:val="20"/>
        </w:rPr>
        <w:t>մասնակցին</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պայմանագիր</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անձին</w:t>
      </w:r>
      <w:r w:rsidRPr="009E1D1C">
        <w:rPr>
          <w:rFonts w:ascii="GHEA Grapalat" w:hAnsi="GHEA Grapalat" w:cs="Sylfaen"/>
          <w:sz w:val="20"/>
          <w:lang w:val="af-ZA"/>
        </w:rPr>
        <w:t xml:space="preserve"> </w:t>
      </w:r>
      <w:r w:rsidRPr="009E1D1C">
        <w:rPr>
          <w:rFonts w:ascii="GHEA Grapalat" w:hAnsi="GHEA Grapalat" w:cs="Sylfaen"/>
          <w:sz w:val="20"/>
        </w:rPr>
        <w:t>ցուցակում</w:t>
      </w:r>
      <w:r w:rsidRPr="009E1D1C">
        <w:rPr>
          <w:rFonts w:ascii="GHEA Grapalat" w:hAnsi="GHEA Grapalat" w:cs="Sylfaen"/>
          <w:sz w:val="20"/>
          <w:lang w:val="af-ZA"/>
        </w:rPr>
        <w:t xml:space="preserve"> </w:t>
      </w:r>
      <w:r w:rsidRPr="009E1D1C">
        <w:rPr>
          <w:rFonts w:ascii="GHEA Grapalat" w:hAnsi="GHEA Grapalat" w:cs="Sylfaen"/>
          <w:sz w:val="20"/>
        </w:rPr>
        <w:t>ներառելու</w:t>
      </w:r>
      <w:r w:rsidRPr="009E1D1C">
        <w:rPr>
          <w:rFonts w:ascii="GHEA Grapalat" w:hAnsi="GHEA Grapalat" w:cs="Sylfaen"/>
          <w:sz w:val="20"/>
          <w:lang w:val="af-ZA"/>
        </w:rPr>
        <w:t xml:space="preserve"> </w:t>
      </w:r>
      <w:r w:rsidRPr="009E1D1C">
        <w:rPr>
          <w:rFonts w:ascii="GHEA Grapalat" w:hAnsi="GHEA Grapalat" w:cs="Sylfaen"/>
          <w:sz w:val="20"/>
        </w:rPr>
        <w:t>վերջնաժամկետը</w:t>
      </w:r>
      <w:r w:rsidRPr="009E1D1C">
        <w:rPr>
          <w:rFonts w:ascii="GHEA Grapalat" w:hAnsi="GHEA Grapalat" w:cs="Sylfaen"/>
          <w:sz w:val="20"/>
          <w:lang w:val="af-ZA"/>
        </w:rPr>
        <w:t xml:space="preserve"> </w:t>
      </w:r>
      <w:r w:rsidRPr="009E1D1C">
        <w:rPr>
          <w:rFonts w:ascii="GHEA Grapalat" w:hAnsi="GHEA Grapalat" w:cs="Sylfaen"/>
          <w:sz w:val="20"/>
        </w:rPr>
        <w:t>լրանալու</w:t>
      </w:r>
      <w:r w:rsidRPr="009E1D1C">
        <w:rPr>
          <w:rFonts w:ascii="GHEA Grapalat" w:hAnsi="GHEA Grapalat" w:cs="Sylfaen"/>
          <w:sz w:val="20"/>
          <w:lang w:val="af-ZA"/>
        </w:rPr>
        <w:t xml:space="preserve"> </w:t>
      </w:r>
      <w:r w:rsidRPr="009E1D1C">
        <w:rPr>
          <w:rFonts w:ascii="GHEA Grapalat" w:hAnsi="GHEA Grapalat" w:cs="Sylfaen"/>
          <w:sz w:val="20"/>
        </w:rPr>
        <w:t>օրը</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պատվիրատուն</w:t>
      </w:r>
      <w:r w:rsidRPr="009E1D1C">
        <w:rPr>
          <w:rFonts w:ascii="GHEA Grapalat" w:hAnsi="GHEA Grapalat" w:cs="Sylfaen"/>
          <w:sz w:val="20"/>
          <w:lang w:val="af-ZA"/>
        </w:rPr>
        <w:t xml:space="preserve"> </w:t>
      </w:r>
      <w:r w:rsidRPr="009E1D1C">
        <w:rPr>
          <w:rFonts w:ascii="GHEA Grapalat" w:hAnsi="GHEA Grapalat" w:cs="Sylfaen"/>
          <w:sz w:val="20"/>
        </w:rPr>
        <w:t>դրա</w:t>
      </w:r>
      <w:r w:rsidRPr="009E1D1C">
        <w:rPr>
          <w:rFonts w:ascii="GHEA Grapalat" w:hAnsi="GHEA Grapalat" w:cs="Sylfaen"/>
          <w:sz w:val="20"/>
          <w:lang w:val="af-ZA"/>
        </w:rPr>
        <w:t xml:space="preserve"> </w:t>
      </w:r>
      <w:r w:rsidRPr="009E1D1C">
        <w:rPr>
          <w:rFonts w:ascii="GHEA Grapalat" w:hAnsi="GHEA Grapalat" w:cs="Sylfaen"/>
          <w:sz w:val="20"/>
        </w:rPr>
        <w:t>մասին</w:t>
      </w:r>
      <w:r w:rsidRPr="009E1D1C">
        <w:rPr>
          <w:rFonts w:ascii="GHEA Grapalat" w:hAnsi="GHEA Grapalat" w:cs="Sylfaen"/>
          <w:sz w:val="20"/>
          <w:lang w:val="af-ZA"/>
        </w:rPr>
        <w:t xml:space="preserve"> </w:t>
      </w:r>
      <w:r w:rsidRPr="009E1D1C">
        <w:rPr>
          <w:rFonts w:ascii="GHEA Grapalat" w:hAnsi="GHEA Grapalat" w:cs="Sylfaen"/>
          <w:sz w:val="20"/>
        </w:rPr>
        <w:t>գրավոր</w:t>
      </w:r>
      <w:r w:rsidRPr="009E1D1C">
        <w:rPr>
          <w:rFonts w:ascii="GHEA Grapalat" w:hAnsi="GHEA Grapalat" w:cs="Sylfaen"/>
          <w:sz w:val="20"/>
          <w:lang w:val="af-ZA"/>
        </w:rPr>
        <w:t xml:space="preserve"> </w:t>
      </w:r>
      <w:r w:rsidRPr="009E1D1C">
        <w:rPr>
          <w:rFonts w:ascii="GHEA Grapalat" w:hAnsi="GHEA Grapalat" w:cs="Sylfaen"/>
          <w:sz w:val="20"/>
        </w:rPr>
        <w:t>տեղեկացնում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լիազորված</w:t>
      </w:r>
      <w:r w:rsidRPr="009E1D1C">
        <w:rPr>
          <w:rFonts w:ascii="GHEA Grapalat" w:hAnsi="GHEA Grapalat" w:cs="Sylfaen"/>
          <w:sz w:val="20"/>
          <w:lang w:val="af-ZA"/>
        </w:rPr>
        <w:t xml:space="preserve"> </w:t>
      </w:r>
      <w:r w:rsidRPr="009E1D1C">
        <w:rPr>
          <w:rFonts w:ascii="GHEA Grapalat" w:hAnsi="GHEA Grapalat" w:cs="Sylfaen"/>
          <w:sz w:val="20"/>
        </w:rPr>
        <w:t>մարմին</w:t>
      </w:r>
      <w:r w:rsidRPr="009E1D1C">
        <w:rPr>
          <w:rFonts w:ascii="GHEA Grapalat" w:hAnsi="GHEA Grapalat" w:cs="Sylfaen"/>
          <w:sz w:val="20"/>
          <w:lang w:val="af-ZA"/>
        </w:rPr>
        <w:t xml:space="preserve">, </w:t>
      </w:r>
      <w:r w:rsidRPr="009E1D1C">
        <w:rPr>
          <w:rFonts w:ascii="GHEA Grapalat" w:hAnsi="GHEA Grapalat" w:cs="Sylfaen"/>
          <w:sz w:val="20"/>
        </w:rPr>
        <w:t>որի</w:t>
      </w:r>
      <w:r w:rsidRPr="009E1D1C">
        <w:rPr>
          <w:rFonts w:ascii="GHEA Grapalat" w:hAnsi="GHEA Grapalat" w:cs="Sylfaen"/>
          <w:sz w:val="20"/>
          <w:lang w:val="af-ZA"/>
        </w:rPr>
        <w:t xml:space="preserve"> </w:t>
      </w:r>
      <w:r w:rsidRPr="009E1D1C">
        <w:rPr>
          <w:rFonts w:ascii="GHEA Grapalat" w:hAnsi="GHEA Grapalat" w:cs="Sylfaen"/>
          <w:sz w:val="20"/>
        </w:rPr>
        <w:t>հիման</w:t>
      </w:r>
      <w:r w:rsidRPr="009E1D1C">
        <w:rPr>
          <w:rFonts w:ascii="GHEA Grapalat" w:hAnsi="GHEA Grapalat" w:cs="Sylfaen"/>
          <w:sz w:val="20"/>
          <w:lang w:val="af-ZA"/>
        </w:rPr>
        <w:t xml:space="preserve"> </w:t>
      </w:r>
      <w:r w:rsidRPr="009E1D1C">
        <w:rPr>
          <w:rFonts w:ascii="GHEA Grapalat" w:hAnsi="GHEA Grapalat" w:cs="Sylfaen"/>
          <w:sz w:val="20"/>
        </w:rPr>
        <w:t>վրա</w:t>
      </w:r>
      <w:r w:rsidRPr="009E1D1C">
        <w:rPr>
          <w:rFonts w:ascii="GHEA Grapalat" w:hAnsi="GHEA Grapalat" w:cs="Sylfaen"/>
          <w:sz w:val="20"/>
          <w:lang w:val="af-ZA"/>
        </w:rPr>
        <w:t xml:space="preserve"> </w:t>
      </w:r>
      <w:r w:rsidRPr="009E1D1C">
        <w:rPr>
          <w:rFonts w:ascii="GHEA Grapalat" w:hAnsi="GHEA Grapalat" w:cs="Sylfaen"/>
          <w:sz w:val="20"/>
        </w:rPr>
        <w:t>մասնակիցը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ներառվում</w:t>
      </w:r>
      <w:r w:rsidRPr="009E1D1C">
        <w:rPr>
          <w:rFonts w:ascii="GHEA Grapalat" w:hAnsi="GHEA Grapalat" w:cs="Sylfaen"/>
          <w:sz w:val="20"/>
          <w:lang w:val="af-ZA"/>
        </w:rPr>
        <w:t xml:space="preserve"> </w:t>
      </w:r>
      <w:r w:rsidRPr="009E1D1C">
        <w:rPr>
          <w:rFonts w:ascii="GHEA Grapalat" w:hAnsi="GHEA Grapalat" w:cs="Sylfaen"/>
          <w:sz w:val="20"/>
        </w:rPr>
        <w:t>ցուցակում</w:t>
      </w:r>
      <w:r w:rsidRPr="009E1D1C">
        <w:rPr>
          <w:rFonts w:ascii="GHEA Grapalat" w:hAnsi="GHEA Grapalat" w:cs="Sylfaen"/>
          <w:sz w:val="20"/>
          <w:lang w:val="af-ZA"/>
        </w:rPr>
        <w:t>:</w:t>
      </w:r>
    </w:p>
    <w:p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rPr>
        <w:t>ուղարկվելու միջոցով:</w:t>
      </w:r>
      <w:r w:rsidR="009B0DA1" w:rsidRPr="00F566BF">
        <w:rPr>
          <w:rFonts w:ascii="GHEA Grapalat" w:hAnsi="GHEA Grapalat" w:cs="Sylfaen"/>
          <w:sz w:val="20"/>
          <w:lang w:val="af-ZA"/>
        </w:rPr>
        <w:t xml:space="preserve"> </w:t>
      </w:r>
    </w:p>
    <w:p w:rsidR="00265D18" w:rsidRPr="00F566BF" w:rsidRDefault="00265D18" w:rsidP="00EF3662">
      <w:pPr>
        <w:ind w:firstLine="567"/>
        <w:jc w:val="both"/>
        <w:rPr>
          <w:rFonts w:ascii="GHEA Grapalat" w:hAnsi="GHEA Grapalat"/>
          <w:sz w:val="20"/>
          <w:szCs w:val="20"/>
          <w:lang w:val="af-ZA"/>
        </w:rPr>
      </w:pPr>
      <w:r w:rsidRPr="00F566BF">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rPr>
        <w:t xml:space="preserve">մասնակիցը </w:t>
      </w:r>
      <w:r w:rsidRPr="00F566BF">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rPr>
        <w:t xml:space="preserve">որի </w:t>
      </w:r>
      <w:r w:rsidRPr="00F566BF">
        <w:rPr>
          <w:rFonts w:ascii="GHEA Grapalat" w:hAnsi="GHEA Grapalat"/>
          <w:sz w:val="20"/>
          <w:szCs w:val="20"/>
          <w:lang w:val="af-ZA"/>
        </w:rPr>
        <w:t>հավաստագիրը</w:t>
      </w:r>
      <w:r w:rsidR="00F74984" w:rsidRPr="00F566BF">
        <w:rPr>
          <w:rFonts w:ascii="GHEA Grapalat" w:hAnsi="GHEA Grapalat"/>
          <w:sz w:val="20"/>
          <w:szCs w:val="20"/>
          <w:lang w:val="af-ZA"/>
        </w:rPr>
        <w:t>ը պետք է</w:t>
      </w:r>
      <w:r w:rsidRPr="00F566BF">
        <w:rPr>
          <w:rFonts w:ascii="GHEA Grapalat" w:hAnsi="GHEA Grapalat"/>
          <w:sz w:val="20"/>
          <w:szCs w:val="20"/>
          <w:lang w:val="af-ZA"/>
        </w:rPr>
        <w:t xml:space="preserve"> զետեղված</w:t>
      </w:r>
      <w:r w:rsidR="00F74984" w:rsidRPr="00F566BF">
        <w:rPr>
          <w:rFonts w:ascii="GHEA Grapalat" w:hAnsi="GHEA Grapalat"/>
          <w:sz w:val="20"/>
          <w:szCs w:val="20"/>
          <w:lang w:val="af-ZA"/>
        </w:rPr>
        <w:t xml:space="preserve"> լինի</w:t>
      </w:r>
      <w:r w:rsidRPr="00F566BF">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չափաբաժինների</w:t>
      </w:r>
      <w:r w:rsidR="00571F29" w:rsidRPr="00F566BF">
        <w:rPr>
          <w:rFonts w:ascii="GHEA Grapalat" w:hAnsi="GHEA Grapalat" w:cs="Tahoma"/>
        </w:rPr>
        <w:t>։</w:t>
      </w:r>
      <w:r w:rsidR="002B103D" w:rsidRPr="00F566BF">
        <w:rPr>
          <w:rFonts w:ascii="GHEA Grapalat" w:hAnsi="GHEA Grapalat" w:cs="Tahoma"/>
          <w:lang w:val="hy-AM"/>
        </w:rPr>
        <w:t xml:space="preserve"> </w:t>
      </w:r>
    </w:p>
    <w:p w:rsidR="00583092" w:rsidRPr="00F566BF" w:rsidRDefault="00A150A9" w:rsidP="00EF3662">
      <w:pPr>
        <w:ind w:firstLine="567"/>
        <w:jc w:val="both"/>
        <w:rPr>
          <w:rFonts w:ascii="GHEA Grapalat" w:hAnsi="GHEA Grapalat"/>
          <w:sz w:val="20"/>
          <w:szCs w:val="20"/>
          <w:lang w:val="af-ZA"/>
        </w:rPr>
      </w:pPr>
      <w:r w:rsidRPr="00F566BF">
        <w:rPr>
          <w:rFonts w:ascii="GHEA Grapalat" w:hAnsi="GHEA Grapalat"/>
          <w:sz w:val="20"/>
          <w:szCs w:val="20"/>
          <w:lang w:val="af-ZA"/>
        </w:rPr>
        <w:t>8</w:t>
      </w:r>
      <w:r w:rsidR="009E35C5" w:rsidRPr="00F566BF">
        <w:rPr>
          <w:rFonts w:ascii="GHEA Grapalat" w:hAnsi="GHEA Grapalat"/>
          <w:sz w:val="20"/>
          <w:szCs w:val="20"/>
          <w:lang w:val="af-ZA"/>
        </w:rPr>
        <w:t>.</w:t>
      </w:r>
      <w:r w:rsidR="004134BB" w:rsidRPr="00F566BF">
        <w:rPr>
          <w:rFonts w:ascii="GHEA Grapalat" w:hAnsi="GHEA Grapalat"/>
          <w:sz w:val="20"/>
          <w:szCs w:val="20"/>
          <w:lang w:val="hy-AM"/>
        </w:rPr>
        <w:t>2</w:t>
      </w:r>
      <w:r w:rsidR="00B56A92" w:rsidRPr="002D4DC4">
        <w:rPr>
          <w:rFonts w:ascii="GHEA Grapalat" w:hAnsi="GHEA Grapalat"/>
          <w:sz w:val="20"/>
          <w:szCs w:val="20"/>
          <w:lang w:val="hy-AM"/>
        </w:rPr>
        <w:t>0</w:t>
      </w:r>
      <w:r w:rsidR="003F288F" w:rsidRPr="00F566BF">
        <w:rPr>
          <w:rFonts w:ascii="GHEA Grapalat" w:hAnsi="GHEA Grapalat"/>
          <w:sz w:val="20"/>
          <w:szCs w:val="20"/>
          <w:lang w:val="af-ZA"/>
        </w:rPr>
        <w:t xml:space="preserve"> </w:t>
      </w:r>
      <w:r w:rsidR="00583092" w:rsidRPr="00F566BF">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rPr>
        <w:t xml:space="preserve">ի որոշմամբ </w:t>
      </w:r>
      <w:r w:rsidR="00583092" w:rsidRPr="00F566BF">
        <w:rPr>
          <w:rFonts w:ascii="GHEA Grapalat" w:hAnsi="GHEA Grapalat"/>
          <w:sz w:val="20"/>
          <w:szCs w:val="20"/>
          <w:lang w:val="af-ZA"/>
        </w:rPr>
        <w:t>ընտրված մասնակ</w:t>
      </w:r>
      <w:r w:rsidR="002E0966" w:rsidRPr="00F566BF">
        <w:rPr>
          <w:rFonts w:ascii="GHEA Grapalat" w:hAnsi="GHEA Grapalat"/>
          <w:sz w:val="20"/>
          <w:szCs w:val="20"/>
          <w:lang w:val="af-ZA"/>
        </w:rPr>
        <w:t xml:space="preserve">ից է ճանաչվում հաջորդող տեղ զբաղեցրած մասնակիցը՝ </w:t>
      </w:r>
      <w:r w:rsidR="00583092" w:rsidRPr="00F566BF">
        <w:rPr>
          <w:rFonts w:ascii="GHEA Grapalat" w:hAnsi="GHEA Grapalat"/>
          <w:sz w:val="20"/>
          <w:szCs w:val="20"/>
          <w:lang w:val="af-ZA"/>
        </w:rPr>
        <w:t xml:space="preserve">սույն </w:t>
      </w:r>
      <w:r w:rsidR="00583092" w:rsidRPr="00F566BF">
        <w:rPr>
          <w:rFonts w:ascii="GHEA Grapalat" w:hAnsi="GHEA Grapalat"/>
          <w:sz w:val="20"/>
          <w:szCs w:val="20"/>
          <w:lang w:val="hy-AM"/>
        </w:rPr>
        <w:t>հրավեր</w:t>
      </w:r>
      <w:r w:rsidR="00537173" w:rsidRPr="00F566BF">
        <w:rPr>
          <w:rFonts w:ascii="GHEA Grapalat" w:hAnsi="GHEA Grapalat"/>
          <w:sz w:val="20"/>
          <w:szCs w:val="20"/>
          <w:lang w:val="hy-AM"/>
        </w:rPr>
        <w:t>ի 1-ին մասի 8.13-ից 8.</w:t>
      </w:r>
      <w:r w:rsidR="00B56A92" w:rsidRPr="002D4DC4">
        <w:rPr>
          <w:rFonts w:ascii="GHEA Grapalat" w:hAnsi="GHEA Grapalat"/>
          <w:sz w:val="20"/>
          <w:szCs w:val="20"/>
          <w:lang w:val="hy-AM"/>
        </w:rPr>
        <w:t>19-</w:t>
      </w:r>
      <w:r w:rsidR="00537173" w:rsidRPr="00F566BF">
        <w:rPr>
          <w:rFonts w:ascii="GHEA Grapalat" w:hAnsi="GHEA Grapalat"/>
          <w:sz w:val="20"/>
          <w:szCs w:val="20"/>
          <w:lang w:val="hy-AM"/>
        </w:rPr>
        <w:t>րդ կետերով սահմանված ընթացակարգ</w:t>
      </w:r>
      <w:r w:rsidR="002E0966" w:rsidRPr="002D4DC4">
        <w:rPr>
          <w:rFonts w:ascii="GHEA Grapalat" w:hAnsi="GHEA Grapalat"/>
          <w:sz w:val="20"/>
          <w:szCs w:val="20"/>
          <w:lang w:val="hy-AM"/>
        </w:rPr>
        <w:t>ի կիրառմամբ</w:t>
      </w:r>
      <w:r w:rsidR="00583092" w:rsidRPr="00F566BF">
        <w:rPr>
          <w:rFonts w:ascii="GHEA Grapalat" w:hAnsi="GHEA Grapalat"/>
          <w:sz w:val="20"/>
          <w:szCs w:val="20"/>
          <w:lang w:val="af-ZA"/>
        </w:rPr>
        <w:t>:</w:t>
      </w:r>
    </w:p>
    <w:p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1D34FA">
        <w:rPr>
          <w:rFonts w:ascii="GHEA Grapalat" w:hAnsi="GHEA Grapalat" w:cs="Sylfaen"/>
          <w:lang w:val="es-ES"/>
        </w:rPr>
        <w:t>դեպքում «10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rsidR="001A3808" w:rsidRDefault="001A3808" w:rsidP="00EF3662">
      <w:pPr>
        <w:jc w:val="center"/>
        <w:rPr>
          <w:rFonts w:ascii="GHEA Grapalat" w:hAnsi="GHEA Grapalat"/>
          <w:b/>
          <w:iCs/>
          <w:sz w:val="20"/>
          <w:lang w:val="es-ES"/>
        </w:rPr>
      </w:pPr>
    </w:p>
    <w:p w:rsidR="001A3808" w:rsidRDefault="001A3808" w:rsidP="00EF3662">
      <w:pPr>
        <w:jc w:val="center"/>
        <w:rPr>
          <w:rFonts w:ascii="GHEA Grapalat" w:hAnsi="GHEA Grapalat"/>
          <w:b/>
          <w:iCs/>
          <w:sz w:val="20"/>
          <w:lang w:val="es-ES"/>
        </w:rPr>
      </w:pPr>
    </w:p>
    <w:p w:rsidR="001A3808" w:rsidRDefault="001A3808" w:rsidP="00EF3662">
      <w:pPr>
        <w:jc w:val="center"/>
        <w:rPr>
          <w:rFonts w:ascii="GHEA Grapalat" w:hAnsi="GHEA Grapalat"/>
          <w:b/>
          <w:iCs/>
          <w:sz w:val="20"/>
          <w:lang w:val="es-ES"/>
        </w:rPr>
      </w:pPr>
    </w:p>
    <w:p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rsidR="00096865" w:rsidRPr="00F566BF" w:rsidRDefault="00096865" w:rsidP="00EF3662">
      <w:pPr>
        <w:jc w:val="center"/>
        <w:rPr>
          <w:rFonts w:ascii="GHEA Grapalat" w:hAnsi="GHEA Grapalat"/>
          <w:b/>
          <w:iCs/>
          <w:sz w:val="20"/>
          <w:lang w:val="af-ZA"/>
        </w:rPr>
      </w:pPr>
    </w:p>
    <w:p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lastRenderedPageBreak/>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001D09B3">
        <w:rPr>
          <w:rFonts w:ascii="GHEA Grapalat" w:hAnsi="GHEA Grapalat" w:cs="Sylfaen"/>
          <w:sz w:val="20"/>
          <w:lang w:val="hy-AM"/>
        </w:rPr>
        <w:t xml:space="preserve"> </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rsidR="004E2F96" w:rsidRPr="009E1D1C"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8A328C">
        <w:rPr>
          <w:rFonts w:ascii="GHEA Grapalat" w:hAnsi="GHEA Grapalat" w:cs="Sylfaen"/>
          <w:sz w:val="20"/>
          <w:lang w:val="hy-AM"/>
        </w:rPr>
        <w:t xml:space="preserve">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8A328C">
        <w:rPr>
          <w:rFonts w:ascii="GHEA Grapalat" w:hAnsi="GHEA Grapalat" w:cs="Sylfaen"/>
          <w:sz w:val="20"/>
          <w:lang w:val="hy-AM"/>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rsidR="007F1D76" w:rsidRPr="007F1D76" w:rsidRDefault="00AA0AD8" w:rsidP="007F1D76">
      <w:pPr>
        <w:jc w:val="center"/>
        <w:rPr>
          <w:rFonts w:ascii="GHEA Grapalat" w:hAnsi="GHEA Grapalat"/>
          <w:b/>
          <w:iCs/>
          <w:sz w:val="20"/>
          <w:szCs w:val="20"/>
          <w:lang w:val="af-ZA"/>
        </w:rPr>
      </w:pPr>
      <w:r w:rsidRPr="007F1D76">
        <w:rPr>
          <w:rFonts w:ascii="GHEA Grapalat" w:hAnsi="GHEA Grapalat" w:cs="Sylfaen"/>
          <w:sz w:val="20"/>
          <w:szCs w:val="20"/>
          <w:lang w:val="af-ZA"/>
        </w:rPr>
        <w:t>9</w:t>
      </w:r>
      <w:r w:rsidR="00FC6B2B" w:rsidRPr="007F1D76">
        <w:rPr>
          <w:rFonts w:ascii="GHEA Grapalat" w:hAnsi="GHEA Grapalat" w:cs="Sylfaen"/>
          <w:sz w:val="20"/>
          <w:szCs w:val="20"/>
          <w:lang w:val="hy-AM"/>
        </w:rPr>
        <w:t>.8</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Պայմանագիրը</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կնքվելուն</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հաջորդող</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աշխատանքային</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օրը</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հանձնաժողովի</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քարտուղարը</w:t>
      </w:r>
      <w:r w:rsidR="00534468" w:rsidRPr="007F1D76">
        <w:rPr>
          <w:rFonts w:ascii="GHEA Grapalat" w:hAnsi="GHEA Grapalat" w:cs="Sylfaen"/>
          <w:sz w:val="20"/>
          <w:szCs w:val="20"/>
          <w:lang w:val="af-ZA"/>
        </w:rPr>
        <w:t xml:space="preserve"> </w:t>
      </w:r>
      <w:r w:rsidR="00EA7474" w:rsidRPr="007F1D76">
        <w:rPr>
          <w:rFonts w:ascii="GHEA Grapalat" w:hAnsi="GHEA Grapalat" w:cs="Sylfaen"/>
          <w:sz w:val="20"/>
          <w:szCs w:val="20"/>
        </w:rPr>
        <w:t>հ</w:t>
      </w:r>
      <w:r w:rsidR="00EA7474" w:rsidRPr="007F1D76">
        <w:rPr>
          <w:rFonts w:ascii="GHEA Grapalat" w:hAnsi="GHEA Grapalat" w:cs="Sylfaen"/>
          <w:sz w:val="20"/>
          <w:szCs w:val="20"/>
          <w:lang w:val="ru-RU"/>
        </w:rPr>
        <w:t>ամակարգում</w:t>
      </w:r>
      <w:r w:rsidR="001A3808">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ավարտում</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է</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ընթացակարգը</w:t>
      </w:r>
      <w:r w:rsidR="00F23A51" w:rsidRPr="007F1D76">
        <w:rPr>
          <w:rFonts w:ascii="GHEA Grapalat" w:hAnsi="GHEA Grapalat" w:cs="Sylfaen"/>
          <w:sz w:val="20"/>
          <w:szCs w:val="20"/>
          <w:lang w:val="af-ZA"/>
        </w:rPr>
        <w:t>:</w:t>
      </w:r>
      <w:r w:rsidR="007F1D76" w:rsidRPr="007F1D76">
        <w:rPr>
          <w:rFonts w:ascii="GHEA Grapalat" w:hAnsi="GHEA Grapalat"/>
          <w:b/>
          <w:iCs/>
          <w:sz w:val="20"/>
          <w:szCs w:val="20"/>
          <w:lang w:val="af-ZA"/>
        </w:rPr>
        <w:t xml:space="preserve"> </w:t>
      </w:r>
    </w:p>
    <w:p w:rsidR="00A8751A" w:rsidRDefault="00A8751A" w:rsidP="001A3808">
      <w:pPr>
        <w:rPr>
          <w:rFonts w:ascii="GHEA Grapalat" w:hAnsi="GHEA Grapalat"/>
          <w:b/>
          <w:iCs/>
          <w:sz w:val="20"/>
          <w:lang w:val="af-ZA"/>
        </w:rPr>
      </w:pPr>
    </w:p>
    <w:p w:rsidR="00A8751A" w:rsidRDefault="00A8751A" w:rsidP="007F1D76">
      <w:pPr>
        <w:jc w:val="center"/>
        <w:rPr>
          <w:rFonts w:ascii="GHEA Grapalat" w:hAnsi="GHEA Grapalat"/>
          <w:b/>
          <w:iCs/>
          <w:sz w:val="20"/>
          <w:lang w:val="af-ZA"/>
        </w:rPr>
      </w:pPr>
    </w:p>
    <w:p w:rsidR="007F1D76" w:rsidRPr="00F566BF" w:rsidRDefault="007F1D76" w:rsidP="007F1D7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hy-AM"/>
        </w:rPr>
        <w:t>ՈՐԱԿԱՎՈՐՄԱՆ</w:t>
      </w:r>
      <w:r w:rsidRPr="00F566BF">
        <w:rPr>
          <w:rFonts w:ascii="GHEA Grapalat" w:hAnsi="GHEA Grapalat" w:cs="Arial"/>
          <w:b/>
          <w:iCs/>
          <w:sz w:val="20"/>
          <w:lang w:val="af-ZA"/>
        </w:rPr>
        <w:t xml:space="preserve"> </w:t>
      </w:r>
      <w:r w:rsidRPr="00F566BF">
        <w:rPr>
          <w:rFonts w:ascii="GHEA Grapalat" w:hAnsi="GHEA Grapalat" w:cs="Sylfaen"/>
          <w:b/>
          <w:iCs/>
          <w:sz w:val="20"/>
          <w:lang w:val="hy-AM"/>
        </w:rPr>
        <w:t>ԵՎ</w:t>
      </w:r>
      <w:r w:rsidRPr="00F566BF">
        <w:rPr>
          <w:rFonts w:ascii="GHEA Grapalat" w:hAnsi="GHEA Grapalat" w:cs="Sylfaen"/>
          <w:b/>
          <w:iCs/>
          <w:sz w:val="20"/>
          <w:lang w:val="af-ZA"/>
        </w:rPr>
        <w:t xml:space="preserve"> 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w:t>
      </w:r>
      <w:r w:rsidRPr="00F566BF">
        <w:rPr>
          <w:rFonts w:ascii="GHEA Grapalat" w:hAnsi="GHEA Grapalat" w:cs="Sylfaen"/>
          <w:b/>
          <w:iCs/>
          <w:sz w:val="20"/>
          <w:lang w:val="hy-AM"/>
        </w:rPr>
        <w:t>ՆԵՐ</w:t>
      </w:r>
      <w:r w:rsidRPr="00F566BF">
        <w:rPr>
          <w:rFonts w:ascii="GHEA Grapalat" w:hAnsi="GHEA Grapalat" w:cs="Sylfaen"/>
          <w:b/>
          <w:iCs/>
          <w:sz w:val="20"/>
          <w:lang w:val="af-ZA"/>
        </w:rPr>
        <w:t>Ը</w:t>
      </w:r>
      <w:r w:rsidRPr="00F566BF">
        <w:rPr>
          <w:rFonts w:ascii="GHEA Grapalat" w:hAnsi="GHEA Grapalat" w:cs="Arial"/>
          <w:b/>
          <w:iCs/>
          <w:sz w:val="20"/>
          <w:lang w:val="af-ZA"/>
        </w:rPr>
        <w:t xml:space="preserve"> </w:t>
      </w:r>
    </w:p>
    <w:p w:rsidR="007F1D76" w:rsidRPr="00F566BF" w:rsidRDefault="007F1D76" w:rsidP="007F1D76">
      <w:pPr>
        <w:jc w:val="center"/>
        <w:rPr>
          <w:rFonts w:ascii="GHEA Grapalat" w:hAnsi="GHEA Grapalat"/>
          <w:b/>
          <w:iCs/>
          <w:sz w:val="20"/>
          <w:lang w:val="af-ZA"/>
        </w:rPr>
      </w:pPr>
    </w:p>
    <w:p w:rsidR="007F1D76" w:rsidRPr="00F566BF" w:rsidRDefault="007F1D76" w:rsidP="007F1D7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58362C">
        <w:rPr>
          <w:rFonts w:ascii="GHEA Grapalat" w:hAnsi="GHEA Grapalat" w:cs="Sylfaen"/>
          <w:sz w:val="20"/>
          <w:lang w:val="hy-AM"/>
        </w:rPr>
        <w:t>և</w:t>
      </w:r>
      <w:r w:rsidRPr="0058362C">
        <w:rPr>
          <w:rFonts w:ascii="GHEA Grapalat" w:hAnsi="GHEA Grapalat" w:cs="Sylfaen"/>
          <w:sz w:val="20"/>
          <w:lang w:val="af-ZA"/>
        </w:rPr>
        <w:t xml:space="preserve"> </w:t>
      </w:r>
      <w:r w:rsidRPr="0058362C">
        <w:rPr>
          <w:rFonts w:ascii="GHEA Grapalat" w:hAnsi="GHEA Grapalat" w:cs="Sylfaen"/>
          <w:sz w:val="20"/>
          <w:lang w:val="hy-AM"/>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ները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A3101A">
        <w:rPr>
          <w:rFonts w:ascii="GHEA Grapalat" w:hAnsi="GHEA Grapalat" w:cs="Sylfaen"/>
          <w:sz w:val="20"/>
          <w:lang w:val="hy-AM"/>
        </w:rPr>
        <w:t>և</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hy-AM"/>
        </w:rPr>
        <w:t>ներ</w:t>
      </w:r>
      <w:r w:rsidRPr="00A3101A">
        <w:rPr>
          <w:rFonts w:ascii="GHEA Grapalat" w:hAnsi="GHEA Grapalat" w:cs="Sylfaen"/>
          <w:sz w:val="20"/>
          <w:lang w:val="ru-RU"/>
        </w:rPr>
        <w:t>։</w:t>
      </w:r>
      <w:r w:rsidRPr="00A3101A">
        <w:rPr>
          <w:rFonts w:ascii="GHEA Grapalat" w:hAnsi="GHEA Grapalat" w:cs="Sylfaen"/>
          <w:sz w:val="20"/>
          <w:lang w:val="af-ZA"/>
        </w:rPr>
        <w:t xml:space="preserve"> </w:t>
      </w:r>
      <w:r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 և</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r>
        <w:rPr>
          <w:rStyle w:val="af7"/>
          <w:rFonts w:ascii="GHEA Grapalat" w:hAnsi="GHEA Grapalat" w:cs="Sylfaen"/>
          <w:sz w:val="20"/>
          <w:lang w:val="hy-AM"/>
        </w:rPr>
        <w:footnoteReference w:id="1"/>
      </w:r>
    </w:p>
    <w:p w:rsidR="007F1D76" w:rsidRPr="008D14C9" w:rsidRDefault="007F1D76" w:rsidP="007F1D76">
      <w:pPr>
        <w:ind w:firstLine="567"/>
        <w:jc w:val="both"/>
        <w:rPr>
          <w:rFonts w:ascii="GHEA Grapalat" w:hAnsi="GHEA Grapalat" w:cs="Arial"/>
          <w:b/>
          <w:sz w:val="20"/>
          <w:lang w:val="hy-AM"/>
        </w:rPr>
      </w:pPr>
      <w:r w:rsidRPr="00F566BF">
        <w:rPr>
          <w:rFonts w:ascii="GHEA Grapalat" w:hAnsi="GHEA Grapalat" w:cs="Sylfaen"/>
          <w:sz w:val="20"/>
          <w:lang w:val="hy-AM"/>
        </w:rPr>
        <w:t>10.2</w:t>
      </w:r>
      <w:r w:rsidRPr="00F566BF">
        <w:rPr>
          <w:rFonts w:ascii="GHEA Grapalat" w:hAnsi="GHEA Grapalat" w:cs="Sylfaen"/>
          <w:sz w:val="20"/>
          <w:lang w:val="af-ZA"/>
        </w:rPr>
        <w:t xml:space="preserve"> </w:t>
      </w:r>
      <w:r w:rsidRPr="00F566BF">
        <w:rPr>
          <w:rFonts w:ascii="GHEA Grapalat" w:hAnsi="GHEA Grapalat" w:cs="Sylfaen"/>
          <w:sz w:val="20"/>
        </w:rPr>
        <w:t>Որակավորման</w:t>
      </w:r>
      <w:r w:rsidRPr="00F566BF">
        <w:rPr>
          <w:rFonts w:ascii="GHEA Grapalat" w:hAnsi="GHEA Grapalat" w:cs="Sylfaen"/>
          <w:sz w:val="20"/>
          <w:lang w:val="af-ZA"/>
        </w:rPr>
        <w:t xml:space="preserve"> </w:t>
      </w:r>
      <w:r w:rsidRPr="00F566BF">
        <w:rPr>
          <w:rFonts w:ascii="GHEA Grapalat" w:hAnsi="GHEA Grapalat" w:cs="Sylfaen"/>
          <w:sz w:val="20"/>
        </w:rPr>
        <w:t>ապահովման</w:t>
      </w:r>
      <w:r w:rsidRPr="00F566BF">
        <w:rPr>
          <w:rFonts w:ascii="GHEA Grapalat" w:hAnsi="GHEA Grapalat" w:cs="Sylfaen"/>
          <w:sz w:val="20"/>
          <w:lang w:val="af-ZA"/>
        </w:rPr>
        <w:t xml:space="preserve"> </w:t>
      </w:r>
      <w:r w:rsidRPr="00F566BF">
        <w:rPr>
          <w:rFonts w:ascii="GHEA Grapalat" w:hAnsi="GHEA Grapalat" w:cs="Sylfaen"/>
          <w:sz w:val="20"/>
        </w:rPr>
        <w:t>չափը</w:t>
      </w:r>
      <w:r w:rsidRPr="00F566BF">
        <w:rPr>
          <w:rFonts w:ascii="GHEA Grapalat" w:hAnsi="GHEA Grapalat" w:cs="Sylfaen"/>
          <w:sz w:val="20"/>
          <w:lang w:val="af-ZA"/>
        </w:rPr>
        <w:t xml:space="preserve"> </w:t>
      </w:r>
      <w:r w:rsidRPr="00F566BF">
        <w:rPr>
          <w:rFonts w:ascii="GHEA Grapalat" w:hAnsi="GHEA Grapalat" w:cs="Sylfaen"/>
          <w:sz w:val="20"/>
        </w:rPr>
        <w:t>հավասար</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4B72E3">
        <w:rPr>
          <w:rFonts w:ascii="GHEA Grapalat" w:hAnsi="GHEA Grapalat" w:cs="Sylfaen"/>
          <w:sz w:val="20"/>
          <w:lang w:val="hy-AM"/>
        </w:rPr>
        <w:t>է</w:t>
      </w:r>
      <w:r w:rsidRPr="007F147C">
        <w:rPr>
          <w:rFonts w:ascii="GHEA Grapalat" w:hAnsi="GHEA Grapalat" w:cs="Sylfaen"/>
          <w:sz w:val="20"/>
          <w:lang w:val="af-ZA"/>
        </w:rPr>
        <w:t xml:space="preserve"> </w:t>
      </w:r>
      <w:r>
        <w:rPr>
          <w:rFonts w:ascii="GHEA Grapalat" w:hAnsi="GHEA Grapalat" w:cs="Sylfaen"/>
          <w:sz w:val="20"/>
          <w:lang w:val="hy-AM"/>
        </w:rPr>
        <w:t>սույն</w:t>
      </w:r>
      <w:r w:rsidRPr="00BA41C0">
        <w:rPr>
          <w:rFonts w:ascii="GHEA Grapalat" w:hAnsi="GHEA Grapalat" w:cs="Sylfaen"/>
          <w:sz w:val="20"/>
          <w:lang w:val="hy-AM"/>
        </w:rPr>
        <w:t xml:space="preserve"> ընթացակարգի շրջանակում գնվելիք </w:t>
      </w:r>
      <w:r>
        <w:rPr>
          <w:rFonts w:ascii="GHEA Grapalat" w:hAnsi="GHEA Grapalat" w:cs="Sylfaen"/>
          <w:sz w:val="20"/>
          <w:lang w:val="hy-AM"/>
        </w:rPr>
        <w:t>ծառայությունների</w:t>
      </w:r>
      <w:r w:rsidRPr="00BA41C0">
        <w:rPr>
          <w:rFonts w:ascii="GHEA Grapalat" w:hAnsi="GHEA Grapalat" w:cs="Sylfaen"/>
          <w:sz w:val="20"/>
          <w:lang w:val="hy-AM"/>
        </w:rPr>
        <w:t xml:space="preserve"> գնման գնի</w:t>
      </w:r>
      <w:r w:rsidRPr="009E1D1C" w:rsidDel="00DB3B2E">
        <w:rPr>
          <w:rFonts w:ascii="GHEA Grapalat" w:hAnsi="GHEA Grapalat" w:cs="Sylfaen"/>
          <w:sz w:val="20"/>
          <w:lang w:val="af-ZA"/>
        </w:rPr>
        <w:t xml:space="preserve"> </w:t>
      </w:r>
      <w:r>
        <w:rPr>
          <w:rFonts w:ascii="GHEA Grapalat" w:hAnsi="GHEA Grapalat" w:cs="Sylfaen"/>
          <w:sz w:val="20"/>
          <w:lang w:val="hy-AM"/>
        </w:rPr>
        <w:t>տասնհինգ տոկոսին</w:t>
      </w:r>
      <w:r w:rsidRPr="00F566BF">
        <w:rPr>
          <w:rFonts w:ascii="GHEA Grapalat" w:hAnsi="GHEA Grapalat" w:cs="Sylfaen"/>
          <w:sz w:val="20"/>
          <w:lang w:val="af-ZA"/>
        </w:rPr>
        <w:t>:</w:t>
      </w:r>
      <w:r w:rsidRPr="00DB3B2E">
        <w:rPr>
          <w:rFonts w:ascii="GHEA Grapalat" w:hAnsi="GHEA Grapalat" w:cs="Sylfaen"/>
          <w:sz w:val="20"/>
          <w:lang w:val="af-ZA"/>
        </w:rPr>
        <w:t xml:space="preserve"> </w:t>
      </w:r>
      <w:r>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7F147C">
        <w:rPr>
          <w:rFonts w:ascii="GHEA Grapalat" w:hAnsi="GHEA Grapalat" w:cs="Sylfaen"/>
          <w:sz w:val="20"/>
          <w:lang w:val="af-ZA"/>
        </w:rPr>
        <w:t xml:space="preserve"> </w:t>
      </w:r>
      <w:r w:rsidRPr="00F566BF">
        <w:rPr>
          <w:rFonts w:ascii="GHEA Grapalat" w:hAnsi="GHEA Grapalat" w:cs="Sylfaen"/>
          <w:sz w:val="20"/>
          <w:lang w:val="af-ZA"/>
        </w:rPr>
        <w:t xml:space="preserve"> </w:t>
      </w:r>
      <w:r w:rsidRPr="00F566BF">
        <w:rPr>
          <w:rFonts w:ascii="GHEA Grapalat" w:hAnsi="GHEA Grapalat" w:cs="Sylfaen"/>
          <w:sz w:val="20"/>
        </w:rPr>
        <w:t>Որակավորման</w:t>
      </w:r>
      <w:r w:rsidRPr="00F566BF">
        <w:rPr>
          <w:rFonts w:ascii="GHEA Grapalat" w:hAnsi="GHEA Grapalat" w:cs="Sylfaen"/>
          <w:sz w:val="20"/>
          <w:lang w:val="af-ZA"/>
        </w:rPr>
        <w:t xml:space="preserve"> </w:t>
      </w:r>
      <w:r w:rsidRPr="00F566BF">
        <w:rPr>
          <w:rFonts w:ascii="GHEA Grapalat" w:hAnsi="GHEA Grapalat" w:cs="Sylfaen"/>
          <w:sz w:val="20"/>
        </w:rPr>
        <w:t>ապահովումը</w:t>
      </w:r>
      <w:r w:rsidRPr="00F566BF">
        <w:rPr>
          <w:rFonts w:ascii="GHEA Grapalat" w:hAnsi="GHEA Grapalat" w:cs="Sylfaen"/>
          <w:sz w:val="20"/>
          <w:lang w:val="af-ZA"/>
        </w:rPr>
        <w:t xml:space="preserve"> </w:t>
      </w:r>
      <w:r w:rsidRPr="00F566BF">
        <w:rPr>
          <w:rFonts w:ascii="GHEA Grapalat" w:hAnsi="GHEA Grapalat" w:cs="Sylfaen"/>
          <w:sz w:val="20"/>
        </w:rPr>
        <w:t>ներկայացվում</w:t>
      </w:r>
      <w:r>
        <w:rPr>
          <w:rFonts w:ascii="GHEA Grapalat" w:hAnsi="GHEA Grapalat" w:cs="Sylfaen"/>
          <w:sz w:val="20"/>
          <w:lang w:val="hy-AM"/>
        </w:rPr>
        <w:t xml:space="preserve"> է</w:t>
      </w:r>
      <w:r w:rsidRPr="00F566BF">
        <w:rPr>
          <w:rFonts w:ascii="GHEA Grapalat" w:hAnsi="GHEA Grapalat" w:cs="Sylfaen"/>
          <w:sz w:val="20"/>
          <w:lang w:val="af-ZA"/>
        </w:rPr>
        <w:t xml:space="preserve"> </w:t>
      </w:r>
      <w:r w:rsidRPr="00D533CD">
        <w:rPr>
          <w:rFonts w:ascii="GHEA Grapalat" w:hAnsi="GHEA Grapalat" w:cs="Sylfaen"/>
          <w:sz w:val="20"/>
        </w:rPr>
        <w:t>տուժանքի</w:t>
      </w:r>
      <w:r w:rsidRPr="00915006">
        <w:rPr>
          <w:rFonts w:ascii="GHEA Grapalat" w:hAnsi="GHEA Grapalat" w:cs="Sylfaen"/>
          <w:sz w:val="20"/>
          <w:lang w:val="af-ZA"/>
        </w:rPr>
        <w:t xml:space="preserve"> (</w:t>
      </w:r>
      <w:r w:rsidRPr="00B01C80">
        <w:rPr>
          <w:rFonts w:ascii="GHEA Grapalat" w:hAnsi="GHEA Grapalat" w:cs="Sylfaen"/>
          <w:sz w:val="20"/>
        </w:rPr>
        <w:t>հավելված</w:t>
      </w:r>
      <w:r w:rsidRPr="00915006">
        <w:rPr>
          <w:rFonts w:ascii="GHEA Grapalat" w:hAnsi="GHEA Grapalat" w:cs="Sylfaen"/>
          <w:sz w:val="20"/>
          <w:lang w:val="af-ZA"/>
        </w:rPr>
        <w:t xml:space="preserve"> 4</w:t>
      </w:r>
      <w:r w:rsidRPr="00915006">
        <w:rPr>
          <w:rFonts w:ascii="Cambria Math" w:hAnsi="Cambria Math" w:cs="Cambria Math"/>
          <w:sz w:val="20"/>
          <w:lang w:val="af-ZA"/>
        </w:rPr>
        <w:t>․</w:t>
      </w:r>
      <w:r w:rsidRPr="00915006">
        <w:rPr>
          <w:rFonts w:ascii="GHEA Grapalat" w:hAnsi="GHEA Grapalat" w:cs="Sylfaen"/>
          <w:sz w:val="20"/>
          <w:lang w:val="af-ZA"/>
        </w:rPr>
        <w:t xml:space="preserve">2)  </w:t>
      </w:r>
      <w:r w:rsidRPr="00D533CD">
        <w:rPr>
          <w:rFonts w:ascii="GHEA Grapalat" w:hAnsi="GHEA Grapalat" w:cs="Sylfaen"/>
          <w:sz w:val="20"/>
        </w:rPr>
        <w:t>կամ</w:t>
      </w:r>
      <w:r w:rsidRPr="00915006">
        <w:rPr>
          <w:rFonts w:ascii="GHEA Grapalat" w:hAnsi="GHEA Grapalat" w:cs="Sylfaen"/>
          <w:sz w:val="20"/>
          <w:lang w:val="af-ZA"/>
        </w:rPr>
        <w:t xml:space="preserve"> </w:t>
      </w:r>
      <w:r w:rsidRPr="00D533CD">
        <w:rPr>
          <w:rFonts w:ascii="GHEA Grapalat" w:hAnsi="GHEA Grapalat" w:cs="Sylfaen"/>
          <w:sz w:val="20"/>
        </w:rPr>
        <w:t>կանխիկ</w:t>
      </w:r>
      <w:r w:rsidRPr="00915006">
        <w:rPr>
          <w:rFonts w:ascii="GHEA Grapalat" w:hAnsi="GHEA Grapalat" w:cs="Sylfaen"/>
          <w:sz w:val="20"/>
          <w:lang w:val="af-ZA"/>
        </w:rPr>
        <w:t xml:space="preserve"> </w:t>
      </w:r>
      <w:r w:rsidRPr="00D533CD">
        <w:rPr>
          <w:rFonts w:ascii="GHEA Grapalat" w:hAnsi="GHEA Grapalat" w:cs="Sylfaen"/>
          <w:sz w:val="20"/>
        </w:rPr>
        <w:t>փողի</w:t>
      </w:r>
      <w:r w:rsidRPr="00915006">
        <w:rPr>
          <w:rFonts w:ascii="GHEA Grapalat" w:hAnsi="GHEA Grapalat" w:cs="Sylfaen"/>
          <w:sz w:val="20"/>
          <w:lang w:val="af-ZA"/>
        </w:rPr>
        <w:t xml:space="preserve">, </w:t>
      </w:r>
      <w:r w:rsidRPr="00D533CD">
        <w:rPr>
          <w:rFonts w:ascii="GHEA Grapalat" w:hAnsi="GHEA Grapalat" w:cs="Sylfaen"/>
          <w:sz w:val="20"/>
        </w:rPr>
        <w:t>կամ</w:t>
      </w:r>
      <w:r w:rsidRPr="00915006">
        <w:rPr>
          <w:rFonts w:ascii="GHEA Grapalat" w:hAnsi="GHEA Grapalat" w:cs="Sylfaen"/>
          <w:sz w:val="20"/>
          <w:lang w:val="af-ZA"/>
        </w:rPr>
        <w:t xml:space="preserve"> </w:t>
      </w:r>
      <w:r w:rsidRPr="00D533CD">
        <w:rPr>
          <w:rFonts w:ascii="GHEA Grapalat" w:hAnsi="GHEA Grapalat" w:cs="Sylfaen"/>
          <w:sz w:val="20"/>
        </w:rPr>
        <w:t>բանկերի</w:t>
      </w:r>
      <w:r w:rsidRPr="00915006">
        <w:rPr>
          <w:rFonts w:ascii="GHEA Grapalat" w:hAnsi="GHEA Grapalat" w:cs="Sylfaen"/>
          <w:sz w:val="20"/>
          <w:lang w:val="af-ZA"/>
        </w:rPr>
        <w:t xml:space="preserve"> </w:t>
      </w:r>
      <w:r w:rsidRPr="00D533CD">
        <w:rPr>
          <w:rFonts w:ascii="GHEA Grapalat" w:hAnsi="GHEA Grapalat" w:cs="Sylfaen"/>
          <w:sz w:val="20"/>
        </w:rPr>
        <w:t>կողմից</w:t>
      </w:r>
      <w:r w:rsidRPr="00915006">
        <w:rPr>
          <w:rFonts w:ascii="GHEA Grapalat" w:hAnsi="GHEA Grapalat" w:cs="Sylfaen"/>
          <w:sz w:val="20"/>
          <w:lang w:val="af-ZA"/>
        </w:rPr>
        <w:t xml:space="preserve"> </w:t>
      </w:r>
      <w:r w:rsidRPr="00D533CD">
        <w:rPr>
          <w:rFonts w:ascii="GHEA Grapalat" w:hAnsi="GHEA Grapalat" w:cs="Sylfaen"/>
          <w:sz w:val="20"/>
        </w:rPr>
        <w:t>տրամադրված</w:t>
      </w:r>
      <w:r w:rsidRPr="00915006">
        <w:rPr>
          <w:rFonts w:ascii="GHEA Grapalat" w:hAnsi="GHEA Grapalat" w:cs="Sylfaen"/>
          <w:sz w:val="20"/>
          <w:lang w:val="af-ZA"/>
        </w:rPr>
        <w:t xml:space="preserve"> </w:t>
      </w:r>
      <w:r w:rsidRPr="00D533CD">
        <w:rPr>
          <w:rFonts w:ascii="GHEA Grapalat" w:hAnsi="GHEA Grapalat" w:cs="Sylfaen"/>
          <w:sz w:val="20"/>
        </w:rPr>
        <w:t>երաշխիքների</w:t>
      </w:r>
      <w:r w:rsidRPr="00915006">
        <w:rPr>
          <w:rFonts w:ascii="GHEA Grapalat" w:hAnsi="GHEA Grapalat" w:cs="Sylfaen"/>
          <w:sz w:val="20"/>
          <w:lang w:val="af-ZA"/>
        </w:rPr>
        <w:t xml:space="preserve"> </w:t>
      </w:r>
      <w:r w:rsidRPr="00D533CD">
        <w:rPr>
          <w:rFonts w:ascii="GHEA Grapalat" w:hAnsi="GHEA Grapalat" w:cs="Sylfaen"/>
          <w:sz w:val="20"/>
        </w:rPr>
        <w:t>ձևով</w:t>
      </w:r>
      <w:r>
        <w:rPr>
          <w:rFonts w:ascii="GHEA Grapalat" w:hAnsi="GHEA Grapalat" w:cs="Sylfaen"/>
          <w:sz w:val="20"/>
          <w:lang w:val="af-ZA"/>
        </w:rPr>
        <w:t xml:space="preserve">: Ընդ որում </w:t>
      </w:r>
      <w:r w:rsidRPr="00CB6DA8">
        <w:rPr>
          <w:rFonts w:ascii="GHEA Grapalat" w:hAnsi="GHEA Grapalat" w:cs="Sylfaen"/>
          <w:sz w:val="20"/>
          <w:lang w:val="af-ZA"/>
        </w:rPr>
        <w:t xml:space="preserve"> </w:t>
      </w:r>
      <w:r>
        <w:rPr>
          <w:rFonts w:ascii="GHEA Grapalat" w:hAnsi="GHEA Grapalat" w:cs="Sylfaen"/>
          <w:sz w:val="20"/>
        </w:rPr>
        <w:t>ապահովումը</w:t>
      </w:r>
      <w:r w:rsidRPr="00F566BF">
        <w:rPr>
          <w:rFonts w:ascii="GHEA Grapalat" w:hAnsi="GHEA Grapalat" w:cs="Sylfaen"/>
          <w:sz w:val="20"/>
          <w:lang w:val="af-ZA"/>
        </w:rPr>
        <w:t xml:space="preserve"> </w:t>
      </w:r>
      <w:r w:rsidRPr="00F566BF">
        <w:rPr>
          <w:rFonts w:ascii="GHEA Grapalat" w:hAnsi="GHEA Grapalat" w:cs="Sylfaen"/>
          <w:sz w:val="20"/>
        </w:rPr>
        <w:t>պետք</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վավեր</w:t>
      </w:r>
      <w:r w:rsidRPr="00F566BF">
        <w:rPr>
          <w:rFonts w:ascii="GHEA Grapalat" w:hAnsi="GHEA Grapalat" w:cs="Sylfaen"/>
          <w:sz w:val="20"/>
          <w:lang w:val="af-ZA"/>
        </w:rPr>
        <w:t xml:space="preserve"> </w:t>
      </w:r>
      <w:r w:rsidRPr="00F566BF">
        <w:rPr>
          <w:rFonts w:ascii="GHEA Grapalat" w:hAnsi="GHEA Grapalat" w:cs="Sylfaen"/>
          <w:sz w:val="20"/>
        </w:rPr>
        <w:t>լինի</w:t>
      </w:r>
      <w:r w:rsidRPr="00F566BF">
        <w:rPr>
          <w:rFonts w:ascii="GHEA Grapalat" w:hAnsi="GHEA Grapalat" w:cs="Sylfaen"/>
          <w:sz w:val="20"/>
          <w:lang w:val="af-ZA"/>
        </w:rPr>
        <w:t xml:space="preserve"> </w:t>
      </w:r>
      <w:r w:rsidRPr="00F566BF">
        <w:rPr>
          <w:rFonts w:ascii="GHEA Grapalat" w:hAnsi="GHEA Grapalat" w:cs="Sylfaen"/>
          <w:sz w:val="20"/>
        </w:rPr>
        <w:t>առնվազն</w:t>
      </w:r>
      <w:r w:rsidRPr="00F566BF">
        <w:rPr>
          <w:rFonts w:ascii="GHEA Grapalat" w:hAnsi="GHEA Grapalat" w:cs="Sylfaen"/>
          <w:sz w:val="20"/>
          <w:lang w:val="af-ZA"/>
        </w:rPr>
        <w:t xml:space="preserve"> </w:t>
      </w:r>
      <w:r w:rsidRPr="00F566BF">
        <w:rPr>
          <w:rFonts w:ascii="GHEA Grapalat" w:hAnsi="GHEA Grapalat" w:cs="Sylfaen"/>
          <w:sz w:val="20"/>
        </w:rPr>
        <w:t>մինչև</w:t>
      </w:r>
      <w:r w:rsidRPr="00F566BF">
        <w:rPr>
          <w:rFonts w:ascii="GHEA Grapalat" w:hAnsi="GHEA Grapalat" w:cs="Sylfaen"/>
          <w:sz w:val="20"/>
          <w:lang w:val="af-ZA"/>
        </w:rPr>
        <w:t xml:space="preserve"> </w:t>
      </w:r>
      <w:r w:rsidRPr="00F566BF">
        <w:rPr>
          <w:rFonts w:ascii="GHEA Grapalat" w:hAnsi="GHEA Grapalat" w:cs="Sylfaen"/>
          <w:sz w:val="20"/>
        </w:rPr>
        <w:t>պայմանագրի</w:t>
      </w:r>
      <w:r w:rsidRPr="00F566BF">
        <w:rPr>
          <w:rFonts w:ascii="GHEA Grapalat" w:hAnsi="GHEA Grapalat" w:cs="Sylfaen"/>
          <w:sz w:val="20"/>
          <w:lang w:val="af-ZA"/>
        </w:rPr>
        <w:t xml:space="preserve"> </w:t>
      </w:r>
      <w:r w:rsidRPr="00F566BF">
        <w:rPr>
          <w:rFonts w:ascii="GHEA Grapalat" w:hAnsi="GHEA Grapalat" w:cs="Sylfaen"/>
          <w:sz w:val="20"/>
        </w:rPr>
        <w:t>կատարման</w:t>
      </w:r>
      <w:r w:rsidRPr="00F566BF">
        <w:rPr>
          <w:rFonts w:ascii="GHEA Grapalat" w:hAnsi="GHEA Grapalat" w:cs="Sylfaen"/>
          <w:sz w:val="20"/>
          <w:lang w:val="af-ZA"/>
        </w:rPr>
        <w:t xml:space="preserve"> </w:t>
      </w:r>
      <w:r w:rsidRPr="00F566BF">
        <w:rPr>
          <w:rFonts w:ascii="GHEA Grapalat" w:hAnsi="GHEA Grapalat" w:cs="Sylfaen"/>
          <w:sz w:val="20"/>
        </w:rPr>
        <w:t>արդյունքը</w:t>
      </w:r>
      <w:r w:rsidRPr="00F566BF">
        <w:rPr>
          <w:rFonts w:ascii="GHEA Grapalat" w:hAnsi="GHEA Grapalat" w:cs="Sylfaen"/>
          <w:sz w:val="20"/>
          <w:lang w:val="af-ZA"/>
        </w:rPr>
        <w:t xml:space="preserve"> </w:t>
      </w:r>
      <w:r w:rsidRPr="00F566BF">
        <w:rPr>
          <w:rFonts w:ascii="GHEA Grapalat" w:hAnsi="GHEA Grapalat" w:cs="Sylfaen"/>
          <w:sz w:val="20"/>
        </w:rPr>
        <w:t>պատվիրատուից</w:t>
      </w:r>
      <w:r w:rsidRPr="00F566BF">
        <w:rPr>
          <w:rFonts w:ascii="GHEA Grapalat" w:hAnsi="GHEA Grapalat" w:cs="Sylfaen"/>
          <w:sz w:val="20"/>
          <w:lang w:val="af-ZA"/>
        </w:rPr>
        <w:t xml:space="preserve"> </w:t>
      </w:r>
      <w:r w:rsidRPr="00F566BF">
        <w:rPr>
          <w:rFonts w:ascii="GHEA Grapalat" w:hAnsi="GHEA Grapalat" w:cs="Sylfaen"/>
          <w:sz w:val="20"/>
        </w:rPr>
        <w:t>կողմից</w:t>
      </w:r>
      <w:r w:rsidRPr="00F566BF">
        <w:rPr>
          <w:rFonts w:ascii="GHEA Grapalat" w:hAnsi="GHEA Grapalat" w:cs="Sylfaen"/>
          <w:sz w:val="20"/>
          <w:lang w:val="af-ZA"/>
        </w:rPr>
        <w:t xml:space="preserve"> </w:t>
      </w:r>
      <w:r w:rsidRPr="00F566BF">
        <w:rPr>
          <w:rFonts w:ascii="GHEA Grapalat" w:hAnsi="GHEA Grapalat" w:cs="Sylfaen"/>
          <w:sz w:val="20"/>
        </w:rPr>
        <w:t>ամբողջական</w:t>
      </w:r>
      <w:r w:rsidRPr="00F566BF">
        <w:rPr>
          <w:rFonts w:ascii="GHEA Grapalat" w:hAnsi="GHEA Grapalat" w:cs="Sylfaen"/>
          <w:sz w:val="20"/>
          <w:lang w:val="af-ZA"/>
        </w:rPr>
        <w:t xml:space="preserve"> </w:t>
      </w:r>
      <w:r w:rsidRPr="00F37649">
        <w:rPr>
          <w:rFonts w:ascii="GHEA Grapalat" w:hAnsi="GHEA Grapalat" w:cs="Arial"/>
          <w:sz w:val="20"/>
          <w:lang w:val="hy-AM"/>
        </w:rPr>
        <w:t xml:space="preserve">ընդունվելու օրվան </w:t>
      </w:r>
      <w:r w:rsidRPr="008D14C9">
        <w:rPr>
          <w:rFonts w:ascii="GHEA Grapalat" w:hAnsi="GHEA Grapalat" w:cs="Arial"/>
          <w:b/>
          <w:sz w:val="20"/>
          <w:lang w:val="hy-AM"/>
        </w:rPr>
        <w:t xml:space="preserve">հաջորդող </w:t>
      </w:r>
      <w:r w:rsidR="008F00C4" w:rsidRPr="008D14C9">
        <w:rPr>
          <w:rFonts w:ascii="GHEA Grapalat" w:hAnsi="GHEA Grapalat" w:cs="Arial"/>
          <w:b/>
          <w:color w:val="000000" w:themeColor="text1"/>
          <w:sz w:val="20"/>
          <w:lang w:val="af-ZA"/>
        </w:rPr>
        <w:t>90</w:t>
      </w:r>
      <w:r w:rsidRPr="008D14C9">
        <w:rPr>
          <w:rFonts w:ascii="GHEA Grapalat" w:hAnsi="GHEA Grapalat" w:cs="Arial"/>
          <w:b/>
          <w:color w:val="000000" w:themeColor="text1"/>
          <w:sz w:val="20"/>
          <w:lang w:val="hy-AM"/>
        </w:rPr>
        <w:t>-</w:t>
      </w:r>
      <w:r w:rsidRPr="008D14C9">
        <w:rPr>
          <w:rFonts w:ascii="GHEA Grapalat" w:hAnsi="GHEA Grapalat" w:cs="Arial"/>
          <w:b/>
          <w:sz w:val="20"/>
          <w:lang w:val="hy-AM"/>
        </w:rPr>
        <w:t xml:space="preserve">րդ աշխատանքային օրը </w:t>
      </w:r>
      <w:r w:rsidR="008D14C9" w:rsidRPr="008D14C9">
        <w:rPr>
          <w:rFonts w:ascii="GHEA Grapalat" w:hAnsi="GHEA Grapalat" w:cs="Arial"/>
          <w:b/>
          <w:sz w:val="20"/>
          <w:lang w:val="hy-AM"/>
        </w:rPr>
        <w:t>ներառյա</w:t>
      </w:r>
      <w:r w:rsidR="008D14C9" w:rsidRPr="008D14C9">
        <w:rPr>
          <w:rFonts w:ascii="GHEA Grapalat" w:hAnsi="GHEA Grapalat" w:cs="Arial"/>
          <w:b/>
          <w:sz w:val="20"/>
        </w:rPr>
        <w:t>լ</w:t>
      </w:r>
      <w:r w:rsidRPr="008D14C9">
        <w:rPr>
          <w:rFonts w:ascii="GHEA Grapalat" w:hAnsi="GHEA Grapalat" w:cs="Arial"/>
          <w:b/>
          <w:sz w:val="20"/>
          <w:lang w:val="hy-AM"/>
        </w:rPr>
        <w:t>:</w:t>
      </w:r>
      <w:r w:rsidRPr="008D14C9">
        <w:rPr>
          <w:rStyle w:val="af7"/>
          <w:rFonts w:ascii="GHEA Grapalat" w:hAnsi="GHEA Grapalat" w:cs="Arial"/>
          <w:b/>
          <w:sz w:val="20"/>
          <w:lang w:val="hy-AM"/>
        </w:rPr>
        <w:footnoteReference w:id="2"/>
      </w:r>
    </w:p>
    <w:p w:rsidR="007F1D76" w:rsidRPr="00E47255" w:rsidRDefault="007F1D76" w:rsidP="007F1D76">
      <w:pPr>
        <w:ind w:firstLine="567"/>
        <w:jc w:val="both"/>
        <w:rPr>
          <w:rFonts w:ascii="GHEA Grapalat" w:hAnsi="GHEA Grapalat" w:cs="Arial"/>
          <w:sz w:val="20"/>
          <w:lang w:val="hy-AM"/>
        </w:rPr>
      </w:pPr>
      <w:r w:rsidRPr="00E47255">
        <w:rPr>
          <w:rFonts w:ascii="GHEA Grapalat" w:hAnsi="GHEA Grapalat" w:cs="Arial"/>
          <w:sz w:val="20"/>
          <w:lang w:val="hy-AM"/>
        </w:rPr>
        <w:lastRenderedPageBreak/>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7F1D76" w:rsidRPr="00912E0D" w:rsidRDefault="007F1D76" w:rsidP="007F1D76">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rsidR="007F1D76" w:rsidRDefault="007F1D76" w:rsidP="007F1D76">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Pr="00D533CD">
        <w:rPr>
          <w:rFonts w:ascii="GHEA Grapalat" w:hAnsi="GHEA Grapalat" w:cs="Arial"/>
          <w:sz w:val="20"/>
          <w:lang w:val="hy-AM"/>
        </w:rPr>
        <w:t xml:space="preserve"> փուլի գումարի նկատմամբ հաշվարկված համամասնությամբ</w:t>
      </w:r>
      <w:r>
        <w:rPr>
          <w:rFonts w:ascii="GHEA Grapalat" w:hAnsi="GHEA Grapalat" w:cs="Arial"/>
          <w:sz w:val="20"/>
          <w:lang w:val="hy-AM"/>
        </w:rPr>
        <w:t xml:space="preserve">։ </w:t>
      </w:r>
    </w:p>
    <w:p w:rsidR="007F1D76" w:rsidRPr="00334EFB" w:rsidRDefault="007F1D76" w:rsidP="007F1D76">
      <w:pPr>
        <w:pStyle w:val="af4"/>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Բանկային ե</w:t>
      </w:r>
      <w:r w:rsidRPr="00E47255">
        <w:rPr>
          <w:rFonts w:ascii="GHEA Grapalat" w:hAnsi="GHEA Grapalat" w:cs="Arial"/>
          <w:sz w:val="20"/>
          <w:lang w:val="hy-AM"/>
        </w:rPr>
        <w:t xml:space="preserve">րաշխիքի ձևով </w:t>
      </w:r>
      <w:r w:rsidRPr="00A70EAF">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Pr="00A70EAF">
        <w:rPr>
          <w:rStyle w:val="af7"/>
          <w:rFonts w:ascii="GHEA Grapalat" w:hAnsi="GHEA Grapalat" w:cs="Arial"/>
          <w:sz w:val="20"/>
          <w:lang w:val="hy-AM"/>
        </w:rPr>
        <w:footnoteReference w:id="3"/>
      </w:r>
    </w:p>
    <w:p w:rsidR="007F1D76" w:rsidRPr="00A70EAF" w:rsidRDefault="007F1D76" w:rsidP="007F1D7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7F1D76" w:rsidRPr="00A70EAF" w:rsidRDefault="007F1D76" w:rsidP="007F1D76">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7F1D76" w:rsidRPr="00A70EAF" w:rsidRDefault="007F1D76" w:rsidP="007F1D76">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Pr="00A70EAF">
        <w:rPr>
          <w:rFonts w:ascii="GHEA Grapalat" w:hAnsi="GHEA Grapalat" w:cs="Sylfaen"/>
          <w:sz w:val="20"/>
          <w:lang w:val="hy-AM"/>
        </w:rPr>
        <w:t>գնման</w:t>
      </w:r>
      <w:r>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10  </w:t>
      </w:r>
      <w:r w:rsidRPr="00A70EAF">
        <w:rPr>
          <w:rFonts w:ascii="GHEA Grapalat" w:hAnsi="GHEA Grapalat" w:cs="Sylfaen"/>
          <w:sz w:val="20"/>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A70EAF">
        <w:rPr>
          <w:rStyle w:val="af7"/>
          <w:rFonts w:ascii="GHEA Grapalat" w:hAnsi="GHEA Grapalat" w:cs="Sylfaen"/>
          <w:sz w:val="20"/>
          <w:lang w:val="hy-AM"/>
        </w:rPr>
        <w:footnoteReference w:id="4"/>
      </w:r>
    </w:p>
    <w:p w:rsidR="007F1D76" w:rsidRPr="009E1D1C" w:rsidRDefault="007F1D76" w:rsidP="007F1D76">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rsidR="007F1D76" w:rsidRPr="00F566BF" w:rsidRDefault="007F1D76" w:rsidP="007F1D7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w:t>
      </w:r>
      <w:r w:rsidRPr="008D14C9">
        <w:rPr>
          <w:rFonts w:ascii="GHEA Grapalat" w:hAnsi="GHEA Grapalat" w:cs="Sylfaen"/>
          <w:b/>
          <w:sz w:val="20"/>
          <w:lang w:val="hy-AM"/>
        </w:rPr>
        <w:t xml:space="preserve">հաջորդող </w:t>
      </w:r>
      <w:r w:rsidRPr="008D14C9">
        <w:rPr>
          <w:rFonts w:ascii="GHEA Grapalat" w:hAnsi="GHEA Grapalat" w:cs="Sylfaen"/>
          <w:b/>
          <w:color w:val="000000" w:themeColor="text1"/>
          <w:sz w:val="20"/>
          <w:lang w:val="hy-AM"/>
        </w:rPr>
        <w:t>90-րդ</w:t>
      </w:r>
      <w:r w:rsidRPr="008D14C9">
        <w:rPr>
          <w:rFonts w:ascii="GHEA Grapalat" w:hAnsi="GHEA Grapalat" w:cs="Sylfaen"/>
          <w:b/>
          <w:sz w:val="20"/>
          <w:lang w:val="hy-AM"/>
        </w:rPr>
        <w:t xml:space="preserve"> աշխատանքային օրը </w:t>
      </w:r>
      <w:r w:rsidR="008D14C9" w:rsidRPr="008D14C9">
        <w:rPr>
          <w:rFonts w:ascii="GHEA Grapalat" w:hAnsi="GHEA Grapalat" w:cs="Sylfaen"/>
          <w:b/>
          <w:sz w:val="20"/>
          <w:lang w:val="hy-AM"/>
        </w:rPr>
        <w:t>ներառյալ:</w:t>
      </w:r>
      <w:r w:rsidR="008D14C9" w:rsidRPr="00F566BF">
        <w:rPr>
          <w:rFonts w:ascii="GHEA Grapalat" w:hAnsi="GHEA Grapalat"/>
          <w:sz w:val="20"/>
          <w:szCs w:val="20"/>
          <w:lang w:val="hy-AM"/>
        </w:rPr>
        <w:t xml:space="preserve"> </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7F1D76" w:rsidRPr="00F566BF" w:rsidRDefault="007F1D76" w:rsidP="007F1D76">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rsidR="007F1D76" w:rsidRPr="00F566BF" w:rsidRDefault="007F1D76" w:rsidP="007F1D76">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7F1D76" w:rsidRDefault="007F1D76" w:rsidP="007F1D76">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Pr>
          <w:rFonts w:ascii="GHEA Grapalat" w:hAnsi="GHEA Grapalat" w:cs="Arial"/>
          <w:sz w:val="20"/>
          <w:lang w:val="hy-AM"/>
        </w:rPr>
        <w:t>բանկային</w:t>
      </w:r>
      <w:r w:rsidRPr="00F566BF">
        <w:rPr>
          <w:rFonts w:ascii="GHEA Grapalat" w:hAnsi="GHEA Grapalat" w:cs="Arial"/>
          <w:sz w:val="20"/>
          <w:lang w:val="hy-AM"/>
        </w:rPr>
        <w:t xml:space="preserve"> </w:t>
      </w:r>
      <w:r w:rsidRPr="00F566BF">
        <w:rPr>
          <w:rFonts w:ascii="GHEA Grapalat" w:hAnsi="GHEA Grapalat" w:cs="Arial"/>
          <w:sz w:val="20"/>
          <w:lang w:val="hy-AM"/>
        </w:rPr>
        <w:lastRenderedPageBreak/>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rsidR="007F1D76" w:rsidRPr="009E1D1C" w:rsidRDefault="007F1D76" w:rsidP="007F1D76">
      <w:pPr>
        <w:ind w:firstLine="567"/>
        <w:jc w:val="both"/>
        <w:rPr>
          <w:rFonts w:ascii="GHEA Grapalat" w:hAnsi="GHEA Grapalat" w:cs="Sylfaen"/>
          <w:sz w:val="20"/>
          <w:lang w:val="af-ZA"/>
        </w:rPr>
      </w:pP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7F1D76" w:rsidRDefault="007F1D76" w:rsidP="007F1D76">
      <w:pPr>
        <w:pStyle w:val="af4"/>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rsidR="00F23A51" w:rsidRDefault="00F23A51" w:rsidP="00EF3662">
      <w:pPr>
        <w:pStyle w:val="a3"/>
        <w:spacing w:line="240" w:lineRule="auto"/>
        <w:ind w:firstLine="567"/>
        <w:rPr>
          <w:rFonts w:ascii="GHEA Grapalat" w:hAnsi="GHEA Grapalat" w:cs="Sylfaen"/>
          <w:i w:val="0"/>
          <w:szCs w:val="24"/>
          <w:lang w:val="af-ZA"/>
        </w:rPr>
      </w:pPr>
    </w:p>
    <w:p w:rsidR="00A8751A" w:rsidRDefault="00A8751A" w:rsidP="00EF3662">
      <w:pPr>
        <w:pStyle w:val="a3"/>
        <w:spacing w:line="240" w:lineRule="auto"/>
        <w:ind w:firstLine="567"/>
        <w:rPr>
          <w:rFonts w:ascii="GHEA Grapalat" w:hAnsi="GHEA Grapalat" w:cs="Sylfaen"/>
          <w:i w:val="0"/>
          <w:szCs w:val="24"/>
          <w:lang w:val="af-ZA"/>
        </w:rPr>
      </w:pPr>
    </w:p>
    <w:p w:rsidR="00A8751A" w:rsidRPr="00F566BF" w:rsidRDefault="00A8751A" w:rsidP="00EF3662">
      <w:pPr>
        <w:pStyle w:val="a3"/>
        <w:spacing w:line="240" w:lineRule="auto"/>
        <w:ind w:firstLine="567"/>
        <w:rPr>
          <w:rFonts w:ascii="GHEA Grapalat" w:hAnsi="GHEA Grapalat" w:cs="Sylfaen"/>
          <w:i w:val="0"/>
          <w:szCs w:val="24"/>
          <w:lang w:val="af-ZA"/>
        </w:rPr>
      </w:pPr>
    </w:p>
    <w:p w:rsidR="00096865" w:rsidRPr="00F566BF" w:rsidRDefault="00096865" w:rsidP="00EF3662">
      <w:pPr>
        <w:jc w:val="center"/>
        <w:rPr>
          <w:rFonts w:ascii="GHEA Grapalat" w:hAnsi="GHEA Grapalat"/>
          <w:b/>
          <w:szCs w:val="22"/>
          <w:lang w:val="af-ZA"/>
        </w:rPr>
      </w:pPr>
    </w:p>
    <w:p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rsidR="00096865" w:rsidRPr="00F566BF" w:rsidRDefault="00096865" w:rsidP="00EF3662">
      <w:pPr>
        <w:jc w:val="center"/>
        <w:rPr>
          <w:rFonts w:ascii="GHEA Grapalat" w:hAnsi="GHEA Grapalat"/>
          <w:b/>
          <w:sz w:val="20"/>
          <w:lang w:val="af-ZA"/>
        </w:rPr>
      </w:pP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095876">
        <w:rPr>
          <w:rFonts w:ascii="GHEA Grapalat" w:hAnsi="GHEA Grapalat" w:cs="Sylfaen"/>
          <w:sz w:val="20"/>
          <w:lang w:val="af-ZA"/>
        </w:rPr>
        <w:t xml:space="preserve"> </w:t>
      </w:r>
      <w:r w:rsidR="00A10D1E" w:rsidRPr="00F566BF">
        <w:rPr>
          <w:rFonts w:ascii="GHEA Grapalat" w:hAnsi="GHEA Grapalat" w:cs="Sylfaen"/>
          <w:sz w:val="20"/>
        </w:rPr>
        <w:t>որոշման</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հիման</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վրա</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rsidR="00CA1C11" w:rsidRPr="00F566BF" w:rsidRDefault="00CA1C11" w:rsidP="00EF3662">
      <w:pPr>
        <w:ind w:firstLine="567"/>
        <w:jc w:val="both"/>
        <w:rPr>
          <w:rFonts w:ascii="GHEA Grapalat" w:hAnsi="GHEA Grapalat" w:cs="Sylfaen"/>
          <w:sz w:val="20"/>
          <w:lang w:val="af-ZA"/>
        </w:rPr>
      </w:pPr>
    </w:p>
    <w:p w:rsidR="00096865" w:rsidRPr="00F566BF" w:rsidRDefault="00096865" w:rsidP="00EF3662">
      <w:pPr>
        <w:pStyle w:val="a3"/>
        <w:spacing w:line="240" w:lineRule="auto"/>
        <w:rPr>
          <w:rFonts w:ascii="GHEA Grapalat" w:hAnsi="GHEA Grapalat"/>
          <w:i w:val="0"/>
          <w:sz w:val="18"/>
          <w:szCs w:val="18"/>
          <w:u w:val="single"/>
          <w:lang w:val="af-ZA"/>
        </w:rPr>
      </w:pPr>
    </w:p>
    <w:p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rsidR="00996C19" w:rsidRPr="00F566BF" w:rsidRDefault="00996C19" w:rsidP="00EF3662">
      <w:pPr>
        <w:jc w:val="center"/>
        <w:rPr>
          <w:rFonts w:ascii="GHEA Grapalat" w:hAnsi="GHEA Grapalat"/>
          <w:b/>
          <w:sz w:val="20"/>
          <w:lang w:val="af-ZA"/>
        </w:rPr>
      </w:pP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rsidR="00096865" w:rsidRPr="00F566BF" w:rsidRDefault="00CB0B5A"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ՀՐԱՏԱՊ ԲԱՑ ՄՐՑՈՒՅԹԻ   </w:t>
      </w:r>
      <w:r w:rsidR="00C6597B">
        <w:rPr>
          <w:rFonts w:ascii="GHEA Grapalat" w:hAnsi="GHEA Grapalat" w:cs="Sylfaen"/>
          <w:b/>
          <w:szCs w:val="22"/>
          <w:lang w:val="hy-AM"/>
        </w:rPr>
        <w:t xml:space="preserve"> </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rsidR="00096865" w:rsidRPr="00F566BF" w:rsidRDefault="00096865" w:rsidP="00EF3662">
      <w:pPr>
        <w:ind w:firstLine="567"/>
        <w:jc w:val="center"/>
        <w:rPr>
          <w:rFonts w:ascii="GHEA Grapalat" w:hAnsi="GHEA Grapalat"/>
          <w:szCs w:val="22"/>
          <w:lang w:val="af-ZA"/>
        </w:rPr>
      </w:pP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rsidR="00096865" w:rsidRPr="00F566BF" w:rsidRDefault="00096865" w:rsidP="00EF3662">
      <w:pPr>
        <w:jc w:val="center"/>
        <w:rPr>
          <w:rFonts w:ascii="GHEA Grapalat" w:hAnsi="GHEA Grapalat"/>
          <w:b/>
          <w:szCs w:val="22"/>
          <w:lang w:val="af-ZA"/>
        </w:rPr>
      </w:pP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rsidR="00096865" w:rsidRPr="00F566BF" w:rsidRDefault="00096865" w:rsidP="00EF3662">
      <w:pPr>
        <w:ind w:firstLine="720"/>
        <w:jc w:val="center"/>
        <w:rPr>
          <w:rFonts w:ascii="GHEA Grapalat" w:hAnsi="GHEA Grapalat"/>
          <w:szCs w:val="22"/>
          <w:lang w:val="af-ZA"/>
        </w:rPr>
      </w:pPr>
    </w:p>
    <w:p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C07FE5" w:rsidRPr="00F566BF" w:rsidRDefault="00C07FE5" w:rsidP="00C07FE5">
      <w:pPr>
        <w:ind w:firstLine="567"/>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rsidR="00C07FE5" w:rsidRPr="00B83A57" w:rsidRDefault="00C07FE5" w:rsidP="00C07FE5">
      <w:pPr>
        <w:ind w:left="360" w:firstLine="207"/>
        <w:jc w:val="both"/>
        <w:rPr>
          <w:rFonts w:ascii="GHEA Grapalat" w:hAnsi="GHEA Grapalat" w:cs="Sylfaen"/>
          <w:b/>
          <w:sz w:val="20"/>
          <w:lang w:val="hy-AM"/>
        </w:rPr>
      </w:pPr>
      <w:r w:rsidRPr="00F566BF">
        <w:rPr>
          <w:rFonts w:ascii="GHEA Grapalat" w:hAnsi="GHEA Grapalat" w:cs="Sylfaen"/>
          <w:sz w:val="20"/>
          <w:lang w:val="es-ES"/>
        </w:rPr>
        <w:t xml:space="preserve">2.1 </w:t>
      </w:r>
      <w:r w:rsidRPr="00CC5FA9">
        <w:rPr>
          <w:rFonts w:ascii="GHEA Grapalat" w:hAnsi="GHEA Grapalat" w:cs="Sylfaen"/>
          <w:b/>
          <w:sz w:val="20"/>
          <w:lang w:val="hy-AM"/>
        </w:rPr>
        <w:t>ընթացակարգին</w:t>
      </w:r>
      <w:r w:rsidRPr="00940C7B">
        <w:rPr>
          <w:rFonts w:ascii="GHEA Grapalat" w:hAnsi="GHEA Grapalat" w:cs="Sylfaen"/>
          <w:b/>
          <w:sz w:val="20"/>
          <w:lang w:val="af-ZA"/>
        </w:rPr>
        <w:t xml:space="preserve"> </w:t>
      </w:r>
      <w:r w:rsidRPr="00CC5FA9">
        <w:rPr>
          <w:rFonts w:ascii="GHEA Grapalat" w:hAnsi="GHEA Grapalat" w:cs="Sylfaen"/>
          <w:b/>
          <w:sz w:val="20"/>
          <w:lang w:val="hy-AM"/>
        </w:rPr>
        <w:t>մասնակցելու</w:t>
      </w:r>
      <w:r w:rsidRPr="00940C7B">
        <w:rPr>
          <w:rFonts w:ascii="GHEA Grapalat" w:hAnsi="GHEA Grapalat" w:cs="Sylfaen"/>
          <w:b/>
          <w:sz w:val="20"/>
          <w:lang w:val="af-ZA"/>
        </w:rPr>
        <w:t xml:space="preserve"> </w:t>
      </w:r>
      <w:r w:rsidRPr="00CC5FA9">
        <w:rPr>
          <w:rFonts w:ascii="GHEA Grapalat" w:hAnsi="GHEA Grapalat" w:cs="Sylfaen"/>
          <w:b/>
          <w:sz w:val="20"/>
          <w:lang w:val="hy-AM"/>
        </w:rPr>
        <w:t>դիմում</w:t>
      </w:r>
      <w:r w:rsidRPr="00940C7B">
        <w:rPr>
          <w:rFonts w:ascii="GHEA Grapalat" w:hAnsi="GHEA Grapalat" w:cs="Sylfaen"/>
          <w:b/>
          <w:sz w:val="20"/>
          <w:lang w:val="es-ES"/>
        </w:rPr>
        <w:t>-</w:t>
      </w:r>
      <w:r w:rsidRPr="00CC5FA9">
        <w:rPr>
          <w:rFonts w:ascii="GHEA Grapalat" w:hAnsi="GHEA Grapalat" w:cs="Sylfaen"/>
          <w:b/>
          <w:sz w:val="20"/>
          <w:lang w:val="hy-AM"/>
        </w:rPr>
        <w:t>հայտարարություն</w:t>
      </w:r>
      <w:r w:rsidRPr="00357D59">
        <w:rPr>
          <w:rFonts w:ascii="GHEA Grapalat" w:hAnsi="GHEA Grapalat" w:cs="Sylfaen"/>
          <w:b/>
          <w:sz w:val="20"/>
          <w:lang w:val="es-ES"/>
        </w:rPr>
        <w:t xml:space="preserve">` </w:t>
      </w:r>
      <w:r w:rsidRPr="00CC5FA9">
        <w:rPr>
          <w:rFonts w:ascii="GHEA Grapalat" w:hAnsi="GHEA Grapalat" w:cs="Sylfaen"/>
          <w:b/>
          <w:sz w:val="20"/>
          <w:lang w:val="hy-AM"/>
        </w:rPr>
        <w:t>համաձայն</w:t>
      </w:r>
      <w:r w:rsidRPr="00357D59">
        <w:rPr>
          <w:rFonts w:ascii="GHEA Grapalat" w:hAnsi="GHEA Grapalat" w:cs="Sylfaen"/>
          <w:b/>
          <w:sz w:val="20"/>
          <w:lang w:val="es-ES"/>
        </w:rPr>
        <w:t xml:space="preserve"> </w:t>
      </w:r>
      <w:r w:rsidRPr="00CC5FA9">
        <w:rPr>
          <w:rFonts w:ascii="GHEA Grapalat" w:hAnsi="GHEA Grapalat" w:cs="Sylfaen"/>
          <w:b/>
          <w:sz w:val="20"/>
          <w:lang w:val="hy-AM"/>
        </w:rPr>
        <w:t>հավելված</w:t>
      </w:r>
      <w:r w:rsidRPr="00357D59">
        <w:rPr>
          <w:rFonts w:ascii="GHEA Grapalat" w:hAnsi="GHEA Grapalat" w:cs="Sylfaen"/>
          <w:b/>
          <w:sz w:val="20"/>
          <w:lang w:val="es-ES"/>
        </w:rPr>
        <w:t xml:space="preserve"> N 1-</w:t>
      </w:r>
      <w:r w:rsidRPr="00CC5FA9">
        <w:rPr>
          <w:rFonts w:ascii="GHEA Grapalat" w:hAnsi="GHEA Grapalat" w:cs="Sylfaen"/>
          <w:b/>
          <w:sz w:val="20"/>
          <w:lang w:val="hy-AM"/>
        </w:rPr>
        <w:t>ի</w:t>
      </w:r>
      <w:r w:rsidRPr="00357D59">
        <w:rPr>
          <w:rFonts w:ascii="GHEA Grapalat" w:hAnsi="GHEA Grapalat" w:cs="Sylfaen"/>
          <w:b/>
          <w:sz w:val="20"/>
          <w:lang w:val="es-ES"/>
        </w:rPr>
        <w:t xml:space="preserve">` </w:t>
      </w:r>
      <w:r w:rsidRPr="00CC5FA9">
        <w:rPr>
          <w:rFonts w:ascii="GHEA Grapalat" w:hAnsi="GHEA Grapalat" w:cs="Sylfaen"/>
          <w:b/>
          <w:sz w:val="20"/>
          <w:lang w:val="hy-AM"/>
        </w:rPr>
        <w:t>Եթե</w:t>
      </w:r>
      <w:r w:rsidRPr="00357D59">
        <w:rPr>
          <w:rFonts w:ascii="GHEA Grapalat" w:hAnsi="GHEA Grapalat" w:cs="Sylfaen"/>
          <w:b/>
          <w:sz w:val="20"/>
          <w:lang w:val="es-ES"/>
        </w:rPr>
        <w:t xml:space="preserve"> </w:t>
      </w:r>
      <w:r w:rsidRPr="00CC5FA9">
        <w:rPr>
          <w:rFonts w:ascii="GHEA Grapalat" w:hAnsi="GHEA Grapalat" w:cs="Sylfaen"/>
          <w:b/>
          <w:sz w:val="20"/>
          <w:lang w:val="hy-AM"/>
        </w:rPr>
        <w:t>մասնակիցը</w:t>
      </w:r>
      <w:r w:rsidRPr="00357D59">
        <w:rPr>
          <w:rFonts w:ascii="GHEA Grapalat" w:hAnsi="GHEA Grapalat" w:cs="Sylfaen"/>
          <w:b/>
          <w:sz w:val="20"/>
          <w:lang w:val="es-ES"/>
        </w:rPr>
        <w:t xml:space="preserve"> </w:t>
      </w:r>
      <w:r w:rsidRPr="00CC5FA9">
        <w:rPr>
          <w:rFonts w:ascii="GHEA Grapalat" w:hAnsi="GHEA Grapalat" w:cs="Sylfaen"/>
          <w:b/>
          <w:sz w:val="20"/>
          <w:lang w:val="hy-AM"/>
        </w:rPr>
        <w:t>չի</w:t>
      </w:r>
      <w:r w:rsidRPr="00357D59">
        <w:rPr>
          <w:rFonts w:ascii="GHEA Grapalat" w:hAnsi="GHEA Grapalat" w:cs="Sylfaen"/>
          <w:b/>
          <w:sz w:val="20"/>
          <w:lang w:val="es-ES"/>
        </w:rPr>
        <w:t xml:space="preserve"> </w:t>
      </w:r>
      <w:r w:rsidRPr="00CC5FA9">
        <w:rPr>
          <w:rFonts w:ascii="GHEA Grapalat" w:hAnsi="GHEA Grapalat" w:cs="Sylfaen"/>
          <w:b/>
          <w:sz w:val="20"/>
          <w:lang w:val="hy-AM"/>
        </w:rPr>
        <w:t>հանդիսանում</w:t>
      </w:r>
      <w:r w:rsidRPr="00357D59">
        <w:rPr>
          <w:rFonts w:ascii="GHEA Grapalat" w:hAnsi="GHEA Grapalat" w:cs="Sylfaen"/>
          <w:b/>
          <w:sz w:val="20"/>
          <w:lang w:val="es-ES"/>
        </w:rPr>
        <w:t xml:space="preserve"> </w:t>
      </w:r>
      <w:r w:rsidRPr="00CC5FA9">
        <w:rPr>
          <w:rFonts w:ascii="GHEA Grapalat" w:hAnsi="GHEA Grapalat" w:cs="Sylfaen"/>
          <w:b/>
          <w:sz w:val="20"/>
          <w:lang w:val="hy-AM"/>
        </w:rPr>
        <w:t>ՀՀ</w:t>
      </w:r>
      <w:r w:rsidRPr="00357D59">
        <w:rPr>
          <w:rFonts w:ascii="GHEA Grapalat" w:hAnsi="GHEA Grapalat" w:cs="Sylfaen"/>
          <w:b/>
          <w:sz w:val="20"/>
          <w:lang w:val="es-ES"/>
        </w:rPr>
        <w:t xml:space="preserve"> </w:t>
      </w:r>
      <w:r w:rsidRPr="00CC5FA9">
        <w:rPr>
          <w:rFonts w:ascii="GHEA Grapalat" w:hAnsi="GHEA Grapalat" w:cs="Sylfaen"/>
          <w:b/>
          <w:sz w:val="20"/>
          <w:lang w:val="hy-AM"/>
        </w:rPr>
        <w:t>ռեզիդենտ</w:t>
      </w:r>
      <w:r w:rsidRPr="00357D59">
        <w:rPr>
          <w:rFonts w:ascii="GHEA Grapalat" w:hAnsi="GHEA Grapalat" w:cs="Sylfaen"/>
          <w:b/>
          <w:sz w:val="20"/>
          <w:lang w:val="es-ES"/>
        </w:rPr>
        <w:t xml:space="preserve"> </w:t>
      </w:r>
      <w:r w:rsidRPr="00CC5FA9">
        <w:rPr>
          <w:rFonts w:ascii="GHEA Grapalat" w:hAnsi="GHEA Grapalat" w:cs="Sylfaen"/>
          <w:b/>
          <w:sz w:val="20"/>
          <w:lang w:val="hy-AM"/>
        </w:rPr>
        <w:t>իրական</w:t>
      </w:r>
      <w:r w:rsidRPr="00357D59">
        <w:rPr>
          <w:rFonts w:ascii="GHEA Grapalat" w:hAnsi="GHEA Grapalat" w:cs="Sylfaen"/>
          <w:b/>
          <w:sz w:val="20"/>
          <w:lang w:val="es-ES"/>
        </w:rPr>
        <w:t xml:space="preserve"> </w:t>
      </w:r>
      <w:r w:rsidRPr="00CC5FA9">
        <w:rPr>
          <w:rFonts w:ascii="GHEA Grapalat" w:hAnsi="GHEA Grapalat" w:cs="Sylfaen"/>
          <w:b/>
          <w:sz w:val="20"/>
          <w:lang w:val="hy-AM"/>
        </w:rPr>
        <w:t>շահառուների</w:t>
      </w:r>
      <w:r w:rsidRPr="00357D59">
        <w:rPr>
          <w:rFonts w:ascii="GHEA Grapalat" w:hAnsi="GHEA Grapalat" w:cs="Sylfaen"/>
          <w:b/>
          <w:sz w:val="20"/>
          <w:lang w:val="es-ES"/>
        </w:rPr>
        <w:t xml:space="preserve"> </w:t>
      </w:r>
      <w:r w:rsidRPr="00CC5FA9">
        <w:rPr>
          <w:rFonts w:ascii="GHEA Grapalat" w:hAnsi="GHEA Grapalat" w:cs="Sylfaen"/>
          <w:b/>
          <w:sz w:val="20"/>
          <w:lang w:val="hy-AM"/>
        </w:rPr>
        <w:t>վերաբերյալ</w:t>
      </w:r>
      <w:r w:rsidRPr="00357D59">
        <w:rPr>
          <w:rFonts w:ascii="GHEA Grapalat" w:hAnsi="GHEA Grapalat" w:cs="Sylfaen"/>
          <w:b/>
          <w:sz w:val="20"/>
          <w:lang w:val="es-ES"/>
        </w:rPr>
        <w:t xml:space="preserve"> </w:t>
      </w:r>
      <w:r w:rsidRPr="00CC5FA9">
        <w:rPr>
          <w:rFonts w:ascii="GHEA Grapalat" w:hAnsi="GHEA Grapalat" w:cs="Sylfaen"/>
          <w:b/>
          <w:sz w:val="20"/>
          <w:lang w:val="hy-AM"/>
        </w:rPr>
        <w:t>հայտարարագիր</w:t>
      </w:r>
      <w:r w:rsidRPr="00357D59">
        <w:rPr>
          <w:rFonts w:ascii="GHEA Grapalat" w:hAnsi="GHEA Grapalat" w:cs="Sylfaen"/>
          <w:b/>
          <w:sz w:val="20"/>
          <w:lang w:val="es-ES"/>
        </w:rPr>
        <w:t xml:space="preserve">  (</w:t>
      </w:r>
      <w:r w:rsidRPr="00CC5FA9">
        <w:rPr>
          <w:rFonts w:ascii="GHEA Grapalat" w:hAnsi="GHEA Grapalat" w:cs="Sylfaen"/>
          <w:b/>
          <w:sz w:val="20"/>
          <w:lang w:val="hy-AM"/>
        </w:rPr>
        <w:t>Հավելված</w:t>
      </w:r>
      <w:r w:rsidRPr="00357D59">
        <w:rPr>
          <w:rFonts w:ascii="GHEA Grapalat" w:hAnsi="GHEA Grapalat" w:cs="Sylfaen"/>
          <w:b/>
          <w:sz w:val="20"/>
          <w:lang w:val="es-ES"/>
        </w:rPr>
        <w:t xml:space="preserve"> 1.2) .</w:t>
      </w:r>
    </w:p>
    <w:p w:rsidR="00C07FE5" w:rsidRDefault="00C07FE5" w:rsidP="00C07FE5">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r w:rsidRPr="00882B3F">
        <w:rPr>
          <w:rFonts w:ascii="GHEA Grapalat" w:hAnsi="GHEA Grapalat" w:cs="Sylfaen"/>
          <w:sz w:val="20"/>
          <w:szCs w:val="24"/>
          <w:lang w:val="hy-AM" w:eastAsia="en-US"/>
        </w:rPr>
        <w:t>գործակալության</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պայմանագրի</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պատճենը</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և</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դրա</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կողմ</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հանդիսացող</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անձի</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տվյալները</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պայմանագիրն</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իրականացվելու</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գործակալության</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միջոցով</w:t>
      </w:r>
      <w:r w:rsidRPr="00F566BF">
        <w:rPr>
          <w:rFonts w:ascii="GHEA Grapalat" w:hAnsi="GHEA Grapalat" w:cs="Sylfaen"/>
          <w:sz w:val="20"/>
          <w:szCs w:val="24"/>
          <w:lang w:val="af-ZA" w:eastAsia="en-US"/>
        </w:rPr>
        <w:t>.</w:t>
      </w:r>
    </w:p>
    <w:p w:rsidR="00C07FE5" w:rsidRDefault="00C07FE5" w:rsidP="00C07FE5">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պայմանագիրը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մասնակիցները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գնման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ընթացակարգին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մասնակցում</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կարգով</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կոնսորցիումով</w:t>
      </w:r>
      <w:r w:rsidRPr="00F566BF">
        <w:rPr>
          <w:rFonts w:ascii="GHEA Grapalat" w:hAnsi="GHEA Grapalat" w:cs="Sylfaen"/>
          <w:sz w:val="20"/>
          <w:szCs w:val="24"/>
          <w:lang w:val="af-ZA" w:eastAsia="en-US"/>
        </w:rPr>
        <w:t>).</w:t>
      </w:r>
      <w:r>
        <w:rPr>
          <w:rStyle w:val="af7"/>
          <w:rFonts w:ascii="GHEA Grapalat" w:hAnsi="GHEA Grapalat" w:cs="Sylfaen"/>
          <w:sz w:val="20"/>
          <w:szCs w:val="24"/>
          <w:lang w:val="af-ZA" w:eastAsia="en-US"/>
        </w:rPr>
        <w:footnoteReference w:customMarkFollows="1" w:id="5"/>
        <w:t>15</w:t>
      </w:r>
    </w:p>
    <w:p w:rsidR="00CC5FA9" w:rsidRPr="00B51AAC" w:rsidRDefault="00C07FE5" w:rsidP="00CC5FA9">
      <w:pPr>
        <w:pStyle w:val="af4"/>
        <w:tabs>
          <w:tab w:val="left" w:pos="360"/>
          <w:tab w:val="left" w:pos="450"/>
          <w:tab w:val="left" w:pos="630"/>
        </w:tabs>
        <w:spacing w:before="0" w:beforeAutospacing="0" w:after="0" w:afterAutospacing="0"/>
        <w:ind w:left="162" w:right="162"/>
        <w:jc w:val="both"/>
        <w:rPr>
          <w:rFonts w:ascii="GHEA Grapalat" w:eastAsia="Calibri" w:hAnsi="GHEA Grapalat"/>
          <w:sz w:val="20"/>
          <w:szCs w:val="20"/>
          <w:lang w:val="hy-AM"/>
        </w:rPr>
      </w:pPr>
      <w:r w:rsidRPr="005134D8">
        <w:rPr>
          <w:rFonts w:ascii="GHEA Grapalat" w:hAnsi="GHEA Grapalat" w:cs="Sylfaen"/>
          <w:b/>
          <w:sz w:val="20"/>
          <w:lang w:val="af-ZA"/>
        </w:rPr>
        <w:t xml:space="preserve">2.4 </w:t>
      </w:r>
      <w:r w:rsidR="00CC5FA9" w:rsidRPr="00B51AAC">
        <w:rPr>
          <w:rFonts w:ascii="GHEA Grapalat" w:eastAsia="Calibri" w:hAnsi="GHEA Grapalat"/>
          <w:b/>
          <w:sz w:val="20"/>
          <w:szCs w:val="20"/>
          <w:lang w:val="hy-AM"/>
        </w:rPr>
        <w:t>նախկինում կատարած պայմանագրերի (համաձայնագրերի) պատճենները,</w:t>
      </w:r>
      <w:r w:rsidR="00CC5FA9" w:rsidRPr="00B51AAC">
        <w:rPr>
          <w:rFonts w:ascii="GHEA Grapalat" w:eastAsia="Calibri" w:hAnsi="GHEA Grapalat"/>
          <w:sz w:val="20"/>
          <w:szCs w:val="20"/>
          <w:lang w:val="hy-AM"/>
        </w:rPr>
        <w:t xml:space="preserve"> իսկ դրանց պատշաճ կատարումը գնահատելու համար` </w:t>
      </w:r>
      <w:r w:rsidR="00CC5FA9" w:rsidRPr="00B51AAC">
        <w:rPr>
          <w:rFonts w:ascii="GHEA Grapalat" w:eastAsia="Calibri" w:hAnsi="GHEA Grapalat"/>
          <w:b/>
          <w:sz w:val="20"/>
          <w:szCs w:val="20"/>
          <w:lang w:val="hy-AM"/>
        </w:rPr>
        <w:t>տվյալ պայմանագրի կողմերի հաստատած, պայմանագրի (համաձայնագրի)՝ սահմանված ժամկետում կատարումը հավաստող ակտի (հանձնման-ընդունման արձանագրություն կամ պայմանագրով նախատեսված փաստաթուղթ)</w:t>
      </w:r>
      <w:r w:rsidR="00CC5FA9" w:rsidRPr="00B51AAC">
        <w:rPr>
          <w:rFonts w:ascii="GHEA Grapalat" w:eastAsia="Calibri" w:hAnsi="GHEA Grapalat"/>
          <w:sz w:val="20"/>
          <w:szCs w:val="20"/>
          <w:lang w:val="hy-AM"/>
        </w:rPr>
        <w:t xml:space="preserve"> պատճենը կամ տվյալ պայմանագրի կատարումն ընդունած կողմի գրավոր հավաստումը՝ պայմանով, որ հայտը ներկայացնելու տարվա և դրան նախորդող </w:t>
      </w:r>
      <w:r w:rsidR="0083371B">
        <w:rPr>
          <w:rFonts w:ascii="GHEA Grapalat" w:eastAsia="Calibri" w:hAnsi="GHEA Grapalat"/>
          <w:b/>
          <w:sz w:val="20"/>
          <w:szCs w:val="20"/>
          <w:lang w:val="hy-AM"/>
        </w:rPr>
        <w:t xml:space="preserve">3 </w:t>
      </w:r>
      <w:r w:rsidR="00CC5FA9" w:rsidRPr="00B51AAC">
        <w:rPr>
          <w:rFonts w:ascii="GHEA Grapalat" w:eastAsia="Calibri" w:hAnsi="GHEA Grapalat"/>
          <w:b/>
          <w:sz w:val="20"/>
          <w:szCs w:val="20"/>
          <w:lang w:val="hy-AM"/>
        </w:rPr>
        <w:t>տարիների</w:t>
      </w:r>
      <w:r w:rsidR="00CC5FA9" w:rsidRPr="00B51AAC">
        <w:rPr>
          <w:rFonts w:ascii="GHEA Grapalat" w:eastAsia="Calibri" w:hAnsi="GHEA Grapalat"/>
          <w:sz w:val="20"/>
          <w:szCs w:val="20"/>
          <w:lang w:val="hy-AM"/>
        </w:rPr>
        <w:t xml:space="preserve"> ընթացքում պատշաճ ձևով իրականացրել է </w:t>
      </w:r>
      <w:r w:rsidR="00CC5FA9" w:rsidRPr="00B51AAC">
        <w:rPr>
          <w:rFonts w:ascii="GHEA Grapalat" w:eastAsia="Calibri" w:hAnsi="GHEA Grapalat"/>
          <w:b/>
          <w:sz w:val="20"/>
          <w:szCs w:val="20"/>
          <w:lang w:val="hy-AM"/>
        </w:rPr>
        <w:t>նմանատիպ</w:t>
      </w:r>
      <w:r w:rsidR="00CC5FA9" w:rsidRPr="00B51AAC">
        <w:rPr>
          <w:rFonts w:ascii="GHEA Grapalat" w:eastAsia="Calibri" w:hAnsi="GHEA Grapalat"/>
          <w:sz w:val="20"/>
          <w:szCs w:val="20"/>
          <w:lang w:val="hy-AM"/>
        </w:rPr>
        <w:t xml:space="preserve"> առնվազն մեկ պայմանագիր:</w:t>
      </w:r>
    </w:p>
    <w:p w:rsidR="00CC5FA9" w:rsidRPr="005B2349" w:rsidRDefault="00CC5FA9" w:rsidP="00CC5FA9">
      <w:pPr>
        <w:pStyle w:val="af4"/>
        <w:shd w:val="clear" w:color="auto" w:fill="FFFFFF"/>
        <w:spacing w:before="0" w:beforeAutospacing="0" w:after="0" w:afterAutospacing="0"/>
        <w:ind w:left="180" w:firstLine="360"/>
        <w:jc w:val="both"/>
        <w:rPr>
          <w:rFonts w:ascii="GHEA Grapalat" w:eastAsia="Calibri" w:hAnsi="GHEA Grapalat"/>
          <w:sz w:val="20"/>
          <w:szCs w:val="20"/>
          <w:lang w:val="hy-AM"/>
        </w:rPr>
      </w:pPr>
      <w:r w:rsidRPr="005B2349">
        <w:rPr>
          <w:rFonts w:ascii="GHEA Grapalat" w:eastAsia="Calibri" w:hAnsi="GHEA Grapalat"/>
          <w:b/>
          <w:sz w:val="20"/>
          <w:szCs w:val="20"/>
          <w:lang w:val="hy-AM"/>
        </w:rPr>
        <w:t>Նմանատիպ է համարվում IV կամ IV-ից բարձր կատեգորիայի ռիսկայնության աստիճանի օբյեկտի կառուցման կամ վերակառուցման կամ ուժեղացման աշխատանքների նկատմամբ մատուցված ծառայությունը՝ հրավերով պահանջվող լիցենզիայի և ներդիրների շրջանակներում</w:t>
      </w:r>
      <w:r w:rsidRPr="005B2349">
        <w:rPr>
          <w:rFonts w:ascii="GHEA Grapalat" w:eastAsia="Calibri" w:hAnsi="GHEA Grapalat"/>
          <w:sz w:val="20"/>
          <w:szCs w:val="20"/>
          <w:lang w:val="hy-AM"/>
        </w:rPr>
        <w:t xml:space="preserve">: </w:t>
      </w:r>
    </w:p>
    <w:p w:rsidR="00C07FE5" w:rsidRPr="005134D8" w:rsidRDefault="00C07FE5" w:rsidP="00C07FE5">
      <w:pPr>
        <w:ind w:firstLine="567"/>
        <w:jc w:val="both"/>
        <w:rPr>
          <w:rFonts w:ascii="GHEA Grapalat" w:hAnsi="GHEA Grapalat" w:cs="Sylfaen"/>
          <w:b/>
          <w:sz w:val="20"/>
          <w:lang w:val="hy-AM"/>
        </w:rPr>
      </w:pPr>
      <w:r w:rsidRPr="005134D8">
        <w:rPr>
          <w:rFonts w:ascii="GHEA Grapalat" w:hAnsi="GHEA Grapalat" w:cs="Sylfaen"/>
          <w:b/>
          <w:sz w:val="20"/>
          <w:lang w:val="hy-AM"/>
        </w:rPr>
        <w:t>/սույն հրավերի 2.4 կետ/</w:t>
      </w:r>
    </w:p>
    <w:p w:rsidR="00CC5FA9" w:rsidRDefault="00C07FE5" w:rsidP="00C07FE5">
      <w:pPr>
        <w:ind w:firstLine="567"/>
        <w:jc w:val="both"/>
        <w:rPr>
          <w:rFonts w:ascii="GHEA Grapalat" w:hAnsi="GHEA Grapalat" w:cs="Sylfaen"/>
          <w:b/>
          <w:sz w:val="20"/>
          <w:lang w:val="hy-AM"/>
        </w:rPr>
      </w:pPr>
      <w:r w:rsidRPr="005134D8">
        <w:rPr>
          <w:rFonts w:ascii="GHEA Grapalat" w:hAnsi="GHEA Grapalat" w:cs="Sylfaen"/>
          <w:b/>
          <w:sz w:val="20"/>
          <w:lang w:val="hy-AM"/>
        </w:rPr>
        <w:t>2.5 աշխատանքային ռեսուրսներ՝ հավելված 3</w:t>
      </w:r>
    </w:p>
    <w:p w:rsidR="00C07FE5" w:rsidRPr="00CC5FA9" w:rsidRDefault="00CC5FA9" w:rsidP="00C07FE5">
      <w:pPr>
        <w:ind w:firstLine="567"/>
        <w:jc w:val="both"/>
        <w:rPr>
          <w:rFonts w:ascii="GHEA Grapalat" w:hAnsi="GHEA Grapalat"/>
          <w:b/>
          <w:sz w:val="20"/>
          <w:vertAlign w:val="superscript"/>
          <w:lang w:val="hy-AM"/>
        </w:rPr>
      </w:pPr>
      <w:r w:rsidRPr="009054E8">
        <w:rPr>
          <w:rFonts w:ascii="GHEA Grapalat" w:hAnsi="GHEA Grapalat" w:cs="Sylfaen"/>
          <w:color w:val="000000"/>
          <w:sz w:val="20"/>
          <w:szCs w:val="20"/>
          <w:lang w:val="hy-AM"/>
        </w:rPr>
        <w:t>որին կցվում են ո</w:t>
      </w:r>
      <w:r w:rsidRPr="009054E8">
        <w:rPr>
          <w:rFonts w:ascii="GHEA Grapalat" w:hAnsi="GHEA Grapalat"/>
          <w:color w:val="000000"/>
          <w:sz w:val="20"/>
          <w:szCs w:val="20"/>
          <w:lang w:val="hy-AM"/>
        </w:rPr>
        <w:t xml:space="preserve">րակավորումը հավաստող փաստաթղթերը՝ ԲՈՒՀ–ի կողմից շնորհված դիպլոմը, համապատասխան լիազորված մարմինների կողմից` հավաստագրերը, լիցենզիաները,  արտոնագրերը, ինչպես նաև </w:t>
      </w:r>
      <w:r w:rsidRPr="00CC5FA9">
        <w:rPr>
          <w:rFonts w:ascii="GHEA Grapalat" w:hAnsi="GHEA Grapalat"/>
          <w:color w:val="000000"/>
          <w:sz w:val="20"/>
          <w:szCs w:val="20"/>
          <w:lang w:val="hy-AM"/>
        </w:rPr>
        <w:t xml:space="preserve"> </w:t>
      </w:r>
      <w:r w:rsidRPr="009054E8">
        <w:rPr>
          <w:rFonts w:ascii="GHEA Grapalat" w:hAnsi="GHEA Grapalat"/>
          <w:color w:val="000000"/>
          <w:sz w:val="20"/>
          <w:szCs w:val="20"/>
          <w:lang w:val="hy-AM"/>
        </w:rPr>
        <w:t>բոլոր մասնագետների մասով</w:t>
      </w:r>
      <w:r w:rsidRPr="00CC5FA9">
        <w:rPr>
          <w:rFonts w:ascii="GHEA Grapalat" w:hAnsi="GHEA Grapalat"/>
          <w:color w:val="000000"/>
          <w:sz w:val="20"/>
          <w:szCs w:val="20"/>
          <w:lang w:val="hy-AM"/>
        </w:rPr>
        <w:t xml:space="preserve"> վերջիններիս գրավոր համաձայնությունները </w:t>
      </w:r>
      <w:r w:rsidRPr="009054E8">
        <w:rPr>
          <w:rFonts w:ascii="GHEA Grapalat" w:hAnsi="GHEA Grapalat"/>
          <w:color w:val="000000"/>
          <w:sz w:val="20"/>
          <w:szCs w:val="20"/>
          <w:lang w:val="hy-AM"/>
        </w:rPr>
        <w:t>գնման առարկա հանդիսացող</w:t>
      </w:r>
      <w:r w:rsidRPr="00CC5FA9">
        <w:rPr>
          <w:rFonts w:ascii="GHEA Grapalat" w:hAnsi="GHEA Grapalat"/>
          <w:color w:val="000000"/>
          <w:sz w:val="20"/>
          <w:szCs w:val="20"/>
          <w:lang w:val="hy-AM"/>
        </w:rPr>
        <w:t xml:space="preserve"> ծառայությունները մատուցելու  վերաբերյալ</w:t>
      </w:r>
    </w:p>
    <w:p w:rsidR="00C07FE5" w:rsidRPr="00F566BF" w:rsidRDefault="00C07FE5" w:rsidP="00C07FE5">
      <w:pPr>
        <w:tabs>
          <w:tab w:val="left" w:pos="1248"/>
        </w:tabs>
        <w:ind w:firstLine="540"/>
        <w:jc w:val="both"/>
        <w:rPr>
          <w:rFonts w:ascii="GHEA Grapalat" w:hAnsi="GHEA Grapalat"/>
          <w:sz w:val="20"/>
          <w:szCs w:val="20"/>
          <w:lang w:val="es-ES"/>
        </w:rPr>
      </w:pPr>
      <w:r w:rsidRPr="00F566BF">
        <w:rPr>
          <w:rFonts w:ascii="GHEA Grapalat" w:hAnsi="GHEA Grapalat"/>
          <w:b/>
          <w:sz w:val="20"/>
          <w:szCs w:val="20"/>
          <w:lang w:val="es-ES"/>
        </w:rPr>
        <w:t>2) «Ֆինանսական չափորոշիչ»</w:t>
      </w:r>
      <w:r w:rsidRPr="00F566BF">
        <w:rPr>
          <w:rFonts w:ascii="GHEA Grapalat" w:hAnsi="GHEA Grapalat" w:cs="Sylfaen"/>
          <w:sz w:val="20"/>
          <w:lang w:val="es-ES"/>
        </w:rPr>
        <w:t>.</w:t>
      </w:r>
    </w:p>
    <w:p w:rsidR="00C07FE5" w:rsidRPr="00F566BF" w:rsidRDefault="00C07FE5" w:rsidP="00C07FE5">
      <w:pPr>
        <w:ind w:firstLine="567"/>
        <w:jc w:val="both"/>
        <w:rPr>
          <w:rFonts w:ascii="GHEA Grapalat" w:hAnsi="GHEA Grapalat" w:cs="Sylfaen"/>
          <w:sz w:val="20"/>
          <w:lang w:val="af-ZA"/>
        </w:rPr>
      </w:pPr>
      <w:r w:rsidRPr="00F566BF">
        <w:rPr>
          <w:rFonts w:ascii="GHEA Grapalat" w:hAnsi="GHEA Grapalat" w:cs="Sylfaen"/>
          <w:sz w:val="20"/>
          <w:lang w:val="af-ZA"/>
        </w:rPr>
        <w:t>2.</w:t>
      </w:r>
      <w:r>
        <w:rPr>
          <w:rFonts w:ascii="GHEA Grapalat" w:hAnsi="GHEA Grapalat" w:cs="Sylfaen"/>
          <w:sz w:val="20"/>
          <w:lang w:val="hy-AM"/>
        </w:rPr>
        <w:t>6</w:t>
      </w:r>
      <w:r>
        <w:rPr>
          <w:rFonts w:ascii="GHEA Grapalat" w:hAnsi="GHEA Grapalat" w:cs="Sylfaen"/>
          <w:sz w:val="20"/>
          <w:lang w:val="af-ZA"/>
        </w:rPr>
        <w:t xml:space="preserve"> </w:t>
      </w:r>
      <w:r w:rsidRPr="00F566BF">
        <w:rPr>
          <w:rFonts w:ascii="GHEA Grapalat" w:hAnsi="GHEA Grapalat" w:cs="Sylfaen"/>
          <w:sz w:val="20"/>
          <w:lang w:val="hy-AM"/>
        </w:rPr>
        <w:t>գնային</w:t>
      </w:r>
      <w:r w:rsidRPr="00F566BF">
        <w:rPr>
          <w:rFonts w:ascii="GHEA Grapalat" w:hAnsi="GHEA Grapalat" w:cs="Sylfaen"/>
          <w:sz w:val="20"/>
          <w:lang w:val="af-ZA"/>
        </w:rPr>
        <w:t xml:space="preserve"> </w:t>
      </w:r>
      <w:r w:rsidRPr="00F566BF">
        <w:rPr>
          <w:rFonts w:ascii="GHEA Grapalat" w:hAnsi="GHEA Grapalat" w:cs="Sylfaen"/>
          <w:sz w:val="20"/>
          <w:lang w:val="hy-AM"/>
        </w:rPr>
        <w:t>առաջարկ</w:t>
      </w:r>
      <w:r w:rsidRPr="00F566BF">
        <w:rPr>
          <w:rFonts w:ascii="GHEA Grapalat" w:hAnsi="GHEA Grapalat" w:cs="Sylfaen"/>
          <w:sz w:val="20"/>
          <w:lang w:val="af-ZA"/>
        </w:rPr>
        <w:t xml:space="preserve">` </w:t>
      </w:r>
      <w:r w:rsidRPr="00F566BF">
        <w:rPr>
          <w:rFonts w:ascii="GHEA Grapalat" w:hAnsi="GHEA Grapalat" w:cs="Sylfaen"/>
          <w:sz w:val="20"/>
          <w:lang w:val="hy-AM"/>
        </w:rPr>
        <w:t>համաձայն</w:t>
      </w:r>
      <w:r w:rsidRPr="00F566BF">
        <w:rPr>
          <w:rFonts w:ascii="GHEA Grapalat" w:hAnsi="GHEA Grapalat" w:cs="Sylfaen"/>
          <w:sz w:val="20"/>
          <w:lang w:val="af-ZA"/>
        </w:rPr>
        <w:t xml:space="preserve"> </w:t>
      </w:r>
      <w:r w:rsidRPr="00F566BF">
        <w:rPr>
          <w:rFonts w:ascii="GHEA Grapalat" w:hAnsi="GHEA Grapalat" w:cs="Sylfaen"/>
          <w:sz w:val="20"/>
          <w:lang w:val="hy-AM"/>
        </w:rPr>
        <w:t>հավելված</w:t>
      </w:r>
      <w:r w:rsidRPr="00F566BF">
        <w:rPr>
          <w:rFonts w:ascii="GHEA Grapalat" w:hAnsi="GHEA Grapalat" w:cs="Sylfaen"/>
          <w:sz w:val="20"/>
          <w:lang w:val="af-ZA"/>
        </w:rPr>
        <w:t xml:space="preserve"> N 2-</w:t>
      </w:r>
      <w:r w:rsidRPr="00F566BF">
        <w:rPr>
          <w:rFonts w:ascii="GHEA Grapalat" w:hAnsi="GHEA Grapalat" w:cs="Sylfaen"/>
          <w:sz w:val="20"/>
          <w:lang w:val="hy-AM"/>
        </w:rPr>
        <w:t>ի</w:t>
      </w:r>
      <w:r w:rsidRPr="00F566BF">
        <w:rPr>
          <w:rFonts w:ascii="GHEA Grapalat" w:hAnsi="GHEA Grapalat" w:cs="Sylfaen"/>
          <w:sz w:val="20"/>
          <w:lang w:val="af-ZA"/>
        </w:rPr>
        <w:t xml:space="preserve">: Գնային առաջարկը </w:t>
      </w:r>
      <w:r w:rsidRPr="00F566BF">
        <w:rPr>
          <w:rFonts w:ascii="GHEA Grapalat" w:hAnsi="GHEA Grapalat" w:cs="Sylfaen"/>
          <w:sz w:val="20"/>
          <w:lang w:val="hy-AM"/>
        </w:rPr>
        <w:t>ներկայացվում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CB6DA8">
        <w:rPr>
          <w:rFonts w:ascii="GHEA Grapalat" w:hAnsi="GHEA Grapalat" w:cs="Sylfaen"/>
          <w:sz w:val="20"/>
          <w:lang w:val="hy-AM"/>
        </w:rPr>
        <w:t xml:space="preserve">արժեք (ինքնարժեքի և կանխատեսվող շահույթի հանրագումարը)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ավելացված</w:t>
      </w:r>
      <w:r w:rsidRPr="00F566BF">
        <w:rPr>
          <w:rFonts w:ascii="GHEA Grapalat" w:hAnsi="GHEA Grapalat" w:cs="Sylfaen"/>
          <w:sz w:val="20"/>
          <w:lang w:val="af-ZA"/>
        </w:rPr>
        <w:t xml:space="preserve"> </w:t>
      </w:r>
      <w:r w:rsidRPr="00F566BF">
        <w:rPr>
          <w:rFonts w:ascii="GHEA Grapalat" w:hAnsi="GHEA Grapalat" w:cs="Sylfaen"/>
          <w:sz w:val="20"/>
          <w:lang w:val="hy-AM"/>
        </w:rPr>
        <w:t>արժեքի</w:t>
      </w:r>
      <w:r w:rsidRPr="00F566BF">
        <w:rPr>
          <w:rFonts w:ascii="GHEA Grapalat" w:hAnsi="GHEA Grapalat" w:cs="Sylfaen"/>
          <w:sz w:val="20"/>
          <w:lang w:val="af-ZA"/>
        </w:rPr>
        <w:t xml:space="preserve"> </w:t>
      </w:r>
      <w:r w:rsidRPr="00F566BF">
        <w:rPr>
          <w:rFonts w:ascii="GHEA Grapalat" w:hAnsi="GHEA Grapalat" w:cs="Sylfaen"/>
          <w:sz w:val="20"/>
          <w:lang w:val="hy-AM"/>
        </w:rPr>
        <w:t>հարկ</w:t>
      </w:r>
      <w:r w:rsidRPr="00F566BF" w:rsidDel="001A1F55">
        <w:rPr>
          <w:rFonts w:ascii="GHEA Grapalat" w:hAnsi="GHEA Grapalat" w:cs="Sylfaen"/>
          <w:sz w:val="20"/>
          <w:lang w:val="af-ZA"/>
        </w:rPr>
        <w:t xml:space="preserve"> </w:t>
      </w:r>
      <w:r w:rsidRPr="00F566BF">
        <w:rPr>
          <w:rFonts w:ascii="GHEA Grapalat" w:hAnsi="GHEA Grapalat" w:cs="Sylfaen"/>
          <w:sz w:val="20"/>
          <w:lang w:val="hy-AM"/>
        </w:rPr>
        <w:t>ընդհանրական</w:t>
      </w:r>
      <w:r w:rsidRPr="00F566BF">
        <w:rPr>
          <w:rFonts w:ascii="GHEA Grapalat" w:hAnsi="GHEA Grapalat" w:cs="Sylfaen"/>
          <w:sz w:val="20"/>
          <w:lang w:val="af-ZA"/>
        </w:rPr>
        <w:t xml:space="preserve"> </w:t>
      </w:r>
      <w:r w:rsidRPr="00F566BF">
        <w:rPr>
          <w:rFonts w:ascii="GHEA Grapalat" w:hAnsi="GHEA Grapalat" w:cs="Sylfaen"/>
          <w:sz w:val="20"/>
          <w:lang w:val="hy-AM"/>
        </w:rPr>
        <w:t>բաղադրիչներից</w:t>
      </w:r>
      <w:r w:rsidRPr="00F566BF">
        <w:rPr>
          <w:rFonts w:ascii="GHEA Grapalat" w:hAnsi="GHEA Grapalat" w:cs="Sylfaen"/>
          <w:sz w:val="20"/>
          <w:lang w:val="af-ZA"/>
        </w:rPr>
        <w:t xml:space="preserve"> </w:t>
      </w:r>
      <w:r w:rsidRPr="00F566BF">
        <w:rPr>
          <w:rFonts w:ascii="GHEA Grapalat" w:hAnsi="GHEA Grapalat" w:cs="Sylfaen"/>
          <w:sz w:val="20"/>
          <w:lang w:val="hy-AM"/>
        </w:rPr>
        <w:t>բաղկացած</w:t>
      </w:r>
      <w:r w:rsidRPr="00F566BF">
        <w:rPr>
          <w:rFonts w:ascii="GHEA Grapalat" w:hAnsi="GHEA Grapalat" w:cs="Sylfaen"/>
          <w:sz w:val="20"/>
          <w:lang w:val="af-ZA"/>
        </w:rPr>
        <w:t xml:space="preserve"> </w:t>
      </w:r>
      <w:r w:rsidRPr="00F566BF">
        <w:rPr>
          <w:rFonts w:ascii="GHEA Grapalat" w:hAnsi="GHEA Grapalat" w:cs="Sylfaen"/>
          <w:sz w:val="20"/>
          <w:lang w:val="hy-AM"/>
        </w:rPr>
        <w:t>հաշվարկի</w:t>
      </w:r>
      <w:r w:rsidRPr="00F566BF">
        <w:rPr>
          <w:rFonts w:ascii="GHEA Grapalat" w:hAnsi="GHEA Grapalat" w:cs="Sylfaen"/>
          <w:sz w:val="20"/>
          <w:lang w:val="af-ZA"/>
        </w:rPr>
        <w:t xml:space="preserve"> </w:t>
      </w:r>
      <w:r w:rsidRPr="00F566BF">
        <w:rPr>
          <w:rFonts w:ascii="GHEA Grapalat" w:hAnsi="GHEA Grapalat" w:cs="Sylfaen"/>
          <w:sz w:val="20"/>
          <w:lang w:val="hy-AM"/>
        </w:rPr>
        <w:t>ձևով։</w:t>
      </w:r>
      <w:r w:rsidRPr="00F566BF">
        <w:rPr>
          <w:rFonts w:ascii="GHEA Grapalat" w:hAnsi="GHEA Grapalat" w:cs="Sylfaen"/>
          <w:sz w:val="20"/>
          <w:lang w:val="af-ZA"/>
        </w:rPr>
        <w:t xml:space="preserve"> </w:t>
      </w:r>
      <w:r w:rsidRPr="00B83A57">
        <w:rPr>
          <w:rFonts w:ascii="GHEA Grapalat" w:hAnsi="GHEA Grapalat" w:cs="Sylfaen"/>
          <w:sz w:val="20"/>
          <w:lang w:val="hy-AM"/>
        </w:rPr>
        <w:t>Ա</w:t>
      </w:r>
      <w:r w:rsidRPr="00F566BF">
        <w:rPr>
          <w:rFonts w:ascii="GHEA Grapalat" w:hAnsi="GHEA Grapalat" w:cs="Sylfaen"/>
          <w:sz w:val="20"/>
          <w:lang w:val="hy-AM"/>
        </w:rPr>
        <w:t>րժեքի</w:t>
      </w:r>
      <w:r w:rsidRPr="00F566BF">
        <w:rPr>
          <w:rFonts w:ascii="GHEA Grapalat" w:hAnsi="GHEA Grapalat" w:cs="Sylfaen"/>
          <w:sz w:val="20"/>
          <w:lang w:val="af-ZA"/>
        </w:rPr>
        <w:t xml:space="preserve"> </w:t>
      </w:r>
      <w:r w:rsidRPr="00B83A57">
        <w:rPr>
          <w:rFonts w:ascii="GHEA Grapalat" w:hAnsi="GHEA Grapalat" w:cs="Sylfaen"/>
          <w:sz w:val="20"/>
          <w:lang w:val="hy-AM"/>
        </w:rPr>
        <w:t>բաղադրիչների</w:t>
      </w:r>
      <w:r w:rsidRPr="00F566BF">
        <w:rPr>
          <w:rFonts w:ascii="GHEA Grapalat" w:hAnsi="GHEA Grapalat" w:cs="Sylfaen"/>
          <w:sz w:val="20"/>
          <w:lang w:val="af-ZA"/>
        </w:rPr>
        <w:t xml:space="preserve"> </w:t>
      </w:r>
      <w:r w:rsidRPr="00B83A57">
        <w:rPr>
          <w:rFonts w:ascii="GHEA Grapalat" w:hAnsi="GHEA Grapalat" w:cs="Sylfaen"/>
          <w:sz w:val="20"/>
          <w:lang w:val="hy-AM"/>
        </w:rPr>
        <w:t>հաշվարկ</w:t>
      </w:r>
      <w:r w:rsidRPr="00F566BF">
        <w:rPr>
          <w:rFonts w:ascii="GHEA Grapalat" w:hAnsi="GHEA Grapalat" w:cs="Sylfaen"/>
          <w:sz w:val="20"/>
          <w:lang w:val="af-ZA"/>
        </w:rPr>
        <w:t xml:space="preserve">` </w:t>
      </w:r>
      <w:r w:rsidRPr="00B83A57">
        <w:rPr>
          <w:rFonts w:ascii="GHEA Grapalat" w:hAnsi="GHEA Grapalat" w:cs="Sylfaen"/>
          <w:sz w:val="20"/>
          <w:lang w:val="hy-AM"/>
        </w:rPr>
        <w:t>բացվածք</w:t>
      </w:r>
      <w:r w:rsidRPr="00F566BF">
        <w:rPr>
          <w:rFonts w:ascii="GHEA Grapalat" w:hAnsi="GHEA Grapalat" w:cs="Sylfaen"/>
          <w:sz w:val="20"/>
          <w:lang w:val="af-ZA"/>
        </w:rPr>
        <w:t xml:space="preserve"> </w:t>
      </w:r>
      <w:r w:rsidRPr="00B83A57">
        <w:rPr>
          <w:rFonts w:ascii="GHEA Grapalat" w:hAnsi="GHEA Grapalat" w:cs="Sylfaen"/>
          <w:sz w:val="20"/>
          <w:lang w:val="hy-AM"/>
        </w:rPr>
        <w:t>կամ</w:t>
      </w:r>
      <w:r w:rsidRPr="00F566BF">
        <w:rPr>
          <w:rFonts w:ascii="GHEA Grapalat" w:hAnsi="GHEA Grapalat" w:cs="Sylfaen"/>
          <w:sz w:val="20"/>
          <w:lang w:val="af-ZA"/>
        </w:rPr>
        <w:t xml:space="preserve"> </w:t>
      </w:r>
      <w:r w:rsidRPr="00B83A57">
        <w:rPr>
          <w:rFonts w:ascii="GHEA Grapalat" w:hAnsi="GHEA Grapalat" w:cs="Sylfaen"/>
          <w:sz w:val="20"/>
          <w:lang w:val="hy-AM"/>
        </w:rPr>
        <w:t>այլ</w:t>
      </w:r>
      <w:r w:rsidRPr="00F566BF">
        <w:rPr>
          <w:rFonts w:ascii="GHEA Grapalat" w:hAnsi="GHEA Grapalat" w:cs="Sylfaen"/>
          <w:sz w:val="20"/>
          <w:lang w:val="af-ZA"/>
        </w:rPr>
        <w:t xml:space="preserve"> </w:t>
      </w:r>
      <w:r w:rsidRPr="00B83A57">
        <w:rPr>
          <w:rFonts w:ascii="GHEA Grapalat" w:hAnsi="GHEA Grapalat" w:cs="Sylfaen"/>
          <w:sz w:val="20"/>
          <w:lang w:val="hy-AM"/>
        </w:rPr>
        <w:t>մանրամասներ</w:t>
      </w:r>
      <w:r w:rsidRPr="00F566BF">
        <w:rPr>
          <w:rFonts w:ascii="GHEA Grapalat" w:hAnsi="GHEA Grapalat" w:cs="Sylfaen"/>
          <w:sz w:val="20"/>
          <w:lang w:val="af-ZA"/>
        </w:rPr>
        <w:t xml:space="preserve"> </w:t>
      </w:r>
      <w:r w:rsidRPr="00B83A57">
        <w:rPr>
          <w:rFonts w:ascii="GHEA Grapalat" w:hAnsi="GHEA Grapalat" w:cs="Sylfaen"/>
          <w:sz w:val="20"/>
          <w:lang w:val="hy-AM"/>
        </w:rPr>
        <w:t>չեն</w:t>
      </w:r>
      <w:r w:rsidRPr="00F566BF">
        <w:rPr>
          <w:rFonts w:ascii="GHEA Grapalat" w:hAnsi="GHEA Grapalat" w:cs="Sylfaen"/>
          <w:sz w:val="20"/>
          <w:lang w:val="af-ZA"/>
        </w:rPr>
        <w:t xml:space="preserve"> </w:t>
      </w:r>
      <w:r w:rsidRPr="00B83A57">
        <w:rPr>
          <w:rFonts w:ascii="GHEA Grapalat" w:hAnsi="GHEA Grapalat" w:cs="Sylfaen"/>
          <w:sz w:val="20"/>
          <w:lang w:val="hy-AM"/>
        </w:rPr>
        <w:t>պահանջվում</w:t>
      </w:r>
      <w:r w:rsidRPr="00F566BF">
        <w:rPr>
          <w:rFonts w:ascii="GHEA Grapalat" w:hAnsi="GHEA Grapalat" w:cs="Sylfaen"/>
          <w:sz w:val="20"/>
          <w:lang w:val="af-ZA"/>
        </w:rPr>
        <w:t xml:space="preserve"> </w:t>
      </w:r>
      <w:r w:rsidRPr="00B83A57">
        <w:rPr>
          <w:rFonts w:ascii="GHEA Grapalat" w:hAnsi="GHEA Grapalat" w:cs="Sylfaen"/>
          <w:sz w:val="20"/>
          <w:lang w:val="hy-AM"/>
        </w:rPr>
        <w:t>և</w:t>
      </w:r>
      <w:r w:rsidRPr="00F566BF">
        <w:rPr>
          <w:rFonts w:ascii="GHEA Grapalat" w:hAnsi="GHEA Grapalat" w:cs="Sylfaen"/>
          <w:sz w:val="20"/>
          <w:lang w:val="af-ZA"/>
        </w:rPr>
        <w:t xml:space="preserve"> </w:t>
      </w:r>
      <w:r w:rsidRPr="00B83A57">
        <w:rPr>
          <w:rFonts w:ascii="GHEA Grapalat" w:hAnsi="GHEA Grapalat" w:cs="Sylfaen"/>
          <w:sz w:val="20"/>
          <w:lang w:val="hy-AM"/>
        </w:rPr>
        <w:t>ներկայացվում</w:t>
      </w:r>
      <w:r w:rsidRPr="00CB6DA8">
        <w:rPr>
          <w:rFonts w:ascii="GHEA Grapalat" w:hAnsi="GHEA Grapalat" w:cs="Sylfaen"/>
          <w:sz w:val="20"/>
          <w:lang w:val="af-ZA"/>
        </w:rPr>
        <w:t>:</w:t>
      </w:r>
    </w:p>
    <w:p w:rsidR="00C07FE5" w:rsidRPr="00F566BF" w:rsidRDefault="00C07FE5" w:rsidP="00C07FE5">
      <w:pPr>
        <w:ind w:firstLine="567"/>
        <w:jc w:val="both"/>
        <w:rPr>
          <w:rFonts w:ascii="GHEA Grapalat" w:hAnsi="GHEA Grapalat" w:cs="Sylfaen"/>
          <w:sz w:val="20"/>
          <w:lang w:val="af-ZA"/>
        </w:rPr>
      </w:pPr>
      <w:r>
        <w:rPr>
          <w:rFonts w:ascii="GHEA Grapalat" w:hAnsi="GHEA Grapalat" w:cs="Sylfaen"/>
          <w:sz w:val="20"/>
          <w:lang w:val="hy-AM"/>
        </w:rPr>
        <w:t>2.7</w:t>
      </w:r>
      <w:r w:rsidRPr="00F566BF">
        <w:rPr>
          <w:rFonts w:ascii="GHEA Grapalat" w:hAnsi="GHEA Grapalat" w:cs="Sylfaen"/>
          <w:sz w:val="20"/>
          <w:lang w:val="af-ZA"/>
        </w:rPr>
        <w:t xml:space="preserve"> Սույն </w:t>
      </w:r>
      <w:r w:rsidRPr="00B83A57">
        <w:rPr>
          <w:rFonts w:ascii="GHEA Grapalat" w:hAnsi="GHEA Grapalat" w:cs="Sylfaen"/>
          <w:sz w:val="20"/>
          <w:lang w:val="hy-AM"/>
        </w:rPr>
        <w:t>հրավերով</w:t>
      </w:r>
      <w:r w:rsidRPr="00F566BF">
        <w:rPr>
          <w:rFonts w:ascii="GHEA Grapalat" w:hAnsi="GHEA Grapalat" w:cs="Sylfaen"/>
          <w:sz w:val="20"/>
          <w:lang w:val="es-ES"/>
        </w:rPr>
        <w:t xml:space="preserve"> </w:t>
      </w:r>
      <w:r w:rsidRPr="00B83A57">
        <w:rPr>
          <w:rFonts w:ascii="GHEA Grapalat" w:hAnsi="GHEA Grapalat" w:cs="Sylfaen"/>
          <w:sz w:val="20"/>
          <w:lang w:val="hy-AM"/>
        </w:rPr>
        <w:t>նախատեսված</w:t>
      </w:r>
      <w:r w:rsidRPr="00F566BF">
        <w:rPr>
          <w:rFonts w:ascii="GHEA Grapalat" w:hAnsi="GHEA Grapalat" w:cs="Sylfaen"/>
          <w:sz w:val="20"/>
          <w:lang w:val="es-ES"/>
        </w:rPr>
        <w:t>` մ</w:t>
      </w:r>
      <w:r w:rsidRPr="00B83A57">
        <w:rPr>
          <w:rFonts w:ascii="GHEA Grapalat" w:hAnsi="GHEA Grapalat" w:cs="Sylfaen"/>
          <w:sz w:val="20"/>
          <w:lang w:val="hy-AM"/>
        </w:rPr>
        <w:t>ասնակցի</w:t>
      </w:r>
      <w:r w:rsidRPr="00F566BF">
        <w:rPr>
          <w:rFonts w:ascii="GHEA Grapalat" w:hAnsi="GHEA Grapalat" w:cs="Sylfaen"/>
          <w:sz w:val="20"/>
          <w:lang w:val="es-ES"/>
        </w:rPr>
        <w:t xml:space="preserve"> </w:t>
      </w:r>
      <w:r w:rsidRPr="00F566BF">
        <w:rPr>
          <w:rFonts w:ascii="GHEA Grapalat" w:hAnsi="GHEA Grapalat" w:cs="Sylfaen"/>
          <w:sz w:val="20"/>
          <w:lang w:val="ru-RU"/>
        </w:rPr>
        <w:t>կազմված</w:t>
      </w:r>
      <w:r w:rsidRPr="00F566BF">
        <w:rPr>
          <w:rFonts w:ascii="GHEA Grapalat" w:hAnsi="GHEA Grapalat" w:cs="Sylfaen"/>
          <w:sz w:val="20"/>
          <w:lang w:val="es-ES"/>
        </w:rPr>
        <w:t xml:space="preserve"> </w:t>
      </w:r>
      <w:r w:rsidRPr="00F566BF">
        <w:rPr>
          <w:rFonts w:ascii="GHEA Grapalat" w:hAnsi="GHEA Grapalat" w:cs="Sylfaen"/>
          <w:sz w:val="20"/>
          <w:lang w:val="ru-RU"/>
        </w:rPr>
        <w:t>փաստաթղթերը</w:t>
      </w:r>
      <w:r w:rsidRPr="00F566BF">
        <w:rPr>
          <w:rFonts w:ascii="GHEA Grapalat" w:hAnsi="GHEA Grapalat" w:cs="Sylfaen"/>
          <w:sz w:val="20"/>
          <w:lang w:val="es-ES"/>
        </w:rPr>
        <w:t xml:space="preserve"> </w:t>
      </w:r>
      <w:r w:rsidRPr="00F566BF">
        <w:rPr>
          <w:rFonts w:ascii="GHEA Grapalat" w:hAnsi="GHEA Grapalat" w:cs="Sylfaen"/>
          <w:sz w:val="20"/>
          <w:lang w:val="ru-RU"/>
        </w:rPr>
        <w:t>ստորագրում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դրանք</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ներկայացնող</w:t>
      </w:r>
      <w:r w:rsidRPr="00F566BF">
        <w:rPr>
          <w:rFonts w:ascii="GHEA Grapalat" w:hAnsi="GHEA Grapalat" w:cs="Sylfaen"/>
          <w:sz w:val="20"/>
          <w:lang w:val="es-ES"/>
        </w:rPr>
        <w:t xml:space="preserve"> </w:t>
      </w:r>
      <w:r w:rsidRPr="00F566BF">
        <w:rPr>
          <w:rFonts w:ascii="GHEA Grapalat" w:hAnsi="GHEA Grapalat" w:cs="Sylfaen"/>
          <w:sz w:val="20"/>
          <w:lang w:val="ru-RU"/>
        </w:rPr>
        <w:t>անձը</w:t>
      </w:r>
      <w:r w:rsidRPr="00F566BF">
        <w:rPr>
          <w:rFonts w:ascii="GHEA Grapalat" w:hAnsi="GHEA Grapalat" w:cs="Sylfaen"/>
          <w:sz w:val="20"/>
          <w:lang w:val="es-ES"/>
        </w:rPr>
        <w:t xml:space="preserve"> </w:t>
      </w:r>
      <w:r w:rsidRPr="00F566BF">
        <w:rPr>
          <w:rFonts w:ascii="GHEA Grapalat" w:hAnsi="GHEA Grapalat" w:cs="Sylfaen"/>
          <w:sz w:val="20"/>
          <w:lang w:val="ru-RU"/>
        </w:rPr>
        <w:t>կամ</w:t>
      </w:r>
      <w:r w:rsidRPr="00F566BF">
        <w:rPr>
          <w:rFonts w:ascii="GHEA Grapalat" w:hAnsi="GHEA Grapalat" w:cs="Sylfaen"/>
          <w:sz w:val="20"/>
          <w:lang w:val="es-ES"/>
        </w:rPr>
        <w:t xml:space="preserve"> </w:t>
      </w:r>
      <w:r w:rsidRPr="00F566BF">
        <w:rPr>
          <w:rFonts w:ascii="GHEA Grapalat" w:hAnsi="GHEA Grapalat" w:cs="Sylfaen"/>
          <w:sz w:val="20"/>
          <w:lang w:val="ru-RU"/>
        </w:rPr>
        <w:t>վերջինիս</w:t>
      </w:r>
      <w:r w:rsidRPr="00F566BF">
        <w:rPr>
          <w:rFonts w:ascii="GHEA Grapalat" w:hAnsi="GHEA Grapalat" w:cs="Sylfaen"/>
          <w:sz w:val="20"/>
          <w:lang w:val="es-ES"/>
        </w:rPr>
        <w:t xml:space="preserve"> </w:t>
      </w:r>
      <w:r w:rsidRPr="00F566BF">
        <w:rPr>
          <w:rFonts w:ascii="GHEA Grapalat" w:hAnsi="GHEA Grapalat" w:cs="Sylfaen"/>
          <w:sz w:val="20"/>
          <w:lang w:val="ru-RU"/>
        </w:rPr>
        <w:t>լիազորված</w:t>
      </w:r>
      <w:r w:rsidRPr="00F566BF">
        <w:rPr>
          <w:rFonts w:ascii="GHEA Grapalat" w:hAnsi="GHEA Grapalat" w:cs="Sylfaen"/>
          <w:sz w:val="20"/>
          <w:lang w:val="es-ES"/>
        </w:rPr>
        <w:t xml:space="preserve"> </w:t>
      </w:r>
      <w:r w:rsidRPr="00F566BF">
        <w:rPr>
          <w:rFonts w:ascii="GHEA Grapalat" w:hAnsi="GHEA Grapalat" w:cs="Sylfaen"/>
          <w:sz w:val="20"/>
          <w:lang w:val="ru-RU"/>
        </w:rPr>
        <w:t>անձը</w:t>
      </w:r>
      <w:r w:rsidRPr="00F566BF">
        <w:rPr>
          <w:rFonts w:ascii="GHEA Grapalat" w:hAnsi="GHEA Grapalat" w:cs="Sylfaen"/>
          <w:sz w:val="20"/>
          <w:lang w:val="es-ES"/>
        </w:rPr>
        <w:t xml:space="preserve"> (</w:t>
      </w:r>
      <w:r w:rsidRPr="00F566BF">
        <w:rPr>
          <w:rFonts w:ascii="GHEA Grapalat" w:hAnsi="GHEA Grapalat" w:cs="Sylfaen"/>
          <w:sz w:val="20"/>
          <w:lang w:val="ru-RU"/>
        </w:rPr>
        <w:t>այսուհետ</w:t>
      </w:r>
      <w:r w:rsidRPr="00F566BF">
        <w:rPr>
          <w:rFonts w:ascii="GHEA Grapalat" w:hAnsi="GHEA Grapalat" w:cs="Sylfaen"/>
          <w:sz w:val="20"/>
          <w:lang w:val="es-ES"/>
        </w:rPr>
        <w:t xml:space="preserve">` </w:t>
      </w:r>
      <w:r w:rsidRPr="00F566BF">
        <w:rPr>
          <w:rFonts w:ascii="GHEA Grapalat" w:hAnsi="GHEA Grapalat" w:cs="Sylfaen"/>
          <w:sz w:val="20"/>
          <w:lang w:val="ru-RU"/>
        </w:rPr>
        <w:t>գործակալ</w:t>
      </w:r>
      <w:r w:rsidRPr="00F566BF">
        <w:rPr>
          <w:rFonts w:ascii="GHEA Grapalat" w:hAnsi="GHEA Grapalat" w:cs="Sylfaen"/>
          <w:sz w:val="20"/>
          <w:lang w:val="es-ES"/>
        </w:rPr>
        <w:t>)</w:t>
      </w:r>
      <w:r w:rsidRPr="00F566BF">
        <w:rPr>
          <w:rFonts w:ascii="GHEA Grapalat" w:hAnsi="GHEA Grapalat" w:cs="Sylfaen"/>
          <w:sz w:val="20"/>
          <w:lang w:val="ru-RU"/>
        </w:rPr>
        <w:t>։</w:t>
      </w:r>
      <w:r w:rsidRPr="00F566BF">
        <w:rPr>
          <w:rFonts w:ascii="GHEA Grapalat" w:hAnsi="GHEA Grapalat" w:cs="Sylfaen"/>
          <w:sz w:val="20"/>
          <w:lang w:val="es-ES"/>
        </w:rPr>
        <w:t xml:space="preserve"> </w:t>
      </w:r>
      <w:r w:rsidRPr="00F566BF">
        <w:rPr>
          <w:rFonts w:ascii="GHEA Grapalat" w:hAnsi="GHEA Grapalat" w:cs="Sylfaen"/>
          <w:sz w:val="20"/>
          <w:lang w:val="ru-RU"/>
        </w:rPr>
        <w:t>Եթե</w:t>
      </w:r>
      <w:r w:rsidRPr="00F566BF">
        <w:rPr>
          <w:rFonts w:ascii="GHEA Grapalat" w:hAnsi="GHEA Grapalat" w:cs="Sylfaen"/>
          <w:sz w:val="20"/>
          <w:lang w:val="es-ES"/>
        </w:rPr>
        <w:t xml:space="preserve"> </w:t>
      </w:r>
      <w:r w:rsidRPr="00F566BF">
        <w:rPr>
          <w:rFonts w:ascii="GHEA Grapalat" w:hAnsi="GHEA Grapalat" w:cs="Sylfaen"/>
          <w:sz w:val="20"/>
          <w:lang w:val="ru-RU"/>
        </w:rPr>
        <w:t>հայտը</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ներկայացնում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գործակալը</w:t>
      </w:r>
      <w:r w:rsidRPr="00F566BF">
        <w:rPr>
          <w:rFonts w:ascii="GHEA Grapalat" w:hAnsi="GHEA Grapalat" w:cs="Sylfaen"/>
          <w:sz w:val="20"/>
          <w:lang w:val="es-ES"/>
        </w:rPr>
        <w:t xml:space="preserve">, </w:t>
      </w:r>
      <w:r w:rsidRPr="00F566BF">
        <w:rPr>
          <w:rFonts w:ascii="GHEA Grapalat" w:hAnsi="GHEA Grapalat" w:cs="Sylfaen"/>
          <w:sz w:val="20"/>
          <w:lang w:val="ru-RU"/>
        </w:rPr>
        <w:t>ապա</w:t>
      </w:r>
      <w:r w:rsidRPr="00F566BF">
        <w:rPr>
          <w:rFonts w:ascii="GHEA Grapalat" w:hAnsi="GHEA Grapalat" w:cs="Sylfaen"/>
          <w:sz w:val="20"/>
          <w:lang w:val="es-ES"/>
        </w:rPr>
        <w:t xml:space="preserve"> </w:t>
      </w:r>
      <w:r w:rsidRPr="00F566BF">
        <w:rPr>
          <w:rFonts w:ascii="GHEA Grapalat" w:hAnsi="GHEA Grapalat" w:cs="Sylfaen"/>
          <w:sz w:val="20"/>
          <w:lang w:val="ru-RU"/>
        </w:rPr>
        <w:t>հայտով</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ներկայացվում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վերջինիս</w:t>
      </w:r>
      <w:r w:rsidRPr="00F566BF">
        <w:rPr>
          <w:rFonts w:ascii="GHEA Grapalat" w:hAnsi="GHEA Grapalat" w:cs="Sylfaen"/>
          <w:sz w:val="20"/>
          <w:lang w:val="es-ES"/>
        </w:rPr>
        <w:t xml:space="preserve"> </w:t>
      </w:r>
      <w:r w:rsidRPr="00F566BF">
        <w:rPr>
          <w:rFonts w:ascii="GHEA Grapalat" w:hAnsi="GHEA Grapalat" w:cs="Sylfaen"/>
          <w:sz w:val="20"/>
          <w:lang w:val="ru-RU"/>
        </w:rPr>
        <w:t>այդ</w:t>
      </w:r>
      <w:r w:rsidRPr="00F566BF">
        <w:rPr>
          <w:rFonts w:ascii="GHEA Grapalat" w:hAnsi="GHEA Grapalat" w:cs="Sylfaen"/>
          <w:sz w:val="20"/>
          <w:lang w:val="es-ES"/>
        </w:rPr>
        <w:t xml:space="preserve"> </w:t>
      </w:r>
      <w:r w:rsidRPr="00F566BF">
        <w:rPr>
          <w:rFonts w:ascii="GHEA Grapalat" w:hAnsi="GHEA Grapalat" w:cs="Sylfaen"/>
          <w:sz w:val="20"/>
          <w:lang w:val="ru-RU"/>
        </w:rPr>
        <w:t>լիազորությունը</w:t>
      </w:r>
      <w:r w:rsidRPr="00F566BF">
        <w:rPr>
          <w:rFonts w:ascii="GHEA Grapalat" w:hAnsi="GHEA Grapalat" w:cs="Sylfaen"/>
          <w:sz w:val="20"/>
          <w:lang w:val="es-ES"/>
        </w:rPr>
        <w:t xml:space="preserve"> </w:t>
      </w:r>
      <w:r w:rsidRPr="00F566BF">
        <w:rPr>
          <w:rFonts w:ascii="GHEA Grapalat" w:hAnsi="GHEA Grapalat" w:cs="Sylfaen"/>
          <w:sz w:val="20"/>
          <w:lang w:val="ru-RU"/>
        </w:rPr>
        <w:t>վերապահված</w:t>
      </w:r>
      <w:r w:rsidRPr="00F566BF">
        <w:rPr>
          <w:rFonts w:ascii="GHEA Grapalat" w:hAnsi="GHEA Grapalat" w:cs="Sylfaen"/>
          <w:sz w:val="20"/>
          <w:lang w:val="es-ES"/>
        </w:rPr>
        <w:t xml:space="preserve"> </w:t>
      </w:r>
      <w:r w:rsidRPr="00F566BF">
        <w:rPr>
          <w:rFonts w:ascii="GHEA Grapalat" w:hAnsi="GHEA Grapalat" w:cs="Sylfaen"/>
          <w:sz w:val="20"/>
          <w:lang w:val="ru-RU"/>
        </w:rPr>
        <w:t>լինելու</w:t>
      </w:r>
      <w:r w:rsidRPr="00F566BF">
        <w:rPr>
          <w:rFonts w:ascii="GHEA Grapalat" w:hAnsi="GHEA Grapalat" w:cs="Sylfaen"/>
          <w:sz w:val="20"/>
          <w:lang w:val="es-ES"/>
        </w:rPr>
        <w:t xml:space="preserve"> </w:t>
      </w:r>
      <w:r w:rsidRPr="00F566BF">
        <w:rPr>
          <w:rFonts w:ascii="GHEA Grapalat" w:hAnsi="GHEA Grapalat" w:cs="Sylfaen"/>
          <w:sz w:val="20"/>
          <w:lang w:val="ru-RU"/>
        </w:rPr>
        <w:t>մասին</w:t>
      </w:r>
      <w:r w:rsidRPr="00F566BF">
        <w:rPr>
          <w:rFonts w:ascii="GHEA Grapalat" w:hAnsi="GHEA Grapalat" w:cs="Sylfaen"/>
          <w:sz w:val="20"/>
          <w:lang w:val="es-ES"/>
        </w:rPr>
        <w:t xml:space="preserve"> </w:t>
      </w:r>
      <w:r w:rsidRPr="00F566BF">
        <w:rPr>
          <w:rFonts w:ascii="GHEA Grapalat" w:hAnsi="GHEA Grapalat" w:cs="Sylfaen"/>
          <w:sz w:val="20"/>
          <w:lang w:val="ru-RU"/>
        </w:rPr>
        <w:t>փաստաթուղթ։</w:t>
      </w:r>
    </w:p>
    <w:p w:rsidR="00C07FE5" w:rsidRPr="00F566BF" w:rsidRDefault="00C07FE5" w:rsidP="00C07FE5">
      <w:pPr>
        <w:ind w:firstLine="567"/>
        <w:jc w:val="both"/>
        <w:rPr>
          <w:rFonts w:ascii="GHEA Grapalat" w:hAnsi="GHEA Grapalat" w:cs="Sylfaen"/>
          <w:sz w:val="20"/>
          <w:lang w:val="af-ZA"/>
        </w:rPr>
      </w:pPr>
      <w:r>
        <w:rPr>
          <w:rFonts w:ascii="GHEA Grapalat" w:hAnsi="GHEA Grapalat" w:cs="Sylfaen"/>
          <w:sz w:val="20"/>
          <w:lang w:val="hy-AM"/>
        </w:rPr>
        <w:t>2.8</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ներառվող</w:t>
      </w:r>
      <w:r w:rsidRPr="00F566BF">
        <w:rPr>
          <w:rFonts w:ascii="GHEA Grapalat" w:hAnsi="GHEA Grapalat" w:cs="Sylfaen"/>
          <w:sz w:val="20"/>
          <w:lang w:val="af-ZA"/>
        </w:rPr>
        <w:t xml:space="preserve"> </w:t>
      </w:r>
      <w:r w:rsidRPr="00F566BF">
        <w:rPr>
          <w:rFonts w:ascii="GHEA Grapalat" w:hAnsi="GHEA Grapalat" w:cs="Sylfaen"/>
          <w:sz w:val="20"/>
          <w:lang w:val="ru-RU"/>
        </w:rPr>
        <w:t>բնօրինակ</w:t>
      </w:r>
      <w:r w:rsidRPr="00F566BF">
        <w:rPr>
          <w:rFonts w:ascii="GHEA Grapalat" w:hAnsi="GHEA Grapalat" w:cs="Sylfaen"/>
          <w:sz w:val="20"/>
          <w:lang w:val="af-ZA"/>
        </w:rPr>
        <w:t xml:space="preserve"> </w:t>
      </w:r>
      <w:r w:rsidRPr="00F566BF">
        <w:rPr>
          <w:rFonts w:ascii="GHEA Grapalat" w:hAnsi="GHEA Grapalat" w:cs="Sylfaen"/>
          <w:sz w:val="20"/>
          <w:lang w:val="ru-RU"/>
        </w:rPr>
        <w:t>փաստաթղթերի</w:t>
      </w:r>
      <w:r w:rsidRPr="00F566BF">
        <w:rPr>
          <w:rFonts w:ascii="GHEA Grapalat" w:hAnsi="GHEA Grapalat" w:cs="Sylfaen"/>
          <w:sz w:val="20"/>
          <w:lang w:val="af-ZA"/>
        </w:rPr>
        <w:t xml:space="preserve"> </w:t>
      </w:r>
      <w:r w:rsidRPr="00F566BF">
        <w:rPr>
          <w:rFonts w:ascii="GHEA Grapalat" w:hAnsi="GHEA Grapalat" w:cs="Sylfaen"/>
          <w:sz w:val="20"/>
          <w:lang w:val="ru-RU"/>
        </w:rPr>
        <w:t>փոխարեն</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ներկայացվել</w:t>
      </w:r>
      <w:r w:rsidRPr="00F566BF">
        <w:rPr>
          <w:rFonts w:ascii="GHEA Grapalat" w:hAnsi="GHEA Grapalat" w:cs="Sylfaen"/>
          <w:sz w:val="20"/>
          <w:lang w:val="af-ZA"/>
        </w:rPr>
        <w:t xml:space="preserve"> </w:t>
      </w:r>
      <w:r w:rsidRPr="00F566BF">
        <w:rPr>
          <w:rFonts w:ascii="GHEA Grapalat" w:hAnsi="GHEA Grapalat" w:cs="Sylfaen"/>
          <w:sz w:val="20"/>
          <w:lang w:val="ru-RU"/>
        </w:rPr>
        <w:t>դրանց</w:t>
      </w:r>
      <w:r w:rsidRPr="00F566BF">
        <w:rPr>
          <w:rFonts w:ascii="GHEA Grapalat" w:hAnsi="GHEA Grapalat" w:cs="Sylfaen"/>
          <w:sz w:val="20"/>
          <w:lang w:val="af-ZA"/>
        </w:rPr>
        <w:t xml:space="preserve"> </w:t>
      </w:r>
      <w:r w:rsidRPr="00F566BF">
        <w:rPr>
          <w:rFonts w:ascii="GHEA Grapalat" w:hAnsi="GHEA Grapalat" w:cs="Sylfaen"/>
          <w:sz w:val="20"/>
          <w:lang w:val="ru-RU"/>
        </w:rPr>
        <w:t>նոտարական</w:t>
      </w:r>
      <w:r w:rsidRPr="00F566BF">
        <w:rPr>
          <w:rFonts w:ascii="GHEA Grapalat" w:hAnsi="GHEA Grapalat" w:cs="Sylfaen"/>
          <w:sz w:val="20"/>
          <w:lang w:val="af-ZA"/>
        </w:rPr>
        <w:t xml:space="preserve"> </w:t>
      </w:r>
      <w:r w:rsidRPr="00F566BF">
        <w:rPr>
          <w:rFonts w:ascii="GHEA Grapalat" w:hAnsi="GHEA Grapalat" w:cs="Sylfaen"/>
          <w:sz w:val="20"/>
          <w:lang w:val="ru-RU"/>
        </w:rPr>
        <w:t>կարգով</w:t>
      </w:r>
      <w:r w:rsidRPr="00F566BF">
        <w:rPr>
          <w:rFonts w:ascii="GHEA Grapalat" w:hAnsi="GHEA Grapalat" w:cs="Sylfaen"/>
          <w:sz w:val="20"/>
          <w:lang w:val="af-ZA"/>
        </w:rPr>
        <w:t xml:space="preserve"> </w:t>
      </w:r>
      <w:r w:rsidRPr="00F566BF">
        <w:rPr>
          <w:rFonts w:ascii="GHEA Grapalat" w:hAnsi="GHEA Grapalat" w:cs="Sylfaen"/>
          <w:sz w:val="20"/>
          <w:lang w:val="ru-RU"/>
        </w:rPr>
        <w:t>վավերացված</w:t>
      </w:r>
      <w:r w:rsidRPr="00F566BF">
        <w:rPr>
          <w:rFonts w:ascii="GHEA Grapalat" w:hAnsi="GHEA Grapalat" w:cs="Sylfaen"/>
          <w:sz w:val="20"/>
          <w:lang w:val="af-ZA"/>
        </w:rPr>
        <w:t xml:space="preserve"> </w:t>
      </w:r>
      <w:r w:rsidRPr="00F566BF">
        <w:rPr>
          <w:rFonts w:ascii="GHEA Grapalat" w:hAnsi="GHEA Grapalat" w:cs="Sylfaen"/>
          <w:sz w:val="20"/>
          <w:lang w:val="ru-RU"/>
        </w:rPr>
        <w:t>օրինակները։</w:t>
      </w:r>
    </w:p>
    <w:p w:rsidR="00E74BF6" w:rsidRPr="00C07FE5" w:rsidRDefault="00E74BF6" w:rsidP="00EF3662">
      <w:pPr>
        <w:pStyle w:val="norm"/>
        <w:spacing w:line="240" w:lineRule="auto"/>
        <w:ind w:firstLine="284"/>
        <w:jc w:val="right"/>
        <w:rPr>
          <w:rFonts w:ascii="GHEA Grapalat" w:hAnsi="GHEA Grapalat" w:cs="Sylfaen"/>
          <w:b/>
          <w:sz w:val="20"/>
          <w:lang w:val="af-ZA"/>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rsidR="00B2572B" w:rsidRPr="00F566BF" w:rsidRDefault="0083371B" w:rsidP="00EF3662">
      <w:pPr>
        <w:pStyle w:val="31"/>
        <w:spacing w:line="240" w:lineRule="auto"/>
        <w:jc w:val="right"/>
        <w:rPr>
          <w:rFonts w:ascii="GHEA Grapalat" w:hAnsi="GHEA Grapalat" w:cs="Arial"/>
          <w:b/>
          <w:lang w:val="es-ES"/>
        </w:rPr>
      </w:pPr>
      <w:r>
        <w:rPr>
          <w:rFonts w:ascii="GHEA Grapalat" w:hAnsi="GHEA Grapalat"/>
          <w:b/>
          <w:sz w:val="24"/>
          <w:szCs w:val="24"/>
          <w:lang w:val="af-ZA"/>
        </w:rPr>
        <w:t xml:space="preserve">ՀՀ-ԱՄՎՀ-ՀԲՄԽԾՁԲ-25/01  </w:t>
      </w:r>
      <w:r w:rsidR="00B2572B" w:rsidRPr="00F566BF">
        <w:rPr>
          <w:rFonts w:ascii="GHEA Grapalat" w:hAnsi="GHEA Grapalat" w:cs="Sylfaen"/>
          <w:b/>
          <w:lang w:val="es-ES"/>
        </w:rPr>
        <w:t>ծածկագրով</w:t>
      </w:r>
    </w:p>
    <w:p w:rsidR="00B2572B" w:rsidRPr="00F566BF" w:rsidRDefault="00C6597B" w:rsidP="00EF3662">
      <w:pPr>
        <w:pStyle w:val="31"/>
        <w:spacing w:line="240" w:lineRule="auto"/>
        <w:jc w:val="right"/>
        <w:rPr>
          <w:rFonts w:ascii="GHEA Grapalat" w:hAnsi="GHEA Grapalat" w:cs="Arial"/>
          <w:b/>
          <w:lang w:val="es-ES"/>
        </w:rPr>
      </w:pPr>
      <w:r>
        <w:rPr>
          <w:rFonts w:ascii="GHEA Grapalat" w:hAnsi="GHEA Grapalat" w:cs="Sylfaen"/>
          <w:b/>
          <w:lang w:val="es-ES"/>
        </w:rPr>
        <w:t xml:space="preserve">ՀՐԱՏԱՊ ԲԱՑ ՄՐՑՈՒՅԹԻ             </w:t>
      </w:r>
      <w:r w:rsidR="0077379B">
        <w:rPr>
          <w:rFonts w:ascii="GHEA Grapalat" w:hAnsi="GHEA Grapalat" w:cs="Sylfaen"/>
          <w:b/>
          <w:lang w:val="hy-AM"/>
        </w:rPr>
        <w:t xml:space="preserve"> </w:t>
      </w:r>
      <w:r w:rsidR="00B2572B" w:rsidRPr="00F566BF">
        <w:rPr>
          <w:rFonts w:ascii="GHEA Grapalat" w:hAnsi="GHEA Grapalat" w:cs="Sylfaen"/>
          <w:b/>
          <w:lang w:val="es-ES"/>
        </w:rPr>
        <w:t>հրավերի</w:t>
      </w:r>
    </w:p>
    <w:p w:rsidR="00B2572B" w:rsidRPr="00F566BF" w:rsidRDefault="00B2572B" w:rsidP="00EF3662">
      <w:pPr>
        <w:jc w:val="center"/>
        <w:rPr>
          <w:rFonts w:ascii="GHEA Grapalat" w:hAnsi="GHEA Grapalat" w:cs="Sylfaen"/>
          <w:b/>
          <w:lang w:val="es-ES"/>
        </w:rPr>
      </w:pPr>
    </w:p>
    <w:p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rsidR="00B2572B" w:rsidRPr="00F566BF" w:rsidRDefault="00C6597B"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ՀՐԱՏԱՊ ԲԱՑ ՄՐՑՈՒՅԹԻ             </w:t>
      </w:r>
      <w:r w:rsidR="00FC30A5">
        <w:rPr>
          <w:rFonts w:ascii="GHEA Grapalat" w:hAnsi="GHEA Grapalat" w:cs="Sylfaen"/>
          <w:color w:val="auto"/>
          <w:sz w:val="24"/>
          <w:szCs w:val="24"/>
          <w:lang w:val="hy-AM"/>
        </w:rPr>
        <w:t xml:space="preserve"> </w:t>
      </w:r>
      <w:r w:rsidR="00B2572B" w:rsidRPr="00F566BF">
        <w:rPr>
          <w:rFonts w:ascii="GHEA Grapalat" w:hAnsi="GHEA Grapalat" w:cs="Sylfaen"/>
          <w:color w:val="auto"/>
          <w:sz w:val="24"/>
          <w:szCs w:val="24"/>
          <w:lang w:val="es-ES"/>
        </w:rPr>
        <w:t>մասնակցելու</w:t>
      </w:r>
      <w:r w:rsidR="00B2572B" w:rsidRPr="00F566BF">
        <w:rPr>
          <w:rFonts w:ascii="GHEA Grapalat" w:hAnsi="GHEA Grapalat" w:cs="Arial"/>
          <w:color w:val="auto"/>
          <w:sz w:val="24"/>
          <w:szCs w:val="24"/>
          <w:lang w:val="es-ES"/>
        </w:rPr>
        <w:t xml:space="preserve">  </w:t>
      </w:r>
    </w:p>
    <w:p w:rsidR="00B2572B" w:rsidRPr="00F566BF" w:rsidRDefault="00B2572B" w:rsidP="00EF3662">
      <w:pPr>
        <w:rPr>
          <w:lang w:val="es-ES" w:eastAsia="ru-RU"/>
        </w:rPr>
      </w:pPr>
    </w:p>
    <w:p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rsidR="00B2572B" w:rsidRPr="00F566BF" w:rsidRDefault="00574EA9" w:rsidP="00EF3662">
      <w:pPr>
        <w:jc w:val="both"/>
        <w:rPr>
          <w:rFonts w:ascii="GHEA Grapalat" w:hAnsi="GHEA Grapalat"/>
          <w:sz w:val="22"/>
          <w:szCs w:val="22"/>
          <w:u w:val="single"/>
          <w:lang w:val="es-ES"/>
        </w:rPr>
      </w:pPr>
      <w:r w:rsidRPr="00F84B76">
        <w:rPr>
          <w:rFonts w:ascii="GHEA Grapalat" w:hAnsi="GHEA Grapalat" w:cs="Sylfaen"/>
        </w:rPr>
        <w:t>ՀՀ</w:t>
      </w:r>
      <w:r w:rsidRPr="00574EA9">
        <w:rPr>
          <w:rFonts w:ascii="GHEA Grapalat" w:hAnsi="GHEA Grapalat" w:cs="Sylfaen"/>
          <w:lang w:val="es-ES"/>
        </w:rPr>
        <w:t xml:space="preserve"> </w:t>
      </w:r>
      <w:r w:rsidRPr="00F84B76">
        <w:rPr>
          <w:rFonts w:ascii="GHEA Grapalat" w:hAnsi="GHEA Grapalat" w:cs="Sylfaen"/>
        </w:rPr>
        <w:t>Արարատի</w:t>
      </w:r>
      <w:r w:rsidRPr="00574EA9">
        <w:rPr>
          <w:rFonts w:ascii="GHEA Grapalat" w:hAnsi="GHEA Grapalat" w:cs="Sylfaen"/>
          <w:lang w:val="es-ES"/>
        </w:rPr>
        <w:t xml:space="preserve"> </w:t>
      </w:r>
      <w:r w:rsidR="00F64F1B">
        <w:rPr>
          <w:rFonts w:ascii="GHEA Grapalat" w:hAnsi="GHEA Grapalat" w:cs="Sylfaen"/>
        </w:rPr>
        <w:t>մարզ</w:t>
      </w:r>
      <w:r w:rsidRPr="00F84B76">
        <w:rPr>
          <w:rFonts w:ascii="GHEA Grapalat" w:hAnsi="GHEA Grapalat" w:cs="Sylfaen"/>
        </w:rPr>
        <w:t>ի</w:t>
      </w:r>
      <w:r w:rsidRPr="00574EA9">
        <w:rPr>
          <w:rFonts w:ascii="GHEA Grapalat" w:hAnsi="GHEA Grapalat" w:cs="Sylfaen"/>
          <w:lang w:val="es-ES"/>
        </w:rPr>
        <w:t xml:space="preserve"> </w:t>
      </w:r>
      <w:r w:rsidR="00F64F1B">
        <w:rPr>
          <w:rFonts w:ascii="GHEA Grapalat" w:hAnsi="GHEA Grapalat" w:cs="Sylfaen"/>
          <w:lang w:val="es-ES"/>
        </w:rPr>
        <w:t xml:space="preserve">Վեդու համայնքապետարանի  </w:t>
      </w:r>
      <w:r w:rsidR="00B2572B" w:rsidRPr="00F566BF">
        <w:rPr>
          <w:rFonts w:ascii="GHEA Grapalat" w:hAnsi="GHEA Grapalat" w:cs="Sylfaen"/>
          <w:sz w:val="20"/>
          <w:szCs w:val="20"/>
          <w:lang w:val="es-ES"/>
        </w:rPr>
        <w:t xml:space="preserve"> կողմից</w:t>
      </w:r>
      <w:r w:rsidR="00532438" w:rsidRPr="001D09B3">
        <w:rPr>
          <w:rFonts w:ascii="GHEA Grapalat" w:hAnsi="GHEA Grapalat" w:cs="Sylfaen"/>
          <w:sz w:val="20"/>
          <w:szCs w:val="20"/>
          <w:lang w:val="es-ES"/>
        </w:rPr>
        <w:t xml:space="preserve"> </w:t>
      </w:r>
      <w:r w:rsidR="00B470B8">
        <w:rPr>
          <w:rFonts w:ascii="GHEA Grapalat" w:hAnsi="GHEA Grapalat" w:cs="Sylfaen"/>
          <w:b/>
          <w:sz w:val="20"/>
          <w:szCs w:val="20"/>
          <w:lang w:val="es-ES"/>
        </w:rPr>
        <w:t xml:space="preserve">ՀՀ-ԱՄՎՀ-ՀԲՄԽԾՁԲ-25/01                </w:t>
      </w:r>
      <w:r w:rsidR="00B2572B" w:rsidRPr="00F566BF">
        <w:rPr>
          <w:rFonts w:ascii="GHEA Grapalat" w:hAnsi="GHEA Grapalat" w:cs="Sylfaen"/>
          <w:sz w:val="20"/>
          <w:szCs w:val="20"/>
          <w:lang w:val="es-ES"/>
        </w:rPr>
        <w:t>ծածկագրով հայտարարված</w:t>
      </w:r>
    </w:p>
    <w:p w:rsidR="00B2572B" w:rsidRPr="00F566BF" w:rsidRDefault="00CB0B5A" w:rsidP="00EF3662">
      <w:pPr>
        <w:jc w:val="both"/>
        <w:rPr>
          <w:rFonts w:ascii="GHEA Grapalat" w:hAnsi="GHEA Grapalat" w:cs="Sylfaen"/>
          <w:sz w:val="20"/>
          <w:szCs w:val="20"/>
          <w:lang w:val="es-ES"/>
        </w:rPr>
      </w:pPr>
      <w:r>
        <w:rPr>
          <w:rFonts w:ascii="GHEA Grapalat" w:hAnsi="GHEA Grapalat" w:cs="Sylfaen"/>
          <w:sz w:val="20"/>
          <w:szCs w:val="20"/>
          <w:lang w:val="es-ES"/>
        </w:rPr>
        <w:t>հրատապ բաց մրցույթի</w:t>
      </w:r>
      <w:r w:rsidR="00C6597B">
        <w:rPr>
          <w:rFonts w:ascii="GHEA Grapalat" w:hAnsi="GHEA Grapalat" w:cs="Sylfaen"/>
          <w:sz w:val="20"/>
          <w:szCs w:val="20"/>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rsidR="00B2572B" w:rsidRPr="00F566BF" w:rsidRDefault="00B2572B" w:rsidP="00EF3662">
      <w:pPr>
        <w:jc w:val="both"/>
        <w:rPr>
          <w:rFonts w:ascii="GHEA Grapalat" w:hAnsi="GHEA Grapalat"/>
          <w:sz w:val="12"/>
          <w:szCs w:val="12"/>
          <w:u w:val="single"/>
          <w:lang w:val="es-ES"/>
        </w:rPr>
      </w:pP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rsidR="00B2572B" w:rsidRPr="00F566BF" w:rsidDel="00437CDB" w:rsidRDefault="00B2572B" w:rsidP="00EF3662">
      <w:pPr>
        <w:jc w:val="both"/>
        <w:rPr>
          <w:rFonts w:ascii="GHEA Grapalat" w:hAnsi="GHEA Grapalat" w:cs="Sylfaen"/>
          <w:sz w:val="20"/>
          <w:szCs w:val="20"/>
          <w:lang w:val="es-ES"/>
        </w:rPr>
      </w:pP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հարկի վճարողի հաշվառման համարը</w:t>
      </w:r>
    </w:p>
    <w:p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hy-AM"/>
        </w:rPr>
      </w:pPr>
    </w:p>
    <w:p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rsidR="003257F0" w:rsidRPr="00966859" w:rsidRDefault="003257F0" w:rsidP="003257F0">
      <w:pPr>
        <w:jc w:val="right"/>
        <w:rPr>
          <w:rFonts w:ascii="GHEA Grapalat" w:hAnsi="GHEA Grapalat"/>
          <w:sz w:val="10"/>
          <w:szCs w:val="10"/>
          <w:lang w:val="hy-AM"/>
        </w:rPr>
      </w:pPr>
    </w:p>
    <w:p w:rsidR="003257F0" w:rsidRPr="00966859" w:rsidRDefault="003257F0" w:rsidP="003257F0">
      <w:pPr>
        <w:ind w:firstLine="708"/>
        <w:jc w:val="both"/>
        <w:rPr>
          <w:rFonts w:ascii="GHEA Grapalat" w:hAnsi="GHEA Grapalat" w:cs="Arial"/>
          <w:sz w:val="20"/>
          <w:szCs w:val="20"/>
          <w:lang w:val="hy-AM"/>
        </w:rPr>
      </w:pPr>
    </w:p>
    <w:p w:rsidR="003257F0" w:rsidRPr="00CA3CF6" w:rsidRDefault="003257F0" w:rsidP="003257F0">
      <w:pPr>
        <w:jc w:val="both"/>
        <w:rPr>
          <w:rFonts w:ascii="GHEA Grapalat" w:hAnsi="GHEA Grapalat" w:cs="Arial"/>
          <w:u w:val="single"/>
          <w:vertAlign w:val="superscript"/>
          <w:lang w:val="hy-AM"/>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sidRPr="00CA3CF6">
        <w:rPr>
          <w:rFonts w:ascii="GHEA Grapalat" w:hAnsi="GHEA Grapalat"/>
          <w:sz w:val="20"/>
          <w:szCs w:val="20"/>
          <w:u w:val="single"/>
          <w:lang w:val="hy-AM"/>
        </w:rPr>
        <w:t>.</w:t>
      </w:r>
    </w:p>
    <w:p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rsidR="00A5473D" w:rsidRPr="00966859" w:rsidRDefault="00A5473D" w:rsidP="00975F7E">
      <w:pPr>
        <w:ind w:firstLine="709"/>
        <w:jc w:val="both"/>
        <w:rPr>
          <w:rFonts w:ascii="GHEA Grapalat" w:hAnsi="GHEA Grapalat" w:cs="Arial"/>
          <w:sz w:val="20"/>
          <w:szCs w:val="20"/>
          <w:lang w:val="hy-AM"/>
        </w:rPr>
      </w:pPr>
    </w:p>
    <w:p w:rsidR="006C3873" w:rsidRPr="00F566BF" w:rsidRDefault="006C3873" w:rsidP="00975F7E">
      <w:pPr>
        <w:ind w:firstLine="709"/>
        <w:jc w:val="both"/>
        <w:rPr>
          <w:rFonts w:ascii="GHEA Grapalat" w:hAnsi="GHEA Grapalat"/>
          <w:sz w:val="20"/>
          <w:lang w:val="es-ES"/>
        </w:rPr>
      </w:pPr>
      <w:r w:rsidRPr="00F566BF">
        <w:rPr>
          <w:rFonts w:ascii="GHEA Grapalat" w:hAnsi="GHEA Grapalat" w:cs="Arial"/>
          <w:sz w:val="20"/>
          <w:szCs w:val="20"/>
          <w:lang w:val="es-ES"/>
        </w:rPr>
        <w:t>Սույնով</w:t>
      </w:r>
      <w:r w:rsidRPr="00F566BF">
        <w:rPr>
          <w:rFonts w:ascii="GHEA Grapalat" w:hAnsi="GHEA Grapalat"/>
          <w:sz w:val="20"/>
          <w:lang w:val="hy-AM"/>
        </w:rPr>
        <w:t xml:space="preserve">  </w:t>
      </w:r>
      <w:r w:rsidRPr="00F566BF">
        <w:rPr>
          <w:rFonts w:ascii="GHEA Grapalat" w:hAnsi="GHEA Grapalat"/>
          <w:sz w:val="20"/>
          <w:u w:val="single"/>
          <w:lang w:val="hy-AM"/>
        </w:rPr>
        <w:t xml:space="preserve">                                                </w:t>
      </w:r>
      <w:r w:rsidRPr="00F566BF">
        <w:rPr>
          <w:rFonts w:ascii="GHEA Grapalat" w:hAnsi="GHEA Grapalat"/>
          <w:sz w:val="20"/>
          <w:u w:val="single"/>
          <w:lang w:val="es-ES"/>
        </w:rPr>
        <w:t xml:space="preserve">                         </w:t>
      </w:r>
      <w:r w:rsidRPr="00F566BF">
        <w:rPr>
          <w:rFonts w:ascii="GHEA Grapalat" w:hAnsi="GHEA Grapalat"/>
          <w:sz w:val="20"/>
          <w:u w:val="single"/>
          <w:lang w:val="hy-AM"/>
        </w:rPr>
        <w:t xml:space="preserve">          </w:t>
      </w:r>
      <w:r w:rsidRPr="00F566BF">
        <w:rPr>
          <w:rFonts w:ascii="GHEA Grapalat" w:hAnsi="GHEA Grapalat"/>
          <w:lang w:val="hy-AM"/>
        </w:rPr>
        <w:t>-</w:t>
      </w:r>
      <w:r w:rsidRPr="00F566BF">
        <w:rPr>
          <w:rFonts w:ascii="GHEA Grapalat" w:hAnsi="GHEA Grapalat" w:cs="Arial"/>
          <w:sz w:val="20"/>
          <w:szCs w:val="20"/>
          <w:lang w:val="es-ES"/>
        </w:rPr>
        <w:t>ն հայտարարում և հավաստում է, որ՝</w:t>
      </w:r>
      <w:r w:rsidRPr="00F566BF">
        <w:rPr>
          <w:rFonts w:ascii="GHEA Grapalat" w:hAnsi="GHEA Grapalat" w:cs="Arial"/>
          <w:lang w:val="hy-AM"/>
        </w:rPr>
        <w:t xml:space="preserve"> </w:t>
      </w:r>
    </w:p>
    <w:p w:rsidR="006C3873" w:rsidRPr="00F566BF" w:rsidRDefault="006C3873" w:rsidP="00975F7E">
      <w:pPr>
        <w:jc w:val="both"/>
        <w:rPr>
          <w:rFonts w:ascii="GHEA Grapalat" w:hAnsi="GHEA Grapalat"/>
          <w:i/>
          <w:sz w:val="16"/>
          <w:vertAlign w:val="superscript"/>
          <w:lang w:val="es-ES"/>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es-ES"/>
        </w:rPr>
        <w:t xml:space="preserve">                                    </w:t>
      </w:r>
      <w:r w:rsidRPr="00F566BF">
        <w:rPr>
          <w:rFonts w:ascii="GHEA Grapalat" w:hAnsi="GHEA Grapalat" w:cs="Sylfaen"/>
          <w:vertAlign w:val="superscript"/>
          <w:lang w:val="hy-AM"/>
        </w:rPr>
        <w:t>մասնակցի անվանում</w:t>
      </w:r>
    </w:p>
    <w:p w:rsidR="00966859" w:rsidRDefault="006C3873" w:rsidP="00975F7E">
      <w:pPr>
        <w:ind w:firstLine="708"/>
        <w:jc w:val="both"/>
        <w:rPr>
          <w:rFonts w:ascii="GHEA Grapalat" w:hAnsi="GHEA Grapalat" w:cs="Sylfaen"/>
          <w:sz w:val="20"/>
          <w:lang w:val="hy-AM"/>
        </w:rPr>
      </w:pPr>
      <w:r w:rsidRPr="00F566BF">
        <w:rPr>
          <w:rFonts w:ascii="GHEA Grapalat" w:hAnsi="GHEA Grapalat" w:cs="Arial"/>
          <w:sz w:val="20"/>
          <w:szCs w:val="20"/>
          <w:lang w:val="es-ES"/>
        </w:rPr>
        <w:t xml:space="preserve">1) բավարարում է </w:t>
      </w:r>
      <w:r w:rsidR="00B470B8">
        <w:rPr>
          <w:rFonts w:ascii="GHEA Grapalat" w:hAnsi="GHEA Grapalat" w:cs="Arial"/>
          <w:b/>
          <w:sz w:val="20"/>
          <w:szCs w:val="20"/>
          <w:lang w:val="es-ES"/>
        </w:rPr>
        <w:t xml:space="preserve">ՀՀ-ԱՄՎՀ-ՀԲՄԽԾՁԲ-25/01                </w:t>
      </w:r>
      <w:r w:rsidRPr="00F566BF">
        <w:rPr>
          <w:rFonts w:ascii="GHEA Grapalat" w:hAnsi="GHEA Grapalat" w:cs="Arial"/>
          <w:sz w:val="20"/>
          <w:szCs w:val="20"/>
          <w:lang w:val="es-ES"/>
        </w:rPr>
        <w:t xml:space="preserve">ծածկագրով  </w:t>
      </w:r>
      <w:r w:rsidR="00CB0B5A">
        <w:rPr>
          <w:rFonts w:ascii="GHEA Grapalat" w:hAnsi="GHEA Grapalat" w:cs="Arial"/>
          <w:sz w:val="20"/>
          <w:szCs w:val="20"/>
          <w:lang w:val="es-ES"/>
        </w:rPr>
        <w:t xml:space="preserve">հրատապ բաց մրցույթի             </w:t>
      </w:r>
      <w:r w:rsidR="00CB0B5A">
        <w:rPr>
          <w:rFonts w:ascii="GHEA Grapalat" w:hAnsi="GHEA Grapalat" w:cs="Arial"/>
          <w:sz w:val="20"/>
          <w:szCs w:val="20"/>
          <w:lang w:val="hy-AM"/>
        </w:rPr>
        <w:t xml:space="preserve"> </w:t>
      </w:r>
      <w:r w:rsidRPr="00F566BF">
        <w:rPr>
          <w:rFonts w:ascii="GHEA Grapalat" w:hAnsi="GHEA Grapalat" w:cs="Arial"/>
          <w:sz w:val="20"/>
          <w:szCs w:val="20"/>
          <w:lang w:val="es-ES"/>
        </w:rPr>
        <w:t xml:space="preserve">հրավերով սահմանված մասնակցության իրավունքի պահանջներին </w:t>
      </w:r>
      <w:r w:rsidR="00EB07BB" w:rsidRPr="00F566BF">
        <w:rPr>
          <w:rFonts w:ascii="GHEA Grapalat" w:hAnsi="GHEA Grapalat" w:cs="Arial"/>
          <w:sz w:val="20"/>
          <w:szCs w:val="20"/>
          <w:lang w:val="hy-AM"/>
        </w:rPr>
        <w:t xml:space="preserve"> և </w:t>
      </w:r>
      <w:r w:rsidR="00361308" w:rsidRPr="00F566BF">
        <w:rPr>
          <w:rFonts w:ascii="GHEA Grapalat" w:hAnsi="GHEA Grapalat" w:cs="Sylfaen"/>
          <w:sz w:val="20"/>
          <w:lang w:val="hy-AM"/>
        </w:rPr>
        <w:t>պարտավորվում</w:t>
      </w:r>
      <w:r w:rsidR="00EB07BB" w:rsidRPr="00F566BF">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F566BF">
        <w:rPr>
          <w:rFonts w:ascii="GHEA Grapalat" w:hAnsi="GHEA Grapalat" w:cs="Sylfaen"/>
          <w:sz w:val="20"/>
          <w:lang w:val="hy-AM"/>
        </w:rPr>
        <w:t>նել</w:t>
      </w:r>
      <w:r w:rsidR="00EB07BB" w:rsidRPr="00F566BF">
        <w:rPr>
          <w:rFonts w:ascii="GHEA Grapalat" w:hAnsi="GHEA Grapalat" w:cs="Sylfaen"/>
          <w:sz w:val="20"/>
          <w:lang w:val="hy-AM"/>
        </w:rPr>
        <w:t xml:space="preserve"> որակավորման ապահովում</w:t>
      </w:r>
      <w:r w:rsidR="0002782D">
        <w:rPr>
          <w:rStyle w:val="af7"/>
          <w:rFonts w:ascii="GHEA Grapalat" w:hAnsi="GHEA Grapalat" w:cs="Arial"/>
          <w:sz w:val="20"/>
          <w:szCs w:val="20"/>
          <w:lang w:val="es-ES"/>
        </w:rPr>
        <w:footnoteReference w:id="6"/>
      </w:r>
      <w:r w:rsidR="0002782D" w:rsidRPr="00DE1E5A">
        <w:rPr>
          <w:rFonts w:ascii="GHEA Grapalat" w:hAnsi="GHEA Grapalat" w:cs="Sylfaen"/>
          <w:sz w:val="22"/>
          <w:szCs w:val="22"/>
          <w:lang w:val="es-ES"/>
        </w:rPr>
        <w:t xml:space="preserve">  </w:t>
      </w:r>
      <w:r w:rsidR="00E97AB0" w:rsidRPr="002D4DC4">
        <w:rPr>
          <w:rFonts w:ascii="GHEA Grapalat" w:hAnsi="GHEA Grapalat" w:cs="Sylfaen"/>
          <w:sz w:val="20"/>
          <w:lang w:val="es-ES"/>
        </w:rPr>
        <w:t>.</w:t>
      </w:r>
      <w:r w:rsidR="00EB07BB" w:rsidRPr="00F566BF">
        <w:rPr>
          <w:rFonts w:ascii="GHEA Grapalat" w:hAnsi="GHEA Grapalat" w:cs="Sylfaen"/>
          <w:sz w:val="20"/>
          <w:lang w:val="hy-AM"/>
        </w:rPr>
        <w:t xml:space="preserve"> </w:t>
      </w:r>
    </w:p>
    <w:p w:rsidR="006C3873" w:rsidRPr="00F566BF" w:rsidRDefault="00887807" w:rsidP="00975F7E">
      <w:pPr>
        <w:ind w:firstLine="708"/>
        <w:jc w:val="both"/>
        <w:rPr>
          <w:rFonts w:ascii="GHEA Grapalat" w:hAnsi="GHEA Grapalat" w:cs="Arial"/>
          <w:sz w:val="22"/>
          <w:szCs w:val="22"/>
          <w:lang w:val="es-ES"/>
        </w:rPr>
      </w:pPr>
      <w:r w:rsidRPr="00F566BF">
        <w:rPr>
          <w:rFonts w:ascii="GHEA Grapalat" w:hAnsi="GHEA Grapalat" w:cs="Arial"/>
          <w:sz w:val="20"/>
          <w:szCs w:val="20"/>
          <w:lang w:val="hy-AM"/>
        </w:rPr>
        <w:t>2</w:t>
      </w:r>
      <w:r w:rsidR="006C3873" w:rsidRPr="00F566BF">
        <w:rPr>
          <w:rFonts w:ascii="GHEA Grapalat" w:hAnsi="GHEA Grapalat" w:cs="Arial"/>
          <w:sz w:val="20"/>
          <w:szCs w:val="20"/>
          <w:lang w:val="es-ES"/>
        </w:rPr>
        <w:t xml:space="preserve">) </w:t>
      </w:r>
      <w:r w:rsidR="00B470B8">
        <w:rPr>
          <w:rFonts w:ascii="GHEA Grapalat" w:hAnsi="GHEA Grapalat"/>
          <w:b/>
          <w:lang w:val="es-ES"/>
        </w:rPr>
        <w:t xml:space="preserve">ՀՀ-ԱՄՎՀ-ՀԲՄԽԾՁԲ-25/01                </w:t>
      </w:r>
      <w:r w:rsidR="006C3873" w:rsidRPr="00F566BF">
        <w:rPr>
          <w:rFonts w:ascii="GHEA Grapalat" w:hAnsi="GHEA Grapalat" w:cs="Arial"/>
          <w:sz w:val="20"/>
          <w:szCs w:val="20"/>
          <w:lang w:val="es-ES"/>
        </w:rPr>
        <w:t xml:space="preserve">ծածկագրով </w:t>
      </w:r>
      <w:r w:rsidR="00CB0B5A">
        <w:rPr>
          <w:rFonts w:ascii="GHEA Grapalat" w:hAnsi="GHEA Grapalat" w:cs="Arial"/>
          <w:sz w:val="20"/>
          <w:szCs w:val="20"/>
          <w:lang w:val="es-ES"/>
        </w:rPr>
        <w:t xml:space="preserve">հրատապ բաց մրցույթի  </w:t>
      </w:r>
      <w:r w:rsidR="00C6597B">
        <w:rPr>
          <w:rFonts w:ascii="GHEA Grapalat" w:hAnsi="GHEA Grapalat" w:cs="Arial"/>
          <w:sz w:val="20"/>
          <w:szCs w:val="20"/>
          <w:lang w:val="es-ES"/>
        </w:rPr>
        <w:t xml:space="preserve">           </w:t>
      </w:r>
      <w:r w:rsidR="006C3873" w:rsidRPr="00F566BF">
        <w:rPr>
          <w:rFonts w:ascii="GHEA Grapalat" w:hAnsi="GHEA Grapalat" w:cs="Arial"/>
          <w:sz w:val="20"/>
          <w:szCs w:val="20"/>
          <w:lang w:val="es-ES"/>
        </w:rPr>
        <w:t>մասնակցելու շրջանակում`</w:t>
      </w:r>
      <w:r w:rsidR="006C3873" w:rsidRPr="00F566BF">
        <w:rPr>
          <w:rFonts w:ascii="GHEA Grapalat" w:hAnsi="GHEA Grapalat" w:cs="Sylfaen"/>
          <w:sz w:val="22"/>
          <w:szCs w:val="22"/>
          <w:lang w:val="es-ES"/>
        </w:rPr>
        <w:t xml:space="preserve">  </w:t>
      </w:r>
    </w:p>
    <w:p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lastRenderedPageBreak/>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rsidR="00E21520" w:rsidRPr="00F87FBC" w:rsidRDefault="00E21520" w:rsidP="00821851">
      <w:pPr>
        <w:jc w:val="both"/>
        <w:rPr>
          <w:rFonts w:ascii="GHEA Grapalat" w:hAnsi="GHEA Grapalat"/>
          <w:sz w:val="22"/>
          <w:szCs w:val="22"/>
          <w:lang w:val="hy-AM"/>
        </w:rPr>
      </w:pPr>
    </w:p>
    <w:p w:rsidR="00E21520" w:rsidRPr="00F64F1B" w:rsidRDefault="00E21520" w:rsidP="00E21520">
      <w:pPr>
        <w:jc w:val="both"/>
        <w:rPr>
          <w:rFonts w:ascii="GHEA Grapalat" w:hAnsi="GHEA Grapalat" w:cs="Arial"/>
          <w:color w:val="FF0000"/>
          <w:sz w:val="18"/>
          <w:szCs w:val="18"/>
          <w:vertAlign w:val="superscript"/>
          <w:lang w:val="es-ES"/>
        </w:rPr>
      </w:pPr>
      <w:r w:rsidRPr="00F64F1B">
        <w:rPr>
          <w:rFonts w:ascii="GHEA Grapalat" w:hAnsi="GHEA Grapalat" w:cs="Arial"/>
          <w:color w:val="FF0000"/>
          <w:sz w:val="20"/>
          <w:szCs w:val="20"/>
          <w:lang w:val="es-ES"/>
        </w:rPr>
        <w:t>տեղեկություններ պարունակող կայքէջի հղումը՝ ----</w:t>
      </w:r>
      <w:r w:rsidRPr="00F64F1B">
        <w:rPr>
          <w:rFonts w:ascii="GHEA Grapalat" w:hAnsi="GHEA Grapalat" w:cs="Arial"/>
          <w:color w:val="FF0000"/>
          <w:sz w:val="20"/>
          <w:szCs w:val="20"/>
          <w:lang w:val="hy-AM"/>
        </w:rPr>
        <w:t>-------------------</w:t>
      </w:r>
      <w:r w:rsidRPr="00F64F1B">
        <w:rPr>
          <w:rFonts w:ascii="GHEA Grapalat" w:hAnsi="GHEA Grapalat" w:cs="Arial"/>
          <w:color w:val="FF0000"/>
          <w:sz w:val="20"/>
          <w:szCs w:val="20"/>
          <w:lang w:val="es-ES"/>
        </w:rPr>
        <w:t>-----------------------------</w:t>
      </w:r>
      <w:r w:rsidRPr="00F64F1B">
        <w:rPr>
          <w:rFonts w:cs="Arial"/>
          <w:color w:val="FF0000"/>
          <w:sz w:val="18"/>
          <w:szCs w:val="18"/>
          <w:lang w:val="hy-AM"/>
        </w:rPr>
        <w:t>**</w:t>
      </w:r>
      <w:r w:rsidRPr="00F64F1B">
        <w:rPr>
          <w:rFonts w:ascii="GHEA Grapalat" w:hAnsi="GHEA Grapalat" w:cs="Arial"/>
          <w:color w:val="FF0000"/>
          <w:sz w:val="18"/>
          <w:szCs w:val="18"/>
          <w:vertAlign w:val="superscript"/>
          <w:lang w:val="es-ES"/>
        </w:rPr>
        <w:t xml:space="preserve"> </w:t>
      </w:r>
    </w:p>
    <w:p w:rsidR="00B2572B" w:rsidRPr="00F64F1B" w:rsidRDefault="006C3873" w:rsidP="00EF3662">
      <w:pPr>
        <w:jc w:val="both"/>
        <w:rPr>
          <w:rFonts w:ascii="GHEA Grapalat" w:hAnsi="GHEA Grapalat"/>
          <w:color w:val="FF0000"/>
          <w:sz w:val="20"/>
          <w:lang w:val="es-ES"/>
        </w:rPr>
      </w:pPr>
      <w:r w:rsidRPr="00F64F1B">
        <w:rPr>
          <w:rFonts w:ascii="GHEA Grapalat" w:hAnsi="GHEA Grapalat" w:cs="Arial"/>
          <w:color w:val="FF0000"/>
          <w:sz w:val="20"/>
          <w:szCs w:val="20"/>
          <w:lang w:val="es-ES"/>
        </w:rPr>
        <w:t xml:space="preserve"> </w:t>
      </w:r>
    </w:p>
    <w:p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rsidR="00B2572B" w:rsidRPr="00F566BF" w:rsidRDefault="00B2572B" w:rsidP="00EF3662">
      <w:pPr>
        <w:jc w:val="both"/>
        <w:rPr>
          <w:rFonts w:ascii="GHEA Grapalat" w:hAnsi="GHEA Grapalat" w:cs="Arial"/>
          <w:sz w:val="20"/>
          <w:vertAlign w:val="superscript"/>
          <w:lang w:val="es-ES"/>
        </w:rPr>
      </w:pPr>
    </w:p>
    <w:p w:rsidR="00B2572B" w:rsidRPr="00F566BF" w:rsidRDefault="00B2572B" w:rsidP="00EF3662">
      <w:pPr>
        <w:jc w:val="both"/>
        <w:rPr>
          <w:rFonts w:ascii="GHEA Grapalat" w:hAnsi="GHEA Grapalat"/>
          <w:sz w:val="20"/>
          <w:lang w:val="hy-AM"/>
        </w:rPr>
      </w:pPr>
      <w:r w:rsidRPr="00F566BF">
        <w:rPr>
          <w:rFonts w:ascii="GHEA Grapalat" w:hAnsi="GHEA Grapalat"/>
          <w:sz w:val="20"/>
          <w:lang w:val="hy-AM"/>
        </w:rPr>
        <w:t xml:space="preserve">    </w:t>
      </w:r>
    </w:p>
    <w:p w:rsidR="00B2572B" w:rsidRPr="00F566BF" w:rsidRDefault="00B2572B" w:rsidP="00EF3662">
      <w:pPr>
        <w:jc w:val="right"/>
        <w:rPr>
          <w:rFonts w:ascii="GHEA Grapalat" w:hAnsi="GHEA Grapalat" w:cs="Arial"/>
          <w:sz w:val="20"/>
          <w:lang w:val="hy-AM"/>
        </w:rPr>
      </w:pPr>
      <w:r w:rsidRPr="00F566BF">
        <w:rPr>
          <w:rFonts w:ascii="GHEA Grapalat" w:hAnsi="GHEA Grapalat" w:cs="Sylfaen"/>
          <w:sz w:val="20"/>
          <w:lang w:val="hy-AM"/>
        </w:rPr>
        <w:t>Կ</w:t>
      </w:r>
      <w:r w:rsidRPr="00F566BF">
        <w:rPr>
          <w:rFonts w:ascii="GHEA Grapalat" w:hAnsi="GHEA Grapalat" w:cs="Arial"/>
          <w:sz w:val="20"/>
          <w:lang w:val="hy-AM"/>
        </w:rPr>
        <w:t xml:space="preserve">. </w:t>
      </w:r>
      <w:r w:rsidRPr="00F566BF">
        <w:rPr>
          <w:rFonts w:ascii="GHEA Grapalat" w:hAnsi="GHEA Grapalat" w:cs="Sylfaen"/>
          <w:sz w:val="20"/>
          <w:lang w:val="hy-AM"/>
        </w:rPr>
        <w:t>Տ</w:t>
      </w:r>
      <w:r w:rsidRPr="00F566BF">
        <w:rPr>
          <w:rFonts w:ascii="GHEA Grapalat" w:hAnsi="GHEA Grapalat" w:cs="Arial"/>
          <w:sz w:val="20"/>
          <w:lang w:val="hy-AM"/>
        </w:rPr>
        <w:t>.</w:t>
      </w:r>
      <w:r w:rsidRPr="00F566BF">
        <w:rPr>
          <w:rStyle w:val="af7"/>
          <w:rFonts w:ascii="GHEA Grapalat" w:hAnsi="GHEA Grapalat" w:cs="Arial"/>
          <w:color w:val="FFFFFF"/>
          <w:sz w:val="20"/>
          <w:lang w:val="hy-AM"/>
        </w:rPr>
        <w:footnoteReference w:id="7"/>
      </w:r>
      <w:r w:rsidRPr="00F566BF">
        <w:rPr>
          <w:rFonts w:ascii="GHEA Grapalat" w:hAnsi="GHEA Grapalat" w:cs="Arial"/>
          <w:sz w:val="20"/>
          <w:lang w:val="hy-AM"/>
        </w:rPr>
        <w:tab/>
      </w:r>
      <w:r w:rsidRPr="00F566BF">
        <w:rPr>
          <w:rFonts w:ascii="GHEA Grapalat" w:hAnsi="GHEA Grapalat" w:cs="Arial"/>
          <w:sz w:val="20"/>
          <w:lang w:val="hy-AM"/>
        </w:rPr>
        <w:tab/>
        <w:t xml:space="preserve"> </w:t>
      </w:r>
    </w:p>
    <w:p w:rsidR="00B2572B" w:rsidRPr="00F566BF" w:rsidRDefault="00B2572B" w:rsidP="00EF3662">
      <w:pPr>
        <w:pStyle w:val="31"/>
        <w:spacing w:line="240" w:lineRule="auto"/>
        <w:jc w:val="right"/>
        <w:rPr>
          <w:rFonts w:ascii="GHEA Grapalat" w:hAnsi="GHEA Grapalat"/>
          <w:b/>
          <w:lang w:val="hy-AM"/>
        </w:rPr>
      </w:pPr>
    </w:p>
    <w:p w:rsidR="00B2572B" w:rsidRPr="00F566BF" w:rsidRDefault="00B2572B" w:rsidP="00EF3662">
      <w:pPr>
        <w:pStyle w:val="31"/>
        <w:spacing w:line="240" w:lineRule="auto"/>
        <w:jc w:val="right"/>
        <w:rPr>
          <w:rFonts w:ascii="GHEA Grapalat" w:hAnsi="GHEA Grapalat"/>
          <w:b/>
          <w:lang w:val="hy-AM"/>
        </w:rPr>
      </w:pPr>
    </w:p>
    <w:p w:rsidR="009B2667" w:rsidRPr="0077379B" w:rsidRDefault="00CE3A99" w:rsidP="0077379B">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rsidR="009B2667" w:rsidRPr="003C22C8" w:rsidRDefault="009B2667" w:rsidP="009B2667">
      <w:pPr>
        <w:jc w:val="right"/>
        <w:rPr>
          <w:rFonts w:ascii="GHEA Grapalat" w:hAnsi="GHEA Grapalat"/>
          <w:sz w:val="20"/>
          <w:lang w:val="hy-AM"/>
        </w:rPr>
      </w:pPr>
      <w:r w:rsidRPr="003C22C8">
        <w:rPr>
          <w:rFonts w:ascii="GHEA Grapalat" w:hAnsi="GHEA Grapalat"/>
          <w:sz w:val="20"/>
          <w:lang w:val="hy-AM"/>
        </w:rPr>
        <w:lastRenderedPageBreak/>
        <w:t xml:space="preserve">    </w:t>
      </w:r>
    </w:p>
    <w:p w:rsidR="009B2667" w:rsidRPr="003C22C8" w:rsidRDefault="009B2667" w:rsidP="009B2667">
      <w:pPr>
        <w:jc w:val="right"/>
        <w:rPr>
          <w:rFonts w:ascii="GHEA Grapalat" w:hAnsi="GHEA Grapalat" w:cs="Arial"/>
          <w:sz w:val="20"/>
          <w:lang w:val="hy-AM"/>
        </w:rPr>
      </w:pPr>
      <w:r w:rsidRPr="003C22C8">
        <w:rPr>
          <w:rFonts w:ascii="GHEA Grapalat" w:hAnsi="GHEA Grapalat" w:cs="Sylfaen"/>
          <w:sz w:val="20"/>
          <w:lang w:val="hy-AM"/>
        </w:rPr>
        <w:t>Կ</w:t>
      </w:r>
      <w:r w:rsidRPr="003C22C8">
        <w:rPr>
          <w:rFonts w:ascii="GHEA Grapalat" w:hAnsi="GHEA Grapalat" w:cs="Arial"/>
          <w:sz w:val="20"/>
          <w:lang w:val="hy-AM"/>
        </w:rPr>
        <w:t xml:space="preserve">. </w:t>
      </w:r>
      <w:r w:rsidRPr="003C22C8">
        <w:rPr>
          <w:rFonts w:ascii="GHEA Grapalat" w:hAnsi="GHEA Grapalat" w:cs="Sylfaen"/>
          <w:sz w:val="20"/>
          <w:lang w:val="hy-AM"/>
        </w:rPr>
        <w:t>Տ</w:t>
      </w:r>
      <w:r w:rsidRPr="003C22C8">
        <w:rPr>
          <w:rFonts w:ascii="GHEA Grapalat" w:hAnsi="GHEA Grapalat" w:cs="Arial"/>
          <w:sz w:val="20"/>
          <w:lang w:val="hy-AM"/>
        </w:rPr>
        <w:t>.</w:t>
      </w:r>
      <w:r w:rsidRPr="003D4F6B">
        <w:rPr>
          <w:rStyle w:val="af7"/>
          <w:rFonts w:ascii="GHEA Grapalat" w:hAnsi="GHEA Grapalat" w:cs="Arial"/>
          <w:color w:val="FFFFFF"/>
          <w:sz w:val="20"/>
          <w:lang w:val="hy-AM"/>
        </w:rPr>
        <w:footnoteRef/>
      </w:r>
      <w:r w:rsidRPr="003C22C8">
        <w:rPr>
          <w:rFonts w:ascii="GHEA Grapalat" w:hAnsi="GHEA Grapalat" w:cs="Arial"/>
          <w:sz w:val="20"/>
          <w:lang w:val="hy-AM"/>
        </w:rPr>
        <w:tab/>
      </w:r>
    </w:p>
    <w:p w:rsidR="009B2667" w:rsidRPr="008C371F" w:rsidRDefault="009B2667" w:rsidP="008C371F">
      <w:pPr>
        <w:pStyle w:val="31"/>
        <w:spacing w:line="240" w:lineRule="auto"/>
        <w:ind w:firstLine="0"/>
        <w:rPr>
          <w:rFonts w:ascii="GHEA Grapalat" w:hAnsi="GHEA Grapalat" w:cs="Sylfaen"/>
          <w:b/>
          <w:lang w:val="hy-AM"/>
        </w:rPr>
      </w:pPr>
    </w:p>
    <w:p w:rsidR="009B2667" w:rsidRDefault="009B2667" w:rsidP="002E6C2D">
      <w:pPr>
        <w:pStyle w:val="31"/>
        <w:spacing w:line="240" w:lineRule="auto"/>
        <w:jc w:val="left"/>
        <w:rPr>
          <w:rFonts w:ascii="GHEA Grapalat" w:hAnsi="GHEA Grapalat"/>
          <w:i/>
          <w:sz w:val="16"/>
          <w:szCs w:val="16"/>
          <w:lang w:val="hy-AM"/>
        </w:rPr>
      </w:pPr>
    </w:p>
    <w:p w:rsidR="0077379B" w:rsidRDefault="0077379B" w:rsidP="002E6C2D">
      <w:pPr>
        <w:pStyle w:val="31"/>
        <w:spacing w:line="240" w:lineRule="auto"/>
        <w:jc w:val="left"/>
        <w:rPr>
          <w:rFonts w:ascii="GHEA Grapalat" w:hAnsi="GHEA Grapalat"/>
          <w:i/>
          <w:sz w:val="16"/>
          <w:szCs w:val="16"/>
          <w:lang w:val="hy-AM"/>
        </w:rPr>
      </w:pPr>
    </w:p>
    <w:p w:rsidR="0077379B" w:rsidRDefault="0077379B" w:rsidP="002E6C2D">
      <w:pPr>
        <w:pStyle w:val="31"/>
        <w:spacing w:line="240" w:lineRule="auto"/>
        <w:jc w:val="left"/>
        <w:rPr>
          <w:rFonts w:ascii="GHEA Grapalat" w:hAnsi="GHEA Grapalat"/>
          <w:i/>
          <w:sz w:val="16"/>
          <w:szCs w:val="16"/>
          <w:lang w:val="hy-AM"/>
        </w:rPr>
      </w:pPr>
    </w:p>
    <w:p w:rsidR="0077379B" w:rsidRDefault="0077379B" w:rsidP="002E6C2D">
      <w:pPr>
        <w:pStyle w:val="31"/>
        <w:spacing w:line="240" w:lineRule="auto"/>
        <w:jc w:val="left"/>
        <w:rPr>
          <w:rFonts w:ascii="GHEA Grapalat" w:hAnsi="GHEA Grapalat"/>
          <w:i/>
          <w:sz w:val="16"/>
          <w:szCs w:val="16"/>
          <w:lang w:val="hy-AM"/>
        </w:rPr>
      </w:pPr>
    </w:p>
    <w:p w:rsidR="00902F57" w:rsidRDefault="00902F57" w:rsidP="002E6C2D">
      <w:pPr>
        <w:pStyle w:val="31"/>
        <w:spacing w:line="240" w:lineRule="auto"/>
        <w:jc w:val="left"/>
        <w:rPr>
          <w:rFonts w:ascii="GHEA Grapalat" w:hAnsi="GHEA Grapalat"/>
          <w:i/>
          <w:sz w:val="16"/>
          <w:szCs w:val="16"/>
          <w:lang w:val="hy-AM"/>
        </w:rPr>
      </w:pPr>
    </w:p>
    <w:p w:rsidR="00902F57" w:rsidRDefault="00902F57" w:rsidP="002E6C2D">
      <w:pPr>
        <w:pStyle w:val="31"/>
        <w:spacing w:line="240" w:lineRule="auto"/>
        <w:jc w:val="left"/>
        <w:rPr>
          <w:rFonts w:ascii="GHEA Grapalat" w:hAnsi="GHEA Grapalat"/>
          <w:i/>
          <w:sz w:val="16"/>
          <w:szCs w:val="16"/>
          <w:lang w:val="hy-AM"/>
        </w:rPr>
      </w:pPr>
    </w:p>
    <w:p w:rsidR="006E7AC6" w:rsidRDefault="006E7AC6" w:rsidP="002E6C2D">
      <w:pPr>
        <w:pStyle w:val="31"/>
        <w:spacing w:line="240" w:lineRule="auto"/>
        <w:jc w:val="left"/>
        <w:rPr>
          <w:rFonts w:ascii="GHEA Grapalat" w:hAnsi="GHEA Grapalat"/>
          <w:i/>
          <w:sz w:val="16"/>
          <w:szCs w:val="16"/>
          <w:lang w:val="hy-AM"/>
        </w:rPr>
      </w:pPr>
    </w:p>
    <w:p w:rsidR="0077379B" w:rsidRDefault="0077379B" w:rsidP="002E6C2D">
      <w:pPr>
        <w:pStyle w:val="31"/>
        <w:spacing w:line="240" w:lineRule="auto"/>
        <w:jc w:val="left"/>
        <w:rPr>
          <w:rFonts w:ascii="GHEA Grapalat" w:hAnsi="GHEA Grapalat"/>
          <w:i/>
          <w:sz w:val="16"/>
          <w:szCs w:val="16"/>
          <w:lang w:val="hy-AM"/>
        </w:rPr>
      </w:pPr>
    </w:p>
    <w:p w:rsidR="00161442" w:rsidRPr="00F566BF" w:rsidRDefault="00161442" w:rsidP="008C371F">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rsidR="00161442" w:rsidRPr="00F566BF" w:rsidRDefault="0083371B" w:rsidP="00161442">
      <w:pPr>
        <w:pStyle w:val="31"/>
        <w:spacing w:line="240" w:lineRule="auto"/>
        <w:jc w:val="right"/>
        <w:rPr>
          <w:rFonts w:ascii="GHEA Grapalat" w:hAnsi="GHEA Grapalat" w:cs="Arial"/>
          <w:b/>
          <w:lang w:val="hy-AM"/>
        </w:rPr>
      </w:pPr>
      <w:r>
        <w:rPr>
          <w:rFonts w:ascii="GHEA Grapalat" w:hAnsi="GHEA Grapalat"/>
          <w:b/>
          <w:sz w:val="24"/>
          <w:szCs w:val="24"/>
          <w:lang w:val="hy-AM"/>
        </w:rPr>
        <w:t xml:space="preserve">ՀՀ-ԱՄՎՀ-ՀԲՄԽԾՁԲ-25/01                </w:t>
      </w:r>
      <w:r w:rsidR="00161442" w:rsidRPr="00F566BF">
        <w:rPr>
          <w:rFonts w:ascii="GHEA Grapalat" w:hAnsi="GHEA Grapalat" w:cs="Sylfaen"/>
          <w:b/>
          <w:lang w:val="hy-AM"/>
        </w:rPr>
        <w:t>*</w:t>
      </w:r>
      <w:r w:rsidR="00161442" w:rsidRPr="00F566BF">
        <w:rPr>
          <w:rFonts w:ascii="GHEA Grapalat" w:hAnsi="GHEA Grapalat"/>
          <w:b/>
          <w:lang w:val="hy-AM"/>
        </w:rPr>
        <w:t xml:space="preserve">  </w:t>
      </w:r>
      <w:r w:rsidR="00161442" w:rsidRPr="00F566BF">
        <w:rPr>
          <w:rFonts w:ascii="GHEA Grapalat" w:hAnsi="GHEA Grapalat" w:cs="Sylfaen"/>
          <w:b/>
          <w:lang w:val="hy-AM"/>
        </w:rPr>
        <w:t>ծածկագրով</w:t>
      </w:r>
    </w:p>
    <w:p w:rsidR="00161442" w:rsidRDefault="00C6597B" w:rsidP="00161442">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ԲԱՑ ՄՐՑՈՒՅԹԻ             </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rsidR="00CE11B7" w:rsidRDefault="00CE11B7" w:rsidP="00161442">
      <w:pPr>
        <w:pStyle w:val="31"/>
        <w:spacing w:line="240" w:lineRule="auto"/>
        <w:jc w:val="right"/>
        <w:rPr>
          <w:rFonts w:ascii="GHEA Grapalat" w:hAnsi="GHEA Grapalat" w:cs="Sylfaen"/>
          <w:b/>
          <w:lang w:val="hy-AM"/>
        </w:rPr>
      </w:pPr>
    </w:p>
    <w:p w:rsidR="00CE11B7" w:rsidRDefault="00CE11B7" w:rsidP="00161442">
      <w:pPr>
        <w:pStyle w:val="31"/>
        <w:spacing w:line="240" w:lineRule="auto"/>
        <w:jc w:val="right"/>
        <w:rPr>
          <w:rFonts w:ascii="GHEA Grapalat" w:hAnsi="GHEA Grapalat" w:cs="Sylfaen"/>
          <w:b/>
          <w:lang w:val="hy-AM"/>
        </w:rPr>
      </w:pPr>
    </w:p>
    <w:p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rsidR="00CE11B7" w:rsidRPr="00F87FBC" w:rsidRDefault="00CE11B7" w:rsidP="00CE11B7">
      <w:pPr>
        <w:ind w:left="360" w:hanging="360"/>
        <w:jc w:val="center"/>
        <w:rPr>
          <w:rFonts w:ascii="GHEA Grapalat" w:eastAsia="GHEA Grapalat" w:hAnsi="GHEA Grapalat" w:cs="GHEA Grapalat"/>
          <w:lang w:val="hy-AM"/>
        </w:rPr>
      </w:pPr>
    </w:p>
    <w:p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rPr>
          <w:rFonts w:ascii="GHEA Grapalat" w:eastAsia="GHEA Grapalat" w:hAnsi="GHEA Grapalat" w:cs="GHEA Grapalat"/>
        </w:rPr>
      </w:pPr>
    </w:p>
    <w:p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CE11B7" w:rsidRPr="00FD1EE4" w:rsidRDefault="00C97A7A"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rsidR="00CE11B7" w:rsidRPr="00FD1EE4" w:rsidRDefault="00C97A7A"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CE11B7" w:rsidRPr="00FD1EE4" w:rsidRDefault="00C97A7A"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C97A7A"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CE11B7" w:rsidRPr="00FD1EE4" w:rsidRDefault="00C97A7A"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C97A7A"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Պետությունը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rsidTr="00F121A0">
        <w:trPr>
          <w:trHeight w:val="924"/>
        </w:trPr>
        <w:tc>
          <w:tcPr>
            <w:tcW w:w="9016" w:type="dxa"/>
            <w:gridSpan w:val="2"/>
            <w:vAlign w:val="center"/>
          </w:tcPr>
          <w:p w:rsidR="00CE11B7" w:rsidRPr="00FD1EE4" w:rsidRDefault="00C97A7A"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rsidTr="00F121A0">
        <w:trPr>
          <w:trHeight w:val="684"/>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1282"/>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CE11B7" w:rsidRPr="00FD1EE4" w:rsidRDefault="00C97A7A"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C97A7A"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rsidTr="00F121A0">
        <w:tc>
          <w:tcPr>
            <w:tcW w:w="9016" w:type="dxa"/>
            <w:gridSpan w:val="2"/>
            <w:vAlign w:val="center"/>
          </w:tcPr>
          <w:p w:rsidR="00CE11B7" w:rsidRPr="00FD1EE4" w:rsidRDefault="00C97A7A"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rsidTr="00F121A0">
        <w:tc>
          <w:tcPr>
            <w:tcW w:w="9016" w:type="dxa"/>
            <w:gridSpan w:val="2"/>
            <w:vAlign w:val="center"/>
          </w:tcPr>
          <w:p w:rsidR="00CE11B7" w:rsidRPr="00FD1EE4" w:rsidRDefault="00C97A7A"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rsidTr="00F121A0">
        <w:trPr>
          <w:trHeight w:val="924"/>
        </w:trPr>
        <w:tc>
          <w:tcPr>
            <w:tcW w:w="9016" w:type="dxa"/>
            <w:gridSpan w:val="2"/>
            <w:vAlign w:val="center"/>
          </w:tcPr>
          <w:p w:rsidR="00CE11B7" w:rsidRPr="00FD1EE4" w:rsidRDefault="00C97A7A"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rsidTr="00F121A0">
        <w:trPr>
          <w:trHeight w:val="684"/>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1282"/>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տեսակը</w:t>
            </w:r>
          </w:p>
        </w:tc>
        <w:tc>
          <w:tcPr>
            <w:tcW w:w="4508" w:type="dxa"/>
            <w:vAlign w:val="center"/>
          </w:tcPr>
          <w:p w:rsidR="00CE11B7" w:rsidRPr="00FD1EE4" w:rsidRDefault="00C97A7A"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C97A7A"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rsidTr="00F121A0">
        <w:tc>
          <w:tcPr>
            <w:tcW w:w="9016" w:type="dxa"/>
            <w:gridSpan w:val="2"/>
            <w:vAlign w:val="center"/>
          </w:tcPr>
          <w:p w:rsidR="00CE11B7" w:rsidRPr="00FD1EE4" w:rsidRDefault="00C97A7A"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rsidTr="00F121A0">
        <w:tc>
          <w:tcPr>
            <w:tcW w:w="9016" w:type="dxa"/>
            <w:gridSpan w:val="2"/>
            <w:vAlign w:val="center"/>
          </w:tcPr>
          <w:p w:rsidR="00CE11B7" w:rsidRPr="00FD1EE4" w:rsidRDefault="00C97A7A"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rsidTr="00F121A0">
        <w:tc>
          <w:tcPr>
            <w:tcW w:w="9016" w:type="dxa"/>
            <w:gridSpan w:val="2"/>
            <w:vAlign w:val="center"/>
          </w:tcPr>
          <w:p w:rsidR="00CE11B7" w:rsidRPr="00FD1EE4" w:rsidRDefault="00C97A7A"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rsidTr="00F121A0">
        <w:tc>
          <w:tcPr>
            <w:tcW w:w="9016" w:type="dxa"/>
            <w:gridSpan w:val="2"/>
            <w:vAlign w:val="center"/>
          </w:tcPr>
          <w:p w:rsidR="00CE11B7" w:rsidRPr="00FD1EE4" w:rsidRDefault="00C97A7A"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CE11B7" w:rsidRPr="00FD1EE4" w:rsidRDefault="00C97A7A"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rsidR="00CE11B7" w:rsidRPr="00FD1EE4" w:rsidRDefault="00C97A7A" w:rsidP="00F121A0">
            <w:pPr>
              <w:rPr>
                <w:rFonts w:ascii="GHEA Grapalat" w:eastAsia="GHEA Grapalat" w:hAnsi="GHEA Grapalat" w:cs="GHEA Grapalat"/>
              </w:rPr>
            </w:pPr>
            <w:sdt>
              <w:sdtPr>
                <w:rPr>
                  <w:rFonts w:ascii="GHEA Grapalat" w:eastAsia="GHEA Grapalat" w:hAnsi="GHEA Grapalat" w:cs="GHEA Grapalat"/>
                </w:rPr>
                <w:id w:val="454287896"/>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CE11B7" w:rsidRPr="00FD1EE4" w:rsidRDefault="00C97A7A"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rsidR="00CE11B7" w:rsidRPr="00FD1EE4" w:rsidRDefault="00C97A7A"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lastRenderedPageBreak/>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rPr>
          <w:trHeight w:val="853"/>
        </w:trPr>
        <w:tc>
          <w:tcPr>
            <w:tcW w:w="2835" w:type="dxa"/>
            <w:vMerge w:val="restart"/>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bl>
    <w:p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77379B" w:rsidRDefault="00CE11B7" w:rsidP="0077379B">
      <w:pPr>
        <w:pStyle w:val="aff4"/>
        <w:numPr>
          <w:ilvl w:val="0"/>
          <w:numId w:val="29"/>
        </w:numPr>
        <w:pBdr>
          <w:top w:val="nil"/>
          <w:left w:val="nil"/>
          <w:bottom w:val="nil"/>
          <w:right w:val="nil"/>
          <w:between w:val="nil"/>
        </w:pBdr>
        <w:spacing w:before="240"/>
        <w:rPr>
          <w:rFonts w:ascii="GHEA Grapalat" w:eastAsia="GHEA Grapalat" w:hAnsi="GHEA Grapalat" w:cs="GHEA Grapalat"/>
          <w:i/>
        </w:rPr>
      </w:pPr>
      <w:r w:rsidRPr="0077379B">
        <w:rPr>
          <w:rFonts w:ascii="GHEA Grapalat" w:eastAsia="GHEA Grapalat" w:hAnsi="GHEA Grapalat" w:cs="GHEA Grapalat"/>
          <w:i/>
        </w:rPr>
        <w:br w:type="page"/>
      </w:r>
      <w:r w:rsidRPr="0077379B">
        <w:rPr>
          <w:rFonts w:ascii="GHEA Grapalat" w:eastAsia="GHEA Grapalat" w:hAnsi="GHEA Grapalat" w:cs="GHEA Grapalat"/>
          <w:b/>
          <w:color w:val="000000"/>
        </w:rPr>
        <w:lastRenderedPageBreak/>
        <w:t>Լրացուցիչ նշումներ</w:t>
      </w:r>
    </w:p>
    <w:p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rsidTr="00F121A0">
        <w:tc>
          <w:tcPr>
            <w:tcW w:w="9016" w:type="dxa"/>
            <w:shd w:val="clear" w:color="auto" w:fill="DBE5F1" w:themeFill="accent1" w:themeFillTint="33"/>
          </w:tcPr>
          <w:p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rsidTr="00F121A0">
        <w:trPr>
          <w:trHeight w:val="10187"/>
        </w:trPr>
        <w:tc>
          <w:tcPr>
            <w:tcW w:w="9016" w:type="dxa"/>
          </w:tcPr>
          <w:p w:rsidR="00CE11B7" w:rsidRPr="00FD1EE4" w:rsidRDefault="00CE11B7" w:rsidP="00F121A0">
            <w:pPr>
              <w:rPr>
                <w:rFonts w:ascii="GHEA Grapalat" w:eastAsia="GHEA Grapalat" w:hAnsi="GHEA Grapalat" w:cs="GHEA Grapalat"/>
                <w:b/>
                <w:color w:val="000000"/>
              </w:rPr>
            </w:pPr>
          </w:p>
        </w:tc>
      </w:tr>
    </w:tbl>
    <w:p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rsidR="00CE11B7" w:rsidRPr="00F87FBC" w:rsidRDefault="00CE11B7" w:rsidP="00CE11B7">
      <w:pPr>
        <w:pStyle w:val="31"/>
        <w:spacing w:line="240" w:lineRule="auto"/>
        <w:jc w:val="right"/>
        <w:rPr>
          <w:rFonts w:ascii="GHEA Grapalat" w:hAnsi="GHEA Grapalat" w:cs="Arial"/>
          <w:b/>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spacing w:line="360" w:lineRule="auto"/>
        <w:jc w:val="center"/>
        <w:rPr>
          <w:rFonts w:ascii="GHEA Grapalat" w:eastAsia="GHEA Grapalat" w:hAnsi="GHEA Grapalat" w:cs="GHEA Grapalat"/>
          <w:b/>
        </w:rPr>
      </w:pPr>
    </w:p>
    <w:p w:rsidR="00CE11B7" w:rsidRDefault="00CE11B7" w:rsidP="00CE11B7">
      <w:pPr>
        <w:spacing w:line="360" w:lineRule="auto"/>
        <w:jc w:val="center"/>
        <w:rPr>
          <w:rFonts w:ascii="GHEA Grapalat" w:eastAsia="GHEA Grapalat" w:hAnsi="GHEA Grapalat" w:cs="GHEA Grapalat"/>
          <w:b/>
        </w:rPr>
      </w:pPr>
    </w:p>
    <w:p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lastRenderedPageBreak/>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rsidR="00CE11B7" w:rsidRDefault="00CE11B7" w:rsidP="00CE11B7">
      <w:pPr>
        <w:spacing w:line="276" w:lineRule="auto"/>
        <w:ind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w:t>
      </w:r>
      <w:r>
        <w:rPr>
          <w:rFonts w:ascii="GHEA Grapalat" w:eastAsia="GHEA Grapalat" w:hAnsi="GHEA Grapalat" w:cs="GHEA Grapalat"/>
        </w:rPr>
        <w:lastRenderedPageBreak/>
        <w:t>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CE11B7" w:rsidRPr="0077379B" w:rsidRDefault="00CE11B7" w:rsidP="0077379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w:t>
      </w:r>
      <w:r>
        <w:rPr>
          <w:rFonts w:ascii="GHEA Grapalat" w:eastAsia="GHEA Grapalat" w:hAnsi="GHEA Grapalat" w:cs="GHEA Grapalat"/>
        </w:rPr>
        <w:lastRenderedPageBreak/>
        <w:t>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w:t>
      </w:r>
      <w:r w:rsidRPr="00FD1EE4">
        <w:rPr>
          <w:rFonts w:ascii="GHEA Grapalat" w:eastAsia="GHEA Grapalat" w:hAnsi="GHEA Grapalat" w:cs="GHEA Grapalat"/>
        </w:rPr>
        <w:lastRenderedPageBreak/>
        <w:t xml:space="preserve">(բաժնետոմսերի,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lastRenderedPageBreak/>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w:t>
      </w:r>
      <w:r>
        <w:rPr>
          <w:rFonts w:ascii="GHEA Grapalat" w:eastAsia="GHEA Grapalat" w:hAnsi="GHEA Grapalat" w:cs="GHEA Grapalat"/>
        </w:rPr>
        <w:lastRenderedPageBreak/>
        <w:t>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w:t>
      </w:r>
      <w:r>
        <w:rPr>
          <w:rFonts w:ascii="GHEA Grapalat" w:eastAsia="GHEA Grapalat" w:hAnsi="GHEA Grapalat" w:cs="GHEA Grapalat"/>
        </w:rPr>
        <w:lastRenderedPageBreak/>
        <w:t xml:space="preserve">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77379B">
      <w:pPr>
        <w:pStyle w:val="31"/>
        <w:spacing w:line="240" w:lineRule="auto"/>
        <w:ind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rsidR="00161442" w:rsidRPr="0077379B" w:rsidRDefault="00CE11B7" w:rsidP="0077379B">
      <w:pPr>
        <w:pStyle w:val="31"/>
        <w:spacing w:line="240" w:lineRule="auto"/>
        <w:ind w:left="360" w:firstLine="0"/>
        <w:rPr>
          <w:rFonts w:ascii="GHEA Grapalat" w:hAnsi="GHEA Grapalat" w:cs="Sylfaen"/>
          <w:i/>
          <w:sz w:val="16"/>
          <w:szCs w:val="16"/>
          <w:lang w:val="hy-AM" w:eastAsia="ru-RU"/>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w:t>
      </w:r>
      <w:r w:rsidR="00821851" w:rsidRPr="00821851">
        <w:rPr>
          <w:rFonts w:ascii="GHEA Grapalat" w:hAnsi="GHEA Grapalat"/>
          <w:i/>
          <w:sz w:val="16"/>
          <w:szCs w:val="16"/>
          <w:lang w:val="hy-AM"/>
        </w:rPr>
        <w:t xml:space="preserve"> ինչպես նաև եթե մասնակիցը անհատ ձեռնարկատեր </w:t>
      </w:r>
      <w:r w:rsidRPr="00821851">
        <w:rPr>
          <w:rFonts w:ascii="GHEA Grapalat" w:hAnsi="GHEA Grapalat"/>
          <w:i/>
          <w:sz w:val="16"/>
          <w:szCs w:val="16"/>
          <w:lang w:val="hy-AM"/>
        </w:rPr>
        <w:t>է կամ ֆիզիկական անձ։</w:t>
      </w:r>
      <w:r w:rsidRPr="005E1F72">
        <w:rPr>
          <w:rFonts w:ascii="GHEA Grapalat" w:hAnsi="GHEA Grapalat"/>
          <w:b/>
          <w:lang w:val="hy-AM"/>
        </w:rPr>
        <w:br w:type="page"/>
      </w:r>
    </w:p>
    <w:p w:rsidR="003B0949" w:rsidRDefault="003B0949" w:rsidP="0077379B">
      <w:pPr>
        <w:pStyle w:val="31"/>
        <w:spacing w:line="240" w:lineRule="auto"/>
        <w:ind w:firstLine="0"/>
        <w:jc w:val="left"/>
        <w:rPr>
          <w:rFonts w:ascii="GHEA Grapalat" w:hAnsi="GHEA Grapalat" w:cs="Sylfaen"/>
          <w:b/>
          <w:lang w:val="hy-AM"/>
        </w:rPr>
      </w:pPr>
    </w:p>
    <w:p w:rsidR="003B0949" w:rsidRPr="00F566BF" w:rsidRDefault="003B0949" w:rsidP="002E6C2D">
      <w:pPr>
        <w:pStyle w:val="31"/>
        <w:spacing w:line="240" w:lineRule="auto"/>
        <w:jc w:val="left"/>
        <w:rPr>
          <w:rFonts w:ascii="GHEA Grapalat" w:hAnsi="GHEA Grapalat" w:cs="Sylfaen"/>
          <w:b/>
          <w:lang w:val="hy-AM"/>
        </w:rPr>
      </w:pPr>
    </w:p>
    <w:p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rsidR="00B2572B" w:rsidRPr="00F566BF" w:rsidRDefault="00B470B8" w:rsidP="00EF3662">
      <w:pPr>
        <w:pStyle w:val="31"/>
        <w:spacing w:line="240" w:lineRule="auto"/>
        <w:jc w:val="right"/>
        <w:rPr>
          <w:rFonts w:ascii="GHEA Grapalat" w:hAnsi="GHEA Grapalat" w:cs="Arial"/>
          <w:b/>
          <w:lang w:val="hy-AM"/>
        </w:rPr>
      </w:pPr>
      <w:r>
        <w:rPr>
          <w:rFonts w:ascii="GHEA Grapalat" w:hAnsi="GHEA Grapalat"/>
          <w:b/>
          <w:sz w:val="24"/>
          <w:szCs w:val="24"/>
          <w:lang w:val="hy-AM"/>
        </w:rPr>
        <w:t xml:space="preserve">ՀՀ-ԱՄՎՀ-ՀԲՄԽԾՁԲ-25/01                </w:t>
      </w:r>
      <w:r w:rsidR="00B2572B" w:rsidRPr="00F566BF">
        <w:rPr>
          <w:rFonts w:ascii="GHEA Grapalat" w:hAnsi="GHEA Grapalat" w:cs="Sylfaen"/>
          <w:b/>
          <w:lang w:val="hy-AM"/>
        </w:rPr>
        <w:t>ծածկագրով</w:t>
      </w:r>
    </w:p>
    <w:p w:rsidR="00B2572B" w:rsidRPr="00F566BF" w:rsidRDefault="00C6597B" w:rsidP="00EF3662">
      <w:pPr>
        <w:pStyle w:val="31"/>
        <w:spacing w:line="240" w:lineRule="auto"/>
        <w:jc w:val="right"/>
        <w:rPr>
          <w:rFonts w:ascii="GHEA Grapalat" w:hAnsi="GHEA Grapalat" w:cs="Arial"/>
          <w:b/>
          <w:lang w:val="hy-AM"/>
        </w:rPr>
      </w:pPr>
      <w:r>
        <w:rPr>
          <w:rFonts w:ascii="GHEA Grapalat" w:hAnsi="GHEA Grapalat" w:cs="Sylfaen"/>
          <w:b/>
          <w:lang w:val="hy-AM"/>
        </w:rPr>
        <w:t xml:space="preserve">ՀՐԱՏԱՊ ԲԱՑ ՄՐՑՈՒՅԹԻ             </w:t>
      </w:r>
      <w:r w:rsidR="0077379B">
        <w:rPr>
          <w:rFonts w:ascii="GHEA Grapalat" w:hAnsi="GHEA Grapalat" w:cs="Sylfaen"/>
          <w:b/>
          <w:lang w:val="hy-AM"/>
        </w:rPr>
        <w:t xml:space="preserve"> </w:t>
      </w:r>
      <w:r w:rsidR="00B2572B" w:rsidRPr="00F566BF">
        <w:rPr>
          <w:rFonts w:ascii="GHEA Grapalat" w:hAnsi="GHEA Grapalat" w:cs="Sylfaen"/>
          <w:b/>
          <w:lang w:val="hy-AM"/>
        </w:rPr>
        <w:t>հրավերի</w:t>
      </w:r>
    </w:p>
    <w:p w:rsidR="00B2572B" w:rsidRPr="00F566BF" w:rsidRDefault="00B2572B" w:rsidP="00EF3662">
      <w:pPr>
        <w:rPr>
          <w:rFonts w:ascii="GHEA Grapalat" w:hAnsi="GHEA Grapalat"/>
          <w:lang w:val="hy-AM"/>
        </w:rPr>
      </w:pPr>
    </w:p>
    <w:p w:rsidR="00B2572B" w:rsidRPr="00F566BF" w:rsidRDefault="00B2572B" w:rsidP="00EF3662">
      <w:pPr>
        <w:ind w:firstLine="567"/>
        <w:jc w:val="center"/>
        <w:rPr>
          <w:rFonts w:ascii="GHEA Grapalat" w:hAnsi="GHEA Grapalat"/>
          <w:sz w:val="20"/>
          <w:lang w:val="hy-AM"/>
        </w:rPr>
      </w:pPr>
    </w:p>
    <w:p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rsidR="00B2572B" w:rsidRPr="00F566BF" w:rsidRDefault="00B2572B" w:rsidP="00EF3662">
      <w:pPr>
        <w:ind w:firstLine="567"/>
        <w:rPr>
          <w:rFonts w:ascii="GHEA Grapalat" w:hAnsi="GHEA Grapalat"/>
          <w:lang w:val="hy-AM"/>
        </w:rPr>
      </w:pPr>
    </w:p>
    <w:p w:rsidR="00B2572B" w:rsidRPr="00F566BF" w:rsidRDefault="00B2572B" w:rsidP="00EF3662">
      <w:pPr>
        <w:ind w:firstLine="567"/>
        <w:jc w:val="both"/>
        <w:rPr>
          <w:rFonts w:ascii="GHEA Grapalat" w:hAnsi="GHEA Grapalat" w:cs="Arial"/>
          <w:lang w:val="hy-AM"/>
        </w:rPr>
      </w:pPr>
      <w:r w:rsidRPr="00F566BF">
        <w:rPr>
          <w:rFonts w:ascii="GHEA Grapalat" w:hAnsi="GHEA Grapalat" w:cs="Arial"/>
          <w:sz w:val="20"/>
          <w:szCs w:val="20"/>
          <w:lang w:val="es-ES"/>
        </w:rPr>
        <w:t xml:space="preserve">Ուսումնասիրելով </w:t>
      </w:r>
      <w:r w:rsidR="00B470B8">
        <w:rPr>
          <w:rFonts w:ascii="GHEA Grapalat" w:hAnsi="GHEA Grapalat" w:cs="Arial"/>
          <w:b/>
          <w:sz w:val="20"/>
          <w:szCs w:val="20"/>
          <w:lang w:val="es-ES"/>
        </w:rPr>
        <w:t>ՀՀ-Ա</w:t>
      </w:r>
      <w:r w:rsidR="00CB0B5A">
        <w:rPr>
          <w:rFonts w:ascii="GHEA Grapalat" w:hAnsi="GHEA Grapalat" w:cs="Arial"/>
          <w:b/>
          <w:sz w:val="20"/>
          <w:szCs w:val="20"/>
          <w:lang w:val="es-ES"/>
        </w:rPr>
        <w:t xml:space="preserve">ՄՎՀ-ՀԲՄԽԾՁԲ-25/01  </w:t>
      </w:r>
      <w:r w:rsidR="00B470B8">
        <w:rPr>
          <w:rFonts w:ascii="GHEA Grapalat" w:hAnsi="GHEA Grapalat" w:cs="Arial"/>
          <w:b/>
          <w:sz w:val="20"/>
          <w:szCs w:val="20"/>
          <w:lang w:val="es-ES"/>
        </w:rPr>
        <w:t xml:space="preserve"> </w:t>
      </w:r>
      <w:r w:rsidRPr="00F566BF">
        <w:rPr>
          <w:rFonts w:ascii="GHEA Grapalat" w:hAnsi="GHEA Grapalat" w:cs="Arial"/>
          <w:sz w:val="20"/>
          <w:szCs w:val="20"/>
          <w:lang w:val="es-ES"/>
        </w:rPr>
        <w:t xml:space="preserve">ծածկագրով </w:t>
      </w:r>
      <w:r w:rsidR="00CB0B5A">
        <w:rPr>
          <w:rFonts w:ascii="GHEA Grapalat" w:hAnsi="GHEA Grapalat" w:cs="Arial"/>
          <w:sz w:val="20"/>
          <w:szCs w:val="20"/>
          <w:lang w:val="es-ES"/>
        </w:rPr>
        <w:t>հրատապ բաց մրցույթի</w:t>
      </w:r>
      <w:r w:rsidR="00C6597B">
        <w:rPr>
          <w:rFonts w:ascii="GHEA Grapalat" w:hAnsi="GHEA Grapalat" w:cs="Arial"/>
          <w:sz w:val="20"/>
          <w:szCs w:val="20"/>
          <w:lang w:val="es-ES"/>
        </w:rPr>
        <w:t xml:space="preserve">             </w:t>
      </w:r>
      <w:r w:rsidR="009B4DD2">
        <w:rPr>
          <w:rFonts w:ascii="GHEA Grapalat" w:hAnsi="GHEA Grapalat" w:cs="Arial"/>
          <w:sz w:val="20"/>
          <w:szCs w:val="20"/>
          <w:lang w:val="hy-AM"/>
        </w:rPr>
        <w:t xml:space="preserve"> </w:t>
      </w:r>
      <w:r w:rsidRPr="00F566BF">
        <w:rPr>
          <w:rFonts w:ascii="GHEA Grapalat" w:hAnsi="GHEA Grapalat" w:cs="Arial"/>
          <w:sz w:val="20"/>
          <w:szCs w:val="20"/>
          <w:lang w:val="es-ES"/>
        </w:rPr>
        <w:t>հրավերը, այդ թվում կնքվելիք  պայմանագրի նախագիծը</w:t>
      </w:r>
      <w:r w:rsidRPr="00F566BF">
        <w:rPr>
          <w:rFonts w:ascii="GHEA Grapalat" w:hAnsi="GHEA Grapalat" w:cs="Arial"/>
          <w:lang w:val="hy-AM"/>
        </w:rPr>
        <w:t xml:space="preserve">, </w:t>
      </w:r>
      <w:r w:rsidRPr="00F566BF">
        <w:rPr>
          <w:rFonts w:ascii="GHEA Grapalat" w:hAnsi="GHEA Grapalat"/>
          <w:sz w:val="20"/>
          <w:u w:val="single"/>
          <w:lang w:val="hy-AM"/>
        </w:rPr>
        <w:t xml:space="preserve">                  </w:t>
      </w:r>
      <w:r w:rsidRPr="00F566BF">
        <w:rPr>
          <w:rFonts w:ascii="GHEA Grapalat" w:hAnsi="GHEA Grapalat"/>
          <w:sz w:val="20"/>
          <w:u w:val="single"/>
          <w:lang w:val="hy-AM"/>
        </w:rPr>
        <w:tab/>
      </w:r>
      <w:r w:rsidRPr="00F566BF">
        <w:rPr>
          <w:rFonts w:ascii="GHEA Grapalat" w:hAnsi="GHEA Grapalat"/>
          <w:sz w:val="20"/>
          <w:u w:val="single"/>
          <w:lang w:val="hy-AM"/>
        </w:rPr>
        <w:tab/>
      </w:r>
      <w:r w:rsidRPr="00F566BF">
        <w:rPr>
          <w:rFonts w:ascii="GHEA Grapalat" w:hAnsi="GHEA Grapalat"/>
          <w:sz w:val="20"/>
          <w:u w:val="single"/>
          <w:lang w:val="hy-AM"/>
        </w:rPr>
        <w:tab/>
      </w:r>
      <w:r w:rsidRPr="00F566BF">
        <w:rPr>
          <w:rFonts w:ascii="GHEA Grapalat" w:hAnsi="GHEA Grapalat"/>
          <w:sz w:val="20"/>
          <w:u w:val="single"/>
          <w:lang w:val="hy-AM"/>
        </w:rPr>
        <w:tab/>
        <w:t xml:space="preserve">     </w:t>
      </w:r>
      <w:r w:rsidRPr="00F566BF">
        <w:rPr>
          <w:rFonts w:ascii="GHEA Grapalat" w:hAnsi="GHEA Grapalat"/>
          <w:sz w:val="20"/>
          <w:u w:val="single"/>
          <w:lang w:val="hy-AM"/>
        </w:rPr>
        <w:tab/>
      </w:r>
      <w:r w:rsidRPr="00F566BF">
        <w:rPr>
          <w:rFonts w:ascii="GHEA Grapalat" w:hAnsi="GHEA Grapalat"/>
          <w:sz w:val="20"/>
          <w:u w:val="single"/>
          <w:lang w:val="hy-AM"/>
        </w:rPr>
        <w:tab/>
        <w:t xml:space="preserve">           </w:t>
      </w:r>
      <w:r w:rsidRPr="00F566BF">
        <w:rPr>
          <w:rFonts w:ascii="GHEA Grapalat" w:hAnsi="GHEA Grapalat" w:cs="Arial"/>
          <w:sz w:val="20"/>
          <w:szCs w:val="20"/>
          <w:lang w:val="es-ES"/>
        </w:rPr>
        <w:t>-ն առաջարկում է</w:t>
      </w:r>
      <w:r w:rsidRPr="00F566BF">
        <w:rPr>
          <w:rFonts w:ascii="GHEA Grapalat" w:hAnsi="GHEA Grapalat" w:cs="Arial"/>
          <w:lang w:val="hy-AM"/>
        </w:rPr>
        <w:t xml:space="preserve">   </w:t>
      </w:r>
    </w:p>
    <w:p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69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3828"/>
        <w:gridCol w:w="2126"/>
        <w:gridCol w:w="1417"/>
        <w:gridCol w:w="1760"/>
      </w:tblGrid>
      <w:tr w:rsidR="00CE693C" w:rsidRPr="008D498A" w:rsidTr="00643153">
        <w:trPr>
          <w:cantSplit/>
          <w:trHeight w:val="916"/>
          <w:jc w:val="center"/>
        </w:trPr>
        <w:tc>
          <w:tcPr>
            <w:tcW w:w="562"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828"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2126"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rsidTr="00643153">
        <w:trPr>
          <w:jc w:val="center"/>
        </w:trPr>
        <w:tc>
          <w:tcPr>
            <w:tcW w:w="562" w:type="dxa"/>
            <w:tcBorders>
              <w:top w:val="single" w:sz="4" w:space="0" w:color="auto"/>
              <w:left w:val="single" w:sz="4" w:space="0" w:color="auto"/>
              <w:bottom w:val="single" w:sz="4" w:space="0" w:color="auto"/>
              <w:right w:val="single" w:sz="4" w:space="0" w:color="auto"/>
            </w:tcBorders>
            <w:shd w:val="clear" w:color="auto" w:fill="99CCFF"/>
            <w:vAlign w:val="center"/>
          </w:tcPr>
          <w:p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828"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643153" w:rsidRPr="008D498A" w:rsidTr="00643153">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643153" w:rsidRPr="00643153" w:rsidRDefault="009B2248" w:rsidP="00643153">
            <w:pPr>
              <w:jc w:val="center"/>
              <w:rPr>
                <w:rFonts w:ascii="GHEA Grapalat" w:hAnsi="GHEA Grapalat"/>
                <w:b/>
                <w:bCs/>
                <w:sz w:val="18"/>
                <w:lang w:val="hy-AM"/>
              </w:rPr>
            </w:pPr>
            <w:r>
              <w:rPr>
                <w:rFonts w:ascii="GHEA Grapalat" w:hAnsi="GHEA Grapalat"/>
                <w:b/>
                <w:bCs/>
                <w:sz w:val="18"/>
                <w:lang w:val="hy-AM"/>
              </w:rPr>
              <w:t>1</w:t>
            </w:r>
          </w:p>
        </w:tc>
        <w:tc>
          <w:tcPr>
            <w:tcW w:w="3828" w:type="dxa"/>
            <w:vAlign w:val="center"/>
          </w:tcPr>
          <w:p w:rsidR="00643153" w:rsidRPr="00CB0B5A" w:rsidRDefault="00643153" w:rsidP="00643153">
            <w:pPr>
              <w:pStyle w:val="a3"/>
              <w:spacing w:line="240" w:lineRule="auto"/>
              <w:ind w:firstLine="0"/>
              <w:rPr>
                <w:rFonts w:ascii="GHEA Grapalat" w:hAnsi="GHEA Grapalat"/>
                <w:i w:val="0"/>
                <w:color w:val="333333"/>
                <w:sz w:val="21"/>
                <w:szCs w:val="21"/>
                <w:shd w:val="clear" w:color="auto" w:fill="FFFFFF"/>
                <w:lang w:val="hy-AM"/>
              </w:rPr>
            </w:pPr>
            <w:r w:rsidRPr="00CB0B5A">
              <w:rPr>
                <w:rFonts w:ascii="GHEA Grapalat" w:hAnsi="GHEA Grapalat"/>
                <w:i w:val="0"/>
                <w:color w:val="333333"/>
                <w:sz w:val="21"/>
                <w:szCs w:val="21"/>
                <w:shd w:val="clear" w:color="auto" w:fill="FFFFFF"/>
                <w:lang w:val="hy-AM"/>
              </w:rPr>
              <w:t xml:space="preserve">ՀՀ Արարատի մարզի Վեդի համայնքի՝ </w:t>
            </w:r>
            <w:r w:rsidR="00BB2A3C" w:rsidRPr="00CB0B5A">
              <w:rPr>
                <w:rFonts w:ascii="GHEA Grapalat" w:hAnsi="GHEA Grapalat"/>
                <w:i w:val="0"/>
                <w:color w:val="333333"/>
                <w:sz w:val="21"/>
                <w:szCs w:val="21"/>
                <w:shd w:val="clear" w:color="auto" w:fill="FFFFFF"/>
                <w:lang w:val="hy-AM"/>
              </w:rPr>
              <w:t xml:space="preserve">Սիսավան </w:t>
            </w:r>
            <w:r w:rsidRPr="00CB0B5A">
              <w:rPr>
                <w:rFonts w:ascii="GHEA Grapalat" w:hAnsi="GHEA Grapalat"/>
                <w:i w:val="0"/>
                <w:color w:val="333333"/>
                <w:sz w:val="21"/>
                <w:szCs w:val="21"/>
                <w:shd w:val="clear" w:color="auto" w:fill="FFFFFF"/>
                <w:lang w:val="hy-AM"/>
              </w:rPr>
              <w:t>բնակավայրի մանկապարտեզի կառուցման աշխատանքների որակի տեխնիկական  հսկողության  խորհրդատվական  ծառայություն</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43153" w:rsidRPr="00F566BF" w:rsidRDefault="00643153" w:rsidP="00643153">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3153" w:rsidRPr="00F566BF" w:rsidRDefault="00643153" w:rsidP="00643153">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643153" w:rsidRPr="00F566BF" w:rsidRDefault="00643153" w:rsidP="00643153">
            <w:pPr>
              <w:jc w:val="center"/>
              <w:rPr>
                <w:rFonts w:ascii="GHEA Grapalat" w:hAnsi="GHEA Grapalat"/>
                <w:lang w:val="es-ES"/>
              </w:rPr>
            </w:pPr>
          </w:p>
        </w:tc>
      </w:tr>
    </w:tbl>
    <w:p w:rsidR="00B2572B" w:rsidRPr="00F566BF" w:rsidRDefault="00B2572B" w:rsidP="00EF3662">
      <w:pPr>
        <w:rPr>
          <w:rFonts w:ascii="GHEA Grapalat" w:hAnsi="GHEA Grapalat"/>
          <w:sz w:val="18"/>
          <w:szCs w:val="18"/>
          <w:lang w:val="es-ES"/>
        </w:rPr>
      </w:pPr>
    </w:p>
    <w:p w:rsidR="00B2572B" w:rsidRPr="00F566BF" w:rsidRDefault="00B2572B" w:rsidP="00EF3662">
      <w:pPr>
        <w:rPr>
          <w:rFonts w:ascii="GHEA Grapalat" w:hAnsi="GHEA Grapalat"/>
          <w:sz w:val="18"/>
          <w:szCs w:val="18"/>
          <w:lang w:val="hy-AM"/>
        </w:rPr>
      </w:pPr>
    </w:p>
    <w:p w:rsidR="00B2572B" w:rsidRPr="00F566BF" w:rsidRDefault="00B2572B" w:rsidP="00EF3662">
      <w:pPr>
        <w:ind w:left="720" w:firstLine="720"/>
        <w:jc w:val="both"/>
        <w:rPr>
          <w:rFonts w:ascii="GHEA Grapalat" w:hAnsi="GHEA Grapalat"/>
          <w:sz w:val="20"/>
          <w:lang w:val="hy-AM"/>
        </w:rPr>
      </w:pPr>
      <w:r w:rsidRPr="00072EB3">
        <w:rPr>
          <w:rFonts w:ascii="GHEA Grapalat" w:hAnsi="GHEA Grapalat"/>
          <w:sz w:val="20"/>
          <w:lang w:val="hy-AM"/>
        </w:rPr>
        <w:t xml:space="preserve">     </w:t>
      </w:r>
      <w:r w:rsidRPr="00F566BF">
        <w:rPr>
          <w:rFonts w:ascii="GHEA Grapalat" w:hAnsi="GHEA Grapalat"/>
          <w:sz w:val="20"/>
          <w:lang w:val="hy-AM"/>
        </w:rPr>
        <w:t xml:space="preserve">___________________________________________ </w:t>
      </w:r>
      <w:r w:rsidRPr="00F566BF">
        <w:rPr>
          <w:rFonts w:ascii="GHEA Grapalat" w:hAnsi="GHEA Grapalat"/>
          <w:sz w:val="20"/>
          <w:lang w:val="hy-AM"/>
        </w:rPr>
        <w:tab/>
        <w:t xml:space="preserve">                </w:t>
      </w:r>
      <w:r w:rsidRPr="00DA407A">
        <w:rPr>
          <w:rFonts w:ascii="GHEA Grapalat" w:hAnsi="GHEA Grapalat"/>
          <w:sz w:val="20"/>
          <w:lang w:val="hy-AM"/>
        </w:rPr>
        <w:t xml:space="preserve">       </w:t>
      </w:r>
      <w:r w:rsidRPr="00F566BF">
        <w:rPr>
          <w:rFonts w:ascii="GHEA Grapalat" w:hAnsi="GHEA Grapalat"/>
          <w:sz w:val="20"/>
          <w:lang w:val="hy-AM"/>
        </w:rPr>
        <w:t xml:space="preserve">_____________ </w:t>
      </w:r>
    </w:p>
    <w:p w:rsidR="00B2572B" w:rsidRPr="00F566BF" w:rsidRDefault="00B2572B" w:rsidP="00EF3662">
      <w:pPr>
        <w:jc w:val="both"/>
        <w:rPr>
          <w:rFonts w:ascii="GHEA Grapalat" w:hAnsi="GHEA Grapalat"/>
          <w:sz w:val="20"/>
          <w:vertAlign w:val="superscript"/>
          <w:lang w:val="hy-AM"/>
        </w:rPr>
      </w:pPr>
      <w:r w:rsidRPr="00F566B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F566BF">
        <w:rPr>
          <w:rFonts w:ascii="GHEA Grapalat" w:hAnsi="GHEA Grapalat"/>
          <w:sz w:val="20"/>
          <w:vertAlign w:val="superscript"/>
          <w:lang w:val="hy-AM"/>
        </w:rPr>
        <w:tab/>
      </w:r>
    </w:p>
    <w:p w:rsidR="00B2572B" w:rsidRPr="00F566BF" w:rsidRDefault="00B2572B" w:rsidP="00EF3662">
      <w:pPr>
        <w:jc w:val="right"/>
        <w:rPr>
          <w:rFonts w:ascii="GHEA Grapalat" w:hAnsi="GHEA Grapalat"/>
          <w:sz w:val="20"/>
          <w:lang w:val="hy-AM"/>
        </w:rPr>
      </w:pPr>
      <w:r w:rsidRPr="00F566BF">
        <w:rPr>
          <w:rFonts w:ascii="GHEA Grapalat" w:hAnsi="GHEA Grapalat"/>
          <w:sz w:val="20"/>
          <w:lang w:val="hy-AM"/>
        </w:rPr>
        <w:t xml:space="preserve">    </w:t>
      </w:r>
    </w:p>
    <w:p w:rsidR="00B2572B" w:rsidRPr="00F566BF" w:rsidRDefault="00B2572B" w:rsidP="00EF3662">
      <w:pPr>
        <w:jc w:val="right"/>
        <w:rPr>
          <w:rFonts w:ascii="GHEA Grapalat" w:hAnsi="GHEA Grapalat"/>
          <w:sz w:val="20"/>
          <w:lang w:val="hy-AM"/>
        </w:rPr>
      </w:pPr>
      <w:r w:rsidRPr="00F566BF">
        <w:rPr>
          <w:rFonts w:ascii="GHEA Grapalat" w:hAnsi="GHEA Grapalat"/>
          <w:sz w:val="20"/>
          <w:lang w:val="hy-AM"/>
        </w:rPr>
        <w:t>Կ. Տ.</w:t>
      </w:r>
      <w:r w:rsidRPr="00F566BF">
        <w:rPr>
          <w:rStyle w:val="af7"/>
          <w:rFonts w:ascii="GHEA Grapalat" w:hAnsi="GHEA Grapalat"/>
          <w:color w:val="FFFFFF"/>
          <w:sz w:val="20"/>
          <w:lang w:val="hy-AM"/>
        </w:rPr>
        <w:footnoteReference w:id="8"/>
      </w:r>
      <w:r w:rsidRPr="00F566BF">
        <w:rPr>
          <w:rFonts w:ascii="GHEA Grapalat" w:hAnsi="GHEA Grapalat"/>
          <w:sz w:val="20"/>
          <w:lang w:val="hy-AM"/>
        </w:rPr>
        <w:tab/>
      </w:r>
      <w:r w:rsidRPr="00F566BF">
        <w:rPr>
          <w:rFonts w:ascii="GHEA Grapalat" w:hAnsi="GHEA Grapalat"/>
          <w:sz w:val="20"/>
          <w:lang w:val="hy-AM"/>
        </w:rPr>
        <w:tab/>
        <w:t xml:space="preserve"> </w:t>
      </w:r>
    </w:p>
    <w:p w:rsidR="00B2572B" w:rsidRPr="00F566BF" w:rsidRDefault="00B2572B" w:rsidP="00EF3662">
      <w:pPr>
        <w:jc w:val="right"/>
        <w:rPr>
          <w:rFonts w:ascii="GHEA Grapalat" w:hAnsi="GHEA Grapalat"/>
          <w:sz w:val="20"/>
          <w:lang w:val="hy-AM"/>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Default="00B2572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9B2248" w:rsidRDefault="009B2248" w:rsidP="00EF3662">
      <w:pPr>
        <w:rPr>
          <w:rFonts w:ascii="GHEA Grapalat" w:hAnsi="GHEA Grapalat" w:cs="Sylfaen"/>
          <w:i/>
          <w:sz w:val="16"/>
          <w:szCs w:val="16"/>
          <w:lang w:val="hy-AM" w:eastAsia="ru-RU"/>
        </w:rPr>
      </w:pPr>
    </w:p>
    <w:p w:rsidR="009B2248" w:rsidRDefault="009B2248" w:rsidP="00EF3662">
      <w:pPr>
        <w:rPr>
          <w:rFonts w:ascii="GHEA Grapalat" w:hAnsi="GHEA Grapalat" w:cs="Sylfaen"/>
          <w:i/>
          <w:sz w:val="16"/>
          <w:szCs w:val="16"/>
          <w:lang w:val="hy-AM" w:eastAsia="ru-RU"/>
        </w:rPr>
      </w:pPr>
    </w:p>
    <w:p w:rsidR="009B2248" w:rsidRDefault="009B2248" w:rsidP="00EF3662">
      <w:pPr>
        <w:rPr>
          <w:rFonts w:ascii="GHEA Grapalat" w:hAnsi="GHEA Grapalat" w:cs="Sylfaen"/>
          <w:i/>
          <w:sz w:val="16"/>
          <w:szCs w:val="16"/>
          <w:lang w:val="hy-AM" w:eastAsia="ru-RU"/>
        </w:rPr>
      </w:pPr>
    </w:p>
    <w:p w:rsidR="009B2248" w:rsidRDefault="009B2248" w:rsidP="00EF3662">
      <w:pPr>
        <w:rPr>
          <w:rFonts w:ascii="GHEA Grapalat" w:hAnsi="GHEA Grapalat" w:cs="Sylfaen"/>
          <w:i/>
          <w:sz w:val="16"/>
          <w:szCs w:val="16"/>
          <w:lang w:val="hy-AM" w:eastAsia="ru-RU"/>
        </w:rPr>
      </w:pPr>
    </w:p>
    <w:p w:rsidR="00D71CE7" w:rsidRPr="00132BC6" w:rsidRDefault="00D71CE7" w:rsidP="00D71CE7">
      <w:pPr>
        <w:pStyle w:val="norm"/>
        <w:spacing w:line="240" w:lineRule="auto"/>
        <w:ind w:firstLine="284"/>
        <w:jc w:val="right"/>
        <w:rPr>
          <w:rFonts w:ascii="GHEA Grapalat" w:hAnsi="GHEA Grapalat" w:cs="Arial"/>
          <w:b/>
          <w:sz w:val="20"/>
          <w:lang w:val="hy-AM"/>
        </w:rPr>
      </w:pPr>
      <w:r w:rsidRPr="00F566BF">
        <w:rPr>
          <w:rFonts w:ascii="GHEA Grapalat" w:hAnsi="GHEA Grapalat" w:cs="Sylfaen"/>
          <w:b/>
          <w:sz w:val="20"/>
          <w:lang w:val="es-ES"/>
        </w:rPr>
        <w:t>Հավելված</w:t>
      </w:r>
      <w:r>
        <w:rPr>
          <w:rFonts w:ascii="GHEA Grapalat" w:hAnsi="GHEA Grapalat" w:cs="Arial"/>
          <w:b/>
          <w:sz w:val="20"/>
          <w:lang w:val="es-ES"/>
        </w:rPr>
        <w:t xml:space="preserve">  N </w:t>
      </w:r>
      <w:r w:rsidRPr="00132BC6">
        <w:rPr>
          <w:rFonts w:ascii="GHEA Grapalat" w:hAnsi="GHEA Grapalat" w:cs="Arial"/>
          <w:b/>
          <w:sz w:val="20"/>
          <w:lang w:val="hy-AM"/>
        </w:rPr>
        <w:t>3</w:t>
      </w:r>
    </w:p>
    <w:p w:rsidR="00D71CE7" w:rsidRPr="00F566BF" w:rsidRDefault="00B470B8" w:rsidP="00D71CE7">
      <w:pPr>
        <w:pStyle w:val="31"/>
        <w:spacing w:line="240" w:lineRule="auto"/>
        <w:jc w:val="right"/>
        <w:rPr>
          <w:rFonts w:ascii="GHEA Grapalat" w:hAnsi="GHEA Grapalat" w:cs="Arial"/>
          <w:b/>
          <w:lang w:val="es-ES"/>
        </w:rPr>
      </w:pPr>
      <w:r>
        <w:rPr>
          <w:rFonts w:ascii="GHEA Grapalat" w:hAnsi="GHEA Grapalat"/>
          <w:b/>
          <w:lang w:val="af-ZA"/>
        </w:rPr>
        <w:t xml:space="preserve">ՀՀ-ԱՄՎՀ-ՀԲՄԽԾՁԲ-25/01                </w:t>
      </w:r>
      <w:r w:rsidR="00D71CE7" w:rsidRPr="00F566BF">
        <w:rPr>
          <w:rFonts w:ascii="GHEA Grapalat" w:hAnsi="GHEA Grapalat" w:cs="Sylfaen"/>
          <w:b/>
          <w:lang w:val="es-ES"/>
        </w:rPr>
        <w:t>ծածկագրով</w:t>
      </w:r>
    </w:p>
    <w:p w:rsidR="00D71CE7" w:rsidRPr="00F566BF" w:rsidRDefault="00C6597B" w:rsidP="00D71CE7">
      <w:pPr>
        <w:pStyle w:val="31"/>
        <w:spacing w:line="240" w:lineRule="auto"/>
        <w:jc w:val="right"/>
        <w:rPr>
          <w:rFonts w:ascii="GHEA Grapalat" w:hAnsi="GHEA Grapalat" w:cs="Arial"/>
          <w:b/>
          <w:lang w:val="es-ES"/>
        </w:rPr>
      </w:pPr>
      <w:r>
        <w:rPr>
          <w:rFonts w:ascii="GHEA Grapalat" w:hAnsi="GHEA Grapalat" w:cs="Sylfaen"/>
          <w:b/>
          <w:lang w:val="es-ES"/>
        </w:rPr>
        <w:t xml:space="preserve">ՀՐԱՏԱՊ ԲԱՑ ՄՐՑՈՒՅԹԻ             </w:t>
      </w:r>
      <w:r w:rsidR="00D71CE7" w:rsidRPr="00D64E14">
        <w:rPr>
          <w:rFonts w:ascii="GHEA Grapalat" w:hAnsi="GHEA Grapalat" w:cs="Sylfaen"/>
          <w:b/>
          <w:lang w:val="es-ES"/>
        </w:rPr>
        <w:t xml:space="preserve"> ընթացակարգ</w:t>
      </w:r>
      <w:r w:rsidR="00D71CE7">
        <w:rPr>
          <w:rFonts w:ascii="GHEA Grapalat" w:hAnsi="GHEA Grapalat" w:cs="Sylfaen"/>
          <w:b/>
          <w:lang w:val="hy-AM"/>
        </w:rPr>
        <w:t xml:space="preserve">ի </w:t>
      </w:r>
      <w:r w:rsidR="00D71CE7" w:rsidRPr="00F566BF">
        <w:rPr>
          <w:rFonts w:ascii="GHEA Grapalat" w:hAnsi="GHEA Grapalat" w:cs="Sylfaen"/>
          <w:b/>
          <w:lang w:val="es-ES"/>
        </w:rPr>
        <w:t>հրավերի</w:t>
      </w:r>
    </w:p>
    <w:p w:rsidR="00D71CE7" w:rsidRPr="003C22C8" w:rsidRDefault="00D71CE7" w:rsidP="00D71CE7">
      <w:pPr>
        <w:pStyle w:val="31"/>
        <w:spacing w:line="240" w:lineRule="auto"/>
        <w:jc w:val="right"/>
        <w:rPr>
          <w:rFonts w:ascii="GHEA Grapalat" w:hAnsi="GHEA Grapalat"/>
          <w:b/>
          <w:lang w:val="hy-AM"/>
        </w:rPr>
      </w:pPr>
    </w:p>
    <w:p w:rsidR="00D71CE7" w:rsidRPr="003C22C8" w:rsidRDefault="00D71CE7" w:rsidP="00D71CE7">
      <w:pPr>
        <w:ind w:left="-66"/>
        <w:jc w:val="right"/>
        <w:rPr>
          <w:rFonts w:ascii="GHEA Grapalat" w:hAnsi="GHEA Grapalat"/>
          <w:sz w:val="20"/>
          <w:lang w:val="hy-AM"/>
        </w:rPr>
      </w:pPr>
    </w:p>
    <w:p w:rsidR="00D71CE7" w:rsidRPr="003C22C8" w:rsidRDefault="00D71CE7" w:rsidP="00D71CE7">
      <w:pPr>
        <w:ind w:left="-66"/>
        <w:jc w:val="center"/>
        <w:rPr>
          <w:rFonts w:ascii="GHEA Grapalat" w:hAnsi="GHEA Grapalat"/>
          <w:b/>
          <w:lang w:val="hy-AM"/>
        </w:rPr>
      </w:pPr>
    </w:p>
    <w:p w:rsidR="00D71CE7" w:rsidRPr="007C2AEA" w:rsidRDefault="00D71CE7" w:rsidP="00D71CE7">
      <w:pPr>
        <w:ind w:left="-66"/>
        <w:jc w:val="right"/>
        <w:rPr>
          <w:rFonts w:ascii="GHEA Grapalat" w:hAnsi="GHEA Grapalat"/>
          <w:sz w:val="20"/>
          <w:lang w:val="hy-AM"/>
        </w:rPr>
      </w:pPr>
    </w:p>
    <w:p w:rsidR="00D71CE7" w:rsidRPr="007C2AEA" w:rsidRDefault="00D71CE7" w:rsidP="00D71CE7">
      <w:pPr>
        <w:ind w:left="-66"/>
        <w:jc w:val="center"/>
        <w:rPr>
          <w:rFonts w:ascii="GHEA Grapalat" w:hAnsi="GHEA Grapalat" w:cs="Sylfaen"/>
          <w:b/>
          <w:lang w:val="hy-AM"/>
        </w:rPr>
      </w:pPr>
      <w:r w:rsidRPr="007C2AEA">
        <w:rPr>
          <w:rFonts w:ascii="GHEA Grapalat" w:hAnsi="GHEA Grapalat" w:cs="Sylfaen"/>
          <w:b/>
          <w:lang w:val="hy-AM"/>
        </w:rPr>
        <w:t>Տ Ե Ղ Ե Կ Ա Ն Ք</w:t>
      </w:r>
    </w:p>
    <w:p w:rsidR="00D71CE7" w:rsidRPr="007C2AEA" w:rsidRDefault="00D71CE7" w:rsidP="00D71CE7">
      <w:pPr>
        <w:ind w:left="-66"/>
        <w:jc w:val="center"/>
        <w:rPr>
          <w:rFonts w:ascii="GHEA Grapalat" w:hAnsi="GHEA Grapalat" w:cs="Sylfaen"/>
          <w:b/>
          <w:lang w:val="hy-AM"/>
        </w:rPr>
      </w:pPr>
      <w:r w:rsidRPr="007C2AEA">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D71CE7" w:rsidRPr="007C2AEA" w:rsidTr="00643153">
        <w:trPr>
          <w:cantSplit/>
        </w:trPr>
        <w:tc>
          <w:tcPr>
            <w:tcW w:w="377" w:type="dxa"/>
            <w:vMerge w:val="restart"/>
            <w:vAlign w:val="center"/>
          </w:tcPr>
          <w:p w:rsidR="00D71CE7" w:rsidRPr="007C2AEA" w:rsidRDefault="00D71CE7" w:rsidP="00643153">
            <w:pPr>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rsidR="00D71CE7" w:rsidRPr="007C2AEA" w:rsidRDefault="00D71CE7" w:rsidP="00643153">
            <w:pPr>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D71CE7" w:rsidRPr="007C2AEA" w:rsidTr="00643153">
        <w:trPr>
          <w:cantSplit/>
          <w:trHeight w:val="1073"/>
        </w:trPr>
        <w:tc>
          <w:tcPr>
            <w:tcW w:w="377" w:type="dxa"/>
            <w:vMerge/>
            <w:vAlign w:val="center"/>
          </w:tcPr>
          <w:p w:rsidR="00D71CE7" w:rsidRPr="007C2AEA" w:rsidRDefault="00D71CE7" w:rsidP="00643153">
            <w:pPr>
              <w:jc w:val="center"/>
              <w:rPr>
                <w:rFonts w:ascii="GHEA Grapalat" w:hAnsi="GHEA Grapalat"/>
                <w:sz w:val="20"/>
                <w:lang w:val="hy-AM"/>
              </w:rPr>
            </w:pPr>
          </w:p>
        </w:tc>
        <w:tc>
          <w:tcPr>
            <w:tcW w:w="2881" w:type="dxa"/>
            <w:vMerge w:val="restart"/>
            <w:vAlign w:val="center"/>
          </w:tcPr>
          <w:p w:rsidR="00D71CE7" w:rsidRPr="007C2AEA" w:rsidRDefault="00D71CE7" w:rsidP="00643153">
            <w:pPr>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rsidR="00D71CE7" w:rsidRPr="007C2AEA" w:rsidRDefault="00D71CE7" w:rsidP="00643153">
            <w:pPr>
              <w:jc w:val="center"/>
              <w:rPr>
                <w:rFonts w:ascii="GHEA Grapalat" w:hAnsi="GHEA Grapalat" w:cs="Arial"/>
                <w:sz w:val="20"/>
              </w:rPr>
            </w:pPr>
            <w:r w:rsidRPr="007C2AEA">
              <w:rPr>
                <w:rFonts w:ascii="GHEA Grapalat" w:hAnsi="GHEA Grapalat" w:cs="Sylfaen"/>
                <w:sz w:val="20"/>
              </w:rPr>
              <w:t>Որակավորումը</w:t>
            </w:r>
          </w:p>
        </w:tc>
        <w:tc>
          <w:tcPr>
            <w:tcW w:w="3512" w:type="dxa"/>
            <w:gridSpan w:val="2"/>
            <w:vAlign w:val="center"/>
          </w:tcPr>
          <w:p w:rsidR="00D71CE7" w:rsidRPr="007C2AEA" w:rsidRDefault="00D71CE7" w:rsidP="00643153">
            <w:pPr>
              <w:jc w:val="center"/>
              <w:rPr>
                <w:rFonts w:ascii="GHEA Grapalat" w:hAnsi="GHEA Grapalat" w:cs="Arial"/>
                <w:sz w:val="20"/>
              </w:rPr>
            </w:pP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փորձը</w:t>
            </w:r>
          </w:p>
        </w:tc>
        <w:tc>
          <w:tcPr>
            <w:tcW w:w="1710" w:type="dxa"/>
            <w:vMerge w:val="restart"/>
            <w:vAlign w:val="center"/>
          </w:tcPr>
          <w:p w:rsidR="00D71CE7" w:rsidRPr="007C2AEA" w:rsidRDefault="00D71CE7" w:rsidP="00643153">
            <w:pPr>
              <w:jc w:val="center"/>
              <w:rPr>
                <w:rFonts w:ascii="GHEA Grapalat" w:hAnsi="GHEA Grapalat" w:cs="Arial"/>
                <w:sz w:val="20"/>
              </w:rPr>
            </w:pPr>
            <w:r w:rsidRPr="007C2AEA">
              <w:rPr>
                <w:rFonts w:ascii="GHEA Grapalat" w:hAnsi="GHEA Grapalat" w:cs="Sylfaen"/>
                <w:sz w:val="20"/>
              </w:rPr>
              <w:t>Գործատուի անվանումը</w:t>
            </w:r>
          </w:p>
        </w:tc>
      </w:tr>
      <w:tr w:rsidR="00D71CE7" w:rsidRPr="007C2AEA" w:rsidTr="00643153">
        <w:trPr>
          <w:cantSplit/>
          <w:trHeight w:val="299"/>
        </w:trPr>
        <w:tc>
          <w:tcPr>
            <w:tcW w:w="377" w:type="dxa"/>
            <w:vMerge/>
            <w:vAlign w:val="center"/>
          </w:tcPr>
          <w:p w:rsidR="00D71CE7" w:rsidRPr="007C2AEA" w:rsidRDefault="00D71CE7" w:rsidP="00643153">
            <w:pPr>
              <w:jc w:val="center"/>
              <w:rPr>
                <w:rFonts w:ascii="GHEA Grapalat" w:hAnsi="GHEA Grapalat"/>
                <w:sz w:val="20"/>
                <w:lang w:val="hy-AM"/>
              </w:rPr>
            </w:pPr>
          </w:p>
        </w:tc>
        <w:tc>
          <w:tcPr>
            <w:tcW w:w="2881" w:type="dxa"/>
            <w:vMerge/>
            <w:vAlign w:val="center"/>
          </w:tcPr>
          <w:p w:rsidR="00D71CE7" w:rsidRPr="007C2AEA" w:rsidRDefault="00D71CE7" w:rsidP="00643153">
            <w:pPr>
              <w:jc w:val="center"/>
              <w:rPr>
                <w:rFonts w:ascii="GHEA Grapalat" w:hAnsi="GHEA Grapalat"/>
                <w:sz w:val="20"/>
                <w:lang w:val="hy-AM"/>
              </w:rPr>
            </w:pPr>
          </w:p>
        </w:tc>
        <w:tc>
          <w:tcPr>
            <w:tcW w:w="1708" w:type="dxa"/>
            <w:vMerge/>
            <w:vAlign w:val="center"/>
          </w:tcPr>
          <w:p w:rsidR="00D71CE7" w:rsidRPr="007C2AEA" w:rsidDel="006B374D" w:rsidRDefault="00D71CE7" w:rsidP="00643153">
            <w:pPr>
              <w:jc w:val="center"/>
              <w:rPr>
                <w:rFonts w:ascii="GHEA Grapalat" w:hAnsi="GHEA Grapalat"/>
                <w:sz w:val="20"/>
                <w:lang w:val="hy-AM"/>
              </w:rPr>
            </w:pPr>
          </w:p>
        </w:tc>
        <w:tc>
          <w:tcPr>
            <w:tcW w:w="1442" w:type="dxa"/>
            <w:vAlign w:val="center"/>
          </w:tcPr>
          <w:p w:rsidR="00D71CE7" w:rsidRPr="007C2AEA" w:rsidDel="00B57526" w:rsidRDefault="00D71CE7" w:rsidP="00643153">
            <w:pPr>
              <w:jc w:val="center"/>
              <w:rPr>
                <w:rFonts w:ascii="GHEA Grapalat" w:hAnsi="GHEA Grapalat"/>
                <w:sz w:val="20"/>
              </w:rPr>
            </w:pPr>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
        </w:tc>
        <w:tc>
          <w:tcPr>
            <w:tcW w:w="2070" w:type="dxa"/>
            <w:vAlign w:val="center"/>
          </w:tcPr>
          <w:p w:rsidR="00D71CE7" w:rsidRPr="007C2AEA" w:rsidDel="00B57526" w:rsidRDefault="00D71CE7" w:rsidP="00643153">
            <w:pPr>
              <w:jc w:val="center"/>
              <w:rPr>
                <w:rFonts w:ascii="GHEA Grapalat" w:hAnsi="GHEA Grapalat"/>
                <w:sz w:val="20"/>
              </w:rPr>
            </w:pPr>
            <w:r w:rsidRPr="007C2AEA">
              <w:rPr>
                <w:rFonts w:ascii="GHEA Grapalat" w:hAnsi="GHEA Grapalat" w:cs="Sylfaen"/>
                <w:sz w:val="20"/>
              </w:rPr>
              <w:t>Գործունեության</w:t>
            </w:r>
            <w:r w:rsidRPr="007C2AEA">
              <w:rPr>
                <w:rFonts w:ascii="GHEA Grapalat" w:hAnsi="GHEA Grapalat" w:cs="Arial"/>
                <w:sz w:val="20"/>
              </w:rPr>
              <w:t xml:space="preserve"> </w:t>
            </w:r>
            <w:r w:rsidRPr="007C2AEA">
              <w:rPr>
                <w:rFonts w:ascii="GHEA Grapalat" w:hAnsi="GHEA Grapalat" w:cs="Sylfaen"/>
                <w:sz w:val="20"/>
              </w:rPr>
              <w:t>ոլորտը</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կատարած</w:t>
            </w:r>
            <w:r w:rsidRPr="007C2AEA">
              <w:rPr>
                <w:rFonts w:ascii="GHEA Grapalat" w:hAnsi="GHEA Grapalat" w:cs="Arial"/>
                <w:sz w:val="20"/>
              </w:rPr>
              <w:t xml:space="preserve"> </w:t>
            </w:r>
            <w:r w:rsidRPr="007C2AEA">
              <w:rPr>
                <w:rFonts w:ascii="GHEA Grapalat" w:hAnsi="GHEA Grapalat" w:cs="Sylfaen"/>
                <w:sz w:val="20"/>
              </w:rPr>
              <w:t>աշխատանքը</w:t>
            </w:r>
          </w:p>
        </w:tc>
        <w:tc>
          <w:tcPr>
            <w:tcW w:w="1710" w:type="dxa"/>
            <w:vMerge/>
            <w:vAlign w:val="center"/>
          </w:tcPr>
          <w:p w:rsidR="00D71CE7" w:rsidRPr="007C2AEA" w:rsidRDefault="00D71CE7" w:rsidP="00643153">
            <w:pPr>
              <w:jc w:val="center"/>
              <w:rPr>
                <w:rFonts w:ascii="GHEA Grapalat" w:hAnsi="GHEA Grapalat"/>
                <w:sz w:val="20"/>
                <w:lang w:val="hy-AM"/>
              </w:rPr>
            </w:pPr>
          </w:p>
        </w:tc>
      </w:tr>
      <w:tr w:rsidR="00D71CE7" w:rsidRPr="007C2AEA" w:rsidTr="00643153">
        <w:trPr>
          <w:cantSplit/>
        </w:trPr>
        <w:tc>
          <w:tcPr>
            <w:tcW w:w="377" w:type="dxa"/>
            <w:shd w:val="clear" w:color="auto" w:fill="D9D9D9"/>
          </w:tcPr>
          <w:p w:rsidR="00D71CE7" w:rsidRPr="007C2AEA" w:rsidRDefault="00D71CE7" w:rsidP="00643153">
            <w:pPr>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rsidR="00D71CE7" w:rsidRPr="007C2AEA" w:rsidRDefault="00D71CE7" w:rsidP="00643153">
            <w:pPr>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rsidR="00D71CE7" w:rsidRPr="007C2AEA" w:rsidRDefault="00D71CE7" w:rsidP="00643153">
            <w:pPr>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rsidR="00D71CE7" w:rsidRPr="007C2AEA" w:rsidRDefault="00D71CE7" w:rsidP="00643153">
            <w:pPr>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rsidR="00D71CE7" w:rsidRPr="007C2AEA" w:rsidRDefault="00D71CE7" w:rsidP="00643153">
            <w:pPr>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rsidR="00D71CE7" w:rsidRPr="007C2AEA" w:rsidRDefault="00D71CE7" w:rsidP="00643153">
            <w:pPr>
              <w:jc w:val="center"/>
              <w:rPr>
                <w:rFonts w:ascii="GHEA Grapalat" w:hAnsi="GHEA Grapalat"/>
                <w:i/>
                <w:sz w:val="18"/>
              </w:rPr>
            </w:pPr>
            <w:r w:rsidRPr="007C2AEA">
              <w:rPr>
                <w:rFonts w:ascii="GHEA Grapalat" w:hAnsi="GHEA Grapalat"/>
                <w:i/>
                <w:sz w:val="18"/>
              </w:rPr>
              <w:t>6</w:t>
            </w:r>
          </w:p>
        </w:tc>
      </w:tr>
      <w:tr w:rsidR="00D71CE7" w:rsidRPr="007C2AEA" w:rsidTr="00643153">
        <w:trPr>
          <w:cantSplit/>
        </w:trPr>
        <w:tc>
          <w:tcPr>
            <w:tcW w:w="377" w:type="dxa"/>
          </w:tcPr>
          <w:p w:rsidR="00D71CE7" w:rsidRPr="007C2AEA" w:rsidRDefault="00D71CE7" w:rsidP="00643153">
            <w:pPr>
              <w:jc w:val="center"/>
              <w:rPr>
                <w:rFonts w:ascii="GHEA Grapalat" w:hAnsi="GHEA Grapalat"/>
                <w:sz w:val="20"/>
              </w:rPr>
            </w:pPr>
            <w:r w:rsidRPr="007C2AEA">
              <w:rPr>
                <w:rFonts w:ascii="GHEA Grapalat" w:hAnsi="GHEA Grapalat"/>
                <w:sz w:val="20"/>
              </w:rPr>
              <w:t>1.</w:t>
            </w:r>
          </w:p>
        </w:tc>
        <w:tc>
          <w:tcPr>
            <w:tcW w:w="2881" w:type="dxa"/>
          </w:tcPr>
          <w:p w:rsidR="00D71CE7" w:rsidRPr="007C2AEA" w:rsidRDefault="00D71CE7" w:rsidP="00643153">
            <w:pPr>
              <w:jc w:val="center"/>
              <w:rPr>
                <w:rFonts w:ascii="GHEA Grapalat" w:hAnsi="GHEA Grapalat"/>
                <w:sz w:val="20"/>
                <w:lang w:val="hy-AM"/>
              </w:rPr>
            </w:pPr>
          </w:p>
        </w:tc>
        <w:tc>
          <w:tcPr>
            <w:tcW w:w="1708" w:type="dxa"/>
          </w:tcPr>
          <w:p w:rsidR="00D71CE7" w:rsidRPr="007C2AEA" w:rsidRDefault="00D71CE7" w:rsidP="00643153">
            <w:pPr>
              <w:jc w:val="center"/>
              <w:rPr>
                <w:rFonts w:ascii="GHEA Grapalat" w:hAnsi="GHEA Grapalat"/>
                <w:sz w:val="20"/>
                <w:lang w:val="hy-AM"/>
              </w:rPr>
            </w:pPr>
          </w:p>
        </w:tc>
        <w:tc>
          <w:tcPr>
            <w:tcW w:w="1442" w:type="dxa"/>
          </w:tcPr>
          <w:p w:rsidR="00D71CE7" w:rsidRPr="007C2AEA" w:rsidRDefault="00D71CE7" w:rsidP="00643153">
            <w:pPr>
              <w:jc w:val="center"/>
              <w:rPr>
                <w:rFonts w:ascii="GHEA Grapalat" w:hAnsi="GHEA Grapalat"/>
                <w:sz w:val="20"/>
                <w:lang w:val="hy-AM"/>
              </w:rPr>
            </w:pPr>
          </w:p>
        </w:tc>
        <w:tc>
          <w:tcPr>
            <w:tcW w:w="2070" w:type="dxa"/>
          </w:tcPr>
          <w:p w:rsidR="00D71CE7" w:rsidRPr="007C2AEA" w:rsidRDefault="00D71CE7" w:rsidP="00643153">
            <w:pPr>
              <w:jc w:val="center"/>
              <w:rPr>
                <w:rFonts w:ascii="GHEA Grapalat" w:hAnsi="GHEA Grapalat"/>
                <w:sz w:val="20"/>
                <w:lang w:val="hy-AM"/>
              </w:rPr>
            </w:pPr>
          </w:p>
        </w:tc>
        <w:tc>
          <w:tcPr>
            <w:tcW w:w="1710" w:type="dxa"/>
          </w:tcPr>
          <w:p w:rsidR="00D71CE7" w:rsidRPr="007C2AEA" w:rsidRDefault="00D71CE7" w:rsidP="00643153">
            <w:pPr>
              <w:jc w:val="center"/>
              <w:rPr>
                <w:rFonts w:ascii="GHEA Grapalat" w:hAnsi="GHEA Grapalat"/>
                <w:sz w:val="20"/>
                <w:lang w:val="hy-AM"/>
              </w:rPr>
            </w:pPr>
          </w:p>
        </w:tc>
      </w:tr>
      <w:tr w:rsidR="00D71CE7" w:rsidRPr="007C2AEA" w:rsidTr="00643153">
        <w:trPr>
          <w:cantSplit/>
        </w:trPr>
        <w:tc>
          <w:tcPr>
            <w:tcW w:w="377" w:type="dxa"/>
          </w:tcPr>
          <w:p w:rsidR="00D71CE7" w:rsidRPr="007C2AEA" w:rsidRDefault="00D71CE7" w:rsidP="00643153">
            <w:pPr>
              <w:jc w:val="center"/>
              <w:rPr>
                <w:rFonts w:ascii="GHEA Grapalat" w:hAnsi="GHEA Grapalat"/>
                <w:sz w:val="20"/>
              </w:rPr>
            </w:pPr>
            <w:r w:rsidRPr="007C2AEA">
              <w:rPr>
                <w:rFonts w:ascii="GHEA Grapalat" w:hAnsi="GHEA Grapalat"/>
                <w:sz w:val="20"/>
              </w:rPr>
              <w:t>2.</w:t>
            </w:r>
          </w:p>
        </w:tc>
        <w:tc>
          <w:tcPr>
            <w:tcW w:w="2881" w:type="dxa"/>
          </w:tcPr>
          <w:p w:rsidR="00D71CE7" w:rsidRPr="007C2AEA" w:rsidRDefault="00D71CE7" w:rsidP="00643153">
            <w:pPr>
              <w:jc w:val="center"/>
              <w:rPr>
                <w:rFonts w:ascii="GHEA Grapalat" w:hAnsi="GHEA Grapalat"/>
                <w:sz w:val="20"/>
                <w:lang w:val="hy-AM"/>
              </w:rPr>
            </w:pPr>
          </w:p>
        </w:tc>
        <w:tc>
          <w:tcPr>
            <w:tcW w:w="1708" w:type="dxa"/>
          </w:tcPr>
          <w:p w:rsidR="00D71CE7" w:rsidRPr="007C2AEA" w:rsidRDefault="00D71CE7" w:rsidP="00643153">
            <w:pPr>
              <w:jc w:val="center"/>
              <w:rPr>
                <w:rFonts w:ascii="GHEA Grapalat" w:hAnsi="GHEA Grapalat"/>
                <w:sz w:val="20"/>
                <w:lang w:val="hy-AM"/>
              </w:rPr>
            </w:pPr>
          </w:p>
        </w:tc>
        <w:tc>
          <w:tcPr>
            <w:tcW w:w="1442" w:type="dxa"/>
          </w:tcPr>
          <w:p w:rsidR="00D71CE7" w:rsidRPr="007C2AEA" w:rsidRDefault="00D71CE7" w:rsidP="00643153">
            <w:pPr>
              <w:jc w:val="center"/>
              <w:rPr>
                <w:rFonts w:ascii="GHEA Grapalat" w:hAnsi="GHEA Grapalat"/>
                <w:sz w:val="20"/>
                <w:lang w:val="hy-AM"/>
              </w:rPr>
            </w:pPr>
          </w:p>
        </w:tc>
        <w:tc>
          <w:tcPr>
            <w:tcW w:w="2070" w:type="dxa"/>
          </w:tcPr>
          <w:p w:rsidR="00D71CE7" w:rsidRPr="007C2AEA" w:rsidRDefault="00D71CE7" w:rsidP="00643153">
            <w:pPr>
              <w:jc w:val="center"/>
              <w:rPr>
                <w:rFonts w:ascii="GHEA Grapalat" w:hAnsi="GHEA Grapalat"/>
                <w:sz w:val="20"/>
                <w:lang w:val="hy-AM"/>
              </w:rPr>
            </w:pPr>
          </w:p>
        </w:tc>
        <w:tc>
          <w:tcPr>
            <w:tcW w:w="1710" w:type="dxa"/>
          </w:tcPr>
          <w:p w:rsidR="00D71CE7" w:rsidRPr="007C2AEA" w:rsidRDefault="00D71CE7" w:rsidP="00643153">
            <w:pPr>
              <w:jc w:val="center"/>
              <w:rPr>
                <w:rFonts w:ascii="GHEA Grapalat" w:hAnsi="GHEA Grapalat"/>
                <w:sz w:val="20"/>
                <w:lang w:val="hy-AM"/>
              </w:rPr>
            </w:pPr>
          </w:p>
        </w:tc>
      </w:tr>
      <w:tr w:rsidR="00D71CE7" w:rsidRPr="007C2AEA" w:rsidTr="00643153">
        <w:trPr>
          <w:cantSplit/>
        </w:trPr>
        <w:tc>
          <w:tcPr>
            <w:tcW w:w="377" w:type="dxa"/>
          </w:tcPr>
          <w:p w:rsidR="00D71CE7" w:rsidRPr="007C2AEA" w:rsidRDefault="00D71CE7" w:rsidP="00643153">
            <w:pPr>
              <w:jc w:val="center"/>
              <w:rPr>
                <w:rFonts w:ascii="GHEA Grapalat" w:hAnsi="GHEA Grapalat"/>
                <w:sz w:val="20"/>
              </w:rPr>
            </w:pPr>
            <w:r w:rsidRPr="007C2AEA">
              <w:rPr>
                <w:rFonts w:ascii="GHEA Grapalat" w:hAnsi="GHEA Grapalat"/>
                <w:sz w:val="20"/>
              </w:rPr>
              <w:t>3.</w:t>
            </w:r>
          </w:p>
        </w:tc>
        <w:tc>
          <w:tcPr>
            <w:tcW w:w="2881" w:type="dxa"/>
          </w:tcPr>
          <w:p w:rsidR="00D71CE7" w:rsidRPr="007C2AEA" w:rsidRDefault="00D71CE7" w:rsidP="00643153">
            <w:pPr>
              <w:jc w:val="center"/>
              <w:rPr>
                <w:rFonts w:ascii="GHEA Grapalat" w:hAnsi="GHEA Grapalat"/>
                <w:sz w:val="20"/>
                <w:lang w:val="hy-AM"/>
              </w:rPr>
            </w:pPr>
          </w:p>
        </w:tc>
        <w:tc>
          <w:tcPr>
            <w:tcW w:w="1708" w:type="dxa"/>
          </w:tcPr>
          <w:p w:rsidR="00D71CE7" w:rsidRPr="007C2AEA" w:rsidRDefault="00D71CE7" w:rsidP="00643153">
            <w:pPr>
              <w:jc w:val="center"/>
              <w:rPr>
                <w:rFonts w:ascii="GHEA Grapalat" w:hAnsi="GHEA Grapalat"/>
                <w:sz w:val="20"/>
                <w:lang w:val="hy-AM"/>
              </w:rPr>
            </w:pPr>
          </w:p>
        </w:tc>
        <w:tc>
          <w:tcPr>
            <w:tcW w:w="1442" w:type="dxa"/>
          </w:tcPr>
          <w:p w:rsidR="00D71CE7" w:rsidRPr="007C2AEA" w:rsidRDefault="00D71CE7" w:rsidP="00643153">
            <w:pPr>
              <w:jc w:val="center"/>
              <w:rPr>
                <w:rFonts w:ascii="GHEA Grapalat" w:hAnsi="GHEA Grapalat"/>
                <w:sz w:val="20"/>
                <w:lang w:val="hy-AM"/>
              </w:rPr>
            </w:pPr>
          </w:p>
        </w:tc>
        <w:tc>
          <w:tcPr>
            <w:tcW w:w="2070" w:type="dxa"/>
          </w:tcPr>
          <w:p w:rsidR="00D71CE7" w:rsidRPr="007C2AEA" w:rsidRDefault="00D71CE7" w:rsidP="00643153">
            <w:pPr>
              <w:jc w:val="center"/>
              <w:rPr>
                <w:rFonts w:ascii="GHEA Grapalat" w:hAnsi="GHEA Grapalat"/>
                <w:sz w:val="20"/>
                <w:lang w:val="hy-AM"/>
              </w:rPr>
            </w:pPr>
          </w:p>
        </w:tc>
        <w:tc>
          <w:tcPr>
            <w:tcW w:w="1710" w:type="dxa"/>
          </w:tcPr>
          <w:p w:rsidR="00D71CE7" w:rsidRPr="007C2AEA" w:rsidRDefault="00D71CE7" w:rsidP="00643153">
            <w:pPr>
              <w:jc w:val="center"/>
              <w:rPr>
                <w:rFonts w:ascii="GHEA Grapalat" w:hAnsi="GHEA Grapalat"/>
                <w:sz w:val="20"/>
                <w:lang w:val="hy-AM"/>
              </w:rPr>
            </w:pPr>
          </w:p>
        </w:tc>
      </w:tr>
      <w:tr w:rsidR="00D71CE7" w:rsidRPr="007C2AEA" w:rsidTr="00643153">
        <w:trPr>
          <w:cantSplit/>
        </w:trPr>
        <w:tc>
          <w:tcPr>
            <w:tcW w:w="377" w:type="dxa"/>
          </w:tcPr>
          <w:p w:rsidR="00D71CE7" w:rsidRPr="007C2AEA" w:rsidRDefault="00D71CE7" w:rsidP="00643153">
            <w:pPr>
              <w:jc w:val="center"/>
              <w:rPr>
                <w:rFonts w:ascii="GHEA Grapalat" w:hAnsi="GHEA Grapalat"/>
                <w:sz w:val="20"/>
              </w:rPr>
            </w:pPr>
            <w:r w:rsidRPr="007C2AEA">
              <w:rPr>
                <w:rFonts w:ascii="GHEA Grapalat" w:hAnsi="GHEA Grapalat"/>
                <w:sz w:val="20"/>
              </w:rPr>
              <w:t>...</w:t>
            </w:r>
          </w:p>
        </w:tc>
        <w:tc>
          <w:tcPr>
            <w:tcW w:w="2881" w:type="dxa"/>
          </w:tcPr>
          <w:p w:rsidR="00D71CE7" w:rsidRPr="007C2AEA" w:rsidRDefault="00D71CE7" w:rsidP="00643153">
            <w:pPr>
              <w:jc w:val="center"/>
              <w:rPr>
                <w:rFonts w:ascii="GHEA Grapalat" w:hAnsi="GHEA Grapalat"/>
                <w:sz w:val="20"/>
                <w:lang w:val="hy-AM"/>
              </w:rPr>
            </w:pPr>
          </w:p>
        </w:tc>
        <w:tc>
          <w:tcPr>
            <w:tcW w:w="1708" w:type="dxa"/>
          </w:tcPr>
          <w:p w:rsidR="00D71CE7" w:rsidRPr="007C2AEA" w:rsidRDefault="00D71CE7" w:rsidP="00643153">
            <w:pPr>
              <w:jc w:val="center"/>
              <w:rPr>
                <w:rFonts w:ascii="GHEA Grapalat" w:hAnsi="GHEA Grapalat"/>
                <w:sz w:val="20"/>
                <w:lang w:val="hy-AM"/>
              </w:rPr>
            </w:pPr>
          </w:p>
        </w:tc>
        <w:tc>
          <w:tcPr>
            <w:tcW w:w="1442" w:type="dxa"/>
          </w:tcPr>
          <w:p w:rsidR="00D71CE7" w:rsidRPr="007C2AEA" w:rsidRDefault="00D71CE7" w:rsidP="00643153">
            <w:pPr>
              <w:jc w:val="center"/>
              <w:rPr>
                <w:rFonts w:ascii="GHEA Grapalat" w:hAnsi="GHEA Grapalat"/>
                <w:sz w:val="20"/>
                <w:lang w:val="hy-AM"/>
              </w:rPr>
            </w:pPr>
          </w:p>
        </w:tc>
        <w:tc>
          <w:tcPr>
            <w:tcW w:w="2070" w:type="dxa"/>
          </w:tcPr>
          <w:p w:rsidR="00D71CE7" w:rsidRPr="007C2AEA" w:rsidRDefault="00D71CE7" w:rsidP="00643153">
            <w:pPr>
              <w:jc w:val="center"/>
              <w:rPr>
                <w:rFonts w:ascii="GHEA Grapalat" w:hAnsi="GHEA Grapalat"/>
                <w:sz w:val="20"/>
                <w:lang w:val="hy-AM"/>
              </w:rPr>
            </w:pPr>
          </w:p>
        </w:tc>
        <w:tc>
          <w:tcPr>
            <w:tcW w:w="1710" w:type="dxa"/>
          </w:tcPr>
          <w:p w:rsidR="00D71CE7" w:rsidRPr="007C2AEA" w:rsidRDefault="00D71CE7" w:rsidP="00643153">
            <w:pPr>
              <w:jc w:val="center"/>
              <w:rPr>
                <w:rFonts w:ascii="GHEA Grapalat" w:hAnsi="GHEA Grapalat"/>
                <w:sz w:val="20"/>
                <w:lang w:val="hy-AM"/>
              </w:rPr>
            </w:pPr>
          </w:p>
        </w:tc>
      </w:tr>
      <w:tr w:rsidR="00D71CE7" w:rsidRPr="007C2AEA" w:rsidTr="00643153">
        <w:trPr>
          <w:cantSplit/>
        </w:trPr>
        <w:tc>
          <w:tcPr>
            <w:tcW w:w="377" w:type="dxa"/>
          </w:tcPr>
          <w:p w:rsidR="00D71CE7" w:rsidRPr="007C2AEA" w:rsidRDefault="00D71CE7" w:rsidP="00643153">
            <w:pPr>
              <w:jc w:val="center"/>
              <w:rPr>
                <w:rFonts w:ascii="GHEA Grapalat" w:hAnsi="GHEA Grapalat"/>
                <w:sz w:val="20"/>
              </w:rPr>
            </w:pPr>
            <w:r w:rsidRPr="007C2AEA">
              <w:rPr>
                <w:rFonts w:ascii="GHEA Grapalat" w:hAnsi="GHEA Grapalat"/>
                <w:sz w:val="20"/>
              </w:rPr>
              <w:t>...</w:t>
            </w:r>
          </w:p>
        </w:tc>
        <w:tc>
          <w:tcPr>
            <w:tcW w:w="2881" w:type="dxa"/>
          </w:tcPr>
          <w:p w:rsidR="00D71CE7" w:rsidRPr="007C2AEA" w:rsidRDefault="00D71CE7" w:rsidP="00643153">
            <w:pPr>
              <w:jc w:val="center"/>
              <w:rPr>
                <w:rFonts w:ascii="GHEA Grapalat" w:hAnsi="GHEA Grapalat"/>
                <w:sz w:val="20"/>
                <w:lang w:val="hy-AM"/>
              </w:rPr>
            </w:pPr>
          </w:p>
        </w:tc>
        <w:tc>
          <w:tcPr>
            <w:tcW w:w="1708" w:type="dxa"/>
          </w:tcPr>
          <w:p w:rsidR="00D71CE7" w:rsidRPr="007C2AEA" w:rsidRDefault="00D71CE7" w:rsidP="00643153">
            <w:pPr>
              <w:jc w:val="center"/>
              <w:rPr>
                <w:rFonts w:ascii="GHEA Grapalat" w:hAnsi="GHEA Grapalat"/>
                <w:sz w:val="20"/>
                <w:lang w:val="hy-AM"/>
              </w:rPr>
            </w:pPr>
          </w:p>
        </w:tc>
        <w:tc>
          <w:tcPr>
            <w:tcW w:w="1442" w:type="dxa"/>
          </w:tcPr>
          <w:p w:rsidR="00D71CE7" w:rsidRPr="007C2AEA" w:rsidRDefault="00D71CE7" w:rsidP="00643153">
            <w:pPr>
              <w:jc w:val="center"/>
              <w:rPr>
                <w:rFonts w:ascii="GHEA Grapalat" w:hAnsi="GHEA Grapalat"/>
                <w:sz w:val="20"/>
                <w:lang w:val="hy-AM"/>
              </w:rPr>
            </w:pPr>
          </w:p>
        </w:tc>
        <w:tc>
          <w:tcPr>
            <w:tcW w:w="2070" w:type="dxa"/>
          </w:tcPr>
          <w:p w:rsidR="00D71CE7" w:rsidRPr="007C2AEA" w:rsidRDefault="00D71CE7" w:rsidP="00643153">
            <w:pPr>
              <w:jc w:val="center"/>
              <w:rPr>
                <w:rFonts w:ascii="GHEA Grapalat" w:hAnsi="GHEA Grapalat"/>
                <w:sz w:val="20"/>
                <w:lang w:val="hy-AM"/>
              </w:rPr>
            </w:pPr>
          </w:p>
        </w:tc>
        <w:tc>
          <w:tcPr>
            <w:tcW w:w="1710" w:type="dxa"/>
          </w:tcPr>
          <w:p w:rsidR="00D71CE7" w:rsidRPr="007C2AEA" w:rsidRDefault="00D71CE7" w:rsidP="00643153">
            <w:pPr>
              <w:jc w:val="center"/>
              <w:rPr>
                <w:rFonts w:ascii="GHEA Grapalat" w:hAnsi="GHEA Grapalat"/>
                <w:sz w:val="20"/>
                <w:lang w:val="hy-AM"/>
              </w:rPr>
            </w:pPr>
          </w:p>
        </w:tc>
      </w:tr>
    </w:tbl>
    <w:p w:rsidR="00D71CE7" w:rsidRPr="007C2AEA" w:rsidRDefault="00D71CE7" w:rsidP="00D71CE7">
      <w:pPr>
        <w:tabs>
          <w:tab w:val="left" w:pos="1134"/>
        </w:tabs>
        <w:ind w:firstLine="720"/>
        <w:jc w:val="both"/>
        <w:rPr>
          <w:rFonts w:ascii="GHEA Grapalat" w:hAnsi="GHEA Grapalat"/>
          <w:sz w:val="20"/>
        </w:rPr>
      </w:pPr>
    </w:p>
    <w:p w:rsidR="00D71CE7" w:rsidRPr="007C2AEA" w:rsidRDefault="00D71CE7" w:rsidP="00D71CE7">
      <w:pPr>
        <w:tabs>
          <w:tab w:val="left" w:pos="1134"/>
        </w:tabs>
        <w:ind w:firstLine="720"/>
        <w:jc w:val="both"/>
        <w:rPr>
          <w:rFonts w:ascii="GHEA Grapalat" w:hAnsi="GHEA Grapalat"/>
          <w:sz w:val="20"/>
        </w:rPr>
      </w:pPr>
    </w:p>
    <w:p w:rsidR="00D71CE7" w:rsidRDefault="00D71CE7" w:rsidP="00D71CE7">
      <w:pPr>
        <w:ind w:left="-66"/>
        <w:jc w:val="center"/>
        <w:rPr>
          <w:rFonts w:ascii="GHEA Grapalat" w:hAnsi="GHEA Grapalat" w:cs="Sylfaen"/>
          <w:b/>
          <w:sz w:val="20"/>
          <w:szCs w:val="20"/>
        </w:rPr>
      </w:pPr>
    </w:p>
    <w:p w:rsidR="00D71CE7" w:rsidRPr="00DE1E5A" w:rsidRDefault="00D71CE7" w:rsidP="00D71CE7">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es-ES"/>
        </w:rPr>
        <w:t xml:space="preserve">                         </w:t>
      </w:r>
      <w:r w:rsidRPr="00DE1E5A">
        <w:rPr>
          <w:rFonts w:ascii="GHEA Grapalat" w:hAnsi="GHEA Grapalat"/>
          <w:sz w:val="20"/>
          <w:u w:val="single"/>
          <w:lang w:val="hy-AM"/>
        </w:rPr>
        <w:t xml:space="preserve">          </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r w:rsidRPr="00DE1E5A">
        <w:rPr>
          <w:rFonts w:ascii="GHEA Grapalat" w:hAnsi="GHEA Grapalat" w:cs="Arial"/>
          <w:lang w:val="hy-AM"/>
        </w:rPr>
        <w:t xml:space="preserve"> </w:t>
      </w:r>
    </w:p>
    <w:p w:rsidR="00D71CE7" w:rsidRPr="00DE1E5A" w:rsidRDefault="00D71CE7" w:rsidP="00D71CE7">
      <w:pPr>
        <w:jc w:val="both"/>
        <w:rPr>
          <w:rFonts w:ascii="GHEA Grapalat" w:hAnsi="GHEA Grapalat"/>
          <w:i/>
          <w:sz w:val="16"/>
          <w:vertAlign w:val="superscript"/>
          <w:lang w:val="es-ES"/>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DE1E5A">
        <w:rPr>
          <w:rFonts w:ascii="GHEA Grapalat" w:hAnsi="GHEA Grapalat" w:cs="Sylfaen"/>
          <w:vertAlign w:val="superscript"/>
          <w:lang w:val="hy-AM"/>
        </w:rPr>
        <w:t>մասնակցի անվանում</w:t>
      </w:r>
    </w:p>
    <w:p w:rsidR="00D71CE7" w:rsidRPr="00082597" w:rsidRDefault="00D71CE7" w:rsidP="00D71CE7">
      <w:pPr>
        <w:ind w:left="-66"/>
        <w:jc w:val="both"/>
        <w:rPr>
          <w:rFonts w:ascii="GHEA Grapalat" w:hAnsi="GHEA Grapalat"/>
          <w:color w:val="000000" w:themeColor="text1"/>
          <w:sz w:val="20"/>
          <w:lang w:val="es-ES"/>
        </w:rPr>
      </w:pPr>
      <w:r w:rsidRPr="009779BF">
        <w:rPr>
          <w:rFonts w:ascii="GHEA Grapalat" w:hAnsi="GHEA Grapalat" w:cs="Arial"/>
          <w:color w:val="FF0000"/>
          <w:sz w:val="20"/>
          <w:szCs w:val="20"/>
          <w:lang w:val="es-ES"/>
        </w:rPr>
        <w:t xml:space="preserve"> </w:t>
      </w:r>
      <w:r w:rsidRPr="00082597">
        <w:rPr>
          <w:rFonts w:ascii="GHEA Grapalat" w:hAnsi="GHEA Grapalat" w:cs="Arial"/>
          <w:color w:val="000000" w:themeColor="text1"/>
          <w:sz w:val="20"/>
          <w:szCs w:val="20"/>
          <w:lang w:val="es-ES"/>
        </w:rPr>
        <w:t>բավարարում</w:t>
      </w:r>
      <w:r w:rsidRPr="00082597">
        <w:rPr>
          <w:rFonts w:ascii="GHEA Grapalat" w:hAnsi="GHEA Grapalat" w:cs="Arial"/>
          <w:color w:val="000000" w:themeColor="text1"/>
          <w:sz w:val="20"/>
          <w:szCs w:val="20"/>
          <w:lang w:val="hy-AM"/>
        </w:rPr>
        <w:t xml:space="preserve"> </w:t>
      </w:r>
      <w:r w:rsidR="00B470B8">
        <w:rPr>
          <w:rFonts w:ascii="GHEA Grapalat" w:hAnsi="GHEA Grapalat" w:cs="Arial"/>
          <w:color w:val="000000" w:themeColor="text1"/>
          <w:sz w:val="20"/>
          <w:szCs w:val="20"/>
          <w:lang w:val="es-ES"/>
        </w:rPr>
        <w:t>ՀՀ-Ա</w:t>
      </w:r>
      <w:r w:rsidR="00CB0B5A">
        <w:rPr>
          <w:rFonts w:ascii="GHEA Grapalat" w:hAnsi="GHEA Grapalat" w:cs="Arial"/>
          <w:color w:val="000000" w:themeColor="text1"/>
          <w:sz w:val="20"/>
          <w:szCs w:val="20"/>
          <w:lang w:val="es-ES"/>
        </w:rPr>
        <w:t xml:space="preserve">ՄՎՀ-ՀԲՄԽԾՁԲ-25/01 </w:t>
      </w:r>
      <w:r w:rsidR="00B470B8">
        <w:rPr>
          <w:rFonts w:ascii="GHEA Grapalat" w:hAnsi="GHEA Grapalat" w:cs="Arial"/>
          <w:color w:val="000000" w:themeColor="text1"/>
          <w:sz w:val="20"/>
          <w:szCs w:val="20"/>
          <w:lang w:val="es-ES"/>
        </w:rPr>
        <w:t xml:space="preserve"> </w:t>
      </w:r>
      <w:r w:rsidRPr="00082597">
        <w:rPr>
          <w:rFonts w:ascii="GHEA Grapalat" w:hAnsi="GHEA Grapalat" w:cs="Arial"/>
          <w:color w:val="000000" w:themeColor="text1"/>
          <w:sz w:val="20"/>
          <w:szCs w:val="20"/>
          <w:lang w:val="es-ES"/>
        </w:rPr>
        <w:t xml:space="preserve">ծածկագրով </w:t>
      </w:r>
      <w:r w:rsidR="00CB0B5A">
        <w:rPr>
          <w:rFonts w:ascii="GHEA Grapalat" w:hAnsi="GHEA Grapalat" w:cs="Arial"/>
          <w:color w:val="000000" w:themeColor="text1"/>
          <w:sz w:val="20"/>
          <w:szCs w:val="20"/>
          <w:lang w:val="hy-AM"/>
        </w:rPr>
        <w:t xml:space="preserve">հրատապ բաց մրցույթի </w:t>
      </w:r>
      <w:r w:rsidRPr="00082597">
        <w:rPr>
          <w:rFonts w:ascii="GHEA Grapalat" w:hAnsi="GHEA Grapalat" w:cs="Arial"/>
          <w:color w:val="000000" w:themeColor="text1"/>
          <w:sz w:val="20"/>
          <w:szCs w:val="20"/>
          <w:lang w:val="es-ES"/>
        </w:rPr>
        <w:t xml:space="preserve"> ընթացակարգի սահմանված </w:t>
      </w:r>
      <w:r w:rsidRPr="00082597">
        <w:rPr>
          <w:rFonts w:ascii="GHEA Grapalat" w:hAnsi="GHEA Grapalat" w:cs="Arial"/>
          <w:color w:val="000000" w:themeColor="text1"/>
          <w:sz w:val="20"/>
          <w:szCs w:val="20"/>
          <w:lang w:val="hy-AM"/>
        </w:rPr>
        <w:t xml:space="preserve">աշխատակազմի </w:t>
      </w:r>
      <w:r w:rsidRPr="00082597">
        <w:rPr>
          <w:rFonts w:ascii="GHEA Grapalat" w:hAnsi="GHEA Grapalat" w:cs="Arial"/>
          <w:color w:val="000000" w:themeColor="text1"/>
          <w:sz w:val="20"/>
          <w:szCs w:val="20"/>
          <w:lang w:val="es-ES"/>
        </w:rPr>
        <w:t xml:space="preserve">որակավորման չափանիշների պահանջներին և պարտավորվում է նշված ծածկագրով </w:t>
      </w:r>
      <w:r w:rsidRPr="00082597">
        <w:rPr>
          <w:rFonts w:ascii="GHEA Grapalat" w:hAnsi="GHEA Grapalat" w:cs="Arial"/>
          <w:color w:val="000000" w:themeColor="text1"/>
          <w:sz w:val="20"/>
          <w:szCs w:val="20"/>
          <w:lang w:val="hy-AM"/>
        </w:rPr>
        <w:t>պահանջի դեպքում սահմանված ժամկետում</w:t>
      </w:r>
      <w:r w:rsidRPr="00082597">
        <w:rPr>
          <w:rFonts w:ascii="GHEA Grapalat" w:hAnsi="GHEA Grapalat" w:cs="Arial"/>
          <w:color w:val="000000" w:themeColor="text1"/>
          <w:sz w:val="20"/>
          <w:szCs w:val="20"/>
          <w:lang w:val="es-ES"/>
        </w:rPr>
        <w:t xml:space="preserve"> ներկայացնել որակավորումը հիմնավորող` հրավերով պահանջվող փաստաթղթեր</w:t>
      </w:r>
      <w:r w:rsidRPr="00082597">
        <w:rPr>
          <w:rFonts w:ascii="GHEA Grapalat" w:hAnsi="GHEA Grapalat" w:cs="Arial"/>
          <w:color w:val="000000" w:themeColor="text1"/>
          <w:sz w:val="20"/>
          <w:szCs w:val="20"/>
          <w:lang w:val="hy-AM"/>
        </w:rPr>
        <w:t xml:space="preserve">ի պատճենները </w:t>
      </w:r>
      <w:r w:rsidRPr="00082597">
        <w:rPr>
          <w:rFonts w:ascii="GHEA Grapalat" w:hAnsi="GHEA Grapalat" w:cs="Arial"/>
          <w:color w:val="000000" w:themeColor="text1"/>
          <w:sz w:val="20"/>
          <w:szCs w:val="20"/>
          <w:lang w:val="es-ES"/>
        </w:rPr>
        <w:t>(</w:t>
      </w:r>
      <w:r w:rsidRPr="00082597">
        <w:rPr>
          <w:rFonts w:ascii="GHEA Grapalat" w:hAnsi="GHEA Grapalat" w:cs="Arial"/>
          <w:color w:val="000000" w:themeColor="text1"/>
          <w:sz w:val="20"/>
          <w:szCs w:val="20"/>
          <w:lang w:val="hy-AM"/>
        </w:rPr>
        <w:t xml:space="preserve">անձնագիր, </w:t>
      </w:r>
      <w:r w:rsidRPr="00082597">
        <w:rPr>
          <w:rFonts w:ascii="GHEA Grapalat" w:hAnsi="GHEA Grapalat" w:cs="Arial"/>
          <w:color w:val="000000" w:themeColor="text1"/>
          <w:sz w:val="20"/>
          <w:szCs w:val="20"/>
          <w:lang w:val="es-ES"/>
        </w:rPr>
        <w:t xml:space="preserve">դիպլոմ, </w:t>
      </w:r>
      <w:r w:rsidRPr="00082597">
        <w:rPr>
          <w:rFonts w:ascii="GHEA Grapalat" w:hAnsi="GHEA Grapalat" w:cs="Arial"/>
          <w:color w:val="000000" w:themeColor="text1"/>
          <w:sz w:val="20"/>
          <w:szCs w:val="20"/>
          <w:lang w:val="hy-AM"/>
        </w:rPr>
        <w:t xml:space="preserve">արտոնագիր, ռեզյումե, </w:t>
      </w:r>
      <w:r w:rsidRPr="00082597">
        <w:rPr>
          <w:rFonts w:ascii="GHEA Grapalat" w:hAnsi="GHEA Grapalat" w:cs="Arial"/>
          <w:color w:val="000000" w:themeColor="text1"/>
          <w:sz w:val="20"/>
          <w:szCs w:val="20"/>
          <w:lang w:val="es-ES"/>
        </w:rPr>
        <w:t>վկայագիր, հավաստագիր</w:t>
      </w:r>
      <w:r w:rsidRPr="00082597">
        <w:rPr>
          <w:rFonts w:ascii="GHEA Grapalat" w:hAnsi="GHEA Grapalat" w:cs="Arial"/>
          <w:color w:val="000000" w:themeColor="text1"/>
          <w:sz w:val="20"/>
          <w:szCs w:val="20"/>
          <w:lang w:val="hy-AM"/>
        </w:rPr>
        <w:t xml:space="preserve"> </w:t>
      </w:r>
      <w:r w:rsidRPr="00082597">
        <w:rPr>
          <w:rFonts w:ascii="GHEA Grapalat" w:hAnsi="GHEA Grapalat" w:cs="Arial"/>
          <w:color w:val="000000" w:themeColor="text1"/>
          <w:sz w:val="20"/>
          <w:szCs w:val="20"/>
          <w:lang w:val="es-ES"/>
        </w:rPr>
        <w:t>և այլն)</w:t>
      </w:r>
      <w:r w:rsidRPr="00082597">
        <w:rPr>
          <w:rFonts w:ascii="GHEA Grapalat" w:hAnsi="GHEA Grapalat" w:cs="Arial"/>
          <w:color w:val="000000" w:themeColor="text1"/>
          <w:sz w:val="20"/>
          <w:szCs w:val="20"/>
          <w:lang w:val="hy-AM"/>
        </w:rPr>
        <w:t xml:space="preserve">։ </w:t>
      </w:r>
      <w:r w:rsidRPr="00082597">
        <w:rPr>
          <w:rFonts w:ascii="GHEA Grapalat" w:hAnsi="GHEA Grapalat"/>
          <w:i/>
          <w:color w:val="000000" w:themeColor="text1"/>
          <w:sz w:val="18"/>
          <w:lang w:val="es-ES"/>
        </w:rPr>
        <w:t>(</w:t>
      </w:r>
      <w:r w:rsidRPr="00082597">
        <w:rPr>
          <w:rFonts w:ascii="GHEA Grapalat" w:hAnsi="GHEA Grapalat" w:cs="Sylfaen"/>
          <w:color w:val="000000" w:themeColor="text1"/>
          <w:sz w:val="18"/>
          <w:lang w:val="es-ES"/>
        </w:rPr>
        <w:t>հիմնական</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աշխատակազմում</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ներգրավված</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մասնագետների</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հաստատած</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գրավոր</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համաձայնությունները</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իրականացվելիք</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աշխատանքներում</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վերջիններիս</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ներգրավվելու</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մասին</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ինչպես</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նաև</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մասնագետների</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անձնագրերի</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և</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որակավորումը</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հավաստող</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փաստաթղթերի</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դիպլոմ</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վկայագիր</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հավաստագիր</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և</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այլն</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պատճենները</w:t>
      </w:r>
      <w:r w:rsidRPr="00082597">
        <w:rPr>
          <w:rFonts w:ascii="GHEA Grapalat" w:hAnsi="GHEA Grapalat" w:cs="Tahoma"/>
          <w:color w:val="000000" w:themeColor="text1"/>
          <w:sz w:val="18"/>
          <w:lang w:val="es-ES"/>
        </w:rPr>
        <w:t>։</w:t>
      </w:r>
      <w:r w:rsidRPr="00082597">
        <w:rPr>
          <w:rFonts w:ascii="GHEA Grapalat" w:hAnsi="GHEA Grapalat"/>
          <w:color w:val="000000" w:themeColor="text1"/>
          <w:sz w:val="18"/>
          <w:lang w:val="es-ES"/>
        </w:rPr>
        <w:t>)</w:t>
      </w:r>
      <w:r>
        <w:rPr>
          <w:rFonts w:ascii="GHEA Grapalat" w:hAnsi="GHEA Grapalat"/>
          <w:color w:val="000000" w:themeColor="text1"/>
          <w:sz w:val="18"/>
          <w:lang w:val="es-ES"/>
        </w:rPr>
        <w:t xml:space="preserve"> </w:t>
      </w:r>
    </w:p>
    <w:p w:rsidR="00D71CE7" w:rsidRPr="00082597" w:rsidRDefault="00D71CE7" w:rsidP="00D71CE7">
      <w:pPr>
        <w:jc w:val="both"/>
        <w:rPr>
          <w:rFonts w:ascii="GHEA Grapalat" w:hAnsi="GHEA Grapalat" w:cs="Arial"/>
          <w:color w:val="000000" w:themeColor="text1"/>
          <w:sz w:val="20"/>
          <w:szCs w:val="20"/>
          <w:lang w:val="hy-AM"/>
        </w:rPr>
      </w:pPr>
    </w:p>
    <w:p w:rsidR="00D71CE7" w:rsidRPr="003C22C8" w:rsidRDefault="00D71CE7" w:rsidP="00D71CE7">
      <w:pPr>
        <w:ind w:left="-66"/>
        <w:jc w:val="right"/>
        <w:rPr>
          <w:rFonts w:ascii="GHEA Grapalat" w:hAnsi="GHEA Grapalat"/>
          <w:sz w:val="20"/>
          <w:lang w:val="es-ES"/>
        </w:rPr>
      </w:pPr>
    </w:p>
    <w:p w:rsidR="00D71CE7" w:rsidRPr="003C22C8" w:rsidRDefault="00D71CE7" w:rsidP="00D71CE7">
      <w:pPr>
        <w:rPr>
          <w:rFonts w:ascii="GHEA Grapalat" w:hAnsi="GHEA Grapalat"/>
          <w:sz w:val="20"/>
          <w:lang w:val="es-ES"/>
        </w:rPr>
      </w:pPr>
    </w:p>
    <w:p w:rsidR="00D71CE7" w:rsidRPr="003C22C8" w:rsidRDefault="00D71CE7" w:rsidP="00D71CE7">
      <w:pPr>
        <w:rPr>
          <w:rFonts w:ascii="GHEA Grapalat" w:hAnsi="GHEA Grapalat"/>
          <w:sz w:val="20"/>
          <w:lang w:val="es-ES"/>
        </w:rPr>
      </w:pPr>
    </w:p>
    <w:p w:rsidR="00D71CE7" w:rsidRPr="003C22C8" w:rsidRDefault="00D71CE7" w:rsidP="00D71CE7">
      <w:pPr>
        <w:jc w:val="both"/>
        <w:rPr>
          <w:rFonts w:ascii="GHEA Grapalat" w:hAnsi="GHEA Grapalat"/>
          <w:sz w:val="20"/>
          <w:u w:val="single"/>
          <w:lang w:val="es-ES"/>
        </w:rPr>
      </w:pP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p>
    <w:p w:rsidR="00D71CE7" w:rsidRPr="003C22C8" w:rsidRDefault="00D71CE7" w:rsidP="00D71CE7">
      <w:pPr>
        <w:jc w:val="both"/>
        <w:rPr>
          <w:rFonts w:ascii="GHEA Grapalat" w:hAnsi="GHEA Grapalat" w:cs="Sylfaen"/>
          <w:sz w:val="20"/>
          <w:vertAlign w:val="superscript"/>
          <w:lang w:val="hy-AM"/>
        </w:rPr>
      </w:pPr>
      <w:r>
        <w:rPr>
          <w:rFonts w:ascii="GHEA Grapalat" w:hAnsi="GHEA Grapalat" w:cs="Sylfaen"/>
          <w:sz w:val="20"/>
          <w:vertAlign w:val="superscript"/>
          <w:lang w:val="hy-AM"/>
        </w:rPr>
        <w:t xml:space="preserve">                                         </w:t>
      </w:r>
      <w:r w:rsidRPr="003C22C8">
        <w:rPr>
          <w:rFonts w:ascii="GHEA Grapalat" w:hAnsi="GHEA Grapalat" w:cs="Sylfaen"/>
          <w:sz w:val="20"/>
          <w:vertAlign w:val="superscript"/>
          <w:lang w:val="hy-AM"/>
        </w:rPr>
        <w:t>մասնակցի անվանումը (ղեկավարի պաշտոնը, անուն ազգանունը)</w:t>
      </w:r>
      <w:r w:rsidRPr="003C22C8">
        <w:rPr>
          <w:rFonts w:ascii="GHEA Grapalat" w:hAnsi="GHEA Grapalat" w:cs="Sylfaen"/>
          <w:sz w:val="20"/>
          <w:vertAlign w:val="superscript"/>
          <w:lang w:val="es-ES"/>
        </w:rPr>
        <w:t xml:space="preserve">  </w:t>
      </w:r>
      <w:r w:rsidRPr="003C22C8">
        <w:rPr>
          <w:rFonts w:ascii="GHEA Grapalat" w:hAnsi="GHEA Grapalat" w:cs="Sylfaen"/>
          <w:sz w:val="20"/>
          <w:vertAlign w:val="superscript"/>
          <w:lang w:val="es-ES"/>
        </w:rPr>
        <w:tab/>
      </w:r>
      <w:r w:rsidRPr="003C22C8">
        <w:rPr>
          <w:rFonts w:ascii="GHEA Grapalat" w:hAnsi="GHEA Grapalat" w:cs="Sylfaen"/>
          <w:sz w:val="20"/>
          <w:vertAlign w:val="superscript"/>
          <w:lang w:val="es-ES"/>
        </w:rPr>
        <w:tab/>
      </w:r>
      <w:r w:rsidRPr="003C22C8">
        <w:rPr>
          <w:rFonts w:ascii="GHEA Grapalat" w:hAnsi="GHEA Grapalat" w:cs="Sylfaen"/>
          <w:sz w:val="20"/>
          <w:vertAlign w:val="superscript"/>
          <w:lang w:val="es-ES"/>
        </w:rPr>
        <w:tab/>
      </w:r>
      <w:r w:rsidRPr="003C22C8">
        <w:rPr>
          <w:rFonts w:ascii="GHEA Grapalat" w:hAnsi="GHEA Grapalat" w:cs="Sylfaen"/>
          <w:sz w:val="20"/>
          <w:vertAlign w:val="superscript"/>
          <w:lang w:val="es-ES"/>
        </w:rPr>
        <w:tab/>
      </w:r>
      <w:r w:rsidRPr="003C22C8">
        <w:rPr>
          <w:rFonts w:ascii="GHEA Grapalat" w:hAnsi="GHEA Grapalat" w:cs="Sylfaen"/>
          <w:sz w:val="20"/>
          <w:vertAlign w:val="superscript"/>
          <w:lang w:val="hy-AM"/>
        </w:rPr>
        <w:t>ստորագրություն</w:t>
      </w:r>
      <w:r w:rsidRPr="003C22C8">
        <w:rPr>
          <w:rFonts w:ascii="GHEA Grapalat" w:hAnsi="GHEA Grapalat" w:cs="Sylfaen"/>
          <w:sz w:val="20"/>
          <w:vertAlign w:val="superscript"/>
          <w:lang w:val="hy-AM"/>
        </w:rPr>
        <w:tab/>
      </w:r>
    </w:p>
    <w:p w:rsidR="00D71CE7" w:rsidRPr="003C22C8" w:rsidRDefault="00D71CE7" w:rsidP="00D71CE7">
      <w:pPr>
        <w:jc w:val="right"/>
        <w:rPr>
          <w:rFonts w:ascii="GHEA Grapalat" w:hAnsi="GHEA Grapalat"/>
          <w:sz w:val="20"/>
          <w:lang w:val="hy-AM"/>
        </w:rPr>
      </w:pPr>
      <w:r w:rsidRPr="003C22C8">
        <w:rPr>
          <w:rFonts w:ascii="GHEA Grapalat" w:hAnsi="GHEA Grapalat"/>
          <w:sz w:val="20"/>
          <w:lang w:val="hy-AM"/>
        </w:rPr>
        <w:t xml:space="preserve">    </w:t>
      </w:r>
    </w:p>
    <w:p w:rsidR="00D71CE7" w:rsidRPr="003C22C8" w:rsidRDefault="00D71CE7" w:rsidP="00D71CE7">
      <w:pPr>
        <w:jc w:val="right"/>
        <w:rPr>
          <w:rFonts w:ascii="GHEA Grapalat" w:hAnsi="GHEA Grapalat" w:cs="Arial"/>
          <w:sz w:val="20"/>
          <w:lang w:val="hy-AM"/>
        </w:rPr>
      </w:pPr>
      <w:r w:rsidRPr="003C22C8">
        <w:rPr>
          <w:rFonts w:ascii="GHEA Grapalat" w:hAnsi="GHEA Grapalat" w:cs="Sylfaen"/>
          <w:sz w:val="20"/>
          <w:lang w:val="hy-AM"/>
        </w:rPr>
        <w:t>Կ</w:t>
      </w:r>
      <w:r w:rsidRPr="003C22C8">
        <w:rPr>
          <w:rFonts w:ascii="GHEA Grapalat" w:hAnsi="GHEA Grapalat" w:cs="Arial"/>
          <w:sz w:val="20"/>
          <w:lang w:val="hy-AM"/>
        </w:rPr>
        <w:t xml:space="preserve">. </w:t>
      </w:r>
      <w:r w:rsidRPr="003C22C8">
        <w:rPr>
          <w:rFonts w:ascii="GHEA Grapalat" w:hAnsi="GHEA Grapalat" w:cs="Sylfaen"/>
          <w:sz w:val="20"/>
          <w:lang w:val="hy-AM"/>
        </w:rPr>
        <w:t>Տ</w:t>
      </w:r>
      <w:r w:rsidRPr="003C22C8">
        <w:rPr>
          <w:rFonts w:ascii="GHEA Grapalat" w:hAnsi="GHEA Grapalat" w:cs="Arial"/>
          <w:sz w:val="20"/>
          <w:lang w:val="hy-AM"/>
        </w:rPr>
        <w:t>.</w:t>
      </w:r>
      <w:r w:rsidRPr="003D4F6B">
        <w:rPr>
          <w:rStyle w:val="af7"/>
          <w:rFonts w:ascii="GHEA Grapalat" w:hAnsi="GHEA Grapalat" w:cs="Arial"/>
          <w:color w:val="FFFFFF"/>
          <w:sz w:val="20"/>
          <w:lang w:val="hy-AM"/>
        </w:rPr>
        <w:footnoteRef/>
      </w:r>
      <w:r w:rsidRPr="003C22C8">
        <w:rPr>
          <w:rFonts w:ascii="GHEA Grapalat" w:hAnsi="GHEA Grapalat" w:cs="Arial"/>
          <w:sz w:val="20"/>
          <w:lang w:val="hy-AM"/>
        </w:rPr>
        <w:tab/>
      </w: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Pr="00F566BF" w:rsidRDefault="00F64F1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p>
    <w:p w:rsidR="009C370D" w:rsidRPr="00F566BF" w:rsidRDefault="00B470B8" w:rsidP="009C370D">
      <w:pPr>
        <w:pStyle w:val="31"/>
        <w:spacing w:line="240" w:lineRule="auto"/>
        <w:jc w:val="right"/>
        <w:rPr>
          <w:rFonts w:ascii="GHEA Grapalat" w:hAnsi="GHEA Grapalat" w:cs="Arial"/>
          <w:b/>
          <w:lang w:val="hy-AM"/>
        </w:rPr>
      </w:pPr>
      <w:r>
        <w:rPr>
          <w:rFonts w:ascii="GHEA Grapalat" w:hAnsi="GHEA Grapalat"/>
          <w:b/>
          <w:sz w:val="24"/>
          <w:szCs w:val="24"/>
          <w:lang w:val="hy-AM"/>
        </w:rPr>
        <w:t xml:space="preserve">ՀՀ-ԱՄՎՀ-ՀԲՄԽԾՁԲ-25/01                </w:t>
      </w:r>
      <w:r w:rsidR="009C370D" w:rsidRPr="00F566BF">
        <w:rPr>
          <w:rFonts w:ascii="GHEA Grapalat" w:hAnsi="GHEA Grapalat" w:cs="Sylfaen"/>
          <w:b/>
          <w:lang w:val="hy-AM"/>
        </w:rPr>
        <w:t>ծածկագրով</w:t>
      </w:r>
    </w:p>
    <w:p w:rsidR="009C370D" w:rsidRPr="00F566BF" w:rsidRDefault="00C6597B" w:rsidP="009C370D">
      <w:pPr>
        <w:pStyle w:val="31"/>
        <w:spacing w:line="240" w:lineRule="auto"/>
        <w:jc w:val="right"/>
        <w:rPr>
          <w:rFonts w:ascii="GHEA Grapalat" w:hAnsi="GHEA Grapalat"/>
          <w:szCs w:val="24"/>
          <w:lang w:val="hy-AM"/>
        </w:rPr>
      </w:pPr>
      <w:r>
        <w:rPr>
          <w:rFonts w:ascii="GHEA Grapalat" w:hAnsi="GHEA Grapalat" w:cs="Sylfaen"/>
          <w:b/>
          <w:lang w:val="hy-AM"/>
        </w:rPr>
        <w:t xml:space="preserve">ՀՐԱՏԱՊ ԲԱՑ ՄՐՑՈՒՅԹԻ             </w:t>
      </w:r>
      <w:r w:rsidR="00657B59">
        <w:rPr>
          <w:rFonts w:ascii="GHEA Grapalat" w:hAnsi="GHEA Grapalat" w:cs="Sylfaen"/>
          <w:b/>
          <w:lang w:val="hy-AM"/>
        </w:rPr>
        <w:t xml:space="preserve"> </w:t>
      </w:r>
      <w:r w:rsidR="009C370D" w:rsidRPr="00F566BF">
        <w:rPr>
          <w:rFonts w:ascii="GHEA Grapalat" w:hAnsi="GHEA Grapalat" w:cs="Sylfaen"/>
          <w:b/>
          <w:lang w:val="hy-AM"/>
        </w:rPr>
        <w:t>հրավերի</w:t>
      </w:r>
    </w:p>
    <w:p w:rsidR="00091EBC" w:rsidRPr="002D4DC4"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rsidR="007A5E2D" w:rsidRPr="002D4DC4" w:rsidRDefault="007A5E2D"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(որակավորման ապահովում)</w:t>
      </w:r>
    </w:p>
    <w:p w:rsidR="00091EBC" w:rsidRPr="002D4DC4" w:rsidRDefault="00091EBC" w:rsidP="00091EBC">
      <w:pPr>
        <w:pStyle w:val="af4"/>
        <w:shd w:val="clear" w:color="auto" w:fill="FFFFFF"/>
        <w:spacing w:before="0" w:beforeAutospacing="0" w:after="0" w:afterAutospacing="0"/>
        <w:ind w:firstLine="375"/>
        <w:rPr>
          <w:rStyle w:val="af6"/>
          <w:lang w:val="hy-AM"/>
        </w:rPr>
      </w:pPr>
    </w:p>
    <w:p w:rsidR="00091EBC" w:rsidRPr="00F566BF" w:rsidRDefault="00091EBC" w:rsidP="00902F57">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2D4DC4">
        <w:rPr>
          <w:rStyle w:val="af6"/>
          <w:rFonts w:ascii="GHEA Grapalat" w:hAnsi="GHEA Grapalat"/>
          <w:b w:val="0"/>
          <w:bCs w:val="0"/>
          <w:sz w:val="20"/>
          <w:szCs w:val="20"/>
          <w:lang w:val="hy-AM"/>
        </w:rPr>
        <w:tab/>
        <w:t xml:space="preserve">1.Սույն երաշխիքը (այսուհետ՝ երաշխիք) հանդիսանում է </w:t>
      </w:r>
      <w:r w:rsidR="00B34B31">
        <w:rPr>
          <w:rFonts w:ascii="GHEA Grapalat" w:hAnsi="GHEA Grapalat" w:cs="Sylfaen"/>
          <w:sz w:val="20"/>
          <w:szCs w:val="20"/>
          <w:lang w:val="hy-AM"/>
        </w:rPr>
        <w:t>ՀՀ Արարատի մարզի Վեդու համայնքապետարանի</w:t>
      </w:r>
      <w:r w:rsidR="00B34B31" w:rsidRPr="00B34B31">
        <w:rPr>
          <w:rFonts w:ascii="GHEA Grapalat" w:hAnsi="GHEA Grapalat" w:cs="Sylfaen"/>
          <w:sz w:val="20"/>
          <w:szCs w:val="20"/>
          <w:lang w:val="hy-AM"/>
        </w:rPr>
        <w:t xml:space="preserve"> </w:t>
      </w:r>
      <w:r w:rsidRPr="002D4DC4">
        <w:rPr>
          <w:rStyle w:val="af6"/>
          <w:rFonts w:ascii="GHEA Grapalat" w:hAnsi="GHEA Grapalat"/>
          <w:b w:val="0"/>
          <w:bCs w:val="0"/>
          <w:sz w:val="20"/>
          <w:szCs w:val="20"/>
          <w:lang w:val="hy-AM"/>
        </w:rPr>
        <w:t xml:space="preserve">(այսուհետ՝ բենեֆիցիար) կողմից </w:t>
      </w:r>
      <w:r w:rsidR="00B470B8">
        <w:rPr>
          <w:rStyle w:val="af6"/>
          <w:rFonts w:ascii="GHEA Grapalat" w:hAnsi="GHEA Grapalat"/>
          <w:b w:val="0"/>
          <w:bCs w:val="0"/>
          <w:sz w:val="20"/>
          <w:szCs w:val="20"/>
          <w:lang w:val="hy-AM"/>
        </w:rPr>
        <w:t>ՀՀ-Ա</w:t>
      </w:r>
      <w:r w:rsidR="00E92802">
        <w:rPr>
          <w:rStyle w:val="af6"/>
          <w:rFonts w:ascii="GHEA Grapalat" w:hAnsi="GHEA Grapalat"/>
          <w:b w:val="0"/>
          <w:bCs w:val="0"/>
          <w:sz w:val="20"/>
          <w:szCs w:val="20"/>
          <w:lang w:val="hy-AM"/>
        </w:rPr>
        <w:t>ՄՎՀ-ՀԲՄԽԾՁԲ-25/01</w:t>
      </w:r>
      <w:r w:rsidR="00B470B8">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ծածկագրով կազմակերպված</w:t>
      </w:r>
      <w:r w:rsidR="00902F57">
        <w:rPr>
          <w:rFonts w:cs="Sylfaen"/>
          <w:vertAlign w:val="superscript"/>
          <w:lang w:val="hy-AM"/>
        </w:rPr>
        <w:t xml:space="preserve">                       </w:t>
      </w:r>
    </w:p>
    <w:p w:rsidR="00F27778"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գնման ընթացակարգի</w:t>
      </w:r>
      <w:r w:rsidR="00F27778" w:rsidRPr="002D4DC4">
        <w:rPr>
          <w:rStyle w:val="af6"/>
          <w:rFonts w:ascii="GHEA Grapalat" w:hAnsi="GHEA Grapalat"/>
          <w:b w:val="0"/>
          <w:bCs w:val="0"/>
          <w:sz w:val="20"/>
          <w:szCs w:val="20"/>
          <w:lang w:val="hy-AM"/>
        </w:rPr>
        <w:t xml:space="preserve"> արդյունքում</w:t>
      </w:r>
      <w:r w:rsidRPr="002D4DC4">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w:t>
      </w:r>
    </w:p>
    <w:p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rsidR="00F27778"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պրիցիպալ) </w:t>
      </w:r>
      <w:r w:rsidR="00F27778" w:rsidRPr="002D4DC4">
        <w:rPr>
          <w:rStyle w:val="af6"/>
          <w:rFonts w:ascii="GHEA Grapalat" w:hAnsi="GHEA Grapalat"/>
          <w:b w:val="0"/>
          <w:bCs w:val="0"/>
          <w:sz w:val="20"/>
          <w:szCs w:val="20"/>
          <w:lang w:val="hy-AM"/>
        </w:rPr>
        <w:t xml:space="preserve">կողմից կնքվելիք </w:t>
      </w:r>
      <w:r w:rsidR="007A5E2D" w:rsidRPr="002D4DC4">
        <w:rPr>
          <w:rStyle w:val="af6"/>
          <w:rFonts w:ascii="GHEA Grapalat" w:hAnsi="GHEA Grapalat"/>
          <w:b w:val="0"/>
          <w:bCs w:val="0"/>
          <w:sz w:val="20"/>
          <w:szCs w:val="20"/>
          <w:lang w:val="hy-AM"/>
        </w:rPr>
        <w:t>N</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t xml:space="preserve">           </w:t>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t xml:space="preserve">  </w:t>
      </w:r>
      <w:r w:rsidR="00F27778"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 xml:space="preserve"> </w:t>
      </w:r>
      <w:r w:rsidR="00F27778" w:rsidRPr="002D4DC4">
        <w:rPr>
          <w:rStyle w:val="af6"/>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rsidR="00091EBC" w:rsidRPr="002D4DC4" w:rsidRDefault="00F27778" w:rsidP="006E4901">
      <w:pPr>
        <w:pStyle w:val="af4"/>
        <w:shd w:val="clear" w:color="auto" w:fill="FFFFFF"/>
        <w:spacing w:before="0" w:beforeAutospacing="0" w:after="0" w:afterAutospacing="0"/>
        <w:jc w:val="both"/>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պայմանագրով </w:t>
      </w:r>
      <w:r w:rsidR="00091EBC" w:rsidRPr="002D4DC4">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6"/>
          <w:rFonts w:ascii="GHEA Grapalat" w:hAnsi="GHEA Grapalat"/>
          <w:b w:val="0"/>
          <w:bCs w:val="0"/>
          <w:sz w:val="20"/>
          <w:szCs w:val="20"/>
          <w:lang w:val="hy-AM"/>
        </w:rPr>
        <w:t xml:space="preserve">ման ապահովում </w:t>
      </w:r>
      <w:r w:rsidR="00091EBC" w:rsidRPr="002D4DC4">
        <w:rPr>
          <w:rStyle w:val="af6"/>
          <w:rFonts w:ascii="GHEA Grapalat" w:hAnsi="GHEA Grapalat"/>
          <w:b w:val="0"/>
          <w:bCs w:val="0"/>
          <w:sz w:val="20"/>
          <w:szCs w:val="20"/>
          <w:lang w:val="hy-AM"/>
        </w:rPr>
        <w:t>(այսուհետ՝ երաշխավորված պարտավորություններ</w:t>
      </w:r>
      <w:r w:rsidR="007A5E2D" w:rsidRPr="002D4DC4">
        <w:rPr>
          <w:rStyle w:val="af6"/>
          <w:rFonts w:ascii="GHEA Grapalat" w:hAnsi="GHEA Grapalat"/>
          <w:b w:val="0"/>
          <w:bCs w:val="0"/>
          <w:sz w:val="20"/>
          <w:szCs w:val="20"/>
          <w:lang w:val="hy-AM"/>
        </w:rPr>
        <w:t>)</w:t>
      </w:r>
      <w:r w:rsidR="00091EBC" w:rsidRPr="002D4DC4">
        <w:rPr>
          <w:rStyle w:val="af6"/>
          <w:rFonts w:ascii="GHEA Grapalat" w:hAnsi="GHEA Grapalat"/>
          <w:b w:val="0"/>
          <w:bCs w:val="0"/>
          <w:sz w:val="20"/>
          <w:szCs w:val="20"/>
          <w:lang w:val="hy-AM"/>
        </w:rPr>
        <w:t xml:space="preserve">: </w:t>
      </w:r>
    </w:p>
    <w:p w:rsidR="00091EBC" w:rsidRPr="002D4DC4"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rsidR="00091EBC" w:rsidRPr="002D4DC4" w:rsidRDefault="00915006"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Pr>
          <w:rStyle w:val="af6"/>
          <w:rFonts w:ascii="GHEA Grapalat" w:hAnsi="GHEA Grapalat"/>
          <w:b w:val="0"/>
          <w:bCs w:val="0"/>
          <w:sz w:val="20"/>
          <w:szCs w:val="20"/>
          <w:lang w:val="hy-AM"/>
        </w:rPr>
        <w:tab/>
      </w:r>
      <w:r>
        <w:rPr>
          <w:rStyle w:val="af6"/>
          <w:rFonts w:ascii="GHEA Grapalat" w:hAnsi="GHEA Grapalat"/>
          <w:b w:val="0"/>
          <w:bCs w:val="0"/>
          <w:sz w:val="20"/>
          <w:szCs w:val="20"/>
          <w:lang w:val="hy-AM"/>
        </w:rPr>
        <w:tab/>
      </w:r>
      <w:r w:rsidR="00091EBC" w:rsidRPr="002D4DC4">
        <w:rPr>
          <w:rStyle w:val="af6"/>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rsidR="00091EBC"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6E4901" w:rsidRPr="002D4DC4">
        <w:rPr>
          <w:rStyle w:val="af6"/>
          <w:rFonts w:ascii="GHEA Grapalat" w:hAnsi="GHEA Grapalat"/>
          <w:b w:val="0"/>
          <w:bCs w:val="0"/>
          <w:sz w:val="20"/>
          <w:szCs w:val="20"/>
          <w:u w:val="single"/>
          <w:lang w:val="hy-AM"/>
        </w:rPr>
        <w:tab/>
      </w:r>
      <w:r w:rsidR="00286298" w:rsidRPr="002D4DC4">
        <w:rPr>
          <w:rStyle w:val="af6"/>
          <w:rFonts w:ascii="GHEA Grapalat" w:hAnsi="GHEA Grapalat"/>
          <w:b w:val="0"/>
          <w:bCs w:val="0"/>
          <w:sz w:val="20"/>
          <w:szCs w:val="20"/>
          <w:u w:val="single"/>
          <w:lang w:val="hy-AM"/>
        </w:rPr>
        <w:tab/>
      </w:r>
      <w:r w:rsidR="006E4901" w:rsidRPr="002D4DC4">
        <w:rPr>
          <w:rStyle w:val="af6"/>
          <w:rFonts w:ascii="GHEA Grapalat" w:hAnsi="GHEA Grapalat"/>
          <w:b w:val="0"/>
          <w:bCs w:val="0"/>
          <w:sz w:val="20"/>
          <w:szCs w:val="20"/>
          <w:u w:val="single"/>
          <w:lang w:val="hy-AM"/>
        </w:rPr>
        <w:t xml:space="preserve">  </w:t>
      </w:r>
    </w:p>
    <w:p w:rsidR="00091EBC" w:rsidRPr="002D4DC4"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rsidR="006E4901"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sidR="00547AE2">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003B06C9">
        <w:rPr>
          <w:rFonts w:ascii="GHEA Grapalat" w:hAnsi="GHEA Grapalat" w:cs="Sylfaen"/>
          <w:sz w:val="20"/>
          <w:szCs w:val="20"/>
          <w:lang w:val="hy-AM"/>
        </w:rPr>
        <w:t xml:space="preserve">    </w:t>
      </w:r>
      <w:r w:rsidR="00D41D48">
        <w:rPr>
          <w:rFonts w:ascii="GHEA Grapalat" w:hAnsi="GHEA Grapalat" w:cs="Sylfaen"/>
          <w:sz w:val="20"/>
          <w:szCs w:val="20"/>
          <w:lang w:val="hy-AM"/>
        </w:rPr>
        <w:t>900425102093</w:t>
      </w:r>
      <w:r w:rsidR="008D7C87">
        <w:rPr>
          <w:rFonts w:ascii="GHEA Grapalat" w:hAnsi="GHEA Grapalat" w:cs="Sylfaen"/>
          <w:sz w:val="20"/>
          <w:szCs w:val="20"/>
          <w:lang w:val="hy-AM"/>
        </w:rPr>
        <w:t xml:space="preserve"> </w:t>
      </w:r>
      <w:r w:rsidRPr="002D4DC4">
        <w:rPr>
          <w:rStyle w:val="af6"/>
          <w:rFonts w:ascii="GHEA Grapalat" w:hAnsi="GHEA Grapalat"/>
          <w:b w:val="0"/>
          <w:bCs w:val="0"/>
          <w:sz w:val="20"/>
          <w:szCs w:val="20"/>
          <w:lang w:val="hy-AM"/>
        </w:rPr>
        <w:t xml:space="preserve">հաշվեհամարին </w:t>
      </w:r>
      <w:r w:rsidR="006E4901" w:rsidRPr="002D4DC4">
        <w:rPr>
          <w:rStyle w:val="af6"/>
          <w:rFonts w:ascii="GHEA Grapalat" w:hAnsi="GHEA Grapalat"/>
          <w:b w:val="0"/>
          <w:bCs w:val="0"/>
          <w:sz w:val="20"/>
          <w:szCs w:val="20"/>
          <w:lang w:val="hy-AM"/>
        </w:rPr>
        <w:t>փոխանցման միջոցով:</w:t>
      </w:r>
    </w:p>
    <w:p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B01B8" w:rsidRPr="00C07FE5" w:rsidRDefault="009B2248" w:rsidP="00DB01B8">
      <w:pPr>
        <w:pStyle w:val="aff4"/>
        <w:tabs>
          <w:tab w:val="left" w:pos="0"/>
        </w:tabs>
        <w:ind w:left="0"/>
        <w:mirrorIndents/>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 Երաշխիքը գործում է բենեֆիցիարի և պրինցիպալի միջև N</w:t>
      </w:r>
      <w:r w:rsidRPr="005B2349">
        <w:rPr>
          <w:rFonts w:ascii="GHEA Grapalat" w:hAnsi="GHEA Grapalat"/>
          <w:color w:val="000000"/>
          <w:sz w:val="20"/>
          <w:szCs w:val="20"/>
          <w:lang w:val="hy-AM"/>
        </w:rPr>
        <w:t xml:space="preserve"> </w:t>
      </w:r>
      <w:r w:rsidR="00B470B8">
        <w:rPr>
          <w:rStyle w:val="af6"/>
          <w:rFonts w:ascii="GHEA Grapalat" w:hAnsi="GHEA Grapalat"/>
          <w:b w:val="0"/>
          <w:bCs w:val="0"/>
          <w:sz w:val="20"/>
          <w:szCs w:val="20"/>
          <w:lang w:val="hy-AM"/>
        </w:rPr>
        <w:t xml:space="preserve">ՀՀ-ԱՄՎՀ-ՀԲՄԽԾՁԲ-25/01                </w:t>
      </w:r>
      <w:r w:rsidRPr="00842CF6">
        <w:rPr>
          <w:rFonts w:ascii="GHEA Grapalat" w:hAnsi="GHEA Grapalat"/>
          <w:color w:val="000000"/>
          <w:sz w:val="20"/>
          <w:szCs w:val="20"/>
          <w:lang w:val="hy-AM"/>
        </w:rPr>
        <w:t>պայմանագիրն ուժի մեջ մտնելու օրվանից մինչև</w:t>
      </w:r>
      <w:r w:rsidRPr="00E60FD6">
        <w:rPr>
          <w:rFonts w:ascii="GHEA Grapalat" w:hAnsi="GHEA Grapalat"/>
          <w:color w:val="000000"/>
          <w:sz w:val="20"/>
          <w:szCs w:val="20"/>
          <w:lang w:val="hy-AM"/>
        </w:rPr>
        <w:t xml:space="preserve">                                                                                                                                                 </w:t>
      </w:r>
      <w:r>
        <w:rPr>
          <w:rFonts w:ascii="GHEA Grapalat" w:hAnsi="GHEA Grapalat"/>
          <w:color w:val="000000"/>
          <w:sz w:val="20"/>
          <w:szCs w:val="20"/>
          <w:lang w:val="hy-AM"/>
        </w:rPr>
        <w:t xml:space="preserve">         </w:t>
      </w:r>
      <w:r w:rsidRPr="00E60FD6">
        <w:rPr>
          <w:rFonts w:ascii="GHEA Grapalat" w:hAnsi="GHEA Grapalat"/>
          <w:color w:val="000000"/>
          <w:sz w:val="20"/>
          <w:szCs w:val="20"/>
          <w:lang w:val="hy-AM"/>
        </w:rPr>
        <w:t xml:space="preserve">կնքվելիք </w:t>
      </w:r>
      <w:r w:rsidRPr="00243D6D">
        <w:rPr>
          <w:rFonts w:ascii="GHEA Grapalat" w:hAnsi="GHEA Grapalat"/>
          <w:color w:val="000000"/>
          <w:sz w:val="20"/>
          <w:szCs w:val="20"/>
          <w:lang w:val="hy-AM"/>
        </w:rPr>
        <w:t>պայմանագրով նախատեսված ծառայության մատուցման վերջնաժամկետը</w:t>
      </w:r>
      <w:r w:rsidRPr="005B2349">
        <w:rPr>
          <w:rFonts w:ascii="GHEA Grapalat" w:hAnsi="GHEA Grapalat"/>
          <w:color w:val="000000"/>
          <w:sz w:val="20"/>
          <w:szCs w:val="20"/>
          <w:lang w:val="hy-AM"/>
        </w:rPr>
        <w:t xml:space="preserve">, </w:t>
      </w:r>
      <w:r w:rsidRPr="00B51AAC">
        <w:rPr>
          <w:rFonts w:ascii="GHEA Grapalat" w:hAnsi="GHEA Grapalat"/>
          <w:color w:val="000000"/>
          <w:sz w:val="20"/>
          <w:szCs w:val="20"/>
          <w:lang w:val="hy-AM"/>
        </w:rPr>
        <w:t xml:space="preserve">ներառյալ երաշխիքային ժամկետի </w:t>
      </w:r>
      <w:r w:rsidRPr="005B2349">
        <w:rPr>
          <w:rFonts w:ascii="GHEA Grapalat" w:hAnsi="GHEA Grapalat"/>
          <w:color w:val="000000"/>
          <w:sz w:val="20"/>
          <w:szCs w:val="20"/>
          <w:lang w:val="hy-AM"/>
        </w:rPr>
        <w:t xml:space="preserve"> </w:t>
      </w:r>
      <w:r w:rsidRPr="00842CF6">
        <w:rPr>
          <w:rFonts w:ascii="GHEA Grapalat" w:hAnsi="GHEA Grapalat"/>
          <w:color w:val="000000"/>
          <w:sz w:val="20"/>
          <w:szCs w:val="20"/>
          <w:lang w:val="hy-AM"/>
        </w:rPr>
        <w:t>օրվան հաջորդող իննսուներորդ աշխատանքային օրը:</w:t>
      </w:r>
      <w:r w:rsidR="00DB01B8" w:rsidRPr="00842CF6">
        <w:rPr>
          <w:rFonts w:ascii="GHEA Grapalat" w:hAnsi="GHEA Grapalat"/>
          <w:color w:val="000000"/>
          <w:sz w:val="20"/>
          <w:szCs w:val="2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8B4719" w:rsidRPr="00D71CE7" w:rsidRDefault="00091EBC" w:rsidP="00D71CE7">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rsidR="008B4719" w:rsidRDefault="008B4719" w:rsidP="00091EBC">
      <w:pPr>
        <w:pStyle w:val="31"/>
        <w:spacing w:line="240" w:lineRule="auto"/>
        <w:jc w:val="right"/>
        <w:rPr>
          <w:rFonts w:ascii="GHEA Grapalat" w:hAnsi="GHEA Grapalat" w:cs="Sylfaen"/>
          <w:b/>
          <w:lang w:val="hy-AM"/>
        </w:rPr>
      </w:pPr>
    </w:p>
    <w:p w:rsidR="008B4719" w:rsidRDefault="008B4719" w:rsidP="00091EBC">
      <w:pPr>
        <w:pStyle w:val="31"/>
        <w:spacing w:line="240" w:lineRule="auto"/>
        <w:jc w:val="right"/>
        <w:rPr>
          <w:rFonts w:ascii="GHEA Grapalat" w:hAnsi="GHEA Grapalat" w:cs="Sylfaen"/>
          <w:b/>
          <w:lang w:val="hy-AM"/>
        </w:rPr>
      </w:pPr>
    </w:p>
    <w:p w:rsidR="008B4719" w:rsidRDefault="008B4719" w:rsidP="00091EBC">
      <w:pPr>
        <w:pStyle w:val="31"/>
        <w:spacing w:line="240" w:lineRule="auto"/>
        <w:jc w:val="right"/>
        <w:rPr>
          <w:rFonts w:ascii="GHEA Grapalat" w:hAnsi="GHEA Grapalat" w:cs="Sylfaen"/>
          <w:b/>
          <w:lang w:val="hy-AM"/>
        </w:rPr>
      </w:pPr>
    </w:p>
    <w:p w:rsidR="008B4719" w:rsidRDefault="008B4719" w:rsidP="00091EBC">
      <w:pPr>
        <w:pStyle w:val="31"/>
        <w:spacing w:line="240" w:lineRule="auto"/>
        <w:jc w:val="right"/>
        <w:rPr>
          <w:rFonts w:ascii="GHEA Grapalat" w:hAnsi="GHEA Grapalat" w:cs="Sylfaen"/>
          <w:b/>
          <w:lang w:val="hy-AM"/>
        </w:rPr>
      </w:pPr>
    </w:p>
    <w:p w:rsidR="00CB0B5A" w:rsidRDefault="00CB0B5A" w:rsidP="00160CF8">
      <w:pPr>
        <w:pStyle w:val="31"/>
        <w:spacing w:line="240" w:lineRule="auto"/>
        <w:jc w:val="right"/>
        <w:rPr>
          <w:rFonts w:ascii="GHEA Grapalat" w:hAnsi="GHEA Grapalat" w:cs="Sylfaen"/>
          <w:b/>
          <w:lang w:val="hy-AM"/>
        </w:rPr>
      </w:pPr>
    </w:p>
    <w:p w:rsidR="00CB0B5A" w:rsidRDefault="00CB0B5A" w:rsidP="00160CF8">
      <w:pPr>
        <w:pStyle w:val="31"/>
        <w:spacing w:line="240" w:lineRule="auto"/>
        <w:jc w:val="right"/>
        <w:rPr>
          <w:rFonts w:ascii="GHEA Grapalat" w:hAnsi="GHEA Grapalat" w:cs="Sylfaen"/>
          <w:b/>
          <w:lang w:val="hy-AM"/>
        </w:rPr>
      </w:pPr>
    </w:p>
    <w:p w:rsidR="00160CF8" w:rsidRPr="00064ADD" w:rsidRDefault="00160CF8" w:rsidP="00160CF8">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4.2</w:t>
      </w:r>
    </w:p>
    <w:p w:rsidR="00160CF8" w:rsidRPr="00064ADD" w:rsidRDefault="00B470B8" w:rsidP="00160CF8">
      <w:pPr>
        <w:pStyle w:val="31"/>
        <w:spacing w:line="240" w:lineRule="auto"/>
        <w:jc w:val="right"/>
        <w:rPr>
          <w:rFonts w:ascii="GHEA Grapalat" w:hAnsi="GHEA Grapalat" w:cs="Arial"/>
          <w:b/>
          <w:lang w:val="hy-AM"/>
        </w:rPr>
      </w:pPr>
      <w:r>
        <w:rPr>
          <w:rFonts w:ascii="GHEA Grapalat" w:hAnsi="GHEA Grapalat"/>
          <w:sz w:val="24"/>
          <w:szCs w:val="24"/>
          <w:lang w:val="af-ZA"/>
        </w:rPr>
        <w:lastRenderedPageBreak/>
        <w:t xml:space="preserve">ՀՀ-ԱՄՎՀ-ՀԲՄԽԾՁԲ-25/01                </w:t>
      </w:r>
      <w:r w:rsidR="00160CF8" w:rsidRPr="00064ADD">
        <w:rPr>
          <w:rFonts w:ascii="GHEA Grapalat" w:hAnsi="GHEA Grapalat" w:cs="Sylfaen"/>
          <w:b/>
          <w:lang w:val="hy-AM"/>
        </w:rPr>
        <w:t>ծածկագրով</w:t>
      </w:r>
    </w:p>
    <w:p w:rsidR="00160CF8" w:rsidRPr="00064ADD" w:rsidRDefault="00C6597B" w:rsidP="00160CF8">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ԲԱՑ ՄՐՑՈՒՅԹԻ             </w:t>
      </w:r>
      <w:r w:rsidR="00160CF8" w:rsidRPr="00064ADD">
        <w:rPr>
          <w:rFonts w:ascii="GHEA Grapalat" w:hAnsi="GHEA Grapalat" w:cs="Arial"/>
          <w:b/>
          <w:lang w:val="hy-AM"/>
        </w:rPr>
        <w:t xml:space="preserve"> </w:t>
      </w:r>
      <w:r w:rsidR="00160CF8" w:rsidRPr="00064ADD">
        <w:rPr>
          <w:rFonts w:ascii="GHEA Grapalat" w:hAnsi="GHEA Grapalat" w:cs="Sylfaen"/>
          <w:b/>
          <w:lang w:val="hy-AM"/>
        </w:rPr>
        <w:t>հրավերի</w:t>
      </w:r>
    </w:p>
    <w:p w:rsidR="00160CF8" w:rsidRPr="00064ADD" w:rsidRDefault="00160CF8" w:rsidP="00160CF8">
      <w:pPr>
        <w:pStyle w:val="31"/>
        <w:spacing w:line="240" w:lineRule="auto"/>
        <w:jc w:val="right"/>
        <w:rPr>
          <w:rFonts w:ascii="GHEA Grapalat" w:hAnsi="GHEA Grapalat" w:cs="Sylfaen"/>
          <w:b/>
          <w:lang w:val="hy-AM"/>
        </w:rPr>
      </w:pPr>
    </w:p>
    <w:p w:rsidR="00160CF8" w:rsidRPr="00064ADD" w:rsidRDefault="00160CF8" w:rsidP="00160CF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rsidR="00160CF8" w:rsidRPr="00064ADD" w:rsidRDefault="00160CF8" w:rsidP="00160CF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(որակավորման ապահովում)</w:t>
      </w:r>
    </w:p>
    <w:p w:rsidR="00160CF8" w:rsidRPr="00064ADD" w:rsidRDefault="00160CF8" w:rsidP="00160CF8">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rsidR="00160CF8" w:rsidRPr="00064ADD" w:rsidRDefault="00160CF8" w:rsidP="00160CF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w:t>
      </w:r>
      <w:r w:rsidR="00B34B31">
        <w:rPr>
          <w:rFonts w:ascii="GHEA Grapalat" w:hAnsi="GHEA Grapalat" w:cs="GHEA Grapalat"/>
          <w:sz w:val="20"/>
          <w:szCs w:val="20"/>
          <w:lang w:val="hy-AM"/>
        </w:rPr>
        <w:t>Վեդի</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rsidR="00160CF8" w:rsidRPr="00064ADD" w:rsidRDefault="00160CF8" w:rsidP="00160CF8">
      <w:pPr>
        <w:rPr>
          <w:rFonts w:ascii="GHEA Grapalat" w:hAnsi="GHEA Grapalat" w:cs="GHEA Grapalat"/>
          <w:sz w:val="20"/>
          <w:szCs w:val="20"/>
          <w:lang w:val="hy-AM"/>
        </w:rPr>
      </w:pPr>
    </w:p>
    <w:p w:rsidR="00160CF8" w:rsidRPr="00064ADD" w:rsidRDefault="00160CF8" w:rsidP="00160CF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160CF8" w:rsidRPr="00064ADD" w:rsidRDefault="00160CF8" w:rsidP="00160CF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60CF8" w:rsidRPr="00064ADD" w:rsidRDefault="00160CF8" w:rsidP="00160CF8">
      <w:pPr>
        <w:ind w:firstLine="708"/>
        <w:jc w:val="both"/>
        <w:rPr>
          <w:rFonts w:ascii="GHEA Grapalat" w:hAnsi="GHEA Grapalat" w:cs="GHEA Grapalat"/>
          <w:sz w:val="20"/>
          <w:szCs w:val="20"/>
          <w:lang w:val="hy-AM"/>
        </w:rPr>
      </w:pPr>
    </w:p>
    <w:p w:rsidR="00160CF8" w:rsidRPr="00064ADD" w:rsidRDefault="00160CF8" w:rsidP="00160CF8">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rsidR="00160CF8" w:rsidRPr="00064ADD" w:rsidRDefault="00160CF8" w:rsidP="00160CF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rsidR="00160CF8" w:rsidRPr="00064ADD" w:rsidRDefault="00160CF8" w:rsidP="00160CF8">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Pr>
          <w:rFonts w:ascii="GHEA Grapalat" w:hAnsi="GHEA Grapalat" w:cs="GHEA Grapalat"/>
          <w:sz w:val="20"/>
          <w:szCs w:val="20"/>
          <w:lang w:val="pt-BR"/>
        </w:rPr>
        <w:t xml:space="preserve"> </w:t>
      </w:r>
      <w:r w:rsidR="00B34B31">
        <w:rPr>
          <w:rFonts w:ascii="GHEA Grapalat" w:hAnsi="GHEA Grapalat" w:cs="Sylfaen"/>
          <w:sz w:val="20"/>
          <w:szCs w:val="20"/>
          <w:lang w:val="hy-AM"/>
        </w:rPr>
        <w:t>ՀՀ Արարատի մարզի Վեդու համայնքապետարանի</w:t>
      </w:r>
      <w:r w:rsidR="00B34B31"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pt-BR"/>
        </w:rPr>
        <w:t xml:space="preserve">(այսուհետ` Պատվիրատու) կողմից </w:t>
      </w:r>
    </w:p>
    <w:p w:rsidR="00160CF8" w:rsidRPr="00064ADD" w:rsidRDefault="00160CF8" w:rsidP="00160CF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rsidR="00160CF8" w:rsidRPr="00064ADD" w:rsidRDefault="00160CF8" w:rsidP="00160CF8">
      <w:pPr>
        <w:jc w:val="both"/>
        <w:rPr>
          <w:rFonts w:ascii="GHEA Grapalat" w:hAnsi="GHEA Grapalat" w:cs="GHEA Grapalat"/>
          <w:sz w:val="20"/>
          <w:szCs w:val="20"/>
          <w:lang w:val="pt-BR"/>
        </w:rPr>
      </w:pPr>
      <w:r w:rsidRPr="00064ADD">
        <w:rPr>
          <w:rFonts w:ascii="GHEA Grapalat" w:hAnsi="GHEA Grapalat" w:cs="GHEA Grapalat"/>
          <w:sz w:val="20"/>
          <w:szCs w:val="20"/>
          <w:lang w:val="pt-BR"/>
        </w:rPr>
        <w:t>կազմակերպված</w:t>
      </w:r>
      <w:r w:rsidRPr="00257642">
        <w:rPr>
          <w:rFonts w:ascii="GHEA Grapalat" w:hAnsi="GHEA Grapalat"/>
          <w:lang w:val="af-ZA"/>
        </w:rPr>
        <w:t xml:space="preserve"> </w:t>
      </w:r>
      <w:r w:rsidR="00B470B8">
        <w:rPr>
          <w:rFonts w:ascii="GHEA Grapalat" w:hAnsi="GHEA Grapalat"/>
          <w:lang w:val="af-ZA"/>
        </w:rPr>
        <w:t xml:space="preserve">ՀՀ-ԱՄՎՀ-ՀԲՄԽԾՁԲ-25/01                </w:t>
      </w:r>
      <w:r w:rsidRPr="00064ADD">
        <w:rPr>
          <w:rFonts w:ascii="GHEA Grapalat" w:hAnsi="GHEA Grapalat" w:cs="GHEA Grapalat"/>
          <w:sz w:val="20"/>
          <w:szCs w:val="20"/>
          <w:lang w:val="pt-BR"/>
        </w:rPr>
        <w:t>* ծածկագրով գնման ընթացակարգին:</w:t>
      </w:r>
    </w:p>
    <w:p w:rsidR="00160CF8" w:rsidRPr="00064ADD" w:rsidRDefault="00160CF8" w:rsidP="00160CF8">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rsidR="00160CF8" w:rsidRPr="00064ADD" w:rsidRDefault="00160CF8" w:rsidP="00160CF8">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160CF8" w:rsidRPr="00064ADD" w:rsidRDefault="00160CF8" w:rsidP="00160CF8">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1.3 Ընկերությունը</w:t>
      </w:r>
      <w:r w:rsidRPr="00064ADD">
        <w:rPr>
          <w:rFonts w:ascii="GHEA Grapalat" w:hAnsi="GHEA Grapalat" w:cs="GHEA Grapalat"/>
          <w:color w:val="000000"/>
          <w:sz w:val="20"/>
          <w:szCs w:val="20"/>
          <w:lang w:val="hy-AM"/>
        </w:rPr>
        <w:t xml:space="preserve"> սույն </w:t>
      </w:r>
      <w:r w:rsidRPr="00064ADD">
        <w:rPr>
          <w:rFonts w:ascii="GHEA Grapalat" w:hAnsi="GHEA Grapalat" w:cs="GHEA Grapalat"/>
          <w:color w:val="000000"/>
          <w:sz w:val="20"/>
          <w:szCs w:val="20"/>
          <w:lang w:val="pt-BR"/>
        </w:rPr>
        <w:t>տուժանքի համաձայնագ</w:t>
      </w:r>
      <w:r w:rsidRPr="00064ADD">
        <w:rPr>
          <w:rFonts w:ascii="GHEA Grapalat" w:hAnsi="GHEA Grapalat" w:cs="GHEA Grapalat"/>
          <w:color w:val="000000"/>
          <w:sz w:val="20"/>
          <w:szCs w:val="20"/>
          <w:lang w:val="hy-AM"/>
        </w:rPr>
        <w:t>ր</w:t>
      </w:r>
      <w:r w:rsidRPr="00064ADD">
        <w:rPr>
          <w:rFonts w:ascii="GHEA Grapalat" w:hAnsi="GHEA Grapalat" w:cs="GHEA Grapalat"/>
          <w:color w:val="000000"/>
          <w:sz w:val="20"/>
          <w:szCs w:val="20"/>
          <w:lang w:val="pt-BR"/>
        </w:rPr>
        <w:t>ի</w:t>
      </w:r>
      <w:r w:rsidRPr="00064ADD">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160CF8" w:rsidRPr="00064ADD" w:rsidRDefault="00160CF8" w:rsidP="00160CF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160CF8" w:rsidRPr="00064ADD" w:rsidRDefault="00160CF8" w:rsidP="00160CF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rsidR="00160CF8" w:rsidRPr="00064ADD" w:rsidRDefault="00160CF8" w:rsidP="00160CF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160CF8" w:rsidRPr="00064ADD" w:rsidRDefault="00160CF8" w:rsidP="00160CF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160CF8" w:rsidRPr="00064ADD" w:rsidRDefault="00160CF8" w:rsidP="00160CF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60CF8" w:rsidRPr="00064ADD" w:rsidRDefault="00160CF8" w:rsidP="00160CF8">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թվային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ստորագրությամբ</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հաստատված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լինելու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դեպքում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դրանք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են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ներկայացվում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կրիչներով</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ինչպես</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նաև</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դրանցից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արտատպված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թղթային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տարբերակներով</w:t>
      </w:r>
      <w:r w:rsidRPr="00064ADD">
        <w:rPr>
          <w:rFonts w:ascii="GHEA Grapalat" w:hAnsi="GHEA Grapalat" w:cs="GHEA Grapalat"/>
          <w:sz w:val="20"/>
          <w:szCs w:val="20"/>
          <w:lang w:val="pt-BR"/>
        </w:rPr>
        <w:t>:</w:t>
      </w:r>
    </w:p>
    <w:p w:rsidR="00160CF8" w:rsidRPr="00064ADD" w:rsidRDefault="00160CF8" w:rsidP="00160CF8">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160CF8" w:rsidRPr="00064ADD" w:rsidRDefault="00160CF8" w:rsidP="00160CF8">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1.6 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160CF8" w:rsidRPr="00064ADD" w:rsidRDefault="00160CF8" w:rsidP="00160CF8">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rsidR="00160CF8" w:rsidRPr="00064ADD" w:rsidRDefault="00160CF8" w:rsidP="00160CF8">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60CF8" w:rsidRPr="00064ADD" w:rsidRDefault="00160CF8" w:rsidP="00160CF8">
      <w:pPr>
        <w:jc w:val="both"/>
        <w:rPr>
          <w:rFonts w:ascii="GHEA Grapalat" w:hAnsi="GHEA Grapalat" w:cs="GHEA Grapalat"/>
          <w:sz w:val="20"/>
          <w:szCs w:val="20"/>
          <w:lang w:val="hy-AM"/>
        </w:rPr>
      </w:pPr>
    </w:p>
    <w:p w:rsidR="00160CF8" w:rsidRPr="00064ADD" w:rsidRDefault="00160CF8" w:rsidP="00160CF8">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rsidR="00160CF8" w:rsidRPr="00064ADD" w:rsidRDefault="00160CF8" w:rsidP="00160CF8">
      <w:pPr>
        <w:ind w:firstLine="567"/>
        <w:jc w:val="both"/>
        <w:rPr>
          <w:rFonts w:ascii="GHEA Grapalat" w:hAnsi="GHEA Grapalat" w:cs="GHEA Grapalat"/>
          <w:sz w:val="20"/>
          <w:szCs w:val="20"/>
          <w:lang w:val="hy-AM"/>
        </w:rPr>
      </w:pPr>
      <w:r w:rsidRPr="00064ADD">
        <w:rPr>
          <w:rFonts w:ascii="GHEA Grapalat" w:hAnsi="GHEA Grapalat" w:cs="GHEA Grapalat"/>
          <w:sz w:val="20"/>
          <w:szCs w:val="20"/>
        </w:rPr>
        <w:lastRenderedPageBreak/>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Pr="00064ADD">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160CF8" w:rsidRPr="00064ADD" w:rsidRDefault="00160CF8" w:rsidP="00160CF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160CF8" w:rsidRPr="00064ADD" w:rsidRDefault="00160CF8" w:rsidP="00160CF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160CF8" w:rsidRPr="00064ADD" w:rsidDel="00A13215" w:rsidRDefault="00160CF8" w:rsidP="00160CF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160CF8" w:rsidRPr="00064ADD" w:rsidRDefault="00160CF8" w:rsidP="00160CF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60CF8" w:rsidRPr="00064ADD" w:rsidRDefault="00160CF8" w:rsidP="00160CF8">
      <w:pPr>
        <w:ind w:firstLine="567"/>
        <w:jc w:val="both"/>
        <w:rPr>
          <w:rFonts w:ascii="GHEA Grapalat" w:hAnsi="GHEA Grapalat" w:cs="GHEA Grapalat"/>
          <w:sz w:val="20"/>
          <w:szCs w:val="20"/>
          <w:lang w:val="hy-AM"/>
        </w:rPr>
      </w:pPr>
    </w:p>
    <w:p w:rsidR="00160CF8" w:rsidRPr="00064ADD" w:rsidRDefault="00160CF8" w:rsidP="00160CF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rsidR="00160CF8" w:rsidRPr="00064ADD" w:rsidRDefault="00160CF8" w:rsidP="00160CF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160CF8" w:rsidRPr="00064ADD" w:rsidRDefault="00160CF8" w:rsidP="00160CF8">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rsidR="00160CF8" w:rsidRPr="00064ADD" w:rsidRDefault="00160CF8" w:rsidP="00160CF8">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rsidR="00160CF8" w:rsidRPr="00064ADD" w:rsidRDefault="00160CF8" w:rsidP="00160CF8">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rsidR="00160CF8" w:rsidRPr="00064ADD" w:rsidRDefault="00160CF8" w:rsidP="00160CF8">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rsidR="00160CF8" w:rsidRPr="00064ADD" w:rsidRDefault="00160CF8" w:rsidP="00160CF8">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rsidR="00160CF8" w:rsidRPr="00064ADD" w:rsidRDefault="00160CF8" w:rsidP="00160CF8">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rsidR="00160CF8" w:rsidRPr="00064ADD" w:rsidRDefault="00160CF8" w:rsidP="00160CF8">
      <w:pPr>
        <w:jc w:val="both"/>
        <w:rPr>
          <w:rFonts w:ascii="GHEA Grapalat" w:hAnsi="GHEA Grapalat"/>
          <w:sz w:val="18"/>
          <w:szCs w:val="18"/>
          <w:u w:val="single"/>
          <w:vertAlign w:val="superscript"/>
          <w:lang w:val="hy-AM"/>
        </w:rPr>
      </w:pPr>
    </w:p>
    <w:p w:rsidR="00160CF8" w:rsidRPr="00064ADD" w:rsidRDefault="00160CF8" w:rsidP="00160CF8">
      <w:pPr>
        <w:jc w:val="both"/>
        <w:rPr>
          <w:rFonts w:ascii="GHEA Grapalat" w:hAnsi="GHEA Grapalat"/>
          <w:sz w:val="20"/>
          <w:szCs w:val="20"/>
          <w:lang w:val="hy-AM"/>
        </w:rPr>
      </w:pPr>
      <w:r w:rsidRPr="00064ADD">
        <w:rPr>
          <w:rFonts w:ascii="GHEA Grapalat" w:hAnsi="GHEA Grapalat"/>
          <w:sz w:val="20"/>
          <w:szCs w:val="20"/>
          <w:lang w:val="hy-AM"/>
        </w:rPr>
        <w:t>Կ.Տ</w:t>
      </w:r>
    </w:p>
    <w:p w:rsidR="00160CF8" w:rsidRPr="00064ADD" w:rsidRDefault="00160CF8" w:rsidP="00160CF8">
      <w:pPr>
        <w:jc w:val="both"/>
        <w:rPr>
          <w:rFonts w:ascii="GHEA Grapalat" w:hAnsi="GHEA Grapalat"/>
          <w:sz w:val="20"/>
          <w:szCs w:val="20"/>
          <w:lang w:val="hy-AM"/>
        </w:rPr>
      </w:pPr>
    </w:p>
    <w:p w:rsidR="00160CF8" w:rsidRPr="00064ADD" w:rsidRDefault="00160CF8" w:rsidP="00160CF8">
      <w:pPr>
        <w:jc w:val="both"/>
        <w:rPr>
          <w:rFonts w:ascii="GHEA Grapalat" w:hAnsi="GHEA Grapalat"/>
          <w:sz w:val="20"/>
          <w:szCs w:val="20"/>
          <w:lang w:val="hy-AM"/>
        </w:rPr>
      </w:pPr>
      <w:r w:rsidRPr="00064ADD">
        <w:rPr>
          <w:rFonts w:ascii="GHEA Grapalat" w:hAnsi="GHEA Grapalat"/>
          <w:sz w:val="20"/>
          <w:szCs w:val="20"/>
          <w:lang w:val="hy-AM"/>
        </w:rPr>
        <w:t>Օր/ամիս/տարի</w:t>
      </w:r>
    </w:p>
    <w:p w:rsidR="00160CF8" w:rsidRPr="00064ADD" w:rsidRDefault="00160CF8" w:rsidP="00160CF8">
      <w:pPr>
        <w:jc w:val="both"/>
        <w:rPr>
          <w:rFonts w:ascii="GHEA Grapalat" w:hAnsi="GHEA Grapalat"/>
          <w:sz w:val="18"/>
          <w:szCs w:val="18"/>
          <w:vertAlign w:val="superscript"/>
          <w:lang w:val="hy-AM"/>
        </w:rPr>
      </w:pPr>
    </w:p>
    <w:p w:rsidR="00160CF8" w:rsidRPr="00064ADD" w:rsidRDefault="00160CF8" w:rsidP="00160CF8">
      <w:pPr>
        <w:jc w:val="both"/>
        <w:rPr>
          <w:rFonts w:ascii="GHEA Grapalat" w:hAnsi="GHEA Grapalat" w:cs="GHEA Grapalat"/>
          <w:i/>
          <w:sz w:val="18"/>
          <w:szCs w:val="18"/>
          <w:lang w:val="hy-AM"/>
        </w:rPr>
      </w:pPr>
    </w:p>
    <w:p w:rsidR="00160CF8" w:rsidRPr="00064ADD" w:rsidRDefault="00160CF8" w:rsidP="00160CF8">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rsidR="00160CF8" w:rsidRPr="00064ADD" w:rsidRDefault="00160CF8" w:rsidP="00160CF8">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60CF8"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rsidR="00160CF8" w:rsidRPr="00064ADD" w:rsidRDefault="00160CF8" w:rsidP="00E71668">
            <w:pPr>
              <w:jc w:val="center"/>
              <w:rPr>
                <w:rFonts w:ascii="GHEA Grapalat" w:hAnsi="GHEA Grapalat" w:cs="Arial"/>
                <w:bCs/>
                <w:i/>
                <w:sz w:val="20"/>
                <w:szCs w:val="20"/>
              </w:rPr>
            </w:pPr>
          </w:p>
        </w:tc>
      </w:tr>
      <w:tr w:rsidR="00160CF8"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160CF8" w:rsidRPr="00064ADD" w:rsidTr="00E7166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160CF8" w:rsidRPr="00064ADD" w:rsidTr="00E7166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160CF8" w:rsidRPr="00064ADD" w:rsidTr="00E7166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160CF8" w:rsidRPr="00064ADD" w:rsidTr="00E7166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160CF8"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2C55F8" w:rsidRDefault="00160CF8" w:rsidP="00E71668">
            <w:pPr>
              <w:rPr>
                <w:rFonts w:ascii="Sylfaen" w:hAnsi="Sylfaen"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585BA7">
              <w:rPr>
                <w:rFonts w:ascii="GHEA Grapalat" w:hAnsi="GHEA Grapalat" w:cs="Sylfaen"/>
                <w:sz w:val="20"/>
                <w:szCs w:val="20"/>
              </w:rPr>
              <w:t>ՀՎՀՀ</w:t>
            </w:r>
            <w:r w:rsidRPr="00585BA7">
              <w:rPr>
                <w:rFonts w:ascii="GHEA Grapalat" w:hAnsi="GHEA Grapalat" w:cs="Arial"/>
                <w:sz w:val="20"/>
                <w:szCs w:val="20"/>
              </w:rPr>
              <w:t>`</w:t>
            </w:r>
            <w:r w:rsidR="00585BA7">
              <w:rPr>
                <w:rFonts w:ascii="GHEA Grapalat" w:hAnsi="GHEA Grapalat" w:cs="Arial"/>
                <w:sz w:val="20"/>
                <w:szCs w:val="20"/>
              </w:rPr>
              <w:t xml:space="preserve"> </w:t>
            </w:r>
          </w:p>
        </w:tc>
      </w:tr>
      <w:tr w:rsidR="00160CF8"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160CF8"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Pr>
                <w:rFonts w:ascii="GHEA Grapalat" w:hAnsi="GHEA Grapalat" w:cs="Arial"/>
                <w:sz w:val="20"/>
                <w:szCs w:val="20"/>
              </w:rPr>
              <w:t xml:space="preserve"> </w:t>
            </w:r>
            <w:r w:rsidR="00F64F1B">
              <w:rPr>
                <w:rFonts w:ascii="GHEA Grapalat" w:hAnsi="GHEA Grapalat" w:cs="GHEA Grapalat"/>
                <w:sz w:val="20"/>
                <w:szCs w:val="20"/>
                <w:u w:val="single"/>
                <w:lang w:val="pt-BR"/>
              </w:rPr>
              <w:t xml:space="preserve"> ՀՀ Արարատի մարզ Վեդու համայնքապետարան</w:t>
            </w:r>
          </w:p>
        </w:tc>
      </w:tr>
      <w:tr w:rsidR="00160CF8"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160CF8" w:rsidRPr="00064ADD" w:rsidTr="00E7166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F64F1B" w:rsidRDefault="00160CF8" w:rsidP="00585BA7">
            <w:pPr>
              <w:rPr>
                <w:rFonts w:ascii="Sylfaen" w:hAnsi="Sylfaen"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585BA7">
              <w:rPr>
                <w:rFonts w:ascii="GHEA Grapalat" w:hAnsi="GHEA Grapalat" w:cs="Sylfaen"/>
                <w:sz w:val="20"/>
                <w:szCs w:val="20"/>
              </w:rPr>
              <w:t>ՀՎՀՀ</w:t>
            </w:r>
            <w:r w:rsidRPr="00585BA7">
              <w:rPr>
                <w:rFonts w:ascii="GHEA Grapalat" w:hAnsi="GHEA Grapalat" w:cs="Arial"/>
                <w:sz w:val="20"/>
                <w:szCs w:val="20"/>
              </w:rPr>
              <w:t xml:space="preserve">` </w:t>
            </w:r>
            <w:r w:rsidR="00585BA7">
              <w:rPr>
                <w:rFonts w:ascii="GHEA Grapalat" w:hAnsi="GHEA Grapalat" w:cs="GHEA Grapalat"/>
                <w:sz w:val="20"/>
                <w:szCs w:val="20"/>
                <w:lang w:val="nb-NO"/>
              </w:rPr>
              <w:t xml:space="preserve"> </w:t>
            </w:r>
            <w:r w:rsidR="00F64F1B">
              <w:rPr>
                <w:rFonts w:ascii="Arial LatArm" w:hAnsi="Arial LatArm" w:cs="Arial LatArm"/>
                <w:sz w:val="20"/>
                <w:szCs w:val="20"/>
                <w:lang w:val="hy-AM"/>
              </w:rPr>
              <w:t>042</w:t>
            </w:r>
            <w:r w:rsidR="00F64F1B">
              <w:rPr>
                <w:rFonts w:ascii="Arial LatArm" w:hAnsi="Arial LatArm" w:cs="Arial LatArm"/>
                <w:sz w:val="20"/>
                <w:szCs w:val="20"/>
              </w:rPr>
              <w:t>41258</w:t>
            </w:r>
          </w:p>
        </w:tc>
      </w:tr>
      <w:tr w:rsidR="00160CF8" w:rsidRPr="00064ADD" w:rsidTr="00E7166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r w:rsidR="00F64F1B" w:rsidRPr="00DD52B2">
              <w:rPr>
                <w:rFonts w:ascii="GHEA Grapalat" w:hAnsi="GHEA Grapalat" w:cs="Sylfaen"/>
                <w:b/>
                <w:sz w:val="20"/>
                <w:szCs w:val="20"/>
                <w:shd w:val="clear" w:color="auto" w:fill="FFFFFF"/>
                <w:lang w:val="hy-AM"/>
              </w:rPr>
              <w:t xml:space="preserve"> ՀՀ Ֆին. նախար. գործառն. Վարչություն</w:t>
            </w:r>
          </w:p>
        </w:tc>
      </w:tr>
      <w:tr w:rsidR="00160CF8" w:rsidRPr="00064ADD" w:rsidTr="00E7166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180F09">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r w:rsidRPr="00585BA7">
              <w:rPr>
                <w:rFonts w:ascii="GHEA Grapalat" w:hAnsi="GHEA Grapalat" w:cs="Arial"/>
                <w:sz w:val="20"/>
                <w:szCs w:val="20"/>
              </w:rPr>
              <w:t xml:space="preserve"> </w:t>
            </w:r>
            <w:r w:rsidR="00BE56CE">
              <w:rPr>
                <w:rFonts w:ascii="GHEA Grapalat" w:hAnsi="GHEA Grapalat" w:cs="GHEA Grapalat"/>
                <w:sz w:val="20"/>
                <w:szCs w:val="20"/>
                <w:lang w:val="nb-NO"/>
              </w:rPr>
              <w:t>900425102093</w:t>
            </w:r>
            <w:r>
              <w:rPr>
                <w:rFonts w:ascii="GHEA Grapalat" w:hAnsi="GHEA Grapalat" w:cs="Arial"/>
                <w:sz w:val="20"/>
                <w:szCs w:val="20"/>
              </w:rPr>
              <w:t xml:space="preserve">                        </w:t>
            </w:r>
          </w:p>
        </w:tc>
      </w:tr>
      <w:tr w:rsidR="00160CF8"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160CF8"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160CF8"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160CF8"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(որակավորման 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160CF8" w:rsidRPr="00064ADD" w:rsidTr="00E71668">
        <w:trPr>
          <w:trHeight w:val="424"/>
        </w:trPr>
        <w:tc>
          <w:tcPr>
            <w:tcW w:w="10980" w:type="dxa"/>
            <w:gridSpan w:val="2"/>
            <w:tcBorders>
              <w:top w:val="single" w:sz="4" w:space="0" w:color="auto"/>
              <w:left w:val="single" w:sz="4" w:space="0" w:color="auto"/>
              <w:right w:val="single" w:sz="4" w:space="0" w:color="000000"/>
            </w:tcBorders>
            <w:noWrap/>
            <w:vAlign w:val="bottom"/>
          </w:tcPr>
          <w:p w:rsidR="00160CF8" w:rsidRPr="00064ADD" w:rsidRDefault="00160CF8" w:rsidP="00CB0B5A">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r w:rsidR="00643153">
              <w:rPr>
                <w:rFonts w:ascii="GHEA Grapalat" w:hAnsi="GHEA Grapalat"/>
                <w:lang w:val="af-ZA"/>
              </w:rPr>
              <w:t xml:space="preserve"> </w:t>
            </w:r>
            <w:r w:rsidR="00CB0B5A">
              <w:rPr>
                <w:rFonts w:ascii="GHEA Grapalat" w:hAnsi="GHEA Grapalat" w:cs="Sylfaen"/>
                <w:b/>
                <w:lang w:val="hy-AM"/>
              </w:rPr>
              <w:t xml:space="preserve"> ՀՀ-ԱՄՎՀ-ՀԲՄԽԾՁԲ-25/01                </w:t>
            </w:r>
          </w:p>
        </w:tc>
      </w:tr>
      <w:tr w:rsidR="00160CF8" w:rsidRPr="00064ADD" w:rsidTr="00E71668">
        <w:trPr>
          <w:trHeight w:val="704"/>
        </w:trPr>
        <w:tc>
          <w:tcPr>
            <w:tcW w:w="10980" w:type="dxa"/>
            <w:gridSpan w:val="2"/>
            <w:tcBorders>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lang w:val="hy-AM"/>
              </w:rPr>
            </w:pPr>
          </w:p>
        </w:tc>
      </w:tr>
      <w:tr w:rsidR="00160CF8" w:rsidRPr="00064ADD" w:rsidTr="00E7166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rsidR="00160CF8" w:rsidRPr="00064ADD" w:rsidRDefault="00160CF8" w:rsidP="00E71668">
            <w:pPr>
              <w:rPr>
                <w:rFonts w:ascii="GHEA Grapalat" w:hAnsi="GHEA Grapalat" w:cs="Sylfaen"/>
                <w:sz w:val="20"/>
                <w:szCs w:val="20"/>
                <w:lang w:val="ru-RU"/>
              </w:rPr>
            </w:pPr>
          </w:p>
        </w:tc>
      </w:tr>
      <w:tr w:rsidR="00160CF8" w:rsidRPr="00064ADD" w:rsidTr="00E7166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rsidR="00160CF8" w:rsidRPr="00064ADD" w:rsidRDefault="00160CF8" w:rsidP="00E71668">
            <w:pPr>
              <w:rPr>
                <w:rFonts w:ascii="GHEA Grapalat" w:hAnsi="GHEA Grapalat" w:cs="Sylfaen"/>
                <w:sz w:val="20"/>
                <w:szCs w:val="20"/>
                <w:lang w:val="hy-AM"/>
              </w:rPr>
            </w:pPr>
          </w:p>
        </w:tc>
      </w:tr>
      <w:tr w:rsidR="00160CF8" w:rsidRPr="00064ADD" w:rsidTr="00E71668">
        <w:trPr>
          <w:trHeight w:val="2194"/>
        </w:trPr>
        <w:tc>
          <w:tcPr>
            <w:tcW w:w="5616" w:type="dxa"/>
            <w:tcBorders>
              <w:top w:val="nil"/>
              <w:left w:val="single" w:sz="4" w:space="0" w:color="auto"/>
              <w:bottom w:val="single" w:sz="4" w:space="0" w:color="auto"/>
              <w:right w:val="single" w:sz="4" w:space="0" w:color="auto"/>
            </w:tcBorders>
            <w:noWrap/>
            <w:vAlign w:val="bottom"/>
          </w:tcPr>
          <w:p w:rsidR="00160CF8" w:rsidRPr="00064ADD" w:rsidRDefault="00160CF8" w:rsidP="00E71668">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rsidR="00160CF8" w:rsidRPr="00064ADD" w:rsidRDefault="00160CF8" w:rsidP="00E71668">
            <w:pPr>
              <w:rPr>
                <w:rFonts w:ascii="GHEA Grapalat" w:hAnsi="GHEA Grapalat" w:cs="Sylfaen"/>
                <w:sz w:val="20"/>
                <w:szCs w:val="20"/>
              </w:rPr>
            </w:pPr>
          </w:p>
          <w:p w:rsidR="00160CF8" w:rsidRPr="00064ADD" w:rsidRDefault="00160CF8" w:rsidP="00E71668">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160CF8" w:rsidRPr="00064ADD" w:rsidRDefault="00160CF8" w:rsidP="00E71668">
            <w:pPr>
              <w:rPr>
                <w:rFonts w:ascii="GHEA Grapalat" w:hAnsi="GHEA Grapalat" w:cs="Tahoma"/>
                <w:color w:val="000000"/>
                <w:sz w:val="20"/>
                <w:szCs w:val="20"/>
              </w:rPr>
            </w:pPr>
          </w:p>
          <w:p w:rsidR="00160CF8" w:rsidRPr="00064ADD" w:rsidRDefault="00160CF8" w:rsidP="00E71668">
            <w:pPr>
              <w:rPr>
                <w:rFonts w:ascii="GHEA Grapalat" w:hAnsi="GHEA Grapalat" w:cs="Sylfaen"/>
                <w:sz w:val="20"/>
                <w:szCs w:val="20"/>
              </w:rPr>
            </w:pPr>
          </w:p>
          <w:p w:rsidR="00160CF8" w:rsidRPr="00064ADD" w:rsidRDefault="00160CF8" w:rsidP="00E71668">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160CF8" w:rsidRPr="00064ADD" w:rsidRDefault="00160CF8" w:rsidP="00E71668">
            <w:pPr>
              <w:rPr>
                <w:rFonts w:ascii="GHEA Grapalat" w:hAnsi="GHEA Grapalat" w:cs="Sylfaen"/>
                <w:sz w:val="20"/>
                <w:szCs w:val="20"/>
              </w:rPr>
            </w:pPr>
          </w:p>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t xml:space="preserve">                                                                             Կ.Տ.</w:t>
            </w:r>
          </w:p>
          <w:p w:rsidR="00160CF8" w:rsidRPr="00064ADD" w:rsidRDefault="00160CF8" w:rsidP="00E7166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160CF8" w:rsidRPr="00064ADD" w:rsidRDefault="00160CF8" w:rsidP="00E71668">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rsidR="00160CF8" w:rsidRPr="00064ADD" w:rsidRDefault="00160CF8" w:rsidP="00E71668">
            <w:pPr>
              <w:jc w:val="right"/>
              <w:rPr>
                <w:rFonts w:ascii="GHEA Grapalat" w:hAnsi="GHEA Grapalat" w:cs="Sylfaen"/>
                <w:sz w:val="20"/>
                <w:szCs w:val="20"/>
              </w:rPr>
            </w:pPr>
          </w:p>
          <w:p w:rsidR="00160CF8" w:rsidRPr="00064ADD" w:rsidRDefault="00160CF8" w:rsidP="00E71668">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rsidR="00160CF8" w:rsidRPr="00064ADD" w:rsidRDefault="00160CF8" w:rsidP="00E71668">
            <w:pPr>
              <w:jc w:val="right"/>
              <w:rPr>
                <w:rFonts w:ascii="GHEA Grapalat" w:hAnsi="GHEA Grapalat" w:cs="Tahoma"/>
                <w:color w:val="000000"/>
                <w:sz w:val="20"/>
                <w:szCs w:val="20"/>
              </w:rPr>
            </w:pPr>
          </w:p>
          <w:p w:rsidR="00160CF8" w:rsidRPr="00064ADD" w:rsidRDefault="00160CF8" w:rsidP="00E71668">
            <w:pPr>
              <w:jc w:val="right"/>
              <w:rPr>
                <w:rFonts w:ascii="GHEA Grapalat" w:hAnsi="GHEA Grapalat" w:cs="Tahoma"/>
                <w:color w:val="000000"/>
                <w:sz w:val="20"/>
                <w:szCs w:val="20"/>
              </w:rPr>
            </w:pPr>
          </w:p>
          <w:p w:rsidR="00160CF8" w:rsidRPr="00064ADD" w:rsidRDefault="00160CF8" w:rsidP="00E71668">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160CF8" w:rsidRPr="00064ADD" w:rsidRDefault="00160CF8" w:rsidP="00E71668">
            <w:pPr>
              <w:jc w:val="right"/>
              <w:rPr>
                <w:rFonts w:ascii="GHEA Grapalat" w:hAnsi="GHEA Grapalat" w:cs="Sylfaen"/>
                <w:sz w:val="20"/>
                <w:szCs w:val="20"/>
              </w:rPr>
            </w:pPr>
          </w:p>
          <w:p w:rsidR="00160CF8" w:rsidRPr="00064ADD" w:rsidRDefault="00160CF8" w:rsidP="00E71668">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rsidR="00160CF8" w:rsidRPr="00064ADD" w:rsidRDefault="00160CF8" w:rsidP="00E71668">
            <w:pPr>
              <w:jc w:val="right"/>
              <w:rPr>
                <w:rFonts w:ascii="GHEA Grapalat" w:hAnsi="GHEA Grapalat" w:cs="Sylfaen"/>
                <w:sz w:val="20"/>
                <w:szCs w:val="20"/>
              </w:rPr>
            </w:pPr>
          </w:p>
        </w:tc>
      </w:tr>
      <w:tr w:rsidR="00160CF8" w:rsidRPr="00064ADD" w:rsidTr="00E71668">
        <w:trPr>
          <w:trHeight w:val="2058"/>
        </w:trPr>
        <w:tc>
          <w:tcPr>
            <w:tcW w:w="5616" w:type="dxa"/>
            <w:tcBorders>
              <w:top w:val="single" w:sz="4" w:space="0" w:color="auto"/>
              <w:left w:val="single" w:sz="4" w:space="0" w:color="auto"/>
              <w:right w:val="single" w:sz="4" w:space="0" w:color="auto"/>
            </w:tcBorders>
            <w:noWrap/>
            <w:vAlign w:val="bottom"/>
          </w:tcPr>
          <w:p w:rsidR="00160CF8" w:rsidRPr="00064ADD" w:rsidRDefault="00160CF8" w:rsidP="00E71668">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rsidR="00160CF8" w:rsidRPr="00064ADD" w:rsidRDefault="00160CF8" w:rsidP="00E71668">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rsidR="00160CF8" w:rsidRPr="00064ADD" w:rsidRDefault="00160CF8" w:rsidP="00E71668">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t xml:space="preserve">  </w:t>
            </w:r>
          </w:p>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t xml:space="preserve">                                                       /ստորագրություն/</w:t>
            </w:r>
          </w:p>
          <w:p w:rsidR="00160CF8" w:rsidRPr="00064ADD" w:rsidRDefault="00160CF8" w:rsidP="00E71668">
            <w:pPr>
              <w:rPr>
                <w:rFonts w:ascii="GHEA Grapalat" w:hAnsi="GHEA Grapalat" w:cs="Tahoma"/>
                <w:color w:val="000000"/>
                <w:sz w:val="20"/>
                <w:szCs w:val="20"/>
              </w:rPr>
            </w:pPr>
          </w:p>
          <w:p w:rsidR="00160CF8" w:rsidRPr="00064ADD" w:rsidRDefault="00160CF8" w:rsidP="00E71668">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160CF8" w:rsidRPr="00064ADD" w:rsidRDefault="00160CF8" w:rsidP="00E71668">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rsidR="00160CF8" w:rsidRPr="00064ADD" w:rsidRDefault="00160CF8" w:rsidP="00E71668">
            <w:pPr>
              <w:jc w:val="right"/>
              <w:rPr>
                <w:rFonts w:ascii="GHEA Grapalat" w:hAnsi="GHEA Grapalat" w:cs="Tahoma"/>
                <w:color w:val="000000"/>
                <w:sz w:val="20"/>
                <w:szCs w:val="20"/>
              </w:rPr>
            </w:pPr>
          </w:p>
          <w:p w:rsidR="00160CF8" w:rsidRPr="00064ADD" w:rsidRDefault="00160CF8" w:rsidP="00E71668">
            <w:pPr>
              <w:jc w:val="right"/>
              <w:rPr>
                <w:rFonts w:ascii="GHEA Grapalat" w:hAnsi="GHEA Grapalat" w:cs="Tahoma"/>
                <w:color w:val="000000"/>
                <w:sz w:val="20"/>
                <w:szCs w:val="20"/>
              </w:rPr>
            </w:pPr>
          </w:p>
          <w:p w:rsidR="00160CF8" w:rsidRPr="00064ADD" w:rsidRDefault="00160CF8" w:rsidP="00E71668">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160CF8" w:rsidRPr="00064ADD" w:rsidRDefault="00160CF8" w:rsidP="00E71668">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rsidR="00160CF8" w:rsidRPr="00064ADD" w:rsidRDefault="00160CF8" w:rsidP="00E71668">
            <w:pPr>
              <w:jc w:val="right"/>
              <w:rPr>
                <w:rFonts w:ascii="GHEA Grapalat" w:hAnsi="GHEA Grapalat" w:cs="Arial"/>
                <w:sz w:val="20"/>
                <w:szCs w:val="20"/>
                <w:lang w:val="hy-AM"/>
              </w:rPr>
            </w:pPr>
          </w:p>
        </w:tc>
      </w:tr>
      <w:tr w:rsidR="00160CF8" w:rsidRPr="00064ADD" w:rsidTr="00E71668">
        <w:trPr>
          <w:trHeight w:val="2194"/>
        </w:trPr>
        <w:tc>
          <w:tcPr>
            <w:tcW w:w="5616" w:type="dxa"/>
            <w:tcBorders>
              <w:top w:val="nil"/>
              <w:left w:val="single" w:sz="4" w:space="0" w:color="auto"/>
              <w:bottom w:val="single" w:sz="4" w:space="0" w:color="auto"/>
              <w:right w:val="single" w:sz="4" w:space="0" w:color="auto"/>
            </w:tcBorders>
            <w:noWrap/>
            <w:vAlign w:val="bottom"/>
          </w:tcPr>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lastRenderedPageBreak/>
              <w:t>24.բ.                                                       Կ.Տ.</w:t>
            </w:r>
          </w:p>
          <w:p w:rsidR="00160CF8" w:rsidRPr="00064ADD" w:rsidRDefault="00160CF8" w:rsidP="00E71668">
            <w:pPr>
              <w:rPr>
                <w:rFonts w:ascii="GHEA Grapalat" w:hAnsi="GHEA Grapalat" w:cs="Sylfaen"/>
                <w:sz w:val="20"/>
                <w:szCs w:val="20"/>
              </w:rPr>
            </w:pPr>
          </w:p>
          <w:p w:rsidR="00160CF8" w:rsidRPr="00064ADD" w:rsidRDefault="00160CF8" w:rsidP="00E71668">
            <w:pPr>
              <w:rPr>
                <w:rFonts w:ascii="GHEA Grapalat" w:hAnsi="GHEA Grapalat" w:cs="Sylfaen"/>
                <w:sz w:val="20"/>
                <w:szCs w:val="20"/>
              </w:rPr>
            </w:pPr>
          </w:p>
          <w:p w:rsidR="00160CF8" w:rsidRPr="00064ADD" w:rsidRDefault="00160CF8" w:rsidP="00E71668">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rsidR="00160CF8" w:rsidRPr="00064ADD" w:rsidRDefault="00160CF8" w:rsidP="00E71668">
            <w:pPr>
              <w:rPr>
                <w:rFonts w:ascii="GHEA Grapalat" w:hAnsi="GHEA Grapalat" w:cs="Sylfaen"/>
                <w:sz w:val="20"/>
                <w:szCs w:val="20"/>
              </w:rPr>
            </w:pPr>
          </w:p>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t xml:space="preserve">  </w:t>
            </w:r>
          </w:p>
          <w:p w:rsidR="00160CF8" w:rsidRPr="00064ADD" w:rsidRDefault="00160CF8" w:rsidP="00E71668">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t xml:space="preserve">23.բ.                                                                 Կ.Տ.    </w:t>
            </w:r>
          </w:p>
          <w:p w:rsidR="00160CF8" w:rsidRPr="00064ADD" w:rsidRDefault="00160CF8" w:rsidP="00E71668">
            <w:pPr>
              <w:rPr>
                <w:rFonts w:ascii="GHEA Grapalat" w:hAnsi="GHEA Grapalat" w:cs="Sylfaen"/>
                <w:sz w:val="20"/>
                <w:szCs w:val="20"/>
              </w:rPr>
            </w:pPr>
          </w:p>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t xml:space="preserve">                     </w:t>
            </w:r>
          </w:p>
          <w:p w:rsidR="00160CF8" w:rsidRPr="00064ADD" w:rsidRDefault="00160CF8" w:rsidP="00E71668">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rsidR="00160CF8" w:rsidRPr="00064ADD" w:rsidRDefault="00160CF8" w:rsidP="00E71668">
            <w:pPr>
              <w:rPr>
                <w:rFonts w:ascii="GHEA Grapalat" w:hAnsi="GHEA Grapalat" w:cs="Sylfaen"/>
                <w:color w:val="000000"/>
                <w:sz w:val="20"/>
                <w:szCs w:val="20"/>
              </w:rPr>
            </w:pPr>
          </w:p>
          <w:p w:rsidR="00160CF8" w:rsidRPr="00064ADD" w:rsidRDefault="00160CF8" w:rsidP="00E71668">
            <w:pPr>
              <w:rPr>
                <w:rFonts w:ascii="GHEA Grapalat" w:hAnsi="GHEA Grapalat" w:cs="Sylfaen"/>
                <w:sz w:val="20"/>
                <w:szCs w:val="20"/>
              </w:rPr>
            </w:pPr>
          </w:p>
          <w:p w:rsidR="00160CF8" w:rsidRPr="00064ADD" w:rsidRDefault="00160CF8" w:rsidP="00E71668">
            <w:pPr>
              <w:jc w:val="right"/>
              <w:rPr>
                <w:rFonts w:ascii="GHEA Grapalat" w:hAnsi="GHEA Grapalat" w:cs="Arial"/>
                <w:sz w:val="20"/>
                <w:szCs w:val="20"/>
              </w:rPr>
            </w:pPr>
          </w:p>
        </w:tc>
      </w:tr>
    </w:tbl>
    <w:p w:rsidR="00160CF8" w:rsidRPr="00064ADD" w:rsidRDefault="00160CF8" w:rsidP="00160CF8">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160CF8" w:rsidRPr="00064ADD" w:rsidRDefault="00160CF8" w:rsidP="00160CF8">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160CF8" w:rsidRPr="00064ADD" w:rsidRDefault="00160CF8" w:rsidP="00160CF8">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160CF8" w:rsidRPr="00064ADD" w:rsidRDefault="00160CF8" w:rsidP="00160CF8">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160CF8" w:rsidRPr="00064ADD" w:rsidRDefault="00160CF8" w:rsidP="00160CF8">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160CF8" w:rsidRPr="00064ADD" w:rsidRDefault="00160CF8" w:rsidP="00160CF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lastRenderedPageBreak/>
        <w:t>* Վճարման պահանջագիրը լրացվում է համաձայն սույն հրավերով սահմանված «Վճարման պահանջագրի պարտադիր վավերապայմանների և լրացման կարգի»:</w:t>
      </w:r>
    </w:p>
    <w:p w:rsidR="00160CF8" w:rsidRPr="00064ADD" w:rsidRDefault="00160CF8" w:rsidP="00160CF8">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rsidR="00160CF8" w:rsidRPr="00064ADD" w:rsidRDefault="00160CF8" w:rsidP="00160CF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Նշված դաշտի/</w:t>
            </w:r>
          </w:p>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rsidR="00160CF8" w:rsidRPr="00064ADD" w:rsidRDefault="00160CF8" w:rsidP="00E71668">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rsidR="00160CF8" w:rsidRPr="00064ADD" w:rsidRDefault="00160CF8" w:rsidP="00E71668">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rsidR="00160CF8" w:rsidRPr="00064ADD" w:rsidRDefault="00160CF8" w:rsidP="00E71668">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5</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pStyle w:val="aff4"/>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pStyle w:val="aff4"/>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pStyle w:val="aff4"/>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ոչ 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ոչ 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w:t>
            </w:r>
            <w:r w:rsidRPr="00064ADD">
              <w:rPr>
                <w:rFonts w:ascii="GHEA Grapalat" w:hAnsi="GHEA Grapalat"/>
                <w:sz w:val="20"/>
                <w:szCs w:val="20"/>
              </w:rPr>
              <w:lastRenderedPageBreak/>
              <w:t>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ոչ պարտադիր</w:t>
            </w:r>
          </w:p>
          <w:p w:rsidR="00160CF8" w:rsidRPr="00064ADD" w:rsidRDefault="00160CF8" w:rsidP="00E71668">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ոչ 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160CF8" w:rsidRPr="008D498A"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ոչ պարտադիր</w:t>
            </w:r>
          </w:p>
          <w:p w:rsidR="00160CF8" w:rsidRPr="00064ADD" w:rsidRDefault="00160CF8" w:rsidP="00E71668">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160CF8" w:rsidRPr="008D498A"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որակավորման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160CF8" w:rsidRPr="008D498A"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Del="0010680B" w:rsidRDefault="00160CF8" w:rsidP="00E71668">
            <w:pPr>
              <w:jc w:val="center"/>
              <w:rPr>
                <w:rFonts w:ascii="GHEA Grapalat" w:hAnsi="GHEA Grapalat"/>
                <w:sz w:val="20"/>
                <w:szCs w:val="20"/>
                <w:lang w:val="hy-AM"/>
              </w:rPr>
            </w:pPr>
            <w:r w:rsidRPr="00064AD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rsidR="00160CF8" w:rsidRPr="00064ADD" w:rsidRDefault="00160CF8" w:rsidP="00E71668">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rsidR="00160CF8" w:rsidRPr="00064ADD" w:rsidRDefault="00160CF8" w:rsidP="00E71668">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ոչ 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160CF8" w:rsidRPr="008D498A"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160CF8" w:rsidRPr="00064ADD" w:rsidRDefault="00160CF8" w:rsidP="00E71668">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rsidR="00160CF8" w:rsidRPr="00064ADD" w:rsidRDefault="00160CF8" w:rsidP="00E71668">
            <w:pPr>
              <w:jc w:val="center"/>
              <w:rPr>
                <w:rFonts w:ascii="GHEA Grapalat" w:hAnsi="GHEA Grapalat"/>
                <w:sz w:val="20"/>
                <w:szCs w:val="20"/>
                <w:lang w:val="hy-AM"/>
              </w:rPr>
            </w:pPr>
          </w:p>
        </w:tc>
      </w:tr>
      <w:tr w:rsidR="00160CF8" w:rsidRPr="008D498A" w:rsidTr="00E71668">
        <w:tc>
          <w:tcPr>
            <w:tcW w:w="720" w:type="dxa"/>
            <w:tcBorders>
              <w:top w:val="single" w:sz="4" w:space="0" w:color="auto"/>
              <w:left w:val="single" w:sz="4" w:space="0" w:color="auto"/>
              <w:bottom w:val="single" w:sz="4" w:space="0" w:color="auto"/>
              <w:right w:val="single" w:sz="4" w:space="0" w:color="auto"/>
            </w:tcBorders>
            <w:vAlign w:val="center"/>
          </w:tcPr>
          <w:p w:rsidR="00160CF8" w:rsidRPr="00064ADD" w:rsidRDefault="00160CF8" w:rsidP="00E71668">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պարտադիր` </w:t>
            </w:r>
          </w:p>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vAlign w:val="center"/>
          </w:tcPr>
          <w:p w:rsidR="00160CF8" w:rsidRPr="00064ADD" w:rsidRDefault="00160CF8" w:rsidP="00E71668">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պարտադիր` </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vAlign w:val="center"/>
          </w:tcPr>
          <w:p w:rsidR="00160CF8" w:rsidRPr="00064ADD" w:rsidRDefault="00160CF8" w:rsidP="00E71668">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w:t>
            </w:r>
            <w:r w:rsidRPr="00064ADD">
              <w:rPr>
                <w:rFonts w:ascii="GHEA Grapalat" w:hAnsi="GHEA Grapalat"/>
                <w:sz w:val="20"/>
                <w:szCs w:val="20"/>
              </w:rPr>
              <w:lastRenderedPageBreak/>
              <w:t>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ոչ 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p>
        </w:tc>
      </w:tr>
    </w:tbl>
    <w:p w:rsidR="00160CF8" w:rsidRPr="00064ADD" w:rsidRDefault="00160CF8" w:rsidP="00160CF8">
      <w:pPr>
        <w:pStyle w:val="a3"/>
        <w:jc w:val="right"/>
        <w:rPr>
          <w:rFonts w:ascii="GHEA Grapalat" w:hAnsi="GHEA Grapalat" w:cs="Sylfaen"/>
          <w:i w:val="0"/>
          <w:lang w:val="en-US"/>
        </w:rPr>
      </w:pPr>
    </w:p>
    <w:p w:rsidR="00160CF8" w:rsidRPr="00064ADD" w:rsidRDefault="00160CF8" w:rsidP="00160CF8">
      <w:pPr>
        <w:pStyle w:val="a3"/>
        <w:jc w:val="right"/>
        <w:rPr>
          <w:rFonts w:ascii="GHEA Grapalat" w:hAnsi="GHEA Grapalat" w:cs="Sylfaen"/>
          <w:i w:val="0"/>
          <w:lang w:val="en-US"/>
        </w:rPr>
      </w:pPr>
    </w:p>
    <w:p w:rsidR="00160CF8" w:rsidRPr="00064ADD" w:rsidRDefault="00160CF8" w:rsidP="00160CF8">
      <w:pPr>
        <w:pStyle w:val="a3"/>
        <w:jc w:val="right"/>
        <w:rPr>
          <w:rFonts w:ascii="GHEA Grapalat" w:hAnsi="GHEA Grapalat" w:cs="Sylfaen"/>
          <w:i w:val="0"/>
          <w:lang w:val="en-US"/>
        </w:rPr>
      </w:pPr>
    </w:p>
    <w:p w:rsidR="00160CF8" w:rsidRPr="00064ADD" w:rsidRDefault="00160CF8" w:rsidP="00160CF8">
      <w:pPr>
        <w:pStyle w:val="a3"/>
        <w:jc w:val="right"/>
        <w:rPr>
          <w:rFonts w:ascii="GHEA Grapalat" w:hAnsi="GHEA Grapalat" w:cs="Sylfaen"/>
          <w:i w:val="0"/>
          <w:lang w:val="en-US"/>
        </w:rPr>
      </w:pPr>
    </w:p>
    <w:p w:rsidR="00160CF8" w:rsidRPr="00064ADD" w:rsidRDefault="00160CF8" w:rsidP="00160CF8">
      <w:pPr>
        <w:pStyle w:val="a3"/>
        <w:jc w:val="right"/>
        <w:rPr>
          <w:rFonts w:ascii="GHEA Grapalat" w:hAnsi="GHEA Grapalat" w:cs="Sylfaen"/>
          <w:i w:val="0"/>
          <w:lang w:val="en-US"/>
        </w:rPr>
      </w:pPr>
    </w:p>
    <w:p w:rsidR="008B4719" w:rsidRDefault="008B4719"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8B4719" w:rsidRDefault="008B4719" w:rsidP="00643153">
      <w:pPr>
        <w:pStyle w:val="31"/>
        <w:spacing w:line="240" w:lineRule="auto"/>
        <w:ind w:firstLine="0"/>
        <w:rPr>
          <w:rFonts w:ascii="GHEA Grapalat" w:hAnsi="GHEA Grapalat" w:cs="Sylfaen"/>
          <w:b/>
          <w:lang w:val="hy-AM"/>
        </w:rPr>
      </w:pPr>
    </w:p>
    <w:p w:rsidR="008B4719" w:rsidRDefault="008B4719" w:rsidP="00091EBC">
      <w:pPr>
        <w:pStyle w:val="31"/>
        <w:spacing w:line="240" w:lineRule="auto"/>
        <w:jc w:val="right"/>
        <w:rPr>
          <w:rFonts w:ascii="GHEA Grapalat" w:hAnsi="GHEA Grapalat" w:cs="Sylfaen"/>
          <w:b/>
          <w:lang w:val="hy-AM"/>
        </w:rPr>
      </w:pPr>
    </w:p>
    <w:p w:rsidR="00091EBC" w:rsidRPr="002D4DC4" w:rsidRDefault="00091EBC" w:rsidP="00091EBC">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BF7D70" w:rsidRPr="002D4DC4">
        <w:rPr>
          <w:rFonts w:ascii="GHEA Grapalat" w:hAnsi="GHEA Grapalat" w:cs="Arial"/>
          <w:b/>
          <w:lang w:val="hy-AM"/>
        </w:rPr>
        <w:t>5</w:t>
      </w:r>
    </w:p>
    <w:p w:rsidR="00091EBC" w:rsidRPr="00F566BF" w:rsidRDefault="00B470B8" w:rsidP="00091EBC">
      <w:pPr>
        <w:pStyle w:val="31"/>
        <w:spacing w:line="240" w:lineRule="auto"/>
        <w:jc w:val="right"/>
        <w:rPr>
          <w:rFonts w:ascii="GHEA Grapalat" w:hAnsi="GHEA Grapalat" w:cs="Arial"/>
          <w:b/>
          <w:lang w:val="hy-AM"/>
        </w:rPr>
      </w:pPr>
      <w:r>
        <w:rPr>
          <w:rFonts w:ascii="GHEA Grapalat" w:hAnsi="GHEA Grapalat"/>
          <w:b/>
          <w:sz w:val="24"/>
          <w:szCs w:val="24"/>
          <w:lang w:val="hy-AM"/>
        </w:rPr>
        <w:t xml:space="preserve">ՀՀ-ԱՄՎՀ-ՀԲՄԽԾՁԲ-25/01                </w:t>
      </w:r>
      <w:r w:rsidR="00091EBC" w:rsidRPr="00F566BF">
        <w:rPr>
          <w:rFonts w:ascii="GHEA Grapalat" w:hAnsi="GHEA Grapalat" w:cs="Sylfaen"/>
          <w:b/>
          <w:lang w:val="hy-AM"/>
        </w:rPr>
        <w:t>ծածկագրով</w:t>
      </w:r>
    </w:p>
    <w:p w:rsidR="00091EBC" w:rsidRPr="00F566BF" w:rsidRDefault="00C6597B" w:rsidP="00643153">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ԲԱՑ ՄՐՑՈՒՅԹԻ             </w:t>
      </w:r>
      <w:r w:rsidR="00975FC7">
        <w:rPr>
          <w:rFonts w:ascii="GHEA Grapalat" w:hAnsi="GHEA Grapalat" w:cs="Sylfaen"/>
          <w:b/>
          <w:lang w:val="hy-AM"/>
        </w:rPr>
        <w:t xml:space="preserve"> </w:t>
      </w:r>
      <w:r w:rsidR="00091EBC" w:rsidRPr="00F566BF">
        <w:rPr>
          <w:rFonts w:ascii="GHEA Grapalat" w:hAnsi="GHEA Grapalat" w:cs="Sylfaen"/>
          <w:b/>
          <w:lang w:val="hy-AM"/>
        </w:rPr>
        <w:t>հրավերի</w:t>
      </w:r>
    </w:p>
    <w:p w:rsidR="002B2683" w:rsidRDefault="002B2683"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p>
    <w:p w:rsidR="00091EBC" w:rsidRPr="002D4DC4"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rsidR="00091EBC" w:rsidRPr="002D4DC4" w:rsidRDefault="00091EBC" w:rsidP="00091EBC">
      <w:pPr>
        <w:pStyle w:val="af4"/>
        <w:shd w:val="clear" w:color="auto" w:fill="FFFFFF"/>
        <w:spacing w:before="0" w:beforeAutospacing="0" w:after="0" w:afterAutospacing="0"/>
        <w:ind w:firstLine="375"/>
        <w:rPr>
          <w:rStyle w:val="af6"/>
          <w:lang w:val="hy-AM"/>
        </w:rPr>
      </w:pPr>
    </w:p>
    <w:p w:rsidR="00091EBC" w:rsidRPr="002B2683" w:rsidRDefault="00091EBC" w:rsidP="002B268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2D4DC4">
        <w:rPr>
          <w:rStyle w:val="af6"/>
          <w:rFonts w:ascii="GHEA Grapalat" w:hAnsi="GHEA Grapalat"/>
          <w:b w:val="0"/>
          <w:bCs w:val="0"/>
          <w:sz w:val="20"/>
          <w:szCs w:val="20"/>
          <w:lang w:val="hy-AM"/>
        </w:rPr>
        <w:tab/>
        <w:t xml:space="preserve">1.Սույն երաշխիքը (այսուհետ՝ երաշխիք) հանդիսանում է </w:t>
      </w:r>
      <w:r w:rsidR="00B34B31">
        <w:rPr>
          <w:rFonts w:ascii="GHEA Grapalat" w:hAnsi="GHEA Grapalat" w:cs="Sylfaen"/>
          <w:sz w:val="20"/>
          <w:szCs w:val="20"/>
          <w:lang w:val="hy-AM"/>
        </w:rPr>
        <w:t>ՀՀ Արարատի մարզի Վեդու համայնքապետարանի</w:t>
      </w:r>
      <w:r w:rsidR="00B34B31" w:rsidRPr="002D4DC4">
        <w:rPr>
          <w:rStyle w:val="af6"/>
          <w:rFonts w:ascii="GHEA Grapalat" w:hAnsi="GHEA Grapalat"/>
          <w:b w:val="0"/>
          <w:bCs w:val="0"/>
          <w:sz w:val="20"/>
          <w:szCs w:val="20"/>
          <w:lang w:val="hy-AM"/>
        </w:rPr>
        <w:t xml:space="preserve"> </w:t>
      </w:r>
      <w:r w:rsidR="002B2683" w:rsidRPr="002D4DC4">
        <w:rPr>
          <w:rStyle w:val="af6"/>
          <w:rFonts w:ascii="GHEA Grapalat" w:hAnsi="GHEA Grapalat"/>
          <w:b w:val="0"/>
          <w:bCs w:val="0"/>
          <w:sz w:val="20"/>
          <w:szCs w:val="20"/>
          <w:lang w:val="hy-AM"/>
        </w:rPr>
        <w:t xml:space="preserve">(այսուհետ՝ բենեֆիցիար)  </w:t>
      </w:r>
      <w:r w:rsidRPr="002D4DC4">
        <w:rPr>
          <w:rStyle w:val="af6"/>
          <w:rFonts w:ascii="GHEA Grapalat" w:hAnsi="GHEA Grapalat"/>
          <w:b w:val="0"/>
          <w:bCs w:val="0"/>
          <w:sz w:val="20"/>
          <w:szCs w:val="20"/>
          <w:lang w:val="hy-AM"/>
        </w:rPr>
        <w:t xml:space="preserve">(այսուհետ՝ բենեֆիցիար) և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rsidR="00091EBC" w:rsidRPr="002D4DC4" w:rsidRDefault="00091EBC" w:rsidP="007A5E2D">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կնքվելիք N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պայմանագրից բխող պրինցիպալի </w:t>
      </w:r>
    </w:p>
    <w:p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rsidR="00091EBC" w:rsidRPr="002D4DC4" w:rsidRDefault="00091EBC" w:rsidP="007A5E2D">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6"/>
          <w:rFonts w:ascii="GHEA Grapalat" w:hAnsi="GHEA Grapalat"/>
          <w:b w:val="0"/>
          <w:bCs w:val="0"/>
          <w:sz w:val="20"/>
          <w:szCs w:val="20"/>
          <w:lang w:val="hy-AM"/>
        </w:rPr>
        <w:t>ում</w:t>
      </w:r>
      <w:r w:rsidRPr="002D4DC4">
        <w:rPr>
          <w:rStyle w:val="af6"/>
          <w:rFonts w:ascii="GHEA Grapalat" w:hAnsi="GHEA Grapalat"/>
          <w:b w:val="0"/>
          <w:bCs w:val="0"/>
          <w:sz w:val="20"/>
          <w:szCs w:val="20"/>
          <w:lang w:val="hy-AM"/>
        </w:rPr>
        <w:t xml:space="preserve">: </w:t>
      </w:r>
    </w:p>
    <w:p w:rsidR="00091EBC" w:rsidRPr="002D4DC4"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p>
    <w:p w:rsidR="00091EBC" w:rsidRPr="002D4DC4"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sidR="00547AE2">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00D41D48">
        <w:rPr>
          <w:rFonts w:ascii="GHEA Grapalat" w:hAnsi="GHEA Grapalat" w:cs="Sylfaen"/>
          <w:sz w:val="20"/>
          <w:szCs w:val="20"/>
          <w:lang w:val="hy-AM"/>
        </w:rPr>
        <w:t>9004251020</w:t>
      </w:r>
      <w:r w:rsidR="00D41D48" w:rsidRPr="00D41D48">
        <w:rPr>
          <w:rFonts w:ascii="GHEA Grapalat" w:hAnsi="GHEA Grapalat" w:cs="Sylfaen"/>
          <w:sz w:val="20"/>
          <w:szCs w:val="20"/>
          <w:lang w:val="hy-AM"/>
        </w:rPr>
        <w:t>93</w:t>
      </w:r>
      <w:r w:rsidR="002B2683" w:rsidRPr="0093002B">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հաշվեհամարին փոխանցման միջոցով:</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B2248" w:rsidRPr="00842CF6" w:rsidRDefault="009B2248" w:rsidP="009B224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Երաշխիքը գործում է բենեֆիցիարի և պրիցիպալի միջև կնքվելիք</w:t>
      </w:r>
      <w:r w:rsidRPr="004F66AE">
        <w:rPr>
          <w:rFonts w:ascii="GHEA Grapalat" w:hAnsi="GHEA Grapalat"/>
          <w:color w:val="000000"/>
          <w:sz w:val="20"/>
          <w:szCs w:val="20"/>
          <w:lang w:val="hy-AM"/>
        </w:rPr>
        <w:t xml:space="preserve">  </w:t>
      </w:r>
      <w:r w:rsidRPr="00842CF6">
        <w:rPr>
          <w:rFonts w:ascii="GHEA Grapalat" w:hAnsi="GHEA Grapalat"/>
          <w:color w:val="000000"/>
          <w:sz w:val="20"/>
          <w:szCs w:val="20"/>
          <w:lang w:val="hy-AM"/>
        </w:rPr>
        <w:t xml:space="preserve">N </w:t>
      </w:r>
      <w:r w:rsidR="00CB0B5A">
        <w:rPr>
          <w:rFonts w:ascii="GHEA Grapalat" w:hAnsi="GHEA Grapalat" w:cs="Sylfaen"/>
          <w:b/>
          <w:lang w:val="hy-AM"/>
        </w:rPr>
        <w:t xml:space="preserve">ՀՀ-ԱՄՎՀ-ՀԲՄԽԾՁԲ-25/01                </w:t>
      </w:r>
    </w:p>
    <w:p w:rsidR="009B2248" w:rsidRPr="00842CF6" w:rsidRDefault="009B2248" w:rsidP="009B224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w:t>
      </w:r>
    </w:p>
    <w:p w:rsidR="00DB01B8" w:rsidRPr="00842CF6" w:rsidRDefault="009B2248" w:rsidP="009B2248">
      <w:pPr>
        <w:pStyle w:val="aff4"/>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պայմանագիրն ուժի մեջ մտնելու օրվանից</w:t>
      </w:r>
      <w:r w:rsidRPr="00A96B29">
        <w:rPr>
          <w:rFonts w:ascii="GHEA Grapalat" w:hAnsi="GHEA Grapalat"/>
          <w:color w:val="000000"/>
          <w:sz w:val="20"/>
          <w:szCs w:val="20"/>
          <w:lang w:val="hy-AM"/>
        </w:rPr>
        <w:t xml:space="preserve"> </w:t>
      </w:r>
      <w:r w:rsidRPr="00842CF6">
        <w:rPr>
          <w:rFonts w:ascii="GHEA Grapalat" w:hAnsi="GHEA Grapalat"/>
          <w:color w:val="000000"/>
          <w:sz w:val="20"/>
          <w:szCs w:val="20"/>
          <w:lang w:val="hy-AM"/>
        </w:rPr>
        <w:t>մինչև</w:t>
      </w:r>
      <w:r w:rsidRPr="00167DE7">
        <w:rPr>
          <w:rFonts w:ascii="GHEA Grapalat" w:hAnsi="GHEA Grapalat"/>
          <w:color w:val="000000"/>
          <w:sz w:val="20"/>
          <w:szCs w:val="20"/>
          <w:lang w:val="hy-AM"/>
        </w:rPr>
        <w:t xml:space="preserve"> կնքվելիք պայմանագրով նախատեսված  ծառայության մատուցման վերջնաժամկետը</w:t>
      </w:r>
      <w:r>
        <w:rPr>
          <w:rFonts w:ascii="GHEA Grapalat" w:hAnsi="GHEA Grapalat"/>
          <w:color w:val="000000"/>
          <w:sz w:val="20"/>
          <w:szCs w:val="20"/>
          <w:lang w:val="hy-AM"/>
        </w:rPr>
        <w:t>, ներառյալ երաշխիքային ժամկետի</w:t>
      </w:r>
      <w:r w:rsidRPr="00A96B29">
        <w:rPr>
          <w:rFonts w:ascii="GHEA Grapalat" w:hAnsi="GHEA Grapalat"/>
          <w:color w:val="000000"/>
          <w:sz w:val="20"/>
          <w:szCs w:val="20"/>
          <w:lang w:val="hy-AM"/>
        </w:rPr>
        <w:t xml:space="preserve"> </w:t>
      </w:r>
      <w:r w:rsidRPr="00842CF6">
        <w:rPr>
          <w:rFonts w:ascii="GHEA Grapalat" w:hAnsi="GHEA Grapalat"/>
          <w:color w:val="000000"/>
          <w:sz w:val="20"/>
          <w:szCs w:val="20"/>
          <w:lang w:val="hy-AM"/>
        </w:rPr>
        <w:t>օրվան հաջորդո</w:t>
      </w:r>
      <w:r>
        <w:rPr>
          <w:rFonts w:ascii="GHEA Grapalat" w:hAnsi="GHEA Grapalat"/>
          <w:color w:val="000000"/>
          <w:sz w:val="20"/>
          <w:szCs w:val="20"/>
          <w:lang w:val="hy-AM"/>
        </w:rPr>
        <w:t>ղ իննսուներորդ աշխատանքային օրը</w:t>
      </w:r>
      <w:r w:rsidRPr="00842CF6">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p>
    <w:p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365FDD" w:rsidRDefault="00091EBC" w:rsidP="00643153">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lastRenderedPageBreak/>
        <w:t xml:space="preserve">                                                        </w:t>
      </w:r>
      <w:r w:rsidRPr="00F566BF">
        <w:rPr>
          <w:rFonts w:ascii="GHEA Grapalat" w:hAnsi="GHEA Grapalat" w:cs="Sylfaen"/>
          <w:vertAlign w:val="superscript"/>
          <w:lang w:val="hy-AM"/>
        </w:rPr>
        <w:t>ամիսը, ամսաթիվը, տարեթիվ</w:t>
      </w:r>
    </w:p>
    <w:p w:rsidR="00643153" w:rsidRDefault="00643153" w:rsidP="00643153">
      <w:pPr>
        <w:pStyle w:val="af4"/>
        <w:shd w:val="clear" w:color="auto" w:fill="FFFFFF"/>
        <w:spacing w:before="0" w:beforeAutospacing="0" w:after="0" w:afterAutospacing="0"/>
        <w:rPr>
          <w:rFonts w:ascii="GHEA Grapalat" w:hAnsi="GHEA Grapalat" w:cs="Sylfaen"/>
          <w:vertAlign w:val="superscript"/>
          <w:lang w:val="hy-AM"/>
        </w:rPr>
      </w:pPr>
    </w:p>
    <w:p w:rsidR="00643153" w:rsidRPr="00643153" w:rsidRDefault="00643153" w:rsidP="00643153">
      <w:pPr>
        <w:pStyle w:val="af4"/>
        <w:shd w:val="clear" w:color="auto" w:fill="FFFFFF"/>
        <w:spacing w:before="0" w:beforeAutospacing="0" w:after="0" w:afterAutospacing="0"/>
        <w:rPr>
          <w:rFonts w:ascii="GHEA Grapalat" w:hAnsi="GHEA Grapalat" w:cs="Sylfaen"/>
          <w:vertAlign w:val="superscript"/>
          <w:lang w:val="hy-AM"/>
        </w:rPr>
      </w:pPr>
    </w:p>
    <w:p w:rsidR="00365FDD" w:rsidRPr="00EC4522" w:rsidRDefault="00365FDD" w:rsidP="00365FDD">
      <w:pPr>
        <w:pStyle w:val="31"/>
        <w:spacing w:line="240" w:lineRule="auto"/>
        <w:jc w:val="right"/>
        <w:rPr>
          <w:rFonts w:ascii="GHEA Grapalat" w:hAnsi="GHEA Grapalat" w:cs="Sylfaen"/>
          <w:b/>
          <w:lang w:val="hy-AM"/>
        </w:rPr>
      </w:pPr>
    </w:p>
    <w:p w:rsidR="00365FDD" w:rsidRPr="00064ADD" w:rsidRDefault="00365FDD" w:rsidP="00365FDD">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rsidR="00365FDD" w:rsidRPr="00064ADD" w:rsidRDefault="00CB0B5A" w:rsidP="00365FDD">
      <w:pPr>
        <w:pStyle w:val="31"/>
        <w:spacing w:line="240" w:lineRule="auto"/>
        <w:jc w:val="right"/>
        <w:rPr>
          <w:rFonts w:ascii="GHEA Grapalat" w:hAnsi="GHEA Grapalat" w:cs="Sylfaen"/>
          <w:b/>
          <w:lang w:val="hy-AM"/>
        </w:rPr>
      </w:pPr>
      <w:r>
        <w:rPr>
          <w:rFonts w:ascii="GHEA Grapalat" w:hAnsi="GHEA Grapalat" w:cs="Sylfaen"/>
          <w:b/>
          <w:lang w:val="hy-AM"/>
        </w:rPr>
        <w:t xml:space="preserve">ՀՀ-ԱՄՎՀ-ՀԲՄԽԾՁԲ-25/01                </w:t>
      </w:r>
      <w:r w:rsidR="00365FDD" w:rsidRPr="00064ADD">
        <w:rPr>
          <w:rFonts w:ascii="GHEA Grapalat" w:hAnsi="GHEA Grapalat" w:cs="Sylfaen"/>
          <w:b/>
          <w:lang w:val="hy-AM"/>
        </w:rPr>
        <w:t>ծածկագրով</w:t>
      </w:r>
    </w:p>
    <w:p w:rsidR="00365FDD" w:rsidRPr="00064ADD" w:rsidRDefault="00C6597B" w:rsidP="00365FDD">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ԲԱՑ ՄՐՑՈՒՅԹԻ             </w:t>
      </w:r>
      <w:r w:rsidR="00365FDD" w:rsidRPr="00064ADD">
        <w:rPr>
          <w:rFonts w:ascii="GHEA Grapalat" w:hAnsi="GHEA Grapalat" w:cs="Sylfaen"/>
          <w:b/>
          <w:lang w:val="hy-AM"/>
        </w:rPr>
        <w:t xml:space="preserve"> հրավերի</w:t>
      </w:r>
    </w:p>
    <w:p w:rsidR="00365FDD" w:rsidRPr="00064ADD" w:rsidRDefault="00365FDD" w:rsidP="00365FDD">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rsidR="00365FDD" w:rsidRPr="00064ADD" w:rsidRDefault="00365FDD" w:rsidP="00365FDD">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Pr="00064ADD">
        <w:rPr>
          <w:rFonts w:ascii="GHEA Grapalat" w:hAnsi="GHEA Grapalat" w:cs="GHEA Grapalat"/>
          <w:b/>
          <w:sz w:val="18"/>
          <w:szCs w:val="18"/>
          <w:lang w:val="hy-AM"/>
        </w:rPr>
        <w:t xml:space="preserve">         (պայմանագրի ապահովում)</w:t>
      </w:r>
    </w:p>
    <w:p w:rsidR="00365FDD" w:rsidRPr="00064ADD" w:rsidRDefault="00365FDD" w:rsidP="00365FDD">
      <w:pPr>
        <w:rPr>
          <w:rFonts w:ascii="GHEA Grapalat" w:hAnsi="GHEA Grapalat" w:cs="GHEA Grapalat"/>
          <w:b/>
          <w:sz w:val="20"/>
          <w:szCs w:val="20"/>
          <w:lang w:val="hy-AM"/>
        </w:rPr>
      </w:pPr>
    </w:p>
    <w:p w:rsidR="00365FDD" w:rsidRPr="00064ADD" w:rsidRDefault="00365FDD" w:rsidP="00365FDD">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w:t>
      </w:r>
      <w:r w:rsidR="00B34B31">
        <w:rPr>
          <w:rFonts w:ascii="GHEA Grapalat" w:hAnsi="GHEA Grapalat" w:cs="GHEA Grapalat"/>
          <w:sz w:val="20"/>
          <w:szCs w:val="20"/>
          <w:lang w:val="hy-AM"/>
        </w:rPr>
        <w:t>Վեդի</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rsidR="00365FDD" w:rsidRPr="00064ADD" w:rsidRDefault="00365FDD" w:rsidP="00365FDD">
      <w:pPr>
        <w:rPr>
          <w:rFonts w:ascii="GHEA Grapalat" w:hAnsi="GHEA Grapalat" w:cs="GHEA Grapalat"/>
          <w:sz w:val="20"/>
          <w:szCs w:val="20"/>
          <w:lang w:val="hy-AM"/>
        </w:rPr>
      </w:pPr>
    </w:p>
    <w:p w:rsidR="00365FDD" w:rsidRPr="00064ADD" w:rsidRDefault="00365FDD" w:rsidP="00365FDD">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365FDD" w:rsidRPr="00064ADD" w:rsidRDefault="00365FDD" w:rsidP="00365FDD">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65FDD" w:rsidRPr="00064ADD" w:rsidRDefault="00365FDD" w:rsidP="00365FDD">
      <w:pPr>
        <w:ind w:firstLine="708"/>
        <w:jc w:val="both"/>
        <w:rPr>
          <w:rFonts w:ascii="GHEA Grapalat" w:hAnsi="GHEA Grapalat" w:cs="GHEA Grapalat"/>
          <w:sz w:val="20"/>
          <w:szCs w:val="20"/>
          <w:lang w:val="hy-AM"/>
        </w:rPr>
      </w:pPr>
    </w:p>
    <w:p w:rsidR="00365FDD" w:rsidRPr="00064ADD" w:rsidRDefault="00365FDD" w:rsidP="00365FDD">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 Համաձայնության առարկան</w:t>
      </w:r>
    </w:p>
    <w:p w:rsidR="00365FDD" w:rsidRPr="00064ADD" w:rsidRDefault="00365FDD" w:rsidP="00365FDD">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rsidR="00365FDD" w:rsidRPr="00064ADD" w:rsidRDefault="00365FDD" w:rsidP="00365FDD">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sidR="00B34B31">
        <w:rPr>
          <w:rFonts w:ascii="GHEA Grapalat" w:hAnsi="GHEA Grapalat" w:cs="Sylfaen"/>
          <w:sz w:val="20"/>
          <w:szCs w:val="20"/>
          <w:lang w:val="hy-AM"/>
        </w:rPr>
        <w:t>ՀՀ Արարատի մարզի Վեդու համայնքապետարանի</w:t>
      </w:r>
      <w:r w:rsidRPr="00064ADD">
        <w:rPr>
          <w:rFonts w:ascii="GHEA Grapalat" w:hAnsi="GHEA Grapalat" w:cs="GHEA Grapalat"/>
          <w:sz w:val="20"/>
          <w:szCs w:val="20"/>
          <w:lang w:val="pt-BR"/>
        </w:rPr>
        <w:t xml:space="preserve">*  (այսուհետ` Պատվիրատու) կողմից </w:t>
      </w:r>
    </w:p>
    <w:p w:rsidR="00365FDD" w:rsidRPr="00064ADD" w:rsidRDefault="00365FDD" w:rsidP="00365FDD">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rsidR="00365FDD" w:rsidRPr="00064ADD" w:rsidRDefault="00365FDD" w:rsidP="00365FDD">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Pr="00064ADD">
        <w:rPr>
          <w:rFonts w:ascii="GHEA Grapalat" w:hAnsi="GHEA Grapalat" w:cs="GHEA Grapalat"/>
          <w:sz w:val="20"/>
          <w:szCs w:val="20"/>
          <w:u w:val="single"/>
          <w:lang w:val="pt-BR"/>
        </w:rPr>
        <w:t xml:space="preserve"> </w:t>
      </w:r>
      <w:r w:rsidR="00B470B8">
        <w:rPr>
          <w:rFonts w:ascii="GHEA Grapalat" w:hAnsi="GHEA Grapalat"/>
          <w:lang w:val="af-ZA"/>
        </w:rPr>
        <w:t xml:space="preserve">ՀՀ-ԱՄՎՀ-ՀԲՄԽԾՁԲ-25/01                </w:t>
      </w:r>
      <w:r w:rsidRPr="00064ADD">
        <w:rPr>
          <w:rFonts w:ascii="GHEA Grapalat" w:hAnsi="GHEA Grapalat" w:cs="GHEA Grapalat"/>
          <w:sz w:val="20"/>
          <w:szCs w:val="20"/>
          <w:lang w:val="pt-BR"/>
        </w:rPr>
        <w:t>* ծածկագրով գնման ընթացակարգին:</w:t>
      </w:r>
    </w:p>
    <w:p w:rsidR="00365FDD" w:rsidRPr="00064ADD" w:rsidRDefault="00365FDD" w:rsidP="00365FDD">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rsidR="00365FDD" w:rsidRPr="00064ADD" w:rsidRDefault="00365FDD" w:rsidP="00365FDD">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365FDD" w:rsidRPr="00064ADD" w:rsidRDefault="00365FDD" w:rsidP="00365FD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1.3 Ընկերությունը</w:t>
      </w:r>
      <w:r w:rsidRPr="00064ADD">
        <w:rPr>
          <w:rFonts w:ascii="GHEA Grapalat" w:hAnsi="GHEA Grapalat" w:cs="GHEA Grapalat"/>
          <w:color w:val="000000"/>
          <w:sz w:val="20"/>
          <w:szCs w:val="20"/>
          <w:lang w:val="hy-AM"/>
        </w:rPr>
        <w:t xml:space="preserve"> սույն </w:t>
      </w:r>
      <w:r w:rsidRPr="00064ADD">
        <w:rPr>
          <w:rFonts w:ascii="GHEA Grapalat" w:hAnsi="GHEA Grapalat" w:cs="GHEA Grapalat"/>
          <w:color w:val="000000"/>
          <w:sz w:val="20"/>
          <w:szCs w:val="20"/>
          <w:lang w:val="pt-BR"/>
        </w:rPr>
        <w:t>տուժանքի համաձայնագ</w:t>
      </w:r>
      <w:r w:rsidRPr="00064ADD">
        <w:rPr>
          <w:rFonts w:ascii="GHEA Grapalat" w:hAnsi="GHEA Grapalat" w:cs="GHEA Grapalat"/>
          <w:color w:val="000000"/>
          <w:sz w:val="20"/>
          <w:szCs w:val="20"/>
          <w:lang w:val="hy-AM"/>
        </w:rPr>
        <w:t>ր</w:t>
      </w:r>
      <w:r w:rsidRPr="00064ADD">
        <w:rPr>
          <w:rFonts w:ascii="GHEA Grapalat" w:hAnsi="GHEA Grapalat" w:cs="GHEA Grapalat"/>
          <w:color w:val="000000"/>
          <w:sz w:val="20"/>
          <w:szCs w:val="20"/>
          <w:lang w:val="pt-BR"/>
        </w:rPr>
        <w:t>ի</w:t>
      </w:r>
      <w:r w:rsidRPr="00064ADD">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365FDD" w:rsidRPr="00064ADD" w:rsidRDefault="00365FDD" w:rsidP="00365FDD">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365FDD" w:rsidRPr="00064ADD" w:rsidRDefault="00365FDD" w:rsidP="00365FDD">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rsidR="00365FDD" w:rsidRPr="00064ADD" w:rsidRDefault="00365FDD" w:rsidP="00365FDD">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365FDD" w:rsidRPr="00064ADD" w:rsidRDefault="00365FDD" w:rsidP="00365FDD">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365FDD" w:rsidRPr="00064ADD" w:rsidRDefault="00365FDD" w:rsidP="00365FDD">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365FDD" w:rsidRPr="00064ADD" w:rsidRDefault="00365FDD" w:rsidP="00365FDD">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թվային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ստորագրությամբ</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հաստատված</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լինելու</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դեպքում</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դրանք</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Վճարող</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Բանկին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են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ներկայացվում</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կրիչներով</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ինչպես</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նաև</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դրանցից</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արտատպված</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թղթային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տարբերակներով</w:t>
      </w:r>
      <w:r w:rsidRPr="00064ADD">
        <w:rPr>
          <w:rFonts w:ascii="GHEA Grapalat" w:hAnsi="GHEA Grapalat" w:cs="GHEA Grapalat"/>
          <w:sz w:val="20"/>
          <w:szCs w:val="20"/>
          <w:lang w:val="pt-BR"/>
        </w:rPr>
        <w:t>:</w:t>
      </w:r>
    </w:p>
    <w:p w:rsidR="00365FDD" w:rsidRPr="00064ADD" w:rsidRDefault="00365FDD" w:rsidP="00365FDD">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365FDD" w:rsidRPr="00064ADD" w:rsidRDefault="00365FDD" w:rsidP="00365FDD">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365FDD" w:rsidRPr="00064ADD" w:rsidRDefault="00365FDD" w:rsidP="00365FDD">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rsidR="00365FDD" w:rsidRPr="00064ADD" w:rsidRDefault="00365FDD" w:rsidP="00365FDD">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064ADD">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365FDD" w:rsidRPr="00064ADD" w:rsidRDefault="00365FDD" w:rsidP="00365FDD">
      <w:pPr>
        <w:jc w:val="both"/>
        <w:rPr>
          <w:rFonts w:ascii="GHEA Grapalat" w:hAnsi="GHEA Grapalat" w:cs="GHEA Grapalat"/>
          <w:sz w:val="20"/>
          <w:szCs w:val="20"/>
          <w:lang w:val="hy-AM"/>
        </w:rPr>
      </w:pPr>
    </w:p>
    <w:p w:rsidR="00365FDD" w:rsidRPr="00064ADD" w:rsidRDefault="00365FDD" w:rsidP="00365FDD">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2.Այլ պայմաններ</w:t>
      </w:r>
    </w:p>
    <w:p w:rsidR="00365FDD" w:rsidRPr="00064ADD" w:rsidRDefault="00365FDD" w:rsidP="00365FD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365FDD" w:rsidRPr="00064ADD" w:rsidRDefault="00365FDD" w:rsidP="00365FD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365FDD" w:rsidRPr="00064ADD" w:rsidRDefault="00365FDD" w:rsidP="00365FD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365FDD" w:rsidRPr="00064ADD" w:rsidDel="00A13215" w:rsidRDefault="00365FDD" w:rsidP="00365FD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365FDD" w:rsidRPr="00064ADD" w:rsidRDefault="00365FDD" w:rsidP="00365FD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65FDD" w:rsidRPr="00064ADD" w:rsidRDefault="00365FDD" w:rsidP="00365FDD">
      <w:pPr>
        <w:ind w:firstLine="567"/>
        <w:jc w:val="both"/>
        <w:rPr>
          <w:rFonts w:ascii="GHEA Grapalat" w:hAnsi="GHEA Grapalat" w:cs="GHEA Grapalat"/>
          <w:sz w:val="20"/>
          <w:szCs w:val="20"/>
          <w:lang w:val="hy-AM"/>
        </w:rPr>
      </w:pPr>
    </w:p>
    <w:p w:rsidR="00365FDD" w:rsidRPr="00064ADD" w:rsidRDefault="00365FDD" w:rsidP="00365FDD">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rsidR="00365FDD" w:rsidRPr="00064ADD" w:rsidRDefault="00365FDD" w:rsidP="00365FDD">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rsidR="00365FDD" w:rsidRPr="00064ADD" w:rsidRDefault="00365FDD" w:rsidP="00365FDD">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rsidR="00365FDD" w:rsidRPr="00064ADD" w:rsidRDefault="00365FDD" w:rsidP="00365FDD">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rsidR="00365FDD" w:rsidRPr="00064ADD" w:rsidRDefault="00365FDD" w:rsidP="00365FDD">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rsidR="00365FDD" w:rsidRPr="00064ADD" w:rsidRDefault="00365FDD" w:rsidP="00365FDD">
      <w:pPr>
        <w:jc w:val="both"/>
        <w:rPr>
          <w:rFonts w:ascii="GHEA Grapalat" w:hAnsi="GHEA Grapalat"/>
          <w:sz w:val="20"/>
          <w:szCs w:val="20"/>
          <w:lang w:val="hy-AM"/>
        </w:rPr>
      </w:pPr>
      <w:r w:rsidRPr="00064ADD">
        <w:rPr>
          <w:rFonts w:ascii="GHEA Grapalat" w:hAnsi="GHEA Grapalat"/>
          <w:sz w:val="20"/>
          <w:szCs w:val="20"/>
          <w:lang w:val="hy-AM"/>
        </w:rPr>
        <w:t>Կ.Տ</w:t>
      </w:r>
    </w:p>
    <w:p w:rsidR="00365FDD" w:rsidRPr="00064ADD" w:rsidRDefault="00365FDD" w:rsidP="00365FDD">
      <w:pPr>
        <w:jc w:val="both"/>
        <w:rPr>
          <w:rFonts w:ascii="GHEA Grapalat" w:hAnsi="GHEA Grapalat"/>
          <w:sz w:val="20"/>
          <w:szCs w:val="20"/>
          <w:lang w:val="hy-AM"/>
        </w:rPr>
      </w:pPr>
    </w:p>
    <w:p w:rsidR="00365FDD" w:rsidRPr="00064ADD" w:rsidRDefault="00365FDD" w:rsidP="00365FDD">
      <w:pPr>
        <w:jc w:val="both"/>
        <w:rPr>
          <w:rFonts w:ascii="GHEA Grapalat" w:hAnsi="GHEA Grapalat"/>
          <w:sz w:val="20"/>
          <w:szCs w:val="20"/>
          <w:lang w:val="hy-AM"/>
        </w:rPr>
      </w:pPr>
      <w:r w:rsidRPr="00064ADD">
        <w:rPr>
          <w:rFonts w:ascii="GHEA Grapalat" w:hAnsi="GHEA Grapalat"/>
          <w:sz w:val="20"/>
          <w:szCs w:val="20"/>
          <w:lang w:val="hy-AM"/>
        </w:rPr>
        <w:t>Օր/ամիս/տարի</w:t>
      </w:r>
    </w:p>
    <w:p w:rsidR="00365FDD" w:rsidRPr="00064ADD" w:rsidRDefault="00365FDD" w:rsidP="00365FDD">
      <w:pPr>
        <w:jc w:val="center"/>
        <w:rPr>
          <w:rFonts w:ascii="GHEA Grapalat" w:hAnsi="GHEA Grapalat" w:cs="GHEA Grapalat"/>
          <w:sz w:val="20"/>
          <w:szCs w:val="20"/>
          <w:lang w:val="hy-AM"/>
        </w:rPr>
      </w:pP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65FDD" w:rsidRPr="00064ADD" w:rsidRDefault="00365FDD" w:rsidP="00365FDD">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65FDD"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rsidR="00365FDD" w:rsidRPr="00064ADD" w:rsidRDefault="00365FDD" w:rsidP="00E71668">
            <w:pPr>
              <w:jc w:val="center"/>
              <w:rPr>
                <w:rFonts w:ascii="GHEA Grapalat" w:hAnsi="GHEA Grapalat" w:cs="Arial"/>
                <w:bCs/>
                <w:i/>
                <w:sz w:val="20"/>
                <w:szCs w:val="20"/>
              </w:rPr>
            </w:pPr>
          </w:p>
        </w:tc>
      </w:tr>
      <w:tr w:rsidR="00365FDD"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65FDD" w:rsidRPr="00064ADD" w:rsidTr="00E7166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65FDD" w:rsidRPr="00064ADD" w:rsidTr="00E7166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65FDD" w:rsidRPr="00064ADD" w:rsidTr="00E7166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365FDD" w:rsidRPr="00064ADD" w:rsidTr="00E7166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65FDD"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65FDD"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85BA7"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BA7" w:rsidRPr="00064ADD" w:rsidRDefault="00585BA7" w:rsidP="00585BA7">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Pr>
                <w:rFonts w:ascii="GHEA Grapalat" w:hAnsi="GHEA Grapalat" w:cs="Arial"/>
                <w:sz w:val="20"/>
                <w:szCs w:val="20"/>
              </w:rPr>
              <w:t xml:space="preserve"> </w:t>
            </w:r>
            <w:r w:rsidR="00F64F1B">
              <w:rPr>
                <w:rFonts w:ascii="GHEA Grapalat" w:hAnsi="GHEA Grapalat" w:cs="GHEA Grapalat"/>
                <w:sz w:val="20"/>
                <w:szCs w:val="20"/>
                <w:u w:val="single"/>
                <w:lang w:val="pt-BR"/>
              </w:rPr>
              <w:t xml:space="preserve"> ՀՀ Արարատի մարզ </w:t>
            </w:r>
            <w:r w:rsidR="00F64F1B">
              <w:rPr>
                <w:rFonts w:ascii="GHEA Grapalat" w:hAnsi="GHEA Grapalat"/>
                <w:b/>
                <w:sz w:val="20"/>
                <w:szCs w:val="20"/>
                <w:lang w:val="af-ZA"/>
              </w:rPr>
              <w:t xml:space="preserve"> Վեդու </w:t>
            </w:r>
            <w:r w:rsidR="00F64F1B" w:rsidRPr="00DD52B2">
              <w:rPr>
                <w:rFonts w:ascii="GHEA Grapalat" w:hAnsi="GHEA Grapalat"/>
                <w:b/>
                <w:sz w:val="20"/>
                <w:szCs w:val="20"/>
                <w:lang w:val="hy-AM"/>
              </w:rPr>
              <w:t xml:space="preserve"> համայնքապետարան</w:t>
            </w:r>
          </w:p>
        </w:tc>
      </w:tr>
      <w:tr w:rsidR="00585BA7"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BA7" w:rsidRPr="00064ADD" w:rsidRDefault="00585BA7" w:rsidP="00585BA7">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85BA7" w:rsidRPr="00064ADD" w:rsidTr="00E7166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BA7" w:rsidRPr="00F64F1B" w:rsidRDefault="00585BA7" w:rsidP="00585BA7">
            <w:pPr>
              <w:rPr>
                <w:rFonts w:ascii="Sylfaen" w:hAnsi="Sylfaen"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585BA7">
              <w:rPr>
                <w:rFonts w:ascii="GHEA Grapalat" w:hAnsi="GHEA Grapalat" w:cs="Sylfaen"/>
                <w:sz w:val="20"/>
                <w:szCs w:val="20"/>
              </w:rPr>
              <w:t>ՀՎՀՀ</w:t>
            </w:r>
            <w:r w:rsidRPr="00585BA7">
              <w:rPr>
                <w:rFonts w:ascii="GHEA Grapalat" w:hAnsi="GHEA Grapalat" w:cs="Arial"/>
                <w:sz w:val="20"/>
                <w:szCs w:val="20"/>
              </w:rPr>
              <w:t xml:space="preserve">` </w:t>
            </w:r>
            <w:r>
              <w:rPr>
                <w:rFonts w:ascii="GHEA Grapalat" w:hAnsi="GHEA Grapalat" w:cs="GHEA Grapalat"/>
                <w:sz w:val="20"/>
                <w:szCs w:val="20"/>
                <w:lang w:val="nb-NO"/>
              </w:rPr>
              <w:t xml:space="preserve"> </w:t>
            </w:r>
            <w:r w:rsidR="00F64F1B">
              <w:rPr>
                <w:rFonts w:ascii="Arial LatArm" w:hAnsi="Arial LatArm" w:cs="Arial LatArm"/>
                <w:sz w:val="20"/>
                <w:szCs w:val="20"/>
                <w:lang w:val="hy-AM"/>
              </w:rPr>
              <w:t>04241258</w:t>
            </w:r>
          </w:p>
        </w:tc>
      </w:tr>
      <w:tr w:rsidR="00585BA7" w:rsidRPr="00064ADD" w:rsidTr="00E7166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BA7" w:rsidRPr="00064ADD" w:rsidRDefault="00585BA7" w:rsidP="00585BA7">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r w:rsidR="00F64F1B" w:rsidRPr="00DD52B2">
              <w:rPr>
                <w:rFonts w:ascii="GHEA Grapalat" w:hAnsi="GHEA Grapalat" w:cs="Sylfaen"/>
                <w:b/>
                <w:sz w:val="20"/>
                <w:szCs w:val="20"/>
                <w:shd w:val="clear" w:color="auto" w:fill="FFFFFF"/>
                <w:lang w:val="hy-AM"/>
              </w:rPr>
              <w:t xml:space="preserve"> ՀՀ Ֆին. նախար. գործառն. Վարչություն</w:t>
            </w:r>
          </w:p>
        </w:tc>
      </w:tr>
      <w:tr w:rsidR="00585BA7" w:rsidRPr="00064ADD" w:rsidTr="00E7166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BA7" w:rsidRPr="00064ADD" w:rsidRDefault="00585BA7" w:rsidP="00180F09">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r w:rsidRPr="00585BA7">
              <w:rPr>
                <w:rFonts w:ascii="GHEA Grapalat" w:hAnsi="GHEA Grapalat" w:cs="Arial"/>
                <w:sz w:val="20"/>
                <w:szCs w:val="20"/>
              </w:rPr>
              <w:t xml:space="preserve"> </w:t>
            </w:r>
            <w:r w:rsidR="00BE56CE">
              <w:rPr>
                <w:rFonts w:ascii="GHEA Grapalat" w:hAnsi="GHEA Grapalat" w:cs="GHEA Grapalat"/>
                <w:sz w:val="20"/>
                <w:szCs w:val="20"/>
                <w:lang w:val="nb-NO"/>
              </w:rPr>
              <w:t>900425102093</w:t>
            </w:r>
            <w:r>
              <w:rPr>
                <w:rFonts w:ascii="GHEA Grapalat" w:hAnsi="GHEA Grapalat" w:cs="Arial"/>
                <w:sz w:val="20"/>
                <w:szCs w:val="20"/>
              </w:rPr>
              <w:t xml:space="preserve">                 </w:t>
            </w:r>
          </w:p>
        </w:tc>
      </w:tr>
      <w:tr w:rsidR="00365FDD"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r w:rsidR="008043F5">
              <w:rPr>
                <w:rFonts w:ascii="GHEA Grapalat" w:hAnsi="GHEA Grapalat" w:cs="Arial"/>
                <w:sz w:val="20"/>
                <w:szCs w:val="20"/>
              </w:rPr>
              <w:t xml:space="preserve"> </w:t>
            </w:r>
          </w:p>
        </w:tc>
      </w:tr>
      <w:tr w:rsidR="00365FDD"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65FDD"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365FDD"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65FDD" w:rsidRPr="00064ADD" w:rsidTr="00E71668">
        <w:trPr>
          <w:trHeight w:val="424"/>
        </w:trPr>
        <w:tc>
          <w:tcPr>
            <w:tcW w:w="10980" w:type="dxa"/>
            <w:gridSpan w:val="2"/>
            <w:tcBorders>
              <w:top w:val="single" w:sz="4" w:space="0" w:color="auto"/>
              <w:left w:val="single" w:sz="4" w:space="0" w:color="auto"/>
              <w:right w:val="single" w:sz="4" w:space="0" w:color="000000"/>
            </w:tcBorders>
            <w:noWrap/>
            <w:vAlign w:val="bottom"/>
          </w:tcPr>
          <w:p w:rsidR="00365FDD" w:rsidRPr="00064ADD" w:rsidRDefault="00365FDD" w:rsidP="00CB0B5A">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r w:rsidR="00643153">
              <w:rPr>
                <w:rFonts w:ascii="GHEA Grapalat" w:hAnsi="GHEA Grapalat"/>
                <w:lang w:val="af-ZA"/>
              </w:rPr>
              <w:t xml:space="preserve"> </w:t>
            </w:r>
            <w:r w:rsidR="00CB0B5A">
              <w:rPr>
                <w:rFonts w:ascii="GHEA Grapalat" w:hAnsi="GHEA Grapalat" w:cs="Sylfaen"/>
                <w:b/>
                <w:lang w:val="hy-AM"/>
              </w:rPr>
              <w:t xml:space="preserve"> ՀՀ-ԱՄՎՀ-ՀԲՄԽԾՁԲ-25/01                </w:t>
            </w:r>
          </w:p>
        </w:tc>
      </w:tr>
      <w:tr w:rsidR="00365FDD" w:rsidRPr="00064ADD" w:rsidTr="00E71668">
        <w:trPr>
          <w:trHeight w:val="704"/>
        </w:trPr>
        <w:tc>
          <w:tcPr>
            <w:tcW w:w="10980" w:type="dxa"/>
            <w:gridSpan w:val="2"/>
            <w:tcBorders>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lang w:val="hy-AM"/>
              </w:rPr>
            </w:pPr>
          </w:p>
        </w:tc>
      </w:tr>
      <w:tr w:rsidR="00365FDD" w:rsidRPr="00064ADD" w:rsidTr="00E7166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rsidR="00365FDD" w:rsidRPr="00064ADD" w:rsidRDefault="00365FDD" w:rsidP="00E71668">
            <w:pPr>
              <w:rPr>
                <w:rFonts w:ascii="GHEA Grapalat" w:hAnsi="GHEA Grapalat" w:cs="Sylfaen"/>
                <w:sz w:val="20"/>
                <w:szCs w:val="20"/>
                <w:lang w:val="ru-RU"/>
              </w:rPr>
            </w:pPr>
          </w:p>
        </w:tc>
      </w:tr>
      <w:tr w:rsidR="00365FDD" w:rsidRPr="00064ADD" w:rsidTr="00E7166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rsidR="00365FDD" w:rsidRPr="00064ADD" w:rsidRDefault="00365FDD" w:rsidP="00E71668">
            <w:pPr>
              <w:rPr>
                <w:rFonts w:ascii="GHEA Grapalat" w:hAnsi="GHEA Grapalat" w:cs="Sylfaen"/>
                <w:sz w:val="20"/>
                <w:szCs w:val="20"/>
                <w:lang w:val="hy-AM"/>
              </w:rPr>
            </w:pPr>
          </w:p>
        </w:tc>
      </w:tr>
      <w:tr w:rsidR="00365FDD" w:rsidRPr="00064ADD" w:rsidTr="00E71668">
        <w:trPr>
          <w:trHeight w:val="2194"/>
        </w:trPr>
        <w:tc>
          <w:tcPr>
            <w:tcW w:w="5616" w:type="dxa"/>
            <w:tcBorders>
              <w:top w:val="nil"/>
              <w:left w:val="single" w:sz="4" w:space="0" w:color="auto"/>
              <w:bottom w:val="single" w:sz="4" w:space="0" w:color="auto"/>
              <w:right w:val="single" w:sz="4" w:space="0" w:color="auto"/>
            </w:tcBorders>
            <w:noWrap/>
            <w:vAlign w:val="bottom"/>
          </w:tcPr>
          <w:p w:rsidR="00365FDD" w:rsidRPr="00064ADD" w:rsidRDefault="00365FDD" w:rsidP="00E71668">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rsidR="00365FDD" w:rsidRPr="00064ADD" w:rsidRDefault="00365FDD" w:rsidP="00E71668">
            <w:pPr>
              <w:rPr>
                <w:rFonts w:ascii="GHEA Grapalat" w:hAnsi="GHEA Grapalat" w:cs="Sylfaen"/>
                <w:sz w:val="20"/>
                <w:szCs w:val="20"/>
              </w:rPr>
            </w:pPr>
          </w:p>
          <w:p w:rsidR="00365FDD" w:rsidRPr="00064ADD" w:rsidRDefault="00365FDD" w:rsidP="00E71668">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365FDD" w:rsidRPr="00064ADD" w:rsidRDefault="00365FDD" w:rsidP="00E71668">
            <w:pPr>
              <w:rPr>
                <w:rFonts w:ascii="GHEA Grapalat" w:hAnsi="GHEA Grapalat" w:cs="Tahoma"/>
                <w:color w:val="000000"/>
                <w:sz w:val="20"/>
                <w:szCs w:val="20"/>
              </w:rPr>
            </w:pPr>
          </w:p>
          <w:p w:rsidR="00365FDD" w:rsidRPr="00064ADD" w:rsidRDefault="00365FDD" w:rsidP="00E71668">
            <w:pPr>
              <w:rPr>
                <w:rFonts w:ascii="GHEA Grapalat" w:hAnsi="GHEA Grapalat" w:cs="Sylfaen"/>
                <w:sz w:val="20"/>
                <w:szCs w:val="20"/>
              </w:rPr>
            </w:pPr>
          </w:p>
          <w:p w:rsidR="00365FDD" w:rsidRPr="00064ADD" w:rsidRDefault="00365FDD" w:rsidP="00E71668">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365FDD" w:rsidRPr="00064ADD" w:rsidRDefault="00365FDD" w:rsidP="00E71668">
            <w:pPr>
              <w:rPr>
                <w:rFonts w:ascii="GHEA Grapalat" w:hAnsi="GHEA Grapalat" w:cs="Sylfaen"/>
                <w:sz w:val="20"/>
                <w:szCs w:val="20"/>
              </w:rPr>
            </w:pPr>
          </w:p>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t xml:space="preserve">                                                                             Կ.Տ.</w:t>
            </w:r>
          </w:p>
          <w:p w:rsidR="00365FDD" w:rsidRPr="00064ADD" w:rsidRDefault="00365FDD" w:rsidP="00E7166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65FDD" w:rsidRPr="00064ADD" w:rsidRDefault="00365FDD" w:rsidP="00E71668">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rsidR="00365FDD" w:rsidRPr="00064ADD" w:rsidRDefault="00365FDD" w:rsidP="00E71668">
            <w:pPr>
              <w:jc w:val="right"/>
              <w:rPr>
                <w:rFonts w:ascii="GHEA Grapalat" w:hAnsi="GHEA Grapalat" w:cs="Sylfaen"/>
                <w:sz w:val="20"/>
                <w:szCs w:val="20"/>
              </w:rPr>
            </w:pPr>
          </w:p>
          <w:p w:rsidR="00365FDD" w:rsidRPr="00064ADD" w:rsidRDefault="00365FDD" w:rsidP="00E71668">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rsidR="00365FDD" w:rsidRPr="00064ADD" w:rsidRDefault="00365FDD" w:rsidP="00E71668">
            <w:pPr>
              <w:jc w:val="right"/>
              <w:rPr>
                <w:rFonts w:ascii="GHEA Grapalat" w:hAnsi="GHEA Grapalat" w:cs="Tahoma"/>
                <w:color w:val="000000"/>
                <w:sz w:val="20"/>
                <w:szCs w:val="20"/>
              </w:rPr>
            </w:pPr>
          </w:p>
          <w:p w:rsidR="00365FDD" w:rsidRPr="00064ADD" w:rsidRDefault="00365FDD" w:rsidP="00E71668">
            <w:pPr>
              <w:jc w:val="right"/>
              <w:rPr>
                <w:rFonts w:ascii="GHEA Grapalat" w:hAnsi="GHEA Grapalat" w:cs="Tahoma"/>
                <w:color w:val="000000"/>
                <w:sz w:val="20"/>
                <w:szCs w:val="20"/>
              </w:rPr>
            </w:pPr>
          </w:p>
          <w:p w:rsidR="00365FDD" w:rsidRPr="00064ADD" w:rsidRDefault="00365FDD" w:rsidP="00E71668">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365FDD" w:rsidRPr="00064ADD" w:rsidRDefault="00365FDD" w:rsidP="00E71668">
            <w:pPr>
              <w:jc w:val="right"/>
              <w:rPr>
                <w:rFonts w:ascii="GHEA Grapalat" w:hAnsi="GHEA Grapalat" w:cs="Sylfaen"/>
                <w:sz w:val="20"/>
                <w:szCs w:val="20"/>
              </w:rPr>
            </w:pPr>
          </w:p>
          <w:p w:rsidR="00365FDD" w:rsidRPr="00064ADD" w:rsidRDefault="00365FDD" w:rsidP="00E71668">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rsidR="00365FDD" w:rsidRPr="00064ADD" w:rsidRDefault="00365FDD" w:rsidP="00E71668">
            <w:pPr>
              <w:jc w:val="right"/>
              <w:rPr>
                <w:rFonts w:ascii="GHEA Grapalat" w:hAnsi="GHEA Grapalat" w:cs="Sylfaen"/>
                <w:sz w:val="20"/>
                <w:szCs w:val="20"/>
              </w:rPr>
            </w:pPr>
          </w:p>
        </w:tc>
      </w:tr>
      <w:tr w:rsidR="00365FDD" w:rsidRPr="00064ADD" w:rsidTr="00E71668">
        <w:trPr>
          <w:trHeight w:val="2058"/>
        </w:trPr>
        <w:tc>
          <w:tcPr>
            <w:tcW w:w="5616" w:type="dxa"/>
            <w:tcBorders>
              <w:top w:val="single" w:sz="4" w:space="0" w:color="auto"/>
              <w:left w:val="single" w:sz="4" w:space="0" w:color="auto"/>
              <w:right w:val="single" w:sz="4" w:space="0" w:color="auto"/>
            </w:tcBorders>
            <w:noWrap/>
            <w:vAlign w:val="bottom"/>
          </w:tcPr>
          <w:p w:rsidR="00365FDD" w:rsidRPr="00064ADD" w:rsidRDefault="00365FDD" w:rsidP="00E71668">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rsidR="00365FDD" w:rsidRPr="00064ADD" w:rsidRDefault="00365FDD" w:rsidP="00E71668">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rsidR="00365FDD" w:rsidRPr="00064ADD" w:rsidRDefault="00365FDD" w:rsidP="00E71668">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t xml:space="preserve">  </w:t>
            </w:r>
          </w:p>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t xml:space="preserve">                                                       /ստորագրություն/</w:t>
            </w:r>
          </w:p>
          <w:p w:rsidR="00365FDD" w:rsidRPr="00064ADD" w:rsidRDefault="00365FDD" w:rsidP="00E71668">
            <w:pPr>
              <w:rPr>
                <w:rFonts w:ascii="GHEA Grapalat" w:hAnsi="GHEA Grapalat" w:cs="Tahoma"/>
                <w:color w:val="000000"/>
                <w:sz w:val="20"/>
                <w:szCs w:val="20"/>
              </w:rPr>
            </w:pPr>
          </w:p>
          <w:p w:rsidR="00365FDD" w:rsidRPr="00064ADD" w:rsidRDefault="00365FDD" w:rsidP="00E71668">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65FDD" w:rsidRPr="00064ADD" w:rsidRDefault="00365FDD" w:rsidP="00E71668">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rsidR="00365FDD" w:rsidRPr="00064ADD" w:rsidRDefault="00365FDD" w:rsidP="00E71668">
            <w:pPr>
              <w:jc w:val="right"/>
              <w:rPr>
                <w:rFonts w:ascii="GHEA Grapalat" w:hAnsi="GHEA Grapalat" w:cs="Tahoma"/>
                <w:color w:val="000000"/>
                <w:sz w:val="20"/>
                <w:szCs w:val="20"/>
              </w:rPr>
            </w:pPr>
          </w:p>
          <w:p w:rsidR="00365FDD" w:rsidRPr="00064ADD" w:rsidRDefault="00365FDD" w:rsidP="00E71668">
            <w:pPr>
              <w:jc w:val="right"/>
              <w:rPr>
                <w:rFonts w:ascii="GHEA Grapalat" w:hAnsi="GHEA Grapalat" w:cs="Tahoma"/>
                <w:color w:val="000000"/>
                <w:sz w:val="20"/>
                <w:szCs w:val="20"/>
              </w:rPr>
            </w:pPr>
          </w:p>
          <w:p w:rsidR="00365FDD" w:rsidRPr="00064ADD" w:rsidRDefault="00365FDD" w:rsidP="00E71668">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365FDD" w:rsidRPr="00064ADD" w:rsidRDefault="00365FDD" w:rsidP="00E71668">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rsidR="00365FDD" w:rsidRPr="00064ADD" w:rsidRDefault="00365FDD" w:rsidP="00E71668">
            <w:pPr>
              <w:jc w:val="right"/>
              <w:rPr>
                <w:rFonts w:ascii="GHEA Grapalat" w:hAnsi="GHEA Grapalat" w:cs="Arial"/>
                <w:sz w:val="20"/>
                <w:szCs w:val="20"/>
                <w:lang w:val="hy-AM"/>
              </w:rPr>
            </w:pPr>
          </w:p>
        </w:tc>
      </w:tr>
      <w:tr w:rsidR="00365FDD" w:rsidRPr="00064ADD" w:rsidTr="00E71668">
        <w:trPr>
          <w:trHeight w:val="2194"/>
        </w:trPr>
        <w:tc>
          <w:tcPr>
            <w:tcW w:w="5616" w:type="dxa"/>
            <w:tcBorders>
              <w:top w:val="nil"/>
              <w:left w:val="single" w:sz="4" w:space="0" w:color="auto"/>
              <w:bottom w:val="single" w:sz="4" w:space="0" w:color="auto"/>
              <w:right w:val="single" w:sz="4" w:space="0" w:color="auto"/>
            </w:tcBorders>
            <w:noWrap/>
            <w:vAlign w:val="bottom"/>
          </w:tcPr>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lastRenderedPageBreak/>
              <w:t>24.բ.                                                       Կ.Տ.</w:t>
            </w:r>
          </w:p>
          <w:p w:rsidR="00365FDD" w:rsidRPr="00064ADD" w:rsidRDefault="00365FDD" w:rsidP="00E71668">
            <w:pPr>
              <w:rPr>
                <w:rFonts w:ascii="GHEA Grapalat" w:hAnsi="GHEA Grapalat" w:cs="Sylfaen"/>
                <w:sz w:val="20"/>
                <w:szCs w:val="20"/>
              </w:rPr>
            </w:pPr>
          </w:p>
          <w:p w:rsidR="00365FDD" w:rsidRPr="00064ADD" w:rsidRDefault="00365FDD" w:rsidP="00E71668">
            <w:pPr>
              <w:rPr>
                <w:rFonts w:ascii="GHEA Grapalat" w:hAnsi="GHEA Grapalat" w:cs="Sylfaen"/>
                <w:sz w:val="20"/>
                <w:szCs w:val="20"/>
              </w:rPr>
            </w:pPr>
          </w:p>
          <w:p w:rsidR="00365FDD" w:rsidRPr="00064ADD" w:rsidRDefault="00365FDD" w:rsidP="00E71668">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rsidR="00365FDD" w:rsidRPr="00064ADD" w:rsidRDefault="00365FDD" w:rsidP="00E71668">
            <w:pPr>
              <w:rPr>
                <w:rFonts w:ascii="GHEA Grapalat" w:hAnsi="GHEA Grapalat" w:cs="Sylfaen"/>
                <w:sz w:val="20"/>
                <w:szCs w:val="20"/>
              </w:rPr>
            </w:pPr>
          </w:p>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t xml:space="preserve">  </w:t>
            </w:r>
          </w:p>
          <w:p w:rsidR="00365FDD" w:rsidRPr="00064ADD" w:rsidRDefault="00365FDD" w:rsidP="00E71668">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t xml:space="preserve">23.բ.                                                                 Կ.Տ.    </w:t>
            </w:r>
          </w:p>
          <w:p w:rsidR="00365FDD" w:rsidRPr="00064ADD" w:rsidRDefault="00365FDD" w:rsidP="00E71668">
            <w:pPr>
              <w:rPr>
                <w:rFonts w:ascii="GHEA Grapalat" w:hAnsi="GHEA Grapalat" w:cs="Sylfaen"/>
                <w:sz w:val="20"/>
                <w:szCs w:val="20"/>
              </w:rPr>
            </w:pPr>
          </w:p>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t xml:space="preserve">                     </w:t>
            </w:r>
          </w:p>
          <w:p w:rsidR="00365FDD" w:rsidRPr="00064ADD" w:rsidRDefault="00365FDD" w:rsidP="00E71668">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rsidR="00365FDD" w:rsidRPr="00064ADD" w:rsidRDefault="00365FDD" w:rsidP="00E71668">
            <w:pPr>
              <w:rPr>
                <w:rFonts w:ascii="GHEA Grapalat" w:hAnsi="GHEA Grapalat" w:cs="Sylfaen"/>
                <w:color w:val="000000"/>
                <w:sz w:val="20"/>
                <w:szCs w:val="20"/>
              </w:rPr>
            </w:pPr>
          </w:p>
          <w:p w:rsidR="00365FDD" w:rsidRPr="00064ADD" w:rsidRDefault="00365FDD" w:rsidP="00E71668">
            <w:pPr>
              <w:rPr>
                <w:rFonts w:ascii="GHEA Grapalat" w:hAnsi="GHEA Grapalat" w:cs="Sylfaen"/>
                <w:sz w:val="20"/>
                <w:szCs w:val="20"/>
              </w:rPr>
            </w:pPr>
          </w:p>
          <w:p w:rsidR="00365FDD" w:rsidRPr="00064ADD" w:rsidRDefault="00365FDD" w:rsidP="00E71668">
            <w:pPr>
              <w:jc w:val="right"/>
              <w:rPr>
                <w:rFonts w:ascii="GHEA Grapalat" w:hAnsi="GHEA Grapalat" w:cs="Arial"/>
                <w:sz w:val="20"/>
                <w:szCs w:val="20"/>
              </w:rPr>
            </w:pPr>
          </w:p>
        </w:tc>
      </w:tr>
    </w:tbl>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lastRenderedPageBreak/>
        <w:t>* Վճարման պահանջագիրը լրացվում է համաձայն սույն հրավերով սահմանված «Վճարման պահանջագրի պարտադիր վավերապայմանների և լրացման կարգի»:</w:t>
      </w:r>
    </w:p>
    <w:p w:rsidR="00365FDD" w:rsidRPr="00064ADD" w:rsidRDefault="00365FDD" w:rsidP="00365FDD">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rsidR="00365FDD" w:rsidRPr="00064ADD" w:rsidRDefault="00365FDD" w:rsidP="00365FDD">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Նշված դաշտի/</w:t>
            </w:r>
          </w:p>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rsidR="00365FDD" w:rsidRPr="00064ADD" w:rsidRDefault="00365FDD" w:rsidP="00E71668">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rsidR="00365FDD" w:rsidRPr="00064ADD" w:rsidRDefault="00365FDD" w:rsidP="00E71668">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rsidR="00365FDD" w:rsidRPr="00064ADD" w:rsidRDefault="00365FDD" w:rsidP="00E71668">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5</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pStyle w:val="aff4"/>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pStyle w:val="aff4"/>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pStyle w:val="aff4"/>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ոչ 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ոչ 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w:t>
            </w:r>
            <w:r w:rsidRPr="00064ADD">
              <w:rPr>
                <w:rFonts w:ascii="GHEA Grapalat" w:hAnsi="GHEA Grapalat"/>
                <w:sz w:val="20"/>
                <w:szCs w:val="20"/>
              </w:rPr>
              <w:lastRenderedPageBreak/>
              <w:t>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ոչ պարտադիր</w:t>
            </w:r>
          </w:p>
          <w:p w:rsidR="00365FDD" w:rsidRPr="00064ADD" w:rsidRDefault="00365FDD" w:rsidP="00E71668">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ոչ 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365FDD" w:rsidRPr="008D498A"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ոչ պարտադիր</w:t>
            </w:r>
          </w:p>
          <w:p w:rsidR="00365FDD" w:rsidRPr="00064ADD" w:rsidRDefault="00365FDD" w:rsidP="00E71668">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65FDD" w:rsidRPr="008D498A"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65FDD" w:rsidRPr="008D498A"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Del="0010680B" w:rsidRDefault="00365FDD" w:rsidP="00E71668">
            <w:pPr>
              <w:jc w:val="center"/>
              <w:rPr>
                <w:rFonts w:ascii="GHEA Grapalat" w:hAnsi="GHEA Grapalat"/>
                <w:sz w:val="20"/>
                <w:szCs w:val="20"/>
                <w:lang w:val="hy-AM"/>
              </w:rPr>
            </w:pPr>
            <w:r w:rsidRPr="00064AD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rsidR="00365FDD" w:rsidRPr="00064ADD" w:rsidRDefault="00365FDD" w:rsidP="00E71668">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rsidR="00365FDD" w:rsidRPr="00064ADD" w:rsidRDefault="00365FDD" w:rsidP="00E71668">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ոչ 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365FDD" w:rsidRPr="008D498A"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65FDD" w:rsidRPr="00064ADD" w:rsidRDefault="00365FDD" w:rsidP="00E71668">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rsidR="00365FDD" w:rsidRPr="00064ADD" w:rsidRDefault="00365FDD" w:rsidP="00E71668">
            <w:pPr>
              <w:jc w:val="center"/>
              <w:rPr>
                <w:rFonts w:ascii="GHEA Grapalat" w:hAnsi="GHEA Grapalat"/>
                <w:sz w:val="20"/>
                <w:szCs w:val="20"/>
                <w:lang w:val="hy-AM"/>
              </w:rPr>
            </w:pPr>
          </w:p>
        </w:tc>
      </w:tr>
      <w:tr w:rsidR="00365FDD" w:rsidRPr="008D498A" w:rsidTr="00E71668">
        <w:tc>
          <w:tcPr>
            <w:tcW w:w="720" w:type="dxa"/>
            <w:tcBorders>
              <w:top w:val="single" w:sz="4" w:space="0" w:color="auto"/>
              <w:left w:val="single" w:sz="4" w:space="0" w:color="auto"/>
              <w:bottom w:val="single" w:sz="4" w:space="0" w:color="auto"/>
              <w:right w:val="single" w:sz="4" w:space="0" w:color="auto"/>
            </w:tcBorders>
            <w:vAlign w:val="center"/>
          </w:tcPr>
          <w:p w:rsidR="00365FDD" w:rsidRPr="00064ADD" w:rsidRDefault="00365FDD" w:rsidP="00E71668">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պարտադիր` </w:t>
            </w:r>
          </w:p>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vAlign w:val="center"/>
          </w:tcPr>
          <w:p w:rsidR="00365FDD" w:rsidRPr="00064ADD" w:rsidRDefault="00365FDD" w:rsidP="00E71668">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պարտադիր` </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vAlign w:val="center"/>
          </w:tcPr>
          <w:p w:rsidR="00365FDD" w:rsidRPr="00064ADD" w:rsidRDefault="00365FDD" w:rsidP="00E71668">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w:t>
            </w:r>
            <w:r w:rsidRPr="00064ADD">
              <w:rPr>
                <w:rFonts w:ascii="GHEA Grapalat" w:hAnsi="GHEA Grapalat"/>
                <w:sz w:val="20"/>
                <w:szCs w:val="20"/>
              </w:rPr>
              <w:lastRenderedPageBreak/>
              <w:t>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ոչ 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p>
        </w:tc>
      </w:tr>
    </w:tbl>
    <w:p w:rsidR="00365FDD" w:rsidRPr="00064ADD" w:rsidRDefault="00365FDD" w:rsidP="00365FDD">
      <w:pPr>
        <w:pStyle w:val="a3"/>
        <w:jc w:val="right"/>
        <w:rPr>
          <w:rFonts w:ascii="GHEA Grapalat" w:hAnsi="GHEA Grapalat" w:cs="Sylfaen"/>
          <w:i w:val="0"/>
          <w:lang w:val="en-US"/>
        </w:rPr>
      </w:pPr>
    </w:p>
    <w:p w:rsidR="00365FDD" w:rsidRPr="00064ADD" w:rsidRDefault="00365FDD" w:rsidP="00365FDD">
      <w:pPr>
        <w:pStyle w:val="a3"/>
        <w:jc w:val="right"/>
        <w:rPr>
          <w:rFonts w:ascii="GHEA Grapalat" w:hAnsi="GHEA Grapalat" w:cs="Sylfaen"/>
          <w:i w:val="0"/>
          <w:lang w:val="en-US"/>
        </w:rPr>
      </w:pPr>
    </w:p>
    <w:p w:rsidR="00365FDD" w:rsidRPr="00064ADD" w:rsidRDefault="00365FDD" w:rsidP="00365FDD">
      <w:pPr>
        <w:pStyle w:val="a3"/>
        <w:jc w:val="right"/>
        <w:rPr>
          <w:rFonts w:ascii="GHEA Grapalat" w:hAnsi="GHEA Grapalat" w:cs="Sylfaen"/>
          <w:i w:val="0"/>
          <w:lang w:val="en-US"/>
        </w:rPr>
      </w:pPr>
    </w:p>
    <w:p w:rsidR="00365FDD" w:rsidRPr="00064ADD" w:rsidRDefault="00365FDD" w:rsidP="00365FDD">
      <w:pPr>
        <w:pStyle w:val="a3"/>
        <w:jc w:val="right"/>
        <w:rPr>
          <w:rFonts w:ascii="GHEA Grapalat" w:hAnsi="GHEA Grapalat" w:cs="Sylfaen"/>
          <w:i w:val="0"/>
          <w:lang w:val="en-US"/>
        </w:rPr>
      </w:pPr>
    </w:p>
    <w:p w:rsidR="00365FDD" w:rsidRDefault="00365FDD" w:rsidP="008043F5">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rsidR="008043F5" w:rsidRDefault="008043F5"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8043F5" w:rsidRDefault="008043F5" w:rsidP="008043F5">
      <w:pPr>
        <w:pStyle w:val="31"/>
        <w:spacing w:line="240" w:lineRule="auto"/>
        <w:jc w:val="right"/>
        <w:rPr>
          <w:rFonts w:ascii="GHEA Grapalat" w:hAnsi="GHEA Grapalat" w:cs="Sylfaen"/>
          <w:b/>
          <w:lang w:val="hy-AM"/>
        </w:rPr>
      </w:pPr>
    </w:p>
    <w:p w:rsidR="008043F5" w:rsidRDefault="008043F5" w:rsidP="008043F5">
      <w:pPr>
        <w:pStyle w:val="31"/>
        <w:spacing w:line="240" w:lineRule="auto"/>
        <w:jc w:val="right"/>
        <w:rPr>
          <w:rFonts w:ascii="GHEA Grapalat" w:hAnsi="GHEA Grapalat" w:cs="Sylfaen"/>
          <w:b/>
          <w:lang w:val="hy-AM"/>
        </w:rPr>
      </w:pPr>
    </w:p>
    <w:p w:rsidR="002B0E49" w:rsidRDefault="002B0E49" w:rsidP="002B0E49">
      <w:pPr>
        <w:pStyle w:val="31"/>
        <w:tabs>
          <w:tab w:val="left" w:pos="9105"/>
          <w:tab w:val="right" w:pos="10394"/>
        </w:tabs>
        <w:spacing w:line="240" w:lineRule="auto"/>
        <w:jc w:val="left"/>
        <w:rPr>
          <w:rFonts w:ascii="GHEA Grapalat" w:hAnsi="GHEA Grapalat" w:cs="Sylfaen"/>
          <w:b/>
          <w:lang w:val="hy-AM"/>
        </w:rPr>
      </w:pPr>
    </w:p>
    <w:p w:rsidR="00F15AC0" w:rsidRPr="002D4DC4" w:rsidRDefault="002B0E49" w:rsidP="008A328C">
      <w:pPr>
        <w:pStyle w:val="31"/>
        <w:tabs>
          <w:tab w:val="left" w:pos="9105"/>
          <w:tab w:val="right" w:pos="10394"/>
        </w:tabs>
        <w:spacing w:line="240" w:lineRule="auto"/>
        <w:jc w:val="right"/>
        <w:rPr>
          <w:rFonts w:ascii="GHEA Grapalat" w:hAnsi="GHEA Grapalat" w:cs="Sylfaen"/>
          <w:b/>
          <w:lang w:val="hy-AM"/>
        </w:rPr>
      </w:pPr>
      <w:r>
        <w:rPr>
          <w:rFonts w:ascii="GHEA Grapalat" w:hAnsi="GHEA Grapalat" w:cs="Sylfaen"/>
          <w:b/>
          <w:lang w:val="hy-AM"/>
        </w:rPr>
        <w:tab/>
      </w:r>
      <w:r w:rsidR="00071D1C" w:rsidRPr="00F566BF">
        <w:rPr>
          <w:rFonts w:ascii="GHEA Grapalat" w:hAnsi="GHEA Grapalat" w:cs="Sylfaen"/>
          <w:b/>
          <w:lang w:val="hy-AM"/>
        </w:rPr>
        <w:t xml:space="preserve">Հավելված </w:t>
      </w:r>
      <w:r w:rsidR="00F15AC0" w:rsidRPr="002D4DC4">
        <w:rPr>
          <w:rFonts w:ascii="GHEA Grapalat" w:hAnsi="GHEA Grapalat" w:cs="Sylfaen"/>
          <w:b/>
          <w:lang w:val="hy-AM"/>
        </w:rPr>
        <w:t>6</w:t>
      </w:r>
    </w:p>
    <w:p w:rsidR="00071D1C" w:rsidRPr="00F566BF" w:rsidRDefault="00B470B8"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ՀՀ-ԱՄՎՀ-ՀԲՄԽԾՁԲ-25/01                </w:t>
      </w:r>
      <w:r w:rsidR="00071D1C" w:rsidRPr="00F566BF">
        <w:rPr>
          <w:rFonts w:ascii="GHEA Grapalat" w:hAnsi="GHEA Grapalat" w:cs="Sylfaen"/>
          <w:b/>
          <w:lang w:val="hy-AM"/>
        </w:rPr>
        <w:t>ծածկագրով</w:t>
      </w:r>
    </w:p>
    <w:p w:rsidR="00071D1C" w:rsidRPr="00F566BF" w:rsidRDefault="00C6597B"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ԲԱՑ ՄՐՑՈՒՅԹԻ             </w:t>
      </w:r>
      <w:r w:rsidR="008A328C">
        <w:rPr>
          <w:rFonts w:ascii="GHEA Grapalat" w:hAnsi="GHEA Grapalat" w:cs="Sylfaen"/>
          <w:b/>
          <w:lang w:val="hy-AM"/>
        </w:rPr>
        <w:t xml:space="preserve"> </w:t>
      </w:r>
      <w:r w:rsidR="00071D1C" w:rsidRPr="00F566BF">
        <w:rPr>
          <w:rFonts w:ascii="GHEA Grapalat" w:hAnsi="GHEA Grapalat" w:cs="Sylfaen"/>
          <w:b/>
          <w:lang w:val="hy-AM"/>
        </w:rPr>
        <w:t>հրավերի</w:t>
      </w:r>
    </w:p>
    <w:p w:rsidR="007678FA" w:rsidRPr="00F566BF" w:rsidRDefault="007678FA" w:rsidP="00F02279">
      <w:pPr>
        <w:ind w:left="-142" w:firstLine="142"/>
        <w:jc w:val="center"/>
        <w:rPr>
          <w:rFonts w:ascii="GHEA Grapalat" w:hAnsi="GHEA Grapalat" w:cs="Sylfaen"/>
          <w:b/>
          <w:lang w:val="hy-AM"/>
        </w:rPr>
      </w:pPr>
    </w:p>
    <w:p w:rsidR="007678FA" w:rsidRPr="00F566BF" w:rsidRDefault="00A62DF0" w:rsidP="007678FA">
      <w:pPr>
        <w:ind w:left="-142" w:firstLine="142"/>
        <w:jc w:val="center"/>
        <w:rPr>
          <w:rFonts w:ascii="GHEA Grapalat" w:hAnsi="GHEA Grapalat" w:cs="Times Armenian"/>
          <w:b/>
          <w:lang w:val="hy-AM"/>
        </w:rPr>
      </w:pPr>
      <w:r w:rsidRPr="009B3E4B">
        <w:rPr>
          <w:lang w:val="af-ZA"/>
        </w:rPr>
        <w:t xml:space="preserve"> </w:t>
      </w:r>
      <w:r w:rsidRPr="00A8544A">
        <w:rPr>
          <w:rFonts w:ascii="GHEA Grapalat" w:hAnsi="GHEA Grapalat" w:cs="Sylfaen"/>
          <w:lang w:val="hy-AM"/>
        </w:rPr>
        <w:t>ՈՐԱԿԻ ՏԵԽՆԻԿԱԿԱՆ ՀՍԿՈՂՈՒԹՅԱՆ</w:t>
      </w:r>
      <w:r w:rsidR="009068A5">
        <w:rPr>
          <w:rFonts w:ascii="GHEA Grapalat" w:hAnsi="GHEA Grapalat"/>
          <w:color w:val="000000"/>
          <w:lang w:val="hy-AM" w:eastAsia="ru-RU"/>
        </w:rPr>
        <w:t xml:space="preserve"> ԽՈՐՀՐԴԱՏՎԱԿԱՆ ԾԱՌԱՅՈՒԹՅԱՆ</w:t>
      </w:r>
      <w:r w:rsidR="007678FA" w:rsidRPr="006E7AC6">
        <w:rPr>
          <w:rFonts w:ascii="GHEA Grapalat" w:hAnsi="GHEA Grapalat"/>
          <w:b/>
          <w:color w:val="000000"/>
          <w:lang w:val="hy-AM" w:eastAsia="ru-RU"/>
        </w:rPr>
        <w:t xml:space="preserve"> </w:t>
      </w:r>
      <w:r w:rsidR="006E7AC6" w:rsidRPr="0020632D">
        <w:rPr>
          <w:rFonts w:ascii="GHEA Grapalat" w:hAnsi="GHEA Grapalat" w:cs="Sylfaen"/>
          <w:b/>
          <w:lang w:val="hy-AM"/>
        </w:rPr>
        <w:t>ՄԱՏՈՒՑՄԱՆ</w:t>
      </w:r>
      <w:r w:rsidR="006E7AC6">
        <w:rPr>
          <w:rFonts w:ascii="GHEA Grapalat" w:hAnsi="GHEA Grapalat" w:cs="Sylfaen"/>
          <w:b/>
          <w:lang w:val="hy-AM"/>
        </w:rPr>
        <w:t xml:space="preserve"> </w:t>
      </w:r>
      <w:r w:rsidR="007678FA" w:rsidRPr="0020632D">
        <w:rPr>
          <w:rFonts w:ascii="GHEA Grapalat" w:hAnsi="GHEA Grapalat" w:cs="Sylfaen"/>
          <w:b/>
          <w:lang w:val="hy-AM"/>
        </w:rPr>
        <w:t>ՊԱՅՄԱՆԱԳԻՐ</w:t>
      </w:r>
      <w:r w:rsidR="007678FA" w:rsidRPr="00F566BF">
        <w:rPr>
          <w:rFonts w:ascii="GHEA Grapalat" w:hAnsi="GHEA Grapalat" w:cs="Times Armenian"/>
          <w:b/>
          <w:lang w:val="hy-AM"/>
        </w:rPr>
        <w:t xml:space="preserve">   </w:t>
      </w:r>
    </w:p>
    <w:p w:rsidR="00BD3B9F" w:rsidRPr="00F566BF" w:rsidRDefault="007678FA" w:rsidP="00BD3B9F">
      <w:pPr>
        <w:pStyle w:val="31"/>
        <w:spacing w:line="240" w:lineRule="auto"/>
        <w:jc w:val="center"/>
        <w:rPr>
          <w:rFonts w:ascii="GHEA Grapalat" w:hAnsi="GHEA Grapalat" w:cs="Sylfaen"/>
          <w:b/>
          <w:lang w:val="hy-AM"/>
        </w:rPr>
      </w:pPr>
      <w:r w:rsidRPr="00F566BF">
        <w:rPr>
          <w:rFonts w:ascii="GHEA Grapalat" w:hAnsi="GHEA Grapalat"/>
          <w:b/>
          <w:lang w:val="hy-AM"/>
        </w:rPr>
        <w:t xml:space="preserve">N </w:t>
      </w:r>
      <w:r w:rsidR="0083371B">
        <w:rPr>
          <w:rFonts w:ascii="GHEA Grapalat" w:hAnsi="GHEA Grapalat" w:cs="Sylfaen"/>
          <w:b/>
          <w:lang w:val="hy-AM"/>
        </w:rPr>
        <w:t xml:space="preserve">ՀՀ-ԱՄՎՀ-ՀԲՄԽԾՁԲ-25/01                </w:t>
      </w:r>
    </w:p>
    <w:p w:rsidR="007678FA" w:rsidRPr="00F566BF" w:rsidRDefault="007678FA" w:rsidP="007678FA">
      <w:pPr>
        <w:ind w:left="-142" w:firstLine="142"/>
        <w:jc w:val="center"/>
        <w:rPr>
          <w:rFonts w:ascii="GHEA Grapalat" w:hAnsi="GHEA Grapalat"/>
          <w:b/>
          <w:u w:val="single"/>
          <w:lang w:val="hy-AM"/>
        </w:rPr>
      </w:pPr>
    </w:p>
    <w:p w:rsidR="007678FA" w:rsidRPr="00F566BF" w:rsidRDefault="007678FA" w:rsidP="007678FA">
      <w:pPr>
        <w:tabs>
          <w:tab w:val="left" w:pos="720"/>
          <w:tab w:val="left" w:pos="1440"/>
          <w:tab w:val="left" w:pos="8865"/>
        </w:tabs>
        <w:jc w:val="both"/>
        <w:rPr>
          <w:rFonts w:ascii="GHEA Grapalat" w:hAnsi="GHEA Grapalat" w:cs="Sylfaen"/>
          <w:sz w:val="20"/>
          <w:lang w:val="hy-AM"/>
        </w:rPr>
      </w:pPr>
      <w:r w:rsidRPr="00F566BF">
        <w:rPr>
          <w:rFonts w:ascii="GHEA Grapalat" w:hAnsi="GHEA Grapalat" w:cs="Sylfaen"/>
          <w:sz w:val="20"/>
          <w:lang w:val="hy-AM"/>
        </w:rPr>
        <w:t xml:space="preserve">         ք.</w:t>
      </w:r>
      <w:r w:rsidR="00975FC7">
        <w:rPr>
          <w:rFonts w:ascii="GHEA Grapalat" w:hAnsi="GHEA Grapalat" w:cs="Sylfaen"/>
          <w:sz w:val="20"/>
          <w:lang w:val="hy-AM"/>
        </w:rPr>
        <w:t xml:space="preserve"> </w:t>
      </w:r>
      <w:r w:rsidR="00A62DF0" w:rsidRPr="00A62DF0">
        <w:rPr>
          <w:rFonts w:ascii="GHEA Grapalat" w:hAnsi="GHEA Grapalat" w:cs="Sylfaen"/>
          <w:sz w:val="20"/>
          <w:lang w:val="hy-AM"/>
        </w:rPr>
        <w:t>Վեդի</w:t>
      </w:r>
      <w:r w:rsidRPr="00F566BF">
        <w:rPr>
          <w:rFonts w:ascii="GHEA Grapalat" w:hAnsi="GHEA Grapalat" w:cs="Sylfaen"/>
          <w:sz w:val="20"/>
          <w:lang w:val="hy-AM"/>
        </w:rPr>
        <w:t xml:space="preserve">                                                            </w:t>
      </w:r>
      <w:r w:rsidR="00975FC7">
        <w:rPr>
          <w:rFonts w:ascii="GHEA Grapalat" w:hAnsi="GHEA Grapalat" w:cs="Sylfaen"/>
          <w:sz w:val="20"/>
          <w:lang w:val="hy-AM"/>
        </w:rPr>
        <w:t xml:space="preserve">             </w:t>
      </w:r>
      <w:r w:rsidRPr="00F566BF">
        <w:rPr>
          <w:rFonts w:ascii="GHEA Grapalat" w:hAnsi="GHEA Grapalat" w:cs="Sylfaen"/>
          <w:sz w:val="20"/>
          <w:lang w:val="hy-AM"/>
        </w:rPr>
        <w:t xml:space="preserve">                  </w:t>
      </w:r>
      <w:r w:rsidR="008A328C">
        <w:rPr>
          <w:rFonts w:ascii="GHEA Grapalat" w:hAnsi="GHEA Grapalat" w:cs="Sylfaen"/>
          <w:sz w:val="20"/>
          <w:lang w:val="hy-AM"/>
        </w:rPr>
        <w:t xml:space="preserve">            </w:t>
      </w:r>
      <w:r w:rsidRPr="00F566BF">
        <w:rPr>
          <w:rFonts w:ascii="GHEA Grapalat" w:hAnsi="GHEA Grapalat" w:cs="Sylfaen"/>
          <w:sz w:val="20"/>
          <w:lang w:val="hy-AM"/>
        </w:rPr>
        <w:t xml:space="preserve">   </w:t>
      </w:r>
      <w:r w:rsidRPr="00F566BF">
        <w:rPr>
          <w:rFonts w:ascii="GHEA Grapalat" w:hAnsi="GHEA Grapalat"/>
          <w:lang w:val="hy-AM"/>
        </w:rPr>
        <w:t>«</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cs="Sylfaen"/>
          <w:sz w:val="20"/>
          <w:lang w:val="hy-AM"/>
        </w:rPr>
        <w:t>20   թ.</w:t>
      </w:r>
    </w:p>
    <w:p w:rsidR="007678FA" w:rsidRPr="00F566BF" w:rsidRDefault="007678FA" w:rsidP="007678FA">
      <w:pPr>
        <w:tabs>
          <w:tab w:val="left" w:pos="720"/>
          <w:tab w:val="left" w:pos="1440"/>
          <w:tab w:val="left" w:pos="8865"/>
        </w:tabs>
        <w:jc w:val="both"/>
        <w:rPr>
          <w:rFonts w:ascii="GHEA Grapalat" w:hAnsi="GHEA Grapalat" w:cs="Sylfaen"/>
          <w:sz w:val="20"/>
          <w:lang w:val="hy-AM"/>
        </w:rPr>
      </w:pPr>
    </w:p>
    <w:p w:rsidR="007678FA" w:rsidRPr="00F566BF" w:rsidRDefault="00A62DF0" w:rsidP="007678FA">
      <w:pPr>
        <w:ind w:firstLine="720"/>
        <w:jc w:val="both"/>
        <w:rPr>
          <w:rFonts w:ascii="GHEA Grapalat" w:hAnsi="GHEA Grapalat"/>
          <w:sz w:val="20"/>
          <w:lang w:val="hy-AM"/>
        </w:rPr>
      </w:pPr>
      <w:r w:rsidRPr="00F566BF">
        <w:rPr>
          <w:rFonts w:ascii="GHEA Grapalat" w:hAnsi="GHEA Grapalat"/>
          <w:lang w:val="hy-AM"/>
        </w:rPr>
        <w:t>«</w:t>
      </w:r>
      <w:r>
        <w:rPr>
          <w:rFonts w:ascii="GHEA Grapalat" w:hAnsi="GHEA Grapalat"/>
          <w:sz w:val="20"/>
          <w:szCs w:val="20"/>
          <w:lang w:val="hy-AM"/>
        </w:rPr>
        <w:t>Վեդու</w:t>
      </w:r>
      <w:r>
        <w:rPr>
          <w:rFonts w:ascii="GHEA Grapalat" w:hAnsi="GHEA Grapalat" w:cs="Sylfaen"/>
          <w:sz w:val="20"/>
          <w:lang w:val="hy-AM"/>
        </w:rPr>
        <w:t xml:space="preserve"> համայնքապետարանը</w:t>
      </w:r>
      <w:r w:rsidRPr="00F566BF">
        <w:rPr>
          <w:rFonts w:ascii="GHEA Grapalat" w:hAnsi="GHEA Grapalat"/>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Pr>
          <w:rFonts w:ascii="GHEA Grapalat" w:hAnsi="GHEA Grapalat" w:cs="Times Armenian"/>
          <w:sz w:val="20"/>
          <w:lang w:val="hy-AM"/>
        </w:rPr>
        <w:t>համայնքի ղեկավար Գարիկ Սարգ</w:t>
      </w:r>
      <w:r w:rsidRPr="007F2981">
        <w:rPr>
          <w:rFonts w:ascii="GHEA Grapalat" w:hAnsi="GHEA Grapalat" w:cs="Times Armenian"/>
          <w:sz w:val="20"/>
          <w:lang w:val="hy-AM"/>
        </w:rPr>
        <w:t>ս</w:t>
      </w:r>
      <w:r>
        <w:rPr>
          <w:rFonts w:ascii="GHEA Grapalat" w:hAnsi="GHEA Grapalat" w:cs="Times Armenian"/>
          <w:sz w:val="20"/>
          <w:lang w:val="hy-AM"/>
        </w:rPr>
        <w:t>յան</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Pr>
          <w:rFonts w:ascii="GHEA Grapalat" w:hAnsi="GHEA Grapalat" w:cs="Times Armenian"/>
          <w:sz w:val="20"/>
          <w:lang w:val="hy-AM"/>
        </w:rPr>
        <w:t>համայնքապետարանի</w:t>
      </w:r>
      <w:r w:rsidRPr="00F566BF">
        <w:rPr>
          <w:rFonts w:ascii="GHEA Grapalat" w:hAnsi="GHEA Grapalat" w:cs="Times Armenian"/>
          <w:sz w:val="20"/>
          <w:lang w:val="hy-AM"/>
        </w:rPr>
        <w:t xml:space="preserve">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այսուհետ՝</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Պատվիրատու</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մի</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կողմից</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և</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ն</w:t>
      </w:r>
      <w:r w:rsidR="007678FA" w:rsidRPr="00F566BF">
        <w:rPr>
          <w:rFonts w:ascii="GHEA Grapalat" w:hAnsi="GHEA Grapalat" w:cs="Times Armenian"/>
          <w:sz w:val="20"/>
          <w:lang w:val="hy-AM"/>
        </w:rPr>
        <w:t>,</w:t>
      </w:r>
      <w:r w:rsidR="007678FA" w:rsidRPr="00F566BF">
        <w:rPr>
          <w:rFonts w:ascii="GHEA Grapalat" w:hAnsi="GHEA Grapalat"/>
          <w:sz w:val="20"/>
          <w:lang w:val="hy-AM"/>
        </w:rPr>
        <w:t xml:space="preserve"> </w:t>
      </w:r>
      <w:r w:rsidR="007678FA" w:rsidRPr="00F566BF">
        <w:rPr>
          <w:rFonts w:ascii="GHEA Grapalat" w:hAnsi="GHEA Grapalat" w:cs="Sylfaen"/>
          <w:sz w:val="20"/>
          <w:lang w:val="hy-AM"/>
        </w:rPr>
        <w:t>ի</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դեմս</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տնօրեն</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ի, որը</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գործում</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է</w:t>
      </w:r>
      <w:r w:rsidR="007678FA" w:rsidRPr="00F566BF">
        <w:rPr>
          <w:rFonts w:ascii="GHEA Grapalat" w:hAnsi="GHEA Grapalat" w:cs="Times Armenian"/>
          <w:sz w:val="20"/>
          <w:lang w:val="hy-AM"/>
        </w:rPr>
        <w:t xml:space="preserve"> ------------------- </w:t>
      </w:r>
      <w:r w:rsidR="007678FA" w:rsidRPr="00F566BF">
        <w:rPr>
          <w:rFonts w:ascii="GHEA Grapalat" w:hAnsi="GHEA Grapalat" w:cs="Sylfaen"/>
          <w:sz w:val="20"/>
          <w:lang w:val="hy-AM"/>
        </w:rPr>
        <w:t>կանոնադրության</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հիման</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վրա</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այսուհետ՝</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Կատարող</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մյուս</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կողմից</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կնքեցին</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սույն</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պայմանագիրը</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հետևյալի</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մասին</w:t>
      </w:r>
      <w:r w:rsidR="007678FA" w:rsidRPr="00F566BF">
        <w:rPr>
          <w:rFonts w:ascii="GHEA Grapalat" w:hAnsi="GHEA Grapalat" w:cs="Times Armenian"/>
          <w:sz w:val="20"/>
          <w:lang w:val="hy-AM"/>
        </w:rPr>
        <w:t>։</w:t>
      </w:r>
    </w:p>
    <w:p w:rsidR="007678FA" w:rsidRPr="00F566BF" w:rsidRDefault="007678FA" w:rsidP="007678FA">
      <w:pPr>
        <w:jc w:val="both"/>
        <w:rPr>
          <w:rFonts w:ascii="GHEA Grapalat" w:hAnsi="GHEA Grapalat"/>
          <w:i/>
          <w:sz w:val="20"/>
          <w:lang w:val="hy-AM" w:eastAsia="zh-CN"/>
        </w:rPr>
      </w:pPr>
    </w:p>
    <w:p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1. Պայմանագրի առարկան</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 xml:space="preserve">1.1 Պատվիրատուն հանձնարարում է, իսկ Կատարողը ստանձնում </w:t>
      </w:r>
      <w:r w:rsidR="00434F3A" w:rsidRPr="00434F3A">
        <w:rPr>
          <w:rFonts w:ascii="GHEA Grapalat" w:hAnsi="GHEA Grapalat"/>
          <w:color w:val="333333"/>
          <w:sz w:val="21"/>
          <w:szCs w:val="21"/>
          <w:shd w:val="clear" w:color="auto" w:fill="FFFFFF"/>
          <w:lang w:val="hy-AM"/>
        </w:rPr>
        <w:t>ՀՀ</w:t>
      </w:r>
      <w:r w:rsidR="00434F3A" w:rsidRPr="00434F3A">
        <w:rPr>
          <w:rFonts w:ascii="GHEA Grapalat" w:hAnsi="GHEA Grapalat"/>
          <w:color w:val="333333"/>
          <w:sz w:val="21"/>
          <w:szCs w:val="21"/>
          <w:shd w:val="clear" w:color="auto" w:fill="FFFFFF"/>
          <w:lang w:val="af-ZA"/>
        </w:rPr>
        <w:t xml:space="preserve"> </w:t>
      </w:r>
      <w:r w:rsidR="00434F3A" w:rsidRPr="00434F3A">
        <w:rPr>
          <w:rFonts w:ascii="GHEA Grapalat" w:hAnsi="GHEA Grapalat"/>
          <w:color w:val="333333"/>
          <w:sz w:val="21"/>
          <w:szCs w:val="21"/>
          <w:shd w:val="clear" w:color="auto" w:fill="FFFFFF"/>
          <w:lang w:val="hy-AM"/>
        </w:rPr>
        <w:t>Արարատի</w:t>
      </w:r>
      <w:r w:rsidR="00434F3A" w:rsidRPr="00434F3A">
        <w:rPr>
          <w:rFonts w:ascii="GHEA Grapalat" w:hAnsi="GHEA Grapalat"/>
          <w:color w:val="333333"/>
          <w:sz w:val="21"/>
          <w:szCs w:val="21"/>
          <w:shd w:val="clear" w:color="auto" w:fill="FFFFFF"/>
          <w:lang w:val="af-ZA"/>
        </w:rPr>
        <w:t xml:space="preserve"> </w:t>
      </w:r>
      <w:r w:rsidR="00434F3A" w:rsidRPr="00434F3A">
        <w:rPr>
          <w:rFonts w:ascii="GHEA Grapalat" w:hAnsi="GHEA Grapalat"/>
          <w:color w:val="333333"/>
          <w:sz w:val="21"/>
          <w:szCs w:val="21"/>
          <w:shd w:val="clear" w:color="auto" w:fill="FFFFFF"/>
          <w:lang w:val="hy-AM"/>
        </w:rPr>
        <w:t>մարզի</w:t>
      </w:r>
      <w:r w:rsidR="00434F3A" w:rsidRPr="00434F3A">
        <w:rPr>
          <w:rFonts w:ascii="GHEA Grapalat" w:hAnsi="GHEA Grapalat"/>
          <w:color w:val="333333"/>
          <w:sz w:val="21"/>
          <w:szCs w:val="21"/>
          <w:shd w:val="clear" w:color="auto" w:fill="FFFFFF"/>
          <w:lang w:val="af-ZA"/>
        </w:rPr>
        <w:t xml:space="preserve"> </w:t>
      </w:r>
      <w:r w:rsidR="00434F3A" w:rsidRPr="00434F3A">
        <w:rPr>
          <w:rFonts w:ascii="GHEA Grapalat" w:hAnsi="GHEA Grapalat"/>
          <w:color w:val="333333"/>
          <w:sz w:val="21"/>
          <w:szCs w:val="21"/>
          <w:shd w:val="clear" w:color="auto" w:fill="FFFFFF"/>
          <w:lang w:val="hy-AM"/>
        </w:rPr>
        <w:t>Վեդի</w:t>
      </w:r>
      <w:r w:rsidR="00434F3A" w:rsidRPr="00434F3A">
        <w:rPr>
          <w:rFonts w:ascii="GHEA Grapalat" w:hAnsi="GHEA Grapalat"/>
          <w:color w:val="333333"/>
          <w:sz w:val="21"/>
          <w:szCs w:val="21"/>
          <w:shd w:val="clear" w:color="auto" w:fill="FFFFFF"/>
          <w:lang w:val="af-ZA"/>
        </w:rPr>
        <w:t xml:space="preserve"> </w:t>
      </w:r>
      <w:r w:rsidR="00434F3A" w:rsidRPr="00434F3A">
        <w:rPr>
          <w:rFonts w:ascii="GHEA Grapalat" w:hAnsi="GHEA Grapalat"/>
          <w:color w:val="333333"/>
          <w:sz w:val="21"/>
          <w:szCs w:val="21"/>
          <w:shd w:val="clear" w:color="auto" w:fill="FFFFFF"/>
          <w:lang w:val="hy-AM"/>
        </w:rPr>
        <w:t>համայնքի՝</w:t>
      </w:r>
      <w:r w:rsidR="00434F3A" w:rsidRPr="00434F3A">
        <w:rPr>
          <w:rFonts w:ascii="GHEA Grapalat" w:hAnsi="GHEA Grapalat"/>
          <w:color w:val="333333"/>
          <w:sz w:val="21"/>
          <w:szCs w:val="21"/>
          <w:shd w:val="clear" w:color="auto" w:fill="FFFFFF"/>
          <w:lang w:val="af-ZA"/>
        </w:rPr>
        <w:t xml:space="preserve"> </w:t>
      </w:r>
      <w:r w:rsidR="00643153">
        <w:rPr>
          <w:rFonts w:ascii="GHEA Grapalat" w:hAnsi="GHEA Grapalat"/>
          <w:color w:val="333333"/>
          <w:sz w:val="21"/>
          <w:szCs w:val="21"/>
          <w:shd w:val="clear" w:color="auto" w:fill="FFFFFF"/>
          <w:lang w:val="hy-AM"/>
        </w:rPr>
        <w:t xml:space="preserve">կարիքների համար </w:t>
      </w:r>
      <w:r w:rsidR="00434F3A" w:rsidRPr="00434F3A">
        <w:rPr>
          <w:rFonts w:ascii="GHEA Grapalat" w:hAnsi="GHEA Grapalat" w:cs="GHEA Grapalat"/>
          <w:color w:val="333333"/>
          <w:sz w:val="21"/>
          <w:szCs w:val="21"/>
          <w:shd w:val="clear" w:color="auto" w:fill="FFFFFF"/>
          <w:lang w:val="hy-AM"/>
        </w:rPr>
        <w:t>որակի</w:t>
      </w:r>
      <w:r w:rsidR="00434F3A" w:rsidRPr="00434F3A">
        <w:rPr>
          <w:rFonts w:ascii="GHEA Grapalat" w:hAnsi="GHEA Grapalat"/>
          <w:color w:val="333333"/>
          <w:sz w:val="21"/>
          <w:szCs w:val="21"/>
          <w:shd w:val="clear" w:color="auto" w:fill="FFFFFF"/>
          <w:lang w:val="af-ZA"/>
        </w:rPr>
        <w:t xml:space="preserve"> </w:t>
      </w:r>
      <w:r w:rsidR="00434F3A" w:rsidRPr="00434F3A">
        <w:rPr>
          <w:rFonts w:ascii="GHEA Grapalat" w:hAnsi="GHEA Grapalat" w:cs="GHEA Grapalat"/>
          <w:color w:val="333333"/>
          <w:sz w:val="21"/>
          <w:szCs w:val="21"/>
          <w:shd w:val="clear" w:color="auto" w:fill="FFFFFF"/>
          <w:lang w:val="hy-AM"/>
        </w:rPr>
        <w:t>տեխնիկական</w:t>
      </w:r>
      <w:r w:rsidR="00434F3A" w:rsidRPr="00434F3A">
        <w:rPr>
          <w:rFonts w:ascii="GHEA Grapalat" w:hAnsi="GHEA Grapalat"/>
          <w:color w:val="333333"/>
          <w:sz w:val="21"/>
          <w:szCs w:val="21"/>
          <w:shd w:val="clear" w:color="auto" w:fill="FFFFFF"/>
          <w:lang w:val="af-ZA"/>
        </w:rPr>
        <w:t xml:space="preserve"> </w:t>
      </w:r>
      <w:r w:rsidR="00434F3A" w:rsidRPr="00434F3A">
        <w:rPr>
          <w:rFonts w:ascii="GHEA Grapalat" w:hAnsi="GHEA Grapalat" w:cs="GHEA Grapalat"/>
          <w:color w:val="333333"/>
          <w:sz w:val="21"/>
          <w:szCs w:val="21"/>
          <w:shd w:val="clear" w:color="auto" w:fill="FFFFFF"/>
          <w:lang w:val="hy-AM"/>
        </w:rPr>
        <w:t>հսկողության</w:t>
      </w:r>
      <w:r w:rsidR="00434F3A" w:rsidRPr="00434F3A">
        <w:rPr>
          <w:rFonts w:ascii="GHEA Grapalat" w:hAnsi="GHEA Grapalat"/>
          <w:color w:val="333333"/>
          <w:sz w:val="21"/>
          <w:szCs w:val="21"/>
          <w:shd w:val="clear" w:color="auto" w:fill="FFFFFF"/>
          <w:lang w:val="af-ZA"/>
        </w:rPr>
        <w:t xml:space="preserve"> </w:t>
      </w:r>
      <w:r w:rsidR="00434F3A" w:rsidRPr="00434F3A">
        <w:rPr>
          <w:rFonts w:ascii="GHEA Grapalat" w:hAnsi="GHEA Grapalat" w:cs="GHEA Grapalat"/>
          <w:color w:val="333333"/>
          <w:sz w:val="21"/>
          <w:szCs w:val="21"/>
          <w:shd w:val="clear" w:color="auto" w:fill="FFFFFF"/>
          <w:lang w:val="hy-AM"/>
        </w:rPr>
        <w:t>խորհրդատվական</w:t>
      </w:r>
      <w:r w:rsidR="00434F3A" w:rsidRPr="00434F3A">
        <w:rPr>
          <w:rFonts w:ascii="GHEA Grapalat" w:hAnsi="GHEA Grapalat"/>
          <w:color w:val="333333"/>
          <w:sz w:val="21"/>
          <w:szCs w:val="21"/>
          <w:shd w:val="clear" w:color="auto" w:fill="FFFFFF"/>
          <w:lang w:val="af-ZA"/>
        </w:rPr>
        <w:t xml:space="preserve"> </w:t>
      </w:r>
      <w:r w:rsidR="00434F3A" w:rsidRPr="00434F3A">
        <w:rPr>
          <w:rFonts w:ascii="GHEA Grapalat" w:hAnsi="GHEA Grapalat" w:cs="GHEA Grapalat"/>
          <w:color w:val="333333"/>
          <w:sz w:val="21"/>
          <w:szCs w:val="21"/>
          <w:shd w:val="clear" w:color="auto" w:fill="FFFFFF"/>
          <w:lang w:val="hy-AM"/>
        </w:rPr>
        <w:t>ծառայությա</w:t>
      </w:r>
      <w:r w:rsidR="00434F3A" w:rsidRPr="00434F3A">
        <w:rPr>
          <w:rFonts w:ascii="GHEA Grapalat" w:hAnsi="GHEA Grapalat"/>
          <w:color w:val="333333"/>
          <w:sz w:val="21"/>
          <w:szCs w:val="21"/>
          <w:shd w:val="clear" w:color="auto" w:fill="FFFFFF"/>
          <w:lang w:val="hy-AM"/>
        </w:rPr>
        <w:t>ն</w:t>
      </w:r>
      <w:r w:rsidR="00434F3A" w:rsidRPr="00434F3A">
        <w:rPr>
          <w:rFonts w:ascii="Calibri" w:hAnsi="Calibri" w:cs="Calibri"/>
          <w:color w:val="333333"/>
          <w:sz w:val="21"/>
          <w:szCs w:val="21"/>
          <w:shd w:val="clear" w:color="auto" w:fill="FFFFFF"/>
          <w:lang w:val="af-ZA"/>
        </w:rPr>
        <w:t> </w:t>
      </w:r>
      <w:r w:rsidR="00434F3A" w:rsidRPr="00D9397B">
        <w:rPr>
          <w:rFonts w:ascii="GHEA Grapalat" w:eastAsia="GHEA Grapalat" w:hAnsi="GHEA Grapalat" w:cs="GHEA Grapalat"/>
          <w:i/>
          <w:color w:val="333333"/>
          <w:sz w:val="21"/>
          <w:szCs w:val="22"/>
          <w:shd w:val="clear" w:color="auto" w:fill="FFFFFF"/>
          <w:lang w:val="af-ZA"/>
        </w:rPr>
        <w:t xml:space="preserve"> </w:t>
      </w:r>
      <w:r w:rsidRPr="00F566BF">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 xml:space="preserve"> պահանջների։</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 xml:space="preserve">1.2 </w:t>
      </w:r>
      <w:r w:rsidRPr="00F566BF">
        <w:rPr>
          <w:rFonts w:ascii="GHEA Grapalat" w:hAnsi="GHEA Grapalat"/>
          <w:sz w:val="20"/>
          <w:lang w:val="hy-AM"/>
        </w:rPr>
        <w:t xml:space="preserve">Ծառայությունը մատուցվում է պայմանագրի N 1 հավելվածով սահմանված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ժամանակացույցին համապատասխան և սահմանված ժամկետներով։</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2. ԿՈՂՄԵՐԻ ԻՐԱՎՈՒՆՔՆԵՐԸ ԵՎ ՊԱՐՏԱԿԱՆՈՒԹՅՈՒՆՆԵՐԸ</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 Պատվիրատուն իրավունք ունի`</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2.1.2 Եթե</w:t>
      </w:r>
      <w:r w:rsidRPr="00F566BF">
        <w:rPr>
          <w:rFonts w:ascii="GHEA Grapalat" w:hAnsi="GHEA Grapalat" w:cs="Times Armenian"/>
          <w:sz w:val="20"/>
          <w:lang w:val="hy-AM"/>
        </w:rPr>
        <w:t xml:space="preserve"> մատուցվել է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sz w:val="20"/>
          <w:lang w:val="hy-AM"/>
        </w:rPr>
        <w:t xml:space="preserve"> </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xml:space="preserve">) </w:t>
      </w:r>
      <w:r w:rsidRPr="00F566BF">
        <w:rPr>
          <w:rFonts w:ascii="GHEA Grapalat" w:hAnsi="GHEA Grapalat" w:cs="Sylfaen"/>
          <w:sz w:val="20"/>
          <w:lang w:val="hy-AM"/>
        </w:rPr>
        <w:t>Չընդունել</w:t>
      </w:r>
      <w:r w:rsidRPr="00F566BF">
        <w:rPr>
          <w:rFonts w:ascii="GHEA Grapalat" w:hAnsi="GHEA Grapalat" w:cs="Times Armenian"/>
          <w:sz w:val="20"/>
          <w:lang w:val="hy-AM"/>
        </w:rPr>
        <w:t xml:space="preserve"> ծառայությունը</w:t>
      </w:r>
      <w:r w:rsidRPr="00F566BF">
        <w:rPr>
          <w:rFonts w:ascii="GHEA Grapalat" w:hAnsi="GHEA Grapalat" w:cs="Sylfaen"/>
          <w:sz w:val="20"/>
          <w:lang w:val="hy-AM"/>
        </w:rPr>
        <w:t>՝ իր</w:t>
      </w:r>
      <w:r w:rsidRPr="00F566BF">
        <w:rPr>
          <w:rFonts w:ascii="GHEA Grapalat" w:hAnsi="GHEA Grapalat" w:cs="Times Armenian"/>
          <w:sz w:val="20"/>
          <w:lang w:val="hy-AM"/>
        </w:rPr>
        <w:t xml:space="preserve"> </w:t>
      </w:r>
      <w:r w:rsidRPr="00F566BF">
        <w:rPr>
          <w:rFonts w:ascii="GHEA Grapalat" w:hAnsi="GHEA Grapalat" w:cs="Sylfaen"/>
          <w:sz w:val="20"/>
          <w:lang w:val="hy-AM"/>
        </w:rPr>
        <w:t>հայեցողությամբ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սահմանելով</w:t>
      </w:r>
      <w:r w:rsidRPr="00F566BF">
        <w:rPr>
          <w:rFonts w:ascii="GHEA Grapalat" w:hAnsi="GHEA Grapalat" w:cs="Times Armenian"/>
          <w:sz w:val="20"/>
          <w:lang w:val="hy-AM"/>
        </w:rPr>
        <w:t xml:space="preserve"> </w:t>
      </w:r>
      <w:r w:rsidRPr="00F566BF">
        <w:rPr>
          <w:rFonts w:ascii="GHEA Grapalat" w:hAnsi="GHEA Grapalat" w:cs="Sylfaen"/>
          <w:sz w:val="20"/>
          <w:lang w:val="hy-AM"/>
        </w:rPr>
        <w:t>անպատշաճ</w:t>
      </w:r>
      <w:r w:rsidRPr="00F566BF">
        <w:rPr>
          <w:rFonts w:ascii="GHEA Grapalat" w:hAnsi="GHEA Grapalat" w:cs="Times Armenian"/>
          <w:sz w:val="20"/>
          <w:lang w:val="hy-AM"/>
        </w:rPr>
        <w:t xml:space="preserve"> </w:t>
      </w:r>
      <w:r w:rsidRPr="00F566BF">
        <w:rPr>
          <w:rFonts w:ascii="GHEA Grapalat" w:hAnsi="GHEA Grapalat" w:cs="Sylfaen"/>
          <w:sz w:val="20"/>
          <w:lang w:val="hy-AM"/>
        </w:rPr>
        <w:t>որակի</w:t>
      </w:r>
      <w:r w:rsidRPr="00F566BF">
        <w:rPr>
          <w:rFonts w:ascii="GHEA Grapalat" w:hAnsi="GHEA Grapalat" w:cs="Times Armenian"/>
          <w:sz w:val="20"/>
          <w:lang w:val="hy-AM"/>
        </w:rPr>
        <w:t xml:space="preserve"> ծառայությունը  </w:t>
      </w:r>
      <w:r w:rsidRPr="00F566BF">
        <w:rPr>
          <w:rFonts w:ascii="GHEA Grapalat" w:hAnsi="GHEA Grapalat" w:cs="Sylfaen"/>
          <w:sz w:val="20"/>
          <w:lang w:val="hy-AM"/>
        </w:rPr>
        <w:t>պայմանագրին</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համապատասխանող</w:t>
      </w:r>
      <w:r w:rsidRPr="00F566BF">
        <w:rPr>
          <w:rFonts w:ascii="GHEA Grapalat" w:hAnsi="GHEA Grapalat" w:cs="Times Armenian"/>
          <w:sz w:val="20"/>
          <w:lang w:val="hy-AM"/>
        </w:rPr>
        <w:t xml:space="preserve"> ծ</w:t>
      </w:r>
      <w:r w:rsidRPr="00F566BF">
        <w:rPr>
          <w:rFonts w:ascii="GHEA Grapalat" w:hAnsi="GHEA Grapalat" w:cs="Sylfaen"/>
          <w:sz w:val="20"/>
          <w:lang w:val="hy-AM"/>
        </w:rPr>
        <w:t>առայությամբ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անհատույց</w:t>
      </w:r>
      <w:r w:rsidRPr="00F566BF">
        <w:rPr>
          <w:rFonts w:ascii="GHEA Grapalat" w:hAnsi="GHEA Grapalat" w:cs="Times Armenian"/>
          <w:sz w:val="20"/>
          <w:lang w:val="hy-AM"/>
        </w:rPr>
        <w:t xml:space="preserve"> </w:t>
      </w:r>
      <w:r w:rsidRPr="00F566BF">
        <w:rPr>
          <w:rFonts w:ascii="GHEA Grapalat" w:hAnsi="GHEA Grapalat" w:cs="Sylfaen"/>
          <w:sz w:val="20"/>
          <w:lang w:val="hy-AM"/>
        </w:rPr>
        <w:t>փոխարինման</w:t>
      </w:r>
      <w:r w:rsidRPr="00F566BF">
        <w:rPr>
          <w:rFonts w:ascii="GHEA Grapalat" w:hAnsi="GHEA Grapalat" w:cs="Times Armenian"/>
          <w:sz w:val="20"/>
          <w:lang w:val="hy-AM"/>
        </w:rPr>
        <w:t xml:space="preserve"> </w:t>
      </w:r>
      <w:r w:rsidRPr="00F566BF">
        <w:rPr>
          <w:rFonts w:ascii="GHEA Grapalat" w:hAnsi="GHEA Grapalat" w:cs="Sylfaen"/>
          <w:sz w:val="20"/>
          <w:lang w:val="hy-AM"/>
        </w:rPr>
        <w:t>ողջամիտ</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 և</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նախատեսված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տուգանքը, ինչպես նաև 5.3 կետով նախատեսված տույժը</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tabs>
          <w:tab w:val="left" w:pos="1080"/>
        </w:tabs>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sz w:val="20"/>
          <w:lang w:val="hy-AM"/>
        </w:rPr>
        <w:t>)</w:t>
      </w:r>
      <w:r w:rsidRPr="00F566BF">
        <w:rPr>
          <w:rFonts w:ascii="GHEA Grapalat" w:hAnsi="GHEA Grapalat"/>
          <w:sz w:val="20"/>
          <w:lang w:val="hy-AM"/>
        </w:rPr>
        <w:tab/>
      </w:r>
      <w:r w:rsidRPr="00F566BF">
        <w:rPr>
          <w:rFonts w:ascii="GHEA Grapalat" w:hAnsi="GHEA Grapalat" w:cs="Sylfaen"/>
          <w:sz w:val="20"/>
          <w:lang w:val="hy-AM"/>
        </w:rPr>
        <w:t>Հրաժարվել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կատարելուց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պահանջել</w:t>
      </w:r>
      <w:r w:rsidRPr="00F566BF">
        <w:rPr>
          <w:rFonts w:ascii="GHEA Grapalat" w:hAnsi="GHEA Grapalat" w:cs="Times Armenian"/>
          <w:sz w:val="20"/>
          <w:lang w:val="hy-AM"/>
        </w:rPr>
        <w:t xml:space="preserve"> </w:t>
      </w:r>
      <w:r w:rsidRPr="00F566BF">
        <w:rPr>
          <w:rFonts w:ascii="GHEA Grapalat" w:hAnsi="GHEA Grapalat" w:cs="Sylfaen"/>
          <w:sz w:val="20"/>
          <w:lang w:val="hy-AM"/>
        </w:rPr>
        <w:t>վերադարձնելու</w:t>
      </w:r>
      <w:r w:rsidRPr="00F566BF">
        <w:rPr>
          <w:rFonts w:ascii="GHEA Grapalat" w:hAnsi="GHEA Grapalat" w:cs="Times Armenian"/>
          <w:sz w:val="20"/>
          <w:lang w:val="hy-AM"/>
        </w:rPr>
        <w:t xml:space="preserve"> ծառայության </w:t>
      </w:r>
      <w:r w:rsidRPr="00F566BF">
        <w:rPr>
          <w:rFonts w:ascii="GHEA Grapalat" w:hAnsi="GHEA Grapalat" w:cs="Sylfaen"/>
          <w:sz w:val="20"/>
          <w:lang w:val="hy-AM"/>
        </w:rPr>
        <w:t>համար</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վճարված</w:t>
      </w:r>
      <w:r w:rsidRPr="00F566BF">
        <w:rPr>
          <w:rFonts w:ascii="GHEA Grapalat" w:hAnsi="GHEA Grapalat" w:cs="Times Armenian"/>
          <w:sz w:val="20"/>
          <w:lang w:val="hy-AM"/>
        </w:rPr>
        <w:t xml:space="preserve"> </w:t>
      </w:r>
      <w:r w:rsidRPr="00F566BF">
        <w:rPr>
          <w:rFonts w:ascii="GHEA Grapalat" w:hAnsi="GHEA Grapalat" w:cs="Sylfaen"/>
          <w:sz w:val="20"/>
          <w:lang w:val="hy-AM"/>
        </w:rPr>
        <w:t>գումարը և 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նախատեսված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տուգանքը</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2.1.3 Միակողմանի</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Կատարող</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էականորեն</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Կատարողի կողմից 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խախտելն</w:t>
      </w:r>
      <w:r w:rsidRPr="00F566BF">
        <w:rPr>
          <w:rFonts w:ascii="GHEA Grapalat" w:hAnsi="GHEA Grapalat" w:cs="Times Armenian"/>
          <w:sz w:val="20"/>
          <w:lang w:val="hy-AM"/>
        </w:rPr>
        <w:t xml:space="preserve"> </w:t>
      </w:r>
      <w:r w:rsidRPr="00F566BF">
        <w:rPr>
          <w:rFonts w:ascii="GHEA Grapalat" w:hAnsi="GHEA Grapalat" w:cs="Sylfaen"/>
          <w:sz w:val="20"/>
          <w:lang w:val="hy-AM"/>
        </w:rPr>
        <w:t>էական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համարվում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F566BF">
        <w:rPr>
          <w:rFonts w:ascii="GHEA Grapalat" w:hAnsi="GHEA Grapalat" w:cs="Sylfaen"/>
          <w:sz w:val="20"/>
          <w:lang w:val="hy-AM"/>
        </w:rPr>
        <w:t>,</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խախտվել</w:t>
      </w:r>
      <w:r w:rsidRPr="00F566BF">
        <w:rPr>
          <w:rFonts w:ascii="GHEA Grapalat" w:hAnsi="GHEA Grapalat" w:cs="Times Armenian"/>
          <w:sz w:val="20"/>
          <w:lang w:val="hy-AM"/>
        </w:rPr>
        <w:t xml:space="preserve"> է ծառայության մատուցման </w:t>
      </w:r>
      <w:r w:rsidRPr="00F566BF">
        <w:rPr>
          <w:rFonts w:ascii="GHEA Grapalat" w:hAnsi="GHEA Grapalat" w:cs="Sylfaen"/>
          <w:sz w:val="20"/>
          <w:lang w:val="hy-AM"/>
        </w:rPr>
        <w:t>ժամկետը</w:t>
      </w:r>
      <w:r w:rsidRPr="00F566BF">
        <w:rPr>
          <w:rFonts w:ascii="GHEA Grapalat" w:hAnsi="GHEA Grapalat"/>
          <w:sz w:val="20"/>
          <w:lang w:val="hy-AM"/>
        </w:rPr>
        <w:t>։</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2.2 Պատվիրատուն պարտավոր է`</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2.2.1 Քննարկել և ընդունել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2.3 Կատարողն իրավունք ունի`</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7678FA" w:rsidRDefault="007678FA" w:rsidP="007678FA">
      <w:pPr>
        <w:ind w:firstLine="720"/>
        <w:jc w:val="both"/>
        <w:rPr>
          <w:rFonts w:ascii="GHEA Grapalat" w:hAnsi="GHEA Grapalat"/>
          <w:sz w:val="20"/>
          <w:lang w:val="hy-AM"/>
        </w:rPr>
      </w:pPr>
    </w:p>
    <w:p w:rsidR="00975FC7" w:rsidRPr="00F566BF" w:rsidRDefault="00975FC7" w:rsidP="007678FA">
      <w:pPr>
        <w:ind w:firstLine="720"/>
        <w:jc w:val="both"/>
        <w:rPr>
          <w:rFonts w:ascii="GHEA Grapalat" w:hAnsi="GHEA Grapalat"/>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2.4 Կատարողը պարտավոր է`</w:t>
      </w:r>
    </w:p>
    <w:p w:rsidR="007678FA" w:rsidRPr="00F566BF" w:rsidRDefault="007678FA"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sz w:val="20"/>
          <w:lang w:val="hy-AM"/>
        </w:rPr>
        <w:t xml:space="preserve">2.4.3 </w:t>
      </w:r>
      <w:r w:rsidR="000F7D9A" w:rsidRPr="002D4DC4">
        <w:rPr>
          <w:rFonts w:ascii="GHEA Grapalat" w:hAnsi="GHEA Grapalat"/>
          <w:sz w:val="20"/>
          <w:lang w:val="hy-AM"/>
        </w:rPr>
        <w:t>Որակավորման և պ</w:t>
      </w:r>
      <w:r w:rsidRPr="00F566BF">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F523B0" w:rsidRDefault="00B04B74" w:rsidP="00FC573A">
      <w:pPr>
        <w:ind w:firstLine="720"/>
        <w:jc w:val="both"/>
        <w:rPr>
          <w:rFonts w:ascii="GHEA Grapalat" w:hAnsi="GHEA Grapalat"/>
          <w:sz w:val="20"/>
          <w:vertAlign w:val="superscript"/>
          <w:lang w:val="hy-AM"/>
        </w:rPr>
      </w:pPr>
      <w:r w:rsidRPr="002D4DC4">
        <w:rPr>
          <w:rFonts w:ascii="GHEA Grapalat" w:hAnsi="GHEA Grapalat"/>
          <w:sz w:val="20"/>
          <w:vertAlign w:val="superscript"/>
          <w:lang w:val="hy-AM"/>
        </w:rPr>
        <w:t xml:space="preserve"> </w:t>
      </w:r>
    </w:p>
    <w:p w:rsidR="007678FA" w:rsidRPr="00F566BF" w:rsidRDefault="007678FA" w:rsidP="007678FA">
      <w:pPr>
        <w:ind w:firstLine="720"/>
        <w:jc w:val="both"/>
        <w:rPr>
          <w:rFonts w:ascii="GHEA Grapalat" w:hAnsi="GHEA Grapalat"/>
          <w:sz w:val="20"/>
          <w:lang w:val="hy-AM"/>
        </w:rPr>
      </w:pPr>
    </w:p>
    <w:p w:rsidR="007678FA"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3. ԾԱՌԱՅՈՒԹՅԱՆ ՀԱՆՁՆՄԱՆ ԵՎ ԸՆԴՈՒՆՄԱՆ ԿԱՐԳԸ</w:t>
      </w:r>
    </w:p>
    <w:p w:rsidR="00B50E19" w:rsidRPr="00F566BF" w:rsidRDefault="00B50E19" w:rsidP="007678FA">
      <w:pPr>
        <w:ind w:firstLine="720"/>
        <w:jc w:val="both"/>
        <w:rPr>
          <w:rFonts w:ascii="GHEA Grapalat" w:hAnsi="GHEA Grapalat" w:cs="Sylfaen"/>
          <w:b/>
          <w:sz w:val="20"/>
          <w:lang w:val="hy-AM"/>
        </w:rPr>
      </w:pPr>
    </w:p>
    <w:p w:rsidR="007678FA" w:rsidRPr="00CC446F" w:rsidRDefault="007678FA" w:rsidP="00CC446F">
      <w:pPr>
        <w:ind w:firstLine="720"/>
        <w:jc w:val="both"/>
        <w:rPr>
          <w:rFonts w:ascii="GHEA Grapalat" w:hAnsi="GHEA Grapalat"/>
          <w:color w:val="000000" w:themeColor="text1"/>
          <w:sz w:val="20"/>
          <w:lang w:val="hy-AM"/>
        </w:rPr>
      </w:pPr>
      <w:r w:rsidRPr="00F566BF">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r w:rsidR="00CC446F" w:rsidRPr="00CC446F">
        <w:rPr>
          <w:rFonts w:ascii="GHEA Grapalat" w:hAnsi="GHEA Grapalat"/>
          <w:color w:val="000000" w:themeColor="text1"/>
          <w:sz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7678FA" w:rsidRPr="00F566BF" w:rsidRDefault="007678FA" w:rsidP="007678FA">
      <w:pPr>
        <w:ind w:firstLine="720"/>
        <w:jc w:val="both"/>
        <w:rPr>
          <w:rFonts w:ascii="GHEA Grapalat" w:hAnsi="GHEA Grapalat" w:cs="Sylfaen"/>
          <w:sz w:val="20"/>
          <w:szCs w:val="20"/>
          <w:lang w:val="hy-AM"/>
        </w:rPr>
      </w:pPr>
      <w:r w:rsidRPr="00F566BF">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F566BF">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7678FA" w:rsidRPr="00F566BF" w:rsidRDefault="007678FA" w:rsidP="007678FA">
      <w:pPr>
        <w:ind w:firstLine="709"/>
        <w:jc w:val="both"/>
        <w:rPr>
          <w:rFonts w:ascii="GHEA Grapalat" w:hAnsi="GHEA Grapalat" w:cs="Sylfaen"/>
          <w:sz w:val="20"/>
          <w:szCs w:val="20"/>
          <w:lang w:val="hy-AM"/>
        </w:rPr>
      </w:pPr>
      <w:r w:rsidRPr="00F566BF">
        <w:rPr>
          <w:rFonts w:ascii="GHEA Grapalat" w:hAnsi="GHEA Grapalat" w:cs="Sylfaen"/>
          <w:sz w:val="20"/>
          <w:lang w:val="hy-AM"/>
        </w:rPr>
        <w:t xml:space="preserve">3.2 Եթե </w:t>
      </w:r>
      <w:r w:rsidRPr="00F566BF">
        <w:rPr>
          <w:rFonts w:ascii="GHEA Grapalat" w:hAnsi="GHEA Grapalat"/>
          <w:sz w:val="20"/>
          <w:lang w:val="pt-BR"/>
        </w:rPr>
        <w:t xml:space="preserve">մատուցված ծառայությունը </w:t>
      </w:r>
      <w:r w:rsidRPr="00F566BF">
        <w:rPr>
          <w:rFonts w:ascii="GHEA Grapalat" w:hAnsi="GHEA Grapalat" w:cs="Sylfaen"/>
          <w:sz w:val="20"/>
          <w:lang w:val="hy-AM"/>
        </w:rPr>
        <w:t>համապատասխանում է պայմանագրի պայմաններին, Պատվիրատուն</w:t>
      </w:r>
      <w:r w:rsidRPr="00F566BF">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A62DF0">
        <w:rPr>
          <w:rFonts w:ascii="GHEA Grapalat" w:hAnsi="GHEA Grapalat" w:cs="Sylfaen"/>
          <w:sz w:val="20"/>
          <w:szCs w:val="20"/>
          <w:u w:val="single"/>
          <w:lang w:val="hy-AM"/>
        </w:rPr>
        <w:t>3</w:t>
      </w:r>
      <w:r w:rsidRPr="00F566BF">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sz w:val="20"/>
          <w:lang w:val="hy-AM"/>
        </w:rPr>
        <w:t xml:space="preserve">3.3 Եթե </w:t>
      </w:r>
      <w:r w:rsidRPr="00F566BF">
        <w:rPr>
          <w:rFonts w:ascii="GHEA Grapalat" w:hAnsi="GHEA Grapalat"/>
          <w:sz w:val="20"/>
          <w:lang w:val="pt-BR"/>
        </w:rPr>
        <w:t>մատուցված ծառայությունը</w:t>
      </w:r>
      <w:r w:rsidRPr="00F566BF">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F566BF">
        <w:rPr>
          <w:rFonts w:ascii="GHEA Grapalat" w:hAnsi="GHEA Grapalat" w:cs="Sylfaen"/>
          <w:sz w:val="20"/>
          <w:szCs w:val="20"/>
          <w:lang w:val="hy-AM"/>
        </w:rPr>
        <w:t>էլեկտրոնային գնումների armeps համակարգի միջոցով</w:t>
      </w:r>
      <w:r w:rsidRPr="00F566BF">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F566BF">
        <w:rPr>
          <w:rFonts w:ascii="GHEA Grapalat" w:hAnsi="GHEA Grapalat" w:cs="Sylfaen"/>
          <w:sz w:val="20"/>
          <w:lang w:val="hy-AM"/>
        </w:rPr>
        <w:t xml:space="preserve">  ձեռնարկում է նման իրավիճակի համար պայմանագրով նախատեսված միջոցները և </w:t>
      </w:r>
      <w:r w:rsidRPr="00F566BF">
        <w:rPr>
          <w:rFonts w:ascii="GHEA Grapalat" w:hAnsi="GHEA Grapalat"/>
          <w:sz w:val="20"/>
          <w:lang w:val="hy-AM"/>
        </w:rPr>
        <w:t>Կատարողի</w:t>
      </w:r>
      <w:r w:rsidRPr="00F566BF">
        <w:rPr>
          <w:rFonts w:ascii="GHEA Grapalat" w:hAnsi="GHEA Grapalat" w:cs="Sylfaen"/>
          <w:sz w:val="20"/>
          <w:lang w:val="hy-AM"/>
        </w:rPr>
        <w:t xml:space="preserve"> նկատմամբ կիրառում է պայմանագրով նախատեսված պատասխանատվության միջոցներ։</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F566BF">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F566BF">
        <w:rPr>
          <w:rFonts w:ascii="GHEA Grapalat" w:hAnsi="GHEA Grapalat" w:cs="Sylfaen"/>
          <w:sz w:val="20"/>
          <w:lang w:val="hy-AM"/>
        </w:rPr>
        <w:softHyphen/>
        <w:t xml:space="preserve">գրությունը: </w:t>
      </w:r>
    </w:p>
    <w:p w:rsidR="007678FA" w:rsidRPr="00F566BF" w:rsidRDefault="007678FA"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4. ՊԱՅՄԱՆԱԳՐԻ ԳԻՆԸ</w:t>
      </w:r>
    </w:p>
    <w:p w:rsidR="007678FA" w:rsidRPr="002D4DC4"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4.1. Սույն պայմանագրով Կատարողի մատուցման ենթակա ծառայության գինը կազմում է ______ (____</w:t>
      </w:r>
      <w:r w:rsidRPr="00F566BF">
        <w:rPr>
          <w:rFonts w:ascii="GHEA Grapalat" w:hAnsi="GHEA Grapalat" w:cs="Sylfaen"/>
          <w:sz w:val="18"/>
          <w:szCs w:val="18"/>
          <w:u w:val="single"/>
          <w:lang w:val="hy-AM"/>
        </w:rPr>
        <w:t>տառերով</w:t>
      </w:r>
      <w:r w:rsidRPr="00F566BF">
        <w:rPr>
          <w:rFonts w:ascii="GHEA Grapalat" w:hAnsi="GHEA Grapalat" w:cs="Sylfaen"/>
          <w:sz w:val="20"/>
          <w:lang w:val="hy-AM"/>
        </w:rPr>
        <w:t>______________________________________ ) ՀՀ դրամ, ներառյալ ԱԱՀ-ն</w:t>
      </w:r>
      <w:r w:rsidRPr="002D4DC4">
        <w:rPr>
          <w:rFonts w:ascii="GHEA Grapalat" w:hAnsi="GHEA Grapalat" w:cs="Sylfaen"/>
          <w:sz w:val="20"/>
          <w:lang w:val="hy-AM"/>
        </w:rPr>
        <w:t>:</w:t>
      </w:r>
      <w:r w:rsidR="00AC12AD" w:rsidRPr="00AC12AD">
        <w:rPr>
          <w:rFonts w:ascii="GHEA Grapalat" w:hAnsi="GHEA Grapalat" w:cs="Sylfaen"/>
          <w:sz w:val="20"/>
          <w:vertAlign w:val="superscript"/>
          <w:lang w:val="hy-AM"/>
        </w:rPr>
        <w:t>18</w:t>
      </w:r>
      <w:r w:rsidR="00CE2680">
        <w:rPr>
          <w:rStyle w:val="af7"/>
          <w:rFonts w:ascii="GHEA Grapalat" w:hAnsi="GHEA Grapalat" w:cs="Sylfaen"/>
          <w:color w:val="FFFFFF"/>
          <w:sz w:val="20"/>
          <w:lang w:val="hy-AM"/>
        </w:rPr>
        <w:t xml:space="preserve"> </w:t>
      </w:r>
      <w:r w:rsidR="000825DF">
        <w:rPr>
          <w:rStyle w:val="af7"/>
          <w:rFonts w:ascii="GHEA Grapalat" w:hAnsi="GHEA Grapalat" w:cs="Sylfaen"/>
          <w:color w:val="FFFFFF"/>
          <w:sz w:val="20"/>
          <w:lang w:val="hy-AM"/>
        </w:rPr>
        <w:footnoteReference w:customMarkFollows="1" w:id="9"/>
        <w:t>17</w:t>
      </w:r>
      <w:r w:rsidRPr="00F566BF">
        <w:rPr>
          <w:rStyle w:val="af7"/>
          <w:rFonts w:ascii="GHEA Grapalat" w:hAnsi="GHEA Grapalat" w:cs="Sylfaen"/>
          <w:color w:val="FFFFFF"/>
          <w:sz w:val="20"/>
          <w:lang w:val="hy-AM"/>
        </w:rPr>
        <w:footnoteReference w:id="10"/>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678FA"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4.2 Պատվիրատուն իրեն մատուցած ծառայության</w:t>
      </w:r>
      <w:r w:rsidRPr="00F566BF">
        <w:rPr>
          <w:rFonts w:ascii="GHEA Grapalat" w:hAnsi="GHEA Grapalat"/>
          <w:sz w:val="20"/>
          <w:lang w:val="hy-AM"/>
        </w:rPr>
        <w:t xml:space="preserve"> դիմաց վճարում է ՀՀ դրամով անկանխիկ` դրամական միջոցները </w:t>
      </w:r>
      <w:r w:rsidRPr="00F566BF">
        <w:rPr>
          <w:rFonts w:ascii="GHEA Grapalat" w:hAnsi="GHEA Grapalat" w:cs="Sylfaen"/>
          <w:sz w:val="20"/>
          <w:lang w:val="hy-AM"/>
        </w:rPr>
        <w:t>Կատարողի</w:t>
      </w:r>
      <w:r w:rsidRPr="00F566BF">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Pr>
          <w:rFonts w:ascii="GHEA Grapalat" w:hAnsi="GHEA Grapalat"/>
          <w:sz w:val="20"/>
          <w:lang w:val="hy-AM"/>
        </w:rPr>
        <w:t>-</w:t>
      </w:r>
      <w:r w:rsidR="00A62DF0" w:rsidRPr="00A62DF0">
        <w:rPr>
          <w:rFonts w:ascii="GHEA Grapalat" w:hAnsi="GHEA Grapalat"/>
          <w:sz w:val="20"/>
          <w:lang w:val="hy-AM"/>
        </w:rPr>
        <w:t>25</w:t>
      </w:r>
      <w:r w:rsidR="0087619B">
        <w:rPr>
          <w:rFonts w:ascii="GHEA Grapalat" w:hAnsi="GHEA Grapalat"/>
          <w:sz w:val="20"/>
          <w:lang w:val="hy-AM"/>
        </w:rPr>
        <w:t>-</w:t>
      </w:r>
      <w:r w:rsidRPr="00F566BF">
        <w:rPr>
          <w:rFonts w:ascii="GHEA Grapalat" w:hAnsi="GHEA Grapalat"/>
          <w:sz w:val="20"/>
          <w:lang w:val="hy-AM"/>
        </w:rPr>
        <w:t xml:space="preserve">-ը: </w:t>
      </w:r>
    </w:p>
    <w:p w:rsidR="0087619B" w:rsidRDefault="0087619B" w:rsidP="0087619B">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18.</w:t>
      </w:r>
      <w:r w:rsidRPr="00931573">
        <w:rPr>
          <w:rFonts w:ascii="GHEA Grapalat" w:hAnsi="GHEA Grapalat"/>
          <w:sz w:val="20"/>
          <w:vertAlign w:val="superscript"/>
          <w:lang w:val="hy-AM"/>
        </w:rPr>
        <w:t>1</w:t>
      </w:r>
      <w:r>
        <w:rPr>
          <w:rFonts w:ascii="GHEA Grapalat" w:hAnsi="GHEA Grapalat"/>
          <w:sz w:val="20"/>
          <w:lang w:val="hy-AM"/>
        </w:rPr>
        <w:t>:</w:t>
      </w:r>
    </w:p>
    <w:p w:rsidR="007678FA" w:rsidRPr="00F566BF" w:rsidRDefault="007678FA" w:rsidP="00643153">
      <w:pPr>
        <w:jc w:val="both"/>
        <w:rPr>
          <w:rFonts w:ascii="GHEA Grapalat" w:hAnsi="GHEA Grapalat" w:cs="Sylfaen"/>
          <w:sz w:val="20"/>
          <w:lang w:val="hy-AM"/>
        </w:rPr>
      </w:pPr>
    </w:p>
    <w:p w:rsidR="007678FA" w:rsidRDefault="007678FA" w:rsidP="005D1F6F">
      <w:pPr>
        <w:numPr>
          <w:ilvl w:val="0"/>
          <w:numId w:val="26"/>
        </w:numPr>
        <w:jc w:val="both"/>
        <w:rPr>
          <w:rFonts w:ascii="GHEA Grapalat" w:hAnsi="GHEA Grapalat" w:cs="Sylfaen"/>
          <w:b/>
          <w:sz w:val="20"/>
          <w:lang w:val="hy-AM"/>
        </w:rPr>
      </w:pPr>
      <w:r w:rsidRPr="00F566BF">
        <w:rPr>
          <w:rFonts w:ascii="GHEA Grapalat" w:hAnsi="GHEA Grapalat" w:cs="Sylfaen"/>
          <w:b/>
          <w:sz w:val="20"/>
          <w:lang w:val="hy-AM"/>
        </w:rPr>
        <w:t>ԿՈՂՄԵՐԻ ՊԱՏԱՍԽԱՆԱՏՎՈՒԹՅՈՒՆԸ</w:t>
      </w:r>
    </w:p>
    <w:p w:rsidR="005D1F6F" w:rsidRPr="00F566BF" w:rsidRDefault="005D1F6F" w:rsidP="005D1F6F">
      <w:pPr>
        <w:ind w:left="36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6C09E8"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5.2 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տ</w:t>
      </w:r>
      <w:r w:rsidRPr="00F566BF">
        <w:rPr>
          <w:rFonts w:ascii="GHEA Grapalat" w:hAnsi="GHEA Grapalat" w:cs="Sylfaen"/>
          <w:sz w:val="20"/>
          <w:lang w:val="hy-AM"/>
        </w:rPr>
        <w:t>եխնիկական բնութագր</w:t>
      </w:r>
      <w:r w:rsidRPr="00F566BF">
        <w:rPr>
          <w:rFonts w:ascii="GHEA Grapalat" w:hAnsi="GHEA Grapalat"/>
          <w:sz w:val="20"/>
          <w:lang w:val="hy-AM"/>
        </w:rPr>
        <w:t>ի</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2D4DC4">
        <w:rPr>
          <w:rFonts w:ascii="GHEA Grapalat" w:hAnsi="GHEA Grapalat" w:cs="Sylfaen"/>
          <w:sz w:val="20"/>
          <w:lang w:val="hy-AM"/>
        </w:rPr>
        <w:t>:</w:t>
      </w:r>
      <w:r w:rsidR="00D35832">
        <w:rPr>
          <w:rFonts w:ascii="GHEA Grapalat" w:hAnsi="GHEA Grapalat" w:cs="Sylfaen"/>
          <w:sz w:val="20"/>
          <w:vertAlign w:val="superscript"/>
          <w:lang w:val="hy-AM"/>
        </w:rPr>
        <w:t>21</w:t>
      </w:r>
      <w:r w:rsidRPr="00F566BF">
        <w:rPr>
          <w:rStyle w:val="af7"/>
          <w:rFonts w:ascii="GHEA Grapalat" w:hAnsi="GHEA Grapalat" w:cs="Sylfaen"/>
          <w:color w:val="FFFFFF"/>
          <w:sz w:val="20"/>
          <w:lang w:val="hy-AM"/>
        </w:rPr>
        <w:footnoteReference w:id="11"/>
      </w:r>
      <w:r w:rsidRPr="002D4DC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AC12AD" w:rsidRPr="00F566BF" w:rsidRDefault="007678FA" w:rsidP="00757065">
      <w:pPr>
        <w:ind w:firstLine="709"/>
        <w:jc w:val="both"/>
        <w:rPr>
          <w:rFonts w:ascii="GHEA Grapalat" w:hAnsi="GHEA Grapalat" w:cs="Sylfaen"/>
          <w:sz w:val="20"/>
          <w:lang w:val="hy-AM"/>
        </w:rPr>
      </w:pPr>
      <w:r w:rsidRPr="002D4DC4">
        <w:rPr>
          <w:rFonts w:ascii="GHEA Grapalat" w:hAnsi="GHEA Grapalat"/>
          <w:sz w:val="20"/>
          <w:lang w:val="hy-AM"/>
        </w:rPr>
        <w:t xml:space="preserve"> </w:t>
      </w:r>
      <w:r w:rsidR="00AC12AD" w:rsidRPr="00F566BF">
        <w:rPr>
          <w:rFonts w:ascii="GHEA Grapalat" w:hAnsi="GHEA Grapalat" w:cs="Sylfaen"/>
          <w:sz w:val="20"/>
          <w:lang w:val="hy-AM"/>
        </w:rPr>
        <w:t xml:space="preserve">5.3 Պայմանագրով նախատեսված ծառայության մատուցման ժամկետը խախտելու դեպքում Կատարողից յուրաքանչյուր ուշացված </w:t>
      </w:r>
      <w:r w:rsidR="00AC12AD" w:rsidRPr="002D4DC4">
        <w:rPr>
          <w:rFonts w:ascii="GHEA Grapalat" w:hAnsi="GHEA Grapalat" w:cs="Sylfaen"/>
          <w:sz w:val="20"/>
          <w:lang w:val="hy-AM"/>
        </w:rPr>
        <w:t xml:space="preserve">աշխատանքային </w:t>
      </w:r>
      <w:r w:rsidR="00AC12AD" w:rsidRPr="00F566BF">
        <w:rPr>
          <w:rFonts w:ascii="GHEA Grapalat" w:hAnsi="GHEA Grapalat" w:cs="Sylfaen"/>
          <w:sz w:val="20"/>
          <w:lang w:val="hy-AM"/>
        </w:rPr>
        <w:t>օրվա համար գանձվում է տույժ` մատուցման ենթակա, սակայն չմատուցված ծառայության  գնի  0,05 (զրո ամբողջ հինգ հարյուրերրորդական) տոկոսի չափով։</w:t>
      </w:r>
    </w:p>
    <w:p w:rsidR="00AC12AD" w:rsidRDefault="00757065" w:rsidP="00AC12AD">
      <w:pPr>
        <w:ind w:firstLine="720"/>
        <w:jc w:val="both"/>
        <w:rPr>
          <w:rFonts w:ascii="GHEA Grapalat" w:hAnsi="GHEA Grapalat" w:cs="Sylfaen"/>
          <w:sz w:val="20"/>
          <w:lang w:val="hy-AM"/>
        </w:rPr>
      </w:pPr>
      <w:r>
        <w:rPr>
          <w:rFonts w:ascii="GHEA Grapalat" w:hAnsi="GHEA Grapalat" w:cs="Sylfaen"/>
          <w:sz w:val="20"/>
          <w:lang w:val="hy-AM"/>
        </w:rPr>
        <w:t>5.4 Պայմանագրի 5.2,</w:t>
      </w:r>
      <w:r w:rsidR="00AC12AD" w:rsidRPr="00F566BF">
        <w:rPr>
          <w:rFonts w:ascii="GHEA Grapalat" w:hAnsi="GHEA Grapalat" w:cs="Sylfaen"/>
          <w:sz w:val="20"/>
          <w:lang w:val="hy-AM"/>
        </w:rPr>
        <w:t xml:space="preserve"> 5.3</w:t>
      </w:r>
      <w:r>
        <w:rPr>
          <w:rFonts w:ascii="GHEA Grapalat" w:hAnsi="GHEA Grapalat" w:cs="Sylfaen"/>
          <w:sz w:val="20"/>
          <w:lang w:val="hy-AM"/>
        </w:rPr>
        <w:t xml:space="preserve"> և 5.5.1</w:t>
      </w:r>
      <w:r w:rsidR="00AC12AD" w:rsidRPr="00F566BF">
        <w:rPr>
          <w:rFonts w:ascii="GHEA Grapalat" w:hAnsi="GHEA Grapalat" w:cs="Sylfaen"/>
          <w:sz w:val="20"/>
          <w:lang w:val="hy-AM"/>
        </w:rPr>
        <w:t xml:space="preserve">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678FA"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օրվա համար հաշվարկվում է տույժ` վճարման ենթակա, սակայն չվճարված գումարի 0,05 (զրո ամբողջ հինգ հարյուրերրորդական) տոկոսի չափով։</w:t>
      </w:r>
    </w:p>
    <w:p w:rsidR="00757065" w:rsidRDefault="00757065" w:rsidP="00757065">
      <w:pPr>
        <w:ind w:firstLine="720"/>
        <w:jc w:val="both"/>
        <w:rPr>
          <w:rFonts w:ascii="GHEA Grapalat" w:hAnsi="GHEA Grapalat" w:cs="Sylfaen"/>
          <w:sz w:val="20"/>
          <w:lang w:val="hy-AM"/>
        </w:rPr>
      </w:pPr>
      <w:r>
        <w:rPr>
          <w:rFonts w:ascii="GHEA Grapalat" w:hAnsi="GHEA Grapalat" w:cs="Sylfaen"/>
          <w:sz w:val="20"/>
          <w:lang w:val="hy-AM"/>
        </w:rPr>
        <w:t xml:space="preserve">5.5.1 </w:t>
      </w:r>
      <w:r w:rsidRPr="00757065">
        <w:rPr>
          <w:rFonts w:ascii="GHEA Grapalat" w:hAnsi="GHEA Grapalat" w:cs="Sylfaen"/>
          <w:sz w:val="20"/>
          <w:lang w:val="hy-AM"/>
        </w:rPr>
        <w:t xml:space="preserve">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w:t>
      </w:r>
      <w:r w:rsidRPr="00757065">
        <w:rPr>
          <w:rFonts w:ascii="GHEA Grapalat" w:hAnsi="GHEA Grapalat" w:cs="Sylfaen"/>
          <w:sz w:val="20"/>
          <w:lang w:val="hy-AM"/>
        </w:rPr>
        <w:lastRenderedPageBreak/>
        <w:t>սահմանված պահանջների, այդ թվում շինարարական հրապարակի պատշաճ կազմակերպման,</w:t>
      </w:r>
      <w:r>
        <w:rPr>
          <w:rFonts w:ascii="GHEA Grapalat" w:hAnsi="GHEA Grapalat" w:cs="Sylfaen"/>
          <w:sz w:val="20"/>
          <w:lang w:val="hy-AM"/>
        </w:rPr>
        <w:t xml:space="preserve"> </w:t>
      </w:r>
      <w:r w:rsidRPr="00757065">
        <w:rPr>
          <w:rFonts w:ascii="GHEA Grapalat" w:hAnsi="GHEA Grapalat" w:cs="Sylfaen"/>
          <w:sz w:val="20"/>
          <w:lang w:val="hy-AM"/>
        </w:rPr>
        <w:t>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aff3"/>
        <w:tblW w:w="0" w:type="auto"/>
        <w:tblInd w:w="1351" w:type="dxa"/>
        <w:tblLook w:val="04A0" w:firstRow="1" w:lastRow="0" w:firstColumn="1" w:lastColumn="0" w:noHBand="0" w:noVBand="1"/>
      </w:tblPr>
      <w:tblGrid>
        <w:gridCol w:w="3670"/>
        <w:gridCol w:w="3418"/>
      </w:tblGrid>
      <w:tr w:rsidR="00752360" w:rsidRPr="009423AF" w:rsidTr="0083371B">
        <w:trPr>
          <w:trHeight w:val="521"/>
        </w:trPr>
        <w:tc>
          <w:tcPr>
            <w:tcW w:w="3670" w:type="dxa"/>
            <w:vAlign w:val="center"/>
          </w:tcPr>
          <w:p w:rsidR="00752360" w:rsidRPr="009423AF" w:rsidRDefault="00752360" w:rsidP="0083371B">
            <w:pPr>
              <w:ind w:firstLine="720"/>
              <w:jc w:val="both"/>
              <w:rPr>
                <w:rFonts w:ascii="GHEA Grapalat" w:hAnsi="GHEA Grapalat"/>
                <w:b/>
                <w:color w:val="000000" w:themeColor="text1"/>
                <w:sz w:val="20"/>
                <w:szCs w:val="20"/>
                <w:lang w:val="hy-AM"/>
              </w:rPr>
            </w:pPr>
            <w:r w:rsidRPr="009423AF">
              <w:rPr>
                <w:rFonts w:ascii="GHEA Grapalat" w:hAnsi="GHEA Grapalat"/>
                <w:b/>
                <w:color w:val="000000" w:themeColor="text1"/>
                <w:sz w:val="20"/>
                <w:szCs w:val="20"/>
                <w:lang w:val="hy-AM"/>
              </w:rPr>
              <w:t>Խախտումը</w:t>
            </w:r>
          </w:p>
        </w:tc>
        <w:tc>
          <w:tcPr>
            <w:tcW w:w="3418" w:type="dxa"/>
            <w:vAlign w:val="center"/>
          </w:tcPr>
          <w:p w:rsidR="00752360" w:rsidRPr="009423AF" w:rsidRDefault="00752360" w:rsidP="0083371B">
            <w:pPr>
              <w:jc w:val="both"/>
              <w:rPr>
                <w:rFonts w:ascii="GHEA Grapalat" w:hAnsi="GHEA Grapalat"/>
                <w:b/>
                <w:color w:val="000000" w:themeColor="text1"/>
                <w:sz w:val="20"/>
                <w:szCs w:val="20"/>
                <w:lang w:val="hy-AM"/>
              </w:rPr>
            </w:pPr>
            <w:r w:rsidRPr="009423AF">
              <w:rPr>
                <w:rFonts w:ascii="GHEA Grapalat" w:hAnsi="GHEA Grapalat"/>
                <w:b/>
                <w:color w:val="000000" w:themeColor="text1"/>
                <w:sz w:val="20"/>
                <w:szCs w:val="20"/>
                <w:lang w:val="hy-AM"/>
              </w:rPr>
              <w:t>Պատասխանատվությունը</w:t>
            </w:r>
          </w:p>
        </w:tc>
      </w:tr>
      <w:tr w:rsidR="00752360" w:rsidRPr="007745FA" w:rsidTr="0083371B">
        <w:tc>
          <w:tcPr>
            <w:tcW w:w="3670" w:type="dxa"/>
          </w:tcPr>
          <w:p w:rsidR="00752360" w:rsidRPr="007745FA" w:rsidRDefault="00752360" w:rsidP="0083371B">
            <w:pPr>
              <w:ind w:firstLine="720"/>
              <w:jc w:val="both"/>
              <w:rPr>
                <w:rFonts w:ascii="GHEA Grapalat" w:hAnsi="GHEA Grapalat" w:cs="Sylfaen"/>
                <w:sz w:val="20"/>
                <w:lang w:val="hy-AM"/>
              </w:rPr>
            </w:pPr>
            <w:r w:rsidRPr="004D01A8">
              <w:rPr>
                <w:rFonts w:ascii="GHEA Grapalat" w:hAnsi="GHEA Grapalat" w:cs="Sylfaen"/>
                <w:b/>
                <w:sz w:val="16"/>
                <w:szCs w:val="16"/>
                <w:lang w:val="hy-AM"/>
              </w:rPr>
              <w:t>Շինարարական հրապարակի պատշաճ կազմակերպումը, կահավորումը չկատարել</w:t>
            </w:r>
          </w:p>
        </w:tc>
        <w:tc>
          <w:tcPr>
            <w:tcW w:w="3418" w:type="dxa"/>
          </w:tcPr>
          <w:p w:rsidR="00752360" w:rsidRPr="007745FA" w:rsidRDefault="00752360" w:rsidP="0083371B">
            <w:pPr>
              <w:jc w:val="both"/>
              <w:rPr>
                <w:rFonts w:ascii="GHEA Grapalat" w:hAnsi="GHEA Grapalat" w:cs="Sylfaen"/>
                <w:sz w:val="20"/>
                <w:lang w:val="hy-AM"/>
              </w:rPr>
            </w:pPr>
            <w:r w:rsidRPr="004D01A8">
              <w:rPr>
                <w:rFonts w:ascii="GHEA Grapalat" w:hAnsi="GHEA Grapalat" w:cs="Sylfaen"/>
                <w:b/>
                <w:sz w:val="16"/>
                <w:szCs w:val="16"/>
                <w:lang w:val="hy-AM"/>
              </w:rPr>
              <w:t>Տուգանք – պայմանագրային գնի 0.5</w:t>
            </w:r>
            <w:r w:rsidRPr="004D01A8">
              <w:rPr>
                <w:rFonts w:ascii="GHEA Grapalat" w:hAnsi="GHEA Grapalat" w:cs="Sylfaen"/>
                <w:b/>
                <w:sz w:val="16"/>
                <w:szCs w:val="16"/>
              </w:rPr>
              <w:t>%</w:t>
            </w:r>
            <w:r w:rsidRPr="004D01A8">
              <w:rPr>
                <w:rFonts w:ascii="GHEA Grapalat" w:hAnsi="GHEA Grapalat" w:cs="Sylfaen"/>
                <w:b/>
                <w:sz w:val="16"/>
                <w:szCs w:val="16"/>
                <w:lang w:val="hy-AM"/>
              </w:rPr>
              <w:t xml:space="preserve"> չափով</w:t>
            </w:r>
          </w:p>
        </w:tc>
      </w:tr>
      <w:tr w:rsidR="00752360" w:rsidRPr="007745FA" w:rsidTr="0083371B">
        <w:tc>
          <w:tcPr>
            <w:tcW w:w="3670" w:type="dxa"/>
          </w:tcPr>
          <w:p w:rsidR="00752360" w:rsidRPr="007745FA" w:rsidRDefault="00752360" w:rsidP="0083371B">
            <w:pPr>
              <w:ind w:firstLine="720"/>
              <w:jc w:val="both"/>
              <w:rPr>
                <w:rFonts w:ascii="GHEA Grapalat" w:hAnsi="GHEA Grapalat" w:cs="Sylfaen"/>
                <w:sz w:val="20"/>
                <w:lang w:val="hy-AM"/>
              </w:rPr>
            </w:pPr>
            <w:r w:rsidRPr="004D01A8">
              <w:rPr>
                <w:rFonts w:ascii="GHEA Grapalat" w:hAnsi="GHEA Grapalat" w:cs="Sylfaen"/>
                <w:b/>
                <w:sz w:val="16"/>
                <w:szCs w:val="16"/>
                <w:lang w:val="hy-AM"/>
              </w:rPr>
              <w:t>Տեխնիկական անվտանգության,</w:t>
            </w:r>
            <w:r w:rsidRPr="004D01A8">
              <w:rPr>
                <w:rFonts w:ascii="GHEA Grapalat" w:hAnsi="GHEA Grapalat"/>
                <w:b/>
                <w:color w:val="000000" w:themeColor="text1"/>
                <w:sz w:val="16"/>
                <w:szCs w:val="16"/>
                <w:lang w:val="hy-AM"/>
              </w:rPr>
              <w:t xml:space="preserve"> սանիտարահիգիենիկ</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և</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բնապահպանական</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այդ</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թվում</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կլիմայի</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փոփոխության</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հետ</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հարմարվողականության</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միջոցառումների</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նորմերի</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չպահպանելը</w:t>
            </w:r>
          </w:p>
        </w:tc>
        <w:tc>
          <w:tcPr>
            <w:tcW w:w="3418" w:type="dxa"/>
          </w:tcPr>
          <w:p w:rsidR="00752360" w:rsidRPr="007745FA" w:rsidRDefault="00752360" w:rsidP="0083371B">
            <w:pPr>
              <w:jc w:val="both"/>
              <w:rPr>
                <w:rFonts w:ascii="GHEA Grapalat" w:hAnsi="GHEA Grapalat" w:cs="Sylfaen"/>
                <w:sz w:val="20"/>
                <w:lang w:val="hy-AM"/>
              </w:rPr>
            </w:pPr>
            <w:r w:rsidRPr="004D01A8">
              <w:rPr>
                <w:rFonts w:ascii="GHEA Grapalat" w:hAnsi="GHEA Grapalat" w:cs="Sylfaen"/>
                <w:b/>
                <w:sz w:val="16"/>
                <w:szCs w:val="16"/>
                <w:lang w:val="hy-AM"/>
              </w:rPr>
              <w:t>Տուգանք – պայմանագրային գնի 0.5</w:t>
            </w:r>
            <w:r w:rsidRPr="004D01A8">
              <w:rPr>
                <w:rFonts w:ascii="GHEA Grapalat" w:hAnsi="GHEA Grapalat" w:cs="Sylfaen"/>
                <w:b/>
                <w:sz w:val="16"/>
                <w:szCs w:val="16"/>
              </w:rPr>
              <w:t>%</w:t>
            </w:r>
            <w:r w:rsidRPr="004D01A8">
              <w:rPr>
                <w:rFonts w:ascii="GHEA Grapalat" w:hAnsi="GHEA Grapalat" w:cs="Sylfaen"/>
                <w:b/>
                <w:sz w:val="16"/>
                <w:szCs w:val="16"/>
                <w:lang w:val="hy-AM"/>
              </w:rPr>
              <w:t xml:space="preserve"> չափով</w:t>
            </w:r>
          </w:p>
        </w:tc>
      </w:tr>
      <w:tr w:rsidR="00752360" w:rsidRPr="007745FA" w:rsidTr="0083371B">
        <w:tc>
          <w:tcPr>
            <w:tcW w:w="3670" w:type="dxa"/>
          </w:tcPr>
          <w:p w:rsidR="00752360" w:rsidRPr="007745FA" w:rsidRDefault="00752360" w:rsidP="0083371B">
            <w:pPr>
              <w:ind w:firstLine="720"/>
              <w:jc w:val="both"/>
              <w:rPr>
                <w:rFonts w:ascii="GHEA Grapalat" w:hAnsi="GHEA Grapalat" w:cs="Sylfaen"/>
                <w:sz w:val="20"/>
                <w:lang w:val="hy-AM"/>
              </w:rPr>
            </w:pPr>
            <w:r w:rsidRPr="004D01A8">
              <w:rPr>
                <w:rFonts w:ascii="GHEA Grapalat" w:hAnsi="GHEA Grapalat"/>
                <w:b/>
                <w:color w:val="000000" w:themeColor="text1"/>
                <w:sz w:val="16"/>
                <w:szCs w:val="16"/>
                <w:lang w:val="hy-AM"/>
              </w:rPr>
              <w:t>Ամենօրյա ռեժիմով, նշված պահանջների համապատասխանատվության վերաբերյալ գրավոր հավաստում չտրամադրելը</w:t>
            </w:r>
          </w:p>
        </w:tc>
        <w:tc>
          <w:tcPr>
            <w:tcW w:w="3418" w:type="dxa"/>
          </w:tcPr>
          <w:p w:rsidR="00752360" w:rsidRPr="007745FA" w:rsidRDefault="00752360" w:rsidP="0083371B">
            <w:pPr>
              <w:jc w:val="both"/>
              <w:rPr>
                <w:rFonts w:ascii="GHEA Grapalat" w:hAnsi="GHEA Grapalat" w:cs="Sylfaen"/>
                <w:sz w:val="20"/>
                <w:lang w:val="hy-AM"/>
              </w:rPr>
            </w:pPr>
            <w:r w:rsidRPr="004D01A8">
              <w:rPr>
                <w:rFonts w:ascii="GHEA Grapalat" w:hAnsi="GHEA Grapalat" w:cs="Sylfaen"/>
                <w:b/>
                <w:sz w:val="16"/>
                <w:szCs w:val="16"/>
                <w:lang w:val="hy-AM"/>
              </w:rPr>
              <w:t>Տուգանք – պայմանագրային գնի 0.5</w:t>
            </w:r>
            <w:r w:rsidRPr="004D01A8">
              <w:rPr>
                <w:rFonts w:ascii="GHEA Grapalat" w:hAnsi="GHEA Grapalat" w:cs="Sylfaen"/>
                <w:b/>
                <w:sz w:val="16"/>
                <w:szCs w:val="16"/>
              </w:rPr>
              <w:t>%</w:t>
            </w:r>
            <w:r w:rsidRPr="004D01A8">
              <w:rPr>
                <w:rFonts w:ascii="GHEA Grapalat" w:hAnsi="GHEA Grapalat" w:cs="Sylfaen"/>
                <w:b/>
                <w:sz w:val="16"/>
                <w:szCs w:val="16"/>
                <w:lang w:val="hy-AM"/>
              </w:rPr>
              <w:t xml:space="preserve"> չափով</w:t>
            </w:r>
          </w:p>
        </w:tc>
      </w:tr>
    </w:tbl>
    <w:p w:rsidR="00CC446F" w:rsidRPr="00F566BF" w:rsidRDefault="00CC446F" w:rsidP="00CC446F">
      <w:pPr>
        <w:ind w:firstLine="720"/>
        <w:jc w:val="both"/>
        <w:rPr>
          <w:rFonts w:ascii="GHEA Grapalat" w:hAnsi="GHEA Grapalat" w:cs="Sylfaen"/>
          <w:sz w:val="20"/>
          <w:lang w:val="hy-AM"/>
        </w:rPr>
      </w:pPr>
    </w:p>
    <w:p w:rsidR="00757065" w:rsidRPr="00F566BF" w:rsidRDefault="00757065"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t>6. ԱՆՀԱՂԹԱՀԱՐԵԼԻ ՈՒԺԻ ԱԶԴԵՑՈՒԹՅՈՒՆ</w:t>
      </w:r>
      <w:r w:rsidRPr="00F566BF">
        <w:rPr>
          <w:rFonts w:ascii="GHEA Grapalat" w:hAnsi="GHEA Grapalat" w:cs="Sylfaen"/>
          <w:sz w:val="20"/>
          <w:lang w:val="hy-AM"/>
        </w:rPr>
        <w:t xml:space="preserve"> </w:t>
      </w:r>
      <w:r w:rsidRPr="00F566BF">
        <w:rPr>
          <w:rFonts w:ascii="GHEA Grapalat" w:hAnsi="GHEA Grapalat" w:cs="Times Armenian"/>
          <w:b/>
          <w:sz w:val="20"/>
          <w:lang w:val="hy-AM"/>
        </w:rPr>
        <w:t>(</w:t>
      </w:r>
      <w:r w:rsidRPr="00F566BF">
        <w:rPr>
          <w:rFonts w:ascii="GHEA Grapalat" w:hAnsi="GHEA Grapalat" w:cs="Sylfaen"/>
          <w:b/>
          <w:sz w:val="20"/>
          <w:lang w:val="hy-AM"/>
        </w:rPr>
        <w:t>ՖՈՐՍ</w:t>
      </w:r>
      <w:r w:rsidRPr="00F566BF">
        <w:rPr>
          <w:rFonts w:ascii="GHEA Grapalat" w:hAnsi="GHEA Grapalat" w:cs="Times Armenian"/>
          <w:b/>
          <w:sz w:val="20"/>
          <w:lang w:val="hy-AM"/>
        </w:rPr>
        <w:t>-</w:t>
      </w:r>
      <w:r w:rsidRPr="00F566BF">
        <w:rPr>
          <w:rFonts w:ascii="GHEA Grapalat" w:hAnsi="GHEA Grapalat" w:cs="Sylfaen"/>
          <w:b/>
          <w:sz w:val="20"/>
          <w:lang w:val="hy-AM"/>
        </w:rPr>
        <w:t>ՄԱԺՈՐ</w:t>
      </w:r>
      <w:r w:rsidRPr="00F566BF">
        <w:rPr>
          <w:rFonts w:ascii="GHEA Grapalat" w:hAnsi="GHEA Grapalat"/>
          <w:b/>
          <w:sz w:val="20"/>
          <w:lang w:val="hy-AM"/>
        </w:rPr>
        <w:t>)</w:t>
      </w:r>
    </w:p>
    <w:p w:rsidR="007678FA" w:rsidRPr="00F566BF"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կնքված</w:t>
      </w:r>
      <w:r w:rsidRPr="00F566BF">
        <w:rPr>
          <w:rFonts w:ascii="GHEA Grapalat" w:hAnsi="GHEA Grapalat" w:cs="Times Armenian"/>
          <w:sz w:val="20"/>
          <w:lang w:val="hy-AM"/>
        </w:rPr>
        <w:t xml:space="preserve"> հ</w:t>
      </w:r>
      <w:r w:rsidRPr="00F566BF">
        <w:rPr>
          <w:rFonts w:ascii="GHEA Grapalat" w:hAnsi="GHEA Grapalat" w:cs="Sylfaen"/>
          <w:sz w:val="20"/>
          <w:lang w:val="hy-AM"/>
        </w:rPr>
        <w:t>ամաձայնագրերով</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պարտավորություններն</w:t>
      </w:r>
      <w:r w:rsidRPr="00F566BF">
        <w:rPr>
          <w:rFonts w:ascii="GHEA Grapalat" w:hAnsi="GHEA Grapalat" w:cs="Times Armenian"/>
          <w:sz w:val="20"/>
          <w:lang w:val="hy-AM"/>
        </w:rPr>
        <w:t xml:space="preserve"> </w:t>
      </w:r>
      <w:r w:rsidRPr="00F566BF">
        <w:rPr>
          <w:rFonts w:ascii="GHEA Grapalat" w:hAnsi="GHEA Grapalat" w:cs="Sylfaen"/>
          <w:sz w:val="20"/>
          <w:lang w:val="hy-AM"/>
        </w:rPr>
        <w:t>ամբողջությամբ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կամ</w:t>
      </w:r>
      <w:r w:rsidRPr="00F566BF">
        <w:rPr>
          <w:rFonts w:ascii="GHEA Grapalat" w:hAnsi="GHEA Grapalat" w:cs="Times Armenian"/>
          <w:sz w:val="20"/>
          <w:lang w:val="hy-AM"/>
        </w:rPr>
        <w:t xml:space="preserve"> </w:t>
      </w:r>
      <w:r w:rsidRPr="00F566BF">
        <w:rPr>
          <w:rFonts w:ascii="GHEA Grapalat" w:hAnsi="GHEA Grapalat" w:cs="Sylfaen"/>
          <w:sz w:val="20"/>
          <w:lang w:val="hy-AM"/>
        </w:rPr>
        <w:t>մասնակիորեն</w:t>
      </w:r>
      <w:r w:rsidRPr="00F566BF">
        <w:rPr>
          <w:rFonts w:ascii="GHEA Grapalat" w:hAnsi="GHEA Grapalat" w:cs="Times Armenian"/>
          <w:sz w:val="20"/>
          <w:lang w:val="hy-AM"/>
        </w:rPr>
        <w:t xml:space="preserve"> </w:t>
      </w:r>
      <w:r w:rsidRPr="00F566BF">
        <w:rPr>
          <w:rFonts w:ascii="GHEA Grapalat" w:hAnsi="GHEA Grapalat" w:cs="Sylfaen"/>
          <w:sz w:val="20"/>
          <w:lang w:val="hy-AM"/>
        </w:rPr>
        <w:t>չկատարելու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համար</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կողմերն</w:t>
      </w:r>
      <w:r w:rsidRPr="00F566BF">
        <w:rPr>
          <w:rFonts w:ascii="GHEA Grapalat" w:hAnsi="GHEA Grapalat" w:cs="Times Armenian"/>
          <w:sz w:val="20"/>
          <w:lang w:val="hy-AM"/>
        </w:rPr>
        <w:t xml:space="preserve"> </w:t>
      </w:r>
      <w:r w:rsidRPr="00F566BF">
        <w:rPr>
          <w:rFonts w:ascii="GHEA Grapalat" w:hAnsi="GHEA Grapalat" w:cs="Sylfaen"/>
          <w:sz w:val="20"/>
          <w:lang w:val="hy-AM"/>
        </w:rPr>
        <w:t>ազատվում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պատասխանատվությունից</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w:t>
      </w:r>
      <w:r w:rsidRPr="00F566BF">
        <w:rPr>
          <w:rFonts w:ascii="GHEA Grapalat" w:hAnsi="GHEA Grapalat" w:cs="Sylfaen"/>
          <w:sz w:val="20"/>
          <w:lang w:val="hy-AM"/>
        </w:rPr>
        <w:t>դա</w:t>
      </w:r>
      <w:r w:rsidRPr="00F566BF">
        <w:rPr>
          <w:rFonts w:ascii="GHEA Grapalat" w:hAnsi="GHEA Grapalat" w:cs="Times Armenian"/>
          <w:sz w:val="20"/>
          <w:lang w:val="hy-AM"/>
        </w:rPr>
        <w:t xml:space="preserve"> </w:t>
      </w:r>
      <w:r w:rsidRPr="00F566BF">
        <w:rPr>
          <w:rFonts w:ascii="GHEA Grapalat" w:hAnsi="GHEA Grapalat" w:cs="Sylfaen"/>
          <w:sz w:val="20"/>
          <w:lang w:val="hy-AM"/>
        </w:rPr>
        <w:t>եղել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անհաղթահարելի</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ազդեցության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հետևանքով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ծագել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կնքելուց</w:t>
      </w:r>
      <w:r w:rsidRPr="00F566BF">
        <w:rPr>
          <w:rFonts w:ascii="GHEA Grapalat" w:hAnsi="GHEA Grapalat" w:cs="Times Armenian"/>
          <w:sz w:val="20"/>
          <w:lang w:val="hy-AM"/>
        </w:rPr>
        <w:t xml:space="preserve"> </w:t>
      </w:r>
      <w:r w:rsidRPr="00F566BF">
        <w:rPr>
          <w:rFonts w:ascii="GHEA Grapalat" w:hAnsi="GHEA Grapalat" w:cs="Sylfaen"/>
          <w:sz w:val="20"/>
          <w:lang w:val="hy-AM"/>
        </w:rPr>
        <w:t>հետո</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կողմերը</w:t>
      </w:r>
      <w:r w:rsidRPr="00F566BF">
        <w:rPr>
          <w:rFonts w:ascii="GHEA Grapalat" w:hAnsi="GHEA Grapalat" w:cs="Times Armenian"/>
          <w:sz w:val="20"/>
          <w:lang w:val="hy-AM"/>
        </w:rPr>
        <w:t xml:space="preserve"> </w:t>
      </w:r>
      <w:r w:rsidRPr="00F566BF">
        <w:rPr>
          <w:rFonts w:ascii="GHEA Grapalat" w:hAnsi="GHEA Grapalat" w:cs="Sylfaen"/>
          <w:sz w:val="20"/>
          <w:lang w:val="hy-AM"/>
        </w:rPr>
        <w:t>չէին</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կանխատեսել</w:t>
      </w:r>
      <w:r w:rsidRPr="00F566BF">
        <w:rPr>
          <w:rFonts w:ascii="GHEA Grapalat" w:hAnsi="GHEA Grapalat" w:cs="Times Armenian"/>
          <w:sz w:val="20"/>
          <w:lang w:val="hy-AM"/>
        </w:rPr>
        <w:t xml:space="preserve"> </w:t>
      </w:r>
      <w:r w:rsidRPr="00F566BF">
        <w:rPr>
          <w:rFonts w:ascii="GHEA Grapalat" w:hAnsi="GHEA Grapalat" w:cs="Sylfaen"/>
          <w:sz w:val="20"/>
          <w:lang w:val="hy-AM"/>
        </w:rPr>
        <w:t>կամ</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կանխարգելել։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Այդպիսի</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իրավիճակներ</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երկրաշարժը</w:t>
      </w:r>
      <w:r w:rsidRPr="00F566BF">
        <w:rPr>
          <w:rFonts w:ascii="GHEA Grapalat" w:hAnsi="GHEA Grapalat" w:cs="Times Armenian"/>
          <w:sz w:val="20"/>
          <w:lang w:val="hy-AM"/>
        </w:rPr>
        <w:t xml:space="preserve">, </w:t>
      </w:r>
      <w:r w:rsidRPr="00F566BF">
        <w:rPr>
          <w:rFonts w:ascii="GHEA Grapalat" w:hAnsi="GHEA Grapalat" w:cs="Sylfaen"/>
          <w:sz w:val="20"/>
          <w:lang w:val="hy-AM"/>
        </w:rPr>
        <w:t>ջրհեղեղը</w:t>
      </w:r>
      <w:r w:rsidRPr="00F566BF">
        <w:rPr>
          <w:rFonts w:ascii="GHEA Grapalat" w:hAnsi="GHEA Grapalat" w:cs="Times Armenian"/>
          <w:sz w:val="20"/>
          <w:lang w:val="hy-AM"/>
        </w:rPr>
        <w:t xml:space="preserve">, </w:t>
      </w:r>
      <w:r w:rsidRPr="00F566BF">
        <w:rPr>
          <w:rFonts w:ascii="GHEA Grapalat" w:hAnsi="GHEA Grapalat" w:cs="Sylfaen"/>
          <w:sz w:val="20"/>
          <w:lang w:val="hy-AM"/>
        </w:rPr>
        <w:t>հրդեհը</w:t>
      </w:r>
      <w:r w:rsidRPr="00F566BF">
        <w:rPr>
          <w:rFonts w:ascii="GHEA Grapalat" w:hAnsi="GHEA Grapalat" w:cs="Times Armenian"/>
          <w:sz w:val="20"/>
          <w:lang w:val="hy-AM"/>
        </w:rPr>
        <w:t xml:space="preserve">, </w:t>
      </w:r>
      <w:r w:rsidRPr="00F566BF">
        <w:rPr>
          <w:rFonts w:ascii="GHEA Grapalat" w:hAnsi="GHEA Grapalat" w:cs="Sylfaen"/>
          <w:sz w:val="20"/>
          <w:lang w:val="hy-AM"/>
        </w:rPr>
        <w:t>պատերազմը</w:t>
      </w:r>
      <w:r w:rsidRPr="00F566BF">
        <w:rPr>
          <w:rFonts w:ascii="GHEA Grapalat" w:hAnsi="GHEA Grapalat" w:cs="Times Armenian"/>
          <w:sz w:val="20"/>
          <w:lang w:val="hy-AM"/>
        </w:rPr>
        <w:t xml:space="preserve">, </w:t>
      </w:r>
      <w:r w:rsidRPr="00F566BF">
        <w:rPr>
          <w:rFonts w:ascii="GHEA Grapalat" w:hAnsi="GHEA Grapalat" w:cs="Sylfaen"/>
          <w:sz w:val="20"/>
          <w:lang w:val="hy-AM"/>
        </w:rPr>
        <w:t>ռազմական</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արտակարգ</w:t>
      </w:r>
      <w:r w:rsidRPr="00F566BF">
        <w:rPr>
          <w:rFonts w:ascii="GHEA Grapalat" w:hAnsi="GHEA Grapalat" w:cs="Times Armenian"/>
          <w:sz w:val="20"/>
          <w:lang w:val="hy-AM"/>
        </w:rPr>
        <w:t xml:space="preserve"> </w:t>
      </w:r>
      <w:r w:rsidRPr="00F566BF">
        <w:rPr>
          <w:rFonts w:ascii="GHEA Grapalat" w:hAnsi="GHEA Grapalat" w:cs="Sylfaen"/>
          <w:sz w:val="20"/>
          <w:lang w:val="hy-AM"/>
        </w:rPr>
        <w:t>դրություն</w:t>
      </w:r>
      <w:r w:rsidRPr="00F566BF">
        <w:rPr>
          <w:rFonts w:ascii="GHEA Grapalat" w:hAnsi="GHEA Grapalat" w:cs="Times Armenian"/>
          <w:sz w:val="20"/>
          <w:lang w:val="hy-AM"/>
        </w:rPr>
        <w:t xml:space="preserve"> </w:t>
      </w:r>
      <w:r w:rsidRPr="00F566BF">
        <w:rPr>
          <w:rFonts w:ascii="GHEA Grapalat" w:hAnsi="GHEA Grapalat" w:cs="Sylfaen"/>
          <w:sz w:val="20"/>
          <w:lang w:val="hy-AM"/>
        </w:rPr>
        <w:t>հայտարարելը</w:t>
      </w:r>
      <w:r w:rsidRPr="00F566BF">
        <w:rPr>
          <w:rFonts w:ascii="GHEA Grapalat" w:hAnsi="GHEA Grapalat" w:cs="Times Armenian"/>
          <w:sz w:val="20"/>
          <w:lang w:val="hy-AM"/>
        </w:rPr>
        <w:t xml:space="preserve">, </w:t>
      </w:r>
      <w:r w:rsidRPr="00F566BF">
        <w:rPr>
          <w:rFonts w:ascii="GHEA Grapalat" w:hAnsi="GHEA Grapalat" w:cs="Sylfaen"/>
          <w:sz w:val="20"/>
          <w:lang w:val="hy-AM"/>
        </w:rPr>
        <w:t>քաղաքական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հուզումները</w:t>
      </w:r>
      <w:r w:rsidRPr="00F566BF">
        <w:rPr>
          <w:rFonts w:ascii="GHEA Grapalat" w:hAnsi="GHEA Grapalat"/>
          <w:sz w:val="20"/>
          <w:lang w:val="hy-AM"/>
        </w:rPr>
        <w:t xml:space="preserve">, </w:t>
      </w:r>
      <w:r w:rsidRPr="00F566BF">
        <w:rPr>
          <w:rFonts w:ascii="GHEA Grapalat" w:hAnsi="GHEA Grapalat" w:cs="Sylfaen"/>
          <w:sz w:val="20"/>
          <w:lang w:val="hy-AM"/>
        </w:rPr>
        <w:t>գործադուլները</w:t>
      </w:r>
      <w:r w:rsidRPr="00F566BF">
        <w:rPr>
          <w:rFonts w:ascii="GHEA Grapalat" w:hAnsi="GHEA Grapalat" w:cs="Times Armenian"/>
          <w:sz w:val="20"/>
          <w:lang w:val="hy-AM"/>
        </w:rPr>
        <w:t xml:space="preserve">, </w:t>
      </w:r>
      <w:r w:rsidRPr="00F566BF">
        <w:rPr>
          <w:rFonts w:ascii="GHEA Grapalat" w:hAnsi="GHEA Grapalat" w:cs="Sylfaen"/>
          <w:sz w:val="20"/>
          <w:lang w:val="hy-AM"/>
        </w:rPr>
        <w:t>հաղորդակցության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աշխատանքի</w:t>
      </w:r>
      <w:r w:rsidRPr="00F566BF">
        <w:rPr>
          <w:rFonts w:ascii="GHEA Grapalat" w:hAnsi="GHEA Grapalat" w:cs="Times Armenian"/>
          <w:sz w:val="20"/>
          <w:lang w:val="hy-AM"/>
        </w:rPr>
        <w:t xml:space="preserve"> </w:t>
      </w:r>
      <w:r w:rsidRPr="00F566BF">
        <w:rPr>
          <w:rFonts w:ascii="GHEA Grapalat" w:hAnsi="GHEA Grapalat" w:cs="Sylfaen"/>
          <w:sz w:val="20"/>
          <w:lang w:val="hy-AM"/>
        </w:rPr>
        <w:t>դադարեցումը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պետական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մարմինների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ակտերը</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այլն</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w:t>
      </w:r>
      <w:r w:rsidRPr="00F566BF">
        <w:rPr>
          <w:rFonts w:ascii="GHEA Grapalat" w:hAnsi="GHEA Grapalat" w:cs="Times Armenian"/>
          <w:sz w:val="20"/>
          <w:lang w:val="hy-AM"/>
        </w:rPr>
        <w:t xml:space="preserve"> </w:t>
      </w:r>
      <w:r w:rsidRPr="00F566BF">
        <w:rPr>
          <w:rFonts w:ascii="GHEA Grapalat" w:hAnsi="GHEA Grapalat" w:cs="Sylfaen"/>
          <w:sz w:val="20"/>
          <w:lang w:val="hy-AM"/>
        </w:rPr>
        <w:t>անհնարին</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դարձնում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w:t>
      </w:r>
      <w:r w:rsidRPr="00F566BF">
        <w:rPr>
          <w:rFonts w:ascii="GHEA Grapalat" w:hAnsi="GHEA Grapalat" w:cs="Sylfaen"/>
          <w:sz w:val="20"/>
          <w:lang w:val="hy-AM"/>
        </w:rPr>
        <w:t>արտակարգ</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ազդեցությունը</w:t>
      </w:r>
      <w:r w:rsidRPr="00F566BF">
        <w:rPr>
          <w:rFonts w:ascii="GHEA Grapalat" w:hAnsi="GHEA Grapalat" w:cs="Times Armenian"/>
          <w:sz w:val="20"/>
          <w:lang w:val="hy-AM"/>
        </w:rPr>
        <w:t xml:space="preserve"> </w:t>
      </w:r>
      <w:r w:rsidRPr="00F566BF">
        <w:rPr>
          <w:rFonts w:ascii="GHEA Grapalat" w:hAnsi="GHEA Grapalat" w:cs="Sylfaen"/>
          <w:sz w:val="20"/>
          <w:lang w:val="hy-AM"/>
        </w:rPr>
        <w:t>շարունակվում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3 (</w:t>
      </w:r>
      <w:r w:rsidRPr="00F566BF">
        <w:rPr>
          <w:rFonts w:ascii="GHEA Grapalat" w:hAnsi="GHEA Grapalat" w:cs="Sylfaen"/>
          <w:sz w:val="20"/>
          <w:lang w:val="hy-AM"/>
        </w:rPr>
        <w:t>երեք</w:t>
      </w:r>
      <w:r w:rsidRPr="00F566BF">
        <w:rPr>
          <w:rFonts w:ascii="GHEA Grapalat" w:hAnsi="GHEA Grapalat" w:cs="Times Armenian"/>
          <w:sz w:val="20"/>
          <w:lang w:val="hy-AM"/>
        </w:rPr>
        <w:t xml:space="preserve">) </w:t>
      </w:r>
      <w:r w:rsidRPr="00F566BF">
        <w:rPr>
          <w:rFonts w:ascii="GHEA Grapalat" w:hAnsi="GHEA Grapalat" w:cs="Sylfaen"/>
          <w:sz w:val="20"/>
          <w:lang w:val="hy-AM"/>
        </w:rPr>
        <w:t>ամսից</w:t>
      </w:r>
      <w:r w:rsidRPr="00F566BF">
        <w:rPr>
          <w:rFonts w:ascii="GHEA Grapalat" w:hAnsi="GHEA Grapalat" w:cs="Times Armenian"/>
          <w:sz w:val="20"/>
          <w:lang w:val="hy-AM"/>
        </w:rPr>
        <w:t xml:space="preserve"> </w:t>
      </w:r>
      <w:r w:rsidRPr="00F566BF">
        <w:rPr>
          <w:rFonts w:ascii="GHEA Grapalat" w:hAnsi="GHEA Grapalat" w:cs="Sylfaen"/>
          <w:sz w:val="20"/>
          <w:lang w:val="hy-AM"/>
        </w:rPr>
        <w:t>ավելի</w:t>
      </w:r>
      <w:r w:rsidRPr="00F566BF">
        <w:rPr>
          <w:rFonts w:ascii="GHEA Grapalat" w:hAnsi="GHEA Grapalat" w:cs="Times Armenian"/>
          <w:sz w:val="20"/>
          <w:lang w:val="hy-AM"/>
        </w:rPr>
        <w:t xml:space="preserve">, </w:t>
      </w:r>
      <w:r w:rsidRPr="00F566BF">
        <w:rPr>
          <w:rFonts w:ascii="GHEA Grapalat" w:hAnsi="GHEA Grapalat" w:cs="Sylfaen"/>
          <w:sz w:val="20"/>
          <w:lang w:val="hy-AM"/>
        </w:rPr>
        <w:t>ապա</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կողմերից</w:t>
      </w:r>
      <w:r w:rsidRPr="00F566BF">
        <w:rPr>
          <w:rFonts w:ascii="GHEA Grapalat" w:hAnsi="GHEA Grapalat" w:cs="Times Armenian"/>
          <w:sz w:val="20"/>
          <w:lang w:val="hy-AM"/>
        </w:rPr>
        <w:t xml:space="preserve"> </w:t>
      </w:r>
      <w:r w:rsidRPr="00F566BF">
        <w:rPr>
          <w:rFonts w:ascii="GHEA Grapalat" w:hAnsi="GHEA Grapalat" w:cs="Sylfaen"/>
          <w:sz w:val="20"/>
          <w:lang w:val="hy-AM"/>
        </w:rPr>
        <w:t>յուրաքանչյուրն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w:t>
      </w:r>
      <w:r w:rsidRPr="00F566BF">
        <w:rPr>
          <w:rFonts w:ascii="GHEA Grapalat" w:hAnsi="GHEA Grapalat" w:cs="Times Armenian"/>
          <w:sz w:val="20"/>
          <w:lang w:val="hy-AM"/>
        </w:rPr>
        <w:t xml:space="preserve"> </w:t>
      </w:r>
      <w:r w:rsidRPr="00F566BF">
        <w:rPr>
          <w:rFonts w:ascii="GHEA Grapalat" w:hAnsi="GHEA Grapalat" w:cs="Sylfaen"/>
          <w:sz w:val="20"/>
          <w:lang w:val="hy-AM"/>
        </w:rPr>
        <w:t>ունի</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այդ</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նախապես</w:t>
      </w:r>
      <w:r w:rsidRPr="00F566BF">
        <w:rPr>
          <w:rFonts w:ascii="GHEA Grapalat" w:hAnsi="GHEA Grapalat" w:cs="Times Armenian"/>
          <w:sz w:val="20"/>
          <w:lang w:val="hy-AM"/>
        </w:rPr>
        <w:t xml:space="preserve"> </w:t>
      </w:r>
      <w:r w:rsidRPr="00F566BF">
        <w:rPr>
          <w:rFonts w:ascii="GHEA Grapalat" w:hAnsi="GHEA Grapalat" w:cs="Sylfaen"/>
          <w:sz w:val="20"/>
          <w:lang w:val="hy-AM"/>
        </w:rPr>
        <w:t>տեղյակ</w:t>
      </w:r>
      <w:r w:rsidRPr="00F566BF">
        <w:rPr>
          <w:rFonts w:ascii="GHEA Grapalat" w:hAnsi="GHEA Grapalat" w:cs="Times Armenian"/>
          <w:sz w:val="20"/>
          <w:lang w:val="hy-AM"/>
        </w:rPr>
        <w:t xml:space="preserve"> </w:t>
      </w:r>
      <w:r w:rsidRPr="00F566BF">
        <w:rPr>
          <w:rFonts w:ascii="GHEA Grapalat" w:hAnsi="GHEA Grapalat" w:cs="Sylfaen"/>
          <w:sz w:val="20"/>
          <w:lang w:val="hy-AM"/>
        </w:rPr>
        <w:t>պահելով</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կողմին</w:t>
      </w:r>
      <w:r w:rsidRPr="00F566BF">
        <w:rPr>
          <w:rFonts w:ascii="GHEA Grapalat" w:hAnsi="GHEA Grapalat" w:cs="Times Armenian"/>
          <w:sz w:val="20"/>
          <w:lang w:val="hy-AM"/>
        </w:rPr>
        <w:t>։</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7. ԱՅԼ ՊԱՅՄԱՆՆԵՐ</w:t>
      </w:r>
    </w:p>
    <w:p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7.1 Պ</w:t>
      </w:r>
      <w:r w:rsidRPr="00F566BF">
        <w:rPr>
          <w:rFonts w:ascii="GHEA Grapalat" w:hAnsi="GHEA Grapalat" w:cs="Sylfaen"/>
          <w:sz w:val="20"/>
          <w:lang w:val="hy-AM"/>
        </w:rPr>
        <w:t>այմանագիրն</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մեջ</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մտնում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ստորագրման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պահից և գործում է մինչև</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 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ստանձնած</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ողջ</w:t>
      </w:r>
      <w:r w:rsidRPr="00F566BF">
        <w:rPr>
          <w:rFonts w:ascii="GHEA Grapalat" w:hAnsi="GHEA Grapalat" w:cs="Times Armenian"/>
          <w:sz w:val="20"/>
          <w:lang w:val="hy-AM"/>
        </w:rPr>
        <w:t xml:space="preserve"> </w:t>
      </w:r>
      <w:r w:rsidRPr="00F566BF">
        <w:rPr>
          <w:rFonts w:ascii="GHEA Grapalat" w:hAnsi="GHEA Grapalat" w:cs="Sylfaen"/>
          <w:sz w:val="20"/>
          <w:lang w:val="hy-AM"/>
        </w:rPr>
        <w:t>ծավալով</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կատարումը</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ind w:firstLine="709"/>
        <w:jc w:val="both"/>
        <w:rPr>
          <w:rFonts w:ascii="GHEA Grapalat" w:hAnsi="GHEA Grapalat" w:cs="Sylfaen"/>
          <w:sz w:val="20"/>
          <w:lang w:val="hy-AM"/>
        </w:rPr>
      </w:pPr>
      <w:r w:rsidRPr="00F566BF">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B253B8">
        <w:rPr>
          <w:rFonts w:ascii="GHEA Grapalat" w:hAnsi="GHEA Grapalat" w:cs="Sylfaen"/>
          <w:sz w:val="20"/>
          <w:vertAlign w:val="superscript"/>
          <w:lang w:val="hy-AM"/>
        </w:rPr>
        <w:t>22</w:t>
      </w:r>
      <w:r w:rsidRPr="00F566BF">
        <w:rPr>
          <w:rStyle w:val="af7"/>
          <w:rFonts w:ascii="GHEA Grapalat" w:hAnsi="GHEA Grapalat" w:cs="Sylfaen"/>
          <w:color w:val="FFFFFF"/>
          <w:sz w:val="20"/>
          <w:lang w:val="hy-AM"/>
        </w:rPr>
        <w:footnoteReference w:id="12"/>
      </w:r>
    </w:p>
    <w:p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7.2 Պ</w:t>
      </w:r>
      <w:r w:rsidRPr="00F566BF">
        <w:rPr>
          <w:rFonts w:ascii="GHEA Grapalat" w:hAnsi="GHEA Grapalat" w:cs="Sylfaen"/>
          <w:sz w:val="20"/>
          <w:lang w:val="hy-AM"/>
        </w:rPr>
        <w:t>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վճարային</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պարտավորությունը</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դադարել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հակընդդեմ</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հաշվանցով</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գրավոր</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կնիքով</w:t>
      </w:r>
      <w:r w:rsidRPr="00F566BF">
        <w:rPr>
          <w:rFonts w:ascii="GHEA Grapalat" w:hAnsi="GHEA Grapalat" w:cs="Times Armenian"/>
          <w:sz w:val="20"/>
          <w:lang w:val="hy-AM"/>
        </w:rPr>
        <w:t xml:space="preserve"> </w:t>
      </w:r>
      <w:r w:rsidRPr="00F566BF">
        <w:rPr>
          <w:rFonts w:ascii="GHEA Grapalat" w:hAnsi="GHEA Grapalat" w:cs="Sylfaen"/>
          <w:sz w:val="20"/>
          <w:lang w:val="hy-AM"/>
        </w:rPr>
        <w:t>հաստատված</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պահանջի</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իրավունքը</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փոխանցվել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այլ</w:t>
      </w:r>
      <w:r w:rsidRPr="00F566BF">
        <w:rPr>
          <w:rFonts w:ascii="GHEA Grapalat" w:hAnsi="GHEA Grapalat" w:cs="Times Armenian"/>
          <w:sz w:val="20"/>
          <w:lang w:val="hy-AM"/>
        </w:rPr>
        <w:t xml:space="preserve"> </w:t>
      </w:r>
      <w:r w:rsidRPr="00F566BF">
        <w:rPr>
          <w:rFonts w:ascii="GHEA Grapalat" w:hAnsi="GHEA Grapalat" w:cs="Sylfaen"/>
          <w:sz w:val="20"/>
          <w:lang w:val="hy-AM"/>
        </w:rPr>
        <w:t>անձի</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պարտապան</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w:t>
      </w:r>
      <w:r w:rsidRPr="00F566BF">
        <w:rPr>
          <w:rFonts w:ascii="GHEA Grapalat" w:hAnsi="GHEA Grapalat" w:cs="Times Armenian"/>
          <w:sz w:val="20"/>
          <w:lang w:val="hy-AM"/>
        </w:rPr>
        <w:t xml:space="preserve"> </w:t>
      </w:r>
      <w:r w:rsidRPr="00F566BF">
        <w:rPr>
          <w:rFonts w:ascii="GHEA Grapalat" w:hAnsi="GHEA Grapalat" w:cs="Sylfaen"/>
          <w:sz w:val="20"/>
          <w:lang w:val="hy-AM"/>
        </w:rPr>
        <w:t>գրավոր</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համաձայնության</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2D4DC4">
        <w:rPr>
          <w:rFonts w:ascii="GHEA Grapalat" w:hAnsi="GHEA Grapalat"/>
          <w:sz w:val="20"/>
          <w:lang w:val="hy-AM"/>
        </w:rPr>
        <w:t xml:space="preserve">ում է </w:t>
      </w:r>
      <w:r w:rsidRPr="00F566BF">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678FA" w:rsidRPr="00F566BF" w:rsidRDefault="007678FA" w:rsidP="007678FA">
      <w:pPr>
        <w:tabs>
          <w:tab w:val="left" w:pos="1276"/>
        </w:tabs>
        <w:ind w:firstLine="720"/>
        <w:jc w:val="both"/>
        <w:rPr>
          <w:rFonts w:ascii="GHEA Grapalat" w:hAnsi="GHEA Grapalat" w:cs="Sylfaen"/>
          <w:sz w:val="20"/>
          <w:lang w:val="hy-AM"/>
        </w:rPr>
      </w:pPr>
      <w:r w:rsidRPr="00F566BF">
        <w:rPr>
          <w:rFonts w:ascii="GHEA Grapalat" w:hAnsi="GHEA Grapalat" w:cs="Sylfaen"/>
          <w:sz w:val="20"/>
          <w:lang w:val="hy-AM"/>
        </w:rPr>
        <w:lastRenderedPageBreak/>
        <w:t>7.4 Պայմանագրի հետ կապված վեճերը ենթակա են քննության Հայաստանի Հանրապետության դատարաններում։</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 xml:space="preserve">7.5 </w:t>
      </w:r>
      <w:r w:rsidRPr="00F566BF">
        <w:rPr>
          <w:rFonts w:ascii="GHEA Grapalat" w:hAnsi="GHEA Grapalat" w:cs="Sylfaen"/>
          <w:sz w:val="20"/>
          <w:lang w:val="hy-AM"/>
        </w:rPr>
        <w:t>Պայմանագրում</w:t>
      </w:r>
      <w:r w:rsidRPr="00F566BF">
        <w:rPr>
          <w:rFonts w:ascii="GHEA Grapalat" w:hAnsi="GHEA Grapalat" w:cs="Times Armenian"/>
          <w:sz w:val="20"/>
          <w:lang w:val="hy-AM"/>
        </w:rPr>
        <w:t xml:space="preserve"> </w:t>
      </w:r>
      <w:r w:rsidRPr="00F566BF">
        <w:rPr>
          <w:rFonts w:ascii="GHEA Grapalat" w:hAnsi="GHEA Grapalat" w:cs="Sylfaen"/>
          <w:sz w:val="20"/>
          <w:lang w:val="hy-AM"/>
        </w:rPr>
        <w:t>փոփոխություններ</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լրացումներ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կատարվել</w:t>
      </w:r>
      <w:r w:rsidRPr="00F566BF">
        <w:rPr>
          <w:rFonts w:ascii="GHEA Grapalat" w:hAnsi="GHEA Grapalat" w:cs="Times Armenian"/>
          <w:sz w:val="20"/>
          <w:lang w:val="hy-AM"/>
        </w:rPr>
        <w:t xml:space="preserve"> </w:t>
      </w:r>
      <w:r w:rsidRPr="00F566BF">
        <w:rPr>
          <w:rFonts w:ascii="GHEA Grapalat" w:hAnsi="GHEA Grapalat" w:cs="Sylfaen"/>
          <w:sz w:val="20"/>
          <w:lang w:val="hy-AM"/>
        </w:rPr>
        <w:t>միայն</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փոխադարձ</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համաձայնագիր</w:t>
      </w:r>
      <w:r w:rsidRPr="00F566BF">
        <w:rPr>
          <w:rFonts w:ascii="GHEA Grapalat" w:hAnsi="GHEA Grapalat" w:cs="Times Armenian"/>
          <w:sz w:val="20"/>
          <w:lang w:val="hy-AM"/>
        </w:rPr>
        <w:t xml:space="preserve"> </w:t>
      </w:r>
      <w:r w:rsidRPr="00F566BF">
        <w:rPr>
          <w:rFonts w:ascii="GHEA Grapalat" w:hAnsi="GHEA Grapalat" w:cs="Sylfaen"/>
          <w:sz w:val="20"/>
          <w:lang w:val="hy-AM"/>
        </w:rPr>
        <w:t>կնքելու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կհանդիսանա</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անբաժանելի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մասը</w:t>
      </w:r>
      <w:r w:rsidRPr="00F566BF">
        <w:rPr>
          <w:rFonts w:ascii="GHEA Grapalat" w:hAnsi="GHEA Grapalat"/>
          <w:sz w:val="20"/>
          <w:lang w:val="hy-AM"/>
        </w:rPr>
        <w:t>։</w:t>
      </w:r>
    </w:p>
    <w:p w:rsidR="007678FA" w:rsidRPr="00F566BF" w:rsidRDefault="007678FA" w:rsidP="007678FA">
      <w:pPr>
        <w:jc w:val="both"/>
        <w:rPr>
          <w:rFonts w:ascii="GHEA Grapalat" w:hAnsi="GHEA Grapalat"/>
          <w:sz w:val="20"/>
          <w:lang w:val="hy-AM"/>
        </w:rPr>
      </w:pPr>
      <w:r w:rsidRPr="00F566BF">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566BF">
        <w:rPr>
          <w:rFonts w:ascii="GHEA Grapalat" w:hAnsi="GHEA Grapalat" w:cs="Sylfaen"/>
          <w:sz w:val="20"/>
          <w:lang w:val="hy-AM"/>
        </w:rPr>
        <w:t xml:space="preserve">ձեռք բերվող ծառայության միավորի գնի </w:t>
      </w:r>
      <w:r w:rsidRPr="00F566BF">
        <w:rPr>
          <w:rFonts w:ascii="GHEA Grapalat" w:hAnsi="GHEA Grapalat" w:cs="Times Armenian"/>
          <w:sz w:val="20"/>
          <w:lang w:val="hy-AM"/>
        </w:rPr>
        <w:t xml:space="preserve"> </w:t>
      </w:r>
      <w:r w:rsidRPr="00F566BF">
        <w:rPr>
          <w:rFonts w:ascii="GHEA Grapalat" w:hAnsi="GHEA Grapalat"/>
          <w:sz w:val="20"/>
          <w:lang w:val="hy-AM"/>
        </w:rPr>
        <w:t>կամ պայմանագրի գնի արհեստական փոփոխման։</w:t>
      </w:r>
    </w:p>
    <w:p w:rsidR="007678FA" w:rsidRPr="00F566BF" w:rsidRDefault="007678FA" w:rsidP="007678FA">
      <w:pPr>
        <w:tabs>
          <w:tab w:val="left" w:pos="1276"/>
        </w:tabs>
        <w:ind w:firstLine="720"/>
        <w:jc w:val="both"/>
        <w:rPr>
          <w:rFonts w:ascii="GHEA Grapalat" w:hAnsi="GHEA Grapalat" w:cs="Times Armenian"/>
          <w:sz w:val="20"/>
          <w:lang w:val="hy-AM"/>
        </w:rPr>
      </w:pPr>
      <w:r w:rsidRPr="00F566B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678FA" w:rsidRPr="00F566BF" w:rsidRDefault="007678FA" w:rsidP="007678FA">
      <w:pPr>
        <w:tabs>
          <w:tab w:val="left" w:pos="1276"/>
        </w:tabs>
        <w:ind w:firstLine="720"/>
        <w:jc w:val="both"/>
        <w:rPr>
          <w:rFonts w:ascii="GHEA Grapalat" w:hAnsi="GHEA Grapalat"/>
          <w:sz w:val="20"/>
          <w:lang w:val="hy-AM"/>
        </w:rPr>
      </w:pPr>
      <w:r w:rsidRPr="00F566BF">
        <w:rPr>
          <w:rFonts w:ascii="GHEA Grapalat" w:hAnsi="GHEA Grapalat"/>
          <w:sz w:val="20"/>
          <w:lang w:val="pt-BR"/>
        </w:rPr>
        <w:t>7.6 Եթե պայմանագիրն  իրականացվ</w:t>
      </w:r>
      <w:r w:rsidRPr="00F566BF">
        <w:rPr>
          <w:rFonts w:ascii="GHEA Grapalat" w:hAnsi="GHEA Grapalat"/>
          <w:sz w:val="20"/>
          <w:lang w:val="hy-AM"/>
        </w:rPr>
        <w:t>ում է</w:t>
      </w:r>
      <w:r w:rsidRPr="00F566BF">
        <w:rPr>
          <w:rFonts w:ascii="GHEA Grapalat" w:hAnsi="GHEA Grapalat"/>
          <w:sz w:val="20"/>
          <w:lang w:val="pt-BR"/>
        </w:rPr>
        <w:t xml:space="preserve"> գործակալության պայմանագիր կնքելու միջոցով</w:t>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hy-AM"/>
        </w:rPr>
        <w:t>1)</w:t>
      </w:r>
      <w:r w:rsidRPr="00F566BF">
        <w:rPr>
          <w:rFonts w:ascii="GHEA Grapalat" w:hAnsi="GHEA Grapalat"/>
          <w:sz w:val="20"/>
          <w:lang w:val="pt-BR"/>
        </w:rPr>
        <w:t xml:space="preserve"> </w:t>
      </w:r>
      <w:r w:rsidRPr="00F566BF">
        <w:rPr>
          <w:rFonts w:ascii="GHEA Grapalat" w:hAnsi="GHEA Grapalat"/>
          <w:sz w:val="20"/>
          <w:lang w:val="hy-AM"/>
        </w:rPr>
        <w:t>Կատարողը</w:t>
      </w:r>
      <w:r w:rsidRPr="00F566B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 xml:space="preserve">2) պայմանագրի կատարման ընթացքում գործակալի փոփոխման դեպքում </w:t>
      </w:r>
      <w:r w:rsidRPr="00F566BF">
        <w:rPr>
          <w:rFonts w:ascii="GHEA Grapalat" w:hAnsi="GHEA Grapalat"/>
          <w:sz w:val="20"/>
          <w:lang w:val="hy-AM"/>
        </w:rPr>
        <w:t>Կատարող</w:t>
      </w:r>
      <w:r w:rsidRPr="00F566BF">
        <w:rPr>
          <w:rFonts w:ascii="GHEA Grapalat" w:hAnsi="GHEA Grapalat"/>
          <w:sz w:val="20"/>
          <w:lang w:val="pt-BR"/>
        </w:rPr>
        <w:t xml:space="preserve">ը գրավոր տեղեկացնում է </w:t>
      </w:r>
      <w:r w:rsidRPr="00F566BF">
        <w:rPr>
          <w:rFonts w:ascii="GHEA Grapalat" w:hAnsi="GHEA Grapalat"/>
          <w:sz w:val="20"/>
          <w:lang w:val="hy-AM"/>
        </w:rPr>
        <w:t>Պ</w:t>
      </w:r>
      <w:r w:rsidRPr="00F566B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7B297E" w:rsidRPr="007B297E">
        <w:rPr>
          <w:rFonts w:ascii="GHEA Grapalat" w:hAnsi="GHEA Grapalat"/>
          <w:sz w:val="22"/>
          <w:szCs w:val="22"/>
          <w:vertAlign w:val="superscript"/>
          <w:lang w:val="hy-AM"/>
        </w:rPr>
        <w:t>23</w:t>
      </w:r>
      <w:r w:rsidRPr="00F566BF">
        <w:rPr>
          <w:rStyle w:val="af7"/>
          <w:rFonts w:ascii="GHEA Grapalat" w:hAnsi="GHEA Grapalat"/>
          <w:color w:val="FFFFFF"/>
          <w:sz w:val="20"/>
          <w:lang w:val="pt-BR"/>
        </w:rPr>
        <w:footnoteReference w:id="13"/>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586E28">
        <w:rPr>
          <w:rFonts w:ascii="GHEA Grapalat" w:hAnsi="GHEA Grapalat"/>
          <w:sz w:val="20"/>
          <w:vertAlign w:val="superscript"/>
          <w:lang w:val="hy-AM"/>
        </w:rPr>
        <w:t>24</w:t>
      </w:r>
      <w:r w:rsidRPr="00F566BF">
        <w:rPr>
          <w:rStyle w:val="af7"/>
          <w:rFonts w:ascii="GHEA Grapalat" w:hAnsi="GHEA Grapalat"/>
          <w:color w:val="FFFFFF"/>
          <w:sz w:val="20"/>
          <w:lang w:val="pt-BR"/>
        </w:rPr>
        <w:footnoteReference w:id="14"/>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cs="Times Armenian"/>
          <w:sz w:val="20"/>
          <w:lang w:val="pt-BR"/>
        </w:rPr>
        <w:t>7.8 Ծառայության</w:t>
      </w:r>
      <w:r w:rsidRPr="00F566BF">
        <w:rPr>
          <w:rFonts w:ascii="GHEA Grapalat" w:hAnsi="GHEA Grapalat" w:cs="Times Armenian"/>
          <w:sz w:val="20"/>
          <w:lang w:val="hy-AM"/>
        </w:rPr>
        <w:t xml:space="preserve"> </w:t>
      </w:r>
      <w:r w:rsidRPr="00F566BF">
        <w:rPr>
          <w:rFonts w:ascii="GHEA Grapalat" w:hAnsi="GHEA Grapalat" w:cs="Times Armenian"/>
          <w:sz w:val="20"/>
        </w:rPr>
        <w:t>մատուց</w:t>
      </w:r>
      <w:r w:rsidRPr="00F566BF">
        <w:rPr>
          <w:rFonts w:ascii="GHEA Grapalat" w:hAnsi="GHEA Grapalat" w:cs="Sylfaen"/>
          <w:sz w:val="20"/>
          <w:lang w:val="hy-AM"/>
        </w:rPr>
        <w:t>ման</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երկարաձգվել</w:t>
      </w:r>
      <w:r w:rsidRPr="00F566BF">
        <w:rPr>
          <w:rFonts w:ascii="GHEA Grapalat" w:hAnsi="GHEA Grapalat" w:cs="Times Armenian"/>
          <w:sz w:val="20"/>
          <w:lang w:val="hy-AM"/>
        </w:rPr>
        <w:t xml:space="preserve"> </w:t>
      </w:r>
      <w:r w:rsidRPr="00F566BF">
        <w:rPr>
          <w:rFonts w:ascii="GHEA Grapalat" w:hAnsi="GHEA Grapalat" w:cs="Sylfaen"/>
          <w:sz w:val="20"/>
          <w:lang w:val="hy-AM"/>
        </w:rPr>
        <w:t>մինչև</w:t>
      </w:r>
      <w:r w:rsidRPr="00F566BF">
        <w:rPr>
          <w:rFonts w:ascii="GHEA Grapalat" w:hAnsi="GHEA Grapalat" w:cs="Times Armenian"/>
          <w:sz w:val="20"/>
          <w:lang w:val="hy-AM"/>
        </w:rPr>
        <w:t xml:space="preserve"> պայմանագրով </w:t>
      </w:r>
      <w:r w:rsidRPr="00F566BF">
        <w:rPr>
          <w:rFonts w:ascii="GHEA Grapalat" w:hAnsi="GHEA Grapalat" w:cs="Sylfaen"/>
          <w:sz w:val="20"/>
          <w:lang w:val="hy-AM"/>
        </w:rPr>
        <w:t>այդ</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լրանալը</w:t>
      </w:r>
      <w:r w:rsidRPr="00F566BF">
        <w:rPr>
          <w:rFonts w:ascii="GHEA Grapalat" w:hAnsi="GHEA Grapalat" w:cs="Sylfaen"/>
          <w:sz w:val="20"/>
          <w:lang w:val="pt-BR"/>
        </w:rPr>
        <w:t>`</w:t>
      </w:r>
      <w:r w:rsidRPr="00F566BF">
        <w:rPr>
          <w:rFonts w:ascii="GHEA Grapalat" w:hAnsi="GHEA Grapalat" w:cs="Times Armenian"/>
          <w:sz w:val="20"/>
          <w:lang w:val="hy-AM"/>
        </w:rPr>
        <w:t xml:space="preserve"> </w:t>
      </w:r>
      <w:r w:rsidRPr="00F566BF">
        <w:rPr>
          <w:rFonts w:ascii="GHEA Grapalat" w:hAnsi="GHEA Grapalat" w:cs="Times Armenian"/>
          <w:sz w:val="20"/>
        </w:rPr>
        <w:t>Կատարող</w:t>
      </w:r>
      <w:r w:rsidRPr="00F566BF">
        <w:rPr>
          <w:rFonts w:ascii="GHEA Grapalat" w:hAnsi="GHEA Grapalat" w:cs="Sylfaen"/>
          <w:sz w:val="20"/>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առաջարկության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առկայության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դեպքում</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պայմանով</w:t>
      </w:r>
      <w:r w:rsidRPr="00F566BF">
        <w:rPr>
          <w:rFonts w:ascii="GHEA Grapalat" w:hAnsi="GHEA Grapalat" w:cs="Times Armenian"/>
          <w:sz w:val="20"/>
          <w:lang w:val="hy-AM"/>
        </w:rPr>
        <w:t xml:space="preserve">, </w:t>
      </w:r>
      <w:r w:rsidRPr="00F566BF">
        <w:rPr>
          <w:rFonts w:ascii="GHEA Grapalat" w:hAnsi="GHEA Grapalat" w:cs="Sylfaen"/>
          <w:sz w:val="20"/>
          <w:lang w:val="hy-AM"/>
        </w:rPr>
        <w:t>որ</w:t>
      </w:r>
      <w:r w:rsidRPr="00F566BF">
        <w:rPr>
          <w:rFonts w:ascii="GHEA Grapalat" w:hAnsi="GHEA Grapalat" w:cs="Sylfaen"/>
          <w:sz w:val="20"/>
          <w:lang w:val="pt-BR"/>
        </w:rPr>
        <w:t xml:space="preserve"> </w:t>
      </w:r>
      <w:r w:rsidRPr="00F566BF">
        <w:rPr>
          <w:rFonts w:ascii="GHEA Grapalat" w:hAnsi="GHEA Grapalat"/>
          <w:sz w:val="20"/>
          <w:lang w:val="hy-AM"/>
        </w:rPr>
        <w:t>Պատվիրատուի</w:t>
      </w:r>
      <w:r w:rsidRPr="00F566BF">
        <w:rPr>
          <w:rFonts w:ascii="GHEA Grapalat" w:hAnsi="GHEA Grapalat" w:cs="Times Armenian"/>
          <w:sz w:val="20"/>
          <w:lang w:val="hy-AM"/>
        </w:rPr>
        <w:t xml:space="preserve"> </w:t>
      </w:r>
      <w:r w:rsidRPr="00F566BF">
        <w:rPr>
          <w:rFonts w:ascii="GHEA Grapalat" w:hAnsi="GHEA Grapalat" w:cs="Sylfaen"/>
          <w:sz w:val="20"/>
          <w:lang w:val="hy-AM"/>
        </w:rPr>
        <w:t>մոտ</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վերացել</w:t>
      </w:r>
      <w:r w:rsidRPr="00F566BF">
        <w:rPr>
          <w:rFonts w:ascii="GHEA Grapalat" w:hAnsi="GHEA Grapalat" w:cs="Times Armenian"/>
          <w:sz w:val="20"/>
          <w:lang w:val="hy-AM"/>
        </w:rPr>
        <w:t xml:space="preserve"> </w:t>
      </w:r>
      <w:r w:rsidRPr="00F566BF">
        <w:rPr>
          <w:rFonts w:ascii="GHEA Grapalat" w:hAnsi="GHEA Grapalat" w:cs="Times Armenian"/>
          <w:sz w:val="20"/>
        </w:rPr>
        <w:t>ծառայության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օգտագործման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պահանջը</w:t>
      </w:r>
      <w:r w:rsidRPr="002D4DC4">
        <w:rPr>
          <w:rFonts w:ascii="GHEA Grapalat" w:hAnsi="GHEA Grapalat" w:cs="Sylfaen"/>
          <w:sz w:val="20"/>
          <w:lang w:val="pt-BR"/>
        </w:rPr>
        <w:t xml:space="preserve">, </w:t>
      </w:r>
      <w:r w:rsidRPr="00F566BF">
        <w:rPr>
          <w:rFonts w:ascii="GHEA Grapalat" w:hAnsi="GHEA Grapalat" w:cs="Sylfaen"/>
          <w:sz w:val="20"/>
        </w:rPr>
        <w:t>իսկ</w:t>
      </w:r>
      <w:r w:rsidRPr="002D4DC4">
        <w:rPr>
          <w:rFonts w:ascii="GHEA Grapalat" w:hAnsi="GHEA Grapalat" w:cs="Sylfaen"/>
          <w:sz w:val="20"/>
          <w:lang w:val="pt-BR"/>
        </w:rPr>
        <w:t xml:space="preserve"> </w:t>
      </w:r>
      <w:r w:rsidRPr="00F566BF">
        <w:rPr>
          <w:rFonts w:ascii="GHEA Grapalat" w:hAnsi="GHEA Grapalat" w:cs="Sylfaen"/>
          <w:sz w:val="20"/>
        </w:rPr>
        <w:t>Կատարողի</w:t>
      </w:r>
      <w:r w:rsidRPr="002D4DC4">
        <w:rPr>
          <w:rFonts w:ascii="GHEA Grapalat" w:hAnsi="GHEA Grapalat" w:cs="Sylfaen"/>
          <w:sz w:val="20"/>
          <w:lang w:val="pt-BR"/>
        </w:rPr>
        <w:t xml:space="preserve"> </w:t>
      </w:r>
      <w:r w:rsidRPr="00F566BF">
        <w:rPr>
          <w:rFonts w:ascii="GHEA Grapalat" w:hAnsi="GHEA Grapalat" w:cs="Sylfaen"/>
          <w:sz w:val="20"/>
        </w:rPr>
        <w:t>առաջարկությունը</w:t>
      </w:r>
      <w:r w:rsidRPr="002D4DC4">
        <w:rPr>
          <w:rFonts w:ascii="GHEA Grapalat" w:hAnsi="GHEA Grapalat" w:cs="Sylfaen"/>
          <w:sz w:val="20"/>
          <w:lang w:val="pt-BR"/>
        </w:rPr>
        <w:t xml:space="preserve"> </w:t>
      </w:r>
      <w:r w:rsidRPr="00F566BF">
        <w:rPr>
          <w:rFonts w:ascii="GHEA Grapalat" w:hAnsi="GHEA Grapalat" w:cs="Sylfaen"/>
          <w:sz w:val="20"/>
        </w:rPr>
        <w:t>ներկայացվել</w:t>
      </w:r>
      <w:r w:rsidRPr="002D4DC4">
        <w:rPr>
          <w:rFonts w:ascii="GHEA Grapalat" w:hAnsi="GHEA Grapalat" w:cs="Sylfaen"/>
          <w:sz w:val="20"/>
          <w:lang w:val="pt-BR"/>
        </w:rPr>
        <w:t xml:space="preserve"> </w:t>
      </w:r>
      <w:r w:rsidRPr="00F566BF">
        <w:rPr>
          <w:rFonts w:ascii="GHEA Grapalat" w:hAnsi="GHEA Grapalat" w:cs="Sylfaen"/>
          <w:sz w:val="20"/>
        </w:rPr>
        <w:t>է</w:t>
      </w:r>
      <w:r w:rsidRPr="002D4DC4">
        <w:rPr>
          <w:rFonts w:ascii="GHEA Grapalat" w:hAnsi="GHEA Grapalat" w:cs="Sylfaen"/>
          <w:sz w:val="20"/>
          <w:lang w:val="pt-BR"/>
        </w:rPr>
        <w:t xml:space="preserve"> </w:t>
      </w:r>
      <w:r w:rsidRPr="00F566BF">
        <w:rPr>
          <w:rFonts w:ascii="GHEA Grapalat" w:hAnsi="GHEA Grapalat" w:cs="Sylfaen"/>
          <w:sz w:val="20"/>
        </w:rPr>
        <w:t>ոչ</w:t>
      </w:r>
      <w:r w:rsidRPr="002D4DC4">
        <w:rPr>
          <w:rFonts w:ascii="GHEA Grapalat" w:hAnsi="GHEA Grapalat" w:cs="Sylfaen"/>
          <w:sz w:val="20"/>
          <w:lang w:val="pt-BR"/>
        </w:rPr>
        <w:t xml:space="preserve"> </w:t>
      </w:r>
      <w:r w:rsidRPr="00F566BF">
        <w:rPr>
          <w:rFonts w:ascii="GHEA Grapalat" w:hAnsi="GHEA Grapalat" w:cs="Sylfaen"/>
          <w:sz w:val="20"/>
        </w:rPr>
        <w:t>ուշ</w:t>
      </w:r>
      <w:r w:rsidRPr="002D4DC4">
        <w:rPr>
          <w:rFonts w:ascii="GHEA Grapalat" w:hAnsi="GHEA Grapalat" w:cs="Sylfaen"/>
          <w:sz w:val="20"/>
          <w:lang w:val="pt-BR"/>
        </w:rPr>
        <w:t xml:space="preserve">, </w:t>
      </w:r>
      <w:r w:rsidRPr="00F566BF">
        <w:rPr>
          <w:rFonts w:ascii="GHEA Grapalat" w:hAnsi="GHEA Grapalat" w:cs="Sylfaen"/>
          <w:sz w:val="20"/>
        </w:rPr>
        <w:t>քան</w:t>
      </w:r>
      <w:r w:rsidRPr="002D4DC4">
        <w:rPr>
          <w:rFonts w:ascii="GHEA Grapalat" w:hAnsi="GHEA Grapalat" w:cs="Sylfaen"/>
          <w:sz w:val="20"/>
          <w:lang w:val="pt-BR"/>
        </w:rPr>
        <w:t xml:space="preserve"> </w:t>
      </w:r>
      <w:r w:rsidRPr="00F566BF">
        <w:rPr>
          <w:rFonts w:ascii="GHEA Grapalat" w:hAnsi="GHEA Grapalat" w:cs="Sylfaen"/>
          <w:sz w:val="20"/>
        </w:rPr>
        <w:t>պայմանագրով</w:t>
      </w:r>
      <w:r w:rsidRPr="002D4DC4">
        <w:rPr>
          <w:rFonts w:ascii="GHEA Grapalat" w:hAnsi="GHEA Grapalat" w:cs="Sylfaen"/>
          <w:sz w:val="20"/>
          <w:lang w:val="pt-BR"/>
        </w:rPr>
        <w:t xml:space="preserve"> </w:t>
      </w:r>
      <w:r w:rsidRPr="00F566BF">
        <w:rPr>
          <w:rFonts w:ascii="GHEA Grapalat" w:hAnsi="GHEA Grapalat" w:cs="Sylfaen"/>
          <w:sz w:val="20"/>
        </w:rPr>
        <w:t>ի</w:t>
      </w:r>
      <w:r w:rsidRPr="002D4DC4">
        <w:rPr>
          <w:rFonts w:ascii="GHEA Grapalat" w:hAnsi="GHEA Grapalat" w:cs="Sylfaen"/>
          <w:sz w:val="20"/>
          <w:lang w:val="pt-BR"/>
        </w:rPr>
        <w:t xml:space="preserve"> </w:t>
      </w:r>
      <w:r w:rsidRPr="00F566BF">
        <w:rPr>
          <w:rFonts w:ascii="GHEA Grapalat" w:hAnsi="GHEA Grapalat" w:cs="Sylfaen"/>
          <w:sz w:val="20"/>
        </w:rPr>
        <w:t>սկզբանե</w:t>
      </w:r>
      <w:r w:rsidRPr="002D4DC4">
        <w:rPr>
          <w:rFonts w:ascii="GHEA Grapalat" w:hAnsi="GHEA Grapalat" w:cs="Sylfaen"/>
          <w:sz w:val="20"/>
          <w:lang w:val="pt-BR"/>
        </w:rPr>
        <w:t xml:space="preserve"> </w:t>
      </w:r>
      <w:r w:rsidRPr="00F566BF">
        <w:rPr>
          <w:rFonts w:ascii="GHEA Grapalat" w:hAnsi="GHEA Grapalat" w:cs="Sylfaen"/>
          <w:sz w:val="20"/>
        </w:rPr>
        <w:t>ծառայությունների</w:t>
      </w:r>
      <w:r w:rsidRPr="002D4DC4">
        <w:rPr>
          <w:rFonts w:ascii="GHEA Grapalat" w:hAnsi="GHEA Grapalat" w:cs="Sylfaen"/>
          <w:sz w:val="20"/>
          <w:lang w:val="pt-BR"/>
        </w:rPr>
        <w:t xml:space="preserve"> </w:t>
      </w:r>
      <w:r w:rsidRPr="00F566BF">
        <w:rPr>
          <w:rFonts w:ascii="GHEA Grapalat" w:hAnsi="GHEA Grapalat" w:cs="Sylfaen"/>
          <w:sz w:val="20"/>
        </w:rPr>
        <w:t>մատուցման</w:t>
      </w:r>
      <w:r w:rsidRPr="002D4DC4">
        <w:rPr>
          <w:rFonts w:ascii="GHEA Grapalat" w:hAnsi="GHEA Grapalat" w:cs="Sylfaen"/>
          <w:sz w:val="20"/>
          <w:lang w:val="pt-BR"/>
        </w:rPr>
        <w:t xml:space="preserve"> </w:t>
      </w:r>
      <w:r w:rsidRPr="00F566BF">
        <w:rPr>
          <w:rFonts w:ascii="GHEA Grapalat" w:hAnsi="GHEA Grapalat" w:cs="Sylfaen"/>
          <w:sz w:val="20"/>
        </w:rPr>
        <w:t>համար</w:t>
      </w:r>
      <w:r w:rsidRPr="002D4DC4">
        <w:rPr>
          <w:rFonts w:ascii="GHEA Grapalat" w:hAnsi="GHEA Grapalat" w:cs="Sylfaen"/>
          <w:sz w:val="20"/>
          <w:lang w:val="pt-BR"/>
        </w:rPr>
        <w:t xml:space="preserve"> </w:t>
      </w:r>
      <w:r w:rsidRPr="00F566BF">
        <w:rPr>
          <w:rFonts w:ascii="GHEA Grapalat" w:hAnsi="GHEA Grapalat" w:cs="Sylfaen"/>
          <w:sz w:val="20"/>
        </w:rPr>
        <w:t>սահմանված</w:t>
      </w:r>
      <w:r w:rsidRPr="002D4DC4">
        <w:rPr>
          <w:rFonts w:ascii="GHEA Grapalat" w:hAnsi="GHEA Grapalat" w:cs="Sylfaen"/>
          <w:sz w:val="20"/>
          <w:lang w:val="pt-BR"/>
        </w:rPr>
        <w:t xml:space="preserve"> </w:t>
      </w:r>
      <w:r w:rsidRPr="00F566BF">
        <w:rPr>
          <w:rFonts w:ascii="GHEA Grapalat" w:hAnsi="GHEA Grapalat" w:cs="Sylfaen"/>
          <w:sz w:val="20"/>
        </w:rPr>
        <w:t>ժամկետը</w:t>
      </w:r>
      <w:r w:rsidRPr="002D4DC4">
        <w:rPr>
          <w:rFonts w:ascii="GHEA Grapalat" w:hAnsi="GHEA Grapalat" w:cs="Sylfaen"/>
          <w:sz w:val="20"/>
          <w:lang w:val="pt-BR"/>
        </w:rPr>
        <w:t xml:space="preserve"> </w:t>
      </w:r>
      <w:r w:rsidRPr="00F566BF">
        <w:rPr>
          <w:rFonts w:ascii="GHEA Grapalat" w:hAnsi="GHEA Grapalat" w:cs="Sylfaen"/>
          <w:sz w:val="20"/>
        </w:rPr>
        <w:t>լրանալուց</w:t>
      </w:r>
      <w:r w:rsidRPr="002D4DC4">
        <w:rPr>
          <w:rFonts w:ascii="GHEA Grapalat" w:hAnsi="GHEA Grapalat" w:cs="Sylfaen"/>
          <w:sz w:val="20"/>
          <w:lang w:val="pt-BR"/>
        </w:rPr>
        <w:t xml:space="preserve"> </w:t>
      </w:r>
      <w:r w:rsidRPr="00F566BF">
        <w:rPr>
          <w:rFonts w:ascii="GHEA Grapalat" w:hAnsi="GHEA Grapalat" w:cs="Sylfaen"/>
          <w:sz w:val="20"/>
        </w:rPr>
        <w:t>առնվազն</w:t>
      </w:r>
      <w:r w:rsidRPr="002D4DC4">
        <w:rPr>
          <w:rFonts w:ascii="GHEA Grapalat" w:hAnsi="GHEA Grapalat" w:cs="Sylfaen"/>
          <w:sz w:val="20"/>
          <w:lang w:val="pt-BR"/>
        </w:rPr>
        <w:t xml:space="preserve"> 5 </w:t>
      </w:r>
      <w:r w:rsidRPr="00F566BF">
        <w:rPr>
          <w:rFonts w:ascii="GHEA Grapalat" w:hAnsi="GHEA Grapalat" w:cs="Sylfaen"/>
          <w:sz w:val="20"/>
        </w:rPr>
        <w:t>օրացուցային</w:t>
      </w:r>
      <w:r w:rsidRPr="002D4DC4">
        <w:rPr>
          <w:rFonts w:ascii="GHEA Grapalat" w:hAnsi="GHEA Grapalat" w:cs="Sylfaen"/>
          <w:sz w:val="20"/>
          <w:lang w:val="pt-BR"/>
        </w:rPr>
        <w:t xml:space="preserve"> </w:t>
      </w:r>
      <w:r w:rsidRPr="00F566BF">
        <w:rPr>
          <w:rFonts w:ascii="GHEA Grapalat" w:hAnsi="GHEA Grapalat" w:cs="Sylfaen"/>
          <w:sz w:val="20"/>
        </w:rPr>
        <w:t>օր</w:t>
      </w:r>
      <w:r w:rsidRPr="002D4DC4">
        <w:rPr>
          <w:rFonts w:ascii="GHEA Grapalat" w:hAnsi="GHEA Grapalat" w:cs="Sylfaen"/>
          <w:sz w:val="20"/>
          <w:lang w:val="pt-BR"/>
        </w:rPr>
        <w:t xml:space="preserve"> </w:t>
      </w:r>
      <w:r w:rsidRPr="00F566BF">
        <w:rPr>
          <w:rFonts w:ascii="GHEA Grapalat" w:hAnsi="GHEA Grapalat" w:cs="Sylfaen"/>
          <w:sz w:val="20"/>
        </w:rPr>
        <w:t>առաջ</w:t>
      </w:r>
      <w:r w:rsidRPr="00F566BF">
        <w:rPr>
          <w:rFonts w:ascii="GHEA Grapalat" w:hAnsi="GHEA Grapalat" w:cs="Sylfaen"/>
          <w:sz w:val="20"/>
          <w:lang w:val="pt-BR"/>
        </w:rPr>
        <w:t>: Ընդ որում սույն կետով սահմանված դեպքում ծ</w:t>
      </w:r>
      <w:r w:rsidRPr="00F566BF">
        <w:rPr>
          <w:rFonts w:ascii="GHEA Grapalat" w:hAnsi="GHEA Grapalat" w:cs="Times Armenian"/>
          <w:sz w:val="20"/>
          <w:lang w:val="pt-BR"/>
        </w:rPr>
        <w:t>առայության</w:t>
      </w:r>
      <w:r w:rsidRPr="00F566BF">
        <w:rPr>
          <w:rFonts w:ascii="GHEA Grapalat" w:hAnsi="GHEA Grapalat" w:cs="Times Armenian"/>
          <w:sz w:val="20"/>
          <w:lang w:val="hy-AM"/>
        </w:rPr>
        <w:t xml:space="preserve"> </w:t>
      </w:r>
      <w:r w:rsidRPr="00F566BF">
        <w:rPr>
          <w:rFonts w:ascii="GHEA Grapalat" w:hAnsi="GHEA Grapalat" w:cs="Times Armenian"/>
          <w:sz w:val="20"/>
        </w:rPr>
        <w:t>մատուց</w:t>
      </w:r>
      <w:r w:rsidRPr="00F566BF">
        <w:rPr>
          <w:rFonts w:ascii="GHEA Grapalat" w:hAnsi="GHEA Grapalat" w:cs="Sylfaen"/>
          <w:sz w:val="20"/>
          <w:lang w:val="hy-AM"/>
        </w:rPr>
        <w:t>ման</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երկարաձգվել</w:t>
      </w:r>
      <w:r w:rsidRPr="00F566BF">
        <w:rPr>
          <w:rFonts w:ascii="GHEA Grapalat" w:hAnsi="GHEA Grapalat" w:cs="Times Armenian"/>
          <w:sz w:val="20"/>
          <w:lang w:val="hy-AM"/>
        </w:rPr>
        <w:t xml:space="preserve"> </w:t>
      </w:r>
      <w:r w:rsidRPr="00F566BF">
        <w:rPr>
          <w:rFonts w:ascii="GHEA Grapalat" w:hAnsi="GHEA Grapalat" w:cs="Times Armenian"/>
          <w:sz w:val="20"/>
        </w:rPr>
        <w:t>մեկ</w:t>
      </w:r>
      <w:r w:rsidRPr="00F566BF">
        <w:rPr>
          <w:rFonts w:ascii="GHEA Grapalat" w:hAnsi="GHEA Grapalat" w:cs="Times Armenian"/>
          <w:sz w:val="20"/>
          <w:lang w:val="pt-BR"/>
        </w:rPr>
        <w:t xml:space="preserve"> </w:t>
      </w:r>
      <w:r w:rsidRPr="00F566BF">
        <w:rPr>
          <w:rFonts w:ascii="GHEA Grapalat" w:hAnsi="GHEA Grapalat" w:cs="Times Armenian"/>
          <w:sz w:val="20"/>
        </w:rPr>
        <w:t>անգամ</w:t>
      </w:r>
      <w:r w:rsidRPr="00F566BF">
        <w:rPr>
          <w:rFonts w:ascii="GHEA Grapalat" w:hAnsi="GHEA Grapalat" w:cs="Times Armenian"/>
          <w:sz w:val="20"/>
          <w:lang w:val="pt-BR"/>
        </w:rPr>
        <w:t xml:space="preserve"> </w:t>
      </w:r>
      <w:r w:rsidRPr="00F566BF">
        <w:rPr>
          <w:rFonts w:ascii="GHEA Grapalat" w:hAnsi="GHEA Grapalat" w:cs="Sylfaen"/>
          <w:sz w:val="20"/>
          <w:lang w:val="hy-AM"/>
        </w:rPr>
        <w:t>մինչև</w:t>
      </w:r>
      <w:r w:rsidRPr="00F566BF">
        <w:rPr>
          <w:rFonts w:ascii="GHEA Grapalat" w:hAnsi="GHEA Grapalat" w:cs="Sylfaen"/>
          <w:sz w:val="20"/>
          <w:lang w:val="pt-BR"/>
        </w:rPr>
        <w:t xml:space="preserve"> 30 </w:t>
      </w:r>
      <w:r w:rsidRPr="00F566BF">
        <w:rPr>
          <w:rFonts w:ascii="GHEA Grapalat" w:hAnsi="GHEA Grapalat" w:cs="Sylfaen"/>
          <w:sz w:val="20"/>
        </w:rPr>
        <w:t>օրացուցային</w:t>
      </w:r>
      <w:r w:rsidRPr="00F566BF">
        <w:rPr>
          <w:rFonts w:ascii="GHEA Grapalat" w:hAnsi="GHEA Grapalat" w:cs="Sylfaen"/>
          <w:sz w:val="20"/>
          <w:lang w:val="pt-BR"/>
        </w:rPr>
        <w:t xml:space="preserve"> </w:t>
      </w:r>
      <w:r w:rsidRPr="00F566BF">
        <w:rPr>
          <w:rFonts w:ascii="GHEA Grapalat" w:hAnsi="GHEA Grapalat" w:cs="Sylfaen"/>
          <w:sz w:val="20"/>
        </w:rPr>
        <w:t>օրով</w:t>
      </w:r>
      <w:r w:rsidRPr="00F566BF">
        <w:rPr>
          <w:rFonts w:ascii="GHEA Grapalat" w:hAnsi="GHEA Grapalat" w:cs="Sylfaen"/>
          <w:sz w:val="20"/>
          <w:lang w:val="pt-BR"/>
        </w:rPr>
        <w:t>, բայց ոչ ավել քան  պայմանագրով սահմանված ժամկետն է:</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678FA" w:rsidRPr="00F566BF" w:rsidRDefault="007678FA" w:rsidP="007678FA">
      <w:pPr>
        <w:ind w:firstLine="567"/>
        <w:jc w:val="both"/>
        <w:rPr>
          <w:rFonts w:ascii="GHEA Grapalat" w:hAnsi="GHEA Grapalat"/>
          <w:sz w:val="20"/>
          <w:szCs w:val="20"/>
          <w:lang w:val="hy-AM" w:eastAsia="ru-RU"/>
        </w:rPr>
      </w:pPr>
      <w:r w:rsidRPr="00F566BF">
        <w:rPr>
          <w:rFonts w:ascii="GHEA Grapalat" w:hAnsi="GHEA Grapalat"/>
          <w:sz w:val="20"/>
          <w:lang w:val="hy-AM"/>
        </w:rPr>
        <w:tab/>
        <w:t>7.10 Պ</w:t>
      </w:r>
      <w:r w:rsidRPr="00F566BF">
        <w:rPr>
          <w:rFonts w:ascii="GHEA Grapalat" w:hAnsi="GHEA Grapalat"/>
          <w:spacing w:val="-4"/>
          <w:sz w:val="20"/>
          <w:szCs w:val="20"/>
          <w:lang w:val="hy-AM" w:eastAsia="ru-RU"/>
        </w:rPr>
        <w:t xml:space="preserve">այմանագիրը չի </w:t>
      </w:r>
      <w:r w:rsidRPr="00F566BF">
        <w:rPr>
          <w:rFonts w:ascii="GHEA Grapalat" w:hAnsi="GHEA Grapalat"/>
          <w:sz w:val="20"/>
          <w:szCs w:val="20"/>
          <w:lang w:val="hy-AM" w:eastAsia="ru-RU"/>
        </w:rPr>
        <w:t>կարող փոփոխվել կողմերի պարտա</w:t>
      </w:r>
      <w:r w:rsidRPr="00F566BF">
        <w:rPr>
          <w:rFonts w:ascii="GHEA Grapalat" w:hAnsi="GHEA Grapalat"/>
          <w:sz w:val="20"/>
          <w:szCs w:val="20"/>
          <w:lang w:val="hy-AM" w:eastAsia="ru-RU"/>
        </w:rPr>
        <w:softHyphen/>
        <w:t>վորու</w:t>
      </w:r>
      <w:r w:rsidRPr="00F566BF">
        <w:rPr>
          <w:rFonts w:ascii="GHEA Grapalat" w:hAnsi="GHEA Grapalat"/>
          <w:sz w:val="20"/>
          <w:szCs w:val="20"/>
          <w:lang w:val="hy-AM" w:eastAsia="ru-RU"/>
        </w:rPr>
        <w:softHyphen/>
        <w:t>թյունների մասնակի չկատարման հետևանքով</w:t>
      </w:r>
      <w:r w:rsidRPr="00F566BF" w:rsidDel="00591DE3">
        <w:rPr>
          <w:rFonts w:ascii="GHEA Grapalat" w:hAnsi="GHEA Grapalat"/>
          <w:sz w:val="20"/>
          <w:szCs w:val="20"/>
          <w:lang w:val="hy-AM" w:eastAsia="ru-RU"/>
        </w:rPr>
        <w:t xml:space="preserve"> </w:t>
      </w:r>
      <w:r w:rsidRPr="00F566B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7678FA" w:rsidRPr="002D4DC4" w:rsidRDefault="007678FA" w:rsidP="007678FA">
      <w:pPr>
        <w:ind w:firstLine="567"/>
        <w:jc w:val="both"/>
        <w:rPr>
          <w:rFonts w:ascii="GHEA Grapalat" w:hAnsi="GHEA Grapalat"/>
          <w:sz w:val="20"/>
          <w:szCs w:val="20"/>
          <w:lang w:val="hy-AM" w:eastAsia="ru-RU"/>
        </w:rPr>
      </w:pPr>
      <w:r w:rsidRPr="00F566BF">
        <w:rPr>
          <w:rFonts w:ascii="GHEA Grapalat" w:hAnsi="GHEA Grapalat"/>
          <w:sz w:val="20"/>
          <w:szCs w:val="20"/>
          <w:lang w:val="hy-AM" w:eastAsia="ru-RU"/>
        </w:rPr>
        <w:t>7.11 Կատարողի կողմից ստանձնած պարտավորությունները չկատա</w:t>
      </w:r>
      <w:r w:rsidRPr="00F566BF">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2D4DC4">
        <w:rPr>
          <w:rFonts w:ascii="GHEA Grapalat" w:hAnsi="GHEA Grapalat"/>
          <w:sz w:val="20"/>
          <w:szCs w:val="20"/>
          <w:lang w:val="hy-AM" w:eastAsia="ru-RU"/>
        </w:rPr>
        <w:t xml:space="preserve"> </w:t>
      </w:r>
      <w:r w:rsidR="00D740FE" w:rsidRPr="00F566BF">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740FE" w:rsidRPr="002D4DC4">
        <w:rPr>
          <w:rFonts w:ascii="GHEA Grapalat" w:hAnsi="GHEA Grapalat"/>
          <w:sz w:val="20"/>
          <w:szCs w:val="20"/>
          <w:lang w:val="hy-AM" w:eastAsia="ru-RU"/>
        </w:rPr>
        <w:t xml:space="preserve">Պատվիրատուն այն </w:t>
      </w:r>
      <w:r w:rsidR="00D740FE" w:rsidRPr="00F566BF">
        <w:rPr>
          <w:rFonts w:ascii="GHEA Grapalat" w:hAnsi="GHEA Grapalat"/>
          <w:sz w:val="20"/>
          <w:szCs w:val="20"/>
          <w:lang w:val="hy-AM" w:eastAsia="ru-RU"/>
        </w:rPr>
        <w:t xml:space="preserve">ուղարկվում է նաև </w:t>
      </w:r>
      <w:r w:rsidR="00D740FE" w:rsidRPr="002D4DC4">
        <w:rPr>
          <w:rFonts w:ascii="GHEA Grapalat" w:hAnsi="GHEA Grapalat"/>
          <w:sz w:val="20"/>
          <w:szCs w:val="20"/>
          <w:lang w:val="hy-AM" w:eastAsia="ru-RU"/>
        </w:rPr>
        <w:t xml:space="preserve">Կատարողի </w:t>
      </w:r>
      <w:r w:rsidR="00D740FE" w:rsidRPr="00F566BF">
        <w:rPr>
          <w:rFonts w:ascii="GHEA Grapalat" w:hAnsi="GHEA Grapalat"/>
          <w:sz w:val="20"/>
          <w:szCs w:val="20"/>
          <w:lang w:val="hy-AM" w:eastAsia="ru-RU"/>
        </w:rPr>
        <w:t>էլեկտրոնային փոստին:</w:t>
      </w:r>
    </w:p>
    <w:p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t>7.12 Սույն պայմանագրի կապակցությամբ 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վեճերը</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բանակցությունների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միջոցով։</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Համաձայնություն</w:t>
      </w:r>
      <w:r w:rsidRPr="00F566BF">
        <w:rPr>
          <w:rFonts w:ascii="GHEA Grapalat" w:hAnsi="GHEA Grapalat" w:cs="Times Armenian"/>
          <w:sz w:val="20"/>
          <w:lang w:val="hy-AM"/>
        </w:rPr>
        <w:t xml:space="preserve"> </w:t>
      </w:r>
      <w:r w:rsidRPr="00F566BF">
        <w:rPr>
          <w:rFonts w:ascii="GHEA Grapalat" w:hAnsi="GHEA Grapalat" w:cs="Sylfaen"/>
          <w:sz w:val="20"/>
          <w:lang w:val="hy-AM"/>
        </w:rPr>
        <w:t>ձեռք</w:t>
      </w:r>
      <w:r w:rsidRPr="00F566BF">
        <w:rPr>
          <w:rFonts w:ascii="GHEA Grapalat" w:hAnsi="GHEA Grapalat" w:cs="Times Armenian"/>
          <w:sz w:val="20"/>
          <w:lang w:val="hy-AM"/>
        </w:rPr>
        <w:t xml:space="preserve"> </w:t>
      </w:r>
      <w:r w:rsidRPr="00F566BF">
        <w:rPr>
          <w:rFonts w:ascii="GHEA Grapalat" w:hAnsi="GHEA Grapalat" w:cs="Sylfaen"/>
          <w:sz w:val="20"/>
          <w:lang w:val="hy-AM"/>
        </w:rPr>
        <w:t>չբերելու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դեպքում</w:t>
      </w:r>
      <w:r w:rsidRPr="00F566BF">
        <w:rPr>
          <w:rFonts w:ascii="GHEA Grapalat" w:hAnsi="GHEA Grapalat" w:cs="Times Armenian"/>
          <w:sz w:val="20"/>
          <w:lang w:val="hy-AM"/>
        </w:rPr>
        <w:t xml:space="preserve"> </w:t>
      </w:r>
      <w:r w:rsidRPr="00F566BF">
        <w:rPr>
          <w:rFonts w:ascii="GHEA Grapalat" w:hAnsi="GHEA Grapalat" w:cs="Sylfaen"/>
          <w:sz w:val="20"/>
          <w:lang w:val="hy-AM"/>
        </w:rPr>
        <w:t>վեճերը</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ՀՀ </w:t>
      </w:r>
      <w:r w:rsidRPr="00F566BF">
        <w:rPr>
          <w:rFonts w:ascii="GHEA Grapalat" w:hAnsi="GHEA Grapalat" w:cs="Sylfaen"/>
          <w:sz w:val="20"/>
          <w:lang w:val="hy-AM"/>
        </w:rPr>
        <w:t>դատարաններում</w:t>
      </w:r>
      <w:r w:rsidRPr="00F566BF">
        <w:rPr>
          <w:rFonts w:ascii="GHEA Grapalat" w:hAnsi="GHEA Grapalat"/>
          <w:sz w:val="20"/>
          <w:lang w:val="hy-AM"/>
        </w:rPr>
        <w:t>։</w:t>
      </w:r>
    </w:p>
    <w:p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t xml:space="preserve">7.13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կազմված</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Times Armenian"/>
          <w:b/>
          <w:sz w:val="20"/>
          <w:lang w:val="hy-AM"/>
        </w:rPr>
        <w:t xml:space="preserve">____ </w:t>
      </w:r>
      <w:r w:rsidRPr="00F566BF">
        <w:rPr>
          <w:rFonts w:ascii="GHEA Grapalat" w:hAnsi="GHEA Grapalat" w:cs="Sylfaen"/>
          <w:sz w:val="20"/>
          <w:lang w:val="hy-AM"/>
        </w:rPr>
        <w:t>էջից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երկու</w:t>
      </w:r>
      <w:r w:rsidRPr="00F566BF">
        <w:rPr>
          <w:rFonts w:ascii="GHEA Grapalat" w:hAnsi="GHEA Grapalat" w:cs="Times Armenian"/>
          <w:sz w:val="20"/>
          <w:lang w:val="hy-AM"/>
        </w:rPr>
        <w:t xml:space="preserve"> </w:t>
      </w:r>
      <w:r w:rsidRPr="00F566BF">
        <w:rPr>
          <w:rFonts w:ascii="GHEA Grapalat" w:hAnsi="GHEA Grapalat" w:cs="Sylfaen"/>
          <w:sz w:val="20"/>
          <w:lang w:val="hy-AM"/>
        </w:rPr>
        <w:t>օրինակից</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w:t>
      </w:r>
      <w:r w:rsidRPr="00F566BF">
        <w:rPr>
          <w:rFonts w:ascii="GHEA Grapalat" w:hAnsi="GHEA Grapalat" w:cs="Times Armenian"/>
          <w:sz w:val="20"/>
          <w:lang w:val="hy-AM"/>
        </w:rPr>
        <w:t xml:space="preserve"> </w:t>
      </w:r>
      <w:r w:rsidRPr="00F566BF">
        <w:rPr>
          <w:rFonts w:ascii="GHEA Grapalat" w:hAnsi="GHEA Grapalat" w:cs="Sylfaen"/>
          <w:sz w:val="20"/>
          <w:lang w:val="hy-AM"/>
        </w:rPr>
        <w:t>ունեն</w:t>
      </w:r>
      <w:r w:rsidRPr="00F566BF">
        <w:rPr>
          <w:rFonts w:ascii="GHEA Grapalat" w:hAnsi="GHEA Grapalat" w:cs="Times Armenian"/>
          <w:sz w:val="20"/>
          <w:lang w:val="hy-AM"/>
        </w:rPr>
        <w:t xml:space="preserve"> </w:t>
      </w:r>
      <w:r w:rsidRPr="00F566BF">
        <w:rPr>
          <w:rFonts w:ascii="GHEA Grapalat" w:hAnsi="GHEA Grapalat" w:cs="Sylfaen"/>
          <w:sz w:val="20"/>
          <w:lang w:val="hy-AM"/>
        </w:rPr>
        <w:t>հավասարազոր</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իրավաբանական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ուժ</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N 1, N 2, N 3 և N 3.1 </w:t>
      </w:r>
      <w:r w:rsidRPr="00F566BF">
        <w:rPr>
          <w:rFonts w:ascii="GHEA Grapalat" w:hAnsi="GHEA Grapalat" w:cs="Sylfaen"/>
          <w:sz w:val="20"/>
          <w:lang w:val="hy-AM"/>
        </w:rPr>
        <w:t>հավելվածները</w:t>
      </w:r>
      <w:r w:rsidRPr="00F566BF">
        <w:rPr>
          <w:rFonts w:ascii="GHEA Grapalat" w:hAnsi="GHEA Grapalat" w:cs="Times Armenian"/>
          <w:sz w:val="20"/>
          <w:lang w:val="hy-AM"/>
        </w:rPr>
        <w:t xml:space="preserve"> </w:t>
      </w:r>
      <w:r w:rsidRPr="00F566BF">
        <w:rPr>
          <w:rFonts w:ascii="GHEA Grapalat" w:hAnsi="GHEA Grapalat" w:cs="Sylfaen"/>
          <w:sz w:val="20"/>
          <w:lang w:val="hy-AM"/>
        </w:rPr>
        <w:t>հանդիսանում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անբաժանելի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մասը</w:t>
      </w:r>
      <w:r w:rsidRPr="00F566BF">
        <w:rPr>
          <w:rFonts w:ascii="GHEA Grapalat" w:hAnsi="GHEA Grapalat" w:cs="Times Armenian"/>
          <w:sz w:val="20"/>
          <w:lang w:val="hy-AM"/>
        </w:rPr>
        <w:t xml:space="preserve">, </w:t>
      </w:r>
      <w:r w:rsidRPr="00F566BF">
        <w:rPr>
          <w:rFonts w:ascii="GHEA Grapalat" w:hAnsi="GHEA Grapalat" w:cs="Sylfaen"/>
          <w:sz w:val="20"/>
          <w:lang w:val="hy-AM"/>
        </w:rPr>
        <w:t>յուրաքանչյուր</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կողմին</w:t>
      </w:r>
      <w:r w:rsidRPr="00F566BF">
        <w:rPr>
          <w:rFonts w:ascii="GHEA Grapalat" w:hAnsi="GHEA Grapalat" w:cs="Times Armenian"/>
          <w:sz w:val="20"/>
          <w:lang w:val="hy-AM"/>
        </w:rPr>
        <w:t xml:space="preserve"> </w:t>
      </w:r>
      <w:r w:rsidRPr="00F566BF">
        <w:rPr>
          <w:rFonts w:ascii="GHEA Grapalat" w:hAnsi="GHEA Grapalat" w:cs="Sylfaen"/>
          <w:sz w:val="20"/>
          <w:lang w:val="hy-AM"/>
        </w:rPr>
        <w:t>տրվում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 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մեկ</w:t>
      </w:r>
      <w:r w:rsidRPr="00F566BF">
        <w:rPr>
          <w:rFonts w:ascii="GHEA Grapalat" w:hAnsi="GHEA Grapalat" w:cs="Times Armenian"/>
          <w:sz w:val="20"/>
          <w:lang w:val="hy-AM"/>
        </w:rPr>
        <w:t xml:space="preserve"> </w:t>
      </w:r>
      <w:r w:rsidRPr="00F566BF">
        <w:rPr>
          <w:rFonts w:ascii="GHEA Grapalat" w:hAnsi="GHEA Grapalat" w:cs="Sylfaen"/>
          <w:sz w:val="20"/>
          <w:lang w:val="hy-AM"/>
        </w:rPr>
        <w:t>օրինակ</w:t>
      </w:r>
      <w:r w:rsidRPr="00F566BF">
        <w:rPr>
          <w:rFonts w:ascii="GHEA Grapalat" w:hAnsi="GHEA Grapalat"/>
          <w:sz w:val="20"/>
          <w:lang w:val="hy-AM"/>
        </w:rPr>
        <w:t>։</w:t>
      </w:r>
    </w:p>
    <w:p w:rsidR="007678FA" w:rsidRDefault="007678FA" w:rsidP="007678FA">
      <w:pPr>
        <w:ind w:firstLine="567"/>
        <w:jc w:val="both"/>
        <w:rPr>
          <w:rFonts w:ascii="GHEA Grapalat" w:hAnsi="GHEA Grapalat"/>
          <w:sz w:val="20"/>
          <w:lang w:val="hy-AM"/>
        </w:rPr>
      </w:pPr>
      <w:r w:rsidRPr="00F566BF">
        <w:rPr>
          <w:rFonts w:ascii="GHEA Grapalat" w:hAnsi="GHEA Grapalat"/>
          <w:sz w:val="20"/>
          <w:lang w:val="hy-AM"/>
        </w:rPr>
        <w:t xml:space="preserve">7.14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նկատմամբ</w:t>
      </w:r>
      <w:r w:rsidRPr="00F566BF">
        <w:rPr>
          <w:rFonts w:ascii="GHEA Grapalat" w:hAnsi="GHEA Grapalat" w:cs="Times Armenian"/>
          <w:sz w:val="20"/>
          <w:lang w:val="hy-AM"/>
        </w:rPr>
        <w:t xml:space="preserve"> </w:t>
      </w:r>
      <w:r w:rsidRPr="00F566BF">
        <w:rPr>
          <w:rFonts w:ascii="GHEA Grapalat" w:hAnsi="GHEA Grapalat" w:cs="Sylfaen"/>
          <w:sz w:val="20"/>
          <w:lang w:val="hy-AM"/>
        </w:rPr>
        <w:t>կիրառվում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Հայաստանի Հանրապետության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իրավունքը</w:t>
      </w:r>
      <w:r w:rsidRPr="00F566BF">
        <w:rPr>
          <w:rFonts w:ascii="GHEA Grapalat" w:hAnsi="GHEA Grapalat"/>
          <w:sz w:val="20"/>
          <w:lang w:val="hy-AM"/>
        </w:rPr>
        <w:t>։</w:t>
      </w:r>
    </w:p>
    <w:p w:rsidR="00A81397" w:rsidRPr="00F566BF" w:rsidRDefault="00A81397" w:rsidP="007678FA">
      <w:pPr>
        <w:ind w:firstLine="567"/>
        <w:jc w:val="both"/>
        <w:rPr>
          <w:rFonts w:ascii="GHEA Grapalat" w:hAnsi="GHEA Grapalat"/>
          <w:bCs/>
          <w:sz w:val="20"/>
          <w:lang w:val="hy-AM"/>
        </w:rPr>
      </w:pPr>
      <w:r w:rsidRPr="00D66974">
        <w:rPr>
          <w:rFonts w:ascii="GHEA Grapalat" w:hAnsi="GHEA Grapalat"/>
          <w:sz w:val="20"/>
          <w:szCs w:val="20"/>
          <w:lang w:val="hy-AM" w:eastAsia="ru-RU"/>
        </w:rPr>
        <w:lastRenderedPageBreak/>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փոխարինվում է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rsidR="007678FA" w:rsidRPr="00F566BF" w:rsidRDefault="007678FA" w:rsidP="007678FA">
      <w:pPr>
        <w:ind w:firstLine="567"/>
        <w:jc w:val="both"/>
        <w:rPr>
          <w:rFonts w:ascii="GHEA Grapalat" w:hAnsi="GHEA Grapalat"/>
          <w:sz w:val="20"/>
          <w:szCs w:val="20"/>
          <w:lang w:val="hy-AM" w:eastAsia="ru-RU"/>
        </w:rPr>
      </w:pPr>
      <w:r w:rsidRPr="00F566BF">
        <w:rPr>
          <w:rStyle w:val="af7"/>
          <w:rFonts w:ascii="GHEA Grapalat" w:hAnsi="GHEA Grapalat"/>
          <w:color w:val="FFFFFF"/>
          <w:sz w:val="20"/>
          <w:szCs w:val="20"/>
          <w:lang w:val="hy-AM" w:eastAsia="ru-RU"/>
        </w:rPr>
        <w:footnoteReference w:id="15"/>
      </w:r>
    </w:p>
    <w:p w:rsidR="007678FA" w:rsidRPr="00F566BF" w:rsidRDefault="007678FA" w:rsidP="007678FA">
      <w:pPr>
        <w:tabs>
          <w:tab w:val="left" w:pos="1276"/>
        </w:tabs>
        <w:ind w:firstLine="720"/>
        <w:jc w:val="both"/>
        <w:rPr>
          <w:rFonts w:ascii="GHEA Grapalat" w:hAnsi="GHEA Grapalat" w:cs="Sylfaen"/>
          <w:sz w:val="18"/>
          <w:szCs w:val="18"/>
          <w:u w:val="single"/>
          <w:lang w:val="nb-NO"/>
        </w:rPr>
      </w:pPr>
    </w:p>
    <w:p w:rsidR="007678FA" w:rsidRPr="00F566BF" w:rsidRDefault="007678FA" w:rsidP="007678FA">
      <w:pPr>
        <w:rPr>
          <w:rFonts w:ascii="GHEA Grapalat" w:hAnsi="GHEA Grapalat"/>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t>8.</w:t>
      </w:r>
      <w:r w:rsidRPr="00F566BF">
        <w:rPr>
          <w:rFonts w:ascii="GHEA Grapalat" w:hAnsi="GHEA Grapalat" w:cs="Sylfaen"/>
          <w:sz w:val="20"/>
          <w:lang w:val="hy-AM"/>
        </w:rPr>
        <w:t xml:space="preserve"> </w:t>
      </w:r>
      <w:r w:rsidRPr="00F566BF">
        <w:rPr>
          <w:rFonts w:ascii="GHEA Grapalat" w:hAnsi="GHEA Grapalat" w:cs="Sylfaen"/>
          <w:b/>
          <w:sz w:val="20"/>
          <w:lang w:val="nb-NO"/>
        </w:rPr>
        <w:t>ԿՈՂՄԵՐԻ</w:t>
      </w:r>
      <w:r w:rsidRPr="00F566BF">
        <w:rPr>
          <w:rFonts w:ascii="GHEA Grapalat" w:hAnsi="GHEA Grapalat" w:cs="Times Armenian"/>
          <w:b/>
          <w:sz w:val="20"/>
          <w:lang w:val="nb-NO"/>
        </w:rPr>
        <w:t xml:space="preserve"> </w:t>
      </w:r>
      <w:r w:rsidRPr="00F566BF">
        <w:rPr>
          <w:rFonts w:ascii="GHEA Grapalat" w:hAnsi="GHEA Grapalat" w:cs="Sylfaen"/>
          <w:b/>
          <w:sz w:val="20"/>
          <w:lang w:val="nb-NO"/>
        </w:rPr>
        <w:t>ՀԱՍՑԵՆԵՐԸ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ԲԱՆԿԱՅԻՆ</w:t>
      </w:r>
      <w:r w:rsidRPr="00F566BF">
        <w:rPr>
          <w:rFonts w:ascii="GHEA Grapalat" w:hAnsi="GHEA Grapalat" w:cs="Times Armenian"/>
          <w:b/>
          <w:sz w:val="20"/>
          <w:lang w:val="nb-NO"/>
        </w:rPr>
        <w:t xml:space="preserve"> </w:t>
      </w:r>
      <w:r w:rsidRPr="00F566BF">
        <w:rPr>
          <w:rFonts w:ascii="GHEA Grapalat" w:hAnsi="GHEA Grapalat" w:cs="Sylfaen"/>
          <w:b/>
          <w:sz w:val="20"/>
          <w:lang w:val="nb-NO"/>
        </w:rPr>
        <w:t>ՎԱՎԵՐԱՊԱՅՄԱՆՆԵՐԸ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ԵՎ</w:t>
      </w:r>
      <w:r w:rsidRPr="00F566BF">
        <w:rPr>
          <w:rFonts w:ascii="GHEA Grapalat" w:hAnsi="GHEA Grapalat" w:cs="Times Armenian"/>
          <w:b/>
          <w:sz w:val="20"/>
          <w:lang w:val="nb-NO"/>
        </w:rPr>
        <w:t xml:space="preserve"> </w:t>
      </w:r>
      <w:r w:rsidRPr="00F566BF">
        <w:rPr>
          <w:rFonts w:ascii="GHEA Grapalat" w:hAnsi="GHEA Grapalat" w:cs="Sylfaen"/>
          <w:b/>
          <w:sz w:val="20"/>
          <w:lang w:val="nb-NO"/>
        </w:rPr>
        <w:t>ՍՏՈՐԱԳՐՈՒԹՅՈՒՆՆԵՐԸ</w:t>
      </w:r>
    </w:p>
    <w:p w:rsidR="007678FA" w:rsidRPr="00F566BF" w:rsidRDefault="007678FA" w:rsidP="007678FA">
      <w:pPr>
        <w:jc w:val="both"/>
        <w:rPr>
          <w:rFonts w:ascii="GHEA Grapalat" w:hAnsi="GHEA Grapalat" w:cs="TimesArmenianPSMT"/>
          <w:sz w:val="18"/>
          <w:szCs w:val="18"/>
          <w:lang w:val="hy-AM"/>
        </w:rPr>
      </w:pPr>
      <w:r w:rsidRPr="00F566BF">
        <w:rPr>
          <w:rFonts w:ascii="GHEA Grapalat" w:hAnsi="GHEA Grapalat"/>
          <w:i/>
          <w:sz w:val="20"/>
          <w:lang w:val="hy-AM" w:eastAsia="zh-CN"/>
        </w:rPr>
        <w:t xml:space="preserve"> </w:t>
      </w:r>
    </w:p>
    <w:p w:rsidR="007678FA" w:rsidRPr="00F566BF"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F566BF" w:rsidTr="00E53C12">
        <w:tc>
          <w:tcPr>
            <w:tcW w:w="4536" w:type="dxa"/>
          </w:tcPr>
          <w:p w:rsidR="007678FA" w:rsidRPr="00F566BF" w:rsidRDefault="007678FA" w:rsidP="00A62DF0">
            <w:pPr>
              <w:rPr>
                <w:rFonts w:ascii="GHEA Grapalat" w:hAnsi="GHEA Grapalat"/>
                <w:b/>
                <w:sz w:val="20"/>
                <w:lang w:val="hy-AM"/>
              </w:rPr>
            </w:pPr>
          </w:p>
          <w:p w:rsidR="00A62DF0" w:rsidRPr="0093002B" w:rsidRDefault="00A62DF0" w:rsidP="00A62DF0">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Վեդու համայնքապետարան</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ք. Վեդի,Թումանյան 6</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 xml:space="preserve"> ՀՀ ՖՆ գործառնական վարչություն</w:t>
            </w:r>
          </w:p>
          <w:p w:rsidR="00A62DF0" w:rsidRPr="005B78D9"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ՀՀ</w:t>
            </w:r>
            <w:r>
              <w:rPr>
                <w:rFonts w:ascii="GHEA Grapalat" w:eastAsia="GHEA Grapalat" w:hAnsi="GHEA Grapalat" w:cs="GHEA Grapalat"/>
                <w:sz w:val="20"/>
                <w:szCs w:val="22"/>
                <w:lang w:val="hy-AM"/>
              </w:rPr>
              <w:t>900422</w:t>
            </w:r>
            <w:r w:rsidR="00D41D48">
              <w:rPr>
                <w:rFonts w:ascii="GHEA Grapalat" w:eastAsia="GHEA Grapalat" w:hAnsi="GHEA Grapalat" w:cs="GHEA Grapalat"/>
                <w:sz w:val="20"/>
                <w:szCs w:val="22"/>
                <w:lang w:val="hy-AM"/>
              </w:rPr>
              <w:t>102</w:t>
            </w:r>
            <w:r w:rsidR="00643153">
              <w:rPr>
                <w:rFonts w:ascii="GHEA Grapalat" w:eastAsia="GHEA Grapalat" w:hAnsi="GHEA Grapalat" w:cs="GHEA Grapalat"/>
                <w:sz w:val="20"/>
                <w:szCs w:val="22"/>
                <w:lang w:val="hy-AM"/>
              </w:rPr>
              <w:t>104</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ՀՎՀՀ 04241258</w:t>
            </w:r>
          </w:p>
          <w:p w:rsidR="00A62DF0" w:rsidRPr="009E0D85" w:rsidRDefault="00A62DF0" w:rsidP="00A62DF0">
            <w:pPr>
              <w:jc w:val="center"/>
              <w:rPr>
                <w:rFonts w:ascii="GHEA Grapalat" w:eastAsia="GHEA Grapalat" w:hAnsi="GHEA Grapalat" w:cs="GHEA Grapalat"/>
                <w:szCs w:val="22"/>
                <w:lang w:val="hy-AM"/>
              </w:rPr>
            </w:pPr>
            <w:r w:rsidRPr="009E0D85">
              <w:rPr>
                <w:rFonts w:ascii="GHEA Grapalat" w:eastAsia="GHEA Grapalat" w:hAnsi="GHEA Grapalat" w:cs="GHEA Grapalat"/>
                <w:sz w:val="20"/>
                <w:szCs w:val="22"/>
                <w:lang w:val="hy-AM"/>
              </w:rPr>
              <w:t>Համայնքի ղեկավար՝ Գ. Սարգսյան</w:t>
            </w:r>
          </w:p>
          <w:p w:rsidR="00A62DF0" w:rsidRPr="00EF4CB8" w:rsidRDefault="00A62DF0" w:rsidP="00A62DF0">
            <w:pPr>
              <w:rPr>
                <w:rFonts w:ascii="GHEA Grapalat" w:hAnsi="GHEA Grapalat"/>
                <w:sz w:val="22"/>
                <w:szCs w:val="22"/>
                <w:lang w:val="hy-AM"/>
              </w:rPr>
            </w:pPr>
          </w:p>
          <w:p w:rsidR="007678FA" w:rsidRPr="00F566BF" w:rsidRDefault="007678FA" w:rsidP="00A62DF0">
            <w:pPr>
              <w:rPr>
                <w:rFonts w:ascii="GHEA Grapalat" w:hAnsi="GHEA Grapalat"/>
                <w:b/>
                <w:sz w:val="20"/>
                <w:lang w:val="hy-AM"/>
              </w:rPr>
            </w:pPr>
          </w:p>
          <w:p w:rsidR="007678FA" w:rsidRPr="00F566BF" w:rsidRDefault="007678FA" w:rsidP="00E53C12">
            <w:pPr>
              <w:rPr>
                <w:rFonts w:ascii="GHEA Grapalat" w:hAnsi="GHEA Grapalat"/>
                <w:sz w:val="20"/>
                <w:lang w:val="hy-AM"/>
              </w:rPr>
            </w:pPr>
          </w:p>
          <w:p w:rsidR="007678FA" w:rsidRPr="00F566BF" w:rsidRDefault="007678FA" w:rsidP="00E53C12">
            <w:pPr>
              <w:rPr>
                <w:rFonts w:ascii="GHEA Grapalat" w:hAnsi="GHEA Grapalat"/>
                <w:sz w:val="20"/>
                <w:lang w:val="hy-AM"/>
              </w:rPr>
            </w:pPr>
          </w:p>
          <w:p w:rsidR="007678FA" w:rsidRPr="00F566BF" w:rsidRDefault="007678FA" w:rsidP="00E53C12">
            <w:pPr>
              <w:rPr>
                <w:rFonts w:ascii="GHEA Grapalat" w:hAnsi="GHEA Grapalat"/>
                <w:sz w:val="20"/>
                <w:lang w:val="hy-AM"/>
              </w:rPr>
            </w:pPr>
            <w:r w:rsidRPr="00F566BF">
              <w:rPr>
                <w:rFonts w:ascii="GHEA Grapalat" w:hAnsi="GHEA Grapalat"/>
                <w:sz w:val="20"/>
                <w:lang w:val="hy-AM"/>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20"/>
                <w:lang w:val="hy-AM"/>
              </w:rPr>
              <w:t xml:space="preserve">                       </w:t>
            </w:r>
            <w:r w:rsidRPr="00F566BF">
              <w:rPr>
                <w:rFonts w:ascii="GHEA Grapalat" w:hAnsi="GHEA Grapalat"/>
                <w:sz w:val="16"/>
                <w:szCs w:val="16"/>
                <w:lang w:val="pt-BR"/>
              </w:rPr>
              <w:t>(ստորագրություն)</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Կ.Տ.</w:t>
            </w:r>
          </w:p>
          <w:p w:rsidR="007678FA" w:rsidRPr="00F566BF" w:rsidRDefault="007678FA" w:rsidP="00E53C12">
            <w:pPr>
              <w:rPr>
                <w:rFonts w:ascii="GHEA Grapalat" w:hAnsi="GHEA Grapalat"/>
                <w:sz w:val="20"/>
                <w:lang w:val="pt-BR"/>
              </w:rPr>
            </w:pPr>
          </w:p>
          <w:p w:rsidR="007678FA" w:rsidRPr="00F566BF" w:rsidRDefault="007678FA" w:rsidP="00E53C12">
            <w:pPr>
              <w:rPr>
                <w:rFonts w:ascii="GHEA Grapalat" w:hAnsi="GHEA Grapalat"/>
                <w:sz w:val="20"/>
                <w:lang w:val="pt-BR"/>
              </w:rPr>
            </w:pPr>
          </w:p>
        </w:tc>
        <w:tc>
          <w:tcPr>
            <w:tcW w:w="4111" w:type="dxa"/>
          </w:tcPr>
          <w:p w:rsidR="007678FA" w:rsidRPr="00F566BF" w:rsidRDefault="007678FA" w:rsidP="00E53C12">
            <w:pPr>
              <w:spacing w:line="360" w:lineRule="auto"/>
              <w:jc w:val="center"/>
              <w:rPr>
                <w:rFonts w:ascii="GHEA Grapalat" w:hAnsi="GHEA Grapalat"/>
                <w:b/>
                <w:sz w:val="20"/>
                <w:lang w:val="nb-NO"/>
              </w:rPr>
            </w:pPr>
            <w:r w:rsidRPr="00F566BF">
              <w:rPr>
                <w:rFonts w:ascii="GHEA Grapalat" w:hAnsi="GHEA Grapalat"/>
                <w:b/>
                <w:sz w:val="20"/>
                <w:lang w:val="nb-NO"/>
              </w:rPr>
              <w:t>Կ Ա Տ Ա Ր Ո Ղ</w:t>
            </w:r>
          </w:p>
          <w:p w:rsidR="007678FA" w:rsidRPr="00F566BF" w:rsidRDefault="007678FA" w:rsidP="00E53C12">
            <w:pPr>
              <w:spacing w:line="360" w:lineRule="auto"/>
              <w:jc w:val="center"/>
              <w:rPr>
                <w:rFonts w:ascii="GHEA Grapalat" w:hAnsi="GHEA Grapalat"/>
                <w:b/>
                <w:sz w:val="20"/>
                <w:lang w:val="nb-NO"/>
              </w:rPr>
            </w:pPr>
          </w:p>
          <w:p w:rsidR="007678FA" w:rsidRPr="00F566BF" w:rsidRDefault="007678FA" w:rsidP="00E53C12">
            <w:pPr>
              <w:rPr>
                <w:rFonts w:ascii="GHEA Grapalat" w:hAnsi="GHEA Grapalat"/>
                <w:sz w:val="20"/>
                <w:lang w:val="pt-BR"/>
              </w:rPr>
            </w:pPr>
            <w:r w:rsidRPr="00F566BF">
              <w:rPr>
                <w:rFonts w:ascii="GHEA Grapalat" w:hAnsi="GHEA Grapalat"/>
                <w:sz w:val="20"/>
                <w:lang w:val="pt-BR"/>
              </w:rPr>
              <w:t xml:space="preserve">       </w:t>
            </w:r>
          </w:p>
          <w:p w:rsidR="007678FA" w:rsidRPr="00F566BF" w:rsidRDefault="007678FA" w:rsidP="00E53C12">
            <w:pPr>
              <w:rPr>
                <w:rFonts w:ascii="GHEA Grapalat" w:hAnsi="GHEA Grapalat"/>
                <w:sz w:val="20"/>
                <w:lang w:val="pt-BR"/>
              </w:rPr>
            </w:pPr>
            <w:r w:rsidRPr="00F566BF">
              <w:rPr>
                <w:rFonts w:ascii="GHEA Grapalat" w:hAnsi="GHEA Grapalat"/>
                <w:sz w:val="20"/>
                <w:lang w:val="pt-BR"/>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20"/>
                <w:lang w:val="pt-BR"/>
              </w:rPr>
              <w:t xml:space="preserve">                       </w:t>
            </w:r>
            <w:r w:rsidRPr="00F566BF">
              <w:rPr>
                <w:rFonts w:ascii="GHEA Grapalat" w:hAnsi="GHEA Grapalat"/>
                <w:sz w:val="16"/>
                <w:szCs w:val="16"/>
                <w:lang w:val="pt-BR"/>
              </w:rPr>
              <w:t>(ստորագրություն)</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Կ.Տ.</w:t>
            </w:r>
          </w:p>
          <w:p w:rsidR="007678FA" w:rsidRPr="00F566BF" w:rsidRDefault="007678FA" w:rsidP="00E53C12">
            <w:pPr>
              <w:rPr>
                <w:rFonts w:ascii="GHEA Grapalat" w:hAnsi="GHEA Grapalat"/>
                <w:sz w:val="20"/>
                <w:lang w:val="pt-BR"/>
              </w:rPr>
            </w:pPr>
          </w:p>
          <w:p w:rsidR="007678FA" w:rsidRPr="00F566BF" w:rsidRDefault="007678FA" w:rsidP="00E53C12">
            <w:pPr>
              <w:spacing w:line="360" w:lineRule="auto"/>
              <w:jc w:val="center"/>
              <w:rPr>
                <w:rFonts w:ascii="GHEA Grapalat" w:hAnsi="GHEA Grapalat"/>
                <w:b/>
                <w:sz w:val="20"/>
                <w:lang w:val="nb-NO"/>
              </w:rPr>
            </w:pPr>
          </w:p>
        </w:tc>
      </w:tr>
    </w:tbl>
    <w:p w:rsidR="007678FA" w:rsidRPr="00F566BF" w:rsidRDefault="007678FA" w:rsidP="007678FA">
      <w:pPr>
        <w:ind w:firstLine="709"/>
        <w:jc w:val="center"/>
        <w:rPr>
          <w:rFonts w:ascii="GHEA Grapalat" w:hAnsi="GHEA Grapalat"/>
          <w:b/>
          <w:sz w:val="20"/>
          <w:lang w:val="nb-NO"/>
        </w:rPr>
      </w:pPr>
    </w:p>
    <w:p w:rsidR="007678FA" w:rsidRPr="00F566BF" w:rsidRDefault="007678FA" w:rsidP="007678FA">
      <w:pPr>
        <w:ind w:firstLine="709"/>
        <w:rPr>
          <w:rFonts w:ascii="GHEA Grapalat" w:hAnsi="GHEA Grapalat" w:cs="Sylfaen"/>
          <w:i/>
          <w:sz w:val="20"/>
          <w:szCs w:val="20"/>
          <w:lang w:val="nb-NO"/>
        </w:rPr>
      </w:pPr>
      <w:r w:rsidRPr="00F566BF">
        <w:rPr>
          <w:rFonts w:ascii="GHEA Grapalat" w:hAnsi="GHEA Grapalat" w:cs="Sylfaen"/>
          <w:i/>
          <w:sz w:val="20"/>
          <w:szCs w:val="20"/>
          <w:lang w:val="pt-BR"/>
        </w:rPr>
        <w:t>Անհրաժեշտության</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դեպքում</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պայմանագրում</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կարող</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են</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ներառվել</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ՀՀ</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օրենսդրությանը</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չհակասող</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դրույթներ</w:t>
      </w:r>
      <w:r w:rsidRPr="00F566BF">
        <w:rPr>
          <w:rFonts w:ascii="GHEA Grapalat" w:hAnsi="GHEA Grapalat" w:cs="Sylfaen"/>
          <w:i/>
          <w:sz w:val="20"/>
          <w:szCs w:val="20"/>
          <w:lang w:val="nb-NO"/>
        </w:rPr>
        <w:t>։</w:t>
      </w:r>
    </w:p>
    <w:p w:rsidR="007678FA" w:rsidRDefault="007678FA"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jc w:val="right"/>
        <w:rPr>
          <w:rFonts w:ascii="GHEA Grapalat" w:hAnsi="GHEA Grapalat"/>
          <w:i/>
          <w:sz w:val="18"/>
          <w:lang w:val="hy-AM"/>
        </w:rPr>
      </w:pPr>
    </w:p>
    <w:p w:rsidR="00752360" w:rsidRDefault="00752360" w:rsidP="007678FA">
      <w:pPr>
        <w:jc w:val="right"/>
        <w:rPr>
          <w:rFonts w:ascii="GHEA Grapalat" w:hAnsi="GHEA Grapalat"/>
          <w:i/>
          <w:sz w:val="18"/>
          <w:lang w:val="hy-AM"/>
        </w:rPr>
      </w:pPr>
    </w:p>
    <w:p w:rsidR="00752360" w:rsidRDefault="00752360" w:rsidP="007678FA">
      <w:pPr>
        <w:jc w:val="right"/>
        <w:rPr>
          <w:rFonts w:ascii="GHEA Grapalat" w:hAnsi="GHEA Grapalat"/>
          <w:i/>
          <w:sz w:val="18"/>
          <w:lang w:val="hy-AM"/>
        </w:rPr>
      </w:pPr>
    </w:p>
    <w:p w:rsidR="00752360" w:rsidRDefault="00752360" w:rsidP="007678FA">
      <w:pPr>
        <w:jc w:val="right"/>
        <w:rPr>
          <w:rFonts w:ascii="GHEA Grapalat" w:hAnsi="GHEA Grapalat"/>
          <w:i/>
          <w:sz w:val="18"/>
          <w:lang w:val="hy-AM"/>
        </w:rPr>
      </w:pPr>
    </w:p>
    <w:p w:rsidR="00752360" w:rsidRDefault="00752360" w:rsidP="007678FA">
      <w:pPr>
        <w:jc w:val="right"/>
        <w:rPr>
          <w:rFonts w:ascii="GHEA Grapalat" w:hAnsi="GHEA Grapalat"/>
          <w:i/>
          <w:sz w:val="18"/>
          <w:lang w:val="hy-AM"/>
        </w:rPr>
      </w:pPr>
    </w:p>
    <w:p w:rsidR="00752360" w:rsidRDefault="00752360" w:rsidP="007678FA">
      <w:pPr>
        <w:jc w:val="right"/>
        <w:rPr>
          <w:rFonts w:ascii="GHEA Grapalat" w:hAnsi="GHEA Grapalat"/>
          <w:i/>
          <w:sz w:val="18"/>
          <w:lang w:val="hy-AM"/>
        </w:rPr>
      </w:pPr>
    </w:p>
    <w:p w:rsidR="00E92802" w:rsidRDefault="00E92802" w:rsidP="007678FA">
      <w:pPr>
        <w:jc w:val="right"/>
        <w:rPr>
          <w:rFonts w:ascii="GHEA Grapalat" w:hAnsi="GHEA Grapalat"/>
          <w:i/>
          <w:sz w:val="18"/>
          <w:lang w:val="hy-AM"/>
        </w:rPr>
      </w:pPr>
    </w:p>
    <w:p w:rsidR="00E92802" w:rsidRDefault="00E92802" w:rsidP="007678FA">
      <w:pPr>
        <w:jc w:val="right"/>
        <w:rPr>
          <w:rFonts w:ascii="GHEA Grapalat" w:hAnsi="GHEA Grapalat"/>
          <w:i/>
          <w:sz w:val="18"/>
          <w:lang w:val="hy-AM"/>
        </w:rPr>
      </w:pPr>
    </w:p>
    <w:p w:rsidR="00E92802" w:rsidRDefault="00E92802" w:rsidP="007678FA">
      <w:pPr>
        <w:jc w:val="right"/>
        <w:rPr>
          <w:rFonts w:ascii="GHEA Grapalat" w:hAnsi="GHEA Grapalat"/>
          <w:i/>
          <w:sz w:val="18"/>
          <w:lang w:val="hy-AM"/>
        </w:rPr>
      </w:pPr>
    </w:p>
    <w:p w:rsidR="00E92802" w:rsidRDefault="00E92802" w:rsidP="007678FA">
      <w:pPr>
        <w:jc w:val="right"/>
        <w:rPr>
          <w:rFonts w:ascii="GHEA Grapalat" w:hAnsi="GHEA Grapalat"/>
          <w:i/>
          <w:sz w:val="18"/>
          <w:lang w:val="hy-AM"/>
        </w:rPr>
      </w:pPr>
    </w:p>
    <w:p w:rsidR="00E92802" w:rsidRDefault="00E92802" w:rsidP="007678FA">
      <w:pPr>
        <w:jc w:val="right"/>
        <w:rPr>
          <w:rFonts w:ascii="GHEA Grapalat" w:hAnsi="GHEA Grapalat"/>
          <w:i/>
          <w:sz w:val="18"/>
          <w:lang w:val="hy-AM"/>
        </w:rPr>
      </w:pPr>
    </w:p>
    <w:p w:rsidR="00E92802" w:rsidRDefault="00E92802" w:rsidP="007678FA">
      <w:pPr>
        <w:jc w:val="right"/>
        <w:rPr>
          <w:rFonts w:ascii="GHEA Grapalat" w:hAnsi="GHEA Grapalat"/>
          <w:i/>
          <w:sz w:val="18"/>
          <w:lang w:val="hy-AM"/>
        </w:rPr>
      </w:pPr>
    </w:p>
    <w:p w:rsidR="00E92802" w:rsidRDefault="00E92802" w:rsidP="007678FA">
      <w:pPr>
        <w:jc w:val="right"/>
        <w:rPr>
          <w:rFonts w:ascii="GHEA Grapalat" w:hAnsi="GHEA Grapalat"/>
          <w:i/>
          <w:sz w:val="18"/>
          <w:lang w:val="hy-AM"/>
        </w:rPr>
      </w:pPr>
    </w:p>
    <w:p w:rsidR="00E92802" w:rsidRDefault="00E92802" w:rsidP="007678FA">
      <w:pPr>
        <w:jc w:val="right"/>
        <w:rPr>
          <w:rFonts w:ascii="GHEA Grapalat" w:hAnsi="GHEA Grapalat"/>
          <w:i/>
          <w:sz w:val="18"/>
          <w:lang w:val="hy-AM"/>
        </w:rPr>
      </w:pPr>
    </w:p>
    <w:p w:rsidR="00E92802" w:rsidRDefault="00E92802" w:rsidP="007678FA">
      <w:pPr>
        <w:jc w:val="right"/>
        <w:rPr>
          <w:rFonts w:ascii="GHEA Grapalat" w:hAnsi="GHEA Grapalat"/>
          <w:i/>
          <w:sz w:val="18"/>
          <w:lang w:val="hy-AM"/>
        </w:rPr>
      </w:pPr>
    </w:p>
    <w:p w:rsidR="00E92802" w:rsidRDefault="00E92802" w:rsidP="007678FA">
      <w:pPr>
        <w:jc w:val="right"/>
        <w:rPr>
          <w:rFonts w:ascii="GHEA Grapalat" w:hAnsi="GHEA Grapalat"/>
          <w:i/>
          <w:sz w:val="18"/>
          <w:lang w:val="hy-AM"/>
        </w:rPr>
      </w:pPr>
    </w:p>
    <w:p w:rsidR="00E92802" w:rsidRDefault="00E92802" w:rsidP="007678FA">
      <w:pPr>
        <w:jc w:val="right"/>
        <w:rPr>
          <w:rFonts w:ascii="GHEA Grapalat" w:hAnsi="GHEA Grapalat"/>
          <w:i/>
          <w:sz w:val="18"/>
          <w:lang w:val="hy-AM"/>
        </w:rPr>
      </w:pPr>
    </w:p>
    <w:p w:rsidR="00E92802" w:rsidRDefault="00E92802" w:rsidP="007678FA">
      <w:pPr>
        <w:jc w:val="right"/>
        <w:rPr>
          <w:rFonts w:ascii="GHEA Grapalat" w:hAnsi="GHEA Grapalat"/>
          <w:i/>
          <w:sz w:val="18"/>
          <w:lang w:val="hy-AM"/>
        </w:rPr>
      </w:pPr>
    </w:p>
    <w:p w:rsidR="00E92802" w:rsidRDefault="00E92802" w:rsidP="007678FA">
      <w:pPr>
        <w:jc w:val="right"/>
        <w:rPr>
          <w:rFonts w:ascii="GHEA Grapalat" w:hAnsi="GHEA Grapalat"/>
          <w:i/>
          <w:sz w:val="18"/>
          <w:lang w:val="hy-AM"/>
        </w:rPr>
      </w:pP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1</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w:t>
      </w:r>
      <w:r w:rsidR="00B470B8">
        <w:rPr>
          <w:rFonts w:ascii="GHEA Grapalat" w:hAnsi="GHEA Grapalat"/>
          <w:i/>
          <w:sz w:val="18"/>
          <w:lang w:val="hy-AM"/>
        </w:rPr>
        <w:t xml:space="preserve">2025 </w:t>
      </w:r>
      <w:r w:rsidRPr="00F566BF">
        <w:rPr>
          <w:rFonts w:ascii="GHEA Grapalat" w:hAnsi="GHEA Grapalat"/>
          <w:i/>
          <w:sz w:val="18"/>
          <w:lang w:val="hy-AM"/>
        </w:rPr>
        <w:t xml:space="preserve">թ. կնքված </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752360">
        <w:rPr>
          <w:rFonts w:ascii="GHEA Grapalat" w:hAnsi="GHEA Grapalat" w:cs="Sylfaen"/>
          <w:b/>
          <w:lang w:val="hy-AM"/>
        </w:rPr>
        <w:t xml:space="preserve">ՀՀ-ԱՄՎՀ-ՀԲՄԽԾՁԲ-25/01                </w:t>
      </w:r>
      <w:r w:rsidRPr="00F566BF">
        <w:rPr>
          <w:rFonts w:ascii="GHEA Grapalat" w:hAnsi="GHEA Grapalat"/>
          <w:i/>
          <w:sz w:val="18"/>
          <w:lang w:val="hy-AM"/>
        </w:rPr>
        <w:t xml:space="preserve">     ծածկագրով պայմանագրի</w:t>
      </w:r>
    </w:p>
    <w:p w:rsidR="007678FA" w:rsidRPr="00F566BF" w:rsidRDefault="007678FA" w:rsidP="007678FA">
      <w:pPr>
        <w:jc w:val="center"/>
        <w:rPr>
          <w:rFonts w:ascii="GHEA Grapalat" w:hAnsi="GHEA Grapalat"/>
          <w:sz w:val="18"/>
          <w:lang w:val="hy-AM"/>
        </w:rPr>
      </w:pPr>
    </w:p>
    <w:p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 xml:space="preserve">ՏԵԽՆԻԿԱԿԱՆ </w:t>
      </w:r>
      <w:r w:rsidR="006E7AC6">
        <w:rPr>
          <w:rFonts w:ascii="GHEA Grapalat" w:hAnsi="GHEA Grapalat"/>
          <w:sz w:val="20"/>
          <w:lang w:val="hy-AM"/>
        </w:rPr>
        <w:t>ԲՆՈՒԹԱԳԻՐ - ԳՆՄԱՆ ԺԱՄԱՆԱԿԱՑՈՒՅՑ</w:t>
      </w:r>
    </w:p>
    <w:p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 xml:space="preserve">                                                             </w:t>
      </w:r>
    </w:p>
    <w:tbl>
      <w:tblPr>
        <w:tblW w:w="10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276"/>
        <w:gridCol w:w="2268"/>
        <w:gridCol w:w="992"/>
        <w:gridCol w:w="1560"/>
        <w:gridCol w:w="850"/>
        <w:gridCol w:w="1276"/>
        <w:gridCol w:w="1644"/>
      </w:tblGrid>
      <w:tr w:rsidR="003F1282" w:rsidRPr="00165F34" w:rsidTr="00CD7E37">
        <w:trPr>
          <w:jc w:val="center"/>
        </w:trPr>
        <w:tc>
          <w:tcPr>
            <w:tcW w:w="10730" w:type="dxa"/>
            <w:gridSpan w:val="8"/>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Ծառայության</w:t>
            </w:r>
          </w:p>
        </w:tc>
      </w:tr>
      <w:tr w:rsidR="003F1282" w:rsidRPr="00165F34" w:rsidTr="00CD7E37">
        <w:trPr>
          <w:trHeight w:val="219"/>
          <w:jc w:val="center"/>
        </w:trPr>
        <w:tc>
          <w:tcPr>
            <w:tcW w:w="864" w:type="dxa"/>
            <w:vMerge w:val="restart"/>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հրավերով նախատեսված չափաբաժնի համարը</w:t>
            </w:r>
          </w:p>
        </w:tc>
        <w:tc>
          <w:tcPr>
            <w:tcW w:w="1276" w:type="dxa"/>
            <w:vMerge w:val="restart"/>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գնումների պլանով նախատեսված միջանցիկ ծածկագիրը` ըստ ԳՄԱ դասակարգման (CPV)</w:t>
            </w:r>
          </w:p>
        </w:tc>
        <w:tc>
          <w:tcPr>
            <w:tcW w:w="2268" w:type="dxa"/>
            <w:vMerge w:val="restart"/>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տեխնիկական բնութագիրը</w:t>
            </w:r>
          </w:p>
        </w:tc>
        <w:tc>
          <w:tcPr>
            <w:tcW w:w="992" w:type="dxa"/>
            <w:vMerge w:val="restart"/>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չափման միավորը</w:t>
            </w:r>
          </w:p>
        </w:tc>
        <w:tc>
          <w:tcPr>
            <w:tcW w:w="1560" w:type="dxa"/>
            <w:vMerge w:val="restart"/>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ընդհանուր գինը/ՀՀ դրամ</w:t>
            </w:r>
          </w:p>
        </w:tc>
        <w:tc>
          <w:tcPr>
            <w:tcW w:w="850" w:type="dxa"/>
            <w:vMerge w:val="restart"/>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ընդհանուր քանակը</w:t>
            </w:r>
          </w:p>
        </w:tc>
        <w:tc>
          <w:tcPr>
            <w:tcW w:w="2920" w:type="dxa"/>
            <w:gridSpan w:val="2"/>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մատուցման</w:t>
            </w:r>
          </w:p>
        </w:tc>
      </w:tr>
      <w:tr w:rsidR="003F1282" w:rsidRPr="00165F34" w:rsidTr="00CD7E37">
        <w:trPr>
          <w:trHeight w:val="445"/>
          <w:jc w:val="center"/>
        </w:trPr>
        <w:tc>
          <w:tcPr>
            <w:tcW w:w="864" w:type="dxa"/>
            <w:vMerge/>
            <w:vAlign w:val="center"/>
          </w:tcPr>
          <w:p w:rsidR="003F1282" w:rsidRPr="00165F34" w:rsidRDefault="003F1282" w:rsidP="002A55C0">
            <w:pPr>
              <w:jc w:val="center"/>
              <w:rPr>
                <w:rFonts w:ascii="GHEA Grapalat" w:hAnsi="GHEA Grapalat"/>
                <w:sz w:val="16"/>
                <w:szCs w:val="16"/>
              </w:rPr>
            </w:pPr>
          </w:p>
        </w:tc>
        <w:tc>
          <w:tcPr>
            <w:tcW w:w="1276" w:type="dxa"/>
            <w:vMerge/>
            <w:vAlign w:val="center"/>
          </w:tcPr>
          <w:p w:rsidR="003F1282" w:rsidRPr="00165F34" w:rsidRDefault="003F1282" w:rsidP="002A55C0">
            <w:pPr>
              <w:jc w:val="center"/>
              <w:rPr>
                <w:rFonts w:ascii="GHEA Grapalat" w:hAnsi="GHEA Grapalat"/>
                <w:sz w:val="16"/>
                <w:szCs w:val="16"/>
              </w:rPr>
            </w:pPr>
          </w:p>
        </w:tc>
        <w:tc>
          <w:tcPr>
            <w:tcW w:w="2268" w:type="dxa"/>
            <w:vMerge/>
            <w:vAlign w:val="center"/>
          </w:tcPr>
          <w:p w:rsidR="003F1282" w:rsidRPr="00165F34" w:rsidRDefault="003F1282" w:rsidP="002A55C0">
            <w:pPr>
              <w:jc w:val="center"/>
              <w:rPr>
                <w:rFonts w:ascii="GHEA Grapalat" w:hAnsi="GHEA Grapalat"/>
                <w:sz w:val="16"/>
                <w:szCs w:val="16"/>
              </w:rPr>
            </w:pPr>
          </w:p>
        </w:tc>
        <w:tc>
          <w:tcPr>
            <w:tcW w:w="992" w:type="dxa"/>
            <w:vMerge/>
            <w:vAlign w:val="center"/>
          </w:tcPr>
          <w:p w:rsidR="003F1282" w:rsidRPr="00165F34" w:rsidRDefault="003F1282" w:rsidP="002A55C0">
            <w:pPr>
              <w:jc w:val="center"/>
              <w:rPr>
                <w:rFonts w:ascii="GHEA Grapalat" w:hAnsi="GHEA Grapalat"/>
                <w:sz w:val="16"/>
                <w:szCs w:val="16"/>
              </w:rPr>
            </w:pPr>
          </w:p>
        </w:tc>
        <w:tc>
          <w:tcPr>
            <w:tcW w:w="1560" w:type="dxa"/>
            <w:vMerge/>
            <w:vAlign w:val="center"/>
          </w:tcPr>
          <w:p w:rsidR="003F1282" w:rsidRPr="00165F34" w:rsidRDefault="003F1282" w:rsidP="002A55C0">
            <w:pPr>
              <w:jc w:val="center"/>
              <w:rPr>
                <w:rFonts w:ascii="GHEA Grapalat" w:hAnsi="GHEA Grapalat"/>
                <w:sz w:val="16"/>
                <w:szCs w:val="16"/>
              </w:rPr>
            </w:pPr>
          </w:p>
        </w:tc>
        <w:tc>
          <w:tcPr>
            <w:tcW w:w="850" w:type="dxa"/>
            <w:vMerge/>
            <w:vAlign w:val="center"/>
          </w:tcPr>
          <w:p w:rsidR="003F1282" w:rsidRPr="00165F34" w:rsidRDefault="003F1282" w:rsidP="002A55C0">
            <w:pPr>
              <w:jc w:val="center"/>
              <w:rPr>
                <w:rFonts w:ascii="GHEA Grapalat" w:hAnsi="GHEA Grapalat"/>
                <w:sz w:val="16"/>
                <w:szCs w:val="16"/>
              </w:rPr>
            </w:pPr>
          </w:p>
        </w:tc>
        <w:tc>
          <w:tcPr>
            <w:tcW w:w="1276" w:type="dxa"/>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հասցեն</w:t>
            </w:r>
          </w:p>
        </w:tc>
        <w:tc>
          <w:tcPr>
            <w:tcW w:w="1644" w:type="dxa"/>
            <w:vAlign w:val="center"/>
          </w:tcPr>
          <w:p w:rsidR="003F1282" w:rsidRPr="00165F34" w:rsidRDefault="006E7AC6" w:rsidP="002A55C0">
            <w:pPr>
              <w:jc w:val="center"/>
              <w:rPr>
                <w:rFonts w:ascii="GHEA Grapalat" w:hAnsi="GHEA Grapalat"/>
                <w:sz w:val="16"/>
                <w:szCs w:val="16"/>
              </w:rPr>
            </w:pPr>
            <w:r>
              <w:rPr>
                <w:rFonts w:ascii="GHEA Grapalat" w:hAnsi="GHEA Grapalat"/>
                <w:sz w:val="16"/>
                <w:szCs w:val="16"/>
              </w:rPr>
              <w:t>Ժամկետը</w:t>
            </w:r>
          </w:p>
        </w:tc>
      </w:tr>
      <w:tr w:rsidR="00643153" w:rsidRPr="008D498A" w:rsidTr="00CD7E37">
        <w:trPr>
          <w:trHeight w:val="246"/>
          <w:jc w:val="center"/>
        </w:trPr>
        <w:tc>
          <w:tcPr>
            <w:tcW w:w="864" w:type="dxa"/>
            <w:vAlign w:val="center"/>
          </w:tcPr>
          <w:p w:rsidR="00643153" w:rsidRPr="00165F34" w:rsidRDefault="00643153" w:rsidP="00643153">
            <w:pPr>
              <w:jc w:val="center"/>
              <w:rPr>
                <w:rFonts w:ascii="GHEA Grapalat" w:hAnsi="GHEA Grapalat"/>
                <w:sz w:val="16"/>
                <w:szCs w:val="16"/>
              </w:rPr>
            </w:pPr>
            <w:r w:rsidRPr="0044721E">
              <w:rPr>
                <w:rFonts w:ascii="GHEA Grapalat" w:hAnsi="GHEA Grapalat"/>
                <w:sz w:val="16"/>
                <w:szCs w:val="16"/>
              </w:rPr>
              <w:t>1</w:t>
            </w:r>
          </w:p>
        </w:tc>
        <w:tc>
          <w:tcPr>
            <w:tcW w:w="1276" w:type="dxa"/>
            <w:vAlign w:val="center"/>
          </w:tcPr>
          <w:p w:rsidR="00643153" w:rsidRPr="000949F1" w:rsidRDefault="00643153" w:rsidP="00643153">
            <w:pPr>
              <w:pStyle w:val="23"/>
              <w:spacing w:line="240" w:lineRule="auto"/>
              <w:ind w:firstLine="0"/>
              <w:jc w:val="center"/>
              <w:rPr>
                <w:rFonts w:ascii="GHEA Grapalat" w:hAnsi="GHEA Grapalat" w:cs="Sylfaen"/>
                <w:sz w:val="16"/>
                <w:szCs w:val="16"/>
                <w:lang w:val="es-ES"/>
              </w:rPr>
            </w:pPr>
            <w:r w:rsidRPr="000949F1">
              <w:rPr>
                <w:rFonts w:ascii="GHEA Grapalat" w:hAnsi="GHEA Grapalat" w:cs="Sylfaen"/>
                <w:sz w:val="16"/>
                <w:szCs w:val="16"/>
                <w:lang w:val="es-ES"/>
              </w:rPr>
              <w:t>71351540</w:t>
            </w:r>
          </w:p>
        </w:tc>
        <w:tc>
          <w:tcPr>
            <w:tcW w:w="2268" w:type="dxa"/>
            <w:vAlign w:val="center"/>
          </w:tcPr>
          <w:p w:rsidR="00643153" w:rsidRPr="00165F34" w:rsidRDefault="00005E20" w:rsidP="00643153">
            <w:pPr>
              <w:pStyle w:val="23"/>
              <w:spacing w:line="240" w:lineRule="auto"/>
              <w:ind w:firstLine="0"/>
              <w:jc w:val="center"/>
              <w:rPr>
                <w:rFonts w:ascii="GHEA Grapalat" w:hAnsi="GHEA Grapalat" w:cs="Sylfaen"/>
                <w:sz w:val="16"/>
                <w:szCs w:val="16"/>
                <w:lang w:val="es-ES"/>
              </w:rPr>
            </w:pPr>
            <w:r w:rsidRPr="00B02849">
              <w:rPr>
                <w:rFonts w:ascii="GHEA Grapalat" w:hAnsi="GHEA Grapalat"/>
                <w:i/>
                <w:color w:val="333333"/>
                <w:sz w:val="21"/>
                <w:szCs w:val="21"/>
                <w:shd w:val="clear" w:color="auto" w:fill="FFFFFF"/>
                <w:lang w:val="hy-AM"/>
              </w:rPr>
              <w:t xml:space="preserve">ՀՀ Արարատի մարզի Վեդի համայնքի՝ </w:t>
            </w:r>
            <w:r w:rsidR="00BB2A3C">
              <w:rPr>
                <w:rFonts w:ascii="GHEA Grapalat" w:hAnsi="GHEA Grapalat"/>
                <w:color w:val="333333"/>
                <w:sz w:val="21"/>
                <w:szCs w:val="21"/>
                <w:shd w:val="clear" w:color="auto" w:fill="FFFFFF"/>
                <w:lang w:val="hy-AM"/>
              </w:rPr>
              <w:t xml:space="preserve">Սիսավան </w:t>
            </w:r>
            <w:r w:rsidRPr="00B02849">
              <w:rPr>
                <w:rFonts w:ascii="GHEA Grapalat" w:hAnsi="GHEA Grapalat"/>
                <w:color w:val="333333"/>
                <w:sz w:val="21"/>
                <w:szCs w:val="21"/>
                <w:shd w:val="clear" w:color="auto" w:fill="FFFFFF"/>
                <w:lang w:val="hy-AM"/>
              </w:rPr>
              <w:t>բնակավայրի մանկապարտեզի կառուցման</w:t>
            </w:r>
            <w:r>
              <w:rPr>
                <w:rFonts w:ascii="GHEA Grapalat" w:hAnsi="GHEA Grapalat"/>
                <w:i/>
                <w:color w:val="333333"/>
                <w:sz w:val="21"/>
                <w:szCs w:val="21"/>
                <w:shd w:val="clear" w:color="auto" w:fill="FFFFFF"/>
                <w:lang w:val="hy-AM"/>
              </w:rPr>
              <w:t xml:space="preserve"> </w:t>
            </w:r>
            <w:r w:rsidRPr="00B02849">
              <w:rPr>
                <w:rFonts w:ascii="GHEA Grapalat" w:hAnsi="GHEA Grapalat"/>
                <w:i/>
                <w:color w:val="333333"/>
                <w:sz w:val="21"/>
                <w:szCs w:val="21"/>
                <w:shd w:val="clear" w:color="auto" w:fill="FFFFFF"/>
                <w:lang w:val="hy-AM"/>
              </w:rPr>
              <w:t>աշխատանքների  որակի տեխնիկական  հսկողության խորհրդատվական ծառայություն</w:t>
            </w:r>
          </w:p>
        </w:tc>
        <w:tc>
          <w:tcPr>
            <w:tcW w:w="992" w:type="dxa"/>
            <w:vAlign w:val="center"/>
          </w:tcPr>
          <w:p w:rsidR="00643153" w:rsidRPr="00B809C8" w:rsidRDefault="00005E20" w:rsidP="00643153">
            <w:pPr>
              <w:pStyle w:val="23"/>
              <w:spacing w:line="240" w:lineRule="auto"/>
              <w:ind w:firstLine="0"/>
              <w:jc w:val="center"/>
              <w:rPr>
                <w:rFonts w:ascii="GHEA Grapalat" w:hAnsi="GHEA Grapalat"/>
                <w:sz w:val="16"/>
                <w:szCs w:val="16"/>
                <w:lang w:val="hy-AM"/>
              </w:rPr>
            </w:pPr>
            <w:r w:rsidRPr="00B809C8">
              <w:rPr>
                <w:rFonts w:ascii="GHEA Grapalat" w:hAnsi="GHEA Grapalat"/>
                <w:sz w:val="16"/>
                <w:szCs w:val="16"/>
                <w:lang w:val="hy-AM"/>
              </w:rPr>
              <w:t>դրամ</w:t>
            </w:r>
          </w:p>
        </w:tc>
        <w:tc>
          <w:tcPr>
            <w:tcW w:w="1560" w:type="dxa"/>
            <w:vAlign w:val="center"/>
          </w:tcPr>
          <w:p w:rsidR="00643153" w:rsidRPr="00005E20" w:rsidRDefault="00643153" w:rsidP="00643153">
            <w:pPr>
              <w:rPr>
                <w:rFonts w:ascii="GHEA Grapalat" w:hAnsi="GHEA Grapalat" w:cs="Sylfaen"/>
                <w:sz w:val="16"/>
                <w:szCs w:val="16"/>
                <w:lang w:val="hy-AM"/>
              </w:rPr>
            </w:pPr>
          </w:p>
        </w:tc>
        <w:tc>
          <w:tcPr>
            <w:tcW w:w="850" w:type="dxa"/>
            <w:vAlign w:val="center"/>
          </w:tcPr>
          <w:p w:rsidR="00643153" w:rsidRPr="000949F1" w:rsidRDefault="00005E20" w:rsidP="00643153">
            <w:pPr>
              <w:pStyle w:val="23"/>
              <w:spacing w:line="240" w:lineRule="auto"/>
              <w:ind w:firstLine="0"/>
              <w:jc w:val="center"/>
              <w:rPr>
                <w:rFonts w:ascii="GHEA Grapalat" w:hAnsi="GHEA Grapalat"/>
                <w:sz w:val="16"/>
                <w:szCs w:val="16"/>
                <w:lang w:val="hy-AM"/>
              </w:rPr>
            </w:pPr>
            <w:r>
              <w:rPr>
                <w:rFonts w:ascii="GHEA Grapalat" w:hAnsi="GHEA Grapalat"/>
                <w:sz w:val="16"/>
                <w:szCs w:val="16"/>
                <w:lang w:val="hy-AM"/>
              </w:rPr>
              <w:t>1</w:t>
            </w:r>
          </w:p>
        </w:tc>
        <w:tc>
          <w:tcPr>
            <w:tcW w:w="1276" w:type="dxa"/>
            <w:vAlign w:val="center"/>
          </w:tcPr>
          <w:p w:rsidR="00643153" w:rsidRDefault="00005E20" w:rsidP="00643153">
            <w:pPr>
              <w:pStyle w:val="23"/>
              <w:spacing w:line="240" w:lineRule="auto"/>
              <w:ind w:firstLine="0"/>
              <w:jc w:val="center"/>
              <w:rPr>
                <w:rFonts w:ascii="GHEA Grapalat" w:hAnsi="GHEA Grapalat" w:cs="Sylfaen"/>
                <w:sz w:val="16"/>
                <w:szCs w:val="16"/>
                <w:lang w:val="hy-AM"/>
              </w:rPr>
            </w:pPr>
            <w:r>
              <w:rPr>
                <w:rFonts w:ascii="GHEA Grapalat" w:hAnsi="GHEA Grapalat" w:cs="Sylfaen"/>
                <w:sz w:val="16"/>
                <w:szCs w:val="16"/>
                <w:lang w:val="hy-AM"/>
              </w:rPr>
              <w:t xml:space="preserve">ՎԵԴԻ </w:t>
            </w:r>
            <w:r>
              <w:rPr>
                <w:rFonts w:ascii="GHEA Grapalat" w:hAnsi="GHEA Grapalat" w:cs="Sylfaen"/>
                <w:sz w:val="16"/>
                <w:szCs w:val="16"/>
                <w:lang w:val="es-ES"/>
              </w:rPr>
              <w:t>համայնք</w:t>
            </w:r>
          </w:p>
        </w:tc>
        <w:tc>
          <w:tcPr>
            <w:tcW w:w="1644" w:type="dxa"/>
            <w:vAlign w:val="center"/>
          </w:tcPr>
          <w:p w:rsidR="00005E20" w:rsidRPr="00A81397" w:rsidRDefault="00005E20" w:rsidP="00005E20">
            <w:pPr>
              <w:pStyle w:val="23"/>
              <w:spacing w:line="240" w:lineRule="auto"/>
              <w:ind w:firstLine="0"/>
              <w:jc w:val="center"/>
              <w:rPr>
                <w:rFonts w:ascii="GHEA Grapalat" w:hAnsi="GHEA Grapalat" w:cs="Sylfaen"/>
                <w:sz w:val="16"/>
                <w:szCs w:val="16"/>
                <w:lang w:val="hy-AM"/>
              </w:rPr>
            </w:pPr>
            <w:r>
              <w:rPr>
                <w:rFonts w:ascii="GHEA Grapalat" w:hAnsi="GHEA Grapalat" w:cs="Sylfaen"/>
                <w:sz w:val="16"/>
                <w:szCs w:val="16"/>
                <w:lang w:val="hy-AM"/>
              </w:rPr>
              <w:t>Համաձայնագիրն ուժի մեջ մտնելու և</w:t>
            </w:r>
          </w:p>
          <w:p w:rsidR="00643153" w:rsidRDefault="00005E20" w:rsidP="00005E20">
            <w:pPr>
              <w:pStyle w:val="23"/>
              <w:spacing w:line="240" w:lineRule="auto"/>
              <w:ind w:firstLine="0"/>
              <w:jc w:val="center"/>
              <w:rPr>
                <w:rFonts w:ascii="GHEA Grapalat" w:hAnsi="GHEA Grapalat" w:cs="Sylfaen"/>
                <w:sz w:val="16"/>
                <w:szCs w:val="16"/>
                <w:lang w:val="hy-AM"/>
              </w:rPr>
            </w:pPr>
            <w:r>
              <w:rPr>
                <w:rFonts w:ascii="GHEA Grapalat" w:hAnsi="GHEA Grapalat" w:cs="Sylfaen"/>
                <w:sz w:val="16"/>
                <w:szCs w:val="16"/>
                <w:lang w:val="es-ES"/>
              </w:rPr>
              <w:t>շին</w:t>
            </w:r>
            <w:r w:rsidRPr="0044721E">
              <w:rPr>
                <w:rFonts w:ascii="GHEA Grapalat" w:hAnsi="GHEA Grapalat" w:cs="Sylfaen"/>
                <w:sz w:val="16"/>
                <w:szCs w:val="16"/>
                <w:lang w:val="es-ES"/>
              </w:rPr>
              <w:t>աշխատանքների սկսման պահից մինչև ավարտը</w:t>
            </w:r>
          </w:p>
        </w:tc>
      </w:tr>
    </w:tbl>
    <w:p w:rsidR="000A3671" w:rsidRPr="00C3017E" w:rsidRDefault="000A3671" w:rsidP="00365E93">
      <w:pPr>
        <w:jc w:val="both"/>
        <w:rPr>
          <w:rFonts w:ascii="GHEA Grapalat" w:hAnsi="GHEA Grapalat"/>
          <w:color w:val="000000" w:themeColor="text1"/>
          <w:sz w:val="16"/>
          <w:szCs w:val="16"/>
          <w:lang w:val="hy-AM"/>
        </w:rPr>
      </w:pPr>
    </w:p>
    <w:p w:rsidR="00CD7E37" w:rsidRPr="00643153" w:rsidRDefault="00CD7E37" w:rsidP="00005E20">
      <w:pPr>
        <w:rPr>
          <w:rFonts w:ascii="GHEA Grapalat" w:hAnsi="GHEA Grapalat"/>
          <w:sz w:val="20"/>
          <w:lang w:val="es-ES"/>
        </w:rPr>
      </w:pPr>
    </w:p>
    <w:p w:rsidR="00CD7E37" w:rsidRPr="00643153" w:rsidRDefault="00CD7E37" w:rsidP="00CD7E37">
      <w:pPr>
        <w:jc w:val="center"/>
        <w:rPr>
          <w:rFonts w:ascii="GHEA Grapalat" w:hAnsi="GHEA Grapalat"/>
          <w:sz w:val="20"/>
          <w:lang w:val="es-ES"/>
        </w:rPr>
      </w:pPr>
    </w:p>
    <w:p w:rsidR="00CD7E37" w:rsidRPr="00643153" w:rsidRDefault="00CD7E37" w:rsidP="00CD7E37">
      <w:pPr>
        <w:jc w:val="center"/>
        <w:rPr>
          <w:rFonts w:ascii="GHEA Grapalat" w:hAnsi="GHEA Grapalat"/>
          <w:sz w:val="20"/>
          <w:lang w:val="es-ES"/>
        </w:rPr>
      </w:pPr>
    </w:p>
    <w:p w:rsidR="00CD7E37" w:rsidRDefault="00CD7E37" w:rsidP="00CD7E37">
      <w:pPr>
        <w:jc w:val="center"/>
        <w:rPr>
          <w:rFonts w:ascii="GHEA Grapalat" w:hAnsi="GHEA Grapalat"/>
          <w:sz w:val="20"/>
        </w:rPr>
      </w:pPr>
      <w:r>
        <w:rPr>
          <w:rFonts w:ascii="GHEA Grapalat" w:hAnsi="GHEA Grapalat"/>
          <w:sz w:val="20"/>
        </w:rPr>
        <w:t>ՏԵԽՆԻԿԱԿԱՆ ԲՆՈՒԹԱԳԻՐ</w:t>
      </w:r>
    </w:p>
    <w:p w:rsidR="00CD7E37" w:rsidRDefault="00CD7E37" w:rsidP="00CD7E37">
      <w:pPr>
        <w:rPr>
          <w:rFonts w:ascii="GHEA Grapalat" w:hAnsi="GHEA Grapalat"/>
          <w:sz w:val="20"/>
        </w:rPr>
      </w:pPr>
    </w:p>
    <w:tbl>
      <w:tblPr>
        <w:tblW w:w="106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4366"/>
        <w:gridCol w:w="5922"/>
      </w:tblGrid>
      <w:tr w:rsidR="00CD7E37" w:rsidRPr="00CD4EE9" w:rsidTr="00CC5FA9">
        <w:tc>
          <w:tcPr>
            <w:tcW w:w="332" w:type="dxa"/>
            <w:tcBorders>
              <w:top w:val="single" w:sz="4" w:space="0" w:color="auto"/>
              <w:left w:val="single" w:sz="4" w:space="0" w:color="auto"/>
              <w:bottom w:val="single" w:sz="4" w:space="0" w:color="auto"/>
              <w:right w:val="single" w:sz="4" w:space="0" w:color="auto"/>
            </w:tcBorders>
            <w:hideMark/>
          </w:tcPr>
          <w:p w:rsidR="00CD7E37" w:rsidRPr="007430F3" w:rsidRDefault="00CD7E37" w:rsidP="00CC5FA9">
            <w:pPr>
              <w:jc w:val="center"/>
              <w:rPr>
                <w:rFonts w:ascii="GHEA Grapalat" w:hAnsi="GHEA Grapalat"/>
                <w:sz w:val="20"/>
                <w:szCs w:val="20"/>
              </w:rPr>
            </w:pPr>
            <w:r w:rsidRPr="007430F3">
              <w:rPr>
                <w:rFonts w:ascii="GHEA Grapalat" w:hAnsi="GHEA Grapalat"/>
                <w:sz w:val="20"/>
                <w:szCs w:val="20"/>
              </w:rPr>
              <w:t>1</w:t>
            </w: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7430F3" w:rsidRDefault="00CD7E37" w:rsidP="00CC5FA9">
            <w:pPr>
              <w:jc w:val="center"/>
              <w:rPr>
                <w:rFonts w:ascii="GHEA Grapalat" w:hAnsi="GHEA Grapalat" w:cs="Sylfaen"/>
                <w:sz w:val="20"/>
                <w:szCs w:val="20"/>
              </w:rPr>
            </w:pPr>
            <w:r w:rsidRPr="007430F3">
              <w:rPr>
                <w:rFonts w:ascii="GHEA Grapalat" w:hAnsi="GHEA Grapalat" w:cs="Sylfaen"/>
                <w:b/>
                <w:sz w:val="20"/>
                <w:szCs w:val="20"/>
              </w:rPr>
              <w:t>Շինարարության որակի տեխնիկական հսկողության ծառայության մատուցման բնութագիրը</w:t>
            </w:r>
          </w:p>
        </w:tc>
      </w:tr>
      <w:tr w:rsidR="00CD7E37" w:rsidRPr="00CD4EE9" w:rsidTr="00CC5FA9">
        <w:trPr>
          <w:trHeight w:val="1772"/>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rPr>
                <w:rFonts w:ascii="GHEA Grapalat" w:hAnsi="GHEA Grapalat" w:cs="Sylfaen"/>
                <w:sz w:val="18"/>
                <w:szCs w:val="18"/>
              </w:rPr>
            </w:pPr>
            <w:r w:rsidRPr="00B25C4D">
              <w:rPr>
                <w:rFonts w:ascii="GHEA Grapalat" w:hAnsi="GHEA Grapalat" w:cs="Sylfaen"/>
                <w:sz w:val="18"/>
                <w:szCs w:val="18"/>
              </w:rPr>
              <w:t xml:space="preserve">   </w:t>
            </w:r>
          </w:p>
          <w:p w:rsidR="00CD7E37" w:rsidRPr="00B25C4D" w:rsidRDefault="00CD7E37" w:rsidP="00CC5FA9">
            <w:pPr>
              <w:rPr>
                <w:rFonts w:ascii="GHEA Grapalat" w:hAnsi="GHEA Grapalat" w:cs="Sylfaen"/>
                <w:sz w:val="18"/>
                <w:szCs w:val="18"/>
              </w:rPr>
            </w:pPr>
            <w:r w:rsidRPr="00B25C4D">
              <w:rPr>
                <w:rFonts w:ascii="GHEA Grapalat" w:hAnsi="GHEA Grapalat" w:cs="Sylfaen"/>
                <w:sz w:val="18"/>
                <w:szCs w:val="18"/>
              </w:rPr>
              <w:t xml:space="preserve">    Աշխատանքների   որակի  /շինմոնտաժային աշխատանքների կատարման բոլոր փուլերում/ տեխնիկական հսկողության /այսուհետ` Հսկողություն/ </w:t>
            </w:r>
            <w:r w:rsidRPr="00B25C4D">
              <w:rPr>
                <w:rFonts w:ascii="GHEA Grapalat" w:hAnsi="GHEA Grapalat" w:cs="Sylfaen"/>
                <w:b/>
                <w:sz w:val="18"/>
                <w:szCs w:val="18"/>
              </w:rPr>
              <w:t xml:space="preserve">խորհրդատվական </w:t>
            </w:r>
            <w:r w:rsidRPr="00B25C4D">
              <w:rPr>
                <w:rFonts w:ascii="GHEA Grapalat" w:hAnsi="GHEA Grapalat" w:cs="Sylfaen"/>
                <w:sz w:val="18"/>
                <w:szCs w:val="18"/>
              </w:rPr>
              <w:t>ծառայության մատուցում՝ &lt;Քաղաքաշինության մասին&gt; ՀՀ օրենքի, ՀՀ կառավարության 19.03.2015թ թիվ 596-Ն որոշման,  ՀՀ քաղաքաշինության նախարարի 28.04.1998թ թիվ 44 հրամանի, ՀՀ կառավարության 04.05.2017թ թիվ 526-Ն որոշման և ՀՀ քաղաքաշինության նախարարի 2008 թվականի հունվարի 14-ի N11-Ն հրամանի համաձայն</w:t>
            </w:r>
          </w:p>
        </w:tc>
      </w:tr>
      <w:tr w:rsidR="00CD7E37" w:rsidRPr="00CD4EE9" w:rsidTr="00CC5FA9">
        <w:trPr>
          <w:trHeight w:val="369"/>
        </w:trPr>
        <w:tc>
          <w:tcPr>
            <w:tcW w:w="332" w:type="dxa"/>
            <w:tcBorders>
              <w:top w:val="single" w:sz="4" w:space="0" w:color="auto"/>
              <w:left w:val="single" w:sz="4" w:space="0" w:color="auto"/>
              <w:bottom w:val="single" w:sz="4" w:space="0" w:color="auto"/>
              <w:right w:val="single" w:sz="4" w:space="0" w:color="auto"/>
            </w:tcBorders>
            <w:hideMark/>
          </w:tcPr>
          <w:p w:rsidR="00CD7E37" w:rsidRPr="007430F3" w:rsidRDefault="00CD7E37" w:rsidP="00CC5FA9">
            <w:pPr>
              <w:jc w:val="center"/>
              <w:rPr>
                <w:rFonts w:ascii="GHEA Grapalat" w:hAnsi="GHEA Grapalat"/>
                <w:sz w:val="20"/>
                <w:szCs w:val="20"/>
              </w:rPr>
            </w:pPr>
            <w:r w:rsidRPr="007430F3">
              <w:rPr>
                <w:rFonts w:ascii="GHEA Grapalat" w:hAnsi="GHEA Grapalat"/>
                <w:sz w:val="20"/>
                <w:szCs w:val="20"/>
              </w:rPr>
              <w:t>2</w:t>
            </w:r>
          </w:p>
        </w:tc>
        <w:tc>
          <w:tcPr>
            <w:tcW w:w="10288" w:type="dxa"/>
            <w:gridSpan w:val="2"/>
            <w:tcBorders>
              <w:top w:val="single" w:sz="4" w:space="0" w:color="auto"/>
              <w:left w:val="single" w:sz="4" w:space="0" w:color="auto"/>
              <w:bottom w:val="single" w:sz="4" w:space="0" w:color="auto"/>
              <w:right w:val="single" w:sz="4" w:space="0" w:color="auto"/>
            </w:tcBorders>
          </w:tcPr>
          <w:p w:rsidR="00CD7E37" w:rsidRPr="00B25C4D" w:rsidRDefault="00CD7E37" w:rsidP="00CC5FA9">
            <w:pPr>
              <w:jc w:val="center"/>
              <w:rPr>
                <w:rFonts w:ascii="GHEA Grapalat" w:hAnsi="GHEA Grapalat" w:cs="Sylfaen"/>
                <w:b/>
                <w:sz w:val="18"/>
                <w:szCs w:val="18"/>
              </w:rPr>
            </w:pPr>
            <w:r w:rsidRPr="00B25C4D">
              <w:rPr>
                <w:rFonts w:ascii="GHEA Grapalat" w:hAnsi="GHEA Grapalat" w:cs="Sylfaen"/>
                <w:b/>
                <w:sz w:val="18"/>
                <w:szCs w:val="18"/>
              </w:rPr>
              <w:t>Հսկողության ենթակա աշխատանքների անվանումը</w:t>
            </w:r>
          </w:p>
          <w:p w:rsidR="00CD7E37" w:rsidRPr="00B25C4D" w:rsidRDefault="00CD7E37" w:rsidP="00CC5FA9">
            <w:pPr>
              <w:rPr>
                <w:rFonts w:ascii="GHEA Grapalat" w:hAnsi="GHEA Grapalat"/>
                <w:sz w:val="18"/>
                <w:szCs w:val="18"/>
              </w:rPr>
            </w:pPr>
          </w:p>
        </w:tc>
      </w:tr>
      <w:tr w:rsidR="00CD7E37" w:rsidRPr="00CD4EE9" w:rsidTr="00CC5FA9">
        <w:trPr>
          <w:trHeight w:val="394"/>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rPr>
                <w:rFonts w:ascii="GHEA Grapalat" w:hAnsi="GHEA Grapalat"/>
                <w:sz w:val="18"/>
                <w:szCs w:val="18"/>
              </w:rPr>
            </w:pPr>
            <w:r w:rsidRPr="00B25C4D">
              <w:rPr>
                <w:rFonts w:ascii="GHEA Grapalat" w:hAnsi="GHEA Grapalat" w:cs="Sylfaen"/>
                <w:sz w:val="18"/>
                <w:szCs w:val="18"/>
              </w:rPr>
              <w:t xml:space="preserve">  Կից ներկայացվող Ծավալաթերթով նախատեսված աշխատանքներ</w:t>
            </w:r>
          </w:p>
        </w:tc>
      </w:tr>
      <w:tr w:rsidR="00CD7E37" w:rsidRPr="00CD4EE9" w:rsidTr="00CC5FA9">
        <w:tc>
          <w:tcPr>
            <w:tcW w:w="332" w:type="dxa"/>
            <w:tcBorders>
              <w:top w:val="single" w:sz="4" w:space="0" w:color="auto"/>
              <w:left w:val="single" w:sz="4" w:space="0" w:color="auto"/>
              <w:bottom w:val="single" w:sz="4" w:space="0" w:color="auto"/>
              <w:right w:val="single" w:sz="4" w:space="0" w:color="auto"/>
            </w:tcBorders>
            <w:hideMark/>
          </w:tcPr>
          <w:p w:rsidR="00CD7E37" w:rsidRPr="007430F3" w:rsidRDefault="00CD7E37" w:rsidP="00CC5FA9">
            <w:pPr>
              <w:jc w:val="center"/>
              <w:rPr>
                <w:rFonts w:ascii="GHEA Grapalat" w:hAnsi="GHEA Grapalat"/>
                <w:sz w:val="20"/>
                <w:szCs w:val="20"/>
              </w:rPr>
            </w:pPr>
            <w:r w:rsidRPr="007430F3">
              <w:rPr>
                <w:rFonts w:ascii="GHEA Grapalat" w:hAnsi="GHEA Grapalat"/>
                <w:sz w:val="20"/>
                <w:szCs w:val="20"/>
              </w:rPr>
              <w:t>3</w:t>
            </w: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jc w:val="center"/>
              <w:rPr>
                <w:rFonts w:ascii="GHEA Grapalat" w:hAnsi="GHEA Grapalat" w:cs="Sylfaen"/>
                <w:b/>
                <w:sz w:val="18"/>
                <w:szCs w:val="18"/>
              </w:rPr>
            </w:pPr>
            <w:r w:rsidRPr="00B25C4D">
              <w:rPr>
                <w:rFonts w:ascii="GHEA Grapalat" w:hAnsi="GHEA Grapalat" w:cs="Sylfaen"/>
                <w:b/>
                <w:sz w:val="18"/>
                <w:szCs w:val="18"/>
              </w:rPr>
              <w:t>Տեխնիկական առաջադրանք</w:t>
            </w:r>
          </w:p>
        </w:tc>
      </w:tr>
      <w:tr w:rsidR="00CD7E37" w:rsidRPr="00CD4EE9" w:rsidTr="00CC5FA9">
        <w:trPr>
          <w:trHeight w:val="720"/>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tcPr>
          <w:p w:rsidR="00CD7E37" w:rsidRPr="00B25C4D" w:rsidRDefault="00CD7E37" w:rsidP="00CC5FA9">
            <w:pPr>
              <w:jc w:val="both"/>
              <w:rPr>
                <w:rFonts w:ascii="GHEA Grapalat" w:hAnsi="GHEA Grapalat" w:cs="Sylfaen"/>
                <w:sz w:val="18"/>
                <w:szCs w:val="18"/>
              </w:rPr>
            </w:pPr>
            <w:r w:rsidRPr="00B25C4D">
              <w:rPr>
                <w:rFonts w:ascii="GHEA Grapalat" w:hAnsi="GHEA Grapalat" w:cs="Sylfaen"/>
                <w:sz w:val="18"/>
                <w:szCs w:val="18"/>
              </w:rPr>
              <w:t xml:space="preserve">   Տեխնիկական հսկողության իրականացում Պատվիրատուի կողմից սահմանվող պարտավորությունների համաձայն Հավելված 1-ի</w:t>
            </w:r>
            <w:r>
              <w:rPr>
                <w:rFonts w:ascii="GHEA Grapalat" w:hAnsi="GHEA Grapalat" w:cs="Sylfaen"/>
                <w:sz w:val="18"/>
                <w:szCs w:val="18"/>
              </w:rPr>
              <w:t xml:space="preserve"> և </w:t>
            </w:r>
            <w:r w:rsidRPr="00B25C4D">
              <w:rPr>
                <w:rFonts w:ascii="GHEA Grapalat" w:hAnsi="GHEA Grapalat" w:cs="Sylfaen"/>
                <w:sz w:val="18"/>
                <w:szCs w:val="18"/>
              </w:rPr>
              <w:t xml:space="preserve">Հավելված </w:t>
            </w:r>
            <w:r>
              <w:rPr>
                <w:rFonts w:ascii="GHEA Grapalat" w:hAnsi="GHEA Grapalat" w:cs="Sylfaen"/>
                <w:sz w:val="18"/>
                <w:szCs w:val="18"/>
              </w:rPr>
              <w:t>4</w:t>
            </w:r>
            <w:r w:rsidRPr="00B25C4D">
              <w:rPr>
                <w:rFonts w:ascii="GHEA Grapalat" w:hAnsi="GHEA Grapalat" w:cs="Sylfaen"/>
                <w:sz w:val="18"/>
                <w:szCs w:val="18"/>
              </w:rPr>
              <w:t>-ի</w:t>
            </w:r>
          </w:p>
        </w:tc>
      </w:tr>
      <w:tr w:rsidR="00CD7E37" w:rsidRPr="00CD4EE9" w:rsidTr="00CC5FA9">
        <w:trPr>
          <w:trHeight w:val="1113"/>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jc w:val="both"/>
              <w:rPr>
                <w:rFonts w:ascii="GHEA Grapalat" w:hAnsi="GHEA Grapalat" w:cs="Sylfaen"/>
                <w:sz w:val="18"/>
                <w:szCs w:val="18"/>
              </w:rPr>
            </w:pPr>
            <w:r w:rsidRPr="00B25C4D">
              <w:rPr>
                <w:rFonts w:ascii="GHEA Grapalat" w:hAnsi="GHEA Grapalat" w:cs="Sylfaen"/>
                <w:sz w:val="18"/>
                <w:szCs w:val="18"/>
              </w:rPr>
              <w:t xml:space="preserve">    Առանձին տեսակի շինարարական աշխատանքների որակի տեխնիկական հսկողության և կատարողական ակտերի ներկայացման ապահովում հիմնական լիցենզիային կից ներկայացվող  ներդիրներում ընդգրկված մասնագետների միջոցով և գրավոր հաստատմամբ՝ ճարտարագետ-շինարարի, ճարտարագետ-էներգետիկի, ճարտարագետ-էլեկտրիկի, ճարտարագետ-հիդրոտեխնիկի կողմից՝ յուրաքանչյուրն իր կողմից վերահսկման ենթակա շինաշխատանքների համար</w:t>
            </w:r>
          </w:p>
        </w:tc>
      </w:tr>
      <w:tr w:rsidR="00CD7E37" w:rsidRPr="00CD4EE9" w:rsidTr="00CC5FA9">
        <w:trPr>
          <w:trHeight w:val="600"/>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jc w:val="both"/>
              <w:rPr>
                <w:rFonts w:ascii="GHEA Grapalat" w:hAnsi="GHEA Grapalat" w:cs="Sylfaen"/>
                <w:sz w:val="18"/>
                <w:szCs w:val="18"/>
              </w:rPr>
            </w:pPr>
            <w:r w:rsidRPr="00B25C4D">
              <w:rPr>
                <w:rFonts w:ascii="GHEA Grapalat" w:hAnsi="GHEA Grapalat" w:cs="Sylfaen"/>
                <w:sz w:val="18"/>
                <w:szCs w:val="18"/>
              </w:rPr>
              <w:t xml:space="preserve">    Հսկողական /համատարած/ ստուգման միջոցով կատարվող աշխատանքների համապատասխանության ապահովում նախագծային լուծումներին, շինարարական նորմերին ու կանոններին </w:t>
            </w:r>
          </w:p>
        </w:tc>
      </w:tr>
      <w:tr w:rsidR="00CD7E37" w:rsidRPr="00CD4EE9" w:rsidTr="00CC5FA9">
        <w:trPr>
          <w:trHeight w:val="1131"/>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jc w:val="both"/>
              <w:rPr>
                <w:rFonts w:ascii="GHEA Grapalat" w:hAnsi="GHEA Grapalat" w:cs="Sylfaen"/>
                <w:sz w:val="18"/>
                <w:szCs w:val="18"/>
              </w:rPr>
            </w:pPr>
            <w:r w:rsidRPr="00B25C4D">
              <w:rPr>
                <w:rFonts w:ascii="GHEA Grapalat" w:hAnsi="GHEA Grapalat" w:cs="Sylfaen"/>
                <w:sz w:val="18"/>
                <w:szCs w:val="18"/>
              </w:rPr>
              <w:t xml:space="preserve">     Հսկողական /համատարած/ ստուգման միջոցով  օգտագործվող նյութական ռեսուրսների որակը հավաստող փաստաթղթերի առկայության, ինչպես նաև օգտագործվող նյութերը, իրերը և կառուցվածքների որակը, աշխատանքների կատարման տեխնոլոգիաները ստանդարտներին, տեխնիկական և  նորմատիվ փաստաթղթերի այլ պահանջներին  համապատասխանության ապահովում  </w:t>
            </w:r>
          </w:p>
        </w:tc>
      </w:tr>
      <w:tr w:rsidR="00CD7E37" w:rsidRPr="00CD4EE9" w:rsidTr="00CC5FA9">
        <w:trPr>
          <w:trHeight w:val="618"/>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rPr>
                <w:rFonts w:ascii="GHEA Grapalat" w:hAnsi="GHEA Grapalat" w:cs="Sylfaen"/>
                <w:sz w:val="18"/>
                <w:szCs w:val="18"/>
              </w:rPr>
            </w:pPr>
            <w:r w:rsidRPr="00B25C4D">
              <w:rPr>
                <w:rFonts w:ascii="GHEA Grapalat" w:hAnsi="GHEA Grapalat" w:cs="Sylfaen"/>
                <w:sz w:val="18"/>
                <w:szCs w:val="18"/>
              </w:rPr>
              <w:t xml:space="preserve"> </w:t>
            </w:r>
            <w:r w:rsidRPr="00B25C4D">
              <w:rPr>
                <w:rFonts w:ascii="Arial Unicode" w:hAnsi="Arial Unicode" w:cs="Sylfaen"/>
                <w:sz w:val="18"/>
                <w:szCs w:val="18"/>
              </w:rPr>
              <w:t xml:space="preserve">   </w:t>
            </w:r>
            <w:r w:rsidRPr="00B25C4D">
              <w:rPr>
                <w:rFonts w:ascii="GHEA Grapalat" w:hAnsi="GHEA Grapalat" w:cs="Sylfaen"/>
                <w:sz w:val="18"/>
                <w:szCs w:val="18"/>
              </w:rPr>
              <w:t>Հսկողական ստուգման միջոցով իրականացվող  աշխատանքների կատարման ժամկետների համապատասխանության, ինչպես  նաև  թերությունների բացահայտման և վերացման ապահովում</w:t>
            </w:r>
            <w:r w:rsidRPr="00B25C4D">
              <w:rPr>
                <w:rFonts w:ascii="Arial Unicode" w:hAnsi="Arial Unicode"/>
                <w:sz w:val="18"/>
                <w:szCs w:val="18"/>
              </w:rPr>
              <w:t xml:space="preserve"> </w:t>
            </w:r>
          </w:p>
        </w:tc>
      </w:tr>
      <w:tr w:rsidR="00CD7E37" w:rsidRPr="00CD4EE9" w:rsidTr="00CC5FA9">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rPr>
                <w:rFonts w:ascii="GHEA Grapalat" w:hAnsi="GHEA Grapalat" w:cs="Sylfaen"/>
                <w:sz w:val="18"/>
                <w:szCs w:val="18"/>
              </w:rPr>
            </w:pPr>
            <w:r w:rsidRPr="00B25C4D">
              <w:rPr>
                <w:rFonts w:ascii="GHEA Grapalat" w:hAnsi="GHEA Grapalat" w:cs="Sylfaen"/>
                <w:sz w:val="18"/>
                <w:szCs w:val="18"/>
              </w:rPr>
              <w:t xml:space="preserve">      Հսկողական չափագրությունների միջոցով փաստացի կատարված շինմոնտաժային աշխատանքների և նախագծային փաստաթղթերով նախատեսված աշխատանքների ծավալների և հաշվարկների համապատասխանության ապահովում, </w:t>
            </w:r>
            <w:r w:rsidRPr="00B25C4D">
              <w:rPr>
                <w:rFonts w:ascii="GHEA Grapalat" w:hAnsi="GHEA Grapalat" w:cs="Sylfaen"/>
                <w:b/>
                <w:sz w:val="18"/>
                <w:szCs w:val="18"/>
              </w:rPr>
              <w:t>ամենամսյա</w:t>
            </w:r>
            <w:r w:rsidRPr="00B25C4D">
              <w:rPr>
                <w:rFonts w:ascii="GHEA Grapalat" w:hAnsi="GHEA Grapalat" w:cs="Sylfaen"/>
                <w:sz w:val="18"/>
                <w:szCs w:val="18"/>
              </w:rPr>
              <w:t xml:space="preserve"> հաշվետվությունների ներկայացում: Հաշվետվությունները պետք է ներկայացվեն ոչ ուշ քան շինարարական աշխատանքները սկսելու օրվան հաջորդող յուրաքանչյուր ամսվա մինչև ամսի 5-ը: Ընդ որում, առանձին տեսակի շինարարական աշխատանքների նկատմամբ որակի տեխնիկական հսկողության խորհրդատվական ծառայությունը մատուցվում է պատասխանատու անձանց՝ համապատասխան որակավորմամբ մասնագետ-հսկիչների կողմից: </w:t>
            </w:r>
          </w:p>
        </w:tc>
      </w:tr>
      <w:tr w:rsidR="00CD7E37" w:rsidRPr="008D498A" w:rsidTr="00CC5FA9">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D7E37">
            <w:pPr>
              <w:numPr>
                <w:ilvl w:val="0"/>
                <w:numId w:val="41"/>
              </w:numPr>
              <w:ind w:left="180" w:hanging="180"/>
              <w:rPr>
                <w:rFonts w:ascii="GHEA Grapalat" w:hAnsi="GHEA Grapalat" w:cs="Sylfaen"/>
                <w:sz w:val="18"/>
                <w:szCs w:val="18"/>
              </w:rPr>
            </w:pPr>
            <w:r w:rsidRPr="00B25C4D">
              <w:rPr>
                <w:rFonts w:ascii="GHEA Grapalat" w:hAnsi="GHEA Grapalat" w:cs="Sylfaen"/>
                <w:sz w:val="18"/>
                <w:szCs w:val="18"/>
              </w:rPr>
              <w:t xml:space="preserve">Օբյեկտի շինմոնտաժային աշխատանքների նկատմամբ որակի տեխնիկական հսկողությունը պետք է իրականացվի ամենօրյա ռեժիմով՝ շինարարական հրապարակում պատասխանատու անձանց անմիջական մասնակցությամբ: </w:t>
            </w:r>
          </w:p>
          <w:p w:rsidR="00CD7E37" w:rsidRPr="00B25C4D" w:rsidRDefault="00CD7E37" w:rsidP="00CD7E37">
            <w:pPr>
              <w:numPr>
                <w:ilvl w:val="0"/>
                <w:numId w:val="41"/>
              </w:numPr>
              <w:ind w:left="180" w:hanging="180"/>
              <w:rPr>
                <w:rFonts w:ascii="GHEA Grapalat" w:hAnsi="GHEA Grapalat" w:cs="Sylfaen"/>
                <w:sz w:val="18"/>
                <w:szCs w:val="18"/>
              </w:rPr>
            </w:pPr>
            <w:r w:rsidRPr="00B25C4D">
              <w:rPr>
                <w:rFonts w:ascii="GHEA Grapalat" w:hAnsi="GHEA Grapalat" w:cs="Sylfaen"/>
                <w:sz w:val="18"/>
                <w:szCs w:val="18"/>
              </w:rPr>
              <w:t>Օբյեկտի ինժեներական համակարգերի կառուցման նկատմամբ հսկողությունը պետք է իրականացվի հաստատված նախագծով նախատեսված տեխնոլոգիական հաջորդականությանը համապատասխան և տվյալ աշխատանքների համար սահմանված ժամանակահատվածում:</w:t>
            </w:r>
          </w:p>
          <w:p w:rsidR="00CD7E37" w:rsidRPr="00B25C4D" w:rsidRDefault="00CD7E37" w:rsidP="00CD7E37">
            <w:pPr>
              <w:numPr>
                <w:ilvl w:val="0"/>
                <w:numId w:val="41"/>
              </w:numPr>
              <w:ind w:left="180" w:hanging="180"/>
              <w:rPr>
                <w:rFonts w:ascii="GHEA Grapalat" w:hAnsi="GHEA Grapalat" w:cs="Sylfaen"/>
                <w:b/>
                <w:sz w:val="18"/>
                <w:szCs w:val="18"/>
              </w:rPr>
            </w:pPr>
            <w:r w:rsidRPr="00B25C4D">
              <w:rPr>
                <w:rFonts w:ascii="GHEA Grapalat" w:hAnsi="GHEA Grapalat" w:cs="Sylfaen"/>
                <w:b/>
                <w:sz w:val="18"/>
                <w:szCs w:val="18"/>
              </w:rPr>
              <w:t>Օբյեկտի շինմոնտաժային աշխատանքների նկատմամբ որակի տեխնիկական հսկողության կազմակերպությունը (պատասխանատուն- հսկիչը, խորհրդատուն) պետք է սեփական ռեսուրսներով և միջոցներով իրականացնի կառուցվող օբյեկտի կառուցվածքների կամ նրանց առանձին մասերի (այդ թվում սարքավորումների, համակարգերի, ցանցերի և սարքերի</w:t>
            </w:r>
            <w:r w:rsidRPr="00B25C4D">
              <w:rPr>
                <w:rFonts w:ascii="Calibri" w:hAnsi="Calibri" w:cs="Calibri"/>
                <w:b/>
                <w:sz w:val="18"/>
                <w:szCs w:val="18"/>
              </w:rPr>
              <w:t> </w:t>
            </w:r>
            <w:r w:rsidRPr="00B25C4D">
              <w:rPr>
                <w:rFonts w:ascii="GHEA Grapalat" w:hAnsi="GHEA Grapalat" w:cs="Sylfaen"/>
                <w:b/>
                <w:sz w:val="18"/>
                <w:szCs w:val="18"/>
              </w:rPr>
              <w:t xml:space="preserve">) </w:t>
            </w:r>
            <w:r w:rsidRPr="00B25C4D">
              <w:rPr>
                <w:rFonts w:ascii="GHEA Grapalat" w:hAnsi="GHEA Grapalat" w:cs="GHEA Grapalat"/>
                <w:b/>
                <w:sz w:val="18"/>
                <w:szCs w:val="18"/>
              </w:rPr>
              <w:t>լաբորատոր</w:t>
            </w:r>
            <w:r w:rsidRPr="00B25C4D">
              <w:rPr>
                <w:rFonts w:ascii="GHEA Grapalat" w:hAnsi="GHEA Grapalat" w:cs="Sylfaen"/>
                <w:b/>
                <w:sz w:val="18"/>
                <w:szCs w:val="18"/>
              </w:rPr>
              <w:t xml:space="preserve"> </w:t>
            </w:r>
            <w:r w:rsidRPr="00B25C4D">
              <w:rPr>
                <w:rFonts w:ascii="GHEA Grapalat" w:hAnsi="GHEA Grapalat" w:cs="GHEA Grapalat"/>
                <w:b/>
                <w:sz w:val="18"/>
                <w:szCs w:val="18"/>
              </w:rPr>
              <w:t>փորձարկումները</w:t>
            </w:r>
            <w:r w:rsidRPr="00B25C4D">
              <w:rPr>
                <w:rFonts w:ascii="GHEA Grapalat" w:hAnsi="GHEA Grapalat" w:cs="Sylfaen"/>
                <w:b/>
                <w:sz w:val="18"/>
                <w:szCs w:val="18"/>
              </w:rPr>
              <w:t xml:space="preserve"> </w:t>
            </w:r>
            <w:r w:rsidRPr="00B25C4D">
              <w:rPr>
                <w:rFonts w:ascii="GHEA Grapalat" w:hAnsi="GHEA Grapalat" w:cs="GHEA Grapalat"/>
                <w:b/>
                <w:sz w:val="18"/>
                <w:szCs w:val="18"/>
              </w:rPr>
              <w:t>և</w:t>
            </w:r>
            <w:r w:rsidRPr="00B25C4D">
              <w:rPr>
                <w:rFonts w:ascii="GHEA Grapalat" w:hAnsi="GHEA Grapalat" w:cs="Sylfaen"/>
                <w:b/>
                <w:sz w:val="18"/>
                <w:szCs w:val="18"/>
              </w:rPr>
              <w:t xml:space="preserve"> </w:t>
            </w:r>
            <w:r w:rsidRPr="00B25C4D">
              <w:rPr>
                <w:rFonts w:ascii="GHEA Grapalat" w:hAnsi="GHEA Grapalat" w:cs="GHEA Grapalat"/>
                <w:b/>
                <w:sz w:val="18"/>
                <w:szCs w:val="18"/>
              </w:rPr>
              <w:t>նմուշառումները</w:t>
            </w:r>
            <w:r w:rsidRPr="00B25C4D">
              <w:rPr>
                <w:rFonts w:ascii="GHEA Grapalat" w:hAnsi="GHEA Grapalat" w:cs="Sylfaen"/>
                <w:b/>
                <w:sz w:val="18"/>
                <w:szCs w:val="18"/>
              </w:rPr>
              <w:t xml:space="preserve">, </w:t>
            </w:r>
            <w:r w:rsidRPr="00B25C4D">
              <w:rPr>
                <w:rFonts w:ascii="GHEA Grapalat" w:hAnsi="GHEA Grapalat" w:cs="GHEA Grapalat"/>
                <w:b/>
                <w:sz w:val="18"/>
                <w:szCs w:val="18"/>
              </w:rPr>
              <w:t>ինչպես</w:t>
            </w:r>
            <w:r w:rsidRPr="00B25C4D">
              <w:rPr>
                <w:rFonts w:ascii="GHEA Grapalat" w:hAnsi="GHEA Grapalat" w:cs="Sylfaen"/>
                <w:b/>
                <w:sz w:val="18"/>
                <w:szCs w:val="18"/>
              </w:rPr>
              <w:t xml:space="preserve"> նաև ապահովի դրանց արդյունքների ներկայացումը Պատվիրատուին՝ ամսական հաշվետվությունների և/կամ շինարարական ակտերի հետ ներկայացվող առանձին հաշվետվությունների տեսքով:</w:t>
            </w:r>
          </w:p>
          <w:p w:rsidR="00CD7E37" w:rsidRPr="00B25C4D" w:rsidRDefault="00CD7E37" w:rsidP="00CD7E37">
            <w:pPr>
              <w:numPr>
                <w:ilvl w:val="0"/>
                <w:numId w:val="42"/>
              </w:numPr>
              <w:ind w:left="180" w:hanging="180"/>
              <w:rPr>
                <w:rFonts w:ascii="GHEA Grapalat" w:hAnsi="GHEA Grapalat" w:cs="Sylfaen"/>
                <w:b/>
                <w:sz w:val="18"/>
                <w:szCs w:val="18"/>
              </w:rPr>
            </w:pPr>
            <w:r w:rsidRPr="00B25C4D">
              <w:rPr>
                <w:rFonts w:ascii="GHEA Grapalat" w:hAnsi="GHEA Grapalat" w:cs="Sylfaen"/>
                <w:b/>
                <w:sz w:val="18"/>
                <w:szCs w:val="18"/>
              </w:rPr>
              <w:t>Լաբորատոր փորձարկումների քանակը, ձևերը և մեթոդաբանությունը պետք է իրականացվեն համաձայն պատվիրատուի պահանջի և ՀՀ-ում գործող նորմատիվատեխնիկական փաստաթղթերի:</w:t>
            </w:r>
          </w:p>
          <w:p w:rsidR="00CD7E37" w:rsidRPr="00B25C4D" w:rsidRDefault="00CD7E37" w:rsidP="00CD7E37">
            <w:pPr>
              <w:numPr>
                <w:ilvl w:val="0"/>
                <w:numId w:val="42"/>
              </w:numPr>
              <w:ind w:left="180" w:hanging="180"/>
              <w:rPr>
                <w:rFonts w:ascii="GHEA Grapalat" w:hAnsi="GHEA Grapalat" w:cs="Sylfaen"/>
                <w:b/>
                <w:sz w:val="18"/>
                <w:szCs w:val="18"/>
              </w:rPr>
            </w:pPr>
            <w:r w:rsidRPr="00B25C4D">
              <w:rPr>
                <w:rFonts w:ascii="GHEA Grapalat" w:hAnsi="GHEA Grapalat" w:cs="Sylfaen"/>
                <w:b/>
                <w:sz w:val="18"/>
                <w:szCs w:val="18"/>
              </w:rPr>
              <w:t>Նշված փորձարկումները պետք է ապահովեն տվյալ օբյեկտի համար նախատեսված փորձարկման ենթակա</w:t>
            </w:r>
            <w:r w:rsidRPr="00B25C4D">
              <w:rPr>
                <w:rFonts w:ascii="GHEA Grapalat" w:hAnsi="GHEA Grapalat" w:cs="Sylfaen"/>
                <w:b/>
                <w:sz w:val="18"/>
                <w:szCs w:val="18"/>
                <w:lang w:val="hy-AM"/>
              </w:rPr>
              <w:t xml:space="preserve"> բոլոր</w:t>
            </w:r>
            <w:r w:rsidRPr="00B25C4D">
              <w:rPr>
                <w:rFonts w:ascii="GHEA Grapalat" w:hAnsi="GHEA Grapalat" w:cs="Sylfaen"/>
                <w:b/>
                <w:sz w:val="18"/>
                <w:szCs w:val="18"/>
              </w:rPr>
              <w:t xml:space="preserve"> աշխատանքների և առանձին տեսակի նյութերի ամբողջ ծավալը:</w:t>
            </w:r>
            <w:r w:rsidRPr="00B25C4D">
              <w:rPr>
                <w:rFonts w:ascii="GHEA Grapalat" w:hAnsi="GHEA Grapalat" w:cs="Sylfaen"/>
                <w:b/>
                <w:sz w:val="18"/>
                <w:szCs w:val="18"/>
                <w:lang w:val="hy-AM"/>
              </w:rPr>
              <w:t xml:space="preserve"> Ընդ որում, դրանք պետք է պարտադիր ներառեն`</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 xml:space="preserve">հողային աշխատանքների (հիմնատակի գրունտի ֆիզիկամեխանիկական և հետլիցքի գրունտի սեղմման ամրության որոշմամբ) լաբորատոր հետզոտությունները, </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ե/բ կոնստրուկցիաների դեպքում ամրանների գործիքային ստուգման (ձգում, ծռում) և բետոննների ամրության ամբողջական լաբորատոր պայմաններում քայքայող եղանակով (սեղմման ամրություն) ստուգման (անհրաժեշտության դեպքում՝ ցածր նախնական արդյունքի պարագայում հորատման միջոցով՝ կեռի վերցնման և ստուգման, ինչպես նաև չքայքայող եղանակով) լաբորատոր համալիր և ամբողջական հետազոտությնները</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Մետաղական պատրաստվածքների լաբորատոր հետազոտության, դրանց անձնագրերի կազմման, բոլոր եռակցվող կարանների գործիքային հետազոտությունները,</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Բետոնե և ե/բ պատրաստվածքների լաբորատոր հետազոտություններ /եզրաքարեր, բետոնե բլոկներ, դիտահորեր և այլ պատրաստվածքներ/</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Բոլոր տեսակ ջերմամեկուսիչ նյութերի լաբորատոր հետազոտություններ /գոլորշաթափանցելիություն, ջերմահաղորդականության և տեսակարար կշիռների որոշում/</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Էլեկտրական մալուխների և հաղորդալարերի լաբորատոր հետազոտություններ տեղադրվող բոլոր տեսակ նյութերի համար</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Բոլոր նմուշառումները պետք է կատարվեն տեխնիկական հսկողություն իրականացնող կազմակերպության կողմից՝ օբյեկտում ապահովելով անհրաժեշտ քանակությամբ նմուշառման ատրիբուտնեի առկայությունը, տվյալ շինարարական աշխատանքների կատարմանը զուգահեռ,</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Բետոնե նմուշների պահպանությունը շինարարական օբյեկտում նորրմատիվային պահանջներին համապատասխան ևս պետք է իրականացվի տեխնիկական հսկողություն իրականացնող կազմակերպության կողմից։</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Բոլոր տեսակ լաբորատոր հետազոտությունները պետք է իրականացվեն նորմատիվային պահանջներին և ստանդարտներին համապատասխան անհրաժեշտ ամբողջ քանակությամբ, անկախ ընկերության կողմից գնման գործընթացի շրջանակներում ներկայացված լաբորատոր փորձարկումների պլանի։</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Տեխնիկական հսկողության պատասխանատու հիմնական ճարտարագետ տեխհսկիչը և կազմակերպությունը պետք է հետևեն շինարարության ամբողջ ընթացքում շինարարության կամակերպման նախագծով նախատեսված շինարարական հրապարակի կազմակերպմանը և  դրա շարունակական պահպանությանը, ինչպես նաև շինարարական հրապարակի տեխնիկական անվտանգության ու սանիտարական նորմերի ամբողջապես և անընդհատ պահպանմանը՝ հակառակ պարագայում Պատվիրատուի կողից արձանագրված յուրաքանչյուր խախտման դեպքում կկիրառվեն պայմանագրով նախատեսված տույժեր և տուգանքներ։</w:t>
            </w:r>
          </w:p>
          <w:p w:rsidR="00CD7E37" w:rsidRPr="00B25C4D" w:rsidRDefault="00CD7E37" w:rsidP="00CC5FA9">
            <w:pPr>
              <w:ind w:left="720"/>
              <w:rPr>
                <w:rFonts w:ascii="GHEA Grapalat" w:hAnsi="GHEA Grapalat" w:cs="Sylfaen"/>
                <w:b/>
                <w:sz w:val="18"/>
                <w:szCs w:val="18"/>
                <w:lang w:val="hy-AM"/>
              </w:rPr>
            </w:pPr>
          </w:p>
          <w:p w:rsidR="00CD7E37" w:rsidRPr="00B25C4D" w:rsidRDefault="00CD7E37" w:rsidP="00CC5FA9">
            <w:pPr>
              <w:rPr>
                <w:rFonts w:ascii="GHEA Grapalat" w:hAnsi="GHEA Grapalat" w:cs="Sylfaen"/>
                <w:sz w:val="18"/>
                <w:szCs w:val="18"/>
                <w:lang w:val="hy-AM"/>
              </w:rPr>
            </w:pPr>
          </w:p>
          <w:p w:rsidR="00CD7E37" w:rsidRPr="00B25C4D" w:rsidRDefault="00CD7E37" w:rsidP="00CD7E37">
            <w:pPr>
              <w:numPr>
                <w:ilvl w:val="0"/>
                <w:numId w:val="41"/>
              </w:numPr>
              <w:rPr>
                <w:rFonts w:ascii="GHEA Grapalat" w:hAnsi="GHEA Grapalat" w:cs="Sylfaen"/>
                <w:sz w:val="18"/>
                <w:szCs w:val="18"/>
                <w:lang w:val="hy-AM"/>
              </w:rPr>
            </w:pPr>
            <w:r w:rsidRPr="00B25C4D">
              <w:rPr>
                <w:rFonts w:ascii="GHEA Grapalat" w:hAnsi="GHEA Grapalat" w:cs="Sylfaen"/>
                <w:sz w:val="18"/>
                <w:szCs w:val="18"/>
                <w:lang w:val="hy-AM"/>
              </w:rPr>
              <w:t xml:space="preserve">Օբյեկտի ավարտից հետո՝ խորհրդատուն պետք է ներկայացնի շինաշխատանքների ամբողջ ընթացքի վերաբերյալ ամփոփ հաշվետվություն և եզրակացություն այն մասին, որ օբյեկտը կառուցվել է ՆՆՓ և նորմատիվատեխնիկական փաստաթղթերի պահանջներին համապատասխան:  </w:t>
            </w:r>
          </w:p>
        </w:tc>
      </w:tr>
      <w:tr w:rsidR="00CD7E37" w:rsidRPr="008D498A" w:rsidTr="00CC5FA9">
        <w:trPr>
          <w:trHeight w:val="408"/>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lang w:val="hy-AM"/>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rPr>
                <w:rFonts w:ascii="GHEA Grapalat" w:hAnsi="GHEA Grapalat" w:cs="Sylfaen"/>
                <w:sz w:val="18"/>
                <w:szCs w:val="18"/>
                <w:lang w:val="hy-AM"/>
              </w:rPr>
            </w:pPr>
            <w:r w:rsidRPr="00B25C4D">
              <w:rPr>
                <w:rFonts w:ascii="GHEA Grapalat" w:hAnsi="GHEA Grapalat" w:cs="Sylfaen"/>
                <w:sz w:val="18"/>
                <w:szCs w:val="18"/>
                <w:lang w:val="hy-AM"/>
              </w:rPr>
              <w:t>Կատարողական ակտի կազմման աշխատանքներին մասնակցության ապահովում</w:t>
            </w:r>
          </w:p>
        </w:tc>
      </w:tr>
      <w:tr w:rsidR="00CD7E37" w:rsidRPr="008D498A" w:rsidTr="00CC5FA9">
        <w:trPr>
          <w:trHeight w:val="408"/>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lang w:val="hy-AM"/>
              </w:rPr>
            </w:pPr>
          </w:p>
        </w:tc>
        <w:tc>
          <w:tcPr>
            <w:tcW w:w="10288" w:type="dxa"/>
            <w:gridSpan w:val="2"/>
            <w:tcBorders>
              <w:top w:val="single" w:sz="4" w:space="0" w:color="auto"/>
              <w:left w:val="single" w:sz="4" w:space="0" w:color="auto"/>
              <w:bottom w:val="single" w:sz="4" w:space="0" w:color="auto"/>
              <w:right w:val="single" w:sz="4" w:space="0" w:color="auto"/>
            </w:tcBorders>
          </w:tcPr>
          <w:p w:rsidR="00CD7E37" w:rsidRPr="00B25C4D" w:rsidRDefault="00CD7E37" w:rsidP="00CC5FA9">
            <w:pPr>
              <w:rPr>
                <w:rFonts w:ascii="GHEA Grapalat" w:hAnsi="GHEA Grapalat" w:cs="Sylfaen"/>
                <w:sz w:val="18"/>
                <w:szCs w:val="18"/>
                <w:lang w:val="hy-AM"/>
              </w:rPr>
            </w:pPr>
            <w:r w:rsidRPr="00B25C4D">
              <w:rPr>
                <w:rFonts w:ascii="GHEA Grapalat" w:hAnsi="GHEA Grapalat" w:cs="Sylfaen"/>
                <w:sz w:val="18"/>
                <w:szCs w:val="18"/>
                <w:lang w:val="hy-AM"/>
              </w:rPr>
              <w:t>Պատվիրատուին ներկայացվող ամսական հաշվետվությունները պետք է պարունակեն տեղեկատվություն կապալառուի/շինարարական կազմակերպության/ շինարարական աշխատանքներ իրականացնելու անկարողության մասին՝ նշելով չաշխատած օրերի քանակը, դրանց պատճառները, եթե այդպիսիք առկա են, ինչպես նաև հաշվետու ժամանակահատվածում իրականացված լաբորատոր հետազոտությունների եզրակացությունների և կապալառոի կողմից շինարարական հրապարակի կազմակերպման ու տեխնիկական անվտանգության նորմերի պահպանման կամ չպահպանման վերաբերյալ տեղեկատվություն՝ չպահպանման դեպքում վերոգրյալ փաստը հավաստող նյութերի ներկայացմամբ։</w:t>
            </w:r>
          </w:p>
          <w:p w:rsidR="00CD7E37" w:rsidRPr="00B25C4D" w:rsidRDefault="00CD7E37" w:rsidP="00CC5FA9">
            <w:pPr>
              <w:rPr>
                <w:rFonts w:ascii="GHEA Grapalat" w:hAnsi="GHEA Grapalat" w:cs="Sylfaen"/>
                <w:sz w:val="18"/>
                <w:szCs w:val="18"/>
                <w:lang w:val="hy-AM"/>
              </w:rPr>
            </w:pPr>
          </w:p>
          <w:p w:rsidR="00CD7E37" w:rsidRPr="00B25C4D" w:rsidRDefault="00CD7E37" w:rsidP="00CC5FA9">
            <w:pPr>
              <w:jc w:val="both"/>
              <w:rPr>
                <w:rFonts w:ascii="GHEA Grapalat" w:hAnsi="GHEA Grapalat" w:cs="Sylfaen"/>
                <w:color w:val="FF0000"/>
                <w:sz w:val="18"/>
                <w:szCs w:val="18"/>
                <w:lang w:val="hy-AM"/>
              </w:rPr>
            </w:pPr>
            <w:r w:rsidRPr="00B25C4D">
              <w:rPr>
                <w:rFonts w:ascii="GHEA Grapalat" w:hAnsi="GHEA Grapalat" w:cs="Sylfaen"/>
                <w:sz w:val="18"/>
                <w:szCs w:val="18"/>
                <w:lang w:val="hy-AM"/>
              </w:rPr>
              <w:t xml:space="preserve">Հաշվետվությունները պետք է ներկայացվեն Կապալառու կազմակերպության յուրաքանչյուր կատարողականի հետ միասին՝ հաշվետու ժամանակահատվածի համար, իսկ կատարողականի բացակայության դեպքում՝ մինչև հաջորդ ամսվա 5-ը: </w:t>
            </w:r>
          </w:p>
        </w:tc>
      </w:tr>
      <w:tr w:rsidR="00CD7E37" w:rsidTr="00CC5FA9">
        <w:trPr>
          <w:trHeight w:val="408"/>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lang w:val="hy-AM"/>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jc w:val="center"/>
              <w:rPr>
                <w:rFonts w:ascii="GHEA Grapalat" w:hAnsi="GHEA Grapalat" w:cs="Sylfaen"/>
                <w:sz w:val="18"/>
                <w:szCs w:val="18"/>
              </w:rPr>
            </w:pPr>
            <w:r w:rsidRPr="00B25C4D">
              <w:rPr>
                <w:rFonts w:ascii="GHEA Grapalat" w:hAnsi="GHEA Grapalat" w:cs="Sylfaen"/>
                <w:sz w:val="18"/>
                <w:szCs w:val="18"/>
              </w:rPr>
              <w:t>Ծառայության մատուցման ժամկետը</w:t>
            </w:r>
          </w:p>
        </w:tc>
      </w:tr>
      <w:tr w:rsidR="00CD7E37" w:rsidTr="00CC5FA9">
        <w:trPr>
          <w:trHeight w:val="408"/>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4366" w:type="dxa"/>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jc w:val="center"/>
              <w:rPr>
                <w:rFonts w:ascii="GHEA Grapalat" w:hAnsi="GHEA Grapalat" w:cs="Sylfaen"/>
                <w:sz w:val="18"/>
                <w:szCs w:val="18"/>
              </w:rPr>
            </w:pPr>
            <w:r w:rsidRPr="00B25C4D">
              <w:rPr>
                <w:rFonts w:ascii="GHEA Grapalat" w:hAnsi="GHEA Grapalat" w:cs="Sylfaen"/>
                <w:sz w:val="18"/>
                <w:szCs w:val="18"/>
              </w:rPr>
              <w:t>Սկիզբը</w:t>
            </w:r>
          </w:p>
        </w:tc>
        <w:tc>
          <w:tcPr>
            <w:tcW w:w="5922" w:type="dxa"/>
            <w:tcBorders>
              <w:top w:val="single" w:sz="4" w:space="0" w:color="auto"/>
              <w:left w:val="single" w:sz="4" w:space="0" w:color="auto"/>
              <w:bottom w:val="single" w:sz="4" w:space="0" w:color="auto"/>
              <w:right w:val="single" w:sz="4" w:space="0" w:color="auto"/>
            </w:tcBorders>
          </w:tcPr>
          <w:p w:rsidR="00CD7E37" w:rsidRPr="00B25C4D" w:rsidRDefault="00CD7E37" w:rsidP="00CC5FA9">
            <w:pPr>
              <w:jc w:val="center"/>
              <w:rPr>
                <w:rFonts w:ascii="GHEA Grapalat" w:hAnsi="GHEA Grapalat" w:cs="Sylfaen"/>
                <w:sz w:val="18"/>
                <w:szCs w:val="18"/>
              </w:rPr>
            </w:pPr>
            <w:r w:rsidRPr="00B25C4D">
              <w:rPr>
                <w:rFonts w:ascii="GHEA Grapalat" w:hAnsi="GHEA Grapalat" w:cs="Sylfaen"/>
                <w:sz w:val="18"/>
                <w:szCs w:val="18"/>
              </w:rPr>
              <w:t>Ավարտը</w:t>
            </w:r>
          </w:p>
        </w:tc>
      </w:tr>
      <w:tr w:rsidR="00CD7E37" w:rsidRPr="00D71CE7" w:rsidTr="00CC5FA9">
        <w:trPr>
          <w:trHeight w:val="408"/>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4366" w:type="dxa"/>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jc w:val="center"/>
              <w:rPr>
                <w:rFonts w:ascii="GHEA Grapalat" w:hAnsi="GHEA Grapalat" w:cs="Sylfaen"/>
                <w:sz w:val="18"/>
                <w:szCs w:val="18"/>
              </w:rPr>
            </w:pPr>
            <w:r w:rsidRPr="00797AD9">
              <w:rPr>
                <w:rFonts w:ascii="GHEA Grapalat" w:hAnsi="GHEA Grapalat" w:cs="Sylfaen"/>
                <w:color w:val="000000"/>
                <w:sz w:val="18"/>
                <w:szCs w:val="18"/>
                <w:shd w:val="clear" w:color="auto" w:fill="FFFFFF"/>
                <w:lang w:val="fr-FR"/>
              </w:rPr>
              <w:t>Շինարարական աշխատանքների</w:t>
            </w:r>
            <w:r>
              <w:rPr>
                <w:rFonts w:ascii="GHEA Grapalat" w:hAnsi="GHEA Grapalat" w:cs="Sylfaen"/>
                <w:color w:val="000000"/>
                <w:sz w:val="18"/>
                <w:szCs w:val="18"/>
                <w:shd w:val="clear" w:color="auto" w:fill="FFFFFF"/>
                <w:lang w:val="fr-FR"/>
              </w:rPr>
              <w:t>,</w:t>
            </w:r>
            <w:r w:rsidRPr="00797AD9">
              <w:rPr>
                <w:rFonts w:ascii="GHEA Grapalat" w:hAnsi="GHEA Grapalat" w:cs="Sylfaen"/>
                <w:color w:val="000000"/>
                <w:sz w:val="18"/>
                <w:szCs w:val="18"/>
                <w:shd w:val="clear" w:color="auto" w:fill="FFFFFF"/>
                <w:lang w:val="fr-FR"/>
              </w:rPr>
              <w:t xml:space="preserve">  տեխնիկական հսկողության</w:t>
            </w:r>
            <w:r>
              <w:rPr>
                <w:rFonts w:ascii="GHEA Grapalat" w:hAnsi="GHEA Grapalat" w:cs="Sylfaen"/>
                <w:color w:val="000000"/>
                <w:sz w:val="18"/>
                <w:szCs w:val="18"/>
                <w:shd w:val="clear" w:color="auto" w:fill="FFFFFF"/>
                <w:lang w:val="fr-FR"/>
              </w:rPr>
              <w:t xml:space="preserve">, </w:t>
            </w:r>
            <w:r>
              <w:rPr>
                <w:rFonts w:ascii="GHEA Grapalat" w:hAnsi="GHEA Grapalat" w:cs="Sylfaen"/>
                <w:color w:val="000000"/>
                <w:sz w:val="18"/>
                <w:szCs w:val="18"/>
                <w:shd w:val="clear" w:color="auto" w:fill="FFFFFF"/>
                <w:lang w:val="ru-RU"/>
              </w:rPr>
              <w:t>հեղինակային</w:t>
            </w:r>
            <w:r w:rsidRPr="00AD3E4D">
              <w:rPr>
                <w:rFonts w:ascii="GHEA Grapalat" w:hAnsi="GHEA Grapalat" w:cs="Sylfaen"/>
                <w:color w:val="000000"/>
                <w:sz w:val="18"/>
                <w:szCs w:val="18"/>
                <w:shd w:val="clear" w:color="auto" w:fill="FFFFFF"/>
              </w:rPr>
              <w:t xml:space="preserve"> </w:t>
            </w:r>
            <w:r>
              <w:rPr>
                <w:rFonts w:ascii="GHEA Grapalat" w:hAnsi="GHEA Grapalat" w:cs="Sylfaen"/>
                <w:color w:val="000000"/>
                <w:sz w:val="18"/>
                <w:szCs w:val="18"/>
                <w:shd w:val="clear" w:color="auto" w:fill="FFFFFF"/>
                <w:lang w:val="ru-RU"/>
              </w:rPr>
              <w:t>հսկողության</w:t>
            </w:r>
            <w:r w:rsidRPr="00797AD9">
              <w:rPr>
                <w:rFonts w:ascii="GHEA Grapalat" w:hAnsi="GHEA Grapalat" w:cs="Sylfaen"/>
                <w:color w:val="000000"/>
                <w:sz w:val="18"/>
                <w:szCs w:val="18"/>
                <w:shd w:val="clear" w:color="auto" w:fill="FFFFFF"/>
                <w:lang w:val="fr-FR"/>
              </w:rPr>
              <w:t xml:space="preserve"> ծառայությունների ձեռքբերման համար կնքված պայմանագրերից /համաձայնագրերից/ վերջինի ուժի մեջ </w:t>
            </w:r>
            <w:r>
              <w:rPr>
                <w:rFonts w:ascii="GHEA Grapalat" w:hAnsi="GHEA Grapalat" w:cs="Sylfaen"/>
                <w:color w:val="000000"/>
                <w:sz w:val="18"/>
                <w:szCs w:val="18"/>
                <w:shd w:val="clear" w:color="auto" w:fill="FFFFFF"/>
                <w:lang w:val="ru-RU"/>
              </w:rPr>
              <w:t>մտնելու</w:t>
            </w:r>
            <w:r w:rsidRPr="00AD3E4D">
              <w:rPr>
                <w:rFonts w:ascii="GHEA Grapalat" w:hAnsi="GHEA Grapalat" w:cs="Sylfaen"/>
                <w:color w:val="000000"/>
                <w:sz w:val="18"/>
                <w:szCs w:val="18"/>
                <w:shd w:val="clear" w:color="auto" w:fill="FFFFFF"/>
              </w:rPr>
              <w:t xml:space="preserve"> </w:t>
            </w:r>
            <w:r w:rsidRPr="00797AD9">
              <w:rPr>
                <w:rFonts w:ascii="GHEA Grapalat" w:hAnsi="GHEA Grapalat" w:cs="Sylfaen"/>
                <w:color w:val="000000"/>
                <w:sz w:val="18"/>
                <w:szCs w:val="18"/>
                <w:shd w:val="clear" w:color="auto" w:fill="FFFFFF"/>
                <w:lang w:val="fr-FR"/>
              </w:rPr>
              <w:t>օրվան հաջորդող օրը /Պատվիրատուի կողմից գրավոր ծանուցմամբ/</w:t>
            </w:r>
          </w:p>
        </w:tc>
        <w:tc>
          <w:tcPr>
            <w:tcW w:w="5922" w:type="dxa"/>
            <w:tcBorders>
              <w:top w:val="single" w:sz="4" w:space="0" w:color="auto"/>
              <w:left w:val="single" w:sz="4" w:space="0" w:color="auto"/>
              <w:bottom w:val="single" w:sz="4" w:space="0" w:color="auto"/>
              <w:right w:val="single" w:sz="4" w:space="0" w:color="auto"/>
            </w:tcBorders>
            <w:vAlign w:val="center"/>
          </w:tcPr>
          <w:p w:rsidR="00D71CE7" w:rsidRPr="00A81397" w:rsidRDefault="00D71CE7" w:rsidP="00D71CE7">
            <w:pPr>
              <w:pStyle w:val="23"/>
              <w:spacing w:line="240" w:lineRule="auto"/>
              <w:ind w:firstLine="0"/>
              <w:jc w:val="center"/>
              <w:rPr>
                <w:rFonts w:ascii="GHEA Grapalat" w:hAnsi="GHEA Grapalat" w:cs="Sylfaen"/>
                <w:sz w:val="16"/>
                <w:szCs w:val="16"/>
                <w:lang w:val="hy-AM"/>
              </w:rPr>
            </w:pPr>
            <w:r>
              <w:rPr>
                <w:rFonts w:ascii="GHEA Grapalat" w:hAnsi="GHEA Grapalat" w:cs="Sylfaen"/>
                <w:sz w:val="16"/>
                <w:szCs w:val="16"/>
                <w:lang w:val="hy-AM"/>
              </w:rPr>
              <w:t>Համաձայնագիրն ուժի մեջ մտնելու և</w:t>
            </w:r>
          </w:p>
          <w:p w:rsidR="00CD7E37" w:rsidRPr="00D71CE7" w:rsidRDefault="00D71CE7" w:rsidP="00D71CE7">
            <w:pPr>
              <w:jc w:val="center"/>
              <w:rPr>
                <w:rFonts w:ascii="GHEA Grapalat" w:hAnsi="GHEA Grapalat" w:cs="Sylfaen"/>
                <w:sz w:val="18"/>
                <w:szCs w:val="18"/>
                <w:lang w:val="hy-AM"/>
              </w:rPr>
            </w:pPr>
            <w:r>
              <w:rPr>
                <w:rFonts w:ascii="GHEA Grapalat" w:hAnsi="GHEA Grapalat" w:cs="Sylfaen"/>
                <w:sz w:val="16"/>
                <w:szCs w:val="16"/>
                <w:lang w:val="es-ES"/>
              </w:rPr>
              <w:t>շին</w:t>
            </w:r>
            <w:r w:rsidRPr="0044721E">
              <w:rPr>
                <w:rFonts w:ascii="GHEA Grapalat" w:hAnsi="GHEA Grapalat" w:cs="Sylfaen"/>
                <w:sz w:val="16"/>
                <w:szCs w:val="16"/>
                <w:lang w:val="es-ES"/>
              </w:rPr>
              <w:t>աշխատանքների սկսման պահից մինչև ավարտը</w:t>
            </w:r>
          </w:p>
        </w:tc>
      </w:tr>
    </w:tbl>
    <w:p w:rsidR="00CD7E37" w:rsidRPr="00D71CE7" w:rsidRDefault="00CD7E37" w:rsidP="00CD7E37">
      <w:pPr>
        <w:rPr>
          <w:lang w:val="hy-AM"/>
        </w:rPr>
      </w:pPr>
    </w:p>
    <w:p w:rsidR="000A3671" w:rsidRPr="00C3017E" w:rsidRDefault="000A3671" w:rsidP="00365E93">
      <w:pPr>
        <w:jc w:val="both"/>
        <w:rPr>
          <w:rFonts w:ascii="GHEA Grapalat" w:hAnsi="GHEA Grapalat"/>
          <w:color w:val="000000" w:themeColor="text1"/>
          <w:sz w:val="16"/>
          <w:szCs w:val="16"/>
          <w:lang w:val="hy-AM"/>
        </w:rPr>
      </w:pPr>
    </w:p>
    <w:p w:rsidR="000A3671" w:rsidRPr="00C3017E" w:rsidRDefault="000A3671" w:rsidP="00365E93">
      <w:pPr>
        <w:jc w:val="both"/>
        <w:rPr>
          <w:rFonts w:ascii="GHEA Grapalat" w:hAnsi="GHEA Grapalat"/>
          <w:color w:val="000000" w:themeColor="text1"/>
          <w:sz w:val="16"/>
          <w:szCs w:val="16"/>
          <w:lang w:val="hy-AM"/>
        </w:rPr>
      </w:pPr>
    </w:p>
    <w:p w:rsidR="000A3671" w:rsidRDefault="000A3671" w:rsidP="00365E93">
      <w:pPr>
        <w:jc w:val="both"/>
        <w:rPr>
          <w:rFonts w:ascii="GHEA Grapalat" w:hAnsi="GHEA Grapalat"/>
          <w:sz w:val="16"/>
          <w:szCs w:val="16"/>
          <w:lang w:val="hy-AM"/>
        </w:rPr>
      </w:pPr>
    </w:p>
    <w:p w:rsidR="007678FA" w:rsidRPr="00F157A5"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rsidTr="00E53C12">
        <w:trPr>
          <w:jc w:val="center"/>
        </w:trPr>
        <w:tc>
          <w:tcPr>
            <w:tcW w:w="4536" w:type="dxa"/>
          </w:tcPr>
          <w:p w:rsidR="00A62DF0" w:rsidRPr="00A62DF0" w:rsidRDefault="007678FA" w:rsidP="00A62DF0">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Վեդու համայնքապետարան</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ք. Վեդի,Թումանյան 6</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 xml:space="preserve"> ՀՀ ՖՆ գործառնական վարչություն</w:t>
            </w:r>
          </w:p>
          <w:p w:rsidR="00A62DF0" w:rsidRPr="005B78D9"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ՀՀ</w:t>
            </w:r>
            <w:r w:rsidR="00D41D48">
              <w:rPr>
                <w:rFonts w:ascii="GHEA Grapalat" w:eastAsia="GHEA Grapalat" w:hAnsi="GHEA Grapalat" w:cs="GHEA Grapalat"/>
                <w:sz w:val="20"/>
                <w:szCs w:val="22"/>
                <w:lang w:val="hy-AM"/>
              </w:rPr>
              <w:t>900422102</w:t>
            </w:r>
            <w:r w:rsidR="00D71CE7">
              <w:rPr>
                <w:rFonts w:ascii="GHEA Grapalat" w:eastAsia="GHEA Grapalat" w:hAnsi="GHEA Grapalat" w:cs="GHEA Grapalat"/>
                <w:sz w:val="20"/>
                <w:szCs w:val="22"/>
                <w:lang w:val="hy-AM"/>
              </w:rPr>
              <w:t>104</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ՀՎՀՀ 04241258</w:t>
            </w:r>
          </w:p>
          <w:p w:rsidR="00A62DF0" w:rsidRPr="009E0D85" w:rsidRDefault="00A62DF0" w:rsidP="00A62DF0">
            <w:pPr>
              <w:jc w:val="center"/>
              <w:rPr>
                <w:rFonts w:ascii="GHEA Grapalat" w:eastAsia="GHEA Grapalat" w:hAnsi="GHEA Grapalat" w:cs="GHEA Grapalat"/>
                <w:szCs w:val="22"/>
                <w:lang w:val="hy-AM"/>
              </w:rPr>
            </w:pPr>
            <w:r w:rsidRPr="009E0D85">
              <w:rPr>
                <w:rFonts w:ascii="GHEA Grapalat" w:eastAsia="GHEA Grapalat" w:hAnsi="GHEA Grapalat" w:cs="GHEA Grapalat"/>
                <w:sz w:val="20"/>
                <w:szCs w:val="22"/>
                <w:lang w:val="hy-AM"/>
              </w:rPr>
              <w:t>Համայնքի ղեկավար՝ Գ. Սարգսյան</w:t>
            </w:r>
          </w:p>
          <w:p w:rsidR="007678FA" w:rsidRPr="00A62DF0" w:rsidRDefault="007678FA" w:rsidP="00E53C12">
            <w:pPr>
              <w:rPr>
                <w:rFonts w:ascii="GHEA Grapalat" w:hAnsi="GHEA Grapalat"/>
                <w:sz w:val="22"/>
                <w:szCs w:val="22"/>
                <w:lang w:val="hy-AM"/>
              </w:rPr>
            </w:pPr>
          </w:p>
          <w:p w:rsidR="007678FA" w:rsidRPr="00A62DF0" w:rsidRDefault="007678FA" w:rsidP="00E53C12">
            <w:pPr>
              <w:rPr>
                <w:rFonts w:ascii="GHEA Grapalat" w:hAnsi="GHEA Grapalat"/>
                <w:sz w:val="22"/>
                <w:szCs w:val="22"/>
                <w:lang w:val="hy-AM"/>
              </w:rPr>
            </w:pPr>
          </w:p>
          <w:p w:rsidR="007678FA" w:rsidRPr="00A62DF0" w:rsidRDefault="007678FA" w:rsidP="00E53C12">
            <w:pPr>
              <w:rPr>
                <w:rFonts w:ascii="GHEA Grapalat" w:hAnsi="GHEA Grapalat"/>
                <w:sz w:val="22"/>
                <w:szCs w:val="22"/>
                <w:lang w:val="hy-AM"/>
              </w:rPr>
            </w:pPr>
          </w:p>
          <w:p w:rsidR="007678FA" w:rsidRPr="00A62DF0" w:rsidRDefault="007678FA" w:rsidP="00E53C12">
            <w:pPr>
              <w:rPr>
                <w:rFonts w:ascii="GHEA Grapalat" w:hAnsi="GHEA Grapalat"/>
                <w:lang w:val="hy-AM"/>
              </w:rPr>
            </w:pPr>
          </w:p>
          <w:p w:rsidR="007678FA" w:rsidRPr="00BC0989" w:rsidRDefault="007678FA" w:rsidP="00E53C12">
            <w:pPr>
              <w:jc w:val="center"/>
              <w:rPr>
                <w:rFonts w:ascii="GHEA Grapalat" w:hAnsi="GHEA Grapalat"/>
                <w:lang w:val="hy-AM"/>
              </w:rPr>
            </w:pPr>
            <w:r w:rsidRPr="00BC0989">
              <w:rPr>
                <w:rFonts w:ascii="GHEA Grapalat" w:hAnsi="GHEA Grapalat"/>
                <w:lang w:val="hy-AM"/>
              </w:rPr>
              <w:t>---------------------------------</w:t>
            </w:r>
          </w:p>
          <w:p w:rsidR="007678FA" w:rsidRPr="00BC0989" w:rsidRDefault="007678FA" w:rsidP="00E53C12">
            <w:pPr>
              <w:jc w:val="center"/>
              <w:rPr>
                <w:rFonts w:ascii="GHEA Grapalat" w:hAnsi="GHEA Grapalat"/>
                <w:sz w:val="18"/>
                <w:szCs w:val="18"/>
                <w:lang w:val="hy-AM"/>
              </w:rPr>
            </w:pPr>
            <w:r w:rsidRPr="00BC0989">
              <w:rPr>
                <w:rFonts w:ascii="GHEA Grapalat" w:hAnsi="GHEA Grapalat"/>
                <w:sz w:val="18"/>
                <w:szCs w:val="18"/>
                <w:lang w:val="hy-AM"/>
              </w:rPr>
              <w:t>/</w:t>
            </w:r>
            <w:r w:rsidRPr="00BC0989">
              <w:rPr>
                <w:rFonts w:ascii="GHEA Grapalat" w:hAnsi="GHEA Grapalat" w:cs="Sylfaen"/>
                <w:sz w:val="18"/>
                <w:szCs w:val="18"/>
                <w:lang w:val="hy-AM"/>
              </w:rPr>
              <w:t>ստորագրություն</w:t>
            </w:r>
            <w:r w:rsidRPr="00BC0989">
              <w:rPr>
                <w:rFonts w:ascii="GHEA Grapalat" w:hAnsi="GHEA Grapalat"/>
                <w:sz w:val="18"/>
                <w:szCs w:val="18"/>
                <w:lang w:val="hy-AM"/>
              </w:rPr>
              <w:t>/</w:t>
            </w:r>
          </w:p>
          <w:p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rsidR="007678FA" w:rsidRPr="00F566BF" w:rsidRDefault="007678FA" w:rsidP="00E53C12">
            <w:pPr>
              <w:spacing w:line="360" w:lineRule="auto"/>
              <w:jc w:val="center"/>
              <w:rPr>
                <w:rFonts w:ascii="GHEA Grapalat" w:hAnsi="GHEA Grapalat"/>
                <w:lang w:val="ru-RU"/>
              </w:rPr>
            </w:pPr>
          </w:p>
        </w:tc>
        <w:tc>
          <w:tcPr>
            <w:tcW w:w="4343" w:type="dxa"/>
          </w:tcPr>
          <w:p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rPr>
            </w:pPr>
          </w:p>
          <w:p w:rsidR="007678FA" w:rsidRPr="00F566BF" w:rsidRDefault="007678FA" w:rsidP="00E53C12">
            <w:pPr>
              <w:jc w:val="center"/>
              <w:rPr>
                <w:rFonts w:ascii="GHEA Grapalat" w:hAnsi="GHEA Grapalat"/>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7678FA" w:rsidRPr="006F39F3" w:rsidRDefault="007678FA" w:rsidP="006F39F3">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w:t>
      </w:r>
      <w:r w:rsidR="00B470B8">
        <w:rPr>
          <w:rFonts w:ascii="GHEA Grapalat" w:hAnsi="GHEA Grapalat"/>
          <w:i/>
          <w:sz w:val="18"/>
          <w:lang w:val="hy-AM"/>
        </w:rPr>
        <w:t xml:space="preserve">2025 </w:t>
      </w:r>
      <w:r w:rsidRPr="00F566BF">
        <w:rPr>
          <w:rFonts w:ascii="GHEA Grapalat" w:hAnsi="GHEA Grapalat"/>
          <w:i/>
          <w:sz w:val="18"/>
          <w:lang w:val="hy-AM"/>
        </w:rPr>
        <w:t xml:space="preserve">թ. կնքված </w:t>
      </w:r>
    </w:p>
    <w:p w:rsidR="007678FA" w:rsidRPr="00F566BF" w:rsidRDefault="003F1282" w:rsidP="007678FA">
      <w:pPr>
        <w:jc w:val="right"/>
        <w:rPr>
          <w:rFonts w:ascii="GHEA Grapalat" w:hAnsi="GHEA Grapalat"/>
          <w:i/>
          <w:sz w:val="18"/>
          <w:lang w:val="hy-AM"/>
        </w:rPr>
      </w:pPr>
      <w:r>
        <w:rPr>
          <w:rFonts w:ascii="GHEA Grapalat" w:hAnsi="GHEA Grapalat"/>
          <w:i/>
          <w:sz w:val="18"/>
          <w:lang w:val="hy-AM"/>
        </w:rPr>
        <w:t xml:space="preserve">           </w:t>
      </w:r>
      <w:r w:rsidR="00434F3A">
        <w:rPr>
          <w:rFonts w:ascii="GHEA Grapalat" w:hAnsi="GHEA Grapalat"/>
          <w:i/>
          <w:sz w:val="18"/>
          <w:lang w:val="hy-AM"/>
        </w:rPr>
        <w:t xml:space="preserve">                    </w:t>
      </w:r>
      <w:r w:rsidR="007678FA" w:rsidRPr="00F566BF">
        <w:rPr>
          <w:rFonts w:ascii="GHEA Grapalat" w:hAnsi="GHEA Grapalat"/>
          <w:i/>
          <w:sz w:val="18"/>
          <w:lang w:val="hy-AM"/>
        </w:rPr>
        <w:t>ծածկագրով պայմանագրի</w:t>
      </w:r>
    </w:p>
    <w:p w:rsidR="007678FA" w:rsidRPr="00B00F58" w:rsidRDefault="00752360" w:rsidP="00752360">
      <w:pPr>
        <w:tabs>
          <w:tab w:val="left" w:pos="9540"/>
        </w:tabs>
        <w:jc w:val="right"/>
        <w:rPr>
          <w:rFonts w:ascii="GHEA Grapalat" w:hAnsi="GHEA Grapalat"/>
          <w:sz w:val="20"/>
          <w:lang w:val="hy-AM"/>
        </w:rPr>
      </w:pPr>
      <w:r>
        <w:rPr>
          <w:rFonts w:ascii="GHEA Grapalat" w:hAnsi="GHEA Grapalat" w:cs="Sylfaen"/>
          <w:b/>
          <w:lang w:val="hy-AM"/>
        </w:rPr>
        <w:t xml:space="preserve">ՀՀ-ԱՄՎՀ-ՀԲՄԽԾՁԲ-25/01                </w:t>
      </w:r>
    </w:p>
    <w:p w:rsidR="007678FA" w:rsidRPr="00B00F58" w:rsidRDefault="007678FA" w:rsidP="007678FA">
      <w:pPr>
        <w:tabs>
          <w:tab w:val="left" w:pos="9540"/>
        </w:tabs>
        <w:rPr>
          <w:rFonts w:ascii="GHEA Grapalat" w:hAnsi="GHEA Grapalat"/>
          <w:sz w:val="20"/>
          <w:lang w:val="hy-AM"/>
        </w:rPr>
      </w:pPr>
    </w:p>
    <w:p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6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169"/>
        <w:gridCol w:w="2253"/>
        <w:gridCol w:w="346"/>
        <w:gridCol w:w="345"/>
        <w:gridCol w:w="461"/>
        <w:gridCol w:w="345"/>
        <w:gridCol w:w="345"/>
        <w:gridCol w:w="346"/>
        <w:gridCol w:w="345"/>
        <w:gridCol w:w="345"/>
        <w:gridCol w:w="345"/>
        <w:gridCol w:w="530"/>
        <w:gridCol w:w="405"/>
        <w:gridCol w:w="526"/>
        <w:gridCol w:w="1840"/>
        <w:gridCol w:w="14"/>
      </w:tblGrid>
      <w:tr w:rsidR="007678FA" w:rsidRPr="00F566BF" w:rsidTr="00005E20">
        <w:trPr>
          <w:trHeight w:val="239"/>
        </w:trPr>
        <w:tc>
          <w:tcPr>
            <w:tcW w:w="10627" w:type="dxa"/>
            <w:gridSpan w:val="17"/>
          </w:tcPr>
          <w:p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C24442" w:rsidRPr="008D498A" w:rsidTr="00005E20">
        <w:trPr>
          <w:gridAfter w:val="1"/>
          <w:wAfter w:w="14" w:type="dxa"/>
          <w:trHeight w:val="1890"/>
        </w:trPr>
        <w:tc>
          <w:tcPr>
            <w:tcW w:w="667" w:type="dxa"/>
            <w:vMerge w:val="restart"/>
            <w:vAlign w:val="center"/>
          </w:tcPr>
          <w:p w:rsidR="00C24442" w:rsidRPr="00F566BF" w:rsidRDefault="00C24442"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169" w:type="dxa"/>
            <w:vMerge w:val="restart"/>
            <w:vAlign w:val="center"/>
          </w:tcPr>
          <w:p w:rsidR="00C24442" w:rsidRPr="00F566BF" w:rsidRDefault="00C24442"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2253" w:type="dxa"/>
            <w:vMerge w:val="restart"/>
            <w:vAlign w:val="center"/>
          </w:tcPr>
          <w:p w:rsidR="00C24442" w:rsidRPr="00F566BF" w:rsidRDefault="00C24442" w:rsidP="00E53C12">
            <w:pPr>
              <w:jc w:val="center"/>
              <w:rPr>
                <w:rFonts w:ascii="GHEA Grapalat" w:hAnsi="GHEA Grapalat"/>
                <w:sz w:val="18"/>
                <w:lang w:val="es-ES"/>
              </w:rPr>
            </w:pPr>
            <w:r w:rsidRPr="00F566BF">
              <w:rPr>
                <w:rFonts w:ascii="GHEA Grapalat" w:hAnsi="GHEA Grapalat"/>
                <w:sz w:val="18"/>
              </w:rPr>
              <w:t>անվանումը</w:t>
            </w:r>
          </w:p>
        </w:tc>
        <w:tc>
          <w:tcPr>
            <w:tcW w:w="6524" w:type="dxa"/>
            <w:gridSpan w:val="13"/>
            <w:vAlign w:val="center"/>
          </w:tcPr>
          <w:p w:rsidR="00C24442" w:rsidRPr="00F566BF" w:rsidRDefault="00C24442" w:rsidP="00C24442">
            <w:pPr>
              <w:jc w:val="both"/>
              <w:rPr>
                <w:rFonts w:ascii="GHEA Grapalat" w:hAnsi="GHEA Grapalat"/>
                <w:sz w:val="18"/>
                <w:lang w:val="es-ES"/>
              </w:rPr>
            </w:pPr>
            <w:r w:rsidRPr="00F566BF">
              <w:rPr>
                <w:rFonts w:ascii="GHEA Grapalat" w:hAnsi="GHEA Grapalat"/>
                <w:sz w:val="18"/>
                <w:lang w:val="es-ES"/>
              </w:rPr>
              <w:t>դիմաց վճարումներ</w:t>
            </w:r>
            <w:r>
              <w:rPr>
                <w:rFonts w:ascii="GHEA Grapalat" w:hAnsi="GHEA Grapalat"/>
                <w:sz w:val="18"/>
                <w:lang w:val="es-ES"/>
              </w:rPr>
              <w:t xml:space="preserve">ը նախատեսվում է իրականացնել </w:t>
            </w:r>
            <w:r w:rsidR="00752360">
              <w:rPr>
                <w:rFonts w:ascii="GHEA Grapalat" w:hAnsi="GHEA Grapalat"/>
                <w:sz w:val="18"/>
                <w:lang w:val="es-ES"/>
              </w:rPr>
              <w:t>2025</w:t>
            </w:r>
            <w:r>
              <w:rPr>
                <w:rFonts w:ascii="GHEA Grapalat" w:hAnsi="GHEA Grapalat"/>
                <w:sz w:val="18"/>
                <w:lang w:val="hy-AM"/>
              </w:rPr>
              <w:t xml:space="preserve"> </w:t>
            </w:r>
            <w:r w:rsidRPr="00F566BF">
              <w:rPr>
                <w:rFonts w:ascii="GHEA Grapalat" w:hAnsi="GHEA Grapalat"/>
                <w:sz w:val="18"/>
                <w:lang w:val="es-ES"/>
              </w:rPr>
              <w:t>թ-ին` ըստ ամիսների, այդ թվում**</w:t>
            </w:r>
          </w:p>
        </w:tc>
      </w:tr>
      <w:tr w:rsidR="00C24442" w:rsidRPr="00F566BF" w:rsidTr="00005E20">
        <w:trPr>
          <w:gridAfter w:val="1"/>
          <w:wAfter w:w="14" w:type="dxa"/>
          <w:trHeight w:val="1478"/>
        </w:trPr>
        <w:tc>
          <w:tcPr>
            <w:tcW w:w="667" w:type="dxa"/>
            <w:vMerge/>
          </w:tcPr>
          <w:p w:rsidR="00C24442" w:rsidRPr="00F566BF" w:rsidRDefault="00C24442" w:rsidP="00E53C12">
            <w:pPr>
              <w:jc w:val="center"/>
              <w:rPr>
                <w:rFonts w:ascii="GHEA Grapalat" w:hAnsi="GHEA Grapalat"/>
                <w:sz w:val="20"/>
                <w:lang w:val="es-ES"/>
              </w:rPr>
            </w:pPr>
          </w:p>
        </w:tc>
        <w:tc>
          <w:tcPr>
            <w:tcW w:w="1169" w:type="dxa"/>
            <w:vMerge/>
          </w:tcPr>
          <w:p w:rsidR="00C24442" w:rsidRPr="00F566BF" w:rsidRDefault="00C24442" w:rsidP="00E53C12">
            <w:pPr>
              <w:jc w:val="center"/>
              <w:rPr>
                <w:rFonts w:ascii="GHEA Grapalat" w:hAnsi="GHEA Grapalat"/>
                <w:sz w:val="20"/>
                <w:lang w:val="es-ES"/>
              </w:rPr>
            </w:pPr>
          </w:p>
        </w:tc>
        <w:tc>
          <w:tcPr>
            <w:tcW w:w="2253" w:type="dxa"/>
            <w:vMerge/>
          </w:tcPr>
          <w:p w:rsidR="00C24442" w:rsidRPr="00F566BF" w:rsidRDefault="00C24442" w:rsidP="00E53C12">
            <w:pPr>
              <w:jc w:val="center"/>
              <w:rPr>
                <w:rFonts w:ascii="GHEA Grapalat" w:hAnsi="GHEA Grapalat"/>
                <w:sz w:val="20"/>
                <w:lang w:val="es-ES"/>
              </w:rPr>
            </w:pPr>
          </w:p>
        </w:tc>
        <w:tc>
          <w:tcPr>
            <w:tcW w:w="346"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345" w:type="dxa"/>
            <w:textDirection w:val="btLr"/>
            <w:vAlign w:val="center"/>
          </w:tcPr>
          <w:p w:rsidR="00C24442" w:rsidRPr="00F566BF" w:rsidRDefault="00C24442"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1"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345" w:type="dxa"/>
            <w:textDirection w:val="btLr"/>
            <w:vAlign w:val="center"/>
          </w:tcPr>
          <w:p w:rsidR="00C24442" w:rsidRPr="00F566BF" w:rsidRDefault="00C24442"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345"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346"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345"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345"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345"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530"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05"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526"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840" w:type="dxa"/>
            <w:vAlign w:val="center"/>
          </w:tcPr>
          <w:p w:rsidR="00C24442" w:rsidRPr="00F566BF" w:rsidRDefault="00C24442"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rsidR="00C24442" w:rsidRPr="00F566BF" w:rsidRDefault="00C24442" w:rsidP="00E53C12">
            <w:pPr>
              <w:jc w:val="center"/>
              <w:rPr>
                <w:rFonts w:ascii="GHEA Grapalat" w:hAnsi="GHEA Grapalat"/>
                <w:sz w:val="18"/>
                <w:lang w:val="es-ES"/>
              </w:rPr>
            </w:pPr>
          </w:p>
        </w:tc>
      </w:tr>
      <w:tr w:rsidR="00005E20" w:rsidRPr="008D498A" w:rsidTr="00005E20">
        <w:trPr>
          <w:gridAfter w:val="1"/>
          <w:wAfter w:w="14" w:type="dxa"/>
          <w:cantSplit/>
          <w:trHeight w:val="1478"/>
        </w:trPr>
        <w:tc>
          <w:tcPr>
            <w:tcW w:w="667" w:type="dxa"/>
          </w:tcPr>
          <w:p w:rsidR="00005E20" w:rsidRPr="00005E20" w:rsidRDefault="00B81F17" w:rsidP="00005E20">
            <w:pPr>
              <w:jc w:val="center"/>
              <w:rPr>
                <w:rFonts w:ascii="GHEA Grapalat" w:hAnsi="GHEA Grapalat"/>
                <w:sz w:val="20"/>
                <w:lang w:val="hy-AM"/>
              </w:rPr>
            </w:pPr>
            <w:r>
              <w:rPr>
                <w:rFonts w:ascii="GHEA Grapalat" w:hAnsi="GHEA Grapalat"/>
                <w:sz w:val="20"/>
                <w:lang w:val="hy-AM"/>
              </w:rPr>
              <w:t>1</w:t>
            </w:r>
          </w:p>
        </w:tc>
        <w:tc>
          <w:tcPr>
            <w:tcW w:w="1169" w:type="dxa"/>
            <w:vAlign w:val="center"/>
          </w:tcPr>
          <w:p w:rsidR="00005E20" w:rsidRPr="000949F1" w:rsidRDefault="00005E20" w:rsidP="00005E20">
            <w:pPr>
              <w:jc w:val="center"/>
              <w:rPr>
                <w:rFonts w:ascii="GHEA Grapalat" w:hAnsi="GHEA Grapalat" w:cs="Sylfaen"/>
                <w:sz w:val="16"/>
                <w:szCs w:val="16"/>
                <w:lang w:val="es-ES"/>
              </w:rPr>
            </w:pPr>
            <w:r w:rsidRPr="000949F1">
              <w:rPr>
                <w:rFonts w:ascii="GHEA Grapalat" w:hAnsi="GHEA Grapalat" w:cs="Sylfaen"/>
                <w:sz w:val="16"/>
                <w:szCs w:val="16"/>
                <w:lang w:val="es-ES"/>
              </w:rPr>
              <w:t>71351540</w:t>
            </w:r>
          </w:p>
        </w:tc>
        <w:tc>
          <w:tcPr>
            <w:tcW w:w="2253" w:type="dxa"/>
            <w:vAlign w:val="center"/>
          </w:tcPr>
          <w:p w:rsidR="00005E20" w:rsidRPr="00165F34" w:rsidRDefault="00005E20" w:rsidP="00005E20">
            <w:pPr>
              <w:pStyle w:val="23"/>
              <w:spacing w:line="240" w:lineRule="auto"/>
              <w:ind w:firstLine="0"/>
              <w:jc w:val="center"/>
              <w:rPr>
                <w:rFonts w:ascii="GHEA Grapalat" w:hAnsi="GHEA Grapalat" w:cs="Sylfaen"/>
                <w:sz w:val="16"/>
                <w:szCs w:val="16"/>
                <w:lang w:val="es-ES"/>
              </w:rPr>
            </w:pPr>
            <w:r w:rsidRPr="00B02849">
              <w:rPr>
                <w:rFonts w:ascii="GHEA Grapalat" w:hAnsi="GHEA Grapalat"/>
                <w:i/>
                <w:color w:val="333333"/>
                <w:sz w:val="21"/>
                <w:szCs w:val="21"/>
                <w:shd w:val="clear" w:color="auto" w:fill="FFFFFF"/>
                <w:lang w:val="hy-AM"/>
              </w:rPr>
              <w:t xml:space="preserve">ՀՀ Արարատի մարզի Վեդի համայնքի՝ </w:t>
            </w:r>
            <w:r w:rsidR="00BB2A3C">
              <w:rPr>
                <w:rFonts w:ascii="GHEA Grapalat" w:hAnsi="GHEA Grapalat"/>
                <w:color w:val="333333"/>
                <w:sz w:val="21"/>
                <w:szCs w:val="21"/>
                <w:shd w:val="clear" w:color="auto" w:fill="FFFFFF"/>
                <w:lang w:val="hy-AM"/>
              </w:rPr>
              <w:t xml:space="preserve">Սիսավան </w:t>
            </w:r>
            <w:r w:rsidRPr="00B02849">
              <w:rPr>
                <w:rFonts w:ascii="GHEA Grapalat" w:hAnsi="GHEA Grapalat"/>
                <w:color w:val="333333"/>
                <w:sz w:val="21"/>
                <w:szCs w:val="21"/>
                <w:shd w:val="clear" w:color="auto" w:fill="FFFFFF"/>
                <w:lang w:val="hy-AM"/>
              </w:rPr>
              <w:t>բնակավայրի մանկապարտեզի կառուցման</w:t>
            </w:r>
            <w:r>
              <w:rPr>
                <w:rFonts w:ascii="GHEA Grapalat" w:hAnsi="GHEA Grapalat"/>
                <w:i/>
                <w:color w:val="333333"/>
                <w:sz w:val="21"/>
                <w:szCs w:val="21"/>
                <w:shd w:val="clear" w:color="auto" w:fill="FFFFFF"/>
                <w:lang w:val="hy-AM"/>
              </w:rPr>
              <w:t xml:space="preserve"> </w:t>
            </w:r>
            <w:r w:rsidRPr="00B02849">
              <w:rPr>
                <w:rFonts w:ascii="GHEA Grapalat" w:hAnsi="GHEA Grapalat"/>
                <w:i/>
                <w:color w:val="333333"/>
                <w:sz w:val="21"/>
                <w:szCs w:val="21"/>
                <w:shd w:val="clear" w:color="auto" w:fill="FFFFFF"/>
                <w:lang w:val="hy-AM"/>
              </w:rPr>
              <w:t>աշխատանքների  որակի տեխնիկական  հսկողության խորհրդատվական ծառայություն</w:t>
            </w:r>
          </w:p>
        </w:tc>
        <w:tc>
          <w:tcPr>
            <w:tcW w:w="346" w:type="dxa"/>
          </w:tcPr>
          <w:p w:rsidR="00005E20" w:rsidRPr="00400616" w:rsidRDefault="00005E20" w:rsidP="00005E20">
            <w:pPr>
              <w:jc w:val="center"/>
              <w:rPr>
                <w:rFonts w:ascii="GHEA Grapalat" w:hAnsi="GHEA Grapalat"/>
                <w:sz w:val="20"/>
                <w:lang w:val="pt-BR"/>
              </w:rPr>
            </w:pPr>
          </w:p>
        </w:tc>
        <w:tc>
          <w:tcPr>
            <w:tcW w:w="345" w:type="dxa"/>
          </w:tcPr>
          <w:p w:rsidR="00005E20" w:rsidRPr="00400616" w:rsidRDefault="00005E20" w:rsidP="00005E20">
            <w:pPr>
              <w:jc w:val="center"/>
              <w:rPr>
                <w:rFonts w:ascii="GHEA Grapalat" w:hAnsi="GHEA Grapalat"/>
                <w:sz w:val="20"/>
                <w:lang w:val="pt-BR"/>
              </w:rPr>
            </w:pPr>
          </w:p>
        </w:tc>
        <w:tc>
          <w:tcPr>
            <w:tcW w:w="461" w:type="dxa"/>
          </w:tcPr>
          <w:p w:rsidR="00005E20" w:rsidRPr="00400616" w:rsidRDefault="00005E20" w:rsidP="00005E20">
            <w:pPr>
              <w:jc w:val="center"/>
              <w:rPr>
                <w:rFonts w:ascii="GHEA Grapalat" w:hAnsi="GHEA Grapalat"/>
                <w:sz w:val="20"/>
                <w:lang w:val="pt-BR"/>
              </w:rPr>
            </w:pPr>
          </w:p>
        </w:tc>
        <w:tc>
          <w:tcPr>
            <w:tcW w:w="345" w:type="dxa"/>
          </w:tcPr>
          <w:p w:rsidR="00005E20" w:rsidRPr="00400616" w:rsidRDefault="00005E20" w:rsidP="00005E20">
            <w:pPr>
              <w:jc w:val="center"/>
              <w:rPr>
                <w:rFonts w:ascii="GHEA Grapalat" w:hAnsi="GHEA Grapalat"/>
                <w:sz w:val="20"/>
                <w:lang w:val="pt-BR"/>
              </w:rPr>
            </w:pPr>
          </w:p>
        </w:tc>
        <w:tc>
          <w:tcPr>
            <w:tcW w:w="345" w:type="dxa"/>
          </w:tcPr>
          <w:p w:rsidR="00005E20" w:rsidRPr="00400616" w:rsidRDefault="00005E20" w:rsidP="00005E20">
            <w:pPr>
              <w:jc w:val="center"/>
              <w:rPr>
                <w:rFonts w:ascii="GHEA Grapalat" w:hAnsi="GHEA Grapalat"/>
                <w:sz w:val="20"/>
                <w:lang w:val="pt-BR"/>
              </w:rPr>
            </w:pPr>
          </w:p>
        </w:tc>
        <w:tc>
          <w:tcPr>
            <w:tcW w:w="346" w:type="dxa"/>
          </w:tcPr>
          <w:p w:rsidR="00005E20" w:rsidRPr="00400616" w:rsidRDefault="00005E20" w:rsidP="00005E20">
            <w:pPr>
              <w:jc w:val="center"/>
              <w:rPr>
                <w:rFonts w:ascii="GHEA Grapalat" w:hAnsi="GHEA Grapalat"/>
                <w:sz w:val="20"/>
                <w:lang w:val="pt-BR"/>
              </w:rPr>
            </w:pPr>
          </w:p>
        </w:tc>
        <w:tc>
          <w:tcPr>
            <w:tcW w:w="345" w:type="dxa"/>
          </w:tcPr>
          <w:p w:rsidR="00005E20" w:rsidRPr="00400616" w:rsidRDefault="00005E20" w:rsidP="00005E20">
            <w:pPr>
              <w:jc w:val="center"/>
              <w:rPr>
                <w:rFonts w:ascii="GHEA Grapalat" w:hAnsi="GHEA Grapalat"/>
                <w:sz w:val="20"/>
                <w:lang w:val="pt-BR"/>
              </w:rPr>
            </w:pPr>
          </w:p>
        </w:tc>
        <w:tc>
          <w:tcPr>
            <w:tcW w:w="345" w:type="dxa"/>
          </w:tcPr>
          <w:p w:rsidR="00005E20" w:rsidRPr="00400616" w:rsidRDefault="00005E20" w:rsidP="00005E20">
            <w:pPr>
              <w:jc w:val="center"/>
              <w:rPr>
                <w:rFonts w:ascii="GHEA Grapalat" w:hAnsi="GHEA Grapalat"/>
                <w:sz w:val="20"/>
                <w:lang w:val="pt-BR"/>
              </w:rPr>
            </w:pPr>
          </w:p>
        </w:tc>
        <w:tc>
          <w:tcPr>
            <w:tcW w:w="345" w:type="dxa"/>
          </w:tcPr>
          <w:p w:rsidR="00005E20" w:rsidRPr="00400616" w:rsidRDefault="00005E20" w:rsidP="00005E20">
            <w:pPr>
              <w:jc w:val="center"/>
              <w:rPr>
                <w:rFonts w:ascii="GHEA Grapalat" w:hAnsi="GHEA Grapalat"/>
                <w:sz w:val="20"/>
                <w:lang w:val="pt-BR"/>
              </w:rPr>
            </w:pPr>
          </w:p>
        </w:tc>
        <w:tc>
          <w:tcPr>
            <w:tcW w:w="530" w:type="dxa"/>
          </w:tcPr>
          <w:p w:rsidR="00005E20" w:rsidRPr="00400616" w:rsidRDefault="00005E20" w:rsidP="00005E20">
            <w:pPr>
              <w:jc w:val="center"/>
              <w:rPr>
                <w:rFonts w:ascii="GHEA Grapalat" w:hAnsi="GHEA Grapalat"/>
                <w:sz w:val="20"/>
                <w:lang w:val="pt-BR"/>
              </w:rPr>
            </w:pPr>
          </w:p>
        </w:tc>
        <w:tc>
          <w:tcPr>
            <w:tcW w:w="405" w:type="dxa"/>
          </w:tcPr>
          <w:p w:rsidR="00005E20" w:rsidRPr="00400616" w:rsidRDefault="00005E20" w:rsidP="00005E20">
            <w:pPr>
              <w:jc w:val="center"/>
              <w:rPr>
                <w:rFonts w:ascii="GHEA Grapalat" w:hAnsi="GHEA Grapalat"/>
                <w:sz w:val="20"/>
                <w:lang w:val="pt-BR"/>
              </w:rPr>
            </w:pPr>
          </w:p>
        </w:tc>
        <w:tc>
          <w:tcPr>
            <w:tcW w:w="526" w:type="dxa"/>
          </w:tcPr>
          <w:p w:rsidR="00005E20" w:rsidRPr="00400616" w:rsidRDefault="00005E20" w:rsidP="00005E20">
            <w:pPr>
              <w:jc w:val="center"/>
              <w:rPr>
                <w:rFonts w:ascii="GHEA Grapalat" w:hAnsi="GHEA Grapalat"/>
                <w:sz w:val="20"/>
                <w:lang w:val="pt-BR"/>
              </w:rPr>
            </w:pPr>
          </w:p>
        </w:tc>
        <w:tc>
          <w:tcPr>
            <w:tcW w:w="1840" w:type="dxa"/>
          </w:tcPr>
          <w:p w:rsidR="00005E20" w:rsidRPr="00400616" w:rsidRDefault="00005E20" w:rsidP="00005E20">
            <w:pPr>
              <w:rPr>
                <w:rFonts w:ascii="GHEA Grapalat" w:hAnsi="GHEA Grapalat"/>
                <w:b/>
                <w:sz w:val="16"/>
                <w:szCs w:val="16"/>
                <w:lang w:val="pt-BR"/>
              </w:rPr>
            </w:pPr>
            <w:r w:rsidRPr="00400616">
              <w:rPr>
                <w:rFonts w:ascii="GHEA Grapalat" w:hAnsi="GHEA Grapalat"/>
                <w:b/>
                <w:sz w:val="16"/>
                <w:szCs w:val="16"/>
                <w:lang w:val="hy-AM"/>
              </w:rPr>
              <w:t>Ֆինանսական</w:t>
            </w:r>
            <w:r w:rsidRPr="00400616">
              <w:rPr>
                <w:rFonts w:ascii="GHEA Grapalat" w:hAnsi="GHEA Grapalat"/>
                <w:b/>
                <w:sz w:val="16"/>
                <w:szCs w:val="16"/>
                <w:lang w:val="pt-BR"/>
              </w:rPr>
              <w:t xml:space="preserve"> </w:t>
            </w:r>
            <w:r w:rsidRPr="00400616">
              <w:rPr>
                <w:rFonts w:ascii="GHEA Grapalat" w:hAnsi="GHEA Grapalat"/>
                <w:b/>
                <w:sz w:val="16"/>
                <w:szCs w:val="16"/>
                <w:lang w:val="hy-AM"/>
              </w:rPr>
              <w:t>միջոցները</w:t>
            </w:r>
            <w:r w:rsidRPr="00400616">
              <w:rPr>
                <w:rFonts w:ascii="GHEA Grapalat" w:hAnsi="GHEA Grapalat"/>
                <w:b/>
                <w:sz w:val="16"/>
                <w:szCs w:val="16"/>
                <w:lang w:val="pt-BR"/>
              </w:rPr>
              <w:t xml:space="preserve"> </w:t>
            </w:r>
            <w:r w:rsidRPr="00400616">
              <w:rPr>
                <w:rFonts w:ascii="GHEA Grapalat" w:hAnsi="GHEA Grapalat"/>
                <w:b/>
                <w:sz w:val="16"/>
                <w:szCs w:val="16"/>
                <w:lang w:val="hy-AM"/>
              </w:rPr>
              <w:t>հաստատված</w:t>
            </w:r>
            <w:r w:rsidRPr="00400616">
              <w:rPr>
                <w:rFonts w:ascii="GHEA Grapalat" w:hAnsi="GHEA Grapalat"/>
                <w:b/>
                <w:sz w:val="16"/>
                <w:szCs w:val="16"/>
                <w:lang w:val="pt-BR"/>
              </w:rPr>
              <w:t xml:space="preserve"> </w:t>
            </w:r>
            <w:r w:rsidRPr="00400616">
              <w:rPr>
                <w:rFonts w:ascii="GHEA Grapalat" w:hAnsi="GHEA Grapalat"/>
                <w:b/>
                <w:sz w:val="16"/>
                <w:szCs w:val="16"/>
                <w:lang w:val="hy-AM"/>
              </w:rPr>
              <w:t>չեն</w:t>
            </w:r>
            <w:r w:rsidRPr="00400616">
              <w:rPr>
                <w:rFonts w:ascii="GHEA Grapalat" w:hAnsi="GHEA Grapalat"/>
                <w:b/>
                <w:sz w:val="16"/>
                <w:szCs w:val="16"/>
                <w:lang w:val="pt-BR"/>
              </w:rPr>
              <w:t>:</w:t>
            </w:r>
          </w:p>
          <w:p w:rsidR="00005E20" w:rsidRPr="00400616" w:rsidRDefault="00005E20" w:rsidP="00005E20">
            <w:pPr>
              <w:rPr>
                <w:rFonts w:ascii="GHEA Grapalat" w:hAnsi="GHEA Grapalat"/>
                <w:b/>
                <w:sz w:val="16"/>
                <w:szCs w:val="16"/>
                <w:lang w:val="hy-AM"/>
              </w:rPr>
            </w:pPr>
            <w:r w:rsidRPr="00400616">
              <w:rPr>
                <w:rFonts w:ascii="GHEA Grapalat" w:hAnsi="GHEA Grapalat"/>
                <w:sz w:val="16"/>
                <w:szCs w:val="16"/>
                <w:lang w:val="hy-AM"/>
              </w:rPr>
              <w:t>Աշխատանքների այս մասի</w:t>
            </w:r>
            <w:r w:rsidRPr="00400616">
              <w:rPr>
                <w:rFonts w:ascii="GHEA Grapalat" w:hAnsi="GHEA Grapalat"/>
                <w:sz w:val="16"/>
                <w:szCs w:val="16"/>
                <w:lang w:val="pt-BR"/>
              </w:rPr>
              <w:t xml:space="preserve"> </w:t>
            </w:r>
            <w:r w:rsidRPr="00400616">
              <w:rPr>
                <w:rFonts w:ascii="GHEA Grapalat" w:hAnsi="GHEA Grapalat"/>
                <w:sz w:val="16"/>
                <w:szCs w:val="16"/>
                <w:lang w:val="hy-AM"/>
              </w:rPr>
              <w:t>ժամանակացույցը</w:t>
            </w:r>
            <w:r w:rsidRPr="00400616">
              <w:rPr>
                <w:rFonts w:ascii="GHEA Grapalat" w:hAnsi="GHEA Grapalat"/>
                <w:sz w:val="16"/>
                <w:szCs w:val="16"/>
                <w:lang w:val="pt-BR"/>
              </w:rPr>
              <w:t xml:space="preserve"> </w:t>
            </w:r>
            <w:r w:rsidRPr="00400616">
              <w:rPr>
                <w:rFonts w:ascii="GHEA Grapalat" w:hAnsi="GHEA Grapalat"/>
                <w:sz w:val="16"/>
                <w:szCs w:val="16"/>
                <w:lang w:val="hy-AM"/>
              </w:rPr>
              <w:t>լրացվում</w:t>
            </w:r>
            <w:r w:rsidRPr="00400616">
              <w:rPr>
                <w:rFonts w:ascii="GHEA Grapalat" w:hAnsi="GHEA Grapalat"/>
                <w:sz w:val="16"/>
                <w:szCs w:val="16"/>
                <w:lang w:val="pt-BR"/>
              </w:rPr>
              <w:t xml:space="preserve"> </w:t>
            </w:r>
            <w:r w:rsidRPr="00400616">
              <w:rPr>
                <w:rFonts w:ascii="GHEA Grapalat" w:hAnsi="GHEA Grapalat"/>
                <w:sz w:val="16"/>
                <w:szCs w:val="16"/>
                <w:lang w:val="hy-AM"/>
              </w:rPr>
              <w:t>և</w:t>
            </w:r>
            <w:r w:rsidRPr="00400616">
              <w:rPr>
                <w:rFonts w:ascii="GHEA Grapalat" w:hAnsi="GHEA Grapalat"/>
                <w:sz w:val="16"/>
                <w:szCs w:val="16"/>
                <w:lang w:val="pt-BR"/>
              </w:rPr>
              <w:t xml:space="preserve"> </w:t>
            </w:r>
            <w:r w:rsidRPr="00400616">
              <w:rPr>
                <w:rFonts w:ascii="GHEA Grapalat" w:hAnsi="GHEA Grapalat"/>
                <w:sz w:val="16"/>
                <w:szCs w:val="16"/>
                <w:lang w:val="hy-AM"/>
              </w:rPr>
              <w:t>կնքվում</w:t>
            </w:r>
            <w:r w:rsidRPr="00400616">
              <w:rPr>
                <w:rFonts w:ascii="GHEA Grapalat" w:hAnsi="GHEA Grapalat"/>
                <w:sz w:val="16"/>
                <w:szCs w:val="16"/>
                <w:lang w:val="pt-BR"/>
              </w:rPr>
              <w:t xml:space="preserve"> </w:t>
            </w:r>
            <w:r w:rsidRPr="00400616">
              <w:rPr>
                <w:rFonts w:ascii="GHEA Grapalat" w:hAnsi="GHEA Grapalat"/>
                <w:sz w:val="16"/>
                <w:szCs w:val="16"/>
                <w:lang w:val="hy-AM"/>
              </w:rPr>
              <w:t>է</w:t>
            </w:r>
            <w:r w:rsidRPr="00400616">
              <w:rPr>
                <w:rFonts w:ascii="GHEA Grapalat" w:hAnsi="GHEA Grapalat"/>
                <w:sz w:val="16"/>
                <w:szCs w:val="16"/>
                <w:lang w:val="pt-BR"/>
              </w:rPr>
              <w:t xml:space="preserve"> </w:t>
            </w:r>
            <w:r w:rsidR="00B470B8">
              <w:rPr>
                <w:rFonts w:ascii="GHEA Grapalat" w:hAnsi="GHEA Grapalat"/>
                <w:sz w:val="16"/>
                <w:szCs w:val="16"/>
                <w:lang w:val="hy-AM"/>
              </w:rPr>
              <w:t xml:space="preserve">2025 </w:t>
            </w:r>
            <w:r w:rsidRPr="00400616">
              <w:rPr>
                <w:rFonts w:ascii="GHEA Grapalat" w:hAnsi="GHEA Grapalat"/>
                <w:sz w:val="16"/>
                <w:szCs w:val="16"/>
                <w:lang w:val="hy-AM"/>
              </w:rPr>
              <w:t xml:space="preserve"> թվականին ֆինանսական</w:t>
            </w:r>
            <w:r w:rsidRPr="00400616">
              <w:rPr>
                <w:rFonts w:ascii="GHEA Grapalat" w:hAnsi="GHEA Grapalat"/>
                <w:sz w:val="16"/>
                <w:szCs w:val="16"/>
                <w:lang w:val="pt-BR"/>
              </w:rPr>
              <w:t xml:space="preserve"> </w:t>
            </w:r>
            <w:r w:rsidRPr="00400616">
              <w:rPr>
                <w:rFonts w:ascii="GHEA Grapalat" w:hAnsi="GHEA Grapalat"/>
                <w:sz w:val="16"/>
                <w:szCs w:val="16"/>
                <w:lang w:val="hy-AM"/>
              </w:rPr>
              <w:t>միջոցներ</w:t>
            </w:r>
            <w:r w:rsidRPr="00400616">
              <w:rPr>
                <w:rFonts w:ascii="GHEA Grapalat" w:hAnsi="GHEA Grapalat"/>
                <w:sz w:val="16"/>
                <w:szCs w:val="16"/>
                <w:lang w:val="pt-BR"/>
              </w:rPr>
              <w:t xml:space="preserve"> </w:t>
            </w:r>
            <w:r w:rsidRPr="00400616">
              <w:rPr>
                <w:rFonts w:ascii="GHEA Grapalat" w:hAnsi="GHEA Grapalat"/>
                <w:sz w:val="16"/>
                <w:szCs w:val="16"/>
                <w:lang w:val="hy-AM"/>
              </w:rPr>
              <w:t>հաստատվելու դեպքում</w:t>
            </w:r>
            <w:r w:rsidRPr="00400616">
              <w:rPr>
                <w:rFonts w:ascii="GHEA Grapalat" w:hAnsi="GHEA Grapalat"/>
                <w:sz w:val="16"/>
                <w:szCs w:val="16"/>
                <w:lang w:val="pt-BR"/>
              </w:rPr>
              <w:t xml:space="preserve"> </w:t>
            </w:r>
            <w:r w:rsidRPr="00400616">
              <w:rPr>
                <w:rFonts w:ascii="GHEA Grapalat" w:hAnsi="GHEA Grapalat"/>
                <w:sz w:val="16"/>
                <w:szCs w:val="16"/>
                <w:lang w:val="hy-AM"/>
              </w:rPr>
              <w:t>կողմերի</w:t>
            </w:r>
            <w:r w:rsidRPr="00400616">
              <w:rPr>
                <w:rFonts w:ascii="GHEA Grapalat" w:hAnsi="GHEA Grapalat"/>
                <w:sz w:val="16"/>
                <w:szCs w:val="16"/>
                <w:lang w:val="pt-BR"/>
              </w:rPr>
              <w:t xml:space="preserve"> </w:t>
            </w:r>
            <w:r w:rsidRPr="00400616">
              <w:rPr>
                <w:rFonts w:ascii="GHEA Grapalat" w:hAnsi="GHEA Grapalat"/>
                <w:sz w:val="16"/>
                <w:szCs w:val="16"/>
                <w:lang w:val="hy-AM"/>
              </w:rPr>
              <w:t>միջև</w:t>
            </w:r>
            <w:r w:rsidRPr="00400616">
              <w:rPr>
                <w:rFonts w:ascii="GHEA Grapalat" w:hAnsi="GHEA Grapalat"/>
                <w:sz w:val="16"/>
                <w:szCs w:val="16"/>
                <w:lang w:val="pt-BR"/>
              </w:rPr>
              <w:t xml:space="preserve"> </w:t>
            </w:r>
            <w:r w:rsidRPr="00400616">
              <w:rPr>
                <w:rFonts w:ascii="GHEA Grapalat" w:hAnsi="GHEA Grapalat"/>
                <w:sz w:val="16"/>
                <w:szCs w:val="16"/>
                <w:lang w:val="hy-AM"/>
              </w:rPr>
              <w:t>կնքվող</w:t>
            </w:r>
            <w:r w:rsidRPr="00400616">
              <w:rPr>
                <w:rFonts w:ascii="GHEA Grapalat" w:hAnsi="GHEA Grapalat"/>
                <w:sz w:val="16"/>
                <w:szCs w:val="16"/>
                <w:lang w:val="pt-BR"/>
              </w:rPr>
              <w:t xml:space="preserve"> </w:t>
            </w:r>
            <w:r w:rsidRPr="00400616">
              <w:rPr>
                <w:rFonts w:ascii="GHEA Grapalat" w:hAnsi="GHEA Grapalat"/>
                <w:sz w:val="16"/>
                <w:szCs w:val="16"/>
                <w:lang w:val="hy-AM"/>
              </w:rPr>
              <w:t>համաձայնագրի</w:t>
            </w:r>
            <w:r w:rsidRPr="00400616">
              <w:rPr>
                <w:rFonts w:ascii="GHEA Grapalat" w:hAnsi="GHEA Grapalat"/>
                <w:sz w:val="16"/>
                <w:szCs w:val="16"/>
                <w:lang w:val="pt-BR"/>
              </w:rPr>
              <w:t xml:space="preserve"> </w:t>
            </w:r>
            <w:r w:rsidRPr="00400616">
              <w:rPr>
                <w:rFonts w:ascii="GHEA Grapalat" w:hAnsi="GHEA Grapalat"/>
                <w:sz w:val="16"/>
                <w:szCs w:val="16"/>
                <w:lang w:val="hy-AM"/>
              </w:rPr>
              <w:t>հետ</w:t>
            </w:r>
            <w:r w:rsidRPr="00400616">
              <w:rPr>
                <w:rFonts w:ascii="GHEA Grapalat" w:hAnsi="GHEA Grapalat"/>
                <w:sz w:val="16"/>
                <w:szCs w:val="16"/>
                <w:lang w:val="pt-BR"/>
              </w:rPr>
              <w:t xml:space="preserve"> </w:t>
            </w:r>
            <w:r w:rsidRPr="00400616">
              <w:rPr>
                <w:rFonts w:ascii="GHEA Grapalat" w:hAnsi="GHEA Grapalat"/>
                <w:sz w:val="16"/>
                <w:szCs w:val="16"/>
                <w:lang w:val="hy-AM"/>
              </w:rPr>
              <w:t>միաժամանակ</w:t>
            </w:r>
            <w:r w:rsidRPr="00400616">
              <w:rPr>
                <w:rFonts w:ascii="GHEA Grapalat" w:hAnsi="GHEA Grapalat"/>
                <w:sz w:val="16"/>
                <w:szCs w:val="16"/>
                <w:lang w:val="pt-BR"/>
              </w:rPr>
              <w:t xml:space="preserve">` </w:t>
            </w:r>
            <w:r w:rsidRPr="00400616">
              <w:rPr>
                <w:rFonts w:ascii="GHEA Grapalat" w:hAnsi="GHEA Grapalat"/>
                <w:sz w:val="16"/>
                <w:szCs w:val="16"/>
                <w:lang w:val="hy-AM"/>
              </w:rPr>
              <w:t>որպես</w:t>
            </w:r>
            <w:r w:rsidRPr="00400616">
              <w:rPr>
                <w:rFonts w:ascii="GHEA Grapalat" w:hAnsi="GHEA Grapalat"/>
                <w:sz w:val="16"/>
                <w:szCs w:val="16"/>
                <w:lang w:val="pt-BR"/>
              </w:rPr>
              <w:t xml:space="preserve"> </w:t>
            </w:r>
            <w:r w:rsidRPr="00400616">
              <w:rPr>
                <w:rFonts w:ascii="GHEA Grapalat" w:hAnsi="GHEA Grapalat"/>
                <w:sz w:val="16"/>
                <w:szCs w:val="16"/>
                <w:lang w:val="hy-AM"/>
              </w:rPr>
              <w:t>դրա</w:t>
            </w:r>
            <w:r w:rsidRPr="00400616">
              <w:rPr>
                <w:rFonts w:ascii="GHEA Grapalat" w:hAnsi="GHEA Grapalat"/>
                <w:sz w:val="16"/>
                <w:szCs w:val="16"/>
                <w:lang w:val="pt-BR"/>
              </w:rPr>
              <w:t xml:space="preserve"> </w:t>
            </w:r>
            <w:r w:rsidRPr="00400616">
              <w:rPr>
                <w:rFonts w:ascii="GHEA Grapalat" w:hAnsi="GHEA Grapalat"/>
                <w:sz w:val="16"/>
                <w:szCs w:val="16"/>
                <w:lang w:val="hy-AM"/>
              </w:rPr>
              <w:t>անբաժանելի</w:t>
            </w:r>
            <w:r w:rsidRPr="00400616">
              <w:rPr>
                <w:rFonts w:ascii="GHEA Grapalat" w:hAnsi="GHEA Grapalat"/>
                <w:sz w:val="16"/>
                <w:szCs w:val="16"/>
                <w:lang w:val="pt-BR"/>
              </w:rPr>
              <w:t xml:space="preserve"> </w:t>
            </w:r>
            <w:r w:rsidRPr="00400616">
              <w:rPr>
                <w:rFonts w:ascii="GHEA Grapalat" w:hAnsi="GHEA Grapalat"/>
                <w:sz w:val="16"/>
                <w:szCs w:val="16"/>
                <w:lang w:val="hy-AM"/>
              </w:rPr>
              <w:t>մաս</w:t>
            </w:r>
            <w:r w:rsidRPr="00400616">
              <w:rPr>
                <w:rFonts w:ascii="GHEA Grapalat" w:hAnsi="GHEA Grapalat"/>
                <w:sz w:val="16"/>
                <w:szCs w:val="16"/>
                <w:lang w:val="pt-BR"/>
              </w:rPr>
              <w:t>:</w:t>
            </w:r>
          </w:p>
        </w:tc>
      </w:tr>
    </w:tbl>
    <w:p w:rsidR="007678FA" w:rsidRPr="00A47FBE" w:rsidRDefault="007678FA" w:rsidP="007678FA">
      <w:pPr>
        <w:rPr>
          <w:rFonts w:ascii="GHEA Grapalat" w:hAnsi="GHEA Grapalat"/>
          <w:i/>
          <w:sz w:val="18"/>
          <w:szCs w:val="18"/>
          <w:lang w:val="es-ES"/>
        </w:rPr>
      </w:pPr>
    </w:p>
    <w:p w:rsidR="007678FA" w:rsidRPr="00F566BF" w:rsidRDefault="007678FA" w:rsidP="007678FA">
      <w:pPr>
        <w:jc w:val="both"/>
        <w:rPr>
          <w:rFonts w:ascii="GHEA Grapalat" w:hAnsi="GHEA Grapalat" w:cs="Sylfaen"/>
          <w:i/>
          <w:sz w:val="18"/>
          <w:szCs w:val="18"/>
          <w:lang w:val="pt-BR"/>
        </w:rPr>
      </w:pPr>
      <w:r w:rsidRPr="00EB3A00">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EB3A00">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EB3A00">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EB3A00">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EB3A00">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678FA" w:rsidRPr="00F566BF" w:rsidRDefault="007678FA" w:rsidP="007678FA">
      <w:pPr>
        <w:jc w:val="center"/>
        <w:rPr>
          <w:rFonts w:ascii="GHEA Grapalat" w:hAnsi="GHEA Grapalat"/>
          <w:sz w:val="20"/>
          <w:lang w:val="es-ES"/>
        </w:rPr>
      </w:pPr>
    </w:p>
    <w:p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rsidTr="00E53C12">
        <w:trPr>
          <w:jc w:val="center"/>
        </w:trPr>
        <w:tc>
          <w:tcPr>
            <w:tcW w:w="4536" w:type="dxa"/>
          </w:tcPr>
          <w:p w:rsidR="007678FA"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Վեդու համայնքապետարան</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ք. Վեդի,Թումանյան 6</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 xml:space="preserve"> ՀՀ ՖՆ գործառնական վարչություն</w:t>
            </w:r>
          </w:p>
          <w:p w:rsidR="00A62DF0" w:rsidRPr="005B78D9"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ՀՀ</w:t>
            </w:r>
            <w:r w:rsidR="00D41D48">
              <w:rPr>
                <w:rFonts w:ascii="GHEA Grapalat" w:eastAsia="GHEA Grapalat" w:hAnsi="GHEA Grapalat" w:cs="GHEA Grapalat"/>
                <w:sz w:val="20"/>
                <w:szCs w:val="22"/>
                <w:lang w:val="hy-AM"/>
              </w:rPr>
              <w:t>900422102</w:t>
            </w:r>
            <w:r w:rsidR="00D71CE7">
              <w:rPr>
                <w:rFonts w:ascii="GHEA Grapalat" w:eastAsia="GHEA Grapalat" w:hAnsi="GHEA Grapalat" w:cs="GHEA Grapalat"/>
                <w:sz w:val="20"/>
                <w:szCs w:val="22"/>
                <w:lang w:val="hy-AM"/>
              </w:rPr>
              <w:t>104</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ՀՎՀՀ 04241258</w:t>
            </w:r>
          </w:p>
          <w:p w:rsidR="00A62DF0" w:rsidRPr="009E0D85" w:rsidRDefault="00A62DF0" w:rsidP="00A62DF0">
            <w:pPr>
              <w:jc w:val="center"/>
              <w:rPr>
                <w:rFonts w:ascii="GHEA Grapalat" w:eastAsia="GHEA Grapalat" w:hAnsi="GHEA Grapalat" w:cs="GHEA Grapalat"/>
                <w:szCs w:val="22"/>
                <w:lang w:val="hy-AM"/>
              </w:rPr>
            </w:pPr>
            <w:r w:rsidRPr="009E0D85">
              <w:rPr>
                <w:rFonts w:ascii="GHEA Grapalat" w:eastAsia="GHEA Grapalat" w:hAnsi="GHEA Grapalat" w:cs="GHEA Grapalat"/>
                <w:sz w:val="20"/>
                <w:szCs w:val="22"/>
                <w:lang w:val="hy-AM"/>
              </w:rPr>
              <w:t>Համայնքի ղեկավար՝ Գ. Սարգսյան</w:t>
            </w:r>
          </w:p>
          <w:p w:rsidR="00A62DF0" w:rsidRPr="00EF4CB8" w:rsidRDefault="00A62DF0" w:rsidP="00A62DF0">
            <w:pPr>
              <w:rPr>
                <w:rFonts w:ascii="GHEA Grapalat" w:hAnsi="GHEA Grapalat"/>
                <w:sz w:val="22"/>
                <w:szCs w:val="22"/>
                <w:lang w:val="hy-AM"/>
              </w:rPr>
            </w:pPr>
          </w:p>
          <w:p w:rsidR="00A62DF0" w:rsidRPr="00EF4CB8" w:rsidRDefault="00A62DF0" w:rsidP="00A62DF0">
            <w:pPr>
              <w:rPr>
                <w:rFonts w:ascii="GHEA Grapalat" w:hAnsi="GHEA Grapalat"/>
                <w:lang w:val="hy-AM"/>
              </w:rPr>
            </w:pPr>
          </w:p>
          <w:p w:rsidR="007678FA" w:rsidRPr="00A62DF0" w:rsidRDefault="007678FA" w:rsidP="00E53C12">
            <w:pPr>
              <w:rPr>
                <w:rFonts w:ascii="GHEA Grapalat" w:hAnsi="GHEA Grapalat"/>
                <w:sz w:val="22"/>
                <w:szCs w:val="22"/>
                <w:lang w:val="hy-AM"/>
              </w:rPr>
            </w:pPr>
          </w:p>
          <w:p w:rsidR="007678FA" w:rsidRPr="00A62DF0" w:rsidRDefault="007678FA" w:rsidP="00E53C12">
            <w:pPr>
              <w:rPr>
                <w:rFonts w:ascii="GHEA Grapalat" w:hAnsi="GHEA Grapalat"/>
                <w:lang w:val="hy-AM"/>
              </w:rPr>
            </w:pPr>
          </w:p>
          <w:p w:rsidR="007678FA" w:rsidRPr="00BC0989" w:rsidRDefault="007678FA" w:rsidP="00E53C12">
            <w:pPr>
              <w:jc w:val="center"/>
              <w:rPr>
                <w:rFonts w:ascii="GHEA Grapalat" w:hAnsi="GHEA Grapalat"/>
                <w:lang w:val="hy-AM"/>
              </w:rPr>
            </w:pPr>
            <w:r w:rsidRPr="00BC0989">
              <w:rPr>
                <w:rFonts w:ascii="GHEA Grapalat" w:hAnsi="GHEA Grapalat"/>
                <w:lang w:val="hy-AM"/>
              </w:rPr>
              <w:t>---------------------------------</w:t>
            </w:r>
          </w:p>
          <w:p w:rsidR="007678FA" w:rsidRPr="00BC0989" w:rsidRDefault="007678FA" w:rsidP="00E53C12">
            <w:pPr>
              <w:jc w:val="center"/>
              <w:rPr>
                <w:rFonts w:ascii="GHEA Grapalat" w:hAnsi="GHEA Grapalat"/>
                <w:sz w:val="18"/>
                <w:szCs w:val="18"/>
                <w:lang w:val="hy-AM"/>
              </w:rPr>
            </w:pPr>
            <w:r w:rsidRPr="00BC0989">
              <w:rPr>
                <w:rFonts w:ascii="GHEA Grapalat" w:hAnsi="GHEA Grapalat"/>
                <w:sz w:val="18"/>
                <w:szCs w:val="18"/>
                <w:lang w:val="hy-AM"/>
              </w:rPr>
              <w:t>/</w:t>
            </w:r>
            <w:r w:rsidRPr="00BC0989">
              <w:rPr>
                <w:rFonts w:ascii="GHEA Grapalat" w:hAnsi="GHEA Grapalat" w:cs="Sylfaen"/>
                <w:sz w:val="18"/>
                <w:szCs w:val="18"/>
                <w:lang w:val="hy-AM"/>
              </w:rPr>
              <w:t>ստորագրություն</w:t>
            </w:r>
            <w:r w:rsidRPr="00BC0989">
              <w:rPr>
                <w:rFonts w:ascii="GHEA Grapalat" w:hAnsi="GHEA Grapalat"/>
                <w:sz w:val="18"/>
                <w:szCs w:val="18"/>
                <w:lang w:val="hy-AM"/>
              </w:rPr>
              <w:t>/</w:t>
            </w:r>
          </w:p>
          <w:p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rsidR="007678FA" w:rsidRPr="00F566BF" w:rsidRDefault="007678FA" w:rsidP="00E53C12">
            <w:pPr>
              <w:spacing w:line="360" w:lineRule="auto"/>
              <w:jc w:val="center"/>
              <w:rPr>
                <w:rFonts w:ascii="GHEA Grapalat" w:hAnsi="GHEA Grapalat"/>
                <w:lang w:val="ru-RU"/>
              </w:rPr>
            </w:pPr>
          </w:p>
        </w:tc>
        <w:tc>
          <w:tcPr>
            <w:tcW w:w="4343" w:type="dxa"/>
          </w:tcPr>
          <w:p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7678FA" w:rsidRPr="00F566BF" w:rsidRDefault="007678FA" w:rsidP="007678FA">
      <w:pPr>
        <w:rPr>
          <w:rFonts w:ascii="GHEA Grapalat" w:hAnsi="GHEA Grapalat"/>
          <w:sz w:val="20"/>
          <w:lang w:val="ru-RU"/>
        </w:rPr>
        <w:sectPr w:rsidR="007678FA" w:rsidRPr="00F566BF" w:rsidSect="001A3808">
          <w:footnotePr>
            <w:pos w:val="beneathText"/>
          </w:footnotePr>
          <w:pgSz w:w="11906" w:h="16838" w:code="9"/>
          <w:pgMar w:top="426" w:right="707" w:bottom="0" w:left="663" w:header="561" w:footer="561" w:gutter="0"/>
          <w:cols w:space="720"/>
        </w:sectPr>
      </w:pPr>
    </w:p>
    <w:p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rsidR="007678FA" w:rsidRPr="00935C74" w:rsidRDefault="007678FA" w:rsidP="007678FA">
      <w:pPr>
        <w:autoSpaceDE w:val="0"/>
        <w:autoSpaceDN w:val="0"/>
        <w:adjustRightInd w:val="0"/>
        <w:jc w:val="right"/>
        <w:rPr>
          <w:rFonts w:ascii="GHEA Grapalat" w:hAnsi="GHEA Grapalat" w:cs="TimesArmenianPSMT"/>
          <w:i/>
          <w:sz w:val="20"/>
        </w:rPr>
      </w:pPr>
      <w:r w:rsidRPr="00935C74">
        <w:rPr>
          <w:rFonts w:ascii="GHEA Grapalat" w:hAnsi="GHEA Grapalat" w:cs="TimesArmenianPSMT"/>
          <w:i/>
          <w:sz w:val="20"/>
        </w:rPr>
        <w:t>«         »              20</w:t>
      </w:r>
      <w:r w:rsidR="00915BF7">
        <w:rPr>
          <w:rFonts w:ascii="GHEA Grapalat" w:hAnsi="GHEA Grapalat" w:cs="TimesArmenianPSMT"/>
          <w:i/>
          <w:sz w:val="20"/>
        </w:rPr>
        <w:t>23</w:t>
      </w:r>
      <w:r w:rsidRPr="00F566BF">
        <w:rPr>
          <w:rFonts w:ascii="GHEA Grapalat" w:hAnsi="GHEA Grapalat" w:cs="TimesArmenianPSMT"/>
          <w:i/>
          <w:sz w:val="20"/>
          <w:lang w:val="ru-RU"/>
        </w:rPr>
        <w:t>թ</w:t>
      </w:r>
      <w:r w:rsidRPr="00935C74">
        <w:rPr>
          <w:rFonts w:ascii="GHEA Grapalat" w:hAnsi="GHEA Grapalat" w:cs="TimesArmenianPSMT"/>
          <w:i/>
          <w:sz w:val="20"/>
        </w:rPr>
        <w:t xml:space="preserve">. </w:t>
      </w:r>
      <w:r w:rsidRPr="00F566BF">
        <w:rPr>
          <w:rFonts w:ascii="GHEA Grapalat" w:hAnsi="GHEA Grapalat" w:cs="TimesArmenianPSMT"/>
          <w:i/>
          <w:sz w:val="20"/>
          <w:lang w:val="ru-RU"/>
        </w:rPr>
        <w:t>կնքված</w:t>
      </w:r>
      <w:r w:rsidRPr="00935C74">
        <w:rPr>
          <w:rFonts w:ascii="GHEA Grapalat" w:hAnsi="GHEA Grapalat" w:cs="TimesArmenianPSMT"/>
          <w:i/>
          <w:sz w:val="20"/>
        </w:rPr>
        <w:t xml:space="preserve"> </w:t>
      </w:r>
    </w:p>
    <w:p w:rsidR="007678FA" w:rsidRPr="00935C74" w:rsidRDefault="00434F3A" w:rsidP="007678FA">
      <w:pPr>
        <w:autoSpaceDE w:val="0"/>
        <w:autoSpaceDN w:val="0"/>
        <w:adjustRightInd w:val="0"/>
        <w:jc w:val="right"/>
        <w:rPr>
          <w:rFonts w:ascii="GHEA Grapalat" w:hAnsi="GHEA Grapalat" w:cs="TimesArmenianPSMT"/>
          <w:i/>
          <w:sz w:val="20"/>
        </w:rPr>
      </w:pPr>
      <w:r>
        <w:rPr>
          <w:rFonts w:ascii="GHEA Grapalat" w:hAnsi="GHEA Grapalat" w:cs="TimesArmenianPSMT"/>
          <w:i/>
          <w:sz w:val="20"/>
        </w:rPr>
        <w:t xml:space="preserve">                      </w:t>
      </w:r>
      <w:r w:rsidR="00B470B8">
        <w:rPr>
          <w:rFonts w:ascii="GHEA Grapalat" w:hAnsi="GHEA Grapalat" w:cs="TimesArmenianPSMT"/>
          <w:i/>
          <w:sz w:val="20"/>
        </w:rPr>
        <w:t xml:space="preserve">ՀՀ-ԱՄՎՀ-ՀԲՄԽԾՁԲ-25/01                </w:t>
      </w:r>
      <w:r>
        <w:rPr>
          <w:rFonts w:ascii="GHEA Grapalat" w:hAnsi="GHEA Grapalat" w:cs="TimesArmenianPSMT"/>
          <w:i/>
          <w:sz w:val="20"/>
        </w:rPr>
        <w:t xml:space="preserve"> </w:t>
      </w:r>
      <w:r w:rsidR="007678FA" w:rsidRPr="00F566BF">
        <w:rPr>
          <w:rFonts w:ascii="GHEA Grapalat" w:hAnsi="GHEA Grapalat" w:cs="TimesArmenianPSMT"/>
          <w:i/>
          <w:sz w:val="20"/>
          <w:lang w:val="ru-RU"/>
        </w:rPr>
        <w:t>ծածկագրով</w:t>
      </w:r>
      <w:r w:rsidR="007678FA" w:rsidRPr="00935C74">
        <w:rPr>
          <w:rFonts w:ascii="GHEA Grapalat" w:hAnsi="GHEA Grapalat" w:cs="TimesArmenianPSMT"/>
          <w:i/>
          <w:sz w:val="20"/>
        </w:rPr>
        <w:t xml:space="preserve"> </w:t>
      </w:r>
      <w:r w:rsidR="00615380" w:rsidRPr="00935C74">
        <w:rPr>
          <w:rFonts w:ascii="GHEA Grapalat" w:hAnsi="GHEA Grapalat" w:cs="TimesArmenianPSMT"/>
          <w:i/>
          <w:sz w:val="20"/>
        </w:rPr>
        <w:t xml:space="preserve"> </w:t>
      </w:r>
      <w:r w:rsidR="007678FA" w:rsidRPr="00F566BF">
        <w:rPr>
          <w:rFonts w:ascii="GHEA Grapalat" w:hAnsi="GHEA Grapalat" w:cs="TimesArmenianPSMT"/>
          <w:i/>
          <w:sz w:val="20"/>
          <w:lang w:val="ru-RU"/>
        </w:rPr>
        <w:t>պայմանագրի</w:t>
      </w:r>
    </w:p>
    <w:p w:rsidR="007678FA" w:rsidRPr="00935C74"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D9397B" w:rsidDel="004B29A5" w:rsidTr="00E53C12">
        <w:trPr>
          <w:tblCellSpacing w:w="7" w:type="dxa"/>
          <w:jc w:val="center"/>
        </w:trPr>
        <w:tc>
          <w:tcPr>
            <w:tcW w:w="0" w:type="auto"/>
            <w:gridSpan w:val="2"/>
            <w:vAlign w:val="center"/>
          </w:tcPr>
          <w:p w:rsidR="007678FA" w:rsidRPr="00935C74" w:rsidDel="004B29A5" w:rsidRDefault="007678FA" w:rsidP="00E53C12">
            <w:pPr>
              <w:rPr>
                <w:rFonts w:ascii="GHEA Grapalat" w:hAnsi="GHEA Grapalat"/>
                <w:iCs/>
                <w:color w:val="000000"/>
                <w:sz w:val="21"/>
                <w:szCs w:val="21"/>
              </w:rPr>
            </w:pPr>
          </w:p>
        </w:tc>
        <w:tc>
          <w:tcPr>
            <w:tcW w:w="0" w:type="auto"/>
            <w:vAlign w:val="center"/>
          </w:tcPr>
          <w:p w:rsidR="007678FA" w:rsidRPr="00935C74" w:rsidDel="004B29A5" w:rsidRDefault="007678FA" w:rsidP="00E53C12">
            <w:pPr>
              <w:rPr>
                <w:rFonts w:ascii="Arial" w:hAnsi="Arial" w:cs="Arial"/>
                <w:iCs/>
                <w:color w:val="000000"/>
                <w:sz w:val="21"/>
                <w:szCs w:val="21"/>
              </w:rPr>
            </w:pPr>
          </w:p>
        </w:tc>
      </w:tr>
      <w:tr w:rsidR="007678FA" w:rsidRPr="008D498A" w:rsidTr="00E53C12">
        <w:trPr>
          <w:tblCellSpacing w:w="7" w:type="dxa"/>
          <w:jc w:val="center"/>
        </w:trPr>
        <w:tc>
          <w:tcPr>
            <w:tcW w:w="0" w:type="auto"/>
            <w:vAlign w:val="center"/>
          </w:tcPr>
          <w:p w:rsidR="007678FA" w:rsidRPr="00F566BF" w:rsidRDefault="007F42DF"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56D5AD0"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rsidR="007678FA" w:rsidRPr="00F566BF" w:rsidRDefault="007678FA" w:rsidP="007678FA">
      <w:pPr>
        <w:ind w:firstLine="375"/>
        <w:rPr>
          <w:rFonts w:ascii="GHEA Grapalat" w:hAnsi="GHEA Grapalat"/>
          <w:iCs/>
          <w:color w:val="000000"/>
          <w:sz w:val="15"/>
          <w:szCs w:val="21"/>
          <w:lang w:val="pt-BR"/>
        </w:rPr>
      </w:pPr>
    </w:p>
    <w:p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rsidR="007678FA" w:rsidRPr="00F566BF" w:rsidRDefault="007678FA" w:rsidP="007678FA">
      <w:pPr>
        <w:pStyle w:val="a3"/>
        <w:spacing w:line="240" w:lineRule="auto"/>
        <w:ind w:firstLine="0"/>
        <w:jc w:val="center"/>
        <w:rPr>
          <w:b/>
          <w:bCs/>
          <w:iCs/>
          <w:lang w:val="es-ES"/>
        </w:rPr>
      </w:pPr>
    </w:p>
    <w:p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rsidR="007678FA" w:rsidRPr="00F566BF" w:rsidRDefault="007678FA" w:rsidP="007678FA">
      <w:pPr>
        <w:pStyle w:val="a3"/>
        <w:spacing w:line="240" w:lineRule="auto"/>
        <w:ind w:firstLine="0"/>
        <w:rPr>
          <w:iCs/>
          <w:lang w:val="es-ES"/>
        </w:rPr>
      </w:pPr>
    </w:p>
    <w:p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rsidTr="00E53C12">
        <w:trPr>
          <w:jc w:val="right"/>
        </w:trPr>
        <w:tc>
          <w:tcPr>
            <w:tcW w:w="357"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rsidTr="00E53C12">
        <w:trPr>
          <w:jc w:val="right"/>
        </w:trPr>
        <w:tc>
          <w:tcPr>
            <w:tcW w:w="357" w:type="dxa"/>
            <w:vMerge/>
            <w:shd w:val="clear" w:color="auto" w:fill="auto"/>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rsidTr="00E53C12">
        <w:trPr>
          <w:trHeight w:val="1105"/>
          <w:jc w:val="right"/>
        </w:trPr>
        <w:tc>
          <w:tcPr>
            <w:tcW w:w="357" w:type="dxa"/>
            <w:vMerge/>
            <w:tcBorders>
              <w:bottom w:val="single" w:sz="4" w:space="0" w:color="auto"/>
            </w:tcBorders>
            <w:shd w:val="clear" w:color="auto" w:fill="auto"/>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rsidTr="00E53C12">
        <w:trPr>
          <w:jc w:val="right"/>
        </w:trPr>
        <w:tc>
          <w:tcPr>
            <w:tcW w:w="357"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rsidTr="00E53C12">
        <w:trPr>
          <w:jc w:val="right"/>
        </w:trPr>
        <w:tc>
          <w:tcPr>
            <w:tcW w:w="357"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r>
    </w:tbl>
    <w:p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7678FA" w:rsidRPr="00F566BF" w:rsidRDefault="007678FA" w:rsidP="007678FA">
      <w:pPr>
        <w:ind w:firstLine="375"/>
        <w:jc w:val="both"/>
        <w:rPr>
          <w:rFonts w:ascii="GHEA Grapalat" w:hAnsi="GHEA Grapalat"/>
          <w:iCs/>
          <w:snapToGrid w:val="0"/>
          <w:color w:val="000000"/>
          <w:sz w:val="21"/>
          <w:szCs w:val="21"/>
          <w:lang w:val="es-ES"/>
        </w:rPr>
      </w:pPr>
    </w:p>
    <w:p w:rsidR="007678FA" w:rsidRPr="00F566BF" w:rsidRDefault="007678FA" w:rsidP="007678FA">
      <w:pPr>
        <w:ind w:firstLine="375"/>
        <w:jc w:val="both"/>
        <w:rPr>
          <w:rFonts w:ascii="GHEA Grapalat" w:hAnsi="GHEA Grapalat"/>
          <w:iCs/>
          <w:snapToGrid w:val="0"/>
          <w:color w:val="000000"/>
          <w:sz w:val="2"/>
          <w:szCs w:val="21"/>
          <w:lang w:val="es-ES"/>
        </w:rPr>
      </w:pPr>
    </w:p>
    <w:p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rsidTr="00E53C12">
        <w:trPr>
          <w:trHeight w:val="266"/>
          <w:tblCellSpacing w:w="7" w:type="dxa"/>
          <w:jc w:val="center"/>
        </w:trPr>
        <w:tc>
          <w:tcPr>
            <w:tcW w:w="0" w:type="auto"/>
            <w:vAlign w:val="center"/>
          </w:tcPr>
          <w:p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rsidTr="00E53C12">
        <w:trPr>
          <w:trHeight w:val="473"/>
          <w:tblCellSpacing w:w="7" w:type="dxa"/>
          <w:jc w:val="center"/>
        </w:trPr>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rsidTr="00E53C12">
        <w:trPr>
          <w:trHeight w:val="503"/>
          <w:tblCellSpacing w:w="7" w:type="dxa"/>
          <w:jc w:val="center"/>
        </w:trPr>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rsidTr="00E53C12">
        <w:trPr>
          <w:trHeight w:val="281"/>
          <w:tblCellSpacing w:w="7" w:type="dxa"/>
          <w:jc w:val="center"/>
        </w:trPr>
        <w:tc>
          <w:tcPr>
            <w:tcW w:w="0" w:type="auto"/>
            <w:vAlign w:val="center"/>
          </w:tcPr>
          <w:p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rsidR="007678FA" w:rsidRPr="00F566BF" w:rsidRDefault="007678FA" w:rsidP="007678FA">
      <w:pPr>
        <w:autoSpaceDE w:val="0"/>
        <w:autoSpaceDN w:val="0"/>
        <w:adjustRightInd w:val="0"/>
        <w:jc w:val="right"/>
        <w:rPr>
          <w:rFonts w:ascii="GHEA Grapalat" w:hAnsi="GHEA Grapalat" w:cs="TimesArmenianPSMT"/>
          <w:sz w:val="18"/>
        </w:rPr>
      </w:pPr>
    </w:p>
    <w:p w:rsidR="007678FA" w:rsidRPr="00F566BF" w:rsidRDefault="007678FA" w:rsidP="007678FA">
      <w:pPr>
        <w:rPr>
          <w:rFonts w:ascii="GHEA Grapalat" w:hAnsi="GHEA Grapalat"/>
          <w:lang w:val="ru-RU"/>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Հավելված</w:t>
      </w:r>
      <w:r w:rsidRPr="005B5916">
        <w:rPr>
          <w:rFonts w:ascii="GHEA Grapalat" w:hAnsi="GHEA Grapalat" w:cs="TimesArmenianPSMT"/>
          <w:i/>
          <w:sz w:val="20"/>
        </w:rPr>
        <w:t xml:space="preserve"> </w:t>
      </w:r>
      <w:r w:rsidRPr="00F566BF">
        <w:rPr>
          <w:rFonts w:ascii="GHEA Grapalat" w:hAnsi="GHEA Grapalat" w:cs="TimesArmenianPSMT"/>
          <w:i/>
          <w:sz w:val="20"/>
        </w:rPr>
        <w:t>3.1</w:t>
      </w:r>
    </w:p>
    <w:p w:rsidR="007678FA" w:rsidRPr="005B5916" w:rsidRDefault="007678FA" w:rsidP="007678FA">
      <w:pPr>
        <w:autoSpaceDE w:val="0"/>
        <w:autoSpaceDN w:val="0"/>
        <w:adjustRightInd w:val="0"/>
        <w:jc w:val="right"/>
        <w:rPr>
          <w:rFonts w:ascii="GHEA Grapalat" w:hAnsi="GHEA Grapalat" w:cs="TimesArmenianPSMT"/>
          <w:i/>
          <w:sz w:val="20"/>
        </w:rPr>
      </w:pPr>
      <w:r w:rsidRPr="005B5916">
        <w:rPr>
          <w:rFonts w:ascii="GHEA Grapalat" w:hAnsi="GHEA Grapalat" w:cs="TimesArmenianPSMT"/>
          <w:i/>
          <w:sz w:val="20"/>
        </w:rPr>
        <w:t>«         »              20</w:t>
      </w:r>
      <w:r w:rsidR="00915BF7">
        <w:rPr>
          <w:rFonts w:ascii="GHEA Grapalat" w:hAnsi="GHEA Grapalat" w:cs="TimesArmenianPSMT"/>
          <w:i/>
          <w:sz w:val="20"/>
          <w:lang w:val="hy-AM"/>
        </w:rPr>
        <w:t>23</w:t>
      </w:r>
      <w:r w:rsidRPr="00F566BF">
        <w:rPr>
          <w:rFonts w:ascii="GHEA Grapalat" w:hAnsi="GHEA Grapalat" w:cs="TimesArmenianPSMT"/>
          <w:i/>
          <w:sz w:val="20"/>
          <w:lang w:val="ru-RU"/>
        </w:rPr>
        <w:t>թ</w:t>
      </w:r>
      <w:r w:rsidRPr="005B5916">
        <w:rPr>
          <w:rFonts w:ascii="GHEA Grapalat" w:hAnsi="GHEA Grapalat" w:cs="TimesArmenianPSMT"/>
          <w:i/>
          <w:sz w:val="20"/>
        </w:rPr>
        <w:t xml:space="preserve">. </w:t>
      </w:r>
      <w:r w:rsidRPr="00F566BF">
        <w:rPr>
          <w:rFonts w:ascii="GHEA Grapalat" w:hAnsi="GHEA Grapalat" w:cs="TimesArmenianPSMT"/>
          <w:i/>
          <w:sz w:val="20"/>
          <w:lang w:val="ru-RU"/>
        </w:rPr>
        <w:t>կնքված</w:t>
      </w:r>
      <w:r w:rsidRPr="005B5916">
        <w:rPr>
          <w:rFonts w:ascii="GHEA Grapalat" w:hAnsi="GHEA Grapalat" w:cs="TimesArmenianPSMT"/>
          <w:i/>
          <w:sz w:val="20"/>
        </w:rPr>
        <w:t xml:space="preserve"> </w:t>
      </w:r>
    </w:p>
    <w:p w:rsidR="007678FA" w:rsidRPr="005B5916" w:rsidRDefault="007678FA" w:rsidP="007678FA">
      <w:pPr>
        <w:autoSpaceDE w:val="0"/>
        <w:autoSpaceDN w:val="0"/>
        <w:adjustRightInd w:val="0"/>
        <w:jc w:val="right"/>
        <w:rPr>
          <w:rFonts w:ascii="GHEA Grapalat" w:hAnsi="GHEA Grapalat" w:cs="TimesArmenianPSMT"/>
          <w:i/>
          <w:sz w:val="20"/>
        </w:rPr>
      </w:pPr>
      <w:r w:rsidRPr="005B5916">
        <w:rPr>
          <w:rFonts w:ascii="GHEA Grapalat" w:hAnsi="GHEA Grapalat" w:cs="TimesArmenianPSMT"/>
          <w:i/>
          <w:sz w:val="20"/>
        </w:rPr>
        <w:t xml:space="preserve">                      </w:t>
      </w:r>
      <w:r w:rsidR="008263FC">
        <w:rPr>
          <w:rFonts w:ascii="GHEA Grapalat" w:hAnsi="GHEA Grapalat" w:cs="TimesArmenianPSMT"/>
          <w:b/>
          <w:i/>
          <w:sz w:val="20"/>
          <w:lang w:val="hy-AM"/>
        </w:rPr>
        <w:t>ՀՀ-ԱՄՎՀ-ԳՀԽԾՁԲ-23/16</w:t>
      </w:r>
      <w:r w:rsidRPr="00F566BF">
        <w:rPr>
          <w:rFonts w:ascii="GHEA Grapalat" w:hAnsi="GHEA Grapalat" w:cs="TimesArmenianPSMT"/>
          <w:i/>
          <w:sz w:val="20"/>
          <w:lang w:val="ru-RU"/>
        </w:rPr>
        <w:t>ծածկագրով</w:t>
      </w:r>
      <w:r w:rsidRPr="005B5916">
        <w:rPr>
          <w:rFonts w:ascii="GHEA Grapalat" w:hAnsi="GHEA Grapalat" w:cs="TimesArmenianPSMT"/>
          <w:i/>
          <w:sz w:val="20"/>
        </w:rPr>
        <w:t xml:space="preserve"> </w:t>
      </w:r>
      <w:r w:rsidRPr="00F566BF">
        <w:rPr>
          <w:rFonts w:ascii="GHEA Grapalat" w:hAnsi="GHEA Grapalat" w:cs="TimesArmenianPSMT"/>
          <w:i/>
          <w:sz w:val="20"/>
          <w:lang w:val="ru-RU"/>
        </w:rPr>
        <w:t>պայմանագրի</w:t>
      </w:r>
    </w:p>
    <w:p w:rsidR="007678FA" w:rsidRPr="00F566BF" w:rsidRDefault="007678FA" w:rsidP="007678FA">
      <w:pPr>
        <w:autoSpaceDE w:val="0"/>
        <w:autoSpaceDN w:val="0"/>
        <w:adjustRightInd w:val="0"/>
        <w:jc w:val="right"/>
        <w:rPr>
          <w:rFonts w:ascii="GHEA Grapalat" w:hAnsi="GHEA Grapalat" w:cs="TimesArmenianPSMT"/>
          <w:i/>
          <w:sz w:val="20"/>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tabs>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 xml:space="preserve">ԱԿՏ  N    </w:t>
      </w:r>
    </w:p>
    <w:p w:rsidR="007678FA" w:rsidRPr="00F566BF"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 xml:space="preserve">պայմանագրի արդյունքը Պատվիրատուին հանձնելու փաստը ֆիքսելու վերաբերյալ                                                                                                                               </w:t>
      </w: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ind w:left="-540" w:firstLine="180"/>
        <w:jc w:val="both"/>
        <w:rPr>
          <w:rFonts w:ascii="GHEA Grapalat" w:hAnsi="GHEA Grapalat" w:cs="Sylfaen"/>
          <w:sz w:val="20"/>
          <w:szCs w:val="20"/>
        </w:rPr>
      </w:pPr>
      <w:r w:rsidRPr="00F566BF">
        <w:rPr>
          <w:rFonts w:ascii="GHEA Grapalat" w:hAnsi="GHEA Grapalat" w:cs="Sylfaen"/>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 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F566BF">
        <w:rPr>
          <w:rFonts w:ascii="GHEA Grapalat" w:hAnsi="GHEA Grapalat" w:cs="Sylfaen"/>
          <w:sz w:val="20"/>
          <w:u w:val="single"/>
        </w:rPr>
        <w:tab/>
      </w:r>
      <w:r w:rsidRPr="00F566BF">
        <w:rPr>
          <w:rFonts w:ascii="GHEA Grapalat" w:hAnsi="GHEA Grapalat" w:cs="Sylfaen"/>
          <w:sz w:val="20"/>
          <w:u w:val="single"/>
        </w:rPr>
        <w:tab/>
        <w:t xml:space="preserve">        </w:t>
      </w:r>
      <w:r w:rsidRPr="00F566BF">
        <w:rPr>
          <w:rFonts w:ascii="GHEA Grapalat" w:hAnsi="GHEA Grapalat" w:cs="Sylfaen"/>
          <w:sz w:val="20"/>
        </w:rPr>
        <w:t>-ի</w:t>
      </w:r>
      <w:r w:rsidRPr="00F566BF">
        <w:rPr>
          <w:rFonts w:ascii="GHEA Grapalat" w:hAnsi="GHEA Grapalat" w:cs="Sylfaen"/>
        </w:rPr>
        <w:t xml:space="preserve"> </w:t>
      </w:r>
      <w:r w:rsidRPr="00F566BF">
        <w:rPr>
          <w:rFonts w:ascii="GHEA Grapalat" w:hAnsi="GHEA Grapalat" w:cs="Sylfaen"/>
          <w:sz w:val="20"/>
          <w:szCs w:val="20"/>
        </w:rPr>
        <w:t xml:space="preserve">(այսուհետ` Պատվիրատու)  </w:t>
      </w:r>
      <w:r w:rsidRPr="00F566BF">
        <w:rPr>
          <w:rFonts w:ascii="GHEA Grapalat" w:hAnsi="GHEA Grapalat" w:cs="Sylfaen"/>
          <w:sz w:val="20"/>
          <w:szCs w:val="20"/>
          <w:lang w:val="hy-AM"/>
        </w:rPr>
        <w:t xml:space="preserve">և </w:t>
      </w:r>
      <w:r w:rsidRPr="00F566BF">
        <w:rPr>
          <w:rFonts w:ascii="GHEA Grapalat" w:hAnsi="GHEA Grapalat" w:cs="Sylfaen"/>
          <w:sz w:val="20"/>
          <w:u w:val="single"/>
        </w:rPr>
        <w:tab/>
      </w:r>
      <w:r w:rsidRPr="00F566BF">
        <w:rPr>
          <w:rFonts w:ascii="GHEA Grapalat" w:hAnsi="GHEA Grapalat" w:cs="Sylfaen"/>
          <w:sz w:val="20"/>
          <w:u w:val="single"/>
        </w:rPr>
        <w:tab/>
        <w:t xml:space="preserve">        </w:t>
      </w:r>
      <w:r w:rsidRPr="00F566BF">
        <w:rPr>
          <w:rFonts w:ascii="GHEA Grapalat" w:hAnsi="GHEA Grapalat" w:cs="Sylfaen"/>
          <w:sz w:val="20"/>
        </w:rPr>
        <w:t>-ի</w:t>
      </w:r>
    </w:p>
    <w:p w:rsidR="007678FA" w:rsidRPr="00F566BF" w:rsidRDefault="007678FA" w:rsidP="007678FA">
      <w:pPr>
        <w:tabs>
          <w:tab w:val="left" w:pos="360"/>
          <w:tab w:val="left" w:pos="540"/>
        </w:tabs>
        <w:jc w:val="both"/>
        <w:rPr>
          <w:rFonts w:ascii="GHEA Grapalat" w:hAnsi="GHEA Grapalat" w:cs="Sylfaen"/>
        </w:rPr>
      </w:pPr>
      <w:r w:rsidRPr="00F566BF">
        <w:rPr>
          <w:rFonts w:ascii="GHEA Grapalat" w:hAnsi="GHEA Grapalat" w:cs="Sylfaen"/>
        </w:rPr>
        <w:t xml:space="preserve">                                            </w:t>
      </w:r>
      <w:r w:rsidRPr="00F566BF">
        <w:rPr>
          <w:rFonts w:ascii="GHEA Grapalat" w:hAnsi="GHEA Grapalat" w:cs="Sylfaen"/>
          <w:sz w:val="12"/>
          <w:szCs w:val="12"/>
        </w:rPr>
        <w:t xml:space="preserve">Պատվիրատուի անունը     </w:t>
      </w:r>
      <w:r w:rsidRPr="00F566BF">
        <w:rPr>
          <w:rFonts w:ascii="GHEA Grapalat" w:hAnsi="GHEA Grapalat" w:cs="Sylfaen"/>
          <w:sz w:val="16"/>
          <w:szCs w:val="16"/>
        </w:rPr>
        <w:t xml:space="preserve">                                                           </w:t>
      </w:r>
      <w:r w:rsidRPr="00F566BF">
        <w:rPr>
          <w:rFonts w:ascii="GHEA Grapalat" w:hAnsi="GHEA Grapalat" w:cs="Sylfaen"/>
          <w:sz w:val="12"/>
          <w:szCs w:val="12"/>
        </w:rPr>
        <w:t>Կատարողի անունը</w:t>
      </w:r>
    </w:p>
    <w:p w:rsidR="007678FA" w:rsidRPr="00F566BF" w:rsidRDefault="007678FA" w:rsidP="007678FA">
      <w:pPr>
        <w:tabs>
          <w:tab w:val="left" w:pos="360"/>
          <w:tab w:val="left" w:pos="540"/>
        </w:tabs>
        <w:ind w:right="-360"/>
        <w:jc w:val="both"/>
        <w:rPr>
          <w:rFonts w:ascii="GHEA Grapalat" w:hAnsi="GHEA Grapalat" w:cs="Sylfaen"/>
          <w:sz w:val="12"/>
          <w:szCs w:val="12"/>
        </w:rPr>
      </w:pPr>
    </w:p>
    <w:p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F566BF">
        <w:rPr>
          <w:rFonts w:ascii="GHEA Grapalat" w:hAnsi="GHEA Grapalat" w:cs="Sylfaen"/>
          <w:sz w:val="20"/>
          <w:szCs w:val="20"/>
        </w:rPr>
        <w:t xml:space="preserve"> </w:t>
      </w:r>
      <w:r w:rsidRPr="00F566BF">
        <w:rPr>
          <w:rFonts w:ascii="GHEA Grapalat" w:hAnsi="GHEA Grapalat" w:cs="Sylfaen"/>
          <w:sz w:val="20"/>
        </w:rPr>
        <w:t xml:space="preserve">միջև 20     թ. </w:t>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r>
    </w:tbl>
    <w:p w:rsidR="007678FA" w:rsidRPr="00F566BF" w:rsidRDefault="007678FA" w:rsidP="007678FA">
      <w:pPr>
        <w:tabs>
          <w:tab w:val="left" w:pos="360"/>
          <w:tab w:val="left" w:pos="540"/>
        </w:tabs>
        <w:jc w:val="both"/>
        <w:rPr>
          <w:rFonts w:ascii="GHEA Grapalat" w:hAnsi="GHEA Grapalat" w:cs="Sylfaen"/>
          <w:lang w:val="hy-AM"/>
        </w:rPr>
      </w:pPr>
    </w:p>
    <w:p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678FA" w:rsidRPr="00F566BF" w:rsidRDefault="007678FA" w:rsidP="007678FA">
      <w:pPr>
        <w:tabs>
          <w:tab w:val="left" w:pos="360"/>
          <w:tab w:val="left" w:pos="540"/>
        </w:tabs>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14"/>
          <w:szCs w:val="14"/>
          <w:lang w:val="hy-AM"/>
        </w:rPr>
      </w:pPr>
    </w:p>
    <w:p w:rsidR="007678FA" w:rsidRPr="00F566BF" w:rsidRDefault="007678FA" w:rsidP="007678FA">
      <w:pPr>
        <w:jc w:val="center"/>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rsidR="007678FA" w:rsidRPr="00F566BF" w:rsidRDefault="007678FA" w:rsidP="007678FA">
      <w:pPr>
        <w:jc w:val="center"/>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rsidTr="00E53C12">
        <w:tc>
          <w:tcPr>
            <w:tcW w:w="4785" w:type="dxa"/>
          </w:tcPr>
          <w:p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rsidTr="00E53C12">
        <w:trPr>
          <w:tblCellSpacing w:w="7" w:type="dxa"/>
          <w:jc w:val="center"/>
        </w:trPr>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rsidTr="00E53C12">
        <w:trPr>
          <w:tblCellSpacing w:w="7" w:type="dxa"/>
          <w:jc w:val="center"/>
        </w:trPr>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rPr>
            </w:pP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7678FA" w:rsidRPr="003C22C8" w:rsidRDefault="007678FA" w:rsidP="00A27295">
      <w:pPr>
        <w:ind w:left="-142" w:firstLine="142"/>
        <w:jc w:val="center"/>
        <w:rPr>
          <w:rFonts w:ascii="GHEA Grapalat" w:hAnsi="GHEA Grapalat" w:cs="Sylfaen"/>
          <w:b/>
        </w:rPr>
      </w:pPr>
    </w:p>
    <w:sectPr w:rsidR="007678FA" w:rsidRPr="003C22C8"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A7A" w:rsidRDefault="00C97A7A">
      <w:r>
        <w:separator/>
      </w:r>
    </w:p>
  </w:endnote>
  <w:endnote w:type="continuationSeparator" w:id="0">
    <w:p w:rsidR="00C97A7A" w:rsidRDefault="00C9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A7A" w:rsidRDefault="00C97A7A">
      <w:r>
        <w:separator/>
      </w:r>
    </w:p>
  </w:footnote>
  <w:footnote w:type="continuationSeparator" w:id="0">
    <w:p w:rsidR="00C97A7A" w:rsidRDefault="00C97A7A">
      <w:r>
        <w:continuationSeparator/>
      </w:r>
    </w:p>
  </w:footnote>
  <w:footnote w:id="1">
    <w:p w:rsidR="0083371B" w:rsidRPr="004B72E3" w:rsidRDefault="0083371B" w:rsidP="007F1D76">
      <w:pPr>
        <w:pStyle w:val="af2"/>
        <w:jc w:val="both"/>
        <w:rPr>
          <w:rFonts w:ascii="GHEA Grapalat" w:hAnsi="GHEA Grapalat" w:cs="Sylfaen"/>
          <w:i/>
          <w:sz w:val="16"/>
          <w:szCs w:val="16"/>
          <w:lang w:val="hy-AM"/>
        </w:rPr>
      </w:pPr>
      <w:r>
        <w:rPr>
          <w:rStyle w:val="af7"/>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83371B" w:rsidRPr="004B72E3" w:rsidRDefault="0083371B" w:rsidP="007F1D76">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83371B" w:rsidRPr="00A70EAF" w:rsidRDefault="0083371B" w:rsidP="007F1D76">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2">
    <w:p w:rsidR="0083371B" w:rsidRPr="007F1D76" w:rsidRDefault="0083371B" w:rsidP="007F1D76">
      <w:pPr>
        <w:pStyle w:val="af2"/>
        <w:rPr>
          <w:rFonts w:ascii="GHEA Grapalat" w:hAnsi="GHEA Grapalat" w:cs="Sylfaen"/>
          <w:i/>
          <w:sz w:val="16"/>
          <w:szCs w:val="16"/>
          <w:lang w:val="hy-AM"/>
        </w:rPr>
      </w:pPr>
      <w:r>
        <w:rPr>
          <w:rStyle w:val="af7"/>
        </w:rPr>
        <w:footnoteRef/>
      </w:r>
      <w:r w:rsidRPr="007F1D76">
        <w:rPr>
          <w:lang w:val="hy-AM"/>
        </w:rPr>
        <w:t xml:space="preserve"> </w:t>
      </w:r>
      <w:r w:rsidRPr="007F1D76">
        <w:rPr>
          <w:rFonts w:ascii="GHEA Grapalat" w:hAnsi="GHEA Grapalat" w:cs="Sylfaen"/>
          <w:i/>
          <w:sz w:val="16"/>
          <w:szCs w:val="16"/>
          <w:lang w:val="hy-AM"/>
        </w:rPr>
        <w:t>Եթե գնման հայտով տվյալ չափաբաժնի</w:t>
      </w:r>
      <w:r w:rsidRPr="009E1D1C">
        <w:rPr>
          <w:rFonts w:ascii="GHEA Grapalat" w:hAnsi="GHEA Grapalat" w:cs="Sylfaen"/>
          <w:i/>
          <w:sz w:val="16"/>
          <w:szCs w:val="16"/>
          <w:lang w:val="hy-AM"/>
        </w:rPr>
        <w:t>գնման</w:t>
      </w:r>
      <w:r w:rsidRPr="007F1D76">
        <w:rPr>
          <w:rFonts w:ascii="GHEA Grapalat" w:hAnsi="GHEA Grapalat" w:cs="Sylfaen"/>
          <w:i/>
          <w:sz w:val="16"/>
          <w:szCs w:val="16"/>
          <w:lang w:val="hy-AM"/>
        </w:rPr>
        <w:t xml:space="preserve"> գինը․</w:t>
      </w:r>
    </w:p>
    <w:p w:rsidR="0083371B" w:rsidRPr="007F1D76" w:rsidRDefault="0083371B" w:rsidP="007F1D76">
      <w:pPr>
        <w:pStyle w:val="af2"/>
        <w:rPr>
          <w:rFonts w:ascii="GHEA Grapalat" w:hAnsi="GHEA Grapalat" w:cs="Sylfaen"/>
          <w:i/>
          <w:sz w:val="16"/>
          <w:szCs w:val="16"/>
          <w:lang w:val="hy-AM"/>
        </w:rPr>
      </w:pPr>
      <w:r w:rsidRPr="007F1D76">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83371B" w:rsidRPr="007F1D76" w:rsidRDefault="0083371B" w:rsidP="007F1D76">
      <w:pPr>
        <w:pStyle w:val="af2"/>
        <w:rPr>
          <w:rFonts w:ascii="GHEA Grapalat" w:hAnsi="GHEA Grapalat" w:cs="Sylfaen"/>
          <w:i/>
          <w:sz w:val="16"/>
          <w:szCs w:val="16"/>
          <w:lang w:val="hy-AM"/>
        </w:rPr>
      </w:pPr>
      <w:r w:rsidRPr="007F1D76">
        <w:rPr>
          <w:rFonts w:ascii="GHEA Grapalat" w:hAnsi="GHEA Grapalat" w:cs="Sylfaen"/>
          <w:i/>
          <w:sz w:val="16"/>
          <w:szCs w:val="16"/>
          <w:lang w:val="hy-AM"/>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7F1D76">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83371B" w:rsidRPr="007F1D76" w:rsidRDefault="0083371B" w:rsidP="007F1D76">
      <w:pPr>
        <w:pStyle w:val="af2"/>
        <w:rPr>
          <w:rFonts w:ascii="GHEA Grapalat" w:hAnsi="GHEA Grapalat" w:cs="Sylfaen"/>
          <w:i/>
          <w:sz w:val="16"/>
          <w:szCs w:val="16"/>
          <w:lang w:val="hy-AM"/>
        </w:rPr>
      </w:pPr>
      <w:r w:rsidRPr="007F1D76">
        <w:rPr>
          <w:rFonts w:ascii="GHEA Grapalat" w:hAnsi="GHEA Grapalat" w:cs="Sylfaen"/>
          <w:i/>
          <w:sz w:val="16"/>
          <w:szCs w:val="16"/>
          <w:lang w:val="hy-AM"/>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7F1D76">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3">
    <w:p w:rsidR="0083371B" w:rsidRPr="00425161" w:rsidRDefault="0083371B" w:rsidP="007F1D76">
      <w:pPr>
        <w:pStyle w:val="af2"/>
        <w:rPr>
          <w:rFonts w:ascii="GHEA Grapalat" w:hAnsi="GHEA Grapalat" w:cs="Sylfaen"/>
          <w:i/>
          <w:sz w:val="16"/>
          <w:szCs w:val="16"/>
          <w:lang w:val="hy-AM"/>
        </w:rPr>
      </w:pPr>
      <w:r>
        <w:rPr>
          <w:rStyle w:val="af7"/>
        </w:rPr>
        <w:footnoteRef/>
      </w:r>
      <w:r w:rsidRPr="007F1D76">
        <w:rPr>
          <w:lang w:val="hy-AM"/>
        </w:rP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rsidR="0083371B" w:rsidRPr="003C196A" w:rsidRDefault="0083371B" w:rsidP="007F1D76">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83371B" w:rsidRPr="00A70EAF" w:rsidRDefault="0083371B" w:rsidP="007F1D76">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4">
    <w:p w:rsidR="0083371B" w:rsidRPr="008519CC" w:rsidRDefault="0083371B" w:rsidP="007F1D76">
      <w:pPr>
        <w:pStyle w:val="af2"/>
        <w:jc w:val="both"/>
        <w:rPr>
          <w:rFonts w:ascii="GHEA Grapalat" w:hAnsi="GHEA Grapalat" w:cs="Sylfaen"/>
          <w:i/>
          <w:sz w:val="16"/>
          <w:szCs w:val="16"/>
          <w:lang w:val="hy-AM"/>
        </w:rPr>
      </w:pPr>
      <w:r>
        <w:rPr>
          <w:rStyle w:val="af7"/>
        </w:rPr>
        <w:footnoteRef/>
      </w:r>
      <w:r w:rsidRPr="007F1D76">
        <w:rPr>
          <w:lang w:val="hy-AM"/>
        </w:rP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7F1D76">
        <w:rPr>
          <w:rFonts w:ascii="GHEA Grapalat" w:hAnsi="GHEA Grapalat" w:cs="Sylfaen"/>
          <w:i/>
          <w:sz w:val="16"/>
          <w:szCs w:val="16"/>
          <w:lang w:val="hy-AM"/>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83371B" w:rsidRPr="008519CC" w:rsidRDefault="0083371B" w:rsidP="007F1D76">
      <w:pPr>
        <w:pStyle w:val="af2"/>
        <w:rPr>
          <w:rFonts w:ascii="Times New Roman" w:hAnsi="Times New Roman"/>
          <w:vertAlign w:val="superscript"/>
          <w:lang w:val="hy-AM"/>
        </w:rPr>
      </w:pPr>
    </w:p>
    <w:p w:rsidR="0083371B" w:rsidRPr="00A70EAF" w:rsidRDefault="0083371B" w:rsidP="007F1D76">
      <w:pPr>
        <w:pStyle w:val="af2"/>
        <w:rPr>
          <w:rFonts w:asciiTheme="minorHAnsi" w:hAnsiTheme="minorHAnsi"/>
          <w:lang w:val="hy-AM"/>
        </w:rPr>
      </w:pPr>
    </w:p>
  </w:footnote>
  <w:footnote w:id="5">
    <w:p w:rsidR="0083371B" w:rsidRPr="00EC2CDE" w:rsidRDefault="0083371B" w:rsidP="00C07FE5">
      <w:pPr>
        <w:pStyle w:val="af2"/>
        <w:jc w:val="both"/>
        <w:rPr>
          <w:rFonts w:ascii="Sylfaen" w:hAnsi="Sylfaen" w:cs="Sylfaen"/>
          <w:lang w:val="af-ZA"/>
        </w:rPr>
      </w:pPr>
      <w:r w:rsidRPr="00C07FE5">
        <w:rPr>
          <w:rStyle w:val="af7"/>
          <w:lang w:val="hy-AM"/>
        </w:rPr>
        <w:t>15</w:t>
      </w:r>
      <w:r w:rsidRPr="00C07FE5">
        <w:rPr>
          <w:lang w:val="hy-AM"/>
        </w:rPr>
        <w:t xml:space="preserve"> </w:t>
      </w:r>
      <w:r w:rsidRPr="003053EF">
        <w:rPr>
          <w:rFonts w:ascii="GHEA Grapalat" w:hAnsi="GHEA Grapalat" w:cs="Sylfaen"/>
          <w:i/>
          <w:sz w:val="16"/>
          <w:szCs w:val="16"/>
          <w:lang w:val="es-ES" w:eastAsia="en-US"/>
        </w:rPr>
        <w:t xml:space="preserve">Համատեղ </w:t>
      </w:r>
      <w:r w:rsidRPr="00C07FE5">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6">
    <w:p w:rsidR="0083371B" w:rsidRPr="00B01C80" w:rsidRDefault="0083371B" w:rsidP="0002782D">
      <w:pPr>
        <w:pStyle w:val="af4"/>
        <w:spacing w:before="0" w:beforeAutospacing="0" w:after="0" w:afterAutospacing="0"/>
        <w:ind w:firstLine="708"/>
        <w:jc w:val="both"/>
        <w:rPr>
          <w:rFonts w:ascii="Calibri" w:hAnsi="Calibri"/>
          <w:sz w:val="20"/>
          <w:szCs w:val="20"/>
          <w:lang w:val="hy-AM" w:eastAsia="ru-RU"/>
        </w:rPr>
      </w:pPr>
      <w:r w:rsidRPr="00915006">
        <w:rPr>
          <w:rFonts w:ascii="Calibri" w:hAnsi="Calibri"/>
          <w:sz w:val="20"/>
          <w:szCs w:val="20"/>
          <w:vertAlign w:val="superscript"/>
          <w:lang w:val="hy-AM" w:eastAsia="ru-RU"/>
        </w:rPr>
        <w:footnoteRef/>
      </w:r>
      <w:r w:rsidRPr="00B01C80">
        <w:rPr>
          <w:rFonts w:ascii="Calibri" w:hAnsi="Calibri"/>
          <w:sz w:val="20"/>
          <w:szCs w:val="20"/>
          <w:lang w:val="hy-AM" w:eastAsia="ru-RU"/>
        </w:rPr>
        <w:t xml:space="preserve"> </w:t>
      </w:r>
      <w:r w:rsidRPr="00915006">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կազմակերպությունների (Fitch, Moodys, </w:t>
      </w:r>
      <w:hyperlink r:id="rId1" w:tgtFrame="_blank" w:history="1">
        <w:r w:rsidRPr="00915006">
          <w:rPr>
            <w:rFonts w:ascii="GHEA Grapalat" w:hAnsi="GHEA Grapalat"/>
            <w:i/>
            <w:sz w:val="16"/>
            <w:szCs w:val="16"/>
            <w:lang w:val="hy-AM" w:eastAsia="ru-RU"/>
          </w:rPr>
          <w:t>Standard &amp; Poor’s</w:t>
        </w:r>
      </w:hyperlink>
      <w:r w:rsidRPr="00915006">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չափով:&gt;&gt; բառերով։ Ընդ որում  նշվում է նաև վարկանիշի չափը:</w:t>
      </w:r>
    </w:p>
  </w:footnote>
  <w:footnote w:id="7">
    <w:p w:rsidR="0083371B" w:rsidRPr="00821851" w:rsidRDefault="0083371B"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r w:rsidRPr="00BF58CA">
        <w:rPr>
          <w:rFonts w:asciiTheme="minorHAnsi" w:hAnsiTheme="minorHAnsi"/>
          <w:sz w:val="20"/>
          <w:szCs w:val="20"/>
          <w:lang w:val="hy-AM" w:eastAsia="ru-RU"/>
        </w:rPr>
        <w:t>մա</w:t>
      </w:r>
      <w:r w:rsidRPr="00821851">
        <w:rPr>
          <w:rFonts w:ascii="GHEA Grapalat" w:hAnsi="GHEA Grapalat"/>
          <w:i/>
          <w:sz w:val="16"/>
          <w:szCs w:val="16"/>
          <w:lang w:val="hy-AM" w:eastAsia="ru-RU"/>
        </w:rPr>
        <w:t>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821851">
        <w:rPr>
          <w:rFonts w:ascii="Calibri" w:hAnsi="Calibri" w:cs="Calibri"/>
          <w:i/>
          <w:sz w:val="16"/>
          <w:szCs w:val="16"/>
          <w:lang w:val="hy-AM" w:eastAsia="ru-RU"/>
        </w:rPr>
        <w:t> </w:t>
      </w:r>
      <w:r w:rsidRPr="00821851">
        <w:rPr>
          <w:rFonts w:ascii="GHEA Grapalat" w:hAnsi="GHEA Grapalat" w:cs="GHEA Grapalat"/>
          <w:i/>
          <w:sz w:val="16"/>
          <w:szCs w:val="16"/>
          <w:lang w:val="hy-AM" w:eastAsia="ru-RU"/>
        </w:rPr>
        <w:t>մասին»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օրենքի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հիման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վրա</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իրական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շահառուների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վերաբերյալ</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հայտարարագիր</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ներկայացնելու</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պարտականու</w:t>
      </w:r>
      <w:r w:rsidRPr="00821851">
        <w:rPr>
          <w:rFonts w:ascii="GHEA Grapalat" w:hAnsi="GHEA Grapalat"/>
          <w:i/>
          <w:sz w:val="16"/>
          <w:szCs w:val="16"/>
          <w:lang w:val="hy-AM" w:eastAsia="ru-RU"/>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83371B" w:rsidRPr="00821851" w:rsidRDefault="0083371B" w:rsidP="00821851">
      <w:pPr>
        <w:jc w:val="both"/>
        <w:rPr>
          <w:rFonts w:ascii="GHEA Grapalat" w:hAnsi="GHEA Grapalat"/>
          <w:i/>
          <w:sz w:val="16"/>
          <w:szCs w:val="16"/>
          <w:lang w:val="hy-AM" w:eastAsia="ru-RU"/>
        </w:rPr>
      </w:pPr>
    </w:p>
    <w:p w:rsidR="0083371B" w:rsidRPr="00821851" w:rsidRDefault="0083371B" w:rsidP="00821851">
      <w:pPr>
        <w:jc w:val="both"/>
        <w:rPr>
          <w:rFonts w:ascii="GHEA Grapalat" w:hAnsi="GHEA Grapalat"/>
          <w:i/>
          <w:sz w:val="16"/>
          <w:szCs w:val="16"/>
          <w:lang w:val="hy-AM" w:eastAsia="ru-RU"/>
        </w:rPr>
      </w:pPr>
      <w:r w:rsidRPr="00821851">
        <w:rPr>
          <w:rFonts w:ascii="GHEA Grapalat" w:hAnsi="GHEA Grapalat"/>
          <w:i/>
          <w:sz w:val="16"/>
          <w:szCs w:val="16"/>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rsidR="0083371B" w:rsidRPr="00821851" w:rsidRDefault="0083371B" w:rsidP="00821851">
      <w:pPr>
        <w:pStyle w:val="af2"/>
        <w:rPr>
          <w:rFonts w:ascii="GHEA Grapalat" w:hAnsi="GHEA Grapalat"/>
          <w:i/>
          <w:sz w:val="16"/>
          <w:szCs w:val="16"/>
          <w:lang w:val="hy-AM"/>
        </w:rPr>
      </w:pPr>
      <w:r w:rsidRPr="00821851">
        <w:rPr>
          <w:rFonts w:ascii="GHEA Grapalat" w:hAnsi="GHEA Grapalat"/>
          <w:i/>
          <w:sz w:val="16"/>
          <w:szCs w:val="16"/>
          <w:lang w:val="hy-AM"/>
        </w:rPr>
        <w:t xml:space="preserve"> ապա դիմում  հայտարարությունը լրացնելիս &lt;&lt; տեղեկություններ պարունակող կայքէջի հղումը՝ &gt;&gt; բառերը փոխարինում է &lt;&lt;հայտա</w:t>
      </w:r>
      <w:r>
        <w:rPr>
          <w:rFonts w:ascii="GHEA Grapalat" w:hAnsi="GHEA Grapalat"/>
          <w:i/>
          <w:sz w:val="16"/>
          <w:szCs w:val="16"/>
          <w:lang w:val="hy-AM"/>
        </w:rPr>
        <w:t>րարագիր՝ համաձայն  հավելված 1</w:t>
      </w:r>
      <w:r>
        <w:rPr>
          <w:rFonts w:ascii="Cambria Math" w:hAnsi="Cambria Math"/>
          <w:i/>
          <w:sz w:val="16"/>
          <w:szCs w:val="16"/>
          <w:lang w:val="hy-AM"/>
        </w:rPr>
        <w:t>․2</w:t>
      </w:r>
      <w:r w:rsidRPr="00821851">
        <w:rPr>
          <w:rFonts w:ascii="GHEA Grapalat" w:hAnsi="GHEA Grapalat"/>
          <w:i/>
          <w:sz w:val="16"/>
          <w:szCs w:val="16"/>
          <w:lang w:val="hy-AM"/>
        </w:rPr>
        <w:t>ի&gt;&gt; բառերով,</w:t>
      </w:r>
    </w:p>
    <w:p w:rsidR="0083371B" w:rsidRPr="00821851" w:rsidRDefault="0083371B" w:rsidP="00821851">
      <w:pPr>
        <w:pStyle w:val="af2"/>
        <w:rPr>
          <w:rFonts w:ascii="GHEA Grapalat" w:hAnsi="GHEA Grapalat"/>
          <w:i/>
          <w:sz w:val="16"/>
          <w:szCs w:val="16"/>
          <w:lang w:val="hy-AM"/>
        </w:rPr>
      </w:pPr>
    </w:p>
    <w:p w:rsidR="0083371B" w:rsidRPr="00821851" w:rsidRDefault="0083371B" w:rsidP="00821851">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83371B" w:rsidRPr="00821851" w:rsidRDefault="0083371B" w:rsidP="00821851">
      <w:pPr>
        <w:jc w:val="both"/>
        <w:rPr>
          <w:rFonts w:ascii="GHEA Grapalat" w:hAnsi="GHEA Grapalat"/>
          <w:i/>
          <w:sz w:val="16"/>
          <w:szCs w:val="16"/>
          <w:lang w:val="hy-AM" w:eastAsia="ru-RU"/>
        </w:rPr>
      </w:pPr>
    </w:p>
    <w:p w:rsidR="0083371B" w:rsidRPr="00821851" w:rsidRDefault="0083371B" w:rsidP="00821851">
      <w:pPr>
        <w:jc w:val="both"/>
        <w:rPr>
          <w:rFonts w:asciiTheme="minorHAnsi" w:hAnsiTheme="minorHAnsi"/>
          <w:lang w:val="hy-AM"/>
        </w:rPr>
      </w:pPr>
    </w:p>
    <w:p w:rsidR="0083371B" w:rsidRPr="00821851" w:rsidRDefault="0083371B" w:rsidP="00CE3A99">
      <w:pPr>
        <w:jc w:val="both"/>
        <w:rPr>
          <w:rFonts w:ascii="GHEA Grapalat" w:hAnsi="GHEA Grapalat" w:cs="Sylfaen"/>
          <w:sz w:val="20"/>
          <w:lang w:val="hy-AM"/>
        </w:rPr>
      </w:pPr>
    </w:p>
  </w:footnote>
  <w:footnote w:id="8">
    <w:p w:rsidR="0083371B" w:rsidRPr="0015088E" w:rsidRDefault="0083371B"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02F57">
        <w:rPr>
          <w:rFonts w:ascii="GHEA Grapalat" w:hAnsi="GHEA Grapalat"/>
          <w:i/>
          <w:sz w:val="16"/>
          <w:szCs w:val="16"/>
          <w:lang w:val="hy-AM"/>
        </w:rPr>
        <w:t>եթե</w:t>
      </w:r>
      <w:r w:rsidRPr="001E7733">
        <w:rPr>
          <w:rFonts w:ascii="GHEA Grapalat" w:hAnsi="GHEA Grapalat"/>
          <w:i/>
          <w:sz w:val="16"/>
          <w:szCs w:val="16"/>
          <w:lang w:val="af-ZA"/>
        </w:rPr>
        <w:t xml:space="preserve"> </w:t>
      </w:r>
      <w:r w:rsidRPr="00902F57">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902F57">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902F57">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902F57">
        <w:rPr>
          <w:rFonts w:ascii="GHEA Grapalat" w:hAnsi="GHEA Grapalat"/>
          <w:i/>
          <w:sz w:val="16"/>
          <w:szCs w:val="16"/>
          <w:lang w:val="hy-AM"/>
        </w:rPr>
        <w:t>հարկ</w:t>
      </w:r>
      <w:r w:rsidRPr="001E7733">
        <w:rPr>
          <w:rFonts w:ascii="GHEA Grapalat" w:hAnsi="GHEA Grapalat"/>
          <w:i/>
          <w:sz w:val="16"/>
          <w:szCs w:val="16"/>
          <w:lang w:val="af-ZA"/>
        </w:rPr>
        <w:t xml:space="preserve"> </w:t>
      </w:r>
      <w:r w:rsidRPr="00902F57">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902F57">
        <w:rPr>
          <w:rFonts w:ascii="GHEA Grapalat" w:hAnsi="GHEA Grapalat"/>
          <w:i/>
          <w:sz w:val="16"/>
          <w:szCs w:val="16"/>
          <w:lang w:val="hy-AM"/>
        </w:rPr>
        <w:t>է</w:t>
      </w:r>
      <w:r w:rsidRPr="001E7733">
        <w:rPr>
          <w:rFonts w:ascii="GHEA Grapalat" w:hAnsi="GHEA Grapalat"/>
          <w:i/>
          <w:sz w:val="16"/>
          <w:szCs w:val="16"/>
          <w:lang w:val="af-ZA"/>
        </w:rPr>
        <w:t xml:space="preserve">, </w:t>
      </w:r>
      <w:r w:rsidRPr="00902F57">
        <w:rPr>
          <w:rFonts w:ascii="GHEA Grapalat" w:hAnsi="GHEA Grapalat"/>
          <w:i/>
          <w:sz w:val="16"/>
          <w:szCs w:val="16"/>
          <w:lang w:val="hy-AM"/>
        </w:rPr>
        <w:t>ապա</w:t>
      </w:r>
      <w:r w:rsidRPr="001E7733">
        <w:rPr>
          <w:rFonts w:ascii="GHEA Grapalat" w:hAnsi="GHEA Grapalat"/>
          <w:i/>
          <w:sz w:val="16"/>
          <w:szCs w:val="16"/>
          <w:lang w:val="af-ZA"/>
        </w:rPr>
        <w:t xml:space="preserve"> </w:t>
      </w:r>
      <w:r w:rsidRPr="00902F57">
        <w:rPr>
          <w:rFonts w:ascii="GHEA Grapalat" w:hAnsi="GHEA Grapalat"/>
          <w:i/>
          <w:sz w:val="16"/>
          <w:szCs w:val="16"/>
          <w:lang w:val="hy-AM"/>
        </w:rPr>
        <w:t>տվյալ</w:t>
      </w:r>
      <w:r w:rsidRPr="001E7733">
        <w:rPr>
          <w:rFonts w:ascii="GHEA Grapalat" w:hAnsi="GHEA Grapalat"/>
          <w:i/>
          <w:sz w:val="16"/>
          <w:szCs w:val="16"/>
          <w:lang w:val="af-ZA"/>
        </w:rPr>
        <w:t xml:space="preserve"> </w:t>
      </w:r>
      <w:r w:rsidRPr="00902F57">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902F57">
        <w:rPr>
          <w:rFonts w:ascii="GHEA Grapalat" w:hAnsi="GHEA Grapalat"/>
          <w:i/>
          <w:sz w:val="16"/>
          <w:szCs w:val="16"/>
          <w:lang w:val="hy-AM"/>
        </w:rPr>
        <w:t>գծով</w:t>
      </w:r>
      <w:r w:rsidRPr="001E7733">
        <w:rPr>
          <w:rFonts w:ascii="GHEA Grapalat" w:hAnsi="GHEA Grapalat"/>
          <w:i/>
          <w:sz w:val="16"/>
          <w:szCs w:val="16"/>
          <w:lang w:val="af-ZA"/>
        </w:rPr>
        <w:t xml:space="preserve"> </w:t>
      </w:r>
      <w:r w:rsidRPr="00902F57">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902F57">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902F57">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902F57">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902F57">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902F57">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902F57">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902F57">
        <w:rPr>
          <w:rFonts w:ascii="GHEA Grapalat" w:hAnsi="GHEA Grapalat"/>
          <w:i/>
          <w:sz w:val="16"/>
          <w:szCs w:val="16"/>
          <w:lang w:val="hy-AM"/>
        </w:rPr>
        <w:t>հարկի</w:t>
      </w:r>
      <w:r w:rsidRPr="001E7733">
        <w:rPr>
          <w:rFonts w:ascii="GHEA Grapalat" w:hAnsi="GHEA Grapalat"/>
          <w:i/>
          <w:sz w:val="16"/>
          <w:szCs w:val="16"/>
          <w:lang w:val="af-ZA"/>
        </w:rPr>
        <w:t xml:space="preserve"> </w:t>
      </w:r>
      <w:r w:rsidRPr="00902F57">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902F57">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902F57">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02F57">
        <w:rPr>
          <w:rFonts w:ascii="GHEA Grapalat" w:hAnsi="GHEA Grapalat"/>
          <w:i/>
          <w:sz w:val="16"/>
          <w:szCs w:val="16"/>
          <w:lang w:val="hy-AM"/>
        </w:rPr>
        <w:t>րդ</w:t>
      </w:r>
      <w:r w:rsidRPr="001E7733">
        <w:rPr>
          <w:rFonts w:ascii="GHEA Grapalat" w:hAnsi="GHEA Grapalat"/>
          <w:i/>
          <w:sz w:val="16"/>
          <w:szCs w:val="16"/>
          <w:lang w:val="af-ZA"/>
        </w:rPr>
        <w:t xml:space="preserve"> </w:t>
      </w:r>
      <w:r w:rsidRPr="00902F57">
        <w:rPr>
          <w:rFonts w:ascii="GHEA Grapalat" w:hAnsi="GHEA Grapalat"/>
          <w:i/>
          <w:sz w:val="16"/>
          <w:szCs w:val="16"/>
          <w:lang w:val="hy-AM"/>
        </w:rPr>
        <w:t>սյունակում։</w:t>
      </w:r>
    </w:p>
    <w:p w:rsidR="0083371B" w:rsidRPr="001E7733" w:rsidDel="00856FDE" w:rsidRDefault="0083371B" w:rsidP="00B2572B">
      <w:pPr>
        <w:pStyle w:val="af2"/>
        <w:rPr>
          <w:del w:id="9" w:author="User" w:date="2019-05-26T09:57:00Z"/>
          <w:i/>
          <w:lang w:val="af-ZA"/>
        </w:rPr>
      </w:pPr>
    </w:p>
  </w:footnote>
  <w:footnote w:id="9">
    <w:p w:rsidR="0083371B" w:rsidRPr="00D35832" w:rsidRDefault="0083371B">
      <w:pPr>
        <w:pStyle w:val="af2"/>
        <w:rPr>
          <w:rFonts w:ascii="Sylfaen" w:hAnsi="Sylfaen"/>
          <w:lang w:val="hy-AM"/>
        </w:rPr>
      </w:pPr>
    </w:p>
  </w:footnote>
  <w:footnote w:id="10">
    <w:p w:rsidR="0083371B" w:rsidRDefault="0083371B" w:rsidP="006C09E8">
      <w:pPr>
        <w:pStyle w:val="af2"/>
        <w:rPr>
          <w:rFonts w:ascii="Sylfaen" w:hAnsi="Sylfaen"/>
          <w:lang w:val="hy-AM"/>
        </w:rPr>
      </w:pPr>
    </w:p>
    <w:p w:rsidR="0083371B" w:rsidRDefault="0083371B" w:rsidP="007678FA">
      <w:pPr>
        <w:pStyle w:val="af2"/>
        <w:rPr>
          <w:rFonts w:ascii="GHEA Grapalat" w:hAnsi="GHEA Grapalat"/>
          <w:i/>
          <w:sz w:val="16"/>
          <w:szCs w:val="24"/>
          <w:lang w:val="hy-AM" w:eastAsia="en-US"/>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83371B" w:rsidRPr="00650D3A" w:rsidRDefault="0083371B" w:rsidP="007678FA">
      <w:pPr>
        <w:pStyle w:val="af2"/>
        <w:rPr>
          <w:rFonts w:ascii="GHEA Grapalat" w:hAnsi="GHEA Grapalat"/>
          <w:i/>
          <w:sz w:val="16"/>
          <w:szCs w:val="24"/>
          <w:lang w:val="hy-AM" w:eastAsia="en-US"/>
        </w:rPr>
      </w:pPr>
      <w:r>
        <w:rPr>
          <w:rFonts w:ascii="GHEA Grapalat" w:hAnsi="GHEA Grapalat"/>
          <w:i/>
          <w:sz w:val="16"/>
          <w:szCs w:val="24"/>
          <w:vertAlign w:val="superscript"/>
          <w:lang w:val="hy-AM" w:eastAsia="en-US"/>
        </w:rPr>
        <w:t>18.</w:t>
      </w:r>
      <w:r w:rsidRPr="00994EB2">
        <w:rPr>
          <w:rFonts w:ascii="GHEA Grapalat" w:hAnsi="GHEA Grapalat"/>
          <w:i/>
          <w:sz w:val="16"/>
          <w:szCs w:val="24"/>
          <w:vertAlign w:val="superscript"/>
          <w:lang w:val="hy-AM" w:eastAsia="en-US"/>
        </w:rPr>
        <w:t>1</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1">
    <w:p w:rsidR="0083371B" w:rsidRPr="00CB6DA8" w:rsidRDefault="0083371B" w:rsidP="007678FA">
      <w:pPr>
        <w:pStyle w:val="af2"/>
        <w:jc w:val="both"/>
        <w:rPr>
          <w:rFonts w:ascii="GHEA Grapalat" w:hAnsi="GHEA Grapalat"/>
          <w:i/>
          <w:sz w:val="16"/>
          <w:szCs w:val="24"/>
          <w:lang w:val="af-ZA" w:eastAsia="en-US"/>
        </w:rPr>
      </w:pPr>
      <w:r>
        <w:rPr>
          <w:rFonts w:ascii="GHEA Grapalat" w:hAnsi="GHEA Grapalat"/>
          <w:i/>
          <w:vertAlign w:val="superscript"/>
          <w:lang w:val="hy-AM" w:eastAsia="en-US"/>
        </w:rPr>
        <w:t>20</w:t>
      </w:r>
      <w:r w:rsidRPr="005D6F65">
        <w:rPr>
          <w:rFonts w:ascii="GHEA Grapalat" w:hAnsi="GHEA Grapalat"/>
          <w:i/>
          <w:sz w:val="16"/>
          <w:szCs w:val="24"/>
          <w:lang w:val="hy-AM" w:eastAsia="en-US"/>
        </w:rPr>
        <w:t xml:space="preserve">Պարբերությունը հանվում է, եթե ծառայությունը չի վերաբերում </w:t>
      </w:r>
      <w:r w:rsidRPr="008A328C">
        <w:rPr>
          <w:rFonts w:ascii="GHEA Grapalat" w:hAnsi="GHEA Grapalat"/>
          <w:i/>
          <w:sz w:val="16"/>
          <w:szCs w:val="24"/>
          <w:lang w:val="hy-AM" w:eastAsia="en-US"/>
        </w:rPr>
        <w:t>ա</w:t>
      </w:r>
      <w:r w:rsidRPr="005D6F65">
        <w:rPr>
          <w:rFonts w:ascii="GHEA Grapalat" w:hAnsi="GHEA Grapalat"/>
          <w:i/>
          <w:sz w:val="16"/>
          <w:szCs w:val="24"/>
          <w:lang w:val="hy-AM" w:eastAsia="en-US"/>
        </w:rPr>
        <w:t>վտոմեքենաների, սարքերի և սարքավորումների վերանորոգմանը</w:t>
      </w:r>
      <w:r w:rsidRPr="00CB6DA8">
        <w:rPr>
          <w:rFonts w:ascii="GHEA Grapalat" w:hAnsi="GHEA Grapalat"/>
          <w:i/>
          <w:sz w:val="16"/>
          <w:szCs w:val="24"/>
          <w:lang w:val="af-ZA" w:eastAsia="en-US"/>
        </w:rPr>
        <w:t>:</w:t>
      </w:r>
    </w:p>
    <w:p w:rsidR="0083371B" w:rsidRPr="00CB6DA8" w:rsidRDefault="0083371B" w:rsidP="007678FA">
      <w:pPr>
        <w:pStyle w:val="af2"/>
        <w:jc w:val="both"/>
        <w:rPr>
          <w:rFonts w:ascii="GHEA Grapalat" w:hAnsi="GHEA Grapalat"/>
          <w:i/>
          <w:sz w:val="16"/>
          <w:szCs w:val="24"/>
          <w:lang w:val="af-ZA" w:eastAsia="en-US"/>
        </w:rPr>
      </w:pPr>
      <w:r w:rsidRPr="00982655">
        <w:rPr>
          <w:rFonts w:ascii="GHEA Grapalat" w:hAnsi="GHEA Grapalat"/>
          <w:i/>
          <w:vertAlign w:val="superscript"/>
          <w:lang w:val="hy-AM" w:eastAsia="en-US"/>
        </w:rPr>
        <w:t>21</w:t>
      </w:r>
      <w:r>
        <w:rPr>
          <w:rFonts w:ascii="GHEA Grapalat" w:hAnsi="GHEA Grapalat"/>
          <w:i/>
          <w:sz w:val="16"/>
          <w:szCs w:val="24"/>
          <w:lang w:eastAsia="en-US"/>
        </w:rPr>
        <w:t>Եթե</w:t>
      </w:r>
      <w:r w:rsidRPr="00CB6DA8">
        <w:rPr>
          <w:rFonts w:ascii="GHEA Grapalat" w:hAnsi="GHEA Grapalat"/>
          <w:i/>
          <w:sz w:val="16"/>
          <w:szCs w:val="24"/>
          <w:lang w:val="af-ZA" w:eastAsia="en-US"/>
        </w:rPr>
        <w:t xml:space="preserve"> </w:t>
      </w:r>
      <w:r>
        <w:rPr>
          <w:rFonts w:ascii="GHEA Grapalat" w:hAnsi="GHEA Grapalat"/>
          <w:i/>
          <w:sz w:val="16"/>
          <w:szCs w:val="24"/>
          <w:lang w:eastAsia="en-US"/>
        </w:rPr>
        <w:t>պայմանագիրը</w:t>
      </w:r>
      <w:r w:rsidRPr="00CB6DA8">
        <w:rPr>
          <w:rFonts w:ascii="GHEA Grapalat" w:hAnsi="GHEA Grapalat"/>
          <w:i/>
          <w:sz w:val="16"/>
          <w:szCs w:val="24"/>
          <w:lang w:val="af-ZA" w:eastAsia="en-US"/>
        </w:rPr>
        <w:t xml:space="preserve"> </w:t>
      </w:r>
      <w:r>
        <w:rPr>
          <w:rFonts w:ascii="GHEA Grapalat" w:hAnsi="GHEA Grapalat"/>
          <w:i/>
          <w:sz w:val="16"/>
          <w:szCs w:val="24"/>
          <w:lang w:eastAsia="en-US"/>
        </w:rPr>
        <w:t>կնքվել</w:t>
      </w:r>
      <w:r w:rsidRPr="00CB6DA8">
        <w:rPr>
          <w:rFonts w:ascii="GHEA Grapalat" w:hAnsi="GHEA Grapalat"/>
          <w:i/>
          <w:sz w:val="16"/>
          <w:szCs w:val="24"/>
          <w:lang w:val="af-ZA" w:eastAsia="en-US"/>
        </w:rPr>
        <w:t xml:space="preserve"> </w:t>
      </w:r>
      <w:r>
        <w:rPr>
          <w:rFonts w:ascii="GHEA Grapalat" w:hAnsi="GHEA Grapalat"/>
          <w:i/>
          <w:sz w:val="16"/>
          <w:szCs w:val="24"/>
          <w:lang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CB6DA8">
        <w:rPr>
          <w:rFonts w:ascii="GHEA Grapalat" w:hAnsi="GHEA Grapalat"/>
          <w:i/>
          <w:sz w:val="16"/>
          <w:szCs w:val="24"/>
          <w:lang w:val="af-ZA" w:eastAsia="en-US"/>
        </w:rPr>
        <w:t xml:space="preserve">, </w:t>
      </w:r>
      <w:r>
        <w:rPr>
          <w:rFonts w:ascii="GHEA Grapalat" w:hAnsi="GHEA Grapalat"/>
          <w:i/>
          <w:sz w:val="16"/>
          <w:szCs w:val="24"/>
          <w:lang w:eastAsia="en-US"/>
        </w:rPr>
        <w:t>ապա</w:t>
      </w:r>
      <w:r w:rsidRPr="00CB6DA8">
        <w:rPr>
          <w:rFonts w:ascii="GHEA Grapalat" w:hAnsi="GHEA Grapalat"/>
          <w:i/>
          <w:sz w:val="16"/>
          <w:szCs w:val="24"/>
          <w:lang w:val="af-ZA" w:eastAsia="en-US"/>
        </w:rPr>
        <w:t xml:space="preserve"> </w:t>
      </w:r>
      <w:r>
        <w:rPr>
          <w:rFonts w:ascii="GHEA Grapalat" w:hAnsi="GHEA Grapalat"/>
          <w:i/>
          <w:sz w:val="16"/>
          <w:szCs w:val="24"/>
          <w:lang w:eastAsia="en-US"/>
        </w:rPr>
        <w:t>տուգանքը</w:t>
      </w:r>
      <w:r w:rsidRPr="00CB6DA8">
        <w:rPr>
          <w:rFonts w:ascii="GHEA Grapalat" w:hAnsi="GHEA Grapalat"/>
          <w:i/>
          <w:sz w:val="16"/>
          <w:szCs w:val="24"/>
          <w:lang w:val="af-ZA" w:eastAsia="en-US"/>
        </w:rPr>
        <w:t xml:space="preserve"> </w:t>
      </w:r>
      <w:r>
        <w:rPr>
          <w:rFonts w:ascii="GHEA Grapalat" w:hAnsi="GHEA Grapalat"/>
          <w:i/>
          <w:sz w:val="16"/>
          <w:szCs w:val="24"/>
          <w:lang w:eastAsia="en-US"/>
        </w:rPr>
        <w:t>հաշվարկվում</w:t>
      </w:r>
      <w:r w:rsidRPr="00CB6DA8">
        <w:rPr>
          <w:rFonts w:ascii="GHEA Grapalat" w:hAnsi="GHEA Grapalat"/>
          <w:i/>
          <w:sz w:val="16"/>
          <w:szCs w:val="24"/>
          <w:lang w:val="af-ZA" w:eastAsia="en-US"/>
        </w:rPr>
        <w:t xml:space="preserve"> </w:t>
      </w:r>
      <w:r>
        <w:rPr>
          <w:rFonts w:ascii="GHEA Grapalat" w:hAnsi="GHEA Grapalat"/>
          <w:i/>
          <w:sz w:val="16"/>
          <w:szCs w:val="24"/>
          <w:lang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eastAsia="en-US"/>
        </w:rPr>
        <w:t>այն</w:t>
      </w:r>
      <w:r w:rsidRPr="00CB6DA8">
        <w:rPr>
          <w:rFonts w:ascii="GHEA Grapalat" w:hAnsi="GHEA Grapalat"/>
          <w:i/>
          <w:sz w:val="16"/>
          <w:szCs w:val="24"/>
          <w:lang w:val="af-ZA" w:eastAsia="en-US"/>
        </w:rPr>
        <w:t xml:space="preserve"> </w:t>
      </w:r>
      <w:r>
        <w:rPr>
          <w:rFonts w:ascii="GHEA Grapalat" w:hAnsi="GHEA Grapalat"/>
          <w:i/>
          <w:sz w:val="16"/>
          <w:szCs w:val="24"/>
          <w:lang w:eastAsia="en-US"/>
        </w:rPr>
        <w:t>համաձայնագրի</w:t>
      </w:r>
      <w:r w:rsidRPr="00CB6DA8">
        <w:rPr>
          <w:rFonts w:ascii="GHEA Grapalat" w:hAnsi="GHEA Grapalat"/>
          <w:i/>
          <w:sz w:val="16"/>
          <w:szCs w:val="24"/>
          <w:lang w:val="af-ZA" w:eastAsia="en-US"/>
        </w:rPr>
        <w:t xml:space="preserve"> </w:t>
      </w:r>
      <w:r>
        <w:rPr>
          <w:rFonts w:ascii="GHEA Grapalat" w:hAnsi="GHEA Grapalat"/>
          <w:i/>
          <w:sz w:val="16"/>
          <w:szCs w:val="24"/>
          <w:lang w:eastAsia="en-US"/>
        </w:rPr>
        <w:t>գնի</w:t>
      </w:r>
      <w:r w:rsidRPr="00CB6DA8">
        <w:rPr>
          <w:rFonts w:ascii="GHEA Grapalat" w:hAnsi="GHEA Grapalat"/>
          <w:i/>
          <w:sz w:val="16"/>
          <w:szCs w:val="24"/>
          <w:lang w:val="af-ZA" w:eastAsia="en-US"/>
        </w:rPr>
        <w:t xml:space="preserve"> </w:t>
      </w:r>
      <w:r>
        <w:rPr>
          <w:rFonts w:ascii="GHEA Grapalat" w:hAnsi="GHEA Grapalat"/>
          <w:i/>
          <w:sz w:val="16"/>
          <w:szCs w:val="24"/>
          <w:lang w:eastAsia="en-US"/>
        </w:rPr>
        <w:t>նկատմամբ</w:t>
      </w:r>
      <w:r w:rsidRPr="00CB6DA8">
        <w:rPr>
          <w:rFonts w:ascii="GHEA Grapalat" w:hAnsi="GHEA Grapalat"/>
          <w:i/>
          <w:sz w:val="16"/>
          <w:szCs w:val="24"/>
          <w:lang w:val="af-ZA" w:eastAsia="en-US"/>
        </w:rPr>
        <w:t xml:space="preserve">, </w:t>
      </w:r>
      <w:r>
        <w:rPr>
          <w:rFonts w:ascii="GHEA Grapalat" w:hAnsi="GHEA Grapalat"/>
          <w:i/>
          <w:sz w:val="16"/>
          <w:szCs w:val="24"/>
          <w:lang w:eastAsia="en-US"/>
        </w:rPr>
        <w:t>որի</w:t>
      </w:r>
      <w:r w:rsidRPr="00CB6DA8">
        <w:rPr>
          <w:rFonts w:ascii="GHEA Grapalat" w:hAnsi="GHEA Grapalat"/>
          <w:i/>
          <w:sz w:val="16"/>
          <w:szCs w:val="24"/>
          <w:lang w:val="af-ZA" w:eastAsia="en-US"/>
        </w:rPr>
        <w:t xml:space="preserve"> </w:t>
      </w:r>
      <w:r>
        <w:rPr>
          <w:rFonts w:ascii="GHEA Grapalat" w:hAnsi="GHEA Grapalat"/>
          <w:i/>
          <w:sz w:val="16"/>
          <w:szCs w:val="24"/>
          <w:lang w:eastAsia="en-US"/>
        </w:rPr>
        <w:t>շրջանակում</w:t>
      </w:r>
      <w:r w:rsidRPr="00CB6DA8">
        <w:rPr>
          <w:rFonts w:ascii="GHEA Grapalat" w:hAnsi="GHEA Grapalat"/>
          <w:i/>
          <w:sz w:val="16"/>
          <w:szCs w:val="24"/>
          <w:lang w:val="af-ZA" w:eastAsia="en-US"/>
        </w:rPr>
        <w:t xml:space="preserve"> </w:t>
      </w:r>
      <w:r>
        <w:rPr>
          <w:rFonts w:ascii="GHEA Grapalat" w:hAnsi="GHEA Grapalat"/>
          <w:i/>
          <w:sz w:val="16"/>
          <w:szCs w:val="24"/>
          <w:lang w:eastAsia="en-US"/>
        </w:rPr>
        <w:t>արձանագրվել</w:t>
      </w:r>
      <w:r w:rsidRPr="00CB6DA8">
        <w:rPr>
          <w:rFonts w:ascii="GHEA Grapalat" w:hAnsi="GHEA Grapalat"/>
          <w:i/>
          <w:sz w:val="16"/>
          <w:szCs w:val="24"/>
          <w:lang w:val="af-ZA" w:eastAsia="en-US"/>
        </w:rPr>
        <w:t xml:space="preserve"> </w:t>
      </w:r>
      <w:r>
        <w:rPr>
          <w:rFonts w:ascii="GHEA Grapalat" w:hAnsi="GHEA Grapalat"/>
          <w:i/>
          <w:sz w:val="16"/>
          <w:szCs w:val="24"/>
          <w:lang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eastAsia="en-US"/>
        </w:rPr>
        <w:t>ստանձնված</w:t>
      </w:r>
      <w:r w:rsidRPr="00CB6DA8">
        <w:rPr>
          <w:rFonts w:ascii="GHEA Grapalat" w:hAnsi="GHEA Grapalat"/>
          <w:i/>
          <w:sz w:val="16"/>
          <w:szCs w:val="24"/>
          <w:lang w:val="af-ZA" w:eastAsia="en-US"/>
        </w:rPr>
        <w:t xml:space="preserve"> </w:t>
      </w:r>
      <w:r>
        <w:rPr>
          <w:rFonts w:ascii="GHEA Grapalat" w:hAnsi="GHEA Grapalat"/>
          <w:i/>
          <w:sz w:val="16"/>
          <w:szCs w:val="24"/>
          <w:lang w:eastAsia="en-US"/>
        </w:rPr>
        <w:t>պարտավորությունների</w:t>
      </w:r>
      <w:r w:rsidRPr="00CB6DA8">
        <w:rPr>
          <w:rFonts w:ascii="GHEA Grapalat" w:hAnsi="GHEA Grapalat"/>
          <w:i/>
          <w:sz w:val="16"/>
          <w:szCs w:val="24"/>
          <w:lang w:val="af-ZA" w:eastAsia="en-US"/>
        </w:rPr>
        <w:t xml:space="preserve"> </w:t>
      </w:r>
      <w:r>
        <w:rPr>
          <w:rFonts w:ascii="GHEA Grapalat" w:hAnsi="GHEA Grapalat"/>
          <w:i/>
          <w:sz w:val="16"/>
          <w:szCs w:val="24"/>
          <w:lang w:eastAsia="en-US"/>
        </w:rPr>
        <w:t>չկատարման</w:t>
      </w:r>
      <w:r w:rsidRPr="00CB6DA8">
        <w:rPr>
          <w:rFonts w:ascii="GHEA Grapalat" w:hAnsi="GHEA Grapalat"/>
          <w:i/>
          <w:sz w:val="16"/>
          <w:szCs w:val="24"/>
          <w:lang w:val="af-ZA" w:eastAsia="en-US"/>
        </w:rPr>
        <w:t xml:space="preserve"> </w:t>
      </w:r>
      <w:r>
        <w:rPr>
          <w:rFonts w:ascii="GHEA Grapalat" w:hAnsi="GHEA Grapalat"/>
          <w:i/>
          <w:sz w:val="16"/>
          <w:szCs w:val="24"/>
          <w:lang w:eastAsia="en-US"/>
        </w:rPr>
        <w:t>կամ</w:t>
      </w:r>
      <w:r w:rsidRPr="00CB6DA8">
        <w:rPr>
          <w:rFonts w:ascii="GHEA Grapalat" w:hAnsi="GHEA Grapalat"/>
          <w:i/>
          <w:sz w:val="16"/>
          <w:szCs w:val="24"/>
          <w:lang w:val="af-ZA" w:eastAsia="en-US"/>
        </w:rPr>
        <w:t xml:space="preserve"> </w:t>
      </w:r>
      <w:r>
        <w:rPr>
          <w:rFonts w:ascii="GHEA Grapalat" w:hAnsi="GHEA Grapalat"/>
          <w:i/>
          <w:sz w:val="16"/>
          <w:szCs w:val="24"/>
          <w:lang w:eastAsia="en-US"/>
        </w:rPr>
        <w:t>ոչ</w:t>
      </w:r>
      <w:r w:rsidRPr="00CB6DA8">
        <w:rPr>
          <w:rFonts w:ascii="GHEA Grapalat" w:hAnsi="GHEA Grapalat"/>
          <w:i/>
          <w:sz w:val="16"/>
          <w:szCs w:val="24"/>
          <w:lang w:val="af-ZA" w:eastAsia="en-US"/>
        </w:rPr>
        <w:t xml:space="preserve"> </w:t>
      </w:r>
      <w:r>
        <w:rPr>
          <w:rFonts w:ascii="GHEA Grapalat" w:hAnsi="GHEA Grapalat"/>
          <w:i/>
          <w:sz w:val="16"/>
          <w:szCs w:val="24"/>
          <w:lang w:eastAsia="en-US"/>
        </w:rPr>
        <w:t>պատշաճ</w:t>
      </w:r>
      <w:r w:rsidRPr="00CB6DA8">
        <w:rPr>
          <w:rFonts w:ascii="GHEA Grapalat" w:hAnsi="GHEA Grapalat"/>
          <w:i/>
          <w:sz w:val="16"/>
          <w:szCs w:val="24"/>
          <w:lang w:val="af-ZA" w:eastAsia="en-US"/>
        </w:rPr>
        <w:t xml:space="preserve"> </w:t>
      </w:r>
      <w:r>
        <w:rPr>
          <w:rFonts w:ascii="GHEA Grapalat" w:hAnsi="GHEA Grapalat"/>
          <w:i/>
          <w:sz w:val="16"/>
          <w:szCs w:val="24"/>
          <w:lang w:eastAsia="en-US"/>
        </w:rPr>
        <w:t>կատարման</w:t>
      </w:r>
      <w:r w:rsidRPr="00CB6DA8">
        <w:rPr>
          <w:rFonts w:ascii="GHEA Grapalat" w:hAnsi="GHEA Grapalat"/>
          <w:i/>
          <w:sz w:val="16"/>
          <w:szCs w:val="24"/>
          <w:lang w:val="af-ZA" w:eastAsia="en-US"/>
        </w:rPr>
        <w:t xml:space="preserve"> </w:t>
      </w:r>
      <w:r>
        <w:rPr>
          <w:rFonts w:ascii="GHEA Grapalat" w:hAnsi="GHEA Grapalat"/>
          <w:i/>
          <w:sz w:val="16"/>
          <w:szCs w:val="24"/>
          <w:lang w:eastAsia="en-US"/>
        </w:rPr>
        <w:t>հանգամանքը</w:t>
      </w:r>
      <w:r w:rsidRPr="00CB6DA8">
        <w:rPr>
          <w:rFonts w:ascii="GHEA Grapalat" w:hAnsi="GHEA Grapalat"/>
          <w:i/>
          <w:sz w:val="16"/>
          <w:szCs w:val="24"/>
          <w:lang w:val="af-ZA" w:eastAsia="en-US"/>
        </w:rPr>
        <w:t xml:space="preserve">: </w:t>
      </w:r>
    </w:p>
    <w:p w:rsidR="0083371B" w:rsidRPr="00CE432D" w:rsidRDefault="0083371B" w:rsidP="007678FA">
      <w:pPr>
        <w:pStyle w:val="af2"/>
        <w:jc w:val="both"/>
        <w:rPr>
          <w:vertAlign w:val="superscript"/>
          <w:lang w:val="af-ZA"/>
        </w:rPr>
      </w:pPr>
      <w:r>
        <w:rPr>
          <w:rFonts w:ascii="GHEA Grapalat" w:hAnsi="GHEA Grapalat"/>
          <w:i/>
          <w:sz w:val="16"/>
        </w:rPr>
        <w:t>Եթե</w:t>
      </w:r>
      <w:r w:rsidRPr="00B00F58">
        <w:rPr>
          <w:rFonts w:ascii="GHEA Grapalat" w:hAnsi="GHEA Grapalat"/>
          <w:i/>
          <w:sz w:val="16"/>
          <w:lang w:val="af-ZA"/>
        </w:rPr>
        <w:t xml:space="preserve"> </w:t>
      </w:r>
      <w:r>
        <w:rPr>
          <w:rFonts w:ascii="GHEA Grapalat" w:hAnsi="GHEA Grapalat"/>
          <w:i/>
          <w:sz w:val="16"/>
        </w:rPr>
        <w:t>պայմանագիրը</w:t>
      </w:r>
      <w:r w:rsidRPr="00B00F58">
        <w:rPr>
          <w:rFonts w:ascii="GHEA Grapalat" w:hAnsi="GHEA Grapalat"/>
          <w:i/>
          <w:sz w:val="16"/>
          <w:lang w:val="af-ZA"/>
        </w:rPr>
        <w:t xml:space="preserve"> </w:t>
      </w:r>
      <w:r>
        <w:rPr>
          <w:rFonts w:ascii="GHEA Grapalat" w:hAnsi="GHEA Grapalat"/>
          <w:i/>
          <w:sz w:val="16"/>
        </w:rPr>
        <w:t>ներառում</w:t>
      </w:r>
      <w:r w:rsidRPr="00B00F58">
        <w:rPr>
          <w:rFonts w:ascii="GHEA Grapalat" w:hAnsi="GHEA Grapalat"/>
          <w:i/>
          <w:sz w:val="16"/>
          <w:lang w:val="af-ZA"/>
        </w:rPr>
        <w:t xml:space="preserve"> </w:t>
      </w:r>
      <w:r>
        <w:rPr>
          <w:rFonts w:ascii="GHEA Grapalat" w:hAnsi="GHEA Grapalat"/>
          <w:i/>
          <w:sz w:val="16"/>
        </w:rPr>
        <w:t>է</w:t>
      </w:r>
      <w:r w:rsidRPr="00B00F58">
        <w:rPr>
          <w:rFonts w:ascii="GHEA Grapalat" w:hAnsi="GHEA Grapalat"/>
          <w:i/>
          <w:sz w:val="16"/>
          <w:lang w:val="af-ZA"/>
        </w:rPr>
        <w:t xml:space="preserve"> </w:t>
      </w:r>
      <w:r>
        <w:rPr>
          <w:rFonts w:ascii="GHEA Grapalat" w:hAnsi="GHEA Grapalat"/>
          <w:i/>
          <w:sz w:val="16"/>
        </w:rPr>
        <w:t>մեկից</w:t>
      </w:r>
      <w:r w:rsidRPr="00B00F58">
        <w:rPr>
          <w:rFonts w:ascii="GHEA Grapalat" w:hAnsi="GHEA Grapalat"/>
          <w:i/>
          <w:sz w:val="16"/>
          <w:lang w:val="af-ZA"/>
        </w:rPr>
        <w:t xml:space="preserve"> </w:t>
      </w:r>
      <w:r>
        <w:rPr>
          <w:rFonts w:ascii="GHEA Grapalat" w:hAnsi="GHEA Grapalat"/>
          <w:i/>
          <w:sz w:val="16"/>
        </w:rPr>
        <w:t>ավել</w:t>
      </w:r>
      <w:r w:rsidRPr="00B00F58">
        <w:rPr>
          <w:rFonts w:ascii="GHEA Grapalat" w:hAnsi="GHEA Grapalat"/>
          <w:i/>
          <w:sz w:val="16"/>
          <w:lang w:val="af-ZA"/>
        </w:rPr>
        <w:t xml:space="preserve"> </w:t>
      </w:r>
      <w:r>
        <w:rPr>
          <w:rFonts w:ascii="GHEA Grapalat" w:hAnsi="GHEA Grapalat"/>
          <w:i/>
          <w:sz w:val="16"/>
        </w:rPr>
        <w:t>չափաբաժին</w:t>
      </w:r>
      <w:r w:rsidRPr="00B00F58">
        <w:rPr>
          <w:rFonts w:ascii="GHEA Grapalat" w:hAnsi="GHEA Grapalat"/>
          <w:i/>
          <w:sz w:val="16"/>
          <w:lang w:val="af-ZA"/>
        </w:rPr>
        <w:t xml:space="preserve">, </w:t>
      </w:r>
      <w:r>
        <w:rPr>
          <w:rFonts w:ascii="GHEA Grapalat" w:hAnsi="GHEA Grapalat"/>
          <w:i/>
          <w:sz w:val="16"/>
        </w:rPr>
        <w:t>ապա</w:t>
      </w:r>
      <w:r w:rsidRPr="00B00F58">
        <w:rPr>
          <w:rFonts w:ascii="GHEA Grapalat" w:hAnsi="GHEA Grapalat"/>
          <w:i/>
          <w:sz w:val="16"/>
          <w:lang w:val="af-ZA"/>
        </w:rPr>
        <w:t xml:space="preserve"> </w:t>
      </w:r>
      <w:r>
        <w:rPr>
          <w:rFonts w:ascii="GHEA Grapalat" w:hAnsi="GHEA Grapalat"/>
          <w:i/>
          <w:sz w:val="16"/>
        </w:rPr>
        <w:t>տուգանքը</w:t>
      </w:r>
      <w:r w:rsidRPr="00B00F58">
        <w:rPr>
          <w:rFonts w:ascii="GHEA Grapalat" w:hAnsi="GHEA Grapalat"/>
          <w:i/>
          <w:sz w:val="16"/>
          <w:lang w:val="af-ZA"/>
        </w:rPr>
        <w:t xml:space="preserve"> </w:t>
      </w:r>
      <w:r>
        <w:rPr>
          <w:rFonts w:ascii="GHEA Grapalat" w:hAnsi="GHEA Grapalat"/>
          <w:i/>
          <w:sz w:val="16"/>
        </w:rPr>
        <w:t>հաշվարկվում</w:t>
      </w:r>
      <w:r w:rsidRPr="00B00F58">
        <w:rPr>
          <w:rFonts w:ascii="GHEA Grapalat" w:hAnsi="GHEA Grapalat"/>
          <w:i/>
          <w:sz w:val="16"/>
          <w:lang w:val="af-ZA"/>
        </w:rPr>
        <w:t xml:space="preserve"> </w:t>
      </w:r>
      <w:r>
        <w:rPr>
          <w:rFonts w:ascii="GHEA Grapalat" w:hAnsi="GHEA Grapalat"/>
          <w:i/>
          <w:sz w:val="16"/>
        </w:rPr>
        <w:t>է</w:t>
      </w:r>
      <w:r w:rsidRPr="00B00F58">
        <w:rPr>
          <w:rFonts w:ascii="GHEA Grapalat" w:hAnsi="GHEA Grapalat"/>
          <w:i/>
          <w:sz w:val="16"/>
          <w:lang w:val="af-ZA"/>
        </w:rPr>
        <w:t xml:space="preserve"> </w:t>
      </w:r>
      <w:r>
        <w:rPr>
          <w:rFonts w:ascii="GHEA Grapalat" w:hAnsi="GHEA Grapalat"/>
          <w:i/>
          <w:sz w:val="16"/>
        </w:rPr>
        <w:t>պայմանագրով</w:t>
      </w:r>
      <w:r w:rsidRPr="00B00F58">
        <w:rPr>
          <w:rFonts w:ascii="GHEA Grapalat" w:hAnsi="GHEA Grapalat"/>
          <w:i/>
          <w:sz w:val="16"/>
          <w:lang w:val="af-ZA"/>
        </w:rPr>
        <w:t xml:space="preserve"> </w:t>
      </w:r>
      <w:r>
        <w:rPr>
          <w:rFonts w:ascii="GHEA Grapalat" w:hAnsi="GHEA Grapalat"/>
          <w:i/>
          <w:sz w:val="16"/>
        </w:rPr>
        <w:t>այդ</w:t>
      </w:r>
      <w:r w:rsidRPr="00B00F58">
        <w:rPr>
          <w:rFonts w:ascii="GHEA Grapalat" w:hAnsi="GHEA Grapalat"/>
          <w:i/>
          <w:sz w:val="16"/>
          <w:lang w:val="af-ZA"/>
        </w:rPr>
        <w:t xml:space="preserve"> </w:t>
      </w:r>
      <w:r>
        <w:rPr>
          <w:rFonts w:ascii="GHEA Grapalat" w:hAnsi="GHEA Grapalat"/>
          <w:i/>
          <w:sz w:val="16"/>
        </w:rPr>
        <w:t>չափաբաժնի</w:t>
      </w:r>
      <w:r w:rsidRPr="00B00F58">
        <w:rPr>
          <w:rFonts w:ascii="GHEA Grapalat" w:hAnsi="GHEA Grapalat"/>
          <w:i/>
          <w:sz w:val="16"/>
          <w:lang w:val="af-ZA"/>
        </w:rPr>
        <w:t xml:space="preserve"> </w:t>
      </w:r>
      <w:r>
        <w:rPr>
          <w:rFonts w:ascii="GHEA Grapalat" w:hAnsi="GHEA Grapalat"/>
          <w:i/>
          <w:sz w:val="16"/>
        </w:rPr>
        <w:t>համար</w:t>
      </w:r>
      <w:r w:rsidRPr="00B00F58">
        <w:rPr>
          <w:rFonts w:ascii="GHEA Grapalat" w:hAnsi="GHEA Grapalat"/>
          <w:i/>
          <w:sz w:val="16"/>
          <w:lang w:val="af-ZA"/>
        </w:rPr>
        <w:t xml:space="preserve"> </w:t>
      </w:r>
      <w:r>
        <w:rPr>
          <w:rFonts w:ascii="GHEA Grapalat" w:hAnsi="GHEA Grapalat"/>
          <w:i/>
          <w:sz w:val="16"/>
        </w:rPr>
        <w:t>սահմանված</w:t>
      </w:r>
      <w:r w:rsidRPr="00B00F58">
        <w:rPr>
          <w:rFonts w:ascii="GHEA Grapalat" w:hAnsi="GHEA Grapalat"/>
          <w:i/>
          <w:sz w:val="16"/>
          <w:lang w:val="af-ZA"/>
        </w:rPr>
        <w:t xml:space="preserve"> </w:t>
      </w:r>
      <w:r>
        <w:rPr>
          <w:rFonts w:ascii="GHEA Grapalat" w:hAnsi="GHEA Grapalat"/>
          <w:i/>
          <w:sz w:val="16"/>
        </w:rPr>
        <w:t>ընդհանուր</w:t>
      </w:r>
      <w:r w:rsidRPr="00B00F58">
        <w:rPr>
          <w:rFonts w:ascii="GHEA Grapalat" w:hAnsi="GHEA Grapalat"/>
          <w:i/>
          <w:sz w:val="16"/>
          <w:lang w:val="af-ZA"/>
        </w:rPr>
        <w:t xml:space="preserve"> </w:t>
      </w:r>
      <w:r>
        <w:rPr>
          <w:rFonts w:ascii="GHEA Grapalat" w:hAnsi="GHEA Grapalat"/>
          <w:i/>
          <w:sz w:val="16"/>
        </w:rPr>
        <w:t>գնի</w:t>
      </w:r>
      <w:r w:rsidRPr="00B00F58">
        <w:rPr>
          <w:rFonts w:ascii="GHEA Grapalat" w:hAnsi="GHEA Grapalat"/>
          <w:i/>
          <w:sz w:val="16"/>
          <w:lang w:val="af-ZA"/>
        </w:rPr>
        <w:t xml:space="preserve"> </w:t>
      </w:r>
      <w:r>
        <w:rPr>
          <w:rFonts w:ascii="GHEA Grapalat" w:hAnsi="GHEA Grapalat"/>
          <w:i/>
          <w:sz w:val="16"/>
        </w:rPr>
        <w:t>նկատմամբ</w:t>
      </w:r>
      <w:r w:rsidRPr="00B00F58">
        <w:rPr>
          <w:rFonts w:ascii="GHEA Grapalat" w:hAnsi="GHEA Grapalat"/>
          <w:i/>
          <w:sz w:val="16"/>
          <w:lang w:val="af-ZA"/>
        </w:rPr>
        <w:t>:</w:t>
      </w:r>
    </w:p>
    <w:p w:rsidR="0083371B" w:rsidRPr="00CC446F" w:rsidRDefault="0083371B" w:rsidP="00CC446F">
      <w:pPr>
        <w:jc w:val="both"/>
        <w:rPr>
          <w:rFonts w:ascii="GHEA Grapalat" w:hAnsi="GHEA Grapalat" w:cs="Sylfaen"/>
          <w:color w:val="000000" w:themeColor="text1"/>
          <w:sz w:val="20"/>
          <w:szCs w:val="20"/>
          <w:vertAlign w:val="superscript"/>
          <w:lang w:val="hy-AM"/>
        </w:rPr>
      </w:pPr>
      <w:r w:rsidRPr="00CC446F">
        <w:rPr>
          <w:rFonts w:asciiTheme="minorHAnsi" w:hAnsiTheme="minorHAnsi"/>
          <w:color w:val="000000" w:themeColor="text1"/>
          <w:sz w:val="20"/>
          <w:szCs w:val="20"/>
          <w:vertAlign w:val="superscript"/>
          <w:lang w:val="hy-AM" w:eastAsia="ru-RU"/>
        </w:rPr>
        <w:t>21.1</w:t>
      </w:r>
      <w:r w:rsidRPr="00CC446F">
        <w:rPr>
          <w:rFonts w:asciiTheme="minorHAnsi" w:hAnsiTheme="minorHAnsi"/>
          <w:color w:val="000000" w:themeColor="text1"/>
          <w:vertAlign w:val="superscript"/>
          <w:lang w:val="hy-AM"/>
        </w:rPr>
        <w:t xml:space="preserve"> </w:t>
      </w:r>
      <w:r w:rsidRPr="00CC446F">
        <w:rPr>
          <w:rFonts w:ascii="GHEA Grapalat" w:hAnsi="GHEA Grapalat"/>
          <w:i/>
          <w:color w:val="000000" w:themeColor="text1"/>
          <w:sz w:val="16"/>
        </w:rPr>
        <w:t>Եթե</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գնման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առարկա</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է</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հանդիսանում</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շինարարական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ծրագրերի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կատարման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նկատմամբ</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տեխնիկական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հսկողության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ծառայությունների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մատուցումը</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ապա</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պայմանագրի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նախագծը</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լրացվում</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է</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հետևյալ</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բովանդակությամբ</w:t>
      </w:r>
      <w:r w:rsidRPr="00CC446F">
        <w:rPr>
          <w:rFonts w:ascii="GHEA Grapalat" w:hAnsi="GHEA Grapalat"/>
          <w:i/>
          <w:color w:val="000000" w:themeColor="text1"/>
          <w:sz w:val="16"/>
          <w:lang w:val="af-ZA"/>
        </w:rPr>
        <w:t xml:space="preserve"> 5.1.1 </w:t>
      </w:r>
      <w:r w:rsidRPr="00CC446F">
        <w:rPr>
          <w:rFonts w:ascii="GHEA Grapalat" w:hAnsi="GHEA Grapalat"/>
          <w:i/>
          <w:color w:val="000000" w:themeColor="text1"/>
          <w:sz w:val="16"/>
        </w:rPr>
        <w:t>կետով</w:t>
      </w:r>
      <w:r w:rsidRPr="00CC446F">
        <w:rPr>
          <w:rFonts w:ascii="GHEA Grapalat" w:hAnsi="GHEA Grapalat"/>
          <w:i/>
          <w:color w:val="000000" w:themeColor="text1"/>
          <w:sz w:val="16"/>
          <w:lang w:val="af-ZA"/>
        </w:rPr>
        <w:t xml:space="preserve">. «5.5.1 </w:t>
      </w:r>
      <w:r w:rsidRPr="00CC446F">
        <w:rPr>
          <w:rFonts w:ascii="GHEA Grapalat" w:hAnsi="GHEA Grapalat"/>
          <w:i/>
          <w:color w:val="000000" w:themeColor="text1"/>
          <w:sz w:val="16"/>
        </w:rPr>
        <w:t>Սույն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պայմանագրով</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նախատեսված</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ծառայությունների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մատուցման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ողջ</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ընթացքում</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քաղաքաշինական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նորմատիվատեխնիկական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և</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հաստատված</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նախագծանախահաշվային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փաստաթղթերով</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սահմանված</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պահանջների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այդ</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թվում</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շինարարական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հրապարակի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պատշաճ</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կազմակերպման</w:t>
      </w:r>
      <w:r w:rsidRPr="00CC446F">
        <w:rPr>
          <w:rFonts w:ascii="GHEA Grapalat" w:hAnsi="GHEA Grapalat"/>
          <w:i/>
          <w:color w:val="000000" w:themeColor="text1"/>
          <w:sz w:val="16"/>
          <w:lang w:val="af-ZA"/>
        </w:rPr>
        <w:t>,</w:t>
      </w:r>
      <w:r w:rsidRPr="00CC446F">
        <w:rPr>
          <w:rFonts w:ascii="GHEA Grapalat" w:hAnsi="GHEA Grapalat"/>
          <w:i/>
          <w:color w:val="000000" w:themeColor="text1"/>
          <w:sz w:val="16"/>
        </w:rPr>
        <w:t>կահավորման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տեխնիկական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անվտանգության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սանիտարահիգիենիկ</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և</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բնապահպանական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այդ</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թվում</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կլիմայի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փոփոխության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հետ</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հարմարվողականության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միջոցառումների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նորմերի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չպահպանման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ինչպես</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նաև</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սույն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պայմանագրի</w:t>
      </w:r>
      <w:r w:rsidRPr="00CC446F">
        <w:rPr>
          <w:rFonts w:ascii="GHEA Grapalat" w:hAnsi="GHEA Grapalat"/>
          <w:i/>
          <w:color w:val="000000" w:themeColor="text1"/>
          <w:sz w:val="16"/>
          <w:lang w:val="af-ZA"/>
        </w:rPr>
        <w:t xml:space="preserve"> 3.1 </w:t>
      </w:r>
      <w:r w:rsidRPr="00CC446F">
        <w:rPr>
          <w:rFonts w:ascii="GHEA Grapalat" w:hAnsi="GHEA Grapalat"/>
          <w:i/>
          <w:color w:val="000000" w:themeColor="text1"/>
          <w:sz w:val="16"/>
        </w:rPr>
        <w:t>կետում</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նշված</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գրավոր</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հավաստումը</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չտրամադրելու</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համար</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Կատարողի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նկատմամբ</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կիրառվում</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է</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պատասխանատվության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հետևյալ</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միջոցները</w:t>
      </w:r>
      <w:r w:rsidRPr="00CC446F">
        <w:rPr>
          <w:rFonts w:ascii="GHEA Grapalat" w:hAnsi="GHEA Grapalat"/>
          <w:i/>
          <w:color w:val="000000" w:themeColor="text1"/>
          <w:sz w:val="16"/>
          <w:lang w:val="af-ZA"/>
        </w:rPr>
        <w:t>.</w:t>
      </w:r>
    </w:p>
    <w:p w:rsidR="0083371B" w:rsidRPr="00CC446F" w:rsidRDefault="0083371B" w:rsidP="00CC446F">
      <w:pPr>
        <w:pStyle w:val="af2"/>
        <w:jc w:val="both"/>
        <w:rPr>
          <w:color w:val="000000" w:themeColor="text1"/>
          <w:vertAlign w:val="superscript"/>
          <w:lang w:val="hy-AM"/>
        </w:rPr>
      </w:pPr>
    </w:p>
    <w:p w:rsidR="0083371B" w:rsidRPr="00CC446F" w:rsidDel="00343637" w:rsidRDefault="0083371B" w:rsidP="007678FA">
      <w:pPr>
        <w:pStyle w:val="af2"/>
        <w:rPr>
          <w:del w:id="10" w:author="User" w:date="2019-05-26T11:24:00Z"/>
          <w:color w:val="000000" w:themeColor="text1"/>
          <w:lang w:val="hy-AM"/>
        </w:rPr>
      </w:pPr>
    </w:p>
  </w:footnote>
  <w:footnote w:id="12">
    <w:p w:rsidR="0083371B" w:rsidRPr="00D65828" w:rsidDel="00CE70A2" w:rsidRDefault="0083371B" w:rsidP="007678FA">
      <w:pPr>
        <w:pStyle w:val="af2"/>
        <w:jc w:val="both"/>
        <w:rPr>
          <w:del w:id="11" w:author="User" w:date="2019-05-26T11:27:00Z"/>
          <w:sz w:val="16"/>
          <w:szCs w:val="16"/>
          <w:lang w:val="hy-AM"/>
        </w:rPr>
      </w:pPr>
      <w:r w:rsidRPr="00B253B8">
        <w:rPr>
          <w:rFonts w:ascii="GHEA Grapalat" w:hAnsi="GHEA Grapalat" w:cs="Sylfaen"/>
          <w:i/>
          <w:vertAlign w:val="superscript"/>
          <w:lang w:val="hy-AM"/>
        </w:rPr>
        <w:t>22</w:t>
      </w:r>
      <w:r w:rsidRPr="00D65828">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3">
    <w:p w:rsidR="0083371B" w:rsidRPr="006411BD" w:rsidDel="00CE70A2" w:rsidRDefault="0083371B" w:rsidP="007678FA">
      <w:pPr>
        <w:pStyle w:val="af2"/>
        <w:jc w:val="both"/>
        <w:rPr>
          <w:del w:id="12" w:author="User" w:date="2019-05-26T11:27:00Z"/>
          <w:lang w:val="hy-AM"/>
        </w:rPr>
      </w:pPr>
      <w:r w:rsidRPr="00456683">
        <w:rPr>
          <w:rFonts w:ascii="Sylfaen" w:hAnsi="Sylfaen"/>
          <w:color w:val="FFFFFF"/>
          <w:sz w:val="22"/>
          <w:szCs w:val="22"/>
          <w:vertAlign w:val="superscript"/>
          <w:lang w:val="hy-AM"/>
        </w:rPr>
        <w:t>23</w:t>
      </w:r>
      <w:r w:rsidRPr="00D65828">
        <w:rPr>
          <w:sz w:val="22"/>
          <w:szCs w:val="22"/>
          <w:vertAlign w:val="superscript"/>
          <w:lang w:val="hy-AM"/>
        </w:rPr>
        <w:t xml:space="preserve"> </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D65828">
        <w:rPr>
          <w:rFonts w:ascii="GHEA Grapalat" w:hAnsi="GHEA Grapalat"/>
          <w:i/>
          <w:sz w:val="16"/>
          <w:szCs w:val="24"/>
          <w:lang w:val="hy-AM" w:eastAsia="en-US"/>
        </w:rPr>
        <w:t xml:space="preserve"> կետը</w:t>
      </w:r>
      <w:r w:rsidRPr="002B5F7E">
        <w:rPr>
          <w:rFonts w:ascii="GHEA Grapalat" w:hAnsi="GHEA Grapalat"/>
          <w:i/>
          <w:sz w:val="16"/>
          <w:szCs w:val="24"/>
          <w:lang w:val="hy-AM" w:eastAsia="en-US"/>
        </w:rPr>
        <w:t xml:space="preserve"> հանվում </w:t>
      </w:r>
      <w:r w:rsidRPr="00D65828">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83371B" w:rsidRPr="00B00F58" w:rsidDel="00D90DD6" w:rsidRDefault="0083371B" w:rsidP="007678FA">
      <w:pPr>
        <w:pStyle w:val="af2"/>
        <w:jc w:val="both"/>
        <w:rPr>
          <w:del w:id="13" w:author="User" w:date="2019-05-26T11:28:00Z"/>
          <w:lang w:val="hy-AM"/>
        </w:rPr>
      </w:pPr>
      <w:r w:rsidRPr="001330C0">
        <w:rPr>
          <w:color w:val="FFFFFF"/>
          <w:sz w:val="22"/>
          <w:szCs w:val="22"/>
          <w:vertAlign w:val="superscript"/>
          <w:lang w:val="hy-AM"/>
        </w:rPr>
        <w:t>35</w:t>
      </w:r>
      <w:r w:rsidRPr="001330C0">
        <w:rPr>
          <w:sz w:val="22"/>
          <w:szCs w:val="22"/>
          <w:vertAlign w:val="superscript"/>
          <w:lang w:val="hy-AM"/>
        </w:rPr>
        <w:t xml:space="preserve"> </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sidRPr="00B00F58">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83371B" w:rsidRPr="005C6BE8" w:rsidRDefault="0083371B" w:rsidP="007678FA">
      <w:pPr>
        <w:pStyle w:val="af2"/>
        <w:jc w:val="both"/>
        <w:rPr>
          <w:rFonts w:ascii="GHEA Grapalat" w:hAnsi="GHEA Grapalat"/>
          <w:i/>
          <w:sz w:val="16"/>
          <w:szCs w:val="24"/>
          <w:lang w:val="hy-AM" w:eastAsia="en-US"/>
        </w:rPr>
      </w:pPr>
    </w:p>
    <w:p w:rsidR="0083371B" w:rsidRPr="005C6BE8" w:rsidRDefault="0083371B" w:rsidP="007678FA">
      <w:pPr>
        <w:pStyle w:val="af2"/>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5B90"/>
    <w:multiLevelType w:val="hybridMultilevel"/>
    <w:tmpl w:val="1FD2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164E4"/>
    <w:multiLevelType w:val="hybridMultilevel"/>
    <w:tmpl w:val="B636BA60"/>
    <w:lvl w:ilvl="0" w:tplc="207A3814">
      <w:start w:val="1"/>
      <w:numFmt w:val="decimal"/>
      <w:lvlText w:val="%1."/>
      <w:lvlJc w:val="left"/>
      <w:pPr>
        <w:ind w:left="631" w:hanging="390"/>
      </w:pPr>
      <w:rPr>
        <w:rFonts w:hint="default"/>
      </w:r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4">
    <w:nsid w:val="0B1F638C"/>
    <w:multiLevelType w:val="hybridMultilevel"/>
    <w:tmpl w:val="5E882036"/>
    <w:lvl w:ilvl="0" w:tplc="5D840184">
      <w:start w:val="2018"/>
      <w:numFmt w:val="bullet"/>
      <w:lvlText w:val="-"/>
      <w:lvlJc w:val="left"/>
      <w:pPr>
        <w:ind w:left="1095" w:hanging="360"/>
      </w:pPr>
      <w:rPr>
        <w:rFonts w:ascii="GHEA Grapalat" w:eastAsia="Times New Roman" w:hAnsi="GHEA Grapalat" w:cs="Sylfae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5">
    <w:nsid w:val="0B706C6D"/>
    <w:multiLevelType w:val="hybridMultilevel"/>
    <w:tmpl w:val="D0782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1ABF4AEF"/>
    <w:multiLevelType w:val="hybridMultilevel"/>
    <w:tmpl w:val="2FDA4F22"/>
    <w:lvl w:ilvl="0" w:tplc="D0AA8DF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CEA789F"/>
    <w:multiLevelType w:val="hybridMultilevel"/>
    <w:tmpl w:val="592A3786"/>
    <w:lvl w:ilvl="0" w:tplc="D0AA8DF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085419B"/>
    <w:multiLevelType w:val="hybridMultilevel"/>
    <w:tmpl w:val="776AC08C"/>
    <w:lvl w:ilvl="0" w:tplc="8D6E5B00">
      <w:start w:val="16"/>
      <w:numFmt w:val="bullet"/>
      <w:lvlText w:val="-"/>
      <w:lvlJc w:val="left"/>
      <w:pPr>
        <w:ind w:left="720" w:hanging="360"/>
      </w:pPr>
      <w:rPr>
        <w:rFonts w:ascii="Arial Unicode" w:eastAsia="Times New Roman" w:hAnsi="Arial Unicode"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354F4F73"/>
    <w:multiLevelType w:val="hybridMultilevel"/>
    <w:tmpl w:val="158040C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9947793"/>
    <w:multiLevelType w:val="hybridMultilevel"/>
    <w:tmpl w:val="1FD2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B82546E"/>
    <w:multiLevelType w:val="hybridMultilevel"/>
    <w:tmpl w:val="7F623696"/>
    <w:lvl w:ilvl="0" w:tplc="0409000D">
      <w:start w:val="1"/>
      <w:numFmt w:val="bullet"/>
      <w:lvlText w:val=""/>
      <w:lvlJc w:val="left"/>
      <w:pPr>
        <w:ind w:left="961" w:hanging="360"/>
      </w:pPr>
      <w:rPr>
        <w:rFonts w:ascii="Wingdings" w:hAnsi="Wingdings"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4">
    <w:nsid w:val="6CF24F91"/>
    <w:multiLevelType w:val="hybridMultilevel"/>
    <w:tmpl w:val="1FD2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013AAB"/>
    <w:multiLevelType w:val="hybridMultilevel"/>
    <w:tmpl w:val="F3F6B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4"/>
  </w:num>
  <w:num w:numId="3">
    <w:abstractNumId w:val="26"/>
  </w:num>
  <w:num w:numId="4">
    <w:abstractNumId w:val="22"/>
  </w:num>
  <w:num w:numId="5">
    <w:abstractNumId w:val="32"/>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8"/>
  </w:num>
  <w:num w:numId="11">
    <w:abstractNumId w:val="10"/>
  </w:num>
  <w:num w:numId="12">
    <w:abstractNumId w:val="38"/>
  </w:num>
  <w:num w:numId="13">
    <w:abstractNumId w:val="33"/>
  </w:num>
  <w:num w:numId="14">
    <w:abstractNumId w:val="17"/>
  </w:num>
  <w:num w:numId="15">
    <w:abstractNumId w:val="36"/>
  </w:num>
  <w:num w:numId="16">
    <w:abstractNumId w:val="21"/>
  </w:num>
  <w:num w:numId="17">
    <w:abstractNumId w:val="9"/>
  </w:num>
  <w:num w:numId="18">
    <w:abstractNumId w:val="2"/>
  </w:num>
  <w:num w:numId="19">
    <w:abstractNumId w:val="7"/>
  </w:num>
  <w:num w:numId="20">
    <w:abstractNumId w:val="6"/>
  </w:num>
  <w:num w:numId="21">
    <w:abstractNumId w:val="39"/>
  </w:num>
  <w:num w:numId="22">
    <w:abstractNumId w:val="37"/>
  </w:num>
  <w:num w:numId="23">
    <w:abstractNumId w:val="31"/>
  </w:num>
  <w:num w:numId="24">
    <w:abstractNumId w:val="1"/>
  </w:num>
  <w:num w:numId="25">
    <w:abstractNumId w:val="19"/>
  </w:num>
  <w:num w:numId="26">
    <w:abstractNumId w:val="23"/>
  </w:num>
  <w:num w:numId="27">
    <w:abstractNumId w:val="28"/>
  </w:num>
  <w:num w:numId="28">
    <w:abstractNumId w:val="16"/>
  </w:num>
  <w:num w:numId="29">
    <w:abstractNumId w:val="15"/>
  </w:num>
  <w:num w:numId="30">
    <w:abstractNumId w:val="18"/>
  </w:num>
  <w:num w:numId="31">
    <w:abstractNumId w:val="27"/>
  </w:num>
  <w:num w:numId="32">
    <w:abstractNumId w:val="35"/>
  </w:num>
  <w:num w:numId="33">
    <w:abstractNumId w:val="13"/>
  </w:num>
  <w:num w:numId="34">
    <w:abstractNumId w:val="25"/>
  </w:num>
  <w:num w:numId="35">
    <w:abstractNumId w:val="34"/>
  </w:num>
  <w:num w:numId="36">
    <w:abstractNumId w:val="0"/>
  </w:num>
  <w:num w:numId="37">
    <w:abstractNumId w:val="30"/>
  </w:num>
  <w:num w:numId="38">
    <w:abstractNumId w:val="3"/>
  </w:num>
  <w:num w:numId="39">
    <w:abstractNumId w:val="20"/>
  </w:num>
  <w:num w:numId="40">
    <w:abstractNumId w:val="4"/>
  </w:num>
  <w:num w:numId="41">
    <w:abstractNumId w:val="5"/>
  </w:num>
  <w:num w:numId="42">
    <w:abstractNumId w:val="11"/>
  </w:num>
  <w:num w:numId="4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620"/>
    <w:rsid w:val="00002C23"/>
    <w:rsid w:val="000031E3"/>
    <w:rsid w:val="000033BC"/>
    <w:rsid w:val="000033D9"/>
    <w:rsid w:val="00003DF0"/>
    <w:rsid w:val="000043D3"/>
    <w:rsid w:val="000048B5"/>
    <w:rsid w:val="00004D46"/>
    <w:rsid w:val="0000514C"/>
    <w:rsid w:val="000058CF"/>
    <w:rsid w:val="00005D30"/>
    <w:rsid w:val="00005E20"/>
    <w:rsid w:val="000076A1"/>
    <w:rsid w:val="0000776B"/>
    <w:rsid w:val="00007AEF"/>
    <w:rsid w:val="00007CAF"/>
    <w:rsid w:val="0001095E"/>
    <w:rsid w:val="0001156A"/>
    <w:rsid w:val="00012347"/>
    <w:rsid w:val="00012E2C"/>
    <w:rsid w:val="00013093"/>
    <w:rsid w:val="000132F3"/>
    <w:rsid w:val="00013C24"/>
    <w:rsid w:val="00014775"/>
    <w:rsid w:val="000149F3"/>
    <w:rsid w:val="00017159"/>
    <w:rsid w:val="00017484"/>
    <w:rsid w:val="000206DA"/>
    <w:rsid w:val="000206EC"/>
    <w:rsid w:val="00020C83"/>
    <w:rsid w:val="00021831"/>
    <w:rsid w:val="00021C2E"/>
    <w:rsid w:val="00021E56"/>
    <w:rsid w:val="00022551"/>
    <w:rsid w:val="00022B0E"/>
    <w:rsid w:val="00023384"/>
    <w:rsid w:val="000238FE"/>
    <w:rsid w:val="000246E6"/>
    <w:rsid w:val="00025353"/>
    <w:rsid w:val="00026351"/>
    <w:rsid w:val="00026666"/>
    <w:rsid w:val="000272DA"/>
    <w:rsid w:val="000275BF"/>
    <w:rsid w:val="0002782D"/>
    <w:rsid w:val="000279D2"/>
    <w:rsid w:val="00027AA7"/>
    <w:rsid w:val="00030D40"/>
    <w:rsid w:val="000312D9"/>
    <w:rsid w:val="000313A6"/>
    <w:rsid w:val="000330A3"/>
    <w:rsid w:val="000332B4"/>
    <w:rsid w:val="0003384C"/>
    <w:rsid w:val="00033946"/>
    <w:rsid w:val="00033B20"/>
    <w:rsid w:val="0003466E"/>
    <w:rsid w:val="000346E9"/>
    <w:rsid w:val="00034CED"/>
    <w:rsid w:val="000356CC"/>
    <w:rsid w:val="00037DDE"/>
    <w:rsid w:val="000408D8"/>
    <w:rsid w:val="00042D52"/>
    <w:rsid w:val="0004387F"/>
    <w:rsid w:val="00043955"/>
    <w:rsid w:val="000440B3"/>
    <w:rsid w:val="000457BE"/>
    <w:rsid w:val="00046BAC"/>
    <w:rsid w:val="00046DED"/>
    <w:rsid w:val="00047327"/>
    <w:rsid w:val="0004759D"/>
    <w:rsid w:val="0005035B"/>
    <w:rsid w:val="00051202"/>
    <w:rsid w:val="00051490"/>
    <w:rsid w:val="00051B7F"/>
    <w:rsid w:val="00052AF7"/>
    <w:rsid w:val="00052F61"/>
    <w:rsid w:val="000537FF"/>
    <w:rsid w:val="00053BFB"/>
    <w:rsid w:val="0005435C"/>
    <w:rsid w:val="000545B4"/>
    <w:rsid w:val="000550DA"/>
    <w:rsid w:val="00055129"/>
    <w:rsid w:val="00055195"/>
    <w:rsid w:val="00055CC2"/>
    <w:rsid w:val="00056516"/>
    <w:rsid w:val="00056AB4"/>
    <w:rsid w:val="00057264"/>
    <w:rsid w:val="000604CF"/>
    <w:rsid w:val="000608BA"/>
    <w:rsid w:val="00060FB1"/>
    <w:rsid w:val="0006220B"/>
    <w:rsid w:val="0006311D"/>
    <w:rsid w:val="000644FD"/>
    <w:rsid w:val="00065A86"/>
    <w:rsid w:val="00065C3B"/>
    <w:rsid w:val="000677B2"/>
    <w:rsid w:val="000704B9"/>
    <w:rsid w:val="00070880"/>
    <w:rsid w:val="00070DBB"/>
    <w:rsid w:val="0007131E"/>
    <w:rsid w:val="00071D1C"/>
    <w:rsid w:val="00072EB3"/>
    <w:rsid w:val="00073430"/>
    <w:rsid w:val="000735B0"/>
    <w:rsid w:val="00073A04"/>
    <w:rsid w:val="00073A09"/>
    <w:rsid w:val="00073AD5"/>
    <w:rsid w:val="00075997"/>
    <w:rsid w:val="00077062"/>
    <w:rsid w:val="00077BB9"/>
    <w:rsid w:val="00080C4E"/>
    <w:rsid w:val="00080E73"/>
    <w:rsid w:val="00080EC6"/>
    <w:rsid w:val="000822C1"/>
    <w:rsid w:val="00082597"/>
    <w:rsid w:val="000825DF"/>
    <w:rsid w:val="00082ADC"/>
    <w:rsid w:val="00082DE0"/>
    <w:rsid w:val="00082E96"/>
    <w:rsid w:val="000831B3"/>
    <w:rsid w:val="0008329C"/>
    <w:rsid w:val="00083558"/>
    <w:rsid w:val="000845F6"/>
    <w:rsid w:val="00085931"/>
    <w:rsid w:val="000878DB"/>
    <w:rsid w:val="00087A30"/>
    <w:rsid w:val="000911CA"/>
    <w:rsid w:val="00091EBC"/>
    <w:rsid w:val="00092D0A"/>
    <w:rsid w:val="0009380C"/>
    <w:rsid w:val="0009449B"/>
    <w:rsid w:val="000946A3"/>
    <w:rsid w:val="000949F1"/>
    <w:rsid w:val="000952D8"/>
    <w:rsid w:val="0009584D"/>
    <w:rsid w:val="00095876"/>
    <w:rsid w:val="00095EB1"/>
    <w:rsid w:val="00096865"/>
    <w:rsid w:val="00096F53"/>
    <w:rsid w:val="00097DE8"/>
    <w:rsid w:val="000A025B"/>
    <w:rsid w:val="000A3671"/>
    <w:rsid w:val="000A37CE"/>
    <w:rsid w:val="000A4A37"/>
    <w:rsid w:val="000A5B16"/>
    <w:rsid w:val="000A6B75"/>
    <w:rsid w:val="000A72AD"/>
    <w:rsid w:val="000A73FB"/>
    <w:rsid w:val="000A7528"/>
    <w:rsid w:val="000B033F"/>
    <w:rsid w:val="000B1088"/>
    <w:rsid w:val="000B259E"/>
    <w:rsid w:val="000B3C94"/>
    <w:rsid w:val="000B5AE5"/>
    <w:rsid w:val="000B700B"/>
    <w:rsid w:val="000B7641"/>
    <w:rsid w:val="000B7C54"/>
    <w:rsid w:val="000C0396"/>
    <w:rsid w:val="000C062F"/>
    <w:rsid w:val="000C0649"/>
    <w:rsid w:val="000C0A9D"/>
    <w:rsid w:val="000C165F"/>
    <w:rsid w:val="000C1C95"/>
    <w:rsid w:val="000C36C6"/>
    <w:rsid w:val="000C39F8"/>
    <w:rsid w:val="000C5A09"/>
    <w:rsid w:val="000C6F81"/>
    <w:rsid w:val="000D07E4"/>
    <w:rsid w:val="000D10F1"/>
    <w:rsid w:val="000D16B6"/>
    <w:rsid w:val="000D2054"/>
    <w:rsid w:val="000D2056"/>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176"/>
    <w:rsid w:val="000E426E"/>
    <w:rsid w:val="000E4C35"/>
    <w:rsid w:val="000E5257"/>
    <w:rsid w:val="000E7612"/>
    <w:rsid w:val="000E79BD"/>
    <w:rsid w:val="000F008F"/>
    <w:rsid w:val="000F109E"/>
    <w:rsid w:val="000F1486"/>
    <w:rsid w:val="000F2D9D"/>
    <w:rsid w:val="000F332D"/>
    <w:rsid w:val="000F338E"/>
    <w:rsid w:val="000F366A"/>
    <w:rsid w:val="000F3939"/>
    <w:rsid w:val="000F3B31"/>
    <w:rsid w:val="000F3D76"/>
    <w:rsid w:val="000F40B2"/>
    <w:rsid w:val="000F483F"/>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D38"/>
    <w:rsid w:val="00101F06"/>
    <w:rsid w:val="00102291"/>
    <w:rsid w:val="0010323D"/>
    <w:rsid w:val="0010465B"/>
    <w:rsid w:val="00104861"/>
    <w:rsid w:val="00106365"/>
    <w:rsid w:val="00106680"/>
    <w:rsid w:val="00106D44"/>
    <w:rsid w:val="00106DEE"/>
    <w:rsid w:val="00106F3B"/>
    <w:rsid w:val="0010722E"/>
    <w:rsid w:val="00110D13"/>
    <w:rsid w:val="00111D66"/>
    <w:rsid w:val="00113F0D"/>
    <w:rsid w:val="00115905"/>
    <w:rsid w:val="001159FA"/>
    <w:rsid w:val="0011611E"/>
    <w:rsid w:val="00116E47"/>
    <w:rsid w:val="00117020"/>
    <w:rsid w:val="00117964"/>
    <w:rsid w:val="00117DAA"/>
    <w:rsid w:val="00123B66"/>
    <w:rsid w:val="00123CC5"/>
    <w:rsid w:val="001242C4"/>
    <w:rsid w:val="00124461"/>
    <w:rsid w:val="00125AB7"/>
    <w:rsid w:val="001276C9"/>
    <w:rsid w:val="00130202"/>
    <w:rsid w:val="00130221"/>
    <w:rsid w:val="001305C6"/>
    <w:rsid w:val="00131E9C"/>
    <w:rsid w:val="001322B8"/>
    <w:rsid w:val="00132FA8"/>
    <w:rsid w:val="001330C0"/>
    <w:rsid w:val="00133A5A"/>
    <w:rsid w:val="00133A7E"/>
    <w:rsid w:val="00133CE4"/>
    <w:rsid w:val="0013455D"/>
    <w:rsid w:val="001348BA"/>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10"/>
    <w:rsid w:val="00153A85"/>
    <w:rsid w:val="00153C87"/>
    <w:rsid w:val="001557AE"/>
    <w:rsid w:val="0015583C"/>
    <w:rsid w:val="0015589E"/>
    <w:rsid w:val="00155C35"/>
    <w:rsid w:val="001561A5"/>
    <w:rsid w:val="001561BB"/>
    <w:rsid w:val="001572FC"/>
    <w:rsid w:val="001578A1"/>
    <w:rsid w:val="001578D4"/>
    <w:rsid w:val="001600FF"/>
    <w:rsid w:val="0016055A"/>
    <w:rsid w:val="001609F6"/>
    <w:rsid w:val="00160AE4"/>
    <w:rsid w:val="00160BB4"/>
    <w:rsid w:val="00160CF8"/>
    <w:rsid w:val="0016111C"/>
    <w:rsid w:val="00161428"/>
    <w:rsid w:val="00161442"/>
    <w:rsid w:val="00161FE4"/>
    <w:rsid w:val="001635B8"/>
    <w:rsid w:val="00164BBC"/>
    <w:rsid w:val="0016519F"/>
    <w:rsid w:val="0016617D"/>
    <w:rsid w:val="001669C1"/>
    <w:rsid w:val="001679A6"/>
    <w:rsid w:val="001724D7"/>
    <w:rsid w:val="00172BD7"/>
    <w:rsid w:val="001732FB"/>
    <w:rsid w:val="00174A35"/>
    <w:rsid w:val="00174FE1"/>
    <w:rsid w:val="00175F8F"/>
    <w:rsid w:val="00175FDC"/>
    <w:rsid w:val="001763F5"/>
    <w:rsid w:val="00176A38"/>
    <w:rsid w:val="00176A92"/>
    <w:rsid w:val="00177245"/>
    <w:rsid w:val="00177A5C"/>
    <w:rsid w:val="00177D71"/>
    <w:rsid w:val="001808AF"/>
    <w:rsid w:val="00180EB9"/>
    <w:rsid w:val="00180EE9"/>
    <w:rsid w:val="00180F09"/>
    <w:rsid w:val="00181C60"/>
    <w:rsid w:val="00181F0F"/>
    <w:rsid w:val="00181F75"/>
    <w:rsid w:val="00183004"/>
    <w:rsid w:val="0018301A"/>
    <w:rsid w:val="001830FF"/>
    <w:rsid w:val="00183FEA"/>
    <w:rsid w:val="00184AC8"/>
    <w:rsid w:val="00184D18"/>
    <w:rsid w:val="00184F17"/>
    <w:rsid w:val="0018544D"/>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808"/>
    <w:rsid w:val="001A3FEC"/>
    <w:rsid w:val="001A43A4"/>
    <w:rsid w:val="001A48BE"/>
    <w:rsid w:val="001A4EF7"/>
    <w:rsid w:val="001A5BC8"/>
    <w:rsid w:val="001A5C02"/>
    <w:rsid w:val="001B0D9A"/>
    <w:rsid w:val="001B1370"/>
    <w:rsid w:val="001B1FC4"/>
    <w:rsid w:val="001B21A3"/>
    <w:rsid w:val="001B25D3"/>
    <w:rsid w:val="001B37D2"/>
    <w:rsid w:val="001B3D47"/>
    <w:rsid w:val="001B45A9"/>
    <w:rsid w:val="001B478E"/>
    <w:rsid w:val="001B50B6"/>
    <w:rsid w:val="001B6500"/>
    <w:rsid w:val="001B6FCF"/>
    <w:rsid w:val="001B7698"/>
    <w:rsid w:val="001C07C6"/>
    <w:rsid w:val="001C0849"/>
    <w:rsid w:val="001C0888"/>
    <w:rsid w:val="001C0B2D"/>
    <w:rsid w:val="001C129D"/>
    <w:rsid w:val="001C1C4F"/>
    <w:rsid w:val="001C267B"/>
    <w:rsid w:val="001C3D83"/>
    <w:rsid w:val="001C3F6C"/>
    <w:rsid w:val="001C4F08"/>
    <w:rsid w:val="001C6A02"/>
    <w:rsid w:val="001C76F7"/>
    <w:rsid w:val="001C7C1A"/>
    <w:rsid w:val="001D09B3"/>
    <w:rsid w:val="001D1139"/>
    <w:rsid w:val="001D1D00"/>
    <w:rsid w:val="001D2D62"/>
    <w:rsid w:val="001D34FA"/>
    <w:rsid w:val="001D3E57"/>
    <w:rsid w:val="001D5FF7"/>
    <w:rsid w:val="001D6531"/>
    <w:rsid w:val="001D6BD0"/>
    <w:rsid w:val="001D7228"/>
    <w:rsid w:val="001D74FA"/>
    <w:rsid w:val="001D778F"/>
    <w:rsid w:val="001D78C5"/>
    <w:rsid w:val="001E0216"/>
    <w:rsid w:val="001E17BA"/>
    <w:rsid w:val="001E2794"/>
    <w:rsid w:val="001E2814"/>
    <w:rsid w:val="001E4915"/>
    <w:rsid w:val="001E55B2"/>
    <w:rsid w:val="001E5866"/>
    <w:rsid w:val="001E7733"/>
    <w:rsid w:val="001F0335"/>
    <w:rsid w:val="001F0371"/>
    <w:rsid w:val="001F0598"/>
    <w:rsid w:val="001F1DF0"/>
    <w:rsid w:val="001F3086"/>
    <w:rsid w:val="001F3237"/>
    <w:rsid w:val="001F386B"/>
    <w:rsid w:val="001F4794"/>
    <w:rsid w:val="001F5636"/>
    <w:rsid w:val="001F5FDE"/>
    <w:rsid w:val="001F6578"/>
    <w:rsid w:val="001F760C"/>
    <w:rsid w:val="00201683"/>
    <w:rsid w:val="002017CB"/>
    <w:rsid w:val="00201DA0"/>
    <w:rsid w:val="00201F2E"/>
    <w:rsid w:val="00202BE7"/>
    <w:rsid w:val="00202F4D"/>
    <w:rsid w:val="002032CE"/>
    <w:rsid w:val="00203917"/>
    <w:rsid w:val="00204408"/>
    <w:rsid w:val="00204B03"/>
    <w:rsid w:val="00204E53"/>
    <w:rsid w:val="00205034"/>
    <w:rsid w:val="00205689"/>
    <w:rsid w:val="0020632D"/>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0E8"/>
    <w:rsid w:val="00220491"/>
    <w:rsid w:val="002205DD"/>
    <w:rsid w:val="00220ACB"/>
    <w:rsid w:val="00220C7C"/>
    <w:rsid w:val="00221608"/>
    <w:rsid w:val="002218FE"/>
    <w:rsid w:val="00221D5F"/>
    <w:rsid w:val="002228E6"/>
    <w:rsid w:val="00224049"/>
    <w:rsid w:val="002240AB"/>
    <w:rsid w:val="002250A3"/>
    <w:rsid w:val="002250D8"/>
    <w:rsid w:val="0022515E"/>
    <w:rsid w:val="002252CD"/>
    <w:rsid w:val="00226067"/>
    <w:rsid w:val="00226412"/>
    <w:rsid w:val="0022673D"/>
    <w:rsid w:val="002273AD"/>
    <w:rsid w:val="0022770A"/>
    <w:rsid w:val="00227C9F"/>
    <w:rsid w:val="00230B12"/>
    <w:rsid w:val="00230C8F"/>
    <w:rsid w:val="0023261D"/>
    <w:rsid w:val="00232808"/>
    <w:rsid w:val="0023354E"/>
    <w:rsid w:val="00234A80"/>
    <w:rsid w:val="0023571C"/>
    <w:rsid w:val="002365CC"/>
    <w:rsid w:val="00236B75"/>
    <w:rsid w:val="0024027D"/>
    <w:rsid w:val="00240289"/>
    <w:rsid w:val="0024041A"/>
    <w:rsid w:val="0024186B"/>
    <w:rsid w:val="0024205E"/>
    <w:rsid w:val="002443FE"/>
    <w:rsid w:val="00244642"/>
    <w:rsid w:val="00244B38"/>
    <w:rsid w:val="002464D0"/>
    <w:rsid w:val="00246F46"/>
    <w:rsid w:val="0025145E"/>
    <w:rsid w:val="00251E84"/>
    <w:rsid w:val="002522D1"/>
    <w:rsid w:val="00252C9C"/>
    <w:rsid w:val="002542AE"/>
    <w:rsid w:val="00254A36"/>
    <w:rsid w:val="00255401"/>
    <w:rsid w:val="002559B9"/>
    <w:rsid w:val="00257773"/>
    <w:rsid w:val="00260569"/>
    <w:rsid w:val="00260A2C"/>
    <w:rsid w:val="00260E64"/>
    <w:rsid w:val="00261272"/>
    <w:rsid w:val="0026158D"/>
    <w:rsid w:val="00263035"/>
    <w:rsid w:val="00263094"/>
    <w:rsid w:val="00263ADA"/>
    <w:rsid w:val="00263D72"/>
    <w:rsid w:val="00263E28"/>
    <w:rsid w:val="0026426F"/>
    <w:rsid w:val="0026557B"/>
    <w:rsid w:val="00265D18"/>
    <w:rsid w:val="002665A4"/>
    <w:rsid w:val="002679BE"/>
    <w:rsid w:val="0027052A"/>
    <w:rsid w:val="00270AF6"/>
    <w:rsid w:val="00270D59"/>
    <w:rsid w:val="0027134B"/>
    <w:rsid w:val="00271DF6"/>
    <w:rsid w:val="0027208C"/>
    <w:rsid w:val="002737E0"/>
    <w:rsid w:val="002738E8"/>
    <w:rsid w:val="00273A88"/>
    <w:rsid w:val="00273B4F"/>
    <w:rsid w:val="00274353"/>
    <w:rsid w:val="0027499F"/>
    <w:rsid w:val="00274BDF"/>
    <w:rsid w:val="00274F0E"/>
    <w:rsid w:val="002754C4"/>
    <w:rsid w:val="0027589A"/>
    <w:rsid w:val="00276407"/>
    <w:rsid w:val="00276441"/>
    <w:rsid w:val="00276B03"/>
    <w:rsid w:val="00277BDB"/>
    <w:rsid w:val="00277F14"/>
    <w:rsid w:val="0028014C"/>
    <w:rsid w:val="00280DE2"/>
    <w:rsid w:val="00280E91"/>
    <w:rsid w:val="00281740"/>
    <w:rsid w:val="00281D16"/>
    <w:rsid w:val="00282B61"/>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2769"/>
    <w:rsid w:val="00293A25"/>
    <w:rsid w:val="00293A76"/>
    <w:rsid w:val="002941F2"/>
    <w:rsid w:val="00294BD5"/>
    <w:rsid w:val="00294FFF"/>
    <w:rsid w:val="0029515A"/>
    <w:rsid w:val="00296466"/>
    <w:rsid w:val="00296A9F"/>
    <w:rsid w:val="00296F9E"/>
    <w:rsid w:val="002A058F"/>
    <w:rsid w:val="002A10B2"/>
    <w:rsid w:val="002A1FAC"/>
    <w:rsid w:val="002A26AE"/>
    <w:rsid w:val="002A2930"/>
    <w:rsid w:val="002A2C2E"/>
    <w:rsid w:val="002A3785"/>
    <w:rsid w:val="002A4619"/>
    <w:rsid w:val="002A464D"/>
    <w:rsid w:val="002A55C0"/>
    <w:rsid w:val="002A592E"/>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2683"/>
    <w:rsid w:val="002B32D6"/>
    <w:rsid w:val="002B3E53"/>
    <w:rsid w:val="002B4F68"/>
    <w:rsid w:val="002B4FD9"/>
    <w:rsid w:val="002B5F87"/>
    <w:rsid w:val="002B669C"/>
    <w:rsid w:val="002B7388"/>
    <w:rsid w:val="002B7594"/>
    <w:rsid w:val="002C00BA"/>
    <w:rsid w:val="002C071B"/>
    <w:rsid w:val="002C0DD6"/>
    <w:rsid w:val="002C1050"/>
    <w:rsid w:val="002C1AE5"/>
    <w:rsid w:val="002C205F"/>
    <w:rsid w:val="002C27EB"/>
    <w:rsid w:val="002C283F"/>
    <w:rsid w:val="002C2AAB"/>
    <w:rsid w:val="002C2BB4"/>
    <w:rsid w:val="002C3CAA"/>
    <w:rsid w:val="002C4DBF"/>
    <w:rsid w:val="002C55F8"/>
    <w:rsid w:val="002C5AB8"/>
    <w:rsid w:val="002C6CF7"/>
    <w:rsid w:val="002C7037"/>
    <w:rsid w:val="002D02FE"/>
    <w:rsid w:val="002D1AAA"/>
    <w:rsid w:val="002D20E8"/>
    <w:rsid w:val="002D236D"/>
    <w:rsid w:val="002D3594"/>
    <w:rsid w:val="002D3C61"/>
    <w:rsid w:val="002D4250"/>
    <w:rsid w:val="002D4575"/>
    <w:rsid w:val="002D4DC4"/>
    <w:rsid w:val="002D5C3F"/>
    <w:rsid w:val="002D5CF0"/>
    <w:rsid w:val="002D601F"/>
    <w:rsid w:val="002E0768"/>
    <w:rsid w:val="002E0877"/>
    <w:rsid w:val="002E0966"/>
    <w:rsid w:val="002E11D1"/>
    <w:rsid w:val="002E1865"/>
    <w:rsid w:val="002E2DE4"/>
    <w:rsid w:val="002E3165"/>
    <w:rsid w:val="002E408F"/>
    <w:rsid w:val="002E4305"/>
    <w:rsid w:val="002E517C"/>
    <w:rsid w:val="002E530A"/>
    <w:rsid w:val="002E531D"/>
    <w:rsid w:val="002E667A"/>
    <w:rsid w:val="002E67D3"/>
    <w:rsid w:val="002E6C2D"/>
    <w:rsid w:val="002E7EE1"/>
    <w:rsid w:val="002F1AB3"/>
    <w:rsid w:val="002F2312"/>
    <w:rsid w:val="002F2B23"/>
    <w:rsid w:val="002F2B34"/>
    <w:rsid w:val="002F2C5F"/>
    <w:rsid w:val="002F2CE0"/>
    <w:rsid w:val="002F35FE"/>
    <w:rsid w:val="002F6164"/>
    <w:rsid w:val="002F6E2D"/>
    <w:rsid w:val="002F6FA0"/>
    <w:rsid w:val="002F7A7E"/>
    <w:rsid w:val="00301193"/>
    <w:rsid w:val="0030129D"/>
    <w:rsid w:val="0030229B"/>
    <w:rsid w:val="00303723"/>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4AE"/>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571F"/>
    <w:rsid w:val="00335C2A"/>
    <w:rsid w:val="00336197"/>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440E"/>
    <w:rsid w:val="00355533"/>
    <w:rsid w:val="0035555B"/>
    <w:rsid w:val="003572A0"/>
    <w:rsid w:val="003579C1"/>
    <w:rsid w:val="00357A33"/>
    <w:rsid w:val="00357AA2"/>
    <w:rsid w:val="00357D48"/>
    <w:rsid w:val="00357E1B"/>
    <w:rsid w:val="00357E6C"/>
    <w:rsid w:val="00361308"/>
    <w:rsid w:val="00362238"/>
    <w:rsid w:val="0036230B"/>
    <w:rsid w:val="00362DB6"/>
    <w:rsid w:val="00362F3C"/>
    <w:rsid w:val="00363298"/>
    <w:rsid w:val="00363335"/>
    <w:rsid w:val="00363627"/>
    <w:rsid w:val="00363E98"/>
    <w:rsid w:val="00364E7A"/>
    <w:rsid w:val="003650C5"/>
    <w:rsid w:val="00365E93"/>
    <w:rsid w:val="00365FCC"/>
    <w:rsid w:val="00365FDD"/>
    <w:rsid w:val="003675B2"/>
    <w:rsid w:val="00370ECD"/>
    <w:rsid w:val="00371286"/>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60A"/>
    <w:rsid w:val="003768FB"/>
    <w:rsid w:val="00376D5B"/>
    <w:rsid w:val="00377C21"/>
    <w:rsid w:val="00380721"/>
    <w:rsid w:val="00381658"/>
    <w:rsid w:val="00381929"/>
    <w:rsid w:val="00382405"/>
    <w:rsid w:val="0038317B"/>
    <w:rsid w:val="0038400D"/>
    <w:rsid w:val="0038438D"/>
    <w:rsid w:val="003850A0"/>
    <w:rsid w:val="0038517B"/>
    <w:rsid w:val="0038579B"/>
    <w:rsid w:val="00385C77"/>
    <w:rsid w:val="003862E0"/>
    <w:rsid w:val="00386369"/>
    <w:rsid w:val="00386DB7"/>
    <w:rsid w:val="00386E4B"/>
    <w:rsid w:val="003871DA"/>
    <w:rsid w:val="00387F66"/>
    <w:rsid w:val="0039124B"/>
    <w:rsid w:val="00391E56"/>
    <w:rsid w:val="00391EA8"/>
    <w:rsid w:val="00392525"/>
    <w:rsid w:val="0039338D"/>
    <w:rsid w:val="003946B4"/>
    <w:rsid w:val="003949A5"/>
    <w:rsid w:val="00395D6D"/>
    <w:rsid w:val="0039646A"/>
    <w:rsid w:val="00396D60"/>
    <w:rsid w:val="00396F13"/>
    <w:rsid w:val="003972CC"/>
    <w:rsid w:val="00397555"/>
    <w:rsid w:val="00397DC0"/>
    <w:rsid w:val="003A0A31"/>
    <w:rsid w:val="003A145D"/>
    <w:rsid w:val="003A17B2"/>
    <w:rsid w:val="003A1C66"/>
    <w:rsid w:val="003A2BE0"/>
    <w:rsid w:val="003A377C"/>
    <w:rsid w:val="003A5049"/>
    <w:rsid w:val="003A5533"/>
    <w:rsid w:val="003A57F0"/>
    <w:rsid w:val="003A62A4"/>
    <w:rsid w:val="003A645E"/>
    <w:rsid w:val="003A7A32"/>
    <w:rsid w:val="003A7FC7"/>
    <w:rsid w:val="003B032B"/>
    <w:rsid w:val="003B06C9"/>
    <w:rsid w:val="003B0939"/>
    <w:rsid w:val="003B0949"/>
    <w:rsid w:val="003B0D6E"/>
    <w:rsid w:val="003B0EF8"/>
    <w:rsid w:val="003B1FC0"/>
    <w:rsid w:val="003B3A13"/>
    <w:rsid w:val="003B4A74"/>
    <w:rsid w:val="003B5004"/>
    <w:rsid w:val="003B5095"/>
    <w:rsid w:val="003B585C"/>
    <w:rsid w:val="003B5AE9"/>
    <w:rsid w:val="003B5F2B"/>
    <w:rsid w:val="003B60D5"/>
    <w:rsid w:val="003B6791"/>
    <w:rsid w:val="003B681E"/>
    <w:rsid w:val="003B7086"/>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971"/>
    <w:rsid w:val="003C6A92"/>
    <w:rsid w:val="003C7160"/>
    <w:rsid w:val="003C7382"/>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491C"/>
    <w:rsid w:val="003E6782"/>
    <w:rsid w:val="003E6971"/>
    <w:rsid w:val="003E7802"/>
    <w:rsid w:val="003E7941"/>
    <w:rsid w:val="003F1282"/>
    <w:rsid w:val="003F1EEA"/>
    <w:rsid w:val="003F208A"/>
    <w:rsid w:val="003F264A"/>
    <w:rsid w:val="003F288F"/>
    <w:rsid w:val="003F300B"/>
    <w:rsid w:val="003F305C"/>
    <w:rsid w:val="003F3613"/>
    <w:rsid w:val="003F3AE8"/>
    <w:rsid w:val="003F4C5E"/>
    <w:rsid w:val="003F6CF8"/>
    <w:rsid w:val="003F7B41"/>
    <w:rsid w:val="003F7E18"/>
    <w:rsid w:val="0040112D"/>
    <w:rsid w:val="00401BA5"/>
    <w:rsid w:val="00401FFA"/>
    <w:rsid w:val="004021AA"/>
    <w:rsid w:val="00402941"/>
    <w:rsid w:val="00402AD9"/>
    <w:rsid w:val="00403109"/>
    <w:rsid w:val="004052FE"/>
    <w:rsid w:val="004055C1"/>
    <w:rsid w:val="00405996"/>
    <w:rsid w:val="0040612D"/>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1EED"/>
    <w:rsid w:val="00423031"/>
    <w:rsid w:val="00423276"/>
    <w:rsid w:val="00424321"/>
    <w:rsid w:val="00425161"/>
    <w:rsid w:val="00427EAA"/>
    <w:rsid w:val="0043001C"/>
    <w:rsid w:val="004306D6"/>
    <w:rsid w:val="0043097F"/>
    <w:rsid w:val="00431998"/>
    <w:rsid w:val="004320F2"/>
    <w:rsid w:val="0043390C"/>
    <w:rsid w:val="00433F39"/>
    <w:rsid w:val="00434D1C"/>
    <w:rsid w:val="00434F3A"/>
    <w:rsid w:val="0043537C"/>
    <w:rsid w:val="0043558D"/>
    <w:rsid w:val="004361D6"/>
    <w:rsid w:val="0043641B"/>
    <w:rsid w:val="00436465"/>
    <w:rsid w:val="00436DF8"/>
    <w:rsid w:val="00437CDB"/>
    <w:rsid w:val="00440390"/>
    <w:rsid w:val="00440A02"/>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6683"/>
    <w:rsid w:val="00457745"/>
    <w:rsid w:val="00460CA5"/>
    <w:rsid w:val="004611BA"/>
    <w:rsid w:val="0046188C"/>
    <w:rsid w:val="00461E91"/>
    <w:rsid w:val="004623E3"/>
    <w:rsid w:val="00463606"/>
    <w:rsid w:val="004636DA"/>
    <w:rsid w:val="00463808"/>
    <w:rsid w:val="00463879"/>
    <w:rsid w:val="004639C0"/>
    <w:rsid w:val="00463B0B"/>
    <w:rsid w:val="00464733"/>
    <w:rsid w:val="0046481A"/>
    <w:rsid w:val="004648BD"/>
    <w:rsid w:val="00464BB8"/>
    <w:rsid w:val="00464D3A"/>
    <w:rsid w:val="00464DA7"/>
    <w:rsid w:val="0046522E"/>
    <w:rsid w:val="0046586E"/>
    <w:rsid w:val="00465E35"/>
    <w:rsid w:val="00466442"/>
    <w:rsid w:val="00466714"/>
    <w:rsid w:val="00466BE6"/>
    <w:rsid w:val="004672FC"/>
    <w:rsid w:val="00467B47"/>
    <w:rsid w:val="00467BD9"/>
    <w:rsid w:val="0047117B"/>
    <w:rsid w:val="00471867"/>
    <w:rsid w:val="004722BC"/>
    <w:rsid w:val="00472963"/>
    <w:rsid w:val="00472E68"/>
    <w:rsid w:val="00473CF5"/>
    <w:rsid w:val="004749BD"/>
    <w:rsid w:val="00475591"/>
    <w:rsid w:val="0047619C"/>
    <w:rsid w:val="00476579"/>
    <w:rsid w:val="00476A47"/>
    <w:rsid w:val="0047719A"/>
    <w:rsid w:val="00477986"/>
    <w:rsid w:val="00477CFC"/>
    <w:rsid w:val="00480162"/>
    <w:rsid w:val="004813B3"/>
    <w:rsid w:val="00481B60"/>
    <w:rsid w:val="0048205E"/>
    <w:rsid w:val="004830AB"/>
    <w:rsid w:val="004830E5"/>
    <w:rsid w:val="00483944"/>
    <w:rsid w:val="00483A99"/>
    <w:rsid w:val="00483FAF"/>
    <w:rsid w:val="0048419C"/>
    <w:rsid w:val="00484A9B"/>
    <w:rsid w:val="00484EB1"/>
    <w:rsid w:val="00484FED"/>
    <w:rsid w:val="004859E2"/>
    <w:rsid w:val="004863E1"/>
    <w:rsid w:val="00486B55"/>
    <w:rsid w:val="004874EC"/>
    <w:rsid w:val="0049223B"/>
    <w:rsid w:val="004929E4"/>
    <w:rsid w:val="004930FB"/>
    <w:rsid w:val="00493AF9"/>
    <w:rsid w:val="00496E18"/>
    <w:rsid w:val="004974D8"/>
    <w:rsid w:val="00497F18"/>
    <w:rsid w:val="004A1734"/>
    <w:rsid w:val="004A1C5D"/>
    <w:rsid w:val="004A1CC7"/>
    <w:rsid w:val="004A3051"/>
    <w:rsid w:val="004A3507"/>
    <w:rsid w:val="004A47B0"/>
    <w:rsid w:val="004A4D69"/>
    <w:rsid w:val="004A57F3"/>
    <w:rsid w:val="004A61EE"/>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71F"/>
    <w:rsid w:val="004C3803"/>
    <w:rsid w:val="004C5C84"/>
    <w:rsid w:val="004C5CF3"/>
    <w:rsid w:val="004C750C"/>
    <w:rsid w:val="004C7542"/>
    <w:rsid w:val="004C77DB"/>
    <w:rsid w:val="004D0281"/>
    <w:rsid w:val="004D0AE2"/>
    <w:rsid w:val="004D0F31"/>
    <w:rsid w:val="004D1C32"/>
    <w:rsid w:val="004D1CD6"/>
    <w:rsid w:val="004D1E87"/>
    <w:rsid w:val="004D2727"/>
    <w:rsid w:val="004D28BA"/>
    <w:rsid w:val="004D2B4B"/>
    <w:rsid w:val="004D304E"/>
    <w:rsid w:val="004D4646"/>
    <w:rsid w:val="004D4C3B"/>
    <w:rsid w:val="004D557A"/>
    <w:rsid w:val="004D5671"/>
    <w:rsid w:val="004D577A"/>
    <w:rsid w:val="004D5D9B"/>
    <w:rsid w:val="004D6073"/>
    <w:rsid w:val="004D6E87"/>
    <w:rsid w:val="004D7784"/>
    <w:rsid w:val="004D77AD"/>
    <w:rsid w:val="004E0603"/>
    <w:rsid w:val="004E10D5"/>
    <w:rsid w:val="004E120F"/>
    <w:rsid w:val="004E144F"/>
    <w:rsid w:val="004E1503"/>
    <w:rsid w:val="004E1977"/>
    <w:rsid w:val="004E1B0A"/>
    <w:rsid w:val="004E1C8E"/>
    <w:rsid w:val="004E27C5"/>
    <w:rsid w:val="004E2F96"/>
    <w:rsid w:val="004E2FC6"/>
    <w:rsid w:val="004E3473"/>
    <w:rsid w:val="004E34F8"/>
    <w:rsid w:val="004E386A"/>
    <w:rsid w:val="004E4706"/>
    <w:rsid w:val="004E54F5"/>
    <w:rsid w:val="004E5843"/>
    <w:rsid w:val="004E6A12"/>
    <w:rsid w:val="004E6E9A"/>
    <w:rsid w:val="004E7BD8"/>
    <w:rsid w:val="004F18BD"/>
    <w:rsid w:val="004F1DB0"/>
    <w:rsid w:val="004F2130"/>
    <w:rsid w:val="004F2639"/>
    <w:rsid w:val="004F2E2A"/>
    <w:rsid w:val="004F30DA"/>
    <w:rsid w:val="004F3584"/>
    <w:rsid w:val="004F3B83"/>
    <w:rsid w:val="004F4D14"/>
    <w:rsid w:val="004F4D66"/>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4996"/>
    <w:rsid w:val="00505AD4"/>
    <w:rsid w:val="00505C33"/>
    <w:rsid w:val="00507540"/>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27D3"/>
    <w:rsid w:val="005230A8"/>
    <w:rsid w:val="00523563"/>
    <w:rsid w:val="005236FD"/>
    <w:rsid w:val="0052489E"/>
    <w:rsid w:val="00524982"/>
    <w:rsid w:val="00524995"/>
    <w:rsid w:val="00524A22"/>
    <w:rsid w:val="00524DDF"/>
    <w:rsid w:val="00524EFA"/>
    <w:rsid w:val="005250B5"/>
    <w:rsid w:val="0052546C"/>
    <w:rsid w:val="00525BD2"/>
    <w:rsid w:val="00530C17"/>
    <w:rsid w:val="00530DA1"/>
    <w:rsid w:val="00530F97"/>
    <w:rsid w:val="00532438"/>
    <w:rsid w:val="0053262C"/>
    <w:rsid w:val="00532A65"/>
    <w:rsid w:val="00533989"/>
    <w:rsid w:val="00534395"/>
    <w:rsid w:val="00534468"/>
    <w:rsid w:val="00534DC6"/>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DE5"/>
    <w:rsid w:val="00551E52"/>
    <w:rsid w:val="005525A4"/>
    <w:rsid w:val="00552D6E"/>
    <w:rsid w:val="00553DFD"/>
    <w:rsid w:val="00556113"/>
    <w:rsid w:val="0055623A"/>
    <w:rsid w:val="005563D9"/>
    <w:rsid w:val="00557E3D"/>
    <w:rsid w:val="00560961"/>
    <w:rsid w:val="00561C56"/>
    <w:rsid w:val="005624A7"/>
    <w:rsid w:val="00562EB1"/>
    <w:rsid w:val="00563192"/>
    <w:rsid w:val="0056331A"/>
    <w:rsid w:val="005639B0"/>
    <w:rsid w:val="00564604"/>
    <w:rsid w:val="00564662"/>
    <w:rsid w:val="00564FB7"/>
    <w:rsid w:val="00565307"/>
    <w:rsid w:val="0056625A"/>
    <w:rsid w:val="00566462"/>
    <w:rsid w:val="00567040"/>
    <w:rsid w:val="005670AA"/>
    <w:rsid w:val="005716B8"/>
    <w:rsid w:val="00571702"/>
    <w:rsid w:val="00571F29"/>
    <w:rsid w:val="00572509"/>
    <w:rsid w:val="005737F3"/>
    <w:rsid w:val="005739AB"/>
    <w:rsid w:val="00574CD1"/>
    <w:rsid w:val="00574EA9"/>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BA7"/>
    <w:rsid w:val="00585DD4"/>
    <w:rsid w:val="00585E16"/>
    <w:rsid w:val="0058649C"/>
    <w:rsid w:val="0058657D"/>
    <w:rsid w:val="00586CD2"/>
    <w:rsid w:val="00586E28"/>
    <w:rsid w:val="00587072"/>
    <w:rsid w:val="005900F2"/>
    <w:rsid w:val="005918A4"/>
    <w:rsid w:val="00592A50"/>
    <w:rsid w:val="005939DE"/>
    <w:rsid w:val="00593FF6"/>
    <w:rsid w:val="0059404D"/>
    <w:rsid w:val="00594E60"/>
    <w:rsid w:val="00594FEE"/>
    <w:rsid w:val="00595213"/>
    <w:rsid w:val="005953F4"/>
    <w:rsid w:val="005960B4"/>
    <w:rsid w:val="0059636E"/>
    <w:rsid w:val="00597205"/>
    <w:rsid w:val="00597D78"/>
    <w:rsid w:val="005A043A"/>
    <w:rsid w:val="005A1236"/>
    <w:rsid w:val="005A16C6"/>
    <w:rsid w:val="005A1D54"/>
    <w:rsid w:val="005A3A35"/>
    <w:rsid w:val="005A3DC6"/>
    <w:rsid w:val="005A3EB8"/>
    <w:rsid w:val="005A3EDC"/>
    <w:rsid w:val="005A51C8"/>
    <w:rsid w:val="005A5B64"/>
    <w:rsid w:val="005A64FF"/>
    <w:rsid w:val="005A7488"/>
    <w:rsid w:val="005A7FD2"/>
    <w:rsid w:val="005B12E5"/>
    <w:rsid w:val="005B1797"/>
    <w:rsid w:val="005B18D8"/>
    <w:rsid w:val="005B1CFC"/>
    <w:rsid w:val="005B1DD6"/>
    <w:rsid w:val="005B1E95"/>
    <w:rsid w:val="005B20E7"/>
    <w:rsid w:val="005B346C"/>
    <w:rsid w:val="005B3BA0"/>
    <w:rsid w:val="005B3CED"/>
    <w:rsid w:val="005B5916"/>
    <w:rsid w:val="005B598A"/>
    <w:rsid w:val="005B59EB"/>
    <w:rsid w:val="005B5A3A"/>
    <w:rsid w:val="005B5AA1"/>
    <w:rsid w:val="005B5D4C"/>
    <w:rsid w:val="005B6A03"/>
    <w:rsid w:val="005B6B3E"/>
    <w:rsid w:val="005B7350"/>
    <w:rsid w:val="005B78D9"/>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260"/>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E7D00"/>
    <w:rsid w:val="005F1793"/>
    <w:rsid w:val="005F1B96"/>
    <w:rsid w:val="005F1DBB"/>
    <w:rsid w:val="005F1F95"/>
    <w:rsid w:val="005F35FC"/>
    <w:rsid w:val="005F3C19"/>
    <w:rsid w:val="005F425D"/>
    <w:rsid w:val="005F53F2"/>
    <w:rsid w:val="005F57DE"/>
    <w:rsid w:val="005F7C1D"/>
    <w:rsid w:val="00600DD3"/>
    <w:rsid w:val="00602809"/>
    <w:rsid w:val="00604824"/>
    <w:rsid w:val="0060505A"/>
    <w:rsid w:val="0060526C"/>
    <w:rsid w:val="00606328"/>
    <w:rsid w:val="0060652B"/>
    <w:rsid w:val="0060667C"/>
    <w:rsid w:val="00606B84"/>
    <w:rsid w:val="00606E5E"/>
    <w:rsid w:val="0060715C"/>
    <w:rsid w:val="00611C0C"/>
    <w:rsid w:val="006124A7"/>
    <w:rsid w:val="00613724"/>
    <w:rsid w:val="00614934"/>
    <w:rsid w:val="00615380"/>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3389"/>
    <w:rsid w:val="00633E1E"/>
    <w:rsid w:val="006340E0"/>
    <w:rsid w:val="00634518"/>
    <w:rsid w:val="00634DC9"/>
    <w:rsid w:val="00635D52"/>
    <w:rsid w:val="0063664D"/>
    <w:rsid w:val="00637DAB"/>
    <w:rsid w:val="00641A7F"/>
    <w:rsid w:val="00641AD5"/>
    <w:rsid w:val="00642EFE"/>
    <w:rsid w:val="00643153"/>
    <w:rsid w:val="00644CE2"/>
    <w:rsid w:val="00644DD5"/>
    <w:rsid w:val="00645EA1"/>
    <w:rsid w:val="00646FFD"/>
    <w:rsid w:val="00647B5C"/>
    <w:rsid w:val="00647C05"/>
    <w:rsid w:val="00650073"/>
    <w:rsid w:val="00650458"/>
    <w:rsid w:val="006505D2"/>
    <w:rsid w:val="006507FA"/>
    <w:rsid w:val="00650D3A"/>
    <w:rsid w:val="00651408"/>
    <w:rsid w:val="00651E02"/>
    <w:rsid w:val="006521E5"/>
    <w:rsid w:val="00653219"/>
    <w:rsid w:val="00654ADD"/>
    <w:rsid w:val="00654D3D"/>
    <w:rsid w:val="00655E71"/>
    <w:rsid w:val="00655EBD"/>
    <w:rsid w:val="006568C9"/>
    <w:rsid w:val="00656DB6"/>
    <w:rsid w:val="00657B59"/>
    <w:rsid w:val="00657DDC"/>
    <w:rsid w:val="00657F32"/>
    <w:rsid w:val="006607D5"/>
    <w:rsid w:val="006608AD"/>
    <w:rsid w:val="006618DE"/>
    <w:rsid w:val="00662165"/>
    <w:rsid w:val="00662623"/>
    <w:rsid w:val="0066349B"/>
    <w:rsid w:val="006653A0"/>
    <w:rsid w:val="006657A3"/>
    <w:rsid w:val="006657EE"/>
    <w:rsid w:val="00666907"/>
    <w:rsid w:val="00667A56"/>
    <w:rsid w:val="0067014B"/>
    <w:rsid w:val="0067102D"/>
    <w:rsid w:val="00671A82"/>
    <w:rsid w:val="0067229B"/>
    <w:rsid w:val="00672E7B"/>
    <w:rsid w:val="0067579A"/>
    <w:rsid w:val="00675B71"/>
    <w:rsid w:val="00675E2B"/>
    <w:rsid w:val="00676178"/>
    <w:rsid w:val="00677658"/>
    <w:rsid w:val="00677C72"/>
    <w:rsid w:val="00680A96"/>
    <w:rsid w:val="006818C6"/>
    <w:rsid w:val="00685962"/>
    <w:rsid w:val="00685A30"/>
    <w:rsid w:val="00685C48"/>
    <w:rsid w:val="00686D63"/>
    <w:rsid w:val="00687086"/>
    <w:rsid w:val="00691009"/>
    <w:rsid w:val="006912BB"/>
    <w:rsid w:val="00691C47"/>
    <w:rsid w:val="00692C09"/>
    <w:rsid w:val="00692D55"/>
    <w:rsid w:val="00692FA3"/>
    <w:rsid w:val="006933C0"/>
    <w:rsid w:val="00693C4E"/>
    <w:rsid w:val="006953B6"/>
    <w:rsid w:val="0069568D"/>
    <w:rsid w:val="006968E8"/>
    <w:rsid w:val="00697C27"/>
    <w:rsid w:val="00697C38"/>
    <w:rsid w:val="006A0D8B"/>
    <w:rsid w:val="006A0F27"/>
    <w:rsid w:val="006A134C"/>
    <w:rsid w:val="006A14B3"/>
    <w:rsid w:val="006A15BC"/>
    <w:rsid w:val="006A1922"/>
    <w:rsid w:val="006A1F61"/>
    <w:rsid w:val="006A26BE"/>
    <w:rsid w:val="006A2D46"/>
    <w:rsid w:val="006A475C"/>
    <w:rsid w:val="006A5862"/>
    <w:rsid w:val="006A6D19"/>
    <w:rsid w:val="006A6DFD"/>
    <w:rsid w:val="006B0116"/>
    <w:rsid w:val="006B0566"/>
    <w:rsid w:val="006B2536"/>
    <w:rsid w:val="006B2824"/>
    <w:rsid w:val="006B2C07"/>
    <w:rsid w:val="006B2F02"/>
    <w:rsid w:val="006B3943"/>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67E8"/>
    <w:rsid w:val="006C6A4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711"/>
    <w:rsid w:val="006E3FB9"/>
    <w:rsid w:val="006E40A9"/>
    <w:rsid w:val="006E4901"/>
    <w:rsid w:val="006E49D7"/>
    <w:rsid w:val="006E55C7"/>
    <w:rsid w:val="006E732A"/>
    <w:rsid w:val="006E73AC"/>
    <w:rsid w:val="006E7900"/>
    <w:rsid w:val="006E7947"/>
    <w:rsid w:val="006E7AC6"/>
    <w:rsid w:val="006E7F44"/>
    <w:rsid w:val="006F012B"/>
    <w:rsid w:val="006F0D3F"/>
    <w:rsid w:val="006F0E67"/>
    <w:rsid w:val="006F1542"/>
    <w:rsid w:val="006F1805"/>
    <w:rsid w:val="006F1A8E"/>
    <w:rsid w:val="006F246F"/>
    <w:rsid w:val="006F264D"/>
    <w:rsid w:val="006F2817"/>
    <w:rsid w:val="006F3372"/>
    <w:rsid w:val="006F39F3"/>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3F56"/>
    <w:rsid w:val="00714006"/>
    <w:rsid w:val="00714C96"/>
    <w:rsid w:val="007154FC"/>
    <w:rsid w:val="00715EE8"/>
    <w:rsid w:val="0071687B"/>
    <w:rsid w:val="0071689A"/>
    <w:rsid w:val="00716F47"/>
    <w:rsid w:val="007204FD"/>
    <w:rsid w:val="00721029"/>
    <w:rsid w:val="007210AC"/>
    <w:rsid w:val="007212CC"/>
    <w:rsid w:val="0072168C"/>
    <w:rsid w:val="00721CBC"/>
    <w:rsid w:val="00722460"/>
    <w:rsid w:val="007224D2"/>
    <w:rsid w:val="00722665"/>
    <w:rsid w:val="0072266E"/>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3D06"/>
    <w:rsid w:val="00744742"/>
    <w:rsid w:val="00744D01"/>
    <w:rsid w:val="00745561"/>
    <w:rsid w:val="007477A8"/>
    <w:rsid w:val="00747893"/>
    <w:rsid w:val="007478B5"/>
    <w:rsid w:val="00750406"/>
    <w:rsid w:val="0075067F"/>
    <w:rsid w:val="00750AED"/>
    <w:rsid w:val="00750BEE"/>
    <w:rsid w:val="00751116"/>
    <w:rsid w:val="00752360"/>
    <w:rsid w:val="007525C0"/>
    <w:rsid w:val="0075332C"/>
    <w:rsid w:val="00753C9B"/>
    <w:rsid w:val="00753E6E"/>
    <w:rsid w:val="007542A6"/>
    <w:rsid w:val="00754697"/>
    <w:rsid w:val="007547BE"/>
    <w:rsid w:val="007554B5"/>
    <w:rsid w:val="00755AA2"/>
    <w:rsid w:val="00755F9C"/>
    <w:rsid w:val="007567B1"/>
    <w:rsid w:val="00757065"/>
    <w:rsid w:val="00757100"/>
    <w:rsid w:val="00757281"/>
    <w:rsid w:val="007579D0"/>
    <w:rsid w:val="00757A3F"/>
    <w:rsid w:val="00757D6C"/>
    <w:rsid w:val="007602A3"/>
    <w:rsid w:val="00760462"/>
    <w:rsid w:val="007607B8"/>
    <w:rsid w:val="00760CCC"/>
    <w:rsid w:val="00760E9B"/>
    <w:rsid w:val="00760FC8"/>
    <w:rsid w:val="007617E4"/>
    <w:rsid w:val="0076368E"/>
    <w:rsid w:val="0076384C"/>
    <w:rsid w:val="00763EF7"/>
    <w:rsid w:val="00764AAD"/>
    <w:rsid w:val="00767670"/>
    <w:rsid w:val="0076785A"/>
    <w:rsid w:val="007678FA"/>
    <w:rsid w:val="00767AD3"/>
    <w:rsid w:val="00767B04"/>
    <w:rsid w:val="007706D9"/>
    <w:rsid w:val="0077196B"/>
    <w:rsid w:val="00771A7D"/>
    <w:rsid w:val="00771A92"/>
    <w:rsid w:val="00771C0F"/>
    <w:rsid w:val="00771DCB"/>
    <w:rsid w:val="00772280"/>
    <w:rsid w:val="00772F69"/>
    <w:rsid w:val="00773485"/>
    <w:rsid w:val="0077364F"/>
    <w:rsid w:val="0077379B"/>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5250"/>
    <w:rsid w:val="007862B1"/>
    <w:rsid w:val="00786F14"/>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A09D3"/>
    <w:rsid w:val="007A0DD2"/>
    <w:rsid w:val="007A16FB"/>
    <w:rsid w:val="007A2020"/>
    <w:rsid w:val="007A2E03"/>
    <w:rsid w:val="007A2E3D"/>
    <w:rsid w:val="007A2FC9"/>
    <w:rsid w:val="007A38EF"/>
    <w:rsid w:val="007A3B0E"/>
    <w:rsid w:val="007A3EE6"/>
    <w:rsid w:val="007A3F75"/>
    <w:rsid w:val="007A4BB9"/>
    <w:rsid w:val="007A5810"/>
    <w:rsid w:val="007A5E2D"/>
    <w:rsid w:val="007A6BDF"/>
    <w:rsid w:val="007A7DEB"/>
    <w:rsid w:val="007B188A"/>
    <w:rsid w:val="007B207A"/>
    <w:rsid w:val="007B297E"/>
    <w:rsid w:val="007B36E4"/>
    <w:rsid w:val="007B3D9D"/>
    <w:rsid w:val="007B56A5"/>
    <w:rsid w:val="007B5A15"/>
    <w:rsid w:val="007B5E8C"/>
    <w:rsid w:val="007B6811"/>
    <w:rsid w:val="007B76D5"/>
    <w:rsid w:val="007C009B"/>
    <w:rsid w:val="007C035E"/>
    <w:rsid w:val="007C081F"/>
    <w:rsid w:val="007C0837"/>
    <w:rsid w:val="007C0B21"/>
    <w:rsid w:val="007C13B3"/>
    <w:rsid w:val="007C15C5"/>
    <w:rsid w:val="007C1825"/>
    <w:rsid w:val="007C1D08"/>
    <w:rsid w:val="007C204C"/>
    <w:rsid w:val="007C26A8"/>
    <w:rsid w:val="007C28A1"/>
    <w:rsid w:val="007C3D16"/>
    <w:rsid w:val="007C3FF3"/>
    <w:rsid w:val="007C4876"/>
    <w:rsid w:val="007C49D4"/>
    <w:rsid w:val="007C55BD"/>
    <w:rsid w:val="007C5F44"/>
    <w:rsid w:val="007C676E"/>
    <w:rsid w:val="007C6F4D"/>
    <w:rsid w:val="007D078C"/>
    <w:rsid w:val="007D0927"/>
    <w:rsid w:val="007D0C96"/>
    <w:rsid w:val="007D0E41"/>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3CA8"/>
    <w:rsid w:val="007E46FE"/>
    <w:rsid w:val="007E658C"/>
    <w:rsid w:val="007E6804"/>
    <w:rsid w:val="007E6D75"/>
    <w:rsid w:val="007E6E01"/>
    <w:rsid w:val="007E7500"/>
    <w:rsid w:val="007F0755"/>
    <w:rsid w:val="007F09BA"/>
    <w:rsid w:val="007F12DE"/>
    <w:rsid w:val="007F1314"/>
    <w:rsid w:val="007F1D76"/>
    <w:rsid w:val="007F1F51"/>
    <w:rsid w:val="007F281F"/>
    <w:rsid w:val="007F3495"/>
    <w:rsid w:val="007F42DF"/>
    <w:rsid w:val="007F503F"/>
    <w:rsid w:val="007F5A5F"/>
    <w:rsid w:val="007F6722"/>
    <w:rsid w:val="00801242"/>
    <w:rsid w:val="008013DA"/>
    <w:rsid w:val="00801CBB"/>
    <w:rsid w:val="00804243"/>
    <w:rsid w:val="0080437A"/>
    <w:rsid w:val="008043F5"/>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15D"/>
    <w:rsid w:val="008223F5"/>
    <w:rsid w:val="008225FF"/>
    <w:rsid w:val="00822942"/>
    <w:rsid w:val="008229D3"/>
    <w:rsid w:val="00822D0D"/>
    <w:rsid w:val="00824F68"/>
    <w:rsid w:val="008258A1"/>
    <w:rsid w:val="00825D86"/>
    <w:rsid w:val="00826193"/>
    <w:rsid w:val="008263FC"/>
    <w:rsid w:val="008264EB"/>
    <w:rsid w:val="00830036"/>
    <w:rsid w:val="00831C52"/>
    <w:rsid w:val="00831DC3"/>
    <w:rsid w:val="008326D8"/>
    <w:rsid w:val="0083296C"/>
    <w:rsid w:val="0083371B"/>
    <w:rsid w:val="0083475E"/>
    <w:rsid w:val="008348C6"/>
    <w:rsid w:val="00834CD0"/>
    <w:rsid w:val="00835374"/>
    <w:rsid w:val="00835822"/>
    <w:rsid w:val="00836400"/>
    <w:rsid w:val="008365E4"/>
    <w:rsid w:val="00836601"/>
    <w:rsid w:val="008366B6"/>
    <w:rsid w:val="00836C9C"/>
    <w:rsid w:val="00837337"/>
    <w:rsid w:val="00837F16"/>
    <w:rsid w:val="00840A32"/>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6D"/>
    <w:rsid w:val="008601B2"/>
    <w:rsid w:val="0086059D"/>
    <w:rsid w:val="00860B3B"/>
    <w:rsid w:val="00861BEB"/>
    <w:rsid w:val="00862230"/>
    <w:rsid w:val="008626E5"/>
    <w:rsid w:val="008628CD"/>
    <w:rsid w:val="008628EC"/>
    <w:rsid w:val="00862B55"/>
    <w:rsid w:val="008650F1"/>
    <w:rsid w:val="00866029"/>
    <w:rsid w:val="00866527"/>
    <w:rsid w:val="00867987"/>
    <w:rsid w:val="008702CB"/>
    <w:rsid w:val="00870A80"/>
    <w:rsid w:val="00871485"/>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1102"/>
    <w:rsid w:val="008916DE"/>
    <w:rsid w:val="0089203F"/>
    <w:rsid w:val="008920F8"/>
    <w:rsid w:val="0089260E"/>
    <w:rsid w:val="0089279E"/>
    <w:rsid w:val="0089384E"/>
    <w:rsid w:val="0089524D"/>
    <w:rsid w:val="00896212"/>
    <w:rsid w:val="0089622B"/>
    <w:rsid w:val="00896A13"/>
    <w:rsid w:val="008A0AF2"/>
    <w:rsid w:val="008A120F"/>
    <w:rsid w:val="008A1E8D"/>
    <w:rsid w:val="008A24FA"/>
    <w:rsid w:val="008A2FF1"/>
    <w:rsid w:val="008A328C"/>
    <w:rsid w:val="008A32D0"/>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719"/>
    <w:rsid w:val="008B4DB1"/>
    <w:rsid w:val="008B4FDA"/>
    <w:rsid w:val="008B56CC"/>
    <w:rsid w:val="008B6255"/>
    <w:rsid w:val="008B6CC2"/>
    <w:rsid w:val="008B73CD"/>
    <w:rsid w:val="008C0E12"/>
    <w:rsid w:val="008C17DA"/>
    <w:rsid w:val="008C2DF3"/>
    <w:rsid w:val="008C343E"/>
    <w:rsid w:val="008C353D"/>
    <w:rsid w:val="008C371F"/>
    <w:rsid w:val="008C417C"/>
    <w:rsid w:val="008C547E"/>
    <w:rsid w:val="008C5E4F"/>
    <w:rsid w:val="008C5FC1"/>
    <w:rsid w:val="008C6A78"/>
    <w:rsid w:val="008C750C"/>
    <w:rsid w:val="008D0121"/>
    <w:rsid w:val="008D0FB6"/>
    <w:rsid w:val="008D11AA"/>
    <w:rsid w:val="008D14C9"/>
    <w:rsid w:val="008D294A"/>
    <w:rsid w:val="008D2B99"/>
    <w:rsid w:val="008D3C71"/>
    <w:rsid w:val="008D493D"/>
    <w:rsid w:val="008D498A"/>
    <w:rsid w:val="008D5016"/>
    <w:rsid w:val="008D5704"/>
    <w:rsid w:val="008D5EE7"/>
    <w:rsid w:val="008D6CA0"/>
    <w:rsid w:val="008D6E32"/>
    <w:rsid w:val="008D6EF8"/>
    <w:rsid w:val="008D77B2"/>
    <w:rsid w:val="008D7C87"/>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00C4"/>
    <w:rsid w:val="008F1323"/>
    <w:rsid w:val="008F13BF"/>
    <w:rsid w:val="008F2365"/>
    <w:rsid w:val="008F29FE"/>
    <w:rsid w:val="008F2B76"/>
    <w:rsid w:val="008F527F"/>
    <w:rsid w:val="008F5BB4"/>
    <w:rsid w:val="008F6AAC"/>
    <w:rsid w:val="008F6B74"/>
    <w:rsid w:val="008F78BE"/>
    <w:rsid w:val="008F7A2B"/>
    <w:rsid w:val="0090218E"/>
    <w:rsid w:val="009027AD"/>
    <w:rsid w:val="00902BB9"/>
    <w:rsid w:val="00902D0C"/>
    <w:rsid w:val="00902F57"/>
    <w:rsid w:val="009030CA"/>
    <w:rsid w:val="00903898"/>
    <w:rsid w:val="0090481C"/>
    <w:rsid w:val="00904926"/>
    <w:rsid w:val="0090510C"/>
    <w:rsid w:val="00905984"/>
    <w:rsid w:val="00906072"/>
    <w:rsid w:val="00906104"/>
    <w:rsid w:val="00906204"/>
    <w:rsid w:val="009068A5"/>
    <w:rsid w:val="009068ED"/>
    <w:rsid w:val="00906D65"/>
    <w:rsid w:val="00906DA9"/>
    <w:rsid w:val="0091042F"/>
    <w:rsid w:val="0091064F"/>
    <w:rsid w:val="00910F71"/>
    <w:rsid w:val="009114A5"/>
    <w:rsid w:val="009123CA"/>
    <w:rsid w:val="00912E0D"/>
    <w:rsid w:val="00915006"/>
    <w:rsid w:val="00915104"/>
    <w:rsid w:val="00915337"/>
    <w:rsid w:val="00915BF7"/>
    <w:rsid w:val="009160C2"/>
    <w:rsid w:val="00916A53"/>
    <w:rsid w:val="00917234"/>
    <w:rsid w:val="00917389"/>
    <w:rsid w:val="0091775C"/>
    <w:rsid w:val="009178FF"/>
    <w:rsid w:val="00917FAA"/>
    <w:rsid w:val="00920009"/>
    <w:rsid w:val="009211B8"/>
    <w:rsid w:val="00921327"/>
    <w:rsid w:val="00922251"/>
    <w:rsid w:val="00922306"/>
    <w:rsid w:val="009229DF"/>
    <w:rsid w:val="0092445C"/>
    <w:rsid w:val="00926875"/>
    <w:rsid w:val="00927114"/>
    <w:rsid w:val="00931A1F"/>
    <w:rsid w:val="00932182"/>
    <w:rsid w:val="009334DB"/>
    <w:rsid w:val="009335A0"/>
    <w:rsid w:val="0093460D"/>
    <w:rsid w:val="00934B33"/>
    <w:rsid w:val="00935003"/>
    <w:rsid w:val="009354D8"/>
    <w:rsid w:val="00935C26"/>
    <w:rsid w:val="00935C74"/>
    <w:rsid w:val="00936000"/>
    <w:rsid w:val="009365B5"/>
    <w:rsid w:val="0093713C"/>
    <w:rsid w:val="009371D2"/>
    <w:rsid w:val="009374A0"/>
    <w:rsid w:val="00937B6A"/>
    <w:rsid w:val="00940C2A"/>
    <w:rsid w:val="00941136"/>
    <w:rsid w:val="009414B2"/>
    <w:rsid w:val="00941728"/>
    <w:rsid w:val="00941924"/>
    <w:rsid w:val="00943563"/>
    <w:rsid w:val="0094684E"/>
    <w:rsid w:val="009471C4"/>
    <w:rsid w:val="00947D03"/>
    <w:rsid w:val="0095176C"/>
    <w:rsid w:val="0095185B"/>
    <w:rsid w:val="0095199F"/>
    <w:rsid w:val="00953F12"/>
    <w:rsid w:val="00954D2C"/>
    <w:rsid w:val="00954F59"/>
    <w:rsid w:val="00955A1E"/>
    <w:rsid w:val="00955CC1"/>
    <w:rsid w:val="00955E87"/>
    <w:rsid w:val="0095637D"/>
    <w:rsid w:val="00956B52"/>
    <w:rsid w:val="00956D11"/>
    <w:rsid w:val="009571AC"/>
    <w:rsid w:val="009571D4"/>
    <w:rsid w:val="00960802"/>
    <w:rsid w:val="00961895"/>
    <w:rsid w:val="00962585"/>
    <w:rsid w:val="00962791"/>
    <w:rsid w:val="00963E00"/>
    <w:rsid w:val="009647B3"/>
    <w:rsid w:val="009648D5"/>
    <w:rsid w:val="0096490A"/>
    <w:rsid w:val="00965350"/>
    <w:rsid w:val="009655DC"/>
    <w:rsid w:val="00965B76"/>
    <w:rsid w:val="00965E05"/>
    <w:rsid w:val="00965FCF"/>
    <w:rsid w:val="009666E0"/>
    <w:rsid w:val="00966859"/>
    <w:rsid w:val="00971CAE"/>
    <w:rsid w:val="009724A5"/>
    <w:rsid w:val="00972668"/>
    <w:rsid w:val="00972ACA"/>
    <w:rsid w:val="009732B6"/>
    <w:rsid w:val="00973601"/>
    <w:rsid w:val="0097362A"/>
    <w:rsid w:val="00973BAB"/>
    <w:rsid w:val="00973D2F"/>
    <w:rsid w:val="00973FB1"/>
    <w:rsid w:val="009750D7"/>
    <w:rsid w:val="00975F7E"/>
    <w:rsid w:val="00975FC7"/>
    <w:rsid w:val="009771B9"/>
    <w:rsid w:val="009775DB"/>
    <w:rsid w:val="009779BF"/>
    <w:rsid w:val="0098011A"/>
    <w:rsid w:val="009813C4"/>
    <w:rsid w:val="00981540"/>
    <w:rsid w:val="0098244A"/>
    <w:rsid w:val="00982655"/>
    <w:rsid w:val="00983AF5"/>
    <w:rsid w:val="00984456"/>
    <w:rsid w:val="00984BDB"/>
    <w:rsid w:val="00985291"/>
    <w:rsid w:val="00987E76"/>
    <w:rsid w:val="0099029A"/>
    <w:rsid w:val="009902F8"/>
    <w:rsid w:val="00990375"/>
    <w:rsid w:val="00990561"/>
    <w:rsid w:val="00990C42"/>
    <w:rsid w:val="009911F4"/>
    <w:rsid w:val="009914DD"/>
    <w:rsid w:val="00993191"/>
    <w:rsid w:val="00993B84"/>
    <w:rsid w:val="0099440F"/>
    <w:rsid w:val="00994A77"/>
    <w:rsid w:val="00995045"/>
    <w:rsid w:val="00995DBA"/>
    <w:rsid w:val="00996C19"/>
    <w:rsid w:val="00997050"/>
    <w:rsid w:val="00997686"/>
    <w:rsid w:val="009A05AC"/>
    <w:rsid w:val="009A171D"/>
    <w:rsid w:val="009A1B95"/>
    <w:rsid w:val="009A2FDE"/>
    <w:rsid w:val="009A30B4"/>
    <w:rsid w:val="009A3A9F"/>
    <w:rsid w:val="009A5190"/>
    <w:rsid w:val="009A73D5"/>
    <w:rsid w:val="009A796C"/>
    <w:rsid w:val="009A7E8F"/>
    <w:rsid w:val="009B0273"/>
    <w:rsid w:val="009B0824"/>
    <w:rsid w:val="009B0DA1"/>
    <w:rsid w:val="009B2248"/>
    <w:rsid w:val="009B2667"/>
    <w:rsid w:val="009B2EE4"/>
    <w:rsid w:val="009B3CA3"/>
    <w:rsid w:val="009B3E4B"/>
    <w:rsid w:val="009B4DD2"/>
    <w:rsid w:val="009B5889"/>
    <w:rsid w:val="009B58F7"/>
    <w:rsid w:val="009B5ED1"/>
    <w:rsid w:val="009B6D58"/>
    <w:rsid w:val="009C1A9B"/>
    <w:rsid w:val="009C1D0F"/>
    <w:rsid w:val="009C370D"/>
    <w:rsid w:val="009C3A21"/>
    <w:rsid w:val="009C3B73"/>
    <w:rsid w:val="009C3EC5"/>
    <w:rsid w:val="009C6103"/>
    <w:rsid w:val="009C7DD3"/>
    <w:rsid w:val="009D03A4"/>
    <w:rsid w:val="009D0C96"/>
    <w:rsid w:val="009D145A"/>
    <w:rsid w:val="009D158E"/>
    <w:rsid w:val="009D2415"/>
    <w:rsid w:val="009D2800"/>
    <w:rsid w:val="009D295A"/>
    <w:rsid w:val="009D352B"/>
    <w:rsid w:val="009D3747"/>
    <w:rsid w:val="009D3BBE"/>
    <w:rsid w:val="009D47AF"/>
    <w:rsid w:val="009D4C45"/>
    <w:rsid w:val="009D5B47"/>
    <w:rsid w:val="009D64FE"/>
    <w:rsid w:val="009D6D1A"/>
    <w:rsid w:val="009D78BC"/>
    <w:rsid w:val="009E0577"/>
    <w:rsid w:val="009E1525"/>
    <w:rsid w:val="009E19C7"/>
    <w:rsid w:val="009E1D1C"/>
    <w:rsid w:val="009E1EE8"/>
    <w:rsid w:val="009E2620"/>
    <w:rsid w:val="009E27FC"/>
    <w:rsid w:val="009E33D6"/>
    <w:rsid w:val="009E3568"/>
    <w:rsid w:val="009E35C5"/>
    <w:rsid w:val="009E38B9"/>
    <w:rsid w:val="009E3BB1"/>
    <w:rsid w:val="009E3FF4"/>
    <w:rsid w:val="009E45F3"/>
    <w:rsid w:val="009E4A0F"/>
    <w:rsid w:val="009E4D95"/>
    <w:rsid w:val="009E4F89"/>
    <w:rsid w:val="009E628A"/>
    <w:rsid w:val="009E7100"/>
    <w:rsid w:val="009E7E27"/>
    <w:rsid w:val="009F0660"/>
    <w:rsid w:val="009F06BA"/>
    <w:rsid w:val="009F079F"/>
    <w:rsid w:val="009F0F1C"/>
    <w:rsid w:val="009F18D0"/>
    <w:rsid w:val="009F1FF7"/>
    <w:rsid w:val="009F21B2"/>
    <w:rsid w:val="009F337A"/>
    <w:rsid w:val="009F4638"/>
    <w:rsid w:val="009F5D9B"/>
    <w:rsid w:val="009F64A7"/>
    <w:rsid w:val="009F7683"/>
    <w:rsid w:val="009F7C54"/>
    <w:rsid w:val="009F7D78"/>
    <w:rsid w:val="00A0038B"/>
    <w:rsid w:val="00A00BCA"/>
    <w:rsid w:val="00A00E74"/>
    <w:rsid w:val="00A01B77"/>
    <w:rsid w:val="00A025AD"/>
    <w:rsid w:val="00A0285A"/>
    <w:rsid w:val="00A04DB0"/>
    <w:rsid w:val="00A0649F"/>
    <w:rsid w:val="00A0752B"/>
    <w:rsid w:val="00A10D1E"/>
    <w:rsid w:val="00A10D1F"/>
    <w:rsid w:val="00A112E2"/>
    <w:rsid w:val="00A1152B"/>
    <w:rsid w:val="00A11BD0"/>
    <w:rsid w:val="00A11F49"/>
    <w:rsid w:val="00A12260"/>
    <w:rsid w:val="00A1295D"/>
    <w:rsid w:val="00A12A5E"/>
    <w:rsid w:val="00A12C95"/>
    <w:rsid w:val="00A14ED9"/>
    <w:rsid w:val="00A150A9"/>
    <w:rsid w:val="00A1623D"/>
    <w:rsid w:val="00A16F0B"/>
    <w:rsid w:val="00A20878"/>
    <w:rsid w:val="00A20B69"/>
    <w:rsid w:val="00A222D7"/>
    <w:rsid w:val="00A22548"/>
    <w:rsid w:val="00A22D21"/>
    <w:rsid w:val="00A22EB5"/>
    <w:rsid w:val="00A237E1"/>
    <w:rsid w:val="00A24827"/>
    <w:rsid w:val="00A249DB"/>
    <w:rsid w:val="00A24DA5"/>
    <w:rsid w:val="00A24F80"/>
    <w:rsid w:val="00A2572F"/>
    <w:rsid w:val="00A27295"/>
    <w:rsid w:val="00A27FAF"/>
    <w:rsid w:val="00A3062D"/>
    <w:rsid w:val="00A30B3F"/>
    <w:rsid w:val="00A3101A"/>
    <w:rsid w:val="00A315F1"/>
    <w:rsid w:val="00A31A12"/>
    <w:rsid w:val="00A31F51"/>
    <w:rsid w:val="00A3284C"/>
    <w:rsid w:val="00A3305D"/>
    <w:rsid w:val="00A33350"/>
    <w:rsid w:val="00A34587"/>
    <w:rsid w:val="00A363C5"/>
    <w:rsid w:val="00A37070"/>
    <w:rsid w:val="00A40446"/>
    <w:rsid w:val="00A4071E"/>
    <w:rsid w:val="00A408CE"/>
    <w:rsid w:val="00A40984"/>
    <w:rsid w:val="00A418F7"/>
    <w:rsid w:val="00A42216"/>
    <w:rsid w:val="00A42D1F"/>
    <w:rsid w:val="00A42E71"/>
    <w:rsid w:val="00A43166"/>
    <w:rsid w:val="00A4360B"/>
    <w:rsid w:val="00A4426D"/>
    <w:rsid w:val="00A45662"/>
    <w:rsid w:val="00A45946"/>
    <w:rsid w:val="00A45D0A"/>
    <w:rsid w:val="00A4729F"/>
    <w:rsid w:val="00A47403"/>
    <w:rsid w:val="00A47757"/>
    <w:rsid w:val="00A47FBE"/>
    <w:rsid w:val="00A5050E"/>
    <w:rsid w:val="00A51B73"/>
    <w:rsid w:val="00A51D7C"/>
    <w:rsid w:val="00A52061"/>
    <w:rsid w:val="00A524AC"/>
    <w:rsid w:val="00A530B3"/>
    <w:rsid w:val="00A5393A"/>
    <w:rsid w:val="00A5473D"/>
    <w:rsid w:val="00A5512C"/>
    <w:rsid w:val="00A558B9"/>
    <w:rsid w:val="00A55E59"/>
    <w:rsid w:val="00A55FEE"/>
    <w:rsid w:val="00A572D8"/>
    <w:rsid w:val="00A57DFD"/>
    <w:rsid w:val="00A61746"/>
    <w:rsid w:val="00A619F2"/>
    <w:rsid w:val="00A61F96"/>
    <w:rsid w:val="00A62DF0"/>
    <w:rsid w:val="00A63118"/>
    <w:rsid w:val="00A6339C"/>
    <w:rsid w:val="00A63445"/>
    <w:rsid w:val="00A63EB8"/>
    <w:rsid w:val="00A64339"/>
    <w:rsid w:val="00A65307"/>
    <w:rsid w:val="00A65C38"/>
    <w:rsid w:val="00A660E4"/>
    <w:rsid w:val="00A66431"/>
    <w:rsid w:val="00A6756D"/>
    <w:rsid w:val="00A67EAC"/>
    <w:rsid w:val="00A70355"/>
    <w:rsid w:val="00A712F9"/>
    <w:rsid w:val="00A7178B"/>
    <w:rsid w:val="00A718B7"/>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397"/>
    <w:rsid w:val="00A81620"/>
    <w:rsid w:val="00A81DD5"/>
    <w:rsid w:val="00A821AE"/>
    <w:rsid w:val="00A8328A"/>
    <w:rsid w:val="00A8544A"/>
    <w:rsid w:val="00A85E5D"/>
    <w:rsid w:val="00A87140"/>
    <w:rsid w:val="00A8751A"/>
    <w:rsid w:val="00A905A7"/>
    <w:rsid w:val="00A91811"/>
    <w:rsid w:val="00A921FF"/>
    <w:rsid w:val="00A93710"/>
    <w:rsid w:val="00A9429C"/>
    <w:rsid w:val="00A95C09"/>
    <w:rsid w:val="00A95F92"/>
    <w:rsid w:val="00A96293"/>
    <w:rsid w:val="00A96817"/>
    <w:rsid w:val="00AA0AD8"/>
    <w:rsid w:val="00AA0C89"/>
    <w:rsid w:val="00AA0F00"/>
    <w:rsid w:val="00AA13E4"/>
    <w:rsid w:val="00AA1568"/>
    <w:rsid w:val="00AA18C8"/>
    <w:rsid w:val="00AA1BBF"/>
    <w:rsid w:val="00AA1CBD"/>
    <w:rsid w:val="00AA2EFA"/>
    <w:rsid w:val="00AA5305"/>
    <w:rsid w:val="00AA5672"/>
    <w:rsid w:val="00AA632C"/>
    <w:rsid w:val="00AA697C"/>
    <w:rsid w:val="00AA6A31"/>
    <w:rsid w:val="00AA6F53"/>
    <w:rsid w:val="00AA75FA"/>
    <w:rsid w:val="00AA7805"/>
    <w:rsid w:val="00AB00B1"/>
    <w:rsid w:val="00AB0304"/>
    <w:rsid w:val="00AB08CD"/>
    <w:rsid w:val="00AB14F4"/>
    <w:rsid w:val="00AB16AE"/>
    <w:rsid w:val="00AB1DD6"/>
    <w:rsid w:val="00AB21CA"/>
    <w:rsid w:val="00AB227A"/>
    <w:rsid w:val="00AB2618"/>
    <w:rsid w:val="00AB2648"/>
    <w:rsid w:val="00AB3FFE"/>
    <w:rsid w:val="00AB48CD"/>
    <w:rsid w:val="00AB5818"/>
    <w:rsid w:val="00AB5AF2"/>
    <w:rsid w:val="00AB5C7D"/>
    <w:rsid w:val="00AB5D5B"/>
    <w:rsid w:val="00AB5D98"/>
    <w:rsid w:val="00AB5E50"/>
    <w:rsid w:val="00AB64C0"/>
    <w:rsid w:val="00AB6EFD"/>
    <w:rsid w:val="00AB71E2"/>
    <w:rsid w:val="00AB72D6"/>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FAF"/>
    <w:rsid w:val="00AD305B"/>
    <w:rsid w:val="00AD34C9"/>
    <w:rsid w:val="00AD522C"/>
    <w:rsid w:val="00AD5ED4"/>
    <w:rsid w:val="00AD6D6A"/>
    <w:rsid w:val="00AD7B20"/>
    <w:rsid w:val="00AD7C10"/>
    <w:rsid w:val="00AE152D"/>
    <w:rsid w:val="00AE1606"/>
    <w:rsid w:val="00AE210D"/>
    <w:rsid w:val="00AE224E"/>
    <w:rsid w:val="00AE26C8"/>
    <w:rsid w:val="00AE3822"/>
    <w:rsid w:val="00AE3B58"/>
    <w:rsid w:val="00AE4008"/>
    <w:rsid w:val="00AE40F8"/>
    <w:rsid w:val="00AE43E4"/>
    <w:rsid w:val="00AE44A9"/>
    <w:rsid w:val="00AE52DD"/>
    <w:rsid w:val="00AE56B3"/>
    <w:rsid w:val="00AE574E"/>
    <w:rsid w:val="00AE5E4B"/>
    <w:rsid w:val="00AE679C"/>
    <w:rsid w:val="00AE72B1"/>
    <w:rsid w:val="00AE73A7"/>
    <w:rsid w:val="00AF023B"/>
    <w:rsid w:val="00AF0ED7"/>
    <w:rsid w:val="00AF1563"/>
    <w:rsid w:val="00AF1673"/>
    <w:rsid w:val="00AF1694"/>
    <w:rsid w:val="00AF1CF1"/>
    <w:rsid w:val="00AF20D6"/>
    <w:rsid w:val="00AF2160"/>
    <w:rsid w:val="00AF2710"/>
    <w:rsid w:val="00AF27D0"/>
    <w:rsid w:val="00AF29B4"/>
    <w:rsid w:val="00AF3D6A"/>
    <w:rsid w:val="00AF4C36"/>
    <w:rsid w:val="00AF4E1A"/>
    <w:rsid w:val="00AF564E"/>
    <w:rsid w:val="00AF582B"/>
    <w:rsid w:val="00AF591C"/>
    <w:rsid w:val="00AF5B0F"/>
    <w:rsid w:val="00AF5CA3"/>
    <w:rsid w:val="00AF67E9"/>
    <w:rsid w:val="00AF6C6F"/>
    <w:rsid w:val="00AF7BE8"/>
    <w:rsid w:val="00B00F58"/>
    <w:rsid w:val="00B011DF"/>
    <w:rsid w:val="00B01568"/>
    <w:rsid w:val="00B01F46"/>
    <w:rsid w:val="00B025A2"/>
    <w:rsid w:val="00B027B8"/>
    <w:rsid w:val="00B027EF"/>
    <w:rsid w:val="00B02849"/>
    <w:rsid w:val="00B02A31"/>
    <w:rsid w:val="00B03E4D"/>
    <w:rsid w:val="00B04537"/>
    <w:rsid w:val="00B04817"/>
    <w:rsid w:val="00B04B74"/>
    <w:rsid w:val="00B051BE"/>
    <w:rsid w:val="00B07942"/>
    <w:rsid w:val="00B07E76"/>
    <w:rsid w:val="00B10950"/>
    <w:rsid w:val="00B11297"/>
    <w:rsid w:val="00B117C5"/>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0FF"/>
    <w:rsid w:val="00B26428"/>
    <w:rsid w:val="00B2681D"/>
    <w:rsid w:val="00B2752E"/>
    <w:rsid w:val="00B27550"/>
    <w:rsid w:val="00B27C76"/>
    <w:rsid w:val="00B30994"/>
    <w:rsid w:val="00B32124"/>
    <w:rsid w:val="00B323FD"/>
    <w:rsid w:val="00B32C46"/>
    <w:rsid w:val="00B32DBD"/>
    <w:rsid w:val="00B333DF"/>
    <w:rsid w:val="00B34B31"/>
    <w:rsid w:val="00B36E56"/>
    <w:rsid w:val="00B37250"/>
    <w:rsid w:val="00B40121"/>
    <w:rsid w:val="00B40233"/>
    <w:rsid w:val="00B413A8"/>
    <w:rsid w:val="00B425F0"/>
    <w:rsid w:val="00B4364F"/>
    <w:rsid w:val="00B43DA7"/>
    <w:rsid w:val="00B43EE5"/>
    <w:rsid w:val="00B44A67"/>
    <w:rsid w:val="00B44DC4"/>
    <w:rsid w:val="00B46279"/>
    <w:rsid w:val="00B46AA0"/>
    <w:rsid w:val="00B470B8"/>
    <w:rsid w:val="00B4794D"/>
    <w:rsid w:val="00B50E19"/>
    <w:rsid w:val="00B50F8D"/>
    <w:rsid w:val="00B514E8"/>
    <w:rsid w:val="00B51D9F"/>
    <w:rsid w:val="00B52987"/>
    <w:rsid w:val="00B52C16"/>
    <w:rsid w:val="00B5319F"/>
    <w:rsid w:val="00B53B93"/>
    <w:rsid w:val="00B53D73"/>
    <w:rsid w:val="00B545EE"/>
    <w:rsid w:val="00B54C65"/>
    <w:rsid w:val="00B54F63"/>
    <w:rsid w:val="00B552DD"/>
    <w:rsid w:val="00B553D4"/>
    <w:rsid w:val="00B56A92"/>
    <w:rsid w:val="00B5713B"/>
    <w:rsid w:val="00B57948"/>
    <w:rsid w:val="00B57B59"/>
    <w:rsid w:val="00B57D12"/>
    <w:rsid w:val="00B607B8"/>
    <w:rsid w:val="00B61677"/>
    <w:rsid w:val="00B62020"/>
    <w:rsid w:val="00B62122"/>
    <w:rsid w:val="00B62D06"/>
    <w:rsid w:val="00B62D3B"/>
    <w:rsid w:val="00B62DDA"/>
    <w:rsid w:val="00B63078"/>
    <w:rsid w:val="00B64118"/>
    <w:rsid w:val="00B64BF8"/>
    <w:rsid w:val="00B66C0B"/>
    <w:rsid w:val="00B67CCD"/>
    <w:rsid w:val="00B71593"/>
    <w:rsid w:val="00B71D73"/>
    <w:rsid w:val="00B73AB8"/>
    <w:rsid w:val="00B73DE0"/>
    <w:rsid w:val="00B744F6"/>
    <w:rsid w:val="00B75687"/>
    <w:rsid w:val="00B76154"/>
    <w:rsid w:val="00B7771E"/>
    <w:rsid w:val="00B77C8D"/>
    <w:rsid w:val="00B81AD3"/>
    <w:rsid w:val="00B81F17"/>
    <w:rsid w:val="00B834EF"/>
    <w:rsid w:val="00B836ED"/>
    <w:rsid w:val="00B83C84"/>
    <w:rsid w:val="00B84296"/>
    <w:rsid w:val="00B84F37"/>
    <w:rsid w:val="00B853BF"/>
    <w:rsid w:val="00B8636F"/>
    <w:rsid w:val="00B86BCB"/>
    <w:rsid w:val="00B87020"/>
    <w:rsid w:val="00B87EE8"/>
    <w:rsid w:val="00B9100A"/>
    <w:rsid w:val="00B925B0"/>
    <w:rsid w:val="00B941D0"/>
    <w:rsid w:val="00B95FE0"/>
    <w:rsid w:val="00B964A0"/>
    <w:rsid w:val="00B96AF4"/>
    <w:rsid w:val="00B96B73"/>
    <w:rsid w:val="00B97237"/>
    <w:rsid w:val="00B975FA"/>
    <w:rsid w:val="00B9796D"/>
    <w:rsid w:val="00B97D91"/>
    <w:rsid w:val="00BA3554"/>
    <w:rsid w:val="00BA632C"/>
    <w:rsid w:val="00BA656E"/>
    <w:rsid w:val="00BB15E7"/>
    <w:rsid w:val="00BB1A5D"/>
    <w:rsid w:val="00BB1C9B"/>
    <w:rsid w:val="00BB2A3C"/>
    <w:rsid w:val="00BB3575"/>
    <w:rsid w:val="00BB4ADD"/>
    <w:rsid w:val="00BB500A"/>
    <w:rsid w:val="00BB52F9"/>
    <w:rsid w:val="00BB5B35"/>
    <w:rsid w:val="00BB5B81"/>
    <w:rsid w:val="00BB5F0B"/>
    <w:rsid w:val="00BB682B"/>
    <w:rsid w:val="00BB6EAD"/>
    <w:rsid w:val="00BB7719"/>
    <w:rsid w:val="00BC0989"/>
    <w:rsid w:val="00BC0BAC"/>
    <w:rsid w:val="00BC1555"/>
    <w:rsid w:val="00BC1804"/>
    <w:rsid w:val="00BC2255"/>
    <w:rsid w:val="00BC256B"/>
    <w:rsid w:val="00BC26CA"/>
    <w:rsid w:val="00BC2E0F"/>
    <w:rsid w:val="00BC354F"/>
    <w:rsid w:val="00BC3E66"/>
    <w:rsid w:val="00BC4594"/>
    <w:rsid w:val="00BC6493"/>
    <w:rsid w:val="00BC6807"/>
    <w:rsid w:val="00BC6E1C"/>
    <w:rsid w:val="00BC6EE1"/>
    <w:rsid w:val="00BC6FA9"/>
    <w:rsid w:val="00BC723A"/>
    <w:rsid w:val="00BD0588"/>
    <w:rsid w:val="00BD0D0A"/>
    <w:rsid w:val="00BD2920"/>
    <w:rsid w:val="00BD3B55"/>
    <w:rsid w:val="00BD3B9F"/>
    <w:rsid w:val="00BD4817"/>
    <w:rsid w:val="00BD572E"/>
    <w:rsid w:val="00BD5F94"/>
    <w:rsid w:val="00BD6BF7"/>
    <w:rsid w:val="00BD72E6"/>
    <w:rsid w:val="00BE01AE"/>
    <w:rsid w:val="00BE3AE7"/>
    <w:rsid w:val="00BE3F61"/>
    <w:rsid w:val="00BE439E"/>
    <w:rsid w:val="00BE45B6"/>
    <w:rsid w:val="00BE54A9"/>
    <w:rsid w:val="00BE557F"/>
    <w:rsid w:val="00BE56CE"/>
    <w:rsid w:val="00BE6363"/>
    <w:rsid w:val="00BE6F5D"/>
    <w:rsid w:val="00BE7276"/>
    <w:rsid w:val="00BE7FE1"/>
    <w:rsid w:val="00BF0913"/>
    <w:rsid w:val="00BF0D0C"/>
    <w:rsid w:val="00BF4538"/>
    <w:rsid w:val="00BF46D6"/>
    <w:rsid w:val="00BF4FFD"/>
    <w:rsid w:val="00BF5421"/>
    <w:rsid w:val="00BF63B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7A1"/>
    <w:rsid w:val="00C059DE"/>
    <w:rsid w:val="00C0648A"/>
    <w:rsid w:val="00C07095"/>
    <w:rsid w:val="00C07FE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4442"/>
    <w:rsid w:val="00C26B4D"/>
    <w:rsid w:val="00C26CF7"/>
    <w:rsid w:val="00C3017E"/>
    <w:rsid w:val="00C309BE"/>
    <w:rsid w:val="00C3130B"/>
    <w:rsid w:val="00C31373"/>
    <w:rsid w:val="00C324F0"/>
    <w:rsid w:val="00C34048"/>
    <w:rsid w:val="00C343BF"/>
    <w:rsid w:val="00C34414"/>
    <w:rsid w:val="00C3484C"/>
    <w:rsid w:val="00C35169"/>
    <w:rsid w:val="00C358EA"/>
    <w:rsid w:val="00C364E8"/>
    <w:rsid w:val="00C3797F"/>
    <w:rsid w:val="00C4095B"/>
    <w:rsid w:val="00C41FDD"/>
    <w:rsid w:val="00C43213"/>
    <w:rsid w:val="00C4327F"/>
    <w:rsid w:val="00C43524"/>
    <w:rsid w:val="00C435DD"/>
    <w:rsid w:val="00C4379C"/>
    <w:rsid w:val="00C4487D"/>
    <w:rsid w:val="00C45620"/>
    <w:rsid w:val="00C4593E"/>
    <w:rsid w:val="00C464BA"/>
    <w:rsid w:val="00C464D5"/>
    <w:rsid w:val="00C46CE0"/>
    <w:rsid w:val="00C47611"/>
    <w:rsid w:val="00C4795F"/>
    <w:rsid w:val="00C47D72"/>
    <w:rsid w:val="00C50C57"/>
    <w:rsid w:val="00C50D71"/>
    <w:rsid w:val="00C50D83"/>
    <w:rsid w:val="00C51512"/>
    <w:rsid w:val="00C527F9"/>
    <w:rsid w:val="00C53926"/>
    <w:rsid w:val="00C53D1C"/>
    <w:rsid w:val="00C54CEE"/>
    <w:rsid w:val="00C5580B"/>
    <w:rsid w:val="00C56BBA"/>
    <w:rsid w:val="00C57D7E"/>
    <w:rsid w:val="00C602DA"/>
    <w:rsid w:val="00C6056C"/>
    <w:rsid w:val="00C611EE"/>
    <w:rsid w:val="00C6256F"/>
    <w:rsid w:val="00C6329E"/>
    <w:rsid w:val="00C63E1C"/>
    <w:rsid w:val="00C6467B"/>
    <w:rsid w:val="00C647D8"/>
    <w:rsid w:val="00C648B6"/>
    <w:rsid w:val="00C64BF0"/>
    <w:rsid w:val="00C6597B"/>
    <w:rsid w:val="00C66474"/>
    <w:rsid w:val="00C66A65"/>
    <w:rsid w:val="00C66B75"/>
    <w:rsid w:val="00C67E80"/>
    <w:rsid w:val="00C706F4"/>
    <w:rsid w:val="00C70AB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0D31"/>
    <w:rsid w:val="00C813A9"/>
    <w:rsid w:val="00C81C98"/>
    <w:rsid w:val="00C81E89"/>
    <w:rsid w:val="00C81FE2"/>
    <w:rsid w:val="00C826DF"/>
    <w:rsid w:val="00C82B0A"/>
    <w:rsid w:val="00C82BD2"/>
    <w:rsid w:val="00C83926"/>
    <w:rsid w:val="00C839DF"/>
    <w:rsid w:val="00C83D8F"/>
    <w:rsid w:val="00C83F86"/>
    <w:rsid w:val="00C84419"/>
    <w:rsid w:val="00C84D2D"/>
    <w:rsid w:val="00C85D52"/>
    <w:rsid w:val="00C85FFA"/>
    <w:rsid w:val="00C864DC"/>
    <w:rsid w:val="00C87E2F"/>
    <w:rsid w:val="00C90E8D"/>
    <w:rsid w:val="00C91A6B"/>
    <w:rsid w:val="00C91F69"/>
    <w:rsid w:val="00C92051"/>
    <w:rsid w:val="00C95B0F"/>
    <w:rsid w:val="00C96127"/>
    <w:rsid w:val="00C96D72"/>
    <w:rsid w:val="00C978AF"/>
    <w:rsid w:val="00C97A7A"/>
    <w:rsid w:val="00CA0015"/>
    <w:rsid w:val="00CA13D1"/>
    <w:rsid w:val="00CA169D"/>
    <w:rsid w:val="00CA1747"/>
    <w:rsid w:val="00CA1C11"/>
    <w:rsid w:val="00CA1ED0"/>
    <w:rsid w:val="00CA2207"/>
    <w:rsid w:val="00CA30F7"/>
    <w:rsid w:val="00CA3CF6"/>
    <w:rsid w:val="00CA4510"/>
    <w:rsid w:val="00CA4AB2"/>
    <w:rsid w:val="00CA5671"/>
    <w:rsid w:val="00CA5B8D"/>
    <w:rsid w:val="00CA5DD1"/>
    <w:rsid w:val="00CA6094"/>
    <w:rsid w:val="00CA770E"/>
    <w:rsid w:val="00CA7F13"/>
    <w:rsid w:val="00CB0129"/>
    <w:rsid w:val="00CB0901"/>
    <w:rsid w:val="00CB0ADE"/>
    <w:rsid w:val="00CB0B5A"/>
    <w:rsid w:val="00CB0D63"/>
    <w:rsid w:val="00CB20AE"/>
    <w:rsid w:val="00CB2127"/>
    <w:rsid w:val="00CB23A3"/>
    <w:rsid w:val="00CB2D72"/>
    <w:rsid w:val="00CB2EDE"/>
    <w:rsid w:val="00CB3CB1"/>
    <w:rsid w:val="00CB41AB"/>
    <w:rsid w:val="00CB4C1E"/>
    <w:rsid w:val="00CB5290"/>
    <w:rsid w:val="00CB57BB"/>
    <w:rsid w:val="00CB68EF"/>
    <w:rsid w:val="00CB6DA8"/>
    <w:rsid w:val="00CB71A2"/>
    <w:rsid w:val="00CB721D"/>
    <w:rsid w:val="00CB759C"/>
    <w:rsid w:val="00CB79A4"/>
    <w:rsid w:val="00CC0A8D"/>
    <w:rsid w:val="00CC16CF"/>
    <w:rsid w:val="00CC16D6"/>
    <w:rsid w:val="00CC3419"/>
    <w:rsid w:val="00CC3A77"/>
    <w:rsid w:val="00CC43F3"/>
    <w:rsid w:val="00CC446F"/>
    <w:rsid w:val="00CC49B7"/>
    <w:rsid w:val="00CC4DFE"/>
    <w:rsid w:val="00CC518E"/>
    <w:rsid w:val="00CC5FA9"/>
    <w:rsid w:val="00CC631E"/>
    <w:rsid w:val="00CC6A04"/>
    <w:rsid w:val="00CC73F0"/>
    <w:rsid w:val="00CC74E3"/>
    <w:rsid w:val="00CC7693"/>
    <w:rsid w:val="00CD043A"/>
    <w:rsid w:val="00CD0B41"/>
    <w:rsid w:val="00CD2F42"/>
    <w:rsid w:val="00CD31D5"/>
    <w:rsid w:val="00CD3548"/>
    <w:rsid w:val="00CD4190"/>
    <w:rsid w:val="00CD435C"/>
    <w:rsid w:val="00CD43C8"/>
    <w:rsid w:val="00CD4898"/>
    <w:rsid w:val="00CD51B9"/>
    <w:rsid w:val="00CD7828"/>
    <w:rsid w:val="00CD7E37"/>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CF7FBA"/>
    <w:rsid w:val="00D00401"/>
    <w:rsid w:val="00D0068C"/>
    <w:rsid w:val="00D008B5"/>
    <w:rsid w:val="00D00A61"/>
    <w:rsid w:val="00D00BED"/>
    <w:rsid w:val="00D01B3C"/>
    <w:rsid w:val="00D0210C"/>
    <w:rsid w:val="00D0265B"/>
    <w:rsid w:val="00D02861"/>
    <w:rsid w:val="00D03331"/>
    <w:rsid w:val="00D03E7C"/>
    <w:rsid w:val="00D04679"/>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0C6"/>
    <w:rsid w:val="00D20DD6"/>
    <w:rsid w:val="00D219A5"/>
    <w:rsid w:val="00D21F8D"/>
    <w:rsid w:val="00D22464"/>
    <w:rsid w:val="00D23CDE"/>
    <w:rsid w:val="00D23FD7"/>
    <w:rsid w:val="00D26E4A"/>
    <w:rsid w:val="00D26FCF"/>
    <w:rsid w:val="00D2770A"/>
    <w:rsid w:val="00D27B1C"/>
    <w:rsid w:val="00D27C21"/>
    <w:rsid w:val="00D30487"/>
    <w:rsid w:val="00D30F7E"/>
    <w:rsid w:val="00D320A2"/>
    <w:rsid w:val="00D32414"/>
    <w:rsid w:val="00D326C7"/>
    <w:rsid w:val="00D327AA"/>
    <w:rsid w:val="00D327DF"/>
    <w:rsid w:val="00D32DD8"/>
    <w:rsid w:val="00D32F51"/>
    <w:rsid w:val="00D33205"/>
    <w:rsid w:val="00D3345B"/>
    <w:rsid w:val="00D33481"/>
    <w:rsid w:val="00D33F62"/>
    <w:rsid w:val="00D35832"/>
    <w:rsid w:val="00D359EB"/>
    <w:rsid w:val="00D362DB"/>
    <w:rsid w:val="00D36846"/>
    <w:rsid w:val="00D36A0F"/>
    <w:rsid w:val="00D36D97"/>
    <w:rsid w:val="00D371A7"/>
    <w:rsid w:val="00D37A8C"/>
    <w:rsid w:val="00D411B6"/>
    <w:rsid w:val="00D41D48"/>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57F0D"/>
    <w:rsid w:val="00D60E8B"/>
    <w:rsid w:val="00D612BC"/>
    <w:rsid w:val="00D61B60"/>
    <w:rsid w:val="00D61D87"/>
    <w:rsid w:val="00D627D0"/>
    <w:rsid w:val="00D62C0F"/>
    <w:rsid w:val="00D63442"/>
    <w:rsid w:val="00D649E9"/>
    <w:rsid w:val="00D65828"/>
    <w:rsid w:val="00D65BF2"/>
    <w:rsid w:val="00D65E4E"/>
    <w:rsid w:val="00D65EBA"/>
    <w:rsid w:val="00D70712"/>
    <w:rsid w:val="00D71259"/>
    <w:rsid w:val="00D71CE7"/>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397B"/>
    <w:rsid w:val="00D9650F"/>
    <w:rsid w:val="00D970D2"/>
    <w:rsid w:val="00D976EB"/>
    <w:rsid w:val="00DA049B"/>
    <w:rsid w:val="00DA0948"/>
    <w:rsid w:val="00DA0A4E"/>
    <w:rsid w:val="00DA0F94"/>
    <w:rsid w:val="00DA0FDD"/>
    <w:rsid w:val="00DA10C9"/>
    <w:rsid w:val="00DA12BB"/>
    <w:rsid w:val="00DA1AF1"/>
    <w:rsid w:val="00DA2289"/>
    <w:rsid w:val="00DA3F93"/>
    <w:rsid w:val="00DA407A"/>
    <w:rsid w:val="00DA41B1"/>
    <w:rsid w:val="00DA687B"/>
    <w:rsid w:val="00DA6C97"/>
    <w:rsid w:val="00DB01A7"/>
    <w:rsid w:val="00DB01B8"/>
    <w:rsid w:val="00DB0602"/>
    <w:rsid w:val="00DB14B6"/>
    <w:rsid w:val="00DB2BCC"/>
    <w:rsid w:val="00DB3B2E"/>
    <w:rsid w:val="00DB3E17"/>
    <w:rsid w:val="00DB41B7"/>
    <w:rsid w:val="00DB4273"/>
    <w:rsid w:val="00DB4CC7"/>
    <w:rsid w:val="00DB64C8"/>
    <w:rsid w:val="00DB6D02"/>
    <w:rsid w:val="00DC0B21"/>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6EB"/>
    <w:rsid w:val="00DD5CF9"/>
    <w:rsid w:val="00DD611A"/>
    <w:rsid w:val="00DD66E7"/>
    <w:rsid w:val="00DD6FDA"/>
    <w:rsid w:val="00DE1147"/>
    <w:rsid w:val="00DE1323"/>
    <w:rsid w:val="00DE134D"/>
    <w:rsid w:val="00DE13BC"/>
    <w:rsid w:val="00DE17A8"/>
    <w:rsid w:val="00DE1B2F"/>
    <w:rsid w:val="00DE1C00"/>
    <w:rsid w:val="00DE1C5E"/>
    <w:rsid w:val="00DE22D5"/>
    <w:rsid w:val="00DE26E4"/>
    <w:rsid w:val="00DE3538"/>
    <w:rsid w:val="00DE3C28"/>
    <w:rsid w:val="00DE4085"/>
    <w:rsid w:val="00DE5B89"/>
    <w:rsid w:val="00DE65EA"/>
    <w:rsid w:val="00DE7B31"/>
    <w:rsid w:val="00DE7DE0"/>
    <w:rsid w:val="00DE7F8F"/>
    <w:rsid w:val="00DF11C4"/>
    <w:rsid w:val="00DF1625"/>
    <w:rsid w:val="00DF19A1"/>
    <w:rsid w:val="00DF5182"/>
    <w:rsid w:val="00DF5591"/>
    <w:rsid w:val="00DF56AF"/>
    <w:rsid w:val="00DF5B1B"/>
    <w:rsid w:val="00DF68A6"/>
    <w:rsid w:val="00DF6AA5"/>
    <w:rsid w:val="00E00BD2"/>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5CC3"/>
    <w:rsid w:val="00E1610F"/>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A57"/>
    <w:rsid w:val="00E24EBF"/>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239E"/>
    <w:rsid w:val="00E42FEB"/>
    <w:rsid w:val="00E430BF"/>
    <w:rsid w:val="00E43CEB"/>
    <w:rsid w:val="00E449ED"/>
    <w:rsid w:val="00E44D86"/>
    <w:rsid w:val="00E45007"/>
    <w:rsid w:val="00E453AC"/>
    <w:rsid w:val="00E45ACA"/>
    <w:rsid w:val="00E45C7F"/>
    <w:rsid w:val="00E46422"/>
    <w:rsid w:val="00E46DBA"/>
    <w:rsid w:val="00E47255"/>
    <w:rsid w:val="00E50EEE"/>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D0"/>
    <w:rsid w:val="00E656BF"/>
    <w:rsid w:val="00E65F37"/>
    <w:rsid w:val="00E66866"/>
    <w:rsid w:val="00E674AE"/>
    <w:rsid w:val="00E67BA7"/>
    <w:rsid w:val="00E700E1"/>
    <w:rsid w:val="00E702D7"/>
    <w:rsid w:val="00E71155"/>
    <w:rsid w:val="00E71668"/>
    <w:rsid w:val="00E71CEE"/>
    <w:rsid w:val="00E73B1B"/>
    <w:rsid w:val="00E73D09"/>
    <w:rsid w:val="00E73EE2"/>
    <w:rsid w:val="00E74033"/>
    <w:rsid w:val="00E74264"/>
    <w:rsid w:val="00E749B7"/>
    <w:rsid w:val="00E74BF6"/>
    <w:rsid w:val="00E7522C"/>
    <w:rsid w:val="00E7544B"/>
    <w:rsid w:val="00E765B7"/>
    <w:rsid w:val="00E76F31"/>
    <w:rsid w:val="00E77EEE"/>
    <w:rsid w:val="00E805B6"/>
    <w:rsid w:val="00E81D32"/>
    <w:rsid w:val="00E828AB"/>
    <w:rsid w:val="00E84171"/>
    <w:rsid w:val="00E85A49"/>
    <w:rsid w:val="00E85AAB"/>
    <w:rsid w:val="00E8668D"/>
    <w:rsid w:val="00E904E8"/>
    <w:rsid w:val="00E90E72"/>
    <w:rsid w:val="00E90FD0"/>
    <w:rsid w:val="00E915E7"/>
    <w:rsid w:val="00E92272"/>
    <w:rsid w:val="00E92352"/>
    <w:rsid w:val="00E92802"/>
    <w:rsid w:val="00E92BAA"/>
    <w:rsid w:val="00E92BBA"/>
    <w:rsid w:val="00E93CA2"/>
    <w:rsid w:val="00E9479B"/>
    <w:rsid w:val="00E94D7F"/>
    <w:rsid w:val="00E9585C"/>
    <w:rsid w:val="00E95E47"/>
    <w:rsid w:val="00E9626C"/>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16A"/>
    <w:rsid w:val="00EA7474"/>
    <w:rsid w:val="00EA7727"/>
    <w:rsid w:val="00EA7FA5"/>
    <w:rsid w:val="00EB07BB"/>
    <w:rsid w:val="00EB0B3D"/>
    <w:rsid w:val="00EB2383"/>
    <w:rsid w:val="00EB24F0"/>
    <w:rsid w:val="00EB25F3"/>
    <w:rsid w:val="00EB2AE8"/>
    <w:rsid w:val="00EB2BA9"/>
    <w:rsid w:val="00EB35E7"/>
    <w:rsid w:val="00EB395D"/>
    <w:rsid w:val="00EB3A00"/>
    <w:rsid w:val="00EB42B2"/>
    <w:rsid w:val="00EB487B"/>
    <w:rsid w:val="00EB5989"/>
    <w:rsid w:val="00EB5E60"/>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32CC"/>
    <w:rsid w:val="00EC49B0"/>
    <w:rsid w:val="00EC6281"/>
    <w:rsid w:val="00EC707E"/>
    <w:rsid w:val="00EC7188"/>
    <w:rsid w:val="00EC759E"/>
    <w:rsid w:val="00EC7897"/>
    <w:rsid w:val="00ED01B4"/>
    <w:rsid w:val="00ED0338"/>
    <w:rsid w:val="00ED0BF3"/>
    <w:rsid w:val="00ED0DE3"/>
    <w:rsid w:val="00ED1142"/>
    <w:rsid w:val="00ED1170"/>
    <w:rsid w:val="00ED124C"/>
    <w:rsid w:val="00ED2462"/>
    <w:rsid w:val="00ED36CA"/>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3FD7"/>
    <w:rsid w:val="00EE55F5"/>
    <w:rsid w:val="00EE5855"/>
    <w:rsid w:val="00EE5A09"/>
    <w:rsid w:val="00EE5C53"/>
    <w:rsid w:val="00EE626E"/>
    <w:rsid w:val="00EE7019"/>
    <w:rsid w:val="00EE73A8"/>
    <w:rsid w:val="00EE7A99"/>
    <w:rsid w:val="00EF124E"/>
    <w:rsid w:val="00EF1258"/>
    <w:rsid w:val="00EF2159"/>
    <w:rsid w:val="00EF24C7"/>
    <w:rsid w:val="00EF273B"/>
    <w:rsid w:val="00EF2954"/>
    <w:rsid w:val="00EF2B43"/>
    <w:rsid w:val="00EF352E"/>
    <w:rsid w:val="00EF3662"/>
    <w:rsid w:val="00EF4630"/>
    <w:rsid w:val="00EF4BBA"/>
    <w:rsid w:val="00EF621B"/>
    <w:rsid w:val="00EF6526"/>
    <w:rsid w:val="00EF6DF2"/>
    <w:rsid w:val="00EF7868"/>
    <w:rsid w:val="00F00927"/>
    <w:rsid w:val="00F00C96"/>
    <w:rsid w:val="00F01D1E"/>
    <w:rsid w:val="00F02279"/>
    <w:rsid w:val="00F025FC"/>
    <w:rsid w:val="00F02DBC"/>
    <w:rsid w:val="00F03B10"/>
    <w:rsid w:val="00F04FC3"/>
    <w:rsid w:val="00F05954"/>
    <w:rsid w:val="00F065EF"/>
    <w:rsid w:val="00F06F30"/>
    <w:rsid w:val="00F07C37"/>
    <w:rsid w:val="00F1020E"/>
    <w:rsid w:val="00F11794"/>
    <w:rsid w:val="00F11AC7"/>
    <w:rsid w:val="00F11D9C"/>
    <w:rsid w:val="00F121A0"/>
    <w:rsid w:val="00F124AB"/>
    <w:rsid w:val="00F125C4"/>
    <w:rsid w:val="00F130E4"/>
    <w:rsid w:val="00F13297"/>
    <w:rsid w:val="00F1389B"/>
    <w:rsid w:val="00F13FFF"/>
    <w:rsid w:val="00F141E2"/>
    <w:rsid w:val="00F154A2"/>
    <w:rsid w:val="00F157A5"/>
    <w:rsid w:val="00F15AC0"/>
    <w:rsid w:val="00F15F72"/>
    <w:rsid w:val="00F16EF4"/>
    <w:rsid w:val="00F1738A"/>
    <w:rsid w:val="00F20B78"/>
    <w:rsid w:val="00F20CF5"/>
    <w:rsid w:val="00F20DA5"/>
    <w:rsid w:val="00F213D0"/>
    <w:rsid w:val="00F215B1"/>
    <w:rsid w:val="00F21992"/>
    <w:rsid w:val="00F21C25"/>
    <w:rsid w:val="00F21DFF"/>
    <w:rsid w:val="00F23100"/>
    <w:rsid w:val="00F23A51"/>
    <w:rsid w:val="00F242D7"/>
    <w:rsid w:val="00F24327"/>
    <w:rsid w:val="00F2476C"/>
    <w:rsid w:val="00F24A51"/>
    <w:rsid w:val="00F24E9E"/>
    <w:rsid w:val="00F25B39"/>
    <w:rsid w:val="00F26162"/>
    <w:rsid w:val="00F263B3"/>
    <w:rsid w:val="00F26AC7"/>
    <w:rsid w:val="00F2770D"/>
    <w:rsid w:val="00F27778"/>
    <w:rsid w:val="00F339E3"/>
    <w:rsid w:val="00F36E1F"/>
    <w:rsid w:val="00F37649"/>
    <w:rsid w:val="00F377C0"/>
    <w:rsid w:val="00F37F2C"/>
    <w:rsid w:val="00F403A5"/>
    <w:rsid w:val="00F406AC"/>
    <w:rsid w:val="00F407B0"/>
    <w:rsid w:val="00F40D4D"/>
    <w:rsid w:val="00F4140F"/>
    <w:rsid w:val="00F4395E"/>
    <w:rsid w:val="00F43AB5"/>
    <w:rsid w:val="00F449C0"/>
    <w:rsid w:val="00F4506C"/>
    <w:rsid w:val="00F45B4D"/>
    <w:rsid w:val="00F45B8B"/>
    <w:rsid w:val="00F5139A"/>
    <w:rsid w:val="00F51B3A"/>
    <w:rsid w:val="00F523B0"/>
    <w:rsid w:val="00F52F3C"/>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4F1B"/>
    <w:rsid w:val="00F658E7"/>
    <w:rsid w:val="00F65BB3"/>
    <w:rsid w:val="00F676CB"/>
    <w:rsid w:val="00F67946"/>
    <w:rsid w:val="00F67CD4"/>
    <w:rsid w:val="00F7009A"/>
    <w:rsid w:val="00F70A3D"/>
    <w:rsid w:val="00F70E55"/>
    <w:rsid w:val="00F729F8"/>
    <w:rsid w:val="00F733D9"/>
    <w:rsid w:val="00F73CAB"/>
    <w:rsid w:val="00F743B3"/>
    <w:rsid w:val="00F7451F"/>
    <w:rsid w:val="00F7467F"/>
    <w:rsid w:val="00F74984"/>
    <w:rsid w:val="00F7548C"/>
    <w:rsid w:val="00F7609B"/>
    <w:rsid w:val="00F7704C"/>
    <w:rsid w:val="00F779AF"/>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48B"/>
    <w:rsid w:val="00F947CC"/>
    <w:rsid w:val="00F94E9B"/>
    <w:rsid w:val="00F950D1"/>
    <w:rsid w:val="00F954E8"/>
    <w:rsid w:val="00F95E6F"/>
    <w:rsid w:val="00F96621"/>
    <w:rsid w:val="00F97610"/>
    <w:rsid w:val="00F97D3E"/>
    <w:rsid w:val="00FA047E"/>
    <w:rsid w:val="00FA0498"/>
    <w:rsid w:val="00FA07CD"/>
    <w:rsid w:val="00FA0E41"/>
    <w:rsid w:val="00FA161C"/>
    <w:rsid w:val="00FA2BFA"/>
    <w:rsid w:val="00FA2FB6"/>
    <w:rsid w:val="00FA37C3"/>
    <w:rsid w:val="00FA409E"/>
    <w:rsid w:val="00FA4725"/>
    <w:rsid w:val="00FA4DA0"/>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07F"/>
    <w:rsid w:val="00FB4ACF"/>
    <w:rsid w:val="00FB62CA"/>
    <w:rsid w:val="00FB72F4"/>
    <w:rsid w:val="00FB78E7"/>
    <w:rsid w:val="00FB796B"/>
    <w:rsid w:val="00FC096C"/>
    <w:rsid w:val="00FC0FDC"/>
    <w:rsid w:val="00FC158E"/>
    <w:rsid w:val="00FC22F4"/>
    <w:rsid w:val="00FC283C"/>
    <w:rsid w:val="00FC30A5"/>
    <w:rsid w:val="00FC31D8"/>
    <w:rsid w:val="00FC4412"/>
    <w:rsid w:val="00FC4B16"/>
    <w:rsid w:val="00FC573A"/>
    <w:rsid w:val="00FC5FA5"/>
    <w:rsid w:val="00FC6150"/>
    <w:rsid w:val="00FC6B2B"/>
    <w:rsid w:val="00FC7650"/>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160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0C8"/>
    <w:rsid w:val="00FF6156"/>
    <w:rsid w:val="00FF6934"/>
    <w:rsid w:val="00FF69B7"/>
    <w:rsid w:val="00FF6ACF"/>
    <w:rsid w:val="00FF6FFD"/>
    <w:rsid w:val="00FF73D4"/>
    <w:rsid w:val="00FF7516"/>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B9C0A4-46E9-4E71-B690-43D0C7D0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uiPriority w:val="99"/>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uiPriority w:val="99"/>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basedOn w:val="a"/>
    <w:link w:val="aff5"/>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Style1">
    <w:name w:val="Style1"/>
    <w:basedOn w:val="aff9"/>
    <w:qFormat/>
    <w:rsid w:val="00002620"/>
    <w:rPr>
      <w:rFonts w:ascii="GHEA Grapalat" w:hAnsi="GHEA Grapalat"/>
      <w:b/>
      <w:bCs/>
      <w:color w:val="000000"/>
      <w:sz w:val="16"/>
      <w:szCs w:val="16"/>
    </w:rPr>
  </w:style>
  <w:style w:type="paragraph" w:styleId="aff9">
    <w:name w:val="No Spacing"/>
    <w:uiPriority w:val="1"/>
    <w:qFormat/>
    <w:rsid w:val="00002620"/>
    <w:rPr>
      <w:sz w:val="24"/>
      <w:szCs w:val="24"/>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CC5F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37684265">
      <w:bodyDiv w:val="1"/>
      <w:marLeft w:val="0"/>
      <w:marRight w:val="0"/>
      <w:marTop w:val="0"/>
      <w:marBottom w:val="0"/>
      <w:divBdr>
        <w:top w:val="none" w:sz="0" w:space="0" w:color="auto"/>
        <w:left w:val="none" w:sz="0" w:space="0" w:color="auto"/>
        <w:bottom w:val="none" w:sz="0" w:space="0" w:color="auto"/>
        <w:right w:val="none" w:sz="0" w:space="0" w:color="auto"/>
      </w:divBdr>
      <w:divsChild>
        <w:div w:id="2039310265">
          <w:marLeft w:val="0"/>
          <w:marRight w:val="0"/>
          <w:marTop w:val="0"/>
          <w:marBottom w:val="0"/>
          <w:divBdr>
            <w:top w:val="none" w:sz="0" w:space="0" w:color="auto"/>
            <w:left w:val="none" w:sz="0" w:space="0" w:color="auto"/>
            <w:bottom w:val="none" w:sz="0" w:space="0" w:color="auto"/>
            <w:right w:val="none" w:sz="0" w:space="0" w:color="auto"/>
          </w:divBdr>
        </w:div>
        <w:div w:id="1317416440">
          <w:marLeft w:val="0"/>
          <w:marRight w:val="0"/>
          <w:marTop w:val="0"/>
          <w:marBottom w:val="0"/>
          <w:divBdr>
            <w:top w:val="none" w:sz="0" w:space="0" w:color="auto"/>
            <w:left w:val="none" w:sz="0" w:space="0" w:color="auto"/>
            <w:bottom w:val="none" w:sz="0" w:space="0" w:color="auto"/>
            <w:right w:val="none" w:sz="0" w:space="0" w:color="auto"/>
          </w:divBdr>
          <w:divsChild>
            <w:div w:id="1148550665">
              <w:marLeft w:val="0"/>
              <w:marRight w:val="0"/>
              <w:marTop w:val="0"/>
              <w:marBottom w:val="0"/>
              <w:divBdr>
                <w:top w:val="none" w:sz="0" w:space="0" w:color="auto"/>
                <w:left w:val="none" w:sz="0" w:space="0" w:color="auto"/>
                <w:bottom w:val="none" w:sz="0" w:space="0" w:color="auto"/>
                <w:right w:val="none" w:sz="0" w:space="0" w:color="auto"/>
              </w:divBdr>
              <w:divsChild>
                <w:div w:id="1392926021">
                  <w:marLeft w:val="0"/>
                  <w:marRight w:val="0"/>
                  <w:marTop w:val="0"/>
                  <w:marBottom w:val="0"/>
                  <w:divBdr>
                    <w:top w:val="none" w:sz="0" w:space="0" w:color="auto"/>
                    <w:left w:val="none" w:sz="0" w:space="0" w:color="auto"/>
                    <w:bottom w:val="none" w:sz="0" w:space="0" w:color="auto"/>
                    <w:right w:val="none" w:sz="0" w:space="0" w:color="auto"/>
                  </w:divBdr>
                  <w:divsChild>
                    <w:div w:id="14120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65BAA-4D62-49F9-92D4-180C5BDF1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71</Pages>
  <Words>23386</Words>
  <Characters>133304</Characters>
  <Application>Microsoft Office Word</Application>
  <DocSecurity>0</DocSecurity>
  <Lines>1110</Lines>
  <Paragraphs>312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156378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https:/mul2-minfin.gov.am/tasks/478235/oneclick/Carayutyun_elektronayin.docx?token=52cf226df9ab5defcd22d9ce494f3bcf</cp:keywords>
  <cp:lastModifiedBy>Admin</cp:lastModifiedBy>
  <cp:revision>9</cp:revision>
  <cp:lastPrinted>2023-06-13T06:35:00Z</cp:lastPrinted>
  <dcterms:created xsi:type="dcterms:W3CDTF">2025-01-22T10:53:00Z</dcterms:created>
  <dcterms:modified xsi:type="dcterms:W3CDTF">2025-01-22T11:49:00Z</dcterms:modified>
</cp:coreProperties>
</file>