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4B" w:rsidRPr="004830E5" w:rsidRDefault="009B3E4B"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 xml:space="preserve">Գնման գործընթացը կազմակերպվելու է &lt;&lt;Գնումների մասին&gt;&gt; ՀՀ օրենքի 15-րդ հոդվածի 6-րդ մասի </w:t>
      </w:r>
      <w:r w:rsidR="00E92802">
        <w:rPr>
          <w:rFonts w:ascii="GHEA Grapalat" w:hAnsi="GHEA Grapalat" w:cs="Arial"/>
          <w:b/>
          <w:color w:val="000000" w:themeColor="text1"/>
          <w:sz w:val="20"/>
          <w:szCs w:val="20"/>
          <w:lang w:val="ru-RU"/>
        </w:rPr>
        <w:t xml:space="preserve">          </w:t>
      </w:r>
      <w:r w:rsidRPr="004830E5">
        <w:rPr>
          <w:rFonts w:ascii="GHEA Grapalat" w:hAnsi="GHEA Grapalat" w:cs="Arial"/>
          <w:b/>
          <w:color w:val="000000" w:themeColor="text1"/>
          <w:sz w:val="20"/>
          <w:szCs w:val="20"/>
          <w:lang w:val="hy-AM"/>
        </w:rPr>
        <w:t>2-րդ կետի պահանջների համաձայն</w:t>
      </w:r>
    </w:p>
    <w:p w:rsidR="009B3E4B" w:rsidRPr="004830E5" w:rsidRDefault="009B3E4B" w:rsidP="009B3E4B">
      <w:pPr>
        <w:jc w:val="right"/>
        <w:rPr>
          <w:rFonts w:ascii="Sylfaen" w:hAnsi="Sylfaen" w:cs="Sylfaen"/>
          <w:color w:val="000000" w:themeColor="text1"/>
          <w:sz w:val="20"/>
          <w:szCs w:val="20"/>
          <w:lang w:val="af-ZA"/>
        </w:rPr>
      </w:pPr>
    </w:p>
    <w:p w:rsidR="009B3E4B" w:rsidRPr="004830E5" w:rsidRDefault="009B3E4B" w:rsidP="009B3E4B">
      <w:pPr>
        <w:jc w:val="right"/>
        <w:rPr>
          <w:rFonts w:ascii="Sylfaen" w:hAnsi="Sylfaen" w:cs="Sylfaen"/>
          <w:b/>
          <w:color w:val="000000" w:themeColor="text1"/>
          <w:sz w:val="22"/>
          <w:szCs w:val="22"/>
          <w:lang w:val="af-ZA"/>
        </w:rPr>
      </w:pPr>
    </w:p>
    <w:p w:rsidR="009B3E4B" w:rsidRPr="004830E5" w:rsidRDefault="009027AD" w:rsidP="009B3E4B">
      <w:pPr>
        <w:ind w:firstLine="357"/>
        <w:jc w:val="center"/>
        <w:rPr>
          <w:rFonts w:ascii="GHEA Grapalat" w:hAnsi="GHEA Grapalat" w:cs="Arial"/>
          <w:b/>
          <w:color w:val="000000" w:themeColor="text1"/>
          <w:sz w:val="20"/>
          <w:szCs w:val="20"/>
          <w:lang w:val="hy-AM"/>
        </w:rPr>
      </w:pPr>
      <w:r w:rsidRPr="004830E5">
        <w:rPr>
          <w:rFonts w:ascii="GHEA Grapalat" w:hAnsi="GHEA Grapalat" w:cs="Arial"/>
          <w:b/>
          <w:color w:val="000000" w:themeColor="text1"/>
          <w:sz w:val="20"/>
          <w:szCs w:val="20"/>
          <w:lang w:val="hy-AM"/>
        </w:rPr>
        <w:t>Մատուցվելիք ծառայությունն իրականացվելու է</w:t>
      </w:r>
      <w:r w:rsidR="009B3E4B" w:rsidRPr="004830E5">
        <w:rPr>
          <w:rFonts w:ascii="GHEA Grapalat" w:hAnsi="GHEA Grapalat" w:cs="Arial"/>
          <w:b/>
          <w:color w:val="000000" w:themeColor="text1"/>
          <w:sz w:val="20"/>
          <w:szCs w:val="20"/>
          <w:lang w:val="hy-AM"/>
        </w:rPr>
        <w:t xml:space="preserve"> սո</w:t>
      </w:r>
      <w:r w:rsidR="00935C74" w:rsidRPr="004830E5">
        <w:rPr>
          <w:rFonts w:ascii="GHEA Grapalat" w:hAnsi="GHEA Grapalat" w:cs="Arial"/>
          <w:b/>
          <w:color w:val="000000" w:themeColor="text1"/>
          <w:sz w:val="20"/>
          <w:szCs w:val="20"/>
          <w:lang w:val="hy-AM"/>
        </w:rPr>
        <w:t>ւբվենցիոն ծրագրի շրջանակներում:</w:t>
      </w:r>
    </w:p>
    <w:p w:rsidR="001E4915" w:rsidRPr="004830E5" w:rsidRDefault="001E4915" w:rsidP="001E4915">
      <w:pPr>
        <w:jc w:val="right"/>
        <w:rPr>
          <w:rFonts w:ascii="Sylfaen" w:hAnsi="Sylfaen" w:cs="Sylfaen"/>
          <w:color w:val="000000" w:themeColor="text1"/>
          <w:sz w:val="20"/>
          <w:szCs w:val="20"/>
          <w:lang w:val="hy-AM"/>
        </w:rPr>
      </w:pPr>
    </w:p>
    <w:p w:rsidR="00096865" w:rsidRPr="004830E5" w:rsidRDefault="007B188A" w:rsidP="001D34FA">
      <w:pPr>
        <w:pStyle w:val="aa"/>
        <w:ind w:right="-7" w:firstLine="567"/>
        <w:jc w:val="right"/>
        <w:rPr>
          <w:rFonts w:ascii="GHEA Grapalat" w:hAnsi="GHEA Grapalat" w:cs="Sylfaen"/>
          <w:i/>
          <w:color w:val="000000" w:themeColor="text1"/>
          <w:sz w:val="18"/>
          <w:lang w:val="af-ZA"/>
        </w:rPr>
      </w:pPr>
      <w:r w:rsidRPr="004830E5">
        <w:rPr>
          <w:rFonts w:ascii="GHEA Grapalat" w:hAnsi="GHEA Grapalat" w:cs="Sylfaen"/>
          <w:i/>
          <w:color w:val="000000" w:themeColor="text1"/>
          <w:sz w:val="18"/>
          <w:lang w:val="af-ZA"/>
        </w:rPr>
        <w:t xml:space="preserve">                                                                                          </w:t>
      </w:r>
      <w:r w:rsidR="00931A1F" w:rsidRPr="004830E5">
        <w:rPr>
          <w:rFonts w:ascii="GHEA Grapalat" w:hAnsi="GHEA Grapalat" w:cs="Sylfaen"/>
          <w:i/>
          <w:color w:val="000000" w:themeColor="text1"/>
          <w:sz w:val="18"/>
          <w:lang w:val="af-ZA"/>
        </w:rPr>
        <w:t xml:space="preserve"> </w:t>
      </w:r>
    </w:p>
    <w:p w:rsidR="00B470B8" w:rsidRPr="00064ADD" w:rsidRDefault="00B470B8" w:rsidP="00B470B8">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rsidR="00B470B8" w:rsidRPr="00F10087" w:rsidRDefault="00B470B8" w:rsidP="00B470B8">
      <w:pPr>
        <w:pStyle w:val="a3"/>
        <w:spacing w:line="240" w:lineRule="auto"/>
        <w:jc w:val="center"/>
        <w:rPr>
          <w:rFonts w:ascii="GHEA Grapalat" w:hAnsi="GHEA Grapalat"/>
          <w:i w:val="0"/>
          <w:lang w:val="hy-AM"/>
        </w:rPr>
      </w:pPr>
      <w:r>
        <w:rPr>
          <w:rFonts w:ascii="GHEA Grapalat" w:hAnsi="GHEA Grapalat"/>
          <w:i w:val="0"/>
          <w:lang w:val="hy-AM"/>
        </w:rPr>
        <w:t xml:space="preserve"> </w:t>
      </w:r>
      <w:r>
        <w:rPr>
          <w:rFonts w:ascii="GHEA Grapalat" w:hAnsi="GHEA Grapalat"/>
          <w:i w:val="0"/>
          <w:lang w:val="af-ZA"/>
        </w:rPr>
        <w:t xml:space="preserve">ԲԱՑ ՄՐՑՈՒՅԹԻ </w:t>
      </w:r>
      <w:r w:rsidRPr="00064ADD">
        <w:rPr>
          <w:rFonts w:ascii="GHEA Grapalat" w:hAnsi="GHEA Grapalat"/>
          <w:i w:val="0"/>
          <w:lang w:val="af-ZA"/>
        </w:rPr>
        <w:t>ՄԱՍԻՆ</w:t>
      </w:r>
    </w:p>
    <w:p w:rsidR="00B470B8" w:rsidRPr="00064ADD" w:rsidRDefault="00B470B8" w:rsidP="00B470B8">
      <w:pPr>
        <w:pStyle w:val="a3"/>
        <w:spacing w:line="240" w:lineRule="auto"/>
        <w:jc w:val="center"/>
        <w:rPr>
          <w:rFonts w:ascii="GHEA Grapalat" w:hAnsi="GHEA Grapalat"/>
          <w:i w:val="0"/>
          <w:lang w:val="af-ZA"/>
        </w:rPr>
      </w:pPr>
    </w:p>
    <w:p w:rsidR="000F1486" w:rsidRPr="004830E5" w:rsidRDefault="000F1486"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p>
    <w:p w:rsidR="00642EFE" w:rsidRPr="004830E5" w:rsidRDefault="00642EFE" w:rsidP="00EF3662">
      <w:pPr>
        <w:pStyle w:val="a3"/>
        <w:spacing w:line="240" w:lineRule="auto"/>
        <w:jc w:val="center"/>
        <w:rPr>
          <w:rFonts w:ascii="GHEA Grapalat" w:hAnsi="GHEA Grapalat"/>
          <w:i w:val="0"/>
          <w:color w:val="000000" w:themeColor="text1"/>
          <w:lang w:val="af-ZA"/>
        </w:rPr>
      </w:pPr>
      <w:r w:rsidRPr="004830E5">
        <w:rPr>
          <w:rFonts w:ascii="GHEA Grapalat" w:hAnsi="GHEA Grapalat"/>
          <w:i w:val="0"/>
          <w:color w:val="000000" w:themeColor="text1"/>
          <w:lang w:val="af-ZA"/>
        </w:rPr>
        <w:t xml:space="preserve">Հայտարարության սույն տեքստը հաստատված է </w:t>
      </w:r>
      <w:r w:rsidR="00C0193C" w:rsidRPr="004830E5">
        <w:rPr>
          <w:rFonts w:ascii="GHEA Grapalat" w:hAnsi="GHEA Grapalat"/>
          <w:i w:val="0"/>
          <w:color w:val="000000" w:themeColor="text1"/>
          <w:lang w:val="af-ZA"/>
        </w:rPr>
        <w:t xml:space="preserve">գնահատող </w:t>
      </w:r>
      <w:r w:rsidRPr="004830E5">
        <w:rPr>
          <w:rFonts w:ascii="GHEA Grapalat" w:hAnsi="GHEA Grapalat"/>
          <w:i w:val="0"/>
          <w:color w:val="000000" w:themeColor="text1"/>
          <w:lang w:val="af-ZA"/>
        </w:rPr>
        <w:t>հանձնաժողովի</w:t>
      </w:r>
    </w:p>
    <w:p w:rsidR="0091042F" w:rsidRPr="004830E5" w:rsidRDefault="00B470B8" w:rsidP="00D21F8D">
      <w:pPr>
        <w:pStyle w:val="a3"/>
        <w:spacing w:line="240" w:lineRule="auto"/>
        <w:jc w:val="center"/>
        <w:rPr>
          <w:rFonts w:ascii="GHEA Grapalat" w:hAnsi="GHEA Grapalat"/>
          <w:i w:val="0"/>
          <w:color w:val="000000" w:themeColor="text1"/>
          <w:lang w:val="af-ZA"/>
        </w:rPr>
      </w:pPr>
      <w:r>
        <w:rPr>
          <w:rFonts w:ascii="GHEA Grapalat" w:hAnsi="GHEA Grapalat"/>
          <w:i w:val="0"/>
          <w:color w:val="000000" w:themeColor="text1"/>
          <w:lang w:val="af-ZA"/>
        </w:rPr>
        <w:t xml:space="preserve">2025 </w:t>
      </w:r>
      <w:r w:rsidR="00F5653D"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թվականի </w:t>
      </w:r>
      <w:r w:rsidR="00A76C15" w:rsidRPr="004830E5">
        <w:rPr>
          <w:rFonts w:ascii="GHEA Grapalat" w:hAnsi="GHEA Grapalat"/>
          <w:i w:val="0"/>
          <w:color w:val="000000" w:themeColor="text1"/>
          <w:lang w:val="af-ZA"/>
        </w:rPr>
        <w:t>«</w:t>
      </w:r>
      <w:r w:rsidR="0015119F">
        <w:rPr>
          <w:rFonts w:ascii="GHEA Grapalat" w:hAnsi="GHEA Grapalat"/>
          <w:i w:val="0"/>
          <w:color w:val="000000" w:themeColor="text1"/>
          <w:lang w:val="en-US"/>
        </w:rPr>
        <w:t>փետրվար</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3C53D4" w:rsidRPr="004830E5">
        <w:rPr>
          <w:rFonts w:ascii="GHEA Grapalat" w:hAnsi="GHEA Grapalat"/>
          <w:i w:val="0"/>
          <w:color w:val="000000" w:themeColor="text1"/>
          <w:lang w:val="af-ZA"/>
        </w:rPr>
        <w:t>«</w:t>
      </w:r>
      <w:r w:rsidR="0015119F" w:rsidRPr="003863EB">
        <w:rPr>
          <w:rFonts w:ascii="GHEA Grapalat" w:hAnsi="GHEA Grapalat"/>
          <w:i w:val="0"/>
          <w:color w:val="000000" w:themeColor="text1"/>
          <w:lang w:val="af-ZA"/>
        </w:rPr>
        <w:t>11</w:t>
      </w:r>
      <w:r w:rsidR="003C53D4" w:rsidRPr="004830E5">
        <w:rPr>
          <w:rFonts w:ascii="GHEA Grapalat" w:hAnsi="GHEA Grapalat"/>
          <w:i w:val="0"/>
          <w:color w:val="000000" w:themeColor="text1"/>
          <w:lang w:val="af-ZA"/>
        </w:rPr>
        <w:t>»</w:t>
      </w:r>
      <w:r w:rsidR="00642EFE" w:rsidRPr="004830E5">
        <w:rPr>
          <w:rFonts w:ascii="GHEA Grapalat" w:hAnsi="GHEA Grapalat"/>
          <w:i w:val="0"/>
          <w:color w:val="000000" w:themeColor="text1"/>
          <w:lang w:val="af-ZA"/>
        </w:rPr>
        <w:t xml:space="preserve"> </w:t>
      </w:r>
      <w:r w:rsidR="00A76C15" w:rsidRPr="004830E5">
        <w:rPr>
          <w:rFonts w:ascii="GHEA Grapalat" w:hAnsi="GHEA Grapalat"/>
          <w:i w:val="0"/>
          <w:color w:val="000000" w:themeColor="text1"/>
          <w:lang w:val="af-ZA"/>
        </w:rPr>
        <w:t>«</w:t>
      </w:r>
      <w:r w:rsidR="00DD56EB" w:rsidRPr="004830E5">
        <w:rPr>
          <w:rFonts w:ascii="GHEA Grapalat" w:hAnsi="GHEA Grapalat"/>
          <w:i w:val="0"/>
          <w:color w:val="000000" w:themeColor="text1"/>
          <w:lang w:val="hy-AM"/>
        </w:rPr>
        <w:t>1</w:t>
      </w:r>
      <w:r w:rsidR="00A76C15" w:rsidRPr="004830E5">
        <w:rPr>
          <w:rFonts w:ascii="GHEA Grapalat" w:hAnsi="GHEA Grapalat"/>
          <w:i w:val="0"/>
          <w:color w:val="000000" w:themeColor="text1"/>
          <w:lang w:val="af-ZA"/>
        </w:rPr>
        <w:t>»</w:t>
      </w:r>
      <w:r w:rsidR="003C53D4" w:rsidRPr="004830E5">
        <w:rPr>
          <w:rFonts w:ascii="GHEA Grapalat" w:hAnsi="GHEA Grapalat"/>
          <w:i w:val="0"/>
          <w:color w:val="000000" w:themeColor="text1"/>
          <w:lang w:val="af-ZA"/>
        </w:rPr>
        <w:t xml:space="preserve"> </w:t>
      </w:r>
      <w:r w:rsidR="00642EFE" w:rsidRPr="004830E5">
        <w:rPr>
          <w:rFonts w:ascii="GHEA Grapalat" w:hAnsi="GHEA Grapalat"/>
          <w:i w:val="0"/>
          <w:color w:val="000000" w:themeColor="text1"/>
          <w:lang w:val="af-ZA"/>
        </w:rPr>
        <w:t xml:space="preserve">որոշմամբ </w:t>
      </w:r>
    </w:p>
    <w:p w:rsidR="0091042F" w:rsidRPr="004830E5" w:rsidRDefault="0091042F" w:rsidP="00EF3662">
      <w:pPr>
        <w:pStyle w:val="a3"/>
        <w:spacing w:line="240" w:lineRule="auto"/>
        <w:jc w:val="center"/>
        <w:rPr>
          <w:rFonts w:ascii="GHEA Grapalat" w:hAnsi="GHEA Grapalat"/>
          <w:i w:val="0"/>
          <w:color w:val="000000" w:themeColor="text1"/>
          <w:lang w:val="af-ZA"/>
        </w:rPr>
      </w:pPr>
    </w:p>
    <w:p w:rsidR="0091042F" w:rsidRPr="0018544D" w:rsidRDefault="00496E18" w:rsidP="00EF3662">
      <w:pPr>
        <w:pStyle w:val="a3"/>
        <w:spacing w:line="240" w:lineRule="auto"/>
        <w:jc w:val="center"/>
        <w:rPr>
          <w:rFonts w:ascii="GHEA Grapalat" w:hAnsi="GHEA Grapalat"/>
          <w:i w:val="0"/>
          <w:lang w:val="af-ZA"/>
        </w:rPr>
      </w:pPr>
      <w:r w:rsidRPr="00CD2F42">
        <w:rPr>
          <w:rFonts w:ascii="GHEA Grapalat" w:hAnsi="GHEA Grapalat"/>
          <w:i w:val="0"/>
          <w:lang w:val="af-ZA"/>
        </w:rPr>
        <w:t xml:space="preserve">Ընթացակարգի </w:t>
      </w:r>
      <w:r w:rsidR="00642EFE" w:rsidRPr="00CD2F42">
        <w:rPr>
          <w:rFonts w:ascii="GHEA Grapalat" w:hAnsi="GHEA Grapalat"/>
          <w:i w:val="0"/>
          <w:lang w:val="af-ZA"/>
        </w:rPr>
        <w:t>ծածկագիրը`</w:t>
      </w:r>
      <w:r w:rsidR="0091042F" w:rsidRPr="00CD2F42">
        <w:rPr>
          <w:rFonts w:ascii="GHEA Grapalat" w:hAnsi="GHEA Grapalat"/>
          <w:i w:val="0"/>
          <w:lang w:val="af-ZA"/>
        </w:rPr>
        <w:t xml:space="preserve"> </w:t>
      </w:r>
      <w:r w:rsidR="002F2B34" w:rsidRPr="00CD2F42">
        <w:rPr>
          <w:rFonts w:ascii="GHEA Grapalat" w:hAnsi="GHEA Grapalat"/>
          <w:i w:val="0"/>
          <w:lang w:val="af-ZA"/>
        </w:rPr>
        <w:t xml:space="preserve"> </w:t>
      </w:r>
      <w:r w:rsidR="0015119F">
        <w:rPr>
          <w:rFonts w:ascii="GHEA Grapalat" w:hAnsi="GHEA Grapalat"/>
          <w:b/>
          <w:i w:val="0"/>
          <w:lang w:val="hy-AM"/>
        </w:rPr>
        <w:t xml:space="preserve">ՀՀ-ԱՄՎՀ-ԲՄԽԾՁԲ-25/01                </w:t>
      </w:r>
    </w:p>
    <w:p w:rsidR="0091042F" w:rsidRPr="00CD2F42" w:rsidRDefault="0091042F" w:rsidP="00EF3662">
      <w:pPr>
        <w:pStyle w:val="a3"/>
        <w:spacing w:line="240" w:lineRule="auto"/>
        <w:rPr>
          <w:rFonts w:ascii="GHEA Grapalat" w:hAnsi="GHEA Grapalat"/>
          <w:i w:val="0"/>
          <w:color w:val="FF0000"/>
          <w:lang w:val="af-ZA"/>
        </w:rPr>
      </w:pPr>
    </w:p>
    <w:p w:rsidR="009571D4" w:rsidRPr="00CD2F42" w:rsidRDefault="009571D4" w:rsidP="009571D4">
      <w:pPr>
        <w:pStyle w:val="a3"/>
        <w:spacing w:line="240" w:lineRule="auto"/>
        <w:ind w:firstLine="708"/>
        <w:rPr>
          <w:rFonts w:ascii="GHEA Grapalat" w:hAnsi="GHEA Grapalat"/>
          <w:i w:val="0"/>
          <w:lang w:val="af-ZA"/>
        </w:rPr>
      </w:pPr>
      <w:bookmarkStart w:id="0" w:name="_Hlk23167417"/>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w:t>
      </w:r>
      <w:r w:rsidR="00EE626E">
        <w:rPr>
          <w:rFonts w:ascii="GHEA Grapalat" w:hAnsi="GHEA Grapalat"/>
          <w:i w:val="0"/>
          <w:lang w:val="af-ZA"/>
        </w:rPr>
        <w:t xml:space="preserve"> բաց մրցույթի </w:t>
      </w:r>
      <w:r w:rsidRPr="00CD2F42">
        <w:rPr>
          <w:rFonts w:ascii="GHEA Grapalat" w:hAnsi="GHEA Grapalat"/>
          <w:i w:val="0"/>
          <w:lang w:val="af-ZA"/>
        </w:rPr>
        <w:t xml:space="preserve">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p>
    <w:p w:rsidR="00A8544A" w:rsidRDefault="00870A80" w:rsidP="00870A80">
      <w:pPr>
        <w:pStyle w:val="a3"/>
        <w:spacing w:line="240" w:lineRule="auto"/>
        <w:ind w:firstLine="708"/>
        <w:rPr>
          <w:rFonts w:ascii="GHEA Grapalat" w:hAnsi="GHEA Grapalat"/>
          <w:i w:val="0"/>
          <w:lang w:val="af-ZA"/>
        </w:rPr>
      </w:pPr>
      <w:r w:rsidRPr="00CD2F42">
        <w:rPr>
          <w:rFonts w:ascii="GHEA Grapalat" w:hAnsi="GHEA Grapalat"/>
          <w:i w:val="0"/>
          <w:lang w:val="af-ZA"/>
        </w:rPr>
        <w:t>Սույն ընթացակարգի</w:t>
      </w:r>
      <w:bookmarkEnd w:id="0"/>
      <w:r w:rsidRPr="00CD2F42">
        <w:rPr>
          <w:rFonts w:ascii="GHEA Grapalat" w:hAnsi="GHEA Grapalat"/>
          <w:i w:val="0"/>
          <w:lang w:val="af-ZA"/>
        </w:rPr>
        <w:t xml:space="preserve"> արդյունքում</w:t>
      </w:r>
      <w:r w:rsidR="00E828AB">
        <w:rPr>
          <w:rFonts w:ascii="GHEA Grapalat" w:hAnsi="GHEA Grapalat"/>
          <w:i w:val="0"/>
          <w:lang w:val="af-ZA"/>
        </w:rPr>
        <w:t xml:space="preserve"> </w:t>
      </w:r>
      <w:r w:rsidRPr="00CD2F42">
        <w:rPr>
          <w:rFonts w:ascii="GHEA Grapalat" w:hAnsi="GHEA Grapalat"/>
          <w:i w:val="0"/>
          <w:lang w:val="hy-AM"/>
        </w:rPr>
        <w:t>ընտրված</w:t>
      </w:r>
      <w:r w:rsidRPr="00CD2F42">
        <w:rPr>
          <w:rFonts w:ascii="GHEA Grapalat" w:hAnsi="GHEA Grapalat"/>
          <w:i w:val="0"/>
          <w:lang w:val="af-ZA"/>
        </w:rPr>
        <w:t xml:space="preserve"> մասնակցին սահմանված կարգով կառաջարկվի կնքել </w:t>
      </w:r>
      <w:r w:rsidR="009027AD" w:rsidRPr="009027AD">
        <w:rPr>
          <w:rFonts w:ascii="GHEA Grapalat" w:hAnsi="GHEA Grapalat"/>
          <w:i w:val="0"/>
          <w:lang w:val="af-ZA"/>
        </w:rPr>
        <w:t xml:space="preserve">               </w:t>
      </w:r>
      <w:r w:rsidR="009027AD" w:rsidRPr="009027AD">
        <w:rPr>
          <w:rFonts w:ascii="GHEA Grapalat" w:hAnsi="GHEA Grapalat"/>
          <w:i w:val="0"/>
          <w:color w:val="333333"/>
          <w:sz w:val="21"/>
          <w:szCs w:val="21"/>
          <w:shd w:val="clear" w:color="auto" w:fill="FFFFFF"/>
        </w:rPr>
        <w:t>ՀՀ</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Արարատի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մարզի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Վեդի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i w:val="0"/>
          <w:color w:val="333333"/>
          <w:sz w:val="21"/>
          <w:szCs w:val="21"/>
          <w:shd w:val="clear" w:color="auto" w:fill="FFFFFF"/>
        </w:rPr>
        <w:t>համայնքի</w:t>
      </w:r>
      <w:r w:rsidR="000033D9">
        <w:rPr>
          <w:rFonts w:ascii="GHEA Grapalat" w:hAnsi="GHEA Grapalat"/>
          <w:i w:val="0"/>
          <w:szCs w:val="28"/>
          <w:lang w:val="hy-AM"/>
        </w:rPr>
        <w:t>`</w:t>
      </w:r>
      <w:r w:rsidR="009027AD" w:rsidRPr="009027AD">
        <w:rPr>
          <w:rFonts w:ascii="Calibri" w:hAnsi="Calibri" w:cs="Calibri"/>
          <w:i w:val="0"/>
          <w:color w:val="333333"/>
          <w:sz w:val="21"/>
          <w:szCs w:val="21"/>
          <w:shd w:val="clear" w:color="auto" w:fill="FFFFFF"/>
          <w:lang w:val="af-ZA"/>
        </w:rPr>
        <w:t> </w:t>
      </w:r>
      <w:r w:rsidR="00A1210C">
        <w:rPr>
          <w:rFonts w:ascii="GHEA Grapalat" w:hAnsi="GHEA Grapalat"/>
          <w:i w:val="0"/>
          <w:color w:val="333333"/>
          <w:sz w:val="21"/>
          <w:szCs w:val="21"/>
          <w:shd w:val="clear" w:color="auto" w:fill="FFFFFF"/>
          <w:lang w:val="af-ZA"/>
        </w:rPr>
        <w:t>Ն</w:t>
      </w:r>
      <w:r w:rsidR="00A1210C">
        <w:rPr>
          <w:rFonts w:ascii="GHEA Grapalat" w:hAnsi="GHEA Grapalat"/>
          <w:i w:val="0"/>
          <w:color w:val="333333"/>
          <w:sz w:val="21"/>
          <w:szCs w:val="21"/>
          <w:shd w:val="clear" w:color="auto" w:fill="FFFFFF"/>
          <w:lang w:val="hy-AM"/>
        </w:rPr>
        <w:t xml:space="preserve">որ </w:t>
      </w:r>
      <w:r w:rsidR="00A1210C">
        <w:rPr>
          <w:rFonts w:ascii="GHEA Grapalat" w:hAnsi="GHEA Grapalat"/>
          <w:i w:val="0"/>
          <w:color w:val="333333"/>
          <w:sz w:val="21"/>
          <w:szCs w:val="21"/>
          <w:shd w:val="clear" w:color="auto" w:fill="FFFFFF"/>
          <w:lang w:val="en-US"/>
        </w:rPr>
        <w:t>Կ</w:t>
      </w:r>
      <w:r w:rsidR="00A1210C">
        <w:rPr>
          <w:rFonts w:ascii="GHEA Grapalat" w:hAnsi="GHEA Grapalat"/>
          <w:i w:val="0"/>
          <w:color w:val="333333"/>
          <w:sz w:val="21"/>
          <w:szCs w:val="21"/>
          <w:shd w:val="clear" w:color="auto" w:fill="FFFFFF"/>
          <w:lang w:val="hy-AM"/>
        </w:rPr>
        <w:t>յանք և Լ</w:t>
      </w:r>
      <w:r w:rsidR="00A1210C" w:rsidRPr="00A1210C">
        <w:rPr>
          <w:rFonts w:ascii="GHEA Grapalat" w:hAnsi="GHEA Grapalat"/>
          <w:i w:val="0"/>
          <w:color w:val="333333"/>
          <w:sz w:val="21"/>
          <w:szCs w:val="21"/>
          <w:shd w:val="clear" w:color="auto" w:fill="FFFFFF"/>
          <w:lang w:val="hy-AM"/>
        </w:rPr>
        <w:t>ուսառատ բնակավայրերի փողոցների կառուցում ասֆալտապատմամբ աշխատանքների</w:t>
      </w:r>
      <w:r w:rsidR="00A1210C" w:rsidRPr="00455B69">
        <w:rPr>
          <w:rFonts w:ascii="GHEA Grapalat" w:hAnsi="GHEA Grapalat"/>
          <w:b/>
          <w:szCs w:val="28"/>
          <w:lang w:val="hy-AM"/>
        </w:rPr>
        <w:t xml:space="preserve"> </w:t>
      </w:r>
      <w:r w:rsidR="00A1210C" w:rsidRPr="0015119F">
        <w:rPr>
          <w:rFonts w:ascii="GHEA Grapalat" w:hAnsi="GHEA Grapalat"/>
          <w:b/>
          <w:szCs w:val="28"/>
          <w:lang w:val="hy-AM"/>
        </w:rPr>
        <w:t xml:space="preserve"> </w:t>
      </w:r>
      <w:r w:rsidR="009027AD" w:rsidRPr="009027AD">
        <w:rPr>
          <w:rFonts w:ascii="GHEA Grapalat" w:hAnsi="GHEA Grapalat" w:cs="GHEA Grapalat"/>
          <w:i w:val="0"/>
          <w:color w:val="333333"/>
          <w:sz w:val="21"/>
          <w:szCs w:val="21"/>
          <w:shd w:val="clear" w:color="auto" w:fill="FFFFFF"/>
        </w:rPr>
        <w:t>որակի</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տեխնիկական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հսկողության</w:t>
      </w:r>
      <w:r w:rsidR="009027AD" w:rsidRPr="009027AD">
        <w:rPr>
          <w:rFonts w:ascii="GHEA Grapalat" w:hAnsi="GHEA Grapalat"/>
          <w:i w:val="0"/>
          <w:color w:val="333333"/>
          <w:sz w:val="21"/>
          <w:szCs w:val="21"/>
          <w:shd w:val="clear" w:color="auto" w:fill="FFFFFF"/>
          <w:lang w:val="af-ZA"/>
        </w:rPr>
        <w:t xml:space="preserve"> </w:t>
      </w:r>
      <w:r w:rsidR="009027AD" w:rsidRPr="009027AD">
        <w:rPr>
          <w:rFonts w:ascii="GHEA Grapalat" w:hAnsi="GHEA Grapalat" w:cs="GHEA Grapalat"/>
          <w:i w:val="0"/>
          <w:color w:val="333333"/>
          <w:sz w:val="21"/>
          <w:szCs w:val="21"/>
          <w:shd w:val="clear" w:color="auto" w:fill="FFFFFF"/>
        </w:rPr>
        <w:t>խորհրդատվական</w:t>
      </w:r>
      <w:r w:rsidR="009027AD" w:rsidRPr="009027AD">
        <w:rPr>
          <w:rFonts w:ascii="GHEA Grapalat" w:hAnsi="GHEA Grapalat"/>
          <w:i w:val="0"/>
          <w:color w:val="333333"/>
          <w:sz w:val="21"/>
          <w:szCs w:val="21"/>
          <w:shd w:val="clear" w:color="auto" w:fill="FFFFFF"/>
          <w:lang w:val="af-ZA"/>
        </w:rPr>
        <w:t xml:space="preserve"> </w:t>
      </w:r>
      <w:r w:rsidR="00C839DF">
        <w:rPr>
          <w:rFonts w:ascii="GHEA Grapalat" w:hAnsi="GHEA Grapalat" w:cs="GHEA Grapalat"/>
          <w:i w:val="0"/>
          <w:color w:val="333333"/>
          <w:sz w:val="21"/>
          <w:szCs w:val="21"/>
          <w:shd w:val="clear" w:color="auto" w:fill="FFFFFF"/>
        </w:rPr>
        <w:t>ծառայությա</w:t>
      </w:r>
      <w:r w:rsidR="009027AD" w:rsidRPr="009027AD">
        <w:rPr>
          <w:rFonts w:ascii="GHEA Grapalat" w:hAnsi="GHEA Grapalat"/>
          <w:i w:val="0"/>
          <w:color w:val="333333"/>
          <w:sz w:val="21"/>
          <w:szCs w:val="21"/>
          <w:shd w:val="clear" w:color="auto" w:fill="FFFFFF"/>
        </w:rPr>
        <w:t>ն</w:t>
      </w:r>
      <w:r w:rsidR="009027AD" w:rsidRPr="009027AD">
        <w:rPr>
          <w:rFonts w:ascii="Calibri" w:hAnsi="Calibri" w:cs="Calibri"/>
          <w:color w:val="333333"/>
          <w:sz w:val="21"/>
          <w:szCs w:val="21"/>
          <w:shd w:val="clear" w:color="auto" w:fill="FFFFFF"/>
          <w:lang w:val="af-ZA"/>
        </w:rPr>
        <w:t> </w:t>
      </w:r>
      <w:r w:rsidR="00F065EF" w:rsidRPr="00D9397B">
        <w:rPr>
          <w:rFonts w:ascii="GHEA Grapalat" w:eastAsia="GHEA Grapalat" w:hAnsi="GHEA Grapalat" w:cs="GHEA Grapalat"/>
          <w:i w:val="0"/>
          <w:color w:val="333333"/>
          <w:sz w:val="21"/>
          <w:szCs w:val="22"/>
          <w:shd w:val="clear" w:color="auto" w:fill="FFFFFF"/>
          <w:lang w:val="af-ZA"/>
        </w:rPr>
        <w:t xml:space="preserve"> </w:t>
      </w:r>
      <w:r w:rsidR="00123B66" w:rsidRPr="00D9397B">
        <w:rPr>
          <w:rFonts w:ascii="GHEA Grapalat" w:hAnsi="GHEA Grapalat"/>
          <w:i w:val="0"/>
          <w:lang w:val="af-ZA"/>
        </w:rPr>
        <w:t>ձեռքբերման</w:t>
      </w:r>
      <w:r w:rsidR="00123B66" w:rsidRPr="00A8544A">
        <w:rPr>
          <w:rFonts w:ascii="Calibri" w:hAnsi="Calibri" w:cs="Calibri"/>
          <w:i w:val="0"/>
          <w:lang w:val="af-ZA"/>
        </w:rPr>
        <w:t> </w:t>
      </w:r>
      <w:r w:rsidR="00123B66" w:rsidRPr="00397D75">
        <w:rPr>
          <w:rFonts w:ascii="GHEA Grapalat" w:hAnsi="GHEA Grapalat"/>
          <w:i w:val="0"/>
          <w:lang w:val="af-ZA"/>
        </w:rPr>
        <w:t>պայմանագիր (այսուհետ` պայմանագիր)։</w:t>
      </w:r>
    </w:p>
    <w:p w:rsidR="00357D48" w:rsidRPr="00A8544A" w:rsidRDefault="00A76C15" w:rsidP="00A8544A">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rsidR="00357D48" w:rsidRPr="00A1210C" w:rsidRDefault="00BC26CA" w:rsidP="00BC26CA">
      <w:pPr>
        <w:ind w:firstLine="720"/>
        <w:jc w:val="both"/>
        <w:rPr>
          <w:rFonts w:ascii="GHEA Grapalat" w:hAnsi="GHEA Grapalat"/>
          <w:color w:val="000000"/>
          <w:sz w:val="20"/>
          <w:szCs w:val="20"/>
          <w:lang w:val="af-ZA"/>
        </w:rPr>
      </w:pPr>
      <w:r w:rsidRPr="00A1210C">
        <w:rPr>
          <w:rFonts w:ascii="GHEA Grapalat" w:hAnsi="GHEA Grapalat"/>
          <w:sz w:val="20"/>
          <w:szCs w:val="20"/>
          <w:lang w:val="af-ZA"/>
        </w:rPr>
        <w:t xml:space="preserve">Ընտրված մասնակիցը որոշվում է </w:t>
      </w:r>
      <w:r w:rsidRPr="00A1210C">
        <w:rPr>
          <w:rFonts w:ascii="GHEA Grapalat" w:hAnsi="GHEA Grapalat"/>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p>
    <w:p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rsidR="00357D48" w:rsidRPr="0027134B" w:rsidRDefault="003B5AE9" w:rsidP="00C90E8D">
      <w:pPr>
        <w:pStyle w:val="a3"/>
        <w:spacing w:line="240" w:lineRule="auto"/>
        <w:rPr>
          <w:rFonts w:ascii="GHEA Grapalat" w:hAnsi="GHEA Grapalat"/>
          <w:i w:val="0"/>
          <w:color w:val="000000" w:themeColor="text1"/>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w:t>
      </w:r>
      <w:r w:rsidR="00357D48" w:rsidRPr="000949F1">
        <w:rPr>
          <w:rFonts w:ascii="GHEA Grapalat" w:hAnsi="GHEA Grapalat"/>
          <w:i w:val="0"/>
          <w:lang w:val="af-ZA"/>
        </w:rPr>
        <w:t xml:space="preserve">օրվանից հաշված </w:t>
      </w:r>
      <w:r w:rsidR="0015119F">
        <w:rPr>
          <w:rFonts w:ascii="GHEA Grapalat" w:hAnsi="GHEA Grapalat"/>
          <w:i w:val="0"/>
          <w:color w:val="000000" w:themeColor="text1"/>
          <w:lang w:val="af-ZA"/>
        </w:rPr>
        <w:t>30</w:t>
      </w:r>
      <w:r w:rsidR="00357D48" w:rsidRPr="0027134B">
        <w:rPr>
          <w:rFonts w:ascii="GHEA Grapalat" w:hAnsi="GHEA Grapalat"/>
          <w:i w:val="0"/>
          <w:color w:val="000000" w:themeColor="text1"/>
          <w:lang w:val="af-ZA"/>
        </w:rPr>
        <w:t>-րդ օրվա</w:t>
      </w:r>
      <w:r w:rsidR="00153A10" w:rsidRPr="0027134B">
        <w:rPr>
          <w:rFonts w:ascii="GHEA Grapalat" w:hAnsi="GHEA Grapalat"/>
          <w:i w:val="0"/>
          <w:color w:val="000000" w:themeColor="text1"/>
          <w:lang w:val="af-ZA"/>
        </w:rPr>
        <w:t xml:space="preserve"> </w:t>
      </w:r>
      <w:r w:rsidR="005B346C" w:rsidRPr="0027134B">
        <w:rPr>
          <w:rFonts w:ascii="GHEA Grapalat" w:hAnsi="GHEA Grapalat"/>
          <w:i w:val="0"/>
          <w:color w:val="000000" w:themeColor="text1"/>
          <w:lang w:val="af-ZA"/>
        </w:rPr>
        <w:t xml:space="preserve"> </w:t>
      </w:r>
      <w:r w:rsidR="00357D48" w:rsidRPr="0027134B">
        <w:rPr>
          <w:rFonts w:ascii="GHEA Grapalat" w:hAnsi="GHEA Grapalat"/>
          <w:i w:val="0"/>
          <w:color w:val="000000" w:themeColor="text1"/>
          <w:lang w:val="af-ZA"/>
        </w:rPr>
        <w:t xml:space="preserve"> 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F065EF" w:rsidRPr="0027134B">
        <w:rPr>
          <w:rFonts w:ascii="GHEA Grapalat" w:hAnsi="GHEA Grapalat"/>
          <w:i w:val="0"/>
          <w:color w:val="000000" w:themeColor="text1"/>
          <w:lang w:val="af-ZA"/>
        </w:rPr>
        <w:t>0</w:t>
      </w:r>
      <w:r w:rsidR="00357D48" w:rsidRPr="0027134B">
        <w:rPr>
          <w:rFonts w:ascii="GHEA Grapalat" w:hAnsi="GHEA Grapalat"/>
          <w:i w:val="0"/>
          <w:color w:val="000000" w:themeColor="text1"/>
          <w:lang w:val="af-ZA"/>
        </w:rPr>
        <w:t>-ը</w:t>
      </w:r>
      <w:r w:rsidR="000076A1" w:rsidRPr="0027134B">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27134B">
        <w:rPr>
          <w:rFonts w:ascii="GHEA Grapalat" w:hAnsi="GHEA Grapalat"/>
          <w:i w:val="0"/>
          <w:color w:val="000000" w:themeColor="text1"/>
          <w:lang w:val="af-ZA"/>
        </w:rPr>
        <w:t xml:space="preserve"> </w:t>
      </w:r>
    </w:p>
    <w:p w:rsidR="004E2FC6" w:rsidRPr="0027134B" w:rsidRDefault="0060526C" w:rsidP="00C90E8D">
      <w:pPr>
        <w:pStyle w:val="a3"/>
        <w:spacing w:line="240" w:lineRule="auto"/>
        <w:ind w:firstLine="708"/>
        <w:rPr>
          <w:rFonts w:ascii="GHEA Grapalat" w:hAnsi="GHEA Grapalat"/>
          <w:i w:val="0"/>
          <w:color w:val="000000" w:themeColor="text1"/>
          <w:u w:val="single"/>
          <w:lang w:val="af-ZA"/>
        </w:rPr>
      </w:pPr>
      <w:r w:rsidRPr="0027134B">
        <w:rPr>
          <w:rFonts w:ascii="GHEA Grapalat" w:hAnsi="GHEA Grapalat"/>
          <w:i w:val="0"/>
          <w:color w:val="000000" w:themeColor="text1"/>
          <w:lang w:val="af-ZA"/>
        </w:rPr>
        <w:t xml:space="preserve">Հայտերի բացումը տեղի կունենա </w:t>
      </w:r>
      <w:r w:rsidR="00DB4CC7" w:rsidRPr="0027134B">
        <w:rPr>
          <w:rFonts w:ascii="GHEA Grapalat" w:hAnsi="GHEA Grapalat"/>
          <w:i w:val="0"/>
          <w:color w:val="000000" w:themeColor="text1"/>
          <w:lang w:val="af-ZA"/>
        </w:rPr>
        <w:t>էլեկտրոնային ձևով</w:t>
      </w:r>
      <w:r w:rsidR="001A43A4" w:rsidRPr="0027134B">
        <w:rPr>
          <w:rFonts w:ascii="GHEA Grapalat" w:hAnsi="GHEA Grapalat"/>
          <w:i w:val="0"/>
          <w:color w:val="000000" w:themeColor="text1"/>
          <w:lang w:val="af-ZA"/>
        </w:rPr>
        <w:t>`</w:t>
      </w:r>
      <w:r w:rsidR="001A43A4" w:rsidRPr="0027134B">
        <w:rPr>
          <w:rFonts w:ascii="GHEA Grapalat" w:hAnsi="GHEA Grapalat"/>
          <w:i w:val="0"/>
          <w:color w:val="000000" w:themeColor="text1"/>
          <w:lang w:val="af-ZA" w:eastAsia="ru-RU"/>
        </w:rPr>
        <w:t xml:space="preserve"> </w:t>
      </w:r>
      <w:r w:rsidR="00236B75" w:rsidRPr="0027134B">
        <w:rPr>
          <w:rFonts w:ascii="GHEA Grapalat" w:hAnsi="GHEA Grapalat"/>
          <w:i w:val="0"/>
          <w:color w:val="000000" w:themeColor="text1"/>
          <w:lang w:val="af-ZA" w:eastAsia="ru-RU"/>
        </w:rPr>
        <w:t>էլեկտրոնային գնումների Armeps հ</w:t>
      </w:r>
      <w:r w:rsidR="001A43A4" w:rsidRPr="0027134B">
        <w:rPr>
          <w:rFonts w:ascii="GHEA Grapalat" w:hAnsi="GHEA Grapalat"/>
          <w:i w:val="0"/>
          <w:color w:val="000000" w:themeColor="text1"/>
          <w:lang w:val="af-ZA" w:eastAsia="ru-RU"/>
        </w:rPr>
        <w:t>ամակարգի</w:t>
      </w:r>
      <w:r w:rsidR="001A43A4" w:rsidRPr="0027134B">
        <w:rPr>
          <w:rFonts w:ascii="GHEA Grapalat" w:hAnsi="GHEA Grapalat"/>
          <w:i w:val="0"/>
          <w:color w:val="000000" w:themeColor="text1"/>
          <w:lang w:val="af-ZA"/>
        </w:rPr>
        <w:t xml:space="preserve"> </w:t>
      </w:r>
      <w:r w:rsidR="00DB4CC7" w:rsidRPr="0027134B">
        <w:rPr>
          <w:rFonts w:ascii="GHEA Grapalat" w:hAnsi="GHEA Grapalat"/>
          <w:i w:val="0"/>
          <w:color w:val="000000" w:themeColor="text1"/>
          <w:lang w:val="af-ZA"/>
        </w:rPr>
        <w:t>միջոցով</w:t>
      </w:r>
      <w:r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սույն հայտարարության հրապարակման օրվանից հաշված </w:t>
      </w:r>
      <w:r w:rsidR="0015119F">
        <w:rPr>
          <w:rFonts w:ascii="GHEA Grapalat" w:hAnsi="GHEA Grapalat"/>
          <w:i w:val="0"/>
          <w:color w:val="000000" w:themeColor="text1"/>
          <w:lang w:val="hy-AM"/>
        </w:rPr>
        <w:t>30</w:t>
      </w:r>
      <w:r w:rsidR="00C90E8D" w:rsidRPr="0027134B">
        <w:rPr>
          <w:rFonts w:ascii="GHEA Grapalat" w:hAnsi="GHEA Grapalat"/>
          <w:i w:val="0"/>
          <w:color w:val="000000" w:themeColor="text1"/>
          <w:lang w:val="af-ZA"/>
        </w:rPr>
        <w:t>-րդ օրվա</w:t>
      </w:r>
      <w:r w:rsidR="00C6597B">
        <w:rPr>
          <w:rFonts w:ascii="GHEA Grapalat" w:hAnsi="GHEA Grapalat"/>
          <w:i w:val="0"/>
          <w:color w:val="000000" w:themeColor="text1"/>
          <w:lang w:val="af-ZA"/>
        </w:rPr>
        <w:t xml:space="preserve"> </w:t>
      </w:r>
      <w:r w:rsidR="00C6597B" w:rsidRPr="001B23E5">
        <w:rPr>
          <w:rFonts w:ascii="GHEA Grapalat" w:hAnsi="GHEA Grapalat"/>
          <w:b/>
          <w:lang w:val="af-ZA"/>
        </w:rPr>
        <w:t xml:space="preserve">  </w:t>
      </w:r>
      <w:r w:rsidR="00C90E8D" w:rsidRPr="0027134B">
        <w:rPr>
          <w:rFonts w:ascii="GHEA Grapalat" w:hAnsi="GHEA Grapalat"/>
          <w:i w:val="0"/>
          <w:color w:val="000000" w:themeColor="text1"/>
          <w:lang w:val="af-ZA"/>
        </w:rPr>
        <w:t xml:space="preserve">ժամը </w:t>
      </w:r>
      <w:r w:rsidR="004830E5">
        <w:rPr>
          <w:rFonts w:ascii="GHEA Grapalat" w:hAnsi="GHEA Grapalat"/>
          <w:i w:val="0"/>
          <w:color w:val="000000" w:themeColor="text1"/>
          <w:lang w:val="af-ZA"/>
        </w:rPr>
        <w:t>16</w:t>
      </w:r>
      <w:r w:rsidR="005B346C" w:rsidRPr="0027134B">
        <w:rPr>
          <w:rFonts w:ascii="GHEA Grapalat" w:hAnsi="GHEA Grapalat"/>
          <w:i w:val="0"/>
          <w:color w:val="000000" w:themeColor="text1"/>
          <w:lang w:val="af-ZA"/>
        </w:rPr>
        <w:t>:0</w:t>
      </w:r>
      <w:r w:rsidR="00822D0D" w:rsidRPr="0027134B">
        <w:rPr>
          <w:rFonts w:ascii="GHEA Grapalat" w:hAnsi="GHEA Grapalat"/>
          <w:i w:val="0"/>
          <w:color w:val="000000" w:themeColor="text1"/>
          <w:lang w:val="af-ZA"/>
        </w:rPr>
        <w:t>0</w:t>
      </w:r>
      <w:r w:rsidR="004E2FC6" w:rsidRPr="0027134B">
        <w:rPr>
          <w:rFonts w:ascii="GHEA Grapalat" w:hAnsi="GHEA Grapalat"/>
          <w:i w:val="0"/>
          <w:color w:val="000000" w:themeColor="text1"/>
          <w:lang w:val="af-ZA"/>
        </w:rPr>
        <w:t>-ին</w:t>
      </w:r>
      <w:r w:rsidR="00C6597B">
        <w:rPr>
          <w:rFonts w:ascii="GHEA Grapalat" w:hAnsi="GHEA Grapalat"/>
          <w:i w:val="0"/>
          <w:color w:val="000000" w:themeColor="text1"/>
          <w:lang w:val="af-ZA"/>
        </w:rPr>
        <w:t xml:space="preserve">, </w:t>
      </w:r>
      <w:r w:rsidR="00C6597B">
        <w:rPr>
          <w:rFonts w:ascii="GHEA Grapalat" w:hAnsi="GHEA Grapalat"/>
          <w:b/>
          <w:lang w:val="hy-AM"/>
        </w:rPr>
        <w:t>2025</w:t>
      </w:r>
      <w:r w:rsidR="00C6597B" w:rsidRPr="001B23E5">
        <w:rPr>
          <w:rFonts w:ascii="GHEA Grapalat" w:hAnsi="GHEA Grapalat"/>
          <w:b/>
          <w:lang w:val="hy-AM"/>
        </w:rPr>
        <w:t>թ</w:t>
      </w:r>
      <w:r w:rsidR="00C6597B" w:rsidRPr="001B23E5">
        <w:rPr>
          <w:rFonts w:ascii="Cambria Math" w:hAnsi="Cambria Math" w:cs="Cambria Math"/>
          <w:b/>
          <w:lang w:val="af-ZA"/>
        </w:rPr>
        <w:t>․</w:t>
      </w:r>
      <w:r w:rsidR="00C6597B" w:rsidRPr="001B23E5">
        <w:rPr>
          <w:rFonts w:ascii="GHEA Grapalat" w:hAnsi="GHEA Grapalat"/>
          <w:b/>
          <w:lang w:val="af-ZA"/>
        </w:rPr>
        <w:t xml:space="preserve"> </w:t>
      </w:r>
      <w:r w:rsidR="0015119F">
        <w:rPr>
          <w:rFonts w:ascii="GHEA Grapalat" w:hAnsi="GHEA Grapalat"/>
          <w:b/>
          <w:lang w:val="af-ZA"/>
        </w:rPr>
        <w:t>մարտ</w:t>
      </w:r>
      <w:r w:rsidR="00C6597B">
        <w:rPr>
          <w:rFonts w:ascii="GHEA Grapalat" w:hAnsi="GHEA Grapalat"/>
          <w:b/>
          <w:lang w:val="hy-AM"/>
        </w:rPr>
        <w:t>ի</w:t>
      </w:r>
      <w:r w:rsidR="00C6597B" w:rsidRPr="001B23E5">
        <w:rPr>
          <w:rFonts w:ascii="GHEA Grapalat" w:hAnsi="GHEA Grapalat" w:cs="GHEA Grapalat"/>
          <w:b/>
          <w:lang w:val="hy-AM"/>
        </w:rPr>
        <w:t xml:space="preserve"> </w:t>
      </w:r>
      <w:r w:rsidR="0052312C" w:rsidRPr="0052312C">
        <w:rPr>
          <w:rFonts w:ascii="GHEA Grapalat" w:hAnsi="GHEA Grapalat" w:cs="GHEA Grapalat"/>
          <w:b/>
          <w:lang w:val="af-ZA"/>
        </w:rPr>
        <w:t>1</w:t>
      </w:r>
      <w:r w:rsidR="0083371B">
        <w:rPr>
          <w:rFonts w:ascii="GHEA Grapalat" w:hAnsi="GHEA Grapalat" w:cs="GHEA Grapalat"/>
          <w:b/>
          <w:lang w:val="hy-AM"/>
        </w:rPr>
        <w:t>3</w:t>
      </w:r>
      <w:r w:rsidR="00C6597B" w:rsidRPr="001B23E5">
        <w:rPr>
          <w:rFonts w:ascii="GHEA Grapalat" w:hAnsi="GHEA Grapalat" w:cs="GHEA Grapalat"/>
          <w:b/>
          <w:lang w:val="hy-AM"/>
        </w:rPr>
        <w:t>-ին</w:t>
      </w:r>
      <w:r w:rsidR="00C6597B" w:rsidRPr="0027134B">
        <w:rPr>
          <w:rFonts w:ascii="GHEA Grapalat" w:hAnsi="GHEA Grapalat"/>
          <w:i w:val="0"/>
          <w:color w:val="000000" w:themeColor="text1"/>
          <w:lang w:val="af-ZA"/>
        </w:rPr>
        <w:t xml:space="preserve"> </w:t>
      </w:r>
      <w:r w:rsidR="004E2FC6" w:rsidRPr="0027134B">
        <w:rPr>
          <w:rFonts w:ascii="GHEA Grapalat" w:hAnsi="GHEA Grapalat"/>
          <w:i w:val="0"/>
          <w:color w:val="000000" w:themeColor="text1"/>
          <w:lang w:val="af-ZA"/>
        </w:rPr>
        <w:t xml:space="preserve">։ </w:t>
      </w:r>
    </w:p>
    <w:p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rsidR="009571D4" w:rsidRPr="00F566BF" w:rsidRDefault="008C547E" w:rsidP="009571D4">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9571D4">
        <w:rPr>
          <w:rFonts w:ascii="GHEA Grapalat" w:hAnsi="GHEA Grapalat"/>
          <w:i w:val="0"/>
          <w:lang w:val="hy-AM"/>
        </w:rPr>
        <w:t xml:space="preserve"> </w:t>
      </w:r>
      <w:r w:rsidR="009571D4">
        <w:rPr>
          <w:rFonts w:ascii="GHEA Grapalat" w:hAnsi="GHEA Grapalat"/>
          <w:i w:val="0"/>
          <w:u w:val="single"/>
          <w:lang w:val="hy-AM"/>
        </w:rPr>
        <w:t>Ա.Հակոբ</w:t>
      </w:r>
      <w:r w:rsidR="009571D4" w:rsidRPr="00A06797">
        <w:rPr>
          <w:rFonts w:ascii="GHEA Grapalat" w:hAnsi="GHEA Grapalat"/>
          <w:i w:val="0"/>
          <w:u w:val="single"/>
          <w:lang w:val="hy-AM"/>
        </w:rPr>
        <w:t>յան</w:t>
      </w:r>
      <w:r w:rsidR="009571D4" w:rsidRPr="00A06797">
        <w:rPr>
          <w:rFonts w:ascii="GHEA Grapalat" w:hAnsi="GHEA Grapalat"/>
          <w:i w:val="0"/>
          <w:u w:val="single"/>
          <w:lang w:val="af-ZA"/>
        </w:rPr>
        <w:t>ին</w:t>
      </w:r>
    </w:p>
    <w:p w:rsidR="009571D4" w:rsidRDefault="009571D4" w:rsidP="009571D4">
      <w:pPr>
        <w:pStyle w:val="a3"/>
        <w:spacing w:line="240" w:lineRule="auto"/>
        <w:ind w:left="1404"/>
        <w:rPr>
          <w:rFonts w:ascii="GHEA Grapalat" w:hAnsi="GHEA Grapalat"/>
          <w:i w:val="0"/>
          <w:lang w:val="af-ZA"/>
        </w:rPr>
      </w:pPr>
    </w:p>
    <w:p w:rsidR="009571D4" w:rsidRPr="0040515D" w:rsidRDefault="009571D4" w:rsidP="00BB2A3C">
      <w:pPr>
        <w:jc w:val="both"/>
        <w:rPr>
          <w:rFonts w:ascii="GHEA Grapalat" w:eastAsia="GHEA Grapalat" w:hAnsi="GHEA Grapalat" w:cs="GHEA Grapalat"/>
          <w:b/>
          <w:sz w:val="20"/>
          <w:szCs w:val="22"/>
          <w:lang w:val="hy-AM"/>
        </w:rPr>
      </w:pPr>
      <w:r w:rsidRPr="0040515D">
        <w:rPr>
          <w:rFonts w:ascii="GHEA Grapalat" w:eastAsia="GHEA Grapalat" w:hAnsi="GHEA Grapalat" w:cs="GHEA Grapalat"/>
          <w:sz w:val="20"/>
          <w:szCs w:val="22"/>
          <w:lang w:val="hy-AM"/>
        </w:rPr>
        <w:t xml:space="preserve">                                                                 </w:t>
      </w:r>
    </w:p>
    <w:p w:rsidR="00BB2A3C" w:rsidRPr="00D2165D" w:rsidRDefault="00BB2A3C" w:rsidP="00BB2A3C">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rsidR="00BB2A3C" w:rsidRPr="00D2165D" w:rsidRDefault="00BB2A3C" w:rsidP="00BB2A3C">
      <w:pPr>
        <w:ind w:firstLine="720"/>
        <w:jc w:val="center"/>
        <w:rPr>
          <w:rFonts w:ascii="GHEA Grapalat" w:eastAsia="GHEA Grapalat" w:hAnsi="GHEA Grapalat" w:cs="GHEA Grapalat"/>
          <w:sz w:val="20"/>
          <w:szCs w:val="22"/>
          <w:lang w:val="af-ZA"/>
        </w:rPr>
      </w:pPr>
    </w:p>
    <w:p w:rsidR="00BB2A3C" w:rsidRPr="00266C06" w:rsidRDefault="00BB2A3C" w:rsidP="00BB2A3C">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w:t>
      </w:r>
      <w:r w:rsidRPr="00F53E65">
        <w:rPr>
          <w:rFonts w:ascii="Roboto" w:hAnsi="Roboto"/>
          <w:color w:val="1F1F1F"/>
          <w:sz w:val="21"/>
          <w:szCs w:val="21"/>
          <w:shd w:val="clear" w:color="auto" w:fill="E9EEF6"/>
          <w:lang w:val="af-ZA"/>
        </w:rPr>
        <w:t>vedihamaynq.gnumner@gmail.com</w:t>
      </w:r>
    </w:p>
    <w:p w:rsidR="00BB2A3C" w:rsidRPr="00D2165D" w:rsidRDefault="00BB2A3C" w:rsidP="00BB2A3C">
      <w:pPr>
        <w:jc w:val="center"/>
        <w:rPr>
          <w:rFonts w:ascii="GHEA Grapalat" w:eastAsia="GHEA Grapalat" w:hAnsi="GHEA Grapalat" w:cs="GHEA Grapalat"/>
          <w:sz w:val="20"/>
          <w:szCs w:val="22"/>
          <w:lang w:val="af-ZA"/>
        </w:rPr>
      </w:pPr>
    </w:p>
    <w:p w:rsidR="00BB2A3C" w:rsidRPr="001440AC" w:rsidRDefault="00BB2A3C" w:rsidP="00BB2A3C">
      <w:pPr>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Պատվիրատու՝Վեդու համայնքապետարան</w:t>
      </w:r>
    </w:p>
    <w:p w:rsidR="00BB2A3C" w:rsidRPr="001440AC" w:rsidRDefault="00BB2A3C" w:rsidP="00BB2A3C">
      <w:pPr>
        <w:pStyle w:val="aa"/>
        <w:ind w:right="-7" w:firstLine="567"/>
        <w:jc w:val="center"/>
        <w:rPr>
          <w:rFonts w:ascii="GHEA Grapalat" w:hAnsi="GHEA Grapalat" w:cs="Times Armenian"/>
          <w:i/>
          <w:lang w:val="af-ZA"/>
        </w:rPr>
      </w:pPr>
    </w:p>
    <w:p w:rsidR="008C547E" w:rsidRPr="009571D4" w:rsidRDefault="008C547E" w:rsidP="009571D4">
      <w:pPr>
        <w:pStyle w:val="a3"/>
        <w:spacing w:line="240" w:lineRule="auto"/>
        <w:rPr>
          <w:rFonts w:ascii="GHEA Grapalat" w:hAnsi="GHEA Grapalat" w:cs="Sylfaen"/>
          <w:b/>
          <w:lang w:val="hy-AM"/>
        </w:rPr>
      </w:pPr>
    </w:p>
    <w:p w:rsidR="002A55C0" w:rsidRDefault="002A55C0" w:rsidP="00153A10">
      <w:pPr>
        <w:pStyle w:val="aa"/>
        <w:tabs>
          <w:tab w:val="left" w:pos="5968"/>
        </w:tabs>
        <w:ind w:right="-7"/>
        <w:rPr>
          <w:rFonts w:ascii="GHEA Grapalat" w:hAnsi="GHEA Grapalat" w:cs="Times Armenian"/>
          <w:i/>
          <w:lang w:val="af-ZA"/>
        </w:rPr>
      </w:pPr>
    </w:p>
    <w:p w:rsidR="002A55C0" w:rsidRDefault="002A55C0" w:rsidP="00FA07CD">
      <w:pPr>
        <w:pStyle w:val="aa"/>
        <w:tabs>
          <w:tab w:val="left" w:pos="5968"/>
        </w:tabs>
        <w:ind w:right="-7" w:firstLine="567"/>
        <w:jc w:val="center"/>
        <w:rPr>
          <w:rFonts w:ascii="GHEA Grapalat" w:hAnsi="GHEA Grapalat" w:cs="Times Armenian"/>
          <w:i/>
          <w:lang w:val="af-ZA"/>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0033D9" w:rsidRDefault="000033D9" w:rsidP="00FA07CD">
      <w:pPr>
        <w:pStyle w:val="aa"/>
        <w:tabs>
          <w:tab w:val="left" w:pos="5968"/>
        </w:tabs>
        <w:ind w:right="-7" w:firstLine="567"/>
        <w:jc w:val="center"/>
        <w:rPr>
          <w:rFonts w:ascii="GHEA Grapalat" w:hAnsi="GHEA Grapalat" w:cs="Times Armenian"/>
          <w:b/>
          <w:lang w:val="hy-AM"/>
        </w:rPr>
      </w:pPr>
    </w:p>
    <w:p w:rsidR="00FA07CD" w:rsidRPr="009D4C45" w:rsidRDefault="009B3E4B" w:rsidP="00FA07CD">
      <w:pPr>
        <w:pStyle w:val="aa"/>
        <w:tabs>
          <w:tab w:val="left" w:pos="5968"/>
        </w:tabs>
        <w:ind w:right="-7" w:firstLine="567"/>
        <w:jc w:val="center"/>
        <w:rPr>
          <w:rFonts w:ascii="GHEA Grapalat" w:hAnsi="GHEA Grapalat"/>
          <w:b/>
          <w:lang w:val="af-ZA"/>
        </w:rPr>
      </w:pPr>
      <w:r>
        <w:rPr>
          <w:rFonts w:ascii="GHEA Grapalat" w:hAnsi="GHEA Grapalat" w:cs="Times Armenian"/>
          <w:b/>
          <w:lang w:val="hy-AM"/>
        </w:rPr>
        <w:t>ՀՀ ԱՐԱՐԱՏԻ ՄԱՐԶ ՎԵԴՈՒ ՀԱՄԱՅՆՔԱՊԵՏԱՐԱՆ</w:t>
      </w:r>
    </w:p>
    <w:p w:rsidR="00FA07CD" w:rsidRPr="00F566BF" w:rsidRDefault="00FA07CD" w:rsidP="00153A10">
      <w:pPr>
        <w:pStyle w:val="aa"/>
        <w:ind w:right="-7"/>
        <w:rPr>
          <w:rFonts w:ascii="GHEA Grapalat" w:hAnsi="GHEA Grapalat"/>
          <w:lang w:val="af-ZA"/>
        </w:rPr>
      </w:pPr>
    </w:p>
    <w:p w:rsidR="00FA07CD" w:rsidRPr="00F566BF" w:rsidRDefault="00153A10" w:rsidP="00153A10">
      <w:pPr>
        <w:pStyle w:val="aa"/>
        <w:ind w:right="-7" w:firstLine="567"/>
        <w:rPr>
          <w:rFonts w:ascii="GHEA Grapalat" w:hAnsi="GHEA Grapalat" w:cs="Sylfaen"/>
          <w:lang w:val="af-ZA"/>
        </w:rPr>
      </w:pPr>
      <w:r w:rsidRPr="000440B3">
        <w:rPr>
          <w:rFonts w:ascii="GHEA Grapalat" w:hAnsi="GHEA Grapalat" w:cs="Sylfaen"/>
          <w:lang w:val="af-ZA"/>
        </w:rPr>
        <w:t xml:space="preserve">                                                           </w:t>
      </w:r>
      <w:r w:rsidR="00FA07CD" w:rsidRPr="009D4C45">
        <w:rPr>
          <w:rFonts w:ascii="GHEA Grapalat" w:hAnsi="GHEA Grapalat" w:cs="Sylfaen"/>
          <w:lang w:val="hy-AM"/>
        </w:rPr>
        <w:t>Հ</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Ա</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Վ</w:t>
      </w:r>
      <w:r w:rsidR="00FA07CD" w:rsidRPr="00F566BF">
        <w:rPr>
          <w:rFonts w:ascii="GHEA Grapalat" w:hAnsi="GHEA Grapalat" w:cs="Times Armenian"/>
          <w:lang w:val="af-ZA"/>
        </w:rPr>
        <w:t xml:space="preserve"> </w:t>
      </w:r>
      <w:r w:rsidR="00FA07CD" w:rsidRPr="009D4C45">
        <w:rPr>
          <w:rFonts w:ascii="GHEA Grapalat" w:hAnsi="GHEA Grapalat" w:cs="Sylfaen"/>
          <w:lang w:val="hy-AM"/>
        </w:rPr>
        <w:t>Ե</w:t>
      </w:r>
      <w:r w:rsidR="00FA07CD" w:rsidRPr="00F566BF">
        <w:rPr>
          <w:rFonts w:ascii="GHEA Grapalat" w:hAnsi="GHEA Grapalat" w:cs="Times Armenian"/>
          <w:lang w:val="af-ZA"/>
        </w:rPr>
        <w:t xml:space="preserve"> </w:t>
      </w:r>
      <w:r w:rsidR="00FA07CD" w:rsidRPr="009D4C45">
        <w:rPr>
          <w:rFonts w:ascii="GHEA Grapalat" w:hAnsi="GHEA Grapalat" w:cs="Sylfaen"/>
          <w:lang w:val="hy-AM"/>
        </w:rPr>
        <w:t>Ր</w:t>
      </w:r>
    </w:p>
    <w:p w:rsidR="00FA07CD" w:rsidRPr="00F566BF" w:rsidRDefault="00FA07CD" w:rsidP="00FA07CD">
      <w:pPr>
        <w:pStyle w:val="aa"/>
        <w:ind w:right="-7" w:firstLine="567"/>
        <w:jc w:val="center"/>
        <w:rPr>
          <w:rFonts w:ascii="GHEA Grapalat" w:hAnsi="GHEA Grapalat" w:cs="Sylfaen"/>
          <w:lang w:val="af-ZA"/>
        </w:rPr>
      </w:pPr>
    </w:p>
    <w:p w:rsidR="00FA07CD" w:rsidRPr="00F566BF" w:rsidRDefault="00FA07CD" w:rsidP="00FA07CD">
      <w:pPr>
        <w:pStyle w:val="aa"/>
        <w:ind w:right="-7" w:firstLine="567"/>
        <w:jc w:val="center"/>
        <w:rPr>
          <w:rFonts w:ascii="GHEA Grapalat" w:hAnsi="GHEA Grapalat" w:cs="Sylfaen"/>
          <w:lang w:val="af-ZA"/>
        </w:rPr>
      </w:pPr>
    </w:p>
    <w:p w:rsidR="00C839DF" w:rsidRDefault="009B3E4B" w:rsidP="005B346C">
      <w:pPr>
        <w:jc w:val="center"/>
        <w:rPr>
          <w:rFonts w:ascii="GHEA Grapalat" w:hAnsi="GHEA Grapalat" w:cs="Sylfaen"/>
          <w:lang w:val="hy-AM"/>
        </w:rPr>
      </w:pPr>
      <w:r>
        <w:rPr>
          <w:rFonts w:ascii="GHEA Grapalat" w:hAnsi="GHEA Grapalat" w:cs="Times Armenian"/>
          <w:b/>
          <w:lang w:val="hy-AM"/>
        </w:rPr>
        <w:t>ՀՀ ԱՐԱՐԱՏԻ ՄԱՐԶԻ ՎԵԴՈՒ ՀԱՄԱՅՆՔԱՊԵՏԱՐԱՆԻ</w:t>
      </w:r>
      <w:r w:rsidR="00A8544A" w:rsidRPr="000E12A2">
        <w:rPr>
          <w:rFonts w:ascii="GHEA Grapalat" w:hAnsi="GHEA Grapalat" w:cs="Sylfaen"/>
          <w:lang w:val="hy-AM"/>
        </w:rPr>
        <w:t xml:space="preserve"> ԿՈՂՄԻՑ ԿԱԶՄԱԿԵՐՊՎԱԾ՝</w:t>
      </w:r>
    </w:p>
    <w:p w:rsidR="00FA07CD" w:rsidRPr="009B3E4B" w:rsidRDefault="0015119F" w:rsidP="005B346C">
      <w:pPr>
        <w:jc w:val="center"/>
        <w:rPr>
          <w:lang w:val="af-ZA"/>
        </w:rPr>
      </w:pPr>
      <w:r w:rsidRPr="00BD5A5A">
        <w:rPr>
          <w:rFonts w:ascii="GHEA Grapalat" w:hAnsi="GHEA Grapalat"/>
          <w:color w:val="333333"/>
          <w:sz w:val="21"/>
          <w:szCs w:val="21"/>
          <w:shd w:val="clear" w:color="auto" w:fill="FFFFFF"/>
          <w:lang w:val="hy-AM"/>
        </w:rPr>
        <w:t>ՎԵԴԻ ՀԱՄԱՅՆՔԻ՝ ՆՈՐ ԿՅԱՆՔ և ԼՈՒՍԱՌԱՏ ԲՆԱԿԱՎԱՅՐԵՐԻ ՓՈՂՈՑՆԵՐԻ ԿԱՌՈՒՑՈՒՄ ԱՍՖԱԼՏԱՊԱՏՄԱՄԲ ԱՇԽԱՏԱՆՔՆԵՐԻ</w:t>
      </w:r>
      <w:r w:rsidRPr="00455B69">
        <w:rPr>
          <w:rFonts w:ascii="GHEA Grapalat" w:hAnsi="GHEA Grapalat"/>
          <w:b/>
          <w:szCs w:val="28"/>
          <w:lang w:val="hy-AM"/>
        </w:rPr>
        <w:t xml:space="preserve"> </w:t>
      </w:r>
      <w:r w:rsidRPr="0015119F">
        <w:rPr>
          <w:rFonts w:ascii="GHEA Grapalat" w:hAnsi="GHEA Grapalat"/>
          <w:b/>
          <w:szCs w:val="28"/>
          <w:lang w:val="hy-AM"/>
        </w:rPr>
        <w:t xml:space="preserve"> </w:t>
      </w:r>
      <w:r w:rsidR="000033D9">
        <w:rPr>
          <w:rFonts w:ascii="GHEA Grapalat" w:hAnsi="GHEA Grapalat"/>
          <w:b/>
          <w:szCs w:val="28"/>
          <w:lang w:val="hy-AM"/>
        </w:rPr>
        <w:t>ՈՐԱԿԻ</w:t>
      </w:r>
      <w:r w:rsidR="000033D9" w:rsidRPr="00455B69">
        <w:rPr>
          <w:rFonts w:ascii="GHEA Grapalat" w:hAnsi="GHEA Grapalat"/>
          <w:b/>
          <w:szCs w:val="28"/>
          <w:lang w:val="hy-AM"/>
        </w:rPr>
        <w:t xml:space="preserve"> </w:t>
      </w:r>
      <w:r w:rsidR="000033D9">
        <w:rPr>
          <w:rFonts w:ascii="GHEA Grapalat" w:hAnsi="GHEA Grapalat"/>
          <w:b/>
          <w:szCs w:val="28"/>
          <w:lang w:val="hy-AM"/>
        </w:rPr>
        <w:t>ՏԵԽՆԻԿԱԿԱՆ ՀՍԿՈՂՈՒԹՅԱՆ</w:t>
      </w:r>
      <w:r w:rsidR="000033D9" w:rsidRPr="00455B69">
        <w:rPr>
          <w:rFonts w:ascii="GHEA Grapalat" w:hAnsi="GHEA Grapalat"/>
          <w:b/>
          <w:szCs w:val="28"/>
          <w:lang w:val="hy-AM"/>
        </w:rPr>
        <w:t xml:space="preserve">  </w:t>
      </w:r>
      <w:r w:rsidR="00C839DF" w:rsidRPr="000033D9">
        <w:rPr>
          <w:rFonts w:ascii="GHEA Grapalat" w:hAnsi="GHEA Grapalat" w:cs="GHEA Grapalat"/>
          <w:b/>
          <w:color w:val="333333"/>
          <w:shd w:val="clear" w:color="auto" w:fill="FFFFFF"/>
          <w:lang w:val="hy-AM"/>
        </w:rPr>
        <w:t>ԽՈՐՀՐԴԱՏՎԱԿԱՆ</w:t>
      </w:r>
      <w:r w:rsidR="00C839DF" w:rsidRPr="000033D9">
        <w:rPr>
          <w:rFonts w:ascii="GHEA Grapalat" w:hAnsi="GHEA Grapalat"/>
          <w:b/>
          <w:color w:val="333333"/>
          <w:shd w:val="clear" w:color="auto" w:fill="FFFFFF"/>
          <w:lang w:val="af-ZA"/>
        </w:rPr>
        <w:t xml:space="preserve"> </w:t>
      </w:r>
      <w:r w:rsidR="00C839DF" w:rsidRPr="000033D9">
        <w:rPr>
          <w:rFonts w:ascii="GHEA Grapalat" w:hAnsi="GHEA Grapalat" w:cs="GHEA Grapalat"/>
          <w:b/>
          <w:color w:val="333333"/>
          <w:shd w:val="clear" w:color="auto" w:fill="FFFFFF"/>
          <w:lang w:val="hy-AM"/>
        </w:rPr>
        <w:t>ԾԱՌԱՅՈՒԹՅԱ</w:t>
      </w:r>
      <w:r w:rsidR="00C839DF" w:rsidRPr="000033D9">
        <w:rPr>
          <w:rFonts w:ascii="GHEA Grapalat" w:hAnsi="GHEA Grapalat"/>
          <w:b/>
          <w:color w:val="333333"/>
          <w:shd w:val="clear" w:color="auto" w:fill="FFFFFF"/>
          <w:lang w:val="hy-AM"/>
        </w:rPr>
        <w:t>Ն</w:t>
      </w:r>
      <w:r w:rsidR="00C839DF" w:rsidRPr="009027AD">
        <w:rPr>
          <w:rFonts w:ascii="Calibri" w:hAnsi="Calibri" w:cs="Calibri"/>
          <w:color w:val="333333"/>
          <w:sz w:val="21"/>
          <w:szCs w:val="21"/>
          <w:shd w:val="clear" w:color="auto" w:fill="FFFFFF"/>
          <w:lang w:val="af-ZA"/>
        </w:rPr>
        <w:t> </w:t>
      </w:r>
      <w:r w:rsidR="00C839DF" w:rsidRPr="00A8544A">
        <w:rPr>
          <w:rFonts w:ascii="GHEA Grapalat" w:hAnsi="GHEA Grapalat" w:cs="Sylfaen"/>
          <w:lang w:val="hy-AM"/>
        </w:rPr>
        <w:t xml:space="preserve"> </w:t>
      </w:r>
      <w:r w:rsidR="007C26A8" w:rsidRPr="00C839DF">
        <w:rPr>
          <w:rFonts w:ascii="GHEA Grapalat" w:hAnsi="GHEA Grapalat" w:cs="Sylfaen"/>
          <w:lang w:val="hy-AM"/>
        </w:rPr>
        <w:t>ՁԵՌՔԲԵՐՄԱՆ</w:t>
      </w:r>
      <w:r w:rsidR="007C26A8" w:rsidRPr="00813ADF">
        <w:rPr>
          <w:rFonts w:ascii="GHEA Grapalat" w:hAnsi="GHEA Grapalat" w:cs="Times Armenian"/>
          <w:lang w:val="af-ZA"/>
        </w:rPr>
        <w:t xml:space="preserve"> </w:t>
      </w:r>
      <w:r w:rsidR="00377C21" w:rsidRPr="00C839DF">
        <w:rPr>
          <w:rFonts w:ascii="GHEA Grapalat" w:hAnsi="GHEA Grapalat" w:cs="Sylfaen"/>
          <w:lang w:val="hy-AM"/>
        </w:rPr>
        <w:t>ՆՊԱՏԱԿՈՎ</w:t>
      </w:r>
      <w:r w:rsidR="00377C21" w:rsidRPr="00813ADF">
        <w:rPr>
          <w:rFonts w:ascii="GHEA Grapalat" w:hAnsi="GHEA Grapalat" w:cs="Times Armenian"/>
          <w:lang w:val="af-ZA"/>
        </w:rPr>
        <w:t xml:space="preserve"> </w:t>
      </w:r>
      <w:r w:rsidR="00FA07CD" w:rsidRPr="00C839DF">
        <w:rPr>
          <w:rFonts w:ascii="GHEA Grapalat" w:hAnsi="GHEA Grapalat" w:cs="Sylfaen"/>
          <w:lang w:val="hy-AM"/>
        </w:rPr>
        <w:t>ՀԱՅՏԱՐԱՐՎԱԾ</w:t>
      </w:r>
      <w:r w:rsidR="00FA07CD" w:rsidRPr="00813ADF">
        <w:rPr>
          <w:rFonts w:ascii="GHEA Grapalat" w:hAnsi="GHEA Grapalat" w:cs="Times Armenian"/>
          <w:lang w:val="af-ZA"/>
        </w:rPr>
        <w:t xml:space="preserve"> </w:t>
      </w:r>
      <w:r w:rsidR="00B470B8">
        <w:rPr>
          <w:rFonts w:ascii="GHEA Grapalat" w:hAnsi="GHEA Grapalat"/>
          <w:lang w:val="af-ZA"/>
        </w:rPr>
        <w:t xml:space="preserve"> ԲԱՑ ՄՐՑՈՒՅԹ </w:t>
      </w:r>
    </w:p>
    <w:p w:rsidR="00FA07CD" w:rsidRPr="00F566BF" w:rsidRDefault="00FA07CD" w:rsidP="00FA07CD">
      <w:pPr>
        <w:pStyle w:val="aa"/>
        <w:ind w:right="-7"/>
        <w:jc w:val="center"/>
        <w:rPr>
          <w:rFonts w:ascii="GHEA Grapalat" w:hAnsi="GHEA Grapalat"/>
          <w:szCs w:val="22"/>
          <w:lang w:val="af-ZA"/>
        </w:rPr>
      </w:pPr>
    </w:p>
    <w:p w:rsidR="00FA07CD" w:rsidRPr="00F566BF" w:rsidRDefault="00FA07CD" w:rsidP="00FA07CD">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2B32D6" w:rsidRPr="00F566BF" w:rsidRDefault="002B32D6"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CE0D95" w:rsidRPr="00F566BF" w:rsidRDefault="00CE0D95" w:rsidP="00EF3662">
      <w:pPr>
        <w:pStyle w:val="aa"/>
        <w:ind w:right="-7" w:firstLine="567"/>
        <w:jc w:val="center"/>
        <w:rPr>
          <w:rFonts w:ascii="GHEA Grapalat" w:hAnsi="GHEA Grapalat"/>
          <w:lang w:val="af-ZA"/>
        </w:rPr>
      </w:pPr>
    </w:p>
    <w:p w:rsidR="00096865" w:rsidRPr="00F566BF" w:rsidRDefault="00096865" w:rsidP="00EF3662">
      <w:pPr>
        <w:pStyle w:val="aa"/>
        <w:ind w:right="-7" w:firstLine="567"/>
        <w:jc w:val="center"/>
        <w:rPr>
          <w:rFonts w:ascii="GHEA Grapalat" w:hAnsi="GHEA Grapalat"/>
          <w:lang w:val="af-ZA"/>
        </w:rPr>
      </w:pPr>
    </w:p>
    <w:p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rsidR="0089384E" w:rsidRPr="00F566BF" w:rsidRDefault="0089384E" w:rsidP="0089384E">
      <w:pPr>
        <w:ind w:firstLine="567"/>
        <w:rPr>
          <w:rFonts w:ascii="GHEA Grapalat" w:hAnsi="GHEA Grapalat"/>
          <w:b/>
          <w:sz w:val="20"/>
          <w:szCs w:val="22"/>
          <w:lang w:val="af-ZA"/>
        </w:rPr>
      </w:pPr>
      <w:bookmarkStart w:id="1"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1"/>
    </w:p>
    <w:p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rsidR="00096865" w:rsidRPr="00F566BF" w:rsidRDefault="00096865" w:rsidP="00EF3662">
      <w:pPr>
        <w:ind w:firstLine="567"/>
        <w:jc w:val="center"/>
        <w:rPr>
          <w:rFonts w:ascii="GHEA Grapalat" w:hAnsi="GHEA Grapalat"/>
          <w:b/>
          <w:sz w:val="20"/>
          <w:szCs w:val="22"/>
          <w:lang w:val="af-ZA"/>
        </w:rPr>
      </w:pPr>
    </w:p>
    <w:p w:rsidR="00160AE4" w:rsidRPr="00F566BF" w:rsidRDefault="00160AE4" w:rsidP="00EF3662">
      <w:pPr>
        <w:ind w:firstLine="567"/>
        <w:jc w:val="center"/>
        <w:rPr>
          <w:rFonts w:ascii="GHEA Grapalat" w:hAnsi="GHEA Grapalat" w:cs="Sylfaen"/>
          <w:b/>
          <w:sz w:val="22"/>
          <w:szCs w:val="22"/>
          <w:lang w:val="af-ZA"/>
        </w:rPr>
      </w:pPr>
    </w:p>
    <w:p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rsidR="00160AE4" w:rsidRPr="00F566BF" w:rsidRDefault="00160AE4" w:rsidP="00EF3662">
      <w:pPr>
        <w:ind w:firstLine="567"/>
        <w:jc w:val="center"/>
        <w:rPr>
          <w:rFonts w:ascii="GHEA Grapalat" w:hAnsi="GHEA Grapalat"/>
          <w:i/>
          <w:sz w:val="20"/>
          <w:lang w:val="af-ZA"/>
        </w:rPr>
      </w:pPr>
    </w:p>
    <w:p w:rsidR="00C839DF" w:rsidRDefault="009571D4" w:rsidP="005B346C">
      <w:pPr>
        <w:jc w:val="center"/>
        <w:rPr>
          <w:rFonts w:ascii="GHEA Grapalat" w:hAnsi="GHEA Grapalat" w:cs="Sylfaen"/>
          <w:lang w:val="af-ZA"/>
        </w:rPr>
      </w:pPr>
      <w:r>
        <w:rPr>
          <w:rFonts w:ascii="GHEA Grapalat" w:hAnsi="GHEA Grapalat" w:cs="Times Armenian"/>
          <w:b/>
          <w:lang w:val="hy-AM"/>
        </w:rPr>
        <w:t>ՀՀ ԱՐԱՐԱՏԻ ՄԱՐԶԻ ՎԵԴՈՒ ՀԱՄԱՅՆՔԱՊԵՏԱՐԱՆԻ</w:t>
      </w:r>
      <w:r w:rsidRPr="000E12A2">
        <w:rPr>
          <w:rFonts w:ascii="GHEA Grapalat" w:hAnsi="GHEA Grapalat" w:cs="Sylfaen"/>
          <w:lang w:val="hy-AM"/>
        </w:rPr>
        <w:t xml:space="preserve"> </w:t>
      </w:r>
      <w:r w:rsidRPr="005B346C">
        <w:rPr>
          <w:rFonts w:ascii="GHEA Grapalat" w:hAnsi="GHEA Grapalat" w:cs="Sylfaen"/>
          <w:b/>
          <w:lang w:val="hy-AM"/>
        </w:rPr>
        <w:t>ԿՈՂՄԻՑ ԿԱԶՄԱԿԵՐՊՎԱԾ</w:t>
      </w:r>
      <w:r w:rsidRPr="000E12A2">
        <w:rPr>
          <w:rFonts w:ascii="GHEA Grapalat" w:hAnsi="GHEA Grapalat" w:cs="Sylfaen"/>
          <w:lang w:val="hy-AM"/>
        </w:rPr>
        <w:t>՝</w:t>
      </w:r>
      <w:r w:rsidRPr="00A8544A">
        <w:rPr>
          <w:rFonts w:ascii="GHEA Grapalat" w:hAnsi="GHEA Grapalat" w:cs="Sylfaen"/>
          <w:lang w:val="hy-AM"/>
        </w:rPr>
        <w:t xml:space="preserve"> </w:t>
      </w:r>
      <w:r w:rsidRPr="009B3E4B">
        <w:rPr>
          <w:rFonts w:ascii="GHEA Grapalat" w:hAnsi="GHEA Grapalat" w:cs="Sylfaen"/>
          <w:lang w:val="af-ZA"/>
        </w:rPr>
        <w:t xml:space="preserve">  </w:t>
      </w:r>
    </w:p>
    <w:p w:rsidR="00B117C5" w:rsidRDefault="0015119F" w:rsidP="005B346C">
      <w:pPr>
        <w:jc w:val="center"/>
        <w:rPr>
          <w:lang w:val="af-ZA"/>
        </w:rPr>
      </w:pPr>
      <w:r w:rsidRPr="00BD5A5A">
        <w:rPr>
          <w:rFonts w:ascii="GHEA Grapalat" w:hAnsi="GHEA Grapalat"/>
          <w:color w:val="333333"/>
          <w:sz w:val="21"/>
          <w:szCs w:val="21"/>
          <w:shd w:val="clear" w:color="auto" w:fill="FFFFFF"/>
          <w:lang w:val="hy-AM"/>
        </w:rPr>
        <w:t>ՀԱՄԱՅՆՔԻ՝ ՆՈՐ ԿՅԱՆՔ և ԼՈՒՍԱՌԱՏ ԲՆԱԿԱՎԱՅՐԵՐԻ ՓՈՂՈՑՆԵՐԻ ԿԱՌՈՒՑՈՒՄ ԱՍՖԱԼՏԱՊԱՏՄԱՄԲ ԱՇԽԱՏԱՆՔՆԵՐԻ</w:t>
      </w:r>
      <w:r w:rsidRPr="0015119F">
        <w:rPr>
          <w:rFonts w:ascii="GHEA Grapalat" w:hAnsi="GHEA Grapalat" w:cs="Sylfaen"/>
          <w:lang w:val="af-ZA"/>
        </w:rPr>
        <w:t xml:space="preserve"> </w:t>
      </w:r>
      <w:r>
        <w:rPr>
          <w:rFonts w:ascii="GHEA Grapalat" w:hAnsi="GHEA Grapalat"/>
          <w:b/>
          <w:szCs w:val="28"/>
          <w:lang w:val="hy-AM"/>
        </w:rPr>
        <w:t>ՈՐԱԿԻ</w:t>
      </w:r>
      <w:r w:rsidRPr="00455B69">
        <w:rPr>
          <w:rFonts w:ascii="GHEA Grapalat" w:hAnsi="GHEA Grapalat"/>
          <w:b/>
          <w:szCs w:val="28"/>
          <w:lang w:val="hy-AM"/>
        </w:rPr>
        <w:t xml:space="preserve"> </w:t>
      </w:r>
      <w:r>
        <w:rPr>
          <w:rFonts w:ascii="GHEA Grapalat" w:hAnsi="GHEA Grapalat"/>
          <w:b/>
          <w:szCs w:val="28"/>
          <w:lang w:val="hy-AM"/>
        </w:rPr>
        <w:t>ՏԵԽՆԻԿԱԿԱՆ ՀՍԿՈՂՈՒԹՅԱՆ</w:t>
      </w:r>
      <w:r w:rsidRPr="00455B69">
        <w:rPr>
          <w:rFonts w:ascii="GHEA Grapalat" w:hAnsi="GHEA Grapalat"/>
          <w:b/>
          <w:szCs w:val="28"/>
          <w:lang w:val="hy-AM"/>
        </w:rPr>
        <w:t xml:space="preserve">  </w:t>
      </w:r>
      <w:r w:rsidRPr="000033D9">
        <w:rPr>
          <w:rFonts w:ascii="GHEA Grapalat" w:hAnsi="GHEA Grapalat" w:cs="GHEA Grapalat"/>
          <w:b/>
          <w:color w:val="333333"/>
          <w:shd w:val="clear" w:color="auto" w:fill="FFFFFF"/>
          <w:lang w:val="hy-AM"/>
        </w:rPr>
        <w:t>ԽՈՐՀՐԴԱՏՎԱԿԱՆ</w:t>
      </w:r>
      <w:r w:rsidRPr="000033D9">
        <w:rPr>
          <w:rFonts w:ascii="GHEA Grapalat" w:hAnsi="GHEA Grapalat"/>
          <w:b/>
          <w:color w:val="333333"/>
          <w:shd w:val="clear" w:color="auto" w:fill="FFFFFF"/>
          <w:lang w:val="af-ZA"/>
        </w:rPr>
        <w:t xml:space="preserve"> </w:t>
      </w:r>
      <w:r w:rsidRPr="000033D9">
        <w:rPr>
          <w:rFonts w:ascii="GHEA Grapalat" w:hAnsi="GHEA Grapalat" w:cs="GHEA Grapalat"/>
          <w:b/>
          <w:color w:val="333333"/>
          <w:shd w:val="clear" w:color="auto" w:fill="FFFFFF"/>
          <w:lang w:val="hy-AM"/>
        </w:rPr>
        <w:t>ԾԱՌԱՅՈՒԹՅԱ</w:t>
      </w:r>
      <w:r w:rsidRPr="000033D9">
        <w:rPr>
          <w:rFonts w:ascii="GHEA Grapalat" w:hAnsi="GHEA Grapalat"/>
          <w:b/>
          <w:color w:val="333333"/>
          <w:shd w:val="clear" w:color="auto" w:fill="FFFFFF"/>
          <w:lang w:val="hy-AM"/>
        </w:rPr>
        <w:t>Ն</w:t>
      </w:r>
      <w:r w:rsidRPr="009027AD">
        <w:rPr>
          <w:rFonts w:ascii="Calibri" w:hAnsi="Calibri" w:cs="Calibri"/>
          <w:color w:val="333333"/>
          <w:sz w:val="21"/>
          <w:szCs w:val="21"/>
          <w:shd w:val="clear" w:color="auto" w:fill="FFFFFF"/>
          <w:lang w:val="af-ZA"/>
        </w:rPr>
        <w:t> </w:t>
      </w:r>
      <w:r>
        <w:rPr>
          <w:rFonts w:ascii="GHEA Grapalat" w:hAnsi="GHEA Grapalat" w:cs="Sylfaen"/>
          <w:lang w:val="af-ZA"/>
        </w:rPr>
        <w:t xml:space="preserve"> </w:t>
      </w:r>
      <w:r w:rsidR="009571D4" w:rsidRPr="00813ADF">
        <w:rPr>
          <w:rFonts w:ascii="GHEA Grapalat" w:hAnsi="GHEA Grapalat" w:cs="Sylfaen"/>
        </w:rPr>
        <w:t>ՁԵՌՔԲԵՐՄԱՆ</w:t>
      </w:r>
      <w:r w:rsidR="009571D4" w:rsidRPr="00813ADF">
        <w:rPr>
          <w:rFonts w:ascii="GHEA Grapalat" w:hAnsi="GHEA Grapalat" w:cs="Times Armenian"/>
          <w:lang w:val="af-ZA"/>
        </w:rPr>
        <w:t xml:space="preserve"> </w:t>
      </w:r>
      <w:r w:rsidR="009571D4" w:rsidRPr="00813ADF">
        <w:rPr>
          <w:rFonts w:ascii="GHEA Grapalat" w:hAnsi="GHEA Grapalat" w:cs="Sylfaen"/>
        </w:rPr>
        <w:t>ՆՊԱՏԱԿՈՎ</w:t>
      </w:r>
      <w:r w:rsidR="009571D4" w:rsidRPr="00813ADF">
        <w:rPr>
          <w:rFonts w:ascii="GHEA Grapalat" w:hAnsi="GHEA Grapalat" w:cs="Times Armenian"/>
          <w:lang w:val="af-ZA"/>
        </w:rPr>
        <w:t xml:space="preserve"> </w:t>
      </w:r>
      <w:r w:rsidR="009571D4" w:rsidRPr="00813ADF">
        <w:rPr>
          <w:rFonts w:ascii="GHEA Grapalat" w:hAnsi="GHEA Grapalat" w:cs="Sylfaen"/>
        </w:rPr>
        <w:t>ՀԱՅՏԱՐԱՐՎԱԾ</w:t>
      </w:r>
      <w:r w:rsidR="009571D4" w:rsidRPr="00813ADF">
        <w:rPr>
          <w:rFonts w:ascii="GHEA Grapalat" w:hAnsi="GHEA Grapalat" w:cs="Times Armenian"/>
          <w:lang w:val="af-ZA"/>
        </w:rPr>
        <w:t xml:space="preserve"> </w:t>
      </w:r>
      <w:r w:rsidR="00B470B8">
        <w:rPr>
          <w:rFonts w:ascii="GHEA Grapalat" w:hAnsi="GHEA Grapalat"/>
          <w:lang w:val="af-ZA"/>
        </w:rPr>
        <w:t xml:space="preserve"> ԲԱՑ ՄՐՑՈՒՅԹ</w:t>
      </w:r>
    </w:p>
    <w:p w:rsidR="002F2B34" w:rsidRPr="009571D4" w:rsidRDefault="00B117C5" w:rsidP="009571D4">
      <w:pPr>
        <w:rPr>
          <w:lang w:val="af-ZA"/>
        </w:rPr>
      </w:pPr>
      <w:r>
        <w:rPr>
          <w:lang w:val="af-ZA"/>
        </w:rPr>
        <w:t xml:space="preserve">                                                                               </w:t>
      </w:r>
      <w:r w:rsidR="002F2B34" w:rsidRPr="00A8544A">
        <w:rPr>
          <w:rFonts w:ascii="GHEA Grapalat" w:hAnsi="GHEA Grapalat" w:cs="Sylfaen"/>
          <w:lang w:val="hy-AM"/>
        </w:rPr>
        <w:t>ՀՐԱՎԵՐԻ</w:t>
      </w:r>
    </w:p>
    <w:p w:rsidR="00C67E80" w:rsidRPr="00A8544A" w:rsidRDefault="00C67E80" w:rsidP="00EF3662">
      <w:pPr>
        <w:ind w:firstLine="567"/>
        <w:jc w:val="center"/>
        <w:rPr>
          <w:rFonts w:ascii="GHEA Grapalat" w:hAnsi="GHEA Grapalat" w:cs="Sylfaen"/>
          <w:lang w:val="hy-AM"/>
        </w:rPr>
      </w:pPr>
    </w:p>
    <w:p w:rsidR="009F5D9B" w:rsidRPr="00F566BF" w:rsidRDefault="009F5D9B" w:rsidP="00EF3662">
      <w:pPr>
        <w:ind w:firstLine="567"/>
        <w:jc w:val="center"/>
        <w:rPr>
          <w:rFonts w:ascii="GHEA Grapalat" w:hAnsi="GHEA Grapalat" w:cs="Sylfaen"/>
          <w:b/>
          <w:sz w:val="20"/>
          <w:szCs w:val="22"/>
          <w:lang w:val="af-ZA"/>
        </w:rPr>
      </w:pPr>
    </w:p>
    <w:p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rsidR="00096865" w:rsidRPr="00F566BF" w:rsidRDefault="00087A30" w:rsidP="0043001C">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r w:rsidR="00096865" w:rsidRPr="00F566BF">
        <w:rPr>
          <w:rFonts w:ascii="GHEA Grapalat" w:hAnsi="GHEA Grapalat" w:cs="Times Armenian"/>
          <w:sz w:val="20"/>
          <w:lang w:val="af-ZA"/>
        </w:rPr>
        <w:tab/>
        <w:t xml:space="preserve"> </w:t>
      </w:r>
    </w:p>
    <w:p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B470B8">
        <w:rPr>
          <w:rFonts w:ascii="GHEA Grapalat" w:hAnsi="GHEA Grapalat"/>
          <w:lang w:val="af-ZA"/>
        </w:rPr>
        <w:t xml:space="preserve"> ԲԱՑ ՄՐՑՈՒՅԹԻ </w:t>
      </w:r>
      <w:r w:rsidR="0043001C" w:rsidRPr="00A418F7">
        <w:rPr>
          <w:rFonts w:ascii="GHEA Grapalat" w:hAnsi="GHEA Grapalat" w:cs="Sylfae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rsidR="00096865" w:rsidRPr="00F566BF" w:rsidRDefault="00096865" w:rsidP="00EF3662">
      <w:pPr>
        <w:ind w:firstLine="567"/>
        <w:jc w:val="both"/>
        <w:rPr>
          <w:rFonts w:ascii="GHEA Grapalat" w:hAnsi="GHEA Grapalat"/>
          <w:sz w:val="20"/>
          <w:lang w:val="af-ZA"/>
        </w:rPr>
      </w:pP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037DDE" w:rsidRPr="00F566BF" w:rsidRDefault="00037DDE" w:rsidP="00EF3662">
      <w:pPr>
        <w:ind w:firstLine="1134"/>
        <w:jc w:val="both"/>
        <w:rPr>
          <w:rFonts w:ascii="GHEA Grapalat" w:hAnsi="GHEA Grapalat" w:cs="Times Armenian"/>
          <w:sz w:val="20"/>
          <w:lang w:val="af-ZA"/>
        </w:rPr>
      </w:pPr>
    </w:p>
    <w:p w:rsidR="00A55E59" w:rsidRPr="00F566BF" w:rsidRDefault="00A55E59" w:rsidP="00EF3662">
      <w:pPr>
        <w:ind w:firstLine="1134"/>
        <w:jc w:val="both"/>
        <w:rPr>
          <w:rFonts w:ascii="GHEA Grapalat" w:hAnsi="GHEA Grapalat" w:cs="Times Armenian"/>
          <w:sz w:val="20"/>
          <w:lang w:val="af-ZA"/>
        </w:rPr>
      </w:pPr>
    </w:p>
    <w:p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rsidR="00096865" w:rsidRPr="00686D63" w:rsidRDefault="00E828AB" w:rsidP="00686D63">
      <w:pPr>
        <w:pStyle w:val="a3"/>
        <w:spacing w:line="240" w:lineRule="auto"/>
        <w:ind w:firstLine="0"/>
        <w:rPr>
          <w:rFonts w:ascii="GHEA Grapalat" w:hAnsi="GHEA Grapalat"/>
          <w:i w:val="0"/>
          <w:lang w:val="af-ZA"/>
        </w:rPr>
      </w:pPr>
      <w:r>
        <w:rPr>
          <w:rFonts w:ascii="GHEA Grapalat" w:hAnsi="GHEA Grapalat"/>
          <w:lang w:val="af-ZA"/>
        </w:rPr>
        <w:t xml:space="preserve"> </w:t>
      </w:r>
      <w:r w:rsidR="00096865" w:rsidRPr="00F566BF">
        <w:rPr>
          <w:rFonts w:ascii="GHEA Grapalat" w:hAnsi="GHEA Grapalat" w:cs="Sylfaen"/>
        </w:rPr>
        <w:t>Սույն</w:t>
      </w:r>
      <w:r w:rsidR="00096865" w:rsidRPr="00F566BF">
        <w:rPr>
          <w:rFonts w:ascii="GHEA Grapalat" w:hAnsi="GHEA Grapalat" w:cs="Times Armenian"/>
          <w:lang w:val="af-ZA"/>
        </w:rPr>
        <w:t xml:space="preserve"> </w:t>
      </w:r>
      <w:r w:rsidR="00096865" w:rsidRPr="00F566BF">
        <w:rPr>
          <w:rFonts w:ascii="GHEA Grapalat" w:hAnsi="GHEA Grapalat" w:cs="Sylfaen"/>
        </w:rPr>
        <w:t>հրավերը</w:t>
      </w:r>
      <w:r w:rsidR="00096865" w:rsidRPr="00F566BF">
        <w:rPr>
          <w:rFonts w:ascii="GHEA Grapalat" w:hAnsi="GHEA Grapalat" w:cs="Times Armenian"/>
          <w:lang w:val="af-ZA"/>
        </w:rPr>
        <w:t xml:space="preserve"> </w:t>
      </w:r>
      <w:r w:rsidR="00096865" w:rsidRPr="00F566BF">
        <w:rPr>
          <w:rFonts w:ascii="GHEA Grapalat" w:hAnsi="GHEA Grapalat" w:cs="Sylfaen"/>
        </w:rPr>
        <w:t>տրամադրվում</w:t>
      </w:r>
      <w:r w:rsidR="00096865" w:rsidRPr="00F566BF">
        <w:rPr>
          <w:rFonts w:ascii="GHEA Grapalat" w:hAnsi="GHEA Grapalat" w:cs="Times Armenian"/>
          <w:lang w:val="af-ZA"/>
        </w:rPr>
        <w:t xml:space="preserve"> </w:t>
      </w:r>
      <w:r w:rsidR="00096865" w:rsidRPr="00F566BF">
        <w:rPr>
          <w:rFonts w:ascii="GHEA Grapalat" w:hAnsi="GHEA Grapalat" w:cs="Sylfaen"/>
        </w:rPr>
        <w:t>է</w:t>
      </w:r>
      <w:r w:rsidR="00096865" w:rsidRPr="00F566BF">
        <w:rPr>
          <w:rFonts w:ascii="GHEA Grapalat" w:hAnsi="GHEA Grapalat" w:cs="Times Armenian"/>
          <w:lang w:val="af-ZA"/>
        </w:rPr>
        <w:t xml:space="preserve"> </w:t>
      </w:r>
      <w:r w:rsidR="00096865" w:rsidRPr="00F566BF">
        <w:rPr>
          <w:rFonts w:ascii="GHEA Grapalat" w:hAnsi="GHEA Grapalat" w:cs="Sylfaen"/>
        </w:rPr>
        <w:t>ի</w:t>
      </w:r>
      <w:r w:rsidR="00096865" w:rsidRPr="00F566BF">
        <w:rPr>
          <w:rFonts w:ascii="GHEA Grapalat" w:hAnsi="GHEA Grapalat" w:cs="Times Armenian"/>
          <w:lang w:val="af-ZA"/>
        </w:rPr>
        <w:t xml:space="preserve"> </w:t>
      </w:r>
      <w:r w:rsidR="00096865" w:rsidRPr="00F566BF">
        <w:rPr>
          <w:rFonts w:ascii="GHEA Grapalat" w:hAnsi="GHEA Grapalat" w:cs="Sylfaen"/>
        </w:rPr>
        <w:t>լրումն</w:t>
      </w:r>
      <w:r w:rsidR="00096865" w:rsidRPr="009D4C45">
        <w:rPr>
          <w:rFonts w:ascii="GHEA Grapalat" w:hAnsi="GHEA Grapalat" w:cs="Sylfaen"/>
          <w:lang w:val="af-ZA"/>
        </w:rPr>
        <w:t xml:space="preserve"> </w:t>
      </w:r>
      <w:r w:rsidR="00096865" w:rsidRPr="00F566BF">
        <w:rPr>
          <w:rFonts w:ascii="GHEA Grapalat" w:hAnsi="GHEA Grapalat" w:cs="Sylfaen"/>
        </w:rPr>
        <w:t>ծածկա</w:t>
      </w:r>
      <w:r w:rsidR="00096865" w:rsidRPr="00A8544A">
        <w:rPr>
          <w:rFonts w:ascii="GHEA Grapalat" w:hAnsi="GHEA Grapalat" w:cs="Sylfaen"/>
        </w:rPr>
        <w:t>գ</w:t>
      </w:r>
      <w:r w:rsidR="00096865" w:rsidRPr="00F566BF">
        <w:rPr>
          <w:rFonts w:ascii="GHEA Grapalat" w:hAnsi="GHEA Grapalat" w:cs="Sylfaen"/>
        </w:rPr>
        <w:t>րով</w:t>
      </w:r>
      <w:r w:rsidR="00096865" w:rsidRPr="00F566BF">
        <w:rPr>
          <w:rFonts w:ascii="GHEA Grapalat" w:hAnsi="GHEA Grapalat"/>
          <w:lang w:val="af-ZA"/>
        </w:rPr>
        <w:t xml:space="preserve"> </w:t>
      </w:r>
      <w:r w:rsidR="00B470B8">
        <w:rPr>
          <w:rFonts w:ascii="GHEA Grapalat" w:hAnsi="GHEA Grapalat"/>
          <w:b/>
          <w:i w:val="0"/>
          <w:lang w:val="hy-AM"/>
        </w:rPr>
        <w:t>ՀՀ-Ա</w:t>
      </w:r>
      <w:r w:rsidR="0015119F">
        <w:rPr>
          <w:rFonts w:ascii="GHEA Grapalat" w:hAnsi="GHEA Grapalat"/>
          <w:b/>
          <w:i w:val="0"/>
          <w:lang w:val="hy-AM"/>
        </w:rPr>
        <w:t>ՄՎՀ-</w:t>
      </w:r>
      <w:r w:rsidR="00C6597B">
        <w:rPr>
          <w:rFonts w:ascii="GHEA Grapalat" w:hAnsi="GHEA Grapalat"/>
          <w:b/>
          <w:i w:val="0"/>
          <w:lang w:val="hy-AM"/>
        </w:rPr>
        <w:t xml:space="preserve">ԲՄԽԾՁԲ-25/01 </w:t>
      </w:r>
      <w:r w:rsidR="00096865" w:rsidRPr="00F566BF">
        <w:rPr>
          <w:rFonts w:ascii="GHEA Grapalat" w:hAnsi="GHEA Grapalat" w:cs="Sylfaen"/>
        </w:rPr>
        <w:t>անցկացվող</w:t>
      </w:r>
      <w:r w:rsidR="00096865" w:rsidRPr="00F566BF">
        <w:rPr>
          <w:rFonts w:ascii="GHEA Grapalat" w:hAnsi="GHEA Grapalat" w:cs="Times Armenian"/>
          <w:lang w:val="af-ZA"/>
        </w:rPr>
        <w:t xml:space="preserve"> </w:t>
      </w:r>
      <w:r w:rsidR="00C6597B">
        <w:rPr>
          <w:rFonts w:ascii="GHEA Grapalat" w:hAnsi="GHEA Grapalat" w:cs="Sylfaen"/>
          <w:lang w:val="hy-AM"/>
        </w:rPr>
        <w:t xml:space="preserve"> բաց մրցույթի             </w:t>
      </w:r>
      <w:r w:rsidR="00096865" w:rsidRPr="00F566BF">
        <w:rPr>
          <w:rFonts w:ascii="GHEA Grapalat" w:hAnsi="GHEA Grapalat" w:cs="Times Armenian"/>
          <w:lang w:val="af-ZA"/>
        </w:rPr>
        <w:t xml:space="preserve"> (</w:t>
      </w:r>
      <w:r w:rsidR="00096865" w:rsidRPr="00F566BF">
        <w:rPr>
          <w:rFonts w:ascii="GHEA Grapalat" w:hAnsi="GHEA Grapalat" w:cs="Sylfaen"/>
        </w:rPr>
        <w:t>այսուհետև</w:t>
      </w:r>
      <w:r w:rsidR="00096865" w:rsidRPr="00F566BF">
        <w:rPr>
          <w:rFonts w:ascii="GHEA Grapalat" w:hAnsi="GHEA Grapalat" w:cs="Times Armenian"/>
          <w:lang w:val="af-ZA"/>
        </w:rPr>
        <w:t xml:space="preserve">` </w:t>
      </w:r>
      <w:r w:rsidR="00096865" w:rsidRPr="00F566BF">
        <w:rPr>
          <w:rFonts w:ascii="GHEA Grapalat" w:hAnsi="GHEA Grapalat" w:cs="Sylfaen"/>
        </w:rPr>
        <w:t>ընթացակար</w:t>
      </w:r>
      <w:r w:rsidR="00096865" w:rsidRPr="00F566BF">
        <w:rPr>
          <w:rFonts w:ascii="GHEA Grapalat" w:hAnsi="GHEA Grapalat" w:cs="Times Armenian"/>
        </w:rPr>
        <w:t>գ</w:t>
      </w:r>
      <w:r w:rsidR="00096865" w:rsidRPr="00F566BF">
        <w:rPr>
          <w:rFonts w:ascii="GHEA Grapalat" w:hAnsi="GHEA Grapalat" w:cs="Times Armenian"/>
          <w:lang w:val="af-ZA"/>
        </w:rPr>
        <w:t xml:space="preserve">) </w:t>
      </w:r>
      <w:r w:rsidR="00096865" w:rsidRPr="00F566BF">
        <w:rPr>
          <w:rFonts w:ascii="GHEA Grapalat" w:hAnsi="GHEA Grapalat" w:cs="Sylfaen"/>
        </w:rPr>
        <w:t>հայտարարության</w:t>
      </w:r>
      <w:r w:rsidR="004D5671" w:rsidRPr="00F566BF">
        <w:rPr>
          <w:rFonts w:ascii="GHEA Grapalat" w:hAnsi="GHEA Grapalat" w:cs="Times Armenian"/>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B552DD">
        <w:rPr>
          <w:rFonts w:ascii="GHEA Grapalat" w:hAnsi="GHEA Grapalat" w:cs="Sylfaen"/>
          <w:sz w:val="20"/>
          <w:lang w:val="hy-AM"/>
        </w:rPr>
        <w:t>ՀՀ Արարատի մար</w:t>
      </w:r>
      <w:r w:rsidR="00B552DD">
        <w:rPr>
          <w:rFonts w:ascii="GHEA Grapalat" w:hAnsi="GHEA Grapalat" w:cs="Sylfaen"/>
          <w:sz w:val="20"/>
        </w:rPr>
        <w:t>զի</w:t>
      </w:r>
      <w:r w:rsidR="00B552DD" w:rsidRPr="00B552DD">
        <w:rPr>
          <w:rFonts w:ascii="GHEA Grapalat" w:hAnsi="GHEA Grapalat" w:cs="Sylfaen"/>
          <w:sz w:val="20"/>
          <w:lang w:val="af-ZA"/>
        </w:rPr>
        <w:t xml:space="preserve"> </w:t>
      </w:r>
      <w:r w:rsidR="00B552DD">
        <w:rPr>
          <w:rFonts w:ascii="GHEA Grapalat" w:hAnsi="GHEA Grapalat" w:cs="Sylfaen"/>
          <w:sz w:val="20"/>
          <w:lang w:val="af-ZA"/>
        </w:rPr>
        <w:t xml:space="preserve"> վեդու համայնքապետարան</w:t>
      </w:r>
      <w:r w:rsidR="002D3594">
        <w:rPr>
          <w:rFonts w:ascii="GHEA Grapalat" w:hAnsi="GHEA Grapalat" w:cs="Sylfaen"/>
          <w:sz w:val="20"/>
          <w:lang w:val="hy-AM"/>
        </w:rPr>
        <w:t xml:space="preserve"> աշխատակազմ</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rsidR="003E1421" w:rsidRPr="00564662" w:rsidRDefault="00A81DD5" w:rsidP="00BB2A3C">
      <w:pPr>
        <w:ind w:firstLine="720"/>
        <w:jc w:val="center"/>
        <w:rPr>
          <w:rFonts w:ascii="GHEA Grapalat" w:hAnsi="GHEA Grapalat"/>
          <w:lang w:val="af-ZA"/>
        </w:rPr>
      </w:pPr>
      <w:r w:rsidRPr="00F566BF">
        <w:rPr>
          <w:rFonts w:ascii="GHEA Grapalat" w:hAnsi="GHEA Grapalat"/>
        </w:rPr>
        <w:t>Գնահատող</w:t>
      </w:r>
      <w:r w:rsidRPr="009571D4">
        <w:rPr>
          <w:rFonts w:ascii="GHEA Grapalat" w:hAnsi="GHEA Grapalat"/>
          <w:lang w:val="af-ZA"/>
        </w:rPr>
        <w:t xml:space="preserve"> </w:t>
      </w:r>
      <w:r w:rsidRPr="00F566BF">
        <w:rPr>
          <w:rFonts w:ascii="GHEA Grapalat" w:hAnsi="GHEA Grapalat"/>
        </w:rPr>
        <w:t>հանձնաժողովի</w:t>
      </w:r>
      <w:r w:rsidRPr="009571D4">
        <w:rPr>
          <w:rFonts w:ascii="GHEA Grapalat" w:hAnsi="GHEA Grapalat"/>
          <w:lang w:val="af-ZA"/>
        </w:rPr>
        <w:t xml:space="preserve"> </w:t>
      </w:r>
      <w:r w:rsidRPr="00F566BF">
        <w:rPr>
          <w:rFonts w:ascii="GHEA Grapalat" w:hAnsi="GHEA Grapalat"/>
        </w:rPr>
        <w:t>քարտուղարի</w:t>
      </w:r>
      <w:r w:rsidRPr="009571D4">
        <w:rPr>
          <w:rFonts w:ascii="GHEA Grapalat" w:hAnsi="GHEA Grapalat"/>
          <w:lang w:val="af-ZA"/>
        </w:rPr>
        <w:t xml:space="preserve"> </w:t>
      </w:r>
      <w:r w:rsidR="003E1421" w:rsidRPr="00F566BF">
        <w:rPr>
          <w:rFonts w:ascii="GHEA Grapalat" w:hAnsi="GHEA Grapalat"/>
        </w:rPr>
        <w:t>էլեկտրոնային</w:t>
      </w:r>
      <w:r w:rsidR="003E1421" w:rsidRPr="009571D4">
        <w:rPr>
          <w:rFonts w:ascii="GHEA Grapalat" w:hAnsi="GHEA Grapalat"/>
          <w:lang w:val="af-ZA"/>
        </w:rPr>
        <w:t xml:space="preserve"> </w:t>
      </w:r>
      <w:r w:rsidR="003E1421" w:rsidRPr="00F566BF">
        <w:rPr>
          <w:rFonts w:ascii="GHEA Grapalat" w:hAnsi="GHEA Grapalat"/>
        </w:rPr>
        <w:t>փոստի</w:t>
      </w:r>
      <w:r w:rsidR="003E1421" w:rsidRPr="009571D4">
        <w:rPr>
          <w:rFonts w:ascii="GHEA Grapalat" w:hAnsi="GHEA Grapalat"/>
          <w:lang w:val="af-ZA"/>
        </w:rPr>
        <w:t xml:space="preserve"> </w:t>
      </w:r>
      <w:r w:rsidR="003E1421" w:rsidRPr="00F566BF">
        <w:rPr>
          <w:rFonts w:ascii="GHEA Grapalat" w:hAnsi="GHEA Grapalat"/>
        </w:rPr>
        <w:t>հասցեն</w:t>
      </w:r>
      <w:r w:rsidR="003E1421" w:rsidRPr="009571D4">
        <w:rPr>
          <w:rFonts w:ascii="GHEA Grapalat" w:hAnsi="GHEA Grapalat"/>
          <w:lang w:val="af-ZA"/>
        </w:rPr>
        <w:t xml:space="preserve"> </w:t>
      </w:r>
      <w:r w:rsidR="003E1421" w:rsidRPr="00F566BF">
        <w:rPr>
          <w:rFonts w:ascii="GHEA Grapalat" w:hAnsi="GHEA Grapalat"/>
        </w:rPr>
        <w:t>է</w:t>
      </w:r>
      <w:r w:rsidR="003E1421" w:rsidRPr="009571D4">
        <w:rPr>
          <w:rFonts w:ascii="GHEA Grapalat" w:hAnsi="GHEA Grapalat"/>
          <w:lang w:val="af-ZA"/>
        </w:rPr>
        <w:t xml:space="preserve">` </w:t>
      </w:r>
    </w:p>
    <w:p w:rsidR="00BB2A3C" w:rsidRPr="00F53E65" w:rsidRDefault="00BB2A3C" w:rsidP="00BB2A3C">
      <w:pPr>
        <w:jc w:val="both"/>
        <w:rPr>
          <w:rFonts w:ascii="Roboto" w:hAnsi="Roboto"/>
          <w:color w:val="1F1F1F"/>
          <w:sz w:val="21"/>
          <w:szCs w:val="21"/>
          <w:shd w:val="clear" w:color="auto" w:fill="E9EEF6"/>
          <w:lang w:val="af-ZA"/>
        </w:rPr>
      </w:pPr>
      <w:r w:rsidRPr="0040515D">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 xml:space="preserve">                               </w:t>
      </w:r>
    </w:p>
    <w:p w:rsidR="00BB2A3C" w:rsidRPr="00266C06" w:rsidRDefault="00BB2A3C" w:rsidP="00BB2A3C">
      <w:pPr>
        <w:ind w:firstLine="720"/>
        <w:jc w:val="center"/>
        <w:rPr>
          <w:rFonts w:ascii="GHEA Grapalat" w:eastAsia="GHEA Grapalat" w:hAnsi="GHEA Grapalat" w:cs="GHEA Grapalat"/>
          <w:sz w:val="20"/>
          <w:szCs w:val="22"/>
          <w:lang w:val="af-ZA"/>
        </w:rPr>
      </w:pPr>
      <w:r w:rsidRPr="00F53E65">
        <w:rPr>
          <w:rFonts w:ascii="Roboto" w:hAnsi="Roboto"/>
          <w:color w:val="1F1F1F"/>
          <w:sz w:val="21"/>
          <w:szCs w:val="21"/>
          <w:shd w:val="clear" w:color="auto" w:fill="E9EEF6"/>
          <w:lang w:val="af-ZA"/>
        </w:rPr>
        <w:t>vedihamaynq.gnumner@gmail.com</w:t>
      </w:r>
    </w:p>
    <w:p w:rsidR="00BB2A3C" w:rsidRPr="00D2165D" w:rsidRDefault="00BB2A3C" w:rsidP="00BB2A3C">
      <w:pPr>
        <w:jc w:val="center"/>
        <w:rPr>
          <w:rFonts w:ascii="GHEA Grapalat" w:eastAsia="GHEA Grapalat" w:hAnsi="GHEA Grapalat" w:cs="GHEA Grapalat"/>
          <w:sz w:val="20"/>
          <w:szCs w:val="22"/>
          <w:lang w:val="af-ZA"/>
        </w:rPr>
      </w:pPr>
    </w:p>
    <w:p w:rsidR="00BB2A3C" w:rsidRPr="001440AC" w:rsidRDefault="00BB2A3C" w:rsidP="00BB2A3C">
      <w:pPr>
        <w:pStyle w:val="aa"/>
        <w:ind w:right="-7" w:firstLine="567"/>
        <w:rPr>
          <w:rFonts w:ascii="GHEA Grapalat" w:hAnsi="GHEA Grapalat" w:cs="Times Armenian"/>
          <w:i/>
          <w:lang w:val="af-ZA"/>
        </w:rPr>
      </w:pPr>
    </w:p>
    <w:p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rsidR="00096865" w:rsidRPr="00F566BF" w:rsidRDefault="00096865" w:rsidP="00EF3662">
      <w:pPr>
        <w:pStyle w:val="3"/>
        <w:spacing w:line="240" w:lineRule="auto"/>
        <w:ind w:firstLine="567"/>
        <w:rPr>
          <w:rFonts w:ascii="GHEA Grapalat" w:hAnsi="GHEA Grapalat"/>
          <w:sz w:val="24"/>
          <w:szCs w:val="22"/>
          <w:lang w:val="af-ZA"/>
        </w:rPr>
      </w:pPr>
    </w:p>
    <w:p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rsidR="002B32D6" w:rsidRPr="00F566BF" w:rsidRDefault="002B32D6" w:rsidP="00EF3662">
      <w:pPr>
        <w:ind w:left="360"/>
        <w:jc w:val="center"/>
        <w:rPr>
          <w:rFonts w:ascii="GHEA Grapalat" w:hAnsi="GHEA Grapalat" w:cs="Sylfaen"/>
          <w:b/>
          <w:sz w:val="20"/>
        </w:rPr>
      </w:pPr>
    </w:p>
    <w:p w:rsidR="00096865" w:rsidRPr="00CD2F42" w:rsidRDefault="00845AA5" w:rsidP="00CD2F42">
      <w:pPr>
        <w:pStyle w:val="23"/>
        <w:spacing w:line="240" w:lineRule="auto"/>
        <w:ind w:firstLine="567"/>
        <w:rPr>
          <w:rFonts w:ascii="GHEA Grapalat" w:eastAsia="GHEA Grapalat" w:hAnsi="GHEA Grapalat" w:cs="GHEA Grapalat"/>
          <w:color w:val="333333"/>
          <w:sz w:val="21"/>
          <w:szCs w:val="22"/>
          <w:shd w:val="clear" w:color="auto" w:fill="FFFFFF"/>
          <w:lang w:val="en-US"/>
        </w:rPr>
      </w:pPr>
      <w:r w:rsidRPr="00A6339C">
        <w:rPr>
          <w:rFonts w:ascii="GHEA Grapalat" w:hAnsi="GHEA Grapalat"/>
        </w:rPr>
        <w:t xml:space="preserve">1.1 </w:t>
      </w:r>
      <w:r w:rsidR="00096865" w:rsidRPr="00A6339C">
        <w:rPr>
          <w:rFonts w:ascii="GHEA Grapalat" w:hAnsi="GHEA Grapalat"/>
        </w:rPr>
        <w:t>Գնման առարկա է հանդիսանում</w:t>
      </w:r>
      <w:r w:rsidR="000033D9" w:rsidRPr="000033D9">
        <w:rPr>
          <w:rFonts w:ascii="GHEA Grapalat" w:hAnsi="GHEA Grapalat"/>
          <w:b/>
          <w:color w:val="333333"/>
          <w:sz w:val="24"/>
          <w:szCs w:val="24"/>
          <w:shd w:val="clear" w:color="auto" w:fill="FFFFFF"/>
          <w:lang w:val="hy-AM"/>
        </w:rPr>
        <w:t xml:space="preserve"> </w:t>
      </w:r>
      <w:r w:rsidR="003863EB" w:rsidRPr="00BD5A5A">
        <w:rPr>
          <w:rFonts w:ascii="GHEA Grapalat" w:hAnsi="GHEA Grapalat"/>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003863EB" w:rsidRPr="00DE06C7">
        <w:rPr>
          <w:rFonts w:ascii="GHEA Grapalat" w:hAnsi="GHEA Grapalat"/>
          <w:color w:val="333333"/>
          <w:sz w:val="21"/>
          <w:szCs w:val="21"/>
          <w:shd w:val="clear" w:color="auto" w:fill="FFFFFF"/>
          <w:lang w:val="hy-AM"/>
        </w:rPr>
        <w:t xml:space="preserve">որակի </w:t>
      </w:r>
      <w:r w:rsidR="003863EB" w:rsidRPr="00BD5A5A">
        <w:rPr>
          <w:rFonts w:ascii="GHEA Grapalat" w:hAnsi="GHEA Grapalat"/>
          <w:color w:val="333333"/>
          <w:sz w:val="21"/>
          <w:szCs w:val="21"/>
          <w:shd w:val="clear" w:color="auto" w:fill="FFFFFF"/>
          <w:lang w:val="hy-AM"/>
        </w:rPr>
        <w:t xml:space="preserve"> </w:t>
      </w:r>
      <w:r w:rsidR="003863EB" w:rsidRPr="00DE06C7">
        <w:rPr>
          <w:rFonts w:ascii="GHEA Grapalat" w:hAnsi="GHEA Grapalat"/>
          <w:color w:val="333333"/>
          <w:sz w:val="21"/>
          <w:szCs w:val="21"/>
          <w:shd w:val="clear" w:color="auto" w:fill="FFFFFF"/>
          <w:lang w:val="hy-AM"/>
        </w:rPr>
        <w:t>տեխնիկական  հսկող</w:t>
      </w:r>
      <w:r w:rsidR="003863EB">
        <w:rPr>
          <w:rFonts w:ascii="GHEA Grapalat" w:hAnsi="GHEA Grapalat"/>
          <w:color w:val="333333"/>
          <w:sz w:val="21"/>
          <w:szCs w:val="21"/>
          <w:shd w:val="clear" w:color="auto" w:fill="FFFFFF"/>
          <w:lang w:val="hy-AM"/>
        </w:rPr>
        <w:t>ության խորհրդատվական ծառայությ</w:t>
      </w:r>
      <w:r w:rsidR="003863EB">
        <w:rPr>
          <w:rFonts w:ascii="GHEA Grapalat" w:hAnsi="GHEA Grapalat"/>
          <w:color w:val="333333"/>
          <w:sz w:val="21"/>
          <w:szCs w:val="21"/>
          <w:shd w:val="clear" w:color="auto" w:fill="FFFFFF"/>
          <w:lang w:val="en-US"/>
        </w:rPr>
        <w:t>ա</w:t>
      </w:r>
      <w:r w:rsidR="003863EB" w:rsidRPr="00DE06C7">
        <w:rPr>
          <w:rFonts w:ascii="GHEA Grapalat" w:hAnsi="GHEA Grapalat"/>
          <w:color w:val="333333"/>
          <w:sz w:val="21"/>
          <w:szCs w:val="21"/>
          <w:shd w:val="clear" w:color="auto" w:fill="FFFFFF"/>
          <w:lang w:val="hy-AM"/>
        </w:rPr>
        <w:t>ն</w:t>
      </w:r>
      <w:r w:rsidR="003863EB" w:rsidRPr="00A6339C">
        <w:rPr>
          <w:rFonts w:ascii="GHEA Grapalat" w:hAnsi="GHEA Grapalat"/>
        </w:rPr>
        <w:t xml:space="preserve"> </w:t>
      </w:r>
      <w:r w:rsidR="00096865" w:rsidRPr="00A6339C">
        <w:rPr>
          <w:rFonts w:ascii="GHEA Grapalat" w:hAnsi="GHEA Grapalat"/>
        </w:rPr>
        <w:t>ձեռքբերումը</w:t>
      </w:r>
      <w:r w:rsidR="00816505" w:rsidRPr="00A6339C">
        <w:rPr>
          <w:rFonts w:ascii="GHEA Grapalat" w:hAnsi="GHEA Grapalat"/>
        </w:rPr>
        <w:t xml:space="preserve"> (այսուհետ` նաև </w:t>
      </w:r>
      <w:r w:rsidR="00E260D5" w:rsidRPr="00A6339C">
        <w:rPr>
          <w:rFonts w:ascii="GHEA Grapalat" w:hAnsi="GHEA Grapalat"/>
        </w:rPr>
        <w:t>ծառայություն</w:t>
      </w:r>
      <w:r w:rsidR="00816505" w:rsidRPr="00A6339C">
        <w:rPr>
          <w:rFonts w:ascii="GHEA Grapalat" w:hAnsi="GHEA Grapalat"/>
        </w:rPr>
        <w:t>)</w:t>
      </w:r>
      <w:r w:rsidR="00C43524" w:rsidRPr="00A6339C">
        <w:rPr>
          <w:rFonts w:ascii="GHEA Grapalat" w:hAnsi="GHEA Grapalat"/>
        </w:rPr>
        <w:t>,</w:t>
      </w:r>
      <w:r w:rsidR="00096865" w:rsidRPr="00A6339C">
        <w:rPr>
          <w:rFonts w:ascii="GHEA Grapalat" w:hAnsi="GHEA Grapalat"/>
        </w:rPr>
        <w:t xml:space="preserve"> որոնք խմբավորված  են </w:t>
      </w:r>
      <w:r w:rsidR="004830E5">
        <w:rPr>
          <w:rFonts w:ascii="GHEA Grapalat" w:hAnsi="GHEA Grapalat"/>
        </w:rPr>
        <w:t>1</w:t>
      </w:r>
      <w:r w:rsidR="00BC0989">
        <w:rPr>
          <w:rFonts w:ascii="GHEA Grapalat" w:hAnsi="GHEA Grapalat"/>
        </w:rPr>
        <w:t xml:space="preserve"> չափաբաժն</w:t>
      </w:r>
      <w:r w:rsidR="00753E6E" w:rsidRPr="00A6339C">
        <w:rPr>
          <w:rFonts w:ascii="GHEA Grapalat" w:hAnsi="GHEA Grapalat"/>
        </w:rPr>
        <w:t>ում</w:t>
      </w:r>
      <w:r w:rsidR="00096865" w:rsidRPr="00A6339C">
        <w:rPr>
          <w:rFonts w:ascii="GHEA Grapalat" w:hAnsi="GHEA Grapalat"/>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549"/>
      </w:tblGrid>
      <w:tr w:rsidR="00AF1694" w:rsidRPr="00F566BF" w:rsidTr="008262EF">
        <w:trPr>
          <w:trHeight w:val="353"/>
        </w:trPr>
        <w:tc>
          <w:tcPr>
            <w:tcW w:w="3544" w:type="dxa"/>
            <w:gridSpan w:val="2"/>
            <w:vAlign w:val="center"/>
          </w:tcPr>
          <w:p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549" w:type="dxa"/>
            <w:vMerge w:val="restart"/>
            <w:vAlign w:val="center"/>
          </w:tcPr>
          <w:p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rsidTr="008262EF">
        <w:trPr>
          <w:trHeight w:val="141"/>
        </w:trPr>
        <w:tc>
          <w:tcPr>
            <w:tcW w:w="1701"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549" w:type="dxa"/>
            <w:vMerge/>
            <w:vAlign w:val="center"/>
          </w:tcPr>
          <w:p w:rsidR="00AF1694" w:rsidRPr="00F566BF" w:rsidRDefault="00AF1694" w:rsidP="00EF3662">
            <w:pPr>
              <w:pStyle w:val="23"/>
              <w:spacing w:line="240" w:lineRule="auto"/>
              <w:ind w:firstLine="0"/>
              <w:jc w:val="center"/>
              <w:rPr>
                <w:rFonts w:ascii="GHEA Grapalat" w:hAnsi="GHEA Grapalat"/>
                <w:b/>
                <w:bCs/>
                <w:i/>
                <w:iCs/>
              </w:rPr>
            </w:pPr>
          </w:p>
        </w:tc>
      </w:tr>
      <w:tr w:rsidR="008262EF" w:rsidRPr="00B02849" w:rsidTr="008262EF">
        <w:tc>
          <w:tcPr>
            <w:tcW w:w="1701" w:type="dxa"/>
            <w:vAlign w:val="center"/>
          </w:tcPr>
          <w:p w:rsidR="008262EF" w:rsidRPr="009D145A" w:rsidRDefault="008262EF" w:rsidP="008262EF">
            <w:pPr>
              <w:pStyle w:val="23"/>
              <w:spacing w:line="240" w:lineRule="auto"/>
              <w:ind w:firstLine="0"/>
              <w:jc w:val="center"/>
              <w:rPr>
                <w:rFonts w:ascii="GHEA Grapalat" w:hAnsi="GHEA Grapalat" w:cs="Sylfaen"/>
                <w:lang w:val="es-ES"/>
              </w:rPr>
            </w:pPr>
            <w:r>
              <w:rPr>
                <w:rFonts w:ascii="GHEA Grapalat" w:hAnsi="GHEA Grapalat" w:cs="Sylfaen"/>
                <w:lang w:val="es-ES"/>
              </w:rPr>
              <w:t>1</w:t>
            </w:r>
          </w:p>
        </w:tc>
        <w:tc>
          <w:tcPr>
            <w:tcW w:w="1843" w:type="dxa"/>
            <w:vAlign w:val="center"/>
          </w:tcPr>
          <w:p w:rsidR="008262EF" w:rsidRPr="00B02849" w:rsidRDefault="008262EF" w:rsidP="008262EF">
            <w:pPr>
              <w:rPr>
                <w:rFonts w:ascii="GHEA Grapalat" w:hAnsi="GHEA Grapalat" w:cs="Sylfaen"/>
                <w:color w:val="000000" w:themeColor="text1"/>
                <w:sz w:val="16"/>
                <w:szCs w:val="16"/>
              </w:rPr>
            </w:pPr>
            <w:r>
              <w:rPr>
                <w:rFonts w:ascii="GHEA Grapalat" w:hAnsi="GHEA Grapalat" w:cs="Sylfaen"/>
                <w:color w:val="000000" w:themeColor="text1"/>
                <w:sz w:val="16"/>
                <w:szCs w:val="16"/>
                <w:lang w:val="hy-AM"/>
              </w:rPr>
              <w:t>7253756</w:t>
            </w:r>
          </w:p>
        </w:tc>
        <w:tc>
          <w:tcPr>
            <w:tcW w:w="6549" w:type="dxa"/>
            <w:vAlign w:val="center"/>
          </w:tcPr>
          <w:p w:rsidR="008262EF" w:rsidRPr="00BB2A3C" w:rsidRDefault="008262EF" w:rsidP="008262EF">
            <w:pPr>
              <w:pStyle w:val="a3"/>
              <w:spacing w:line="240" w:lineRule="auto"/>
              <w:ind w:firstLine="0"/>
              <w:rPr>
                <w:rFonts w:ascii="GHEA Grapalat" w:hAnsi="GHEA Grapalat"/>
                <w:i w:val="0"/>
                <w:color w:val="333333"/>
                <w:sz w:val="21"/>
                <w:szCs w:val="21"/>
                <w:shd w:val="clear" w:color="auto" w:fill="FFFFFF"/>
                <w:lang w:val="hy-AM"/>
              </w:rPr>
            </w:pPr>
            <w:r w:rsidRPr="00BD5A5A">
              <w:rPr>
                <w:rFonts w:ascii="GHEA Grapalat" w:hAnsi="GHEA Grapalat"/>
                <w:i w:val="0"/>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Pr="00DE06C7">
              <w:rPr>
                <w:rFonts w:ascii="GHEA Grapalat" w:hAnsi="GHEA Grapalat"/>
                <w:i w:val="0"/>
                <w:color w:val="333333"/>
                <w:sz w:val="21"/>
                <w:szCs w:val="21"/>
                <w:shd w:val="clear" w:color="auto" w:fill="FFFFFF"/>
                <w:lang w:val="hy-AM"/>
              </w:rPr>
              <w:t xml:space="preserve">որակի </w:t>
            </w:r>
            <w:r w:rsidRPr="00BD5A5A">
              <w:rPr>
                <w:rFonts w:ascii="GHEA Grapalat" w:hAnsi="GHEA Grapalat"/>
                <w:i w:val="0"/>
                <w:color w:val="333333"/>
                <w:sz w:val="21"/>
                <w:szCs w:val="21"/>
                <w:shd w:val="clear" w:color="auto" w:fill="FFFFFF"/>
                <w:lang w:val="hy-AM"/>
              </w:rPr>
              <w:t xml:space="preserve"> </w:t>
            </w:r>
            <w:r w:rsidRPr="00DE06C7">
              <w:rPr>
                <w:rFonts w:ascii="GHEA Grapalat" w:hAnsi="GHEA Grapalat"/>
                <w:i w:val="0"/>
                <w:color w:val="333333"/>
                <w:sz w:val="21"/>
                <w:szCs w:val="21"/>
                <w:shd w:val="clear" w:color="auto" w:fill="FFFFFF"/>
                <w:lang w:val="hy-AM"/>
              </w:rPr>
              <w:t>տեխնիկական  հսկողության խորհրդատվական ծառայություն</w:t>
            </w:r>
          </w:p>
        </w:tc>
      </w:tr>
    </w:tbl>
    <w:p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հրավերի N </w:t>
      </w:r>
      <w:r w:rsidR="0052489E" w:rsidRPr="00F566BF">
        <w:rPr>
          <w:rFonts w:ascii="GHEA Grapalat" w:hAnsi="GHEA Grapalat"/>
        </w:rPr>
        <w:t>3</w:t>
      </w:r>
      <w:r w:rsidR="00096865" w:rsidRPr="00F566BF">
        <w:rPr>
          <w:rFonts w:ascii="GHEA Grapalat" w:hAnsi="GHEA Grapalat"/>
        </w:rPr>
        <w:t xml:space="preserve"> հավելվածում</w:t>
      </w:r>
      <w:r w:rsidR="004D5671" w:rsidRPr="00F566BF">
        <w:rPr>
          <w:rFonts w:ascii="GHEA Grapalat" w:hAnsi="GHEA Grapalat"/>
        </w:rPr>
        <w:t>։</w:t>
      </w:r>
    </w:p>
    <w:p w:rsidR="00096865" w:rsidRPr="00F566BF" w:rsidRDefault="00096865" w:rsidP="00EF3662">
      <w:pPr>
        <w:ind w:firstLine="567"/>
        <w:rPr>
          <w:rFonts w:ascii="GHEA Grapalat" w:hAnsi="GHEA Grapalat" w:cs="Sylfaen"/>
          <w:i/>
          <w:sz w:val="20"/>
          <w:lang w:val="es-ES"/>
        </w:rPr>
      </w:pPr>
    </w:p>
    <w:p w:rsidR="00845AA5" w:rsidRPr="00F566BF" w:rsidRDefault="00845AA5" w:rsidP="00EF3662">
      <w:pPr>
        <w:ind w:firstLine="567"/>
        <w:rPr>
          <w:rFonts w:ascii="GHEA Grapalat" w:hAnsi="GHEA Grapalat" w:cs="Sylfaen"/>
          <w:i/>
          <w:sz w:val="20"/>
          <w:lang w:val="es-ES"/>
        </w:rPr>
      </w:pPr>
    </w:p>
    <w:p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rsidR="00096865" w:rsidRPr="00F566BF" w:rsidRDefault="00096865" w:rsidP="00EF3662">
      <w:pPr>
        <w:ind w:firstLine="567"/>
        <w:jc w:val="both"/>
        <w:rPr>
          <w:rFonts w:ascii="GHEA Grapalat" w:hAnsi="GHEA Grapalat"/>
          <w:szCs w:val="22"/>
          <w:lang w:val="es-ES"/>
        </w:rPr>
      </w:pPr>
    </w:p>
    <w:p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հանված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4E34F8" w:rsidRPr="009E1D1C" w:rsidRDefault="004E34F8" w:rsidP="004E34F8">
      <w:pPr>
        <w:pStyle w:val="aff4"/>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rsidR="00753E6E" w:rsidRDefault="00753E6E" w:rsidP="00EF3662">
      <w:pPr>
        <w:ind w:firstLine="567"/>
        <w:jc w:val="both"/>
        <w:rPr>
          <w:rFonts w:ascii="GHEA Grapalat" w:hAnsi="GHEA Grapalat" w:cs="Tahoma"/>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rsidR="005B78E5" w:rsidRDefault="005B78E5" w:rsidP="00EF3662">
      <w:pPr>
        <w:ind w:firstLine="567"/>
        <w:jc w:val="both"/>
        <w:rPr>
          <w:rFonts w:ascii="GHEA Grapalat" w:hAnsi="GHEA Grapalat" w:cs="Tahoma"/>
          <w:sz w:val="20"/>
          <w:lang w:val="es-ES"/>
        </w:rPr>
      </w:pPr>
    </w:p>
    <w:p w:rsidR="005B78E5" w:rsidRDefault="005B78E5" w:rsidP="00EF3662">
      <w:pPr>
        <w:ind w:firstLine="567"/>
        <w:jc w:val="both"/>
        <w:rPr>
          <w:rFonts w:ascii="GHEA Grapalat" w:hAnsi="GHEA Grapalat" w:cs="Tahoma"/>
          <w:sz w:val="20"/>
          <w:lang w:val="es-ES"/>
        </w:rPr>
      </w:pPr>
    </w:p>
    <w:p w:rsidR="005B78E5" w:rsidRDefault="005B78E5" w:rsidP="00EF3662">
      <w:pPr>
        <w:ind w:firstLine="567"/>
        <w:jc w:val="both"/>
        <w:rPr>
          <w:rFonts w:ascii="GHEA Grapalat" w:hAnsi="GHEA Grapalat" w:cs="Tahoma"/>
          <w:sz w:val="20"/>
          <w:lang w:val="es-ES"/>
        </w:rPr>
      </w:pPr>
    </w:p>
    <w:p w:rsidR="005B78E5" w:rsidRDefault="005B78E5" w:rsidP="00EF3662">
      <w:pPr>
        <w:ind w:firstLine="567"/>
        <w:jc w:val="both"/>
        <w:rPr>
          <w:rFonts w:ascii="GHEA Grapalat" w:hAnsi="GHEA Grapalat" w:cs="Tahoma"/>
          <w:sz w:val="20"/>
          <w:lang w:val="es-ES"/>
        </w:rPr>
      </w:pPr>
    </w:p>
    <w:p w:rsidR="005B78E5" w:rsidRDefault="005B78E5" w:rsidP="00EF3662">
      <w:pPr>
        <w:ind w:firstLine="567"/>
        <w:jc w:val="both"/>
        <w:rPr>
          <w:rFonts w:ascii="GHEA Grapalat" w:hAnsi="GHEA Grapalat" w:cs="Tahoma"/>
          <w:sz w:val="20"/>
          <w:lang w:val="es-ES"/>
        </w:rPr>
      </w:pPr>
    </w:p>
    <w:p w:rsidR="004426B2" w:rsidRDefault="004426B2" w:rsidP="00EF3662">
      <w:pPr>
        <w:ind w:firstLine="567"/>
        <w:jc w:val="both"/>
        <w:rPr>
          <w:rFonts w:ascii="GHEA Grapalat" w:hAnsi="GHEA Grapalat" w:cs="Sylfaen"/>
          <w:color w:val="000000"/>
          <w:sz w:val="20"/>
          <w:szCs w:val="20"/>
          <w:lang w:val="hy-AM"/>
        </w:rPr>
      </w:pPr>
    </w:p>
    <w:p w:rsidR="004426B2" w:rsidRDefault="004426B2" w:rsidP="00EF3662">
      <w:pPr>
        <w:ind w:firstLine="567"/>
        <w:jc w:val="both"/>
        <w:rPr>
          <w:rFonts w:ascii="GHEA Grapalat" w:hAnsi="GHEA Grapalat" w:cs="Sylfaen"/>
          <w:color w:val="000000"/>
          <w:sz w:val="20"/>
          <w:szCs w:val="20"/>
          <w:lang w:val="hy-AM"/>
        </w:rPr>
      </w:pPr>
    </w:p>
    <w:p w:rsidR="005B78E5" w:rsidRDefault="005B78E5" w:rsidP="00EF3662">
      <w:pPr>
        <w:ind w:firstLine="567"/>
        <w:jc w:val="both"/>
        <w:rPr>
          <w:rFonts w:ascii="GHEA Grapalat" w:hAnsi="GHEA Grapalat" w:cs="Tahoma"/>
          <w:sz w:val="20"/>
          <w:lang w:val="es-ES"/>
        </w:rPr>
      </w:pPr>
      <w:r w:rsidRPr="006D0465">
        <w:rPr>
          <w:rFonts w:ascii="GHEA Grapalat" w:hAnsi="GHEA Grapalat" w:cs="Sylfaen"/>
          <w:color w:val="000000"/>
          <w:sz w:val="20"/>
          <w:szCs w:val="20"/>
          <w:lang w:val="hy-AM"/>
        </w:rPr>
        <w:t>Մասնակցի հայտի գնահատումն իրականացվելու է հետևյալ չափանիշներով և կարգով</w:t>
      </w:r>
    </w:p>
    <w:p w:rsidR="005B78E5" w:rsidRDefault="005B78E5" w:rsidP="005B78E5">
      <w:pPr>
        <w:ind w:firstLine="375"/>
        <w:jc w:val="both"/>
        <w:rPr>
          <w:rFonts w:ascii="GHEA Grapalat" w:hAnsi="GHEA Grapalat"/>
          <w:b/>
          <w:color w:val="000000" w:themeColor="text1"/>
          <w:sz w:val="20"/>
          <w:szCs w:val="20"/>
          <w:lang w:val="hy-AM"/>
        </w:rPr>
      </w:pPr>
      <w:r w:rsidRPr="0027134B">
        <w:rPr>
          <w:rFonts w:ascii="GHEA Grapalat" w:hAnsi="GHEA Grapalat"/>
          <w:b/>
          <w:color w:val="000000" w:themeColor="text1"/>
          <w:sz w:val="20"/>
          <w:szCs w:val="20"/>
          <w:lang w:val="hy-AM"/>
        </w:rPr>
        <w:t>Ոչ գնային պայմանների գնահատման չափանիշները`</w:t>
      </w:r>
    </w:p>
    <w:p w:rsidR="005B78E5" w:rsidRPr="0027134B" w:rsidRDefault="005B78E5" w:rsidP="005B78E5">
      <w:pPr>
        <w:ind w:firstLine="375"/>
        <w:jc w:val="both"/>
        <w:rPr>
          <w:rFonts w:ascii="GHEA Grapalat" w:hAnsi="GHEA Grapalat"/>
          <w:b/>
          <w:color w:val="000000" w:themeColor="text1"/>
          <w:sz w:val="20"/>
          <w:szCs w:val="20"/>
          <w:lang w:val="hy-AM"/>
        </w:rPr>
      </w:pPr>
    </w:p>
    <w:p w:rsidR="005B78E5" w:rsidRPr="007968AB" w:rsidRDefault="005B78E5" w:rsidP="005B78E5">
      <w:pPr>
        <w:spacing w:after="120"/>
        <w:jc w:val="both"/>
        <w:rPr>
          <w:rFonts w:ascii="GHEA Grapalat" w:hAnsi="GHEA Grapalat" w:cs="Sylfaen"/>
          <w:color w:val="000000"/>
          <w:sz w:val="20"/>
          <w:szCs w:val="20"/>
          <w:lang w:val="es-ES"/>
        </w:rPr>
      </w:pPr>
      <w:r w:rsidRPr="007968AB">
        <w:rPr>
          <w:rFonts w:ascii="GHEA Grapalat" w:hAnsi="GHEA Grapalat"/>
          <w:color w:val="000000"/>
          <w:sz w:val="21"/>
          <w:szCs w:val="21"/>
          <w:shd w:val="clear" w:color="auto" w:fill="FFFFFF"/>
          <w:lang w:val="hy-AM"/>
        </w:rPr>
        <w:t>Մասնակիցը</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պետք</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է</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բավարարի</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հրավերով սահմանված</w:t>
      </w:r>
      <w:r w:rsidRPr="007968AB">
        <w:rPr>
          <w:rFonts w:ascii="GHEA Grapalat" w:hAnsi="GHEA Grapalat"/>
          <w:color w:val="000000"/>
          <w:sz w:val="21"/>
          <w:szCs w:val="21"/>
          <w:shd w:val="clear" w:color="auto" w:fill="FFFFFF"/>
          <w:lang w:val="es-ES"/>
        </w:rPr>
        <w:t xml:space="preserve"> </w:t>
      </w:r>
      <w:r w:rsidRPr="00623F95">
        <w:rPr>
          <w:rFonts w:ascii="GHEA Grapalat" w:hAnsi="GHEA Grapalat"/>
          <w:color w:val="000000" w:themeColor="text1"/>
          <w:sz w:val="21"/>
          <w:szCs w:val="21"/>
          <w:shd w:val="clear" w:color="auto" w:fill="FFFFFF"/>
          <w:lang w:val="hy-AM"/>
        </w:rPr>
        <w:t>որակավորման</w:t>
      </w:r>
      <w:r w:rsidRPr="00623F95">
        <w:rPr>
          <w:rFonts w:ascii="GHEA Grapalat" w:hAnsi="GHEA Grapalat"/>
          <w:color w:val="000000" w:themeColor="text1"/>
          <w:sz w:val="21"/>
          <w:szCs w:val="21"/>
          <w:shd w:val="clear" w:color="auto" w:fill="FFFFFF"/>
          <w:lang w:val="es-ES"/>
        </w:rPr>
        <w:t xml:space="preserve"> </w:t>
      </w:r>
      <w:r w:rsidRPr="00623F95">
        <w:rPr>
          <w:rFonts w:ascii="GHEA Grapalat" w:hAnsi="GHEA Grapalat"/>
          <w:color w:val="000000" w:themeColor="text1"/>
          <w:sz w:val="21"/>
          <w:szCs w:val="21"/>
          <w:shd w:val="clear" w:color="auto" w:fill="FFFFFF"/>
          <w:lang w:val="hy-AM"/>
        </w:rPr>
        <w:t xml:space="preserve">չափանիշներին, </w:t>
      </w:r>
      <w:r w:rsidRPr="007968AB">
        <w:rPr>
          <w:rFonts w:ascii="GHEA Grapalat" w:hAnsi="GHEA Grapalat"/>
          <w:color w:val="000000"/>
          <w:sz w:val="21"/>
          <w:szCs w:val="21"/>
          <w:shd w:val="clear" w:color="auto" w:fill="FFFFFF"/>
          <w:lang w:val="hy-AM"/>
        </w:rPr>
        <w:t>մասնավորապես</w:t>
      </w:r>
      <w:r w:rsidRPr="007968AB">
        <w:rPr>
          <w:color w:val="000000"/>
          <w:sz w:val="21"/>
          <w:szCs w:val="21"/>
          <w:shd w:val="clear" w:color="auto" w:fill="FFFFFF"/>
          <w:lang w:val="hy-AM"/>
        </w:rPr>
        <w:t>,</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մասնակիցը</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 xml:space="preserve"> պետք</w:t>
      </w:r>
      <w:r w:rsidRPr="007968AB">
        <w:rPr>
          <w:rFonts w:ascii="GHEA Grapalat" w:hAnsi="GHEA Grapalat"/>
          <w:color w:val="000000"/>
          <w:sz w:val="21"/>
          <w:szCs w:val="21"/>
          <w:shd w:val="clear" w:color="auto" w:fill="FFFFFF"/>
          <w:lang w:val="es-ES"/>
        </w:rPr>
        <w:t xml:space="preserve"> </w:t>
      </w:r>
      <w:r w:rsidRPr="007968AB">
        <w:rPr>
          <w:rFonts w:ascii="GHEA Grapalat" w:hAnsi="GHEA Grapalat"/>
          <w:color w:val="000000"/>
          <w:sz w:val="21"/>
          <w:szCs w:val="21"/>
          <w:shd w:val="clear" w:color="auto" w:fill="FFFFFF"/>
          <w:lang w:val="hy-AM"/>
        </w:rPr>
        <w:t>է</w:t>
      </w:r>
      <w:r w:rsidRPr="007968AB">
        <w:rPr>
          <w:rFonts w:ascii="GHEA Grapalat" w:hAnsi="GHEA Grapalat"/>
          <w:color w:val="000000"/>
          <w:sz w:val="21"/>
          <w:szCs w:val="21"/>
          <w:shd w:val="clear" w:color="auto" w:fill="FFFFFF"/>
          <w:lang w:val="es-ES"/>
        </w:rPr>
        <w:t xml:space="preserve"> </w:t>
      </w:r>
      <w:r w:rsidR="00710DBE">
        <w:rPr>
          <w:rFonts w:ascii="GHEA Grapalat" w:hAnsi="GHEA Grapalat"/>
          <w:color w:val="000000"/>
          <w:sz w:val="21"/>
          <w:szCs w:val="21"/>
          <w:shd w:val="clear" w:color="auto" w:fill="FFFFFF"/>
          <w:lang w:val="hy-AM"/>
        </w:rPr>
        <w:t xml:space="preserve">ունենա </w:t>
      </w:r>
      <w:r w:rsidRPr="007968AB">
        <w:rPr>
          <w:rFonts w:ascii="GHEA Grapalat" w:hAnsi="GHEA Grapalat"/>
          <w:color w:val="000000"/>
          <w:sz w:val="21"/>
          <w:szCs w:val="21"/>
          <w:shd w:val="clear" w:color="auto" w:fill="FFFFFF"/>
          <w:lang w:val="hy-AM"/>
        </w:rPr>
        <w:t xml:space="preserve">՝ </w:t>
      </w:r>
    </w:p>
    <w:p w:rsidR="005B78E5" w:rsidRPr="005C30BD" w:rsidRDefault="005B78E5" w:rsidP="005B78E5">
      <w:pPr>
        <w:spacing w:after="120"/>
        <w:jc w:val="both"/>
        <w:rPr>
          <w:rFonts w:ascii="GHEA Grapalat" w:hAnsi="GHEA Grapalat"/>
          <w:sz w:val="20"/>
          <w:szCs w:val="20"/>
          <w:lang w:val="hy-AM"/>
        </w:rPr>
      </w:pPr>
      <w:r w:rsidRPr="00623F95">
        <w:rPr>
          <w:rFonts w:ascii="GHEA Grapalat" w:hAnsi="GHEA Grapalat" w:cs="Arial"/>
          <w:sz w:val="20"/>
          <w:szCs w:val="20"/>
          <w:lang w:val="hy-AM"/>
        </w:rPr>
        <w:t>Քաղաքաշինության</w:t>
      </w:r>
      <w:r w:rsidRPr="00623F95">
        <w:rPr>
          <w:rFonts w:ascii="GHEA Grapalat" w:hAnsi="GHEA Grapalat"/>
          <w:sz w:val="20"/>
          <w:szCs w:val="20"/>
          <w:lang w:val="hy-AM"/>
        </w:rPr>
        <w:t xml:space="preserve"> </w:t>
      </w:r>
      <w:r w:rsidRPr="00623F95">
        <w:rPr>
          <w:rFonts w:ascii="GHEA Grapalat" w:hAnsi="GHEA Grapalat" w:cs="Arial"/>
          <w:sz w:val="20"/>
          <w:szCs w:val="20"/>
          <w:lang w:val="hy-AM"/>
        </w:rPr>
        <w:t>բնագավառում</w:t>
      </w:r>
      <w:r w:rsidRPr="00623F95">
        <w:rPr>
          <w:rFonts w:ascii="GHEA Grapalat" w:hAnsi="GHEA Grapalat"/>
          <w:sz w:val="20"/>
          <w:szCs w:val="20"/>
          <w:lang w:val="hy-AM"/>
        </w:rPr>
        <w:t xml:space="preserve"> </w:t>
      </w:r>
      <w:r w:rsidRPr="00623F95">
        <w:rPr>
          <w:rFonts w:ascii="GHEA Grapalat" w:hAnsi="GHEA Grapalat" w:cs="Arial"/>
          <w:sz w:val="20"/>
          <w:szCs w:val="20"/>
          <w:lang w:val="hy-AM"/>
        </w:rPr>
        <w:t>լիցենզավորման</w:t>
      </w:r>
      <w:r w:rsidRPr="00623F95">
        <w:rPr>
          <w:rFonts w:ascii="GHEA Grapalat" w:hAnsi="GHEA Grapalat"/>
          <w:sz w:val="20"/>
          <w:szCs w:val="20"/>
          <w:lang w:val="hy-AM"/>
        </w:rPr>
        <w:t xml:space="preserve"> </w:t>
      </w:r>
      <w:r w:rsidRPr="00623F95">
        <w:rPr>
          <w:rFonts w:ascii="GHEA Grapalat" w:hAnsi="GHEA Grapalat" w:cs="Arial"/>
          <w:sz w:val="20"/>
          <w:szCs w:val="20"/>
          <w:lang w:val="hy-AM"/>
        </w:rPr>
        <w:t>ու</w:t>
      </w:r>
      <w:r w:rsidRPr="00623F95">
        <w:rPr>
          <w:rFonts w:ascii="GHEA Grapalat" w:hAnsi="GHEA Grapalat"/>
          <w:sz w:val="20"/>
          <w:szCs w:val="20"/>
          <w:lang w:val="hy-AM"/>
        </w:rPr>
        <w:t xml:space="preserve"> </w:t>
      </w:r>
      <w:r w:rsidRPr="00623F95">
        <w:rPr>
          <w:rFonts w:ascii="GHEA Grapalat" w:hAnsi="GHEA Grapalat" w:cs="Arial"/>
          <w:sz w:val="20"/>
          <w:szCs w:val="20"/>
          <w:lang w:val="hy-AM"/>
        </w:rPr>
        <w:t>որակավորման</w:t>
      </w:r>
      <w:r w:rsidRPr="00623F95">
        <w:rPr>
          <w:rFonts w:ascii="GHEA Grapalat" w:hAnsi="GHEA Grapalat"/>
          <w:sz w:val="20"/>
          <w:szCs w:val="20"/>
          <w:lang w:val="hy-AM"/>
        </w:rPr>
        <w:t xml:space="preserve"> </w:t>
      </w:r>
      <w:r w:rsidRPr="00623F95">
        <w:rPr>
          <w:rFonts w:ascii="GHEA Grapalat" w:hAnsi="GHEA Grapalat" w:cs="Arial"/>
          <w:sz w:val="20"/>
          <w:szCs w:val="20"/>
          <w:lang w:val="hy-AM"/>
        </w:rPr>
        <w:t>կարգը</w:t>
      </w:r>
      <w:r w:rsidRPr="00623F95">
        <w:rPr>
          <w:rFonts w:ascii="GHEA Grapalat" w:hAnsi="GHEA Grapalat"/>
          <w:sz w:val="20"/>
          <w:szCs w:val="20"/>
          <w:lang w:val="hy-AM"/>
        </w:rPr>
        <w:t xml:space="preserve"> </w:t>
      </w:r>
      <w:r w:rsidRPr="00623F95">
        <w:rPr>
          <w:rFonts w:ascii="GHEA Grapalat" w:hAnsi="GHEA Grapalat" w:cs="Arial"/>
          <w:sz w:val="20"/>
          <w:szCs w:val="20"/>
          <w:lang w:val="hy-AM"/>
        </w:rPr>
        <w:t>հաստատելու</w:t>
      </w:r>
      <w:r w:rsidRPr="00623F95">
        <w:rPr>
          <w:rFonts w:ascii="GHEA Grapalat" w:hAnsi="GHEA Grapalat"/>
          <w:sz w:val="20"/>
          <w:szCs w:val="20"/>
          <w:lang w:val="hy-AM"/>
        </w:rPr>
        <w:t xml:space="preserve"> </w:t>
      </w:r>
      <w:r w:rsidRPr="00623F95">
        <w:rPr>
          <w:rFonts w:ascii="GHEA Grapalat" w:hAnsi="GHEA Grapalat" w:cs="Arial"/>
          <w:sz w:val="20"/>
          <w:szCs w:val="20"/>
          <w:lang w:val="hy-AM"/>
        </w:rPr>
        <w:t>մասին</w:t>
      </w:r>
      <w:r w:rsidRPr="00623F95">
        <w:rPr>
          <w:rFonts w:ascii="GHEA Grapalat" w:hAnsi="GHEA Grapalat" w:cs="Times Armenian"/>
          <w:sz w:val="20"/>
          <w:szCs w:val="20"/>
          <w:lang w:val="hy-AM"/>
        </w:rPr>
        <w:t>»</w:t>
      </w:r>
      <w:r w:rsidRPr="00623F95">
        <w:rPr>
          <w:rFonts w:ascii="GHEA Grapalat" w:hAnsi="GHEA Grapalat"/>
          <w:sz w:val="20"/>
          <w:szCs w:val="20"/>
          <w:lang w:val="hy-AM"/>
        </w:rPr>
        <w:t xml:space="preserve"> </w:t>
      </w:r>
      <w:r w:rsidRPr="00623F95">
        <w:rPr>
          <w:rFonts w:ascii="GHEA Grapalat" w:hAnsi="GHEA Grapalat" w:cs="Arial"/>
          <w:sz w:val="20"/>
          <w:szCs w:val="20"/>
          <w:lang w:val="hy-AM"/>
        </w:rPr>
        <w:t>ՀՀ</w:t>
      </w:r>
      <w:r w:rsidRPr="00623F95">
        <w:rPr>
          <w:rFonts w:ascii="GHEA Grapalat" w:hAnsi="GHEA Grapalat"/>
          <w:sz w:val="20"/>
          <w:szCs w:val="20"/>
          <w:lang w:val="hy-AM"/>
        </w:rPr>
        <w:t xml:space="preserve"> </w:t>
      </w:r>
      <w:r w:rsidRPr="00623F95">
        <w:rPr>
          <w:rFonts w:ascii="GHEA Grapalat" w:hAnsi="GHEA Grapalat" w:cs="Arial"/>
          <w:sz w:val="20"/>
          <w:szCs w:val="20"/>
          <w:lang w:val="hy-AM"/>
        </w:rPr>
        <w:t>կառավարության</w:t>
      </w:r>
      <w:r w:rsidRPr="00623F95">
        <w:rPr>
          <w:rFonts w:ascii="GHEA Grapalat" w:hAnsi="GHEA Grapalat"/>
          <w:sz w:val="20"/>
          <w:szCs w:val="20"/>
          <w:lang w:val="hy-AM"/>
        </w:rPr>
        <w:t xml:space="preserve"> 30</w:t>
      </w:r>
      <w:r w:rsidRPr="00623F95">
        <w:rPr>
          <w:rFonts w:ascii="Microsoft YaHei" w:eastAsia="Microsoft YaHei" w:hAnsi="Microsoft YaHei" w:cs="Microsoft YaHei" w:hint="eastAsia"/>
          <w:sz w:val="20"/>
          <w:szCs w:val="20"/>
          <w:lang w:val="hy-AM"/>
        </w:rPr>
        <w:t>․</w:t>
      </w:r>
      <w:r w:rsidRPr="00623F95">
        <w:rPr>
          <w:rFonts w:ascii="GHEA Grapalat" w:hAnsi="GHEA Grapalat"/>
          <w:sz w:val="20"/>
          <w:szCs w:val="20"/>
          <w:lang w:val="hy-AM"/>
        </w:rPr>
        <w:t>11</w:t>
      </w:r>
      <w:r w:rsidRPr="00623F95">
        <w:rPr>
          <w:rFonts w:ascii="Microsoft YaHei" w:eastAsia="Microsoft YaHei" w:hAnsi="Microsoft YaHei" w:cs="Microsoft YaHei" w:hint="eastAsia"/>
          <w:sz w:val="20"/>
          <w:szCs w:val="20"/>
          <w:lang w:val="hy-AM"/>
        </w:rPr>
        <w:t>․</w:t>
      </w:r>
      <w:r w:rsidRPr="00623F95">
        <w:rPr>
          <w:rFonts w:ascii="GHEA Grapalat" w:hAnsi="GHEA Grapalat"/>
          <w:sz w:val="20"/>
          <w:szCs w:val="20"/>
          <w:lang w:val="hy-AM"/>
        </w:rPr>
        <w:t>2023</w:t>
      </w:r>
      <w:r w:rsidRPr="00623F95">
        <w:rPr>
          <w:rFonts w:ascii="GHEA Grapalat" w:hAnsi="GHEA Grapalat" w:cs="GHEA Grapalat"/>
          <w:sz w:val="20"/>
          <w:szCs w:val="20"/>
          <w:lang w:val="hy-AM"/>
        </w:rPr>
        <w:t>թ</w:t>
      </w:r>
      <w:r w:rsidRPr="00623F95">
        <w:rPr>
          <w:rFonts w:ascii="Cambria Math" w:hAnsi="Cambria Math" w:cs="Cambria Math"/>
          <w:sz w:val="20"/>
          <w:szCs w:val="20"/>
          <w:lang w:val="hy-AM"/>
        </w:rPr>
        <w:t>․</w:t>
      </w:r>
      <w:r w:rsidRPr="00623F95">
        <w:rPr>
          <w:rFonts w:ascii="GHEA Grapalat" w:hAnsi="GHEA Grapalat"/>
          <w:sz w:val="20"/>
          <w:szCs w:val="20"/>
          <w:lang w:val="hy-AM"/>
        </w:rPr>
        <w:t xml:space="preserve"> թիվ 2106-Ն որոշման թիվ 1 հավելվածով սահմանված պահանջները` համաձայն հետևյալ աղյուսակի</w:t>
      </w:r>
    </w:p>
    <w:tbl>
      <w:tblPr>
        <w:tblStyle w:val="aff3"/>
        <w:tblW w:w="10348" w:type="dxa"/>
        <w:tblInd w:w="-5" w:type="dxa"/>
        <w:tblCellMar>
          <w:top w:w="57" w:type="dxa"/>
          <w:bottom w:w="28" w:type="dxa"/>
        </w:tblCellMar>
        <w:tblLook w:val="04A0" w:firstRow="1" w:lastRow="0" w:firstColumn="1" w:lastColumn="0" w:noHBand="0" w:noVBand="1"/>
      </w:tblPr>
      <w:tblGrid>
        <w:gridCol w:w="5246"/>
        <w:gridCol w:w="5102"/>
      </w:tblGrid>
      <w:tr w:rsidR="005B78E5" w:rsidRPr="00FA46E0" w:rsidTr="00976935">
        <w:trPr>
          <w:trHeight w:val="582"/>
        </w:trPr>
        <w:tc>
          <w:tcPr>
            <w:tcW w:w="5246" w:type="dxa"/>
            <w:shd w:val="clear" w:color="auto" w:fill="C6D9F1" w:themeFill="text2" w:themeFillTint="33"/>
            <w:vAlign w:val="center"/>
          </w:tcPr>
          <w:p w:rsidR="005B78E5" w:rsidRPr="00FA46E0" w:rsidRDefault="005B78E5" w:rsidP="00976935">
            <w:pPr>
              <w:rPr>
                <w:rFonts w:ascii="GHEA Grapalat" w:hAnsi="GHEA Grapalat"/>
                <w:b/>
                <w:i/>
                <w:sz w:val="20"/>
                <w:szCs w:val="20"/>
                <w:lang w:val="hy-AM"/>
              </w:rPr>
            </w:pPr>
            <w:r w:rsidRPr="00FA46E0">
              <w:rPr>
                <w:rFonts w:ascii="GHEA Grapalat" w:hAnsi="GHEA Grapalat"/>
                <w:b/>
                <w:i/>
                <w:sz w:val="20"/>
                <w:szCs w:val="20"/>
                <w:lang w:val="hy-AM"/>
              </w:rPr>
              <w:t>Լիցենզավորման ենթակա գործունեության տեսակը</w:t>
            </w:r>
          </w:p>
        </w:tc>
        <w:tc>
          <w:tcPr>
            <w:tcW w:w="5102" w:type="dxa"/>
            <w:shd w:val="clear" w:color="auto" w:fill="C6D9F1" w:themeFill="text2" w:themeFillTint="33"/>
            <w:vAlign w:val="center"/>
          </w:tcPr>
          <w:p w:rsidR="005B78E5" w:rsidRPr="00FA46E0" w:rsidRDefault="005B78E5" w:rsidP="00976935">
            <w:pPr>
              <w:rPr>
                <w:rFonts w:ascii="GHEA Grapalat" w:hAnsi="GHEA Grapalat"/>
                <w:b/>
                <w:i/>
                <w:sz w:val="20"/>
                <w:szCs w:val="20"/>
                <w:lang w:val="hy-AM"/>
              </w:rPr>
            </w:pPr>
            <w:r w:rsidRPr="00FA46E0">
              <w:rPr>
                <w:rFonts w:ascii="GHEA Grapalat" w:hAnsi="GHEA Grapalat"/>
                <w:b/>
                <w:i/>
                <w:sz w:val="20"/>
                <w:szCs w:val="20"/>
                <w:lang w:val="hy-AM"/>
              </w:rPr>
              <w:t>շինարարության որակի տեխնիկական հսկողություն</w:t>
            </w:r>
          </w:p>
        </w:tc>
      </w:tr>
      <w:tr w:rsidR="005B78E5" w:rsidRPr="00FA46E0" w:rsidTr="00976935">
        <w:trPr>
          <w:trHeight w:val="197"/>
        </w:trPr>
        <w:tc>
          <w:tcPr>
            <w:tcW w:w="5246" w:type="dxa"/>
          </w:tcPr>
          <w:p w:rsidR="005B78E5" w:rsidRPr="00FA46E0" w:rsidRDefault="005B78E5" w:rsidP="00976935">
            <w:pPr>
              <w:jc w:val="both"/>
              <w:rPr>
                <w:rFonts w:ascii="GHEA Grapalat" w:hAnsi="GHEA Grapalat"/>
                <w:sz w:val="20"/>
                <w:szCs w:val="20"/>
                <w:lang w:val="hy-AM"/>
              </w:rPr>
            </w:pPr>
            <w:r w:rsidRPr="009B23E9">
              <w:rPr>
                <w:rFonts w:ascii="GHEA Grapalat" w:hAnsi="GHEA Grapalat"/>
                <w:sz w:val="18"/>
                <w:szCs w:val="20"/>
                <w:lang w:val="hy-AM"/>
              </w:rPr>
              <w:t xml:space="preserve">Լիցենզիայի դաս և հավաստագրի կարգ </w:t>
            </w:r>
          </w:p>
        </w:tc>
        <w:tc>
          <w:tcPr>
            <w:tcW w:w="5102" w:type="dxa"/>
          </w:tcPr>
          <w:p w:rsidR="005B78E5" w:rsidRPr="0009778E" w:rsidRDefault="005B78E5" w:rsidP="00976935">
            <w:pPr>
              <w:jc w:val="both"/>
              <w:rPr>
                <w:rFonts w:ascii="GHEA Grapalat" w:hAnsi="GHEA Grapalat"/>
                <w:sz w:val="20"/>
                <w:szCs w:val="20"/>
                <w:lang w:val="ru-RU"/>
              </w:rPr>
            </w:pPr>
            <w:r w:rsidRPr="009B23E9">
              <w:rPr>
                <w:rFonts w:ascii="GHEA Grapalat" w:hAnsi="GHEA Grapalat"/>
                <w:sz w:val="18"/>
                <w:szCs w:val="20"/>
                <w:lang w:val="hy-AM"/>
              </w:rPr>
              <w:t xml:space="preserve">1-ին </w:t>
            </w:r>
            <w:r>
              <w:rPr>
                <w:rFonts w:ascii="GHEA Grapalat" w:hAnsi="GHEA Grapalat"/>
                <w:sz w:val="18"/>
                <w:szCs w:val="20"/>
                <w:lang w:val="hy-AM"/>
              </w:rPr>
              <w:t>կամ 2-րդ</w:t>
            </w:r>
          </w:p>
        </w:tc>
      </w:tr>
      <w:tr w:rsidR="005B78E5" w:rsidRPr="00FA46E0" w:rsidTr="00976935">
        <w:trPr>
          <w:trHeight w:val="197"/>
        </w:trPr>
        <w:tc>
          <w:tcPr>
            <w:tcW w:w="5246" w:type="dxa"/>
          </w:tcPr>
          <w:p w:rsidR="005B78E5" w:rsidRPr="00FA46E0" w:rsidRDefault="005B78E5" w:rsidP="00976935">
            <w:pPr>
              <w:jc w:val="both"/>
              <w:rPr>
                <w:rFonts w:ascii="GHEA Grapalat" w:hAnsi="GHEA Grapalat"/>
                <w:sz w:val="20"/>
                <w:szCs w:val="20"/>
                <w:lang w:val="hy-AM"/>
              </w:rPr>
            </w:pPr>
            <w:r w:rsidRPr="009B23E9">
              <w:rPr>
                <w:rFonts w:ascii="GHEA Grapalat" w:hAnsi="GHEA Grapalat"/>
                <w:sz w:val="18"/>
                <w:szCs w:val="20"/>
                <w:lang w:val="hy-AM"/>
              </w:rPr>
              <w:t xml:space="preserve">Լիցենզիայի ծածկագիրը </w:t>
            </w:r>
          </w:p>
        </w:tc>
        <w:tc>
          <w:tcPr>
            <w:tcW w:w="5102" w:type="dxa"/>
          </w:tcPr>
          <w:p w:rsidR="005B78E5" w:rsidRPr="00FA46E0" w:rsidRDefault="005B78E5" w:rsidP="00976935">
            <w:pPr>
              <w:jc w:val="both"/>
              <w:rPr>
                <w:rFonts w:ascii="GHEA Grapalat" w:hAnsi="GHEA Grapalat"/>
                <w:sz w:val="20"/>
                <w:szCs w:val="20"/>
                <w:lang w:val="hy-AM"/>
              </w:rPr>
            </w:pPr>
            <w:r>
              <w:rPr>
                <w:rFonts w:ascii="GHEA Grapalat" w:hAnsi="GHEA Grapalat"/>
                <w:sz w:val="18"/>
                <w:szCs w:val="20"/>
                <w:lang w:val="hy-AM"/>
              </w:rPr>
              <w:t>04</w:t>
            </w:r>
          </w:p>
        </w:tc>
      </w:tr>
      <w:tr w:rsidR="005B78E5" w:rsidRPr="004426B2" w:rsidTr="00976935">
        <w:trPr>
          <w:trHeight w:val="814"/>
        </w:trPr>
        <w:tc>
          <w:tcPr>
            <w:tcW w:w="5246" w:type="dxa"/>
          </w:tcPr>
          <w:p w:rsidR="005B78E5" w:rsidRPr="00FA46E0" w:rsidRDefault="005B78E5" w:rsidP="00976935">
            <w:pPr>
              <w:rPr>
                <w:rFonts w:ascii="GHEA Grapalat" w:hAnsi="GHEA Grapalat"/>
                <w:sz w:val="20"/>
                <w:szCs w:val="20"/>
                <w:lang w:val="hy-AM"/>
              </w:rPr>
            </w:pPr>
            <w:r w:rsidRPr="009B23E9">
              <w:rPr>
                <w:rFonts w:ascii="GHEA Grapalat" w:hAnsi="GHEA Grapalat"/>
                <w:sz w:val="18"/>
                <w:szCs w:val="20"/>
                <w:lang w:val="hy-AM"/>
              </w:rPr>
              <w:t>Լիցենզիայի անբաժանելի մաս կազմող ներդիրի տեսակ</w:t>
            </w:r>
          </w:p>
        </w:tc>
        <w:tc>
          <w:tcPr>
            <w:tcW w:w="5102" w:type="dxa"/>
          </w:tcPr>
          <w:p w:rsidR="005B78E5" w:rsidRPr="00FA46E0" w:rsidRDefault="005B78E5" w:rsidP="00976935">
            <w:pPr>
              <w:rPr>
                <w:rFonts w:ascii="GHEA Grapalat" w:hAnsi="GHEA Grapalat"/>
                <w:sz w:val="20"/>
                <w:szCs w:val="20"/>
                <w:lang w:val="hy-AM"/>
              </w:rPr>
            </w:pPr>
            <w:r w:rsidRPr="009B23E9">
              <w:rPr>
                <w:rFonts w:ascii="GHEA Grapalat" w:hAnsi="GHEA Grapalat"/>
                <w:sz w:val="18"/>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5B78E5" w:rsidRPr="00FA46E0" w:rsidTr="00976935">
        <w:trPr>
          <w:trHeight w:val="185"/>
        </w:trPr>
        <w:tc>
          <w:tcPr>
            <w:tcW w:w="5246" w:type="dxa"/>
          </w:tcPr>
          <w:p w:rsidR="005B78E5" w:rsidRPr="00FA46E0" w:rsidRDefault="005B78E5" w:rsidP="00976935">
            <w:pPr>
              <w:jc w:val="both"/>
              <w:rPr>
                <w:rFonts w:ascii="GHEA Grapalat" w:hAnsi="GHEA Grapalat"/>
                <w:sz w:val="20"/>
                <w:szCs w:val="20"/>
                <w:lang w:val="hy-AM"/>
              </w:rPr>
            </w:pPr>
            <w:r w:rsidRPr="009B23E9">
              <w:rPr>
                <w:rFonts w:ascii="GHEA Grapalat" w:hAnsi="GHEA Grapalat"/>
                <w:sz w:val="18"/>
                <w:szCs w:val="20"/>
                <w:lang w:val="hy-AM"/>
              </w:rPr>
              <w:t xml:space="preserve">Ներդիրի համար </w:t>
            </w:r>
          </w:p>
        </w:tc>
        <w:tc>
          <w:tcPr>
            <w:tcW w:w="5102" w:type="dxa"/>
          </w:tcPr>
          <w:p w:rsidR="005B78E5" w:rsidRPr="00FA46E0" w:rsidRDefault="005B78E5" w:rsidP="00976935">
            <w:pPr>
              <w:jc w:val="both"/>
              <w:rPr>
                <w:rFonts w:ascii="GHEA Grapalat" w:hAnsi="GHEA Grapalat"/>
                <w:sz w:val="20"/>
                <w:szCs w:val="20"/>
                <w:lang w:val="hy-AM"/>
              </w:rPr>
            </w:pPr>
            <w:r w:rsidRPr="009B23E9">
              <w:rPr>
                <w:rFonts w:ascii="GHEA Grapalat" w:hAnsi="GHEA Grapalat"/>
                <w:sz w:val="18"/>
                <w:szCs w:val="20"/>
                <w:lang w:val="hy-AM"/>
              </w:rPr>
              <w:t>09</w:t>
            </w:r>
          </w:p>
        </w:tc>
      </w:tr>
    </w:tbl>
    <w:p w:rsidR="005B78E5" w:rsidRPr="00803713" w:rsidRDefault="005B78E5" w:rsidP="005B78E5">
      <w:pPr>
        <w:ind w:firstLine="540"/>
        <w:jc w:val="both"/>
        <w:rPr>
          <w:rFonts w:ascii="GHEA Grapalat" w:hAnsi="GHEA Grapalat"/>
          <w:b/>
          <w:i/>
          <w:sz w:val="10"/>
          <w:szCs w:val="10"/>
          <w:lang w:val="hy-AM"/>
        </w:rPr>
      </w:pPr>
    </w:p>
    <w:p w:rsidR="005B78E5" w:rsidRPr="00623F95" w:rsidRDefault="005B78E5" w:rsidP="005B78E5">
      <w:pPr>
        <w:ind w:firstLine="540"/>
        <w:jc w:val="both"/>
        <w:rPr>
          <w:rFonts w:ascii="GHEA Grapalat" w:hAnsi="GHEA Grapalat"/>
          <w:bCs/>
          <w:sz w:val="20"/>
          <w:szCs w:val="20"/>
          <w:lang w:val="hy-AM"/>
        </w:rPr>
      </w:pPr>
      <w:r w:rsidRPr="00623F95">
        <w:rPr>
          <w:rFonts w:ascii="GHEA Grapalat" w:hAnsi="GHEA Grapalat"/>
          <w:bCs/>
          <w:sz w:val="20"/>
          <w:szCs w:val="20"/>
          <w:lang w:val="hy-AM"/>
        </w:rPr>
        <w:t>Տեխնիկական հսկողության ծառայությունների մատուցման համար անհրաժեշտ լիցենզիան չպետք է կասեցված լինի, ինչպես նաև դրա գործողության ժամկետը չի կարող պակաս լինել աշխատանքների կատարման համար սահմանված վերջնաժամկետից:</w:t>
      </w:r>
    </w:p>
    <w:p w:rsidR="005B78E5" w:rsidRPr="00710DBE" w:rsidRDefault="00710DBE" w:rsidP="00710DBE">
      <w:pPr>
        <w:shd w:val="clear" w:color="auto" w:fill="FFFFFF"/>
        <w:ind w:firstLine="375"/>
        <w:jc w:val="both"/>
        <w:rPr>
          <w:rFonts w:ascii="GHEA Grapalat" w:hAnsi="GHEA Grapalat"/>
          <w:color w:val="000000" w:themeColor="text1"/>
          <w:sz w:val="20"/>
          <w:szCs w:val="20"/>
          <w:lang w:val="hy-AM"/>
        </w:rPr>
      </w:pPr>
      <w:r>
        <w:rPr>
          <w:rFonts w:ascii="GHEA Grapalat" w:hAnsi="GHEA Grapalat"/>
          <w:color w:val="000000" w:themeColor="text1"/>
          <w:sz w:val="20"/>
          <w:szCs w:val="20"/>
          <w:lang w:val="hy-AM"/>
        </w:rPr>
        <w:t xml:space="preserve"> </w:t>
      </w:r>
      <w:r w:rsidRPr="0027134B">
        <w:rPr>
          <w:rFonts w:ascii="GHEA Grapalat" w:hAnsi="GHEA Grapalat"/>
          <w:color w:val="000000" w:themeColor="text1"/>
          <w:sz w:val="20"/>
          <w:szCs w:val="20"/>
          <w:lang w:val="af-ZA"/>
        </w:rPr>
        <w:t>«</w:t>
      </w:r>
      <w:r w:rsidRPr="0027134B">
        <w:rPr>
          <w:rFonts w:ascii="GHEA Grapalat" w:hAnsi="GHEA Grapalat"/>
          <w:color w:val="000000" w:themeColor="text1"/>
          <w:sz w:val="20"/>
          <w:szCs w:val="20"/>
          <w:lang w:val="hy-AM"/>
        </w:rPr>
        <w:t>Մասնագիտական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փորձառություն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չափանիշի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մասով</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հրավերի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պահանջներին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առավելագույնս</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համապատասխանող</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մասնակցի</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որակավորումը</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գնահատվում</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է</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40</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միավոր</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լավագույն</w:t>
      </w:r>
      <w:r w:rsidRPr="0027134B">
        <w:rPr>
          <w:rFonts w:ascii="GHEA Grapalat" w:hAnsi="GHEA Grapalat"/>
          <w:color w:val="000000" w:themeColor="text1"/>
          <w:sz w:val="20"/>
          <w:szCs w:val="20"/>
          <w:lang w:val="af-ZA"/>
        </w:rPr>
        <w:t xml:space="preserve"> </w:t>
      </w:r>
      <w:r w:rsidRPr="0027134B">
        <w:rPr>
          <w:rFonts w:ascii="GHEA Grapalat" w:hAnsi="GHEA Grapalat"/>
          <w:color w:val="000000" w:themeColor="text1"/>
          <w:sz w:val="20"/>
          <w:szCs w:val="20"/>
          <w:lang w:val="hy-AM"/>
        </w:rPr>
        <w:t>առաջարկ</w:t>
      </w:r>
      <w:r w:rsidRPr="0027134B">
        <w:rPr>
          <w:rFonts w:ascii="GHEA Grapalat" w:hAnsi="GHEA Grapalat"/>
          <w:color w:val="000000" w:themeColor="text1"/>
          <w:sz w:val="20"/>
          <w:szCs w:val="20"/>
          <w:lang w:val="af-ZA"/>
        </w:rPr>
        <w:t xml:space="preserve">: </w:t>
      </w:r>
    </w:p>
    <w:p w:rsidR="005B78E5" w:rsidRDefault="0052312C" w:rsidP="00710DBE">
      <w:pPr>
        <w:pStyle w:val="af4"/>
        <w:shd w:val="clear" w:color="auto" w:fill="FFFFFF"/>
        <w:tabs>
          <w:tab w:val="left" w:pos="540"/>
          <w:tab w:val="left" w:pos="630"/>
        </w:tabs>
        <w:spacing w:before="0" w:beforeAutospacing="0" w:after="0" w:afterAutospacing="0"/>
        <w:jc w:val="both"/>
        <w:rPr>
          <w:rFonts w:ascii="GHEA Grapalat" w:eastAsia="Calibri" w:hAnsi="GHEA Grapalat"/>
          <w:b/>
          <w:sz w:val="20"/>
          <w:szCs w:val="20"/>
          <w:lang w:val="hy-AM"/>
        </w:rPr>
      </w:pPr>
      <w:r w:rsidRPr="0052312C">
        <w:rPr>
          <w:rFonts w:ascii="GHEA Grapalat" w:hAnsi="GHEA Grapalat"/>
          <w:sz w:val="20"/>
          <w:szCs w:val="20"/>
          <w:lang w:val="hy-AM"/>
        </w:rPr>
        <w:t xml:space="preserve">  </w:t>
      </w:r>
      <w:r w:rsidR="00AC7035" w:rsidRPr="00AC7035">
        <w:rPr>
          <w:rFonts w:ascii="GHEA Grapalat" w:hAnsi="GHEA Grapalat"/>
          <w:sz w:val="20"/>
          <w:szCs w:val="20"/>
          <w:lang w:val="hy-AM"/>
        </w:rPr>
        <w:t xml:space="preserve">  </w:t>
      </w:r>
      <w:r w:rsidR="005B78E5" w:rsidRPr="007968AB">
        <w:rPr>
          <w:rFonts w:ascii="GHEA Grapalat" w:hAnsi="GHEA Grapalat"/>
          <w:sz w:val="20"/>
          <w:szCs w:val="20"/>
          <w:lang w:val="hy-AM"/>
        </w:rPr>
        <w:t xml:space="preserve">Հայտը ներկայացնելու տարվա և դրան նախորդող երեք տարվա ընթացքում տվյալ տեսակի գործունեության օրենքով սահմանված լիցենզիայի ներքո պատշաճ ձևով իրականացրած նմանատիպ առնվազն մեկ պայմանագիր </w:t>
      </w:r>
      <w:r w:rsidR="005B78E5" w:rsidRPr="007968AB">
        <w:rPr>
          <w:rFonts w:ascii="GHEA Grapalat" w:hAnsi="GHEA Grapalat"/>
          <w:iCs/>
          <w:sz w:val="20"/>
          <w:szCs w:val="20"/>
          <w:lang w:val="hy-AM"/>
        </w:rPr>
        <w:t>(պայմանագրերի, համաձայնագրերի, պատշաճ ձևով իրակ</w:t>
      </w:r>
      <w:r w:rsidR="005B78E5">
        <w:rPr>
          <w:rFonts w:ascii="GHEA Grapalat" w:hAnsi="GHEA Grapalat"/>
          <w:iCs/>
          <w:sz w:val="20"/>
          <w:szCs w:val="20"/>
          <w:lang w:val="hy-AM"/>
        </w:rPr>
        <w:t>անացրած լինելը հավաստող փաստաթ</w:t>
      </w:r>
      <w:r w:rsidR="005B78E5" w:rsidRPr="007968AB">
        <w:rPr>
          <w:rFonts w:ascii="GHEA Grapalat" w:hAnsi="GHEA Grapalat"/>
          <w:iCs/>
          <w:sz w:val="20"/>
          <w:szCs w:val="20"/>
          <w:lang w:val="hy-AM"/>
        </w:rPr>
        <w:t>ղթի՝ ակտի, արձանագրությա</w:t>
      </w:r>
      <w:r w:rsidR="00AC7035">
        <w:rPr>
          <w:rFonts w:ascii="GHEA Grapalat" w:hAnsi="GHEA Grapalat"/>
          <w:iCs/>
          <w:sz w:val="20"/>
          <w:szCs w:val="20"/>
          <w:lang w:val="hy-AM"/>
        </w:rPr>
        <w:t>ն,հաշիվ ապրանքագրի պատճենները):</w:t>
      </w:r>
      <w:r w:rsidR="005B78E5" w:rsidRPr="007968AB">
        <w:rPr>
          <w:rFonts w:ascii="GHEA Grapalat" w:hAnsi="GHEA Grapalat"/>
          <w:iCs/>
          <w:sz w:val="20"/>
          <w:szCs w:val="20"/>
          <w:lang w:val="hy-AM"/>
        </w:rPr>
        <w:t xml:space="preserve">Նախկինում կատարված պայմանագիրը (կամ պայմանագրերը) գնահատվում է (կամ գնահատվում են) նմանատիպ, </w:t>
      </w:r>
      <w:r w:rsidR="004426B2" w:rsidRPr="007968AB">
        <w:rPr>
          <w:rFonts w:ascii="GHEA Grapalat" w:hAnsi="GHEA Grapalat"/>
          <w:sz w:val="20"/>
          <w:szCs w:val="20"/>
          <w:lang w:val="hy-AM"/>
        </w:rPr>
        <w:t xml:space="preserve">օրենքով սահմանված լիցենզիայի ներքո </w:t>
      </w:r>
      <w:r w:rsidR="004426B2">
        <w:rPr>
          <w:rFonts w:ascii="GHEA Grapalat" w:hAnsi="GHEA Grapalat"/>
          <w:sz w:val="20"/>
          <w:szCs w:val="20"/>
          <w:lang w:val="hy-AM"/>
        </w:rPr>
        <w:t>,</w:t>
      </w:r>
      <w:bookmarkStart w:id="2" w:name="_GoBack"/>
      <w:bookmarkEnd w:id="2"/>
      <w:r w:rsidR="005B78E5" w:rsidRPr="007968AB">
        <w:rPr>
          <w:rFonts w:ascii="GHEA Grapalat" w:hAnsi="GHEA Grapalat"/>
          <w:iCs/>
          <w:sz w:val="20"/>
          <w:szCs w:val="20"/>
          <w:lang w:val="hy-AM"/>
        </w:rPr>
        <w:t>եթե դրա (դրանց) շրջանակներում մատուցված ծառայությունների ծավալը (կամ հանրագումարային ծավալը)` գումարային</w:t>
      </w:r>
      <w:r w:rsidR="005B78E5" w:rsidRPr="007968AB">
        <w:rPr>
          <w:rFonts w:ascii="GHEA Grapalat" w:hAnsi="GHEA Grapalat"/>
          <w:sz w:val="20"/>
          <w:szCs w:val="20"/>
          <w:lang w:val="hy-AM"/>
        </w:rPr>
        <w:t xml:space="preserve"> արտահայտությամբ, պակաս չէ սույն ընթացակարգի շրջանակում գնման առարկայի նախահաշվային արժեքի </w:t>
      </w:r>
      <w:r w:rsidR="005B78E5" w:rsidRPr="007968AB">
        <w:rPr>
          <w:rFonts w:ascii="GHEA Grapalat" w:hAnsi="GHEA Grapalat"/>
          <w:color w:val="000000" w:themeColor="text1"/>
          <w:sz w:val="20"/>
          <w:szCs w:val="20"/>
          <w:lang w:val="hy-AM"/>
        </w:rPr>
        <w:t>հիսուն տոկոսից</w:t>
      </w:r>
      <w:r w:rsidR="005B78E5" w:rsidRPr="00C82B0A">
        <w:rPr>
          <w:rFonts w:ascii="GHEA Grapalat" w:eastAsia="Calibri" w:hAnsi="GHEA Grapalat"/>
          <w:b/>
          <w:sz w:val="20"/>
          <w:szCs w:val="20"/>
          <w:lang w:val="hy-AM"/>
        </w:rPr>
        <w:t xml:space="preserve">: </w:t>
      </w:r>
    </w:p>
    <w:p w:rsidR="005B78E5" w:rsidRPr="00976935" w:rsidRDefault="00710DBE" w:rsidP="00710DBE">
      <w:pPr>
        <w:shd w:val="clear" w:color="auto" w:fill="FFFFFF"/>
        <w:jc w:val="both"/>
        <w:rPr>
          <w:rFonts w:ascii="GHEA Grapalat" w:hAnsi="GHEA Grapalat"/>
          <w:color w:val="000000"/>
          <w:sz w:val="20"/>
          <w:szCs w:val="20"/>
          <w:lang w:val="af-ZA"/>
        </w:rPr>
      </w:pPr>
      <w:r>
        <w:rPr>
          <w:rFonts w:ascii="GHEA Grapalat" w:hAnsi="GHEA Grapalat"/>
          <w:color w:val="000000"/>
          <w:sz w:val="20"/>
          <w:szCs w:val="20"/>
          <w:lang w:val="hy-AM"/>
        </w:rPr>
        <w:t xml:space="preserve">  </w:t>
      </w:r>
      <w:r w:rsidR="005B78E5" w:rsidRPr="007968AB">
        <w:rPr>
          <w:rFonts w:ascii="GHEA Grapalat" w:hAnsi="GHEA Grapalat"/>
          <w:color w:val="000000"/>
          <w:sz w:val="20"/>
          <w:szCs w:val="20"/>
          <w:lang w:val="hy-AM"/>
        </w:rPr>
        <w:t>«Աշխատանքային ռեսուրսներ» չափանիշը գնահատվում է հետևյալ կարգով</w:t>
      </w:r>
      <w:r w:rsidR="005B78E5" w:rsidRPr="007968AB">
        <w:rPr>
          <w:rFonts w:ascii="GHEA Grapalat" w:hAnsi="GHEA Grapalat"/>
          <w:color w:val="000000"/>
          <w:sz w:val="20"/>
          <w:szCs w:val="20"/>
          <w:lang w:val="af-ZA"/>
        </w:rPr>
        <w:t>.</w:t>
      </w:r>
    </w:p>
    <w:p w:rsidR="005B78E5" w:rsidRPr="00612800" w:rsidRDefault="005B78E5" w:rsidP="00612800">
      <w:pPr>
        <w:pStyle w:val="af4"/>
        <w:tabs>
          <w:tab w:val="left" w:pos="360"/>
        </w:tabs>
        <w:spacing w:before="0" w:beforeAutospacing="0" w:after="0" w:afterAutospacing="0"/>
        <w:ind w:left="162" w:right="162"/>
        <w:jc w:val="both"/>
        <w:rPr>
          <w:rFonts w:ascii="GHEA Grapalat" w:hAnsi="GHEA Grapalat"/>
          <w:color w:val="000000" w:themeColor="text1"/>
          <w:sz w:val="20"/>
          <w:szCs w:val="20"/>
          <w:lang w:val="hy-AM"/>
        </w:rPr>
      </w:pPr>
      <w:r w:rsidRPr="009779BF">
        <w:rPr>
          <w:rFonts w:ascii="GHEA Grapalat" w:hAnsi="GHEA Grapalat"/>
          <w:color w:val="000000" w:themeColor="text1"/>
          <w:sz w:val="20"/>
          <w:szCs w:val="20"/>
          <w:lang w:val="hy-AM"/>
        </w:rPr>
        <w:t xml:space="preserve">«Աշխատանքային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w:t>
      </w:r>
    </w:p>
    <w:p w:rsidR="005B78E5" w:rsidRPr="005B78E5" w:rsidRDefault="005B78E5" w:rsidP="005B78E5">
      <w:pPr>
        <w:ind w:firstLine="567"/>
        <w:jc w:val="both"/>
        <w:rPr>
          <w:rFonts w:ascii="GHEA Grapalat" w:hAnsi="GHEA Grapalat" w:cs="Sylfaen"/>
          <w:color w:val="000000" w:themeColor="text1"/>
          <w:sz w:val="20"/>
          <w:szCs w:val="20"/>
          <w:lang w:val="af-ZA"/>
        </w:rPr>
      </w:pPr>
      <w:r w:rsidRPr="009779BF">
        <w:rPr>
          <w:rFonts w:ascii="GHEA Grapalat" w:hAnsi="GHEA Grapalat" w:cs="Sylfaen"/>
          <w:color w:val="000000" w:themeColor="text1"/>
          <w:sz w:val="20"/>
          <w:szCs w:val="20"/>
          <w:lang w:val="hy-AM"/>
        </w:rPr>
        <w:t>ա</w:t>
      </w:r>
      <w:r w:rsidRPr="009779BF">
        <w:rPr>
          <w:rFonts w:ascii="GHEA Grapalat" w:hAnsi="GHEA Grapalat" w:cs="Sylfaen"/>
          <w:color w:val="000000" w:themeColor="text1"/>
          <w:sz w:val="20"/>
          <w:szCs w:val="20"/>
          <w:lang w:val="af-ZA"/>
        </w:rPr>
        <w:t>)</w:t>
      </w:r>
      <w:r w:rsidRPr="009779BF">
        <w:rPr>
          <w:rFonts w:ascii="GHEA Grapalat" w:hAnsi="GHEA Grapalat" w:cs="Sylfaen"/>
          <w:color w:val="000000" w:themeColor="text1"/>
          <w:sz w:val="20"/>
          <w:szCs w:val="20"/>
          <w:lang w:val="hy-AM"/>
        </w:rPr>
        <w:t xml:space="preserve"> աշխատակազմում պետք է ներգրավված լինի</w:t>
      </w:r>
      <w:r w:rsidRPr="00E915E7">
        <w:rPr>
          <w:rFonts w:ascii="GHEA Grapalat" w:hAnsi="GHEA Grapalat" w:cs="Sylfaen"/>
          <w:color w:val="000000" w:themeColor="text1"/>
          <w:sz w:val="20"/>
          <w:szCs w:val="20"/>
          <w:lang w:val="af-ZA"/>
        </w:rPr>
        <w:t xml:space="preserve"> </w:t>
      </w:r>
    </w:p>
    <w:p w:rsidR="005B78E5" w:rsidRPr="007968AB" w:rsidRDefault="005B78E5" w:rsidP="005B78E5">
      <w:pPr>
        <w:pStyle w:val="aff4"/>
        <w:spacing w:line="276" w:lineRule="auto"/>
        <w:ind w:left="1260"/>
        <w:rPr>
          <w:rFonts w:ascii="GHEA Grapalat" w:hAnsi="GHEA Grapalat"/>
          <w:i/>
          <w:sz w:val="20"/>
          <w:szCs w:val="20"/>
          <w:lang w:val="hy-AM"/>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361"/>
        <w:gridCol w:w="6095"/>
      </w:tblGrid>
      <w:tr w:rsidR="005B78E5" w:rsidRPr="007968AB" w:rsidTr="00976935">
        <w:trPr>
          <w:trHeight w:val="497"/>
        </w:trPr>
        <w:tc>
          <w:tcPr>
            <w:tcW w:w="1616" w:type="dxa"/>
            <w:shd w:val="clear" w:color="auto" w:fill="C6D9F1" w:themeFill="text2" w:themeFillTint="33"/>
            <w:tcMar>
              <w:top w:w="57" w:type="dxa"/>
              <w:left w:w="57" w:type="dxa"/>
              <w:bottom w:w="57" w:type="dxa"/>
              <w:right w:w="57" w:type="dxa"/>
            </w:tcMar>
            <w:vAlign w:val="center"/>
          </w:tcPr>
          <w:p w:rsidR="005B78E5" w:rsidRPr="007968AB" w:rsidRDefault="005B78E5" w:rsidP="00976935">
            <w:pPr>
              <w:jc w:val="center"/>
              <w:rPr>
                <w:rFonts w:ascii="GHEA Grapalat" w:hAnsi="GHEA Grapalat"/>
                <w:sz w:val="18"/>
                <w:szCs w:val="16"/>
                <w:lang w:val="hy-AM"/>
              </w:rPr>
            </w:pPr>
            <w:r w:rsidRPr="007968AB">
              <w:rPr>
                <w:rFonts w:ascii="GHEA Grapalat" w:hAnsi="GHEA Grapalat"/>
                <w:sz w:val="18"/>
                <w:szCs w:val="16"/>
                <w:lang w:val="en-GB"/>
              </w:rPr>
              <w:t>Պաշտոն</w:t>
            </w:r>
          </w:p>
        </w:tc>
        <w:tc>
          <w:tcPr>
            <w:tcW w:w="1361" w:type="dxa"/>
            <w:shd w:val="clear" w:color="auto" w:fill="C6D9F1" w:themeFill="text2" w:themeFillTint="33"/>
            <w:tcMar>
              <w:top w:w="57" w:type="dxa"/>
              <w:left w:w="57" w:type="dxa"/>
              <w:bottom w:w="57" w:type="dxa"/>
              <w:right w:w="57" w:type="dxa"/>
            </w:tcMar>
            <w:vAlign w:val="center"/>
          </w:tcPr>
          <w:p w:rsidR="005B78E5" w:rsidRPr="007968AB" w:rsidRDefault="005B78E5" w:rsidP="00976935">
            <w:pPr>
              <w:jc w:val="center"/>
              <w:rPr>
                <w:rFonts w:ascii="GHEA Grapalat" w:hAnsi="GHEA Grapalat"/>
                <w:sz w:val="18"/>
                <w:szCs w:val="16"/>
                <w:lang w:val="en-GB"/>
              </w:rPr>
            </w:pPr>
            <w:r w:rsidRPr="007968AB">
              <w:rPr>
                <w:rFonts w:ascii="GHEA Grapalat" w:hAnsi="GHEA Grapalat"/>
                <w:sz w:val="18"/>
                <w:szCs w:val="16"/>
                <w:lang w:val="en-GB"/>
              </w:rPr>
              <w:t xml:space="preserve">Նվազագույն պահանջվող քանակ </w:t>
            </w:r>
          </w:p>
        </w:tc>
        <w:tc>
          <w:tcPr>
            <w:tcW w:w="6095" w:type="dxa"/>
            <w:shd w:val="clear" w:color="auto" w:fill="C6D9F1" w:themeFill="text2" w:themeFillTint="33"/>
            <w:tcMar>
              <w:top w:w="57" w:type="dxa"/>
              <w:left w:w="57" w:type="dxa"/>
              <w:bottom w:w="57" w:type="dxa"/>
              <w:right w:w="57" w:type="dxa"/>
            </w:tcMar>
            <w:vAlign w:val="center"/>
          </w:tcPr>
          <w:p w:rsidR="005B78E5" w:rsidRPr="007968AB" w:rsidRDefault="005B78E5" w:rsidP="00976935">
            <w:pPr>
              <w:jc w:val="center"/>
              <w:rPr>
                <w:rFonts w:ascii="GHEA Grapalat" w:hAnsi="GHEA Grapalat"/>
                <w:sz w:val="18"/>
                <w:szCs w:val="16"/>
                <w:lang w:val="hy-AM"/>
              </w:rPr>
            </w:pPr>
            <w:r w:rsidRPr="007968AB">
              <w:rPr>
                <w:rFonts w:ascii="GHEA Grapalat" w:hAnsi="GHEA Grapalat"/>
                <w:sz w:val="18"/>
                <w:szCs w:val="16"/>
                <w:lang w:val="en-GB"/>
              </w:rPr>
              <w:t>Փ</w:t>
            </w:r>
            <w:r w:rsidRPr="007968AB">
              <w:rPr>
                <w:rFonts w:ascii="GHEA Grapalat" w:hAnsi="GHEA Grapalat"/>
                <w:sz w:val="18"/>
                <w:szCs w:val="16"/>
                <w:lang w:val="hy-AM"/>
              </w:rPr>
              <w:t>որձառու</w:t>
            </w:r>
            <w:r w:rsidRPr="007968AB">
              <w:rPr>
                <w:rFonts w:ascii="GHEA Grapalat" w:hAnsi="GHEA Grapalat"/>
                <w:sz w:val="18"/>
                <w:szCs w:val="16"/>
                <w:lang w:val="en-GB"/>
              </w:rPr>
              <w:t>թյան նվազագույն պահանջ</w:t>
            </w:r>
          </w:p>
        </w:tc>
      </w:tr>
      <w:tr w:rsidR="005B78E5" w:rsidRPr="007968AB" w:rsidTr="00976935">
        <w:trPr>
          <w:trHeight w:val="1182"/>
        </w:trPr>
        <w:tc>
          <w:tcPr>
            <w:tcW w:w="1616" w:type="dxa"/>
            <w:shd w:val="clear" w:color="auto" w:fill="auto"/>
            <w:tcMar>
              <w:top w:w="57" w:type="dxa"/>
              <w:left w:w="57" w:type="dxa"/>
              <w:bottom w:w="57" w:type="dxa"/>
              <w:right w:w="57" w:type="dxa"/>
            </w:tcMar>
            <w:vAlign w:val="center"/>
          </w:tcPr>
          <w:p w:rsidR="005B78E5" w:rsidRPr="007968AB" w:rsidRDefault="005B78E5" w:rsidP="00976935">
            <w:pPr>
              <w:rPr>
                <w:rFonts w:ascii="GHEA Grapalat" w:hAnsi="GHEA Grapalat"/>
                <w:sz w:val="18"/>
                <w:szCs w:val="16"/>
                <w:lang w:val="hy-AM"/>
              </w:rPr>
            </w:pPr>
            <w:r w:rsidRPr="007968AB">
              <w:rPr>
                <w:rFonts w:ascii="GHEA Grapalat" w:hAnsi="GHEA Grapalat"/>
                <w:sz w:val="18"/>
                <w:szCs w:val="16"/>
                <w:lang w:val="en-GB"/>
              </w:rPr>
              <w:t xml:space="preserve">  Ղեկավա</w:t>
            </w:r>
            <w:r w:rsidRPr="007968AB">
              <w:rPr>
                <w:rFonts w:ascii="GHEA Grapalat" w:hAnsi="GHEA Grapalat"/>
                <w:sz w:val="18"/>
                <w:szCs w:val="16"/>
                <w:lang w:val="hy-AM"/>
              </w:rPr>
              <w:t>ր</w:t>
            </w:r>
          </w:p>
        </w:tc>
        <w:tc>
          <w:tcPr>
            <w:tcW w:w="1361" w:type="dxa"/>
            <w:shd w:val="clear" w:color="auto" w:fill="auto"/>
            <w:tcMar>
              <w:top w:w="57" w:type="dxa"/>
              <w:left w:w="57" w:type="dxa"/>
              <w:bottom w:w="57" w:type="dxa"/>
              <w:right w:w="57" w:type="dxa"/>
            </w:tcMar>
            <w:vAlign w:val="center"/>
          </w:tcPr>
          <w:p w:rsidR="005B78E5" w:rsidRPr="007968AB" w:rsidRDefault="005B78E5" w:rsidP="00976935">
            <w:pPr>
              <w:jc w:val="center"/>
              <w:rPr>
                <w:rFonts w:ascii="GHEA Grapalat" w:hAnsi="GHEA Grapalat"/>
                <w:sz w:val="18"/>
                <w:szCs w:val="16"/>
                <w:lang w:val="en-GB"/>
              </w:rPr>
            </w:pPr>
            <w:r w:rsidRPr="007968AB">
              <w:rPr>
                <w:rFonts w:ascii="GHEA Grapalat" w:hAnsi="GHEA Grapalat"/>
                <w:sz w:val="18"/>
                <w:szCs w:val="16"/>
                <w:lang w:val="en-GB"/>
              </w:rPr>
              <w:t>1</w:t>
            </w:r>
          </w:p>
        </w:tc>
        <w:tc>
          <w:tcPr>
            <w:tcW w:w="6095" w:type="dxa"/>
            <w:shd w:val="clear" w:color="auto" w:fill="auto"/>
            <w:tcMar>
              <w:top w:w="57" w:type="dxa"/>
              <w:left w:w="57" w:type="dxa"/>
              <w:bottom w:w="57" w:type="dxa"/>
              <w:right w:w="57" w:type="dxa"/>
            </w:tcMar>
            <w:vAlign w:val="center"/>
          </w:tcPr>
          <w:p w:rsidR="005B78E5" w:rsidRPr="007968AB" w:rsidRDefault="005B78E5" w:rsidP="00976935">
            <w:pPr>
              <w:spacing w:line="240" w:lineRule="atLeast"/>
              <w:jc w:val="both"/>
              <w:rPr>
                <w:rFonts w:ascii="GHEA Grapalat" w:hAnsi="GHEA Grapalat"/>
                <w:sz w:val="18"/>
                <w:szCs w:val="16"/>
              </w:rPr>
            </w:pPr>
            <w:r w:rsidRPr="007968AB">
              <w:rPr>
                <w:rFonts w:ascii="GHEA Grapalat" w:hAnsi="GHEA Grapalat"/>
                <w:sz w:val="18"/>
                <w:szCs w:val="16"/>
                <w:lang w:val="en-GB"/>
              </w:rPr>
              <w:t>Ընդհանուր</w:t>
            </w:r>
            <w:r w:rsidRPr="007968AB">
              <w:rPr>
                <w:rFonts w:ascii="GHEA Grapalat" w:hAnsi="GHEA Grapalat"/>
                <w:sz w:val="18"/>
                <w:szCs w:val="16"/>
              </w:rPr>
              <w:t xml:space="preserve"> </w:t>
            </w:r>
            <w:r w:rsidRPr="007968AB">
              <w:rPr>
                <w:rFonts w:ascii="GHEA Grapalat" w:hAnsi="GHEA Grapalat"/>
                <w:sz w:val="18"/>
                <w:szCs w:val="16"/>
                <w:lang w:val="en-GB"/>
              </w:rPr>
              <w:t>աշխատանքային</w:t>
            </w:r>
            <w:r w:rsidRPr="007968AB">
              <w:rPr>
                <w:rFonts w:ascii="GHEA Grapalat" w:hAnsi="GHEA Grapalat"/>
                <w:sz w:val="18"/>
                <w:szCs w:val="16"/>
              </w:rPr>
              <w:t xml:space="preserve"> </w:t>
            </w:r>
            <w:r w:rsidRPr="007968AB">
              <w:rPr>
                <w:rFonts w:ascii="GHEA Grapalat" w:hAnsi="GHEA Grapalat"/>
                <w:sz w:val="18"/>
                <w:szCs w:val="16"/>
                <w:lang w:val="en-GB"/>
              </w:rPr>
              <w:t>փորձ՝</w:t>
            </w:r>
            <w:r w:rsidRPr="007968AB">
              <w:rPr>
                <w:rFonts w:ascii="GHEA Grapalat" w:hAnsi="GHEA Grapalat"/>
                <w:sz w:val="18"/>
                <w:szCs w:val="16"/>
              </w:rPr>
              <w:t xml:space="preserve"> 7 </w:t>
            </w:r>
            <w:r w:rsidRPr="007968AB">
              <w:rPr>
                <w:rFonts w:ascii="GHEA Grapalat" w:hAnsi="GHEA Grapalat"/>
                <w:sz w:val="18"/>
                <w:szCs w:val="16"/>
                <w:lang w:val="en-GB"/>
              </w:rPr>
              <w:t>տարի</w:t>
            </w:r>
            <w:r w:rsidRPr="007968AB">
              <w:rPr>
                <w:rFonts w:ascii="GHEA Grapalat" w:hAnsi="GHEA Grapalat"/>
                <w:sz w:val="18"/>
                <w:szCs w:val="16"/>
              </w:rPr>
              <w:t>:</w:t>
            </w:r>
          </w:p>
          <w:p w:rsidR="005B78E5" w:rsidRPr="007968AB" w:rsidRDefault="005B78E5" w:rsidP="00976935">
            <w:pPr>
              <w:rPr>
                <w:rFonts w:ascii="GHEA Grapalat" w:hAnsi="GHEA Grapalat"/>
                <w:sz w:val="18"/>
                <w:szCs w:val="16"/>
              </w:rPr>
            </w:pPr>
            <w:r w:rsidRPr="007968AB">
              <w:rPr>
                <w:rFonts w:ascii="GHEA Grapalat" w:hAnsi="GHEA Grapalat"/>
                <w:sz w:val="18"/>
                <w:szCs w:val="16"/>
                <w:lang w:val="en-GB"/>
              </w:rPr>
              <w:t>Ավոտմոբիլային</w:t>
            </w:r>
            <w:r w:rsidRPr="007968AB">
              <w:rPr>
                <w:rFonts w:ascii="GHEA Grapalat" w:hAnsi="GHEA Grapalat"/>
                <w:sz w:val="18"/>
                <w:szCs w:val="16"/>
              </w:rPr>
              <w:t xml:space="preserve"> </w:t>
            </w:r>
            <w:r w:rsidRPr="007968AB">
              <w:rPr>
                <w:rFonts w:ascii="GHEA Grapalat" w:hAnsi="GHEA Grapalat"/>
                <w:sz w:val="18"/>
                <w:szCs w:val="16"/>
                <w:lang w:val="en-GB"/>
              </w:rPr>
              <w:t>ճանապարհների</w:t>
            </w:r>
            <w:r w:rsidRPr="007968AB">
              <w:rPr>
                <w:rFonts w:ascii="GHEA Grapalat" w:hAnsi="GHEA Grapalat"/>
                <w:sz w:val="18"/>
                <w:szCs w:val="16"/>
                <w:lang w:val="hy-AM"/>
              </w:rPr>
              <w:t xml:space="preserve"> և տրանսպորտային օբյեկտների </w:t>
            </w:r>
            <w:r w:rsidRPr="007968AB">
              <w:rPr>
                <w:rFonts w:ascii="GHEA Grapalat" w:hAnsi="GHEA Grapalat"/>
                <w:sz w:val="18"/>
                <w:szCs w:val="16"/>
              </w:rPr>
              <w:t xml:space="preserve"> </w:t>
            </w:r>
            <w:r w:rsidRPr="007968AB">
              <w:rPr>
                <w:rFonts w:ascii="GHEA Grapalat" w:hAnsi="GHEA Grapalat"/>
                <w:sz w:val="18"/>
                <w:szCs w:val="16"/>
                <w:lang w:val="en-GB"/>
              </w:rPr>
              <w:t>կառուցման</w:t>
            </w:r>
            <w:r w:rsidRPr="007968AB">
              <w:rPr>
                <w:rFonts w:ascii="GHEA Grapalat" w:hAnsi="GHEA Grapalat"/>
                <w:sz w:val="18"/>
                <w:szCs w:val="16"/>
              </w:rPr>
              <w:t xml:space="preserve"> </w:t>
            </w:r>
            <w:r w:rsidRPr="007968AB">
              <w:rPr>
                <w:rFonts w:ascii="GHEA Grapalat" w:hAnsi="GHEA Grapalat"/>
                <w:sz w:val="18"/>
                <w:szCs w:val="16"/>
                <w:lang w:val="en-GB"/>
              </w:rPr>
              <w:t>և</w:t>
            </w:r>
            <w:r w:rsidRPr="007968AB">
              <w:rPr>
                <w:rFonts w:ascii="GHEA Grapalat" w:hAnsi="GHEA Grapalat"/>
                <w:sz w:val="18"/>
                <w:szCs w:val="16"/>
              </w:rPr>
              <w:t>/</w:t>
            </w:r>
            <w:r w:rsidRPr="007968AB">
              <w:rPr>
                <w:rFonts w:ascii="GHEA Grapalat" w:hAnsi="GHEA Grapalat"/>
                <w:sz w:val="18"/>
                <w:szCs w:val="16"/>
                <w:lang w:val="en-GB"/>
              </w:rPr>
              <w:t>կամ</w:t>
            </w:r>
            <w:r w:rsidRPr="007968AB">
              <w:rPr>
                <w:rFonts w:ascii="GHEA Grapalat" w:hAnsi="GHEA Grapalat"/>
                <w:sz w:val="18"/>
                <w:szCs w:val="16"/>
              </w:rPr>
              <w:t xml:space="preserve"> </w:t>
            </w:r>
            <w:r w:rsidRPr="007968AB">
              <w:rPr>
                <w:rFonts w:ascii="GHEA Grapalat" w:hAnsi="GHEA Grapalat"/>
                <w:sz w:val="18"/>
                <w:szCs w:val="16"/>
                <w:lang w:val="en-GB"/>
              </w:rPr>
              <w:t>նորոգման</w:t>
            </w:r>
            <w:r w:rsidRPr="007968AB">
              <w:rPr>
                <w:rFonts w:ascii="GHEA Grapalat" w:hAnsi="GHEA Grapalat"/>
                <w:sz w:val="18"/>
                <w:szCs w:val="16"/>
                <w:lang w:val="hy-AM"/>
              </w:rPr>
              <w:t>,</w:t>
            </w:r>
            <w:r w:rsidRPr="007968AB">
              <w:rPr>
                <w:rFonts w:ascii="GHEA Grapalat" w:hAnsi="GHEA Grapalat"/>
                <w:sz w:val="18"/>
                <w:szCs w:val="16"/>
              </w:rPr>
              <w:t xml:space="preserve"> </w:t>
            </w:r>
            <w:r w:rsidRPr="007968AB">
              <w:rPr>
                <w:rFonts w:ascii="GHEA Grapalat" w:hAnsi="GHEA Grapalat"/>
                <w:sz w:val="18"/>
                <w:szCs w:val="16"/>
                <w:lang w:val="hy-AM"/>
              </w:rPr>
              <w:t>նախագծման և/կամ տեխնիկական հսկողության</w:t>
            </w:r>
            <w:r w:rsidRPr="007968AB">
              <w:rPr>
                <w:rFonts w:ascii="GHEA Grapalat" w:hAnsi="GHEA Grapalat"/>
                <w:sz w:val="18"/>
                <w:szCs w:val="16"/>
              </w:rPr>
              <w:t xml:space="preserve"> (</w:t>
            </w:r>
            <w:r w:rsidRPr="007968AB">
              <w:rPr>
                <w:rFonts w:ascii="GHEA Grapalat" w:hAnsi="GHEA Grapalat"/>
                <w:sz w:val="18"/>
                <w:szCs w:val="16"/>
                <w:lang w:val="hy-AM"/>
              </w:rPr>
              <w:t>ճարտարագետի</w:t>
            </w:r>
            <w:r w:rsidRPr="007968AB">
              <w:rPr>
                <w:rFonts w:ascii="GHEA Grapalat" w:hAnsi="GHEA Grapalat"/>
                <w:sz w:val="18"/>
                <w:szCs w:val="16"/>
              </w:rPr>
              <w:t>)</w:t>
            </w:r>
            <w:r w:rsidRPr="007968AB">
              <w:rPr>
                <w:rFonts w:ascii="GHEA Grapalat" w:hAnsi="GHEA Grapalat"/>
                <w:sz w:val="18"/>
                <w:szCs w:val="16"/>
                <w:lang w:val="hy-AM"/>
              </w:rPr>
              <w:t xml:space="preserve"> </w:t>
            </w:r>
            <w:r w:rsidRPr="007968AB">
              <w:rPr>
                <w:rFonts w:ascii="GHEA Grapalat" w:hAnsi="GHEA Grapalat"/>
                <w:sz w:val="18"/>
                <w:szCs w:val="16"/>
                <w:lang w:val="en-GB"/>
              </w:rPr>
              <w:t>մասնագիտական</w:t>
            </w:r>
            <w:r w:rsidRPr="007968AB">
              <w:rPr>
                <w:rFonts w:ascii="GHEA Grapalat" w:hAnsi="GHEA Grapalat"/>
                <w:sz w:val="18"/>
                <w:szCs w:val="16"/>
              </w:rPr>
              <w:t xml:space="preserve"> </w:t>
            </w:r>
            <w:r w:rsidRPr="007968AB">
              <w:rPr>
                <w:rFonts w:ascii="GHEA Grapalat" w:hAnsi="GHEA Grapalat"/>
                <w:sz w:val="18"/>
                <w:szCs w:val="16"/>
                <w:lang w:val="en-GB"/>
              </w:rPr>
              <w:t>փորձ՝</w:t>
            </w:r>
            <w:r w:rsidRPr="007968AB">
              <w:rPr>
                <w:rFonts w:ascii="GHEA Grapalat" w:hAnsi="GHEA Grapalat"/>
                <w:sz w:val="18"/>
                <w:szCs w:val="16"/>
              </w:rPr>
              <w:t xml:space="preserve"> 5 </w:t>
            </w:r>
            <w:r w:rsidRPr="007968AB">
              <w:rPr>
                <w:rFonts w:ascii="GHEA Grapalat" w:hAnsi="GHEA Grapalat"/>
                <w:sz w:val="18"/>
                <w:szCs w:val="16"/>
                <w:lang w:val="en-GB"/>
              </w:rPr>
              <w:t>տարի</w:t>
            </w:r>
            <w:r w:rsidRPr="007968AB">
              <w:rPr>
                <w:rFonts w:ascii="GHEA Grapalat" w:hAnsi="GHEA Grapalat"/>
                <w:sz w:val="18"/>
                <w:szCs w:val="16"/>
              </w:rPr>
              <w:t>:</w:t>
            </w:r>
          </w:p>
        </w:tc>
      </w:tr>
      <w:tr w:rsidR="005B78E5" w:rsidRPr="004426B2" w:rsidTr="00976935">
        <w:trPr>
          <w:trHeight w:val="147"/>
        </w:trPr>
        <w:tc>
          <w:tcPr>
            <w:tcW w:w="1616" w:type="dxa"/>
            <w:shd w:val="clear" w:color="auto" w:fill="auto"/>
            <w:tcMar>
              <w:top w:w="57" w:type="dxa"/>
              <w:left w:w="57" w:type="dxa"/>
              <w:bottom w:w="57" w:type="dxa"/>
              <w:right w:w="57" w:type="dxa"/>
            </w:tcMar>
            <w:vAlign w:val="center"/>
          </w:tcPr>
          <w:p w:rsidR="005B78E5" w:rsidRPr="002210B5" w:rsidRDefault="002210B5" w:rsidP="002210B5">
            <w:pPr>
              <w:rPr>
                <w:rFonts w:ascii="GHEA Grapalat" w:hAnsi="GHEA Grapalat"/>
                <w:sz w:val="18"/>
                <w:szCs w:val="16"/>
                <w:lang w:val="hy-AM"/>
              </w:rPr>
            </w:pPr>
            <w:r>
              <w:rPr>
                <w:rFonts w:ascii="GHEA Grapalat" w:hAnsi="GHEA Grapalat"/>
                <w:sz w:val="18"/>
                <w:szCs w:val="16"/>
                <w:lang w:val="hy-AM"/>
              </w:rPr>
              <w:t xml:space="preserve">Տեխնիկական </w:t>
            </w:r>
          </w:p>
          <w:p w:rsidR="005B78E5" w:rsidRPr="007968AB" w:rsidRDefault="005B78E5" w:rsidP="00976935">
            <w:pPr>
              <w:jc w:val="center"/>
              <w:rPr>
                <w:rFonts w:ascii="GHEA Grapalat" w:hAnsi="GHEA Grapalat"/>
                <w:sz w:val="18"/>
                <w:szCs w:val="16"/>
                <w:lang w:val="hy-AM"/>
              </w:rPr>
            </w:pPr>
            <w:r w:rsidRPr="007968AB">
              <w:rPr>
                <w:rFonts w:ascii="GHEA Grapalat" w:hAnsi="GHEA Grapalat"/>
                <w:sz w:val="18"/>
                <w:szCs w:val="16"/>
                <w:lang w:val="en-GB"/>
              </w:rPr>
              <w:t xml:space="preserve">հսկիչ </w:t>
            </w:r>
          </w:p>
        </w:tc>
        <w:tc>
          <w:tcPr>
            <w:tcW w:w="1361" w:type="dxa"/>
            <w:shd w:val="clear" w:color="auto" w:fill="auto"/>
            <w:tcMar>
              <w:top w:w="57" w:type="dxa"/>
              <w:left w:w="57" w:type="dxa"/>
              <w:bottom w:w="57" w:type="dxa"/>
              <w:right w:w="57" w:type="dxa"/>
            </w:tcMar>
            <w:vAlign w:val="center"/>
          </w:tcPr>
          <w:p w:rsidR="005B78E5" w:rsidRPr="007968AB" w:rsidRDefault="005B78E5" w:rsidP="00976935">
            <w:pPr>
              <w:jc w:val="center"/>
              <w:rPr>
                <w:rFonts w:ascii="GHEA Grapalat" w:hAnsi="GHEA Grapalat"/>
                <w:sz w:val="18"/>
                <w:szCs w:val="16"/>
                <w:lang w:val="fr-FR"/>
              </w:rPr>
            </w:pPr>
            <w:r w:rsidRPr="007968AB">
              <w:rPr>
                <w:rFonts w:ascii="GHEA Grapalat" w:hAnsi="GHEA Grapalat"/>
                <w:sz w:val="18"/>
                <w:szCs w:val="16"/>
                <w:lang w:val="en-GB"/>
              </w:rPr>
              <w:t>1</w:t>
            </w:r>
          </w:p>
        </w:tc>
        <w:tc>
          <w:tcPr>
            <w:tcW w:w="6095" w:type="dxa"/>
            <w:shd w:val="clear" w:color="auto" w:fill="auto"/>
            <w:tcMar>
              <w:top w:w="57" w:type="dxa"/>
              <w:left w:w="57" w:type="dxa"/>
              <w:bottom w:w="57" w:type="dxa"/>
              <w:right w:w="57" w:type="dxa"/>
            </w:tcMar>
            <w:vAlign w:val="center"/>
          </w:tcPr>
          <w:p w:rsidR="005B78E5" w:rsidRPr="001C3CAC" w:rsidRDefault="005B78E5" w:rsidP="00976935">
            <w:pPr>
              <w:spacing w:line="240" w:lineRule="atLeast"/>
              <w:rPr>
                <w:rFonts w:ascii="GHEA Grapalat" w:hAnsi="GHEA Grapalat"/>
                <w:sz w:val="18"/>
                <w:szCs w:val="16"/>
                <w:lang w:val="fr-FR"/>
              </w:rPr>
            </w:pPr>
            <w:r w:rsidRPr="007968AB">
              <w:rPr>
                <w:rFonts w:ascii="GHEA Grapalat" w:hAnsi="GHEA Grapalat"/>
                <w:sz w:val="18"/>
                <w:szCs w:val="16"/>
                <w:lang w:val="en-GB"/>
              </w:rPr>
              <w:t>Ընդհանուր</w:t>
            </w:r>
            <w:r w:rsidRPr="001C3CAC">
              <w:rPr>
                <w:rFonts w:ascii="GHEA Grapalat" w:hAnsi="GHEA Grapalat"/>
                <w:sz w:val="18"/>
                <w:szCs w:val="16"/>
                <w:lang w:val="fr-FR"/>
              </w:rPr>
              <w:t xml:space="preserve"> </w:t>
            </w:r>
            <w:r w:rsidRPr="007968AB">
              <w:rPr>
                <w:rFonts w:ascii="GHEA Grapalat" w:hAnsi="GHEA Grapalat"/>
                <w:sz w:val="18"/>
                <w:szCs w:val="16"/>
                <w:lang w:val="en-GB"/>
              </w:rPr>
              <w:t>աշխատանքային</w:t>
            </w:r>
            <w:r w:rsidRPr="001C3CAC">
              <w:rPr>
                <w:rFonts w:ascii="GHEA Grapalat" w:hAnsi="GHEA Grapalat"/>
                <w:sz w:val="18"/>
                <w:szCs w:val="16"/>
                <w:lang w:val="fr-FR"/>
              </w:rPr>
              <w:t xml:space="preserve"> </w:t>
            </w:r>
            <w:r w:rsidRPr="007968AB">
              <w:rPr>
                <w:rFonts w:ascii="GHEA Grapalat" w:hAnsi="GHEA Grapalat"/>
                <w:sz w:val="18"/>
                <w:szCs w:val="16"/>
                <w:lang w:val="en-GB"/>
              </w:rPr>
              <w:t>փորձ՝</w:t>
            </w:r>
            <w:r w:rsidRPr="001C3CAC">
              <w:rPr>
                <w:rFonts w:ascii="GHEA Grapalat" w:hAnsi="GHEA Grapalat"/>
                <w:sz w:val="18"/>
                <w:szCs w:val="16"/>
                <w:lang w:val="fr-FR"/>
              </w:rPr>
              <w:t xml:space="preserve"> </w:t>
            </w:r>
            <w:r w:rsidRPr="007968AB">
              <w:rPr>
                <w:rFonts w:ascii="GHEA Grapalat" w:hAnsi="GHEA Grapalat"/>
                <w:sz w:val="18"/>
                <w:szCs w:val="16"/>
                <w:lang w:val="hy-AM"/>
              </w:rPr>
              <w:t>5</w:t>
            </w:r>
            <w:r w:rsidRPr="001C3CAC">
              <w:rPr>
                <w:rFonts w:ascii="GHEA Grapalat" w:hAnsi="GHEA Grapalat"/>
                <w:sz w:val="18"/>
                <w:szCs w:val="16"/>
                <w:lang w:val="fr-FR"/>
              </w:rPr>
              <w:t xml:space="preserve"> </w:t>
            </w:r>
            <w:r w:rsidRPr="007968AB">
              <w:rPr>
                <w:rFonts w:ascii="GHEA Grapalat" w:hAnsi="GHEA Grapalat"/>
                <w:sz w:val="18"/>
                <w:szCs w:val="16"/>
                <w:lang w:val="en-GB"/>
              </w:rPr>
              <w:t>տարի</w:t>
            </w:r>
            <w:r w:rsidRPr="001C3CAC">
              <w:rPr>
                <w:rFonts w:ascii="GHEA Grapalat" w:hAnsi="GHEA Grapalat"/>
                <w:sz w:val="18"/>
                <w:szCs w:val="16"/>
                <w:lang w:val="fr-FR"/>
              </w:rPr>
              <w:t>:</w:t>
            </w:r>
          </w:p>
          <w:p w:rsidR="005B78E5" w:rsidRPr="001C3CAC" w:rsidRDefault="005B78E5" w:rsidP="00976935">
            <w:pPr>
              <w:rPr>
                <w:rFonts w:ascii="GHEA Grapalat" w:hAnsi="GHEA Grapalat"/>
                <w:sz w:val="18"/>
                <w:szCs w:val="16"/>
                <w:lang w:val="fr-FR"/>
              </w:rPr>
            </w:pPr>
            <w:r w:rsidRPr="007968AB">
              <w:rPr>
                <w:rFonts w:ascii="GHEA Grapalat" w:hAnsi="GHEA Grapalat"/>
                <w:sz w:val="18"/>
                <w:szCs w:val="16"/>
                <w:lang w:val="en-GB"/>
              </w:rPr>
              <w:t>Ավոտմոբիլային</w:t>
            </w:r>
            <w:r w:rsidRPr="001C3CAC">
              <w:rPr>
                <w:rFonts w:ascii="GHEA Grapalat" w:hAnsi="GHEA Grapalat"/>
                <w:sz w:val="18"/>
                <w:szCs w:val="16"/>
                <w:lang w:val="fr-FR"/>
              </w:rPr>
              <w:t xml:space="preserve"> </w:t>
            </w:r>
            <w:r w:rsidRPr="007968AB">
              <w:rPr>
                <w:rFonts w:ascii="GHEA Grapalat" w:hAnsi="GHEA Grapalat"/>
                <w:sz w:val="18"/>
                <w:szCs w:val="16"/>
                <w:lang w:val="en-GB"/>
              </w:rPr>
              <w:t>ճանապարհների</w:t>
            </w:r>
            <w:r w:rsidRPr="007968AB">
              <w:rPr>
                <w:rFonts w:ascii="GHEA Grapalat" w:hAnsi="GHEA Grapalat"/>
                <w:sz w:val="18"/>
                <w:szCs w:val="16"/>
                <w:lang w:val="hy-AM"/>
              </w:rPr>
              <w:t xml:space="preserve"> և տրանսպորտային </w:t>
            </w:r>
            <w:r w:rsidRPr="007968AB">
              <w:rPr>
                <w:rFonts w:ascii="GHEA Grapalat" w:hAnsi="GHEA Grapalat"/>
                <w:sz w:val="18"/>
                <w:szCs w:val="16"/>
                <w:lang w:val="en-GB"/>
              </w:rPr>
              <w:t>օբյեկտների</w:t>
            </w:r>
            <w:r w:rsidRPr="001C3CAC">
              <w:rPr>
                <w:rFonts w:ascii="GHEA Grapalat" w:hAnsi="GHEA Grapalat"/>
                <w:sz w:val="18"/>
                <w:szCs w:val="16"/>
                <w:lang w:val="fr-FR"/>
              </w:rPr>
              <w:t xml:space="preserve"> </w:t>
            </w:r>
            <w:r w:rsidRPr="007968AB">
              <w:rPr>
                <w:rFonts w:ascii="GHEA Grapalat" w:hAnsi="GHEA Grapalat"/>
                <w:sz w:val="18"/>
                <w:szCs w:val="16"/>
                <w:lang w:val="en-GB"/>
              </w:rPr>
              <w:t>կառուցման</w:t>
            </w:r>
            <w:r w:rsidRPr="001C3CAC">
              <w:rPr>
                <w:rFonts w:ascii="GHEA Grapalat" w:hAnsi="GHEA Grapalat"/>
                <w:sz w:val="18"/>
                <w:szCs w:val="16"/>
                <w:lang w:val="fr-FR"/>
              </w:rPr>
              <w:t xml:space="preserve"> </w:t>
            </w:r>
            <w:r w:rsidRPr="007968AB">
              <w:rPr>
                <w:rFonts w:ascii="GHEA Grapalat" w:hAnsi="GHEA Grapalat"/>
                <w:sz w:val="18"/>
                <w:szCs w:val="16"/>
                <w:lang w:val="en-GB"/>
              </w:rPr>
              <w:t>և</w:t>
            </w:r>
            <w:r w:rsidRPr="001C3CAC">
              <w:rPr>
                <w:rFonts w:ascii="GHEA Grapalat" w:hAnsi="GHEA Grapalat"/>
                <w:sz w:val="18"/>
                <w:szCs w:val="16"/>
                <w:lang w:val="fr-FR"/>
              </w:rPr>
              <w:t>/</w:t>
            </w:r>
            <w:r w:rsidRPr="007968AB">
              <w:rPr>
                <w:rFonts w:ascii="GHEA Grapalat" w:hAnsi="GHEA Grapalat"/>
                <w:sz w:val="18"/>
                <w:szCs w:val="16"/>
                <w:lang w:val="en-GB"/>
              </w:rPr>
              <w:t>կամ</w:t>
            </w:r>
            <w:r w:rsidRPr="001C3CAC">
              <w:rPr>
                <w:rFonts w:ascii="GHEA Grapalat" w:hAnsi="GHEA Grapalat"/>
                <w:sz w:val="18"/>
                <w:szCs w:val="16"/>
                <w:lang w:val="fr-FR"/>
              </w:rPr>
              <w:t xml:space="preserve"> </w:t>
            </w:r>
            <w:r w:rsidRPr="007968AB">
              <w:rPr>
                <w:rFonts w:ascii="GHEA Grapalat" w:hAnsi="GHEA Grapalat"/>
                <w:sz w:val="18"/>
                <w:szCs w:val="16"/>
                <w:lang w:val="en-GB"/>
              </w:rPr>
              <w:t>նորոգման</w:t>
            </w:r>
            <w:r w:rsidRPr="001C3CAC">
              <w:rPr>
                <w:rFonts w:ascii="GHEA Grapalat" w:hAnsi="GHEA Grapalat"/>
                <w:sz w:val="18"/>
                <w:szCs w:val="16"/>
                <w:lang w:val="fr-FR"/>
              </w:rPr>
              <w:t xml:space="preserve"> </w:t>
            </w:r>
            <w:r w:rsidRPr="007968AB">
              <w:rPr>
                <w:rFonts w:ascii="GHEA Grapalat" w:hAnsi="GHEA Grapalat"/>
                <w:sz w:val="18"/>
                <w:szCs w:val="16"/>
                <w:lang w:val="en-GB"/>
              </w:rPr>
              <w:t>և</w:t>
            </w:r>
            <w:r w:rsidRPr="001C3CAC">
              <w:rPr>
                <w:rFonts w:ascii="GHEA Grapalat" w:hAnsi="GHEA Grapalat"/>
                <w:sz w:val="18"/>
                <w:szCs w:val="16"/>
                <w:lang w:val="fr-FR"/>
              </w:rPr>
              <w:t>/</w:t>
            </w:r>
            <w:r w:rsidRPr="007968AB">
              <w:rPr>
                <w:rFonts w:ascii="GHEA Grapalat" w:hAnsi="GHEA Grapalat"/>
                <w:sz w:val="18"/>
                <w:szCs w:val="16"/>
                <w:lang w:val="en-GB"/>
              </w:rPr>
              <w:t>կամ</w:t>
            </w:r>
            <w:r w:rsidRPr="001C3CAC">
              <w:rPr>
                <w:rFonts w:ascii="GHEA Grapalat" w:hAnsi="GHEA Grapalat"/>
                <w:sz w:val="18"/>
                <w:szCs w:val="16"/>
                <w:lang w:val="fr-FR"/>
              </w:rPr>
              <w:t xml:space="preserve"> </w:t>
            </w:r>
            <w:r w:rsidRPr="007968AB">
              <w:rPr>
                <w:rFonts w:ascii="GHEA Grapalat" w:hAnsi="GHEA Grapalat"/>
                <w:sz w:val="18"/>
                <w:szCs w:val="16"/>
                <w:lang w:val="en-GB"/>
              </w:rPr>
              <w:t>նախագծման</w:t>
            </w:r>
            <w:r w:rsidRPr="001C3CAC">
              <w:rPr>
                <w:rFonts w:ascii="GHEA Grapalat" w:hAnsi="GHEA Grapalat"/>
                <w:sz w:val="18"/>
                <w:szCs w:val="16"/>
                <w:lang w:val="fr-FR"/>
              </w:rPr>
              <w:t xml:space="preserve"> </w:t>
            </w:r>
            <w:r w:rsidRPr="007968AB">
              <w:rPr>
                <w:rFonts w:ascii="GHEA Grapalat" w:hAnsi="GHEA Grapalat"/>
                <w:sz w:val="18"/>
                <w:szCs w:val="16"/>
                <w:lang w:val="en-GB"/>
              </w:rPr>
              <w:t>և</w:t>
            </w:r>
            <w:r w:rsidRPr="001C3CAC">
              <w:rPr>
                <w:rFonts w:ascii="GHEA Grapalat" w:hAnsi="GHEA Grapalat"/>
                <w:sz w:val="18"/>
                <w:szCs w:val="16"/>
                <w:lang w:val="fr-FR"/>
              </w:rPr>
              <w:t>/</w:t>
            </w:r>
            <w:r w:rsidRPr="007968AB">
              <w:rPr>
                <w:rFonts w:ascii="GHEA Grapalat" w:hAnsi="GHEA Grapalat"/>
                <w:sz w:val="18"/>
                <w:szCs w:val="16"/>
                <w:lang w:val="en-GB"/>
              </w:rPr>
              <w:t>կամ</w:t>
            </w:r>
            <w:r w:rsidRPr="001C3CAC">
              <w:rPr>
                <w:rFonts w:ascii="GHEA Grapalat" w:hAnsi="GHEA Grapalat"/>
                <w:sz w:val="18"/>
                <w:szCs w:val="16"/>
                <w:lang w:val="fr-FR"/>
              </w:rPr>
              <w:t xml:space="preserve">  </w:t>
            </w:r>
            <w:r w:rsidRPr="007968AB">
              <w:rPr>
                <w:rFonts w:ascii="GHEA Grapalat" w:hAnsi="GHEA Grapalat"/>
                <w:sz w:val="18"/>
                <w:szCs w:val="16"/>
                <w:lang w:val="en-GB"/>
              </w:rPr>
              <w:t>տեխնիկական</w:t>
            </w:r>
            <w:r w:rsidRPr="001C3CAC">
              <w:rPr>
                <w:rFonts w:ascii="GHEA Grapalat" w:hAnsi="GHEA Grapalat"/>
                <w:sz w:val="18"/>
                <w:szCs w:val="16"/>
                <w:lang w:val="fr-FR"/>
              </w:rPr>
              <w:t xml:space="preserve"> </w:t>
            </w:r>
            <w:r w:rsidRPr="007968AB">
              <w:rPr>
                <w:rFonts w:ascii="GHEA Grapalat" w:hAnsi="GHEA Grapalat"/>
                <w:sz w:val="18"/>
                <w:szCs w:val="16"/>
                <w:lang w:val="en-GB"/>
              </w:rPr>
              <w:t>հսկողության</w:t>
            </w:r>
            <w:r w:rsidRPr="001C3CAC">
              <w:rPr>
                <w:rFonts w:ascii="GHEA Grapalat" w:hAnsi="GHEA Grapalat"/>
                <w:sz w:val="18"/>
                <w:szCs w:val="16"/>
                <w:lang w:val="fr-FR"/>
              </w:rPr>
              <w:t xml:space="preserve"> </w:t>
            </w:r>
            <w:r w:rsidRPr="007968AB">
              <w:rPr>
                <w:rFonts w:ascii="GHEA Grapalat" w:hAnsi="GHEA Grapalat"/>
                <w:sz w:val="18"/>
                <w:szCs w:val="16"/>
                <w:lang w:val="en-GB"/>
              </w:rPr>
              <w:t>մասնագիտական</w:t>
            </w:r>
            <w:r w:rsidRPr="001C3CAC">
              <w:rPr>
                <w:rFonts w:ascii="GHEA Grapalat" w:hAnsi="GHEA Grapalat"/>
                <w:sz w:val="18"/>
                <w:szCs w:val="16"/>
                <w:lang w:val="fr-FR"/>
              </w:rPr>
              <w:t xml:space="preserve"> </w:t>
            </w:r>
            <w:r w:rsidRPr="007968AB">
              <w:rPr>
                <w:rFonts w:ascii="GHEA Grapalat" w:hAnsi="GHEA Grapalat"/>
                <w:sz w:val="18"/>
                <w:szCs w:val="16"/>
                <w:lang w:val="en-GB"/>
              </w:rPr>
              <w:t>փորձ՝</w:t>
            </w:r>
            <w:r w:rsidRPr="001C3CAC">
              <w:rPr>
                <w:rFonts w:ascii="GHEA Grapalat" w:hAnsi="GHEA Grapalat"/>
                <w:sz w:val="18"/>
                <w:szCs w:val="16"/>
                <w:lang w:val="fr-FR"/>
              </w:rPr>
              <w:t xml:space="preserve"> </w:t>
            </w:r>
            <w:r w:rsidRPr="007968AB">
              <w:rPr>
                <w:rFonts w:ascii="GHEA Grapalat" w:hAnsi="GHEA Grapalat"/>
                <w:sz w:val="18"/>
                <w:szCs w:val="16"/>
                <w:lang w:val="hy-AM"/>
              </w:rPr>
              <w:t xml:space="preserve">3 </w:t>
            </w:r>
            <w:r w:rsidRPr="007968AB">
              <w:rPr>
                <w:rFonts w:ascii="GHEA Grapalat" w:hAnsi="GHEA Grapalat"/>
                <w:sz w:val="18"/>
                <w:szCs w:val="16"/>
                <w:lang w:val="en-GB"/>
              </w:rPr>
              <w:t>տարի</w:t>
            </w:r>
            <w:r w:rsidRPr="001C3CAC">
              <w:rPr>
                <w:rFonts w:ascii="GHEA Grapalat" w:hAnsi="GHEA Grapalat"/>
                <w:sz w:val="18"/>
                <w:szCs w:val="16"/>
                <w:lang w:val="fr-FR"/>
              </w:rPr>
              <w:t>:</w:t>
            </w:r>
          </w:p>
        </w:tc>
      </w:tr>
    </w:tbl>
    <w:p w:rsidR="005B78E5" w:rsidRDefault="005B78E5" w:rsidP="005B78E5">
      <w:pPr>
        <w:spacing w:line="276" w:lineRule="auto"/>
        <w:jc w:val="both"/>
        <w:rPr>
          <w:rFonts w:ascii="GHEA Grapalat" w:hAnsi="GHEA Grapalat"/>
          <w:sz w:val="20"/>
          <w:szCs w:val="20"/>
          <w:lang w:val="hy-AM"/>
        </w:rPr>
      </w:pPr>
    </w:p>
    <w:p w:rsidR="005B78E5" w:rsidRDefault="005B78E5" w:rsidP="005B78E5">
      <w:pPr>
        <w:spacing w:line="276" w:lineRule="auto"/>
        <w:ind w:firstLine="540"/>
        <w:jc w:val="both"/>
        <w:rPr>
          <w:rFonts w:ascii="GHEA Grapalat" w:hAnsi="GHEA Grapalat"/>
          <w:sz w:val="20"/>
          <w:szCs w:val="20"/>
          <w:lang w:val="hy-AM"/>
        </w:rPr>
      </w:pPr>
    </w:p>
    <w:p w:rsidR="00AC7035" w:rsidRDefault="00AC7035" w:rsidP="005B78E5">
      <w:pPr>
        <w:spacing w:line="276" w:lineRule="auto"/>
        <w:ind w:firstLine="540"/>
        <w:jc w:val="both"/>
        <w:rPr>
          <w:rFonts w:ascii="GHEA Grapalat" w:hAnsi="GHEA Grapalat"/>
          <w:sz w:val="20"/>
          <w:szCs w:val="20"/>
          <w:lang w:val="hy-AM"/>
        </w:rPr>
      </w:pPr>
    </w:p>
    <w:p w:rsidR="00AC7035" w:rsidRDefault="00AC7035" w:rsidP="005B78E5">
      <w:pPr>
        <w:spacing w:line="276" w:lineRule="auto"/>
        <w:ind w:firstLine="540"/>
        <w:jc w:val="both"/>
        <w:rPr>
          <w:rFonts w:ascii="GHEA Grapalat" w:hAnsi="GHEA Grapalat"/>
          <w:sz w:val="20"/>
          <w:szCs w:val="20"/>
          <w:lang w:val="hy-AM"/>
        </w:rPr>
      </w:pPr>
    </w:p>
    <w:p w:rsidR="00AC7035" w:rsidRDefault="00AC7035" w:rsidP="005B78E5">
      <w:pPr>
        <w:spacing w:line="276" w:lineRule="auto"/>
        <w:ind w:firstLine="540"/>
        <w:jc w:val="both"/>
        <w:rPr>
          <w:rFonts w:ascii="GHEA Grapalat" w:hAnsi="GHEA Grapalat"/>
          <w:sz w:val="20"/>
          <w:szCs w:val="20"/>
          <w:lang w:val="hy-AM"/>
        </w:rPr>
      </w:pPr>
    </w:p>
    <w:p w:rsidR="00AC7035" w:rsidRDefault="00AC7035" w:rsidP="005B78E5">
      <w:pPr>
        <w:spacing w:line="276" w:lineRule="auto"/>
        <w:ind w:firstLine="540"/>
        <w:jc w:val="both"/>
        <w:rPr>
          <w:rFonts w:ascii="GHEA Grapalat" w:hAnsi="GHEA Grapalat"/>
          <w:sz w:val="20"/>
          <w:szCs w:val="20"/>
          <w:lang w:val="hy-AM"/>
        </w:rPr>
      </w:pPr>
    </w:p>
    <w:p w:rsidR="00AC7035" w:rsidRDefault="00AC7035" w:rsidP="005B78E5">
      <w:pPr>
        <w:spacing w:line="276" w:lineRule="auto"/>
        <w:ind w:firstLine="540"/>
        <w:jc w:val="both"/>
        <w:rPr>
          <w:rFonts w:ascii="GHEA Grapalat" w:hAnsi="GHEA Grapalat"/>
          <w:sz w:val="20"/>
          <w:szCs w:val="20"/>
          <w:lang w:val="hy-AM"/>
        </w:rPr>
      </w:pPr>
    </w:p>
    <w:p w:rsidR="00612800" w:rsidRDefault="00612800" w:rsidP="005B78E5">
      <w:pPr>
        <w:spacing w:line="276" w:lineRule="auto"/>
        <w:ind w:firstLine="540"/>
        <w:jc w:val="both"/>
        <w:rPr>
          <w:rFonts w:ascii="GHEA Grapalat" w:hAnsi="GHEA Grapalat"/>
          <w:sz w:val="20"/>
          <w:szCs w:val="20"/>
          <w:lang w:val="hy-AM"/>
        </w:rPr>
      </w:pPr>
    </w:p>
    <w:p w:rsidR="00612800" w:rsidRDefault="00612800" w:rsidP="005B78E5">
      <w:pPr>
        <w:spacing w:line="276" w:lineRule="auto"/>
        <w:ind w:firstLine="540"/>
        <w:jc w:val="both"/>
        <w:rPr>
          <w:rFonts w:ascii="GHEA Grapalat" w:hAnsi="GHEA Grapalat"/>
          <w:sz w:val="20"/>
          <w:szCs w:val="20"/>
          <w:lang w:val="hy-AM"/>
        </w:rPr>
      </w:pPr>
    </w:p>
    <w:p w:rsidR="00612800" w:rsidRDefault="00612800" w:rsidP="005B78E5">
      <w:pPr>
        <w:spacing w:line="276" w:lineRule="auto"/>
        <w:ind w:firstLine="540"/>
        <w:jc w:val="both"/>
        <w:rPr>
          <w:rFonts w:ascii="GHEA Grapalat" w:hAnsi="GHEA Grapalat"/>
          <w:sz w:val="20"/>
          <w:szCs w:val="20"/>
          <w:lang w:val="hy-AM"/>
        </w:rPr>
      </w:pPr>
    </w:p>
    <w:p w:rsidR="005B78E5" w:rsidRPr="008D4836" w:rsidRDefault="005B78E5" w:rsidP="005B78E5">
      <w:pPr>
        <w:spacing w:line="276" w:lineRule="auto"/>
        <w:ind w:firstLine="540"/>
        <w:jc w:val="both"/>
        <w:rPr>
          <w:rFonts w:ascii="GHEA Grapalat" w:hAnsi="GHEA Grapalat"/>
          <w:sz w:val="20"/>
          <w:szCs w:val="20"/>
          <w:lang w:val="hy-AM"/>
        </w:rPr>
      </w:pPr>
      <w:r w:rsidRPr="008D4836">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8D4836">
        <w:rPr>
          <w:rFonts w:ascii="Microsoft YaHei" w:eastAsia="Microsoft YaHei" w:hAnsi="Microsoft YaHei" w:cs="Microsoft YaHei" w:hint="eastAsia"/>
          <w:sz w:val="20"/>
          <w:szCs w:val="20"/>
          <w:lang w:val="hy-AM"/>
        </w:rPr>
        <w:t>․</w:t>
      </w:r>
      <w:r w:rsidRPr="008D4836">
        <w:rPr>
          <w:rFonts w:ascii="GHEA Grapalat" w:hAnsi="GHEA Grapalat"/>
          <w:sz w:val="20"/>
          <w:szCs w:val="20"/>
          <w:lang w:val="hy-AM"/>
        </w:rPr>
        <w:t>11</w:t>
      </w:r>
      <w:r w:rsidRPr="008D4836">
        <w:rPr>
          <w:rFonts w:ascii="Microsoft YaHei" w:eastAsia="Microsoft YaHei" w:hAnsi="Microsoft YaHei" w:cs="Microsoft YaHei" w:hint="eastAsia"/>
          <w:sz w:val="20"/>
          <w:szCs w:val="20"/>
          <w:lang w:val="hy-AM"/>
        </w:rPr>
        <w:t>․</w:t>
      </w:r>
      <w:r w:rsidRPr="008D4836">
        <w:rPr>
          <w:rFonts w:ascii="GHEA Grapalat" w:hAnsi="GHEA Grapalat"/>
          <w:sz w:val="20"/>
          <w:szCs w:val="20"/>
          <w:lang w:val="hy-AM"/>
        </w:rPr>
        <w:t>2023</w:t>
      </w:r>
      <w:r w:rsidRPr="008D4836">
        <w:rPr>
          <w:rFonts w:ascii="GHEA Grapalat" w:hAnsi="GHEA Grapalat" w:cs="GHEA Grapalat"/>
          <w:sz w:val="20"/>
          <w:szCs w:val="20"/>
          <w:lang w:val="hy-AM"/>
        </w:rPr>
        <w:t>թ</w:t>
      </w:r>
      <w:r w:rsidRPr="008D4836">
        <w:rPr>
          <w:rFonts w:ascii="Cambria Math" w:hAnsi="Cambria Math" w:cs="Cambria Math"/>
          <w:sz w:val="20"/>
          <w:szCs w:val="20"/>
          <w:lang w:val="hy-AM"/>
        </w:rPr>
        <w:t>․</w:t>
      </w:r>
      <w:r w:rsidRPr="008D4836">
        <w:rPr>
          <w:rFonts w:ascii="GHEA Grapalat" w:hAnsi="GHEA Grapalat"/>
          <w:sz w:val="20"/>
          <w:szCs w:val="20"/>
          <w:lang w:val="hy-AM"/>
        </w:rPr>
        <w:t xml:space="preserve"> թիվ 2106-Ն որոշմամբ սահմանված կարգով տրամադրված </w:t>
      </w:r>
      <w:r w:rsidRPr="008D4836">
        <w:rPr>
          <w:rFonts w:ascii="GHEA Grapalat" w:hAnsi="GHEA Grapalat"/>
          <w:bCs/>
          <w:sz w:val="20"/>
          <w:szCs w:val="20"/>
          <w:lang w:val="hy-AM"/>
        </w:rPr>
        <w:t>շարունակական մասնագիտական զարգացման հավաստագիր</w:t>
      </w:r>
      <w:r w:rsidRPr="008D4836">
        <w:rPr>
          <w:rFonts w:ascii="GHEA Grapalat" w:hAnsi="GHEA Grapalat"/>
          <w:sz w:val="20"/>
          <w:szCs w:val="20"/>
          <w:lang w:val="hy-AM"/>
        </w:rPr>
        <w:t>, որը նվազագույնը պետք է բավարարի ստորև ներկայացվող պահանջներին։</w:t>
      </w:r>
    </w:p>
    <w:tbl>
      <w:tblPr>
        <w:tblStyle w:val="aff3"/>
        <w:tblW w:w="8784" w:type="dxa"/>
        <w:tblInd w:w="846" w:type="dxa"/>
        <w:tblCellMar>
          <w:top w:w="85" w:type="dxa"/>
          <w:bottom w:w="85" w:type="dxa"/>
        </w:tblCellMar>
        <w:tblLook w:val="04A0" w:firstRow="1" w:lastRow="0" w:firstColumn="1" w:lastColumn="0" w:noHBand="0" w:noVBand="1"/>
      </w:tblPr>
      <w:tblGrid>
        <w:gridCol w:w="1129"/>
        <w:gridCol w:w="4962"/>
        <w:gridCol w:w="2693"/>
      </w:tblGrid>
      <w:tr w:rsidR="005B78E5" w:rsidRPr="007968AB" w:rsidTr="00976935">
        <w:trPr>
          <w:trHeight w:val="452"/>
        </w:trPr>
        <w:tc>
          <w:tcPr>
            <w:tcW w:w="1129" w:type="dxa"/>
            <w:shd w:val="clear" w:color="auto" w:fill="C6D9F1" w:themeFill="text2" w:themeFillTint="33"/>
            <w:vAlign w:val="center"/>
          </w:tcPr>
          <w:p w:rsidR="005B78E5" w:rsidRPr="007968AB" w:rsidRDefault="005B78E5" w:rsidP="00976935">
            <w:pPr>
              <w:jc w:val="center"/>
              <w:rPr>
                <w:rFonts w:ascii="GHEA Grapalat" w:hAnsi="GHEA Grapalat"/>
                <w:color w:val="000000" w:themeColor="text1"/>
                <w:sz w:val="20"/>
                <w:szCs w:val="20"/>
                <w:lang w:val="hy-AM"/>
              </w:rPr>
            </w:pPr>
            <w:r w:rsidRPr="007968AB">
              <w:rPr>
                <w:rFonts w:ascii="GHEA Grapalat" w:hAnsi="GHEA Grapalat" w:cs="Arial Armenian"/>
                <w:color w:val="000000" w:themeColor="text1"/>
                <w:sz w:val="20"/>
                <w:szCs w:val="20"/>
              </w:rPr>
              <w:t>Հ/հ</w:t>
            </w:r>
          </w:p>
        </w:tc>
        <w:tc>
          <w:tcPr>
            <w:tcW w:w="4962" w:type="dxa"/>
            <w:shd w:val="clear" w:color="auto" w:fill="C6D9F1" w:themeFill="text2" w:themeFillTint="33"/>
            <w:vAlign w:val="center"/>
          </w:tcPr>
          <w:p w:rsidR="005B78E5" w:rsidRPr="007968AB" w:rsidRDefault="005B78E5" w:rsidP="00976935">
            <w:pPr>
              <w:rPr>
                <w:rFonts w:ascii="GHEA Grapalat" w:hAnsi="GHEA Grapalat"/>
                <w:color w:val="000000" w:themeColor="text1"/>
                <w:sz w:val="20"/>
                <w:szCs w:val="20"/>
                <w:lang w:val="hy-AM"/>
              </w:rPr>
            </w:pPr>
            <w:r w:rsidRPr="007968AB">
              <w:rPr>
                <w:rFonts w:ascii="GHEA Grapalat" w:hAnsi="GHEA Grapalat" w:cs="Arial Armenian"/>
                <w:color w:val="000000" w:themeColor="text1"/>
                <w:sz w:val="20"/>
                <w:szCs w:val="20"/>
                <w:lang w:val="hy-AM"/>
              </w:rPr>
              <w:t>Հավաստագրված մասնագիտություն</w:t>
            </w:r>
          </w:p>
        </w:tc>
        <w:tc>
          <w:tcPr>
            <w:tcW w:w="2693" w:type="dxa"/>
            <w:shd w:val="clear" w:color="auto" w:fill="C6D9F1" w:themeFill="text2" w:themeFillTint="33"/>
            <w:vAlign w:val="center"/>
          </w:tcPr>
          <w:p w:rsidR="005B78E5" w:rsidRPr="007968AB" w:rsidRDefault="005B78E5" w:rsidP="00976935">
            <w:pPr>
              <w:jc w:val="center"/>
              <w:rPr>
                <w:rFonts w:ascii="GHEA Grapalat" w:hAnsi="GHEA Grapalat"/>
                <w:color w:val="000000" w:themeColor="text1"/>
                <w:sz w:val="20"/>
                <w:szCs w:val="20"/>
                <w:lang w:val="hy-AM"/>
              </w:rPr>
            </w:pPr>
            <w:r w:rsidRPr="007968AB">
              <w:rPr>
                <w:rFonts w:ascii="GHEA Grapalat" w:hAnsi="GHEA Grapalat" w:cs="Arial Armenian"/>
                <w:color w:val="000000" w:themeColor="text1"/>
                <w:sz w:val="20"/>
                <w:szCs w:val="20"/>
                <w:lang w:val="hy-AM"/>
              </w:rPr>
              <w:t>Հավաստագրի կարգը</w:t>
            </w:r>
          </w:p>
        </w:tc>
      </w:tr>
      <w:tr w:rsidR="005B78E5" w:rsidRPr="007968AB" w:rsidTr="00976935">
        <w:trPr>
          <w:trHeight w:val="569"/>
        </w:trPr>
        <w:tc>
          <w:tcPr>
            <w:tcW w:w="1129" w:type="dxa"/>
            <w:vAlign w:val="center"/>
          </w:tcPr>
          <w:p w:rsidR="005B78E5" w:rsidRPr="007968AB" w:rsidRDefault="005B78E5" w:rsidP="00976935">
            <w:pPr>
              <w:jc w:val="center"/>
              <w:rPr>
                <w:rFonts w:ascii="GHEA Grapalat" w:hAnsi="GHEA Grapalat" w:cs="Arial Armenian"/>
                <w:color w:val="000000" w:themeColor="text1"/>
                <w:sz w:val="20"/>
                <w:szCs w:val="20"/>
                <w:lang w:val="hy-AM"/>
              </w:rPr>
            </w:pPr>
            <w:r w:rsidRPr="007968AB">
              <w:rPr>
                <w:rFonts w:ascii="GHEA Grapalat" w:hAnsi="GHEA Grapalat" w:cs="Arial Armenian"/>
                <w:color w:val="000000" w:themeColor="text1"/>
                <w:sz w:val="20"/>
                <w:szCs w:val="20"/>
                <w:lang w:val="hy-AM"/>
              </w:rPr>
              <w:t>1</w:t>
            </w:r>
            <w:r w:rsidRPr="007968AB">
              <w:rPr>
                <w:rFonts w:ascii="Cambria Math" w:hAnsi="Cambria Math" w:cs="Cambria Math"/>
                <w:color w:val="000000" w:themeColor="text1"/>
                <w:sz w:val="20"/>
                <w:szCs w:val="20"/>
                <w:lang w:val="hy-AM"/>
              </w:rPr>
              <w:t>․</w:t>
            </w:r>
          </w:p>
        </w:tc>
        <w:tc>
          <w:tcPr>
            <w:tcW w:w="4962" w:type="dxa"/>
            <w:vAlign w:val="center"/>
          </w:tcPr>
          <w:p w:rsidR="005B78E5" w:rsidRPr="007968AB" w:rsidRDefault="005B78E5" w:rsidP="00976935">
            <w:pPr>
              <w:rPr>
                <w:rFonts w:ascii="GHEA Grapalat" w:hAnsi="GHEA Grapalat" w:cs="Arial Armenian"/>
                <w:color w:val="000000" w:themeColor="text1"/>
                <w:sz w:val="20"/>
                <w:szCs w:val="20"/>
                <w:lang w:val="hy-AM"/>
              </w:rPr>
            </w:pPr>
            <w:r w:rsidRPr="007968AB">
              <w:rPr>
                <w:rFonts w:ascii="GHEA Grapalat" w:hAnsi="GHEA Grapalat"/>
                <w:sz w:val="20"/>
                <w:szCs w:val="20"/>
                <w:lang w:val="hy-AM"/>
              </w:rPr>
              <w:t>Տրանսպորտային ուղիների և կառույցների ճարտարագետ տեխնիկական հսկիչ</w:t>
            </w:r>
          </w:p>
        </w:tc>
        <w:tc>
          <w:tcPr>
            <w:tcW w:w="2693" w:type="dxa"/>
            <w:vAlign w:val="center"/>
          </w:tcPr>
          <w:p w:rsidR="005B78E5" w:rsidRPr="007968AB" w:rsidRDefault="005B78E5" w:rsidP="00976935">
            <w:pPr>
              <w:jc w:val="center"/>
              <w:rPr>
                <w:rFonts w:ascii="GHEA Grapalat" w:hAnsi="GHEA Grapalat"/>
                <w:color w:val="000000" w:themeColor="text1"/>
                <w:sz w:val="20"/>
                <w:szCs w:val="20"/>
                <w:lang w:val="hy-AM"/>
              </w:rPr>
            </w:pPr>
            <w:r w:rsidRPr="007968AB">
              <w:rPr>
                <w:rFonts w:ascii="GHEA Grapalat" w:hAnsi="GHEA Grapalat"/>
                <w:sz w:val="18"/>
                <w:szCs w:val="20"/>
                <w:lang w:val="hy-AM"/>
              </w:rPr>
              <w:t>1-ին կամ 2-րդ</w:t>
            </w:r>
          </w:p>
        </w:tc>
      </w:tr>
    </w:tbl>
    <w:p w:rsidR="005B78E5" w:rsidRDefault="005B78E5" w:rsidP="005B78E5">
      <w:pPr>
        <w:jc w:val="both"/>
        <w:rPr>
          <w:rFonts w:ascii="GHEA Grapalat" w:hAnsi="GHEA Grapalat"/>
          <w:sz w:val="18"/>
          <w:szCs w:val="18"/>
          <w:lang w:val="hy-AM"/>
        </w:rPr>
      </w:pPr>
    </w:p>
    <w:p w:rsidR="005B78E5" w:rsidRDefault="005B78E5" w:rsidP="005B78E5">
      <w:pPr>
        <w:jc w:val="both"/>
        <w:rPr>
          <w:rFonts w:ascii="GHEA Grapalat" w:hAnsi="GHEA Grapalat"/>
          <w:sz w:val="18"/>
          <w:szCs w:val="18"/>
          <w:lang w:val="hy-AM"/>
        </w:rPr>
      </w:pPr>
    </w:p>
    <w:p w:rsidR="00AC7035" w:rsidRPr="005B78E5" w:rsidRDefault="005B78E5" w:rsidP="005B78E5">
      <w:pPr>
        <w:jc w:val="both"/>
        <w:rPr>
          <w:rFonts w:ascii="GHEA Grapalat" w:hAnsi="GHEA Grapalat" w:cs="Arial"/>
          <w:sz w:val="20"/>
          <w:szCs w:val="20"/>
          <w:lang w:val="hy-AM"/>
        </w:rPr>
      </w:pPr>
      <w:r w:rsidRPr="007968AB">
        <w:rPr>
          <w:rFonts w:ascii="GHEA Grapalat" w:hAnsi="GHEA Grapalat" w:cs="Sylfaen"/>
          <w:sz w:val="20"/>
          <w:szCs w:val="20"/>
          <w:lang w:val="hy-AM"/>
        </w:rPr>
        <w:t>Ընդ</w:t>
      </w:r>
      <w:r w:rsidRPr="007968AB">
        <w:rPr>
          <w:rFonts w:ascii="GHEA Grapalat" w:hAnsi="GHEA Grapalat" w:cs="Sylfaen"/>
          <w:sz w:val="20"/>
          <w:szCs w:val="20"/>
          <w:lang w:val="af-ZA"/>
        </w:rPr>
        <w:t xml:space="preserve"> </w:t>
      </w:r>
      <w:r w:rsidRPr="007968AB">
        <w:rPr>
          <w:rFonts w:ascii="GHEA Grapalat" w:hAnsi="GHEA Grapalat" w:cs="Sylfaen"/>
          <w:sz w:val="20"/>
          <w:szCs w:val="20"/>
          <w:lang w:val="hy-AM"/>
        </w:rPr>
        <w:t xml:space="preserve">որում աշխատանքային ռեսուրսների առկայությունը հիմնավորելու համար </w:t>
      </w:r>
      <w:r w:rsidRPr="007968AB">
        <w:rPr>
          <w:rFonts w:ascii="GHEA Grapalat" w:hAnsi="GHEA Grapalat" w:cs="Arial"/>
          <w:sz w:val="20"/>
          <w:szCs w:val="20"/>
          <w:lang w:val="hy-AM"/>
        </w:rPr>
        <w:t>մ</w:t>
      </w:r>
      <w:r w:rsidRPr="007968AB">
        <w:rPr>
          <w:rFonts w:ascii="GHEA Grapalat" w:hAnsi="GHEA Grapalat" w:cs="Sylfaen"/>
          <w:sz w:val="20"/>
          <w:szCs w:val="20"/>
          <w:lang w:val="hy-AM"/>
        </w:rPr>
        <w:t>ասնակիցը ներկայացնում է առաջադրված աշխատակազմում ներգրավված մաս</w:t>
      </w:r>
      <w:r w:rsidRPr="007968AB">
        <w:rPr>
          <w:rFonts w:ascii="GHEA Grapalat" w:hAnsi="GHEA Grapalat" w:cs="Arial"/>
          <w:sz w:val="20"/>
          <w:szCs w:val="20"/>
          <w:lang w:val="hy-AM"/>
        </w:rPr>
        <w:softHyphen/>
      </w:r>
      <w:r w:rsidRPr="007968AB">
        <w:rPr>
          <w:rFonts w:ascii="GHEA Grapalat" w:hAnsi="GHEA Grapalat" w:cs="Sylfaen"/>
          <w:sz w:val="20"/>
          <w:szCs w:val="20"/>
          <w:lang w:val="hy-AM"/>
        </w:rPr>
        <w:t>նագետի հաստատած գրավոր համաձայնությունը</w:t>
      </w:r>
      <w:r w:rsidRPr="007968AB">
        <w:rPr>
          <w:rFonts w:ascii="GHEA Grapalat" w:hAnsi="GHEA Grapalat" w:cs="Arial"/>
          <w:sz w:val="20"/>
          <w:szCs w:val="20"/>
          <w:lang w:val="hy-AM"/>
        </w:rPr>
        <w:t xml:space="preserve">` </w:t>
      </w:r>
      <w:r w:rsidRPr="007968AB">
        <w:rPr>
          <w:rFonts w:ascii="GHEA Grapalat" w:hAnsi="GHEA Grapalat" w:cs="Sylfaen"/>
          <w:sz w:val="20"/>
          <w:szCs w:val="20"/>
          <w:lang w:val="hy-AM"/>
        </w:rPr>
        <w:t>իրականացվելիք աշխատանքներում վերջիններիս ներգրավվելու մասին</w:t>
      </w:r>
      <w:r w:rsidRPr="007968AB">
        <w:rPr>
          <w:rFonts w:ascii="GHEA Grapalat" w:hAnsi="GHEA Grapalat" w:cs="Arial"/>
          <w:sz w:val="20"/>
          <w:szCs w:val="20"/>
          <w:lang w:val="hy-AM"/>
        </w:rPr>
        <w:t xml:space="preserve">, </w:t>
      </w:r>
      <w:r w:rsidRPr="008D4836">
        <w:rPr>
          <w:rFonts w:ascii="GHEA Grapalat" w:hAnsi="GHEA Grapalat" w:cs="Arial"/>
          <w:sz w:val="20"/>
          <w:szCs w:val="20"/>
          <w:lang w:val="hy-AM"/>
        </w:rPr>
        <w:t>ա</w:t>
      </w:r>
      <w:r w:rsidRPr="007968AB">
        <w:rPr>
          <w:rFonts w:ascii="GHEA Grapalat" w:hAnsi="GHEA Grapalat"/>
          <w:color w:val="000000"/>
          <w:sz w:val="20"/>
          <w:szCs w:val="20"/>
          <w:lang w:val="hy-AM"/>
        </w:rPr>
        <w:t xml:space="preserve">շխատանքային </w:t>
      </w:r>
      <w:r w:rsidRPr="008D4836">
        <w:rPr>
          <w:rFonts w:ascii="GHEA Grapalat" w:hAnsi="GHEA Grapalat"/>
          <w:color w:val="000000"/>
          <w:sz w:val="20"/>
          <w:szCs w:val="20"/>
          <w:lang w:val="hy-AM"/>
        </w:rPr>
        <w:t>ստաժը</w:t>
      </w:r>
      <w:r w:rsidRPr="007968AB">
        <w:rPr>
          <w:rFonts w:ascii="GHEA Grapalat" w:hAnsi="GHEA Grapalat"/>
          <w:color w:val="000000"/>
          <w:sz w:val="20"/>
          <w:szCs w:val="20"/>
          <w:lang w:val="af-ZA"/>
        </w:rPr>
        <w:t xml:space="preserve">, </w:t>
      </w:r>
      <w:r w:rsidRPr="007968AB">
        <w:rPr>
          <w:rFonts w:ascii="GHEA Grapalat" w:hAnsi="GHEA Grapalat" w:cs="Sylfaen"/>
          <w:sz w:val="20"/>
          <w:szCs w:val="20"/>
          <w:lang w:val="hy-AM"/>
        </w:rPr>
        <w:t>ինչպես նաև մասնագետների անձնագրերի և որակավորումը հավաստող փաստաթղթերի</w:t>
      </w:r>
      <w:r w:rsidRPr="007968AB">
        <w:rPr>
          <w:rFonts w:ascii="GHEA Grapalat" w:hAnsi="GHEA Grapalat" w:cs="Arial"/>
          <w:sz w:val="20"/>
          <w:szCs w:val="20"/>
          <w:lang w:val="hy-AM"/>
        </w:rPr>
        <w:t xml:space="preserve"> (</w:t>
      </w:r>
      <w:r w:rsidRPr="007968AB">
        <w:rPr>
          <w:rFonts w:ascii="GHEA Grapalat" w:hAnsi="GHEA Grapalat" w:cs="Sylfaen"/>
          <w:sz w:val="20"/>
          <w:szCs w:val="20"/>
          <w:lang w:val="hy-AM"/>
        </w:rPr>
        <w:t>դիպլոմ</w:t>
      </w:r>
      <w:r w:rsidRPr="007968AB">
        <w:rPr>
          <w:rFonts w:ascii="GHEA Grapalat" w:hAnsi="GHEA Grapalat" w:cs="Arial"/>
          <w:sz w:val="20"/>
          <w:szCs w:val="20"/>
          <w:lang w:val="hy-AM"/>
        </w:rPr>
        <w:t xml:space="preserve">, </w:t>
      </w:r>
      <w:r w:rsidRPr="007968AB">
        <w:rPr>
          <w:rFonts w:ascii="GHEA Grapalat" w:hAnsi="GHEA Grapalat" w:cs="Sylfaen"/>
          <w:sz w:val="20"/>
          <w:szCs w:val="20"/>
          <w:lang w:val="hy-AM"/>
        </w:rPr>
        <w:t>վկայագիր</w:t>
      </w:r>
      <w:r w:rsidRPr="007968AB">
        <w:rPr>
          <w:rFonts w:ascii="GHEA Grapalat" w:hAnsi="GHEA Grapalat" w:cs="Arial"/>
          <w:sz w:val="20"/>
          <w:szCs w:val="20"/>
          <w:lang w:val="hy-AM"/>
        </w:rPr>
        <w:t xml:space="preserve">, </w:t>
      </w:r>
      <w:r w:rsidRPr="007968AB">
        <w:rPr>
          <w:rFonts w:ascii="GHEA Grapalat" w:hAnsi="GHEA Grapalat" w:cs="Sylfaen"/>
          <w:sz w:val="20"/>
          <w:szCs w:val="20"/>
          <w:lang w:val="hy-AM"/>
        </w:rPr>
        <w:t>հավաստագիր և այլն</w:t>
      </w:r>
      <w:r w:rsidRPr="007968AB">
        <w:rPr>
          <w:rFonts w:ascii="GHEA Grapalat" w:hAnsi="GHEA Grapalat" w:cs="Arial"/>
          <w:sz w:val="20"/>
          <w:szCs w:val="20"/>
          <w:lang w:val="hy-AM"/>
        </w:rPr>
        <w:t xml:space="preserve">) </w:t>
      </w:r>
      <w:r w:rsidRPr="007968AB">
        <w:rPr>
          <w:rFonts w:ascii="GHEA Grapalat" w:hAnsi="GHEA Grapalat" w:cs="Sylfaen"/>
          <w:sz w:val="20"/>
          <w:szCs w:val="20"/>
          <w:lang w:val="hy-AM"/>
        </w:rPr>
        <w:t>պատճենները</w:t>
      </w:r>
      <w:r w:rsidRPr="007968AB">
        <w:rPr>
          <w:rFonts w:ascii="GHEA Grapalat" w:hAnsi="GHEA Grapalat" w:cs="Arial"/>
          <w:sz w:val="20"/>
          <w:szCs w:val="20"/>
          <w:lang w:val="hy-AM"/>
        </w:rPr>
        <w:t>.</w:t>
      </w:r>
    </w:p>
    <w:p w:rsidR="005B78E5" w:rsidRPr="007968AB" w:rsidRDefault="005B78E5" w:rsidP="005B78E5">
      <w:pPr>
        <w:ind w:firstLine="720"/>
        <w:jc w:val="both"/>
        <w:rPr>
          <w:rFonts w:ascii="GHEA Grapalat" w:hAnsi="GHEA Grapalat"/>
          <w:color w:val="000000"/>
          <w:sz w:val="20"/>
          <w:szCs w:val="20"/>
          <w:lang w:val="af-ZA"/>
        </w:rPr>
      </w:pPr>
      <w:r w:rsidRPr="007968AB">
        <w:rPr>
          <w:rFonts w:ascii="GHEA Grapalat" w:hAnsi="GHEA Grapalat"/>
          <w:sz w:val="20"/>
          <w:szCs w:val="20"/>
          <w:lang w:val="af-ZA"/>
        </w:rPr>
        <w:t xml:space="preserve">Ընտրված մասնակիցը որոշվում է </w:t>
      </w:r>
      <w:r w:rsidRPr="007968AB">
        <w:rPr>
          <w:rFonts w:ascii="GHEA Grapalat" w:hAnsi="GHEA Grapalat"/>
          <w:color w:val="000000"/>
          <w:sz w:val="20"/>
          <w:szCs w:val="20"/>
          <w:lang w:val="af-ZA"/>
        </w:rPr>
        <w:t>առաջարկած գնին և աշխատանքային փորձին, աշխատակազմին, ծառայության մատուցման առաջարկվող կարգին կամ հրավերով սահմանված ոչ գնային այլ պայմանին (պայմաններին) հրավերով սահմանված կարգով տրված գործակիցների հանրագումարներից ամենաբարձրն ընտրելու  սկզբունքով:</w:t>
      </w:r>
    </w:p>
    <w:p w:rsidR="005B78E5" w:rsidRPr="007968AB" w:rsidRDefault="005B78E5" w:rsidP="005B78E5">
      <w:pPr>
        <w:ind w:firstLine="720"/>
        <w:jc w:val="both"/>
        <w:rPr>
          <w:rFonts w:ascii="GHEA Grapalat" w:hAnsi="GHEA Grapalat"/>
          <w:color w:val="000000"/>
          <w:sz w:val="20"/>
          <w:szCs w:val="20"/>
          <w:lang w:val="af-ZA"/>
        </w:rPr>
      </w:pPr>
    </w:p>
    <w:p w:rsidR="005B78E5" w:rsidRPr="007968AB" w:rsidRDefault="005B78E5" w:rsidP="005B78E5">
      <w:pPr>
        <w:ind w:firstLine="567"/>
        <w:jc w:val="both"/>
        <w:rPr>
          <w:rFonts w:ascii="GHEA Grapalat" w:hAnsi="GHEA Grapalat" w:cs="Arial"/>
          <w:sz w:val="20"/>
          <w:szCs w:val="20"/>
        </w:rPr>
      </w:pPr>
      <w:r w:rsidRPr="007968AB">
        <w:rPr>
          <w:rFonts w:ascii="GHEA Grapalat" w:hAnsi="GHEA Grapalat"/>
          <w:color w:val="000000"/>
          <w:sz w:val="20"/>
          <w:szCs w:val="20"/>
          <w:lang w:val="hy-AM"/>
        </w:rPr>
        <w:t>Հ</w:t>
      </w:r>
      <w:r w:rsidRPr="007968AB">
        <w:rPr>
          <w:rFonts w:ascii="GHEA Grapalat" w:hAnsi="GHEA Grapalat"/>
          <w:color w:val="000000"/>
          <w:sz w:val="20"/>
          <w:szCs w:val="20"/>
        </w:rPr>
        <w:t>այտեր</w:t>
      </w:r>
      <w:r w:rsidRPr="007968AB">
        <w:rPr>
          <w:rFonts w:ascii="GHEA Grapalat" w:hAnsi="GHEA Grapalat"/>
          <w:color w:val="000000"/>
          <w:sz w:val="20"/>
          <w:szCs w:val="20"/>
          <w:lang w:val="hy-AM"/>
        </w:rPr>
        <w:t xml:space="preserve">ի </w:t>
      </w:r>
      <w:r w:rsidRPr="007968AB">
        <w:rPr>
          <w:rFonts w:ascii="GHEA Grapalat" w:hAnsi="GHEA Grapalat"/>
          <w:color w:val="000000"/>
          <w:sz w:val="20"/>
          <w:szCs w:val="20"/>
        </w:rPr>
        <w:t>գնահատ</w:t>
      </w:r>
      <w:r w:rsidRPr="007968AB">
        <w:rPr>
          <w:rFonts w:ascii="GHEA Grapalat" w:hAnsi="GHEA Grapalat"/>
          <w:color w:val="000000"/>
          <w:sz w:val="20"/>
          <w:szCs w:val="20"/>
          <w:lang w:val="hy-AM"/>
        </w:rPr>
        <w:t>ման չափանիշները</w:t>
      </w:r>
      <w:r w:rsidRPr="007968AB">
        <w:rPr>
          <w:rFonts w:ascii="GHEA Grapalat" w:hAnsi="GHEA Grapalat"/>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B78E5" w:rsidRPr="007968AB" w:rsidTr="0097693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Գնահատմանչափանիշը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Առավելագույն</w:t>
            </w:r>
            <w:r w:rsidR="004426B2">
              <w:rPr>
                <w:rFonts w:ascii="GHEA Grapalat" w:hAnsi="GHEA Grapalat"/>
                <w:color w:val="000000"/>
                <w:sz w:val="20"/>
                <w:szCs w:val="20"/>
                <w:lang w:val="hy-AM"/>
              </w:rPr>
              <w:t xml:space="preserve"> </w:t>
            </w:r>
            <w:r w:rsidRPr="007968AB">
              <w:rPr>
                <w:rFonts w:ascii="GHEA Grapalat" w:hAnsi="GHEA Grapalat"/>
                <w:color w:val="000000"/>
                <w:sz w:val="20"/>
                <w:szCs w:val="20"/>
              </w:rPr>
              <w:t>միավորը</w:t>
            </w:r>
          </w:p>
        </w:tc>
      </w:tr>
      <w:tr w:rsidR="005B78E5" w:rsidRPr="007968AB" w:rsidTr="0097693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lang w:val="hy-AM"/>
              </w:rPr>
            </w:pPr>
            <w:r w:rsidRPr="007968AB">
              <w:rPr>
                <w:rFonts w:ascii="GHEA Grapalat" w:hAnsi="GHEA Grapalat"/>
                <w:color w:val="000000"/>
                <w:sz w:val="20"/>
                <w:szCs w:val="20"/>
                <w:lang w:val="hy-AM"/>
              </w:rPr>
              <w:t>2</w:t>
            </w:r>
          </w:p>
        </w:tc>
      </w:tr>
      <w:tr w:rsidR="005B78E5" w:rsidRPr="007968AB" w:rsidTr="0097693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Մասնագիտականփորձառություն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5B78E5" w:rsidRPr="007968AB" w:rsidRDefault="005B78E5" w:rsidP="00976935">
            <w:pPr>
              <w:spacing w:before="100" w:beforeAutospacing="1" w:after="100" w:afterAutospacing="1"/>
              <w:jc w:val="center"/>
              <w:rPr>
                <w:rFonts w:ascii="GHEA Grapalat" w:hAnsi="GHEA Grapalat"/>
                <w:color w:val="000000"/>
                <w:sz w:val="20"/>
                <w:szCs w:val="20"/>
                <w:lang w:val="hy-AM"/>
              </w:rPr>
            </w:pPr>
            <w:r w:rsidRPr="007968AB">
              <w:rPr>
                <w:rFonts w:ascii="GHEA Grapalat" w:hAnsi="GHEA Grapalat"/>
                <w:color w:val="000000"/>
                <w:sz w:val="20"/>
                <w:szCs w:val="20"/>
                <w:lang w:val="hy-AM"/>
              </w:rPr>
              <w:t>40</w:t>
            </w:r>
          </w:p>
        </w:tc>
      </w:tr>
      <w:tr w:rsidR="005B78E5" w:rsidRPr="007968AB" w:rsidTr="00976935">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Աշխատանքայինռեսուրսներ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5B78E5" w:rsidRPr="007968AB" w:rsidRDefault="005B78E5" w:rsidP="00976935">
            <w:pPr>
              <w:spacing w:before="100" w:beforeAutospacing="1" w:after="100" w:afterAutospacing="1"/>
              <w:jc w:val="center"/>
              <w:rPr>
                <w:rFonts w:ascii="GHEA Grapalat" w:hAnsi="GHEA Grapalat"/>
                <w:color w:val="000000"/>
                <w:sz w:val="20"/>
                <w:szCs w:val="20"/>
                <w:lang w:val="hy-AM"/>
              </w:rPr>
            </w:pPr>
            <w:r w:rsidRPr="007968AB">
              <w:rPr>
                <w:rFonts w:ascii="GHEA Grapalat" w:hAnsi="GHEA Grapalat"/>
                <w:color w:val="000000"/>
                <w:sz w:val="20"/>
                <w:szCs w:val="20"/>
                <w:lang w:val="hy-AM"/>
              </w:rPr>
              <w:t>30</w:t>
            </w:r>
          </w:p>
        </w:tc>
      </w:tr>
      <w:tr w:rsidR="005B78E5" w:rsidRPr="007968AB" w:rsidTr="0097693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color w:val="000000"/>
                <w:sz w:val="20"/>
                <w:szCs w:val="20"/>
              </w:rPr>
              <w:t>Գնային</w:t>
            </w:r>
            <w:r w:rsidRPr="007968AB">
              <w:rPr>
                <w:rFonts w:ascii="GHEA Grapalat" w:hAnsi="GHEA Grapalat"/>
                <w:color w:val="000000"/>
                <w:sz w:val="20"/>
                <w:szCs w:val="20"/>
                <w:lang w:val="hy-AM"/>
              </w:rPr>
              <w:t xml:space="preserve"> </w:t>
            </w:r>
            <w:r w:rsidRPr="007968AB">
              <w:rPr>
                <w:rFonts w:ascii="GHEA Grapalat" w:hAnsi="GHEA Grapalat"/>
                <w:color w:val="000000"/>
                <w:sz w:val="20"/>
                <w:szCs w:val="20"/>
              </w:rPr>
              <w:t>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B78E5" w:rsidRPr="007968AB" w:rsidRDefault="005B78E5" w:rsidP="00976935">
            <w:pPr>
              <w:spacing w:before="100" w:beforeAutospacing="1" w:after="100" w:afterAutospacing="1"/>
              <w:jc w:val="center"/>
              <w:rPr>
                <w:rFonts w:ascii="GHEA Grapalat" w:hAnsi="GHEA Grapalat"/>
                <w:color w:val="000000"/>
                <w:sz w:val="20"/>
                <w:szCs w:val="20"/>
              </w:rPr>
            </w:pPr>
            <w:r w:rsidRPr="007968AB">
              <w:rPr>
                <w:rFonts w:ascii="GHEA Grapalat" w:hAnsi="GHEA Grapalat"/>
                <w:i/>
                <w:iCs/>
                <w:color w:val="000000"/>
                <w:sz w:val="20"/>
                <w:szCs w:val="20"/>
              </w:rPr>
              <w:t>30</w:t>
            </w:r>
          </w:p>
        </w:tc>
      </w:tr>
      <w:tr w:rsidR="005B78E5" w:rsidRPr="007968AB" w:rsidTr="00976935">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5B78E5" w:rsidRPr="007968AB" w:rsidRDefault="005B78E5" w:rsidP="00976935">
            <w:pPr>
              <w:spacing w:before="100" w:beforeAutospacing="1" w:after="100" w:afterAutospacing="1"/>
              <w:jc w:val="center"/>
              <w:rPr>
                <w:rFonts w:ascii="GHEA Grapalat" w:hAnsi="GHEA Grapalat"/>
                <w:i/>
                <w:iCs/>
                <w:color w:val="000000"/>
                <w:sz w:val="20"/>
                <w:szCs w:val="20"/>
                <w:lang w:val="hy-AM"/>
              </w:rPr>
            </w:pPr>
            <w:r w:rsidRPr="007968AB">
              <w:rPr>
                <w:rFonts w:ascii="GHEA Grapalat" w:hAnsi="GHEA Grapalat"/>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5B78E5" w:rsidRPr="007968AB" w:rsidRDefault="005B78E5" w:rsidP="00976935">
            <w:pPr>
              <w:spacing w:before="100" w:beforeAutospacing="1" w:after="100" w:afterAutospacing="1"/>
              <w:jc w:val="center"/>
              <w:rPr>
                <w:rFonts w:ascii="GHEA Grapalat" w:hAnsi="GHEA Grapalat"/>
                <w:i/>
                <w:iCs/>
                <w:color w:val="000000"/>
                <w:sz w:val="20"/>
                <w:szCs w:val="20"/>
                <w:lang w:val="hy-AM"/>
              </w:rPr>
            </w:pPr>
            <w:r w:rsidRPr="007968AB">
              <w:rPr>
                <w:rFonts w:ascii="GHEA Grapalat" w:hAnsi="GHEA Grapalat"/>
                <w:i/>
                <w:iCs/>
                <w:color w:val="000000"/>
                <w:sz w:val="20"/>
                <w:szCs w:val="20"/>
                <w:lang w:val="hy-AM"/>
              </w:rPr>
              <w:t>100</w:t>
            </w:r>
          </w:p>
        </w:tc>
      </w:tr>
    </w:tbl>
    <w:p w:rsidR="00AC7035" w:rsidRDefault="00AC7035" w:rsidP="00976935">
      <w:pPr>
        <w:ind w:firstLine="567"/>
        <w:jc w:val="both"/>
        <w:rPr>
          <w:rFonts w:ascii="GHEA Grapalat" w:hAnsi="GHEA Grapalat" w:cs="Arial Armenian"/>
          <w:b/>
          <w:i/>
          <w:sz w:val="20"/>
          <w:szCs w:val="20"/>
          <w:lang w:val="hy-AM"/>
        </w:rPr>
      </w:pPr>
    </w:p>
    <w:p w:rsidR="00976935" w:rsidRPr="008262EF" w:rsidRDefault="00976935" w:rsidP="00976935">
      <w:pPr>
        <w:ind w:firstLine="567"/>
        <w:jc w:val="both"/>
        <w:rPr>
          <w:rFonts w:ascii="GHEA Grapalat" w:hAnsi="GHEA Grapalat" w:cs="Arial Armenian"/>
          <w:sz w:val="20"/>
          <w:szCs w:val="20"/>
          <w:lang w:val="hy-AM" w:eastAsia="ru-RU"/>
        </w:rPr>
      </w:pPr>
      <w:r w:rsidRPr="008262EF">
        <w:rPr>
          <w:rFonts w:ascii="GHEA Grapalat" w:hAnsi="GHEA Grapalat" w:cs="Arial Armenian"/>
          <w:b/>
          <w:sz w:val="20"/>
          <w:szCs w:val="20"/>
          <w:lang w:val="hy-AM"/>
        </w:rPr>
        <w:t>Ոչ գնային պայմանների բացակայությունը հանդիսանում է մերժման հիմք։</w:t>
      </w:r>
    </w:p>
    <w:p w:rsidR="005B78E5" w:rsidRPr="00976935" w:rsidRDefault="005B78E5" w:rsidP="005B78E5">
      <w:pPr>
        <w:shd w:val="clear" w:color="auto" w:fill="FFFFFF"/>
        <w:ind w:firstLine="375"/>
        <w:jc w:val="both"/>
        <w:rPr>
          <w:rFonts w:ascii="GHEA Grapalat" w:hAnsi="GHEA Grapalat"/>
          <w:color w:val="000000"/>
          <w:sz w:val="20"/>
          <w:szCs w:val="20"/>
          <w:lang w:val="hy-AM"/>
        </w:rPr>
      </w:pPr>
    </w:p>
    <w:p w:rsidR="005B78E5" w:rsidRPr="007968AB" w:rsidRDefault="005B78E5" w:rsidP="005E0014">
      <w:pPr>
        <w:shd w:val="clear" w:color="auto" w:fill="FFFFFF"/>
        <w:jc w:val="both"/>
        <w:rPr>
          <w:rFonts w:ascii="GHEA Grapalat" w:hAnsi="GHEA Grapalat"/>
          <w:color w:val="000000"/>
          <w:sz w:val="20"/>
          <w:szCs w:val="20"/>
          <w:lang w:val="hy-AM"/>
        </w:rPr>
      </w:pPr>
      <w:r w:rsidRPr="007968AB">
        <w:rPr>
          <w:rFonts w:ascii="GHEA Grapalat" w:hAnsi="GHEA Grapalat"/>
          <w:color w:val="000000"/>
          <w:sz w:val="20"/>
          <w:szCs w:val="20"/>
          <w:lang w:val="hy-AM"/>
        </w:rPr>
        <w:t>Մասնակիցների հայտերը գնահատվում են հետևյալ կարգով`</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rsidR="005B78E5" w:rsidRPr="007968AB" w:rsidRDefault="005B78E5" w:rsidP="005B78E5">
      <w:pPr>
        <w:shd w:val="clear" w:color="auto" w:fill="FFFFFF"/>
        <w:ind w:left="750"/>
        <w:jc w:val="both"/>
        <w:rPr>
          <w:rFonts w:ascii="GHEA Grapalat" w:hAnsi="GHEA Grapalat"/>
          <w:color w:val="000000"/>
          <w:sz w:val="20"/>
          <w:szCs w:val="20"/>
          <w:lang w:val="hy-AM"/>
        </w:rPr>
      </w:pPr>
      <w:r w:rsidRPr="007968AB">
        <w:rPr>
          <w:rFonts w:ascii="GHEA Grapalat" w:hAnsi="GHEA Grapalat"/>
          <w:color w:val="000000"/>
          <w:sz w:val="20"/>
          <w:szCs w:val="20"/>
          <w:lang w:val="hy-AM"/>
        </w:rPr>
        <w:t>ԳՄ= ՆԳ X 30/ԳԳ,</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որտեղ`</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ԳՄ-ն գնային առաջարկին տրվող միավորն է,</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ՆԳ-ն նվազագույն գինն է,</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ԳԳ-ն գնահատվող մասնակցի առաջարկած գինն է,</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rsidR="005B78E5" w:rsidRPr="00976935" w:rsidRDefault="005B78E5" w:rsidP="005B78E5">
      <w:pPr>
        <w:shd w:val="clear" w:color="auto" w:fill="FFFFFF"/>
        <w:ind w:left="750"/>
        <w:jc w:val="both"/>
        <w:rPr>
          <w:rFonts w:ascii="GHEA Grapalat" w:hAnsi="GHEA Grapalat"/>
          <w:color w:val="000000" w:themeColor="text1"/>
          <w:sz w:val="20"/>
          <w:szCs w:val="20"/>
          <w:lang w:val="hy-AM"/>
        </w:rPr>
      </w:pPr>
      <w:r w:rsidRPr="00976935">
        <w:rPr>
          <w:rFonts w:ascii="Arial" w:hAnsi="Arial" w:cs="Arial"/>
          <w:color w:val="000000" w:themeColor="text1"/>
          <w:sz w:val="20"/>
          <w:szCs w:val="20"/>
          <w:lang w:val="hy-AM"/>
        </w:rPr>
        <w:t> </w:t>
      </w:r>
      <w:r w:rsidRPr="00976935">
        <w:rPr>
          <w:rFonts w:ascii="GHEA Grapalat" w:hAnsi="GHEA Grapalat" w:cs="Arial Unicode"/>
          <w:color w:val="000000" w:themeColor="text1"/>
          <w:sz w:val="20"/>
          <w:szCs w:val="20"/>
          <w:lang w:val="hy-AM"/>
        </w:rPr>
        <w:t>ՄԳ = (ԳՄ X 0.7) + (ՏԱ X 0.3),</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որտեղ`</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ՄԳ-ն մասնակցին տրվող գնահատականն է,</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ԳՄ-ն մասնակցի գնային առաջարկին տրված միավորն է,</w:t>
      </w:r>
    </w:p>
    <w:p w:rsidR="005B78E5" w:rsidRPr="007968AB" w:rsidRDefault="005B78E5" w:rsidP="005B78E5">
      <w:pPr>
        <w:shd w:val="clear" w:color="auto" w:fill="FFFFFF"/>
        <w:ind w:firstLine="375"/>
        <w:jc w:val="both"/>
        <w:rPr>
          <w:rFonts w:ascii="GHEA Grapalat" w:hAnsi="GHEA Grapalat"/>
          <w:color w:val="000000"/>
          <w:sz w:val="20"/>
          <w:szCs w:val="20"/>
          <w:lang w:val="hy-AM"/>
        </w:rPr>
      </w:pPr>
      <w:r w:rsidRPr="007968AB">
        <w:rPr>
          <w:rFonts w:ascii="GHEA Grapalat" w:hAnsi="GHEA Grapalat"/>
          <w:color w:val="000000"/>
          <w:sz w:val="20"/>
          <w:szCs w:val="20"/>
          <w:lang w:val="hy-AM"/>
        </w:rPr>
        <w:t>ՏԱ-ն մասնակցի որակավորման հատկանիշներին և տեխնիկական առաջարկին տրված միավորն է.</w:t>
      </w:r>
    </w:p>
    <w:p w:rsidR="005B78E5" w:rsidRPr="007968AB" w:rsidRDefault="005B78E5" w:rsidP="005B78E5">
      <w:pPr>
        <w:shd w:val="clear" w:color="auto" w:fill="FFFFFF"/>
        <w:ind w:firstLine="375"/>
        <w:jc w:val="both"/>
        <w:rPr>
          <w:rFonts w:ascii="GHEA Grapalat" w:hAnsi="GHEA Grapalat" w:cs="Sylfaen"/>
          <w:sz w:val="20"/>
          <w:lang w:val="hy-AM"/>
        </w:rPr>
      </w:pPr>
      <w:r w:rsidRPr="007968AB">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rsidR="005E0260" w:rsidRDefault="005E0260" w:rsidP="00F7233E">
      <w:pPr>
        <w:jc w:val="both"/>
        <w:rPr>
          <w:rFonts w:ascii="GHEA Grapalat" w:hAnsi="GHEA Grapalat" w:cs="Sylfaen"/>
          <w:b/>
          <w:sz w:val="20"/>
          <w:lang w:val="hy-AM"/>
        </w:rPr>
      </w:pPr>
    </w:p>
    <w:p w:rsidR="00AA3A37" w:rsidRPr="00C64F32" w:rsidRDefault="00AA3A37" w:rsidP="00AA3A37">
      <w:pPr>
        <w:ind w:firstLine="567"/>
        <w:jc w:val="both"/>
        <w:rPr>
          <w:rFonts w:ascii="GHEA Grapalat" w:hAnsi="GHEA Grapalat"/>
          <w:lang w:val="es-ES"/>
        </w:rPr>
      </w:pPr>
      <w:r w:rsidRPr="00C64F32">
        <w:rPr>
          <w:rFonts w:ascii="GHEA Grapalat" w:hAnsi="GHEA Grapalat" w:cs="Tahoma"/>
          <w:sz w:val="20"/>
          <w:szCs w:val="20"/>
          <w:lang w:val="es-ES"/>
        </w:rPr>
        <w:t xml:space="preserve">2.3 </w:t>
      </w:r>
      <w:r w:rsidRPr="00C64F32">
        <w:rPr>
          <w:rFonts w:ascii="GHEA Grapalat" w:hAnsi="GHEA Grapalat" w:cs="Sylfaen"/>
          <w:sz w:val="20"/>
          <w:szCs w:val="20"/>
          <w:lang w:val="hy-AM"/>
        </w:rPr>
        <w:t>Մասնակիցի՝</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Օրենքի</w:t>
      </w:r>
      <w:r w:rsidRPr="00C64F32">
        <w:rPr>
          <w:rFonts w:ascii="GHEA Grapalat" w:hAnsi="GHEA Grapalat" w:cs="Sylfaen"/>
          <w:sz w:val="20"/>
          <w:szCs w:val="20"/>
          <w:lang w:val="es-ES"/>
        </w:rPr>
        <w:t xml:space="preserve"> 6-</w:t>
      </w:r>
      <w:r w:rsidRPr="00C64F32">
        <w:rPr>
          <w:rFonts w:ascii="GHEA Grapalat" w:hAnsi="GHEA Grapalat" w:cs="Sylfaen"/>
          <w:sz w:val="20"/>
          <w:szCs w:val="20"/>
          <w:lang w:val="hy-AM"/>
        </w:rPr>
        <w:t>րդ</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հոդվածի</w:t>
      </w:r>
      <w:r w:rsidRPr="00C64F32">
        <w:rPr>
          <w:rFonts w:ascii="GHEA Grapalat" w:hAnsi="GHEA Grapalat" w:cs="Sylfaen"/>
          <w:sz w:val="20"/>
          <w:szCs w:val="20"/>
          <w:lang w:val="es-ES"/>
        </w:rPr>
        <w:t xml:space="preserve"> 1-</w:t>
      </w:r>
      <w:r w:rsidRPr="00C64F32">
        <w:rPr>
          <w:rFonts w:ascii="GHEA Grapalat" w:hAnsi="GHEA Grapalat" w:cs="Sylfaen"/>
          <w:sz w:val="20"/>
          <w:szCs w:val="20"/>
          <w:lang w:val="hy-AM"/>
        </w:rPr>
        <w:t>ին</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մասի</w:t>
      </w:r>
      <w:r w:rsidRPr="00C64F32">
        <w:rPr>
          <w:rFonts w:ascii="GHEA Grapalat" w:hAnsi="GHEA Grapalat" w:cs="Sylfaen"/>
          <w:sz w:val="20"/>
          <w:szCs w:val="20"/>
          <w:lang w:val="es-ES"/>
        </w:rPr>
        <w:t xml:space="preserve"> 6-</w:t>
      </w:r>
      <w:r w:rsidRPr="00C64F32">
        <w:rPr>
          <w:rFonts w:ascii="GHEA Grapalat" w:hAnsi="GHEA Grapalat" w:cs="Sylfaen"/>
          <w:sz w:val="20"/>
          <w:szCs w:val="20"/>
          <w:lang w:val="hy-AM"/>
        </w:rPr>
        <w:t>րդ</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կետով</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նախատեսված</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ցուցակում</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ներառվելը</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դրանում</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գտնվելու</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ժամանակահատվածում</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ինքնաբերաբար</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հանգեցնում</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է</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վերջինիս</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հետ</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փոխկապակցված</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անձանց</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գնումների</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գործընթացին</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մասնակցության</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իրավունքի</w:t>
      </w:r>
      <w:r w:rsidRPr="00C64F32">
        <w:rPr>
          <w:rFonts w:ascii="GHEA Grapalat" w:hAnsi="GHEA Grapalat" w:cs="Sylfaen"/>
          <w:sz w:val="20"/>
          <w:szCs w:val="20"/>
          <w:lang w:val="es-ES"/>
        </w:rPr>
        <w:t xml:space="preserve"> </w:t>
      </w:r>
      <w:r w:rsidRPr="00C64F32">
        <w:rPr>
          <w:rFonts w:ascii="GHEA Grapalat" w:hAnsi="GHEA Grapalat" w:cs="Sylfaen"/>
          <w:sz w:val="20"/>
          <w:szCs w:val="20"/>
          <w:lang w:val="hy-AM"/>
        </w:rPr>
        <w:t>սահմանափակման</w:t>
      </w:r>
      <w:r w:rsidRPr="00C64F32">
        <w:rPr>
          <w:rFonts w:ascii="GHEA Grapalat" w:hAnsi="GHEA Grapalat" w:cs="Sylfaen"/>
          <w:sz w:val="20"/>
          <w:szCs w:val="20"/>
          <w:lang w:val="es-ES"/>
        </w:rPr>
        <w:t>:</w:t>
      </w:r>
      <w:r w:rsidRPr="00C64F32">
        <w:rPr>
          <w:rFonts w:ascii="GHEA Grapalat" w:hAnsi="GHEA Grapalat"/>
          <w:lang w:val="es-ES"/>
        </w:rPr>
        <w:t xml:space="preserve"> </w:t>
      </w:r>
    </w:p>
    <w:p w:rsidR="00F7233E" w:rsidRPr="00612800" w:rsidRDefault="00F7233E" w:rsidP="00AA3A37">
      <w:pPr>
        <w:ind w:firstLine="720"/>
        <w:jc w:val="both"/>
        <w:rPr>
          <w:rFonts w:ascii="GHEA Grapalat" w:hAnsi="GHEA Grapalat" w:cs="Sylfaen"/>
          <w:sz w:val="20"/>
          <w:szCs w:val="20"/>
          <w:lang w:val="hy-AM"/>
        </w:rPr>
      </w:pPr>
    </w:p>
    <w:p w:rsidR="00F7233E" w:rsidRPr="00612800" w:rsidRDefault="00F7233E" w:rsidP="00AA3A37">
      <w:pPr>
        <w:ind w:firstLine="720"/>
        <w:jc w:val="both"/>
        <w:rPr>
          <w:rFonts w:ascii="GHEA Grapalat" w:hAnsi="GHEA Grapalat" w:cs="Sylfaen"/>
          <w:sz w:val="20"/>
          <w:szCs w:val="20"/>
          <w:lang w:val="hy-AM"/>
        </w:rPr>
      </w:pPr>
    </w:p>
    <w:p w:rsidR="00F7233E" w:rsidRPr="00612800" w:rsidRDefault="00F7233E" w:rsidP="00AA3A37">
      <w:pPr>
        <w:ind w:firstLine="720"/>
        <w:jc w:val="both"/>
        <w:rPr>
          <w:rFonts w:ascii="GHEA Grapalat" w:hAnsi="GHEA Grapalat" w:cs="Sylfaen"/>
          <w:sz w:val="20"/>
          <w:szCs w:val="20"/>
          <w:lang w:val="hy-AM"/>
        </w:rPr>
      </w:pPr>
    </w:p>
    <w:p w:rsidR="00F7233E" w:rsidRPr="00612800" w:rsidRDefault="00F7233E" w:rsidP="00AA3A37">
      <w:pPr>
        <w:ind w:firstLine="720"/>
        <w:jc w:val="both"/>
        <w:rPr>
          <w:rFonts w:ascii="GHEA Grapalat" w:hAnsi="GHEA Grapalat" w:cs="Sylfaen"/>
          <w:sz w:val="20"/>
          <w:szCs w:val="20"/>
          <w:lang w:val="hy-AM"/>
        </w:rPr>
      </w:pPr>
    </w:p>
    <w:p w:rsidR="00F7233E" w:rsidRPr="00612800" w:rsidRDefault="00F7233E" w:rsidP="00AA3A37">
      <w:pPr>
        <w:ind w:firstLine="720"/>
        <w:jc w:val="both"/>
        <w:rPr>
          <w:rFonts w:ascii="GHEA Grapalat" w:hAnsi="GHEA Grapalat" w:cs="Sylfaen"/>
          <w:sz w:val="20"/>
          <w:szCs w:val="20"/>
          <w:lang w:val="hy-AM"/>
        </w:rPr>
      </w:pPr>
    </w:p>
    <w:p w:rsidR="00F7233E" w:rsidRPr="00612800" w:rsidRDefault="00F7233E" w:rsidP="00AA3A37">
      <w:pPr>
        <w:ind w:firstLine="720"/>
        <w:jc w:val="both"/>
        <w:rPr>
          <w:rFonts w:ascii="GHEA Grapalat" w:hAnsi="GHEA Grapalat" w:cs="Sylfaen"/>
          <w:sz w:val="20"/>
          <w:szCs w:val="20"/>
          <w:lang w:val="hy-AM"/>
        </w:rPr>
      </w:pPr>
    </w:p>
    <w:p w:rsidR="00AA3A37" w:rsidRPr="00C64F32" w:rsidRDefault="00AA3A37" w:rsidP="00AA3A37">
      <w:pPr>
        <w:ind w:firstLine="720"/>
        <w:jc w:val="both"/>
        <w:rPr>
          <w:rFonts w:ascii="GHEA Grapalat" w:hAnsi="GHEA Grapalat"/>
          <w:sz w:val="20"/>
          <w:szCs w:val="20"/>
          <w:lang w:val="es-ES"/>
        </w:rPr>
      </w:pPr>
      <w:r w:rsidRPr="00612800">
        <w:rPr>
          <w:rFonts w:ascii="GHEA Grapalat" w:hAnsi="GHEA Grapalat" w:cs="Sylfaen"/>
          <w:sz w:val="20"/>
          <w:szCs w:val="20"/>
          <w:lang w:val="hy-AM"/>
        </w:rPr>
        <w:t>Արգելվում</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է</w:t>
      </w:r>
      <w:r w:rsidRPr="00C64F32">
        <w:rPr>
          <w:rFonts w:ascii="GHEA Grapalat" w:hAnsi="GHEA Grapalat"/>
          <w:sz w:val="20"/>
          <w:szCs w:val="20"/>
          <w:lang w:val="es-ES"/>
        </w:rPr>
        <w:t xml:space="preserve"> </w:t>
      </w:r>
      <w:r w:rsidRPr="00612800">
        <w:rPr>
          <w:rFonts w:ascii="GHEA Grapalat" w:hAnsi="GHEA Grapalat"/>
          <w:sz w:val="20"/>
          <w:szCs w:val="20"/>
          <w:lang w:val="hy-AM"/>
        </w:rPr>
        <w:t>սույն</w:t>
      </w:r>
      <w:r w:rsidRPr="00C64F32">
        <w:rPr>
          <w:rFonts w:ascii="GHEA Grapalat" w:hAnsi="GHEA Grapalat"/>
          <w:sz w:val="20"/>
          <w:szCs w:val="20"/>
          <w:lang w:val="es-ES"/>
        </w:rPr>
        <w:t xml:space="preserve"> </w:t>
      </w:r>
      <w:r w:rsidRPr="00612800">
        <w:rPr>
          <w:rFonts w:ascii="GHEA Grapalat" w:hAnsi="GHEA Grapalat"/>
          <w:sz w:val="20"/>
          <w:szCs w:val="20"/>
          <w:lang w:val="hy-AM"/>
        </w:rPr>
        <w:t>կետով</w:t>
      </w:r>
      <w:r w:rsidRPr="00C64F32">
        <w:rPr>
          <w:rFonts w:ascii="GHEA Grapalat" w:hAnsi="GHEA Grapalat"/>
          <w:sz w:val="20"/>
          <w:szCs w:val="20"/>
          <w:lang w:val="es-ES"/>
        </w:rPr>
        <w:t xml:space="preserve"> </w:t>
      </w:r>
      <w:r w:rsidRPr="00612800">
        <w:rPr>
          <w:rFonts w:ascii="GHEA Grapalat" w:hAnsi="GHEA Grapalat"/>
          <w:sz w:val="20"/>
          <w:szCs w:val="20"/>
          <w:lang w:val="hy-AM"/>
        </w:rPr>
        <w:t>սահմանված</w:t>
      </w:r>
      <w:r w:rsidRPr="00C64F32">
        <w:rPr>
          <w:rFonts w:ascii="GHEA Grapalat" w:hAnsi="GHEA Grapalat"/>
          <w:sz w:val="20"/>
          <w:szCs w:val="20"/>
          <w:lang w:val="es-ES"/>
        </w:rPr>
        <w:t xml:space="preserve"> </w:t>
      </w:r>
      <w:r w:rsidRPr="00612800">
        <w:rPr>
          <w:rFonts w:ascii="GHEA Grapalat" w:hAnsi="GHEA Grapalat"/>
          <w:sz w:val="20"/>
          <w:szCs w:val="20"/>
          <w:lang w:val="hy-AM"/>
        </w:rPr>
        <w:t>փոխկապակցված</w:t>
      </w:r>
      <w:r w:rsidRPr="00C64F32">
        <w:rPr>
          <w:rFonts w:ascii="GHEA Grapalat" w:hAnsi="GHEA Grapalat"/>
          <w:sz w:val="20"/>
          <w:szCs w:val="20"/>
          <w:lang w:val="es-ES"/>
        </w:rPr>
        <w:t xml:space="preserve"> </w:t>
      </w:r>
      <w:r w:rsidRPr="00612800">
        <w:rPr>
          <w:rFonts w:ascii="GHEA Grapalat" w:hAnsi="GHEA Grapalat"/>
          <w:sz w:val="20"/>
          <w:szCs w:val="20"/>
          <w:lang w:val="hy-AM"/>
        </w:rPr>
        <w:t>անձանց</w:t>
      </w:r>
      <w:r w:rsidRPr="00C64F32">
        <w:rPr>
          <w:rFonts w:ascii="GHEA Grapalat" w:hAnsi="GHEA Grapalat"/>
          <w:sz w:val="20"/>
          <w:szCs w:val="20"/>
          <w:lang w:val="es-ES"/>
        </w:rPr>
        <w:t xml:space="preserve"> </w:t>
      </w:r>
      <w:r w:rsidRPr="00612800">
        <w:rPr>
          <w:rFonts w:ascii="GHEA Grapalat" w:hAnsi="GHEA Grapalat"/>
          <w:sz w:val="20"/>
          <w:szCs w:val="20"/>
          <w:lang w:val="hy-AM"/>
        </w:rPr>
        <w:t>և</w:t>
      </w:r>
      <w:r w:rsidRPr="00C64F32">
        <w:rPr>
          <w:rFonts w:ascii="GHEA Grapalat" w:hAnsi="GHEA Grapalat"/>
          <w:sz w:val="20"/>
          <w:szCs w:val="20"/>
          <w:lang w:val="es-ES"/>
        </w:rPr>
        <w:t xml:space="preserve"> (</w:t>
      </w:r>
      <w:r w:rsidRPr="00612800">
        <w:rPr>
          <w:rFonts w:ascii="GHEA Grapalat" w:hAnsi="GHEA Grapalat"/>
          <w:sz w:val="20"/>
          <w:szCs w:val="20"/>
          <w:lang w:val="hy-AM"/>
        </w:rPr>
        <w:t>կամ</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միևնույն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անձի</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անձանց</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կողմից</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հիմնադրված</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կամ</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ավելի</w:t>
      </w:r>
      <w:r w:rsidRPr="00C64F32">
        <w:rPr>
          <w:rFonts w:ascii="GHEA Grapalat" w:hAnsi="GHEA Grapalat"/>
          <w:sz w:val="20"/>
          <w:szCs w:val="20"/>
          <w:lang w:val="es-ES"/>
        </w:rPr>
        <w:t xml:space="preserve"> </w:t>
      </w:r>
      <w:r w:rsidRPr="00612800">
        <w:rPr>
          <w:rFonts w:ascii="GHEA Grapalat" w:hAnsi="GHEA Grapalat" w:cs="Sylfaen"/>
          <w:sz w:val="20"/>
          <w:szCs w:val="20"/>
          <w:lang w:val="hy-AM"/>
        </w:rPr>
        <w:t>քան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հիսուն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տոկոս</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միևնույն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անձի</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անձանց</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պատկանող</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բաժնեմաս</w:t>
      </w:r>
      <w:r w:rsidRPr="00C64F32">
        <w:rPr>
          <w:rFonts w:ascii="GHEA Grapalat" w:hAnsi="GHEA Grapalat"/>
          <w:sz w:val="20"/>
          <w:szCs w:val="20"/>
          <w:lang w:val="es-ES"/>
        </w:rPr>
        <w:t xml:space="preserve"> (</w:t>
      </w:r>
      <w:r w:rsidRPr="00612800">
        <w:rPr>
          <w:rFonts w:ascii="GHEA Grapalat" w:hAnsi="GHEA Grapalat"/>
          <w:sz w:val="20"/>
          <w:szCs w:val="20"/>
          <w:lang w:val="hy-AM"/>
        </w:rPr>
        <w:t>փայաբաժին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ունեցող</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կազմակերպությունների</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միաժամանակյա</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մասնակցությունը</w:t>
      </w:r>
      <w:r w:rsidRPr="00C64F32">
        <w:rPr>
          <w:rFonts w:ascii="GHEA Grapalat" w:hAnsi="GHEA Grapalat"/>
          <w:sz w:val="20"/>
          <w:szCs w:val="20"/>
          <w:lang w:val="es-ES"/>
        </w:rPr>
        <w:t xml:space="preserve"> </w:t>
      </w:r>
      <w:r w:rsidRPr="00612800">
        <w:rPr>
          <w:rFonts w:ascii="GHEA Grapalat" w:hAnsi="GHEA Grapalat"/>
          <w:sz w:val="20"/>
          <w:szCs w:val="20"/>
          <w:lang w:val="hy-AM"/>
        </w:rPr>
        <w:t>սույն</w:t>
      </w:r>
      <w:r w:rsidRPr="00C64F32">
        <w:rPr>
          <w:rFonts w:ascii="GHEA Grapalat" w:hAnsi="GHEA Grapalat"/>
          <w:sz w:val="20"/>
          <w:szCs w:val="20"/>
          <w:lang w:val="es-ES"/>
        </w:rPr>
        <w:t xml:space="preserve"> </w:t>
      </w:r>
      <w:r w:rsidRPr="00612800">
        <w:rPr>
          <w:rFonts w:ascii="GHEA Grapalat" w:hAnsi="GHEA Grapalat"/>
          <w:sz w:val="20"/>
          <w:szCs w:val="20"/>
          <w:lang w:val="hy-AM"/>
        </w:rPr>
        <w:t>ընթացակարգին</w:t>
      </w:r>
      <w:r w:rsidRPr="00C64F32">
        <w:rPr>
          <w:rFonts w:ascii="GHEA Grapalat" w:hAnsi="GHEA Grapalat"/>
          <w:sz w:val="20"/>
          <w:szCs w:val="20"/>
          <w:lang w:val="hy-AM"/>
        </w:rPr>
        <w:t xml:space="preserve"> </w:t>
      </w:r>
      <w:r w:rsidRPr="00C64F32">
        <w:rPr>
          <w:rFonts w:ascii="GHEA Grapalat" w:hAnsi="GHEA Grapalat" w:cs="Sylfaen"/>
          <w:sz w:val="20"/>
          <w:szCs w:val="20"/>
          <w:lang w:val="es-ES"/>
        </w:rPr>
        <w:t>(</w:t>
      </w:r>
      <w:r w:rsidRPr="00612800">
        <w:rPr>
          <w:rFonts w:ascii="GHEA Grapalat" w:hAnsi="GHEA Grapalat" w:cs="Sylfaen"/>
          <w:sz w:val="20"/>
          <w:szCs w:val="20"/>
          <w:lang w:val="hy-AM"/>
        </w:rPr>
        <w:t>միևնույն</w:t>
      </w:r>
      <w:r w:rsidRPr="00C64F32">
        <w:rPr>
          <w:rFonts w:ascii="GHEA Grapalat" w:hAnsi="GHEA Grapalat" w:cs="Sylfaen"/>
          <w:sz w:val="20"/>
          <w:szCs w:val="20"/>
          <w:lang w:val="es-ES"/>
        </w:rPr>
        <w:t xml:space="preserve"> </w:t>
      </w:r>
      <w:r w:rsidRPr="00612800">
        <w:rPr>
          <w:rFonts w:ascii="GHEA Grapalat" w:hAnsi="GHEA Grapalat" w:cs="Sylfaen"/>
          <w:sz w:val="20"/>
          <w:szCs w:val="20"/>
          <w:lang w:val="hy-AM"/>
        </w:rPr>
        <w:t>չափաբաժնին</w:t>
      </w:r>
      <w:r w:rsidRPr="00C64F32">
        <w:rPr>
          <w:rFonts w:ascii="GHEA Grapalat" w:hAnsi="GHEA Grapalat" w:cs="Sylfaen"/>
          <w:sz w:val="20"/>
          <w:szCs w:val="20"/>
          <w:lang w:val="es-ES"/>
        </w:rPr>
        <w:t xml:space="preserve">), </w:t>
      </w:r>
      <w:r w:rsidRPr="00612800">
        <w:rPr>
          <w:rFonts w:ascii="GHEA Grapalat" w:hAnsi="GHEA Grapalat" w:cs="Sylfaen"/>
          <w:sz w:val="20"/>
          <w:szCs w:val="20"/>
          <w:lang w:val="hy-AM"/>
        </w:rPr>
        <w:t>բացառությամբ</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պետության</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կամ</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համայնքների</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կողմից</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հիմնադրված</w:t>
      </w:r>
      <w:r w:rsidRPr="00C64F32">
        <w:rPr>
          <w:rFonts w:ascii="GHEA Grapalat" w:hAnsi="GHEA Grapalat"/>
          <w:sz w:val="20"/>
          <w:szCs w:val="20"/>
          <w:lang w:val="es-ES"/>
        </w:rPr>
        <w:t xml:space="preserve"> </w:t>
      </w:r>
      <w:r w:rsidRPr="00612800">
        <w:rPr>
          <w:rFonts w:ascii="GHEA Grapalat" w:hAnsi="GHEA Grapalat" w:cs="Sylfaen"/>
          <w:sz w:val="20"/>
          <w:szCs w:val="20"/>
          <w:lang w:val="hy-AM"/>
        </w:rPr>
        <w:t>կազմակերպությունների</w:t>
      </w:r>
      <w:r w:rsidRPr="00C64F32">
        <w:rPr>
          <w:rFonts w:ascii="GHEA Grapalat" w:hAnsi="GHEA Grapalat" w:cs="Sylfaen"/>
          <w:sz w:val="20"/>
          <w:szCs w:val="20"/>
          <w:lang w:val="es-ES"/>
        </w:rPr>
        <w:t xml:space="preserve"> </w:t>
      </w:r>
      <w:r w:rsidRPr="00612800">
        <w:rPr>
          <w:rFonts w:ascii="GHEA Grapalat" w:hAnsi="GHEA Grapalat" w:cs="Sylfaen"/>
          <w:sz w:val="20"/>
          <w:szCs w:val="20"/>
          <w:lang w:val="hy-AM"/>
        </w:rPr>
        <w:t>և</w:t>
      </w:r>
      <w:r w:rsidRPr="00C64F32">
        <w:rPr>
          <w:rFonts w:ascii="GHEA Grapalat" w:hAnsi="GHEA Grapalat" w:cs="Sylfaen"/>
          <w:sz w:val="20"/>
          <w:szCs w:val="20"/>
          <w:lang w:val="es-ES"/>
        </w:rPr>
        <w:t xml:space="preserve"> (</w:t>
      </w:r>
      <w:r w:rsidRPr="00612800">
        <w:rPr>
          <w:rFonts w:ascii="GHEA Grapalat" w:hAnsi="GHEA Grapalat" w:cs="Sylfaen"/>
          <w:sz w:val="20"/>
          <w:szCs w:val="20"/>
          <w:lang w:val="hy-AM"/>
        </w:rPr>
        <w:t>կամ</w:t>
      </w:r>
      <w:r w:rsidRPr="00C64F32">
        <w:rPr>
          <w:rFonts w:ascii="GHEA Grapalat" w:hAnsi="GHEA Grapalat" w:cs="Sylfaen"/>
          <w:sz w:val="20"/>
          <w:szCs w:val="20"/>
          <w:lang w:val="es-ES"/>
        </w:rPr>
        <w:t xml:space="preserve">) </w:t>
      </w:r>
      <w:r w:rsidRPr="00612800">
        <w:rPr>
          <w:rFonts w:ascii="GHEA Grapalat" w:hAnsi="GHEA Grapalat" w:cs="Sylfaen"/>
          <w:sz w:val="20"/>
          <w:lang w:val="hy-AM"/>
        </w:rPr>
        <w:t>համատեղ</w:t>
      </w:r>
      <w:r w:rsidRPr="00C64F32">
        <w:rPr>
          <w:rFonts w:ascii="GHEA Grapalat" w:hAnsi="GHEA Grapalat" w:cs="Times Armenian"/>
          <w:sz w:val="20"/>
          <w:lang w:val="af-ZA"/>
        </w:rPr>
        <w:t xml:space="preserve"> </w:t>
      </w:r>
      <w:r w:rsidRPr="00612800">
        <w:rPr>
          <w:rFonts w:ascii="GHEA Grapalat" w:hAnsi="GHEA Grapalat" w:cs="Times Armenian"/>
          <w:sz w:val="20"/>
          <w:lang w:val="hy-AM"/>
        </w:rPr>
        <w:t>գ</w:t>
      </w:r>
      <w:r w:rsidRPr="00612800">
        <w:rPr>
          <w:rFonts w:ascii="GHEA Grapalat" w:hAnsi="GHEA Grapalat" w:cs="Sylfaen"/>
          <w:sz w:val="20"/>
          <w:lang w:val="hy-AM"/>
        </w:rPr>
        <w:t>ործունեության</w:t>
      </w:r>
      <w:r w:rsidRPr="00C64F32">
        <w:rPr>
          <w:rFonts w:ascii="GHEA Grapalat" w:hAnsi="GHEA Grapalat" w:cs="Times Armenian"/>
          <w:sz w:val="20"/>
          <w:lang w:val="af-ZA"/>
        </w:rPr>
        <w:t xml:space="preserve"> </w:t>
      </w:r>
      <w:r w:rsidRPr="00612800">
        <w:rPr>
          <w:rFonts w:ascii="GHEA Grapalat" w:hAnsi="GHEA Grapalat" w:cs="Sylfaen"/>
          <w:sz w:val="20"/>
          <w:lang w:val="hy-AM"/>
        </w:rPr>
        <w:t>կար</w:t>
      </w:r>
      <w:r w:rsidRPr="00612800">
        <w:rPr>
          <w:rFonts w:ascii="GHEA Grapalat" w:hAnsi="GHEA Grapalat" w:cs="Times Armenian"/>
          <w:sz w:val="20"/>
          <w:lang w:val="hy-AM"/>
        </w:rPr>
        <w:t>գ</w:t>
      </w:r>
      <w:r w:rsidRPr="00612800">
        <w:rPr>
          <w:rFonts w:ascii="GHEA Grapalat" w:hAnsi="GHEA Grapalat" w:cs="Sylfaen"/>
          <w:sz w:val="20"/>
          <w:lang w:val="hy-AM"/>
        </w:rPr>
        <w:t>ով</w:t>
      </w:r>
      <w:r w:rsidRPr="00C64F32">
        <w:rPr>
          <w:rFonts w:ascii="GHEA Grapalat" w:hAnsi="GHEA Grapalat" w:cs="Sylfaen"/>
          <w:sz w:val="20"/>
          <w:lang w:val="af-ZA"/>
        </w:rPr>
        <w:t xml:space="preserve"> </w:t>
      </w:r>
      <w:r w:rsidRPr="00C64F32">
        <w:rPr>
          <w:rFonts w:ascii="GHEA Grapalat" w:hAnsi="GHEA Grapalat" w:cs="Times Armenian"/>
          <w:sz w:val="20"/>
          <w:lang w:val="af-ZA"/>
        </w:rPr>
        <w:t>(</w:t>
      </w:r>
      <w:r w:rsidRPr="00612800">
        <w:rPr>
          <w:rFonts w:ascii="GHEA Grapalat" w:hAnsi="GHEA Grapalat" w:cs="Sylfaen"/>
          <w:sz w:val="20"/>
          <w:lang w:val="hy-AM"/>
        </w:rPr>
        <w:t>կոնսորցիումով</w:t>
      </w:r>
      <w:r w:rsidRPr="00C64F32">
        <w:rPr>
          <w:rFonts w:ascii="GHEA Grapalat" w:hAnsi="GHEA Grapalat" w:cs="Times Armenian"/>
          <w:sz w:val="20"/>
          <w:lang w:val="af-ZA"/>
        </w:rPr>
        <w:t xml:space="preserve">) </w:t>
      </w:r>
      <w:r w:rsidRPr="00612800">
        <w:rPr>
          <w:rFonts w:ascii="GHEA Grapalat" w:hAnsi="GHEA Grapalat" w:cs="Times Armenian"/>
          <w:sz w:val="20"/>
          <w:lang w:val="hy-AM"/>
        </w:rPr>
        <w:t>գ</w:t>
      </w:r>
      <w:r w:rsidRPr="00612800">
        <w:rPr>
          <w:rFonts w:ascii="GHEA Grapalat" w:hAnsi="GHEA Grapalat" w:cs="Sylfaen"/>
          <w:sz w:val="20"/>
          <w:lang w:val="hy-AM"/>
        </w:rPr>
        <w:t>նումների</w:t>
      </w:r>
      <w:r w:rsidRPr="00C64F32">
        <w:rPr>
          <w:rFonts w:ascii="GHEA Grapalat" w:hAnsi="GHEA Grapalat" w:cs="Times Armenian"/>
          <w:sz w:val="20"/>
          <w:lang w:val="af-ZA"/>
        </w:rPr>
        <w:t xml:space="preserve"> </w:t>
      </w:r>
      <w:r w:rsidRPr="00612800">
        <w:rPr>
          <w:rFonts w:ascii="GHEA Grapalat" w:hAnsi="GHEA Grapalat" w:cs="Times Armenian"/>
          <w:sz w:val="20"/>
          <w:lang w:val="hy-AM"/>
        </w:rPr>
        <w:t>գ</w:t>
      </w:r>
      <w:r w:rsidRPr="00612800">
        <w:rPr>
          <w:rFonts w:ascii="GHEA Grapalat" w:hAnsi="GHEA Grapalat" w:cs="Sylfaen"/>
          <w:sz w:val="20"/>
          <w:lang w:val="hy-AM"/>
        </w:rPr>
        <w:t>ործընթացին</w:t>
      </w:r>
      <w:r w:rsidRPr="00C64F32">
        <w:rPr>
          <w:rFonts w:ascii="GHEA Grapalat" w:hAnsi="GHEA Grapalat" w:cs="Sylfaen"/>
          <w:sz w:val="20"/>
          <w:lang w:val="es-ES"/>
        </w:rPr>
        <w:t xml:space="preserve"> </w:t>
      </w:r>
      <w:r w:rsidRPr="00612800">
        <w:rPr>
          <w:rFonts w:ascii="GHEA Grapalat" w:hAnsi="GHEA Grapalat" w:cs="Sylfaen"/>
          <w:sz w:val="20"/>
          <w:szCs w:val="20"/>
          <w:lang w:val="hy-AM"/>
        </w:rPr>
        <w:t>մասնակցության</w:t>
      </w:r>
      <w:r w:rsidRPr="00C64F32">
        <w:rPr>
          <w:rFonts w:ascii="GHEA Grapalat" w:hAnsi="GHEA Grapalat" w:cs="Sylfaen"/>
          <w:sz w:val="20"/>
          <w:szCs w:val="20"/>
          <w:lang w:val="es-ES"/>
        </w:rPr>
        <w:t xml:space="preserve"> </w:t>
      </w:r>
      <w:r w:rsidRPr="00612800">
        <w:rPr>
          <w:rFonts w:ascii="GHEA Grapalat" w:hAnsi="GHEA Grapalat" w:cs="Sylfaen"/>
          <w:sz w:val="20"/>
          <w:szCs w:val="20"/>
          <w:lang w:val="hy-AM"/>
        </w:rPr>
        <w:t>դեպքերի</w:t>
      </w:r>
      <w:r w:rsidRPr="00C64F32">
        <w:rPr>
          <w:rFonts w:ascii="GHEA Grapalat" w:hAnsi="GHEA Grapalat" w:cs="Sylfaen"/>
          <w:sz w:val="20"/>
          <w:szCs w:val="20"/>
          <w:lang w:val="es-ES"/>
        </w:rPr>
        <w:t>:</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rPr>
        <w:t>Կարգի</w:t>
      </w:r>
      <w:r w:rsidRPr="00C64F32">
        <w:rPr>
          <w:rFonts w:ascii="GHEA Grapalat" w:hAnsi="GHEA Grapalat"/>
          <w:sz w:val="20"/>
          <w:szCs w:val="20"/>
          <w:lang w:val="es-ES"/>
        </w:rPr>
        <w:t xml:space="preserve"> 119-</w:t>
      </w:r>
      <w:r w:rsidRPr="00C64F32">
        <w:rPr>
          <w:rFonts w:ascii="GHEA Grapalat" w:hAnsi="GHEA Grapalat"/>
          <w:sz w:val="20"/>
          <w:szCs w:val="20"/>
        </w:rPr>
        <w:t>րդ</w:t>
      </w:r>
      <w:r w:rsidRPr="00C64F32">
        <w:rPr>
          <w:rFonts w:ascii="GHEA Grapalat" w:hAnsi="GHEA Grapalat"/>
          <w:sz w:val="20"/>
          <w:szCs w:val="20"/>
          <w:lang w:val="es-ES"/>
        </w:rPr>
        <w:t xml:space="preserve"> </w:t>
      </w:r>
      <w:r w:rsidRPr="00C64F32">
        <w:rPr>
          <w:rFonts w:ascii="GHEA Grapalat" w:hAnsi="GHEA Grapalat"/>
          <w:sz w:val="20"/>
          <w:szCs w:val="20"/>
        </w:rPr>
        <w:t>կետի</w:t>
      </w:r>
      <w:r w:rsidRPr="00C64F32">
        <w:rPr>
          <w:rFonts w:ascii="GHEA Grapalat" w:hAnsi="GHEA Grapalat"/>
          <w:sz w:val="20"/>
          <w:szCs w:val="20"/>
          <w:lang w:val="es-ES"/>
        </w:rPr>
        <w:t xml:space="preserve"> </w:t>
      </w:r>
      <w:r w:rsidRPr="00C64F32">
        <w:rPr>
          <w:rFonts w:ascii="GHEA Grapalat" w:hAnsi="GHEA Grapalat"/>
          <w:sz w:val="20"/>
          <w:szCs w:val="20"/>
          <w:lang w:val="hy-AM"/>
        </w:rPr>
        <w:t>իմաստով`</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 xml:space="preserve">1) ֆիզիկական </w:t>
      </w:r>
      <w:r w:rsidRPr="00C64F32">
        <w:rPr>
          <w:rFonts w:ascii="GHEA Grapalat" w:hAnsi="GHEA Grapalat" w:cs="GHEA Grapalat"/>
          <w:sz w:val="20"/>
          <w:szCs w:val="20"/>
          <w:lang w:val="hy-AM"/>
        </w:rPr>
        <w:t xml:space="preserve">անձինք համարվում են փոխկապակցված, </w:t>
      </w:r>
      <w:r w:rsidRPr="00C64F32">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ա. տվյալ իրավաբանական անձի բաժնետոմսերի տաս տոկոսից ավելին տնօրինող մասնակից.</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AA3A37" w:rsidRPr="00C64F32" w:rsidRDefault="00AA3A37" w:rsidP="00AA3A37">
      <w:pPr>
        <w:pStyle w:val="af4"/>
        <w:spacing w:before="0" w:beforeAutospacing="0" w:after="0" w:afterAutospacing="0"/>
        <w:ind w:firstLine="269"/>
        <w:jc w:val="both"/>
        <w:rPr>
          <w:rFonts w:ascii="GHEA Grapalat" w:hAnsi="GHEA Grapalat"/>
          <w:sz w:val="20"/>
          <w:szCs w:val="20"/>
          <w:lang w:val="hy-AM"/>
        </w:rPr>
      </w:pPr>
      <w:r w:rsidRPr="00C64F32">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A3A37" w:rsidRPr="00C64F32" w:rsidRDefault="00AA3A37" w:rsidP="00AA3A37">
      <w:pPr>
        <w:pStyle w:val="af4"/>
        <w:spacing w:before="0" w:beforeAutospacing="0" w:after="0" w:afterAutospacing="0"/>
        <w:ind w:firstLine="269"/>
        <w:jc w:val="both"/>
        <w:rPr>
          <w:rFonts w:ascii="GHEA Grapalat" w:hAnsi="GHEA Grapalat"/>
          <w:sz w:val="20"/>
          <w:szCs w:val="20"/>
          <w:lang w:val="hy-AM"/>
        </w:rPr>
      </w:pPr>
      <w:r w:rsidRPr="00C64F32">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A3A37" w:rsidRPr="00C64F32" w:rsidRDefault="00AA3A37" w:rsidP="00AA3A37">
      <w:pPr>
        <w:pStyle w:val="af4"/>
        <w:spacing w:before="0" w:beforeAutospacing="0" w:after="0" w:afterAutospacing="0"/>
        <w:ind w:firstLine="708"/>
        <w:jc w:val="both"/>
        <w:rPr>
          <w:rFonts w:ascii="Sylfaen" w:hAnsi="Sylfaen"/>
          <w:sz w:val="20"/>
          <w:szCs w:val="20"/>
          <w:lang w:val="hy-AM"/>
        </w:rPr>
      </w:pPr>
      <w:r w:rsidRPr="00C64F32">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A3A37" w:rsidRPr="00C64F32" w:rsidRDefault="00AA3A37" w:rsidP="00AA3A37">
      <w:pPr>
        <w:pStyle w:val="af4"/>
        <w:spacing w:before="0" w:beforeAutospacing="0" w:after="0" w:afterAutospacing="0"/>
        <w:ind w:firstLine="708"/>
        <w:jc w:val="both"/>
        <w:rPr>
          <w:rFonts w:ascii="GHEA Grapalat" w:hAnsi="GHEA Grapalat"/>
          <w:sz w:val="20"/>
          <w:szCs w:val="20"/>
          <w:lang w:val="hy-AM"/>
        </w:rPr>
      </w:pPr>
      <w:r w:rsidRPr="00C64F32">
        <w:rPr>
          <w:rFonts w:ascii="GHEA Grapalat" w:hAnsi="GHEA Grapalat"/>
          <w:sz w:val="20"/>
          <w:szCs w:val="20"/>
          <w:lang w:val="hy-AM"/>
        </w:rPr>
        <w:t>դ. նրանք գործել կամ գործում են համաձայնեցված՝ ելնելով ընդհանուր տնտեսական շահերից.</w:t>
      </w:r>
    </w:p>
    <w:p w:rsidR="0086016D" w:rsidRPr="00AA3A37" w:rsidRDefault="00AA3A37" w:rsidP="00AA3A37">
      <w:pPr>
        <w:ind w:firstLine="284"/>
        <w:jc w:val="both"/>
        <w:rPr>
          <w:rFonts w:ascii="GHEA Grapalat" w:hAnsi="GHEA Grapalat"/>
          <w:sz w:val="20"/>
          <w:szCs w:val="20"/>
          <w:lang w:val="hy-AM"/>
        </w:rPr>
      </w:pPr>
      <w:r w:rsidRPr="00C64F32">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EF621B" w:rsidRPr="005B78E5" w:rsidRDefault="00AA3A37" w:rsidP="005B78E5">
      <w:pPr>
        <w:pStyle w:val="af4"/>
        <w:spacing w:before="0" w:beforeAutospacing="0" w:after="0" w:afterAutospacing="0"/>
        <w:ind w:firstLine="708"/>
        <w:jc w:val="both"/>
        <w:rPr>
          <w:rFonts w:ascii="GHEA Grapalat" w:hAnsi="GHEA Grapalat" w:cs="Arial"/>
          <w:sz w:val="20"/>
          <w:lang w:val="hy-AM"/>
        </w:rPr>
      </w:pPr>
      <w:r w:rsidRPr="00C64F32">
        <w:rPr>
          <w:rFonts w:ascii="GHEA Grapalat" w:hAnsi="GHEA Grapalat" w:cs="Arial Armenian"/>
          <w:sz w:val="20"/>
          <w:lang w:val="hy-AM"/>
        </w:rPr>
        <w:t xml:space="preserve">2.4 </w:t>
      </w:r>
      <w:r w:rsidRPr="00C64F32">
        <w:rPr>
          <w:rFonts w:ascii="GHEA Grapalat" w:hAnsi="GHEA Grapalat" w:cs="Sylfaen"/>
          <w:sz w:val="20"/>
          <w:lang w:val="hy-AM"/>
        </w:rPr>
        <w:t>Մասնակիցը</w:t>
      </w:r>
      <w:r w:rsidRPr="00C64F32">
        <w:rPr>
          <w:rFonts w:ascii="GHEA Grapalat" w:hAnsi="GHEA Grapalat" w:cs="Arial"/>
          <w:sz w:val="20"/>
          <w:lang w:val="hy-AM"/>
        </w:rPr>
        <w:t xml:space="preserve"> ընտրված մասնակից ճանաչվելու դեպքում </w:t>
      </w:r>
      <w:r w:rsidRPr="00C64F32">
        <w:rPr>
          <w:rFonts w:ascii="GHEA Grapalat" w:hAnsi="GHEA Grapalat"/>
          <w:sz w:val="20"/>
          <w:szCs w:val="20"/>
          <w:lang w:val="hy-AM"/>
        </w:rPr>
        <w:t>ներկայացնում է որակավորման ապահովում՝ սույն հրավերով սահմանված կարգով և չափով:</w:t>
      </w:r>
    </w:p>
    <w:p w:rsidR="0005435C" w:rsidRPr="00260A2C" w:rsidRDefault="0005435C" w:rsidP="0005435C">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Pr>
          <w:rFonts w:ascii="GHEA Grapalat" w:hAnsi="GHEA Grapalat" w:cs="Arial Armenian"/>
          <w:sz w:val="20"/>
          <w:lang w:val="hy-AM"/>
        </w:rPr>
        <w:t>5</w:t>
      </w:r>
      <w:r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05435C" w:rsidRPr="00260A2C" w:rsidRDefault="0005435C" w:rsidP="0005435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Pr="002D4DC4">
        <w:rPr>
          <w:rFonts w:ascii="GHEA Grapalat" w:hAnsi="GHEA Grapalat" w:cs="Sylfaen"/>
          <w:sz w:val="20"/>
          <w:lang w:val="hy-AM"/>
        </w:rPr>
        <w:t>2.</w:t>
      </w:r>
      <w:r>
        <w:rPr>
          <w:rFonts w:ascii="GHEA Grapalat" w:hAnsi="GHEA Grapalat" w:cs="Sylfaen"/>
          <w:sz w:val="20"/>
          <w:lang w:val="hy-AM"/>
        </w:rPr>
        <w:t>6</w:t>
      </w:r>
      <w:r w:rsidRPr="002D4DC4">
        <w:rPr>
          <w:rFonts w:ascii="GHEA Grapalat" w:hAnsi="GHEA Grapalat" w:cs="Sylfaen"/>
          <w:sz w:val="20"/>
          <w:lang w:val="hy-AM"/>
        </w:rPr>
        <w:t xml:space="preserve"> 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Pr="00F566BF">
        <w:rPr>
          <w:rFonts w:ascii="GHEA Grapalat" w:hAnsi="GHEA Grapalat" w:cs="Sylfaen"/>
          <w:sz w:val="20"/>
        </w:rPr>
        <w:t>միևնույն</w:t>
      </w:r>
      <w:r w:rsidRPr="00F566BF">
        <w:rPr>
          <w:rFonts w:ascii="GHEA Grapalat" w:hAnsi="GHEA Grapalat" w:cs="Sylfaen"/>
          <w:sz w:val="20"/>
          <w:lang w:val="af-ZA"/>
        </w:rPr>
        <w:t xml:space="preserve"> </w:t>
      </w:r>
      <w:r w:rsidRPr="00F566BF">
        <w:rPr>
          <w:rFonts w:ascii="GHEA Grapalat" w:hAnsi="GHEA Grapalat" w:cs="Sylfaen"/>
          <w:sz w:val="20"/>
        </w:rPr>
        <w:t>չափաբաժնին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Pr>
          <w:rFonts w:ascii="GHEA Grapalat" w:hAnsi="GHEA Grapalat" w:cs="Sylfaen"/>
          <w:szCs w:val="24"/>
          <w:lang w:val="hy-AM"/>
        </w:rPr>
        <w:t>7</w:t>
      </w:r>
      <w:r w:rsidRPr="00F566BF">
        <w:rPr>
          <w:rFonts w:ascii="GHEA Grapalat" w:hAnsi="GHEA Grapalat" w:cs="Sylfaen"/>
          <w:szCs w:val="24"/>
        </w:rPr>
        <w:tab/>
      </w:r>
      <w:r w:rsidRPr="003C3BFB">
        <w:rPr>
          <w:rFonts w:ascii="GHEA Grapalat" w:hAnsi="GHEA Grapalat" w:cs="Sylfaen"/>
          <w:szCs w:val="24"/>
          <w:lang w:val="hy-AM"/>
        </w:rPr>
        <w:t>Մասնակիցները</w:t>
      </w:r>
      <w:r w:rsidRPr="00F566BF">
        <w:rPr>
          <w:rFonts w:ascii="GHEA Grapalat" w:hAnsi="GHEA Grapalat" w:cs="Sylfaen"/>
          <w:szCs w:val="24"/>
        </w:rPr>
        <w:t xml:space="preserve"> </w:t>
      </w:r>
      <w:r w:rsidRPr="003C3BFB">
        <w:rPr>
          <w:rFonts w:ascii="GHEA Grapalat" w:hAnsi="GHEA Grapalat" w:cs="Sylfaen"/>
          <w:szCs w:val="24"/>
          <w:lang w:val="hy-AM"/>
        </w:rPr>
        <w:t>կարող</w:t>
      </w:r>
      <w:r w:rsidRPr="00F566BF">
        <w:rPr>
          <w:rFonts w:ascii="GHEA Grapalat" w:hAnsi="GHEA Grapalat" w:cs="Sylfaen"/>
          <w:szCs w:val="24"/>
        </w:rPr>
        <w:t xml:space="preserve"> </w:t>
      </w:r>
      <w:r w:rsidRPr="003C3BFB">
        <w:rPr>
          <w:rFonts w:ascii="GHEA Grapalat" w:hAnsi="GHEA Grapalat" w:cs="Sylfaen"/>
          <w:szCs w:val="24"/>
          <w:lang w:val="hy-AM"/>
        </w:rPr>
        <w:t>են</w:t>
      </w:r>
      <w:r w:rsidRPr="00F566BF">
        <w:rPr>
          <w:rFonts w:ascii="GHEA Grapalat" w:hAnsi="GHEA Grapalat" w:cs="Sylfaen"/>
          <w:szCs w:val="24"/>
        </w:rPr>
        <w:t xml:space="preserve"> </w:t>
      </w:r>
      <w:r w:rsidRPr="003C3BFB">
        <w:rPr>
          <w:rFonts w:ascii="GHEA Grapalat" w:hAnsi="GHEA Grapalat" w:cs="Sylfaen"/>
          <w:szCs w:val="24"/>
          <w:lang w:val="hy-AM"/>
        </w:rPr>
        <w:t>սույն</w:t>
      </w:r>
      <w:r w:rsidRPr="00F566BF">
        <w:rPr>
          <w:rFonts w:ascii="GHEA Grapalat" w:hAnsi="GHEA Grapalat" w:cs="Sylfaen"/>
          <w:szCs w:val="24"/>
        </w:rPr>
        <w:t xml:space="preserve"> </w:t>
      </w:r>
      <w:r w:rsidRPr="003C3BFB">
        <w:rPr>
          <w:rFonts w:ascii="GHEA Grapalat" w:hAnsi="GHEA Grapalat" w:cs="Sylfaen"/>
          <w:szCs w:val="24"/>
          <w:lang w:val="hy-AM"/>
        </w:rPr>
        <w:t>ընթացակարգին</w:t>
      </w:r>
      <w:r w:rsidRPr="00F566BF">
        <w:rPr>
          <w:rFonts w:ascii="GHEA Grapalat" w:hAnsi="GHEA Grapalat" w:cs="Sylfaen"/>
          <w:szCs w:val="24"/>
        </w:rPr>
        <w:t xml:space="preserve"> </w:t>
      </w:r>
      <w:r w:rsidRPr="003C3BFB">
        <w:rPr>
          <w:rFonts w:ascii="GHEA Grapalat" w:hAnsi="GHEA Grapalat" w:cs="Sylfaen"/>
          <w:szCs w:val="24"/>
          <w:lang w:val="hy-AM"/>
        </w:rPr>
        <w:t>մասնակցել</w:t>
      </w:r>
      <w:r w:rsidRPr="00F566BF">
        <w:rPr>
          <w:rFonts w:ascii="GHEA Grapalat" w:hAnsi="GHEA Grapalat" w:cs="Sylfaen"/>
          <w:szCs w:val="24"/>
        </w:rPr>
        <w:t xml:space="preserve"> </w:t>
      </w:r>
      <w:r w:rsidRPr="003C3BFB">
        <w:rPr>
          <w:rFonts w:ascii="GHEA Grapalat" w:hAnsi="GHEA Grapalat" w:cs="Sylfaen"/>
          <w:szCs w:val="24"/>
          <w:lang w:val="hy-AM"/>
        </w:rPr>
        <w:t>համատեղ</w:t>
      </w:r>
      <w:r w:rsidRPr="00F566BF">
        <w:rPr>
          <w:rFonts w:ascii="GHEA Grapalat" w:hAnsi="GHEA Grapalat" w:cs="Sylfaen"/>
          <w:szCs w:val="24"/>
        </w:rPr>
        <w:t xml:space="preserve"> </w:t>
      </w:r>
      <w:r w:rsidRPr="003C3BFB">
        <w:rPr>
          <w:rFonts w:ascii="GHEA Grapalat" w:hAnsi="GHEA Grapalat" w:cs="Sylfaen"/>
          <w:szCs w:val="24"/>
          <w:lang w:val="hy-AM"/>
        </w:rPr>
        <w:t>գործունեության</w:t>
      </w:r>
      <w:r w:rsidRPr="00F566BF">
        <w:rPr>
          <w:rFonts w:ascii="GHEA Grapalat" w:hAnsi="GHEA Grapalat" w:cs="Sylfaen"/>
          <w:szCs w:val="24"/>
        </w:rPr>
        <w:t xml:space="preserve"> </w:t>
      </w:r>
      <w:r w:rsidRPr="003C3BFB">
        <w:rPr>
          <w:rFonts w:ascii="GHEA Grapalat" w:hAnsi="GHEA Grapalat" w:cs="Sylfaen"/>
          <w:szCs w:val="24"/>
          <w:lang w:val="hy-AM"/>
        </w:rPr>
        <w:t>կարգով</w:t>
      </w:r>
      <w:r w:rsidRPr="00F566BF">
        <w:rPr>
          <w:rFonts w:ascii="GHEA Grapalat" w:hAnsi="GHEA Grapalat" w:cs="Sylfaen"/>
          <w:szCs w:val="24"/>
        </w:rPr>
        <w:t xml:space="preserve"> (</w:t>
      </w:r>
      <w:r w:rsidRPr="003C3BFB">
        <w:rPr>
          <w:rFonts w:ascii="GHEA Grapalat" w:hAnsi="GHEA Grapalat" w:cs="Sylfaen"/>
          <w:szCs w:val="24"/>
          <w:lang w:val="hy-AM"/>
        </w:rPr>
        <w:t>կոնսորցիումով</w:t>
      </w:r>
      <w:r w:rsidRPr="00F566BF">
        <w:rPr>
          <w:rFonts w:ascii="GHEA Grapalat" w:hAnsi="GHEA Grapalat" w:cs="Sylfaen"/>
          <w:szCs w:val="24"/>
        </w:rPr>
        <w:t>)</w:t>
      </w:r>
      <w:r w:rsidRPr="003C3BFB">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rsidR="0005435C" w:rsidRPr="00F566BF" w:rsidRDefault="0005435C" w:rsidP="0005435C">
      <w:pPr>
        <w:pStyle w:val="23"/>
        <w:spacing w:line="240" w:lineRule="auto"/>
        <w:rPr>
          <w:rFonts w:ascii="GHEA Grapalat" w:hAnsi="GHEA Grapalat" w:cs="Sylfaen"/>
          <w:szCs w:val="24"/>
        </w:rPr>
      </w:pPr>
      <w:r w:rsidRPr="00F566BF">
        <w:rPr>
          <w:rFonts w:ascii="GHEA Grapalat" w:hAnsi="GHEA Grapalat" w:cs="Sylfaen"/>
          <w:szCs w:val="24"/>
          <w:lang w:val="hy-AM"/>
        </w:rPr>
        <w:t>1</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պայմանագրի</w:t>
      </w:r>
      <w:r w:rsidRPr="00F566BF">
        <w:rPr>
          <w:rFonts w:ascii="GHEA Grapalat" w:hAnsi="GHEA Grapalat" w:cs="Sylfaen"/>
          <w:szCs w:val="24"/>
        </w:rPr>
        <w:t xml:space="preserve"> </w:t>
      </w:r>
      <w:r w:rsidRPr="00F566BF">
        <w:rPr>
          <w:rFonts w:ascii="GHEA Grapalat" w:hAnsi="GHEA Grapalat" w:cs="Sylfaen"/>
          <w:szCs w:val="24"/>
          <w:lang w:val="ru-RU"/>
        </w:rPr>
        <w:t>կողմերից</w:t>
      </w:r>
      <w:r w:rsidRPr="00F566BF">
        <w:rPr>
          <w:rFonts w:ascii="GHEA Grapalat" w:hAnsi="GHEA Grapalat" w:cs="Sylfaen"/>
          <w:szCs w:val="24"/>
        </w:rPr>
        <w:t xml:space="preserve"> </w:t>
      </w:r>
      <w:r w:rsidRPr="00F566BF">
        <w:rPr>
          <w:rFonts w:ascii="GHEA Grapalat" w:hAnsi="GHEA Grapalat" w:cs="Sylfaen"/>
          <w:szCs w:val="24"/>
          <w:lang w:val="ru-RU"/>
        </w:rPr>
        <w:t>որևէ</w:t>
      </w:r>
      <w:r w:rsidRPr="00F566BF">
        <w:rPr>
          <w:rFonts w:ascii="GHEA Grapalat" w:hAnsi="GHEA Grapalat" w:cs="Sylfaen"/>
          <w:szCs w:val="24"/>
        </w:rPr>
        <w:t xml:space="preserve"> </w:t>
      </w:r>
      <w:r w:rsidRPr="00F566BF">
        <w:rPr>
          <w:rFonts w:ascii="GHEA Grapalat" w:hAnsi="GHEA Grapalat" w:cs="Sylfaen"/>
          <w:szCs w:val="24"/>
          <w:lang w:val="ru-RU"/>
        </w:rPr>
        <w:t>մեկը</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նույն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rPr>
        <w:t>(</w:t>
      </w:r>
      <w:r w:rsidRPr="00F566BF">
        <w:rPr>
          <w:rFonts w:ascii="GHEA Grapalat" w:hAnsi="GHEA Grapalat" w:cs="Sylfaen"/>
          <w:lang w:val="en-US"/>
        </w:rPr>
        <w:t>միևնույն</w:t>
      </w:r>
      <w:r w:rsidRPr="00F566BF">
        <w:rPr>
          <w:rFonts w:ascii="GHEA Grapalat" w:hAnsi="GHEA Grapalat" w:cs="Sylfaen"/>
        </w:rPr>
        <w:t xml:space="preserve"> </w:t>
      </w:r>
      <w:r w:rsidRPr="00F566BF">
        <w:rPr>
          <w:rFonts w:ascii="GHEA Grapalat" w:hAnsi="GHEA Grapalat" w:cs="Sylfaen"/>
          <w:lang w:val="en-US"/>
        </w:rPr>
        <w:t>չափաբաժնին</w:t>
      </w:r>
      <w:r w:rsidRPr="00F566BF">
        <w:rPr>
          <w:rFonts w:ascii="GHEA Grapalat" w:hAnsi="GHEA Grapalat" w:cs="Sylfaen"/>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հայտ</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պարբերության</w:t>
      </w:r>
      <w:r w:rsidRPr="00F566BF">
        <w:rPr>
          <w:rFonts w:ascii="GHEA Grapalat" w:hAnsi="GHEA Grapalat" w:cs="Sylfaen"/>
          <w:szCs w:val="24"/>
        </w:rPr>
        <w:t xml:space="preserve"> </w:t>
      </w:r>
      <w:r w:rsidRPr="00F566BF">
        <w:rPr>
          <w:rFonts w:ascii="GHEA Grapalat" w:hAnsi="GHEA Grapalat" w:cs="Sylfaen"/>
          <w:szCs w:val="24"/>
          <w:lang w:val="ru-RU"/>
        </w:rPr>
        <w:t>պահանջի</w:t>
      </w:r>
      <w:r w:rsidRPr="00F566BF">
        <w:rPr>
          <w:rFonts w:ascii="GHEA Grapalat" w:hAnsi="GHEA Grapalat" w:cs="Sylfaen"/>
          <w:szCs w:val="24"/>
        </w:rPr>
        <w:t xml:space="preserve"> </w:t>
      </w:r>
      <w:r w:rsidRPr="00F566BF">
        <w:rPr>
          <w:rFonts w:ascii="GHEA Grapalat" w:hAnsi="GHEA Grapalat" w:cs="Sylfaen"/>
          <w:szCs w:val="24"/>
          <w:lang w:val="ru-RU"/>
        </w:rPr>
        <w:t>չպահպանման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հայտերի</w:t>
      </w:r>
      <w:r w:rsidRPr="00F566BF">
        <w:rPr>
          <w:rFonts w:ascii="GHEA Grapalat" w:hAnsi="GHEA Grapalat" w:cs="Sylfaen"/>
          <w:szCs w:val="24"/>
        </w:rPr>
        <w:t xml:space="preserve"> </w:t>
      </w:r>
      <w:r w:rsidRPr="00F566BF">
        <w:rPr>
          <w:rFonts w:ascii="GHEA Grapalat" w:hAnsi="GHEA Grapalat" w:cs="Sylfaen"/>
          <w:szCs w:val="24"/>
          <w:lang w:val="ru-RU"/>
        </w:rPr>
        <w:t>բացման</w:t>
      </w:r>
      <w:r w:rsidRPr="00F566BF">
        <w:rPr>
          <w:rFonts w:ascii="GHEA Grapalat" w:hAnsi="GHEA Grapalat" w:cs="Sylfaen"/>
          <w:szCs w:val="24"/>
        </w:rPr>
        <w:t xml:space="preserve"> </w:t>
      </w:r>
      <w:r w:rsidRPr="00F566BF">
        <w:rPr>
          <w:rFonts w:ascii="GHEA Grapalat" w:hAnsi="GHEA Grapalat" w:cs="Sylfaen"/>
          <w:szCs w:val="24"/>
          <w:lang w:val="ru-RU"/>
        </w:rPr>
        <w:t>նիստում</w:t>
      </w:r>
      <w:r w:rsidRPr="00F566BF">
        <w:rPr>
          <w:rFonts w:ascii="GHEA Grapalat" w:hAnsi="GHEA Grapalat" w:cs="Sylfaen"/>
          <w:szCs w:val="24"/>
        </w:rPr>
        <w:t xml:space="preserve"> </w:t>
      </w:r>
      <w:r w:rsidRPr="00F566BF">
        <w:rPr>
          <w:rFonts w:ascii="GHEA Grapalat" w:hAnsi="GHEA Grapalat" w:cs="Sylfaen"/>
          <w:szCs w:val="24"/>
          <w:lang w:val="ru-RU"/>
        </w:rPr>
        <w:t>մերժվում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ինչպես</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այնպես</w:t>
      </w:r>
      <w:r w:rsidRPr="00F566BF">
        <w:rPr>
          <w:rFonts w:ascii="GHEA Grapalat" w:hAnsi="GHEA Grapalat" w:cs="Sylfaen"/>
          <w:szCs w:val="24"/>
        </w:rPr>
        <w:t xml:space="preserve"> </w:t>
      </w:r>
      <w:r w:rsidRPr="00F566BF">
        <w:rPr>
          <w:rFonts w:ascii="GHEA Grapalat" w:hAnsi="GHEA Grapalat" w:cs="Sylfaen"/>
          <w:szCs w:val="24"/>
          <w:lang w:val="ru-RU"/>
        </w:rPr>
        <w:t>էլ</w:t>
      </w:r>
      <w:r w:rsidRPr="00F566BF">
        <w:rPr>
          <w:rFonts w:ascii="GHEA Grapalat" w:hAnsi="GHEA Grapalat" w:cs="Sylfaen"/>
          <w:szCs w:val="24"/>
        </w:rPr>
        <w:t xml:space="preserve"> </w:t>
      </w:r>
      <w:r w:rsidRPr="00F566BF">
        <w:rPr>
          <w:rFonts w:ascii="GHEA Grapalat" w:hAnsi="GHEA Grapalat" w:cs="Sylfaen"/>
          <w:szCs w:val="24"/>
          <w:lang w:val="ru-RU"/>
        </w:rPr>
        <w:t>առանձին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հայտերը</w:t>
      </w:r>
      <w:r w:rsidRPr="00F566BF">
        <w:rPr>
          <w:rFonts w:ascii="GHEA Grapalat" w:hAnsi="GHEA Grapalat" w:cs="Sylfaen"/>
          <w:szCs w:val="24"/>
        </w:rPr>
        <w:t>.</w:t>
      </w:r>
    </w:p>
    <w:p w:rsidR="0005435C" w:rsidRPr="00F566BF" w:rsidRDefault="0005435C" w:rsidP="0005435C">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Pr="00F566BF">
        <w:rPr>
          <w:rFonts w:ascii="GHEA Grapalat" w:hAnsi="GHEA Grapalat" w:cs="Sylfaen"/>
          <w:szCs w:val="24"/>
        </w:rPr>
        <w:t>) Մ</w:t>
      </w:r>
      <w:r w:rsidRPr="00F566BF">
        <w:rPr>
          <w:rFonts w:ascii="GHEA Grapalat" w:hAnsi="GHEA Grapalat" w:cs="Sylfaen"/>
          <w:szCs w:val="24"/>
          <w:lang w:val="ru-RU"/>
        </w:rPr>
        <w:t>ասնակիցները</w:t>
      </w:r>
      <w:r w:rsidRPr="00F566BF">
        <w:rPr>
          <w:rFonts w:ascii="GHEA Grapalat" w:hAnsi="GHEA Grapalat" w:cs="Sylfaen"/>
          <w:szCs w:val="24"/>
        </w:rPr>
        <w:t xml:space="preserve"> </w:t>
      </w:r>
      <w:r w:rsidRPr="00F566BF">
        <w:rPr>
          <w:rFonts w:ascii="GHEA Grapalat" w:hAnsi="GHEA Grapalat" w:cs="Sylfaen"/>
          <w:szCs w:val="24"/>
          <w:lang w:val="ru-RU"/>
        </w:rPr>
        <w:t>կրում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համապարտ</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պատասխանատվություն</w:t>
      </w:r>
      <w:r w:rsidRPr="00F566BF">
        <w:rPr>
          <w:rFonts w:ascii="GHEA Grapalat" w:hAnsi="GHEA Grapalat" w:cs="Sylfaen"/>
          <w:szCs w:val="24"/>
        </w:rPr>
        <w:t>:</w:t>
      </w:r>
      <w:r w:rsidRPr="00F566BF">
        <w:rPr>
          <w:rFonts w:ascii="GHEA Grapalat" w:hAnsi="GHEA Grapalat" w:cs="Sylfaen"/>
          <w:szCs w:val="24"/>
          <w:lang w:val="hy-AM"/>
        </w:rPr>
        <w:t xml:space="preserve"> </w:t>
      </w:r>
      <w:r w:rsidRPr="00F566BF">
        <w:rPr>
          <w:rFonts w:ascii="GHEA Grapalat" w:hAnsi="GHEA Grapalat" w:cs="Sylfaen"/>
          <w:szCs w:val="24"/>
        </w:rPr>
        <w:t>Ընդ որում,</w:t>
      </w:r>
      <w:r w:rsidRPr="00F566BF">
        <w:rPr>
          <w:rFonts w:ascii="GHEA Grapalat" w:hAnsi="GHEA Grapalat" w:cs="Sylfaen"/>
          <w:szCs w:val="24"/>
          <w:lang w:val="hy-AM"/>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անդամի</w:t>
      </w:r>
      <w:r w:rsidRPr="00F566BF">
        <w:rPr>
          <w:rFonts w:ascii="GHEA Grapalat" w:hAnsi="GHEA Grapalat" w:cs="Sylfaen"/>
          <w:szCs w:val="24"/>
        </w:rPr>
        <w:t xml:space="preserve"> </w:t>
      </w:r>
      <w:r w:rsidRPr="00F566BF">
        <w:rPr>
          <w:rFonts w:ascii="GHEA Grapalat" w:hAnsi="GHEA Grapalat" w:cs="Sylfaen"/>
          <w:szCs w:val="24"/>
          <w:lang w:val="ru-RU"/>
        </w:rPr>
        <w:t>կոնսորցիումից</w:t>
      </w:r>
      <w:r w:rsidRPr="00F566BF">
        <w:rPr>
          <w:rFonts w:ascii="GHEA Grapalat" w:hAnsi="GHEA Grapalat" w:cs="Sylfaen"/>
          <w:szCs w:val="24"/>
        </w:rPr>
        <w:t xml:space="preserve"> </w:t>
      </w:r>
      <w:r w:rsidRPr="00F566BF">
        <w:rPr>
          <w:rFonts w:ascii="GHEA Grapalat" w:hAnsi="GHEA Grapalat" w:cs="Sylfaen"/>
          <w:szCs w:val="24"/>
          <w:lang w:val="ru-RU"/>
        </w:rPr>
        <w:t>դուրս</w:t>
      </w:r>
      <w:r w:rsidRPr="00F566BF">
        <w:rPr>
          <w:rFonts w:ascii="GHEA Grapalat" w:hAnsi="GHEA Grapalat" w:cs="Sylfaen"/>
          <w:szCs w:val="24"/>
        </w:rPr>
        <w:t xml:space="preserve"> </w:t>
      </w:r>
      <w:r w:rsidRPr="00F566BF">
        <w:rPr>
          <w:rFonts w:ascii="GHEA Grapalat" w:hAnsi="GHEA Grapalat" w:cs="Sylfaen"/>
          <w:szCs w:val="24"/>
          <w:lang w:val="ru-RU"/>
        </w:rPr>
        <w:t>գալու</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հետ</w:t>
      </w:r>
      <w:r w:rsidRPr="00F566BF">
        <w:rPr>
          <w:rFonts w:ascii="GHEA Grapalat" w:hAnsi="GHEA Grapalat" w:cs="Sylfaen"/>
          <w:szCs w:val="24"/>
        </w:rPr>
        <w:t xml:space="preserve"> </w:t>
      </w:r>
      <w:r w:rsidRPr="00F566BF">
        <w:rPr>
          <w:rFonts w:ascii="GHEA Grapalat" w:hAnsi="GHEA Grapalat" w:cs="Sylfaen"/>
          <w:szCs w:val="24"/>
          <w:lang w:val="en-US"/>
        </w:rPr>
        <w:t>պ</w:t>
      </w:r>
      <w:r w:rsidRPr="00F566BF">
        <w:rPr>
          <w:rFonts w:ascii="GHEA Grapalat" w:hAnsi="GHEA Grapalat" w:cs="Sylfaen"/>
          <w:szCs w:val="24"/>
          <w:lang w:val="ru-RU"/>
        </w:rPr>
        <w:t>ատվիրատուի</w:t>
      </w:r>
      <w:r w:rsidRPr="00F566BF">
        <w:rPr>
          <w:rFonts w:ascii="GHEA Grapalat" w:hAnsi="GHEA Grapalat" w:cs="Sylfaen"/>
          <w:szCs w:val="24"/>
        </w:rPr>
        <w:t xml:space="preserve"> </w:t>
      </w:r>
      <w:r w:rsidRPr="00F566BF">
        <w:rPr>
          <w:rFonts w:ascii="GHEA Grapalat" w:hAnsi="GHEA Grapalat" w:cs="Sylfaen"/>
          <w:szCs w:val="24"/>
          <w:lang w:val="ru-RU"/>
        </w:rPr>
        <w:t>կնքած</w:t>
      </w:r>
      <w:r w:rsidRPr="00F566BF">
        <w:rPr>
          <w:rFonts w:ascii="GHEA Grapalat" w:hAnsi="GHEA Grapalat" w:cs="Sylfaen"/>
          <w:szCs w:val="24"/>
        </w:rPr>
        <w:t xml:space="preserve"> </w:t>
      </w:r>
      <w:r w:rsidRPr="00F566BF">
        <w:rPr>
          <w:rFonts w:ascii="GHEA Grapalat" w:hAnsi="GHEA Grapalat" w:cs="Sylfaen"/>
          <w:szCs w:val="24"/>
          <w:lang w:val="ru-RU"/>
        </w:rPr>
        <w:t>պայմանագիրը</w:t>
      </w:r>
      <w:r w:rsidRPr="00F566BF">
        <w:rPr>
          <w:rFonts w:ascii="GHEA Grapalat" w:hAnsi="GHEA Grapalat" w:cs="Sylfaen"/>
          <w:szCs w:val="24"/>
        </w:rPr>
        <w:t xml:space="preserve"> </w:t>
      </w:r>
      <w:r w:rsidRPr="00F566BF">
        <w:rPr>
          <w:rFonts w:ascii="GHEA Grapalat" w:hAnsi="GHEA Grapalat" w:cs="Sylfaen"/>
          <w:szCs w:val="24"/>
          <w:lang w:val="ru-RU"/>
        </w:rPr>
        <w:t>միակողմանիորեն</w:t>
      </w:r>
      <w:r w:rsidRPr="00F566BF">
        <w:rPr>
          <w:rFonts w:ascii="GHEA Grapalat" w:hAnsi="GHEA Grapalat" w:cs="Sylfaen"/>
          <w:szCs w:val="24"/>
        </w:rPr>
        <w:t xml:space="preserve"> </w:t>
      </w:r>
      <w:r w:rsidRPr="00F566BF">
        <w:rPr>
          <w:rFonts w:ascii="GHEA Grapalat" w:hAnsi="GHEA Grapalat" w:cs="Sylfaen"/>
          <w:szCs w:val="24"/>
          <w:lang w:val="ru-RU"/>
        </w:rPr>
        <w:t>լուծվում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կոնսորցիումի</w:t>
      </w:r>
      <w:r w:rsidRPr="00F566BF">
        <w:rPr>
          <w:rFonts w:ascii="GHEA Grapalat" w:hAnsi="GHEA Grapalat" w:cs="Sylfaen"/>
          <w:szCs w:val="24"/>
        </w:rPr>
        <w:t xml:space="preserve"> </w:t>
      </w:r>
      <w:r w:rsidRPr="00F566BF">
        <w:rPr>
          <w:rFonts w:ascii="GHEA Grapalat" w:hAnsi="GHEA Grapalat" w:cs="Sylfaen"/>
          <w:szCs w:val="24"/>
          <w:lang w:val="ru-RU"/>
        </w:rPr>
        <w:t>անդամների</w:t>
      </w:r>
      <w:r w:rsidRPr="00F566BF">
        <w:rPr>
          <w:rFonts w:ascii="GHEA Grapalat" w:hAnsi="GHEA Grapalat" w:cs="Sylfaen"/>
          <w:szCs w:val="24"/>
        </w:rPr>
        <w:t xml:space="preserve"> </w:t>
      </w:r>
      <w:r w:rsidRPr="00F566BF">
        <w:rPr>
          <w:rFonts w:ascii="GHEA Grapalat" w:hAnsi="GHEA Grapalat" w:cs="Sylfaen"/>
          <w:szCs w:val="24"/>
          <w:lang w:val="ru-RU"/>
        </w:rPr>
        <w:t>նկատմամբ</w:t>
      </w:r>
      <w:r w:rsidRPr="00F566BF">
        <w:rPr>
          <w:rFonts w:ascii="GHEA Grapalat" w:hAnsi="GHEA Grapalat" w:cs="Sylfaen"/>
          <w:szCs w:val="24"/>
        </w:rPr>
        <w:t xml:space="preserve"> </w:t>
      </w:r>
      <w:r w:rsidRPr="00F566BF">
        <w:rPr>
          <w:rFonts w:ascii="GHEA Grapalat" w:hAnsi="GHEA Grapalat" w:cs="Sylfaen"/>
          <w:szCs w:val="24"/>
          <w:lang w:val="ru-RU"/>
        </w:rPr>
        <w:t>կիրառվում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պայմանագրով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պատասխանատվության</w:t>
      </w:r>
      <w:r w:rsidRPr="00F566BF">
        <w:rPr>
          <w:rFonts w:ascii="GHEA Grapalat" w:hAnsi="GHEA Grapalat" w:cs="Sylfaen"/>
          <w:szCs w:val="24"/>
        </w:rPr>
        <w:t xml:space="preserve"> </w:t>
      </w:r>
      <w:r w:rsidRPr="00F566BF">
        <w:rPr>
          <w:rFonts w:ascii="GHEA Grapalat" w:hAnsi="GHEA Grapalat" w:cs="Sylfaen"/>
          <w:szCs w:val="24"/>
          <w:lang w:val="ru-RU"/>
        </w:rPr>
        <w:t>միջոցները</w:t>
      </w:r>
      <w:r w:rsidRPr="00F566BF">
        <w:rPr>
          <w:rFonts w:ascii="GHEA Grapalat" w:hAnsi="GHEA Grapalat" w:cs="Sylfaen"/>
          <w:szCs w:val="24"/>
          <w:lang w:val="hy-AM"/>
        </w:rPr>
        <w:t>:</w:t>
      </w:r>
    </w:p>
    <w:p w:rsidR="0005435C" w:rsidRPr="00F566BF" w:rsidRDefault="0005435C" w:rsidP="0005435C">
      <w:pPr>
        <w:ind w:firstLine="567"/>
        <w:jc w:val="both"/>
        <w:rPr>
          <w:rFonts w:ascii="GHEA Grapalat" w:hAnsi="GHEA Grapalat"/>
          <w:b/>
          <w:sz w:val="20"/>
          <w:lang w:val="af-ZA"/>
        </w:rPr>
      </w:pPr>
    </w:p>
    <w:p w:rsidR="0052312C" w:rsidRDefault="0052312C" w:rsidP="00BF63B1">
      <w:pPr>
        <w:jc w:val="both"/>
        <w:rPr>
          <w:rFonts w:ascii="GHEA Grapalat" w:hAnsi="GHEA Grapalat"/>
          <w:b/>
          <w:sz w:val="20"/>
          <w:lang w:val="af-ZA"/>
        </w:rPr>
      </w:pPr>
    </w:p>
    <w:p w:rsidR="0052312C" w:rsidRDefault="0052312C" w:rsidP="00BF63B1">
      <w:pPr>
        <w:jc w:val="both"/>
        <w:rPr>
          <w:rFonts w:ascii="GHEA Grapalat" w:hAnsi="GHEA Grapalat"/>
          <w:b/>
          <w:sz w:val="20"/>
          <w:lang w:val="af-ZA"/>
        </w:rPr>
      </w:pPr>
    </w:p>
    <w:p w:rsidR="0052312C" w:rsidRDefault="0052312C" w:rsidP="00BF63B1">
      <w:pPr>
        <w:jc w:val="both"/>
        <w:rPr>
          <w:rFonts w:ascii="GHEA Grapalat" w:hAnsi="GHEA Grapalat"/>
          <w:b/>
          <w:sz w:val="20"/>
          <w:lang w:val="af-ZA"/>
        </w:rPr>
      </w:pPr>
    </w:p>
    <w:p w:rsidR="0052312C" w:rsidRDefault="0052312C" w:rsidP="00BF63B1">
      <w:pPr>
        <w:jc w:val="both"/>
        <w:rPr>
          <w:rFonts w:ascii="GHEA Grapalat" w:hAnsi="GHEA Grapalat"/>
          <w:b/>
          <w:sz w:val="20"/>
          <w:lang w:val="af-ZA"/>
        </w:rPr>
      </w:pPr>
    </w:p>
    <w:p w:rsidR="00096865" w:rsidRPr="00BF63B1" w:rsidRDefault="0052312C" w:rsidP="00BF63B1">
      <w:pPr>
        <w:jc w:val="both"/>
        <w:rPr>
          <w:rFonts w:ascii="GHEA Grapalat" w:hAnsi="GHEA Grapalat" w:cs="Sylfaen"/>
          <w:b/>
          <w:sz w:val="20"/>
          <w:lang w:val="hy-AM"/>
        </w:rPr>
      </w:pPr>
      <w:r w:rsidRPr="00AC7035">
        <w:rPr>
          <w:rFonts w:ascii="GHEA Grapalat" w:hAnsi="GHEA Grapalat"/>
          <w:b/>
          <w:sz w:val="20"/>
          <w:lang w:val="af-ZA"/>
        </w:rPr>
        <w:t xml:space="preserve">          </w:t>
      </w:r>
      <w:r w:rsidR="002B32D6" w:rsidRPr="00F566BF">
        <w:rPr>
          <w:rFonts w:ascii="GHEA Grapalat" w:hAnsi="GHEA Grapalat"/>
          <w:b/>
          <w:sz w:val="20"/>
          <w:lang w:val="af-ZA"/>
        </w:rPr>
        <w:t xml:space="preserve">3.  </w:t>
      </w:r>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rsidR="00095876" w:rsidRPr="00095876" w:rsidRDefault="00096865" w:rsidP="00095876">
      <w:pPr>
        <w:autoSpaceDE w:val="0"/>
        <w:autoSpaceDN w:val="0"/>
        <w:adjustRightInd w:val="0"/>
        <w:ind w:firstLine="567"/>
        <w:jc w:val="both"/>
        <w:rPr>
          <w:rFonts w:ascii="GHEA Grapalat" w:hAnsi="GHEA Grapalat" w:cs="Sylfaen"/>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095876" w:rsidRPr="00095876">
        <w:rPr>
          <w:rFonts w:ascii="GHEA Grapalat" w:hAnsi="GHEA Grapalat" w:cs="Sylfaen"/>
          <w:sz w:val="20"/>
          <w:lang w:val="af-ZA"/>
        </w:rPr>
        <w:t>:</w:t>
      </w:r>
    </w:p>
    <w:p w:rsidR="00096865" w:rsidRPr="00BF63B1" w:rsidRDefault="00096865" w:rsidP="00095876">
      <w:pPr>
        <w:autoSpaceDE w:val="0"/>
        <w:autoSpaceDN w:val="0"/>
        <w:adjustRightInd w:val="0"/>
        <w:ind w:firstLine="567"/>
        <w:jc w:val="both"/>
        <w:rPr>
          <w:rFonts w:ascii="GHEA Grapalat" w:hAnsi="GHEA Grapalat"/>
          <w:sz w:val="20"/>
          <w:szCs w:val="20"/>
          <w:lang w:val="hy-AM"/>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r w:rsidR="00BF63B1">
        <w:rPr>
          <w:rFonts w:ascii="GHEA Grapalat" w:hAnsi="GHEA Grapalat" w:cs="Tahoma"/>
          <w:sz w:val="20"/>
          <w:lang w:val="hy-AM"/>
        </w:rPr>
        <w:t xml:space="preserve">           </w:t>
      </w:r>
    </w:p>
    <w:p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0033D9">
        <w:rPr>
          <w:rFonts w:ascii="GHEA Grapalat" w:hAnsi="GHEA Grapalat" w:cs="Sylfaen"/>
          <w:sz w:val="20"/>
          <w:lang w:val="hy-AM"/>
        </w:rPr>
        <w:t>Պարզաբանում</w:t>
      </w:r>
      <w:r w:rsidRPr="00F566BF">
        <w:rPr>
          <w:rFonts w:ascii="GHEA Grapalat" w:hAnsi="GHEA Grapalat" w:cs="Arial Unicode"/>
          <w:sz w:val="20"/>
          <w:lang w:val="af-ZA"/>
        </w:rPr>
        <w:t xml:space="preserve"> </w:t>
      </w:r>
      <w:r w:rsidRPr="000033D9">
        <w:rPr>
          <w:rFonts w:ascii="GHEA Grapalat" w:hAnsi="GHEA Grapalat" w:cs="Sylfaen"/>
          <w:sz w:val="20"/>
          <w:lang w:val="hy-AM"/>
        </w:rPr>
        <w:t>չի</w:t>
      </w:r>
      <w:r w:rsidRPr="00F566BF">
        <w:rPr>
          <w:rFonts w:ascii="GHEA Grapalat" w:hAnsi="GHEA Grapalat" w:cs="Arial Unicode"/>
          <w:sz w:val="20"/>
          <w:lang w:val="af-ZA"/>
        </w:rPr>
        <w:t xml:space="preserve"> </w:t>
      </w:r>
      <w:r w:rsidRPr="000033D9">
        <w:rPr>
          <w:rFonts w:ascii="GHEA Grapalat" w:hAnsi="GHEA Grapalat" w:cs="Sylfaen"/>
          <w:sz w:val="20"/>
          <w:lang w:val="hy-AM"/>
        </w:rPr>
        <w:t>տրամադրվում</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կատարվել</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Pr="000033D9">
        <w:rPr>
          <w:rFonts w:ascii="GHEA Grapalat" w:hAnsi="GHEA Grapalat" w:cs="Sylfaen"/>
          <w:sz w:val="20"/>
          <w:lang w:val="hy-AM"/>
        </w:rPr>
        <w:t>սույն</w:t>
      </w:r>
      <w:r w:rsidRPr="00F566BF">
        <w:rPr>
          <w:rFonts w:ascii="GHEA Grapalat" w:hAnsi="GHEA Grapalat" w:cs="Arial Unicode"/>
          <w:sz w:val="20"/>
          <w:lang w:val="af-ZA"/>
        </w:rPr>
        <w:t xml:space="preserve"> </w:t>
      </w:r>
      <w:r w:rsidRPr="000033D9">
        <w:rPr>
          <w:rFonts w:ascii="GHEA Grapalat" w:hAnsi="GHEA Grapalat" w:cs="Sylfaen"/>
          <w:sz w:val="20"/>
          <w:lang w:val="hy-AM"/>
        </w:rPr>
        <w:t>բաժնով</w:t>
      </w:r>
      <w:r w:rsidRPr="00F566BF">
        <w:rPr>
          <w:rFonts w:ascii="GHEA Grapalat" w:hAnsi="GHEA Grapalat" w:cs="Arial Unicode"/>
          <w:sz w:val="20"/>
          <w:lang w:val="af-ZA"/>
        </w:rPr>
        <w:t xml:space="preserve"> </w:t>
      </w:r>
      <w:r w:rsidRPr="000033D9">
        <w:rPr>
          <w:rFonts w:ascii="GHEA Grapalat" w:hAnsi="GHEA Grapalat" w:cs="Sylfaen"/>
          <w:sz w:val="20"/>
          <w:lang w:val="hy-AM"/>
        </w:rPr>
        <w:t>սահմանված</w:t>
      </w:r>
      <w:r w:rsidRPr="00F566BF">
        <w:rPr>
          <w:rFonts w:ascii="GHEA Grapalat" w:hAnsi="GHEA Grapalat" w:cs="Arial Unicode"/>
          <w:sz w:val="20"/>
          <w:lang w:val="af-ZA"/>
        </w:rPr>
        <w:t xml:space="preserve"> </w:t>
      </w:r>
      <w:r w:rsidRPr="000033D9">
        <w:rPr>
          <w:rFonts w:ascii="GHEA Grapalat" w:hAnsi="GHEA Grapalat" w:cs="Sylfaen"/>
          <w:sz w:val="20"/>
          <w:lang w:val="hy-AM"/>
        </w:rPr>
        <w:t>ժամկետի</w:t>
      </w:r>
      <w:r w:rsidRPr="00F566BF">
        <w:rPr>
          <w:rFonts w:ascii="GHEA Grapalat" w:hAnsi="GHEA Grapalat" w:cs="Arial Unicode"/>
          <w:sz w:val="20"/>
          <w:lang w:val="af-ZA"/>
        </w:rPr>
        <w:t xml:space="preserve"> </w:t>
      </w:r>
      <w:r w:rsidRPr="000033D9">
        <w:rPr>
          <w:rFonts w:ascii="GHEA Grapalat" w:hAnsi="GHEA Grapalat" w:cs="Sylfaen"/>
          <w:sz w:val="20"/>
          <w:lang w:val="hy-AM"/>
        </w:rPr>
        <w:t>խախտմամբ</w:t>
      </w:r>
      <w:r w:rsidRPr="00F566BF">
        <w:rPr>
          <w:rFonts w:ascii="GHEA Grapalat" w:hAnsi="GHEA Grapalat" w:cs="Arial Unicode"/>
          <w:sz w:val="20"/>
          <w:lang w:val="af-ZA"/>
        </w:rPr>
        <w:t xml:space="preserve">, </w:t>
      </w:r>
      <w:r w:rsidRPr="000033D9">
        <w:rPr>
          <w:rFonts w:ascii="GHEA Grapalat" w:hAnsi="GHEA Grapalat" w:cs="Sylfaen"/>
          <w:sz w:val="20"/>
          <w:lang w:val="hy-AM"/>
        </w:rPr>
        <w:t>ինչպես</w:t>
      </w:r>
      <w:r w:rsidRPr="00F566BF">
        <w:rPr>
          <w:rFonts w:ascii="GHEA Grapalat" w:hAnsi="GHEA Grapalat" w:cs="Arial Unicode"/>
          <w:sz w:val="20"/>
          <w:lang w:val="af-ZA"/>
        </w:rPr>
        <w:t xml:space="preserve"> </w:t>
      </w:r>
      <w:r w:rsidRPr="000033D9">
        <w:rPr>
          <w:rFonts w:ascii="GHEA Grapalat" w:hAnsi="GHEA Grapalat" w:cs="Sylfaen"/>
          <w:sz w:val="20"/>
          <w:lang w:val="hy-AM"/>
        </w:rPr>
        <w:t>նաև</w:t>
      </w:r>
      <w:r w:rsidRPr="00F566BF">
        <w:rPr>
          <w:rFonts w:ascii="GHEA Grapalat" w:hAnsi="GHEA Grapalat" w:cs="Arial Unicode"/>
          <w:sz w:val="20"/>
          <w:lang w:val="af-ZA"/>
        </w:rPr>
        <w:t xml:space="preserve">, </w:t>
      </w:r>
      <w:r w:rsidRPr="000033D9">
        <w:rPr>
          <w:rFonts w:ascii="GHEA Grapalat" w:hAnsi="GHEA Grapalat" w:cs="Sylfaen"/>
          <w:sz w:val="20"/>
          <w:lang w:val="hy-AM"/>
        </w:rPr>
        <w:t>եթե</w:t>
      </w:r>
      <w:r w:rsidRPr="00F566BF">
        <w:rPr>
          <w:rFonts w:ascii="GHEA Grapalat" w:hAnsi="GHEA Grapalat" w:cs="Arial Unicode"/>
          <w:sz w:val="20"/>
          <w:lang w:val="af-ZA"/>
        </w:rPr>
        <w:t xml:space="preserve"> </w:t>
      </w:r>
      <w:r w:rsidRPr="000033D9">
        <w:rPr>
          <w:rFonts w:ascii="GHEA Grapalat" w:hAnsi="GHEA Grapalat" w:cs="Sylfaen"/>
          <w:sz w:val="20"/>
          <w:lang w:val="hy-AM"/>
        </w:rPr>
        <w:t>հարցումը</w:t>
      </w:r>
      <w:r w:rsidRPr="00F566BF">
        <w:rPr>
          <w:rFonts w:ascii="GHEA Grapalat" w:hAnsi="GHEA Grapalat" w:cs="Arial Unicode"/>
          <w:sz w:val="20"/>
          <w:lang w:val="af-ZA"/>
        </w:rPr>
        <w:t xml:space="preserve"> </w:t>
      </w:r>
      <w:r w:rsidRPr="000033D9">
        <w:rPr>
          <w:rFonts w:ascii="GHEA Grapalat" w:hAnsi="GHEA Grapalat" w:cs="Sylfaen"/>
          <w:sz w:val="20"/>
          <w:lang w:val="hy-AM"/>
        </w:rPr>
        <w:t>դուրս</w:t>
      </w:r>
      <w:r w:rsidRPr="00F566BF">
        <w:rPr>
          <w:rFonts w:ascii="GHEA Grapalat" w:hAnsi="GHEA Grapalat" w:cs="Arial Unicode"/>
          <w:sz w:val="20"/>
          <w:lang w:val="af-ZA"/>
        </w:rPr>
        <w:t xml:space="preserve"> </w:t>
      </w:r>
      <w:r w:rsidRPr="000033D9">
        <w:rPr>
          <w:rFonts w:ascii="GHEA Grapalat" w:hAnsi="GHEA Grapalat" w:cs="Sylfaen"/>
          <w:sz w:val="20"/>
          <w:lang w:val="hy-AM"/>
        </w:rPr>
        <w:t>է</w:t>
      </w:r>
      <w:r w:rsidRPr="00F566BF">
        <w:rPr>
          <w:rFonts w:ascii="GHEA Grapalat" w:hAnsi="GHEA Grapalat" w:cs="Arial Unicode"/>
          <w:sz w:val="20"/>
          <w:lang w:val="af-ZA"/>
        </w:rPr>
        <w:t xml:space="preserve"> </w:t>
      </w:r>
      <w:r w:rsidR="009A73D5" w:rsidRPr="000033D9">
        <w:rPr>
          <w:rFonts w:ascii="GHEA Grapalat" w:hAnsi="GHEA Grapalat" w:cs="Arial Unicode"/>
          <w:sz w:val="20"/>
          <w:lang w:val="hy-AM"/>
        </w:rPr>
        <w:t>սույն</w:t>
      </w:r>
      <w:r w:rsidR="009A73D5" w:rsidRPr="00F566BF">
        <w:rPr>
          <w:rFonts w:ascii="GHEA Grapalat" w:hAnsi="GHEA Grapalat" w:cs="Arial Unicode"/>
          <w:sz w:val="20"/>
          <w:lang w:val="af-ZA"/>
        </w:rPr>
        <w:t xml:space="preserve"> </w:t>
      </w:r>
      <w:r w:rsidRPr="000033D9">
        <w:rPr>
          <w:rFonts w:ascii="GHEA Grapalat" w:hAnsi="GHEA Grapalat" w:cs="Sylfaen"/>
          <w:sz w:val="20"/>
          <w:lang w:val="hy-AM"/>
        </w:rPr>
        <w:t>հրավերի</w:t>
      </w:r>
      <w:r w:rsidRPr="00F566BF">
        <w:rPr>
          <w:rFonts w:ascii="GHEA Grapalat" w:hAnsi="GHEA Grapalat" w:cs="Arial Unicode"/>
          <w:sz w:val="20"/>
          <w:lang w:val="af-ZA"/>
        </w:rPr>
        <w:t xml:space="preserve"> </w:t>
      </w:r>
      <w:r w:rsidRPr="000033D9">
        <w:rPr>
          <w:rFonts w:ascii="GHEA Grapalat" w:hAnsi="GHEA Grapalat" w:cs="Sylfaen"/>
          <w:sz w:val="20"/>
          <w:lang w:val="hy-AM"/>
        </w:rPr>
        <w:t>բովանդակության</w:t>
      </w:r>
      <w:r w:rsidRPr="00F566BF">
        <w:rPr>
          <w:rFonts w:ascii="GHEA Grapalat" w:hAnsi="GHEA Grapalat" w:cs="Arial Unicode"/>
          <w:sz w:val="20"/>
          <w:lang w:val="af-ZA"/>
        </w:rPr>
        <w:t xml:space="preserve"> </w:t>
      </w:r>
      <w:r w:rsidRPr="000033D9">
        <w:rPr>
          <w:rFonts w:ascii="GHEA Grapalat" w:hAnsi="GHEA Grapalat" w:cs="Sylfaen"/>
          <w:sz w:val="20"/>
          <w:lang w:val="hy-AM"/>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0033D9">
        <w:rPr>
          <w:rFonts w:ascii="GHEA Grapalat" w:hAnsi="GHEA Grapalat"/>
          <w:sz w:val="20"/>
          <w:szCs w:val="20"/>
          <w:lang w:val="hy-AM"/>
        </w:rPr>
        <w:t>Ընդ</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որում</w:t>
      </w:r>
      <w:r w:rsidR="00A4729F" w:rsidRPr="00F566BF">
        <w:rPr>
          <w:rFonts w:ascii="GHEA Grapalat" w:hAnsi="GHEA Grapalat"/>
          <w:sz w:val="20"/>
          <w:szCs w:val="20"/>
          <w:lang w:val="af-ZA"/>
        </w:rPr>
        <w:t xml:space="preserve">, </w:t>
      </w:r>
      <w:r w:rsidR="00051B7F" w:rsidRPr="000033D9">
        <w:rPr>
          <w:rFonts w:ascii="GHEA Grapalat" w:hAnsi="GHEA Grapalat"/>
          <w:sz w:val="20"/>
          <w:szCs w:val="20"/>
          <w:lang w:val="hy-AM"/>
        </w:rPr>
        <w:t>մ</w:t>
      </w:r>
      <w:r w:rsidR="00A4729F" w:rsidRPr="000033D9">
        <w:rPr>
          <w:rFonts w:ascii="GHEA Grapalat" w:hAnsi="GHEA Grapalat"/>
          <w:sz w:val="20"/>
          <w:szCs w:val="20"/>
          <w:lang w:val="hy-AM"/>
        </w:rPr>
        <w:t>ասնակիցը</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գրավոր</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ծանուցվում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է</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պարզաբանում</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չտրամադրելու</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հիմքերի</w:t>
      </w:r>
      <w:r w:rsidR="00A4729F" w:rsidRPr="00F566BF">
        <w:rPr>
          <w:rFonts w:ascii="GHEA Grapalat" w:hAnsi="GHEA Grapalat"/>
          <w:sz w:val="20"/>
          <w:szCs w:val="20"/>
          <w:lang w:val="af-ZA"/>
        </w:rPr>
        <w:t xml:space="preserve"> </w:t>
      </w:r>
      <w:r w:rsidR="00A4729F" w:rsidRPr="000033D9">
        <w:rPr>
          <w:rFonts w:ascii="GHEA Grapalat" w:hAnsi="GHEA Grapalat"/>
          <w:sz w:val="20"/>
          <w:szCs w:val="20"/>
          <w:lang w:val="hy-AM"/>
        </w:rPr>
        <w:t>մասին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հարցումը</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ստանալու</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հաջորդող</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երկու</w:t>
      </w:r>
      <w:r w:rsidR="00A4729F" w:rsidRPr="00F566BF">
        <w:rPr>
          <w:rFonts w:ascii="GHEA Grapalat" w:hAnsi="GHEA Grapalat" w:cs="Sylfaen"/>
          <w:sz w:val="20"/>
          <w:szCs w:val="20"/>
          <w:lang w:val="af-ZA"/>
        </w:rPr>
        <w:t xml:space="preserve"> </w:t>
      </w:r>
      <w:r w:rsidR="00A4729F" w:rsidRPr="000033D9">
        <w:rPr>
          <w:rFonts w:ascii="GHEA Grapalat" w:hAnsi="GHEA Grapalat" w:cs="Sylfaen"/>
          <w:sz w:val="20"/>
          <w:szCs w:val="20"/>
          <w:lang w:val="hy-AM"/>
        </w:rPr>
        <w:t>օրացուցային</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օրվա</w:t>
      </w:r>
      <w:r w:rsidR="00A4729F" w:rsidRPr="00F566BF">
        <w:rPr>
          <w:rFonts w:ascii="GHEA Grapalat" w:hAnsi="GHEA Grapalat"/>
          <w:sz w:val="20"/>
          <w:szCs w:val="20"/>
          <w:lang w:val="af-ZA"/>
        </w:rPr>
        <w:t xml:space="preserve"> </w:t>
      </w:r>
      <w:r w:rsidR="00A4729F" w:rsidRPr="000033D9">
        <w:rPr>
          <w:rFonts w:ascii="GHEA Grapalat" w:hAnsi="GHEA Grapalat" w:cs="Sylfaen"/>
          <w:sz w:val="20"/>
          <w:szCs w:val="20"/>
          <w:lang w:val="hy-AM"/>
        </w:rPr>
        <w:t>ընթացքում</w:t>
      </w:r>
      <w:r w:rsidR="00A4729F" w:rsidRPr="00F566BF">
        <w:rPr>
          <w:rFonts w:ascii="GHEA Grapalat" w:hAnsi="GHEA Grapalat"/>
          <w:sz w:val="20"/>
          <w:szCs w:val="20"/>
          <w:lang w:val="af-ZA"/>
        </w:rPr>
        <w:t>:</w:t>
      </w:r>
    </w:p>
    <w:p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rsidR="00095876" w:rsidRDefault="00095876" w:rsidP="0092445C">
      <w:pPr>
        <w:ind w:firstLine="567"/>
        <w:jc w:val="center"/>
        <w:rPr>
          <w:rFonts w:ascii="GHEA Grapalat" w:hAnsi="GHEA Grapalat"/>
          <w:b/>
          <w:sz w:val="20"/>
          <w:lang w:val="hy-AM"/>
        </w:rPr>
      </w:pPr>
    </w:p>
    <w:p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F7233E">
        <w:rPr>
          <w:rFonts w:ascii="GHEA Grapalat" w:hAnsi="GHEA Grapalat" w:cs="Sylfaen"/>
          <w:szCs w:val="24"/>
          <w:lang w:val="hy-AM"/>
        </w:rPr>
        <w:t xml:space="preserve"> բաց մրցույթի   </w:t>
      </w:r>
      <w:r w:rsidR="00C6597B">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Pr="000949F1">
        <w:rPr>
          <w:rFonts w:ascii="GHEA Grapalat" w:hAnsi="GHEA Grapalat" w:cs="Sylfaen"/>
          <w:szCs w:val="24"/>
          <w:lang w:val="hy-AM"/>
        </w:rPr>
        <w:t xml:space="preserve">քան սույն ընթացակարգի հայտարարությունը և հրավերը </w:t>
      </w:r>
      <w:r w:rsidR="005F1F95" w:rsidRPr="000949F1">
        <w:rPr>
          <w:rFonts w:ascii="GHEA Grapalat" w:hAnsi="GHEA Grapalat" w:cs="Sylfaen"/>
          <w:szCs w:val="24"/>
          <w:lang w:val="hy-AM"/>
        </w:rPr>
        <w:t xml:space="preserve">համակարգում </w:t>
      </w:r>
      <w:r w:rsidR="00585E16" w:rsidRPr="000949F1">
        <w:rPr>
          <w:rFonts w:ascii="GHEA Grapalat" w:hAnsi="GHEA Grapalat" w:cs="Sylfaen"/>
          <w:szCs w:val="24"/>
          <w:lang w:val="hy-AM"/>
        </w:rPr>
        <w:t>հ</w:t>
      </w:r>
      <w:r w:rsidRPr="000949F1">
        <w:rPr>
          <w:rFonts w:ascii="GHEA Grapalat" w:hAnsi="GHEA Grapalat" w:cs="Sylfaen"/>
          <w:szCs w:val="24"/>
          <w:lang w:val="hy-AM"/>
        </w:rPr>
        <w:t xml:space="preserve">րապարակվելու </w:t>
      </w:r>
      <w:r w:rsidR="00E46DBA" w:rsidRPr="000949F1">
        <w:rPr>
          <w:rFonts w:ascii="GHEA Grapalat" w:hAnsi="GHEA Grapalat" w:cs="Sylfaen"/>
          <w:szCs w:val="24"/>
          <w:lang w:val="hy-AM"/>
        </w:rPr>
        <w:t xml:space="preserve">օրվանից </w:t>
      </w:r>
      <w:r w:rsidRPr="000949F1">
        <w:rPr>
          <w:rFonts w:ascii="GHEA Grapalat" w:hAnsi="GHEA Grapalat" w:cs="Sylfaen"/>
          <w:szCs w:val="24"/>
          <w:lang w:val="hy-AM"/>
        </w:rPr>
        <w:t xml:space="preserve">հաշված </w:t>
      </w:r>
      <w:r w:rsidR="00F7233E">
        <w:rPr>
          <w:rFonts w:ascii="GHEA Grapalat" w:hAnsi="GHEA Grapalat" w:cs="Sylfaen"/>
          <w:szCs w:val="24"/>
          <w:lang w:val="hy-AM"/>
        </w:rPr>
        <w:t>30</w:t>
      </w:r>
      <w:r w:rsidR="001D09B3" w:rsidRPr="000949F1">
        <w:rPr>
          <w:rFonts w:ascii="GHEA Grapalat" w:hAnsi="GHEA Grapalat" w:cs="Sylfaen"/>
          <w:szCs w:val="24"/>
          <w:lang w:val="hy-AM"/>
        </w:rPr>
        <w:t>-</w:t>
      </w:r>
      <w:r w:rsidRPr="000949F1">
        <w:rPr>
          <w:rFonts w:ascii="GHEA Grapalat" w:hAnsi="GHEA Grapalat" w:cs="Sylfaen"/>
          <w:szCs w:val="24"/>
          <w:lang w:val="hy-AM"/>
        </w:rPr>
        <w:t xml:space="preserve">րդ օրվա ժամը </w:t>
      </w:r>
      <w:r w:rsidR="00534DC6" w:rsidRPr="000949F1">
        <w:rPr>
          <w:rFonts w:ascii="GHEA Grapalat" w:hAnsi="GHEA Grapalat" w:cs="Sylfaen"/>
          <w:lang w:val="hy-AM"/>
        </w:rPr>
        <w:t>1</w:t>
      </w:r>
      <w:r w:rsidR="004830E5">
        <w:rPr>
          <w:rFonts w:ascii="GHEA Grapalat" w:hAnsi="GHEA Grapalat" w:cs="Sylfaen"/>
          <w:lang w:val="hy-AM"/>
        </w:rPr>
        <w:t>6</w:t>
      </w:r>
      <w:r w:rsidR="00A0649F" w:rsidRPr="000949F1">
        <w:rPr>
          <w:rFonts w:ascii="GHEA Grapalat" w:hAnsi="GHEA Grapalat" w:cs="Sylfaen"/>
          <w:lang w:val="hy-AM"/>
        </w:rPr>
        <w:t>։</w:t>
      </w:r>
      <w:r w:rsidR="00A8751A">
        <w:rPr>
          <w:rFonts w:ascii="GHEA Grapalat" w:hAnsi="GHEA Grapalat" w:cs="Sylfaen"/>
          <w:lang w:val="hy-AM"/>
        </w:rPr>
        <w:t>0</w:t>
      </w:r>
      <w:r w:rsidR="0048205E" w:rsidRPr="000949F1">
        <w:rPr>
          <w:rFonts w:ascii="GHEA Grapalat" w:hAnsi="GHEA Grapalat" w:cs="Sylfaen"/>
          <w:lang w:val="hy-AM"/>
        </w:rPr>
        <w:t>0</w:t>
      </w:r>
      <w:r w:rsidRPr="000949F1">
        <w:rPr>
          <w:rFonts w:ascii="GHEA Grapalat" w:hAnsi="GHEA Grapalat" w:cs="Sylfaen"/>
          <w:szCs w:val="24"/>
          <w:lang w:val="hy-AM"/>
        </w:rPr>
        <w:t>-ն</w:t>
      </w:r>
      <w:r w:rsidR="004D5671" w:rsidRPr="000949F1">
        <w:rPr>
          <w:rFonts w:ascii="GHEA Grapalat" w:hAnsi="GHEA Grapalat" w:cs="Sylfaen"/>
          <w:szCs w:val="24"/>
          <w:lang w:val="hy-AM"/>
        </w:rPr>
        <w:t>։</w:t>
      </w:r>
      <w:r w:rsidRPr="000949F1">
        <w:rPr>
          <w:rFonts w:ascii="GHEA Grapalat" w:hAnsi="GHEA Grapalat" w:cs="Sylfaen"/>
          <w:szCs w:val="24"/>
          <w:lang w:val="hy-AM"/>
        </w:rPr>
        <w:t xml:space="preserve"> </w:t>
      </w:r>
      <w:r w:rsidR="008B1605" w:rsidRPr="000949F1">
        <w:rPr>
          <w:rFonts w:ascii="GHEA Grapalat" w:hAnsi="GHEA Grapalat" w:cs="Sylfaen"/>
          <w:szCs w:val="24"/>
          <w:lang w:val="hy-AM"/>
        </w:rPr>
        <w:t>Հայտերը ներկայացնելու վերջնաժամկետը լրանալուց հետո ներկայացված հայտերը</w:t>
      </w:r>
      <w:r w:rsidR="008B1605" w:rsidRPr="00F566BF">
        <w:rPr>
          <w:rFonts w:ascii="GHEA Grapalat" w:hAnsi="GHEA Grapalat" w:cs="Sylfaen"/>
          <w:szCs w:val="24"/>
          <w:lang w:val="hy-AM"/>
        </w:rPr>
        <w:t xml:space="preserve">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rsidR="003850A0" w:rsidRPr="001A3808" w:rsidRDefault="003850A0" w:rsidP="003850A0">
      <w:pPr>
        <w:pStyle w:val="23"/>
        <w:spacing w:line="240" w:lineRule="auto"/>
        <w:ind w:firstLine="567"/>
        <w:rPr>
          <w:rFonts w:ascii="GHEA Grapalat" w:hAnsi="GHEA Grapalat" w:cs="Sylfaen"/>
          <w:b/>
          <w:szCs w:val="24"/>
          <w:lang w:val="hy-AM"/>
        </w:rPr>
      </w:pPr>
      <w:bookmarkStart w:id="3" w:name="_Hlk9261647"/>
      <w:r w:rsidRPr="00F566BF">
        <w:rPr>
          <w:rFonts w:ascii="GHEA Grapalat" w:hAnsi="GHEA Grapalat" w:cs="Sylfaen"/>
          <w:szCs w:val="24"/>
          <w:lang w:val="hy-AM"/>
        </w:rPr>
        <w:t>1</w:t>
      </w:r>
      <w:r w:rsidRPr="001A3808">
        <w:rPr>
          <w:rFonts w:ascii="GHEA Grapalat" w:hAnsi="GHEA Grapalat" w:cs="Sylfaen"/>
          <w:b/>
          <w:szCs w:val="24"/>
          <w:lang w:val="hy-AM"/>
        </w:rPr>
        <w:t>) իր կողմից հաստատված՝ սույն հրավերի 2-րդ մասի 2.1 կետով նախատեսված դիմում-հայտարարություն</w:t>
      </w:r>
      <w:r w:rsidR="006818C6" w:rsidRPr="001A3808">
        <w:rPr>
          <w:rFonts w:ascii="GHEA Grapalat" w:hAnsi="GHEA Grapalat" w:cs="Sylfaen"/>
          <w:b/>
          <w:szCs w:val="24"/>
          <w:lang w:val="hy-AM"/>
        </w:rPr>
        <w:t>`</w:t>
      </w:r>
      <w:r w:rsidR="006818C6" w:rsidRPr="001A3808">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1A3808">
        <w:rPr>
          <w:rFonts w:ascii="GHEA Grapalat" w:hAnsi="GHEA Grapalat" w:cs="Sylfaen"/>
          <w:b/>
          <w:szCs w:val="24"/>
          <w:lang w:val="hy-AM"/>
        </w:rPr>
        <w:t>, որը ներառում է`</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ա) </w:t>
      </w:r>
      <w:r w:rsidR="000356CC" w:rsidRPr="00F566BF">
        <w:rPr>
          <w:rFonts w:ascii="GHEA Grapalat" w:hAnsi="GHEA Grapalat" w:cs="Sylfaen"/>
          <w:szCs w:val="24"/>
          <w:lang w:val="hy-AM"/>
        </w:rPr>
        <w:t xml:space="preserve">հավաստում </w:t>
      </w:r>
      <w:r w:rsidRPr="00F566BF">
        <w:rPr>
          <w:rFonts w:ascii="GHEA Grapalat" w:hAnsi="GHEA Grapalat" w:cs="Sylfaen"/>
          <w:szCs w:val="24"/>
          <w:lang w:val="hy-AM"/>
        </w:rPr>
        <w:t>սույն հրավերով սահմանված մասնակ</w:t>
      </w:r>
      <w:r w:rsidRPr="00F566BF">
        <w:rPr>
          <w:rFonts w:ascii="GHEA Grapalat" w:hAnsi="GHEA Grapalat" w:cs="Sylfaen"/>
          <w:szCs w:val="24"/>
          <w:lang w:val="hy-AM"/>
        </w:rPr>
        <w:softHyphen/>
        <w:t>ցության իրավունքի պահանջներին իր տվյալների համապատասխանության մասին.</w:t>
      </w:r>
    </w:p>
    <w:p w:rsidR="00C63E1C" w:rsidRPr="00F566BF" w:rsidRDefault="003850A0" w:rsidP="00972668">
      <w:pPr>
        <w:shd w:val="clear" w:color="auto" w:fill="FFFFFF"/>
        <w:ind w:firstLine="567"/>
        <w:jc w:val="both"/>
        <w:rPr>
          <w:rFonts w:ascii="GHEA Grapalat" w:hAnsi="GHEA Grapalat" w:cs="Sylfaen"/>
          <w:sz w:val="20"/>
          <w:lang w:val="hy-AM"/>
        </w:rPr>
      </w:pPr>
      <w:r w:rsidRPr="00F566BF">
        <w:rPr>
          <w:rFonts w:ascii="GHEA Grapalat" w:hAnsi="GHEA Grapalat" w:cs="Sylfaen"/>
          <w:sz w:val="20"/>
          <w:lang w:val="hy-AM"/>
        </w:rPr>
        <w:t>բ)</w:t>
      </w:r>
      <w:r w:rsidRPr="00F566BF">
        <w:rPr>
          <w:rFonts w:ascii="GHEA Grapalat" w:hAnsi="GHEA Grapalat" w:cs="Sylfaen"/>
          <w:lang w:val="hy-AM"/>
        </w:rPr>
        <w:t xml:space="preserve"> </w:t>
      </w:r>
      <w:r w:rsidR="00C63E1C" w:rsidRPr="00F566BF">
        <w:rPr>
          <w:rFonts w:ascii="GHEA Grapalat" w:hAnsi="GHEA Grapalat" w:cs="Sylfaen"/>
          <w:sz w:val="20"/>
          <w:lang w:val="hy-AM"/>
        </w:rPr>
        <w:t>հավաստում՝ ընտրված մասնակից ճանաչվելու դեպքում, սույն հրավեր</w:t>
      </w:r>
      <w:r w:rsidR="00EA68B2" w:rsidRPr="00F566BF">
        <w:rPr>
          <w:rFonts w:ascii="GHEA Grapalat" w:hAnsi="GHEA Grapalat" w:cs="Sylfaen"/>
          <w:sz w:val="20"/>
          <w:lang w:val="hy-AM"/>
        </w:rPr>
        <w:t xml:space="preserve">ի 1-ին մասի 2.4 կետով </w:t>
      </w:r>
      <w:r w:rsidR="00C63E1C" w:rsidRPr="00F566BF">
        <w:rPr>
          <w:rFonts w:ascii="GHEA Grapalat" w:hAnsi="GHEA Grapalat" w:cs="Sylfaen"/>
          <w:sz w:val="20"/>
          <w:lang w:val="hy-AM"/>
        </w:rPr>
        <w:t xml:space="preserve">սահմանված կարգով և ժամկետում որակավորման ապահովում ներկայացնելու պարտավորության </w:t>
      </w:r>
      <w:r w:rsidR="00FE6521">
        <w:rPr>
          <w:rFonts w:ascii="GHEA Grapalat" w:hAnsi="GHEA Grapalat" w:cs="Sylfaen"/>
          <w:sz w:val="20"/>
          <w:lang w:val="hy-AM"/>
        </w:rPr>
        <w:t>կամ</w:t>
      </w:r>
      <w:r w:rsidR="004D4C3B">
        <w:rPr>
          <w:rFonts w:ascii="GHEA Grapalat" w:hAnsi="GHEA Grapalat" w:cs="Sylfaen"/>
          <w:sz w:val="20"/>
          <w:lang w:val="hy-AM"/>
        </w:rPr>
        <w:t xml:space="preserve"> սույն հրավերով նախատեսված</w:t>
      </w:r>
      <w:r w:rsidR="00FE6521">
        <w:rPr>
          <w:rFonts w:ascii="GHEA Grapalat" w:hAnsi="GHEA Grapalat" w:cs="Sylfaen"/>
          <w:sz w:val="20"/>
          <w:lang w:val="hy-AM"/>
        </w:rPr>
        <w:t xml:space="preserve"> վարկունակության վարկանիշ ունենալու</w:t>
      </w:r>
      <w:r w:rsidR="00FE6521" w:rsidRPr="00EF4BBA">
        <w:rPr>
          <w:rFonts w:ascii="GHEA Grapalat" w:hAnsi="GHEA Grapalat" w:cs="Sylfaen"/>
          <w:sz w:val="20"/>
          <w:lang w:val="hy-AM"/>
        </w:rPr>
        <w:t xml:space="preserve"> </w:t>
      </w:r>
      <w:r w:rsidR="00C63E1C" w:rsidRPr="00F566BF">
        <w:rPr>
          <w:rFonts w:ascii="GHEA Grapalat" w:hAnsi="GHEA Grapalat" w:cs="Sylfaen"/>
          <w:sz w:val="20"/>
          <w:lang w:val="hy-AM"/>
        </w:rPr>
        <w:t>մասին</w:t>
      </w:r>
      <w:r w:rsidR="00E038DA" w:rsidRPr="00F566BF">
        <w:rPr>
          <w:rFonts w:ascii="GHEA Grapalat" w:hAnsi="GHEA Grapalat" w:cs="Sylfaen"/>
          <w:sz w:val="20"/>
          <w:lang w:val="hy-AM"/>
        </w:rPr>
        <w:t>.</w:t>
      </w:r>
      <w:r w:rsidR="00C63E1C" w:rsidRPr="00F566BF">
        <w:rPr>
          <w:rFonts w:ascii="GHEA Grapalat" w:hAnsi="GHEA Grapalat" w:cs="Sylfaen"/>
          <w:sz w:val="20"/>
          <w:lang w:val="hy-AM"/>
        </w:rPr>
        <w:t xml:space="preserve"> </w:t>
      </w:r>
    </w:p>
    <w:p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E92BBA" w:rsidRDefault="0059404D" w:rsidP="00E92BBA">
      <w:pPr>
        <w:pStyle w:val="norm"/>
        <w:tabs>
          <w:tab w:val="left" w:pos="450"/>
        </w:tabs>
        <w:spacing w:line="240" w:lineRule="auto"/>
        <w:ind w:firstLine="0"/>
        <w:rPr>
          <w:rFonts w:ascii="GHEA Grapalat" w:hAnsi="GHEA Grapalat" w:cs="Sylfaen"/>
          <w:sz w:val="20"/>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rsidR="0052312C" w:rsidRDefault="001A3808" w:rsidP="00E92BBA">
      <w:pPr>
        <w:pStyle w:val="norm"/>
        <w:tabs>
          <w:tab w:val="left" w:pos="450"/>
        </w:tabs>
        <w:spacing w:line="240" w:lineRule="auto"/>
        <w:ind w:firstLine="0"/>
        <w:rPr>
          <w:rFonts w:ascii="GHEA Grapalat" w:hAnsi="GHEA Grapalat" w:cs="Sylfaen"/>
          <w:b/>
          <w:color w:val="000000"/>
          <w:sz w:val="20"/>
          <w:lang w:val="hy-AM"/>
        </w:rPr>
      </w:pPr>
      <w:r>
        <w:rPr>
          <w:rFonts w:ascii="GHEA Grapalat" w:hAnsi="GHEA Grapalat" w:cs="Sylfaen"/>
          <w:b/>
          <w:color w:val="000000"/>
          <w:sz w:val="20"/>
          <w:lang w:val="hy-AM"/>
        </w:rPr>
        <w:lastRenderedPageBreak/>
        <w:t xml:space="preserve">     </w:t>
      </w:r>
    </w:p>
    <w:p w:rsidR="0052312C" w:rsidRDefault="0052312C" w:rsidP="00E92BBA">
      <w:pPr>
        <w:pStyle w:val="norm"/>
        <w:tabs>
          <w:tab w:val="left" w:pos="450"/>
        </w:tabs>
        <w:spacing w:line="240" w:lineRule="auto"/>
        <w:ind w:firstLine="0"/>
        <w:rPr>
          <w:rFonts w:ascii="GHEA Grapalat" w:hAnsi="GHEA Grapalat" w:cs="Sylfaen"/>
          <w:b/>
          <w:color w:val="000000"/>
          <w:sz w:val="20"/>
          <w:lang w:val="hy-AM"/>
        </w:rPr>
      </w:pPr>
    </w:p>
    <w:p w:rsidR="0052312C" w:rsidRPr="0052312C" w:rsidRDefault="0052312C" w:rsidP="00E92BBA">
      <w:pPr>
        <w:pStyle w:val="norm"/>
        <w:tabs>
          <w:tab w:val="left" w:pos="450"/>
        </w:tabs>
        <w:spacing w:line="240" w:lineRule="auto"/>
        <w:ind w:firstLine="0"/>
        <w:rPr>
          <w:rFonts w:ascii="GHEA Grapalat" w:hAnsi="GHEA Grapalat" w:cs="Sylfaen"/>
          <w:b/>
          <w:color w:val="000000"/>
          <w:sz w:val="20"/>
          <w:lang w:val="hy-AM"/>
        </w:rPr>
      </w:pPr>
      <w:r w:rsidRPr="0052312C">
        <w:rPr>
          <w:rFonts w:ascii="GHEA Grapalat" w:hAnsi="GHEA Grapalat" w:cs="Sylfaen"/>
          <w:b/>
          <w:color w:val="000000"/>
          <w:sz w:val="20"/>
          <w:lang w:val="hy-AM"/>
        </w:rPr>
        <w:t xml:space="preserve">     </w:t>
      </w:r>
    </w:p>
    <w:p w:rsidR="00E92BBA" w:rsidRPr="00B51AAC" w:rsidRDefault="0052312C" w:rsidP="00E92BBA">
      <w:pPr>
        <w:pStyle w:val="norm"/>
        <w:tabs>
          <w:tab w:val="left" w:pos="450"/>
        </w:tabs>
        <w:spacing w:line="240" w:lineRule="auto"/>
        <w:ind w:firstLine="0"/>
        <w:rPr>
          <w:rFonts w:ascii="GHEA Grapalat" w:hAnsi="GHEA Grapalat" w:cs="Sylfaen"/>
          <w:color w:val="000000"/>
          <w:sz w:val="20"/>
          <w:lang w:val="hy-AM"/>
        </w:rPr>
      </w:pPr>
      <w:r w:rsidRPr="0052312C">
        <w:rPr>
          <w:rFonts w:ascii="GHEA Grapalat" w:hAnsi="GHEA Grapalat" w:cs="Sylfaen"/>
          <w:b/>
          <w:color w:val="000000"/>
          <w:sz w:val="20"/>
          <w:lang w:val="hy-AM"/>
        </w:rPr>
        <w:t xml:space="preserve">    </w:t>
      </w:r>
      <w:r w:rsidR="00E92BBA" w:rsidRPr="00B51AAC">
        <w:rPr>
          <w:rFonts w:ascii="GHEA Grapalat" w:hAnsi="GHEA Grapalat" w:cs="Sylfaen"/>
          <w:b/>
          <w:color w:val="000000"/>
          <w:sz w:val="20"/>
          <w:lang w:val="hy-AM"/>
        </w:rPr>
        <w:t>2)</w:t>
      </w:r>
      <w:r w:rsidR="00E92BBA" w:rsidRPr="00B51AAC">
        <w:rPr>
          <w:rFonts w:ascii="GHEA Grapalat" w:hAnsi="GHEA Grapalat" w:cs="Sylfaen"/>
          <w:color w:val="000000"/>
          <w:sz w:val="20"/>
          <w:lang w:val="hy-AM"/>
        </w:rPr>
        <w:t xml:space="preserve"> </w:t>
      </w:r>
      <w:r w:rsidR="00E92BBA" w:rsidRPr="00B51AAC">
        <w:rPr>
          <w:rFonts w:ascii="GHEA Grapalat" w:hAnsi="GHEA Grapalat" w:cs="Sylfaen"/>
          <w:b/>
          <w:color w:val="000000"/>
          <w:sz w:val="20"/>
          <w:lang w:val="hy-AM"/>
        </w:rPr>
        <w:t>հրավերով պահանջվող լիցենզիան և լիցենզիայի ներդիրները,</w:t>
      </w:r>
    </w:p>
    <w:p w:rsidR="00E92BBA" w:rsidRPr="005B2349" w:rsidRDefault="00E92BBA" w:rsidP="005B78E5">
      <w:pPr>
        <w:pStyle w:val="af4"/>
        <w:tabs>
          <w:tab w:val="left" w:pos="360"/>
          <w:tab w:val="left" w:pos="450"/>
          <w:tab w:val="left" w:pos="540"/>
          <w:tab w:val="left" w:pos="630"/>
        </w:tabs>
        <w:spacing w:before="0" w:beforeAutospacing="0" w:after="0" w:afterAutospacing="0"/>
        <w:ind w:right="162"/>
        <w:jc w:val="both"/>
        <w:rPr>
          <w:rFonts w:ascii="GHEA Grapalat" w:eastAsia="Calibri" w:hAnsi="GHEA Grapalat"/>
          <w:sz w:val="20"/>
          <w:szCs w:val="20"/>
          <w:lang w:val="hy-AM"/>
        </w:rPr>
      </w:pPr>
      <w:r w:rsidRPr="00B51AAC">
        <w:rPr>
          <w:rFonts w:ascii="GHEA Grapalat" w:eastAsia="Calibri" w:hAnsi="GHEA Grapalat"/>
          <w:b/>
          <w:sz w:val="20"/>
          <w:szCs w:val="20"/>
          <w:lang w:val="hy-AM"/>
        </w:rPr>
        <w:t xml:space="preserve">  </w:t>
      </w:r>
      <w:r>
        <w:rPr>
          <w:rFonts w:ascii="GHEA Grapalat" w:eastAsia="Calibri" w:hAnsi="GHEA Grapalat"/>
          <w:b/>
          <w:sz w:val="20"/>
          <w:szCs w:val="20"/>
          <w:lang w:val="hy-AM"/>
        </w:rPr>
        <w:t xml:space="preserve"> </w:t>
      </w:r>
      <w:r w:rsidRPr="005B2349">
        <w:rPr>
          <w:rFonts w:ascii="GHEA Grapalat" w:eastAsia="Calibri" w:hAnsi="GHEA Grapalat"/>
          <w:b/>
          <w:sz w:val="20"/>
          <w:szCs w:val="20"/>
          <w:lang w:val="hy-AM"/>
        </w:rPr>
        <w:t xml:space="preserve"> </w:t>
      </w:r>
      <w:r w:rsidRPr="00C21C75">
        <w:rPr>
          <w:rFonts w:ascii="GHEA Grapalat" w:eastAsia="Calibri" w:hAnsi="GHEA Grapalat"/>
          <w:b/>
          <w:sz w:val="20"/>
          <w:szCs w:val="20"/>
          <w:lang w:val="hy-AM"/>
        </w:rPr>
        <w:t>3) նախկինում կատարած պայմանագրերի (համաձայնագրերի) պատճենները,</w:t>
      </w:r>
      <w:r w:rsidRPr="00C21C75">
        <w:rPr>
          <w:rFonts w:ascii="GHEA Grapalat" w:eastAsia="Calibri" w:hAnsi="GHEA Grapalat"/>
          <w:sz w:val="20"/>
          <w:szCs w:val="20"/>
          <w:lang w:val="hy-AM"/>
        </w:rPr>
        <w:t xml:space="preserve"> իսկ դրանց պատշաճ կատարումը գնահատելու համար` </w:t>
      </w:r>
      <w:r w:rsidRPr="00C21C75">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Pr="00C21C75">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C6597B">
        <w:rPr>
          <w:rFonts w:ascii="GHEA Grapalat" w:eastAsia="Calibri" w:hAnsi="GHEA Grapalat"/>
          <w:b/>
          <w:sz w:val="20"/>
          <w:szCs w:val="20"/>
          <w:lang w:val="hy-AM"/>
        </w:rPr>
        <w:t>3</w:t>
      </w:r>
      <w:r w:rsidRPr="00C21C75">
        <w:rPr>
          <w:rFonts w:ascii="GHEA Grapalat" w:eastAsia="Calibri" w:hAnsi="GHEA Grapalat"/>
          <w:b/>
          <w:sz w:val="20"/>
          <w:szCs w:val="20"/>
          <w:lang w:val="hy-AM"/>
        </w:rPr>
        <w:t xml:space="preserve"> տարիների</w:t>
      </w:r>
      <w:r w:rsidRPr="00C21C75">
        <w:rPr>
          <w:rFonts w:ascii="GHEA Grapalat" w:eastAsia="Calibri" w:hAnsi="GHEA Grapalat"/>
          <w:sz w:val="20"/>
          <w:szCs w:val="20"/>
          <w:lang w:val="hy-AM"/>
        </w:rPr>
        <w:t xml:space="preserve"> ընթացքում պատշաճ ձևով իրականացրել է </w:t>
      </w:r>
      <w:r w:rsidRPr="00C21C75">
        <w:rPr>
          <w:rFonts w:ascii="GHEA Grapalat" w:eastAsia="Calibri" w:hAnsi="GHEA Grapalat"/>
          <w:b/>
          <w:sz w:val="20"/>
          <w:szCs w:val="20"/>
          <w:lang w:val="hy-AM"/>
        </w:rPr>
        <w:t>նմանատիպ</w:t>
      </w:r>
      <w:r w:rsidRPr="00C21C75">
        <w:rPr>
          <w:rFonts w:ascii="GHEA Grapalat" w:eastAsia="Calibri" w:hAnsi="GHEA Grapalat"/>
          <w:sz w:val="20"/>
          <w:szCs w:val="20"/>
          <w:lang w:val="hy-AM"/>
        </w:rPr>
        <w:t xml:space="preserve"> առնվազն մեկ պայմանագիր:</w:t>
      </w:r>
    </w:p>
    <w:p w:rsidR="00821851" w:rsidRPr="00E74DFB" w:rsidRDefault="00E92BBA" w:rsidP="00821851">
      <w:pPr>
        <w:pStyle w:val="norm"/>
        <w:spacing w:line="240" w:lineRule="auto"/>
        <w:ind w:firstLine="630"/>
        <w:rPr>
          <w:rFonts w:ascii="GHEA Grapalat" w:hAnsi="GHEA Grapalat" w:cs="Sylfaen"/>
          <w:szCs w:val="24"/>
          <w:lang w:val="hy-AM"/>
        </w:rPr>
      </w:pPr>
      <w:r w:rsidRPr="009054E8">
        <w:rPr>
          <w:rFonts w:ascii="GHEA Grapalat" w:hAnsi="GHEA Grapalat" w:cs="Sylfaen"/>
          <w:b/>
          <w:color w:val="000000"/>
          <w:sz w:val="20"/>
          <w:lang w:val="hy-AM"/>
        </w:rPr>
        <w:t>4) աշխատակազմի մասին տվյալներ՝ համաձ</w:t>
      </w:r>
      <w:r w:rsidR="00D71CE7">
        <w:rPr>
          <w:rFonts w:ascii="GHEA Grapalat" w:hAnsi="GHEA Grapalat" w:cs="Sylfaen"/>
          <w:b/>
          <w:color w:val="000000"/>
          <w:sz w:val="20"/>
          <w:lang w:val="hy-AM"/>
        </w:rPr>
        <w:t>այն սույն հրավերի Հավելված N 3</w:t>
      </w:r>
      <w:r w:rsidRPr="009054E8">
        <w:rPr>
          <w:rFonts w:ascii="GHEA Grapalat" w:hAnsi="GHEA Grapalat" w:cs="Sylfaen"/>
          <w:b/>
          <w:color w:val="000000"/>
          <w:sz w:val="20"/>
          <w:lang w:val="hy-AM"/>
        </w:rPr>
        <w:t>-ի</w:t>
      </w:r>
      <w:r w:rsidRPr="009054E8">
        <w:rPr>
          <w:rFonts w:ascii="GHEA Grapalat" w:hAnsi="GHEA Grapalat" w:cs="Sylfaen"/>
          <w:color w:val="000000"/>
          <w:sz w:val="20"/>
          <w:lang w:val="hy-AM"/>
        </w:rPr>
        <w:t>, որին կցվում են ո</w:t>
      </w:r>
      <w:r w:rsidRPr="009054E8">
        <w:rPr>
          <w:rFonts w:ascii="GHEA Grapalat" w:hAnsi="GHEA Grapalat"/>
          <w:color w:val="000000"/>
          <w:sz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E92BBA">
        <w:rPr>
          <w:rFonts w:ascii="GHEA Grapalat" w:hAnsi="GHEA Grapalat"/>
          <w:color w:val="000000"/>
          <w:sz w:val="20"/>
          <w:lang w:val="hy-AM"/>
        </w:rPr>
        <w:t xml:space="preserve"> </w:t>
      </w:r>
      <w:r w:rsidRPr="009054E8">
        <w:rPr>
          <w:rFonts w:ascii="GHEA Grapalat" w:hAnsi="GHEA Grapalat"/>
          <w:color w:val="000000"/>
          <w:sz w:val="20"/>
          <w:lang w:val="hy-AM"/>
        </w:rPr>
        <w:t>բոլոր մասնագետների մասով</w:t>
      </w:r>
      <w:r w:rsidRPr="00E92BBA">
        <w:rPr>
          <w:rFonts w:ascii="GHEA Grapalat" w:hAnsi="GHEA Grapalat"/>
          <w:color w:val="000000"/>
          <w:sz w:val="20"/>
          <w:lang w:val="hy-AM"/>
        </w:rPr>
        <w:t xml:space="preserve"> վերջիններիս գրավոր համաձայնությունները </w:t>
      </w:r>
      <w:r w:rsidRPr="009054E8">
        <w:rPr>
          <w:rFonts w:ascii="GHEA Grapalat" w:hAnsi="GHEA Grapalat"/>
          <w:color w:val="000000"/>
          <w:sz w:val="20"/>
          <w:lang w:val="hy-AM"/>
        </w:rPr>
        <w:t>գնման առարկա հանդիսացող</w:t>
      </w:r>
      <w:r w:rsidRPr="00E92BBA">
        <w:rPr>
          <w:rFonts w:ascii="GHEA Grapalat" w:hAnsi="GHEA Grapalat"/>
          <w:color w:val="000000"/>
          <w:sz w:val="20"/>
          <w:lang w:val="hy-AM"/>
        </w:rPr>
        <w:t xml:space="preserve"> ծառայությունները մատուցելու  վերաբերյալ</w:t>
      </w:r>
    </w:p>
    <w:p w:rsidR="00B67CCD" w:rsidRPr="001A3808"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E92BBA" w:rsidRPr="001A3808">
        <w:rPr>
          <w:rFonts w:ascii="GHEA Grapalat" w:hAnsi="GHEA Grapalat" w:cs="Sylfaen"/>
          <w:b/>
          <w:sz w:val="20"/>
          <w:szCs w:val="24"/>
          <w:lang w:val="hy-AM" w:eastAsia="en-US"/>
        </w:rPr>
        <w:t>5</w:t>
      </w:r>
      <w:r w:rsidR="003E3FD0" w:rsidRPr="001A3808">
        <w:rPr>
          <w:rFonts w:ascii="GHEA Grapalat" w:hAnsi="GHEA Grapalat" w:cs="Sylfaen"/>
          <w:b/>
          <w:sz w:val="20"/>
          <w:szCs w:val="24"/>
          <w:lang w:val="hy-AM" w:eastAsia="en-US"/>
        </w:rPr>
        <w:t>)</w:t>
      </w:r>
      <w:r w:rsidR="00B67CCD" w:rsidRPr="001A3808">
        <w:rPr>
          <w:rFonts w:ascii="GHEA Grapalat" w:hAnsi="GHEA Grapalat" w:cs="Sylfaen"/>
          <w:b/>
          <w:sz w:val="20"/>
          <w:szCs w:val="24"/>
          <w:lang w:val="hy-AM" w:eastAsia="en-US"/>
        </w:rPr>
        <w:t xml:space="preserve"> </w:t>
      </w:r>
      <w:r w:rsidR="0047117B" w:rsidRPr="001A3808">
        <w:rPr>
          <w:rFonts w:ascii="GHEA Grapalat" w:hAnsi="GHEA Grapalat" w:cs="Sylfaen"/>
          <w:b/>
          <w:sz w:val="20"/>
          <w:szCs w:val="24"/>
          <w:lang w:val="hy-AM" w:eastAsia="en-US"/>
        </w:rPr>
        <w:t xml:space="preserve">իր կողմից հաստատված </w:t>
      </w:r>
      <w:r w:rsidR="00B67CCD" w:rsidRPr="001A3808">
        <w:rPr>
          <w:rFonts w:ascii="GHEA Grapalat" w:hAnsi="GHEA Grapalat" w:cs="Sylfaen"/>
          <w:b/>
          <w:sz w:val="20"/>
          <w:szCs w:val="24"/>
          <w:lang w:val="hy-AM" w:eastAsia="en-US"/>
        </w:rPr>
        <w:t>գնային առաջարկ</w:t>
      </w:r>
      <w:r w:rsidR="005624A7" w:rsidRPr="001A3808">
        <w:rPr>
          <w:rFonts w:ascii="GHEA Grapalat" w:hAnsi="GHEA Grapalat" w:cs="Sylfaen"/>
          <w:b/>
          <w:sz w:val="20"/>
          <w:szCs w:val="24"/>
          <w:lang w:val="hy-AM" w:eastAsia="en-US"/>
        </w:rPr>
        <w:t>.</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6</w:t>
      </w:r>
      <w:r w:rsidR="003E3FD0" w:rsidRPr="001A3808">
        <w:rPr>
          <w:rFonts w:ascii="GHEA Grapalat" w:hAnsi="GHEA Grapalat" w:cs="Sylfaen"/>
          <w:b/>
          <w:sz w:val="20"/>
          <w:szCs w:val="24"/>
          <w:lang w:val="hy-AM" w:eastAsia="en-US"/>
        </w:rPr>
        <w:t>)</w:t>
      </w:r>
      <w:r w:rsidR="000845F6" w:rsidRPr="001A3808">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1A3808">
        <w:rPr>
          <w:rFonts w:ascii="GHEA Grapalat" w:hAnsi="GHEA Grapalat" w:cs="Sylfaen"/>
          <w:b/>
          <w:sz w:val="20"/>
          <w:szCs w:val="24"/>
          <w:lang w:val="hy-AM" w:eastAsia="en-US"/>
        </w:rPr>
        <w:t xml:space="preserve">կնքվելիք </w:t>
      </w:r>
      <w:r w:rsidR="000845F6" w:rsidRPr="001A3808">
        <w:rPr>
          <w:rFonts w:ascii="GHEA Grapalat" w:hAnsi="GHEA Grapalat" w:cs="Sylfaen"/>
          <w:b/>
          <w:sz w:val="20"/>
          <w:szCs w:val="24"/>
          <w:lang w:val="hy-AM" w:eastAsia="en-US"/>
        </w:rPr>
        <w:t>պայմանագիրն իրականացվելու է գործակալության միջոցով:</w:t>
      </w:r>
    </w:p>
    <w:p w:rsidR="000845F6" w:rsidRPr="001A3808" w:rsidRDefault="00E92BBA" w:rsidP="00EF3662">
      <w:pPr>
        <w:pStyle w:val="norm"/>
        <w:spacing w:line="240" w:lineRule="auto"/>
        <w:rPr>
          <w:rFonts w:ascii="GHEA Grapalat" w:hAnsi="GHEA Grapalat" w:cs="Sylfaen"/>
          <w:b/>
          <w:sz w:val="20"/>
          <w:szCs w:val="24"/>
          <w:lang w:val="hy-AM" w:eastAsia="en-US"/>
        </w:rPr>
      </w:pPr>
      <w:r w:rsidRPr="001A3808">
        <w:rPr>
          <w:rFonts w:ascii="GHEA Grapalat" w:hAnsi="GHEA Grapalat" w:cs="Sylfaen"/>
          <w:b/>
          <w:sz w:val="20"/>
          <w:szCs w:val="24"/>
          <w:lang w:val="hy-AM" w:eastAsia="en-US"/>
        </w:rPr>
        <w:t>7</w:t>
      </w:r>
      <w:r w:rsidR="003E3FD0" w:rsidRPr="001A3808">
        <w:rPr>
          <w:rFonts w:ascii="GHEA Grapalat" w:hAnsi="GHEA Grapalat" w:cs="Sylfaen"/>
          <w:b/>
          <w:sz w:val="20"/>
          <w:szCs w:val="24"/>
          <w:lang w:val="hy-AM" w:eastAsia="en-US"/>
        </w:rPr>
        <w:t>)</w:t>
      </w:r>
      <w:r w:rsidR="002B0AEA" w:rsidRPr="001A3808">
        <w:rPr>
          <w:rFonts w:ascii="GHEA Grapalat" w:hAnsi="GHEA Grapalat" w:cs="Sylfaen"/>
          <w:b/>
          <w:sz w:val="20"/>
          <w:szCs w:val="24"/>
          <w:lang w:val="hy-AM" w:eastAsia="en-US"/>
        </w:rPr>
        <w:t xml:space="preserve"> համատեղ գործունեության պայմանագ</w:t>
      </w:r>
      <w:r w:rsidR="00B32124" w:rsidRPr="001A3808">
        <w:rPr>
          <w:rFonts w:ascii="GHEA Grapalat" w:hAnsi="GHEA Grapalat" w:cs="Sylfaen"/>
          <w:b/>
          <w:sz w:val="20"/>
          <w:szCs w:val="24"/>
          <w:lang w:val="hy-AM" w:eastAsia="en-US"/>
        </w:rPr>
        <w:t>րի պատճենը</w:t>
      </w:r>
      <w:r w:rsidR="002B0AEA" w:rsidRPr="001A3808">
        <w:rPr>
          <w:rFonts w:ascii="GHEA Grapalat" w:hAnsi="GHEA Grapalat" w:cs="Sylfaen"/>
          <w:b/>
          <w:sz w:val="20"/>
          <w:szCs w:val="24"/>
          <w:lang w:val="hy-AM" w:eastAsia="en-US"/>
        </w:rPr>
        <w:t xml:space="preserve">, եթե </w:t>
      </w:r>
      <w:r w:rsidR="00F97D3E" w:rsidRPr="001A3808">
        <w:rPr>
          <w:rFonts w:ascii="GHEA Grapalat" w:hAnsi="GHEA Grapalat" w:cs="Sylfaen"/>
          <w:b/>
          <w:sz w:val="20"/>
          <w:szCs w:val="24"/>
          <w:lang w:val="hy-AM" w:eastAsia="en-US"/>
        </w:rPr>
        <w:t xml:space="preserve">մասնակիցները սույն </w:t>
      </w:r>
      <w:r w:rsidR="002B0AEA" w:rsidRPr="001A3808">
        <w:rPr>
          <w:rFonts w:ascii="GHEA Grapalat" w:hAnsi="GHEA Grapalat" w:cs="Sylfaen"/>
          <w:b/>
          <w:sz w:val="20"/>
          <w:szCs w:val="24"/>
          <w:lang w:val="hy-AM" w:eastAsia="en-US"/>
        </w:rPr>
        <w:t xml:space="preserve">ընթացակարգին մասնակցում </w:t>
      </w:r>
      <w:r w:rsidR="00F97D3E" w:rsidRPr="001A3808">
        <w:rPr>
          <w:rFonts w:ascii="GHEA Grapalat" w:hAnsi="GHEA Grapalat" w:cs="Sylfaen"/>
          <w:b/>
          <w:sz w:val="20"/>
          <w:szCs w:val="24"/>
          <w:lang w:val="hy-AM" w:eastAsia="en-US"/>
        </w:rPr>
        <w:t xml:space="preserve">են </w:t>
      </w:r>
      <w:r w:rsidR="002B0AEA" w:rsidRPr="001A3808">
        <w:rPr>
          <w:rFonts w:ascii="GHEA Grapalat" w:hAnsi="GHEA Grapalat" w:cs="Sylfaen"/>
          <w:b/>
          <w:sz w:val="20"/>
          <w:szCs w:val="24"/>
          <w:lang w:val="hy-AM" w:eastAsia="en-US"/>
        </w:rPr>
        <w:t>համատեղ գործունեության կարգով (կոնսորցիումով):</w:t>
      </w:r>
    </w:p>
    <w:p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93C26" w:rsidRDefault="00F93C26" w:rsidP="00EF3662">
      <w:pPr>
        <w:jc w:val="center"/>
        <w:rPr>
          <w:rFonts w:ascii="GHEA Grapalat" w:hAnsi="GHEA Grapalat"/>
          <w:b/>
          <w:sz w:val="20"/>
          <w:lang w:val="hy-AM"/>
        </w:rPr>
      </w:pPr>
    </w:p>
    <w:p w:rsidR="00F93C26" w:rsidRDefault="00F93C26" w:rsidP="00EF3662">
      <w:pPr>
        <w:jc w:val="center"/>
        <w:rPr>
          <w:rFonts w:ascii="GHEA Grapalat" w:hAnsi="GHEA Grapalat"/>
          <w:b/>
          <w:sz w:val="20"/>
          <w:lang w:val="hy-AM"/>
        </w:rPr>
      </w:pPr>
    </w:p>
    <w:p w:rsidR="0005435C" w:rsidRPr="00F566BF" w:rsidRDefault="0005435C" w:rsidP="0005435C">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rsidR="0005435C" w:rsidRPr="00F566BF" w:rsidRDefault="0005435C" w:rsidP="0005435C">
      <w:pPr>
        <w:jc w:val="center"/>
        <w:rPr>
          <w:rFonts w:ascii="GHEA Grapalat" w:hAnsi="GHEA Grapalat" w:cs="Arial"/>
          <w:b/>
          <w:sz w:val="20"/>
          <w:lang w:val="es-ES"/>
        </w:rPr>
      </w:pPr>
    </w:p>
    <w:p w:rsidR="0005435C" w:rsidRPr="00F566BF" w:rsidRDefault="0005435C" w:rsidP="0005435C">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rsidR="0005435C" w:rsidRPr="00F566BF"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rsidR="0005435C" w:rsidRPr="002D4DC4" w:rsidRDefault="0005435C" w:rsidP="0005435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rsidR="0005435C" w:rsidRPr="00F566BF" w:rsidRDefault="0005435C" w:rsidP="0005435C">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05435C" w:rsidRPr="00F566BF" w:rsidRDefault="0005435C" w:rsidP="0005435C">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05435C" w:rsidRPr="00F566BF" w:rsidRDefault="0005435C" w:rsidP="0005435C">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F566BF">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05435C" w:rsidRPr="00F566BF" w:rsidRDefault="0005435C" w:rsidP="0005435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05435C" w:rsidRPr="00F566BF" w:rsidRDefault="0052312C" w:rsidP="0005435C">
      <w:pPr>
        <w:pStyle w:val="norm"/>
        <w:spacing w:line="240" w:lineRule="auto"/>
        <w:ind w:firstLine="567"/>
        <w:rPr>
          <w:rFonts w:ascii="GHEA Grapalat" w:hAnsi="GHEA Grapalat"/>
          <w:sz w:val="20"/>
          <w:lang w:val="es-ES"/>
        </w:rPr>
      </w:pPr>
      <w:r w:rsidRPr="0052312C">
        <w:rPr>
          <w:rFonts w:ascii="GHEA Grapalat" w:hAnsi="GHEA Grapalat"/>
          <w:sz w:val="20"/>
          <w:lang w:val="hy-AM"/>
        </w:rPr>
        <w:t xml:space="preserve"> </w:t>
      </w:r>
      <w:r w:rsidR="0005435C" w:rsidRPr="00F566BF">
        <w:rPr>
          <w:rFonts w:ascii="GHEA Grapalat" w:hAnsi="GHEA Grapalat"/>
          <w:sz w:val="20"/>
          <w:lang w:val="es-ES"/>
        </w:rPr>
        <w:t>5.</w:t>
      </w:r>
      <w:r w:rsidR="0005435C" w:rsidRPr="00F566BF">
        <w:rPr>
          <w:rFonts w:ascii="GHEA Grapalat" w:hAnsi="GHEA Grapalat"/>
          <w:sz w:val="20"/>
          <w:lang w:val="hy-AM"/>
        </w:rPr>
        <w:t>3</w:t>
      </w:r>
      <w:r w:rsidR="0005435C"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05435C" w:rsidRPr="00F566BF">
        <w:rPr>
          <w:rFonts w:ascii="GHEA Grapalat" w:hAnsi="GHEA Grapalat"/>
          <w:sz w:val="20"/>
          <w:lang w:val="hy-AM"/>
        </w:rPr>
        <w:t>առանց Հայաստանի Հանրա</w:t>
      </w:r>
      <w:r w:rsidR="0005435C" w:rsidRPr="00F566BF">
        <w:rPr>
          <w:rFonts w:ascii="GHEA Grapalat" w:hAnsi="GHEA Grapalat"/>
          <w:sz w:val="20"/>
          <w:lang w:val="hy-AM"/>
        </w:rPr>
        <w:softHyphen/>
        <w:t>պետության պետական բյուջե վճարվելիք ավելացված արժեքի հարկի գումարի հաշվարկման</w:t>
      </w:r>
      <w:r w:rsidR="0005435C"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5435C" w:rsidRPr="00F566BF" w:rsidRDefault="0005435C" w:rsidP="0005435C">
      <w:pPr>
        <w:pStyle w:val="23"/>
        <w:spacing w:line="240" w:lineRule="auto"/>
        <w:ind w:firstLine="567"/>
        <w:rPr>
          <w:rFonts w:ascii="GHEA Grapalat" w:hAnsi="GHEA Grapalat"/>
          <w:lang w:val="es-ES"/>
        </w:rPr>
      </w:pPr>
    </w:p>
    <w:p w:rsidR="00A45946" w:rsidRPr="00F566BF" w:rsidRDefault="00A45946" w:rsidP="00EF3662">
      <w:pPr>
        <w:jc w:val="center"/>
        <w:rPr>
          <w:rFonts w:ascii="GHEA Grapalat" w:hAnsi="GHEA Grapalat" w:cs="Arial"/>
          <w:b/>
          <w:sz w:val="20"/>
          <w:lang w:val="es-ES"/>
        </w:rPr>
      </w:pPr>
    </w:p>
    <w:p w:rsidR="00096865" w:rsidRPr="00F566BF" w:rsidRDefault="00096865" w:rsidP="00EF3662">
      <w:pPr>
        <w:pStyle w:val="23"/>
        <w:spacing w:line="240" w:lineRule="auto"/>
        <w:ind w:firstLine="567"/>
        <w:rPr>
          <w:rFonts w:ascii="GHEA Grapalat" w:hAnsi="GHEA Grapalat"/>
          <w:lang w:val="es-ES"/>
        </w:rPr>
      </w:pPr>
    </w:p>
    <w:p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rsidR="00096865" w:rsidRPr="00F566BF" w:rsidRDefault="00096865" w:rsidP="00EF3662">
      <w:pPr>
        <w:pStyle w:val="a3"/>
        <w:spacing w:line="240" w:lineRule="auto"/>
        <w:ind w:firstLine="567"/>
        <w:rPr>
          <w:rFonts w:ascii="GHEA Grapalat" w:hAnsi="GHEA Grapalat"/>
          <w:b/>
          <w:lang w:val="af-ZA"/>
        </w:rPr>
      </w:pP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rsidR="00FA0E41" w:rsidRPr="00F566BF" w:rsidRDefault="00FA0E41" w:rsidP="00EF3662">
      <w:pPr>
        <w:ind w:firstLine="567"/>
        <w:jc w:val="center"/>
        <w:rPr>
          <w:rFonts w:ascii="GHEA Grapalat" w:hAnsi="GHEA Grapalat"/>
          <w:b/>
          <w:sz w:val="20"/>
          <w:lang w:val="af-ZA"/>
        </w:rPr>
      </w:pPr>
    </w:p>
    <w:p w:rsidR="00F7233E" w:rsidRPr="006C6DD0" w:rsidRDefault="00F7233E" w:rsidP="00F7233E">
      <w:pPr>
        <w:ind w:firstLine="567"/>
        <w:jc w:val="center"/>
        <w:rPr>
          <w:rFonts w:ascii="GHEA Grapalat" w:hAnsi="GHEA Grapalat"/>
          <w:b/>
          <w:strike/>
          <w:sz w:val="20"/>
          <w:lang w:val="af-ZA"/>
        </w:rPr>
      </w:pPr>
      <w:r w:rsidRPr="006C6DD0">
        <w:rPr>
          <w:rFonts w:ascii="GHEA Grapalat" w:hAnsi="GHEA Grapalat"/>
          <w:b/>
          <w:strike/>
          <w:sz w:val="20"/>
          <w:lang w:val="af-ZA"/>
        </w:rPr>
        <w:t xml:space="preserve">7. </w:t>
      </w:r>
      <w:r w:rsidRPr="006C6DD0">
        <w:rPr>
          <w:rFonts w:ascii="GHEA Grapalat" w:hAnsi="GHEA Grapalat" w:cs="Sylfaen"/>
          <w:b/>
          <w:strike/>
          <w:sz w:val="20"/>
          <w:lang w:val="es-ES"/>
        </w:rPr>
        <w:t>ՀԱՅՏԻ</w:t>
      </w:r>
      <w:r w:rsidRPr="006C6DD0">
        <w:rPr>
          <w:rFonts w:ascii="GHEA Grapalat" w:hAnsi="GHEA Grapalat" w:cs="Times Armenian"/>
          <w:b/>
          <w:strike/>
          <w:sz w:val="20"/>
          <w:lang w:val="af-ZA"/>
        </w:rPr>
        <w:t xml:space="preserve"> </w:t>
      </w:r>
      <w:r w:rsidRPr="006C6DD0">
        <w:rPr>
          <w:rFonts w:ascii="GHEA Grapalat" w:hAnsi="GHEA Grapalat" w:cs="Sylfaen"/>
          <w:b/>
          <w:strike/>
          <w:sz w:val="20"/>
          <w:lang w:val="es-ES"/>
        </w:rPr>
        <w:t>ԱՊԱՀՈՎՈՒՄԸ</w:t>
      </w:r>
      <w:r w:rsidRPr="006C6DD0">
        <w:rPr>
          <w:rFonts w:ascii="GHEA Grapalat" w:hAnsi="GHEA Grapalat" w:cs="Times Armenian"/>
          <w:b/>
          <w:strike/>
          <w:sz w:val="20"/>
          <w:lang w:val="af-ZA"/>
        </w:rPr>
        <w:t xml:space="preserve"> </w:t>
      </w:r>
    </w:p>
    <w:p w:rsidR="00096865" w:rsidRDefault="00096865" w:rsidP="00EF3662">
      <w:pPr>
        <w:ind w:firstLine="567"/>
        <w:jc w:val="both"/>
        <w:rPr>
          <w:rFonts w:ascii="GHEA Grapalat" w:hAnsi="GHEA Grapalat" w:cs="Sylfaen"/>
          <w:sz w:val="20"/>
          <w:lang w:val="af-ZA"/>
        </w:rPr>
      </w:pPr>
    </w:p>
    <w:p w:rsidR="00F7233E" w:rsidRDefault="00F7233E" w:rsidP="00EF3662">
      <w:pPr>
        <w:ind w:firstLine="567"/>
        <w:jc w:val="both"/>
        <w:rPr>
          <w:rFonts w:ascii="GHEA Grapalat" w:hAnsi="GHEA Grapalat" w:cs="Sylfaen"/>
          <w:sz w:val="20"/>
          <w:lang w:val="af-ZA"/>
        </w:rPr>
      </w:pPr>
    </w:p>
    <w:p w:rsidR="00F7233E" w:rsidRPr="00F566BF" w:rsidRDefault="00F7233E" w:rsidP="00EF3662">
      <w:pPr>
        <w:ind w:firstLine="567"/>
        <w:jc w:val="both"/>
        <w:rPr>
          <w:rFonts w:ascii="GHEA Grapalat" w:hAnsi="GHEA Grapalat" w:cs="Sylfaen"/>
          <w:sz w:val="20"/>
          <w:lang w:val="af-ZA"/>
        </w:rPr>
      </w:pPr>
    </w:p>
    <w:p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rsidR="00096865" w:rsidRPr="00F566BF" w:rsidRDefault="00096865" w:rsidP="00EF3662">
      <w:pPr>
        <w:ind w:firstLine="567"/>
        <w:jc w:val="both"/>
        <w:rPr>
          <w:rFonts w:ascii="GHEA Grapalat" w:hAnsi="GHEA Grapalat"/>
          <w:b/>
          <w:sz w:val="20"/>
          <w:lang w:val="af-ZA"/>
        </w:rPr>
      </w:pPr>
    </w:p>
    <w:p w:rsidR="00096865" w:rsidRPr="000949F1"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612800">
        <w:rPr>
          <w:rFonts w:ascii="GHEA Grapalat" w:hAnsi="GHEA Grapalat" w:cs="Sylfaen"/>
          <w:lang w:val="hy-AM"/>
        </w:rPr>
        <w:t>Հայտերի</w:t>
      </w:r>
      <w:r w:rsidR="002C3CAA" w:rsidRPr="00F566BF">
        <w:rPr>
          <w:rFonts w:ascii="GHEA Grapalat" w:hAnsi="GHEA Grapalat" w:cs="Sylfaen"/>
        </w:rPr>
        <w:t xml:space="preserve"> </w:t>
      </w:r>
      <w:r w:rsidR="002C3CAA" w:rsidRPr="00612800">
        <w:rPr>
          <w:rFonts w:ascii="GHEA Grapalat" w:hAnsi="GHEA Grapalat" w:cs="Sylfaen"/>
          <w:lang w:val="hy-AM"/>
        </w:rPr>
        <w:t>բացումը</w:t>
      </w:r>
      <w:r w:rsidR="002C3CAA" w:rsidRPr="00F566BF">
        <w:rPr>
          <w:rFonts w:ascii="GHEA Grapalat" w:hAnsi="GHEA Grapalat" w:cs="Sylfaen"/>
        </w:rPr>
        <w:t xml:space="preserve"> </w:t>
      </w:r>
      <w:r w:rsidR="002C3CAA" w:rsidRPr="00612800">
        <w:rPr>
          <w:rFonts w:ascii="GHEA Grapalat" w:hAnsi="GHEA Grapalat" w:cs="Sylfaen"/>
          <w:lang w:val="hy-AM"/>
        </w:rPr>
        <w:t>կկատարվի</w:t>
      </w:r>
      <w:r w:rsidR="002C3CAA" w:rsidRPr="00F566BF">
        <w:rPr>
          <w:rFonts w:ascii="GHEA Grapalat" w:hAnsi="GHEA Grapalat" w:cs="Sylfaen"/>
        </w:rPr>
        <w:t xml:space="preserve"> </w:t>
      </w:r>
      <w:r w:rsidR="004C3803" w:rsidRPr="00612800">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և</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օրվանից</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հաշված</w:t>
      </w:r>
      <w:r w:rsidR="008A328C">
        <w:rPr>
          <w:rFonts w:ascii="GHEA Grapalat" w:hAnsi="GHEA Grapalat" w:cs="Sylfaen"/>
          <w:szCs w:val="24"/>
        </w:rPr>
        <w:t xml:space="preserve"> </w:t>
      </w:r>
      <w:r w:rsidR="003863EB">
        <w:rPr>
          <w:rFonts w:ascii="GHEA Grapalat" w:hAnsi="GHEA Grapalat" w:cs="Sylfaen"/>
          <w:szCs w:val="24"/>
        </w:rPr>
        <w:t>30</w:t>
      </w:r>
      <w:r w:rsidR="00E1610F">
        <w:rPr>
          <w:rFonts w:ascii="GHEA Grapalat" w:hAnsi="GHEA Grapalat" w:cs="Sylfaen"/>
          <w:szCs w:val="24"/>
          <w:lang w:val="hy-AM"/>
        </w:rPr>
        <w:t>-</w:t>
      </w:r>
      <w:r w:rsidR="004C3803" w:rsidRPr="00612800">
        <w:rPr>
          <w:rFonts w:ascii="GHEA Grapalat" w:hAnsi="GHEA Grapalat" w:cs="Sylfaen"/>
          <w:szCs w:val="24"/>
          <w:lang w:val="hy-AM"/>
        </w:rPr>
        <w:t>րդ</w:t>
      </w:r>
      <w:r w:rsidR="004C3803" w:rsidRPr="00F566BF">
        <w:rPr>
          <w:rFonts w:ascii="GHEA Grapalat" w:hAnsi="GHEA Grapalat" w:cs="Sylfaen"/>
          <w:szCs w:val="24"/>
        </w:rPr>
        <w:t xml:space="preserve"> </w:t>
      </w:r>
      <w:r w:rsidR="004C3803" w:rsidRPr="00612800">
        <w:rPr>
          <w:rFonts w:ascii="GHEA Grapalat" w:hAnsi="GHEA Grapalat" w:cs="Sylfaen"/>
          <w:szCs w:val="24"/>
          <w:lang w:val="hy-AM"/>
        </w:rPr>
        <w:t>օրվա</w:t>
      </w:r>
      <w:r w:rsidR="004C3803" w:rsidRPr="000949F1">
        <w:rPr>
          <w:rFonts w:ascii="GHEA Grapalat" w:hAnsi="GHEA Grapalat" w:cs="Sylfaen"/>
          <w:szCs w:val="24"/>
        </w:rPr>
        <w:t xml:space="preserve"> </w:t>
      </w:r>
      <w:r w:rsidR="004C3803" w:rsidRPr="00612800">
        <w:rPr>
          <w:rFonts w:ascii="GHEA Grapalat" w:hAnsi="GHEA Grapalat" w:cs="Sylfaen"/>
          <w:szCs w:val="24"/>
          <w:lang w:val="hy-AM"/>
        </w:rPr>
        <w:t>ժամը</w:t>
      </w:r>
      <w:r w:rsidR="008A328C" w:rsidRPr="000949F1">
        <w:rPr>
          <w:rFonts w:ascii="GHEA Grapalat" w:hAnsi="GHEA Grapalat" w:cs="Sylfaen"/>
          <w:szCs w:val="24"/>
        </w:rPr>
        <w:t xml:space="preserve"> </w:t>
      </w:r>
      <w:r w:rsidR="00E828AB" w:rsidRPr="000949F1">
        <w:rPr>
          <w:rFonts w:ascii="GHEA Grapalat" w:hAnsi="GHEA Grapalat" w:cs="Sylfaen"/>
        </w:rPr>
        <w:t>1</w:t>
      </w:r>
      <w:r w:rsidR="004830E5">
        <w:rPr>
          <w:rFonts w:ascii="GHEA Grapalat" w:hAnsi="GHEA Grapalat" w:cs="Sylfaen"/>
        </w:rPr>
        <w:t>6</w:t>
      </w:r>
      <w:r w:rsidR="00A8751A">
        <w:rPr>
          <w:rFonts w:ascii="GHEA Grapalat" w:hAnsi="GHEA Grapalat" w:cs="Sylfaen"/>
          <w:lang w:val="hy-AM"/>
        </w:rPr>
        <w:t>։0</w:t>
      </w:r>
      <w:r w:rsidR="0048205E" w:rsidRPr="000949F1">
        <w:rPr>
          <w:rFonts w:ascii="GHEA Grapalat" w:hAnsi="GHEA Grapalat" w:cs="Sylfaen"/>
          <w:lang w:val="hy-AM"/>
        </w:rPr>
        <w:t>0</w:t>
      </w:r>
      <w:r w:rsidR="004C3803" w:rsidRPr="000949F1">
        <w:rPr>
          <w:rFonts w:ascii="GHEA Grapalat" w:hAnsi="GHEA Grapalat" w:cs="Sylfaen"/>
          <w:szCs w:val="24"/>
        </w:rPr>
        <w:t>-</w:t>
      </w:r>
      <w:r w:rsidR="004C3803" w:rsidRPr="000949F1">
        <w:rPr>
          <w:rFonts w:ascii="GHEA Grapalat" w:hAnsi="GHEA Grapalat" w:cs="Sylfaen"/>
          <w:szCs w:val="24"/>
          <w:lang w:val="hy-AM"/>
        </w:rPr>
        <w:t>ին։</w:t>
      </w:r>
      <w:r w:rsidR="004C3803" w:rsidRPr="000949F1">
        <w:rPr>
          <w:rFonts w:ascii="GHEA Grapalat" w:hAnsi="GHEA Grapalat" w:cs="Sylfaen"/>
          <w:szCs w:val="24"/>
        </w:rPr>
        <w:t xml:space="preserve"> </w:t>
      </w:r>
    </w:p>
    <w:p w:rsidR="00ED6836" w:rsidRPr="00F566BF" w:rsidRDefault="009B6D58" w:rsidP="00EF3662">
      <w:pPr>
        <w:ind w:firstLine="567"/>
        <w:jc w:val="both"/>
        <w:rPr>
          <w:rFonts w:ascii="GHEA Grapalat" w:hAnsi="GHEA Grapalat" w:cs="Sylfaen"/>
          <w:sz w:val="20"/>
          <w:lang w:val="hy-AM"/>
        </w:rPr>
      </w:pPr>
      <w:r w:rsidRPr="004D577A">
        <w:rPr>
          <w:rFonts w:ascii="GHEA Grapalat" w:hAnsi="GHEA Grapalat" w:cs="Sylfaen"/>
          <w:sz w:val="20"/>
          <w:lang w:val="hy-AM"/>
        </w:rPr>
        <w:t>Հայտերի</w:t>
      </w:r>
      <w:r w:rsidRPr="00F566BF">
        <w:rPr>
          <w:rFonts w:ascii="GHEA Grapalat" w:hAnsi="GHEA Grapalat" w:cs="Sylfaen"/>
          <w:sz w:val="20"/>
          <w:lang w:val="af-ZA"/>
        </w:rPr>
        <w:t xml:space="preserve"> </w:t>
      </w:r>
      <w:r w:rsidRPr="004D577A">
        <w:rPr>
          <w:rFonts w:ascii="GHEA Grapalat" w:hAnsi="GHEA Grapalat" w:cs="Sylfaen"/>
          <w:sz w:val="20"/>
          <w:lang w:val="hy-AM"/>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4D577A">
        <w:rPr>
          <w:rFonts w:ascii="GHEA Grapalat" w:hAnsi="GHEA Grapalat" w:cs="Sylfaen"/>
          <w:sz w:val="20"/>
          <w:lang w:val="hy-AM"/>
        </w:rPr>
        <w:t>նիստում</w:t>
      </w:r>
      <w:r w:rsidRPr="00F566BF">
        <w:rPr>
          <w:rFonts w:ascii="GHEA Grapalat" w:hAnsi="GHEA Grapalat" w:cs="Sylfaen"/>
          <w:sz w:val="20"/>
          <w:lang w:val="af-ZA"/>
        </w:rPr>
        <w:t xml:space="preserve"> </w:t>
      </w:r>
      <w:r w:rsidRPr="004D577A">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4D577A">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4D577A">
        <w:rPr>
          <w:rFonts w:ascii="GHEA Grapalat" w:hAnsi="GHEA Grapalat" w:cs="Sylfaen"/>
          <w:sz w:val="20"/>
          <w:lang w:val="hy-AM"/>
        </w:rPr>
        <w:t>սույն</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ընթացակարգի</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շրջանակում</w:t>
      </w:r>
      <w:r w:rsidR="00A222D7" w:rsidRPr="00F566BF">
        <w:rPr>
          <w:rFonts w:ascii="GHEA Grapalat" w:hAnsi="GHEA Grapalat" w:cs="Sylfaen"/>
          <w:sz w:val="20"/>
          <w:lang w:val="af-ZA"/>
        </w:rPr>
        <w:t xml:space="preserve"> </w:t>
      </w:r>
      <w:r w:rsidR="00A222D7" w:rsidRPr="004D577A">
        <w:rPr>
          <w:rFonts w:ascii="GHEA Grapalat" w:hAnsi="GHEA Grapalat" w:cs="Sylfaen"/>
          <w:sz w:val="20"/>
          <w:lang w:val="hy-AM"/>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ինչպես</w:t>
      </w:r>
      <w:r w:rsidR="00745561" w:rsidRPr="00F566BF">
        <w:rPr>
          <w:rFonts w:ascii="GHEA Grapalat" w:hAnsi="GHEA Grapalat" w:cs="Sylfaen"/>
          <w:sz w:val="20"/>
          <w:lang w:val="af-ZA"/>
        </w:rPr>
        <w:t xml:space="preserve"> </w:t>
      </w:r>
      <w:r w:rsidR="00745561" w:rsidRPr="004D577A">
        <w:rPr>
          <w:rFonts w:ascii="GHEA Grapalat" w:hAnsi="GHEA Grapalat" w:cs="Sylfaen"/>
          <w:sz w:val="20"/>
          <w:lang w:val="hy-AM"/>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rsidR="00DC0B21" w:rsidRPr="00F7233E" w:rsidRDefault="00FD2748" w:rsidP="00DC0B21">
      <w:pPr>
        <w:pStyle w:val="a3"/>
        <w:spacing w:line="240" w:lineRule="auto"/>
        <w:rPr>
          <w:rFonts w:ascii="GHEA Grapalat" w:hAnsi="GHEA Grapalat"/>
          <w:i w:val="0"/>
          <w:color w:val="000000" w:themeColor="text1"/>
          <w:sz w:val="16"/>
          <w:szCs w:val="16"/>
          <w:lang w:val="af-ZA"/>
        </w:rPr>
      </w:pPr>
      <w:r w:rsidRPr="00F7233E">
        <w:rPr>
          <w:rFonts w:ascii="GHEA Grapalat" w:hAnsi="GHEA Grapalat" w:cs="Sylfaen"/>
          <w:i w:val="0"/>
          <w:sz w:val="16"/>
          <w:szCs w:val="16"/>
          <w:lang w:val="af-ZA"/>
        </w:rPr>
        <w:t>8</w:t>
      </w:r>
      <w:r w:rsidR="00096865" w:rsidRPr="00F7233E">
        <w:rPr>
          <w:rFonts w:ascii="GHEA Grapalat" w:hAnsi="GHEA Grapalat" w:cs="Sylfaen"/>
          <w:i w:val="0"/>
          <w:sz w:val="16"/>
          <w:szCs w:val="16"/>
          <w:lang w:val="af-ZA"/>
        </w:rPr>
        <w:t>.</w:t>
      </w:r>
      <w:r w:rsidR="00D770E9" w:rsidRPr="00F7233E">
        <w:rPr>
          <w:rFonts w:ascii="GHEA Grapalat" w:hAnsi="GHEA Grapalat" w:cs="Sylfaen"/>
          <w:i w:val="0"/>
          <w:sz w:val="16"/>
          <w:szCs w:val="16"/>
          <w:lang w:val="hy-AM"/>
        </w:rPr>
        <w:t>4</w:t>
      </w:r>
      <w:r w:rsidR="00D7435F"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Ընտրված</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մասնակիցը</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որոշվում</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է</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առաջարկած</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գնին</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և</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աշխատանքային</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փորձին</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աշխատակազմին</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կամ</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հրավերով</w:t>
      </w:r>
      <w:r w:rsidR="00E92BBA" w:rsidRPr="00F7233E">
        <w:rPr>
          <w:rFonts w:ascii="GHEA Grapalat" w:hAnsi="GHEA Grapalat" w:cs="Sylfaen"/>
          <w:i w:val="0"/>
          <w:sz w:val="16"/>
          <w:szCs w:val="16"/>
          <w:lang w:val="af-ZA"/>
        </w:rPr>
        <w:t xml:space="preserve"> </w:t>
      </w:r>
      <w:r w:rsidR="00E92BBA" w:rsidRPr="00F7233E">
        <w:rPr>
          <w:rFonts w:ascii="GHEA Grapalat" w:hAnsi="GHEA Grapalat" w:cs="Sylfaen"/>
          <w:i w:val="0"/>
          <w:sz w:val="16"/>
          <w:szCs w:val="16"/>
        </w:rPr>
        <w:t>սահմանված</w:t>
      </w:r>
      <w:r w:rsidR="00E92BBA" w:rsidRPr="00F7233E">
        <w:rPr>
          <w:rFonts w:ascii="GHEA Grapalat" w:hAnsi="GHEA Grapalat" w:cs="Sylfaen"/>
          <w:i w:val="0"/>
          <w:sz w:val="16"/>
          <w:szCs w:val="16"/>
          <w:lang w:val="af-ZA"/>
        </w:rPr>
        <w:t xml:space="preserve"> </w:t>
      </w:r>
      <w:r w:rsidR="00DC0B21" w:rsidRPr="00F7233E">
        <w:rPr>
          <w:rFonts w:ascii="GHEA Grapalat" w:hAnsi="GHEA Grapalat" w:cs="Sylfaen"/>
          <w:i w:val="0"/>
          <w:sz w:val="16"/>
          <w:szCs w:val="16"/>
          <w:lang w:val="af-ZA"/>
        </w:rPr>
        <w:t xml:space="preserve"> </w:t>
      </w:r>
      <w:r w:rsidR="00DC0B21" w:rsidRPr="00F7233E">
        <w:rPr>
          <w:rFonts w:ascii="GHEA Grapalat" w:hAnsi="GHEA Grapalat"/>
          <w:i w:val="0"/>
          <w:color w:val="000000" w:themeColor="text1"/>
          <w:sz w:val="16"/>
          <w:szCs w:val="16"/>
          <w:lang w:val="af-ZA"/>
        </w:rPr>
        <w:t xml:space="preserve">ոչ գնային այլ պայմանին (պայմաններին) հրավերով սահմանված կարգով տրված գործակիցների </w:t>
      </w:r>
      <w:r w:rsidR="0083371B" w:rsidRPr="00F7233E">
        <w:rPr>
          <w:rFonts w:ascii="GHEA Grapalat" w:hAnsi="GHEA Grapalat"/>
          <w:i w:val="0"/>
          <w:color w:val="000000" w:themeColor="text1"/>
          <w:sz w:val="16"/>
          <w:szCs w:val="16"/>
          <w:lang w:val="af-ZA"/>
        </w:rPr>
        <w:t xml:space="preserve">/հանրագումարը ամենաբարձր/ </w:t>
      </w:r>
      <w:r w:rsidR="0083371B" w:rsidRPr="00F7233E">
        <w:rPr>
          <w:rFonts w:ascii="GHEA Grapalat" w:hAnsi="GHEA Grapalat"/>
          <w:i w:val="0"/>
          <w:color w:val="000000" w:themeColor="text1"/>
          <w:sz w:val="16"/>
          <w:szCs w:val="16"/>
          <w:lang w:val="ru-RU"/>
        </w:rPr>
        <w:t>միջոցով</w:t>
      </w:r>
      <w:r w:rsidR="00DC0B21" w:rsidRPr="00F7233E">
        <w:rPr>
          <w:rFonts w:ascii="GHEA Grapalat" w:hAnsi="GHEA Grapalat"/>
          <w:i w:val="0"/>
          <w:color w:val="000000" w:themeColor="text1"/>
          <w:sz w:val="16"/>
          <w:szCs w:val="16"/>
          <w:lang w:val="af-ZA"/>
        </w:rPr>
        <w:t xml:space="preserve">։ </w:t>
      </w:r>
    </w:p>
    <w:p w:rsidR="00686D63" w:rsidRPr="00F7233E" w:rsidRDefault="00686D63" w:rsidP="00EF3662">
      <w:pPr>
        <w:pStyle w:val="a3"/>
        <w:spacing w:line="240" w:lineRule="auto"/>
        <w:ind w:firstLine="567"/>
        <w:rPr>
          <w:rFonts w:ascii="GHEA Grapalat" w:hAnsi="GHEA Grapalat" w:cs="Sylfaen"/>
          <w:i w:val="0"/>
          <w:sz w:val="16"/>
          <w:szCs w:val="16"/>
          <w:lang w:val="af-ZA"/>
        </w:rPr>
      </w:pPr>
    </w:p>
    <w:p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5876">
        <w:rPr>
          <w:rFonts w:ascii="GHEA Grapalat" w:hAnsi="GHEA Grapalat" w:cs="Sylfaen"/>
          <w:i w:val="0"/>
          <w:szCs w:val="24"/>
          <w:lang w:val="af-ZA"/>
        </w:rPr>
        <w:t>` հայտը ներկայացնելու վերջնաժամկետի օրվա</w:t>
      </w:r>
      <w:r w:rsidR="00F11794"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52312C" w:rsidRDefault="0052312C" w:rsidP="00EF3662">
      <w:pPr>
        <w:pStyle w:val="a3"/>
        <w:spacing w:line="240" w:lineRule="auto"/>
        <w:ind w:firstLine="567"/>
        <w:rPr>
          <w:rFonts w:ascii="GHEA Grapalat" w:hAnsi="GHEA Grapalat" w:cs="Sylfaen"/>
          <w:i w:val="0"/>
          <w:szCs w:val="24"/>
          <w:lang w:val="af-ZA"/>
        </w:rPr>
      </w:pPr>
    </w:p>
    <w:p w:rsidR="00096865" w:rsidRPr="00F566BF" w:rsidRDefault="0052312C" w:rsidP="00EF3662">
      <w:pPr>
        <w:pStyle w:val="a3"/>
        <w:spacing w:line="240" w:lineRule="auto"/>
        <w:ind w:firstLine="567"/>
        <w:rPr>
          <w:rFonts w:ascii="GHEA Grapalat" w:hAnsi="GHEA Grapalat" w:cs="Sylfaen"/>
          <w:i w:val="0"/>
          <w:szCs w:val="24"/>
          <w:lang w:val="af-ZA"/>
        </w:rPr>
      </w:pPr>
      <w:r w:rsidRPr="0052312C">
        <w:rPr>
          <w:rFonts w:ascii="GHEA Grapalat" w:hAnsi="GHEA Grapalat" w:cs="Sylfaen"/>
          <w:i w:val="0"/>
          <w:szCs w:val="24"/>
          <w:lang w:val="af-ZA"/>
        </w:rPr>
        <w:t xml:space="preserve">  </w:t>
      </w:r>
      <w:r w:rsidR="00FD2748"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6</w:t>
      </w:r>
      <w:r w:rsidR="00D7435F"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Հ</w:t>
      </w:r>
      <w:r w:rsidR="00096865" w:rsidRPr="00F566BF">
        <w:rPr>
          <w:rFonts w:ascii="GHEA Grapalat" w:hAnsi="GHEA Grapalat" w:cs="Sylfaen"/>
          <w:i w:val="0"/>
          <w:szCs w:val="24"/>
          <w:lang w:val="ru-RU"/>
        </w:rPr>
        <w:t>անձնաժողովի</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w:t>
      </w:r>
      <w:r w:rsidR="00153C87" w:rsidRPr="00F566BF">
        <w:rPr>
          <w:rFonts w:ascii="GHEA Grapalat" w:hAnsi="GHEA Grapalat" w:cs="Sylfaen"/>
          <w:i w:val="0"/>
          <w:szCs w:val="24"/>
          <w:lang w:val="ru-RU"/>
        </w:rPr>
        <w:t>ատվիրատուի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և</w:t>
      </w:r>
      <w:r w:rsidR="00096865"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w:t>
      </w:r>
      <w:r w:rsidR="00153C87" w:rsidRPr="00F566BF">
        <w:rPr>
          <w:rFonts w:ascii="GHEA Grapalat" w:hAnsi="GHEA Grapalat" w:cs="Sylfaen"/>
          <w:i w:val="0"/>
          <w:szCs w:val="24"/>
          <w:lang w:val="ru-RU"/>
        </w:rPr>
        <w:t>ասնակիցների</w:t>
      </w:r>
      <w:r w:rsidR="00153C87"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բանակցություններն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արգելվում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բացառությամբ</w:t>
      </w:r>
      <w:r w:rsidR="00096865" w:rsidRPr="00F566BF">
        <w:rPr>
          <w:rFonts w:ascii="GHEA Grapalat" w:hAnsi="GHEA Grapalat" w:cs="Sylfaen"/>
          <w:i w:val="0"/>
          <w:szCs w:val="24"/>
          <w:lang w:val="af-ZA"/>
        </w:rPr>
        <w:t>`</w:t>
      </w:r>
    </w:p>
    <w:p w:rsidR="004830E5" w:rsidRPr="0052312C" w:rsidRDefault="00096865" w:rsidP="0052312C">
      <w:pPr>
        <w:pStyle w:val="a3"/>
        <w:spacing w:line="240" w:lineRule="auto"/>
        <w:rPr>
          <w:rFonts w:ascii="GHEA Grapalat" w:hAnsi="GHEA Grapalat" w:cs="Sylfaen"/>
          <w:i w:val="0"/>
          <w:szCs w:val="24"/>
          <w:lang w:val="af-ZA"/>
        </w:rPr>
      </w:pPr>
      <w:r w:rsidRPr="00F566BF">
        <w:rPr>
          <w:rFonts w:ascii="GHEA Grapalat" w:hAnsi="GHEA Grapalat" w:cs="Sylfaen"/>
          <w:i w:val="0"/>
          <w:szCs w:val="24"/>
          <w:lang w:val="af-ZA"/>
        </w:rPr>
        <w:t xml:space="preserve">1) </w:t>
      </w:r>
      <w:r w:rsidRPr="00F566BF">
        <w:rPr>
          <w:rFonts w:ascii="GHEA Grapalat" w:hAnsi="GHEA Grapalat" w:cs="Sylfaen"/>
          <w:i w:val="0"/>
          <w:szCs w:val="24"/>
          <w:lang w:val="ru-RU"/>
        </w:rPr>
        <w:t>երբ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ընթացակարգին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ասնակից</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որի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ներկայացրած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արդյունքում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պահանջներին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համապատասխան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գնահատվել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մեկ</w:t>
      </w:r>
      <w:r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af-ZA"/>
        </w:rPr>
        <w:t>մ</w:t>
      </w:r>
      <w:r w:rsidR="00153C87" w:rsidRPr="00F566BF">
        <w:rPr>
          <w:rFonts w:ascii="GHEA Grapalat" w:hAnsi="GHEA Grapalat" w:cs="Sylfaen"/>
          <w:i w:val="0"/>
          <w:szCs w:val="24"/>
          <w:lang w:val="ru-RU"/>
        </w:rPr>
        <w:t>ասնակցի</w:t>
      </w:r>
      <w:r w:rsidR="00153C87"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հայտ</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նվազագույն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հավասարության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դեպքում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եթե</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ոչ</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պայմանները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բավարարող</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գնահատված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հայտեր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ներկայացրած</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գնային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առաջարկները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գերազանցում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այդ</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գնումը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կատարելու</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համար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նախատեսված</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սույն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հրավերի</w:t>
      </w:r>
      <w:r w:rsidR="00153C87" w:rsidRPr="00F566BF">
        <w:rPr>
          <w:rFonts w:ascii="GHEA Grapalat" w:hAnsi="GHEA Grapalat" w:cs="Sylfaen"/>
          <w:i w:val="0"/>
          <w:szCs w:val="24"/>
          <w:lang w:val="af-ZA"/>
        </w:rPr>
        <w:t xml:space="preserve"> 1-</w:t>
      </w:r>
      <w:r w:rsidR="00153C87" w:rsidRPr="00F566BF">
        <w:rPr>
          <w:rFonts w:ascii="GHEA Grapalat" w:hAnsi="GHEA Grapalat" w:cs="Sylfaen"/>
          <w:i w:val="0"/>
          <w:szCs w:val="24"/>
          <w:lang w:val="en-US"/>
        </w:rPr>
        <w:t>ին</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մասի</w:t>
      </w:r>
      <w:r w:rsidR="00153C87" w:rsidRPr="00F566BF">
        <w:rPr>
          <w:rFonts w:ascii="GHEA Grapalat" w:hAnsi="GHEA Grapalat" w:cs="Sylfaen"/>
          <w:i w:val="0"/>
          <w:szCs w:val="24"/>
          <w:lang w:val="af-ZA"/>
        </w:rPr>
        <w:t xml:space="preserve"> </w:t>
      </w:r>
      <w:r w:rsidR="00A150A9" w:rsidRPr="00F566BF">
        <w:rPr>
          <w:rFonts w:ascii="GHEA Grapalat" w:hAnsi="GHEA Grapalat" w:cs="Sylfaen"/>
          <w:i w:val="0"/>
          <w:szCs w:val="24"/>
          <w:lang w:val="af-ZA"/>
        </w:rPr>
        <w:t>8</w:t>
      </w:r>
      <w:r w:rsidR="00153C87" w:rsidRPr="00F566BF">
        <w:rPr>
          <w:rFonts w:ascii="GHEA Grapalat" w:hAnsi="GHEA Grapalat" w:cs="Sylfaen"/>
          <w:i w:val="0"/>
          <w:szCs w:val="24"/>
          <w:lang w:val="af-ZA"/>
        </w:rPr>
        <w:t xml:space="preserve">.1 </w:t>
      </w:r>
      <w:r w:rsidR="00153C87" w:rsidRPr="00F566BF">
        <w:rPr>
          <w:rFonts w:ascii="GHEA Grapalat" w:hAnsi="GHEA Grapalat" w:cs="Sylfaen"/>
          <w:i w:val="0"/>
          <w:szCs w:val="24"/>
          <w:lang w:val="en-US"/>
        </w:rPr>
        <w:t>կետի</w:t>
      </w:r>
      <w:r w:rsidR="00153C87" w:rsidRPr="00F566BF">
        <w:rPr>
          <w:rFonts w:ascii="GHEA Grapalat" w:hAnsi="GHEA Grapalat" w:cs="Sylfaen"/>
          <w:i w:val="0"/>
          <w:szCs w:val="24"/>
          <w:lang w:val="af-ZA"/>
        </w:rPr>
        <w:t xml:space="preserve"> 2-</w:t>
      </w:r>
      <w:r w:rsidR="00153C87" w:rsidRPr="00F566BF">
        <w:rPr>
          <w:rFonts w:ascii="GHEA Grapalat" w:hAnsi="GHEA Grapalat" w:cs="Sylfaen"/>
          <w:i w:val="0"/>
          <w:szCs w:val="24"/>
          <w:lang w:val="en-US"/>
        </w:rPr>
        <w:t>րդ</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պարբերությամբ</w:t>
      </w:r>
      <w:r w:rsidR="00153C87" w:rsidRPr="00F566BF">
        <w:rPr>
          <w:rFonts w:ascii="GHEA Grapalat" w:hAnsi="GHEA Grapalat" w:cs="Sylfaen"/>
          <w:i w:val="0"/>
          <w:szCs w:val="24"/>
          <w:lang w:val="af-ZA"/>
        </w:rPr>
        <w:t xml:space="preserve"> </w:t>
      </w:r>
      <w:r w:rsidR="00153C87" w:rsidRPr="00F566BF">
        <w:rPr>
          <w:rFonts w:ascii="GHEA Grapalat" w:hAnsi="GHEA Grapalat" w:cs="Sylfaen"/>
          <w:i w:val="0"/>
          <w:szCs w:val="24"/>
          <w:lang w:val="en-US"/>
        </w:rPr>
        <w:t>նախատեսված</w:t>
      </w:r>
      <w:r w:rsidR="00153C87"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ֆինանսական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միջոցները</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կամ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գնումն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իրականացվում</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է</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Օրենքի</w:t>
      </w:r>
      <w:r w:rsidR="002D601F" w:rsidRPr="00F566BF">
        <w:rPr>
          <w:rFonts w:ascii="GHEA Grapalat" w:hAnsi="GHEA Grapalat" w:cs="Sylfaen"/>
          <w:i w:val="0"/>
          <w:szCs w:val="24"/>
          <w:lang w:val="af-ZA"/>
        </w:rPr>
        <w:t xml:space="preserve"> 15-</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հոդվածի</w:t>
      </w:r>
      <w:r w:rsidR="002D601F" w:rsidRPr="00F566BF">
        <w:rPr>
          <w:rFonts w:ascii="GHEA Grapalat" w:hAnsi="GHEA Grapalat" w:cs="Sylfaen"/>
          <w:i w:val="0"/>
          <w:szCs w:val="24"/>
          <w:lang w:val="af-ZA"/>
        </w:rPr>
        <w:t xml:space="preserve"> 6-</w:t>
      </w:r>
      <w:r w:rsidR="002D601F" w:rsidRPr="00F566BF">
        <w:rPr>
          <w:rFonts w:ascii="GHEA Grapalat" w:hAnsi="GHEA Grapalat" w:cs="Sylfaen"/>
          <w:i w:val="0"/>
          <w:szCs w:val="24"/>
          <w:lang w:val="ru-RU"/>
        </w:rPr>
        <w:t>րդ</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մասի</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հիման</w:t>
      </w:r>
      <w:r w:rsidR="002D601F" w:rsidRPr="00F566BF">
        <w:rPr>
          <w:rFonts w:ascii="GHEA Grapalat" w:hAnsi="GHEA Grapalat" w:cs="Sylfaen"/>
          <w:i w:val="0"/>
          <w:szCs w:val="24"/>
          <w:lang w:val="af-ZA"/>
        </w:rPr>
        <w:t xml:space="preserve"> </w:t>
      </w:r>
      <w:r w:rsidR="002D601F" w:rsidRPr="00F566BF">
        <w:rPr>
          <w:rFonts w:ascii="GHEA Grapalat" w:hAnsi="GHEA Grapalat" w:cs="Sylfaen"/>
          <w:i w:val="0"/>
          <w:szCs w:val="24"/>
          <w:lang w:val="ru-RU"/>
        </w:rPr>
        <w:t>վրա</w:t>
      </w:r>
      <w:r w:rsidR="004D5671" w:rsidRPr="00F566BF">
        <w:rPr>
          <w:rFonts w:ascii="GHEA Grapalat" w:hAnsi="GHEA Grapalat" w:cs="Sylfaen"/>
          <w:i w:val="0"/>
          <w:szCs w:val="24"/>
          <w:lang w:val="ru-RU"/>
        </w:rPr>
        <w:t>։</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վարվող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բանակցությունները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նվազեցմանը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վճարման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փոփոխությանը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իսկ</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բանակցությունները</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վարվում</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են</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միաժամանակյա</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բոլոր</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մասնակիցների</w:t>
      </w:r>
      <w:r w:rsidR="00940C2A" w:rsidRPr="00F566BF">
        <w:rPr>
          <w:rFonts w:ascii="GHEA Grapalat" w:hAnsi="GHEA Grapalat" w:cs="Sylfaen"/>
          <w:i w:val="0"/>
          <w:szCs w:val="24"/>
          <w:lang w:val="af-ZA"/>
        </w:rPr>
        <w:t xml:space="preserve"> </w:t>
      </w:r>
      <w:r w:rsidR="00940C2A" w:rsidRPr="00F566BF">
        <w:rPr>
          <w:rFonts w:ascii="GHEA Grapalat" w:hAnsi="GHEA Grapalat" w:cs="Sylfaen"/>
          <w:i w:val="0"/>
          <w:szCs w:val="24"/>
          <w:lang w:val="ru-RU"/>
        </w:rPr>
        <w:t>հետ</w:t>
      </w:r>
      <w:r w:rsidRPr="00F566BF">
        <w:rPr>
          <w:rFonts w:ascii="GHEA Grapalat" w:hAnsi="GHEA Grapalat" w:cs="Sylfaen"/>
          <w:i w:val="0"/>
          <w:szCs w:val="24"/>
          <w:lang w:val="af-ZA"/>
        </w:rPr>
        <w:t>.</w:t>
      </w:r>
    </w:p>
    <w:p w:rsidR="00096865" w:rsidRPr="00F566BF" w:rsidDel="00992C40" w:rsidRDefault="00096865"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w:t>
      </w:r>
      <w:r w:rsidRPr="00F566BF">
        <w:rPr>
          <w:rFonts w:ascii="GHEA Grapalat" w:hAnsi="GHEA Grapalat" w:cs="Sylfaen"/>
          <w:szCs w:val="24"/>
          <w:lang w:val="ru-RU"/>
        </w:rPr>
        <w:t>Օրենքով</w:t>
      </w:r>
      <w:r w:rsidRPr="00F566BF">
        <w:rPr>
          <w:rFonts w:ascii="GHEA Grapalat" w:hAnsi="GHEA Grapalat" w:cs="Sylfaen"/>
          <w:szCs w:val="24"/>
        </w:rPr>
        <w:t xml:space="preserve"> </w:t>
      </w:r>
      <w:r w:rsidRPr="00F566BF">
        <w:rPr>
          <w:rFonts w:ascii="GHEA Grapalat" w:hAnsi="GHEA Grapalat" w:cs="Sylfaen"/>
          <w:szCs w:val="24"/>
          <w:lang w:val="ru-RU"/>
        </w:rPr>
        <w:t>նախատեսված</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դեպքերի</w:t>
      </w:r>
      <w:r w:rsidR="004D5671" w:rsidRPr="00F566BF">
        <w:rPr>
          <w:rFonts w:ascii="GHEA Grapalat" w:hAnsi="GHEA Grapalat" w:cs="Sylfaen"/>
          <w:szCs w:val="24"/>
          <w:lang w:val="ru-RU"/>
        </w:rPr>
        <w:t>։</w:t>
      </w:r>
    </w:p>
    <w:p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633389" w:rsidRPr="00F566BF">
        <w:rPr>
          <w:rFonts w:ascii="GHEA Grapalat" w:hAnsi="GHEA Grapalat"/>
          <w:sz w:val="20"/>
          <w:lang w:val="af-ZA"/>
        </w:rPr>
        <w:t>.</w:t>
      </w:r>
      <w:r w:rsidR="00D770E9" w:rsidRPr="00F566BF">
        <w:rPr>
          <w:rFonts w:ascii="GHEA Grapalat" w:hAnsi="GHEA Grapalat"/>
          <w:sz w:val="20"/>
          <w:lang w:val="hy-AM"/>
        </w:rPr>
        <w:t>7</w:t>
      </w:r>
      <w:r w:rsidR="00D7435F" w:rsidRPr="00F566BF">
        <w:rPr>
          <w:rFonts w:ascii="GHEA Grapalat" w:hAnsi="GHEA Grapalat"/>
          <w:sz w:val="20"/>
          <w:lang w:val="af-ZA"/>
        </w:rPr>
        <w:t xml:space="preserve"> </w:t>
      </w:r>
      <w:r w:rsidR="00973FB1" w:rsidRPr="00F566BF">
        <w:rPr>
          <w:rFonts w:ascii="GHEA Grapalat" w:hAnsi="GHEA Grapalat"/>
          <w:sz w:val="20"/>
          <w:lang w:val="af-ZA"/>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կամ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եթե</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ոչ</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պայմաններին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բավարարող</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գնահատված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հայտեր</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բոլոր</w:t>
      </w:r>
      <w:r w:rsidR="009B6D58"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009B6D58" w:rsidRPr="00F566BF">
        <w:rPr>
          <w:rFonts w:ascii="GHEA Grapalat" w:hAnsi="GHEA Grapalat" w:cs="Sylfaen"/>
          <w:sz w:val="20"/>
          <w:szCs w:val="24"/>
          <w:lang w:val="ru-RU" w:eastAsia="en-US"/>
        </w:rPr>
        <w:t>ասնակիցների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ներկայացրած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գնային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առաջարկները</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գերազանցում</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են</w:t>
      </w:r>
      <w:r w:rsidR="009B6D58"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սույն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ընթացակարգի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շրջանակում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գնվելիք</w:t>
      </w:r>
      <w:r w:rsidR="00973FB1" w:rsidRPr="00F566BF">
        <w:rPr>
          <w:rFonts w:ascii="GHEA Grapalat" w:hAnsi="GHEA Grapalat" w:cs="Sylfaen"/>
          <w:sz w:val="20"/>
          <w:szCs w:val="24"/>
          <w:lang w:val="af-ZA" w:eastAsia="en-US"/>
        </w:rPr>
        <w:t xml:space="preserve"> </w:t>
      </w:r>
      <w:r w:rsidR="00315C31" w:rsidRPr="00F566BF">
        <w:rPr>
          <w:rFonts w:ascii="GHEA Grapalat" w:hAnsi="GHEA Grapalat" w:cs="Sylfaen"/>
          <w:sz w:val="20"/>
          <w:szCs w:val="24"/>
          <w:lang w:val="af-ZA" w:eastAsia="en-US"/>
        </w:rPr>
        <w:t xml:space="preserve">ծառայությունների </w:t>
      </w:r>
      <w:r w:rsidR="00973FB1" w:rsidRPr="00F566BF">
        <w:rPr>
          <w:rFonts w:ascii="GHEA Grapalat" w:hAnsi="GHEA Grapalat" w:cs="Sylfaen"/>
          <w:sz w:val="20"/>
          <w:szCs w:val="24"/>
          <w:lang w:val="ru-RU" w:eastAsia="en-US"/>
        </w:rPr>
        <w:t>գնման</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գինը</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կամ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գնումն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իրականացվում</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է</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Օրենքի</w:t>
      </w:r>
      <w:r w:rsidR="00FF3E3D" w:rsidRPr="00F566BF">
        <w:rPr>
          <w:rFonts w:ascii="GHEA Grapalat" w:hAnsi="GHEA Grapalat" w:cs="Sylfaen"/>
          <w:sz w:val="20"/>
          <w:szCs w:val="24"/>
          <w:lang w:val="af-ZA" w:eastAsia="en-US"/>
        </w:rPr>
        <w:t xml:space="preserve"> 15-</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հոդվածի</w:t>
      </w:r>
      <w:r w:rsidR="00FF3E3D" w:rsidRPr="00F566BF">
        <w:rPr>
          <w:rFonts w:ascii="GHEA Grapalat" w:hAnsi="GHEA Grapalat" w:cs="Sylfaen"/>
          <w:sz w:val="20"/>
          <w:szCs w:val="24"/>
          <w:lang w:val="af-ZA" w:eastAsia="en-US"/>
        </w:rPr>
        <w:t xml:space="preserve"> 6-</w:t>
      </w:r>
      <w:r w:rsidR="00FF3E3D" w:rsidRPr="00F566BF">
        <w:rPr>
          <w:rFonts w:ascii="GHEA Grapalat" w:hAnsi="GHEA Grapalat" w:cs="Sylfaen"/>
          <w:sz w:val="20"/>
          <w:szCs w:val="24"/>
          <w:lang w:val="ru-RU" w:eastAsia="en-US"/>
        </w:rPr>
        <w:t>րդ</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մասի</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հիման</w:t>
      </w:r>
      <w:r w:rsidR="00FF3E3D" w:rsidRPr="00F566BF">
        <w:rPr>
          <w:rFonts w:ascii="GHEA Grapalat" w:hAnsi="GHEA Grapalat" w:cs="Sylfaen"/>
          <w:sz w:val="20"/>
          <w:szCs w:val="24"/>
          <w:lang w:val="af-ZA" w:eastAsia="en-US"/>
        </w:rPr>
        <w:t xml:space="preserve"> </w:t>
      </w:r>
      <w:r w:rsidR="00FF3E3D" w:rsidRPr="00F566BF">
        <w:rPr>
          <w:rFonts w:ascii="GHEA Grapalat" w:hAnsi="GHEA Grapalat" w:cs="Sylfaen"/>
          <w:sz w:val="20"/>
          <w:szCs w:val="24"/>
          <w:lang w:val="ru-RU" w:eastAsia="en-US"/>
        </w:rPr>
        <w:t>վրա</w:t>
      </w:r>
      <w:r w:rsidR="009B6D58" w:rsidRPr="00F566BF">
        <w:rPr>
          <w:rFonts w:ascii="GHEA Grapalat" w:hAnsi="GHEA Grapalat" w:cs="Sylfaen"/>
          <w:sz w:val="20"/>
          <w:szCs w:val="24"/>
          <w:lang w:val="ru-RU" w:eastAsia="en-US"/>
        </w:rPr>
        <w:t>՝</w:t>
      </w:r>
      <w:r w:rsidR="009B6D58"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պայման</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հայտեր</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բոլոր</w:t>
      </w:r>
      <w:r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յուրաքանչյուր</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566BF">
        <w:rPr>
          <w:rFonts w:ascii="GHEA Grapalat" w:hAnsi="GHEA Grapalat" w:cs="Sylfaen"/>
          <w:sz w:val="20"/>
          <w:szCs w:val="24"/>
          <w:lang w:val="ru-RU" w:eastAsia="en-US"/>
        </w:rPr>
        <w:t>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տվյալ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հրապարակվում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մյուս</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մինչև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ավարտը</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կարող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վերանայել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առաջարկը</w:t>
      </w:r>
      <w:r w:rsidRPr="00F566BF">
        <w:rPr>
          <w:rFonts w:ascii="GHEA Grapalat" w:hAnsi="GHEA Grapalat" w:cs="Sylfaen"/>
          <w:sz w:val="20"/>
          <w:szCs w:val="24"/>
          <w:lang w:val="af-ZA" w:eastAsia="en-US"/>
        </w:rPr>
        <w:t>,</w:t>
      </w:r>
    </w:p>
    <w:p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վերջնաժամկետը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լրանալու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ըստ</w:t>
      </w:r>
      <w:r w:rsidR="00F4506C" w:rsidRPr="00F566BF">
        <w:rPr>
          <w:rFonts w:ascii="GHEA Grapalat" w:hAnsi="GHEA Grapalat" w:cs="Sylfaen"/>
          <w:sz w:val="20"/>
          <w:szCs w:val="24"/>
          <w:lang w:val="hy-AM" w:eastAsia="en-US"/>
        </w:rPr>
        <w:t xml:space="preserve"> դրան ներկա</w:t>
      </w:r>
      <w:r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00A11BD0" w:rsidRPr="00F566BF">
        <w:rPr>
          <w:rFonts w:ascii="GHEA Grapalat" w:hAnsi="GHEA Grapalat" w:cs="Sylfaen"/>
          <w:sz w:val="20"/>
          <w:szCs w:val="24"/>
          <w:lang w:val="hy-AM" w:eastAsia="en-US"/>
        </w:rPr>
        <w:t>որոնք չեն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գերազանցում</w:t>
      </w:r>
      <w:r w:rsidR="00AB1DD6" w:rsidRPr="00F566BF">
        <w:rPr>
          <w:rFonts w:ascii="GHEA Grapalat" w:hAnsi="GHEA Grapalat" w:cs="Sylfaen"/>
          <w:sz w:val="20"/>
          <w:szCs w:val="24"/>
          <w:lang w:val="hy-AM" w:eastAsia="en-US"/>
        </w:rPr>
        <w:t xml:space="preserve"> գնման գինը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AB1DD6" w:rsidRPr="00F566BF">
        <w:rPr>
          <w:rFonts w:ascii="GHEA Grapalat" w:hAnsi="GHEA Grapalat" w:cs="Sylfaen"/>
          <w:sz w:val="20"/>
          <w:szCs w:val="24"/>
          <w:lang w:val="hy-AM" w:eastAsia="en-US"/>
        </w:rPr>
        <w:t>ընտրված</w:t>
      </w:r>
      <w:r w:rsidR="00AB1DD6"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w:t>
      </w:r>
    </w:p>
    <w:p w:rsidR="00387F66" w:rsidRDefault="009B6D58" w:rsidP="002836C2">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ru-RU"/>
        </w:rPr>
        <w:t>զ</w:t>
      </w:r>
      <w:r w:rsidRPr="00F566BF">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սահմանված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վերջնաժամկետը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լրանալու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պահին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ապա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գնահատող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հանձնաժողովը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կարող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բանակցությունների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արդյունքում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ցածր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առաջարկ</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ներկայացրած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մասնակցին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հայտարարել</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ընտրված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մասնակից՝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վերջինիս</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հետ</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իրավունքներն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պարտականություններն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ուժի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մեջ</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մտնում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գնման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գինը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գերազանցող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չափով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հիման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վրա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կողմերի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դեպքում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Ընդ</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որում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տասնհինգ</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աշխատանքային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Pr>
          <w:rFonts w:ascii="GHEA Grapalat" w:hAnsi="GHEA Grapalat" w:cs="Sylfaen"/>
          <w:sz w:val="20"/>
          <w:lang w:val="hy-AM"/>
        </w:rPr>
        <w:t>ծառայության մատուցման</w:t>
      </w:r>
      <w:r w:rsidR="00615D8F">
        <w:rPr>
          <w:rFonts w:ascii="GHEA Grapalat" w:hAnsi="GHEA Grapalat" w:cs="Sylfaen"/>
          <w:sz w:val="20"/>
          <w:lang w:val="hy-AM"/>
        </w:rPr>
        <w:t xml:space="preserve"> </w:t>
      </w:r>
      <w:r w:rsidR="004830AB" w:rsidRPr="00B01C80">
        <w:rPr>
          <w:rFonts w:ascii="GHEA Grapalat" w:hAnsi="GHEA Grapalat" w:cs="Sylfaen"/>
          <w:sz w:val="20"/>
          <w:lang w:val="ru-RU"/>
        </w:rPr>
        <w:t>ժամկետները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երկարաձգելով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օրվանից</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մինչև</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համաձայնագրի</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կնքման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ընկած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ժամանակահատվածով</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Սույն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պարբերության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համաձայն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կնքված</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պայմանագիրը</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լուծվում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է</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եթե</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կնքելուն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հաջորդող</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վաթսուն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օրացուցային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օրվա</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ընթացքում</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լրացուցիչ</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ֆինանսական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միջոցներ</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չեն</w:t>
      </w:r>
      <w:r w:rsidR="004830AB" w:rsidRPr="00B01C80">
        <w:rPr>
          <w:rFonts w:ascii="GHEA Grapalat" w:hAnsi="GHEA Grapalat" w:cs="Sylfaen"/>
          <w:sz w:val="20"/>
          <w:lang w:val="af-ZA"/>
        </w:rPr>
        <w:t xml:space="preserve"> </w:t>
      </w:r>
      <w:r w:rsidR="004830AB" w:rsidRPr="00B01C80">
        <w:rPr>
          <w:rFonts w:ascii="GHEA Grapalat" w:hAnsi="GHEA Grapalat" w:cs="Sylfaen"/>
          <w:sz w:val="20"/>
          <w:lang w:val="ru-RU"/>
        </w:rPr>
        <w:t>նախատեսվում</w:t>
      </w:r>
      <w:r w:rsidR="004E2F96">
        <w:rPr>
          <w:rFonts w:ascii="GHEA Grapalat" w:hAnsi="GHEA Grapalat" w:cs="Sylfaen"/>
          <w:sz w:val="20"/>
          <w:lang w:val="hy-AM"/>
        </w:rPr>
        <w:t>:</w:t>
      </w:r>
      <w:r w:rsidR="004830AB" w:rsidRPr="00260A2C" w:rsidDel="004830AB">
        <w:rPr>
          <w:rFonts w:ascii="GHEA Grapalat" w:hAnsi="GHEA Grapalat" w:cs="Sylfaen"/>
          <w:sz w:val="20"/>
          <w:lang w:val="af-ZA"/>
        </w:rPr>
        <w:t xml:space="preserve"> </w:t>
      </w:r>
    </w:p>
    <w:p w:rsidR="004E2F96" w:rsidRPr="004E2F96" w:rsidRDefault="004E2F96" w:rsidP="004E2F96">
      <w:pPr>
        <w:shd w:val="clear" w:color="auto" w:fill="FFFFFF"/>
        <w:ind w:firstLine="375"/>
        <w:jc w:val="both"/>
        <w:rPr>
          <w:rFonts w:ascii="GHEA Grapalat" w:hAnsi="GHEA Grapalat" w:cs="Sylfaen"/>
          <w:sz w:val="20"/>
          <w:lang w:val="hy-AM"/>
        </w:rPr>
      </w:pPr>
      <w:r w:rsidRPr="009E1D1C">
        <w:rPr>
          <w:rFonts w:ascii="GHEA Grapalat" w:hAnsi="GHEA Grapalat" w:cs="Sylfaen"/>
          <w:sz w:val="20"/>
          <w:lang w:val="hy-AM"/>
        </w:rPr>
        <w:t>Սույն</w:t>
      </w:r>
      <w:r w:rsidRPr="004B72E3">
        <w:rPr>
          <w:rFonts w:ascii="GHEA Grapalat" w:hAnsi="GHEA Grapalat" w:cs="Sylfaen"/>
          <w:sz w:val="20"/>
          <w:lang w:val="af-ZA"/>
        </w:rPr>
        <w:t xml:space="preserve"> </w:t>
      </w:r>
      <w:r w:rsidRPr="009E1D1C">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պահանջները</w:t>
      </w:r>
      <w:r w:rsidRPr="004B72E3">
        <w:rPr>
          <w:rFonts w:ascii="GHEA Grapalat" w:hAnsi="GHEA Grapalat" w:cs="Sylfaen"/>
          <w:sz w:val="20"/>
          <w:lang w:val="af-ZA"/>
        </w:rPr>
        <w:t xml:space="preserve"> </w:t>
      </w:r>
      <w:r w:rsidRPr="009E1D1C">
        <w:rPr>
          <w:rFonts w:ascii="GHEA Grapalat" w:hAnsi="GHEA Grapalat" w:cs="Sylfaen"/>
          <w:sz w:val="20"/>
          <w:lang w:val="hy-AM"/>
        </w:rPr>
        <w:t>չեն</w:t>
      </w:r>
      <w:r w:rsidRPr="004B72E3">
        <w:rPr>
          <w:rFonts w:ascii="GHEA Grapalat" w:hAnsi="GHEA Grapalat" w:cs="Sylfaen"/>
          <w:sz w:val="20"/>
          <w:lang w:val="af-ZA"/>
        </w:rPr>
        <w:t xml:space="preserve"> </w:t>
      </w:r>
      <w:r w:rsidRPr="009E1D1C">
        <w:rPr>
          <w:rFonts w:ascii="GHEA Grapalat" w:hAnsi="GHEA Grapalat" w:cs="Sylfaen"/>
          <w:sz w:val="20"/>
          <w:lang w:val="hy-AM"/>
        </w:rPr>
        <w:t>կիրառվում</w:t>
      </w:r>
      <w:r w:rsidRPr="004B72E3">
        <w:rPr>
          <w:rFonts w:ascii="GHEA Grapalat" w:hAnsi="GHEA Grapalat" w:cs="Sylfaen"/>
          <w:sz w:val="20"/>
          <w:lang w:val="af-ZA"/>
        </w:rPr>
        <w:t xml:space="preserve"> </w:t>
      </w:r>
      <w:r w:rsidRPr="009E1D1C">
        <w:rPr>
          <w:rFonts w:ascii="GHEA Grapalat" w:hAnsi="GHEA Grapalat" w:cs="Sylfaen"/>
          <w:sz w:val="20"/>
          <w:lang w:val="hy-AM"/>
        </w:rPr>
        <w:t>այն</w:t>
      </w:r>
      <w:r w:rsidRPr="004B72E3">
        <w:rPr>
          <w:rFonts w:ascii="GHEA Grapalat" w:hAnsi="GHEA Grapalat" w:cs="Sylfaen"/>
          <w:sz w:val="20"/>
          <w:lang w:val="af-ZA"/>
        </w:rPr>
        <w:t xml:space="preserve"> </w:t>
      </w:r>
      <w:r w:rsidRPr="009E1D1C">
        <w:rPr>
          <w:rFonts w:ascii="GHEA Grapalat" w:hAnsi="GHEA Grapalat" w:cs="Sylfaen"/>
          <w:sz w:val="20"/>
          <w:lang w:val="hy-AM"/>
        </w:rPr>
        <w:t>դեպքում</w:t>
      </w:r>
      <w:r w:rsidRPr="004B72E3">
        <w:rPr>
          <w:rFonts w:ascii="GHEA Grapalat" w:hAnsi="GHEA Grapalat" w:cs="Sylfaen"/>
          <w:sz w:val="20"/>
          <w:lang w:val="af-ZA"/>
        </w:rPr>
        <w:t xml:space="preserve">, </w:t>
      </w:r>
      <w:r w:rsidRPr="009E1D1C">
        <w:rPr>
          <w:rFonts w:ascii="GHEA Grapalat" w:hAnsi="GHEA Grapalat" w:cs="Sylfaen"/>
          <w:sz w:val="20"/>
          <w:lang w:val="hy-AM"/>
        </w:rPr>
        <w:t>երբ</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ներկայացել</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մասնակից</w:t>
      </w:r>
      <w:r w:rsidRPr="004B72E3">
        <w:rPr>
          <w:rFonts w:ascii="GHEA Grapalat" w:hAnsi="GHEA Grapalat" w:cs="Sylfaen"/>
          <w:sz w:val="20"/>
          <w:lang w:val="af-ZA"/>
        </w:rPr>
        <w:t xml:space="preserve"> </w:t>
      </w:r>
      <w:r w:rsidRPr="009E1D1C">
        <w:rPr>
          <w:rFonts w:ascii="GHEA Grapalat" w:hAnsi="GHEA Grapalat" w:cs="Sylfaen"/>
          <w:sz w:val="20"/>
          <w:lang w:val="hy-AM"/>
        </w:rPr>
        <w:t>կամ</w:t>
      </w:r>
      <w:r w:rsidRPr="004B72E3">
        <w:rPr>
          <w:rFonts w:ascii="GHEA Grapalat" w:hAnsi="GHEA Grapalat" w:cs="Sylfaen"/>
          <w:sz w:val="20"/>
          <w:lang w:val="af-ZA"/>
        </w:rPr>
        <w:t xml:space="preserve"> </w:t>
      </w:r>
      <w:r w:rsidRPr="009E1D1C">
        <w:rPr>
          <w:rFonts w:ascii="GHEA Grapalat" w:hAnsi="GHEA Grapalat" w:cs="Sylfaen"/>
          <w:sz w:val="20"/>
          <w:lang w:val="hy-AM"/>
        </w:rPr>
        <w:t>հրավերի</w:t>
      </w:r>
      <w:r w:rsidRPr="004B72E3">
        <w:rPr>
          <w:rFonts w:ascii="GHEA Grapalat" w:hAnsi="GHEA Grapalat" w:cs="Sylfaen"/>
          <w:sz w:val="20"/>
          <w:lang w:val="af-ZA"/>
        </w:rPr>
        <w:t xml:space="preserve"> </w:t>
      </w:r>
      <w:r w:rsidRPr="009E1D1C">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9E1D1C">
        <w:rPr>
          <w:rFonts w:ascii="GHEA Grapalat" w:hAnsi="GHEA Grapalat" w:cs="Sylfaen"/>
          <w:sz w:val="20"/>
          <w:lang w:val="hy-AM"/>
        </w:rPr>
        <w:t>բավարար</w:t>
      </w:r>
      <w:r w:rsidRPr="004B72E3">
        <w:rPr>
          <w:rFonts w:ascii="GHEA Grapalat" w:hAnsi="GHEA Grapalat" w:cs="Sylfaen"/>
          <w:sz w:val="20"/>
          <w:lang w:val="af-ZA"/>
        </w:rPr>
        <w:t xml:space="preserve"> </w:t>
      </w:r>
      <w:r w:rsidRPr="009E1D1C">
        <w:rPr>
          <w:rFonts w:ascii="GHEA Grapalat" w:hAnsi="GHEA Grapalat" w:cs="Sylfaen"/>
          <w:sz w:val="20"/>
          <w:lang w:val="hy-AM"/>
        </w:rPr>
        <w:t>է</w:t>
      </w:r>
      <w:r w:rsidRPr="004B72E3">
        <w:rPr>
          <w:rFonts w:ascii="GHEA Grapalat" w:hAnsi="GHEA Grapalat" w:cs="Sylfaen"/>
          <w:sz w:val="20"/>
          <w:lang w:val="af-ZA"/>
        </w:rPr>
        <w:t xml:space="preserve"> </w:t>
      </w:r>
      <w:r w:rsidRPr="009E1D1C">
        <w:rPr>
          <w:rFonts w:ascii="GHEA Grapalat" w:hAnsi="GHEA Grapalat" w:cs="Sylfaen"/>
          <w:sz w:val="20"/>
          <w:lang w:val="hy-AM"/>
        </w:rPr>
        <w:t>գնահատվել</w:t>
      </w:r>
      <w:r w:rsidRPr="004B72E3">
        <w:rPr>
          <w:rFonts w:ascii="GHEA Grapalat" w:hAnsi="GHEA Grapalat" w:cs="Sylfaen"/>
          <w:sz w:val="20"/>
          <w:lang w:val="af-ZA"/>
        </w:rPr>
        <w:t xml:space="preserve"> </w:t>
      </w:r>
      <w:r w:rsidRPr="009E1D1C">
        <w:rPr>
          <w:rFonts w:ascii="GHEA Grapalat" w:hAnsi="GHEA Grapalat" w:cs="Sylfaen"/>
          <w:sz w:val="20"/>
          <w:lang w:val="hy-AM"/>
        </w:rPr>
        <w:t>միայն</w:t>
      </w:r>
      <w:r w:rsidRPr="004B72E3">
        <w:rPr>
          <w:rFonts w:ascii="GHEA Grapalat" w:hAnsi="GHEA Grapalat" w:cs="Sylfaen"/>
          <w:sz w:val="20"/>
          <w:lang w:val="af-ZA"/>
        </w:rPr>
        <w:t xml:space="preserve"> </w:t>
      </w:r>
      <w:r w:rsidRPr="009E1D1C">
        <w:rPr>
          <w:rFonts w:ascii="GHEA Grapalat" w:hAnsi="GHEA Grapalat" w:cs="Sylfaen"/>
          <w:sz w:val="20"/>
          <w:lang w:val="hy-AM"/>
        </w:rPr>
        <w:t>մեկ</w:t>
      </w:r>
      <w:r w:rsidRPr="004B72E3">
        <w:rPr>
          <w:rFonts w:ascii="GHEA Grapalat" w:hAnsi="GHEA Grapalat" w:cs="Sylfaen"/>
          <w:sz w:val="20"/>
          <w:lang w:val="af-ZA"/>
        </w:rPr>
        <w:t xml:space="preserve"> </w:t>
      </w:r>
      <w:r w:rsidRPr="009E1D1C">
        <w:rPr>
          <w:rFonts w:ascii="GHEA Grapalat" w:hAnsi="GHEA Grapalat" w:cs="Sylfaen"/>
          <w:sz w:val="20"/>
          <w:lang w:val="hy-AM"/>
        </w:rPr>
        <w:t>մասնակցի</w:t>
      </w:r>
      <w:r w:rsidRPr="004B72E3">
        <w:rPr>
          <w:rFonts w:ascii="GHEA Grapalat" w:hAnsi="GHEA Grapalat" w:cs="Sylfaen"/>
          <w:sz w:val="20"/>
          <w:lang w:val="af-ZA"/>
        </w:rPr>
        <w:t xml:space="preserve"> </w:t>
      </w:r>
      <w:r w:rsidRPr="009E1D1C">
        <w:rPr>
          <w:rFonts w:ascii="GHEA Grapalat" w:hAnsi="GHEA Grapalat" w:cs="Sylfaen"/>
          <w:sz w:val="20"/>
          <w:lang w:val="hy-AM"/>
        </w:rPr>
        <w:t>հայտ</w:t>
      </w:r>
      <w:r>
        <w:rPr>
          <w:rFonts w:ascii="GHEA Grapalat" w:hAnsi="GHEA Grapalat" w:cs="Sylfaen"/>
          <w:sz w:val="20"/>
          <w:lang w:val="hy-AM"/>
        </w:rPr>
        <w:t>,</w:t>
      </w:r>
    </w:p>
    <w:p w:rsidR="00D71CE7" w:rsidRPr="004830E5" w:rsidRDefault="00704862" w:rsidP="004830E5">
      <w:pPr>
        <w:ind w:firstLine="708"/>
        <w:jc w:val="both"/>
        <w:rPr>
          <w:rFonts w:ascii="GHEA Grapalat" w:hAnsi="GHEA Grapalat" w:cs="Sylfaen"/>
          <w:sz w:val="20"/>
          <w:lang w:val="hy-AM"/>
        </w:rPr>
      </w:pPr>
      <w:r w:rsidRPr="00F566BF">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F566BF">
        <w:rPr>
          <w:rFonts w:ascii="GHEA Grapalat" w:hAnsi="GHEA Grapalat" w:cs="Sylfaen"/>
          <w:sz w:val="20"/>
          <w:lang w:val="hy-AM"/>
        </w:rPr>
        <w:t>կամ</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նվազագույն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գները</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հավասար</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են</w:t>
      </w:r>
      <w:r w:rsidR="00973FB1" w:rsidRPr="00F566BF">
        <w:rPr>
          <w:rFonts w:ascii="GHEA Grapalat" w:hAnsi="GHEA Grapalat" w:cs="Sylfaen"/>
          <w:sz w:val="20"/>
          <w:lang w:val="af-ZA"/>
        </w:rPr>
        <w:t>,</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գնման</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ընթացակարգը</w:t>
      </w:r>
      <w:r w:rsidR="009B6D58" w:rsidRPr="00F566BF">
        <w:rPr>
          <w:rFonts w:ascii="GHEA Grapalat" w:hAnsi="GHEA Grapalat" w:cs="Sylfaen"/>
          <w:sz w:val="20"/>
          <w:lang w:val="af-ZA"/>
        </w:rPr>
        <w:t xml:space="preserve"> </w:t>
      </w:r>
      <w:r w:rsidR="005A3DC6" w:rsidRPr="00F566BF">
        <w:rPr>
          <w:rFonts w:ascii="GHEA Grapalat" w:hAnsi="GHEA Grapalat" w:cs="Sylfaen"/>
          <w:sz w:val="20"/>
          <w:lang w:val="hy-AM"/>
        </w:rPr>
        <w:t>Օ</w:t>
      </w:r>
      <w:r w:rsidR="00973FB1" w:rsidRPr="00F566BF">
        <w:rPr>
          <w:rFonts w:ascii="GHEA Grapalat" w:hAnsi="GHEA Grapalat" w:cs="Sylfaen"/>
          <w:sz w:val="20"/>
          <w:lang w:val="hy-AM"/>
        </w:rPr>
        <w:t>րենքի</w:t>
      </w:r>
      <w:r w:rsidR="00973FB1" w:rsidRPr="00F566BF">
        <w:rPr>
          <w:rFonts w:ascii="GHEA Grapalat" w:hAnsi="GHEA Grapalat" w:cs="Sylfaen"/>
          <w:sz w:val="20"/>
          <w:lang w:val="af-ZA"/>
        </w:rPr>
        <w:t xml:space="preserve"> 37-</w:t>
      </w:r>
      <w:r w:rsidR="00973FB1" w:rsidRPr="00F566BF">
        <w:rPr>
          <w:rFonts w:ascii="GHEA Grapalat" w:hAnsi="GHEA Grapalat" w:cs="Sylfaen"/>
          <w:sz w:val="20"/>
          <w:lang w:val="hy-AM"/>
        </w:rPr>
        <w:t>րդ</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հոդվածի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մասի</w:t>
      </w:r>
      <w:r w:rsidR="00973FB1" w:rsidRPr="00F566BF">
        <w:rPr>
          <w:rFonts w:ascii="GHEA Grapalat" w:hAnsi="GHEA Grapalat" w:cs="Sylfaen"/>
          <w:sz w:val="20"/>
          <w:lang w:val="af-ZA"/>
        </w:rPr>
        <w:t xml:space="preserve"> 1-</w:t>
      </w:r>
      <w:r w:rsidR="00973FB1" w:rsidRPr="00F566BF">
        <w:rPr>
          <w:rFonts w:ascii="GHEA Grapalat" w:hAnsi="GHEA Grapalat" w:cs="Sylfaen"/>
          <w:sz w:val="20"/>
          <w:lang w:val="hy-AM"/>
        </w:rPr>
        <w:t>ին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կետի</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հիման</w:t>
      </w:r>
      <w:r w:rsidR="00973FB1" w:rsidRPr="00F566BF">
        <w:rPr>
          <w:rFonts w:ascii="GHEA Grapalat" w:hAnsi="GHEA Grapalat" w:cs="Sylfaen"/>
          <w:sz w:val="20"/>
          <w:lang w:val="af-ZA"/>
        </w:rPr>
        <w:t xml:space="preserve"> </w:t>
      </w:r>
      <w:r w:rsidR="00973FB1" w:rsidRPr="00F566BF">
        <w:rPr>
          <w:rFonts w:ascii="GHEA Grapalat" w:hAnsi="GHEA Grapalat" w:cs="Sylfaen"/>
          <w:sz w:val="20"/>
          <w:lang w:val="hy-AM"/>
        </w:rPr>
        <w:t>վրա</w:t>
      </w:r>
      <w:r w:rsidR="00973FB1" w:rsidRPr="00F566BF">
        <w:rPr>
          <w:rFonts w:ascii="GHEA Grapalat" w:hAnsi="GHEA Grapalat" w:cs="Sylfaen"/>
          <w:sz w:val="20"/>
          <w:lang w:val="af-ZA"/>
        </w:rPr>
        <w:t xml:space="preserve"> </w:t>
      </w:r>
      <w:r w:rsidR="009B6D58" w:rsidRPr="00F566BF">
        <w:rPr>
          <w:rFonts w:ascii="GHEA Grapalat" w:hAnsi="GHEA Grapalat" w:cs="Sylfaen"/>
          <w:sz w:val="20"/>
          <w:lang w:val="hy-AM"/>
        </w:rPr>
        <w:t>հայտարարվում</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է</w:t>
      </w:r>
      <w:r w:rsidR="009B6D58" w:rsidRPr="00F566BF">
        <w:rPr>
          <w:rFonts w:ascii="GHEA Grapalat" w:hAnsi="GHEA Grapalat" w:cs="Sylfaen"/>
          <w:sz w:val="20"/>
          <w:lang w:val="af-ZA"/>
        </w:rPr>
        <w:t xml:space="preserve"> </w:t>
      </w:r>
      <w:r w:rsidR="009B6D58" w:rsidRPr="00F566BF">
        <w:rPr>
          <w:rFonts w:ascii="GHEA Grapalat" w:hAnsi="GHEA Grapalat" w:cs="Sylfaen"/>
          <w:sz w:val="20"/>
          <w:lang w:val="hy-AM"/>
        </w:rPr>
        <w:t>չկայացած</w:t>
      </w:r>
      <w:r w:rsidR="003D1FE3" w:rsidRPr="00F566BF">
        <w:rPr>
          <w:rFonts w:ascii="GHEA Grapalat" w:hAnsi="GHEA Grapalat" w:cs="Sylfaen"/>
          <w:sz w:val="20"/>
          <w:lang w:val="hy-AM"/>
        </w:rPr>
        <w:t>, բացառությամբ սույն ենթակետի «զ» պարբերությամբ նախատեսված դեպքի:</w:t>
      </w:r>
    </w:p>
    <w:p w:rsidR="00612800" w:rsidRDefault="00FD2748" w:rsidP="00EF3662">
      <w:pPr>
        <w:ind w:firstLine="708"/>
        <w:jc w:val="both"/>
        <w:rPr>
          <w:rFonts w:ascii="GHEA Grapalat" w:hAnsi="GHEA Grapalat"/>
          <w:sz w:val="20"/>
          <w:szCs w:val="20"/>
          <w:lang w:val="af-ZA"/>
        </w:rPr>
      </w:pPr>
      <w:r w:rsidRPr="00F566BF">
        <w:rPr>
          <w:rFonts w:ascii="GHEA Grapalat" w:hAnsi="GHEA Grapalat"/>
          <w:sz w:val="20"/>
          <w:szCs w:val="20"/>
          <w:lang w:val="af-ZA"/>
        </w:rPr>
        <w:t>8</w:t>
      </w:r>
      <w:r w:rsidR="00C82BD2" w:rsidRPr="00F566BF">
        <w:rPr>
          <w:rFonts w:ascii="GHEA Grapalat" w:hAnsi="GHEA Grapalat"/>
          <w:sz w:val="20"/>
          <w:szCs w:val="20"/>
          <w:lang w:val="af-ZA"/>
        </w:rPr>
        <w:t>.</w:t>
      </w:r>
      <w:r w:rsidR="00D770E9" w:rsidRPr="00F566BF">
        <w:rPr>
          <w:rFonts w:ascii="GHEA Grapalat" w:hAnsi="GHEA Grapalat"/>
          <w:sz w:val="20"/>
          <w:szCs w:val="20"/>
          <w:lang w:val="hy-AM"/>
        </w:rPr>
        <w:t>8</w:t>
      </w:r>
      <w:r w:rsidR="00E24EBF" w:rsidRPr="00F566BF">
        <w:rPr>
          <w:rFonts w:ascii="GHEA Grapalat" w:hAnsi="GHEA Grapalat"/>
          <w:sz w:val="20"/>
          <w:szCs w:val="20"/>
          <w:lang w:val="af-ZA"/>
        </w:rPr>
        <w:t xml:space="preserve"> </w:t>
      </w:r>
      <w:r w:rsidR="00753C9B" w:rsidRPr="00F566BF">
        <w:rPr>
          <w:rFonts w:ascii="GHEA Grapalat" w:hAnsi="GHEA Grapalat"/>
          <w:sz w:val="20"/>
          <w:szCs w:val="20"/>
          <w:lang w:val="af-ZA"/>
        </w:rPr>
        <w:t>Պ</w:t>
      </w:r>
      <w:r w:rsidR="00B514E8" w:rsidRPr="00F566BF">
        <w:rPr>
          <w:rFonts w:ascii="GHEA Grapalat" w:hAnsi="GHEA Grapalat"/>
          <w:sz w:val="20"/>
          <w:szCs w:val="20"/>
          <w:lang w:val="af-ZA"/>
        </w:rPr>
        <w:t xml:space="preserve">ահանջի դեպքում </w:t>
      </w:r>
      <w:r w:rsidR="00AD522C" w:rsidRPr="00F566BF">
        <w:rPr>
          <w:rFonts w:ascii="GHEA Grapalat" w:hAnsi="GHEA Grapalat"/>
          <w:sz w:val="20"/>
          <w:szCs w:val="20"/>
          <w:lang w:val="af-ZA"/>
        </w:rPr>
        <w:t xml:space="preserve">որևէ </w:t>
      </w:r>
      <w:r w:rsidR="007210AC" w:rsidRPr="00F566BF">
        <w:rPr>
          <w:rFonts w:ascii="GHEA Grapalat" w:hAnsi="GHEA Grapalat"/>
          <w:sz w:val="20"/>
          <w:szCs w:val="20"/>
          <w:lang w:val="af-ZA"/>
        </w:rPr>
        <w:t>մ</w:t>
      </w:r>
      <w:r w:rsidR="00B514E8" w:rsidRPr="00F566BF">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rPr>
        <w:t xml:space="preserve">այլ </w:t>
      </w:r>
      <w:r w:rsidR="007B36E4" w:rsidRPr="00F566BF">
        <w:rPr>
          <w:rFonts w:ascii="GHEA Grapalat" w:hAnsi="GHEA Grapalat"/>
          <w:sz w:val="20"/>
          <w:szCs w:val="20"/>
          <w:lang w:val="af-ZA"/>
        </w:rPr>
        <w:t>մ</w:t>
      </w:r>
      <w:r w:rsidR="00B514E8" w:rsidRPr="00F566BF">
        <w:rPr>
          <w:rFonts w:ascii="GHEA Grapalat" w:hAnsi="GHEA Grapalat"/>
          <w:sz w:val="20"/>
          <w:szCs w:val="20"/>
          <w:lang w:val="af-ZA"/>
        </w:rPr>
        <w:t>ասնակցին:</w:t>
      </w:r>
      <w:r w:rsidR="007B6811" w:rsidRPr="00F566BF">
        <w:rPr>
          <w:rFonts w:ascii="GHEA Grapalat" w:hAnsi="GHEA Grapalat"/>
          <w:sz w:val="20"/>
          <w:szCs w:val="20"/>
          <w:lang w:val="hy-AM"/>
        </w:rPr>
        <w:t xml:space="preserve"> </w:t>
      </w:r>
      <w:r w:rsidR="007B6811" w:rsidRPr="00F566B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rPr>
        <w:t xml:space="preserve">հայտում ներառված </w:t>
      </w:r>
      <w:r w:rsidR="007B6811" w:rsidRPr="00F566BF">
        <w:rPr>
          <w:rFonts w:ascii="GHEA Grapalat" w:hAnsi="GHEA Grapalat"/>
          <w:sz w:val="20"/>
          <w:szCs w:val="20"/>
          <w:lang w:val="af-ZA"/>
        </w:rPr>
        <w:t xml:space="preserve">փաստաթղթերը, որոնց վերջինս </w:t>
      </w:r>
    </w:p>
    <w:p w:rsidR="00612800" w:rsidRDefault="00612800" w:rsidP="00EF3662">
      <w:pPr>
        <w:ind w:firstLine="708"/>
        <w:jc w:val="both"/>
        <w:rPr>
          <w:rFonts w:ascii="GHEA Grapalat" w:hAnsi="GHEA Grapalat"/>
          <w:sz w:val="20"/>
          <w:szCs w:val="20"/>
          <w:lang w:val="af-ZA"/>
        </w:rPr>
      </w:pPr>
    </w:p>
    <w:p w:rsidR="00612800" w:rsidRDefault="00612800" w:rsidP="00EF3662">
      <w:pPr>
        <w:ind w:firstLine="708"/>
        <w:jc w:val="both"/>
        <w:rPr>
          <w:rFonts w:ascii="GHEA Grapalat" w:hAnsi="GHEA Grapalat"/>
          <w:sz w:val="20"/>
          <w:szCs w:val="20"/>
          <w:lang w:val="af-ZA"/>
        </w:rPr>
      </w:pPr>
    </w:p>
    <w:p w:rsidR="00612800" w:rsidRDefault="00612800" w:rsidP="00EF3662">
      <w:pPr>
        <w:ind w:firstLine="708"/>
        <w:jc w:val="both"/>
        <w:rPr>
          <w:rFonts w:ascii="GHEA Grapalat" w:hAnsi="GHEA Grapalat"/>
          <w:sz w:val="20"/>
          <w:szCs w:val="20"/>
          <w:lang w:val="af-ZA"/>
        </w:rPr>
      </w:pPr>
    </w:p>
    <w:p w:rsidR="0052312C" w:rsidRPr="00612800" w:rsidRDefault="007B6811" w:rsidP="00612800">
      <w:pPr>
        <w:ind w:firstLine="708"/>
        <w:jc w:val="both"/>
        <w:rPr>
          <w:rFonts w:ascii="GHEA Grapalat" w:hAnsi="GHEA Grapalat"/>
          <w:sz w:val="20"/>
          <w:szCs w:val="20"/>
          <w:lang w:val="hy-AM"/>
        </w:rPr>
      </w:pPr>
      <w:r w:rsidRPr="00F566BF">
        <w:rPr>
          <w:rFonts w:ascii="GHEA Grapalat" w:hAnsi="GHEA Grapalat"/>
          <w:sz w:val="20"/>
          <w:szCs w:val="20"/>
          <w:lang w:val="af-ZA"/>
        </w:rPr>
        <w:t xml:space="preserve">ծանոթանում է տեղում, իրավունք ունի լուսանկարել դրանք և վերադարձնում է </w:t>
      </w:r>
      <w:r w:rsidR="00CA4AB2" w:rsidRPr="00F566BF">
        <w:rPr>
          <w:rFonts w:ascii="GHEA Grapalat" w:hAnsi="GHEA Grapalat"/>
          <w:sz w:val="20"/>
          <w:szCs w:val="20"/>
          <w:lang w:val="af-ZA"/>
        </w:rPr>
        <w:t xml:space="preserve">հանձնաժողովի </w:t>
      </w:r>
      <w:r w:rsidRPr="00F566BF">
        <w:rPr>
          <w:rFonts w:ascii="GHEA Grapalat" w:hAnsi="GHEA Grapalat"/>
          <w:sz w:val="20"/>
          <w:szCs w:val="20"/>
          <w:lang w:val="af-ZA"/>
        </w:rPr>
        <w:t>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rPr>
        <w:t>:</w:t>
      </w:r>
    </w:p>
    <w:p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rPr>
        <w:t>8</w:t>
      </w:r>
      <w:r w:rsidR="002B121D" w:rsidRPr="00F566BF">
        <w:rPr>
          <w:rFonts w:ascii="GHEA Grapalat" w:hAnsi="GHEA Grapalat"/>
          <w:sz w:val="20"/>
          <w:lang w:val="af-ZA"/>
        </w:rPr>
        <w:t>.</w:t>
      </w:r>
      <w:r w:rsidR="00D770E9" w:rsidRPr="00F566BF">
        <w:rPr>
          <w:rFonts w:ascii="GHEA Grapalat" w:hAnsi="GHEA Grapalat"/>
          <w:sz w:val="20"/>
          <w:lang w:val="hy-AM"/>
        </w:rPr>
        <w:t>9</w:t>
      </w:r>
      <w:r w:rsidR="002B121D" w:rsidRPr="00F566BF">
        <w:rPr>
          <w:rFonts w:ascii="GHEA Grapalat" w:hAnsi="GHEA Grapalat"/>
          <w:sz w:val="20"/>
          <w:lang w:val="af-ZA"/>
        </w:rPr>
        <w:t xml:space="preserve"> Եթե հայտերի բացման</w:t>
      </w:r>
      <w:r w:rsidR="00DE1C00" w:rsidRPr="00F566BF">
        <w:rPr>
          <w:rFonts w:ascii="GHEA Grapalat" w:hAnsi="GHEA Grapalat"/>
          <w:sz w:val="20"/>
          <w:lang w:val="hy-AM"/>
        </w:rPr>
        <w:t xml:space="preserve"> և գնահատման</w:t>
      </w:r>
      <w:r w:rsidR="002B121D" w:rsidRPr="00F566BF">
        <w:rPr>
          <w:rFonts w:ascii="GHEA Grapalat" w:hAnsi="GHEA Grapalat"/>
          <w:sz w:val="20"/>
          <w:lang w:val="af-ZA"/>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rsidR="004830E5" w:rsidRPr="0052312C" w:rsidRDefault="00116E47" w:rsidP="0052312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rsidR="00686D63" w:rsidRDefault="00A150A9" w:rsidP="00D571F0">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w:t>
      </w:r>
    </w:p>
    <w:p w:rsidR="006A15BC" w:rsidRPr="00915006" w:rsidRDefault="004E2F96"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rPr>
        <w:t xml:space="preserve"> </w:t>
      </w:r>
      <w:r w:rsidR="00A150A9"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52312C" w:rsidRDefault="0052312C" w:rsidP="003D0C33">
      <w:pPr>
        <w:shd w:val="clear" w:color="auto" w:fill="FFFFFF"/>
        <w:ind w:firstLine="375"/>
        <w:jc w:val="both"/>
        <w:rPr>
          <w:rFonts w:ascii="GHEA Grapalat" w:hAnsi="GHEA Grapalat" w:cs="Sylfaen"/>
          <w:sz w:val="20"/>
          <w:lang w:val="af-ZA"/>
        </w:rPr>
      </w:pPr>
    </w:p>
    <w:p w:rsidR="003D0C33" w:rsidRPr="009E1D1C" w:rsidRDefault="003D0C33" w:rsidP="003D0C33">
      <w:pPr>
        <w:shd w:val="clear" w:color="auto" w:fill="FFFFFF"/>
        <w:ind w:firstLine="375"/>
        <w:jc w:val="both"/>
        <w:rPr>
          <w:rFonts w:ascii="GHEA Grapalat" w:hAnsi="GHEA Grapalat" w:cs="Sylfaen"/>
          <w:sz w:val="20"/>
          <w:lang w:val="af-ZA"/>
        </w:rPr>
      </w:pPr>
      <w:r w:rsidRPr="009E1D1C">
        <w:rPr>
          <w:rFonts w:ascii="GHEA Grapalat" w:hAnsi="GHEA Grapalat" w:cs="Sylfaen"/>
          <w:sz w:val="20"/>
          <w:lang w:val="af-ZA"/>
        </w:rPr>
        <w:t>Ընդ որում, եթե՝</w:t>
      </w:r>
    </w:p>
    <w:p w:rsidR="003D0C33" w:rsidRPr="009E1D1C" w:rsidRDefault="003D0C33" w:rsidP="003D0C33">
      <w:pPr>
        <w:pStyle w:val="aff4"/>
        <w:numPr>
          <w:ilvl w:val="0"/>
          <w:numId w:val="18"/>
        </w:numPr>
        <w:shd w:val="clear" w:color="auto" w:fill="FFFFFF"/>
        <w:ind w:left="0" w:firstLine="630"/>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w:t>
      </w:r>
      <w:r w:rsidRPr="00B00F58">
        <w:rPr>
          <w:rFonts w:ascii="GHEA Grapalat" w:hAnsi="GHEA Grapalat" w:cs="Sylfaen"/>
          <w:sz w:val="20"/>
          <w:lang w:val="af-ZA"/>
        </w:rPr>
        <w:t xml:space="preserve"> </w:t>
      </w:r>
      <w:r w:rsidRPr="009E1D1C">
        <w:rPr>
          <w:rFonts w:ascii="GHEA Grapalat" w:hAnsi="GHEA Grapalat" w:cs="Sylfaen"/>
          <w:sz w:val="20"/>
        </w:rPr>
        <w:t>օրվա</w:t>
      </w:r>
      <w:r w:rsidRPr="00B00F58">
        <w:rPr>
          <w:rFonts w:ascii="GHEA Grapalat" w:hAnsi="GHEA Grapalat" w:cs="Sylfaen"/>
          <w:sz w:val="20"/>
          <w:lang w:val="af-ZA"/>
        </w:rPr>
        <w:t xml:space="preserve"> </w:t>
      </w:r>
      <w:r w:rsidRPr="009E1D1C">
        <w:rPr>
          <w:rFonts w:ascii="GHEA Grapalat" w:hAnsi="GHEA Grapalat" w:cs="Sylfaen"/>
          <w:sz w:val="20"/>
        </w:rPr>
        <w:t>դրությամբ</w:t>
      </w:r>
      <w:r w:rsidRPr="00B00F58">
        <w:rPr>
          <w:rFonts w:ascii="GHEA Grapalat" w:hAnsi="GHEA Grapalat" w:cs="Sylfaen"/>
          <w:sz w:val="20"/>
          <w:lang w:val="af-ZA"/>
        </w:rPr>
        <w:t xml:space="preserve"> </w:t>
      </w:r>
      <w:r w:rsidRPr="009E1D1C">
        <w:rPr>
          <w:rFonts w:ascii="GHEA Grapalat" w:hAnsi="GHEA Grapalat" w:cs="Sylfaen"/>
          <w:sz w:val="20"/>
        </w:rPr>
        <w:t>մասնակիցը</w:t>
      </w:r>
      <w:r w:rsidRPr="00B00F58">
        <w:rPr>
          <w:rFonts w:ascii="GHEA Grapalat" w:hAnsi="GHEA Grapalat" w:cs="Sylfaen"/>
          <w:sz w:val="20"/>
          <w:lang w:val="af-ZA"/>
        </w:rPr>
        <w:t xml:space="preserve"> </w:t>
      </w:r>
      <w:r w:rsidRPr="009E1D1C">
        <w:rPr>
          <w:rFonts w:ascii="GHEA Grapalat" w:hAnsi="GHEA Grapalat" w:cs="Sylfaen"/>
          <w:sz w:val="20"/>
        </w:rPr>
        <w:t>կամ</w:t>
      </w:r>
      <w:r w:rsidRPr="00B00F58">
        <w:rPr>
          <w:rFonts w:ascii="GHEA Grapalat" w:hAnsi="GHEA Grapalat" w:cs="Sylfaen"/>
          <w:sz w:val="20"/>
          <w:lang w:val="af-ZA"/>
        </w:rPr>
        <w:t xml:space="preserve"> </w:t>
      </w:r>
      <w:r w:rsidRPr="009E1D1C">
        <w:rPr>
          <w:rFonts w:ascii="GHEA Grapalat" w:hAnsi="GHEA Grapalat" w:cs="Sylfaen"/>
          <w:sz w:val="20"/>
        </w:rPr>
        <w:t>պայմանագիրը</w:t>
      </w:r>
      <w:r w:rsidRPr="00B00F58">
        <w:rPr>
          <w:rFonts w:ascii="GHEA Grapalat" w:hAnsi="GHEA Grapalat" w:cs="Sylfaen"/>
          <w:sz w:val="20"/>
          <w:lang w:val="af-ZA"/>
        </w:rPr>
        <w:t xml:space="preserve"> </w:t>
      </w:r>
      <w:r w:rsidRPr="009E1D1C">
        <w:rPr>
          <w:rFonts w:ascii="GHEA Grapalat" w:hAnsi="GHEA Grapalat" w:cs="Sylfaen"/>
          <w:sz w:val="20"/>
        </w:rPr>
        <w:t>կնքած</w:t>
      </w:r>
      <w:r w:rsidRPr="00B00F58">
        <w:rPr>
          <w:rFonts w:ascii="GHEA Grapalat" w:hAnsi="GHEA Grapalat" w:cs="Sylfaen"/>
          <w:sz w:val="20"/>
          <w:lang w:val="af-ZA"/>
        </w:rPr>
        <w:t xml:space="preserve"> </w:t>
      </w:r>
      <w:r w:rsidRPr="009E1D1C">
        <w:rPr>
          <w:rFonts w:ascii="GHEA Grapalat" w:hAnsi="GHEA Grapalat" w:cs="Sylfaen"/>
          <w:sz w:val="20"/>
        </w:rPr>
        <w:t>անձը</w:t>
      </w:r>
      <w:r w:rsidRPr="00B00F58">
        <w:rPr>
          <w:rFonts w:ascii="GHEA Grapalat" w:hAnsi="GHEA Grapalat" w:cs="Sylfaen"/>
          <w:sz w:val="20"/>
          <w:lang w:val="af-ZA"/>
        </w:rPr>
        <w:t xml:space="preserve"> </w:t>
      </w:r>
      <w:r w:rsidRPr="009E1D1C">
        <w:rPr>
          <w:rFonts w:ascii="GHEA Grapalat" w:hAnsi="GHEA Grapalat" w:cs="Sylfaen"/>
          <w:sz w:val="20"/>
        </w:rPr>
        <w:t>վճարել</w:t>
      </w:r>
      <w:r w:rsidRPr="00B00F58">
        <w:rPr>
          <w:rFonts w:ascii="GHEA Grapalat" w:hAnsi="GHEA Grapalat" w:cs="Sylfaen"/>
          <w:sz w:val="20"/>
          <w:lang w:val="af-ZA"/>
        </w:rPr>
        <w:t xml:space="preserve"> </w:t>
      </w:r>
      <w:r w:rsidRPr="009E1D1C">
        <w:rPr>
          <w:rFonts w:ascii="GHEA Grapalat" w:hAnsi="GHEA Grapalat" w:cs="Sylfaen"/>
          <w:sz w:val="20"/>
        </w:rPr>
        <w:t>է</w:t>
      </w:r>
      <w:r w:rsidRPr="00B00F58">
        <w:rPr>
          <w:rFonts w:ascii="GHEA Grapalat" w:hAnsi="GHEA Grapalat" w:cs="Sylfaen"/>
          <w:sz w:val="20"/>
          <w:lang w:val="af-ZA"/>
        </w:rPr>
        <w:t xml:space="preserve">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D0C33" w:rsidRPr="009E1D1C" w:rsidRDefault="003D0C33" w:rsidP="003D0C33">
      <w:pPr>
        <w:pStyle w:val="aff4"/>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w:t>
      </w:r>
      <w:r w:rsidRPr="00B00F58">
        <w:rPr>
          <w:rFonts w:ascii="GHEA Grapalat" w:hAnsi="GHEA Grapalat" w:cs="Sylfaen"/>
          <w:sz w:val="20"/>
          <w:lang w:val="af-ZA"/>
        </w:rPr>
        <w:t xml:space="preserve"> </w:t>
      </w:r>
      <w:r w:rsidRPr="009E1D1C">
        <w:rPr>
          <w:rFonts w:ascii="GHEA Grapalat" w:hAnsi="GHEA Grapalat" w:cs="Sylfaen"/>
          <w:sz w:val="20"/>
        </w:rPr>
        <w:t>որոշումը</w:t>
      </w:r>
      <w:r w:rsidRPr="00B00F58">
        <w:rPr>
          <w:rFonts w:ascii="GHEA Grapalat" w:hAnsi="GHEA Grapalat" w:cs="Sylfaen"/>
          <w:sz w:val="20"/>
          <w:lang w:val="af-ZA"/>
        </w:rPr>
        <w:t xml:space="preserve"> </w:t>
      </w:r>
      <w:r w:rsidRPr="009E1D1C">
        <w:rPr>
          <w:rFonts w:ascii="GHEA Grapalat" w:hAnsi="GHEA Grapalat" w:cs="Sylfaen"/>
          <w:sz w:val="20"/>
        </w:rPr>
        <w:t>ներկայացվելու</w:t>
      </w:r>
      <w:r w:rsidRPr="00B00F58">
        <w:rPr>
          <w:rFonts w:ascii="GHEA Grapalat" w:hAnsi="GHEA Grapalat" w:cs="Sylfaen"/>
          <w:sz w:val="20"/>
          <w:lang w:val="af-ZA"/>
        </w:rPr>
        <w:t xml:space="preserve"> </w:t>
      </w:r>
      <w:r w:rsidRPr="009E1D1C">
        <w:rPr>
          <w:rFonts w:ascii="GHEA Grapalat" w:hAnsi="GHEA Grapalat" w:cs="Sylfaen"/>
          <w:sz w:val="20"/>
        </w:rPr>
        <w:t>վերջնաժամկետը</w:t>
      </w:r>
      <w:r w:rsidRPr="00B00F58">
        <w:rPr>
          <w:rFonts w:ascii="GHEA Grapalat" w:hAnsi="GHEA Grapalat" w:cs="Sylfaen"/>
          <w:sz w:val="20"/>
          <w:lang w:val="af-ZA"/>
        </w:rPr>
        <w:t xml:space="preserve"> </w:t>
      </w:r>
      <w:r w:rsidRPr="009E1D1C">
        <w:rPr>
          <w:rFonts w:ascii="GHEA Grapalat" w:hAnsi="GHEA Grapalat" w:cs="Sylfaen"/>
          <w:sz w:val="20"/>
        </w:rPr>
        <w:t>լրանալուց</w:t>
      </w:r>
      <w:r w:rsidRPr="009E1D1C">
        <w:rPr>
          <w:rFonts w:ascii="GHEA Grapalat" w:hAnsi="GHEA Grapalat" w:cs="Sylfaen"/>
          <w:sz w:val="20"/>
          <w:lang w:val="af-ZA"/>
        </w:rPr>
        <w:t xml:space="preserve"> </w:t>
      </w:r>
      <w:r w:rsidRPr="009E1D1C">
        <w:rPr>
          <w:rFonts w:ascii="GHEA Grapalat" w:hAnsi="GHEA Grapalat" w:cs="Sylfaen"/>
          <w:sz w:val="20"/>
        </w:rPr>
        <w:t>հետո</w:t>
      </w:r>
      <w:r w:rsidRPr="009E1D1C">
        <w:rPr>
          <w:rFonts w:ascii="GHEA Grapalat" w:hAnsi="GHEA Grapalat" w:cs="Sylfaen"/>
          <w:sz w:val="20"/>
          <w:lang w:val="af-ZA"/>
        </w:rPr>
        <w:t xml:space="preserve">, </w:t>
      </w:r>
      <w:r w:rsidRPr="009E1D1C">
        <w:rPr>
          <w:rFonts w:ascii="GHEA Grapalat" w:hAnsi="GHEA Grapalat" w:cs="Sylfaen"/>
          <w:sz w:val="20"/>
        </w:rPr>
        <w:t>բայց</w:t>
      </w:r>
      <w:r w:rsidRPr="009E1D1C">
        <w:rPr>
          <w:rFonts w:ascii="GHEA Grapalat" w:hAnsi="GHEA Grapalat" w:cs="Sylfaen"/>
          <w:sz w:val="20"/>
          <w:lang w:val="af-ZA"/>
        </w:rPr>
        <w:t xml:space="preserve"> </w:t>
      </w:r>
      <w:r w:rsidRPr="009E1D1C">
        <w:rPr>
          <w:rFonts w:ascii="GHEA Grapalat" w:hAnsi="GHEA Grapalat" w:cs="Sylfaen"/>
          <w:sz w:val="20"/>
        </w:rPr>
        <w:t>ոչ</w:t>
      </w:r>
      <w:r w:rsidRPr="009E1D1C">
        <w:rPr>
          <w:rFonts w:ascii="GHEA Grapalat" w:hAnsi="GHEA Grapalat" w:cs="Sylfaen"/>
          <w:sz w:val="20"/>
          <w:lang w:val="af-ZA"/>
        </w:rPr>
        <w:t xml:space="preserve"> </w:t>
      </w:r>
      <w:r w:rsidRPr="009E1D1C">
        <w:rPr>
          <w:rFonts w:ascii="GHEA Grapalat" w:hAnsi="GHEA Grapalat" w:cs="Sylfaen"/>
          <w:sz w:val="20"/>
        </w:rPr>
        <w:t>ուշ</w:t>
      </w:r>
      <w:r w:rsidRPr="009E1D1C">
        <w:rPr>
          <w:rFonts w:ascii="GHEA Grapalat" w:hAnsi="GHEA Grapalat" w:cs="Sylfaen"/>
          <w:sz w:val="20"/>
          <w:lang w:val="af-ZA"/>
        </w:rPr>
        <w:t xml:space="preserve">, </w:t>
      </w:r>
      <w:r w:rsidRPr="009E1D1C">
        <w:rPr>
          <w:rFonts w:ascii="GHEA Grapalat" w:hAnsi="GHEA Grapalat" w:cs="Sylfaen"/>
          <w:sz w:val="20"/>
        </w:rPr>
        <w:t>քան</w:t>
      </w:r>
      <w:r w:rsidRPr="009E1D1C">
        <w:rPr>
          <w:rFonts w:ascii="GHEA Grapalat" w:hAnsi="GHEA Grapalat" w:cs="Sylfaen"/>
          <w:sz w:val="20"/>
          <w:lang w:val="af-ZA"/>
        </w:rPr>
        <w:t xml:space="preserve"> </w:t>
      </w:r>
      <w:r w:rsidRPr="009E1D1C">
        <w:rPr>
          <w:rFonts w:ascii="GHEA Grapalat" w:hAnsi="GHEA Grapalat" w:cs="Sylfaen"/>
          <w:sz w:val="20"/>
        </w:rPr>
        <w:t>մասնակցին</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պայմանագիր</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անձին</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 xml:space="preserve"> </w:t>
      </w:r>
      <w:r w:rsidRPr="009E1D1C">
        <w:rPr>
          <w:rFonts w:ascii="GHEA Grapalat" w:hAnsi="GHEA Grapalat" w:cs="Sylfaen"/>
          <w:sz w:val="20"/>
        </w:rPr>
        <w:t>ներառելու</w:t>
      </w:r>
      <w:r w:rsidRPr="009E1D1C">
        <w:rPr>
          <w:rFonts w:ascii="GHEA Grapalat" w:hAnsi="GHEA Grapalat" w:cs="Sylfaen"/>
          <w:sz w:val="20"/>
          <w:lang w:val="af-ZA"/>
        </w:rPr>
        <w:t xml:space="preserve"> </w:t>
      </w:r>
      <w:r w:rsidRPr="009E1D1C">
        <w:rPr>
          <w:rFonts w:ascii="GHEA Grapalat" w:hAnsi="GHEA Grapalat" w:cs="Sylfaen"/>
          <w:sz w:val="20"/>
        </w:rPr>
        <w:t>վերջնաժամկետը</w:t>
      </w:r>
      <w:r w:rsidRPr="009E1D1C">
        <w:rPr>
          <w:rFonts w:ascii="GHEA Grapalat" w:hAnsi="GHEA Grapalat" w:cs="Sylfaen"/>
          <w:sz w:val="20"/>
          <w:lang w:val="af-ZA"/>
        </w:rPr>
        <w:t xml:space="preserve"> </w:t>
      </w:r>
      <w:r w:rsidRPr="009E1D1C">
        <w:rPr>
          <w:rFonts w:ascii="GHEA Grapalat" w:hAnsi="GHEA Grapalat" w:cs="Sylfaen"/>
          <w:sz w:val="20"/>
        </w:rPr>
        <w:t>լրանալու</w:t>
      </w:r>
      <w:r w:rsidRPr="009E1D1C">
        <w:rPr>
          <w:rFonts w:ascii="GHEA Grapalat" w:hAnsi="GHEA Grapalat" w:cs="Sylfaen"/>
          <w:sz w:val="20"/>
          <w:lang w:val="af-ZA"/>
        </w:rPr>
        <w:t xml:space="preserve"> </w:t>
      </w:r>
      <w:r w:rsidRPr="009E1D1C">
        <w:rPr>
          <w:rFonts w:ascii="GHEA Grapalat" w:hAnsi="GHEA Grapalat" w:cs="Sylfaen"/>
          <w:sz w:val="20"/>
        </w:rPr>
        <w:t>օրը</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պատվիրատուն</w:t>
      </w:r>
      <w:r w:rsidRPr="009E1D1C">
        <w:rPr>
          <w:rFonts w:ascii="GHEA Grapalat" w:hAnsi="GHEA Grapalat" w:cs="Sylfaen"/>
          <w:sz w:val="20"/>
          <w:lang w:val="af-ZA"/>
        </w:rPr>
        <w:t xml:space="preserve"> </w:t>
      </w:r>
      <w:r w:rsidRPr="009E1D1C">
        <w:rPr>
          <w:rFonts w:ascii="GHEA Grapalat" w:hAnsi="GHEA Grapalat" w:cs="Sylfaen"/>
          <w:sz w:val="20"/>
        </w:rPr>
        <w:t>դրա</w:t>
      </w:r>
      <w:r w:rsidRPr="009E1D1C">
        <w:rPr>
          <w:rFonts w:ascii="GHEA Grapalat" w:hAnsi="GHEA Grapalat" w:cs="Sylfaen"/>
          <w:sz w:val="20"/>
          <w:lang w:val="af-ZA"/>
        </w:rPr>
        <w:t xml:space="preserve"> </w:t>
      </w:r>
      <w:r w:rsidRPr="009E1D1C">
        <w:rPr>
          <w:rFonts w:ascii="GHEA Grapalat" w:hAnsi="GHEA Grapalat" w:cs="Sylfaen"/>
          <w:sz w:val="20"/>
        </w:rPr>
        <w:t>մասին</w:t>
      </w:r>
      <w:r w:rsidRPr="009E1D1C">
        <w:rPr>
          <w:rFonts w:ascii="GHEA Grapalat" w:hAnsi="GHEA Grapalat" w:cs="Sylfaen"/>
          <w:sz w:val="20"/>
          <w:lang w:val="af-ZA"/>
        </w:rPr>
        <w:t xml:space="preserve"> </w:t>
      </w:r>
      <w:r w:rsidRPr="009E1D1C">
        <w:rPr>
          <w:rFonts w:ascii="GHEA Grapalat" w:hAnsi="GHEA Grapalat" w:cs="Sylfaen"/>
          <w:sz w:val="20"/>
        </w:rPr>
        <w:t>գրավոր</w:t>
      </w:r>
      <w:r w:rsidRPr="009E1D1C">
        <w:rPr>
          <w:rFonts w:ascii="GHEA Grapalat" w:hAnsi="GHEA Grapalat" w:cs="Sylfaen"/>
          <w:sz w:val="20"/>
          <w:lang w:val="af-ZA"/>
        </w:rPr>
        <w:t xml:space="preserve"> </w:t>
      </w:r>
      <w:r w:rsidRPr="009E1D1C">
        <w:rPr>
          <w:rFonts w:ascii="GHEA Grapalat" w:hAnsi="GHEA Grapalat" w:cs="Sylfaen"/>
          <w:sz w:val="20"/>
        </w:rPr>
        <w:t>տեղեկացնում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լիազորված</w:t>
      </w:r>
      <w:r w:rsidRPr="009E1D1C">
        <w:rPr>
          <w:rFonts w:ascii="GHEA Grapalat" w:hAnsi="GHEA Grapalat" w:cs="Sylfaen"/>
          <w:sz w:val="20"/>
          <w:lang w:val="af-ZA"/>
        </w:rPr>
        <w:t xml:space="preserve"> </w:t>
      </w:r>
      <w:r w:rsidRPr="009E1D1C">
        <w:rPr>
          <w:rFonts w:ascii="GHEA Grapalat" w:hAnsi="GHEA Grapalat" w:cs="Sylfaen"/>
          <w:sz w:val="20"/>
        </w:rPr>
        <w:t>մարմին</w:t>
      </w:r>
      <w:r w:rsidRPr="009E1D1C">
        <w:rPr>
          <w:rFonts w:ascii="GHEA Grapalat" w:hAnsi="GHEA Grapalat" w:cs="Sylfaen"/>
          <w:sz w:val="20"/>
          <w:lang w:val="af-ZA"/>
        </w:rPr>
        <w:t xml:space="preserve">, </w:t>
      </w:r>
      <w:r w:rsidRPr="009E1D1C">
        <w:rPr>
          <w:rFonts w:ascii="GHEA Grapalat" w:hAnsi="GHEA Grapalat" w:cs="Sylfaen"/>
          <w:sz w:val="20"/>
        </w:rPr>
        <w:t>որի</w:t>
      </w:r>
      <w:r w:rsidRPr="009E1D1C">
        <w:rPr>
          <w:rFonts w:ascii="GHEA Grapalat" w:hAnsi="GHEA Grapalat" w:cs="Sylfaen"/>
          <w:sz w:val="20"/>
          <w:lang w:val="af-ZA"/>
        </w:rPr>
        <w:t xml:space="preserve"> </w:t>
      </w:r>
      <w:r w:rsidRPr="009E1D1C">
        <w:rPr>
          <w:rFonts w:ascii="GHEA Grapalat" w:hAnsi="GHEA Grapalat" w:cs="Sylfaen"/>
          <w:sz w:val="20"/>
        </w:rPr>
        <w:t>հիման</w:t>
      </w:r>
      <w:r w:rsidRPr="009E1D1C">
        <w:rPr>
          <w:rFonts w:ascii="GHEA Grapalat" w:hAnsi="GHEA Grapalat" w:cs="Sylfaen"/>
          <w:sz w:val="20"/>
          <w:lang w:val="af-ZA"/>
        </w:rPr>
        <w:t xml:space="preserve"> </w:t>
      </w:r>
      <w:r w:rsidRPr="009E1D1C">
        <w:rPr>
          <w:rFonts w:ascii="GHEA Grapalat" w:hAnsi="GHEA Grapalat" w:cs="Sylfaen"/>
          <w:sz w:val="20"/>
        </w:rPr>
        <w:t>վրա</w:t>
      </w:r>
      <w:r w:rsidRPr="009E1D1C">
        <w:rPr>
          <w:rFonts w:ascii="GHEA Grapalat" w:hAnsi="GHEA Grapalat" w:cs="Sylfaen"/>
          <w:sz w:val="20"/>
          <w:lang w:val="af-ZA"/>
        </w:rPr>
        <w:t xml:space="preserve"> </w:t>
      </w:r>
      <w:r w:rsidRPr="009E1D1C">
        <w:rPr>
          <w:rFonts w:ascii="GHEA Grapalat" w:hAnsi="GHEA Grapalat" w:cs="Sylfaen"/>
          <w:sz w:val="20"/>
        </w:rPr>
        <w:t>մասնակիցը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ներառվում</w:t>
      </w:r>
      <w:r w:rsidRPr="009E1D1C">
        <w:rPr>
          <w:rFonts w:ascii="GHEA Grapalat" w:hAnsi="GHEA Grapalat" w:cs="Sylfaen"/>
          <w:sz w:val="20"/>
          <w:lang w:val="af-ZA"/>
        </w:rPr>
        <w:t xml:space="preserve"> </w:t>
      </w:r>
      <w:r w:rsidRPr="009E1D1C">
        <w:rPr>
          <w:rFonts w:ascii="GHEA Grapalat" w:hAnsi="GHEA Grapalat" w:cs="Sylfaen"/>
          <w:sz w:val="20"/>
        </w:rPr>
        <w:t>ցուցակում</w:t>
      </w:r>
      <w:r w:rsidRPr="009E1D1C">
        <w:rPr>
          <w:rFonts w:ascii="GHEA Grapalat" w:hAnsi="GHEA Grapalat" w:cs="Sylfaen"/>
          <w:sz w:val="20"/>
          <w:lang w:val="af-ZA"/>
        </w:rPr>
        <w:t>:</w:t>
      </w:r>
    </w:p>
    <w:p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rPr>
        <w:t>ուղարկվելու միջոցով:</w:t>
      </w:r>
      <w:r w:rsidR="009B0DA1" w:rsidRPr="00F566BF">
        <w:rPr>
          <w:rFonts w:ascii="GHEA Grapalat" w:hAnsi="GHEA Grapalat" w:cs="Sylfaen"/>
          <w:sz w:val="20"/>
          <w:lang w:val="af-ZA"/>
        </w:rPr>
        <w:t xml:space="preserve"> </w:t>
      </w:r>
    </w:p>
    <w:p w:rsidR="00265D18" w:rsidRPr="00F566BF" w:rsidRDefault="00265D18" w:rsidP="00EF3662">
      <w:pPr>
        <w:ind w:firstLine="567"/>
        <w:jc w:val="both"/>
        <w:rPr>
          <w:rFonts w:ascii="GHEA Grapalat" w:hAnsi="GHEA Grapalat"/>
          <w:sz w:val="20"/>
          <w:szCs w:val="20"/>
          <w:lang w:val="af-ZA"/>
        </w:rPr>
      </w:pPr>
      <w:r w:rsidRPr="00F566B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rPr>
        <w:t xml:space="preserve">մասնակիցը </w:t>
      </w:r>
      <w:r w:rsidRPr="00F566B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rPr>
        <w:t xml:space="preserve">որի </w:t>
      </w:r>
      <w:r w:rsidRPr="00F566BF">
        <w:rPr>
          <w:rFonts w:ascii="GHEA Grapalat" w:hAnsi="GHEA Grapalat"/>
          <w:sz w:val="20"/>
          <w:szCs w:val="20"/>
          <w:lang w:val="af-ZA"/>
        </w:rPr>
        <w:t>հավաստագիրը</w:t>
      </w:r>
      <w:r w:rsidR="00F74984" w:rsidRPr="00F566BF">
        <w:rPr>
          <w:rFonts w:ascii="GHEA Grapalat" w:hAnsi="GHEA Grapalat"/>
          <w:sz w:val="20"/>
          <w:szCs w:val="20"/>
          <w:lang w:val="af-ZA"/>
        </w:rPr>
        <w:t>ը պետք է</w:t>
      </w:r>
      <w:r w:rsidRPr="00F566BF">
        <w:rPr>
          <w:rFonts w:ascii="GHEA Grapalat" w:hAnsi="GHEA Grapalat"/>
          <w:sz w:val="20"/>
          <w:szCs w:val="20"/>
          <w:lang w:val="af-ZA"/>
        </w:rPr>
        <w:t xml:space="preserve"> զետեղված</w:t>
      </w:r>
      <w:r w:rsidR="00F74984" w:rsidRPr="00F566BF">
        <w:rPr>
          <w:rFonts w:ascii="GHEA Grapalat" w:hAnsi="GHEA Grapalat"/>
          <w:sz w:val="20"/>
          <w:szCs w:val="20"/>
          <w:lang w:val="af-ZA"/>
        </w:rPr>
        <w:t xml:space="preserve"> լինի</w:t>
      </w:r>
      <w:r w:rsidRPr="00F566B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571F29" w:rsidRPr="00F566BF">
        <w:rPr>
          <w:rFonts w:ascii="GHEA Grapalat" w:hAnsi="GHEA Grapalat" w:cs="Tahoma"/>
        </w:rPr>
        <w:t>։</w:t>
      </w:r>
      <w:r w:rsidR="002B103D" w:rsidRPr="00F566BF">
        <w:rPr>
          <w:rFonts w:ascii="GHEA Grapalat" w:hAnsi="GHEA Grapalat" w:cs="Tahoma"/>
          <w:lang w:val="hy-AM"/>
        </w:rPr>
        <w:t xml:space="preserve"> </w:t>
      </w:r>
    </w:p>
    <w:p w:rsidR="00583092" w:rsidRPr="00F566BF" w:rsidRDefault="00A150A9" w:rsidP="00EF3662">
      <w:pPr>
        <w:ind w:firstLine="567"/>
        <w:jc w:val="both"/>
        <w:rPr>
          <w:rFonts w:ascii="GHEA Grapalat" w:hAnsi="GHEA Grapalat"/>
          <w:sz w:val="20"/>
          <w:szCs w:val="20"/>
          <w:lang w:val="af-ZA"/>
        </w:rPr>
      </w:pPr>
      <w:r w:rsidRPr="00F566BF">
        <w:rPr>
          <w:rFonts w:ascii="GHEA Grapalat" w:hAnsi="GHEA Grapalat"/>
          <w:sz w:val="20"/>
          <w:szCs w:val="20"/>
          <w:lang w:val="af-ZA"/>
        </w:rPr>
        <w:t>8</w:t>
      </w:r>
      <w:r w:rsidR="009E35C5" w:rsidRPr="00F566BF">
        <w:rPr>
          <w:rFonts w:ascii="GHEA Grapalat" w:hAnsi="GHEA Grapalat"/>
          <w:sz w:val="20"/>
          <w:szCs w:val="20"/>
          <w:lang w:val="af-ZA"/>
        </w:rPr>
        <w:t>.</w:t>
      </w:r>
      <w:r w:rsidR="004134BB" w:rsidRPr="00F566BF">
        <w:rPr>
          <w:rFonts w:ascii="GHEA Grapalat" w:hAnsi="GHEA Grapalat"/>
          <w:sz w:val="20"/>
          <w:szCs w:val="20"/>
          <w:lang w:val="hy-AM"/>
        </w:rPr>
        <w:t>2</w:t>
      </w:r>
      <w:r w:rsidR="00B56A92" w:rsidRPr="002D4DC4">
        <w:rPr>
          <w:rFonts w:ascii="GHEA Grapalat" w:hAnsi="GHEA Grapalat"/>
          <w:sz w:val="20"/>
          <w:szCs w:val="20"/>
          <w:lang w:val="hy-AM"/>
        </w:rPr>
        <w:t>0</w:t>
      </w:r>
      <w:r w:rsidR="003F288F" w:rsidRPr="00F566BF">
        <w:rPr>
          <w:rFonts w:ascii="GHEA Grapalat" w:hAnsi="GHEA Grapalat"/>
          <w:sz w:val="20"/>
          <w:szCs w:val="20"/>
          <w:lang w:val="af-ZA"/>
        </w:rPr>
        <w:t xml:space="preserve"> </w:t>
      </w:r>
      <w:r w:rsidR="00583092" w:rsidRPr="00F566B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rPr>
        <w:t xml:space="preserve">ի որոշմամբ </w:t>
      </w:r>
      <w:r w:rsidR="00583092" w:rsidRPr="00F566BF">
        <w:rPr>
          <w:rFonts w:ascii="GHEA Grapalat" w:hAnsi="GHEA Grapalat"/>
          <w:sz w:val="20"/>
          <w:szCs w:val="20"/>
          <w:lang w:val="af-ZA"/>
        </w:rPr>
        <w:t>ընտրված մասնակ</w:t>
      </w:r>
      <w:r w:rsidR="002E0966" w:rsidRPr="00F566BF">
        <w:rPr>
          <w:rFonts w:ascii="GHEA Grapalat" w:hAnsi="GHEA Grapalat"/>
          <w:sz w:val="20"/>
          <w:szCs w:val="20"/>
          <w:lang w:val="af-ZA"/>
        </w:rPr>
        <w:t xml:space="preserve">ից է ճանաչվում հաջորդող տեղ զբաղեցրած մասնակիցը՝ </w:t>
      </w:r>
      <w:r w:rsidR="00583092" w:rsidRPr="00F566BF">
        <w:rPr>
          <w:rFonts w:ascii="GHEA Grapalat" w:hAnsi="GHEA Grapalat"/>
          <w:sz w:val="20"/>
          <w:szCs w:val="20"/>
          <w:lang w:val="af-ZA"/>
        </w:rPr>
        <w:t xml:space="preserve">սույն </w:t>
      </w:r>
      <w:r w:rsidR="00583092" w:rsidRPr="00F566BF">
        <w:rPr>
          <w:rFonts w:ascii="GHEA Grapalat" w:hAnsi="GHEA Grapalat"/>
          <w:sz w:val="20"/>
          <w:szCs w:val="20"/>
          <w:lang w:val="hy-AM"/>
        </w:rPr>
        <w:t>հրավեր</w:t>
      </w:r>
      <w:r w:rsidR="00537173" w:rsidRPr="00F566BF">
        <w:rPr>
          <w:rFonts w:ascii="GHEA Grapalat" w:hAnsi="GHEA Grapalat"/>
          <w:sz w:val="20"/>
          <w:szCs w:val="20"/>
          <w:lang w:val="hy-AM"/>
        </w:rPr>
        <w:t>ի 1-ին մասի 8.13-ից 8.</w:t>
      </w:r>
      <w:r w:rsidR="00B56A92" w:rsidRPr="002D4DC4">
        <w:rPr>
          <w:rFonts w:ascii="GHEA Grapalat" w:hAnsi="GHEA Grapalat"/>
          <w:sz w:val="20"/>
          <w:szCs w:val="20"/>
          <w:lang w:val="hy-AM"/>
        </w:rPr>
        <w:t>19-</w:t>
      </w:r>
      <w:r w:rsidR="00537173" w:rsidRPr="00F566BF">
        <w:rPr>
          <w:rFonts w:ascii="GHEA Grapalat" w:hAnsi="GHEA Grapalat"/>
          <w:sz w:val="20"/>
          <w:szCs w:val="20"/>
          <w:lang w:val="hy-AM"/>
        </w:rPr>
        <w:t>րդ կետերով սահմանված ընթացակարգ</w:t>
      </w:r>
      <w:r w:rsidR="002E0966" w:rsidRPr="002D4DC4">
        <w:rPr>
          <w:rFonts w:ascii="GHEA Grapalat" w:hAnsi="GHEA Grapalat"/>
          <w:sz w:val="20"/>
          <w:szCs w:val="20"/>
          <w:lang w:val="hy-AM"/>
        </w:rPr>
        <w:t>ի կիրառմամբ</w:t>
      </w:r>
      <w:r w:rsidR="00583092" w:rsidRPr="00F566BF">
        <w:rPr>
          <w:rFonts w:ascii="GHEA Grapalat" w:hAnsi="GHEA Grapalat"/>
          <w:sz w:val="20"/>
          <w:szCs w:val="20"/>
          <w:lang w:val="af-ZA"/>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52312C" w:rsidRDefault="0052312C" w:rsidP="00EF3662">
      <w:pPr>
        <w:pStyle w:val="norm"/>
        <w:spacing w:line="240" w:lineRule="auto"/>
        <w:ind w:firstLine="567"/>
        <w:rPr>
          <w:rFonts w:ascii="GHEA Grapalat" w:hAnsi="GHEA Grapalat" w:cs="Sylfaen"/>
          <w:sz w:val="20"/>
          <w:lang w:val="af-ZA"/>
        </w:rPr>
      </w:pPr>
    </w:p>
    <w:p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1D34FA">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863EB" w:rsidRPr="0052312C" w:rsidRDefault="004E2F96" w:rsidP="0052312C">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rsidR="003863EB" w:rsidRDefault="003863EB" w:rsidP="00EF3662">
      <w:pPr>
        <w:jc w:val="center"/>
        <w:rPr>
          <w:rFonts w:ascii="GHEA Grapalat" w:hAnsi="GHEA Grapalat"/>
          <w:b/>
          <w:iCs/>
          <w:sz w:val="20"/>
          <w:lang w:val="es-ES"/>
        </w:rPr>
      </w:pPr>
    </w:p>
    <w:p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rsidR="00096865" w:rsidRPr="00F566BF" w:rsidRDefault="00096865" w:rsidP="00EF3662">
      <w:pPr>
        <w:jc w:val="center"/>
        <w:rPr>
          <w:rFonts w:ascii="GHEA Grapalat" w:hAnsi="GHEA Grapalat"/>
          <w:b/>
          <w:iCs/>
          <w:sz w:val="20"/>
          <w:lang w:val="af-ZA"/>
        </w:rPr>
      </w:pPr>
    </w:p>
    <w:p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001D09B3">
        <w:rPr>
          <w:rFonts w:ascii="GHEA Grapalat" w:hAnsi="GHEA Grapalat" w:cs="Sylfaen"/>
          <w:sz w:val="20"/>
          <w:lang w:val="hy-AM"/>
        </w:rPr>
        <w:t xml:space="preserve"> </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8A328C">
        <w:rPr>
          <w:rFonts w:ascii="GHEA Grapalat" w:hAnsi="GHEA Grapalat" w:cs="Sylfaen"/>
          <w:sz w:val="20"/>
          <w:lang w:val="hy-AM"/>
        </w:rPr>
        <w:t xml:space="preserve">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8A328C">
        <w:rPr>
          <w:rFonts w:ascii="GHEA Grapalat" w:hAnsi="GHEA Grapalat" w:cs="Sylfaen"/>
          <w:sz w:val="20"/>
          <w:lang w:val="hy-AM"/>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rsidR="0052312C" w:rsidRDefault="0052312C" w:rsidP="007F1D76">
      <w:pPr>
        <w:jc w:val="center"/>
        <w:rPr>
          <w:rFonts w:ascii="GHEA Grapalat" w:hAnsi="GHEA Grapalat" w:cs="Sylfaen"/>
          <w:sz w:val="20"/>
          <w:szCs w:val="20"/>
          <w:lang w:val="af-ZA"/>
        </w:rPr>
      </w:pPr>
    </w:p>
    <w:p w:rsidR="0052312C" w:rsidRDefault="0052312C" w:rsidP="007F1D76">
      <w:pPr>
        <w:jc w:val="center"/>
        <w:rPr>
          <w:rFonts w:ascii="GHEA Grapalat" w:hAnsi="GHEA Grapalat" w:cs="Sylfaen"/>
          <w:sz w:val="20"/>
          <w:szCs w:val="20"/>
          <w:lang w:val="af-ZA"/>
        </w:rPr>
      </w:pPr>
    </w:p>
    <w:p w:rsidR="0052312C" w:rsidRDefault="0052312C" w:rsidP="007F1D76">
      <w:pPr>
        <w:jc w:val="center"/>
        <w:rPr>
          <w:rFonts w:ascii="GHEA Grapalat" w:hAnsi="GHEA Grapalat" w:cs="Sylfaen"/>
          <w:sz w:val="20"/>
          <w:szCs w:val="20"/>
          <w:lang w:val="af-ZA"/>
        </w:rPr>
      </w:pPr>
    </w:p>
    <w:p w:rsidR="0052312C" w:rsidRDefault="0052312C" w:rsidP="007F1D76">
      <w:pPr>
        <w:jc w:val="center"/>
        <w:rPr>
          <w:rFonts w:ascii="GHEA Grapalat" w:hAnsi="GHEA Grapalat" w:cs="Sylfaen"/>
          <w:sz w:val="20"/>
          <w:szCs w:val="20"/>
          <w:lang w:val="af-ZA"/>
        </w:rPr>
      </w:pPr>
    </w:p>
    <w:p w:rsidR="0052312C" w:rsidRDefault="0052312C" w:rsidP="007F1D76">
      <w:pPr>
        <w:jc w:val="center"/>
        <w:rPr>
          <w:rFonts w:ascii="GHEA Grapalat" w:hAnsi="GHEA Grapalat" w:cs="Sylfaen"/>
          <w:sz w:val="20"/>
          <w:szCs w:val="20"/>
          <w:lang w:val="af-ZA"/>
        </w:rPr>
      </w:pPr>
    </w:p>
    <w:p w:rsidR="0052312C" w:rsidRDefault="0052312C" w:rsidP="007F1D76">
      <w:pPr>
        <w:jc w:val="center"/>
        <w:rPr>
          <w:rFonts w:ascii="GHEA Grapalat" w:hAnsi="GHEA Grapalat" w:cs="Sylfaen"/>
          <w:sz w:val="20"/>
          <w:szCs w:val="20"/>
          <w:lang w:val="af-ZA"/>
        </w:rPr>
      </w:pPr>
    </w:p>
    <w:p w:rsidR="007F1D76" w:rsidRPr="007F1D76" w:rsidRDefault="00AA0AD8" w:rsidP="007F1D76">
      <w:pPr>
        <w:jc w:val="center"/>
        <w:rPr>
          <w:rFonts w:ascii="GHEA Grapalat" w:hAnsi="GHEA Grapalat"/>
          <w:b/>
          <w:iCs/>
          <w:sz w:val="20"/>
          <w:szCs w:val="20"/>
          <w:lang w:val="af-ZA"/>
        </w:rPr>
      </w:pPr>
      <w:r w:rsidRPr="007F1D76">
        <w:rPr>
          <w:rFonts w:ascii="GHEA Grapalat" w:hAnsi="GHEA Grapalat" w:cs="Sylfaen"/>
          <w:sz w:val="20"/>
          <w:szCs w:val="20"/>
          <w:lang w:val="af-ZA"/>
        </w:rPr>
        <w:t>9</w:t>
      </w:r>
      <w:r w:rsidR="00FC6B2B" w:rsidRPr="007F1D76">
        <w:rPr>
          <w:rFonts w:ascii="GHEA Grapalat" w:hAnsi="GHEA Grapalat" w:cs="Sylfaen"/>
          <w:sz w:val="20"/>
          <w:szCs w:val="20"/>
          <w:lang w:val="hy-AM"/>
        </w:rPr>
        <w:t>.8</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Պայմանագիրը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կնքվելուն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հաջորդող</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աշխատանքային</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օրը</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հանձնաժողովի</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քարտուղարը</w:t>
      </w:r>
      <w:r w:rsidR="00534468" w:rsidRPr="007F1D76">
        <w:rPr>
          <w:rFonts w:ascii="GHEA Grapalat" w:hAnsi="GHEA Grapalat" w:cs="Sylfaen"/>
          <w:sz w:val="20"/>
          <w:szCs w:val="20"/>
          <w:lang w:val="af-ZA"/>
        </w:rPr>
        <w:t xml:space="preserve"> </w:t>
      </w:r>
      <w:r w:rsidR="00EA7474" w:rsidRPr="007F1D76">
        <w:rPr>
          <w:rFonts w:ascii="GHEA Grapalat" w:hAnsi="GHEA Grapalat" w:cs="Sylfaen"/>
          <w:sz w:val="20"/>
          <w:szCs w:val="20"/>
        </w:rPr>
        <w:t>հ</w:t>
      </w:r>
      <w:r w:rsidR="00EA7474" w:rsidRPr="007F1D76">
        <w:rPr>
          <w:rFonts w:ascii="GHEA Grapalat" w:hAnsi="GHEA Grapalat" w:cs="Sylfaen"/>
          <w:sz w:val="20"/>
          <w:szCs w:val="20"/>
          <w:lang w:val="ru-RU"/>
        </w:rPr>
        <w:t>ամակարգում</w:t>
      </w:r>
      <w:r w:rsidR="0052312C">
        <w:rPr>
          <w:rFonts w:ascii="GHEA Grapalat" w:hAnsi="GHEA Grapalat" w:cs="Sylfaen"/>
          <w:sz w:val="20"/>
          <w:szCs w:val="20"/>
          <w:lang w:val="af-ZA"/>
        </w:rPr>
        <w:t xml:space="preserve">    </w:t>
      </w:r>
      <w:r w:rsidR="0052312C" w:rsidRPr="0052312C">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ավարտում</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է</w:t>
      </w:r>
      <w:r w:rsidR="00534468" w:rsidRPr="007F1D76">
        <w:rPr>
          <w:rFonts w:ascii="GHEA Grapalat" w:hAnsi="GHEA Grapalat" w:cs="Sylfaen"/>
          <w:sz w:val="20"/>
          <w:szCs w:val="20"/>
          <w:lang w:val="af-ZA"/>
        </w:rPr>
        <w:t xml:space="preserve"> </w:t>
      </w:r>
      <w:r w:rsidR="00534468" w:rsidRPr="007F1D76">
        <w:rPr>
          <w:rFonts w:ascii="GHEA Grapalat" w:hAnsi="GHEA Grapalat" w:cs="Sylfaen"/>
          <w:sz w:val="20"/>
          <w:szCs w:val="20"/>
          <w:lang w:val="ru-RU"/>
        </w:rPr>
        <w:t>ընթացակարգը</w:t>
      </w:r>
      <w:r w:rsidR="00F23A51" w:rsidRPr="007F1D76">
        <w:rPr>
          <w:rFonts w:ascii="GHEA Grapalat" w:hAnsi="GHEA Grapalat" w:cs="Sylfaen"/>
          <w:sz w:val="20"/>
          <w:szCs w:val="20"/>
          <w:lang w:val="af-ZA"/>
        </w:rPr>
        <w:t>:</w:t>
      </w:r>
      <w:r w:rsidR="007F1D76" w:rsidRPr="007F1D76">
        <w:rPr>
          <w:rFonts w:ascii="GHEA Grapalat" w:hAnsi="GHEA Grapalat"/>
          <w:b/>
          <w:iCs/>
          <w:sz w:val="20"/>
          <w:szCs w:val="20"/>
          <w:lang w:val="af-ZA"/>
        </w:rPr>
        <w:t xml:space="preserve"> </w:t>
      </w:r>
    </w:p>
    <w:p w:rsidR="0052312C" w:rsidRDefault="0052312C" w:rsidP="0052312C">
      <w:pPr>
        <w:rPr>
          <w:rFonts w:ascii="GHEA Grapalat" w:hAnsi="GHEA Grapalat"/>
          <w:b/>
          <w:iCs/>
          <w:sz w:val="20"/>
          <w:lang w:val="af-ZA"/>
        </w:rPr>
      </w:pPr>
    </w:p>
    <w:p w:rsidR="007F1D76" w:rsidRPr="00F566BF" w:rsidRDefault="007F1D76" w:rsidP="007F1D7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rsidR="007F1D76" w:rsidRPr="00F566BF" w:rsidRDefault="007F1D76" w:rsidP="007F1D76">
      <w:pPr>
        <w:jc w:val="center"/>
        <w:rPr>
          <w:rFonts w:ascii="GHEA Grapalat" w:hAnsi="GHEA Grapalat"/>
          <w:b/>
          <w:iCs/>
          <w:sz w:val="20"/>
          <w:lang w:val="af-ZA"/>
        </w:rPr>
      </w:pPr>
    </w:p>
    <w:p w:rsidR="007F1D76" w:rsidRPr="00F566BF" w:rsidRDefault="007F1D76" w:rsidP="007F1D7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r>
        <w:rPr>
          <w:rStyle w:val="af7"/>
          <w:rFonts w:ascii="GHEA Grapalat" w:hAnsi="GHEA Grapalat" w:cs="Sylfaen"/>
          <w:sz w:val="20"/>
          <w:lang w:val="hy-AM"/>
        </w:rPr>
        <w:footnoteReference w:id="1"/>
      </w:r>
    </w:p>
    <w:p w:rsidR="007F1D76" w:rsidRPr="008D14C9" w:rsidRDefault="007F1D76" w:rsidP="007F1D76">
      <w:pPr>
        <w:ind w:firstLine="567"/>
        <w:jc w:val="both"/>
        <w:rPr>
          <w:rFonts w:ascii="GHEA Grapalat" w:hAnsi="GHEA Grapalat" w:cs="Arial"/>
          <w:b/>
          <w:sz w:val="20"/>
          <w:lang w:val="hy-AM"/>
        </w:rPr>
      </w:pPr>
      <w:r w:rsidRPr="00F566BF">
        <w:rPr>
          <w:rFonts w:ascii="GHEA Grapalat" w:hAnsi="GHEA Grapalat" w:cs="Sylfaen"/>
          <w:sz w:val="20"/>
          <w:lang w:val="hy-AM"/>
        </w:rPr>
        <w:t>10.2</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ապահովման</w:t>
      </w:r>
      <w:r w:rsidRPr="00F566BF">
        <w:rPr>
          <w:rFonts w:ascii="GHEA Grapalat" w:hAnsi="GHEA Grapalat" w:cs="Sylfaen"/>
          <w:sz w:val="20"/>
          <w:lang w:val="af-ZA"/>
        </w:rPr>
        <w:t xml:space="preserve"> </w:t>
      </w:r>
      <w:r w:rsidRPr="00F566BF">
        <w:rPr>
          <w:rFonts w:ascii="GHEA Grapalat" w:hAnsi="GHEA Grapalat" w:cs="Sylfaen"/>
          <w:sz w:val="20"/>
        </w:rPr>
        <w:t>չափը</w:t>
      </w:r>
      <w:r w:rsidRPr="00F566BF">
        <w:rPr>
          <w:rFonts w:ascii="GHEA Grapalat" w:hAnsi="GHEA Grapalat" w:cs="Sylfaen"/>
          <w:sz w:val="20"/>
          <w:lang w:val="af-ZA"/>
        </w:rPr>
        <w:t xml:space="preserve"> </w:t>
      </w:r>
      <w:r w:rsidRPr="00F566BF">
        <w:rPr>
          <w:rFonts w:ascii="GHEA Grapalat" w:hAnsi="GHEA Grapalat" w:cs="Sylfaen"/>
          <w:sz w:val="20"/>
        </w:rPr>
        <w:t>հավասար</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4B72E3">
        <w:rPr>
          <w:rFonts w:ascii="GHEA Grapalat" w:hAnsi="GHEA Grapalat" w:cs="Sylfaen"/>
          <w:sz w:val="20"/>
          <w:lang w:val="hy-AM"/>
        </w:rPr>
        <w:t>է</w:t>
      </w:r>
      <w:r w:rsidRPr="007F147C">
        <w:rPr>
          <w:rFonts w:ascii="GHEA Grapalat" w:hAnsi="GHEA Grapalat" w:cs="Sylfaen"/>
          <w:sz w:val="20"/>
          <w:lang w:val="af-ZA"/>
        </w:rPr>
        <w:t xml:space="preserve"> </w:t>
      </w:r>
      <w:r>
        <w:rPr>
          <w:rFonts w:ascii="GHEA Grapalat" w:hAnsi="GHEA Grapalat" w:cs="Sylfaen"/>
          <w:sz w:val="20"/>
          <w:lang w:val="hy-AM"/>
        </w:rPr>
        <w:t>սույն</w:t>
      </w:r>
      <w:r w:rsidRPr="00BA41C0">
        <w:rPr>
          <w:rFonts w:ascii="GHEA Grapalat" w:hAnsi="GHEA Grapalat" w:cs="Sylfaen"/>
          <w:sz w:val="20"/>
          <w:lang w:val="hy-AM"/>
        </w:rPr>
        <w:t xml:space="preserve"> ընթացակարգի շրջանակում գնվելիք </w:t>
      </w:r>
      <w:r>
        <w:rPr>
          <w:rFonts w:ascii="GHEA Grapalat" w:hAnsi="GHEA Grapalat" w:cs="Sylfaen"/>
          <w:sz w:val="20"/>
          <w:lang w:val="hy-AM"/>
        </w:rPr>
        <w:t>ծառայությունների</w:t>
      </w:r>
      <w:r w:rsidRPr="00BA41C0">
        <w:rPr>
          <w:rFonts w:ascii="GHEA Grapalat" w:hAnsi="GHEA Grapalat" w:cs="Sylfaen"/>
          <w:sz w:val="20"/>
          <w:lang w:val="hy-AM"/>
        </w:rPr>
        <w:t xml:space="preserve"> գնման գնի</w:t>
      </w:r>
      <w:r w:rsidRPr="009E1D1C" w:rsidDel="00DB3B2E">
        <w:rPr>
          <w:rFonts w:ascii="GHEA Grapalat" w:hAnsi="GHEA Grapalat" w:cs="Sylfaen"/>
          <w:sz w:val="20"/>
          <w:lang w:val="af-ZA"/>
        </w:rPr>
        <w:t xml:space="preserve"> </w:t>
      </w:r>
      <w:r>
        <w:rPr>
          <w:rFonts w:ascii="GHEA Grapalat" w:hAnsi="GHEA Grapalat" w:cs="Sylfaen"/>
          <w:sz w:val="20"/>
          <w:lang w:val="hy-AM"/>
        </w:rPr>
        <w:t>տասնհինգ տոկոսին</w:t>
      </w:r>
      <w:r w:rsidRPr="00F566BF">
        <w:rPr>
          <w:rFonts w:ascii="GHEA Grapalat" w:hAnsi="GHEA Grapalat" w:cs="Sylfaen"/>
          <w:sz w:val="20"/>
          <w:lang w:val="af-ZA"/>
        </w:rPr>
        <w:t>:</w:t>
      </w:r>
      <w:r w:rsidRPr="00DB3B2E">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F147C">
        <w:rPr>
          <w:rFonts w:ascii="GHEA Grapalat" w:hAnsi="GHEA Grapalat" w:cs="Sylfaen"/>
          <w:sz w:val="20"/>
          <w:lang w:val="af-ZA"/>
        </w:rPr>
        <w:t xml:space="preserve"> </w:t>
      </w:r>
      <w:r w:rsidRPr="00F566BF">
        <w:rPr>
          <w:rFonts w:ascii="GHEA Grapalat" w:hAnsi="GHEA Grapalat" w:cs="Sylfaen"/>
          <w:sz w:val="20"/>
          <w:lang w:val="af-ZA"/>
        </w:rPr>
        <w:t xml:space="preserve"> </w:t>
      </w:r>
      <w:r w:rsidRPr="00F566BF">
        <w:rPr>
          <w:rFonts w:ascii="GHEA Grapalat" w:hAnsi="GHEA Grapalat" w:cs="Sylfaen"/>
          <w:sz w:val="20"/>
        </w:rPr>
        <w:t>Որակավորման</w:t>
      </w:r>
      <w:r w:rsidRPr="00F566BF">
        <w:rPr>
          <w:rFonts w:ascii="GHEA Grapalat" w:hAnsi="GHEA Grapalat" w:cs="Sylfaen"/>
          <w:sz w:val="20"/>
          <w:lang w:val="af-ZA"/>
        </w:rPr>
        <w:t xml:space="preserve"> </w:t>
      </w:r>
      <w:r w:rsidRPr="00F566BF">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ներկայացվում</w:t>
      </w:r>
      <w:r>
        <w:rPr>
          <w:rFonts w:ascii="GHEA Grapalat" w:hAnsi="GHEA Grapalat" w:cs="Sylfaen"/>
          <w:sz w:val="20"/>
          <w:lang w:val="hy-AM"/>
        </w:rPr>
        <w:t xml:space="preserve"> է</w:t>
      </w:r>
      <w:r w:rsidRPr="00F566BF">
        <w:rPr>
          <w:rFonts w:ascii="GHEA Grapalat" w:hAnsi="GHEA Grapalat" w:cs="Sylfaen"/>
          <w:sz w:val="20"/>
          <w:lang w:val="af-ZA"/>
        </w:rPr>
        <w:t xml:space="preserve"> </w:t>
      </w:r>
      <w:r w:rsidRPr="00D533CD">
        <w:rPr>
          <w:rFonts w:ascii="GHEA Grapalat" w:hAnsi="GHEA Grapalat" w:cs="Sylfaen"/>
          <w:sz w:val="20"/>
        </w:rPr>
        <w:t>տուժանքի</w:t>
      </w:r>
      <w:r w:rsidRPr="00915006">
        <w:rPr>
          <w:rFonts w:ascii="GHEA Grapalat" w:hAnsi="GHEA Grapalat" w:cs="Sylfaen"/>
          <w:sz w:val="20"/>
          <w:lang w:val="af-ZA"/>
        </w:rPr>
        <w:t xml:space="preserve"> (</w:t>
      </w:r>
      <w:r w:rsidRPr="00B01C80">
        <w:rPr>
          <w:rFonts w:ascii="GHEA Grapalat" w:hAnsi="GHEA Grapalat" w:cs="Sylfaen"/>
          <w:sz w:val="20"/>
        </w:rPr>
        <w:t>հավելված</w:t>
      </w:r>
      <w:r w:rsidRPr="00915006">
        <w:rPr>
          <w:rFonts w:ascii="GHEA Grapalat" w:hAnsi="GHEA Grapalat" w:cs="Sylfaen"/>
          <w:sz w:val="20"/>
          <w:lang w:val="af-ZA"/>
        </w:rPr>
        <w:t xml:space="preserve"> 4</w:t>
      </w:r>
      <w:r w:rsidRPr="00915006">
        <w:rPr>
          <w:rFonts w:ascii="Cambria Math" w:hAnsi="Cambria Math" w:cs="Cambria Math"/>
          <w:sz w:val="20"/>
          <w:lang w:val="af-ZA"/>
        </w:rPr>
        <w:t>․</w:t>
      </w:r>
      <w:r w:rsidRPr="00915006">
        <w:rPr>
          <w:rFonts w:ascii="GHEA Grapalat" w:hAnsi="GHEA Grapalat" w:cs="Sylfaen"/>
          <w:sz w:val="20"/>
          <w:lang w:val="af-ZA"/>
        </w:rPr>
        <w:t xml:space="preserve">2)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կանխիկ</w:t>
      </w:r>
      <w:r w:rsidRPr="00915006">
        <w:rPr>
          <w:rFonts w:ascii="GHEA Grapalat" w:hAnsi="GHEA Grapalat" w:cs="Sylfaen"/>
          <w:sz w:val="20"/>
          <w:lang w:val="af-ZA"/>
        </w:rPr>
        <w:t xml:space="preserve"> </w:t>
      </w:r>
      <w:r w:rsidRPr="00D533CD">
        <w:rPr>
          <w:rFonts w:ascii="GHEA Grapalat" w:hAnsi="GHEA Grapalat" w:cs="Sylfaen"/>
          <w:sz w:val="20"/>
        </w:rPr>
        <w:t>փողի</w:t>
      </w:r>
      <w:r w:rsidRPr="00915006">
        <w:rPr>
          <w:rFonts w:ascii="GHEA Grapalat" w:hAnsi="GHEA Grapalat" w:cs="Sylfaen"/>
          <w:sz w:val="20"/>
          <w:lang w:val="af-ZA"/>
        </w:rPr>
        <w:t xml:space="preserve">, </w:t>
      </w:r>
      <w:r w:rsidRPr="00D533CD">
        <w:rPr>
          <w:rFonts w:ascii="GHEA Grapalat" w:hAnsi="GHEA Grapalat" w:cs="Sylfaen"/>
          <w:sz w:val="20"/>
        </w:rPr>
        <w:t>կամ</w:t>
      </w:r>
      <w:r w:rsidRPr="00915006">
        <w:rPr>
          <w:rFonts w:ascii="GHEA Grapalat" w:hAnsi="GHEA Grapalat" w:cs="Sylfaen"/>
          <w:sz w:val="20"/>
          <w:lang w:val="af-ZA"/>
        </w:rPr>
        <w:t xml:space="preserve"> </w:t>
      </w:r>
      <w:r w:rsidRPr="00D533CD">
        <w:rPr>
          <w:rFonts w:ascii="GHEA Grapalat" w:hAnsi="GHEA Grapalat" w:cs="Sylfaen"/>
          <w:sz w:val="20"/>
        </w:rPr>
        <w:t>բանկերի</w:t>
      </w:r>
      <w:r w:rsidRPr="00915006">
        <w:rPr>
          <w:rFonts w:ascii="GHEA Grapalat" w:hAnsi="GHEA Grapalat" w:cs="Sylfaen"/>
          <w:sz w:val="20"/>
          <w:lang w:val="af-ZA"/>
        </w:rPr>
        <w:t xml:space="preserve"> </w:t>
      </w:r>
      <w:r w:rsidRPr="00D533CD">
        <w:rPr>
          <w:rFonts w:ascii="GHEA Grapalat" w:hAnsi="GHEA Grapalat" w:cs="Sylfaen"/>
          <w:sz w:val="20"/>
        </w:rPr>
        <w:t>կողմից</w:t>
      </w:r>
      <w:r w:rsidRPr="00915006">
        <w:rPr>
          <w:rFonts w:ascii="GHEA Grapalat" w:hAnsi="GHEA Grapalat" w:cs="Sylfaen"/>
          <w:sz w:val="20"/>
          <w:lang w:val="af-ZA"/>
        </w:rPr>
        <w:t xml:space="preserve"> </w:t>
      </w:r>
      <w:r w:rsidRPr="00D533CD">
        <w:rPr>
          <w:rFonts w:ascii="GHEA Grapalat" w:hAnsi="GHEA Grapalat" w:cs="Sylfaen"/>
          <w:sz w:val="20"/>
        </w:rPr>
        <w:t>տրամադրված</w:t>
      </w:r>
      <w:r w:rsidRPr="00915006">
        <w:rPr>
          <w:rFonts w:ascii="GHEA Grapalat" w:hAnsi="GHEA Grapalat" w:cs="Sylfaen"/>
          <w:sz w:val="20"/>
          <w:lang w:val="af-ZA"/>
        </w:rPr>
        <w:t xml:space="preserve"> </w:t>
      </w:r>
      <w:r w:rsidRPr="00D533CD">
        <w:rPr>
          <w:rFonts w:ascii="GHEA Grapalat" w:hAnsi="GHEA Grapalat" w:cs="Sylfaen"/>
          <w:sz w:val="20"/>
        </w:rPr>
        <w:t>երաշխիքների</w:t>
      </w:r>
      <w:r w:rsidRPr="00915006">
        <w:rPr>
          <w:rFonts w:ascii="GHEA Grapalat" w:hAnsi="GHEA Grapalat" w:cs="Sylfaen"/>
          <w:sz w:val="20"/>
          <w:lang w:val="af-ZA"/>
        </w:rPr>
        <w:t xml:space="preserve"> </w:t>
      </w:r>
      <w:r w:rsidRPr="00D533CD">
        <w:rPr>
          <w:rFonts w:ascii="GHEA Grapalat" w:hAnsi="GHEA Grapalat" w:cs="Sylfaen"/>
          <w:sz w:val="20"/>
        </w:rPr>
        <w:t>ձևով</w:t>
      </w:r>
      <w:r>
        <w:rPr>
          <w:rFonts w:ascii="GHEA Grapalat" w:hAnsi="GHEA Grapalat" w:cs="Sylfaen"/>
          <w:sz w:val="20"/>
          <w:lang w:val="af-ZA"/>
        </w:rPr>
        <w:t xml:space="preserve">: Ընդ որում </w:t>
      </w:r>
      <w:r w:rsidRPr="00CB6DA8">
        <w:rPr>
          <w:rFonts w:ascii="GHEA Grapalat" w:hAnsi="GHEA Grapalat" w:cs="Sylfaen"/>
          <w:sz w:val="20"/>
          <w:lang w:val="af-ZA"/>
        </w:rPr>
        <w:t xml:space="preserve"> </w:t>
      </w:r>
      <w:r>
        <w:rPr>
          <w:rFonts w:ascii="GHEA Grapalat" w:hAnsi="GHEA Grapalat" w:cs="Sylfaen"/>
          <w:sz w:val="20"/>
        </w:rPr>
        <w:t>ապահովումը</w:t>
      </w:r>
      <w:r w:rsidRPr="00F566BF">
        <w:rPr>
          <w:rFonts w:ascii="GHEA Grapalat" w:hAnsi="GHEA Grapalat" w:cs="Sylfaen"/>
          <w:sz w:val="20"/>
          <w:lang w:val="af-ZA"/>
        </w:rPr>
        <w:t xml:space="preserve"> </w:t>
      </w:r>
      <w:r w:rsidRPr="00F566BF">
        <w:rPr>
          <w:rFonts w:ascii="GHEA Grapalat" w:hAnsi="GHEA Grapalat" w:cs="Sylfaen"/>
          <w:sz w:val="20"/>
        </w:rPr>
        <w:t>պետք</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վավեր</w:t>
      </w:r>
      <w:r w:rsidRPr="00F566BF">
        <w:rPr>
          <w:rFonts w:ascii="GHEA Grapalat" w:hAnsi="GHEA Grapalat" w:cs="Sylfaen"/>
          <w:sz w:val="20"/>
          <w:lang w:val="af-ZA"/>
        </w:rPr>
        <w:t xml:space="preserve"> </w:t>
      </w:r>
      <w:r w:rsidRPr="00F566BF">
        <w:rPr>
          <w:rFonts w:ascii="GHEA Grapalat" w:hAnsi="GHEA Grapalat" w:cs="Sylfaen"/>
          <w:sz w:val="20"/>
        </w:rPr>
        <w:t>լինի</w:t>
      </w:r>
      <w:r w:rsidRPr="00F566BF">
        <w:rPr>
          <w:rFonts w:ascii="GHEA Grapalat" w:hAnsi="GHEA Grapalat" w:cs="Sylfaen"/>
          <w:sz w:val="20"/>
          <w:lang w:val="af-ZA"/>
        </w:rPr>
        <w:t xml:space="preserve"> </w:t>
      </w:r>
      <w:r w:rsidRPr="00F566BF">
        <w:rPr>
          <w:rFonts w:ascii="GHEA Grapalat" w:hAnsi="GHEA Grapalat" w:cs="Sylfaen"/>
          <w:sz w:val="20"/>
        </w:rPr>
        <w:t>առնվազն</w:t>
      </w:r>
      <w:r w:rsidRPr="00F566BF">
        <w:rPr>
          <w:rFonts w:ascii="GHEA Grapalat" w:hAnsi="GHEA Grapalat" w:cs="Sylfaen"/>
          <w:sz w:val="20"/>
          <w:lang w:val="af-ZA"/>
        </w:rPr>
        <w:t xml:space="preserve"> </w:t>
      </w:r>
      <w:r w:rsidRPr="00F566BF">
        <w:rPr>
          <w:rFonts w:ascii="GHEA Grapalat" w:hAnsi="GHEA Grapalat" w:cs="Sylfaen"/>
          <w:sz w:val="20"/>
        </w:rPr>
        <w:t>մինչև</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կատարման</w:t>
      </w:r>
      <w:r w:rsidRPr="00F566BF">
        <w:rPr>
          <w:rFonts w:ascii="GHEA Grapalat" w:hAnsi="GHEA Grapalat" w:cs="Sylfaen"/>
          <w:sz w:val="20"/>
          <w:lang w:val="af-ZA"/>
        </w:rPr>
        <w:t xml:space="preserve"> </w:t>
      </w:r>
      <w:r w:rsidRPr="00F566BF">
        <w:rPr>
          <w:rFonts w:ascii="GHEA Grapalat" w:hAnsi="GHEA Grapalat" w:cs="Sylfaen"/>
          <w:sz w:val="20"/>
        </w:rPr>
        <w:t>արդյունքը</w:t>
      </w:r>
      <w:r w:rsidRPr="00F566BF">
        <w:rPr>
          <w:rFonts w:ascii="GHEA Grapalat" w:hAnsi="GHEA Grapalat" w:cs="Sylfaen"/>
          <w:sz w:val="20"/>
          <w:lang w:val="af-ZA"/>
        </w:rPr>
        <w:t xml:space="preserve"> </w:t>
      </w:r>
      <w:r w:rsidRPr="00F566BF">
        <w:rPr>
          <w:rFonts w:ascii="GHEA Grapalat" w:hAnsi="GHEA Grapalat" w:cs="Sylfaen"/>
          <w:sz w:val="20"/>
        </w:rPr>
        <w:t>պատվիրատուից</w:t>
      </w:r>
      <w:r w:rsidRPr="00F566BF">
        <w:rPr>
          <w:rFonts w:ascii="GHEA Grapalat" w:hAnsi="GHEA Grapalat" w:cs="Sylfaen"/>
          <w:sz w:val="20"/>
          <w:lang w:val="af-ZA"/>
        </w:rPr>
        <w:t xml:space="preserve"> </w:t>
      </w:r>
      <w:r w:rsidRPr="00F566BF">
        <w:rPr>
          <w:rFonts w:ascii="GHEA Grapalat" w:hAnsi="GHEA Grapalat" w:cs="Sylfaen"/>
          <w:sz w:val="20"/>
        </w:rPr>
        <w:t>կողմից</w:t>
      </w:r>
      <w:r w:rsidRPr="00F566BF">
        <w:rPr>
          <w:rFonts w:ascii="GHEA Grapalat" w:hAnsi="GHEA Grapalat" w:cs="Sylfaen"/>
          <w:sz w:val="20"/>
          <w:lang w:val="af-ZA"/>
        </w:rPr>
        <w:t xml:space="preserve"> </w:t>
      </w:r>
      <w:r w:rsidRPr="00F566BF">
        <w:rPr>
          <w:rFonts w:ascii="GHEA Grapalat" w:hAnsi="GHEA Grapalat" w:cs="Sylfaen"/>
          <w:sz w:val="20"/>
        </w:rPr>
        <w:t>ամբողջական</w:t>
      </w:r>
      <w:r w:rsidRPr="00F566BF">
        <w:rPr>
          <w:rFonts w:ascii="GHEA Grapalat" w:hAnsi="GHEA Grapalat" w:cs="Sylfaen"/>
          <w:sz w:val="20"/>
          <w:lang w:val="af-ZA"/>
        </w:rPr>
        <w:t xml:space="preserve"> </w:t>
      </w:r>
      <w:r w:rsidRPr="00F37649">
        <w:rPr>
          <w:rFonts w:ascii="GHEA Grapalat" w:hAnsi="GHEA Grapalat" w:cs="Arial"/>
          <w:sz w:val="20"/>
          <w:lang w:val="hy-AM"/>
        </w:rPr>
        <w:t xml:space="preserve">ընդունվելու օրվան </w:t>
      </w:r>
      <w:r w:rsidRPr="008D14C9">
        <w:rPr>
          <w:rFonts w:ascii="GHEA Grapalat" w:hAnsi="GHEA Grapalat" w:cs="Arial"/>
          <w:b/>
          <w:sz w:val="20"/>
          <w:lang w:val="hy-AM"/>
        </w:rPr>
        <w:t xml:space="preserve">հաջորդող </w:t>
      </w:r>
      <w:r w:rsidR="008F00C4" w:rsidRPr="008D14C9">
        <w:rPr>
          <w:rFonts w:ascii="GHEA Grapalat" w:hAnsi="GHEA Grapalat" w:cs="Arial"/>
          <w:b/>
          <w:color w:val="000000" w:themeColor="text1"/>
          <w:sz w:val="20"/>
          <w:lang w:val="af-ZA"/>
        </w:rPr>
        <w:t>90</w:t>
      </w:r>
      <w:r w:rsidRPr="008D14C9">
        <w:rPr>
          <w:rFonts w:ascii="GHEA Grapalat" w:hAnsi="GHEA Grapalat" w:cs="Arial"/>
          <w:b/>
          <w:color w:val="000000" w:themeColor="text1"/>
          <w:sz w:val="20"/>
          <w:lang w:val="hy-AM"/>
        </w:rPr>
        <w:t>-</w:t>
      </w:r>
      <w:r w:rsidRPr="008D14C9">
        <w:rPr>
          <w:rFonts w:ascii="GHEA Grapalat" w:hAnsi="GHEA Grapalat" w:cs="Arial"/>
          <w:b/>
          <w:sz w:val="20"/>
          <w:lang w:val="hy-AM"/>
        </w:rPr>
        <w:t xml:space="preserve">րդ աշխատանքային օրը </w:t>
      </w:r>
      <w:r w:rsidR="008D14C9" w:rsidRPr="008D14C9">
        <w:rPr>
          <w:rFonts w:ascii="GHEA Grapalat" w:hAnsi="GHEA Grapalat" w:cs="Arial"/>
          <w:b/>
          <w:sz w:val="20"/>
          <w:lang w:val="hy-AM"/>
        </w:rPr>
        <w:t>ներառյա</w:t>
      </w:r>
      <w:r w:rsidR="008D14C9" w:rsidRPr="008D14C9">
        <w:rPr>
          <w:rFonts w:ascii="GHEA Grapalat" w:hAnsi="GHEA Grapalat" w:cs="Arial"/>
          <w:b/>
          <w:sz w:val="20"/>
        </w:rPr>
        <w:t>լ</w:t>
      </w:r>
      <w:r w:rsidRPr="008D14C9">
        <w:rPr>
          <w:rFonts w:ascii="GHEA Grapalat" w:hAnsi="GHEA Grapalat" w:cs="Arial"/>
          <w:b/>
          <w:sz w:val="20"/>
          <w:lang w:val="hy-AM"/>
        </w:rPr>
        <w:t>:</w:t>
      </w:r>
      <w:r w:rsidRPr="008D14C9">
        <w:rPr>
          <w:rStyle w:val="af7"/>
          <w:rFonts w:ascii="GHEA Grapalat" w:hAnsi="GHEA Grapalat" w:cs="Arial"/>
          <w:b/>
          <w:sz w:val="20"/>
          <w:lang w:val="hy-AM"/>
        </w:rPr>
        <w:footnoteReference w:id="2"/>
      </w:r>
    </w:p>
    <w:p w:rsidR="007F1D76" w:rsidRPr="00E47255" w:rsidRDefault="007F1D76" w:rsidP="007F1D76">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7F1D76" w:rsidRPr="00912E0D"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rsidR="007F1D76"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rsidR="007F1D76" w:rsidRPr="00334EFB" w:rsidRDefault="007F1D76" w:rsidP="007F1D76">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Pr="00E47255">
        <w:rPr>
          <w:rFonts w:ascii="GHEA Grapalat" w:hAnsi="GHEA Grapalat" w:cs="Arial"/>
          <w:sz w:val="20"/>
          <w:lang w:val="hy-AM"/>
        </w:rPr>
        <w:t xml:space="preserve">րաշխիքի ձևով </w:t>
      </w:r>
      <w:r w:rsidRPr="00A70EAF">
        <w:rPr>
          <w:rFonts w:ascii="GHEA Grapalat" w:hAnsi="GHEA Grapalat" w:cs="Arial"/>
          <w:sz w:val="20"/>
          <w:lang w:val="hy-AM"/>
        </w:rPr>
        <w:t xml:space="preserve">որակավորման ապահովումը ընտրված մասնակիցը </w:t>
      </w:r>
      <w:r w:rsidR="00612800">
        <w:rPr>
          <w:rFonts w:ascii="GHEA Grapalat" w:hAnsi="GHEA Grapalat" w:cs="Arial"/>
          <w:sz w:val="20"/>
          <w:lang w:val="hy-AM"/>
        </w:rPr>
        <w:t xml:space="preserve">ներկայացնում է հավելված 4-ի </w:t>
      </w:r>
      <w:r w:rsidRPr="00A70EAF">
        <w:rPr>
          <w:rFonts w:ascii="GHEA Grapalat" w:hAnsi="GHEA Grapalat" w:cs="Arial"/>
          <w:sz w:val="20"/>
          <w:lang w:val="hy-AM"/>
        </w:rPr>
        <w:t>համաձայն:</w:t>
      </w:r>
      <w:r w:rsidRPr="00A70EAF">
        <w:rPr>
          <w:rStyle w:val="af7"/>
          <w:rFonts w:ascii="GHEA Grapalat" w:hAnsi="GHEA Grapalat" w:cs="Arial"/>
          <w:sz w:val="20"/>
          <w:lang w:val="hy-AM"/>
        </w:rPr>
        <w:footnoteReference w:id="3"/>
      </w: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52312C" w:rsidRDefault="0052312C" w:rsidP="007F1D76">
      <w:pPr>
        <w:pStyle w:val="af4"/>
        <w:shd w:val="clear" w:color="auto" w:fill="FFFFFF"/>
        <w:spacing w:before="0" w:beforeAutospacing="0" w:after="0" w:afterAutospacing="0"/>
        <w:ind w:firstLine="375"/>
        <w:jc w:val="both"/>
        <w:rPr>
          <w:rFonts w:ascii="GHEA Grapalat" w:hAnsi="GHEA Grapalat" w:cs="Arial"/>
          <w:sz w:val="20"/>
          <w:lang w:val="hy-AM"/>
        </w:rPr>
      </w:pPr>
    </w:p>
    <w:p w:rsidR="007F1D76" w:rsidRPr="00A70EAF" w:rsidRDefault="007F1D76" w:rsidP="007F1D7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7F1D76" w:rsidRPr="00A70EAF" w:rsidRDefault="007F1D76" w:rsidP="007F1D76">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7F1D76" w:rsidRPr="00A70EAF" w:rsidRDefault="007F1D76" w:rsidP="007F1D76">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Pr="00A70EAF">
        <w:rPr>
          <w:rFonts w:ascii="GHEA Grapalat" w:hAnsi="GHEA Grapalat" w:cs="Sylfaen"/>
          <w:sz w:val="20"/>
          <w:lang w:val="hy-AM"/>
        </w:rPr>
        <w:t>գնման</w:t>
      </w:r>
      <w:r>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A70EAF">
        <w:rPr>
          <w:rStyle w:val="af7"/>
          <w:rFonts w:ascii="GHEA Grapalat" w:hAnsi="GHEA Grapalat" w:cs="Sylfaen"/>
          <w:sz w:val="20"/>
          <w:lang w:val="hy-AM"/>
        </w:rPr>
        <w:footnoteReference w:id="4"/>
      </w:r>
    </w:p>
    <w:p w:rsidR="007F1D76" w:rsidRPr="009E1D1C" w:rsidRDefault="007F1D76" w:rsidP="007F1D76">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rsidR="007F1D76" w:rsidRPr="00F566BF" w:rsidRDefault="007F1D76" w:rsidP="007F1D7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w:t>
      </w:r>
      <w:r w:rsidRPr="008D14C9">
        <w:rPr>
          <w:rFonts w:ascii="GHEA Grapalat" w:hAnsi="GHEA Grapalat" w:cs="Sylfaen"/>
          <w:b/>
          <w:sz w:val="20"/>
          <w:lang w:val="hy-AM"/>
        </w:rPr>
        <w:t xml:space="preserve">հաջորդող </w:t>
      </w:r>
      <w:r w:rsidRPr="008D14C9">
        <w:rPr>
          <w:rFonts w:ascii="GHEA Grapalat" w:hAnsi="GHEA Grapalat" w:cs="Sylfaen"/>
          <w:b/>
          <w:color w:val="000000" w:themeColor="text1"/>
          <w:sz w:val="20"/>
          <w:lang w:val="hy-AM"/>
        </w:rPr>
        <w:t>90-րդ</w:t>
      </w:r>
      <w:r w:rsidRPr="008D14C9">
        <w:rPr>
          <w:rFonts w:ascii="GHEA Grapalat" w:hAnsi="GHEA Grapalat" w:cs="Sylfaen"/>
          <w:b/>
          <w:sz w:val="20"/>
          <w:lang w:val="hy-AM"/>
        </w:rPr>
        <w:t xml:space="preserve"> աշխատանքային օրը </w:t>
      </w:r>
      <w:r w:rsidR="008D14C9" w:rsidRPr="008D14C9">
        <w:rPr>
          <w:rFonts w:ascii="GHEA Grapalat" w:hAnsi="GHEA Grapalat" w:cs="Sylfaen"/>
          <w:b/>
          <w:sz w:val="20"/>
          <w:lang w:val="hy-AM"/>
        </w:rPr>
        <w:t>ներառյալ:</w:t>
      </w:r>
      <w:r w:rsidR="008D14C9" w:rsidRPr="00F566BF">
        <w:rPr>
          <w:rFonts w:ascii="GHEA Grapalat" w:hAnsi="GHEA Grapalat"/>
          <w:sz w:val="20"/>
          <w:szCs w:val="20"/>
          <w:lang w:val="hy-AM"/>
        </w:rPr>
        <w:t xml:space="preserve"> </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rsidR="007F1D76" w:rsidRPr="00F566BF" w:rsidRDefault="007F1D76" w:rsidP="007F1D76">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7F1D76" w:rsidRDefault="007F1D76" w:rsidP="007F1D76">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F338F5" w:rsidRPr="00F338F5" w:rsidRDefault="00F338F5" w:rsidP="00F338F5">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p>
    <w:p w:rsidR="007F1D76" w:rsidRPr="009E1D1C" w:rsidRDefault="007F1D76" w:rsidP="007F1D76">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A8751A" w:rsidRPr="0052312C" w:rsidRDefault="007F1D76" w:rsidP="0052312C">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rsidR="00096865" w:rsidRPr="00F566BF" w:rsidRDefault="00096865" w:rsidP="00EF3662">
      <w:pPr>
        <w:jc w:val="center"/>
        <w:rPr>
          <w:rFonts w:ascii="GHEA Grapalat" w:hAnsi="GHEA Grapalat"/>
          <w:b/>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lastRenderedPageBreak/>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095876">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p>
    <w:p w:rsidR="0052312C" w:rsidRDefault="0052312C" w:rsidP="00EF3662">
      <w:pPr>
        <w:ind w:firstLine="567"/>
        <w:jc w:val="both"/>
        <w:rPr>
          <w:rFonts w:ascii="GHEA Grapalat" w:hAnsi="GHEA Grapalat" w:cs="Sylfaen"/>
          <w:sz w:val="20"/>
          <w:lang w:val="af-ZA"/>
        </w:rPr>
      </w:pPr>
    </w:p>
    <w:p w:rsidR="0052312C" w:rsidRDefault="0052312C" w:rsidP="00EF3662">
      <w:pPr>
        <w:ind w:firstLine="567"/>
        <w:jc w:val="both"/>
        <w:rPr>
          <w:rFonts w:ascii="GHEA Grapalat" w:hAnsi="GHEA Grapalat" w:cs="Sylfaen"/>
          <w:sz w:val="20"/>
          <w:lang w:val="af-ZA"/>
        </w:rPr>
      </w:pP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rsidR="00CA1C11" w:rsidRPr="00F566BF" w:rsidRDefault="00CA1C11" w:rsidP="00EF3662">
      <w:pPr>
        <w:ind w:firstLine="567"/>
        <w:jc w:val="both"/>
        <w:rPr>
          <w:rFonts w:ascii="GHEA Grapalat" w:hAnsi="GHEA Grapalat" w:cs="Sylfaen"/>
          <w:sz w:val="20"/>
          <w:lang w:val="af-ZA"/>
        </w:rPr>
      </w:pPr>
    </w:p>
    <w:p w:rsidR="00096865" w:rsidRPr="00F566BF" w:rsidRDefault="00096865" w:rsidP="00EF3662">
      <w:pPr>
        <w:pStyle w:val="a3"/>
        <w:spacing w:line="240" w:lineRule="auto"/>
        <w:rPr>
          <w:rFonts w:ascii="GHEA Grapalat" w:hAnsi="GHEA Grapalat"/>
          <w:i w:val="0"/>
          <w:sz w:val="18"/>
          <w:szCs w:val="18"/>
          <w:u w:val="single"/>
          <w:lang w:val="af-ZA"/>
        </w:rPr>
      </w:pP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rsidR="00996C19" w:rsidRPr="00F566BF" w:rsidRDefault="00996C19" w:rsidP="00EF3662">
      <w:pPr>
        <w:jc w:val="center"/>
        <w:rPr>
          <w:rFonts w:ascii="GHEA Grapalat" w:hAnsi="GHEA Grapalat"/>
          <w:b/>
          <w:sz w:val="20"/>
          <w:lang w:val="af-ZA"/>
        </w:rPr>
      </w:pP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0805FC" w:rsidRDefault="00DB3B2E" w:rsidP="00DB3B2E">
      <w:pPr>
        <w:shd w:val="clear" w:color="auto" w:fill="FFFFFF"/>
        <w:ind w:firstLine="375"/>
        <w:jc w:val="both"/>
        <w:rPr>
          <w:rFonts w:ascii="Calibri" w:hAnsi="Calibri" w:cs="Calibri"/>
          <w:sz w:val="20"/>
          <w:szCs w:val="20"/>
          <w:lang w:val="es-ES"/>
        </w:rPr>
      </w:pPr>
      <w:r w:rsidRPr="009E1D1C">
        <w:rPr>
          <w:rFonts w:ascii="Calibri" w:hAnsi="Calibri" w:cs="Calibri"/>
          <w:sz w:val="20"/>
          <w:szCs w:val="20"/>
          <w:lang w:val="es-ES"/>
        </w:rPr>
        <w:t> </w:t>
      </w: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0805FC" w:rsidP="00DB3B2E">
      <w:pPr>
        <w:shd w:val="clear" w:color="auto" w:fill="FFFFFF"/>
        <w:ind w:firstLine="375"/>
        <w:jc w:val="both"/>
        <w:rPr>
          <w:rFonts w:ascii="Calibri" w:hAnsi="Calibri" w:cs="Calibri"/>
          <w:sz w:val="20"/>
          <w:szCs w:val="20"/>
          <w:lang w:val="es-ES"/>
        </w:rPr>
      </w:pPr>
    </w:p>
    <w:p w:rsidR="000805FC" w:rsidRDefault="00DB3B2E" w:rsidP="000805FC">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000805FC">
        <w:rPr>
          <w:rFonts w:ascii="GHEA Grapalat" w:hAnsi="GHEA Grapalat"/>
          <w:sz w:val="20"/>
          <w:szCs w:val="20"/>
          <w:lang w:val="es-ES"/>
        </w:rPr>
        <w:t>19</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rsidR="000805FC"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rsidR="000805FC" w:rsidRDefault="000805FC" w:rsidP="00EF3662">
      <w:pPr>
        <w:ind w:firstLine="567"/>
        <w:jc w:val="center"/>
        <w:rPr>
          <w:rFonts w:ascii="GHEA Grapalat" w:hAnsi="GHEA Grapalat" w:cs="Sylfaen"/>
          <w:b/>
          <w:szCs w:val="22"/>
          <w:lang w:val="es-ES"/>
        </w:rPr>
      </w:pPr>
    </w:p>
    <w:p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rsidR="00096865" w:rsidRPr="00F566BF" w:rsidRDefault="000805FC"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 ԲԱՑ ՄՐՑՈՒՅԹԻ </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rsidR="00096865" w:rsidRPr="00F566BF" w:rsidRDefault="00096865" w:rsidP="00EF3662">
      <w:pPr>
        <w:ind w:firstLine="567"/>
        <w:jc w:val="center"/>
        <w:rPr>
          <w:rFonts w:ascii="GHEA Grapalat" w:hAnsi="GHEA Grapalat"/>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rsidR="00096865" w:rsidRPr="00F566BF" w:rsidRDefault="00096865" w:rsidP="00EF3662">
      <w:pPr>
        <w:jc w:val="center"/>
        <w:rPr>
          <w:rFonts w:ascii="GHEA Grapalat" w:hAnsi="GHEA Grapalat"/>
          <w:b/>
          <w:szCs w:val="22"/>
          <w:lang w:val="af-ZA"/>
        </w:rPr>
      </w:pPr>
    </w:p>
    <w:p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rsidR="00096865" w:rsidRPr="00F566BF" w:rsidRDefault="00096865" w:rsidP="00EF3662">
      <w:pPr>
        <w:ind w:firstLine="720"/>
        <w:jc w:val="center"/>
        <w:rPr>
          <w:rFonts w:ascii="GHEA Grapalat" w:hAnsi="GHEA Grapalat"/>
          <w:szCs w:val="22"/>
          <w:lang w:val="af-ZA"/>
        </w:rPr>
      </w:pPr>
    </w:p>
    <w:p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C07FE5" w:rsidRPr="00F566BF" w:rsidRDefault="00C07FE5" w:rsidP="00C07FE5">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rsidR="00C07FE5" w:rsidRPr="00B83A57" w:rsidRDefault="00C07FE5" w:rsidP="00C07FE5">
      <w:pPr>
        <w:ind w:left="360" w:firstLine="207"/>
        <w:jc w:val="both"/>
        <w:rPr>
          <w:rFonts w:ascii="GHEA Grapalat" w:hAnsi="GHEA Grapalat" w:cs="Sylfaen"/>
          <w:b/>
          <w:sz w:val="20"/>
          <w:lang w:val="hy-AM"/>
        </w:rPr>
      </w:pPr>
      <w:r w:rsidRPr="00F566BF">
        <w:rPr>
          <w:rFonts w:ascii="GHEA Grapalat" w:hAnsi="GHEA Grapalat" w:cs="Sylfaen"/>
          <w:sz w:val="20"/>
          <w:lang w:val="es-ES"/>
        </w:rPr>
        <w:t xml:space="preserve">2.1 </w:t>
      </w:r>
      <w:r w:rsidRPr="00CC5FA9">
        <w:rPr>
          <w:rFonts w:ascii="GHEA Grapalat" w:hAnsi="GHEA Grapalat" w:cs="Sylfaen"/>
          <w:b/>
          <w:sz w:val="20"/>
          <w:lang w:val="hy-AM"/>
        </w:rPr>
        <w:t>ընթացակարգին</w:t>
      </w:r>
      <w:r w:rsidRPr="00940C7B">
        <w:rPr>
          <w:rFonts w:ascii="GHEA Grapalat" w:hAnsi="GHEA Grapalat" w:cs="Sylfaen"/>
          <w:b/>
          <w:sz w:val="20"/>
          <w:lang w:val="af-ZA"/>
        </w:rPr>
        <w:t xml:space="preserve"> </w:t>
      </w:r>
      <w:r w:rsidRPr="00CC5FA9">
        <w:rPr>
          <w:rFonts w:ascii="GHEA Grapalat" w:hAnsi="GHEA Grapalat" w:cs="Sylfaen"/>
          <w:b/>
          <w:sz w:val="20"/>
          <w:lang w:val="hy-AM"/>
        </w:rPr>
        <w:t>մասնակցելու</w:t>
      </w:r>
      <w:r w:rsidRPr="00940C7B">
        <w:rPr>
          <w:rFonts w:ascii="GHEA Grapalat" w:hAnsi="GHEA Grapalat" w:cs="Sylfaen"/>
          <w:b/>
          <w:sz w:val="20"/>
          <w:lang w:val="af-ZA"/>
        </w:rPr>
        <w:t xml:space="preserve"> </w:t>
      </w:r>
      <w:r w:rsidRPr="00CC5FA9">
        <w:rPr>
          <w:rFonts w:ascii="GHEA Grapalat" w:hAnsi="GHEA Grapalat" w:cs="Sylfaen"/>
          <w:b/>
          <w:sz w:val="20"/>
          <w:lang w:val="hy-AM"/>
        </w:rPr>
        <w:t>դիմում</w:t>
      </w:r>
      <w:r w:rsidRPr="00940C7B">
        <w:rPr>
          <w:rFonts w:ascii="GHEA Grapalat" w:hAnsi="GHEA Grapalat" w:cs="Sylfaen"/>
          <w:b/>
          <w:sz w:val="20"/>
          <w:lang w:val="es-ES"/>
        </w:rPr>
        <w:t>-</w:t>
      </w:r>
      <w:r w:rsidRPr="00CC5FA9">
        <w:rPr>
          <w:rFonts w:ascii="GHEA Grapalat" w:hAnsi="GHEA Grapalat" w:cs="Sylfaen"/>
          <w:b/>
          <w:sz w:val="20"/>
          <w:lang w:val="hy-AM"/>
        </w:rPr>
        <w:t>հայտարարություն</w:t>
      </w:r>
      <w:r w:rsidRPr="00357D59">
        <w:rPr>
          <w:rFonts w:ascii="GHEA Grapalat" w:hAnsi="GHEA Grapalat" w:cs="Sylfaen"/>
          <w:b/>
          <w:sz w:val="20"/>
          <w:lang w:val="es-ES"/>
        </w:rPr>
        <w:t xml:space="preserve">` </w:t>
      </w:r>
      <w:r w:rsidRPr="00CC5FA9">
        <w:rPr>
          <w:rFonts w:ascii="GHEA Grapalat" w:hAnsi="GHEA Grapalat" w:cs="Sylfaen"/>
          <w:b/>
          <w:sz w:val="20"/>
          <w:lang w:val="hy-AM"/>
        </w:rPr>
        <w:t>համաձայն</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N 1-</w:t>
      </w:r>
      <w:r w:rsidRPr="00CC5FA9">
        <w:rPr>
          <w:rFonts w:ascii="GHEA Grapalat" w:hAnsi="GHEA Grapalat" w:cs="Sylfaen"/>
          <w:b/>
          <w:sz w:val="20"/>
          <w:lang w:val="hy-AM"/>
        </w:rPr>
        <w:t>ի</w:t>
      </w:r>
      <w:r w:rsidRPr="00357D59">
        <w:rPr>
          <w:rFonts w:ascii="GHEA Grapalat" w:hAnsi="GHEA Grapalat" w:cs="Sylfaen"/>
          <w:b/>
          <w:sz w:val="20"/>
          <w:lang w:val="es-ES"/>
        </w:rPr>
        <w:t xml:space="preserve">` </w:t>
      </w:r>
      <w:r w:rsidRPr="00CC5FA9">
        <w:rPr>
          <w:rFonts w:ascii="GHEA Grapalat" w:hAnsi="GHEA Grapalat" w:cs="Sylfaen"/>
          <w:b/>
          <w:sz w:val="20"/>
          <w:lang w:val="hy-AM"/>
        </w:rPr>
        <w:t>Եթե</w:t>
      </w:r>
      <w:r w:rsidRPr="00357D59">
        <w:rPr>
          <w:rFonts w:ascii="GHEA Grapalat" w:hAnsi="GHEA Grapalat" w:cs="Sylfaen"/>
          <w:b/>
          <w:sz w:val="20"/>
          <w:lang w:val="es-ES"/>
        </w:rPr>
        <w:t xml:space="preserve"> </w:t>
      </w:r>
      <w:r w:rsidRPr="00CC5FA9">
        <w:rPr>
          <w:rFonts w:ascii="GHEA Grapalat" w:hAnsi="GHEA Grapalat" w:cs="Sylfaen"/>
          <w:b/>
          <w:sz w:val="20"/>
          <w:lang w:val="hy-AM"/>
        </w:rPr>
        <w:t>մասնակիցը</w:t>
      </w:r>
      <w:r w:rsidRPr="00357D59">
        <w:rPr>
          <w:rFonts w:ascii="GHEA Grapalat" w:hAnsi="GHEA Grapalat" w:cs="Sylfaen"/>
          <w:b/>
          <w:sz w:val="20"/>
          <w:lang w:val="es-ES"/>
        </w:rPr>
        <w:t xml:space="preserve"> </w:t>
      </w:r>
      <w:r w:rsidRPr="00CC5FA9">
        <w:rPr>
          <w:rFonts w:ascii="GHEA Grapalat" w:hAnsi="GHEA Grapalat" w:cs="Sylfaen"/>
          <w:b/>
          <w:sz w:val="20"/>
          <w:lang w:val="hy-AM"/>
        </w:rPr>
        <w:t>չի</w:t>
      </w:r>
      <w:r w:rsidRPr="00357D59">
        <w:rPr>
          <w:rFonts w:ascii="GHEA Grapalat" w:hAnsi="GHEA Grapalat" w:cs="Sylfaen"/>
          <w:b/>
          <w:sz w:val="20"/>
          <w:lang w:val="es-ES"/>
        </w:rPr>
        <w:t xml:space="preserve"> </w:t>
      </w:r>
      <w:r w:rsidRPr="00CC5FA9">
        <w:rPr>
          <w:rFonts w:ascii="GHEA Grapalat" w:hAnsi="GHEA Grapalat" w:cs="Sylfaen"/>
          <w:b/>
          <w:sz w:val="20"/>
          <w:lang w:val="hy-AM"/>
        </w:rPr>
        <w:t>հանդիսանում</w:t>
      </w:r>
      <w:r w:rsidRPr="00357D59">
        <w:rPr>
          <w:rFonts w:ascii="GHEA Grapalat" w:hAnsi="GHEA Grapalat" w:cs="Sylfaen"/>
          <w:b/>
          <w:sz w:val="20"/>
          <w:lang w:val="es-ES"/>
        </w:rPr>
        <w:t xml:space="preserve"> </w:t>
      </w:r>
      <w:r w:rsidRPr="00CC5FA9">
        <w:rPr>
          <w:rFonts w:ascii="GHEA Grapalat" w:hAnsi="GHEA Grapalat" w:cs="Sylfaen"/>
          <w:b/>
          <w:sz w:val="20"/>
          <w:lang w:val="hy-AM"/>
        </w:rPr>
        <w:t>ՀՀ</w:t>
      </w:r>
      <w:r w:rsidRPr="00357D59">
        <w:rPr>
          <w:rFonts w:ascii="GHEA Grapalat" w:hAnsi="GHEA Grapalat" w:cs="Sylfaen"/>
          <w:b/>
          <w:sz w:val="20"/>
          <w:lang w:val="es-ES"/>
        </w:rPr>
        <w:t xml:space="preserve"> </w:t>
      </w:r>
      <w:r w:rsidRPr="00CC5FA9">
        <w:rPr>
          <w:rFonts w:ascii="GHEA Grapalat" w:hAnsi="GHEA Grapalat" w:cs="Sylfaen"/>
          <w:b/>
          <w:sz w:val="20"/>
          <w:lang w:val="hy-AM"/>
        </w:rPr>
        <w:t>ռեզիդենտ</w:t>
      </w:r>
      <w:r w:rsidRPr="00357D59">
        <w:rPr>
          <w:rFonts w:ascii="GHEA Grapalat" w:hAnsi="GHEA Grapalat" w:cs="Sylfaen"/>
          <w:b/>
          <w:sz w:val="20"/>
          <w:lang w:val="es-ES"/>
        </w:rPr>
        <w:t xml:space="preserve"> </w:t>
      </w:r>
      <w:r w:rsidRPr="00CC5FA9">
        <w:rPr>
          <w:rFonts w:ascii="GHEA Grapalat" w:hAnsi="GHEA Grapalat" w:cs="Sylfaen"/>
          <w:b/>
          <w:sz w:val="20"/>
          <w:lang w:val="hy-AM"/>
        </w:rPr>
        <w:t>իրական</w:t>
      </w:r>
      <w:r w:rsidRPr="00357D59">
        <w:rPr>
          <w:rFonts w:ascii="GHEA Grapalat" w:hAnsi="GHEA Grapalat" w:cs="Sylfaen"/>
          <w:b/>
          <w:sz w:val="20"/>
          <w:lang w:val="es-ES"/>
        </w:rPr>
        <w:t xml:space="preserve"> </w:t>
      </w:r>
      <w:r w:rsidRPr="00CC5FA9">
        <w:rPr>
          <w:rFonts w:ascii="GHEA Grapalat" w:hAnsi="GHEA Grapalat" w:cs="Sylfaen"/>
          <w:b/>
          <w:sz w:val="20"/>
          <w:lang w:val="hy-AM"/>
        </w:rPr>
        <w:t>շահառուների</w:t>
      </w:r>
      <w:r w:rsidRPr="00357D59">
        <w:rPr>
          <w:rFonts w:ascii="GHEA Grapalat" w:hAnsi="GHEA Grapalat" w:cs="Sylfaen"/>
          <w:b/>
          <w:sz w:val="20"/>
          <w:lang w:val="es-ES"/>
        </w:rPr>
        <w:t xml:space="preserve"> </w:t>
      </w:r>
      <w:r w:rsidRPr="00CC5FA9">
        <w:rPr>
          <w:rFonts w:ascii="GHEA Grapalat" w:hAnsi="GHEA Grapalat" w:cs="Sylfaen"/>
          <w:b/>
          <w:sz w:val="20"/>
          <w:lang w:val="hy-AM"/>
        </w:rPr>
        <w:t>վերաբերյալ</w:t>
      </w:r>
      <w:r w:rsidRPr="00357D59">
        <w:rPr>
          <w:rFonts w:ascii="GHEA Grapalat" w:hAnsi="GHEA Grapalat" w:cs="Sylfaen"/>
          <w:b/>
          <w:sz w:val="20"/>
          <w:lang w:val="es-ES"/>
        </w:rPr>
        <w:t xml:space="preserve"> </w:t>
      </w:r>
      <w:r w:rsidRPr="00CC5FA9">
        <w:rPr>
          <w:rFonts w:ascii="GHEA Grapalat" w:hAnsi="GHEA Grapalat" w:cs="Sylfaen"/>
          <w:b/>
          <w:sz w:val="20"/>
          <w:lang w:val="hy-AM"/>
        </w:rPr>
        <w:t>հայտարարագիր</w:t>
      </w:r>
      <w:r w:rsidRPr="00357D59">
        <w:rPr>
          <w:rFonts w:ascii="GHEA Grapalat" w:hAnsi="GHEA Grapalat" w:cs="Sylfaen"/>
          <w:b/>
          <w:sz w:val="20"/>
          <w:lang w:val="es-ES"/>
        </w:rPr>
        <w:t xml:space="preserve">  (</w:t>
      </w:r>
      <w:r w:rsidRPr="00CC5FA9">
        <w:rPr>
          <w:rFonts w:ascii="GHEA Grapalat" w:hAnsi="GHEA Grapalat" w:cs="Sylfaen"/>
          <w:b/>
          <w:sz w:val="20"/>
          <w:lang w:val="hy-AM"/>
        </w:rPr>
        <w:t>Հավելված</w:t>
      </w:r>
      <w:r w:rsidRPr="00357D59">
        <w:rPr>
          <w:rFonts w:ascii="GHEA Grapalat" w:hAnsi="GHEA Grapalat" w:cs="Sylfaen"/>
          <w:b/>
          <w:sz w:val="20"/>
          <w:lang w:val="es-ES"/>
        </w:rPr>
        <w:t xml:space="preserve"> 1.2) .</w:t>
      </w:r>
    </w:p>
    <w:p w:rsidR="00C07FE5" w:rsidRDefault="00C07FE5" w:rsidP="00C07FE5">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պայմանագրի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պատճենը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և</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դրա</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կողմ</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հանդիսացող</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անձի</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տվյալները</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պայմանագիրն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իրականացվելու</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է</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գործակալության</w:t>
      </w:r>
      <w:r w:rsidRPr="00F566BF">
        <w:rPr>
          <w:rFonts w:ascii="GHEA Grapalat" w:hAnsi="GHEA Grapalat" w:cs="Sylfaen"/>
          <w:sz w:val="20"/>
          <w:szCs w:val="24"/>
          <w:lang w:val="af-ZA" w:eastAsia="en-US"/>
        </w:rPr>
        <w:t xml:space="preserve"> </w:t>
      </w:r>
      <w:r w:rsidRPr="00882B3F">
        <w:rPr>
          <w:rFonts w:ascii="GHEA Grapalat" w:hAnsi="GHEA Grapalat" w:cs="Sylfaen"/>
          <w:sz w:val="20"/>
          <w:szCs w:val="24"/>
          <w:lang w:val="hy-AM" w:eastAsia="en-US"/>
        </w:rPr>
        <w:t>միջոցով</w:t>
      </w:r>
      <w:r w:rsidRPr="00F566BF">
        <w:rPr>
          <w:rFonts w:ascii="GHEA Grapalat" w:hAnsi="GHEA Grapalat" w:cs="Sylfaen"/>
          <w:sz w:val="20"/>
          <w:szCs w:val="24"/>
          <w:lang w:val="af-ZA" w:eastAsia="en-US"/>
        </w:rPr>
        <w:t>.</w:t>
      </w:r>
    </w:p>
    <w:p w:rsidR="00C07FE5" w:rsidRDefault="00C07FE5" w:rsidP="00C07FE5">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Pr>
          <w:rStyle w:val="af7"/>
          <w:rFonts w:ascii="GHEA Grapalat" w:hAnsi="GHEA Grapalat" w:cs="Sylfaen"/>
          <w:sz w:val="20"/>
          <w:szCs w:val="24"/>
          <w:lang w:val="af-ZA" w:eastAsia="en-US"/>
        </w:rPr>
        <w:footnoteReference w:customMarkFollows="1" w:id="5"/>
        <w:t>15</w:t>
      </w:r>
    </w:p>
    <w:p w:rsidR="00CC5FA9" w:rsidRPr="00B51AAC" w:rsidRDefault="00C07FE5" w:rsidP="00CC5FA9">
      <w:pPr>
        <w:pStyle w:val="af4"/>
        <w:tabs>
          <w:tab w:val="left" w:pos="360"/>
          <w:tab w:val="left" w:pos="450"/>
          <w:tab w:val="left" w:pos="630"/>
        </w:tabs>
        <w:spacing w:before="0" w:beforeAutospacing="0" w:after="0" w:afterAutospacing="0"/>
        <w:ind w:left="162" w:right="162"/>
        <w:jc w:val="both"/>
        <w:rPr>
          <w:rFonts w:ascii="GHEA Grapalat" w:eastAsia="Calibri" w:hAnsi="GHEA Grapalat"/>
          <w:sz w:val="20"/>
          <w:szCs w:val="20"/>
          <w:lang w:val="hy-AM"/>
        </w:rPr>
      </w:pPr>
      <w:r w:rsidRPr="005134D8">
        <w:rPr>
          <w:rFonts w:ascii="GHEA Grapalat" w:hAnsi="GHEA Grapalat" w:cs="Sylfaen"/>
          <w:b/>
          <w:sz w:val="20"/>
          <w:lang w:val="af-ZA"/>
        </w:rPr>
        <w:t xml:space="preserve">2.4 </w:t>
      </w:r>
      <w:r w:rsidR="00CC5FA9" w:rsidRPr="00B51AAC">
        <w:rPr>
          <w:rFonts w:ascii="GHEA Grapalat" w:eastAsia="Calibri" w:hAnsi="GHEA Grapalat"/>
          <w:b/>
          <w:sz w:val="20"/>
          <w:szCs w:val="20"/>
          <w:lang w:val="hy-AM"/>
        </w:rPr>
        <w:t>նախկինում կատարած պայմանագրերի (համաձայնագրերի) պատճենները,</w:t>
      </w:r>
      <w:r w:rsidR="00CC5FA9" w:rsidRPr="00B51AAC">
        <w:rPr>
          <w:rFonts w:ascii="GHEA Grapalat" w:eastAsia="Calibri" w:hAnsi="GHEA Grapalat"/>
          <w:sz w:val="20"/>
          <w:szCs w:val="20"/>
          <w:lang w:val="hy-AM"/>
        </w:rPr>
        <w:t xml:space="preserve"> իսկ դրանց պատշաճ կատարումը գնահատելու համար` </w:t>
      </w:r>
      <w:r w:rsidR="00CC5FA9" w:rsidRPr="00B51AAC">
        <w:rPr>
          <w:rFonts w:ascii="GHEA Grapalat" w:eastAsia="Calibri" w:hAnsi="GHEA Grapalat"/>
          <w:b/>
          <w:sz w:val="20"/>
          <w:szCs w:val="20"/>
          <w:lang w:val="hy-AM"/>
        </w:rPr>
        <w:t>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w:t>
      </w:r>
      <w:r w:rsidR="00CC5FA9" w:rsidRPr="00B51AAC">
        <w:rPr>
          <w:rFonts w:ascii="GHEA Grapalat" w:eastAsia="Calibri" w:hAnsi="GHEA Grapalat"/>
          <w:sz w:val="20"/>
          <w:szCs w:val="20"/>
          <w:lang w:val="hy-AM"/>
        </w:rPr>
        <w:t xml:space="preserve"> պատճենը կամ տվյալ պայմանագրի կատարումն ընդունած կողմի գրավոր հավաստումը՝ պայմանով, որ հայտը ներկայացնելու տարվա և դրան նախորդող </w:t>
      </w:r>
      <w:r w:rsidR="0083371B">
        <w:rPr>
          <w:rFonts w:ascii="GHEA Grapalat" w:eastAsia="Calibri" w:hAnsi="GHEA Grapalat"/>
          <w:b/>
          <w:sz w:val="20"/>
          <w:szCs w:val="20"/>
          <w:lang w:val="hy-AM"/>
        </w:rPr>
        <w:t xml:space="preserve">3 </w:t>
      </w:r>
      <w:r w:rsidR="00CC5FA9" w:rsidRPr="00B51AAC">
        <w:rPr>
          <w:rFonts w:ascii="GHEA Grapalat" w:eastAsia="Calibri" w:hAnsi="GHEA Grapalat"/>
          <w:b/>
          <w:sz w:val="20"/>
          <w:szCs w:val="20"/>
          <w:lang w:val="hy-AM"/>
        </w:rPr>
        <w:t>տարիների</w:t>
      </w:r>
      <w:r w:rsidR="00CC5FA9" w:rsidRPr="00B51AAC">
        <w:rPr>
          <w:rFonts w:ascii="GHEA Grapalat" w:eastAsia="Calibri" w:hAnsi="GHEA Grapalat"/>
          <w:sz w:val="20"/>
          <w:szCs w:val="20"/>
          <w:lang w:val="hy-AM"/>
        </w:rPr>
        <w:t xml:space="preserve"> ընթացքում պատշաճ ձևով իրականացրել է </w:t>
      </w:r>
      <w:r w:rsidR="00CC5FA9" w:rsidRPr="00B51AAC">
        <w:rPr>
          <w:rFonts w:ascii="GHEA Grapalat" w:eastAsia="Calibri" w:hAnsi="GHEA Grapalat"/>
          <w:b/>
          <w:sz w:val="20"/>
          <w:szCs w:val="20"/>
          <w:lang w:val="hy-AM"/>
        </w:rPr>
        <w:t>նմանատիպ</w:t>
      </w:r>
      <w:r w:rsidR="00CC5FA9" w:rsidRPr="00B51AAC">
        <w:rPr>
          <w:rFonts w:ascii="GHEA Grapalat" w:eastAsia="Calibri" w:hAnsi="GHEA Grapalat"/>
          <w:sz w:val="20"/>
          <w:szCs w:val="20"/>
          <w:lang w:val="hy-AM"/>
        </w:rPr>
        <w:t xml:space="preserve"> առնվազն մեկ պայմանագիր:</w:t>
      </w:r>
    </w:p>
    <w:p w:rsidR="00CC5FA9" w:rsidRPr="005B2349" w:rsidRDefault="00CC5FA9" w:rsidP="00CC5FA9">
      <w:pPr>
        <w:pStyle w:val="af4"/>
        <w:shd w:val="clear" w:color="auto" w:fill="FFFFFF"/>
        <w:spacing w:before="0" w:beforeAutospacing="0" w:after="0" w:afterAutospacing="0"/>
        <w:ind w:left="180" w:firstLine="360"/>
        <w:jc w:val="both"/>
        <w:rPr>
          <w:rFonts w:ascii="GHEA Grapalat" w:eastAsia="Calibri" w:hAnsi="GHEA Grapalat"/>
          <w:sz w:val="20"/>
          <w:szCs w:val="20"/>
          <w:lang w:val="hy-AM"/>
        </w:rPr>
      </w:pPr>
      <w:r w:rsidRPr="005B2349">
        <w:rPr>
          <w:rFonts w:ascii="GHEA Grapalat" w:eastAsia="Calibri" w:hAnsi="GHEA Grapalat"/>
          <w:b/>
          <w:sz w:val="20"/>
          <w:szCs w:val="20"/>
          <w:lang w:val="hy-AM"/>
        </w:rPr>
        <w:t>Նմանատիպ է համարվում մատուցված ծառայությունը՝ հրավերով պահանջվող լիցենզիայի և ներդիրների շրջանակներում</w:t>
      </w:r>
      <w:r w:rsidRPr="005B2349">
        <w:rPr>
          <w:rFonts w:ascii="GHEA Grapalat" w:eastAsia="Calibri" w:hAnsi="GHEA Grapalat"/>
          <w:sz w:val="20"/>
          <w:szCs w:val="20"/>
          <w:lang w:val="hy-AM"/>
        </w:rPr>
        <w:t xml:space="preserve">: </w:t>
      </w:r>
    </w:p>
    <w:p w:rsidR="00C07FE5" w:rsidRPr="005134D8" w:rsidRDefault="00F338F5" w:rsidP="00C07FE5">
      <w:pPr>
        <w:ind w:firstLine="567"/>
        <w:jc w:val="both"/>
        <w:rPr>
          <w:rFonts w:ascii="GHEA Grapalat" w:hAnsi="GHEA Grapalat" w:cs="Sylfaen"/>
          <w:b/>
          <w:sz w:val="20"/>
          <w:lang w:val="hy-AM"/>
        </w:rPr>
      </w:pPr>
      <w:r>
        <w:rPr>
          <w:rFonts w:ascii="GHEA Grapalat" w:hAnsi="GHEA Grapalat" w:cs="Sylfaen"/>
          <w:b/>
          <w:sz w:val="20"/>
          <w:lang w:val="hy-AM"/>
        </w:rPr>
        <w:t>/սույն հրավերի 2.2</w:t>
      </w:r>
      <w:r w:rsidR="00C07FE5" w:rsidRPr="005134D8">
        <w:rPr>
          <w:rFonts w:ascii="GHEA Grapalat" w:hAnsi="GHEA Grapalat" w:cs="Sylfaen"/>
          <w:b/>
          <w:sz w:val="20"/>
          <w:lang w:val="hy-AM"/>
        </w:rPr>
        <w:t xml:space="preserve"> կետ/</w:t>
      </w:r>
    </w:p>
    <w:p w:rsidR="00CC5FA9" w:rsidRDefault="00C07FE5" w:rsidP="00C07FE5">
      <w:pPr>
        <w:ind w:firstLine="567"/>
        <w:jc w:val="both"/>
        <w:rPr>
          <w:rFonts w:ascii="GHEA Grapalat" w:hAnsi="GHEA Grapalat" w:cs="Sylfaen"/>
          <w:b/>
          <w:sz w:val="20"/>
          <w:lang w:val="hy-AM"/>
        </w:rPr>
      </w:pPr>
      <w:r w:rsidRPr="005134D8">
        <w:rPr>
          <w:rFonts w:ascii="GHEA Grapalat" w:hAnsi="GHEA Grapalat" w:cs="Sylfaen"/>
          <w:b/>
          <w:sz w:val="20"/>
          <w:lang w:val="hy-AM"/>
        </w:rPr>
        <w:t>2.5 աշխատանքային ռեսուրսներ՝ հավելված 3</w:t>
      </w:r>
    </w:p>
    <w:p w:rsidR="00C07FE5" w:rsidRPr="00CC5FA9" w:rsidRDefault="00CC5FA9" w:rsidP="00C07FE5">
      <w:pPr>
        <w:ind w:firstLine="567"/>
        <w:jc w:val="both"/>
        <w:rPr>
          <w:rFonts w:ascii="GHEA Grapalat" w:hAnsi="GHEA Grapalat"/>
          <w:b/>
          <w:sz w:val="20"/>
          <w:vertAlign w:val="superscript"/>
          <w:lang w:val="hy-AM"/>
        </w:rPr>
      </w:pPr>
      <w:r w:rsidRPr="009054E8">
        <w:rPr>
          <w:rFonts w:ascii="GHEA Grapalat" w:hAnsi="GHEA Grapalat" w:cs="Sylfaen"/>
          <w:color w:val="000000"/>
          <w:sz w:val="20"/>
          <w:szCs w:val="20"/>
          <w:lang w:val="hy-AM"/>
        </w:rPr>
        <w:t>որին կցվում են ո</w:t>
      </w:r>
      <w:r w:rsidRPr="009054E8">
        <w:rPr>
          <w:rFonts w:ascii="GHEA Grapalat" w:hAnsi="GHEA Grapalat"/>
          <w:color w:val="000000"/>
          <w:sz w:val="20"/>
          <w:szCs w:val="20"/>
          <w:lang w:val="hy-AM"/>
        </w:rPr>
        <w:t xml:space="preserve">րակավորումը հավաստող փաստաթղթերը՝ ԲՈՒՀ–ի կողմից շնորհված դիպլոմը, համապատասխան լիազորված մարմինների կողմից` հավաստագրերը, լիցենզիաները,  արտոնագրերը, ինչպես նաև </w:t>
      </w:r>
      <w:r w:rsidRPr="00CC5FA9">
        <w:rPr>
          <w:rFonts w:ascii="GHEA Grapalat" w:hAnsi="GHEA Grapalat"/>
          <w:color w:val="000000"/>
          <w:sz w:val="20"/>
          <w:szCs w:val="20"/>
          <w:lang w:val="hy-AM"/>
        </w:rPr>
        <w:t xml:space="preserve"> </w:t>
      </w:r>
      <w:r w:rsidRPr="009054E8">
        <w:rPr>
          <w:rFonts w:ascii="GHEA Grapalat" w:hAnsi="GHEA Grapalat"/>
          <w:color w:val="000000"/>
          <w:sz w:val="20"/>
          <w:szCs w:val="20"/>
          <w:lang w:val="hy-AM"/>
        </w:rPr>
        <w:t>բոլոր մասնագետների մասով</w:t>
      </w:r>
      <w:r w:rsidRPr="00CC5FA9">
        <w:rPr>
          <w:rFonts w:ascii="GHEA Grapalat" w:hAnsi="GHEA Grapalat"/>
          <w:color w:val="000000"/>
          <w:sz w:val="20"/>
          <w:szCs w:val="20"/>
          <w:lang w:val="hy-AM"/>
        </w:rPr>
        <w:t xml:space="preserve"> վերջիններիս գրավոր համաձայնությունները </w:t>
      </w:r>
      <w:r w:rsidRPr="009054E8">
        <w:rPr>
          <w:rFonts w:ascii="GHEA Grapalat" w:hAnsi="GHEA Grapalat"/>
          <w:color w:val="000000"/>
          <w:sz w:val="20"/>
          <w:szCs w:val="20"/>
          <w:lang w:val="hy-AM"/>
        </w:rPr>
        <w:t>գնման առարկա հանդիսացող</w:t>
      </w:r>
      <w:r w:rsidRPr="00CC5FA9">
        <w:rPr>
          <w:rFonts w:ascii="GHEA Grapalat" w:hAnsi="GHEA Grapalat"/>
          <w:color w:val="000000"/>
          <w:sz w:val="20"/>
          <w:szCs w:val="20"/>
          <w:lang w:val="hy-AM"/>
        </w:rPr>
        <w:t xml:space="preserve"> ծառայությունները մատուցելու  վերաբերյալ</w:t>
      </w:r>
    </w:p>
    <w:p w:rsidR="00C07FE5" w:rsidRPr="00F566BF" w:rsidRDefault="00C07FE5" w:rsidP="00C07FE5">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 «Ֆինանսական չափորոշիչ»</w:t>
      </w:r>
      <w:r w:rsidRPr="00F566BF">
        <w:rPr>
          <w:rFonts w:ascii="GHEA Grapalat" w:hAnsi="GHEA Grapalat" w:cs="Sylfaen"/>
          <w:sz w:val="20"/>
          <w:lang w:val="es-ES"/>
        </w:rPr>
        <w:t>.</w:t>
      </w:r>
    </w:p>
    <w:p w:rsidR="00C07FE5" w:rsidRPr="00F566BF" w:rsidRDefault="00C07FE5" w:rsidP="00C07FE5">
      <w:pPr>
        <w:ind w:firstLine="567"/>
        <w:jc w:val="both"/>
        <w:rPr>
          <w:rFonts w:ascii="GHEA Grapalat" w:hAnsi="GHEA Grapalat" w:cs="Sylfaen"/>
          <w:sz w:val="20"/>
          <w:lang w:val="af-ZA"/>
        </w:rPr>
      </w:pPr>
      <w:r w:rsidRPr="00F566BF">
        <w:rPr>
          <w:rFonts w:ascii="GHEA Grapalat" w:hAnsi="GHEA Grapalat" w:cs="Sylfaen"/>
          <w:sz w:val="20"/>
          <w:lang w:val="af-ZA"/>
        </w:rPr>
        <w:t>2.</w:t>
      </w:r>
      <w:r>
        <w:rPr>
          <w:rFonts w:ascii="GHEA Grapalat" w:hAnsi="GHEA Grapalat" w:cs="Sylfaen"/>
          <w:sz w:val="20"/>
          <w:lang w:val="hy-AM"/>
        </w:rPr>
        <w:t>6</w:t>
      </w:r>
      <w:r>
        <w:rPr>
          <w:rFonts w:ascii="GHEA Grapalat" w:hAnsi="GHEA Grapalat" w:cs="Sylfaen"/>
          <w:sz w:val="20"/>
          <w:lang w:val="af-ZA"/>
        </w:rPr>
        <w:t xml:space="preserve"> </w:t>
      </w:r>
      <w:r w:rsidRPr="00F566BF">
        <w:rPr>
          <w:rFonts w:ascii="GHEA Grapalat" w:hAnsi="GHEA Grapalat" w:cs="Sylfaen"/>
          <w:sz w:val="20"/>
          <w:lang w:val="hy-AM"/>
        </w:rPr>
        <w:t>գնային</w:t>
      </w:r>
      <w:r w:rsidRPr="00F566BF">
        <w:rPr>
          <w:rFonts w:ascii="GHEA Grapalat" w:hAnsi="GHEA Grapalat" w:cs="Sylfaen"/>
          <w:sz w:val="20"/>
          <w:lang w:val="af-ZA"/>
        </w:rPr>
        <w:t xml:space="preserve"> </w:t>
      </w:r>
      <w:r w:rsidRPr="00F566BF">
        <w:rPr>
          <w:rFonts w:ascii="GHEA Grapalat" w:hAnsi="GHEA Grapalat" w:cs="Sylfaen"/>
          <w:sz w:val="20"/>
          <w:lang w:val="hy-AM"/>
        </w:rPr>
        <w:t>առաջարկ</w:t>
      </w:r>
      <w:r w:rsidRPr="00F566BF">
        <w:rPr>
          <w:rFonts w:ascii="GHEA Grapalat" w:hAnsi="GHEA Grapalat" w:cs="Sylfaen"/>
          <w:sz w:val="20"/>
          <w:lang w:val="af-ZA"/>
        </w:rPr>
        <w:t xml:space="preserve">` </w:t>
      </w:r>
      <w:r w:rsidRPr="00F566BF">
        <w:rPr>
          <w:rFonts w:ascii="GHEA Grapalat" w:hAnsi="GHEA Grapalat" w:cs="Sylfaen"/>
          <w:sz w:val="20"/>
          <w:lang w:val="hy-AM"/>
        </w:rPr>
        <w:t>համաձայն</w:t>
      </w:r>
      <w:r w:rsidRPr="00F566BF">
        <w:rPr>
          <w:rFonts w:ascii="GHEA Grapalat" w:hAnsi="GHEA Grapalat" w:cs="Sylfaen"/>
          <w:sz w:val="20"/>
          <w:lang w:val="af-ZA"/>
        </w:rPr>
        <w:t xml:space="preserve"> </w:t>
      </w:r>
      <w:r w:rsidRPr="00F566BF">
        <w:rPr>
          <w:rFonts w:ascii="GHEA Grapalat" w:hAnsi="GHEA Grapalat" w:cs="Sylfaen"/>
          <w:sz w:val="20"/>
          <w:lang w:val="hy-AM"/>
        </w:rPr>
        <w:t>հավելված</w:t>
      </w:r>
      <w:r w:rsidRPr="00F566BF">
        <w:rPr>
          <w:rFonts w:ascii="GHEA Grapalat" w:hAnsi="GHEA Grapalat" w:cs="Sylfaen"/>
          <w:sz w:val="20"/>
          <w:lang w:val="af-ZA"/>
        </w:rPr>
        <w:t xml:space="preserve"> N 2-</w:t>
      </w:r>
      <w:r w:rsidRPr="00F566BF">
        <w:rPr>
          <w:rFonts w:ascii="GHEA Grapalat" w:hAnsi="GHEA Grapalat" w:cs="Sylfaen"/>
          <w:sz w:val="20"/>
          <w:lang w:val="hy-AM"/>
        </w:rPr>
        <w:t>ի</w:t>
      </w:r>
      <w:r w:rsidRPr="00F566BF">
        <w:rPr>
          <w:rFonts w:ascii="GHEA Grapalat" w:hAnsi="GHEA Grapalat" w:cs="Sylfaen"/>
          <w:sz w:val="20"/>
          <w:lang w:val="af-ZA"/>
        </w:rPr>
        <w:t xml:space="preserve">: Գնային առաջարկը </w:t>
      </w:r>
      <w:r w:rsidRPr="00F566BF">
        <w:rPr>
          <w:rFonts w:ascii="GHEA Grapalat" w:hAnsi="GHEA Grapalat" w:cs="Sylfaen"/>
          <w:sz w:val="20"/>
          <w:lang w:val="hy-AM"/>
        </w:rPr>
        <w:t>ներկայացվում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CB6DA8">
        <w:rPr>
          <w:rFonts w:ascii="GHEA Grapalat" w:hAnsi="GHEA Grapalat" w:cs="Sylfaen"/>
          <w:sz w:val="20"/>
          <w:lang w:val="hy-AM"/>
        </w:rPr>
        <w:t xml:space="preserve">արժեք (ինքնարժեքի և կանխատեսվող շահույթի հանրագումարը)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ավելացված</w:t>
      </w:r>
      <w:r w:rsidRPr="00F566BF">
        <w:rPr>
          <w:rFonts w:ascii="GHEA Grapalat" w:hAnsi="GHEA Grapalat" w:cs="Sylfaen"/>
          <w:sz w:val="20"/>
          <w:lang w:val="af-ZA"/>
        </w:rPr>
        <w:t xml:space="preserve"> </w:t>
      </w:r>
      <w:r w:rsidRPr="00F566BF">
        <w:rPr>
          <w:rFonts w:ascii="GHEA Grapalat" w:hAnsi="GHEA Grapalat" w:cs="Sylfaen"/>
          <w:sz w:val="20"/>
          <w:lang w:val="hy-AM"/>
        </w:rPr>
        <w:t>արժեքի</w:t>
      </w:r>
      <w:r w:rsidRPr="00F566BF">
        <w:rPr>
          <w:rFonts w:ascii="GHEA Grapalat" w:hAnsi="GHEA Grapalat" w:cs="Sylfaen"/>
          <w:sz w:val="20"/>
          <w:lang w:val="af-ZA"/>
        </w:rPr>
        <w:t xml:space="preserve"> </w:t>
      </w:r>
      <w:r w:rsidRPr="00F566BF">
        <w:rPr>
          <w:rFonts w:ascii="GHEA Grapalat" w:hAnsi="GHEA Grapalat" w:cs="Sylfaen"/>
          <w:sz w:val="20"/>
          <w:lang w:val="hy-AM"/>
        </w:rPr>
        <w:t>հարկ</w:t>
      </w:r>
      <w:r w:rsidRPr="00F566BF" w:rsidDel="001A1F55">
        <w:rPr>
          <w:rFonts w:ascii="GHEA Grapalat" w:hAnsi="GHEA Grapalat" w:cs="Sylfaen"/>
          <w:sz w:val="20"/>
          <w:lang w:val="af-ZA"/>
        </w:rPr>
        <w:t xml:space="preserve"> </w:t>
      </w:r>
      <w:r w:rsidRPr="00F566BF">
        <w:rPr>
          <w:rFonts w:ascii="GHEA Grapalat" w:hAnsi="GHEA Grapalat" w:cs="Sylfaen"/>
          <w:sz w:val="20"/>
          <w:lang w:val="hy-AM"/>
        </w:rPr>
        <w:t>ընդհանրական</w:t>
      </w:r>
      <w:r w:rsidRPr="00F566BF">
        <w:rPr>
          <w:rFonts w:ascii="GHEA Grapalat" w:hAnsi="GHEA Grapalat" w:cs="Sylfaen"/>
          <w:sz w:val="20"/>
          <w:lang w:val="af-ZA"/>
        </w:rPr>
        <w:t xml:space="preserve"> </w:t>
      </w:r>
      <w:r w:rsidRPr="00F566BF">
        <w:rPr>
          <w:rFonts w:ascii="GHEA Grapalat" w:hAnsi="GHEA Grapalat" w:cs="Sylfaen"/>
          <w:sz w:val="20"/>
          <w:lang w:val="hy-AM"/>
        </w:rPr>
        <w:t>բաղադրիչներից</w:t>
      </w:r>
      <w:r w:rsidRPr="00F566BF">
        <w:rPr>
          <w:rFonts w:ascii="GHEA Grapalat" w:hAnsi="GHEA Grapalat" w:cs="Sylfaen"/>
          <w:sz w:val="20"/>
          <w:lang w:val="af-ZA"/>
        </w:rPr>
        <w:t xml:space="preserve"> </w:t>
      </w:r>
      <w:r w:rsidRPr="00F566BF">
        <w:rPr>
          <w:rFonts w:ascii="GHEA Grapalat" w:hAnsi="GHEA Grapalat" w:cs="Sylfaen"/>
          <w:sz w:val="20"/>
          <w:lang w:val="hy-AM"/>
        </w:rPr>
        <w:t>բաղկացած</w:t>
      </w:r>
      <w:r w:rsidRPr="00F566BF">
        <w:rPr>
          <w:rFonts w:ascii="GHEA Grapalat" w:hAnsi="GHEA Grapalat" w:cs="Sylfaen"/>
          <w:sz w:val="20"/>
          <w:lang w:val="af-ZA"/>
        </w:rPr>
        <w:t xml:space="preserve"> </w:t>
      </w:r>
      <w:r w:rsidRPr="00F566BF">
        <w:rPr>
          <w:rFonts w:ascii="GHEA Grapalat" w:hAnsi="GHEA Grapalat" w:cs="Sylfaen"/>
          <w:sz w:val="20"/>
          <w:lang w:val="hy-AM"/>
        </w:rPr>
        <w:t>հաշվարկի</w:t>
      </w:r>
      <w:r w:rsidRPr="00F566BF">
        <w:rPr>
          <w:rFonts w:ascii="GHEA Grapalat" w:hAnsi="GHEA Grapalat" w:cs="Sylfaen"/>
          <w:sz w:val="20"/>
          <w:lang w:val="af-ZA"/>
        </w:rPr>
        <w:t xml:space="preserve"> </w:t>
      </w:r>
      <w:r w:rsidRPr="00F566BF">
        <w:rPr>
          <w:rFonts w:ascii="GHEA Grapalat" w:hAnsi="GHEA Grapalat" w:cs="Sylfaen"/>
          <w:sz w:val="20"/>
          <w:lang w:val="hy-AM"/>
        </w:rPr>
        <w:t>ձևով։</w:t>
      </w:r>
      <w:r w:rsidRPr="00F566BF">
        <w:rPr>
          <w:rFonts w:ascii="GHEA Grapalat" w:hAnsi="GHEA Grapalat" w:cs="Sylfaen"/>
          <w:sz w:val="20"/>
          <w:lang w:val="af-ZA"/>
        </w:rPr>
        <w:t xml:space="preserve"> </w:t>
      </w:r>
      <w:r w:rsidRPr="00B83A57">
        <w:rPr>
          <w:rFonts w:ascii="GHEA Grapalat" w:hAnsi="GHEA Grapalat" w:cs="Sylfaen"/>
          <w:sz w:val="20"/>
          <w:lang w:val="hy-AM"/>
        </w:rPr>
        <w:t>Ա</w:t>
      </w:r>
      <w:r w:rsidRPr="00F566BF">
        <w:rPr>
          <w:rFonts w:ascii="GHEA Grapalat" w:hAnsi="GHEA Grapalat" w:cs="Sylfaen"/>
          <w:sz w:val="20"/>
          <w:lang w:val="hy-AM"/>
        </w:rPr>
        <w:t>րժեքի</w:t>
      </w:r>
      <w:r w:rsidRPr="00F566BF">
        <w:rPr>
          <w:rFonts w:ascii="GHEA Grapalat" w:hAnsi="GHEA Grapalat" w:cs="Sylfaen"/>
          <w:sz w:val="20"/>
          <w:lang w:val="af-ZA"/>
        </w:rPr>
        <w:t xml:space="preserve"> </w:t>
      </w:r>
      <w:r w:rsidRPr="00B83A57">
        <w:rPr>
          <w:rFonts w:ascii="GHEA Grapalat" w:hAnsi="GHEA Grapalat" w:cs="Sylfaen"/>
          <w:sz w:val="20"/>
          <w:lang w:val="hy-AM"/>
        </w:rPr>
        <w:t>բաղադրիչների</w:t>
      </w:r>
      <w:r w:rsidRPr="00F566BF">
        <w:rPr>
          <w:rFonts w:ascii="GHEA Grapalat" w:hAnsi="GHEA Grapalat" w:cs="Sylfaen"/>
          <w:sz w:val="20"/>
          <w:lang w:val="af-ZA"/>
        </w:rPr>
        <w:t xml:space="preserve"> </w:t>
      </w:r>
      <w:r w:rsidRPr="00B83A57">
        <w:rPr>
          <w:rFonts w:ascii="GHEA Grapalat" w:hAnsi="GHEA Grapalat" w:cs="Sylfaen"/>
          <w:sz w:val="20"/>
          <w:lang w:val="hy-AM"/>
        </w:rPr>
        <w:t>հաշվարկ</w:t>
      </w:r>
      <w:r w:rsidRPr="00F566BF">
        <w:rPr>
          <w:rFonts w:ascii="GHEA Grapalat" w:hAnsi="GHEA Grapalat" w:cs="Sylfaen"/>
          <w:sz w:val="20"/>
          <w:lang w:val="af-ZA"/>
        </w:rPr>
        <w:t xml:space="preserve">` </w:t>
      </w:r>
      <w:r w:rsidRPr="00B83A57">
        <w:rPr>
          <w:rFonts w:ascii="GHEA Grapalat" w:hAnsi="GHEA Grapalat" w:cs="Sylfaen"/>
          <w:sz w:val="20"/>
          <w:lang w:val="hy-AM"/>
        </w:rPr>
        <w:t>բացվածք</w:t>
      </w:r>
      <w:r w:rsidRPr="00F566BF">
        <w:rPr>
          <w:rFonts w:ascii="GHEA Grapalat" w:hAnsi="GHEA Grapalat" w:cs="Sylfaen"/>
          <w:sz w:val="20"/>
          <w:lang w:val="af-ZA"/>
        </w:rPr>
        <w:t xml:space="preserve"> </w:t>
      </w:r>
      <w:r w:rsidRPr="00B83A57">
        <w:rPr>
          <w:rFonts w:ascii="GHEA Grapalat" w:hAnsi="GHEA Grapalat" w:cs="Sylfaen"/>
          <w:sz w:val="20"/>
          <w:lang w:val="hy-AM"/>
        </w:rPr>
        <w:t>կամ</w:t>
      </w:r>
      <w:r w:rsidRPr="00F566BF">
        <w:rPr>
          <w:rFonts w:ascii="GHEA Grapalat" w:hAnsi="GHEA Grapalat" w:cs="Sylfaen"/>
          <w:sz w:val="20"/>
          <w:lang w:val="af-ZA"/>
        </w:rPr>
        <w:t xml:space="preserve"> </w:t>
      </w:r>
      <w:r w:rsidRPr="00B83A57">
        <w:rPr>
          <w:rFonts w:ascii="GHEA Grapalat" w:hAnsi="GHEA Grapalat" w:cs="Sylfaen"/>
          <w:sz w:val="20"/>
          <w:lang w:val="hy-AM"/>
        </w:rPr>
        <w:t>այլ</w:t>
      </w:r>
      <w:r w:rsidRPr="00F566BF">
        <w:rPr>
          <w:rFonts w:ascii="GHEA Grapalat" w:hAnsi="GHEA Grapalat" w:cs="Sylfaen"/>
          <w:sz w:val="20"/>
          <w:lang w:val="af-ZA"/>
        </w:rPr>
        <w:t xml:space="preserve"> </w:t>
      </w:r>
      <w:r w:rsidRPr="00B83A57">
        <w:rPr>
          <w:rFonts w:ascii="GHEA Grapalat" w:hAnsi="GHEA Grapalat" w:cs="Sylfaen"/>
          <w:sz w:val="20"/>
          <w:lang w:val="hy-AM"/>
        </w:rPr>
        <w:t>մանրամասներ</w:t>
      </w:r>
      <w:r w:rsidRPr="00F566BF">
        <w:rPr>
          <w:rFonts w:ascii="GHEA Grapalat" w:hAnsi="GHEA Grapalat" w:cs="Sylfaen"/>
          <w:sz w:val="20"/>
          <w:lang w:val="af-ZA"/>
        </w:rPr>
        <w:t xml:space="preserve"> </w:t>
      </w:r>
      <w:r w:rsidRPr="00B83A57">
        <w:rPr>
          <w:rFonts w:ascii="GHEA Grapalat" w:hAnsi="GHEA Grapalat" w:cs="Sylfaen"/>
          <w:sz w:val="20"/>
          <w:lang w:val="hy-AM"/>
        </w:rPr>
        <w:t>չեն</w:t>
      </w:r>
      <w:r w:rsidRPr="00F566BF">
        <w:rPr>
          <w:rFonts w:ascii="GHEA Grapalat" w:hAnsi="GHEA Grapalat" w:cs="Sylfaen"/>
          <w:sz w:val="20"/>
          <w:lang w:val="af-ZA"/>
        </w:rPr>
        <w:t xml:space="preserve"> </w:t>
      </w:r>
      <w:r w:rsidRPr="00B83A57">
        <w:rPr>
          <w:rFonts w:ascii="GHEA Grapalat" w:hAnsi="GHEA Grapalat" w:cs="Sylfaen"/>
          <w:sz w:val="20"/>
          <w:lang w:val="hy-AM"/>
        </w:rPr>
        <w:t>պահանջվում</w:t>
      </w:r>
      <w:r w:rsidRPr="00F566BF">
        <w:rPr>
          <w:rFonts w:ascii="GHEA Grapalat" w:hAnsi="GHEA Grapalat" w:cs="Sylfaen"/>
          <w:sz w:val="20"/>
          <w:lang w:val="af-ZA"/>
        </w:rPr>
        <w:t xml:space="preserve"> </w:t>
      </w:r>
      <w:r w:rsidRPr="00B83A57">
        <w:rPr>
          <w:rFonts w:ascii="GHEA Grapalat" w:hAnsi="GHEA Grapalat" w:cs="Sylfaen"/>
          <w:sz w:val="20"/>
          <w:lang w:val="hy-AM"/>
        </w:rPr>
        <w:t>և</w:t>
      </w:r>
      <w:r w:rsidRPr="00F566BF">
        <w:rPr>
          <w:rFonts w:ascii="GHEA Grapalat" w:hAnsi="GHEA Grapalat" w:cs="Sylfaen"/>
          <w:sz w:val="20"/>
          <w:lang w:val="af-ZA"/>
        </w:rPr>
        <w:t xml:space="preserve"> </w:t>
      </w:r>
      <w:r w:rsidRPr="00B83A57">
        <w:rPr>
          <w:rFonts w:ascii="GHEA Grapalat" w:hAnsi="GHEA Grapalat" w:cs="Sylfaen"/>
          <w:sz w:val="20"/>
          <w:lang w:val="hy-AM"/>
        </w:rPr>
        <w:t>ներկայացվում</w:t>
      </w:r>
      <w:r w:rsidRPr="00CB6DA8">
        <w:rPr>
          <w:rFonts w:ascii="GHEA Grapalat" w:hAnsi="GHEA Grapalat" w:cs="Sylfaen"/>
          <w:sz w:val="20"/>
          <w:lang w:val="af-ZA"/>
        </w:rPr>
        <w:t>:</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2.7</w:t>
      </w:r>
      <w:r w:rsidRPr="00F566BF">
        <w:rPr>
          <w:rFonts w:ascii="GHEA Grapalat" w:hAnsi="GHEA Grapalat" w:cs="Sylfaen"/>
          <w:sz w:val="20"/>
          <w:lang w:val="af-ZA"/>
        </w:rPr>
        <w:t xml:space="preserve"> Սույն </w:t>
      </w:r>
      <w:r w:rsidRPr="00B83A57">
        <w:rPr>
          <w:rFonts w:ascii="GHEA Grapalat" w:hAnsi="GHEA Grapalat" w:cs="Sylfaen"/>
          <w:sz w:val="20"/>
          <w:lang w:val="hy-AM"/>
        </w:rPr>
        <w:t>հրավերով</w:t>
      </w:r>
      <w:r w:rsidRPr="00F566BF">
        <w:rPr>
          <w:rFonts w:ascii="GHEA Grapalat" w:hAnsi="GHEA Grapalat" w:cs="Sylfaen"/>
          <w:sz w:val="20"/>
          <w:lang w:val="es-ES"/>
        </w:rPr>
        <w:t xml:space="preserve"> </w:t>
      </w:r>
      <w:r w:rsidRPr="00B83A57">
        <w:rPr>
          <w:rFonts w:ascii="GHEA Grapalat" w:hAnsi="GHEA Grapalat" w:cs="Sylfaen"/>
          <w:sz w:val="20"/>
          <w:lang w:val="hy-AM"/>
        </w:rPr>
        <w:t>նախատեսված</w:t>
      </w:r>
      <w:r w:rsidRPr="00F566BF">
        <w:rPr>
          <w:rFonts w:ascii="GHEA Grapalat" w:hAnsi="GHEA Grapalat" w:cs="Sylfaen"/>
          <w:sz w:val="20"/>
          <w:lang w:val="es-ES"/>
        </w:rPr>
        <w:t>` մ</w:t>
      </w:r>
      <w:r w:rsidRPr="00B83A57">
        <w:rPr>
          <w:rFonts w:ascii="GHEA Grapalat" w:hAnsi="GHEA Grapalat" w:cs="Sylfaen"/>
          <w:sz w:val="20"/>
          <w:lang w:val="hy-AM"/>
        </w:rPr>
        <w:t>ասնակցի</w:t>
      </w:r>
      <w:r w:rsidRPr="00F566BF">
        <w:rPr>
          <w:rFonts w:ascii="GHEA Grapalat" w:hAnsi="GHEA Grapalat" w:cs="Sylfaen"/>
          <w:sz w:val="20"/>
          <w:lang w:val="es-ES"/>
        </w:rPr>
        <w:t xml:space="preserve"> </w:t>
      </w:r>
      <w:r w:rsidRPr="00F566BF">
        <w:rPr>
          <w:rFonts w:ascii="GHEA Grapalat" w:hAnsi="GHEA Grapalat" w:cs="Sylfaen"/>
          <w:sz w:val="20"/>
          <w:lang w:val="ru-RU"/>
        </w:rPr>
        <w:t>կազմված</w:t>
      </w:r>
      <w:r w:rsidRPr="00F566BF">
        <w:rPr>
          <w:rFonts w:ascii="GHEA Grapalat" w:hAnsi="GHEA Grapalat" w:cs="Sylfaen"/>
          <w:sz w:val="20"/>
          <w:lang w:val="es-ES"/>
        </w:rPr>
        <w:t xml:space="preserve"> </w:t>
      </w:r>
      <w:r w:rsidRPr="00F566BF">
        <w:rPr>
          <w:rFonts w:ascii="GHEA Grapalat" w:hAnsi="GHEA Grapalat" w:cs="Sylfaen"/>
          <w:sz w:val="20"/>
          <w:lang w:val="ru-RU"/>
        </w:rPr>
        <w:t>փաստաթղթերը</w:t>
      </w:r>
      <w:r w:rsidRPr="00F566BF">
        <w:rPr>
          <w:rFonts w:ascii="GHEA Grapalat" w:hAnsi="GHEA Grapalat" w:cs="Sylfaen"/>
          <w:sz w:val="20"/>
          <w:lang w:val="es-ES"/>
        </w:rPr>
        <w:t xml:space="preserve"> </w:t>
      </w:r>
      <w:r w:rsidRPr="00F566BF">
        <w:rPr>
          <w:rFonts w:ascii="GHEA Grapalat" w:hAnsi="GHEA Grapalat" w:cs="Sylfaen"/>
          <w:sz w:val="20"/>
          <w:lang w:val="ru-RU"/>
        </w:rPr>
        <w:t>ստորագրում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դրանք</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ներկայացնող</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կամ</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լիազորված</w:t>
      </w:r>
      <w:r w:rsidRPr="00F566BF">
        <w:rPr>
          <w:rFonts w:ascii="GHEA Grapalat" w:hAnsi="GHEA Grapalat" w:cs="Sylfaen"/>
          <w:sz w:val="20"/>
          <w:lang w:val="es-ES"/>
        </w:rPr>
        <w:t xml:space="preserve"> </w:t>
      </w:r>
      <w:r w:rsidRPr="00F566BF">
        <w:rPr>
          <w:rFonts w:ascii="GHEA Grapalat" w:hAnsi="GHEA Grapalat" w:cs="Sylfaen"/>
          <w:sz w:val="20"/>
          <w:lang w:val="ru-RU"/>
        </w:rPr>
        <w:t>անձը</w:t>
      </w:r>
      <w:r w:rsidRPr="00F566BF">
        <w:rPr>
          <w:rFonts w:ascii="GHEA Grapalat" w:hAnsi="GHEA Grapalat" w:cs="Sylfaen"/>
          <w:sz w:val="20"/>
          <w:lang w:val="es-ES"/>
        </w:rPr>
        <w:t xml:space="preserve"> (</w:t>
      </w:r>
      <w:r w:rsidRPr="00F566BF">
        <w:rPr>
          <w:rFonts w:ascii="GHEA Grapalat" w:hAnsi="GHEA Grapalat" w:cs="Sylfaen"/>
          <w:sz w:val="20"/>
          <w:lang w:val="ru-RU"/>
        </w:rPr>
        <w:t>այսուհետ</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w:t>
      </w:r>
      <w:r w:rsidRPr="00F566BF">
        <w:rPr>
          <w:rFonts w:ascii="GHEA Grapalat" w:hAnsi="GHEA Grapalat" w:cs="Sylfaen"/>
          <w:sz w:val="20"/>
          <w:lang w:val="es-ES"/>
        </w:rPr>
        <w:t>)</w:t>
      </w:r>
      <w:r w:rsidRPr="00F566BF">
        <w:rPr>
          <w:rFonts w:ascii="GHEA Grapalat" w:hAnsi="GHEA Grapalat" w:cs="Sylfaen"/>
          <w:sz w:val="20"/>
          <w:lang w:val="ru-RU"/>
        </w:rPr>
        <w:t>։</w:t>
      </w:r>
      <w:r w:rsidRPr="00F566BF">
        <w:rPr>
          <w:rFonts w:ascii="GHEA Grapalat" w:hAnsi="GHEA Grapalat" w:cs="Sylfaen"/>
          <w:sz w:val="20"/>
          <w:lang w:val="es-ES"/>
        </w:rPr>
        <w:t xml:space="preserve"> </w:t>
      </w:r>
      <w:r w:rsidRPr="00F566BF">
        <w:rPr>
          <w:rFonts w:ascii="GHEA Grapalat" w:hAnsi="GHEA Grapalat" w:cs="Sylfaen"/>
          <w:sz w:val="20"/>
          <w:lang w:val="ru-RU"/>
        </w:rPr>
        <w:t>Եթե</w:t>
      </w:r>
      <w:r w:rsidRPr="00F566BF">
        <w:rPr>
          <w:rFonts w:ascii="GHEA Grapalat" w:hAnsi="GHEA Grapalat" w:cs="Sylfaen"/>
          <w:sz w:val="20"/>
          <w:lang w:val="es-ES"/>
        </w:rPr>
        <w:t xml:space="preserve"> </w:t>
      </w:r>
      <w:r w:rsidRPr="00F566BF">
        <w:rPr>
          <w:rFonts w:ascii="GHEA Grapalat" w:hAnsi="GHEA Grapalat" w:cs="Sylfaen"/>
          <w:sz w:val="20"/>
          <w:lang w:val="ru-RU"/>
        </w:rPr>
        <w:t>հայտը</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ներկայացնում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գործակալը</w:t>
      </w:r>
      <w:r w:rsidRPr="00F566BF">
        <w:rPr>
          <w:rFonts w:ascii="GHEA Grapalat" w:hAnsi="GHEA Grapalat" w:cs="Sylfaen"/>
          <w:sz w:val="20"/>
          <w:lang w:val="es-ES"/>
        </w:rPr>
        <w:t xml:space="preserve">, </w:t>
      </w:r>
      <w:r w:rsidRPr="00F566BF">
        <w:rPr>
          <w:rFonts w:ascii="GHEA Grapalat" w:hAnsi="GHEA Grapalat" w:cs="Sylfaen"/>
          <w:sz w:val="20"/>
          <w:lang w:val="ru-RU"/>
        </w:rPr>
        <w:t>ապա</w:t>
      </w:r>
      <w:r w:rsidRPr="00F566BF">
        <w:rPr>
          <w:rFonts w:ascii="GHEA Grapalat" w:hAnsi="GHEA Grapalat" w:cs="Sylfaen"/>
          <w:sz w:val="20"/>
          <w:lang w:val="es-ES"/>
        </w:rPr>
        <w:t xml:space="preserve"> </w:t>
      </w:r>
      <w:r w:rsidRPr="00F566BF">
        <w:rPr>
          <w:rFonts w:ascii="GHEA Grapalat" w:hAnsi="GHEA Grapalat" w:cs="Sylfaen"/>
          <w:sz w:val="20"/>
          <w:lang w:val="ru-RU"/>
        </w:rPr>
        <w:t>հայտով</w:t>
      </w:r>
      <w:r w:rsidRPr="00F566BF">
        <w:rPr>
          <w:rFonts w:ascii="GHEA Grapalat" w:hAnsi="GHEA Grapalat" w:cs="Sylfaen"/>
          <w:sz w:val="20"/>
          <w:lang w:val="es-ES"/>
        </w:rPr>
        <w:t xml:space="preserve"> </w:t>
      </w:r>
      <w:r w:rsidRPr="00F566BF">
        <w:rPr>
          <w:rFonts w:ascii="GHEA Grapalat" w:hAnsi="GHEA Grapalat" w:cs="Sylfaen"/>
          <w:sz w:val="20"/>
          <w:lang w:val="ru-RU"/>
        </w:rPr>
        <w:t>ներկայացվում</w:t>
      </w:r>
      <w:r w:rsidRPr="00F566BF">
        <w:rPr>
          <w:rFonts w:ascii="GHEA Grapalat" w:hAnsi="GHEA Grapalat" w:cs="Sylfaen"/>
          <w:sz w:val="20"/>
          <w:lang w:val="es-ES"/>
        </w:rPr>
        <w:t xml:space="preserve"> </w:t>
      </w:r>
      <w:r w:rsidRPr="00F566BF">
        <w:rPr>
          <w:rFonts w:ascii="GHEA Grapalat" w:hAnsi="GHEA Grapalat" w:cs="Sylfaen"/>
          <w:sz w:val="20"/>
          <w:lang w:val="ru-RU"/>
        </w:rPr>
        <w:t>է</w:t>
      </w:r>
      <w:r w:rsidRPr="00F566BF">
        <w:rPr>
          <w:rFonts w:ascii="GHEA Grapalat" w:hAnsi="GHEA Grapalat" w:cs="Sylfaen"/>
          <w:sz w:val="20"/>
          <w:lang w:val="es-ES"/>
        </w:rPr>
        <w:t xml:space="preserve"> </w:t>
      </w:r>
      <w:r w:rsidRPr="00F566BF">
        <w:rPr>
          <w:rFonts w:ascii="GHEA Grapalat" w:hAnsi="GHEA Grapalat" w:cs="Sylfaen"/>
          <w:sz w:val="20"/>
          <w:lang w:val="ru-RU"/>
        </w:rPr>
        <w:t>վերջինիս</w:t>
      </w:r>
      <w:r w:rsidRPr="00F566BF">
        <w:rPr>
          <w:rFonts w:ascii="GHEA Grapalat" w:hAnsi="GHEA Grapalat" w:cs="Sylfaen"/>
          <w:sz w:val="20"/>
          <w:lang w:val="es-ES"/>
        </w:rPr>
        <w:t xml:space="preserve"> </w:t>
      </w:r>
      <w:r w:rsidRPr="00F566BF">
        <w:rPr>
          <w:rFonts w:ascii="GHEA Grapalat" w:hAnsi="GHEA Grapalat" w:cs="Sylfaen"/>
          <w:sz w:val="20"/>
          <w:lang w:val="ru-RU"/>
        </w:rPr>
        <w:t>այդ</w:t>
      </w:r>
      <w:r w:rsidRPr="00F566BF">
        <w:rPr>
          <w:rFonts w:ascii="GHEA Grapalat" w:hAnsi="GHEA Grapalat" w:cs="Sylfaen"/>
          <w:sz w:val="20"/>
          <w:lang w:val="es-ES"/>
        </w:rPr>
        <w:t xml:space="preserve"> </w:t>
      </w:r>
      <w:r w:rsidRPr="00F566BF">
        <w:rPr>
          <w:rFonts w:ascii="GHEA Grapalat" w:hAnsi="GHEA Grapalat" w:cs="Sylfaen"/>
          <w:sz w:val="20"/>
          <w:lang w:val="ru-RU"/>
        </w:rPr>
        <w:t>լիազորությունը</w:t>
      </w:r>
      <w:r w:rsidRPr="00F566BF">
        <w:rPr>
          <w:rFonts w:ascii="GHEA Grapalat" w:hAnsi="GHEA Grapalat" w:cs="Sylfaen"/>
          <w:sz w:val="20"/>
          <w:lang w:val="es-ES"/>
        </w:rPr>
        <w:t xml:space="preserve"> </w:t>
      </w:r>
      <w:r w:rsidRPr="00F566BF">
        <w:rPr>
          <w:rFonts w:ascii="GHEA Grapalat" w:hAnsi="GHEA Grapalat" w:cs="Sylfaen"/>
          <w:sz w:val="20"/>
          <w:lang w:val="ru-RU"/>
        </w:rPr>
        <w:t>վերապահված</w:t>
      </w:r>
      <w:r w:rsidRPr="00F566BF">
        <w:rPr>
          <w:rFonts w:ascii="GHEA Grapalat" w:hAnsi="GHEA Grapalat" w:cs="Sylfaen"/>
          <w:sz w:val="20"/>
          <w:lang w:val="es-ES"/>
        </w:rPr>
        <w:t xml:space="preserve"> </w:t>
      </w:r>
      <w:r w:rsidRPr="00F566BF">
        <w:rPr>
          <w:rFonts w:ascii="GHEA Grapalat" w:hAnsi="GHEA Grapalat" w:cs="Sylfaen"/>
          <w:sz w:val="20"/>
          <w:lang w:val="ru-RU"/>
        </w:rPr>
        <w:t>լինելու</w:t>
      </w:r>
      <w:r w:rsidRPr="00F566BF">
        <w:rPr>
          <w:rFonts w:ascii="GHEA Grapalat" w:hAnsi="GHEA Grapalat" w:cs="Sylfaen"/>
          <w:sz w:val="20"/>
          <w:lang w:val="es-ES"/>
        </w:rPr>
        <w:t xml:space="preserve"> </w:t>
      </w:r>
      <w:r w:rsidRPr="00F566BF">
        <w:rPr>
          <w:rFonts w:ascii="GHEA Grapalat" w:hAnsi="GHEA Grapalat" w:cs="Sylfaen"/>
          <w:sz w:val="20"/>
          <w:lang w:val="ru-RU"/>
        </w:rPr>
        <w:t>մասին</w:t>
      </w:r>
      <w:r w:rsidRPr="00F566BF">
        <w:rPr>
          <w:rFonts w:ascii="GHEA Grapalat" w:hAnsi="GHEA Grapalat" w:cs="Sylfaen"/>
          <w:sz w:val="20"/>
          <w:lang w:val="es-ES"/>
        </w:rPr>
        <w:t xml:space="preserve"> </w:t>
      </w:r>
      <w:r w:rsidRPr="00F566BF">
        <w:rPr>
          <w:rFonts w:ascii="GHEA Grapalat" w:hAnsi="GHEA Grapalat" w:cs="Sylfaen"/>
          <w:sz w:val="20"/>
          <w:lang w:val="ru-RU"/>
        </w:rPr>
        <w:t>փաստաթուղթ։</w:t>
      </w:r>
    </w:p>
    <w:p w:rsidR="00C07FE5" w:rsidRPr="00F566BF" w:rsidRDefault="00C07FE5" w:rsidP="00C07FE5">
      <w:pPr>
        <w:ind w:firstLine="567"/>
        <w:jc w:val="both"/>
        <w:rPr>
          <w:rFonts w:ascii="GHEA Grapalat" w:hAnsi="GHEA Grapalat" w:cs="Sylfaen"/>
          <w:sz w:val="20"/>
          <w:lang w:val="af-ZA"/>
        </w:rPr>
      </w:pPr>
      <w:r>
        <w:rPr>
          <w:rFonts w:ascii="GHEA Grapalat" w:hAnsi="GHEA Grapalat" w:cs="Sylfaen"/>
          <w:sz w:val="20"/>
          <w:lang w:val="hy-AM"/>
        </w:rPr>
        <w:t>2.8</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ներառվող</w:t>
      </w:r>
      <w:r w:rsidRPr="00F566BF">
        <w:rPr>
          <w:rFonts w:ascii="GHEA Grapalat" w:hAnsi="GHEA Grapalat" w:cs="Sylfaen"/>
          <w:sz w:val="20"/>
          <w:lang w:val="af-ZA"/>
        </w:rPr>
        <w:t xml:space="preserve"> </w:t>
      </w:r>
      <w:r w:rsidRPr="00F566BF">
        <w:rPr>
          <w:rFonts w:ascii="GHEA Grapalat" w:hAnsi="GHEA Grapalat" w:cs="Sylfaen"/>
          <w:sz w:val="20"/>
          <w:lang w:val="ru-RU"/>
        </w:rPr>
        <w:t>բնօրինակ</w:t>
      </w:r>
      <w:r w:rsidRPr="00F566BF">
        <w:rPr>
          <w:rFonts w:ascii="GHEA Grapalat" w:hAnsi="GHEA Grapalat" w:cs="Sylfaen"/>
          <w:sz w:val="20"/>
          <w:lang w:val="af-ZA"/>
        </w:rPr>
        <w:t xml:space="preserve"> </w:t>
      </w:r>
      <w:r w:rsidRPr="00F566BF">
        <w:rPr>
          <w:rFonts w:ascii="GHEA Grapalat" w:hAnsi="GHEA Grapalat" w:cs="Sylfaen"/>
          <w:sz w:val="20"/>
          <w:lang w:val="ru-RU"/>
        </w:rPr>
        <w:t>փաստաթղթերի</w:t>
      </w:r>
      <w:r w:rsidRPr="00F566BF">
        <w:rPr>
          <w:rFonts w:ascii="GHEA Grapalat" w:hAnsi="GHEA Grapalat" w:cs="Sylfaen"/>
          <w:sz w:val="20"/>
          <w:lang w:val="af-ZA"/>
        </w:rPr>
        <w:t xml:space="preserve"> </w:t>
      </w:r>
      <w:r w:rsidRPr="00F566BF">
        <w:rPr>
          <w:rFonts w:ascii="GHEA Grapalat" w:hAnsi="GHEA Grapalat" w:cs="Sylfaen"/>
          <w:sz w:val="20"/>
          <w:lang w:val="ru-RU"/>
        </w:rPr>
        <w:t>փոխարեն</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ներկայացվել</w:t>
      </w:r>
      <w:r w:rsidRPr="00F566BF">
        <w:rPr>
          <w:rFonts w:ascii="GHEA Grapalat" w:hAnsi="GHEA Grapalat" w:cs="Sylfaen"/>
          <w:sz w:val="20"/>
          <w:lang w:val="af-ZA"/>
        </w:rPr>
        <w:t xml:space="preserve"> </w:t>
      </w:r>
      <w:r w:rsidRPr="00F566BF">
        <w:rPr>
          <w:rFonts w:ascii="GHEA Grapalat" w:hAnsi="GHEA Grapalat" w:cs="Sylfaen"/>
          <w:sz w:val="20"/>
          <w:lang w:val="ru-RU"/>
        </w:rPr>
        <w:t>դրանց</w:t>
      </w:r>
      <w:r w:rsidRPr="00F566BF">
        <w:rPr>
          <w:rFonts w:ascii="GHEA Grapalat" w:hAnsi="GHEA Grapalat" w:cs="Sylfaen"/>
          <w:sz w:val="20"/>
          <w:lang w:val="af-ZA"/>
        </w:rPr>
        <w:t xml:space="preserve"> </w:t>
      </w:r>
      <w:r w:rsidRPr="00F566BF">
        <w:rPr>
          <w:rFonts w:ascii="GHEA Grapalat" w:hAnsi="GHEA Grapalat" w:cs="Sylfaen"/>
          <w:sz w:val="20"/>
          <w:lang w:val="ru-RU"/>
        </w:rPr>
        <w:t>նոտարական</w:t>
      </w:r>
      <w:r w:rsidRPr="00F566BF">
        <w:rPr>
          <w:rFonts w:ascii="GHEA Grapalat" w:hAnsi="GHEA Grapalat" w:cs="Sylfaen"/>
          <w:sz w:val="20"/>
          <w:lang w:val="af-ZA"/>
        </w:rPr>
        <w:t xml:space="preserve"> </w:t>
      </w:r>
      <w:r w:rsidRPr="00F566BF">
        <w:rPr>
          <w:rFonts w:ascii="GHEA Grapalat" w:hAnsi="GHEA Grapalat" w:cs="Sylfaen"/>
          <w:sz w:val="20"/>
          <w:lang w:val="ru-RU"/>
        </w:rPr>
        <w:t>կարգով</w:t>
      </w:r>
      <w:r w:rsidRPr="00F566BF">
        <w:rPr>
          <w:rFonts w:ascii="GHEA Grapalat" w:hAnsi="GHEA Grapalat" w:cs="Sylfaen"/>
          <w:sz w:val="20"/>
          <w:lang w:val="af-ZA"/>
        </w:rPr>
        <w:t xml:space="preserve"> </w:t>
      </w:r>
      <w:r w:rsidRPr="00F566BF">
        <w:rPr>
          <w:rFonts w:ascii="GHEA Grapalat" w:hAnsi="GHEA Grapalat" w:cs="Sylfaen"/>
          <w:sz w:val="20"/>
          <w:lang w:val="ru-RU"/>
        </w:rPr>
        <w:t>վավերացված</w:t>
      </w:r>
      <w:r w:rsidRPr="00F566BF">
        <w:rPr>
          <w:rFonts w:ascii="GHEA Grapalat" w:hAnsi="GHEA Grapalat" w:cs="Sylfaen"/>
          <w:sz w:val="20"/>
          <w:lang w:val="af-ZA"/>
        </w:rPr>
        <w:t xml:space="preserve"> </w:t>
      </w:r>
      <w:r w:rsidRPr="00F566BF">
        <w:rPr>
          <w:rFonts w:ascii="GHEA Grapalat" w:hAnsi="GHEA Grapalat" w:cs="Sylfaen"/>
          <w:sz w:val="20"/>
          <w:lang w:val="ru-RU"/>
        </w:rPr>
        <w:t>օրինակները։</w:t>
      </w:r>
    </w:p>
    <w:p w:rsidR="00E74BF6" w:rsidRPr="00C07FE5" w:rsidRDefault="00E74BF6" w:rsidP="00EF3662">
      <w:pPr>
        <w:pStyle w:val="norm"/>
        <w:spacing w:line="240" w:lineRule="auto"/>
        <w:ind w:firstLine="284"/>
        <w:jc w:val="right"/>
        <w:rPr>
          <w:rFonts w:ascii="GHEA Grapalat" w:hAnsi="GHEA Grapalat" w:cs="Sylfaen"/>
          <w:b/>
          <w:sz w:val="20"/>
          <w:lang w:val="af-ZA"/>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E74BF6" w:rsidRPr="00F566BF" w:rsidRDefault="00E74BF6" w:rsidP="00EF3662">
      <w:pPr>
        <w:pStyle w:val="norm"/>
        <w:spacing w:line="240" w:lineRule="auto"/>
        <w:ind w:firstLine="284"/>
        <w:jc w:val="right"/>
        <w:rPr>
          <w:rFonts w:ascii="GHEA Grapalat" w:hAnsi="GHEA Grapalat" w:cs="Sylfaen"/>
          <w:b/>
          <w:sz w:val="20"/>
          <w:lang w:val="es-ES"/>
        </w:rPr>
      </w:pPr>
    </w:p>
    <w:p w:rsidR="00F7233E"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F7233E" w:rsidRDefault="00F7233E" w:rsidP="00EF3662">
      <w:pPr>
        <w:pStyle w:val="norm"/>
        <w:spacing w:line="240" w:lineRule="auto"/>
        <w:ind w:firstLine="284"/>
        <w:jc w:val="right"/>
        <w:rPr>
          <w:rFonts w:ascii="GHEA Grapalat" w:hAnsi="GHEA Grapalat" w:cs="Sylfaen"/>
          <w:b/>
          <w:sz w:val="20"/>
          <w:lang w:val="es-ES"/>
        </w:rPr>
      </w:pPr>
    </w:p>
    <w:p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rsidR="00B2572B" w:rsidRPr="00F566BF" w:rsidRDefault="0083371B" w:rsidP="00EF3662">
      <w:pPr>
        <w:pStyle w:val="31"/>
        <w:spacing w:line="240" w:lineRule="auto"/>
        <w:jc w:val="right"/>
        <w:rPr>
          <w:rFonts w:ascii="GHEA Grapalat" w:hAnsi="GHEA Grapalat" w:cs="Arial"/>
          <w:b/>
          <w:lang w:val="es-ES"/>
        </w:rPr>
      </w:pPr>
      <w:r>
        <w:rPr>
          <w:rFonts w:ascii="GHEA Grapalat" w:hAnsi="GHEA Grapalat"/>
          <w:b/>
          <w:sz w:val="24"/>
          <w:szCs w:val="24"/>
          <w:lang w:val="af-ZA"/>
        </w:rPr>
        <w:t xml:space="preserve">ՀՀ-ԱՄՎՀ-ՀԲՄԽԾՁԲ-25/01  </w:t>
      </w:r>
      <w:r w:rsidR="00B2572B" w:rsidRPr="00F566BF">
        <w:rPr>
          <w:rFonts w:ascii="GHEA Grapalat" w:hAnsi="GHEA Grapalat" w:cs="Sylfaen"/>
          <w:b/>
          <w:lang w:val="es-ES"/>
        </w:rPr>
        <w:t>ծածկագրով</w:t>
      </w:r>
    </w:p>
    <w:p w:rsidR="00B2572B" w:rsidRPr="00F566BF" w:rsidRDefault="00C6597B"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 ԲԱՑ ՄՐՑՈՒՅԹԻ             </w:t>
      </w:r>
      <w:r w:rsidR="0077379B">
        <w:rPr>
          <w:rFonts w:ascii="GHEA Grapalat" w:hAnsi="GHEA Grapalat" w:cs="Sylfaen"/>
          <w:b/>
          <w:lang w:val="hy-AM"/>
        </w:rPr>
        <w:t xml:space="preserve"> </w:t>
      </w:r>
      <w:r w:rsidR="00B2572B" w:rsidRPr="00F566BF">
        <w:rPr>
          <w:rFonts w:ascii="GHEA Grapalat" w:hAnsi="GHEA Grapalat" w:cs="Sylfaen"/>
          <w:b/>
          <w:lang w:val="es-ES"/>
        </w:rPr>
        <w:t>հրավերի</w:t>
      </w:r>
    </w:p>
    <w:p w:rsidR="00B2572B" w:rsidRPr="00F566BF" w:rsidRDefault="00B2572B" w:rsidP="00EF3662">
      <w:pPr>
        <w:jc w:val="center"/>
        <w:rPr>
          <w:rFonts w:ascii="GHEA Grapalat" w:hAnsi="GHEA Grapalat" w:cs="Sylfaen"/>
          <w:b/>
          <w:lang w:val="es-ES"/>
        </w:rPr>
      </w:pPr>
    </w:p>
    <w:p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rsidR="00B2572B" w:rsidRPr="00F566BF" w:rsidRDefault="003863EB" w:rsidP="003863EB">
      <w:pPr>
        <w:pStyle w:val="6"/>
        <w:rPr>
          <w:rFonts w:ascii="GHEA Grapalat" w:hAnsi="GHEA Grapalat" w:cs="Arial"/>
          <w:color w:val="auto"/>
          <w:sz w:val="24"/>
          <w:szCs w:val="24"/>
          <w:lang w:val="es-ES"/>
        </w:rPr>
      </w:pPr>
      <w:r>
        <w:rPr>
          <w:rFonts w:ascii="GHEA Grapalat" w:hAnsi="GHEA Grapalat" w:cs="Sylfaen"/>
          <w:color w:val="auto"/>
          <w:sz w:val="24"/>
          <w:szCs w:val="24"/>
          <w:lang w:val="es-ES"/>
        </w:rPr>
        <w:t xml:space="preserve">                                                 </w:t>
      </w:r>
      <w:r w:rsidR="00C6597B">
        <w:rPr>
          <w:rFonts w:ascii="GHEA Grapalat" w:hAnsi="GHEA Grapalat" w:cs="Sylfaen"/>
          <w:color w:val="auto"/>
          <w:sz w:val="24"/>
          <w:szCs w:val="24"/>
          <w:lang w:val="es-ES"/>
        </w:rPr>
        <w:t xml:space="preserve"> ԲԱՑ ՄՐՑՈՒՅԹԻ             </w:t>
      </w:r>
      <w:r w:rsidR="00FC30A5">
        <w:rPr>
          <w:rFonts w:ascii="GHEA Grapalat" w:hAnsi="GHEA Grapalat" w:cs="Sylfaen"/>
          <w:color w:val="auto"/>
          <w:sz w:val="24"/>
          <w:szCs w:val="24"/>
          <w:lang w:val="hy-AM"/>
        </w:rPr>
        <w:t xml:space="preserve"> </w:t>
      </w:r>
      <w:r w:rsidR="00B2572B" w:rsidRPr="00F566BF">
        <w:rPr>
          <w:rFonts w:ascii="GHEA Grapalat" w:hAnsi="GHEA Grapalat" w:cs="Sylfaen"/>
          <w:color w:val="auto"/>
          <w:sz w:val="24"/>
          <w:szCs w:val="24"/>
          <w:lang w:val="es-ES"/>
        </w:rPr>
        <w:t>մասնակցելու</w:t>
      </w:r>
      <w:r w:rsidR="00B2572B" w:rsidRPr="00F566BF">
        <w:rPr>
          <w:rFonts w:ascii="GHEA Grapalat" w:hAnsi="GHEA Grapalat" w:cs="Arial"/>
          <w:color w:val="auto"/>
          <w:sz w:val="24"/>
          <w:szCs w:val="24"/>
          <w:lang w:val="es-ES"/>
        </w:rPr>
        <w:t xml:space="preserve">  </w:t>
      </w:r>
    </w:p>
    <w:p w:rsidR="00B2572B" w:rsidRPr="00F566BF" w:rsidRDefault="00B2572B" w:rsidP="00EF3662">
      <w:pPr>
        <w:rPr>
          <w:lang w:val="es-ES" w:eastAsia="ru-RU"/>
        </w:rPr>
      </w:pPr>
    </w:p>
    <w:p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rsidR="00B2572B" w:rsidRPr="00F566BF" w:rsidRDefault="00574EA9" w:rsidP="00EF3662">
      <w:pPr>
        <w:jc w:val="both"/>
        <w:rPr>
          <w:rFonts w:ascii="GHEA Grapalat" w:hAnsi="GHEA Grapalat"/>
          <w:sz w:val="22"/>
          <w:szCs w:val="22"/>
          <w:u w:val="single"/>
          <w:lang w:val="es-ES"/>
        </w:rPr>
      </w:pPr>
      <w:r w:rsidRPr="00F84B76">
        <w:rPr>
          <w:rFonts w:ascii="GHEA Grapalat" w:hAnsi="GHEA Grapalat" w:cs="Sylfaen"/>
        </w:rPr>
        <w:t>ՀՀ</w:t>
      </w:r>
      <w:r w:rsidRPr="00574EA9">
        <w:rPr>
          <w:rFonts w:ascii="GHEA Grapalat" w:hAnsi="GHEA Grapalat" w:cs="Sylfaen"/>
          <w:lang w:val="es-ES"/>
        </w:rPr>
        <w:t xml:space="preserve"> </w:t>
      </w:r>
      <w:r w:rsidRPr="00F84B76">
        <w:rPr>
          <w:rFonts w:ascii="GHEA Grapalat" w:hAnsi="GHEA Grapalat" w:cs="Sylfaen"/>
        </w:rPr>
        <w:t>Արարատի</w:t>
      </w:r>
      <w:r w:rsidRPr="00574EA9">
        <w:rPr>
          <w:rFonts w:ascii="GHEA Grapalat" w:hAnsi="GHEA Grapalat" w:cs="Sylfaen"/>
          <w:lang w:val="es-ES"/>
        </w:rPr>
        <w:t xml:space="preserve"> </w:t>
      </w:r>
      <w:r w:rsidR="00F64F1B">
        <w:rPr>
          <w:rFonts w:ascii="GHEA Grapalat" w:hAnsi="GHEA Grapalat" w:cs="Sylfaen"/>
        </w:rPr>
        <w:t>մարզ</w:t>
      </w:r>
      <w:r w:rsidRPr="00F84B76">
        <w:rPr>
          <w:rFonts w:ascii="GHEA Grapalat" w:hAnsi="GHEA Grapalat" w:cs="Sylfaen"/>
        </w:rPr>
        <w:t>ի</w:t>
      </w:r>
      <w:r w:rsidRPr="00574EA9">
        <w:rPr>
          <w:rFonts w:ascii="GHEA Grapalat" w:hAnsi="GHEA Grapalat" w:cs="Sylfaen"/>
          <w:lang w:val="es-ES"/>
        </w:rPr>
        <w:t xml:space="preserve"> </w:t>
      </w:r>
      <w:r w:rsidR="00F64F1B">
        <w:rPr>
          <w:rFonts w:ascii="GHEA Grapalat" w:hAnsi="GHEA Grapalat" w:cs="Sylfaen"/>
          <w:lang w:val="es-ES"/>
        </w:rPr>
        <w:t xml:space="preserve">Վեդու համայնքապետարանի  </w:t>
      </w:r>
      <w:r w:rsidR="00B2572B" w:rsidRPr="00F566BF">
        <w:rPr>
          <w:rFonts w:ascii="GHEA Grapalat" w:hAnsi="GHEA Grapalat" w:cs="Sylfaen"/>
          <w:sz w:val="20"/>
          <w:szCs w:val="20"/>
          <w:lang w:val="es-ES"/>
        </w:rPr>
        <w:t xml:space="preserve"> կողմից</w:t>
      </w:r>
      <w:r w:rsidR="00532438" w:rsidRPr="001D09B3">
        <w:rPr>
          <w:rFonts w:ascii="GHEA Grapalat" w:hAnsi="GHEA Grapalat" w:cs="Sylfaen"/>
          <w:sz w:val="20"/>
          <w:szCs w:val="20"/>
          <w:lang w:val="es-ES"/>
        </w:rPr>
        <w:t xml:space="preserve"> </w:t>
      </w:r>
      <w:r w:rsidR="0015119F">
        <w:rPr>
          <w:rFonts w:ascii="GHEA Grapalat" w:hAnsi="GHEA Grapalat" w:cs="Sylfaen"/>
          <w:b/>
          <w:sz w:val="20"/>
          <w:szCs w:val="20"/>
          <w:lang w:val="es-ES"/>
        </w:rPr>
        <w:t xml:space="preserve">ՀՀ-ԱՄՎՀ-ԲՄԽԾՁԲ-25/01                </w:t>
      </w:r>
      <w:r w:rsidR="00B2572B" w:rsidRPr="00F566BF">
        <w:rPr>
          <w:rFonts w:ascii="GHEA Grapalat" w:hAnsi="GHEA Grapalat" w:cs="Sylfaen"/>
          <w:sz w:val="20"/>
          <w:szCs w:val="20"/>
          <w:lang w:val="es-ES"/>
        </w:rPr>
        <w:t>ծածկագրով հայտարարված</w:t>
      </w:r>
    </w:p>
    <w:p w:rsidR="00B2572B" w:rsidRPr="00F566BF" w:rsidRDefault="00CB0B5A" w:rsidP="00EF3662">
      <w:pPr>
        <w:jc w:val="both"/>
        <w:rPr>
          <w:rFonts w:ascii="GHEA Grapalat" w:hAnsi="GHEA Grapalat" w:cs="Sylfaen"/>
          <w:sz w:val="20"/>
          <w:szCs w:val="20"/>
          <w:lang w:val="es-ES"/>
        </w:rPr>
      </w:pPr>
      <w:r>
        <w:rPr>
          <w:rFonts w:ascii="GHEA Grapalat" w:hAnsi="GHEA Grapalat" w:cs="Sylfaen"/>
          <w:sz w:val="20"/>
          <w:szCs w:val="20"/>
          <w:lang w:val="es-ES"/>
        </w:rPr>
        <w:t xml:space="preserve"> բաց մրցույթի</w:t>
      </w:r>
      <w:r w:rsidR="00C6597B">
        <w:rPr>
          <w:rFonts w:ascii="GHEA Grapalat" w:hAnsi="GHEA Grapalat" w:cs="Sylfaen"/>
          <w:sz w:val="20"/>
          <w:szCs w:val="20"/>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rsidR="00B2572B" w:rsidRPr="00F566BF" w:rsidRDefault="00B2572B" w:rsidP="00EF3662">
      <w:pPr>
        <w:jc w:val="both"/>
        <w:rPr>
          <w:rFonts w:ascii="GHEA Grapalat" w:hAnsi="GHEA Grapalat"/>
          <w:sz w:val="12"/>
          <w:szCs w:val="12"/>
          <w:u w:val="single"/>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rsidR="00B2572B" w:rsidRPr="00F566BF" w:rsidDel="00437CDB" w:rsidRDefault="00B2572B" w:rsidP="00EF3662">
      <w:pPr>
        <w:jc w:val="both"/>
        <w:rPr>
          <w:rFonts w:ascii="GHEA Grapalat" w:hAnsi="GHEA Grapalat" w:cs="Sylfaen"/>
          <w:sz w:val="20"/>
          <w:szCs w:val="20"/>
          <w:lang w:val="es-ES"/>
        </w:rPr>
      </w:pPr>
    </w:p>
    <w:p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հարկի վճարողի հաշվառման համարը</w:t>
      </w:r>
    </w:p>
    <w:p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es-ES"/>
        </w:rPr>
      </w:pPr>
    </w:p>
    <w:p w:rsidR="00B2572B" w:rsidRPr="00F566BF" w:rsidRDefault="00B2572B" w:rsidP="00EF3662">
      <w:pPr>
        <w:jc w:val="right"/>
        <w:rPr>
          <w:rFonts w:ascii="GHEA Grapalat" w:hAnsi="GHEA Grapalat"/>
          <w:sz w:val="10"/>
          <w:szCs w:val="10"/>
          <w:lang w:val="hy-AM"/>
        </w:rPr>
      </w:pPr>
    </w:p>
    <w:p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rsidR="003257F0" w:rsidRPr="00966859" w:rsidRDefault="003257F0" w:rsidP="003257F0">
      <w:pPr>
        <w:jc w:val="right"/>
        <w:rPr>
          <w:rFonts w:ascii="GHEA Grapalat" w:hAnsi="GHEA Grapalat"/>
          <w:sz w:val="10"/>
          <w:szCs w:val="10"/>
          <w:lang w:val="hy-AM"/>
        </w:rPr>
      </w:pPr>
    </w:p>
    <w:p w:rsidR="003257F0" w:rsidRPr="00966859" w:rsidRDefault="003257F0" w:rsidP="003257F0">
      <w:pPr>
        <w:ind w:firstLine="708"/>
        <w:jc w:val="both"/>
        <w:rPr>
          <w:rFonts w:ascii="GHEA Grapalat" w:hAnsi="GHEA Grapalat" w:cs="Arial"/>
          <w:sz w:val="20"/>
          <w:szCs w:val="20"/>
          <w:lang w:val="hy-AM"/>
        </w:rPr>
      </w:pPr>
    </w:p>
    <w:p w:rsidR="003257F0" w:rsidRPr="00CA3CF6" w:rsidRDefault="003257F0" w:rsidP="003257F0">
      <w:pPr>
        <w:jc w:val="both"/>
        <w:rPr>
          <w:rFonts w:ascii="GHEA Grapalat" w:hAnsi="GHEA Grapalat" w:cs="Arial"/>
          <w:u w:val="single"/>
          <w:vertAlign w:val="superscript"/>
          <w:lang w:val="hy-AM"/>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sidRPr="00CA3CF6">
        <w:rPr>
          <w:rFonts w:ascii="GHEA Grapalat" w:hAnsi="GHEA Grapalat"/>
          <w:sz w:val="20"/>
          <w:szCs w:val="20"/>
          <w:u w:val="single"/>
          <w:lang w:val="hy-AM"/>
        </w:rPr>
        <w:t>.</w:t>
      </w:r>
    </w:p>
    <w:p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rsidR="00A5473D" w:rsidRPr="00966859" w:rsidRDefault="00A5473D" w:rsidP="00975F7E">
      <w:pPr>
        <w:ind w:firstLine="709"/>
        <w:jc w:val="both"/>
        <w:rPr>
          <w:rFonts w:ascii="GHEA Grapalat" w:hAnsi="GHEA Grapalat" w:cs="Arial"/>
          <w:sz w:val="20"/>
          <w:szCs w:val="20"/>
          <w:lang w:val="hy-AM"/>
        </w:rPr>
      </w:pPr>
    </w:p>
    <w:p w:rsidR="006C3873" w:rsidRPr="00F566BF" w:rsidRDefault="006C3873" w:rsidP="00975F7E">
      <w:pPr>
        <w:ind w:firstLine="709"/>
        <w:jc w:val="both"/>
        <w:rPr>
          <w:rFonts w:ascii="GHEA Grapalat" w:hAnsi="GHEA Grapalat"/>
          <w:sz w:val="20"/>
          <w:lang w:val="es-ES"/>
        </w:rPr>
      </w:pPr>
      <w:r w:rsidRPr="00F566BF">
        <w:rPr>
          <w:rFonts w:ascii="GHEA Grapalat" w:hAnsi="GHEA Grapalat" w:cs="Arial"/>
          <w:sz w:val="20"/>
          <w:szCs w:val="20"/>
          <w:lang w:val="es-ES"/>
        </w:rPr>
        <w:t>Սույնով</w:t>
      </w:r>
      <w:r w:rsidRPr="00F566BF">
        <w:rPr>
          <w:rFonts w:ascii="GHEA Grapalat" w:hAnsi="GHEA Grapalat"/>
          <w:sz w:val="20"/>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es-ES"/>
        </w:rPr>
        <w:t xml:space="preserve">                         </w:t>
      </w:r>
      <w:r w:rsidRPr="00F566BF">
        <w:rPr>
          <w:rFonts w:ascii="GHEA Grapalat" w:hAnsi="GHEA Grapalat"/>
          <w:sz w:val="20"/>
          <w:u w:val="single"/>
          <w:lang w:val="hy-AM"/>
        </w:rPr>
        <w:t xml:space="preserve">          </w:t>
      </w:r>
      <w:r w:rsidRPr="00F566BF">
        <w:rPr>
          <w:rFonts w:ascii="GHEA Grapalat" w:hAnsi="GHEA Grapalat"/>
          <w:lang w:val="hy-AM"/>
        </w:rPr>
        <w:t>-</w:t>
      </w:r>
      <w:r w:rsidRPr="00F566BF">
        <w:rPr>
          <w:rFonts w:ascii="GHEA Grapalat" w:hAnsi="GHEA Grapalat" w:cs="Arial"/>
          <w:sz w:val="20"/>
          <w:szCs w:val="20"/>
          <w:lang w:val="es-ES"/>
        </w:rPr>
        <w:t>ն հայտարարում և հավաստում է, որ՝</w:t>
      </w:r>
      <w:r w:rsidRPr="00F566BF">
        <w:rPr>
          <w:rFonts w:ascii="GHEA Grapalat" w:hAnsi="GHEA Grapalat" w:cs="Arial"/>
          <w:lang w:val="hy-AM"/>
        </w:rPr>
        <w:t xml:space="preserve"> </w:t>
      </w:r>
    </w:p>
    <w:p w:rsidR="006C3873" w:rsidRPr="00F566BF" w:rsidRDefault="006C3873" w:rsidP="00975F7E">
      <w:pPr>
        <w:jc w:val="both"/>
        <w:rPr>
          <w:rFonts w:ascii="GHEA Grapalat" w:hAnsi="GHEA Grapalat"/>
          <w:i/>
          <w:sz w:val="16"/>
          <w:vertAlign w:val="superscript"/>
          <w:lang w:val="es-ES"/>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es-ES"/>
        </w:rPr>
        <w:t xml:space="preserve">                                    </w:t>
      </w:r>
      <w:r w:rsidRPr="00F566BF">
        <w:rPr>
          <w:rFonts w:ascii="GHEA Grapalat" w:hAnsi="GHEA Grapalat" w:cs="Sylfaen"/>
          <w:vertAlign w:val="superscript"/>
          <w:lang w:val="hy-AM"/>
        </w:rPr>
        <w:t>մասնակցի անվանում</w:t>
      </w:r>
    </w:p>
    <w:p w:rsidR="00966859" w:rsidRDefault="006C3873" w:rsidP="00975F7E">
      <w:pPr>
        <w:ind w:firstLine="708"/>
        <w:jc w:val="both"/>
        <w:rPr>
          <w:rFonts w:ascii="GHEA Grapalat" w:hAnsi="GHEA Grapalat" w:cs="Sylfaen"/>
          <w:sz w:val="20"/>
          <w:lang w:val="hy-AM"/>
        </w:rPr>
      </w:pPr>
      <w:r w:rsidRPr="00F566BF">
        <w:rPr>
          <w:rFonts w:ascii="GHEA Grapalat" w:hAnsi="GHEA Grapalat" w:cs="Arial"/>
          <w:sz w:val="20"/>
          <w:szCs w:val="20"/>
          <w:lang w:val="es-ES"/>
        </w:rPr>
        <w:t xml:space="preserve">1) բավարարում է </w:t>
      </w:r>
      <w:r w:rsidR="0015119F">
        <w:rPr>
          <w:rFonts w:ascii="GHEA Grapalat" w:hAnsi="GHEA Grapalat" w:cs="Arial"/>
          <w:b/>
          <w:sz w:val="20"/>
          <w:szCs w:val="20"/>
          <w:lang w:val="es-ES"/>
        </w:rPr>
        <w:t>ՀՀ-</w:t>
      </w:r>
      <w:r w:rsidR="00F7233E">
        <w:rPr>
          <w:rFonts w:ascii="GHEA Grapalat" w:hAnsi="GHEA Grapalat" w:cs="Arial"/>
          <w:b/>
          <w:sz w:val="20"/>
          <w:szCs w:val="20"/>
          <w:lang w:val="es-ES"/>
        </w:rPr>
        <w:t xml:space="preserve">ԱՄՎՀ-ԲՄԽԾՁԲ-25/01    </w:t>
      </w:r>
      <w:r w:rsidRPr="00F566BF">
        <w:rPr>
          <w:rFonts w:ascii="GHEA Grapalat" w:hAnsi="GHEA Grapalat" w:cs="Arial"/>
          <w:sz w:val="20"/>
          <w:szCs w:val="20"/>
          <w:lang w:val="es-ES"/>
        </w:rPr>
        <w:t xml:space="preserve">ծածկագրով  </w:t>
      </w:r>
      <w:r w:rsidR="00F7233E">
        <w:rPr>
          <w:rFonts w:ascii="GHEA Grapalat" w:hAnsi="GHEA Grapalat" w:cs="Arial"/>
          <w:sz w:val="20"/>
          <w:szCs w:val="20"/>
          <w:lang w:val="es-ES"/>
        </w:rPr>
        <w:t xml:space="preserve">բաց մրցույթի  </w:t>
      </w:r>
      <w:r w:rsidR="00CB0B5A">
        <w:rPr>
          <w:rFonts w:ascii="GHEA Grapalat" w:hAnsi="GHEA Grapalat" w:cs="Arial"/>
          <w:sz w:val="20"/>
          <w:szCs w:val="20"/>
          <w:lang w:val="es-ES"/>
        </w:rPr>
        <w:t xml:space="preserve"> </w:t>
      </w:r>
      <w:r w:rsidR="00CB0B5A">
        <w:rPr>
          <w:rFonts w:ascii="GHEA Grapalat" w:hAnsi="GHEA Grapalat" w:cs="Arial"/>
          <w:sz w:val="20"/>
          <w:szCs w:val="20"/>
          <w:lang w:val="hy-AM"/>
        </w:rPr>
        <w:t xml:space="preserve"> </w:t>
      </w:r>
      <w:r w:rsidRPr="00F566BF">
        <w:rPr>
          <w:rFonts w:ascii="GHEA Grapalat" w:hAnsi="GHEA Grapalat" w:cs="Arial"/>
          <w:sz w:val="20"/>
          <w:szCs w:val="20"/>
          <w:lang w:val="es-ES"/>
        </w:rPr>
        <w:t xml:space="preserve">հրավերով սահմանված մասնակցության իրավունքի պահանջներին </w:t>
      </w:r>
      <w:r w:rsidR="00EB07BB" w:rsidRPr="00F566BF">
        <w:rPr>
          <w:rFonts w:ascii="GHEA Grapalat" w:hAnsi="GHEA Grapalat" w:cs="Arial"/>
          <w:sz w:val="20"/>
          <w:szCs w:val="20"/>
          <w:lang w:val="hy-AM"/>
        </w:rPr>
        <w:t xml:space="preserve"> և </w:t>
      </w:r>
      <w:r w:rsidR="00361308" w:rsidRPr="00F566BF">
        <w:rPr>
          <w:rFonts w:ascii="GHEA Grapalat" w:hAnsi="GHEA Grapalat" w:cs="Sylfaen"/>
          <w:sz w:val="20"/>
          <w:lang w:val="hy-AM"/>
        </w:rPr>
        <w:t>պարտավորվում</w:t>
      </w:r>
      <w:r w:rsidR="00EB07BB" w:rsidRPr="00F566B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566BF">
        <w:rPr>
          <w:rFonts w:ascii="GHEA Grapalat" w:hAnsi="GHEA Grapalat" w:cs="Sylfaen"/>
          <w:sz w:val="20"/>
          <w:lang w:val="hy-AM"/>
        </w:rPr>
        <w:t>նել</w:t>
      </w:r>
      <w:r w:rsidR="00EB07BB" w:rsidRPr="00F566BF">
        <w:rPr>
          <w:rFonts w:ascii="GHEA Grapalat" w:hAnsi="GHEA Grapalat" w:cs="Sylfaen"/>
          <w:sz w:val="20"/>
          <w:lang w:val="hy-AM"/>
        </w:rPr>
        <w:t xml:space="preserve"> որակավորման ապահովում</w:t>
      </w:r>
      <w:r w:rsidR="0002782D">
        <w:rPr>
          <w:rStyle w:val="af7"/>
          <w:rFonts w:ascii="GHEA Grapalat" w:hAnsi="GHEA Grapalat" w:cs="Arial"/>
          <w:sz w:val="20"/>
          <w:szCs w:val="20"/>
          <w:lang w:val="es-ES"/>
        </w:rPr>
        <w:footnoteReference w:id="6"/>
      </w:r>
      <w:r w:rsidR="0002782D" w:rsidRPr="00DE1E5A">
        <w:rPr>
          <w:rFonts w:ascii="GHEA Grapalat" w:hAnsi="GHEA Grapalat" w:cs="Sylfaen"/>
          <w:sz w:val="22"/>
          <w:szCs w:val="22"/>
          <w:lang w:val="es-ES"/>
        </w:rPr>
        <w:t xml:space="preserve">  </w:t>
      </w:r>
      <w:r w:rsidR="00E97AB0" w:rsidRPr="002D4DC4">
        <w:rPr>
          <w:rFonts w:ascii="GHEA Grapalat" w:hAnsi="GHEA Grapalat" w:cs="Sylfaen"/>
          <w:sz w:val="20"/>
          <w:lang w:val="es-ES"/>
        </w:rPr>
        <w:t>.</w:t>
      </w:r>
      <w:r w:rsidR="00EB07BB" w:rsidRPr="00F566BF">
        <w:rPr>
          <w:rFonts w:ascii="GHEA Grapalat" w:hAnsi="GHEA Grapalat" w:cs="Sylfaen"/>
          <w:sz w:val="20"/>
          <w:lang w:val="hy-AM"/>
        </w:rPr>
        <w:t xml:space="preserve"> </w:t>
      </w:r>
    </w:p>
    <w:p w:rsidR="006C3873" w:rsidRPr="00F566BF" w:rsidRDefault="00887807" w:rsidP="00975F7E">
      <w:pPr>
        <w:ind w:firstLine="708"/>
        <w:jc w:val="both"/>
        <w:rPr>
          <w:rFonts w:ascii="GHEA Grapalat" w:hAnsi="GHEA Grapalat" w:cs="Arial"/>
          <w:sz w:val="22"/>
          <w:szCs w:val="22"/>
          <w:lang w:val="es-ES"/>
        </w:rPr>
      </w:pPr>
      <w:r w:rsidRPr="00F566BF">
        <w:rPr>
          <w:rFonts w:ascii="GHEA Grapalat" w:hAnsi="GHEA Grapalat" w:cs="Arial"/>
          <w:sz w:val="20"/>
          <w:szCs w:val="20"/>
          <w:lang w:val="hy-AM"/>
        </w:rPr>
        <w:t>2</w:t>
      </w:r>
      <w:r w:rsidR="006C3873" w:rsidRPr="00F566BF">
        <w:rPr>
          <w:rFonts w:ascii="GHEA Grapalat" w:hAnsi="GHEA Grapalat" w:cs="Arial"/>
          <w:sz w:val="20"/>
          <w:szCs w:val="20"/>
          <w:lang w:val="es-ES"/>
        </w:rPr>
        <w:t xml:space="preserve">) </w:t>
      </w:r>
      <w:r w:rsidR="0015119F">
        <w:rPr>
          <w:rFonts w:ascii="GHEA Grapalat" w:hAnsi="GHEA Grapalat"/>
          <w:b/>
          <w:lang w:val="es-ES"/>
        </w:rPr>
        <w:t>ՀՀ</w:t>
      </w:r>
      <w:r w:rsidR="00F7233E">
        <w:rPr>
          <w:rFonts w:ascii="GHEA Grapalat" w:hAnsi="GHEA Grapalat"/>
          <w:b/>
          <w:lang w:val="es-ES"/>
        </w:rPr>
        <w:t xml:space="preserve">-ԱՄՎՀ-ԲՄԽԾՁԲ-25/01   </w:t>
      </w:r>
      <w:r w:rsidR="0015119F">
        <w:rPr>
          <w:rFonts w:ascii="GHEA Grapalat" w:hAnsi="GHEA Grapalat"/>
          <w:b/>
          <w:lang w:val="es-ES"/>
        </w:rPr>
        <w:t xml:space="preserve">  </w:t>
      </w:r>
      <w:r w:rsidR="006C3873" w:rsidRPr="00F566BF">
        <w:rPr>
          <w:rFonts w:ascii="GHEA Grapalat" w:hAnsi="GHEA Grapalat" w:cs="Arial"/>
          <w:sz w:val="20"/>
          <w:szCs w:val="20"/>
          <w:lang w:val="es-ES"/>
        </w:rPr>
        <w:t xml:space="preserve">ծածկագրով </w:t>
      </w:r>
      <w:r w:rsidR="00CB0B5A">
        <w:rPr>
          <w:rFonts w:ascii="GHEA Grapalat" w:hAnsi="GHEA Grapalat" w:cs="Arial"/>
          <w:sz w:val="20"/>
          <w:szCs w:val="20"/>
          <w:lang w:val="es-ES"/>
        </w:rPr>
        <w:t xml:space="preserve"> բաց մրցույթի  </w:t>
      </w:r>
      <w:r w:rsidR="00F7233E">
        <w:rPr>
          <w:rFonts w:ascii="GHEA Grapalat" w:hAnsi="GHEA Grapalat" w:cs="Arial"/>
          <w:sz w:val="20"/>
          <w:szCs w:val="20"/>
          <w:lang w:val="es-ES"/>
        </w:rPr>
        <w:t xml:space="preserve">   </w:t>
      </w:r>
      <w:r w:rsidR="00C6597B">
        <w:rPr>
          <w:rFonts w:ascii="GHEA Grapalat" w:hAnsi="GHEA Grapalat" w:cs="Arial"/>
          <w:sz w:val="20"/>
          <w:szCs w:val="20"/>
          <w:lang w:val="es-ES"/>
        </w:rPr>
        <w:t xml:space="preserve"> </w:t>
      </w:r>
      <w:r w:rsidR="006C3873" w:rsidRPr="00F566BF">
        <w:rPr>
          <w:rFonts w:ascii="GHEA Grapalat" w:hAnsi="GHEA Grapalat" w:cs="Arial"/>
          <w:sz w:val="20"/>
          <w:szCs w:val="20"/>
          <w:lang w:val="es-ES"/>
        </w:rPr>
        <w:t>մասնակցելու շրջանակում`</w:t>
      </w:r>
      <w:r w:rsidR="006C3873" w:rsidRPr="00F566BF">
        <w:rPr>
          <w:rFonts w:ascii="GHEA Grapalat" w:hAnsi="GHEA Grapalat" w:cs="Sylfaen"/>
          <w:sz w:val="22"/>
          <w:szCs w:val="22"/>
          <w:lang w:val="es-ES"/>
        </w:rPr>
        <w:t xml:space="preserve">  </w:t>
      </w:r>
    </w:p>
    <w:p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lastRenderedPageBreak/>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rsidR="00E21520" w:rsidRPr="00F87FBC" w:rsidRDefault="00E21520" w:rsidP="00821851">
      <w:pPr>
        <w:jc w:val="both"/>
        <w:rPr>
          <w:rFonts w:ascii="GHEA Grapalat" w:hAnsi="GHEA Grapalat"/>
          <w:sz w:val="22"/>
          <w:szCs w:val="22"/>
          <w:lang w:val="hy-AM"/>
        </w:rPr>
      </w:pPr>
    </w:p>
    <w:p w:rsidR="00E21520" w:rsidRPr="00F64F1B" w:rsidRDefault="00E21520" w:rsidP="00E21520">
      <w:pPr>
        <w:jc w:val="both"/>
        <w:rPr>
          <w:rFonts w:ascii="GHEA Grapalat" w:hAnsi="GHEA Grapalat" w:cs="Arial"/>
          <w:color w:val="FF0000"/>
          <w:sz w:val="18"/>
          <w:szCs w:val="18"/>
          <w:vertAlign w:val="superscript"/>
          <w:lang w:val="es-ES"/>
        </w:rPr>
      </w:pPr>
      <w:r w:rsidRPr="00F64F1B">
        <w:rPr>
          <w:rFonts w:ascii="GHEA Grapalat" w:hAnsi="GHEA Grapalat" w:cs="Arial"/>
          <w:color w:val="FF0000"/>
          <w:sz w:val="20"/>
          <w:szCs w:val="20"/>
          <w:lang w:val="es-ES"/>
        </w:rPr>
        <w:t>տեղեկություններ պարունակող կայքէջի հղումը՝ ----</w:t>
      </w:r>
      <w:r w:rsidRPr="00F64F1B">
        <w:rPr>
          <w:rFonts w:ascii="GHEA Grapalat" w:hAnsi="GHEA Grapalat" w:cs="Arial"/>
          <w:color w:val="FF0000"/>
          <w:sz w:val="20"/>
          <w:szCs w:val="20"/>
          <w:lang w:val="hy-AM"/>
        </w:rPr>
        <w:t>-------------------</w:t>
      </w:r>
      <w:r w:rsidRPr="00F64F1B">
        <w:rPr>
          <w:rFonts w:ascii="GHEA Grapalat" w:hAnsi="GHEA Grapalat" w:cs="Arial"/>
          <w:color w:val="FF0000"/>
          <w:sz w:val="20"/>
          <w:szCs w:val="20"/>
          <w:lang w:val="es-ES"/>
        </w:rPr>
        <w:t>-----------------------------</w:t>
      </w:r>
      <w:r w:rsidRPr="00F64F1B">
        <w:rPr>
          <w:rFonts w:cs="Arial"/>
          <w:color w:val="FF0000"/>
          <w:sz w:val="18"/>
          <w:szCs w:val="18"/>
          <w:lang w:val="hy-AM"/>
        </w:rPr>
        <w:t>**</w:t>
      </w:r>
      <w:r w:rsidRPr="00F64F1B">
        <w:rPr>
          <w:rFonts w:ascii="GHEA Grapalat" w:hAnsi="GHEA Grapalat" w:cs="Arial"/>
          <w:color w:val="FF0000"/>
          <w:sz w:val="18"/>
          <w:szCs w:val="18"/>
          <w:vertAlign w:val="superscript"/>
          <w:lang w:val="es-ES"/>
        </w:rPr>
        <w:t xml:space="preserve"> </w:t>
      </w:r>
    </w:p>
    <w:p w:rsidR="00B2572B" w:rsidRPr="00F64F1B" w:rsidRDefault="006C3873" w:rsidP="00EF3662">
      <w:pPr>
        <w:jc w:val="both"/>
        <w:rPr>
          <w:rFonts w:ascii="GHEA Grapalat" w:hAnsi="GHEA Grapalat"/>
          <w:color w:val="FF0000"/>
          <w:sz w:val="20"/>
          <w:lang w:val="es-ES"/>
        </w:rPr>
      </w:pPr>
      <w:r w:rsidRPr="00F64F1B">
        <w:rPr>
          <w:rFonts w:ascii="GHEA Grapalat" w:hAnsi="GHEA Grapalat" w:cs="Arial"/>
          <w:color w:val="FF0000"/>
          <w:sz w:val="20"/>
          <w:szCs w:val="20"/>
          <w:lang w:val="es-ES"/>
        </w:rPr>
        <w:t xml:space="preserve"> </w:t>
      </w:r>
    </w:p>
    <w:p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rsidR="00B2572B" w:rsidRPr="00F566BF" w:rsidRDefault="00B2572B" w:rsidP="00EF3662">
      <w:pPr>
        <w:jc w:val="both"/>
        <w:rPr>
          <w:rFonts w:ascii="GHEA Grapalat" w:hAnsi="GHEA Grapalat" w:cs="Arial"/>
          <w:sz w:val="20"/>
          <w:vertAlign w:val="superscript"/>
          <w:lang w:val="es-ES"/>
        </w:rPr>
      </w:pPr>
    </w:p>
    <w:p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af7"/>
          <w:rFonts w:ascii="GHEA Grapalat" w:hAnsi="GHEA Grapalat" w:cs="Arial"/>
          <w:color w:val="FFFFFF"/>
          <w:sz w:val="20"/>
          <w:lang w:val="hy-AM"/>
        </w:rPr>
        <w:footnoteReference w:id="7"/>
      </w:r>
      <w:r w:rsidRPr="00F566BF">
        <w:rPr>
          <w:rFonts w:ascii="GHEA Grapalat" w:hAnsi="GHEA Grapalat" w:cs="Arial"/>
          <w:sz w:val="20"/>
          <w:lang w:val="hy-AM"/>
        </w:rPr>
        <w:tab/>
      </w:r>
      <w:r w:rsidRPr="00F566BF">
        <w:rPr>
          <w:rFonts w:ascii="GHEA Grapalat" w:hAnsi="GHEA Grapalat" w:cs="Arial"/>
          <w:sz w:val="20"/>
          <w:lang w:val="hy-AM"/>
        </w:rPr>
        <w:tab/>
        <w:t xml:space="preserve"> </w:t>
      </w:r>
    </w:p>
    <w:p w:rsidR="00B2572B" w:rsidRPr="00F566BF" w:rsidRDefault="00B2572B" w:rsidP="00EF3662">
      <w:pPr>
        <w:pStyle w:val="31"/>
        <w:spacing w:line="240" w:lineRule="auto"/>
        <w:jc w:val="right"/>
        <w:rPr>
          <w:rFonts w:ascii="GHEA Grapalat" w:hAnsi="GHEA Grapalat"/>
          <w:b/>
          <w:lang w:val="hy-AM"/>
        </w:rPr>
      </w:pPr>
    </w:p>
    <w:p w:rsidR="00B2572B" w:rsidRPr="00F566BF" w:rsidRDefault="00B2572B" w:rsidP="00EF3662">
      <w:pPr>
        <w:pStyle w:val="31"/>
        <w:spacing w:line="240" w:lineRule="auto"/>
        <w:jc w:val="right"/>
        <w:rPr>
          <w:rFonts w:ascii="GHEA Grapalat" w:hAnsi="GHEA Grapalat"/>
          <w:b/>
          <w:lang w:val="hy-AM"/>
        </w:rPr>
      </w:pPr>
    </w:p>
    <w:p w:rsidR="009B2667" w:rsidRPr="0077379B" w:rsidRDefault="00CE3A99" w:rsidP="0077379B">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rsidR="009B2667" w:rsidRPr="003C22C8" w:rsidRDefault="009B2667" w:rsidP="009B2667">
      <w:pPr>
        <w:jc w:val="right"/>
        <w:rPr>
          <w:rFonts w:ascii="GHEA Grapalat" w:hAnsi="GHEA Grapalat"/>
          <w:sz w:val="20"/>
          <w:lang w:val="hy-AM"/>
        </w:rPr>
      </w:pPr>
      <w:r w:rsidRPr="003C22C8">
        <w:rPr>
          <w:rFonts w:ascii="GHEA Grapalat" w:hAnsi="GHEA Grapalat"/>
          <w:sz w:val="20"/>
          <w:lang w:val="hy-AM"/>
        </w:rPr>
        <w:lastRenderedPageBreak/>
        <w:t xml:space="preserve">    </w:t>
      </w:r>
    </w:p>
    <w:p w:rsidR="009B2667" w:rsidRPr="003C22C8" w:rsidRDefault="009B2667" w:rsidP="009B266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9B2667" w:rsidRPr="008C371F" w:rsidRDefault="009B2667" w:rsidP="008C371F">
      <w:pPr>
        <w:pStyle w:val="31"/>
        <w:spacing w:line="240" w:lineRule="auto"/>
        <w:ind w:firstLine="0"/>
        <w:rPr>
          <w:rFonts w:ascii="GHEA Grapalat" w:hAnsi="GHEA Grapalat" w:cs="Sylfaen"/>
          <w:b/>
          <w:lang w:val="hy-AM"/>
        </w:rPr>
      </w:pPr>
    </w:p>
    <w:p w:rsidR="009B2667" w:rsidRDefault="009B2667"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902F57" w:rsidRDefault="00902F57" w:rsidP="002E6C2D">
      <w:pPr>
        <w:pStyle w:val="31"/>
        <w:spacing w:line="240" w:lineRule="auto"/>
        <w:jc w:val="left"/>
        <w:rPr>
          <w:rFonts w:ascii="GHEA Grapalat" w:hAnsi="GHEA Grapalat"/>
          <w:i/>
          <w:sz w:val="16"/>
          <w:szCs w:val="16"/>
          <w:lang w:val="hy-AM"/>
        </w:rPr>
      </w:pPr>
    </w:p>
    <w:p w:rsidR="006E7AC6" w:rsidRDefault="006E7AC6" w:rsidP="002E6C2D">
      <w:pPr>
        <w:pStyle w:val="31"/>
        <w:spacing w:line="240" w:lineRule="auto"/>
        <w:jc w:val="left"/>
        <w:rPr>
          <w:rFonts w:ascii="GHEA Grapalat" w:hAnsi="GHEA Grapalat"/>
          <w:i/>
          <w:sz w:val="16"/>
          <w:szCs w:val="16"/>
          <w:lang w:val="hy-AM"/>
        </w:rPr>
      </w:pPr>
    </w:p>
    <w:p w:rsidR="0077379B" w:rsidRDefault="0077379B" w:rsidP="002E6C2D">
      <w:pPr>
        <w:pStyle w:val="31"/>
        <w:spacing w:line="240" w:lineRule="auto"/>
        <w:jc w:val="left"/>
        <w:rPr>
          <w:rFonts w:ascii="GHEA Grapalat" w:hAnsi="GHEA Grapalat"/>
          <w:i/>
          <w:sz w:val="16"/>
          <w:szCs w:val="16"/>
          <w:lang w:val="hy-AM"/>
        </w:rPr>
      </w:pPr>
    </w:p>
    <w:p w:rsidR="00161442" w:rsidRPr="00F566BF" w:rsidRDefault="00161442" w:rsidP="008C371F">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rsidR="00161442" w:rsidRPr="00F566BF" w:rsidRDefault="0015119F" w:rsidP="00161442">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ՀՀ-ԱՄՎՀ-ԲՄԽԾՁԲ-25/01                </w:t>
      </w:r>
      <w:r w:rsidR="00161442" w:rsidRPr="00F566BF">
        <w:rPr>
          <w:rFonts w:ascii="GHEA Grapalat" w:hAnsi="GHEA Grapalat" w:cs="Sylfaen"/>
          <w:b/>
          <w:lang w:val="hy-AM"/>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rsidR="00161442" w:rsidRDefault="00C6597B" w:rsidP="00161442">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rsidR="00CE11B7" w:rsidRDefault="00CE11B7" w:rsidP="00161442">
      <w:pPr>
        <w:pStyle w:val="31"/>
        <w:spacing w:line="240" w:lineRule="auto"/>
        <w:jc w:val="right"/>
        <w:rPr>
          <w:rFonts w:ascii="GHEA Grapalat" w:hAnsi="GHEA Grapalat" w:cs="Sylfaen"/>
          <w:b/>
          <w:lang w:val="hy-AM"/>
        </w:rPr>
      </w:pPr>
    </w:p>
    <w:p w:rsidR="00CE11B7" w:rsidRDefault="00CE11B7" w:rsidP="00161442">
      <w:pPr>
        <w:pStyle w:val="31"/>
        <w:spacing w:line="240" w:lineRule="auto"/>
        <w:jc w:val="right"/>
        <w:rPr>
          <w:rFonts w:ascii="GHEA Grapalat" w:hAnsi="GHEA Grapalat" w:cs="Sylfaen"/>
          <w:b/>
          <w:lang w:val="hy-AM"/>
        </w:rPr>
      </w:pPr>
    </w:p>
    <w:p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rsidR="00CE11B7" w:rsidRPr="00F87FBC" w:rsidRDefault="00CE11B7" w:rsidP="00CE11B7">
      <w:pPr>
        <w:ind w:left="360" w:hanging="360"/>
        <w:jc w:val="center"/>
        <w:rPr>
          <w:rFonts w:ascii="GHEA Grapalat" w:eastAsia="GHEA Grapalat" w:hAnsi="GHEA Grapalat" w:cs="GHEA Grapalat"/>
          <w:lang w:val="hy-AM"/>
        </w:rPr>
      </w:pP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rPr>
          <w:rFonts w:ascii="GHEA Grapalat" w:eastAsia="GHEA Grapalat" w:hAnsi="GHEA Grapalat" w:cs="GHEA Grapalat"/>
        </w:rPr>
      </w:pPr>
    </w:p>
    <w:p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6"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rsidTr="00F121A0">
        <w:trPr>
          <w:trHeight w:val="924"/>
        </w:trPr>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rsidTr="00F121A0">
        <w:trPr>
          <w:trHeight w:val="684"/>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1282"/>
        </w:trPr>
        <w:tc>
          <w:tcPr>
            <w:tcW w:w="4508"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rsidTr="00F121A0">
        <w:tc>
          <w:tcPr>
            <w:tcW w:w="9016" w:type="dxa"/>
            <w:gridSpan w:val="2"/>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rsidR="00CE11B7" w:rsidRPr="00FD1EE4" w:rsidRDefault="00D5218F" w:rsidP="00F121A0">
            <w:pPr>
              <w:rPr>
                <w:rFonts w:ascii="GHEA Grapalat" w:eastAsia="GHEA Grapalat" w:hAnsi="GHEA Grapalat" w:cs="GHEA Grapalat"/>
              </w:rPr>
            </w:pPr>
            <w:sdt>
              <w:sdtPr>
                <w:rPr>
                  <w:rFonts w:ascii="GHEA Grapalat" w:eastAsia="GHEA Grapalat" w:hAnsi="GHEA Grapalat" w:cs="GHEA Grapalat"/>
                </w:rPr>
                <w:id w:val="45428789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rsidR="00CE11B7" w:rsidRPr="00FD1EE4" w:rsidRDefault="00D5218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7"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lastRenderedPageBreak/>
        <w:br w:type="page"/>
      </w:r>
    </w:p>
    <w:p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rPr>
          <w:trHeight w:val="853"/>
        </w:trPr>
        <w:tc>
          <w:tcPr>
            <w:tcW w:w="2835" w:type="dxa"/>
            <w:vMerge w:val="restart"/>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rPr>
          <w:trHeight w:val="850"/>
        </w:trPr>
        <w:tc>
          <w:tcPr>
            <w:tcW w:w="2835" w:type="dxa"/>
            <w:vMerge/>
            <w:shd w:val="clear" w:color="auto" w:fill="D9E2F3"/>
            <w:vAlign w:val="center"/>
          </w:tcPr>
          <w:p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D1EE4" w:rsidRDefault="00CE11B7" w:rsidP="00F121A0">
            <w:pPr>
              <w:spacing w:before="240" w:after="240"/>
              <w:rPr>
                <w:rFonts w:ascii="GHEA Grapalat" w:eastAsia="GHEA Grapalat" w:hAnsi="GHEA Grapalat" w:cs="GHEA Grapalat"/>
              </w:rPr>
            </w:pPr>
          </w:p>
        </w:tc>
      </w:tr>
    </w:tbl>
    <w:p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r w:rsidR="00CE11B7" w:rsidRPr="00FD1EE4" w:rsidTr="00F121A0">
        <w:tc>
          <w:tcPr>
            <w:tcW w:w="2835" w:type="dxa"/>
            <w:shd w:val="clear" w:color="auto" w:fill="D9E2F3"/>
            <w:vAlign w:val="center"/>
          </w:tcPr>
          <w:p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D1EE4" w:rsidRDefault="00CE11B7" w:rsidP="00F121A0">
            <w:pPr>
              <w:spacing w:before="240" w:after="240"/>
              <w:rPr>
                <w:rFonts w:ascii="GHEA Grapalat" w:eastAsia="GHEA Grapalat" w:hAnsi="GHEA Grapalat" w:cs="GHEA Grapalat"/>
              </w:rPr>
            </w:pPr>
          </w:p>
        </w:tc>
      </w:tr>
    </w:tbl>
    <w:p w:rsidR="00CE11B7" w:rsidRPr="0077379B" w:rsidRDefault="00CE11B7" w:rsidP="0077379B">
      <w:pPr>
        <w:pStyle w:val="aff4"/>
        <w:numPr>
          <w:ilvl w:val="0"/>
          <w:numId w:val="29"/>
        </w:numPr>
        <w:pBdr>
          <w:top w:val="nil"/>
          <w:left w:val="nil"/>
          <w:bottom w:val="nil"/>
          <w:right w:val="nil"/>
          <w:between w:val="nil"/>
        </w:pBdr>
        <w:spacing w:before="240"/>
        <w:rPr>
          <w:rFonts w:ascii="GHEA Grapalat" w:eastAsia="GHEA Grapalat" w:hAnsi="GHEA Grapalat" w:cs="GHEA Grapalat"/>
          <w:i/>
        </w:rPr>
      </w:pPr>
      <w:r w:rsidRPr="0077379B">
        <w:rPr>
          <w:rFonts w:ascii="GHEA Grapalat" w:eastAsia="GHEA Grapalat" w:hAnsi="GHEA Grapalat" w:cs="GHEA Grapalat"/>
          <w:i/>
        </w:rPr>
        <w:br w:type="page"/>
      </w:r>
      <w:r w:rsidRPr="0077379B">
        <w:rPr>
          <w:rFonts w:ascii="GHEA Grapalat" w:eastAsia="GHEA Grapalat" w:hAnsi="GHEA Grapalat" w:cs="GHEA Grapalat"/>
          <w:b/>
          <w:color w:val="000000"/>
        </w:rPr>
        <w:lastRenderedPageBreak/>
        <w:t>Լրացուցիչ նշումներ</w:t>
      </w:r>
    </w:p>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rsidTr="00F121A0">
        <w:tc>
          <w:tcPr>
            <w:tcW w:w="9016" w:type="dxa"/>
            <w:shd w:val="clear" w:color="auto" w:fill="DBE5F1" w:themeFill="accent1" w:themeFillTint="33"/>
          </w:tcPr>
          <w:p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rsidTr="00F121A0">
        <w:trPr>
          <w:trHeight w:val="10187"/>
        </w:trPr>
        <w:tc>
          <w:tcPr>
            <w:tcW w:w="9016" w:type="dxa"/>
          </w:tcPr>
          <w:p w:rsidR="00CE11B7" w:rsidRPr="00FD1EE4" w:rsidRDefault="00CE11B7" w:rsidP="00F121A0">
            <w:pPr>
              <w:rPr>
                <w:rFonts w:ascii="GHEA Grapalat" w:eastAsia="GHEA Grapalat" w:hAnsi="GHEA Grapalat" w:cs="GHEA Grapalat"/>
                <w:b/>
                <w:color w:val="000000"/>
              </w:rPr>
            </w:pPr>
          </w:p>
        </w:tc>
      </w:tr>
    </w:tbl>
    <w:p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rsidR="00CE11B7" w:rsidRPr="00F87FBC" w:rsidRDefault="00CE11B7" w:rsidP="00CE11B7">
      <w:pPr>
        <w:pStyle w:val="31"/>
        <w:spacing w:line="240" w:lineRule="auto"/>
        <w:jc w:val="right"/>
        <w:rPr>
          <w:rFonts w:ascii="GHEA Grapalat" w:hAnsi="GHEA Grapalat" w:cs="Arial"/>
          <w:b/>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i/>
          <w:sz w:val="16"/>
          <w:szCs w:val="16"/>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pStyle w:val="31"/>
        <w:spacing w:line="240" w:lineRule="auto"/>
        <w:ind w:firstLine="0"/>
        <w:jc w:val="left"/>
        <w:rPr>
          <w:rFonts w:ascii="GHEA Grapalat" w:hAnsi="GHEA Grapalat"/>
          <w:b/>
          <w:lang w:val="hy-AM"/>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p>
    <w:p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rsidR="00CE11B7" w:rsidRDefault="00CE11B7" w:rsidP="00CE11B7">
      <w:pPr>
        <w:spacing w:line="276"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w:t>
      </w:r>
      <w:r>
        <w:rPr>
          <w:rFonts w:ascii="GHEA Grapalat" w:eastAsia="GHEA Grapalat" w:hAnsi="GHEA Grapalat" w:cs="GHEA Grapalat"/>
        </w:rPr>
        <w:lastRenderedPageBreak/>
        <w:t>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77379B" w:rsidRDefault="00CE11B7" w:rsidP="0077379B">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w:t>
      </w:r>
      <w:r>
        <w:rPr>
          <w:rFonts w:ascii="GHEA Grapalat" w:eastAsia="GHEA Grapalat" w:hAnsi="GHEA Grapalat" w:cs="GHEA Grapalat"/>
        </w:rPr>
        <w:lastRenderedPageBreak/>
        <w:t>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w:t>
      </w:r>
      <w:r w:rsidRPr="00FD1EE4">
        <w:rPr>
          <w:rFonts w:ascii="GHEA Grapalat" w:eastAsia="GHEA Grapalat" w:hAnsi="GHEA Grapalat" w:cs="GHEA Grapalat"/>
        </w:rPr>
        <w:lastRenderedPageBreak/>
        <w:t xml:space="preserve">(բաժնետոմսերի,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lastRenderedPageBreak/>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w:t>
      </w:r>
      <w:r>
        <w:rPr>
          <w:rFonts w:ascii="GHEA Grapalat" w:eastAsia="GHEA Grapalat" w:hAnsi="GHEA Grapalat" w:cs="GHEA Grapalat"/>
        </w:rPr>
        <w:lastRenderedPageBreak/>
        <w:t>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w:t>
      </w:r>
      <w:r>
        <w:rPr>
          <w:rFonts w:ascii="GHEA Grapalat" w:eastAsia="GHEA Grapalat" w:hAnsi="GHEA Grapalat" w:cs="GHEA Grapalat"/>
        </w:rPr>
        <w:lastRenderedPageBreak/>
        <w:t xml:space="preserve">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77379B">
      <w:pPr>
        <w:pStyle w:val="31"/>
        <w:spacing w:line="240" w:lineRule="auto"/>
        <w:ind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rsidR="00161442" w:rsidRPr="0077379B" w:rsidRDefault="00CE11B7" w:rsidP="0077379B">
      <w:pPr>
        <w:pStyle w:val="31"/>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r w:rsidRPr="005E1F72">
        <w:rPr>
          <w:rFonts w:ascii="GHEA Grapalat" w:hAnsi="GHEA Grapalat"/>
          <w:b/>
          <w:lang w:val="hy-AM"/>
        </w:rPr>
        <w:br w:type="page"/>
      </w:r>
    </w:p>
    <w:p w:rsidR="003B0949" w:rsidRDefault="003B0949" w:rsidP="0077379B">
      <w:pPr>
        <w:pStyle w:val="31"/>
        <w:spacing w:line="240" w:lineRule="auto"/>
        <w:ind w:firstLine="0"/>
        <w:jc w:val="left"/>
        <w:rPr>
          <w:rFonts w:ascii="GHEA Grapalat" w:hAnsi="GHEA Grapalat" w:cs="Sylfaen"/>
          <w:b/>
          <w:lang w:val="hy-AM"/>
        </w:rPr>
      </w:pPr>
    </w:p>
    <w:p w:rsidR="003B0949" w:rsidRPr="00F566BF" w:rsidRDefault="003B0949" w:rsidP="002E6C2D">
      <w:pPr>
        <w:pStyle w:val="31"/>
        <w:spacing w:line="240" w:lineRule="auto"/>
        <w:jc w:val="left"/>
        <w:rPr>
          <w:rFonts w:ascii="GHEA Grapalat" w:hAnsi="GHEA Grapalat" w:cs="Sylfaen"/>
          <w:b/>
          <w:lang w:val="hy-AM"/>
        </w:rPr>
      </w:pPr>
    </w:p>
    <w:p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rsidR="00B2572B" w:rsidRPr="00F566BF" w:rsidRDefault="0015119F" w:rsidP="00EF3662">
      <w:pPr>
        <w:pStyle w:val="31"/>
        <w:spacing w:line="240" w:lineRule="auto"/>
        <w:jc w:val="right"/>
        <w:rPr>
          <w:rFonts w:ascii="GHEA Grapalat" w:hAnsi="GHEA Grapalat" w:cs="Arial"/>
          <w:b/>
          <w:lang w:val="hy-AM"/>
        </w:rPr>
      </w:pPr>
      <w:r>
        <w:rPr>
          <w:rFonts w:ascii="GHEA Grapalat" w:hAnsi="GHEA Grapalat"/>
          <w:b/>
          <w:sz w:val="24"/>
          <w:szCs w:val="24"/>
          <w:lang w:val="hy-AM"/>
        </w:rPr>
        <w:t>ՀՀ-</w:t>
      </w:r>
      <w:r w:rsidR="00072245">
        <w:rPr>
          <w:rFonts w:ascii="GHEA Grapalat" w:hAnsi="GHEA Grapalat"/>
          <w:b/>
          <w:sz w:val="24"/>
          <w:szCs w:val="24"/>
          <w:lang w:val="hy-AM"/>
        </w:rPr>
        <w:t xml:space="preserve">ԱՄՎՀ-ԲՄԽԾՁԲ-25/01 </w:t>
      </w:r>
      <w:r>
        <w:rPr>
          <w:rFonts w:ascii="GHEA Grapalat" w:hAnsi="GHEA Grapalat"/>
          <w:b/>
          <w:sz w:val="24"/>
          <w:szCs w:val="24"/>
          <w:lang w:val="hy-AM"/>
        </w:rPr>
        <w:t xml:space="preserve"> </w:t>
      </w:r>
      <w:r w:rsidR="00B2572B" w:rsidRPr="00F566BF">
        <w:rPr>
          <w:rFonts w:ascii="GHEA Grapalat" w:hAnsi="GHEA Grapalat" w:cs="Sylfaen"/>
          <w:b/>
          <w:lang w:val="hy-AM"/>
        </w:rPr>
        <w:t>ծածկագրով</w:t>
      </w:r>
    </w:p>
    <w:p w:rsidR="00B2572B" w:rsidRPr="00F566BF" w:rsidRDefault="00C6597B"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 </w:t>
      </w:r>
      <w:r w:rsidR="00072245">
        <w:rPr>
          <w:rFonts w:ascii="GHEA Grapalat" w:hAnsi="GHEA Grapalat" w:cs="Sylfaen"/>
          <w:b/>
          <w:lang w:val="hy-AM"/>
        </w:rPr>
        <w:t xml:space="preserve">բաց մրցույթի              </w:t>
      </w:r>
      <w:r w:rsidR="00B2572B" w:rsidRPr="00F566BF">
        <w:rPr>
          <w:rFonts w:ascii="GHEA Grapalat" w:hAnsi="GHEA Grapalat" w:cs="Sylfaen"/>
          <w:b/>
          <w:lang w:val="hy-AM"/>
        </w:rPr>
        <w:t>հրավերի</w:t>
      </w:r>
    </w:p>
    <w:p w:rsidR="00B2572B" w:rsidRPr="00F566BF" w:rsidRDefault="00B2572B" w:rsidP="00EF3662">
      <w:pPr>
        <w:rPr>
          <w:rFonts w:ascii="GHEA Grapalat" w:hAnsi="GHEA Grapalat"/>
          <w:lang w:val="hy-AM"/>
        </w:rPr>
      </w:pPr>
    </w:p>
    <w:p w:rsidR="00B2572B" w:rsidRPr="00F566BF" w:rsidRDefault="00B2572B" w:rsidP="00EF3662">
      <w:pPr>
        <w:ind w:firstLine="567"/>
        <w:jc w:val="center"/>
        <w:rPr>
          <w:rFonts w:ascii="GHEA Grapalat" w:hAnsi="GHEA Grapalat"/>
          <w:sz w:val="20"/>
          <w:lang w:val="hy-AM"/>
        </w:rPr>
      </w:pPr>
    </w:p>
    <w:p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rsidR="00B2572B" w:rsidRPr="00F566BF" w:rsidRDefault="00B2572B" w:rsidP="00EF3662">
      <w:pPr>
        <w:ind w:firstLine="567"/>
        <w:rPr>
          <w:rFonts w:ascii="GHEA Grapalat" w:hAnsi="GHEA Grapalat"/>
          <w:lang w:val="hy-AM"/>
        </w:rPr>
      </w:pPr>
    </w:p>
    <w:p w:rsidR="00B2572B" w:rsidRPr="00F566BF" w:rsidRDefault="00B2572B" w:rsidP="00EF3662">
      <w:pPr>
        <w:ind w:firstLine="567"/>
        <w:jc w:val="both"/>
        <w:rPr>
          <w:rFonts w:ascii="GHEA Grapalat" w:hAnsi="GHEA Grapalat" w:cs="Arial"/>
          <w:lang w:val="hy-AM"/>
        </w:rPr>
      </w:pPr>
      <w:r w:rsidRPr="00F566BF">
        <w:rPr>
          <w:rFonts w:ascii="GHEA Grapalat" w:hAnsi="GHEA Grapalat" w:cs="Arial"/>
          <w:sz w:val="20"/>
          <w:szCs w:val="20"/>
          <w:lang w:val="es-ES"/>
        </w:rPr>
        <w:t xml:space="preserve">Ուսումնասիրելով </w:t>
      </w:r>
      <w:r w:rsidR="00B470B8">
        <w:rPr>
          <w:rFonts w:ascii="GHEA Grapalat" w:hAnsi="GHEA Grapalat" w:cs="Arial"/>
          <w:b/>
          <w:sz w:val="20"/>
          <w:szCs w:val="20"/>
          <w:lang w:val="es-ES"/>
        </w:rPr>
        <w:t>ՀՀ-Ա</w:t>
      </w:r>
      <w:r w:rsidR="003863EB">
        <w:rPr>
          <w:rFonts w:ascii="GHEA Grapalat" w:hAnsi="GHEA Grapalat" w:cs="Arial"/>
          <w:b/>
          <w:sz w:val="20"/>
          <w:szCs w:val="20"/>
          <w:lang w:val="es-ES"/>
        </w:rPr>
        <w:t>ՄՎՀ-</w:t>
      </w:r>
      <w:r w:rsidR="00CB0B5A">
        <w:rPr>
          <w:rFonts w:ascii="GHEA Grapalat" w:hAnsi="GHEA Grapalat" w:cs="Arial"/>
          <w:b/>
          <w:sz w:val="20"/>
          <w:szCs w:val="20"/>
          <w:lang w:val="es-ES"/>
        </w:rPr>
        <w:t xml:space="preserve">ԲՄԽԾՁԲ-25/01  </w:t>
      </w:r>
      <w:r w:rsidR="00B470B8">
        <w:rPr>
          <w:rFonts w:ascii="GHEA Grapalat" w:hAnsi="GHEA Grapalat" w:cs="Arial"/>
          <w:b/>
          <w:sz w:val="20"/>
          <w:szCs w:val="20"/>
          <w:lang w:val="es-ES"/>
        </w:rPr>
        <w:t xml:space="preserve"> </w:t>
      </w:r>
      <w:r w:rsidRPr="00F566BF">
        <w:rPr>
          <w:rFonts w:ascii="GHEA Grapalat" w:hAnsi="GHEA Grapalat" w:cs="Arial"/>
          <w:sz w:val="20"/>
          <w:szCs w:val="20"/>
          <w:lang w:val="es-ES"/>
        </w:rPr>
        <w:t xml:space="preserve">ծածկագրով </w:t>
      </w:r>
      <w:r w:rsidR="00CB0B5A">
        <w:rPr>
          <w:rFonts w:ascii="GHEA Grapalat" w:hAnsi="GHEA Grapalat" w:cs="Arial"/>
          <w:sz w:val="20"/>
          <w:szCs w:val="20"/>
          <w:lang w:val="es-ES"/>
        </w:rPr>
        <w:t xml:space="preserve"> բաց մրցույթի</w:t>
      </w:r>
      <w:r w:rsidR="00072245">
        <w:rPr>
          <w:rFonts w:ascii="GHEA Grapalat" w:hAnsi="GHEA Grapalat" w:cs="Arial"/>
          <w:sz w:val="20"/>
          <w:szCs w:val="20"/>
          <w:lang w:val="es-ES"/>
        </w:rPr>
        <w:t xml:space="preserve"> </w:t>
      </w:r>
      <w:r w:rsidR="009B4DD2">
        <w:rPr>
          <w:rFonts w:ascii="GHEA Grapalat" w:hAnsi="GHEA Grapalat" w:cs="Arial"/>
          <w:sz w:val="20"/>
          <w:szCs w:val="20"/>
          <w:lang w:val="hy-AM"/>
        </w:rPr>
        <w:t xml:space="preserve"> </w:t>
      </w:r>
      <w:r w:rsidRPr="00F566BF">
        <w:rPr>
          <w:rFonts w:ascii="GHEA Grapalat" w:hAnsi="GHEA Grapalat" w:cs="Arial"/>
          <w:sz w:val="20"/>
          <w:szCs w:val="20"/>
          <w:lang w:val="es-ES"/>
        </w:rPr>
        <w:t>հրավերը, այդ թվում կնքվելիք  պայմանագրի նախագիծը</w:t>
      </w:r>
      <w:r w:rsidRPr="00F566BF">
        <w:rPr>
          <w:rFonts w:ascii="GHEA Grapalat" w:hAnsi="GHEA Grapalat" w:cs="Arial"/>
          <w:lang w:val="hy-AM"/>
        </w:rPr>
        <w:t xml:space="preserve">, </w:t>
      </w:r>
      <w:r w:rsidRPr="00F566BF">
        <w:rPr>
          <w:rFonts w:ascii="GHEA Grapalat" w:hAnsi="GHEA Grapalat"/>
          <w:sz w:val="20"/>
          <w:u w:val="single"/>
          <w:lang w:val="hy-AM"/>
        </w:rPr>
        <w:t xml:space="preserve">                  </w:t>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sz w:val="20"/>
          <w:u w:val="single"/>
          <w:lang w:val="hy-AM"/>
        </w:rPr>
        <w:tab/>
      </w:r>
      <w:r w:rsidRPr="00F566BF">
        <w:rPr>
          <w:rFonts w:ascii="GHEA Grapalat" w:hAnsi="GHEA Grapalat"/>
          <w:sz w:val="20"/>
          <w:u w:val="single"/>
          <w:lang w:val="hy-AM"/>
        </w:rPr>
        <w:tab/>
        <w:t xml:space="preserve">           </w:t>
      </w:r>
      <w:r w:rsidRPr="00F566BF">
        <w:rPr>
          <w:rFonts w:ascii="GHEA Grapalat" w:hAnsi="GHEA Grapalat" w:cs="Arial"/>
          <w:sz w:val="20"/>
          <w:szCs w:val="20"/>
          <w:lang w:val="es-ES"/>
        </w:rPr>
        <w:t>-ն առաջարկում է</w:t>
      </w:r>
      <w:r w:rsidRPr="00F566BF">
        <w:rPr>
          <w:rFonts w:ascii="GHEA Grapalat" w:hAnsi="GHEA Grapalat" w:cs="Arial"/>
          <w:lang w:val="hy-AM"/>
        </w:rPr>
        <w:t xml:space="preserve">   </w:t>
      </w:r>
    </w:p>
    <w:p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3828"/>
        <w:gridCol w:w="2126"/>
        <w:gridCol w:w="1417"/>
        <w:gridCol w:w="1760"/>
      </w:tblGrid>
      <w:tr w:rsidR="00CE693C" w:rsidRPr="004426B2" w:rsidTr="00643153">
        <w:trPr>
          <w:cantSplit/>
          <w:trHeight w:val="916"/>
          <w:jc w:val="center"/>
        </w:trPr>
        <w:tc>
          <w:tcPr>
            <w:tcW w:w="562"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8"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rsidTr="00643153">
        <w:trPr>
          <w:jc w:val="center"/>
        </w:trPr>
        <w:tc>
          <w:tcPr>
            <w:tcW w:w="562"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8"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643153" w:rsidRPr="004426B2" w:rsidTr="00643153">
        <w:trPr>
          <w:trHeight w:val="20"/>
          <w:jc w:val="center"/>
        </w:trPr>
        <w:tc>
          <w:tcPr>
            <w:tcW w:w="562" w:type="dxa"/>
            <w:tcBorders>
              <w:top w:val="single" w:sz="4" w:space="0" w:color="auto"/>
              <w:left w:val="single" w:sz="4" w:space="0" w:color="auto"/>
              <w:bottom w:val="single" w:sz="4" w:space="0" w:color="auto"/>
              <w:right w:val="single" w:sz="4" w:space="0" w:color="auto"/>
            </w:tcBorders>
            <w:vAlign w:val="center"/>
          </w:tcPr>
          <w:p w:rsidR="00643153" w:rsidRPr="00643153" w:rsidRDefault="009B2248" w:rsidP="00643153">
            <w:pPr>
              <w:jc w:val="center"/>
              <w:rPr>
                <w:rFonts w:ascii="GHEA Grapalat" w:hAnsi="GHEA Grapalat"/>
                <w:b/>
                <w:bCs/>
                <w:sz w:val="18"/>
                <w:lang w:val="hy-AM"/>
              </w:rPr>
            </w:pPr>
            <w:r>
              <w:rPr>
                <w:rFonts w:ascii="GHEA Grapalat" w:hAnsi="GHEA Grapalat"/>
                <w:b/>
                <w:bCs/>
                <w:sz w:val="18"/>
                <w:lang w:val="hy-AM"/>
              </w:rPr>
              <w:t>1</w:t>
            </w:r>
          </w:p>
        </w:tc>
        <w:tc>
          <w:tcPr>
            <w:tcW w:w="3828" w:type="dxa"/>
            <w:vAlign w:val="center"/>
          </w:tcPr>
          <w:p w:rsidR="00643153" w:rsidRPr="00CB0B5A" w:rsidRDefault="003863EB" w:rsidP="00643153">
            <w:pPr>
              <w:pStyle w:val="a3"/>
              <w:spacing w:line="240" w:lineRule="auto"/>
              <w:ind w:firstLine="0"/>
              <w:rPr>
                <w:rFonts w:ascii="GHEA Grapalat" w:hAnsi="GHEA Grapalat"/>
                <w:i w:val="0"/>
                <w:color w:val="333333"/>
                <w:sz w:val="21"/>
                <w:szCs w:val="21"/>
                <w:shd w:val="clear" w:color="auto" w:fill="FFFFFF"/>
                <w:lang w:val="hy-AM"/>
              </w:rPr>
            </w:pPr>
            <w:r w:rsidRPr="00BD5A5A">
              <w:rPr>
                <w:rFonts w:ascii="GHEA Grapalat" w:hAnsi="GHEA Grapalat"/>
                <w:i w:val="0"/>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Pr="00DE06C7">
              <w:rPr>
                <w:rFonts w:ascii="GHEA Grapalat" w:hAnsi="GHEA Grapalat"/>
                <w:i w:val="0"/>
                <w:color w:val="333333"/>
                <w:sz w:val="21"/>
                <w:szCs w:val="21"/>
                <w:shd w:val="clear" w:color="auto" w:fill="FFFFFF"/>
                <w:lang w:val="hy-AM"/>
              </w:rPr>
              <w:t xml:space="preserve">որակի </w:t>
            </w:r>
            <w:r w:rsidRPr="00BD5A5A">
              <w:rPr>
                <w:rFonts w:ascii="GHEA Grapalat" w:hAnsi="GHEA Grapalat"/>
                <w:i w:val="0"/>
                <w:color w:val="333333"/>
                <w:sz w:val="21"/>
                <w:szCs w:val="21"/>
                <w:shd w:val="clear" w:color="auto" w:fill="FFFFFF"/>
                <w:lang w:val="hy-AM"/>
              </w:rPr>
              <w:t xml:space="preserve"> </w:t>
            </w:r>
            <w:r w:rsidRPr="00DE06C7">
              <w:rPr>
                <w:rFonts w:ascii="GHEA Grapalat" w:hAnsi="GHEA Grapalat"/>
                <w:i w:val="0"/>
                <w:color w:val="333333"/>
                <w:sz w:val="21"/>
                <w:szCs w:val="21"/>
                <w:shd w:val="clear" w:color="auto" w:fill="FFFFFF"/>
                <w:lang w:val="hy-AM"/>
              </w:rPr>
              <w:t>տեխնիկական  հսկողության խորհրդատվական ծառայություն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43153" w:rsidRPr="00F566BF" w:rsidRDefault="00643153" w:rsidP="00643153">
            <w:pPr>
              <w:jc w:val="center"/>
              <w:rPr>
                <w:rFonts w:ascii="GHEA Grapalat" w:hAnsi="GHEA Grapalat"/>
                <w:lang w:val="es-ES"/>
              </w:rPr>
            </w:pPr>
          </w:p>
        </w:tc>
      </w:tr>
    </w:tbl>
    <w:p w:rsidR="00B2572B" w:rsidRPr="00F566BF" w:rsidRDefault="00B2572B" w:rsidP="00EF3662">
      <w:pPr>
        <w:rPr>
          <w:rFonts w:ascii="GHEA Grapalat" w:hAnsi="GHEA Grapalat"/>
          <w:sz w:val="18"/>
          <w:szCs w:val="18"/>
          <w:lang w:val="es-ES"/>
        </w:rPr>
      </w:pPr>
    </w:p>
    <w:p w:rsidR="00B2572B" w:rsidRPr="00F566BF" w:rsidRDefault="00B2572B" w:rsidP="00EF3662">
      <w:pPr>
        <w:rPr>
          <w:rFonts w:ascii="GHEA Grapalat" w:hAnsi="GHEA Grapalat"/>
          <w:sz w:val="18"/>
          <w:szCs w:val="18"/>
          <w:lang w:val="hy-AM"/>
        </w:rPr>
      </w:pPr>
    </w:p>
    <w:p w:rsidR="00B2572B" w:rsidRPr="00F566BF" w:rsidRDefault="00B2572B" w:rsidP="00EF3662">
      <w:pPr>
        <w:ind w:left="720" w:firstLine="720"/>
        <w:jc w:val="both"/>
        <w:rPr>
          <w:rFonts w:ascii="GHEA Grapalat" w:hAnsi="GHEA Grapalat"/>
          <w:sz w:val="20"/>
          <w:lang w:val="hy-AM"/>
        </w:rPr>
      </w:pPr>
      <w:r w:rsidRPr="00072EB3">
        <w:rPr>
          <w:rFonts w:ascii="GHEA Grapalat" w:hAnsi="GHEA Grapalat"/>
          <w:sz w:val="20"/>
          <w:lang w:val="hy-AM"/>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DA407A">
        <w:rPr>
          <w:rFonts w:ascii="GHEA Grapalat" w:hAnsi="GHEA Grapalat"/>
          <w:sz w:val="20"/>
          <w:lang w:val="hy-AM"/>
        </w:rPr>
        <w:t xml:space="preserve">       </w:t>
      </w:r>
      <w:r w:rsidRPr="00F566BF">
        <w:rPr>
          <w:rFonts w:ascii="GHEA Grapalat" w:hAnsi="GHEA Grapalat"/>
          <w:sz w:val="20"/>
          <w:lang w:val="hy-AM"/>
        </w:rPr>
        <w:t xml:space="preserve">_____________ </w:t>
      </w:r>
    </w:p>
    <w:p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af7"/>
          <w:rFonts w:ascii="GHEA Grapalat" w:hAnsi="GHEA Grapalat"/>
          <w:color w:val="FFFFFF"/>
          <w:sz w:val="20"/>
          <w:lang w:val="hy-AM"/>
        </w:rPr>
        <w:footnoteReference w:id="8"/>
      </w:r>
      <w:r w:rsidRPr="00F566BF">
        <w:rPr>
          <w:rFonts w:ascii="GHEA Grapalat" w:hAnsi="GHEA Grapalat"/>
          <w:sz w:val="20"/>
          <w:lang w:val="hy-AM"/>
        </w:rPr>
        <w:tab/>
      </w:r>
      <w:r w:rsidRPr="00F566BF">
        <w:rPr>
          <w:rFonts w:ascii="GHEA Grapalat" w:hAnsi="GHEA Grapalat"/>
          <w:sz w:val="20"/>
          <w:lang w:val="hy-AM"/>
        </w:rPr>
        <w:tab/>
        <w:t xml:space="preserve"> </w:t>
      </w:r>
    </w:p>
    <w:p w:rsidR="00B2572B" w:rsidRPr="00F566BF" w:rsidRDefault="00B2572B" w:rsidP="00EF3662">
      <w:pPr>
        <w:jc w:val="right"/>
        <w:rPr>
          <w:rFonts w:ascii="GHEA Grapalat" w:hAnsi="GHEA Grapalat"/>
          <w:sz w:val="20"/>
          <w:lang w:val="hy-AM"/>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B2572B" w:rsidRDefault="00B2572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9B2248" w:rsidRDefault="009B2248" w:rsidP="00EF3662">
      <w:pPr>
        <w:rPr>
          <w:rFonts w:ascii="GHEA Grapalat" w:hAnsi="GHEA Grapalat" w:cs="Sylfaen"/>
          <w:i/>
          <w:sz w:val="16"/>
          <w:szCs w:val="16"/>
          <w:lang w:val="hy-AM" w:eastAsia="ru-RU"/>
        </w:rPr>
      </w:pPr>
    </w:p>
    <w:p w:rsidR="00D71CE7" w:rsidRPr="00132BC6" w:rsidRDefault="00D71CE7" w:rsidP="00D71CE7">
      <w:pPr>
        <w:pStyle w:val="norm"/>
        <w:spacing w:line="240" w:lineRule="auto"/>
        <w:ind w:firstLine="284"/>
        <w:jc w:val="right"/>
        <w:rPr>
          <w:rFonts w:ascii="GHEA Grapalat" w:hAnsi="GHEA Grapalat" w:cs="Arial"/>
          <w:b/>
          <w:sz w:val="20"/>
          <w:lang w:val="hy-AM"/>
        </w:rPr>
      </w:pPr>
      <w:r w:rsidRPr="00F566BF">
        <w:rPr>
          <w:rFonts w:ascii="GHEA Grapalat" w:hAnsi="GHEA Grapalat" w:cs="Sylfaen"/>
          <w:b/>
          <w:sz w:val="20"/>
          <w:lang w:val="es-ES"/>
        </w:rPr>
        <w:t>Հավելված</w:t>
      </w:r>
      <w:r>
        <w:rPr>
          <w:rFonts w:ascii="GHEA Grapalat" w:hAnsi="GHEA Grapalat" w:cs="Arial"/>
          <w:b/>
          <w:sz w:val="20"/>
          <w:lang w:val="es-ES"/>
        </w:rPr>
        <w:t xml:space="preserve">  N </w:t>
      </w:r>
      <w:r w:rsidRPr="00132BC6">
        <w:rPr>
          <w:rFonts w:ascii="GHEA Grapalat" w:hAnsi="GHEA Grapalat" w:cs="Arial"/>
          <w:b/>
          <w:sz w:val="20"/>
          <w:lang w:val="hy-AM"/>
        </w:rPr>
        <w:t>3</w:t>
      </w:r>
    </w:p>
    <w:p w:rsidR="00D71CE7" w:rsidRPr="00F566BF" w:rsidRDefault="0015119F" w:rsidP="00D71CE7">
      <w:pPr>
        <w:pStyle w:val="31"/>
        <w:spacing w:line="240" w:lineRule="auto"/>
        <w:jc w:val="right"/>
        <w:rPr>
          <w:rFonts w:ascii="GHEA Grapalat" w:hAnsi="GHEA Grapalat" w:cs="Arial"/>
          <w:b/>
          <w:lang w:val="es-ES"/>
        </w:rPr>
      </w:pPr>
      <w:r>
        <w:rPr>
          <w:rFonts w:ascii="GHEA Grapalat" w:hAnsi="GHEA Grapalat"/>
          <w:b/>
          <w:lang w:val="af-ZA"/>
        </w:rPr>
        <w:t>ՀՀ-Ա</w:t>
      </w:r>
      <w:r w:rsidR="003863EB">
        <w:rPr>
          <w:rFonts w:ascii="GHEA Grapalat" w:hAnsi="GHEA Grapalat"/>
          <w:b/>
          <w:lang w:val="af-ZA"/>
        </w:rPr>
        <w:t xml:space="preserve">ՄՎՀ-ԲՄԽԾՁԲ-25/01 </w:t>
      </w:r>
      <w:r w:rsidR="00D71CE7" w:rsidRPr="00F566BF">
        <w:rPr>
          <w:rFonts w:ascii="GHEA Grapalat" w:hAnsi="GHEA Grapalat" w:cs="Sylfaen"/>
          <w:b/>
          <w:lang w:val="es-ES"/>
        </w:rPr>
        <w:t>ծածկագրով</w:t>
      </w:r>
    </w:p>
    <w:p w:rsidR="00D71CE7" w:rsidRPr="00F566BF" w:rsidRDefault="003863EB" w:rsidP="00D71CE7">
      <w:pPr>
        <w:pStyle w:val="31"/>
        <w:spacing w:line="240" w:lineRule="auto"/>
        <w:jc w:val="right"/>
        <w:rPr>
          <w:rFonts w:ascii="GHEA Grapalat" w:hAnsi="GHEA Grapalat" w:cs="Arial"/>
          <w:b/>
          <w:lang w:val="es-ES"/>
        </w:rPr>
      </w:pPr>
      <w:r>
        <w:rPr>
          <w:rFonts w:ascii="GHEA Grapalat" w:hAnsi="GHEA Grapalat" w:cs="Sylfaen"/>
          <w:b/>
          <w:lang w:val="es-ES"/>
        </w:rPr>
        <w:t>ԲԱՑ ՄՐՑՈՒՅԹԻ</w:t>
      </w:r>
      <w:r w:rsidR="00C6597B">
        <w:rPr>
          <w:rFonts w:ascii="GHEA Grapalat" w:hAnsi="GHEA Grapalat" w:cs="Sylfaen"/>
          <w:b/>
          <w:lang w:val="es-ES"/>
        </w:rPr>
        <w:t xml:space="preserve">  </w:t>
      </w:r>
      <w:r w:rsidR="00D71CE7" w:rsidRPr="00D64E14">
        <w:rPr>
          <w:rFonts w:ascii="GHEA Grapalat" w:hAnsi="GHEA Grapalat" w:cs="Sylfaen"/>
          <w:b/>
          <w:lang w:val="es-ES"/>
        </w:rPr>
        <w:t xml:space="preserve"> ընթացակարգ</w:t>
      </w:r>
      <w:r w:rsidR="00D71CE7">
        <w:rPr>
          <w:rFonts w:ascii="GHEA Grapalat" w:hAnsi="GHEA Grapalat" w:cs="Sylfaen"/>
          <w:b/>
          <w:lang w:val="hy-AM"/>
        </w:rPr>
        <w:t xml:space="preserve">ի </w:t>
      </w:r>
      <w:r w:rsidR="00D71CE7" w:rsidRPr="00F566BF">
        <w:rPr>
          <w:rFonts w:ascii="GHEA Grapalat" w:hAnsi="GHEA Grapalat" w:cs="Sylfaen"/>
          <w:b/>
          <w:lang w:val="es-ES"/>
        </w:rPr>
        <w:t>հրավերի</w:t>
      </w:r>
    </w:p>
    <w:p w:rsidR="00D71CE7" w:rsidRPr="003C22C8" w:rsidRDefault="00D71CE7" w:rsidP="00D71CE7">
      <w:pPr>
        <w:pStyle w:val="31"/>
        <w:spacing w:line="240" w:lineRule="auto"/>
        <w:jc w:val="right"/>
        <w:rPr>
          <w:rFonts w:ascii="GHEA Grapalat" w:hAnsi="GHEA Grapalat"/>
          <w:b/>
          <w:lang w:val="hy-AM"/>
        </w:rPr>
      </w:pPr>
    </w:p>
    <w:p w:rsidR="00D71CE7" w:rsidRPr="003C22C8" w:rsidRDefault="00D71CE7" w:rsidP="00D71CE7">
      <w:pPr>
        <w:ind w:left="-66"/>
        <w:jc w:val="right"/>
        <w:rPr>
          <w:rFonts w:ascii="GHEA Grapalat" w:hAnsi="GHEA Grapalat"/>
          <w:sz w:val="20"/>
          <w:lang w:val="hy-AM"/>
        </w:rPr>
      </w:pPr>
    </w:p>
    <w:p w:rsidR="00D71CE7" w:rsidRPr="003C22C8" w:rsidRDefault="00D71CE7" w:rsidP="00D71CE7">
      <w:pPr>
        <w:ind w:left="-66"/>
        <w:jc w:val="center"/>
        <w:rPr>
          <w:rFonts w:ascii="GHEA Grapalat" w:hAnsi="GHEA Grapalat"/>
          <w:b/>
          <w:lang w:val="hy-AM"/>
        </w:rPr>
      </w:pPr>
    </w:p>
    <w:p w:rsidR="00D71CE7" w:rsidRPr="007C2AEA" w:rsidRDefault="00D71CE7" w:rsidP="00D71CE7">
      <w:pPr>
        <w:ind w:left="-66"/>
        <w:jc w:val="right"/>
        <w:rPr>
          <w:rFonts w:ascii="GHEA Grapalat" w:hAnsi="GHEA Grapalat"/>
          <w:sz w:val="20"/>
          <w:lang w:val="hy-AM"/>
        </w:rPr>
      </w:pP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Տ Ե Ղ Ե Կ Ա Ն Ք</w:t>
      </w:r>
    </w:p>
    <w:p w:rsidR="00D71CE7" w:rsidRPr="007C2AEA" w:rsidRDefault="00D71CE7" w:rsidP="00D71CE7">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D71CE7" w:rsidRPr="007C2AEA" w:rsidTr="00643153">
        <w:trPr>
          <w:cantSplit/>
        </w:trPr>
        <w:tc>
          <w:tcPr>
            <w:tcW w:w="377" w:type="dxa"/>
            <w:vMerge w:val="restart"/>
            <w:vAlign w:val="center"/>
          </w:tcPr>
          <w:p w:rsidR="00D71CE7" w:rsidRPr="007C2AEA" w:rsidRDefault="00D71CE7" w:rsidP="00643153">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D71CE7" w:rsidRPr="007C2AEA" w:rsidTr="00643153">
        <w:trPr>
          <w:cantSplit/>
          <w:trHeight w:val="1073"/>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restart"/>
            <w:vAlign w:val="center"/>
          </w:tcPr>
          <w:p w:rsidR="00D71CE7" w:rsidRPr="007C2AEA" w:rsidRDefault="00D71CE7" w:rsidP="00643153">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rsidR="00D71CE7" w:rsidRPr="007C2AEA" w:rsidRDefault="00D71CE7" w:rsidP="00643153">
            <w:pPr>
              <w:jc w:val="center"/>
              <w:rPr>
                <w:rFonts w:ascii="GHEA Grapalat" w:hAnsi="GHEA Grapalat" w:cs="Arial"/>
                <w:sz w:val="20"/>
              </w:rPr>
            </w:pPr>
            <w:r w:rsidRPr="007C2AEA">
              <w:rPr>
                <w:rFonts w:ascii="GHEA Grapalat" w:hAnsi="GHEA Grapalat" w:cs="Sylfaen"/>
                <w:sz w:val="20"/>
              </w:rPr>
              <w:t>Գործատուի անվանումը</w:t>
            </w:r>
          </w:p>
        </w:tc>
      </w:tr>
      <w:tr w:rsidR="00D71CE7" w:rsidRPr="007C2AEA" w:rsidTr="00643153">
        <w:trPr>
          <w:cantSplit/>
          <w:trHeight w:val="299"/>
        </w:trPr>
        <w:tc>
          <w:tcPr>
            <w:tcW w:w="377" w:type="dxa"/>
            <w:vMerge/>
            <w:vAlign w:val="center"/>
          </w:tcPr>
          <w:p w:rsidR="00D71CE7" w:rsidRPr="007C2AEA" w:rsidRDefault="00D71CE7" w:rsidP="00643153">
            <w:pPr>
              <w:jc w:val="center"/>
              <w:rPr>
                <w:rFonts w:ascii="GHEA Grapalat" w:hAnsi="GHEA Grapalat"/>
                <w:sz w:val="20"/>
                <w:lang w:val="hy-AM"/>
              </w:rPr>
            </w:pPr>
          </w:p>
        </w:tc>
        <w:tc>
          <w:tcPr>
            <w:tcW w:w="2881" w:type="dxa"/>
            <w:vMerge/>
            <w:vAlign w:val="center"/>
          </w:tcPr>
          <w:p w:rsidR="00D71CE7" w:rsidRPr="007C2AEA" w:rsidRDefault="00D71CE7" w:rsidP="00643153">
            <w:pPr>
              <w:jc w:val="center"/>
              <w:rPr>
                <w:rFonts w:ascii="GHEA Grapalat" w:hAnsi="GHEA Grapalat"/>
                <w:sz w:val="20"/>
                <w:lang w:val="hy-AM"/>
              </w:rPr>
            </w:pPr>
          </w:p>
        </w:tc>
        <w:tc>
          <w:tcPr>
            <w:tcW w:w="1708" w:type="dxa"/>
            <w:vMerge/>
            <w:vAlign w:val="center"/>
          </w:tcPr>
          <w:p w:rsidR="00D71CE7" w:rsidRPr="007C2AEA" w:rsidDel="006B374D" w:rsidRDefault="00D71CE7" w:rsidP="00643153">
            <w:pPr>
              <w:jc w:val="center"/>
              <w:rPr>
                <w:rFonts w:ascii="GHEA Grapalat" w:hAnsi="GHEA Grapalat"/>
                <w:sz w:val="20"/>
                <w:lang w:val="hy-AM"/>
              </w:rPr>
            </w:pPr>
          </w:p>
        </w:tc>
        <w:tc>
          <w:tcPr>
            <w:tcW w:w="1442"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rsidR="00D71CE7" w:rsidRPr="007C2AEA" w:rsidDel="00B57526" w:rsidRDefault="00D71CE7" w:rsidP="00643153">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rsidR="00D71CE7" w:rsidRPr="007C2AEA" w:rsidRDefault="00D71CE7" w:rsidP="00643153">
            <w:pPr>
              <w:jc w:val="center"/>
              <w:rPr>
                <w:rFonts w:ascii="GHEA Grapalat" w:hAnsi="GHEA Grapalat"/>
                <w:i/>
                <w:sz w:val="18"/>
              </w:rPr>
            </w:pPr>
            <w:r w:rsidRPr="007C2AEA">
              <w:rPr>
                <w:rFonts w:ascii="GHEA Grapalat" w:hAnsi="GHEA Grapalat"/>
                <w:i/>
                <w:sz w:val="18"/>
              </w:rPr>
              <w:t>6</w:t>
            </w: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1.</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2.</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3.</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r w:rsidR="00D71CE7" w:rsidRPr="007C2AEA" w:rsidTr="00643153">
        <w:trPr>
          <w:cantSplit/>
        </w:trPr>
        <w:tc>
          <w:tcPr>
            <w:tcW w:w="377" w:type="dxa"/>
          </w:tcPr>
          <w:p w:rsidR="00D71CE7" w:rsidRPr="007C2AEA" w:rsidRDefault="00D71CE7" w:rsidP="00643153">
            <w:pPr>
              <w:jc w:val="center"/>
              <w:rPr>
                <w:rFonts w:ascii="GHEA Grapalat" w:hAnsi="GHEA Grapalat"/>
                <w:sz w:val="20"/>
              </w:rPr>
            </w:pPr>
            <w:r w:rsidRPr="007C2AEA">
              <w:rPr>
                <w:rFonts w:ascii="GHEA Grapalat" w:hAnsi="GHEA Grapalat"/>
                <w:sz w:val="20"/>
              </w:rPr>
              <w:t>...</w:t>
            </w:r>
          </w:p>
        </w:tc>
        <w:tc>
          <w:tcPr>
            <w:tcW w:w="2881" w:type="dxa"/>
          </w:tcPr>
          <w:p w:rsidR="00D71CE7" w:rsidRPr="007C2AEA" w:rsidRDefault="00D71CE7" w:rsidP="00643153">
            <w:pPr>
              <w:jc w:val="center"/>
              <w:rPr>
                <w:rFonts w:ascii="GHEA Grapalat" w:hAnsi="GHEA Grapalat"/>
                <w:sz w:val="20"/>
                <w:lang w:val="hy-AM"/>
              </w:rPr>
            </w:pPr>
          </w:p>
        </w:tc>
        <w:tc>
          <w:tcPr>
            <w:tcW w:w="1708" w:type="dxa"/>
          </w:tcPr>
          <w:p w:rsidR="00D71CE7" w:rsidRPr="007C2AEA" w:rsidRDefault="00D71CE7" w:rsidP="00643153">
            <w:pPr>
              <w:jc w:val="center"/>
              <w:rPr>
                <w:rFonts w:ascii="GHEA Grapalat" w:hAnsi="GHEA Grapalat"/>
                <w:sz w:val="20"/>
                <w:lang w:val="hy-AM"/>
              </w:rPr>
            </w:pPr>
          </w:p>
        </w:tc>
        <w:tc>
          <w:tcPr>
            <w:tcW w:w="1442" w:type="dxa"/>
          </w:tcPr>
          <w:p w:rsidR="00D71CE7" w:rsidRPr="007C2AEA" w:rsidRDefault="00D71CE7" w:rsidP="00643153">
            <w:pPr>
              <w:jc w:val="center"/>
              <w:rPr>
                <w:rFonts w:ascii="GHEA Grapalat" w:hAnsi="GHEA Grapalat"/>
                <w:sz w:val="20"/>
                <w:lang w:val="hy-AM"/>
              </w:rPr>
            </w:pPr>
          </w:p>
        </w:tc>
        <w:tc>
          <w:tcPr>
            <w:tcW w:w="2070" w:type="dxa"/>
          </w:tcPr>
          <w:p w:rsidR="00D71CE7" w:rsidRPr="007C2AEA" w:rsidRDefault="00D71CE7" w:rsidP="00643153">
            <w:pPr>
              <w:jc w:val="center"/>
              <w:rPr>
                <w:rFonts w:ascii="GHEA Grapalat" w:hAnsi="GHEA Grapalat"/>
                <w:sz w:val="20"/>
                <w:lang w:val="hy-AM"/>
              </w:rPr>
            </w:pPr>
          </w:p>
        </w:tc>
        <w:tc>
          <w:tcPr>
            <w:tcW w:w="1710" w:type="dxa"/>
          </w:tcPr>
          <w:p w:rsidR="00D71CE7" w:rsidRPr="007C2AEA" w:rsidRDefault="00D71CE7" w:rsidP="00643153">
            <w:pPr>
              <w:jc w:val="center"/>
              <w:rPr>
                <w:rFonts w:ascii="GHEA Grapalat" w:hAnsi="GHEA Grapalat"/>
                <w:sz w:val="20"/>
                <w:lang w:val="hy-AM"/>
              </w:rPr>
            </w:pPr>
          </w:p>
        </w:tc>
      </w:tr>
    </w:tbl>
    <w:p w:rsidR="00D71CE7" w:rsidRPr="007C2AEA" w:rsidRDefault="00D71CE7" w:rsidP="00D71CE7">
      <w:pPr>
        <w:tabs>
          <w:tab w:val="left" w:pos="1134"/>
        </w:tabs>
        <w:ind w:firstLine="720"/>
        <w:jc w:val="both"/>
        <w:rPr>
          <w:rFonts w:ascii="GHEA Grapalat" w:hAnsi="GHEA Grapalat"/>
          <w:sz w:val="20"/>
        </w:rPr>
      </w:pPr>
    </w:p>
    <w:p w:rsidR="00D71CE7" w:rsidRPr="007C2AEA" w:rsidRDefault="00D71CE7" w:rsidP="00D71CE7">
      <w:pPr>
        <w:tabs>
          <w:tab w:val="left" w:pos="1134"/>
        </w:tabs>
        <w:ind w:firstLine="720"/>
        <w:jc w:val="both"/>
        <w:rPr>
          <w:rFonts w:ascii="GHEA Grapalat" w:hAnsi="GHEA Grapalat"/>
          <w:sz w:val="20"/>
        </w:rPr>
      </w:pPr>
    </w:p>
    <w:p w:rsidR="00D71CE7" w:rsidRDefault="00D71CE7" w:rsidP="00D71CE7">
      <w:pPr>
        <w:ind w:left="-66"/>
        <w:jc w:val="center"/>
        <w:rPr>
          <w:rFonts w:ascii="GHEA Grapalat" w:hAnsi="GHEA Grapalat" w:cs="Sylfaen"/>
          <w:b/>
          <w:sz w:val="20"/>
          <w:szCs w:val="20"/>
        </w:rPr>
      </w:pPr>
    </w:p>
    <w:p w:rsidR="00D71CE7" w:rsidRPr="00DE1E5A" w:rsidRDefault="00D71CE7" w:rsidP="00D71CE7">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71CE7" w:rsidRPr="00DE1E5A" w:rsidRDefault="00D71CE7" w:rsidP="00D71CE7">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71CE7" w:rsidRPr="00082597" w:rsidRDefault="00D71CE7" w:rsidP="00D71CE7">
      <w:pPr>
        <w:ind w:left="-66"/>
        <w:jc w:val="both"/>
        <w:rPr>
          <w:rFonts w:ascii="GHEA Grapalat" w:hAnsi="GHEA Grapalat"/>
          <w:color w:val="000000" w:themeColor="text1"/>
          <w:sz w:val="20"/>
          <w:lang w:val="es-ES"/>
        </w:rPr>
      </w:pPr>
      <w:r w:rsidRPr="009779BF">
        <w:rPr>
          <w:rFonts w:ascii="GHEA Grapalat" w:hAnsi="GHEA Grapalat" w:cs="Arial"/>
          <w:color w:val="FF0000"/>
          <w:sz w:val="20"/>
          <w:szCs w:val="20"/>
          <w:lang w:val="es-ES"/>
        </w:rPr>
        <w:t xml:space="preserve"> </w:t>
      </w:r>
      <w:r w:rsidRPr="00082597">
        <w:rPr>
          <w:rFonts w:ascii="GHEA Grapalat" w:hAnsi="GHEA Grapalat" w:cs="Arial"/>
          <w:color w:val="000000" w:themeColor="text1"/>
          <w:sz w:val="20"/>
          <w:szCs w:val="20"/>
          <w:lang w:val="es-ES"/>
        </w:rPr>
        <w:t>բավարարում</w:t>
      </w:r>
      <w:r w:rsidRPr="00082597">
        <w:rPr>
          <w:rFonts w:ascii="GHEA Grapalat" w:hAnsi="GHEA Grapalat" w:cs="Arial"/>
          <w:color w:val="000000" w:themeColor="text1"/>
          <w:sz w:val="20"/>
          <w:szCs w:val="20"/>
          <w:lang w:val="hy-AM"/>
        </w:rPr>
        <w:t xml:space="preserve"> </w:t>
      </w:r>
      <w:r w:rsidR="00B470B8">
        <w:rPr>
          <w:rFonts w:ascii="GHEA Grapalat" w:hAnsi="GHEA Grapalat" w:cs="Arial"/>
          <w:color w:val="000000" w:themeColor="text1"/>
          <w:sz w:val="20"/>
          <w:szCs w:val="20"/>
          <w:lang w:val="es-ES"/>
        </w:rPr>
        <w:t>ՀՀ-Ա</w:t>
      </w:r>
      <w:r w:rsidR="003863EB">
        <w:rPr>
          <w:rFonts w:ascii="GHEA Grapalat" w:hAnsi="GHEA Grapalat" w:cs="Arial"/>
          <w:color w:val="000000" w:themeColor="text1"/>
          <w:sz w:val="20"/>
          <w:szCs w:val="20"/>
          <w:lang w:val="es-ES"/>
        </w:rPr>
        <w:t>ՄՎՀ-</w:t>
      </w:r>
      <w:r w:rsidR="00CB0B5A">
        <w:rPr>
          <w:rFonts w:ascii="GHEA Grapalat" w:hAnsi="GHEA Grapalat" w:cs="Arial"/>
          <w:color w:val="000000" w:themeColor="text1"/>
          <w:sz w:val="20"/>
          <w:szCs w:val="20"/>
          <w:lang w:val="es-ES"/>
        </w:rPr>
        <w:t xml:space="preserve">ԲՄԽԾՁԲ-25/01 </w:t>
      </w:r>
      <w:r w:rsidR="00B470B8">
        <w:rPr>
          <w:rFonts w:ascii="GHEA Grapalat" w:hAnsi="GHEA Grapalat" w:cs="Arial"/>
          <w:color w:val="000000" w:themeColor="text1"/>
          <w:sz w:val="20"/>
          <w:szCs w:val="20"/>
          <w:lang w:val="es-ES"/>
        </w:rPr>
        <w:t xml:space="preserve"> </w:t>
      </w:r>
      <w:r w:rsidRPr="00082597">
        <w:rPr>
          <w:rFonts w:ascii="GHEA Grapalat" w:hAnsi="GHEA Grapalat" w:cs="Arial"/>
          <w:color w:val="000000" w:themeColor="text1"/>
          <w:sz w:val="20"/>
          <w:szCs w:val="20"/>
          <w:lang w:val="es-ES"/>
        </w:rPr>
        <w:t xml:space="preserve">ծածկագրով </w:t>
      </w:r>
      <w:r w:rsidR="00CB0B5A">
        <w:rPr>
          <w:rFonts w:ascii="GHEA Grapalat" w:hAnsi="GHEA Grapalat" w:cs="Arial"/>
          <w:color w:val="000000" w:themeColor="text1"/>
          <w:sz w:val="20"/>
          <w:szCs w:val="20"/>
          <w:lang w:val="hy-AM"/>
        </w:rPr>
        <w:t xml:space="preserve"> բաց մրցույթի </w:t>
      </w:r>
      <w:r w:rsidRPr="00082597">
        <w:rPr>
          <w:rFonts w:ascii="GHEA Grapalat" w:hAnsi="GHEA Grapalat" w:cs="Arial"/>
          <w:color w:val="000000" w:themeColor="text1"/>
          <w:sz w:val="20"/>
          <w:szCs w:val="20"/>
          <w:lang w:val="es-ES"/>
        </w:rPr>
        <w:t xml:space="preserve"> ընթացակարգի սահմանված </w:t>
      </w:r>
      <w:r w:rsidRPr="00082597">
        <w:rPr>
          <w:rFonts w:ascii="GHEA Grapalat" w:hAnsi="GHEA Grapalat" w:cs="Arial"/>
          <w:color w:val="000000" w:themeColor="text1"/>
          <w:sz w:val="20"/>
          <w:szCs w:val="20"/>
          <w:lang w:val="hy-AM"/>
        </w:rPr>
        <w:t xml:space="preserve">աշխատակազմի </w:t>
      </w:r>
      <w:r w:rsidRPr="00082597">
        <w:rPr>
          <w:rFonts w:ascii="GHEA Grapalat" w:hAnsi="GHEA Grapalat" w:cs="Arial"/>
          <w:color w:val="000000" w:themeColor="text1"/>
          <w:sz w:val="20"/>
          <w:szCs w:val="20"/>
          <w:lang w:val="es-ES"/>
        </w:rPr>
        <w:t xml:space="preserve">որակավորման չափանիշների պահանջներին և պարտավորվում է նշված ծածկագրով </w:t>
      </w:r>
      <w:r w:rsidRPr="00082597">
        <w:rPr>
          <w:rFonts w:ascii="GHEA Grapalat" w:hAnsi="GHEA Grapalat" w:cs="Arial"/>
          <w:color w:val="000000" w:themeColor="text1"/>
          <w:sz w:val="20"/>
          <w:szCs w:val="20"/>
          <w:lang w:val="hy-AM"/>
        </w:rPr>
        <w:t>պահանջի դեպքում սահմանված ժամկետում</w:t>
      </w:r>
      <w:r w:rsidRPr="00082597">
        <w:rPr>
          <w:rFonts w:ascii="GHEA Grapalat" w:hAnsi="GHEA Grapalat" w:cs="Arial"/>
          <w:color w:val="000000" w:themeColor="text1"/>
          <w:sz w:val="20"/>
          <w:szCs w:val="20"/>
          <w:lang w:val="es-ES"/>
        </w:rPr>
        <w:t xml:space="preserve"> ներկայացնել որակավորումը հիմնավորող` հրավերով պահանջվող փաստաթղթեր</w:t>
      </w:r>
      <w:r w:rsidRPr="00082597">
        <w:rPr>
          <w:rFonts w:ascii="GHEA Grapalat" w:hAnsi="GHEA Grapalat" w:cs="Arial"/>
          <w:color w:val="000000" w:themeColor="text1"/>
          <w:sz w:val="20"/>
          <w:szCs w:val="20"/>
          <w:lang w:val="hy-AM"/>
        </w:rPr>
        <w:t xml:space="preserve">ի պատճենները </w:t>
      </w:r>
      <w:r w:rsidRPr="00082597">
        <w:rPr>
          <w:rFonts w:ascii="GHEA Grapalat" w:hAnsi="GHEA Grapalat" w:cs="Arial"/>
          <w:color w:val="000000" w:themeColor="text1"/>
          <w:sz w:val="20"/>
          <w:szCs w:val="20"/>
          <w:lang w:val="es-ES"/>
        </w:rPr>
        <w:t>(</w:t>
      </w:r>
      <w:r w:rsidRPr="00082597">
        <w:rPr>
          <w:rFonts w:ascii="GHEA Grapalat" w:hAnsi="GHEA Grapalat" w:cs="Arial"/>
          <w:color w:val="000000" w:themeColor="text1"/>
          <w:sz w:val="20"/>
          <w:szCs w:val="20"/>
          <w:lang w:val="hy-AM"/>
        </w:rPr>
        <w:t xml:space="preserve">անձնագիր, </w:t>
      </w:r>
      <w:r w:rsidRPr="00082597">
        <w:rPr>
          <w:rFonts w:ascii="GHEA Grapalat" w:hAnsi="GHEA Grapalat" w:cs="Arial"/>
          <w:color w:val="000000" w:themeColor="text1"/>
          <w:sz w:val="20"/>
          <w:szCs w:val="20"/>
          <w:lang w:val="es-ES"/>
        </w:rPr>
        <w:t xml:space="preserve">դիպլոմ, </w:t>
      </w:r>
      <w:r w:rsidRPr="00082597">
        <w:rPr>
          <w:rFonts w:ascii="GHEA Grapalat" w:hAnsi="GHEA Grapalat" w:cs="Arial"/>
          <w:color w:val="000000" w:themeColor="text1"/>
          <w:sz w:val="20"/>
          <w:szCs w:val="20"/>
          <w:lang w:val="hy-AM"/>
        </w:rPr>
        <w:t xml:space="preserve">արտոնագիր, ռեզյումե, </w:t>
      </w:r>
      <w:r w:rsidRPr="00082597">
        <w:rPr>
          <w:rFonts w:ascii="GHEA Grapalat" w:hAnsi="GHEA Grapalat" w:cs="Arial"/>
          <w:color w:val="000000" w:themeColor="text1"/>
          <w:sz w:val="20"/>
          <w:szCs w:val="20"/>
          <w:lang w:val="es-ES"/>
        </w:rPr>
        <w:t>վկայագիր, հավաստագիր</w:t>
      </w:r>
      <w:r w:rsidRPr="00082597">
        <w:rPr>
          <w:rFonts w:ascii="GHEA Grapalat" w:hAnsi="GHEA Grapalat" w:cs="Arial"/>
          <w:color w:val="000000" w:themeColor="text1"/>
          <w:sz w:val="20"/>
          <w:szCs w:val="20"/>
          <w:lang w:val="hy-AM"/>
        </w:rPr>
        <w:t xml:space="preserve"> </w:t>
      </w:r>
      <w:r w:rsidRPr="00082597">
        <w:rPr>
          <w:rFonts w:ascii="GHEA Grapalat" w:hAnsi="GHEA Grapalat" w:cs="Arial"/>
          <w:color w:val="000000" w:themeColor="text1"/>
          <w:sz w:val="20"/>
          <w:szCs w:val="20"/>
          <w:lang w:val="es-ES"/>
        </w:rPr>
        <w:t>և այլն)</w:t>
      </w:r>
      <w:r w:rsidRPr="00082597">
        <w:rPr>
          <w:rFonts w:ascii="GHEA Grapalat" w:hAnsi="GHEA Grapalat" w:cs="Arial"/>
          <w:color w:val="000000" w:themeColor="text1"/>
          <w:sz w:val="20"/>
          <w:szCs w:val="20"/>
          <w:lang w:val="hy-AM"/>
        </w:rPr>
        <w:t xml:space="preserve">։ </w:t>
      </w:r>
      <w:r w:rsidRPr="00082597">
        <w:rPr>
          <w:rFonts w:ascii="GHEA Grapalat" w:hAnsi="GHEA Grapalat"/>
          <w:i/>
          <w:color w:val="000000" w:themeColor="text1"/>
          <w:sz w:val="18"/>
          <w:lang w:val="es-ES"/>
        </w:rPr>
        <w:t>(</w:t>
      </w:r>
      <w:r w:rsidRPr="00082597">
        <w:rPr>
          <w:rFonts w:ascii="GHEA Grapalat" w:hAnsi="GHEA Grapalat" w:cs="Sylfaen"/>
          <w:color w:val="000000" w:themeColor="text1"/>
          <w:sz w:val="18"/>
          <w:lang w:val="es-ES"/>
        </w:rPr>
        <w:t>հիմնական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աշխատակազմում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հաստատած</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գրավոր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համաձայնությունները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իրականացվելիք</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աշխատանքներում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վերջիններիս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ներգրավվելու</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մասին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ինչպես</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նաև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մասնագետների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անձնագրերի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որակավորումը</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հավաստող</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փաստաթղթերի</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դիպլոմ</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վկայագիր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հավաստագիր</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և</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այլն</w:t>
      </w:r>
      <w:r w:rsidRPr="00082597">
        <w:rPr>
          <w:rFonts w:ascii="GHEA Grapalat" w:hAnsi="GHEA Grapalat" w:cs="Arial"/>
          <w:color w:val="000000" w:themeColor="text1"/>
          <w:sz w:val="18"/>
          <w:lang w:val="es-ES"/>
        </w:rPr>
        <w:t xml:space="preserve">) </w:t>
      </w:r>
      <w:r w:rsidRPr="00082597">
        <w:rPr>
          <w:rFonts w:ascii="GHEA Grapalat" w:hAnsi="GHEA Grapalat" w:cs="Sylfaen"/>
          <w:color w:val="000000" w:themeColor="text1"/>
          <w:sz w:val="18"/>
          <w:lang w:val="es-ES"/>
        </w:rPr>
        <w:t>պատճենները</w:t>
      </w:r>
      <w:r w:rsidRPr="00082597">
        <w:rPr>
          <w:rFonts w:ascii="GHEA Grapalat" w:hAnsi="GHEA Grapalat" w:cs="Tahoma"/>
          <w:color w:val="000000" w:themeColor="text1"/>
          <w:sz w:val="18"/>
          <w:lang w:val="es-ES"/>
        </w:rPr>
        <w:t>։</w:t>
      </w:r>
      <w:r w:rsidRPr="00082597">
        <w:rPr>
          <w:rFonts w:ascii="GHEA Grapalat" w:hAnsi="GHEA Grapalat"/>
          <w:color w:val="000000" w:themeColor="text1"/>
          <w:sz w:val="18"/>
          <w:lang w:val="es-ES"/>
        </w:rPr>
        <w:t>)</w:t>
      </w:r>
      <w:r>
        <w:rPr>
          <w:rFonts w:ascii="GHEA Grapalat" w:hAnsi="GHEA Grapalat"/>
          <w:color w:val="000000" w:themeColor="text1"/>
          <w:sz w:val="18"/>
          <w:lang w:val="es-ES"/>
        </w:rPr>
        <w:t xml:space="preserve"> </w:t>
      </w:r>
    </w:p>
    <w:p w:rsidR="00D71CE7" w:rsidRPr="00082597" w:rsidRDefault="00D71CE7" w:rsidP="00D71CE7">
      <w:pPr>
        <w:jc w:val="both"/>
        <w:rPr>
          <w:rFonts w:ascii="GHEA Grapalat" w:hAnsi="GHEA Grapalat" w:cs="Arial"/>
          <w:color w:val="000000" w:themeColor="text1"/>
          <w:sz w:val="20"/>
          <w:szCs w:val="20"/>
          <w:lang w:val="hy-AM"/>
        </w:rPr>
      </w:pPr>
    </w:p>
    <w:p w:rsidR="00D71CE7" w:rsidRPr="003C22C8" w:rsidRDefault="00D71CE7" w:rsidP="00D71CE7">
      <w:pPr>
        <w:ind w:left="-66"/>
        <w:jc w:val="right"/>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rPr>
          <w:rFonts w:ascii="GHEA Grapalat" w:hAnsi="GHEA Grapalat"/>
          <w:sz w:val="20"/>
          <w:lang w:val="es-ES"/>
        </w:rPr>
      </w:pPr>
    </w:p>
    <w:p w:rsidR="00D71CE7" w:rsidRPr="003C22C8" w:rsidRDefault="00D71CE7" w:rsidP="00D71CE7">
      <w:pPr>
        <w:jc w:val="both"/>
        <w:rPr>
          <w:rFonts w:ascii="GHEA Grapalat" w:hAnsi="GHEA Grapalat"/>
          <w:sz w:val="20"/>
          <w:u w:val="single"/>
          <w:lang w:val="es-ES"/>
        </w:rPr>
      </w:pP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r w:rsidRPr="003C22C8">
        <w:rPr>
          <w:rFonts w:ascii="GHEA Grapalat" w:hAnsi="GHEA Grapalat"/>
          <w:sz w:val="20"/>
          <w:u w:val="single"/>
          <w:lang w:val="es-ES"/>
        </w:rPr>
        <w:tab/>
      </w:r>
    </w:p>
    <w:p w:rsidR="00D71CE7" w:rsidRPr="003C22C8" w:rsidRDefault="00D71CE7" w:rsidP="00D71CE7">
      <w:pPr>
        <w:jc w:val="both"/>
        <w:rPr>
          <w:rFonts w:ascii="GHEA Grapalat" w:hAnsi="GHEA Grapalat" w:cs="Sylfaen"/>
          <w:sz w:val="20"/>
          <w:vertAlign w:val="superscript"/>
          <w:lang w:val="hy-AM"/>
        </w:rPr>
      </w:pPr>
      <w:r>
        <w:rPr>
          <w:rFonts w:ascii="GHEA Grapalat" w:hAnsi="GHEA Grapalat" w:cs="Sylfaen"/>
          <w:sz w:val="20"/>
          <w:vertAlign w:val="superscript"/>
          <w:lang w:val="hy-AM"/>
        </w:rPr>
        <w:t xml:space="preserve">                                         </w:t>
      </w:r>
      <w:r w:rsidRPr="003C22C8">
        <w:rPr>
          <w:rFonts w:ascii="GHEA Grapalat" w:hAnsi="GHEA Grapalat" w:cs="Sylfaen"/>
          <w:sz w:val="20"/>
          <w:vertAlign w:val="superscript"/>
          <w:lang w:val="hy-AM"/>
        </w:rPr>
        <w:t>մասնակցի անվանումը (ղեկավարի պաշտոնը, անուն ազգանունը)</w:t>
      </w:r>
      <w:r w:rsidRPr="003C22C8">
        <w:rPr>
          <w:rFonts w:ascii="GHEA Grapalat" w:hAnsi="GHEA Grapalat" w:cs="Sylfaen"/>
          <w:sz w:val="20"/>
          <w:vertAlign w:val="superscript"/>
          <w:lang w:val="es-ES"/>
        </w:rPr>
        <w:t xml:space="preserve">  </w:t>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es-ES"/>
        </w:rPr>
        <w:tab/>
      </w:r>
      <w:r w:rsidRPr="003C22C8">
        <w:rPr>
          <w:rFonts w:ascii="GHEA Grapalat" w:hAnsi="GHEA Grapalat" w:cs="Sylfaen"/>
          <w:sz w:val="20"/>
          <w:vertAlign w:val="superscript"/>
          <w:lang w:val="hy-AM"/>
        </w:rPr>
        <w:t>ստորագրություն</w:t>
      </w:r>
      <w:r w:rsidRPr="003C22C8">
        <w:rPr>
          <w:rFonts w:ascii="GHEA Grapalat" w:hAnsi="GHEA Grapalat" w:cs="Sylfaen"/>
          <w:sz w:val="20"/>
          <w:vertAlign w:val="superscript"/>
          <w:lang w:val="hy-AM"/>
        </w:rPr>
        <w:tab/>
      </w:r>
    </w:p>
    <w:p w:rsidR="00D71CE7" w:rsidRPr="003C22C8" w:rsidRDefault="00D71CE7" w:rsidP="00D71CE7">
      <w:pPr>
        <w:jc w:val="right"/>
        <w:rPr>
          <w:rFonts w:ascii="GHEA Grapalat" w:hAnsi="GHEA Grapalat"/>
          <w:sz w:val="20"/>
          <w:lang w:val="hy-AM"/>
        </w:rPr>
      </w:pPr>
      <w:r w:rsidRPr="003C22C8">
        <w:rPr>
          <w:rFonts w:ascii="GHEA Grapalat" w:hAnsi="GHEA Grapalat"/>
          <w:sz w:val="20"/>
          <w:lang w:val="hy-AM"/>
        </w:rPr>
        <w:t xml:space="preserve">    </w:t>
      </w:r>
    </w:p>
    <w:p w:rsidR="00D71CE7" w:rsidRPr="003C22C8" w:rsidRDefault="00D71CE7" w:rsidP="00D71CE7">
      <w:pPr>
        <w:jc w:val="right"/>
        <w:rPr>
          <w:rFonts w:ascii="GHEA Grapalat" w:hAnsi="GHEA Grapalat" w:cs="Arial"/>
          <w:sz w:val="20"/>
          <w:lang w:val="hy-AM"/>
        </w:rPr>
      </w:pPr>
      <w:r w:rsidRPr="003C22C8">
        <w:rPr>
          <w:rFonts w:ascii="GHEA Grapalat" w:hAnsi="GHEA Grapalat" w:cs="Sylfaen"/>
          <w:sz w:val="20"/>
          <w:lang w:val="hy-AM"/>
        </w:rPr>
        <w:t>Կ</w:t>
      </w:r>
      <w:r w:rsidRPr="003C22C8">
        <w:rPr>
          <w:rFonts w:ascii="GHEA Grapalat" w:hAnsi="GHEA Grapalat" w:cs="Arial"/>
          <w:sz w:val="20"/>
          <w:lang w:val="hy-AM"/>
        </w:rPr>
        <w:t xml:space="preserve">. </w:t>
      </w:r>
      <w:r w:rsidRPr="003C22C8">
        <w:rPr>
          <w:rFonts w:ascii="GHEA Grapalat" w:hAnsi="GHEA Grapalat" w:cs="Sylfaen"/>
          <w:sz w:val="20"/>
          <w:lang w:val="hy-AM"/>
        </w:rPr>
        <w:t>Տ</w:t>
      </w:r>
      <w:r w:rsidRPr="003C22C8">
        <w:rPr>
          <w:rFonts w:ascii="GHEA Grapalat" w:hAnsi="GHEA Grapalat" w:cs="Arial"/>
          <w:sz w:val="20"/>
          <w:lang w:val="hy-AM"/>
        </w:rPr>
        <w:t>.</w:t>
      </w:r>
      <w:r w:rsidRPr="003D4F6B">
        <w:rPr>
          <w:rStyle w:val="af7"/>
          <w:rFonts w:ascii="GHEA Grapalat" w:hAnsi="GHEA Grapalat" w:cs="Arial"/>
          <w:color w:val="FFFFFF"/>
          <w:sz w:val="20"/>
          <w:lang w:val="hy-AM"/>
        </w:rPr>
        <w:footnoteRef/>
      </w:r>
      <w:r w:rsidRPr="003C22C8">
        <w:rPr>
          <w:rFonts w:ascii="GHEA Grapalat" w:hAnsi="GHEA Grapalat" w:cs="Arial"/>
          <w:sz w:val="20"/>
          <w:lang w:val="hy-AM"/>
        </w:rPr>
        <w:tab/>
      </w: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D71CE7" w:rsidRDefault="00D71CE7" w:rsidP="00EF3662">
      <w:pPr>
        <w:rPr>
          <w:rFonts w:ascii="GHEA Grapalat" w:hAnsi="GHEA Grapalat" w:cs="Sylfaen"/>
          <w:i/>
          <w:sz w:val="16"/>
          <w:szCs w:val="16"/>
          <w:lang w:val="hy-AM" w:eastAsia="ru-RU"/>
        </w:rPr>
      </w:pPr>
    </w:p>
    <w:p w:rsidR="00F64F1B" w:rsidRDefault="00F64F1B" w:rsidP="00EF3662">
      <w:pPr>
        <w:rPr>
          <w:rFonts w:ascii="GHEA Grapalat" w:hAnsi="GHEA Grapalat" w:cs="Sylfaen"/>
          <w:i/>
          <w:sz w:val="16"/>
          <w:szCs w:val="16"/>
          <w:lang w:val="hy-AM" w:eastAsia="ru-RU"/>
        </w:rPr>
      </w:pPr>
    </w:p>
    <w:p w:rsidR="00F64F1B" w:rsidRPr="00F566BF" w:rsidRDefault="00F64F1B" w:rsidP="00EF3662">
      <w:pPr>
        <w:rPr>
          <w:rFonts w:ascii="GHEA Grapalat" w:hAnsi="GHEA Grapalat" w:cs="Sylfaen"/>
          <w:i/>
          <w:sz w:val="16"/>
          <w:szCs w:val="16"/>
          <w:lang w:val="hy-AM" w:eastAsia="ru-RU"/>
        </w:rPr>
      </w:pPr>
    </w:p>
    <w:p w:rsidR="00B2572B" w:rsidRPr="00F566BF" w:rsidRDefault="00B2572B" w:rsidP="00EF3662">
      <w:pPr>
        <w:rPr>
          <w:rFonts w:ascii="GHEA Grapalat" w:hAnsi="GHEA Grapalat" w:cs="Sylfaen"/>
          <w:i/>
          <w:sz w:val="16"/>
          <w:szCs w:val="16"/>
          <w:lang w:val="hy-AM" w:eastAsia="ru-RU"/>
        </w:rPr>
      </w:pPr>
    </w:p>
    <w:p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rsidR="009C370D" w:rsidRPr="00F566BF" w:rsidRDefault="0015119F" w:rsidP="009C370D">
      <w:pPr>
        <w:pStyle w:val="31"/>
        <w:spacing w:line="240" w:lineRule="auto"/>
        <w:jc w:val="right"/>
        <w:rPr>
          <w:rFonts w:ascii="GHEA Grapalat" w:hAnsi="GHEA Grapalat" w:cs="Arial"/>
          <w:b/>
          <w:lang w:val="hy-AM"/>
        </w:rPr>
      </w:pPr>
      <w:r>
        <w:rPr>
          <w:rFonts w:ascii="GHEA Grapalat" w:hAnsi="GHEA Grapalat"/>
          <w:b/>
          <w:sz w:val="24"/>
          <w:szCs w:val="24"/>
          <w:lang w:val="hy-AM"/>
        </w:rPr>
        <w:t xml:space="preserve">ՀՀ-ԱՄՎՀ-ԲՄԽԾՁԲ-25/01                </w:t>
      </w:r>
      <w:r w:rsidR="009C370D" w:rsidRPr="00F566BF">
        <w:rPr>
          <w:rFonts w:ascii="GHEA Grapalat" w:hAnsi="GHEA Grapalat" w:cs="Sylfaen"/>
          <w:b/>
          <w:lang w:val="hy-AM"/>
        </w:rPr>
        <w:t>ծածկագրով</w:t>
      </w:r>
    </w:p>
    <w:p w:rsidR="009C370D" w:rsidRPr="00F566BF" w:rsidRDefault="00C6597B" w:rsidP="009C370D">
      <w:pPr>
        <w:pStyle w:val="31"/>
        <w:spacing w:line="240" w:lineRule="auto"/>
        <w:jc w:val="right"/>
        <w:rPr>
          <w:rFonts w:ascii="GHEA Grapalat" w:hAnsi="GHEA Grapalat"/>
          <w:szCs w:val="24"/>
          <w:lang w:val="hy-AM"/>
        </w:rPr>
      </w:pPr>
      <w:r>
        <w:rPr>
          <w:rFonts w:ascii="GHEA Grapalat" w:hAnsi="GHEA Grapalat" w:cs="Sylfaen"/>
          <w:b/>
          <w:lang w:val="hy-AM"/>
        </w:rPr>
        <w:t xml:space="preserve"> ԲԱՑ ՄՐՑՈՒՅԹԻ             </w:t>
      </w:r>
      <w:r w:rsidR="00657B59">
        <w:rPr>
          <w:rFonts w:ascii="GHEA Grapalat" w:hAnsi="GHEA Grapalat" w:cs="Sylfaen"/>
          <w:b/>
          <w:lang w:val="hy-AM"/>
        </w:rPr>
        <w:t xml:space="preserve"> </w:t>
      </w:r>
      <w:r w:rsidR="009C370D" w:rsidRPr="00F566BF">
        <w:rPr>
          <w:rFonts w:ascii="GHEA Grapalat" w:hAnsi="GHEA Grapalat" w:cs="Sylfaen"/>
          <w:b/>
          <w:lang w:val="hy-AM"/>
        </w:rPr>
        <w:t>հրավերի</w:t>
      </w: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7A5E2D" w:rsidRPr="002D4DC4"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F566BF" w:rsidRDefault="00091EBC" w:rsidP="00902F5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B34B31">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կողմից </w:t>
      </w:r>
      <w:r w:rsidR="00B470B8">
        <w:rPr>
          <w:rStyle w:val="af6"/>
          <w:rFonts w:ascii="GHEA Grapalat" w:hAnsi="GHEA Grapalat"/>
          <w:b w:val="0"/>
          <w:bCs w:val="0"/>
          <w:sz w:val="20"/>
          <w:szCs w:val="20"/>
          <w:lang w:val="hy-AM"/>
        </w:rPr>
        <w:t>ՀՀ-Ա</w:t>
      </w:r>
      <w:r w:rsidR="003863EB">
        <w:rPr>
          <w:rStyle w:val="af6"/>
          <w:rFonts w:ascii="GHEA Grapalat" w:hAnsi="GHEA Grapalat"/>
          <w:b w:val="0"/>
          <w:bCs w:val="0"/>
          <w:sz w:val="20"/>
          <w:szCs w:val="20"/>
          <w:lang w:val="hy-AM"/>
        </w:rPr>
        <w:t>ՄՎՀ-</w:t>
      </w:r>
      <w:r w:rsidR="00E92802">
        <w:rPr>
          <w:rStyle w:val="af6"/>
          <w:rFonts w:ascii="GHEA Grapalat" w:hAnsi="GHEA Grapalat"/>
          <w:b w:val="0"/>
          <w:bCs w:val="0"/>
          <w:sz w:val="20"/>
          <w:szCs w:val="20"/>
          <w:lang w:val="hy-AM"/>
        </w:rPr>
        <w:t>ԲՄԽԾՁԲ-25/01</w:t>
      </w:r>
      <w:r w:rsidR="00B470B8">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ծածկագրով կազմակերպված</w:t>
      </w:r>
      <w:r w:rsidR="00902F57">
        <w:rPr>
          <w:rFonts w:cs="Sylfaen"/>
          <w:vertAlign w:val="superscript"/>
          <w:lang w:val="hy-AM"/>
        </w:rPr>
        <w:t xml:space="preserve">                       </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գնման ընթացակարգի</w:t>
      </w:r>
      <w:r w:rsidR="00F27778" w:rsidRPr="002D4DC4">
        <w:rPr>
          <w:rStyle w:val="af6"/>
          <w:rFonts w:ascii="GHEA Grapalat" w:hAnsi="GHEA Grapalat"/>
          <w:b w:val="0"/>
          <w:bCs w:val="0"/>
          <w:sz w:val="20"/>
          <w:szCs w:val="20"/>
          <w:lang w:val="hy-AM"/>
        </w:rPr>
        <w:t xml:space="preserve"> արդյունքում</w:t>
      </w:r>
      <w:r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rsidR="00F27778"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պրիցիպալ) </w:t>
      </w:r>
      <w:r w:rsidR="00F27778" w:rsidRPr="002D4DC4">
        <w:rPr>
          <w:rStyle w:val="af6"/>
          <w:rFonts w:ascii="GHEA Grapalat" w:hAnsi="GHEA Grapalat"/>
          <w:b w:val="0"/>
          <w:bCs w:val="0"/>
          <w:sz w:val="20"/>
          <w:szCs w:val="20"/>
          <w:lang w:val="hy-AM"/>
        </w:rPr>
        <w:t xml:space="preserve">կողմից կնքվելիք </w:t>
      </w:r>
      <w:r w:rsidR="007A5E2D" w:rsidRPr="002D4DC4">
        <w:rPr>
          <w:rStyle w:val="af6"/>
          <w:rFonts w:ascii="GHEA Grapalat" w:hAnsi="GHEA Grapalat"/>
          <w:b w:val="0"/>
          <w:bCs w:val="0"/>
          <w:sz w:val="20"/>
          <w:szCs w:val="20"/>
          <w:lang w:val="hy-AM"/>
        </w:rPr>
        <w:t>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t xml:space="preserve">           </w:t>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u w:val="single"/>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r>
      <w:r w:rsidR="00F27778" w:rsidRPr="002D4DC4">
        <w:rPr>
          <w:rStyle w:val="af6"/>
          <w:rFonts w:ascii="GHEA Grapalat" w:hAnsi="GHEA Grapalat"/>
          <w:b w:val="0"/>
          <w:bCs w:val="0"/>
          <w:sz w:val="20"/>
          <w:szCs w:val="20"/>
          <w:lang w:val="hy-AM"/>
        </w:rPr>
        <w:tab/>
        <w:t xml:space="preserve">  </w:t>
      </w:r>
      <w:r w:rsidR="00F27778"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00F27778" w:rsidRPr="002D4DC4">
        <w:rPr>
          <w:rStyle w:val="af6"/>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w:t>
      </w:r>
      <w:r w:rsidR="00091EBC" w:rsidRPr="002D4DC4">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6"/>
          <w:rFonts w:ascii="GHEA Grapalat" w:hAnsi="GHEA Grapalat"/>
          <w:b w:val="0"/>
          <w:bCs w:val="0"/>
          <w:sz w:val="20"/>
          <w:szCs w:val="20"/>
          <w:lang w:val="hy-AM"/>
        </w:rPr>
        <w:t xml:space="preserve">ման ապահովում </w:t>
      </w:r>
      <w:r w:rsidR="00091EBC" w:rsidRPr="002D4DC4">
        <w:rPr>
          <w:rStyle w:val="af6"/>
          <w:rFonts w:ascii="GHEA Grapalat" w:hAnsi="GHEA Grapalat"/>
          <w:b w:val="0"/>
          <w:bCs w:val="0"/>
          <w:sz w:val="20"/>
          <w:szCs w:val="20"/>
          <w:lang w:val="hy-AM"/>
        </w:rPr>
        <w:t>(այսուհետ՝ երաշխավորված պարտավորություններ</w:t>
      </w:r>
      <w:r w:rsidR="007A5E2D" w:rsidRPr="002D4DC4">
        <w:rPr>
          <w:rStyle w:val="af6"/>
          <w:rFonts w:ascii="GHEA Grapalat" w:hAnsi="GHEA Grapalat"/>
          <w:b w:val="0"/>
          <w:bCs w:val="0"/>
          <w:sz w:val="20"/>
          <w:szCs w:val="20"/>
          <w:lang w:val="hy-AM"/>
        </w:rPr>
        <w:t>)</w:t>
      </w:r>
      <w:r w:rsidR="00091EBC"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915006"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00091EBC" w:rsidRPr="002D4DC4">
        <w:rPr>
          <w:rStyle w:val="af6"/>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rsidR="00091EBC"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ab/>
      </w:r>
      <w:r w:rsidR="00286298" w:rsidRPr="002D4DC4">
        <w:rPr>
          <w:rStyle w:val="af6"/>
          <w:rFonts w:ascii="GHEA Grapalat" w:hAnsi="GHEA Grapalat"/>
          <w:b w:val="0"/>
          <w:bCs w:val="0"/>
          <w:sz w:val="20"/>
          <w:szCs w:val="20"/>
          <w:u w:val="single"/>
          <w:lang w:val="hy-AM"/>
        </w:rPr>
        <w:tab/>
      </w:r>
      <w:r w:rsidR="006E4901" w:rsidRPr="002D4DC4">
        <w:rPr>
          <w:rStyle w:val="af6"/>
          <w:rFonts w:ascii="GHEA Grapalat" w:hAnsi="GHEA Grapalat"/>
          <w:b w:val="0"/>
          <w:bCs w:val="0"/>
          <w:sz w:val="20"/>
          <w:szCs w:val="20"/>
          <w:u w:val="single"/>
          <w:lang w:val="hy-AM"/>
        </w:rPr>
        <w:t xml:space="preserve">  </w:t>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rsidR="006E4901" w:rsidRPr="002D4DC4"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F7233E">
        <w:rPr>
          <w:rFonts w:ascii="GHEA Grapalat" w:hAnsi="GHEA Grapalat" w:cs="Sylfaen"/>
          <w:sz w:val="20"/>
          <w:szCs w:val="20"/>
          <w:lang w:val="hy-AM"/>
        </w:rPr>
        <w:t xml:space="preserve"> </w:t>
      </w:r>
      <w:r w:rsidR="00D41D48">
        <w:rPr>
          <w:rFonts w:ascii="GHEA Grapalat" w:hAnsi="GHEA Grapalat" w:cs="Sylfaen"/>
          <w:sz w:val="20"/>
          <w:szCs w:val="20"/>
          <w:lang w:val="hy-AM"/>
        </w:rPr>
        <w:t>900425102093</w:t>
      </w:r>
      <w:r w:rsidR="008D7C87">
        <w:rPr>
          <w:rFonts w:ascii="GHEA Grapalat" w:hAnsi="GHEA Grapalat" w:cs="Sylfaen"/>
          <w:sz w:val="20"/>
          <w:szCs w:val="20"/>
          <w:lang w:val="hy-AM"/>
        </w:rPr>
        <w:t xml:space="preserve"> </w:t>
      </w:r>
      <w:r w:rsidRPr="002D4DC4">
        <w:rPr>
          <w:rStyle w:val="af6"/>
          <w:rFonts w:ascii="GHEA Grapalat" w:hAnsi="GHEA Grapalat"/>
          <w:b w:val="0"/>
          <w:bCs w:val="0"/>
          <w:sz w:val="20"/>
          <w:szCs w:val="20"/>
          <w:lang w:val="hy-AM"/>
        </w:rPr>
        <w:t xml:space="preserve">հաշվեհամարին </w:t>
      </w:r>
      <w:r w:rsidR="006E4901" w:rsidRPr="002D4DC4">
        <w:rPr>
          <w:rStyle w:val="af6"/>
          <w:rFonts w:ascii="GHEA Grapalat" w:hAnsi="GHEA Grapalat"/>
          <w:b w:val="0"/>
          <w:bCs w:val="0"/>
          <w:sz w:val="20"/>
          <w:szCs w:val="20"/>
          <w:lang w:val="hy-AM"/>
        </w:rPr>
        <w:t>փոխանցման միջոցով:</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B01B8" w:rsidRPr="00C07FE5" w:rsidRDefault="009B2248" w:rsidP="00DB01B8">
      <w:pPr>
        <w:pStyle w:val="aff4"/>
        <w:tabs>
          <w:tab w:val="left" w:pos="0"/>
        </w:tabs>
        <w:ind w:left="0"/>
        <w:mirrorIndents/>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 բենեֆիցիարի և պրինցիպալի միջև N</w:t>
      </w:r>
      <w:r w:rsidRPr="005B2349">
        <w:rPr>
          <w:rFonts w:ascii="GHEA Grapalat" w:hAnsi="GHEA Grapalat"/>
          <w:color w:val="000000"/>
          <w:sz w:val="20"/>
          <w:szCs w:val="20"/>
          <w:lang w:val="hy-AM"/>
        </w:rPr>
        <w:t xml:space="preserve"> </w:t>
      </w:r>
      <w:r w:rsidR="0015119F">
        <w:rPr>
          <w:rStyle w:val="af6"/>
          <w:rFonts w:ascii="GHEA Grapalat" w:hAnsi="GHEA Grapalat"/>
          <w:b w:val="0"/>
          <w:bCs w:val="0"/>
          <w:sz w:val="20"/>
          <w:szCs w:val="20"/>
          <w:lang w:val="hy-AM"/>
        </w:rPr>
        <w:t xml:space="preserve">ՀՀ-ԱՄՎՀ-ԲՄԽԾՁԲ-25/01                </w:t>
      </w:r>
      <w:r w:rsidRPr="00842CF6">
        <w:rPr>
          <w:rFonts w:ascii="GHEA Grapalat" w:hAnsi="GHEA Grapalat"/>
          <w:color w:val="000000"/>
          <w:sz w:val="20"/>
          <w:szCs w:val="20"/>
          <w:lang w:val="hy-AM"/>
        </w:rPr>
        <w:t>պայմանագիրն ուժի մեջ մտնելու օրվանից մինչև</w:t>
      </w:r>
      <w:r w:rsidRPr="00E60FD6">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E60FD6">
        <w:rPr>
          <w:rFonts w:ascii="GHEA Grapalat" w:hAnsi="GHEA Grapalat"/>
          <w:color w:val="000000"/>
          <w:sz w:val="20"/>
          <w:szCs w:val="20"/>
          <w:lang w:val="hy-AM"/>
        </w:rPr>
        <w:t xml:space="preserve">կնքվելիք </w:t>
      </w:r>
      <w:r w:rsidRPr="00243D6D">
        <w:rPr>
          <w:rFonts w:ascii="GHEA Grapalat" w:hAnsi="GHEA Grapalat"/>
          <w:color w:val="000000"/>
          <w:sz w:val="20"/>
          <w:szCs w:val="20"/>
          <w:lang w:val="hy-AM"/>
        </w:rPr>
        <w:t>պայմանագրով նախատեսված ծառայության մատուցման վերջնաժամկետը</w:t>
      </w:r>
      <w:r w:rsidRPr="005B2349">
        <w:rPr>
          <w:rFonts w:ascii="GHEA Grapalat" w:hAnsi="GHEA Grapalat"/>
          <w:color w:val="000000"/>
          <w:sz w:val="20"/>
          <w:szCs w:val="20"/>
          <w:lang w:val="hy-AM"/>
        </w:rPr>
        <w:t xml:space="preserve">, </w:t>
      </w:r>
      <w:r w:rsidRPr="00B51AAC">
        <w:rPr>
          <w:rFonts w:ascii="GHEA Grapalat" w:hAnsi="GHEA Grapalat"/>
          <w:color w:val="000000"/>
          <w:sz w:val="20"/>
          <w:szCs w:val="20"/>
          <w:lang w:val="hy-AM"/>
        </w:rPr>
        <w:t xml:space="preserve">ներառյալ երաշխիքային ժամկետի </w:t>
      </w:r>
      <w:r w:rsidRPr="005B234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օրվան հաջորդող իննսուներորդ աշխատանքային օրը:</w:t>
      </w:r>
      <w:r w:rsidR="00DB01B8"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N</w:t>
      </w:r>
      <w:r w:rsidR="00F7233E" w:rsidRPr="00F7233E">
        <w:rPr>
          <w:rStyle w:val="af6"/>
          <w:rFonts w:ascii="GHEA Grapalat" w:hAnsi="GHEA Grapalat"/>
          <w:b w:val="0"/>
          <w:bCs w:val="0"/>
          <w:sz w:val="20"/>
          <w:szCs w:val="20"/>
          <w:lang w:val="hy-AM"/>
        </w:rPr>
        <w:t xml:space="preserve"> </w:t>
      </w:r>
      <w:r w:rsidR="00F7233E">
        <w:rPr>
          <w:rStyle w:val="af6"/>
          <w:rFonts w:ascii="GHEA Grapalat" w:hAnsi="GHEA Grapalat"/>
          <w:b w:val="0"/>
          <w:bCs w:val="0"/>
          <w:sz w:val="20"/>
          <w:szCs w:val="20"/>
          <w:lang w:val="hy-AM"/>
        </w:rPr>
        <w:t xml:space="preserve">ՀՀ-ԱՄՎՀ-ԲՄԽԾՁԲ-25/01 </w:t>
      </w:r>
      <w:r w:rsidRPr="002D4DC4">
        <w:rPr>
          <w:rFonts w:ascii="GHEA Grapalat" w:hAnsi="GHEA Grapalat"/>
          <w:color w:val="000000"/>
          <w:sz w:val="20"/>
          <w:szCs w:val="20"/>
          <w:lang w:val="hy-AM"/>
        </w:rPr>
        <w:t xml:space="preserve"> ծածկագրով կնքված պայմանագրի, ներառյալ նաև դրանում </w:t>
      </w:r>
    </w:p>
    <w:p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8B4719" w:rsidRPr="00D71CE7" w:rsidRDefault="00091EBC" w:rsidP="00D71CE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CB0B5A" w:rsidRDefault="00CB0B5A" w:rsidP="00160CF8">
      <w:pPr>
        <w:pStyle w:val="31"/>
        <w:spacing w:line="240" w:lineRule="auto"/>
        <w:jc w:val="right"/>
        <w:rPr>
          <w:rFonts w:ascii="GHEA Grapalat" w:hAnsi="GHEA Grapalat" w:cs="Sylfaen"/>
          <w:b/>
          <w:lang w:val="hy-AM"/>
        </w:rPr>
      </w:pPr>
    </w:p>
    <w:p w:rsidR="00CB0B5A" w:rsidRDefault="00CB0B5A" w:rsidP="00160CF8">
      <w:pPr>
        <w:pStyle w:val="31"/>
        <w:spacing w:line="240" w:lineRule="auto"/>
        <w:jc w:val="right"/>
        <w:rPr>
          <w:rFonts w:ascii="GHEA Grapalat" w:hAnsi="GHEA Grapalat" w:cs="Sylfaen"/>
          <w:b/>
          <w:lang w:val="hy-AM"/>
        </w:rPr>
      </w:pPr>
    </w:p>
    <w:p w:rsidR="00A77BA3" w:rsidRDefault="00A77BA3" w:rsidP="00160CF8">
      <w:pPr>
        <w:pStyle w:val="31"/>
        <w:spacing w:line="240" w:lineRule="auto"/>
        <w:jc w:val="right"/>
        <w:rPr>
          <w:rFonts w:ascii="GHEA Grapalat" w:hAnsi="GHEA Grapalat" w:cs="Sylfaen"/>
          <w:b/>
          <w:lang w:val="hy-AM"/>
        </w:rPr>
      </w:pPr>
    </w:p>
    <w:p w:rsidR="00A77BA3" w:rsidRDefault="00A77BA3" w:rsidP="00160CF8">
      <w:pPr>
        <w:pStyle w:val="31"/>
        <w:spacing w:line="240" w:lineRule="auto"/>
        <w:jc w:val="right"/>
        <w:rPr>
          <w:rFonts w:ascii="GHEA Grapalat" w:hAnsi="GHEA Grapalat" w:cs="Sylfaen"/>
          <w:b/>
          <w:lang w:val="hy-AM"/>
        </w:rPr>
      </w:pPr>
    </w:p>
    <w:p w:rsidR="00A77BA3" w:rsidRDefault="00A77BA3" w:rsidP="00160CF8">
      <w:pPr>
        <w:pStyle w:val="31"/>
        <w:spacing w:line="240" w:lineRule="auto"/>
        <w:jc w:val="right"/>
        <w:rPr>
          <w:rFonts w:ascii="GHEA Grapalat" w:hAnsi="GHEA Grapalat" w:cs="Sylfaen"/>
          <w:b/>
          <w:lang w:val="hy-AM"/>
        </w:rPr>
      </w:pPr>
    </w:p>
    <w:p w:rsidR="00160CF8" w:rsidRPr="00064ADD" w:rsidRDefault="00160CF8" w:rsidP="00160CF8">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rsidR="00160CF8" w:rsidRPr="00064ADD" w:rsidRDefault="0015119F" w:rsidP="008262EF">
      <w:pPr>
        <w:pStyle w:val="31"/>
        <w:spacing w:line="240" w:lineRule="auto"/>
        <w:jc w:val="right"/>
        <w:rPr>
          <w:rFonts w:ascii="GHEA Grapalat" w:hAnsi="GHEA Grapalat" w:cs="Arial"/>
          <w:b/>
          <w:lang w:val="hy-AM"/>
        </w:rPr>
      </w:pPr>
      <w:r>
        <w:rPr>
          <w:rFonts w:ascii="GHEA Grapalat" w:hAnsi="GHEA Grapalat"/>
          <w:sz w:val="24"/>
          <w:szCs w:val="24"/>
          <w:lang w:val="af-ZA"/>
        </w:rPr>
        <w:t>ՀՀ-</w:t>
      </w:r>
      <w:r w:rsidR="008262EF">
        <w:rPr>
          <w:rFonts w:ascii="GHEA Grapalat" w:hAnsi="GHEA Grapalat"/>
          <w:sz w:val="24"/>
          <w:szCs w:val="24"/>
          <w:lang w:val="af-ZA"/>
        </w:rPr>
        <w:t>ԱՄՎՀ-ԲՄԽԾՁԲ-25/01</w:t>
      </w:r>
      <w:r w:rsidR="00160CF8" w:rsidRPr="00064ADD">
        <w:rPr>
          <w:rFonts w:ascii="GHEA Grapalat" w:hAnsi="GHEA Grapalat" w:cs="Sylfaen"/>
          <w:b/>
          <w:lang w:val="hy-AM"/>
        </w:rPr>
        <w:t>ծածկագրով</w:t>
      </w:r>
    </w:p>
    <w:p w:rsidR="00160CF8" w:rsidRPr="00064ADD" w:rsidRDefault="008262EF" w:rsidP="008262EF">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w:t>
      </w:r>
      <w:r w:rsidRPr="00064ADD">
        <w:rPr>
          <w:rFonts w:ascii="GHEA Grapalat" w:hAnsi="GHEA Grapalat" w:cs="Arial"/>
          <w:b/>
          <w:lang w:val="hy-AM"/>
        </w:rPr>
        <w:t xml:space="preserve"> </w:t>
      </w:r>
      <w:r w:rsidR="00160CF8" w:rsidRPr="00064ADD">
        <w:rPr>
          <w:rFonts w:ascii="GHEA Grapalat" w:hAnsi="GHEA Grapalat" w:cs="Sylfaen"/>
          <w:b/>
          <w:lang w:val="hy-AM"/>
        </w:rPr>
        <w:t>հրավերի</w:t>
      </w:r>
    </w:p>
    <w:p w:rsidR="00160CF8" w:rsidRPr="00064ADD" w:rsidRDefault="00160CF8" w:rsidP="00160CF8">
      <w:pPr>
        <w:pStyle w:val="31"/>
        <w:spacing w:line="240" w:lineRule="auto"/>
        <w:jc w:val="right"/>
        <w:rPr>
          <w:rFonts w:ascii="GHEA Grapalat" w:hAnsi="GHEA Grapalat" w:cs="Sylfaen"/>
          <w:b/>
          <w:lang w:val="hy-AM"/>
        </w:rPr>
      </w:pP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160CF8" w:rsidRPr="00064ADD" w:rsidRDefault="00160CF8" w:rsidP="00160CF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rsidR="00160CF8" w:rsidRPr="00064ADD" w:rsidRDefault="00160CF8" w:rsidP="00160CF8">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rsidR="00160CF8" w:rsidRPr="00064ADD" w:rsidRDefault="00160CF8" w:rsidP="00160CF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160CF8" w:rsidRPr="00064ADD" w:rsidRDefault="00160CF8" w:rsidP="00160CF8">
      <w:pPr>
        <w:rPr>
          <w:rFonts w:ascii="GHEA Grapalat" w:hAnsi="GHEA Grapalat" w:cs="GHEA Grapalat"/>
          <w:sz w:val="20"/>
          <w:szCs w:val="20"/>
          <w:lang w:val="hy-AM"/>
        </w:rPr>
      </w:pPr>
    </w:p>
    <w:p w:rsidR="00160CF8" w:rsidRPr="00064ADD" w:rsidRDefault="00160CF8" w:rsidP="00160CF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0CF8" w:rsidRPr="00064ADD" w:rsidRDefault="00160CF8" w:rsidP="00160CF8">
      <w:pPr>
        <w:ind w:firstLine="708"/>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rsidR="00160CF8" w:rsidRPr="00064ADD" w:rsidRDefault="00160CF8" w:rsidP="00160CF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160CF8" w:rsidRPr="008262EF" w:rsidRDefault="00160CF8" w:rsidP="00160CF8">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 </w:t>
      </w:r>
      <w:r w:rsidR="00B34B31">
        <w:rPr>
          <w:rFonts w:ascii="GHEA Grapalat" w:hAnsi="GHEA Grapalat" w:cs="Sylfaen"/>
          <w:sz w:val="20"/>
          <w:szCs w:val="20"/>
          <w:lang w:val="hy-AM"/>
        </w:rPr>
        <w:t>ՀՀ Արարատի մարզի Վեդու համայնքապետարանի</w:t>
      </w:r>
      <w:r w:rsidR="00B34B31"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pt-BR"/>
        </w:rPr>
        <w:t xml:space="preserve">(այսուհետ` Պատվիրատու) կողմից </w:t>
      </w:r>
      <w:r w:rsidRPr="008262EF">
        <w:rPr>
          <w:rFonts w:ascii="GHEA Grapalat" w:hAnsi="GHEA Grapalat" w:cs="GHEA Grapalat"/>
          <w:sz w:val="20"/>
          <w:szCs w:val="20"/>
          <w:lang w:val="pt-BR"/>
        </w:rPr>
        <w:t>կազմակերպված</w:t>
      </w:r>
      <w:r w:rsidRPr="008262EF">
        <w:rPr>
          <w:rFonts w:ascii="GHEA Grapalat" w:hAnsi="GHEA Grapalat"/>
          <w:lang w:val="af-ZA"/>
        </w:rPr>
        <w:t xml:space="preserve"> </w:t>
      </w:r>
      <w:r w:rsidR="0015119F" w:rsidRPr="008262EF">
        <w:rPr>
          <w:rFonts w:ascii="GHEA Grapalat" w:hAnsi="GHEA Grapalat"/>
          <w:lang w:val="af-ZA"/>
        </w:rPr>
        <w:t>ՀՀ-</w:t>
      </w:r>
      <w:r w:rsidR="00F7233E" w:rsidRPr="008262EF">
        <w:rPr>
          <w:rFonts w:ascii="GHEA Grapalat" w:hAnsi="GHEA Grapalat"/>
          <w:lang w:val="af-ZA"/>
        </w:rPr>
        <w:t xml:space="preserve">ԱՄՎՀ-ԲՄԽԾՁԲ-25/01 </w:t>
      </w:r>
      <w:r w:rsidRPr="008262EF">
        <w:rPr>
          <w:rFonts w:ascii="GHEA Grapalat" w:hAnsi="GHEA Grapalat" w:cs="GHEA Grapalat"/>
          <w:sz w:val="20"/>
          <w:szCs w:val="20"/>
          <w:lang w:val="pt-BR"/>
        </w:rPr>
        <w:t>* ծածկագրով գնման ընթացակարգին:</w:t>
      </w:r>
    </w:p>
    <w:p w:rsidR="00160CF8" w:rsidRPr="00064ADD" w:rsidRDefault="00160CF8" w:rsidP="00160CF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8262EF">
        <w:rPr>
          <w:rFonts w:ascii="GHEA Grapalat" w:hAnsi="GHEA Grapalat"/>
          <w:sz w:val="20"/>
          <w:szCs w:val="20"/>
          <w:vertAlign w:val="superscript"/>
          <w:lang w:val="pt-BR"/>
        </w:rPr>
        <w:t xml:space="preserve">                              </w:t>
      </w:r>
    </w:p>
    <w:p w:rsidR="00160CF8" w:rsidRPr="00064ADD" w:rsidRDefault="00160CF8" w:rsidP="00160CF8">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60CF8" w:rsidRPr="00064ADD" w:rsidRDefault="00160CF8" w:rsidP="00160CF8">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160CF8" w:rsidRPr="00064ADD" w:rsidRDefault="00160CF8" w:rsidP="00160CF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160CF8" w:rsidRPr="00064ADD" w:rsidRDefault="00160CF8" w:rsidP="00160CF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160CF8" w:rsidRPr="00064ADD" w:rsidRDefault="00160CF8" w:rsidP="00160CF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160CF8" w:rsidRPr="00064ADD" w:rsidRDefault="00160CF8" w:rsidP="00160CF8">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160CF8" w:rsidRPr="00064ADD" w:rsidRDefault="00160CF8" w:rsidP="00160CF8">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160CF8" w:rsidRPr="00064ADD" w:rsidRDefault="00160CF8" w:rsidP="00160CF8">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0CF8" w:rsidRPr="00064ADD" w:rsidRDefault="00160CF8" w:rsidP="00160CF8">
      <w:pPr>
        <w:jc w:val="both"/>
        <w:rPr>
          <w:rFonts w:ascii="GHEA Grapalat" w:hAnsi="GHEA Grapalat" w:cs="GHEA Grapalat"/>
          <w:sz w:val="20"/>
          <w:szCs w:val="20"/>
          <w:lang w:val="hy-AM"/>
        </w:rPr>
      </w:pPr>
    </w:p>
    <w:p w:rsidR="00160CF8" w:rsidRPr="00064ADD" w:rsidRDefault="00160CF8" w:rsidP="00160CF8">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 պայմաններ</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160CF8" w:rsidRPr="00064ADD" w:rsidDel="00A13215"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60CF8" w:rsidRPr="00064ADD" w:rsidRDefault="00160CF8" w:rsidP="00160CF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0CF8" w:rsidRPr="00064ADD" w:rsidRDefault="00160CF8" w:rsidP="00160CF8">
      <w:pPr>
        <w:ind w:firstLine="567"/>
        <w:jc w:val="both"/>
        <w:rPr>
          <w:rFonts w:ascii="GHEA Grapalat" w:hAnsi="GHEA Grapalat" w:cs="GHEA Grapalat"/>
          <w:sz w:val="20"/>
          <w:szCs w:val="20"/>
          <w:lang w:val="hy-AM"/>
        </w:rPr>
      </w:pPr>
    </w:p>
    <w:p w:rsidR="00160CF8" w:rsidRPr="00064ADD" w:rsidRDefault="00160CF8" w:rsidP="00160CF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160CF8" w:rsidRPr="00064ADD" w:rsidRDefault="00160CF8" w:rsidP="00160CF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rsidR="00160CF8" w:rsidRPr="00064ADD" w:rsidRDefault="00160CF8" w:rsidP="00160CF8">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rsidR="00160CF8" w:rsidRPr="00064ADD" w:rsidRDefault="00160CF8" w:rsidP="00160CF8">
      <w:pPr>
        <w:jc w:val="both"/>
        <w:rPr>
          <w:rFonts w:ascii="GHEA Grapalat" w:hAnsi="GHEA Grapalat"/>
          <w:sz w:val="18"/>
          <w:szCs w:val="18"/>
          <w:u w:val="single"/>
          <w:vertAlign w:val="superscript"/>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Կ.Տ</w:t>
      </w:r>
    </w:p>
    <w:p w:rsidR="00160CF8" w:rsidRPr="00064ADD" w:rsidRDefault="00160CF8" w:rsidP="00160CF8">
      <w:pPr>
        <w:jc w:val="both"/>
        <w:rPr>
          <w:rFonts w:ascii="GHEA Grapalat" w:hAnsi="GHEA Grapalat"/>
          <w:sz w:val="20"/>
          <w:szCs w:val="20"/>
          <w:lang w:val="hy-AM"/>
        </w:rPr>
      </w:pPr>
    </w:p>
    <w:p w:rsidR="00160CF8" w:rsidRPr="00064ADD" w:rsidRDefault="00160CF8" w:rsidP="00160CF8">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160CF8" w:rsidRPr="00064ADD" w:rsidRDefault="00160CF8" w:rsidP="00160CF8">
      <w:pPr>
        <w:jc w:val="both"/>
        <w:rPr>
          <w:rFonts w:ascii="GHEA Grapalat" w:hAnsi="GHEA Grapalat"/>
          <w:sz w:val="18"/>
          <w:szCs w:val="18"/>
          <w:vertAlign w:val="superscript"/>
          <w:lang w:val="hy-AM"/>
        </w:rPr>
      </w:pPr>
    </w:p>
    <w:p w:rsidR="00160CF8" w:rsidRPr="00064ADD" w:rsidRDefault="00160CF8" w:rsidP="00160CF8">
      <w:pPr>
        <w:jc w:val="both"/>
        <w:rPr>
          <w:rFonts w:ascii="GHEA Grapalat" w:hAnsi="GHEA Grapalat" w:cs="GHEA Grapalat"/>
          <w:i/>
          <w:sz w:val="18"/>
          <w:szCs w:val="18"/>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rsidR="00160CF8" w:rsidRPr="00064ADD" w:rsidRDefault="00160CF8" w:rsidP="00160CF8">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160CF8" w:rsidRPr="00064ADD" w:rsidRDefault="00160CF8" w:rsidP="00E71668">
            <w:pPr>
              <w:jc w:val="center"/>
              <w:rPr>
                <w:rFonts w:ascii="GHEA Grapalat" w:hAnsi="GHEA Grapalat" w:cs="Arial"/>
                <w:bCs/>
                <w:i/>
                <w:sz w:val="20"/>
                <w:szCs w:val="20"/>
              </w:rPr>
            </w:pP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160CF8"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160CF8"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2C55F8" w:rsidRDefault="00160CF8" w:rsidP="00E71668">
            <w:pPr>
              <w:rPr>
                <w:rFonts w:ascii="Sylfaen" w:hAnsi="Sylfaen"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w:t>
            </w:r>
            <w:r w:rsidR="00585BA7">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Վեդու համայնքապետարան</w:t>
            </w:r>
          </w:p>
        </w:tc>
      </w:tr>
      <w:tr w:rsidR="00160CF8"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F64F1B" w:rsidRDefault="00160CF8"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sidR="00585BA7">
              <w:rPr>
                <w:rFonts w:ascii="GHEA Grapalat" w:hAnsi="GHEA Grapalat" w:cs="GHEA Grapalat"/>
                <w:sz w:val="20"/>
                <w:szCs w:val="20"/>
                <w:lang w:val="nb-NO"/>
              </w:rPr>
              <w:t xml:space="preserve"> </w:t>
            </w:r>
            <w:r w:rsidR="00F64F1B">
              <w:rPr>
                <w:rFonts w:ascii="Arial LatArm" w:hAnsi="Arial LatArm" w:cs="Arial LatArm"/>
                <w:sz w:val="20"/>
                <w:szCs w:val="20"/>
                <w:lang w:val="hy-AM"/>
              </w:rPr>
              <w:t>042</w:t>
            </w:r>
            <w:r w:rsidR="00F64F1B">
              <w:rPr>
                <w:rFonts w:ascii="Arial LatArm" w:hAnsi="Arial LatArm" w:cs="Arial LatArm"/>
                <w:sz w:val="20"/>
                <w:szCs w:val="20"/>
              </w:rPr>
              <w:t>41258</w:t>
            </w:r>
          </w:p>
        </w:tc>
      </w:tr>
      <w:tr w:rsidR="00160CF8"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160CF8"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160CF8"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160CF8"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160CF8" w:rsidRPr="00064ADD" w:rsidRDefault="00160CF8" w:rsidP="00CB0B5A">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CB0B5A">
              <w:rPr>
                <w:rFonts w:ascii="GHEA Grapalat" w:hAnsi="GHEA Grapalat" w:cs="Sylfaen"/>
                <w:b/>
                <w:lang w:val="hy-AM"/>
              </w:rPr>
              <w:t xml:space="preserve"> </w:t>
            </w:r>
            <w:r w:rsidR="0015119F">
              <w:rPr>
                <w:rFonts w:ascii="GHEA Grapalat" w:hAnsi="GHEA Grapalat" w:cs="Sylfaen"/>
                <w:b/>
                <w:lang w:val="hy-AM"/>
              </w:rPr>
              <w:t xml:space="preserve">ՀՀ-ԱՄՎՀ-ԲՄԽԾՁԲ-25/01                </w:t>
            </w:r>
          </w:p>
        </w:tc>
      </w:tr>
      <w:tr w:rsidR="00160CF8"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Arial"/>
                <w:sz w:val="20"/>
                <w:szCs w:val="20"/>
                <w:lang w:val="hy-AM"/>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160CF8" w:rsidRPr="00064ADD" w:rsidRDefault="00160CF8" w:rsidP="00E71668">
            <w:pPr>
              <w:rPr>
                <w:rFonts w:ascii="GHEA Grapalat" w:hAnsi="GHEA Grapalat" w:cs="Sylfaen"/>
                <w:sz w:val="20"/>
                <w:szCs w:val="20"/>
                <w:lang w:val="ru-RU"/>
              </w:rPr>
            </w:pPr>
          </w:p>
        </w:tc>
      </w:tr>
      <w:tr w:rsidR="00160CF8"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160CF8" w:rsidRPr="00064ADD" w:rsidRDefault="00160CF8" w:rsidP="00E71668">
            <w:pPr>
              <w:rPr>
                <w:rFonts w:ascii="GHEA Grapalat" w:hAnsi="GHEA Grapalat" w:cs="Sylfaen"/>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Կ.Տ.</w:t>
            </w:r>
          </w:p>
          <w:p w:rsidR="00160CF8" w:rsidRPr="00064ADD" w:rsidRDefault="00160CF8"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160CF8" w:rsidRPr="00064ADD" w:rsidRDefault="00160CF8" w:rsidP="00E71668">
            <w:pPr>
              <w:jc w:val="right"/>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right"/>
              <w:rPr>
                <w:rFonts w:ascii="GHEA Grapalat" w:hAnsi="GHEA Grapalat" w:cs="Sylfaen"/>
                <w:sz w:val="20"/>
                <w:szCs w:val="20"/>
              </w:rPr>
            </w:pPr>
          </w:p>
          <w:p w:rsidR="00160CF8" w:rsidRPr="00064ADD" w:rsidRDefault="00160CF8"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160CF8" w:rsidRPr="00064ADD" w:rsidRDefault="00160CF8" w:rsidP="00E71668">
            <w:pPr>
              <w:jc w:val="right"/>
              <w:rPr>
                <w:rFonts w:ascii="GHEA Grapalat" w:hAnsi="GHEA Grapalat" w:cs="Sylfaen"/>
                <w:sz w:val="20"/>
                <w:szCs w:val="20"/>
              </w:rPr>
            </w:pPr>
          </w:p>
        </w:tc>
      </w:tr>
      <w:tr w:rsidR="00160CF8"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160CF8" w:rsidRPr="00064ADD" w:rsidRDefault="00160CF8" w:rsidP="00E71668">
            <w:pPr>
              <w:rPr>
                <w:rFonts w:ascii="GHEA Grapalat" w:hAnsi="GHEA Grapalat" w:cs="Tahoma"/>
                <w:color w:val="000000"/>
                <w:sz w:val="20"/>
                <w:szCs w:val="20"/>
              </w:rPr>
            </w:pPr>
          </w:p>
          <w:p w:rsidR="00160CF8" w:rsidRPr="00064ADD" w:rsidRDefault="00160CF8"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60CF8" w:rsidRPr="00064ADD" w:rsidRDefault="00160CF8"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p>
          <w:p w:rsidR="00160CF8" w:rsidRPr="00064ADD" w:rsidRDefault="00160CF8"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160CF8" w:rsidRPr="00064ADD" w:rsidRDefault="00160CF8"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160CF8" w:rsidRPr="00064ADD" w:rsidRDefault="00160CF8" w:rsidP="00E71668">
            <w:pPr>
              <w:jc w:val="right"/>
              <w:rPr>
                <w:rFonts w:ascii="GHEA Grapalat" w:hAnsi="GHEA Grapalat" w:cs="Arial"/>
                <w:sz w:val="20"/>
                <w:szCs w:val="20"/>
                <w:lang w:val="hy-AM"/>
              </w:rPr>
            </w:pPr>
          </w:p>
        </w:tc>
      </w:tr>
      <w:tr w:rsidR="00160CF8"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160CF8" w:rsidRPr="00064ADD" w:rsidRDefault="00160CF8" w:rsidP="00E71668">
            <w:pPr>
              <w:rPr>
                <w:rFonts w:ascii="GHEA Grapalat" w:hAnsi="GHEA Grapalat" w:cs="Sylfaen"/>
                <w:sz w:val="20"/>
                <w:szCs w:val="20"/>
              </w:rPr>
            </w:pPr>
          </w:p>
          <w:p w:rsidR="00160CF8" w:rsidRPr="00064ADD" w:rsidRDefault="00160CF8" w:rsidP="00E71668">
            <w:pPr>
              <w:rPr>
                <w:rFonts w:ascii="GHEA Grapalat" w:hAnsi="GHEA Grapalat" w:cs="Sylfaen"/>
                <w:sz w:val="20"/>
                <w:szCs w:val="20"/>
              </w:rPr>
            </w:pPr>
            <w:r w:rsidRPr="00064ADD">
              <w:rPr>
                <w:rFonts w:ascii="GHEA Grapalat" w:hAnsi="GHEA Grapalat" w:cs="Sylfaen"/>
                <w:sz w:val="20"/>
                <w:szCs w:val="20"/>
              </w:rPr>
              <w:t xml:space="preserve">                     </w:t>
            </w:r>
          </w:p>
          <w:p w:rsidR="00160CF8" w:rsidRPr="00064ADD" w:rsidRDefault="00160CF8"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160CF8" w:rsidRPr="00064ADD" w:rsidRDefault="00160CF8" w:rsidP="00E71668">
            <w:pPr>
              <w:rPr>
                <w:rFonts w:ascii="GHEA Grapalat" w:hAnsi="GHEA Grapalat" w:cs="Sylfaen"/>
                <w:color w:val="000000"/>
                <w:sz w:val="20"/>
                <w:szCs w:val="20"/>
              </w:rPr>
            </w:pPr>
          </w:p>
          <w:p w:rsidR="00160CF8" w:rsidRPr="00064ADD" w:rsidRDefault="00160CF8" w:rsidP="00E71668">
            <w:pPr>
              <w:rPr>
                <w:rFonts w:ascii="GHEA Grapalat" w:hAnsi="GHEA Grapalat" w:cs="Sylfaen"/>
                <w:sz w:val="20"/>
                <w:szCs w:val="20"/>
              </w:rPr>
            </w:pPr>
          </w:p>
          <w:p w:rsidR="00160CF8" w:rsidRPr="00064ADD" w:rsidRDefault="00160CF8" w:rsidP="00E71668">
            <w:pPr>
              <w:jc w:val="right"/>
              <w:rPr>
                <w:rFonts w:ascii="GHEA Grapalat" w:hAnsi="GHEA Grapalat" w:cs="Arial"/>
                <w:sz w:val="20"/>
                <w:szCs w:val="20"/>
              </w:rPr>
            </w:pPr>
          </w:p>
        </w:tc>
      </w:tr>
    </w:tbl>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160CF8" w:rsidRPr="00064ADD" w:rsidRDefault="00160CF8" w:rsidP="00160CF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160CF8" w:rsidRPr="00064ADD" w:rsidRDefault="00160CF8" w:rsidP="00160CF8">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160CF8" w:rsidRPr="00064ADD" w:rsidRDefault="00160CF8" w:rsidP="00160CF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Նշված դաշտի/</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160CF8" w:rsidRPr="00064ADD" w:rsidRDefault="00160CF8"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b/>
                <w:sz w:val="20"/>
                <w:szCs w:val="20"/>
              </w:rPr>
            </w:pPr>
            <w:r w:rsidRPr="00064ADD">
              <w:rPr>
                <w:rFonts w:ascii="GHEA Grapalat" w:hAnsi="GHEA Grapalat"/>
                <w:b/>
                <w:sz w:val="20"/>
                <w:szCs w:val="20"/>
              </w:rPr>
              <w:t>5</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pStyle w:val="aff4"/>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160CF8" w:rsidRPr="004426B2"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160CF8" w:rsidRPr="004426B2"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որակավորման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160CF8" w:rsidRPr="004426B2"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Del="0010680B" w:rsidRDefault="00160CF8"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160CF8" w:rsidRPr="00064ADD" w:rsidRDefault="00160CF8"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160CF8" w:rsidRPr="00064ADD" w:rsidRDefault="00160CF8"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160CF8" w:rsidRPr="004426B2"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160CF8" w:rsidRPr="00064ADD" w:rsidRDefault="00160CF8" w:rsidP="00E71668">
            <w:pPr>
              <w:jc w:val="center"/>
              <w:rPr>
                <w:rFonts w:ascii="GHEA Grapalat" w:hAnsi="GHEA Grapalat"/>
                <w:sz w:val="20"/>
                <w:szCs w:val="20"/>
                <w:lang w:val="hy-AM"/>
              </w:rPr>
            </w:pPr>
          </w:p>
        </w:tc>
      </w:tr>
      <w:tr w:rsidR="00160CF8" w:rsidRPr="004426B2"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160CF8" w:rsidRPr="00064ADD" w:rsidRDefault="00160CF8"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ոչ 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r w:rsidR="00160CF8" w:rsidRPr="00064ADD" w:rsidTr="00E71668">
        <w:tc>
          <w:tcPr>
            <w:tcW w:w="72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160CF8" w:rsidRPr="00064ADD" w:rsidRDefault="00160CF8"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60CF8" w:rsidRPr="00064ADD" w:rsidRDefault="00160CF8" w:rsidP="00E71668">
            <w:pPr>
              <w:jc w:val="center"/>
              <w:rPr>
                <w:rFonts w:ascii="GHEA Grapalat" w:hAnsi="GHEA Grapalat"/>
                <w:sz w:val="20"/>
                <w:szCs w:val="20"/>
              </w:rPr>
            </w:pPr>
          </w:p>
        </w:tc>
      </w:tr>
    </w:tbl>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160CF8" w:rsidRPr="00064ADD" w:rsidRDefault="00160CF8" w:rsidP="00160CF8">
      <w:pPr>
        <w:pStyle w:val="a3"/>
        <w:jc w:val="right"/>
        <w:rPr>
          <w:rFonts w:ascii="GHEA Grapalat" w:hAnsi="GHEA Grapalat" w:cs="Sylfaen"/>
          <w:i w:val="0"/>
          <w:lang w:val="en-US"/>
        </w:rPr>
      </w:pPr>
    </w:p>
    <w:p w:rsidR="008B4719" w:rsidRDefault="008B4719"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643153" w:rsidRDefault="00643153" w:rsidP="00091EBC">
      <w:pPr>
        <w:pStyle w:val="31"/>
        <w:spacing w:line="240" w:lineRule="auto"/>
        <w:jc w:val="right"/>
        <w:rPr>
          <w:rFonts w:ascii="GHEA Grapalat" w:hAnsi="GHEA Grapalat" w:cs="Sylfaen"/>
          <w:b/>
          <w:lang w:val="hy-AM"/>
        </w:rPr>
      </w:pPr>
    </w:p>
    <w:p w:rsidR="008B4719" w:rsidRDefault="008B4719" w:rsidP="00643153">
      <w:pPr>
        <w:pStyle w:val="31"/>
        <w:spacing w:line="240" w:lineRule="auto"/>
        <w:ind w:firstLine="0"/>
        <w:rPr>
          <w:rFonts w:ascii="GHEA Grapalat" w:hAnsi="GHEA Grapalat" w:cs="Sylfaen"/>
          <w:b/>
          <w:lang w:val="hy-AM"/>
        </w:rPr>
      </w:pPr>
    </w:p>
    <w:p w:rsidR="008B4719" w:rsidRDefault="008B4719" w:rsidP="00091EBC">
      <w:pPr>
        <w:pStyle w:val="31"/>
        <w:spacing w:line="240" w:lineRule="auto"/>
        <w:jc w:val="right"/>
        <w:rPr>
          <w:rFonts w:ascii="GHEA Grapalat" w:hAnsi="GHEA Grapalat" w:cs="Sylfaen"/>
          <w:b/>
          <w:lang w:val="hy-AM"/>
        </w:rPr>
      </w:pPr>
    </w:p>
    <w:p w:rsidR="00091EBC" w:rsidRPr="002D4DC4" w:rsidRDefault="00091EBC" w:rsidP="00091EBC">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rsidR="00091EBC" w:rsidRPr="00F566BF" w:rsidRDefault="0015119F" w:rsidP="00091EBC">
      <w:pPr>
        <w:pStyle w:val="31"/>
        <w:spacing w:line="240" w:lineRule="auto"/>
        <w:jc w:val="right"/>
        <w:rPr>
          <w:rFonts w:ascii="GHEA Grapalat" w:hAnsi="GHEA Grapalat" w:cs="Arial"/>
          <w:b/>
          <w:lang w:val="hy-AM"/>
        </w:rPr>
      </w:pPr>
      <w:r>
        <w:rPr>
          <w:rFonts w:ascii="GHEA Grapalat" w:hAnsi="GHEA Grapalat"/>
          <w:b/>
          <w:sz w:val="24"/>
          <w:szCs w:val="24"/>
          <w:lang w:val="hy-AM"/>
        </w:rPr>
        <w:t>ՀՀ-</w:t>
      </w:r>
      <w:r w:rsidR="00F7233E">
        <w:rPr>
          <w:rFonts w:ascii="GHEA Grapalat" w:hAnsi="GHEA Grapalat"/>
          <w:b/>
          <w:sz w:val="24"/>
          <w:szCs w:val="24"/>
          <w:lang w:val="hy-AM"/>
        </w:rPr>
        <w:t>ԱՄՎՀ-ԲՄԽԾՁԲ-25/01</w:t>
      </w:r>
      <w:r>
        <w:rPr>
          <w:rFonts w:ascii="GHEA Grapalat" w:hAnsi="GHEA Grapalat"/>
          <w:b/>
          <w:sz w:val="24"/>
          <w:szCs w:val="24"/>
          <w:lang w:val="hy-AM"/>
        </w:rPr>
        <w:t xml:space="preserve"> </w:t>
      </w:r>
      <w:r w:rsidR="00091EBC" w:rsidRPr="00F566BF">
        <w:rPr>
          <w:rFonts w:ascii="GHEA Grapalat" w:hAnsi="GHEA Grapalat" w:cs="Sylfaen"/>
          <w:b/>
          <w:lang w:val="hy-AM"/>
        </w:rPr>
        <w:t>ծածկագրով</w:t>
      </w:r>
    </w:p>
    <w:p w:rsidR="00091EBC" w:rsidRPr="00F566BF" w:rsidRDefault="008262EF" w:rsidP="00643153">
      <w:pPr>
        <w:pStyle w:val="31"/>
        <w:spacing w:line="240" w:lineRule="auto"/>
        <w:jc w:val="right"/>
        <w:rPr>
          <w:rFonts w:ascii="GHEA Grapalat" w:hAnsi="GHEA Grapalat" w:cs="Sylfaen"/>
          <w:b/>
          <w:lang w:val="hy-AM"/>
        </w:rPr>
      </w:pPr>
      <w:r>
        <w:rPr>
          <w:rFonts w:ascii="GHEA Grapalat" w:hAnsi="GHEA Grapalat" w:cs="Sylfaen"/>
          <w:b/>
          <w:lang w:val="hy-AM"/>
        </w:rPr>
        <w:t xml:space="preserve"> բաց մրցույթի  </w:t>
      </w:r>
      <w:r w:rsidR="00091EBC" w:rsidRPr="00F566BF">
        <w:rPr>
          <w:rFonts w:ascii="GHEA Grapalat" w:hAnsi="GHEA Grapalat" w:cs="Sylfaen"/>
          <w:b/>
          <w:lang w:val="hy-AM"/>
        </w:rPr>
        <w:t>հրավերի</w:t>
      </w:r>
    </w:p>
    <w:p w:rsidR="002B2683" w:rsidRDefault="002B2683"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rsidR="00091EBC" w:rsidRPr="002D4DC4" w:rsidRDefault="00091EBC" w:rsidP="00091EBC">
      <w:pPr>
        <w:pStyle w:val="af4"/>
        <w:shd w:val="clear" w:color="auto" w:fill="FFFFFF"/>
        <w:spacing w:before="0" w:beforeAutospacing="0" w:after="0" w:afterAutospacing="0"/>
        <w:ind w:firstLine="375"/>
        <w:rPr>
          <w:rStyle w:val="af6"/>
          <w:lang w:val="hy-AM"/>
        </w:rPr>
      </w:pPr>
    </w:p>
    <w:p w:rsidR="00091EBC" w:rsidRPr="002B2683" w:rsidRDefault="00091EBC" w:rsidP="002B268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00B34B31">
        <w:rPr>
          <w:rFonts w:ascii="GHEA Grapalat" w:hAnsi="GHEA Grapalat" w:cs="Sylfaen"/>
          <w:sz w:val="20"/>
          <w:szCs w:val="20"/>
          <w:lang w:val="hy-AM"/>
        </w:rPr>
        <w:t>ՀՀ Արարատի մարզի Վեդու համայնքապետարանի</w:t>
      </w:r>
      <w:r w:rsidR="00B34B31" w:rsidRPr="002D4DC4">
        <w:rPr>
          <w:rStyle w:val="af6"/>
          <w:rFonts w:ascii="GHEA Grapalat" w:hAnsi="GHEA Grapalat"/>
          <w:b w:val="0"/>
          <w:bCs w:val="0"/>
          <w:sz w:val="20"/>
          <w:szCs w:val="20"/>
          <w:lang w:val="hy-AM"/>
        </w:rPr>
        <w:t xml:space="preserve"> </w:t>
      </w:r>
      <w:r w:rsidR="002B2683" w:rsidRPr="002D4DC4">
        <w:rPr>
          <w:rStyle w:val="af6"/>
          <w:rFonts w:ascii="GHEA Grapalat" w:hAnsi="GHEA Grapalat"/>
          <w:b w:val="0"/>
          <w:bCs w:val="0"/>
          <w:sz w:val="20"/>
          <w:szCs w:val="20"/>
          <w:lang w:val="hy-AM"/>
        </w:rPr>
        <w:t xml:space="preserve">(այսուհետ՝ բենեֆիցիար)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պայմանագրից բխող պրինցիպալի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rsidR="00091EBC" w:rsidRPr="002D4DC4"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rsidR="00091EBC" w:rsidRPr="002D4DC4"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rsidR="00091EBC" w:rsidRPr="002D4DC4"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rsidR="00091EBC" w:rsidRPr="002D4DC4"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rsidR="00091EBC" w:rsidRPr="002D4DC4"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sidR="00547AE2">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00D41D48">
        <w:rPr>
          <w:rFonts w:ascii="GHEA Grapalat" w:hAnsi="GHEA Grapalat" w:cs="Sylfaen"/>
          <w:sz w:val="20"/>
          <w:szCs w:val="20"/>
          <w:lang w:val="hy-AM"/>
        </w:rPr>
        <w:t>9004251020</w:t>
      </w:r>
      <w:r w:rsidR="00D41D48" w:rsidRPr="00D41D48">
        <w:rPr>
          <w:rFonts w:ascii="GHEA Grapalat" w:hAnsi="GHEA Grapalat" w:cs="Sylfaen"/>
          <w:sz w:val="20"/>
          <w:szCs w:val="20"/>
          <w:lang w:val="hy-AM"/>
        </w:rPr>
        <w:t>93</w:t>
      </w:r>
      <w:r w:rsidR="002B2683" w:rsidRPr="0093002B">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B2248" w:rsidRPr="00842CF6" w:rsidRDefault="009B2248" w:rsidP="009B224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Երաշխիքը գործում է բենեֆիցիարի և պրիցիպալի միջև կնքվելիք</w:t>
      </w:r>
      <w:r w:rsidRPr="004F66AE">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0015119F">
        <w:rPr>
          <w:rFonts w:ascii="GHEA Grapalat" w:hAnsi="GHEA Grapalat" w:cs="Sylfaen"/>
          <w:b/>
          <w:lang w:val="hy-AM"/>
        </w:rPr>
        <w:t xml:space="preserve">ՀՀ-ԱՄՎՀ-ԲՄԽԾՁԲ-25/01                </w:t>
      </w:r>
    </w:p>
    <w:p w:rsidR="009B2248" w:rsidRPr="00842CF6" w:rsidRDefault="009B2248" w:rsidP="009B224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w:t>
      </w:r>
    </w:p>
    <w:p w:rsidR="00DB01B8" w:rsidRPr="00842CF6" w:rsidRDefault="009B2248" w:rsidP="009B2248">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պայմանագիրն ուժի մեջ մտնելու օրվանից</w:t>
      </w:r>
      <w:r w:rsidRPr="00A96B2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մինչև</w:t>
      </w:r>
      <w:r w:rsidRPr="00167DE7">
        <w:rPr>
          <w:rFonts w:ascii="GHEA Grapalat" w:hAnsi="GHEA Grapalat"/>
          <w:color w:val="000000"/>
          <w:sz w:val="20"/>
          <w:szCs w:val="20"/>
          <w:lang w:val="hy-AM"/>
        </w:rPr>
        <w:t xml:space="preserve"> կնքվելիք պայմանագրով նախատեսված  ծառայության մատուցման վերջնաժամկետը</w:t>
      </w:r>
      <w:r>
        <w:rPr>
          <w:rFonts w:ascii="GHEA Grapalat" w:hAnsi="GHEA Grapalat"/>
          <w:color w:val="000000"/>
          <w:sz w:val="20"/>
          <w:szCs w:val="20"/>
          <w:lang w:val="hy-AM"/>
        </w:rPr>
        <w:t>, ներառյալ երաշխիքային ժամկետի</w:t>
      </w:r>
      <w:r w:rsidRPr="00A96B29">
        <w:rPr>
          <w:rFonts w:ascii="GHEA Grapalat" w:hAnsi="GHEA Grapalat"/>
          <w:color w:val="000000"/>
          <w:sz w:val="20"/>
          <w:szCs w:val="20"/>
          <w:lang w:val="hy-AM"/>
        </w:rPr>
        <w:t xml:space="preserve"> </w:t>
      </w:r>
      <w:r w:rsidRPr="00842CF6">
        <w:rPr>
          <w:rFonts w:ascii="GHEA Grapalat" w:hAnsi="GHEA Grapalat"/>
          <w:color w:val="000000"/>
          <w:sz w:val="20"/>
          <w:szCs w:val="20"/>
          <w:lang w:val="hy-AM"/>
        </w:rPr>
        <w:t>օրվան հաջորդո</w:t>
      </w:r>
      <w:r>
        <w:rPr>
          <w:rFonts w:ascii="GHEA Grapalat" w:hAnsi="GHEA Grapalat"/>
          <w:color w:val="000000"/>
          <w:sz w:val="20"/>
          <w:szCs w:val="20"/>
          <w:lang w:val="hy-AM"/>
        </w:rPr>
        <w:t>ղ իննսուներորդ աշխատանքային օրը</w:t>
      </w:r>
      <w:r w:rsidRPr="00842CF6">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F7233E">
        <w:rPr>
          <w:rStyle w:val="af6"/>
          <w:rFonts w:ascii="GHEA Grapalat" w:hAnsi="GHEA Grapalat"/>
          <w:b w:val="0"/>
          <w:bCs w:val="0"/>
          <w:sz w:val="20"/>
          <w:szCs w:val="20"/>
          <w:lang w:val="hy-AM"/>
        </w:rPr>
        <w:t xml:space="preserve">ՀՀ-ԱՄՎՀ-ԲՄԽԾՁԲ-25/01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rsidR="00DC3470" w:rsidRPr="008262EF" w:rsidRDefault="008262EF" w:rsidP="00DC3470">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DC3470" w:rsidRPr="002D4DC4">
        <w:rPr>
          <w:rFonts w:ascii="GHEA Grapalat" w:hAnsi="GHEA Grapalat"/>
          <w:color w:val="000000"/>
          <w:sz w:val="20"/>
          <w:szCs w:val="20"/>
          <w:lang w:val="hy-AM"/>
        </w:rPr>
        <w:t>կատարված փոփոխությունների, լրացուցիչ համաձայնագրերի պատճենները.</w:t>
      </w:r>
    </w:p>
    <w:p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rsidR="00365FDD" w:rsidRDefault="00091EBC" w:rsidP="00643153">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w:t>
      </w:r>
    </w:p>
    <w:p w:rsid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643153" w:rsidRPr="00643153" w:rsidRDefault="00643153" w:rsidP="00643153">
      <w:pPr>
        <w:pStyle w:val="af4"/>
        <w:shd w:val="clear" w:color="auto" w:fill="FFFFFF"/>
        <w:spacing w:before="0" w:beforeAutospacing="0" w:after="0" w:afterAutospacing="0"/>
        <w:rPr>
          <w:rFonts w:ascii="GHEA Grapalat" w:hAnsi="GHEA Grapalat" w:cs="Sylfaen"/>
          <w:vertAlign w:val="superscript"/>
          <w:lang w:val="hy-AM"/>
        </w:rPr>
      </w:pPr>
    </w:p>
    <w:p w:rsidR="00365FDD" w:rsidRPr="00EC4522" w:rsidRDefault="00365FDD" w:rsidP="00365FDD">
      <w:pPr>
        <w:pStyle w:val="31"/>
        <w:spacing w:line="240" w:lineRule="auto"/>
        <w:jc w:val="right"/>
        <w:rPr>
          <w:rFonts w:ascii="GHEA Grapalat" w:hAnsi="GHEA Grapalat" w:cs="Sylfaen"/>
          <w:b/>
          <w:lang w:val="hy-AM"/>
        </w:rPr>
      </w:pPr>
    </w:p>
    <w:p w:rsidR="00365FDD" w:rsidRPr="00064ADD" w:rsidRDefault="00365FDD" w:rsidP="00365FDD">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rsidR="00365FDD" w:rsidRPr="00064ADD" w:rsidRDefault="0015119F" w:rsidP="00365FDD">
      <w:pPr>
        <w:pStyle w:val="31"/>
        <w:spacing w:line="240" w:lineRule="auto"/>
        <w:jc w:val="right"/>
        <w:rPr>
          <w:rFonts w:ascii="GHEA Grapalat" w:hAnsi="GHEA Grapalat" w:cs="Sylfaen"/>
          <w:b/>
          <w:lang w:val="hy-AM"/>
        </w:rPr>
      </w:pPr>
      <w:r>
        <w:rPr>
          <w:rFonts w:ascii="GHEA Grapalat" w:hAnsi="GHEA Grapalat" w:cs="Sylfaen"/>
          <w:b/>
          <w:lang w:val="hy-AM"/>
        </w:rPr>
        <w:t>ՀՀ-</w:t>
      </w:r>
      <w:r w:rsidR="00F7233E">
        <w:rPr>
          <w:rFonts w:ascii="GHEA Grapalat" w:hAnsi="GHEA Grapalat" w:cs="Sylfaen"/>
          <w:b/>
          <w:lang w:val="hy-AM"/>
        </w:rPr>
        <w:t xml:space="preserve">ԱՄՎՀ-ԲՄԽԾՁԲ-25/01 </w:t>
      </w:r>
      <w:r>
        <w:rPr>
          <w:rFonts w:ascii="GHEA Grapalat" w:hAnsi="GHEA Grapalat" w:cs="Sylfaen"/>
          <w:b/>
          <w:lang w:val="hy-AM"/>
        </w:rPr>
        <w:t xml:space="preserve"> </w:t>
      </w:r>
      <w:r w:rsidR="00365FDD" w:rsidRPr="00064ADD">
        <w:rPr>
          <w:rFonts w:ascii="GHEA Grapalat" w:hAnsi="GHEA Grapalat" w:cs="Sylfaen"/>
          <w:b/>
          <w:lang w:val="hy-AM"/>
        </w:rPr>
        <w:t>ծածկագրով</w:t>
      </w:r>
    </w:p>
    <w:p w:rsidR="00365FDD" w:rsidRPr="00064ADD" w:rsidRDefault="00F7233E" w:rsidP="00365FDD">
      <w:pPr>
        <w:pStyle w:val="31"/>
        <w:spacing w:line="240" w:lineRule="auto"/>
        <w:jc w:val="right"/>
        <w:rPr>
          <w:rFonts w:ascii="GHEA Grapalat" w:hAnsi="GHEA Grapalat" w:cs="Sylfaen"/>
          <w:b/>
          <w:lang w:val="hy-AM"/>
        </w:rPr>
      </w:pPr>
      <w:r>
        <w:rPr>
          <w:rFonts w:ascii="GHEA Grapalat" w:hAnsi="GHEA Grapalat" w:cs="Sylfaen"/>
          <w:b/>
          <w:lang w:val="hy-AM"/>
        </w:rPr>
        <w:t xml:space="preserve"> </w:t>
      </w:r>
      <w:r w:rsidR="008262EF">
        <w:rPr>
          <w:rFonts w:ascii="GHEA Grapalat" w:hAnsi="GHEA Grapalat" w:cs="Sylfaen"/>
          <w:b/>
          <w:lang w:val="hy-AM"/>
        </w:rPr>
        <w:t xml:space="preserve">բաց մրցույթի  </w:t>
      </w:r>
      <w:r w:rsidR="008262EF" w:rsidRPr="00064ADD">
        <w:rPr>
          <w:rFonts w:ascii="GHEA Grapalat" w:hAnsi="GHEA Grapalat" w:cs="Sylfaen"/>
          <w:b/>
          <w:lang w:val="hy-AM"/>
        </w:rPr>
        <w:t xml:space="preserve"> </w:t>
      </w:r>
      <w:r w:rsidR="00365FDD" w:rsidRPr="00064ADD">
        <w:rPr>
          <w:rFonts w:ascii="GHEA Grapalat" w:hAnsi="GHEA Grapalat" w:cs="Sylfaen"/>
          <w:b/>
          <w:lang w:val="hy-AM"/>
        </w:rPr>
        <w:t>հրավերի</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rsidR="00365FDD" w:rsidRPr="00064ADD" w:rsidRDefault="00365FDD" w:rsidP="00365FDD">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rsidR="00365FDD" w:rsidRPr="00064ADD" w:rsidRDefault="00365FDD" w:rsidP="00365FDD">
      <w:pPr>
        <w:rPr>
          <w:rFonts w:ascii="GHEA Grapalat" w:hAnsi="GHEA Grapalat" w:cs="GHEA Grapalat"/>
          <w:b/>
          <w:sz w:val="20"/>
          <w:szCs w:val="20"/>
          <w:lang w:val="hy-AM"/>
        </w:rPr>
      </w:pPr>
    </w:p>
    <w:p w:rsidR="00365FDD" w:rsidRPr="00064ADD" w:rsidRDefault="00365FDD" w:rsidP="00365FDD">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w:t>
      </w:r>
      <w:r w:rsidR="00B34B31">
        <w:rPr>
          <w:rFonts w:ascii="GHEA Grapalat" w:hAnsi="GHEA Grapalat" w:cs="GHEA Grapalat"/>
          <w:sz w:val="20"/>
          <w:szCs w:val="20"/>
          <w:lang w:val="hy-AM"/>
        </w:rPr>
        <w:t>Վեդի</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rsidR="00365FDD" w:rsidRPr="00064ADD" w:rsidRDefault="00365FDD" w:rsidP="00365FDD">
      <w:pPr>
        <w:rPr>
          <w:rFonts w:ascii="GHEA Grapalat" w:hAnsi="GHEA Grapalat" w:cs="GHEA Grapalat"/>
          <w:sz w:val="20"/>
          <w:szCs w:val="20"/>
          <w:lang w:val="hy-AM"/>
        </w:rPr>
      </w:pPr>
    </w:p>
    <w:p w:rsidR="00365FDD" w:rsidRPr="00064ADD" w:rsidRDefault="00365FDD" w:rsidP="00365FDD">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5FDD" w:rsidRPr="00064ADD" w:rsidRDefault="00365FDD" w:rsidP="00365FDD">
      <w:pPr>
        <w:ind w:firstLine="708"/>
        <w:jc w:val="both"/>
        <w:rPr>
          <w:rFonts w:ascii="GHEA Grapalat" w:hAnsi="GHEA Grapalat" w:cs="GHEA Grapalat"/>
          <w:sz w:val="20"/>
          <w:szCs w:val="20"/>
          <w:lang w:val="hy-AM"/>
        </w:rPr>
      </w:pPr>
    </w:p>
    <w:p w:rsidR="00365FDD" w:rsidRPr="00064ADD" w:rsidRDefault="00365FDD" w:rsidP="00365FDD">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rsidR="00365FDD" w:rsidRPr="00064ADD" w:rsidRDefault="00365FDD" w:rsidP="00365FDD">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rsidR="00365FDD" w:rsidRPr="00064ADD" w:rsidRDefault="00365FDD" w:rsidP="008262EF">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B34B31">
        <w:rPr>
          <w:rFonts w:ascii="GHEA Grapalat" w:hAnsi="GHEA Grapalat" w:cs="Sylfaen"/>
          <w:sz w:val="20"/>
          <w:szCs w:val="20"/>
          <w:lang w:val="hy-AM"/>
        </w:rPr>
        <w:t>ՀՀ Արարատի մարզի Վեդու համայնքապետարանի</w:t>
      </w:r>
      <w:r w:rsidRPr="00064ADD">
        <w:rPr>
          <w:rFonts w:ascii="GHEA Grapalat" w:hAnsi="GHEA Grapalat" w:cs="GHEA Grapalat"/>
          <w:sz w:val="20"/>
          <w:szCs w:val="20"/>
          <w:lang w:val="pt-BR"/>
        </w:rPr>
        <w:t xml:space="preserve">*  (այսուհետ` Պատվիրատու) կողմից կազմակերպված` </w:t>
      </w:r>
      <w:r w:rsidR="0015119F">
        <w:rPr>
          <w:rFonts w:ascii="GHEA Grapalat" w:hAnsi="GHEA Grapalat"/>
          <w:lang w:val="af-ZA"/>
        </w:rPr>
        <w:t>ՀՀ-</w:t>
      </w:r>
      <w:r w:rsidR="00F7233E">
        <w:rPr>
          <w:rFonts w:ascii="GHEA Grapalat" w:hAnsi="GHEA Grapalat"/>
          <w:lang w:val="af-ZA"/>
        </w:rPr>
        <w:t>ԱՄՎՀ-ԲՄԽԾՁԲ-25/01</w:t>
      </w:r>
      <w:r w:rsidR="008262EF">
        <w:rPr>
          <w:rFonts w:ascii="GHEA Grapalat" w:hAnsi="GHEA Grapalat" w:cs="GHEA Grapalat"/>
          <w:sz w:val="20"/>
          <w:szCs w:val="20"/>
          <w:lang w:val="pt-BR"/>
        </w:rPr>
        <w:t>*</w:t>
      </w:r>
      <w:r w:rsidRPr="00064ADD">
        <w:rPr>
          <w:rFonts w:ascii="GHEA Grapalat" w:hAnsi="GHEA Grapalat" w:cs="GHEA Grapalat"/>
          <w:sz w:val="20"/>
          <w:szCs w:val="20"/>
          <w:lang w:val="pt-BR"/>
        </w:rPr>
        <w:t>ծածկագրով գնման ընթացակարգին:</w:t>
      </w:r>
      <w:r w:rsidRPr="00064ADD">
        <w:rPr>
          <w:rFonts w:ascii="GHEA Grapalat" w:hAnsi="GHEA Grapalat"/>
          <w:sz w:val="20"/>
          <w:szCs w:val="20"/>
          <w:vertAlign w:val="superscript"/>
          <w:lang w:val="pt-BR"/>
        </w:rPr>
        <w:t xml:space="preserve">                                                    </w:t>
      </w:r>
    </w:p>
    <w:p w:rsidR="00365FDD" w:rsidRPr="00064ADD" w:rsidRDefault="00365FDD" w:rsidP="00365FDD">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65FDD" w:rsidRPr="00064ADD" w:rsidRDefault="00365FDD" w:rsidP="00365FD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rsidR="00365FDD" w:rsidRPr="00064ADD" w:rsidRDefault="00365FDD" w:rsidP="00365FDD">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65FDD" w:rsidRPr="00064ADD" w:rsidRDefault="00365FDD" w:rsidP="00365FDD">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65FDD" w:rsidRPr="00064ADD" w:rsidRDefault="00365FDD" w:rsidP="00365FDD">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65FDD" w:rsidRPr="00064ADD" w:rsidRDefault="00365FDD" w:rsidP="00365FDD">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rsidR="00365FDD" w:rsidRPr="00064ADD" w:rsidRDefault="00365FDD" w:rsidP="00365FDD">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rsidR="00365FDD" w:rsidRPr="00064ADD" w:rsidRDefault="00365FDD" w:rsidP="00365FDD">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5FDD" w:rsidRPr="00064ADD" w:rsidRDefault="00365FDD" w:rsidP="00365FDD">
      <w:pPr>
        <w:jc w:val="both"/>
        <w:rPr>
          <w:rFonts w:ascii="GHEA Grapalat" w:hAnsi="GHEA Grapalat" w:cs="GHEA Grapalat"/>
          <w:sz w:val="20"/>
          <w:szCs w:val="20"/>
          <w:lang w:val="hy-AM"/>
        </w:rPr>
      </w:pPr>
    </w:p>
    <w:p w:rsidR="008262EF" w:rsidRDefault="008262EF" w:rsidP="00365FDD">
      <w:pPr>
        <w:ind w:left="720"/>
        <w:jc w:val="center"/>
        <w:rPr>
          <w:rFonts w:ascii="GHEA Grapalat" w:hAnsi="GHEA Grapalat" w:cs="GHEA Grapalat"/>
          <w:b/>
          <w:bCs/>
          <w:sz w:val="20"/>
          <w:szCs w:val="20"/>
          <w:lang w:val="hy-AM"/>
        </w:rPr>
      </w:pPr>
    </w:p>
    <w:p w:rsidR="008262EF" w:rsidRDefault="008262EF" w:rsidP="00365FDD">
      <w:pPr>
        <w:ind w:left="720"/>
        <w:jc w:val="center"/>
        <w:rPr>
          <w:rFonts w:ascii="GHEA Grapalat" w:hAnsi="GHEA Grapalat" w:cs="GHEA Grapalat"/>
          <w:b/>
          <w:bCs/>
          <w:sz w:val="20"/>
          <w:szCs w:val="20"/>
          <w:lang w:val="hy-AM"/>
        </w:rPr>
      </w:pPr>
    </w:p>
    <w:p w:rsidR="008262EF" w:rsidRDefault="008262EF" w:rsidP="00365FDD">
      <w:pPr>
        <w:ind w:left="720"/>
        <w:jc w:val="center"/>
        <w:rPr>
          <w:rFonts w:ascii="GHEA Grapalat" w:hAnsi="GHEA Grapalat" w:cs="GHEA Grapalat"/>
          <w:b/>
          <w:bCs/>
          <w:sz w:val="20"/>
          <w:szCs w:val="20"/>
          <w:lang w:val="hy-AM"/>
        </w:rPr>
      </w:pPr>
    </w:p>
    <w:p w:rsidR="008262EF" w:rsidRDefault="008262EF" w:rsidP="00365FDD">
      <w:pPr>
        <w:ind w:left="720"/>
        <w:jc w:val="center"/>
        <w:rPr>
          <w:rFonts w:ascii="GHEA Grapalat" w:hAnsi="GHEA Grapalat" w:cs="GHEA Grapalat"/>
          <w:b/>
          <w:bCs/>
          <w:sz w:val="20"/>
          <w:szCs w:val="20"/>
          <w:lang w:val="hy-AM"/>
        </w:rPr>
      </w:pPr>
    </w:p>
    <w:p w:rsidR="008262EF" w:rsidRDefault="008262EF" w:rsidP="00365FDD">
      <w:pPr>
        <w:ind w:left="720"/>
        <w:jc w:val="center"/>
        <w:rPr>
          <w:rFonts w:ascii="GHEA Grapalat" w:hAnsi="GHEA Grapalat" w:cs="GHEA Grapalat"/>
          <w:b/>
          <w:bCs/>
          <w:sz w:val="20"/>
          <w:szCs w:val="20"/>
          <w:lang w:val="hy-AM"/>
        </w:rPr>
      </w:pPr>
    </w:p>
    <w:p w:rsidR="00365FDD" w:rsidRPr="00064ADD" w:rsidRDefault="00365FDD" w:rsidP="00365FDD">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65FDD" w:rsidRPr="00064ADD" w:rsidDel="00A13215"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65FDD" w:rsidRPr="00064ADD" w:rsidRDefault="00365FDD" w:rsidP="00365FD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5FDD" w:rsidRPr="00064ADD" w:rsidRDefault="00365FDD" w:rsidP="00365FDD">
      <w:pPr>
        <w:ind w:firstLine="567"/>
        <w:jc w:val="both"/>
        <w:rPr>
          <w:rFonts w:ascii="GHEA Grapalat" w:hAnsi="GHEA Grapalat" w:cs="GHEA Grapalat"/>
          <w:sz w:val="20"/>
          <w:szCs w:val="20"/>
          <w:lang w:val="hy-AM"/>
        </w:rPr>
      </w:pPr>
    </w:p>
    <w:p w:rsidR="00365FDD" w:rsidRPr="00064ADD" w:rsidRDefault="00365FDD" w:rsidP="00365FDD">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rsidR="00365FDD" w:rsidRPr="00064ADD" w:rsidRDefault="00365FDD" w:rsidP="00365FDD">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rsidR="00365FDD" w:rsidRPr="00064ADD" w:rsidRDefault="00365FDD" w:rsidP="00365FDD">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rsidR="00365FDD" w:rsidRPr="00064ADD" w:rsidRDefault="00365FDD" w:rsidP="00365FDD">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Կ.Տ</w:t>
      </w:r>
    </w:p>
    <w:p w:rsidR="00365FDD" w:rsidRPr="00064ADD" w:rsidRDefault="00365FDD" w:rsidP="00365FDD">
      <w:pPr>
        <w:jc w:val="both"/>
        <w:rPr>
          <w:rFonts w:ascii="GHEA Grapalat" w:hAnsi="GHEA Grapalat"/>
          <w:sz w:val="20"/>
          <w:szCs w:val="20"/>
          <w:lang w:val="hy-AM"/>
        </w:rPr>
      </w:pPr>
    </w:p>
    <w:p w:rsidR="00365FDD" w:rsidRPr="00064ADD" w:rsidRDefault="00365FDD" w:rsidP="00365FDD">
      <w:pPr>
        <w:jc w:val="both"/>
        <w:rPr>
          <w:rFonts w:ascii="GHEA Grapalat" w:hAnsi="GHEA Grapalat"/>
          <w:sz w:val="20"/>
          <w:szCs w:val="20"/>
          <w:lang w:val="hy-AM"/>
        </w:rPr>
      </w:pPr>
      <w:r w:rsidRPr="00064ADD">
        <w:rPr>
          <w:rFonts w:ascii="GHEA Grapalat" w:hAnsi="GHEA Grapalat"/>
          <w:sz w:val="20"/>
          <w:szCs w:val="20"/>
          <w:lang w:val="hy-AM"/>
        </w:rPr>
        <w:t>Օր/ամիս/տարի</w:t>
      </w:r>
    </w:p>
    <w:p w:rsidR="00365FDD" w:rsidRPr="00064ADD" w:rsidRDefault="00365FDD" w:rsidP="00365FDD">
      <w:pPr>
        <w:jc w:val="center"/>
        <w:rPr>
          <w:rFonts w:ascii="GHEA Grapalat" w:hAnsi="GHEA Grapalat" w:cs="GHEA Grapalat"/>
          <w:sz w:val="20"/>
          <w:szCs w:val="20"/>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65FDD" w:rsidRPr="00064ADD" w:rsidRDefault="00365FDD" w:rsidP="00365FDD">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rsidR="00365FDD" w:rsidRPr="00064ADD" w:rsidRDefault="00365FDD" w:rsidP="00E71668">
            <w:pPr>
              <w:jc w:val="center"/>
              <w:rPr>
                <w:rFonts w:ascii="GHEA Grapalat" w:hAnsi="GHEA Grapalat" w:cs="Arial"/>
                <w:bCs/>
                <w:i/>
                <w:sz w:val="20"/>
                <w:szCs w:val="20"/>
              </w:rPr>
            </w:pP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65FDD" w:rsidRPr="00064ADD" w:rsidTr="00E7166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65FDD" w:rsidRPr="00064ADD" w:rsidTr="00E7166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65FDD"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65FDD"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65FDD"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rPr>
              <w:t xml:space="preserve"> </w:t>
            </w:r>
            <w:r w:rsidR="00F64F1B">
              <w:rPr>
                <w:rFonts w:ascii="GHEA Grapalat" w:hAnsi="GHEA Grapalat" w:cs="GHEA Grapalat"/>
                <w:sz w:val="20"/>
                <w:szCs w:val="20"/>
                <w:u w:val="single"/>
                <w:lang w:val="pt-BR"/>
              </w:rPr>
              <w:t xml:space="preserve"> ՀՀ Արարատի մարզ </w:t>
            </w:r>
            <w:r w:rsidR="00F64F1B">
              <w:rPr>
                <w:rFonts w:ascii="GHEA Grapalat" w:hAnsi="GHEA Grapalat"/>
                <w:b/>
                <w:sz w:val="20"/>
                <w:szCs w:val="20"/>
                <w:lang w:val="af-ZA"/>
              </w:rPr>
              <w:t xml:space="preserve"> Վեդու </w:t>
            </w:r>
            <w:r w:rsidR="00F64F1B" w:rsidRPr="00DD52B2">
              <w:rPr>
                <w:rFonts w:ascii="GHEA Grapalat" w:hAnsi="GHEA Grapalat"/>
                <w:b/>
                <w:sz w:val="20"/>
                <w:szCs w:val="20"/>
                <w:lang w:val="hy-AM"/>
              </w:rPr>
              <w:t xml:space="preserve"> համայնքապետարան</w:t>
            </w:r>
          </w:p>
        </w:tc>
      </w:tr>
      <w:tr w:rsidR="00585BA7" w:rsidRPr="00064ADD" w:rsidTr="00E7166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85BA7" w:rsidRPr="00064ADD" w:rsidTr="00E7166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F64F1B" w:rsidRDefault="00585BA7" w:rsidP="00585BA7">
            <w:pPr>
              <w:rPr>
                <w:rFonts w:ascii="Sylfaen" w:hAnsi="Sylfaen"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585BA7">
              <w:rPr>
                <w:rFonts w:ascii="GHEA Grapalat" w:hAnsi="GHEA Grapalat" w:cs="Sylfaen"/>
                <w:sz w:val="20"/>
                <w:szCs w:val="20"/>
              </w:rPr>
              <w:t>ՀՎՀՀ</w:t>
            </w:r>
            <w:r w:rsidRPr="00585BA7">
              <w:rPr>
                <w:rFonts w:ascii="GHEA Grapalat" w:hAnsi="GHEA Grapalat" w:cs="Arial"/>
                <w:sz w:val="20"/>
                <w:szCs w:val="20"/>
              </w:rPr>
              <w:t xml:space="preserve">` </w:t>
            </w:r>
            <w:r>
              <w:rPr>
                <w:rFonts w:ascii="GHEA Grapalat" w:hAnsi="GHEA Grapalat" w:cs="GHEA Grapalat"/>
                <w:sz w:val="20"/>
                <w:szCs w:val="20"/>
                <w:lang w:val="nb-NO"/>
              </w:rPr>
              <w:t xml:space="preserve"> </w:t>
            </w:r>
            <w:r w:rsidR="00F64F1B">
              <w:rPr>
                <w:rFonts w:ascii="Arial LatArm" w:hAnsi="Arial LatArm" w:cs="Arial LatArm"/>
                <w:sz w:val="20"/>
                <w:szCs w:val="20"/>
                <w:lang w:val="hy-AM"/>
              </w:rPr>
              <w:t>04241258</w:t>
            </w:r>
          </w:p>
        </w:tc>
      </w:tr>
      <w:tr w:rsidR="00585BA7" w:rsidRPr="00064ADD" w:rsidTr="00E7166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585BA7">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F64F1B" w:rsidRPr="00DD52B2">
              <w:rPr>
                <w:rFonts w:ascii="GHEA Grapalat" w:hAnsi="GHEA Grapalat" w:cs="Sylfaen"/>
                <w:b/>
                <w:sz w:val="20"/>
                <w:szCs w:val="20"/>
                <w:shd w:val="clear" w:color="auto" w:fill="FFFFFF"/>
                <w:lang w:val="hy-AM"/>
              </w:rPr>
              <w:t xml:space="preserve"> ՀՀ Ֆին. նախար. գործառն. Վարչություն</w:t>
            </w:r>
          </w:p>
        </w:tc>
      </w:tr>
      <w:tr w:rsidR="00585BA7" w:rsidRPr="00064ADD" w:rsidTr="00E7166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BA7" w:rsidRPr="00064ADD" w:rsidRDefault="00585BA7" w:rsidP="00180F0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Pr="00585BA7">
              <w:rPr>
                <w:rFonts w:ascii="GHEA Grapalat" w:hAnsi="GHEA Grapalat" w:cs="Arial"/>
                <w:sz w:val="20"/>
                <w:szCs w:val="20"/>
              </w:rPr>
              <w:t xml:space="preserve"> </w:t>
            </w:r>
            <w:r w:rsidR="00BE56CE">
              <w:rPr>
                <w:rFonts w:ascii="GHEA Grapalat" w:hAnsi="GHEA Grapalat" w:cs="GHEA Grapalat"/>
                <w:sz w:val="20"/>
                <w:szCs w:val="20"/>
                <w:lang w:val="nb-NO"/>
              </w:rPr>
              <w:t>900425102093</w:t>
            </w:r>
            <w:r>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r w:rsidR="008043F5">
              <w:rPr>
                <w:rFonts w:ascii="GHEA Grapalat" w:hAnsi="GHEA Grapalat" w:cs="Arial"/>
                <w:sz w:val="20"/>
                <w:szCs w:val="20"/>
              </w:rPr>
              <w:t xml:space="preserve"> </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65FDD" w:rsidRPr="00064ADD" w:rsidTr="00E7166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65FDD" w:rsidRPr="00064ADD" w:rsidTr="00E71668">
        <w:trPr>
          <w:trHeight w:val="424"/>
        </w:trPr>
        <w:tc>
          <w:tcPr>
            <w:tcW w:w="10980" w:type="dxa"/>
            <w:gridSpan w:val="2"/>
            <w:tcBorders>
              <w:top w:val="single" w:sz="4" w:space="0" w:color="auto"/>
              <w:left w:val="single" w:sz="4" w:space="0" w:color="auto"/>
              <w:right w:val="single" w:sz="4" w:space="0" w:color="000000"/>
            </w:tcBorders>
            <w:noWrap/>
            <w:vAlign w:val="bottom"/>
          </w:tcPr>
          <w:p w:rsidR="00365FDD" w:rsidRPr="00064ADD" w:rsidRDefault="00365FDD" w:rsidP="00CB0B5A">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r w:rsidR="00643153">
              <w:rPr>
                <w:rFonts w:ascii="GHEA Grapalat" w:hAnsi="GHEA Grapalat"/>
                <w:lang w:val="af-ZA"/>
              </w:rPr>
              <w:t xml:space="preserve"> </w:t>
            </w:r>
            <w:r w:rsidR="00CB0B5A">
              <w:rPr>
                <w:rFonts w:ascii="GHEA Grapalat" w:hAnsi="GHEA Grapalat" w:cs="Sylfaen"/>
                <w:b/>
                <w:lang w:val="hy-AM"/>
              </w:rPr>
              <w:t xml:space="preserve"> </w:t>
            </w:r>
            <w:r w:rsidR="0015119F">
              <w:rPr>
                <w:rFonts w:ascii="GHEA Grapalat" w:hAnsi="GHEA Grapalat" w:cs="Sylfaen"/>
                <w:b/>
                <w:lang w:val="hy-AM"/>
              </w:rPr>
              <w:t xml:space="preserve">ՀՀ-ԱՄՎՀ-ԲՄԽԾՁԲ-25/01                </w:t>
            </w:r>
          </w:p>
        </w:tc>
      </w:tr>
      <w:tr w:rsidR="00365FDD" w:rsidRPr="00064ADD" w:rsidTr="00E71668">
        <w:trPr>
          <w:trHeight w:val="704"/>
        </w:trPr>
        <w:tc>
          <w:tcPr>
            <w:tcW w:w="10980" w:type="dxa"/>
            <w:gridSpan w:val="2"/>
            <w:tcBorders>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Arial"/>
                <w:sz w:val="20"/>
                <w:szCs w:val="20"/>
                <w:lang w:val="hy-AM"/>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rsidR="00365FDD" w:rsidRPr="00064ADD" w:rsidRDefault="00365FDD" w:rsidP="00E71668">
            <w:pPr>
              <w:rPr>
                <w:rFonts w:ascii="GHEA Grapalat" w:hAnsi="GHEA Grapalat" w:cs="Sylfaen"/>
                <w:sz w:val="20"/>
                <w:szCs w:val="20"/>
                <w:lang w:val="ru-RU"/>
              </w:rPr>
            </w:pPr>
          </w:p>
        </w:tc>
      </w:tr>
      <w:tr w:rsidR="00365FDD" w:rsidRPr="00064ADD" w:rsidTr="00E7166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rsidR="00365FDD" w:rsidRPr="00064ADD" w:rsidRDefault="00365FDD" w:rsidP="00E71668">
            <w:pPr>
              <w:rPr>
                <w:rFonts w:ascii="GHEA Grapalat" w:hAnsi="GHEA Grapalat" w:cs="Sylfaen"/>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Կ.Տ.</w:t>
            </w:r>
          </w:p>
          <w:p w:rsidR="00365FDD" w:rsidRPr="00064ADD" w:rsidRDefault="00365FDD" w:rsidP="00E7166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rsidR="00365FDD" w:rsidRPr="00064ADD" w:rsidRDefault="00365FDD" w:rsidP="00E71668">
            <w:pPr>
              <w:jc w:val="right"/>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right"/>
              <w:rPr>
                <w:rFonts w:ascii="GHEA Grapalat" w:hAnsi="GHEA Grapalat" w:cs="Sylfaen"/>
                <w:sz w:val="20"/>
                <w:szCs w:val="20"/>
              </w:rPr>
            </w:pPr>
          </w:p>
          <w:p w:rsidR="00365FDD" w:rsidRPr="00064ADD" w:rsidRDefault="00365FDD" w:rsidP="00E71668">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rsidR="00365FDD" w:rsidRPr="00064ADD" w:rsidRDefault="00365FDD" w:rsidP="00E71668">
            <w:pPr>
              <w:jc w:val="right"/>
              <w:rPr>
                <w:rFonts w:ascii="GHEA Grapalat" w:hAnsi="GHEA Grapalat" w:cs="Sylfaen"/>
                <w:sz w:val="20"/>
                <w:szCs w:val="20"/>
              </w:rPr>
            </w:pPr>
          </w:p>
        </w:tc>
      </w:tr>
      <w:tr w:rsidR="00365FDD" w:rsidRPr="00064ADD" w:rsidTr="00E71668">
        <w:trPr>
          <w:trHeight w:val="2058"/>
        </w:trPr>
        <w:tc>
          <w:tcPr>
            <w:tcW w:w="5616" w:type="dxa"/>
            <w:tcBorders>
              <w:top w:val="single" w:sz="4" w:space="0" w:color="auto"/>
              <w:left w:val="single" w:sz="4" w:space="0" w:color="auto"/>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/ստորագրություն/</w:t>
            </w:r>
          </w:p>
          <w:p w:rsidR="00365FDD" w:rsidRPr="00064ADD" w:rsidRDefault="00365FDD" w:rsidP="00E71668">
            <w:pPr>
              <w:rPr>
                <w:rFonts w:ascii="GHEA Grapalat" w:hAnsi="GHEA Grapalat" w:cs="Tahoma"/>
                <w:color w:val="000000"/>
                <w:sz w:val="20"/>
                <w:szCs w:val="20"/>
              </w:rPr>
            </w:pPr>
          </w:p>
          <w:p w:rsidR="00365FDD" w:rsidRPr="00064ADD" w:rsidRDefault="00365FDD" w:rsidP="00E7166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65FDD" w:rsidRPr="00064ADD" w:rsidRDefault="00365FDD" w:rsidP="00E71668">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p>
          <w:p w:rsidR="00365FDD" w:rsidRPr="00064ADD" w:rsidRDefault="00365FDD" w:rsidP="00E71668">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rsidR="00365FDD" w:rsidRPr="00064ADD" w:rsidRDefault="00365FDD" w:rsidP="00E71668">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rsidR="00365FDD" w:rsidRPr="00064ADD" w:rsidRDefault="00365FDD" w:rsidP="00E71668">
            <w:pPr>
              <w:jc w:val="right"/>
              <w:rPr>
                <w:rFonts w:ascii="GHEA Grapalat" w:hAnsi="GHEA Grapalat" w:cs="Arial"/>
                <w:sz w:val="20"/>
                <w:szCs w:val="20"/>
                <w:lang w:val="hy-AM"/>
              </w:rPr>
            </w:pPr>
          </w:p>
        </w:tc>
      </w:tr>
      <w:tr w:rsidR="00365FDD" w:rsidRPr="00064ADD" w:rsidTr="00E71668">
        <w:trPr>
          <w:trHeight w:val="2194"/>
        </w:trPr>
        <w:tc>
          <w:tcPr>
            <w:tcW w:w="5616" w:type="dxa"/>
            <w:tcBorders>
              <w:top w:val="nil"/>
              <w:left w:val="single" w:sz="4" w:space="0" w:color="auto"/>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lastRenderedPageBreak/>
              <w:t>24.բ.                                                       Կ.Տ.</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23.բ.                                                                 Կ.Տ.    </w:t>
            </w:r>
          </w:p>
          <w:p w:rsidR="00365FDD" w:rsidRPr="00064ADD" w:rsidRDefault="00365FDD" w:rsidP="00E71668">
            <w:pPr>
              <w:rPr>
                <w:rFonts w:ascii="GHEA Grapalat" w:hAnsi="GHEA Grapalat" w:cs="Sylfaen"/>
                <w:sz w:val="20"/>
                <w:szCs w:val="20"/>
              </w:rPr>
            </w:pPr>
          </w:p>
          <w:p w:rsidR="00365FDD" w:rsidRPr="00064ADD" w:rsidRDefault="00365FDD" w:rsidP="00E71668">
            <w:pPr>
              <w:rPr>
                <w:rFonts w:ascii="GHEA Grapalat" w:hAnsi="GHEA Grapalat" w:cs="Sylfaen"/>
                <w:sz w:val="20"/>
                <w:szCs w:val="20"/>
              </w:rPr>
            </w:pPr>
            <w:r w:rsidRPr="00064ADD">
              <w:rPr>
                <w:rFonts w:ascii="GHEA Grapalat" w:hAnsi="GHEA Grapalat" w:cs="Sylfaen"/>
                <w:sz w:val="20"/>
                <w:szCs w:val="20"/>
              </w:rPr>
              <w:t xml:space="preserve">                     </w:t>
            </w:r>
          </w:p>
          <w:p w:rsidR="00365FDD" w:rsidRPr="00064ADD" w:rsidRDefault="00365FDD" w:rsidP="00E71668">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rsidR="00365FDD" w:rsidRPr="00064ADD" w:rsidRDefault="00365FDD" w:rsidP="00E71668">
            <w:pPr>
              <w:rPr>
                <w:rFonts w:ascii="GHEA Grapalat" w:hAnsi="GHEA Grapalat" w:cs="Sylfaen"/>
                <w:color w:val="000000"/>
                <w:sz w:val="20"/>
                <w:szCs w:val="20"/>
              </w:rPr>
            </w:pPr>
          </w:p>
          <w:p w:rsidR="00365FDD" w:rsidRPr="00064ADD" w:rsidRDefault="00365FDD" w:rsidP="00E71668">
            <w:pPr>
              <w:rPr>
                <w:rFonts w:ascii="GHEA Grapalat" w:hAnsi="GHEA Grapalat" w:cs="Sylfaen"/>
                <w:sz w:val="20"/>
                <w:szCs w:val="20"/>
              </w:rPr>
            </w:pPr>
          </w:p>
          <w:p w:rsidR="00365FDD" w:rsidRPr="00064ADD" w:rsidRDefault="00365FDD" w:rsidP="00E71668">
            <w:pPr>
              <w:jc w:val="right"/>
              <w:rPr>
                <w:rFonts w:ascii="GHEA Grapalat" w:hAnsi="GHEA Grapalat" w:cs="Arial"/>
                <w:sz w:val="20"/>
                <w:szCs w:val="20"/>
              </w:rPr>
            </w:pPr>
          </w:p>
        </w:tc>
      </w:tr>
    </w:tbl>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65FDD" w:rsidRPr="00064ADD" w:rsidRDefault="00365FDD" w:rsidP="00365F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rsidR="00365FDD" w:rsidRPr="00064ADD" w:rsidRDefault="00365FDD" w:rsidP="00365FDD">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rsidR="00365FDD" w:rsidRPr="00064ADD" w:rsidRDefault="00365FDD" w:rsidP="00365FD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Նշված դաշտի/</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rsidR="00365FDD" w:rsidRPr="00064ADD" w:rsidRDefault="00365FDD" w:rsidP="00E71668">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b/>
                <w:sz w:val="20"/>
                <w:szCs w:val="20"/>
              </w:rPr>
            </w:pPr>
            <w:r w:rsidRPr="00064ADD">
              <w:rPr>
                <w:rFonts w:ascii="GHEA Grapalat" w:hAnsi="GHEA Grapalat"/>
                <w:b/>
                <w:sz w:val="20"/>
                <w:szCs w:val="20"/>
              </w:rPr>
              <w:t>5</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pStyle w:val="aff4"/>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w:t>
            </w:r>
            <w:r w:rsidRPr="00064ADD">
              <w:rPr>
                <w:rFonts w:ascii="GHEA Grapalat" w:hAnsi="GHEA Grapalat"/>
                <w:sz w:val="20"/>
                <w:szCs w:val="20"/>
              </w:rPr>
              <w:lastRenderedPageBreak/>
              <w:t>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65FDD" w:rsidRPr="004426B2"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ոչ 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65FDD" w:rsidRPr="004426B2"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65FDD" w:rsidRPr="004426B2"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Del="0010680B" w:rsidRDefault="00365FDD" w:rsidP="00E71668">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rsidR="00365FDD" w:rsidRPr="00064ADD" w:rsidRDefault="00365FDD" w:rsidP="00E71668">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rsidR="00365FDD" w:rsidRPr="00064ADD" w:rsidRDefault="00365FDD" w:rsidP="00E71668">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65FDD" w:rsidRPr="004426B2"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rsidR="00365FDD" w:rsidRPr="00064ADD" w:rsidRDefault="00365FDD" w:rsidP="00E71668">
            <w:pPr>
              <w:jc w:val="center"/>
              <w:rPr>
                <w:rFonts w:ascii="GHEA Grapalat" w:hAnsi="GHEA Grapalat"/>
                <w:sz w:val="20"/>
                <w:szCs w:val="20"/>
                <w:lang w:val="hy-AM"/>
              </w:rPr>
            </w:pPr>
          </w:p>
        </w:tc>
      </w:tr>
      <w:tr w:rsidR="00365FDD" w:rsidRPr="004426B2"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պարտադիր` </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vAlign w:val="center"/>
          </w:tcPr>
          <w:p w:rsidR="00365FDD" w:rsidRPr="00064ADD" w:rsidRDefault="00365FDD" w:rsidP="00E71668">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w:t>
            </w:r>
            <w:r w:rsidRPr="00064ADD">
              <w:rPr>
                <w:rFonts w:ascii="GHEA Grapalat" w:hAnsi="GHEA Grapalat"/>
                <w:sz w:val="20"/>
                <w:szCs w:val="20"/>
              </w:rPr>
              <w:lastRenderedPageBreak/>
              <w:t>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ոչ 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r w:rsidR="00365FDD" w:rsidRPr="00064ADD" w:rsidTr="00E71668">
        <w:tc>
          <w:tcPr>
            <w:tcW w:w="72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rsidR="00365FDD" w:rsidRPr="00064ADD" w:rsidRDefault="00365FDD" w:rsidP="00E71668">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65FDD" w:rsidRPr="00064ADD" w:rsidRDefault="00365FDD" w:rsidP="00E71668">
            <w:pPr>
              <w:jc w:val="center"/>
              <w:rPr>
                <w:rFonts w:ascii="GHEA Grapalat" w:hAnsi="GHEA Grapalat"/>
                <w:sz w:val="20"/>
                <w:szCs w:val="20"/>
              </w:rPr>
            </w:pPr>
          </w:p>
        </w:tc>
      </w:tr>
    </w:tbl>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Pr="00064ADD" w:rsidRDefault="00365FDD" w:rsidP="00365FDD">
      <w:pPr>
        <w:pStyle w:val="a3"/>
        <w:jc w:val="right"/>
        <w:rPr>
          <w:rFonts w:ascii="GHEA Grapalat" w:hAnsi="GHEA Grapalat" w:cs="Sylfaen"/>
          <w:i w:val="0"/>
          <w:lang w:val="en-US"/>
        </w:rPr>
      </w:pPr>
    </w:p>
    <w:p w:rsidR="00365FDD" w:rsidRDefault="00365FDD" w:rsidP="008043F5">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rsidR="008043F5" w:rsidRDefault="008043F5"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643153" w:rsidRDefault="00643153"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8043F5" w:rsidRDefault="008043F5" w:rsidP="008043F5">
      <w:pPr>
        <w:pStyle w:val="31"/>
        <w:spacing w:line="240" w:lineRule="auto"/>
        <w:jc w:val="right"/>
        <w:rPr>
          <w:rFonts w:ascii="GHEA Grapalat" w:hAnsi="GHEA Grapalat" w:cs="Sylfaen"/>
          <w:b/>
          <w:lang w:val="hy-AM"/>
        </w:rPr>
      </w:pPr>
    </w:p>
    <w:p w:rsidR="002B0E49" w:rsidRDefault="002B0E49" w:rsidP="002B0E49">
      <w:pPr>
        <w:pStyle w:val="31"/>
        <w:tabs>
          <w:tab w:val="left" w:pos="9105"/>
          <w:tab w:val="right" w:pos="10394"/>
        </w:tabs>
        <w:spacing w:line="240" w:lineRule="auto"/>
        <w:jc w:val="left"/>
        <w:rPr>
          <w:rFonts w:ascii="GHEA Grapalat" w:hAnsi="GHEA Grapalat" w:cs="Sylfaen"/>
          <w:b/>
          <w:lang w:val="hy-AM"/>
        </w:rPr>
      </w:pPr>
    </w:p>
    <w:p w:rsidR="00F15AC0" w:rsidRPr="002D4DC4" w:rsidRDefault="002B0E49" w:rsidP="008A328C">
      <w:pPr>
        <w:pStyle w:val="31"/>
        <w:tabs>
          <w:tab w:val="left" w:pos="9105"/>
          <w:tab w:val="right" w:pos="10394"/>
        </w:tabs>
        <w:spacing w:line="240" w:lineRule="auto"/>
        <w:jc w:val="right"/>
        <w:rPr>
          <w:rFonts w:ascii="GHEA Grapalat" w:hAnsi="GHEA Grapalat" w:cs="Sylfaen"/>
          <w:b/>
          <w:lang w:val="hy-AM"/>
        </w:rPr>
      </w:pPr>
      <w:r>
        <w:rPr>
          <w:rFonts w:ascii="GHEA Grapalat" w:hAnsi="GHEA Grapalat" w:cs="Sylfaen"/>
          <w:b/>
          <w:lang w:val="hy-AM"/>
        </w:rPr>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rsidR="00071D1C" w:rsidRPr="00F566BF" w:rsidRDefault="0015119F" w:rsidP="00EF3662">
      <w:pPr>
        <w:pStyle w:val="31"/>
        <w:spacing w:line="240" w:lineRule="auto"/>
        <w:jc w:val="right"/>
        <w:rPr>
          <w:rFonts w:ascii="GHEA Grapalat" w:hAnsi="GHEA Grapalat" w:cs="Sylfaen"/>
          <w:b/>
          <w:lang w:val="hy-AM"/>
        </w:rPr>
      </w:pPr>
      <w:r>
        <w:rPr>
          <w:rFonts w:ascii="GHEA Grapalat" w:hAnsi="GHEA Grapalat" w:cs="Sylfaen"/>
          <w:b/>
          <w:lang w:val="hy-AM"/>
        </w:rPr>
        <w:t>ՀՀ-Ա</w:t>
      </w:r>
      <w:r w:rsidR="008262EF">
        <w:rPr>
          <w:rFonts w:ascii="GHEA Grapalat" w:hAnsi="GHEA Grapalat" w:cs="Sylfaen"/>
          <w:b/>
          <w:lang w:val="hy-AM"/>
        </w:rPr>
        <w:t xml:space="preserve">ՄՎՀ-ԲՄԽԾՁԲ-25/01 </w:t>
      </w:r>
      <w:r w:rsidR="00071D1C" w:rsidRPr="00F566BF">
        <w:rPr>
          <w:rFonts w:ascii="GHEA Grapalat" w:hAnsi="GHEA Grapalat" w:cs="Sylfaen"/>
          <w:b/>
          <w:lang w:val="hy-AM"/>
        </w:rPr>
        <w:t>ծածկագրով</w:t>
      </w:r>
    </w:p>
    <w:p w:rsidR="00071D1C" w:rsidRPr="00F566BF" w:rsidRDefault="003863EB"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 </w:t>
      </w:r>
      <w:r w:rsidR="00F7233E" w:rsidRPr="00612800">
        <w:rPr>
          <w:rFonts w:ascii="GHEA Grapalat" w:hAnsi="GHEA Grapalat" w:cs="Sylfaen"/>
          <w:b/>
          <w:lang w:val="hy-AM"/>
        </w:rPr>
        <w:t xml:space="preserve"> </w:t>
      </w:r>
      <w:r w:rsidR="008262EF">
        <w:rPr>
          <w:rFonts w:ascii="GHEA Grapalat" w:hAnsi="GHEA Grapalat" w:cs="Sylfaen"/>
          <w:b/>
          <w:lang w:val="hy-AM"/>
        </w:rPr>
        <w:t xml:space="preserve">բաց  մրցույթի </w:t>
      </w:r>
      <w:r w:rsidR="00071D1C" w:rsidRPr="00F566BF">
        <w:rPr>
          <w:rFonts w:ascii="GHEA Grapalat" w:hAnsi="GHEA Grapalat" w:cs="Sylfaen"/>
          <w:b/>
          <w:lang w:val="hy-AM"/>
        </w:rPr>
        <w:t>հրավերի</w:t>
      </w:r>
    </w:p>
    <w:p w:rsidR="007678FA" w:rsidRPr="00F566BF" w:rsidRDefault="007678FA" w:rsidP="00F02279">
      <w:pPr>
        <w:ind w:left="-142" w:firstLine="142"/>
        <w:jc w:val="center"/>
        <w:rPr>
          <w:rFonts w:ascii="GHEA Grapalat" w:hAnsi="GHEA Grapalat" w:cs="Sylfaen"/>
          <w:b/>
          <w:lang w:val="hy-AM"/>
        </w:rPr>
      </w:pPr>
    </w:p>
    <w:p w:rsidR="007678FA" w:rsidRPr="00F566BF" w:rsidRDefault="00A62DF0" w:rsidP="007678FA">
      <w:pPr>
        <w:ind w:left="-142" w:firstLine="142"/>
        <w:jc w:val="center"/>
        <w:rPr>
          <w:rFonts w:ascii="GHEA Grapalat" w:hAnsi="GHEA Grapalat" w:cs="Times Armenian"/>
          <w:b/>
          <w:lang w:val="hy-AM"/>
        </w:rPr>
      </w:pPr>
      <w:r w:rsidRPr="009B3E4B">
        <w:rPr>
          <w:lang w:val="af-ZA"/>
        </w:rPr>
        <w:t xml:space="preserve"> </w:t>
      </w:r>
      <w:r w:rsidRPr="00A8544A">
        <w:rPr>
          <w:rFonts w:ascii="GHEA Grapalat" w:hAnsi="GHEA Grapalat" w:cs="Sylfaen"/>
          <w:lang w:val="hy-AM"/>
        </w:rPr>
        <w:t>ՈՐԱԿԻ ՏԵԽՆԻԿԱԿԱՆ ՀՍԿՈՂՈՒԹՅԱՆ</w:t>
      </w:r>
      <w:r w:rsidR="009068A5">
        <w:rPr>
          <w:rFonts w:ascii="GHEA Grapalat" w:hAnsi="GHEA Grapalat"/>
          <w:color w:val="000000"/>
          <w:lang w:val="hy-AM" w:eastAsia="ru-RU"/>
        </w:rPr>
        <w:t xml:space="preserve"> ԽՈՐՀՐԴԱՏՎԱԿԱՆ ԾԱՌԱՅՈՒԹՅԱՆ</w:t>
      </w:r>
      <w:r w:rsidR="007678FA" w:rsidRPr="006E7AC6">
        <w:rPr>
          <w:rFonts w:ascii="GHEA Grapalat" w:hAnsi="GHEA Grapalat"/>
          <w:b/>
          <w:color w:val="000000"/>
          <w:lang w:val="hy-AM" w:eastAsia="ru-RU"/>
        </w:rPr>
        <w:t xml:space="preserve"> </w:t>
      </w:r>
      <w:r w:rsidR="006E7AC6" w:rsidRPr="0020632D">
        <w:rPr>
          <w:rFonts w:ascii="GHEA Grapalat" w:hAnsi="GHEA Grapalat" w:cs="Sylfaen"/>
          <w:b/>
          <w:lang w:val="hy-AM"/>
        </w:rPr>
        <w:t>ՄԱՏՈՒՑՄԱՆ</w:t>
      </w:r>
      <w:r w:rsidR="006E7AC6">
        <w:rPr>
          <w:rFonts w:ascii="GHEA Grapalat" w:hAnsi="GHEA Grapalat" w:cs="Sylfaen"/>
          <w:b/>
          <w:lang w:val="hy-AM"/>
        </w:rPr>
        <w:t xml:space="preserve"> </w:t>
      </w:r>
      <w:r w:rsidR="007678FA" w:rsidRPr="0020632D">
        <w:rPr>
          <w:rFonts w:ascii="GHEA Grapalat" w:hAnsi="GHEA Grapalat" w:cs="Sylfaen"/>
          <w:b/>
          <w:lang w:val="hy-AM"/>
        </w:rPr>
        <w:t>ՊԱՅՄԱՆԱԳԻՐ</w:t>
      </w:r>
      <w:r w:rsidR="007678FA" w:rsidRPr="00F566BF">
        <w:rPr>
          <w:rFonts w:ascii="GHEA Grapalat" w:hAnsi="GHEA Grapalat" w:cs="Times Armenian"/>
          <w:b/>
          <w:lang w:val="hy-AM"/>
        </w:rPr>
        <w:t xml:space="preserve">   </w:t>
      </w:r>
    </w:p>
    <w:p w:rsidR="00BD3B9F" w:rsidRPr="00F566BF" w:rsidRDefault="007678FA" w:rsidP="00BD3B9F">
      <w:pPr>
        <w:pStyle w:val="31"/>
        <w:spacing w:line="240" w:lineRule="auto"/>
        <w:jc w:val="center"/>
        <w:rPr>
          <w:rFonts w:ascii="GHEA Grapalat" w:hAnsi="GHEA Grapalat" w:cs="Sylfaen"/>
          <w:b/>
          <w:lang w:val="hy-AM"/>
        </w:rPr>
      </w:pPr>
      <w:r w:rsidRPr="00F566BF">
        <w:rPr>
          <w:rFonts w:ascii="GHEA Grapalat" w:hAnsi="GHEA Grapalat"/>
          <w:b/>
          <w:lang w:val="hy-AM"/>
        </w:rPr>
        <w:t xml:space="preserve">N </w:t>
      </w:r>
      <w:r w:rsidR="0015119F">
        <w:rPr>
          <w:rFonts w:ascii="GHEA Grapalat" w:hAnsi="GHEA Grapalat" w:cs="Sylfaen"/>
          <w:b/>
          <w:lang w:val="hy-AM"/>
        </w:rPr>
        <w:t xml:space="preserve">ՀՀ-ԱՄՎՀ-ԲՄԽԾՁԲ-25/01                </w:t>
      </w:r>
    </w:p>
    <w:p w:rsidR="007678FA" w:rsidRPr="00F566BF" w:rsidRDefault="007678FA" w:rsidP="007678FA">
      <w:pPr>
        <w:ind w:left="-142" w:firstLine="142"/>
        <w:jc w:val="center"/>
        <w:rPr>
          <w:rFonts w:ascii="GHEA Grapalat" w:hAnsi="GHEA Grapalat"/>
          <w:b/>
          <w:u w:val="single"/>
          <w:lang w:val="hy-AM"/>
        </w:rPr>
      </w:pPr>
    </w:p>
    <w:p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w:t>
      </w:r>
      <w:r w:rsidR="00975FC7">
        <w:rPr>
          <w:rFonts w:ascii="GHEA Grapalat" w:hAnsi="GHEA Grapalat" w:cs="Sylfaen"/>
          <w:sz w:val="20"/>
          <w:lang w:val="hy-AM"/>
        </w:rPr>
        <w:t xml:space="preserve"> </w:t>
      </w:r>
      <w:r w:rsidR="00A62DF0" w:rsidRPr="00A62DF0">
        <w:rPr>
          <w:rFonts w:ascii="GHEA Grapalat" w:hAnsi="GHEA Grapalat" w:cs="Sylfaen"/>
          <w:sz w:val="20"/>
          <w:lang w:val="hy-AM"/>
        </w:rPr>
        <w:t>Վեդի</w:t>
      </w:r>
      <w:r w:rsidRPr="00F566BF">
        <w:rPr>
          <w:rFonts w:ascii="GHEA Grapalat" w:hAnsi="GHEA Grapalat" w:cs="Sylfaen"/>
          <w:sz w:val="20"/>
          <w:lang w:val="hy-AM"/>
        </w:rPr>
        <w:t xml:space="preserve">                                                            </w:t>
      </w:r>
      <w:r w:rsidR="00975FC7">
        <w:rPr>
          <w:rFonts w:ascii="GHEA Grapalat" w:hAnsi="GHEA Grapalat" w:cs="Sylfaen"/>
          <w:sz w:val="20"/>
          <w:lang w:val="hy-AM"/>
        </w:rPr>
        <w:t xml:space="preserve">             </w:t>
      </w:r>
      <w:r w:rsidRPr="00F566BF">
        <w:rPr>
          <w:rFonts w:ascii="GHEA Grapalat" w:hAnsi="GHEA Grapalat" w:cs="Sylfaen"/>
          <w:sz w:val="20"/>
          <w:lang w:val="hy-AM"/>
        </w:rPr>
        <w:t xml:space="preserve">                  </w:t>
      </w:r>
      <w:r w:rsidR="008A328C">
        <w:rPr>
          <w:rFonts w:ascii="GHEA Grapalat" w:hAnsi="GHEA Grapalat" w:cs="Sylfaen"/>
          <w:sz w:val="20"/>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rsidR="007678FA" w:rsidRPr="00F566BF" w:rsidRDefault="007678FA" w:rsidP="007678FA">
      <w:pPr>
        <w:tabs>
          <w:tab w:val="left" w:pos="720"/>
          <w:tab w:val="left" w:pos="1440"/>
          <w:tab w:val="left" w:pos="8865"/>
        </w:tabs>
        <w:jc w:val="both"/>
        <w:rPr>
          <w:rFonts w:ascii="GHEA Grapalat" w:hAnsi="GHEA Grapalat" w:cs="Sylfaen"/>
          <w:sz w:val="20"/>
          <w:lang w:val="hy-AM"/>
        </w:rPr>
      </w:pPr>
    </w:p>
    <w:p w:rsidR="007678FA" w:rsidRPr="00F566BF" w:rsidRDefault="00A62DF0" w:rsidP="007678FA">
      <w:pPr>
        <w:ind w:firstLine="720"/>
        <w:jc w:val="both"/>
        <w:rPr>
          <w:rFonts w:ascii="GHEA Grapalat" w:hAnsi="GHEA Grapalat"/>
          <w:sz w:val="20"/>
          <w:lang w:val="hy-AM"/>
        </w:rPr>
      </w:pPr>
      <w:r w:rsidRPr="00F566BF">
        <w:rPr>
          <w:rFonts w:ascii="GHEA Grapalat" w:hAnsi="GHEA Grapalat"/>
          <w:lang w:val="hy-AM"/>
        </w:rPr>
        <w:t>«</w:t>
      </w:r>
      <w:r>
        <w:rPr>
          <w:rFonts w:ascii="GHEA Grapalat" w:hAnsi="GHEA Grapalat"/>
          <w:sz w:val="20"/>
          <w:szCs w:val="20"/>
          <w:lang w:val="hy-AM"/>
        </w:rPr>
        <w:t>Վեդու</w:t>
      </w:r>
      <w:r>
        <w:rPr>
          <w:rFonts w:ascii="GHEA Grapalat" w:hAnsi="GHEA Grapalat" w:cs="Sylfaen"/>
          <w:sz w:val="20"/>
          <w:lang w:val="hy-AM"/>
        </w:rPr>
        <w:t xml:space="preserve"> համայնքապետարանը</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Pr>
          <w:rFonts w:ascii="GHEA Grapalat" w:hAnsi="GHEA Grapalat" w:cs="Times Armenian"/>
          <w:sz w:val="20"/>
          <w:lang w:val="hy-AM"/>
        </w:rPr>
        <w:t>համայնքի ղեկավար Գարիկ Սարգ</w:t>
      </w:r>
      <w:r w:rsidRPr="007F2981">
        <w:rPr>
          <w:rFonts w:ascii="GHEA Grapalat" w:hAnsi="GHEA Grapalat" w:cs="Times Armenian"/>
          <w:sz w:val="20"/>
          <w:lang w:val="hy-AM"/>
        </w:rPr>
        <w:t>ս</w:t>
      </w:r>
      <w:r>
        <w:rPr>
          <w:rFonts w:ascii="GHEA Grapalat" w:hAnsi="GHEA Grapalat" w:cs="Times Armenian"/>
          <w:sz w:val="20"/>
          <w:lang w:val="hy-AM"/>
        </w:rPr>
        <w:t>յան</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Pr="00F566BF">
        <w:rPr>
          <w:rFonts w:ascii="GHEA Grapalat" w:hAnsi="GHEA Grapalat" w:cs="Times Armenian"/>
          <w:sz w:val="20"/>
          <w:lang w:val="hy-AM"/>
        </w:rPr>
        <w:t xml:space="preserve">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Պատվիրատու</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և</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ն</w:t>
      </w:r>
      <w:r w:rsidR="007678FA" w:rsidRPr="00F566BF">
        <w:rPr>
          <w:rFonts w:ascii="GHEA Grapalat" w:hAnsi="GHEA Grapalat" w:cs="Times Armenian"/>
          <w:sz w:val="20"/>
          <w:lang w:val="hy-AM"/>
        </w:rPr>
        <w:t>,</w:t>
      </w:r>
      <w:r w:rsidR="007678FA" w:rsidRPr="00F566BF">
        <w:rPr>
          <w:rFonts w:ascii="GHEA Grapalat" w:hAnsi="GHEA Grapalat"/>
          <w:sz w:val="20"/>
          <w:lang w:val="hy-AM"/>
        </w:rPr>
        <w:t xml:space="preserve"> </w:t>
      </w:r>
      <w:r w:rsidR="007678FA" w:rsidRPr="00F566BF">
        <w:rPr>
          <w:rFonts w:ascii="GHEA Grapalat" w:hAnsi="GHEA Grapalat" w:cs="Sylfaen"/>
          <w:sz w:val="20"/>
          <w:lang w:val="hy-AM"/>
        </w:rPr>
        <w:t>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դեմս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տնօրեն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ի, որը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գործում</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է</w:t>
      </w:r>
      <w:r w:rsidR="007678FA" w:rsidRPr="00F566BF">
        <w:rPr>
          <w:rFonts w:ascii="GHEA Grapalat" w:hAnsi="GHEA Grapalat" w:cs="Times Armenian"/>
          <w:sz w:val="20"/>
          <w:lang w:val="hy-AM"/>
        </w:rPr>
        <w:t xml:space="preserve"> ------------------- </w:t>
      </w:r>
      <w:r w:rsidR="007678FA" w:rsidRPr="00F566BF">
        <w:rPr>
          <w:rFonts w:ascii="GHEA Grapalat" w:hAnsi="GHEA Grapalat" w:cs="Sylfaen"/>
          <w:sz w:val="20"/>
          <w:lang w:val="hy-AM"/>
        </w:rPr>
        <w:t>կանոնադրության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հիման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վրա</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այսուհետ՝</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Կատարող</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մյուս</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կողմից</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կնքեցին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սույն</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պայմանագիրը</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հետևյալի</w:t>
      </w:r>
      <w:r w:rsidR="007678FA" w:rsidRPr="00F566BF">
        <w:rPr>
          <w:rFonts w:ascii="GHEA Grapalat" w:hAnsi="GHEA Grapalat" w:cs="Times Armenian"/>
          <w:sz w:val="20"/>
          <w:lang w:val="hy-AM"/>
        </w:rPr>
        <w:t xml:space="preserve"> </w:t>
      </w:r>
      <w:r w:rsidR="007678FA" w:rsidRPr="00F566BF">
        <w:rPr>
          <w:rFonts w:ascii="GHEA Grapalat" w:hAnsi="GHEA Grapalat" w:cs="Sylfaen"/>
          <w:sz w:val="20"/>
          <w:lang w:val="hy-AM"/>
        </w:rPr>
        <w:t>մասին</w:t>
      </w:r>
      <w:r w:rsidR="007678FA" w:rsidRPr="00F566BF">
        <w:rPr>
          <w:rFonts w:ascii="GHEA Grapalat" w:hAnsi="GHEA Grapalat" w:cs="Times Armenian"/>
          <w:sz w:val="20"/>
          <w:lang w:val="hy-AM"/>
        </w:rPr>
        <w:t>։</w:t>
      </w:r>
    </w:p>
    <w:p w:rsidR="007678FA" w:rsidRPr="00F566BF" w:rsidRDefault="007678FA" w:rsidP="007678FA">
      <w:pPr>
        <w:jc w:val="both"/>
        <w:rPr>
          <w:rFonts w:ascii="GHEA Grapalat" w:hAnsi="GHEA Grapalat"/>
          <w:i/>
          <w:sz w:val="20"/>
          <w:lang w:val="hy-AM" w:eastAsia="zh-CN"/>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1.1 Պատվիրատուն հանձնարարում է, իսկ Կատարողը ստանձնում </w:t>
      </w:r>
      <w:r w:rsidR="003863EB" w:rsidRPr="00BD5A5A">
        <w:rPr>
          <w:rFonts w:ascii="GHEA Grapalat" w:hAnsi="GHEA Grapalat"/>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003863EB" w:rsidRPr="00DE06C7">
        <w:rPr>
          <w:rFonts w:ascii="GHEA Grapalat" w:hAnsi="GHEA Grapalat"/>
          <w:color w:val="333333"/>
          <w:sz w:val="21"/>
          <w:szCs w:val="21"/>
          <w:shd w:val="clear" w:color="auto" w:fill="FFFFFF"/>
          <w:lang w:val="hy-AM"/>
        </w:rPr>
        <w:t xml:space="preserve">որակի </w:t>
      </w:r>
      <w:r w:rsidR="003863EB" w:rsidRPr="00BD5A5A">
        <w:rPr>
          <w:rFonts w:ascii="GHEA Grapalat" w:hAnsi="GHEA Grapalat"/>
          <w:color w:val="333333"/>
          <w:sz w:val="21"/>
          <w:szCs w:val="21"/>
          <w:shd w:val="clear" w:color="auto" w:fill="FFFFFF"/>
          <w:lang w:val="hy-AM"/>
        </w:rPr>
        <w:t xml:space="preserve"> </w:t>
      </w:r>
      <w:r w:rsidR="003863EB" w:rsidRPr="00DE06C7">
        <w:rPr>
          <w:rFonts w:ascii="GHEA Grapalat" w:hAnsi="GHEA Grapalat"/>
          <w:color w:val="333333"/>
          <w:sz w:val="21"/>
          <w:szCs w:val="21"/>
          <w:shd w:val="clear" w:color="auto" w:fill="FFFFFF"/>
          <w:lang w:val="hy-AM"/>
        </w:rPr>
        <w:t>տեխնիկական  հսկողո</w:t>
      </w:r>
      <w:r w:rsidR="003863EB">
        <w:rPr>
          <w:rFonts w:ascii="GHEA Grapalat" w:hAnsi="GHEA Grapalat"/>
          <w:color w:val="333333"/>
          <w:sz w:val="21"/>
          <w:szCs w:val="21"/>
          <w:shd w:val="clear" w:color="auto" w:fill="FFFFFF"/>
          <w:lang w:val="hy-AM"/>
        </w:rPr>
        <w:t>ւթյան խորհրդատվական</w:t>
      </w:r>
      <w:r w:rsidR="003863EB" w:rsidRPr="00434F3A">
        <w:rPr>
          <w:rFonts w:ascii="GHEA Grapalat" w:hAnsi="GHEA Grapalat" w:cs="GHEA Grapalat"/>
          <w:color w:val="333333"/>
          <w:sz w:val="21"/>
          <w:szCs w:val="21"/>
          <w:shd w:val="clear" w:color="auto" w:fill="FFFFFF"/>
          <w:lang w:val="hy-AM"/>
        </w:rPr>
        <w:t xml:space="preserve"> </w:t>
      </w:r>
      <w:r w:rsidR="00434F3A" w:rsidRPr="00434F3A">
        <w:rPr>
          <w:rFonts w:ascii="GHEA Grapalat" w:hAnsi="GHEA Grapalat" w:cs="GHEA Grapalat"/>
          <w:color w:val="333333"/>
          <w:sz w:val="21"/>
          <w:szCs w:val="21"/>
          <w:shd w:val="clear" w:color="auto" w:fill="FFFFFF"/>
          <w:lang w:val="hy-AM"/>
        </w:rPr>
        <w:t>ծառայությա</w:t>
      </w:r>
      <w:r w:rsidR="00434F3A" w:rsidRPr="00434F3A">
        <w:rPr>
          <w:rFonts w:ascii="GHEA Grapalat" w:hAnsi="GHEA Grapalat"/>
          <w:color w:val="333333"/>
          <w:sz w:val="21"/>
          <w:szCs w:val="21"/>
          <w:shd w:val="clear" w:color="auto" w:fill="FFFFFF"/>
          <w:lang w:val="hy-AM"/>
        </w:rPr>
        <w:t>ն</w:t>
      </w:r>
      <w:r w:rsidR="00434F3A" w:rsidRPr="00434F3A">
        <w:rPr>
          <w:rFonts w:ascii="Calibri" w:hAnsi="Calibri" w:cs="Calibri"/>
          <w:color w:val="333333"/>
          <w:sz w:val="21"/>
          <w:szCs w:val="21"/>
          <w:shd w:val="clear" w:color="auto" w:fill="FFFFFF"/>
          <w:lang w:val="af-ZA"/>
        </w:rPr>
        <w:t> </w:t>
      </w:r>
      <w:r w:rsidR="00434F3A" w:rsidRPr="00D9397B">
        <w:rPr>
          <w:rFonts w:ascii="GHEA Grapalat" w:eastAsia="GHEA Grapalat" w:hAnsi="GHEA Grapalat" w:cs="GHEA Grapalat"/>
          <w:i/>
          <w:color w:val="333333"/>
          <w:sz w:val="21"/>
          <w:szCs w:val="22"/>
          <w:shd w:val="clear" w:color="auto" w:fill="FFFFFF"/>
          <w:lang w:val="af-ZA"/>
        </w:rPr>
        <w:t xml:space="preserve"> </w:t>
      </w:r>
      <w:r w:rsidRPr="00F566BF">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Default="007678FA" w:rsidP="007678FA">
      <w:pPr>
        <w:ind w:firstLine="720"/>
        <w:jc w:val="both"/>
        <w:rPr>
          <w:rFonts w:ascii="GHEA Grapalat" w:hAnsi="GHEA Grapalat"/>
          <w:sz w:val="20"/>
          <w:lang w:val="hy-AM"/>
        </w:rPr>
      </w:pPr>
    </w:p>
    <w:p w:rsidR="00975FC7" w:rsidRPr="00F566BF" w:rsidRDefault="00975FC7" w:rsidP="007678FA">
      <w:pPr>
        <w:ind w:firstLine="720"/>
        <w:jc w:val="both"/>
        <w:rPr>
          <w:rFonts w:ascii="GHEA Grapalat" w:hAnsi="GHEA Grapalat"/>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rsidR="007678FA" w:rsidRPr="00F566BF" w:rsidRDefault="007678FA"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523B0" w:rsidRDefault="00B04B74" w:rsidP="00FC573A">
      <w:pPr>
        <w:ind w:firstLine="720"/>
        <w:jc w:val="both"/>
        <w:rPr>
          <w:rFonts w:ascii="GHEA Grapalat" w:hAnsi="GHEA Grapalat"/>
          <w:sz w:val="20"/>
          <w:vertAlign w:val="superscript"/>
          <w:lang w:val="hy-AM"/>
        </w:rPr>
      </w:pPr>
      <w:r w:rsidRPr="002D4DC4">
        <w:rPr>
          <w:rFonts w:ascii="GHEA Grapalat" w:hAnsi="GHEA Grapalat"/>
          <w:sz w:val="20"/>
          <w:vertAlign w:val="superscript"/>
          <w:lang w:val="hy-AM"/>
        </w:rPr>
        <w:t xml:space="preserve"> </w:t>
      </w:r>
    </w:p>
    <w:p w:rsidR="007678FA" w:rsidRPr="00F566BF" w:rsidRDefault="007678FA" w:rsidP="007678FA">
      <w:pPr>
        <w:ind w:firstLine="720"/>
        <w:jc w:val="both"/>
        <w:rPr>
          <w:rFonts w:ascii="GHEA Grapalat" w:hAnsi="GHEA Grapalat"/>
          <w:sz w:val="20"/>
          <w:lang w:val="hy-AM"/>
        </w:rPr>
      </w:pPr>
    </w:p>
    <w:p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rsidR="00B50E19" w:rsidRPr="00F566BF" w:rsidRDefault="00B50E19" w:rsidP="007678FA">
      <w:pPr>
        <w:ind w:firstLine="720"/>
        <w:jc w:val="both"/>
        <w:rPr>
          <w:rFonts w:ascii="GHEA Grapalat" w:hAnsi="GHEA Grapalat" w:cs="Sylfaen"/>
          <w:b/>
          <w:sz w:val="20"/>
          <w:lang w:val="hy-AM"/>
        </w:rPr>
      </w:pPr>
    </w:p>
    <w:p w:rsidR="007678FA" w:rsidRPr="00CC446F" w:rsidRDefault="007678FA" w:rsidP="00CC446F">
      <w:pPr>
        <w:ind w:firstLine="720"/>
        <w:jc w:val="both"/>
        <w:rPr>
          <w:rFonts w:ascii="GHEA Grapalat" w:hAnsi="GHEA Grapalat"/>
          <w:color w:val="000000" w:themeColor="text1"/>
          <w:sz w:val="20"/>
          <w:lang w:val="hy-AM"/>
        </w:rPr>
      </w:pPr>
      <w:r w:rsidRPr="00F566B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r w:rsidR="00CC446F" w:rsidRPr="00CC446F">
        <w:rPr>
          <w:rFonts w:ascii="GHEA Grapalat" w:hAnsi="GHEA Grapalat"/>
          <w:color w:val="000000" w:themeColor="text1"/>
          <w:sz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A62DF0">
        <w:rPr>
          <w:rFonts w:ascii="GHEA Grapalat" w:hAnsi="GHEA Grapalat" w:cs="Sylfaen"/>
          <w:sz w:val="20"/>
          <w:szCs w:val="20"/>
          <w:u w:val="single"/>
          <w:lang w:val="hy-AM"/>
        </w:rPr>
        <w:t>3</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rsidR="007678FA" w:rsidRPr="00F566BF" w:rsidRDefault="007678FA"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643153" w:rsidRDefault="00643153" w:rsidP="007678FA">
      <w:pPr>
        <w:ind w:firstLine="72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af7"/>
          <w:rFonts w:ascii="GHEA Grapalat" w:hAnsi="GHEA Grapalat" w:cs="Sylfaen"/>
          <w:color w:val="FFFFFF"/>
          <w:sz w:val="20"/>
          <w:lang w:val="hy-AM"/>
        </w:rPr>
        <w:t xml:space="preserve"> </w:t>
      </w:r>
      <w:r w:rsidR="000825DF">
        <w:rPr>
          <w:rStyle w:val="af7"/>
          <w:rFonts w:ascii="GHEA Grapalat" w:hAnsi="GHEA Grapalat" w:cs="Sylfaen"/>
          <w:color w:val="FFFFFF"/>
          <w:sz w:val="20"/>
          <w:lang w:val="hy-AM"/>
        </w:rPr>
        <w:footnoteReference w:customMarkFollows="1" w:id="9"/>
        <w:t>17</w:t>
      </w:r>
      <w:r w:rsidRPr="00F566BF">
        <w:rPr>
          <w:rStyle w:val="af7"/>
          <w:rFonts w:ascii="GHEA Grapalat" w:hAnsi="GHEA Grapalat" w:cs="Sylfaen"/>
          <w:color w:val="FFFFFF"/>
          <w:sz w:val="20"/>
          <w:lang w:val="hy-AM"/>
        </w:rPr>
        <w:footnoteReference w:id="10"/>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00A62DF0" w:rsidRPr="00A62DF0">
        <w:rPr>
          <w:rFonts w:ascii="GHEA Grapalat" w:hAnsi="GHEA Grapalat"/>
          <w:sz w:val="20"/>
          <w:lang w:val="hy-AM"/>
        </w:rPr>
        <w:t>25</w:t>
      </w:r>
      <w:r w:rsidR="0087619B">
        <w:rPr>
          <w:rFonts w:ascii="GHEA Grapalat" w:hAnsi="GHEA Grapalat"/>
          <w:sz w:val="20"/>
          <w:lang w:val="hy-AM"/>
        </w:rPr>
        <w:t>-</w:t>
      </w:r>
      <w:r w:rsidRPr="00F566BF">
        <w:rPr>
          <w:rFonts w:ascii="GHEA Grapalat" w:hAnsi="GHEA Grapalat"/>
          <w:sz w:val="20"/>
          <w:lang w:val="hy-AM"/>
        </w:rPr>
        <w:t xml:space="preserve">-ը: </w:t>
      </w:r>
    </w:p>
    <w:p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rsidR="007678FA" w:rsidRPr="00F566BF" w:rsidRDefault="007678FA" w:rsidP="00643153">
      <w:pPr>
        <w:jc w:val="both"/>
        <w:rPr>
          <w:rFonts w:ascii="GHEA Grapalat" w:hAnsi="GHEA Grapalat" w:cs="Sylfaen"/>
          <w:sz w:val="20"/>
          <w:lang w:val="hy-AM"/>
        </w:rPr>
      </w:pPr>
    </w:p>
    <w:p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rsidR="005D1F6F" w:rsidRPr="00F566BF" w:rsidRDefault="005D1F6F" w:rsidP="005D1F6F">
      <w:pPr>
        <w:ind w:left="360"/>
        <w:jc w:val="both"/>
        <w:rPr>
          <w:rFonts w:ascii="GHEA Grapalat" w:hAnsi="GHEA Grapalat" w:cs="Sylfaen"/>
          <w:b/>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af7"/>
          <w:rFonts w:ascii="GHEA Grapalat" w:hAnsi="GHEA Grapalat" w:cs="Sylfaen"/>
          <w:color w:val="FFFFFF"/>
          <w:sz w:val="20"/>
          <w:lang w:val="hy-AM"/>
        </w:rPr>
        <w:footnoteReference w:id="11"/>
      </w:r>
      <w:r w:rsidRPr="002D4DC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566BF" w:rsidRDefault="007678FA" w:rsidP="00757065">
      <w:pPr>
        <w:ind w:firstLine="709"/>
        <w:jc w:val="both"/>
        <w:rPr>
          <w:rFonts w:ascii="GHEA Grapalat" w:hAnsi="GHEA Grapalat" w:cs="Sylfaen"/>
          <w:sz w:val="20"/>
          <w:lang w:val="hy-AM"/>
        </w:rPr>
      </w:pPr>
      <w:r w:rsidRPr="002D4DC4">
        <w:rPr>
          <w:rFonts w:ascii="GHEA Grapalat" w:hAnsi="GHEA Grapalat"/>
          <w:sz w:val="20"/>
          <w:lang w:val="hy-AM"/>
        </w:rPr>
        <w:t xml:space="preserve"> </w:t>
      </w:r>
      <w:r w:rsidR="00AC12AD"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00AC12AD" w:rsidRPr="002D4DC4">
        <w:rPr>
          <w:rFonts w:ascii="GHEA Grapalat" w:hAnsi="GHEA Grapalat" w:cs="Sylfaen"/>
          <w:sz w:val="20"/>
          <w:lang w:val="hy-AM"/>
        </w:rPr>
        <w:t xml:space="preserve">աշխատանքային </w:t>
      </w:r>
      <w:r w:rsidR="00AC12AD"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AC12AD" w:rsidRDefault="00757065" w:rsidP="00AC12AD">
      <w:pPr>
        <w:ind w:firstLine="720"/>
        <w:jc w:val="both"/>
        <w:rPr>
          <w:rFonts w:ascii="GHEA Grapalat" w:hAnsi="GHEA Grapalat" w:cs="Sylfaen"/>
          <w:sz w:val="20"/>
          <w:lang w:val="hy-AM"/>
        </w:rPr>
      </w:pPr>
      <w:r>
        <w:rPr>
          <w:rFonts w:ascii="GHEA Grapalat" w:hAnsi="GHEA Grapalat" w:cs="Sylfaen"/>
          <w:sz w:val="20"/>
          <w:lang w:val="hy-AM"/>
        </w:rPr>
        <w:t>5.4 Պայմանագրի 5.2,</w:t>
      </w:r>
      <w:r w:rsidR="00AC12AD" w:rsidRPr="00F566BF">
        <w:rPr>
          <w:rFonts w:ascii="GHEA Grapalat" w:hAnsi="GHEA Grapalat" w:cs="Sylfaen"/>
          <w:sz w:val="20"/>
          <w:lang w:val="hy-AM"/>
        </w:rPr>
        <w:t xml:space="preserve"> 5.3</w:t>
      </w:r>
      <w:r>
        <w:rPr>
          <w:rFonts w:ascii="GHEA Grapalat" w:hAnsi="GHEA Grapalat" w:cs="Sylfaen"/>
          <w:sz w:val="20"/>
          <w:lang w:val="hy-AM"/>
        </w:rPr>
        <w:t xml:space="preserve"> և 5.5.1</w:t>
      </w:r>
      <w:r w:rsidR="00AC12AD" w:rsidRPr="00F566BF">
        <w:rPr>
          <w:rFonts w:ascii="GHEA Grapalat" w:hAnsi="GHEA Grapalat" w:cs="Sylfaen"/>
          <w:sz w:val="20"/>
          <w:lang w:val="hy-AM"/>
        </w:rPr>
        <w:t xml:space="preserve">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757065" w:rsidRDefault="00757065" w:rsidP="00757065">
      <w:pPr>
        <w:ind w:firstLine="720"/>
        <w:jc w:val="both"/>
        <w:rPr>
          <w:rFonts w:ascii="GHEA Grapalat" w:hAnsi="GHEA Grapalat" w:cs="Sylfaen"/>
          <w:sz w:val="20"/>
          <w:lang w:val="hy-AM"/>
        </w:rPr>
      </w:pPr>
      <w:r>
        <w:rPr>
          <w:rFonts w:ascii="GHEA Grapalat" w:hAnsi="GHEA Grapalat" w:cs="Sylfaen"/>
          <w:sz w:val="20"/>
          <w:lang w:val="hy-AM"/>
        </w:rPr>
        <w:lastRenderedPageBreak/>
        <w:t xml:space="preserve">5.5.1 </w:t>
      </w:r>
      <w:r w:rsidRPr="00757065">
        <w:rPr>
          <w:rFonts w:ascii="GHEA Grapalat" w:hAnsi="GHEA Grapalat" w:cs="Sylfaen"/>
          <w:sz w:val="20"/>
          <w:lang w:val="hy-AM"/>
        </w:rPr>
        <w:t>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w:t>
      </w:r>
      <w:r>
        <w:rPr>
          <w:rFonts w:ascii="GHEA Grapalat" w:hAnsi="GHEA Grapalat" w:cs="Sylfaen"/>
          <w:sz w:val="20"/>
          <w:lang w:val="hy-AM"/>
        </w:rPr>
        <w:t xml:space="preserve"> </w:t>
      </w:r>
      <w:r w:rsidRPr="00757065">
        <w:rPr>
          <w:rFonts w:ascii="GHEA Grapalat" w:hAnsi="GHEA Grapalat" w:cs="Sylfaen"/>
          <w:sz w:val="20"/>
          <w:lang w:val="hy-AM"/>
        </w:rPr>
        <w:t>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3"/>
        <w:tblW w:w="0" w:type="auto"/>
        <w:tblInd w:w="1351" w:type="dxa"/>
        <w:tblLook w:val="04A0" w:firstRow="1" w:lastRow="0" w:firstColumn="1" w:lastColumn="0" w:noHBand="0" w:noVBand="1"/>
      </w:tblPr>
      <w:tblGrid>
        <w:gridCol w:w="3670"/>
        <w:gridCol w:w="3418"/>
      </w:tblGrid>
      <w:tr w:rsidR="00752360" w:rsidRPr="009423AF" w:rsidTr="0083371B">
        <w:trPr>
          <w:trHeight w:val="521"/>
        </w:trPr>
        <w:tc>
          <w:tcPr>
            <w:tcW w:w="3670" w:type="dxa"/>
            <w:vAlign w:val="center"/>
          </w:tcPr>
          <w:p w:rsidR="00752360" w:rsidRPr="009423AF" w:rsidRDefault="00752360" w:rsidP="0083371B">
            <w:pPr>
              <w:ind w:firstLine="720"/>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Խախտումը</w:t>
            </w:r>
          </w:p>
        </w:tc>
        <w:tc>
          <w:tcPr>
            <w:tcW w:w="3418" w:type="dxa"/>
            <w:vAlign w:val="center"/>
          </w:tcPr>
          <w:p w:rsidR="00752360" w:rsidRPr="009423AF" w:rsidRDefault="00752360" w:rsidP="0083371B">
            <w:pPr>
              <w:jc w:val="both"/>
              <w:rPr>
                <w:rFonts w:ascii="GHEA Grapalat" w:hAnsi="GHEA Grapalat"/>
                <w:b/>
                <w:color w:val="000000" w:themeColor="text1"/>
                <w:sz w:val="20"/>
                <w:szCs w:val="20"/>
                <w:lang w:val="hy-AM"/>
              </w:rPr>
            </w:pPr>
            <w:r w:rsidRPr="009423AF">
              <w:rPr>
                <w:rFonts w:ascii="GHEA Grapalat" w:hAnsi="GHEA Grapalat"/>
                <w:b/>
                <w:color w:val="000000" w:themeColor="text1"/>
                <w:sz w:val="20"/>
                <w:szCs w:val="20"/>
                <w:lang w:val="hy-AM"/>
              </w:rPr>
              <w:t>Պատասխանատվությունը</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cs="Sylfaen"/>
                <w:b/>
                <w:sz w:val="16"/>
                <w:szCs w:val="16"/>
                <w:lang w:val="hy-AM"/>
              </w:rPr>
              <w:t>Շինարարական հրապարակի պատշաճ կազմակերպումը, կահավորումը չկատարել</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cs="Sylfaen"/>
                <w:b/>
                <w:sz w:val="16"/>
                <w:szCs w:val="16"/>
                <w:lang w:val="hy-AM"/>
              </w:rPr>
              <w:t>Տեխնիկական անվտանգության,</w:t>
            </w:r>
            <w:r w:rsidRPr="004D01A8">
              <w:rPr>
                <w:rFonts w:ascii="GHEA Grapalat" w:hAnsi="GHEA Grapalat"/>
                <w:b/>
                <w:color w:val="000000" w:themeColor="text1"/>
                <w:sz w:val="16"/>
                <w:szCs w:val="16"/>
                <w:lang w:val="hy-AM"/>
              </w:rPr>
              <w:t xml:space="preserve"> սանիտարահիգիենիկ</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և</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բնապահպանական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այդ</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թվում</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կլիմայի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փոփոխության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հետ</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հարմարվողականության</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միջոցառումների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նորմերի</w:t>
            </w:r>
            <w:r w:rsidRPr="004D01A8">
              <w:rPr>
                <w:rFonts w:ascii="GHEA Grapalat" w:hAnsi="GHEA Grapalat"/>
                <w:b/>
                <w:color w:val="000000" w:themeColor="text1"/>
                <w:sz w:val="16"/>
                <w:szCs w:val="16"/>
                <w:lang w:val="af-ZA"/>
              </w:rPr>
              <w:t xml:space="preserve"> </w:t>
            </w:r>
            <w:r w:rsidRPr="004D01A8">
              <w:rPr>
                <w:rFonts w:ascii="GHEA Grapalat" w:hAnsi="GHEA Grapalat"/>
                <w:b/>
                <w:color w:val="000000" w:themeColor="text1"/>
                <w:sz w:val="16"/>
                <w:szCs w:val="16"/>
                <w:lang w:val="hy-AM"/>
              </w:rPr>
              <w:t>չպահպանելը</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r w:rsidR="00752360" w:rsidRPr="007745FA" w:rsidTr="0083371B">
        <w:tc>
          <w:tcPr>
            <w:tcW w:w="3670" w:type="dxa"/>
          </w:tcPr>
          <w:p w:rsidR="00752360" w:rsidRPr="007745FA" w:rsidRDefault="00752360" w:rsidP="0083371B">
            <w:pPr>
              <w:ind w:firstLine="720"/>
              <w:jc w:val="both"/>
              <w:rPr>
                <w:rFonts w:ascii="GHEA Grapalat" w:hAnsi="GHEA Grapalat" w:cs="Sylfaen"/>
                <w:sz w:val="20"/>
                <w:lang w:val="hy-AM"/>
              </w:rPr>
            </w:pPr>
            <w:r w:rsidRPr="004D01A8">
              <w:rPr>
                <w:rFonts w:ascii="GHEA Grapalat" w:hAnsi="GHEA Grapalat"/>
                <w:b/>
                <w:color w:val="000000" w:themeColor="text1"/>
                <w:sz w:val="16"/>
                <w:szCs w:val="16"/>
                <w:lang w:val="hy-AM"/>
              </w:rPr>
              <w:t>Ամենօրյա ռեժիմով, նշված պահանջների համապատասխանատվության վերաբերյալ գրավոր հավաստում չտրամադրելը</w:t>
            </w:r>
          </w:p>
        </w:tc>
        <w:tc>
          <w:tcPr>
            <w:tcW w:w="3418" w:type="dxa"/>
          </w:tcPr>
          <w:p w:rsidR="00752360" w:rsidRPr="007745FA" w:rsidRDefault="00752360" w:rsidP="0083371B">
            <w:pPr>
              <w:jc w:val="both"/>
              <w:rPr>
                <w:rFonts w:ascii="GHEA Grapalat" w:hAnsi="GHEA Grapalat" w:cs="Sylfaen"/>
                <w:sz w:val="20"/>
                <w:lang w:val="hy-AM"/>
              </w:rPr>
            </w:pPr>
            <w:r w:rsidRPr="004D01A8">
              <w:rPr>
                <w:rFonts w:ascii="GHEA Grapalat" w:hAnsi="GHEA Grapalat" w:cs="Sylfaen"/>
                <w:b/>
                <w:sz w:val="16"/>
                <w:szCs w:val="16"/>
                <w:lang w:val="hy-AM"/>
              </w:rPr>
              <w:t>Տուգանք – պայմանագրային գնի 0.5</w:t>
            </w:r>
            <w:r w:rsidRPr="004D01A8">
              <w:rPr>
                <w:rFonts w:ascii="GHEA Grapalat" w:hAnsi="GHEA Grapalat" w:cs="Sylfaen"/>
                <w:b/>
                <w:sz w:val="16"/>
                <w:szCs w:val="16"/>
              </w:rPr>
              <w:t>%</w:t>
            </w:r>
            <w:r w:rsidRPr="004D01A8">
              <w:rPr>
                <w:rFonts w:ascii="GHEA Grapalat" w:hAnsi="GHEA Grapalat" w:cs="Sylfaen"/>
                <w:b/>
                <w:sz w:val="16"/>
                <w:szCs w:val="16"/>
                <w:lang w:val="hy-AM"/>
              </w:rPr>
              <w:t xml:space="preserve"> չափով</w:t>
            </w:r>
          </w:p>
        </w:tc>
      </w:tr>
    </w:tbl>
    <w:p w:rsidR="00CC446F" w:rsidRPr="00F566BF" w:rsidRDefault="00CC446F" w:rsidP="00CC446F">
      <w:pPr>
        <w:ind w:firstLine="720"/>
        <w:jc w:val="both"/>
        <w:rPr>
          <w:rFonts w:ascii="GHEA Grapalat" w:hAnsi="GHEA Grapalat" w:cs="Sylfaen"/>
          <w:sz w:val="20"/>
          <w:lang w:val="hy-AM"/>
        </w:rPr>
      </w:pPr>
    </w:p>
    <w:p w:rsidR="00757065" w:rsidRPr="00F566BF" w:rsidRDefault="00757065"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rsidR="007678FA" w:rsidRPr="00F566BF" w:rsidRDefault="007678FA" w:rsidP="007678FA">
      <w:pPr>
        <w:ind w:firstLine="720"/>
        <w:jc w:val="both"/>
        <w:rPr>
          <w:rFonts w:ascii="GHEA Grapalat" w:hAnsi="GHEA Grapalat" w:cs="Sylfaen"/>
          <w:sz w:val="20"/>
          <w:lang w:val="hy-AM"/>
        </w:rPr>
      </w:pPr>
    </w:p>
    <w:p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7. ԱՅԼ ՊԱՅՄԱՆՆԵՐ</w:t>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af7"/>
          <w:rFonts w:ascii="GHEA Grapalat" w:hAnsi="GHEA Grapalat" w:cs="Sylfaen"/>
          <w:color w:val="FFFFFF"/>
          <w:sz w:val="20"/>
          <w:lang w:val="hy-AM"/>
        </w:rPr>
        <w:footnoteReference w:id="12"/>
      </w:r>
    </w:p>
    <w:p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w:t>
      </w:r>
      <w:r w:rsidRPr="00F566BF">
        <w:rPr>
          <w:rFonts w:ascii="GHEA Grapalat" w:hAnsi="GHEA Grapalat"/>
          <w:sz w:val="20"/>
          <w:lang w:val="hy-AM"/>
        </w:rPr>
        <w:lastRenderedPageBreak/>
        <w:t>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af7"/>
          <w:rFonts w:ascii="GHEA Grapalat" w:hAnsi="GHEA Grapalat"/>
          <w:color w:val="FFFFFF"/>
          <w:sz w:val="20"/>
          <w:lang w:val="pt-BR"/>
        </w:rPr>
        <w:footnoteReference w:id="13"/>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af7"/>
          <w:rFonts w:ascii="GHEA Grapalat" w:hAnsi="GHEA Grapalat"/>
          <w:color w:val="FFFFFF"/>
          <w:sz w:val="20"/>
          <w:lang w:val="pt-BR"/>
        </w:rPr>
        <w:footnoteReference w:id="14"/>
      </w:r>
    </w:p>
    <w:p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առաջարկության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Pr="00F566BF">
        <w:rPr>
          <w:rFonts w:ascii="GHEA Grapalat" w:hAnsi="GHEA Grapalat" w:cs="Sylfaen"/>
          <w:sz w:val="20"/>
          <w:lang w:val="hy-AM"/>
        </w:rPr>
        <w:t>մոտ</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վերացել</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օգտագործման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Pr="00F566BF">
        <w:rPr>
          <w:rFonts w:ascii="GHEA Grapalat" w:hAnsi="GHEA Grapalat" w:cs="Sylfaen"/>
          <w:sz w:val="20"/>
        </w:rPr>
        <w:t>առաջարկությունը</w:t>
      </w:r>
      <w:r w:rsidRPr="002D4DC4">
        <w:rPr>
          <w:rFonts w:ascii="GHEA Grapalat" w:hAnsi="GHEA Grapalat" w:cs="Sylfaen"/>
          <w:sz w:val="20"/>
          <w:lang w:val="pt-BR"/>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F566BF">
        <w:rPr>
          <w:rFonts w:ascii="GHEA Grapalat" w:hAnsi="GHEA Grapalat" w:cs="Sylfaen"/>
          <w:sz w:val="20"/>
        </w:rPr>
        <w:t>քան</w:t>
      </w:r>
      <w:r w:rsidRPr="002D4DC4">
        <w:rPr>
          <w:rFonts w:ascii="GHEA Grapalat" w:hAnsi="GHEA Grapalat" w:cs="Sylfaen"/>
          <w:sz w:val="20"/>
          <w:lang w:val="pt-BR"/>
        </w:rPr>
        <w:t xml:space="preserve"> </w:t>
      </w:r>
      <w:r w:rsidRPr="00F566BF">
        <w:rPr>
          <w:rFonts w:ascii="GHEA Grapalat" w:hAnsi="GHEA Grapalat" w:cs="Sylfaen"/>
          <w:sz w:val="20"/>
        </w:rPr>
        <w:t>պայմանագրով</w:t>
      </w:r>
      <w:r w:rsidRPr="002D4DC4">
        <w:rPr>
          <w:rFonts w:ascii="GHEA Grapalat" w:hAnsi="GHEA Grapalat" w:cs="Sylfaen"/>
          <w:sz w:val="20"/>
          <w:lang w:val="pt-BR"/>
        </w:rPr>
        <w:t xml:space="preserve"> </w:t>
      </w:r>
      <w:r w:rsidRPr="00F566BF">
        <w:rPr>
          <w:rFonts w:ascii="GHEA Grapalat" w:hAnsi="GHEA Grapalat" w:cs="Sylfaen"/>
          <w:sz w:val="20"/>
        </w:rPr>
        <w:t>ի</w:t>
      </w:r>
      <w:r w:rsidRPr="002D4DC4">
        <w:rPr>
          <w:rFonts w:ascii="GHEA Grapalat" w:hAnsi="GHEA Grapalat" w:cs="Sylfaen"/>
          <w:sz w:val="20"/>
          <w:lang w:val="pt-BR"/>
        </w:rPr>
        <w:t xml:space="preserve"> </w:t>
      </w:r>
      <w:r w:rsidRPr="00F566BF">
        <w:rPr>
          <w:rFonts w:ascii="GHEA Grapalat" w:hAnsi="GHEA Grapalat" w:cs="Sylfaen"/>
          <w:sz w:val="20"/>
        </w:rPr>
        <w:t>սկզբանե</w:t>
      </w:r>
      <w:r w:rsidRPr="002D4DC4">
        <w:rPr>
          <w:rFonts w:ascii="GHEA Grapalat" w:hAnsi="GHEA Grapalat" w:cs="Sylfaen"/>
          <w:sz w:val="20"/>
          <w:lang w:val="pt-BR"/>
        </w:rPr>
        <w:t xml:space="preserve"> </w:t>
      </w:r>
      <w:r w:rsidRPr="00F566BF">
        <w:rPr>
          <w:rFonts w:ascii="GHEA Grapalat" w:hAnsi="GHEA Grapalat" w:cs="Sylfaen"/>
          <w:sz w:val="20"/>
        </w:rPr>
        <w:t>ծառայությունների</w:t>
      </w:r>
      <w:r w:rsidRPr="002D4DC4">
        <w:rPr>
          <w:rFonts w:ascii="GHEA Grapalat" w:hAnsi="GHEA Grapalat" w:cs="Sylfaen"/>
          <w:sz w:val="20"/>
          <w:lang w:val="pt-BR"/>
        </w:rPr>
        <w:t xml:space="preserve"> </w:t>
      </w:r>
      <w:r w:rsidRPr="00F566BF">
        <w:rPr>
          <w:rFonts w:ascii="GHEA Grapalat" w:hAnsi="GHEA Grapalat" w:cs="Sylfaen"/>
          <w:sz w:val="20"/>
        </w:rPr>
        <w:t>մատուցման</w:t>
      </w:r>
      <w:r w:rsidRPr="002D4DC4">
        <w:rPr>
          <w:rFonts w:ascii="GHEA Grapalat" w:hAnsi="GHEA Grapalat" w:cs="Sylfaen"/>
          <w:sz w:val="20"/>
          <w:lang w:val="pt-BR"/>
        </w:rPr>
        <w:t xml:space="preserve"> </w:t>
      </w:r>
      <w:r w:rsidRPr="00F566BF">
        <w:rPr>
          <w:rFonts w:ascii="GHEA Grapalat" w:hAnsi="GHEA Grapalat" w:cs="Sylfaen"/>
          <w:sz w:val="20"/>
        </w:rPr>
        <w:t>համար</w:t>
      </w:r>
      <w:r w:rsidRPr="002D4DC4">
        <w:rPr>
          <w:rFonts w:ascii="GHEA Grapalat" w:hAnsi="GHEA Grapalat" w:cs="Sylfaen"/>
          <w:sz w:val="20"/>
          <w:lang w:val="pt-BR"/>
        </w:rPr>
        <w:t xml:space="preserve"> </w:t>
      </w:r>
      <w:r w:rsidRPr="00F566BF">
        <w:rPr>
          <w:rFonts w:ascii="GHEA Grapalat" w:hAnsi="GHEA Grapalat" w:cs="Sylfaen"/>
          <w:sz w:val="20"/>
        </w:rPr>
        <w:t>սահմանված</w:t>
      </w:r>
      <w:r w:rsidRPr="002D4DC4">
        <w:rPr>
          <w:rFonts w:ascii="GHEA Grapalat" w:hAnsi="GHEA Grapalat" w:cs="Sylfaen"/>
          <w:sz w:val="20"/>
          <w:lang w:val="pt-BR"/>
        </w:rPr>
        <w:t xml:space="preserve"> </w:t>
      </w:r>
      <w:r w:rsidRPr="00F566BF">
        <w:rPr>
          <w:rFonts w:ascii="GHEA Grapalat" w:hAnsi="GHEA Grapalat" w:cs="Sylfaen"/>
          <w:sz w:val="20"/>
        </w:rPr>
        <w:t>ժամկետը</w:t>
      </w:r>
      <w:r w:rsidRPr="002D4DC4">
        <w:rPr>
          <w:rFonts w:ascii="GHEA Grapalat" w:hAnsi="GHEA Grapalat" w:cs="Sylfaen"/>
          <w:sz w:val="20"/>
          <w:lang w:val="pt-BR"/>
        </w:rPr>
        <w:t xml:space="preserve"> </w:t>
      </w:r>
      <w:r w:rsidRPr="00F566BF">
        <w:rPr>
          <w:rFonts w:ascii="GHEA Grapalat" w:hAnsi="GHEA Grapalat" w:cs="Sylfaen"/>
          <w:sz w:val="20"/>
        </w:rPr>
        <w:t>լրանալուց</w:t>
      </w:r>
      <w:r w:rsidRPr="002D4DC4">
        <w:rPr>
          <w:rFonts w:ascii="GHEA Grapalat" w:hAnsi="GHEA Grapalat" w:cs="Sylfaen"/>
          <w:sz w:val="20"/>
          <w:lang w:val="pt-BR"/>
        </w:rPr>
        <w:t xml:space="preserve"> </w:t>
      </w:r>
      <w:r w:rsidRPr="00F566BF">
        <w:rPr>
          <w:rFonts w:ascii="GHEA Grapalat" w:hAnsi="GHEA Grapalat" w:cs="Sylfaen"/>
          <w:sz w:val="20"/>
        </w:rPr>
        <w:t>առնվազն</w:t>
      </w:r>
      <w:r w:rsidRPr="002D4DC4">
        <w:rPr>
          <w:rFonts w:ascii="GHEA Grapalat" w:hAnsi="GHEA Grapalat" w:cs="Sylfaen"/>
          <w:sz w:val="20"/>
          <w:lang w:val="pt-BR"/>
        </w:rPr>
        <w:t xml:space="preserve"> 5 </w:t>
      </w:r>
      <w:r w:rsidRPr="00F566BF">
        <w:rPr>
          <w:rFonts w:ascii="GHEA Grapalat" w:hAnsi="GHEA Grapalat" w:cs="Sylfaen"/>
          <w:sz w:val="20"/>
        </w:rPr>
        <w:t>օրացուցային</w:t>
      </w:r>
      <w:r w:rsidRPr="002D4DC4">
        <w:rPr>
          <w:rFonts w:ascii="GHEA Grapalat" w:hAnsi="GHEA Grapalat" w:cs="Sylfaen"/>
          <w:sz w:val="20"/>
          <w:lang w:val="pt-BR"/>
        </w:rPr>
        <w:t xml:space="preserve"> </w:t>
      </w:r>
      <w:r w:rsidRPr="00F566BF">
        <w:rPr>
          <w:rFonts w:ascii="GHEA Grapalat" w:hAnsi="GHEA Grapalat" w:cs="Sylfaen"/>
          <w:sz w:val="20"/>
        </w:rPr>
        <w:t>օր</w:t>
      </w:r>
      <w:r w:rsidRPr="002D4DC4">
        <w:rPr>
          <w:rFonts w:ascii="GHEA Grapalat" w:hAnsi="GHEA Grapalat" w:cs="Sylfaen"/>
          <w:sz w:val="20"/>
          <w:lang w:val="pt-BR"/>
        </w:rPr>
        <w:t xml:space="preserve"> </w:t>
      </w:r>
      <w:r w:rsidRPr="00F566BF">
        <w:rPr>
          <w:rFonts w:ascii="GHEA Grapalat" w:hAnsi="GHEA Grapalat" w:cs="Sylfaen"/>
          <w:sz w:val="20"/>
        </w:rPr>
        <w:t>առաջ</w:t>
      </w:r>
      <w:r w:rsidRPr="00F566BF">
        <w:rPr>
          <w:rFonts w:ascii="GHEA Grapalat" w:hAnsi="GHEA Grapalat" w:cs="Sylfaen"/>
          <w:sz w:val="20"/>
          <w:lang w:val="pt-BR"/>
        </w:rPr>
        <w:t>: Ընդ որում սույն կետով սահմանված դեպքում ծ</w:t>
      </w:r>
      <w:r w:rsidRPr="00F566BF">
        <w:rPr>
          <w:rFonts w:ascii="GHEA Grapalat" w:hAnsi="GHEA Grapalat" w:cs="Times Armenian"/>
          <w:sz w:val="20"/>
          <w:lang w:val="pt-BR"/>
        </w:rPr>
        <w:t>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Times Armenian"/>
          <w:sz w:val="20"/>
        </w:rPr>
        <w:t>մեկ</w:t>
      </w:r>
      <w:r w:rsidRPr="00F566BF">
        <w:rPr>
          <w:rFonts w:ascii="GHEA Grapalat" w:hAnsi="GHEA Grapalat" w:cs="Times Armenian"/>
          <w:sz w:val="20"/>
          <w:lang w:val="pt-BR"/>
        </w:rPr>
        <w:t xml:space="preserve"> </w:t>
      </w:r>
      <w:r w:rsidRPr="00F566BF">
        <w:rPr>
          <w:rFonts w:ascii="GHEA Grapalat" w:hAnsi="GHEA Grapalat" w:cs="Times Armenian"/>
          <w:sz w:val="20"/>
        </w:rPr>
        <w:t>անգամ</w:t>
      </w:r>
      <w:r w:rsidRPr="00F566BF">
        <w:rPr>
          <w:rFonts w:ascii="GHEA Grapalat" w:hAnsi="GHEA Grapalat" w:cs="Times Armenian"/>
          <w:sz w:val="20"/>
          <w:lang w:val="pt-BR"/>
        </w:rPr>
        <w:t xml:space="preserve"> </w:t>
      </w:r>
      <w:r w:rsidRPr="00F566BF">
        <w:rPr>
          <w:rFonts w:ascii="GHEA Grapalat" w:hAnsi="GHEA Grapalat" w:cs="Sylfaen"/>
          <w:sz w:val="20"/>
          <w:lang w:val="hy-AM"/>
        </w:rPr>
        <w:t>մինչև</w:t>
      </w:r>
      <w:r w:rsidRPr="00F566BF">
        <w:rPr>
          <w:rFonts w:ascii="GHEA Grapalat" w:hAnsi="GHEA Grapalat" w:cs="Sylfaen"/>
          <w:sz w:val="20"/>
          <w:lang w:val="pt-BR"/>
        </w:rPr>
        <w:t xml:space="preserve"> 30 </w:t>
      </w:r>
      <w:r w:rsidRPr="00F566BF">
        <w:rPr>
          <w:rFonts w:ascii="GHEA Grapalat" w:hAnsi="GHEA Grapalat" w:cs="Sylfaen"/>
          <w:sz w:val="20"/>
        </w:rPr>
        <w:t>օրացուցային</w:t>
      </w:r>
      <w:r w:rsidRPr="00F566BF">
        <w:rPr>
          <w:rFonts w:ascii="GHEA Grapalat" w:hAnsi="GHEA Grapalat" w:cs="Sylfaen"/>
          <w:sz w:val="20"/>
          <w:lang w:val="pt-BR"/>
        </w:rPr>
        <w:t xml:space="preserve"> </w:t>
      </w:r>
      <w:r w:rsidRPr="00F566BF">
        <w:rPr>
          <w:rFonts w:ascii="GHEA Grapalat" w:hAnsi="GHEA Grapalat" w:cs="Sylfaen"/>
          <w:sz w:val="20"/>
        </w:rPr>
        <w:t>օրով</w:t>
      </w:r>
      <w:r w:rsidRPr="00F566BF">
        <w:rPr>
          <w:rFonts w:ascii="GHEA Grapalat" w:hAnsi="GHEA Grapalat" w:cs="Sylfaen"/>
          <w:sz w:val="20"/>
          <w:lang w:val="pt-BR"/>
        </w:rPr>
        <w:t>, բայց ոչ ավել քան  պայմանագրով սահմանված ժամկետն է:</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ուղարկվում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ՀՀ </w:t>
      </w:r>
      <w:r w:rsidRPr="00F566BF">
        <w:rPr>
          <w:rFonts w:ascii="GHEA Grapalat" w:hAnsi="GHEA Grapalat" w:cs="Sylfaen"/>
          <w:sz w:val="20"/>
          <w:lang w:val="hy-AM"/>
        </w:rPr>
        <w:t>դատարաններում</w:t>
      </w:r>
      <w:r w:rsidRPr="00F566BF">
        <w:rPr>
          <w:rFonts w:ascii="GHEA Grapalat" w:hAnsi="GHEA Grapalat"/>
          <w:sz w:val="20"/>
          <w:lang w:val="hy-AM"/>
        </w:rPr>
        <w:t>։</w:t>
      </w:r>
    </w:p>
    <w:p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lastRenderedPageBreak/>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rsidR="007678FA"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rsidR="00A81397" w:rsidRPr="00F566BF" w:rsidRDefault="00A81397" w:rsidP="007678FA">
      <w:pPr>
        <w:ind w:firstLine="567"/>
        <w:jc w:val="both"/>
        <w:rPr>
          <w:rFonts w:ascii="GHEA Grapalat" w:hAnsi="GHEA Grapalat"/>
          <w:bCs/>
          <w:sz w:val="20"/>
          <w:lang w:val="hy-AM"/>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7678FA" w:rsidRPr="00F566BF" w:rsidRDefault="007678FA" w:rsidP="007678FA">
      <w:pPr>
        <w:ind w:firstLine="567"/>
        <w:jc w:val="both"/>
        <w:rPr>
          <w:rFonts w:ascii="GHEA Grapalat" w:hAnsi="GHEA Grapalat"/>
          <w:sz w:val="20"/>
          <w:szCs w:val="20"/>
          <w:lang w:val="hy-AM" w:eastAsia="ru-RU"/>
        </w:rPr>
      </w:pPr>
      <w:r w:rsidRPr="00F566BF">
        <w:rPr>
          <w:rStyle w:val="af7"/>
          <w:rFonts w:ascii="GHEA Grapalat" w:hAnsi="GHEA Grapalat"/>
          <w:color w:val="FFFFFF"/>
          <w:sz w:val="20"/>
          <w:szCs w:val="20"/>
          <w:lang w:val="hy-AM" w:eastAsia="ru-RU"/>
        </w:rPr>
        <w:footnoteReference w:id="15"/>
      </w:r>
    </w:p>
    <w:p w:rsidR="007678FA" w:rsidRPr="00F566BF" w:rsidRDefault="007678FA" w:rsidP="007678FA">
      <w:pPr>
        <w:tabs>
          <w:tab w:val="left" w:pos="1276"/>
        </w:tabs>
        <w:ind w:firstLine="720"/>
        <w:jc w:val="both"/>
        <w:rPr>
          <w:rFonts w:ascii="GHEA Grapalat" w:hAnsi="GHEA Grapalat" w:cs="Sylfaen"/>
          <w:sz w:val="18"/>
          <w:szCs w:val="18"/>
          <w:u w:val="single"/>
          <w:lang w:val="nb-NO"/>
        </w:rPr>
      </w:pPr>
    </w:p>
    <w:p w:rsidR="007678FA" w:rsidRPr="00F566BF" w:rsidRDefault="007678FA" w:rsidP="007678FA">
      <w:pPr>
        <w:rPr>
          <w:rFonts w:ascii="GHEA Grapalat" w:hAnsi="GHEA Grapalat"/>
          <w:sz w:val="20"/>
          <w:lang w:val="hy-AM"/>
        </w:rPr>
      </w:pPr>
    </w:p>
    <w:p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rsidTr="00E53C12">
        <w:tc>
          <w:tcPr>
            <w:tcW w:w="4536" w:type="dxa"/>
          </w:tcPr>
          <w:p w:rsidR="007678FA" w:rsidRPr="00F566BF" w:rsidRDefault="007678FA" w:rsidP="00A62DF0">
            <w:pPr>
              <w:rPr>
                <w:rFonts w:ascii="GHEA Grapalat" w:hAnsi="GHEA Grapalat"/>
                <w:b/>
                <w:sz w:val="20"/>
                <w:lang w:val="hy-AM"/>
              </w:rPr>
            </w:pPr>
          </w:p>
          <w:p w:rsidR="00A62DF0" w:rsidRPr="0093002B" w:rsidRDefault="00A62DF0" w:rsidP="00A62DF0">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07224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Pr>
                <w:rFonts w:ascii="GHEA Grapalat" w:eastAsia="GHEA Grapalat" w:hAnsi="GHEA Grapalat" w:cs="GHEA Grapalat"/>
                <w:sz w:val="20"/>
                <w:szCs w:val="22"/>
                <w:lang w:val="hy-AM"/>
              </w:rPr>
              <w:t>900422</w:t>
            </w:r>
            <w:r w:rsidR="00D41D48">
              <w:rPr>
                <w:rFonts w:ascii="GHEA Grapalat" w:eastAsia="GHEA Grapalat" w:hAnsi="GHEA Grapalat" w:cs="GHEA Grapalat"/>
                <w:sz w:val="20"/>
                <w:szCs w:val="22"/>
                <w:lang w:val="hy-AM"/>
              </w:rPr>
              <w:t>102</w:t>
            </w:r>
            <w:r w:rsidR="003863EB" w:rsidRPr="00072245">
              <w:rPr>
                <w:rFonts w:ascii="GHEA Grapalat" w:eastAsia="GHEA Grapalat" w:hAnsi="GHEA Grapalat" w:cs="GHEA Grapalat"/>
                <w:sz w:val="20"/>
                <w:szCs w:val="22"/>
                <w:lang w:val="hy-AM"/>
              </w:rPr>
              <w:t>237</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7678FA" w:rsidRPr="00F566BF" w:rsidRDefault="007678FA" w:rsidP="00A62DF0">
            <w:pPr>
              <w:rPr>
                <w:rFonts w:ascii="GHEA Grapalat" w:hAnsi="GHEA Grapalat"/>
                <w:b/>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p>
          <w:p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rPr>
                <w:rFonts w:ascii="GHEA Grapalat" w:hAnsi="GHEA Grapalat"/>
                <w:sz w:val="20"/>
                <w:lang w:val="pt-BR"/>
              </w:rPr>
            </w:pPr>
          </w:p>
        </w:tc>
        <w:tc>
          <w:tcPr>
            <w:tcW w:w="4111" w:type="dxa"/>
          </w:tcPr>
          <w:p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rsidR="007678FA" w:rsidRPr="00F566BF" w:rsidRDefault="007678FA" w:rsidP="00E53C12">
            <w:pPr>
              <w:spacing w:line="360" w:lineRule="auto"/>
              <w:jc w:val="center"/>
              <w:rPr>
                <w:rFonts w:ascii="GHEA Grapalat" w:hAnsi="GHEA Grapalat"/>
                <w:b/>
                <w:sz w:val="20"/>
                <w:lang w:val="nb-NO"/>
              </w:rPr>
            </w:pP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rsidR="007678FA" w:rsidRPr="00F566BF" w:rsidRDefault="007678FA" w:rsidP="00E53C12">
            <w:pPr>
              <w:rPr>
                <w:rFonts w:ascii="GHEA Grapalat" w:hAnsi="GHEA Grapalat"/>
                <w:sz w:val="20"/>
                <w:lang w:val="pt-BR"/>
              </w:rPr>
            </w:pPr>
          </w:p>
          <w:p w:rsidR="007678FA" w:rsidRPr="00F566BF" w:rsidRDefault="007678FA" w:rsidP="00E53C12">
            <w:pPr>
              <w:spacing w:line="360" w:lineRule="auto"/>
              <w:jc w:val="center"/>
              <w:rPr>
                <w:rFonts w:ascii="GHEA Grapalat" w:hAnsi="GHEA Grapalat"/>
                <w:b/>
                <w:sz w:val="20"/>
                <w:lang w:val="nb-NO"/>
              </w:rPr>
            </w:pPr>
          </w:p>
        </w:tc>
      </w:tr>
    </w:tbl>
    <w:p w:rsidR="007678FA" w:rsidRPr="00F566BF" w:rsidRDefault="007678FA" w:rsidP="007678FA">
      <w:pPr>
        <w:ind w:firstLine="709"/>
        <w:jc w:val="center"/>
        <w:rPr>
          <w:rFonts w:ascii="GHEA Grapalat" w:hAnsi="GHEA Grapalat"/>
          <w:b/>
          <w:sz w:val="20"/>
          <w:lang w:val="nb-NO"/>
        </w:rPr>
      </w:pPr>
    </w:p>
    <w:p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rsidR="007678FA" w:rsidRDefault="007678FA"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643153" w:rsidRDefault="00643153" w:rsidP="007678FA">
      <w:pPr>
        <w:autoSpaceDE w:val="0"/>
        <w:autoSpaceDN w:val="0"/>
        <w:adjustRightInd w:val="0"/>
        <w:jc w:val="right"/>
        <w:rPr>
          <w:rFonts w:ascii="GHEA Grapalat" w:hAnsi="GHEA Grapalat" w:cs="TimesArmenianPSMT"/>
          <w:sz w:val="20"/>
          <w:szCs w:val="20"/>
          <w:lang w:val="nb-NO"/>
        </w:rPr>
      </w:pPr>
    </w:p>
    <w:p w:rsidR="00362F3C" w:rsidRDefault="00362F3C" w:rsidP="007678FA">
      <w:pPr>
        <w:autoSpaceDE w:val="0"/>
        <w:autoSpaceDN w:val="0"/>
        <w:adjustRightInd w:val="0"/>
        <w:jc w:val="right"/>
        <w:rPr>
          <w:rFonts w:ascii="GHEA Grapalat" w:hAnsi="GHEA Grapalat" w:cs="TimesArmenianPSMT"/>
          <w:sz w:val="20"/>
          <w:szCs w:val="20"/>
          <w:lang w:val="nb-NO"/>
        </w:rPr>
      </w:pPr>
    </w:p>
    <w:p w:rsidR="00A81397" w:rsidRDefault="00A81397"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752360" w:rsidRDefault="00752360"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8262EF">
      <w:pPr>
        <w:rPr>
          <w:rFonts w:ascii="GHEA Grapalat" w:hAnsi="GHEA Grapalat"/>
          <w:i/>
          <w:sz w:val="18"/>
          <w:lang w:val="hy-AM"/>
        </w:rPr>
      </w:pPr>
    </w:p>
    <w:p w:rsidR="00E92802" w:rsidRDefault="00E92802" w:rsidP="007678FA">
      <w:pPr>
        <w:jc w:val="right"/>
        <w:rPr>
          <w:rFonts w:ascii="GHEA Grapalat" w:hAnsi="GHEA Grapalat"/>
          <w:i/>
          <w:sz w:val="18"/>
          <w:lang w:val="hy-AM"/>
        </w:rPr>
      </w:pPr>
    </w:p>
    <w:p w:rsidR="00E92802" w:rsidRDefault="00E92802" w:rsidP="007678FA">
      <w:pPr>
        <w:jc w:val="right"/>
        <w:rPr>
          <w:rFonts w:ascii="GHEA Grapalat" w:hAnsi="GHEA Grapalat"/>
          <w:i/>
          <w:sz w:val="18"/>
          <w:lang w:val="hy-AM"/>
        </w:rPr>
      </w:pP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w:t>
      </w:r>
      <w:r w:rsidR="00B470B8">
        <w:rPr>
          <w:rFonts w:ascii="GHEA Grapalat" w:hAnsi="GHEA Grapalat"/>
          <w:i/>
          <w:sz w:val="18"/>
          <w:lang w:val="hy-AM"/>
        </w:rPr>
        <w:t xml:space="preserve">2025 </w:t>
      </w:r>
      <w:r w:rsidRPr="00F566BF">
        <w:rPr>
          <w:rFonts w:ascii="GHEA Grapalat" w:hAnsi="GHEA Grapalat"/>
          <w:i/>
          <w:sz w:val="18"/>
          <w:lang w:val="hy-AM"/>
        </w:rPr>
        <w:t xml:space="preserve">թ. կնքված </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15119F">
        <w:rPr>
          <w:rFonts w:ascii="GHEA Grapalat" w:hAnsi="GHEA Grapalat" w:cs="Sylfaen"/>
          <w:b/>
          <w:lang w:val="hy-AM"/>
        </w:rPr>
        <w:t>ՀՀ-</w:t>
      </w:r>
      <w:r w:rsidR="008262EF">
        <w:rPr>
          <w:rFonts w:ascii="GHEA Grapalat" w:hAnsi="GHEA Grapalat" w:cs="Sylfaen"/>
          <w:b/>
          <w:lang w:val="hy-AM"/>
        </w:rPr>
        <w:t xml:space="preserve">ԱՄՎՀ-ԲՄԽԾՁԲ-25/01 </w:t>
      </w:r>
      <w:r w:rsidRPr="00F566BF">
        <w:rPr>
          <w:rFonts w:ascii="GHEA Grapalat" w:hAnsi="GHEA Grapalat"/>
          <w:i/>
          <w:sz w:val="18"/>
          <w:lang w:val="hy-AM"/>
        </w:rPr>
        <w:t>ծածկագրով պայմանագրի</w:t>
      </w:r>
    </w:p>
    <w:p w:rsidR="007678FA" w:rsidRPr="00F566BF" w:rsidRDefault="007678FA" w:rsidP="007678FA">
      <w:pPr>
        <w:jc w:val="center"/>
        <w:rPr>
          <w:rFonts w:ascii="GHEA Grapalat" w:hAnsi="GHEA Grapalat"/>
          <w:sz w:val="18"/>
          <w:lang w:val="hy-AM"/>
        </w:rPr>
      </w:pPr>
    </w:p>
    <w:p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 xml:space="preserve">ՏԵԽՆԻԿԱԿԱՆ </w:t>
      </w:r>
      <w:r w:rsidR="006E7AC6">
        <w:rPr>
          <w:rFonts w:ascii="GHEA Grapalat" w:hAnsi="GHEA Grapalat"/>
          <w:sz w:val="20"/>
          <w:lang w:val="hy-AM"/>
        </w:rPr>
        <w:t>ԲՆՈՒԹԱԳԻՐ - ԳՆՄԱՆ ԺԱՄԱՆԱԿԱՑՈՒՅՑ</w:t>
      </w:r>
    </w:p>
    <w:p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 xml:space="preserve">                                                             </w:t>
      </w:r>
    </w:p>
    <w:tbl>
      <w:tblPr>
        <w:tblW w:w="10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276"/>
        <w:gridCol w:w="2268"/>
        <w:gridCol w:w="992"/>
        <w:gridCol w:w="1560"/>
        <w:gridCol w:w="850"/>
        <w:gridCol w:w="1276"/>
        <w:gridCol w:w="1644"/>
      </w:tblGrid>
      <w:tr w:rsidR="003F1282" w:rsidRPr="00165F34" w:rsidTr="00CD7E37">
        <w:trPr>
          <w:jc w:val="center"/>
        </w:trPr>
        <w:tc>
          <w:tcPr>
            <w:tcW w:w="10730" w:type="dxa"/>
            <w:gridSpan w:val="8"/>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Ծառայության</w:t>
            </w:r>
          </w:p>
        </w:tc>
      </w:tr>
      <w:tr w:rsidR="003F1282" w:rsidRPr="00165F34" w:rsidTr="00CD7E37">
        <w:trPr>
          <w:trHeight w:val="219"/>
          <w:jc w:val="center"/>
        </w:trPr>
        <w:tc>
          <w:tcPr>
            <w:tcW w:w="864"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հրավերով նախատեսված չափաբաժնի համարը</w:t>
            </w:r>
          </w:p>
        </w:tc>
        <w:tc>
          <w:tcPr>
            <w:tcW w:w="1276"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գնումների պլանով նախատեսված միջանցիկ ծածկագիրը` ըստ ԳՄԱ դասակարգման (CPV)</w:t>
            </w:r>
          </w:p>
        </w:tc>
        <w:tc>
          <w:tcPr>
            <w:tcW w:w="2268"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տեխնիկական բնութագիրը</w:t>
            </w:r>
          </w:p>
        </w:tc>
        <w:tc>
          <w:tcPr>
            <w:tcW w:w="992"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չափման միավորը</w:t>
            </w:r>
          </w:p>
        </w:tc>
        <w:tc>
          <w:tcPr>
            <w:tcW w:w="156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գինը/ՀՀ դրամ</w:t>
            </w:r>
          </w:p>
        </w:tc>
        <w:tc>
          <w:tcPr>
            <w:tcW w:w="850" w:type="dxa"/>
            <w:vMerge w:val="restart"/>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ընդհանուր քանակը</w:t>
            </w:r>
          </w:p>
        </w:tc>
        <w:tc>
          <w:tcPr>
            <w:tcW w:w="2920" w:type="dxa"/>
            <w:gridSpan w:val="2"/>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մատուցման</w:t>
            </w:r>
          </w:p>
        </w:tc>
      </w:tr>
      <w:tr w:rsidR="003F1282" w:rsidRPr="00165F34" w:rsidTr="00CD7E37">
        <w:trPr>
          <w:trHeight w:val="445"/>
          <w:jc w:val="center"/>
        </w:trPr>
        <w:tc>
          <w:tcPr>
            <w:tcW w:w="864" w:type="dxa"/>
            <w:vMerge/>
            <w:vAlign w:val="center"/>
          </w:tcPr>
          <w:p w:rsidR="003F1282" w:rsidRPr="00165F34" w:rsidRDefault="003F1282" w:rsidP="002A55C0">
            <w:pPr>
              <w:jc w:val="center"/>
              <w:rPr>
                <w:rFonts w:ascii="GHEA Grapalat" w:hAnsi="GHEA Grapalat"/>
                <w:sz w:val="16"/>
                <w:szCs w:val="16"/>
              </w:rPr>
            </w:pPr>
          </w:p>
        </w:tc>
        <w:tc>
          <w:tcPr>
            <w:tcW w:w="1276" w:type="dxa"/>
            <w:vMerge/>
            <w:vAlign w:val="center"/>
          </w:tcPr>
          <w:p w:rsidR="003F1282" w:rsidRPr="00165F34" w:rsidRDefault="003F1282" w:rsidP="002A55C0">
            <w:pPr>
              <w:jc w:val="center"/>
              <w:rPr>
                <w:rFonts w:ascii="GHEA Grapalat" w:hAnsi="GHEA Grapalat"/>
                <w:sz w:val="16"/>
                <w:szCs w:val="16"/>
              </w:rPr>
            </w:pPr>
          </w:p>
        </w:tc>
        <w:tc>
          <w:tcPr>
            <w:tcW w:w="2268" w:type="dxa"/>
            <w:vMerge/>
            <w:vAlign w:val="center"/>
          </w:tcPr>
          <w:p w:rsidR="003F1282" w:rsidRPr="00165F34" w:rsidRDefault="003F1282" w:rsidP="002A55C0">
            <w:pPr>
              <w:jc w:val="center"/>
              <w:rPr>
                <w:rFonts w:ascii="GHEA Grapalat" w:hAnsi="GHEA Grapalat"/>
                <w:sz w:val="16"/>
                <w:szCs w:val="16"/>
              </w:rPr>
            </w:pPr>
          </w:p>
        </w:tc>
        <w:tc>
          <w:tcPr>
            <w:tcW w:w="992" w:type="dxa"/>
            <w:vMerge/>
            <w:vAlign w:val="center"/>
          </w:tcPr>
          <w:p w:rsidR="003F1282" w:rsidRPr="00165F34" w:rsidRDefault="003F1282" w:rsidP="002A55C0">
            <w:pPr>
              <w:jc w:val="center"/>
              <w:rPr>
                <w:rFonts w:ascii="GHEA Grapalat" w:hAnsi="GHEA Grapalat"/>
                <w:sz w:val="16"/>
                <w:szCs w:val="16"/>
              </w:rPr>
            </w:pPr>
          </w:p>
        </w:tc>
        <w:tc>
          <w:tcPr>
            <w:tcW w:w="1560" w:type="dxa"/>
            <w:vMerge/>
            <w:vAlign w:val="center"/>
          </w:tcPr>
          <w:p w:rsidR="003F1282" w:rsidRPr="00165F34" w:rsidRDefault="003F1282" w:rsidP="002A55C0">
            <w:pPr>
              <w:jc w:val="center"/>
              <w:rPr>
                <w:rFonts w:ascii="GHEA Grapalat" w:hAnsi="GHEA Grapalat"/>
                <w:sz w:val="16"/>
                <w:szCs w:val="16"/>
              </w:rPr>
            </w:pPr>
          </w:p>
        </w:tc>
        <w:tc>
          <w:tcPr>
            <w:tcW w:w="850" w:type="dxa"/>
            <w:vMerge/>
            <w:vAlign w:val="center"/>
          </w:tcPr>
          <w:p w:rsidR="003F1282" w:rsidRPr="00165F34" w:rsidRDefault="003F1282" w:rsidP="002A55C0">
            <w:pPr>
              <w:jc w:val="center"/>
              <w:rPr>
                <w:rFonts w:ascii="GHEA Grapalat" w:hAnsi="GHEA Grapalat"/>
                <w:sz w:val="16"/>
                <w:szCs w:val="16"/>
              </w:rPr>
            </w:pPr>
          </w:p>
        </w:tc>
        <w:tc>
          <w:tcPr>
            <w:tcW w:w="1276" w:type="dxa"/>
            <w:vAlign w:val="center"/>
          </w:tcPr>
          <w:p w:rsidR="003F1282" w:rsidRPr="00165F34" w:rsidRDefault="003F1282" w:rsidP="002A55C0">
            <w:pPr>
              <w:jc w:val="center"/>
              <w:rPr>
                <w:rFonts w:ascii="GHEA Grapalat" w:hAnsi="GHEA Grapalat"/>
                <w:sz w:val="16"/>
                <w:szCs w:val="16"/>
              </w:rPr>
            </w:pPr>
            <w:r w:rsidRPr="00165F34">
              <w:rPr>
                <w:rFonts w:ascii="GHEA Grapalat" w:hAnsi="GHEA Grapalat"/>
                <w:sz w:val="16"/>
                <w:szCs w:val="16"/>
              </w:rPr>
              <w:t>հասցեն</w:t>
            </w:r>
          </w:p>
        </w:tc>
        <w:tc>
          <w:tcPr>
            <w:tcW w:w="1644" w:type="dxa"/>
            <w:vAlign w:val="center"/>
          </w:tcPr>
          <w:p w:rsidR="003F1282" w:rsidRPr="00165F34" w:rsidRDefault="006E7AC6" w:rsidP="002A55C0">
            <w:pPr>
              <w:jc w:val="center"/>
              <w:rPr>
                <w:rFonts w:ascii="GHEA Grapalat" w:hAnsi="GHEA Grapalat"/>
                <w:sz w:val="16"/>
                <w:szCs w:val="16"/>
              </w:rPr>
            </w:pPr>
            <w:r>
              <w:rPr>
                <w:rFonts w:ascii="GHEA Grapalat" w:hAnsi="GHEA Grapalat"/>
                <w:sz w:val="16"/>
                <w:szCs w:val="16"/>
              </w:rPr>
              <w:t>Ժամկետը</w:t>
            </w:r>
          </w:p>
        </w:tc>
      </w:tr>
      <w:tr w:rsidR="00643153" w:rsidRPr="004426B2" w:rsidTr="00CD7E37">
        <w:trPr>
          <w:trHeight w:val="246"/>
          <w:jc w:val="center"/>
        </w:trPr>
        <w:tc>
          <w:tcPr>
            <w:tcW w:w="864" w:type="dxa"/>
            <w:vAlign w:val="center"/>
          </w:tcPr>
          <w:p w:rsidR="00643153" w:rsidRPr="00165F34" w:rsidRDefault="00643153" w:rsidP="00643153">
            <w:pPr>
              <w:jc w:val="center"/>
              <w:rPr>
                <w:rFonts w:ascii="GHEA Grapalat" w:hAnsi="GHEA Grapalat"/>
                <w:sz w:val="16"/>
                <w:szCs w:val="16"/>
              </w:rPr>
            </w:pPr>
            <w:r w:rsidRPr="0044721E">
              <w:rPr>
                <w:rFonts w:ascii="GHEA Grapalat" w:hAnsi="GHEA Grapalat"/>
                <w:sz w:val="16"/>
                <w:szCs w:val="16"/>
              </w:rPr>
              <w:t>1</w:t>
            </w:r>
          </w:p>
        </w:tc>
        <w:tc>
          <w:tcPr>
            <w:tcW w:w="1276" w:type="dxa"/>
            <w:vAlign w:val="center"/>
          </w:tcPr>
          <w:p w:rsidR="00643153" w:rsidRPr="000949F1" w:rsidRDefault="00643153" w:rsidP="00643153">
            <w:pPr>
              <w:pStyle w:val="23"/>
              <w:spacing w:line="240" w:lineRule="auto"/>
              <w:ind w:firstLine="0"/>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68" w:type="dxa"/>
            <w:vAlign w:val="center"/>
          </w:tcPr>
          <w:p w:rsidR="00643153" w:rsidRPr="00165F34" w:rsidRDefault="003863EB" w:rsidP="00643153">
            <w:pPr>
              <w:pStyle w:val="23"/>
              <w:spacing w:line="240" w:lineRule="auto"/>
              <w:ind w:firstLine="0"/>
              <w:jc w:val="center"/>
              <w:rPr>
                <w:rFonts w:ascii="GHEA Grapalat" w:hAnsi="GHEA Grapalat" w:cs="Sylfaen"/>
                <w:sz w:val="16"/>
                <w:szCs w:val="16"/>
                <w:lang w:val="es-ES"/>
              </w:rPr>
            </w:pPr>
            <w:r w:rsidRPr="00BD5A5A">
              <w:rPr>
                <w:rFonts w:ascii="GHEA Grapalat" w:hAnsi="GHEA Grapalat"/>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Pr="00DE06C7">
              <w:rPr>
                <w:rFonts w:ascii="GHEA Grapalat" w:hAnsi="GHEA Grapalat"/>
                <w:color w:val="333333"/>
                <w:sz w:val="21"/>
                <w:szCs w:val="21"/>
                <w:shd w:val="clear" w:color="auto" w:fill="FFFFFF"/>
                <w:lang w:val="hy-AM"/>
              </w:rPr>
              <w:t xml:space="preserve">որակի </w:t>
            </w:r>
            <w:r w:rsidRPr="00BD5A5A">
              <w:rPr>
                <w:rFonts w:ascii="GHEA Grapalat" w:hAnsi="GHEA Grapalat"/>
                <w:color w:val="333333"/>
                <w:sz w:val="21"/>
                <w:szCs w:val="21"/>
                <w:shd w:val="clear" w:color="auto" w:fill="FFFFFF"/>
                <w:lang w:val="hy-AM"/>
              </w:rPr>
              <w:t xml:space="preserve"> </w:t>
            </w:r>
            <w:r w:rsidRPr="00DE06C7">
              <w:rPr>
                <w:rFonts w:ascii="GHEA Grapalat" w:hAnsi="GHEA Grapalat"/>
                <w:color w:val="333333"/>
                <w:sz w:val="21"/>
                <w:szCs w:val="21"/>
                <w:shd w:val="clear" w:color="auto" w:fill="FFFFFF"/>
                <w:lang w:val="hy-AM"/>
              </w:rPr>
              <w:t>տեխնիկական  հսկողության խորհրդատվական ծառայություն</w:t>
            </w:r>
            <w:r w:rsidRPr="00B02849">
              <w:rPr>
                <w:rFonts w:ascii="GHEA Grapalat" w:hAnsi="GHEA Grapalat"/>
                <w:i/>
                <w:color w:val="333333"/>
                <w:sz w:val="21"/>
                <w:szCs w:val="21"/>
                <w:shd w:val="clear" w:color="auto" w:fill="FFFFFF"/>
                <w:lang w:val="hy-AM"/>
              </w:rPr>
              <w:t xml:space="preserve"> </w:t>
            </w:r>
          </w:p>
        </w:tc>
        <w:tc>
          <w:tcPr>
            <w:tcW w:w="992" w:type="dxa"/>
            <w:vAlign w:val="center"/>
          </w:tcPr>
          <w:p w:rsidR="00643153" w:rsidRPr="00B809C8" w:rsidRDefault="00005E20" w:rsidP="00643153">
            <w:pPr>
              <w:pStyle w:val="23"/>
              <w:spacing w:line="240" w:lineRule="auto"/>
              <w:ind w:firstLine="0"/>
              <w:jc w:val="center"/>
              <w:rPr>
                <w:rFonts w:ascii="GHEA Grapalat" w:hAnsi="GHEA Grapalat"/>
                <w:sz w:val="16"/>
                <w:szCs w:val="16"/>
                <w:lang w:val="hy-AM"/>
              </w:rPr>
            </w:pPr>
            <w:r w:rsidRPr="00B809C8">
              <w:rPr>
                <w:rFonts w:ascii="GHEA Grapalat" w:hAnsi="GHEA Grapalat"/>
                <w:sz w:val="16"/>
                <w:szCs w:val="16"/>
                <w:lang w:val="hy-AM"/>
              </w:rPr>
              <w:t>դրամ</w:t>
            </w:r>
          </w:p>
        </w:tc>
        <w:tc>
          <w:tcPr>
            <w:tcW w:w="1560" w:type="dxa"/>
            <w:vAlign w:val="center"/>
          </w:tcPr>
          <w:p w:rsidR="00643153" w:rsidRPr="00005E20" w:rsidRDefault="00643153" w:rsidP="00643153">
            <w:pPr>
              <w:rPr>
                <w:rFonts w:ascii="GHEA Grapalat" w:hAnsi="GHEA Grapalat" w:cs="Sylfaen"/>
                <w:sz w:val="16"/>
                <w:szCs w:val="16"/>
                <w:lang w:val="hy-AM"/>
              </w:rPr>
            </w:pPr>
          </w:p>
        </w:tc>
        <w:tc>
          <w:tcPr>
            <w:tcW w:w="850" w:type="dxa"/>
            <w:vAlign w:val="center"/>
          </w:tcPr>
          <w:p w:rsidR="00643153" w:rsidRPr="000949F1" w:rsidRDefault="00005E20" w:rsidP="00643153">
            <w:pPr>
              <w:pStyle w:val="23"/>
              <w:spacing w:line="240" w:lineRule="auto"/>
              <w:ind w:firstLine="0"/>
              <w:jc w:val="center"/>
              <w:rPr>
                <w:rFonts w:ascii="GHEA Grapalat" w:hAnsi="GHEA Grapalat"/>
                <w:sz w:val="16"/>
                <w:szCs w:val="16"/>
                <w:lang w:val="hy-AM"/>
              </w:rPr>
            </w:pPr>
            <w:r>
              <w:rPr>
                <w:rFonts w:ascii="GHEA Grapalat" w:hAnsi="GHEA Grapalat"/>
                <w:sz w:val="16"/>
                <w:szCs w:val="16"/>
                <w:lang w:val="hy-AM"/>
              </w:rPr>
              <w:t>1</w:t>
            </w:r>
          </w:p>
        </w:tc>
        <w:tc>
          <w:tcPr>
            <w:tcW w:w="1276" w:type="dxa"/>
            <w:vAlign w:val="center"/>
          </w:tcPr>
          <w:p w:rsidR="00643153" w:rsidRDefault="00005E20" w:rsidP="00643153">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 xml:space="preserve">ՎԵԴԻ </w:t>
            </w:r>
            <w:r>
              <w:rPr>
                <w:rFonts w:ascii="GHEA Grapalat" w:hAnsi="GHEA Grapalat" w:cs="Sylfaen"/>
                <w:sz w:val="16"/>
                <w:szCs w:val="16"/>
                <w:lang w:val="es-ES"/>
              </w:rPr>
              <w:t>համայնք</w:t>
            </w:r>
          </w:p>
        </w:tc>
        <w:tc>
          <w:tcPr>
            <w:tcW w:w="1644" w:type="dxa"/>
            <w:vAlign w:val="center"/>
          </w:tcPr>
          <w:p w:rsidR="00005E20" w:rsidRPr="00A81397"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643153" w:rsidRDefault="00005E20" w:rsidP="00005E20">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CD7E37" w:rsidRPr="002210B5" w:rsidRDefault="00CD7E37" w:rsidP="00CD7E37">
      <w:pPr>
        <w:rPr>
          <w:rFonts w:ascii="GHEA Grapalat" w:hAnsi="GHEA Grapalat"/>
          <w:sz w:val="20"/>
          <w:lang w:val="hy-AM"/>
        </w:rPr>
      </w:pPr>
    </w:p>
    <w:tbl>
      <w:tblPr>
        <w:tblW w:w="106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4366"/>
        <w:gridCol w:w="5922"/>
      </w:tblGrid>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1</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cs="Sylfaen"/>
                <w:sz w:val="20"/>
                <w:szCs w:val="20"/>
              </w:rPr>
            </w:pPr>
            <w:r w:rsidRPr="007430F3">
              <w:rPr>
                <w:rFonts w:ascii="GHEA Grapalat" w:hAnsi="GHEA Grapalat" w:cs="Sylfaen"/>
                <w:b/>
                <w:sz w:val="20"/>
                <w:szCs w:val="20"/>
              </w:rPr>
              <w:t>Շինարարության որակի տեխնիկական հսկողության ծառայության մատուցման բնութագիրը</w:t>
            </w:r>
          </w:p>
        </w:tc>
      </w:tr>
      <w:tr w:rsidR="00CD7E37" w:rsidRPr="00CD4EE9" w:rsidTr="00CC5FA9">
        <w:trPr>
          <w:trHeight w:val="1772"/>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p>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Աշխատանքների   որակի  /շինմոնտաժային աշխատանքների կատարման բոլոր փուլերում/ տեխնիկական հսկողության /այսուհետ` Հսկողություն/ </w:t>
            </w:r>
            <w:r w:rsidRPr="00B25C4D">
              <w:rPr>
                <w:rFonts w:ascii="GHEA Grapalat" w:hAnsi="GHEA Grapalat" w:cs="Sylfaen"/>
                <w:b/>
                <w:sz w:val="18"/>
                <w:szCs w:val="18"/>
              </w:rPr>
              <w:t xml:space="preserve">խորհրդատվական </w:t>
            </w:r>
            <w:r w:rsidRPr="00B25C4D">
              <w:rPr>
                <w:rFonts w:ascii="GHEA Grapalat" w:hAnsi="GHEA Grapalat" w:cs="Sylfaen"/>
                <w:sz w:val="18"/>
                <w:szCs w:val="18"/>
              </w:rPr>
              <w:t xml:space="preserve">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w:t>
            </w:r>
            <w:r w:rsidR="0015119F">
              <w:rPr>
                <w:rFonts w:ascii="GHEA Grapalat" w:hAnsi="GHEA Grapalat" w:cs="Sylfaen"/>
                <w:sz w:val="18"/>
                <w:szCs w:val="18"/>
              </w:rPr>
              <w:t xml:space="preserve">փետրվար          </w:t>
            </w:r>
            <w:r w:rsidRPr="00B25C4D">
              <w:rPr>
                <w:rFonts w:ascii="GHEA Grapalat" w:hAnsi="GHEA Grapalat" w:cs="Sylfaen"/>
                <w:sz w:val="18"/>
                <w:szCs w:val="18"/>
              </w:rPr>
              <w:t xml:space="preserve"> 14-ի N11-Ն հրամանի համաձայն</w:t>
            </w:r>
          </w:p>
        </w:tc>
      </w:tr>
      <w:tr w:rsidR="00CD7E37" w:rsidRPr="00CD4EE9" w:rsidTr="00CC5FA9">
        <w:trPr>
          <w:trHeight w:val="369"/>
        </w:trPr>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2</w:t>
            </w: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Հսկողության ենթակա աշխատանքների անվանումը</w:t>
            </w:r>
          </w:p>
          <w:p w:rsidR="00CD7E37" w:rsidRPr="00B25C4D" w:rsidRDefault="00CD7E37" w:rsidP="00CC5FA9">
            <w:pPr>
              <w:rPr>
                <w:rFonts w:ascii="GHEA Grapalat" w:hAnsi="GHEA Grapalat"/>
                <w:sz w:val="18"/>
                <w:szCs w:val="18"/>
              </w:rPr>
            </w:pPr>
          </w:p>
        </w:tc>
      </w:tr>
      <w:tr w:rsidR="00CD7E37" w:rsidRPr="00CD4EE9" w:rsidTr="00CC5FA9">
        <w:trPr>
          <w:trHeight w:val="394"/>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sz w:val="18"/>
                <w:szCs w:val="18"/>
              </w:rPr>
            </w:pPr>
            <w:r w:rsidRPr="00B25C4D">
              <w:rPr>
                <w:rFonts w:ascii="GHEA Grapalat" w:hAnsi="GHEA Grapalat" w:cs="Sylfaen"/>
                <w:sz w:val="18"/>
                <w:szCs w:val="18"/>
              </w:rPr>
              <w:t xml:space="preserve">  Կից ներկայացվող Ծավալաթերթով նախատեսված աշխատանքներ</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hideMark/>
          </w:tcPr>
          <w:p w:rsidR="00CD7E37" w:rsidRPr="007430F3" w:rsidRDefault="00CD7E37" w:rsidP="00CC5FA9">
            <w:pPr>
              <w:jc w:val="center"/>
              <w:rPr>
                <w:rFonts w:ascii="GHEA Grapalat" w:hAnsi="GHEA Grapalat"/>
                <w:sz w:val="20"/>
                <w:szCs w:val="20"/>
              </w:rPr>
            </w:pPr>
            <w:r w:rsidRPr="007430F3">
              <w:rPr>
                <w:rFonts w:ascii="GHEA Grapalat" w:hAnsi="GHEA Grapalat"/>
                <w:sz w:val="20"/>
                <w:szCs w:val="20"/>
              </w:rPr>
              <w:t>3</w:t>
            </w: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b/>
                <w:sz w:val="18"/>
                <w:szCs w:val="18"/>
              </w:rPr>
            </w:pPr>
            <w:r w:rsidRPr="00B25C4D">
              <w:rPr>
                <w:rFonts w:ascii="GHEA Grapalat" w:hAnsi="GHEA Grapalat" w:cs="Sylfaen"/>
                <w:b/>
                <w:sz w:val="18"/>
                <w:szCs w:val="18"/>
              </w:rPr>
              <w:t>Տեխնիկական առաջադրանք</w:t>
            </w:r>
          </w:p>
        </w:tc>
      </w:tr>
      <w:tr w:rsidR="00CD7E37" w:rsidRPr="00CD4EE9" w:rsidTr="00CC5FA9">
        <w:trPr>
          <w:trHeight w:val="72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Տեխնիկական հսկողության իրականացում Պատվիրատուի կողմից սահմանվող պարտավորությունների համաձայն Հավելված 1-ի</w:t>
            </w:r>
            <w:r>
              <w:rPr>
                <w:rFonts w:ascii="GHEA Grapalat" w:hAnsi="GHEA Grapalat" w:cs="Sylfaen"/>
                <w:sz w:val="18"/>
                <w:szCs w:val="18"/>
              </w:rPr>
              <w:t xml:space="preserve"> և </w:t>
            </w:r>
            <w:r w:rsidRPr="00B25C4D">
              <w:rPr>
                <w:rFonts w:ascii="GHEA Grapalat" w:hAnsi="GHEA Grapalat" w:cs="Sylfaen"/>
                <w:sz w:val="18"/>
                <w:szCs w:val="18"/>
              </w:rPr>
              <w:t xml:space="preserve">Հավելված </w:t>
            </w:r>
            <w:r>
              <w:rPr>
                <w:rFonts w:ascii="GHEA Grapalat" w:hAnsi="GHEA Grapalat" w:cs="Sylfaen"/>
                <w:sz w:val="18"/>
                <w:szCs w:val="18"/>
              </w:rPr>
              <w:t>4</w:t>
            </w:r>
            <w:r w:rsidRPr="00B25C4D">
              <w:rPr>
                <w:rFonts w:ascii="GHEA Grapalat" w:hAnsi="GHEA Grapalat" w:cs="Sylfaen"/>
                <w:sz w:val="18"/>
                <w:szCs w:val="18"/>
              </w:rPr>
              <w:t>-ի</w:t>
            </w:r>
          </w:p>
        </w:tc>
      </w:tr>
      <w:tr w:rsidR="00CD7E37" w:rsidRPr="00CD4EE9" w:rsidTr="00CC5FA9">
        <w:trPr>
          <w:trHeight w:val="1113"/>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976935">
            <w:pPr>
              <w:jc w:val="both"/>
              <w:rPr>
                <w:rFonts w:ascii="GHEA Grapalat" w:hAnsi="GHEA Grapalat" w:cs="Sylfaen"/>
                <w:sz w:val="18"/>
                <w:szCs w:val="18"/>
              </w:rPr>
            </w:pPr>
            <w:r w:rsidRPr="00B25C4D">
              <w:rPr>
                <w:rFonts w:ascii="GHEA Grapalat" w:hAnsi="GHEA Grapalat" w:cs="Sylfaen"/>
                <w:sz w:val="18"/>
                <w:szCs w:val="18"/>
              </w:rPr>
              <w:t xml:space="preserve">    Առանձին տեսակի շինարարական աշխատանքների որակի տեխնիկական հսկողության և կատարողական ակտերի ներկայացման ապահովում հիմնական լիցենզիային կից ներկայացվող  ներդիրներում ընդգրկված մասնագետնե</w:t>
            </w:r>
            <w:r w:rsidR="00976935">
              <w:rPr>
                <w:rFonts w:ascii="GHEA Grapalat" w:hAnsi="GHEA Grapalat" w:cs="Sylfaen"/>
                <w:sz w:val="18"/>
                <w:szCs w:val="18"/>
              </w:rPr>
              <w:t>րի միջոցով և գրավոր հաստատմամբ</w:t>
            </w:r>
            <w:r w:rsidRPr="00B25C4D">
              <w:rPr>
                <w:rFonts w:ascii="GHEA Grapalat" w:hAnsi="GHEA Grapalat" w:cs="Sylfaen"/>
                <w:sz w:val="18"/>
                <w:szCs w:val="18"/>
              </w:rPr>
              <w:t>՝ յուրաքանչյուրն իր կողմից վերահսկման ենթակա շինաշխատանքների համար</w:t>
            </w:r>
          </w:p>
        </w:tc>
      </w:tr>
      <w:tr w:rsidR="00CD7E37" w:rsidRPr="00CD4EE9" w:rsidTr="00CC5FA9">
        <w:trPr>
          <w:trHeight w:val="600"/>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CD7E37" w:rsidRPr="00CD4EE9" w:rsidTr="00CC5FA9">
        <w:trPr>
          <w:trHeight w:val="1131"/>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both"/>
              <w:rPr>
                <w:rFonts w:ascii="GHEA Grapalat" w:hAnsi="GHEA Grapalat" w:cs="Sylfaen"/>
                <w:sz w:val="18"/>
                <w:szCs w:val="18"/>
              </w:rPr>
            </w:pPr>
            <w:r w:rsidRPr="00B25C4D">
              <w:rPr>
                <w:rFonts w:ascii="GHEA Grapalat" w:hAnsi="GHEA Grapalat" w:cs="Sylfaen"/>
                <w:sz w:val="18"/>
                <w:szCs w:val="18"/>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CD7E37" w:rsidRPr="00CD4EE9" w:rsidTr="00CC5FA9">
        <w:trPr>
          <w:trHeight w:val="61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w:t>
            </w:r>
            <w:r w:rsidRPr="00B25C4D">
              <w:rPr>
                <w:rFonts w:ascii="Arial Unicode" w:hAnsi="Arial Unicode" w:cs="Sylfaen"/>
                <w:sz w:val="18"/>
                <w:szCs w:val="18"/>
              </w:rPr>
              <w:t xml:space="preserve">   </w:t>
            </w:r>
            <w:r w:rsidRPr="00B25C4D">
              <w:rPr>
                <w:rFonts w:ascii="GHEA Grapalat" w:hAnsi="GHEA Grapalat" w:cs="Sylfaen"/>
                <w:sz w:val="18"/>
                <w:szCs w:val="18"/>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B25C4D">
              <w:rPr>
                <w:rFonts w:ascii="Arial Unicode" w:hAnsi="Arial Unicode"/>
                <w:sz w:val="18"/>
                <w:szCs w:val="18"/>
              </w:rPr>
              <w:t xml:space="preserve"> </w:t>
            </w:r>
          </w:p>
        </w:tc>
      </w:tr>
      <w:tr w:rsidR="00CD7E37" w:rsidRPr="00CD4EE9"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rPr>
            </w:pPr>
            <w:r w:rsidRPr="00B25C4D">
              <w:rPr>
                <w:rFonts w:ascii="GHEA Grapalat" w:hAnsi="GHEA Grapalat" w:cs="Sylfaen"/>
                <w:sz w:val="18"/>
                <w:szCs w:val="18"/>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w:t>
            </w:r>
            <w:r w:rsidRPr="00B25C4D">
              <w:rPr>
                <w:rFonts w:ascii="GHEA Grapalat" w:hAnsi="GHEA Grapalat" w:cs="Sylfaen"/>
                <w:sz w:val="18"/>
                <w:szCs w:val="18"/>
              </w:rPr>
              <w:lastRenderedPageBreak/>
              <w:t xml:space="preserve">ապահովում, </w:t>
            </w:r>
            <w:r w:rsidRPr="00B25C4D">
              <w:rPr>
                <w:rFonts w:ascii="GHEA Grapalat" w:hAnsi="GHEA Grapalat" w:cs="Sylfaen"/>
                <w:b/>
                <w:sz w:val="18"/>
                <w:szCs w:val="18"/>
              </w:rPr>
              <w:t>ամենամսյա</w:t>
            </w:r>
            <w:r w:rsidRPr="00B25C4D">
              <w:rPr>
                <w:rFonts w:ascii="GHEA Grapalat" w:hAnsi="GHEA Grapalat" w:cs="Sylfaen"/>
                <w:sz w:val="18"/>
                <w:szCs w:val="18"/>
              </w:rPr>
              <w:t xml:space="preserve"> հաշվետվությունների ներկայացում: Հաշվետվությունները պետք է ներկայացվեն ոչ ուշ քան շինարարական աշխատանքները սկսելու օրվան հաջորդող յուրաքանչյուր ամսվա մինչև ամսի 5-ը: Ընդ որում, առանձին տեսակի շինարարական աշխատանքների նկատմամբ որակի տեխնիկական հսկողության խորհրդատվական ծառայությունը մատուցվում է պատասխանատու անձանց՝ համապատասխան որակավորմամբ մասնագետ-հսկիչների կողմից: </w:t>
            </w:r>
          </w:p>
        </w:tc>
      </w:tr>
      <w:tr w:rsidR="00CD7E37" w:rsidRPr="004426B2" w:rsidTr="00CC5FA9">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 xml:space="preserve">Օբյեկտի շինմոնտաժային աշխատանքների նկատմամբ որակի տեխնիկական հսկողությունը պետք է իրականացվի ամենօրյա ռեժիմով՝ շինարարական հրապարակում պատասխանատու անձանց անմիջական մասնակցությամբ: </w:t>
            </w:r>
          </w:p>
          <w:p w:rsidR="00CD7E37" w:rsidRPr="00B25C4D" w:rsidRDefault="00CD7E37" w:rsidP="00CD7E37">
            <w:pPr>
              <w:numPr>
                <w:ilvl w:val="0"/>
                <w:numId w:val="41"/>
              </w:numPr>
              <w:ind w:left="180" w:hanging="180"/>
              <w:rPr>
                <w:rFonts w:ascii="GHEA Grapalat" w:hAnsi="GHEA Grapalat" w:cs="Sylfaen"/>
                <w:sz w:val="18"/>
                <w:szCs w:val="18"/>
              </w:rPr>
            </w:pPr>
            <w:r w:rsidRPr="00B25C4D">
              <w:rPr>
                <w:rFonts w:ascii="GHEA Grapalat" w:hAnsi="GHEA Grapalat" w:cs="Sylfaen"/>
                <w:sz w:val="18"/>
                <w:szCs w:val="18"/>
              </w:rPr>
              <w:t>Օբյեկտի ինժեներական համակարգերի կառուցման նկատմամբ հսկողությունը պետք է իրականացվի հաստատված նախագծով նախատեսված տեխնոլոգիական հաջորդականությանը համապատասխան և տվյալ աշխատանքների համար սահմանված ժամանակահատվածում:</w:t>
            </w:r>
          </w:p>
          <w:p w:rsidR="00CD7E37" w:rsidRPr="00B25C4D" w:rsidRDefault="00CD7E37" w:rsidP="00CD7E37">
            <w:pPr>
              <w:numPr>
                <w:ilvl w:val="0"/>
                <w:numId w:val="41"/>
              </w:numPr>
              <w:ind w:left="180" w:hanging="180"/>
              <w:rPr>
                <w:rFonts w:ascii="GHEA Grapalat" w:hAnsi="GHEA Grapalat" w:cs="Sylfaen"/>
                <w:b/>
                <w:sz w:val="18"/>
                <w:szCs w:val="18"/>
              </w:rPr>
            </w:pPr>
            <w:r w:rsidRPr="00B25C4D">
              <w:rPr>
                <w:rFonts w:ascii="GHEA Grapalat" w:hAnsi="GHEA Grapalat" w:cs="Sylfaen"/>
                <w:b/>
                <w:sz w:val="18"/>
                <w:szCs w:val="18"/>
              </w:rPr>
              <w:t>Օբյեկտի շինմոնտաժային աշխատանքների նկատմամբ որակի տեխնիկական հսկողության կազմակերպությունը (պատասխանատուն- հսկիչը, խորհրդատուն) պետք է սեփական ռեսուրսներով և միջոցներով իրականացնի կառուցվող օբյեկտի կառուցվածքների կամ նրանց առանձին մասերի (այդ թվում սարքավորումների, համակարգերի, ցանցերի և սարքերի</w:t>
            </w:r>
            <w:r w:rsidRPr="00B25C4D">
              <w:rPr>
                <w:rFonts w:ascii="Calibri" w:hAnsi="Calibri" w:cs="Calibri"/>
                <w:b/>
                <w:sz w:val="18"/>
                <w:szCs w:val="18"/>
              </w:rPr>
              <w:t> </w:t>
            </w:r>
            <w:r w:rsidRPr="00B25C4D">
              <w:rPr>
                <w:rFonts w:ascii="GHEA Grapalat" w:hAnsi="GHEA Grapalat" w:cs="Sylfaen"/>
                <w:b/>
                <w:sz w:val="18"/>
                <w:szCs w:val="18"/>
              </w:rPr>
              <w:t xml:space="preserve">) </w:t>
            </w:r>
            <w:r w:rsidRPr="00B25C4D">
              <w:rPr>
                <w:rFonts w:ascii="GHEA Grapalat" w:hAnsi="GHEA Grapalat" w:cs="GHEA Grapalat"/>
                <w:b/>
                <w:sz w:val="18"/>
                <w:szCs w:val="18"/>
              </w:rPr>
              <w:t>լաբորատոր</w:t>
            </w:r>
            <w:r w:rsidRPr="00B25C4D">
              <w:rPr>
                <w:rFonts w:ascii="GHEA Grapalat" w:hAnsi="GHEA Grapalat" w:cs="Sylfaen"/>
                <w:b/>
                <w:sz w:val="18"/>
                <w:szCs w:val="18"/>
              </w:rPr>
              <w:t xml:space="preserve"> </w:t>
            </w:r>
            <w:r w:rsidRPr="00B25C4D">
              <w:rPr>
                <w:rFonts w:ascii="GHEA Grapalat" w:hAnsi="GHEA Grapalat" w:cs="GHEA Grapalat"/>
                <w:b/>
                <w:sz w:val="18"/>
                <w:szCs w:val="18"/>
              </w:rPr>
              <w:t>փորձարկումները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և</w:t>
            </w:r>
            <w:r w:rsidRPr="00B25C4D">
              <w:rPr>
                <w:rFonts w:ascii="GHEA Grapalat" w:hAnsi="GHEA Grapalat" w:cs="Sylfaen"/>
                <w:b/>
                <w:sz w:val="18"/>
                <w:szCs w:val="18"/>
              </w:rPr>
              <w:t xml:space="preserve"> </w:t>
            </w:r>
            <w:r w:rsidRPr="00B25C4D">
              <w:rPr>
                <w:rFonts w:ascii="GHEA Grapalat" w:hAnsi="GHEA Grapalat" w:cs="GHEA Grapalat"/>
                <w:b/>
                <w:sz w:val="18"/>
                <w:szCs w:val="18"/>
              </w:rPr>
              <w:t>նմուշառումները</w:t>
            </w:r>
            <w:r w:rsidRPr="00B25C4D">
              <w:rPr>
                <w:rFonts w:ascii="GHEA Grapalat" w:hAnsi="GHEA Grapalat" w:cs="Sylfaen"/>
                <w:b/>
                <w:sz w:val="18"/>
                <w:szCs w:val="18"/>
              </w:rPr>
              <w:t xml:space="preserve">, </w:t>
            </w:r>
            <w:r w:rsidRPr="00B25C4D">
              <w:rPr>
                <w:rFonts w:ascii="GHEA Grapalat" w:hAnsi="GHEA Grapalat" w:cs="GHEA Grapalat"/>
                <w:b/>
                <w:sz w:val="18"/>
                <w:szCs w:val="18"/>
              </w:rPr>
              <w:t>ինչպես</w:t>
            </w:r>
            <w:r w:rsidRPr="00B25C4D">
              <w:rPr>
                <w:rFonts w:ascii="GHEA Grapalat" w:hAnsi="GHEA Grapalat" w:cs="Sylfaen"/>
                <w:b/>
                <w:sz w:val="18"/>
                <w:szCs w:val="18"/>
              </w:rPr>
              <w:t xml:space="preserve"> նաև ապահովի դրանց արդյունքների ներկայացումը Պատվիրատուին՝ ամսական հաշվետվությունների և/կամ շինարարական ակտերի հետ ներկայացվող առանձին հաշվետվությունների տեսքով:</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Լաբորատոր փորձարկումների քանակը, ձևերը և մեթոդաբանությունը պետք է իրականացվեն համաձայն պատվիրատուի պահանջի և ՀՀ-ում գործող նորմատիվատեխնիկական փաստաթղթերի:</w:t>
            </w:r>
          </w:p>
          <w:p w:rsidR="00CD7E37" w:rsidRPr="00B25C4D" w:rsidRDefault="00CD7E37" w:rsidP="00CD7E37">
            <w:pPr>
              <w:numPr>
                <w:ilvl w:val="0"/>
                <w:numId w:val="42"/>
              </w:numPr>
              <w:ind w:left="180" w:hanging="180"/>
              <w:rPr>
                <w:rFonts w:ascii="GHEA Grapalat" w:hAnsi="GHEA Grapalat" w:cs="Sylfaen"/>
                <w:b/>
                <w:sz w:val="18"/>
                <w:szCs w:val="18"/>
              </w:rPr>
            </w:pPr>
            <w:r w:rsidRPr="00B25C4D">
              <w:rPr>
                <w:rFonts w:ascii="GHEA Grapalat" w:hAnsi="GHEA Grapalat" w:cs="Sylfaen"/>
                <w:b/>
                <w:sz w:val="18"/>
                <w:szCs w:val="18"/>
              </w:rPr>
              <w:t>Նշված փորձարկումները պետք է ապահովեն տվյալ օբյեկտի համար նախատեսված փորձարկման ենթակա</w:t>
            </w:r>
            <w:r w:rsidRPr="00B25C4D">
              <w:rPr>
                <w:rFonts w:ascii="GHEA Grapalat" w:hAnsi="GHEA Grapalat" w:cs="Sylfaen"/>
                <w:b/>
                <w:sz w:val="18"/>
                <w:szCs w:val="18"/>
                <w:lang w:val="hy-AM"/>
              </w:rPr>
              <w:t xml:space="preserve"> բոլոր</w:t>
            </w:r>
            <w:r w:rsidRPr="00B25C4D">
              <w:rPr>
                <w:rFonts w:ascii="GHEA Grapalat" w:hAnsi="GHEA Grapalat" w:cs="Sylfaen"/>
                <w:b/>
                <w:sz w:val="18"/>
                <w:szCs w:val="18"/>
              </w:rPr>
              <w:t xml:space="preserve"> աշխատանքների և առանձին տեսակի նյութերի ամբողջ ծավալը:</w:t>
            </w:r>
            <w:r w:rsidRPr="00B25C4D">
              <w:rPr>
                <w:rFonts w:ascii="GHEA Grapalat" w:hAnsi="GHEA Grapalat" w:cs="Sylfaen"/>
                <w:b/>
                <w:sz w:val="18"/>
                <w:szCs w:val="18"/>
                <w:lang w:val="hy-AM"/>
              </w:rPr>
              <w:t xml:space="preserve"> Ընդ որում, դրանք պետք է պարտադիր ներառեն`</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 xml:space="preserve">հողային աշխատանքների (հիմնատակի գրունտի ֆիզիկամեխանիկական և հետլիցքի գրունտի սեղմման ամրության որոշմամբ) լաբորատոր հետզոտությունները, </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ե/բ կոնստրուկցիաների դեպքում ամրանների գործիքային ստուգման (ձգում, ծռում) և բետոննների ամրության ամբողջական լաբորատոր պայմաններում քայքայող եղանակով (սեղմման ամրություն) ստուգման (անհրաժեշտության դեպքում՝ ցածր նախնական արդյունքի պարագայում հորատման միջոցով՝ կեռի վերցնման և ստուգման, ինչպես նաև չքայքայող եղանակով) լաբորատոր համալիր և ամբողջական հետազոտությնները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Մետաղական պատրաստվածքների լաբորատոր հետազոտության, դրանց անձնագրերի կազմման, բոլոր եռակցվող կարանների գործիքային հետազոտությունները,</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և ե/բ պատրաստվածքների լաբորատոր հետազոտություններ /եզրաքարեր, բետոնե բլոկներ, դիտահորեր և այլ պատրաստվածքներ/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ջերմամեկուսիչ նյութերի լաբորատոր հետազոտություններ /գոլորշաթափանցելիություն, ջերմահաղորդականության և տեսակարար կշիռների որոշում/</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Էլեկտրական մալուխների և հաղորդալարերի լաբորատոր հետազոտություններ տեղադրվող բոլոր տեսակ նյութերի համար</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նմուշառումները պետք է կատարվեն տեխնիկական հսկողություն իրականացնող կազմակերպության կողմից՝ օբյեկտում ապահովելով անհրաժեշտ քանակությամբ նմուշառման ատրիբուտնեի առկայությունը, տվյալ շինարարական աշխատանքների կատարմանը զուգահեռ,</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Բետոնե նմուշների պահպանությունը շինարարական օբյեկտում նորրմատիվային պահանջներին համապատասխան ևս պետք է իրականացվի տեխնիկական հսկողություն իրականացնող կազմակերպության կողմից։</w:t>
            </w:r>
          </w:p>
          <w:p w:rsidR="00CD7E37" w:rsidRPr="00B25C4D" w:rsidRDefault="00CD7E37" w:rsidP="00CD7E37">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Բոլոր տեսակ լաբորատոր հետազոտությունները պետք է իրականացվեն նորմատիվային պահանջներին և ստանդարտներին համապատասխան անհրաժեշտ ամբողջ քանակությամբ, անկախ ընկերության կողմից գնման գործընթացի շրջանակներում ներկայացված լաբորատոր փորձարկումների պլանի։</w:t>
            </w:r>
          </w:p>
          <w:p w:rsidR="00CD7E37" w:rsidRPr="000805FC" w:rsidRDefault="00CD7E37" w:rsidP="00CC5FA9">
            <w:pPr>
              <w:numPr>
                <w:ilvl w:val="0"/>
                <w:numId w:val="43"/>
              </w:numPr>
              <w:ind w:left="740"/>
              <w:rPr>
                <w:rFonts w:ascii="GHEA Grapalat" w:hAnsi="GHEA Grapalat" w:cs="Sylfaen"/>
                <w:sz w:val="18"/>
                <w:szCs w:val="18"/>
                <w:lang w:val="hy-AM"/>
              </w:rPr>
            </w:pPr>
            <w:r w:rsidRPr="00B25C4D">
              <w:rPr>
                <w:rFonts w:ascii="GHEA Grapalat" w:hAnsi="GHEA Grapalat" w:cs="Sylfaen"/>
                <w:sz w:val="18"/>
                <w:szCs w:val="18"/>
                <w:lang w:val="hy-AM"/>
              </w:rPr>
              <w:t>Տեխնիկական հսկողության պատասխանատու հիմնական ճարտարագետ տեխհսկիչը և կազմակերպությունը պետք է հետևեն շինարարության ամբողջ ընթացքում շինարարության կամակերպման նախագծով նախատեսված շինարարական հրապարակի կազմակերպմանը և  դրա շարունակական պահպանությանը, ինչպես նաև շինարարական հրապարակի տեխնիկական անվտանգության ու սանիտարական նորմերի ամբողջապես և անընդհատ պահպանմանը՝ հակառակ պարագայում Պատվիրատուի կողից արձանագրված յուրաքանչյուր խախտման դեպքում կկիրառվեն պայմանագրով նախատեսված տույժեր և տուգանքներ</w:t>
            </w:r>
          </w:p>
          <w:p w:rsidR="00CD7E37" w:rsidRPr="00B25C4D" w:rsidRDefault="00CD7E37" w:rsidP="00976935">
            <w:pPr>
              <w:numPr>
                <w:ilvl w:val="0"/>
                <w:numId w:val="41"/>
              </w:numPr>
              <w:rPr>
                <w:rFonts w:ascii="GHEA Grapalat" w:hAnsi="GHEA Grapalat" w:cs="Sylfaen"/>
                <w:sz w:val="18"/>
                <w:szCs w:val="18"/>
                <w:lang w:val="hy-AM"/>
              </w:rPr>
            </w:pPr>
            <w:r w:rsidRPr="00B25C4D">
              <w:rPr>
                <w:rFonts w:ascii="GHEA Grapalat" w:hAnsi="GHEA Grapalat" w:cs="Sylfaen"/>
                <w:sz w:val="18"/>
                <w:szCs w:val="18"/>
                <w:lang w:val="hy-AM"/>
              </w:rPr>
              <w:t xml:space="preserve">Օբյեկտի ավարտից հետո՝ խորհրդատուն պետք է ներկայացնի շինաշխատանքների ամբողջ ընթացքի վերաբերյալ ամփոփ հաշվետվություն և եզրակացություն </w:t>
            </w:r>
            <w:r w:rsidR="00976935">
              <w:rPr>
                <w:rFonts w:ascii="GHEA Grapalat" w:hAnsi="GHEA Grapalat" w:cs="Sylfaen"/>
                <w:sz w:val="18"/>
                <w:szCs w:val="18"/>
                <w:lang w:val="hy-AM"/>
              </w:rPr>
              <w:t xml:space="preserve"> </w:t>
            </w:r>
            <w:r w:rsidRPr="00B25C4D">
              <w:rPr>
                <w:rFonts w:ascii="GHEA Grapalat" w:hAnsi="GHEA Grapalat" w:cs="Sylfaen"/>
                <w:sz w:val="18"/>
                <w:szCs w:val="18"/>
                <w:lang w:val="hy-AM"/>
              </w:rPr>
              <w:t xml:space="preserve">նորմատիվատեխնիկական փաստաթղթերի պահանջներին համապատասխան:  </w:t>
            </w:r>
          </w:p>
        </w:tc>
      </w:tr>
      <w:tr w:rsidR="00CD7E37" w:rsidRPr="004426B2"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Կատարողական ակտի կազմման աշխատանքներին մասնակցության ապահովում</w:t>
            </w:r>
          </w:p>
        </w:tc>
      </w:tr>
      <w:tr w:rsidR="00CD7E37" w:rsidRPr="004426B2"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tcPr>
          <w:p w:rsidR="00CD7E37" w:rsidRPr="00B25C4D" w:rsidRDefault="00CD7E37" w:rsidP="00CC5FA9">
            <w:pPr>
              <w:rPr>
                <w:rFonts w:ascii="GHEA Grapalat" w:hAnsi="GHEA Grapalat" w:cs="Sylfaen"/>
                <w:sz w:val="18"/>
                <w:szCs w:val="18"/>
                <w:lang w:val="hy-AM"/>
              </w:rPr>
            </w:pPr>
            <w:r w:rsidRPr="00B25C4D">
              <w:rPr>
                <w:rFonts w:ascii="GHEA Grapalat" w:hAnsi="GHEA Grapalat" w:cs="Sylfaen"/>
                <w:sz w:val="18"/>
                <w:szCs w:val="18"/>
                <w:lang w:val="hy-AM"/>
              </w:rPr>
              <w:t>Պատվիրատուին ներկայացվող ամսական հաշվետվությունները պետք է պարունակեն տեղեկատվություն կապալառուի/շինարարական կազմակերպության/ շինարարական աշխատանքներ իրականացնելու անկարողության մասին՝ նշելով չաշխատած օրերի քանակը, դրանց պատճառները, եթե այդպիսիք առկա են, ինչպես նաև հաշվետու ժամանակահատվածում իրականացված լաբորատոր հետազոտությունների եզրակացությունների և կապալառոի կողմից շինարարական հրապարակի կազմակերպման ու տեխնիկական անվտանգության նորմերի պահպանման կամ չպահպանման վերաբերյալ տեղեկատվություն՝ չպահպանման դեպքում վերոգրյալ փաստը հավաստող նյութերի ներկայացմամբ։</w:t>
            </w:r>
          </w:p>
          <w:p w:rsidR="00CD7E37" w:rsidRPr="00B25C4D" w:rsidRDefault="00CD7E37" w:rsidP="00CC5FA9">
            <w:pPr>
              <w:rPr>
                <w:rFonts w:ascii="GHEA Grapalat" w:hAnsi="GHEA Grapalat" w:cs="Sylfaen"/>
                <w:sz w:val="18"/>
                <w:szCs w:val="18"/>
                <w:lang w:val="hy-AM"/>
              </w:rPr>
            </w:pPr>
          </w:p>
          <w:p w:rsidR="00CD7E37" w:rsidRPr="00B25C4D" w:rsidRDefault="00CD7E37" w:rsidP="00CC5FA9">
            <w:pPr>
              <w:jc w:val="both"/>
              <w:rPr>
                <w:rFonts w:ascii="GHEA Grapalat" w:hAnsi="GHEA Grapalat" w:cs="Sylfaen"/>
                <w:color w:val="FF0000"/>
                <w:sz w:val="18"/>
                <w:szCs w:val="18"/>
                <w:lang w:val="hy-AM"/>
              </w:rPr>
            </w:pPr>
            <w:r w:rsidRPr="00B25C4D">
              <w:rPr>
                <w:rFonts w:ascii="GHEA Grapalat" w:hAnsi="GHEA Grapalat" w:cs="Sylfaen"/>
                <w:sz w:val="18"/>
                <w:szCs w:val="18"/>
                <w:lang w:val="hy-AM"/>
              </w:rPr>
              <w:t xml:space="preserve">Հաշվետվությունները պետք է ներկայացվեն Կապալառու կազմակերպության յուրաքանչյուր կատարողականի հետ միասին՝ հաշվետու ժամանակահատվածի համար, իսկ կատարողականի բացակայության դեպքում՝ մինչև հաջորդ ամսվա 5-ը: </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lang w:val="hy-AM"/>
              </w:rPr>
            </w:pPr>
          </w:p>
        </w:tc>
        <w:tc>
          <w:tcPr>
            <w:tcW w:w="10288" w:type="dxa"/>
            <w:gridSpan w:val="2"/>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Ծառայության մատուցման ժամկետը</w:t>
            </w:r>
          </w:p>
        </w:tc>
      </w:tr>
      <w:tr w:rsidR="00CD7E3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Սկիզբը</w:t>
            </w:r>
          </w:p>
        </w:tc>
        <w:tc>
          <w:tcPr>
            <w:tcW w:w="5922" w:type="dxa"/>
            <w:tcBorders>
              <w:top w:val="single" w:sz="4" w:space="0" w:color="auto"/>
              <w:left w:val="single" w:sz="4" w:space="0" w:color="auto"/>
              <w:bottom w:val="single" w:sz="4" w:space="0" w:color="auto"/>
              <w:right w:val="single" w:sz="4" w:space="0" w:color="auto"/>
            </w:tcBorders>
          </w:tcPr>
          <w:p w:rsidR="00CD7E37" w:rsidRPr="00B25C4D" w:rsidRDefault="00CD7E37" w:rsidP="00CC5FA9">
            <w:pPr>
              <w:jc w:val="center"/>
              <w:rPr>
                <w:rFonts w:ascii="GHEA Grapalat" w:hAnsi="GHEA Grapalat" w:cs="Sylfaen"/>
                <w:sz w:val="18"/>
                <w:szCs w:val="18"/>
              </w:rPr>
            </w:pPr>
            <w:r w:rsidRPr="00B25C4D">
              <w:rPr>
                <w:rFonts w:ascii="GHEA Grapalat" w:hAnsi="GHEA Grapalat" w:cs="Sylfaen"/>
                <w:sz w:val="18"/>
                <w:szCs w:val="18"/>
              </w:rPr>
              <w:t>Ավարտը</w:t>
            </w:r>
          </w:p>
        </w:tc>
      </w:tr>
      <w:tr w:rsidR="00CD7E37" w:rsidRPr="00D71CE7" w:rsidTr="00CC5FA9">
        <w:trPr>
          <w:trHeight w:val="408"/>
        </w:trPr>
        <w:tc>
          <w:tcPr>
            <w:tcW w:w="332" w:type="dxa"/>
            <w:tcBorders>
              <w:top w:val="single" w:sz="4" w:space="0" w:color="auto"/>
              <w:left w:val="single" w:sz="4" w:space="0" w:color="auto"/>
              <w:bottom w:val="single" w:sz="4" w:space="0" w:color="auto"/>
              <w:right w:val="single" w:sz="4" w:space="0" w:color="auto"/>
            </w:tcBorders>
          </w:tcPr>
          <w:p w:rsidR="00CD7E37" w:rsidRPr="007430F3" w:rsidRDefault="00CD7E37" w:rsidP="00CC5FA9">
            <w:pPr>
              <w:jc w:val="center"/>
              <w:rPr>
                <w:rFonts w:ascii="GHEA Grapalat" w:hAnsi="GHEA Grapalat"/>
                <w:sz w:val="20"/>
                <w:szCs w:val="20"/>
              </w:rPr>
            </w:pPr>
          </w:p>
        </w:tc>
        <w:tc>
          <w:tcPr>
            <w:tcW w:w="4366" w:type="dxa"/>
            <w:tcBorders>
              <w:top w:val="single" w:sz="4" w:space="0" w:color="auto"/>
              <w:left w:val="single" w:sz="4" w:space="0" w:color="auto"/>
              <w:bottom w:val="single" w:sz="4" w:space="0" w:color="auto"/>
              <w:right w:val="single" w:sz="4" w:space="0" w:color="auto"/>
            </w:tcBorders>
            <w:hideMark/>
          </w:tcPr>
          <w:p w:rsidR="00CD7E37" w:rsidRPr="00B25C4D" w:rsidRDefault="00CD7E37" w:rsidP="00CC5FA9">
            <w:pPr>
              <w:jc w:val="center"/>
              <w:rPr>
                <w:rFonts w:ascii="GHEA Grapalat" w:hAnsi="GHEA Grapalat" w:cs="Sylfaen"/>
                <w:sz w:val="18"/>
                <w:szCs w:val="18"/>
              </w:rPr>
            </w:pPr>
            <w:r w:rsidRPr="00797AD9">
              <w:rPr>
                <w:rFonts w:ascii="GHEA Grapalat" w:hAnsi="GHEA Grapalat" w:cs="Sylfaen"/>
                <w:color w:val="000000"/>
                <w:sz w:val="18"/>
                <w:szCs w:val="18"/>
                <w:shd w:val="clear" w:color="auto" w:fill="FFFFFF"/>
                <w:lang w:val="fr-FR"/>
              </w:rPr>
              <w:t>Շինարարական աշխատանքների</w:t>
            </w:r>
            <w:r>
              <w:rPr>
                <w:rFonts w:ascii="GHEA Grapalat" w:hAnsi="GHEA Grapalat" w:cs="Sylfaen"/>
                <w:color w:val="000000"/>
                <w:sz w:val="18"/>
                <w:szCs w:val="18"/>
                <w:shd w:val="clear" w:color="auto" w:fill="FFFFFF"/>
                <w:lang w:val="fr-FR"/>
              </w:rPr>
              <w:t>,</w:t>
            </w:r>
            <w:r w:rsidRPr="00797AD9">
              <w:rPr>
                <w:rFonts w:ascii="GHEA Grapalat" w:hAnsi="GHEA Grapalat" w:cs="Sylfaen"/>
                <w:color w:val="000000"/>
                <w:sz w:val="18"/>
                <w:szCs w:val="18"/>
                <w:shd w:val="clear" w:color="auto" w:fill="FFFFFF"/>
                <w:lang w:val="fr-FR"/>
              </w:rPr>
              <w:t xml:space="preserve">  տեխնիկական հսկողության</w:t>
            </w:r>
            <w:r>
              <w:rPr>
                <w:rFonts w:ascii="GHEA Grapalat" w:hAnsi="GHEA Grapalat" w:cs="Sylfaen"/>
                <w:color w:val="000000"/>
                <w:sz w:val="18"/>
                <w:szCs w:val="18"/>
                <w:shd w:val="clear" w:color="auto" w:fill="FFFFFF"/>
                <w:lang w:val="fr-FR"/>
              </w:rPr>
              <w:t xml:space="preserve">, </w:t>
            </w:r>
            <w:r>
              <w:rPr>
                <w:rFonts w:ascii="GHEA Grapalat" w:hAnsi="GHEA Grapalat" w:cs="Sylfaen"/>
                <w:color w:val="000000"/>
                <w:sz w:val="18"/>
                <w:szCs w:val="18"/>
                <w:shd w:val="clear" w:color="auto" w:fill="FFFFFF"/>
                <w:lang w:val="ru-RU"/>
              </w:rPr>
              <w:t>հեղինակային</w:t>
            </w:r>
            <w:r w:rsidRPr="00AD3E4D">
              <w:rPr>
                <w:rFonts w:ascii="GHEA Grapalat" w:hAnsi="GHEA Grapalat" w:cs="Sylfaen"/>
                <w:color w:val="000000"/>
                <w:sz w:val="18"/>
                <w:szCs w:val="18"/>
                <w:shd w:val="clear" w:color="auto" w:fill="FFFFFF"/>
              </w:rPr>
              <w:t xml:space="preserve"> </w:t>
            </w:r>
            <w:r>
              <w:rPr>
                <w:rFonts w:ascii="GHEA Grapalat" w:hAnsi="GHEA Grapalat" w:cs="Sylfaen"/>
                <w:color w:val="000000"/>
                <w:sz w:val="18"/>
                <w:szCs w:val="18"/>
                <w:shd w:val="clear" w:color="auto" w:fill="FFFFFF"/>
                <w:lang w:val="ru-RU"/>
              </w:rPr>
              <w:t>հսկողության</w:t>
            </w:r>
            <w:r w:rsidRPr="00797AD9">
              <w:rPr>
                <w:rFonts w:ascii="GHEA Grapalat" w:hAnsi="GHEA Grapalat" w:cs="Sylfaen"/>
                <w:color w:val="000000"/>
                <w:sz w:val="18"/>
                <w:szCs w:val="18"/>
                <w:shd w:val="clear" w:color="auto" w:fill="FFFFFF"/>
                <w:lang w:val="fr-FR"/>
              </w:rPr>
              <w:t xml:space="preserve"> ծառայությունների ձեռքբերման համար կնքված պայմանագրերից /համաձայնագրերից/ վերջինի ուժի մեջ </w:t>
            </w:r>
            <w:r>
              <w:rPr>
                <w:rFonts w:ascii="GHEA Grapalat" w:hAnsi="GHEA Grapalat" w:cs="Sylfaen"/>
                <w:color w:val="000000"/>
                <w:sz w:val="18"/>
                <w:szCs w:val="18"/>
                <w:shd w:val="clear" w:color="auto" w:fill="FFFFFF"/>
                <w:lang w:val="ru-RU"/>
              </w:rPr>
              <w:t>մտնելու</w:t>
            </w:r>
            <w:r w:rsidRPr="00AD3E4D">
              <w:rPr>
                <w:rFonts w:ascii="GHEA Grapalat" w:hAnsi="GHEA Grapalat" w:cs="Sylfaen"/>
                <w:color w:val="000000"/>
                <w:sz w:val="18"/>
                <w:szCs w:val="18"/>
                <w:shd w:val="clear" w:color="auto" w:fill="FFFFFF"/>
              </w:rPr>
              <w:t xml:space="preserve"> </w:t>
            </w:r>
            <w:r w:rsidRPr="00797AD9">
              <w:rPr>
                <w:rFonts w:ascii="GHEA Grapalat" w:hAnsi="GHEA Grapalat" w:cs="Sylfaen"/>
                <w:color w:val="000000"/>
                <w:sz w:val="18"/>
                <w:szCs w:val="18"/>
                <w:shd w:val="clear" w:color="auto" w:fill="FFFFFF"/>
                <w:lang w:val="fr-FR"/>
              </w:rPr>
              <w:t>օրվան հաջորդող օրը /Պատվիրատուի կողմից գրավոր ծանուցմամբ/</w:t>
            </w:r>
          </w:p>
        </w:tc>
        <w:tc>
          <w:tcPr>
            <w:tcW w:w="5922" w:type="dxa"/>
            <w:tcBorders>
              <w:top w:val="single" w:sz="4" w:space="0" w:color="auto"/>
              <w:left w:val="single" w:sz="4" w:space="0" w:color="auto"/>
              <w:bottom w:val="single" w:sz="4" w:space="0" w:color="auto"/>
              <w:right w:val="single" w:sz="4" w:space="0" w:color="auto"/>
            </w:tcBorders>
            <w:vAlign w:val="center"/>
          </w:tcPr>
          <w:p w:rsidR="00D71CE7" w:rsidRPr="00A81397" w:rsidRDefault="00D71CE7" w:rsidP="00D71CE7">
            <w:pPr>
              <w:pStyle w:val="23"/>
              <w:spacing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Համաձայնագիրն ուժի մեջ մտնելու և</w:t>
            </w:r>
          </w:p>
          <w:p w:rsidR="00CD7E37" w:rsidRPr="00D71CE7" w:rsidRDefault="00D71CE7" w:rsidP="00D71CE7">
            <w:pPr>
              <w:jc w:val="center"/>
              <w:rPr>
                <w:rFonts w:ascii="GHEA Grapalat" w:hAnsi="GHEA Grapalat" w:cs="Sylfaen"/>
                <w:sz w:val="18"/>
                <w:szCs w:val="18"/>
                <w:lang w:val="hy-AM"/>
              </w:rPr>
            </w:pPr>
            <w:r>
              <w:rPr>
                <w:rFonts w:ascii="GHEA Grapalat" w:hAnsi="GHEA Grapalat" w:cs="Sylfaen"/>
                <w:sz w:val="16"/>
                <w:szCs w:val="16"/>
                <w:lang w:val="es-ES"/>
              </w:rPr>
              <w:t>շին</w:t>
            </w:r>
            <w:r w:rsidRPr="0044721E">
              <w:rPr>
                <w:rFonts w:ascii="GHEA Grapalat" w:hAnsi="GHEA Grapalat" w:cs="Sylfaen"/>
                <w:sz w:val="16"/>
                <w:szCs w:val="16"/>
                <w:lang w:val="es-ES"/>
              </w:rPr>
              <w:t>աշխատանքների սկսման պահից մինչև ավարտը</w:t>
            </w:r>
          </w:p>
        </w:tc>
      </w:tr>
    </w:tbl>
    <w:p w:rsidR="00CD7E37" w:rsidRPr="00D71CE7" w:rsidRDefault="00CD7E37" w:rsidP="00CD7E37">
      <w:pPr>
        <w:rPr>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Pr="00C3017E" w:rsidRDefault="000A3671" w:rsidP="00365E93">
      <w:pPr>
        <w:jc w:val="both"/>
        <w:rPr>
          <w:rFonts w:ascii="GHEA Grapalat" w:hAnsi="GHEA Grapalat"/>
          <w:color w:val="000000" w:themeColor="text1"/>
          <w:sz w:val="16"/>
          <w:szCs w:val="16"/>
          <w:lang w:val="hy-AM"/>
        </w:rPr>
      </w:pPr>
    </w:p>
    <w:p w:rsidR="000A3671" w:rsidRDefault="000A3671" w:rsidP="00365E93">
      <w:pPr>
        <w:jc w:val="both"/>
        <w:rPr>
          <w:rFonts w:ascii="GHEA Grapalat" w:hAnsi="GHEA Grapalat"/>
          <w:sz w:val="16"/>
          <w:szCs w:val="16"/>
          <w:lang w:val="hy-AM"/>
        </w:rPr>
      </w:pPr>
    </w:p>
    <w:p w:rsidR="007678FA" w:rsidRPr="00F157A5"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A62DF0" w:rsidRPr="00A62DF0" w:rsidRDefault="007678FA" w:rsidP="00A62DF0">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A77BA3"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C17F02" w:rsidRPr="00A77BA3">
              <w:rPr>
                <w:rFonts w:ascii="GHEA Grapalat" w:eastAsia="GHEA Grapalat" w:hAnsi="GHEA Grapalat" w:cs="GHEA Grapalat"/>
                <w:sz w:val="20"/>
                <w:szCs w:val="22"/>
                <w:lang w:val="hy-AM"/>
              </w:rPr>
              <w:t>237</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6F39F3" w:rsidRDefault="007678FA" w:rsidP="006F39F3">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w:t>
      </w:r>
      <w:r w:rsidR="00B470B8">
        <w:rPr>
          <w:rFonts w:ascii="GHEA Grapalat" w:hAnsi="GHEA Grapalat"/>
          <w:i/>
          <w:sz w:val="18"/>
          <w:lang w:val="hy-AM"/>
        </w:rPr>
        <w:t xml:space="preserve">2025 </w:t>
      </w:r>
      <w:r w:rsidRPr="00F566BF">
        <w:rPr>
          <w:rFonts w:ascii="GHEA Grapalat" w:hAnsi="GHEA Grapalat"/>
          <w:i/>
          <w:sz w:val="18"/>
          <w:lang w:val="hy-AM"/>
        </w:rPr>
        <w:t xml:space="preserve">թ. կնքված </w:t>
      </w:r>
    </w:p>
    <w:p w:rsidR="007678FA" w:rsidRPr="00F566BF" w:rsidRDefault="003F1282" w:rsidP="007678FA">
      <w:pPr>
        <w:jc w:val="right"/>
        <w:rPr>
          <w:rFonts w:ascii="GHEA Grapalat" w:hAnsi="GHEA Grapalat"/>
          <w:i/>
          <w:sz w:val="18"/>
          <w:lang w:val="hy-AM"/>
        </w:rPr>
      </w:pPr>
      <w:r>
        <w:rPr>
          <w:rFonts w:ascii="GHEA Grapalat" w:hAnsi="GHEA Grapalat"/>
          <w:i/>
          <w:sz w:val="18"/>
          <w:lang w:val="hy-AM"/>
        </w:rPr>
        <w:t xml:space="preserve">           </w:t>
      </w:r>
      <w:r w:rsidR="00434F3A">
        <w:rPr>
          <w:rFonts w:ascii="GHEA Grapalat" w:hAnsi="GHEA Grapalat"/>
          <w:i/>
          <w:sz w:val="18"/>
          <w:lang w:val="hy-AM"/>
        </w:rPr>
        <w:t xml:space="preserve">                    </w:t>
      </w:r>
      <w:r w:rsidR="007678FA" w:rsidRPr="00F566BF">
        <w:rPr>
          <w:rFonts w:ascii="GHEA Grapalat" w:hAnsi="GHEA Grapalat"/>
          <w:i/>
          <w:sz w:val="18"/>
          <w:lang w:val="hy-AM"/>
        </w:rPr>
        <w:t>ծածկագրով պայմանագրի</w:t>
      </w:r>
    </w:p>
    <w:p w:rsidR="007678FA" w:rsidRPr="00B00F58" w:rsidRDefault="0015119F" w:rsidP="00752360">
      <w:pPr>
        <w:tabs>
          <w:tab w:val="left" w:pos="9540"/>
        </w:tabs>
        <w:jc w:val="right"/>
        <w:rPr>
          <w:rFonts w:ascii="GHEA Grapalat" w:hAnsi="GHEA Grapalat"/>
          <w:sz w:val="20"/>
          <w:lang w:val="hy-AM"/>
        </w:rPr>
      </w:pPr>
      <w:r>
        <w:rPr>
          <w:rFonts w:ascii="GHEA Grapalat" w:hAnsi="GHEA Grapalat" w:cs="Sylfaen"/>
          <w:b/>
          <w:lang w:val="hy-AM"/>
        </w:rPr>
        <w:t xml:space="preserve">ՀՀ-ԱՄՎՀ-ԲՄԽԾՁԲ-25/01                </w:t>
      </w:r>
    </w:p>
    <w:p w:rsidR="007678FA" w:rsidRPr="00B00F58" w:rsidRDefault="007678FA" w:rsidP="007678FA">
      <w:pPr>
        <w:tabs>
          <w:tab w:val="left" w:pos="9540"/>
        </w:tabs>
        <w:rPr>
          <w:rFonts w:ascii="GHEA Grapalat" w:hAnsi="GHEA Grapalat"/>
          <w:sz w:val="20"/>
          <w:lang w:val="hy-AM"/>
        </w:rPr>
      </w:pPr>
    </w:p>
    <w:p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69"/>
        <w:gridCol w:w="2253"/>
        <w:gridCol w:w="346"/>
        <w:gridCol w:w="345"/>
        <w:gridCol w:w="461"/>
        <w:gridCol w:w="345"/>
        <w:gridCol w:w="345"/>
        <w:gridCol w:w="346"/>
        <w:gridCol w:w="345"/>
        <w:gridCol w:w="345"/>
        <w:gridCol w:w="345"/>
        <w:gridCol w:w="530"/>
        <w:gridCol w:w="405"/>
        <w:gridCol w:w="526"/>
        <w:gridCol w:w="1840"/>
        <w:gridCol w:w="14"/>
      </w:tblGrid>
      <w:tr w:rsidR="007678FA" w:rsidRPr="00F566BF" w:rsidTr="00005E20">
        <w:trPr>
          <w:trHeight w:val="239"/>
        </w:trPr>
        <w:tc>
          <w:tcPr>
            <w:tcW w:w="10627" w:type="dxa"/>
            <w:gridSpan w:val="17"/>
          </w:tcPr>
          <w:p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C24442" w:rsidRPr="004426B2" w:rsidTr="00005E20">
        <w:trPr>
          <w:gridAfter w:val="1"/>
          <w:wAfter w:w="14" w:type="dxa"/>
          <w:trHeight w:val="1890"/>
        </w:trPr>
        <w:tc>
          <w:tcPr>
            <w:tcW w:w="667"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169"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253" w:type="dxa"/>
            <w:vMerge w:val="restart"/>
            <w:vAlign w:val="center"/>
          </w:tcPr>
          <w:p w:rsidR="00C24442" w:rsidRPr="00F566BF" w:rsidRDefault="00C24442" w:rsidP="00E53C12">
            <w:pPr>
              <w:jc w:val="center"/>
              <w:rPr>
                <w:rFonts w:ascii="GHEA Grapalat" w:hAnsi="GHEA Grapalat"/>
                <w:sz w:val="18"/>
                <w:lang w:val="es-ES"/>
              </w:rPr>
            </w:pPr>
            <w:r w:rsidRPr="00F566BF">
              <w:rPr>
                <w:rFonts w:ascii="GHEA Grapalat" w:hAnsi="GHEA Grapalat"/>
                <w:sz w:val="18"/>
              </w:rPr>
              <w:t>անվանումը</w:t>
            </w:r>
          </w:p>
        </w:tc>
        <w:tc>
          <w:tcPr>
            <w:tcW w:w="6524" w:type="dxa"/>
            <w:gridSpan w:val="13"/>
            <w:vAlign w:val="center"/>
          </w:tcPr>
          <w:p w:rsidR="00C24442" w:rsidRPr="00F566BF" w:rsidRDefault="00C24442" w:rsidP="00C24442">
            <w:pPr>
              <w:jc w:val="both"/>
              <w:rPr>
                <w:rFonts w:ascii="GHEA Grapalat" w:hAnsi="GHEA Grapalat"/>
                <w:sz w:val="18"/>
                <w:lang w:val="es-ES"/>
              </w:rPr>
            </w:pPr>
            <w:r w:rsidRPr="00F566BF">
              <w:rPr>
                <w:rFonts w:ascii="GHEA Grapalat" w:hAnsi="GHEA Grapalat"/>
                <w:sz w:val="18"/>
                <w:lang w:val="es-ES"/>
              </w:rPr>
              <w:t>դիմաց վճարումներ</w:t>
            </w:r>
            <w:r>
              <w:rPr>
                <w:rFonts w:ascii="GHEA Grapalat" w:hAnsi="GHEA Grapalat"/>
                <w:sz w:val="18"/>
                <w:lang w:val="es-ES"/>
              </w:rPr>
              <w:t xml:space="preserve">ը նախատեսվում է իրականացնել </w:t>
            </w:r>
            <w:r w:rsidR="00752360">
              <w:rPr>
                <w:rFonts w:ascii="GHEA Grapalat" w:hAnsi="GHEA Grapalat"/>
                <w:sz w:val="18"/>
                <w:lang w:val="es-ES"/>
              </w:rPr>
              <w:t>2025</w:t>
            </w:r>
            <w:r>
              <w:rPr>
                <w:rFonts w:ascii="GHEA Grapalat" w:hAnsi="GHEA Grapalat"/>
                <w:sz w:val="18"/>
                <w:lang w:val="hy-AM"/>
              </w:rPr>
              <w:t xml:space="preserve"> </w:t>
            </w:r>
            <w:r w:rsidRPr="00F566BF">
              <w:rPr>
                <w:rFonts w:ascii="GHEA Grapalat" w:hAnsi="GHEA Grapalat"/>
                <w:sz w:val="18"/>
                <w:lang w:val="es-ES"/>
              </w:rPr>
              <w:t>թ-ին` ըստ ամիսների, այդ թվում**</w:t>
            </w:r>
          </w:p>
        </w:tc>
      </w:tr>
      <w:tr w:rsidR="00C24442" w:rsidRPr="00F566BF" w:rsidTr="00005E20">
        <w:trPr>
          <w:gridAfter w:val="1"/>
          <w:wAfter w:w="14" w:type="dxa"/>
          <w:trHeight w:val="1478"/>
        </w:trPr>
        <w:tc>
          <w:tcPr>
            <w:tcW w:w="667" w:type="dxa"/>
            <w:vMerge/>
          </w:tcPr>
          <w:p w:rsidR="00C24442" w:rsidRPr="00F566BF" w:rsidRDefault="00C24442" w:rsidP="00E53C12">
            <w:pPr>
              <w:jc w:val="center"/>
              <w:rPr>
                <w:rFonts w:ascii="GHEA Grapalat" w:hAnsi="GHEA Grapalat"/>
                <w:sz w:val="20"/>
                <w:lang w:val="es-ES"/>
              </w:rPr>
            </w:pPr>
          </w:p>
        </w:tc>
        <w:tc>
          <w:tcPr>
            <w:tcW w:w="1169" w:type="dxa"/>
            <w:vMerge/>
          </w:tcPr>
          <w:p w:rsidR="00C24442" w:rsidRPr="00F566BF" w:rsidRDefault="00C24442" w:rsidP="00E53C12">
            <w:pPr>
              <w:jc w:val="center"/>
              <w:rPr>
                <w:rFonts w:ascii="GHEA Grapalat" w:hAnsi="GHEA Grapalat"/>
                <w:sz w:val="20"/>
                <w:lang w:val="es-ES"/>
              </w:rPr>
            </w:pPr>
          </w:p>
        </w:tc>
        <w:tc>
          <w:tcPr>
            <w:tcW w:w="2253" w:type="dxa"/>
            <w:vMerge/>
          </w:tcPr>
          <w:p w:rsidR="00C24442" w:rsidRPr="00F566BF" w:rsidRDefault="00C24442" w:rsidP="00E53C12">
            <w:pPr>
              <w:jc w:val="center"/>
              <w:rPr>
                <w:rFonts w:ascii="GHEA Grapalat" w:hAnsi="GHEA Grapalat"/>
                <w:sz w:val="20"/>
                <w:lang w:val="es-ES"/>
              </w:rPr>
            </w:pP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1"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345" w:type="dxa"/>
            <w:textDirection w:val="btLr"/>
            <w:vAlign w:val="center"/>
          </w:tcPr>
          <w:p w:rsidR="00C24442" w:rsidRPr="00F566BF" w:rsidRDefault="00C24442"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34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34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30"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05"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26" w:type="dxa"/>
            <w:textDirection w:val="btLr"/>
            <w:vAlign w:val="center"/>
          </w:tcPr>
          <w:p w:rsidR="00C24442" w:rsidRPr="00F566BF" w:rsidRDefault="00C2444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840" w:type="dxa"/>
            <w:vAlign w:val="center"/>
          </w:tcPr>
          <w:p w:rsidR="00C24442" w:rsidRPr="00F566BF" w:rsidRDefault="00C2444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rsidR="00C24442" w:rsidRPr="00F566BF" w:rsidRDefault="00C24442" w:rsidP="00E53C12">
            <w:pPr>
              <w:jc w:val="center"/>
              <w:rPr>
                <w:rFonts w:ascii="GHEA Grapalat" w:hAnsi="GHEA Grapalat"/>
                <w:sz w:val="18"/>
                <w:lang w:val="es-ES"/>
              </w:rPr>
            </w:pPr>
          </w:p>
        </w:tc>
      </w:tr>
      <w:tr w:rsidR="00005E20" w:rsidRPr="004426B2" w:rsidTr="00005E20">
        <w:trPr>
          <w:gridAfter w:val="1"/>
          <w:wAfter w:w="14" w:type="dxa"/>
          <w:cantSplit/>
          <w:trHeight w:val="1478"/>
        </w:trPr>
        <w:tc>
          <w:tcPr>
            <w:tcW w:w="667" w:type="dxa"/>
          </w:tcPr>
          <w:p w:rsidR="00005E20" w:rsidRPr="00005E20" w:rsidRDefault="00B81F17" w:rsidP="00005E20">
            <w:pPr>
              <w:jc w:val="center"/>
              <w:rPr>
                <w:rFonts w:ascii="GHEA Grapalat" w:hAnsi="GHEA Grapalat"/>
                <w:sz w:val="20"/>
                <w:lang w:val="hy-AM"/>
              </w:rPr>
            </w:pPr>
            <w:r>
              <w:rPr>
                <w:rFonts w:ascii="GHEA Grapalat" w:hAnsi="GHEA Grapalat"/>
                <w:sz w:val="20"/>
                <w:lang w:val="hy-AM"/>
              </w:rPr>
              <w:t>1</w:t>
            </w:r>
          </w:p>
        </w:tc>
        <w:tc>
          <w:tcPr>
            <w:tcW w:w="1169" w:type="dxa"/>
            <w:vAlign w:val="center"/>
          </w:tcPr>
          <w:p w:rsidR="00005E20" w:rsidRPr="000949F1" w:rsidRDefault="00005E20" w:rsidP="00005E20">
            <w:pPr>
              <w:jc w:val="center"/>
              <w:rPr>
                <w:rFonts w:ascii="GHEA Grapalat" w:hAnsi="GHEA Grapalat" w:cs="Sylfaen"/>
                <w:sz w:val="16"/>
                <w:szCs w:val="16"/>
                <w:lang w:val="es-ES"/>
              </w:rPr>
            </w:pPr>
            <w:r w:rsidRPr="000949F1">
              <w:rPr>
                <w:rFonts w:ascii="GHEA Grapalat" w:hAnsi="GHEA Grapalat" w:cs="Sylfaen"/>
                <w:sz w:val="16"/>
                <w:szCs w:val="16"/>
                <w:lang w:val="es-ES"/>
              </w:rPr>
              <w:t>71351540</w:t>
            </w:r>
          </w:p>
        </w:tc>
        <w:tc>
          <w:tcPr>
            <w:tcW w:w="2253" w:type="dxa"/>
            <w:vAlign w:val="center"/>
          </w:tcPr>
          <w:p w:rsidR="00005E20" w:rsidRPr="00165F34" w:rsidRDefault="000805FC" w:rsidP="00005E20">
            <w:pPr>
              <w:pStyle w:val="23"/>
              <w:spacing w:line="240" w:lineRule="auto"/>
              <w:ind w:firstLine="0"/>
              <w:jc w:val="center"/>
              <w:rPr>
                <w:rFonts w:ascii="GHEA Grapalat" w:hAnsi="GHEA Grapalat" w:cs="Sylfaen"/>
                <w:sz w:val="16"/>
                <w:szCs w:val="16"/>
                <w:lang w:val="es-ES"/>
              </w:rPr>
            </w:pPr>
            <w:r w:rsidRPr="00BD5A5A">
              <w:rPr>
                <w:rFonts w:ascii="GHEA Grapalat" w:hAnsi="GHEA Grapalat"/>
                <w:color w:val="333333"/>
                <w:sz w:val="21"/>
                <w:szCs w:val="21"/>
                <w:shd w:val="clear" w:color="auto" w:fill="FFFFFF"/>
                <w:lang w:val="hy-AM"/>
              </w:rPr>
              <w:t xml:space="preserve">ՀՀ Արարատի մարզի Վեդի համայնքի՝ Նոր Կյանք և Լուսառատ բնակավայրերի փողոցների կառուցում ասֆալտապատմամբ աշխատանքների </w:t>
            </w:r>
            <w:r w:rsidRPr="00DE06C7">
              <w:rPr>
                <w:rFonts w:ascii="GHEA Grapalat" w:hAnsi="GHEA Grapalat"/>
                <w:color w:val="333333"/>
                <w:sz w:val="21"/>
                <w:szCs w:val="21"/>
                <w:shd w:val="clear" w:color="auto" w:fill="FFFFFF"/>
                <w:lang w:val="hy-AM"/>
              </w:rPr>
              <w:t xml:space="preserve">որակի </w:t>
            </w:r>
            <w:r w:rsidRPr="00BD5A5A">
              <w:rPr>
                <w:rFonts w:ascii="GHEA Grapalat" w:hAnsi="GHEA Grapalat"/>
                <w:color w:val="333333"/>
                <w:sz w:val="21"/>
                <w:szCs w:val="21"/>
                <w:shd w:val="clear" w:color="auto" w:fill="FFFFFF"/>
                <w:lang w:val="hy-AM"/>
              </w:rPr>
              <w:t xml:space="preserve"> </w:t>
            </w:r>
            <w:r w:rsidRPr="00DE06C7">
              <w:rPr>
                <w:rFonts w:ascii="GHEA Grapalat" w:hAnsi="GHEA Grapalat"/>
                <w:color w:val="333333"/>
                <w:sz w:val="21"/>
                <w:szCs w:val="21"/>
                <w:shd w:val="clear" w:color="auto" w:fill="FFFFFF"/>
                <w:lang w:val="hy-AM"/>
              </w:rPr>
              <w:t>տեխնիկական  հսկողության խորհրդատվական ծառայություն</w:t>
            </w: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461"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6"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345" w:type="dxa"/>
          </w:tcPr>
          <w:p w:rsidR="00005E20" w:rsidRPr="00400616" w:rsidRDefault="00005E20" w:rsidP="00005E20">
            <w:pPr>
              <w:jc w:val="center"/>
              <w:rPr>
                <w:rFonts w:ascii="GHEA Grapalat" w:hAnsi="GHEA Grapalat"/>
                <w:sz w:val="20"/>
                <w:lang w:val="pt-BR"/>
              </w:rPr>
            </w:pPr>
          </w:p>
        </w:tc>
        <w:tc>
          <w:tcPr>
            <w:tcW w:w="530" w:type="dxa"/>
          </w:tcPr>
          <w:p w:rsidR="00005E20" w:rsidRPr="00400616" w:rsidRDefault="00005E20" w:rsidP="00005E20">
            <w:pPr>
              <w:jc w:val="center"/>
              <w:rPr>
                <w:rFonts w:ascii="GHEA Grapalat" w:hAnsi="GHEA Grapalat"/>
                <w:sz w:val="20"/>
                <w:lang w:val="pt-BR"/>
              </w:rPr>
            </w:pPr>
          </w:p>
        </w:tc>
        <w:tc>
          <w:tcPr>
            <w:tcW w:w="405" w:type="dxa"/>
          </w:tcPr>
          <w:p w:rsidR="00005E20" w:rsidRPr="00400616" w:rsidRDefault="00005E20" w:rsidP="00005E20">
            <w:pPr>
              <w:jc w:val="center"/>
              <w:rPr>
                <w:rFonts w:ascii="GHEA Grapalat" w:hAnsi="GHEA Grapalat"/>
                <w:sz w:val="20"/>
                <w:lang w:val="pt-BR"/>
              </w:rPr>
            </w:pPr>
          </w:p>
        </w:tc>
        <w:tc>
          <w:tcPr>
            <w:tcW w:w="526" w:type="dxa"/>
          </w:tcPr>
          <w:p w:rsidR="00005E20" w:rsidRPr="00400616" w:rsidRDefault="00005E20" w:rsidP="00005E20">
            <w:pPr>
              <w:jc w:val="center"/>
              <w:rPr>
                <w:rFonts w:ascii="GHEA Grapalat" w:hAnsi="GHEA Grapalat"/>
                <w:sz w:val="20"/>
                <w:lang w:val="pt-BR"/>
              </w:rPr>
            </w:pPr>
          </w:p>
        </w:tc>
        <w:tc>
          <w:tcPr>
            <w:tcW w:w="1840" w:type="dxa"/>
          </w:tcPr>
          <w:p w:rsidR="00005E20" w:rsidRPr="00400616" w:rsidRDefault="00005E20" w:rsidP="00005E20">
            <w:pPr>
              <w:rPr>
                <w:rFonts w:ascii="GHEA Grapalat" w:hAnsi="GHEA Grapalat"/>
                <w:b/>
                <w:sz w:val="16"/>
                <w:szCs w:val="16"/>
                <w:lang w:val="pt-BR"/>
              </w:rPr>
            </w:pPr>
            <w:r w:rsidRPr="00400616">
              <w:rPr>
                <w:rFonts w:ascii="GHEA Grapalat" w:hAnsi="GHEA Grapalat"/>
                <w:b/>
                <w:sz w:val="16"/>
                <w:szCs w:val="16"/>
                <w:lang w:val="hy-AM"/>
              </w:rPr>
              <w:t>Ֆինանսական</w:t>
            </w:r>
            <w:r w:rsidRPr="00400616">
              <w:rPr>
                <w:rFonts w:ascii="GHEA Grapalat" w:hAnsi="GHEA Grapalat"/>
                <w:b/>
                <w:sz w:val="16"/>
                <w:szCs w:val="16"/>
                <w:lang w:val="pt-BR"/>
              </w:rPr>
              <w:t xml:space="preserve"> </w:t>
            </w:r>
            <w:r w:rsidRPr="00400616">
              <w:rPr>
                <w:rFonts w:ascii="GHEA Grapalat" w:hAnsi="GHEA Grapalat"/>
                <w:b/>
                <w:sz w:val="16"/>
                <w:szCs w:val="16"/>
                <w:lang w:val="hy-AM"/>
              </w:rPr>
              <w:t>միջոցները</w:t>
            </w:r>
            <w:r w:rsidRPr="00400616">
              <w:rPr>
                <w:rFonts w:ascii="GHEA Grapalat" w:hAnsi="GHEA Grapalat"/>
                <w:b/>
                <w:sz w:val="16"/>
                <w:szCs w:val="16"/>
                <w:lang w:val="pt-BR"/>
              </w:rPr>
              <w:t xml:space="preserve"> </w:t>
            </w:r>
            <w:r w:rsidRPr="00400616">
              <w:rPr>
                <w:rFonts w:ascii="GHEA Grapalat" w:hAnsi="GHEA Grapalat"/>
                <w:b/>
                <w:sz w:val="16"/>
                <w:szCs w:val="16"/>
                <w:lang w:val="hy-AM"/>
              </w:rPr>
              <w:t>հաստատված</w:t>
            </w:r>
            <w:r w:rsidRPr="00400616">
              <w:rPr>
                <w:rFonts w:ascii="GHEA Grapalat" w:hAnsi="GHEA Grapalat"/>
                <w:b/>
                <w:sz w:val="16"/>
                <w:szCs w:val="16"/>
                <w:lang w:val="pt-BR"/>
              </w:rPr>
              <w:t xml:space="preserve"> </w:t>
            </w:r>
            <w:r w:rsidRPr="00400616">
              <w:rPr>
                <w:rFonts w:ascii="GHEA Grapalat" w:hAnsi="GHEA Grapalat"/>
                <w:b/>
                <w:sz w:val="16"/>
                <w:szCs w:val="16"/>
                <w:lang w:val="hy-AM"/>
              </w:rPr>
              <w:t>չեն</w:t>
            </w:r>
            <w:r w:rsidRPr="00400616">
              <w:rPr>
                <w:rFonts w:ascii="GHEA Grapalat" w:hAnsi="GHEA Grapalat"/>
                <w:b/>
                <w:sz w:val="16"/>
                <w:szCs w:val="16"/>
                <w:lang w:val="pt-BR"/>
              </w:rPr>
              <w:t>:</w:t>
            </w:r>
          </w:p>
          <w:p w:rsidR="00005E20" w:rsidRPr="00400616" w:rsidRDefault="00005E20" w:rsidP="00005E20">
            <w:pPr>
              <w:rPr>
                <w:rFonts w:ascii="GHEA Grapalat" w:hAnsi="GHEA Grapalat"/>
                <w:b/>
                <w:sz w:val="16"/>
                <w:szCs w:val="16"/>
                <w:lang w:val="hy-AM"/>
              </w:rPr>
            </w:pPr>
            <w:r w:rsidRPr="00400616">
              <w:rPr>
                <w:rFonts w:ascii="GHEA Grapalat" w:hAnsi="GHEA Grapalat"/>
                <w:sz w:val="16"/>
                <w:szCs w:val="16"/>
                <w:lang w:val="hy-AM"/>
              </w:rPr>
              <w:t>Աշխատանքների այս մասի</w:t>
            </w:r>
            <w:r w:rsidRPr="00400616">
              <w:rPr>
                <w:rFonts w:ascii="GHEA Grapalat" w:hAnsi="GHEA Grapalat"/>
                <w:sz w:val="16"/>
                <w:szCs w:val="16"/>
                <w:lang w:val="pt-BR"/>
              </w:rPr>
              <w:t xml:space="preserve"> </w:t>
            </w:r>
            <w:r w:rsidRPr="00400616">
              <w:rPr>
                <w:rFonts w:ascii="GHEA Grapalat" w:hAnsi="GHEA Grapalat"/>
                <w:sz w:val="16"/>
                <w:szCs w:val="16"/>
                <w:lang w:val="hy-AM"/>
              </w:rPr>
              <w:t>ժամանակացույցը</w:t>
            </w:r>
            <w:r w:rsidRPr="00400616">
              <w:rPr>
                <w:rFonts w:ascii="GHEA Grapalat" w:hAnsi="GHEA Grapalat"/>
                <w:sz w:val="16"/>
                <w:szCs w:val="16"/>
                <w:lang w:val="pt-BR"/>
              </w:rPr>
              <w:t xml:space="preserve"> </w:t>
            </w:r>
            <w:r w:rsidRPr="00400616">
              <w:rPr>
                <w:rFonts w:ascii="GHEA Grapalat" w:hAnsi="GHEA Grapalat"/>
                <w:sz w:val="16"/>
                <w:szCs w:val="16"/>
                <w:lang w:val="hy-AM"/>
              </w:rPr>
              <w:t>լրացվում</w:t>
            </w:r>
            <w:r w:rsidRPr="00400616">
              <w:rPr>
                <w:rFonts w:ascii="GHEA Grapalat" w:hAnsi="GHEA Grapalat"/>
                <w:sz w:val="16"/>
                <w:szCs w:val="16"/>
                <w:lang w:val="pt-BR"/>
              </w:rPr>
              <w:t xml:space="preserve"> </w:t>
            </w:r>
            <w:r w:rsidRPr="00400616">
              <w:rPr>
                <w:rFonts w:ascii="GHEA Grapalat" w:hAnsi="GHEA Grapalat"/>
                <w:sz w:val="16"/>
                <w:szCs w:val="16"/>
                <w:lang w:val="hy-AM"/>
              </w:rPr>
              <w:t>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կնքվում</w:t>
            </w:r>
            <w:r w:rsidRPr="00400616">
              <w:rPr>
                <w:rFonts w:ascii="GHEA Grapalat" w:hAnsi="GHEA Grapalat"/>
                <w:sz w:val="16"/>
                <w:szCs w:val="16"/>
                <w:lang w:val="pt-BR"/>
              </w:rPr>
              <w:t xml:space="preserve"> </w:t>
            </w:r>
            <w:r w:rsidRPr="00400616">
              <w:rPr>
                <w:rFonts w:ascii="GHEA Grapalat" w:hAnsi="GHEA Grapalat"/>
                <w:sz w:val="16"/>
                <w:szCs w:val="16"/>
                <w:lang w:val="hy-AM"/>
              </w:rPr>
              <w:t>է</w:t>
            </w:r>
            <w:r w:rsidRPr="00400616">
              <w:rPr>
                <w:rFonts w:ascii="GHEA Grapalat" w:hAnsi="GHEA Grapalat"/>
                <w:sz w:val="16"/>
                <w:szCs w:val="16"/>
                <w:lang w:val="pt-BR"/>
              </w:rPr>
              <w:t xml:space="preserve"> </w:t>
            </w:r>
            <w:r w:rsidR="00B470B8">
              <w:rPr>
                <w:rFonts w:ascii="GHEA Grapalat" w:hAnsi="GHEA Grapalat"/>
                <w:sz w:val="16"/>
                <w:szCs w:val="16"/>
                <w:lang w:val="hy-AM"/>
              </w:rPr>
              <w:t xml:space="preserve">2025 </w:t>
            </w:r>
            <w:r w:rsidRPr="00400616">
              <w:rPr>
                <w:rFonts w:ascii="GHEA Grapalat" w:hAnsi="GHEA Grapalat"/>
                <w:sz w:val="16"/>
                <w:szCs w:val="16"/>
                <w:lang w:val="hy-AM"/>
              </w:rPr>
              <w:t xml:space="preserve"> թվականին ֆինանսական</w:t>
            </w:r>
            <w:r w:rsidRPr="00400616">
              <w:rPr>
                <w:rFonts w:ascii="GHEA Grapalat" w:hAnsi="GHEA Grapalat"/>
                <w:sz w:val="16"/>
                <w:szCs w:val="16"/>
                <w:lang w:val="pt-BR"/>
              </w:rPr>
              <w:t xml:space="preserve"> </w:t>
            </w:r>
            <w:r w:rsidRPr="00400616">
              <w:rPr>
                <w:rFonts w:ascii="GHEA Grapalat" w:hAnsi="GHEA Grapalat"/>
                <w:sz w:val="16"/>
                <w:szCs w:val="16"/>
                <w:lang w:val="hy-AM"/>
              </w:rPr>
              <w:t>միջոցներ</w:t>
            </w:r>
            <w:r w:rsidRPr="00400616">
              <w:rPr>
                <w:rFonts w:ascii="GHEA Grapalat" w:hAnsi="GHEA Grapalat"/>
                <w:sz w:val="16"/>
                <w:szCs w:val="16"/>
                <w:lang w:val="pt-BR"/>
              </w:rPr>
              <w:t xml:space="preserve"> </w:t>
            </w:r>
            <w:r w:rsidRPr="00400616">
              <w:rPr>
                <w:rFonts w:ascii="GHEA Grapalat" w:hAnsi="GHEA Grapalat"/>
                <w:sz w:val="16"/>
                <w:szCs w:val="16"/>
                <w:lang w:val="hy-AM"/>
              </w:rPr>
              <w:t>հաստատվելու դեպքում</w:t>
            </w:r>
            <w:r w:rsidRPr="00400616">
              <w:rPr>
                <w:rFonts w:ascii="GHEA Grapalat" w:hAnsi="GHEA Grapalat"/>
                <w:sz w:val="16"/>
                <w:szCs w:val="16"/>
                <w:lang w:val="pt-BR"/>
              </w:rPr>
              <w:t xml:space="preserve"> </w:t>
            </w:r>
            <w:r w:rsidRPr="00400616">
              <w:rPr>
                <w:rFonts w:ascii="GHEA Grapalat" w:hAnsi="GHEA Grapalat"/>
                <w:sz w:val="16"/>
                <w:szCs w:val="16"/>
                <w:lang w:val="hy-AM"/>
              </w:rPr>
              <w:t>կողմերի</w:t>
            </w:r>
            <w:r w:rsidRPr="00400616">
              <w:rPr>
                <w:rFonts w:ascii="GHEA Grapalat" w:hAnsi="GHEA Grapalat"/>
                <w:sz w:val="16"/>
                <w:szCs w:val="16"/>
                <w:lang w:val="pt-BR"/>
              </w:rPr>
              <w:t xml:space="preserve"> </w:t>
            </w:r>
            <w:r w:rsidRPr="00400616">
              <w:rPr>
                <w:rFonts w:ascii="GHEA Grapalat" w:hAnsi="GHEA Grapalat"/>
                <w:sz w:val="16"/>
                <w:szCs w:val="16"/>
                <w:lang w:val="hy-AM"/>
              </w:rPr>
              <w:t>միջև</w:t>
            </w:r>
            <w:r w:rsidRPr="00400616">
              <w:rPr>
                <w:rFonts w:ascii="GHEA Grapalat" w:hAnsi="GHEA Grapalat"/>
                <w:sz w:val="16"/>
                <w:szCs w:val="16"/>
                <w:lang w:val="pt-BR"/>
              </w:rPr>
              <w:t xml:space="preserve"> </w:t>
            </w:r>
            <w:r w:rsidRPr="00400616">
              <w:rPr>
                <w:rFonts w:ascii="GHEA Grapalat" w:hAnsi="GHEA Grapalat"/>
                <w:sz w:val="16"/>
                <w:szCs w:val="16"/>
                <w:lang w:val="hy-AM"/>
              </w:rPr>
              <w:t>կնքվող</w:t>
            </w:r>
            <w:r w:rsidRPr="00400616">
              <w:rPr>
                <w:rFonts w:ascii="GHEA Grapalat" w:hAnsi="GHEA Grapalat"/>
                <w:sz w:val="16"/>
                <w:szCs w:val="16"/>
                <w:lang w:val="pt-BR"/>
              </w:rPr>
              <w:t xml:space="preserve"> </w:t>
            </w:r>
            <w:r w:rsidRPr="00400616">
              <w:rPr>
                <w:rFonts w:ascii="GHEA Grapalat" w:hAnsi="GHEA Grapalat"/>
                <w:sz w:val="16"/>
                <w:szCs w:val="16"/>
                <w:lang w:val="hy-AM"/>
              </w:rPr>
              <w:t>համաձայնագրի</w:t>
            </w:r>
            <w:r w:rsidRPr="00400616">
              <w:rPr>
                <w:rFonts w:ascii="GHEA Grapalat" w:hAnsi="GHEA Grapalat"/>
                <w:sz w:val="16"/>
                <w:szCs w:val="16"/>
                <w:lang w:val="pt-BR"/>
              </w:rPr>
              <w:t xml:space="preserve"> </w:t>
            </w:r>
            <w:r w:rsidRPr="00400616">
              <w:rPr>
                <w:rFonts w:ascii="GHEA Grapalat" w:hAnsi="GHEA Grapalat"/>
                <w:sz w:val="16"/>
                <w:szCs w:val="16"/>
                <w:lang w:val="hy-AM"/>
              </w:rPr>
              <w:t>հետ</w:t>
            </w:r>
            <w:r w:rsidRPr="00400616">
              <w:rPr>
                <w:rFonts w:ascii="GHEA Grapalat" w:hAnsi="GHEA Grapalat"/>
                <w:sz w:val="16"/>
                <w:szCs w:val="16"/>
                <w:lang w:val="pt-BR"/>
              </w:rPr>
              <w:t xml:space="preserve"> </w:t>
            </w:r>
            <w:r w:rsidRPr="00400616">
              <w:rPr>
                <w:rFonts w:ascii="GHEA Grapalat" w:hAnsi="GHEA Grapalat"/>
                <w:sz w:val="16"/>
                <w:szCs w:val="16"/>
                <w:lang w:val="hy-AM"/>
              </w:rPr>
              <w:t>միաժամանակ</w:t>
            </w:r>
            <w:r w:rsidRPr="00400616">
              <w:rPr>
                <w:rFonts w:ascii="GHEA Grapalat" w:hAnsi="GHEA Grapalat"/>
                <w:sz w:val="16"/>
                <w:szCs w:val="16"/>
                <w:lang w:val="pt-BR"/>
              </w:rPr>
              <w:t xml:space="preserve">` </w:t>
            </w:r>
            <w:r w:rsidRPr="00400616">
              <w:rPr>
                <w:rFonts w:ascii="GHEA Grapalat" w:hAnsi="GHEA Grapalat"/>
                <w:sz w:val="16"/>
                <w:szCs w:val="16"/>
                <w:lang w:val="hy-AM"/>
              </w:rPr>
              <w:t>որպես</w:t>
            </w:r>
            <w:r w:rsidRPr="00400616">
              <w:rPr>
                <w:rFonts w:ascii="GHEA Grapalat" w:hAnsi="GHEA Grapalat"/>
                <w:sz w:val="16"/>
                <w:szCs w:val="16"/>
                <w:lang w:val="pt-BR"/>
              </w:rPr>
              <w:t xml:space="preserve"> </w:t>
            </w:r>
            <w:r w:rsidRPr="00400616">
              <w:rPr>
                <w:rFonts w:ascii="GHEA Grapalat" w:hAnsi="GHEA Grapalat"/>
                <w:sz w:val="16"/>
                <w:szCs w:val="16"/>
                <w:lang w:val="hy-AM"/>
              </w:rPr>
              <w:t>դրա</w:t>
            </w:r>
            <w:r w:rsidRPr="00400616">
              <w:rPr>
                <w:rFonts w:ascii="GHEA Grapalat" w:hAnsi="GHEA Grapalat"/>
                <w:sz w:val="16"/>
                <w:szCs w:val="16"/>
                <w:lang w:val="pt-BR"/>
              </w:rPr>
              <w:t xml:space="preserve"> </w:t>
            </w:r>
            <w:r w:rsidRPr="00400616">
              <w:rPr>
                <w:rFonts w:ascii="GHEA Grapalat" w:hAnsi="GHEA Grapalat"/>
                <w:sz w:val="16"/>
                <w:szCs w:val="16"/>
                <w:lang w:val="hy-AM"/>
              </w:rPr>
              <w:t>անբաժանելի</w:t>
            </w:r>
            <w:r w:rsidRPr="00400616">
              <w:rPr>
                <w:rFonts w:ascii="GHEA Grapalat" w:hAnsi="GHEA Grapalat"/>
                <w:sz w:val="16"/>
                <w:szCs w:val="16"/>
                <w:lang w:val="pt-BR"/>
              </w:rPr>
              <w:t xml:space="preserve"> </w:t>
            </w:r>
            <w:r w:rsidRPr="00400616">
              <w:rPr>
                <w:rFonts w:ascii="GHEA Grapalat" w:hAnsi="GHEA Grapalat"/>
                <w:sz w:val="16"/>
                <w:szCs w:val="16"/>
                <w:lang w:val="hy-AM"/>
              </w:rPr>
              <w:t>մաս</w:t>
            </w:r>
            <w:r w:rsidRPr="00400616">
              <w:rPr>
                <w:rFonts w:ascii="GHEA Grapalat" w:hAnsi="GHEA Grapalat"/>
                <w:sz w:val="16"/>
                <w:szCs w:val="16"/>
                <w:lang w:val="pt-BR"/>
              </w:rPr>
              <w:t>:</w:t>
            </w:r>
          </w:p>
        </w:tc>
      </w:tr>
    </w:tbl>
    <w:p w:rsidR="007678FA" w:rsidRPr="00A47FBE" w:rsidRDefault="007678FA" w:rsidP="007678FA">
      <w:pPr>
        <w:rPr>
          <w:rFonts w:ascii="GHEA Grapalat" w:hAnsi="GHEA Grapalat"/>
          <w:i/>
          <w:sz w:val="18"/>
          <w:szCs w:val="18"/>
          <w:lang w:val="es-ES"/>
        </w:rPr>
      </w:pPr>
    </w:p>
    <w:p w:rsidR="007678FA" w:rsidRPr="00F566BF" w:rsidRDefault="007678FA" w:rsidP="007678FA">
      <w:pPr>
        <w:jc w:val="both"/>
        <w:rPr>
          <w:rFonts w:ascii="GHEA Grapalat" w:hAnsi="GHEA Grapalat" w:cs="Sylfaen"/>
          <w:i/>
          <w:sz w:val="18"/>
          <w:szCs w:val="18"/>
          <w:lang w:val="pt-BR"/>
        </w:rPr>
      </w:pPr>
      <w:r w:rsidRPr="00EB3A00">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EB3A00">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678FA" w:rsidRPr="00F566BF" w:rsidRDefault="007678FA" w:rsidP="007678FA">
      <w:pPr>
        <w:jc w:val="center"/>
        <w:rPr>
          <w:rFonts w:ascii="GHEA Grapalat" w:hAnsi="GHEA Grapalat"/>
          <w:sz w:val="20"/>
          <w:lang w:val="es-ES"/>
        </w:rPr>
      </w:pPr>
    </w:p>
    <w:p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rsidTr="00E53C12">
        <w:trPr>
          <w:jc w:val="center"/>
        </w:trPr>
        <w:tc>
          <w:tcPr>
            <w:tcW w:w="4536" w:type="dxa"/>
          </w:tcPr>
          <w:p w:rsidR="007678FA"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rsidR="00A62DF0" w:rsidRPr="005B78D9"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D41D48">
              <w:rPr>
                <w:rFonts w:ascii="GHEA Grapalat" w:eastAsia="GHEA Grapalat" w:hAnsi="GHEA Grapalat" w:cs="GHEA Grapalat"/>
                <w:sz w:val="20"/>
                <w:szCs w:val="22"/>
                <w:lang w:val="hy-AM"/>
              </w:rPr>
              <w:t>900422102</w:t>
            </w:r>
            <w:r w:rsidR="00D71CE7">
              <w:rPr>
                <w:rFonts w:ascii="GHEA Grapalat" w:eastAsia="GHEA Grapalat" w:hAnsi="GHEA Grapalat" w:cs="GHEA Grapalat"/>
                <w:sz w:val="20"/>
                <w:szCs w:val="22"/>
                <w:lang w:val="hy-AM"/>
              </w:rPr>
              <w:t>104</w:t>
            </w:r>
          </w:p>
          <w:p w:rsidR="00A62DF0" w:rsidRPr="009E0D85" w:rsidRDefault="00A62DF0" w:rsidP="00A62DF0">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rsidR="00A62DF0" w:rsidRPr="009E0D85" w:rsidRDefault="00A62DF0" w:rsidP="00A62DF0">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rsidR="00A62DF0" w:rsidRPr="00EF4CB8" w:rsidRDefault="00A62DF0" w:rsidP="00A62DF0">
            <w:pPr>
              <w:rPr>
                <w:rFonts w:ascii="GHEA Grapalat" w:hAnsi="GHEA Grapalat"/>
                <w:sz w:val="22"/>
                <w:szCs w:val="22"/>
                <w:lang w:val="hy-AM"/>
              </w:rPr>
            </w:pPr>
          </w:p>
          <w:p w:rsidR="00A62DF0" w:rsidRPr="00EF4CB8" w:rsidRDefault="00A62DF0" w:rsidP="00A62DF0">
            <w:pPr>
              <w:rPr>
                <w:rFonts w:ascii="GHEA Grapalat" w:hAnsi="GHEA Grapalat"/>
                <w:lang w:val="hy-AM"/>
              </w:rPr>
            </w:pPr>
          </w:p>
          <w:p w:rsidR="007678FA" w:rsidRPr="00A62DF0" w:rsidRDefault="007678FA" w:rsidP="00E53C12">
            <w:pPr>
              <w:rPr>
                <w:rFonts w:ascii="GHEA Grapalat" w:hAnsi="GHEA Grapalat"/>
                <w:sz w:val="22"/>
                <w:szCs w:val="22"/>
                <w:lang w:val="hy-AM"/>
              </w:rPr>
            </w:pPr>
          </w:p>
          <w:p w:rsidR="007678FA" w:rsidRPr="00A62DF0" w:rsidRDefault="007678FA" w:rsidP="00E53C12">
            <w:pPr>
              <w:rPr>
                <w:rFonts w:ascii="GHEA Grapalat" w:hAnsi="GHEA Grapalat"/>
                <w:lang w:val="hy-AM"/>
              </w:rPr>
            </w:pPr>
          </w:p>
          <w:p w:rsidR="007678FA" w:rsidRPr="00BC0989" w:rsidRDefault="007678FA" w:rsidP="00E53C12">
            <w:pPr>
              <w:jc w:val="center"/>
              <w:rPr>
                <w:rFonts w:ascii="GHEA Grapalat" w:hAnsi="GHEA Grapalat"/>
                <w:lang w:val="hy-AM"/>
              </w:rPr>
            </w:pPr>
            <w:r w:rsidRPr="00BC0989">
              <w:rPr>
                <w:rFonts w:ascii="GHEA Grapalat" w:hAnsi="GHEA Grapalat"/>
                <w:lang w:val="hy-AM"/>
              </w:rPr>
              <w:t>---------------------------------</w:t>
            </w:r>
          </w:p>
          <w:p w:rsidR="007678FA" w:rsidRPr="00BC0989" w:rsidRDefault="007678FA" w:rsidP="00E53C12">
            <w:pPr>
              <w:jc w:val="center"/>
              <w:rPr>
                <w:rFonts w:ascii="GHEA Grapalat" w:hAnsi="GHEA Grapalat"/>
                <w:sz w:val="18"/>
                <w:szCs w:val="18"/>
                <w:lang w:val="hy-AM"/>
              </w:rPr>
            </w:pPr>
            <w:r w:rsidRPr="00BC0989">
              <w:rPr>
                <w:rFonts w:ascii="GHEA Grapalat" w:hAnsi="GHEA Grapalat"/>
                <w:sz w:val="18"/>
                <w:szCs w:val="18"/>
                <w:lang w:val="hy-AM"/>
              </w:rPr>
              <w:t>/</w:t>
            </w:r>
            <w:r w:rsidRPr="00BC0989">
              <w:rPr>
                <w:rFonts w:ascii="GHEA Grapalat" w:hAnsi="GHEA Grapalat" w:cs="Sylfaen"/>
                <w:sz w:val="18"/>
                <w:szCs w:val="18"/>
                <w:lang w:val="hy-AM"/>
              </w:rPr>
              <w:t>ստորագրություն</w:t>
            </w:r>
            <w:r w:rsidRPr="00BC0989">
              <w:rPr>
                <w:rFonts w:ascii="GHEA Grapalat" w:hAnsi="GHEA Grapalat"/>
                <w:sz w:val="18"/>
                <w:szCs w:val="18"/>
                <w:lang w:val="hy-AM"/>
              </w:rPr>
              <w:t>/</w:t>
            </w:r>
          </w:p>
          <w:p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rsidR="007678FA" w:rsidRPr="00F566BF" w:rsidRDefault="007678FA" w:rsidP="00E53C12">
            <w:pPr>
              <w:spacing w:line="360" w:lineRule="auto"/>
              <w:jc w:val="center"/>
              <w:rPr>
                <w:rFonts w:ascii="GHEA Grapalat" w:hAnsi="GHEA Grapalat"/>
                <w:lang w:val="ru-RU"/>
              </w:rPr>
            </w:pPr>
          </w:p>
        </w:tc>
        <w:tc>
          <w:tcPr>
            <w:tcW w:w="4343" w:type="dxa"/>
          </w:tcPr>
          <w:p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p>
          <w:p w:rsidR="007678FA" w:rsidRPr="00F566BF" w:rsidRDefault="007678FA" w:rsidP="00E53C12">
            <w:pPr>
              <w:jc w:val="center"/>
              <w:rPr>
                <w:rFonts w:ascii="GHEA Grapalat" w:hAnsi="GHEA Grapalat"/>
                <w:lang w:val="ru-RU"/>
              </w:rPr>
            </w:pPr>
            <w:r w:rsidRPr="00F566BF">
              <w:rPr>
                <w:rFonts w:ascii="GHEA Grapalat" w:hAnsi="GHEA Grapalat"/>
                <w:lang w:val="ru-RU"/>
              </w:rPr>
              <w:t>---------------------------------</w:t>
            </w:r>
          </w:p>
          <w:p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rsidR="007678FA" w:rsidRPr="00F566BF" w:rsidRDefault="007678FA" w:rsidP="007678FA">
      <w:pPr>
        <w:rPr>
          <w:rFonts w:ascii="GHEA Grapalat" w:hAnsi="GHEA Grapalat"/>
          <w:sz w:val="20"/>
          <w:lang w:val="ru-RU"/>
        </w:rPr>
        <w:sectPr w:rsidR="007678FA" w:rsidRPr="00F566BF" w:rsidSect="001A3808">
          <w:footnotePr>
            <w:pos w:val="beneathText"/>
          </w:footnotePr>
          <w:pgSz w:w="11906" w:h="16838" w:code="9"/>
          <w:pgMar w:top="426" w:right="707" w:bottom="0" w:left="663" w:header="561" w:footer="561" w:gutter="0"/>
          <w:cols w:space="720"/>
        </w:sect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rsidR="007678FA" w:rsidRPr="00935C74" w:rsidRDefault="007678FA" w:rsidP="007678FA">
      <w:pPr>
        <w:autoSpaceDE w:val="0"/>
        <w:autoSpaceDN w:val="0"/>
        <w:adjustRightInd w:val="0"/>
        <w:jc w:val="right"/>
        <w:rPr>
          <w:rFonts w:ascii="GHEA Grapalat" w:hAnsi="GHEA Grapalat" w:cs="TimesArmenianPSMT"/>
          <w:i/>
          <w:sz w:val="20"/>
        </w:rPr>
      </w:pPr>
      <w:r w:rsidRPr="00935C74">
        <w:rPr>
          <w:rFonts w:ascii="GHEA Grapalat" w:hAnsi="GHEA Grapalat" w:cs="TimesArmenianPSMT"/>
          <w:i/>
          <w:sz w:val="20"/>
        </w:rPr>
        <w:t>«         »              20</w:t>
      </w:r>
      <w:r w:rsidR="00915BF7">
        <w:rPr>
          <w:rFonts w:ascii="GHEA Grapalat" w:hAnsi="GHEA Grapalat" w:cs="TimesArmenianPSMT"/>
          <w:i/>
          <w:sz w:val="20"/>
        </w:rPr>
        <w:t>23</w:t>
      </w:r>
      <w:r w:rsidRPr="00F566BF">
        <w:rPr>
          <w:rFonts w:ascii="GHEA Grapalat" w:hAnsi="GHEA Grapalat" w:cs="TimesArmenianPSMT"/>
          <w:i/>
          <w:sz w:val="20"/>
          <w:lang w:val="ru-RU"/>
        </w:rPr>
        <w:t>թ</w:t>
      </w:r>
      <w:r w:rsidRPr="00935C74">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935C74">
        <w:rPr>
          <w:rFonts w:ascii="GHEA Grapalat" w:hAnsi="GHEA Grapalat" w:cs="TimesArmenianPSMT"/>
          <w:i/>
          <w:sz w:val="20"/>
        </w:rPr>
        <w:t xml:space="preserve"> </w:t>
      </w:r>
    </w:p>
    <w:p w:rsidR="007678FA" w:rsidRPr="00935C74" w:rsidRDefault="00434F3A" w:rsidP="007678FA">
      <w:pPr>
        <w:autoSpaceDE w:val="0"/>
        <w:autoSpaceDN w:val="0"/>
        <w:adjustRightInd w:val="0"/>
        <w:jc w:val="right"/>
        <w:rPr>
          <w:rFonts w:ascii="GHEA Grapalat" w:hAnsi="GHEA Grapalat" w:cs="TimesArmenianPSMT"/>
          <w:i/>
          <w:sz w:val="20"/>
        </w:rPr>
      </w:pPr>
      <w:r>
        <w:rPr>
          <w:rFonts w:ascii="GHEA Grapalat" w:hAnsi="GHEA Grapalat" w:cs="TimesArmenianPSMT"/>
          <w:i/>
          <w:sz w:val="20"/>
        </w:rPr>
        <w:t xml:space="preserve">                      </w:t>
      </w:r>
      <w:r w:rsidR="0015119F">
        <w:rPr>
          <w:rFonts w:ascii="GHEA Grapalat" w:hAnsi="GHEA Grapalat" w:cs="TimesArmenianPSMT"/>
          <w:i/>
          <w:sz w:val="20"/>
        </w:rPr>
        <w:t xml:space="preserve">ՀՀ-ԱՄՎՀ-ԲՄԽԾՁԲ-25/01                </w:t>
      </w:r>
      <w:r>
        <w:rPr>
          <w:rFonts w:ascii="GHEA Grapalat" w:hAnsi="GHEA Grapalat" w:cs="TimesArmenianPSMT"/>
          <w:i/>
          <w:sz w:val="20"/>
        </w:rPr>
        <w:t xml:space="preserve"> </w:t>
      </w:r>
      <w:r w:rsidR="007678FA" w:rsidRPr="00F566BF">
        <w:rPr>
          <w:rFonts w:ascii="GHEA Grapalat" w:hAnsi="GHEA Grapalat" w:cs="TimesArmenianPSMT"/>
          <w:i/>
          <w:sz w:val="20"/>
          <w:lang w:val="ru-RU"/>
        </w:rPr>
        <w:t>ծածկագրով</w:t>
      </w:r>
      <w:r w:rsidR="007678FA" w:rsidRPr="00935C74">
        <w:rPr>
          <w:rFonts w:ascii="GHEA Grapalat" w:hAnsi="GHEA Grapalat" w:cs="TimesArmenianPSMT"/>
          <w:i/>
          <w:sz w:val="20"/>
        </w:rPr>
        <w:t xml:space="preserve"> </w:t>
      </w:r>
      <w:r w:rsidR="00615380" w:rsidRPr="00935C74">
        <w:rPr>
          <w:rFonts w:ascii="GHEA Grapalat" w:hAnsi="GHEA Grapalat" w:cs="TimesArmenianPSMT"/>
          <w:i/>
          <w:sz w:val="20"/>
        </w:rPr>
        <w:t xml:space="preserve"> </w:t>
      </w:r>
      <w:r w:rsidR="007678FA" w:rsidRPr="00F566BF">
        <w:rPr>
          <w:rFonts w:ascii="GHEA Grapalat" w:hAnsi="GHEA Grapalat" w:cs="TimesArmenianPSMT"/>
          <w:i/>
          <w:sz w:val="20"/>
          <w:lang w:val="ru-RU"/>
        </w:rPr>
        <w:t>պայմանագրի</w:t>
      </w:r>
    </w:p>
    <w:p w:rsidR="007678FA" w:rsidRPr="00935C74"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D9397B" w:rsidDel="004B29A5" w:rsidTr="00E53C12">
        <w:trPr>
          <w:tblCellSpacing w:w="7" w:type="dxa"/>
          <w:jc w:val="center"/>
        </w:trPr>
        <w:tc>
          <w:tcPr>
            <w:tcW w:w="0" w:type="auto"/>
            <w:gridSpan w:val="2"/>
            <w:vAlign w:val="center"/>
          </w:tcPr>
          <w:p w:rsidR="007678FA" w:rsidRPr="00935C74" w:rsidDel="004B29A5" w:rsidRDefault="007678FA" w:rsidP="00E53C12">
            <w:pPr>
              <w:rPr>
                <w:rFonts w:ascii="GHEA Grapalat" w:hAnsi="GHEA Grapalat"/>
                <w:iCs/>
                <w:color w:val="000000"/>
                <w:sz w:val="21"/>
                <w:szCs w:val="21"/>
              </w:rPr>
            </w:pPr>
          </w:p>
        </w:tc>
        <w:tc>
          <w:tcPr>
            <w:tcW w:w="0" w:type="auto"/>
            <w:vAlign w:val="center"/>
          </w:tcPr>
          <w:p w:rsidR="007678FA" w:rsidRPr="00935C74" w:rsidDel="004B29A5" w:rsidRDefault="007678FA" w:rsidP="00E53C12">
            <w:pPr>
              <w:rPr>
                <w:rFonts w:ascii="Arial" w:hAnsi="Arial" w:cs="Arial"/>
                <w:iCs/>
                <w:color w:val="000000"/>
                <w:sz w:val="21"/>
                <w:szCs w:val="21"/>
              </w:rPr>
            </w:pPr>
          </w:p>
        </w:tc>
      </w:tr>
      <w:tr w:rsidR="007678FA" w:rsidRPr="004426B2" w:rsidTr="00E53C12">
        <w:trPr>
          <w:tblCellSpacing w:w="7" w:type="dxa"/>
          <w:jc w:val="center"/>
        </w:trPr>
        <w:tc>
          <w:tcPr>
            <w:tcW w:w="0" w:type="auto"/>
            <w:vAlign w:val="center"/>
          </w:tcPr>
          <w:p w:rsidR="007678FA" w:rsidRPr="00F566BF" w:rsidRDefault="007F42DF"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56D5AD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rsidR="007678FA" w:rsidRPr="00F566BF" w:rsidRDefault="007678FA" w:rsidP="007678FA">
      <w:pPr>
        <w:ind w:firstLine="375"/>
        <w:rPr>
          <w:rFonts w:ascii="GHEA Grapalat" w:hAnsi="GHEA Grapalat"/>
          <w:iCs/>
          <w:color w:val="000000"/>
          <w:sz w:val="15"/>
          <w:szCs w:val="21"/>
          <w:lang w:val="pt-BR"/>
        </w:rPr>
      </w:pPr>
    </w:p>
    <w:p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rsidR="007678FA" w:rsidRPr="00F566BF" w:rsidRDefault="007678FA" w:rsidP="007678FA">
      <w:pPr>
        <w:pStyle w:val="a3"/>
        <w:spacing w:line="240" w:lineRule="auto"/>
        <w:ind w:firstLine="0"/>
        <w:jc w:val="center"/>
        <w:rPr>
          <w:b/>
          <w:bCs/>
          <w:iCs/>
          <w:lang w:val="es-ES"/>
        </w:rPr>
      </w:pPr>
    </w:p>
    <w:p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rsidR="007678FA" w:rsidRPr="00F566BF" w:rsidRDefault="007678FA" w:rsidP="007678FA">
      <w:pPr>
        <w:pStyle w:val="a3"/>
        <w:spacing w:line="240" w:lineRule="auto"/>
        <w:ind w:firstLine="0"/>
        <w:rPr>
          <w:iCs/>
          <w:lang w:val="es-ES"/>
        </w:rPr>
      </w:pP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rsidTr="00E53C12">
        <w:trPr>
          <w:jc w:val="right"/>
        </w:trPr>
        <w:tc>
          <w:tcPr>
            <w:tcW w:w="357"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rsidTr="00E53C12">
        <w:trPr>
          <w:jc w:val="right"/>
        </w:trPr>
        <w:tc>
          <w:tcPr>
            <w:tcW w:w="357" w:type="dxa"/>
            <w:vMerge/>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rsidTr="00E53C12">
        <w:trPr>
          <w:trHeight w:val="1105"/>
          <w:jc w:val="right"/>
        </w:trPr>
        <w:tc>
          <w:tcPr>
            <w:tcW w:w="357" w:type="dxa"/>
            <w:vMerge/>
            <w:tcBorders>
              <w:bottom w:val="single" w:sz="4" w:space="0" w:color="auto"/>
            </w:tcBorders>
            <w:shd w:val="clear" w:color="auto" w:fill="auto"/>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rsidTr="00E53C12">
        <w:trPr>
          <w:jc w:val="right"/>
        </w:trPr>
        <w:tc>
          <w:tcPr>
            <w:tcW w:w="357"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rsidR="007678FA" w:rsidRPr="00F566BF" w:rsidRDefault="007678FA" w:rsidP="00E53C12">
            <w:pPr>
              <w:pStyle w:val="af4"/>
              <w:spacing w:before="0" w:beforeAutospacing="0" w:after="0" w:afterAutospacing="0"/>
              <w:jc w:val="center"/>
              <w:rPr>
                <w:rFonts w:ascii="GHEA Grapalat" w:hAnsi="GHEA Grapalat"/>
              </w:rPr>
            </w:pPr>
          </w:p>
        </w:tc>
      </w:tr>
    </w:tbl>
    <w:p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566BF" w:rsidRDefault="007678FA" w:rsidP="007678FA">
      <w:pPr>
        <w:ind w:firstLine="375"/>
        <w:jc w:val="both"/>
        <w:rPr>
          <w:rFonts w:ascii="GHEA Grapalat" w:hAnsi="GHEA Grapalat"/>
          <w:iCs/>
          <w:snapToGrid w:val="0"/>
          <w:color w:val="000000"/>
          <w:sz w:val="21"/>
          <w:szCs w:val="21"/>
          <w:lang w:val="es-ES"/>
        </w:rPr>
      </w:pPr>
    </w:p>
    <w:p w:rsidR="007678FA" w:rsidRPr="00F566BF" w:rsidRDefault="007678FA" w:rsidP="007678FA">
      <w:pPr>
        <w:ind w:firstLine="375"/>
        <w:jc w:val="both"/>
        <w:rPr>
          <w:rFonts w:ascii="GHEA Grapalat" w:hAnsi="GHEA Grapalat"/>
          <w:iCs/>
          <w:snapToGrid w:val="0"/>
          <w:color w:val="000000"/>
          <w:sz w:val="2"/>
          <w:szCs w:val="21"/>
          <w:lang w:val="es-ES"/>
        </w:rPr>
      </w:pPr>
    </w:p>
    <w:p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rsidTr="00E53C12">
        <w:trPr>
          <w:trHeight w:val="266"/>
          <w:tblCellSpacing w:w="7" w:type="dxa"/>
          <w:jc w:val="center"/>
        </w:trPr>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rsidTr="00E53C12">
        <w:trPr>
          <w:trHeight w:val="47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rsidTr="00E53C12">
        <w:trPr>
          <w:trHeight w:val="503"/>
          <w:tblCellSpacing w:w="7" w:type="dxa"/>
          <w:jc w:val="center"/>
        </w:trPr>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rsidTr="00E53C12">
        <w:trPr>
          <w:trHeight w:val="281"/>
          <w:tblCellSpacing w:w="7" w:type="dxa"/>
          <w:jc w:val="center"/>
        </w:trPr>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rsidR="007678FA" w:rsidRPr="00F566BF" w:rsidRDefault="007678FA" w:rsidP="007678FA">
      <w:pPr>
        <w:autoSpaceDE w:val="0"/>
        <w:autoSpaceDN w:val="0"/>
        <w:adjustRightInd w:val="0"/>
        <w:jc w:val="right"/>
        <w:rPr>
          <w:rFonts w:ascii="GHEA Grapalat" w:hAnsi="GHEA Grapalat" w:cs="TimesArmenianPSMT"/>
          <w:sz w:val="18"/>
        </w:rPr>
      </w:pPr>
    </w:p>
    <w:p w:rsidR="007678FA" w:rsidRPr="00F566BF" w:rsidRDefault="007678FA" w:rsidP="007678FA">
      <w:pPr>
        <w:rPr>
          <w:rFonts w:ascii="GHEA Grapalat" w:hAnsi="GHEA Grapalat"/>
          <w:lang w:val="ru-RU"/>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Հավելված</w:t>
      </w:r>
      <w:r w:rsidRPr="005B5916">
        <w:rPr>
          <w:rFonts w:ascii="GHEA Grapalat" w:hAnsi="GHEA Grapalat" w:cs="TimesArmenianPSMT"/>
          <w:i/>
          <w:sz w:val="20"/>
        </w:rPr>
        <w:t xml:space="preserve"> </w:t>
      </w:r>
      <w:r w:rsidRPr="00F566BF">
        <w:rPr>
          <w:rFonts w:ascii="GHEA Grapalat" w:hAnsi="GHEA Grapalat" w:cs="TimesArmenianPSMT"/>
          <w:i/>
          <w:sz w:val="20"/>
        </w:rPr>
        <w:t>3.1</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              20</w:t>
      </w:r>
      <w:r w:rsidR="00915BF7">
        <w:rPr>
          <w:rFonts w:ascii="GHEA Grapalat" w:hAnsi="GHEA Grapalat" w:cs="TimesArmenianPSMT"/>
          <w:i/>
          <w:sz w:val="20"/>
          <w:lang w:val="hy-AM"/>
        </w:rPr>
        <w:t>23</w:t>
      </w:r>
      <w:r w:rsidRPr="00F566BF">
        <w:rPr>
          <w:rFonts w:ascii="GHEA Grapalat" w:hAnsi="GHEA Grapalat" w:cs="TimesArmenianPSMT"/>
          <w:i/>
          <w:sz w:val="20"/>
          <w:lang w:val="ru-RU"/>
        </w:rPr>
        <w:t>թ</w:t>
      </w:r>
      <w:r w:rsidRPr="005B5916">
        <w:rPr>
          <w:rFonts w:ascii="GHEA Grapalat" w:hAnsi="GHEA Grapalat" w:cs="TimesArmenianPSMT"/>
          <w:i/>
          <w:sz w:val="20"/>
        </w:rPr>
        <w:t xml:space="preserve">. </w:t>
      </w:r>
      <w:r w:rsidRPr="00F566BF">
        <w:rPr>
          <w:rFonts w:ascii="GHEA Grapalat" w:hAnsi="GHEA Grapalat" w:cs="TimesArmenianPSMT"/>
          <w:i/>
          <w:sz w:val="20"/>
          <w:lang w:val="ru-RU"/>
        </w:rPr>
        <w:t>կնքված</w:t>
      </w:r>
      <w:r w:rsidRPr="005B5916">
        <w:rPr>
          <w:rFonts w:ascii="GHEA Grapalat" w:hAnsi="GHEA Grapalat" w:cs="TimesArmenianPSMT"/>
          <w:i/>
          <w:sz w:val="20"/>
        </w:rPr>
        <w:t xml:space="preserve"> </w:t>
      </w:r>
    </w:p>
    <w:p w:rsidR="007678FA" w:rsidRPr="005B5916" w:rsidRDefault="007678FA" w:rsidP="007678FA">
      <w:pPr>
        <w:autoSpaceDE w:val="0"/>
        <w:autoSpaceDN w:val="0"/>
        <w:adjustRightInd w:val="0"/>
        <w:jc w:val="right"/>
        <w:rPr>
          <w:rFonts w:ascii="GHEA Grapalat" w:hAnsi="GHEA Grapalat" w:cs="TimesArmenianPSMT"/>
          <w:i/>
          <w:sz w:val="20"/>
        </w:rPr>
      </w:pPr>
      <w:r w:rsidRPr="005B5916">
        <w:rPr>
          <w:rFonts w:ascii="GHEA Grapalat" w:hAnsi="GHEA Grapalat" w:cs="TimesArmenianPSMT"/>
          <w:i/>
          <w:sz w:val="20"/>
        </w:rPr>
        <w:t xml:space="preserve">                      </w:t>
      </w:r>
      <w:r w:rsidR="008263FC">
        <w:rPr>
          <w:rFonts w:ascii="GHEA Grapalat" w:hAnsi="GHEA Grapalat" w:cs="TimesArmenianPSMT"/>
          <w:b/>
          <w:i/>
          <w:sz w:val="20"/>
          <w:lang w:val="hy-AM"/>
        </w:rPr>
        <w:t>ՀՀ-ԱՄՎՀ-ԳՀԽԾՁԲ-23/16</w:t>
      </w:r>
      <w:r w:rsidRPr="00F566BF">
        <w:rPr>
          <w:rFonts w:ascii="GHEA Grapalat" w:hAnsi="GHEA Grapalat" w:cs="TimesArmenianPSMT"/>
          <w:i/>
          <w:sz w:val="20"/>
          <w:lang w:val="ru-RU"/>
        </w:rPr>
        <w:t>ծածկագրով</w:t>
      </w:r>
      <w:r w:rsidRPr="005B5916">
        <w:rPr>
          <w:rFonts w:ascii="GHEA Grapalat" w:hAnsi="GHEA Grapalat" w:cs="TimesArmenianPSMT"/>
          <w:i/>
          <w:sz w:val="20"/>
        </w:rPr>
        <w:t xml:space="preserve"> </w:t>
      </w:r>
      <w:r w:rsidRPr="00F566BF">
        <w:rPr>
          <w:rFonts w:ascii="GHEA Grapalat" w:hAnsi="GHEA Grapalat" w:cs="TimesArmenianPSMT"/>
          <w:i/>
          <w:sz w:val="20"/>
          <w:lang w:val="ru-RU"/>
        </w:rPr>
        <w:t>պայմանագրի</w:t>
      </w:r>
    </w:p>
    <w:p w:rsidR="007678FA" w:rsidRPr="00F566BF" w:rsidRDefault="007678FA" w:rsidP="007678FA">
      <w:pPr>
        <w:autoSpaceDE w:val="0"/>
        <w:autoSpaceDN w:val="0"/>
        <w:adjustRightInd w:val="0"/>
        <w:jc w:val="right"/>
        <w:rPr>
          <w:rFonts w:ascii="GHEA Grapalat" w:hAnsi="GHEA Grapalat" w:cs="TimesArmenianPSMT"/>
          <w:i/>
          <w:sz w:val="20"/>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rPr>
          <w:rFonts w:ascii="GHEA Grapalat" w:hAnsi="GHEA Grapalat"/>
        </w:rPr>
      </w:pPr>
    </w:p>
    <w:p w:rsidR="007678FA" w:rsidRPr="00F566BF"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ԱԿՏ  N    </w:t>
      </w:r>
    </w:p>
    <w:p w:rsidR="007678FA" w:rsidRPr="00F566BF"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 xml:space="preserve">պայմանագրի արդյունքը Պատվիրատուին հանձնելու փաստը ֆիքսելու վերաբերյալ                                                                                                                               </w:t>
      </w: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ind w:left="-540" w:firstLine="180"/>
        <w:jc w:val="both"/>
        <w:rPr>
          <w:rFonts w:ascii="GHEA Grapalat" w:hAnsi="GHEA Grapalat" w:cs="Sylfaen"/>
          <w:sz w:val="20"/>
          <w:szCs w:val="20"/>
        </w:rPr>
      </w:pPr>
      <w:r w:rsidRPr="00F566BF">
        <w:rPr>
          <w:rFonts w:ascii="GHEA Grapalat" w:hAnsi="GHEA Grapalat" w:cs="Sylfaen"/>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 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r w:rsidRPr="00F566BF">
        <w:rPr>
          <w:rFonts w:ascii="GHEA Grapalat" w:hAnsi="GHEA Grapalat" w:cs="Sylfaen"/>
        </w:rPr>
        <w:t xml:space="preserve"> </w:t>
      </w:r>
      <w:r w:rsidRPr="00F566BF">
        <w:rPr>
          <w:rFonts w:ascii="GHEA Grapalat" w:hAnsi="GHEA Grapalat" w:cs="Sylfaen"/>
          <w:sz w:val="20"/>
          <w:szCs w:val="20"/>
        </w:rPr>
        <w:t xml:space="preserve">(այսուհետ` Պատվիրատու)  </w:t>
      </w:r>
      <w:r w:rsidRPr="00F566BF">
        <w:rPr>
          <w:rFonts w:ascii="GHEA Grapalat" w:hAnsi="GHEA Grapalat" w:cs="Sylfaen"/>
          <w:sz w:val="20"/>
          <w:szCs w:val="20"/>
          <w:lang w:val="hy-AM"/>
        </w:rPr>
        <w:t xml:space="preserve">և </w:t>
      </w:r>
      <w:r w:rsidRPr="00F566BF">
        <w:rPr>
          <w:rFonts w:ascii="GHEA Grapalat" w:hAnsi="GHEA Grapalat" w:cs="Sylfaen"/>
          <w:sz w:val="20"/>
          <w:u w:val="single"/>
        </w:rPr>
        <w:tab/>
      </w:r>
      <w:r w:rsidRPr="00F566BF">
        <w:rPr>
          <w:rFonts w:ascii="GHEA Grapalat" w:hAnsi="GHEA Grapalat" w:cs="Sylfaen"/>
          <w:sz w:val="20"/>
          <w:u w:val="single"/>
        </w:rPr>
        <w:tab/>
        <w:t xml:space="preserve">        </w:t>
      </w:r>
      <w:r w:rsidRPr="00F566BF">
        <w:rPr>
          <w:rFonts w:ascii="GHEA Grapalat" w:hAnsi="GHEA Grapalat" w:cs="Sylfaen"/>
          <w:sz w:val="20"/>
        </w:rPr>
        <w:t>-ի</w:t>
      </w:r>
    </w:p>
    <w:p w:rsidR="007678FA" w:rsidRPr="00F566BF" w:rsidRDefault="007678FA" w:rsidP="007678FA">
      <w:pPr>
        <w:tabs>
          <w:tab w:val="left" w:pos="360"/>
          <w:tab w:val="left" w:pos="540"/>
        </w:tabs>
        <w:jc w:val="both"/>
        <w:rPr>
          <w:rFonts w:ascii="GHEA Grapalat" w:hAnsi="GHEA Grapalat" w:cs="Sylfaen"/>
        </w:rPr>
      </w:pPr>
      <w:r w:rsidRPr="00F566BF">
        <w:rPr>
          <w:rFonts w:ascii="GHEA Grapalat" w:hAnsi="GHEA Grapalat" w:cs="Sylfaen"/>
        </w:rPr>
        <w:t xml:space="preserve">                                            </w:t>
      </w:r>
      <w:r w:rsidRPr="00F566BF">
        <w:rPr>
          <w:rFonts w:ascii="GHEA Grapalat" w:hAnsi="GHEA Grapalat" w:cs="Sylfaen"/>
          <w:sz w:val="12"/>
          <w:szCs w:val="12"/>
        </w:rPr>
        <w:t xml:space="preserve">Պատվիրատուի անունը     </w:t>
      </w:r>
      <w:r w:rsidRPr="00F566BF">
        <w:rPr>
          <w:rFonts w:ascii="GHEA Grapalat" w:hAnsi="GHEA Grapalat" w:cs="Sylfaen"/>
          <w:sz w:val="16"/>
          <w:szCs w:val="16"/>
        </w:rPr>
        <w:t xml:space="preserve">                                                           </w:t>
      </w:r>
      <w:r w:rsidRPr="00F566BF">
        <w:rPr>
          <w:rFonts w:ascii="GHEA Grapalat" w:hAnsi="GHEA Grapalat" w:cs="Sylfaen"/>
          <w:sz w:val="12"/>
          <w:szCs w:val="12"/>
        </w:rPr>
        <w:t>Կատարողի անունը</w:t>
      </w:r>
    </w:p>
    <w:p w:rsidR="007678FA" w:rsidRPr="00F566BF" w:rsidRDefault="007678FA" w:rsidP="007678FA">
      <w:pPr>
        <w:tabs>
          <w:tab w:val="left" w:pos="360"/>
          <w:tab w:val="left" w:pos="540"/>
        </w:tabs>
        <w:ind w:right="-360"/>
        <w:jc w:val="both"/>
        <w:rPr>
          <w:rFonts w:ascii="GHEA Grapalat" w:hAnsi="GHEA Grapalat" w:cs="Sylfaen"/>
          <w:sz w:val="12"/>
          <w:szCs w:val="12"/>
        </w:rPr>
      </w:pPr>
    </w:p>
    <w:p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F566BF">
        <w:rPr>
          <w:rFonts w:ascii="GHEA Grapalat" w:hAnsi="GHEA Grapalat" w:cs="Sylfaen"/>
          <w:sz w:val="20"/>
          <w:szCs w:val="20"/>
        </w:rPr>
        <w:t xml:space="preserve"> </w:t>
      </w:r>
      <w:r w:rsidRPr="00F566BF">
        <w:rPr>
          <w:rFonts w:ascii="GHEA Grapalat" w:hAnsi="GHEA Grapalat" w:cs="Sylfaen"/>
          <w:sz w:val="20"/>
        </w:rPr>
        <w:t xml:space="preserve">միջև 20     թ. </w:t>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r w:rsidR="007678FA" w:rsidRPr="00F566B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566BF" w:rsidRDefault="007678FA" w:rsidP="00E53C12">
            <w:pPr>
              <w:rPr>
                <w:rFonts w:ascii="GHEA Grapalat" w:hAnsi="GHEA Grapalat" w:cs="Sylfaen"/>
                <w:sz w:val="18"/>
                <w:szCs w:val="18"/>
                <w:lang w:val="ru-RU" w:eastAsia="ru-RU"/>
              </w:rPr>
            </w:pPr>
          </w:p>
        </w:tc>
      </w:tr>
    </w:tbl>
    <w:p w:rsidR="007678FA" w:rsidRPr="00F566BF" w:rsidRDefault="007678FA" w:rsidP="007678FA">
      <w:pPr>
        <w:tabs>
          <w:tab w:val="left" w:pos="360"/>
          <w:tab w:val="left" w:pos="540"/>
        </w:tabs>
        <w:jc w:val="both"/>
        <w:rPr>
          <w:rFonts w:ascii="GHEA Grapalat" w:hAnsi="GHEA Grapalat" w:cs="Sylfaen"/>
          <w:lang w:val="hy-AM"/>
        </w:rPr>
      </w:pPr>
    </w:p>
    <w:p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566BF" w:rsidRDefault="007678FA" w:rsidP="007678FA">
      <w:pPr>
        <w:tabs>
          <w:tab w:val="left" w:pos="360"/>
          <w:tab w:val="left" w:pos="540"/>
        </w:tabs>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14"/>
          <w:szCs w:val="14"/>
          <w:lang w:val="hy-AM"/>
        </w:rPr>
      </w:pPr>
    </w:p>
    <w:p w:rsidR="007678FA" w:rsidRPr="00F566BF" w:rsidRDefault="007678FA" w:rsidP="007678FA">
      <w:pPr>
        <w:jc w:val="center"/>
        <w:rPr>
          <w:rFonts w:ascii="GHEA Grapalat" w:hAnsi="GHEA Grapalat" w:cs="Sylfaen"/>
          <w:sz w:val="22"/>
          <w:szCs w:val="22"/>
          <w:lang w:val="hy-AM"/>
        </w:rPr>
      </w:pPr>
    </w:p>
    <w:p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rsidR="007678FA" w:rsidRPr="00F566BF" w:rsidRDefault="007678FA" w:rsidP="007678FA">
      <w:pPr>
        <w:jc w:val="center"/>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p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rsidTr="00E53C12">
        <w:tc>
          <w:tcPr>
            <w:tcW w:w="4785"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rsidTr="00E53C12">
        <w:trPr>
          <w:tblCellSpacing w:w="7" w:type="dxa"/>
          <w:jc w:val="center"/>
        </w:trPr>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p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r w:rsidR="007678FA" w:rsidRPr="003C22C8" w:rsidTr="00E53C12">
        <w:trPr>
          <w:tblCellSpacing w:w="7" w:type="dxa"/>
          <w:jc w:val="center"/>
        </w:trPr>
        <w:tc>
          <w:tcPr>
            <w:tcW w:w="0" w:type="auto"/>
            <w:vAlign w:val="center"/>
          </w:tcPr>
          <w:p w:rsidR="007678FA" w:rsidRPr="003C22C8" w:rsidRDefault="007678FA" w:rsidP="00E53C12">
            <w:pPr>
              <w:rPr>
                <w:rFonts w:ascii="GHEA Grapalat" w:hAnsi="GHEA Grapalat" w:cs="GHEA Grapalat"/>
                <w:color w:val="000000"/>
                <w:sz w:val="21"/>
                <w:szCs w:val="21"/>
              </w:rPr>
            </w:pPr>
          </w:p>
        </w:tc>
        <w:tc>
          <w:tcPr>
            <w:tcW w:w="0" w:type="auto"/>
            <w:vAlign w:val="center"/>
          </w:tcPr>
          <w:p w:rsidR="007678FA" w:rsidRPr="003C22C8" w:rsidRDefault="007678FA" w:rsidP="00E53C12">
            <w:pPr>
              <w:rPr>
                <w:rFonts w:ascii="GHEA Grapalat" w:hAnsi="GHEA Grapalat" w:cs="GHEA Grapalat"/>
                <w:color w:val="000000"/>
                <w:sz w:val="21"/>
                <w:szCs w:val="21"/>
                <w:lang w:val="ru-RU" w:eastAsia="ru-RU"/>
              </w:rPr>
            </w:pPr>
          </w:p>
        </w:tc>
      </w:tr>
    </w:tbl>
    <w:p w:rsidR="007678FA" w:rsidRPr="003C22C8" w:rsidRDefault="007678FA" w:rsidP="00A27295">
      <w:pPr>
        <w:ind w:left="-142" w:firstLine="142"/>
        <w:jc w:val="center"/>
        <w:rPr>
          <w:rFonts w:ascii="GHEA Grapalat" w:hAnsi="GHEA Grapalat" w:cs="Sylfaen"/>
          <w:b/>
        </w:rPr>
      </w:pPr>
    </w:p>
    <w:sectPr w:rsidR="007678FA" w:rsidRPr="003C22C8"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18F" w:rsidRDefault="00D5218F">
      <w:r>
        <w:separator/>
      </w:r>
    </w:p>
  </w:endnote>
  <w:endnote w:type="continuationSeparator" w:id="0">
    <w:p w:rsidR="00D5218F" w:rsidRDefault="00D5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18F" w:rsidRDefault="00D5218F">
      <w:r>
        <w:separator/>
      </w:r>
    </w:p>
  </w:footnote>
  <w:footnote w:type="continuationSeparator" w:id="0">
    <w:p w:rsidR="00D5218F" w:rsidRDefault="00D5218F">
      <w:r>
        <w:continuationSeparator/>
      </w:r>
    </w:p>
  </w:footnote>
  <w:footnote w:id="1">
    <w:p w:rsidR="00612800" w:rsidRPr="004B72E3" w:rsidRDefault="00612800" w:rsidP="007F1D76">
      <w:pPr>
        <w:pStyle w:val="af2"/>
        <w:jc w:val="both"/>
        <w:rPr>
          <w:rFonts w:ascii="GHEA Grapalat" w:hAnsi="GHEA Grapalat" w:cs="Sylfaen"/>
          <w:i/>
          <w:sz w:val="16"/>
          <w:szCs w:val="16"/>
          <w:lang w:val="hy-AM"/>
        </w:rPr>
      </w:pPr>
      <w:r>
        <w:rPr>
          <w:rStyle w:val="af7"/>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rsidR="00612800" w:rsidRPr="004B72E3" w:rsidRDefault="00612800" w:rsidP="007F1D76">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612800" w:rsidRPr="00A70EAF" w:rsidRDefault="00612800" w:rsidP="007F1D76">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2">
    <w:p w:rsidR="00612800" w:rsidRPr="007F1D76" w:rsidRDefault="00612800"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7F1D76">
        <w:rPr>
          <w:rFonts w:ascii="GHEA Grapalat" w:hAnsi="GHEA Grapalat" w:cs="Sylfaen"/>
          <w:i/>
          <w:sz w:val="16"/>
          <w:szCs w:val="16"/>
          <w:lang w:val="hy-AM"/>
        </w:rPr>
        <w:t>Եթե գնման հայտով տվյալ չափաբաժնի</w:t>
      </w:r>
      <w:r w:rsidRPr="009E1D1C">
        <w:rPr>
          <w:rFonts w:ascii="GHEA Grapalat" w:hAnsi="GHEA Grapalat" w:cs="Sylfaen"/>
          <w:i/>
          <w:sz w:val="16"/>
          <w:szCs w:val="16"/>
          <w:lang w:val="hy-AM"/>
        </w:rPr>
        <w:t>գնման</w:t>
      </w:r>
      <w:r w:rsidRPr="007F1D76">
        <w:rPr>
          <w:rFonts w:ascii="GHEA Grapalat" w:hAnsi="GHEA Grapalat" w:cs="Sylfaen"/>
          <w:i/>
          <w:sz w:val="16"/>
          <w:szCs w:val="16"/>
          <w:lang w:val="hy-AM"/>
        </w:rPr>
        <w:t xml:space="preserve"> գինը․</w:t>
      </w:r>
    </w:p>
    <w:p w:rsidR="00612800" w:rsidRPr="007F1D76" w:rsidRDefault="00612800"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612800" w:rsidRPr="007F1D76" w:rsidRDefault="00612800"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612800" w:rsidRPr="007F1D76" w:rsidRDefault="00612800" w:rsidP="007F1D76">
      <w:pPr>
        <w:pStyle w:val="af2"/>
        <w:rPr>
          <w:rFonts w:ascii="GHEA Grapalat" w:hAnsi="GHEA Grapalat" w:cs="Sylfaen"/>
          <w:i/>
          <w:sz w:val="16"/>
          <w:szCs w:val="16"/>
          <w:lang w:val="hy-AM"/>
        </w:rPr>
      </w:pPr>
      <w:r w:rsidRPr="007F1D76">
        <w:rPr>
          <w:rFonts w:ascii="GHEA Grapalat" w:hAnsi="GHEA Grapalat" w:cs="Sylfaen"/>
          <w:i/>
          <w:sz w:val="16"/>
          <w:szCs w:val="16"/>
          <w:lang w:val="hy-AM"/>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7F1D76">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3">
    <w:p w:rsidR="00612800" w:rsidRPr="00425161" w:rsidRDefault="00612800" w:rsidP="007F1D76">
      <w:pPr>
        <w:pStyle w:val="af2"/>
        <w:rPr>
          <w:rFonts w:ascii="GHEA Grapalat" w:hAnsi="GHEA Grapalat" w:cs="Sylfaen"/>
          <w:i/>
          <w:sz w:val="16"/>
          <w:szCs w:val="16"/>
          <w:lang w:val="hy-AM"/>
        </w:rPr>
      </w:pPr>
      <w:r>
        <w:rPr>
          <w:rStyle w:val="af7"/>
        </w:rPr>
        <w:footnoteRef/>
      </w:r>
      <w:r w:rsidRPr="007F1D76">
        <w:rPr>
          <w:lang w:val="hy-AM"/>
        </w:rPr>
        <w:t xml:space="preserve"> </w:t>
      </w:r>
      <w:r w:rsidRPr="00A70EAF">
        <w:rPr>
          <w:rFonts w:ascii="GHEA Grapalat" w:hAnsi="GHEA Grapalat" w:cs="Sylfaen"/>
          <w:i/>
          <w:sz w:val="16"/>
          <w:szCs w:val="16"/>
          <w:lang w:val="hy-AM"/>
        </w:rPr>
        <w:t>Եթե</w:t>
      </w:r>
      <w:r>
        <w:rPr>
          <w:rFonts w:ascii="GHEA Grapalat" w:hAnsi="GHEA Grapalat" w:cs="Sylfaen"/>
          <w:i/>
          <w:sz w:val="16"/>
          <w:szCs w:val="16"/>
          <w:lang w:val="hy-AM"/>
        </w:rPr>
        <w:t>՝</w:t>
      </w:r>
    </w:p>
    <w:p w:rsidR="00612800" w:rsidRPr="003C196A" w:rsidRDefault="00612800" w:rsidP="007F1D76">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612800" w:rsidRPr="00A70EAF" w:rsidRDefault="00612800" w:rsidP="007F1D76">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footnote>
  <w:footnote w:id="4">
    <w:p w:rsidR="00612800" w:rsidRPr="008519CC" w:rsidRDefault="00612800" w:rsidP="007F1D76">
      <w:pPr>
        <w:pStyle w:val="af2"/>
        <w:jc w:val="both"/>
        <w:rPr>
          <w:rFonts w:ascii="GHEA Grapalat" w:hAnsi="GHEA Grapalat" w:cs="Sylfaen"/>
          <w:i/>
          <w:sz w:val="16"/>
          <w:szCs w:val="16"/>
          <w:lang w:val="hy-AM"/>
        </w:rPr>
      </w:pPr>
      <w:r>
        <w:rPr>
          <w:rStyle w:val="af7"/>
        </w:rPr>
        <w:footnoteRef/>
      </w:r>
      <w:r w:rsidRPr="007F1D76">
        <w:rPr>
          <w:lang w:val="hy-AM"/>
        </w:rP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7F1D76">
        <w:rPr>
          <w:rFonts w:ascii="GHEA Grapalat" w:hAnsi="GHEA Grapalat" w:cs="Sylfaen"/>
          <w:i/>
          <w:sz w:val="16"/>
          <w:szCs w:val="16"/>
          <w:lang w:val="hy-AM"/>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612800" w:rsidRPr="008519CC" w:rsidRDefault="00612800" w:rsidP="007F1D76">
      <w:pPr>
        <w:pStyle w:val="af2"/>
        <w:rPr>
          <w:rFonts w:ascii="Times New Roman" w:hAnsi="Times New Roman"/>
          <w:vertAlign w:val="superscript"/>
          <w:lang w:val="hy-AM"/>
        </w:rPr>
      </w:pPr>
    </w:p>
    <w:p w:rsidR="00612800" w:rsidRPr="00A70EAF" w:rsidRDefault="00612800" w:rsidP="007F1D76">
      <w:pPr>
        <w:pStyle w:val="af2"/>
        <w:rPr>
          <w:rFonts w:asciiTheme="minorHAnsi" w:hAnsiTheme="minorHAnsi"/>
          <w:lang w:val="hy-AM"/>
        </w:rPr>
      </w:pPr>
    </w:p>
  </w:footnote>
  <w:footnote w:id="5">
    <w:p w:rsidR="00612800" w:rsidRPr="00EC2CDE" w:rsidRDefault="00612800" w:rsidP="00C07FE5">
      <w:pPr>
        <w:pStyle w:val="af2"/>
        <w:jc w:val="both"/>
        <w:rPr>
          <w:rFonts w:ascii="Sylfaen" w:hAnsi="Sylfaen" w:cs="Sylfaen"/>
          <w:lang w:val="af-ZA"/>
        </w:rPr>
      </w:pPr>
      <w:r w:rsidRPr="00C07FE5">
        <w:rPr>
          <w:rStyle w:val="af7"/>
          <w:lang w:val="hy-AM"/>
        </w:rPr>
        <w:t>15</w:t>
      </w:r>
      <w:r w:rsidRPr="00C07FE5">
        <w:rPr>
          <w:lang w:val="hy-AM"/>
        </w:rPr>
        <w:t xml:space="preserve"> </w:t>
      </w:r>
      <w:r w:rsidRPr="003053EF">
        <w:rPr>
          <w:rFonts w:ascii="GHEA Grapalat" w:hAnsi="GHEA Grapalat" w:cs="Sylfaen"/>
          <w:i/>
          <w:sz w:val="16"/>
          <w:szCs w:val="16"/>
          <w:lang w:val="es-ES" w:eastAsia="en-US"/>
        </w:rPr>
        <w:t xml:space="preserve">Համատեղ </w:t>
      </w:r>
      <w:r w:rsidRPr="00C07FE5">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612800" w:rsidRPr="00B01C80" w:rsidRDefault="00612800"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7">
    <w:p w:rsidR="00612800" w:rsidRPr="00821851" w:rsidRDefault="00612800"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612800" w:rsidRPr="00821851" w:rsidRDefault="00612800" w:rsidP="00821851">
      <w:pPr>
        <w:jc w:val="both"/>
        <w:rPr>
          <w:rFonts w:ascii="GHEA Grapalat" w:hAnsi="GHEA Grapalat"/>
          <w:i/>
          <w:sz w:val="16"/>
          <w:szCs w:val="16"/>
          <w:lang w:val="hy-AM" w:eastAsia="ru-RU"/>
        </w:rPr>
      </w:pPr>
    </w:p>
    <w:p w:rsidR="00612800" w:rsidRPr="00821851" w:rsidRDefault="00612800"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612800" w:rsidRPr="00821851" w:rsidRDefault="00612800"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612800" w:rsidRPr="00821851" w:rsidRDefault="00612800" w:rsidP="00821851">
      <w:pPr>
        <w:pStyle w:val="af2"/>
        <w:rPr>
          <w:rFonts w:ascii="GHEA Grapalat" w:hAnsi="GHEA Grapalat"/>
          <w:i/>
          <w:sz w:val="16"/>
          <w:szCs w:val="16"/>
          <w:lang w:val="hy-AM"/>
        </w:rPr>
      </w:pPr>
    </w:p>
    <w:p w:rsidR="00612800" w:rsidRPr="00821851" w:rsidRDefault="00612800"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612800" w:rsidRPr="00821851" w:rsidRDefault="00612800" w:rsidP="00821851">
      <w:pPr>
        <w:jc w:val="both"/>
        <w:rPr>
          <w:rFonts w:ascii="GHEA Grapalat" w:hAnsi="GHEA Grapalat"/>
          <w:i/>
          <w:sz w:val="16"/>
          <w:szCs w:val="16"/>
          <w:lang w:val="hy-AM" w:eastAsia="ru-RU"/>
        </w:rPr>
      </w:pPr>
    </w:p>
    <w:p w:rsidR="00612800" w:rsidRPr="00821851" w:rsidRDefault="00612800" w:rsidP="00821851">
      <w:pPr>
        <w:jc w:val="both"/>
        <w:rPr>
          <w:rFonts w:asciiTheme="minorHAnsi" w:hAnsiTheme="minorHAnsi"/>
          <w:lang w:val="hy-AM"/>
        </w:rPr>
      </w:pPr>
    </w:p>
    <w:p w:rsidR="00612800" w:rsidRPr="00821851" w:rsidRDefault="00612800" w:rsidP="00CE3A99">
      <w:pPr>
        <w:jc w:val="both"/>
        <w:rPr>
          <w:rFonts w:ascii="GHEA Grapalat" w:hAnsi="GHEA Grapalat" w:cs="Sylfaen"/>
          <w:sz w:val="20"/>
          <w:lang w:val="hy-AM"/>
        </w:rPr>
      </w:pPr>
    </w:p>
  </w:footnote>
  <w:footnote w:id="8">
    <w:p w:rsidR="00612800" w:rsidRPr="0015088E" w:rsidRDefault="00612800"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02F57">
        <w:rPr>
          <w:rFonts w:ascii="GHEA Grapalat" w:hAnsi="GHEA Grapalat"/>
          <w:i/>
          <w:sz w:val="16"/>
          <w:szCs w:val="16"/>
          <w:lang w:val="hy-AM"/>
        </w:rPr>
        <w:t>եթե</w:t>
      </w:r>
      <w:r w:rsidRPr="001E7733">
        <w:rPr>
          <w:rFonts w:ascii="GHEA Grapalat" w:hAnsi="GHEA Grapalat"/>
          <w:i/>
          <w:sz w:val="16"/>
          <w:szCs w:val="16"/>
          <w:lang w:val="af-ZA"/>
        </w:rPr>
        <w:t xml:space="preserve"> </w:t>
      </w:r>
      <w:r w:rsidRPr="00902F57">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sidRPr="00902F57">
        <w:rPr>
          <w:rFonts w:ascii="GHEA Grapalat" w:hAnsi="GHEA Grapalat"/>
          <w:i/>
          <w:sz w:val="16"/>
          <w:szCs w:val="16"/>
          <w:lang w:val="hy-AM"/>
        </w:rPr>
        <w:t>ապա</w:t>
      </w:r>
      <w:r w:rsidRPr="001E7733">
        <w:rPr>
          <w:rFonts w:ascii="GHEA Grapalat" w:hAnsi="GHEA Grapalat"/>
          <w:i/>
          <w:sz w:val="16"/>
          <w:szCs w:val="16"/>
          <w:lang w:val="af-ZA"/>
        </w:rPr>
        <w:t xml:space="preserve"> </w:t>
      </w:r>
      <w:r w:rsidRPr="00902F57">
        <w:rPr>
          <w:rFonts w:ascii="GHEA Grapalat" w:hAnsi="GHEA Grapalat"/>
          <w:i/>
          <w:sz w:val="16"/>
          <w:szCs w:val="16"/>
          <w:lang w:val="hy-AM"/>
        </w:rPr>
        <w:t>տվյալ</w:t>
      </w:r>
      <w:r w:rsidRPr="001E7733">
        <w:rPr>
          <w:rFonts w:ascii="GHEA Grapalat" w:hAnsi="GHEA Grapalat"/>
          <w:i/>
          <w:sz w:val="16"/>
          <w:szCs w:val="16"/>
          <w:lang w:val="af-ZA"/>
        </w:rPr>
        <w:t xml:space="preserve"> </w:t>
      </w:r>
      <w:r w:rsidRPr="00902F57">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902F57">
        <w:rPr>
          <w:rFonts w:ascii="GHEA Grapalat" w:hAnsi="GHEA Grapalat"/>
          <w:i/>
          <w:sz w:val="16"/>
          <w:szCs w:val="16"/>
          <w:lang w:val="hy-AM"/>
        </w:rPr>
        <w:t>գծով</w:t>
      </w:r>
      <w:r w:rsidRPr="001E7733">
        <w:rPr>
          <w:rFonts w:ascii="GHEA Grapalat" w:hAnsi="GHEA Grapalat"/>
          <w:i/>
          <w:sz w:val="16"/>
          <w:szCs w:val="16"/>
          <w:lang w:val="af-ZA"/>
        </w:rPr>
        <w:t xml:space="preserve"> </w:t>
      </w:r>
      <w:r w:rsidRPr="00902F57">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902F57">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902F57">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902F57">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902F57">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902F57">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902F57">
        <w:rPr>
          <w:rFonts w:ascii="GHEA Grapalat" w:hAnsi="GHEA Grapalat"/>
          <w:i/>
          <w:sz w:val="16"/>
          <w:szCs w:val="16"/>
          <w:lang w:val="hy-AM"/>
        </w:rPr>
        <w:t>հարկի</w:t>
      </w:r>
      <w:r w:rsidRPr="001E7733">
        <w:rPr>
          <w:rFonts w:ascii="GHEA Grapalat" w:hAnsi="GHEA Grapalat"/>
          <w:i/>
          <w:sz w:val="16"/>
          <w:szCs w:val="16"/>
          <w:lang w:val="af-ZA"/>
        </w:rPr>
        <w:t xml:space="preserve"> </w:t>
      </w:r>
      <w:r w:rsidRPr="00902F57">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902F57">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902F57">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02F57">
        <w:rPr>
          <w:rFonts w:ascii="GHEA Grapalat" w:hAnsi="GHEA Grapalat"/>
          <w:i/>
          <w:sz w:val="16"/>
          <w:szCs w:val="16"/>
          <w:lang w:val="hy-AM"/>
        </w:rPr>
        <w:t>րդ</w:t>
      </w:r>
      <w:r w:rsidRPr="001E7733">
        <w:rPr>
          <w:rFonts w:ascii="GHEA Grapalat" w:hAnsi="GHEA Grapalat"/>
          <w:i/>
          <w:sz w:val="16"/>
          <w:szCs w:val="16"/>
          <w:lang w:val="af-ZA"/>
        </w:rPr>
        <w:t xml:space="preserve"> </w:t>
      </w:r>
      <w:r w:rsidRPr="00902F57">
        <w:rPr>
          <w:rFonts w:ascii="GHEA Grapalat" w:hAnsi="GHEA Grapalat"/>
          <w:i/>
          <w:sz w:val="16"/>
          <w:szCs w:val="16"/>
          <w:lang w:val="hy-AM"/>
        </w:rPr>
        <w:t>սյունակում։</w:t>
      </w:r>
    </w:p>
    <w:p w:rsidR="00612800" w:rsidRPr="001E7733" w:rsidDel="00856FDE" w:rsidRDefault="00612800" w:rsidP="00B2572B">
      <w:pPr>
        <w:pStyle w:val="af2"/>
        <w:rPr>
          <w:del w:id="9" w:author="User" w:date="2019-05-26T09:57:00Z"/>
          <w:i/>
          <w:lang w:val="af-ZA"/>
        </w:rPr>
      </w:pPr>
    </w:p>
  </w:footnote>
  <w:footnote w:id="9">
    <w:p w:rsidR="00612800" w:rsidRPr="00D35832" w:rsidRDefault="00612800">
      <w:pPr>
        <w:pStyle w:val="af2"/>
        <w:rPr>
          <w:rFonts w:ascii="Sylfaen" w:hAnsi="Sylfaen"/>
          <w:lang w:val="hy-AM"/>
        </w:rPr>
      </w:pPr>
    </w:p>
  </w:footnote>
  <w:footnote w:id="10">
    <w:p w:rsidR="00612800" w:rsidRDefault="00612800" w:rsidP="006C09E8">
      <w:pPr>
        <w:pStyle w:val="af2"/>
        <w:rPr>
          <w:rFonts w:ascii="Sylfaen" w:hAnsi="Sylfaen"/>
          <w:lang w:val="hy-AM"/>
        </w:rPr>
      </w:pPr>
    </w:p>
    <w:p w:rsidR="00612800" w:rsidRDefault="00612800"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612800" w:rsidRPr="00650D3A" w:rsidRDefault="00612800"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612800" w:rsidRPr="00CB6DA8" w:rsidRDefault="00612800"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sidRPr="008A328C">
        <w:rPr>
          <w:rFonts w:ascii="GHEA Grapalat" w:hAnsi="GHEA Grapalat"/>
          <w:i/>
          <w:sz w:val="16"/>
          <w:szCs w:val="24"/>
          <w:lang w:val="hy-AM"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612800" w:rsidRPr="00CB6DA8" w:rsidRDefault="00612800"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eastAsia="en-US"/>
        </w:rPr>
        <w:t>հանգամանքը</w:t>
      </w:r>
      <w:r w:rsidRPr="00CB6DA8">
        <w:rPr>
          <w:rFonts w:ascii="GHEA Grapalat" w:hAnsi="GHEA Grapalat"/>
          <w:i/>
          <w:sz w:val="16"/>
          <w:szCs w:val="24"/>
          <w:lang w:val="af-ZA" w:eastAsia="en-US"/>
        </w:rPr>
        <w:t xml:space="preserve">: </w:t>
      </w:r>
    </w:p>
    <w:p w:rsidR="00612800" w:rsidRPr="00CE432D" w:rsidRDefault="00612800" w:rsidP="007678FA">
      <w:pPr>
        <w:pStyle w:val="af2"/>
        <w:jc w:val="both"/>
        <w:rPr>
          <w:vertAlign w:val="superscript"/>
          <w:lang w:val="af-ZA"/>
        </w:rPr>
      </w:pPr>
      <w:r>
        <w:rPr>
          <w:rFonts w:ascii="GHEA Grapalat" w:hAnsi="GHEA Grapalat"/>
          <w:i/>
          <w:sz w:val="16"/>
        </w:rPr>
        <w:t>Եթե</w:t>
      </w:r>
      <w:r w:rsidRPr="00B00F58">
        <w:rPr>
          <w:rFonts w:ascii="GHEA Grapalat" w:hAnsi="GHEA Grapalat"/>
          <w:i/>
          <w:sz w:val="16"/>
          <w:lang w:val="af-ZA"/>
        </w:rPr>
        <w:t xml:space="preserve"> </w:t>
      </w:r>
      <w:r>
        <w:rPr>
          <w:rFonts w:ascii="GHEA Grapalat" w:hAnsi="GHEA Grapalat"/>
          <w:i/>
          <w:sz w:val="16"/>
        </w:rPr>
        <w:t>պայմանագիրը</w:t>
      </w:r>
      <w:r w:rsidRPr="00B00F58">
        <w:rPr>
          <w:rFonts w:ascii="GHEA Grapalat" w:hAnsi="GHEA Grapalat"/>
          <w:i/>
          <w:sz w:val="16"/>
          <w:lang w:val="af-ZA"/>
        </w:rPr>
        <w:t xml:space="preserve"> </w:t>
      </w:r>
      <w:r>
        <w:rPr>
          <w:rFonts w:ascii="GHEA Grapalat" w:hAnsi="GHEA Grapalat"/>
          <w:i/>
          <w:sz w:val="16"/>
        </w:rPr>
        <w:t>ներառում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մեկից</w:t>
      </w:r>
      <w:r w:rsidRPr="00B00F58">
        <w:rPr>
          <w:rFonts w:ascii="GHEA Grapalat" w:hAnsi="GHEA Grapalat"/>
          <w:i/>
          <w:sz w:val="16"/>
          <w:lang w:val="af-ZA"/>
        </w:rPr>
        <w:t xml:space="preserve"> </w:t>
      </w:r>
      <w:r>
        <w:rPr>
          <w:rFonts w:ascii="GHEA Grapalat" w:hAnsi="GHEA Grapalat"/>
          <w:i/>
          <w:sz w:val="16"/>
        </w:rPr>
        <w:t>ավել</w:t>
      </w:r>
      <w:r w:rsidRPr="00B00F58">
        <w:rPr>
          <w:rFonts w:ascii="GHEA Grapalat" w:hAnsi="GHEA Grapalat"/>
          <w:i/>
          <w:sz w:val="16"/>
          <w:lang w:val="af-ZA"/>
        </w:rPr>
        <w:t xml:space="preserve"> </w:t>
      </w:r>
      <w:r>
        <w:rPr>
          <w:rFonts w:ascii="GHEA Grapalat" w:hAnsi="GHEA Grapalat"/>
          <w:i/>
          <w:sz w:val="16"/>
        </w:rPr>
        <w:t>չափաբաժին</w:t>
      </w:r>
      <w:r w:rsidRPr="00B00F58">
        <w:rPr>
          <w:rFonts w:ascii="GHEA Grapalat" w:hAnsi="GHEA Grapalat"/>
          <w:i/>
          <w:sz w:val="16"/>
          <w:lang w:val="af-ZA"/>
        </w:rPr>
        <w:t xml:space="preserve">, </w:t>
      </w:r>
      <w:r>
        <w:rPr>
          <w:rFonts w:ascii="GHEA Grapalat" w:hAnsi="GHEA Grapalat"/>
          <w:i/>
          <w:sz w:val="16"/>
        </w:rPr>
        <w:t>ապա</w:t>
      </w:r>
      <w:r w:rsidRPr="00B00F58">
        <w:rPr>
          <w:rFonts w:ascii="GHEA Grapalat" w:hAnsi="GHEA Grapalat"/>
          <w:i/>
          <w:sz w:val="16"/>
          <w:lang w:val="af-ZA"/>
        </w:rPr>
        <w:t xml:space="preserve"> </w:t>
      </w:r>
      <w:r>
        <w:rPr>
          <w:rFonts w:ascii="GHEA Grapalat" w:hAnsi="GHEA Grapalat"/>
          <w:i/>
          <w:sz w:val="16"/>
        </w:rPr>
        <w:t>տուգանքը</w:t>
      </w:r>
      <w:r w:rsidRPr="00B00F58">
        <w:rPr>
          <w:rFonts w:ascii="GHEA Grapalat" w:hAnsi="GHEA Grapalat"/>
          <w:i/>
          <w:sz w:val="16"/>
          <w:lang w:val="af-ZA"/>
        </w:rPr>
        <w:t xml:space="preserve"> </w:t>
      </w:r>
      <w:r>
        <w:rPr>
          <w:rFonts w:ascii="GHEA Grapalat" w:hAnsi="GHEA Grapalat"/>
          <w:i/>
          <w:sz w:val="16"/>
        </w:rPr>
        <w:t>հաշվարկվում</w:t>
      </w:r>
      <w:r w:rsidRPr="00B00F58">
        <w:rPr>
          <w:rFonts w:ascii="GHEA Grapalat" w:hAnsi="GHEA Grapalat"/>
          <w:i/>
          <w:sz w:val="16"/>
          <w:lang w:val="af-ZA"/>
        </w:rPr>
        <w:t xml:space="preserve"> </w:t>
      </w:r>
      <w:r>
        <w:rPr>
          <w:rFonts w:ascii="GHEA Grapalat" w:hAnsi="GHEA Grapalat"/>
          <w:i/>
          <w:sz w:val="16"/>
        </w:rPr>
        <w:t>է</w:t>
      </w:r>
      <w:r w:rsidRPr="00B00F58">
        <w:rPr>
          <w:rFonts w:ascii="GHEA Grapalat" w:hAnsi="GHEA Grapalat"/>
          <w:i/>
          <w:sz w:val="16"/>
          <w:lang w:val="af-ZA"/>
        </w:rPr>
        <w:t xml:space="preserve"> </w:t>
      </w:r>
      <w:r>
        <w:rPr>
          <w:rFonts w:ascii="GHEA Grapalat" w:hAnsi="GHEA Grapalat"/>
          <w:i/>
          <w:sz w:val="16"/>
        </w:rPr>
        <w:t>պայմանագրով</w:t>
      </w:r>
      <w:r w:rsidRPr="00B00F58">
        <w:rPr>
          <w:rFonts w:ascii="GHEA Grapalat" w:hAnsi="GHEA Grapalat"/>
          <w:i/>
          <w:sz w:val="16"/>
          <w:lang w:val="af-ZA"/>
        </w:rPr>
        <w:t xml:space="preserve"> </w:t>
      </w:r>
      <w:r>
        <w:rPr>
          <w:rFonts w:ascii="GHEA Grapalat" w:hAnsi="GHEA Grapalat"/>
          <w:i/>
          <w:sz w:val="16"/>
        </w:rPr>
        <w:t>այդ</w:t>
      </w:r>
      <w:r w:rsidRPr="00B00F58">
        <w:rPr>
          <w:rFonts w:ascii="GHEA Grapalat" w:hAnsi="GHEA Grapalat"/>
          <w:i/>
          <w:sz w:val="16"/>
          <w:lang w:val="af-ZA"/>
        </w:rPr>
        <w:t xml:space="preserve"> </w:t>
      </w:r>
      <w:r>
        <w:rPr>
          <w:rFonts w:ascii="GHEA Grapalat" w:hAnsi="GHEA Grapalat"/>
          <w:i/>
          <w:sz w:val="16"/>
        </w:rPr>
        <w:t>չափաբաժնի</w:t>
      </w:r>
      <w:r w:rsidRPr="00B00F58">
        <w:rPr>
          <w:rFonts w:ascii="GHEA Grapalat" w:hAnsi="GHEA Grapalat"/>
          <w:i/>
          <w:sz w:val="16"/>
          <w:lang w:val="af-ZA"/>
        </w:rPr>
        <w:t xml:space="preserve"> </w:t>
      </w:r>
      <w:r>
        <w:rPr>
          <w:rFonts w:ascii="GHEA Grapalat" w:hAnsi="GHEA Grapalat"/>
          <w:i/>
          <w:sz w:val="16"/>
        </w:rPr>
        <w:t>համար</w:t>
      </w:r>
      <w:r w:rsidRPr="00B00F58">
        <w:rPr>
          <w:rFonts w:ascii="GHEA Grapalat" w:hAnsi="GHEA Grapalat"/>
          <w:i/>
          <w:sz w:val="16"/>
          <w:lang w:val="af-ZA"/>
        </w:rPr>
        <w:t xml:space="preserve"> </w:t>
      </w:r>
      <w:r>
        <w:rPr>
          <w:rFonts w:ascii="GHEA Grapalat" w:hAnsi="GHEA Grapalat"/>
          <w:i/>
          <w:sz w:val="16"/>
        </w:rPr>
        <w:t>սահմանված</w:t>
      </w:r>
      <w:r w:rsidRPr="00B00F58">
        <w:rPr>
          <w:rFonts w:ascii="GHEA Grapalat" w:hAnsi="GHEA Grapalat"/>
          <w:i/>
          <w:sz w:val="16"/>
          <w:lang w:val="af-ZA"/>
        </w:rPr>
        <w:t xml:space="preserve"> </w:t>
      </w:r>
      <w:r>
        <w:rPr>
          <w:rFonts w:ascii="GHEA Grapalat" w:hAnsi="GHEA Grapalat"/>
          <w:i/>
          <w:sz w:val="16"/>
        </w:rPr>
        <w:t>ընդհանուր</w:t>
      </w:r>
      <w:r w:rsidRPr="00B00F58">
        <w:rPr>
          <w:rFonts w:ascii="GHEA Grapalat" w:hAnsi="GHEA Grapalat"/>
          <w:i/>
          <w:sz w:val="16"/>
          <w:lang w:val="af-ZA"/>
        </w:rPr>
        <w:t xml:space="preserve"> </w:t>
      </w:r>
      <w:r>
        <w:rPr>
          <w:rFonts w:ascii="GHEA Grapalat" w:hAnsi="GHEA Grapalat"/>
          <w:i/>
          <w:sz w:val="16"/>
        </w:rPr>
        <w:t>գնի</w:t>
      </w:r>
      <w:r w:rsidRPr="00B00F58">
        <w:rPr>
          <w:rFonts w:ascii="GHEA Grapalat" w:hAnsi="GHEA Grapalat"/>
          <w:i/>
          <w:sz w:val="16"/>
          <w:lang w:val="af-ZA"/>
        </w:rPr>
        <w:t xml:space="preserve"> </w:t>
      </w:r>
      <w:r>
        <w:rPr>
          <w:rFonts w:ascii="GHEA Grapalat" w:hAnsi="GHEA Grapalat"/>
          <w:i/>
          <w:sz w:val="16"/>
        </w:rPr>
        <w:t>նկատմամբ</w:t>
      </w:r>
      <w:r w:rsidRPr="00B00F58">
        <w:rPr>
          <w:rFonts w:ascii="GHEA Grapalat" w:hAnsi="GHEA Grapalat"/>
          <w:i/>
          <w:sz w:val="16"/>
          <w:lang w:val="af-ZA"/>
        </w:rPr>
        <w:t>:</w:t>
      </w:r>
    </w:p>
    <w:p w:rsidR="00612800" w:rsidRPr="00CC446F" w:rsidRDefault="00612800" w:rsidP="00CC446F">
      <w:pPr>
        <w:jc w:val="both"/>
        <w:rPr>
          <w:rFonts w:ascii="GHEA Grapalat" w:hAnsi="GHEA Grapalat" w:cs="Sylfaen"/>
          <w:color w:val="000000" w:themeColor="text1"/>
          <w:sz w:val="20"/>
          <w:szCs w:val="20"/>
          <w:vertAlign w:val="superscript"/>
          <w:lang w:val="hy-AM"/>
        </w:rPr>
      </w:pPr>
      <w:r w:rsidRPr="00CC446F">
        <w:rPr>
          <w:rFonts w:asciiTheme="minorHAnsi" w:hAnsiTheme="minorHAnsi"/>
          <w:color w:val="000000" w:themeColor="text1"/>
          <w:sz w:val="20"/>
          <w:szCs w:val="20"/>
          <w:vertAlign w:val="superscript"/>
          <w:lang w:val="hy-AM" w:eastAsia="ru-RU"/>
        </w:rPr>
        <w:t>21.1</w:t>
      </w:r>
      <w:r w:rsidRPr="00CC446F">
        <w:rPr>
          <w:rFonts w:asciiTheme="minorHAnsi" w:hAnsiTheme="minorHAnsi"/>
          <w:color w:val="000000" w:themeColor="text1"/>
          <w:vertAlign w:val="superscript"/>
          <w:lang w:val="hy-AM"/>
        </w:rPr>
        <w:t xml:space="preserve"> </w:t>
      </w:r>
      <w:r w:rsidRPr="00CC446F">
        <w:rPr>
          <w:rFonts w:ascii="GHEA Grapalat" w:hAnsi="GHEA Grapalat"/>
          <w:i/>
          <w:color w:val="000000" w:themeColor="text1"/>
          <w:sz w:val="16"/>
        </w:rPr>
        <w:t>Եթե</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առարկա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հանդիսանում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ծրագրերի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հսկողության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ապա</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լրացվում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բովանդակությամբ</w:t>
      </w:r>
      <w:r w:rsidRPr="00CC446F">
        <w:rPr>
          <w:rFonts w:ascii="GHEA Grapalat" w:hAnsi="GHEA Grapalat"/>
          <w:i/>
          <w:color w:val="000000" w:themeColor="text1"/>
          <w:sz w:val="16"/>
          <w:lang w:val="af-ZA"/>
        </w:rPr>
        <w:t xml:space="preserve"> 5.1.1 </w:t>
      </w:r>
      <w:r w:rsidRPr="00CC446F">
        <w:rPr>
          <w:rFonts w:ascii="GHEA Grapalat" w:hAnsi="GHEA Grapalat"/>
          <w:i/>
          <w:color w:val="000000" w:themeColor="text1"/>
          <w:sz w:val="16"/>
        </w:rPr>
        <w:t>կետով</w:t>
      </w:r>
      <w:r w:rsidRPr="00CC446F">
        <w:rPr>
          <w:rFonts w:ascii="GHEA Grapalat" w:hAnsi="GHEA Grapalat"/>
          <w:i/>
          <w:color w:val="000000" w:themeColor="text1"/>
          <w:sz w:val="16"/>
          <w:lang w:val="af-ZA"/>
        </w:rPr>
        <w:t xml:space="preserve">. «5.5.1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նախատեսված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ծառայությունների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մատուցման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ողջ</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ընթացքում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քաղաքաշինական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նորմատիվատեխնիկական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հաստատված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նախագծանախահաշվային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փաստաթղթերով</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սահմանված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պահանջների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շինարարական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հրապարակի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պատշաճ</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կազմակերպման</w:t>
      </w:r>
      <w:r w:rsidRPr="00CC446F">
        <w:rPr>
          <w:rFonts w:ascii="GHEA Grapalat" w:hAnsi="GHEA Grapalat"/>
          <w:i/>
          <w:color w:val="000000" w:themeColor="text1"/>
          <w:sz w:val="16"/>
          <w:lang w:val="af-ZA"/>
        </w:rPr>
        <w:t>,</w:t>
      </w:r>
      <w:r w:rsidRPr="00CC446F">
        <w:rPr>
          <w:rFonts w:ascii="GHEA Grapalat" w:hAnsi="GHEA Grapalat"/>
          <w:i/>
          <w:color w:val="000000" w:themeColor="text1"/>
          <w:sz w:val="16"/>
        </w:rPr>
        <w:t>կահավորման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տեխնիկական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անվտանգության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սանիտարահիգիենիկ</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բնապահպանական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այդ</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թվում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կլիմայի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փոփոխության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հարմարվողականության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միջոցառումների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նորմերի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չպահպանման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ինչպես</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նաև</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սույն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պայմանագրի</w:t>
      </w:r>
      <w:r w:rsidRPr="00CC446F">
        <w:rPr>
          <w:rFonts w:ascii="GHEA Grapalat" w:hAnsi="GHEA Grapalat"/>
          <w:i/>
          <w:color w:val="000000" w:themeColor="text1"/>
          <w:sz w:val="16"/>
          <w:lang w:val="af-ZA"/>
        </w:rPr>
        <w:t xml:space="preserve"> 3.1 </w:t>
      </w:r>
      <w:r w:rsidRPr="00CC446F">
        <w:rPr>
          <w:rFonts w:ascii="GHEA Grapalat" w:hAnsi="GHEA Grapalat"/>
          <w:i/>
          <w:color w:val="000000" w:themeColor="text1"/>
          <w:sz w:val="16"/>
        </w:rPr>
        <w:t>կետում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նշված</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գրավոր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հավաստումը</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չտրամադրելու</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համար</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Կատարողի</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նկատմամբ</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կիրառվում</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է</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պատասխանատվության</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հետևյալ</w:t>
      </w:r>
      <w:r w:rsidRPr="00CC446F">
        <w:rPr>
          <w:rFonts w:ascii="GHEA Grapalat" w:hAnsi="GHEA Grapalat"/>
          <w:i/>
          <w:color w:val="000000" w:themeColor="text1"/>
          <w:sz w:val="16"/>
          <w:lang w:val="af-ZA"/>
        </w:rPr>
        <w:t xml:space="preserve"> </w:t>
      </w:r>
      <w:r w:rsidRPr="00CC446F">
        <w:rPr>
          <w:rFonts w:ascii="GHEA Grapalat" w:hAnsi="GHEA Grapalat"/>
          <w:i/>
          <w:color w:val="000000" w:themeColor="text1"/>
          <w:sz w:val="16"/>
        </w:rPr>
        <w:t>միջոցները</w:t>
      </w:r>
      <w:r w:rsidRPr="00CC446F">
        <w:rPr>
          <w:rFonts w:ascii="GHEA Grapalat" w:hAnsi="GHEA Grapalat"/>
          <w:i/>
          <w:color w:val="000000" w:themeColor="text1"/>
          <w:sz w:val="16"/>
          <w:lang w:val="af-ZA"/>
        </w:rPr>
        <w:t>.</w:t>
      </w:r>
    </w:p>
    <w:p w:rsidR="00612800" w:rsidRPr="00CC446F" w:rsidRDefault="00612800" w:rsidP="00CC446F">
      <w:pPr>
        <w:pStyle w:val="af2"/>
        <w:jc w:val="both"/>
        <w:rPr>
          <w:color w:val="000000" w:themeColor="text1"/>
          <w:vertAlign w:val="superscript"/>
          <w:lang w:val="hy-AM"/>
        </w:rPr>
      </w:pPr>
    </w:p>
    <w:p w:rsidR="00612800" w:rsidRPr="00CC446F" w:rsidDel="00343637" w:rsidRDefault="00612800" w:rsidP="007678FA">
      <w:pPr>
        <w:pStyle w:val="af2"/>
        <w:rPr>
          <w:del w:id="10" w:author="User" w:date="2019-05-26T11:24:00Z"/>
          <w:color w:val="000000" w:themeColor="text1"/>
          <w:lang w:val="hy-AM"/>
        </w:rPr>
      </w:pPr>
    </w:p>
  </w:footnote>
  <w:footnote w:id="12">
    <w:p w:rsidR="00612800" w:rsidRPr="00D65828" w:rsidDel="00CE70A2" w:rsidRDefault="00612800" w:rsidP="007678FA">
      <w:pPr>
        <w:pStyle w:val="af2"/>
        <w:jc w:val="both"/>
        <w:rPr>
          <w:del w:id="11" w:author="User" w:date="2019-05-26T11:27:00Z"/>
          <w:sz w:val="16"/>
          <w:szCs w:val="16"/>
          <w:lang w:val="hy-AM"/>
        </w:rPr>
      </w:pPr>
      <w:r w:rsidRPr="00B253B8">
        <w:rPr>
          <w:rFonts w:ascii="GHEA Grapalat" w:hAnsi="GHEA Grapalat" w:cs="Sylfaen"/>
          <w:i/>
          <w:vertAlign w:val="superscript"/>
          <w:lang w:val="hy-AM"/>
        </w:rPr>
        <w:t>22</w:t>
      </w:r>
      <w:r w:rsidRPr="00D6582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3">
    <w:p w:rsidR="00612800" w:rsidRPr="006411BD" w:rsidDel="00CE70A2" w:rsidRDefault="00612800" w:rsidP="007678FA">
      <w:pPr>
        <w:pStyle w:val="af2"/>
        <w:jc w:val="both"/>
        <w:rPr>
          <w:del w:id="12" w:author="User" w:date="2019-05-26T11:27:00Z"/>
          <w:lang w:val="hy-AM"/>
        </w:rPr>
      </w:pPr>
      <w:r w:rsidRPr="00456683">
        <w:rPr>
          <w:rFonts w:ascii="Sylfaen" w:hAnsi="Sylfaen"/>
          <w:color w:val="FFFFFF"/>
          <w:sz w:val="22"/>
          <w:szCs w:val="22"/>
          <w:vertAlign w:val="superscript"/>
          <w:lang w:val="hy-AM"/>
        </w:rPr>
        <w:t>23</w:t>
      </w:r>
      <w:r w:rsidRPr="00D65828">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D65828">
        <w:rPr>
          <w:rFonts w:ascii="GHEA Grapalat" w:hAnsi="GHEA Grapalat"/>
          <w:i/>
          <w:sz w:val="16"/>
          <w:szCs w:val="24"/>
          <w:lang w:val="hy-AM" w:eastAsia="en-US"/>
        </w:rPr>
        <w:t xml:space="preserve"> կետը</w:t>
      </w:r>
      <w:r w:rsidRPr="002B5F7E">
        <w:rPr>
          <w:rFonts w:ascii="GHEA Grapalat" w:hAnsi="GHEA Grapalat"/>
          <w:i/>
          <w:sz w:val="16"/>
          <w:szCs w:val="24"/>
          <w:lang w:val="hy-AM" w:eastAsia="en-US"/>
        </w:rPr>
        <w:t xml:space="preserve"> հանվում </w:t>
      </w:r>
      <w:r w:rsidRPr="00D6582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612800" w:rsidRPr="00B00F58" w:rsidDel="00D90DD6" w:rsidRDefault="00612800" w:rsidP="007678FA">
      <w:pPr>
        <w:pStyle w:val="af2"/>
        <w:jc w:val="both"/>
        <w:rPr>
          <w:del w:id="13"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B00F5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612800" w:rsidRPr="005C6BE8" w:rsidRDefault="00612800" w:rsidP="007678FA">
      <w:pPr>
        <w:pStyle w:val="af2"/>
        <w:jc w:val="both"/>
        <w:rPr>
          <w:rFonts w:ascii="GHEA Grapalat" w:hAnsi="GHEA Grapalat"/>
          <w:i/>
          <w:sz w:val="16"/>
          <w:szCs w:val="24"/>
          <w:lang w:val="hy-AM" w:eastAsia="en-US"/>
        </w:rPr>
      </w:pPr>
    </w:p>
    <w:p w:rsidR="00612800" w:rsidRPr="005C6BE8" w:rsidRDefault="00612800"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B90"/>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164E4"/>
    <w:multiLevelType w:val="hybridMultilevel"/>
    <w:tmpl w:val="B636BA60"/>
    <w:lvl w:ilvl="0" w:tplc="207A3814">
      <w:start w:val="1"/>
      <w:numFmt w:val="decimal"/>
      <w:lvlText w:val="%1."/>
      <w:lvlJc w:val="left"/>
      <w:pPr>
        <w:ind w:left="631" w:hanging="39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4">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nsid w:val="0B706C6D"/>
    <w:multiLevelType w:val="hybridMultilevel"/>
    <w:tmpl w:val="D078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1ABF4AEF"/>
    <w:multiLevelType w:val="hybridMultilevel"/>
    <w:tmpl w:val="2FDA4F22"/>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A789F"/>
    <w:multiLevelType w:val="hybridMultilevel"/>
    <w:tmpl w:val="592A3786"/>
    <w:lvl w:ilvl="0" w:tplc="D0AA8DF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85419B"/>
    <w:multiLevelType w:val="hybridMultilevel"/>
    <w:tmpl w:val="776AC08C"/>
    <w:lvl w:ilvl="0" w:tplc="8D6E5B00">
      <w:start w:val="16"/>
      <w:numFmt w:val="bullet"/>
      <w:lvlText w:val="-"/>
      <w:lvlJc w:val="left"/>
      <w:pPr>
        <w:ind w:left="720" w:hanging="360"/>
      </w:pPr>
      <w:rPr>
        <w:rFonts w:ascii="Arial Unicode" w:eastAsia="Times New Roman" w:hAnsi="Arial Unicode"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9">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9947793"/>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6CF24F91"/>
    <w:multiLevelType w:val="hybridMultilevel"/>
    <w:tmpl w:val="1FD23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013AAB"/>
    <w:multiLevelType w:val="hybridMultilevel"/>
    <w:tmpl w:val="F3F6B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4"/>
  </w:num>
  <w:num w:numId="3">
    <w:abstractNumId w:val="26"/>
  </w:num>
  <w:num w:numId="4">
    <w:abstractNumId w:val="22"/>
  </w:num>
  <w:num w:numId="5">
    <w:abstractNumId w:val="32"/>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0"/>
  </w:num>
  <w:num w:numId="12">
    <w:abstractNumId w:val="38"/>
  </w:num>
  <w:num w:numId="13">
    <w:abstractNumId w:val="33"/>
  </w:num>
  <w:num w:numId="14">
    <w:abstractNumId w:val="17"/>
  </w:num>
  <w:num w:numId="15">
    <w:abstractNumId w:val="36"/>
  </w:num>
  <w:num w:numId="16">
    <w:abstractNumId w:val="21"/>
  </w:num>
  <w:num w:numId="17">
    <w:abstractNumId w:val="9"/>
  </w:num>
  <w:num w:numId="18">
    <w:abstractNumId w:val="2"/>
  </w:num>
  <w:num w:numId="19">
    <w:abstractNumId w:val="7"/>
  </w:num>
  <w:num w:numId="20">
    <w:abstractNumId w:val="6"/>
  </w:num>
  <w:num w:numId="21">
    <w:abstractNumId w:val="39"/>
  </w:num>
  <w:num w:numId="22">
    <w:abstractNumId w:val="37"/>
  </w:num>
  <w:num w:numId="23">
    <w:abstractNumId w:val="31"/>
  </w:num>
  <w:num w:numId="24">
    <w:abstractNumId w:val="1"/>
  </w:num>
  <w:num w:numId="25">
    <w:abstractNumId w:val="19"/>
  </w:num>
  <w:num w:numId="26">
    <w:abstractNumId w:val="23"/>
  </w:num>
  <w:num w:numId="27">
    <w:abstractNumId w:val="28"/>
  </w:num>
  <w:num w:numId="28">
    <w:abstractNumId w:val="16"/>
  </w:num>
  <w:num w:numId="29">
    <w:abstractNumId w:val="15"/>
  </w:num>
  <w:num w:numId="30">
    <w:abstractNumId w:val="18"/>
  </w:num>
  <w:num w:numId="31">
    <w:abstractNumId w:val="27"/>
  </w:num>
  <w:num w:numId="32">
    <w:abstractNumId w:val="35"/>
  </w:num>
  <w:num w:numId="33">
    <w:abstractNumId w:val="13"/>
  </w:num>
  <w:num w:numId="34">
    <w:abstractNumId w:val="25"/>
  </w:num>
  <w:num w:numId="35">
    <w:abstractNumId w:val="34"/>
  </w:num>
  <w:num w:numId="36">
    <w:abstractNumId w:val="0"/>
  </w:num>
  <w:num w:numId="37">
    <w:abstractNumId w:val="30"/>
  </w:num>
  <w:num w:numId="38">
    <w:abstractNumId w:val="3"/>
  </w:num>
  <w:num w:numId="39">
    <w:abstractNumId w:val="20"/>
  </w:num>
  <w:num w:numId="40">
    <w:abstractNumId w:val="4"/>
  </w:num>
  <w:num w:numId="41">
    <w:abstractNumId w:val="5"/>
  </w:num>
  <w:num w:numId="42">
    <w:abstractNumId w:val="11"/>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620"/>
    <w:rsid w:val="00002C23"/>
    <w:rsid w:val="000031E3"/>
    <w:rsid w:val="000033BC"/>
    <w:rsid w:val="000033D9"/>
    <w:rsid w:val="00003DF0"/>
    <w:rsid w:val="000043D3"/>
    <w:rsid w:val="000048B5"/>
    <w:rsid w:val="00004D46"/>
    <w:rsid w:val="0000514C"/>
    <w:rsid w:val="000058CF"/>
    <w:rsid w:val="00005D30"/>
    <w:rsid w:val="00005E20"/>
    <w:rsid w:val="000076A1"/>
    <w:rsid w:val="0000776B"/>
    <w:rsid w:val="00007AEF"/>
    <w:rsid w:val="00007CAF"/>
    <w:rsid w:val="0001095E"/>
    <w:rsid w:val="0001156A"/>
    <w:rsid w:val="00012347"/>
    <w:rsid w:val="00012E2C"/>
    <w:rsid w:val="00013093"/>
    <w:rsid w:val="000132F3"/>
    <w:rsid w:val="00013C24"/>
    <w:rsid w:val="00014775"/>
    <w:rsid w:val="000149F3"/>
    <w:rsid w:val="00017159"/>
    <w:rsid w:val="00017484"/>
    <w:rsid w:val="000206DA"/>
    <w:rsid w:val="000206EC"/>
    <w:rsid w:val="00020C83"/>
    <w:rsid w:val="00021831"/>
    <w:rsid w:val="00021C2E"/>
    <w:rsid w:val="00021E56"/>
    <w:rsid w:val="00022551"/>
    <w:rsid w:val="00022B0E"/>
    <w:rsid w:val="00023384"/>
    <w:rsid w:val="000238FE"/>
    <w:rsid w:val="000246E6"/>
    <w:rsid w:val="00025353"/>
    <w:rsid w:val="00026351"/>
    <w:rsid w:val="00026666"/>
    <w:rsid w:val="000272DA"/>
    <w:rsid w:val="000275BF"/>
    <w:rsid w:val="0002782D"/>
    <w:rsid w:val="000279D2"/>
    <w:rsid w:val="00027AA7"/>
    <w:rsid w:val="00030D40"/>
    <w:rsid w:val="000312D9"/>
    <w:rsid w:val="000313A6"/>
    <w:rsid w:val="000330A3"/>
    <w:rsid w:val="000332B4"/>
    <w:rsid w:val="0003384C"/>
    <w:rsid w:val="00033946"/>
    <w:rsid w:val="00033B20"/>
    <w:rsid w:val="0003466E"/>
    <w:rsid w:val="000346E9"/>
    <w:rsid w:val="00034CED"/>
    <w:rsid w:val="000356CC"/>
    <w:rsid w:val="00037DDE"/>
    <w:rsid w:val="000408D8"/>
    <w:rsid w:val="00042D52"/>
    <w:rsid w:val="0004387F"/>
    <w:rsid w:val="00043955"/>
    <w:rsid w:val="000440B3"/>
    <w:rsid w:val="000457BE"/>
    <w:rsid w:val="00046BAC"/>
    <w:rsid w:val="00046DED"/>
    <w:rsid w:val="00047327"/>
    <w:rsid w:val="0004759D"/>
    <w:rsid w:val="0005035B"/>
    <w:rsid w:val="00051202"/>
    <w:rsid w:val="00051490"/>
    <w:rsid w:val="00051B7F"/>
    <w:rsid w:val="00052AF7"/>
    <w:rsid w:val="00052F61"/>
    <w:rsid w:val="000537FF"/>
    <w:rsid w:val="00053BFB"/>
    <w:rsid w:val="0005435C"/>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2245"/>
    <w:rsid w:val="00072EB3"/>
    <w:rsid w:val="00073430"/>
    <w:rsid w:val="000735B0"/>
    <w:rsid w:val="00073A04"/>
    <w:rsid w:val="00073A09"/>
    <w:rsid w:val="00073AD5"/>
    <w:rsid w:val="00075997"/>
    <w:rsid w:val="00077062"/>
    <w:rsid w:val="00077BB9"/>
    <w:rsid w:val="000805FC"/>
    <w:rsid w:val="00080C4E"/>
    <w:rsid w:val="00080E73"/>
    <w:rsid w:val="00080EC6"/>
    <w:rsid w:val="000822C1"/>
    <w:rsid w:val="00082597"/>
    <w:rsid w:val="000825DF"/>
    <w:rsid w:val="00082ADC"/>
    <w:rsid w:val="00082DE0"/>
    <w:rsid w:val="00082E96"/>
    <w:rsid w:val="000831B3"/>
    <w:rsid w:val="0008329C"/>
    <w:rsid w:val="00083558"/>
    <w:rsid w:val="000845F6"/>
    <w:rsid w:val="00085931"/>
    <w:rsid w:val="000878DB"/>
    <w:rsid w:val="00087A30"/>
    <w:rsid w:val="000911CA"/>
    <w:rsid w:val="00091EBC"/>
    <w:rsid w:val="00092D0A"/>
    <w:rsid w:val="0009380C"/>
    <w:rsid w:val="0009449B"/>
    <w:rsid w:val="000946A3"/>
    <w:rsid w:val="000949F1"/>
    <w:rsid w:val="00094B82"/>
    <w:rsid w:val="000952D8"/>
    <w:rsid w:val="0009584D"/>
    <w:rsid w:val="00095876"/>
    <w:rsid w:val="00095EB1"/>
    <w:rsid w:val="00096865"/>
    <w:rsid w:val="00096F53"/>
    <w:rsid w:val="00097DE8"/>
    <w:rsid w:val="000A025B"/>
    <w:rsid w:val="000A3671"/>
    <w:rsid w:val="000A37CE"/>
    <w:rsid w:val="000A4A37"/>
    <w:rsid w:val="000A5B16"/>
    <w:rsid w:val="000A6B75"/>
    <w:rsid w:val="000A72AD"/>
    <w:rsid w:val="000A73FB"/>
    <w:rsid w:val="000A7528"/>
    <w:rsid w:val="000B033F"/>
    <w:rsid w:val="000B1088"/>
    <w:rsid w:val="000B259E"/>
    <w:rsid w:val="000B3C94"/>
    <w:rsid w:val="000B5AE5"/>
    <w:rsid w:val="000B700B"/>
    <w:rsid w:val="000B7641"/>
    <w:rsid w:val="000B7C54"/>
    <w:rsid w:val="000C0396"/>
    <w:rsid w:val="000C062F"/>
    <w:rsid w:val="000C0649"/>
    <w:rsid w:val="000C0A9D"/>
    <w:rsid w:val="000C165F"/>
    <w:rsid w:val="000C1C95"/>
    <w:rsid w:val="000C36C6"/>
    <w:rsid w:val="000C39F8"/>
    <w:rsid w:val="000C5A09"/>
    <w:rsid w:val="000C6F81"/>
    <w:rsid w:val="000D07E4"/>
    <w:rsid w:val="000D10F1"/>
    <w:rsid w:val="000D16B6"/>
    <w:rsid w:val="000D2054"/>
    <w:rsid w:val="000D2056"/>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176"/>
    <w:rsid w:val="000E426E"/>
    <w:rsid w:val="000E4C35"/>
    <w:rsid w:val="000E5257"/>
    <w:rsid w:val="000E7612"/>
    <w:rsid w:val="000E79BD"/>
    <w:rsid w:val="000F008F"/>
    <w:rsid w:val="000F109E"/>
    <w:rsid w:val="000F1486"/>
    <w:rsid w:val="000F2D9D"/>
    <w:rsid w:val="000F332D"/>
    <w:rsid w:val="000F338E"/>
    <w:rsid w:val="000F366A"/>
    <w:rsid w:val="000F3939"/>
    <w:rsid w:val="000F3B31"/>
    <w:rsid w:val="000F3D76"/>
    <w:rsid w:val="000F40B2"/>
    <w:rsid w:val="000F483F"/>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D38"/>
    <w:rsid w:val="00101F06"/>
    <w:rsid w:val="00102291"/>
    <w:rsid w:val="0010323D"/>
    <w:rsid w:val="0010465B"/>
    <w:rsid w:val="00104861"/>
    <w:rsid w:val="00106365"/>
    <w:rsid w:val="00106680"/>
    <w:rsid w:val="00106D44"/>
    <w:rsid w:val="00106DEE"/>
    <w:rsid w:val="00106F3B"/>
    <w:rsid w:val="0010722E"/>
    <w:rsid w:val="00110D13"/>
    <w:rsid w:val="00111D66"/>
    <w:rsid w:val="00113F0D"/>
    <w:rsid w:val="00115905"/>
    <w:rsid w:val="001159FA"/>
    <w:rsid w:val="0011611E"/>
    <w:rsid w:val="00116E47"/>
    <w:rsid w:val="00117020"/>
    <w:rsid w:val="00117964"/>
    <w:rsid w:val="00117DAA"/>
    <w:rsid w:val="00123B66"/>
    <w:rsid w:val="00123CC5"/>
    <w:rsid w:val="001242C4"/>
    <w:rsid w:val="00124461"/>
    <w:rsid w:val="00125AB7"/>
    <w:rsid w:val="001276C9"/>
    <w:rsid w:val="00130202"/>
    <w:rsid w:val="00130221"/>
    <w:rsid w:val="001305C6"/>
    <w:rsid w:val="00131E9C"/>
    <w:rsid w:val="001322B8"/>
    <w:rsid w:val="00132FA8"/>
    <w:rsid w:val="001330C0"/>
    <w:rsid w:val="00133A5A"/>
    <w:rsid w:val="00133A7E"/>
    <w:rsid w:val="00133CE4"/>
    <w:rsid w:val="0013455D"/>
    <w:rsid w:val="001348BA"/>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19F"/>
    <w:rsid w:val="001514D1"/>
    <w:rsid w:val="001515DE"/>
    <w:rsid w:val="001522CE"/>
    <w:rsid w:val="00152564"/>
    <w:rsid w:val="00153A10"/>
    <w:rsid w:val="00153A85"/>
    <w:rsid w:val="00153C87"/>
    <w:rsid w:val="001557AE"/>
    <w:rsid w:val="0015583C"/>
    <w:rsid w:val="0015589E"/>
    <w:rsid w:val="00155C35"/>
    <w:rsid w:val="001561A5"/>
    <w:rsid w:val="001561BB"/>
    <w:rsid w:val="001572FC"/>
    <w:rsid w:val="001578A1"/>
    <w:rsid w:val="001578D4"/>
    <w:rsid w:val="001600FF"/>
    <w:rsid w:val="0016055A"/>
    <w:rsid w:val="001609F6"/>
    <w:rsid w:val="00160AE4"/>
    <w:rsid w:val="00160BB4"/>
    <w:rsid w:val="00160CF8"/>
    <w:rsid w:val="0016111C"/>
    <w:rsid w:val="00161428"/>
    <w:rsid w:val="00161442"/>
    <w:rsid w:val="00161FE4"/>
    <w:rsid w:val="001635B8"/>
    <w:rsid w:val="00164BBC"/>
    <w:rsid w:val="0016519F"/>
    <w:rsid w:val="0016617D"/>
    <w:rsid w:val="001669C1"/>
    <w:rsid w:val="001679A6"/>
    <w:rsid w:val="001724D7"/>
    <w:rsid w:val="00172BD7"/>
    <w:rsid w:val="001732FB"/>
    <w:rsid w:val="00174A35"/>
    <w:rsid w:val="00174FE1"/>
    <w:rsid w:val="00175F8F"/>
    <w:rsid w:val="00175FDC"/>
    <w:rsid w:val="001763F5"/>
    <w:rsid w:val="00176A38"/>
    <w:rsid w:val="00176A92"/>
    <w:rsid w:val="00177245"/>
    <w:rsid w:val="00177A5C"/>
    <w:rsid w:val="00177D71"/>
    <w:rsid w:val="001808AF"/>
    <w:rsid w:val="00180EB9"/>
    <w:rsid w:val="00180EE9"/>
    <w:rsid w:val="00180F09"/>
    <w:rsid w:val="00181C60"/>
    <w:rsid w:val="00181F0F"/>
    <w:rsid w:val="00181F75"/>
    <w:rsid w:val="00183004"/>
    <w:rsid w:val="0018301A"/>
    <w:rsid w:val="001830FF"/>
    <w:rsid w:val="00183FEA"/>
    <w:rsid w:val="00184AC8"/>
    <w:rsid w:val="00184D18"/>
    <w:rsid w:val="00184F17"/>
    <w:rsid w:val="0018544D"/>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808"/>
    <w:rsid w:val="001A3FEC"/>
    <w:rsid w:val="001A43A4"/>
    <w:rsid w:val="001A48BE"/>
    <w:rsid w:val="001A4EF7"/>
    <w:rsid w:val="001A5BC8"/>
    <w:rsid w:val="001A5C02"/>
    <w:rsid w:val="001B0D9A"/>
    <w:rsid w:val="001B1370"/>
    <w:rsid w:val="001B1FC4"/>
    <w:rsid w:val="001B21A3"/>
    <w:rsid w:val="001B25D3"/>
    <w:rsid w:val="001B37D2"/>
    <w:rsid w:val="001B3D47"/>
    <w:rsid w:val="001B45A9"/>
    <w:rsid w:val="001B478E"/>
    <w:rsid w:val="001B50B6"/>
    <w:rsid w:val="001B6500"/>
    <w:rsid w:val="001B6FCF"/>
    <w:rsid w:val="001B7698"/>
    <w:rsid w:val="001C07C6"/>
    <w:rsid w:val="001C0849"/>
    <w:rsid w:val="001C0888"/>
    <w:rsid w:val="001C0B2D"/>
    <w:rsid w:val="001C129D"/>
    <w:rsid w:val="001C1C4F"/>
    <w:rsid w:val="001C267B"/>
    <w:rsid w:val="001C3D83"/>
    <w:rsid w:val="001C3F6C"/>
    <w:rsid w:val="001C4F08"/>
    <w:rsid w:val="001C6A02"/>
    <w:rsid w:val="001C76F7"/>
    <w:rsid w:val="001C7C1A"/>
    <w:rsid w:val="001D09B3"/>
    <w:rsid w:val="001D1139"/>
    <w:rsid w:val="001D1D00"/>
    <w:rsid w:val="001D2D62"/>
    <w:rsid w:val="001D34FA"/>
    <w:rsid w:val="001D3E57"/>
    <w:rsid w:val="001D5FF7"/>
    <w:rsid w:val="001D6531"/>
    <w:rsid w:val="001D6BD0"/>
    <w:rsid w:val="001D7228"/>
    <w:rsid w:val="001D74FA"/>
    <w:rsid w:val="001D778F"/>
    <w:rsid w:val="001D78C5"/>
    <w:rsid w:val="001E0216"/>
    <w:rsid w:val="001E17BA"/>
    <w:rsid w:val="001E2794"/>
    <w:rsid w:val="001E2814"/>
    <w:rsid w:val="001E4915"/>
    <w:rsid w:val="001E55B2"/>
    <w:rsid w:val="001E5866"/>
    <w:rsid w:val="001E7733"/>
    <w:rsid w:val="001F0335"/>
    <w:rsid w:val="001F0371"/>
    <w:rsid w:val="001F0598"/>
    <w:rsid w:val="001F1DF0"/>
    <w:rsid w:val="001F3086"/>
    <w:rsid w:val="001F3237"/>
    <w:rsid w:val="001F386B"/>
    <w:rsid w:val="001F4794"/>
    <w:rsid w:val="001F5636"/>
    <w:rsid w:val="001F5FDE"/>
    <w:rsid w:val="001F6578"/>
    <w:rsid w:val="001F760C"/>
    <w:rsid w:val="00201683"/>
    <w:rsid w:val="002017CB"/>
    <w:rsid w:val="00201B10"/>
    <w:rsid w:val="00201DA0"/>
    <w:rsid w:val="00201F2E"/>
    <w:rsid w:val="00202BE7"/>
    <w:rsid w:val="00202F4D"/>
    <w:rsid w:val="002032CE"/>
    <w:rsid w:val="00203917"/>
    <w:rsid w:val="00204408"/>
    <w:rsid w:val="00204B03"/>
    <w:rsid w:val="00204E53"/>
    <w:rsid w:val="00205034"/>
    <w:rsid w:val="00205689"/>
    <w:rsid w:val="0020632D"/>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0E8"/>
    <w:rsid w:val="00220491"/>
    <w:rsid w:val="002205DD"/>
    <w:rsid w:val="00220ACB"/>
    <w:rsid w:val="00220C7C"/>
    <w:rsid w:val="002210B5"/>
    <w:rsid w:val="00221608"/>
    <w:rsid w:val="002218FE"/>
    <w:rsid w:val="00221D5F"/>
    <w:rsid w:val="002228E6"/>
    <w:rsid w:val="00224049"/>
    <w:rsid w:val="002240AB"/>
    <w:rsid w:val="002250A3"/>
    <w:rsid w:val="002250D8"/>
    <w:rsid w:val="0022515E"/>
    <w:rsid w:val="002252CD"/>
    <w:rsid w:val="00226067"/>
    <w:rsid w:val="00226412"/>
    <w:rsid w:val="0022673D"/>
    <w:rsid w:val="002273AD"/>
    <w:rsid w:val="0022770A"/>
    <w:rsid w:val="00227C9F"/>
    <w:rsid w:val="00230B12"/>
    <w:rsid w:val="00230C8F"/>
    <w:rsid w:val="0023261D"/>
    <w:rsid w:val="00232808"/>
    <w:rsid w:val="0023354E"/>
    <w:rsid w:val="00234A80"/>
    <w:rsid w:val="0023571C"/>
    <w:rsid w:val="002365CC"/>
    <w:rsid w:val="00236B75"/>
    <w:rsid w:val="0024027D"/>
    <w:rsid w:val="00240289"/>
    <w:rsid w:val="0024041A"/>
    <w:rsid w:val="0024186B"/>
    <w:rsid w:val="0024205E"/>
    <w:rsid w:val="002443FE"/>
    <w:rsid w:val="00244642"/>
    <w:rsid w:val="00244B38"/>
    <w:rsid w:val="002464D0"/>
    <w:rsid w:val="00246F46"/>
    <w:rsid w:val="0025145E"/>
    <w:rsid w:val="00251E84"/>
    <w:rsid w:val="002522D1"/>
    <w:rsid w:val="00252C9C"/>
    <w:rsid w:val="002542AE"/>
    <w:rsid w:val="00254A36"/>
    <w:rsid w:val="00255401"/>
    <w:rsid w:val="002559B9"/>
    <w:rsid w:val="00257773"/>
    <w:rsid w:val="00260569"/>
    <w:rsid w:val="00260A2C"/>
    <w:rsid w:val="00260E64"/>
    <w:rsid w:val="00261045"/>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34B"/>
    <w:rsid w:val="00271DF6"/>
    <w:rsid w:val="0027208C"/>
    <w:rsid w:val="002737E0"/>
    <w:rsid w:val="002738E8"/>
    <w:rsid w:val="00273A88"/>
    <w:rsid w:val="00273B4F"/>
    <w:rsid w:val="00274353"/>
    <w:rsid w:val="0027499F"/>
    <w:rsid w:val="00274BDF"/>
    <w:rsid w:val="00274F0E"/>
    <w:rsid w:val="002754C4"/>
    <w:rsid w:val="0027589A"/>
    <w:rsid w:val="00276407"/>
    <w:rsid w:val="00276441"/>
    <w:rsid w:val="00276B03"/>
    <w:rsid w:val="00277BDB"/>
    <w:rsid w:val="00277F14"/>
    <w:rsid w:val="0028014C"/>
    <w:rsid w:val="00280DE2"/>
    <w:rsid w:val="00280E91"/>
    <w:rsid w:val="00281740"/>
    <w:rsid w:val="00281D16"/>
    <w:rsid w:val="00282B61"/>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2769"/>
    <w:rsid w:val="00293A25"/>
    <w:rsid w:val="00293A76"/>
    <w:rsid w:val="002941F2"/>
    <w:rsid w:val="00294BD5"/>
    <w:rsid w:val="00294FFF"/>
    <w:rsid w:val="0029515A"/>
    <w:rsid w:val="00296466"/>
    <w:rsid w:val="00296A9F"/>
    <w:rsid w:val="00296F9E"/>
    <w:rsid w:val="002A058F"/>
    <w:rsid w:val="002A10B2"/>
    <w:rsid w:val="002A1FAC"/>
    <w:rsid w:val="002A26AE"/>
    <w:rsid w:val="002A2930"/>
    <w:rsid w:val="002A2C2E"/>
    <w:rsid w:val="002A3785"/>
    <w:rsid w:val="002A4619"/>
    <w:rsid w:val="002A464D"/>
    <w:rsid w:val="002A55C0"/>
    <w:rsid w:val="002A592E"/>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2683"/>
    <w:rsid w:val="002B32D6"/>
    <w:rsid w:val="002B3E53"/>
    <w:rsid w:val="002B4F68"/>
    <w:rsid w:val="002B4FD9"/>
    <w:rsid w:val="002B5F87"/>
    <w:rsid w:val="002B669C"/>
    <w:rsid w:val="002B7388"/>
    <w:rsid w:val="002B7594"/>
    <w:rsid w:val="002C00BA"/>
    <w:rsid w:val="002C071B"/>
    <w:rsid w:val="002C0DD6"/>
    <w:rsid w:val="002C1050"/>
    <w:rsid w:val="002C1AE5"/>
    <w:rsid w:val="002C205F"/>
    <w:rsid w:val="002C27EB"/>
    <w:rsid w:val="002C283F"/>
    <w:rsid w:val="002C2AAB"/>
    <w:rsid w:val="002C2BB4"/>
    <w:rsid w:val="002C3CAA"/>
    <w:rsid w:val="002C4DBF"/>
    <w:rsid w:val="002C55F8"/>
    <w:rsid w:val="002C5AB8"/>
    <w:rsid w:val="002C6CF7"/>
    <w:rsid w:val="002C7037"/>
    <w:rsid w:val="002D02FE"/>
    <w:rsid w:val="002D1AAA"/>
    <w:rsid w:val="002D20E8"/>
    <w:rsid w:val="002D236D"/>
    <w:rsid w:val="002D3594"/>
    <w:rsid w:val="002D3C61"/>
    <w:rsid w:val="002D4250"/>
    <w:rsid w:val="002D4575"/>
    <w:rsid w:val="002D4DC4"/>
    <w:rsid w:val="002D5C3F"/>
    <w:rsid w:val="002D5CF0"/>
    <w:rsid w:val="002D601F"/>
    <w:rsid w:val="002E0768"/>
    <w:rsid w:val="002E0877"/>
    <w:rsid w:val="002E0966"/>
    <w:rsid w:val="002E11D1"/>
    <w:rsid w:val="002E1865"/>
    <w:rsid w:val="002E2DE4"/>
    <w:rsid w:val="002E3165"/>
    <w:rsid w:val="002E408F"/>
    <w:rsid w:val="002E4305"/>
    <w:rsid w:val="002E517C"/>
    <w:rsid w:val="002E530A"/>
    <w:rsid w:val="002E531D"/>
    <w:rsid w:val="002E667A"/>
    <w:rsid w:val="002E67D3"/>
    <w:rsid w:val="002E6C2D"/>
    <w:rsid w:val="002E7EE1"/>
    <w:rsid w:val="002F1AB3"/>
    <w:rsid w:val="002F2312"/>
    <w:rsid w:val="002F2B23"/>
    <w:rsid w:val="002F2B34"/>
    <w:rsid w:val="002F2C5F"/>
    <w:rsid w:val="002F2CE0"/>
    <w:rsid w:val="002F35FE"/>
    <w:rsid w:val="002F6164"/>
    <w:rsid w:val="002F6E2D"/>
    <w:rsid w:val="002F6FA0"/>
    <w:rsid w:val="002F7A7E"/>
    <w:rsid w:val="00301193"/>
    <w:rsid w:val="0030129D"/>
    <w:rsid w:val="0030229B"/>
    <w:rsid w:val="00303723"/>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4AE"/>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197"/>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440E"/>
    <w:rsid w:val="00355533"/>
    <w:rsid w:val="0035555B"/>
    <w:rsid w:val="003572A0"/>
    <w:rsid w:val="003579C1"/>
    <w:rsid w:val="00357A33"/>
    <w:rsid w:val="00357AA2"/>
    <w:rsid w:val="00357D48"/>
    <w:rsid w:val="00357E1B"/>
    <w:rsid w:val="00357E6C"/>
    <w:rsid w:val="00361308"/>
    <w:rsid w:val="00362238"/>
    <w:rsid w:val="0036230B"/>
    <w:rsid w:val="00362DB6"/>
    <w:rsid w:val="00362F3C"/>
    <w:rsid w:val="00363298"/>
    <w:rsid w:val="00363335"/>
    <w:rsid w:val="00363627"/>
    <w:rsid w:val="00363E98"/>
    <w:rsid w:val="00364E7A"/>
    <w:rsid w:val="003650C5"/>
    <w:rsid w:val="00365A6C"/>
    <w:rsid w:val="00365E93"/>
    <w:rsid w:val="00365FCC"/>
    <w:rsid w:val="00365FDD"/>
    <w:rsid w:val="003675B2"/>
    <w:rsid w:val="00370ECD"/>
    <w:rsid w:val="00371286"/>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60A"/>
    <w:rsid w:val="003768FB"/>
    <w:rsid w:val="00376D5B"/>
    <w:rsid w:val="00377C21"/>
    <w:rsid w:val="00380721"/>
    <w:rsid w:val="00381658"/>
    <w:rsid w:val="00381929"/>
    <w:rsid w:val="00382405"/>
    <w:rsid w:val="0038317B"/>
    <w:rsid w:val="0038400D"/>
    <w:rsid w:val="0038438D"/>
    <w:rsid w:val="003850A0"/>
    <w:rsid w:val="0038517B"/>
    <w:rsid w:val="0038579B"/>
    <w:rsid w:val="00385C77"/>
    <w:rsid w:val="003862E0"/>
    <w:rsid w:val="00386369"/>
    <w:rsid w:val="003863EB"/>
    <w:rsid w:val="00386DB7"/>
    <w:rsid w:val="00386E4B"/>
    <w:rsid w:val="003871DA"/>
    <w:rsid w:val="00387F66"/>
    <w:rsid w:val="0039124B"/>
    <w:rsid w:val="00391E56"/>
    <w:rsid w:val="00391EA8"/>
    <w:rsid w:val="00392525"/>
    <w:rsid w:val="0039338D"/>
    <w:rsid w:val="003946B4"/>
    <w:rsid w:val="003949A5"/>
    <w:rsid w:val="00395D6D"/>
    <w:rsid w:val="0039646A"/>
    <w:rsid w:val="00396D60"/>
    <w:rsid w:val="00396F13"/>
    <w:rsid w:val="003972CC"/>
    <w:rsid w:val="00397555"/>
    <w:rsid w:val="00397DC0"/>
    <w:rsid w:val="003A0A31"/>
    <w:rsid w:val="003A145D"/>
    <w:rsid w:val="003A17B2"/>
    <w:rsid w:val="003A1C66"/>
    <w:rsid w:val="003A2BE0"/>
    <w:rsid w:val="003A377C"/>
    <w:rsid w:val="003A5049"/>
    <w:rsid w:val="003A5533"/>
    <w:rsid w:val="003A57F0"/>
    <w:rsid w:val="003A62A4"/>
    <w:rsid w:val="003A645E"/>
    <w:rsid w:val="003A7A32"/>
    <w:rsid w:val="003A7FC7"/>
    <w:rsid w:val="003B032B"/>
    <w:rsid w:val="003B06C9"/>
    <w:rsid w:val="003B0939"/>
    <w:rsid w:val="003B0949"/>
    <w:rsid w:val="003B0D6E"/>
    <w:rsid w:val="003B0EF8"/>
    <w:rsid w:val="003B1FC0"/>
    <w:rsid w:val="003B3A13"/>
    <w:rsid w:val="003B4A74"/>
    <w:rsid w:val="003B5004"/>
    <w:rsid w:val="003B5095"/>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971"/>
    <w:rsid w:val="003C6A92"/>
    <w:rsid w:val="003C7160"/>
    <w:rsid w:val="003C7382"/>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491C"/>
    <w:rsid w:val="003E6782"/>
    <w:rsid w:val="003E6971"/>
    <w:rsid w:val="003E7802"/>
    <w:rsid w:val="003E7941"/>
    <w:rsid w:val="003F1282"/>
    <w:rsid w:val="003F1385"/>
    <w:rsid w:val="003F1EEA"/>
    <w:rsid w:val="003F208A"/>
    <w:rsid w:val="003F264A"/>
    <w:rsid w:val="003F288F"/>
    <w:rsid w:val="003F300B"/>
    <w:rsid w:val="003F305C"/>
    <w:rsid w:val="003F3613"/>
    <w:rsid w:val="003F3AE8"/>
    <w:rsid w:val="003F4C5E"/>
    <w:rsid w:val="003F6CF8"/>
    <w:rsid w:val="003F7B41"/>
    <w:rsid w:val="003F7E18"/>
    <w:rsid w:val="0040112D"/>
    <w:rsid w:val="00401BA5"/>
    <w:rsid w:val="00401FFA"/>
    <w:rsid w:val="004021AA"/>
    <w:rsid w:val="00402941"/>
    <w:rsid w:val="00402AD9"/>
    <w:rsid w:val="00403109"/>
    <w:rsid w:val="004052FE"/>
    <w:rsid w:val="004055C1"/>
    <w:rsid w:val="00405996"/>
    <w:rsid w:val="0040612D"/>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1EED"/>
    <w:rsid w:val="00423031"/>
    <w:rsid w:val="00423276"/>
    <w:rsid w:val="00424321"/>
    <w:rsid w:val="00425161"/>
    <w:rsid w:val="00427EAA"/>
    <w:rsid w:val="0043001C"/>
    <w:rsid w:val="004306D6"/>
    <w:rsid w:val="0043097F"/>
    <w:rsid w:val="00431998"/>
    <w:rsid w:val="004320F2"/>
    <w:rsid w:val="0043390C"/>
    <w:rsid w:val="00433F39"/>
    <w:rsid w:val="00434D1C"/>
    <w:rsid w:val="00434F3A"/>
    <w:rsid w:val="0043537C"/>
    <w:rsid w:val="0043558D"/>
    <w:rsid w:val="004361D6"/>
    <w:rsid w:val="0043641B"/>
    <w:rsid w:val="00436465"/>
    <w:rsid w:val="00436DF8"/>
    <w:rsid w:val="00437CDB"/>
    <w:rsid w:val="00440390"/>
    <w:rsid w:val="00440A02"/>
    <w:rsid w:val="00441C20"/>
    <w:rsid w:val="00441CC1"/>
    <w:rsid w:val="00441D04"/>
    <w:rsid w:val="0044241A"/>
    <w:rsid w:val="004426B2"/>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1E91"/>
    <w:rsid w:val="004623E3"/>
    <w:rsid w:val="00463606"/>
    <w:rsid w:val="004636DA"/>
    <w:rsid w:val="00463808"/>
    <w:rsid w:val="00463879"/>
    <w:rsid w:val="004639C0"/>
    <w:rsid w:val="00463B0B"/>
    <w:rsid w:val="00464733"/>
    <w:rsid w:val="0046481A"/>
    <w:rsid w:val="004648BD"/>
    <w:rsid w:val="00464BB8"/>
    <w:rsid w:val="00464D3A"/>
    <w:rsid w:val="00464DA7"/>
    <w:rsid w:val="0046522E"/>
    <w:rsid w:val="0046586E"/>
    <w:rsid w:val="00465E35"/>
    <w:rsid w:val="00466442"/>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77CFC"/>
    <w:rsid w:val="00480162"/>
    <w:rsid w:val="004813B3"/>
    <w:rsid w:val="00481B60"/>
    <w:rsid w:val="0048205E"/>
    <w:rsid w:val="004830AB"/>
    <w:rsid w:val="004830E5"/>
    <w:rsid w:val="00483944"/>
    <w:rsid w:val="00483A99"/>
    <w:rsid w:val="00483FAF"/>
    <w:rsid w:val="0048419C"/>
    <w:rsid w:val="00484A9B"/>
    <w:rsid w:val="00484EB1"/>
    <w:rsid w:val="00484FED"/>
    <w:rsid w:val="004859E2"/>
    <w:rsid w:val="004863E1"/>
    <w:rsid w:val="00486B55"/>
    <w:rsid w:val="004874EC"/>
    <w:rsid w:val="0049223B"/>
    <w:rsid w:val="004929E4"/>
    <w:rsid w:val="004930FB"/>
    <w:rsid w:val="00493AF9"/>
    <w:rsid w:val="00496E18"/>
    <w:rsid w:val="004974D8"/>
    <w:rsid w:val="00497F18"/>
    <w:rsid w:val="004A1734"/>
    <w:rsid w:val="004A1C5D"/>
    <w:rsid w:val="004A1CC7"/>
    <w:rsid w:val="004A3051"/>
    <w:rsid w:val="004A3507"/>
    <w:rsid w:val="004A47B0"/>
    <w:rsid w:val="004A4D69"/>
    <w:rsid w:val="004A57F3"/>
    <w:rsid w:val="004A61EE"/>
    <w:rsid w:val="004A6B6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71F"/>
    <w:rsid w:val="004C3803"/>
    <w:rsid w:val="004C5C84"/>
    <w:rsid w:val="004C5CF3"/>
    <w:rsid w:val="004C750C"/>
    <w:rsid w:val="004C7542"/>
    <w:rsid w:val="004C77DB"/>
    <w:rsid w:val="004D0281"/>
    <w:rsid w:val="004D0AE2"/>
    <w:rsid w:val="004D0F31"/>
    <w:rsid w:val="004D1C32"/>
    <w:rsid w:val="004D1CD6"/>
    <w:rsid w:val="004D1E87"/>
    <w:rsid w:val="004D2727"/>
    <w:rsid w:val="004D28BA"/>
    <w:rsid w:val="004D2B4B"/>
    <w:rsid w:val="004D304E"/>
    <w:rsid w:val="004D4646"/>
    <w:rsid w:val="004D4C3B"/>
    <w:rsid w:val="004D557A"/>
    <w:rsid w:val="004D5671"/>
    <w:rsid w:val="004D577A"/>
    <w:rsid w:val="004D5D9B"/>
    <w:rsid w:val="004D6073"/>
    <w:rsid w:val="004D6E87"/>
    <w:rsid w:val="004D7784"/>
    <w:rsid w:val="004D77AD"/>
    <w:rsid w:val="004E0603"/>
    <w:rsid w:val="004E10D5"/>
    <w:rsid w:val="004E120F"/>
    <w:rsid w:val="004E144F"/>
    <w:rsid w:val="004E1503"/>
    <w:rsid w:val="004E1977"/>
    <w:rsid w:val="004E1B0A"/>
    <w:rsid w:val="004E1C8E"/>
    <w:rsid w:val="004E27C5"/>
    <w:rsid w:val="004E2F96"/>
    <w:rsid w:val="004E2FC6"/>
    <w:rsid w:val="004E3473"/>
    <w:rsid w:val="004E34F8"/>
    <w:rsid w:val="004E386A"/>
    <w:rsid w:val="004E4706"/>
    <w:rsid w:val="004E54F5"/>
    <w:rsid w:val="004E5843"/>
    <w:rsid w:val="004E6A12"/>
    <w:rsid w:val="004E6E9A"/>
    <w:rsid w:val="004E7BD8"/>
    <w:rsid w:val="004F18BD"/>
    <w:rsid w:val="004F1DB0"/>
    <w:rsid w:val="004F2130"/>
    <w:rsid w:val="004F2639"/>
    <w:rsid w:val="004F2E2A"/>
    <w:rsid w:val="004F30DA"/>
    <w:rsid w:val="004F3584"/>
    <w:rsid w:val="004F3B83"/>
    <w:rsid w:val="004F4D14"/>
    <w:rsid w:val="004F4D66"/>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4996"/>
    <w:rsid w:val="00505AD4"/>
    <w:rsid w:val="00505C33"/>
    <w:rsid w:val="00507540"/>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7D3"/>
    <w:rsid w:val="005230A8"/>
    <w:rsid w:val="0052312C"/>
    <w:rsid w:val="00523563"/>
    <w:rsid w:val="005236FD"/>
    <w:rsid w:val="0052489E"/>
    <w:rsid w:val="00524982"/>
    <w:rsid w:val="00524995"/>
    <w:rsid w:val="00524A22"/>
    <w:rsid w:val="00524DDF"/>
    <w:rsid w:val="00524EFA"/>
    <w:rsid w:val="005250B5"/>
    <w:rsid w:val="0052546C"/>
    <w:rsid w:val="00525BD2"/>
    <w:rsid w:val="00530C17"/>
    <w:rsid w:val="00530DA1"/>
    <w:rsid w:val="00530F97"/>
    <w:rsid w:val="00532438"/>
    <w:rsid w:val="0053262C"/>
    <w:rsid w:val="00532A65"/>
    <w:rsid w:val="00533989"/>
    <w:rsid w:val="00534395"/>
    <w:rsid w:val="00534468"/>
    <w:rsid w:val="00534DC6"/>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DE5"/>
    <w:rsid w:val="00551E52"/>
    <w:rsid w:val="005525A4"/>
    <w:rsid w:val="00552D6E"/>
    <w:rsid w:val="00553DFD"/>
    <w:rsid w:val="00556113"/>
    <w:rsid w:val="0055623A"/>
    <w:rsid w:val="005563D9"/>
    <w:rsid w:val="00557E3D"/>
    <w:rsid w:val="00560961"/>
    <w:rsid w:val="00561C56"/>
    <w:rsid w:val="005624A7"/>
    <w:rsid w:val="00562EB1"/>
    <w:rsid w:val="00563192"/>
    <w:rsid w:val="0056331A"/>
    <w:rsid w:val="005639B0"/>
    <w:rsid w:val="00564604"/>
    <w:rsid w:val="00564662"/>
    <w:rsid w:val="00564FB7"/>
    <w:rsid w:val="00565307"/>
    <w:rsid w:val="0056625A"/>
    <w:rsid w:val="00566462"/>
    <w:rsid w:val="00567040"/>
    <w:rsid w:val="005670AA"/>
    <w:rsid w:val="005716B8"/>
    <w:rsid w:val="00571702"/>
    <w:rsid w:val="00571F29"/>
    <w:rsid w:val="00572509"/>
    <w:rsid w:val="005737F3"/>
    <w:rsid w:val="005739AB"/>
    <w:rsid w:val="00574CD1"/>
    <w:rsid w:val="00574EA9"/>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BA7"/>
    <w:rsid w:val="00585DD4"/>
    <w:rsid w:val="00585E16"/>
    <w:rsid w:val="0058649C"/>
    <w:rsid w:val="0058657D"/>
    <w:rsid w:val="00586CD2"/>
    <w:rsid w:val="00586E28"/>
    <w:rsid w:val="00587072"/>
    <w:rsid w:val="005900F2"/>
    <w:rsid w:val="005918A4"/>
    <w:rsid w:val="00592A50"/>
    <w:rsid w:val="005939DE"/>
    <w:rsid w:val="00593FF6"/>
    <w:rsid w:val="0059404D"/>
    <w:rsid w:val="00594E60"/>
    <w:rsid w:val="00594FEE"/>
    <w:rsid w:val="00595213"/>
    <w:rsid w:val="005953F4"/>
    <w:rsid w:val="005960B4"/>
    <w:rsid w:val="0059636E"/>
    <w:rsid w:val="00597205"/>
    <w:rsid w:val="00597D78"/>
    <w:rsid w:val="005A043A"/>
    <w:rsid w:val="005A1236"/>
    <w:rsid w:val="005A16C6"/>
    <w:rsid w:val="005A1D54"/>
    <w:rsid w:val="005A3A35"/>
    <w:rsid w:val="005A3DC6"/>
    <w:rsid w:val="005A3EB8"/>
    <w:rsid w:val="005A3EDC"/>
    <w:rsid w:val="005A51C8"/>
    <w:rsid w:val="005A5B64"/>
    <w:rsid w:val="005A64FF"/>
    <w:rsid w:val="005A7488"/>
    <w:rsid w:val="005A7FD2"/>
    <w:rsid w:val="005B12E5"/>
    <w:rsid w:val="005B1797"/>
    <w:rsid w:val="005B18D8"/>
    <w:rsid w:val="005B1CFC"/>
    <w:rsid w:val="005B1DD6"/>
    <w:rsid w:val="005B1E95"/>
    <w:rsid w:val="005B20E7"/>
    <w:rsid w:val="005B346C"/>
    <w:rsid w:val="005B3BA0"/>
    <w:rsid w:val="005B3CED"/>
    <w:rsid w:val="005B5916"/>
    <w:rsid w:val="005B598A"/>
    <w:rsid w:val="005B59EB"/>
    <w:rsid w:val="005B5A3A"/>
    <w:rsid w:val="005B5AA1"/>
    <w:rsid w:val="005B5D4C"/>
    <w:rsid w:val="005B6A03"/>
    <w:rsid w:val="005B6B3E"/>
    <w:rsid w:val="005B7350"/>
    <w:rsid w:val="005B78D9"/>
    <w:rsid w:val="005B78E5"/>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014"/>
    <w:rsid w:val="005E0260"/>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E7D00"/>
    <w:rsid w:val="005F1793"/>
    <w:rsid w:val="005F1B96"/>
    <w:rsid w:val="005F1DBB"/>
    <w:rsid w:val="005F1F95"/>
    <w:rsid w:val="005F35FC"/>
    <w:rsid w:val="005F3C19"/>
    <w:rsid w:val="005F425D"/>
    <w:rsid w:val="005F53F2"/>
    <w:rsid w:val="005F57DE"/>
    <w:rsid w:val="005F7C1D"/>
    <w:rsid w:val="00600DD3"/>
    <w:rsid w:val="00602809"/>
    <w:rsid w:val="00604824"/>
    <w:rsid w:val="0060505A"/>
    <w:rsid w:val="0060526C"/>
    <w:rsid w:val="00606328"/>
    <w:rsid w:val="0060652B"/>
    <w:rsid w:val="0060667C"/>
    <w:rsid w:val="00606B84"/>
    <w:rsid w:val="00606E5E"/>
    <w:rsid w:val="0060715C"/>
    <w:rsid w:val="00611C0C"/>
    <w:rsid w:val="006124A7"/>
    <w:rsid w:val="00612800"/>
    <w:rsid w:val="00613724"/>
    <w:rsid w:val="00614934"/>
    <w:rsid w:val="00615380"/>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518"/>
    <w:rsid w:val="00634DC9"/>
    <w:rsid w:val="00635D52"/>
    <w:rsid w:val="0063664D"/>
    <w:rsid w:val="00637DAB"/>
    <w:rsid w:val="00641A7F"/>
    <w:rsid w:val="00641AD5"/>
    <w:rsid w:val="00642EFE"/>
    <w:rsid w:val="00643153"/>
    <w:rsid w:val="00644CE2"/>
    <w:rsid w:val="00644DD5"/>
    <w:rsid w:val="00645EA1"/>
    <w:rsid w:val="00646FFD"/>
    <w:rsid w:val="00647B5C"/>
    <w:rsid w:val="00647C05"/>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6DB6"/>
    <w:rsid w:val="00657B59"/>
    <w:rsid w:val="00657DDC"/>
    <w:rsid w:val="00657F32"/>
    <w:rsid w:val="006607D5"/>
    <w:rsid w:val="006608AD"/>
    <w:rsid w:val="006618DE"/>
    <w:rsid w:val="00662165"/>
    <w:rsid w:val="00662623"/>
    <w:rsid w:val="0066349B"/>
    <w:rsid w:val="006653A0"/>
    <w:rsid w:val="006657A3"/>
    <w:rsid w:val="006657EE"/>
    <w:rsid w:val="00666907"/>
    <w:rsid w:val="00667A56"/>
    <w:rsid w:val="0067014B"/>
    <w:rsid w:val="0067102D"/>
    <w:rsid w:val="00671A82"/>
    <w:rsid w:val="0067229B"/>
    <w:rsid w:val="00672E7B"/>
    <w:rsid w:val="0067579A"/>
    <w:rsid w:val="00675B71"/>
    <w:rsid w:val="00675E2B"/>
    <w:rsid w:val="00676178"/>
    <w:rsid w:val="00677658"/>
    <w:rsid w:val="00677C72"/>
    <w:rsid w:val="00680A96"/>
    <w:rsid w:val="006818C6"/>
    <w:rsid w:val="00685962"/>
    <w:rsid w:val="00685A30"/>
    <w:rsid w:val="00685C48"/>
    <w:rsid w:val="00686D63"/>
    <w:rsid w:val="00687086"/>
    <w:rsid w:val="00691009"/>
    <w:rsid w:val="006912BB"/>
    <w:rsid w:val="00691C47"/>
    <w:rsid w:val="00692C09"/>
    <w:rsid w:val="00692D55"/>
    <w:rsid w:val="00692FA3"/>
    <w:rsid w:val="006933C0"/>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A6DFD"/>
    <w:rsid w:val="006B0116"/>
    <w:rsid w:val="006B0566"/>
    <w:rsid w:val="006B2536"/>
    <w:rsid w:val="006B2824"/>
    <w:rsid w:val="006B2C07"/>
    <w:rsid w:val="006B2F02"/>
    <w:rsid w:val="006B3943"/>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7E8"/>
    <w:rsid w:val="006C6A4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711"/>
    <w:rsid w:val="006E3FB9"/>
    <w:rsid w:val="006E40A9"/>
    <w:rsid w:val="006E4901"/>
    <w:rsid w:val="006E49D7"/>
    <w:rsid w:val="006E55C7"/>
    <w:rsid w:val="006E732A"/>
    <w:rsid w:val="006E73AC"/>
    <w:rsid w:val="006E7900"/>
    <w:rsid w:val="006E7947"/>
    <w:rsid w:val="006E7AC6"/>
    <w:rsid w:val="006E7F44"/>
    <w:rsid w:val="006F012B"/>
    <w:rsid w:val="006F0D3F"/>
    <w:rsid w:val="006F0E67"/>
    <w:rsid w:val="006F1542"/>
    <w:rsid w:val="006F1805"/>
    <w:rsid w:val="006F1A8E"/>
    <w:rsid w:val="006F246F"/>
    <w:rsid w:val="006F264D"/>
    <w:rsid w:val="006F2817"/>
    <w:rsid w:val="006F3372"/>
    <w:rsid w:val="006F39F3"/>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0DBE"/>
    <w:rsid w:val="00712311"/>
    <w:rsid w:val="00712DB8"/>
    <w:rsid w:val="007131F4"/>
    <w:rsid w:val="00713F56"/>
    <w:rsid w:val="00714006"/>
    <w:rsid w:val="00714C96"/>
    <w:rsid w:val="007154FC"/>
    <w:rsid w:val="00715EE8"/>
    <w:rsid w:val="0071687B"/>
    <w:rsid w:val="0071689A"/>
    <w:rsid w:val="00716F47"/>
    <w:rsid w:val="007204FD"/>
    <w:rsid w:val="00721029"/>
    <w:rsid w:val="007210AC"/>
    <w:rsid w:val="007212CC"/>
    <w:rsid w:val="0072168C"/>
    <w:rsid w:val="00721CBC"/>
    <w:rsid w:val="00722460"/>
    <w:rsid w:val="007224D2"/>
    <w:rsid w:val="00722665"/>
    <w:rsid w:val="0072266E"/>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17CB"/>
    <w:rsid w:val="007431AB"/>
    <w:rsid w:val="0074334C"/>
    <w:rsid w:val="00743D06"/>
    <w:rsid w:val="00744742"/>
    <w:rsid w:val="00744D01"/>
    <w:rsid w:val="00745561"/>
    <w:rsid w:val="007477A8"/>
    <w:rsid w:val="00747893"/>
    <w:rsid w:val="007478B5"/>
    <w:rsid w:val="00750406"/>
    <w:rsid w:val="0075067F"/>
    <w:rsid w:val="00750AED"/>
    <w:rsid w:val="00750BEE"/>
    <w:rsid w:val="00751116"/>
    <w:rsid w:val="00752360"/>
    <w:rsid w:val="007525C0"/>
    <w:rsid w:val="0075332C"/>
    <w:rsid w:val="00753C9B"/>
    <w:rsid w:val="00753E6E"/>
    <w:rsid w:val="007542A6"/>
    <w:rsid w:val="00754697"/>
    <w:rsid w:val="007547BE"/>
    <w:rsid w:val="007554B5"/>
    <w:rsid w:val="00755AA2"/>
    <w:rsid w:val="00755F9C"/>
    <w:rsid w:val="007567B1"/>
    <w:rsid w:val="00757065"/>
    <w:rsid w:val="00757100"/>
    <w:rsid w:val="00757281"/>
    <w:rsid w:val="007579D0"/>
    <w:rsid w:val="00757A3F"/>
    <w:rsid w:val="00757D6C"/>
    <w:rsid w:val="007602A3"/>
    <w:rsid w:val="00760462"/>
    <w:rsid w:val="007607B8"/>
    <w:rsid w:val="00760CCC"/>
    <w:rsid w:val="00760E9B"/>
    <w:rsid w:val="00760FC8"/>
    <w:rsid w:val="007617E4"/>
    <w:rsid w:val="0076368E"/>
    <w:rsid w:val="0076384C"/>
    <w:rsid w:val="00763EF7"/>
    <w:rsid w:val="00764AAD"/>
    <w:rsid w:val="00767670"/>
    <w:rsid w:val="0076785A"/>
    <w:rsid w:val="007678FA"/>
    <w:rsid w:val="00767AD3"/>
    <w:rsid w:val="00767B04"/>
    <w:rsid w:val="007706D9"/>
    <w:rsid w:val="0077196B"/>
    <w:rsid w:val="00771A7D"/>
    <w:rsid w:val="00771A92"/>
    <w:rsid w:val="00771C0F"/>
    <w:rsid w:val="00771DCB"/>
    <w:rsid w:val="00772280"/>
    <w:rsid w:val="00772F69"/>
    <w:rsid w:val="00773485"/>
    <w:rsid w:val="0077364F"/>
    <w:rsid w:val="0077379B"/>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5250"/>
    <w:rsid w:val="007862B1"/>
    <w:rsid w:val="00786F14"/>
    <w:rsid w:val="00787723"/>
    <w:rsid w:val="0078774A"/>
    <w:rsid w:val="007912D3"/>
    <w:rsid w:val="00791764"/>
    <w:rsid w:val="007930CD"/>
    <w:rsid w:val="00793108"/>
    <w:rsid w:val="0079385B"/>
    <w:rsid w:val="00793E8B"/>
    <w:rsid w:val="007942E8"/>
    <w:rsid w:val="00794790"/>
    <w:rsid w:val="00794CDD"/>
    <w:rsid w:val="0079574B"/>
    <w:rsid w:val="00796076"/>
    <w:rsid w:val="007961A6"/>
    <w:rsid w:val="007968A3"/>
    <w:rsid w:val="007968E2"/>
    <w:rsid w:val="00796AF8"/>
    <w:rsid w:val="0079727E"/>
    <w:rsid w:val="007A09D3"/>
    <w:rsid w:val="007A0DD2"/>
    <w:rsid w:val="007A16FB"/>
    <w:rsid w:val="007A2020"/>
    <w:rsid w:val="007A2E03"/>
    <w:rsid w:val="007A2E3D"/>
    <w:rsid w:val="007A2FC9"/>
    <w:rsid w:val="007A38EF"/>
    <w:rsid w:val="007A3B0E"/>
    <w:rsid w:val="007A3EE6"/>
    <w:rsid w:val="007A3F75"/>
    <w:rsid w:val="007A4BB9"/>
    <w:rsid w:val="007A5810"/>
    <w:rsid w:val="007A5E2D"/>
    <w:rsid w:val="007A6BDF"/>
    <w:rsid w:val="007A7DEB"/>
    <w:rsid w:val="007B188A"/>
    <w:rsid w:val="007B207A"/>
    <w:rsid w:val="007B297E"/>
    <w:rsid w:val="007B36E4"/>
    <w:rsid w:val="007B3D9D"/>
    <w:rsid w:val="007B56A5"/>
    <w:rsid w:val="007B5A15"/>
    <w:rsid w:val="007B5E8C"/>
    <w:rsid w:val="007B6811"/>
    <w:rsid w:val="007B76D5"/>
    <w:rsid w:val="007C009B"/>
    <w:rsid w:val="007C035E"/>
    <w:rsid w:val="007C081F"/>
    <w:rsid w:val="007C0837"/>
    <w:rsid w:val="007C0B21"/>
    <w:rsid w:val="007C13B3"/>
    <w:rsid w:val="007C15C5"/>
    <w:rsid w:val="007C1825"/>
    <w:rsid w:val="007C1D08"/>
    <w:rsid w:val="007C204C"/>
    <w:rsid w:val="007C26A8"/>
    <w:rsid w:val="007C28A1"/>
    <w:rsid w:val="007C3D16"/>
    <w:rsid w:val="007C3FF3"/>
    <w:rsid w:val="007C4876"/>
    <w:rsid w:val="007C49D4"/>
    <w:rsid w:val="007C55BD"/>
    <w:rsid w:val="007C5F44"/>
    <w:rsid w:val="007C676E"/>
    <w:rsid w:val="007C6F4D"/>
    <w:rsid w:val="007D078C"/>
    <w:rsid w:val="007D0927"/>
    <w:rsid w:val="007D0C96"/>
    <w:rsid w:val="007D0E41"/>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D75"/>
    <w:rsid w:val="007E6E01"/>
    <w:rsid w:val="007E7500"/>
    <w:rsid w:val="007F0755"/>
    <w:rsid w:val="007F09BA"/>
    <w:rsid w:val="007F12DE"/>
    <w:rsid w:val="007F1314"/>
    <w:rsid w:val="007F1D76"/>
    <w:rsid w:val="007F1F51"/>
    <w:rsid w:val="007F281F"/>
    <w:rsid w:val="007F3495"/>
    <w:rsid w:val="007F42DF"/>
    <w:rsid w:val="007F503F"/>
    <w:rsid w:val="007F5A5F"/>
    <w:rsid w:val="007F6722"/>
    <w:rsid w:val="00801242"/>
    <w:rsid w:val="008013DA"/>
    <w:rsid w:val="00801CBB"/>
    <w:rsid w:val="00804243"/>
    <w:rsid w:val="0080437A"/>
    <w:rsid w:val="008043F5"/>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15D"/>
    <w:rsid w:val="008223F5"/>
    <w:rsid w:val="008225FF"/>
    <w:rsid w:val="00822942"/>
    <w:rsid w:val="008229D3"/>
    <w:rsid w:val="00822D0D"/>
    <w:rsid w:val="00824F68"/>
    <w:rsid w:val="008258A1"/>
    <w:rsid w:val="00825D86"/>
    <w:rsid w:val="00826193"/>
    <w:rsid w:val="008262EF"/>
    <w:rsid w:val="008263FC"/>
    <w:rsid w:val="008264EB"/>
    <w:rsid w:val="00830036"/>
    <w:rsid w:val="00831C52"/>
    <w:rsid w:val="00831DC3"/>
    <w:rsid w:val="008326D8"/>
    <w:rsid w:val="0083296C"/>
    <w:rsid w:val="0083371B"/>
    <w:rsid w:val="0083475E"/>
    <w:rsid w:val="008348C6"/>
    <w:rsid w:val="00834CD0"/>
    <w:rsid w:val="00835374"/>
    <w:rsid w:val="00835822"/>
    <w:rsid w:val="00836400"/>
    <w:rsid w:val="008365E4"/>
    <w:rsid w:val="00836601"/>
    <w:rsid w:val="008366B6"/>
    <w:rsid w:val="00836C9C"/>
    <w:rsid w:val="00837337"/>
    <w:rsid w:val="00837F16"/>
    <w:rsid w:val="00840A32"/>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6D"/>
    <w:rsid w:val="008601B2"/>
    <w:rsid w:val="0086059D"/>
    <w:rsid w:val="00860B3B"/>
    <w:rsid w:val="00861BEB"/>
    <w:rsid w:val="00862230"/>
    <w:rsid w:val="008626E5"/>
    <w:rsid w:val="008628CD"/>
    <w:rsid w:val="008628EC"/>
    <w:rsid w:val="00862B55"/>
    <w:rsid w:val="008650F1"/>
    <w:rsid w:val="00866029"/>
    <w:rsid w:val="00866527"/>
    <w:rsid w:val="00867987"/>
    <w:rsid w:val="008702CB"/>
    <w:rsid w:val="00870A80"/>
    <w:rsid w:val="00871485"/>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102"/>
    <w:rsid w:val="008916DE"/>
    <w:rsid w:val="0089203F"/>
    <w:rsid w:val="008920F8"/>
    <w:rsid w:val="0089260E"/>
    <w:rsid w:val="0089279E"/>
    <w:rsid w:val="0089384E"/>
    <w:rsid w:val="0089524D"/>
    <w:rsid w:val="00896212"/>
    <w:rsid w:val="0089622B"/>
    <w:rsid w:val="00896A13"/>
    <w:rsid w:val="008A0AF2"/>
    <w:rsid w:val="008A120F"/>
    <w:rsid w:val="008A1E8D"/>
    <w:rsid w:val="008A24FA"/>
    <w:rsid w:val="008A2FF1"/>
    <w:rsid w:val="008A328C"/>
    <w:rsid w:val="008A32D0"/>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719"/>
    <w:rsid w:val="008B4DB1"/>
    <w:rsid w:val="008B4FDA"/>
    <w:rsid w:val="008B56CC"/>
    <w:rsid w:val="008B6255"/>
    <w:rsid w:val="008B6CC2"/>
    <w:rsid w:val="008B73CD"/>
    <w:rsid w:val="008C0E12"/>
    <w:rsid w:val="008C17DA"/>
    <w:rsid w:val="008C2DF3"/>
    <w:rsid w:val="008C343E"/>
    <w:rsid w:val="008C353D"/>
    <w:rsid w:val="008C371F"/>
    <w:rsid w:val="008C417C"/>
    <w:rsid w:val="008C547E"/>
    <w:rsid w:val="008C5E4F"/>
    <w:rsid w:val="008C5FC1"/>
    <w:rsid w:val="008C6A78"/>
    <w:rsid w:val="008C750C"/>
    <w:rsid w:val="008D0121"/>
    <w:rsid w:val="008D0FB6"/>
    <w:rsid w:val="008D11AA"/>
    <w:rsid w:val="008D14C9"/>
    <w:rsid w:val="008D294A"/>
    <w:rsid w:val="008D2B99"/>
    <w:rsid w:val="008D3C71"/>
    <w:rsid w:val="008D493D"/>
    <w:rsid w:val="008D498A"/>
    <w:rsid w:val="008D5016"/>
    <w:rsid w:val="008D5704"/>
    <w:rsid w:val="008D5EE7"/>
    <w:rsid w:val="008D6CA0"/>
    <w:rsid w:val="008D6E32"/>
    <w:rsid w:val="008D6EF8"/>
    <w:rsid w:val="008D77B2"/>
    <w:rsid w:val="008D7C87"/>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00C4"/>
    <w:rsid w:val="008F1323"/>
    <w:rsid w:val="008F13BF"/>
    <w:rsid w:val="008F2365"/>
    <w:rsid w:val="008F29FE"/>
    <w:rsid w:val="008F2B76"/>
    <w:rsid w:val="008F527F"/>
    <w:rsid w:val="008F5BB4"/>
    <w:rsid w:val="008F6AAC"/>
    <w:rsid w:val="008F6B74"/>
    <w:rsid w:val="008F78BE"/>
    <w:rsid w:val="008F7A2B"/>
    <w:rsid w:val="0090218E"/>
    <w:rsid w:val="009027AD"/>
    <w:rsid w:val="00902BB9"/>
    <w:rsid w:val="00902D0C"/>
    <w:rsid w:val="00902F57"/>
    <w:rsid w:val="009030CA"/>
    <w:rsid w:val="00903898"/>
    <w:rsid w:val="0090481C"/>
    <w:rsid w:val="00904926"/>
    <w:rsid w:val="0090510C"/>
    <w:rsid w:val="00905984"/>
    <w:rsid w:val="00906072"/>
    <w:rsid w:val="00906104"/>
    <w:rsid w:val="00906204"/>
    <w:rsid w:val="009068A5"/>
    <w:rsid w:val="009068ED"/>
    <w:rsid w:val="00906D65"/>
    <w:rsid w:val="00906DA9"/>
    <w:rsid w:val="0091042F"/>
    <w:rsid w:val="0091064F"/>
    <w:rsid w:val="00910F71"/>
    <w:rsid w:val="009114A5"/>
    <w:rsid w:val="009123CA"/>
    <w:rsid w:val="009124B0"/>
    <w:rsid w:val="00912E0D"/>
    <w:rsid w:val="00915006"/>
    <w:rsid w:val="00915104"/>
    <w:rsid w:val="00915337"/>
    <w:rsid w:val="00915BF7"/>
    <w:rsid w:val="009160C2"/>
    <w:rsid w:val="00916A53"/>
    <w:rsid w:val="00917234"/>
    <w:rsid w:val="00917389"/>
    <w:rsid w:val="0091775C"/>
    <w:rsid w:val="009178FF"/>
    <w:rsid w:val="00917FAA"/>
    <w:rsid w:val="00920009"/>
    <w:rsid w:val="009211B8"/>
    <w:rsid w:val="00921327"/>
    <w:rsid w:val="00922251"/>
    <w:rsid w:val="00922306"/>
    <w:rsid w:val="009229DF"/>
    <w:rsid w:val="0092445C"/>
    <w:rsid w:val="00926875"/>
    <w:rsid w:val="00927114"/>
    <w:rsid w:val="00931A1F"/>
    <w:rsid w:val="00932182"/>
    <w:rsid w:val="009334DB"/>
    <w:rsid w:val="009335A0"/>
    <w:rsid w:val="0093460D"/>
    <w:rsid w:val="00934B33"/>
    <w:rsid w:val="00935003"/>
    <w:rsid w:val="009354D8"/>
    <w:rsid w:val="00935C26"/>
    <w:rsid w:val="00935C74"/>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85B"/>
    <w:rsid w:val="0095199F"/>
    <w:rsid w:val="00953F12"/>
    <w:rsid w:val="00954D2C"/>
    <w:rsid w:val="00954F59"/>
    <w:rsid w:val="00955A1E"/>
    <w:rsid w:val="00955CC1"/>
    <w:rsid w:val="00955E87"/>
    <w:rsid w:val="0095637D"/>
    <w:rsid w:val="00956B52"/>
    <w:rsid w:val="00956D11"/>
    <w:rsid w:val="009571AC"/>
    <w:rsid w:val="009571D4"/>
    <w:rsid w:val="00960802"/>
    <w:rsid w:val="00961895"/>
    <w:rsid w:val="00962585"/>
    <w:rsid w:val="00962791"/>
    <w:rsid w:val="00963E00"/>
    <w:rsid w:val="009647B3"/>
    <w:rsid w:val="009648D5"/>
    <w:rsid w:val="0096490A"/>
    <w:rsid w:val="00965350"/>
    <w:rsid w:val="009655DC"/>
    <w:rsid w:val="00965B76"/>
    <w:rsid w:val="00965E05"/>
    <w:rsid w:val="00965FCF"/>
    <w:rsid w:val="009666E0"/>
    <w:rsid w:val="00966859"/>
    <w:rsid w:val="00971CAE"/>
    <w:rsid w:val="009724A5"/>
    <w:rsid w:val="00972668"/>
    <w:rsid w:val="00972ACA"/>
    <w:rsid w:val="009732B6"/>
    <w:rsid w:val="00973601"/>
    <w:rsid w:val="0097362A"/>
    <w:rsid w:val="00973BAB"/>
    <w:rsid w:val="00973D2F"/>
    <w:rsid w:val="00973FB1"/>
    <w:rsid w:val="009750D7"/>
    <w:rsid w:val="00975F7E"/>
    <w:rsid w:val="00975FC7"/>
    <w:rsid w:val="00976935"/>
    <w:rsid w:val="009771B9"/>
    <w:rsid w:val="009775DB"/>
    <w:rsid w:val="009779BF"/>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14DD"/>
    <w:rsid w:val="00993191"/>
    <w:rsid w:val="00993B84"/>
    <w:rsid w:val="0099440F"/>
    <w:rsid w:val="00994A77"/>
    <w:rsid w:val="00995045"/>
    <w:rsid w:val="00995DBA"/>
    <w:rsid w:val="00996C19"/>
    <w:rsid w:val="00997050"/>
    <w:rsid w:val="00997686"/>
    <w:rsid w:val="009A05AC"/>
    <w:rsid w:val="009A171D"/>
    <w:rsid w:val="009A1B95"/>
    <w:rsid w:val="009A2FDE"/>
    <w:rsid w:val="009A30B4"/>
    <w:rsid w:val="009A3A9F"/>
    <w:rsid w:val="009A5190"/>
    <w:rsid w:val="009A73D5"/>
    <w:rsid w:val="009A796C"/>
    <w:rsid w:val="009A7E8F"/>
    <w:rsid w:val="009B0273"/>
    <w:rsid w:val="009B0824"/>
    <w:rsid w:val="009B0DA1"/>
    <w:rsid w:val="009B2248"/>
    <w:rsid w:val="009B2667"/>
    <w:rsid w:val="009B2EE4"/>
    <w:rsid w:val="009B3CA3"/>
    <w:rsid w:val="009B3E4B"/>
    <w:rsid w:val="009B4DD2"/>
    <w:rsid w:val="009B5889"/>
    <w:rsid w:val="009B58F7"/>
    <w:rsid w:val="009B5ED1"/>
    <w:rsid w:val="009B6D58"/>
    <w:rsid w:val="009C1A9B"/>
    <w:rsid w:val="009C1D0F"/>
    <w:rsid w:val="009C370D"/>
    <w:rsid w:val="009C3A21"/>
    <w:rsid w:val="009C3B73"/>
    <w:rsid w:val="009C3EC5"/>
    <w:rsid w:val="009C6103"/>
    <w:rsid w:val="009C7DD3"/>
    <w:rsid w:val="009D03A4"/>
    <w:rsid w:val="009D0C96"/>
    <w:rsid w:val="009D145A"/>
    <w:rsid w:val="009D158E"/>
    <w:rsid w:val="009D2415"/>
    <w:rsid w:val="009D2800"/>
    <w:rsid w:val="009D295A"/>
    <w:rsid w:val="009D352B"/>
    <w:rsid w:val="009D3747"/>
    <w:rsid w:val="009D3BBE"/>
    <w:rsid w:val="009D47AF"/>
    <w:rsid w:val="009D4C45"/>
    <w:rsid w:val="009D5B47"/>
    <w:rsid w:val="009D64FE"/>
    <w:rsid w:val="009D6D1A"/>
    <w:rsid w:val="009D78BC"/>
    <w:rsid w:val="009E0577"/>
    <w:rsid w:val="009E1525"/>
    <w:rsid w:val="009E19C7"/>
    <w:rsid w:val="009E1D1C"/>
    <w:rsid w:val="009E1EE8"/>
    <w:rsid w:val="009E2620"/>
    <w:rsid w:val="009E27FC"/>
    <w:rsid w:val="009E33D6"/>
    <w:rsid w:val="009E3568"/>
    <w:rsid w:val="009E35C5"/>
    <w:rsid w:val="009E38B9"/>
    <w:rsid w:val="009E3BB1"/>
    <w:rsid w:val="009E3FF4"/>
    <w:rsid w:val="009E45F3"/>
    <w:rsid w:val="009E4A0F"/>
    <w:rsid w:val="009E4D95"/>
    <w:rsid w:val="009E4F89"/>
    <w:rsid w:val="009E628A"/>
    <w:rsid w:val="009E7100"/>
    <w:rsid w:val="009E7E27"/>
    <w:rsid w:val="009F0660"/>
    <w:rsid w:val="009F06BA"/>
    <w:rsid w:val="009F079F"/>
    <w:rsid w:val="009F0F1C"/>
    <w:rsid w:val="009F18D0"/>
    <w:rsid w:val="009F1FF7"/>
    <w:rsid w:val="009F21B2"/>
    <w:rsid w:val="009F337A"/>
    <w:rsid w:val="009F4638"/>
    <w:rsid w:val="009F5D9B"/>
    <w:rsid w:val="009F64A7"/>
    <w:rsid w:val="009F7683"/>
    <w:rsid w:val="009F7C54"/>
    <w:rsid w:val="009F7D78"/>
    <w:rsid w:val="00A0038B"/>
    <w:rsid w:val="00A00BCA"/>
    <w:rsid w:val="00A00E74"/>
    <w:rsid w:val="00A01B77"/>
    <w:rsid w:val="00A025AD"/>
    <w:rsid w:val="00A0285A"/>
    <w:rsid w:val="00A04DB0"/>
    <w:rsid w:val="00A0649F"/>
    <w:rsid w:val="00A0752B"/>
    <w:rsid w:val="00A10D1E"/>
    <w:rsid w:val="00A10D1F"/>
    <w:rsid w:val="00A112E2"/>
    <w:rsid w:val="00A1152B"/>
    <w:rsid w:val="00A11BD0"/>
    <w:rsid w:val="00A11F49"/>
    <w:rsid w:val="00A1210C"/>
    <w:rsid w:val="00A12260"/>
    <w:rsid w:val="00A1295D"/>
    <w:rsid w:val="00A12A5E"/>
    <w:rsid w:val="00A12C95"/>
    <w:rsid w:val="00A14ED9"/>
    <w:rsid w:val="00A150A9"/>
    <w:rsid w:val="00A1623D"/>
    <w:rsid w:val="00A16F0B"/>
    <w:rsid w:val="00A20878"/>
    <w:rsid w:val="00A20B69"/>
    <w:rsid w:val="00A222D7"/>
    <w:rsid w:val="00A22548"/>
    <w:rsid w:val="00A22D21"/>
    <w:rsid w:val="00A22EB5"/>
    <w:rsid w:val="00A237E1"/>
    <w:rsid w:val="00A24827"/>
    <w:rsid w:val="00A249DB"/>
    <w:rsid w:val="00A24DA5"/>
    <w:rsid w:val="00A24F80"/>
    <w:rsid w:val="00A2572F"/>
    <w:rsid w:val="00A27295"/>
    <w:rsid w:val="00A27FAF"/>
    <w:rsid w:val="00A3062D"/>
    <w:rsid w:val="00A30B3F"/>
    <w:rsid w:val="00A3101A"/>
    <w:rsid w:val="00A315F1"/>
    <w:rsid w:val="00A31A12"/>
    <w:rsid w:val="00A31F51"/>
    <w:rsid w:val="00A3284C"/>
    <w:rsid w:val="00A3305D"/>
    <w:rsid w:val="00A33350"/>
    <w:rsid w:val="00A34587"/>
    <w:rsid w:val="00A363C5"/>
    <w:rsid w:val="00A37070"/>
    <w:rsid w:val="00A40446"/>
    <w:rsid w:val="00A4071E"/>
    <w:rsid w:val="00A408CE"/>
    <w:rsid w:val="00A40984"/>
    <w:rsid w:val="00A418F7"/>
    <w:rsid w:val="00A42216"/>
    <w:rsid w:val="00A42D1F"/>
    <w:rsid w:val="00A42E71"/>
    <w:rsid w:val="00A43166"/>
    <w:rsid w:val="00A4360B"/>
    <w:rsid w:val="00A4426D"/>
    <w:rsid w:val="00A45662"/>
    <w:rsid w:val="00A45946"/>
    <w:rsid w:val="00A45D0A"/>
    <w:rsid w:val="00A4729F"/>
    <w:rsid w:val="00A47403"/>
    <w:rsid w:val="00A47757"/>
    <w:rsid w:val="00A47FBE"/>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2DF0"/>
    <w:rsid w:val="00A63118"/>
    <w:rsid w:val="00A6339C"/>
    <w:rsid w:val="00A63445"/>
    <w:rsid w:val="00A63EB8"/>
    <w:rsid w:val="00A64339"/>
    <w:rsid w:val="00A65307"/>
    <w:rsid w:val="00A65C38"/>
    <w:rsid w:val="00A660E4"/>
    <w:rsid w:val="00A66431"/>
    <w:rsid w:val="00A6756D"/>
    <w:rsid w:val="00A67EAC"/>
    <w:rsid w:val="00A70355"/>
    <w:rsid w:val="00A712F9"/>
    <w:rsid w:val="00A7178B"/>
    <w:rsid w:val="00A718B7"/>
    <w:rsid w:val="00A71BBC"/>
    <w:rsid w:val="00A72DE2"/>
    <w:rsid w:val="00A731B5"/>
    <w:rsid w:val="00A73661"/>
    <w:rsid w:val="00A738F6"/>
    <w:rsid w:val="00A74100"/>
    <w:rsid w:val="00A747D4"/>
    <w:rsid w:val="00A74B2F"/>
    <w:rsid w:val="00A74D0E"/>
    <w:rsid w:val="00A7548B"/>
    <w:rsid w:val="00A76200"/>
    <w:rsid w:val="00A76C15"/>
    <w:rsid w:val="00A779D8"/>
    <w:rsid w:val="00A77BA3"/>
    <w:rsid w:val="00A802AD"/>
    <w:rsid w:val="00A807AB"/>
    <w:rsid w:val="00A8134C"/>
    <w:rsid w:val="00A81397"/>
    <w:rsid w:val="00A81620"/>
    <w:rsid w:val="00A81DD5"/>
    <w:rsid w:val="00A821AE"/>
    <w:rsid w:val="00A8328A"/>
    <w:rsid w:val="00A8544A"/>
    <w:rsid w:val="00A85E5D"/>
    <w:rsid w:val="00A87140"/>
    <w:rsid w:val="00A8751A"/>
    <w:rsid w:val="00A905A7"/>
    <w:rsid w:val="00A91811"/>
    <w:rsid w:val="00A921FF"/>
    <w:rsid w:val="00A93710"/>
    <w:rsid w:val="00A9429C"/>
    <w:rsid w:val="00A95C09"/>
    <w:rsid w:val="00A95F92"/>
    <w:rsid w:val="00A96293"/>
    <w:rsid w:val="00A96817"/>
    <w:rsid w:val="00AA0AD8"/>
    <w:rsid w:val="00AA0C89"/>
    <w:rsid w:val="00AA0F00"/>
    <w:rsid w:val="00AA13E4"/>
    <w:rsid w:val="00AA1568"/>
    <w:rsid w:val="00AA18C8"/>
    <w:rsid w:val="00AA1BBF"/>
    <w:rsid w:val="00AA1CBD"/>
    <w:rsid w:val="00AA2EFA"/>
    <w:rsid w:val="00AA3A37"/>
    <w:rsid w:val="00AA5305"/>
    <w:rsid w:val="00AA5672"/>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818"/>
    <w:rsid w:val="00AB5AF2"/>
    <w:rsid w:val="00AB5C7D"/>
    <w:rsid w:val="00AB5D5B"/>
    <w:rsid w:val="00AB5D98"/>
    <w:rsid w:val="00AB5E50"/>
    <w:rsid w:val="00AB64C0"/>
    <w:rsid w:val="00AB6EFD"/>
    <w:rsid w:val="00AB71E2"/>
    <w:rsid w:val="00AB72D6"/>
    <w:rsid w:val="00AB77E2"/>
    <w:rsid w:val="00AB7D2E"/>
    <w:rsid w:val="00AC018F"/>
    <w:rsid w:val="00AC082E"/>
    <w:rsid w:val="00AC12AD"/>
    <w:rsid w:val="00AC3F2F"/>
    <w:rsid w:val="00AC45C7"/>
    <w:rsid w:val="00AC4EAF"/>
    <w:rsid w:val="00AC5807"/>
    <w:rsid w:val="00AC7035"/>
    <w:rsid w:val="00AC743C"/>
    <w:rsid w:val="00AC7A2E"/>
    <w:rsid w:val="00AD0AB3"/>
    <w:rsid w:val="00AD0BEB"/>
    <w:rsid w:val="00AD12B1"/>
    <w:rsid w:val="00AD1BFE"/>
    <w:rsid w:val="00AD2FAF"/>
    <w:rsid w:val="00AD305B"/>
    <w:rsid w:val="00AD34C9"/>
    <w:rsid w:val="00AD522C"/>
    <w:rsid w:val="00AD5ED4"/>
    <w:rsid w:val="00AD6D6A"/>
    <w:rsid w:val="00AD7B20"/>
    <w:rsid w:val="00AD7C10"/>
    <w:rsid w:val="00AE152D"/>
    <w:rsid w:val="00AE1606"/>
    <w:rsid w:val="00AE210D"/>
    <w:rsid w:val="00AE224E"/>
    <w:rsid w:val="00AE26C8"/>
    <w:rsid w:val="00AE3822"/>
    <w:rsid w:val="00AE3B58"/>
    <w:rsid w:val="00AE4008"/>
    <w:rsid w:val="00AE40F8"/>
    <w:rsid w:val="00AE43E4"/>
    <w:rsid w:val="00AE44A9"/>
    <w:rsid w:val="00AE52DD"/>
    <w:rsid w:val="00AE56B3"/>
    <w:rsid w:val="00AE574E"/>
    <w:rsid w:val="00AE5E4B"/>
    <w:rsid w:val="00AE679C"/>
    <w:rsid w:val="00AE72B1"/>
    <w:rsid w:val="00AE73A7"/>
    <w:rsid w:val="00AF023B"/>
    <w:rsid w:val="00AF0ED7"/>
    <w:rsid w:val="00AF1563"/>
    <w:rsid w:val="00AF1673"/>
    <w:rsid w:val="00AF1694"/>
    <w:rsid w:val="00AF1CF1"/>
    <w:rsid w:val="00AF20D6"/>
    <w:rsid w:val="00AF2160"/>
    <w:rsid w:val="00AF2710"/>
    <w:rsid w:val="00AF27D0"/>
    <w:rsid w:val="00AF29B4"/>
    <w:rsid w:val="00AF3D6A"/>
    <w:rsid w:val="00AF4C36"/>
    <w:rsid w:val="00AF4E1A"/>
    <w:rsid w:val="00AF564E"/>
    <w:rsid w:val="00AF582B"/>
    <w:rsid w:val="00AF591C"/>
    <w:rsid w:val="00AF5B0F"/>
    <w:rsid w:val="00AF5CA3"/>
    <w:rsid w:val="00AF67E9"/>
    <w:rsid w:val="00AF6C6F"/>
    <w:rsid w:val="00AF7BE8"/>
    <w:rsid w:val="00B00F58"/>
    <w:rsid w:val="00B011DF"/>
    <w:rsid w:val="00B01568"/>
    <w:rsid w:val="00B01F46"/>
    <w:rsid w:val="00B025A2"/>
    <w:rsid w:val="00B027B8"/>
    <w:rsid w:val="00B027EF"/>
    <w:rsid w:val="00B02849"/>
    <w:rsid w:val="00B02A31"/>
    <w:rsid w:val="00B03E4D"/>
    <w:rsid w:val="00B04537"/>
    <w:rsid w:val="00B04817"/>
    <w:rsid w:val="00B04B74"/>
    <w:rsid w:val="00B051BE"/>
    <w:rsid w:val="00B07942"/>
    <w:rsid w:val="00B07E76"/>
    <w:rsid w:val="00B10950"/>
    <w:rsid w:val="00B11297"/>
    <w:rsid w:val="00B117C5"/>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05A"/>
    <w:rsid w:val="00B2228B"/>
    <w:rsid w:val="00B2283B"/>
    <w:rsid w:val="00B2394E"/>
    <w:rsid w:val="00B23ACD"/>
    <w:rsid w:val="00B253B8"/>
    <w:rsid w:val="00B25447"/>
    <w:rsid w:val="00B2544D"/>
    <w:rsid w:val="00B2561E"/>
    <w:rsid w:val="00B2572B"/>
    <w:rsid w:val="00B25FC4"/>
    <w:rsid w:val="00B25FEC"/>
    <w:rsid w:val="00B260FF"/>
    <w:rsid w:val="00B26428"/>
    <w:rsid w:val="00B2681D"/>
    <w:rsid w:val="00B2752E"/>
    <w:rsid w:val="00B27550"/>
    <w:rsid w:val="00B27C76"/>
    <w:rsid w:val="00B30994"/>
    <w:rsid w:val="00B32124"/>
    <w:rsid w:val="00B323FD"/>
    <w:rsid w:val="00B32C46"/>
    <w:rsid w:val="00B32DBD"/>
    <w:rsid w:val="00B333DF"/>
    <w:rsid w:val="00B34B31"/>
    <w:rsid w:val="00B36E56"/>
    <w:rsid w:val="00B37250"/>
    <w:rsid w:val="00B40121"/>
    <w:rsid w:val="00B40233"/>
    <w:rsid w:val="00B413A8"/>
    <w:rsid w:val="00B425F0"/>
    <w:rsid w:val="00B4364F"/>
    <w:rsid w:val="00B43DA7"/>
    <w:rsid w:val="00B43EE5"/>
    <w:rsid w:val="00B44A67"/>
    <w:rsid w:val="00B44DC4"/>
    <w:rsid w:val="00B46279"/>
    <w:rsid w:val="00B46AA0"/>
    <w:rsid w:val="00B470B8"/>
    <w:rsid w:val="00B4794D"/>
    <w:rsid w:val="00B50E19"/>
    <w:rsid w:val="00B50F8D"/>
    <w:rsid w:val="00B514E8"/>
    <w:rsid w:val="00B51D9F"/>
    <w:rsid w:val="00B52987"/>
    <w:rsid w:val="00B52C16"/>
    <w:rsid w:val="00B5319F"/>
    <w:rsid w:val="00B53B93"/>
    <w:rsid w:val="00B53D73"/>
    <w:rsid w:val="00B545EE"/>
    <w:rsid w:val="00B54C65"/>
    <w:rsid w:val="00B54F63"/>
    <w:rsid w:val="00B552DD"/>
    <w:rsid w:val="00B553D4"/>
    <w:rsid w:val="00B56A92"/>
    <w:rsid w:val="00B5713B"/>
    <w:rsid w:val="00B57948"/>
    <w:rsid w:val="00B57B59"/>
    <w:rsid w:val="00B57D12"/>
    <w:rsid w:val="00B607B8"/>
    <w:rsid w:val="00B61677"/>
    <w:rsid w:val="00B62020"/>
    <w:rsid w:val="00B62122"/>
    <w:rsid w:val="00B62D06"/>
    <w:rsid w:val="00B62D3B"/>
    <w:rsid w:val="00B62DDA"/>
    <w:rsid w:val="00B63078"/>
    <w:rsid w:val="00B64118"/>
    <w:rsid w:val="00B64BF8"/>
    <w:rsid w:val="00B66C0B"/>
    <w:rsid w:val="00B67CCD"/>
    <w:rsid w:val="00B71593"/>
    <w:rsid w:val="00B71D73"/>
    <w:rsid w:val="00B73AB8"/>
    <w:rsid w:val="00B73DE0"/>
    <w:rsid w:val="00B744F6"/>
    <w:rsid w:val="00B75687"/>
    <w:rsid w:val="00B76154"/>
    <w:rsid w:val="00B7771E"/>
    <w:rsid w:val="00B77C8D"/>
    <w:rsid w:val="00B81AD3"/>
    <w:rsid w:val="00B81F17"/>
    <w:rsid w:val="00B834EF"/>
    <w:rsid w:val="00B836ED"/>
    <w:rsid w:val="00B83C84"/>
    <w:rsid w:val="00B84296"/>
    <w:rsid w:val="00B84F37"/>
    <w:rsid w:val="00B853BF"/>
    <w:rsid w:val="00B8636F"/>
    <w:rsid w:val="00B86BCB"/>
    <w:rsid w:val="00B87020"/>
    <w:rsid w:val="00B87EE8"/>
    <w:rsid w:val="00B9100A"/>
    <w:rsid w:val="00B925B0"/>
    <w:rsid w:val="00B941D0"/>
    <w:rsid w:val="00B95FE0"/>
    <w:rsid w:val="00B964A0"/>
    <w:rsid w:val="00B96AF4"/>
    <w:rsid w:val="00B96B73"/>
    <w:rsid w:val="00B97237"/>
    <w:rsid w:val="00B975FA"/>
    <w:rsid w:val="00B9796D"/>
    <w:rsid w:val="00B97D91"/>
    <w:rsid w:val="00BA3554"/>
    <w:rsid w:val="00BA632C"/>
    <w:rsid w:val="00BA656E"/>
    <w:rsid w:val="00BB15E7"/>
    <w:rsid w:val="00BB1A5D"/>
    <w:rsid w:val="00BB1C9B"/>
    <w:rsid w:val="00BB2A3C"/>
    <w:rsid w:val="00BB3575"/>
    <w:rsid w:val="00BB4ADD"/>
    <w:rsid w:val="00BB500A"/>
    <w:rsid w:val="00BB52F9"/>
    <w:rsid w:val="00BB5B35"/>
    <w:rsid w:val="00BB5B81"/>
    <w:rsid w:val="00BB5F0B"/>
    <w:rsid w:val="00BB682B"/>
    <w:rsid w:val="00BB6EAD"/>
    <w:rsid w:val="00BB7719"/>
    <w:rsid w:val="00BC0989"/>
    <w:rsid w:val="00BC0BAC"/>
    <w:rsid w:val="00BC1555"/>
    <w:rsid w:val="00BC1804"/>
    <w:rsid w:val="00BC2255"/>
    <w:rsid w:val="00BC256B"/>
    <w:rsid w:val="00BC26CA"/>
    <w:rsid w:val="00BC2E0F"/>
    <w:rsid w:val="00BC354F"/>
    <w:rsid w:val="00BC3E66"/>
    <w:rsid w:val="00BC4594"/>
    <w:rsid w:val="00BC6493"/>
    <w:rsid w:val="00BC6807"/>
    <w:rsid w:val="00BC6E1C"/>
    <w:rsid w:val="00BC6EE1"/>
    <w:rsid w:val="00BC6FA9"/>
    <w:rsid w:val="00BC723A"/>
    <w:rsid w:val="00BD0588"/>
    <w:rsid w:val="00BD0D0A"/>
    <w:rsid w:val="00BD2920"/>
    <w:rsid w:val="00BD3B55"/>
    <w:rsid w:val="00BD3B9F"/>
    <w:rsid w:val="00BD4817"/>
    <w:rsid w:val="00BD572E"/>
    <w:rsid w:val="00BD5F94"/>
    <w:rsid w:val="00BD6BF7"/>
    <w:rsid w:val="00BD72E6"/>
    <w:rsid w:val="00BE01AE"/>
    <w:rsid w:val="00BE3AE7"/>
    <w:rsid w:val="00BE3F61"/>
    <w:rsid w:val="00BE439E"/>
    <w:rsid w:val="00BE45B6"/>
    <w:rsid w:val="00BE54A9"/>
    <w:rsid w:val="00BE557F"/>
    <w:rsid w:val="00BE56CE"/>
    <w:rsid w:val="00BE6363"/>
    <w:rsid w:val="00BE6F5D"/>
    <w:rsid w:val="00BE7276"/>
    <w:rsid w:val="00BE7FE1"/>
    <w:rsid w:val="00BF0913"/>
    <w:rsid w:val="00BF0D0C"/>
    <w:rsid w:val="00BF4538"/>
    <w:rsid w:val="00BF46D6"/>
    <w:rsid w:val="00BF4FFD"/>
    <w:rsid w:val="00BF5421"/>
    <w:rsid w:val="00BF63B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7A1"/>
    <w:rsid w:val="00C057E4"/>
    <w:rsid w:val="00C059DE"/>
    <w:rsid w:val="00C0648A"/>
    <w:rsid w:val="00C07095"/>
    <w:rsid w:val="00C07FE5"/>
    <w:rsid w:val="00C105F6"/>
    <w:rsid w:val="00C11929"/>
    <w:rsid w:val="00C119DB"/>
    <w:rsid w:val="00C122A6"/>
    <w:rsid w:val="00C132F1"/>
    <w:rsid w:val="00C13E8E"/>
    <w:rsid w:val="00C14561"/>
    <w:rsid w:val="00C14F1A"/>
    <w:rsid w:val="00C156C3"/>
    <w:rsid w:val="00C15BC3"/>
    <w:rsid w:val="00C16602"/>
    <w:rsid w:val="00C16F3F"/>
    <w:rsid w:val="00C17414"/>
    <w:rsid w:val="00C17F02"/>
    <w:rsid w:val="00C20643"/>
    <w:rsid w:val="00C207A1"/>
    <w:rsid w:val="00C2151D"/>
    <w:rsid w:val="00C22421"/>
    <w:rsid w:val="00C232E0"/>
    <w:rsid w:val="00C23B1B"/>
    <w:rsid w:val="00C23D48"/>
    <w:rsid w:val="00C23F1D"/>
    <w:rsid w:val="00C24256"/>
    <w:rsid w:val="00C24442"/>
    <w:rsid w:val="00C26B4D"/>
    <w:rsid w:val="00C26CF7"/>
    <w:rsid w:val="00C3017E"/>
    <w:rsid w:val="00C309BE"/>
    <w:rsid w:val="00C3130B"/>
    <w:rsid w:val="00C31373"/>
    <w:rsid w:val="00C324F0"/>
    <w:rsid w:val="00C34048"/>
    <w:rsid w:val="00C343BF"/>
    <w:rsid w:val="00C34414"/>
    <w:rsid w:val="00C3484C"/>
    <w:rsid w:val="00C35169"/>
    <w:rsid w:val="00C358EA"/>
    <w:rsid w:val="00C364E8"/>
    <w:rsid w:val="00C3797F"/>
    <w:rsid w:val="00C4095B"/>
    <w:rsid w:val="00C41FDD"/>
    <w:rsid w:val="00C43213"/>
    <w:rsid w:val="00C4327F"/>
    <w:rsid w:val="00C43524"/>
    <w:rsid w:val="00C435DD"/>
    <w:rsid w:val="00C4379C"/>
    <w:rsid w:val="00C4487D"/>
    <w:rsid w:val="00C45620"/>
    <w:rsid w:val="00C4593E"/>
    <w:rsid w:val="00C464BA"/>
    <w:rsid w:val="00C464D5"/>
    <w:rsid w:val="00C46CE0"/>
    <w:rsid w:val="00C47611"/>
    <w:rsid w:val="00C4795F"/>
    <w:rsid w:val="00C47D72"/>
    <w:rsid w:val="00C50C57"/>
    <w:rsid w:val="00C50D71"/>
    <w:rsid w:val="00C50D83"/>
    <w:rsid w:val="00C51512"/>
    <w:rsid w:val="00C527F9"/>
    <w:rsid w:val="00C53926"/>
    <w:rsid w:val="00C53D1C"/>
    <w:rsid w:val="00C54CEE"/>
    <w:rsid w:val="00C5580B"/>
    <w:rsid w:val="00C56BBA"/>
    <w:rsid w:val="00C57D7E"/>
    <w:rsid w:val="00C602DA"/>
    <w:rsid w:val="00C6056C"/>
    <w:rsid w:val="00C611EE"/>
    <w:rsid w:val="00C6256F"/>
    <w:rsid w:val="00C6329E"/>
    <w:rsid w:val="00C63E1C"/>
    <w:rsid w:val="00C6467B"/>
    <w:rsid w:val="00C647D8"/>
    <w:rsid w:val="00C648B6"/>
    <w:rsid w:val="00C64BF0"/>
    <w:rsid w:val="00C6597B"/>
    <w:rsid w:val="00C66474"/>
    <w:rsid w:val="00C66A65"/>
    <w:rsid w:val="00C66B75"/>
    <w:rsid w:val="00C67E80"/>
    <w:rsid w:val="00C706F4"/>
    <w:rsid w:val="00C70AB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0D31"/>
    <w:rsid w:val="00C813A9"/>
    <w:rsid w:val="00C81C98"/>
    <w:rsid w:val="00C81E89"/>
    <w:rsid w:val="00C81FE2"/>
    <w:rsid w:val="00C826DF"/>
    <w:rsid w:val="00C82B0A"/>
    <w:rsid w:val="00C82BD2"/>
    <w:rsid w:val="00C83926"/>
    <w:rsid w:val="00C839DF"/>
    <w:rsid w:val="00C83D8F"/>
    <w:rsid w:val="00C83F86"/>
    <w:rsid w:val="00C84419"/>
    <w:rsid w:val="00C84D2D"/>
    <w:rsid w:val="00C85D52"/>
    <w:rsid w:val="00C85FFA"/>
    <w:rsid w:val="00C864DC"/>
    <w:rsid w:val="00C87E2F"/>
    <w:rsid w:val="00C90E8D"/>
    <w:rsid w:val="00C91A6B"/>
    <w:rsid w:val="00C91F69"/>
    <w:rsid w:val="00C92051"/>
    <w:rsid w:val="00C95B0F"/>
    <w:rsid w:val="00C96127"/>
    <w:rsid w:val="00C96D72"/>
    <w:rsid w:val="00C978AF"/>
    <w:rsid w:val="00C97A7A"/>
    <w:rsid w:val="00CA0015"/>
    <w:rsid w:val="00CA13D1"/>
    <w:rsid w:val="00CA169D"/>
    <w:rsid w:val="00CA1747"/>
    <w:rsid w:val="00CA1C11"/>
    <w:rsid w:val="00CA1ED0"/>
    <w:rsid w:val="00CA2207"/>
    <w:rsid w:val="00CA30F7"/>
    <w:rsid w:val="00CA3CF6"/>
    <w:rsid w:val="00CA4510"/>
    <w:rsid w:val="00CA4AB2"/>
    <w:rsid w:val="00CA5671"/>
    <w:rsid w:val="00CA5B8D"/>
    <w:rsid w:val="00CA5DD1"/>
    <w:rsid w:val="00CA6094"/>
    <w:rsid w:val="00CA770E"/>
    <w:rsid w:val="00CA7F13"/>
    <w:rsid w:val="00CB0129"/>
    <w:rsid w:val="00CB0901"/>
    <w:rsid w:val="00CB0ADE"/>
    <w:rsid w:val="00CB0B5A"/>
    <w:rsid w:val="00CB0D63"/>
    <w:rsid w:val="00CB20AE"/>
    <w:rsid w:val="00CB2127"/>
    <w:rsid w:val="00CB23A3"/>
    <w:rsid w:val="00CB2D72"/>
    <w:rsid w:val="00CB2EDE"/>
    <w:rsid w:val="00CB3CB1"/>
    <w:rsid w:val="00CB41AB"/>
    <w:rsid w:val="00CB4C1E"/>
    <w:rsid w:val="00CB5290"/>
    <w:rsid w:val="00CB57BB"/>
    <w:rsid w:val="00CB68EF"/>
    <w:rsid w:val="00CB6DA8"/>
    <w:rsid w:val="00CB71A2"/>
    <w:rsid w:val="00CB721D"/>
    <w:rsid w:val="00CB759C"/>
    <w:rsid w:val="00CB79A4"/>
    <w:rsid w:val="00CC0A8D"/>
    <w:rsid w:val="00CC16CF"/>
    <w:rsid w:val="00CC16D6"/>
    <w:rsid w:val="00CC3419"/>
    <w:rsid w:val="00CC3A77"/>
    <w:rsid w:val="00CC43F3"/>
    <w:rsid w:val="00CC446F"/>
    <w:rsid w:val="00CC49B7"/>
    <w:rsid w:val="00CC4DFE"/>
    <w:rsid w:val="00CC518E"/>
    <w:rsid w:val="00CC5FA9"/>
    <w:rsid w:val="00CC631E"/>
    <w:rsid w:val="00CC6A04"/>
    <w:rsid w:val="00CC73F0"/>
    <w:rsid w:val="00CC74E3"/>
    <w:rsid w:val="00CC7693"/>
    <w:rsid w:val="00CD043A"/>
    <w:rsid w:val="00CD0B41"/>
    <w:rsid w:val="00CD2F42"/>
    <w:rsid w:val="00CD31D5"/>
    <w:rsid w:val="00CD3548"/>
    <w:rsid w:val="00CD4190"/>
    <w:rsid w:val="00CD435C"/>
    <w:rsid w:val="00CD43C8"/>
    <w:rsid w:val="00CD4898"/>
    <w:rsid w:val="00CD51B9"/>
    <w:rsid w:val="00CD7828"/>
    <w:rsid w:val="00CD7E37"/>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CF7FBA"/>
    <w:rsid w:val="00D00401"/>
    <w:rsid w:val="00D0068C"/>
    <w:rsid w:val="00D008B5"/>
    <w:rsid w:val="00D00A61"/>
    <w:rsid w:val="00D00BED"/>
    <w:rsid w:val="00D01B3C"/>
    <w:rsid w:val="00D0210C"/>
    <w:rsid w:val="00D0265B"/>
    <w:rsid w:val="00D02861"/>
    <w:rsid w:val="00D03331"/>
    <w:rsid w:val="00D03E7C"/>
    <w:rsid w:val="00D04679"/>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70A"/>
    <w:rsid w:val="00D27B1C"/>
    <w:rsid w:val="00D27C21"/>
    <w:rsid w:val="00D30487"/>
    <w:rsid w:val="00D30F7E"/>
    <w:rsid w:val="00D320A2"/>
    <w:rsid w:val="00D32414"/>
    <w:rsid w:val="00D326C7"/>
    <w:rsid w:val="00D327AA"/>
    <w:rsid w:val="00D327DF"/>
    <w:rsid w:val="00D32DD8"/>
    <w:rsid w:val="00D32F51"/>
    <w:rsid w:val="00D33205"/>
    <w:rsid w:val="00D3345B"/>
    <w:rsid w:val="00D33481"/>
    <w:rsid w:val="00D33F62"/>
    <w:rsid w:val="00D35832"/>
    <w:rsid w:val="00D359EB"/>
    <w:rsid w:val="00D362DB"/>
    <w:rsid w:val="00D36846"/>
    <w:rsid w:val="00D36A0F"/>
    <w:rsid w:val="00D36D97"/>
    <w:rsid w:val="00D371A7"/>
    <w:rsid w:val="00D37A8C"/>
    <w:rsid w:val="00D411B6"/>
    <w:rsid w:val="00D41D48"/>
    <w:rsid w:val="00D433D6"/>
    <w:rsid w:val="00D4557B"/>
    <w:rsid w:val="00D463EA"/>
    <w:rsid w:val="00D46D5B"/>
    <w:rsid w:val="00D47316"/>
    <w:rsid w:val="00D47541"/>
    <w:rsid w:val="00D47A5B"/>
    <w:rsid w:val="00D47A9C"/>
    <w:rsid w:val="00D47EA0"/>
    <w:rsid w:val="00D50810"/>
    <w:rsid w:val="00D50B56"/>
    <w:rsid w:val="00D516BE"/>
    <w:rsid w:val="00D5218F"/>
    <w:rsid w:val="00D522A0"/>
    <w:rsid w:val="00D52CC7"/>
    <w:rsid w:val="00D52D0B"/>
    <w:rsid w:val="00D53B9C"/>
    <w:rsid w:val="00D5440E"/>
    <w:rsid w:val="00D54E6F"/>
    <w:rsid w:val="00D5541F"/>
    <w:rsid w:val="00D5674E"/>
    <w:rsid w:val="00D56D2A"/>
    <w:rsid w:val="00D57126"/>
    <w:rsid w:val="00D571F0"/>
    <w:rsid w:val="00D57531"/>
    <w:rsid w:val="00D57F0D"/>
    <w:rsid w:val="00D60E8B"/>
    <w:rsid w:val="00D612BC"/>
    <w:rsid w:val="00D61B60"/>
    <w:rsid w:val="00D61D87"/>
    <w:rsid w:val="00D627D0"/>
    <w:rsid w:val="00D62C0F"/>
    <w:rsid w:val="00D63442"/>
    <w:rsid w:val="00D649E9"/>
    <w:rsid w:val="00D65828"/>
    <w:rsid w:val="00D65BF2"/>
    <w:rsid w:val="00D65E4E"/>
    <w:rsid w:val="00D65EBA"/>
    <w:rsid w:val="00D70712"/>
    <w:rsid w:val="00D71259"/>
    <w:rsid w:val="00D71CE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397B"/>
    <w:rsid w:val="00D9650F"/>
    <w:rsid w:val="00D970D2"/>
    <w:rsid w:val="00D976EB"/>
    <w:rsid w:val="00DA049B"/>
    <w:rsid w:val="00DA0948"/>
    <w:rsid w:val="00DA0A4E"/>
    <w:rsid w:val="00DA0F94"/>
    <w:rsid w:val="00DA0FDD"/>
    <w:rsid w:val="00DA10C9"/>
    <w:rsid w:val="00DA12BB"/>
    <w:rsid w:val="00DA1AF1"/>
    <w:rsid w:val="00DA2289"/>
    <w:rsid w:val="00DA3F93"/>
    <w:rsid w:val="00DA407A"/>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0B21"/>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6EB"/>
    <w:rsid w:val="00DD5CF9"/>
    <w:rsid w:val="00DD611A"/>
    <w:rsid w:val="00DD66E7"/>
    <w:rsid w:val="00DD6FDA"/>
    <w:rsid w:val="00DE1147"/>
    <w:rsid w:val="00DE1323"/>
    <w:rsid w:val="00DE134D"/>
    <w:rsid w:val="00DE13BC"/>
    <w:rsid w:val="00DE17A8"/>
    <w:rsid w:val="00DE1B2F"/>
    <w:rsid w:val="00DE1C00"/>
    <w:rsid w:val="00DE1C5E"/>
    <w:rsid w:val="00DE22D5"/>
    <w:rsid w:val="00DE26E4"/>
    <w:rsid w:val="00DE3538"/>
    <w:rsid w:val="00DE3C28"/>
    <w:rsid w:val="00DE4085"/>
    <w:rsid w:val="00DE5B89"/>
    <w:rsid w:val="00DE65EA"/>
    <w:rsid w:val="00DE7B31"/>
    <w:rsid w:val="00DE7DE0"/>
    <w:rsid w:val="00DE7F8F"/>
    <w:rsid w:val="00DF11C4"/>
    <w:rsid w:val="00DF1625"/>
    <w:rsid w:val="00DF19A1"/>
    <w:rsid w:val="00DF5182"/>
    <w:rsid w:val="00DF5591"/>
    <w:rsid w:val="00DF56AF"/>
    <w:rsid w:val="00DF5B1B"/>
    <w:rsid w:val="00DF5B20"/>
    <w:rsid w:val="00DF68A6"/>
    <w:rsid w:val="00DF6AA5"/>
    <w:rsid w:val="00E00BD2"/>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5CC3"/>
    <w:rsid w:val="00E1610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A57"/>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ACA"/>
    <w:rsid w:val="00E45C7F"/>
    <w:rsid w:val="00E46422"/>
    <w:rsid w:val="00E46DBA"/>
    <w:rsid w:val="00E47255"/>
    <w:rsid w:val="00E50BA8"/>
    <w:rsid w:val="00E50EE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D0"/>
    <w:rsid w:val="00E656BF"/>
    <w:rsid w:val="00E65F37"/>
    <w:rsid w:val="00E66866"/>
    <w:rsid w:val="00E674AE"/>
    <w:rsid w:val="00E67BA7"/>
    <w:rsid w:val="00E700E1"/>
    <w:rsid w:val="00E702D7"/>
    <w:rsid w:val="00E71155"/>
    <w:rsid w:val="00E71668"/>
    <w:rsid w:val="00E71CEE"/>
    <w:rsid w:val="00E73B1B"/>
    <w:rsid w:val="00E73D09"/>
    <w:rsid w:val="00E73EE2"/>
    <w:rsid w:val="00E74033"/>
    <w:rsid w:val="00E74264"/>
    <w:rsid w:val="00E749B7"/>
    <w:rsid w:val="00E74BF6"/>
    <w:rsid w:val="00E7522C"/>
    <w:rsid w:val="00E7544B"/>
    <w:rsid w:val="00E765B7"/>
    <w:rsid w:val="00E76F31"/>
    <w:rsid w:val="00E77EEE"/>
    <w:rsid w:val="00E805B6"/>
    <w:rsid w:val="00E81D32"/>
    <w:rsid w:val="00E828AB"/>
    <w:rsid w:val="00E84171"/>
    <w:rsid w:val="00E85A49"/>
    <w:rsid w:val="00E85AAB"/>
    <w:rsid w:val="00E8668D"/>
    <w:rsid w:val="00E904E8"/>
    <w:rsid w:val="00E90DAF"/>
    <w:rsid w:val="00E90E72"/>
    <w:rsid w:val="00E90FD0"/>
    <w:rsid w:val="00E915E7"/>
    <w:rsid w:val="00E91686"/>
    <w:rsid w:val="00E92272"/>
    <w:rsid w:val="00E92352"/>
    <w:rsid w:val="00E92802"/>
    <w:rsid w:val="00E92BAA"/>
    <w:rsid w:val="00E92BBA"/>
    <w:rsid w:val="00E93CA2"/>
    <w:rsid w:val="00E9479B"/>
    <w:rsid w:val="00E94D7F"/>
    <w:rsid w:val="00E9585C"/>
    <w:rsid w:val="00E95E47"/>
    <w:rsid w:val="00E9626C"/>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16A"/>
    <w:rsid w:val="00EA7474"/>
    <w:rsid w:val="00EA7727"/>
    <w:rsid w:val="00EA7FA5"/>
    <w:rsid w:val="00EB07BB"/>
    <w:rsid w:val="00EB0B3D"/>
    <w:rsid w:val="00EB2383"/>
    <w:rsid w:val="00EB24F0"/>
    <w:rsid w:val="00EB25F3"/>
    <w:rsid w:val="00EB2AE8"/>
    <w:rsid w:val="00EB2BA9"/>
    <w:rsid w:val="00EB35E7"/>
    <w:rsid w:val="00EB395D"/>
    <w:rsid w:val="00EB3A00"/>
    <w:rsid w:val="00EB42B2"/>
    <w:rsid w:val="00EB487B"/>
    <w:rsid w:val="00EB5989"/>
    <w:rsid w:val="00EB5E60"/>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32CC"/>
    <w:rsid w:val="00EC49B0"/>
    <w:rsid w:val="00EC6281"/>
    <w:rsid w:val="00EC707E"/>
    <w:rsid w:val="00EC7188"/>
    <w:rsid w:val="00EC759E"/>
    <w:rsid w:val="00EC7897"/>
    <w:rsid w:val="00ED01B4"/>
    <w:rsid w:val="00ED0338"/>
    <w:rsid w:val="00ED0BF3"/>
    <w:rsid w:val="00ED0DE3"/>
    <w:rsid w:val="00ED1142"/>
    <w:rsid w:val="00ED1170"/>
    <w:rsid w:val="00ED124C"/>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3FD7"/>
    <w:rsid w:val="00EE55F5"/>
    <w:rsid w:val="00EE5855"/>
    <w:rsid w:val="00EE5A09"/>
    <w:rsid w:val="00EE5C53"/>
    <w:rsid w:val="00EE626E"/>
    <w:rsid w:val="00EE7019"/>
    <w:rsid w:val="00EE73A8"/>
    <w:rsid w:val="00EE7A99"/>
    <w:rsid w:val="00EF124E"/>
    <w:rsid w:val="00EF1258"/>
    <w:rsid w:val="00EF2159"/>
    <w:rsid w:val="00EF24C7"/>
    <w:rsid w:val="00EF273B"/>
    <w:rsid w:val="00EF2954"/>
    <w:rsid w:val="00EF2B43"/>
    <w:rsid w:val="00EF352E"/>
    <w:rsid w:val="00EF3662"/>
    <w:rsid w:val="00EF4630"/>
    <w:rsid w:val="00EF4BBA"/>
    <w:rsid w:val="00EF621B"/>
    <w:rsid w:val="00EF6526"/>
    <w:rsid w:val="00EF6DF2"/>
    <w:rsid w:val="00EF7868"/>
    <w:rsid w:val="00F00927"/>
    <w:rsid w:val="00F00C96"/>
    <w:rsid w:val="00F01D1E"/>
    <w:rsid w:val="00F02279"/>
    <w:rsid w:val="00F025FC"/>
    <w:rsid w:val="00F02DBC"/>
    <w:rsid w:val="00F03B10"/>
    <w:rsid w:val="00F04FC3"/>
    <w:rsid w:val="00F05954"/>
    <w:rsid w:val="00F065EF"/>
    <w:rsid w:val="00F06F30"/>
    <w:rsid w:val="00F07C37"/>
    <w:rsid w:val="00F1020E"/>
    <w:rsid w:val="00F11794"/>
    <w:rsid w:val="00F11AC7"/>
    <w:rsid w:val="00F11D9C"/>
    <w:rsid w:val="00F121A0"/>
    <w:rsid w:val="00F124AB"/>
    <w:rsid w:val="00F125C4"/>
    <w:rsid w:val="00F130E4"/>
    <w:rsid w:val="00F13297"/>
    <w:rsid w:val="00F1389B"/>
    <w:rsid w:val="00F13FFF"/>
    <w:rsid w:val="00F141E2"/>
    <w:rsid w:val="00F154A2"/>
    <w:rsid w:val="00F157A5"/>
    <w:rsid w:val="00F15AC0"/>
    <w:rsid w:val="00F15F72"/>
    <w:rsid w:val="00F16EF4"/>
    <w:rsid w:val="00F1738A"/>
    <w:rsid w:val="00F20B78"/>
    <w:rsid w:val="00F20CF5"/>
    <w:rsid w:val="00F20DA5"/>
    <w:rsid w:val="00F213D0"/>
    <w:rsid w:val="00F215B1"/>
    <w:rsid w:val="00F21992"/>
    <w:rsid w:val="00F21C25"/>
    <w:rsid w:val="00F21DFF"/>
    <w:rsid w:val="00F23100"/>
    <w:rsid w:val="00F23A51"/>
    <w:rsid w:val="00F242D7"/>
    <w:rsid w:val="00F24327"/>
    <w:rsid w:val="00F2476C"/>
    <w:rsid w:val="00F24A51"/>
    <w:rsid w:val="00F24E9E"/>
    <w:rsid w:val="00F25B39"/>
    <w:rsid w:val="00F26162"/>
    <w:rsid w:val="00F263B3"/>
    <w:rsid w:val="00F26AC7"/>
    <w:rsid w:val="00F2770D"/>
    <w:rsid w:val="00F27778"/>
    <w:rsid w:val="00F338F5"/>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B4D"/>
    <w:rsid w:val="00F45B8B"/>
    <w:rsid w:val="00F5139A"/>
    <w:rsid w:val="00F51B3A"/>
    <w:rsid w:val="00F523B0"/>
    <w:rsid w:val="00F52F3C"/>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4F1B"/>
    <w:rsid w:val="00F658E7"/>
    <w:rsid w:val="00F65BB3"/>
    <w:rsid w:val="00F676CB"/>
    <w:rsid w:val="00F67946"/>
    <w:rsid w:val="00F67CD4"/>
    <w:rsid w:val="00F7009A"/>
    <w:rsid w:val="00F70A3D"/>
    <w:rsid w:val="00F70E55"/>
    <w:rsid w:val="00F7233E"/>
    <w:rsid w:val="00F729F8"/>
    <w:rsid w:val="00F733D9"/>
    <w:rsid w:val="00F73CAB"/>
    <w:rsid w:val="00F743B3"/>
    <w:rsid w:val="00F7451F"/>
    <w:rsid w:val="00F7467F"/>
    <w:rsid w:val="00F74984"/>
    <w:rsid w:val="00F7548C"/>
    <w:rsid w:val="00F7609B"/>
    <w:rsid w:val="00F7704C"/>
    <w:rsid w:val="00F779AF"/>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47CC"/>
    <w:rsid w:val="00F94E9B"/>
    <w:rsid w:val="00F950D1"/>
    <w:rsid w:val="00F954E8"/>
    <w:rsid w:val="00F95E6F"/>
    <w:rsid w:val="00F96621"/>
    <w:rsid w:val="00F97610"/>
    <w:rsid w:val="00F97D3E"/>
    <w:rsid w:val="00FA047E"/>
    <w:rsid w:val="00FA0498"/>
    <w:rsid w:val="00FA07CD"/>
    <w:rsid w:val="00FA0E41"/>
    <w:rsid w:val="00FA161C"/>
    <w:rsid w:val="00FA2BFA"/>
    <w:rsid w:val="00FA2FB6"/>
    <w:rsid w:val="00FA37C3"/>
    <w:rsid w:val="00FA409E"/>
    <w:rsid w:val="00FA4725"/>
    <w:rsid w:val="00FA4DA0"/>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07F"/>
    <w:rsid w:val="00FB4ACF"/>
    <w:rsid w:val="00FB62CA"/>
    <w:rsid w:val="00FB72F4"/>
    <w:rsid w:val="00FB78E7"/>
    <w:rsid w:val="00FB796B"/>
    <w:rsid w:val="00FC096C"/>
    <w:rsid w:val="00FC0FDC"/>
    <w:rsid w:val="00FC158E"/>
    <w:rsid w:val="00FC1ACD"/>
    <w:rsid w:val="00FC22F4"/>
    <w:rsid w:val="00FC283C"/>
    <w:rsid w:val="00FC30A5"/>
    <w:rsid w:val="00FC31D8"/>
    <w:rsid w:val="00FC4412"/>
    <w:rsid w:val="00FC4B16"/>
    <w:rsid w:val="00FC573A"/>
    <w:rsid w:val="00FC5FA5"/>
    <w:rsid w:val="00FC6150"/>
    <w:rsid w:val="00FC6B2B"/>
    <w:rsid w:val="00FC7650"/>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160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0C8"/>
    <w:rsid w:val="00FF6156"/>
    <w:rsid w:val="00FF6934"/>
    <w:rsid w:val="00FF69B7"/>
    <w:rsid w:val="00FF6ACF"/>
    <w:rsid w:val="00FF6FFD"/>
    <w:rsid w:val="00FF73D4"/>
    <w:rsid w:val="00FF7516"/>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B9C0A4-46E9-4E71-B690-43D0C7D0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uiPriority w:val="99"/>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basedOn w:val="a"/>
    <w:link w:val="aff5"/>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Style1">
    <w:name w:val="Style1"/>
    <w:basedOn w:val="aff9"/>
    <w:qFormat/>
    <w:rsid w:val="00002620"/>
    <w:rPr>
      <w:rFonts w:ascii="GHEA Grapalat" w:hAnsi="GHEA Grapalat"/>
      <w:b/>
      <w:bCs/>
      <w:color w:val="000000"/>
      <w:sz w:val="16"/>
      <w:szCs w:val="16"/>
    </w:rPr>
  </w:style>
  <w:style w:type="paragraph" w:styleId="aff9">
    <w:name w:val="No Spacing"/>
    <w:uiPriority w:val="1"/>
    <w:qFormat/>
    <w:rsid w:val="00002620"/>
    <w:rPr>
      <w:sz w:val="24"/>
      <w:szCs w:val="24"/>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CC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37684265">
      <w:bodyDiv w:val="1"/>
      <w:marLeft w:val="0"/>
      <w:marRight w:val="0"/>
      <w:marTop w:val="0"/>
      <w:marBottom w:val="0"/>
      <w:divBdr>
        <w:top w:val="none" w:sz="0" w:space="0" w:color="auto"/>
        <w:left w:val="none" w:sz="0" w:space="0" w:color="auto"/>
        <w:bottom w:val="none" w:sz="0" w:space="0" w:color="auto"/>
        <w:right w:val="none" w:sz="0" w:space="0" w:color="auto"/>
      </w:divBdr>
      <w:divsChild>
        <w:div w:id="2039310265">
          <w:marLeft w:val="0"/>
          <w:marRight w:val="0"/>
          <w:marTop w:val="0"/>
          <w:marBottom w:val="0"/>
          <w:divBdr>
            <w:top w:val="none" w:sz="0" w:space="0" w:color="auto"/>
            <w:left w:val="none" w:sz="0" w:space="0" w:color="auto"/>
            <w:bottom w:val="none" w:sz="0" w:space="0" w:color="auto"/>
            <w:right w:val="none" w:sz="0" w:space="0" w:color="auto"/>
          </w:divBdr>
        </w:div>
        <w:div w:id="1317416440">
          <w:marLeft w:val="0"/>
          <w:marRight w:val="0"/>
          <w:marTop w:val="0"/>
          <w:marBottom w:val="0"/>
          <w:divBdr>
            <w:top w:val="none" w:sz="0" w:space="0" w:color="auto"/>
            <w:left w:val="none" w:sz="0" w:space="0" w:color="auto"/>
            <w:bottom w:val="none" w:sz="0" w:space="0" w:color="auto"/>
            <w:right w:val="none" w:sz="0" w:space="0" w:color="auto"/>
          </w:divBdr>
          <w:divsChild>
            <w:div w:id="1148550665">
              <w:marLeft w:val="0"/>
              <w:marRight w:val="0"/>
              <w:marTop w:val="0"/>
              <w:marBottom w:val="0"/>
              <w:divBdr>
                <w:top w:val="none" w:sz="0" w:space="0" w:color="auto"/>
                <w:left w:val="none" w:sz="0" w:space="0" w:color="auto"/>
                <w:bottom w:val="none" w:sz="0" w:space="0" w:color="auto"/>
                <w:right w:val="none" w:sz="0" w:space="0" w:color="auto"/>
              </w:divBdr>
              <w:divsChild>
                <w:div w:id="1392926021">
                  <w:marLeft w:val="0"/>
                  <w:marRight w:val="0"/>
                  <w:marTop w:val="0"/>
                  <w:marBottom w:val="0"/>
                  <w:divBdr>
                    <w:top w:val="none" w:sz="0" w:space="0" w:color="auto"/>
                    <w:left w:val="none" w:sz="0" w:space="0" w:color="auto"/>
                    <w:bottom w:val="none" w:sz="0" w:space="0" w:color="auto"/>
                    <w:right w:val="none" w:sz="0" w:space="0" w:color="auto"/>
                  </w:divBdr>
                  <w:divsChild>
                    <w:div w:id="14120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630B-216D-4149-92C1-7E5C965E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23780</Words>
  <Characters>135550</Characters>
  <Application>Microsoft Office Word</Application>
  <DocSecurity>0</DocSecurity>
  <Lines>1129</Lines>
  <Paragraphs>318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159012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Admin</cp:lastModifiedBy>
  <cp:revision>10</cp:revision>
  <cp:lastPrinted>2023-06-13T06:35:00Z</cp:lastPrinted>
  <dcterms:created xsi:type="dcterms:W3CDTF">2025-02-11T07:10:00Z</dcterms:created>
  <dcterms:modified xsi:type="dcterms:W3CDTF">2025-02-11T11:22:00Z</dcterms:modified>
</cp:coreProperties>
</file>