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16D2C" w14:textId="24620CF3" w:rsidR="00A14B64" w:rsidRDefault="009F07F3" w:rsidP="00EF3662">
      <w:pPr>
        <w:pStyle w:val="aa"/>
        <w:spacing w:after="0"/>
        <w:ind w:firstLine="567"/>
        <w:jc w:val="right"/>
        <w:rPr>
          <w:rFonts w:ascii="GHEA Grapalat" w:hAnsi="GHEA Grapalat" w:cs="Sylfaen"/>
          <w:i/>
          <w:sz w:val="20"/>
          <w:szCs w:val="20"/>
        </w:rPr>
      </w:pPr>
      <w:r>
        <w:rPr>
          <w:rFonts w:ascii="GHEA Grapalat" w:hAnsi="GHEA Grapalat" w:cs="Sylfaen"/>
          <w:i/>
          <w:sz w:val="20"/>
          <w:szCs w:val="20"/>
        </w:rPr>
        <w:tab/>
      </w:r>
    </w:p>
    <w:p w14:paraId="1419DBAD" w14:textId="77777777" w:rsidR="00A14B64" w:rsidRPr="005939DE" w:rsidRDefault="00A14B64" w:rsidP="00A14B6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p>
    <w:p w14:paraId="3F0D3A1D" w14:textId="77777777" w:rsidR="00A14B64" w:rsidRPr="00064ADD" w:rsidRDefault="00A14B64" w:rsidP="00A14B64">
      <w:pPr>
        <w:pStyle w:val="aa"/>
        <w:spacing w:after="0"/>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797B4233" w14:textId="77777777" w:rsidR="00A14B64" w:rsidRDefault="00A14B64" w:rsidP="00A14B64">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08A78C4D" w14:textId="77777777" w:rsidR="00A14B64" w:rsidRDefault="00A14B64" w:rsidP="00A14B64">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1EBE1D7F" w14:textId="77777777" w:rsidR="00A14B64" w:rsidRPr="00064ADD" w:rsidRDefault="00A14B64" w:rsidP="00A14B64">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6AA5FA56" w14:textId="77777777" w:rsidR="00A14B64" w:rsidRPr="00CD763E" w:rsidRDefault="00A14B64" w:rsidP="00EF3662">
      <w:pPr>
        <w:pStyle w:val="aa"/>
        <w:spacing w:after="0"/>
        <w:ind w:firstLine="567"/>
        <w:jc w:val="right"/>
        <w:rPr>
          <w:rFonts w:ascii="GHEA Grapalat" w:hAnsi="GHEA Grapalat" w:cs="Sylfaen"/>
          <w:i/>
          <w:sz w:val="20"/>
          <w:szCs w:val="20"/>
          <w:lang w:val="hy-AM"/>
        </w:rPr>
      </w:pPr>
    </w:p>
    <w:p w14:paraId="7FEBB512" w14:textId="77777777" w:rsidR="00A14B64" w:rsidRPr="00064ADD" w:rsidRDefault="00A14B64" w:rsidP="00A14B64">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08E6A01" w14:textId="7E7E5B76" w:rsidR="00A14B64" w:rsidRPr="00F10087" w:rsidRDefault="00A14B64" w:rsidP="00A14B64">
      <w:pPr>
        <w:pStyle w:val="a3"/>
        <w:spacing w:line="240" w:lineRule="auto"/>
        <w:jc w:val="center"/>
        <w:rPr>
          <w:rFonts w:ascii="GHEA Grapalat" w:hAnsi="GHEA Grapalat"/>
          <w:i w:val="0"/>
          <w:lang w:val="hy-AM"/>
        </w:rPr>
      </w:pPr>
      <w:r>
        <w:rPr>
          <w:rFonts w:ascii="GHEA Grapalat" w:hAnsi="GHEA Grapalat"/>
          <w:i w:val="0"/>
          <w:lang w:val="af-ZA"/>
        </w:rPr>
        <w:t xml:space="preserve">ՀՐԱՏԱՊ ԲԱՑ ՄՐՑՈՒՅԹԻ </w:t>
      </w:r>
      <w:r w:rsidRPr="00064ADD">
        <w:rPr>
          <w:rFonts w:ascii="GHEA Grapalat" w:hAnsi="GHEA Grapalat"/>
          <w:i w:val="0"/>
          <w:lang w:val="af-ZA"/>
        </w:rPr>
        <w:t>ՄԱՍԻՆ</w:t>
      </w:r>
    </w:p>
    <w:p w14:paraId="42856295" w14:textId="77777777" w:rsidR="00A14B64" w:rsidRPr="00064ADD" w:rsidRDefault="00A14B64" w:rsidP="00A14B64">
      <w:pPr>
        <w:pStyle w:val="a3"/>
        <w:spacing w:line="240" w:lineRule="auto"/>
        <w:jc w:val="center"/>
        <w:rPr>
          <w:rFonts w:ascii="GHEA Grapalat" w:hAnsi="GHEA Grapalat"/>
          <w:i w:val="0"/>
          <w:lang w:val="af-ZA"/>
        </w:rPr>
      </w:pPr>
    </w:p>
    <w:p w14:paraId="1223CD24" w14:textId="77777777" w:rsidR="00A14B64" w:rsidRPr="00064ADD" w:rsidRDefault="00A14B64" w:rsidP="00A14B64">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02819DD9" w14:textId="2F40661D" w:rsidR="00A14B64" w:rsidRPr="00064ADD" w:rsidRDefault="00A14B64" w:rsidP="00A14B64">
      <w:pPr>
        <w:pStyle w:val="a3"/>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hy-AM"/>
        </w:rPr>
        <w:t xml:space="preserve">25 </w:t>
      </w:r>
      <w:r w:rsidRPr="00064ADD">
        <w:rPr>
          <w:rFonts w:ascii="GHEA Grapalat" w:hAnsi="GHEA Grapalat"/>
          <w:i w:val="0"/>
          <w:lang w:val="af-ZA"/>
        </w:rPr>
        <w:t>թվականի «</w:t>
      </w:r>
      <w:r>
        <w:rPr>
          <w:rFonts w:ascii="GHEA Grapalat" w:hAnsi="GHEA Grapalat"/>
          <w:i w:val="0"/>
          <w:lang w:val="hy-AM"/>
        </w:rPr>
        <w:t>փետրվարի</w:t>
      </w:r>
      <w:r w:rsidRPr="00064ADD">
        <w:rPr>
          <w:rFonts w:ascii="GHEA Grapalat" w:hAnsi="GHEA Grapalat"/>
          <w:i w:val="0"/>
          <w:lang w:val="af-ZA"/>
        </w:rPr>
        <w:t>»  «</w:t>
      </w:r>
      <w:r w:rsidR="009F07F3">
        <w:rPr>
          <w:rFonts w:ascii="GHEA Grapalat" w:hAnsi="GHEA Grapalat"/>
          <w:i w:val="0"/>
          <w:lang w:val="hy-AM"/>
        </w:rPr>
        <w:t>7</w:t>
      </w:r>
      <w:r w:rsidRPr="00064ADD">
        <w:rPr>
          <w:rFonts w:ascii="GHEA Grapalat" w:hAnsi="GHEA Grapalat"/>
          <w:i w:val="0"/>
          <w:lang w:val="af-ZA"/>
        </w:rPr>
        <w:t>»</w:t>
      </w:r>
      <w:r>
        <w:rPr>
          <w:rFonts w:ascii="GHEA Grapalat" w:hAnsi="GHEA Grapalat"/>
          <w:i w:val="0"/>
          <w:lang w:val="hy-AM"/>
        </w:rPr>
        <w:t xml:space="preserve"> թիվ</w:t>
      </w:r>
      <w:r w:rsidRPr="00064ADD">
        <w:rPr>
          <w:rFonts w:ascii="GHEA Grapalat" w:hAnsi="GHEA Grapalat"/>
          <w:i w:val="0"/>
          <w:lang w:val="af-ZA"/>
        </w:rPr>
        <w:t xml:space="preserve"> «</w:t>
      </w:r>
      <w:r>
        <w:rPr>
          <w:rFonts w:ascii="GHEA Grapalat" w:hAnsi="GHEA Grapalat"/>
          <w:i w:val="0"/>
          <w:lang w:val="hy-AM"/>
        </w:rPr>
        <w:t>1</w:t>
      </w:r>
      <w:r w:rsidRPr="00064ADD">
        <w:rPr>
          <w:rFonts w:ascii="GHEA Grapalat" w:hAnsi="GHEA Grapalat"/>
          <w:i w:val="0"/>
          <w:lang w:val="af-ZA"/>
        </w:rPr>
        <w:t xml:space="preserve">» որոշմամբ </w:t>
      </w:r>
    </w:p>
    <w:p w14:paraId="4191310C" w14:textId="77777777" w:rsidR="00A14B64" w:rsidRPr="00064ADD" w:rsidRDefault="00A14B64" w:rsidP="00A14B64">
      <w:pPr>
        <w:pStyle w:val="a3"/>
        <w:spacing w:line="240" w:lineRule="auto"/>
        <w:jc w:val="center"/>
        <w:rPr>
          <w:rFonts w:ascii="GHEA Grapalat" w:hAnsi="GHEA Grapalat"/>
          <w:i w:val="0"/>
          <w:lang w:val="af-ZA"/>
        </w:rPr>
      </w:pPr>
    </w:p>
    <w:p w14:paraId="7A13816F" w14:textId="619CB71A" w:rsidR="00A14B64" w:rsidRPr="00E04BE0" w:rsidRDefault="00A14B64" w:rsidP="00A14B64">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ծածկագիրը`  </w:t>
      </w:r>
      <w:r w:rsidRPr="00E04BE0">
        <w:rPr>
          <w:rFonts w:ascii="GHEA Grapalat" w:hAnsi="GHEA Grapalat" w:cs="Times Armenian"/>
          <w:i w:val="0"/>
          <w:lang w:val="af-ZA"/>
        </w:rPr>
        <w:t>«ՀՀ-ԱՄ-ՎՀ-ՆԲՄԽԾՁԲ-01/25»</w:t>
      </w:r>
    </w:p>
    <w:p w14:paraId="59597BA1" w14:textId="77777777" w:rsidR="00A14B64" w:rsidRPr="00064ADD" w:rsidRDefault="00A14B64" w:rsidP="00A14B64">
      <w:pPr>
        <w:pStyle w:val="a3"/>
        <w:spacing w:line="240" w:lineRule="auto"/>
        <w:rPr>
          <w:rFonts w:ascii="GHEA Grapalat" w:hAnsi="GHEA Grapalat"/>
          <w:i w:val="0"/>
          <w:lang w:val="af-ZA"/>
        </w:rPr>
      </w:pPr>
    </w:p>
    <w:p w14:paraId="58E8B683" w14:textId="12BF5012" w:rsidR="00A14B64" w:rsidRPr="00064ADD" w:rsidRDefault="00A14B64" w:rsidP="00A14B64">
      <w:pPr>
        <w:pStyle w:val="a3"/>
        <w:spacing w:line="240" w:lineRule="auto"/>
        <w:ind w:firstLine="708"/>
        <w:jc w:val="left"/>
        <w:rPr>
          <w:rFonts w:ascii="GHEA Grapalat" w:hAnsi="GHEA Grapalat"/>
          <w:i w:val="0"/>
          <w:lang w:val="af-ZA"/>
        </w:rPr>
      </w:pPr>
      <w:r w:rsidRPr="001F110E">
        <w:rPr>
          <w:rFonts w:ascii="GHEA Grapalat" w:hAnsi="GHEA Grapalat"/>
          <w:i w:val="0"/>
          <w:lang w:val="af-ZA"/>
        </w:rPr>
        <w:t xml:space="preserve">Պատվիրատուն` </w:t>
      </w:r>
      <w:r>
        <w:rPr>
          <w:rFonts w:ascii="GHEA Grapalat" w:hAnsi="GHEA Grapalat"/>
          <w:i w:val="0"/>
          <w:lang w:val="hy-AM"/>
        </w:rPr>
        <w:t>ՀՀ Արարատի մարզի Վեդու</w:t>
      </w:r>
      <w:r w:rsidRPr="006F25F1">
        <w:rPr>
          <w:rFonts w:ascii="GHEA Grapalat" w:hAnsi="GHEA Grapalat"/>
          <w:i w:val="0"/>
          <w:lang w:val="af-ZA"/>
        </w:rPr>
        <w:t xml:space="preserve"> համայնքապետարանը</w:t>
      </w:r>
      <w:r>
        <w:rPr>
          <w:rFonts w:ascii="GHEA Grapalat" w:hAnsi="GHEA Grapalat"/>
          <w:i w:val="0"/>
          <w:lang w:val="hy-AM"/>
        </w:rPr>
        <w:t>,</w:t>
      </w:r>
      <w:r w:rsidRPr="00712340">
        <w:rPr>
          <w:rFonts w:ascii="GHEA Grapalat" w:hAnsi="GHEA Grapalat"/>
          <w:i w:val="0"/>
          <w:lang w:val="af-ZA"/>
        </w:rPr>
        <w:t xml:space="preserve"> որը գտնվում է</w:t>
      </w:r>
      <w:r>
        <w:rPr>
          <w:rFonts w:ascii="GHEA Grapalat" w:hAnsi="GHEA Grapalat"/>
          <w:i w:val="0"/>
          <w:lang w:val="af-ZA"/>
        </w:rPr>
        <w:t xml:space="preserve"> ՀՀ  Արարատի</w:t>
      </w:r>
      <w:r w:rsidRPr="006F25F1">
        <w:rPr>
          <w:rFonts w:ascii="GHEA Grapalat" w:hAnsi="GHEA Grapalat"/>
          <w:i w:val="0"/>
          <w:lang w:val="af-ZA"/>
        </w:rPr>
        <w:t xml:space="preserve"> մարզ, </w:t>
      </w:r>
      <w:r>
        <w:rPr>
          <w:rFonts w:ascii="GHEA Grapalat" w:hAnsi="GHEA Grapalat"/>
          <w:i w:val="0"/>
          <w:lang w:val="hy-AM"/>
        </w:rPr>
        <w:t>ք.Վեդի Թումանյան</w:t>
      </w:r>
      <w:r>
        <w:rPr>
          <w:rFonts w:ascii="GHEA Grapalat" w:hAnsi="GHEA Grapalat"/>
          <w:i w:val="0"/>
          <w:lang w:val="af-ZA"/>
        </w:rPr>
        <w:t xml:space="preserve"> 6</w:t>
      </w:r>
      <w:r w:rsidRPr="00712340">
        <w:rPr>
          <w:rFonts w:ascii="GHEA Grapalat" w:hAnsi="GHEA Grapalat"/>
          <w:i w:val="0"/>
          <w:lang w:val="af-ZA"/>
        </w:rPr>
        <w:t xml:space="preserve"> </w:t>
      </w:r>
      <w:r>
        <w:rPr>
          <w:rFonts w:ascii="GHEA Grapalat" w:hAnsi="GHEA Grapalat"/>
          <w:i w:val="0"/>
          <w:lang w:val="hy-AM"/>
        </w:rPr>
        <w:t>հասցեում</w:t>
      </w:r>
      <w:r w:rsidRPr="00064ADD">
        <w:rPr>
          <w:rFonts w:ascii="GHEA Grapalat" w:hAnsi="GHEA Grapalat"/>
          <w:i w:val="0"/>
          <w:lang w:val="af-ZA"/>
        </w:rPr>
        <w:t>,</w:t>
      </w:r>
      <w:r>
        <w:rPr>
          <w:rFonts w:ascii="GHEA Grapalat" w:hAnsi="GHEA Grapalat"/>
          <w:i w:val="0"/>
          <w:lang w:val="hy-AM"/>
        </w:rPr>
        <w:t xml:space="preserve"> </w:t>
      </w:r>
      <w:r w:rsidRPr="00064ADD">
        <w:rPr>
          <w:rFonts w:ascii="GHEA Grapalat" w:hAnsi="GHEA Grapalat"/>
          <w:i w:val="0"/>
          <w:lang w:val="af-ZA"/>
        </w:rPr>
        <w:t>հայտարարում է բաց մրցույթ, որն իրականացվում է մեկ փուլով:</w:t>
      </w:r>
    </w:p>
    <w:p w14:paraId="72AEB66C" w14:textId="38ABF872" w:rsidR="00A14B64" w:rsidRPr="00064ADD" w:rsidRDefault="00A14B64" w:rsidP="00A14B64">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Pr="00064ADD">
        <w:rPr>
          <w:rFonts w:ascii="GHEA Grapalat" w:hAnsi="GHEA Grapalat"/>
          <w:i w:val="0"/>
          <w:lang w:val="af-ZA"/>
        </w:rPr>
        <w:t>Սույն ընթացակարգի</w:t>
      </w:r>
      <w:bookmarkEnd w:id="0"/>
      <w:r w:rsidRPr="00064ADD">
        <w:rPr>
          <w:rFonts w:ascii="GHEA Grapalat" w:hAnsi="GHEA Grapalat"/>
          <w:i w:val="0"/>
          <w:lang w:val="af-ZA"/>
        </w:rPr>
        <w:t xml:space="preserve"> արդյունքում </w:t>
      </w:r>
      <w:r w:rsidRPr="00064ADD">
        <w:rPr>
          <w:rFonts w:ascii="GHEA Grapalat" w:hAnsi="GHEA Grapalat"/>
          <w:i w:val="0"/>
          <w:lang w:val="hy-AM"/>
        </w:rPr>
        <w:t>ընտրված</w:t>
      </w:r>
      <w:r w:rsidRPr="00064ADD">
        <w:rPr>
          <w:rFonts w:ascii="GHEA Grapalat" w:hAnsi="GHEA Grapalat"/>
          <w:i w:val="0"/>
          <w:lang w:val="af-ZA"/>
        </w:rPr>
        <w:t xml:space="preserve"> մասնակցին սահմանված կարգով կառաջարկվի կնքել </w:t>
      </w:r>
      <w:r w:rsidRPr="001B23E5">
        <w:rPr>
          <w:rFonts w:ascii="GHEA Grapalat" w:hAnsi="GHEA Grapalat"/>
          <w:b/>
          <w:i w:val="0"/>
          <w:lang w:val="hy-AM"/>
        </w:rPr>
        <w:t xml:space="preserve"> </w:t>
      </w:r>
      <w:r w:rsidR="00840EFD">
        <w:rPr>
          <w:rFonts w:ascii="GHEA Grapalat" w:hAnsi="GHEA Grapalat"/>
          <w:b/>
          <w:i w:val="0"/>
          <w:lang w:val="en-US"/>
        </w:rPr>
        <w:t>իրավաբանական</w:t>
      </w:r>
      <w:r w:rsidR="00840EFD" w:rsidRPr="00840EFD">
        <w:rPr>
          <w:rFonts w:ascii="GHEA Grapalat" w:hAnsi="GHEA Grapalat"/>
          <w:b/>
          <w:i w:val="0"/>
          <w:lang w:val="af-ZA"/>
        </w:rPr>
        <w:t xml:space="preserve"> </w:t>
      </w:r>
      <w:r w:rsidRPr="001B23E5">
        <w:rPr>
          <w:rFonts w:ascii="GHEA Grapalat" w:hAnsi="GHEA Grapalat"/>
          <w:b/>
          <w:i w:val="0"/>
          <w:lang w:val="hy-AM"/>
        </w:rPr>
        <w:t>խորհրդատվական ծառայության</w:t>
      </w:r>
      <w:r w:rsidRPr="00064ADD">
        <w:rPr>
          <w:rFonts w:ascii="GHEA Grapalat" w:hAnsi="GHEA Grapalat"/>
          <w:i w:val="0"/>
          <w:lang w:val="af-ZA"/>
        </w:rPr>
        <w:t xml:space="preserve"> մատուցման պայմանագիր (այսուհետ` պայմանագիր)։ </w:t>
      </w:r>
    </w:p>
    <w:p w14:paraId="33995096" w14:textId="77777777" w:rsidR="00A14B64" w:rsidRPr="00064ADD" w:rsidRDefault="00A14B64" w:rsidP="00A14B64">
      <w:pPr>
        <w:pStyle w:val="a3"/>
        <w:spacing w:line="240" w:lineRule="auto"/>
        <w:ind w:firstLine="0"/>
        <w:rPr>
          <w:rFonts w:ascii="GHEA Grapalat" w:hAnsi="GHEA Grapalat"/>
          <w:i w:val="0"/>
          <w:lang w:val="af-ZA"/>
        </w:rPr>
      </w:pPr>
      <w:r w:rsidRPr="00064AD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BB54E01" w14:textId="77777777" w:rsidR="00A14B64" w:rsidRPr="00064ADD" w:rsidRDefault="00A14B64" w:rsidP="00A14B64">
      <w:pPr>
        <w:ind w:firstLine="720"/>
        <w:jc w:val="both"/>
        <w:rPr>
          <w:rFonts w:ascii="GHEA Grapalat" w:hAnsi="GHEA Grapalat"/>
          <w:sz w:val="20"/>
          <w:szCs w:val="20"/>
          <w:lang w:val="af-ZA"/>
        </w:rPr>
      </w:pPr>
      <w:r w:rsidRPr="00064AD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2E061FD" w14:textId="77777777" w:rsidR="00330F50" w:rsidRPr="00BC26CA" w:rsidRDefault="00330F50" w:rsidP="00330F50">
      <w:pPr>
        <w:ind w:firstLine="720"/>
        <w:jc w:val="both"/>
        <w:rPr>
          <w:rFonts w:ascii="GHEA Grapalat" w:hAnsi="GHEA Grapalat"/>
          <w:b/>
          <w:color w:val="000000"/>
          <w:sz w:val="20"/>
          <w:szCs w:val="20"/>
          <w:lang w:val="af-ZA"/>
        </w:rPr>
      </w:pPr>
      <w:r w:rsidRPr="00330F50">
        <w:rPr>
          <w:rFonts w:ascii="GHEA Grapalat" w:hAnsi="GHEA Grapalat"/>
          <w:sz w:val="20"/>
          <w:szCs w:val="20"/>
          <w:lang w:val="af-ZA"/>
        </w:rPr>
        <w:t xml:space="preserve">Ընտրված մասնակիցը որոշվում է </w:t>
      </w:r>
      <w:r w:rsidRPr="00330F50">
        <w:rPr>
          <w:rFonts w:ascii="GHEA Grapalat" w:hAnsi="GHEA Grapalat"/>
          <w:color w:val="000000"/>
          <w:sz w:val="20"/>
          <w:szCs w:val="20"/>
          <w:lang w:val="af-ZA"/>
        </w:rPr>
        <w:t>առաջարկած գնին և աշխատանքային փորձին, աշխատակազմին, ծառայության մատուցման առաջարկվող կարգին կամ հրավերով սահմանված ոչ գնային այլ պայմանին (պայմաններին) հրավերով սահմանված կարգով տրված գործակիցների հանրագումարներից ամենաբարձրն ընտրելու  սկզբունքով</w:t>
      </w:r>
      <w:r w:rsidRPr="00B51AAC">
        <w:rPr>
          <w:rFonts w:ascii="GHEA Grapalat" w:hAnsi="GHEA Grapalat"/>
          <w:b/>
          <w:color w:val="000000"/>
          <w:sz w:val="20"/>
          <w:szCs w:val="20"/>
          <w:lang w:val="af-ZA"/>
        </w:rPr>
        <w:t>:</w:t>
      </w:r>
    </w:p>
    <w:p w14:paraId="28C6D132" w14:textId="77777777" w:rsidR="00A14B64" w:rsidRPr="00064ADD" w:rsidRDefault="00A14B64" w:rsidP="00A14B64">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6E543CD5" w14:textId="217A7336" w:rsidR="00A14B64" w:rsidRDefault="00A14B64" w:rsidP="00A14B64">
      <w:pPr>
        <w:pStyle w:val="a3"/>
        <w:spacing w:line="240" w:lineRule="auto"/>
        <w:rPr>
          <w:rFonts w:ascii="GHEA Grapalat" w:hAnsi="GHEA Grapalat"/>
          <w:i w:val="0"/>
          <w:lang w:val="hy-AM"/>
        </w:rPr>
      </w:pPr>
      <w:r w:rsidRPr="001B23E5">
        <w:rPr>
          <w:rFonts w:ascii="GHEA Grapalat" w:hAnsi="GHEA Grapalat"/>
          <w:b/>
          <w:i w:val="0"/>
          <w:lang w:val="af-ZA"/>
        </w:rPr>
        <w:t>Մրցույթի հայտերն անհրաժեշտ է ներկայացնել</w:t>
      </w:r>
      <w:r w:rsidRPr="00064ADD">
        <w:rPr>
          <w:rFonts w:ascii="GHEA Grapalat" w:hAnsi="GHEA Grapalat"/>
          <w:i w:val="0"/>
          <w:lang w:val="af-ZA" w:eastAsia="ru-RU"/>
        </w:rPr>
        <w:t xml:space="preserve"> </w:t>
      </w:r>
      <w:r w:rsidR="005828FA">
        <w:rPr>
          <w:rFonts w:ascii="GHEA Grapalat" w:hAnsi="GHEA Grapalat"/>
          <w:b/>
          <w:i w:val="0"/>
          <w:lang w:val="af-ZA"/>
        </w:rPr>
        <w:t>Արարատի մարզ, ք</w:t>
      </w:r>
      <w:r w:rsidR="005828FA">
        <w:rPr>
          <w:rFonts w:ascii="GHEA Grapalat" w:hAnsi="GHEA Grapalat"/>
          <w:b/>
          <w:i w:val="0"/>
          <w:lang w:val="hy-AM"/>
        </w:rPr>
        <w:t>.Վեդի</w:t>
      </w:r>
      <w:r w:rsidR="005828FA">
        <w:rPr>
          <w:rFonts w:ascii="GHEA Grapalat" w:hAnsi="GHEA Grapalat"/>
          <w:b/>
          <w:i w:val="0"/>
          <w:lang w:val="af-ZA"/>
        </w:rPr>
        <w:t xml:space="preserve"> </w:t>
      </w:r>
      <w:r w:rsidR="005828FA">
        <w:rPr>
          <w:rFonts w:ascii="GHEA Grapalat" w:hAnsi="GHEA Grapalat"/>
          <w:b/>
          <w:i w:val="0"/>
          <w:lang w:val="hy-AM"/>
        </w:rPr>
        <w:t xml:space="preserve">Թումանյան 6 </w:t>
      </w:r>
      <w:r w:rsidRPr="00DD0E52">
        <w:rPr>
          <w:rFonts w:ascii="GHEA Grapalat" w:hAnsi="GHEA Grapalat"/>
          <w:b/>
          <w:i w:val="0"/>
          <w:lang w:val="af-ZA"/>
        </w:rPr>
        <w:t xml:space="preserve">հասցեով՝ փաստաթղթային ձևով մինչև սույն հայտարարության հրապարակման օրվանից հաշված </w:t>
      </w:r>
      <w:r>
        <w:rPr>
          <w:rFonts w:ascii="GHEA Grapalat" w:hAnsi="GHEA Grapalat"/>
          <w:b/>
          <w:i w:val="0"/>
          <w:lang w:val="hy-AM"/>
        </w:rPr>
        <w:t>15</w:t>
      </w:r>
      <w:r w:rsidRPr="00DD0E52">
        <w:rPr>
          <w:rFonts w:ascii="GHEA Grapalat" w:hAnsi="GHEA Grapalat"/>
          <w:b/>
          <w:i w:val="0"/>
          <w:lang w:val="af-ZA"/>
        </w:rPr>
        <w:t xml:space="preserve">-րդ օրվա ժամը </w:t>
      </w:r>
      <w:r w:rsidR="00330F50">
        <w:rPr>
          <w:rFonts w:ascii="GHEA Grapalat" w:hAnsi="GHEA Grapalat"/>
          <w:b/>
          <w:i w:val="0"/>
          <w:lang w:val="hy-AM"/>
        </w:rPr>
        <w:t>16</w:t>
      </w:r>
      <w:r w:rsidRPr="00DD0E52">
        <w:rPr>
          <w:rFonts w:ascii="GHEA Grapalat" w:hAnsi="GHEA Grapalat"/>
          <w:b/>
          <w:i w:val="0"/>
          <w:lang w:val="af-ZA"/>
        </w:rPr>
        <w:t>։</w:t>
      </w:r>
      <w:r>
        <w:rPr>
          <w:rFonts w:ascii="GHEA Grapalat" w:hAnsi="GHEA Grapalat"/>
          <w:b/>
          <w:i w:val="0"/>
          <w:lang w:val="hy-AM"/>
        </w:rPr>
        <w:t>3</w:t>
      </w:r>
      <w:r w:rsidRPr="00DD0E52">
        <w:rPr>
          <w:rFonts w:ascii="GHEA Grapalat" w:hAnsi="GHEA Grapalat"/>
          <w:b/>
          <w:i w:val="0"/>
          <w:lang w:val="af-ZA"/>
        </w:rPr>
        <w:t>0-ը</w:t>
      </w:r>
      <w:r w:rsidRPr="00064ADD">
        <w:rPr>
          <w:rFonts w:ascii="GHEA Grapalat" w:hAnsi="GHEA Grapalat"/>
          <w:i w:val="0"/>
          <w:lang w:val="af-ZA"/>
        </w:rPr>
        <w:t>:</w:t>
      </w:r>
    </w:p>
    <w:p w14:paraId="30AEB722" w14:textId="77777777" w:rsidR="00A14B64" w:rsidRPr="00064ADD" w:rsidRDefault="00A14B64" w:rsidP="00A14B64">
      <w:pPr>
        <w:pStyle w:val="a3"/>
        <w:spacing w:line="240" w:lineRule="auto"/>
        <w:rPr>
          <w:rFonts w:ascii="GHEA Grapalat" w:hAnsi="GHEA Grapalat"/>
          <w:i w:val="0"/>
          <w:lang w:val="af-ZA"/>
        </w:rPr>
      </w:pPr>
      <w:r w:rsidRPr="00064ADD">
        <w:rPr>
          <w:rFonts w:ascii="GHEA Grapalat" w:hAnsi="GHEA Grapalat"/>
          <w:i w:val="0"/>
          <w:lang w:val="af-ZA"/>
        </w:rPr>
        <w:t xml:space="preserve"> Հայտերը, հայերենից բացի, կարող են ներկայացվել նաև անգլերեն կամ ռուսերեն: </w:t>
      </w:r>
    </w:p>
    <w:p w14:paraId="39B461A7" w14:textId="234EB31B" w:rsidR="00A14B64" w:rsidRPr="005828FA" w:rsidRDefault="00A14B64" w:rsidP="00A14B64">
      <w:pPr>
        <w:ind w:firstLine="720"/>
        <w:jc w:val="both"/>
        <w:rPr>
          <w:rFonts w:ascii="GHEA Grapalat" w:hAnsi="GHEA Grapalat"/>
          <w:sz w:val="22"/>
          <w:szCs w:val="22"/>
          <w:lang w:val="hy-AM"/>
        </w:rPr>
      </w:pPr>
      <w:r w:rsidRPr="001B23E5">
        <w:rPr>
          <w:rFonts w:ascii="GHEA Grapalat" w:hAnsi="GHEA Grapalat"/>
          <w:b/>
          <w:sz w:val="20"/>
          <w:szCs w:val="20"/>
          <w:lang w:val="af-ZA"/>
        </w:rPr>
        <w:t xml:space="preserve">Հայտերի բացումը տեղի կունենա </w:t>
      </w:r>
      <w:r w:rsidR="005828FA" w:rsidRPr="005828FA">
        <w:rPr>
          <w:rFonts w:ascii="GHEA Grapalat" w:hAnsi="GHEA Grapalat"/>
          <w:sz w:val="22"/>
          <w:szCs w:val="22"/>
          <w:lang w:val="af-ZA"/>
        </w:rPr>
        <w:t>Արարատի մարզ, ք</w:t>
      </w:r>
      <w:r w:rsidR="005828FA" w:rsidRPr="005828FA">
        <w:rPr>
          <w:rFonts w:ascii="GHEA Grapalat" w:hAnsi="GHEA Grapalat"/>
          <w:sz w:val="22"/>
          <w:szCs w:val="22"/>
          <w:lang w:val="hy-AM"/>
        </w:rPr>
        <w:t>.Վեդի</w:t>
      </w:r>
      <w:r w:rsidR="005828FA" w:rsidRPr="005828FA">
        <w:rPr>
          <w:rFonts w:ascii="GHEA Grapalat" w:hAnsi="GHEA Grapalat"/>
          <w:sz w:val="22"/>
          <w:szCs w:val="22"/>
          <w:lang w:val="af-ZA"/>
        </w:rPr>
        <w:t xml:space="preserve"> </w:t>
      </w:r>
      <w:r w:rsidR="005828FA" w:rsidRPr="005828FA">
        <w:rPr>
          <w:rFonts w:ascii="GHEA Grapalat" w:hAnsi="GHEA Grapalat"/>
          <w:sz w:val="22"/>
          <w:szCs w:val="22"/>
          <w:lang w:val="hy-AM"/>
        </w:rPr>
        <w:t xml:space="preserve">Թումանյան 6 </w:t>
      </w:r>
      <w:r w:rsidR="005828FA" w:rsidRPr="005828FA">
        <w:rPr>
          <w:rFonts w:ascii="GHEA Grapalat" w:hAnsi="GHEA Grapalat"/>
          <w:sz w:val="22"/>
          <w:szCs w:val="22"/>
          <w:lang w:val="af-ZA"/>
        </w:rPr>
        <w:t>հասցեով</w:t>
      </w:r>
      <w:r w:rsidR="005828FA" w:rsidRPr="005828FA">
        <w:rPr>
          <w:rFonts w:ascii="GHEA Grapalat" w:hAnsi="GHEA Grapalat"/>
          <w:sz w:val="22"/>
          <w:szCs w:val="22"/>
          <w:lang w:val="hy-AM"/>
        </w:rPr>
        <w:t xml:space="preserve"> </w:t>
      </w:r>
      <w:r w:rsidR="005828FA">
        <w:rPr>
          <w:rFonts w:ascii="GHEA Grapalat" w:hAnsi="GHEA Grapalat"/>
          <w:sz w:val="22"/>
          <w:szCs w:val="22"/>
          <w:lang w:val="hy-AM"/>
        </w:rPr>
        <w:t>2025</w:t>
      </w:r>
      <w:r w:rsidRPr="005828FA">
        <w:rPr>
          <w:rFonts w:ascii="GHEA Grapalat" w:hAnsi="GHEA Grapalat"/>
          <w:sz w:val="22"/>
          <w:szCs w:val="22"/>
          <w:lang w:val="hy-AM"/>
        </w:rPr>
        <w:t>թ</w:t>
      </w:r>
      <w:r w:rsidRPr="005828FA">
        <w:rPr>
          <w:rFonts w:ascii="Cambria Math" w:hAnsi="Cambria Math" w:cs="Cambria Math"/>
          <w:sz w:val="22"/>
          <w:szCs w:val="22"/>
          <w:lang w:val="af-ZA"/>
        </w:rPr>
        <w:t>․</w:t>
      </w:r>
      <w:r w:rsidRPr="005828FA">
        <w:rPr>
          <w:rFonts w:ascii="GHEA Grapalat" w:hAnsi="GHEA Grapalat"/>
          <w:sz w:val="22"/>
          <w:szCs w:val="22"/>
          <w:lang w:val="af-ZA"/>
        </w:rPr>
        <w:t xml:space="preserve"> </w:t>
      </w:r>
      <w:r w:rsidR="005828FA">
        <w:rPr>
          <w:rFonts w:ascii="GHEA Grapalat" w:hAnsi="GHEA Grapalat"/>
          <w:sz w:val="22"/>
          <w:szCs w:val="22"/>
          <w:lang w:val="hy-AM"/>
        </w:rPr>
        <w:t>փետրվար</w:t>
      </w:r>
      <w:r w:rsidRPr="005828FA">
        <w:rPr>
          <w:rFonts w:ascii="GHEA Grapalat" w:hAnsi="GHEA Grapalat"/>
          <w:sz w:val="22"/>
          <w:szCs w:val="22"/>
          <w:lang w:val="hy-AM"/>
        </w:rPr>
        <w:t>ի</w:t>
      </w:r>
      <w:r w:rsidRPr="005828FA">
        <w:rPr>
          <w:rFonts w:ascii="GHEA Grapalat" w:hAnsi="GHEA Grapalat" w:cs="GHEA Grapalat"/>
          <w:sz w:val="22"/>
          <w:szCs w:val="22"/>
          <w:lang w:val="hy-AM"/>
        </w:rPr>
        <w:t xml:space="preserve"> </w:t>
      </w:r>
      <w:r w:rsidR="00EE723B">
        <w:rPr>
          <w:rFonts w:ascii="GHEA Grapalat" w:hAnsi="GHEA Grapalat" w:cs="GHEA Grapalat"/>
          <w:sz w:val="22"/>
          <w:szCs w:val="22"/>
          <w:lang w:val="hy-AM"/>
        </w:rPr>
        <w:t>2</w:t>
      </w:r>
      <w:r w:rsidR="00EE723B">
        <w:rPr>
          <w:rFonts w:ascii="GHEA Grapalat" w:hAnsi="GHEA Grapalat" w:cs="GHEA Grapalat"/>
          <w:sz w:val="22"/>
          <w:szCs w:val="22"/>
          <w:lang w:val="af-ZA"/>
        </w:rPr>
        <w:t>1</w:t>
      </w:r>
      <w:r w:rsidRPr="005828FA">
        <w:rPr>
          <w:rFonts w:ascii="GHEA Grapalat" w:hAnsi="GHEA Grapalat" w:cs="GHEA Grapalat"/>
          <w:sz w:val="22"/>
          <w:szCs w:val="22"/>
          <w:lang w:val="hy-AM"/>
        </w:rPr>
        <w:t>-ին</w:t>
      </w:r>
      <w:r w:rsidRPr="005828FA">
        <w:rPr>
          <w:rFonts w:ascii="GHEA Grapalat" w:hAnsi="GHEA Grapalat"/>
          <w:sz w:val="22"/>
          <w:szCs w:val="22"/>
          <w:lang w:val="af-ZA"/>
        </w:rPr>
        <w:t xml:space="preserve"> ժամը  1</w:t>
      </w:r>
      <w:r w:rsidR="00EE723B">
        <w:rPr>
          <w:rFonts w:ascii="GHEA Grapalat" w:hAnsi="GHEA Grapalat"/>
          <w:sz w:val="22"/>
          <w:szCs w:val="22"/>
          <w:lang w:val="hy-AM"/>
        </w:rPr>
        <w:t>6</w:t>
      </w:r>
      <w:r w:rsidRPr="005828FA">
        <w:rPr>
          <w:rFonts w:ascii="GHEA Grapalat" w:hAnsi="GHEA Grapalat"/>
          <w:sz w:val="22"/>
          <w:szCs w:val="22"/>
          <w:lang w:val="af-ZA"/>
        </w:rPr>
        <w:t>։</w:t>
      </w:r>
      <w:r w:rsidRPr="005828FA">
        <w:rPr>
          <w:rFonts w:ascii="GHEA Grapalat" w:hAnsi="GHEA Grapalat"/>
          <w:sz w:val="22"/>
          <w:szCs w:val="22"/>
          <w:lang w:val="hy-AM"/>
        </w:rPr>
        <w:t>3</w:t>
      </w:r>
      <w:r w:rsidRPr="005828FA">
        <w:rPr>
          <w:rFonts w:ascii="GHEA Grapalat" w:hAnsi="GHEA Grapalat"/>
          <w:sz w:val="22"/>
          <w:szCs w:val="22"/>
          <w:lang w:val="af-ZA"/>
        </w:rPr>
        <w:t>0-ին</w:t>
      </w:r>
      <w:r w:rsidRPr="005828FA">
        <w:rPr>
          <w:rFonts w:ascii="GHEA Grapalat" w:hAnsi="GHEA Grapalat"/>
          <w:sz w:val="22"/>
          <w:szCs w:val="22"/>
          <w:lang w:val="hy-AM"/>
        </w:rPr>
        <w:t>։</w:t>
      </w:r>
      <w:r w:rsidRPr="005828FA">
        <w:rPr>
          <w:rFonts w:ascii="GHEA Grapalat" w:hAnsi="GHEA Grapalat"/>
          <w:sz w:val="22"/>
          <w:szCs w:val="22"/>
          <w:lang w:val="af-ZA"/>
        </w:rPr>
        <w:t xml:space="preserve"> </w:t>
      </w:r>
    </w:p>
    <w:p w14:paraId="58131663" w14:textId="77777777" w:rsidR="00A14B64" w:rsidRDefault="00A14B64" w:rsidP="00A14B64">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5413C8BD" w14:textId="77777777" w:rsidR="00A14B64" w:rsidRDefault="00A14B64" w:rsidP="00A14B64">
      <w:pPr>
        <w:ind w:firstLine="720"/>
        <w:jc w:val="both"/>
        <w:rPr>
          <w:rFonts w:ascii="GHEA Grapalat" w:hAnsi="GHEA Grapalat"/>
          <w:sz w:val="20"/>
          <w:szCs w:val="20"/>
          <w:lang w:val="hy-AM"/>
        </w:rPr>
      </w:pPr>
    </w:p>
    <w:p w14:paraId="336F003E" w14:textId="0AFB4988" w:rsidR="00A14B64" w:rsidRPr="006A110C" w:rsidRDefault="00A14B64" w:rsidP="00A14B64">
      <w:pPr>
        <w:jc w:val="both"/>
        <w:rPr>
          <w:rFonts w:ascii="GHEA Grapalat" w:hAnsi="GHEA Grapalat" w:cs="Sylfaen"/>
          <w:sz w:val="20"/>
          <w:lang w:val="af-ZA"/>
        </w:rPr>
      </w:pPr>
      <w:r>
        <w:rPr>
          <w:rFonts w:ascii="GHEA Grapalat" w:hAnsi="GHEA Grapalat"/>
          <w:sz w:val="20"/>
          <w:szCs w:val="20"/>
          <w:lang w:val="hy-AM"/>
        </w:rPr>
        <w:t xml:space="preserve">    </w:t>
      </w:r>
      <w:r w:rsidRPr="00A14B64">
        <w:rPr>
          <w:rFonts w:ascii="GHEA Grapalat" w:hAnsi="GHEA Grapalat" w:cs="Sylfaen"/>
          <w:sz w:val="20"/>
          <w:lang w:val="hy-AM"/>
        </w:rPr>
        <w:t>Սույն</w:t>
      </w:r>
      <w:r w:rsidRPr="006A110C">
        <w:rPr>
          <w:rFonts w:ascii="GHEA Grapalat" w:hAnsi="GHEA Grapalat" w:cs="Sylfaen"/>
          <w:sz w:val="20"/>
          <w:lang w:val="af-ZA"/>
        </w:rPr>
        <w:t xml:space="preserve"> </w:t>
      </w:r>
      <w:r w:rsidRPr="00A14B64">
        <w:rPr>
          <w:rFonts w:ascii="GHEA Grapalat" w:hAnsi="GHEA Grapalat" w:cs="Sylfaen"/>
          <w:sz w:val="20"/>
          <w:lang w:val="hy-AM"/>
        </w:rPr>
        <w:t>ընթացակարգի</w:t>
      </w:r>
      <w:r w:rsidRPr="006A110C">
        <w:rPr>
          <w:rFonts w:ascii="GHEA Grapalat" w:hAnsi="GHEA Grapalat" w:cs="Sylfaen"/>
          <w:sz w:val="20"/>
          <w:lang w:val="af-ZA"/>
        </w:rPr>
        <w:t xml:space="preserve"> </w:t>
      </w:r>
      <w:r w:rsidRPr="00A14B64">
        <w:rPr>
          <w:rFonts w:ascii="GHEA Grapalat" w:hAnsi="GHEA Grapalat" w:cs="Sylfaen"/>
          <w:sz w:val="20"/>
          <w:lang w:val="hy-AM"/>
        </w:rPr>
        <w:t>հետ</w:t>
      </w:r>
      <w:r w:rsidRPr="006A110C">
        <w:rPr>
          <w:rFonts w:ascii="GHEA Grapalat" w:hAnsi="GHEA Grapalat" w:cs="Sylfaen"/>
          <w:sz w:val="20"/>
          <w:lang w:val="af-ZA"/>
        </w:rPr>
        <w:t xml:space="preserve"> </w:t>
      </w:r>
      <w:r w:rsidRPr="00A14B64">
        <w:rPr>
          <w:rFonts w:ascii="GHEA Grapalat" w:hAnsi="GHEA Grapalat" w:cs="Sylfaen"/>
          <w:sz w:val="20"/>
          <w:lang w:val="hy-AM"/>
        </w:rPr>
        <w:t>կապված</w:t>
      </w:r>
      <w:r w:rsidRPr="006A110C">
        <w:rPr>
          <w:rFonts w:ascii="GHEA Grapalat" w:hAnsi="GHEA Grapalat" w:cs="Sylfaen"/>
          <w:sz w:val="20"/>
          <w:lang w:val="af-ZA"/>
        </w:rPr>
        <w:t xml:space="preserve"> </w:t>
      </w:r>
      <w:r w:rsidRPr="00A14B64">
        <w:rPr>
          <w:rFonts w:ascii="GHEA Grapalat" w:hAnsi="GHEA Grapalat" w:cs="Sylfaen"/>
          <w:sz w:val="20"/>
          <w:lang w:val="hy-AM"/>
        </w:rPr>
        <w:t>վեճերը</w:t>
      </w:r>
      <w:r w:rsidRPr="006A110C">
        <w:rPr>
          <w:rFonts w:ascii="GHEA Grapalat" w:hAnsi="GHEA Grapalat" w:cs="Sylfaen"/>
          <w:sz w:val="20"/>
          <w:lang w:val="af-ZA"/>
        </w:rPr>
        <w:t xml:space="preserve"> </w:t>
      </w:r>
      <w:r w:rsidRPr="00A14B64">
        <w:rPr>
          <w:rFonts w:ascii="GHEA Grapalat" w:hAnsi="GHEA Grapalat" w:cs="Sylfaen"/>
          <w:sz w:val="20"/>
          <w:lang w:val="hy-AM"/>
        </w:rPr>
        <w:t>ենթակա</w:t>
      </w:r>
      <w:r w:rsidRPr="006A110C">
        <w:rPr>
          <w:rFonts w:ascii="GHEA Grapalat" w:hAnsi="GHEA Grapalat" w:cs="Sylfaen"/>
          <w:sz w:val="20"/>
          <w:lang w:val="af-ZA"/>
        </w:rPr>
        <w:t xml:space="preserve"> </w:t>
      </w:r>
      <w:r w:rsidRPr="00A14B64">
        <w:rPr>
          <w:rFonts w:ascii="GHEA Grapalat" w:hAnsi="GHEA Grapalat" w:cs="Sylfaen"/>
          <w:sz w:val="20"/>
          <w:lang w:val="hy-AM"/>
        </w:rPr>
        <w:t>են</w:t>
      </w:r>
      <w:r w:rsidRPr="006A110C">
        <w:rPr>
          <w:rFonts w:ascii="GHEA Grapalat" w:hAnsi="GHEA Grapalat" w:cs="Sylfaen"/>
          <w:sz w:val="20"/>
          <w:lang w:val="af-ZA"/>
        </w:rPr>
        <w:t xml:space="preserve"> </w:t>
      </w:r>
      <w:r w:rsidRPr="00A14B64">
        <w:rPr>
          <w:rFonts w:ascii="GHEA Grapalat" w:hAnsi="GHEA Grapalat" w:cs="Sylfaen"/>
          <w:sz w:val="20"/>
          <w:lang w:val="hy-AM"/>
        </w:rPr>
        <w:t>քննության</w:t>
      </w:r>
      <w:r w:rsidRPr="006A110C">
        <w:rPr>
          <w:rFonts w:ascii="GHEA Grapalat" w:hAnsi="GHEA Grapalat" w:cs="Sylfaen"/>
          <w:sz w:val="20"/>
          <w:lang w:val="af-ZA"/>
        </w:rPr>
        <w:t xml:space="preserve"> </w:t>
      </w:r>
      <w:r w:rsidRPr="00A14B64">
        <w:rPr>
          <w:rFonts w:ascii="GHEA Grapalat" w:hAnsi="GHEA Grapalat" w:cs="Sylfaen"/>
          <w:sz w:val="20"/>
          <w:lang w:val="hy-AM"/>
        </w:rPr>
        <w:t>Հայաստանի</w:t>
      </w:r>
      <w:r w:rsidRPr="006A110C">
        <w:rPr>
          <w:rFonts w:ascii="GHEA Grapalat" w:hAnsi="GHEA Grapalat" w:cs="Sylfaen"/>
          <w:sz w:val="20"/>
          <w:lang w:val="af-ZA"/>
        </w:rPr>
        <w:t xml:space="preserve"> </w:t>
      </w:r>
      <w:r w:rsidRPr="00A14B64">
        <w:rPr>
          <w:rFonts w:ascii="GHEA Grapalat" w:hAnsi="GHEA Grapalat" w:cs="Sylfaen"/>
          <w:sz w:val="20"/>
          <w:lang w:val="hy-AM"/>
        </w:rPr>
        <w:t>Հանրապետության</w:t>
      </w:r>
      <w:r w:rsidRPr="006A110C">
        <w:rPr>
          <w:rFonts w:ascii="GHEA Grapalat" w:hAnsi="GHEA Grapalat" w:cs="Sylfaen"/>
          <w:sz w:val="20"/>
          <w:lang w:val="af-ZA"/>
        </w:rPr>
        <w:t xml:space="preserve"> </w:t>
      </w:r>
      <w:r w:rsidRPr="00A14B64">
        <w:rPr>
          <w:rFonts w:ascii="GHEA Grapalat" w:hAnsi="GHEA Grapalat" w:cs="Sylfaen"/>
          <w:sz w:val="20"/>
          <w:lang w:val="hy-AM"/>
        </w:rPr>
        <w:t>դատարաններում։</w:t>
      </w:r>
      <w:r w:rsidRPr="006A110C">
        <w:rPr>
          <w:rFonts w:ascii="GHEA Grapalat" w:hAnsi="GHEA Grapalat" w:cs="Sylfaen"/>
          <w:sz w:val="20"/>
          <w:lang w:val="af-ZA"/>
        </w:rPr>
        <w:t xml:space="preserve"> </w:t>
      </w:r>
    </w:p>
    <w:p w14:paraId="4469177A" w14:textId="77777777" w:rsidR="00A14B64" w:rsidRPr="00AB1DEB" w:rsidRDefault="00A14B64" w:rsidP="00A14B64">
      <w:pPr>
        <w:ind w:firstLine="567"/>
        <w:jc w:val="both"/>
        <w:rPr>
          <w:rFonts w:ascii="GHEA Grapalat" w:hAnsi="GHEA Grapalat" w:cs="GHEA Grapalat"/>
          <w:sz w:val="20"/>
          <w:lang w:val="af-ZA"/>
        </w:rPr>
      </w:pPr>
      <w:r w:rsidRPr="00E90272">
        <w:rPr>
          <w:rFonts w:ascii="GHEA Grapalat" w:hAnsi="GHEA Grapalat" w:cs="Sylfaen"/>
          <w:sz w:val="20"/>
        </w:rPr>
        <w:t>Գնահատող</w:t>
      </w:r>
      <w:r w:rsidRPr="006A110C">
        <w:rPr>
          <w:rFonts w:ascii="GHEA Grapalat" w:hAnsi="GHEA Grapalat" w:cs="Sylfaen"/>
          <w:sz w:val="20"/>
          <w:lang w:val="af-ZA"/>
        </w:rPr>
        <w:t xml:space="preserve"> </w:t>
      </w:r>
      <w:r w:rsidRPr="00E90272">
        <w:rPr>
          <w:rFonts w:ascii="GHEA Grapalat" w:hAnsi="GHEA Grapalat" w:cs="Sylfaen"/>
          <w:sz w:val="20"/>
        </w:rPr>
        <w:t>հանձնաժողովի</w:t>
      </w:r>
      <w:r w:rsidRPr="00D36F11">
        <w:rPr>
          <w:rFonts w:ascii="GHEA Grapalat" w:hAnsi="GHEA Grapalat" w:cs="Sylfaen"/>
          <w:sz w:val="20"/>
          <w:lang w:val="af-ZA"/>
        </w:rPr>
        <w:t xml:space="preserve"> </w:t>
      </w:r>
      <w:r w:rsidRPr="00E90272">
        <w:rPr>
          <w:rFonts w:ascii="GHEA Grapalat" w:hAnsi="GHEA Grapalat" w:cs="Sylfaen"/>
          <w:sz w:val="20"/>
        </w:rPr>
        <w:t>քարտուղար</w:t>
      </w:r>
      <w:r w:rsidRPr="00D36F11">
        <w:rPr>
          <w:rFonts w:ascii="GHEA Grapalat" w:hAnsi="GHEA Grapalat" w:cs="Sylfaen"/>
          <w:sz w:val="20"/>
          <w:lang w:val="af-ZA"/>
        </w:rPr>
        <w:t xml:space="preserve"> </w:t>
      </w:r>
      <w:r w:rsidRPr="00AE5927">
        <w:rPr>
          <w:rFonts w:ascii="GHEA Grapalat" w:hAnsi="GHEA Grapalat" w:cs="Sylfaen"/>
          <w:sz w:val="20"/>
        </w:rPr>
        <w:t>Ա</w:t>
      </w:r>
      <w:r w:rsidRPr="00D36F11">
        <w:rPr>
          <w:rFonts w:ascii="Cambria Math" w:hAnsi="Cambria Math" w:cs="Cambria Math"/>
          <w:sz w:val="20"/>
          <w:lang w:val="af-ZA"/>
        </w:rPr>
        <w:t>․</w:t>
      </w:r>
      <w:r w:rsidRPr="00D36F11">
        <w:rPr>
          <w:rFonts w:ascii="GHEA Grapalat" w:hAnsi="GHEA Grapalat" w:cs="Sylfaen"/>
          <w:sz w:val="20"/>
          <w:lang w:val="af-ZA"/>
        </w:rPr>
        <w:t xml:space="preserve"> </w:t>
      </w:r>
      <w:r>
        <w:rPr>
          <w:rFonts w:ascii="GHEA Grapalat" w:hAnsi="GHEA Grapalat" w:cs="GHEA Grapalat"/>
          <w:sz w:val="20"/>
          <w:lang w:val="af-ZA"/>
        </w:rPr>
        <w:t>Հակոբ</w:t>
      </w:r>
      <w:r>
        <w:rPr>
          <w:rFonts w:ascii="GHEA Grapalat" w:hAnsi="GHEA Grapalat" w:cs="GHEA Grapalat"/>
          <w:sz w:val="20"/>
        </w:rPr>
        <w:t>յան</w:t>
      </w:r>
    </w:p>
    <w:p w14:paraId="0EB66BB4" w14:textId="77777777" w:rsidR="00A14B64" w:rsidRPr="00D2165D" w:rsidRDefault="00A14B64" w:rsidP="00A14B64">
      <w:pPr>
        <w:jc w:val="both"/>
        <w:rPr>
          <w:rFonts w:ascii="GHEA Grapalat" w:eastAsia="GHEA Grapalat" w:hAnsi="GHEA Grapalat" w:cs="GHEA Grapalat"/>
          <w:sz w:val="20"/>
          <w:szCs w:val="22"/>
          <w:lang w:val="af-ZA"/>
        </w:rPr>
      </w:pPr>
      <w:r w:rsidRPr="00AB1DEB">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074E9DB4" w14:textId="77777777" w:rsidR="00A14B64" w:rsidRPr="00D2165D" w:rsidRDefault="00A14B64" w:rsidP="00A14B64">
      <w:pPr>
        <w:ind w:firstLine="720"/>
        <w:jc w:val="center"/>
        <w:rPr>
          <w:rFonts w:ascii="GHEA Grapalat" w:eastAsia="GHEA Grapalat" w:hAnsi="GHEA Grapalat" w:cs="GHEA Grapalat"/>
          <w:sz w:val="20"/>
          <w:szCs w:val="22"/>
          <w:lang w:val="af-ZA"/>
        </w:rPr>
      </w:pPr>
    </w:p>
    <w:p w14:paraId="6E04B68A" w14:textId="77777777" w:rsidR="00A14B64" w:rsidRPr="00266C06" w:rsidRDefault="00A14B64" w:rsidP="00A14B64">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w:t>
      </w:r>
      <w:r w:rsidRPr="00F53E65">
        <w:rPr>
          <w:rFonts w:ascii="Roboto" w:hAnsi="Roboto"/>
          <w:color w:val="1F1F1F"/>
          <w:sz w:val="21"/>
          <w:szCs w:val="21"/>
          <w:shd w:val="clear" w:color="auto" w:fill="E9EEF6"/>
          <w:lang w:val="af-ZA"/>
        </w:rPr>
        <w:t>vedihamaynq.gnumner@gmail.com</w:t>
      </w:r>
    </w:p>
    <w:p w14:paraId="45DBB628" w14:textId="77777777" w:rsidR="00A14B64" w:rsidRPr="00D2165D" w:rsidRDefault="00A14B64" w:rsidP="00A14B64">
      <w:pPr>
        <w:jc w:val="center"/>
        <w:rPr>
          <w:rFonts w:ascii="GHEA Grapalat" w:eastAsia="GHEA Grapalat" w:hAnsi="GHEA Grapalat" w:cs="GHEA Grapalat"/>
          <w:sz w:val="20"/>
          <w:szCs w:val="22"/>
          <w:lang w:val="af-ZA"/>
        </w:rPr>
      </w:pPr>
    </w:p>
    <w:p w14:paraId="18E7F746" w14:textId="77777777" w:rsidR="00A14B64" w:rsidRPr="001440AC" w:rsidRDefault="00A14B64" w:rsidP="00A14B64">
      <w:pPr>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Պատվիրատու՝Վեդու համայնքապետարան</w:t>
      </w:r>
    </w:p>
    <w:p w14:paraId="1605EAA2" w14:textId="77777777" w:rsidR="00A14B64" w:rsidRDefault="00A14B64" w:rsidP="00A14B64">
      <w:pPr>
        <w:ind w:firstLine="567"/>
        <w:jc w:val="both"/>
        <w:rPr>
          <w:rFonts w:ascii="GHEA Grapalat" w:hAnsi="GHEA Grapalat" w:cs="Sylfaen"/>
          <w:sz w:val="20"/>
          <w:lang w:val="af-ZA"/>
        </w:rPr>
      </w:pPr>
    </w:p>
    <w:p w14:paraId="7C071726" w14:textId="77777777" w:rsidR="00A14B64" w:rsidRPr="00D36F11" w:rsidRDefault="00A14B64" w:rsidP="00A14B64">
      <w:pPr>
        <w:ind w:firstLine="567"/>
        <w:jc w:val="both"/>
        <w:rPr>
          <w:rFonts w:ascii="GHEA Grapalat" w:hAnsi="GHEA Grapalat" w:cs="Sylfaen"/>
          <w:sz w:val="20"/>
          <w:lang w:val="af-ZA"/>
        </w:rPr>
      </w:pPr>
    </w:p>
    <w:p w14:paraId="371005E4" w14:textId="30753311" w:rsidR="00A14B64" w:rsidRPr="002E2454" w:rsidRDefault="00A14B64" w:rsidP="00A14B64">
      <w:pPr>
        <w:ind w:firstLine="357"/>
        <w:jc w:val="center"/>
        <w:rPr>
          <w:rFonts w:ascii="GHEA Grapalat" w:hAnsi="GHEA Grapalat" w:cs="Arial"/>
          <w:b/>
          <w:color w:val="000000" w:themeColor="text1"/>
          <w:sz w:val="20"/>
          <w:szCs w:val="20"/>
          <w:lang w:val="hy-AM"/>
        </w:rPr>
      </w:pPr>
      <w:r w:rsidRPr="002E2454">
        <w:rPr>
          <w:rFonts w:ascii="GHEA Grapalat" w:hAnsi="GHEA Grapalat" w:cs="Arial"/>
          <w:b/>
          <w:color w:val="000000" w:themeColor="text1"/>
          <w:sz w:val="20"/>
          <w:szCs w:val="20"/>
          <w:lang w:val="hy-AM"/>
        </w:rPr>
        <w:t>Գնման գործընթացը կազմակերպվելու է &lt;&lt;Գնումների մասին&gt;&gt; ՀՀ օրենքի 15-րդ հոդվածի 6-րդ մասի համաձայն</w:t>
      </w:r>
    </w:p>
    <w:p w14:paraId="7C81AEC6" w14:textId="7CBEC3AE" w:rsidR="00A14B64" w:rsidRPr="00A14B64" w:rsidRDefault="00A14B64" w:rsidP="00A14B64">
      <w:pPr>
        <w:pStyle w:val="aa"/>
        <w:spacing w:after="0"/>
        <w:ind w:firstLine="567"/>
        <w:jc w:val="right"/>
        <w:rPr>
          <w:rFonts w:ascii="GHEA Grapalat" w:hAnsi="GHEA Grapalat" w:cs="Sylfaen"/>
          <w:i/>
          <w:sz w:val="20"/>
          <w:szCs w:val="20"/>
          <w:lang w:val="hy-AM"/>
        </w:rPr>
      </w:pPr>
      <w:r w:rsidRPr="00545009">
        <w:rPr>
          <w:rFonts w:ascii="GHEA Grapalat" w:hAnsi="GHEA Grapalat"/>
          <w:sz w:val="16"/>
          <w:szCs w:val="16"/>
          <w:lang w:val="af-ZA"/>
        </w:rPr>
        <w:br w:type="page"/>
      </w:r>
    </w:p>
    <w:p w14:paraId="09E5A783" w14:textId="77777777" w:rsidR="005C417D" w:rsidRPr="00465745" w:rsidRDefault="005C417D" w:rsidP="005C417D">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lastRenderedPageBreak/>
        <w:t>STATEMENT:</w:t>
      </w:r>
    </w:p>
    <w:p w14:paraId="4A57F4AD" w14:textId="77777777" w:rsidR="005C417D" w:rsidRPr="00465745" w:rsidRDefault="005C417D" w:rsidP="005C417D">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ABOUT THE URGENT OPEN COMPETITION</w:t>
      </w:r>
    </w:p>
    <w:p w14:paraId="2B527182" w14:textId="77777777" w:rsidR="005C417D" w:rsidRPr="00465745" w:rsidRDefault="005C417D" w:rsidP="005C417D">
      <w:pPr>
        <w:pStyle w:val="aa"/>
        <w:ind w:right="-7" w:firstLine="567"/>
        <w:jc w:val="center"/>
        <w:rPr>
          <w:rFonts w:ascii="GHEA Grapalat" w:hAnsi="GHEA Grapalat" w:cs="Sylfaen"/>
          <w:iCs/>
          <w:sz w:val="22"/>
          <w:lang w:val="af-ZA"/>
        </w:rPr>
      </w:pPr>
    </w:p>
    <w:p w14:paraId="14D947D8" w14:textId="77777777" w:rsidR="005C417D" w:rsidRPr="00465745" w:rsidRDefault="005C417D" w:rsidP="005C417D">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This text of the statement is approved by the evaluation committee</w:t>
      </w:r>
    </w:p>
    <w:p w14:paraId="6EA5E51C" w14:textId="459EEA85" w:rsidR="005C417D" w:rsidRPr="007E4A7F" w:rsidRDefault="005C417D" w:rsidP="005C417D">
      <w:pPr>
        <w:pStyle w:val="aa"/>
        <w:ind w:right="-7" w:firstLine="567"/>
        <w:jc w:val="center"/>
        <w:rPr>
          <w:rFonts w:ascii="GHEA Grapalat" w:hAnsi="GHEA Grapalat" w:cs="Sylfaen"/>
          <w:iCs/>
          <w:sz w:val="22"/>
        </w:rPr>
      </w:pPr>
      <w:r w:rsidRPr="00465745">
        <w:rPr>
          <w:rFonts w:ascii="GHEA Grapalat" w:hAnsi="GHEA Grapalat" w:cs="Sylfaen"/>
          <w:iCs/>
          <w:sz w:val="22"/>
          <w:lang w:val="af-ZA"/>
        </w:rPr>
        <w:t xml:space="preserve">By decision No. 1 of </w:t>
      </w:r>
      <w:r w:rsidR="00CD763E">
        <w:rPr>
          <w:rFonts w:ascii="GHEA Grapalat" w:hAnsi="GHEA Grapalat" w:cs="Sylfaen"/>
          <w:iCs/>
          <w:sz w:val="22"/>
          <w:lang w:val="hy-AM"/>
        </w:rPr>
        <w:t>0</w:t>
      </w:r>
      <w:r w:rsidR="00EE723B">
        <w:rPr>
          <w:rFonts w:ascii="GHEA Grapalat" w:hAnsi="GHEA Grapalat" w:cs="Sylfaen"/>
          <w:iCs/>
          <w:sz w:val="22"/>
          <w:lang w:val="hy-AM"/>
        </w:rPr>
        <w:t>7</w:t>
      </w:r>
      <w:r w:rsidRPr="00C837BF">
        <w:rPr>
          <w:rFonts w:ascii="Cambria Math" w:hAnsi="Cambria Math" w:cs="Cambria Math"/>
          <w:iCs/>
          <w:sz w:val="22"/>
          <w:lang w:val="af-ZA"/>
        </w:rPr>
        <w:t>․</w:t>
      </w:r>
      <w:r w:rsidR="00CD763E">
        <w:rPr>
          <w:rFonts w:ascii="Cambria Math" w:hAnsi="Cambria Math" w:cs="Cambria Math"/>
          <w:iCs/>
          <w:sz w:val="22"/>
        </w:rPr>
        <w:t>02</w:t>
      </w:r>
      <w:r w:rsidRPr="007E4A7F">
        <w:rPr>
          <w:rFonts w:ascii="Cambria Math" w:hAnsi="Cambria Math" w:cs="Cambria Math"/>
          <w:iCs/>
          <w:sz w:val="22"/>
        </w:rPr>
        <w:t>.</w:t>
      </w:r>
      <w:r>
        <w:rPr>
          <w:rFonts w:ascii="GHEA Grapalat" w:hAnsi="GHEA Grapalat" w:cs="Sylfaen"/>
          <w:iCs/>
          <w:sz w:val="22"/>
          <w:lang w:val="af-ZA"/>
        </w:rPr>
        <w:t xml:space="preserve"> 202</w:t>
      </w:r>
      <w:r w:rsidR="00CD763E">
        <w:rPr>
          <w:rFonts w:ascii="GHEA Grapalat" w:hAnsi="GHEA Grapalat" w:cs="Sylfaen"/>
          <w:iCs/>
          <w:sz w:val="22"/>
        </w:rPr>
        <w:t>5</w:t>
      </w:r>
    </w:p>
    <w:p w14:paraId="6D53537D" w14:textId="77777777" w:rsidR="005C417D" w:rsidRPr="00465745" w:rsidRDefault="005C417D" w:rsidP="005C417D">
      <w:pPr>
        <w:pStyle w:val="aa"/>
        <w:ind w:right="-7" w:firstLine="567"/>
        <w:jc w:val="center"/>
        <w:rPr>
          <w:rFonts w:ascii="GHEA Grapalat" w:hAnsi="GHEA Grapalat" w:cs="Sylfaen"/>
          <w:iCs/>
          <w:sz w:val="22"/>
          <w:lang w:val="af-ZA"/>
        </w:rPr>
      </w:pPr>
    </w:p>
    <w:p w14:paraId="30B6C70A" w14:textId="16116C8B" w:rsidR="005C417D" w:rsidRPr="007E4A7F" w:rsidRDefault="005C417D" w:rsidP="005C417D">
      <w:pPr>
        <w:pStyle w:val="aa"/>
        <w:ind w:right="-7" w:firstLine="567"/>
        <w:jc w:val="center"/>
        <w:rPr>
          <w:rFonts w:ascii="GHEA Grapalat" w:hAnsi="GHEA Grapalat" w:cs="Sylfaen"/>
          <w:iCs/>
          <w:sz w:val="22"/>
        </w:rPr>
      </w:pPr>
      <w:r w:rsidRPr="00465745">
        <w:rPr>
          <w:rFonts w:ascii="GHEA Grapalat" w:hAnsi="GHEA Grapalat" w:cs="Sylfaen"/>
          <w:iCs/>
          <w:sz w:val="22"/>
          <w:lang w:val="af-ZA"/>
        </w:rPr>
        <w:t xml:space="preserve">Code of the procedure: </w:t>
      </w:r>
      <w:r w:rsidR="00CD763E" w:rsidRPr="00CD763E">
        <w:rPr>
          <w:rFonts w:ascii="GHEA Grapalat" w:hAnsi="GHEA Grapalat" w:cs="Sylfaen"/>
          <w:iCs/>
          <w:sz w:val="22"/>
          <w:lang w:val="af-ZA"/>
        </w:rPr>
        <w:t>"RA-AM-VH-NBMKHSDB-01/25"</w:t>
      </w:r>
    </w:p>
    <w:p w14:paraId="6EFEA25F" w14:textId="77777777" w:rsidR="005C417D" w:rsidRPr="00465745" w:rsidRDefault="005C417D" w:rsidP="005C417D">
      <w:pPr>
        <w:pStyle w:val="aa"/>
        <w:ind w:right="-7" w:firstLine="567"/>
        <w:jc w:val="both"/>
        <w:rPr>
          <w:rFonts w:ascii="GHEA Grapalat" w:hAnsi="GHEA Grapalat" w:cs="Sylfaen"/>
          <w:iCs/>
          <w:sz w:val="22"/>
          <w:lang w:val="af-ZA"/>
        </w:rPr>
      </w:pPr>
    </w:p>
    <w:p w14:paraId="39A80B40" w14:textId="286B479B" w:rsidR="005C417D" w:rsidRPr="00465745" w:rsidRDefault="005C417D" w:rsidP="005C417D">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The client is the </w:t>
      </w:r>
      <w:r w:rsidR="00CD763E">
        <w:rPr>
          <w:rFonts w:ascii="GHEA Grapalat" w:hAnsi="GHEA Grapalat" w:cs="Sylfaen"/>
          <w:iCs/>
          <w:sz w:val="22"/>
          <w:lang w:val="af-ZA"/>
        </w:rPr>
        <w:t>Vedi</w:t>
      </w:r>
      <w:r w:rsidRPr="00465745">
        <w:rPr>
          <w:rFonts w:ascii="GHEA Grapalat" w:hAnsi="GHEA Grapalat" w:cs="Sylfaen"/>
          <w:iCs/>
          <w:sz w:val="22"/>
          <w:lang w:val="af-ZA"/>
        </w:rPr>
        <w:t xml:space="preserve"> communi</w:t>
      </w:r>
      <w:r w:rsidR="00CD763E">
        <w:rPr>
          <w:rFonts w:ascii="GHEA Grapalat" w:hAnsi="GHEA Grapalat" w:cs="Sylfaen"/>
          <w:iCs/>
          <w:sz w:val="22"/>
          <w:lang w:val="af-ZA"/>
        </w:rPr>
        <w:t xml:space="preserve">ty administration of Ararat </w:t>
      </w:r>
      <w:r w:rsidRPr="00465745">
        <w:rPr>
          <w:rFonts w:ascii="GHEA Grapalat" w:hAnsi="GHEA Grapalat" w:cs="Sylfaen"/>
          <w:iCs/>
          <w:sz w:val="22"/>
          <w:lang w:val="af-ZA"/>
        </w:rPr>
        <w:t xml:space="preserve">marz, RA, which is located at 2nd floor, </w:t>
      </w:r>
      <w:r w:rsidR="00CD763E">
        <w:rPr>
          <w:rFonts w:ascii="GHEA Grapalat" w:hAnsi="GHEA Grapalat" w:cs="Sylfaen"/>
          <w:iCs/>
          <w:sz w:val="22"/>
          <w:lang w:val="af-ZA"/>
        </w:rPr>
        <w:t>Vedi community, Ara</w:t>
      </w:r>
      <w:r w:rsidR="00CD763E" w:rsidRPr="00CD763E">
        <w:rPr>
          <w:rFonts w:ascii="GHEA Grapalat" w:hAnsi="GHEA Grapalat" w:cs="Sylfaen"/>
          <w:iCs/>
          <w:sz w:val="22"/>
        </w:rPr>
        <w:t>ra</w:t>
      </w:r>
      <w:r w:rsidR="00CD763E">
        <w:rPr>
          <w:rFonts w:ascii="GHEA Grapalat" w:hAnsi="GHEA Grapalat" w:cs="Sylfaen"/>
          <w:iCs/>
          <w:sz w:val="22"/>
          <w:lang w:val="af-ZA"/>
        </w:rPr>
        <w:t xml:space="preserve">t marz, RA. </w:t>
      </w:r>
      <w:r w:rsidR="00CD763E" w:rsidRPr="00CD763E">
        <w:rPr>
          <w:rFonts w:ascii="GHEA Grapalat" w:hAnsi="GHEA Grapalat" w:cs="Sylfaen"/>
          <w:iCs/>
          <w:sz w:val="22"/>
        </w:rPr>
        <w:t xml:space="preserve">Tumanyan </w:t>
      </w:r>
      <w:r w:rsidR="00CD763E">
        <w:rPr>
          <w:rFonts w:ascii="GHEA Grapalat" w:hAnsi="GHEA Grapalat" w:cs="Sylfaen"/>
          <w:iCs/>
          <w:sz w:val="22"/>
          <w:lang w:val="af-ZA"/>
        </w:rPr>
        <w:t>6</w:t>
      </w:r>
      <w:r w:rsidRPr="00465745">
        <w:rPr>
          <w:rFonts w:ascii="GHEA Grapalat" w:hAnsi="GHEA Grapalat" w:cs="Sylfaen"/>
          <w:iCs/>
          <w:sz w:val="22"/>
          <w:lang w:val="af-ZA"/>
        </w:rPr>
        <w:t>, announces an urgent open tender, which is carried out in one round.</w:t>
      </w:r>
    </w:p>
    <w:p w14:paraId="7EC47016" w14:textId="66DA157A" w:rsidR="005C417D" w:rsidRPr="003269FF" w:rsidRDefault="005C417D" w:rsidP="005C417D">
      <w:pPr>
        <w:pStyle w:val="aa"/>
        <w:ind w:right="-7" w:firstLine="567"/>
        <w:jc w:val="both"/>
        <w:rPr>
          <w:rFonts w:ascii="GHEA Grapalat" w:hAnsi="GHEA Grapalat" w:cs="Sylfaen"/>
          <w:iCs/>
          <w:sz w:val="22"/>
        </w:rPr>
      </w:pPr>
      <w:r w:rsidRPr="007E4A7F">
        <w:rPr>
          <w:rFonts w:ascii="GHEA Grapalat" w:hAnsi="GHEA Grapalat" w:cs="Sylfaen"/>
          <w:iCs/>
          <w:sz w:val="22"/>
          <w:lang w:val="af-ZA"/>
        </w:rPr>
        <w:t xml:space="preserve">As a result of this procedure, the selected participant will be offered to sign a contract for the </w:t>
      </w:r>
      <w:r w:rsidR="00840EFD" w:rsidRPr="00840EFD">
        <w:rPr>
          <w:rFonts w:ascii="GHEA Grapalat" w:hAnsi="GHEA Grapalat" w:cs="Sylfaen"/>
          <w:iCs/>
          <w:sz w:val="22"/>
          <w:lang w:val="af-ZA"/>
        </w:rPr>
        <w:t xml:space="preserve">legal advisory service </w:t>
      </w:r>
      <w:r w:rsidR="00840EFD">
        <w:rPr>
          <w:rFonts w:ascii="GHEA Grapalat" w:hAnsi="GHEA Grapalat" w:cs="Sylfaen"/>
          <w:iCs/>
          <w:sz w:val="22"/>
          <w:lang w:val="af-ZA"/>
        </w:rPr>
        <w:t xml:space="preserve"> </w:t>
      </w:r>
      <w:r w:rsidRPr="007E4A7F">
        <w:rPr>
          <w:rFonts w:ascii="GHEA Grapalat" w:hAnsi="GHEA Grapalat" w:cs="Sylfaen"/>
          <w:iCs/>
          <w:sz w:val="22"/>
          <w:lang w:val="af-ZA"/>
        </w:rPr>
        <w:t xml:space="preserve">(hereinafter referred to as the contract).  </w:t>
      </w:r>
    </w:p>
    <w:p w14:paraId="510CF407" w14:textId="77777777" w:rsidR="005C417D" w:rsidRPr="00465745" w:rsidRDefault="005C417D" w:rsidP="005C417D">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14:paraId="78FA8A14" w14:textId="77777777" w:rsidR="005C417D" w:rsidRPr="00465745" w:rsidRDefault="005C417D" w:rsidP="005C417D">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3E9023CB" w14:textId="77777777" w:rsidR="005C417D" w:rsidRPr="00465745" w:rsidRDefault="005C417D" w:rsidP="005C417D">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3AB9E668" w14:textId="77777777" w:rsidR="005C417D" w:rsidRPr="00465745" w:rsidRDefault="005C417D" w:rsidP="005C417D">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08C8FE73" w14:textId="3AF7F2C8" w:rsidR="005C417D" w:rsidRPr="007E4A7F" w:rsidRDefault="005C417D" w:rsidP="005C417D">
      <w:pPr>
        <w:pStyle w:val="aa"/>
        <w:ind w:right="-7" w:firstLine="567"/>
        <w:jc w:val="both"/>
        <w:rPr>
          <w:rFonts w:ascii="GHEA Grapalat" w:hAnsi="GHEA Grapalat" w:cs="Sylfaen"/>
          <w:b/>
          <w:iCs/>
          <w:sz w:val="22"/>
          <w:lang w:val="af-ZA"/>
        </w:rPr>
      </w:pPr>
      <w:r w:rsidRPr="007E4A7F">
        <w:rPr>
          <w:rFonts w:ascii="GHEA Grapalat" w:hAnsi="GHEA Grapalat" w:cs="Sylfaen"/>
          <w:b/>
          <w:iCs/>
          <w:sz w:val="22"/>
          <w:lang w:val="af-ZA"/>
        </w:rPr>
        <w:t>Tender applications</w:t>
      </w:r>
      <w:r w:rsidR="00CD763E">
        <w:rPr>
          <w:rFonts w:ascii="GHEA Grapalat" w:hAnsi="GHEA Grapalat" w:cs="Sylfaen"/>
          <w:b/>
          <w:iCs/>
          <w:sz w:val="22"/>
          <w:lang w:val="af-ZA"/>
        </w:rPr>
        <w:t xml:space="preserve"> must be submitted to Ararat </w:t>
      </w:r>
      <w:r w:rsidRPr="007E4A7F">
        <w:rPr>
          <w:rFonts w:ascii="GHEA Grapalat" w:hAnsi="GHEA Grapalat" w:cs="Sylfaen"/>
          <w:b/>
          <w:iCs/>
          <w:sz w:val="22"/>
          <w:lang w:val="af-ZA"/>
        </w:rPr>
        <w:t xml:space="preserve"> Marz, RA </w:t>
      </w:r>
      <w:r w:rsidR="00CD763E">
        <w:rPr>
          <w:rFonts w:ascii="GHEA Grapalat" w:hAnsi="GHEA Grapalat" w:cs="Sylfaen"/>
          <w:b/>
          <w:iCs/>
          <w:sz w:val="22"/>
          <w:lang w:val="af-ZA"/>
        </w:rPr>
        <w:t>Vedi</w:t>
      </w:r>
      <w:r w:rsidRPr="007E4A7F">
        <w:rPr>
          <w:rFonts w:ascii="GHEA Grapalat" w:hAnsi="GHEA Grapalat" w:cs="Sylfaen"/>
          <w:b/>
          <w:iCs/>
          <w:sz w:val="22"/>
          <w:lang w:val="af-ZA"/>
        </w:rPr>
        <w:t xml:space="preserve"> Community 2nd floor. </w:t>
      </w:r>
      <w:r w:rsidR="00CD763E" w:rsidRPr="00CD763E">
        <w:rPr>
          <w:rFonts w:ascii="GHEA Grapalat" w:hAnsi="GHEA Grapalat" w:cs="Sylfaen"/>
          <w:b/>
          <w:iCs/>
          <w:sz w:val="22"/>
        </w:rPr>
        <w:t xml:space="preserve">Tumanyan </w:t>
      </w:r>
      <w:r w:rsidR="00CD763E">
        <w:rPr>
          <w:rFonts w:ascii="GHEA Grapalat" w:hAnsi="GHEA Grapalat" w:cs="Sylfaen"/>
          <w:b/>
          <w:iCs/>
          <w:sz w:val="22"/>
          <w:lang w:val="af-ZA"/>
        </w:rPr>
        <w:t>6</w:t>
      </w:r>
      <w:r w:rsidR="00D20886">
        <w:rPr>
          <w:rFonts w:ascii="GHEA Grapalat" w:hAnsi="GHEA Grapalat" w:cs="Sylfaen"/>
          <w:b/>
          <w:iCs/>
          <w:sz w:val="22"/>
          <w:lang w:val="af-ZA"/>
        </w:rPr>
        <w:t>, in documentary form by 16</w:t>
      </w:r>
      <w:r w:rsidRPr="007E4A7F">
        <w:rPr>
          <w:rFonts w:ascii="GHEA Grapalat" w:hAnsi="GHEA Grapalat" w:cs="Sylfaen"/>
          <w:b/>
          <w:iCs/>
          <w:sz w:val="22"/>
          <w:lang w:val="af-ZA"/>
        </w:rPr>
        <w:t>:</w:t>
      </w:r>
      <w:r w:rsidRPr="007E4A7F">
        <w:rPr>
          <w:rFonts w:ascii="GHEA Grapalat" w:hAnsi="GHEA Grapalat" w:cs="Sylfaen"/>
          <w:b/>
          <w:iCs/>
          <w:sz w:val="22"/>
        </w:rPr>
        <w:t>3</w:t>
      </w:r>
      <w:r w:rsidRPr="007E4A7F">
        <w:rPr>
          <w:rFonts w:ascii="GHEA Grapalat" w:hAnsi="GHEA Grapalat" w:cs="Sylfaen"/>
          <w:b/>
          <w:iCs/>
          <w:sz w:val="22"/>
          <w:lang w:val="af-ZA"/>
        </w:rPr>
        <w:t>0 on the 1</w:t>
      </w:r>
      <w:r w:rsidRPr="007E4A7F">
        <w:rPr>
          <w:rFonts w:ascii="GHEA Grapalat" w:hAnsi="GHEA Grapalat" w:cs="Sylfaen"/>
          <w:b/>
          <w:iCs/>
          <w:sz w:val="22"/>
        </w:rPr>
        <w:t>5</w:t>
      </w:r>
      <w:r w:rsidRPr="007E4A7F">
        <w:rPr>
          <w:rFonts w:ascii="GHEA Grapalat" w:hAnsi="GHEA Grapalat" w:cs="Sylfaen"/>
          <w:b/>
          <w:iCs/>
          <w:sz w:val="22"/>
          <w:lang w:val="af-ZA"/>
        </w:rPr>
        <w:t>th day from the date of publication of this announcement. In addition to Armenian, applications can also be submitted in English or Russian.</w:t>
      </w:r>
    </w:p>
    <w:p w14:paraId="21D62D03" w14:textId="51CE12C3" w:rsidR="005C417D" w:rsidRPr="007E4A7F" w:rsidRDefault="005C417D" w:rsidP="005C417D">
      <w:pPr>
        <w:pStyle w:val="aa"/>
        <w:ind w:right="-7" w:firstLine="567"/>
        <w:jc w:val="both"/>
        <w:rPr>
          <w:rFonts w:ascii="GHEA Grapalat" w:hAnsi="GHEA Grapalat" w:cs="Sylfaen"/>
          <w:b/>
          <w:iCs/>
          <w:sz w:val="22"/>
          <w:lang w:val="af-ZA"/>
        </w:rPr>
      </w:pPr>
      <w:r w:rsidRPr="007E4A7F">
        <w:rPr>
          <w:rFonts w:ascii="GHEA Grapalat" w:hAnsi="GHEA Grapalat" w:cs="Sylfaen"/>
          <w:b/>
          <w:iCs/>
          <w:sz w:val="22"/>
          <w:lang w:val="af-ZA"/>
        </w:rPr>
        <w:t>The opening of bi</w:t>
      </w:r>
      <w:r w:rsidR="00CD763E">
        <w:rPr>
          <w:rFonts w:ascii="GHEA Grapalat" w:hAnsi="GHEA Grapalat" w:cs="Sylfaen"/>
          <w:b/>
          <w:iCs/>
          <w:sz w:val="22"/>
          <w:lang w:val="af-ZA"/>
        </w:rPr>
        <w:t xml:space="preserve">ds will take place in Ararat </w:t>
      </w:r>
      <w:r w:rsidRPr="007E4A7F">
        <w:rPr>
          <w:rFonts w:ascii="GHEA Grapalat" w:hAnsi="GHEA Grapalat" w:cs="Sylfaen"/>
          <w:b/>
          <w:iCs/>
          <w:sz w:val="22"/>
          <w:lang w:val="af-ZA"/>
        </w:rPr>
        <w:t xml:space="preserve"> Marz, RA, </w:t>
      </w:r>
      <w:r w:rsidR="00CD763E">
        <w:rPr>
          <w:rFonts w:ascii="GHEA Grapalat" w:hAnsi="GHEA Grapalat" w:cs="Sylfaen"/>
          <w:b/>
          <w:iCs/>
          <w:sz w:val="22"/>
          <w:lang w:val="af-ZA"/>
        </w:rPr>
        <w:t>Vedi community, 2nd floor.</w:t>
      </w:r>
      <w:r w:rsidR="00CD763E" w:rsidRPr="00CD763E">
        <w:rPr>
          <w:rFonts w:ascii="GHEA Grapalat" w:hAnsi="GHEA Grapalat" w:cs="Sylfaen"/>
          <w:b/>
          <w:iCs/>
          <w:sz w:val="22"/>
        </w:rPr>
        <w:t>Tumanyan 6</w:t>
      </w:r>
      <w:r w:rsidRPr="007E4A7F">
        <w:rPr>
          <w:rFonts w:ascii="GHEA Grapalat" w:hAnsi="GHEA Grapalat" w:cs="Sylfaen"/>
          <w:b/>
          <w:iCs/>
          <w:sz w:val="22"/>
          <w:lang w:val="af-ZA"/>
        </w:rPr>
        <w:t xml:space="preserve">, </w:t>
      </w:r>
      <w:r w:rsidR="00816BCF">
        <w:rPr>
          <w:rFonts w:ascii="GHEA Grapalat" w:hAnsi="GHEA Grapalat" w:cs="Sylfaen"/>
          <w:b/>
          <w:iCs/>
          <w:sz w:val="22"/>
          <w:lang w:val="af-ZA"/>
        </w:rPr>
        <w:t>2</w:t>
      </w:r>
      <w:r w:rsidR="00EE723B">
        <w:rPr>
          <w:rFonts w:ascii="GHEA Grapalat" w:hAnsi="GHEA Grapalat" w:cs="Sylfaen"/>
          <w:b/>
          <w:iCs/>
          <w:sz w:val="22"/>
          <w:lang w:val="af-ZA"/>
        </w:rPr>
        <w:t>1</w:t>
      </w:r>
      <w:r w:rsidRPr="007E4A7F">
        <w:rPr>
          <w:rFonts w:ascii="Cambria Math" w:hAnsi="Cambria Math" w:cs="Cambria Math"/>
          <w:b/>
          <w:iCs/>
          <w:sz w:val="22"/>
          <w:lang w:val="af-ZA"/>
        </w:rPr>
        <w:t>․</w:t>
      </w:r>
      <w:r w:rsidR="00CD763E">
        <w:rPr>
          <w:rFonts w:ascii="GHEA Grapalat" w:hAnsi="GHEA Grapalat" w:cs="Sylfaen"/>
          <w:b/>
          <w:iCs/>
          <w:sz w:val="22"/>
          <w:lang w:val="af-ZA"/>
        </w:rPr>
        <w:t>02</w:t>
      </w:r>
      <w:r w:rsidR="00CD763E" w:rsidRPr="00CD763E">
        <w:rPr>
          <w:rFonts w:ascii="GHEA Grapalat" w:hAnsi="GHEA Grapalat" w:cs="Sylfaen"/>
          <w:b/>
          <w:iCs/>
          <w:sz w:val="22"/>
        </w:rPr>
        <w:t xml:space="preserve">.2025 </w:t>
      </w:r>
      <w:r w:rsidR="00EE723B">
        <w:rPr>
          <w:rFonts w:ascii="GHEA Grapalat" w:hAnsi="GHEA Grapalat" w:cs="Sylfaen"/>
          <w:b/>
          <w:iCs/>
          <w:sz w:val="22"/>
          <w:lang w:val="af-ZA"/>
        </w:rPr>
        <w:t>at 16</w:t>
      </w:r>
      <w:r w:rsidRPr="007E4A7F">
        <w:rPr>
          <w:rFonts w:ascii="GHEA Grapalat" w:hAnsi="GHEA Grapalat" w:cs="Sylfaen"/>
          <w:b/>
          <w:iCs/>
          <w:sz w:val="22"/>
          <w:lang w:val="af-ZA"/>
        </w:rPr>
        <w:t>:</w:t>
      </w:r>
      <w:r w:rsidRPr="003269FF">
        <w:rPr>
          <w:rFonts w:ascii="GHEA Grapalat" w:hAnsi="GHEA Grapalat" w:cs="Sylfaen"/>
          <w:b/>
          <w:iCs/>
          <w:sz w:val="22"/>
        </w:rPr>
        <w:t>3</w:t>
      </w:r>
      <w:r w:rsidRPr="007E4A7F">
        <w:rPr>
          <w:rFonts w:ascii="GHEA Grapalat" w:hAnsi="GHEA Grapalat" w:cs="Sylfaen"/>
          <w:b/>
          <w:iCs/>
          <w:sz w:val="22"/>
          <w:lang w:val="af-ZA"/>
        </w:rPr>
        <w:t>0.</w:t>
      </w:r>
    </w:p>
    <w:p w14:paraId="30899E83" w14:textId="77777777" w:rsidR="005C417D" w:rsidRPr="00465745" w:rsidRDefault="005C417D" w:rsidP="005C417D">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appeal regarding this procedure is carried out in accordance with the procedure established by the RA Law "On Purchases" and the RA Civil Procedure Code.</w:t>
      </w:r>
    </w:p>
    <w:p w14:paraId="2A92D9F0" w14:textId="0356D556" w:rsidR="005C417D" w:rsidRPr="00465745" w:rsidRDefault="005C417D" w:rsidP="005C417D">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For additional information related to this announcement, you can contact the secretary of the e</w:t>
      </w:r>
      <w:r w:rsidR="00CD763E">
        <w:rPr>
          <w:rFonts w:ascii="GHEA Grapalat" w:hAnsi="GHEA Grapalat" w:cs="Sylfaen"/>
          <w:iCs/>
          <w:sz w:val="22"/>
          <w:lang w:val="af-ZA"/>
        </w:rPr>
        <w:t xml:space="preserve">valuation committee, A. </w:t>
      </w:r>
      <w:r w:rsidR="00CD763E" w:rsidRPr="00CD763E">
        <w:rPr>
          <w:rFonts w:ascii="GHEA Grapalat" w:hAnsi="GHEA Grapalat" w:cs="Sylfaen"/>
          <w:iCs/>
          <w:sz w:val="22"/>
        </w:rPr>
        <w:t>Akob</w:t>
      </w:r>
      <w:r w:rsidRPr="00465745">
        <w:rPr>
          <w:rFonts w:ascii="GHEA Grapalat" w:hAnsi="GHEA Grapalat" w:cs="Sylfaen"/>
          <w:iCs/>
          <w:sz w:val="22"/>
          <w:lang w:val="af-ZA"/>
        </w:rPr>
        <w:t>yan.</w:t>
      </w:r>
    </w:p>
    <w:p w14:paraId="5EBF9790" w14:textId="77777777" w:rsidR="005C417D" w:rsidRPr="00465745" w:rsidRDefault="005C417D" w:rsidP="005C417D">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                                                   </w:t>
      </w:r>
    </w:p>
    <w:p w14:paraId="1BD14C03" w14:textId="475DE016" w:rsidR="00CD763E" w:rsidRPr="00266C06" w:rsidRDefault="005C417D" w:rsidP="00CD763E">
      <w:pPr>
        <w:ind w:firstLine="720"/>
        <w:jc w:val="center"/>
        <w:rPr>
          <w:rFonts w:ascii="GHEA Grapalat" w:eastAsia="GHEA Grapalat" w:hAnsi="GHEA Grapalat" w:cs="GHEA Grapalat"/>
          <w:sz w:val="20"/>
          <w:szCs w:val="22"/>
          <w:lang w:val="af-ZA"/>
        </w:rPr>
      </w:pPr>
      <w:r w:rsidRPr="00465745">
        <w:rPr>
          <w:rFonts w:ascii="GHEA Grapalat" w:hAnsi="GHEA Grapalat" w:cs="Sylfaen"/>
          <w:iCs/>
          <w:sz w:val="22"/>
          <w:lang w:val="af-ZA"/>
        </w:rPr>
        <w:t>Email</w:t>
      </w:r>
      <w:r w:rsidR="00CD763E" w:rsidRPr="00CD763E">
        <w:rPr>
          <w:rFonts w:ascii="Roboto" w:hAnsi="Roboto"/>
          <w:color w:val="1F1F1F"/>
          <w:sz w:val="21"/>
          <w:szCs w:val="21"/>
          <w:shd w:val="clear" w:color="auto" w:fill="E9EEF6"/>
          <w:lang w:val="af-ZA"/>
        </w:rPr>
        <w:t xml:space="preserve"> </w:t>
      </w:r>
      <w:r w:rsidR="00CD763E" w:rsidRPr="00F53E65">
        <w:rPr>
          <w:rFonts w:ascii="Roboto" w:hAnsi="Roboto"/>
          <w:color w:val="1F1F1F"/>
          <w:sz w:val="21"/>
          <w:szCs w:val="21"/>
          <w:shd w:val="clear" w:color="auto" w:fill="E9EEF6"/>
          <w:lang w:val="af-ZA"/>
        </w:rPr>
        <w:t>vedihamaynq.gnumner@gmail.com</w:t>
      </w:r>
    </w:p>
    <w:p w14:paraId="17043E7A" w14:textId="32C3C7B5" w:rsidR="005C417D" w:rsidRPr="00465745" w:rsidRDefault="005C417D" w:rsidP="005C417D">
      <w:pPr>
        <w:pStyle w:val="aa"/>
        <w:ind w:right="-7" w:firstLine="567"/>
        <w:jc w:val="center"/>
        <w:rPr>
          <w:rFonts w:ascii="GHEA Grapalat" w:hAnsi="GHEA Grapalat" w:cs="Sylfaen"/>
          <w:iCs/>
          <w:sz w:val="22"/>
          <w:lang w:val="af-ZA"/>
        </w:rPr>
      </w:pPr>
    </w:p>
    <w:p w14:paraId="18DD7A9B" w14:textId="2D5BBD17" w:rsidR="005C417D" w:rsidRPr="00A331AA" w:rsidRDefault="005C417D" w:rsidP="005C417D">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Client: </w:t>
      </w:r>
      <w:r w:rsidR="00CD763E">
        <w:rPr>
          <w:rFonts w:ascii="GHEA Grapalat" w:hAnsi="GHEA Grapalat" w:cs="Sylfaen"/>
          <w:iCs/>
          <w:sz w:val="22"/>
          <w:lang w:val="af-ZA"/>
        </w:rPr>
        <w:t>Vedi</w:t>
      </w:r>
      <w:r w:rsidRPr="00465745">
        <w:rPr>
          <w:rFonts w:ascii="GHEA Grapalat" w:hAnsi="GHEA Grapalat" w:cs="Sylfaen"/>
          <w:iCs/>
          <w:sz w:val="22"/>
          <w:lang w:val="af-ZA"/>
        </w:rPr>
        <w:t xml:space="preserve"> municipality</w:t>
      </w:r>
    </w:p>
    <w:p w14:paraId="03B54D33" w14:textId="77777777" w:rsidR="005C417D" w:rsidRPr="00064ADD" w:rsidRDefault="005C417D" w:rsidP="005C417D">
      <w:pPr>
        <w:pStyle w:val="aa"/>
        <w:ind w:right="-7" w:firstLine="567"/>
        <w:jc w:val="right"/>
        <w:rPr>
          <w:rFonts w:ascii="GHEA Grapalat" w:hAnsi="GHEA Grapalat" w:cs="Sylfaen"/>
          <w:i/>
          <w:sz w:val="22"/>
          <w:lang w:val="af-ZA"/>
        </w:rPr>
      </w:pPr>
    </w:p>
    <w:p w14:paraId="5D5F5C8A" w14:textId="77777777" w:rsidR="005C417D" w:rsidRPr="00064ADD" w:rsidRDefault="005C417D" w:rsidP="005C417D">
      <w:pPr>
        <w:pStyle w:val="aa"/>
        <w:ind w:right="-7" w:firstLine="567"/>
        <w:jc w:val="right"/>
        <w:rPr>
          <w:rFonts w:ascii="GHEA Grapalat" w:hAnsi="GHEA Grapalat" w:cs="Sylfaen"/>
          <w:i/>
          <w:sz w:val="22"/>
          <w:lang w:val="af-ZA"/>
        </w:rPr>
      </w:pPr>
    </w:p>
    <w:p w14:paraId="2E6E111F" w14:textId="77777777" w:rsidR="005C417D" w:rsidRDefault="005C417D" w:rsidP="005C417D">
      <w:pPr>
        <w:pStyle w:val="aa"/>
        <w:ind w:right="-7" w:firstLine="567"/>
        <w:jc w:val="right"/>
        <w:rPr>
          <w:rFonts w:ascii="GHEA Grapalat" w:hAnsi="GHEA Grapalat" w:cs="Sylfaen"/>
          <w:i/>
          <w:sz w:val="22"/>
          <w:lang w:val="af-ZA"/>
        </w:rPr>
      </w:pPr>
    </w:p>
    <w:p w14:paraId="4F9396D2" w14:textId="77777777" w:rsidR="005C417D" w:rsidRDefault="005C417D" w:rsidP="005C417D">
      <w:pPr>
        <w:pStyle w:val="aa"/>
        <w:ind w:right="-7" w:firstLine="567"/>
        <w:jc w:val="right"/>
        <w:rPr>
          <w:rFonts w:ascii="GHEA Grapalat" w:hAnsi="GHEA Grapalat" w:cs="Sylfaen"/>
          <w:i/>
          <w:sz w:val="22"/>
          <w:lang w:val="af-ZA"/>
        </w:rPr>
      </w:pPr>
    </w:p>
    <w:p w14:paraId="6C0DD7D8" w14:textId="77777777" w:rsidR="005C417D" w:rsidRDefault="005C417D" w:rsidP="005C417D">
      <w:pPr>
        <w:pStyle w:val="aa"/>
        <w:ind w:right="-7" w:firstLine="567"/>
        <w:jc w:val="right"/>
        <w:rPr>
          <w:rFonts w:ascii="GHEA Grapalat" w:hAnsi="GHEA Grapalat" w:cs="Sylfaen"/>
          <w:i/>
          <w:sz w:val="22"/>
          <w:lang w:val="af-ZA"/>
        </w:rPr>
      </w:pPr>
    </w:p>
    <w:p w14:paraId="6A1E6656" w14:textId="77777777" w:rsidR="005C417D" w:rsidRDefault="005C417D" w:rsidP="005C417D">
      <w:pPr>
        <w:pStyle w:val="aa"/>
        <w:ind w:right="-7" w:firstLine="567"/>
        <w:jc w:val="right"/>
        <w:rPr>
          <w:rFonts w:ascii="GHEA Grapalat" w:hAnsi="GHEA Grapalat" w:cs="Sylfaen"/>
          <w:i/>
          <w:sz w:val="22"/>
          <w:lang w:val="af-ZA"/>
        </w:rPr>
      </w:pPr>
    </w:p>
    <w:p w14:paraId="2B48EE99" w14:textId="77777777" w:rsidR="005C417D" w:rsidRPr="00CD763E" w:rsidRDefault="005C417D" w:rsidP="005C417D">
      <w:pPr>
        <w:pStyle w:val="aa"/>
        <w:ind w:firstLine="567"/>
        <w:jc w:val="center"/>
        <w:rPr>
          <w:rFonts w:ascii="GHEA Grapalat" w:hAnsi="GHEA Grapalat" w:cs="Sylfaen"/>
          <w:iCs/>
          <w:sz w:val="22"/>
        </w:rPr>
      </w:pPr>
    </w:p>
    <w:p w14:paraId="27F63901" w14:textId="77777777" w:rsidR="005C417D" w:rsidRPr="004A0441" w:rsidRDefault="005C417D" w:rsidP="005C417D">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ЗАЯВЛЕНИЕ:</w:t>
      </w:r>
    </w:p>
    <w:p w14:paraId="2BF5918A" w14:textId="77777777" w:rsidR="005C417D" w:rsidRPr="004A0441" w:rsidRDefault="005C417D" w:rsidP="005C417D">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О СРОЧНОМ ОТКРЫТОМ КОНКУРСЕ</w:t>
      </w:r>
    </w:p>
    <w:p w14:paraId="06DD1B20" w14:textId="77777777" w:rsidR="005C417D" w:rsidRPr="004A0441" w:rsidRDefault="005C417D" w:rsidP="005C417D">
      <w:pPr>
        <w:pStyle w:val="aa"/>
        <w:ind w:firstLine="567"/>
        <w:jc w:val="center"/>
        <w:rPr>
          <w:rFonts w:ascii="GHEA Grapalat" w:hAnsi="GHEA Grapalat" w:cs="Sylfaen"/>
          <w:iCs/>
          <w:sz w:val="22"/>
          <w:lang w:val="af-ZA"/>
        </w:rPr>
      </w:pPr>
    </w:p>
    <w:p w14:paraId="6B6652BE" w14:textId="77777777" w:rsidR="005C417D" w:rsidRPr="004A0441" w:rsidRDefault="005C417D" w:rsidP="005C417D">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Настоящий текст заявления утверждается оценочной комиссией.</w:t>
      </w:r>
    </w:p>
    <w:p w14:paraId="4F814519" w14:textId="0E5E5241" w:rsidR="005C417D" w:rsidRPr="004A0441" w:rsidRDefault="005C417D" w:rsidP="005C417D">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Решением №1 от </w:t>
      </w:r>
      <w:r w:rsidR="00840EFD">
        <w:rPr>
          <w:rFonts w:ascii="GHEA Grapalat" w:hAnsi="GHEA Grapalat" w:cs="Sylfaen"/>
          <w:iCs/>
          <w:sz w:val="22"/>
          <w:lang w:val="ru-RU"/>
        </w:rPr>
        <w:t>0</w:t>
      </w:r>
      <w:r w:rsidR="00EE723B">
        <w:rPr>
          <w:rFonts w:ascii="GHEA Grapalat" w:hAnsi="GHEA Grapalat" w:cs="Sylfaen"/>
          <w:iCs/>
          <w:sz w:val="22"/>
          <w:lang w:val="ru-RU"/>
        </w:rPr>
        <w:t>7</w:t>
      </w:r>
      <w:r w:rsidRPr="00C837BF">
        <w:rPr>
          <w:rFonts w:ascii="Cambria Math" w:hAnsi="Cambria Math" w:cs="Cambria Math"/>
          <w:iCs/>
          <w:sz w:val="22"/>
          <w:lang w:val="af-ZA"/>
        </w:rPr>
        <w:t>․</w:t>
      </w:r>
      <w:r>
        <w:rPr>
          <w:rFonts w:ascii="Cambria Math" w:hAnsi="Cambria Math" w:cs="Cambria Math"/>
          <w:iCs/>
          <w:sz w:val="22"/>
          <w:lang w:val="ru-RU"/>
        </w:rPr>
        <w:t>0</w:t>
      </w:r>
      <w:r w:rsidR="00840EFD">
        <w:rPr>
          <w:rFonts w:ascii="Cambria Math" w:hAnsi="Cambria Math" w:cs="Cambria Math"/>
          <w:iCs/>
          <w:sz w:val="22"/>
          <w:lang w:val="ru-RU"/>
        </w:rPr>
        <w:t>2</w:t>
      </w:r>
      <w:r>
        <w:rPr>
          <w:rFonts w:ascii="GHEA Grapalat" w:hAnsi="GHEA Grapalat" w:cs="Sylfaen"/>
          <w:iCs/>
          <w:sz w:val="22"/>
          <w:lang w:val="af-ZA"/>
        </w:rPr>
        <w:t xml:space="preserve"> 202</w:t>
      </w:r>
      <w:r w:rsidR="00840EFD">
        <w:rPr>
          <w:rFonts w:ascii="GHEA Grapalat" w:hAnsi="GHEA Grapalat" w:cs="Sylfaen"/>
          <w:iCs/>
          <w:sz w:val="22"/>
          <w:lang w:val="ru-RU"/>
        </w:rPr>
        <w:t>5</w:t>
      </w:r>
      <w:r w:rsidRPr="004A0441">
        <w:rPr>
          <w:rFonts w:ascii="GHEA Grapalat" w:hAnsi="GHEA Grapalat" w:cs="Sylfaen"/>
          <w:iCs/>
          <w:sz w:val="22"/>
          <w:lang w:val="af-ZA"/>
        </w:rPr>
        <w:t xml:space="preserve"> г.</w:t>
      </w:r>
    </w:p>
    <w:p w14:paraId="2D44B683" w14:textId="77777777" w:rsidR="005C417D" w:rsidRPr="004A0441" w:rsidRDefault="005C417D" w:rsidP="005C417D">
      <w:pPr>
        <w:pStyle w:val="aa"/>
        <w:ind w:firstLine="567"/>
        <w:jc w:val="center"/>
        <w:rPr>
          <w:rFonts w:ascii="GHEA Grapalat" w:hAnsi="GHEA Grapalat" w:cs="Sylfaen"/>
          <w:iCs/>
          <w:sz w:val="22"/>
          <w:lang w:val="af-ZA"/>
        </w:rPr>
      </w:pPr>
    </w:p>
    <w:p w14:paraId="401A7EAE" w14:textId="0E2D266A" w:rsidR="005C417D" w:rsidRPr="00394F11" w:rsidRDefault="005C417D" w:rsidP="005C417D">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К</w:t>
      </w:r>
      <w:r w:rsidR="00CD763E">
        <w:rPr>
          <w:rFonts w:ascii="GHEA Grapalat" w:hAnsi="GHEA Grapalat" w:cs="Sylfaen"/>
          <w:iCs/>
          <w:sz w:val="22"/>
          <w:lang w:val="af-ZA"/>
        </w:rPr>
        <w:t xml:space="preserve">од процедуры: </w:t>
      </w:r>
      <w:r w:rsidR="00CD763E" w:rsidRPr="00CD763E">
        <w:rPr>
          <w:rFonts w:ascii="GHEA Grapalat" w:hAnsi="GHEA Grapalat" w:cs="Sylfaen"/>
          <w:iCs/>
          <w:sz w:val="22"/>
          <w:lang w:val="af-ZA"/>
        </w:rPr>
        <w:t>"РА-АМ-ВХ-НБМКХДБ-01/25"</w:t>
      </w:r>
    </w:p>
    <w:p w14:paraId="537AB0CD" w14:textId="77777777" w:rsidR="005C417D" w:rsidRPr="004A0441" w:rsidRDefault="005C417D" w:rsidP="005C417D">
      <w:pPr>
        <w:pStyle w:val="aa"/>
        <w:ind w:firstLine="567"/>
        <w:jc w:val="center"/>
        <w:rPr>
          <w:rFonts w:ascii="GHEA Grapalat" w:hAnsi="GHEA Grapalat" w:cs="Sylfaen"/>
          <w:i/>
          <w:sz w:val="22"/>
          <w:lang w:val="af-ZA"/>
        </w:rPr>
      </w:pPr>
    </w:p>
    <w:p w14:paraId="62CE525C" w14:textId="63434AA7" w:rsidR="005C417D" w:rsidRDefault="00CD763E" w:rsidP="005C417D">
      <w:pPr>
        <w:pStyle w:val="aa"/>
        <w:ind w:firstLine="567"/>
        <w:jc w:val="both"/>
        <w:rPr>
          <w:rFonts w:ascii="GHEA Grapalat" w:hAnsi="GHEA Grapalat" w:cs="Sylfaen"/>
          <w:iCs/>
          <w:sz w:val="22"/>
          <w:lang w:val="ru-RU"/>
        </w:rPr>
      </w:pPr>
      <w:r w:rsidRPr="00CD763E">
        <w:rPr>
          <w:rFonts w:ascii="GHEA Grapalat" w:hAnsi="GHEA Grapalat" w:cs="Sylfaen"/>
          <w:iCs/>
          <w:sz w:val="22"/>
          <w:lang w:val="af-ZA"/>
        </w:rPr>
        <w:t>Заказчик — муниципалитет Веди Араратской области Республики Армения, расположенный по адресу: Араратская область Республики Армения,</w:t>
      </w:r>
      <w:r w:rsidR="00840EFD" w:rsidRPr="00840EFD">
        <w:rPr>
          <w:rFonts w:ascii="GHEA Grapalat" w:hAnsi="GHEA Grapalat" w:cs="Sylfaen"/>
          <w:iCs/>
          <w:sz w:val="22"/>
          <w:lang w:val="af-ZA"/>
        </w:rPr>
        <w:t xml:space="preserve"> </w:t>
      </w:r>
      <w:r w:rsidR="00840EFD" w:rsidRPr="00CD763E">
        <w:rPr>
          <w:rFonts w:ascii="GHEA Grapalat" w:hAnsi="GHEA Grapalat" w:cs="Sylfaen"/>
          <w:iCs/>
          <w:sz w:val="22"/>
          <w:lang w:val="af-ZA"/>
        </w:rPr>
        <w:t>Веди</w:t>
      </w:r>
      <w:r w:rsidRPr="00CD763E">
        <w:rPr>
          <w:rFonts w:ascii="GHEA Grapalat" w:hAnsi="GHEA Grapalat" w:cs="Sylfaen"/>
          <w:iCs/>
          <w:sz w:val="22"/>
          <w:lang w:val="af-ZA"/>
        </w:rPr>
        <w:t xml:space="preserve"> улица </w:t>
      </w:r>
      <w:r w:rsidR="00840EFD">
        <w:rPr>
          <w:rFonts w:ascii="GHEA Grapalat" w:hAnsi="GHEA Grapalat" w:cs="Sylfaen"/>
          <w:iCs/>
          <w:sz w:val="22"/>
          <w:lang w:val="af-ZA"/>
        </w:rPr>
        <w:t>Туманяна</w:t>
      </w:r>
      <w:r w:rsidRPr="00CD763E">
        <w:rPr>
          <w:rFonts w:ascii="GHEA Grapalat" w:hAnsi="GHEA Grapalat" w:cs="Sylfaen"/>
          <w:iCs/>
          <w:sz w:val="22"/>
          <w:lang w:val="af-ZA"/>
        </w:rPr>
        <w:t xml:space="preserve"> 6, объявляет о проведении открытого конкурса, который проводится в один этап.</w:t>
      </w:r>
      <w:r w:rsidR="005C417D" w:rsidRPr="00394F11">
        <w:rPr>
          <w:rFonts w:ascii="GHEA Grapalat" w:hAnsi="GHEA Grapalat" w:cs="Sylfaen"/>
          <w:iCs/>
          <w:sz w:val="22"/>
          <w:lang w:val="af-ZA"/>
        </w:rPr>
        <w:t>В результате данной процедуры выбранному участнику будет предложено заключить договор на оказание</w:t>
      </w:r>
      <w:r w:rsidR="00840EFD" w:rsidRPr="00840EFD">
        <w:rPr>
          <w:lang w:val="ru-RU"/>
        </w:rPr>
        <w:t xml:space="preserve"> </w:t>
      </w:r>
      <w:r w:rsidR="00840EFD" w:rsidRPr="00840EFD">
        <w:rPr>
          <w:rFonts w:ascii="GHEA Grapalat" w:hAnsi="GHEA Grapalat" w:cs="Sylfaen"/>
          <w:iCs/>
          <w:sz w:val="22"/>
          <w:lang w:val="af-ZA"/>
        </w:rPr>
        <w:t>юридическая консультация</w:t>
      </w:r>
      <w:r w:rsidR="005C417D" w:rsidRPr="00394F11">
        <w:rPr>
          <w:rFonts w:ascii="GHEA Grapalat" w:hAnsi="GHEA Grapalat" w:cs="Sylfaen"/>
          <w:iCs/>
          <w:sz w:val="22"/>
          <w:lang w:val="af-ZA"/>
        </w:rPr>
        <w:t xml:space="preserve"> (далее – договор) в установленном порядке.</w:t>
      </w:r>
    </w:p>
    <w:p w14:paraId="203A7CC6" w14:textId="77777777" w:rsidR="005C417D" w:rsidRPr="004A0441" w:rsidRDefault="005C417D" w:rsidP="005C417D">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7ED17A3D" w14:textId="77777777" w:rsidR="005C417D" w:rsidRPr="004A0441" w:rsidRDefault="005C417D" w:rsidP="005C417D">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454B6CD9" w14:textId="77777777" w:rsidR="005C417D" w:rsidRPr="004A0441" w:rsidRDefault="005C417D" w:rsidP="005C417D">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799B8FE1" w14:textId="77777777" w:rsidR="005C417D" w:rsidRPr="004A0441" w:rsidRDefault="005C417D" w:rsidP="005C417D">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A0441">
        <w:rPr>
          <w:rFonts w:ascii="Cambria Math" w:hAnsi="Cambria Math" w:cs="Cambria Math"/>
          <w:iCs/>
          <w:sz w:val="22"/>
          <w:lang w:val="af-ZA"/>
        </w:rPr>
        <w:t>​​</w:t>
      </w:r>
      <w:r w:rsidRPr="004A0441">
        <w:rPr>
          <w:rFonts w:ascii="GHEA Grapalat" w:hAnsi="GHEA Grapalat" w:cs="GHEA Grapalat"/>
          <w:iCs/>
          <w:sz w:val="22"/>
          <w:lang w:val="af-ZA"/>
        </w:rPr>
        <w:t>получения</w:t>
      </w:r>
      <w:r w:rsidRPr="004A0441">
        <w:rPr>
          <w:rFonts w:ascii="GHEA Grapalat" w:hAnsi="GHEA Grapalat" w:cs="Sylfaen"/>
          <w:iCs/>
          <w:sz w:val="22"/>
          <w:lang w:val="af-ZA"/>
        </w:rPr>
        <w:t xml:space="preserve"> </w:t>
      </w:r>
      <w:r w:rsidRPr="004A0441">
        <w:rPr>
          <w:rFonts w:ascii="GHEA Grapalat" w:hAnsi="GHEA Grapalat" w:cs="GHEA Grapalat"/>
          <w:iCs/>
          <w:sz w:val="22"/>
          <w:lang w:val="af-ZA"/>
        </w:rPr>
        <w:t>заявления</w:t>
      </w:r>
      <w:r w:rsidRPr="004A0441">
        <w:rPr>
          <w:rFonts w:ascii="GHEA Grapalat" w:hAnsi="GHEA Grapalat" w:cs="Sylfaen"/>
          <w:iCs/>
          <w:sz w:val="22"/>
          <w:lang w:val="af-ZA"/>
        </w:rPr>
        <w:t>.</w:t>
      </w:r>
    </w:p>
    <w:p w14:paraId="5FEB9CC7" w14:textId="453D4167" w:rsidR="005C417D" w:rsidRPr="00394F11" w:rsidRDefault="005C417D" w:rsidP="005C417D">
      <w:pPr>
        <w:pStyle w:val="aa"/>
        <w:ind w:firstLine="567"/>
        <w:jc w:val="both"/>
        <w:rPr>
          <w:rFonts w:ascii="GHEA Grapalat" w:hAnsi="GHEA Grapalat" w:cs="Sylfaen"/>
          <w:iCs/>
          <w:sz w:val="22"/>
          <w:lang w:val="af-ZA"/>
        </w:rPr>
      </w:pPr>
      <w:r w:rsidRPr="00394F11">
        <w:rPr>
          <w:rFonts w:ascii="GHEA Grapalat" w:hAnsi="GHEA Grapalat" w:cs="Sylfaen"/>
          <w:b/>
          <w:iCs/>
          <w:sz w:val="22"/>
          <w:lang w:val="af-ZA"/>
        </w:rPr>
        <w:t>Тендерные заявки дол</w:t>
      </w:r>
      <w:r w:rsidR="009B7641">
        <w:rPr>
          <w:rFonts w:ascii="GHEA Grapalat" w:hAnsi="GHEA Grapalat" w:cs="Sylfaen"/>
          <w:b/>
          <w:iCs/>
          <w:sz w:val="22"/>
          <w:lang w:val="af-ZA"/>
        </w:rPr>
        <w:t xml:space="preserve">жны быть поданы в марз Арарат, община </w:t>
      </w:r>
      <w:r w:rsidR="009B7641">
        <w:rPr>
          <w:rFonts w:ascii="GHEA Grapalat" w:hAnsi="GHEA Grapalat" w:cs="Sylfaen"/>
          <w:b/>
          <w:iCs/>
          <w:sz w:val="22"/>
          <w:lang w:val="ru-RU"/>
        </w:rPr>
        <w:t>Веди</w:t>
      </w:r>
      <w:r w:rsidR="009B7641">
        <w:rPr>
          <w:rFonts w:ascii="GHEA Grapalat" w:hAnsi="GHEA Grapalat" w:cs="Sylfaen"/>
          <w:b/>
          <w:iCs/>
          <w:sz w:val="22"/>
          <w:lang w:val="af-ZA"/>
        </w:rPr>
        <w:t xml:space="preserve">, 2-й этаж </w:t>
      </w:r>
      <w:r w:rsidR="009B7641">
        <w:rPr>
          <w:rFonts w:ascii="GHEA Grapalat" w:hAnsi="GHEA Grapalat" w:cs="Sylfaen"/>
          <w:b/>
          <w:iCs/>
          <w:sz w:val="22"/>
          <w:lang w:val="ru-RU"/>
        </w:rPr>
        <w:t>Туманян 6</w:t>
      </w:r>
      <w:r w:rsidR="00D20886">
        <w:rPr>
          <w:rFonts w:ascii="GHEA Grapalat" w:hAnsi="GHEA Grapalat" w:cs="Sylfaen"/>
          <w:b/>
          <w:iCs/>
          <w:sz w:val="22"/>
          <w:lang w:val="af-ZA"/>
        </w:rPr>
        <w:t>, в документальной форме до 16</w:t>
      </w:r>
      <w:r w:rsidRPr="00394F11">
        <w:rPr>
          <w:rFonts w:ascii="GHEA Grapalat" w:hAnsi="GHEA Grapalat" w:cs="Sylfaen"/>
          <w:b/>
          <w:iCs/>
          <w:sz w:val="22"/>
          <w:lang w:val="af-ZA"/>
        </w:rPr>
        <w:t>:</w:t>
      </w:r>
      <w:r w:rsidRPr="00394F11">
        <w:rPr>
          <w:rFonts w:ascii="GHEA Grapalat" w:hAnsi="GHEA Grapalat" w:cs="Sylfaen"/>
          <w:b/>
          <w:iCs/>
          <w:sz w:val="22"/>
          <w:lang w:val="ru-RU"/>
        </w:rPr>
        <w:t>3</w:t>
      </w:r>
      <w:r w:rsidRPr="00394F11">
        <w:rPr>
          <w:rFonts w:ascii="GHEA Grapalat" w:hAnsi="GHEA Grapalat" w:cs="Sylfaen"/>
          <w:b/>
          <w:iCs/>
          <w:sz w:val="22"/>
          <w:lang w:val="af-ZA"/>
        </w:rPr>
        <w:t>0 1</w:t>
      </w:r>
      <w:r w:rsidRPr="00394F11">
        <w:rPr>
          <w:rFonts w:ascii="GHEA Grapalat" w:hAnsi="GHEA Grapalat" w:cs="Sylfaen"/>
          <w:b/>
          <w:iCs/>
          <w:sz w:val="22"/>
          <w:lang w:val="ru-RU"/>
        </w:rPr>
        <w:t>5</w:t>
      </w:r>
      <w:r w:rsidRPr="00394F11">
        <w:rPr>
          <w:rFonts w:ascii="GHEA Grapalat" w:hAnsi="GHEA Grapalat" w:cs="Sylfaen"/>
          <w:b/>
          <w:iCs/>
          <w:sz w:val="22"/>
          <w:lang w:val="af-ZA"/>
        </w:rPr>
        <w:t xml:space="preserve">-го дня со дня опубликования настоящего объявления. </w:t>
      </w:r>
      <w:r w:rsidRPr="00394F11">
        <w:rPr>
          <w:rFonts w:ascii="GHEA Grapalat" w:hAnsi="GHEA Grapalat" w:cs="Sylfaen"/>
          <w:iCs/>
          <w:sz w:val="22"/>
          <w:lang w:val="af-ZA"/>
        </w:rPr>
        <w:t>Помимо армянского языка, заявки можно подавать также на английском или русском языке.</w:t>
      </w:r>
    </w:p>
    <w:p w14:paraId="6CEA69D0" w14:textId="03FAF358" w:rsidR="005C417D" w:rsidRPr="004A0441" w:rsidRDefault="005C417D" w:rsidP="005C417D">
      <w:pPr>
        <w:pStyle w:val="aa"/>
        <w:ind w:firstLine="567"/>
        <w:jc w:val="both"/>
        <w:rPr>
          <w:rFonts w:ascii="GHEA Grapalat" w:hAnsi="GHEA Grapalat" w:cs="Sylfaen"/>
          <w:iCs/>
          <w:sz w:val="22"/>
          <w:lang w:val="af-ZA"/>
        </w:rPr>
      </w:pPr>
      <w:r w:rsidRPr="00394F11">
        <w:rPr>
          <w:rFonts w:ascii="GHEA Grapalat" w:hAnsi="GHEA Grapalat" w:cs="Sylfaen"/>
          <w:b/>
          <w:iCs/>
          <w:sz w:val="22"/>
          <w:lang w:val="af-ZA"/>
        </w:rPr>
        <w:t xml:space="preserve">Вскрытие тендерных предложений состоится в </w:t>
      </w:r>
      <w:r w:rsidR="009B7641">
        <w:rPr>
          <w:rFonts w:ascii="GHEA Grapalat" w:hAnsi="GHEA Grapalat" w:cs="Sylfaen"/>
          <w:b/>
          <w:iCs/>
          <w:sz w:val="22"/>
          <w:lang w:val="af-ZA"/>
        </w:rPr>
        <w:t xml:space="preserve">марз Арарат, община </w:t>
      </w:r>
      <w:r w:rsidR="009B7641">
        <w:rPr>
          <w:rFonts w:ascii="GHEA Grapalat" w:hAnsi="GHEA Grapalat" w:cs="Sylfaen"/>
          <w:b/>
          <w:iCs/>
          <w:sz w:val="22"/>
          <w:lang w:val="ru-RU"/>
        </w:rPr>
        <w:t>Веди</w:t>
      </w:r>
      <w:r w:rsidR="009B7641">
        <w:rPr>
          <w:rFonts w:ascii="GHEA Grapalat" w:hAnsi="GHEA Grapalat" w:cs="Sylfaen"/>
          <w:b/>
          <w:iCs/>
          <w:sz w:val="22"/>
          <w:lang w:val="af-ZA"/>
        </w:rPr>
        <w:t xml:space="preserve">, 2-й этаж </w:t>
      </w:r>
      <w:r w:rsidR="00EE723B">
        <w:rPr>
          <w:rFonts w:ascii="GHEA Grapalat" w:hAnsi="GHEA Grapalat" w:cs="Sylfaen"/>
          <w:b/>
          <w:iCs/>
          <w:sz w:val="22"/>
          <w:lang w:val="ru-RU"/>
        </w:rPr>
        <w:t>Туманян 6  21</w:t>
      </w:r>
      <w:r w:rsidR="009B7641">
        <w:rPr>
          <w:rFonts w:ascii="GHEA Grapalat" w:hAnsi="GHEA Grapalat" w:cs="Sylfaen"/>
          <w:b/>
          <w:iCs/>
          <w:sz w:val="22"/>
          <w:lang w:val="ru-RU"/>
        </w:rPr>
        <w:t xml:space="preserve">.02.2025 </w:t>
      </w:r>
      <w:r w:rsidR="00EE723B">
        <w:rPr>
          <w:rFonts w:ascii="GHEA Grapalat" w:hAnsi="GHEA Grapalat" w:cs="Sylfaen"/>
          <w:b/>
          <w:iCs/>
          <w:sz w:val="22"/>
          <w:lang w:val="af-ZA"/>
        </w:rPr>
        <w:t>в 16</w:t>
      </w:r>
      <w:r w:rsidRPr="00394F11">
        <w:rPr>
          <w:rFonts w:ascii="GHEA Grapalat" w:hAnsi="GHEA Grapalat" w:cs="Sylfaen"/>
          <w:b/>
          <w:iCs/>
          <w:sz w:val="22"/>
          <w:lang w:val="af-ZA"/>
        </w:rPr>
        <w:t>:</w:t>
      </w:r>
      <w:r w:rsidRPr="00394F11">
        <w:rPr>
          <w:rFonts w:ascii="GHEA Grapalat" w:hAnsi="GHEA Grapalat" w:cs="Sylfaen"/>
          <w:b/>
          <w:iCs/>
          <w:sz w:val="22"/>
          <w:lang w:val="ru-RU"/>
        </w:rPr>
        <w:t>3</w:t>
      </w:r>
      <w:r w:rsidRPr="00394F11">
        <w:rPr>
          <w:rFonts w:ascii="GHEA Grapalat" w:hAnsi="GHEA Grapalat" w:cs="Sylfaen"/>
          <w:b/>
          <w:iCs/>
          <w:sz w:val="22"/>
          <w:lang w:val="af-ZA"/>
        </w:rPr>
        <w:t>0</w:t>
      </w:r>
      <w:r w:rsidRPr="004A0441">
        <w:rPr>
          <w:rFonts w:ascii="GHEA Grapalat" w:hAnsi="GHEA Grapalat" w:cs="Sylfaen"/>
          <w:iCs/>
          <w:sz w:val="22"/>
          <w:lang w:val="af-ZA"/>
        </w:rPr>
        <w:t>.</w:t>
      </w:r>
    </w:p>
    <w:p w14:paraId="712C77EA" w14:textId="62E0107A" w:rsidR="005C417D" w:rsidRPr="004A0441" w:rsidRDefault="005C417D" w:rsidP="005C417D">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w:t>
      </w:r>
      <w:r w:rsidR="009B7641">
        <w:rPr>
          <w:rFonts w:ascii="GHEA Grapalat" w:hAnsi="GHEA Grapalat" w:cs="Sylfaen"/>
          <w:iCs/>
          <w:sz w:val="22"/>
          <w:lang w:val="af-ZA"/>
        </w:rPr>
        <w:t xml:space="preserve">ю оценочной комиссии А. </w:t>
      </w:r>
      <w:r w:rsidR="009B7641">
        <w:rPr>
          <w:rFonts w:ascii="GHEA Grapalat" w:hAnsi="GHEA Grapalat" w:cs="Sylfaen"/>
          <w:iCs/>
          <w:sz w:val="22"/>
          <w:lang w:val="ru-RU"/>
        </w:rPr>
        <w:t>Акоб</w:t>
      </w:r>
      <w:r w:rsidRPr="004A0441">
        <w:rPr>
          <w:rFonts w:ascii="GHEA Grapalat" w:hAnsi="GHEA Grapalat" w:cs="Sylfaen"/>
          <w:iCs/>
          <w:sz w:val="22"/>
          <w:lang w:val="af-ZA"/>
        </w:rPr>
        <w:t>ян.</w:t>
      </w:r>
    </w:p>
    <w:p w14:paraId="520133EF" w14:textId="77777777" w:rsidR="005C417D" w:rsidRPr="004A0441" w:rsidRDefault="005C417D" w:rsidP="005C417D">
      <w:pPr>
        <w:pStyle w:val="aa"/>
        <w:ind w:firstLine="567"/>
        <w:jc w:val="right"/>
        <w:rPr>
          <w:rFonts w:ascii="GHEA Grapalat" w:hAnsi="GHEA Grapalat" w:cs="Sylfaen"/>
          <w:i/>
          <w:sz w:val="22"/>
          <w:lang w:val="af-ZA"/>
        </w:rPr>
      </w:pPr>
      <w:r w:rsidRPr="004A0441">
        <w:rPr>
          <w:rFonts w:ascii="GHEA Grapalat" w:hAnsi="GHEA Grapalat" w:cs="Sylfaen"/>
          <w:i/>
          <w:sz w:val="22"/>
          <w:lang w:val="af-ZA"/>
        </w:rPr>
        <w:t xml:space="preserve">                                                   </w:t>
      </w:r>
    </w:p>
    <w:p w14:paraId="13322F45" w14:textId="1397F025" w:rsidR="005C417D" w:rsidRPr="004A0441" w:rsidRDefault="009B7641" w:rsidP="005C417D">
      <w:pPr>
        <w:pStyle w:val="aa"/>
        <w:ind w:firstLine="567"/>
        <w:jc w:val="center"/>
        <w:rPr>
          <w:rFonts w:ascii="GHEA Grapalat" w:hAnsi="GHEA Grapalat" w:cs="Sylfaen"/>
          <w:iCs/>
          <w:sz w:val="22"/>
          <w:lang w:val="af-ZA"/>
        </w:rPr>
      </w:pPr>
      <w:r>
        <w:rPr>
          <w:rFonts w:ascii="GHEA Grapalat" w:hAnsi="GHEA Grapalat" w:cs="Sylfaen"/>
          <w:iCs/>
          <w:sz w:val="22"/>
          <w:lang w:val="af-ZA"/>
        </w:rPr>
        <w:t xml:space="preserve">Телефон: </w:t>
      </w:r>
    </w:p>
    <w:p w14:paraId="0DF0D0DA" w14:textId="037C1995" w:rsidR="005C417D" w:rsidRPr="009B7641" w:rsidRDefault="005C417D" w:rsidP="009B7641">
      <w:pPr>
        <w:ind w:firstLine="720"/>
        <w:jc w:val="center"/>
        <w:rPr>
          <w:rFonts w:ascii="GHEA Grapalat" w:eastAsia="GHEA Grapalat" w:hAnsi="GHEA Grapalat" w:cs="GHEA Grapalat"/>
          <w:sz w:val="20"/>
          <w:szCs w:val="22"/>
          <w:lang w:val="af-ZA"/>
        </w:rPr>
      </w:pPr>
      <w:r w:rsidRPr="004A0441">
        <w:rPr>
          <w:rFonts w:ascii="GHEA Grapalat" w:hAnsi="GHEA Grapalat" w:cs="Sylfaen"/>
          <w:iCs/>
          <w:sz w:val="22"/>
          <w:lang w:val="af-ZA"/>
        </w:rPr>
        <w:t xml:space="preserve">Электронная почта Электронная почта: </w:t>
      </w:r>
      <w:r w:rsidR="009B7641" w:rsidRPr="004A0441">
        <w:rPr>
          <w:rFonts w:ascii="GHEA Grapalat" w:hAnsi="GHEA Grapalat" w:cs="Sylfaen"/>
          <w:iCs/>
          <w:sz w:val="22"/>
          <w:lang w:val="af-ZA"/>
        </w:rPr>
        <w:t xml:space="preserve"> </w:t>
      </w:r>
      <w:r w:rsidR="009B7641" w:rsidRPr="00F53E65">
        <w:rPr>
          <w:rFonts w:ascii="Roboto" w:hAnsi="Roboto"/>
          <w:color w:val="1F1F1F"/>
          <w:sz w:val="21"/>
          <w:szCs w:val="21"/>
          <w:shd w:val="clear" w:color="auto" w:fill="E9EEF6"/>
          <w:lang w:val="af-ZA"/>
        </w:rPr>
        <w:t>vedihamaynq.gnumner@gmail.com</w:t>
      </w:r>
    </w:p>
    <w:p w14:paraId="6A88FD6E" w14:textId="598851DD" w:rsidR="005C417D" w:rsidRPr="00840EFD" w:rsidRDefault="009B7641" w:rsidP="005C417D">
      <w:pPr>
        <w:pStyle w:val="aa"/>
        <w:spacing w:after="0"/>
        <w:ind w:firstLine="567"/>
        <w:jc w:val="center"/>
        <w:rPr>
          <w:rFonts w:ascii="GHEA Grapalat" w:hAnsi="GHEA Grapalat" w:cs="Sylfaen"/>
          <w:iCs/>
          <w:sz w:val="20"/>
          <w:szCs w:val="20"/>
          <w:lang w:val="af-ZA"/>
        </w:rPr>
      </w:pPr>
      <w:r>
        <w:rPr>
          <w:rFonts w:ascii="GHEA Grapalat" w:hAnsi="GHEA Grapalat" w:cs="Sylfaen"/>
          <w:iCs/>
          <w:sz w:val="22"/>
          <w:lang w:val="af-ZA"/>
        </w:rPr>
        <w:t xml:space="preserve">Клиент: Муниципалитет </w:t>
      </w:r>
      <w:r w:rsidRPr="00840EFD">
        <w:rPr>
          <w:rFonts w:ascii="GHEA Grapalat" w:hAnsi="GHEA Grapalat" w:cs="Sylfaen"/>
          <w:iCs/>
          <w:sz w:val="22"/>
          <w:lang w:val="af-ZA"/>
        </w:rPr>
        <w:t>Веди</w:t>
      </w:r>
    </w:p>
    <w:p w14:paraId="161AD399" w14:textId="246F54AE" w:rsidR="00A14B64" w:rsidRPr="00A14B64" w:rsidRDefault="005C417D" w:rsidP="005C417D">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1E345D31" w14:textId="77777777" w:rsidR="00A14B64" w:rsidRPr="00A14B64" w:rsidRDefault="00A14B64" w:rsidP="00EF3662">
      <w:pPr>
        <w:pStyle w:val="aa"/>
        <w:spacing w:after="0"/>
        <w:ind w:firstLine="567"/>
        <w:jc w:val="right"/>
        <w:rPr>
          <w:rFonts w:ascii="GHEA Grapalat" w:hAnsi="GHEA Grapalat" w:cs="Sylfaen"/>
          <w:i/>
          <w:sz w:val="20"/>
          <w:szCs w:val="20"/>
          <w:lang w:val="af-ZA"/>
        </w:rPr>
      </w:pPr>
    </w:p>
    <w:p w14:paraId="59E7D4A6" w14:textId="77777777" w:rsidR="00A14B64" w:rsidRPr="00A14B64" w:rsidRDefault="00A14B64" w:rsidP="00EF3662">
      <w:pPr>
        <w:pStyle w:val="aa"/>
        <w:spacing w:after="0"/>
        <w:ind w:firstLine="567"/>
        <w:jc w:val="right"/>
        <w:rPr>
          <w:rFonts w:ascii="GHEA Grapalat" w:hAnsi="GHEA Grapalat" w:cs="Sylfaen"/>
          <w:i/>
          <w:sz w:val="20"/>
          <w:szCs w:val="20"/>
          <w:lang w:val="af-ZA"/>
        </w:rPr>
      </w:pPr>
    </w:p>
    <w:p w14:paraId="2DD5D8D2" w14:textId="77777777" w:rsidR="00A14B64" w:rsidRPr="00A14B64" w:rsidRDefault="00A14B64" w:rsidP="00EF3662">
      <w:pPr>
        <w:pStyle w:val="aa"/>
        <w:spacing w:after="0"/>
        <w:ind w:firstLine="567"/>
        <w:jc w:val="right"/>
        <w:rPr>
          <w:rFonts w:ascii="GHEA Grapalat" w:hAnsi="GHEA Grapalat" w:cs="Sylfaen"/>
          <w:i/>
          <w:sz w:val="20"/>
          <w:szCs w:val="20"/>
          <w:lang w:val="af-ZA"/>
        </w:rPr>
      </w:pPr>
    </w:p>
    <w:p w14:paraId="3025851C" w14:textId="77777777" w:rsidR="00096865" w:rsidRPr="00545009" w:rsidRDefault="00096865" w:rsidP="00EF3662">
      <w:pPr>
        <w:pStyle w:val="aa"/>
        <w:spacing w:after="0"/>
        <w:ind w:firstLine="567"/>
        <w:jc w:val="right"/>
        <w:rPr>
          <w:rFonts w:ascii="GHEA Grapalat" w:hAnsi="GHEA Grapalat" w:cs="Sylfaen"/>
          <w:i/>
          <w:sz w:val="20"/>
          <w:szCs w:val="20"/>
          <w:lang w:val="af-ZA"/>
        </w:rPr>
      </w:pPr>
      <w:r w:rsidRPr="00545009">
        <w:rPr>
          <w:rFonts w:ascii="GHEA Grapalat" w:hAnsi="GHEA Grapalat" w:cs="Sylfaen"/>
          <w:i/>
          <w:sz w:val="20"/>
          <w:szCs w:val="20"/>
        </w:rPr>
        <w:t>Հաստատված</w:t>
      </w:r>
      <w:r w:rsidRPr="00545009">
        <w:rPr>
          <w:rFonts w:ascii="GHEA Grapalat" w:hAnsi="GHEA Grapalat" w:cs="Times Armenian"/>
          <w:i/>
          <w:sz w:val="20"/>
          <w:szCs w:val="20"/>
          <w:lang w:val="af-ZA"/>
        </w:rPr>
        <w:t xml:space="preserve"> </w:t>
      </w:r>
      <w:r w:rsidRPr="00545009">
        <w:rPr>
          <w:rFonts w:ascii="GHEA Grapalat" w:hAnsi="GHEA Grapalat" w:cs="Sylfaen"/>
          <w:i/>
          <w:sz w:val="20"/>
          <w:szCs w:val="20"/>
        </w:rPr>
        <w:t>է</w:t>
      </w:r>
    </w:p>
    <w:p w14:paraId="2A703EF7" w14:textId="70C0DD91" w:rsidR="00096865" w:rsidRPr="00552B24" w:rsidRDefault="00E4162F" w:rsidP="00EF3662">
      <w:pPr>
        <w:pStyle w:val="aa"/>
        <w:spacing w:after="0"/>
        <w:ind w:firstLine="567"/>
        <w:jc w:val="right"/>
        <w:rPr>
          <w:rFonts w:ascii="GHEA Grapalat" w:hAnsi="GHEA Grapalat" w:cs="Times Armenian"/>
          <w:i/>
          <w:sz w:val="20"/>
          <w:szCs w:val="20"/>
          <w:lang w:val="af-ZA"/>
        </w:rPr>
      </w:pPr>
      <w:r w:rsidRPr="00552B24">
        <w:rPr>
          <w:rFonts w:ascii="GHEA Grapalat" w:hAnsi="GHEA Grapalat" w:cs="Times Armenian"/>
          <w:i/>
          <w:sz w:val="20"/>
          <w:szCs w:val="20"/>
          <w:lang w:val="af-ZA"/>
        </w:rPr>
        <w:t>«</w:t>
      </w:r>
      <w:r w:rsidR="00CB3EDC">
        <w:rPr>
          <w:rFonts w:ascii="GHEA Grapalat" w:hAnsi="GHEA Grapalat" w:cs="Times Armenian"/>
          <w:i/>
          <w:sz w:val="20"/>
          <w:szCs w:val="20"/>
          <w:lang w:val="af-ZA"/>
        </w:rPr>
        <w:t>ՀՀ-ԱՄ-ՎՀ-ՆԲՄԽԾՁԲ-01/25</w:t>
      </w:r>
      <w:r w:rsidRPr="00552B24">
        <w:rPr>
          <w:rFonts w:ascii="GHEA Grapalat" w:hAnsi="GHEA Grapalat" w:cs="Times Armenian"/>
          <w:i/>
          <w:sz w:val="20"/>
          <w:szCs w:val="20"/>
          <w:lang w:val="af-ZA"/>
        </w:rPr>
        <w:t xml:space="preserve">» </w:t>
      </w:r>
      <w:r w:rsidR="00096865" w:rsidRPr="00552B24">
        <w:rPr>
          <w:rFonts w:ascii="GHEA Grapalat" w:hAnsi="GHEA Grapalat" w:cs="Times Armenian"/>
          <w:i/>
          <w:sz w:val="20"/>
          <w:szCs w:val="20"/>
          <w:lang w:val="af-ZA"/>
        </w:rPr>
        <w:t>ծածկագրով</w:t>
      </w:r>
      <w:r w:rsidR="00096865" w:rsidRPr="00545009">
        <w:rPr>
          <w:rFonts w:ascii="GHEA Grapalat" w:hAnsi="GHEA Grapalat" w:cs="Times Armenian"/>
          <w:i/>
          <w:sz w:val="20"/>
          <w:szCs w:val="20"/>
          <w:lang w:val="af-ZA"/>
        </w:rPr>
        <w:t xml:space="preserve"> </w:t>
      </w:r>
    </w:p>
    <w:p w14:paraId="2F2C619F" w14:textId="0D614995" w:rsidR="00096865" w:rsidRPr="00545009" w:rsidRDefault="009648DA"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հրատապ</w:t>
      </w:r>
      <w:proofErr w:type="gramEnd"/>
      <w:r w:rsidRPr="009648DA">
        <w:rPr>
          <w:rFonts w:ascii="GHEA Grapalat" w:hAnsi="GHEA Grapalat" w:cs="Sylfaen"/>
          <w:i/>
          <w:sz w:val="20"/>
          <w:szCs w:val="20"/>
          <w:lang w:val="af-ZA"/>
        </w:rPr>
        <w:t xml:space="preserve"> </w:t>
      </w:r>
      <w:r>
        <w:rPr>
          <w:rFonts w:ascii="GHEA Grapalat" w:hAnsi="GHEA Grapalat" w:cs="Sylfaen"/>
          <w:i/>
          <w:sz w:val="20"/>
          <w:szCs w:val="20"/>
        </w:rPr>
        <w:t>բաց</w:t>
      </w:r>
      <w:r w:rsidRPr="009648DA">
        <w:rPr>
          <w:rFonts w:ascii="GHEA Grapalat" w:hAnsi="GHEA Grapalat" w:cs="Sylfaen"/>
          <w:i/>
          <w:sz w:val="20"/>
          <w:szCs w:val="20"/>
          <w:lang w:val="af-ZA"/>
        </w:rPr>
        <w:t xml:space="preserve"> </w:t>
      </w:r>
      <w:r>
        <w:rPr>
          <w:rFonts w:ascii="GHEA Grapalat" w:hAnsi="GHEA Grapalat" w:cs="Sylfaen"/>
          <w:i/>
          <w:sz w:val="20"/>
          <w:szCs w:val="20"/>
        </w:rPr>
        <w:t>մրցույթ</w:t>
      </w:r>
      <w:r w:rsidR="008C5FC1" w:rsidRPr="00545009">
        <w:rPr>
          <w:rFonts w:ascii="GHEA Grapalat" w:hAnsi="GHEA Grapalat" w:cs="Times Armenian"/>
          <w:i/>
          <w:sz w:val="20"/>
          <w:szCs w:val="20"/>
          <w:lang w:val="af-ZA"/>
        </w:rPr>
        <w:t>ի</w:t>
      </w:r>
      <w:r w:rsidR="00096865" w:rsidRPr="00545009">
        <w:rPr>
          <w:rFonts w:ascii="GHEA Grapalat" w:hAnsi="GHEA Grapalat" w:cs="Times Armenian"/>
          <w:i/>
          <w:sz w:val="20"/>
          <w:szCs w:val="20"/>
          <w:lang w:val="af-ZA"/>
        </w:rPr>
        <w:t xml:space="preserve"> </w:t>
      </w:r>
      <w:r w:rsidR="00EE5855" w:rsidRPr="00545009">
        <w:rPr>
          <w:rFonts w:ascii="GHEA Grapalat" w:hAnsi="GHEA Grapalat" w:cs="Times Armenian"/>
          <w:i/>
          <w:sz w:val="20"/>
          <w:szCs w:val="20"/>
          <w:lang w:val="af-ZA"/>
        </w:rPr>
        <w:t xml:space="preserve">գնահատող </w:t>
      </w:r>
      <w:r w:rsidR="00096865" w:rsidRPr="00545009">
        <w:rPr>
          <w:rFonts w:ascii="GHEA Grapalat" w:hAnsi="GHEA Grapalat" w:cs="Sylfaen"/>
          <w:i/>
          <w:sz w:val="20"/>
          <w:szCs w:val="20"/>
        </w:rPr>
        <w:t>հանձնաժողովի</w:t>
      </w:r>
    </w:p>
    <w:p w14:paraId="54A9ED13" w14:textId="0DE2C949" w:rsidR="00096865" w:rsidRPr="00545009" w:rsidRDefault="00096865" w:rsidP="00EF3662">
      <w:pPr>
        <w:pStyle w:val="aa"/>
        <w:spacing w:after="0"/>
        <w:ind w:firstLine="567"/>
        <w:jc w:val="right"/>
        <w:rPr>
          <w:rFonts w:ascii="GHEA Grapalat" w:hAnsi="GHEA Grapalat"/>
          <w:i/>
          <w:sz w:val="20"/>
          <w:szCs w:val="20"/>
          <w:lang w:val="af-ZA"/>
        </w:rPr>
      </w:pPr>
      <w:r w:rsidRPr="00EE723B">
        <w:rPr>
          <w:rFonts w:ascii="GHEA Grapalat" w:hAnsi="GHEA Grapalat" w:cs="Sylfaen"/>
          <w:i/>
          <w:color w:val="000000" w:themeColor="text1"/>
          <w:sz w:val="20"/>
          <w:szCs w:val="20"/>
          <w:lang w:val="af-ZA"/>
        </w:rPr>
        <w:t xml:space="preserve"> 20</w:t>
      </w:r>
      <w:r w:rsidR="00E4162F" w:rsidRPr="00EE723B">
        <w:rPr>
          <w:rFonts w:ascii="GHEA Grapalat" w:hAnsi="GHEA Grapalat" w:cs="Sylfaen"/>
          <w:i/>
          <w:color w:val="000000" w:themeColor="text1"/>
          <w:sz w:val="20"/>
          <w:szCs w:val="20"/>
          <w:lang w:val="hy-AM"/>
        </w:rPr>
        <w:t>2</w:t>
      </w:r>
      <w:r w:rsidR="00CB3EDC" w:rsidRPr="00EE723B">
        <w:rPr>
          <w:rFonts w:ascii="GHEA Grapalat" w:hAnsi="GHEA Grapalat" w:cs="Sylfaen"/>
          <w:i/>
          <w:color w:val="000000" w:themeColor="text1"/>
          <w:sz w:val="20"/>
          <w:szCs w:val="20"/>
          <w:lang w:val="hy-AM"/>
        </w:rPr>
        <w:t>5</w:t>
      </w:r>
      <w:r w:rsidRPr="00EE723B">
        <w:rPr>
          <w:rFonts w:ascii="GHEA Grapalat" w:hAnsi="GHEA Grapalat" w:cs="Sylfaen"/>
          <w:i/>
          <w:color w:val="000000" w:themeColor="text1"/>
          <w:sz w:val="20"/>
          <w:szCs w:val="20"/>
        </w:rPr>
        <w:t>թ</w:t>
      </w:r>
      <w:r w:rsidRPr="00EE723B">
        <w:rPr>
          <w:rFonts w:ascii="GHEA Grapalat" w:hAnsi="GHEA Grapalat" w:cs="Times Armenian"/>
          <w:i/>
          <w:color w:val="000000" w:themeColor="text1"/>
          <w:sz w:val="20"/>
          <w:szCs w:val="20"/>
          <w:lang w:val="af-ZA"/>
        </w:rPr>
        <w:t xml:space="preserve">.  </w:t>
      </w:r>
      <w:r w:rsidR="00A14B64" w:rsidRPr="00EE723B">
        <w:rPr>
          <w:rFonts w:ascii="GHEA Grapalat" w:hAnsi="GHEA Grapalat" w:cs="Times Armenian"/>
          <w:i/>
          <w:color w:val="000000" w:themeColor="text1"/>
          <w:sz w:val="20"/>
          <w:szCs w:val="20"/>
          <w:lang w:val="hy-AM"/>
        </w:rPr>
        <w:t>Փ</w:t>
      </w:r>
      <w:r w:rsidR="00334E37" w:rsidRPr="00EE723B">
        <w:rPr>
          <w:rFonts w:ascii="GHEA Grapalat" w:hAnsi="GHEA Grapalat" w:cs="Times Armenian"/>
          <w:i/>
          <w:color w:val="000000" w:themeColor="text1"/>
          <w:sz w:val="20"/>
          <w:szCs w:val="20"/>
          <w:lang w:val="hy-AM"/>
        </w:rPr>
        <w:t>ետր</w:t>
      </w:r>
      <w:r w:rsidR="00CB3EDC" w:rsidRPr="00EE723B">
        <w:rPr>
          <w:rFonts w:ascii="GHEA Grapalat" w:hAnsi="GHEA Grapalat" w:cs="Times Armenian"/>
          <w:i/>
          <w:color w:val="000000" w:themeColor="text1"/>
          <w:sz w:val="20"/>
          <w:szCs w:val="20"/>
          <w:lang w:val="hy-AM"/>
        </w:rPr>
        <w:t>վարի</w:t>
      </w:r>
      <w:r w:rsidR="00EE723B" w:rsidRPr="00EE723B">
        <w:rPr>
          <w:rFonts w:ascii="GHEA Grapalat" w:hAnsi="GHEA Grapalat" w:cs="Times Armenian"/>
          <w:i/>
          <w:color w:val="000000" w:themeColor="text1"/>
          <w:sz w:val="20"/>
          <w:szCs w:val="20"/>
          <w:lang w:val="af-ZA"/>
        </w:rPr>
        <w:t xml:space="preserve"> 7</w:t>
      </w:r>
      <w:r w:rsidR="00CB3EDC" w:rsidRPr="00EE723B">
        <w:rPr>
          <w:rFonts w:ascii="GHEA Grapalat" w:hAnsi="GHEA Grapalat" w:cs="Times Armenian"/>
          <w:i/>
          <w:color w:val="000000" w:themeColor="text1"/>
          <w:sz w:val="20"/>
          <w:szCs w:val="20"/>
          <w:lang w:val="hy-AM"/>
        </w:rPr>
        <w:t xml:space="preserve"> </w:t>
      </w:r>
      <w:r w:rsidR="00E4162F" w:rsidRPr="00EE723B">
        <w:rPr>
          <w:rFonts w:ascii="GHEA Grapalat" w:hAnsi="GHEA Grapalat" w:cs="Times Armenian"/>
          <w:i/>
          <w:color w:val="000000" w:themeColor="text1"/>
          <w:sz w:val="20"/>
          <w:szCs w:val="20"/>
          <w:lang w:val="hy-AM"/>
        </w:rPr>
        <w:t>-</w:t>
      </w:r>
      <w:r w:rsidR="005C6159" w:rsidRPr="00EE723B">
        <w:rPr>
          <w:rFonts w:ascii="GHEA Grapalat" w:hAnsi="GHEA Grapalat" w:cs="Times Armenian"/>
          <w:i/>
          <w:color w:val="000000" w:themeColor="text1"/>
          <w:sz w:val="20"/>
          <w:szCs w:val="20"/>
          <w:lang w:val="af-ZA"/>
        </w:rPr>
        <w:t xml:space="preserve">ի </w:t>
      </w:r>
      <w:r w:rsidRPr="00EE723B">
        <w:rPr>
          <w:rFonts w:ascii="GHEA Grapalat" w:hAnsi="GHEA Grapalat" w:cs="Times Armenian"/>
          <w:i/>
          <w:color w:val="000000" w:themeColor="text1"/>
          <w:sz w:val="20"/>
          <w:szCs w:val="20"/>
          <w:vertAlign w:val="subscript"/>
          <w:lang w:val="af-ZA"/>
        </w:rPr>
        <w:t xml:space="preserve"> </w:t>
      </w:r>
      <w:r w:rsidR="005C6159" w:rsidRPr="00545009">
        <w:rPr>
          <w:rFonts w:ascii="GHEA Grapalat" w:hAnsi="GHEA Grapalat" w:cs="Times Armenian"/>
          <w:i/>
          <w:sz w:val="20"/>
          <w:szCs w:val="20"/>
          <w:lang w:val="af-ZA"/>
        </w:rPr>
        <w:t>N</w:t>
      </w:r>
      <w:r w:rsidR="00EB6E29">
        <w:rPr>
          <w:rFonts w:ascii="GHEA Grapalat" w:hAnsi="GHEA Grapalat" w:cs="Times Armenian"/>
          <w:i/>
          <w:sz w:val="20"/>
          <w:szCs w:val="20"/>
          <w:lang w:val="hy-AM"/>
        </w:rPr>
        <w:t xml:space="preserve"> </w:t>
      </w:r>
      <w:r w:rsidR="00EB6E29" w:rsidRPr="005E0E0D">
        <w:rPr>
          <w:rFonts w:ascii="GHEA Grapalat" w:hAnsi="GHEA Grapalat" w:cs="Times Armenian"/>
          <w:i/>
          <w:sz w:val="20"/>
          <w:szCs w:val="20"/>
          <w:lang w:val="af-ZA"/>
        </w:rPr>
        <w:t>2</w:t>
      </w:r>
      <w:r w:rsidR="00E4162F">
        <w:rPr>
          <w:rFonts w:ascii="GHEA Grapalat" w:hAnsi="GHEA Grapalat" w:cs="Times Armenian"/>
          <w:i/>
          <w:sz w:val="20"/>
          <w:szCs w:val="20"/>
          <w:lang w:val="hy-AM"/>
        </w:rPr>
        <w:t xml:space="preserve"> </w:t>
      </w:r>
      <w:r w:rsidRPr="00545009">
        <w:rPr>
          <w:rFonts w:ascii="GHEA Grapalat" w:hAnsi="GHEA Grapalat" w:cs="Sylfaen"/>
          <w:i/>
          <w:sz w:val="20"/>
          <w:szCs w:val="20"/>
        </w:rPr>
        <w:t>որոշմամբ</w:t>
      </w:r>
    </w:p>
    <w:p w14:paraId="15F8C35A" w14:textId="77777777" w:rsidR="00096865" w:rsidRPr="00545009" w:rsidRDefault="00096865" w:rsidP="00EF3662">
      <w:pPr>
        <w:pStyle w:val="aa"/>
        <w:ind w:right="-7" w:firstLine="567"/>
        <w:jc w:val="center"/>
        <w:rPr>
          <w:rFonts w:ascii="GHEA Grapalat" w:hAnsi="GHEA Grapalat"/>
          <w:lang w:val="af-ZA"/>
        </w:rPr>
      </w:pPr>
    </w:p>
    <w:p w14:paraId="036B182F" w14:textId="77777777" w:rsidR="00096865" w:rsidRPr="00545009" w:rsidRDefault="00096865" w:rsidP="00EF3662">
      <w:pPr>
        <w:pStyle w:val="aa"/>
        <w:ind w:right="-7" w:firstLine="567"/>
        <w:jc w:val="center"/>
        <w:rPr>
          <w:rFonts w:ascii="GHEA Grapalat" w:hAnsi="GHEA Grapalat"/>
          <w:lang w:val="af-ZA"/>
        </w:rPr>
      </w:pPr>
    </w:p>
    <w:p w14:paraId="3E8B774D" w14:textId="77777777" w:rsidR="00096865" w:rsidRPr="00545009" w:rsidRDefault="00096865" w:rsidP="00EF3662">
      <w:pPr>
        <w:pStyle w:val="aa"/>
        <w:ind w:right="-7" w:firstLine="567"/>
        <w:jc w:val="center"/>
        <w:rPr>
          <w:rFonts w:ascii="GHEA Grapalat" w:hAnsi="GHEA Grapalat"/>
          <w:lang w:val="af-ZA"/>
        </w:rPr>
      </w:pPr>
    </w:p>
    <w:p w14:paraId="076C8F9B" w14:textId="77777777" w:rsidR="00096865" w:rsidRPr="00545009" w:rsidRDefault="00096865" w:rsidP="00EF3662">
      <w:pPr>
        <w:pStyle w:val="aa"/>
        <w:ind w:right="-7" w:firstLine="567"/>
        <w:jc w:val="center"/>
        <w:rPr>
          <w:rFonts w:ascii="GHEA Grapalat" w:hAnsi="GHEA Grapalat"/>
          <w:lang w:val="af-ZA"/>
        </w:rPr>
      </w:pPr>
    </w:p>
    <w:p w14:paraId="6ACDDD7C" w14:textId="77777777" w:rsidR="00096865" w:rsidRPr="00545009" w:rsidRDefault="00096865" w:rsidP="00EF3662">
      <w:pPr>
        <w:pStyle w:val="aa"/>
        <w:ind w:right="-7" w:firstLine="567"/>
        <w:jc w:val="center"/>
        <w:rPr>
          <w:rFonts w:ascii="GHEA Grapalat" w:hAnsi="GHEA Grapalat"/>
          <w:lang w:val="af-ZA"/>
        </w:rPr>
      </w:pPr>
    </w:p>
    <w:p w14:paraId="5F4B3CA6" w14:textId="314BCBD7" w:rsidR="00096865" w:rsidRPr="000041D5" w:rsidRDefault="00171F0B" w:rsidP="000041D5">
      <w:pPr>
        <w:pStyle w:val="aa"/>
        <w:tabs>
          <w:tab w:val="left" w:pos="5968"/>
        </w:tabs>
        <w:ind w:right="-7" w:firstLine="567"/>
        <w:jc w:val="center"/>
        <w:rPr>
          <w:rFonts w:ascii="GHEA Grapalat" w:hAnsi="GHEA Grapalat"/>
          <w:b/>
          <w:bCs/>
          <w:lang w:val="af-ZA"/>
        </w:rPr>
      </w:pPr>
      <w:r>
        <w:rPr>
          <w:rFonts w:ascii="GHEA Grapalat" w:hAnsi="GHEA Grapalat"/>
          <w:b/>
          <w:bCs/>
          <w:lang w:val="hy-AM"/>
        </w:rPr>
        <w:t xml:space="preserve"> </w:t>
      </w:r>
    </w:p>
    <w:p w14:paraId="64629E6B" w14:textId="77777777" w:rsidR="00096865" w:rsidRPr="00545009" w:rsidRDefault="00096865" w:rsidP="00EF3662">
      <w:pPr>
        <w:pStyle w:val="aa"/>
        <w:ind w:right="-7" w:firstLine="567"/>
        <w:jc w:val="center"/>
        <w:rPr>
          <w:rFonts w:ascii="GHEA Grapalat" w:hAnsi="GHEA Grapalat"/>
          <w:lang w:val="af-ZA"/>
        </w:rPr>
      </w:pPr>
    </w:p>
    <w:p w14:paraId="36646136" w14:textId="6CCA36F0" w:rsidR="00096865" w:rsidRPr="00545009" w:rsidRDefault="00CB3EDC" w:rsidP="00EF3662">
      <w:pPr>
        <w:pStyle w:val="aa"/>
        <w:ind w:right="-7" w:firstLine="567"/>
        <w:jc w:val="center"/>
        <w:rPr>
          <w:rFonts w:ascii="GHEA Grapalat" w:hAnsi="GHEA Grapalat"/>
          <w:lang w:val="af-ZA"/>
        </w:rPr>
      </w:pPr>
      <w:r>
        <w:rPr>
          <w:rFonts w:ascii="GHEA Grapalat" w:hAnsi="GHEA Grapalat"/>
          <w:b/>
          <w:bCs/>
          <w:lang w:val="af-ZA"/>
        </w:rPr>
        <w:t>ՎԵԴՈՒ ՀԱՄԱՅՆՔԱՊԵՏԱՐԱՆ</w:t>
      </w:r>
    </w:p>
    <w:p w14:paraId="43F23580" w14:textId="77777777" w:rsidR="00CE0D95" w:rsidRPr="00545009" w:rsidRDefault="00CE0D95" w:rsidP="00EF3662">
      <w:pPr>
        <w:pStyle w:val="aa"/>
        <w:ind w:right="-7" w:firstLine="567"/>
        <w:jc w:val="center"/>
        <w:rPr>
          <w:rFonts w:ascii="GHEA Grapalat" w:hAnsi="GHEA Grapalat"/>
          <w:lang w:val="af-ZA"/>
        </w:rPr>
      </w:pPr>
    </w:p>
    <w:p w14:paraId="3DFB4405" w14:textId="77777777" w:rsidR="00096865" w:rsidRPr="000041D5" w:rsidRDefault="00096865" w:rsidP="000041D5">
      <w:pPr>
        <w:pStyle w:val="aa"/>
        <w:ind w:right="-7"/>
        <w:jc w:val="center"/>
        <w:rPr>
          <w:rFonts w:ascii="GHEA Grapalat" w:hAnsi="GHEA Grapalat"/>
          <w:b/>
          <w:bCs/>
          <w:lang w:val="af-ZA"/>
        </w:rPr>
      </w:pPr>
    </w:p>
    <w:p w14:paraId="6B6D4975" w14:textId="77777777" w:rsidR="00096865" w:rsidRPr="000041D5" w:rsidRDefault="00096865" w:rsidP="000041D5">
      <w:pPr>
        <w:pStyle w:val="aa"/>
        <w:ind w:right="-7"/>
        <w:jc w:val="center"/>
        <w:rPr>
          <w:rFonts w:ascii="GHEA Grapalat" w:hAnsi="GHEA Grapalat"/>
          <w:b/>
          <w:bCs/>
          <w:lang w:val="af-ZA"/>
        </w:rPr>
      </w:pPr>
      <w:r w:rsidRPr="000041D5">
        <w:rPr>
          <w:rFonts w:ascii="GHEA Grapalat" w:hAnsi="GHEA Grapalat"/>
          <w:b/>
          <w:bCs/>
          <w:lang w:val="af-ZA"/>
        </w:rPr>
        <w:t>Հ Ր Ա Վ Ե Ր</w:t>
      </w:r>
    </w:p>
    <w:p w14:paraId="5AA7FEF2" w14:textId="77777777" w:rsidR="00096865" w:rsidRPr="000041D5" w:rsidRDefault="00096865" w:rsidP="000041D5">
      <w:pPr>
        <w:pStyle w:val="aa"/>
        <w:ind w:right="-7"/>
        <w:jc w:val="center"/>
        <w:rPr>
          <w:rFonts w:ascii="GHEA Grapalat" w:hAnsi="GHEA Grapalat"/>
          <w:b/>
          <w:bCs/>
          <w:lang w:val="af-ZA"/>
        </w:rPr>
      </w:pPr>
    </w:p>
    <w:p w14:paraId="79EC640D" w14:textId="77777777" w:rsidR="00096865" w:rsidRPr="000041D5" w:rsidRDefault="00096865" w:rsidP="000041D5">
      <w:pPr>
        <w:pStyle w:val="aa"/>
        <w:ind w:right="-7"/>
        <w:jc w:val="center"/>
        <w:rPr>
          <w:rFonts w:ascii="GHEA Grapalat" w:hAnsi="GHEA Grapalat"/>
          <w:b/>
          <w:bCs/>
          <w:lang w:val="af-ZA"/>
        </w:rPr>
      </w:pPr>
    </w:p>
    <w:p w14:paraId="7CC73444" w14:textId="690202E2" w:rsidR="00096865" w:rsidRPr="000041D5" w:rsidRDefault="00552B24" w:rsidP="00EF3662">
      <w:pPr>
        <w:pStyle w:val="aa"/>
        <w:ind w:right="-7"/>
        <w:jc w:val="center"/>
        <w:rPr>
          <w:rFonts w:ascii="GHEA Grapalat" w:hAnsi="GHEA Grapalat"/>
          <w:b/>
          <w:bCs/>
          <w:lang w:val="af-ZA"/>
        </w:rPr>
      </w:pPr>
      <w:r>
        <w:rPr>
          <w:rFonts w:ascii="GHEA Grapalat" w:hAnsi="GHEA Grapalat"/>
          <w:b/>
          <w:bCs/>
          <w:lang w:val="af-ZA"/>
        </w:rPr>
        <w:t xml:space="preserve"> </w:t>
      </w:r>
      <w:r w:rsidR="00CB3EDC">
        <w:rPr>
          <w:rFonts w:ascii="GHEA Grapalat" w:hAnsi="GHEA Grapalat"/>
          <w:b/>
          <w:bCs/>
          <w:lang w:val="af-ZA"/>
        </w:rPr>
        <w:t xml:space="preserve">ՎԵԴՈՒ ՀԱՄԱՅՆՔԱՊԵՏԱՐԱՆԻ ԿԱՐԻՔՆԵՐԻ </w:t>
      </w:r>
      <w:r w:rsidR="00404428">
        <w:rPr>
          <w:rFonts w:ascii="GHEA Grapalat" w:hAnsi="GHEA Grapalat"/>
          <w:b/>
          <w:bCs/>
          <w:lang w:val="af-ZA"/>
        </w:rPr>
        <w:t xml:space="preserve">ՀԱՄԱՐ </w:t>
      </w:r>
      <w:r w:rsidR="000041D5" w:rsidRPr="000041D5">
        <w:rPr>
          <w:rFonts w:ascii="GHEA Grapalat" w:hAnsi="GHEA Grapalat"/>
          <w:b/>
          <w:bCs/>
          <w:lang w:val="af-ZA"/>
        </w:rPr>
        <w:t xml:space="preserve"> </w:t>
      </w:r>
      <w:r w:rsidR="00CB3EDC">
        <w:rPr>
          <w:rFonts w:ascii="GHEA Grapalat" w:hAnsi="GHEA Grapalat"/>
          <w:b/>
          <w:bCs/>
          <w:lang w:val="af-ZA"/>
        </w:rPr>
        <w:t xml:space="preserve">ԻՐԱՎԱԲԱՆԱԿԱՆ </w:t>
      </w:r>
      <w:r w:rsidR="000041D5" w:rsidRPr="000041D5">
        <w:rPr>
          <w:rFonts w:ascii="GHEA Grapalat" w:hAnsi="GHEA Grapalat"/>
          <w:b/>
          <w:bCs/>
          <w:lang w:val="af-ZA"/>
        </w:rPr>
        <w:t xml:space="preserve">ԽՈՐՀՐԴԱՏՎԱԿԱՆ </w:t>
      </w:r>
      <w:r w:rsidR="00CB3EDC">
        <w:rPr>
          <w:rFonts w:ascii="GHEA Grapalat" w:hAnsi="GHEA Grapalat"/>
          <w:b/>
          <w:bCs/>
          <w:lang w:val="af-ZA"/>
        </w:rPr>
        <w:t>ԾԱՌԱՅՈՒԹՅԱՆ</w:t>
      </w:r>
      <w:r w:rsidR="000041D5" w:rsidRPr="000041D5">
        <w:rPr>
          <w:rFonts w:ascii="GHEA Grapalat" w:hAnsi="GHEA Grapalat"/>
          <w:b/>
          <w:bCs/>
          <w:lang w:val="af-ZA"/>
        </w:rPr>
        <w:t xml:space="preserve"> </w:t>
      </w:r>
      <w:r w:rsidR="002B32D6" w:rsidRPr="000041D5">
        <w:rPr>
          <w:rFonts w:ascii="GHEA Grapalat" w:hAnsi="GHEA Grapalat"/>
          <w:b/>
          <w:bCs/>
          <w:lang w:val="af-ZA"/>
        </w:rPr>
        <w:t xml:space="preserve">ՁԵՌՔԲԵՐՄԱՆ ՆՊԱՏԱԿՈՎ  ՀԱՅՏԱՐԱՐՎԱԾ </w:t>
      </w:r>
      <w:r w:rsidR="009648DA">
        <w:rPr>
          <w:rFonts w:ascii="GHEA Grapalat" w:hAnsi="GHEA Grapalat"/>
          <w:b/>
          <w:bCs/>
          <w:lang w:val="af-ZA"/>
        </w:rPr>
        <w:t>ՀՐԱՏԱՊ ԲԱՑ ՄՐՑՈՒՅԹ</w:t>
      </w:r>
      <w:r w:rsidR="000041D5" w:rsidRPr="000041D5">
        <w:rPr>
          <w:rFonts w:ascii="GHEA Grapalat" w:hAnsi="GHEA Grapalat"/>
          <w:b/>
          <w:bCs/>
          <w:lang w:val="af-ZA"/>
        </w:rPr>
        <w:t xml:space="preserve">Ի </w:t>
      </w:r>
    </w:p>
    <w:p w14:paraId="012D0420" w14:textId="77777777" w:rsidR="00096865" w:rsidRPr="00545009" w:rsidRDefault="00096865" w:rsidP="00EF3662">
      <w:pPr>
        <w:pStyle w:val="aa"/>
        <w:ind w:right="-7"/>
        <w:jc w:val="center"/>
        <w:rPr>
          <w:rFonts w:ascii="GHEA Grapalat" w:hAnsi="GHEA Grapalat"/>
          <w:szCs w:val="22"/>
          <w:lang w:val="af-ZA"/>
        </w:rPr>
      </w:pPr>
    </w:p>
    <w:p w14:paraId="3703F6FF" w14:textId="77777777" w:rsidR="00096865" w:rsidRPr="00545009" w:rsidRDefault="00096865" w:rsidP="00EF3662">
      <w:pPr>
        <w:pStyle w:val="aa"/>
        <w:ind w:right="-7" w:firstLine="567"/>
        <w:jc w:val="center"/>
        <w:rPr>
          <w:rFonts w:ascii="GHEA Grapalat" w:hAnsi="GHEA Grapalat"/>
          <w:lang w:val="af-ZA"/>
        </w:rPr>
      </w:pPr>
    </w:p>
    <w:p w14:paraId="2E277765" w14:textId="77777777" w:rsidR="00096865" w:rsidRPr="00545009" w:rsidRDefault="00096865" w:rsidP="00EF3662">
      <w:pPr>
        <w:pStyle w:val="aa"/>
        <w:ind w:right="-7" w:firstLine="567"/>
        <w:jc w:val="center"/>
        <w:rPr>
          <w:rFonts w:ascii="GHEA Grapalat" w:hAnsi="GHEA Grapalat"/>
          <w:lang w:val="af-ZA"/>
        </w:rPr>
      </w:pPr>
    </w:p>
    <w:p w14:paraId="3B1C2C11" w14:textId="77777777" w:rsidR="00096865" w:rsidRPr="00545009" w:rsidRDefault="00096865" w:rsidP="00EF3662">
      <w:pPr>
        <w:pStyle w:val="aa"/>
        <w:ind w:right="-7" w:firstLine="567"/>
        <w:jc w:val="center"/>
        <w:rPr>
          <w:rFonts w:ascii="GHEA Grapalat" w:hAnsi="GHEA Grapalat"/>
          <w:lang w:val="af-ZA"/>
        </w:rPr>
      </w:pPr>
    </w:p>
    <w:p w14:paraId="42D361DD" w14:textId="77777777" w:rsidR="00096865" w:rsidRPr="00545009" w:rsidRDefault="00096865" w:rsidP="00EF3662">
      <w:pPr>
        <w:pStyle w:val="aa"/>
        <w:ind w:right="-7" w:firstLine="567"/>
        <w:jc w:val="center"/>
        <w:rPr>
          <w:rFonts w:ascii="GHEA Grapalat" w:hAnsi="GHEA Grapalat"/>
          <w:lang w:val="af-ZA"/>
        </w:rPr>
      </w:pPr>
    </w:p>
    <w:p w14:paraId="425E4562" w14:textId="77777777" w:rsidR="00096865" w:rsidRPr="00545009" w:rsidRDefault="00096865" w:rsidP="00EF3662">
      <w:pPr>
        <w:pStyle w:val="aa"/>
        <w:ind w:right="-7" w:firstLine="567"/>
        <w:jc w:val="center"/>
        <w:rPr>
          <w:rFonts w:ascii="GHEA Grapalat" w:hAnsi="GHEA Grapalat"/>
          <w:lang w:val="af-ZA"/>
        </w:rPr>
      </w:pPr>
    </w:p>
    <w:p w14:paraId="3598A23C" w14:textId="77777777" w:rsidR="00096865" w:rsidRPr="00545009" w:rsidRDefault="00096865" w:rsidP="00EF3662">
      <w:pPr>
        <w:pStyle w:val="aa"/>
        <w:ind w:right="-7" w:firstLine="567"/>
        <w:jc w:val="center"/>
        <w:rPr>
          <w:rFonts w:ascii="GHEA Grapalat" w:hAnsi="GHEA Grapalat"/>
          <w:lang w:val="af-ZA"/>
        </w:rPr>
      </w:pPr>
    </w:p>
    <w:p w14:paraId="3B94A546" w14:textId="77777777" w:rsidR="00096865" w:rsidRPr="00545009" w:rsidRDefault="00096865" w:rsidP="00EF3662">
      <w:pPr>
        <w:pStyle w:val="aa"/>
        <w:ind w:right="-7" w:firstLine="567"/>
        <w:jc w:val="center"/>
        <w:rPr>
          <w:rFonts w:ascii="GHEA Grapalat" w:hAnsi="GHEA Grapalat"/>
          <w:lang w:val="af-ZA"/>
        </w:rPr>
      </w:pPr>
    </w:p>
    <w:p w14:paraId="5095413A" w14:textId="77777777" w:rsidR="00096865" w:rsidRPr="00545009" w:rsidRDefault="00096865" w:rsidP="00EF3662">
      <w:pPr>
        <w:pStyle w:val="aa"/>
        <w:ind w:right="-7" w:firstLine="567"/>
        <w:jc w:val="center"/>
        <w:rPr>
          <w:rFonts w:ascii="GHEA Grapalat" w:hAnsi="GHEA Grapalat"/>
          <w:lang w:val="af-ZA"/>
        </w:rPr>
      </w:pPr>
    </w:p>
    <w:p w14:paraId="08F41CE6" w14:textId="77777777" w:rsidR="002B32D6" w:rsidRPr="00545009" w:rsidRDefault="002B32D6" w:rsidP="00EF3662">
      <w:pPr>
        <w:pStyle w:val="aa"/>
        <w:ind w:right="-7" w:firstLine="567"/>
        <w:jc w:val="center"/>
        <w:rPr>
          <w:rFonts w:ascii="GHEA Grapalat" w:hAnsi="GHEA Grapalat"/>
          <w:lang w:val="af-ZA"/>
        </w:rPr>
      </w:pPr>
    </w:p>
    <w:p w14:paraId="18055A54" w14:textId="77777777" w:rsidR="00096865" w:rsidRPr="00545009" w:rsidRDefault="00096865" w:rsidP="00EF3662">
      <w:pPr>
        <w:pStyle w:val="aa"/>
        <w:ind w:right="-7" w:firstLine="567"/>
        <w:jc w:val="center"/>
        <w:rPr>
          <w:rFonts w:ascii="GHEA Grapalat" w:hAnsi="GHEA Grapalat"/>
          <w:lang w:val="af-ZA"/>
        </w:rPr>
      </w:pPr>
    </w:p>
    <w:p w14:paraId="206719E4" w14:textId="77777777" w:rsidR="00CE0D95" w:rsidRPr="00545009" w:rsidRDefault="00CE0D95" w:rsidP="00EF3662">
      <w:pPr>
        <w:pStyle w:val="aa"/>
        <w:ind w:right="-7" w:firstLine="567"/>
        <w:jc w:val="center"/>
        <w:rPr>
          <w:rFonts w:ascii="GHEA Grapalat" w:hAnsi="GHEA Grapalat"/>
          <w:lang w:val="af-ZA"/>
        </w:rPr>
      </w:pPr>
    </w:p>
    <w:p w14:paraId="2E58FD58" w14:textId="77777777" w:rsidR="00CE0D95" w:rsidRPr="00545009" w:rsidRDefault="00CE0D95" w:rsidP="00EF3662">
      <w:pPr>
        <w:pStyle w:val="aa"/>
        <w:ind w:right="-7" w:firstLine="567"/>
        <w:jc w:val="center"/>
        <w:rPr>
          <w:rFonts w:ascii="GHEA Grapalat" w:hAnsi="GHEA Grapalat"/>
          <w:lang w:val="af-ZA"/>
        </w:rPr>
      </w:pPr>
    </w:p>
    <w:p w14:paraId="26FBF7AE" w14:textId="77777777" w:rsidR="00CE0D95" w:rsidRPr="00545009" w:rsidRDefault="00CE0D95" w:rsidP="00EF3662">
      <w:pPr>
        <w:pStyle w:val="aa"/>
        <w:ind w:right="-7" w:firstLine="567"/>
        <w:jc w:val="center"/>
        <w:rPr>
          <w:rFonts w:ascii="GHEA Grapalat" w:hAnsi="GHEA Grapalat"/>
          <w:lang w:val="af-ZA"/>
        </w:rPr>
      </w:pPr>
    </w:p>
    <w:p w14:paraId="2B599877" w14:textId="77777777" w:rsidR="00096865" w:rsidRPr="00545009" w:rsidRDefault="00096865" w:rsidP="00EF3662">
      <w:pPr>
        <w:pStyle w:val="aa"/>
        <w:ind w:right="-7" w:firstLine="567"/>
        <w:jc w:val="center"/>
        <w:rPr>
          <w:rFonts w:ascii="GHEA Grapalat" w:hAnsi="GHEA Grapalat"/>
          <w:lang w:val="af-ZA"/>
        </w:rPr>
      </w:pPr>
    </w:p>
    <w:p w14:paraId="273AE74C" w14:textId="77777777" w:rsidR="001A43A4" w:rsidRPr="00545009" w:rsidRDefault="006F0D3F" w:rsidP="00EF3662">
      <w:pPr>
        <w:ind w:firstLine="567"/>
        <w:jc w:val="both"/>
        <w:rPr>
          <w:rFonts w:ascii="GHEA Grapalat" w:hAnsi="GHEA Grapalat" w:cs="Sylfaen"/>
          <w:i/>
          <w:sz w:val="22"/>
          <w:szCs w:val="22"/>
          <w:lang w:val="af-ZA"/>
        </w:rPr>
      </w:pPr>
      <w:r w:rsidRPr="00B84ED3">
        <w:rPr>
          <w:rFonts w:ascii="GHEA Grapalat" w:hAnsi="GHEA Grapalat" w:cs="Sylfaen"/>
          <w:i/>
          <w:sz w:val="22"/>
          <w:szCs w:val="22"/>
          <w:lang w:val="af-ZA"/>
        </w:rPr>
        <w:br w:type="page"/>
      </w:r>
      <w:r w:rsidR="00096865" w:rsidRPr="00545009">
        <w:rPr>
          <w:rFonts w:ascii="GHEA Grapalat" w:hAnsi="GHEA Grapalat" w:cs="Sylfaen"/>
          <w:i/>
          <w:sz w:val="22"/>
          <w:szCs w:val="22"/>
        </w:rPr>
        <w:lastRenderedPageBreak/>
        <w:t>Հարգելի</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մասնակից</w:t>
      </w:r>
      <w:r w:rsidR="00677658" w:rsidRPr="00545009">
        <w:rPr>
          <w:rFonts w:ascii="GHEA Grapalat" w:hAnsi="GHEA Grapalat" w:cs="Sylfaen"/>
          <w:i/>
          <w:sz w:val="22"/>
          <w:szCs w:val="22"/>
          <w:lang w:val="af-ZA"/>
        </w:rPr>
        <w:t xml:space="preserve"> </w:t>
      </w:r>
      <w:r w:rsidR="00884204" w:rsidRPr="00545009">
        <w:rPr>
          <w:rFonts w:ascii="GHEA Grapalat" w:hAnsi="GHEA Grapalat" w:cs="Sylfaen"/>
          <w:i/>
          <w:sz w:val="22"/>
          <w:szCs w:val="22"/>
        </w:rPr>
        <w:t>ն</w:t>
      </w:r>
      <w:r w:rsidR="00096865" w:rsidRPr="00545009">
        <w:rPr>
          <w:rFonts w:ascii="GHEA Grapalat" w:hAnsi="GHEA Grapalat" w:cs="Sylfaen"/>
          <w:i/>
          <w:sz w:val="22"/>
          <w:szCs w:val="22"/>
        </w:rPr>
        <w:t>ախքան</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հայտ</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կազմելը</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և</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ներկայացնելը</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խնդրում</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ենք</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մանրամասնորեն</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ուսումնասիրել</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սույն</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հրավերը</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քանի</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որ</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հրավերին</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չհամապատասխանող</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հայտերը</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ենթակա</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են</w:t>
      </w:r>
      <w:r w:rsidR="00096865" w:rsidRPr="00545009">
        <w:rPr>
          <w:rFonts w:ascii="GHEA Grapalat" w:hAnsi="GHEA Grapalat" w:cs="Times Armenian"/>
          <w:i/>
          <w:sz w:val="22"/>
          <w:szCs w:val="22"/>
          <w:lang w:val="af-ZA"/>
        </w:rPr>
        <w:t xml:space="preserve"> </w:t>
      </w:r>
      <w:r w:rsidR="00096865" w:rsidRPr="00545009">
        <w:rPr>
          <w:rFonts w:ascii="GHEA Grapalat" w:hAnsi="GHEA Grapalat" w:cs="Sylfaen"/>
          <w:i/>
          <w:sz w:val="22"/>
          <w:szCs w:val="22"/>
        </w:rPr>
        <w:t>մերժման</w:t>
      </w:r>
      <w:r w:rsidR="0046586E" w:rsidRPr="00545009">
        <w:rPr>
          <w:rFonts w:ascii="GHEA Grapalat" w:hAnsi="GHEA Grapalat" w:cs="Sylfaen"/>
          <w:i/>
          <w:sz w:val="22"/>
          <w:szCs w:val="22"/>
          <w:lang w:val="af-ZA"/>
        </w:rPr>
        <w:t xml:space="preserve">: </w:t>
      </w:r>
    </w:p>
    <w:p w14:paraId="2AED81AE" w14:textId="77777777" w:rsidR="00096865" w:rsidRPr="00545009" w:rsidRDefault="00096865" w:rsidP="00EF3662">
      <w:pPr>
        <w:ind w:firstLine="567"/>
        <w:jc w:val="center"/>
        <w:rPr>
          <w:rFonts w:ascii="GHEA Grapalat" w:hAnsi="GHEA Grapalat"/>
          <w:b/>
          <w:sz w:val="20"/>
          <w:szCs w:val="22"/>
          <w:lang w:val="af-ZA"/>
        </w:rPr>
      </w:pPr>
    </w:p>
    <w:p w14:paraId="7494BF8F" w14:textId="77777777" w:rsidR="00160AE4" w:rsidRPr="00545009" w:rsidRDefault="00160AE4" w:rsidP="00EF3662">
      <w:pPr>
        <w:ind w:firstLine="567"/>
        <w:jc w:val="center"/>
        <w:rPr>
          <w:rFonts w:ascii="GHEA Grapalat" w:hAnsi="GHEA Grapalat" w:cs="Sylfaen"/>
          <w:b/>
          <w:sz w:val="22"/>
          <w:szCs w:val="22"/>
          <w:lang w:val="af-ZA"/>
        </w:rPr>
      </w:pPr>
    </w:p>
    <w:p w14:paraId="0985B881" w14:textId="2E1287C5" w:rsidR="00160AE4" w:rsidRPr="00EB6E29" w:rsidRDefault="00160AE4" w:rsidP="00EF3662">
      <w:pPr>
        <w:ind w:firstLine="567"/>
        <w:jc w:val="center"/>
        <w:rPr>
          <w:rFonts w:ascii="GHEA Grapalat" w:hAnsi="GHEA Grapalat" w:cs="Sylfaen"/>
          <w:b/>
          <w:sz w:val="20"/>
          <w:szCs w:val="20"/>
          <w:lang w:val="af-ZA"/>
        </w:rPr>
      </w:pPr>
      <w:r w:rsidRPr="00545009">
        <w:rPr>
          <w:rFonts w:ascii="GHEA Grapalat" w:hAnsi="GHEA Grapalat" w:cs="Sylfaen"/>
          <w:b/>
          <w:sz w:val="20"/>
          <w:szCs w:val="20"/>
        </w:rPr>
        <w:t>ԲՈՎԱՆԴԱԿՈւԹՅՈւՆ</w:t>
      </w:r>
    </w:p>
    <w:p w14:paraId="17EF526E" w14:textId="77777777" w:rsidR="000041D5" w:rsidRPr="00545009" w:rsidRDefault="000041D5" w:rsidP="00EF3662">
      <w:pPr>
        <w:ind w:firstLine="567"/>
        <w:jc w:val="center"/>
        <w:rPr>
          <w:rFonts w:ascii="GHEA Grapalat" w:hAnsi="GHEA Grapalat"/>
          <w:b/>
          <w:sz w:val="20"/>
          <w:szCs w:val="20"/>
          <w:lang w:val="af-ZA"/>
        </w:rPr>
      </w:pPr>
    </w:p>
    <w:p w14:paraId="7A6DB948" w14:textId="5AA82AF3" w:rsidR="000041D5" w:rsidRPr="00CB3EDC" w:rsidRDefault="00CB3EDC" w:rsidP="00CB3EDC">
      <w:pPr>
        <w:ind w:firstLine="567"/>
        <w:jc w:val="center"/>
        <w:rPr>
          <w:rFonts w:ascii="GHEA Grapalat" w:hAnsi="GHEA Grapalat" w:cs="Sylfaen"/>
          <w:b/>
          <w:lang w:val="af-ZA"/>
        </w:rPr>
      </w:pPr>
      <w:proofErr w:type="gramStart"/>
      <w:r w:rsidRPr="00CB3EDC">
        <w:rPr>
          <w:rFonts w:ascii="GHEA Grapalat" w:hAnsi="GHEA Grapalat" w:cs="Sylfaen"/>
          <w:b/>
        </w:rPr>
        <w:t>ՎԵԴՈՒ</w:t>
      </w:r>
      <w:r w:rsidR="00404428" w:rsidRPr="00404428">
        <w:rPr>
          <w:rFonts w:ascii="GHEA Grapalat" w:hAnsi="GHEA Grapalat" w:cs="Sylfaen"/>
          <w:b/>
          <w:lang w:val="af-ZA"/>
        </w:rPr>
        <w:t xml:space="preserve"> </w:t>
      </w:r>
      <w:r w:rsidRPr="00CB3EDC">
        <w:rPr>
          <w:rFonts w:ascii="GHEA Grapalat" w:hAnsi="GHEA Grapalat" w:cs="Sylfaen"/>
          <w:b/>
          <w:lang w:val="af-ZA"/>
        </w:rPr>
        <w:t xml:space="preserve"> </w:t>
      </w:r>
      <w:r w:rsidRPr="00CB3EDC">
        <w:rPr>
          <w:rFonts w:ascii="GHEA Grapalat" w:hAnsi="GHEA Grapalat" w:cs="Sylfaen"/>
          <w:b/>
        </w:rPr>
        <w:t>ՀԱՄԱՅՆՔԱՊԵՏԱՐԱՆԻ</w:t>
      </w:r>
      <w:proofErr w:type="gramEnd"/>
      <w:r w:rsidRPr="00CB3EDC">
        <w:rPr>
          <w:rFonts w:ascii="GHEA Grapalat" w:hAnsi="GHEA Grapalat" w:cs="Sylfaen"/>
          <w:b/>
          <w:lang w:val="af-ZA"/>
        </w:rPr>
        <w:t xml:space="preserve"> </w:t>
      </w:r>
      <w:r w:rsidRPr="00CB3EDC">
        <w:rPr>
          <w:rFonts w:ascii="GHEA Grapalat" w:hAnsi="GHEA Grapalat" w:cs="Sylfaen"/>
          <w:b/>
        </w:rPr>
        <w:t>ԿԱՐԻՔՆԵՐԻ</w:t>
      </w:r>
      <w:r w:rsidRPr="00CB3EDC">
        <w:rPr>
          <w:rFonts w:ascii="GHEA Grapalat" w:hAnsi="GHEA Grapalat" w:cs="Sylfaen"/>
          <w:b/>
          <w:lang w:val="af-ZA"/>
        </w:rPr>
        <w:t xml:space="preserve"> </w:t>
      </w:r>
      <w:r w:rsidR="000041D5" w:rsidRPr="00CB3EDC">
        <w:rPr>
          <w:rFonts w:ascii="GHEA Grapalat" w:hAnsi="GHEA Grapalat" w:cs="Sylfaen"/>
          <w:b/>
        </w:rPr>
        <w:t>ՀԱՄԱՐ</w:t>
      </w:r>
      <w:r w:rsidR="000041D5" w:rsidRPr="00CB3EDC">
        <w:rPr>
          <w:rFonts w:ascii="GHEA Grapalat" w:hAnsi="GHEA Grapalat" w:cs="Sylfaen"/>
          <w:b/>
          <w:lang w:val="af-ZA"/>
        </w:rPr>
        <w:t xml:space="preserve">  </w:t>
      </w:r>
      <w:r w:rsidRPr="00CB3EDC">
        <w:rPr>
          <w:rFonts w:ascii="GHEA Grapalat" w:hAnsi="GHEA Grapalat"/>
          <w:b/>
          <w:bCs/>
          <w:lang w:val="af-ZA"/>
        </w:rPr>
        <w:t>ԻՐԱՎԱԲԱՆԱԿԱՆ ԽՈՐՀՐԴԱՏՎԱԿԱՆ ԾԱՌԱՅՈՒԹՅԱՆ</w:t>
      </w:r>
      <w:r w:rsidRPr="00CB3EDC">
        <w:rPr>
          <w:rFonts w:ascii="GHEA Grapalat" w:hAnsi="GHEA Grapalat" w:cs="Sylfaen"/>
          <w:b/>
          <w:lang w:val="af-ZA"/>
        </w:rPr>
        <w:t xml:space="preserve"> </w:t>
      </w:r>
      <w:r w:rsidR="000041D5" w:rsidRPr="00CB3EDC">
        <w:rPr>
          <w:rFonts w:ascii="GHEA Grapalat" w:hAnsi="GHEA Grapalat" w:cs="Sylfaen"/>
          <w:b/>
        </w:rPr>
        <w:t>ՁԵՌՔԲԵՐՄԱՆ</w:t>
      </w:r>
      <w:r w:rsidR="000041D5" w:rsidRPr="00CB3EDC">
        <w:rPr>
          <w:rFonts w:ascii="GHEA Grapalat" w:hAnsi="GHEA Grapalat" w:cs="Sylfaen"/>
          <w:b/>
          <w:lang w:val="af-ZA"/>
        </w:rPr>
        <w:t xml:space="preserve"> </w:t>
      </w:r>
      <w:r w:rsidR="000041D5" w:rsidRPr="00CB3EDC">
        <w:rPr>
          <w:rFonts w:ascii="GHEA Grapalat" w:hAnsi="GHEA Grapalat" w:cs="Sylfaen"/>
          <w:b/>
        </w:rPr>
        <w:t>ՆՊԱՏԱԿՈՎ</w:t>
      </w:r>
      <w:r w:rsidR="000041D5" w:rsidRPr="00CB3EDC">
        <w:rPr>
          <w:rFonts w:ascii="GHEA Grapalat" w:hAnsi="GHEA Grapalat" w:cs="Sylfaen"/>
          <w:b/>
          <w:lang w:val="af-ZA"/>
        </w:rPr>
        <w:t xml:space="preserve">  </w:t>
      </w:r>
      <w:r w:rsidR="000041D5" w:rsidRPr="00CB3EDC">
        <w:rPr>
          <w:rFonts w:ascii="GHEA Grapalat" w:hAnsi="GHEA Grapalat" w:cs="Sylfaen"/>
          <w:b/>
        </w:rPr>
        <w:t>ՀԱՅՏԱՐԱՐՎԱԾ</w:t>
      </w:r>
      <w:r w:rsidR="000041D5" w:rsidRPr="00CB3EDC">
        <w:rPr>
          <w:rFonts w:ascii="GHEA Grapalat" w:hAnsi="GHEA Grapalat" w:cs="Sylfaen"/>
          <w:b/>
          <w:lang w:val="af-ZA"/>
        </w:rPr>
        <w:t xml:space="preserve"> </w:t>
      </w:r>
      <w:r w:rsidR="009648DA" w:rsidRPr="00CB3EDC">
        <w:rPr>
          <w:rFonts w:ascii="GHEA Grapalat" w:hAnsi="GHEA Grapalat" w:cs="Sylfaen"/>
          <w:b/>
        </w:rPr>
        <w:t>ՀՐԱՏԱՊ</w:t>
      </w:r>
      <w:r w:rsidR="009648DA" w:rsidRPr="00CB3EDC">
        <w:rPr>
          <w:rFonts w:ascii="GHEA Grapalat" w:hAnsi="GHEA Grapalat" w:cs="Sylfaen"/>
          <w:b/>
          <w:lang w:val="af-ZA"/>
        </w:rPr>
        <w:t xml:space="preserve"> </w:t>
      </w:r>
      <w:r w:rsidR="009648DA" w:rsidRPr="00CB3EDC">
        <w:rPr>
          <w:rFonts w:ascii="GHEA Grapalat" w:hAnsi="GHEA Grapalat" w:cs="Sylfaen"/>
          <w:b/>
        </w:rPr>
        <w:t>ԲԱՑ</w:t>
      </w:r>
      <w:r w:rsidR="009648DA" w:rsidRPr="00CB3EDC">
        <w:rPr>
          <w:rFonts w:ascii="GHEA Grapalat" w:hAnsi="GHEA Grapalat" w:cs="Sylfaen"/>
          <w:b/>
          <w:lang w:val="af-ZA"/>
        </w:rPr>
        <w:t xml:space="preserve"> </w:t>
      </w:r>
      <w:r w:rsidR="009648DA" w:rsidRPr="00CB3EDC">
        <w:rPr>
          <w:rFonts w:ascii="GHEA Grapalat" w:hAnsi="GHEA Grapalat" w:cs="Sylfaen"/>
          <w:b/>
        </w:rPr>
        <w:t>ՄՐՑՈՒՅԹ</w:t>
      </w:r>
      <w:r w:rsidR="000041D5" w:rsidRPr="00CB3EDC">
        <w:rPr>
          <w:rFonts w:ascii="GHEA Grapalat" w:hAnsi="GHEA Grapalat" w:cs="Sylfaen"/>
          <w:b/>
        </w:rPr>
        <w:t>Ի</w:t>
      </w:r>
    </w:p>
    <w:p w14:paraId="052EECA2" w14:textId="77777777" w:rsidR="00C67E80" w:rsidRPr="00545009" w:rsidRDefault="00C67E80" w:rsidP="00EF3662">
      <w:pPr>
        <w:ind w:firstLine="567"/>
        <w:jc w:val="center"/>
        <w:rPr>
          <w:rFonts w:ascii="GHEA Grapalat" w:hAnsi="GHEA Grapalat" w:cs="Sylfaen"/>
          <w:b/>
          <w:sz w:val="20"/>
          <w:szCs w:val="22"/>
          <w:lang w:val="af-ZA"/>
        </w:rPr>
      </w:pPr>
    </w:p>
    <w:p w14:paraId="7438B80C" w14:textId="77777777" w:rsidR="009F5D9B" w:rsidRPr="00545009" w:rsidRDefault="009F5D9B" w:rsidP="00EF3662">
      <w:pPr>
        <w:ind w:firstLine="567"/>
        <w:jc w:val="center"/>
        <w:rPr>
          <w:rFonts w:ascii="GHEA Grapalat" w:hAnsi="GHEA Grapalat" w:cs="Sylfaen"/>
          <w:b/>
          <w:sz w:val="20"/>
          <w:szCs w:val="22"/>
          <w:lang w:val="af-ZA"/>
        </w:rPr>
      </w:pPr>
    </w:p>
    <w:p w14:paraId="3EF9A337" w14:textId="77777777" w:rsidR="00096865" w:rsidRPr="00545009" w:rsidRDefault="00096865" w:rsidP="00EF3662">
      <w:pPr>
        <w:ind w:firstLine="567"/>
        <w:jc w:val="center"/>
        <w:rPr>
          <w:rFonts w:ascii="GHEA Grapalat" w:hAnsi="GHEA Grapalat"/>
          <w:sz w:val="20"/>
          <w:lang w:val="af-ZA"/>
        </w:rPr>
      </w:pPr>
      <w:proofErr w:type="gramStart"/>
      <w:r w:rsidRPr="00545009">
        <w:rPr>
          <w:rFonts w:ascii="GHEA Grapalat" w:hAnsi="GHEA Grapalat" w:cs="Sylfaen"/>
          <w:b/>
          <w:sz w:val="20"/>
          <w:szCs w:val="22"/>
        </w:rPr>
        <w:t>ՄԱՍ</w:t>
      </w:r>
      <w:r w:rsidRPr="00545009">
        <w:rPr>
          <w:rFonts w:ascii="GHEA Grapalat" w:hAnsi="GHEA Grapalat" w:cs="Times Armenian"/>
          <w:b/>
          <w:sz w:val="20"/>
          <w:szCs w:val="22"/>
          <w:lang w:val="af-ZA"/>
        </w:rPr>
        <w:t xml:space="preserve">  I</w:t>
      </w:r>
      <w:proofErr w:type="gramEnd"/>
      <w:r w:rsidRPr="00545009">
        <w:rPr>
          <w:rFonts w:ascii="GHEA Grapalat" w:hAnsi="GHEA Grapalat" w:cs="Times Armenian"/>
          <w:b/>
          <w:sz w:val="20"/>
          <w:szCs w:val="22"/>
          <w:lang w:val="af-ZA"/>
        </w:rPr>
        <w:t>.</w:t>
      </w:r>
    </w:p>
    <w:p w14:paraId="09F73C64" w14:textId="77777777" w:rsidR="00096865" w:rsidRPr="00545009" w:rsidRDefault="00096865" w:rsidP="00EF3662">
      <w:pPr>
        <w:ind w:firstLine="567"/>
        <w:jc w:val="both"/>
        <w:rPr>
          <w:rFonts w:ascii="GHEA Grapalat" w:hAnsi="GHEA Grapalat"/>
          <w:sz w:val="20"/>
          <w:lang w:val="af-ZA"/>
        </w:rPr>
      </w:pPr>
    </w:p>
    <w:p w14:paraId="6CD47FC6" w14:textId="77777777" w:rsidR="00096865" w:rsidRPr="00545009" w:rsidRDefault="00096865" w:rsidP="00EF3662">
      <w:pPr>
        <w:ind w:firstLine="1134"/>
        <w:jc w:val="both"/>
        <w:rPr>
          <w:rFonts w:ascii="GHEA Grapalat" w:hAnsi="GHEA Grapalat"/>
          <w:sz w:val="20"/>
          <w:lang w:val="af-ZA"/>
        </w:rPr>
      </w:pPr>
      <w:r w:rsidRPr="00545009">
        <w:rPr>
          <w:rFonts w:ascii="GHEA Grapalat" w:hAnsi="GHEA Grapalat"/>
          <w:sz w:val="20"/>
          <w:lang w:val="af-ZA"/>
        </w:rPr>
        <w:t xml:space="preserve">1.  </w:t>
      </w:r>
      <w:r w:rsidRPr="00545009">
        <w:rPr>
          <w:rFonts w:ascii="GHEA Grapalat" w:hAnsi="GHEA Grapalat" w:cs="Sylfaen"/>
          <w:sz w:val="20"/>
        </w:rPr>
        <w:t>Գնման</w:t>
      </w:r>
      <w:r w:rsidRPr="00545009">
        <w:rPr>
          <w:rFonts w:ascii="GHEA Grapalat" w:hAnsi="GHEA Grapalat" w:cs="Times Armenian"/>
          <w:sz w:val="20"/>
          <w:lang w:val="af-ZA"/>
        </w:rPr>
        <w:t xml:space="preserve"> </w:t>
      </w:r>
      <w:r w:rsidRPr="00545009">
        <w:rPr>
          <w:rFonts w:ascii="GHEA Grapalat" w:hAnsi="GHEA Grapalat" w:cs="Sylfaen"/>
          <w:sz w:val="20"/>
        </w:rPr>
        <w:t>առարկայի</w:t>
      </w:r>
      <w:r w:rsidRPr="00545009">
        <w:rPr>
          <w:rFonts w:ascii="GHEA Grapalat" w:hAnsi="GHEA Grapalat"/>
          <w:sz w:val="20"/>
          <w:lang w:val="af-ZA"/>
        </w:rPr>
        <w:t xml:space="preserve"> </w:t>
      </w:r>
      <w:r w:rsidRPr="00545009">
        <w:rPr>
          <w:rFonts w:ascii="GHEA Grapalat" w:hAnsi="GHEA Grapalat" w:cs="Sylfaen"/>
          <w:sz w:val="20"/>
        </w:rPr>
        <w:t>բնութա</w:t>
      </w:r>
      <w:r w:rsidRPr="00545009">
        <w:rPr>
          <w:rFonts w:ascii="GHEA Grapalat" w:hAnsi="GHEA Grapalat" w:cs="Times Armenian"/>
          <w:sz w:val="20"/>
        </w:rPr>
        <w:t>գ</w:t>
      </w:r>
      <w:r w:rsidRPr="00545009">
        <w:rPr>
          <w:rFonts w:ascii="GHEA Grapalat" w:hAnsi="GHEA Grapalat" w:cs="Sylfaen"/>
          <w:sz w:val="20"/>
        </w:rPr>
        <w:t>իրը</w:t>
      </w:r>
      <w:r w:rsidRPr="00545009">
        <w:rPr>
          <w:rFonts w:ascii="GHEA Grapalat" w:hAnsi="GHEA Grapalat" w:cs="Times Armenian"/>
          <w:sz w:val="20"/>
          <w:lang w:val="af-ZA"/>
        </w:rPr>
        <w:tab/>
        <w:t xml:space="preserve"> </w:t>
      </w:r>
    </w:p>
    <w:p w14:paraId="2F36B8A8" w14:textId="77777777" w:rsidR="00096865" w:rsidRPr="00545009" w:rsidRDefault="00096865" w:rsidP="00EF3662">
      <w:pPr>
        <w:ind w:firstLine="1134"/>
        <w:jc w:val="both"/>
        <w:rPr>
          <w:rFonts w:ascii="GHEA Grapalat" w:hAnsi="GHEA Grapalat"/>
          <w:sz w:val="20"/>
          <w:lang w:val="af-ZA"/>
        </w:rPr>
      </w:pPr>
      <w:r w:rsidRPr="00545009">
        <w:rPr>
          <w:rFonts w:ascii="GHEA Grapalat" w:hAnsi="GHEA Grapalat"/>
          <w:sz w:val="20"/>
          <w:lang w:val="af-ZA"/>
        </w:rPr>
        <w:t xml:space="preserve">2. </w:t>
      </w:r>
      <w:r w:rsidRPr="00545009">
        <w:rPr>
          <w:rFonts w:ascii="GHEA Grapalat" w:hAnsi="GHEA Grapalat" w:cs="Sylfaen"/>
          <w:sz w:val="20"/>
        </w:rPr>
        <w:t>Մասնակցի</w:t>
      </w:r>
      <w:r w:rsidRPr="00545009">
        <w:rPr>
          <w:rFonts w:ascii="GHEA Grapalat" w:hAnsi="GHEA Grapalat" w:cs="Times Armenian"/>
          <w:sz w:val="20"/>
          <w:lang w:val="af-ZA"/>
        </w:rPr>
        <w:t xml:space="preserve"> </w:t>
      </w:r>
      <w:r w:rsidRPr="00545009">
        <w:rPr>
          <w:rFonts w:ascii="GHEA Grapalat" w:hAnsi="GHEA Grapalat" w:cs="Sylfaen"/>
          <w:sz w:val="20"/>
        </w:rPr>
        <w:t>մասնակցության</w:t>
      </w:r>
      <w:r w:rsidRPr="00545009">
        <w:rPr>
          <w:rFonts w:ascii="GHEA Grapalat" w:hAnsi="GHEA Grapalat" w:cs="Times Armenian"/>
          <w:sz w:val="20"/>
          <w:lang w:val="af-ZA"/>
        </w:rPr>
        <w:t xml:space="preserve"> </w:t>
      </w:r>
      <w:r w:rsidRPr="00545009">
        <w:rPr>
          <w:rFonts w:ascii="GHEA Grapalat" w:hAnsi="GHEA Grapalat" w:cs="Sylfaen"/>
          <w:sz w:val="20"/>
        </w:rPr>
        <w:t>իրավունքի</w:t>
      </w:r>
      <w:r w:rsidRPr="00545009">
        <w:rPr>
          <w:rFonts w:ascii="GHEA Grapalat" w:hAnsi="GHEA Grapalat" w:cs="Times Armenian"/>
          <w:sz w:val="20"/>
          <w:lang w:val="af-ZA"/>
        </w:rPr>
        <w:t xml:space="preserve"> </w:t>
      </w:r>
      <w:r w:rsidRPr="00545009">
        <w:rPr>
          <w:rFonts w:ascii="GHEA Grapalat" w:hAnsi="GHEA Grapalat" w:cs="Sylfaen"/>
          <w:sz w:val="20"/>
        </w:rPr>
        <w:t>պահանջները</w:t>
      </w:r>
      <w:r w:rsidR="000206DA" w:rsidRPr="00545009">
        <w:rPr>
          <w:rFonts w:ascii="GHEA Grapalat" w:hAnsi="GHEA Grapalat" w:cs="Sylfaen"/>
          <w:sz w:val="20"/>
          <w:lang w:val="af-ZA"/>
        </w:rPr>
        <w:t xml:space="preserve"> </w:t>
      </w:r>
      <w:r w:rsidR="000206DA" w:rsidRPr="00545009">
        <w:rPr>
          <w:rFonts w:ascii="GHEA Grapalat" w:hAnsi="GHEA Grapalat" w:cs="Sylfaen"/>
          <w:sz w:val="20"/>
        </w:rPr>
        <w:t>և</w:t>
      </w:r>
      <w:r w:rsidR="000206DA" w:rsidRPr="00545009">
        <w:rPr>
          <w:rFonts w:ascii="GHEA Grapalat" w:hAnsi="GHEA Grapalat" w:cs="Sylfaen"/>
          <w:sz w:val="20"/>
          <w:lang w:val="af-ZA"/>
        </w:rPr>
        <w:t xml:space="preserve"> </w:t>
      </w:r>
      <w:r w:rsidR="000206DA" w:rsidRPr="00545009">
        <w:rPr>
          <w:rFonts w:ascii="GHEA Grapalat" w:hAnsi="GHEA Grapalat" w:cs="Sylfaen"/>
          <w:sz w:val="20"/>
        </w:rPr>
        <w:t>դրանց</w:t>
      </w:r>
      <w:r w:rsidR="000206DA" w:rsidRPr="00545009">
        <w:rPr>
          <w:rFonts w:ascii="GHEA Grapalat" w:hAnsi="GHEA Grapalat" w:cs="Sylfaen"/>
          <w:sz w:val="20"/>
          <w:lang w:val="af-ZA"/>
        </w:rPr>
        <w:t xml:space="preserve"> </w:t>
      </w:r>
      <w:r w:rsidR="000206DA" w:rsidRPr="00545009">
        <w:rPr>
          <w:rFonts w:ascii="GHEA Grapalat" w:hAnsi="GHEA Grapalat" w:cs="Sylfaen"/>
          <w:sz w:val="20"/>
        </w:rPr>
        <w:t>գնահատման</w:t>
      </w:r>
      <w:r w:rsidR="000206DA" w:rsidRPr="00545009">
        <w:rPr>
          <w:rFonts w:ascii="GHEA Grapalat" w:hAnsi="GHEA Grapalat" w:cs="Sylfaen"/>
          <w:sz w:val="20"/>
          <w:lang w:val="af-ZA"/>
        </w:rPr>
        <w:t xml:space="preserve"> </w:t>
      </w:r>
      <w:r w:rsidR="000206DA" w:rsidRPr="00545009">
        <w:rPr>
          <w:rFonts w:ascii="GHEA Grapalat" w:hAnsi="GHEA Grapalat" w:cs="Sylfaen"/>
          <w:sz w:val="20"/>
        </w:rPr>
        <w:t>կարգը</w:t>
      </w:r>
      <w:r w:rsidRPr="00545009">
        <w:rPr>
          <w:rFonts w:ascii="GHEA Grapalat" w:hAnsi="GHEA Grapalat" w:cs="Times Armenian"/>
          <w:sz w:val="20"/>
          <w:lang w:val="af-ZA"/>
        </w:rPr>
        <w:t xml:space="preserve">, </w:t>
      </w:r>
      <w:r w:rsidR="000206DA" w:rsidRPr="00545009">
        <w:rPr>
          <w:rFonts w:ascii="GHEA Grapalat" w:hAnsi="GHEA Grapalat" w:cs="Times Armenian"/>
          <w:sz w:val="20"/>
          <w:lang w:val="af-ZA"/>
        </w:rPr>
        <w:t xml:space="preserve">ընտրված մասնակից ճանաչվելու դեպքում </w:t>
      </w:r>
      <w:r w:rsidRPr="00545009">
        <w:rPr>
          <w:rFonts w:ascii="GHEA Grapalat" w:hAnsi="GHEA Grapalat" w:cs="Sylfaen"/>
          <w:sz w:val="20"/>
        </w:rPr>
        <w:t>որակավորման</w:t>
      </w:r>
      <w:r w:rsidRPr="00545009">
        <w:rPr>
          <w:rFonts w:ascii="GHEA Grapalat" w:hAnsi="GHEA Grapalat" w:cs="Times Armenian"/>
          <w:sz w:val="20"/>
          <w:lang w:val="af-ZA"/>
        </w:rPr>
        <w:t xml:space="preserve"> </w:t>
      </w:r>
      <w:r w:rsidR="000206DA" w:rsidRPr="00545009">
        <w:rPr>
          <w:rFonts w:ascii="GHEA Grapalat" w:hAnsi="GHEA Grapalat" w:cs="Times Armenian"/>
          <w:sz w:val="20"/>
          <w:lang w:val="af-ZA"/>
        </w:rPr>
        <w:t>ապահովում ներկայացնելու պայմանները</w:t>
      </w:r>
      <w:r w:rsidRPr="00545009">
        <w:rPr>
          <w:rFonts w:ascii="GHEA Grapalat" w:hAnsi="GHEA Grapalat" w:cs="Times Armenian"/>
          <w:sz w:val="20"/>
          <w:lang w:val="af-ZA"/>
        </w:rPr>
        <w:t xml:space="preserve"> </w:t>
      </w:r>
    </w:p>
    <w:p w14:paraId="6156C3E5" w14:textId="77777777" w:rsidR="00096865" w:rsidRPr="00545009" w:rsidRDefault="00096865" w:rsidP="00EF3662">
      <w:pPr>
        <w:ind w:firstLine="1134"/>
        <w:jc w:val="both"/>
        <w:rPr>
          <w:rFonts w:ascii="GHEA Grapalat" w:hAnsi="GHEA Grapalat"/>
          <w:sz w:val="20"/>
          <w:lang w:val="af-ZA"/>
        </w:rPr>
      </w:pPr>
      <w:r w:rsidRPr="00545009">
        <w:rPr>
          <w:rFonts w:ascii="GHEA Grapalat" w:hAnsi="GHEA Grapalat"/>
          <w:sz w:val="20"/>
          <w:lang w:val="af-ZA"/>
        </w:rPr>
        <w:t xml:space="preserve">3. </w:t>
      </w:r>
      <w:r w:rsidRPr="00545009">
        <w:rPr>
          <w:rFonts w:ascii="GHEA Grapalat" w:hAnsi="GHEA Grapalat" w:cs="Sylfaen"/>
          <w:sz w:val="20"/>
        </w:rPr>
        <w:t>Հրավերի</w:t>
      </w:r>
      <w:r w:rsidRPr="00545009">
        <w:rPr>
          <w:rFonts w:ascii="GHEA Grapalat" w:hAnsi="GHEA Grapalat" w:cs="Times Armenian"/>
          <w:sz w:val="20"/>
          <w:lang w:val="af-ZA"/>
        </w:rPr>
        <w:t xml:space="preserve"> </w:t>
      </w:r>
      <w:r w:rsidRPr="00545009">
        <w:rPr>
          <w:rFonts w:ascii="GHEA Grapalat" w:hAnsi="GHEA Grapalat" w:cs="Sylfaen"/>
          <w:sz w:val="20"/>
        </w:rPr>
        <w:t>պարզաբանումը</w:t>
      </w:r>
      <w:r w:rsidRPr="00545009">
        <w:rPr>
          <w:rFonts w:ascii="GHEA Grapalat" w:hAnsi="GHEA Grapalat" w:cs="Times Armenian"/>
          <w:sz w:val="20"/>
          <w:lang w:val="af-ZA"/>
        </w:rPr>
        <w:t xml:space="preserve"> </w:t>
      </w:r>
      <w:r w:rsidRPr="00545009">
        <w:rPr>
          <w:rFonts w:ascii="GHEA Grapalat" w:hAnsi="GHEA Grapalat" w:cs="Sylfaen"/>
          <w:sz w:val="20"/>
        </w:rPr>
        <w:t>և</w:t>
      </w:r>
      <w:r w:rsidRPr="00545009">
        <w:rPr>
          <w:rFonts w:ascii="GHEA Grapalat" w:hAnsi="GHEA Grapalat" w:cs="Times Armenian"/>
          <w:sz w:val="20"/>
          <w:lang w:val="af-ZA"/>
        </w:rPr>
        <w:t xml:space="preserve"> </w:t>
      </w:r>
      <w:r w:rsidRPr="00545009">
        <w:rPr>
          <w:rFonts w:ascii="GHEA Grapalat" w:hAnsi="GHEA Grapalat" w:cs="Sylfaen"/>
          <w:sz w:val="20"/>
        </w:rPr>
        <w:t>հրավերում</w:t>
      </w:r>
      <w:r w:rsidRPr="00545009">
        <w:rPr>
          <w:rFonts w:ascii="GHEA Grapalat" w:hAnsi="GHEA Grapalat" w:cs="Times Armenian"/>
          <w:sz w:val="20"/>
          <w:lang w:val="af-ZA"/>
        </w:rPr>
        <w:t xml:space="preserve"> </w:t>
      </w:r>
      <w:r w:rsidRPr="00545009">
        <w:rPr>
          <w:rFonts w:ascii="GHEA Grapalat" w:hAnsi="GHEA Grapalat" w:cs="Sylfaen"/>
          <w:sz w:val="20"/>
        </w:rPr>
        <w:t>փոփոխություն</w:t>
      </w:r>
      <w:r w:rsidRPr="00545009">
        <w:rPr>
          <w:rFonts w:ascii="GHEA Grapalat" w:hAnsi="GHEA Grapalat" w:cs="Times Armenian"/>
          <w:sz w:val="20"/>
          <w:lang w:val="af-ZA"/>
        </w:rPr>
        <w:t xml:space="preserve"> </w:t>
      </w:r>
      <w:r w:rsidRPr="00545009">
        <w:rPr>
          <w:rFonts w:ascii="GHEA Grapalat" w:hAnsi="GHEA Grapalat" w:cs="Sylfaen"/>
          <w:sz w:val="20"/>
        </w:rPr>
        <w:t>կատարելու</w:t>
      </w:r>
      <w:r w:rsidRPr="00545009">
        <w:rPr>
          <w:rFonts w:ascii="GHEA Grapalat" w:hAnsi="GHEA Grapalat" w:cs="Times Armenian"/>
          <w:sz w:val="20"/>
          <w:lang w:val="af-ZA"/>
        </w:rPr>
        <w:t xml:space="preserve"> </w:t>
      </w:r>
      <w:r w:rsidRPr="00545009">
        <w:rPr>
          <w:rFonts w:ascii="GHEA Grapalat" w:hAnsi="GHEA Grapalat" w:cs="Sylfaen"/>
          <w:sz w:val="20"/>
        </w:rPr>
        <w:t>կար</w:t>
      </w:r>
      <w:r w:rsidRPr="00545009">
        <w:rPr>
          <w:rFonts w:ascii="GHEA Grapalat" w:hAnsi="GHEA Grapalat" w:cs="Times Armenian"/>
          <w:sz w:val="20"/>
        </w:rPr>
        <w:t>գ</w:t>
      </w:r>
      <w:r w:rsidRPr="00545009">
        <w:rPr>
          <w:rFonts w:ascii="GHEA Grapalat" w:hAnsi="GHEA Grapalat" w:cs="Sylfaen"/>
          <w:sz w:val="20"/>
        </w:rPr>
        <w:t>ը</w:t>
      </w:r>
      <w:r w:rsidRPr="00545009">
        <w:rPr>
          <w:rFonts w:ascii="GHEA Grapalat" w:hAnsi="GHEA Grapalat" w:cs="Times Armenian"/>
          <w:sz w:val="20"/>
          <w:lang w:val="af-ZA"/>
        </w:rPr>
        <w:tab/>
      </w:r>
    </w:p>
    <w:p w14:paraId="58A6113D" w14:textId="77777777" w:rsidR="00087A30" w:rsidRPr="00545009" w:rsidRDefault="00096865" w:rsidP="00EF3662">
      <w:pPr>
        <w:ind w:firstLine="1134"/>
        <w:jc w:val="both"/>
        <w:rPr>
          <w:rFonts w:ascii="GHEA Grapalat" w:hAnsi="GHEA Grapalat" w:cs="Sylfaen"/>
          <w:sz w:val="20"/>
          <w:lang w:val="af-ZA"/>
        </w:rPr>
      </w:pPr>
      <w:r w:rsidRPr="00545009">
        <w:rPr>
          <w:rFonts w:ascii="GHEA Grapalat" w:hAnsi="GHEA Grapalat"/>
          <w:sz w:val="20"/>
          <w:lang w:val="af-ZA"/>
        </w:rPr>
        <w:t xml:space="preserve">4. </w:t>
      </w:r>
      <w:r w:rsidRPr="00545009">
        <w:rPr>
          <w:rFonts w:ascii="GHEA Grapalat" w:hAnsi="GHEA Grapalat" w:cs="Sylfaen"/>
          <w:sz w:val="20"/>
        </w:rPr>
        <w:t>Հայտը</w:t>
      </w:r>
      <w:r w:rsidRPr="00545009">
        <w:rPr>
          <w:rFonts w:ascii="GHEA Grapalat" w:hAnsi="GHEA Grapalat" w:cs="Times Armenian"/>
          <w:sz w:val="20"/>
          <w:lang w:val="af-ZA"/>
        </w:rPr>
        <w:t xml:space="preserve"> </w:t>
      </w:r>
      <w:r w:rsidRPr="00545009">
        <w:rPr>
          <w:rFonts w:ascii="GHEA Grapalat" w:hAnsi="GHEA Grapalat" w:cs="Sylfaen"/>
          <w:sz w:val="20"/>
        </w:rPr>
        <w:t>ներկայացնելու</w:t>
      </w:r>
      <w:r w:rsidRPr="00545009">
        <w:rPr>
          <w:rFonts w:ascii="GHEA Grapalat" w:hAnsi="GHEA Grapalat" w:cs="Times Armenian"/>
          <w:sz w:val="20"/>
          <w:lang w:val="af-ZA"/>
        </w:rPr>
        <w:t xml:space="preserve"> </w:t>
      </w:r>
      <w:r w:rsidRPr="00545009">
        <w:rPr>
          <w:rFonts w:ascii="GHEA Grapalat" w:hAnsi="GHEA Grapalat" w:cs="Sylfaen"/>
          <w:sz w:val="20"/>
        </w:rPr>
        <w:t>կար</w:t>
      </w:r>
      <w:r w:rsidRPr="00545009">
        <w:rPr>
          <w:rFonts w:ascii="GHEA Grapalat" w:hAnsi="GHEA Grapalat" w:cs="Times Armenian"/>
          <w:sz w:val="20"/>
        </w:rPr>
        <w:t>գ</w:t>
      </w:r>
      <w:r w:rsidRPr="00545009">
        <w:rPr>
          <w:rFonts w:ascii="GHEA Grapalat" w:hAnsi="GHEA Grapalat" w:cs="Sylfaen"/>
          <w:sz w:val="20"/>
        </w:rPr>
        <w:t>ը</w:t>
      </w:r>
    </w:p>
    <w:p w14:paraId="75F04452" w14:textId="77777777" w:rsidR="00096865" w:rsidRPr="00545009" w:rsidRDefault="00087A30" w:rsidP="00EF3662">
      <w:pPr>
        <w:ind w:firstLine="1134"/>
        <w:jc w:val="both"/>
        <w:rPr>
          <w:rFonts w:ascii="GHEA Grapalat" w:hAnsi="GHEA Grapalat"/>
          <w:sz w:val="20"/>
          <w:lang w:val="af-ZA"/>
        </w:rPr>
      </w:pPr>
      <w:r w:rsidRPr="00545009">
        <w:rPr>
          <w:rFonts w:ascii="GHEA Grapalat" w:hAnsi="GHEA Grapalat"/>
          <w:sz w:val="20"/>
          <w:lang w:val="af-ZA"/>
        </w:rPr>
        <w:t>5.</w:t>
      </w:r>
      <w:r w:rsidRPr="00545009">
        <w:rPr>
          <w:rFonts w:ascii="GHEA Grapalat" w:hAnsi="GHEA Grapalat"/>
          <w:sz w:val="20"/>
          <w:lang w:val="af-ZA"/>
        </w:rPr>
        <w:tab/>
      </w:r>
      <w:r w:rsidRPr="00545009">
        <w:rPr>
          <w:rFonts w:ascii="GHEA Grapalat" w:hAnsi="GHEA Grapalat" w:cs="Sylfaen"/>
          <w:sz w:val="20"/>
        </w:rPr>
        <w:t>Հայտի</w:t>
      </w:r>
      <w:r w:rsidRPr="00545009">
        <w:rPr>
          <w:rFonts w:ascii="GHEA Grapalat" w:hAnsi="GHEA Grapalat" w:cs="Times Armenian"/>
          <w:sz w:val="20"/>
          <w:lang w:val="af-ZA"/>
        </w:rPr>
        <w:t xml:space="preserve"> </w:t>
      </w:r>
      <w:r w:rsidRPr="00545009">
        <w:rPr>
          <w:rFonts w:ascii="GHEA Grapalat" w:hAnsi="GHEA Grapalat" w:cs="Times Armenian"/>
          <w:sz w:val="20"/>
        </w:rPr>
        <w:t>գ</w:t>
      </w:r>
      <w:r w:rsidRPr="00545009">
        <w:rPr>
          <w:rFonts w:ascii="GHEA Grapalat" w:hAnsi="GHEA Grapalat" w:cs="Sylfaen"/>
          <w:sz w:val="20"/>
        </w:rPr>
        <w:t>նային</w:t>
      </w:r>
      <w:r w:rsidRPr="00545009">
        <w:rPr>
          <w:rFonts w:ascii="GHEA Grapalat" w:hAnsi="GHEA Grapalat" w:cs="Times Armenian"/>
          <w:sz w:val="20"/>
          <w:lang w:val="af-ZA"/>
        </w:rPr>
        <w:t xml:space="preserve"> </w:t>
      </w:r>
      <w:r w:rsidRPr="00545009">
        <w:rPr>
          <w:rFonts w:ascii="GHEA Grapalat" w:hAnsi="GHEA Grapalat" w:cs="Sylfaen"/>
          <w:sz w:val="20"/>
        </w:rPr>
        <w:t>առաջարկը</w:t>
      </w:r>
      <w:r w:rsidR="00096865" w:rsidRPr="00545009">
        <w:rPr>
          <w:rFonts w:ascii="GHEA Grapalat" w:hAnsi="GHEA Grapalat" w:cs="Times Armenian"/>
          <w:sz w:val="20"/>
          <w:lang w:val="af-ZA"/>
        </w:rPr>
        <w:tab/>
        <w:t xml:space="preserve"> </w:t>
      </w:r>
    </w:p>
    <w:p w14:paraId="1D7A04F6" w14:textId="77777777" w:rsidR="00096865" w:rsidRPr="00545009" w:rsidRDefault="00087A30" w:rsidP="00EF3662">
      <w:pPr>
        <w:ind w:firstLine="1134"/>
        <w:jc w:val="both"/>
        <w:rPr>
          <w:rFonts w:ascii="GHEA Grapalat" w:hAnsi="GHEA Grapalat"/>
          <w:sz w:val="20"/>
          <w:lang w:val="af-ZA"/>
        </w:rPr>
      </w:pPr>
      <w:r w:rsidRPr="00545009">
        <w:rPr>
          <w:rFonts w:ascii="GHEA Grapalat" w:hAnsi="GHEA Grapalat"/>
          <w:sz w:val="20"/>
          <w:lang w:val="af-ZA"/>
        </w:rPr>
        <w:t>6</w:t>
      </w:r>
      <w:r w:rsidR="00096865" w:rsidRPr="00545009">
        <w:rPr>
          <w:rFonts w:ascii="GHEA Grapalat" w:hAnsi="GHEA Grapalat"/>
          <w:sz w:val="20"/>
          <w:lang w:val="af-ZA"/>
        </w:rPr>
        <w:t xml:space="preserve">. </w:t>
      </w:r>
      <w:r w:rsidR="00096865" w:rsidRPr="00545009">
        <w:rPr>
          <w:rFonts w:ascii="GHEA Grapalat" w:hAnsi="GHEA Grapalat" w:cs="Sylfaen"/>
          <w:sz w:val="20"/>
        </w:rPr>
        <w:t>Հայտի</w:t>
      </w:r>
      <w:r w:rsidR="00096865" w:rsidRPr="00545009">
        <w:rPr>
          <w:rFonts w:ascii="GHEA Grapalat" w:hAnsi="GHEA Grapalat" w:cs="Times Armenian"/>
          <w:sz w:val="20"/>
          <w:lang w:val="af-ZA"/>
        </w:rPr>
        <w:t xml:space="preserve"> </w:t>
      </w:r>
      <w:r w:rsidR="00096865" w:rsidRPr="00545009">
        <w:rPr>
          <w:rFonts w:ascii="GHEA Grapalat" w:hAnsi="GHEA Grapalat" w:cs="Times Armenian"/>
          <w:sz w:val="20"/>
        </w:rPr>
        <w:t>գ</w:t>
      </w:r>
      <w:r w:rsidR="00096865" w:rsidRPr="00545009">
        <w:rPr>
          <w:rFonts w:ascii="GHEA Grapalat" w:hAnsi="GHEA Grapalat" w:cs="Sylfaen"/>
          <w:sz w:val="20"/>
        </w:rPr>
        <w:t>ործողության</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ժամկետը</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հայտերում</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փոփոխություն</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կատարելու</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և</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դրանք</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հետ</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վերցնելու</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կար</w:t>
      </w:r>
      <w:r w:rsidR="00096865" w:rsidRPr="00545009">
        <w:rPr>
          <w:rFonts w:ascii="GHEA Grapalat" w:hAnsi="GHEA Grapalat" w:cs="Times Armenian"/>
          <w:sz w:val="20"/>
        </w:rPr>
        <w:t>գ</w:t>
      </w:r>
      <w:r w:rsidR="00096865" w:rsidRPr="00545009">
        <w:rPr>
          <w:rFonts w:ascii="GHEA Grapalat" w:hAnsi="GHEA Grapalat" w:cs="Sylfaen"/>
          <w:sz w:val="20"/>
        </w:rPr>
        <w:t>ը</w:t>
      </w:r>
      <w:r w:rsidR="00096865" w:rsidRPr="00545009">
        <w:rPr>
          <w:rFonts w:ascii="GHEA Grapalat" w:hAnsi="GHEA Grapalat" w:cs="Times Armenian"/>
          <w:sz w:val="20"/>
          <w:lang w:val="af-ZA"/>
        </w:rPr>
        <w:tab/>
        <w:t xml:space="preserve"> </w:t>
      </w:r>
    </w:p>
    <w:p w14:paraId="1137F723" w14:textId="77777777" w:rsidR="00096865" w:rsidRPr="00545009" w:rsidRDefault="00087A30" w:rsidP="00EF3662">
      <w:pPr>
        <w:ind w:firstLine="1134"/>
        <w:jc w:val="both"/>
        <w:rPr>
          <w:rFonts w:ascii="GHEA Grapalat" w:hAnsi="GHEA Grapalat" w:cs="Sylfaen"/>
          <w:sz w:val="20"/>
          <w:lang w:val="af-ZA"/>
        </w:rPr>
      </w:pPr>
      <w:r w:rsidRPr="00545009">
        <w:rPr>
          <w:rFonts w:ascii="GHEA Grapalat" w:hAnsi="GHEA Grapalat"/>
          <w:sz w:val="20"/>
          <w:lang w:val="af-ZA"/>
        </w:rPr>
        <w:t>8</w:t>
      </w:r>
      <w:r w:rsidR="00096865" w:rsidRPr="00545009">
        <w:rPr>
          <w:rFonts w:ascii="GHEA Grapalat" w:hAnsi="GHEA Grapalat"/>
          <w:sz w:val="20"/>
          <w:lang w:val="af-ZA"/>
        </w:rPr>
        <w:t xml:space="preserve">. </w:t>
      </w:r>
      <w:r w:rsidR="00AF7BE8" w:rsidRPr="00545009">
        <w:rPr>
          <w:rFonts w:ascii="GHEA Grapalat" w:hAnsi="GHEA Grapalat"/>
          <w:sz w:val="20"/>
          <w:lang w:val="af-ZA"/>
        </w:rPr>
        <w:t>Հ</w:t>
      </w:r>
      <w:r w:rsidR="00AF7BE8" w:rsidRPr="00545009">
        <w:rPr>
          <w:rFonts w:ascii="GHEA Grapalat" w:hAnsi="GHEA Grapalat" w:cs="Sylfaen"/>
          <w:sz w:val="20"/>
        </w:rPr>
        <w:t>այտերի</w:t>
      </w:r>
      <w:r w:rsidR="00AF7BE8" w:rsidRPr="00545009">
        <w:rPr>
          <w:rFonts w:ascii="GHEA Grapalat" w:hAnsi="GHEA Grapalat" w:cs="Sylfaen"/>
          <w:sz w:val="20"/>
          <w:lang w:val="af-ZA"/>
        </w:rPr>
        <w:t xml:space="preserve"> </w:t>
      </w:r>
      <w:r w:rsidR="00AF7BE8" w:rsidRPr="00545009">
        <w:rPr>
          <w:rFonts w:ascii="GHEA Grapalat" w:hAnsi="GHEA Grapalat" w:cs="Sylfaen"/>
          <w:sz w:val="20"/>
        </w:rPr>
        <w:t>բացումը</w:t>
      </w:r>
      <w:r w:rsidR="00AF7BE8" w:rsidRPr="00545009">
        <w:rPr>
          <w:rFonts w:ascii="GHEA Grapalat" w:hAnsi="GHEA Grapalat" w:cs="Sylfaen"/>
          <w:sz w:val="20"/>
          <w:lang w:val="af-ZA"/>
        </w:rPr>
        <w:t xml:space="preserve">, </w:t>
      </w:r>
      <w:r w:rsidR="00AF7BE8" w:rsidRPr="00545009">
        <w:rPr>
          <w:rFonts w:ascii="GHEA Grapalat" w:hAnsi="GHEA Grapalat" w:cs="Sylfaen"/>
          <w:sz w:val="20"/>
        </w:rPr>
        <w:t>գնահատումը</w:t>
      </w:r>
      <w:r w:rsidR="00AF7BE8" w:rsidRPr="00545009">
        <w:rPr>
          <w:rFonts w:ascii="GHEA Grapalat" w:hAnsi="GHEA Grapalat" w:cs="Sylfaen"/>
          <w:sz w:val="20"/>
          <w:lang w:val="af-ZA"/>
        </w:rPr>
        <w:t xml:space="preserve">  </w:t>
      </w:r>
      <w:r w:rsidR="00AF7BE8" w:rsidRPr="00545009">
        <w:rPr>
          <w:rFonts w:ascii="GHEA Grapalat" w:hAnsi="GHEA Grapalat" w:cs="Sylfaen"/>
          <w:sz w:val="20"/>
        </w:rPr>
        <w:t>և</w:t>
      </w:r>
      <w:r w:rsidR="00AF7BE8" w:rsidRPr="00545009">
        <w:rPr>
          <w:rFonts w:ascii="GHEA Grapalat" w:hAnsi="GHEA Grapalat" w:cs="Sylfaen"/>
          <w:sz w:val="20"/>
          <w:lang w:val="af-ZA"/>
        </w:rPr>
        <w:t xml:space="preserve"> </w:t>
      </w:r>
      <w:r w:rsidR="00AF7BE8" w:rsidRPr="00545009">
        <w:rPr>
          <w:rFonts w:ascii="GHEA Grapalat" w:hAnsi="GHEA Grapalat" w:cs="Sylfaen"/>
          <w:sz w:val="20"/>
        </w:rPr>
        <w:t>արդյունքների</w:t>
      </w:r>
      <w:r w:rsidR="00AF7BE8" w:rsidRPr="00545009">
        <w:rPr>
          <w:rFonts w:ascii="GHEA Grapalat" w:hAnsi="GHEA Grapalat" w:cs="Sylfaen"/>
          <w:sz w:val="20"/>
          <w:lang w:val="af-ZA"/>
        </w:rPr>
        <w:t xml:space="preserve"> </w:t>
      </w:r>
      <w:r w:rsidR="00AF7BE8" w:rsidRPr="00545009">
        <w:rPr>
          <w:rFonts w:ascii="GHEA Grapalat" w:hAnsi="GHEA Grapalat" w:cs="Sylfaen"/>
          <w:sz w:val="20"/>
        </w:rPr>
        <w:t>ամփոփումը</w:t>
      </w:r>
      <w:r w:rsidR="00096865" w:rsidRPr="00545009">
        <w:rPr>
          <w:rFonts w:ascii="GHEA Grapalat" w:hAnsi="GHEA Grapalat" w:cs="Sylfaen"/>
          <w:sz w:val="20"/>
          <w:lang w:val="af-ZA"/>
        </w:rPr>
        <w:tab/>
      </w:r>
    </w:p>
    <w:p w14:paraId="2B10C492" w14:textId="77777777" w:rsidR="00096865" w:rsidRPr="00545009" w:rsidRDefault="00087A30" w:rsidP="00EF3662">
      <w:pPr>
        <w:ind w:firstLine="1134"/>
        <w:jc w:val="both"/>
        <w:rPr>
          <w:rFonts w:ascii="GHEA Grapalat" w:hAnsi="GHEA Grapalat"/>
          <w:sz w:val="20"/>
          <w:lang w:val="af-ZA"/>
        </w:rPr>
      </w:pPr>
      <w:r w:rsidRPr="00545009">
        <w:rPr>
          <w:rFonts w:ascii="GHEA Grapalat" w:hAnsi="GHEA Grapalat"/>
          <w:sz w:val="20"/>
          <w:lang w:val="af-ZA"/>
        </w:rPr>
        <w:t>9</w:t>
      </w:r>
      <w:r w:rsidR="00096865" w:rsidRPr="00545009">
        <w:rPr>
          <w:rFonts w:ascii="GHEA Grapalat" w:hAnsi="GHEA Grapalat"/>
          <w:sz w:val="20"/>
          <w:lang w:val="af-ZA"/>
        </w:rPr>
        <w:t xml:space="preserve">. </w:t>
      </w:r>
      <w:r w:rsidR="00096865" w:rsidRPr="00545009">
        <w:rPr>
          <w:rFonts w:ascii="GHEA Grapalat" w:hAnsi="GHEA Grapalat" w:cs="Sylfaen"/>
          <w:sz w:val="20"/>
        </w:rPr>
        <w:t>Պայմանա</w:t>
      </w:r>
      <w:r w:rsidR="00096865" w:rsidRPr="00545009">
        <w:rPr>
          <w:rFonts w:ascii="GHEA Grapalat" w:hAnsi="GHEA Grapalat" w:cs="Times Armenian"/>
          <w:sz w:val="20"/>
        </w:rPr>
        <w:t>գ</w:t>
      </w:r>
      <w:r w:rsidR="00096865" w:rsidRPr="00545009">
        <w:rPr>
          <w:rFonts w:ascii="GHEA Grapalat" w:hAnsi="GHEA Grapalat" w:cs="Sylfaen"/>
          <w:sz w:val="20"/>
        </w:rPr>
        <w:t>րի</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կնքումը</w:t>
      </w:r>
      <w:r w:rsidR="00096865" w:rsidRPr="00545009">
        <w:rPr>
          <w:rFonts w:ascii="GHEA Grapalat" w:hAnsi="GHEA Grapalat" w:cs="Times Armenian"/>
          <w:sz w:val="20"/>
          <w:lang w:val="af-ZA"/>
        </w:rPr>
        <w:tab/>
      </w:r>
    </w:p>
    <w:p w14:paraId="3D51DA20" w14:textId="77777777" w:rsidR="00096865" w:rsidRPr="00545009" w:rsidRDefault="00087A30" w:rsidP="00EF3662">
      <w:pPr>
        <w:ind w:firstLine="1134"/>
        <w:jc w:val="both"/>
        <w:rPr>
          <w:rFonts w:ascii="GHEA Grapalat" w:hAnsi="GHEA Grapalat"/>
          <w:sz w:val="20"/>
          <w:lang w:val="af-ZA"/>
        </w:rPr>
      </w:pPr>
      <w:r w:rsidRPr="00545009">
        <w:rPr>
          <w:rFonts w:ascii="GHEA Grapalat" w:hAnsi="GHEA Grapalat"/>
          <w:sz w:val="20"/>
          <w:lang w:val="af-ZA"/>
        </w:rPr>
        <w:t>10</w:t>
      </w:r>
      <w:r w:rsidR="00096865" w:rsidRPr="00545009">
        <w:rPr>
          <w:rFonts w:ascii="GHEA Grapalat" w:hAnsi="GHEA Grapalat"/>
          <w:sz w:val="20"/>
          <w:lang w:val="af-ZA"/>
        </w:rPr>
        <w:t xml:space="preserve">. </w:t>
      </w:r>
      <w:r w:rsidR="000206DA" w:rsidRPr="00545009">
        <w:rPr>
          <w:rFonts w:ascii="GHEA Grapalat" w:hAnsi="GHEA Grapalat"/>
          <w:sz w:val="20"/>
          <w:lang w:val="af-ZA"/>
        </w:rPr>
        <w:t xml:space="preserve">Որակավորման և </w:t>
      </w:r>
      <w:r w:rsidR="000206DA" w:rsidRPr="00545009">
        <w:rPr>
          <w:rFonts w:ascii="GHEA Grapalat" w:hAnsi="GHEA Grapalat" w:cs="Sylfaen"/>
          <w:sz w:val="20"/>
        </w:rPr>
        <w:t>պ</w:t>
      </w:r>
      <w:r w:rsidR="00096865" w:rsidRPr="00545009">
        <w:rPr>
          <w:rFonts w:ascii="GHEA Grapalat" w:hAnsi="GHEA Grapalat" w:cs="Sylfaen"/>
          <w:sz w:val="20"/>
        </w:rPr>
        <w:t>այմանա</w:t>
      </w:r>
      <w:r w:rsidR="00096865" w:rsidRPr="00545009">
        <w:rPr>
          <w:rFonts w:ascii="GHEA Grapalat" w:hAnsi="GHEA Grapalat" w:cs="Times Armenian"/>
          <w:sz w:val="20"/>
        </w:rPr>
        <w:t>գ</w:t>
      </w:r>
      <w:r w:rsidR="00096865" w:rsidRPr="00545009">
        <w:rPr>
          <w:rFonts w:ascii="GHEA Grapalat" w:hAnsi="GHEA Grapalat" w:cs="Sylfaen"/>
          <w:sz w:val="20"/>
        </w:rPr>
        <w:t>րի</w:t>
      </w:r>
      <w:r w:rsidR="00096865" w:rsidRPr="00545009">
        <w:rPr>
          <w:rFonts w:ascii="GHEA Grapalat" w:hAnsi="GHEA Grapalat" w:cs="Times Armenian"/>
          <w:sz w:val="20"/>
          <w:lang w:val="af-ZA"/>
        </w:rPr>
        <w:t xml:space="preserve"> </w:t>
      </w:r>
      <w:r w:rsidR="00096865" w:rsidRPr="00545009">
        <w:rPr>
          <w:rFonts w:ascii="GHEA Grapalat" w:hAnsi="GHEA Grapalat" w:cs="Sylfaen"/>
          <w:sz w:val="20"/>
        </w:rPr>
        <w:t>ապահովում</w:t>
      </w:r>
      <w:r w:rsidR="000206DA" w:rsidRPr="00545009">
        <w:rPr>
          <w:rFonts w:ascii="GHEA Grapalat" w:hAnsi="GHEA Grapalat" w:cs="Sylfaen"/>
          <w:sz w:val="20"/>
        </w:rPr>
        <w:t>ներ</w:t>
      </w:r>
      <w:r w:rsidR="00096865" w:rsidRPr="00545009">
        <w:rPr>
          <w:rFonts w:ascii="GHEA Grapalat" w:hAnsi="GHEA Grapalat" w:cs="Sylfaen"/>
          <w:sz w:val="20"/>
        </w:rPr>
        <w:t>ը</w:t>
      </w:r>
      <w:r w:rsidR="00096865" w:rsidRPr="00545009">
        <w:rPr>
          <w:rFonts w:ascii="GHEA Grapalat" w:hAnsi="GHEA Grapalat" w:cs="Times Armenian"/>
          <w:sz w:val="20"/>
          <w:lang w:val="af-ZA"/>
        </w:rPr>
        <w:tab/>
        <w:t xml:space="preserve"> </w:t>
      </w:r>
    </w:p>
    <w:p w14:paraId="0829C33D" w14:textId="77777777" w:rsidR="00096865" w:rsidRPr="00545009" w:rsidRDefault="00096865" w:rsidP="00EF3662">
      <w:pPr>
        <w:ind w:firstLine="1134"/>
        <w:jc w:val="both"/>
        <w:rPr>
          <w:rFonts w:ascii="GHEA Grapalat" w:hAnsi="GHEA Grapalat"/>
          <w:sz w:val="20"/>
          <w:lang w:val="af-ZA"/>
        </w:rPr>
      </w:pPr>
      <w:r w:rsidRPr="00545009">
        <w:rPr>
          <w:rFonts w:ascii="GHEA Grapalat" w:hAnsi="GHEA Grapalat"/>
          <w:sz w:val="20"/>
          <w:lang w:val="af-ZA"/>
        </w:rPr>
        <w:t>1</w:t>
      </w:r>
      <w:r w:rsidR="00087A30" w:rsidRPr="00545009">
        <w:rPr>
          <w:rFonts w:ascii="GHEA Grapalat" w:hAnsi="GHEA Grapalat"/>
          <w:sz w:val="20"/>
          <w:lang w:val="af-ZA"/>
        </w:rPr>
        <w:t>1</w:t>
      </w:r>
      <w:r w:rsidRPr="00545009">
        <w:rPr>
          <w:rFonts w:ascii="GHEA Grapalat" w:hAnsi="GHEA Grapalat"/>
          <w:sz w:val="20"/>
          <w:lang w:val="af-ZA"/>
        </w:rPr>
        <w:t xml:space="preserve">. </w:t>
      </w:r>
      <w:r w:rsidRPr="00545009">
        <w:rPr>
          <w:rFonts w:ascii="GHEA Grapalat" w:hAnsi="GHEA Grapalat" w:cs="Sylfaen"/>
          <w:sz w:val="20"/>
        </w:rPr>
        <w:t>Ընթացակար</w:t>
      </w:r>
      <w:r w:rsidRPr="00545009">
        <w:rPr>
          <w:rFonts w:ascii="GHEA Grapalat" w:hAnsi="GHEA Grapalat" w:cs="Times Armenian"/>
          <w:sz w:val="20"/>
        </w:rPr>
        <w:t>գ</w:t>
      </w:r>
      <w:r w:rsidRPr="00545009">
        <w:rPr>
          <w:rFonts w:ascii="GHEA Grapalat" w:hAnsi="GHEA Grapalat" w:cs="Sylfaen"/>
          <w:sz w:val="20"/>
        </w:rPr>
        <w:t>ը</w:t>
      </w:r>
      <w:r w:rsidRPr="00545009">
        <w:rPr>
          <w:rFonts w:ascii="GHEA Grapalat" w:hAnsi="GHEA Grapalat" w:cs="Times Armenian"/>
          <w:sz w:val="20"/>
          <w:lang w:val="af-ZA"/>
        </w:rPr>
        <w:t xml:space="preserve"> </w:t>
      </w:r>
      <w:r w:rsidRPr="00545009">
        <w:rPr>
          <w:rFonts w:ascii="GHEA Grapalat" w:hAnsi="GHEA Grapalat" w:cs="Sylfaen"/>
          <w:sz w:val="20"/>
        </w:rPr>
        <w:t>չկայացած</w:t>
      </w:r>
      <w:r w:rsidRPr="00545009">
        <w:rPr>
          <w:rFonts w:ascii="GHEA Grapalat" w:hAnsi="GHEA Grapalat" w:cs="Times Armenian"/>
          <w:sz w:val="20"/>
          <w:lang w:val="af-ZA"/>
        </w:rPr>
        <w:t xml:space="preserve"> </w:t>
      </w:r>
      <w:r w:rsidRPr="00545009">
        <w:rPr>
          <w:rFonts w:ascii="GHEA Grapalat" w:hAnsi="GHEA Grapalat" w:cs="Sylfaen"/>
          <w:sz w:val="20"/>
        </w:rPr>
        <w:t>հայտարարելը</w:t>
      </w:r>
      <w:r w:rsidRPr="00545009">
        <w:rPr>
          <w:rFonts w:ascii="GHEA Grapalat" w:hAnsi="GHEA Grapalat" w:cs="Times Armenian"/>
          <w:sz w:val="20"/>
          <w:lang w:val="af-ZA"/>
        </w:rPr>
        <w:tab/>
        <w:t xml:space="preserve"> </w:t>
      </w:r>
    </w:p>
    <w:p w14:paraId="4533A4D2" w14:textId="77777777" w:rsidR="00096865" w:rsidRPr="00545009" w:rsidRDefault="00096865" w:rsidP="00EF3662">
      <w:pPr>
        <w:ind w:firstLine="1134"/>
        <w:jc w:val="both"/>
        <w:rPr>
          <w:rFonts w:ascii="GHEA Grapalat" w:hAnsi="GHEA Grapalat"/>
          <w:sz w:val="20"/>
          <w:lang w:val="af-ZA"/>
        </w:rPr>
      </w:pPr>
      <w:r w:rsidRPr="00545009">
        <w:rPr>
          <w:rFonts w:ascii="GHEA Grapalat" w:hAnsi="GHEA Grapalat"/>
          <w:sz w:val="20"/>
          <w:lang w:val="af-ZA"/>
        </w:rPr>
        <w:t>1</w:t>
      </w:r>
      <w:r w:rsidR="00087A30" w:rsidRPr="00545009">
        <w:rPr>
          <w:rFonts w:ascii="GHEA Grapalat" w:hAnsi="GHEA Grapalat"/>
          <w:sz w:val="20"/>
          <w:lang w:val="af-ZA"/>
        </w:rPr>
        <w:t>2</w:t>
      </w:r>
      <w:r w:rsidRPr="00545009">
        <w:rPr>
          <w:rFonts w:ascii="GHEA Grapalat" w:hAnsi="GHEA Grapalat"/>
          <w:sz w:val="20"/>
          <w:lang w:val="af-ZA"/>
        </w:rPr>
        <w:t xml:space="preserve">. </w:t>
      </w:r>
      <w:r w:rsidRPr="00545009">
        <w:rPr>
          <w:rFonts w:ascii="GHEA Grapalat" w:hAnsi="GHEA Grapalat" w:cs="Sylfaen"/>
          <w:sz w:val="20"/>
        </w:rPr>
        <w:t>Գնման</w:t>
      </w:r>
      <w:r w:rsidRPr="00545009">
        <w:rPr>
          <w:rFonts w:ascii="GHEA Grapalat" w:hAnsi="GHEA Grapalat" w:cs="Times Armenian"/>
          <w:sz w:val="20"/>
          <w:lang w:val="af-ZA"/>
        </w:rPr>
        <w:t xml:space="preserve"> </w:t>
      </w:r>
      <w:r w:rsidRPr="00545009">
        <w:rPr>
          <w:rFonts w:ascii="GHEA Grapalat" w:hAnsi="GHEA Grapalat" w:cs="Times Armenian"/>
          <w:sz w:val="20"/>
        </w:rPr>
        <w:t>գ</w:t>
      </w:r>
      <w:r w:rsidRPr="00545009">
        <w:rPr>
          <w:rFonts w:ascii="GHEA Grapalat" w:hAnsi="GHEA Grapalat" w:cs="Sylfaen"/>
          <w:sz w:val="20"/>
        </w:rPr>
        <w:t>ործընթացի</w:t>
      </w:r>
      <w:r w:rsidRPr="00545009">
        <w:rPr>
          <w:rFonts w:ascii="GHEA Grapalat" w:hAnsi="GHEA Grapalat" w:cs="Times Armenian"/>
          <w:sz w:val="20"/>
          <w:lang w:val="af-ZA"/>
        </w:rPr>
        <w:t xml:space="preserve"> </w:t>
      </w:r>
      <w:r w:rsidRPr="00545009">
        <w:rPr>
          <w:rFonts w:ascii="GHEA Grapalat" w:hAnsi="GHEA Grapalat" w:cs="Sylfaen"/>
          <w:sz w:val="20"/>
        </w:rPr>
        <w:t>հետ</w:t>
      </w:r>
      <w:r w:rsidRPr="00545009">
        <w:rPr>
          <w:rFonts w:ascii="GHEA Grapalat" w:hAnsi="GHEA Grapalat" w:cs="Times Armenian"/>
          <w:sz w:val="20"/>
          <w:lang w:val="af-ZA"/>
        </w:rPr>
        <w:t xml:space="preserve"> </w:t>
      </w:r>
      <w:r w:rsidRPr="00545009">
        <w:rPr>
          <w:rFonts w:ascii="GHEA Grapalat" w:hAnsi="GHEA Grapalat" w:cs="Sylfaen"/>
          <w:sz w:val="20"/>
        </w:rPr>
        <w:t>կապված</w:t>
      </w:r>
      <w:r w:rsidRPr="00545009">
        <w:rPr>
          <w:rFonts w:ascii="GHEA Grapalat" w:hAnsi="GHEA Grapalat" w:cs="Times Armenian"/>
          <w:sz w:val="20"/>
          <w:lang w:val="af-ZA"/>
        </w:rPr>
        <w:t xml:space="preserve"> </w:t>
      </w:r>
      <w:r w:rsidRPr="00545009">
        <w:rPr>
          <w:rFonts w:ascii="GHEA Grapalat" w:hAnsi="GHEA Grapalat" w:cs="Times Armenian"/>
          <w:sz w:val="20"/>
        </w:rPr>
        <w:t>գ</w:t>
      </w:r>
      <w:r w:rsidRPr="00545009">
        <w:rPr>
          <w:rFonts w:ascii="GHEA Grapalat" w:hAnsi="GHEA Grapalat" w:cs="Sylfaen"/>
          <w:sz w:val="20"/>
        </w:rPr>
        <w:t>ործողությունները</w:t>
      </w:r>
      <w:r w:rsidRPr="00545009">
        <w:rPr>
          <w:rFonts w:ascii="GHEA Grapalat" w:hAnsi="GHEA Grapalat" w:cs="Times Armenian"/>
          <w:sz w:val="20"/>
          <w:lang w:val="af-ZA"/>
        </w:rPr>
        <w:t xml:space="preserve"> </w:t>
      </w:r>
      <w:r w:rsidRPr="00545009">
        <w:rPr>
          <w:rFonts w:ascii="GHEA Grapalat" w:hAnsi="GHEA Grapalat" w:cs="Sylfaen"/>
          <w:sz w:val="20"/>
        </w:rPr>
        <w:t>և</w:t>
      </w:r>
      <w:r w:rsidRPr="00545009">
        <w:rPr>
          <w:rFonts w:ascii="GHEA Grapalat" w:hAnsi="GHEA Grapalat" w:cs="Times Armenian"/>
          <w:sz w:val="20"/>
          <w:lang w:val="af-ZA"/>
        </w:rPr>
        <w:t xml:space="preserve"> (</w:t>
      </w:r>
      <w:r w:rsidRPr="00545009">
        <w:rPr>
          <w:rFonts w:ascii="GHEA Grapalat" w:hAnsi="GHEA Grapalat" w:cs="Sylfaen"/>
          <w:sz w:val="20"/>
        </w:rPr>
        <w:t>կամ</w:t>
      </w:r>
      <w:r w:rsidRPr="00545009">
        <w:rPr>
          <w:rFonts w:ascii="GHEA Grapalat" w:hAnsi="GHEA Grapalat" w:cs="Times Armenian"/>
          <w:sz w:val="20"/>
          <w:lang w:val="af-ZA"/>
        </w:rPr>
        <w:t xml:space="preserve">) </w:t>
      </w:r>
      <w:r w:rsidRPr="00545009">
        <w:rPr>
          <w:rFonts w:ascii="GHEA Grapalat" w:hAnsi="GHEA Grapalat" w:cs="Sylfaen"/>
          <w:sz w:val="20"/>
        </w:rPr>
        <w:t>ընդունված</w:t>
      </w:r>
      <w:r w:rsidRPr="00545009">
        <w:rPr>
          <w:rFonts w:ascii="GHEA Grapalat" w:hAnsi="GHEA Grapalat" w:cs="Times Armenian"/>
          <w:sz w:val="20"/>
          <w:lang w:val="af-ZA"/>
        </w:rPr>
        <w:t xml:space="preserve"> </w:t>
      </w:r>
      <w:r w:rsidRPr="00545009">
        <w:rPr>
          <w:rFonts w:ascii="GHEA Grapalat" w:hAnsi="GHEA Grapalat" w:cs="Sylfaen"/>
          <w:sz w:val="20"/>
        </w:rPr>
        <w:t>որոշումները</w:t>
      </w:r>
      <w:r w:rsidRPr="00545009">
        <w:rPr>
          <w:rFonts w:ascii="GHEA Grapalat" w:hAnsi="GHEA Grapalat" w:cs="Times Armenian"/>
          <w:sz w:val="20"/>
          <w:lang w:val="af-ZA"/>
        </w:rPr>
        <w:t xml:space="preserve"> </w:t>
      </w:r>
      <w:r w:rsidRPr="00545009">
        <w:rPr>
          <w:rFonts w:ascii="GHEA Grapalat" w:hAnsi="GHEA Grapalat" w:cs="Sylfaen"/>
          <w:sz w:val="20"/>
        </w:rPr>
        <w:t>բողոքարկելու</w:t>
      </w:r>
      <w:r w:rsidRPr="00545009">
        <w:rPr>
          <w:rFonts w:ascii="GHEA Grapalat" w:hAnsi="GHEA Grapalat" w:cs="Times Armenian"/>
          <w:sz w:val="20"/>
          <w:lang w:val="af-ZA"/>
        </w:rPr>
        <w:t xml:space="preserve"> </w:t>
      </w:r>
      <w:r w:rsidRPr="00545009">
        <w:rPr>
          <w:rFonts w:ascii="GHEA Grapalat" w:hAnsi="GHEA Grapalat" w:cs="Sylfaen"/>
          <w:sz w:val="20"/>
        </w:rPr>
        <w:t>մասնակցի</w:t>
      </w:r>
      <w:r w:rsidRPr="00545009">
        <w:rPr>
          <w:rFonts w:ascii="GHEA Grapalat" w:hAnsi="GHEA Grapalat" w:cs="Times Armenian"/>
          <w:sz w:val="20"/>
          <w:lang w:val="af-ZA"/>
        </w:rPr>
        <w:t xml:space="preserve"> </w:t>
      </w:r>
      <w:r w:rsidRPr="00545009">
        <w:rPr>
          <w:rFonts w:ascii="GHEA Grapalat" w:hAnsi="GHEA Grapalat" w:cs="Sylfaen"/>
          <w:sz w:val="20"/>
        </w:rPr>
        <w:t>իրավունքը</w:t>
      </w:r>
      <w:r w:rsidRPr="00545009">
        <w:rPr>
          <w:rFonts w:ascii="GHEA Grapalat" w:hAnsi="GHEA Grapalat" w:cs="Times Armenian"/>
          <w:sz w:val="20"/>
          <w:lang w:val="af-ZA"/>
        </w:rPr>
        <w:t xml:space="preserve"> </w:t>
      </w:r>
      <w:r w:rsidRPr="00545009">
        <w:rPr>
          <w:rFonts w:ascii="GHEA Grapalat" w:hAnsi="GHEA Grapalat" w:cs="Sylfaen"/>
          <w:sz w:val="20"/>
        </w:rPr>
        <w:t>և</w:t>
      </w:r>
      <w:r w:rsidRPr="00545009">
        <w:rPr>
          <w:rFonts w:ascii="GHEA Grapalat" w:hAnsi="GHEA Grapalat" w:cs="Times Armenian"/>
          <w:sz w:val="20"/>
          <w:lang w:val="af-ZA"/>
        </w:rPr>
        <w:t xml:space="preserve"> </w:t>
      </w:r>
      <w:r w:rsidRPr="00545009">
        <w:rPr>
          <w:rFonts w:ascii="GHEA Grapalat" w:hAnsi="GHEA Grapalat" w:cs="Sylfaen"/>
          <w:sz w:val="20"/>
        </w:rPr>
        <w:t>կար</w:t>
      </w:r>
      <w:r w:rsidRPr="00545009">
        <w:rPr>
          <w:rFonts w:ascii="GHEA Grapalat" w:hAnsi="GHEA Grapalat" w:cs="Times Armenian"/>
          <w:sz w:val="20"/>
        </w:rPr>
        <w:t>գ</w:t>
      </w:r>
      <w:r w:rsidRPr="00545009">
        <w:rPr>
          <w:rFonts w:ascii="GHEA Grapalat" w:hAnsi="GHEA Grapalat" w:cs="Sylfaen"/>
          <w:sz w:val="20"/>
        </w:rPr>
        <w:t>ը</w:t>
      </w:r>
      <w:r w:rsidRPr="00545009">
        <w:rPr>
          <w:rFonts w:ascii="GHEA Grapalat" w:hAnsi="GHEA Grapalat" w:cs="Times Armenian"/>
          <w:sz w:val="20"/>
          <w:lang w:val="af-ZA"/>
        </w:rPr>
        <w:tab/>
      </w:r>
    </w:p>
    <w:p w14:paraId="6946E5D4" w14:textId="77777777" w:rsidR="00096865" w:rsidRPr="00545009" w:rsidRDefault="00096865" w:rsidP="00EF3662">
      <w:pPr>
        <w:ind w:firstLine="567"/>
        <w:jc w:val="both"/>
        <w:rPr>
          <w:rFonts w:ascii="GHEA Grapalat" w:hAnsi="GHEA Grapalat"/>
          <w:sz w:val="20"/>
          <w:lang w:val="af-ZA"/>
        </w:rPr>
      </w:pPr>
    </w:p>
    <w:p w14:paraId="5FEBD22D" w14:textId="77777777" w:rsidR="00096865" w:rsidRPr="00545009" w:rsidRDefault="00096865" w:rsidP="00EF3662">
      <w:pPr>
        <w:ind w:firstLine="567"/>
        <w:jc w:val="both"/>
        <w:rPr>
          <w:rFonts w:ascii="GHEA Grapalat" w:hAnsi="GHEA Grapalat"/>
          <w:sz w:val="20"/>
          <w:lang w:val="af-ZA"/>
        </w:rPr>
      </w:pPr>
    </w:p>
    <w:p w14:paraId="74EAF238" w14:textId="6B1C322E" w:rsidR="00096865" w:rsidRPr="00545009" w:rsidRDefault="00096865" w:rsidP="00EF3662">
      <w:pPr>
        <w:ind w:firstLine="567"/>
        <w:jc w:val="center"/>
        <w:rPr>
          <w:rFonts w:ascii="GHEA Grapalat" w:hAnsi="GHEA Grapalat"/>
          <w:b/>
          <w:sz w:val="20"/>
          <w:lang w:val="af-ZA"/>
        </w:rPr>
      </w:pPr>
      <w:proofErr w:type="gramStart"/>
      <w:r w:rsidRPr="00545009">
        <w:rPr>
          <w:rFonts w:ascii="GHEA Grapalat" w:hAnsi="GHEA Grapalat" w:cs="Sylfaen"/>
          <w:b/>
          <w:sz w:val="20"/>
        </w:rPr>
        <w:t>ՄԱՍ</w:t>
      </w:r>
      <w:r w:rsidRPr="00545009">
        <w:rPr>
          <w:rFonts w:ascii="GHEA Grapalat" w:hAnsi="GHEA Grapalat" w:cs="Times Armenian"/>
          <w:b/>
          <w:sz w:val="20"/>
          <w:lang w:val="af-ZA"/>
        </w:rPr>
        <w:t xml:space="preserve">  II</w:t>
      </w:r>
      <w:proofErr w:type="gramEnd"/>
      <w:r w:rsidRPr="00545009">
        <w:rPr>
          <w:rFonts w:ascii="GHEA Grapalat" w:hAnsi="GHEA Grapalat" w:cs="Times Armenian"/>
          <w:b/>
          <w:sz w:val="20"/>
          <w:lang w:val="af-ZA"/>
        </w:rPr>
        <w:t xml:space="preserve">.  </w:t>
      </w:r>
      <w:r w:rsidR="009648DA">
        <w:rPr>
          <w:rFonts w:ascii="GHEA Grapalat" w:hAnsi="GHEA Grapalat" w:cs="Times Armenian"/>
          <w:b/>
          <w:sz w:val="20"/>
          <w:lang w:val="hy-AM"/>
        </w:rPr>
        <w:t>ՀՐԱՏԱՊ ԲԱՑ ՄՐՑՈՒՅԹ</w:t>
      </w:r>
      <w:r w:rsidR="000041D5">
        <w:rPr>
          <w:rFonts w:ascii="GHEA Grapalat" w:hAnsi="GHEA Grapalat" w:cs="Times Armenian"/>
          <w:b/>
          <w:sz w:val="20"/>
          <w:lang w:val="hy-AM"/>
        </w:rPr>
        <w:t>Ի</w:t>
      </w:r>
      <w:r w:rsidRPr="00545009">
        <w:rPr>
          <w:rFonts w:ascii="GHEA Grapalat" w:hAnsi="GHEA Grapalat" w:cs="Times Armenian"/>
          <w:b/>
          <w:sz w:val="20"/>
          <w:lang w:val="af-ZA"/>
        </w:rPr>
        <w:t xml:space="preserve">  </w:t>
      </w:r>
      <w:r w:rsidRPr="00545009">
        <w:rPr>
          <w:rFonts w:ascii="GHEA Grapalat" w:hAnsi="GHEA Grapalat" w:cs="Sylfaen"/>
          <w:b/>
          <w:sz w:val="20"/>
        </w:rPr>
        <w:t>ՀԱՅՏԸ</w:t>
      </w:r>
      <w:r w:rsidRPr="00545009">
        <w:rPr>
          <w:rFonts w:ascii="GHEA Grapalat" w:hAnsi="GHEA Grapalat" w:cs="Times Armenian"/>
          <w:b/>
          <w:sz w:val="20"/>
          <w:lang w:val="af-ZA"/>
        </w:rPr>
        <w:t xml:space="preserve">  </w:t>
      </w:r>
      <w:r w:rsidRPr="00545009">
        <w:rPr>
          <w:rFonts w:ascii="GHEA Grapalat" w:hAnsi="GHEA Grapalat" w:cs="Sylfaen"/>
          <w:b/>
          <w:sz w:val="20"/>
        </w:rPr>
        <w:t>ՊԱՏՐԱՍՏԵԼՈՒ</w:t>
      </w:r>
      <w:r w:rsidRPr="00545009">
        <w:rPr>
          <w:rFonts w:ascii="GHEA Grapalat" w:hAnsi="GHEA Grapalat" w:cs="Times Armenian"/>
          <w:b/>
          <w:sz w:val="20"/>
          <w:lang w:val="af-ZA"/>
        </w:rPr>
        <w:t xml:space="preserve">  </w:t>
      </w:r>
      <w:r w:rsidRPr="00545009">
        <w:rPr>
          <w:rFonts w:ascii="GHEA Grapalat" w:hAnsi="GHEA Grapalat" w:cs="Sylfaen"/>
          <w:b/>
          <w:sz w:val="20"/>
        </w:rPr>
        <w:t>ՀՐԱՀԱՆԳ</w:t>
      </w:r>
    </w:p>
    <w:p w14:paraId="745B416E" w14:textId="77777777" w:rsidR="00096865" w:rsidRPr="00545009" w:rsidRDefault="00096865" w:rsidP="00EF3662">
      <w:pPr>
        <w:ind w:firstLine="567"/>
        <w:jc w:val="both"/>
        <w:rPr>
          <w:rFonts w:ascii="GHEA Grapalat" w:hAnsi="GHEA Grapalat"/>
          <w:sz w:val="20"/>
          <w:lang w:val="af-ZA"/>
        </w:rPr>
      </w:pPr>
    </w:p>
    <w:p w14:paraId="6BEA1929" w14:textId="77777777" w:rsidR="00096865" w:rsidRPr="00545009" w:rsidRDefault="00096865" w:rsidP="00EF3662">
      <w:pPr>
        <w:ind w:firstLine="1134"/>
        <w:jc w:val="both"/>
        <w:rPr>
          <w:rFonts w:ascii="GHEA Grapalat" w:hAnsi="GHEA Grapalat"/>
          <w:sz w:val="20"/>
          <w:lang w:val="af-ZA"/>
        </w:rPr>
      </w:pPr>
      <w:r w:rsidRPr="00545009">
        <w:rPr>
          <w:rFonts w:ascii="GHEA Grapalat" w:hAnsi="GHEA Grapalat"/>
          <w:sz w:val="20"/>
          <w:lang w:val="af-ZA"/>
        </w:rPr>
        <w:t>1.</w:t>
      </w:r>
      <w:r w:rsidRPr="00545009">
        <w:rPr>
          <w:rFonts w:ascii="GHEA Grapalat" w:hAnsi="GHEA Grapalat"/>
          <w:sz w:val="20"/>
          <w:lang w:val="af-ZA"/>
        </w:rPr>
        <w:tab/>
      </w:r>
      <w:proofErr w:type="gramStart"/>
      <w:r w:rsidRPr="00545009">
        <w:rPr>
          <w:rFonts w:ascii="GHEA Grapalat" w:hAnsi="GHEA Grapalat" w:cs="Sylfaen"/>
          <w:sz w:val="20"/>
        </w:rPr>
        <w:t>Ընդհանուր</w:t>
      </w:r>
      <w:r w:rsidRPr="00545009">
        <w:rPr>
          <w:rFonts w:ascii="GHEA Grapalat" w:hAnsi="GHEA Grapalat" w:cs="Times Armenian"/>
          <w:sz w:val="20"/>
          <w:lang w:val="af-ZA"/>
        </w:rPr>
        <w:t xml:space="preserve">  </w:t>
      </w:r>
      <w:r w:rsidRPr="00545009">
        <w:rPr>
          <w:rFonts w:ascii="GHEA Grapalat" w:hAnsi="GHEA Grapalat" w:cs="Sylfaen"/>
          <w:sz w:val="20"/>
        </w:rPr>
        <w:t>դրույթներ</w:t>
      </w:r>
      <w:proofErr w:type="gramEnd"/>
      <w:r w:rsidRPr="00545009">
        <w:rPr>
          <w:rFonts w:ascii="GHEA Grapalat" w:hAnsi="GHEA Grapalat" w:cs="Times Armenian"/>
          <w:sz w:val="20"/>
          <w:lang w:val="af-ZA"/>
        </w:rPr>
        <w:tab/>
      </w:r>
    </w:p>
    <w:p w14:paraId="0ED43202" w14:textId="77777777" w:rsidR="00096865" w:rsidRPr="00545009" w:rsidRDefault="00096865" w:rsidP="00EF3662">
      <w:pPr>
        <w:ind w:firstLine="1134"/>
        <w:jc w:val="both"/>
        <w:rPr>
          <w:rFonts w:ascii="GHEA Grapalat" w:hAnsi="GHEA Grapalat"/>
          <w:sz w:val="20"/>
          <w:lang w:val="af-ZA"/>
        </w:rPr>
      </w:pPr>
      <w:r w:rsidRPr="00545009">
        <w:rPr>
          <w:rFonts w:ascii="GHEA Grapalat" w:hAnsi="GHEA Grapalat"/>
          <w:sz w:val="20"/>
          <w:lang w:val="af-ZA"/>
        </w:rPr>
        <w:t>2.</w:t>
      </w:r>
      <w:r w:rsidRPr="00545009">
        <w:rPr>
          <w:rFonts w:ascii="GHEA Grapalat" w:hAnsi="GHEA Grapalat"/>
          <w:sz w:val="20"/>
          <w:lang w:val="af-ZA"/>
        </w:rPr>
        <w:tab/>
      </w:r>
      <w:r w:rsidRPr="00545009">
        <w:rPr>
          <w:rFonts w:ascii="GHEA Grapalat" w:hAnsi="GHEA Grapalat" w:cs="Sylfaen"/>
          <w:sz w:val="20"/>
        </w:rPr>
        <w:t>Ընթացակար</w:t>
      </w:r>
      <w:r w:rsidRPr="00545009">
        <w:rPr>
          <w:rFonts w:ascii="GHEA Grapalat" w:hAnsi="GHEA Grapalat" w:cs="Times Armenian"/>
          <w:sz w:val="20"/>
        </w:rPr>
        <w:t>գ</w:t>
      </w:r>
      <w:r w:rsidRPr="00545009">
        <w:rPr>
          <w:rFonts w:ascii="GHEA Grapalat" w:hAnsi="GHEA Grapalat" w:cs="Sylfaen"/>
          <w:sz w:val="20"/>
        </w:rPr>
        <w:t>ի</w:t>
      </w:r>
      <w:r w:rsidRPr="00545009">
        <w:rPr>
          <w:rFonts w:ascii="GHEA Grapalat" w:hAnsi="GHEA Grapalat" w:cs="Times Armenian"/>
          <w:sz w:val="20"/>
          <w:lang w:val="af-ZA"/>
        </w:rPr>
        <w:t xml:space="preserve"> </w:t>
      </w:r>
      <w:r w:rsidRPr="00545009">
        <w:rPr>
          <w:rFonts w:ascii="GHEA Grapalat" w:hAnsi="GHEA Grapalat" w:cs="Sylfaen"/>
          <w:sz w:val="20"/>
        </w:rPr>
        <w:t>հայտը</w:t>
      </w:r>
      <w:r w:rsidRPr="00545009">
        <w:rPr>
          <w:rFonts w:ascii="GHEA Grapalat" w:hAnsi="GHEA Grapalat" w:cs="Times Armenian"/>
          <w:sz w:val="20"/>
          <w:lang w:val="af-ZA"/>
        </w:rPr>
        <w:tab/>
      </w:r>
    </w:p>
    <w:p w14:paraId="7D8F30CB" w14:textId="77777777" w:rsidR="00037DDE" w:rsidRPr="00545009" w:rsidRDefault="006F0D3F" w:rsidP="00EF3662">
      <w:pPr>
        <w:ind w:firstLine="1134"/>
        <w:jc w:val="both"/>
        <w:rPr>
          <w:rFonts w:ascii="GHEA Grapalat" w:hAnsi="GHEA Grapalat" w:cs="Times Armenian"/>
          <w:sz w:val="20"/>
          <w:lang w:val="af-ZA"/>
        </w:rPr>
      </w:pPr>
      <w:r w:rsidRPr="00545009">
        <w:rPr>
          <w:rFonts w:ascii="GHEA Grapalat" w:hAnsi="GHEA Grapalat"/>
          <w:sz w:val="20"/>
          <w:lang w:val="af-ZA"/>
        </w:rPr>
        <w:t>3</w:t>
      </w:r>
      <w:r w:rsidR="00096865" w:rsidRPr="00545009">
        <w:rPr>
          <w:rFonts w:ascii="GHEA Grapalat" w:hAnsi="GHEA Grapalat"/>
          <w:sz w:val="20"/>
          <w:lang w:val="af-ZA"/>
        </w:rPr>
        <w:t>.</w:t>
      </w:r>
      <w:r w:rsidR="00096865" w:rsidRPr="00545009">
        <w:rPr>
          <w:rFonts w:ascii="GHEA Grapalat" w:hAnsi="GHEA Grapalat"/>
          <w:sz w:val="20"/>
          <w:lang w:val="af-ZA"/>
        </w:rPr>
        <w:tab/>
      </w:r>
      <w:r w:rsidR="00096865" w:rsidRPr="00545009">
        <w:rPr>
          <w:rFonts w:ascii="GHEA Grapalat" w:hAnsi="GHEA Grapalat" w:cs="Sylfaen"/>
          <w:sz w:val="20"/>
        </w:rPr>
        <w:t>Հավելվածներ</w:t>
      </w:r>
      <w:r w:rsidR="00BE01AE" w:rsidRPr="00545009">
        <w:rPr>
          <w:rFonts w:ascii="GHEA Grapalat" w:hAnsi="GHEA Grapalat" w:cs="Times Armenian"/>
          <w:sz w:val="20"/>
          <w:lang w:val="af-ZA"/>
        </w:rPr>
        <w:t xml:space="preserve"> 1-</w:t>
      </w:r>
      <w:r w:rsidR="00283126">
        <w:rPr>
          <w:rFonts w:ascii="GHEA Grapalat" w:hAnsi="GHEA Grapalat" w:cs="Times Armenian"/>
          <w:sz w:val="20"/>
          <w:lang w:val="af-ZA"/>
        </w:rPr>
        <w:t>6</w:t>
      </w:r>
      <w:r w:rsidR="00096865" w:rsidRPr="00545009">
        <w:rPr>
          <w:rFonts w:ascii="GHEA Grapalat" w:hAnsi="GHEA Grapalat" w:cs="Times Armenian"/>
          <w:sz w:val="20"/>
          <w:lang w:val="af-ZA"/>
        </w:rPr>
        <w:tab/>
      </w:r>
    </w:p>
    <w:p w14:paraId="794FD32E" w14:textId="77777777" w:rsidR="00037DDE" w:rsidRPr="00545009" w:rsidRDefault="00037DDE" w:rsidP="00EF3662">
      <w:pPr>
        <w:ind w:firstLine="1134"/>
        <w:jc w:val="both"/>
        <w:rPr>
          <w:rFonts w:ascii="GHEA Grapalat" w:hAnsi="GHEA Grapalat" w:cs="Times Armenian"/>
          <w:sz w:val="20"/>
          <w:lang w:val="af-ZA"/>
        </w:rPr>
      </w:pPr>
    </w:p>
    <w:p w14:paraId="06657A3C" w14:textId="77777777" w:rsidR="00037DDE" w:rsidRPr="00545009" w:rsidRDefault="00037DDE" w:rsidP="00EF3662">
      <w:pPr>
        <w:ind w:firstLine="1134"/>
        <w:jc w:val="both"/>
        <w:rPr>
          <w:rFonts w:ascii="GHEA Grapalat" w:hAnsi="GHEA Grapalat" w:cs="Times Armenian"/>
          <w:sz w:val="20"/>
          <w:lang w:val="af-ZA"/>
        </w:rPr>
      </w:pPr>
    </w:p>
    <w:p w14:paraId="7E0F0046" w14:textId="77777777" w:rsidR="00037DDE" w:rsidRPr="00545009" w:rsidRDefault="00037DDE" w:rsidP="00EF3662">
      <w:pPr>
        <w:ind w:firstLine="1134"/>
        <w:jc w:val="both"/>
        <w:rPr>
          <w:rFonts w:ascii="GHEA Grapalat" w:hAnsi="GHEA Grapalat" w:cs="Times Armenian"/>
          <w:sz w:val="20"/>
          <w:lang w:val="af-ZA"/>
        </w:rPr>
      </w:pPr>
    </w:p>
    <w:p w14:paraId="208A6B47" w14:textId="77777777" w:rsidR="00037DDE" w:rsidRPr="00545009" w:rsidRDefault="00037DDE" w:rsidP="00EF3662">
      <w:pPr>
        <w:ind w:firstLine="1134"/>
        <w:jc w:val="both"/>
        <w:rPr>
          <w:rFonts w:ascii="GHEA Grapalat" w:hAnsi="GHEA Grapalat" w:cs="Times Armenian"/>
          <w:sz w:val="20"/>
          <w:lang w:val="af-ZA"/>
        </w:rPr>
      </w:pPr>
    </w:p>
    <w:p w14:paraId="7942415B" w14:textId="77777777" w:rsidR="00A55E59" w:rsidRPr="00545009" w:rsidRDefault="00A55E59" w:rsidP="00EF3662">
      <w:pPr>
        <w:ind w:firstLine="1134"/>
        <w:jc w:val="both"/>
        <w:rPr>
          <w:rFonts w:ascii="GHEA Grapalat" w:hAnsi="GHEA Grapalat" w:cs="Times Armenian"/>
          <w:sz w:val="20"/>
          <w:lang w:val="af-ZA"/>
        </w:rPr>
      </w:pPr>
    </w:p>
    <w:p w14:paraId="7DD23398" w14:textId="77777777" w:rsidR="00096865" w:rsidRPr="00EB6E29" w:rsidRDefault="007F3495" w:rsidP="00E4162F">
      <w:pPr>
        <w:jc w:val="both"/>
        <w:rPr>
          <w:rFonts w:ascii="GHEA Grapalat" w:hAnsi="GHEA Grapalat" w:cs="Sylfaen"/>
          <w:sz w:val="20"/>
          <w:lang w:val="af-ZA"/>
        </w:rPr>
      </w:pPr>
      <w:r w:rsidRPr="00545009">
        <w:rPr>
          <w:rFonts w:ascii="GHEA Grapalat" w:hAnsi="GHEA Grapalat" w:cs="Times Armenian"/>
          <w:sz w:val="20"/>
          <w:lang w:val="af-ZA"/>
        </w:rPr>
        <w:t xml:space="preserve"> </w:t>
      </w:r>
      <w:r w:rsidR="00994A77" w:rsidRPr="00545009">
        <w:rPr>
          <w:rFonts w:ascii="GHEA Grapalat" w:hAnsi="GHEA Grapalat" w:cs="Times Armenian"/>
          <w:sz w:val="20"/>
          <w:lang w:val="af-ZA"/>
        </w:rPr>
        <w:br w:type="page"/>
      </w:r>
      <w:r w:rsidR="00096865" w:rsidRPr="00545009">
        <w:rPr>
          <w:rFonts w:ascii="GHEA Grapalat" w:hAnsi="GHEA Grapalat" w:cs="Times Armenian"/>
          <w:sz w:val="20"/>
          <w:lang w:val="af-ZA"/>
        </w:rPr>
        <w:lastRenderedPageBreak/>
        <w:tab/>
      </w:r>
    </w:p>
    <w:p w14:paraId="35C87AC9" w14:textId="0D2EB649" w:rsidR="00096865" w:rsidRPr="00545009" w:rsidRDefault="00096865" w:rsidP="00AB1DEB">
      <w:pPr>
        <w:jc w:val="center"/>
        <w:rPr>
          <w:rFonts w:ascii="GHEA Grapalat" w:hAnsi="GHEA Grapalat"/>
          <w:szCs w:val="22"/>
          <w:lang w:val="af-ZA"/>
        </w:rPr>
      </w:pPr>
      <w:proofErr w:type="gramStart"/>
      <w:r w:rsidRPr="00545009">
        <w:rPr>
          <w:rFonts w:ascii="GHEA Grapalat" w:hAnsi="GHEA Grapalat" w:cs="Sylfaen"/>
          <w:szCs w:val="22"/>
        </w:rPr>
        <w:t>ՄԱՍ</w:t>
      </w:r>
      <w:r w:rsidRPr="00545009">
        <w:rPr>
          <w:rFonts w:ascii="GHEA Grapalat" w:hAnsi="GHEA Grapalat" w:cs="Times Armenian"/>
          <w:szCs w:val="22"/>
          <w:lang w:val="af-ZA"/>
        </w:rPr>
        <w:t xml:space="preserve">  I</w:t>
      </w:r>
      <w:proofErr w:type="gramEnd"/>
    </w:p>
    <w:p w14:paraId="671B41DD" w14:textId="77777777" w:rsidR="00096865" w:rsidRPr="00545009" w:rsidRDefault="00096865" w:rsidP="00EF3662">
      <w:pPr>
        <w:pStyle w:val="3"/>
        <w:spacing w:line="240" w:lineRule="auto"/>
        <w:ind w:firstLine="567"/>
        <w:rPr>
          <w:rFonts w:ascii="GHEA Grapalat" w:hAnsi="GHEA Grapalat"/>
          <w:sz w:val="24"/>
          <w:szCs w:val="22"/>
          <w:lang w:val="af-ZA"/>
        </w:rPr>
      </w:pPr>
    </w:p>
    <w:p w14:paraId="1BBABB1E" w14:textId="77777777" w:rsidR="00096865" w:rsidRPr="00545009" w:rsidRDefault="002B32D6" w:rsidP="00EF3662">
      <w:pPr>
        <w:numPr>
          <w:ilvl w:val="0"/>
          <w:numId w:val="3"/>
        </w:numPr>
        <w:jc w:val="center"/>
        <w:rPr>
          <w:rFonts w:ascii="GHEA Grapalat" w:hAnsi="GHEA Grapalat" w:cs="Sylfaen"/>
          <w:b/>
          <w:sz w:val="20"/>
        </w:rPr>
      </w:pPr>
      <w:r w:rsidRPr="00545009">
        <w:rPr>
          <w:rFonts w:ascii="GHEA Grapalat" w:hAnsi="GHEA Grapalat" w:cs="Sylfaen"/>
          <w:b/>
          <w:sz w:val="20"/>
        </w:rPr>
        <w:t>ԳՆՄԱՆ  ԱՌԱՐԿԱՅԻ  ԲՆՈՒԹԱԳԻՐԸ</w:t>
      </w:r>
    </w:p>
    <w:p w14:paraId="65A91CBA" w14:textId="77777777" w:rsidR="002B32D6" w:rsidRPr="00545009" w:rsidRDefault="002B32D6" w:rsidP="00EF3662">
      <w:pPr>
        <w:ind w:left="360"/>
        <w:jc w:val="center"/>
        <w:rPr>
          <w:rFonts w:ascii="GHEA Grapalat" w:hAnsi="GHEA Grapalat" w:cs="Sylfaen"/>
          <w:b/>
          <w:sz w:val="20"/>
        </w:rPr>
      </w:pPr>
    </w:p>
    <w:p w14:paraId="23BFF991" w14:textId="2E5A336F" w:rsidR="00096865" w:rsidRPr="007317DE" w:rsidRDefault="00845AA5" w:rsidP="00EF3662">
      <w:pPr>
        <w:pStyle w:val="3"/>
        <w:spacing w:line="240" w:lineRule="auto"/>
        <w:ind w:firstLine="567"/>
        <w:jc w:val="both"/>
        <w:rPr>
          <w:rFonts w:ascii="GHEA Grapalat" w:hAnsi="GHEA Grapalat" w:cs="Sylfaen"/>
          <w:i w:val="0"/>
        </w:rPr>
      </w:pPr>
      <w:r w:rsidRPr="00545009">
        <w:rPr>
          <w:rFonts w:ascii="GHEA Grapalat" w:hAnsi="GHEA Grapalat" w:cs="Sylfaen"/>
          <w:i w:val="0"/>
        </w:rPr>
        <w:t xml:space="preserve">1.1 </w:t>
      </w:r>
      <w:r w:rsidR="00096865" w:rsidRPr="00545009">
        <w:rPr>
          <w:rFonts w:ascii="GHEA Grapalat" w:hAnsi="GHEA Grapalat" w:cs="Sylfaen"/>
          <w:i w:val="0"/>
        </w:rPr>
        <w:t>Գնման</w:t>
      </w:r>
      <w:r w:rsidR="00096865" w:rsidRPr="00545009">
        <w:rPr>
          <w:rFonts w:ascii="GHEA Grapalat" w:hAnsi="GHEA Grapalat" w:cs="Sylfaen"/>
          <w:i w:val="0"/>
          <w:lang w:val="af-ZA"/>
        </w:rPr>
        <w:t xml:space="preserve"> </w:t>
      </w:r>
      <w:r w:rsidR="00096865" w:rsidRPr="00545009">
        <w:rPr>
          <w:rFonts w:ascii="GHEA Grapalat" w:hAnsi="GHEA Grapalat" w:cs="Sylfaen"/>
          <w:i w:val="0"/>
        </w:rPr>
        <w:t>առարկա</w:t>
      </w:r>
      <w:r w:rsidR="00096865" w:rsidRPr="00552B24">
        <w:rPr>
          <w:rFonts w:ascii="GHEA Grapalat" w:hAnsi="GHEA Grapalat" w:cs="Sylfaen"/>
          <w:i w:val="0"/>
        </w:rPr>
        <w:t xml:space="preserve"> </w:t>
      </w:r>
      <w:r w:rsidR="00096865" w:rsidRPr="00545009">
        <w:rPr>
          <w:rFonts w:ascii="GHEA Grapalat" w:hAnsi="GHEA Grapalat" w:cs="Sylfaen"/>
          <w:i w:val="0"/>
        </w:rPr>
        <w:t>է</w:t>
      </w:r>
      <w:r w:rsidR="00096865" w:rsidRPr="00552B24">
        <w:rPr>
          <w:rFonts w:ascii="GHEA Grapalat" w:hAnsi="GHEA Grapalat" w:cs="Sylfaen"/>
          <w:i w:val="0"/>
        </w:rPr>
        <w:t xml:space="preserve"> </w:t>
      </w:r>
      <w:proofErr w:type="gramStart"/>
      <w:r w:rsidR="00096865" w:rsidRPr="00545009">
        <w:rPr>
          <w:rFonts w:ascii="GHEA Grapalat" w:hAnsi="GHEA Grapalat" w:cs="Sylfaen"/>
          <w:i w:val="0"/>
        </w:rPr>
        <w:t>հանդիսանում</w:t>
      </w:r>
      <w:r w:rsidR="00096865" w:rsidRPr="007317DE">
        <w:rPr>
          <w:rFonts w:ascii="GHEA Grapalat" w:hAnsi="GHEA Grapalat" w:cs="Sylfaen"/>
          <w:i w:val="0"/>
        </w:rPr>
        <w:t xml:space="preserve">  </w:t>
      </w:r>
      <w:r w:rsidR="00CB3EDC">
        <w:rPr>
          <w:rFonts w:ascii="GHEA Grapalat" w:hAnsi="GHEA Grapalat" w:cs="Sylfaen"/>
          <w:i w:val="0"/>
        </w:rPr>
        <w:t>Վեդու</w:t>
      </w:r>
      <w:proofErr w:type="gramEnd"/>
      <w:r w:rsidR="00CB3EDC">
        <w:rPr>
          <w:rFonts w:ascii="GHEA Grapalat" w:hAnsi="GHEA Grapalat" w:cs="Sylfaen"/>
          <w:i w:val="0"/>
        </w:rPr>
        <w:t xml:space="preserve"> համայնքապետարանի կարիքների</w:t>
      </w:r>
      <w:r w:rsidR="00D111F0">
        <w:rPr>
          <w:rFonts w:ascii="GHEA Grapalat" w:hAnsi="GHEA Grapalat" w:cs="Sylfaen"/>
          <w:i w:val="0"/>
        </w:rPr>
        <w:t xml:space="preserve"> </w:t>
      </w:r>
      <w:r w:rsidR="00096865" w:rsidRPr="00545009">
        <w:rPr>
          <w:rFonts w:ascii="GHEA Grapalat" w:hAnsi="GHEA Grapalat" w:cs="Sylfaen"/>
          <w:i w:val="0"/>
        </w:rPr>
        <w:t>համար</w:t>
      </w:r>
      <w:r w:rsidR="00096865" w:rsidRPr="007317DE">
        <w:rPr>
          <w:rFonts w:ascii="GHEA Grapalat" w:hAnsi="GHEA Grapalat" w:cs="Sylfaen"/>
          <w:i w:val="0"/>
        </w:rPr>
        <w:t>`</w:t>
      </w:r>
      <w:r w:rsidR="007317DE" w:rsidRPr="007317DE">
        <w:rPr>
          <w:rFonts w:ascii="GHEA Grapalat" w:hAnsi="GHEA Grapalat" w:cs="Sylfaen"/>
          <w:i w:val="0"/>
        </w:rPr>
        <w:t xml:space="preserve"> </w:t>
      </w:r>
      <w:r w:rsidR="00CB3EDC">
        <w:rPr>
          <w:rFonts w:ascii="GHEA Grapalat" w:hAnsi="GHEA Grapalat" w:cs="Sylfaen"/>
          <w:i w:val="0"/>
        </w:rPr>
        <w:t>իրավաբանական խորհրդատվական ծառայություն</w:t>
      </w:r>
      <w:r w:rsidR="007317DE" w:rsidRPr="007317DE">
        <w:rPr>
          <w:rFonts w:ascii="GHEA Grapalat" w:hAnsi="GHEA Grapalat" w:cs="Sylfaen"/>
          <w:i w:val="0"/>
        </w:rPr>
        <w:t xml:space="preserve">ի </w:t>
      </w:r>
      <w:r w:rsidR="00096865" w:rsidRPr="007317DE">
        <w:rPr>
          <w:rFonts w:ascii="GHEA Grapalat" w:hAnsi="GHEA Grapalat" w:cs="Sylfaen"/>
          <w:i w:val="0"/>
        </w:rPr>
        <w:t>ձեռքբերումը</w:t>
      </w:r>
      <w:r w:rsidR="00816505" w:rsidRPr="007317DE">
        <w:rPr>
          <w:rFonts w:ascii="GHEA Grapalat" w:hAnsi="GHEA Grapalat" w:cs="Sylfaen"/>
          <w:i w:val="0"/>
        </w:rPr>
        <w:t xml:space="preserve"> (այսուհետ` նաև </w:t>
      </w:r>
      <w:r w:rsidR="00DC39B5" w:rsidRPr="007317DE">
        <w:rPr>
          <w:rFonts w:ascii="GHEA Grapalat" w:hAnsi="GHEA Grapalat" w:cs="Sylfaen"/>
          <w:i w:val="0"/>
        </w:rPr>
        <w:t>ծառայություն</w:t>
      </w:r>
      <w:r w:rsidR="00816505" w:rsidRPr="007317DE">
        <w:rPr>
          <w:rFonts w:ascii="GHEA Grapalat" w:hAnsi="GHEA Grapalat" w:cs="Sylfaen"/>
          <w:i w:val="0"/>
        </w:rPr>
        <w:t>)</w:t>
      </w:r>
      <w:r w:rsidR="00C43524" w:rsidRPr="007317DE">
        <w:rPr>
          <w:rFonts w:ascii="GHEA Grapalat" w:hAnsi="GHEA Grapalat" w:cs="Sylfaen"/>
          <w:i w:val="0"/>
        </w:rPr>
        <w:t>,</w:t>
      </w:r>
      <w:r w:rsidR="00EB6E29">
        <w:rPr>
          <w:rFonts w:ascii="GHEA Grapalat" w:hAnsi="GHEA Grapalat" w:cs="Sylfaen"/>
          <w:i w:val="0"/>
        </w:rPr>
        <w:t xml:space="preserve"> որ</w:t>
      </w:r>
      <w:r w:rsidR="00EB6E29">
        <w:rPr>
          <w:rFonts w:ascii="GHEA Grapalat" w:hAnsi="GHEA Grapalat" w:cs="Sylfaen"/>
          <w:i w:val="0"/>
          <w:lang w:val="hy-AM"/>
        </w:rPr>
        <w:t>ը</w:t>
      </w:r>
      <w:r w:rsidR="00EB6E29">
        <w:rPr>
          <w:rFonts w:ascii="GHEA Grapalat" w:hAnsi="GHEA Grapalat" w:cs="Sylfaen"/>
          <w:i w:val="0"/>
        </w:rPr>
        <w:t xml:space="preserve"> խմբավորված  </w:t>
      </w:r>
      <w:r w:rsidR="00EB6E29">
        <w:rPr>
          <w:rFonts w:ascii="GHEA Grapalat" w:hAnsi="GHEA Grapalat" w:cs="Sylfaen"/>
          <w:i w:val="0"/>
          <w:lang w:val="hy-AM"/>
        </w:rPr>
        <w:t>է</w:t>
      </w:r>
      <w:r w:rsidR="00096865" w:rsidRPr="007317DE">
        <w:rPr>
          <w:rFonts w:ascii="GHEA Grapalat" w:hAnsi="GHEA Grapalat" w:cs="Sylfaen"/>
          <w:i w:val="0"/>
        </w:rPr>
        <w:t xml:space="preserve"> </w:t>
      </w:r>
      <w:r w:rsidR="007317DE" w:rsidRPr="007317DE">
        <w:rPr>
          <w:rFonts w:ascii="GHEA Grapalat" w:hAnsi="GHEA Grapalat" w:cs="Sylfaen"/>
          <w:i w:val="0"/>
        </w:rPr>
        <w:t xml:space="preserve">1 </w:t>
      </w:r>
      <w:r w:rsidR="00096865" w:rsidRPr="007317DE">
        <w:rPr>
          <w:rFonts w:ascii="GHEA Grapalat" w:hAnsi="GHEA Grapalat" w:cs="Sylfaen"/>
          <w:i w:val="0"/>
        </w:rPr>
        <w:t xml:space="preserve"> </w:t>
      </w:r>
      <w:r w:rsidR="00096865" w:rsidRPr="00545009">
        <w:rPr>
          <w:rFonts w:ascii="GHEA Grapalat" w:hAnsi="GHEA Grapalat" w:cs="Sylfaen"/>
          <w:i w:val="0"/>
        </w:rPr>
        <w:t>չափաբաժն</w:t>
      </w:r>
      <w:r w:rsidR="00753E6E" w:rsidRPr="00545009">
        <w:rPr>
          <w:rFonts w:ascii="GHEA Grapalat" w:hAnsi="GHEA Grapalat" w:cs="Sylfaen"/>
          <w:i w:val="0"/>
        </w:rPr>
        <w:t>ում</w:t>
      </w:r>
      <w:r w:rsidR="00096865" w:rsidRPr="007317DE">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38"/>
        <w:gridCol w:w="6352"/>
      </w:tblGrid>
      <w:tr w:rsidR="004C34EC" w:rsidRPr="00545009" w14:paraId="6CE20531" w14:textId="77777777" w:rsidTr="005665F6">
        <w:trPr>
          <w:trHeight w:val="243"/>
        </w:trPr>
        <w:tc>
          <w:tcPr>
            <w:tcW w:w="3998" w:type="dxa"/>
            <w:gridSpan w:val="2"/>
            <w:vAlign w:val="center"/>
          </w:tcPr>
          <w:p w14:paraId="16D5FC08" w14:textId="77777777" w:rsidR="004C34EC" w:rsidRPr="00545009" w:rsidRDefault="004C34EC">
            <w:pPr>
              <w:pStyle w:val="23"/>
              <w:spacing w:line="240" w:lineRule="auto"/>
              <w:ind w:firstLine="0"/>
              <w:jc w:val="center"/>
              <w:rPr>
                <w:rFonts w:ascii="GHEA Grapalat" w:hAnsi="GHEA Grapalat"/>
                <w:b/>
                <w:bCs/>
                <w:i/>
                <w:iCs/>
                <w:sz w:val="14"/>
                <w:szCs w:val="14"/>
              </w:rPr>
            </w:pPr>
            <w:r w:rsidRPr="00545009">
              <w:rPr>
                <w:rFonts w:ascii="GHEA Grapalat" w:hAnsi="GHEA Grapalat"/>
                <w:b/>
                <w:bCs/>
                <w:i/>
                <w:iCs/>
                <w:sz w:val="14"/>
                <w:szCs w:val="14"/>
              </w:rPr>
              <w:t xml:space="preserve">Չափաբաժինների </w:t>
            </w:r>
          </w:p>
        </w:tc>
        <w:tc>
          <w:tcPr>
            <w:tcW w:w="6352" w:type="dxa"/>
            <w:vMerge w:val="restart"/>
            <w:vAlign w:val="center"/>
          </w:tcPr>
          <w:p w14:paraId="2A3275E8" w14:textId="77777777" w:rsidR="004C34EC" w:rsidRPr="00545009" w:rsidRDefault="004C34EC" w:rsidP="00EF3662">
            <w:pPr>
              <w:pStyle w:val="23"/>
              <w:spacing w:line="240" w:lineRule="auto"/>
              <w:ind w:firstLine="0"/>
              <w:jc w:val="center"/>
              <w:rPr>
                <w:rFonts w:ascii="GHEA Grapalat" w:hAnsi="GHEA Grapalat"/>
                <w:b/>
                <w:bCs/>
                <w:i/>
                <w:iCs/>
              </w:rPr>
            </w:pPr>
            <w:r w:rsidRPr="00545009">
              <w:rPr>
                <w:rFonts w:ascii="GHEA Grapalat" w:hAnsi="GHEA Grapalat"/>
                <w:b/>
                <w:bCs/>
                <w:i/>
                <w:iCs/>
              </w:rPr>
              <w:t>Չափաբաժնի անվանումը</w:t>
            </w:r>
          </w:p>
        </w:tc>
      </w:tr>
      <w:tr w:rsidR="004C34EC" w:rsidRPr="00545009" w14:paraId="65721A55" w14:textId="77777777" w:rsidTr="005665F6">
        <w:trPr>
          <w:trHeight w:val="112"/>
        </w:trPr>
        <w:tc>
          <w:tcPr>
            <w:tcW w:w="1560" w:type="dxa"/>
            <w:vAlign w:val="center"/>
          </w:tcPr>
          <w:p w14:paraId="35EE26AE" w14:textId="77777777" w:rsidR="004C34EC" w:rsidRPr="00545009" w:rsidRDefault="00DB6E0B" w:rsidP="00EF3662">
            <w:pPr>
              <w:pStyle w:val="23"/>
              <w:spacing w:line="240" w:lineRule="auto"/>
              <w:jc w:val="center"/>
              <w:rPr>
                <w:rFonts w:ascii="GHEA Grapalat" w:hAnsi="GHEA Grapalat"/>
                <w:b/>
                <w:bCs/>
                <w:i/>
                <w:iCs/>
                <w:sz w:val="14"/>
                <w:szCs w:val="14"/>
              </w:rPr>
            </w:pPr>
            <w:r w:rsidRPr="00545009">
              <w:rPr>
                <w:rFonts w:ascii="GHEA Grapalat" w:hAnsi="GHEA Grapalat"/>
                <w:b/>
                <w:bCs/>
                <w:i/>
                <w:iCs/>
                <w:sz w:val="14"/>
                <w:szCs w:val="14"/>
              </w:rPr>
              <w:t>համարները</w:t>
            </w:r>
          </w:p>
        </w:tc>
        <w:tc>
          <w:tcPr>
            <w:tcW w:w="2438" w:type="dxa"/>
            <w:vAlign w:val="center"/>
          </w:tcPr>
          <w:p w14:paraId="0C4EC10C" w14:textId="77777777" w:rsidR="004C34EC" w:rsidRPr="00545009" w:rsidRDefault="00DB6E0B" w:rsidP="007317D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352" w:type="dxa"/>
            <w:vMerge/>
            <w:vAlign w:val="center"/>
          </w:tcPr>
          <w:p w14:paraId="4450A90C" w14:textId="77777777" w:rsidR="004C34EC" w:rsidRPr="00545009" w:rsidRDefault="004C34EC" w:rsidP="00EF3662">
            <w:pPr>
              <w:pStyle w:val="23"/>
              <w:spacing w:line="240" w:lineRule="auto"/>
              <w:ind w:firstLine="0"/>
              <w:jc w:val="center"/>
              <w:rPr>
                <w:rFonts w:ascii="GHEA Grapalat" w:hAnsi="GHEA Grapalat"/>
                <w:b/>
                <w:bCs/>
                <w:i/>
                <w:iCs/>
              </w:rPr>
            </w:pPr>
          </w:p>
        </w:tc>
      </w:tr>
      <w:tr w:rsidR="004C34EC" w:rsidRPr="00CB3EDC" w14:paraId="57BAE8DF" w14:textId="77777777" w:rsidTr="005665F6">
        <w:tc>
          <w:tcPr>
            <w:tcW w:w="1560" w:type="dxa"/>
            <w:vAlign w:val="center"/>
          </w:tcPr>
          <w:p w14:paraId="65691B13" w14:textId="77777777" w:rsidR="004C34EC" w:rsidRPr="00545009" w:rsidRDefault="004C34EC" w:rsidP="00EF3662">
            <w:pPr>
              <w:pStyle w:val="23"/>
              <w:spacing w:line="240" w:lineRule="auto"/>
              <w:ind w:firstLine="0"/>
              <w:jc w:val="center"/>
              <w:rPr>
                <w:rFonts w:ascii="GHEA Grapalat" w:hAnsi="GHEA Grapalat"/>
                <w:sz w:val="16"/>
              </w:rPr>
            </w:pPr>
            <w:r w:rsidRPr="00545009">
              <w:rPr>
                <w:rFonts w:ascii="GHEA Grapalat" w:hAnsi="GHEA Grapalat"/>
                <w:sz w:val="16"/>
              </w:rPr>
              <w:t>1</w:t>
            </w:r>
          </w:p>
        </w:tc>
        <w:tc>
          <w:tcPr>
            <w:tcW w:w="2438" w:type="dxa"/>
            <w:vAlign w:val="center"/>
          </w:tcPr>
          <w:p w14:paraId="0C408CD6" w14:textId="67A24F1A" w:rsidR="004C34EC" w:rsidRPr="00552B24" w:rsidRDefault="0062601D" w:rsidP="004C34EC">
            <w:pPr>
              <w:pStyle w:val="23"/>
              <w:spacing w:line="240" w:lineRule="auto"/>
              <w:ind w:firstLine="0"/>
              <w:jc w:val="center"/>
              <w:rPr>
                <w:rFonts w:ascii="GHEA Grapalat" w:hAnsi="GHEA Grapalat"/>
                <w:sz w:val="16"/>
                <w:lang w:val="hy-AM"/>
              </w:rPr>
            </w:pPr>
            <w:r>
              <w:rPr>
                <w:rFonts w:ascii="GHEA Grapalat" w:hAnsi="GHEA Grapalat"/>
              </w:rPr>
              <w:t>12</w:t>
            </w:r>
            <w:r w:rsidR="00816BCF">
              <w:rPr>
                <w:rFonts w:ascii="GHEA Grapalat" w:hAnsi="GHEA Grapalat"/>
              </w:rPr>
              <w:t>.</w:t>
            </w:r>
            <w:r w:rsidR="00E04BE0">
              <w:rPr>
                <w:rFonts w:ascii="GHEA Grapalat" w:hAnsi="GHEA Grapalat"/>
              </w:rPr>
              <w:t>000</w:t>
            </w:r>
            <w:r w:rsidR="00816BCF">
              <w:rPr>
                <w:rFonts w:ascii="GHEA Grapalat" w:hAnsi="GHEA Grapalat"/>
              </w:rPr>
              <w:t>.</w:t>
            </w:r>
            <w:r w:rsidR="00E04BE0">
              <w:rPr>
                <w:rFonts w:ascii="GHEA Grapalat" w:hAnsi="GHEA Grapalat"/>
              </w:rPr>
              <w:t>000</w:t>
            </w:r>
          </w:p>
        </w:tc>
        <w:tc>
          <w:tcPr>
            <w:tcW w:w="6352" w:type="dxa"/>
            <w:vAlign w:val="center"/>
          </w:tcPr>
          <w:p w14:paraId="2367948F" w14:textId="78EA01C6" w:rsidR="004C34EC" w:rsidRPr="00404428" w:rsidRDefault="00CB3EDC" w:rsidP="00EF3662">
            <w:pPr>
              <w:pStyle w:val="23"/>
              <w:spacing w:line="240" w:lineRule="auto"/>
              <w:ind w:firstLine="0"/>
              <w:rPr>
                <w:rFonts w:ascii="GHEA Grapalat" w:hAnsi="GHEA Grapalat"/>
                <w:u w:val="single"/>
                <w:vertAlign w:val="subscript"/>
              </w:rPr>
            </w:pPr>
            <w:r w:rsidRPr="00404428">
              <w:rPr>
                <w:rFonts w:ascii="GHEA Grapalat" w:hAnsi="GHEA Grapalat"/>
                <w:lang w:val="hy-AM"/>
              </w:rPr>
              <w:t>Իրավաբանական խորհրդատվական ծառայություն</w:t>
            </w:r>
          </w:p>
        </w:tc>
      </w:tr>
    </w:tbl>
    <w:p w14:paraId="0ECD3AA9" w14:textId="77777777" w:rsidR="00096865" w:rsidRPr="00545009" w:rsidRDefault="007F0755" w:rsidP="00EF3662">
      <w:pPr>
        <w:pStyle w:val="23"/>
        <w:spacing w:line="240" w:lineRule="auto"/>
        <w:ind w:firstLine="567"/>
        <w:rPr>
          <w:rFonts w:ascii="GHEA Grapalat" w:hAnsi="GHEA Grapalat"/>
        </w:rPr>
      </w:pPr>
      <w:r w:rsidRPr="00545009">
        <w:rPr>
          <w:rFonts w:ascii="GHEA Grapalat" w:hAnsi="GHEA Grapalat"/>
        </w:rPr>
        <w:t xml:space="preserve">Ծառայության </w:t>
      </w:r>
      <w:r w:rsidR="00096865" w:rsidRPr="00545009">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45009">
        <w:rPr>
          <w:rFonts w:ascii="GHEA Grapalat" w:hAnsi="GHEA Grapalat"/>
        </w:rPr>
        <w:t xml:space="preserve">կնքվելիք </w:t>
      </w:r>
      <w:r w:rsidR="00096865" w:rsidRPr="00545009">
        <w:rPr>
          <w:rFonts w:ascii="GHEA Grapalat" w:hAnsi="GHEA Grapalat"/>
        </w:rPr>
        <w:t xml:space="preserve">պայմանագրի անբաժանելի մասը, որի նախագիծը ներկայացված է սույն հրավերի N </w:t>
      </w:r>
      <w:r w:rsidR="00177245" w:rsidRPr="00545009">
        <w:rPr>
          <w:rFonts w:ascii="GHEA Grapalat" w:hAnsi="GHEA Grapalat"/>
        </w:rPr>
        <w:t>6</w:t>
      </w:r>
      <w:r w:rsidR="00096865" w:rsidRPr="00545009">
        <w:rPr>
          <w:rFonts w:ascii="GHEA Grapalat" w:hAnsi="GHEA Grapalat"/>
        </w:rPr>
        <w:t xml:space="preserve"> հավելվածում</w:t>
      </w:r>
      <w:r w:rsidR="004D5671" w:rsidRPr="00545009">
        <w:rPr>
          <w:rFonts w:ascii="GHEA Grapalat" w:hAnsi="GHEA Grapalat"/>
        </w:rPr>
        <w:t>։</w:t>
      </w:r>
    </w:p>
    <w:p w14:paraId="63A5CC8E" w14:textId="77777777" w:rsidR="00845AA5" w:rsidRPr="00545009" w:rsidRDefault="00845AA5" w:rsidP="00EF3662">
      <w:pPr>
        <w:ind w:firstLine="567"/>
        <w:rPr>
          <w:rFonts w:ascii="GHEA Grapalat" w:hAnsi="GHEA Grapalat" w:cs="Sylfaen"/>
          <w:i/>
          <w:sz w:val="20"/>
          <w:lang w:val="es-ES"/>
        </w:rPr>
      </w:pPr>
    </w:p>
    <w:p w14:paraId="6AA555A0" w14:textId="77777777" w:rsidR="00096865" w:rsidRPr="00545009" w:rsidRDefault="002B32D6" w:rsidP="00EF3662">
      <w:pPr>
        <w:jc w:val="center"/>
        <w:rPr>
          <w:rFonts w:ascii="GHEA Grapalat" w:hAnsi="GHEA Grapalat"/>
          <w:b/>
          <w:sz w:val="20"/>
          <w:lang w:val="es-ES"/>
        </w:rPr>
      </w:pPr>
      <w:r w:rsidRPr="00545009">
        <w:rPr>
          <w:rFonts w:ascii="GHEA Grapalat" w:hAnsi="GHEA Grapalat"/>
          <w:b/>
          <w:sz w:val="20"/>
          <w:lang w:val="es-ES"/>
        </w:rPr>
        <w:t xml:space="preserve">2.  </w:t>
      </w:r>
      <w:r w:rsidRPr="00545009">
        <w:rPr>
          <w:rFonts w:ascii="GHEA Grapalat" w:hAnsi="GHEA Grapalat" w:cs="Sylfaen"/>
          <w:b/>
          <w:sz w:val="20"/>
        </w:rPr>
        <w:t>ՄԱՍՆԱԿՑԻ</w:t>
      </w:r>
      <w:r w:rsidRPr="00545009">
        <w:rPr>
          <w:rFonts w:ascii="GHEA Grapalat" w:hAnsi="GHEA Grapalat"/>
          <w:b/>
          <w:sz w:val="20"/>
          <w:lang w:val="es-ES"/>
        </w:rPr>
        <w:t xml:space="preserve"> </w:t>
      </w:r>
      <w:r w:rsidRPr="00545009">
        <w:rPr>
          <w:rFonts w:ascii="GHEA Grapalat" w:hAnsi="GHEA Grapalat" w:cs="Sylfaen"/>
          <w:b/>
          <w:sz w:val="20"/>
        </w:rPr>
        <w:t>ՄԱՍՆԱԿՑՈՒԹՅԱՆ</w:t>
      </w:r>
      <w:r w:rsidRPr="00545009">
        <w:rPr>
          <w:rFonts w:ascii="GHEA Grapalat" w:hAnsi="GHEA Grapalat"/>
          <w:b/>
          <w:sz w:val="20"/>
          <w:lang w:val="es-ES"/>
        </w:rPr>
        <w:t xml:space="preserve"> </w:t>
      </w:r>
      <w:r w:rsidRPr="00545009">
        <w:rPr>
          <w:rFonts w:ascii="GHEA Grapalat" w:hAnsi="GHEA Grapalat" w:cs="Sylfaen"/>
          <w:b/>
          <w:sz w:val="20"/>
        </w:rPr>
        <w:t>ԻՐԱՎՈՒՆՔԻ</w:t>
      </w:r>
      <w:r w:rsidRPr="00545009">
        <w:rPr>
          <w:rFonts w:ascii="GHEA Grapalat" w:hAnsi="GHEA Grapalat"/>
          <w:b/>
          <w:sz w:val="20"/>
          <w:lang w:val="es-ES"/>
        </w:rPr>
        <w:t xml:space="preserve"> </w:t>
      </w:r>
      <w:r w:rsidRPr="00545009">
        <w:rPr>
          <w:rFonts w:ascii="GHEA Grapalat" w:hAnsi="GHEA Grapalat" w:cs="Sylfaen"/>
          <w:b/>
          <w:sz w:val="20"/>
        </w:rPr>
        <w:t>ՊԱՀԱՆՋՆԵՐԸ</w:t>
      </w:r>
      <w:r w:rsidRPr="00545009">
        <w:rPr>
          <w:rFonts w:ascii="GHEA Grapalat" w:hAnsi="GHEA Grapalat"/>
          <w:b/>
          <w:sz w:val="20"/>
          <w:lang w:val="es-ES"/>
        </w:rPr>
        <w:t xml:space="preserve">, </w:t>
      </w:r>
      <w:r w:rsidRPr="00545009">
        <w:rPr>
          <w:rFonts w:ascii="GHEA Grapalat" w:hAnsi="GHEA Grapalat" w:cs="Sylfaen"/>
          <w:b/>
          <w:sz w:val="20"/>
        </w:rPr>
        <w:t>ՈՐԱԿԱՎՈՐՄԱՆ</w:t>
      </w:r>
      <w:r w:rsidRPr="00545009">
        <w:rPr>
          <w:rFonts w:ascii="GHEA Grapalat" w:hAnsi="GHEA Grapalat"/>
          <w:b/>
          <w:sz w:val="20"/>
          <w:lang w:val="es-ES"/>
        </w:rPr>
        <w:t xml:space="preserve"> </w:t>
      </w:r>
      <w:proofErr w:type="gramStart"/>
      <w:r w:rsidRPr="00545009">
        <w:rPr>
          <w:rFonts w:ascii="GHEA Grapalat" w:hAnsi="GHEA Grapalat" w:cs="Sylfaen"/>
          <w:b/>
          <w:sz w:val="20"/>
        </w:rPr>
        <w:t>ՉԱՓԱՆԻՇՆԵՐԸ</w:t>
      </w:r>
      <w:r w:rsidRPr="00545009">
        <w:rPr>
          <w:rFonts w:ascii="GHEA Grapalat" w:hAnsi="GHEA Grapalat"/>
          <w:b/>
          <w:sz w:val="20"/>
          <w:lang w:val="es-ES"/>
        </w:rPr>
        <w:t xml:space="preserve">  ԵՎ</w:t>
      </w:r>
      <w:proofErr w:type="gramEnd"/>
      <w:r w:rsidRPr="00545009">
        <w:rPr>
          <w:rFonts w:ascii="GHEA Grapalat" w:hAnsi="GHEA Grapalat"/>
          <w:b/>
          <w:sz w:val="20"/>
          <w:lang w:val="es-ES"/>
        </w:rPr>
        <w:t xml:space="preserve"> </w:t>
      </w:r>
      <w:r w:rsidRPr="00545009">
        <w:rPr>
          <w:rFonts w:ascii="GHEA Grapalat" w:hAnsi="GHEA Grapalat" w:cs="Sylfaen"/>
          <w:b/>
          <w:sz w:val="20"/>
        </w:rPr>
        <w:t>ԴՐԱՆՑ</w:t>
      </w:r>
      <w:r w:rsidRPr="00545009">
        <w:rPr>
          <w:rFonts w:ascii="GHEA Grapalat" w:hAnsi="GHEA Grapalat"/>
          <w:b/>
          <w:sz w:val="20"/>
          <w:lang w:val="es-ES"/>
        </w:rPr>
        <w:t xml:space="preserve"> </w:t>
      </w:r>
      <w:r w:rsidRPr="00545009">
        <w:rPr>
          <w:rFonts w:ascii="GHEA Grapalat" w:hAnsi="GHEA Grapalat" w:cs="Sylfaen"/>
          <w:b/>
          <w:sz w:val="20"/>
          <w:lang w:val="es-ES"/>
        </w:rPr>
        <w:t>Գ</w:t>
      </w:r>
      <w:r w:rsidRPr="00545009">
        <w:rPr>
          <w:rFonts w:ascii="GHEA Grapalat" w:hAnsi="GHEA Grapalat" w:cs="Sylfaen"/>
          <w:b/>
          <w:sz w:val="20"/>
        </w:rPr>
        <w:t>ՆԱՀԱՏՄԱՆ</w:t>
      </w:r>
      <w:r w:rsidRPr="00545009">
        <w:rPr>
          <w:rFonts w:ascii="GHEA Grapalat" w:hAnsi="GHEA Grapalat"/>
          <w:b/>
          <w:sz w:val="20"/>
          <w:lang w:val="es-ES"/>
        </w:rPr>
        <w:t xml:space="preserve"> </w:t>
      </w:r>
      <w:r w:rsidRPr="00545009">
        <w:rPr>
          <w:rFonts w:ascii="GHEA Grapalat" w:hAnsi="GHEA Grapalat" w:cs="Sylfaen"/>
          <w:b/>
          <w:sz w:val="20"/>
        </w:rPr>
        <w:t>ԿԱՐ</w:t>
      </w:r>
      <w:r w:rsidRPr="00545009">
        <w:rPr>
          <w:rFonts w:ascii="GHEA Grapalat" w:hAnsi="GHEA Grapalat" w:cs="Sylfaen"/>
          <w:b/>
          <w:sz w:val="20"/>
          <w:lang w:val="es-ES"/>
        </w:rPr>
        <w:t>Գ</w:t>
      </w:r>
      <w:r w:rsidRPr="00545009">
        <w:rPr>
          <w:rFonts w:ascii="GHEA Grapalat" w:hAnsi="GHEA Grapalat" w:cs="Sylfaen"/>
          <w:b/>
          <w:sz w:val="20"/>
        </w:rPr>
        <w:t>Ը</w:t>
      </w:r>
      <w:r w:rsidRPr="00545009">
        <w:rPr>
          <w:rFonts w:ascii="GHEA Grapalat" w:hAnsi="GHEA Grapalat"/>
          <w:b/>
          <w:sz w:val="20"/>
          <w:lang w:val="es-ES"/>
        </w:rPr>
        <w:t xml:space="preserve"> </w:t>
      </w:r>
    </w:p>
    <w:p w14:paraId="63D2DD80" w14:textId="77777777" w:rsidR="00096865" w:rsidRPr="00545009" w:rsidRDefault="00096865" w:rsidP="00EF3662">
      <w:pPr>
        <w:ind w:firstLine="567"/>
        <w:jc w:val="both"/>
        <w:rPr>
          <w:rFonts w:ascii="GHEA Grapalat" w:hAnsi="GHEA Grapalat"/>
          <w:szCs w:val="22"/>
          <w:lang w:val="es-ES"/>
        </w:rPr>
      </w:pPr>
    </w:p>
    <w:p w14:paraId="2B885370" w14:textId="77777777" w:rsidR="00753E6E" w:rsidRPr="00545009" w:rsidRDefault="00096865" w:rsidP="00EF3662">
      <w:pPr>
        <w:ind w:firstLine="567"/>
        <w:jc w:val="both"/>
        <w:rPr>
          <w:rFonts w:ascii="GHEA Grapalat" w:hAnsi="GHEA Grapalat" w:cs="Arial Armenian"/>
          <w:sz w:val="20"/>
          <w:lang w:val="es-ES"/>
        </w:rPr>
      </w:pPr>
      <w:r w:rsidRPr="00545009">
        <w:rPr>
          <w:rFonts w:ascii="GHEA Grapalat" w:hAnsi="GHEA Grapalat" w:cs="Arial Armenian"/>
          <w:sz w:val="20"/>
          <w:lang w:val="es-ES"/>
        </w:rPr>
        <w:t xml:space="preserve">2.1 </w:t>
      </w:r>
      <w:r w:rsidR="00753E6E" w:rsidRPr="00545009">
        <w:rPr>
          <w:rFonts w:ascii="GHEA Grapalat" w:hAnsi="GHEA Grapalat" w:cs="Sylfaen"/>
          <w:sz w:val="20"/>
          <w:lang w:val="ru-RU"/>
        </w:rPr>
        <w:t>Սույն</w:t>
      </w:r>
      <w:r w:rsidR="00753E6E" w:rsidRPr="00545009">
        <w:rPr>
          <w:rFonts w:ascii="GHEA Grapalat" w:hAnsi="GHEA Grapalat" w:cs="Arial Armenian"/>
          <w:sz w:val="20"/>
          <w:lang w:val="es-ES"/>
        </w:rPr>
        <w:t xml:space="preserve"> </w:t>
      </w:r>
      <w:r w:rsidR="00EB487B" w:rsidRPr="00545009">
        <w:rPr>
          <w:rFonts w:ascii="GHEA Grapalat" w:hAnsi="GHEA Grapalat" w:cs="Arial Armenian"/>
          <w:sz w:val="20"/>
          <w:lang w:val="es-ES"/>
        </w:rPr>
        <w:t xml:space="preserve"> </w:t>
      </w:r>
      <w:r w:rsidR="006F49AA" w:rsidRPr="00545009">
        <w:rPr>
          <w:rFonts w:ascii="GHEA Grapalat" w:hAnsi="GHEA Grapalat" w:cs="Arial Armenian"/>
          <w:sz w:val="20"/>
          <w:lang w:val="es-ES"/>
        </w:rPr>
        <w:t xml:space="preserve">ընթացակարգին </w:t>
      </w:r>
      <w:r w:rsidR="00753E6E" w:rsidRPr="00545009">
        <w:rPr>
          <w:rFonts w:ascii="GHEA Grapalat" w:hAnsi="GHEA Grapalat" w:cs="Sylfaen"/>
          <w:sz w:val="20"/>
          <w:lang w:val="ru-RU"/>
        </w:rPr>
        <w:t>մասնակցելու</w:t>
      </w:r>
      <w:r w:rsidR="00753E6E" w:rsidRPr="00545009">
        <w:rPr>
          <w:rFonts w:ascii="GHEA Grapalat" w:hAnsi="GHEA Grapalat" w:cs="Arial Armenian"/>
          <w:sz w:val="20"/>
          <w:lang w:val="es-ES"/>
        </w:rPr>
        <w:t xml:space="preserve"> </w:t>
      </w:r>
      <w:r w:rsidR="00753E6E" w:rsidRPr="00545009">
        <w:rPr>
          <w:rFonts w:ascii="GHEA Grapalat" w:hAnsi="GHEA Grapalat" w:cs="Sylfaen"/>
          <w:sz w:val="20"/>
          <w:lang w:val="ru-RU"/>
        </w:rPr>
        <w:t>իրավունք</w:t>
      </w:r>
      <w:r w:rsidR="00753E6E" w:rsidRPr="00545009">
        <w:rPr>
          <w:rFonts w:ascii="GHEA Grapalat" w:hAnsi="GHEA Grapalat" w:cs="Arial Armenian"/>
          <w:sz w:val="20"/>
          <w:lang w:val="es-ES"/>
        </w:rPr>
        <w:t xml:space="preserve"> </w:t>
      </w:r>
      <w:r w:rsidR="00753E6E" w:rsidRPr="00545009">
        <w:rPr>
          <w:rFonts w:ascii="GHEA Grapalat" w:hAnsi="GHEA Grapalat" w:cs="Sylfaen"/>
          <w:sz w:val="20"/>
          <w:lang w:val="ru-RU"/>
        </w:rPr>
        <w:t>չունեն</w:t>
      </w:r>
      <w:r w:rsidR="00753E6E" w:rsidRPr="00545009">
        <w:rPr>
          <w:rFonts w:ascii="GHEA Grapalat" w:hAnsi="GHEA Grapalat" w:cs="Arial Armenian"/>
          <w:sz w:val="20"/>
          <w:lang w:val="es-ES"/>
        </w:rPr>
        <w:t xml:space="preserve"> </w:t>
      </w:r>
      <w:r w:rsidR="00753E6E" w:rsidRPr="00545009">
        <w:rPr>
          <w:rFonts w:ascii="GHEA Grapalat" w:hAnsi="GHEA Grapalat" w:cs="Sylfaen"/>
          <w:sz w:val="20"/>
          <w:lang w:val="ru-RU"/>
        </w:rPr>
        <w:t>անձինք</w:t>
      </w:r>
      <w:r w:rsidR="00753E6E" w:rsidRPr="00545009">
        <w:rPr>
          <w:rFonts w:ascii="GHEA Grapalat" w:hAnsi="GHEA Grapalat" w:cs="Sylfaen"/>
          <w:sz w:val="20"/>
          <w:lang w:val="es-ES"/>
        </w:rPr>
        <w:t>.</w:t>
      </w:r>
    </w:p>
    <w:p w14:paraId="27F5C4A8" w14:textId="77777777" w:rsidR="00753E6E" w:rsidRPr="00545009" w:rsidRDefault="00753E6E" w:rsidP="00EF3662">
      <w:pPr>
        <w:ind w:firstLine="720"/>
        <w:jc w:val="both"/>
        <w:rPr>
          <w:rFonts w:ascii="GHEA Grapalat" w:hAnsi="GHEA Grapalat"/>
          <w:sz w:val="20"/>
          <w:szCs w:val="20"/>
          <w:lang w:val="es-ES"/>
        </w:rPr>
      </w:pPr>
      <w:r w:rsidRPr="00545009">
        <w:rPr>
          <w:rFonts w:ascii="GHEA Grapalat" w:hAnsi="GHEA Grapalat"/>
          <w:sz w:val="20"/>
          <w:szCs w:val="20"/>
          <w:lang w:val="es-ES"/>
        </w:rPr>
        <w:t xml:space="preserve">1) </w:t>
      </w:r>
      <w:r w:rsidRPr="00545009">
        <w:rPr>
          <w:rFonts w:ascii="GHEA Grapalat" w:hAnsi="GHEA Grapalat" w:cs="Sylfaen"/>
          <w:sz w:val="20"/>
          <w:szCs w:val="20"/>
        </w:rPr>
        <w:t>որոնք</w:t>
      </w:r>
      <w:r w:rsidRPr="00545009">
        <w:rPr>
          <w:rFonts w:ascii="GHEA Grapalat" w:hAnsi="GHEA Grapalat" w:cs="Sylfaen"/>
          <w:sz w:val="20"/>
          <w:szCs w:val="20"/>
          <w:lang w:val="es-ES"/>
        </w:rPr>
        <w:t xml:space="preserve"> </w:t>
      </w:r>
      <w:r w:rsidRPr="00545009">
        <w:rPr>
          <w:rFonts w:ascii="GHEA Grapalat" w:hAnsi="GHEA Grapalat" w:cs="Sylfaen"/>
          <w:sz w:val="20"/>
          <w:szCs w:val="20"/>
        </w:rPr>
        <w:t>հայտը</w:t>
      </w:r>
      <w:r w:rsidRPr="00545009">
        <w:rPr>
          <w:rFonts w:ascii="GHEA Grapalat" w:hAnsi="GHEA Grapalat" w:cs="Sylfaen"/>
          <w:sz w:val="20"/>
          <w:szCs w:val="20"/>
          <w:lang w:val="es-ES"/>
        </w:rPr>
        <w:t xml:space="preserve"> </w:t>
      </w:r>
      <w:r w:rsidRPr="00545009">
        <w:rPr>
          <w:rFonts w:ascii="GHEA Grapalat" w:hAnsi="GHEA Grapalat" w:cs="Sylfaen"/>
          <w:sz w:val="20"/>
          <w:szCs w:val="20"/>
        </w:rPr>
        <w:t>ներկայացնելու</w:t>
      </w:r>
      <w:r w:rsidRPr="00545009">
        <w:rPr>
          <w:rFonts w:ascii="GHEA Grapalat" w:hAnsi="GHEA Grapalat" w:cs="Sylfaen"/>
          <w:sz w:val="20"/>
          <w:szCs w:val="20"/>
          <w:lang w:val="es-ES"/>
        </w:rPr>
        <w:t xml:space="preserve"> </w:t>
      </w:r>
      <w:r w:rsidRPr="00545009">
        <w:rPr>
          <w:rFonts w:ascii="GHEA Grapalat" w:hAnsi="GHEA Grapalat" w:cs="Sylfaen"/>
          <w:sz w:val="20"/>
          <w:szCs w:val="20"/>
        </w:rPr>
        <w:t>օրվա</w:t>
      </w:r>
      <w:r w:rsidRPr="00545009">
        <w:rPr>
          <w:rFonts w:ascii="GHEA Grapalat" w:hAnsi="GHEA Grapalat" w:cs="Sylfaen"/>
          <w:sz w:val="20"/>
          <w:szCs w:val="20"/>
          <w:lang w:val="es-ES"/>
        </w:rPr>
        <w:t xml:space="preserve"> </w:t>
      </w:r>
      <w:r w:rsidRPr="00545009">
        <w:rPr>
          <w:rFonts w:ascii="GHEA Grapalat" w:hAnsi="GHEA Grapalat" w:cs="Sylfaen"/>
          <w:sz w:val="20"/>
          <w:szCs w:val="20"/>
        </w:rPr>
        <w:t>դրությամբ</w:t>
      </w:r>
      <w:r w:rsidRPr="00545009">
        <w:rPr>
          <w:rFonts w:ascii="GHEA Grapalat" w:hAnsi="GHEA Grapalat" w:cs="Sylfaen"/>
          <w:sz w:val="20"/>
          <w:szCs w:val="20"/>
          <w:lang w:val="es-ES"/>
        </w:rPr>
        <w:t xml:space="preserve"> </w:t>
      </w:r>
      <w:r w:rsidRPr="00545009">
        <w:rPr>
          <w:rFonts w:ascii="GHEA Grapalat" w:hAnsi="GHEA Grapalat" w:cs="Sylfaen"/>
          <w:sz w:val="20"/>
          <w:szCs w:val="20"/>
        </w:rPr>
        <w:t>դատական</w:t>
      </w:r>
      <w:r w:rsidRPr="00545009">
        <w:rPr>
          <w:rFonts w:ascii="GHEA Grapalat" w:hAnsi="GHEA Grapalat"/>
          <w:sz w:val="20"/>
          <w:szCs w:val="20"/>
          <w:lang w:val="es-ES"/>
        </w:rPr>
        <w:t xml:space="preserve"> </w:t>
      </w:r>
      <w:r w:rsidRPr="00545009">
        <w:rPr>
          <w:rFonts w:ascii="GHEA Grapalat" w:hAnsi="GHEA Grapalat" w:cs="Sylfaen"/>
          <w:sz w:val="20"/>
          <w:szCs w:val="20"/>
        </w:rPr>
        <w:t>կարգով</w:t>
      </w:r>
      <w:r w:rsidRPr="00545009">
        <w:rPr>
          <w:rFonts w:ascii="GHEA Grapalat" w:hAnsi="GHEA Grapalat"/>
          <w:sz w:val="20"/>
          <w:szCs w:val="20"/>
          <w:lang w:val="es-ES"/>
        </w:rPr>
        <w:t xml:space="preserve"> </w:t>
      </w:r>
      <w:r w:rsidRPr="00545009">
        <w:rPr>
          <w:rFonts w:ascii="GHEA Grapalat" w:hAnsi="GHEA Grapalat" w:cs="Sylfaen"/>
          <w:sz w:val="20"/>
          <w:szCs w:val="20"/>
        </w:rPr>
        <w:t>ճանաչվել</w:t>
      </w:r>
      <w:r w:rsidRPr="00545009">
        <w:rPr>
          <w:rFonts w:ascii="GHEA Grapalat" w:hAnsi="GHEA Grapalat"/>
          <w:sz w:val="20"/>
          <w:szCs w:val="20"/>
          <w:lang w:val="es-ES"/>
        </w:rPr>
        <w:t xml:space="preserve"> </w:t>
      </w:r>
      <w:r w:rsidRPr="00545009">
        <w:rPr>
          <w:rFonts w:ascii="GHEA Grapalat" w:hAnsi="GHEA Grapalat" w:cs="Sylfaen"/>
          <w:sz w:val="20"/>
          <w:szCs w:val="20"/>
        </w:rPr>
        <w:t>են</w:t>
      </w:r>
      <w:r w:rsidRPr="00545009">
        <w:rPr>
          <w:rFonts w:ascii="GHEA Grapalat" w:hAnsi="GHEA Grapalat"/>
          <w:sz w:val="20"/>
          <w:szCs w:val="20"/>
          <w:lang w:val="es-ES"/>
        </w:rPr>
        <w:t xml:space="preserve"> </w:t>
      </w:r>
      <w:r w:rsidRPr="00545009">
        <w:rPr>
          <w:rFonts w:ascii="GHEA Grapalat" w:hAnsi="GHEA Grapalat" w:cs="Sylfaen"/>
          <w:sz w:val="20"/>
          <w:szCs w:val="20"/>
        </w:rPr>
        <w:t>սնանկ</w:t>
      </w:r>
      <w:r w:rsidRPr="00545009">
        <w:rPr>
          <w:rFonts w:ascii="GHEA Grapalat" w:hAnsi="GHEA Grapalat"/>
          <w:sz w:val="20"/>
          <w:szCs w:val="20"/>
          <w:lang w:val="es-ES"/>
        </w:rPr>
        <w:t xml:space="preserve">. </w:t>
      </w:r>
    </w:p>
    <w:p w14:paraId="1A863A20" w14:textId="09548139" w:rsidR="00753E6E" w:rsidRPr="00545009" w:rsidRDefault="00753E6E" w:rsidP="00EF3662">
      <w:pPr>
        <w:ind w:firstLine="720"/>
        <w:jc w:val="both"/>
        <w:rPr>
          <w:rFonts w:ascii="GHEA Grapalat" w:hAnsi="GHEA Grapalat"/>
          <w:sz w:val="20"/>
          <w:szCs w:val="20"/>
          <w:lang w:val="es-ES"/>
        </w:rPr>
      </w:pPr>
      <w:r w:rsidRPr="00545009">
        <w:rPr>
          <w:rFonts w:ascii="GHEA Grapalat" w:hAnsi="GHEA Grapalat"/>
          <w:sz w:val="20"/>
          <w:szCs w:val="20"/>
          <w:lang w:val="es-ES"/>
        </w:rPr>
        <w:t xml:space="preserve">3) </w:t>
      </w:r>
      <w:r w:rsidRPr="00545009">
        <w:rPr>
          <w:rFonts w:ascii="GHEA Grapalat" w:hAnsi="GHEA Grapalat"/>
          <w:sz w:val="20"/>
          <w:szCs w:val="20"/>
        </w:rPr>
        <w:t>որոնք</w:t>
      </w:r>
      <w:r w:rsidRPr="00545009">
        <w:rPr>
          <w:rFonts w:ascii="GHEA Grapalat" w:hAnsi="GHEA Grapalat"/>
          <w:sz w:val="20"/>
          <w:szCs w:val="20"/>
          <w:lang w:val="es-ES"/>
        </w:rPr>
        <w:t xml:space="preserve"> </w:t>
      </w:r>
      <w:r w:rsidRPr="00545009">
        <w:rPr>
          <w:rFonts w:ascii="GHEA Grapalat" w:hAnsi="GHEA Grapalat"/>
          <w:sz w:val="20"/>
          <w:szCs w:val="20"/>
        </w:rPr>
        <w:t>կամ</w:t>
      </w:r>
      <w:r w:rsidRPr="00545009">
        <w:rPr>
          <w:rFonts w:ascii="GHEA Grapalat" w:hAnsi="GHEA Grapalat"/>
          <w:sz w:val="20"/>
          <w:szCs w:val="20"/>
          <w:lang w:val="es-ES"/>
        </w:rPr>
        <w:t xml:space="preserve"> </w:t>
      </w:r>
      <w:r w:rsidRPr="00545009">
        <w:rPr>
          <w:rFonts w:ascii="GHEA Grapalat" w:hAnsi="GHEA Grapalat"/>
          <w:sz w:val="20"/>
          <w:szCs w:val="20"/>
        </w:rPr>
        <w:t>որոնց</w:t>
      </w:r>
      <w:r w:rsidRPr="00545009">
        <w:rPr>
          <w:rFonts w:ascii="GHEA Grapalat" w:hAnsi="GHEA Grapalat"/>
          <w:sz w:val="20"/>
          <w:szCs w:val="20"/>
          <w:lang w:val="es-ES"/>
        </w:rPr>
        <w:t xml:space="preserve"> </w:t>
      </w:r>
      <w:r w:rsidRPr="00545009">
        <w:rPr>
          <w:rFonts w:ascii="GHEA Grapalat" w:hAnsi="GHEA Grapalat" w:cs="Sylfaen"/>
          <w:sz w:val="20"/>
          <w:szCs w:val="20"/>
        </w:rPr>
        <w:t>գործադիր</w:t>
      </w:r>
      <w:r w:rsidRPr="00545009">
        <w:rPr>
          <w:rFonts w:ascii="GHEA Grapalat" w:hAnsi="GHEA Grapalat"/>
          <w:sz w:val="20"/>
          <w:szCs w:val="20"/>
          <w:lang w:val="es-ES"/>
        </w:rPr>
        <w:t xml:space="preserve"> </w:t>
      </w:r>
      <w:r w:rsidRPr="00545009">
        <w:rPr>
          <w:rFonts w:ascii="GHEA Grapalat" w:hAnsi="GHEA Grapalat" w:cs="Sylfaen"/>
          <w:sz w:val="20"/>
          <w:szCs w:val="20"/>
        </w:rPr>
        <w:t>մարմնի</w:t>
      </w:r>
      <w:r w:rsidRPr="00545009">
        <w:rPr>
          <w:rFonts w:ascii="GHEA Grapalat" w:hAnsi="GHEA Grapalat"/>
          <w:sz w:val="20"/>
          <w:szCs w:val="20"/>
          <w:lang w:val="es-ES"/>
        </w:rPr>
        <w:t xml:space="preserve"> </w:t>
      </w:r>
      <w:r w:rsidRPr="00545009">
        <w:rPr>
          <w:rFonts w:ascii="GHEA Grapalat" w:hAnsi="GHEA Grapalat" w:cs="Sylfaen"/>
          <w:sz w:val="20"/>
          <w:szCs w:val="20"/>
        </w:rPr>
        <w:t>ներկայացուցիչը</w:t>
      </w:r>
      <w:r w:rsidRPr="00545009">
        <w:rPr>
          <w:rFonts w:ascii="GHEA Grapalat" w:hAnsi="GHEA Grapalat"/>
          <w:sz w:val="20"/>
          <w:szCs w:val="20"/>
          <w:lang w:val="es-ES"/>
        </w:rPr>
        <w:t xml:space="preserve"> </w:t>
      </w:r>
      <w:r w:rsidRPr="00545009">
        <w:rPr>
          <w:rFonts w:ascii="GHEA Grapalat" w:hAnsi="GHEA Grapalat" w:cs="Sylfaen"/>
          <w:sz w:val="20"/>
          <w:szCs w:val="20"/>
        </w:rPr>
        <w:t>հայտը</w:t>
      </w:r>
      <w:r w:rsidRPr="00545009">
        <w:rPr>
          <w:rFonts w:ascii="GHEA Grapalat" w:hAnsi="GHEA Grapalat"/>
          <w:sz w:val="20"/>
          <w:szCs w:val="20"/>
          <w:lang w:val="es-ES"/>
        </w:rPr>
        <w:t xml:space="preserve"> </w:t>
      </w:r>
      <w:r w:rsidRPr="00545009">
        <w:rPr>
          <w:rFonts w:ascii="GHEA Grapalat" w:hAnsi="GHEA Grapalat" w:cs="Sylfaen"/>
          <w:sz w:val="20"/>
          <w:szCs w:val="20"/>
        </w:rPr>
        <w:t>ներկայացնելու</w:t>
      </w:r>
      <w:r w:rsidRPr="00545009">
        <w:rPr>
          <w:rFonts w:ascii="GHEA Grapalat" w:hAnsi="GHEA Grapalat"/>
          <w:sz w:val="20"/>
          <w:szCs w:val="20"/>
          <w:lang w:val="es-ES"/>
        </w:rPr>
        <w:t xml:space="preserve"> </w:t>
      </w:r>
      <w:r w:rsidRPr="00545009">
        <w:rPr>
          <w:rFonts w:ascii="GHEA Grapalat" w:hAnsi="GHEA Grapalat" w:cs="Sylfaen"/>
          <w:sz w:val="20"/>
          <w:szCs w:val="20"/>
        </w:rPr>
        <w:t>օրվան</w:t>
      </w:r>
      <w:r w:rsidRPr="00545009">
        <w:rPr>
          <w:rFonts w:ascii="GHEA Grapalat" w:hAnsi="GHEA Grapalat"/>
          <w:sz w:val="20"/>
          <w:szCs w:val="20"/>
          <w:lang w:val="es-ES"/>
        </w:rPr>
        <w:t xml:space="preserve"> </w:t>
      </w:r>
      <w:r w:rsidRPr="00545009">
        <w:rPr>
          <w:rFonts w:ascii="GHEA Grapalat" w:hAnsi="GHEA Grapalat" w:cs="Sylfaen"/>
          <w:sz w:val="20"/>
          <w:szCs w:val="20"/>
        </w:rPr>
        <w:t>նախորդող</w:t>
      </w:r>
      <w:r w:rsidRPr="00545009">
        <w:rPr>
          <w:rFonts w:ascii="GHEA Grapalat" w:hAnsi="GHEA Grapalat"/>
          <w:sz w:val="20"/>
          <w:szCs w:val="20"/>
          <w:lang w:val="es-ES"/>
        </w:rPr>
        <w:t xml:space="preserve"> </w:t>
      </w:r>
      <w:r w:rsidR="00DB6E0B">
        <w:rPr>
          <w:rFonts w:ascii="GHEA Grapalat" w:hAnsi="GHEA Grapalat" w:cs="Sylfaen"/>
          <w:sz w:val="20"/>
          <w:szCs w:val="20"/>
          <w:lang w:val="hy-AM"/>
        </w:rPr>
        <w:t>հինգ</w:t>
      </w:r>
      <w:r w:rsidRPr="00545009">
        <w:rPr>
          <w:rFonts w:ascii="GHEA Grapalat" w:hAnsi="GHEA Grapalat"/>
          <w:sz w:val="20"/>
          <w:szCs w:val="20"/>
          <w:lang w:val="es-ES"/>
        </w:rPr>
        <w:t xml:space="preserve"> </w:t>
      </w:r>
      <w:r w:rsidRPr="00545009">
        <w:rPr>
          <w:rFonts w:ascii="GHEA Grapalat" w:hAnsi="GHEA Grapalat" w:cs="Sylfaen"/>
          <w:sz w:val="20"/>
          <w:szCs w:val="20"/>
        </w:rPr>
        <w:t>տարիների</w:t>
      </w:r>
      <w:r w:rsidRPr="00545009">
        <w:rPr>
          <w:rFonts w:ascii="GHEA Grapalat" w:hAnsi="GHEA Grapalat"/>
          <w:sz w:val="20"/>
          <w:szCs w:val="20"/>
          <w:lang w:val="es-ES"/>
        </w:rPr>
        <w:t xml:space="preserve"> </w:t>
      </w:r>
      <w:r w:rsidRPr="00545009">
        <w:rPr>
          <w:rFonts w:ascii="GHEA Grapalat" w:hAnsi="GHEA Grapalat" w:cs="Sylfaen"/>
          <w:sz w:val="20"/>
          <w:szCs w:val="20"/>
        </w:rPr>
        <w:t>ընթացքում</w:t>
      </w:r>
      <w:r w:rsidRPr="00545009">
        <w:rPr>
          <w:rFonts w:ascii="GHEA Grapalat" w:hAnsi="GHEA Grapalat"/>
          <w:sz w:val="20"/>
          <w:szCs w:val="20"/>
          <w:lang w:val="es-ES"/>
        </w:rPr>
        <w:t xml:space="preserve"> </w:t>
      </w:r>
      <w:r w:rsidRPr="00545009">
        <w:rPr>
          <w:rFonts w:ascii="GHEA Grapalat" w:hAnsi="GHEA Grapalat" w:cs="Sylfaen"/>
          <w:sz w:val="20"/>
          <w:szCs w:val="20"/>
        </w:rPr>
        <w:t>դատապարտված</w:t>
      </w:r>
      <w:r w:rsidRPr="00545009">
        <w:rPr>
          <w:rFonts w:ascii="GHEA Grapalat" w:hAnsi="GHEA Grapalat"/>
          <w:sz w:val="20"/>
          <w:szCs w:val="20"/>
          <w:lang w:val="es-ES"/>
        </w:rPr>
        <w:t xml:space="preserve"> </w:t>
      </w:r>
      <w:r w:rsidRPr="00545009">
        <w:rPr>
          <w:rFonts w:ascii="GHEA Grapalat" w:hAnsi="GHEA Grapalat" w:cs="Sylfaen"/>
          <w:sz w:val="20"/>
          <w:szCs w:val="20"/>
        </w:rPr>
        <w:t>է</w:t>
      </w:r>
      <w:r w:rsidRPr="00545009">
        <w:rPr>
          <w:rFonts w:ascii="GHEA Grapalat" w:hAnsi="GHEA Grapalat"/>
          <w:sz w:val="20"/>
          <w:szCs w:val="20"/>
          <w:lang w:val="es-ES"/>
        </w:rPr>
        <w:t xml:space="preserve"> </w:t>
      </w:r>
      <w:r w:rsidRPr="00545009">
        <w:rPr>
          <w:rFonts w:ascii="GHEA Grapalat" w:hAnsi="GHEA Grapalat" w:cs="Sylfaen"/>
          <w:sz w:val="20"/>
          <w:szCs w:val="20"/>
        </w:rPr>
        <w:t>եղել</w:t>
      </w:r>
      <w:r w:rsidRPr="00545009">
        <w:rPr>
          <w:rFonts w:ascii="GHEA Grapalat" w:hAnsi="GHEA Grapalat"/>
          <w:sz w:val="20"/>
          <w:szCs w:val="20"/>
          <w:lang w:val="es-ES"/>
        </w:rPr>
        <w:t xml:space="preserve"> </w:t>
      </w:r>
      <w:r w:rsidRPr="00545009">
        <w:rPr>
          <w:rFonts w:ascii="GHEA Grapalat" w:hAnsi="GHEA Grapalat"/>
          <w:sz w:val="20"/>
          <w:szCs w:val="20"/>
        </w:rPr>
        <w:t>ահաբեկչության</w:t>
      </w:r>
      <w:r w:rsidRPr="00545009">
        <w:rPr>
          <w:rFonts w:ascii="GHEA Grapalat" w:hAnsi="GHEA Grapalat"/>
          <w:sz w:val="20"/>
          <w:szCs w:val="20"/>
          <w:lang w:val="es-ES"/>
        </w:rPr>
        <w:t xml:space="preserve"> </w:t>
      </w:r>
      <w:r w:rsidRPr="00545009">
        <w:rPr>
          <w:rFonts w:ascii="GHEA Grapalat" w:hAnsi="GHEA Grapalat"/>
          <w:sz w:val="20"/>
          <w:szCs w:val="20"/>
        </w:rPr>
        <w:t>ֆինանսավորման</w:t>
      </w:r>
      <w:r w:rsidRPr="00545009">
        <w:rPr>
          <w:rFonts w:ascii="GHEA Grapalat" w:hAnsi="GHEA Grapalat"/>
          <w:sz w:val="20"/>
          <w:szCs w:val="20"/>
          <w:lang w:val="es-ES"/>
        </w:rPr>
        <w:t xml:space="preserve">, </w:t>
      </w:r>
      <w:r w:rsidRPr="00545009">
        <w:rPr>
          <w:rFonts w:ascii="GHEA Grapalat" w:hAnsi="GHEA Grapalat"/>
          <w:sz w:val="20"/>
          <w:szCs w:val="20"/>
        </w:rPr>
        <w:t>երեխայի</w:t>
      </w:r>
      <w:r w:rsidRPr="00545009">
        <w:rPr>
          <w:rFonts w:ascii="GHEA Grapalat" w:hAnsi="GHEA Grapalat"/>
          <w:sz w:val="20"/>
          <w:szCs w:val="20"/>
          <w:lang w:val="es-ES"/>
        </w:rPr>
        <w:t xml:space="preserve"> </w:t>
      </w:r>
      <w:r w:rsidRPr="00545009">
        <w:rPr>
          <w:rFonts w:ascii="GHEA Grapalat" w:hAnsi="GHEA Grapalat"/>
          <w:sz w:val="20"/>
          <w:szCs w:val="20"/>
        </w:rPr>
        <w:t>շահագործման</w:t>
      </w:r>
      <w:r w:rsidRPr="00545009">
        <w:rPr>
          <w:rFonts w:ascii="GHEA Grapalat" w:hAnsi="GHEA Grapalat"/>
          <w:sz w:val="20"/>
          <w:szCs w:val="20"/>
          <w:lang w:val="es-ES"/>
        </w:rPr>
        <w:t xml:space="preserve"> </w:t>
      </w:r>
      <w:r w:rsidRPr="00545009">
        <w:rPr>
          <w:rFonts w:ascii="GHEA Grapalat" w:hAnsi="GHEA Grapalat"/>
          <w:sz w:val="20"/>
          <w:szCs w:val="20"/>
        </w:rPr>
        <w:t>կամ</w:t>
      </w:r>
      <w:r w:rsidRPr="00545009">
        <w:rPr>
          <w:rFonts w:ascii="GHEA Grapalat" w:hAnsi="GHEA Grapalat"/>
          <w:sz w:val="20"/>
          <w:szCs w:val="20"/>
          <w:lang w:val="es-ES"/>
        </w:rPr>
        <w:t xml:space="preserve"> </w:t>
      </w:r>
      <w:r w:rsidRPr="00545009">
        <w:rPr>
          <w:rFonts w:ascii="GHEA Grapalat" w:hAnsi="GHEA Grapalat"/>
          <w:sz w:val="20"/>
          <w:szCs w:val="20"/>
        </w:rPr>
        <w:t>մարդկային</w:t>
      </w:r>
      <w:r w:rsidRPr="00545009">
        <w:rPr>
          <w:rFonts w:ascii="GHEA Grapalat" w:hAnsi="GHEA Grapalat"/>
          <w:sz w:val="20"/>
          <w:szCs w:val="20"/>
          <w:lang w:val="es-ES"/>
        </w:rPr>
        <w:t xml:space="preserve"> </w:t>
      </w:r>
      <w:r w:rsidRPr="00545009">
        <w:rPr>
          <w:rFonts w:ascii="GHEA Grapalat" w:hAnsi="GHEA Grapalat"/>
          <w:sz w:val="20"/>
          <w:szCs w:val="20"/>
        </w:rPr>
        <w:t>թրաֆիքինգ</w:t>
      </w:r>
      <w:r w:rsidRPr="00545009">
        <w:rPr>
          <w:rFonts w:ascii="GHEA Grapalat" w:hAnsi="GHEA Grapalat"/>
          <w:sz w:val="20"/>
          <w:szCs w:val="20"/>
          <w:lang w:val="es-ES"/>
        </w:rPr>
        <w:t xml:space="preserve"> </w:t>
      </w:r>
      <w:r w:rsidRPr="00545009">
        <w:rPr>
          <w:rFonts w:ascii="GHEA Grapalat" w:hAnsi="GHEA Grapalat"/>
          <w:sz w:val="20"/>
          <w:szCs w:val="20"/>
        </w:rPr>
        <w:t>ներառող</w:t>
      </w:r>
      <w:r w:rsidRPr="00545009">
        <w:rPr>
          <w:rFonts w:ascii="GHEA Grapalat" w:hAnsi="GHEA Grapalat"/>
          <w:sz w:val="20"/>
          <w:szCs w:val="20"/>
          <w:lang w:val="es-ES"/>
        </w:rPr>
        <w:t xml:space="preserve"> </w:t>
      </w:r>
      <w:r w:rsidRPr="00545009">
        <w:rPr>
          <w:rFonts w:ascii="GHEA Grapalat" w:hAnsi="GHEA Grapalat"/>
          <w:sz w:val="20"/>
          <w:szCs w:val="20"/>
        </w:rPr>
        <w:t>հանցագործության</w:t>
      </w:r>
      <w:r w:rsidRPr="00545009">
        <w:rPr>
          <w:rFonts w:ascii="GHEA Grapalat" w:hAnsi="GHEA Grapalat"/>
          <w:sz w:val="20"/>
          <w:szCs w:val="20"/>
          <w:lang w:val="es-ES"/>
        </w:rPr>
        <w:t xml:space="preserve">, </w:t>
      </w:r>
      <w:r w:rsidRPr="00545009">
        <w:rPr>
          <w:rFonts w:ascii="GHEA Grapalat" w:hAnsi="GHEA Grapalat" w:cs="Sylfaen"/>
          <w:sz w:val="20"/>
          <w:szCs w:val="20"/>
        </w:rPr>
        <w:t>հանցավոր</w:t>
      </w:r>
      <w:r w:rsidRPr="00545009">
        <w:rPr>
          <w:rFonts w:ascii="GHEA Grapalat" w:hAnsi="GHEA Grapalat" w:cs="Sylfaen"/>
          <w:sz w:val="20"/>
          <w:szCs w:val="20"/>
          <w:lang w:val="es-ES"/>
        </w:rPr>
        <w:t xml:space="preserve"> </w:t>
      </w:r>
      <w:r w:rsidRPr="00545009">
        <w:rPr>
          <w:rFonts w:ascii="GHEA Grapalat" w:hAnsi="GHEA Grapalat" w:cs="Sylfaen"/>
          <w:sz w:val="20"/>
          <w:szCs w:val="20"/>
        </w:rPr>
        <w:t>համագործակցություն</w:t>
      </w:r>
      <w:r w:rsidRPr="00545009">
        <w:rPr>
          <w:rFonts w:ascii="GHEA Grapalat" w:hAnsi="GHEA Grapalat" w:cs="Sylfaen"/>
          <w:sz w:val="20"/>
          <w:szCs w:val="20"/>
          <w:lang w:val="es-ES"/>
        </w:rPr>
        <w:t xml:space="preserve"> </w:t>
      </w:r>
      <w:r w:rsidRPr="00545009">
        <w:rPr>
          <w:rFonts w:ascii="GHEA Grapalat" w:hAnsi="GHEA Grapalat" w:cs="Sylfaen"/>
          <w:sz w:val="20"/>
          <w:szCs w:val="20"/>
        </w:rPr>
        <w:t>ստեղծելու</w:t>
      </w:r>
      <w:r w:rsidRPr="00545009">
        <w:rPr>
          <w:rFonts w:ascii="GHEA Grapalat" w:hAnsi="GHEA Grapalat" w:cs="Sylfaen"/>
          <w:sz w:val="20"/>
          <w:szCs w:val="20"/>
          <w:lang w:val="es-ES"/>
        </w:rPr>
        <w:t xml:space="preserve"> </w:t>
      </w:r>
      <w:r w:rsidRPr="00545009">
        <w:rPr>
          <w:rFonts w:ascii="GHEA Grapalat" w:hAnsi="GHEA Grapalat" w:cs="Sylfaen"/>
          <w:sz w:val="20"/>
          <w:szCs w:val="20"/>
        </w:rPr>
        <w:t>կամ</w:t>
      </w:r>
      <w:r w:rsidRPr="00545009">
        <w:rPr>
          <w:rFonts w:ascii="GHEA Grapalat" w:hAnsi="GHEA Grapalat" w:cs="Sylfaen"/>
          <w:sz w:val="20"/>
          <w:szCs w:val="20"/>
          <w:lang w:val="es-ES"/>
        </w:rPr>
        <w:t xml:space="preserve"> </w:t>
      </w:r>
      <w:r w:rsidRPr="00545009">
        <w:rPr>
          <w:rFonts w:ascii="GHEA Grapalat" w:hAnsi="GHEA Grapalat" w:cs="Sylfaen"/>
          <w:sz w:val="20"/>
          <w:szCs w:val="20"/>
        </w:rPr>
        <w:t>դրան</w:t>
      </w:r>
      <w:r w:rsidRPr="00545009">
        <w:rPr>
          <w:rFonts w:ascii="GHEA Grapalat" w:hAnsi="GHEA Grapalat" w:cs="Sylfaen"/>
          <w:sz w:val="20"/>
          <w:szCs w:val="20"/>
          <w:lang w:val="es-ES"/>
        </w:rPr>
        <w:t xml:space="preserve"> </w:t>
      </w:r>
      <w:r w:rsidRPr="00545009">
        <w:rPr>
          <w:rFonts w:ascii="GHEA Grapalat" w:hAnsi="GHEA Grapalat" w:cs="Sylfaen"/>
          <w:sz w:val="20"/>
          <w:szCs w:val="20"/>
        </w:rPr>
        <w:t>մասնակցելու</w:t>
      </w:r>
      <w:r w:rsidRPr="00545009">
        <w:rPr>
          <w:rFonts w:ascii="GHEA Grapalat" w:hAnsi="GHEA Grapalat" w:cs="Sylfaen"/>
          <w:sz w:val="20"/>
          <w:szCs w:val="20"/>
          <w:lang w:val="es-ES"/>
        </w:rPr>
        <w:t xml:space="preserve">, </w:t>
      </w:r>
      <w:r w:rsidRPr="00545009">
        <w:rPr>
          <w:rFonts w:ascii="GHEA Grapalat" w:hAnsi="GHEA Grapalat" w:cs="Sylfaen"/>
          <w:sz w:val="20"/>
          <w:szCs w:val="20"/>
        </w:rPr>
        <w:t>կաշառք</w:t>
      </w:r>
      <w:r w:rsidRPr="00545009">
        <w:rPr>
          <w:rFonts w:ascii="GHEA Grapalat" w:hAnsi="GHEA Grapalat" w:cs="Sylfaen"/>
          <w:sz w:val="20"/>
          <w:szCs w:val="20"/>
          <w:lang w:val="es-ES"/>
        </w:rPr>
        <w:t xml:space="preserve"> </w:t>
      </w:r>
      <w:r w:rsidRPr="00545009">
        <w:rPr>
          <w:rFonts w:ascii="GHEA Grapalat" w:hAnsi="GHEA Grapalat" w:cs="Sylfaen"/>
          <w:sz w:val="20"/>
          <w:szCs w:val="20"/>
        </w:rPr>
        <w:t>ստանալու</w:t>
      </w:r>
      <w:r w:rsidRPr="00545009">
        <w:rPr>
          <w:rFonts w:ascii="GHEA Grapalat" w:hAnsi="GHEA Grapalat"/>
          <w:sz w:val="20"/>
          <w:szCs w:val="20"/>
          <w:lang w:val="es-ES"/>
        </w:rPr>
        <w:t xml:space="preserve">, </w:t>
      </w:r>
      <w:r w:rsidRPr="00545009">
        <w:rPr>
          <w:rFonts w:ascii="GHEA Grapalat" w:hAnsi="GHEA Grapalat"/>
          <w:sz w:val="20"/>
          <w:szCs w:val="20"/>
        </w:rPr>
        <w:t>կաշառք</w:t>
      </w:r>
      <w:r w:rsidRPr="00545009">
        <w:rPr>
          <w:rFonts w:ascii="GHEA Grapalat" w:hAnsi="GHEA Grapalat"/>
          <w:sz w:val="20"/>
          <w:szCs w:val="20"/>
          <w:lang w:val="es-ES"/>
        </w:rPr>
        <w:t xml:space="preserve"> </w:t>
      </w:r>
      <w:r w:rsidRPr="00545009">
        <w:rPr>
          <w:rFonts w:ascii="GHEA Grapalat" w:hAnsi="GHEA Grapalat"/>
          <w:sz w:val="20"/>
          <w:szCs w:val="20"/>
        </w:rPr>
        <w:t>տալու</w:t>
      </w:r>
      <w:r w:rsidRPr="00545009">
        <w:rPr>
          <w:rFonts w:ascii="GHEA Grapalat" w:hAnsi="GHEA Grapalat"/>
          <w:sz w:val="20"/>
          <w:szCs w:val="20"/>
          <w:lang w:val="es-ES"/>
        </w:rPr>
        <w:t xml:space="preserve"> </w:t>
      </w:r>
      <w:r w:rsidRPr="00545009">
        <w:rPr>
          <w:rFonts w:ascii="GHEA Grapalat" w:hAnsi="GHEA Grapalat"/>
          <w:sz w:val="20"/>
          <w:szCs w:val="20"/>
        </w:rPr>
        <w:t>կամ</w:t>
      </w:r>
      <w:r w:rsidRPr="00545009">
        <w:rPr>
          <w:rFonts w:ascii="GHEA Grapalat" w:hAnsi="GHEA Grapalat"/>
          <w:sz w:val="20"/>
          <w:szCs w:val="20"/>
          <w:lang w:val="es-ES"/>
        </w:rPr>
        <w:t xml:space="preserve"> </w:t>
      </w:r>
      <w:r w:rsidRPr="00545009">
        <w:rPr>
          <w:rFonts w:ascii="GHEA Grapalat" w:hAnsi="GHEA Grapalat"/>
          <w:sz w:val="20"/>
          <w:szCs w:val="20"/>
        </w:rPr>
        <w:t>կաշառքի</w:t>
      </w:r>
      <w:r w:rsidRPr="00545009">
        <w:rPr>
          <w:rFonts w:ascii="GHEA Grapalat" w:hAnsi="GHEA Grapalat"/>
          <w:sz w:val="20"/>
          <w:szCs w:val="20"/>
          <w:lang w:val="es-ES"/>
        </w:rPr>
        <w:t xml:space="preserve"> </w:t>
      </w:r>
      <w:r w:rsidRPr="00545009">
        <w:rPr>
          <w:rFonts w:ascii="GHEA Grapalat" w:hAnsi="GHEA Grapalat"/>
          <w:sz w:val="20"/>
          <w:szCs w:val="20"/>
        </w:rPr>
        <w:t>միջնորդության</w:t>
      </w:r>
      <w:r w:rsidRPr="00545009">
        <w:rPr>
          <w:rFonts w:ascii="GHEA Grapalat" w:hAnsi="GHEA Grapalat"/>
          <w:sz w:val="20"/>
          <w:szCs w:val="20"/>
          <w:lang w:val="es-ES"/>
        </w:rPr>
        <w:t xml:space="preserve"> </w:t>
      </w:r>
      <w:r w:rsidRPr="00545009">
        <w:rPr>
          <w:rFonts w:ascii="GHEA Grapalat" w:hAnsi="GHEA Grapalat"/>
          <w:sz w:val="20"/>
          <w:szCs w:val="20"/>
        </w:rPr>
        <w:t>և</w:t>
      </w:r>
      <w:r w:rsidRPr="00545009">
        <w:rPr>
          <w:rFonts w:ascii="GHEA Grapalat" w:hAnsi="GHEA Grapalat"/>
          <w:sz w:val="20"/>
          <w:szCs w:val="20"/>
          <w:lang w:val="es-ES"/>
        </w:rPr>
        <w:t xml:space="preserve"> </w:t>
      </w:r>
      <w:r w:rsidRPr="00545009">
        <w:rPr>
          <w:rFonts w:ascii="GHEA Grapalat" w:hAnsi="GHEA Grapalat"/>
          <w:sz w:val="20"/>
          <w:szCs w:val="20"/>
        </w:rPr>
        <w:t>օրենքով</w:t>
      </w:r>
      <w:r w:rsidRPr="00545009">
        <w:rPr>
          <w:rFonts w:ascii="GHEA Grapalat" w:hAnsi="GHEA Grapalat"/>
          <w:sz w:val="20"/>
          <w:szCs w:val="20"/>
          <w:lang w:val="es-ES"/>
        </w:rPr>
        <w:t xml:space="preserve"> </w:t>
      </w:r>
      <w:r w:rsidRPr="00545009">
        <w:rPr>
          <w:rFonts w:ascii="GHEA Grapalat" w:hAnsi="GHEA Grapalat"/>
          <w:sz w:val="20"/>
          <w:szCs w:val="20"/>
        </w:rPr>
        <w:t>նախատեսված</w:t>
      </w:r>
      <w:r w:rsidRPr="00545009">
        <w:rPr>
          <w:rFonts w:ascii="GHEA Grapalat" w:hAnsi="GHEA Grapalat"/>
          <w:sz w:val="20"/>
          <w:szCs w:val="20"/>
          <w:lang w:val="es-ES"/>
        </w:rPr>
        <w:t xml:space="preserve"> </w:t>
      </w:r>
      <w:r w:rsidRPr="00545009">
        <w:rPr>
          <w:rFonts w:ascii="GHEA Grapalat" w:hAnsi="GHEA Grapalat"/>
          <w:sz w:val="20"/>
          <w:szCs w:val="20"/>
        </w:rPr>
        <w:t>տնտեսական</w:t>
      </w:r>
      <w:r w:rsidRPr="00545009">
        <w:rPr>
          <w:rFonts w:ascii="GHEA Grapalat" w:hAnsi="GHEA Grapalat"/>
          <w:sz w:val="20"/>
          <w:szCs w:val="20"/>
          <w:lang w:val="es-ES"/>
        </w:rPr>
        <w:t xml:space="preserve"> </w:t>
      </w:r>
      <w:r w:rsidRPr="00545009">
        <w:rPr>
          <w:rFonts w:ascii="GHEA Grapalat" w:hAnsi="GHEA Grapalat"/>
          <w:sz w:val="20"/>
          <w:szCs w:val="20"/>
        </w:rPr>
        <w:t>գործունեության</w:t>
      </w:r>
      <w:r w:rsidRPr="00545009">
        <w:rPr>
          <w:rFonts w:ascii="GHEA Grapalat" w:hAnsi="GHEA Grapalat"/>
          <w:sz w:val="20"/>
          <w:szCs w:val="20"/>
          <w:lang w:val="es-ES"/>
        </w:rPr>
        <w:t xml:space="preserve"> </w:t>
      </w:r>
      <w:r w:rsidRPr="00545009">
        <w:rPr>
          <w:rFonts w:ascii="GHEA Grapalat" w:hAnsi="GHEA Grapalat"/>
          <w:sz w:val="20"/>
          <w:szCs w:val="20"/>
        </w:rPr>
        <w:t>դեմ</w:t>
      </w:r>
      <w:r w:rsidRPr="00545009">
        <w:rPr>
          <w:rFonts w:ascii="GHEA Grapalat" w:hAnsi="GHEA Grapalat"/>
          <w:sz w:val="20"/>
          <w:szCs w:val="20"/>
          <w:lang w:val="es-ES"/>
        </w:rPr>
        <w:t xml:space="preserve"> </w:t>
      </w:r>
      <w:r w:rsidRPr="00545009">
        <w:rPr>
          <w:rFonts w:ascii="GHEA Grapalat" w:hAnsi="GHEA Grapalat"/>
          <w:sz w:val="20"/>
          <w:szCs w:val="20"/>
        </w:rPr>
        <w:t>ուղղված</w:t>
      </w:r>
      <w:r w:rsidRPr="00545009">
        <w:rPr>
          <w:rFonts w:ascii="GHEA Grapalat" w:hAnsi="GHEA Grapalat"/>
          <w:sz w:val="20"/>
          <w:szCs w:val="20"/>
          <w:lang w:val="es-ES"/>
        </w:rPr>
        <w:t xml:space="preserve"> </w:t>
      </w:r>
      <w:r w:rsidRPr="00545009">
        <w:rPr>
          <w:rFonts w:ascii="GHEA Grapalat" w:hAnsi="GHEA Grapalat"/>
          <w:sz w:val="20"/>
          <w:szCs w:val="20"/>
        </w:rPr>
        <w:t>հանցագործությունների</w:t>
      </w:r>
      <w:r w:rsidRPr="00545009">
        <w:rPr>
          <w:rFonts w:ascii="GHEA Grapalat" w:hAnsi="GHEA Grapalat"/>
          <w:sz w:val="20"/>
          <w:szCs w:val="20"/>
          <w:lang w:val="es-ES"/>
        </w:rPr>
        <w:t xml:space="preserve"> </w:t>
      </w:r>
      <w:r w:rsidRPr="00545009">
        <w:rPr>
          <w:rFonts w:ascii="GHEA Grapalat" w:hAnsi="GHEA Grapalat"/>
          <w:sz w:val="20"/>
          <w:szCs w:val="20"/>
        </w:rPr>
        <w:t>համար</w:t>
      </w:r>
      <w:r w:rsidRPr="00545009">
        <w:rPr>
          <w:rFonts w:ascii="GHEA Grapalat" w:hAnsi="GHEA Grapalat"/>
          <w:sz w:val="20"/>
          <w:szCs w:val="20"/>
          <w:lang w:val="es-ES"/>
        </w:rPr>
        <w:t>,</w:t>
      </w:r>
      <w:r w:rsidRPr="00545009">
        <w:rPr>
          <w:rFonts w:ascii="GHEA Grapalat" w:hAnsi="GHEA Grapalat" w:cs="Sylfaen"/>
          <w:sz w:val="20"/>
          <w:szCs w:val="20"/>
          <w:lang w:val="es-ES"/>
        </w:rPr>
        <w:t xml:space="preserve"> </w:t>
      </w:r>
      <w:r w:rsidRPr="00545009">
        <w:rPr>
          <w:rFonts w:ascii="GHEA Grapalat" w:hAnsi="GHEA Grapalat" w:cs="Sylfaen"/>
          <w:sz w:val="20"/>
          <w:szCs w:val="20"/>
        </w:rPr>
        <w:t>բացառությամբ</w:t>
      </w:r>
      <w:r w:rsidRPr="00545009">
        <w:rPr>
          <w:rFonts w:ascii="GHEA Grapalat" w:hAnsi="GHEA Grapalat"/>
          <w:sz w:val="20"/>
          <w:szCs w:val="20"/>
          <w:lang w:val="es-ES"/>
        </w:rPr>
        <w:t xml:space="preserve"> </w:t>
      </w:r>
      <w:r w:rsidRPr="00545009">
        <w:rPr>
          <w:rFonts w:ascii="GHEA Grapalat" w:hAnsi="GHEA Grapalat" w:cs="Sylfaen"/>
          <w:sz w:val="20"/>
          <w:szCs w:val="20"/>
        </w:rPr>
        <w:t>այն</w:t>
      </w:r>
      <w:r w:rsidRPr="00545009">
        <w:rPr>
          <w:rFonts w:ascii="GHEA Grapalat" w:hAnsi="GHEA Grapalat"/>
          <w:sz w:val="20"/>
          <w:szCs w:val="20"/>
          <w:lang w:val="es-ES"/>
        </w:rPr>
        <w:t xml:space="preserve"> </w:t>
      </w:r>
      <w:r w:rsidRPr="00545009">
        <w:rPr>
          <w:rFonts w:ascii="GHEA Grapalat" w:hAnsi="GHEA Grapalat" w:cs="Sylfaen"/>
          <w:sz w:val="20"/>
          <w:szCs w:val="20"/>
        </w:rPr>
        <w:t>դեպքերի</w:t>
      </w:r>
      <w:r w:rsidRPr="00545009">
        <w:rPr>
          <w:rFonts w:ascii="GHEA Grapalat" w:hAnsi="GHEA Grapalat"/>
          <w:sz w:val="20"/>
          <w:szCs w:val="20"/>
          <w:lang w:val="es-ES"/>
        </w:rPr>
        <w:t xml:space="preserve">, </w:t>
      </w:r>
      <w:r w:rsidRPr="00545009">
        <w:rPr>
          <w:rFonts w:ascii="GHEA Grapalat" w:hAnsi="GHEA Grapalat" w:cs="Sylfaen"/>
          <w:sz w:val="20"/>
          <w:szCs w:val="20"/>
        </w:rPr>
        <w:t>երբ</w:t>
      </w:r>
      <w:r w:rsidRPr="00545009">
        <w:rPr>
          <w:rFonts w:ascii="GHEA Grapalat" w:hAnsi="GHEA Grapalat"/>
          <w:sz w:val="20"/>
          <w:szCs w:val="20"/>
          <w:lang w:val="es-ES"/>
        </w:rPr>
        <w:t xml:space="preserve"> </w:t>
      </w:r>
      <w:r w:rsidRPr="00545009">
        <w:rPr>
          <w:rFonts w:ascii="GHEA Grapalat" w:hAnsi="GHEA Grapalat" w:cs="Sylfaen"/>
          <w:sz w:val="20"/>
          <w:szCs w:val="20"/>
        </w:rPr>
        <w:t>դատվածությունը</w:t>
      </w:r>
      <w:r w:rsidRPr="00545009">
        <w:rPr>
          <w:rFonts w:ascii="GHEA Grapalat" w:hAnsi="GHEA Grapalat"/>
          <w:sz w:val="20"/>
          <w:szCs w:val="20"/>
          <w:lang w:val="es-ES"/>
        </w:rPr>
        <w:t xml:space="preserve"> </w:t>
      </w:r>
      <w:r w:rsidRPr="00545009">
        <w:rPr>
          <w:rFonts w:ascii="GHEA Grapalat" w:hAnsi="GHEA Grapalat" w:cs="Sylfaen"/>
          <w:sz w:val="20"/>
          <w:szCs w:val="20"/>
        </w:rPr>
        <w:t>օրենքով</w:t>
      </w:r>
      <w:r w:rsidRPr="00545009">
        <w:rPr>
          <w:rFonts w:ascii="GHEA Grapalat" w:hAnsi="GHEA Grapalat"/>
          <w:sz w:val="20"/>
          <w:szCs w:val="20"/>
          <w:lang w:val="es-ES"/>
        </w:rPr>
        <w:t xml:space="preserve"> </w:t>
      </w:r>
      <w:r w:rsidRPr="00545009">
        <w:rPr>
          <w:rFonts w:ascii="GHEA Grapalat" w:hAnsi="GHEA Grapalat" w:cs="Sylfaen"/>
          <w:sz w:val="20"/>
          <w:szCs w:val="20"/>
        </w:rPr>
        <w:t>սահմանված</w:t>
      </w:r>
      <w:r w:rsidRPr="00545009">
        <w:rPr>
          <w:rFonts w:ascii="GHEA Grapalat" w:hAnsi="GHEA Grapalat"/>
          <w:sz w:val="20"/>
          <w:szCs w:val="20"/>
          <w:lang w:val="es-ES"/>
        </w:rPr>
        <w:t xml:space="preserve"> </w:t>
      </w:r>
      <w:r w:rsidRPr="00545009">
        <w:rPr>
          <w:rFonts w:ascii="GHEA Grapalat" w:hAnsi="GHEA Grapalat" w:cs="Sylfaen"/>
          <w:sz w:val="20"/>
          <w:szCs w:val="20"/>
        </w:rPr>
        <w:t>կարգով</w:t>
      </w:r>
      <w:r w:rsidRPr="00545009">
        <w:rPr>
          <w:rFonts w:ascii="GHEA Grapalat" w:hAnsi="GHEA Grapalat"/>
          <w:sz w:val="20"/>
          <w:szCs w:val="20"/>
          <w:lang w:val="es-ES"/>
        </w:rPr>
        <w:t xml:space="preserve"> </w:t>
      </w:r>
      <w:r w:rsidRPr="00545009">
        <w:rPr>
          <w:rFonts w:ascii="GHEA Grapalat" w:hAnsi="GHEA Grapalat" w:cs="Sylfaen"/>
          <w:sz w:val="20"/>
          <w:szCs w:val="20"/>
        </w:rPr>
        <w:t>մարված</w:t>
      </w:r>
      <w:r w:rsidR="00CB5E36">
        <w:rPr>
          <w:rFonts w:ascii="GHEA Grapalat" w:hAnsi="GHEA Grapalat" w:cs="Sylfaen"/>
          <w:sz w:val="20"/>
          <w:szCs w:val="20"/>
          <w:lang w:val="hy-AM"/>
        </w:rPr>
        <w:t xml:space="preserve"> կամ վերացված</w:t>
      </w:r>
      <w:r w:rsidRPr="00545009">
        <w:rPr>
          <w:rFonts w:ascii="GHEA Grapalat" w:hAnsi="GHEA Grapalat"/>
          <w:sz w:val="20"/>
          <w:szCs w:val="20"/>
          <w:lang w:val="es-ES"/>
        </w:rPr>
        <w:t xml:space="preserve"> </w:t>
      </w:r>
      <w:r w:rsidRPr="00545009">
        <w:rPr>
          <w:rFonts w:ascii="GHEA Grapalat" w:hAnsi="GHEA Grapalat" w:cs="Sylfaen"/>
          <w:sz w:val="20"/>
          <w:szCs w:val="20"/>
        </w:rPr>
        <w:t>է</w:t>
      </w:r>
      <w:r w:rsidRPr="00545009">
        <w:rPr>
          <w:rFonts w:ascii="GHEA Grapalat" w:hAnsi="GHEA Grapalat"/>
          <w:sz w:val="20"/>
          <w:szCs w:val="20"/>
          <w:lang w:val="es-ES"/>
        </w:rPr>
        <w:t xml:space="preserve">.  </w:t>
      </w:r>
    </w:p>
    <w:p w14:paraId="2A708FFA" w14:textId="77777777" w:rsidR="00753E6E" w:rsidRPr="00545009" w:rsidRDefault="00753E6E" w:rsidP="00EF3662">
      <w:pPr>
        <w:ind w:firstLine="720"/>
        <w:jc w:val="both"/>
        <w:rPr>
          <w:rFonts w:ascii="GHEA Grapalat" w:hAnsi="GHEA Grapalat"/>
          <w:sz w:val="20"/>
          <w:szCs w:val="20"/>
          <w:lang w:val="es-ES"/>
        </w:rPr>
      </w:pPr>
      <w:r w:rsidRPr="00545009">
        <w:rPr>
          <w:rFonts w:ascii="GHEA Grapalat" w:hAnsi="GHEA Grapalat" w:cs="Sylfaen"/>
          <w:sz w:val="20"/>
          <w:szCs w:val="20"/>
          <w:lang w:val="es-ES"/>
        </w:rPr>
        <w:t>4)</w:t>
      </w:r>
      <w:r w:rsidRPr="00545009">
        <w:rPr>
          <w:rFonts w:ascii="GHEA Grapalat" w:hAnsi="GHEA Grapalat"/>
          <w:sz w:val="20"/>
          <w:szCs w:val="20"/>
          <w:lang w:val="es-ES"/>
        </w:rPr>
        <w:t xml:space="preserve"> </w:t>
      </w:r>
      <w:r w:rsidR="00DB6E0B" w:rsidRPr="00BA41C0">
        <w:rPr>
          <w:rFonts w:ascii="GHEA Grapalat" w:hAnsi="GHEA Grapalat" w:cs="Sylfaen"/>
          <w:sz w:val="20"/>
          <w:szCs w:val="20"/>
        </w:rPr>
        <w:t>որոնց</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վերաբերյալ</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գնումների</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ոլորտում</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հակամրցակցային</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համաձայնության</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գերիշխող</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դիրքի</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չարաշահման</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կամ</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անբարեխիղճ</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մրցակցության</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համար</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պատասխանատվություն</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սահմանող</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վարչական</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ակտը</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հայտը</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ներկայացվելու</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օրվան</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նախորդող</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երեք</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տարվա</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ընթացքում</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դարձել</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է</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անբողոքարկելի</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իսկ</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բողոքարկված</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լինելու</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դեպքում</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թողնվել</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է</w:t>
      </w:r>
      <w:r w:rsidR="00DB6E0B" w:rsidRPr="00BA41C0">
        <w:rPr>
          <w:rFonts w:ascii="GHEA Grapalat" w:hAnsi="GHEA Grapalat" w:cs="Sylfaen"/>
          <w:sz w:val="20"/>
          <w:szCs w:val="20"/>
          <w:lang w:val="es-ES"/>
        </w:rPr>
        <w:t xml:space="preserve"> </w:t>
      </w:r>
      <w:r w:rsidR="00DB6E0B" w:rsidRPr="00BA41C0">
        <w:rPr>
          <w:rFonts w:ascii="GHEA Grapalat" w:hAnsi="GHEA Grapalat" w:cs="Sylfaen"/>
          <w:sz w:val="20"/>
          <w:szCs w:val="20"/>
        </w:rPr>
        <w:t>անփոփոխ</w:t>
      </w:r>
      <w:r w:rsidR="00DB6E0B" w:rsidRPr="00BA41C0">
        <w:rPr>
          <w:rFonts w:ascii="Cambria Math" w:hAnsi="Cambria Math" w:cs="Cambria Math"/>
          <w:sz w:val="20"/>
          <w:szCs w:val="20"/>
          <w:lang w:val="es-ES"/>
        </w:rPr>
        <w:t>․</w:t>
      </w:r>
    </w:p>
    <w:p w14:paraId="3B50460F" w14:textId="77777777" w:rsidR="00753E6E" w:rsidRPr="00545009" w:rsidRDefault="00753E6E" w:rsidP="00EF3662">
      <w:pPr>
        <w:ind w:firstLine="720"/>
        <w:jc w:val="both"/>
        <w:rPr>
          <w:rFonts w:ascii="GHEA Grapalat" w:hAnsi="GHEA Grapalat"/>
          <w:sz w:val="20"/>
          <w:szCs w:val="20"/>
          <w:lang w:val="es-ES"/>
        </w:rPr>
      </w:pPr>
      <w:r w:rsidRPr="00545009">
        <w:rPr>
          <w:rFonts w:ascii="GHEA Grapalat" w:hAnsi="GHEA Grapalat" w:cs="Sylfaen"/>
          <w:sz w:val="20"/>
          <w:szCs w:val="20"/>
          <w:lang w:val="es-ES"/>
        </w:rPr>
        <w:t xml:space="preserve">5) </w:t>
      </w:r>
      <w:r w:rsidRPr="00545009">
        <w:rPr>
          <w:rFonts w:ascii="GHEA Grapalat" w:hAnsi="GHEA Grapalat" w:cs="Sylfaen"/>
          <w:sz w:val="20"/>
          <w:szCs w:val="20"/>
        </w:rPr>
        <w:t>որոնք</w:t>
      </w:r>
      <w:r w:rsidRPr="00545009">
        <w:rPr>
          <w:rFonts w:ascii="GHEA Grapalat" w:hAnsi="GHEA Grapalat" w:cs="Sylfaen"/>
          <w:sz w:val="20"/>
          <w:szCs w:val="20"/>
          <w:lang w:val="es-ES"/>
        </w:rPr>
        <w:t xml:space="preserve"> </w:t>
      </w:r>
      <w:r w:rsidRPr="00545009">
        <w:rPr>
          <w:rFonts w:ascii="GHEA Grapalat" w:hAnsi="GHEA Grapalat" w:cs="Sylfaen"/>
          <w:sz w:val="20"/>
          <w:szCs w:val="20"/>
        </w:rPr>
        <w:t>հայտը</w:t>
      </w:r>
      <w:r w:rsidRPr="00545009">
        <w:rPr>
          <w:rFonts w:ascii="GHEA Grapalat" w:hAnsi="GHEA Grapalat" w:cs="Sylfaen"/>
          <w:sz w:val="20"/>
          <w:szCs w:val="20"/>
          <w:lang w:val="es-ES"/>
        </w:rPr>
        <w:t xml:space="preserve"> </w:t>
      </w:r>
      <w:r w:rsidRPr="00545009">
        <w:rPr>
          <w:rFonts w:ascii="GHEA Grapalat" w:hAnsi="GHEA Grapalat" w:cs="Sylfaen"/>
          <w:sz w:val="20"/>
          <w:szCs w:val="20"/>
        </w:rPr>
        <w:t>ներկայացնելու</w:t>
      </w:r>
      <w:r w:rsidRPr="00545009">
        <w:rPr>
          <w:rFonts w:ascii="GHEA Grapalat" w:hAnsi="GHEA Grapalat" w:cs="Sylfaen"/>
          <w:sz w:val="20"/>
          <w:szCs w:val="20"/>
          <w:lang w:val="es-ES"/>
        </w:rPr>
        <w:t xml:space="preserve"> </w:t>
      </w:r>
      <w:r w:rsidRPr="00545009">
        <w:rPr>
          <w:rFonts w:ascii="GHEA Grapalat" w:hAnsi="GHEA Grapalat" w:cs="Sylfaen"/>
          <w:sz w:val="20"/>
          <w:szCs w:val="20"/>
        </w:rPr>
        <w:t>օրվա</w:t>
      </w:r>
      <w:r w:rsidRPr="00545009">
        <w:rPr>
          <w:rFonts w:ascii="GHEA Grapalat" w:hAnsi="GHEA Grapalat" w:cs="Sylfaen"/>
          <w:sz w:val="20"/>
          <w:szCs w:val="20"/>
          <w:lang w:val="es-ES"/>
        </w:rPr>
        <w:t xml:space="preserve"> </w:t>
      </w:r>
      <w:r w:rsidRPr="00545009">
        <w:rPr>
          <w:rFonts w:ascii="GHEA Grapalat" w:hAnsi="GHEA Grapalat" w:cs="Sylfaen"/>
          <w:sz w:val="20"/>
          <w:szCs w:val="20"/>
        </w:rPr>
        <w:t>դրությամբ</w:t>
      </w:r>
      <w:r w:rsidRPr="00545009">
        <w:rPr>
          <w:rFonts w:ascii="GHEA Grapalat" w:hAnsi="GHEA Grapalat" w:cs="Sylfaen"/>
          <w:sz w:val="20"/>
          <w:szCs w:val="20"/>
          <w:lang w:val="es-ES"/>
        </w:rPr>
        <w:t xml:space="preserve"> </w:t>
      </w:r>
      <w:r w:rsidRPr="00545009">
        <w:rPr>
          <w:rFonts w:ascii="GHEA Grapalat" w:hAnsi="GHEA Grapalat" w:cs="Sylfaen"/>
          <w:sz w:val="20"/>
          <w:szCs w:val="20"/>
        </w:rPr>
        <w:t>ներառված</w:t>
      </w:r>
      <w:r w:rsidRPr="00545009">
        <w:rPr>
          <w:rFonts w:ascii="GHEA Grapalat" w:hAnsi="GHEA Grapalat" w:cs="Sylfaen"/>
          <w:sz w:val="20"/>
          <w:szCs w:val="20"/>
          <w:lang w:val="es-ES"/>
        </w:rPr>
        <w:t xml:space="preserve"> </w:t>
      </w:r>
      <w:r w:rsidRPr="00545009">
        <w:rPr>
          <w:rFonts w:ascii="GHEA Grapalat" w:hAnsi="GHEA Grapalat" w:cs="Sylfaen"/>
          <w:sz w:val="20"/>
          <w:szCs w:val="20"/>
        </w:rPr>
        <w:t>են</w:t>
      </w:r>
      <w:r w:rsidRPr="00545009">
        <w:rPr>
          <w:rFonts w:ascii="GHEA Grapalat" w:hAnsi="GHEA Grapalat" w:cs="Sylfaen"/>
          <w:sz w:val="20"/>
          <w:szCs w:val="20"/>
          <w:lang w:val="es-ES"/>
        </w:rPr>
        <w:t xml:space="preserve"> </w:t>
      </w:r>
      <w:r w:rsidRPr="00545009">
        <w:rPr>
          <w:rFonts w:ascii="GHEA Grapalat" w:hAnsi="GHEA Grapalat" w:cs="Sylfaen"/>
          <w:sz w:val="20"/>
          <w:szCs w:val="20"/>
        </w:rPr>
        <w:t>Եվրասիական</w:t>
      </w:r>
      <w:r w:rsidRPr="00545009">
        <w:rPr>
          <w:rFonts w:ascii="GHEA Grapalat" w:hAnsi="GHEA Grapalat" w:cs="Sylfaen"/>
          <w:sz w:val="20"/>
          <w:szCs w:val="20"/>
          <w:lang w:val="es-ES"/>
        </w:rPr>
        <w:t xml:space="preserve"> </w:t>
      </w:r>
      <w:r w:rsidRPr="00545009">
        <w:rPr>
          <w:rFonts w:ascii="GHEA Grapalat" w:hAnsi="GHEA Grapalat" w:cs="Sylfaen"/>
          <w:sz w:val="20"/>
          <w:szCs w:val="20"/>
        </w:rPr>
        <w:t>տնտեսական</w:t>
      </w:r>
      <w:r w:rsidRPr="00545009">
        <w:rPr>
          <w:rFonts w:ascii="GHEA Grapalat" w:hAnsi="GHEA Grapalat" w:cs="Sylfaen"/>
          <w:sz w:val="20"/>
          <w:szCs w:val="20"/>
          <w:lang w:val="es-ES"/>
        </w:rPr>
        <w:t xml:space="preserve"> </w:t>
      </w:r>
      <w:r w:rsidRPr="00545009">
        <w:rPr>
          <w:rFonts w:ascii="GHEA Grapalat" w:hAnsi="GHEA Grapalat" w:cs="Sylfaen"/>
          <w:sz w:val="20"/>
          <w:szCs w:val="20"/>
        </w:rPr>
        <w:t>միությանն</w:t>
      </w:r>
      <w:r w:rsidRPr="00545009">
        <w:rPr>
          <w:rFonts w:ascii="GHEA Grapalat" w:hAnsi="GHEA Grapalat" w:cs="Sylfaen"/>
          <w:sz w:val="20"/>
          <w:szCs w:val="20"/>
          <w:lang w:val="es-ES"/>
        </w:rPr>
        <w:t xml:space="preserve"> </w:t>
      </w:r>
      <w:r w:rsidRPr="00545009">
        <w:rPr>
          <w:rFonts w:ascii="GHEA Grapalat" w:hAnsi="GHEA Grapalat" w:cs="Sylfaen"/>
          <w:sz w:val="20"/>
          <w:szCs w:val="20"/>
        </w:rPr>
        <w:t>անդամակցող</w:t>
      </w:r>
      <w:r w:rsidRPr="00545009">
        <w:rPr>
          <w:rFonts w:ascii="GHEA Grapalat" w:hAnsi="GHEA Grapalat" w:cs="Sylfaen"/>
          <w:sz w:val="20"/>
          <w:szCs w:val="20"/>
          <w:lang w:val="es-ES"/>
        </w:rPr>
        <w:t xml:space="preserve"> </w:t>
      </w:r>
      <w:r w:rsidRPr="00545009">
        <w:rPr>
          <w:rFonts w:ascii="GHEA Grapalat" w:hAnsi="GHEA Grapalat" w:cs="Sylfaen"/>
          <w:sz w:val="20"/>
          <w:szCs w:val="20"/>
        </w:rPr>
        <w:t>երկրների</w:t>
      </w:r>
      <w:r w:rsidRPr="00545009">
        <w:rPr>
          <w:rFonts w:ascii="GHEA Grapalat" w:hAnsi="GHEA Grapalat" w:cs="Sylfaen"/>
          <w:sz w:val="20"/>
          <w:szCs w:val="20"/>
          <w:lang w:val="es-ES"/>
        </w:rPr>
        <w:t xml:space="preserve"> </w:t>
      </w:r>
      <w:r w:rsidRPr="00545009">
        <w:rPr>
          <w:rFonts w:ascii="GHEA Grapalat" w:hAnsi="GHEA Grapalat" w:cs="Sylfaen"/>
          <w:sz w:val="20"/>
          <w:szCs w:val="20"/>
        </w:rPr>
        <w:t>գնումների</w:t>
      </w:r>
      <w:r w:rsidRPr="00545009">
        <w:rPr>
          <w:rFonts w:ascii="GHEA Grapalat" w:hAnsi="GHEA Grapalat" w:cs="Sylfaen"/>
          <w:sz w:val="20"/>
          <w:szCs w:val="20"/>
          <w:lang w:val="es-ES"/>
        </w:rPr>
        <w:t xml:space="preserve"> </w:t>
      </w:r>
      <w:r w:rsidRPr="00545009">
        <w:rPr>
          <w:rFonts w:ascii="GHEA Grapalat" w:hAnsi="GHEA Grapalat" w:cs="Sylfaen"/>
          <w:sz w:val="20"/>
          <w:szCs w:val="20"/>
        </w:rPr>
        <w:t>մասին</w:t>
      </w:r>
      <w:r w:rsidRPr="00545009">
        <w:rPr>
          <w:rFonts w:ascii="GHEA Grapalat" w:hAnsi="GHEA Grapalat" w:cs="Sylfaen"/>
          <w:sz w:val="20"/>
          <w:szCs w:val="20"/>
          <w:lang w:val="es-ES"/>
        </w:rPr>
        <w:t xml:space="preserve"> </w:t>
      </w:r>
      <w:r w:rsidRPr="00545009">
        <w:rPr>
          <w:rFonts w:ascii="GHEA Grapalat" w:hAnsi="GHEA Grapalat" w:cs="Sylfaen"/>
          <w:sz w:val="20"/>
          <w:szCs w:val="20"/>
        </w:rPr>
        <w:t>օրենսդրության</w:t>
      </w:r>
      <w:r w:rsidRPr="00545009">
        <w:rPr>
          <w:rFonts w:ascii="GHEA Grapalat" w:hAnsi="GHEA Grapalat" w:cs="Sylfaen"/>
          <w:sz w:val="20"/>
          <w:szCs w:val="20"/>
          <w:lang w:val="es-ES"/>
        </w:rPr>
        <w:t xml:space="preserve"> </w:t>
      </w:r>
      <w:r w:rsidRPr="00545009">
        <w:rPr>
          <w:rFonts w:ascii="GHEA Grapalat" w:hAnsi="GHEA Grapalat" w:cs="Sylfaen"/>
          <w:sz w:val="20"/>
          <w:szCs w:val="20"/>
        </w:rPr>
        <w:t>համաձայն</w:t>
      </w:r>
      <w:r w:rsidRPr="00545009">
        <w:rPr>
          <w:rFonts w:ascii="GHEA Grapalat" w:hAnsi="GHEA Grapalat" w:cs="Sylfaen"/>
          <w:sz w:val="20"/>
          <w:szCs w:val="20"/>
          <w:lang w:val="es-ES"/>
        </w:rPr>
        <w:t xml:space="preserve"> </w:t>
      </w:r>
      <w:r w:rsidRPr="00545009">
        <w:rPr>
          <w:rFonts w:ascii="GHEA Grapalat" w:hAnsi="GHEA Grapalat" w:cs="Sylfaen"/>
          <w:sz w:val="20"/>
          <w:szCs w:val="20"/>
        </w:rPr>
        <w:t>հրապարակված</w:t>
      </w:r>
      <w:r w:rsidRPr="00545009">
        <w:rPr>
          <w:rFonts w:ascii="GHEA Grapalat" w:hAnsi="GHEA Grapalat" w:cs="Sylfaen"/>
          <w:sz w:val="20"/>
          <w:szCs w:val="20"/>
          <w:lang w:val="es-ES"/>
        </w:rPr>
        <w:t xml:space="preserve"> </w:t>
      </w:r>
      <w:r w:rsidRPr="00545009">
        <w:rPr>
          <w:rFonts w:ascii="GHEA Grapalat" w:hAnsi="GHEA Grapalat" w:cs="Sylfaen"/>
          <w:sz w:val="20"/>
          <w:szCs w:val="20"/>
        </w:rPr>
        <w:t>գնումների</w:t>
      </w:r>
      <w:r w:rsidRPr="00545009">
        <w:rPr>
          <w:rFonts w:ascii="GHEA Grapalat" w:hAnsi="GHEA Grapalat" w:cs="Sylfaen"/>
          <w:sz w:val="20"/>
          <w:szCs w:val="20"/>
          <w:lang w:val="es-ES"/>
        </w:rPr>
        <w:t xml:space="preserve"> </w:t>
      </w:r>
      <w:r w:rsidRPr="00545009">
        <w:rPr>
          <w:rFonts w:ascii="GHEA Grapalat" w:hAnsi="GHEA Grapalat" w:cs="Sylfaen"/>
          <w:sz w:val="20"/>
          <w:szCs w:val="20"/>
        </w:rPr>
        <w:t>գործընթացին</w:t>
      </w:r>
      <w:r w:rsidRPr="00545009">
        <w:rPr>
          <w:rFonts w:ascii="GHEA Grapalat" w:hAnsi="GHEA Grapalat"/>
          <w:sz w:val="20"/>
          <w:szCs w:val="20"/>
          <w:lang w:val="es-ES"/>
        </w:rPr>
        <w:t xml:space="preserve"> </w:t>
      </w:r>
      <w:r w:rsidRPr="00545009">
        <w:rPr>
          <w:rFonts w:ascii="GHEA Grapalat" w:hAnsi="GHEA Grapalat" w:cs="Sylfaen"/>
          <w:sz w:val="20"/>
          <w:szCs w:val="20"/>
        </w:rPr>
        <w:t>մասնակցելու</w:t>
      </w:r>
      <w:r w:rsidRPr="00545009">
        <w:rPr>
          <w:rFonts w:ascii="GHEA Grapalat" w:hAnsi="GHEA Grapalat"/>
          <w:sz w:val="20"/>
          <w:szCs w:val="20"/>
          <w:lang w:val="es-ES"/>
        </w:rPr>
        <w:t xml:space="preserve"> </w:t>
      </w:r>
      <w:r w:rsidRPr="00545009">
        <w:rPr>
          <w:rFonts w:ascii="GHEA Grapalat" w:hAnsi="GHEA Grapalat" w:cs="Sylfaen"/>
          <w:sz w:val="20"/>
          <w:szCs w:val="20"/>
        </w:rPr>
        <w:t>իրավունք</w:t>
      </w:r>
      <w:r w:rsidRPr="00545009">
        <w:rPr>
          <w:rFonts w:ascii="GHEA Grapalat" w:hAnsi="GHEA Grapalat"/>
          <w:sz w:val="20"/>
          <w:szCs w:val="20"/>
          <w:lang w:val="es-ES"/>
        </w:rPr>
        <w:t xml:space="preserve"> </w:t>
      </w:r>
      <w:r w:rsidRPr="00545009">
        <w:rPr>
          <w:rFonts w:ascii="GHEA Grapalat" w:hAnsi="GHEA Grapalat" w:cs="Sylfaen"/>
          <w:sz w:val="20"/>
          <w:szCs w:val="20"/>
        </w:rPr>
        <w:t>չունեցող</w:t>
      </w:r>
      <w:r w:rsidRPr="00545009">
        <w:rPr>
          <w:rFonts w:ascii="GHEA Grapalat" w:hAnsi="GHEA Grapalat"/>
          <w:sz w:val="20"/>
          <w:szCs w:val="20"/>
          <w:lang w:val="es-ES"/>
        </w:rPr>
        <w:t xml:space="preserve"> </w:t>
      </w:r>
      <w:r w:rsidRPr="00545009">
        <w:rPr>
          <w:rFonts w:ascii="GHEA Grapalat" w:hAnsi="GHEA Grapalat" w:cs="Sylfaen"/>
          <w:sz w:val="20"/>
          <w:szCs w:val="20"/>
        </w:rPr>
        <w:t>մասնակիցների</w:t>
      </w:r>
      <w:r w:rsidRPr="00545009">
        <w:rPr>
          <w:rFonts w:ascii="GHEA Grapalat" w:hAnsi="GHEA Grapalat"/>
          <w:sz w:val="20"/>
          <w:szCs w:val="20"/>
          <w:lang w:val="es-ES"/>
        </w:rPr>
        <w:t xml:space="preserve"> </w:t>
      </w:r>
      <w:r w:rsidRPr="00545009">
        <w:rPr>
          <w:rFonts w:ascii="GHEA Grapalat" w:hAnsi="GHEA Grapalat" w:cs="Sylfaen"/>
          <w:sz w:val="20"/>
          <w:szCs w:val="20"/>
        </w:rPr>
        <w:t>ցուցակում</w:t>
      </w:r>
      <w:r w:rsidRPr="00545009">
        <w:rPr>
          <w:rFonts w:ascii="GHEA Grapalat" w:hAnsi="GHEA Grapalat" w:cs="Sylfaen"/>
          <w:sz w:val="20"/>
          <w:szCs w:val="20"/>
          <w:lang w:val="es-ES"/>
        </w:rPr>
        <w:t xml:space="preserve">. </w:t>
      </w:r>
    </w:p>
    <w:p w14:paraId="119C77EE" w14:textId="77777777" w:rsidR="00753E6E" w:rsidRPr="00545009" w:rsidRDefault="00753E6E" w:rsidP="00EF3662">
      <w:pPr>
        <w:ind w:firstLine="567"/>
        <w:jc w:val="both"/>
        <w:rPr>
          <w:rFonts w:ascii="GHEA Grapalat" w:hAnsi="GHEA Grapalat"/>
          <w:sz w:val="20"/>
          <w:szCs w:val="20"/>
          <w:lang w:val="es-ES"/>
        </w:rPr>
      </w:pPr>
      <w:r w:rsidRPr="00545009">
        <w:rPr>
          <w:rFonts w:ascii="GHEA Grapalat" w:hAnsi="GHEA Grapalat"/>
          <w:sz w:val="20"/>
          <w:szCs w:val="20"/>
          <w:lang w:val="es-ES"/>
        </w:rPr>
        <w:t xml:space="preserve">   6) </w:t>
      </w:r>
      <w:r w:rsidRPr="00545009">
        <w:rPr>
          <w:rFonts w:ascii="GHEA Grapalat" w:hAnsi="GHEA Grapalat"/>
          <w:sz w:val="20"/>
          <w:szCs w:val="20"/>
        </w:rPr>
        <w:t>որոնք</w:t>
      </w:r>
      <w:r w:rsidRPr="00545009">
        <w:rPr>
          <w:rFonts w:ascii="GHEA Grapalat" w:hAnsi="GHEA Grapalat"/>
          <w:sz w:val="20"/>
          <w:szCs w:val="20"/>
          <w:lang w:val="es-ES"/>
        </w:rPr>
        <w:t xml:space="preserve"> </w:t>
      </w:r>
      <w:r w:rsidRPr="00545009">
        <w:rPr>
          <w:rFonts w:ascii="GHEA Grapalat" w:hAnsi="GHEA Grapalat"/>
          <w:sz w:val="20"/>
          <w:szCs w:val="20"/>
        </w:rPr>
        <w:t>հայտը</w:t>
      </w:r>
      <w:r w:rsidRPr="00545009">
        <w:rPr>
          <w:rFonts w:ascii="GHEA Grapalat" w:hAnsi="GHEA Grapalat"/>
          <w:sz w:val="20"/>
          <w:szCs w:val="20"/>
          <w:lang w:val="es-ES"/>
        </w:rPr>
        <w:t xml:space="preserve"> </w:t>
      </w:r>
      <w:r w:rsidRPr="00545009">
        <w:rPr>
          <w:rFonts w:ascii="GHEA Grapalat" w:hAnsi="GHEA Grapalat"/>
          <w:sz w:val="20"/>
          <w:szCs w:val="20"/>
        </w:rPr>
        <w:t>ներկայացնելու</w:t>
      </w:r>
      <w:r w:rsidRPr="00545009">
        <w:rPr>
          <w:rFonts w:ascii="GHEA Grapalat" w:hAnsi="GHEA Grapalat"/>
          <w:sz w:val="20"/>
          <w:szCs w:val="20"/>
          <w:lang w:val="es-ES"/>
        </w:rPr>
        <w:t xml:space="preserve"> </w:t>
      </w:r>
      <w:r w:rsidRPr="00545009">
        <w:rPr>
          <w:rFonts w:ascii="GHEA Grapalat" w:hAnsi="GHEA Grapalat"/>
          <w:sz w:val="20"/>
          <w:szCs w:val="20"/>
        </w:rPr>
        <w:t>օրվա</w:t>
      </w:r>
      <w:r w:rsidRPr="00545009">
        <w:rPr>
          <w:rFonts w:ascii="GHEA Grapalat" w:hAnsi="GHEA Grapalat"/>
          <w:sz w:val="20"/>
          <w:szCs w:val="20"/>
          <w:lang w:val="es-ES"/>
        </w:rPr>
        <w:t xml:space="preserve"> </w:t>
      </w:r>
      <w:r w:rsidRPr="00545009">
        <w:rPr>
          <w:rFonts w:ascii="GHEA Grapalat" w:hAnsi="GHEA Grapalat"/>
          <w:sz w:val="20"/>
          <w:szCs w:val="20"/>
        </w:rPr>
        <w:t>դրությամբ</w:t>
      </w:r>
      <w:r w:rsidRPr="00545009">
        <w:rPr>
          <w:rFonts w:ascii="GHEA Grapalat" w:hAnsi="GHEA Grapalat"/>
          <w:sz w:val="20"/>
          <w:szCs w:val="20"/>
          <w:lang w:val="es-ES"/>
        </w:rPr>
        <w:t xml:space="preserve"> </w:t>
      </w:r>
      <w:r w:rsidRPr="00545009">
        <w:rPr>
          <w:rFonts w:ascii="GHEA Grapalat" w:hAnsi="GHEA Grapalat" w:cs="Sylfaen"/>
          <w:sz w:val="20"/>
          <w:szCs w:val="20"/>
        </w:rPr>
        <w:t>ներառված</w:t>
      </w:r>
      <w:r w:rsidRPr="00545009">
        <w:rPr>
          <w:rFonts w:ascii="GHEA Grapalat" w:hAnsi="GHEA Grapalat"/>
          <w:sz w:val="20"/>
          <w:szCs w:val="20"/>
          <w:lang w:val="es-ES"/>
        </w:rPr>
        <w:t xml:space="preserve"> </w:t>
      </w:r>
      <w:r w:rsidRPr="00545009">
        <w:rPr>
          <w:rFonts w:ascii="GHEA Grapalat" w:hAnsi="GHEA Grapalat" w:cs="Sylfaen"/>
          <w:sz w:val="20"/>
          <w:szCs w:val="20"/>
        </w:rPr>
        <w:t>են</w:t>
      </w:r>
      <w:r w:rsidRPr="00545009">
        <w:rPr>
          <w:rFonts w:ascii="GHEA Grapalat" w:hAnsi="GHEA Grapalat"/>
          <w:sz w:val="20"/>
          <w:szCs w:val="20"/>
          <w:lang w:val="es-ES"/>
        </w:rPr>
        <w:t xml:space="preserve"> </w:t>
      </w:r>
      <w:r w:rsidRPr="00545009">
        <w:rPr>
          <w:rFonts w:ascii="GHEA Grapalat" w:hAnsi="GHEA Grapalat" w:cs="Sylfaen"/>
          <w:sz w:val="20"/>
          <w:szCs w:val="20"/>
        </w:rPr>
        <w:t>գնումների</w:t>
      </w:r>
      <w:r w:rsidRPr="00545009">
        <w:rPr>
          <w:rFonts w:ascii="GHEA Grapalat" w:hAnsi="GHEA Grapalat" w:cs="Sylfaen"/>
          <w:sz w:val="20"/>
          <w:szCs w:val="20"/>
          <w:lang w:val="es-ES"/>
        </w:rPr>
        <w:t xml:space="preserve"> </w:t>
      </w:r>
      <w:r w:rsidRPr="00545009">
        <w:rPr>
          <w:rFonts w:ascii="GHEA Grapalat" w:hAnsi="GHEA Grapalat" w:cs="Sylfaen"/>
          <w:sz w:val="20"/>
          <w:szCs w:val="20"/>
        </w:rPr>
        <w:t>գործընթացին</w:t>
      </w:r>
      <w:r w:rsidRPr="00545009">
        <w:rPr>
          <w:rFonts w:ascii="GHEA Grapalat" w:hAnsi="GHEA Grapalat"/>
          <w:sz w:val="20"/>
          <w:szCs w:val="20"/>
          <w:lang w:val="es-ES"/>
        </w:rPr>
        <w:t xml:space="preserve"> </w:t>
      </w:r>
      <w:r w:rsidRPr="00545009">
        <w:rPr>
          <w:rFonts w:ascii="GHEA Grapalat" w:hAnsi="GHEA Grapalat" w:cs="Sylfaen"/>
          <w:sz w:val="20"/>
          <w:szCs w:val="20"/>
        </w:rPr>
        <w:t>մասնակցելու</w:t>
      </w:r>
      <w:r w:rsidRPr="00545009">
        <w:rPr>
          <w:rFonts w:ascii="GHEA Grapalat" w:hAnsi="GHEA Grapalat"/>
          <w:sz w:val="20"/>
          <w:szCs w:val="20"/>
          <w:lang w:val="es-ES"/>
        </w:rPr>
        <w:t xml:space="preserve"> </w:t>
      </w:r>
      <w:r w:rsidRPr="00545009">
        <w:rPr>
          <w:rFonts w:ascii="GHEA Grapalat" w:hAnsi="GHEA Grapalat" w:cs="Sylfaen"/>
          <w:sz w:val="20"/>
          <w:szCs w:val="20"/>
        </w:rPr>
        <w:t>իրավունք</w:t>
      </w:r>
      <w:r w:rsidRPr="00545009">
        <w:rPr>
          <w:rFonts w:ascii="GHEA Grapalat" w:hAnsi="GHEA Grapalat"/>
          <w:sz w:val="20"/>
          <w:szCs w:val="20"/>
          <w:lang w:val="es-ES"/>
        </w:rPr>
        <w:t xml:space="preserve"> </w:t>
      </w:r>
      <w:r w:rsidRPr="00545009">
        <w:rPr>
          <w:rFonts w:ascii="GHEA Grapalat" w:hAnsi="GHEA Grapalat" w:cs="Sylfaen"/>
          <w:sz w:val="20"/>
          <w:szCs w:val="20"/>
        </w:rPr>
        <w:t>չունեցող</w:t>
      </w:r>
      <w:r w:rsidRPr="00545009">
        <w:rPr>
          <w:rFonts w:ascii="GHEA Grapalat" w:hAnsi="GHEA Grapalat"/>
          <w:sz w:val="20"/>
          <w:szCs w:val="20"/>
          <w:lang w:val="es-ES"/>
        </w:rPr>
        <w:t xml:space="preserve"> </w:t>
      </w:r>
      <w:r w:rsidRPr="00545009">
        <w:rPr>
          <w:rFonts w:ascii="GHEA Grapalat" w:hAnsi="GHEA Grapalat" w:cs="Sylfaen"/>
          <w:sz w:val="20"/>
          <w:szCs w:val="20"/>
        </w:rPr>
        <w:t>մասնակիցների</w:t>
      </w:r>
      <w:r w:rsidRPr="00545009">
        <w:rPr>
          <w:rFonts w:ascii="GHEA Grapalat" w:hAnsi="GHEA Grapalat"/>
          <w:sz w:val="20"/>
          <w:szCs w:val="20"/>
          <w:lang w:val="es-ES"/>
        </w:rPr>
        <w:t xml:space="preserve"> </w:t>
      </w:r>
      <w:r w:rsidRPr="00545009">
        <w:rPr>
          <w:rFonts w:ascii="GHEA Grapalat" w:hAnsi="GHEA Grapalat" w:cs="Sylfaen"/>
          <w:sz w:val="20"/>
          <w:szCs w:val="20"/>
        </w:rPr>
        <w:t>ցուցակում</w:t>
      </w:r>
      <w:r w:rsidRPr="00545009">
        <w:rPr>
          <w:rFonts w:ascii="GHEA Grapalat" w:hAnsi="GHEA Grapalat"/>
          <w:sz w:val="20"/>
          <w:szCs w:val="20"/>
          <w:lang w:val="es-ES"/>
        </w:rPr>
        <w:t>:</w:t>
      </w:r>
    </w:p>
    <w:p w14:paraId="3AB1AE11" w14:textId="77777777" w:rsidR="00990561" w:rsidRPr="00EC5D69" w:rsidRDefault="00990561" w:rsidP="00EF3662">
      <w:pPr>
        <w:ind w:firstLine="567"/>
        <w:jc w:val="both"/>
        <w:rPr>
          <w:rFonts w:ascii="GHEA Grapalat" w:hAnsi="GHEA Grapalat" w:cs="Sylfaen"/>
          <w:sz w:val="20"/>
          <w:lang w:val="es-ES"/>
        </w:rPr>
      </w:pPr>
      <w:r w:rsidRPr="00545009">
        <w:rPr>
          <w:rFonts w:ascii="GHEA Grapalat" w:hAnsi="GHEA Grapalat" w:cs="Sylfaen"/>
          <w:sz w:val="20"/>
          <w:lang w:val="es-ES"/>
        </w:rPr>
        <w:t xml:space="preserve">Ընդ որում, եթե </w:t>
      </w:r>
      <w:r w:rsidRPr="00EC5D69">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D6F9C64" w14:textId="77777777" w:rsidR="00DB6E0B" w:rsidRPr="00EC5D69" w:rsidRDefault="00DB6E0B" w:rsidP="00DB6E0B">
      <w:pPr>
        <w:shd w:val="clear" w:color="auto" w:fill="FFFFFF"/>
        <w:ind w:firstLine="375"/>
        <w:jc w:val="both"/>
        <w:rPr>
          <w:rFonts w:ascii="GHEA Grapalat" w:hAnsi="GHEA Grapalat" w:cs="Sylfaen"/>
          <w:sz w:val="20"/>
          <w:lang w:val="es-ES"/>
        </w:rPr>
      </w:pPr>
      <w:r w:rsidRPr="00EC5D69">
        <w:rPr>
          <w:rFonts w:ascii="GHEA Grapalat" w:hAnsi="GHEA Grapalat" w:cs="Arial Unicode"/>
          <w:color w:val="000000"/>
          <w:lang w:val="es-ES"/>
        </w:rPr>
        <w:tab/>
      </w:r>
      <w:r w:rsidRPr="00EC5D69">
        <w:rPr>
          <w:rFonts w:ascii="GHEA Grapalat" w:hAnsi="GHEA Grapalat" w:cs="Sylfaen"/>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DCF767A" w14:textId="77777777" w:rsidR="00DB6E0B" w:rsidRPr="00EC5D69" w:rsidRDefault="00DB6E0B" w:rsidP="00DB6E0B">
      <w:pPr>
        <w:pStyle w:val="aff3"/>
        <w:numPr>
          <w:ilvl w:val="0"/>
          <w:numId w:val="33"/>
        </w:numPr>
        <w:shd w:val="clear" w:color="auto" w:fill="FFFFFF"/>
        <w:ind w:left="0" w:firstLine="720"/>
        <w:jc w:val="both"/>
        <w:rPr>
          <w:rFonts w:ascii="GHEA Grapalat" w:hAnsi="GHEA Grapalat" w:cs="Sylfaen"/>
          <w:sz w:val="20"/>
          <w:lang w:val="es-ES" w:eastAsia="en-US"/>
        </w:rPr>
      </w:pPr>
      <w:r w:rsidRPr="00EC5D69">
        <w:rPr>
          <w:rFonts w:ascii="GHEA Grapalat" w:hAnsi="GHEA Grapalat" w:cs="Sylfaen"/>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B011178" w14:textId="77777777" w:rsidR="00DB6E0B" w:rsidRPr="00EC5D69" w:rsidRDefault="00DB6E0B" w:rsidP="00DB6E0B">
      <w:pPr>
        <w:pStyle w:val="aff3"/>
        <w:numPr>
          <w:ilvl w:val="0"/>
          <w:numId w:val="33"/>
        </w:numPr>
        <w:shd w:val="clear" w:color="auto" w:fill="FFFFFF"/>
        <w:ind w:left="0" w:firstLine="720"/>
        <w:jc w:val="both"/>
        <w:rPr>
          <w:rFonts w:ascii="GHEA Grapalat" w:hAnsi="GHEA Grapalat" w:cs="Sylfaen"/>
          <w:sz w:val="20"/>
          <w:lang w:val="es-ES" w:eastAsia="en-US"/>
        </w:rPr>
      </w:pPr>
      <w:r w:rsidRPr="00EC5D69">
        <w:rPr>
          <w:rFonts w:ascii="GHEA Grapalat" w:hAnsi="GHEA Grapalat" w:cs="Sylfaen"/>
          <w:sz w:val="20"/>
          <w:lang w:val="es-ES" w:eastAsia="en-US"/>
        </w:rPr>
        <w:t>որպես ընտրված մասնակից հրաժարվել կամ զրկվել է պայմանագիր կնքելու իրավունքից:</w:t>
      </w:r>
    </w:p>
    <w:p w14:paraId="6307F8B1" w14:textId="77777777" w:rsidR="00753E6E" w:rsidRPr="00EC5D69" w:rsidRDefault="00753E6E" w:rsidP="00EF3662">
      <w:pPr>
        <w:ind w:firstLine="567"/>
        <w:jc w:val="both"/>
        <w:rPr>
          <w:rFonts w:ascii="GHEA Grapalat" w:hAnsi="GHEA Grapalat" w:cs="Sylfaen"/>
          <w:sz w:val="20"/>
          <w:lang w:val="es-ES"/>
        </w:rPr>
      </w:pPr>
      <w:r w:rsidRPr="00EC5D69">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C5D69">
        <w:rPr>
          <w:rFonts w:ascii="GHEA Grapalat" w:hAnsi="GHEA Grapalat" w:cs="Arial"/>
          <w:sz w:val="20"/>
          <w:lang w:val="es-ES"/>
        </w:rPr>
        <w:t xml:space="preserve"> </w:t>
      </w:r>
      <w:r w:rsidRPr="00EC5D69">
        <w:rPr>
          <w:rFonts w:ascii="GHEA Grapalat" w:hAnsi="GHEA Grapalat" w:cs="Sylfaen"/>
          <w:sz w:val="20"/>
          <w:lang w:val="es-ES"/>
        </w:rPr>
        <w:t>հրավերի</w:t>
      </w:r>
      <w:r w:rsidRPr="00EC5D69">
        <w:rPr>
          <w:rFonts w:ascii="GHEA Grapalat" w:hAnsi="GHEA Grapalat" w:cs="Arial"/>
          <w:sz w:val="20"/>
          <w:lang w:val="es-ES"/>
        </w:rPr>
        <w:t xml:space="preserve"> 2-րդ </w:t>
      </w:r>
      <w:r w:rsidRPr="00EC5D69">
        <w:rPr>
          <w:rFonts w:ascii="GHEA Grapalat" w:hAnsi="GHEA Grapalat" w:cs="Sylfaen"/>
          <w:sz w:val="20"/>
          <w:lang w:val="es-ES"/>
        </w:rPr>
        <w:t>մասի</w:t>
      </w:r>
      <w:r w:rsidRPr="00EC5D69">
        <w:rPr>
          <w:rFonts w:ascii="GHEA Grapalat" w:hAnsi="GHEA Grapalat" w:cs="Arial"/>
          <w:sz w:val="20"/>
          <w:lang w:val="es-ES"/>
        </w:rPr>
        <w:t xml:space="preserve"> 2.</w:t>
      </w:r>
      <w:r w:rsidR="00C6292B" w:rsidRPr="00EC5D69">
        <w:rPr>
          <w:rFonts w:ascii="GHEA Grapalat" w:hAnsi="GHEA Grapalat" w:cs="Arial"/>
          <w:sz w:val="20"/>
          <w:lang w:val="hy-AM"/>
        </w:rPr>
        <w:t>1</w:t>
      </w:r>
      <w:r w:rsidRPr="00EC5D69">
        <w:rPr>
          <w:rFonts w:ascii="GHEA Grapalat" w:hAnsi="GHEA Grapalat" w:cs="Arial"/>
          <w:sz w:val="20"/>
          <w:lang w:val="es-ES"/>
        </w:rPr>
        <w:t xml:space="preserve"> </w:t>
      </w:r>
      <w:r w:rsidRPr="00EC5D69">
        <w:rPr>
          <w:rFonts w:ascii="GHEA Grapalat" w:hAnsi="GHEA Grapalat" w:cs="Sylfaen"/>
          <w:sz w:val="20"/>
          <w:lang w:val="es-ES"/>
        </w:rPr>
        <w:t>կետով</w:t>
      </w:r>
      <w:r w:rsidRPr="00EC5D69">
        <w:rPr>
          <w:rFonts w:ascii="GHEA Grapalat" w:hAnsi="GHEA Grapalat" w:cs="Arial"/>
          <w:sz w:val="20"/>
          <w:lang w:val="es-ES"/>
        </w:rPr>
        <w:t xml:space="preserve"> </w:t>
      </w:r>
      <w:r w:rsidRPr="00EC5D69">
        <w:rPr>
          <w:rFonts w:ascii="GHEA Grapalat" w:hAnsi="GHEA Grapalat" w:cs="Sylfaen"/>
          <w:sz w:val="20"/>
          <w:lang w:val="es-ES"/>
        </w:rPr>
        <w:t>նախատեսված</w:t>
      </w:r>
      <w:r w:rsidRPr="00EC5D69">
        <w:rPr>
          <w:rFonts w:ascii="GHEA Grapalat" w:hAnsi="GHEA Grapalat" w:cs="Arial"/>
          <w:sz w:val="20"/>
          <w:lang w:val="es-ES"/>
        </w:rPr>
        <w:t xml:space="preserve"> </w:t>
      </w:r>
      <w:r w:rsidRPr="00EC5D69">
        <w:rPr>
          <w:rFonts w:ascii="GHEA Grapalat" w:hAnsi="GHEA Grapalat" w:cs="Sylfaen"/>
          <w:sz w:val="20"/>
          <w:lang w:val="es-ES"/>
        </w:rPr>
        <w:t>գրավոր</w:t>
      </w:r>
      <w:r w:rsidRPr="00EC5D69">
        <w:rPr>
          <w:rFonts w:ascii="GHEA Grapalat" w:hAnsi="GHEA Grapalat" w:cs="Arial"/>
          <w:sz w:val="20"/>
          <w:lang w:val="es-ES"/>
        </w:rPr>
        <w:t xml:space="preserve"> </w:t>
      </w:r>
      <w:r w:rsidRPr="00EC5D69">
        <w:rPr>
          <w:rFonts w:ascii="GHEA Grapalat" w:hAnsi="GHEA Grapalat" w:cs="Sylfaen"/>
          <w:sz w:val="20"/>
          <w:lang w:val="es-ES"/>
        </w:rPr>
        <w:t>հայտարարություն</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Բացի</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սույն</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կետով</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նախատեսված</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հայտարարությունից</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մասնակցության</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իրավունքի</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գնահատման</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համար</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մասնակցից</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այդ</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թվում</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ընտրված</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մասնակցից</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այլ</w:t>
      </w:r>
      <w:r w:rsidR="00EB487B" w:rsidRPr="00EC5D69">
        <w:rPr>
          <w:rFonts w:ascii="GHEA Grapalat" w:hAnsi="GHEA Grapalat" w:cs="Sylfaen"/>
          <w:sz w:val="20"/>
          <w:lang w:val="es-ES"/>
        </w:rPr>
        <w:t xml:space="preserve"> </w:t>
      </w:r>
      <w:r w:rsidR="00EB487B" w:rsidRPr="00EC5D69">
        <w:rPr>
          <w:rFonts w:ascii="GHEA Grapalat" w:hAnsi="GHEA Grapalat" w:cs="Sylfaen"/>
          <w:sz w:val="20"/>
        </w:rPr>
        <w:t>փաստաթղթեր</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կամ</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հիմնավորումներ</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չեն</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կարող</w:t>
      </w:r>
      <w:r w:rsidR="00EB487B" w:rsidRPr="00EC5D69">
        <w:rPr>
          <w:rFonts w:ascii="GHEA Grapalat" w:hAnsi="GHEA Grapalat" w:cs="Sylfaen"/>
          <w:sz w:val="20"/>
          <w:lang w:val="es-ES"/>
        </w:rPr>
        <w:t xml:space="preserve"> </w:t>
      </w:r>
      <w:r w:rsidR="00EB487B" w:rsidRPr="00EC5D69">
        <w:rPr>
          <w:rFonts w:ascii="GHEA Grapalat" w:hAnsi="GHEA Grapalat" w:cs="Sylfaen"/>
          <w:sz w:val="20"/>
        </w:rPr>
        <w:t>պահանջվել</w:t>
      </w:r>
      <w:r w:rsidR="00EB487B" w:rsidRPr="00EC5D69">
        <w:rPr>
          <w:rFonts w:ascii="GHEA Grapalat" w:hAnsi="GHEA Grapalat" w:cs="Sylfaen"/>
          <w:sz w:val="20"/>
          <w:lang w:val="es-ES"/>
        </w:rPr>
        <w:t>:</w:t>
      </w:r>
      <w:r w:rsidRPr="00EC5D69">
        <w:rPr>
          <w:rFonts w:ascii="GHEA Grapalat" w:hAnsi="GHEA Grapalat" w:cs="Tahoma"/>
          <w:sz w:val="20"/>
          <w:lang w:val="hy-AM"/>
        </w:rPr>
        <w:t xml:space="preserve"> </w:t>
      </w:r>
      <w:r w:rsidR="007A4BB9" w:rsidRPr="00EC5D69">
        <w:rPr>
          <w:rFonts w:ascii="GHEA Grapalat" w:hAnsi="GHEA Grapalat" w:cs="Tahoma"/>
          <w:sz w:val="20"/>
        </w:rPr>
        <w:t>Մասնակցի</w:t>
      </w:r>
      <w:r w:rsidR="007A4BB9" w:rsidRPr="00EC5D69">
        <w:rPr>
          <w:rFonts w:ascii="GHEA Grapalat" w:hAnsi="GHEA Grapalat" w:cs="Tahoma"/>
          <w:sz w:val="20"/>
          <w:lang w:val="es-ES"/>
        </w:rPr>
        <w:t xml:space="preserve"> </w:t>
      </w:r>
      <w:r w:rsidR="007A4BB9" w:rsidRPr="00EC5D69">
        <w:rPr>
          <w:rFonts w:ascii="GHEA Grapalat" w:hAnsi="GHEA Grapalat" w:cs="Tahoma"/>
          <w:sz w:val="20"/>
        </w:rPr>
        <w:t>հայտարարության</w:t>
      </w:r>
      <w:r w:rsidR="007A4BB9" w:rsidRPr="00EC5D69">
        <w:rPr>
          <w:rFonts w:ascii="GHEA Grapalat" w:hAnsi="GHEA Grapalat" w:cs="Tahoma"/>
          <w:sz w:val="20"/>
          <w:lang w:val="es-ES"/>
        </w:rPr>
        <w:t xml:space="preserve"> </w:t>
      </w:r>
      <w:r w:rsidR="007A4BB9" w:rsidRPr="00EC5D69">
        <w:rPr>
          <w:rFonts w:ascii="GHEA Grapalat" w:hAnsi="GHEA Grapalat" w:cs="Tahoma"/>
          <w:sz w:val="20"/>
        </w:rPr>
        <w:t>իսկությունը</w:t>
      </w:r>
      <w:r w:rsidR="007A4BB9" w:rsidRPr="00EC5D69">
        <w:rPr>
          <w:rFonts w:ascii="GHEA Grapalat" w:hAnsi="GHEA Grapalat" w:cs="Tahoma"/>
          <w:sz w:val="20"/>
          <w:lang w:val="es-ES"/>
        </w:rPr>
        <w:t xml:space="preserve"> </w:t>
      </w:r>
      <w:r w:rsidR="007A4BB9" w:rsidRPr="00EC5D69">
        <w:rPr>
          <w:rFonts w:ascii="GHEA Grapalat" w:hAnsi="GHEA Grapalat" w:cs="Tahoma"/>
          <w:sz w:val="20"/>
        </w:rPr>
        <w:t>գնահատող</w:t>
      </w:r>
      <w:r w:rsidR="007A4BB9" w:rsidRPr="00EC5D69">
        <w:rPr>
          <w:rFonts w:ascii="GHEA Grapalat" w:hAnsi="GHEA Grapalat" w:cs="Tahoma"/>
          <w:sz w:val="20"/>
          <w:lang w:val="es-ES"/>
        </w:rPr>
        <w:t xml:space="preserve"> </w:t>
      </w:r>
      <w:r w:rsidR="007A4BB9" w:rsidRPr="00EC5D69">
        <w:rPr>
          <w:rFonts w:ascii="GHEA Grapalat" w:hAnsi="GHEA Grapalat" w:cs="Tahoma"/>
          <w:sz w:val="20"/>
        </w:rPr>
        <w:t>հանձնաժողովը</w:t>
      </w:r>
      <w:r w:rsidR="007A4BB9" w:rsidRPr="00EC5D69">
        <w:rPr>
          <w:rFonts w:ascii="GHEA Grapalat" w:hAnsi="GHEA Grapalat" w:cs="Tahoma"/>
          <w:sz w:val="20"/>
          <w:lang w:val="es-ES"/>
        </w:rPr>
        <w:t xml:space="preserve"> (</w:t>
      </w:r>
      <w:r w:rsidR="007A4BB9" w:rsidRPr="00EC5D69">
        <w:rPr>
          <w:rFonts w:ascii="GHEA Grapalat" w:hAnsi="GHEA Grapalat" w:cs="Tahoma"/>
          <w:sz w:val="20"/>
        </w:rPr>
        <w:t>այսուհետ</w:t>
      </w:r>
      <w:r w:rsidR="007A4BB9" w:rsidRPr="00EC5D69">
        <w:rPr>
          <w:rFonts w:ascii="GHEA Grapalat" w:hAnsi="GHEA Grapalat" w:cs="Tahoma"/>
          <w:sz w:val="20"/>
          <w:lang w:val="es-ES"/>
        </w:rPr>
        <w:t xml:space="preserve">` </w:t>
      </w:r>
      <w:r w:rsidR="007A4BB9" w:rsidRPr="00EC5D69">
        <w:rPr>
          <w:rFonts w:ascii="GHEA Grapalat" w:hAnsi="GHEA Grapalat" w:cs="Tahoma"/>
          <w:sz w:val="20"/>
        </w:rPr>
        <w:t>հանձնաժողով</w:t>
      </w:r>
      <w:r w:rsidR="007A4BB9" w:rsidRPr="00EC5D69">
        <w:rPr>
          <w:rFonts w:ascii="GHEA Grapalat" w:hAnsi="GHEA Grapalat" w:cs="Tahoma"/>
          <w:sz w:val="20"/>
          <w:lang w:val="es-ES"/>
        </w:rPr>
        <w:t xml:space="preserve">) </w:t>
      </w:r>
      <w:r w:rsidR="007A4BB9" w:rsidRPr="00EC5D69">
        <w:rPr>
          <w:rFonts w:ascii="GHEA Grapalat" w:hAnsi="GHEA Grapalat" w:cs="Tahoma"/>
          <w:sz w:val="20"/>
        </w:rPr>
        <w:t>գնահատում</w:t>
      </w:r>
      <w:r w:rsidR="007A4BB9" w:rsidRPr="00EC5D69">
        <w:rPr>
          <w:rFonts w:ascii="GHEA Grapalat" w:hAnsi="GHEA Grapalat" w:cs="Tahoma"/>
          <w:sz w:val="20"/>
          <w:lang w:val="es-ES"/>
        </w:rPr>
        <w:t xml:space="preserve"> </w:t>
      </w:r>
      <w:r w:rsidR="007A4BB9" w:rsidRPr="00EC5D69">
        <w:rPr>
          <w:rFonts w:ascii="GHEA Grapalat" w:hAnsi="GHEA Grapalat" w:cs="Tahoma"/>
          <w:sz w:val="20"/>
        </w:rPr>
        <w:t>է</w:t>
      </w:r>
      <w:r w:rsidR="007A4BB9" w:rsidRPr="00EC5D69">
        <w:rPr>
          <w:rFonts w:ascii="GHEA Grapalat" w:hAnsi="GHEA Grapalat" w:cs="Tahoma"/>
          <w:sz w:val="20"/>
          <w:lang w:val="es-ES"/>
        </w:rPr>
        <w:t xml:space="preserve"> </w:t>
      </w:r>
      <w:r w:rsidR="007A4BB9" w:rsidRPr="00EC5D69">
        <w:rPr>
          <w:rFonts w:ascii="GHEA Grapalat" w:hAnsi="GHEA Grapalat" w:cs="Tahoma"/>
          <w:sz w:val="20"/>
        </w:rPr>
        <w:t>սույն</w:t>
      </w:r>
      <w:r w:rsidR="007A4BB9" w:rsidRPr="00EC5D69">
        <w:rPr>
          <w:rFonts w:ascii="GHEA Grapalat" w:hAnsi="GHEA Grapalat" w:cs="Tahoma"/>
          <w:sz w:val="20"/>
          <w:lang w:val="es-ES"/>
        </w:rPr>
        <w:t xml:space="preserve"> </w:t>
      </w:r>
      <w:r w:rsidR="007A4BB9" w:rsidRPr="00EC5D69">
        <w:rPr>
          <w:rFonts w:ascii="GHEA Grapalat" w:hAnsi="GHEA Grapalat" w:cs="Tahoma"/>
          <w:sz w:val="20"/>
        </w:rPr>
        <w:t>հրավերով</w:t>
      </w:r>
      <w:r w:rsidR="007A4BB9" w:rsidRPr="00EC5D69">
        <w:rPr>
          <w:rFonts w:ascii="GHEA Grapalat" w:hAnsi="GHEA Grapalat" w:cs="Tahoma"/>
          <w:sz w:val="20"/>
          <w:lang w:val="es-ES"/>
        </w:rPr>
        <w:t xml:space="preserve"> </w:t>
      </w:r>
      <w:r w:rsidR="007A4BB9" w:rsidRPr="00EC5D69">
        <w:rPr>
          <w:rFonts w:ascii="GHEA Grapalat" w:hAnsi="GHEA Grapalat" w:cs="Tahoma"/>
          <w:sz w:val="20"/>
        </w:rPr>
        <w:t>սահմանված</w:t>
      </w:r>
      <w:r w:rsidR="007A4BB9" w:rsidRPr="00EC5D69">
        <w:rPr>
          <w:rFonts w:ascii="GHEA Grapalat" w:hAnsi="GHEA Grapalat" w:cs="Tahoma"/>
          <w:sz w:val="20"/>
          <w:lang w:val="es-ES"/>
        </w:rPr>
        <w:t xml:space="preserve"> </w:t>
      </w:r>
      <w:r w:rsidR="007A4BB9" w:rsidRPr="00EC5D69">
        <w:rPr>
          <w:rFonts w:ascii="GHEA Grapalat" w:hAnsi="GHEA Grapalat" w:cs="Tahoma"/>
          <w:sz w:val="20"/>
        </w:rPr>
        <w:t>պայմաններով</w:t>
      </w:r>
      <w:r w:rsidR="007A4BB9" w:rsidRPr="00EC5D69">
        <w:rPr>
          <w:rFonts w:ascii="GHEA Grapalat" w:hAnsi="GHEA Grapalat" w:cs="Tahoma"/>
          <w:sz w:val="20"/>
          <w:lang w:val="es-ES"/>
        </w:rPr>
        <w:t>:</w:t>
      </w:r>
    </w:p>
    <w:p w14:paraId="0EBC5D7C" w14:textId="77777777" w:rsidR="00CB5E36" w:rsidRDefault="00BA3554" w:rsidP="00CB5E36">
      <w:pPr>
        <w:ind w:firstLine="720"/>
        <w:jc w:val="both"/>
        <w:rPr>
          <w:rFonts w:ascii="GHEA Grapalat" w:hAnsi="GHEA Grapalat"/>
          <w:color w:val="000000"/>
          <w:lang w:val="es-ES"/>
        </w:rPr>
      </w:pPr>
      <w:r w:rsidRPr="00EC5D69">
        <w:rPr>
          <w:rFonts w:ascii="GHEA Grapalat" w:hAnsi="GHEA Grapalat" w:cs="Tahoma"/>
          <w:sz w:val="20"/>
          <w:szCs w:val="20"/>
          <w:lang w:val="es-ES"/>
        </w:rPr>
        <w:t>2.</w:t>
      </w:r>
      <w:r w:rsidR="007968A3" w:rsidRPr="00EC5D69">
        <w:rPr>
          <w:rFonts w:ascii="GHEA Grapalat" w:hAnsi="GHEA Grapalat" w:cs="Tahoma"/>
          <w:sz w:val="20"/>
          <w:szCs w:val="20"/>
          <w:lang w:val="es-ES"/>
        </w:rPr>
        <w:t>3</w:t>
      </w:r>
      <w:r w:rsidR="00CB5E36">
        <w:rPr>
          <w:rFonts w:ascii="GHEA Grapalat" w:hAnsi="GHEA Grapalat" w:cs="Tahoma"/>
          <w:sz w:val="20"/>
          <w:szCs w:val="20"/>
          <w:lang w:val="hy-AM"/>
        </w:rPr>
        <w:t xml:space="preserve"> </w:t>
      </w:r>
      <w:r w:rsidR="00CB5E36" w:rsidRPr="00EA2D60">
        <w:rPr>
          <w:rFonts w:ascii="GHEA Grapalat" w:hAnsi="GHEA Grapalat" w:cs="Sylfaen"/>
          <w:sz w:val="20"/>
          <w:szCs w:val="20"/>
        </w:rPr>
        <w:t>Մասնակիցի՝</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lang w:val="hy-AM"/>
        </w:rPr>
        <w:t>Օ</w:t>
      </w:r>
      <w:r w:rsidR="00CB5E36" w:rsidRPr="00EA2D60">
        <w:rPr>
          <w:rFonts w:ascii="GHEA Grapalat" w:hAnsi="GHEA Grapalat" w:cs="Sylfaen"/>
          <w:sz w:val="20"/>
          <w:szCs w:val="20"/>
        </w:rPr>
        <w:t>րենքի</w:t>
      </w:r>
      <w:r w:rsidR="00CB5E36" w:rsidRPr="00EA2D60">
        <w:rPr>
          <w:rFonts w:ascii="GHEA Grapalat" w:hAnsi="GHEA Grapalat" w:cs="Sylfaen"/>
          <w:sz w:val="20"/>
          <w:szCs w:val="20"/>
          <w:lang w:val="es-ES"/>
        </w:rPr>
        <w:t xml:space="preserve"> 6-</w:t>
      </w:r>
      <w:r w:rsidR="00CB5E36" w:rsidRPr="00EA2D60">
        <w:rPr>
          <w:rFonts w:ascii="GHEA Grapalat" w:hAnsi="GHEA Grapalat" w:cs="Sylfaen"/>
          <w:sz w:val="20"/>
          <w:szCs w:val="20"/>
        </w:rPr>
        <w:t>րդ</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հոդվածի</w:t>
      </w:r>
      <w:r w:rsidR="00CB5E36" w:rsidRPr="00EA2D60">
        <w:rPr>
          <w:rFonts w:ascii="GHEA Grapalat" w:hAnsi="GHEA Grapalat" w:cs="Sylfaen"/>
          <w:sz w:val="20"/>
          <w:szCs w:val="20"/>
          <w:lang w:val="es-ES"/>
        </w:rPr>
        <w:t xml:space="preserve"> 1-</w:t>
      </w:r>
      <w:r w:rsidR="00CB5E36" w:rsidRPr="00EA2D60">
        <w:rPr>
          <w:rFonts w:ascii="GHEA Grapalat" w:hAnsi="GHEA Grapalat" w:cs="Sylfaen"/>
          <w:sz w:val="20"/>
          <w:szCs w:val="20"/>
        </w:rPr>
        <w:t>ին</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մասի</w:t>
      </w:r>
      <w:r w:rsidR="00CB5E36" w:rsidRPr="00EA2D60">
        <w:rPr>
          <w:rFonts w:ascii="GHEA Grapalat" w:hAnsi="GHEA Grapalat" w:cs="Sylfaen"/>
          <w:sz w:val="20"/>
          <w:szCs w:val="20"/>
          <w:lang w:val="es-ES"/>
        </w:rPr>
        <w:t xml:space="preserve"> 6-</w:t>
      </w:r>
      <w:r w:rsidR="00CB5E36" w:rsidRPr="00EA2D60">
        <w:rPr>
          <w:rFonts w:ascii="GHEA Grapalat" w:hAnsi="GHEA Grapalat" w:cs="Sylfaen"/>
          <w:sz w:val="20"/>
          <w:szCs w:val="20"/>
        </w:rPr>
        <w:t>րդ</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կետով</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նախատեսված</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ցուցակում</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ներառվելը</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դրանում</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գտնվելու</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ժամանակահատվածում</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ինքնաբերաբար</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հանգեցնում</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է</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վերջինիս</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հետ</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փոխկապակցված</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անձանց</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գնումների</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գործընթացին</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մասնակցության</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իրավունքի</w:t>
      </w:r>
      <w:r w:rsidR="00CB5E36" w:rsidRPr="00EA2D60">
        <w:rPr>
          <w:rFonts w:ascii="GHEA Grapalat" w:hAnsi="GHEA Grapalat" w:cs="Sylfaen"/>
          <w:sz w:val="20"/>
          <w:szCs w:val="20"/>
          <w:lang w:val="es-ES"/>
        </w:rPr>
        <w:t xml:space="preserve"> </w:t>
      </w:r>
      <w:r w:rsidR="00CB5E36" w:rsidRPr="00EA2D60">
        <w:rPr>
          <w:rFonts w:ascii="GHEA Grapalat" w:hAnsi="GHEA Grapalat" w:cs="Sylfaen"/>
          <w:sz w:val="20"/>
          <w:szCs w:val="20"/>
        </w:rPr>
        <w:t>սահմանափակման</w:t>
      </w:r>
      <w:r w:rsidR="00CB5E36" w:rsidRPr="00EA2D60">
        <w:rPr>
          <w:rFonts w:ascii="GHEA Grapalat" w:hAnsi="GHEA Grapalat" w:cs="Sylfaen"/>
          <w:sz w:val="20"/>
          <w:szCs w:val="20"/>
          <w:lang w:val="es-ES"/>
        </w:rPr>
        <w:t>:</w:t>
      </w:r>
      <w:r w:rsidR="00CB5E36" w:rsidRPr="00401C4E">
        <w:rPr>
          <w:rFonts w:ascii="GHEA Grapalat" w:hAnsi="GHEA Grapalat"/>
          <w:color w:val="000000"/>
          <w:lang w:val="es-ES"/>
        </w:rPr>
        <w:t xml:space="preserve"> </w:t>
      </w:r>
    </w:p>
    <w:p w14:paraId="0B64F3F3" w14:textId="3AEF7084" w:rsidR="00CB5E36" w:rsidRDefault="00EB487B" w:rsidP="00EF3662">
      <w:pPr>
        <w:ind w:firstLine="720"/>
        <w:jc w:val="both"/>
        <w:rPr>
          <w:rFonts w:ascii="GHEA Grapalat" w:hAnsi="GHEA Grapalat" w:cs="Tahoma"/>
          <w:sz w:val="20"/>
          <w:szCs w:val="20"/>
          <w:lang w:val="es-ES"/>
        </w:rPr>
      </w:pPr>
      <w:r w:rsidRPr="00EC5D69">
        <w:rPr>
          <w:rFonts w:ascii="GHEA Grapalat" w:hAnsi="GHEA Grapalat" w:cs="Tahoma"/>
          <w:sz w:val="20"/>
          <w:szCs w:val="20"/>
          <w:lang w:val="es-ES"/>
        </w:rPr>
        <w:t xml:space="preserve"> </w:t>
      </w:r>
    </w:p>
    <w:p w14:paraId="43DC7ECF" w14:textId="4F29A327" w:rsidR="00BA3554" w:rsidRPr="00545009" w:rsidRDefault="00BA3554" w:rsidP="00EF3662">
      <w:pPr>
        <w:ind w:firstLine="720"/>
        <w:jc w:val="both"/>
        <w:rPr>
          <w:rFonts w:ascii="GHEA Grapalat" w:hAnsi="GHEA Grapalat"/>
          <w:sz w:val="20"/>
          <w:szCs w:val="20"/>
          <w:lang w:val="es-ES"/>
        </w:rPr>
      </w:pPr>
      <w:r w:rsidRPr="00EC5D69">
        <w:rPr>
          <w:rFonts w:ascii="GHEA Grapalat" w:hAnsi="GHEA Grapalat" w:cs="Sylfaen"/>
          <w:sz w:val="20"/>
          <w:szCs w:val="20"/>
        </w:rPr>
        <w:lastRenderedPageBreak/>
        <w:t>Արգելվում</w:t>
      </w:r>
      <w:r w:rsidRPr="00EC5D69">
        <w:rPr>
          <w:rFonts w:ascii="GHEA Grapalat" w:hAnsi="GHEA Grapalat"/>
          <w:sz w:val="20"/>
          <w:szCs w:val="20"/>
          <w:lang w:val="es-ES"/>
        </w:rPr>
        <w:t xml:space="preserve"> </w:t>
      </w:r>
      <w:r w:rsidRPr="00EC5D69">
        <w:rPr>
          <w:rFonts w:ascii="GHEA Grapalat" w:hAnsi="GHEA Grapalat" w:cs="Sylfaen"/>
          <w:sz w:val="20"/>
          <w:szCs w:val="20"/>
        </w:rPr>
        <w:t>է</w:t>
      </w:r>
      <w:r w:rsidRPr="00EC5D69">
        <w:rPr>
          <w:rFonts w:ascii="GHEA Grapalat" w:hAnsi="GHEA Grapalat"/>
          <w:sz w:val="20"/>
          <w:szCs w:val="20"/>
          <w:lang w:val="es-ES"/>
        </w:rPr>
        <w:t xml:space="preserve"> </w:t>
      </w:r>
      <w:r w:rsidRPr="00EC5D69">
        <w:rPr>
          <w:rFonts w:ascii="GHEA Grapalat" w:hAnsi="GHEA Grapalat"/>
          <w:sz w:val="20"/>
          <w:szCs w:val="20"/>
        </w:rPr>
        <w:t>սույն</w:t>
      </w:r>
      <w:r w:rsidRPr="00EC5D69">
        <w:rPr>
          <w:rFonts w:ascii="GHEA Grapalat" w:hAnsi="GHEA Grapalat"/>
          <w:sz w:val="20"/>
          <w:szCs w:val="20"/>
          <w:lang w:val="es-ES"/>
        </w:rPr>
        <w:t xml:space="preserve"> </w:t>
      </w:r>
      <w:r w:rsidRPr="00EC5D69">
        <w:rPr>
          <w:rFonts w:ascii="GHEA Grapalat" w:hAnsi="GHEA Grapalat"/>
          <w:sz w:val="20"/>
          <w:szCs w:val="20"/>
        </w:rPr>
        <w:t>կետով</w:t>
      </w:r>
      <w:r w:rsidRPr="00EC5D69">
        <w:rPr>
          <w:rFonts w:ascii="GHEA Grapalat" w:hAnsi="GHEA Grapalat"/>
          <w:sz w:val="20"/>
          <w:szCs w:val="20"/>
          <w:lang w:val="es-ES"/>
        </w:rPr>
        <w:t xml:space="preserve"> </w:t>
      </w:r>
      <w:r w:rsidRPr="00EC5D69">
        <w:rPr>
          <w:rFonts w:ascii="GHEA Grapalat" w:hAnsi="GHEA Grapalat"/>
          <w:sz w:val="20"/>
          <w:szCs w:val="20"/>
        </w:rPr>
        <w:t>սահմանված</w:t>
      </w:r>
      <w:r w:rsidRPr="00EC5D69">
        <w:rPr>
          <w:rFonts w:ascii="GHEA Grapalat" w:hAnsi="GHEA Grapalat"/>
          <w:sz w:val="20"/>
          <w:szCs w:val="20"/>
          <w:lang w:val="es-ES"/>
        </w:rPr>
        <w:t xml:space="preserve"> </w:t>
      </w:r>
      <w:r w:rsidRPr="00EC5D69">
        <w:rPr>
          <w:rFonts w:ascii="GHEA Grapalat" w:hAnsi="GHEA Grapalat"/>
          <w:sz w:val="20"/>
          <w:szCs w:val="20"/>
        </w:rPr>
        <w:t>փոխկապակցված</w:t>
      </w:r>
      <w:r w:rsidRPr="00EC5D69">
        <w:rPr>
          <w:rFonts w:ascii="GHEA Grapalat" w:hAnsi="GHEA Grapalat"/>
          <w:sz w:val="20"/>
          <w:szCs w:val="20"/>
          <w:lang w:val="es-ES"/>
        </w:rPr>
        <w:t xml:space="preserve"> </w:t>
      </w:r>
      <w:r w:rsidRPr="00EC5D69">
        <w:rPr>
          <w:rFonts w:ascii="GHEA Grapalat" w:hAnsi="GHEA Grapalat"/>
          <w:sz w:val="20"/>
          <w:szCs w:val="20"/>
        </w:rPr>
        <w:t>անձանց</w:t>
      </w:r>
      <w:r w:rsidRPr="00EC5D69">
        <w:rPr>
          <w:rFonts w:ascii="GHEA Grapalat" w:hAnsi="GHEA Grapalat"/>
          <w:sz w:val="20"/>
          <w:szCs w:val="20"/>
          <w:lang w:val="es-ES"/>
        </w:rPr>
        <w:t xml:space="preserve"> </w:t>
      </w:r>
      <w:r w:rsidRPr="00EC5D69">
        <w:rPr>
          <w:rFonts w:ascii="GHEA Grapalat" w:hAnsi="GHEA Grapalat"/>
          <w:sz w:val="20"/>
          <w:szCs w:val="20"/>
        </w:rPr>
        <w:t>և</w:t>
      </w:r>
      <w:r w:rsidRPr="00EC5D69">
        <w:rPr>
          <w:rFonts w:ascii="GHEA Grapalat" w:hAnsi="GHEA Grapalat"/>
          <w:sz w:val="20"/>
          <w:szCs w:val="20"/>
          <w:lang w:val="es-ES"/>
        </w:rPr>
        <w:t xml:space="preserve"> (</w:t>
      </w:r>
      <w:r w:rsidRPr="00EC5D69">
        <w:rPr>
          <w:rFonts w:ascii="GHEA Grapalat" w:hAnsi="GHEA Grapalat"/>
          <w:sz w:val="20"/>
          <w:szCs w:val="20"/>
        </w:rPr>
        <w:t>կամ</w:t>
      </w:r>
      <w:r w:rsidRPr="00EC5D69">
        <w:rPr>
          <w:rFonts w:ascii="GHEA Grapalat" w:hAnsi="GHEA Grapalat"/>
          <w:sz w:val="20"/>
          <w:szCs w:val="20"/>
          <w:lang w:val="es-ES"/>
        </w:rPr>
        <w:t xml:space="preserve">) </w:t>
      </w:r>
      <w:r w:rsidRPr="00EC5D69">
        <w:rPr>
          <w:rFonts w:ascii="GHEA Grapalat" w:hAnsi="GHEA Grapalat" w:cs="Sylfaen"/>
          <w:sz w:val="20"/>
          <w:szCs w:val="20"/>
        </w:rPr>
        <w:t>միևնույն</w:t>
      </w:r>
      <w:r w:rsidRPr="00EC5D69">
        <w:rPr>
          <w:rFonts w:ascii="GHEA Grapalat" w:hAnsi="GHEA Grapalat"/>
          <w:sz w:val="20"/>
          <w:szCs w:val="20"/>
          <w:lang w:val="es-ES"/>
        </w:rPr>
        <w:t xml:space="preserve"> </w:t>
      </w:r>
      <w:r w:rsidRPr="00EC5D69">
        <w:rPr>
          <w:rFonts w:ascii="GHEA Grapalat" w:hAnsi="GHEA Grapalat" w:cs="Sylfaen"/>
          <w:sz w:val="20"/>
          <w:szCs w:val="20"/>
        </w:rPr>
        <w:t>անձի</w:t>
      </w:r>
      <w:r w:rsidRPr="00EC5D69">
        <w:rPr>
          <w:rFonts w:ascii="GHEA Grapalat" w:hAnsi="GHEA Grapalat"/>
          <w:sz w:val="20"/>
          <w:szCs w:val="20"/>
          <w:lang w:val="es-ES"/>
        </w:rPr>
        <w:t xml:space="preserve"> (</w:t>
      </w:r>
      <w:r w:rsidRPr="00EC5D69">
        <w:rPr>
          <w:rFonts w:ascii="GHEA Grapalat" w:hAnsi="GHEA Grapalat" w:cs="Sylfaen"/>
          <w:sz w:val="20"/>
          <w:szCs w:val="20"/>
        </w:rPr>
        <w:t>անձանց</w:t>
      </w:r>
      <w:r w:rsidRPr="00EC5D69">
        <w:rPr>
          <w:rFonts w:ascii="GHEA Grapalat" w:hAnsi="GHEA Grapalat"/>
          <w:sz w:val="20"/>
          <w:szCs w:val="20"/>
          <w:lang w:val="es-ES"/>
        </w:rPr>
        <w:t xml:space="preserve">) </w:t>
      </w:r>
      <w:r w:rsidRPr="00EC5D69">
        <w:rPr>
          <w:rFonts w:ascii="GHEA Grapalat" w:hAnsi="GHEA Grapalat" w:cs="Sylfaen"/>
          <w:sz w:val="20"/>
          <w:szCs w:val="20"/>
        </w:rPr>
        <w:t>կողմից</w:t>
      </w:r>
      <w:r w:rsidRPr="00EC5D69">
        <w:rPr>
          <w:rFonts w:ascii="GHEA Grapalat" w:hAnsi="GHEA Grapalat"/>
          <w:sz w:val="20"/>
          <w:szCs w:val="20"/>
          <w:lang w:val="es-ES"/>
        </w:rPr>
        <w:t xml:space="preserve"> </w:t>
      </w:r>
      <w:r w:rsidRPr="00EC5D69">
        <w:rPr>
          <w:rFonts w:ascii="GHEA Grapalat" w:hAnsi="GHEA Grapalat" w:cs="Sylfaen"/>
          <w:sz w:val="20"/>
          <w:szCs w:val="20"/>
        </w:rPr>
        <w:t>հիմնադրված</w:t>
      </w:r>
      <w:r w:rsidRPr="00EC5D69">
        <w:rPr>
          <w:rFonts w:ascii="GHEA Grapalat" w:hAnsi="GHEA Grapalat"/>
          <w:sz w:val="20"/>
          <w:szCs w:val="20"/>
          <w:lang w:val="es-ES"/>
        </w:rPr>
        <w:t xml:space="preserve"> </w:t>
      </w:r>
      <w:r w:rsidRPr="00EC5D69">
        <w:rPr>
          <w:rFonts w:ascii="GHEA Grapalat" w:hAnsi="GHEA Grapalat" w:cs="Sylfaen"/>
          <w:sz w:val="20"/>
          <w:szCs w:val="20"/>
        </w:rPr>
        <w:t>կամ</w:t>
      </w:r>
      <w:r w:rsidRPr="00EC5D69">
        <w:rPr>
          <w:rFonts w:ascii="GHEA Grapalat" w:hAnsi="GHEA Grapalat"/>
          <w:sz w:val="20"/>
          <w:szCs w:val="20"/>
          <w:lang w:val="es-ES"/>
        </w:rPr>
        <w:t xml:space="preserve"> </w:t>
      </w:r>
      <w:r w:rsidRPr="00EC5D69">
        <w:rPr>
          <w:rFonts w:ascii="GHEA Grapalat" w:hAnsi="GHEA Grapalat" w:cs="Sylfaen"/>
          <w:sz w:val="20"/>
          <w:szCs w:val="20"/>
        </w:rPr>
        <w:t>ավելի</w:t>
      </w:r>
      <w:r w:rsidRPr="00EC5D69">
        <w:rPr>
          <w:rFonts w:ascii="GHEA Grapalat" w:hAnsi="GHEA Grapalat"/>
          <w:sz w:val="20"/>
          <w:szCs w:val="20"/>
          <w:lang w:val="es-ES"/>
        </w:rPr>
        <w:t xml:space="preserve"> </w:t>
      </w:r>
      <w:r w:rsidRPr="00EC5D69">
        <w:rPr>
          <w:rFonts w:ascii="GHEA Grapalat" w:hAnsi="GHEA Grapalat" w:cs="Sylfaen"/>
          <w:sz w:val="20"/>
          <w:szCs w:val="20"/>
        </w:rPr>
        <w:t>քան</w:t>
      </w:r>
      <w:r w:rsidRPr="00EC5D69">
        <w:rPr>
          <w:rFonts w:ascii="GHEA Grapalat" w:hAnsi="GHEA Grapalat"/>
          <w:sz w:val="20"/>
          <w:szCs w:val="20"/>
          <w:lang w:val="es-ES"/>
        </w:rPr>
        <w:t xml:space="preserve"> </w:t>
      </w:r>
      <w:r w:rsidRPr="00EC5D69">
        <w:rPr>
          <w:rFonts w:ascii="GHEA Grapalat" w:hAnsi="GHEA Grapalat" w:cs="Sylfaen"/>
          <w:sz w:val="20"/>
          <w:szCs w:val="20"/>
        </w:rPr>
        <w:t>հիսուն</w:t>
      </w:r>
      <w:r w:rsidRPr="00EC5D69">
        <w:rPr>
          <w:rFonts w:ascii="GHEA Grapalat" w:hAnsi="GHEA Grapalat"/>
          <w:sz w:val="20"/>
          <w:szCs w:val="20"/>
          <w:lang w:val="es-ES"/>
        </w:rPr>
        <w:t xml:space="preserve"> </w:t>
      </w:r>
      <w:r w:rsidRPr="00EC5D69">
        <w:rPr>
          <w:rFonts w:ascii="GHEA Grapalat" w:hAnsi="GHEA Grapalat" w:cs="Sylfaen"/>
          <w:sz w:val="20"/>
          <w:szCs w:val="20"/>
        </w:rPr>
        <w:t>տոկոս</w:t>
      </w:r>
      <w:r w:rsidRPr="00EC5D69">
        <w:rPr>
          <w:rFonts w:ascii="GHEA Grapalat" w:hAnsi="GHEA Grapalat"/>
          <w:sz w:val="20"/>
          <w:szCs w:val="20"/>
          <w:lang w:val="es-ES"/>
        </w:rPr>
        <w:t xml:space="preserve"> </w:t>
      </w:r>
      <w:r w:rsidRPr="00EC5D69">
        <w:rPr>
          <w:rFonts w:ascii="GHEA Grapalat" w:hAnsi="GHEA Grapalat" w:cs="Sylfaen"/>
          <w:sz w:val="20"/>
          <w:szCs w:val="20"/>
        </w:rPr>
        <w:t>միևնույն</w:t>
      </w:r>
      <w:r w:rsidRPr="00545009">
        <w:rPr>
          <w:rFonts w:ascii="GHEA Grapalat" w:hAnsi="GHEA Grapalat"/>
          <w:sz w:val="20"/>
          <w:szCs w:val="20"/>
          <w:lang w:val="es-ES"/>
        </w:rPr>
        <w:t xml:space="preserve"> </w:t>
      </w:r>
      <w:r w:rsidRPr="00545009">
        <w:rPr>
          <w:rFonts w:ascii="GHEA Grapalat" w:hAnsi="GHEA Grapalat" w:cs="Sylfaen"/>
          <w:sz w:val="20"/>
          <w:szCs w:val="20"/>
        </w:rPr>
        <w:t>անձի</w:t>
      </w:r>
      <w:r w:rsidRPr="00545009">
        <w:rPr>
          <w:rFonts w:ascii="GHEA Grapalat" w:hAnsi="GHEA Grapalat"/>
          <w:sz w:val="20"/>
          <w:szCs w:val="20"/>
          <w:lang w:val="es-ES"/>
        </w:rPr>
        <w:t xml:space="preserve"> (</w:t>
      </w:r>
      <w:r w:rsidRPr="00545009">
        <w:rPr>
          <w:rFonts w:ascii="GHEA Grapalat" w:hAnsi="GHEA Grapalat" w:cs="Sylfaen"/>
          <w:sz w:val="20"/>
          <w:szCs w:val="20"/>
        </w:rPr>
        <w:t>անձանց</w:t>
      </w:r>
      <w:r w:rsidRPr="00545009">
        <w:rPr>
          <w:rFonts w:ascii="GHEA Grapalat" w:hAnsi="GHEA Grapalat"/>
          <w:sz w:val="20"/>
          <w:szCs w:val="20"/>
          <w:lang w:val="es-ES"/>
        </w:rPr>
        <w:t xml:space="preserve">) </w:t>
      </w:r>
      <w:r w:rsidRPr="00545009">
        <w:rPr>
          <w:rFonts w:ascii="GHEA Grapalat" w:hAnsi="GHEA Grapalat" w:cs="Sylfaen"/>
          <w:sz w:val="20"/>
          <w:szCs w:val="20"/>
        </w:rPr>
        <w:t>պատկանող</w:t>
      </w:r>
      <w:r w:rsidRPr="00545009">
        <w:rPr>
          <w:rFonts w:ascii="GHEA Grapalat" w:hAnsi="GHEA Grapalat"/>
          <w:sz w:val="20"/>
          <w:szCs w:val="20"/>
          <w:lang w:val="es-ES"/>
        </w:rPr>
        <w:t xml:space="preserve"> </w:t>
      </w:r>
      <w:r w:rsidRPr="00545009">
        <w:rPr>
          <w:rFonts w:ascii="GHEA Grapalat" w:hAnsi="GHEA Grapalat" w:cs="Sylfaen"/>
          <w:sz w:val="20"/>
          <w:szCs w:val="20"/>
        </w:rPr>
        <w:t>բաժնեմաս</w:t>
      </w:r>
      <w:r w:rsidRPr="00545009">
        <w:rPr>
          <w:rFonts w:ascii="GHEA Grapalat" w:hAnsi="GHEA Grapalat"/>
          <w:sz w:val="20"/>
          <w:szCs w:val="20"/>
          <w:lang w:val="es-ES"/>
        </w:rPr>
        <w:t xml:space="preserve"> </w:t>
      </w:r>
      <w:r w:rsidR="001B0D9A" w:rsidRPr="00545009">
        <w:rPr>
          <w:rFonts w:ascii="GHEA Grapalat" w:hAnsi="GHEA Grapalat"/>
          <w:sz w:val="20"/>
          <w:szCs w:val="20"/>
          <w:lang w:val="es-ES"/>
        </w:rPr>
        <w:t>(</w:t>
      </w:r>
      <w:r w:rsidR="001B0D9A" w:rsidRPr="00545009">
        <w:rPr>
          <w:rFonts w:ascii="GHEA Grapalat" w:hAnsi="GHEA Grapalat"/>
          <w:sz w:val="20"/>
          <w:szCs w:val="20"/>
        </w:rPr>
        <w:t>փայաբաժին</w:t>
      </w:r>
      <w:r w:rsidR="001B0D9A" w:rsidRPr="00545009">
        <w:rPr>
          <w:rFonts w:ascii="GHEA Grapalat" w:hAnsi="GHEA Grapalat"/>
          <w:sz w:val="20"/>
          <w:szCs w:val="20"/>
          <w:lang w:val="es-ES"/>
        </w:rPr>
        <w:t xml:space="preserve">) </w:t>
      </w:r>
      <w:r w:rsidRPr="00545009">
        <w:rPr>
          <w:rFonts w:ascii="GHEA Grapalat" w:hAnsi="GHEA Grapalat" w:cs="Sylfaen"/>
          <w:sz w:val="20"/>
          <w:szCs w:val="20"/>
        </w:rPr>
        <w:t>ունեցող</w:t>
      </w:r>
      <w:r w:rsidRPr="00545009">
        <w:rPr>
          <w:rFonts w:ascii="GHEA Grapalat" w:hAnsi="GHEA Grapalat"/>
          <w:sz w:val="20"/>
          <w:szCs w:val="20"/>
          <w:lang w:val="es-ES"/>
        </w:rPr>
        <w:t xml:space="preserve"> </w:t>
      </w:r>
      <w:r w:rsidRPr="00545009">
        <w:rPr>
          <w:rFonts w:ascii="GHEA Grapalat" w:hAnsi="GHEA Grapalat" w:cs="Sylfaen"/>
          <w:sz w:val="20"/>
          <w:szCs w:val="20"/>
        </w:rPr>
        <w:t>կազմակերպությունների</w:t>
      </w:r>
      <w:r w:rsidRPr="00545009">
        <w:rPr>
          <w:rFonts w:ascii="GHEA Grapalat" w:hAnsi="GHEA Grapalat"/>
          <w:sz w:val="20"/>
          <w:szCs w:val="20"/>
          <w:lang w:val="es-ES"/>
        </w:rPr>
        <w:t xml:space="preserve"> </w:t>
      </w:r>
      <w:r w:rsidRPr="00545009">
        <w:rPr>
          <w:rFonts w:ascii="GHEA Grapalat" w:hAnsi="GHEA Grapalat" w:cs="Sylfaen"/>
          <w:sz w:val="20"/>
          <w:szCs w:val="20"/>
        </w:rPr>
        <w:t>միաժամանակյա</w:t>
      </w:r>
      <w:r w:rsidRPr="00545009">
        <w:rPr>
          <w:rFonts w:ascii="GHEA Grapalat" w:hAnsi="GHEA Grapalat"/>
          <w:sz w:val="20"/>
          <w:szCs w:val="20"/>
          <w:lang w:val="es-ES"/>
        </w:rPr>
        <w:t xml:space="preserve"> </w:t>
      </w:r>
      <w:r w:rsidRPr="00545009">
        <w:rPr>
          <w:rFonts w:ascii="GHEA Grapalat" w:hAnsi="GHEA Grapalat" w:cs="Sylfaen"/>
          <w:sz w:val="20"/>
          <w:szCs w:val="20"/>
        </w:rPr>
        <w:t>մասնակցությունը</w:t>
      </w:r>
      <w:r w:rsidRPr="00545009">
        <w:rPr>
          <w:rFonts w:ascii="GHEA Grapalat" w:hAnsi="GHEA Grapalat"/>
          <w:sz w:val="20"/>
          <w:szCs w:val="20"/>
          <w:lang w:val="es-ES"/>
        </w:rPr>
        <w:t xml:space="preserve"> </w:t>
      </w:r>
      <w:r w:rsidR="00EB487B" w:rsidRPr="00545009">
        <w:rPr>
          <w:rFonts w:ascii="GHEA Grapalat" w:hAnsi="GHEA Grapalat"/>
          <w:sz w:val="20"/>
          <w:szCs w:val="20"/>
        </w:rPr>
        <w:t>սույն</w:t>
      </w:r>
      <w:r w:rsidR="00EB487B" w:rsidRPr="00545009">
        <w:rPr>
          <w:rFonts w:ascii="GHEA Grapalat" w:hAnsi="GHEA Grapalat"/>
          <w:sz w:val="20"/>
          <w:szCs w:val="20"/>
          <w:lang w:val="es-ES"/>
        </w:rPr>
        <w:t xml:space="preserve"> </w:t>
      </w:r>
      <w:r w:rsidR="0028726A" w:rsidRPr="00545009">
        <w:rPr>
          <w:rFonts w:ascii="GHEA Grapalat" w:hAnsi="GHEA Grapalat"/>
          <w:sz w:val="20"/>
          <w:szCs w:val="20"/>
        </w:rPr>
        <w:t>ընթացակարգին</w:t>
      </w:r>
      <w:r w:rsidR="008628EC" w:rsidRPr="00545009">
        <w:rPr>
          <w:rFonts w:ascii="GHEA Grapalat" w:hAnsi="GHEA Grapalat"/>
          <w:sz w:val="20"/>
          <w:szCs w:val="20"/>
          <w:lang w:val="hy-AM"/>
        </w:rPr>
        <w:t xml:space="preserve"> </w:t>
      </w:r>
      <w:r w:rsidR="008628EC" w:rsidRPr="00545009">
        <w:rPr>
          <w:rFonts w:ascii="GHEA Grapalat" w:hAnsi="GHEA Grapalat" w:cs="Sylfaen"/>
          <w:sz w:val="20"/>
          <w:szCs w:val="20"/>
          <w:lang w:val="es-ES"/>
        </w:rPr>
        <w:t>(</w:t>
      </w:r>
      <w:r w:rsidR="008628EC" w:rsidRPr="00545009">
        <w:rPr>
          <w:rFonts w:ascii="GHEA Grapalat" w:hAnsi="GHEA Grapalat" w:cs="Sylfaen"/>
          <w:sz w:val="20"/>
          <w:szCs w:val="20"/>
        </w:rPr>
        <w:t>միևնույն</w:t>
      </w:r>
      <w:r w:rsidR="008628EC" w:rsidRPr="00545009">
        <w:rPr>
          <w:rFonts w:ascii="GHEA Grapalat" w:hAnsi="GHEA Grapalat" w:cs="Sylfaen"/>
          <w:sz w:val="20"/>
          <w:szCs w:val="20"/>
          <w:lang w:val="es-ES"/>
        </w:rPr>
        <w:t xml:space="preserve"> </w:t>
      </w:r>
      <w:r w:rsidR="008628EC" w:rsidRPr="00545009">
        <w:rPr>
          <w:rFonts w:ascii="GHEA Grapalat" w:hAnsi="GHEA Grapalat" w:cs="Sylfaen"/>
          <w:sz w:val="20"/>
          <w:szCs w:val="20"/>
        </w:rPr>
        <w:t>չափաբաժնին</w:t>
      </w:r>
      <w:r w:rsidR="008628EC" w:rsidRPr="00545009">
        <w:rPr>
          <w:rFonts w:ascii="GHEA Grapalat" w:hAnsi="GHEA Grapalat" w:cs="Sylfaen"/>
          <w:sz w:val="20"/>
          <w:szCs w:val="20"/>
          <w:lang w:val="es-ES"/>
        </w:rPr>
        <w:t>)</w:t>
      </w:r>
      <w:r w:rsidRPr="00545009">
        <w:rPr>
          <w:rFonts w:ascii="GHEA Grapalat" w:hAnsi="GHEA Grapalat" w:cs="Sylfaen"/>
          <w:sz w:val="20"/>
          <w:szCs w:val="20"/>
          <w:lang w:val="es-ES"/>
        </w:rPr>
        <w:t xml:space="preserve">, </w:t>
      </w:r>
      <w:r w:rsidRPr="00545009">
        <w:rPr>
          <w:rFonts w:ascii="GHEA Grapalat" w:hAnsi="GHEA Grapalat" w:cs="Sylfaen"/>
          <w:sz w:val="20"/>
          <w:szCs w:val="20"/>
        </w:rPr>
        <w:t>բացառությամբ</w:t>
      </w:r>
      <w:r w:rsidRPr="00545009">
        <w:rPr>
          <w:rFonts w:ascii="GHEA Grapalat" w:hAnsi="GHEA Grapalat"/>
          <w:sz w:val="20"/>
          <w:szCs w:val="20"/>
          <w:lang w:val="es-ES"/>
        </w:rPr>
        <w:t xml:space="preserve"> </w:t>
      </w:r>
      <w:r w:rsidRPr="00545009">
        <w:rPr>
          <w:rFonts w:ascii="GHEA Grapalat" w:hAnsi="GHEA Grapalat" w:cs="Sylfaen"/>
          <w:sz w:val="20"/>
          <w:szCs w:val="20"/>
        </w:rPr>
        <w:t>պետության</w:t>
      </w:r>
      <w:r w:rsidRPr="00545009">
        <w:rPr>
          <w:rFonts w:ascii="GHEA Grapalat" w:hAnsi="GHEA Grapalat"/>
          <w:sz w:val="20"/>
          <w:szCs w:val="20"/>
          <w:lang w:val="es-ES"/>
        </w:rPr>
        <w:t xml:space="preserve"> </w:t>
      </w:r>
      <w:r w:rsidRPr="00545009">
        <w:rPr>
          <w:rFonts w:ascii="GHEA Grapalat" w:hAnsi="GHEA Grapalat" w:cs="Sylfaen"/>
          <w:sz w:val="20"/>
          <w:szCs w:val="20"/>
        </w:rPr>
        <w:t>կամ</w:t>
      </w:r>
      <w:r w:rsidRPr="00545009">
        <w:rPr>
          <w:rFonts w:ascii="GHEA Grapalat" w:hAnsi="GHEA Grapalat"/>
          <w:sz w:val="20"/>
          <w:szCs w:val="20"/>
          <w:lang w:val="es-ES"/>
        </w:rPr>
        <w:t xml:space="preserve"> </w:t>
      </w:r>
      <w:r w:rsidRPr="00545009">
        <w:rPr>
          <w:rFonts w:ascii="GHEA Grapalat" w:hAnsi="GHEA Grapalat" w:cs="Sylfaen"/>
          <w:sz w:val="20"/>
          <w:szCs w:val="20"/>
        </w:rPr>
        <w:t>համայնքների</w:t>
      </w:r>
      <w:r w:rsidRPr="00545009">
        <w:rPr>
          <w:rFonts w:ascii="GHEA Grapalat" w:hAnsi="GHEA Grapalat"/>
          <w:sz w:val="20"/>
          <w:szCs w:val="20"/>
          <w:lang w:val="es-ES"/>
        </w:rPr>
        <w:t xml:space="preserve"> </w:t>
      </w:r>
      <w:r w:rsidRPr="00545009">
        <w:rPr>
          <w:rFonts w:ascii="GHEA Grapalat" w:hAnsi="GHEA Grapalat" w:cs="Sylfaen"/>
          <w:sz w:val="20"/>
          <w:szCs w:val="20"/>
        </w:rPr>
        <w:t>կողմից</w:t>
      </w:r>
      <w:r w:rsidRPr="00545009">
        <w:rPr>
          <w:rFonts w:ascii="GHEA Grapalat" w:hAnsi="GHEA Grapalat"/>
          <w:sz w:val="20"/>
          <w:szCs w:val="20"/>
          <w:lang w:val="es-ES"/>
        </w:rPr>
        <w:t xml:space="preserve"> </w:t>
      </w:r>
      <w:r w:rsidRPr="00545009">
        <w:rPr>
          <w:rFonts w:ascii="GHEA Grapalat" w:hAnsi="GHEA Grapalat" w:cs="Sylfaen"/>
          <w:sz w:val="20"/>
          <w:szCs w:val="20"/>
        </w:rPr>
        <w:t>հիմնադրված</w:t>
      </w:r>
      <w:r w:rsidRPr="00545009">
        <w:rPr>
          <w:rFonts w:ascii="GHEA Grapalat" w:hAnsi="GHEA Grapalat"/>
          <w:sz w:val="20"/>
          <w:szCs w:val="20"/>
          <w:lang w:val="es-ES"/>
        </w:rPr>
        <w:t xml:space="preserve"> </w:t>
      </w:r>
      <w:r w:rsidRPr="00545009">
        <w:rPr>
          <w:rFonts w:ascii="GHEA Grapalat" w:hAnsi="GHEA Grapalat" w:cs="Sylfaen"/>
          <w:sz w:val="20"/>
          <w:szCs w:val="20"/>
        </w:rPr>
        <w:t>կազմակերպությունների</w:t>
      </w:r>
      <w:r w:rsidRPr="00545009">
        <w:rPr>
          <w:rFonts w:ascii="GHEA Grapalat" w:hAnsi="GHEA Grapalat" w:cs="Sylfaen"/>
          <w:sz w:val="20"/>
          <w:szCs w:val="20"/>
          <w:lang w:val="es-ES"/>
        </w:rPr>
        <w:t xml:space="preserve"> </w:t>
      </w:r>
      <w:r w:rsidRPr="00545009">
        <w:rPr>
          <w:rFonts w:ascii="GHEA Grapalat" w:hAnsi="GHEA Grapalat" w:cs="Sylfaen"/>
          <w:sz w:val="20"/>
          <w:szCs w:val="20"/>
        </w:rPr>
        <w:t>և</w:t>
      </w:r>
      <w:r w:rsidRPr="00545009">
        <w:rPr>
          <w:rFonts w:ascii="GHEA Grapalat" w:hAnsi="GHEA Grapalat" w:cs="Sylfaen"/>
          <w:sz w:val="20"/>
          <w:szCs w:val="20"/>
          <w:lang w:val="es-ES"/>
        </w:rPr>
        <w:t xml:space="preserve"> (</w:t>
      </w:r>
      <w:r w:rsidRPr="00545009">
        <w:rPr>
          <w:rFonts w:ascii="GHEA Grapalat" w:hAnsi="GHEA Grapalat" w:cs="Sylfaen"/>
          <w:sz w:val="20"/>
          <w:szCs w:val="20"/>
        </w:rPr>
        <w:t>կամ</w:t>
      </w:r>
      <w:r w:rsidRPr="00545009">
        <w:rPr>
          <w:rFonts w:ascii="GHEA Grapalat" w:hAnsi="GHEA Grapalat" w:cs="Sylfaen"/>
          <w:sz w:val="20"/>
          <w:szCs w:val="20"/>
          <w:lang w:val="es-ES"/>
        </w:rPr>
        <w:t xml:space="preserve">) </w:t>
      </w:r>
      <w:r w:rsidRPr="00545009">
        <w:rPr>
          <w:rFonts w:ascii="GHEA Grapalat" w:hAnsi="GHEA Grapalat" w:cs="Sylfaen"/>
          <w:sz w:val="20"/>
        </w:rPr>
        <w:t>համատեղ</w:t>
      </w:r>
      <w:r w:rsidRPr="00545009">
        <w:rPr>
          <w:rFonts w:ascii="GHEA Grapalat" w:hAnsi="GHEA Grapalat" w:cs="Times Armenian"/>
          <w:sz w:val="20"/>
          <w:lang w:val="af-ZA"/>
        </w:rPr>
        <w:t xml:space="preserve"> </w:t>
      </w:r>
      <w:r w:rsidRPr="00545009">
        <w:rPr>
          <w:rFonts w:ascii="GHEA Grapalat" w:hAnsi="GHEA Grapalat" w:cs="Times Armenian"/>
          <w:sz w:val="20"/>
        </w:rPr>
        <w:t>գ</w:t>
      </w:r>
      <w:r w:rsidRPr="00545009">
        <w:rPr>
          <w:rFonts w:ascii="GHEA Grapalat" w:hAnsi="GHEA Grapalat" w:cs="Sylfaen"/>
          <w:sz w:val="20"/>
        </w:rPr>
        <w:t>ործունեության</w:t>
      </w:r>
      <w:r w:rsidRPr="00545009">
        <w:rPr>
          <w:rFonts w:ascii="GHEA Grapalat" w:hAnsi="GHEA Grapalat" w:cs="Times Armenian"/>
          <w:sz w:val="20"/>
          <w:lang w:val="af-ZA"/>
        </w:rPr>
        <w:t xml:space="preserve"> </w:t>
      </w:r>
      <w:r w:rsidRPr="00545009">
        <w:rPr>
          <w:rFonts w:ascii="GHEA Grapalat" w:hAnsi="GHEA Grapalat" w:cs="Sylfaen"/>
          <w:sz w:val="20"/>
        </w:rPr>
        <w:t>կար</w:t>
      </w:r>
      <w:r w:rsidRPr="00545009">
        <w:rPr>
          <w:rFonts w:ascii="GHEA Grapalat" w:hAnsi="GHEA Grapalat" w:cs="Times Armenian"/>
          <w:sz w:val="20"/>
        </w:rPr>
        <w:t>գ</w:t>
      </w:r>
      <w:r w:rsidRPr="00545009">
        <w:rPr>
          <w:rFonts w:ascii="GHEA Grapalat" w:hAnsi="GHEA Grapalat" w:cs="Sylfaen"/>
          <w:sz w:val="20"/>
        </w:rPr>
        <w:t>ով</w:t>
      </w:r>
      <w:r w:rsidRPr="00545009">
        <w:rPr>
          <w:rFonts w:ascii="GHEA Grapalat" w:hAnsi="GHEA Grapalat" w:cs="Sylfaen"/>
          <w:sz w:val="20"/>
          <w:lang w:val="af-ZA"/>
        </w:rPr>
        <w:t xml:space="preserve"> </w:t>
      </w:r>
      <w:r w:rsidRPr="00545009">
        <w:rPr>
          <w:rFonts w:ascii="GHEA Grapalat" w:hAnsi="GHEA Grapalat" w:cs="Times Armenian"/>
          <w:sz w:val="20"/>
          <w:lang w:val="af-ZA"/>
        </w:rPr>
        <w:t>(</w:t>
      </w:r>
      <w:r w:rsidRPr="00545009">
        <w:rPr>
          <w:rFonts w:ascii="GHEA Grapalat" w:hAnsi="GHEA Grapalat" w:cs="Sylfaen"/>
          <w:sz w:val="20"/>
        </w:rPr>
        <w:t>կոնսորցիումով</w:t>
      </w:r>
      <w:r w:rsidRPr="00545009">
        <w:rPr>
          <w:rFonts w:ascii="GHEA Grapalat" w:hAnsi="GHEA Grapalat" w:cs="Times Armenian"/>
          <w:sz w:val="20"/>
          <w:lang w:val="af-ZA"/>
        </w:rPr>
        <w:t xml:space="preserve">) </w:t>
      </w:r>
      <w:r w:rsidRPr="00545009">
        <w:rPr>
          <w:rFonts w:ascii="GHEA Grapalat" w:hAnsi="GHEA Grapalat" w:cs="Times Armenian"/>
          <w:sz w:val="20"/>
        </w:rPr>
        <w:t>գ</w:t>
      </w:r>
      <w:r w:rsidRPr="00545009">
        <w:rPr>
          <w:rFonts w:ascii="GHEA Grapalat" w:hAnsi="GHEA Grapalat" w:cs="Sylfaen"/>
          <w:sz w:val="20"/>
        </w:rPr>
        <w:t>նումների</w:t>
      </w:r>
      <w:r w:rsidRPr="00545009">
        <w:rPr>
          <w:rFonts w:ascii="GHEA Grapalat" w:hAnsi="GHEA Grapalat" w:cs="Times Armenian"/>
          <w:sz w:val="20"/>
          <w:lang w:val="af-ZA"/>
        </w:rPr>
        <w:t xml:space="preserve"> </w:t>
      </w:r>
      <w:r w:rsidRPr="00545009">
        <w:rPr>
          <w:rFonts w:ascii="GHEA Grapalat" w:hAnsi="GHEA Grapalat" w:cs="Times Armenian"/>
          <w:sz w:val="20"/>
        </w:rPr>
        <w:t>գ</w:t>
      </w:r>
      <w:r w:rsidRPr="00545009">
        <w:rPr>
          <w:rFonts w:ascii="GHEA Grapalat" w:hAnsi="GHEA Grapalat" w:cs="Sylfaen"/>
          <w:sz w:val="20"/>
        </w:rPr>
        <w:t>ործընթացին</w:t>
      </w:r>
      <w:r w:rsidRPr="00545009">
        <w:rPr>
          <w:rFonts w:ascii="GHEA Grapalat" w:hAnsi="GHEA Grapalat" w:cs="Sylfaen"/>
          <w:sz w:val="20"/>
          <w:lang w:val="es-ES"/>
        </w:rPr>
        <w:t xml:space="preserve"> </w:t>
      </w:r>
      <w:r w:rsidRPr="00545009">
        <w:rPr>
          <w:rFonts w:ascii="GHEA Grapalat" w:hAnsi="GHEA Grapalat" w:cs="Sylfaen"/>
          <w:sz w:val="20"/>
          <w:szCs w:val="20"/>
        </w:rPr>
        <w:t>մասնակցության</w:t>
      </w:r>
      <w:r w:rsidRPr="00545009">
        <w:rPr>
          <w:rFonts w:ascii="GHEA Grapalat" w:hAnsi="GHEA Grapalat" w:cs="Sylfaen"/>
          <w:sz w:val="20"/>
          <w:szCs w:val="20"/>
          <w:lang w:val="es-ES"/>
        </w:rPr>
        <w:t xml:space="preserve"> </w:t>
      </w:r>
      <w:r w:rsidRPr="00545009">
        <w:rPr>
          <w:rFonts w:ascii="GHEA Grapalat" w:hAnsi="GHEA Grapalat" w:cs="Sylfaen"/>
          <w:sz w:val="20"/>
          <w:szCs w:val="20"/>
        </w:rPr>
        <w:t>դեպքերի</w:t>
      </w:r>
      <w:r w:rsidRPr="00545009">
        <w:rPr>
          <w:rFonts w:ascii="GHEA Grapalat" w:hAnsi="GHEA Grapalat" w:cs="Sylfaen"/>
          <w:sz w:val="20"/>
          <w:szCs w:val="20"/>
          <w:lang w:val="es-ES"/>
        </w:rPr>
        <w:t>:</w:t>
      </w:r>
    </w:p>
    <w:p w14:paraId="7CF9A33D" w14:textId="77777777" w:rsidR="00D5674E" w:rsidRPr="00545009" w:rsidRDefault="009F18D0" w:rsidP="00EF3662">
      <w:pPr>
        <w:pStyle w:val="af4"/>
        <w:spacing w:before="0" w:beforeAutospacing="0" w:after="0" w:afterAutospacing="0"/>
        <w:ind w:firstLine="708"/>
        <w:jc w:val="both"/>
        <w:rPr>
          <w:rFonts w:ascii="GHEA Grapalat" w:hAnsi="GHEA Grapalat"/>
          <w:sz w:val="20"/>
          <w:szCs w:val="20"/>
          <w:lang w:val="hy-AM"/>
        </w:rPr>
      </w:pPr>
      <w:r w:rsidRPr="00545009">
        <w:rPr>
          <w:rFonts w:ascii="GHEA Grapalat" w:hAnsi="GHEA Grapalat"/>
          <w:sz w:val="20"/>
          <w:szCs w:val="20"/>
        </w:rPr>
        <w:t>Կարգի</w:t>
      </w:r>
      <w:r w:rsidRPr="00545009">
        <w:rPr>
          <w:rFonts w:ascii="GHEA Grapalat" w:hAnsi="GHEA Grapalat"/>
          <w:sz w:val="20"/>
          <w:szCs w:val="20"/>
          <w:lang w:val="es-ES"/>
        </w:rPr>
        <w:t xml:space="preserve"> 119-</w:t>
      </w:r>
      <w:r w:rsidRPr="00545009">
        <w:rPr>
          <w:rFonts w:ascii="GHEA Grapalat" w:hAnsi="GHEA Grapalat"/>
          <w:sz w:val="20"/>
          <w:szCs w:val="20"/>
        </w:rPr>
        <w:t>րդ</w:t>
      </w:r>
      <w:r w:rsidRPr="00545009">
        <w:rPr>
          <w:rFonts w:ascii="GHEA Grapalat" w:hAnsi="GHEA Grapalat"/>
          <w:sz w:val="20"/>
          <w:szCs w:val="20"/>
          <w:lang w:val="es-ES"/>
        </w:rPr>
        <w:t xml:space="preserve"> </w:t>
      </w:r>
      <w:r w:rsidR="00EB487B" w:rsidRPr="00545009">
        <w:rPr>
          <w:rFonts w:ascii="GHEA Grapalat" w:hAnsi="GHEA Grapalat"/>
          <w:sz w:val="20"/>
          <w:szCs w:val="20"/>
        </w:rPr>
        <w:t>կետի</w:t>
      </w:r>
      <w:r w:rsidR="00EB487B" w:rsidRPr="00545009">
        <w:rPr>
          <w:rFonts w:ascii="GHEA Grapalat" w:hAnsi="GHEA Grapalat"/>
          <w:sz w:val="20"/>
          <w:szCs w:val="20"/>
          <w:lang w:val="es-ES"/>
        </w:rPr>
        <w:t xml:space="preserve"> </w:t>
      </w:r>
      <w:r w:rsidR="00D5674E" w:rsidRPr="00545009">
        <w:rPr>
          <w:rFonts w:ascii="GHEA Grapalat" w:hAnsi="GHEA Grapalat"/>
          <w:sz w:val="20"/>
          <w:szCs w:val="20"/>
          <w:lang w:val="hy-AM"/>
        </w:rPr>
        <w:t>իմաստով`</w:t>
      </w:r>
    </w:p>
    <w:p w14:paraId="0FF84569" w14:textId="77777777" w:rsidR="00D5674E" w:rsidRPr="00545009"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45009">
        <w:rPr>
          <w:rFonts w:ascii="GHEA Grapalat" w:hAnsi="GHEA Grapalat"/>
          <w:sz w:val="20"/>
          <w:szCs w:val="20"/>
          <w:lang w:val="hy-AM"/>
        </w:rPr>
        <w:t>1</w:t>
      </w:r>
      <w:r w:rsidRPr="00545009">
        <w:rPr>
          <w:rFonts w:ascii="GHEA Grapalat" w:hAnsi="GHEA Grapalat"/>
          <w:color w:val="000000"/>
          <w:sz w:val="20"/>
          <w:szCs w:val="20"/>
          <w:lang w:val="hy-AM"/>
        </w:rPr>
        <w:t xml:space="preserve">) </w:t>
      </w:r>
      <w:r w:rsidRPr="00545009">
        <w:rPr>
          <w:rFonts w:ascii="GHEA Grapalat" w:hAnsi="GHEA Grapalat"/>
          <w:sz w:val="20"/>
          <w:szCs w:val="20"/>
          <w:lang w:val="hy-AM"/>
        </w:rPr>
        <w:t xml:space="preserve">ֆիզիկական </w:t>
      </w:r>
      <w:r w:rsidRPr="00545009">
        <w:rPr>
          <w:rFonts w:ascii="GHEA Grapalat" w:hAnsi="GHEA Grapalat" w:cs="GHEA Grapalat"/>
          <w:color w:val="000000"/>
          <w:sz w:val="20"/>
          <w:szCs w:val="20"/>
          <w:lang w:val="hy-AM"/>
        </w:rPr>
        <w:t xml:space="preserve">անձինք համարվում են փոխկապակցված, </w:t>
      </w:r>
      <w:r w:rsidRPr="00545009">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28B9680" w14:textId="77777777" w:rsidR="00D5674E" w:rsidRPr="00545009"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45009">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0197FAD" w14:textId="77777777" w:rsidR="00D5674E" w:rsidRPr="00545009"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45009">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6D43B4C9" w14:textId="77777777" w:rsidR="00D5674E" w:rsidRPr="00545009"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45009">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597B71EA" w14:textId="77777777" w:rsidR="00D5674E" w:rsidRPr="00545009"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45009">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FCDFF0A" w14:textId="77777777" w:rsidR="00D5674E" w:rsidRPr="00545009"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45009">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4CBE0517" w14:textId="77777777" w:rsidR="00D5674E" w:rsidRPr="00545009"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45009">
        <w:rPr>
          <w:rFonts w:ascii="GHEA Grapalat" w:hAnsi="GHEA Grapalat"/>
          <w:sz w:val="20"/>
          <w:szCs w:val="20"/>
          <w:lang w:val="hy-AM"/>
        </w:rPr>
        <w:t xml:space="preserve">3) ֆիզիկական անձի կարգավիճակ չունեցող մասնակիցները </w:t>
      </w:r>
      <w:r w:rsidRPr="00545009">
        <w:rPr>
          <w:rFonts w:ascii="GHEA Grapalat" w:hAnsi="GHEA Grapalat"/>
          <w:color w:val="000000"/>
          <w:sz w:val="20"/>
          <w:szCs w:val="20"/>
          <w:lang w:val="hy-AM"/>
        </w:rPr>
        <w:t xml:space="preserve">համարվում են փոխկապակցված, եթե` </w:t>
      </w:r>
    </w:p>
    <w:p w14:paraId="30D610E8" w14:textId="77777777" w:rsidR="00D5674E" w:rsidRPr="00545009"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45009">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1F536E0C" w14:textId="77777777" w:rsidR="00D5674E" w:rsidRPr="00545009"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45009">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5EB18D10" w14:textId="77777777" w:rsidR="00D5674E" w:rsidRPr="00545009" w:rsidRDefault="00D5674E" w:rsidP="00EF3662">
      <w:pPr>
        <w:pStyle w:val="af4"/>
        <w:spacing w:before="0" w:beforeAutospacing="0" w:after="0" w:afterAutospacing="0"/>
        <w:ind w:firstLine="708"/>
        <w:jc w:val="both"/>
        <w:rPr>
          <w:rFonts w:ascii="Sylfaen" w:hAnsi="Sylfaen"/>
          <w:sz w:val="20"/>
          <w:szCs w:val="20"/>
          <w:lang w:val="hy-AM"/>
        </w:rPr>
      </w:pPr>
      <w:r w:rsidRPr="00545009">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C7D7C52" w14:textId="77777777" w:rsidR="00D5674E" w:rsidRPr="00545009"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45009">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5174A00" w14:textId="712DFAE5" w:rsidR="00D5674E" w:rsidRPr="00545009" w:rsidRDefault="00D5674E" w:rsidP="00EF3662">
      <w:pPr>
        <w:ind w:firstLine="284"/>
        <w:jc w:val="both"/>
        <w:rPr>
          <w:rFonts w:ascii="GHEA Grapalat" w:hAnsi="GHEA Grapalat"/>
          <w:color w:val="000000"/>
          <w:sz w:val="20"/>
          <w:szCs w:val="20"/>
          <w:lang w:val="hy-AM"/>
        </w:rPr>
      </w:pPr>
      <w:r w:rsidRPr="00545009">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CB5E36">
        <w:rPr>
          <w:rFonts w:ascii="GHEA Grapalat" w:hAnsi="GHEA Grapalat"/>
          <w:color w:val="000000"/>
          <w:sz w:val="20"/>
          <w:szCs w:val="20"/>
          <w:lang w:val="hy-AM"/>
        </w:rPr>
        <w:t xml:space="preserve"> թոռները,</w:t>
      </w:r>
      <w:r w:rsidRPr="00545009">
        <w:rPr>
          <w:rFonts w:ascii="GHEA Grapalat" w:hAnsi="GHEA Grapalat"/>
          <w:color w:val="000000"/>
          <w:sz w:val="20"/>
          <w:szCs w:val="20"/>
          <w:lang w:val="hy-AM"/>
        </w:rPr>
        <w:t xml:space="preserve"> քրոջ կամ եղբոր ամուսինն ու երեխաները:</w:t>
      </w:r>
    </w:p>
    <w:p w14:paraId="4193D6CA" w14:textId="77777777" w:rsidR="00EB6E29" w:rsidRPr="00D36F11" w:rsidRDefault="00EB6E29" w:rsidP="00EB6E29">
      <w:pPr>
        <w:pStyle w:val="23"/>
        <w:spacing w:line="240" w:lineRule="auto"/>
        <w:rPr>
          <w:rFonts w:ascii="GHEA Grapalat" w:hAnsi="GHEA Grapalat" w:cs="Arial Armenian"/>
          <w:b/>
          <w:lang w:val="hy-AM"/>
        </w:rPr>
      </w:pPr>
      <w:r w:rsidRPr="00D36F11">
        <w:rPr>
          <w:rFonts w:ascii="GHEA Grapalat" w:hAnsi="GHEA Grapalat" w:cs="Arial Armenian"/>
          <w:b/>
          <w:lang w:val="hy-AM"/>
        </w:rPr>
        <w:t>2.4 Ոչ գնային պայմանների գնահատման չափանիշները`</w:t>
      </w:r>
    </w:p>
    <w:p w14:paraId="10E0D6A8" w14:textId="77777777" w:rsidR="00D36F11" w:rsidRPr="00D36F11" w:rsidRDefault="00D36F11" w:rsidP="00D36F11">
      <w:pPr>
        <w:pStyle w:val="23"/>
        <w:spacing w:line="240" w:lineRule="auto"/>
        <w:rPr>
          <w:rFonts w:ascii="GHEA Grapalat" w:hAnsi="GHEA Grapalat" w:cs="Arial Armenian"/>
          <w:lang w:val="hy-AM"/>
        </w:rPr>
      </w:pPr>
      <w:r w:rsidRPr="00D36F11">
        <w:rPr>
          <w:rFonts w:ascii="GHEA Grapalat" w:hAnsi="GHEA Grapalat" w:cs="Arial Armenian"/>
          <w:lang w:val="hy-AM"/>
        </w:rPr>
        <w:t xml:space="preserve">   «Մասնագիտական փորձառություն» չափանիշի մասով հրավերի պահանջներին առավելագույնս համապատասխանող մասնակցի որակավորումը գնահատվում է «40» միավոր` լավագույն առաջարկ: </w:t>
      </w:r>
    </w:p>
    <w:p w14:paraId="3FEE0FC5" w14:textId="1C7AACBF" w:rsidR="005828FA" w:rsidRDefault="00D36F11" w:rsidP="005828FA">
      <w:pPr>
        <w:pStyle w:val="23"/>
        <w:spacing w:line="240" w:lineRule="auto"/>
        <w:rPr>
          <w:rFonts w:ascii="GHEA Grapalat" w:hAnsi="GHEA Grapalat" w:cs="Arial Armenian"/>
          <w:lang w:val="hy-AM"/>
        </w:rPr>
      </w:pPr>
      <w:r w:rsidRPr="00D36F11">
        <w:rPr>
          <w:rFonts w:ascii="GHEA Grapalat" w:hAnsi="GHEA Grapalat" w:cs="Arial Armenian"/>
          <w:lang w:val="hy-AM"/>
        </w:rPr>
        <w:t>«Մասնագիտական փորձառություն» չափանիշը գնահատվում է հետևյալ կարգով.</w:t>
      </w:r>
    </w:p>
    <w:p w14:paraId="2C366482" w14:textId="1159E48C" w:rsidR="005828FA" w:rsidRPr="007F56D1" w:rsidRDefault="00330F50" w:rsidP="005828FA">
      <w:pPr>
        <w:jc w:val="both"/>
        <w:rPr>
          <w:rFonts w:ascii="GHEA Grapalat" w:hAnsi="GHEA Grapalat"/>
          <w:color w:val="000000" w:themeColor="text1"/>
          <w:lang w:val="af-ZA"/>
        </w:rPr>
      </w:pPr>
      <w:r>
        <w:rPr>
          <w:rFonts w:ascii="GHEA Grapalat" w:hAnsi="GHEA Grapalat"/>
          <w:b/>
          <w:color w:val="000000" w:themeColor="text1"/>
          <w:lang w:val="af-ZA"/>
        </w:rPr>
        <w:t>1.</w:t>
      </w:r>
      <w:r w:rsidR="005828FA" w:rsidRPr="007F56D1">
        <w:rPr>
          <w:rFonts w:ascii="GHEA Grapalat" w:hAnsi="GHEA Grapalat"/>
          <w:b/>
          <w:color w:val="000000" w:themeColor="text1"/>
          <w:lang w:val="af-ZA"/>
        </w:rPr>
        <w:t>«Մասնագիտական գործունեության համապատասխանություն պայմանագրով նախատեսված գործունեությանը» որակավորման չափանիշին:</w:t>
      </w:r>
      <w:r w:rsidR="005828FA" w:rsidRPr="007F56D1">
        <w:rPr>
          <w:rFonts w:ascii="GHEA Grapalat" w:hAnsi="GHEA Grapalat"/>
          <w:color w:val="000000" w:themeColor="text1"/>
          <w:lang w:val="af-ZA"/>
        </w:rPr>
        <w:t xml:space="preserve"> Ընդ որում</w:t>
      </w:r>
      <w:r w:rsidR="005828FA">
        <w:rPr>
          <w:rFonts w:ascii="GHEA Grapalat" w:hAnsi="GHEA Grapalat"/>
          <w:color w:val="000000" w:themeColor="text1"/>
          <w:lang w:val="af-ZA"/>
        </w:rPr>
        <w:t>,</w:t>
      </w:r>
      <w:r w:rsidR="005828FA" w:rsidRPr="007F56D1">
        <w:rPr>
          <w:rFonts w:ascii="GHEA Grapalat" w:hAnsi="GHEA Grapalat"/>
          <w:color w:val="000000" w:themeColor="text1"/>
          <w:lang w:val="af-ZA"/>
        </w:rPr>
        <w:t xml:space="preserve"> սույն գնման ընթացակարգի շրջանակում համանման են համարվում իրավաբանական խորհրդատվական ծա</w:t>
      </w:r>
      <w:r w:rsidR="005828FA">
        <w:rPr>
          <w:rFonts w:ascii="GHEA Grapalat" w:hAnsi="GHEA Grapalat"/>
          <w:color w:val="000000" w:themeColor="text1"/>
          <w:lang w:val="af-ZA"/>
        </w:rPr>
        <w:t>ռայությունների մատուցված լինելը, որն իրենից ներկայացնում է՝</w:t>
      </w:r>
    </w:p>
    <w:p w14:paraId="3DBA9EE0" w14:textId="5DE4578A" w:rsidR="005828FA" w:rsidRPr="007F56D1" w:rsidRDefault="00330F50" w:rsidP="005828FA">
      <w:pPr>
        <w:jc w:val="both"/>
        <w:rPr>
          <w:rFonts w:ascii="GHEA Grapalat" w:hAnsi="GHEA Grapalat"/>
          <w:color w:val="000000" w:themeColor="text1"/>
          <w:lang w:val="af-ZA" w:eastAsia="ru-RU"/>
        </w:rPr>
      </w:pPr>
      <w:r>
        <w:rPr>
          <w:rFonts w:ascii="GHEA Grapalat" w:hAnsi="GHEA Grapalat"/>
          <w:color w:val="000000" w:themeColor="text1"/>
          <w:lang w:val="af-ZA" w:eastAsia="ru-RU"/>
        </w:rPr>
        <w:t xml:space="preserve">  </w:t>
      </w:r>
      <w:r w:rsidR="005828FA" w:rsidRPr="007F56D1">
        <w:rPr>
          <w:rFonts w:ascii="GHEA Grapalat" w:hAnsi="GHEA Grapalat"/>
          <w:color w:val="000000" w:themeColor="text1"/>
          <w:lang w:val="af-ZA" w:eastAsia="ru-RU"/>
        </w:rPr>
        <w:t xml:space="preserve"> </w:t>
      </w:r>
      <w:proofErr w:type="gramStart"/>
      <w:r w:rsidR="005828FA">
        <w:rPr>
          <w:rFonts w:ascii="GHEA Grapalat" w:hAnsi="GHEA Grapalat"/>
          <w:color w:val="000000" w:themeColor="text1"/>
          <w:lang w:eastAsia="ru-RU"/>
        </w:rPr>
        <w:t>ա</w:t>
      </w:r>
      <w:proofErr w:type="gramEnd"/>
      <w:r w:rsidR="005828FA" w:rsidRPr="007F56D1">
        <w:rPr>
          <w:rFonts w:ascii="GHEA Grapalat" w:hAnsi="GHEA Grapalat"/>
          <w:color w:val="000000" w:themeColor="text1"/>
          <w:lang w:val="af-ZA" w:eastAsia="ru-RU"/>
        </w:rPr>
        <w:t>/</w:t>
      </w:r>
      <w:r w:rsidR="005828FA">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Իրավաբանական</w:t>
      </w:r>
      <w:r w:rsidR="005828FA" w:rsidRPr="007F56D1">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խորհրդատվության</w:t>
      </w:r>
      <w:r w:rsidR="005828FA" w:rsidRPr="007F56D1">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տրամադրում</w:t>
      </w:r>
      <w:r w:rsidR="005828FA">
        <w:rPr>
          <w:rFonts w:ascii="GHEA Grapalat" w:hAnsi="GHEA Grapalat"/>
          <w:color w:val="000000" w:themeColor="text1"/>
          <w:lang w:val="af-ZA" w:eastAsia="ru-RU"/>
        </w:rPr>
        <w:t>,</w:t>
      </w:r>
    </w:p>
    <w:p w14:paraId="3B6DD470" w14:textId="77777777" w:rsidR="005828FA" w:rsidRPr="007F56D1" w:rsidRDefault="005828FA" w:rsidP="005828FA">
      <w:pPr>
        <w:jc w:val="both"/>
        <w:rPr>
          <w:rFonts w:ascii="GHEA Grapalat" w:hAnsi="GHEA Grapalat"/>
          <w:color w:val="000000" w:themeColor="text1"/>
          <w:lang w:val="af-ZA" w:eastAsia="ru-RU"/>
        </w:rPr>
      </w:pPr>
      <w:r w:rsidRPr="00F323C8">
        <w:rPr>
          <w:rFonts w:ascii="GHEA Grapalat" w:hAnsi="GHEA Grapalat"/>
          <w:color w:val="000000" w:themeColor="text1"/>
          <w:lang w:val="af-ZA" w:eastAsia="ru-RU"/>
        </w:rPr>
        <w:t xml:space="preserve">     </w:t>
      </w:r>
      <w:proofErr w:type="gramStart"/>
      <w:r>
        <w:rPr>
          <w:rFonts w:ascii="GHEA Grapalat" w:hAnsi="GHEA Grapalat"/>
          <w:color w:val="000000" w:themeColor="text1"/>
          <w:lang w:eastAsia="ru-RU"/>
        </w:rPr>
        <w:t>բ</w:t>
      </w:r>
      <w:proofErr w:type="gramEnd"/>
      <w:r w:rsidRPr="007F56D1">
        <w:rPr>
          <w:rFonts w:ascii="GHEA Grapalat" w:hAnsi="GHEA Grapalat"/>
          <w:color w:val="000000" w:themeColor="text1"/>
          <w:lang w:val="af-ZA" w:eastAsia="ru-RU"/>
        </w:rPr>
        <w:t>/</w:t>
      </w:r>
      <w:r w:rsidRPr="007F56D1">
        <w:rPr>
          <w:rFonts w:ascii="Calibri" w:hAnsi="Calibri" w:cs="Calibri"/>
          <w:color w:val="000000" w:themeColor="text1"/>
          <w:lang w:val="af-ZA" w:eastAsia="ru-RU"/>
        </w:rPr>
        <w:t> </w:t>
      </w:r>
      <w:r w:rsidRPr="007F56D1">
        <w:rPr>
          <w:rFonts w:ascii="GHEA Grapalat" w:hAnsi="GHEA Grapalat"/>
          <w:color w:val="000000" w:themeColor="text1"/>
          <w:lang w:eastAsia="ru-RU"/>
        </w:rPr>
        <w:t>Իրավաբանական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փաստաթղթերի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կազմում</w:t>
      </w:r>
      <w:r>
        <w:rPr>
          <w:rFonts w:ascii="GHEA Grapalat" w:hAnsi="GHEA Grapalat"/>
          <w:color w:val="000000" w:themeColor="text1"/>
          <w:lang w:val="af-ZA" w:eastAsia="ru-RU"/>
        </w:rPr>
        <w:t>,</w:t>
      </w:r>
    </w:p>
    <w:p w14:paraId="7F7B9716" w14:textId="77777777" w:rsidR="005828FA" w:rsidRPr="007F56D1" w:rsidRDefault="005828FA" w:rsidP="005828FA">
      <w:pPr>
        <w:jc w:val="both"/>
        <w:rPr>
          <w:rFonts w:ascii="GHEA Grapalat" w:hAnsi="GHEA Grapalat"/>
          <w:color w:val="000000" w:themeColor="text1"/>
          <w:lang w:val="af-ZA" w:eastAsia="ru-RU"/>
        </w:rPr>
      </w:pPr>
      <w:r>
        <w:rPr>
          <w:rFonts w:ascii="GHEA Grapalat" w:hAnsi="GHEA Grapalat"/>
          <w:color w:val="000000" w:themeColor="text1"/>
          <w:lang w:val="af-ZA" w:eastAsia="ru-RU"/>
        </w:rPr>
        <w:t xml:space="preserve">     գ/</w:t>
      </w:r>
      <w:r w:rsidRPr="007F56D1">
        <w:rPr>
          <w:rFonts w:ascii="Calibri" w:hAnsi="Calibri" w:cs="Calibri"/>
          <w:color w:val="000000" w:themeColor="text1"/>
          <w:lang w:val="af-ZA" w:eastAsia="ru-RU"/>
        </w:rPr>
        <w:t> </w:t>
      </w:r>
      <w:r w:rsidRPr="007F56D1">
        <w:rPr>
          <w:rFonts w:ascii="GHEA Grapalat" w:hAnsi="GHEA Grapalat"/>
          <w:color w:val="000000" w:themeColor="text1"/>
          <w:lang w:eastAsia="ru-RU"/>
        </w:rPr>
        <w:t>Պատվիրատուի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գործունեության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իրավական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ռիսկերի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գնահատման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և</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դրանց</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բացառման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կամ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նվազեցման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վերաբերյալ</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առաջարկությունների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ներկայացում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և</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իրավական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կարծիքի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տրամադրում</w:t>
      </w:r>
      <w:r w:rsidRPr="007F56D1">
        <w:rPr>
          <w:rFonts w:ascii="GHEA Grapalat" w:hAnsi="GHEA Grapalat"/>
          <w:color w:val="000000" w:themeColor="text1"/>
          <w:lang w:val="af-ZA" w:eastAsia="ru-RU"/>
        </w:rPr>
        <w:t>:</w:t>
      </w:r>
    </w:p>
    <w:p w14:paraId="4360355B" w14:textId="77777777" w:rsidR="005828FA" w:rsidRPr="007F56D1" w:rsidRDefault="005828FA" w:rsidP="005828FA">
      <w:pPr>
        <w:jc w:val="both"/>
        <w:rPr>
          <w:rFonts w:ascii="GHEA Grapalat" w:hAnsi="GHEA Grapalat"/>
          <w:color w:val="000000" w:themeColor="text1"/>
          <w:lang w:val="af-ZA" w:eastAsia="ru-RU"/>
        </w:rPr>
      </w:pPr>
      <w:r>
        <w:rPr>
          <w:rFonts w:ascii="GHEA Grapalat" w:hAnsi="GHEA Grapalat"/>
          <w:color w:val="000000" w:themeColor="text1"/>
          <w:lang w:val="af-ZA" w:eastAsia="ru-RU"/>
        </w:rPr>
        <w:lastRenderedPageBreak/>
        <w:t xml:space="preserve">     դ/ </w:t>
      </w:r>
      <w:r w:rsidRPr="007F56D1">
        <w:rPr>
          <w:rFonts w:ascii="GHEA Grapalat" w:hAnsi="GHEA Grapalat"/>
          <w:color w:val="000000" w:themeColor="text1"/>
          <w:lang w:eastAsia="ru-RU"/>
        </w:rPr>
        <w:t>Համայնքի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ղեկավարի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ցուցումով</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և</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լիազորմամբ</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համայնքի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շահերի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ներկայացում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ՀՀ</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պետական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և</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ոչ</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պետական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մարմիններում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կազմակերպություններում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և</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քաղաքացիների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հետ</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հարաբերություններում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ներառյալ՝</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ՀՀ</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դատարաններում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ներկայացուցչություն՝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քաղաքացիական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վարչական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և</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քրեական</w:t>
      </w:r>
      <w:r w:rsidRPr="007F56D1">
        <w:rPr>
          <w:rFonts w:ascii="Calibri" w:hAnsi="Calibri" w:cs="Calibri"/>
          <w:color w:val="000000" w:themeColor="text1"/>
          <w:lang w:val="af-ZA" w:eastAsia="ru-RU"/>
        </w:rPr>
        <w:t> </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գործերով</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ՀԿԱ</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ծառայությունում՝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որպես</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պահանջատիրող</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կամ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պարտապանի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ներկայացուցիչ</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անսահմանափակ</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Պայմանագրի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գործողության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ժամկետում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բոլոր</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դատական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գործերով</w:t>
      </w:r>
      <w:r w:rsidRPr="007F56D1">
        <w:rPr>
          <w:rFonts w:ascii="GHEA Grapalat" w:hAnsi="GHEA Grapalat"/>
          <w:color w:val="000000" w:themeColor="text1"/>
          <w:lang w:val="af-ZA" w:eastAsia="ru-RU"/>
        </w:rPr>
        <w:t>):</w:t>
      </w:r>
    </w:p>
    <w:p w14:paraId="5CEBC264" w14:textId="77777777" w:rsidR="005828FA" w:rsidRPr="007F56D1" w:rsidRDefault="005828FA" w:rsidP="005828FA">
      <w:pPr>
        <w:jc w:val="both"/>
        <w:rPr>
          <w:rFonts w:ascii="GHEA Grapalat" w:hAnsi="GHEA Grapalat"/>
          <w:color w:val="000000" w:themeColor="text1"/>
          <w:lang w:val="af-ZA" w:eastAsia="ru-RU"/>
        </w:rPr>
      </w:pPr>
      <w:r w:rsidRPr="00F323C8">
        <w:rPr>
          <w:rFonts w:ascii="GHEA Grapalat" w:hAnsi="GHEA Grapalat"/>
          <w:color w:val="000000" w:themeColor="text1"/>
          <w:lang w:val="af-ZA" w:eastAsia="ru-RU"/>
        </w:rPr>
        <w:t xml:space="preserve">    </w:t>
      </w:r>
      <w:r>
        <w:rPr>
          <w:rFonts w:ascii="GHEA Grapalat" w:hAnsi="GHEA Grapalat"/>
          <w:color w:val="000000" w:themeColor="text1"/>
          <w:lang w:val="af-ZA" w:eastAsia="ru-RU"/>
        </w:rPr>
        <w:t xml:space="preserve"> </w:t>
      </w:r>
      <w:proofErr w:type="gramStart"/>
      <w:r>
        <w:rPr>
          <w:rFonts w:ascii="GHEA Grapalat" w:hAnsi="GHEA Grapalat"/>
          <w:color w:val="000000" w:themeColor="text1"/>
          <w:lang w:eastAsia="ru-RU"/>
        </w:rPr>
        <w:t>ե</w:t>
      </w:r>
      <w:proofErr w:type="gramEnd"/>
      <w:r w:rsidRPr="007F56D1">
        <w:rPr>
          <w:rFonts w:ascii="GHEA Grapalat" w:hAnsi="GHEA Grapalat"/>
          <w:color w:val="000000" w:themeColor="text1"/>
          <w:lang w:val="af-ZA" w:eastAsia="ru-RU"/>
        </w:rPr>
        <w:t>/</w:t>
      </w:r>
      <w:r>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Վարչական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իրավախախտումների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վերաբերյալ</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գործերով</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հարուցված</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վարչական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վարույթներին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մասնակցություն</w:t>
      </w:r>
      <w:r w:rsidRPr="007F56D1">
        <w:rPr>
          <w:rFonts w:ascii="GHEA Grapalat" w:hAnsi="GHEA Grapalat"/>
          <w:color w:val="000000" w:themeColor="text1"/>
          <w:lang w:val="af-ZA" w:eastAsia="ru-RU"/>
        </w:rPr>
        <w:t>:</w:t>
      </w:r>
    </w:p>
    <w:p w14:paraId="5B8D6A77" w14:textId="77777777" w:rsidR="005828FA" w:rsidRDefault="005828FA" w:rsidP="005828FA">
      <w:pPr>
        <w:jc w:val="both"/>
        <w:rPr>
          <w:rFonts w:ascii="GHEA Grapalat" w:hAnsi="GHEA Grapalat"/>
          <w:color w:val="000000" w:themeColor="text1"/>
          <w:lang w:val="af-ZA" w:eastAsia="ru-RU"/>
        </w:rPr>
      </w:pPr>
      <w:r>
        <w:rPr>
          <w:rFonts w:ascii="GHEA Grapalat" w:hAnsi="GHEA Grapalat"/>
          <w:color w:val="000000" w:themeColor="text1"/>
          <w:lang w:val="af-ZA" w:eastAsia="ru-RU"/>
        </w:rPr>
        <w:t xml:space="preserve">     </w:t>
      </w:r>
      <w:proofErr w:type="gramStart"/>
      <w:r>
        <w:rPr>
          <w:rFonts w:ascii="GHEA Grapalat" w:hAnsi="GHEA Grapalat"/>
          <w:color w:val="000000" w:themeColor="text1"/>
          <w:lang w:eastAsia="ru-RU"/>
        </w:rPr>
        <w:t>զ</w:t>
      </w:r>
      <w:proofErr w:type="gramEnd"/>
      <w:r w:rsidRPr="007F56D1">
        <w:rPr>
          <w:rFonts w:ascii="GHEA Grapalat" w:hAnsi="GHEA Grapalat"/>
          <w:color w:val="000000" w:themeColor="text1"/>
          <w:lang w:val="af-ZA" w:eastAsia="ru-RU"/>
        </w:rPr>
        <w:t>/</w:t>
      </w:r>
      <w:r>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Հայցադիմումներ</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վճարման</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հանձնարարականների</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կազմում</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և</w:t>
      </w:r>
      <w:r w:rsidRPr="007F56D1">
        <w:rPr>
          <w:rFonts w:ascii="GHEA Grapalat" w:hAnsi="GHEA Grapalat"/>
          <w:color w:val="000000" w:themeColor="text1"/>
          <w:lang w:val="af-ZA" w:eastAsia="ru-RU"/>
        </w:rPr>
        <w:t xml:space="preserve"> </w:t>
      </w:r>
      <w:r w:rsidRPr="007F56D1">
        <w:rPr>
          <w:rFonts w:ascii="GHEA Grapalat" w:hAnsi="GHEA Grapalat"/>
          <w:color w:val="000000" w:themeColor="text1"/>
          <w:lang w:eastAsia="ru-RU"/>
        </w:rPr>
        <w:t>ներկայացում</w:t>
      </w:r>
      <w:r w:rsidRPr="007F56D1">
        <w:rPr>
          <w:rFonts w:ascii="GHEA Grapalat" w:hAnsi="GHEA Grapalat"/>
          <w:color w:val="000000" w:themeColor="text1"/>
          <w:lang w:val="af-ZA" w:eastAsia="ru-RU"/>
        </w:rPr>
        <w:t>:</w:t>
      </w:r>
    </w:p>
    <w:p w14:paraId="5B3A45E6" w14:textId="6DA49490" w:rsidR="005828FA" w:rsidRPr="002523E3" w:rsidRDefault="00E04BE0" w:rsidP="005828FA">
      <w:pPr>
        <w:jc w:val="both"/>
        <w:rPr>
          <w:rFonts w:ascii="GHEA Grapalat" w:hAnsi="GHEA Grapalat"/>
          <w:color w:val="000000" w:themeColor="text1"/>
          <w:lang w:val="af-ZA" w:eastAsia="ru-RU"/>
        </w:rPr>
      </w:pPr>
      <w:r>
        <w:rPr>
          <w:rFonts w:ascii="GHEA Grapalat" w:hAnsi="GHEA Grapalat"/>
          <w:color w:val="000000" w:themeColor="text1"/>
          <w:lang w:val="af-ZA" w:eastAsia="ru-RU"/>
        </w:rPr>
        <w:t>2. ա/</w:t>
      </w:r>
      <w:r w:rsidR="005828FA" w:rsidRPr="002523E3">
        <w:rPr>
          <w:rFonts w:ascii="GHEA Grapalat" w:hAnsi="GHEA Grapalat"/>
          <w:color w:val="000000" w:themeColor="text1"/>
          <w:lang w:val="af-ZA" w:eastAsia="ru-RU"/>
        </w:rPr>
        <w:t>Գնման առարկայի պահանջվող ծավալը՝ անսահմանափակ պա</w:t>
      </w:r>
      <w:r w:rsidR="0095269C">
        <w:rPr>
          <w:rFonts w:ascii="GHEA Grapalat" w:hAnsi="GHEA Grapalat"/>
          <w:color w:val="000000" w:themeColor="text1"/>
          <w:lang w:val="af-ZA" w:eastAsia="ru-RU"/>
        </w:rPr>
        <w:t>յմանագրի գործողության ժամկետում</w:t>
      </w:r>
    </w:p>
    <w:p w14:paraId="735B5951" w14:textId="53F77C97" w:rsidR="005828FA" w:rsidRPr="0095269C" w:rsidRDefault="0095269C" w:rsidP="005828FA">
      <w:pPr>
        <w:jc w:val="both"/>
        <w:rPr>
          <w:rFonts w:ascii="GHEA Grapalat" w:hAnsi="GHEA Grapalat" w:cs="Sylfaen"/>
          <w:sz w:val="20"/>
          <w:szCs w:val="20"/>
          <w:lang w:val="pt-BR"/>
        </w:rPr>
      </w:pPr>
      <w:r>
        <w:rPr>
          <w:rFonts w:ascii="GHEA Grapalat" w:hAnsi="GHEA Grapalat"/>
          <w:color w:val="000000" w:themeColor="text1"/>
          <w:lang w:val="af-ZA" w:eastAsia="ru-RU"/>
        </w:rPr>
        <w:t xml:space="preserve">        բ</w:t>
      </w:r>
      <w:r w:rsidR="005828FA" w:rsidRPr="002523E3">
        <w:rPr>
          <w:rFonts w:ascii="GHEA Grapalat" w:hAnsi="GHEA Grapalat"/>
          <w:color w:val="000000" w:themeColor="text1"/>
          <w:lang w:val="af-ZA" w:eastAsia="ru-RU"/>
        </w:rPr>
        <w:t xml:space="preserve">/ </w:t>
      </w:r>
      <w:r w:rsidR="005828FA" w:rsidRPr="002523E3">
        <w:rPr>
          <w:rFonts w:ascii="GHEA Grapalat" w:hAnsi="GHEA Grapalat"/>
          <w:color w:val="000000"/>
          <w:shd w:val="clear" w:color="auto" w:fill="FFFFFF"/>
        </w:rPr>
        <w:t>Ծառայությունների</w:t>
      </w:r>
      <w:r w:rsidR="005828FA" w:rsidRPr="002523E3">
        <w:rPr>
          <w:rFonts w:ascii="GHEA Grapalat" w:hAnsi="GHEA Grapalat"/>
          <w:color w:val="000000"/>
          <w:shd w:val="clear" w:color="auto" w:fill="FFFFFF"/>
          <w:lang w:val="af-ZA"/>
        </w:rPr>
        <w:t xml:space="preserve"> </w:t>
      </w:r>
      <w:r w:rsidR="005828FA" w:rsidRPr="002523E3">
        <w:rPr>
          <w:rFonts w:ascii="GHEA Grapalat" w:hAnsi="GHEA Grapalat"/>
          <w:color w:val="000000"/>
          <w:shd w:val="clear" w:color="auto" w:fill="FFFFFF"/>
        </w:rPr>
        <w:t>մատուցման</w:t>
      </w:r>
      <w:r w:rsidR="005828FA" w:rsidRPr="002523E3">
        <w:rPr>
          <w:rFonts w:ascii="GHEA Grapalat" w:hAnsi="GHEA Grapalat"/>
          <w:color w:val="000000"/>
          <w:shd w:val="clear" w:color="auto" w:fill="FFFFFF"/>
          <w:lang w:val="af-ZA"/>
        </w:rPr>
        <w:t xml:space="preserve"> </w:t>
      </w:r>
      <w:r w:rsidR="005828FA" w:rsidRPr="002523E3">
        <w:rPr>
          <w:rFonts w:ascii="GHEA Grapalat" w:hAnsi="GHEA Grapalat"/>
          <w:color w:val="000000"/>
          <w:shd w:val="clear" w:color="auto" w:fill="FFFFFF"/>
        </w:rPr>
        <w:t>ժամկետները</w:t>
      </w:r>
      <w:r w:rsidR="005828FA" w:rsidRPr="002523E3">
        <w:rPr>
          <w:rFonts w:ascii="GHEA Grapalat" w:hAnsi="GHEA Grapalat"/>
          <w:color w:val="000000"/>
          <w:shd w:val="clear" w:color="auto" w:fill="FFFFFF"/>
          <w:lang w:val="af-ZA"/>
        </w:rPr>
        <w:t xml:space="preserve"> (</w:t>
      </w:r>
      <w:r w:rsidR="005828FA" w:rsidRPr="002523E3">
        <w:rPr>
          <w:rFonts w:ascii="GHEA Grapalat" w:hAnsi="GHEA Grapalat"/>
          <w:color w:val="000000"/>
          <w:shd w:val="clear" w:color="auto" w:fill="FFFFFF"/>
        </w:rPr>
        <w:t>այդ</w:t>
      </w:r>
      <w:r w:rsidR="005828FA" w:rsidRPr="002523E3">
        <w:rPr>
          <w:rFonts w:ascii="GHEA Grapalat" w:hAnsi="GHEA Grapalat"/>
          <w:color w:val="000000"/>
          <w:shd w:val="clear" w:color="auto" w:fill="FFFFFF"/>
          <w:lang w:val="af-ZA"/>
        </w:rPr>
        <w:t xml:space="preserve"> </w:t>
      </w:r>
      <w:r w:rsidR="005828FA" w:rsidRPr="002523E3">
        <w:rPr>
          <w:rFonts w:ascii="GHEA Grapalat" w:hAnsi="GHEA Grapalat"/>
          <w:color w:val="000000"/>
          <w:shd w:val="clear" w:color="auto" w:fill="FFFFFF"/>
        </w:rPr>
        <w:t>թվում՝</w:t>
      </w:r>
      <w:r w:rsidR="005828FA" w:rsidRPr="002523E3">
        <w:rPr>
          <w:rFonts w:ascii="GHEA Grapalat" w:hAnsi="GHEA Grapalat"/>
          <w:color w:val="000000"/>
          <w:shd w:val="clear" w:color="auto" w:fill="FFFFFF"/>
          <w:lang w:val="af-ZA"/>
        </w:rPr>
        <w:t xml:space="preserve"> </w:t>
      </w:r>
      <w:r w:rsidR="005828FA" w:rsidRPr="002523E3">
        <w:rPr>
          <w:rFonts w:ascii="GHEA Grapalat" w:hAnsi="GHEA Grapalat"/>
          <w:color w:val="000000"/>
          <w:shd w:val="clear" w:color="auto" w:fill="FFFFFF"/>
        </w:rPr>
        <w:t>վերջնաժամկետը</w:t>
      </w:r>
      <w:r w:rsidR="005828FA" w:rsidRPr="002523E3">
        <w:rPr>
          <w:rFonts w:ascii="GHEA Grapalat" w:hAnsi="GHEA Grapalat"/>
          <w:color w:val="000000"/>
          <w:shd w:val="clear" w:color="auto" w:fill="FFFFFF"/>
          <w:lang w:val="af-ZA"/>
        </w:rPr>
        <w:t xml:space="preserve">)` </w:t>
      </w:r>
      <w:r w:rsidR="005828FA" w:rsidRPr="002523E3">
        <w:rPr>
          <w:rFonts w:ascii="GHEA Grapalat" w:hAnsi="GHEA Grapalat" w:cs="Sylfaen"/>
          <w:lang w:val="pt-BR"/>
        </w:rPr>
        <w:t>ֆինանսական միջոցներ նախատեսվելու դեպքում կողմերի միջև կնքվող համաձայնագիրն ուժի մեջ մտնելու օրվանից սկսած մինչև 3</w:t>
      </w:r>
      <w:r w:rsidR="005828FA" w:rsidRPr="002523E3">
        <w:rPr>
          <w:rFonts w:ascii="GHEA Grapalat" w:hAnsi="GHEA Grapalat" w:cs="Sylfaen"/>
          <w:lang w:val="hy-AM"/>
        </w:rPr>
        <w:t>3</w:t>
      </w:r>
      <w:r w:rsidR="005828FA" w:rsidRPr="002523E3">
        <w:rPr>
          <w:rFonts w:ascii="GHEA Grapalat" w:hAnsi="GHEA Grapalat" w:cs="Sylfaen"/>
          <w:lang w:val="pt-BR"/>
        </w:rPr>
        <w:t>5 օրացուցային օր:</w:t>
      </w:r>
    </w:p>
    <w:p w14:paraId="127E7CFA" w14:textId="0A4B5F13" w:rsidR="005828FA" w:rsidRPr="00AE7FCF" w:rsidRDefault="00330F50" w:rsidP="005828FA">
      <w:pPr>
        <w:jc w:val="both"/>
        <w:rPr>
          <w:rFonts w:ascii="GHEA Grapalat" w:hAnsi="GHEA Grapalat"/>
          <w:color w:val="000000" w:themeColor="text1"/>
          <w:lang w:val="af-ZA" w:eastAsia="ru-RU"/>
        </w:rPr>
      </w:pPr>
      <w:r>
        <w:rPr>
          <w:rFonts w:ascii="GHEA Grapalat" w:hAnsi="GHEA Grapalat"/>
          <w:color w:val="000000" w:themeColor="text1"/>
          <w:lang w:val="pt-BR" w:eastAsia="ru-RU"/>
        </w:rPr>
        <w:t>3.</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Իրավաբանական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խորհրդատվական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ծառայությունների</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մատուցման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համար</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մասնակիցը</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կամ</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վերջինիս</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կողմից</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ներգրաված</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մասնագետը</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պետք</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է</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ունենա</w:t>
      </w:r>
      <w:r w:rsidR="005828FA" w:rsidRPr="00AE7FCF">
        <w:rPr>
          <w:rFonts w:ascii="GHEA Grapalat" w:hAnsi="GHEA Grapalat"/>
          <w:color w:val="000000" w:themeColor="text1"/>
          <w:lang w:val="af-ZA" w:eastAsia="ru-RU"/>
        </w:rPr>
        <w:t xml:space="preserve"> </w:t>
      </w:r>
      <w:r w:rsidR="005828FA" w:rsidRPr="002523E3">
        <w:rPr>
          <w:rFonts w:ascii="GHEA Grapalat" w:hAnsi="GHEA Grapalat"/>
          <w:color w:val="000000" w:themeColor="text1"/>
          <w:lang w:val="af-ZA" w:eastAsia="ru-RU"/>
        </w:rPr>
        <w:t xml:space="preserve">3 </w:t>
      </w:r>
      <w:r w:rsidR="005828FA" w:rsidRPr="002523E3">
        <w:rPr>
          <w:rFonts w:ascii="GHEA Grapalat" w:hAnsi="GHEA Grapalat"/>
          <w:color w:val="000000" w:themeColor="text1"/>
          <w:lang w:eastAsia="ru-RU"/>
        </w:rPr>
        <w:t>տարվա</w:t>
      </w:r>
      <w:r w:rsidR="005828FA" w:rsidRPr="002523E3">
        <w:rPr>
          <w:rFonts w:ascii="GHEA Grapalat" w:hAnsi="GHEA Grapalat"/>
          <w:color w:val="000000" w:themeColor="text1"/>
          <w:lang w:val="af-ZA" w:eastAsia="ru-RU"/>
        </w:rPr>
        <w:t xml:space="preserve"> </w:t>
      </w:r>
      <w:r w:rsidR="005828FA" w:rsidRPr="002523E3">
        <w:rPr>
          <w:rFonts w:ascii="GHEA Grapalat" w:hAnsi="GHEA Grapalat"/>
          <w:color w:val="000000" w:themeColor="text1"/>
          <w:lang w:eastAsia="ru-RU"/>
        </w:rPr>
        <w:t>վաղեմության</w:t>
      </w:r>
      <w:r w:rsidR="005828FA" w:rsidRPr="002523E3">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փաստաբանական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գործունեության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արտոնագիր</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որը</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չպետք</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է</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կասեցված</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լինի</w:t>
      </w:r>
      <w:proofErr w:type="gramStart"/>
      <w:r w:rsidR="005828FA" w:rsidRPr="00AE7FCF">
        <w:rPr>
          <w:rFonts w:ascii="GHEA Grapalat" w:hAnsi="GHEA Grapalat"/>
          <w:color w:val="000000" w:themeColor="text1"/>
          <w:lang w:val="af-ZA" w:eastAsia="ru-RU"/>
        </w:rPr>
        <w:t>)</w:t>
      </w:r>
      <w:r w:rsidR="005828FA" w:rsidRPr="007F56D1">
        <w:rPr>
          <w:rFonts w:ascii="GHEA Grapalat" w:hAnsi="GHEA Grapalat"/>
          <w:color w:val="000000" w:themeColor="text1"/>
          <w:lang w:eastAsia="ru-RU"/>
        </w:rPr>
        <w:t>։</w:t>
      </w:r>
      <w:proofErr w:type="gramEnd"/>
    </w:p>
    <w:p w14:paraId="198D42BD" w14:textId="5C5DB0F1" w:rsidR="005828FA" w:rsidRPr="00AE7FCF" w:rsidRDefault="00330F50" w:rsidP="005828FA">
      <w:pPr>
        <w:jc w:val="both"/>
        <w:rPr>
          <w:rFonts w:ascii="GHEA Grapalat" w:hAnsi="GHEA Grapalat"/>
          <w:color w:val="000000" w:themeColor="text1"/>
          <w:lang w:val="af-ZA" w:eastAsia="ru-RU"/>
        </w:rPr>
      </w:pPr>
      <w:r>
        <w:rPr>
          <w:rFonts w:ascii="GHEA Grapalat" w:hAnsi="GHEA Grapalat"/>
          <w:color w:val="000000" w:themeColor="text1"/>
          <w:lang w:val="af-ZA" w:eastAsia="ru-RU"/>
        </w:rPr>
        <w:t>4.</w:t>
      </w:r>
      <w:r w:rsidR="005828FA" w:rsidRPr="007F56D1">
        <w:rPr>
          <w:rFonts w:ascii="GHEA Grapalat" w:hAnsi="GHEA Grapalat"/>
          <w:color w:val="000000" w:themeColor="text1"/>
          <w:lang w:eastAsia="ru-RU"/>
        </w:rPr>
        <w:t>Մասնակիցը</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պետք</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է</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ունենա</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հայտը</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ներկայացնելու</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տարվա</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և</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դրան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նախորդող</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երեք</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տարվա</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ընթացքում</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վերոնշյալ</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արտոնագրի</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ներքո</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պատշաճ</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ձևով</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իրականացրած</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նմանատիպ</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առնվազն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մեկ</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պայմանագիր</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պատճենը</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և</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այդ</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պայմանագրի</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պատշաճ</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ձևով</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իրականացված</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լինելը</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հավաստող</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ապացույցներ</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մասնավորապես՝</w:t>
      </w:r>
      <w:r w:rsidR="005828FA" w:rsidRPr="00AE7FCF">
        <w:rPr>
          <w:rFonts w:ascii="GHEA Grapalat" w:hAnsi="GHEA Grapalat"/>
          <w:color w:val="000000" w:themeColor="text1"/>
          <w:lang w:val="af-ZA" w:eastAsia="ru-RU"/>
        </w:rPr>
        <w:t xml:space="preserve"> </w:t>
      </w:r>
      <w:r w:rsidR="005828FA" w:rsidRPr="00ED5882">
        <w:rPr>
          <w:rFonts w:ascii="GHEA Grapalat" w:hAnsi="GHEA Grapalat"/>
          <w:color w:val="000000" w:themeColor="text1"/>
          <w:lang w:eastAsia="ru-RU"/>
        </w:rPr>
        <w:t>հաշվարկային</w:t>
      </w:r>
      <w:r w:rsidR="005828FA" w:rsidRPr="00ED5882">
        <w:rPr>
          <w:rFonts w:ascii="GHEA Grapalat" w:hAnsi="GHEA Grapalat"/>
          <w:color w:val="000000" w:themeColor="text1"/>
          <w:lang w:val="af-ZA" w:eastAsia="ru-RU"/>
        </w:rPr>
        <w:t xml:space="preserve"> </w:t>
      </w:r>
      <w:r w:rsidR="005828FA" w:rsidRPr="00ED5882">
        <w:rPr>
          <w:rFonts w:ascii="GHEA Grapalat" w:hAnsi="GHEA Grapalat"/>
          <w:color w:val="000000" w:themeColor="text1"/>
          <w:lang w:eastAsia="ru-RU"/>
        </w:rPr>
        <w:t>փաստաթղթեր</w:t>
      </w:r>
      <w:r w:rsidR="005828FA">
        <w:rPr>
          <w:rFonts w:ascii="GHEA Grapalat" w:hAnsi="GHEA Grapalat"/>
          <w:color w:val="000000" w:themeColor="text1"/>
          <w:lang w:val="hy-AM" w:eastAsia="ru-RU"/>
        </w:rPr>
        <w:t>ի</w:t>
      </w:r>
      <w:r w:rsidR="005828FA" w:rsidRPr="00ED5882">
        <w:rPr>
          <w:rFonts w:ascii="GHEA Grapalat" w:hAnsi="GHEA Grapalat"/>
          <w:color w:val="000000" w:themeColor="text1"/>
          <w:lang w:val="hy-AM" w:eastAsia="ru-RU"/>
        </w:rPr>
        <w:t>, հաշիվ ապրանքագրեր</w:t>
      </w:r>
      <w:r w:rsidR="005828FA">
        <w:rPr>
          <w:rFonts w:ascii="GHEA Grapalat" w:hAnsi="GHEA Grapalat"/>
          <w:color w:val="000000" w:themeColor="text1"/>
          <w:lang w:val="hy-AM" w:eastAsia="ru-RU"/>
        </w:rPr>
        <w:t>ի</w:t>
      </w:r>
      <w:r w:rsidR="005828FA" w:rsidRPr="00ED5882">
        <w:rPr>
          <w:rFonts w:ascii="GHEA Grapalat" w:hAnsi="GHEA Grapalat"/>
          <w:color w:val="000000" w:themeColor="text1"/>
          <w:lang w:val="hy-AM" w:eastAsia="ru-RU"/>
        </w:rPr>
        <w:t xml:space="preserve"> </w:t>
      </w:r>
      <w:r w:rsidR="005828FA" w:rsidRPr="00ED5882">
        <w:rPr>
          <w:rFonts w:ascii="GHEA Grapalat" w:hAnsi="GHEA Grapalat"/>
          <w:color w:val="000000" w:themeColor="text1"/>
          <w:lang w:val="af-ZA" w:eastAsia="ru-RU"/>
        </w:rPr>
        <w:t>(</w:t>
      </w:r>
      <w:r w:rsidR="005828FA" w:rsidRPr="00ED5882">
        <w:rPr>
          <w:rFonts w:ascii="GHEA Grapalat" w:hAnsi="GHEA Grapalat"/>
          <w:color w:val="000000" w:themeColor="text1"/>
          <w:sz w:val="20"/>
          <w:szCs w:val="20"/>
          <w:lang w:val="hy-AM" w:eastAsia="ru-RU"/>
        </w:rPr>
        <w:t>ակտի, արձանագրության</w:t>
      </w:r>
      <w:r w:rsidR="005828FA" w:rsidRPr="00ED5882">
        <w:rPr>
          <w:rFonts w:ascii="GHEA Grapalat" w:hAnsi="GHEA Grapalat"/>
          <w:color w:val="000000" w:themeColor="text1"/>
          <w:lang w:val="af-ZA" w:eastAsia="ru-RU"/>
        </w:rPr>
        <w:t>)</w:t>
      </w:r>
      <w:r w:rsidR="005828FA" w:rsidRPr="00ED5882">
        <w:rPr>
          <w:rFonts w:ascii="GHEA Grapalat" w:hAnsi="GHEA Grapalat"/>
          <w:color w:val="000000" w:themeColor="text1"/>
          <w:sz w:val="20"/>
          <w:szCs w:val="20"/>
          <w:lang w:val="hy-AM" w:eastAsia="ru-RU"/>
        </w:rPr>
        <w:t xml:space="preserve"> պատճենները</w:t>
      </w:r>
      <w:r w:rsidR="005828FA" w:rsidRPr="00ED5882">
        <w:rPr>
          <w:rFonts w:ascii="GHEA Grapalat" w:hAnsi="GHEA Grapalat"/>
          <w:color w:val="000000" w:themeColor="text1"/>
          <w:lang w:val="af-ZA" w:eastAsia="ru-RU"/>
        </w:rPr>
        <w:t>:</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Ընդ</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որում</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առնվազն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մեկ</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պայմանագրի</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շրջանակում</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մատուցված</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ծառայության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ծավալը</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գումարային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արտահայտությամբ</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պետք</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է</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պակաս</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չլինի</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սույն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ընթացակարգի</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շրջանակում</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նախատեսված</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նախահաշվային</w:t>
      </w:r>
      <w:r w:rsidR="005828FA" w:rsidRPr="00AE7FCF">
        <w:rPr>
          <w:rFonts w:ascii="GHEA Grapalat" w:hAnsi="GHEA Grapalat"/>
          <w:color w:val="000000" w:themeColor="text1"/>
          <w:lang w:val="af-ZA" w:eastAsia="ru-RU"/>
        </w:rPr>
        <w:t xml:space="preserve"> </w:t>
      </w:r>
      <w:r w:rsidR="005828FA" w:rsidRPr="007F56D1">
        <w:rPr>
          <w:rFonts w:ascii="GHEA Grapalat" w:hAnsi="GHEA Grapalat"/>
          <w:color w:val="000000" w:themeColor="text1"/>
          <w:lang w:eastAsia="ru-RU"/>
        </w:rPr>
        <w:t>գնի</w:t>
      </w:r>
      <w:r w:rsidR="005828FA" w:rsidRPr="00AE7FCF">
        <w:rPr>
          <w:rFonts w:ascii="GHEA Grapalat" w:hAnsi="GHEA Grapalat"/>
          <w:color w:val="000000" w:themeColor="text1"/>
          <w:lang w:val="af-ZA" w:eastAsia="ru-RU"/>
        </w:rPr>
        <w:t xml:space="preserve"> </w:t>
      </w:r>
      <w:r w:rsidR="005828FA" w:rsidRPr="00ED5882">
        <w:rPr>
          <w:rFonts w:ascii="GHEA Grapalat" w:hAnsi="GHEA Grapalat"/>
          <w:color w:val="000000" w:themeColor="text1"/>
          <w:lang w:eastAsia="ru-RU"/>
        </w:rPr>
        <w:t>քառասուն</w:t>
      </w:r>
      <w:r w:rsidR="005828FA" w:rsidRPr="00ED5882">
        <w:rPr>
          <w:rFonts w:ascii="GHEA Grapalat" w:hAnsi="GHEA Grapalat"/>
          <w:color w:val="000000" w:themeColor="text1"/>
          <w:lang w:val="af-ZA" w:eastAsia="ru-RU"/>
        </w:rPr>
        <w:t xml:space="preserve"> </w:t>
      </w:r>
      <w:r w:rsidR="005828FA" w:rsidRPr="00ED5882">
        <w:rPr>
          <w:rFonts w:ascii="GHEA Grapalat" w:hAnsi="GHEA Grapalat"/>
          <w:color w:val="000000" w:themeColor="text1"/>
          <w:lang w:eastAsia="ru-RU"/>
        </w:rPr>
        <w:t>տոկոսից</w:t>
      </w:r>
      <w:r w:rsidR="005828FA" w:rsidRPr="00ED5882">
        <w:rPr>
          <w:rFonts w:ascii="GHEA Grapalat" w:hAnsi="GHEA Grapalat"/>
          <w:color w:val="000000" w:themeColor="text1"/>
          <w:lang w:val="af-ZA" w:eastAsia="ru-RU"/>
        </w:rPr>
        <w:t>:</w:t>
      </w:r>
      <w:r w:rsidR="005828FA" w:rsidRPr="00AE7FCF">
        <w:rPr>
          <w:rFonts w:ascii="GHEA Grapalat" w:hAnsi="GHEA Grapalat"/>
          <w:color w:val="000000" w:themeColor="text1"/>
          <w:lang w:val="af-ZA" w:eastAsia="ru-RU"/>
        </w:rPr>
        <w:t xml:space="preserve"> </w:t>
      </w:r>
    </w:p>
    <w:p w14:paraId="5B45FDD0" w14:textId="40A17DEA" w:rsidR="005828FA" w:rsidRPr="00AE7FCF" w:rsidRDefault="00330F50" w:rsidP="005828FA">
      <w:pPr>
        <w:jc w:val="both"/>
        <w:rPr>
          <w:rFonts w:ascii="GHEA Grapalat" w:hAnsi="GHEA Grapalat"/>
          <w:b/>
          <w:color w:val="000000" w:themeColor="text1"/>
          <w:lang w:val="af-ZA" w:eastAsia="ru-RU"/>
        </w:rPr>
      </w:pPr>
      <w:r w:rsidRPr="00D20886">
        <w:rPr>
          <w:rFonts w:ascii="GHEA Grapalat" w:hAnsi="GHEA Grapalat"/>
          <w:b/>
          <w:color w:val="000000" w:themeColor="text1"/>
          <w:lang w:val="af-ZA" w:eastAsia="ru-RU"/>
        </w:rPr>
        <w:t>5.</w:t>
      </w:r>
      <w:r w:rsidR="005828FA" w:rsidRPr="007F56D1">
        <w:rPr>
          <w:rFonts w:ascii="GHEA Grapalat" w:hAnsi="GHEA Grapalat"/>
          <w:b/>
          <w:color w:val="000000" w:themeColor="text1"/>
          <w:lang w:eastAsia="ru-RU"/>
        </w:rPr>
        <w:t>Աշխատանքային</w:t>
      </w:r>
      <w:r w:rsidR="005828FA" w:rsidRPr="00AE7FCF">
        <w:rPr>
          <w:rFonts w:ascii="GHEA Grapalat" w:hAnsi="GHEA Grapalat"/>
          <w:b/>
          <w:color w:val="000000" w:themeColor="text1"/>
          <w:lang w:val="af-ZA" w:eastAsia="ru-RU"/>
        </w:rPr>
        <w:t xml:space="preserve"> </w:t>
      </w:r>
      <w:r w:rsidR="005828FA" w:rsidRPr="007F56D1">
        <w:rPr>
          <w:rFonts w:ascii="GHEA Grapalat" w:hAnsi="GHEA Grapalat"/>
          <w:b/>
          <w:color w:val="000000" w:themeColor="text1"/>
          <w:lang w:eastAsia="ru-RU"/>
        </w:rPr>
        <w:t>ռեսուրսներ</w:t>
      </w:r>
    </w:p>
    <w:p w14:paraId="2726F466" w14:textId="77777777" w:rsidR="005828FA" w:rsidRPr="0095269C" w:rsidRDefault="005828FA" w:rsidP="0095269C">
      <w:pPr>
        <w:jc w:val="both"/>
        <w:rPr>
          <w:rFonts w:ascii="GHEA Grapalat" w:hAnsi="GHEA Grapalat"/>
          <w:color w:val="000000" w:themeColor="text1"/>
          <w:lang w:val="af-ZA"/>
        </w:rPr>
      </w:pPr>
      <w:r w:rsidRPr="0095269C">
        <w:rPr>
          <w:rFonts w:ascii="GHEA Grapalat" w:hAnsi="GHEA Grapalat" w:cs="Arial"/>
          <w:color w:val="000000" w:themeColor="text1"/>
        </w:rPr>
        <w:t>Մասնակցի</w:t>
      </w:r>
      <w:r w:rsidRPr="0095269C">
        <w:rPr>
          <w:rFonts w:ascii="GHEA Grapalat" w:hAnsi="GHEA Grapalat"/>
          <w:color w:val="000000" w:themeColor="text1"/>
          <w:lang w:val="af-ZA"/>
        </w:rPr>
        <w:t xml:space="preserve"> </w:t>
      </w:r>
      <w:r w:rsidRPr="0095269C">
        <w:rPr>
          <w:rFonts w:ascii="GHEA Grapalat" w:hAnsi="GHEA Grapalat" w:cs="Arial"/>
          <w:color w:val="000000" w:themeColor="text1"/>
        </w:rPr>
        <w:t>ա</w:t>
      </w:r>
      <w:r w:rsidRPr="0095269C">
        <w:rPr>
          <w:rFonts w:ascii="GHEA Grapalat" w:hAnsi="GHEA Grapalat"/>
          <w:color w:val="000000" w:themeColor="text1"/>
        </w:rPr>
        <w:t>շխատակազմում</w:t>
      </w:r>
      <w:r w:rsidRPr="0095269C">
        <w:rPr>
          <w:rFonts w:ascii="GHEA Grapalat" w:hAnsi="GHEA Grapalat"/>
          <w:color w:val="000000" w:themeColor="text1"/>
          <w:lang w:val="af-ZA"/>
        </w:rPr>
        <w:t xml:space="preserve"> </w:t>
      </w:r>
      <w:r w:rsidRPr="0095269C">
        <w:rPr>
          <w:rFonts w:ascii="GHEA Grapalat" w:hAnsi="GHEA Grapalat"/>
          <w:color w:val="000000" w:themeColor="text1"/>
        </w:rPr>
        <w:t>պետք</w:t>
      </w:r>
      <w:r w:rsidRPr="0095269C">
        <w:rPr>
          <w:rFonts w:ascii="GHEA Grapalat" w:hAnsi="GHEA Grapalat"/>
          <w:color w:val="000000" w:themeColor="text1"/>
          <w:lang w:val="af-ZA"/>
        </w:rPr>
        <w:t xml:space="preserve"> </w:t>
      </w:r>
      <w:r w:rsidRPr="0095269C">
        <w:rPr>
          <w:rFonts w:ascii="GHEA Grapalat" w:hAnsi="GHEA Grapalat"/>
          <w:color w:val="000000" w:themeColor="text1"/>
        </w:rPr>
        <w:t>է</w:t>
      </w:r>
      <w:r w:rsidRPr="0095269C">
        <w:rPr>
          <w:rFonts w:ascii="GHEA Grapalat" w:hAnsi="GHEA Grapalat"/>
          <w:color w:val="000000" w:themeColor="text1"/>
          <w:lang w:val="af-ZA"/>
        </w:rPr>
        <w:t xml:space="preserve"> </w:t>
      </w:r>
      <w:r w:rsidRPr="0095269C">
        <w:rPr>
          <w:rFonts w:ascii="GHEA Grapalat" w:hAnsi="GHEA Grapalat"/>
          <w:color w:val="000000" w:themeColor="text1"/>
        </w:rPr>
        <w:t>ներգրավված</w:t>
      </w:r>
      <w:r w:rsidRPr="0095269C">
        <w:rPr>
          <w:rFonts w:ascii="GHEA Grapalat" w:hAnsi="GHEA Grapalat"/>
          <w:color w:val="000000" w:themeColor="text1"/>
          <w:lang w:val="af-ZA"/>
        </w:rPr>
        <w:t xml:space="preserve"> </w:t>
      </w:r>
      <w:r w:rsidRPr="0095269C">
        <w:rPr>
          <w:rFonts w:ascii="GHEA Grapalat" w:hAnsi="GHEA Grapalat"/>
          <w:color w:val="000000" w:themeColor="text1"/>
        </w:rPr>
        <w:t>լինի</w:t>
      </w:r>
      <w:r w:rsidRPr="0095269C">
        <w:rPr>
          <w:rFonts w:ascii="GHEA Grapalat" w:hAnsi="GHEA Grapalat"/>
          <w:color w:val="000000" w:themeColor="text1"/>
          <w:lang w:val="af-ZA"/>
        </w:rPr>
        <w:t xml:space="preserve"> </w:t>
      </w:r>
      <w:r w:rsidRPr="0095269C">
        <w:rPr>
          <w:rFonts w:ascii="GHEA Grapalat" w:hAnsi="GHEA Grapalat"/>
          <w:color w:val="000000" w:themeColor="text1"/>
        </w:rPr>
        <w:t>առնվազն</w:t>
      </w:r>
      <w:r w:rsidRPr="0095269C">
        <w:rPr>
          <w:rFonts w:ascii="GHEA Grapalat" w:hAnsi="GHEA Grapalat"/>
          <w:color w:val="000000" w:themeColor="text1"/>
          <w:lang w:val="af-ZA"/>
        </w:rPr>
        <w:t xml:space="preserve"> 1 (</w:t>
      </w:r>
      <w:r w:rsidRPr="0095269C">
        <w:rPr>
          <w:rFonts w:ascii="GHEA Grapalat" w:hAnsi="GHEA Grapalat"/>
          <w:color w:val="000000" w:themeColor="text1"/>
        </w:rPr>
        <w:t>մեկ</w:t>
      </w:r>
      <w:r w:rsidRPr="0095269C">
        <w:rPr>
          <w:rFonts w:ascii="GHEA Grapalat" w:hAnsi="GHEA Grapalat"/>
          <w:color w:val="000000" w:themeColor="text1"/>
          <w:lang w:val="af-ZA"/>
        </w:rPr>
        <w:t xml:space="preserve">) </w:t>
      </w:r>
      <w:r w:rsidRPr="0095269C">
        <w:rPr>
          <w:rFonts w:ascii="GHEA Grapalat" w:hAnsi="GHEA Grapalat"/>
          <w:color w:val="000000" w:themeColor="text1"/>
        </w:rPr>
        <w:t>իրավագիտություն</w:t>
      </w:r>
      <w:r w:rsidRPr="0095269C">
        <w:rPr>
          <w:rFonts w:ascii="GHEA Grapalat" w:hAnsi="GHEA Grapalat"/>
          <w:color w:val="000000" w:themeColor="text1"/>
          <w:lang w:val="af-ZA"/>
        </w:rPr>
        <w:t xml:space="preserve"> </w:t>
      </w:r>
      <w:r w:rsidRPr="0095269C">
        <w:rPr>
          <w:rFonts w:ascii="GHEA Grapalat" w:hAnsi="GHEA Grapalat"/>
          <w:color w:val="000000" w:themeColor="text1"/>
        </w:rPr>
        <w:t>մասնագիտության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համապատասխան</w:t>
      </w:r>
      <w:r w:rsidRPr="0095269C">
        <w:rPr>
          <w:rFonts w:ascii="GHEA Grapalat" w:hAnsi="GHEA Grapalat"/>
          <w:color w:val="000000" w:themeColor="text1"/>
          <w:lang w:val="af-ZA"/>
        </w:rPr>
        <w:t xml:space="preserve"> </w:t>
      </w:r>
      <w:r w:rsidRPr="0095269C">
        <w:rPr>
          <w:rFonts w:ascii="GHEA Grapalat" w:hAnsi="GHEA Grapalat"/>
          <w:color w:val="000000" w:themeColor="text1"/>
        </w:rPr>
        <w:t>փաստաբանական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գործունեության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արտոնագիր</w:t>
      </w:r>
      <w:r w:rsidRPr="0095269C">
        <w:rPr>
          <w:rFonts w:ascii="GHEA Grapalat" w:hAnsi="GHEA Grapalat"/>
          <w:color w:val="000000" w:themeColor="text1"/>
          <w:lang w:val="af-ZA"/>
        </w:rPr>
        <w:t xml:space="preserve"> </w:t>
      </w:r>
      <w:r w:rsidRPr="0095269C">
        <w:rPr>
          <w:rFonts w:ascii="GHEA Grapalat" w:hAnsi="GHEA Grapalat"/>
          <w:color w:val="000000" w:themeColor="text1"/>
        </w:rPr>
        <w:t>ունեցող</w:t>
      </w:r>
      <w:r w:rsidRPr="0095269C">
        <w:rPr>
          <w:rFonts w:ascii="GHEA Grapalat" w:hAnsi="GHEA Grapalat"/>
          <w:color w:val="000000" w:themeColor="text1"/>
          <w:lang w:val="af-ZA"/>
        </w:rPr>
        <w:t xml:space="preserve"> </w:t>
      </w:r>
      <w:r w:rsidRPr="0095269C">
        <w:rPr>
          <w:rFonts w:ascii="GHEA Grapalat" w:hAnsi="GHEA Grapalat"/>
          <w:color w:val="000000" w:themeColor="text1"/>
        </w:rPr>
        <w:t>մասնագետ</w:t>
      </w:r>
      <w:r w:rsidRPr="0095269C">
        <w:rPr>
          <w:rFonts w:ascii="GHEA Grapalat" w:hAnsi="GHEA Grapalat"/>
          <w:color w:val="000000" w:themeColor="text1"/>
          <w:lang w:val="af-ZA"/>
        </w:rPr>
        <w:t xml:space="preserve">, </w:t>
      </w:r>
      <w:r w:rsidRPr="0095269C">
        <w:rPr>
          <w:rFonts w:ascii="GHEA Grapalat" w:hAnsi="GHEA Grapalat"/>
          <w:color w:val="000000" w:themeColor="text1"/>
        </w:rPr>
        <w:t>ըստ</w:t>
      </w:r>
      <w:r w:rsidRPr="0095269C">
        <w:rPr>
          <w:rFonts w:ascii="GHEA Grapalat" w:hAnsi="GHEA Grapalat"/>
          <w:color w:val="000000" w:themeColor="text1"/>
          <w:lang w:val="af-ZA"/>
        </w:rPr>
        <w:t xml:space="preserve"> </w:t>
      </w:r>
      <w:r w:rsidRPr="0095269C">
        <w:rPr>
          <w:rFonts w:ascii="GHEA Grapalat" w:hAnsi="GHEA Grapalat"/>
          <w:color w:val="000000" w:themeColor="text1"/>
        </w:rPr>
        <w:t>համապատասխան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չափաբաժնի՝</w:t>
      </w:r>
      <w:r w:rsidRPr="0095269C">
        <w:rPr>
          <w:rFonts w:ascii="GHEA Grapalat" w:hAnsi="GHEA Grapalat"/>
          <w:color w:val="000000" w:themeColor="text1"/>
          <w:lang w:val="af-ZA"/>
        </w:rPr>
        <w:t xml:space="preserve"> </w:t>
      </w:r>
      <w:r w:rsidRPr="0095269C">
        <w:rPr>
          <w:rFonts w:ascii="GHEA Grapalat" w:hAnsi="GHEA Grapalat"/>
          <w:color w:val="000000" w:themeColor="text1"/>
          <w:lang w:val="hy-AM"/>
        </w:rPr>
        <w:t>3</w:t>
      </w:r>
      <w:r w:rsidRPr="0095269C">
        <w:rPr>
          <w:rFonts w:ascii="GHEA Grapalat" w:hAnsi="GHEA Grapalat"/>
          <w:color w:val="000000" w:themeColor="text1"/>
          <w:lang w:val="af-ZA"/>
        </w:rPr>
        <w:t xml:space="preserve"> </w:t>
      </w:r>
      <w:r w:rsidRPr="0095269C">
        <w:rPr>
          <w:rFonts w:ascii="GHEA Grapalat" w:hAnsi="GHEA Grapalat"/>
          <w:color w:val="000000" w:themeColor="text1"/>
        </w:rPr>
        <w:t>տարվա</w:t>
      </w:r>
      <w:r w:rsidRPr="0095269C">
        <w:rPr>
          <w:rFonts w:ascii="GHEA Grapalat" w:hAnsi="GHEA Grapalat"/>
          <w:color w:val="000000" w:themeColor="text1"/>
          <w:lang w:val="af-ZA"/>
        </w:rPr>
        <w:t xml:space="preserve"> </w:t>
      </w:r>
      <w:r w:rsidRPr="0095269C">
        <w:rPr>
          <w:rFonts w:ascii="GHEA Grapalat" w:hAnsi="GHEA Grapalat"/>
          <w:color w:val="000000" w:themeColor="text1"/>
        </w:rPr>
        <w:t>մասնագիտական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աշխատանքային</w:t>
      </w:r>
      <w:r w:rsidRPr="0095269C">
        <w:rPr>
          <w:rFonts w:ascii="GHEA Grapalat" w:hAnsi="GHEA Grapalat"/>
          <w:color w:val="000000" w:themeColor="text1"/>
          <w:lang w:val="af-ZA"/>
        </w:rPr>
        <w:t xml:space="preserve"> </w:t>
      </w:r>
      <w:r w:rsidRPr="0095269C">
        <w:rPr>
          <w:rFonts w:ascii="GHEA Grapalat" w:hAnsi="GHEA Grapalat"/>
          <w:color w:val="000000" w:themeColor="text1"/>
        </w:rPr>
        <w:t>փորձով</w:t>
      </w:r>
      <w:r w:rsidRPr="0095269C">
        <w:rPr>
          <w:rFonts w:ascii="GHEA Grapalat" w:hAnsi="GHEA Grapalat"/>
          <w:color w:val="000000" w:themeColor="text1"/>
          <w:lang w:val="af-ZA"/>
        </w:rPr>
        <w:t xml:space="preserve">, </w:t>
      </w:r>
      <w:r w:rsidRPr="0095269C">
        <w:rPr>
          <w:rFonts w:ascii="GHEA Grapalat" w:hAnsi="GHEA Grapalat"/>
          <w:color w:val="000000" w:themeColor="text1"/>
        </w:rPr>
        <w:t>ներառյալ՝</w:t>
      </w:r>
      <w:r w:rsidRPr="0095269C">
        <w:rPr>
          <w:rFonts w:ascii="GHEA Grapalat" w:hAnsi="GHEA Grapalat"/>
          <w:color w:val="000000" w:themeColor="text1"/>
          <w:lang w:val="af-ZA"/>
        </w:rPr>
        <w:t xml:space="preserve"> </w:t>
      </w:r>
      <w:r w:rsidRPr="0095269C">
        <w:rPr>
          <w:rFonts w:ascii="GHEA Grapalat" w:hAnsi="GHEA Grapalat"/>
          <w:color w:val="000000" w:themeColor="text1"/>
        </w:rPr>
        <w:t>քաղաքաշինական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գործունեության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շրջակա</w:t>
      </w:r>
      <w:r w:rsidRPr="0095269C">
        <w:rPr>
          <w:rFonts w:ascii="GHEA Grapalat" w:hAnsi="GHEA Grapalat"/>
          <w:color w:val="000000" w:themeColor="text1"/>
          <w:lang w:val="af-ZA"/>
        </w:rPr>
        <w:t xml:space="preserve"> </w:t>
      </w:r>
      <w:r w:rsidRPr="0095269C">
        <w:rPr>
          <w:rFonts w:ascii="GHEA Grapalat" w:hAnsi="GHEA Grapalat"/>
          <w:color w:val="000000" w:themeColor="text1"/>
        </w:rPr>
        <w:t>միջավայրի</w:t>
      </w:r>
      <w:r w:rsidRPr="0095269C">
        <w:rPr>
          <w:rFonts w:ascii="GHEA Grapalat" w:hAnsi="GHEA Grapalat"/>
          <w:color w:val="000000" w:themeColor="text1"/>
          <w:lang w:val="af-ZA"/>
        </w:rPr>
        <w:t xml:space="preserve"> </w:t>
      </w:r>
      <w:r w:rsidRPr="0095269C">
        <w:rPr>
          <w:rFonts w:ascii="GHEA Grapalat" w:hAnsi="GHEA Grapalat"/>
          <w:color w:val="000000" w:themeColor="text1"/>
        </w:rPr>
        <w:t>վրա</w:t>
      </w:r>
      <w:r w:rsidRPr="0095269C">
        <w:rPr>
          <w:rFonts w:ascii="GHEA Grapalat" w:hAnsi="GHEA Grapalat"/>
          <w:color w:val="000000" w:themeColor="text1"/>
          <w:lang w:val="af-ZA"/>
        </w:rPr>
        <w:t xml:space="preserve"> </w:t>
      </w:r>
      <w:r w:rsidRPr="0095269C">
        <w:rPr>
          <w:rFonts w:ascii="GHEA Grapalat" w:hAnsi="GHEA Grapalat"/>
          <w:color w:val="000000" w:themeColor="text1"/>
        </w:rPr>
        <w:t>ազդեցության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գնահատման</w:t>
      </w:r>
      <w:r w:rsidRPr="0095269C">
        <w:rPr>
          <w:rFonts w:ascii="GHEA Grapalat" w:hAnsi="GHEA Grapalat"/>
          <w:color w:val="000000" w:themeColor="text1"/>
          <w:lang w:val="af-ZA"/>
        </w:rPr>
        <w:t xml:space="preserve"> </w:t>
      </w:r>
      <w:r w:rsidRPr="0095269C">
        <w:rPr>
          <w:rFonts w:ascii="GHEA Grapalat" w:hAnsi="GHEA Grapalat"/>
          <w:color w:val="000000" w:themeColor="text1"/>
        </w:rPr>
        <w:t>փորձաքննության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ոլորտներին</w:t>
      </w:r>
      <w:r w:rsidRPr="0095269C">
        <w:rPr>
          <w:rFonts w:ascii="GHEA Grapalat" w:hAnsi="GHEA Grapalat"/>
          <w:color w:val="000000" w:themeColor="text1"/>
          <w:lang w:val="af-ZA"/>
        </w:rPr>
        <w:t xml:space="preserve">, </w:t>
      </w:r>
      <w:r w:rsidRPr="0095269C">
        <w:rPr>
          <w:rFonts w:ascii="GHEA Grapalat" w:hAnsi="GHEA Grapalat"/>
          <w:color w:val="000000" w:themeColor="text1"/>
        </w:rPr>
        <w:t>աշխատանքային</w:t>
      </w:r>
      <w:r w:rsidRPr="0095269C">
        <w:rPr>
          <w:rFonts w:ascii="GHEA Grapalat" w:hAnsi="GHEA Grapalat"/>
          <w:color w:val="000000" w:themeColor="text1"/>
          <w:lang w:val="af-ZA"/>
        </w:rPr>
        <w:t xml:space="preserve"> </w:t>
      </w:r>
      <w:r w:rsidRPr="0095269C">
        <w:rPr>
          <w:rFonts w:ascii="GHEA Grapalat" w:hAnsi="GHEA Grapalat"/>
          <w:color w:val="000000" w:themeColor="text1"/>
        </w:rPr>
        <w:t>իրավահարաբերություններին</w:t>
      </w:r>
      <w:r w:rsidRPr="0095269C">
        <w:rPr>
          <w:rFonts w:ascii="GHEA Grapalat" w:hAnsi="GHEA Grapalat"/>
          <w:color w:val="000000" w:themeColor="text1"/>
          <w:lang w:val="af-ZA"/>
        </w:rPr>
        <w:t xml:space="preserve"> </w:t>
      </w:r>
      <w:r w:rsidRPr="0095269C">
        <w:rPr>
          <w:rFonts w:ascii="GHEA Grapalat" w:hAnsi="GHEA Grapalat"/>
          <w:color w:val="000000" w:themeColor="text1"/>
        </w:rPr>
        <w:t>վերաբերող</w:t>
      </w:r>
      <w:r w:rsidRPr="0095269C">
        <w:rPr>
          <w:rFonts w:ascii="GHEA Grapalat" w:hAnsi="GHEA Grapalat"/>
          <w:color w:val="000000" w:themeColor="text1"/>
          <w:lang w:val="af-ZA"/>
        </w:rPr>
        <w:t xml:space="preserve">, </w:t>
      </w:r>
      <w:r w:rsidRPr="0095269C">
        <w:rPr>
          <w:rFonts w:ascii="GHEA Grapalat" w:hAnsi="GHEA Grapalat"/>
          <w:color w:val="000000" w:themeColor="text1"/>
        </w:rPr>
        <w:t>ինչպես</w:t>
      </w:r>
      <w:r w:rsidRPr="0095269C">
        <w:rPr>
          <w:rFonts w:ascii="GHEA Grapalat" w:hAnsi="GHEA Grapalat"/>
          <w:color w:val="000000" w:themeColor="text1"/>
          <w:lang w:val="af-ZA"/>
        </w:rPr>
        <w:t xml:space="preserve"> </w:t>
      </w:r>
      <w:r w:rsidRPr="0095269C">
        <w:rPr>
          <w:rFonts w:ascii="GHEA Grapalat" w:hAnsi="GHEA Grapalat"/>
          <w:color w:val="000000" w:themeColor="text1"/>
        </w:rPr>
        <w:t>նաև</w:t>
      </w:r>
      <w:r w:rsidRPr="0095269C">
        <w:rPr>
          <w:rFonts w:ascii="GHEA Grapalat" w:hAnsi="GHEA Grapalat"/>
          <w:color w:val="000000" w:themeColor="text1"/>
          <w:lang w:val="af-ZA"/>
        </w:rPr>
        <w:t xml:space="preserve"> </w:t>
      </w:r>
      <w:r w:rsidRPr="0095269C">
        <w:rPr>
          <w:rFonts w:ascii="GHEA Grapalat" w:hAnsi="GHEA Grapalat"/>
          <w:color w:val="000000" w:themeColor="text1"/>
        </w:rPr>
        <w:t>գումարի</w:t>
      </w:r>
      <w:r w:rsidRPr="0095269C">
        <w:rPr>
          <w:rFonts w:ascii="GHEA Grapalat" w:hAnsi="GHEA Grapalat"/>
          <w:color w:val="000000" w:themeColor="text1"/>
          <w:lang w:val="af-ZA"/>
        </w:rPr>
        <w:t xml:space="preserve"> </w:t>
      </w:r>
      <w:r w:rsidRPr="0095269C">
        <w:rPr>
          <w:rFonts w:ascii="GHEA Grapalat" w:hAnsi="GHEA Grapalat"/>
          <w:color w:val="000000" w:themeColor="text1"/>
        </w:rPr>
        <w:t>բռնագանձման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պահանջով</w:t>
      </w:r>
      <w:r w:rsidRPr="0095269C">
        <w:rPr>
          <w:rFonts w:ascii="GHEA Grapalat" w:hAnsi="GHEA Grapalat"/>
          <w:color w:val="000000" w:themeColor="text1"/>
          <w:lang w:val="af-ZA"/>
        </w:rPr>
        <w:t xml:space="preserve"> </w:t>
      </w:r>
      <w:r w:rsidRPr="0095269C">
        <w:rPr>
          <w:rFonts w:ascii="GHEA Grapalat" w:hAnsi="GHEA Grapalat"/>
          <w:color w:val="000000" w:themeColor="text1"/>
        </w:rPr>
        <w:t>դատական</w:t>
      </w:r>
      <w:r w:rsidRPr="0095269C">
        <w:rPr>
          <w:rFonts w:ascii="GHEA Grapalat" w:hAnsi="GHEA Grapalat"/>
          <w:color w:val="000000" w:themeColor="text1"/>
          <w:lang w:val="af-ZA"/>
        </w:rPr>
        <w:t xml:space="preserve"> </w:t>
      </w:r>
      <w:r w:rsidRPr="0095269C">
        <w:rPr>
          <w:rFonts w:ascii="GHEA Grapalat" w:hAnsi="GHEA Grapalat"/>
          <w:color w:val="000000" w:themeColor="text1"/>
        </w:rPr>
        <w:t>վեճերով</w:t>
      </w:r>
      <w:r w:rsidRPr="0095269C">
        <w:rPr>
          <w:rFonts w:ascii="GHEA Grapalat" w:hAnsi="GHEA Grapalat"/>
          <w:color w:val="000000" w:themeColor="text1"/>
          <w:lang w:val="af-ZA"/>
        </w:rPr>
        <w:t>:</w:t>
      </w:r>
    </w:p>
    <w:p w14:paraId="6555EB72" w14:textId="77777777" w:rsidR="005828FA" w:rsidRPr="00D36F11" w:rsidRDefault="005828FA" w:rsidP="005828FA">
      <w:pPr>
        <w:pStyle w:val="23"/>
        <w:spacing w:line="240" w:lineRule="auto"/>
        <w:ind w:firstLine="0"/>
        <w:rPr>
          <w:rFonts w:ascii="GHEA Grapalat" w:hAnsi="GHEA Grapalat" w:cs="Arial Armenian"/>
          <w:lang w:val="hy-AM"/>
        </w:rPr>
      </w:pPr>
    </w:p>
    <w:p w14:paraId="535E65BE" w14:textId="24327CE4" w:rsidR="00D36F11" w:rsidRPr="00D36F11" w:rsidRDefault="005828FA" w:rsidP="0095269C">
      <w:pPr>
        <w:pStyle w:val="23"/>
        <w:spacing w:line="240" w:lineRule="auto"/>
        <w:ind w:firstLine="0"/>
        <w:rPr>
          <w:rFonts w:ascii="GHEA Grapalat" w:hAnsi="GHEA Grapalat" w:cs="Arial Armenian"/>
          <w:lang w:val="hy-AM"/>
        </w:rPr>
      </w:pPr>
      <w:r w:rsidRPr="00D36F11">
        <w:rPr>
          <w:rFonts w:ascii="GHEA Grapalat" w:hAnsi="GHEA Grapalat" w:cs="Arial Armenian"/>
          <w:lang w:val="hy-AM"/>
        </w:rPr>
        <w:t xml:space="preserve"> </w:t>
      </w:r>
      <w:r w:rsidR="00D36F11" w:rsidRPr="00D36F11">
        <w:rPr>
          <w:rFonts w:ascii="GHEA Grapalat" w:hAnsi="GHEA Grapalat" w:cs="Arial Armenian"/>
          <w:lang w:val="hy-AM"/>
        </w:rPr>
        <w:t>«Աշխատանքային ռեսուրսներ» չափանիշը գնահատվում է հետևյալ կարգով.</w:t>
      </w:r>
    </w:p>
    <w:p w14:paraId="094B27A1" w14:textId="77777777" w:rsidR="003A6EAA" w:rsidRDefault="003A6EAA" w:rsidP="00D36F11">
      <w:pPr>
        <w:pStyle w:val="23"/>
        <w:spacing w:line="240" w:lineRule="auto"/>
        <w:rPr>
          <w:rFonts w:ascii="GHEA Grapalat" w:hAnsi="GHEA Grapalat" w:cs="Arial Armenian"/>
          <w:b/>
          <w:bCs/>
          <w:lang w:val="hy-AM"/>
        </w:rPr>
      </w:pPr>
    </w:p>
    <w:p w14:paraId="1DBA338F" w14:textId="620122D9" w:rsidR="00D36F11" w:rsidRPr="00D36F11" w:rsidRDefault="005828FA" w:rsidP="005828FA">
      <w:pPr>
        <w:pStyle w:val="23"/>
        <w:spacing w:line="240" w:lineRule="auto"/>
        <w:ind w:firstLine="0"/>
        <w:rPr>
          <w:rFonts w:ascii="GHEA Grapalat" w:hAnsi="GHEA Grapalat" w:cs="Arial Armenian"/>
          <w:lang w:val="hy-AM"/>
        </w:rPr>
      </w:pPr>
      <w:r>
        <w:rPr>
          <w:rFonts w:ascii="GHEA Grapalat" w:hAnsi="GHEA Grapalat" w:cs="Arial Armenian"/>
          <w:lang w:val="hy-AM"/>
        </w:rPr>
        <w:t>ա</w:t>
      </w:r>
      <w:r w:rsidR="00D36F11" w:rsidRPr="00D36F11">
        <w:rPr>
          <w:rFonts w:ascii="GHEA Grapalat" w:hAnsi="GHEA Grapalat" w:cs="Arial Armenian"/>
          <w:lang w:val="hy-AM"/>
        </w:rPr>
        <w:t>) մասնակիցը 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0B58C9FF" w14:textId="77777777" w:rsidR="00D36F11" w:rsidRPr="00365C8A" w:rsidRDefault="00D36F11" w:rsidP="00D36F11">
      <w:pPr>
        <w:pStyle w:val="23"/>
        <w:spacing w:line="240" w:lineRule="auto"/>
        <w:rPr>
          <w:rFonts w:ascii="GHEA Grapalat" w:hAnsi="GHEA Grapalat" w:cs="Arial Armenian"/>
          <w:sz w:val="22"/>
          <w:szCs w:val="22"/>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24"/>
        <w:gridCol w:w="1418"/>
        <w:gridCol w:w="2693"/>
        <w:gridCol w:w="2268"/>
      </w:tblGrid>
      <w:tr w:rsidR="00D36F11" w:rsidRPr="00D96A76" w14:paraId="78559278" w14:textId="77777777" w:rsidTr="00CB3EDC">
        <w:tc>
          <w:tcPr>
            <w:tcW w:w="10031" w:type="dxa"/>
            <w:gridSpan w:val="5"/>
          </w:tcPr>
          <w:p w14:paraId="6849F554" w14:textId="77777777" w:rsidR="00D36F11" w:rsidRPr="00D96A76" w:rsidRDefault="00D36F11" w:rsidP="00CB3EDC">
            <w:pPr>
              <w:pStyle w:val="23"/>
              <w:spacing w:line="240" w:lineRule="auto"/>
              <w:rPr>
                <w:rFonts w:ascii="GHEA Grapalat" w:hAnsi="GHEA Grapalat" w:cs="Arial Armenian"/>
              </w:rPr>
            </w:pPr>
            <w:bookmarkStart w:id="1" w:name="_Hlk49439215"/>
            <w:r w:rsidRPr="00D96A76">
              <w:rPr>
                <w:rFonts w:ascii="GHEA Grapalat" w:hAnsi="GHEA Grapalat" w:cs="Arial Armenian"/>
              </w:rPr>
              <w:t>Հիմնական աշխատակազմում ներառված մասնագետների</w:t>
            </w:r>
          </w:p>
        </w:tc>
      </w:tr>
      <w:tr w:rsidR="00D36F11" w:rsidRPr="00D96A76" w14:paraId="2B1E3EE6" w14:textId="77777777" w:rsidTr="00CB3EDC">
        <w:tc>
          <w:tcPr>
            <w:tcW w:w="1728" w:type="dxa"/>
            <w:vMerge w:val="restart"/>
            <w:vAlign w:val="center"/>
          </w:tcPr>
          <w:p w14:paraId="05E10893" w14:textId="77777777" w:rsidR="00D36F11" w:rsidRPr="00776B5E" w:rsidRDefault="00D36F11" w:rsidP="00CB3EDC">
            <w:pPr>
              <w:pStyle w:val="23"/>
              <w:spacing w:line="240" w:lineRule="auto"/>
              <w:ind w:firstLine="284"/>
              <w:rPr>
                <w:rFonts w:ascii="GHEA Grapalat" w:hAnsi="GHEA Grapalat" w:cs="Arial Armenian"/>
              </w:rPr>
            </w:pPr>
            <w:r w:rsidRPr="00776B5E">
              <w:rPr>
                <w:rFonts w:ascii="GHEA Grapalat" w:hAnsi="GHEA Grapalat" w:cs="Arial Armenian"/>
              </w:rPr>
              <w:t>անունը, ազգանունը</w:t>
            </w:r>
          </w:p>
        </w:tc>
        <w:tc>
          <w:tcPr>
            <w:tcW w:w="1924" w:type="dxa"/>
            <w:vMerge w:val="restart"/>
            <w:vAlign w:val="center"/>
          </w:tcPr>
          <w:p w14:paraId="25129000" w14:textId="77777777" w:rsidR="00D36F11" w:rsidRPr="00776B5E" w:rsidRDefault="00D36F11" w:rsidP="00CB3EDC">
            <w:pPr>
              <w:pStyle w:val="23"/>
              <w:spacing w:line="240" w:lineRule="auto"/>
              <w:ind w:hanging="27"/>
              <w:rPr>
                <w:rFonts w:ascii="GHEA Grapalat" w:hAnsi="GHEA Grapalat" w:cs="Arial Armenian"/>
              </w:rPr>
            </w:pPr>
            <w:r w:rsidRPr="00776B5E">
              <w:rPr>
                <w:rFonts w:ascii="GHEA Grapalat" w:hAnsi="GHEA Grapalat" w:cs="Arial Armenian"/>
              </w:rPr>
              <w:t>որակավորումը</w:t>
            </w:r>
          </w:p>
        </w:tc>
        <w:tc>
          <w:tcPr>
            <w:tcW w:w="4111" w:type="dxa"/>
            <w:gridSpan w:val="2"/>
            <w:vAlign w:val="center"/>
          </w:tcPr>
          <w:p w14:paraId="542B0400" w14:textId="77777777" w:rsidR="00D36F11" w:rsidRPr="00776B5E" w:rsidRDefault="00D36F11" w:rsidP="00CB3EDC">
            <w:pPr>
              <w:pStyle w:val="23"/>
              <w:spacing w:line="240" w:lineRule="auto"/>
              <w:jc w:val="center"/>
              <w:rPr>
                <w:rFonts w:ascii="GHEA Grapalat" w:hAnsi="GHEA Grapalat" w:cs="Arial Armenian"/>
              </w:rPr>
            </w:pPr>
            <w:r w:rsidRPr="00776B5E">
              <w:rPr>
                <w:rFonts w:ascii="GHEA Grapalat" w:hAnsi="GHEA Grapalat" w:cs="Arial Armenian"/>
              </w:rPr>
              <w:t>աշխատանքային փորձը</w:t>
            </w:r>
          </w:p>
        </w:tc>
        <w:tc>
          <w:tcPr>
            <w:tcW w:w="2268" w:type="dxa"/>
            <w:vMerge w:val="restart"/>
            <w:vAlign w:val="center"/>
          </w:tcPr>
          <w:p w14:paraId="11455017" w14:textId="77777777" w:rsidR="00D36F11" w:rsidRPr="00776B5E" w:rsidRDefault="00D36F11" w:rsidP="00CB3EDC">
            <w:pPr>
              <w:pStyle w:val="23"/>
              <w:spacing w:line="240" w:lineRule="auto"/>
              <w:ind w:firstLine="0"/>
              <w:jc w:val="center"/>
              <w:rPr>
                <w:rFonts w:ascii="GHEA Grapalat" w:hAnsi="GHEA Grapalat" w:cs="Arial Armenian"/>
              </w:rPr>
            </w:pPr>
            <w:r w:rsidRPr="00776B5E">
              <w:rPr>
                <w:rFonts w:ascii="GHEA Grapalat" w:hAnsi="GHEA Grapalat" w:cs="Arial Armenian"/>
              </w:rPr>
              <w:t>գործատուի անվանումը</w:t>
            </w:r>
          </w:p>
        </w:tc>
      </w:tr>
      <w:tr w:rsidR="00D36F11" w:rsidRPr="007437F6" w14:paraId="3C4196A0" w14:textId="77777777" w:rsidTr="00CB3EDC">
        <w:tc>
          <w:tcPr>
            <w:tcW w:w="1728" w:type="dxa"/>
            <w:vMerge/>
          </w:tcPr>
          <w:p w14:paraId="425FCE67" w14:textId="77777777" w:rsidR="00D36F11" w:rsidRPr="00D96A76" w:rsidRDefault="00D36F11" w:rsidP="00CB3EDC">
            <w:pPr>
              <w:pStyle w:val="23"/>
              <w:spacing w:line="240" w:lineRule="auto"/>
              <w:rPr>
                <w:rFonts w:ascii="GHEA Grapalat" w:hAnsi="GHEA Grapalat" w:cs="Arial Armenian"/>
              </w:rPr>
            </w:pPr>
          </w:p>
        </w:tc>
        <w:tc>
          <w:tcPr>
            <w:tcW w:w="1924" w:type="dxa"/>
            <w:vMerge/>
          </w:tcPr>
          <w:p w14:paraId="707E1EE1" w14:textId="77777777" w:rsidR="00D36F11" w:rsidRPr="00D96A76" w:rsidRDefault="00D36F11" w:rsidP="00CB3EDC">
            <w:pPr>
              <w:pStyle w:val="23"/>
              <w:spacing w:line="240" w:lineRule="auto"/>
              <w:rPr>
                <w:rFonts w:ascii="GHEA Grapalat" w:hAnsi="GHEA Grapalat" w:cs="Arial Armenian"/>
              </w:rPr>
            </w:pPr>
          </w:p>
        </w:tc>
        <w:tc>
          <w:tcPr>
            <w:tcW w:w="1418" w:type="dxa"/>
          </w:tcPr>
          <w:p w14:paraId="3173994C" w14:textId="77777777" w:rsidR="00D36F11" w:rsidRPr="00776B5E" w:rsidRDefault="00D36F11" w:rsidP="00CB3EDC">
            <w:pPr>
              <w:pStyle w:val="23"/>
              <w:spacing w:line="240" w:lineRule="auto"/>
              <w:ind w:firstLine="0"/>
              <w:rPr>
                <w:rFonts w:ascii="GHEA Grapalat" w:hAnsi="GHEA Grapalat" w:cs="Arial Armenian"/>
              </w:rPr>
            </w:pPr>
            <w:r w:rsidRPr="00776B5E">
              <w:rPr>
                <w:rFonts w:ascii="GHEA Grapalat" w:hAnsi="GHEA Grapalat" w:cs="Arial Armenian"/>
              </w:rPr>
              <w:t>ժամանակահատվածը</w:t>
            </w:r>
          </w:p>
        </w:tc>
        <w:tc>
          <w:tcPr>
            <w:tcW w:w="2693" w:type="dxa"/>
            <w:vAlign w:val="center"/>
          </w:tcPr>
          <w:p w14:paraId="3ACCC051" w14:textId="77777777" w:rsidR="00D36F11" w:rsidRPr="00776B5E" w:rsidRDefault="00D36F11" w:rsidP="00CB3EDC">
            <w:pPr>
              <w:pStyle w:val="23"/>
              <w:spacing w:line="240" w:lineRule="auto"/>
              <w:ind w:firstLine="32"/>
              <w:rPr>
                <w:rFonts w:ascii="GHEA Grapalat" w:hAnsi="GHEA Grapalat" w:cs="Arial Armenian"/>
              </w:rPr>
            </w:pPr>
            <w:r w:rsidRPr="00776B5E">
              <w:rPr>
                <w:rFonts w:ascii="GHEA Grapalat" w:hAnsi="GHEA Grapalat" w:cs="Arial Armenian"/>
              </w:rPr>
              <w:t>գործունեության ոլորտը և կատարած աշխատանքը</w:t>
            </w:r>
          </w:p>
        </w:tc>
        <w:tc>
          <w:tcPr>
            <w:tcW w:w="2268" w:type="dxa"/>
            <w:vMerge/>
          </w:tcPr>
          <w:p w14:paraId="5BFAB6BF" w14:textId="77777777" w:rsidR="00D36F11" w:rsidRPr="00D96A76" w:rsidRDefault="00D36F11" w:rsidP="00CB3EDC">
            <w:pPr>
              <w:pStyle w:val="23"/>
              <w:spacing w:line="240" w:lineRule="auto"/>
              <w:rPr>
                <w:rFonts w:ascii="GHEA Grapalat" w:hAnsi="GHEA Grapalat" w:cs="Arial Armenian"/>
              </w:rPr>
            </w:pPr>
          </w:p>
        </w:tc>
      </w:tr>
      <w:tr w:rsidR="00D36F11" w:rsidRPr="00D96A76" w14:paraId="4995EBD3" w14:textId="77777777" w:rsidTr="00CB3EDC">
        <w:tc>
          <w:tcPr>
            <w:tcW w:w="1728" w:type="dxa"/>
          </w:tcPr>
          <w:p w14:paraId="3B3C5EC7" w14:textId="77777777" w:rsidR="00D36F11" w:rsidRPr="00D96A76" w:rsidRDefault="00D36F11" w:rsidP="00CB3EDC">
            <w:pPr>
              <w:pStyle w:val="23"/>
              <w:spacing w:line="240" w:lineRule="auto"/>
              <w:rPr>
                <w:rFonts w:ascii="GHEA Grapalat" w:hAnsi="GHEA Grapalat" w:cs="Arial Armenian"/>
              </w:rPr>
            </w:pPr>
            <w:r w:rsidRPr="00D96A76">
              <w:rPr>
                <w:rFonts w:ascii="GHEA Grapalat" w:hAnsi="GHEA Grapalat" w:cs="Arial Armenian"/>
              </w:rPr>
              <w:t>1</w:t>
            </w:r>
          </w:p>
        </w:tc>
        <w:tc>
          <w:tcPr>
            <w:tcW w:w="1924" w:type="dxa"/>
          </w:tcPr>
          <w:p w14:paraId="160CCC4A" w14:textId="77777777" w:rsidR="00D36F11" w:rsidRPr="00D96A76" w:rsidRDefault="00D36F11" w:rsidP="00CB3EDC">
            <w:pPr>
              <w:pStyle w:val="23"/>
              <w:spacing w:line="240" w:lineRule="auto"/>
              <w:rPr>
                <w:rFonts w:ascii="GHEA Grapalat" w:hAnsi="GHEA Grapalat" w:cs="Arial Armenian"/>
              </w:rPr>
            </w:pPr>
            <w:r w:rsidRPr="00D96A76">
              <w:rPr>
                <w:rFonts w:ascii="GHEA Grapalat" w:hAnsi="GHEA Grapalat" w:cs="Arial Armenian"/>
              </w:rPr>
              <w:t>2</w:t>
            </w:r>
          </w:p>
        </w:tc>
        <w:tc>
          <w:tcPr>
            <w:tcW w:w="1418" w:type="dxa"/>
          </w:tcPr>
          <w:p w14:paraId="0405FE1D" w14:textId="77777777" w:rsidR="00D36F11" w:rsidRPr="00D96A76" w:rsidRDefault="00D36F11" w:rsidP="00CB3EDC">
            <w:pPr>
              <w:pStyle w:val="23"/>
              <w:spacing w:line="240" w:lineRule="auto"/>
              <w:rPr>
                <w:rFonts w:ascii="GHEA Grapalat" w:hAnsi="GHEA Grapalat" w:cs="Arial Armenian"/>
              </w:rPr>
            </w:pPr>
            <w:r w:rsidRPr="00D96A76">
              <w:rPr>
                <w:rFonts w:ascii="GHEA Grapalat" w:hAnsi="GHEA Grapalat" w:cs="Arial Armenian"/>
              </w:rPr>
              <w:t>3</w:t>
            </w:r>
          </w:p>
        </w:tc>
        <w:tc>
          <w:tcPr>
            <w:tcW w:w="2693" w:type="dxa"/>
          </w:tcPr>
          <w:p w14:paraId="74F26018" w14:textId="77777777" w:rsidR="00D36F11" w:rsidRPr="00D96A76" w:rsidRDefault="00D36F11" w:rsidP="00CB3EDC">
            <w:pPr>
              <w:pStyle w:val="23"/>
              <w:spacing w:line="240" w:lineRule="auto"/>
              <w:rPr>
                <w:rFonts w:ascii="GHEA Grapalat" w:hAnsi="GHEA Grapalat" w:cs="Arial Armenian"/>
              </w:rPr>
            </w:pPr>
            <w:r w:rsidRPr="00D96A76">
              <w:rPr>
                <w:rFonts w:ascii="GHEA Grapalat" w:hAnsi="GHEA Grapalat" w:cs="Arial Armenian"/>
              </w:rPr>
              <w:t>4</w:t>
            </w:r>
          </w:p>
        </w:tc>
        <w:tc>
          <w:tcPr>
            <w:tcW w:w="2268" w:type="dxa"/>
          </w:tcPr>
          <w:p w14:paraId="115D7674" w14:textId="77777777" w:rsidR="00D36F11" w:rsidRPr="00D96A76" w:rsidRDefault="00D36F11" w:rsidP="00CB3EDC">
            <w:pPr>
              <w:pStyle w:val="23"/>
              <w:spacing w:line="240" w:lineRule="auto"/>
              <w:rPr>
                <w:rFonts w:ascii="GHEA Grapalat" w:hAnsi="GHEA Grapalat" w:cs="Arial Armenian"/>
              </w:rPr>
            </w:pPr>
            <w:r w:rsidRPr="00D96A76">
              <w:rPr>
                <w:rFonts w:ascii="GHEA Grapalat" w:hAnsi="GHEA Grapalat" w:cs="Arial Armenian"/>
              </w:rPr>
              <w:t>5</w:t>
            </w:r>
          </w:p>
        </w:tc>
      </w:tr>
      <w:tr w:rsidR="00D36F11" w:rsidRPr="00D96A76" w14:paraId="2A10229D" w14:textId="77777777" w:rsidTr="00CB3EDC">
        <w:tc>
          <w:tcPr>
            <w:tcW w:w="1728" w:type="dxa"/>
          </w:tcPr>
          <w:p w14:paraId="1784D386" w14:textId="421F1D16" w:rsidR="00D36F11" w:rsidRPr="00D96A76" w:rsidRDefault="00557DD1" w:rsidP="00CB3EDC">
            <w:pPr>
              <w:pStyle w:val="23"/>
              <w:spacing w:line="240" w:lineRule="auto"/>
              <w:rPr>
                <w:rFonts w:ascii="GHEA Grapalat" w:hAnsi="GHEA Grapalat" w:cs="Arial Armenian"/>
              </w:rPr>
            </w:pPr>
            <w:r>
              <w:rPr>
                <w:rFonts w:ascii="GHEA Grapalat" w:hAnsi="GHEA Grapalat" w:cs="Arial Armenian"/>
              </w:rPr>
              <w:t>1</w:t>
            </w:r>
          </w:p>
        </w:tc>
        <w:tc>
          <w:tcPr>
            <w:tcW w:w="1924" w:type="dxa"/>
          </w:tcPr>
          <w:p w14:paraId="5DB3754C" w14:textId="77777777" w:rsidR="00D36F11" w:rsidRPr="00D96A76" w:rsidRDefault="00D36F11" w:rsidP="00CB3EDC">
            <w:pPr>
              <w:pStyle w:val="23"/>
              <w:spacing w:line="240" w:lineRule="auto"/>
              <w:rPr>
                <w:rFonts w:ascii="GHEA Grapalat" w:hAnsi="GHEA Grapalat" w:cs="Arial Armenian"/>
              </w:rPr>
            </w:pPr>
          </w:p>
        </w:tc>
        <w:tc>
          <w:tcPr>
            <w:tcW w:w="1418" w:type="dxa"/>
          </w:tcPr>
          <w:p w14:paraId="48A7D899" w14:textId="77777777" w:rsidR="00D36F11" w:rsidRPr="00D96A76" w:rsidRDefault="00D36F11" w:rsidP="00CB3EDC">
            <w:pPr>
              <w:pStyle w:val="23"/>
              <w:spacing w:line="240" w:lineRule="auto"/>
              <w:rPr>
                <w:rFonts w:ascii="GHEA Grapalat" w:hAnsi="GHEA Grapalat" w:cs="Arial Armenian"/>
              </w:rPr>
            </w:pPr>
          </w:p>
        </w:tc>
        <w:tc>
          <w:tcPr>
            <w:tcW w:w="2693" w:type="dxa"/>
          </w:tcPr>
          <w:p w14:paraId="6A2D4650" w14:textId="77777777" w:rsidR="00D36F11" w:rsidRPr="00D96A76" w:rsidRDefault="00D36F11" w:rsidP="00CB3EDC">
            <w:pPr>
              <w:pStyle w:val="23"/>
              <w:spacing w:line="240" w:lineRule="auto"/>
              <w:rPr>
                <w:rFonts w:ascii="GHEA Grapalat" w:hAnsi="GHEA Grapalat" w:cs="Arial Armenian"/>
              </w:rPr>
            </w:pPr>
          </w:p>
        </w:tc>
        <w:tc>
          <w:tcPr>
            <w:tcW w:w="2268" w:type="dxa"/>
          </w:tcPr>
          <w:p w14:paraId="65EF5802" w14:textId="77777777" w:rsidR="00D36F11" w:rsidRPr="00D96A76" w:rsidRDefault="00D36F11" w:rsidP="00CB3EDC">
            <w:pPr>
              <w:pStyle w:val="23"/>
              <w:spacing w:line="240" w:lineRule="auto"/>
              <w:rPr>
                <w:rFonts w:ascii="GHEA Grapalat" w:hAnsi="GHEA Grapalat" w:cs="Arial Armenian"/>
              </w:rPr>
            </w:pPr>
          </w:p>
        </w:tc>
      </w:tr>
      <w:tr w:rsidR="00D36F11" w:rsidRPr="00D96A76" w14:paraId="43F43C9E" w14:textId="77777777" w:rsidTr="00CB3EDC">
        <w:tc>
          <w:tcPr>
            <w:tcW w:w="1728" w:type="dxa"/>
          </w:tcPr>
          <w:p w14:paraId="480CAB5D" w14:textId="572B0FB2" w:rsidR="00D36F11" w:rsidRPr="00D96A76" w:rsidRDefault="00D36F11" w:rsidP="00557DD1">
            <w:pPr>
              <w:pStyle w:val="23"/>
              <w:spacing w:line="240" w:lineRule="auto"/>
              <w:ind w:firstLine="0"/>
              <w:rPr>
                <w:rFonts w:ascii="GHEA Grapalat" w:hAnsi="GHEA Grapalat" w:cs="Arial Armenian"/>
              </w:rPr>
            </w:pPr>
          </w:p>
        </w:tc>
        <w:tc>
          <w:tcPr>
            <w:tcW w:w="1924" w:type="dxa"/>
          </w:tcPr>
          <w:p w14:paraId="2916EFD2" w14:textId="77777777" w:rsidR="00D36F11" w:rsidRPr="00D96A76" w:rsidRDefault="00D36F11" w:rsidP="00CB3EDC">
            <w:pPr>
              <w:pStyle w:val="23"/>
              <w:spacing w:line="240" w:lineRule="auto"/>
              <w:rPr>
                <w:rFonts w:ascii="GHEA Grapalat" w:hAnsi="GHEA Grapalat" w:cs="Arial Armenian"/>
              </w:rPr>
            </w:pPr>
          </w:p>
        </w:tc>
        <w:tc>
          <w:tcPr>
            <w:tcW w:w="1418" w:type="dxa"/>
          </w:tcPr>
          <w:p w14:paraId="6FFB0761" w14:textId="77777777" w:rsidR="00D36F11" w:rsidRPr="00D96A76" w:rsidRDefault="00D36F11" w:rsidP="00CB3EDC">
            <w:pPr>
              <w:pStyle w:val="23"/>
              <w:spacing w:line="240" w:lineRule="auto"/>
              <w:rPr>
                <w:rFonts w:ascii="GHEA Grapalat" w:hAnsi="GHEA Grapalat" w:cs="Arial Armenian"/>
              </w:rPr>
            </w:pPr>
          </w:p>
        </w:tc>
        <w:tc>
          <w:tcPr>
            <w:tcW w:w="2693" w:type="dxa"/>
          </w:tcPr>
          <w:p w14:paraId="0C570802" w14:textId="77777777" w:rsidR="00D36F11" w:rsidRPr="00D96A76" w:rsidRDefault="00D36F11" w:rsidP="00CB3EDC">
            <w:pPr>
              <w:pStyle w:val="23"/>
              <w:spacing w:line="240" w:lineRule="auto"/>
              <w:rPr>
                <w:rFonts w:ascii="GHEA Grapalat" w:hAnsi="GHEA Grapalat" w:cs="Arial Armenian"/>
              </w:rPr>
            </w:pPr>
          </w:p>
        </w:tc>
        <w:tc>
          <w:tcPr>
            <w:tcW w:w="2268" w:type="dxa"/>
          </w:tcPr>
          <w:p w14:paraId="01DADA45" w14:textId="77777777" w:rsidR="00D36F11" w:rsidRPr="00D96A76" w:rsidRDefault="00D36F11" w:rsidP="00CB3EDC">
            <w:pPr>
              <w:pStyle w:val="23"/>
              <w:spacing w:line="240" w:lineRule="auto"/>
              <w:rPr>
                <w:rFonts w:ascii="GHEA Grapalat" w:hAnsi="GHEA Grapalat" w:cs="Arial Armenian"/>
              </w:rPr>
            </w:pPr>
          </w:p>
        </w:tc>
      </w:tr>
      <w:bookmarkEnd w:id="1"/>
    </w:tbl>
    <w:p w14:paraId="60F78919" w14:textId="77777777" w:rsidR="005828FA" w:rsidRPr="0024481E" w:rsidRDefault="005828FA" w:rsidP="00D36F11">
      <w:pPr>
        <w:pStyle w:val="23"/>
        <w:spacing w:line="240" w:lineRule="auto"/>
        <w:rPr>
          <w:rFonts w:ascii="GHEA Grapalat" w:hAnsi="GHEA Grapalat" w:cs="GHEA Grapalat"/>
          <w:b/>
          <w:bCs/>
          <w:iCs/>
          <w:lang w:val="hy-AM"/>
        </w:rPr>
      </w:pPr>
    </w:p>
    <w:p w14:paraId="7BA7365C" w14:textId="77777777" w:rsidR="0095269C" w:rsidRDefault="0095269C" w:rsidP="005828FA">
      <w:pPr>
        <w:ind w:firstLine="567"/>
        <w:jc w:val="both"/>
        <w:rPr>
          <w:rFonts w:ascii="GHEA Grapalat" w:hAnsi="GHEA Grapalat" w:cs="Sylfaen"/>
          <w:b/>
          <w:sz w:val="20"/>
          <w:szCs w:val="20"/>
          <w:lang w:val="hy-AM"/>
        </w:rPr>
      </w:pPr>
    </w:p>
    <w:p w14:paraId="58DD5CE9" w14:textId="77777777" w:rsidR="0095269C" w:rsidRDefault="0095269C" w:rsidP="005828FA">
      <w:pPr>
        <w:ind w:firstLine="567"/>
        <w:jc w:val="both"/>
        <w:rPr>
          <w:rFonts w:ascii="GHEA Grapalat" w:hAnsi="GHEA Grapalat" w:cs="Sylfaen"/>
          <w:b/>
          <w:sz w:val="20"/>
          <w:szCs w:val="20"/>
          <w:lang w:val="hy-AM"/>
        </w:rPr>
      </w:pPr>
    </w:p>
    <w:p w14:paraId="3F42294A" w14:textId="77777777" w:rsidR="0095269C" w:rsidRDefault="0095269C" w:rsidP="005828FA">
      <w:pPr>
        <w:ind w:firstLine="567"/>
        <w:jc w:val="both"/>
        <w:rPr>
          <w:rFonts w:ascii="GHEA Grapalat" w:hAnsi="GHEA Grapalat" w:cs="Sylfaen"/>
          <w:b/>
          <w:sz w:val="20"/>
          <w:szCs w:val="20"/>
          <w:lang w:val="hy-AM"/>
        </w:rPr>
      </w:pPr>
    </w:p>
    <w:p w14:paraId="6836E322" w14:textId="77777777" w:rsidR="0095269C" w:rsidRDefault="0095269C" w:rsidP="005828FA">
      <w:pPr>
        <w:ind w:firstLine="567"/>
        <w:jc w:val="both"/>
        <w:rPr>
          <w:rFonts w:ascii="GHEA Grapalat" w:hAnsi="GHEA Grapalat" w:cs="Sylfaen"/>
          <w:b/>
          <w:sz w:val="20"/>
          <w:szCs w:val="20"/>
          <w:lang w:val="hy-AM"/>
        </w:rPr>
      </w:pPr>
    </w:p>
    <w:p w14:paraId="1CB474BB" w14:textId="77777777" w:rsidR="0095269C" w:rsidRDefault="0095269C" w:rsidP="005828FA">
      <w:pPr>
        <w:ind w:firstLine="567"/>
        <w:jc w:val="both"/>
        <w:rPr>
          <w:rFonts w:ascii="GHEA Grapalat" w:hAnsi="GHEA Grapalat" w:cs="Sylfaen"/>
          <w:b/>
          <w:sz w:val="20"/>
          <w:szCs w:val="20"/>
          <w:lang w:val="hy-AM"/>
        </w:rPr>
      </w:pPr>
    </w:p>
    <w:p w14:paraId="135372E7" w14:textId="792BA1AB" w:rsidR="005828FA" w:rsidRPr="00EE723B" w:rsidRDefault="005828FA" w:rsidP="005828FA">
      <w:pPr>
        <w:ind w:firstLine="567"/>
        <w:jc w:val="both"/>
        <w:rPr>
          <w:rFonts w:ascii="GHEA Grapalat" w:hAnsi="GHEA Grapalat" w:cs="Arial"/>
          <w:b/>
          <w:color w:val="000000" w:themeColor="text1"/>
          <w:sz w:val="20"/>
          <w:szCs w:val="20"/>
          <w:lang w:val="hy-AM"/>
        </w:rPr>
      </w:pPr>
      <w:r w:rsidRPr="00EE723B">
        <w:rPr>
          <w:rFonts w:ascii="GHEA Grapalat" w:hAnsi="GHEA Grapalat" w:cs="Sylfaen"/>
          <w:b/>
          <w:color w:val="000000" w:themeColor="text1"/>
          <w:sz w:val="20"/>
          <w:szCs w:val="20"/>
          <w:lang w:val="hy-AM"/>
        </w:rPr>
        <w:t xml:space="preserve">Ընդ որում աշխատանքային ռեսուրսների առկայությունը հիմնավորելու համար </w:t>
      </w:r>
      <w:r w:rsidRPr="00EE723B">
        <w:rPr>
          <w:rFonts w:ascii="GHEA Grapalat" w:hAnsi="GHEA Grapalat" w:cs="Arial"/>
          <w:b/>
          <w:color w:val="000000" w:themeColor="text1"/>
          <w:sz w:val="20"/>
          <w:szCs w:val="20"/>
          <w:lang w:val="hy-AM"/>
        </w:rPr>
        <w:t>մ</w:t>
      </w:r>
      <w:r w:rsidRPr="00EE723B">
        <w:rPr>
          <w:rFonts w:ascii="GHEA Grapalat" w:hAnsi="GHEA Grapalat" w:cs="Sylfaen"/>
          <w:b/>
          <w:color w:val="000000" w:themeColor="text1"/>
          <w:sz w:val="20"/>
          <w:szCs w:val="20"/>
          <w:lang w:val="hy-AM"/>
        </w:rPr>
        <w:t>ասնակիցը ներկայացնում է առաջադրված աշխատակազմում ներգրավված մաս</w:t>
      </w:r>
      <w:r w:rsidRPr="00EE723B">
        <w:rPr>
          <w:rFonts w:ascii="GHEA Grapalat" w:hAnsi="GHEA Grapalat" w:cs="Arial"/>
          <w:b/>
          <w:color w:val="000000" w:themeColor="text1"/>
          <w:sz w:val="20"/>
          <w:szCs w:val="20"/>
          <w:lang w:val="hy-AM"/>
        </w:rPr>
        <w:softHyphen/>
      </w:r>
      <w:r w:rsidRPr="00EE723B">
        <w:rPr>
          <w:rFonts w:ascii="GHEA Grapalat" w:hAnsi="GHEA Grapalat" w:cs="Sylfaen"/>
          <w:b/>
          <w:color w:val="000000" w:themeColor="text1"/>
          <w:sz w:val="20"/>
          <w:szCs w:val="20"/>
          <w:lang w:val="hy-AM"/>
        </w:rPr>
        <w:t>նագետի հաստատած գրավոր համաձայնությունը</w:t>
      </w:r>
      <w:r w:rsidRPr="00EE723B">
        <w:rPr>
          <w:rFonts w:ascii="GHEA Grapalat" w:hAnsi="GHEA Grapalat" w:cs="Arial"/>
          <w:b/>
          <w:color w:val="000000" w:themeColor="text1"/>
          <w:sz w:val="20"/>
          <w:szCs w:val="20"/>
          <w:lang w:val="hy-AM"/>
        </w:rPr>
        <w:t xml:space="preserve">` </w:t>
      </w:r>
      <w:r w:rsidRPr="00EE723B">
        <w:rPr>
          <w:rFonts w:ascii="GHEA Grapalat" w:hAnsi="GHEA Grapalat" w:cs="Sylfaen"/>
          <w:b/>
          <w:color w:val="000000" w:themeColor="text1"/>
          <w:sz w:val="20"/>
          <w:szCs w:val="20"/>
          <w:lang w:val="hy-AM"/>
        </w:rPr>
        <w:t>իրականացվելիք աշխատանքներում վերջիններիս ներգրավվելու մասին</w:t>
      </w:r>
      <w:r w:rsidRPr="00EE723B">
        <w:rPr>
          <w:rFonts w:ascii="GHEA Grapalat" w:hAnsi="GHEA Grapalat" w:cs="Arial"/>
          <w:b/>
          <w:color w:val="000000" w:themeColor="text1"/>
          <w:sz w:val="20"/>
          <w:szCs w:val="20"/>
          <w:lang w:val="hy-AM"/>
        </w:rPr>
        <w:t>, ա</w:t>
      </w:r>
      <w:r w:rsidRPr="00EE723B">
        <w:rPr>
          <w:rFonts w:ascii="GHEA Grapalat" w:hAnsi="GHEA Grapalat"/>
          <w:b/>
          <w:color w:val="000000" w:themeColor="text1"/>
          <w:sz w:val="20"/>
          <w:szCs w:val="20"/>
          <w:lang w:val="hy-AM"/>
        </w:rPr>
        <w:t xml:space="preserve">շխատանքային ստաժը, </w:t>
      </w:r>
      <w:r w:rsidRPr="00EE723B">
        <w:rPr>
          <w:rFonts w:ascii="GHEA Grapalat" w:hAnsi="GHEA Grapalat" w:cs="Sylfaen"/>
          <w:b/>
          <w:color w:val="000000" w:themeColor="text1"/>
          <w:sz w:val="20"/>
          <w:szCs w:val="20"/>
          <w:lang w:val="hy-AM"/>
        </w:rPr>
        <w:t>ինչպես նաև մասնագետների անձնագրերի և որակավորումը հավաստող փաստաթղթերի</w:t>
      </w:r>
      <w:r w:rsidRPr="00EE723B">
        <w:rPr>
          <w:rFonts w:ascii="GHEA Grapalat" w:hAnsi="GHEA Grapalat" w:cs="Arial"/>
          <w:b/>
          <w:color w:val="000000" w:themeColor="text1"/>
          <w:sz w:val="20"/>
          <w:szCs w:val="20"/>
          <w:lang w:val="hy-AM"/>
        </w:rPr>
        <w:t xml:space="preserve"> (տեղեկանք, </w:t>
      </w:r>
      <w:r w:rsidRPr="00EE723B">
        <w:rPr>
          <w:rFonts w:ascii="GHEA Grapalat" w:hAnsi="GHEA Grapalat" w:cs="Sylfaen"/>
          <w:b/>
          <w:color w:val="000000" w:themeColor="text1"/>
          <w:sz w:val="20"/>
          <w:szCs w:val="20"/>
          <w:lang w:val="hy-AM"/>
        </w:rPr>
        <w:t>դիպլոմ</w:t>
      </w:r>
      <w:r w:rsidRPr="00EE723B">
        <w:rPr>
          <w:rFonts w:ascii="GHEA Grapalat" w:hAnsi="GHEA Grapalat" w:cs="Arial"/>
          <w:b/>
          <w:color w:val="000000" w:themeColor="text1"/>
          <w:sz w:val="20"/>
          <w:szCs w:val="20"/>
          <w:lang w:val="hy-AM"/>
        </w:rPr>
        <w:t xml:space="preserve">, </w:t>
      </w:r>
      <w:r w:rsidRPr="00EE723B">
        <w:rPr>
          <w:rFonts w:ascii="GHEA Grapalat" w:hAnsi="GHEA Grapalat" w:cs="Sylfaen"/>
          <w:b/>
          <w:color w:val="000000" w:themeColor="text1"/>
          <w:sz w:val="20"/>
          <w:szCs w:val="20"/>
          <w:lang w:val="hy-AM"/>
        </w:rPr>
        <w:t>վկայագիր</w:t>
      </w:r>
      <w:r w:rsidRPr="00EE723B">
        <w:rPr>
          <w:rFonts w:ascii="GHEA Grapalat" w:hAnsi="GHEA Grapalat" w:cs="Arial"/>
          <w:b/>
          <w:color w:val="000000" w:themeColor="text1"/>
          <w:sz w:val="20"/>
          <w:szCs w:val="20"/>
          <w:lang w:val="hy-AM"/>
        </w:rPr>
        <w:t xml:space="preserve">, </w:t>
      </w:r>
      <w:r w:rsidRPr="00EE723B">
        <w:rPr>
          <w:rFonts w:ascii="GHEA Grapalat" w:hAnsi="GHEA Grapalat" w:cs="Sylfaen"/>
          <w:b/>
          <w:color w:val="000000" w:themeColor="text1"/>
          <w:sz w:val="20"/>
          <w:szCs w:val="20"/>
          <w:lang w:val="hy-AM"/>
        </w:rPr>
        <w:t>հավաստագիր և այլն</w:t>
      </w:r>
      <w:r w:rsidRPr="00EE723B">
        <w:rPr>
          <w:rFonts w:ascii="GHEA Grapalat" w:hAnsi="GHEA Grapalat" w:cs="Arial"/>
          <w:b/>
          <w:color w:val="000000" w:themeColor="text1"/>
          <w:sz w:val="20"/>
          <w:szCs w:val="20"/>
          <w:lang w:val="hy-AM"/>
        </w:rPr>
        <w:t xml:space="preserve">) </w:t>
      </w:r>
      <w:r w:rsidRPr="00EE723B">
        <w:rPr>
          <w:rFonts w:ascii="GHEA Grapalat" w:hAnsi="GHEA Grapalat" w:cs="Sylfaen"/>
          <w:b/>
          <w:color w:val="000000" w:themeColor="text1"/>
          <w:sz w:val="20"/>
          <w:szCs w:val="20"/>
          <w:lang w:val="hy-AM"/>
        </w:rPr>
        <w:t>պատճենները</w:t>
      </w:r>
      <w:r w:rsidRPr="00EE723B">
        <w:rPr>
          <w:rFonts w:ascii="GHEA Grapalat" w:hAnsi="GHEA Grapalat" w:cs="Arial"/>
          <w:b/>
          <w:color w:val="000000" w:themeColor="text1"/>
          <w:sz w:val="20"/>
          <w:szCs w:val="20"/>
          <w:lang w:val="hy-AM"/>
        </w:rPr>
        <w:t>.</w:t>
      </w:r>
    </w:p>
    <w:p w14:paraId="00848871" w14:textId="77777777" w:rsidR="00404428" w:rsidRDefault="00404428" w:rsidP="00D36F11">
      <w:pPr>
        <w:pStyle w:val="23"/>
        <w:spacing w:line="240" w:lineRule="auto"/>
        <w:rPr>
          <w:rFonts w:ascii="GHEA Grapalat" w:hAnsi="GHEA Grapalat" w:cs="Arial Armenian"/>
          <w:lang w:val="hy-AM"/>
        </w:rPr>
      </w:pPr>
    </w:p>
    <w:p w14:paraId="6A8ECAD0" w14:textId="77777777" w:rsidR="00D36F11" w:rsidRPr="00A0467D" w:rsidRDefault="00D36F11" w:rsidP="00D36F11">
      <w:pPr>
        <w:pStyle w:val="23"/>
        <w:spacing w:line="240" w:lineRule="auto"/>
        <w:rPr>
          <w:rFonts w:ascii="GHEA Grapalat" w:hAnsi="GHEA Grapalat" w:cs="Arial Armenian"/>
        </w:rPr>
      </w:pPr>
      <w:r w:rsidRPr="00A0467D">
        <w:rPr>
          <w:rFonts w:ascii="GHEA Grapalat" w:hAnsi="GHEA Grapalat" w:cs="Arial Armenian"/>
          <w:lang w:val="hy-AM"/>
        </w:rPr>
        <w:t>Հ</w:t>
      </w:r>
      <w:r w:rsidRPr="00A0467D">
        <w:rPr>
          <w:rFonts w:ascii="GHEA Grapalat" w:hAnsi="GHEA Grapalat" w:cs="Arial Armenian"/>
        </w:rPr>
        <w:t>այտեր</w:t>
      </w:r>
      <w:r w:rsidRPr="00A0467D">
        <w:rPr>
          <w:rFonts w:ascii="GHEA Grapalat" w:hAnsi="GHEA Grapalat" w:cs="Arial Armenian"/>
          <w:lang w:val="hy-AM"/>
        </w:rPr>
        <w:t>ի</w:t>
      </w:r>
      <w:r w:rsidRPr="00A0467D">
        <w:rPr>
          <w:rFonts w:ascii="GHEA Grapalat" w:hAnsi="GHEA Grapalat" w:cs="Arial Armenian"/>
        </w:rPr>
        <w:t xml:space="preserve"> գնահատ</w:t>
      </w:r>
      <w:r w:rsidRPr="00A0467D">
        <w:rPr>
          <w:rFonts w:ascii="GHEA Grapalat" w:hAnsi="GHEA Grapalat" w:cs="Arial Armenian"/>
          <w:lang w:val="hy-AM"/>
        </w:rPr>
        <w:t>ման</w:t>
      </w:r>
      <w:r w:rsidRPr="00A0467D">
        <w:rPr>
          <w:rFonts w:ascii="GHEA Grapalat" w:hAnsi="GHEA Grapalat" w:cs="Arial Armenian"/>
        </w:rPr>
        <w:t xml:space="preserve"> </w:t>
      </w:r>
      <w:r w:rsidRPr="00A0467D">
        <w:rPr>
          <w:rFonts w:ascii="GHEA Grapalat" w:hAnsi="GHEA Grapalat" w:cs="Arial Armenian"/>
          <w:lang w:val="hy-AM"/>
        </w:rPr>
        <w:t>չափանիշները</w:t>
      </w:r>
      <w:r w:rsidRPr="00A0467D">
        <w:rPr>
          <w:rFonts w:ascii="GHEA Grapalat" w:hAnsi="GHEA Grapalat" w:cs="Arial Armenian"/>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36F11" w:rsidRPr="00D96A76" w14:paraId="660BE842" w14:textId="77777777" w:rsidTr="00CB3ED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3077CFC" w14:textId="77777777" w:rsidR="00D36F11" w:rsidRPr="00BF5068" w:rsidRDefault="00D36F11" w:rsidP="00CB3EDC">
            <w:pPr>
              <w:pStyle w:val="23"/>
              <w:spacing w:line="240" w:lineRule="auto"/>
              <w:jc w:val="center"/>
              <w:rPr>
                <w:rFonts w:ascii="GHEA Grapalat" w:hAnsi="GHEA Grapalat" w:cs="Arial Armenian"/>
                <w:b/>
                <w:bCs/>
              </w:rPr>
            </w:pPr>
            <w:bookmarkStart w:id="2" w:name="_Hlk49440392"/>
            <w:r w:rsidRPr="00BF5068">
              <w:rPr>
                <w:rFonts w:ascii="GHEA Grapalat" w:hAnsi="GHEA Grapalat" w:cs="Arial Armenian"/>
                <w:b/>
                <w:bCs/>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15286D8" w14:textId="77777777" w:rsidR="00D36F11" w:rsidRPr="00BF5068" w:rsidRDefault="00D36F11" w:rsidP="00CB3EDC">
            <w:pPr>
              <w:pStyle w:val="23"/>
              <w:spacing w:line="240" w:lineRule="auto"/>
              <w:jc w:val="center"/>
              <w:rPr>
                <w:rFonts w:ascii="GHEA Grapalat" w:hAnsi="GHEA Grapalat" w:cs="Arial Armenian"/>
                <w:b/>
                <w:bCs/>
              </w:rPr>
            </w:pPr>
            <w:r w:rsidRPr="00BF5068">
              <w:rPr>
                <w:rFonts w:ascii="GHEA Grapalat" w:hAnsi="GHEA Grapalat" w:cs="Arial Armenian"/>
                <w:b/>
                <w:bCs/>
              </w:rPr>
              <w:t>Առավելագույն միավորը</w:t>
            </w:r>
          </w:p>
        </w:tc>
      </w:tr>
      <w:tr w:rsidR="00D36F11" w:rsidRPr="00D96A76" w14:paraId="3BA49500" w14:textId="77777777" w:rsidTr="00CB3ED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1DA0A02" w14:textId="77777777" w:rsidR="00D36F11" w:rsidRPr="00D96A76" w:rsidRDefault="00D36F11" w:rsidP="00CB3EDC">
            <w:pPr>
              <w:pStyle w:val="23"/>
              <w:spacing w:line="240" w:lineRule="auto"/>
              <w:jc w:val="center"/>
              <w:rPr>
                <w:rFonts w:ascii="GHEA Grapalat" w:hAnsi="GHEA Grapalat" w:cs="Arial Armenian"/>
              </w:rPr>
            </w:pPr>
            <w:r w:rsidRPr="00D96A76">
              <w:rPr>
                <w:rFonts w:ascii="GHEA Grapalat" w:hAnsi="GHEA Grapalat" w:cs="Arial Armenian"/>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4BEED5B" w14:textId="77777777" w:rsidR="00D36F11" w:rsidRPr="00D96A76" w:rsidRDefault="00D36F11" w:rsidP="00CB3EDC">
            <w:pPr>
              <w:pStyle w:val="23"/>
              <w:spacing w:line="240" w:lineRule="auto"/>
              <w:jc w:val="center"/>
              <w:rPr>
                <w:rFonts w:ascii="GHEA Grapalat" w:hAnsi="GHEA Grapalat" w:cs="Arial Armenian"/>
                <w:lang w:val="hy-AM"/>
              </w:rPr>
            </w:pPr>
            <w:r w:rsidRPr="00D96A76">
              <w:rPr>
                <w:rFonts w:ascii="GHEA Grapalat" w:hAnsi="GHEA Grapalat" w:cs="Arial Armenian"/>
                <w:lang w:val="hy-AM"/>
              </w:rPr>
              <w:t>2</w:t>
            </w:r>
          </w:p>
        </w:tc>
      </w:tr>
      <w:tr w:rsidR="00D36F11" w:rsidRPr="00D96A76" w14:paraId="427E16A9" w14:textId="77777777" w:rsidTr="00CB3EDC">
        <w:trPr>
          <w:trHeight w:val="47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3F4EBC8" w14:textId="77777777" w:rsidR="00D36F11" w:rsidRPr="00E07F79" w:rsidRDefault="00D36F11" w:rsidP="00CB3EDC">
            <w:pPr>
              <w:pStyle w:val="23"/>
              <w:spacing w:line="240" w:lineRule="auto"/>
              <w:ind w:left="544" w:hanging="4"/>
              <w:jc w:val="center"/>
              <w:rPr>
                <w:rFonts w:ascii="GHEA Grapalat" w:hAnsi="GHEA Grapalat" w:cs="Arial Armenian"/>
                <w:lang w:val="hy-AM"/>
              </w:rPr>
            </w:pPr>
            <w:r w:rsidRPr="00E07F79">
              <w:rPr>
                <w:rFonts w:ascii="GHEA Grapalat" w:hAnsi="GHEA Grapalat" w:cs="Arial Armenian"/>
              </w:rPr>
              <w:t>Մասնագիտական փորձառություն</w:t>
            </w:r>
            <w:r w:rsidRPr="00E07F79">
              <w:rPr>
                <w:rFonts w:ascii="GHEA Grapalat" w:hAnsi="GHEA Grapalat" w:cs="Arial Armenian"/>
                <w:lang w:val="hy-AM"/>
              </w:rPr>
              <w:t xml:space="preserve">, </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560615C5" w14:textId="77777777" w:rsidR="00D36F11" w:rsidRPr="00E07F79" w:rsidRDefault="00D36F11" w:rsidP="00CB3EDC">
            <w:pPr>
              <w:pStyle w:val="23"/>
              <w:spacing w:line="240" w:lineRule="auto"/>
              <w:jc w:val="center"/>
              <w:rPr>
                <w:rFonts w:ascii="GHEA Grapalat" w:hAnsi="GHEA Grapalat" w:cs="Arial Armenian"/>
              </w:rPr>
            </w:pPr>
            <w:r w:rsidRPr="00E07F79">
              <w:rPr>
                <w:rFonts w:ascii="GHEA Grapalat" w:hAnsi="GHEA Grapalat" w:cs="Arial Armenian"/>
                <w:lang w:val="hy-AM"/>
              </w:rPr>
              <w:t>40</w:t>
            </w:r>
          </w:p>
        </w:tc>
      </w:tr>
      <w:tr w:rsidR="00D36F11" w:rsidRPr="00D96A76" w14:paraId="1C358A01" w14:textId="77777777" w:rsidTr="00CB3EDC">
        <w:trPr>
          <w:trHeight w:val="288"/>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A38210A" w14:textId="77777777" w:rsidR="00D36F11" w:rsidRPr="00E07F79" w:rsidRDefault="00D36F11" w:rsidP="00CB3EDC">
            <w:pPr>
              <w:pStyle w:val="23"/>
              <w:spacing w:line="240" w:lineRule="auto"/>
              <w:ind w:left="544" w:hanging="4"/>
              <w:jc w:val="center"/>
              <w:rPr>
                <w:rFonts w:ascii="GHEA Grapalat" w:hAnsi="GHEA Grapalat" w:cs="Arial Armenian"/>
              </w:rPr>
            </w:pPr>
            <w:r w:rsidRPr="00E07F79">
              <w:rPr>
                <w:rFonts w:ascii="GHEA Grapalat" w:hAnsi="GHEA Grapalat" w:cs="Arial Armenian"/>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5658800E" w14:textId="77777777" w:rsidR="00D36F11" w:rsidRPr="00E07F79" w:rsidRDefault="00D36F11" w:rsidP="00CB3EDC">
            <w:pPr>
              <w:pStyle w:val="23"/>
              <w:spacing w:line="240" w:lineRule="auto"/>
              <w:jc w:val="center"/>
              <w:rPr>
                <w:rFonts w:ascii="GHEA Grapalat" w:hAnsi="GHEA Grapalat" w:cs="Arial Armenian"/>
                <w:lang w:val="hy-AM"/>
              </w:rPr>
            </w:pPr>
            <w:r w:rsidRPr="00E07F79">
              <w:rPr>
                <w:rFonts w:ascii="GHEA Grapalat" w:hAnsi="GHEA Grapalat" w:cs="Arial Armenian"/>
                <w:lang w:val="hy-AM"/>
              </w:rPr>
              <w:t>30</w:t>
            </w:r>
          </w:p>
        </w:tc>
      </w:tr>
      <w:tr w:rsidR="00D36F11" w:rsidRPr="00D96A76" w14:paraId="722920AE" w14:textId="77777777" w:rsidTr="00CB3ED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CFC17F0" w14:textId="77777777" w:rsidR="00D36F11" w:rsidRPr="00E07F79" w:rsidRDefault="00D36F11" w:rsidP="00CB3EDC">
            <w:pPr>
              <w:pStyle w:val="23"/>
              <w:spacing w:line="240" w:lineRule="auto"/>
              <w:jc w:val="center"/>
              <w:rPr>
                <w:rFonts w:ascii="GHEA Grapalat" w:hAnsi="GHEA Grapalat" w:cs="Arial Armenian"/>
              </w:rPr>
            </w:pPr>
            <w:r w:rsidRPr="00E07F79">
              <w:rPr>
                <w:rFonts w:ascii="GHEA Grapalat" w:hAnsi="GHEA Grapalat" w:cs="Arial Armenian"/>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E2F2847" w14:textId="77777777" w:rsidR="00D36F11" w:rsidRPr="00E07F79" w:rsidRDefault="00D36F11" w:rsidP="00CB3EDC">
            <w:pPr>
              <w:pStyle w:val="23"/>
              <w:spacing w:line="240" w:lineRule="auto"/>
              <w:jc w:val="center"/>
              <w:rPr>
                <w:rFonts w:ascii="GHEA Grapalat" w:hAnsi="GHEA Grapalat" w:cs="Arial Armenian"/>
              </w:rPr>
            </w:pPr>
            <w:r w:rsidRPr="00E07F79">
              <w:rPr>
                <w:rFonts w:ascii="GHEA Grapalat" w:hAnsi="GHEA Grapalat" w:cs="Arial Armenian"/>
              </w:rPr>
              <w:t>30</w:t>
            </w:r>
          </w:p>
        </w:tc>
      </w:tr>
      <w:tr w:rsidR="00D36F11" w:rsidRPr="00D96A76" w14:paraId="0086E0D6" w14:textId="77777777" w:rsidTr="00CB3ED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ED79AD7" w14:textId="77777777" w:rsidR="00D36F11" w:rsidRPr="00E07F79" w:rsidRDefault="00D36F11" w:rsidP="00CB3EDC">
            <w:pPr>
              <w:pStyle w:val="23"/>
              <w:spacing w:line="240" w:lineRule="auto"/>
              <w:jc w:val="center"/>
              <w:rPr>
                <w:rFonts w:ascii="GHEA Grapalat" w:hAnsi="GHEA Grapalat" w:cs="Arial Armenian"/>
                <w:b/>
                <w:bCs/>
              </w:rPr>
            </w:pPr>
            <w:r w:rsidRPr="00E07F79">
              <w:rPr>
                <w:rFonts w:ascii="GHEA Grapalat" w:hAnsi="GHEA Grapalat" w:cs="Arial Armenian"/>
                <w:b/>
                <w:bCs/>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205BE5AD" w14:textId="77777777" w:rsidR="00D36F11" w:rsidRPr="00E07F79" w:rsidRDefault="00D36F11" w:rsidP="00CB3EDC">
            <w:pPr>
              <w:pStyle w:val="23"/>
              <w:spacing w:line="240" w:lineRule="auto"/>
              <w:jc w:val="center"/>
              <w:rPr>
                <w:rFonts w:ascii="GHEA Grapalat" w:hAnsi="GHEA Grapalat" w:cs="Arial Armenian"/>
                <w:b/>
                <w:bCs/>
              </w:rPr>
            </w:pPr>
            <w:r w:rsidRPr="00E07F79">
              <w:rPr>
                <w:rFonts w:ascii="GHEA Grapalat" w:hAnsi="GHEA Grapalat" w:cs="Arial Armenian"/>
                <w:b/>
                <w:bCs/>
              </w:rPr>
              <w:t>100</w:t>
            </w:r>
          </w:p>
        </w:tc>
      </w:tr>
      <w:bookmarkEnd w:id="2"/>
    </w:tbl>
    <w:p w14:paraId="516C340E" w14:textId="77777777" w:rsidR="00D36F11" w:rsidRPr="00D96A76" w:rsidRDefault="00D36F11" w:rsidP="00D36F11">
      <w:pPr>
        <w:pStyle w:val="23"/>
        <w:spacing w:line="240" w:lineRule="auto"/>
        <w:rPr>
          <w:rFonts w:ascii="GHEA Grapalat" w:hAnsi="GHEA Grapalat" w:cs="Arial Armenian"/>
        </w:rPr>
      </w:pPr>
    </w:p>
    <w:p w14:paraId="42760FA8" w14:textId="77777777" w:rsidR="00D36F11" w:rsidRPr="008845FD" w:rsidRDefault="00D36F11" w:rsidP="00D36F11">
      <w:pPr>
        <w:pStyle w:val="23"/>
        <w:spacing w:line="240" w:lineRule="auto"/>
        <w:rPr>
          <w:rFonts w:ascii="GHEA Grapalat" w:hAnsi="GHEA Grapalat" w:cs="Arial Armenian"/>
          <w:lang w:val="hy-AM"/>
        </w:rPr>
      </w:pPr>
      <w:r w:rsidRPr="00CE0B84">
        <w:rPr>
          <w:rFonts w:ascii="GHEA Grapalat" w:hAnsi="GHEA Grapalat" w:cs="Arial Armenian"/>
          <w:lang w:val="hy-AM"/>
        </w:rPr>
        <w:t>Մ</w:t>
      </w:r>
      <w:r w:rsidRPr="008845FD">
        <w:rPr>
          <w:rFonts w:ascii="GHEA Grapalat" w:hAnsi="GHEA Grapalat" w:cs="Arial Armenian"/>
          <w:lang w:val="hy-AM"/>
        </w:rPr>
        <w:t>ասնակիցների հայտերը գնահատվում են հետևյալ կարգով`</w:t>
      </w:r>
    </w:p>
    <w:p w14:paraId="46438A0E" w14:textId="77777777" w:rsidR="00D36F11" w:rsidRPr="00CE0B84" w:rsidRDefault="00D36F11" w:rsidP="00D36F11">
      <w:pPr>
        <w:pStyle w:val="23"/>
        <w:spacing w:line="240" w:lineRule="auto"/>
        <w:rPr>
          <w:rFonts w:ascii="GHEA Grapalat" w:hAnsi="GHEA Grapalat" w:cs="Arial Armenian"/>
        </w:rPr>
      </w:pPr>
      <w:r w:rsidRPr="00CE0B84">
        <w:rPr>
          <w:rFonts w:ascii="GHEA Grapalat" w:hAnsi="GHEA Grapalat" w:cs="Arial Armenian"/>
        </w:rPr>
        <w:t xml:space="preserve">ա. նվազագույն գնային առաջարկ ներկայացրած մասնակցի ֆինանսական առաջարկը գնահատվում է </w:t>
      </w:r>
      <w:r w:rsidRPr="00CE0B84">
        <w:rPr>
          <w:rFonts w:ascii="GHEA Grapalat" w:hAnsi="GHEA Grapalat" w:cs="Arial Armenian"/>
          <w:lang w:val="hy-AM"/>
        </w:rPr>
        <w:t>երեսուն</w:t>
      </w:r>
      <w:r w:rsidRPr="00CE0B84">
        <w:rPr>
          <w:rFonts w:ascii="GHEA Grapalat" w:hAnsi="GHEA Grapalat" w:cs="Arial Armenian"/>
        </w:rPr>
        <w:t xml:space="preserve"> միավոր, իսկ մյուս մասնակիցների ֆինանսական առաջարկներին տրվող միավորները հաշվարկվում են հետևյալ բանաձևով`</w:t>
      </w:r>
    </w:p>
    <w:p w14:paraId="281415C0" w14:textId="77777777" w:rsidR="00D36F11" w:rsidRPr="00CE0B84" w:rsidRDefault="00D36F11" w:rsidP="00D36F11">
      <w:pPr>
        <w:pStyle w:val="23"/>
        <w:spacing w:line="240" w:lineRule="auto"/>
        <w:rPr>
          <w:rFonts w:ascii="GHEA Grapalat" w:hAnsi="GHEA Grapalat" w:cs="Arial Armenian"/>
        </w:rPr>
      </w:pPr>
      <w:r w:rsidRPr="00CE0B84">
        <w:rPr>
          <w:rFonts w:ascii="Calibri" w:hAnsi="Calibri" w:cs="Calibri"/>
        </w:rPr>
        <w:t> </w:t>
      </w:r>
      <w:r w:rsidRPr="00CE0B84">
        <w:rPr>
          <w:rFonts w:ascii="GHEA Grapalat" w:hAnsi="GHEA Grapalat" w:cs="Arial Armenian"/>
        </w:rPr>
        <w:t xml:space="preserve">ԳՄ= ՆԳ X </w:t>
      </w:r>
      <w:r w:rsidRPr="00CE0B84">
        <w:rPr>
          <w:rFonts w:ascii="GHEA Grapalat" w:hAnsi="GHEA Grapalat" w:cs="Arial Armenian"/>
          <w:lang w:val="hy-AM"/>
        </w:rPr>
        <w:t>100</w:t>
      </w:r>
      <w:r w:rsidRPr="00CE0B84">
        <w:rPr>
          <w:rFonts w:ascii="GHEA Grapalat" w:hAnsi="GHEA Grapalat" w:cs="Arial Armenian"/>
        </w:rPr>
        <w:t>/ԳԳ,</w:t>
      </w:r>
    </w:p>
    <w:p w14:paraId="25933859" w14:textId="77777777" w:rsidR="00D36F11" w:rsidRPr="00CE0B84" w:rsidRDefault="00D36F11" w:rsidP="00D36F11">
      <w:pPr>
        <w:pStyle w:val="23"/>
        <w:spacing w:line="240" w:lineRule="auto"/>
        <w:rPr>
          <w:rFonts w:ascii="GHEA Grapalat" w:hAnsi="GHEA Grapalat" w:cs="Arial Armenian"/>
        </w:rPr>
      </w:pPr>
      <w:r w:rsidRPr="00CE0B84">
        <w:rPr>
          <w:rFonts w:ascii="Calibri" w:hAnsi="Calibri" w:cs="Calibri"/>
        </w:rPr>
        <w:t> </w:t>
      </w:r>
      <w:r w:rsidRPr="00CE0B84">
        <w:rPr>
          <w:rFonts w:ascii="GHEA Grapalat" w:hAnsi="GHEA Grapalat" w:cs="Arial Armenian"/>
        </w:rPr>
        <w:t>որտեղ`</w:t>
      </w:r>
    </w:p>
    <w:p w14:paraId="1BE580C1" w14:textId="77777777" w:rsidR="00D36F11" w:rsidRPr="00CE0B84" w:rsidRDefault="00D36F11" w:rsidP="00D36F11">
      <w:pPr>
        <w:pStyle w:val="23"/>
        <w:spacing w:line="240" w:lineRule="auto"/>
        <w:ind w:firstLine="425"/>
        <w:rPr>
          <w:rFonts w:ascii="GHEA Grapalat" w:hAnsi="GHEA Grapalat" w:cs="Arial Armenian"/>
        </w:rPr>
      </w:pPr>
      <w:r w:rsidRPr="00CE0B84">
        <w:rPr>
          <w:rFonts w:ascii="GHEA Grapalat" w:hAnsi="GHEA Grapalat" w:cs="Arial Armenian"/>
        </w:rPr>
        <w:t>ԳՄ-ն գնային առաջարկին տրվող միավորն է,</w:t>
      </w:r>
    </w:p>
    <w:p w14:paraId="4E893E75" w14:textId="77777777" w:rsidR="00D36F11" w:rsidRPr="00CE0B84" w:rsidRDefault="00D36F11" w:rsidP="00D36F11">
      <w:pPr>
        <w:pStyle w:val="23"/>
        <w:spacing w:line="240" w:lineRule="auto"/>
        <w:ind w:firstLine="425"/>
        <w:rPr>
          <w:rFonts w:ascii="GHEA Grapalat" w:hAnsi="GHEA Grapalat" w:cs="Arial Armenian"/>
        </w:rPr>
      </w:pPr>
      <w:r w:rsidRPr="00CE0B84">
        <w:rPr>
          <w:rFonts w:ascii="GHEA Grapalat" w:hAnsi="GHEA Grapalat" w:cs="Arial Armenian"/>
        </w:rPr>
        <w:t>ՆԳ-ն նվազագույն գինն է,</w:t>
      </w:r>
    </w:p>
    <w:p w14:paraId="022E0040" w14:textId="77777777" w:rsidR="00D36F11" w:rsidRPr="00CE0B84" w:rsidRDefault="00D36F11" w:rsidP="00D36F11">
      <w:pPr>
        <w:pStyle w:val="23"/>
        <w:spacing w:line="240" w:lineRule="auto"/>
        <w:ind w:firstLine="425"/>
        <w:rPr>
          <w:rFonts w:ascii="GHEA Grapalat" w:hAnsi="GHEA Grapalat" w:cs="Arial Armenian"/>
        </w:rPr>
      </w:pPr>
      <w:r w:rsidRPr="00CE0B84">
        <w:rPr>
          <w:rFonts w:ascii="GHEA Grapalat" w:hAnsi="GHEA Grapalat" w:cs="Arial Armenian"/>
        </w:rPr>
        <w:t>ԳԳ-ն գնահատվող մասնակցի առաջարկած գինն է,</w:t>
      </w:r>
    </w:p>
    <w:p w14:paraId="39CC4063" w14:textId="77777777" w:rsidR="00D36F11" w:rsidRPr="00CE0B84" w:rsidRDefault="00D36F11" w:rsidP="00D36F11">
      <w:pPr>
        <w:pStyle w:val="23"/>
        <w:spacing w:line="240" w:lineRule="auto"/>
        <w:ind w:firstLine="425"/>
        <w:rPr>
          <w:rFonts w:ascii="GHEA Grapalat" w:hAnsi="GHEA Grapalat" w:cs="Arial Armenian"/>
        </w:rPr>
      </w:pPr>
      <w:r w:rsidRPr="00CE0B84">
        <w:rPr>
          <w:rFonts w:ascii="GHEA Grapalat" w:hAnsi="GHEA Grapalat" w:cs="Arial Armenian"/>
        </w:rPr>
        <w:t>բ. բավարար գնահատված յուրաքանչյուր մասնակցին տրվող գնահատականը հաշվարկվում է հետևյալ բանաձևով`</w:t>
      </w:r>
    </w:p>
    <w:p w14:paraId="6BCEE517" w14:textId="77777777" w:rsidR="00D36F11" w:rsidRPr="00CE0B84" w:rsidRDefault="00D36F11" w:rsidP="00D36F11">
      <w:pPr>
        <w:pStyle w:val="23"/>
        <w:spacing w:line="240" w:lineRule="auto"/>
        <w:ind w:firstLine="425"/>
        <w:rPr>
          <w:rFonts w:ascii="GHEA Grapalat" w:hAnsi="GHEA Grapalat" w:cs="Arial Armenian"/>
        </w:rPr>
      </w:pPr>
      <w:r w:rsidRPr="00CE0B84">
        <w:rPr>
          <w:rFonts w:ascii="Calibri" w:hAnsi="Calibri" w:cs="Calibri"/>
        </w:rPr>
        <w:t>  </w:t>
      </w:r>
      <w:r w:rsidRPr="00CE0B84">
        <w:rPr>
          <w:rFonts w:ascii="GHEA Grapalat" w:hAnsi="GHEA Grapalat" w:cs="Arial Armenian"/>
        </w:rPr>
        <w:t>ՄԳ = (ԳՄ X 0.7) + (ՏԱ X 0.3),</w:t>
      </w:r>
    </w:p>
    <w:p w14:paraId="7B378D00" w14:textId="77777777" w:rsidR="00D36F11" w:rsidRPr="00CE0B84" w:rsidRDefault="00D36F11" w:rsidP="00D36F11">
      <w:pPr>
        <w:pStyle w:val="23"/>
        <w:spacing w:line="240" w:lineRule="auto"/>
        <w:ind w:firstLine="425"/>
        <w:rPr>
          <w:rFonts w:ascii="GHEA Grapalat" w:hAnsi="GHEA Grapalat" w:cs="Arial Armenian"/>
        </w:rPr>
      </w:pPr>
      <w:r w:rsidRPr="00CE0B84">
        <w:rPr>
          <w:rFonts w:ascii="Calibri" w:hAnsi="Calibri" w:cs="Calibri"/>
        </w:rPr>
        <w:t> </w:t>
      </w:r>
      <w:r w:rsidRPr="00CE0B84">
        <w:rPr>
          <w:rFonts w:ascii="GHEA Grapalat" w:hAnsi="GHEA Grapalat" w:cs="Arial Armenian"/>
        </w:rPr>
        <w:t>որտեղ`</w:t>
      </w:r>
    </w:p>
    <w:p w14:paraId="1D293DB3" w14:textId="77777777" w:rsidR="00D36F11" w:rsidRPr="00CE0B84" w:rsidRDefault="00D36F11" w:rsidP="00D36F11">
      <w:pPr>
        <w:pStyle w:val="23"/>
        <w:spacing w:line="240" w:lineRule="auto"/>
        <w:ind w:firstLine="425"/>
        <w:rPr>
          <w:rFonts w:ascii="GHEA Grapalat" w:hAnsi="GHEA Grapalat" w:cs="Arial Armenian"/>
        </w:rPr>
      </w:pPr>
      <w:r w:rsidRPr="00CE0B84">
        <w:rPr>
          <w:rFonts w:ascii="GHEA Grapalat" w:hAnsi="GHEA Grapalat" w:cs="Arial Armenian"/>
        </w:rPr>
        <w:t>ՄԳ-ն մասնակցին տրվող գնահատականն է,</w:t>
      </w:r>
    </w:p>
    <w:p w14:paraId="5230C9E1" w14:textId="77777777" w:rsidR="00D36F11" w:rsidRPr="00CE0B84" w:rsidRDefault="00D36F11" w:rsidP="00D36F11">
      <w:pPr>
        <w:pStyle w:val="23"/>
        <w:spacing w:line="240" w:lineRule="auto"/>
        <w:ind w:firstLine="425"/>
        <w:rPr>
          <w:rFonts w:ascii="GHEA Grapalat" w:hAnsi="GHEA Grapalat" w:cs="Arial Armenian"/>
        </w:rPr>
      </w:pPr>
      <w:r w:rsidRPr="00CE0B84">
        <w:rPr>
          <w:rFonts w:ascii="GHEA Grapalat" w:hAnsi="GHEA Grapalat" w:cs="Arial Armenian"/>
        </w:rPr>
        <w:t>ԳՄ-ն մասնակցի գնային առաջարկին տրված միավորն է,</w:t>
      </w:r>
    </w:p>
    <w:p w14:paraId="34BD8C03" w14:textId="77777777" w:rsidR="00D36F11" w:rsidRPr="00D36F11" w:rsidRDefault="00D36F11" w:rsidP="00D36F11">
      <w:pPr>
        <w:pStyle w:val="23"/>
        <w:spacing w:line="240" w:lineRule="auto"/>
        <w:ind w:firstLine="425"/>
        <w:rPr>
          <w:rFonts w:ascii="GHEA Grapalat" w:hAnsi="GHEA Grapalat" w:cs="Sylfaen"/>
        </w:rPr>
      </w:pPr>
      <w:r w:rsidRPr="00D36F11">
        <w:rPr>
          <w:rFonts w:ascii="GHEA Grapalat" w:hAnsi="GHEA Grapalat" w:cs="Arial Armenian"/>
        </w:rPr>
        <w:t xml:space="preserve">ՏԱ-ն </w:t>
      </w:r>
      <w:r w:rsidRPr="00D36F11">
        <w:rPr>
          <w:rFonts w:ascii="GHEA Grapalat" w:hAnsi="GHEA Grapalat" w:cs="Sylfaen"/>
        </w:rPr>
        <w:t>մասնակցի որակավորման հատկանիշներին և տեխնիկական առաջարկին տրված միավորն է.</w:t>
      </w:r>
    </w:p>
    <w:p w14:paraId="66B12FAC" w14:textId="77777777" w:rsidR="00D36F11" w:rsidRPr="00D36F11" w:rsidRDefault="00D36F11" w:rsidP="00D36F11">
      <w:pPr>
        <w:pStyle w:val="23"/>
        <w:spacing w:line="240" w:lineRule="auto"/>
        <w:ind w:firstLine="425"/>
        <w:rPr>
          <w:rFonts w:ascii="GHEA Grapalat" w:hAnsi="GHEA Grapalat" w:cs="Sylfaen"/>
        </w:rPr>
      </w:pPr>
      <w:r w:rsidRPr="00D36F11">
        <w:rPr>
          <w:rFonts w:ascii="GHEA Grapalat" w:hAnsi="GHEA Grapalat" w:cs="Sylfaen"/>
        </w:rPr>
        <w:t>ընտրված մասնակից է ճանաչվում այն մասնակիցը, որին տրված գնահատականը (ՄԳ) ամենաբարձրն է.</w:t>
      </w:r>
    </w:p>
    <w:p w14:paraId="367EB87F" w14:textId="5C0E0EED" w:rsidR="00D36F11" w:rsidRDefault="00D36F11" w:rsidP="00D36F11">
      <w:pPr>
        <w:pStyle w:val="23"/>
        <w:spacing w:line="240" w:lineRule="auto"/>
        <w:rPr>
          <w:rFonts w:ascii="GHEA Grapalat" w:hAnsi="GHEA Grapalat" w:cs="Arial Armenian"/>
          <w:b/>
          <w:bCs/>
          <w:lang w:val="hy-AM"/>
        </w:rPr>
      </w:pPr>
      <w:r w:rsidRPr="00D36F11">
        <w:rPr>
          <w:rFonts w:ascii="GHEA Grapalat" w:hAnsi="GHEA Grapalat" w:cs="Arial Armenian"/>
          <w:b/>
          <w:bCs/>
          <w:lang w:val="hy-AM"/>
        </w:rPr>
        <w:t>Լավագույն առաջարկի համեմատությամբ գնահատվում են մնացած բոլոր մասնակիցների որակավորումները, ընդ որում գնային առաջարկը անհրաժեշտ է ներկայացնել առանձին ծրարով, որի վրա պետք է գրված լին</w:t>
      </w:r>
      <w:r w:rsidR="005828FA">
        <w:rPr>
          <w:rFonts w:ascii="GHEA Grapalat" w:hAnsi="GHEA Grapalat" w:cs="Arial Armenian"/>
          <w:b/>
          <w:bCs/>
          <w:lang w:val="hy-AM"/>
        </w:rPr>
        <w:t>ի</w:t>
      </w:r>
      <w:r w:rsidRPr="00D36F11">
        <w:rPr>
          <w:rFonts w:ascii="GHEA Grapalat" w:hAnsi="GHEA Grapalat" w:cs="Arial Armenian"/>
          <w:b/>
          <w:bCs/>
          <w:lang w:val="hy-AM"/>
        </w:rPr>
        <w:t xml:space="preserve"> «գնային առաջարկ» բառերը և գնային առաջարկի ծրարը պետք է դրված լինի ընդհանուր հայտի ծրարի մեջ, որը կբացվի միայն մասնակցի որակավորման պայմանները դրական գնահատվելու դեպքում, իսկ դրակ</w:t>
      </w:r>
      <w:r w:rsidR="005828FA">
        <w:rPr>
          <w:rFonts w:ascii="GHEA Grapalat" w:hAnsi="GHEA Grapalat" w:cs="Arial Armenian"/>
          <w:b/>
          <w:bCs/>
          <w:lang w:val="hy-AM"/>
        </w:rPr>
        <w:t>ան է համարվում, եթե մասնակցի որա</w:t>
      </w:r>
      <w:r w:rsidRPr="00D36F11">
        <w:rPr>
          <w:rFonts w:ascii="GHEA Grapalat" w:hAnsi="GHEA Grapalat" w:cs="Arial Armenian"/>
          <w:b/>
          <w:bCs/>
          <w:lang w:val="hy-AM"/>
        </w:rPr>
        <w:t>կավորման չափորոշիչները /բացառությամբ գն</w:t>
      </w:r>
      <w:r w:rsidR="007437F6">
        <w:rPr>
          <w:rFonts w:ascii="GHEA Grapalat" w:hAnsi="GHEA Grapalat" w:cs="Arial Armenian"/>
          <w:b/>
          <w:bCs/>
          <w:lang w:val="hy-AM"/>
        </w:rPr>
        <w:t xml:space="preserve">ային առաջարկի/ կգնահատվի </w:t>
      </w:r>
      <w:r w:rsidRPr="00D36F11">
        <w:rPr>
          <w:rFonts w:ascii="GHEA Grapalat" w:hAnsi="GHEA Grapalat" w:cs="Arial Armenian"/>
          <w:b/>
          <w:bCs/>
          <w:lang w:val="hy-AM"/>
        </w:rPr>
        <w:t xml:space="preserve"> 50 միավոր։</w:t>
      </w:r>
    </w:p>
    <w:p w14:paraId="5B842B93" w14:textId="1C7E7DB2" w:rsidR="0025499A" w:rsidRPr="00EE723B" w:rsidRDefault="0025499A" w:rsidP="0025499A">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r w:rsidR="00EE723B" w:rsidRPr="00EE723B">
        <w:rPr>
          <w:rFonts w:ascii="GHEA Grapalat" w:hAnsi="GHEA Grapalat"/>
          <w:b/>
          <w:color w:val="000000"/>
          <w:sz w:val="20"/>
          <w:szCs w:val="20"/>
          <w:lang w:val="hy-AM"/>
        </w:rPr>
        <w:t>:</w:t>
      </w:r>
    </w:p>
    <w:p w14:paraId="04DADE05" w14:textId="59A60E2A" w:rsidR="0025499A" w:rsidRPr="0025499A" w:rsidRDefault="0025499A" w:rsidP="0025499A">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w:t>
      </w:r>
      <w:r>
        <w:rPr>
          <w:rFonts w:ascii="GHEA Grapalat" w:hAnsi="GHEA Grapalat"/>
          <w:b/>
          <w:color w:val="000000"/>
          <w:sz w:val="20"/>
          <w:szCs w:val="20"/>
          <w:lang w:val="hy-AM"/>
        </w:rPr>
        <w:t>մասնակցի կողմից ներկայացված հայտը կմերժվի։</w:t>
      </w:r>
    </w:p>
    <w:p w14:paraId="797ED7A2" w14:textId="585B1572" w:rsidR="000A6B75" w:rsidRPr="00545009" w:rsidRDefault="00D54E6F" w:rsidP="00AA62A0">
      <w:pPr>
        <w:pStyle w:val="23"/>
        <w:spacing w:line="240" w:lineRule="auto"/>
        <w:rPr>
          <w:rFonts w:ascii="GHEA Grapalat" w:hAnsi="GHEA Grapalat" w:cs="Sylfaen"/>
          <w:szCs w:val="24"/>
        </w:rPr>
      </w:pPr>
      <w:r w:rsidRPr="00D36F11">
        <w:rPr>
          <w:rStyle w:val="af6"/>
          <w:rFonts w:ascii="GHEA Grapalat" w:hAnsi="GHEA Grapalat" w:cs="Sylfaen"/>
          <w:color w:val="FFFFFF"/>
          <w:lang w:val="hy-AM"/>
        </w:rPr>
        <w:footnoteReference w:id="1"/>
      </w:r>
      <w:r w:rsidR="000A6B75" w:rsidRPr="00D36F11">
        <w:rPr>
          <w:rFonts w:ascii="GHEA Grapalat" w:hAnsi="GHEA Grapalat" w:cs="Sylfaen"/>
          <w:lang w:val="hy-AM"/>
        </w:rPr>
        <w:t>2.</w:t>
      </w:r>
      <w:r w:rsidR="00AE5E4B" w:rsidRPr="00D36F11">
        <w:rPr>
          <w:rFonts w:ascii="GHEA Grapalat" w:hAnsi="GHEA Grapalat" w:cs="Sylfaen"/>
          <w:lang w:val="hy-AM"/>
        </w:rPr>
        <w:t xml:space="preserve">5 </w:t>
      </w:r>
      <w:r w:rsidR="000A6B75" w:rsidRPr="00D36F11">
        <w:rPr>
          <w:rFonts w:ascii="GHEA Grapalat" w:hAnsi="GHEA Grapalat" w:cs="Sylfaen"/>
          <w:lang w:val="hy-AM"/>
        </w:rPr>
        <w:t>Սույն ընթացակարգի շրջանակում կնքվելիք պայմանագիրը</w:t>
      </w:r>
      <w:r w:rsidR="000A6B75" w:rsidRPr="00D36F11">
        <w:rPr>
          <w:rFonts w:ascii="GHEA Grapalat" w:hAnsi="GHEA Grapalat" w:cs="Sylfaen"/>
        </w:rPr>
        <w:t xml:space="preserve"> </w:t>
      </w:r>
      <w:r w:rsidR="000A6B75" w:rsidRPr="00D36F11">
        <w:rPr>
          <w:rFonts w:ascii="GHEA Grapalat" w:hAnsi="GHEA Grapalat" w:cs="Sylfaen"/>
          <w:lang w:val="hy-AM"/>
        </w:rPr>
        <w:t>կարող</w:t>
      </w:r>
      <w:r w:rsidR="000A6B75" w:rsidRPr="00D36F11">
        <w:rPr>
          <w:rFonts w:ascii="GHEA Grapalat" w:hAnsi="GHEA Grapalat" w:cs="Sylfaen"/>
        </w:rPr>
        <w:t xml:space="preserve"> է </w:t>
      </w:r>
      <w:r w:rsidR="000A6B75" w:rsidRPr="00D36F11">
        <w:rPr>
          <w:rFonts w:ascii="GHEA Grapalat" w:hAnsi="GHEA Grapalat" w:cs="Sylfaen"/>
          <w:lang w:val="hy-AM"/>
        </w:rPr>
        <w:t>իրականացվել</w:t>
      </w:r>
      <w:r w:rsidR="000A6B75" w:rsidRPr="00D36F11">
        <w:rPr>
          <w:rFonts w:ascii="GHEA Grapalat" w:hAnsi="GHEA Grapalat" w:cs="Sylfaen"/>
        </w:rPr>
        <w:t xml:space="preserve"> </w:t>
      </w:r>
      <w:r w:rsidR="000A6B75" w:rsidRPr="00D36F11">
        <w:rPr>
          <w:rFonts w:ascii="GHEA Grapalat" w:hAnsi="GHEA Grapalat" w:cs="Sylfaen"/>
          <w:lang w:val="hy-AM"/>
        </w:rPr>
        <w:t>գործակալության</w:t>
      </w:r>
      <w:r w:rsidR="000A6B75" w:rsidRPr="00D36F11">
        <w:rPr>
          <w:rFonts w:ascii="GHEA Grapalat" w:hAnsi="GHEA Grapalat" w:cs="Sylfaen"/>
        </w:rPr>
        <w:t xml:space="preserve"> </w:t>
      </w:r>
      <w:r w:rsidR="000A6B75" w:rsidRPr="00D36F11">
        <w:rPr>
          <w:rFonts w:ascii="GHEA Grapalat" w:hAnsi="GHEA Grapalat" w:cs="Sylfaen"/>
          <w:lang w:val="hy-AM"/>
        </w:rPr>
        <w:t>պայմանագիր</w:t>
      </w:r>
      <w:r w:rsidR="000A6B75" w:rsidRPr="00D36F11">
        <w:rPr>
          <w:rFonts w:ascii="GHEA Grapalat" w:hAnsi="GHEA Grapalat" w:cs="Sylfaen"/>
        </w:rPr>
        <w:t xml:space="preserve"> </w:t>
      </w:r>
      <w:r w:rsidR="000A6B75" w:rsidRPr="00D36F11">
        <w:rPr>
          <w:rFonts w:ascii="GHEA Grapalat" w:hAnsi="GHEA Grapalat" w:cs="Sylfaen"/>
          <w:lang w:val="hy-AM"/>
        </w:rPr>
        <w:t>կնքելու</w:t>
      </w:r>
      <w:r w:rsidR="000A6B75" w:rsidRPr="00D36F11">
        <w:rPr>
          <w:rFonts w:ascii="GHEA Grapalat" w:hAnsi="GHEA Grapalat" w:cs="Sylfaen"/>
        </w:rPr>
        <w:t xml:space="preserve"> </w:t>
      </w:r>
      <w:r w:rsidR="000A6B75" w:rsidRPr="00D36F11">
        <w:rPr>
          <w:rFonts w:ascii="GHEA Grapalat" w:hAnsi="GHEA Grapalat" w:cs="Sylfaen"/>
          <w:lang w:val="hy-AM"/>
        </w:rPr>
        <w:t>միջոցով։</w:t>
      </w:r>
      <w:r w:rsidR="000A6B75" w:rsidRPr="00D36F11">
        <w:rPr>
          <w:rFonts w:ascii="GHEA Grapalat" w:hAnsi="GHEA Grapalat" w:cs="Sylfaen"/>
        </w:rPr>
        <w:t xml:space="preserve"> Գործակալության պայմանագրի կողմ չի կարող հանդիսանալ սույն ընթացակարգին </w:t>
      </w:r>
      <w:r w:rsidR="003A7A32" w:rsidRPr="00D36F11">
        <w:rPr>
          <w:rFonts w:ascii="GHEA Grapalat" w:hAnsi="GHEA Grapalat" w:cs="Sylfaen"/>
        </w:rPr>
        <w:t xml:space="preserve">(միևնույն չափաբաժնին) </w:t>
      </w:r>
      <w:r w:rsidR="000A6B75" w:rsidRPr="00D36F11">
        <w:rPr>
          <w:rFonts w:ascii="GHEA Grapalat" w:hAnsi="GHEA Grapalat" w:cs="Sylfaen"/>
        </w:rPr>
        <w:t>մասնակցելու նպատակով</w:t>
      </w:r>
      <w:r w:rsidR="000A6B75" w:rsidRPr="00545009">
        <w:rPr>
          <w:rFonts w:ascii="GHEA Grapalat" w:hAnsi="GHEA Grapalat" w:cs="Sylfaen"/>
          <w:szCs w:val="24"/>
        </w:rPr>
        <w:t xml:space="preserve"> հայտ ներկայացրած մասնակիցը: </w:t>
      </w:r>
    </w:p>
    <w:p w14:paraId="122368CD" w14:textId="51EEFA8E" w:rsidR="000A6B75" w:rsidRPr="00545009" w:rsidRDefault="0095269C" w:rsidP="0095269C">
      <w:pPr>
        <w:pStyle w:val="23"/>
        <w:spacing w:line="240" w:lineRule="auto"/>
        <w:ind w:firstLine="0"/>
        <w:rPr>
          <w:rFonts w:ascii="GHEA Grapalat" w:hAnsi="GHEA Grapalat" w:cs="Sylfaen"/>
          <w:szCs w:val="24"/>
        </w:rPr>
      </w:pPr>
      <w:r>
        <w:rPr>
          <w:rFonts w:ascii="GHEA Grapalat" w:hAnsi="GHEA Grapalat" w:cs="Sylfaen"/>
          <w:szCs w:val="24"/>
        </w:rPr>
        <w:t xml:space="preserve">       </w:t>
      </w:r>
      <w:r w:rsidR="000A6B75" w:rsidRPr="00545009">
        <w:rPr>
          <w:rFonts w:ascii="GHEA Grapalat" w:hAnsi="GHEA Grapalat" w:cs="Sylfaen"/>
          <w:szCs w:val="24"/>
        </w:rPr>
        <w:t xml:space="preserve"> 2</w:t>
      </w:r>
      <w:r w:rsidR="000A6B75" w:rsidRPr="00545009">
        <w:rPr>
          <w:rFonts w:ascii="GHEA Grapalat" w:hAnsi="GHEA Grapalat" w:cs="Sylfaen"/>
          <w:szCs w:val="24"/>
          <w:lang w:val="hy-AM"/>
        </w:rPr>
        <w:t>.</w:t>
      </w:r>
      <w:r w:rsidR="00AE5E4B" w:rsidRPr="00545009">
        <w:rPr>
          <w:rFonts w:ascii="GHEA Grapalat" w:hAnsi="GHEA Grapalat" w:cs="Sylfaen"/>
          <w:szCs w:val="24"/>
          <w:lang w:val="hy-AM"/>
        </w:rPr>
        <w:t>6</w:t>
      </w:r>
      <w:r w:rsidR="000A6B75" w:rsidRPr="00545009">
        <w:rPr>
          <w:rFonts w:ascii="GHEA Grapalat" w:hAnsi="GHEA Grapalat" w:cs="Sylfaen"/>
          <w:szCs w:val="24"/>
          <w:lang w:val="ru-RU"/>
        </w:rPr>
        <w:t>Մասնակիցները</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կարող</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են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սույն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ընթացակարգին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մասնակցել</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համատեղ</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գործունեության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կարգով</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կոնսորցիումով</w:t>
      </w:r>
      <w:r w:rsidR="000A6B75" w:rsidRPr="00545009">
        <w:rPr>
          <w:rFonts w:ascii="GHEA Grapalat" w:hAnsi="GHEA Grapalat" w:cs="Sylfaen"/>
          <w:szCs w:val="24"/>
        </w:rPr>
        <w:t>)</w:t>
      </w:r>
      <w:r w:rsidR="000A6B75" w:rsidRPr="00545009">
        <w:rPr>
          <w:rFonts w:ascii="GHEA Grapalat" w:hAnsi="GHEA Grapalat" w:cs="Sylfaen"/>
          <w:szCs w:val="24"/>
          <w:lang w:val="ru-RU"/>
        </w:rPr>
        <w:t>։</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Նման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դեպքում</w:t>
      </w:r>
      <w:r w:rsidR="000A6B75" w:rsidRPr="00545009">
        <w:rPr>
          <w:rFonts w:ascii="GHEA Grapalat" w:hAnsi="GHEA Grapalat" w:cs="Sylfaen"/>
          <w:szCs w:val="24"/>
        </w:rPr>
        <w:t>`</w:t>
      </w:r>
    </w:p>
    <w:p w14:paraId="73783931" w14:textId="77777777" w:rsidR="000A6B75" w:rsidRPr="00545009" w:rsidRDefault="003862E0" w:rsidP="00EF3662">
      <w:pPr>
        <w:pStyle w:val="23"/>
        <w:spacing w:line="240" w:lineRule="auto"/>
        <w:rPr>
          <w:rFonts w:ascii="GHEA Grapalat" w:hAnsi="GHEA Grapalat" w:cs="Sylfaen"/>
          <w:szCs w:val="24"/>
        </w:rPr>
      </w:pPr>
      <w:r w:rsidRPr="00545009">
        <w:rPr>
          <w:rFonts w:ascii="GHEA Grapalat" w:hAnsi="GHEA Grapalat" w:cs="Sylfaen"/>
          <w:szCs w:val="24"/>
          <w:lang w:val="hy-AM"/>
        </w:rPr>
        <w:t>1</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համատեղ</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գործունեության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պայմանագրի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կողմերից</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որևէ</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մեկը</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չի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կարող</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նույն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ընթացակարգին</w:t>
      </w:r>
      <w:r w:rsidR="000A6B75" w:rsidRPr="00545009">
        <w:rPr>
          <w:rFonts w:ascii="GHEA Grapalat" w:hAnsi="GHEA Grapalat" w:cs="Sylfaen"/>
          <w:szCs w:val="24"/>
        </w:rPr>
        <w:t xml:space="preserve"> </w:t>
      </w:r>
      <w:r w:rsidR="003A7A32" w:rsidRPr="00545009">
        <w:rPr>
          <w:rFonts w:ascii="GHEA Grapalat" w:hAnsi="GHEA Grapalat" w:cs="Sylfaen"/>
        </w:rPr>
        <w:t>(</w:t>
      </w:r>
      <w:r w:rsidR="003A7A32" w:rsidRPr="00545009">
        <w:rPr>
          <w:rFonts w:ascii="GHEA Grapalat" w:hAnsi="GHEA Grapalat" w:cs="Sylfaen"/>
          <w:lang w:val="en-US"/>
        </w:rPr>
        <w:t>միևնույն</w:t>
      </w:r>
      <w:r w:rsidR="003A7A32" w:rsidRPr="00545009">
        <w:rPr>
          <w:rFonts w:ascii="GHEA Grapalat" w:hAnsi="GHEA Grapalat" w:cs="Sylfaen"/>
        </w:rPr>
        <w:t xml:space="preserve"> </w:t>
      </w:r>
      <w:r w:rsidR="003A7A32" w:rsidRPr="00545009">
        <w:rPr>
          <w:rFonts w:ascii="GHEA Grapalat" w:hAnsi="GHEA Grapalat" w:cs="Sylfaen"/>
          <w:lang w:val="en-US"/>
        </w:rPr>
        <w:t>չափաբաժնին</w:t>
      </w:r>
      <w:r w:rsidR="003A7A32" w:rsidRPr="00545009">
        <w:rPr>
          <w:rFonts w:ascii="GHEA Grapalat" w:hAnsi="GHEA Grapalat" w:cs="Sylfaen"/>
        </w:rPr>
        <w:t xml:space="preserve">) </w:t>
      </w:r>
      <w:r w:rsidR="000A6B75" w:rsidRPr="00545009">
        <w:rPr>
          <w:rFonts w:ascii="GHEA Grapalat" w:hAnsi="GHEA Grapalat" w:cs="Sylfaen"/>
          <w:szCs w:val="24"/>
          <w:lang w:val="ru-RU"/>
        </w:rPr>
        <w:t>ներկայացնել</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առանձին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հայտ</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Սույն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պարբերության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պահանջի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չպահպանման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դեպքում</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հայտերի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բացման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նիստում</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մերժվում</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են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ինչպես</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համատեղ</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գործունեության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կարգով</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այնպես</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էլ</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առանձին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ներկայացված</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հայտերը</w:t>
      </w:r>
      <w:r w:rsidR="000A6B75" w:rsidRPr="00545009">
        <w:rPr>
          <w:rFonts w:ascii="GHEA Grapalat" w:hAnsi="GHEA Grapalat" w:cs="Sylfaen"/>
          <w:szCs w:val="24"/>
        </w:rPr>
        <w:t>.</w:t>
      </w:r>
    </w:p>
    <w:p w14:paraId="6636F9E5" w14:textId="77777777" w:rsidR="000A6B75" w:rsidRPr="00545009" w:rsidRDefault="008225FF" w:rsidP="00EF3662">
      <w:pPr>
        <w:pStyle w:val="23"/>
        <w:spacing w:line="240" w:lineRule="auto"/>
        <w:ind w:firstLine="567"/>
        <w:rPr>
          <w:rFonts w:ascii="GHEA Grapalat" w:hAnsi="GHEA Grapalat" w:cs="Sylfaen"/>
          <w:szCs w:val="24"/>
          <w:lang w:val="hy-AM"/>
        </w:rPr>
      </w:pPr>
      <w:r w:rsidRPr="00545009">
        <w:rPr>
          <w:rFonts w:ascii="GHEA Grapalat" w:hAnsi="GHEA Grapalat" w:cs="Sylfaen"/>
          <w:szCs w:val="24"/>
          <w:lang w:val="hy-AM"/>
        </w:rPr>
        <w:lastRenderedPageBreak/>
        <w:t>2</w:t>
      </w:r>
      <w:r w:rsidR="000A6B75" w:rsidRPr="00545009">
        <w:rPr>
          <w:rFonts w:ascii="GHEA Grapalat" w:hAnsi="GHEA Grapalat" w:cs="Sylfaen"/>
          <w:szCs w:val="24"/>
        </w:rPr>
        <w:t>) Մ</w:t>
      </w:r>
      <w:r w:rsidR="000A6B75" w:rsidRPr="00545009">
        <w:rPr>
          <w:rFonts w:ascii="GHEA Grapalat" w:hAnsi="GHEA Grapalat" w:cs="Sylfaen"/>
          <w:szCs w:val="24"/>
          <w:lang w:val="ru-RU"/>
        </w:rPr>
        <w:t>ասնակիցները</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կրում</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են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համատեղ</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և</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համապարտ</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պատասխանատվություն</w:t>
      </w:r>
      <w:r w:rsidR="000A6B75" w:rsidRPr="00545009">
        <w:rPr>
          <w:rFonts w:ascii="GHEA Grapalat" w:hAnsi="GHEA Grapalat" w:cs="Sylfaen"/>
          <w:szCs w:val="24"/>
        </w:rPr>
        <w:t>:</w:t>
      </w:r>
      <w:r w:rsidR="000A6B75" w:rsidRPr="00545009">
        <w:rPr>
          <w:rFonts w:ascii="GHEA Grapalat" w:hAnsi="GHEA Grapalat" w:cs="Sylfaen"/>
          <w:szCs w:val="24"/>
          <w:lang w:val="hy-AM"/>
        </w:rPr>
        <w:t xml:space="preserve"> </w:t>
      </w:r>
      <w:r w:rsidR="000A6B75" w:rsidRPr="00545009">
        <w:rPr>
          <w:rFonts w:ascii="GHEA Grapalat" w:hAnsi="GHEA Grapalat" w:cs="Sylfaen"/>
          <w:szCs w:val="24"/>
        </w:rPr>
        <w:t>Ընդ որում,</w:t>
      </w:r>
      <w:r w:rsidR="000A6B75" w:rsidRPr="00545009">
        <w:rPr>
          <w:rFonts w:ascii="GHEA Grapalat" w:hAnsi="GHEA Grapalat" w:cs="Sylfaen"/>
          <w:szCs w:val="24"/>
          <w:lang w:val="hy-AM"/>
        </w:rPr>
        <w:t xml:space="preserve"> </w:t>
      </w:r>
      <w:r w:rsidR="000A6B75" w:rsidRPr="00545009">
        <w:rPr>
          <w:rFonts w:ascii="GHEA Grapalat" w:hAnsi="GHEA Grapalat" w:cs="Sylfaen"/>
          <w:szCs w:val="24"/>
          <w:lang w:val="ru-RU"/>
        </w:rPr>
        <w:t>կոնսորցիումի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անդամի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կոնսորցիումից</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դուրս</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գալու</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դեպքում</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կոնսորցիումի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հետ</w:t>
      </w:r>
      <w:r w:rsidR="000A6B75" w:rsidRPr="00545009">
        <w:rPr>
          <w:rFonts w:ascii="GHEA Grapalat" w:hAnsi="GHEA Grapalat" w:cs="Sylfaen"/>
          <w:szCs w:val="24"/>
        </w:rPr>
        <w:t xml:space="preserve"> </w:t>
      </w:r>
      <w:r w:rsidR="00AE4008" w:rsidRPr="00545009">
        <w:rPr>
          <w:rFonts w:ascii="GHEA Grapalat" w:hAnsi="GHEA Grapalat" w:cs="Sylfaen"/>
          <w:szCs w:val="24"/>
          <w:lang w:val="en-US"/>
        </w:rPr>
        <w:t>պ</w:t>
      </w:r>
      <w:r w:rsidR="000A6B75" w:rsidRPr="00545009">
        <w:rPr>
          <w:rFonts w:ascii="GHEA Grapalat" w:hAnsi="GHEA Grapalat" w:cs="Sylfaen"/>
          <w:szCs w:val="24"/>
          <w:lang w:val="ru-RU"/>
        </w:rPr>
        <w:t>ատվիրատուի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կնքած</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պայմանագիրը</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միակողմանիորեն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լուծվում</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է</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և</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կոնսորցիումի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անդամների</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նկատմամբ</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կիրառվում</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են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պայմանագրով</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նախատեսված</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պատասխանատվության</w:t>
      </w:r>
      <w:r w:rsidR="000A6B75" w:rsidRPr="00545009">
        <w:rPr>
          <w:rFonts w:ascii="GHEA Grapalat" w:hAnsi="GHEA Grapalat" w:cs="Sylfaen"/>
          <w:szCs w:val="24"/>
        </w:rPr>
        <w:t xml:space="preserve"> </w:t>
      </w:r>
      <w:r w:rsidR="000A6B75" w:rsidRPr="00545009">
        <w:rPr>
          <w:rFonts w:ascii="GHEA Grapalat" w:hAnsi="GHEA Grapalat" w:cs="Sylfaen"/>
          <w:szCs w:val="24"/>
          <w:lang w:val="ru-RU"/>
        </w:rPr>
        <w:t>միջոցները</w:t>
      </w:r>
      <w:r w:rsidR="000A6B75" w:rsidRPr="00545009">
        <w:rPr>
          <w:rFonts w:ascii="GHEA Grapalat" w:hAnsi="GHEA Grapalat" w:cs="Sylfaen"/>
          <w:szCs w:val="24"/>
          <w:lang w:val="hy-AM"/>
        </w:rPr>
        <w:t>:</w:t>
      </w:r>
    </w:p>
    <w:p w14:paraId="661DB203" w14:textId="77777777" w:rsidR="00545009" w:rsidRDefault="00545009" w:rsidP="00EF3662">
      <w:pPr>
        <w:jc w:val="center"/>
        <w:rPr>
          <w:rFonts w:ascii="GHEA Grapalat" w:hAnsi="GHEA Grapalat"/>
          <w:b/>
          <w:sz w:val="20"/>
          <w:lang w:val="af-ZA"/>
        </w:rPr>
      </w:pPr>
    </w:p>
    <w:p w14:paraId="1C43058B" w14:textId="77777777" w:rsidR="00096865" w:rsidRPr="00545009" w:rsidRDefault="002B32D6" w:rsidP="00EF3662">
      <w:pPr>
        <w:jc w:val="center"/>
        <w:rPr>
          <w:rFonts w:ascii="GHEA Grapalat" w:hAnsi="GHEA Grapalat" w:cs="Arial"/>
          <w:b/>
          <w:sz w:val="20"/>
          <w:lang w:val="af-ZA"/>
        </w:rPr>
      </w:pPr>
      <w:r w:rsidRPr="00545009">
        <w:rPr>
          <w:rFonts w:ascii="GHEA Grapalat" w:hAnsi="GHEA Grapalat"/>
          <w:b/>
          <w:sz w:val="20"/>
          <w:lang w:val="af-ZA"/>
        </w:rPr>
        <w:t xml:space="preserve">3.  </w:t>
      </w:r>
      <w:proofErr w:type="gramStart"/>
      <w:r w:rsidRPr="00545009">
        <w:rPr>
          <w:rFonts w:ascii="GHEA Grapalat" w:hAnsi="GHEA Grapalat" w:cs="Sylfaen"/>
          <w:b/>
          <w:sz w:val="20"/>
        </w:rPr>
        <w:t>ՀՐԱՎԵՐԻ</w:t>
      </w:r>
      <w:r w:rsidRPr="00545009">
        <w:rPr>
          <w:rFonts w:ascii="GHEA Grapalat" w:hAnsi="GHEA Grapalat" w:cs="Arial"/>
          <w:b/>
          <w:sz w:val="20"/>
          <w:lang w:val="af-ZA"/>
        </w:rPr>
        <w:t xml:space="preserve">  </w:t>
      </w:r>
      <w:r w:rsidRPr="00545009">
        <w:rPr>
          <w:rFonts w:ascii="GHEA Grapalat" w:hAnsi="GHEA Grapalat" w:cs="Sylfaen"/>
          <w:b/>
          <w:sz w:val="20"/>
        </w:rPr>
        <w:t>ՊԱՐԶԱԲԱՆՈՒՄԸ</w:t>
      </w:r>
      <w:proofErr w:type="gramEnd"/>
      <w:r w:rsidRPr="00545009">
        <w:rPr>
          <w:rFonts w:ascii="GHEA Grapalat" w:hAnsi="GHEA Grapalat" w:cs="Arial"/>
          <w:b/>
          <w:sz w:val="20"/>
          <w:lang w:val="af-ZA"/>
        </w:rPr>
        <w:t xml:space="preserve">  </w:t>
      </w:r>
      <w:r w:rsidRPr="00545009">
        <w:rPr>
          <w:rFonts w:ascii="GHEA Grapalat" w:hAnsi="GHEA Grapalat" w:cs="Arial"/>
          <w:b/>
          <w:sz w:val="20"/>
        </w:rPr>
        <w:t>ԵՎ</w:t>
      </w:r>
      <w:r w:rsidRPr="00545009">
        <w:rPr>
          <w:rFonts w:ascii="GHEA Grapalat" w:hAnsi="GHEA Grapalat" w:cs="Arial"/>
          <w:b/>
          <w:sz w:val="20"/>
          <w:lang w:val="af-ZA"/>
        </w:rPr>
        <w:t xml:space="preserve"> </w:t>
      </w:r>
      <w:r w:rsidRPr="00545009">
        <w:rPr>
          <w:rFonts w:ascii="GHEA Grapalat" w:hAnsi="GHEA Grapalat" w:cs="Sylfaen"/>
          <w:b/>
          <w:sz w:val="20"/>
        </w:rPr>
        <w:t>ՀՐԱՎԵՐՈՒՄ</w:t>
      </w:r>
      <w:r w:rsidRPr="00545009">
        <w:rPr>
          <w:rFonts w:ascii="GHEA Grapalat" w:hAnsi="GHEA Grapalat" w:cs="Arial"/>
          <w:b/>
          <w:sz w:val="20"/>
          <w:lang w:val="af-ZA"/>
        </w:rPr>
        <w:t xml:space="preserve"> </w:t>
      </w:r>
      <w:r w:rsidRPr="00545009">
        <w:rPr>
          <w:rFonts w:ascii="GHEA Grapalat" w:hAnsi="GHEA Grapalat" w:cs="Sylfaen"/>
          <w:b/>
          <w:sz w:val="20"/>
        </w:rPr>
        <w:t>ՓՈՓՈԽՈՒԹՅՈՒՆ</w:t>
      </w:r>
      <w:r w:rsidRPr="00545009">
        <w:rPr>
          <w:rFonts w:ascii="GHEA Grapalat" w:hAnsi="GHEA Grapalat" w:cs="Arial"/>
          <w:b/>
          <w:sz w:val="20"/>
          <w:lang w:val="af-ZA"/>
        </w:rPr>
        <w:t xml:space="preserve"> </w:t>
      </w:r>
      <w:r w:rsidRPr="00545009">
        <w:rPr>
          <w:rFonts w:ascii="GHEA Grapalat" w:hAnsi="GHEA Grapalat" w:cs="Sylfaen"/>
          <w:b/>
          <w:sz w:val="20"/>
        </w:rPr>
        <w:t>ԿԱՏԱՐԵԼՈՒ</w:t>
      </w:r>
      <w:r w:rsidRPr="00545009">
        <w:rPr>
          <w:rFonts w:ascii="GHEA Grapalat" w:hAnsi="GHEA Grapalat" w:cs="Arial"/>
          <w:b/>
          <w:sz w:val="20"/>
          <w:lang w:val="af-ZA"/>
        </w:rPr>
        <w:t xml:space="preserve"> </w:t>
      </w:r>
      <w:r w:rsidRPr="00545009">
        <w:rPr>
          <w:rFonts w:ascii="GHEA Grapalat" w:hAnsi="GHEA Grapalat" w:cs="Sylfaen"/>
          <w:b/>
          <w:sz w:val="20"/>
        </w:rPr>
        <w:t>ԿԱՐԳԸ</w:t>
      </w:r>
      <w:r w:rsidRPr="00545009">
        <w:rPr>
          <w:rFonts w:ascii="GHEA Grapalat" w:hAnsi="GHEA Grapalat" w:cs="Arial"/>
          <w:b/>
          <w:sz w:val="20"/>
          <w:lang w:val="af-ZA"/>
        </w:rPr>
        <w:t xml:space="preserve"> </w:t>
      </w:r>
    </w:p>
    <w:p w14:paraId="523860EA" w14:textId="77777777" w:rsidR="00096865" w:rsidRPr="00545009" w:rsidRDefault="00096865" w:rsidP="00EF3662">
      <w:pPr>
        <w:jc w:val="center"/>
        <w:rPr>
          <w:rFonts w:ascii="GHEA Grapalat" w:hAnsi="GHEA Grapalat"/>
          <w:b/>
          <w:sz w:val="20"/>
          <w:lang w:val="af-ZA"/>
        </w:rPr>
      </w:pPr>
    </w:p>
    <w:p w14:paraId="57EACC6B" w14:textId="77777777" w:rsidR="000422C4" w:rsidRPr="00001532" w:rsidRDefault="000422C4" w:rsidP="000422C4">
      <w:pPr>
        <w:ind w:firstLine="567"/>
        <w:jc w:val="both"/>
        <w:rPr>
          <w:rFonts w:ascii="GHEA Grapalat" w:hAnsi="GHEA Grapalat"/>
          <w:sz w:val="20"/>
          <w:lang w:val="af-ZA"/>
        </w:rPr>
      </w:pPr>
      <w:r w:rsidRPr="00545009">
        <w:rPr>
          <w:rFonts w:ascii="GHEA Grapalat" w:hAnsi="GHEA Grapalat"/>
          <w:sz w:val="20"/>
          <w:lang w:val="af-ZA"/>
        </w:rPr>
        <w:t xml:space="preserve">3.1 </w:t>
      </w:r>
      <w:r w:rsidRPr="00545009">
        <w:rPr>
          <w:rFonts w:ascii="GHEA Grapalat" w:hAnsi="GHEA Grapalat" w:cs="Sylfaen"/>
          <w:sz w:val="20"/>
        </w:rPr>
        <w:t>Օրենքի</w:t>
      </w:r>
      <w:r w:rsidRPr="00001532">
        <w:rPr>
          <w:rFonts w:ascii="GHEA Grapalat" w:hAnsi="GHEA Grapalat" w:cs="Arial"/>
          <w:sz w:val="20"/>
          <w:lang w:val="af-ZA"/>
        </w:rPr>
        <w:t xml:space="preserve"> 29-</w:t>
      </w:r>
      <w:r w:rsidRPr="00545009">
        <w:rPr>
          <w:rFonts w:ascii="GHEA Grapalat" w:hAnsi="GHEA Grapalat" w:cs="Sylfaen"/>
          <w:sz w:val="20"/>
        </w:rPr>
        <w:t>րդ</w:t>
      </w:r>
      <w:r w:rsidRPr="00001532">
        <w:rPr>
          <w:rFonts w:ascii="GHEA Grapalat" w:hAnsi="GHEA Grapalat" w:cs="Arial"/>
          <w:sz w:val="20"/>
          <w:lang w:val="af-ZA"/>
        </w:rPr>
        <w:t xml:space="preserve"> </w:t>
      </w:r>
      <w:r w:rsidRPr="00545009">
        <w:rPr>
          <w:rFonts w:ascii="GHEA Grapalat" w:hAnsi="GHEA Grapalat" w:cs="Sylfaen"/>
          <w:sz w:val="20"/>
        </w:rPr>
        <w:t>հոդվածի</w:t>
      </w:r>
      <w:r w:rsidRPr="00001532">
        <w:rPr>
          <w:rFonts w:ascii="GHEA Grapalat" w:hAnsi="GHEA Grapalat" w:cs="Arial"/>
          <w:sz w:val="20"/>
          <w:lang w:val="af-ZA"/>
        </w:rPr>
        <w:t xml:space="preserve"> </w:t>
      </w:r>
      <w:r w:rsidRPr="00545009">
        <w:rPr>
          <w:rFonts w:ascii="GHEA Grapalat" w:hAnsi="GHEA Grapalat" w:cs="Sylfaen"/>
          <w:sz w:val="20"/>
        </w:rPr>
        <w:t>համաձայն</w:t>
      </w:r>
      <w:r w:rsidRPr="00001532">
        <w:rPr>
          <w:rFonts w:ascii="GHEA Grapalat" w:hAnsi="GHEA Grapalat" w:cs="Arial"/>
          <w:sz w:val="20"/>
          <w:lang w:val="af-ZA"/>
        </w:rPr>
        <w:t xml:space="preserve">` </w:t>
      </w:r>
      <w:r w:rsidRPr="00545009">
        <w:rPr>
          <w:rFonts w:ascii="GHEA Grapalat" w:hAnsi="GHEA Grapalat" w:cs="Arial"/>
          <w:sz w:val="20"/>
        </w:rPr>
        <w:t>մ</w:t>
      </w:r>
      <w:r w:rsidRPr="00545009">
        <w:rPr>
          <w:rFonts w:ascii="GHEA Grapalat" w:hAnsi="GHEA Grapalat" w:cs="Sylfaen"/>
          <w:sz w:val="20"/>
        </w:rPr>
        <w:t>ասնակիցն</w:t>
      </w:r>
      <w:r w:rsidRPr="00001532">
        <w:rPr>
          <w:rFonts w:ascii="GHEA Grapalat" w:hAnsi="GHEA Grapalat" w:cs="Arial"/>
          <w:sz w:val="20"/>
          <w:lang w:val="af-ZA"/>
        </w:rPr>
        <w:t xml:space="preserve"> </w:t>
      </w:r>
      <w:r w:rsidRPr="00545009">
        <w:rPr>
          <w:rFonts w:ascii="GHEA Grapalat" w:hAnsi="GHEA Grapalat" w:cs="Sylfaen"/>
          <w:sz w:val="20"/>
        </w:rPr>
        <w:t>իրավունք</w:t>
      </w:r>
      <w:r w:rsidRPr="00001532">
        <w:rPr>
          <w:rFonts w:ascii="GHEA Grapalat" w:hAnsi="GHEA Grapalat" w:cs="Arial"/>
          <w:sz w:val="20"/>
          <w:lang w:val="af-ZA"/>
        </w:rPr>
        <w:t xml:space="preserve"> </w:t>
      </w:r>
      <w:r w:rsidRPr="00545009">
        <w:rPr>
          <w:rFonts w:ascii="GHEA Grapalat" w:hAnsi="GHEA Grapalat" w:cs="Sylfaen"/>
          <w:sz w:val="20"/>
        </w:rPr>
        <w:t>ունի</w:t>
      </w:r>
      <w:r w:rsidRPr="00001532">
        <w:rPr>
          <w:rFonts w:ascii="GHEA Grapalat" w:hAnsi="GHEA Grapalat" w:cs="Arial"/>
          <w:sz w:val="20"/>
          <w:lang w:val="af-ZA"/>
        </w:rPr>
        <w:t xml:space="preserve"> </w:t>
      </w:r>
      <w:r w:rsidRPr="00545009">
        <w:rPr>
          <w:rFonts w:ascii="GHEA Grapalat" w:hAnsi="GHEA Grapalat" w:cs="Sylfaen"/>
          <w:sz w:val="20"/>
        </w:rPr>
        <w:t>պատվիրատուից</w:t>
      </w:r>
      <w:r w:rsidRPr="00001532">
        <w:rPr>
          <w:rFonts w:ascii="GHEA Grapalat" w:hAnsi="GHEA Grapalat" w:cs="Arial"/>
          <w:sz w:val="20"/>
          <w:lang w:val="af-ZA"/>
        </w:rPr>
        <w:t xml:space="preserve"> </w:t>
      </w:r>
      <w:r w:rsidRPr="00545009">
        <w:rPr>
          <w:rFonts w:ascii="GHEA Grapalat" w:hAnsi="GHEA Grapalat" w:cs="Sylfaen"/>
          <w:sz w:val="20"/>
        </w:rPr>
        <w:t>պահանջել</w:t>
      </w:r>
      <w:r w:rsidRPr="00001532">
        <w:rPr>
          <w:rFonts w:ascii="GHEA Grapalat" w:hAnsi="GHEA Grapalat" w:cs="Arial"/>
          <w:sz w:val="20"/>
          <w:lang w:val="af-ZA"/>
        </w:rPr>
        <w:t xml:space="preserve"> </w:t>
      </w:r>
      <w:r w:rsidRPr="00545009">
        <w:rPr>
          <w:rFonts w:ascii="GHEA Grapalat" w:hAnsi="GHEA Grapalat" w:cs="Sylfaen"/>
          <w:sz w:val="20"/>
        </w:rPr>
        <w:t>հրավերի</w:t>
      </w:r>
      <w:r w:rsidRPr="00001532">
        <w:rPr>
          <w:rFonts w:ascii="GHEA Grapalat" w:hAnsi="GHEA Grapalat" w:cs="Arial"/>
          <w:sz w:val="20"/>
          <w:lang w:val="af-ZA"/>
        </w:rPr>
        <w:t xml:space="preserve"> </w:t>
      </w:r>
      <w:r w:rsidRPr="00545009">
        <w:rPr>
          <w:rFonts w:ascii="GHEA Grapalat" w:hAnsi="GHEA Grapalat" w:cs="Sylfaen"/>
          <w:sz w:val="20"/>
        </w:rPr>
        <w:t>պարզաբանում</w:t>
      </w:r>
      <w:r w:rsidRPr="00545009">
        <w:rPr>
          <w:rFonts w:ascii="GHEA Grapalat" w:hAnsi="GHEA Grapalat" w:cs="Tahoma"/>
          <w:sz w:val="20"/>
        </w:rPr>
        <w:t>։</w:t>
      </w:r>
    </w:p>
    <w:p w14:paraId="65B115C9" w14:textId="77777777" w:rsidR="000422C4" w:rsidRPr="00001532" w:rsidRDefault="000422C4" w:rsidP="000422C4">
      <w:pPr>
        <w:autoSpaceDE w:val="0"/>
        <w:autoSpaceDN w:val="0"/>
        <w:adjustRightInd w:val="0"/>
        <w:ind w:firstLine="567"/>
        <w:jc w:val="both"/>
        <w:rPr>
          <w:rFonts w:ascii="GHEA Grapalat" w:hAnsi="GHEA Grapalat"/>
          <w:sz w:val="20"/>
          <w:lang w:val="af-ZA"/>
        </w:rPr>
      </w:pPr>
      <w:r w:rsidRPr="00545009">
        <w:rPr>
          <w:rFonts w:ascii="GHEA Grapalat" w:hAnsi="GHEA Grapalat" w:cs="Sylfaen"/>
          <w:sz w:val="20"/>
        </w:rPr>
        <w:t>Մասնակիցն</w:t>
      </w:r>
      <w:r w:rsidRPr="00001532">
        <w:rPr>
          <w:rFonts w:ascii="GHEA Grapalat" w:hAnsi="GHEA Grapalat" w:cs="Arial"/>
          <w:sz w:val="20"/>
          <w:lang w:val="af-ZA"/>
        </w:rPr>
        <w:t xml:space="preserve"> </w:t>
      </w:r>
      <w:r w:rsidRPr="00545009">
        <w:rPr>
          <w:rFonts w:ascii="GHEA Grapalat" w:hAnsi="GHEA Grapalat" w:cs="Sylfaen"/>
          <w:sz w:val="20"/>
        </w:rPr>
        <w:t>իրավունք</w:t>
      </w:r>
      <w:r w:rsidRPr="00001532">
        <w:rPr>
          <w:rFonts w:ascii="GHEA Grapalat" w:hAnsi="GHEA Grapalat" w:cs="Arial"/>
          <w:sz w:val="20"/>
          <w:lang w:val="af-ZA"/>
        </w:rPr>
        <w:t xml:space="preserve"> </w:t>
      </w:r>
      <w:r w:rsidRPr="00545009">
        <w:rPr>
          <w:rFonts w:ascii="GHEA Grapalat" w:hAnsi="GHEA Grapalat" w:cs="Sylfaen"/>
          <w:sz w:val="20"/>
        </w:rPr>
        <w:t>ունի</w:t>
      </w:r>
      <w:r w:rsidRPr="00001532">
        <w:rPr>
          <w:rFonts w:ascii="GHEA Grapalat" w:hAnsi="GHEA Grapalat" w:cs="Arial"/>
          <w:sz w:val="20"/>
          <w:lang w:val="af-ZA"/>
        </w:rPr>
        <w:t xml:space="preserve"> </w:t>
      </w:r>
      <w:r w:rsidRPr="00545009">
        <w:rPr>
          <w:rFonts w:ascii="GHEA Grapalat" w:hAnsi="GHEA Grapalat" w:cs="Sylfaen"/>
          <w:sz w:val="20"/>
        </w:rPr>
        <w:t>հայտերի</w:t>
      </w:r>
      <w:r w:rsidRPr="00001532">
        <w:rPr>
          <w:rFonts w:ascii="GHEA Grapalat" w:hAnsi="GHEA Grapalat" w:cs="Arial"/>
          <w:sz w:val="20"/>
          <w:lang w:val="af-ZA"/>
        </w:rPr>
        <w:t xml:space="preserve"> </w:t>
      </w:r>
      <w:r w:rsidRPr="00545009">
        <w:rPr>
          <w:rFonts w:ascii="GHEA Grapalat" w:hAnsi="GHEA Grapalat" w:cs="Sylfaen"/>
          <w:sz w:val="20"/>
        </w:rPr>
        <w:t>ներկայացման</w:t>
      </w:r>
      <w:r w:rsidRPr="00001532">
        <w:rPr>
          <w:rFonts w:ascii="GHEA Grapalat" w:hAnsi="GHEA Grapalat" w:cs="Arial"/>
          <w:sz w:val="20"/>
          <w:lang w:val="af-ZA"/>
        </w:rPr>
        <w:t xml:space="preserve"> </w:t>
      </w:r>
      <w:r w:rsidRPr="00545009">
        <w:rPr>
          <w:rFonts w:ascii="GHEA Grapalat" w:hAnsi="GHEA Grapalat" w:cs="Sylfaen"/>
          <w:sz w:val="20"/>
        </w:rPr>
        <w:t>վերջնաժամկետը</w:t>
      </w:r>
      <w:r w:rsidRPr="00001532">
        <w:rPr>
          <w:rFonts w:ascii="GHEA Grapalat" w:hAnsi="GHEA Grapalat" w:cs="Arial"/>
          <w:sz w:val="20"/>
          <w:lang w:val="af-ZA"/>
        </w:rPr>
        <w:t xml:space="preserve"> </w:t>
      </w:r>
      <w:r w:rsidRPr="00545009">
        <w:rPr>
          <w:rFonts w:ascii="GHEA Grapalat" w:hAnsi="GHEA Grapalat" w:cs="Sylfaen"/>
          <w:sz w:val="20"/>
        </w:rPr>
        <w:t>լրանալուց</w:t>
      </w:r>
      <w:r w:rsidRPr="00001532">
        <w:rPr>
          <w:rFonts w:ascii="GHEA Grapalat" w:hAnsi="GHEA Grapalat" w:cs="Arial"/>
          <w:sz w:val="20"/>
          <w:lang w:val="af-ZA"/>
        </w:rPr>
        <w:t xml:space="preserve"> </w:t>
      </w:r>
      <w:r w:rsidRPr="00545009">
        <w:rPr>
          <w:rFonts w:ascii="GHEA Grapalat" w:hAnsi="GHEA Grapalat" w:cs="Sylfaen"/>
          <w:sz w:val="20"/>
        </w:rPr>
        <w:t>առնվազն</w:t>
      </w:r>
      <w:r w:rsidRPr="00001532">
        <w:rPr>
          <w:rFonts w:ascii="GHEA Grapalat" w:hAnsi="GHEA Grapalat" w:cs="Arial"/>
          <w:sz w:val="20"/>
          <w:lang w:val="af-ZA"/>
        </w:rPr>
        <w:t xml:space="preserve"> </w:t>
      </w:r>
      <w:r w:rsidRPr="00545009">
        <w:rPr>
          <w:rFonts w:ascii="GHEA Grapalat" w:hAnsi="GHEA Grapalat" w:cs="Sylfaen"/>
          <w:sz w:val="20"/>
        </w:rPr>
        <w:t>հինգ</w:t>
      </w:r>
      <w:r w:rsidRPr="00001532">
        <w:rPr>
          <w:rFonts w:ascii="GHEA Grapalat" w:hAnsi="GHEA Grapalat" w:cs="Arial"/>
          <w:sz w:val="20"/>
          <w:lang w:val="af-ZA"/>
        </w:rPr>
        <w:t xml:space="preserve"> </w:t>
      </w:r>
      <w:r w:rsidRPr="00545009">
        <w:rPr>
          <w:rFonts w:ascii="GHEA Grapalat" w:hAnsi="GHEA Grapalat" w:cs="Sylfaen"/>
          <w:sz w:val="20"/>
        </w:rPr>
        <w:t>օրացուցային</w:t>
      </w:r>
      <w:r w:rsidRPr="00001532">
        <w:rPr>
          <w:rFonts w:ascii="GHEA Grapalat" w:hAnsi="GHEA Grapalat" w:cs="Arial"/>
          <w:sz w:val="20"/>
          <w:lang w:val="af-ZA"/>
        </w:rPr>
        <w:t xml:space="preserve"> </w:t>
      </w:r>
      <w:r w:rsidRPr="00545009">
        <w:rPr>
          <w:rFonts w:ascii="GHEA Grapalat" w:hAnsi="GHEA Grapalat" w:cs="Sylfaen"/>
          <w:sz w:val="20"/>
        </w:rPr>
        <w:t>օր</w:t>
      </w:r>
      <w:r w:rsidRPr="00001532">
        <w:rPr>
          <w:rFonts w:ascii="GHEA Grapalat" w:hAnsi="GHEA Grapalat" w:cs="Sylfaen"/>
          <w:sz w:val="20"/>
          <w:lang w:val="af-ZA"/>
        </w:rPr>
        <w:t xml:space="preserve"> </w:t>
      </w:r>
      <w:r w:rsidRPr="00545009">
        <w:rPr>
          <w:rFonts w:ascii="GHEA Grapalat" w:hAnsi="GHEA Grapalat" w:cs="Sylfaen"/>
          <w:sz w:val="20"/>
        </w:rPr>
        <w:t>առաջ</w:t>
      </w:r>
      <w:r w:rsidRPr="00001532">
        <w:rPr>
          <w:rFonts w:ascii="GHEA Grapalat" w:hAnsi="GHEA Grapalat" w:cs="Arial"/>
          <w:sz w:val="20"/>
          <w:lang w:val="af-ZA"/>
        </w:rPr>
        <w:t xml:space="preserve"> </w:t>
      </w:r>
      <w:r w:rsidRPr="00545009">
        <w:rPr>
          <w:rFonts w:ascii="GHEA Grapalat" w:hAnsi="GHEA Grapalat" w:cs="Arial"/>
          <w:sz w:val="20"/>
        </w:rPr>
        <w:t>գրավոր</w:t>
      </w:r>
      <w:r w:rsidRPr="00001532">
        <w:rPr>
          <w:rFonts w:ascii="GHEA Grapalat" w:hAnsi="GHEA Grapalat" w:cs="Arial"/>
          <w:sz w:val="20"/>
          <w:lang w:val="af-ZA"/>
        </w:rPr>
        <w:t xml:space="preserve"> </w:t>
      </w:r>
      <w:r w:rsidRPr="00545009">
        <w:rPr>
          <w:rFonts w:ascii="GHEA Grapalat" w:hAnsi="GHEA Grapalat" w:cs="Sylfaen"/>
          <w:sz w:val="20"/>
        </w:rPr>
        <w:t>հանձնաժողովից</w:t>
      </w:r>
      <w:r w:rsidRPr="00001532">
        <w:rPr>
          <w:rFonts w:ascii="GHEA Grapalat" w:hAnsi="GHEA Grapalat" w:cs="Sylfaen"/>
          <w:sz w:val="20"/>
          <w:lang w:val="af-ZA"/>
        </w:rPr>
        <w:t xml:space="preserve"> </w:t>
      </w:r>
      <w:r w:rsidRPr="00545009">
        <w:rPr>
          <w:rFonts w:ascii="GHEA Grapalat" w:hAnsi="GHEA Grapalat" w:cs="Sylfaen"/>
          <w:sz w:val="20"/>
        </w:rPr>
        <w:t>պահանջելու</w:t>
      </w:r>
      <w:r w:rsidRPr="00001532">
        <w:rPr>
          <w:rFonts w:ascii="GHEA Grapalat" w:hAnsi="GHEA Grapalat" w:cs="Arial"/>
          <w:sz w:val="20"/>
          <w:lang w:val="af-ZA"/>
        </w:rPr>
        <w:t xml:space="preserve"> </w:t>
      </w:r>
      <w:r w:rsidRPr="00545009">
        <w:rPr>
          <w:rFonts w:ascii="GHEA Grapalat" w:hAnsi="GHEA Grapalat" w:cs="Sylfaen"/>
          <w:sz w:val="20"/>
        </w:rPr>
        <w:t>հրավերի</w:t>
      </w:r>
      <w:r w:rsidRPr="00001532">
        <w:rPr>
          <w:rFonts w:ascii="GHEA Grapalat" w:hAnsi="GHEA Grapalat" w:cs="Arial"/>
          <w:sz w:val="20"/>
          <w:lang w:val="af-ZA"/>
        </w:rPr>
        <w:t xml:space="preserve"> </w:t>
      </w:r>
      <w:r w:rsidRPr="00545009">
        <w:rPr>
          <w:rFonts w:ascii="GHEA Grapalat" w:hAnsi="GHEA Grapalat" w:cs="Sylfaen"/>
          <w:sz w:val="20"/>
        </w:rPr>
        <w:t>պարզաբանում</w:t>
      </w:r>
      <w:r w:rsidRPr="00545009">
        <w:rPr>
          <w:rFonts w:ascii="GHEA Grapalat" w:hAnsi="GHEA Grapalat" w:cs="Tahoma"/>
          <w:sz w:val="20"/>
        </w:rPr>
        <w:t>։</w:t>
      </w:r>
      <w:r w:rsidRPr="00001532">
        <w:rPr>
          <w:rFonts w:ascii="GHEA Grapalat" w:hAnsi="GHEA Grapalat"/>
          <w:sz w:val="20"/>
          <w:lang w:val="af-ZA"/>
        </w:rPr>
        <w:t xml:space="preserve"> </w:t>
      </w:r>
      <w:r w:rsidRPr="00545009">
        <w:rPr>
          <w:rFonts w:ascii="GHEA Grapalat" w:hAnsi="GHEA Grapalat"/>
          <w:sz w:val="20"/>
        </w:rPr>
        <w:t>Պարզաբանումը</w:t>
      </w:r>
      <w:r w:rsidRPr="00001532">
        <w:rPr>
          <w:rFonts w:ascii="GHEA Grapalat" w:hAnsi="GHEA Grapalat"/>
          <w:sz w:val="20"/>
          <w:lang w:val="af-ZA"/>
        </w:rPr>
        <w:t xml:space="preserve"> </w:t>
      </w:r>
      <w:r w:rsidRPr="00545009">
        <w:rPr>
          <w:rFonts w:ascii="GHEA Grapalat" w:hAnsi="GHEA Grapalat"/>
          <w:sz w:val="20"/>
        </w:rPr>
        <w:t>տրամադրվում</w:t>
      </w:r>
      <w:r w:rsidRPr="00001532">
        <w:rPr>
          <w:rFonts w:ascii="GHEA Grapalat" w:hAnsi="GHEA Grapalat"/>
          <w:sz w:val="20"/>
          <w:lang w:val="af-ZA"/>
        </w:rPr>
        <w:t xml:space="preserve"> </w:t>
      </w:r>
      <w:r w:rsidRPr="00545009">
        <w:rPr>
          <w:rFonts w:ascii="GHEA Grapalat" w:hAnsi="GHEA Grapalat"/>
          <w:sz w:val="20"/>
        </w:rPr>
        <w:t>է</w:t>
      </w:r>
      <w:r w:rsidRPr="00001532">
        <w:rPr>
          <w:rFonts w:ascii="GHEA Grapalat" w:hAnsi="GHEA Grapalat"/>
          <w:sz w:val="20"/>
          <w:lang w:val="af-ZA"/>
        </w:rPr>
        <w:t xml:space="preserve"> </w:t>
      </w:r>
      <w:r w:rsidRPr="00545009">
        <w:rPr>
          <w:rFonts w:ascii="GHEA Grapalat" w:hAnsi="GHEA Grapalat"/>
          <w:sz w:val="20"/>
        </w:rPr>
        <w:t>գրավոր</w:t>
      </w:r>
      <w:r w:rsidRPr="00001532">
        <w:rPr>
          <w:rFonts w:ascii="GHEA Grapalat" w:hAnsi="GHEA Grapalat"/>
          <w:sz w:val="20"/>
          <w:lang w:val="af-ZA"/>
        </w:rPr>
        <w:t xml:space="preserve">` </w:t>
      </w:r>
      <w:r w:rsidRPr="00545009">
        <w:rPr>
          <w:rFonts w:ascii="GHEA Grapalat" w:hAnsi="GHEA Grapalat"/>
          <w:sz w:val="20"/>
        </w:rPr>
        <w:t>հարցումը</w:t>
      </w:r>
      <w:r w:rsidRPr="00001532">
        <w:rPr>
          <w:rFonts w:ascii="GHEA Grapalat" w:hAnsi="GHEA Grapalat"/>
          <w:sz w:val="20"/>
          <w:lang w:val="af-ZA"/>
        </w:rPr>
        <w:t xml:space="preserve"> </w:t>
      </w:r>
      <w:r w:rsidRPr="00545009">
        <w:rPr>
          <w:rFonts w:ascii="GHEA Grapalat" w:hAnsi="GHEA Grapalat"/>
          <w:sz w:val="20"/>
        </w:rPr>
        <w:t>ստանալու</w:t>
      </w:r>
      <w:r w:rsidRPr="00001532">
        <w:rPr>
          <w:rFonts w:ascii="GHEA Grapalat" w:hAnsi="GHEA Grapalat"/>
          <w:sz w:val="20"/>
          <w:lang w:val="af-ZA"/>
        </w:rPr>
        <w:t xml:space="preserve"> </w:t>
      </w:r>
      <w:r w:rsidRPr="00545009">
        <w:rPr>
          <w:rFonts w:ascii="GHEA Grapalat" w:hAnsi="GHEA Grapalat"/>
          <w:sz w:val="20"/>
        </w:rPr>
        <w:t>օրվան</w:t>
      </w:r>
      <w:r w:rsidRPr="00001532">
        <w:rPr>
          <w:rFonts w:ascii="GHEA Grapalat" w:hAnsi="GHEA Grapalat"/>
          <w:sz w:val="20"/>
          <w:lang w:val="af-ZA"/>
        </w:rPr>
        <w:t xml:space="preserve"> </w:t>
      </w:r>
      <w:r w:rsidRPr="00545009">
        <w:rPr>
          <w:rFonts w:ascii="GHEA Grapalat" w:hAnsi="GHEA Grapalat"/>
          <w:sz w:val="20"/>
        </w:rPr>
        <w:t>հաջորդող</w:t>
      </w:r>
      <w:r w:rsidRPr="00001532">
        <w:rPr>
          <w:rFonts w:ascii="GHEA Grapalat" w:hAnsi="GHEA Grapalat"/>
          <w:sz w:val="20"/>
          <w:lang w:val="af-ZA"/>
        </w:rPr>
        <w:t xml:space="preserve"> </w:t>
      </w:r>
      <w:r w:rsidRPr="00545009">
        <w:rPr>
          <w:rFonts w:ascii="GHEA Grapalat" w:hAnsi="GHEA Grapalat"/>
          <w:sz w:val="20"/>
        </w:rPr>
        <w:t>երկու</w:t>
      </w:r>
      <w:r w:rsidRPr="00001532">
        <w:rPr>
          <w:rFonts w:ascii="GHEA Grapalat" w:hAnsi="GHEA Grapalat"/>
          <w:sz w:val="20"/>
          <w:lang w:val="af-ZA"/>
        </w:rPr>
        <w:t xml:space="preserve"> </w:t>
      </w:r>
      <w:r w:rsidRPr="00545009">
        <w:rPr>
          <w:rFonts w:ascii="GHEA Grapalat" w:hAnsi="GHEA Grapalat"/>
          <w:sz w:val="20"/>
        </w:rPr>
        <w:t>օրացուցային</w:t>
      </w:r>
      <w:r w:rsidRPr="00001532">
        <w:rPr>
          <w:rFonts w:ascii="GHEA Grapalat" w:hAnsi="GHEA Grapalat"/>
          <w:sz w:val="20"/>
          <w:lang w:val="af-ZA"/>
        </w:rPr>
        <w:t xml:space="preserve"> </w:t>
      </w:r>
      <w:r w:rsidRPr="00545009">
        <w:rPr>
          <w:rFonts w:ascii="GHEA Grapalat" w:hAnsi="GHEA Grapalat"/>
          <w:sz w:val="20"/>
        </w:rPr>
        <w:t>օրվա</w:t>
      </w:r>
      <w:r w:rsidRPr="00001532">
        <w:rPr>
          <w:rFonts w:ascii="GHEA Grapalat" w:hAnsi="GHEA Grapalat"/>
          <w:sz w:val="20"/>
          <w:lang w:val="af-ZA"/>
        </w:rPr>
        <w:t xml:space="preserve"> </w:t>
      </w:r>
      <w:r w:rsidRPr="00545009">
        <w:rPr>
          <w:rFonts w:ascii="GHEA Grapalat" w:hAnsi="GHEA Grapalat"/>
          <w:sz w:val="20"/>
        </w:rPr>
        <w:t>ընթացքում</w:t>
      </w:r>
      <w:r w:rsidRPr="00001532">
        <w:rPr>
          <w:rFonts w:ascii="GHEA Grapalat" w:hAnsi="GHEA Grapalat"/>
          <w:sz w:val="20"/>
          <w:lang w:val="af-ZA"/>
        </w:rPr>
        <w:t xml:space="preserve">: </w:t>
      </w:r>
      <w:r w:rsidRPr="00545009">
        <w:rPr>
          <w:rFonts w:ascii="GHEA Grapalat" w:hAnsi="GHEA Grapalat"/>
          <w:sz w:val="20"/>
        </w:rPr>
        <w:t>Ընդ</w:t>
      </w:r>
      <w:r w:rsidRPr="00001532">
        <w:rPr>
          <w:rFonts w:ascii="GHEA Grapalat" w:hAnsi="GHEA Grapalat"/>
          <w:sz w:val="20"/>
          <w:lang w:val="af-ZA"/>
        </w:rPr>
        <w:t xml:space="preserve"> </w:t>
      </w:r>
      <w:r w:rsidRPr="00545009">
        <w:rPr>
          <w:rFonts w:ascii="GHEA Grapalat" w:hAnsi="GHEA Grapalat"/>
          <w:sz w:val="20"/>
        </w:rPr>
        <w:t>որում</w:t>
      </w:r>
      <w:r w:rsidRPr="00001532">
        <w:rPr>
          <w:rFonts w:ascii="GHEA Grapalat" w:hAnsi="GHEA Grapalat"/>
          <w:sz w:val="20"/>
          <w:lang w:val="af-ZA"/>
        </w:rPr>
        <w:t xml:space="preserve"> </w:t>
      </w:r>
      <w:r w:rsidRPr="00545009">
        <w:rPr>
          <w:rFonts w:ascii="GHEA Grapalat" w:hAnsi="GHEA Grapalat"/>
          <w:sz w:val="20"/>
        </w:rPr>
        <w:t>պարզաբանումը</w:t>
      </w:r>
      <w:r w:rsidRPr="00001532">
        <w:rPr>
          <w:rFonts w:ascii="GHEA Grapalat" w:hAnsi="GHEA Grapalat"/>
          <w:sz w:val="20"/>
          <w:lang w:val="af-ZA"/>
        </w:rPr>
        <w:t xml:space="preserve"> </w:t>
      </w:r>
      <w:r w:rsidRPr="00545009">
        <w:rPr>
          <w:rFonts w:ascii="GHEA Grapalat" w:hAnsi="GHEA Grapalat"/>
          <w:sz w:val="20"/>
        </w:rPr>
        <w:t>սույն</w:t>
      </w:r>
      <w:r w:rsidRPr="00001532">
        <w:rPr>
          <w:rFonts w:ascii="GHEA Grapalat" w:hAnsi="GHEA Grapalat"/>
          <w:sz w:val="20"/>
          <w:lang w:val="af-ZA"/>
        </w:rPr>
        <w:t xml:space="preserve"> </w:t>
      </w:r>
      <w:r w:rsidRPr="00545009">
        <w:rPr>
          <w:rFonts w:ascii="GHEA Grapalat" w:hAnsi="GHEA Grapalat"/>
          <w:sz w:val="20"/>
        </w:rPr>
        <w:t>կետով</w:t>
      </w:r>
      <w:r w:rsidRPr="00001532">
        <w:rPr>
          <w:rFonts w:ascii="GHEA Grapalat" w:hAnsi="GHEA Grapalat"/>
          <w:sz w:val="20"/>
          <w:lang w:val="af-ZA"/>
        </w:rPr>
        <w:t xml:space="preserve"> </w:t>
      </w:r>
      <w:r w:rsidRPr="00545009">
        <w:rPr>
          <w:rFonts w:ascii="GHEA Grapalat" w:hAnsi="GHEA Grapalat"/>
          <w:sz w:val="20"/>
        </w:rPr>
        <w:t>սահմանված</w:t>
      </w:r>
      <w:r w:rsidRPr="00001532">
        <w:rPr>
          <w:rFonts w:ascii="GHEA Grapalat" w:hAnsi="GHEA Grapalat"/>
          <w:sz w:val="20"/>
          <w:lang w:val="af-ZA"/>
        </w:rPr>
        <w:t xml:space="preserve"> </w:t>
      </w:r>
      <w:r w:rsidRPr="00545009">
        <w:rPr>
          <w:rFonts w:ascii="GHEA Grapalat" w:hAnsi="GHEA Grapalat"/>
          <w:sz w:val="20"/>
        </w:rPr>
        <w:t>ժամկետում</w:t>
      </w:r>
      <w:r w:rsidRPr="00001532">
        <w:rPr>
          <w:rFonts w:ascii="GHEA Grapalat" w:hAnsi="GHEA Grapalat"/>
          <w:sz w:val="20"/>
          <w:lang w:val="af-ZA"/>
        </w:rPr>
        <w:t xml:space="preserve"> </w:t>
      </w:r>
      <w:r w:rsidRPr="00545009">
        <w:rPr>
          <w:rFonts w:ascii="GHEA Grapalat" w:hAnsi="GHEA Grapalat"/>
          <w:sz w:val="20"/>
        </w:rPr>
        <w:t>ուղարկվում</w:t>
      </w:r>
      <w:r w:rsidRPr="00001532">
        <w:rPr>
          <w:rFonts w:ascii="GHEA Grapalat" w:hAnsi="GHEA Grapalat"/>
          <w:sz w:val="20"/>
          <w:lang w:val="af-ZA"/>
        </w:rPr>
        <w:t xml:space="preserve"> </w:t>
      </w:r>
      <w:r w:rsidRPr="00545009">
        <w:rPr>
          <w:rFonts w:ascii="GHEA Grapalat" w:hAnsi="GHEA Grapalat"/>
          <w:sz w:val="20"/>
        </w:rPr>
        <w:t>է</w:t>
      </w:r>
      <w:r w:rsidRPr="00001532">
        <w:rPr>
          <w:rFonts w:ascii="GHEA Grapalat" w:hAnsi="GHEA Grapalat"/>
          <w:sz w:val="20"/>
          <w:lang w:val="af-ZA"/>
        </w:rPr>
        <w:t xml:space="preserve"> </w:t>
      </w:r>
      <w:r w:rsidRPr="00545009">
        <w:rPr>
          <w:rFonts w:ascii="GHEA Grapalat" w:hAnsi="GHEA Grapalat"/>
          <w:sz w:val="20"/>
        </w:rPr>
        <w:t>հրավեր</w:t>
      </w:r>
      <w:r w:rsidRPr="00001532">
        <w:rPr>
          <w:rFonts w:ascii="GHEA Grapalat" w:hAnsi="GHEA Grapalat"/>
          <w:sz w:val="20"/>
          <w:lang w:val="af-ZA"/>
        </w:rPr>
        <w:t xml:space="preserve"> </w:t>
      </w:r>
      <w:r w:rsidRPr="00545009">
        <w:rPr>
          <w:rFonts w:ascii="GHEA Grapalat" w:hAnsi="GHEA Grapalat"/>
          <w:sz w:val="20"/>
        </w:rPr>
        <w:t>ստացած</w:t>
      </w:r>
      <w:r w:rsidRPr="00001532">
        <w:rPr>
          <w:rFonts w:ascii="GHEA Grapalat" w:hAnsi="GHEA Grapalat"/>
          <w:sz w:val="20"/>
          <w:lang w:val="af-ZA"/>
        </w:rPr>
        <w:t xml:space="preserve"> </w:t>
      </w:r>
      <w:r w:rsidRPr="00545009">
        <w:rPr>
          <w:rFonts w:ascii="GHEA Grapalat" w:hAnsi="GHEA Grapalat"/>
          <w:sz w:val="20"/>
        </w:rPr>
        <w:t>մասնակիցներին</w:t>
      </w:r>
      <w:r w:rsidRPr="00001532">
        <w:rPr>
          <w:rFonts w:ascii="GHEA Grapalat" w:hAnsi="GHEA Grapalat"/>
          <w:sz w:val="20"/>
          <w:lang w:val="af-ZA"/>
        </w:rPr>
        <w:t xml:space="preserve">` </w:t>
      </w:r>
      <w:r w:rsidRPr="00545009">
        <w:rPr>
          <w:rFonts w:ascii="GHEA Grapalat" w:hAnsi="GHEA Grapalat"/>
          <w:sz w:val="20"/>
        </w:rPr>
        <w:t>առանց</w:t>
      </w:r>
      <w:r w:rsidRPr="00001532">
        <w:rPr>
          <w:rFonts w:ascii="GHEA Grapalat" w:hAnsi="GHEA Grapalat"/>
          <w:sz w:val="20"/>
          <w:lang w:val="af-ZA"/>
        </w:rPr>
        <w:t xml:space="preserve"> </w:t>
      </w:r>
      <w:r w:rsidRPr="00545009">
        <w:rPr>
          <w:rFonts w:ascii="GHEA Grapalat" w:hAnsi="GHEA Grapalat"/>
          <w:sz w:val="20"/>
        </w:rPr>
        <w:t>նշելու</w:t>
      </w:r>
      <w:r w:rsidRPr="00001532">
        <w:rPr>
          <w:rFonts w:ascii="GHEA Grapalat" w:hAnsi="GHEA Grapalat"/>
          <w:sz w:val="20"/>
          <w:lang w:val="af-ZA"/>
        </w:rPr>
        <w:t xml:space="preserve"> </w:t>
      </w:r>
      <w:r w:rsidRPr="00545009">
        <w:rPr>
          <w:rFonts w:ascii="GHEA Grapalat" w:hAnsi="GHEA Grapalat"/>
          <w:sz w:val="20"/>
        </w:rPr>
        <w:t>հարցումը</w:t>
      </w:r>
      <w:r w:rsidRPr="00001532">
        <w:rPr>
          <w:rFonts w:ascii="GHEA Grapalat" w:hAnsi="GHEA Grapalat"/>
          <w:sz w:val="20"/>
          <w:lang w:val="af-ZA"/>
        </w:rPr>
        <w:t xml:space="preserve"> </w:t>
      </w:r>
      <w:r w:rsidRPr="00545009">
        <w:rPr>
          <w:rFonts w:ascii="GHEA Grapalat" w:hAnsi="GHEA Grapalat"/>
          <w:sz w:val="20"/>
        </w:rPr>
        <w:t>կատարած</w:t>
      </w:r>
      <w:r w:rsidRPr="00001532">
        <w:rPr>
          <w:rFonts w:ascii="GHEA Grapalat" w:hAnsi="GHEA Grapalat"/>
          <w:sz w:val="20"/>
          <w:lang w:val="af-ZA"/>
        </w:rPr>
        <w:t xml:space="preserve"> </w:t>
      </w:r>
      <w:r w:rsidRPr="00545009">
        <w:rPr>
          <w:rFonts w:ascii="GHEA Grapalat" w:hAnsi="GHEA Grapalat"/>
          <w:sz w:val="20"/>
        </w:rPr>
        <w:t>մասնակցի</w:t>
      </w:r>
      <w:r w:rsidRPr="00001532">
        <w:rPr>
          <w:rFonts w:ascii="GHEA Grapalat" w:hAnsi="GHEA Grapalat"/>
          <w:sz w:val="20"/>
          <w:lang w:val="af-ZA"/>
        </w:rPr>
        <w:t xml:space="preserve"> </w:t>
      </w:r>
      <w:r w:rsidRPr="00545009">
        <w:rPr>
          <w:rFonts w:ascii="GHEA Grapalat" w:hAnsi="GHEA Grapalat"/>
          <w:sz w:val="20"/>
        </w:rPr>
        <w:t>տվյալները</w:t>
      </w:r>
      <w:r w:rsidRPr="00001532">
        <w:rPr>
          <w:rFonts w:ascii="GHEA Grapalat" w:hAnsi="GHEA Grapalat"/>
          <w:sz w:val="20"/>
          <w:lang w:val="af-ZA"/>
        </w:rPr>
        <w:t>:</w:t>
      </w:r>
    </w:p>
    <w:p w14:paraId="559DB5F5" w14:textId="77777777" w:rsidR="000422C4" w:rsidRPr="00F775D2" w:rsidRDefault="000422C4" w:rsidP="000422C4">
      <w:pPr>
        <w:autoSpaceDE w:val="0"/>
        <w:autoSpaceDN w:val="0"/>
        <w:adjustRightInd w:val="0"/>
        <w:ind w:firstLine="567"/>
        <w:jc w:val="both"/>
        <w:rPr>
          <w:rFonts w:ascii="GHEA Grapalat" w:hAnsi="GHEA Grapalat" w:cs="Arial Unicode"/>
          <w:sz w:val="20"/>
          <w:lang w:val="af-ZA"/>
        </w:rPr>
      </w:pPr>
      <w:r w:rsidRPr="00001532">
        <w:rPr>
          <w:rFonts w:ascii="GHEA Grapalat" w:hAnsi="GHEA Grapalat" w:cs="Arial Unicode"/>
          <w:sz w:val="20"/>
          <w:lang w:val="af-ZA"/>
        </w:rPr>
        <w:t xml:space="preserve">3.2 </w:t>
      </w:r>
      <w:r w:rsidRPr="00545009">
        <w:rPr>
          <w:rFonts w:ascii="GHEA Grapalat" w:hAnsi="GHEA Grapalat" w:cs="Sylfaen"/>
          <w:sz w:val="20"/>
          <w:lang w:val="ru-RU"/>
        </w:rPr>
        <w:t>Պարզաբանում</w:t>
      </w:r>
      <w:r w:rsidRPr="00001532">
        <w:rPr>
          <w:rFonts w:ascii="GHEA Grapalat" w:hAnsi="GHEA Grapalat" w:cs="Arial Unicode"/>
          <w:sz w:val="20"/>
          <w:lang w:val="af-ZA"/>
        </w:rPr>
        <w:t xml:space="preserve"> </w:t>
      </w:r>
      <w:r w:rsidRPr="00545009">
        <w:rPr>
          <w:rFonts w:ascii="GHEA Grapalat" w:hAnsi="GHEA Grapalat" w:cs="Sylfaen"/>
          <w:sz w:val="20"/>
          <w:lang w:val="ru-RU"/>
        </w:rPr>
        <w:t>չի</w:t>
      </w:r>
      <w:r w:rsidRPr="00001532">
        <w:rPr>
          <w:rFonts w:ascii="GHEA Grapalat" w:hAnsi="GHEA Grapalat" w:cs="Arial Unicode"/>
          <w:sz w:val="20"/>
          <w:lang w:val="af-ZA"/>
        </w:rPr>
        <w:t xml:space="preserve"> </w:t>
      </w:r>
      <w:r w:rsidRPr="00545009">
        <w:rPr>
          <w:rFonts w:ascii="GHEA Grapalat" w:hAnsi="GHEA Grapalat" w:cs="Sylfaen"/>
          <w:sz w:val="20"/>
          <w:lang w:val="ru-RU"/>
        </w:rPr>
        <w:t>տրամադրվում</w:t>
      </w:r>
      <w:r w:rsidRPr="00001532">
        <w:rPr>
          <w:rFonts w:ascii="GHEA Grapalat" w:hAnsi="GHEA Grapalat" w:cs="Arial Unicode"/>
          <w:sz w:val="20"/>
          <w:lang w:val="af-ZA"/>
        </w:rPr>
        <w:t xml:space="preserve">, </w:t>
      </w:r>
      <w:r w:rsidRPr="00545009">
        <w:rPr>
          <w:rFonts w:ascii="GHEA Grapalat" w:hAnsi="GHEA Grapalat" w:cs="Sylfaen"/>
          <w:sz w:val="20"/>
          <w:lang w:val="ru-RU"/>
        </w:rPr>
        <w:t>եթե</w:t>
      </w:r>
      <w:r w:rsidRPr="00001532">
        <w:rPr>
          <w:rFonts w:ascii="GHEA Grapalat" w:hAnsi="GHEA Grapalat" w:cs="Arial Unicode"/>
          <w:sz w:val="20"/>
          <w:lang w:val="af-ZA"/>
        </w:rPr>
        <w:t xml:space="preserve"> </w:t>
      </w:r>
      <w:r w:rsidRPr="00545009">
        <w:rPr>
          <w:rFonts w:ascii="GHEA Grapalat" w:hAnsi="GHEA Grapalat" w:cs="Sylfaen"/>
          <w:sz w:val="20"/>
          <w:lang w:val="ru-RU"/>
        </w:rPr>
        <w:t>հարցումը</w:t>
      </w:r>
      <w:r w:rsidRPr="00001532">
        <w:rPr>
          <w:rFonts w:ascii="GHEA Grapalat" w:hAnsi="GHEA Grapalat" w:cs="Arial Unicode"/>
          <w:sz w:val="20"/>
          <w:lang w:val="af-ZA"/>
        </w:rPr>
        <w:t xml:space="preserve"> </w:t>
      </w:r>
      <w:r w:rsidRPr="00545009">
        <w:rPr>
          <w:rFonts w:ascii="GHEA Grapalat" w:hAnsi="GHEA Grapalat" w:cs="Sylfaen"/>
          <w:sz w:val="20"/>
          <w:lang w:val="ru-RU"/>
        </w:rPr>
        <w:t>կատարվել</w:t>
      </w:r>
      <w:r w:rsidRPr="00001532">
        <w:rPr>
          <w:rFonts w:ascii="GHEA Grapalat" w:hAnsi="GHEA Grapalat" w:cs="Arial Unicode"/>
          <w:sz w:val="20"/>
          <w:lang w:val="af-ZA"/>
        </w:rPr>
        <w:t xml:space="preserve"> </w:t>
      </w:r>
      <w:r w:rsidRPr="00545009">
        <w:rPr>
          <w:rFonts w:ascii="GHEA Grapalat" w:hAnsi="GHEA Grapalat" w:cs="Sylfaen"/>
          <w:sz w:val="20"/>
          <w:lang w:val="ru-RU"/>
        </w:rPr>
        <w:t>է</w:t>
      </w:r>
      <w:r w:rsidRPr="00001532">
        <w:rPr>
          <w:rFonts w:ascii="GHEA Grapalat" w:hAnsi="GHEA Grapalat" w:cs="Arial Unicode"/>
          <w:sz w:val="20"/>
          <w:lang w:val="af-ZA"/>
        </w:rPr>
        <w:t xml:space="preserve"> </w:t>
      </w:r>
      <w:r w:rsidRPr="00545009">
        <w:rPr>
          <w:rFonts w:ascii="GHEA Grapalat" w:hAnsi="GHEA Grapalat" w:cs="Sylfaen"/>
          <w:sz w:val="20"/>
          <w:lang w:val="ru-RU"/>
        </w:rPr>
        <w:t>սույն</w:t>
      </w:r>
      <w:r w:rsidRPr="00001532">
        <w:rPr>
          <w:rFonts w:ascii="GHEA Grapalat" w:hAnsi="GHEA Grapalat" w:cs="Arial Unicode"/>
          <w:sz w:val="20"/>
          <w:lang w:val="af-ZA"/>
        </w:rPr>
        <w:t xml:space="preserve"> </w:t>
      </w:r>
      <w:r w:rsidRPr="00545009">
        <w:rPr>
          <w:rFonts w:ascii="GHEA Grapalat" w:hAnsi="GHEA Grapalat" w:cs="Sylfaen"/>
          <w:sz w:val="20"/>
        </w:rPr>
        <w:t>բաժն</w:t>
      </w:r>
      <w:r w:rsidRPr="00545009">
        <w:rPr>
          <w:rFonts w:ascii="GHEA Grapalat" w:hAnsi="GHEA Grapalat" w:cs="Sylfaen"/>
          <w:sz w:val="20"/>
          <w:lang w:val="ru-RU"/>
        </w:rPr>
        <w:t>ով</w:t>
      </w:r>
      <w:r w:rsidRPr="00001532">
        <w:rPr>
          <w:rFonts w:ascii="GHEA Grapalat" w:hAnsi="GHEA Grapalat" w:cs="Arial Unicode"/>
          <w:sz w:val="20"/>
          <w:lang w:val="af-ZA"/>
        </w:rPr>
        <w:t xml:space="preserve"> </w:t>
      </w:r>
      <w:r w:rsidRPr="00545009">
        <w:rPr>
          <w:rFonts w:ascii="GHEA Grapalat" w:hAnsi="GHEA Grapalat" w:cs="Sylfaen"/>
          <w:sz w:val="20"/>
          <w:lang w:val="ru-RU"/>
        </w:rPr>
        <w:t>սահմանված</w:t>
      </w:r>
      <w:r w:rsidRPr="00001532">
        <w:rPr>
          <w:rFonts w:ascii="GHEA Grapalat" w:hAnsi="GHEA Grapalat" w:cs="Arial Unicode"/>
          <w:sz w:val="20"/>
          <w:lang w:val="af-ZA"/>
        </w:rPr>
        <w:t xml:space="preserve"> </w:t>
      </w:r>
      <w:r w:rsidRPr="00545009">
        <w:rPr>
          <w:rFonts w:ascii="GHEA Grapalat" w:hAnsi="GHEA Grapalat" w:cs="Sylfaen"/>
          <w:sz w:val="20"/>
          <w:lang w:val="ru-RU"/>
        </w:rPr>
        <w:t>ժամկետի</w:t>
      </w:r>
      <w:r w:rsidRPr="00001532">
        <w:rPr>
          <w:rFonts w:ascii="GHEA Grapalat" w:hAnsi="GHEA Grapalat" w:cs="Arial Unicode"/>
          <w:sz w:val="20"/>
          <w:lang w:val="af-ZA"/>
        </w:rPr>
        <w:t xml:space="preserve"> </w:t>
      </w:r>
      <w:r w:rsidRPr="00545009">
        <w:rPr>
          <w:rFonts w:ascii="GHEA Grapalat" w:hAnsi="GHEA Grapalat" w:cs="Sylfaen"/>
          <w:sz w:val="20"/>
          <w:lang w:val="ru-RU"/>
        </w:rPr>
        <w:t>խախտմամբ</w:t>
      </w:r>
      <w:r w:rsidRPr="00001532">
        <w:rPr>
          <w:rFonts w:ascii="GHEA Grapalat" w:hAnsi="GHEA Grapalat" w:cs="Arial Unicode"/>
          <w:sz w:val="20"/>
          <w:lang w:val="af-ZA"/>
        </w:rPr>
        <w:t xml:space="preserve">, </w:t>
      </w:r>
      <w:r w:rsidRPr="00545009">
        <w:rPr>
          <w:rFonts w:ascii="GHEA Grapalat" w:hAnsi="GHEA Grapalat" w:cs="Sylfaen"/>
          <w:sz w:val="20"/>
          <w:lang w:val="ru-RU"/>
        </w:rPr>
        <w:t>ինչպես</w:t>
      </w:r>
      <w:r w:rsidRPr="00001532">
        <w:rPr>
          <w:rFonts w:ascii="GHEA Grapalat" w:hAnsi="GHEA Grapalat" w:cs="Arial Unicode"/>
          <w:sz w:val="20"/>
          <w:lang w:val="af-ZA"/>
        </w:rPr>
        <w:t xml:space="preserve"> </w:t>
      </w:r>
      <w:r w:rsidRPr="00545009">
        <w:rPr>
          <w:rFonts w:ascii="GHEA Grapalat" w:hAnsi="GHEA Grapalat" w:cs="Sylfaen"/>
          <w:sz w:val="20"/>
          <w:lang w:val="ru-RU"/>
        </w:rPr>
        <w:t>նաև</w:t>
      </w:r>
      <w:r w:rsidRPr="00001532">
        <w:rPr>
          <w:rFonts w:ascii="GHEA Grapalat" w:hAnsi="GHEA Grapalat" w:cs="Arial Unicode"/>
          <w:sz w:val="20"/>
          <w:lang w:val="af-ZA"/>
        </w:rPr>
        <w:t xml:space="preserve">, </w:t>
      </w:r>
      <w:r w:rsidRPr="00545009">
        <w:rPr>
          <w:rFonts w:ascii="GHEA Grapalat" w:hAnsi="GHEA Grapalat" w:cs="Sylfaen"/>
          <w:sz w:val="20"/>
          <w:lang w:val="ru-RU"/>
        </w:rPr>
        <w:t>եթե</w:t>
      </w:r>
      <w:r w:rsidRPr="00001532">
        <w:rPr>
          <w:rFonts w:ascii="GHEA Grapalat" w:hAnsi="GHEA Grapalat" w:cs="Arial Unicode"/>
          <w:sz w:val="20"/>
          <w:lang w:val="af-ZA"/>
        </w:rPr>
        <w:t xml:space="preserve"> </w:t>
      </w:r>
      <w:r w:rsidRPr="00545009">
        <w:rPr>
          <w:rFonts w:ascii="GHEA Grapalat" w:hAnsi="GHEA Grapalat" w:cs="Sylfaen"/>
          <w:sz w:val="20"/>
          <w:lang w:val="ru-RU"/>
        </w:rPr>
        <w:t>հարցումը</w:t>
      </w:r>
      <w:r w:rsidRPr="00001532">
        <w:rPr>
          <w:rFonts w:ascii="GHEA Grapalat" w:hAnsi="GHEA Grapalat" w:cs="Arial Unicode"/>
          <w:sz w:val="20"/>
          <w:lang w:val="af-ZA"/>
        </w:rPr>
        <w:t xml:space="preserve"> </w:t>
      </w:r>
      <w:r w:rsidRPr="00545009">
        <w:rPr>
          <w:rFonts w:ascii="GHEA Grapalat" w:hAnsi="GHEA Grapalat" w:cs="Sylfaen"/>
          <w:sz w:val="20"/>
          <w:lang w:val="ru-RU"/>
        </w:rPr>
        <w:t>դուրս</w:t>
      </w:r>
      <w:r w:rsidRPr="00001532">
        <w:rPr>
          <w:rFonts w:ascii="GHEA Grapalat" w:hAnsi="GHEA Grapalat" w:cs="Arial Unicode"/>
          <w:sz w:val="20"/>
          <w:lang w:val="af-ZA"/>
        </w:rPr>
        <w:t xml:space="preserve"> </w:t>
      </w:r>
      <w:r w:rsidRPr="00545009">
        <w:rPr>
          <w:rFonts w:ascii="GHEA Grapalat" w:hAnsi="GHEA Grapalat" w:cs="Sylfaen"/>
          <w:sz w:val="20"/>
          <w:lang w:val="ru-RU"/>
        </w:rPr>
        <w:t>է</w:t>
      </w:r>
      <w:r w:rsidRPr="00001532">
        <w:rPr>
          <w:rFonts w:ascii="GHEA Grapalat" w:hAnsi="GHEA Grapalat" w:cs="Arial Unicode"/>
          <w:sz w:val="20"/>
          <w:lang w:val="af-ZA"/>
        </w:rPr>
        <w:t xml:space="preserve"> </w:t>
      </w:r>
      <w:r w:rsidRPr="00545009">
        <w:rPr>
          <w:rFonts w:ascii="GHEA Grapalat" w:hAnsi="GHEA Grapalat" w:cs="Arial Unicode"/>
          <w:sz w:val="20"/>
        </w:rPr>
        <w:t>սույն</w:t>
      </w:r>
      <w:r w:rsidRPr="00001532">
        <w:rPr>
          <w:rFonts w:ascii="GHEA Grapalat" w:hAnsi="GHEA Grapalat" w:cs="Arial Unicode"/>
          <w:sz w:val="20"/>
          <w:lang w:val="af-ZA"/>
        </w:rPr>
        <w:t xml:space="preserve"> </w:t>
      </w:r>
      <w:r w:rsidRPr="00545009">
        <w:rPr>
          <w:rFonts w:ascii="GHEA Grapalat" w:hAnsi="GHEA Grapalat" w:cs="Sylfaen"/>
          <w:sz w:val="20"/>
          <w:lang w:val="ru-RU"/>
        </w:rPr>
        <w:t>հրավերի</w:t>
      </w:r>
      <w:r w:rsidRPr="00001532">
        <w:rPr>
          <w:rFonts w:ascii="GHEA Grapalat" w:hAnsi="GHEA Grapalat" w:cs="Arial Unicode"/>
          <w:sz w:val="20"/>
          <w:lang w:val="af-ZA"/>
        </w:rPr>
        <w:t xml:space="preserve"> </w:t>
      </w:r>
      <w:r w:rsidRPr="00545009">
        <w:rPr>
          <w:rFonts w:ascii="GHEA Grapalat" w:hAnsi="GHEA Grapalat" w:cs="Sylfaen"/>
          <w:sz w:val="20"/>
          <w:lang w:val="ru-RU"/>
        </w:rPr>
        <w:t>բովանդակության</w:t>
      </w:r>
      <w:r w:rsidRPr="00001532">
        <w:rPr>
          <w:rFonts w:ascii="GHEA Grapalat" w:hAnsi="GHEA Grapalat" w:cs="Arial Unicode"/>
          <w:sz w:val="20"/>
          <w:lang w:val="af-ZA"/>
        </w:rPr>
        <w:t xml:space="preserve"> </w:t>
      </w:r>
      <w:r w:rsidRPr="00545009">
        <w:rPr>
          <w:rFonts w:ascii="GHEA Grapalat" w:hAnsi="GHEA Grapalat" w:cs="Sylfaen"/>
          <w:sz w:val="20"/>
          <w:lang w:val="ru-RU"/>
        </w:rPr>
        <w:t>շրջանակից</w:t>
      </w:r>
      <w:r w:rsidRPr="00001532">
        <w:rPr>
          <w:rFonts w:ascii="GHEA Grapalat" w:hAnsi="GHEA Grapalat" w:cs="Sylfaen"/>
          <w:sz w:val="20"/>
          <w:lang w:val="af-ZA"/>
        </w:rPr>
        <w:t xml:space="preserve"> </w:t>
      </w:r>
      <w:r w:rsidRPr="00545009">
        <w:rPr>
          <w:rFonts w:ascii="GHEA Grapalat" w:hAnsi="GHEA Grapalat" w:cs="Sylfaen"/>
          <w:sz w:val="20"/>
          <w:lang w:val="ru-RU"/>
        </w:rPr>
        <w:t>կամ</w:t>
      </w:r>
      <w:r w:rsidRPr="00001532">
        <w:rPr>
          <w:rFonts w:ascii="GHEA Grapalat" w:hAnsi="GHEA Grapalat" w:cs="Sylfaen"/>
          <w:sz w:val="20"/>
          <w:lang w:val="af-ZA"/>
        </w:rPr>
        <w:t xml:space="preserve"> </w:t>
      </w:r>
      <w:r w:rsidRPr="00545009">
        <w:rPr>
          <w:rFonts w:ascii="GHEA Grapalat" w:hAnsi="GHEA Grapalat" w:cs="Sylfaen"/>
          <w:sz w:val="20"/>
          <w:lang w:val="ru-RU"/>
        </w:rPr>
        <w:t>եթե</w:t>
      </w:r>
      <w:r w:rsidRPr="00001532">
        <w:rPr>
          <w:rFonts w:ascii="GHEA Grapalat" w:hAnsi="GHEA Grapalat" w:cs="Sylfaen"/>
          <w:sz w:val="20"/>
          <w:lang w:val="af-ZA"/>
        </w:rPr>
        <w:t xml:space="preserve"> </w:t>
      </w:r>
      <w:r w:rsidRPr="00545009">
        <w:rPr>
          <w:rFonts w:ascii="GHEA Grapalat" w:hAnsi="GHEA Grapalat" w:cs="Sylfaen"/>
          <w:sz w:val="20"/>
          <w:lang w:val="ru-RU"/>
        </w:rPr>
        <w:t>հարցումը</w:t>
      </w:r>
      <w:r w:rsidRPr="00001532">
        <w:rPr>
          <w:rFonts w:ascii="GHEA Grapalat" w:hAnsi="GHEA Grapalat" w:cs="Sylfaen"/>
          <w:sz w:val="20"/>
          <w:lang w:val="af-ZA"/>
        </w:rPr>
        <w:t xml:space="preserve"> </w:t>
      </w:r>
      <w:r w:rsidRPr="00545009">
        <w:rPr>
          <w:rFonts w:ascii="GHEA Grapalat" w:hAnsi="GHEA Grapalat" w:cs="Sylfaen"/>
          <w:sz w:val="20"/>
          <w:lang w:val="ru-RU"/>
        </w:rPr>
        <w:t>վերաբերում</w:t>
      </w:r>
      <w:r w:rsidRPr="00001532">
        <w:rPr>
          <w:rFonts w:ascii="GHEA Grapalat" w:hAnsi="GHEA Grapalat" w:cs="Sylfaen"/>
          <w:sz w:val="20"/>
          <w:lang w:val="af-ZA"/>
        </w:rPr>
        <w:t xml:space="preserve"> </w:t>
      </w:r>
      <w:r w:rsidRPr="00545009">
        <w:rPr>
          <w:rFonts w:ascii="GHEA Grapalat" w:hAnsi="GHEA Grapalat" w:cs="Sylfaen"/>
          <w:sz w:val="20"/>
          <w:lang w:val="ru-RU"/>
        </w:rPr>
        <w:t>է</w:t>
      </w:r>
      <w:r w:rsidRPr="00001532">
        <w:rPr>
          <w:rFonts w:ascii="GHEA Grapalat" w:hAnsi="GHEA Grapalat" w:cs="Sylfaen"/>
          <w:sz w:val="20"/>
          <w:lang w:val="af-ZA"/>
        </w:rPr>
        <w:t xml:space="preserve"> </w:t>
      </w:r>
      <w:r w:rsidRPr="00545009">
        <w:rPr>
          <w:rFonts w:ascii="GHEA Grapalat" w:hAnsi="GHEA Grapalat" w:cs="Sylfaen"/>
          <w:sz w:val="20"/>
          <w:lang w:val="ru-RU"/>
        </w:rPr>
        <w:t>վերջինիս</w:t>
      </w:r>
      <w:r w:rsidRPr="00001532">
        <w:rPr>
          <w:rFonts w:ascii="GHEA Grapalat" w:hAnsi="GHEA Grapalat" w:cs="Sylfaen"/>
          <w:sz w:val="20"/>
          <w:lang w:val="af-ZA"/>
        </w:rPr>
        <w:t xml:space="preserve"> </w:t>
      </w:r>
      <w:r w:rsidRPr="00545009">
        <w:rPr>
          <w:rFonts w:ascii="GHEA Grapalat" w:hAnsi="GHEA Grapalat" w:cs="Sylfaen"/>
          <w:sz w:val="20"/>
          <w:lang w:val="ru-RU"/>
        </w:rPr>
        <w:t>կողմից</w:t>
      </w:r>
      <w:r w:rsidRPr="00001532">
        <w:rPr>
          <w:rFonts w:ascii="GHEA Grapalat" w:hAnsi="GHEA Grapalat" w:cs="Sylfaen"/>
          <w:sz w:val="20"/>
          <w:lang w:val="af-ZA"/>
        </w:rPr>
        <w:t xml:space="preserve"> </w:t>
      </w:r>
      <w:r w:rsidRPr="00545009">
        <w:rPr>
          <w:rFonts w:ascii="GHEA Grapalat" w:hAnsi="GHEA Grapalat" w:cs="Sylfaen"/>
          <w:sz w:val="20"/>
          <w:lang w:val="ru-RU"/>
        </w:rPr>
        <w:t>առաջարկվելիք</w:t>
      </w:r>
      <w:r w:rsidRPr="00001532">
        <w:rPr>
          <w:rFonts w:ascii="GHEA Grapalat" w:hAnsi="GHEA Grapalat" w:cs="Sylfaen"/>
          <w:sz w:val="20"/>
          <w:lang w:val="af-ZA"/>
        </w:rPr>
        <w:t xml:space="preserve"> </w:t>
      </w:r>
      <w:r w:rsidRPr="00545009">
        <w:rPr>
          <w:rFonts w:ascii="GHEA Grapalat" w:hAnsi="GHEA Grapalat" w:cs="Sylfaen"/>
          <w:sz w:val="20"/>
          <w:lang w:val="ru-RU"/>
        </w:rPr>
        <w:t>ապրանքների</w:t>
      </w:r>
      <w:r w:rsidRPr="00001532">
        <w:rPr>
          <w:rFonts w:ascii="GHEA Grapalat" w:hAnsi="GHEA Grapalat" w:cs="Sylfaen"/>
          <w:sz w:val="20"/>
          <w:lang w:val="af-ZA"/>
        </w:rPr>
        <w:t xml:space="preserve"> </w:t>
      </w:r>
      <w:r w:rsidRPr="00545009">
        <w:rPr>
          <w:rFonts w:ascii="GHEA Grapalat" w:hAnsi="GHEA Grapalat" w:cs="Sylfaen"/>
          <w:sz w:val="20"/>
          <w:lang w:val="ru-RU"/>
        </w:rPr>
        <w:t>տեխնիկական</w:t>
      </w:r>
      <w:r w:rsidRPr="00001532">
        <w:rPr>
          <w:rFonts w:ascii="GHEA Grapalat" w:hAnsi="GHEA Grapalat" w:cs="Sylfaen"/>
          <w:sz w:val="20"/>
          <w:lang w:val="af-ZA"/>
        </w:rPr>
        <w:t xml:space="preserve"> </w:t>
      </w:r>
      <w:r w:rsidRPr="00545009">
        <w:rPr>
          <w:rFonts w:ascii="GHEA Grapalat" w:hAnsi="GHEA Grapalat" w:cs="Sylfaen"/>
          <w:sz w:val="20"/>
          <w:lang w:val="ru-RU"/>
        </w:rPr>
        <w:t>բնութագրերի</w:t>
      </w:r>
      <w:r w:rsidRPr="00001532">
        <w:rPr>
          <w:rFonts w:ascii="GHEA Grapalat" w:hAnsi="GHEA Grapalat" w:cs="Sylfaen"/>
          <w:sz w:val="20"/>
          <w:lang w:val="af-ZA"/>
        </w:rPr>
        <w:t xml:space="preserve">` </w:t>
      </w:r>
      <w:r w:rsidRPr="00545009">
        <w:rPr>
          <w:rFonts w:ascii="GHEA Grapalat" w:hAnsi="GHEA Grapalat" w:cs="Sylfaen"/>
          <w:sz w:val="20"/>
          <w:lang w:val="ru-RU"/>
        </w:rPr>
        <w:t>սույն</w:t>
      </w:r>
      <w:r w:rsidRPr="00001532">
        <w:rPr>
          <w:rFonts w:ascii="GHEA Grapalat" w:hAnsi="GHEA Grapalat" w:cs="Sylfaen"/>
          <w:sz w:val="20"/>
          <w:lang w:val="af-ZA"/>
        </w:rPr>
        <w:t xml:space="preserve"> </w:t>
      </w:r>
      <w:r w:rsidRPr="00545009">
        <w:rPr>
          <w:rFonts w:ascii="GHEA Grapalat" w:hAnsi="GHEA Grapalat" w:cs="Sylfaen"/>
          <w:sz w:val="20"/>
          <w:lang w:val="ru-RU"/>
        </w:rPr>
        <w:t>հրավերով</w:t>
      </w:r>
      <w:r w:rsidRPr="00001532">
        <w:rPr>
          <w:rFonts w:ascii="GHEA Grapalat" w:hAnsi="GHEA Grapalat" w:cs="Sylfaen"/>
          <w:sz w:val="20"/>
          <w:lang w:val="af-ZA"/>
        </w:rPr>
        <w:t xml:space="preserve"> </w:t>
      </w:r>
      <w:r w:rsidRPr="00545009">
        <w:rPr>
          <w:rFonts w:ascii="GHEA Grapalat" w:hAnsi="GHEA Grapalat" w:cs="Sylfaen"/>
          <w:sz w:val="20"/>
          <w:lang w:val="ru-RU"/>
        </w:rPr>
        <w:t>նախատեսված</w:t>
      </w:r>
      <w:r w:rsidRPr="00001532">
        <w:rPr>
          <w:rFonts w:ascii="GHEA Grapalat" w:hAnsi="GHEA Grapalat" w:cs="Sylfaen"/>
          <w:sz w:val="20"/>
          <w:lang w:val="af-ZA"/>
        </w:rPr>
        <w:t xml:space="preserve"> </w:t>
      </w:r>
      <w:r w:rsidRPr="00545009">
        <w:rPr>
          <w:rFonts w:ascii="GHEA Grapalat" w:hAnsi="GHEA Grapalat" w:cs="Sylfaen"/>
          <w:sz w:val="20"/>
          <w:lang w:val="ru-RU"/>
        </w:rPr>
        <w:t>տեխնիկական</w:t>
      </w:r>
      <w:r w:rsidRPr="00001532">
        <w:rPr>
          <w:rFonts w:ascii="GHEA Grapalat" w:hAnsi="GHEA Grapalat" w:cs="Sylfaen"/>
          <w:sz w:val="20"/>
          <w:lang w:val="af-ZA"/>
        </w:rPr>
        <w:t xml:space="preserve"> </w:t>
      </w:r>
      <w:r w:rsidRPr="00545009">
        <w:rPr>
          <w:rFonts w:ascii="GHEA Grapalat" w:hAnsi="GHEA Grapalat" w:cs="Sylfaen"/>
          <w:sz w:val="20"/>
          <w:lang w:val="ru-RU"/>
        </w:rPr>
        <w:t>բնութագրերին</w:t>
      </w:r>
      <w:r w:rsidRPr="00001532">
        <w:rPr>
          <w:rFonts w:ascii="GHEA Grapalat" w:hAnsi="GHEA Grapalat" w:cs="Sylfaen"/>
          <w:sz w:val="20"/>
          <w:lang w:val="af-ZA"/>
        </w:rPr>
        <w:t xml:space="preserve"> </w:t>
      </w:r>
      <w:r w:rsidRPr="00545009">
        <w:rPr>
          <w:rFonts w:ascii="GHEA Grapalat" w:hAnsi="GHEA Grapalat" w:cs="Sylfaen"/>
          <w:sz w:val="20"/>
          <w:lang w:val="ru-RU"/>
        </w:rPr>
        <w:t>համարժեքության</w:t>
      </w:r>
      <w:r w:rsidRPr="00001532">
        <w:rPr>
          <w:rFonts w:ascii="GHEA Grapalat" w:hAnsi="GHEA Grapalat" w:cs="Sylfaen"/>
          <w:sz w:val="20"/>
          <w:lang w:val="af-ZA"/>
        </w:rPr>
        <w:t xml:space="preserve"> </w:t>
      </w:r>
      <w:r w:rsidRPr="00545009">
        <w:rPr>
          <w:rFonts w:ascii="GHEA Grapalat" w:hAnsi="GHEA Grapalat" w:cs="Sylfaen"/>
          <w:sz w:val="20"/>
          <w:lang w:val="ru-RU"/>
        </w:rPr>
        <w:t>համա</w:t>
      </w:r>
      <w:r w:rsidRPr="00001532">
        <w:rPr>
          <w:rFonts w:ascii="GHEA Grapalat" w:hAnsi="GHEA Grapalat" w:cs="Sylfaen"/>
          <w:sz w:val="20"/>
          <w:lang w:val="af-ZA"/>
        </w:rPr>
        <w:softHyphen/>
      </w:r>
      <w:r w:rsidRPr="00545009">
        <w:rPr>
          <w:rFonts w:ascii="GHEA Grapalat" w:hAnsi="GHEA Grapalat" w:cs="Sylfaen"/>
          <w:sz w:val="20"/>
          <w:lang w:val="ru-RU"/>
        </w:rPr>
        <w:t>պատասխանությանը</w:t>
      </w:r>
      <w:r w:rsidRPr="00545009">
        <w:rPr>
          <w:rFonts w:ascii="GHEA Grapalat" w:hAnsi="GHEA Grapalat" w:cs="Tahoma"/>
          <w:sz w:val="20"/>
        </w:rPr>
        <w:t>։</w:t>
      </w:r>
      <w:r w:rsidRPr="00001532">
        <w:rPr>
          <w:rFonts w:ascii="GHEA Grapalat" w:hAnsi="GHEA Grapalat" w:cs="Arial Unicode"/>
          <w:sz w:val="20"/>
          <w:lang w:val="af-ZA"/>
        </w:rPr>
        <w:t xml:space="preserve"> </w:t>
      </w:r>
      <w:r w:rsidRPr="00545009">
        <w:rPr>
          <w:rFonts w:ascii="GHEA Grapalat" w:hAnsi="GHEA Grapalat"/>
          <w:sz w:val="20"/>
          <w:szCs w:val="20"/>
        </w:rPr>
        <w:t>Ընդ</w:t>
      </w:r>
      <w:r w:rsidRPr="00F775D2">
        <w:rPr>
          <w:rFonts w:ascii="GHEA Grapalat" w:hAnsi="GHEA Grapalat"/>
          <w:sz w:val="20"/>
          <w:szCs w:val="20"/>
          <w:lang w:val="af-ZA"/>
        </w:rPr>
        <w:t xml:space="preserve"> </w:t>
      </w:r>
      <w:r w:rsidRPr="00545009">
        <w:rPr>
          <w:rFonts w:ascii="GHEA Grapalat" w:hAnsi="GHEA Grapalat"/>
          <w:sz w:val="20"/>
          <w:szCs w:val="20"/>
        </w:rPr>
        <w:t>որում</w:t>
      </w:r>
      <w:r w:rsidRPr="00F775D2">
        <w:rPr>
          <w:rFonts w:ascii="GHEA Grapalat" w:hAnsi="GHEA Grapalat"/>
          <w:sz w:val="20"/>
          <w:szCs w:val="20"/>
          <w:lang w:val="af-ZA"/>
        </w:rPr>
        <w:t xml:space="preserve">, </w:t>
      </w:r>
      <w:r w:rsidRPr="00545009">
        <w:rPr>
          <w:rFonts w:ascii="GHEA Grapalat" w:hAnsi="GHEA Grapalat"/>
          <w:sz w:val="20"/>
          <w:szCs w:val="20"/>
        </w:rPr>
        <w:t>մասնակիցը</w:t>
      </w:r>
      <w:r w:rsidRPr="00F775D2">
        <w:rPr>
          <w:rFonts w:ascii="GHEA Grapalat" w:hAnsi="GHEA Grapalat"/>
          <w:sz w:val="20"/>
          <w:szCs w:val="20"/>
          <w:lang w:val="af-ZA"/>
        </w:rPr>
        <w:t xml:space="preserve"> </w:t>
      </w:r>
      <w:r w:rsidRPr="00545009">
        <w:rPr>
          <w:rFonts w:ascii="GHEA Grapalat" w:hAnsi="GHEA Grapalat"/>
          <w:sz w:val="20"/>
          <w:szCs w:val="20"/>
        </w:rPr>
        <w:t>գրավոր</w:t>
      </w:r>
      <w:r w:rsidRPr="00F775D2">
        <w:rPr>
          <w:rFonts w:ascii="GHEA Grapalat" w:hAnsi="GHEA Grapalat"/>
          <w:sz w:val="20"/>
          <w:szCs w:val="20"/>
          <w:lang w:val="af-ZA"/>
        </w:rPr>
        <w:t xml:space="preserve"> </w:t>
      </w:r>
      <w:r w:rsidRPr="00545009">
        <w:rPr>
          <w:rFonts w:ascii="GHEA Grapalat" w:hAnsi="GHEA Grapalat"/>
          <w:sz w:val="20"/>
          <w:szCs w:val="20"/>
        </w:rPr>
        <w:t>ծանուցվում</w:t>
      </w:r>
      <w:r w:rsidRPr="00F775D2">
        <w:rPr>
          <w:rFonts w:ascii="GHEA Grapalat" w:hAnsi="GHEA Grapalat"/>
          <w:sz w:val="20"/>
          <w:szCs w:val="20"/>
          <w:lang w:val="af-ZA"/>
        </w:rPr>
        <w:t xml:space="preserve"> </w:t>
      </w:r>
      <w:r w:rsidRPr="00545009">
        <w:rPr>
          <w:rFonts w:ascii="GHEA Grapalat" w:hAnsi="GHEA Grapalat"/>
          <w:sz w:val="20"/>
          <w:szCs w:val="20"/>
        </w:rPr>
        <w:t>է</w:t>
      </w:r>
      <w:r w:rsidRPr="00F775D2">
        <w:rPr>
          <w:rFonts w:ascii="GHEA Grapalat" w:hAnsi="GHEA Grapalat"/>
          <w:sz w:val="20"/>
          <w:szCs w:val="20"/>
          <w:lang w:val="af-ZA"/>
        </w:rPr>
        <w:t xml:space="preserve"> </w:t>
      </w:r>
      <w:r w:rsidRPr="00545009">
        <w:rPr>
          <w:rFonts w:ascii="GHEA Grapalat" w:hAnsi="GHEA Grapalat"/>
          <w:sz w:val="20"/>
          <w:szCs w:val="20"/>
        </w:rPr>
        <w:t>պարզաբանում</w:t>
      </w:r>
      <w:r w:rsidRPr="00F775D2">
        <w:rPr>
          <w:rFonts w:ascii="GHEA Grapalat" w:hAnsi="GHEA Grapalat"/>
          <w:sz w:val="20"/>
          <w:szCs w:val="20"/>
          <w:lang w:val="af-ZA"/>
        </w:rPr>
        <w:t xml:space="preserve"> </w:t>
      </w:r>
      <w:r w:rsidRPr="00545009">
        <w:rPr>
          <w:rFonts w:ascii="GHEA Grapalat" w:hAnsi="GHEA Grapalat"/>
          <w:sz w:val="20"/>
          <w:szCs w:val="20"/>
        </w:rPr>
        <w:t>չտրամադրելու</w:t>
      </w:r>
      <w:r w:rsidRPr="00F775D2">
        <w:rPr>
          <w:rFonts w:ascii="GHEA Grapalat" w:hAnsi="GHEA Grapalat"/>
          <w:sz w:val="20"/>
          <w:szCs w:val="20"/>
          <w:lang w:val="af-ZA"/>
        </w:rPr>
        <w:t xml:space="preserve"> </w:t>
      </w:r>
      <w:r w:rsidRPr="00545009">
        <w:rPr>
          <w:rFonts w:ascii="GHEA Grapalat" w:hAnsi="GHEA Grapalat"/>
          <w:sz w:val="20"/>
          <w:szCs w:val="20"/>
        </w:rPr>
        <w:t>հիմքերի</w:t>
      </w:r>
      <w:r w:rsidRPr="00F775D2">
        <w:rPr>
          <w:rFonts w:ascii="GHEA Grapalat" w:hAnsi="GHEA Grapalat"/>
          <w:sz w:val="20"/>
          <w:szCs w:val="20"/>
          <w:lang w:val="af-ZA"/>
        </w:rPr>
        <w:t xml:space="preserve"> </w:t>
      </w:r>
      <w:r w:rsidRPr="00545009">
        <w:rPr>
          <w:rFonts w:ascii="GHEA Grapalat" w:hAnsi="GHEA Grapalat"/>
          <w:sz w:val="20"/>
          <w:szCs w:val="20"/>
        </w:rPr>
        <w:t>մասին</w:t>
      </w:r>
      <w:r w:rsidRPr="00F775D2">
        <w:rPr>
          <w:rFonts w:ascii="GHEA Grapalat" w:hAnsi="GHEA Grapalat"/>
          <w:sz w:val="20"/>
          <w:szCs w:val="20"/>
          <w:lang w:val="af-ZA"/>
        </w:rPr>
        <w:t xml:space="preserve">` </w:t>
      </w:r>
      <w:r w:rsidRPr="00545009">
        <w:rPr>
          <w:rFonts w:ascii="GHEA Grapalat" w:hAnsi="GHEA Grapalat" w:cs="Sylfaen"/>
          <w:sz w:val="20"/>
          <w:szCs w:val="20"/>
        </w:rPr>
        <w:t>հարցումը</w:t>
      </w:r>
      <w:r w:rsidRPr="00F775D2">
        <w:rPr>
          <w:rFonts w:ascii="GHEA Grapalat" w:hAnsi="GHEA Grapalat"/>
          <w:sz w:val="20"/>
          <w:szCs w:val="20"/>
          <w:lang w:val="af-ZA"/>
        </w:rPr>
        <w:t xml:space="preserve"> </w:t>
      </w:r>
      <w:r w:rsidRPr="00545009">
        <w:rPr>
          <w:rFonts w:ascii="GHEA Grapalat" w:hAnsi="GHEA Grapalat" w:cs="Sylfaen"/>
          <w:sz w:val="20"/>
          <w:szCs w:val="20"/>
        </w:rPr>
        <w:t>ստանալու</w:t>
      </w:r>
      <w:r w:rsidRPr="00F775D2">
        <w:rPr>
          <w:rFonts w:ascii="GHEA Grapalat" w:hAnsi="GHEA Grapalat"/>
          <w:sz w:val="20"/>
          <w:szCs w:val="20"/>
          <w:lang w:val="af-ZA"/>
        </w:rPr>
        <w:t xml:space="preserve"> </w:t>
      </w:r>
      <w:r w:rsidRPr="00545009">
        <w:rPr>
          <w:rFonts w:ascii="GHEA Grapalat" w:hAnsi="GHEA Grapalat" w:cs="Sylfaen"/>
          <w:sz w:val="20"/>
          <w:szCs w:val="20"/>
        </w:rPr>
        <w:t>օրվան</w:t>
      </w:r>
      <w:r w:rsidRPr="00F775D2">
        <w:rPr>
          <w:rFonts w:ascii="GHEA Grapalat" w:hAnsi="GHEA Grapalat"/>
          <w:sz w:val="20"/>
          <w:szCs w:val="20"/>
          <w:lang w:val="af-ZA"/>
        </w:rPr>
        <w:t xml:space="preserve"> </w:t>
      </w:r>
      <w:r w:rsidRPr="00545009">
        <w:rPr>
          <w:rFonts w:ascii="GHEA Grapalat" w:hAnsi="GHEA Grapalat" w:cs="Sylfaen"/>
          <w:sz w:val="20"/>
          <w:szCs w:val="20"/>
        </w:rPr>
        <w:t>հաջորդող</w:t>
      </w:r>
      <w:r w:rsidRPr="00F775D2">
        <w:rPr>
          <w:rFonts w:ascii="GHEA Grapalat" w:hAnsi="GHEA Grapalat"/>
          <w:sz w:val="20"/>
          <w:szCs w:val="20"/>
          <w:lang w:val="af-ZA"/>
        </w:rPr>
        <w:t xml:space="preserve"> </w:t>
      </w:r>
      <w:r w:rsidRPr="00545009">
        <w:rPr>
          <w:rFonts w:ascii="GHEA Grapalat" w:hAnsi="GHEA Grapalat" w:cs="Sylfaen"/>
          <w:sz w:val="20"/>
          <w:szCs w:val="20"/>
        </w:rPr>
        <w:t>երկու</w:t>
      </w:r>
      <w:r w:rsidRPr="00F775D2">
        <w:rPr>
          <w:rFonts w:ascii="GHEA Grapalat" w:hAnsi="GHEA Grapalat" w:cs="Sylfaen"/>
          <w:sz w:val="20"/>
          <w:szCs w:val="20"/>
          <w:lang w:val="af-ZA"/>
        </w:rPr>
        <w:t xml:space="preserve"> </w:t>
      </w:r>
      <w:r w:rsidRPr="00545009">
        <w:rPr>
          <w:rFonts w:ascii="GHEA Grapalat" w:hAnsi="GHEA Grapalat" w:cs="Sylfaen"/>
          <w:sz w:val="20"/>
          <w:szCs w:val="20"/>
        </w:rPr>
        <w:t>օրացուցային</w:t>
      </w:r>
      <w:r w:rsidRPr="00F775D2">
        <w:rPr>
          <w:rFonts w:ascii="GHEA Grapalat" w:hAnsi="GHEA Grapalat"/>
          <w:sz w:val="20"/>
          <w:szCs w:val="20"/>
          <w:lang w:val="af-ZA"/>
        </w:rPr>
        <w:t xml:space="preserve"> </w:t>
      </w:r>
      <w:r w:rsidRPr="00545009">
        <w:rPr>
          <w:rFonts w:ascii="GHEA Grapalat" w:hAnsi="GHEA Grapalat" w:cs="Sylfaen"/>
          <w:sz w:val="20"/>
          <w:szCs w:val="20"/>
        </w:rPr>
        <w:t>օրվա</w:t>
      </w:r>
      <w:r w:rsidRPr="00F775D2">
        <w:rPr>
          <w:rFonts w:ascii="GHEA Grapalat" w:hAnsi="GHEA Grapalat"/>
          <w:sz w:val="20"/>
          <w:szCs w:val="20"/>
          <w:lang w:val="af-ZA"/>
        </w:rPr>
        <w:t xml:space="preserve"> </w:t>
      </w:r>
      <w:r w:rsidRPr="00545009">
        <w:rPr>
          <w:rFonts w:ascii="GHEA Grapalat" w:hAnsi="GHEA Grapalat" w:cs="Sylfaen"/>
          <w:sz w:val="20"/>
          <w:szCs w:val="20"/>
        </w:rPr>
        <w:t>ընթացքում</w:t>
      </w:r>
      <w:r w:rsidRPr="00F775D2">
        <w:rPr>
          <w:rFonts w:ascii="GHEA Grapalat" w:hAnsi="GHEA Grapalat"/>
          <w:sz w:val="20"/>
          <w:szCs w:val="20"/>
          <w:lang w:val="af-ZA"/>
        </w:rPr>
        <w:t>:</w:t>
      </w:r>
    </w:p>
    <w:p w14:paraId="1E5A4E19" w14:textId="77777777" w:rsidR="000422C4" w:rsidRPr="00AC3F75" w:rsidRDefault="000422C4" w:rsidP="000422C4">
      <w:pPr>
        <w:autoSpaceDE w:val="0"/>
        <w:autoSpaceDN w:val="0"/>
        <w:adjustRightInd w:val="0"/>
        <w:ind w:firstLine="567"/>
        <w:jc w:val="both"/>
        <w:rPr>
          <w:rFonts w:ascii="GHEA Grapalat" w:hAnsi="GHEA Grapalat" w:cs="Arial Unicode"/>
          <w:sz w:val="20"/>
          <w:lang w:val="af-ZA"/>
        </w:rPr>
      </w:pPr>
      <w:r w:rsidRPr="00AC3F75">
        <w:rPr>
          <w:rFonts w:ascii="GHEA Grapalat" w:hAnsi="GHEA Grapalat" w:cs="Arial Unicode"/>
          <w:sz w:val="20"/>
          <w:lang w:val="af-ZA"/>
        </w:rPr>
        <w:t xml:space="preserve">3.3 </w:t>
      </w:r>
      <w:r w:rsidRPr="00545009">
        <w:rPr>
          <w:rFonts w:ascii="GHEA Grapalat" w:hAnsi="GHEA Grapalat" w:cs="Sylfaen"/>
          <w:sz w:val="20"/>
          <w:lang w:val="ru-RU"/>
        </w:rPr>
        <w:t>Հայտերի</w:t>
      </w:r>
      <w:r w:rsidRPr="00AC3F75">
        <w:rPr>
          <w:rFonts w:ascii="GHEA Grapalat" w:hAnsi="GHEA Grapalat" w:cs="Arial Unicode"/>
          <w:sz w:val="20"/>
          <w:lang w:val="af-ZA"/>
        </w:rPr>
        <w:t xml:space="preserve"> </w:t>
      </w:r>
      <w:r w:rsidRPr="00545009">
        <w:rPr>
          <w:rFonts w:ascii="GHEA Grapalat" w:hAnsi="GHEA Grapalat" w:cs="Sylfaen"/>
          <w:sz w:val="20"/>
          <w:lang w:val="ru-RU"/>
        </w:rPr>
        <w:t>ներկայացման</w:t>
      </w:r>
      <w:r w:rsidRPr="00AC3F75">
        <w:rPr>
          <w:rFonts w:ascii="GHEA Grapalat" w:hAnsi="GHEA Grapalat" w:cs="Arial Unicode"/>
          <w:sz w:val="20"/>
          <w:lang w:val="af-ZA"/>
        </w:rPr>
        <w:t xml:space="preserve"> </w:t>
      </w:r>
      <w:r w:rsidRPr="00545009">
        <w:rPr>
          <w:rFonts w:ascii="GHEA Grapalat" w:hAnsi="GHEA Grapalat" w:cs="Sylfaen"/>
          <w:sz w:val="20"/>
          <w:lang w:val="ru-RU"/>
        </w:rPr>
        <w:t>վերջնաժամկետը</w:t>
      </w:r>
      <w:r w:rsidRPr="00AC3F75">
        <w:rPr>
          <w:rFonts w:ascii="GHEA Grapalat" w:hAnsi="GHEA Grapalat" w:cs="Arial Unicode"/>
          <w:sz w:val="20"/>
          <w:lang w:val="af-ZA"/>
        </w:rPr>
        <w:t xml:space="preserve"> </w:t>
      </w:r>
      <w:r w:rsidRPr="00545009">
        <w:rPr>
          <w:rFonts w:ascii="GHEA Grapalat" w:hAnsi="GHEA Grapalat" w:cs="Sylfaen"/>
          <w:sz w:val="20"/>
          <w:lang w:val="ru-RU"/>
        </w:rPr>
        <w:t>լրանալուց</w:t>
      </w:r>
      <w:r w:rsidRPr="00AC3F75">
        <w:rPr>
          <w:rFonts w:ascii="GHEA Grapalat" w:hAnsi="GHEA Grapalat" w:cs="Arial Unicode"/>
          <w:sz w:val="20"/>
          <w:lang w:val="af-ZA"/>
        </w:rPr>
        <w:t xml:space="preserve"> </w:t>
      </w:r>
      <w:r w:rsidRPr="00545009">
        <w:rPr>
          <w:rFonts w:ascii="GHEA Grapalat" w:hAnsi="GHEA Grapalat" w:cs="Sylfaen"/>
          <w:sz w:val="20"/>
          <w:lang w:val="ru-RU"/>
        </w:rPr>
        <w:t>առնվազն</w:t>
      </w:r>
      <w:r w:rsidRPr="00AC3F75">
        <w:rPr>
          <w:rFonts w:ascii="GHEA Grapalat" w:hAnsi="GHEA Grapalat" w:cs="Arial Unicode"/>
          <w:sz w:val="20"/>
          <w:lang w:val="af-ZA"/>
        </w:rPr>
        <w:t xml:space="preserve"> </w:t>
      </w:r>
      <w:r w:rsidRPr="00545009">
        <w:rPr>
          <w:rFonts w:ascii="GHEA Grapalat" w:hAnsi="GHEA Grapalat" w:cs="Sylfaen"/>
          <w:sz w:val="20"/>
          <w:lang w:val="ru-RU"/>
        </w:rPr>
        <w:t>հինգ</w:t>
      </w:r>
      <w:r w:rsidRPr="00AC3F75">
        <w:rPr>
          <w:rFonts w:ascii="GHEA Grapalat" w:hAnsi="GHEA Grapalat" w:cs="Arial Unicode"/>
          <w:sz w:val="20"/>
          <w:lang w:val="af-ZA"/>
        </w:rPr>
        <w:t xml:space="preserve"> </w:t>
      </w:r>
      <w:r w:rsidRPr="00545009">
        <w:rPr>
          <w:rFonts w:ascii="GHEA Grapalat" w:hAnsi="GHEA Grapalat" w:cs="Sylfaen"/>
          <w:sz w:val="20"/>
          <w:lang w:val="ru-RU"/>
        </w:rPr>
        <w:t>օրացուցային</w:t>
      </w:r>
      <w:r w:rsidRPr="00AC3F75">
        <w:rPr>
          <w:rFonts w:ascii="GHEA Grapalat" w:hAnsi="GHEA Grapalat" w:cs="Arial Unicode"/>
          <w:sz w:val="20"/>
          <w:lang w:val="af-ZA"/>
        </w:rPr>
        <w:t xml:space="preserve"> </w:t>
      </w:r>
      <w:r w:rsidRPr="00545009">
        <w:rPr>
          <w:rFonts w:ascii="GHEA Grapalat" w:hAnsi="GHEA Grapalat" w:cs="Sylfaen"/>
          <w:sz w:val="20"/>
          <w:lang w:val="ru-RU"/>
        </w:rPr>
        <w:t>օր</w:t>
      </w:r>
      <w:r w:rsidRPr="00AC3F75">
        <w:rPr>
          <w:rFonts w:ascii="GHEA Grapalat" w:hAnsi="GHEA Grapalat" w:cs="Arial Unicode"/>
          <w:sz w:val="20"/>
          <w:lang w:val="af-ZA"/>
        </w:rPr>
        <w:t xml:space="preserve"> </w:t>
      </w:r>
      <w:r w:rsidRPr="00545009">
        <w:rPr>
          <w:rFonts w:ascii="GHEA Grapalat" w:hAnsi="GHEA Grapalat" w:cs="Sylfaen"/>
          <w:sz w:val="20"/>
          <w:lang w:val="ru-RU"/>
        </w:rPr>
        <w:t>առաջ</w:t>
      </w:r>
      <w:r w:rsidRPr="00AC3F75">
        <w:rPr>
          <w:rFonts w:ascii="GHEA Grapalat" w:hAnsi="GHEA Grapalat" w:cs="Arial Unicode"/>
          <w:sz w:val="20"/>
          <w:lang w:val="af-ZA"/>
        </w:rPr>
        <w:t xml:space="preserve"> </w:t>
      </w:r>
      <w:r w:rsidRPr="00545009">
        <w:rPr>
          <w:rFonts w:ascii="GHEA Grapalat" w:hAnsi="GHEA Grapalat" w:cs="Sylfaen"/>
          <w:sz w:val="20"/>
          <w:lang w:val="ru-RU"/>
        </w:rPr>
        <w:t>հրավերում</w:t>
      </w:r>
      <w:r w:rsidRPr="00AC3F75">
        <w:rPr>
          <w:rFonts w:ascii="GHEA Grapalat" w:hAnsi="GHEA Grapalat" w:cs="Arial Unicode"/>
          <w:sz w:val="20"/>
          <w:lang w:val="af-ZA"/>
        </w:rPr>
        <w:t xml:space="preserve"> </w:t>
      </w:r>
      <w:r w:rsidRPr="00545009">
        <w:rPr>
          <w:rFonts w:ascii="GHEA Grapalat" w:hAnsi="GHEA Grapalat" w:cs="Sylfaen"/>
          <w:sz w:val="20"/>
          <w:lang w:val="ru-RU"/>
        </w:rPr>
        <w:t>կարող</w:t>
      </w:r>
      <w:r w:rsidRPr="00AC3F75">
        <w:rPr>
          <w:rFonts w:ascii="GHEA Grapalat" w:hAnsi="GHEA Grapalat" w:cs="Arial Unicode"/>
          <w:sz w:val="20"/>
          <w:lang w:val="af-ZA"/>
        </w:rPr>
        <w:t xml:space="preserve"> </w:t>
      </w:r>
      <w:r w:rsidRPr="00545009">
        <w:rPr>
          <w:rFonts w:ascii="GHEA Grapalat" w:hAnsi="GHEA Grapalat" w:cs="Sylfaen"/>
          <w:sz w:val="20"/>
          <w:lang w:val="ru-RU"/>
        </w:rPr>
        <w:t>են</w:t>
      </w:r>
      <w:r w:rsidRPr="00AC3F75">
        <w:rPr>
          <w:rFonts w:ascii="GHEA Grapalat" w:hAnsi="GHEA Grapalat" w:cs="Arial Unicode"/>
          <w:sz w:val="20"/>
          <w:lang w:val="af-ZA"/>
        </w:rPr>
        <w:t xml:space="preserve"> </w:t>
      </w:r>
      <w:r w:rsidRPr="00545009">
        <w:rPr>
          <w:rFonts w:ascii="GHEA Grapalat" w:hAnsi="GHEA Grapalat" w:cs="Sylfaen"/>
          <w:sz w:val="20"/>
          <w:lang w:val="ru-RU"/>
        </w:rPr>
        <w:t>կատարվել</w:t>
      </w:r>
      <w:r w:rsidRPr="00AC3F75">
        <w:rPr>
          <w:rFonts w:ascii="GHEA Grapalat" w:hAnsi="GHEA Grapalat" w:cs="Arial Unicode"/>
          <w:sz w:val="20"/>
          <w:lang w:val="af-ZA"/>
        </w:rPr>
        <w:t xml:space="preserve"> </w:t>
      </w:r>
      <w:r w:rsidRPr="00545009">
        <w:rPr>
          <w:rFonts w:ascii="GHEA Grapalat" w:hAnsi="GHEA Grapalat" w:cs="Sylfaen"/>
          <w:sz w:val="20"/>
          <w:lang w:val="ru-RU"/>
        </w:rPr>
        <w:t>փոփոխություններ</w:t>
      </w:r>
      <w:r w:rsidRPr="00545009">
        <w:rPr>
          <w:rFonts w:ascii="GHEA Grapalat" w:hAnsi="GHEA Grapalat" w:cs="Tahoma"/>
          <w:sz w:val="20"/>
        </w:rPr>
        <w:t>։</w:t>
      </w:r>
      <w:r w:rsidRPr="00AC3F75">
        <w:rPr>
          <w:rFonts w:ascii="GHEA Grapalat" w:hAnsi="GHEA Grapalat" w:cs="Arial Unicode"/>
          <w:sz w:val="20"/>
          <w:lang w:val="af-ZA"/>
        </w:rPr>
        <w:t xml:space="preserve"> </w:t>
      </w:r>
      <w:r w:rsidRPr="00545009">
        <w:rPr>
          <w:rFonts w:ascii="GHEA Grapalat" w:hAnsi="GHEA Grapalat" w:cs="Sylfaen"/>
          <w:sz w:val="20"/>
        </w:rPr>
        <w:t>Փ</w:t>
      </w:r>
      <w:r w:rsidRPr="00545009">
        <w:rPr>
          <w:rFonts w:ascii="GHEA Grapalat" w:hAnsi="GHEA Grapalat" w:cs="Sylfaen"/>
          <w:sz w:val="20"/>
          <w:lang w:val="ru-RU"/>
        </w:rPr>
        <w:t>ոփոխություն</w:t>
      </w:r>
      <w:r w:rsidRPr="00545009">
        <w:rPr>
          <w:rFonts w:ascii="GHEA Grapalat" w:hAnsi="GHEA Grapalat" w:cs="Sylfaen"/>
          <w:sz w:val="20"/>
        </w:rPr>
        <w:t>ները</w:t>
      </w:r>
      <w:r w:rsidRPr="00AC3F75">
        <w:rPr>
          <w:rFonts w:ascii="GHEA Grapalat" w:hAnsi="GHEA Grapalat" w:cs="Arial Unicode"/>
          <w:sz w:val="20"/>
          <w:lang w:val="af-ZA"/>
        </w:rPr>
        <w:t xml:space="preserve"> </w:t>
      </w:r>
      <w:r w:rsidRPr="00545009">
        <w:rPr>
          <w:rFonts w:ascii="GHEA Grapalat" w:hAnsi="GHEA Grapalat" w:cs="Sylfaen"/>
          <w:sz w:val="20"/>
          <w:lang w:val="ru-RU"/>
        </w:rPr>
        <w:t>կատար</w:t>
      </w:r>
      <w:r w:rsidRPr="00545009">
        <w:rPr>
          <w:rFonts w:ascii="GHEA Grapalat" w:hAnsi="GHEA Grapalat" w:cs="Sylfaen"/>
          <w:sz w:val="20"/>
        </w:rPr>
        <w:t>վ</w:t>
      </w:r>
      <w:r w:rsidRPr="00545009">
        <w:rPr>
          <w:rFonts w:ascii="GHEA Grapalat" w:hAnsi="GHEA Grapalat" w:cs="Sylfaen"/>
          <w:sz w:val="20"/>
          <w:lang w:val="ru-RU"/>
        </w:rPr>
        <w:t>ելու</w:t>
      </w:r>
      <w:r w:rsidRPr="00AC3F75">
        <w:rPr>
          <w:rFonts w:ascii="GHEA Grapalat" w:hAnsi="GHEA Grapalat" w:cs="Arial Unicode"/>
          <w:sz w:val="20"/>
          <w:lang w:val="af-ZA"/>
        </w:rPr>
        <w:t xml:space="preserve"> </w:t>
      </w:r>
      <w:r w:rsidRPr="00545009">
        <w:rPr>
          <w:rFonts w:ascii="GHEA Grapalat" w:hAnsi="GHEA Grapalat" w:cs="Sylfaen"/>
          <w:sz w:val="20"/>
          <w:lang w:val="ru-RU"/>
        </w:rPr>
        <w:t>օրվան</w:t>
      </w:r>
      <w:r w:rsidRPr="00AC3F75">
        <w:rPr>
          <w:rFonts w:ascii="GHEA Grapalat" w:hAnsi="GHEA Grapalat" w:cs="Arial Unicode"/>
          <w:sz w:val="20"/>
          <w:lang w:val="af-ZA"/>
        </w:rPr>
        <w:t xml:space="preserve"> </w:t>
      </w:r>
      <w:r w:rsidRPr="00545009">
        <w:rPr>
          <w:rFonts w:ascii="GHEA Grapalat" w:hAnsi="GHEA Grapalat" w:cs="Sylfaen"/>
          <w:sz w:val="20"/>
          <w:lang w:val="ru-RU"/>
        </w:rPr>
        <w:t>հաջորդող</w:t>
      </w:r>
      <w:r w:rsidRPr="00AC3F75">
        <w:rPr>
          <w:rFonts w:ascii="GHEA Grapalat" w:hAnsi="GHEA Grapalat" w:cs="Arial Unicode"/>
          <w:sz w:val="20"/>
          <w:lang w:val="af-ZA"/>
        </w:rPr>
        <w:t xml:space="preserve"> </w:t>
      </w:r>
      <w:r w:rsidRPr="00545009">
        <w:rPr>
          <w:rFonts w:ascii="GHEA Grapalat" w:hAnsi="GHEA Grapalat" w:cs="Sylfaen"/>
          <w:sz w:val="20"/>
          <w:lang w:val="ru-RU"/>
        </w:rPr>
        <w:t>երեք</w:t>
      </w:r>
      <w:r w:rsidRPr="00AC3F75">
        <w:rPr>
          <w:rFonts w:ascii="GHEA Grapalat" w:hAnsi="GHEA Grapalat" w:cs="Arial Unicode"/>
          <w:sz w:val="20"/>
          <w:lang w:val="af-ZA"/>
        </w:rPr>
        <w:t xml:space="preserve"> </w:t>
      </w:r>
      <w:r w:rsidRPr="00545009">
        <w:rPr>
          <w:rFonts w:ascii="GHEA Grapalat" w:hAnsi="GHEA Grapalat" w:cs="Sylfaen"/>
          <w:sz w:val="20"/>
          <w:lang w:val="ru-RU"/>
        </w:rPr>
        <w:t>օրացուցային</w:t>
      </w:r>
      <w:r w:rsidRPr="00AC3F75">
        <w:rPr>
          <w:rFonts w:ascii="GHEA Grapalat" w:hAnsi="GHEA Grapalat" w:cs="Arial Unicode"/>
          <w:sz w:val="20"/>
          <w:lang w:val="af-ZA"/>
        </w:rPr>
        <w:t xml:space="preserve"> </w:t>
      </w:r>
      <w:r w:rsidRPr="00545009">
        <w:rPr>
          <w:rFonts w:ascii="GHEA Grapalat" w:hAnsi="GHEA Grapalat" w:cs="Sylfaen"/>
          <w:sz w:val="20"/>
          <w:lang w:val="ru-RU"/>
        </w:rPr>
        <w:t>օրվա</w:t>
      </w:r>
      <w:r w:rsidRPr="00AC3F75">
        <w:rPr>
          <w:rFonts w:ascii="GHEA Grapalat" w:hAnsi="GHEA Grapalat" w:cs="Arial Unicode"/>
          <w:sz w:val="20"/>
          <w:lang w:val="af-ZA"/>
        </w:rPr>
        <w:t xml:space="preserve"> </w:t>
      </w:r>
      <w:r w:rsidRPr="00545009">
        <w:rPr>
          <w:rFonts w:ascii="GHEA Grapalat" w:hAnsi="GHEA Grapalat" w:cs="Sylfaen"/>
          <w:sz w:val="20"/>
          <w:lang w:val="ru-RU"/>
        </w:rPr>
        <w:t>ընթացքում</w:t>
      </w:r>
      <w:r w:rsidRPr="00AC3F75">
        <w:rPr>
          <w:rFonts w:ascii="GHEA Grapalat" w:hAnsi="GHEA Grapalat" w:cs="Arial Unicode"/>
          <w:sz w:val="20"/>
          <w:lang w:val="af-ZA"/>
        </w:rPr>
        <w:t xml:space="preserve"> </w:t>
      </w:r>
      <w:r w:rsidRPr="00545009">
        <w:rPr>
          <w:rFonts w:ascii="GHEA Grapalat" w:hAnsi="GHEA Grapalat" w:cs="Sylfaen"/>
          <w:sz w:val="20"/>
          <w:lang w:val="ru-RU"/>
        </w:rPr>
        <w:t>փոփոխություն</w:t>
      </w:r>
      <w:r w:rsidRPr="00545009">
        <w:rPr>
          <w:rFonts w:ascii="GHEA Grapalat" w:hAnsi="GHEA Grapalat" w:cs="Sylfaen"/>
          <w:sz w:val="20"/>
        </w:rPr>
        <w:t>ները</w:t>
      </w:r>
      <w:r w:rsidRPr="00AC3F75">
        <w:rPr>
          <w:rFonts w:ascii="GHEA Grapalat" w:hAnsi="GHEA Grapalat" w:cs="Sylfaen"/>
          <w:sz w:val="20"/>
          <w:lang w:val="af-ZA"/>
        </w:rPr>
        <w:t xml:space="preserve"> </w:t>
      </w:r>
      <w:r w:rsidRPr="00545009">
        <w:rPr>
          <w:rFonts w:ascii="GHEA Grapalat" w:hAnsi="GHEA Grapalat" w:cs="Sylfaen"/>
          <w:sz w:val="20"/>
        </w:rPr>
        <w:t>գրավոր</w:t>
      </w:r>
      <w:r w:rsidRPr="00AC3F75">
        <w:rPr>
          <w:rFonts w:ascii="GHEA Grapalat" w:hAnsi="GHEA Grapalat" w:cs="Sylfaen"/>
          <w:sz w:val="20"/>
          <w:lang w:val="af-ZA"/>
        </w:rPr>
        <w:t xml:space="preserve"> </w:t>
      </w:r>
      <w:r w:rsidRPr="00545009">
        <w:rPr>
          <w:rFonts w:ascii="GHEA Grapalat" w:hAnsi="GHEA Grapalat" w:cs="Sylfaen"/>
          <w:sz w:val="20"/>
        </w:rPr>
        <w:t>տրամադրվում</w:t>
      </w:r>
      <w:r w:rsidRPr="00AC3F75">
        <w:rPr>
          <w:rFonts w:ascii="GHEA Grapalat" w:hAnsi="GHEA Grapalat" w:cs="Sylfaen"/>
          <w:sz w:val="20"/>
          <w:lang w:val="af-ZA"/>
        </w:rPr>
        <w:t xml:space="preserve"> </w:t>
      </w:r>
      <w:r w:rsidRPr="00545009">
        <w:rPr>
          <w:rFonts w:ascii="GHEA Grapalat" w:hAnsi="GHEA Grapalat" w:cs="Sylfaen"/>
          <w:sz w:val="20"/>
        </w:rPr>
        <w:t>են</w:t>
      </w:r>
      <w:r w:rsidRPr="00AC3F75">
        <w:rPr>
          <w:rFonts w:ascii="GHEA Grapalat" w:hAnsi="GHEA Grapalat" w:cs="Sylfaen"/>
          <w:sz w:val="20"/>
          <w:lang w:val="af-ZA"/>
        </w:rPr>
        <w:t xml:space="preserve"> </w:t>
      </w:r>
      <w:r w:rsidRPr="00545009">
        <w:rPr>
          <w:rFonts w:ascii="GHEA Grapalat" w:hAnsi="GHEA Grapalat" w:cs="Sylfaen"/>
          <w:sz w:val="20"/>
        </w:rPr>
        <w:t>հրավեր</w:t>
      </w:r>
      <w:r w:rsidRPr="00AC3F75">
        <w:rPr>
          <w:rFonts w:ascii="GHEA Grapalat" w:hAnsi="GHEA Grapalat" w:cs="Sylfaen"/>
          <w:sz w:val="20"/>
          <w:lang w:val="af-ZA"/>
        </w:rPr>
        <w:t xml:space="preserve"> </w:t>
      </w:r>
      <w:r w:rsidRPr="00545009">
        <w:rPr>
          <w:rFonts w:ascii="GHEA Grapalat" w:hAnsi="GHEA Grapalat" w:cs="Sylfaen"/>
          <w:sz w:val="20"/>
        </w:rPr>
        <w:t>ստացած</w:t>
      </w:r>
      <w:r w:rsidRPr="00AC3F75">
        <w:rPr>
          <w:rFonts w:ascii="GHEA Grapalat" w:hAnsi="GHEA Grapalat" w:cs="Sylfaen"/>
          <w:sz w:val="20"/>
          <w:lang w:val="af-ZA"/>
        </w:rPr>
        <w:t xml:space="preserve"> </w:t>
      </w:r>
      <w:r w:rsidRPr="00545009">
        <w:rPr>
          <w:rFonts w:ascii="GHEA Grapalat" w:hAnsi="GHEA Grapalat" w:cs="Sylfaen"/>
          <w:sz w:val="20"/>
        </w:rPr>
        <w:t>մասնակիցներին</w:t>
      </w:r>
      <w:r w:rsidRPr="00AC3F75">
        <w:rPr>
          <w:rFonts w:ascii="GHEA Grapalat" w:hAnsi="GHEA Grapalat" w:cs="Sylfaen"/>
          <w:sz w:val="20"/>
          <w:lang w:val="af-ZA"/>
        </w:rPr>
        <w:t>:</w:t>
      </w:r>
      <w:r w:rsidRPr="00AC3F75">
        <w:rPr>
          <w:rFonts w:ascii="GHEA Grapalat" w:hAnsi="GHEA Grapalat" w:cs="Arial Unicode"/>
          <w:sz w:val="20"/>
          <w:lang w:val="af-ZA"/>
        </w:rPr>
        <w:t xml:space="preserve"> </w:t>
      </w:r>
    </w:p>
    <w:p w14:paraId="0972E39C" w14:textId="77777777" w:rsidR="00096865" w:rsidRPr="00AC3F75" w:rsidRDefault="000422C4" w:rsidP="007226E6">
      <w:pPr>
        <w:ind w:firstLine="567"/>
        <w:jc w:val="both"/>
        <w:rPr>
          <w:rFonts w:ascii="GHEA Grapalat" w:hAnsi="GHEA Grapalat" w:cs="Arial Unicode"/>
          <w:sz w:val="20"/>
          <w:lang w:val="hy-AM"/>
        </w:rPr>
      </w:pPr>
      <w:r w:rsidRPr="00AC3F75">
        <w:rPr>
          <w:rFonts w:ascii="GHEA Grapalat" w:hAnsi="GHEA Grapalat" w:cs="Sylfaen"/>
          <w:sz w:val="20"/>
          <w:lang w:val="af-ZA"/>
        </w:rPr>
        <w:t xml:space="preserve">3.4 </w:t>
      </w:r>
      <w:r w:rsidRPr="00545009">
        <w:rPr>
          <w:rFonts w:ascii="GHEA Grapalat" w:hAnsi="GHEA Grapalat" w:cs="Sylfaen"/>
          <w:sz w:val="20"/>
        </w:rPr>
        <w:t>Հ</w:t>
      </w:r>
      <w:r w:rsidRPr="00545009">
        <w:rPr>
          <w:rFonts w:ascii="GHEA Grapalat" w:hAnsi="GHEA Grapalat" w:cs="Sylfaen"/>
          <w:sz w:val="20"/>
          <w:lang w:val="ru-RU"/>
        </w:rPr>
        <w:t>րավերում</w:t>
      </w:r>
      <w:r w:rsidRPr="00AC3F75">
        <w:rPr>
          <w:rFonts w:ascii="GHEA Grapalat" w:hAnsi="GHEA Grapalat" w:cs="Arial Unicode"/>
          <w:sz w:val="20"/>
          <w:lang w:val="af-ZA"/>
        </w:rPr>
        <w:t xml:space="preserve"> </w:t>
      </w:r>
      <w:r w:rsidRPr="00545009">
        <w:rPr>
          <w:rFonts w:ascii="GHEA Grapalat" w:hAnsi="GHEA Grapalat" w:cs="Sylfaen"/>
          <w:sz w:val="20"/>
          <w:lang w:val="ru-RU"/>
        </w:rPr>
        <w:t>փոփոխություններ</w:t>
      </w:r>
      <w:r w:rsidRPr="00AC3F75">
        <w:rPr>
          <w:rFonts w:ascii="GHEA Grapalat" w:hAnsi="GHEA Grapalat" w:cs="Arial Unicode"/>
          <w:sz w:val="20"/>
          <w:lang w:val="af-ZA"/>
        </w:rPr>
        <w:t xml:space="preserve"> </w:t>
      </w:r>
      <w:r w:rsidRPr="00545009">
        <w:rPr>
          <w:rFonts w:ascii="GHEA Grapalat" w:hAnsi="GHEA Grapalat" w:cs="Sylfaen"/>
          <w:sz w:val="20"/>
          <w:lang w:val="ru-RU"/>
        </w:rPr>
        <w:t>կատարվելու</w:t>
      </w:r>
      <w:r w:rsidRPr="00AC3F75">
        <w:rPr>
          <w:rFonts w:ascii="GHEA Grapalat" w:hAnsi="GHEA Grapalat" w:cs="Arial Unicode"/>
          <w:sz w:val="20"/>
          <w:lang w:val="af-ZA"/>
        </w:rPr>
        <w:t xml:space="preserve"> </w:t>
      </w:r>
      <w:r w:rsidRPr="00545009">
        <w:rPr>
          <w:rFonts w:ascii="GHEA Grapalat" w:hAnsi="GHEA Grapalat" w:cs="Sylfaen"/>
          <w:sz w:val="20"/>
          <w:lang w:val="ru-RU"/>
        </w:rPr>
        <w:t>դեպքում</w:t>
      </w:r>
      <w:r w:rsidRPr="00AC3F75">
        <w:rPr>
          <w:rFonts w:ascii="GHEA Grapalat" w:hAnsi="GHEA Grapalat" w:cs="Arial Unicode"/>
          <w:sz w:val="20"/>
          <w:lang w:val="af-ZA"/>
        </w:rPr>
        <w:t xml:space="preserve"> </w:t>
      </w:r>
      <w:r w:rsidRPr="00545009">
        <w:rPr>
          <w:rFonts w:ascii="GHEA Grapalat" w:hAnsi="GHEA Grapalat" w:cs="Sylfaen"/>
          <w:sz w:val="20"/>
          <w:lang w:val="ru-RU"/>
        </w:rPr>
        <w:t>հայտերը</w:t>
      </w:r>
      <w:r w:rsidRPr="00AC3F75">
        <w:rPr>
          <w:rFonts w:ascii="GHEA Grapalat" w:hAnsi="GHEA Grapalat" w:cs="Arial Unicode"/>
          <w:sz w:val="20"/>
          <w:lang w:val="af-ZA"/>
        </w:rPr>
        <w:t xml:space="preserve"> </w:t>
      </w:r>
      <w:r w:rsidRPr="00545009">
        <w:rPr>
          <w:rFonts w:ascii="GHEA Grapalat" w:hAnsi="GHEA Grapalat" w:cs="Sylfaen"/>
          <w:sz w:val="20"/>
          <w:lang w:val="ru-RU"/>
        </w:rPr>
        <w:t>ներկայացնելու</w:t>
      </w:r>
      <w:r w:rsidRPr="00AC3F75">
        <w:rPr>
          <w:rFonts w:ascii="GHEA Grapalat" w:hAnsi="GHEA Grapalat" w:cs="Arial Unicode"/>
          <w:sz w:val="20"/>
          <w:lang w:val="af-ZA"/>
        </w:rPr>
        <w:t xml:space="preserve"> </w:t>
      </w:r>
      <w:r w:rsidRPr="00545009">
        <w:rPr>
          <w:rFonts w:ascii="GHEA Grapalat" w:hAnsi="GHEA Grapalat" w:cs="Sylfaen"/>
          <w:sz w:val="20"/>
          <w:lang w:val="ru-RU"/>
        </w:rPr>
        <w:t>վերջնաժամկետը</w:t>
      </w:r>
      <w:r w:rsidRPr="00AC3F75">
        <w:rPr>
          <w:rFonts w:ascii="GHEA Grapalat" w:hAnsi="GHEA Grapalat" w:cs="Arial Unicode"/>
          <w:sz w:val="20"/>
          <w:lang w:val="af-ZA"/>
        </w:rPr>
        <w:t xml:space="preserve"> </w:t>
      </w:r>
      <w:r w:rsidRPr="00545009">
        <w:rPr>
          <w:rFonts w:ascii="GHEA Grapalat" w:hAnsi="GHEA Grapalat" w:cs="Sylfaen"/>
          <w:sz w:val="20"/>
          <w:lang w:val="ru-RU"/>
        </w:rPr>
        <w:t>հաշվվում</w:t>
      </w:r>
      <w:r w:rsidRPr="00AC3F75">
        <w:rPr>
          <w:rFonts w:ascii="GHEA Grapalat" w:hAnsi="GHEA Grapalat" w:cs="Arial Unicode"/>
          <w:sz w:val="20"/>
          <w:lang w:val="af-ZA"/>
        </w:rPr>
        <w:t xml:space="preserve"> </w:t>
      </w:r>
      <w:r w:rsidRPr="00545009">
        <w:rPr>
          <w:rFonts w:ascii="GHEA Grapalat" w:hAnsi="GHEA Grapalat" w:cs="Sylfaen"/>
          <w:sz w:val="20"/>
          <w:lang w:val="ru-RU"/>
        </w:rPr>
        <w:t>է</w:t>
      </w:r>
      <w:r w:rsidRPr="00AC3F75">
        <w:rPr>
          <w:rFonts w:ascii="GHEA Grapalat" w:hAnsi="GHEA Grapalat" w:cs="Arial Unicode"/>
          <w:sz w:val="20"/>
          <w:lang w:val="af-ZA"/>
        </w:rPr>
        <w:t xml:space="preserve"> </w:t>
      </w:r>
      <w:r w:rsidRPr="00545009">
        <w:rPr>
          <w:rFonts w:ascii="GHEA Grapalat" w:hAnsi="GHEA Grapalat" w:cs="Arial Unicode"/>
          <w:sz w:val="20"/>
        </w:rPr>
        <w:t>սույն</w:t>
      </w:r>
      <w:r w:rsidRPr="00AC3F75">
        <w:rPr>
          <w:rFonts w:ascii="GHEA Grapalat" w:hAnsi="GHEA Grapalat" w:cs="Arial Unicode"/>
          <w:sz w:val="20"/>
          <w:lang w:val="af-ZA"/>
        </w:rPr>
        <w:t xml:space="preserve"> </w:t>
      </w:r>
      <w:r w:rsidRPr="00545009">
        <w:rPr>
          <w:rFonts w:ascii="GHEA Grapalat" w:hAnsi="GHEA Grapalat" w:cs="Arial Unicode"/>
          <w:sz w:val="20"/>
        </w:rPr>
        <w:t>բաժնի</w:t>
      </w:r>
      <w:r w:rsidRPr="00AC3F75">
        <w:rPr>
          <w:rFonts w:ascii="GHEA Grapalat" w:hAnsi="GHEA Grapalat" w:cs="Arial Unicode"/>
          <w:sz w:val="20"/>
          <w:lang w:val="af-ZA"/>
        </w:rPr>
        <w:t xml:space="preserve"> 3.3 </w:t>
      </w:r>
      <w:r w:rsidRPr="00545009">
        <w:rPr>
          <w:rFonts w:ascii="GHEA Grapalat" w:hAnsi="GHEA Grapalat" w:cs="Arial Unicode"/>
          <w:sz w:val="20"/>
        </w:rPr>
        <w:t>կետով</w:t>
      </w:r>
      <w:r w:rsidRPr="00AC3F75">
        <w:rPr>
          <w:rFonts w:ascii="GHEA Grapalat" w:hAnsi="GHEA Grapalat" w:cs="Arial Unicode"/>
          <w:sz w:val="20"/>
          <w:lang w:val="af-ZA"/>
        </w:rPr>
        <w:t xml:space="preserve"> </w:t>
      </w:r>
      <w:r w:rsidRPr="00545009">
        <w:rPr>
          <w:rFonts w:ascii="GHEA Grapalat" w:hAnsi="GHEA Grapalat" w:cs="Arial Unicode"/>
          <w:sz w:val="20"/>
        </w:rPr>
        <w:t>նախատեսված</w:t>
      </w:r>
      <w:r w:rsidRPr="00AC3F75">
        <w:rPr>
          <w:rFonts w:ascii="GHEA Grapalat" w:hAnsi="GHEA Grapalat" w:cs="Arial Unicode"/>
          <w:sz w:val="20"/>
          <w:lang w:val="af-ZA"/>
        </w:rPr>
        <w:t xml:space="preserve">` </w:t>
      </w:r>
      <w:r w:rsidRPr="00545009">
        <w:rPr>
          <w:rFonts w:ascii="GHEA Grapalat" w:hAnsi="GHEA Grapalat" w:cs="Arial Unicode"/>
          <w:sz w:val="20"/>
        </w:rPr>
        <w:t>մասնակիցներին</w:t>
      </w:r>
      <w:r w:rsidRPr="00AC3F75">
        <w:rPr>
          <w:rFonts w:ascii="GHEA Grapalat" w:hAnsi="GHEA Grapalat" w:cs="Arial Unicode"/>
          <w:sz w:val="20"/>
          <w:lang w:val="af-ZA"/>
        </w:rPr>
        <w:t xml:space="preserve"> </w:t>
      </w:r>
      <w:r w:rsidRPr="00545009">
        <w:rPr>
          <w:rFonts w:ascii="GHEA Grapalat" w:hAnsi="GHEA Grapalat" w:cs="Arial Unicode"/>
          <w:sz w:val="20"/>
        </w:rPr>
        <w:t>փոփոխությունների</w:t>
      </w:r>
      <w:r w:rsidRPr="00AC3F75">
        <w:rPr>
          <w:rFonts w:ascii="GHEA Grapalat" w:hAnsi="GHEA Grapalat" w:cs="Arial Unicode"/>
          <w:sz w:val="20"/>
          <w:lang w:val="af-ZA"/>
        </w:rPr>
        <w:t xml:space="preserve"> </w:t>
      </w:r>
      <w:r w:rsidRPr="00545009">
        <w:rPr>
          <w:rFonts w:ascii="GHEA Grapalat" w:hAnsi="GHEA Grapalat" w:cs="Arial Unicode"/>
          <w:sz w:val="20"/>
        </w:rPr>
        <w:t>տրամադրման</w:t>
      </w:r>
      <w:r w:rsidRPr="00AC3F75">
        <w:rPr>
          <w:rFonts w:ascii="GHEA Grapalat" w:hAnsi="GHEA Grapalat" w:cs="Arial Unicode"/>
          <w:sz w:val="20"/>
          <w:lang w:val="af-ZA"/>
        </w:rPr>
        <w:t xml:space="preserve"> </w:t>
      </w:r>
      <w:r w:rsidRPr="00545009">
        <w:rPr>
          <w:rFonts w:ascii="GHEA Grapalat" w:hAnsi="GHEA Grapalat" w:cs="Arial Unicode"/>
          <w:sz w:val="20"/>
        </w:rPr>
        <w:t>վերջնաժամկետը</w:t>
      </w:r>
      <w:r w:rsidRPr="00AC3F75">
        <w:rPr>
          <w:rFonts w:ascii="GHEA Grapalat" w:hAnsi="GHEA Grapalat" w:cs="Arial Unicode"/>
          <w:sz w:val="20"/>
          <w:lang w:val="af-ZA"/>
        </w:rPr>
        <w:t xml:space="preserve"> </w:t>
      </w:r>
      <w:r w:rsidRPr="00545009">
        <w:rPr>
          <w:rFonts w:ascii="GHEA Grapalat" w:hAnsi="GHEA Grapalat" w:cs="Arial Unicode"/>
          <w:sz w:val="20"/>
        </w:rPr>
        <w:t>լրանալուն</w:t>
      </w:r>
      <w:r w:rsidRPr="00AC3F75">
        <w:rPr>
          <w:rFonts w:ascii="GHEA Grapalat" w:hAnsi="GHEA Grapalat" w:cs="Arial Unicode"/>
          <w:sz w:val="20"/>
          <w:lang w:val="af-ZA"/>
        </w:rPr>
        <w:t xml:space="preserve"> </w:t>
      </w:r>
      <w:r w:rsidRPr="00545009">
        <w:rPr>
          <w:rFonts w:ascii="GHEA Grapalat" w:hAnsi="GHEA Grapalat" w:cs="Arial Unicode"/>
          <w:sz w:val="20"/>
        </w:rPr>
        <w:t>հաջորդող</w:t>
      </w:r>
      <w:r w:rsidRPr="00AC3F75">
        <w:rPr>
          <w:rFonts w:ascii="GHEA Grapalat" w:hAnsi="GHEA Grapalat" w:cs="Arial Unicode"/>
          <w:sz w:val="20"/>
          <w:lang w:val="af-ZA"/>
        </w:rPr>
        <w:t xml:space="preserve"> </w:t>
      </w:r>
      <w:r w:rsidRPr="00545009">
        <w:rPr>
          <w:rFonts w:ascii="GHEA Grapalat" w:hAnsi="GHEA Grapalat" w:cs="Arial Unicode"/>
          <w:sz w:val="20"/>
        </w:rPr>
        <w:t>օրվանից</w:t>
      </w:r>
      <w:r w:rsidRPr="00AC3F75">
        <w:rPr>
          <w:rFonts w:ascii="GHEA Grapalat" w:hAnsi="GHEA Grapalat" w:cs="Arial Unicode"/>
          <w:sz w:val="20"/>
          <w:lang w:val="af-ZA"/>
        </w:rPr>
        <w:t xml:space="preserve">: </w:t>
      </w:r>
      <w:r w:rsidRPr="00545009">
        <w:rPr>
          <w:rFonts w:ascii="GHEA Grapalat" w:hAnsi="GHEA Grapalat" w:cs="Sylfaen"/>
          <w:sz w:val="20"/>
          <w:lang w:val="ru-RU"/>
        </w:rPr>
        <w:t>Այ</w:t>
      </w:r>
      <w:r w:rsidRPr="00545009">
        <w:rPr>
          <w:rFonts w:ascii="GHEA Grapalat" w:hAnsi="GHEA Grapalat" w:cs="Sylfaen"/>
          <w:sz w:val="20"/>
        </w:rPr>
        <w:t>ս</w:t>
      </w:r>
      <w:r w:rsidRPr="00AC3F75">
        <w:rPr>
          <w:rFonts w:ascii="GHEA Grapalat" w:hAnsi="GHEA Grapalat" w:cs="Arial Unicode"/>
          <w:sz w:val="20"/>
          <w:lang w:val="af-ZA"/>
        </w:rPr>
        <w:t xml:space="preserve"> </w:t>
      </w:r>
      <w:r w:rsidRPr="00545009">
        <w:rPr>
          <w:rFonts w:ascii="GHEA Grapalat" w:hAnsi="GHEA Grapalat" w:cs="Sylfaen"/>
          <w:sz w:val="20"/>
          <w:lang w:val="ru-RU"/>
        </w:rPr>
        <w:t>դեպքում</w:t>
      </w:r>
      <w:r w:rsidRPr="00AC3F75">
        <w:rPr>
          <w:rFonts w:ascii="GHEA Grapalat" w:hAnsi="GHEA Grapalat" w:cs="Arial Unicode"/>
          <w:sz w:val="20"/>
          <w:lang w:val="af-ZA"/>
        </w:rPr>
        <w:t xml:space="preserve"> </w:t>
      </w:r>
      <w:r w:rsidRPr="00545009">
        <w:rPr>
          <w:rFonts w:ascii="GHEA Grapalat" w:hAnsi="GHEA Grapalat" w:cs="Sylfaen"/>
          <w:sz w:val="20"/>
        </w:rPr>
        <w:t>մ</w:t>
      </w:r>
      <w:r w:rsidRPr="00545009">
        <w:rPr>
          <w:rFonts w:ascii="GHEA Grapalat" w:hAnsi="GHEA Grapalat" w:cs="Sylfaen"/>
          <w:sz w:val="20"/>
          <w:lang w:val="ru-RU"/>
        </w:rPr>
        <w:t>ասնակիցները</w:t>
      </w:r>
      <w:r w:rsidRPr="00AC3F75">
        <w:rPr>
          <w:rFonts w:ascii="GHEA Grapalat" w:hAnsi="GHEA Grapalat" w:cs="Arial Unicode"/>
          <w:sz w:val="20"/>
          <w:lang w:val="af-ZA"/>
        </w:rPr>
        <w:t xml:space="preserve"> </w:t>
      </w:r>
      <w:r w:rsidRPr="00545009">
        <w:rPr>
          <w:rFonts w:ascii="GHEA Grapalat" w:hAnsi="GHEA Grapalat" w:cs="Sylfaen"/>
          <w:sz w:val="20"/>
          <w:lang w:val="ru-RU"/>
        </w:rPr>
        <w:t>պարտավոր</w:t>
      </w:r>
      <w:r w:rsidRPr="00AC3F75">
        <w:rPr>
          <w:rFonts w:ascii="GHEA Grapalat" w:hAnsi="GHEA Grapalat" w:cs="Arial Unicode"/>
          <w:sz w:val="20"/>
          <w:lang w:val="af-ZA"/>
        </w:rPr>
        <w:t xml:space="preserve"> </w:t>
      </w:r>
      <w:r w:rsidRPr="00545009">
        <w:rPr>
          <w:rFonts w:ascii="GHEA Grapalat" w:hAnsi="GHEA Grapalat" w:cs="Sylfaen"/>
          <w:sz w:val="20"/>
          <w:lang w:val="ru-RU"/>
        </w:rPr>
        <w:t>են</w:t>
      </w:r>
      <w:r w:rsidRPr="00AC3F75">
        <w:rPr>
          <w:rFonts w:ascii="GHEA Grapalat" w:hAnsi="GHEA Grapalat" w:cs="Arial Unicode"/>
          <w:sz w:val="20"/>
          <w:lang w:val="af-ZA"/>
        </w:rPr>
        <w:t xml:space="preserve"> </w:t>
      </w:r>
      <w:r w:rsidRPr="00545009">
        <w:rPr>
          <w:rFonts w:ascii="GHEA Grapalat" w:hAnsi="GHEA Grapalat" w:cs="Sylfaen"/>
          <w:sz w:val="20"/>
          <w:lang w:val="ru-RU"/>
        </w:rPr>
        <w:t>երկարաձգել</w:t>
      </w:r>
      <w:r w:rsidRPr="00AC3F75">
        <w:rPr>
          <w:rFonts w:ascii="GHEA Grapalat" w:hAnsi="GHEA Grapalat" w:cs="Arial Unicode"/>
          <w:sz w:val="20"/>
          <w:lang w:val="af-ZA"/>
        </w:rPr>
        <w:t xml:space="preserve"> </w:t>
      </w:r>
      <w:r w:rsidRPr="00545009">
        <w:rPr>
          <w:rFonts w:ascii="GHEA Grapalat" w:hAnsi="GHEA Grapalat" w:cs="Sylfaen"/>
          <w:sz w:val="20"/>
          <w:lang w:val="ru-RU"/>
        </w:rPr>
        <w:t>իրենց</w:t>
      </w:r>
      <w:r w:rsidRPr="00AC3F75">
        <w:rPr>
          <w:rFonts w:ascii="GHEA Grapalat" w:hAnsi="GHEA Grapalat" w:cs="Arial Unicode"/>
          <w:sz w:val="20"/>
          <w:lang w:val="af-ZA"/>
        </w:rPr>
        <w:t xml:space="preserve"> </w:t>
      </w:r>
      <w:r w:rsidRPr="00545009">
        <w:rPr>
          <w:rFonts w:ascii="GHEA Grapalat" w:hAnsi="GHEA Grapalat" w:cs="Sylfaen"/>
          <w:sz w:val="20"/>
          <w:lang w:val="ru-RU"/>
        </w:rPr>
        <w:t>ներկայացրած</w:t>
      </w:r>
      <w:r w:rsidRPr="00AC3F75">
        <w:rPr>
          <w:rFonts w:ascii="GHEA Grapalat" w:hAnsi="GHEA Grapalat" w:cs="Arial Unicode"/>
          <w:sz w:val="20"/>
          <w:lang w:val="af-ZA"/>
        </w:rPr>
        <w:t xml:space="preserve"> </w:t>
      </w:r>
      <w:r w:rsidRPr="00545009">
        <w:rPr>
          <w:rFonts w:ascii="GHEA Grapalat" w:hAnsi="GHEA Grapalat" w:cs="Sylfaen"/>
          <w:sz w:val="20"/>
          <w:lang w:val="ru-RU"/>
        </w:rPr>
        <w:t>հայտի</w:t>
      </w:r>
      <w:r w:rsidRPr="00AC3F75">
        <w:rPr>
          <w:rFonts w:ascii="GHEA Grapalat" w:hAnsi="GHEA Grapalat" w:cs="Arial Unicode"/>
          <w:sz w:val="20"/>
          <w:lang w:val="af-ZA"/>
        </w:rPr>
        <w:t xml:space="preserve"> </w:t>
      </w:r>
      <w:r w:rsidRPr="00545009">
        <w:rPr>
          <w:rFonts w:ascii="GHEA Grapalat" w:hAnsi="GHEA Grapalat" w:cs="Sylfaen"/>
          <w:sz w:val="20"/>
          <w:lang w:val="ru-RU"/>
        </w:rPr>
        <w:t>ապահովման</w:t>
      </w:r>
      <w:r w:rsidRPr="00AC3F75">
        <w:rPr>
          <w:rFonts w:ascii="GHEA Grapalat" w:hAnsi="GHEA Grapalat" w:cs="Arial Unicode"/>
          <w:sz w:val="20"/>
          <w:lang w:val="af-ZA"/>
        </w:rPr>
        <w:t xml:space="preserve"> </w:t>
      </w:r>
      <w:r w:rsidRPr="00545009">
        <w:rPr>
          <w:rFonts w:ascii="GHEA Grapalat" w:hAnsi="GHEA Grapalat" w:cs="Arial Unicode"/>
          <w:sz w:val="20"/>
        </w:rPr>
        <w:t>վավերականության</w:t>
      </w:r>
      <w:r w:rsidRPr="00AC3F75">
        <w:rPr>
          <w:rFonts w:ascii="GHEA Grapalat" w:hAnsi="GHEA Grapalat" w:cs="Arial Unicode"/>
          <w:sz w:val="20"/>
          <w:lang w:val="af-ZA"/>
        </w:rPr>
        <w:t xml:space="preserve"> </w:t>
      </w:r>
      <w:r w:rsidRPr="00545009">
        <w:rPr>
          <w:rFonts w:ascii="GHEA Grapalat" w:hAnsi="GHEA Grapalat" w:cs="Sylfaen"/>
          <w:sz w:val="20"/>
          <w:lang w:val="ru-RU"/>
        </w:rPr>
        <w:t>ժամկետը</w:t>
      </w:r>
      <w:r w:rsidRPr="00AC3F75">
        <w:rPr>
          <w:rFonts w:ascii="GHEA Grapalat" w:hAnsi="GHEA Grapalat" w:cs="Arial Unicode"/>
          <w:sz w:val="20"/>
          <w:lang w:val="af-ZA"/>
        </w:rPr>
        <w:t xml:space="preserve"> </w:t>
      </w:r>
      <w:r w:rsidRPr="00545009">
        <w:rPr>
          <w:rFonts w:ascii="GHEA Grapalat" w:hAnsi="GHEA Grapalat" w:cs="Sylfaen"/>
          <w:sz w:val="20"/>
          <w:lang w:val="ru-RU"/>
        </w:rPr>
        <w:t>կամ</w:t>
      </w:r>
      <w:r w:rsidRPr="00AC3F75">
        <w:rPr>
          <w:rFonts w:ascii="GHEA Grapalat" w:hAnsi="GHEA Grapalat" w:cs="Arial Unicode"/>
          <w:sz w:val="20"/>
          <w:lang w:val="af-ZA"/>
        </w:rPr>
        <w:t xml:space="preserve"> </w:t>
      </w:r>
      <w:r w:rsidRPr="00545009">
        <w:rPr>
          <w:rFonts w:ascii="GHEA Grapalat" w:hAnsi="GHEA Grapalat" w:cs="Sylfaen"/>
          <w:sz w:val="20"/>
          <w:lang w:val="ru-RU"/>
        </w:rPr>
        <w:t>ներկայացնել</w:t>
      </w:r>
      <w:r w:rsidRPr="00AC3F75">
        <w:rPr>
          <w:rFonts w:ascii="GHEA Grapalat" w:hAnsi="GHEA Grapalat" w:cs="Arial Unicode"/>
          <w:sz w:val="20"/>
          <w:lang w:val="af-ZA"/>
        </w:rPr>
        <w:t xml:space="preserve"> </w:t>
      </w:r>
      <w:r w:rsidRPr="00545009">
        <w:rPr>
          <w:rFonts w:ascii="GHEA Grapalat" w:hAnsi="GHEA Grapalat" w:cs="Sylfaen"/>
          <w:sz w:val="20"/>
          <w:lang w:val="ru-RU"/>
        </w:rPr>
        <w:t>հայտի</w:t>
      </w:r>
      <w:r w:rsidRPr="00AC3F75">
        <w:rPr>
          <w:rFonts w:ascii="GHEA Grapalat" w:hAnsi="GHEA Grapalat" w:cs="Arial Unicode"/>
          <w:sz w:val="20"/>
          <w:lang w:val="af-ZA"/>
        </w:rPr>
        <w:t xml:space="preserve"> </w:t>
      </w:r>
      <w:r w:rsidRPr="00545009">
        <w:rPr>
          <w:rFonts w:ascii="GHEA Grapalat" w:hAnsi="GHEA Grapalat" w:cs="Sylfaen"/>
          <w:sz w:val="20"/>
          <w:lang w:val="ru-RU"/>
        </w:rPr>
        <w:t>նոր</w:t>
      </w:r>
      <w:r w:rsidRPr="00AC3F75">
        <w:rPr>
          <w:rFonts w:ascii="GHEA Grapalat" w:hAnsi="GHEA Grapalat" w:cs="Arial Unicode"/>
          <w:sz w:val="20"/>
          <w:lang w:val="af-ZA"/>
        </w:rPr>
        <w:t xml:space="preserve"> </w:t>
      </w:r>
      <w:r w:rsidRPr="00545009">
        <w:rPr>
          <w:rFonts w:ascii="GHEA Grapalat" w:hAnsi="GHEA Grapalat" w:cs="Sylfaen"/>
          <w:sz w:val="20"/>
          <w:lang w:val="ru-RU"/>
        </w:rPr>
        <w:t>ապահովում</w:t>
      </w:r>
      <w:r w:rsidR="00101F06" w:rsidRPr="00545009">
        <w:rPr>
          <w:rStyle w:val="af6"/>
          <w:rFonts w:ascii="GHEA Grapalat" w:hAnsi="GHEA Grapalat" w:cs="Sylfaen"/>
          <w:color w:val="FFFFFF"/>
          <w:sz w:val="20"/>
          <w:shd w:val="clear" w:color="auto" w:fill="FFFFFF"/>
          <w:lang w:val="ru-RU"/>
        </w:rPr>
        <w:footnoteReference w:id="2"/>
      </w:r>
      <w:r w:rsidR="004D5671" w:rsidRPr="00545009">
        <w:rPr>
          <w:rFonts w:ascii="GHEA Grapalat" w:hAnsi="GHEA Grapalat" w:cs="Tahoma"/>
          <w:sz w:val="20"/>
          <w:lang w:val="hy-AM"/>
        </w:rPr>
        <w:t>։</w:t>
      </w:r>
      <w:r w:rsidR="002456B9" w:rsidRPr="00AC3F75">
        <w:rPr>
          <w:rFonts w:ascii="GHEA Grapalat" w:hAnsi="GHEA Grapalat" w:cs="Tahoma"/>
          <w:sz w:val="20"/>
          <w:vertAlign w:val="superscript"/>
          <w:lang w:val="hy-AM"/>
        </w:rPr>
        <w:t>2</w:t>
      </w:r>
    </w:p>
    <w:p w14:paraId="179298F0" w14:textId="77777777" w:rsidR="006C778B" w:rsidRPr="00545009" w:rsidRDefault="006C778B" w:rsidP="008E5C09">
      <w:pPr>
        <w:ind w:firstLine="567"/>
        <w:jc w:val="both"/>
        <w:rPr>
          <w:rFonts w:ascii="GHEA Grapalat" w:hAnsi="GHEA Grapalat" w:cs="Sylfaen"/>
          <w:sz w:val="20"/>
          <w:lang w:val="af-ZA"/>
        </w:rPr>
      </w:pPr>
    </w:p>
    <w:p w14:paraId="5A94F797" w14:textId="77777777" w:rsidR="00096865" w:rsidRPr="00545009" w:rsidRDefault="00955A1E" w:rsidP="00EF3662">
      <w:pPr>
        <w:jc w:val="center"/>
        <w:rPr>
          <w:rFonts w:ascii="GHEA Grapalat" w:hAnsi="GHEA Grapalat" w:cs="Arial"/>
          <w:b/>
          <w:sz w:val="20"/>
          <w:lang w:val="hy-AM"/>
        </w:rPr>
      </w:pPr>
      <w:r w:rsidRPr="00545009">
        <w:rPr>
          <w:rFonts w:ascii="GHEA Grapalat" w:hAnsi="GHEA Grapalat"/>
          <w:b/>
          <w:sz w:val="20"/>
          <w:lang w:val="hy-AM"/>
        </w:rPr>
        <w:t xml:space="preserve">4.  </w:t>
      </w:r>
      <w:r w:rsidRPr="00545009">
        <w:rPr>
          <w:rFonts w:ascii="GHEA Grapalat" w:hAnsi="GHEA Grapalat" w:cs="Sylfaen"/>
          <w:b/>
          <w:sz w:val="20"/>
          <w:lang w:val="hy-AM"/>
        </w:rPr>
        <w:t>ՀԱՅՏԸ</w:t>
      </w:r>
      <w:r w:rsidRPr="00545009">
        <w:rPr>
          <w:rFonts w:ascii="GHEA Grapalat" w:hAnsi="GHEA Grapalat" w:cs="Arial"/>
          <w:b/>
          <w:sz w:val="20"/>
          <w:lang w:val="hy-AM"/>
        </w:rPr>
        <w:t xml:space="preserve"> </w:t>
      </w:r>
      <w:r w:rsidRPr="00545009">
        <w:rPr>
          <w:rFonts w:ascii="GHEA Grapalat" w:hAnsi="GHEA Grapalat" w:cs="Sylfaen"/>
          <w:b/>
          <w:sz w:val="20"/>
          <w:lang w:val="hy-AM"/>
        </w:rPr>
        <w:t>ՆԵՐԿԱՅԱՑՆԵԼՈՒ</w:t>
      </w:r>
      <w:r w:rsidRPr="00545009">
        <w:rPr>
          <w:rFonts w:ascii="GHEA Grapalat" w:hAnsi="GHEA Grapalat" w:cs="Arial"/>
          <w:b/>
          <w:sz w:val="20"/>
          <w:lang w:val="hy-AM"/>
        </w:rPr>
        <w:t xml:space="preserve"> </w:t>
      </w:r>
      <w:r w:rsidRPr="00545009">
        <w:rPr>
          <w:rFonts w:ascii="GHEA Grapalat" w:hAnsi="GHEA Grapalat" w:cs="Sylfaen"/>
          <w:b/>
          <w:sz w:val="20"/>
          <w:lang w:val="hy-AM"/>
        </w:rPr>
        <w:t>ԿԱՐԳԸ</w:t>
      </w:r>
    </w:p>
    <w:p w14:paraId="1FEB48BB" w14:textId="77777777" w:rsidR="00096865" w:rsidRPr="00545009" w:rsidRDefault="00096865" w:rsidP="00EF3662">
      <w:pPr>
        <w:jc w:val="center"/>
        <w:rPr>
          <w:rFonts w:ascii="GHEA Grapalat" w:hAnsi="GHEA Grapalat"/>
          <w:b/>
          <w:sz w:val="20"/>
          <w:lang w:val="hy-AM"/>
        </w:rPr>
      </w:pPr>
      <w:r w:rsidRPr="00545009">
        <w:rPr>
          <w:rFonts w:ascii="GHEA Grapalat" w:hAnsi="GHEA Grapalat"/>
          <w:b/>
          <w:sz w:val="20"/>
          <w:lang w:val="hy-AM"/>
        </w:rPr>
        <w:t xml:space="preserve">  </w:t>
      </w:r>
    </w:p>
    <w:p w14:paraId="2051DE7D" w14:textId="77777777" w:rsidR="00A3468D" w:rsidRPr="00545009" w:rsidRDefault="00096865" w:rsidP="00A3468D">
      <w:pPr>
        <w:ind w:firstLine="567"/>
        <w:jc w:val="both"/>
        <w:rPr>
          <w:rFonts w:ascii="GHEA Grapalat" w:hAnsi="GHEA Grapalat"/>
          <w:sz w:val="20"/>
          <w:lang w:val="af-ZA"/>
        </w:rPr>
      </w:pPr>
      <w:r w:rsidRPr="00545009">
        <w:rPr>
          <w:rFonts w:ascii="GHEA Grapalat" w:hAnsi="GHEA Grapalat"/>
          <w:sz w:val="20"/>
          <w:lang w:val="hy-AM"/>
        </w:rPr>
        <w:t>4</w:t>
      </w:r>
      <w:r w:rsidRPr="00545009">
        <w:rPr>
          <w:rFonts w:ascii="GHEA Grapalat" w:hAnsi="GHEA Grapalat" w:cs="Sylfaen"/>
          <w:sz w:val="20"/>
          <w:lang w:val="hy-AM"/>
        </w:rPr>
        <w:t xml:space="preserve">.1 </w:t>
      </w:r>
      <w:r w:rsidR="00A3468D" w:rsidRPr="00001532">
        <w:rPr>
          <w:rFonts w:ascii="GHEA Grapalat" w:hAnsi="GHEA Grapalat" w:cs="Sylfaen"/>
          <w:sz w:val="20"/>
          <w:lang w:val="hy-AM"/>
        </w:rPr>
        <w:t>Սույն</w:t>
      </w:r>
      <w:r w:rsidR="00A3468D" w:rsidRPr="00545009">
        <w:rPr>
          <w:rFonts w:ascii="GHEA Grapalat" w:hAnsi="GHEA Grapalat" w:cs="Sylfaen"/>
          <w:sz w:val="20"/>
          <w:lang w:val="af-ZA"/>
        </w:rPr>
        <w:t xml:space="preserve"> </w:t>
      </w:r>
      <w:r w:rsidR="00A3468D" w:rsidRPr="00001532">
        <w:rPr>
          <w:rFonts w:ascii="GHEA Grapalat" w:hAnsi="GHEA Grapalat" w:cs="Sylfaen"/>
          <w:sz w:val="20"/>
          <w:lang w:val="hy-AM"/>
        </w:rPr>
        <w:t>ընթացակարգին</w:t>
      </w:r>
      <w:r w:rsidR="00A3468D" w:rsidRPr="00545009">
        <w:rPr>
          <w:rFonts w:ascii="GHEA Grapalat" w:hAnsi="GHEA Grapalat" w:cs="Sylfaen"/>
          <w:sz w:val="20"/>
          <w:lang w:val="af-ZA"/>
        </w:rPr>
        <w:t xml:space="preserve"> </w:t>
      </w:r>
      <w:r w:rsidR="00A3468D" w:rsidRPr="00001532">
        <w:rPr>
          <w:rFonts w:ascii="GHEA Grapalat" w:hAnsi="GHEA Grapalat" w:cs="Sylfaen"/>
          <w:sz w:val="20"/>
          <w:lang w:val="hy-AM"/>
        </w:rPr>
        <w:t>մասնակցելու</w:t>
      </w:r>
      <w:r w:rsidR="00A3468D" w:rsidRPr="00545009">
        <w:rPr>
          <w:rFonts w:ascii="GHEA Grapalat" w:hAnsi="GHEA Grapalat" w:cs="Sylfaen"/>
          <w:sz w:val="20"/>
          <w:lang w:val="af-ZA"/>
        </w:rPr>
        <w:t xml:space="preserve"> </w:t>
      </w:r>
      <w:r w:rsidR="00A3468D" w:rsidRPr="00001532">
        <w:rPr>
          <w:rFonts w:ascii="GHEA Grapalat" w:hAnsi="GHEA Grapalat" w:cs="Sylfaen"/>
          <w:sz w:val="20"/>
          <w:lang w:val="hy-AM"/>
        </w:rPr>
        <w:t>համար</w:t>
      </w:r>
      <w:r w:rsidR="00A3468D" w:rsidRPr="00545009">
        <w:rPr>
          <w:rFonts w:ascii="GHEA Grapalat" w:hAnsi="GHEA Grapalat" w:cs="Sylfaen"/>
          <w:sz w:val="20"/>
          <w:lang w:val="af-ZA"/>
        </w:rPr>
        <w:t xml:space="preserve"> </w:t>
      </w:r>
      <w:r w:rsidR="00A3468D" w:rsidRPr="00001532">
        <w:rPr>
          <w:rFonts w:ascii="GHEA Grapalat" w:hAnsi="GHEA Grapalat" w:cs="Sylfaen"/>
          <w:sz w:val="20"/>
          <w:lang w:val="hy-AM"/>
        </w:rPr>
        <w:t>մասնակիցը</w:t>
      </w:r>
      <w:r w:rsidR="00A3468D" w:rsidRPr="00545009">
        <w:rPr>
          <w:rFonts w:ascii="GHEA Grapalat" w:hAnsi="GHEA Grapalat" w:cs="Sylfaen"/>
          <w:sz w:val="20"/>
          <w:lang w:val="af-ZA"/>
        </w:rPr>
        <w:t xml:space="preserve"> </w:t>
      </w:r>
      <w:r w:rsidR="00A3468D" w:rsidRPr="00001532">
        <w:rPr>
          <w:rFonts w:ascii="GHEA Grapalat" w:hAnsi="GHEA Grapalat" w:cs="Sylfaen"/>
          <w:sz w:val="20"/>
          <w:lang w:val="hy-AM"/>
        </w:rPr>
        <w:t>հանձնաժողովին</w:t>
      </w:r>
      <w:r w:rsidR="00A3468D" w:rsidRPr="00545009">
        <w:rPr>
          <w:rFonts w:ascii="GHEA Grapalat" w:hAnsi="GHEA Grapalat" w:cs="Sylfaen"/>
          <w:sz w:val="20"/>
          <w:lang w:val="af-ZA"/>
        </w:rPr>
        <w:t xml:space="preserve"> </w:t>
      </w:r>
      <w:r w:rsidR="00A3468D" w:rsidRPr="00001532">
        <w:rPr>
          <w:rFonts w:ascii="GHEA Grapalat" w:hAnsi="GHEA Grapalat" w:cs="Sylfaen"/>
          <w:sz w:val="20"/>
          <w:lang w:val="hy-AM"/>
        </w:rPr>
        <w:t>ներկայացնում</w:t>
      </w:r>
      <w:r w:rsidR="00A3468D" w:rsidRPr="00545009">
        <w:rPr>
          <w:rFonts w:ascii="GHEA Grapalat" w:hAnsi="GHEA Grapalat" w:cs="Sylfaen"/>
          <w:sz w:val="20"/>
          <w:lang w:val="af-ZA"/>
        </w:rPr>
        <w:t xml:space="preserve"> </w:t>
      </w:r>
      <w:r w:rsidR="00A3468D" w:rsidRPr="00001532">
        <w:rPr>
          <w:rFonts w:ascii="GHEA Grapalat" w:hAnsi="GHEA Grapalat" w:cs="Sylfaen"/>
          <w:sz w:val="20"/>
          <w:lang w:val="hy-AM"/>
        </w:rPr>
        <w:t>է</w:t>
      </w:r>
      <w:r w:rsidR="00A3468D" w:rsidRPr="00545009">
        <w:rPr>
          <w:rFonts w:ascii="GHEA Grapalat" w:hAnsi="GHEA Grapalat" w:cs="Sylfaen"/>
          <w:sz w:val="20"/>
          <w:lang w:val="af-ZA"/>
        </w:rPr>
        <w:t xml:space="preserve"> </w:t>
      </w:r>
      <w:r w:rsidR="00A3468D" w:rsidRPr="00001532">
        <w:rPr>
          <w:rFonts w:ascii="GHEA Grapalat" w:hAnsi="GHEA Grapalat" w:cs="Sylfaen"/>
          <w:sz w:val="20"/>
          <w:lang w:val="hy-AM"/>
        </w:rPr>
        <w:t>հայտ</w:t>
      </w:r>
      <w:r w:rsidR="00A3468D" w:rsidRPr="00001532">
        <w:rPr>
          <w:rFonts w:ascii="GHEA Grapalat" w:hAnsi="GHEA Grapalat" w:cs="Tahoma"/>
          <w:sz w:val="20"/>
          <w:lang w:val="hy-AM"/>
        </w:rPr>
        <w:t>։</w:t>
      </w:r>
      <w:r w:rsidR="00A3468D" w:rsidRPr="00545009">
        <w:rPr>
          <w:rFonts w:ascii="GHEA Grapalat" w:hAnsi="GHEA Grapalat"/>
          <w:sz w:val="20"/>
          <w:lang w:val="af-ZA"/>
        </w:rPr>
        <w:t xml:space="preserve"> </w:t>
      </w:r>
      <w:r w:rsidR="00A3468D" w:rsidRPr="00545009">
        <w:rPr>
          <w:rFonts w:ascii="GHEA Grapalat" w:hAnsi="GHEA Grapalat" w:cs="Sylfaen"/>
          <w:sz w:val="20"/>
        </w:rPr>
        <w:t>Հայտը</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սույն</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հրավերի</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հիման</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վրա</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մասնակցի</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կողմից</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ներկայացվող</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առաջարկն</w:t>
      </w:r>
      <w:r w:rsidR="00A3468D" w:rsidRPr="00545009">
        <w:rPr>
          <w:rFonts w:ascii="GHEA Grapalat" w:hAnsi="GHEA Grapalat" w:cs="Sylfaen"/>
          <w:sz w:val="20"/>
          <w:lang w:val="af-ZA"/>
        </w:rPr>
        <w:t xml:space="preserve"> </w:t>
      </w:r>
      <w:r w:rsidR="00A3468D" w:rsidRPr="00545009">
        <w:rPr>
          <w:rFonts w:ascii="GHEA Grapalat" w:hAnsi="GHEA Grapalat" w:cs="Sylfaen"/>
          <w:sz w:val="20"/>
        </w:rPr>
        <w:t>է</w:t>
      </w:r>
      <w:r w:rsidR="00A3468D" w:rsidRPr="00545009">
        <w:rPr>
          <w:rFonts w:ascii="GHEA Grapalat" w:hAnsi="GHEA Grapalat" w:cs="Sylfaen"/>
          <w:sz w:val="20"/>
          <w:lang w:val="af-ZA"/>
        </w:rPr>
        <w:t>:</w:t>
      </w:r>
    </w:p>
    <w:p w14:paraId="1725EB95" w14:textId="77777777" w:rsidR="00096865" w:rsidRPr="00545009" w:rsidRDefault="000946A3" w:rsidP="00EF3662">
      <w:pPr>
        <w:pStyle w:val="23"/>
        <w:spacing w:line="240" w:lineRule="auto"/>
        <w:ind w:firstLine="567"/>
        <w:rPr>
          <w:rFonts w:ascii="GHEA Grapalat" w:hAnsi="GHEA Grapalat" w:cs="Sylfaen"/>
          <w:szCs w:val="24"/>
          <w:lang w:val="hy-AM"/>
        </w:rPr>
      </w:pPr>
      <w:r w:rsidRPr="00545009">
        <w:rPr>
          <w:rFonts w:ascii="GHEA Grapalat" w:hAnsi="GHEA Grapalat" w:cs="Sylfaen"/>
          <w:szCs w:val="24"/>
          <w:lang w:val="hy-AM"/>
        </w:rPr>
        <w:t>Հ</w:t>
      </w:r>
      <w:r w:rsidR="00096865" w:rsidRPr="00545009">
        <w:rPr>
          <w:rFonts w:ascii="GHEA Grapalat" w:hAnsi="GHEA Grapalat" w:cs="Sylfaen"/>
          <w:szCs w:val="24"/>
          <w:lang w:val="hy-AM"/>
        </w:rPr>
        <w:t xml:space="preserve">այտը ներկայացվում </w:t>
      </w:r>
      <w:r w:rsidRPr="00545009">
        <w:rPr>
          <w:rFonts w:ascii="GHEA Grapalat" w:hAnsi="GHEA Grapalat" w:cs="Sylfaen"/>
          <w:szCs w:val="24"/>
          <w:lang w:val="hy-AM"/>
        </w:rPr>
        <w:t xml:space="preserve">է </w:t>
      </w:r>
      <w:r w:rsidR="00096865" w:rsidRPr="00545009">
        <w:rPr>
          <w:rFonts w:ascii="GHEA Grapalat" w:hAnsi="GHEA Grapalat" w:cs="Sylfaen"/>
          <w:szCs w:val="24"/>
          <w:lang w:val="hy-AM"/>
        </w:rPr>
        <w:t>մինչև դրա համար սույն հրավերով սահմանված ժամկետի ավարտը</w:t>
      </w:r>
      <w:r w:rsidR="004D5671" w:rsidRPr="00545009">
        <w:rPr>
          <w:rFonts w:ascii="GHEA Grapalat" w:hAnsi="GHEA Grapalat" w:cs="Sylfaen"/>
          <w:szCs w:val="24"/>
          <w:lang w:val="hy-AM"/>
        </w:rPr>
        <w:t>։</w:t>
      </w:r>
    </w:p>
    <w:p w14:paraId="24CB72E5" w14:textId="6CABE3DC" w:rsidR="00096865" w:rsidRPr="00545009" w:rsidRDefault="000946A3" w:rsidP="00EF3662">
      <w:pPr>
        <w:pStyle w:val="23"/>
        <w:spacing w:line="240" w:lineRule="auto"/>
        <w:ind w:firstLine="567"/>
        <w:rPr>
          <w:rFonts w:ascii="GHEA Grapalat" w:hAnsi="GHEA Grapalat" w:cs="Sylfaen"/>
          <w:szCs w:val="24"/>
          <w:lang w:val="hy-AM"/>
        </w:rPr>
      </w:pPr>
      <w:r w:rsidRPr="00545009">
        <w:rPr>
          <w:rFonts w:ascii="GHEA Grapalat" w:hAnsi="GHEA Grapalat" w:cs="Sylfaen"/>
          <w:szCs w:val="24"/>
          <w:lang w:val="hy-AM"/>
        </w:rPr>
        <w:t>Հ</w:t>
      </w:r>
      <w:r w:rsidR="00096865" w:rsidRPr="00545009">
        <w:rPr>
          <w:rFonts w:ascii="GHEA Grapalat" w:hAnsi="GHEA Grapalat" w:cs="Sylfaen"/>
          <w:szCs w:val="24"/>
          <w:lang w:val="hy-AM"/>
        </w:rPr>
        <w:t xml:space="preserve">այտի պատրաստման կարգը նկարագրված է սույն հրավերի </w:t>
      </w:r>
      <w:r w:rsidR="00DD4F48" w:rsidRPr="00545009">
        <w:rPr>
          <w:rFonts w:ascii="GHEA Grapalat" w:hAnsi="GHEA Grapalat" w:cs="Sylfaen"/>
          <w:szCs w:val="24"/>
          <w:lang w:val="hy-AM"/>
        </w:rPr>
        <w:t>2-րդ</w:t>
      </w:r>
      <w:r w:rsidR="00096865" w:rsidRPr="00545009">
        <w:rPr>
          <w:rFonts w:ascii="GHEA Grapalat" w:hAnsi="GHEA Grapalat" w:cs="Sylfaen"/>
          <w:szCs w:val="24"/>
          <w:lang w:val="hy-AM"/>
        </w:rPr>
        <w:t xml:space="preserve"> մասում` </w:t>
      </w:r>
      <w:r w:rsidR="009648DA">
        <w:rPr>
          <w:rFonts w:ascii="GHEA Grapalat" w:hAnsi="GHEA Grapalat" w:cs="Sylfaen"/>
          <w:szCs w:val="24"/>
          <w:lang w:val="hy-AM"/>
        </w:rPr>
        <w:t>հրատապ բաց մրցույթ</w:t>
      </w:r>
      <w:r w:rsidR="00AE26C8" w:rsidRPr="00545009">
        <w:rPr>
          <w:rFonts w:ascii="GHEA Grapalat" w:hAnsi="GHEA Grapalat" w:cs="Sylfaen"/>
          <w:szCs w:val="24"/>
          <w:lang w:val="hy-AM"/>
        </w:rPr>
        <w:t xml:space="preserve">ի </w:t>
      </w:r>
      <w:r w:rsidR="00096865" w:rsidRPr="00545009">
        <w:rPr>
          <w:rFonts w:ascii="GHEA Grapalat" w:hAnsi="GHEA Grapalat" w:cs="Sylfaen"/>
          <w:szCs w:val="24"/>
          <w:lang w:val="hy-AM"/>
        </w:rPr>
        <w:t>հայտերը պատրաստելու հրահանգում</w:t>
      </w:r>
      <w:r w:rsidR="004D5671" w:rsidRPr="00545009">
        <w:rPr>
          <w:rFonts w:ascii="GHEA Grapalat" w:hAnsi="GHEA Grapalat" w:cs="Sylfaen"/>
          <w:szCs w:val="24"/>
          <w:lang w:val="hy-AM"/>
        </w:rPr>
        <w:t>։</w:t>
      </w:r>
    </w:p>
    <w:p w14:paraId="2C0384C6" w14:textId="5CF720AF" w:rsidR="00C20C7A" w:rsidRPr="00B17EC9" w:rsidRDefault="00C20C7A" w:rsidP="00C20C7A">
      <w:pPr>
        <w:pStyle w:val="23"/>
        <w:spacing w:line="240" w:lineRule="auto"/>
        <w:ind w:firstLine="567"/>
        <w:rPr>
          <w:rFonts w:ascii="GHEA Grapalat" w:hAnsi="GHEA Grapalat" w:cs="Sylfaen"/>
          <w:szCs w:val="24"/>
          <w:lang w:val="hy-AM"/>
        </w:rPr>
      </w:pPr>
      <w:r w:rsidRPr="00B17EC9">
        <w:rPr>
          <w:rFonts w:ascii="GHEA Grapalat" w:hAnsi="GHEA Grapalat" w:cs="Sylfaen"/>
          <w:szCs w:val="24"/>
          <w:lang w:val="hy-AM"/>
        </w:rPr>
        <w:t xml:space="preserve">4.2  Ընթացակարգի հայտերն անհրաժեշտ է ներկայացնել </w:t>
      </w:r>
      <w:r w:rsidRPr="008E717C">
        <w:rPr>
          <w:rFonts w:ascii="GHEA Grapalat" w:hAnsi="GHEA Grapalat" w:cs="Sylfaen"/>
          <w:szCs w:val="24"/>
          <w:lang w:val="hy-AM"/>
        </w:rPr>
        <w:t>հանձնաժողովին</w:t>
      </w:r>
      <w:r w:rsidRPr="00B17EC9">
        <w:rPr>
          <w:rFonts w:ascii="GHEA Grapalat" w:hAnsi="GHEA Grapalat" w:cs="Sylfaen"/>
          <w:szCs w:val="24"/>
          <w:lang w:val="hy-AM"/>
        </w:rPr>
        <w:t xml:space="preserve"> ոչ ուշ, քան 20</w:t>
      </w:r>
      <w:r w:rsidR="00E4162F" w:rsidRPr="00550A69">
        <w:rPr>
          <w:rFonts w:ascii="GHEA Grapalat" w:hAnsi="GHEA Grapalat" w:cs="Sylfaen"/>
          <w:szCs w:val="24"/>
          <w:lang w:val="hy-AM"/>
        </w:rPr>
        <w:t>2</w:t>
      </w:r>
      <w:r w:rsidR="008E717C">
        <w:rPr>
          <w:rFonts w:ascii="GHEA Grapalat" w:hAnsi="GHEA Grapalat" w:cs="Sylfaen"/>
          <w:szCs w:val="24"/>
          <w:lang w:val="hy-AM"/>
        </w:rPr>
        <w:t>5</w:t>
      </w:r>
      <w:r w:rsidRPr="00B17EC9">
        <w:rPr>
          <w:rFonts w:ascii="GHEA Grapalat" w:hAnsi="GHEA Grapalat" w:cs="Sylfaen"/>
          <w:szCs w:val="24"/>
          <w:lang w:val="hy-AM"/>
        </w:rPr>
        <w:t xml:space="preserve"> թվականի </w:t>
      </w:r>
      <w:r w:rsidRPr="00550A69">
        <w:rPr>
          <w:rFonts w:ascii="GHEA Grapalat" w:hAnsi="GHEA Grapalat" w:cs="Sylfaen"/>
          <w:szCs w:val="24"/>
          <w:lang w:val="hy-AM"/>
        </w:rPr>
        <w:t xml:space="preserve">      </w:t>
      </w:r>
      <w:r w:rsidR="0095269C" w:rsidRPr="00EE723B">
        <w:rPr>
          <w:rFonts w:ascii="GHEA Grapalat" w:hAnsi="GHEA Grapalat" w:cs="Sylfaen"/>
          <w:color w:val="000000" w:themeColor="text1"/>
          <w:szCs w:val="24"/>
          <w:lang w:val="hy-AM"/>
        </w:rPr>
        <w:t xml:space="preserve">փետրվարի  </w:t>
      </w:r>
      <w:r w:rsidR="00EE723B">
        <w:rPr>
          <w:rFonts w:ascii="GHEA Grapalat" w:hAnsi="GHEA Grapalat" w:cs="Sylfaen"/>
          <w:color w:val="000000" w:themeColor="text1"/>
          <w:szCs w:val="24"/>
          <w:lang w:val="hy-AM"/>
        </w:rPr>
        <w:t>21</w:t>
      </w:r>
      <w:r w:rsidR="00550A69" w:rsidRPr="00EE723B">
        <w:rPr>
          <w:rFonts w:ascii="GHEA Grapalat" w:hAnsi="GHEA Grapalat" w:cs="Sylfaen"/>
          <w:color w:val="000000" w:themeColor="text1"/>
          <w:szCs w:val="24"/>
          <w:lang w:val="hy-AM"/>
        </w:rPr>
        <w:t>-ին</w:t>
      </w:r>
      <w:r w:rsidRPr="00EE723B">
        <w:rPr>
          <w:rFonts w:ascii="GHEA Grapalat" w:hAnsi="GHEA Grapalat" w:cs="Sylfaen"/>
          <w:color w:val="000000" w:themeColor="text1"/>
          <w:szCs w:val="24"/>
          <w:lang w:val="hy-AM"/>
        </w:rPr>
        <w:t xml:space="preserve"> ժամը </w:t>
      </w:r>
      <w:r w:rsidR="00557DD1">
        <w:rPr>
          <w:rFonts w:ascii="GHEA Grapalat" w:hAnsi="GHEA Grapalat"/>
          <w:b/>
          <w:color w:val="000000" w:themeColor="text1"/>
          <w:lang w:val="hy-AM"/>
        </w:rPr>
        <w:t>16</w:t>
      </w:r>
      <w:r w:rsidR="00132FC4" w:rsidRPr="00EE723B">
        <w:rPr>
          <w:rFonts w:ascii="GHEA Grapalat" w:hAnsi="GHEA Grapalat"/>
          <w:b/>
          <w:color w:val="000000" w:themeColor="text1"/>
        </w:rPr>
        <w:t>։</w:t>
      </w:r>
      <w:r w:rsidR="00132FC4" w:rsidRPr="00EE723B">
        <w:rPr>
          <w:rFonts w:ascii="GHEA Grapalat" w:hAnsi="GHEA Grapalat"/>
          <w:b/>
          <w:color w:val="000000" w:themeColor="text1"/>
          <w:lang w:val="hy-AM"/>
        </w:rPr>
        <w:t>3</w:t>
      </w:r>
      <w:r w:rsidR="00132FC4" w:rsidRPr="00EE723B">
        <w:rPr>
          <w:rFonts w:ascii="GHEA Grapalat" w:hAnsi="GHEA Grapalat"/>
          <w:b/>
          <w:color w:val="000000" w:themeColor="text1"/>
        </w:rPr>
        <w:t>0</w:t>
      </w:r>
      <w:r w:rsidRPr="00EE723B">
        <w:rPr>
          <w:rFonts w:ascii="GHEA Grapalat" w:hAnsi="GHEA Grapalat" w:cs="Sylfaen"/>
          <w:color w:val="000000" w:themeColor="text1"/>
          <w:szCs w:val="24"/>
          <w:lang w:val="hy-AM"/>
        </w:rPr>
        <w:t xml:space="preserve">-ը, </w:t>
      </w:r>
      <w:r w:rsidR="0095269C" w:rsidRPr="00EE723B">
        <w:rPr>
          <w:rFonts w:ascii="GHEA Grapalat" w:hAnsi="GHEA Grapalat" w:cs="Sylfaen"/>
          <w:color w:val="000000" w:themeColor="text1"/>
          <w:szCs w:val="24"/>
          <w:lang w:val="hy-AM"/>
        </w:rPr>
        <w:t>ք</w:t>
      </w:r>
      <w:r w:rsidR="00334E37" w:rsidRPr="00EE723B">
        <w:rPr>
          <w:rFonts w:ascii="GHEA Grapalat" w:hAnsi="GHEA Grapalat" w:cs="Sylfaen"/>
          <w:color w:val="000000" w:themeColor="text1"/>
          <w:szCs w:val="24"/>
          <w:lang w:val="hy-AM"/>
        </w:rPr>
        <w:t>.</w:t>
      </w:r>
      <w:r w:rsidR="00334E37">
        <w:rPr>
          <w:rFonts w:ascii="GHEA Grapalat" w:hAnsi="GHEA Grapalat" w:cs="Sylfaen"/>
          <w:szCs w:val="24"/>
          <w:lang w:val="hy-AM"/>
        </w:rPr>
        <w:t>Վեդի Թումանյան 6</w:t>
      </w:r>
      <w:r w:rsidR="008E717C" w:rsidRPr="008E717C">
        <w:rPr>
          <w:rFonts w:ascii="GHEA Grapalat" w:hAnsi="GHEA Grapalat" w:cs="Sylfaen"/>
          <w:szCs w:val="24"/>
          <w:lang w:val="hy-AM"/>
        </w:rPr>
        <w:t xml:space="preserve"> </w:t>
      </w:r>
      <w:r w:rsidRPr="00B17EC9">
        <w:rPr>
          <w:rFonts w:ascii="GHEA Grapalat" w:hAnsi="GHEA Grapalat" w:cs="Sylfaen"/>
          <w:szCs w:val="24"/>
          <w:lang w:val="hy-AM"/>
        </w:rPr>
        <w:t xml:space="preserve">հասցեով։  </w:t>
      </w:r>
    </w:p>
    <w:p w14:paraId="1E0961A5" w14:textId="74A58665" w:rsidR="00A3468D" w:rsidRPr="00F775D2" w:rsidRDefault="00A3468D" w:rsidP="00A3468D">
      <w:pPr>
        <w:pStyle w:val="23"/>
        <w:spacing w:line="240" w:lineRule="auto"/>
        <w:ind w:firstLine="567"/>
        <w:rPr>
          <w:rFonts w:ascii="GHEA Grapalat" w:hAnsi="GHEA Grapalat" w:cs="Sylfaen"/>
          <w:szCs w:val="24"/>
          <w:lang w:val="hy-AM"/>
        </w:rPr>
      </w:pPr>
      <w:r w:rsidRPr="0000153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5665F6" w:rsidRPr="005665F6">
        <w:rPr>
          <w:rFonts w:ascii="GHEA Grapalat" w:hAnsi="GHEA Grapalat" w:cs="Sylfaen"/>
          <w:szCs w:val="24"/>
          <w:lang w:val="hy-AM"/>
        </w:rPr>
        <w:t>Ա</w:t>
      </w:r>
      <w:r w:rsidR="005665F6" w:rsidRPr="005665F6">
        <w:rPr>
          <w:rFonts w:ascii="Cambria Math" w:hAnsi="Cambria Math" w:cs="Cambria Math"/>
          <w:szCs w:val="24"/>
          <w:lang w:val="hy-AM"/>
        </w:rPr>
        <w:t>․</w:t>
      </w:r>
      <w:r w:rsidR="005665F6" w:rsidRPr="005665F6">
        <w:rPr>
          <w:rFonts w:ascii="GHEA Grapalat" w:hAnsi="GHEA Grapalat" w:cs="Sylfaen"/>
          <w:szCs w:val="24"/>
          <w:lang w:val="hy-AM"/>
        </w:rPr>
        <w:t xml:space="preserve"> </w:t>
      </w:r>
      <w:r w:rsidR="002A37D4" w:rsidRPr="002A37D4">
        <w:rPr>
          <w:rFonts w:ascii="GHEA Grapalat" w:hAnsi="GHEA Grapalat" w:cs="GHEA Grapalat"/>
          <w:szCs w:val="24"/>
          <w:lang w:val="hy-AM"/>
        </w:rPr>
        <w:t>Հակոբ</w:t>
      </w:r>
      <w:r w:rsidR="005665F6" w:rsidRPr="005665F6">
        <w:rPr>
          <w:rFonts w:ascii="GHEA Grapalat" w:hAnsi="GHEA Grapalat" w:cs="GHEA Grapalat"/>
          <w:szCs w:val="24"/>
          <w:lang w:val="hy-AM"/>
        </w:rPr>
        <w:t>յանը</w:t>
      </w:r>
      <w:r w:rsidRPr="00001532">
        <w:rPr>
          <w:rFonts w:ascii="GHEA Grapalat" w:hAnsi="GHEA Grapalat" w:cs="Sylfaen"/>
          <w:szCs w:val="24"/>
          <w:lang w:val="hy-AM"/>
        </w:rPr>
        <w:t xml:space="preserve">։ </w:t>
      </w:r>
      <w:r w:rsidRPr="00F775D2">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68F3B5E1" w14:textId="77777777" w:rsidR="00B67CCD" w:rsidRPr="00545009" w:rsidRDefault="00B67CCD" w:rsidP="00EF3662">
      <w:pPr>
        <w:pStyle w:val="23"/>
        <w:spacing w:line="240" w:lineRule="auto"/>
        <w:ind w:firstLine="567"/>
        <w:rPr>
          <w:rFonts w:ascii="GHEA Grapalat" w:hAnsi="GHEA Grapalat" w:cs="Sylfaen"/>
          <w:szCs w:val="24"/>
          <w:lang w:val="hy-AM"/>
        </w:rPr>
      </w:pPr>
      <w:r w:rsidRPr="00545009">
        <w:rPr>
          <w:rFonts w:ascii="GHEA Grapalat" w:hAnsi="GHEA Grapalat" w:cs="Sylfaen"/>
          <w:szCs w:val="24"/>
          <w:lang w:val="hy-AM"/>
        </w:rPr>
        <w:t>4.</w:t>
      </w:r>
      <w:r w:rsidR="0028726A" w:rsidRPr="00545009">
        <w:rPr>
          <w:rFonts w:ascii="GHEA Grapalat" w:hAnsi="GHEA Grapalat" w:cs="Sylfaen"/>
          <w:szCs w:val="24"/>
          <w:lang w:val="hy-AM"/>
        </w:rPr>
        <w:t xml:space="preserve">3 </w:t>
      </w:r>
      <w:r w:rsidRPr="00545009">
        <w:rPr>
          <w:rFonts w:ascii="GHEA Grapalat" w:hAnsi="GHEA Grapalat" w:cs="Sylfaen"/>
          <w:szCs w:val="24"/>
          <w:lang w:val="hy-AM"/>
        </w:rPr>
        <w:t>Մասնակիցը հայտով ներկայացնում է`</w:t>
      </w:r>
    </w:p>
    <w:p w14:paraId="689568C1" w14:textId="77777777" w:rsidR="003850A0" w:rsidRPr="00545009" w:rsidRDefault="003850A0" w:rsidP="003850A0">
      <w:pPr>
        <w:pStyle w:val="23"/>
        <w:spacing w:line="240" w:lineRule="auto"/>
        <w:ind w:firstLine="567"/>
        <w:rPr>
          <w:rFonts w:ascii="GHEA Grapalat" w:hAnsi="GHEA Grapalat" w:cs="Sylfaen"/>
          <w:szCs w:val="24"/>
          <w:lang w:val="hy-AM"/>
        </w:rPr>
      </w:pPr>
      <w:bookmarkStart w:id="4" w:name="_Hlk9261647"/>
      <w:r w:rsidRPr="0054500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545009">
        <w:rPr>
          <w:rFonts w:ascii="GHEA Grapalat" w:hAnsi="GHEA Grapalat" w:cs="Sylfaen"/>
          <w:szCs w:val="24"/>
          <w:lang w:val="hy-AM"/>
        </w:rPr>
        <w:t>`</w:t>
      </w:r>
      <w:r w:rsidR="006818C6" w:rsidRPr="00545009">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545009">
        <w:rPr>
          <w:rFonts w:ascii="GHEA Grapalat" w:hAnsi="GHEA Grapalat" w:cs="Sylfaen"/>
          <w:szCs w:val="24"/>
          <w:lang w:val="hy-AM"/>
        </w:rPr>
        <w:t>, որը ներառում է`</w:t>
      </w:r>
    </w:p>
    <w:p w14:paraId="46E0A328" w14:textId="68DDFA20" w:rsidR="003850A0" w:rsidRPr="00545009" w:rsidRDefault="003850A0" w:rsidP="003850A0">
      <w:pPr>
        <w:pStyle w:val="23"/>
        <w:spacing w:line="240" w:lineRule="auto"/>
        <w:ind w:firstLine="567"/>
        <w:rPr>
          <w:rFonts w:ascii="GHEA Grapalat" w:hAnsi="GHEA Grapalat" w:cs="Sylfaen"/>
          <w:szCs w:val="24"/>
          <w:lang w:val="hy-AM"/>
        </w:rPr>
      </w:pPr>
      <w:r w:rsidRPr="00545009">
        <w:rPr>
          <w:rFonts w:ascii="GHEA Grapalat" w:hAnsi="GHEA Grapalat" w:cs="Sylfaen"/>
          <w:szCs w:val="24"/>
          <w:lang w:val="hy-AM"/>
        </w:rPr>
        <w:t xml:space="preserve">ա) </w:t>
      </w:r>
      <w:r w:rsidR="000356CC" w:rsidRPr="00545009">
        <w:rPr>
          <w:rFonts w:ascii="GHEA Grapalat" w:hAnsi="GHEA Grapalat" w:cs="Sylfaen"/>
          <w:szCs w:val="24"/>
          <w:lang w:val="hy-AM"/>
        </w:rPr>
        <w:t xml:space="preserve">հավաստում </w:t>
      </w:r>
      <w:r w:rsidRPr="00545009">
        <w:rPr>
          <w:rFonts w:ascii="GHEA Grapalat" w:hAnsi="GHEA Grapalat" w:cs="Sylfaen"/>
          <w:szCs w:val="24"/>
          <w:lang w:val="hy-AM"/>
        </w:rPr>
        <w:t>սույն հրավերով սահմանված մասնակ</w:t>
      </w:r>
      <w:r w:rsidRPr="00545009">
        <w:rPr>
          <w:rFonts w:ascii="GHEA Grapalat" w:hAnsi="GHEA Grapalat" w:cs="Sylfaen"/>
          <w:szCs w:val="24"/>
          <w:lang w:val="hy-AM"/>
        </w:rPr>
        <w:softHyphen/>
        <w:t>ցության իրավունքի պահանջներին իր</w:t>
      </w:r>
      <w:r w:rsidR="00277E40">
        <w:rPr>
          <w:rFonts w:ascii="GHEA Grapalat" w:hAnsi="GHEA Grapalat" w:cs="Sylfaen"/>
          <w:szCs w:val="24"/>
          <w:lang w:val="hy-AM"/>
        </w:rPr>
        <w:t xml:space="preserve"> և իրեն փոխկապակցված անձանց</w:t>
      </w:r>
      <w:r w:rsidRPr="00545009">
        <w:rPr>
          <w:rFonts w:ascii="GHEA Grapalat" w:hAnsi="GHEA Grapalat" w:cs="Sylfaen"/>
          <w:szCs w:val="24"/>
          <w:lang w:val="hy-AM"/>
        </w:rPr>
        <w:t xml:space="preserve"> տվյալների համապատասխանության մասին.</w:t>
      </w:r>
    </w:p>
    <w:p w14:paraId="32E016B7" w14:textId="195F5D11" w:rsidR="00C63E1C" w:rsidRPr="00545009" w:rsidRDefault="003850A0" w:rsidP="00972668">
      <w:pPr>
        <w:shd w:val="clear" w:color="auto" w:fill="FFFFFF"/>
        <w:ind w:firstLine="567"/>
        <w:jc w:val="both"/>
        <w:rPr>
          <w:rFonts w:ascii="GHEA Grapalat" w:hAnsi="GHEA Grapalat" w:cs="Sylfaen"/>
          <w:sz w:val="20"/>
          <w:lang w:val="hy-AM"/>
        </w:rPr>
      </w:pPr>
      <w:r w:rsidRPr="00545009">
        <w:rPr>
          <w:rFonts w:ascii="GHEA Grapalat" w:hAnsi="GHEA Grapalat" w:cs="Sylfaen"/>
          <w:sz w:val="20"/>
          <w:lang w:val="hy-AM"/>
        </w:rPr>
        <w:t>բ)</w:t>
      </w:r>
      <w:r w:rsidRPr="00545009">
        <w:rPr>
          <w:rFonts w:ascii="GHEA Grapalat" w:hAnsi="GHEA Grapalat" w:cs="Sylfaen"/>
          <w:lang w:val="hy-AM"/>
        </w:rPr>
        <w:t xml:space="preserve"> </w:t>
      </w:r>
      <w:r w:rsidR="00C63E1C" w:rsidRPr="00545009">
        <w:rPr>
          <w:rFonts w:ascii="GHEA Grapalat" w:hAnsi="GHEA Grapalat" w:cs="Sylfaen"/>
          <w:sz w:val="20"/>
          <w:lang w:val="hy-AM"/>
        </w:rPr>
        <w:t>հավաստում՝ ընտրված մասնակից ճանաչվելու դեպքում, սույն հրավեր</w:t>
      </w:r>
      <w:r w:rsidR="00277E40">
        <w:rPr>
          <w:rFonts w:ascii="GHEA Grapalat" w:hAnsi="GHEA Grapalat" w:cs="Sylfaen"/>
          <w:sz w:val="20"/>
          <w:lang w:val="hy-AM"/>
        </w:rPr>
        <w:t>ով</w:t>
      </w:r>
      <w:r w:rsidR="00EA68B2" w:rsidRPr="00545009">
        <w:rPr>
          <w:rFonts w:ascii="GHEA Grapalat" w:hAnsi="GHEA Grapalat" w:cs="Sylfaen"/>
          <w:sz w:val="20"/>
          <w:lang w:val="hy-AM"/>
        </w:rPr>
        <w:t xml:space="preserve"> </w:t>
      </w:r>
      <w:r w:rsidR="00C63E1C" w:rsidRPr="00545009">
        <w:rPr>
          <w:rFonts w:ascii="GHEA Grapalat" w:hAnsi="GHEA Grapalat" w:cs="Sylfaen"/>
          <w:sz w:val="20"/>
          <w:lang w:val="hy-AM"/>
        </w:rPr>
        <w:t>սահմանված կարգով և ժամկետում որակավորման ապահովում ներկայացնելու պարտավորության</w:t>
      </w:r>
      <w:r w:rsidR="006825D8" w:rsidRPr="006825D8">
        <w:rPr>
          <w:rFonts w:ascii="GHEA Grapalat" w:hAnsi="GHEA Grapalat" w:cs="Sylfaen"/>
          <w:sz w:val="20"/>
          <w:lang w:val="hy-AM"/>
        </w:rPr>
        <w:t xml:space="preserve"> </w:t>
      </w:r>
      <w:r w:rsidR="00C63E1C" w:rsidRPr="00545009">
        <w:rPr>
          <w:rFonts w:ascii="GHEA Grapalat" w:hAnsi="GHEA Grapalat" w:cs="Sylfaen"/>
          <w:sz w:val="20"/>
          <w:lang w:val="hy-AM"/>
        </w:rPr>
        <w:t>մասին</w:t>
      </w:r>
      <w:r w:rsidR="00E038DA" w:rsidRPr="00545009">
        <w:rPr>
          <w:rFonts w:ascii="GHEA Grapalat" w:hAnsi="GHEA Grapalat" w:cs="Sylfaen"/>
          <w:sz w:val="20"/>
          <w:lang w:val="hy-AM"/>
        </w:rPr>
        <w:t>.</w:t>
      </w:r>
      <w:r w:rsidR="00C63E1C" w:rsidRPr="00545009">
        <w:rPr>
          <w:rFonts w:ascii="GHEA Grapalat" w:hAnsi="GHEA Grapalat" w:cs="Sylfaen"/>
          <w:sz w:val="20"/>
          <w:lang w:val="hy-AM"/>
        </w:rPr>
        <w:t xml:space="preserve"> </w:t>
      </w:r>
    </w:p>
    <w:p w14:paraId="59D43482" w14:textId="77777777" w:rsidR="003850A0" w:rsidRPr="00545009" w:rsidRDefault="003850A0" w:rsidP="003850A0">
      <w:pPr>
        <w:pStyle w:val="23"/>
        <w:spacing w:line="240" w:lineRule="auto"/>
        <w:ind w:firstLine="567"/>
        <w:rPr>
          <w:rFonts w:ascii="GHEA Grapalat" w:hAnsi="GHEA Grapalat" w:cs="Sylfaen"/>
          <w:szCs w:val="24"/>
          <w:lang w:val="hy-AM"/>
        </w:rPr>
      </w:pPr>
      <w:r w:rsidRPr="00545009">
        <w:rPr>
          <w:rFonts w:ascii="GHEA Grapalat" w:hAnsi="GHEA Grapalat" w:cs="Sylfaen"/>
          <w:szCs w:val="24"/>
          <w:lang w:val="hy-AM"/>
        </w:rPr>
        <w:t xml:space="preserve">գ) հայտարարություն սույն ընթացակարգի շրջանակում </w:t>
      </w:r>
      <w:r w:rsidR="00DB6E0B">
        <w:rPr>
          <w:rFonts w:ascii="GHEA Grapalat" w:hAnsi="GHEA Grapalat" w:cs="Sylfaen"/>
          <w:szCs w:val="24"/>
          <w:lang w:val="hy-AM"/>
        </w:rPr>
        <w:t xml:space="preserve">անբարեխիղճ մրցակցության, </w:t>
      </w:r>
      <w:r w:rsidRPr="0054500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3CEF4AC0" w14:textId="77777777" w:rsidR="0059404D" w:rsidRPr="00545009" w:rsidRDefault="003850A0" w:rsidP="003850A0">
      <w:pPr>
        <w:pStyle w:val="23"/>
        <w:spacing w:line="240" w:lineRule="auto"/>
        <w:ind w:firstLine="567"/>
        <w:rPr>
          <w:rFonts w:ascii="GHEA Grapalat" w:hAnsi="GHEA Grapalat" w:cs="Sylfaen"/>
          <w:szCs w:val="24"/>
          <w:lang w:val="hy-AM"/>
        </w:rPr>
      </w:pPr>
      <w:bookmarkStart w:id="5" w:name="_Hlk9261892"/>
      <w:bookmarkEnd w:id="4"/>
      <w:r w:rsidRPr="00545009">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3137454" w14:textId="77777777" w:rsidR="00F745F2" w:rsidRPr="00F745F2" w:rsidRDefault="0059404D" w:rsidP="00F745F2">
      <w:pPr>
        <w:pStyle w:val="23"/>
        <w:spacing w:line="240" w:lineRule="auto"/>
        <w:ind w:firstLine="567"/>
        <w:rPr>
          <w:rFonts w:ascii="Cambria Math" w:hAnsi="Cambria Math" w:cs="Sylfaen"/>
          <w:szCs w:val="24"/>
          <w:lang w:val="hy-AM"/>
        </w:rPr>
      </w:pPr>
      <w:r w:rsidRPr="00F745F2">
        <w:rPr>
          <w:rFonts w:ascii="GHEA Grapalat" w:hAnsi="GHEA Grapalat" w:cs="Sylfaen"/>
          <w:szCs w:val="24"/>
          <w:lang w:val="hy-AM"/>
        </w:rPr>
        <w:t xml:space="preserve">ե) </w:t>
      </w:r>
      <w:r w:rsidR="00F745F2" w:rsidRPr="00BF58CA">
        <w:rPr>
          <w:rFonts w:ascii="GHEA Grapalat" w:hAnsi="GHEA Grapalat" w:cs="Sylfaen"/>
          <w:szCs w:val="24"/>
          <w:lang w:val="hy-AM"/>
        </w:rPr>
        <w:t>) իրական շահառուների վերաբերյալ հայտարարագիր՝ համաձայն հավելված 1-ի</w:t>
      </w:r>
      <w:r w:rsidR="00F745F2">
        <w:rPr>
          <w:rFonts w:ascii="GHEA Grapalat" w:hAnsi="GHEA Grapalat" w:cs="Sylfaen"/>
          <w:szCs w:val="24"/>
          <w:lang w:val="hy-AM"/>
        </w:rPr>
        <w:t>: Հայտարարագիր չի ներկայացվում, եթե մասնակիցը անհատ ձեռնարկատեր կամ ֆիզիկական անձ է:</w:t>
      </w:r>
      <w:r w:rsidR="00F745F2" w:rsidRPr="00BF58CA">
        <w:rPr>
          <w:rFonts w:ascii="GHEA Grapalat" w:hAnsi="GHEA Grapalat" w:cs="Sylfaen"/>
          <w:szCs w:val="24"/>
          <w:lang w:val="hy-AM"/>
        </w:rPr>
        <w:t xml:space="preserve"> </w:t>
      </w:r>
      <w:r w:rsidR="00F745F2" w:rsidRPr="00F745F2">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745F2">
        <w:rPr>
          <w:rFonts w:ascii="Cambria Math" w:hAnsi="Cambria Math" w:cs="Sylfaen"/>
          <w:szCs w:val="24"/>
          <w:lang w:val="hy-AM"/>
        </w:rPr>
        <w:t>․</w:t>
      </w:r>
    </w:p>
    <w:bookmarkEnd w:id="5"/>
    <w:p w14:paraId="5C62866B" w14:textId="77777777" w:rsidR="00B67CCD" w:rsidRPr="00545009" w:rsidRDefault="003850A0" w:rsidP="00EF3662">
      <w:pPr>
        <w:pStyle w:val="norm"/>
        <w:spacing w:line="240" w:lineRule="auto"/>
        <w:rPr>
          <w:rFonts w:ascii="GHEA Grapalat" w:hAnsi="GHEA Grapalat" w:cs="Sylfaen"/>
          <w:sz w:val="20"/>
          <w:szCs w:val="24"/>
          <w:lang w:val="hy-AM" w:eastAsia="en-US"/>
        </w:rPr>
      </w:pPr>
      <w:r w:rsidRPr="00545009">
        <w:rPr>
          <w:rFonts w:ascii="GHEA Grapalat" w:hAnsi="GHEA Grapalat" w:cs="Sylfaen"/>
          <w:sz w:val="20"/>
          <w:szCs w:val="24"/>
          <w:lang w:val="hy-AM" w:eastAsia="en-US"/>
        </w:rPr>
        <w:t>2</w:t>
      </w:r>
      <w:r w:rsidR="003E3FD0" w:rsidRPr="00545009">
        <w:rPr>
          <w:rFonts w:ascii="GHEA Grapalat" w:hAnsi="GHEA Grapalat" w:cs="Sylfaen"/>
          <w:sz w:val="20"/>
          <w:szCs w:val="24"/>
          <w:lang w:val="hy-AM" w:eastAsia="en-US"/>
        </w:rPr>
        <w:t>)</w:t>
      </w:r>
      <w:r w:rsidR="00B67CCD" w:rsidRPr="00545009">
        <w:rPr>
          <w:rFonts w:ascii="GHEA Grapalat" w:hAnsi="GHEA Grapalat" w:cs="Sylfaen"/>
          <w:sz w:val="20"/>
          <w:szCs w:val="24"/>
          <w:lang w:val="hy-AM" w:eastAsia="en-US"/>
        </w:rPr>
        <w:t xml:space="preserve"> </w:t>
      </w:r>
      <w:r w:rsidR="0047117B" w:rsidRPr="00545009">
        <w:rPr>
          <w:rFonts w:ascii="GHEA Grapalat" w:hAnsi="GHEA Grapalat" w:cs="Sylfaen"/>
          <w:sz w:val="20"/>
          <w:szCs w:val="24"/>
          <w:lang w:val="hy-AM" w:eastAsia="en-US"/>
        </w:rPr>
        <w:t xml:space="preserve">իր կողմից հաստատված </w:t>
      </w:r>
      <w:r w:rsidR="00B67CCD" w:rsidRPr="00545009">
        <w:rPr>
          <w:rFonts w:ascii="GHEA Grapalat" w:hAnsi="GHEA Grapalat" w:cs="Sylfaen"/>
          <w:sz w:val="20"/>
          <w:szCs w:val="24"/>
          <w:lang w:val="hy-AM" w:eastAsia="en-US"/>
        </w:rPr>
        <w:t>գնային առաջարկ</w:t>
      </w:r>
    </w:p>
    <w:p w14:paraId="7E7E47A8" w14:textId="77777777" w:rsidR="000845F6" w:rsidRPr="00545009" w:rsidRDefault="00996C14" w:rsidP="00EF3662">
      <w:pPr>
        <w:pStyle w:val="norm"/>
        <w:spacing w:line="240" w:lineRule="auto"/>
        <w:rPr>
          <w:rFonts w:ascii="GHEA Grapalat" w:hAnsi="GHEA Grapalat" w:cs="Sylfaen"/>
          <w:sz w:val="20"/>
          <w:szCs w:val="24"/>
          <w:lang w:val="hy-AM" w:eastAsia="en-US"/>
        </w:rPr>
      </w:pPr>
      <w:r w:rsidRPr="00001532">
        <w:rPr>
          <w:rFonts w:ascii="GHEA Grapalat" w:hAnsi="GHEA Grapalat" w:cs="Sylfaen"/>
          <w:sz w:val="20"/>
          <w:szCs w:val="24"/>
          <w:lang w:val="hy-AM" w:eastAsia="en-US"/>
        </w:rPr>
        <w:t>4</w:t>
      </w:r>
      <w:r w:rsidR="003E3FD0" w:rsidRPr="00545009">
        <w:rPr>
          <w:rFonts w:ascii="GHEA Grapalat" w:hAnsi="GHEA Grapalat" w:cs="Sylfaen"/>
          <w:sz w:val="20"/>
          <w:szCs w:val="24"/>
          <w:lang w:val="hy-AM" w:eastAsia="en-US"/>
        </w:rPr>
        <w:t>)</w:t>
      </w:r>
      <w:r w:rsidR="000845F6" w:rsidRPr="00545009">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45009">
        <w:rPr>
          <w:rFonts w:ascii="GHEA Grapalat" w:hAnsi="GHEA Grapalat" w:cs="Sylfaen"/>
          <w:sz w:val="20"/>
          <w:szCs w:val="24"/>
          <w:lang w:val="hy-AM" w:eastAsia="en-US"/>
        </w:rPr>
        <w:t xml:space="preserve">կնքվելիք </w:t>
      </w:r>
      <w:r w:rsidR="000845F6" w:rsidRPr="00545009">
        <w:rPr>
          <w:rFonts w:ascii="GHEA Grapalat" w:hAnsi="GHEA Grapalat" w:cs="Sylfaen"/>
          <w:sz w:val="20"/>
          <w:szCs w:val="24"/>
          <w:lang w:val="hy-AM" w:eastAsia="en-US"/>
        </w:rPr>
        <w:t>պայմանագիրն իրականացվելու է գործակալության միջոցով:</w:t>
      </w:r>
    </w:p>
    <w:p w14:paraId="4D8FF3AA" w14:textId="77777777" w:rsidR="000845F6" w:rsidRPr="00545009" w:rsidRDefault="00996C14" w:rsidP="00EF3662">
      <w:pPr>
        <w:pStyle w:val="norm"/>
        <w:spacing w:line="240" w:lineRule="auto"/>
        <w:rPr>
          <w:rFonts w:ascii="GHEA Grapalat" w:hAnsi="GHEA Grapalat" w:cs="Sylfaen"/>
          <w:sz w:val="20"/>
          <w:szCs w:val="24"/>
          <w:lang w:val="hy-AM" w:eastAsia="en-US"/>
        </w:rPr>
      </w:pPr>
      <w:r w:rsidRPr="00001532">
        <w:rPr>
          <w:rFonts w:ascii="GHEA Grapalat" w:hAnsi="GHEA Grapalat" w:cs="Sylfaen"/>
          <w:sz w:val="20"/>
          <w:szCs w:val="24"/>
          <w:lang w:val="hy-AM" w:eastAsia="en-US"/>
        </w:rPr>
        <w:t>5</w:t>
      </w:r>
      <w:r w:rsidR="003E3FD0" w:rsidRPr="00545009">
        <w:rPr>
          <w:rFonts w:ascii="GHEA Grapalat" w:hAnsi="GHEA Grapalat" w:cs="Sylfaen"/>
          <w:sz w:val="20"/>
          <w:szCs w:val="24"/>
          <w:lang w:val="hy-AM" w:eastAsia="en-US"/>
        </w:rPr>
        <w:t>)</w:t>
      </w:r>
      <w:r w:rsidR="002B0AEA" w:rsidRPr="00545009">
        <w:rPr>
          <w:rFonts w:ascii="GHEA Grapalat" w:hAnsi="GHEA Grapalat" w:cs="Sylfaen"/>
          <w:sz w:val="20"/>
          <w:szCs w:val="24"/>
          <w:lang w:val="hy-AM" w:eastAsia="en-US"/>
        </w:rPr>
        <w:t xml:space="preserve"> համատեղ գործունեության պայմանագ</w:t>
      </w:r>
      <w:r w:rsidR="00B32124" w:rsidRPr="00545009">
        <w:rPr>
          <w:rFonts w:ascii="GHEA Grapalat" w:hAnsi="GHEA Grapalat" w:cs="Sylfaen"/>
          <w:sz w:val="20"/>
          <w:szCs w:val="24"/>
          <w:lang w:val="hy-AM" w:eastAsia="en-US"/>
        </w:rPr>
        <w:t>րի պատճենը</w:t>
      </w:r>
      <w:r w:rsidR="002B0AEA" w:rsidRPr="00545009">
        <w:rPr>
          <w:rFonts w:ascii="GHEA Grapalat" w:hAnsi="GHEA Grapalat" w:cs="Sylfaen"/>
          <w:sz w:val="20"/>
          <w:szCs w:val="24"/>
          <w:lang w:val="hy-AM" w:eastAsia="en-US"/>
        </w:rPr>
        <w:t xml:space="preserve">, եթե </w:t>
      </w:r>
      <w:r w:rsidR="00F97D3E" w:rsidRPr="00545009">
        <w:rPr>
          <w:rFonts w:ascii="GHEA Grapalat" w:hAnsi="GHEA Grapalat" w:cs="Sylfaen"/>
          <w:sz w:val="20"/>
          <w:szCs w:val="24"/>
          <w:lang w:val="hy-AM" w:eastAsia="en-US"/>
        </w:rPr>
        <w:t xml:space="preserve">մասնակիցները սույն </w:t>
      </w:r>
      <w:r w:rsidR="002B0AEA" w:rsidRPr="00545009">
        <w:rPr>
          <w:rFonts w:ascii="GHEA Grapalat" w:hAnsi="GHEA Grapalat" w:cs="Sylfaen"/>
          <w:sz w:val="20"/>
          <w:szCs w:val="24"/>
          <w:lang w:val="hy-AM" w:eastAsia="en-US"/>
        </w:rPr>
        <w:t xml:space="preserve">ընթացակարգին մասնակցում </w:t>
      </w:r>
      <w:r w:rsidR="00F97D3E" w:rsidRPr="00545009">
        <w:rPr>
          <w:rFonts w:ascii="GHEA Grapalat" w:hAnsi="GHEA Grapalat" w:cs="Sylfaen"/>
          <w:sz w:val="20"/>
          <w:szCs w:val="24"/>
          <w:lang w:val="hy-AM" w:eastAsia="en-US"/>
        </w:rPr>
        <w:t xml:space="preserve">են </w:t>
      </w:r>
      <w:r w:rsidR="002B0AEA" w:rsidRPr="00545009">
        <w:rPr>
          <w:rFonts w:ascii="GHEA Grapalat" w:hAnsi="GHEA Grapalat" w:cs="Sylfaen"/>
          <w:sz w:val="20"/>
          <w:szCs w:val="24"/>
          <w:lang w:val="hy-AM" w:eastAsia="en-US"/>
        </w:rPr>
        <w:t>համատեղ գործունեության կարգով (կոնսորցիումով):</w:t>
      </w:r>
    </w:p>
    <w:p w14:paraId="26838F82" w14:textId="77777777" w:rsidR="00E410D5" w:rsidRPr="00545009" w:rsidRDefault="00E410D5" w:rsidP="00E410D5">
      <w:pPr>
        <w:pStyle w:val="norm"/>
        <w:spacing w:line="240" w:lineRule="auto"/>
        <w:rPr>
          <w:rFonts w:ascii="GHEA Grapalat" w:hAnsi="GHEA Grapalat" w:cs="Sylfaen"/>
          <w:sz w:val="20"/>
          <w:szCs w:val="24"/>
          <w:lang w:val="hy-AM" w:eastAsia="en-US"/>
        </w:rPr>
      </w:pPr>
      <w:bookmarkStart w:id="6" w:name="_Hlk9262052"/>
      <w:r w:rsidRPr="00545009">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0254465" w14:textId="77777777" w:rsidR="00E410D5" w:rsidRPr="00545009"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545009">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545009">
        <w:rPr>
          <w:rFonts w:ascii="GHEA Grapalat" w:hAnsi="GHEA Grapalat" w:cs="Sylfaen"/>
          <w:sz w:val="20"/>
          <w:szCs w:val="24"/>
          <w:lang w:val="hy-AM" w:eastAsia="en-US"/>
        </w:rPr>
        <w:t xml:space="preserve">(միևնույն չափաբաժնին) </w:t>
      </w:r>
      <w:r w:rsidRPr="00545009">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0BDAC2F" w14:textId="77777777" w:rsidR="00E410D5" w:rsidRPr="00AC3F7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545009">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7836A95" w14:textId="77777777" w:rsidR="00037DDE" w:rsidRPr="00545009" w:rsidRDefault="00037DDE" w:rsidP="00EF3662">
      <w:pPr>
        <w:pStyle w:val="norm"/>
        <w:spacing w:line="240" w:lineRule="auto"/>
        <w:rPr>
          <w:rFonts w:ascii="GHEA Grapalat" w:hAnsi="GHEA Grapalat" w:cs="Sylfaen"/>
          <w:sz w:val="20"/>
          <w:szCs w:val="24"/>
          <w:lang w:val="hy-AM" w:eastAsia="en-US"/>
        </w:rPr>
      </w:pPr>
    </w:p>
    <w:p w14:paraId="279C9200" w14:textId="0BDC81DC" w:rsidR="00A45946" w:rsidRPr="00545009" w:rsidRDefault="00C8055A" w:rsidP="00EF3662">
      <w:pPr>
        <w:jc w:val="center"/>
        <w:rPr>
          <w:rFonts w:ascii="GHEA Grapalat" w:hAnsi="GHEA Grapalat" w:cs="Arial"/>
          <w:b/>
          <w:sz w:val="20"/>
          <w:lang w:val="es-ES"/>
        </w:rPr>
      </w:pPr>
      <w:r w:rsidRPr="00545009">
        <w:rPr>
          <w:rFonts w:ascii="GHEA Grapalat" w:hAnsi="GHEA Grapalat"/>
          <w:b/>
          <w:sz w:val="20"/>
          <w:lang w:val="es-ES"/>
        </w:rPr>
        <w:t>5</w:t>
      </w:r>
      <w:r w:rsidR="0024481E">
        <w:rPr>
          <w:rFonts w:ascii="GHEA Grapalat" w:hAnsi="GHEA Grapalat"/>
          <w:b/>
          <w:sz w:val="20"/>
          <w:lang w:val="es-ES"/>
        </w:rPr>
        <w:t>.</w:t>
      </w:r>
      <w:r w:rsidR="00A45946" w:rsidRPr="00545009">
        <w:rPr>
          <w:rFonts w:ascii="GHEA Grapalat" w:hAnsi="GHEA Grapalat" w:cs="Sylfaen"/>
          <w:b/>
          <w:sz w:val="20"/>
          <w:lang w:val="es-ES"/>
        </w:rPr>
        <w:t>ՀԱՅՏԻ</w:t>
      </w:r>
      <w:r w:rsidR="00A45946" w:rsidRPr="00545009">
        <w:rPr>
          <w:rFonts w:ascii="GHEA Grapalat" w:hAnsi="GHEA Grapalat" w:cs="Arial"/>
          <w:b/>
          <w:sz w:val="20"/>
          <w:lang w:val="es-ES"/>
        </w:rPr>
        <w:t xml:space="preserve">   </w:t>
      </w:r>
      <w:r w:rsidR="00A45946" w:rsidRPr="00545009">
        <w:rPr>
          <w:rFonts w:ascii="GHEA Grapalat" w:hAnsi="GHEA Grapalat" w:cs="Sylfaen"/>
          <w:b/>
          <w:sz w:val="20"/>
          <w:lang w:val="es-ES"/>
        </w:rPr>
        <w:t>ԳՆԱՅԻՆ</w:t>
      </w:r>
      <w:r w:rsidR="00A45946" w:rsidRPr="00545009">
        <w:rPr>
          <w:rFonts w:ascii="GHEA Grapalat" w:hAnsi="GHEA Grapalat" w:cs="Arial"/>
          <w:b/>
          <w:sz w:val="20"/>
          <w:lang w:val="es-ES"/>
        </w:rPr>
        <w:t xml:space="preserve">  </w:t>
      </w:r>
      <w:r w:rsidR="00A45946" w:rsidRPr="00545009">
        <w:rPr>
          <w:rFonts w:ascii="GHEA Grapalat" w:hAnsi="GHEA Grapalat" w:cs="Sylfaen"/>
          <w:b/>
          <w:sz w:val="20"/>
          <w:lang w:val="es-ES"/>
        </w:rPr>
        <w:t>ԱՌԱՋԱՐԿԸ</w:t>
      </w:r>
      <w:r w:rsidR="00A45946" w:rsidRPr="00545009">
        <w:rPr>
          <w:rFonts w:ascii="GHEA Grapalat" w:hAnsi="GHEA Grapalat" w:cs="Arial"/>
          <w:b/>
          <w:sz w:val="20"/>
          <w:lang w:val="es-ES"/>
        </w:rPr>
        <w:t xml:space="preserve"> </w:t>
      </w:r>
    </w:p>
    <w:p w14:paraId="3C99C27F" w14:textId="77777777" w:rsidR="00A45946" w:rsidRPr="00545009" w:rsidRDefault="00A45946" w:rsidP="00EF3662">
      <w:pPr>
        <w:jc w:val="center"/>
        <w:rPr>
          <w:rFonts w:ascii="GHEA Grapalat" w:hAnsi="GHEA Grapalat" w:cs="Arial"/>
          <w:b/>
          <w:sz w:val="20"/>
          <w:lang w:val="es-ES"/>
        </w:rPr>
      </w:pPr>
    </w:p>
    <w:p w14:paraId="71C75A53" w14:textId="77777777" w:rsidR="00A45946" w:rsidRPr="00545009" w:rsidRDefault="00C8055A" w:rsidP="00EF3662">
      <w:pPr>
        <w:ind w:firstLine="567"/>
        <w:jc w:val="both"/>
        <w:rPr>
          <w:rFonts w:ascii="GHEA Grapalat" w:hAnsi="GHEA Grapalat"/>
          <w:sz w:val="20"/>
          <w:lang w:val="es-ES"/>
        </w:rPr>
      </w:pPr>
      <w:r w:rsidRPr="00545009">
        <w:rPr>
          <w:rFonts w:ascii="GHEA Grapalat" w:hAnsi="GHEA Grapalat" w:cs="Sylfaen"/>
          <w:sz w:val="20"/>
          <w:lang w:val="es-ES"/>
        </w:rPr>
        <w:t>5</w:t>
      </w:r>
      <w:r w:rsidR="00A45946" w:rsidRPr="00545009">
        <w:rPr>
          <w:rFonts w:ascii="GHEA Grapalat" w:hAnsi="GHEA Grapalat" w:cs="Sylfaen"/>
          <w:sz w:val="20"/>
          <w:lang w:val="es-ES"/>
        </w:rPr>
        <w:t xml:space="preserve">.1 </w:t>
      </w:r>
      <w:r w:rsidR="00A45946" w:rsidRPr="00545009">
        <w:rPr>
          <w:rFonts w:ascii="GHEA Grapalat" w:hAnsi="GHEA Grapalat" w:cs="Sylfaen"/>
          <w:sz w:val="20"/>
          <w:lang w:val="hy-AM"/>
        </w:rPr>
        <w:t>Առաջարկվող</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hy-AM"/>
        </w:rPr>
        <w:t>գինը</w:t>
      </w:r>
      <w:r w:rsidR="00A45946" w:rsidRPr="00545009">
        <w:rPr>
          <w:rFonts w:ascii="GHEA Grapalat" w:hAnsi="GHEA Grapalat" w:cs="Sylfaen"/>
          <w:sz w:val="20"/>
          <w:lang w:val="es-ES"/>
        </w:rPr>
        <w:t xml:space="preserve"> </w:t>
      </w:r>
      <w:r w:rsidR="006748F2" w:rsidRPr="00545009">
        <w:rPr>
          <w:rFonts w:ascii="GHEA Grapalat" w:hAnsi="GHEA Grapalat" w:cs="Sylfaen"/>
          <w:sz w:val="20"/>
          <w:lang w:val="es-ES"/>
        </w:rPr>
        <w:t xml:space="preserve">ծառայության </w:t>
      </w:r>
      <w:r w:rsidR="00A45946" w:rsidRPr="00545009">
        <w:rPr>
          <w:rFonts w:ascii="GHEA Grapalat" w:hAnsi="GHEA Grapalat" w:cs="Sylfaen"/>
          <w:sz w:val="20"/>
          <w:lang w:val="hy-AM"/>
        </w:rPr>
        <w:t>արժեքից</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hy-AM"/>
        </w:rPr>
        <w:t>բացի</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hy-AM"/>
        </w:rPr>
        <w:t>ներառում</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է</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hy-AM"/>
        </w:rPr>
        <w:t>փոխադրման</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hy-AM"/>
        </w:rPr>
        <w:t>ապահովագրման</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hy-AM"/>
        </w:rPr>
        <w:t>տուրքերի</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hy-AM"/>
        </w:rPr>
        <w:t>հարկերի</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այլ</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վճարումների</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գծով</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ծախսերը</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և</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չի</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կարող</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պակաս</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լինել</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դրանց</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ինքնարժեքից</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Առաջարկվող</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գնի</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հաշվարկը</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պետք</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է</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ներկայացվի</w:t>
      </w:r>
      <w:r w:rsidR="00A45946" w:rsidRPr="00545009">
        <w:rPr>
          <w:rFonts w:ascii="GHEA Grapalat" w:hAnsi="GHEA Grapalat" w:cs="Sylfaen"/>
          <w:sz w:val="20"/>
          <w:lang w:val="es-ES"/>
        </w:rPr>
        <w:t xml:space="preserve"> </w:t>
      </w:r>
      <w:r w:rsidR="00A45946" w:rsidRPr="00996C14">
        <w:rPr>
          <w:rFonts w:ascii="GHEA Grapalat" w:hAnsi="GHEA Grapalat" w:cs="Sylfaen"/>
          <w:sz w:val="20"/>
          <w:lang w:val="hy-AM"/>
        </w:rPr>
        <w:t>հայտով</w:t>
      </w:r>
      <w:r w:rsidR="00A45946" w:rsidRPr="00545009">
        <w:rPr>
          <w:rFonts w:ascii="GHEA Grapalat" w:hAnsi="GHEA Grapalat"/>
          <w:sz w:val="20"/>
          <w:lang w:val="es-ES"/>
        </w:rPr>
        <w:t>:</w:t>
      </w:r>
    </w:p>
    <w:p w14:paraId="07E11A57" w14:textId="77777777" w:rsidR="00337F3C" w:rsidRPr="00545009" w:rsidRDefault="00C8055A" w:rsidP="00337F3C">
      <w:pPr>
        <w:pStyle w:val="norm"/>
        <w:spacing w:line="240" w:lineRule="auto"/>
        <w:ind w:firstLine="567"/>
        <w:rPr>
          <w:rFonts w:ascii="GHEA Grapalat" w:hAnsi="GHEA Grapalat" w:cs="Sylfaen"/>
          <w:sz w:val="20"/>
          <w:szCs w:val="24"/>
          <w:lang w:val="es-ES" w:eastAsia="en-US"/>
        </w:rPr>
      </w:pPr>
      <w:r w:rsidRPr="00545009">
        <w:rPr>
          <w:rFonts w:ascii="GHEA Grapalat" w:hAnsi="GHEA Grapalat"/>
          <w:sz w:val="20"/>
          <w:lang w:val="es-ES"/>
        </w:rPr>
        <w:t>5</w:t>
      </w:r>
      <w:r w:rsidR="00A45946" w:rsidRPr="00545009">
        <w:rPr>
          <w:rFonts w:ascii="GHEA Grapalat" w:hAnsi="GHEA Grapalat"/>
          <w:sz w:val="20"/>
          <w:lang w:val="es-ES"/>
        </w:rPr>
        <w:t>.</w:t>
      </w:r>
      <w:r w:rsidR="00A45946" w:rsidRPr="00545009">
        <w:rPr>
          <w:rFonts w:ascii="GHEA Grapalat" w:hAnsi="GHEA Grapalat"/>
          <w:sz w:val="20"/>
          <w:lang w:val="hy-AM"/>
        </w:rPr>
        <w:t>2</w:t>
      </w:r>
      <w:r w:rsidR="00A45946" w:rsidRPr="00545009">
        <w:rPr>
          <w:rFonts w:ascii="GHEA Grapalat" w:hAnsi="GHEA Grapalat" w:cs="Sylfaen"/>
          <w:sz w:val="20"/>
          <w:lang w:val="es-ES"/>
        </w:rPr>
        <w:t xml:space="preserve"> Մ</w:t>
      </w:r>
      <w:r w:rsidR="00A45946" w:rsidRPr="00545009">
        <w:rPr>
          <w:rFonts w:ascii="GHEA Grapalat" w:hAnsi="GHEA Grapalat" w:cs="Sylfaen"/>
          <w:sz w:val="20"/>
          <w:szCs w:val="24"/>
          <w:lang w:val="hy-AM" w:eastAsia="en-US"/>
        </w:rPr>
        <w:t xml:space="preserve">ասնակիցը գնային առաջարկը ներկայացնում է </w:t>
      </w:r>
      <w:r w:rsidR="00F43FFE" w:rsidRPr="00D651D1">
        <w:rPr>
          <w:rFonts w:ascii="GHEA Grapalat" w:hAnsi="GHEA Grapalat" w:cs="Sylfaen"/>
          <w:sz w:val="20"/>
          <w:szCs w:val="24"/>
          <w:lang w:val="hy-AM" w:eastAsia="en-US"/>
        </w:rPr>
        <w:t>արժեք (ինքնարժեքի և կանխատեսվող շահույթի հանրագումարը)</w:t>
      </w:r>
      <w:r w:rsidR="00F43FFE" w:rsidRPr="00F43FFE">
        <w:rPr>
          <w:rFonts w:ascii="GHEA Grapalat" w:hAnsi="GHEA Grapalat" w:cs="Sylfaen"/>
          <w:sz w:val="20"/>
          <w:szCs w:val="24"/>
          <w:lang w:val="es-ES" w:eastAsia="en-US"/>
        </w:rPr>
        <w:t xml:space="preserve"> </w:t>
      </w:r>
      <w:r w:rsidR="00A45946" w:rsidRPr="00545009">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EA1451">
        <w:rPr>
          <w:rFonts w:ascii="GHEA Grapalat" w:hAnsi="GHEA Grapalat" w:cs="Sylfaen"/>
          <w:sz w:val="20"/>
          <w:szCs w:val="24"/>
          <w:lang w:eastAsia="en-US"/>
        </w:rPr>
        <w:t>Ա</w:t>
      </w:r>
      <w:r w:rsidR="00417553" w:rsidRPr="00545009">
        <w:rPr>
          <w:rFonts w:ascii="GHEA Grapalat" w:hAnsi="GHEA Grapalat" w:cs="Sylfaen"/>
          <w:sz w:val="20"/>
          <w:szCs w:val="24"/>
          <w:lang w:val="hy-AM" w:eastAsia="en-US"/>
        </w:rPr>
        <w:t xml:space="preserve">րժեքի </w:t>
      </w:r>
      <w:r w:rsidR="00A45946" w:rsidRPr="00545009">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45009">
        <w:rPr>
          <w:rFonts w:ascii="GHEA Grapalat" w:hAnsi="GHEA Grapalat" w:cs="Sylfaen"/>
          <w:sz w:val="20"/>
          <w:szCs w:val="24"/>
          <w:lang w:eastAsia="en-US"/>
        </w:rPr>
        <w:t>մ</w:t>
      </w:r>
      <w:r w:rsidR="00A45946" w:rsidRPr="0054500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45009">
        <w:rPr>
          <w:rFonts w:ascii="GHEA Grapalat" w:hAnsi="GHEA Grapalat" w:cs="Sylfaen"/>
          <w:sz w:val="20"/>
          <w:szCs w:val="24"/>
          <w:lang w:val="es-ES" w:eastAsia="en-US"/>
        </w:rPr>
        <w:t xml:space="preserve"> </w:t>
      </w:r>
      <w:r w:rsidR="00A45946" w:rsidRPr="00545009">
        <w:rPr>
          <w:rFonts w:ascii="GHEA Grapalat" w:hAnsi="GHEA Grapalat" w:cs="Sylfaen"/>
          <w:sz w:val="20"/>
          <w:lang w:val="ru-RU"/>
        </w:rPr>
        <w:t>ներկայաց</w:t>
      </w:r>
      <w:r w:rsidR="00A45946" w:rsidRPr="00545009">
        <w:rPr>
          <w:rFonts w:ascii="GHEA Grapalat" w:hAnsi="GHEA Grapalat" w:cs="Sylfaen"/>
          <w:sz w:val="20"/>
        </w:rPr>
        <w:t>վող</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ru-RU"/>
        </w:rPr>
        <w:t>գնային</w:t>
      </w:r>
      <w:r w:rsidR="00A45946" w:rsidRPr="00545009">
        <w:rPr>
          <w:rFonts w:ascii="GHEA Grapalat" w:hAnsi="GHEA Grapalat" w:cs="Sylfaen"/>
          <w:sz w:val="20"/>
          <w:lang w:val="es-ES"/>
        </w:rPr>
        <w:t xml:space="preserve"> </w:t>
      </w:r>
      <w:r w:rsidR="00A45946" w:rsidRPr="00545009">
        <w:rPr>
          <w:rFonts w:ascii="GHEA Grapalat" w:hAnsi="GHEA Grapalat" w:cs="Sylfaen"/>
          <w:sz w:val="20"/>
          <w:lang w:val="ru-RU"/>
        </w:rPr>
        <w:t>առաջարկում</w:t>
      </w:r>
      <w:r w:rsidR="00A45946" w:rsidRPr="0054500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45009">
        <w:rPr>
          <w:rFonts w:ascii="GHEA Grapalat" w:hAnsi="GHEA Grapalat" w:cs="Sylfaen"/>
          <w:sz w:val="20"/>
          <w:szCs w:val="24"/>
          <w:lang w:val="es-ES" w:eastAsia="en-US"/>
        </w:rPr>
        <w:t xml:space="preserve"> </w:t>
      </w:r>
      <w:r w:rsidR="00337F3C" w:rsidRPr="00545009">
        <w:rPr>
          <w:rFonts w:ascii="GHEA Grapalat" w:hAnsi="GHEA Grapalat" w:cs="Sylfaen"/>
          <w:sz w:val="20"/>
          <w:szCs w:val="24"/>
          <w:lang w:val="es-ES" w:eastAsia="en-US"/>
        </w:rPr>
        <w:t>Ընդ որում՝</w:t>
      </w:r>
    </w:p>
    <w:p w14:paraId="61BC3C91" w14:textId="77777777" w:rsidR="00337F3C" w:rsidRPr="00001532" w:rsidRDefault="00337F3C" w:rsidP="00337F3C">
      <w:pPr>
        <w:pStyle w:val="norm"/>
        <w:spacing w:line="240" w:lineRule="auto"/>
        <w:ind w:firstLine="567"/>
        <w:rPr>
          <w:rFonts w:ascii="GHEA Grapalat" w:hAnsi="GHEA Grapalat" w:cs="Sylfaen"/>
          <w:sz w:val="20"/>
          <w:szCs w:val="24"/>
          <w:lang w:val="es-ES" w:eastAsia="en-US"/>
        </w:rPr>
      </w:pPr>
      <w:r w:rsidRPr="00545009">
        <w:rPr>
          <w:rFonts w:ascii="GHEA Grapalat" w:hAnsi="GHEA Grapalat" w:cs="Sylfaen"/>
          <w:sz w:val="20"/>
          <w:szCs w:val="24"/>
          <w:lang w:eastAsia="en-US"/>
        </w:rPr>
        <w:t>ա</w:t>
      </w:r>
      <w:r w:rsidRPr="00001532">
        <w:rPr>
          <w:rFonts w:ascii="GHEA Grapalat" w:hAnsi="GHEA Grapalat" w:cs="Sylfaen"/>
          <w:sz w:val="20"/>
          <w:szCs w:val="24"/>
          <w:lang w:val="es-ES" w:eastAsia="en-US"/>
        </w:rPr>
        <w:t xml:space="preserve">) </w:t>
      </w:r>
      <w:proofErr w:type="gramStart"/>
      <w:r w:rsidRPr="00545009">
        <w:rPr>
          <w:rFonts w:ascii="GHEA Grapalat" w:hAnsi="GHEA Grapalat" w:cs="Sylfaen"/>
          <w:sz w:val="20"/>
          <w:szCs w:val="24"/>
          <w:lang w:eastAsia="en-US"/>
        </w:rPr>
        <w:t>մ</w:t>
      </w:r>
      <w:r w:rsidRPr="00545009">
        <w:rPr>
          <w:rFonts w:ascii="GHEA Grapalat" w:hAnsi="GHEA Grapalat" w:cs="Sylfaen"/>
          <w:sz w:val="20"/>
          <w:szCs w:val="24"/>
          <w:lang w:val="hy-AM" w:eastAsia="en-US"/>
        </w:rPr>
        <w:t>ասնակիցների</w:t>
      </w:r>
      <w:proofErr w:type="gramEnd"/>
      <w:r w:rsidRPr="00545009">
        <w:rPr>
          <w:rFonts w:ascii="GHEA Grapalat" w:hAnsi="GHEA Grapalat" w:cs="Sylfaen"/>
          <w:sz w:val="20"/>
          <w:szCs w:val="24"/>
          <w:lang w:val="hy-AM" w:eastAsia="en-US"/>
        </w:rPr>
        <w:t xml:space="preserve"> գնային առաջարկների գնահատում</w:t>
      </w:r>
      <w:r w:rsidRPr="00545009">
        <w:rPr>
          <w:rFonts w:ascii="GHEA Grapalat" w:hAnsi="GHEA Grapalat" w:cs="Sylfaen"/>
          <w:sz w:val="20"/>
          <w:szCs w:val="24"/>
          <w:lang w:eastAsia="en-US"/>
        </w:rPr>
        <w:t>ն</w:t>
      </w:r>
      <w:r w:rsidRPr="00545009">
        <w:rPr>
          <w:rFonts w:ascii="GHEA Grapalat" w:hAnsi="GHEA Grapalat" w:cs="Sylfaen"/>
          <w:sz w:val="20"/>
          <w:szCs w:val="24"/>
          <w:lang w:val="hy-AM" w:eastAsia="en-US"/>
        </w:rPr>
        <w:t xml:space="preserve"> </w:t>
      </w:r>
      <w:r w:rsidRPr="00545009">
        <w:rPr>
          <w:rFonts w:ascii="GHEA Grapalat" w:hAnsi="GHEA Grapalat" w:cs="Sylfaen"/>
          <w:sz w:val="20"/>
          <w:szCs w:val="24"/>
          <w:lang w:eastAsia="en-US"/>
        </w:rPr>
        <w:t>ու</w:t>
      </w:r>
      <w:r w:rsidRPr="00545009">
        <w:rPr>
          <w:rFonts w:ascii="GHEA Grapalat" w:hAnsi="GHEA Grapalat" w:cs="Sylfaen"/>
          <w:sz w:val="20"/>
          <w:szCs w:val="24"/>
          <w:lang w:val="hy-AM" w:eastAsia="en-US"/>
        </w:rPr>
        <w:t xml:space="preserve"> համեմատումն իրականացվում </w:t>
      </w:r>
      <w:r w:rsidRPr="00545009">
        <w:rPr>
          <w:rFonts w:ascii="GHEA Grapalat" w:hAnsi="GHEA Grapalat" w:cs="Sylfaen"/>
          <w:sz w:val="20"/>
          <w:szCs w:val="24"/>
          <w:lang w:eastAsia="en-US"/>
        </w:rPr>
        <w:t>են</w:t>
      </w:r>
      <w:r w:rsidRPr="00545009">
        <w:rPr>
          <w:rFonts w:ascii="GHEA Grapalat" w:hAnsi="GHEA Grapalat" w:cs="Sylfaen"/>
          <w:sz w:val="20"/>
          <w:szCs w:val="24"/>
          <w:lang w:val="hy-AM" w:eastAsia="en-US"/>
        </w:rPr>
        <w:t xml:space="preserve"> առանց սույն կետում նշված հարկի գումարի հաշվարկման</w:t>
      </w:r>
      <w:r w:rsidRPr="00001532">
        <w:rPr>
          <w:rFonts w:ascii="GHEA Grapalat" w:hAnsi="GHEA Grapalat" w:cs="Sylfaen"/>
          <w:sz w:val="20"/>
          <w:szCs w:val="24"/>
          <w:lang w:val="es-ES" w:eastAsia="en-US"/>
        </w:rPr>
        <w:t>.</w:t>
      </w:r>
    </w:p>
    <w:p w14:paraId="37BCAC3E" w14:textId="77777777" w:rsidR="00B95FE0" w:rsidRPr="00545009" w:rsidRDefault="00B95FE0" w:rsidP="00877F78">
      <w:pPr>
        <w:pStyle w:val="norm"/>
        <w:spacing w:line="240" w:lineRule="auto"/>
        <w:rPr>
          <w:rFonts w:ascii="GHEA Grapalat" w:hAnsi="GHEA Grapalat" w:cs="Sylfaen"/>
          <w:sz w:val="20"/>
          <w:szCs w:val="24"/>
          <w:lang w:val="hy-AM" w:eastAsia="en-US"/>
        </w:rPr>
      </w:pPr>
      <w:r w:rsidRPr="00545009">
        <w:rPr>
          <w:rFonts w:ascii="GHEA Grapalat" w:hAnsi="GHEA Grapalat" w:cs="Sylfaen"/>
          <w:sz w:val="20"/>
          <w:szCs w:val="24"/>
          <w:lang w:val="hy-AM" w:eastAsia="en-US"/>
        </w:rPr>
        <w:t xml:space="preserve">ա. գնային առաջարկի </w:t>
      </w:r>
      <w:r w:rsidR="00F27B57" w:rsidRPr="00D651D1">
        <w:rPr>
          <w:rFonts w:ascii="GHEA Grapalat" w:hAnsi="GHEA Grapalat" w:cs="Sylfaen"/>
          <w:sz w:val="20"/>
          <w:szCs w:val="24"/>
          <w:lang w:val="hy-AM" w:eastAsia="en-US"/>
        </w:rPr>
        <w:t xml:space="preserve">արժեք </w:t>
      </w:r>
      <w:r w:rsidRPr="00545009">
        <w:rPr>
          <w:rFonts w:ascii="GHEA Grapalat" w:hAnsi="GHEA Grapalat" w:cs="Sylfaen"/>
          <w:sz w:val="20"/>
          <w:szCs w:val="24"/>
          <w:lang w:val="hy-AM" w:eastAsia="en-US"/>
        </w:rPr>
        <w:t>և ավելացված արժեքի հարկ սյունակները լրացված են միայն թվերով, իսկ ընդհանուր գնի սյունակը` և տառերով և թվերով կամ միայն տառերով.</w:t>
      </w:r>
    </w:p>
    <w:p w14:paraId="5C288F81" w14:textId="77777777" w:rsidR="00B95FE0" w:rsidRPr="00545009" w:rsidRDefault="00B95FE0" w:rsidP="00C75A7D">
      <w:pPr>
        <w:pStyle w:val="norm"/>
        <w:spacing w:line="240" w:lineRule="auto"/>
        <w:rPr>
          <w:rFonts w:ascii="GHEA Grapalat" w:hAnsi="GHEA Grapalat" w:cs="Sylfaen"/>
          <w:sz w:val="20"/>
          <w:szCs w:val="24"/>
          <w:lang w:val="hy-AM" w:eastAsia="en-US"/>
        </w:rPr>
      </w:pPr>
      <w:r w:rsidRPr="00545009">
        <w:rPr>
          <w:rFonts w:ascii="GHEA Grapalat" w:hAnsi="GHEA Grapalat" w:cs="Sylfaen"/>
          <w:sz w:val="20"/>
          <w:szCs w:val="24"/>
          <w:lang w:val="hy-AM" w:eastAsia="en-US"/>
        </w:rPr>
        <w:t xml:space="preserve">բ. գնային առաջարկի </w:t>
      </w:r>
      <w:r w:rsidR="0042084B" w:rsidRPr="00545009">
        <w:rPr>
          <w:rFonts w:ascii="GHEA Grapalat" w:hAnsi="GHEA Grapalat" w:cs="Sylfaen"/>
          <w:sz w:val="20"/>
          <w:szCs w:val="24"/>
          <w:lang w:val="hy-AM" w:eastAsia="en-US"/>
        </w:rPr>
        <w:t>արժեք</w:t>
      </w:r>
      <w:r w:rsidRPr="00545009">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B161E8F" w14:textId="77777777" w:rsidR="00A45946" w:rsidRPr="00545009" w:rsidRDefault="00B95FE0" w:rsidP="001E17BA">
      <w:pPr>
        <w:pStyle w:val="norm"/>
        <w:spacing w:line="240" w:lineRule="auto"/>
        <w:rPr>
          <w:rFonts w:ascii="GHEA Grapalat" w:hAnsi="GHEA Grapalat" w:cs="Sylfaen"/>
          <w:sz w:val="20"/>
          <w:szCs w:val="24"/>
          <w:lang w:val="hy-AM" w:eastAsia="en-US"/>
        </w:rPr>
      </w:pPr>
      <w:r w:rsidRPr="00545009">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545009">
        <w:rPr>
          <w:rFonts w:ascii="GHEA Grapalat" w:hAnsi="GHEA Grapalat" w:cs="Sylfaen"/>
          <w:sz w:val="20"/>
          <w:szCs w:val="24"/>
          <w:lang w:val="hy-AM" w:eastAsia="en-US"/>
        </w:rPr>
        <w:t>.</w:t>
      </w:r>
    </w:p>
    <w:p w14:paraId="3A9F0D7F" w14:textId="77777777" w:rsidR="00A63118" w:rsidRPr="00545009" w:rsidRDefault="00A63118" w:rsidP="00972668">
      <w:pPr>
        <w:shd w:val="clear" w:color="auto" w:fill="FFFFFF"/>
        <w:ind w:firstLine="375"/>
        <w:jc w:val="both"/>
        <w:rPr>
          <w:rFonts w:ascii="GHEA Grapalat" w:hAnsi="GHEA Grapalat" w:cs="Sylfaen"/>
          <w:sz w:val="20"/>
          <w:lang w:val="hy-AM"/>
        </w:rPr>
      </w:pPr>
      <w:r w:rsidRPr="00545009">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2D587CC" w14:textId="77777777" w:rsidR="00A63118" w:rsidRPr="00545009" w:rsidRDefault="00A63118" w:rsidP="00972668">
      <w:pPr>
        <w:tabs>
          <w:tab w:val="left" w:pos="0"/>
        </w:tabs>
        <w:ind w:firstLine="360"/>
        <w:jc w:val="both"/>
        <w:rPr>
          <w:rFonts w:ascii="GHEA Grapalat" w:hAnsi="GHEA Grapalat" w:cs="Sylfaen"/>
          <w:sz w:val="20"/>
          <w:lang w:val="hy-AM"/>
        </w:rPr>
      </w:pPr>
      <w:r w:rsidRPr="00545009">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4C75B99" w14:textId="77777777" w:rsidR="00A63118" w:rsidRPr="00545009" w:rsidRDefault="00A63118" w:rsidP="00A63118">
      <w:pPr>
        <w:pStyle w:val="norm"/>
        <w:spacing w:line="240" w:lineRule="auto"/>
        <w:rPr>
          <w:rFonts w:ascii="GHEA Grapalat" w:hAnsi="GHEA Grapalat" w:cs="Sylfaen"/>
          <w:sz w:val="20"/>
          <w:szCs w:val="24"/>
          <w:lang w:val="hy-AM" w:eastAsia="en-US"/>
        </w:rPr>
      </w:pPr>
      <w:r w:rsidRPr="00545009">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545009">
        <w:rPr>
          <w:rFonts w:ascii="GHEA Grapalat" w:hAnsi="GHEA Grapalat" w:cs="Sylfaen"/>
          <w:sz w:val="20"/>
          <w:szCs w:val="24"/>
          <w:lang w:val="hy-AM" w:eastAsia="en-US"/>
        </w:rPr>
        <w:t>:</w:t>
      </w:r>
    </w:p>
    <w:p w14:paraId="7F11E927" w14:textId="77777777" w:rsidR="00A45946" w:rsidRPr="00545009" w:rsidRDefault="00C8055A" w:rsidP="00EF3662">
      <w:pPr>
        <w:pStyle w:val="norm"/>
        <w:spacing w:line="240" w:lineRule="auto"/>
        <w:ind w:firstLine="567"/>
        <w:rPr>
          <w:rFonts w:ascii="GHEA Grapalat" w:hAnsi="GHEA Grapalat"/>
          <w:sz w:val="20"/>
          <w:lang w:val="es-ES"/>
        </w:rPr>
      </w:pPr>
      <w:r w:rsidRPr="00545009">
        <w:rPr>
          <w:rFonts w:ascii="GHEA Grapalat" w:hAnsi="GHEA Grapalat"/>
          <w:sz w:val="20"/>
          <w:lang w:val="es-ES"/>
        </w:rPr>
        <w:t>5</w:t>
      </w:r>
      <w:r w:rsidR="00A45946" w:rsidRPr="00545009">
        <w:rPr>
          <w:rFonts w:ascii="GHEA Grapalat" w:hAnsi="GHEA Grapalat"/>
          <w:sz w:val="20"/>
          <w:lang w:val="es-ES"/>
        </w:rPr>
        <w:t>.</w:t>
      </w:r>
      <w:r w:rsidR="00A45946" w:rsidRPr="00545009">
        <w:rPr>
          <w:rFonts w:ascii="GHEA Grapalat" w:hAnsi="GHEA Grapalat"/>
          <w:sz w:val="20"/>
          <w:lang w:val="hy-AM"/>
        </w:rPr>
        <w:t>3</w:t>
      </w:r>
      <w:r w:rsidR="00A45946" w:rsidRPr="0054500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545009">
        <w:rPr>
          <w:rFonts w:ascii="GHEA Grapalat" w:hAnsi="GHEA Grapalat"/>
          <w:sz w:val="20"/>
          <w:lang w:val="es-ES"/>
        </w:rPr>
        <w:t>:</w:t>
      </w:r>
      <w:r w:rsidR="00A45946" w:rsidRPr="00545009">
        <w:rPr>
          <w:rFonts w:ascii="GHEA Grapalat" w:hAnsi="GHEA Grapalat"/>
          <w:sz w:val="20"/>
          <w:lang w:val="es-ES"/>
        </w:rPr>
        <w:t xml:space="preserve"> Ընդ որում մասնակցից չի կարող </w:t>
      </w:r>
      <w:r w:rsidR="00A45946" w:rsidRPr="00545009">
        <w:rPr>
          <w:rFonts w:ascii="GHEA Grapalat" w:hAnsi="GHEA Grapalat"/>
          <w:sz w:val="20"/>
          <w:lang w:val="es-ES"/>
        </w:rPr>
        <w:lastRenderedPageBreak/>
        <w:t xml:space="preserve">պահանջվել, որ նա ներկայացնի գնային առաջարկի հիմնավորումներ կամ որևէ այլ տիպի տեղեկություններ կամ փաստաթղթեր, ինչպես նաև </w:t>
      </w:r>
      <w:r w:rsidR="00220C7C" w:rsidRPr="00545009">
        <w:rPr>
          <w:rFonts w:ascii="GHEA Grapalat" w:hAnsi="GHEA Grapalat"/>
          <w:sz w:val="20"/>
          <w:lang w:val="es-ES"/>
        </w:rPr>
        <w:t>մ</w:t>
      </w:r>
      <w:r w:rsidR="00A45946" w:rsidRPr="00545009">
        <w:rPr>
          <w:rFonts w:ascii="GHEA Grapalat" w:hAnsi="GHEA Grapalat"/>
          <w:sz w:val="20"/>
          <w:lang w:val="es-ES"/>
        </w:rPr>
        <w:t>ասնակցի շահույթի չափը չի կարող հրավերով սահմանափակվել:</w:t>
      </w:r>
    </w:p>
    <w:p w14:paraId="6D2A7593" w14:textId="77777777" w:rsidR="00096865" w:rsidRPr="00545009" w:rsidRDefault="00096865" w:rsidP="00EF3662">
      <w:pPr>
        <w:pStyle w:val="23"/>
        <w:spacing w:line="240" w:lineRule="auto"/>
        <w:ind w:firstLine="567"/>
        <w:rPr>
          <w:rFonts w:ascii="GHEA Grapalat" w:hAnsi="GHEA Grapalat"/>
          <w:lang w:val="es-ES"/>
        </w:rPr>
      </w:pPr>
    </w:p>
    <w:p w14:paraId="10ED84B6" w14:textId="77777777" w:rsidR="00096865" w:rsidRPr="00545009" w:rsidRDefault="00220C7C" w:rsidP="00EF3662">
      <w:pPr>
        <w:jc w:val="center"/>
        <w:rPr>
          <w:rFonts w:ascii="GHEA Grapalat" w:hAnsi="GHEA Grapalat"/>
          <w:b/>
          <w:sz w:val="20"/>
          <w:lang w:val="es-ES"/>
        </w:rPr>
      </w:pPr>
      <w:r w:rsidRPr="00545009">
        <w:rPr>
          <w:rFonts w:ascii="GHEA Grapalat" w:hAnsi="GHEA Grapalat"/>
          <w:b/>
          <w:sz w:val="20"/>
          <w:lang w:val="es-ES"/>
        </w:rPr>
        <w:t>6</w:t>
      </w:r>
      <w:r w:rsidR="00955A1E" w:rsidRPr="00545009">
        <w:rPr>
          <w:rFonts w:ascii="GHEA Grapalat" w:hAnsi="GHEA Grapalat"/>
          <w:b/>
          <w:sz w:val="20"/>
          <w:lang w:val="es-ES"/>
        </w:rPr>
        <w:t xml:space="preserve">. </w:t>
      </w:r>
      <w:r w:rsidR="00955A1E" w:rsidRPr="00545009">
        <w:rPr>
          <w:rFonts w:ascii="GHEA Grapalat" w:hAnsi="GHEA Grapalat"/>
          <w:b/>
          <w:sz w:val="20"/>
        </w:rPr>
        <w:t>ՀԱՅՏԻ</w:t>
      </w:r>
      <w:r w:rsidR="00955A1E" w:rsidRPr="00545009">
        <w:rPr>
          <w:rFonts w:ascii="GHEA Grapalat" w:hAnsi="GHEA Grapalat"/>
          <w:b/>
          <w:sz w:val="20"/>
          <w:lang w:val="es-ES"/>
        </w:rPr>
        <w:t xml:space="preserve"> </w:t>
      </w:r>
      <w:r w:rsidR="00955A1E" w:rsidRPr="00545009">
        <w:rPr>
          <w:rFonts w:ascii="GHEA Grapalat" w:hAnsi="GHEA Grapalat"/>
          <w:b/>
          <w:sz w:val="20"/>
        </w:rPr>
        <w:t>ԳՈՐԾՈՂՈՒԹՅԱՆ</w:t>
      </w:r>
      <w:r w:rsidR="00955A1E" w:rsidRPr="00545009">
        <w:rPr>
          <w:rFonts w:ascii="GHEA Grapalat" w:hAnsi="GHEA Grapalat"/>
          <w:b/>
          <w:sz w:val="20"/>
          <w:lang w:val="es-ES"/>
        </w:rPr>
        <w:t xml:space="preserve"> </w:t>
      </w:r>
      <w:r w:rsidR="00955A1E" w:rsidRPr="00545009">
        <w:rPr>
          <w:rFonts w:ascii="GHEA Grapalat" w:hAnsi="GHEA Grapalat"/>
          <w:b/>
          <w:sz w:val="20"/>
        </w:rPr>
        <w:t>ԺԱՄԿԵՏԸ</w:t>
      </w:r>
      <w:r w:rsidR="00955A1E" w:rsidRPr="00545009">
        <w:rPr>
          <w:rFonts w:ascii="GHEA Grapalat" w:hAnsi="GHEA Grapalat"/>
          <w:b/>
          <w:sz w:val="20"/>
          <w:lang w:val="es-ES"/>
        </w:rPr>
        <w:t xml:space="preserve">, </w:t>
      </w:r>
      <w:r w:rsidR="00955A1E" w:rsidRPr="00545009">
        <w:rPr>
          <w:rFonts w:ascii="GHEA Grapalat" w:hAnsi="GHEA Grapalat"/>
          <w:b/>
          <w:sz w:val="20"/>
        </w:rPr>
        <w:t>ՀԱՅՏԵՐՈՒՄ</w:t>
      </w:r>
      <w:r w:rsidR="00955A1E" w:rsidRPr="00545009">
        <w:rPr>
          <w:rFonts w:ascii="GHEA Grapalat" w:hAnsi="GHEA Grapalat"/>
          <w:b/>
          <w:sz w:val="20"/>
          <w:lang w:val="es-ES"/>
        </w:rPr>
        <w:t xml:space="preserve"> </w:t>
      </w:r>
      <w:r w:rsidR="00955A1E" w:rsidRPr="00545009">
        <w:rPr>
          <w:rFonts w:ascii="GHEA Grapalat" w:hAnsi="GHEA Grapalat"/>
          <w:b/>
          <w:sz w:val="20"/>
        </w:rPr>
        <w:t>ՓՈՓՈԽՈՒԹՅՈՒՆ</w:t>
      </w:r>
      <w:r w:rsidR="00955A1E" w:rsidRPr="00545009">
        <w:rPr>
          <w:rFonts w:ascii="GHEA Grapalat" w:hAnsi="GHEA Grapalat"/>
          <w:b/>
          <w:sz w:val="20"/>
          <w:lang w:val="es-ES"/>
        </w:rPr>
        <w:t xml:space="preserve"> </w:t>
      </w:r>
      <w:r w:rsidR="00955A1E" w:rsidRPr="00545009">
        <w:rPr>
          <w:rFonts w:ascii="GHEA Grapalat" w:hAnsi="GHEA Grapalat"/>
          <w:b/>
          <w:sz w:val="20"/>
        </w:rPr>
        <w:t>ԿԱՏԱՐԵԼՈՒ</w:t>
      </w:r>
    </w:p>
    <w:p w14:paraId="0308FAC9" w14:textId="77777777" w:rsidR="00096865" w:rsidRPr="00545009" w:rsidRDefault="00955A1E" w:rsidP="00EF3662">
      <w:pPr>
        <w:jc w:val="center"/>
        <w:rPr>
          <w:rFonts w:ascii="GHEA Grapalat" w:hAnsi="GHEA Grapalat"/>
          <w:b/>
          <w:sz w:val="20"/>
          <w:lang w:val="es-ES"/>
        </w:rPr>
      </w:pPr>
      <w:r w:rsidRPr="00545009">
        <w:rPr>
          <w:rFonts w:ascii="GHEA Grapalat" w:hAnsi="GHEA Grapalat"/>
          <w:b/>
          <w:sz w:val="20"/>
        </w:rPr>
        <w:t>ԵՎ</w:t>
      </w:r>
      <w:r w:rsidRPr="00545009">
        <w:rPr>
          <w:rFonts w:ascii="GHEA Grapalat" w:hAnsi="GHEA Grapalat"/>
          <w:b/>
          <w:sz w:val="20"/>
          <w:lang w:val="es-ES"/>
        </w:rPr>
        <w:t xml:space="preserve"> </w:t>
      </w:r>
      <w:r w:rsidRPr="00545009">
        <w:rPr>
          <w:rFonts w:ascii="GHEA Grapalat" w:hAnsi="GHEA Grapalat"/>
          <w:b/>
          <w:sz w:val="20"/>
        </w:rPr>
        <w:t>ԴՐԱՆՔ</w:t>
      </w:r>
      <w:r w:rsidRPr="00545009">
        <w:rPr>
          <w:rFonts w:ascii="GHEA Grapalat" w:hAnsi="GHEA Grapalat"/>
          <w:b/>
          <w:sz w:val="20"/>
          <w:lang w:val="es-ES"/>
        </w:rPr>
        <w:t xml:space="preserve"> </w:t>
      </w:r>
      <w:r w:rsidRPr="00545009">
        <w:rPr>
          <w:rFonts w:ascii="GHEA Grapalat" w:hAnsi="GHEA Grapalat"/>
          <w:b/>
          <w:sz w:val="20"/>
        </w:rPr>
        <w:t>ՀԵՏ</w:t>
      </w:r>
      <w:r w:rsidRPr="00545009">
        <w:rPr>
          <w:rFonts w:ascii="GHEA Grapalat" w:hAnsi="GHEA Grapalat"/>
          <w:b/>
          <w:sz w:val="20"/>
          <w:lang w:val="es-ES"/>
        </w:rPr>
        <w:t xml:space="preserve"> </w:t>
      </w:r>
      <w:r w:rsidRPr="00545009">
        <w:rPr>
          <w:rFonts w:ascii="GHEA Grapalat" w:hAnsi="GHEA Grapalat"/>
          <w:b/>
          <w:sz w:val="20"/>
        </w:rPr>
        <w:t>ՎԵՐՑՆԵԼՈՒ</w:t>
      </w:r>
      <w:r w:rsidRPr="00545009">
        <w:rPr>
          <w:rFonts w:ascii="GHEA Grapalat" w:hAnsi="GHEA Grapalat"/>
          <w:b/>
          <w:sz w:val="20"/>
          <w:lang w:val="es-ES"/>
        </w:rPr>
        <w:t xml:space="preserve"> </w:t>
      </w:r>
      <w:r w:rsidRPr="00545009">
        <w:rPr>
          <w:rFonts w:ascii="GHEA Grapalat" w:hAnsi="GHEA Grapalat"/>
          <w:b/>
          <w:sz w:val="20"/>
        </w:rPr>
        <w:t>ԿԱՐԳԸ</w:t>
      </w:r>
    </w:p>
    <w:p w14:paraId="0A899B22" w14:textId="77777777" w:rsidR="00096865" w:rsidRPr="00545009" w:rsidRDefault="00096865" w:rsidP="00EF3662">
      <w:pPr>
        <w:pStyle w:val="a3"/>
        <w:spacing w:line="240" w:lineRule="auto"/>
        <w:ind w:firstLine="567"/>
        <w:rPr>
          <w:rFonts w:ascii="GHEA Grapalat" w:hAnsi="GHEA Grapalat"/>
          <w:b/>
          <w:lang w:val="af-ZA"/>
        </w:rPr>
      </w:pPr>
    </w:p>
    <w:p w14:paraId="5C111DFA" w14:textId="77777777" w:rsidR="00096865" w:rsidRPr="00545009" w:rsidRDefault="00220C7C" w:rsidP="00EF3662">
      <w:pPr>
        <w:pStyle w:val="a3"/>
        <w:spacing w:line="240" w:lineRule="auto"/>
        <w:ind w:firstLine="567"/>
        <w:rPr>
          <w:rFonts w:ascii="GHEA Grapalat" w:hAnsi="GHEA Grapalat" w:cs="Sylfaen"/>
          <w:i w:val="0"/>
          <w:szCs w:val="24"/>
          <w:lang w:val="af-ZA"/>
        </w:rPr>
      </w:pPr>
      <w:r w:rsidRPr="00545009">
        <w:rPr>
          <w:rFonts w:ascii="GHEA Grapalat" w:hAnsi="GHEA Grapalat"/>
          <w:i w:val="0"/>
          <w:lang w:val="af-ZA"/>
        </w:rPr>
        <w:t>6</w:t>
      </w:r>
      <w:r w:rsidR="00096865" w:rsidRPr="00545009">
        <w:rPr>
          <w:rFonts w:ascii="GHEA Grapalat" w:hAnsi="GHEA Grapalat"/>
          <w:i w:val="0"/>
          <w:lang w:val="af-ZA"/>
        </w:rPr>
        <w:t>.1</w:t>
      </w:r>
      <w:r w:rsidR="00096865" w:rsidRPr="00545009">
        <w:rPr>
          <w:rFonts w:ascii="GHEA Grapalat" w:hAnsi="GHEA Grapalat"/>
          <w:lang w:val="af-ZA"/>
        </w:rPr>
        <w:t xml:space="preserve"> </w:t>
      </w:r>
      <w:r w:rsidR="00096865" w:rsidRPr="00545009">
        <w:rPr>
          <w:rFonts w:ascii="GHEA Grapalat" w:hAnsi="GHEA Grapalat" w:cs="Sylfaen"/>
          <w:i w:val="0"/>
          <w:szCs w:val="24"/>
          <w:lang w:val="ru-RU"/>
        </w:rPr>
        <w:t>Օրենքի</w:t>
      </w:r>
      <w:r w:rsidR="00096865" w:rsidRPr="00545009">
        <w:rPr>
          <w:rFonts w:ascii="GHEA Grapalat" w:hAnsi="GHEA Grapalat" w:cs="Sylfaen"/>
          <w:i w:val="0"/>
          <w:szCs w:val="24"/>
          <w:lang w:val="af-ZA"/>
        </w:rPr>
        <w:t xml:space="preserve"> </w:t>
      </w:r>
      <w:r w:rsidR="00A64339" w:rsidRPr="00545009">
        <w:rPr>
          <w:rFonts w:ascii="GHEA Grapalat" w:hAnsi="GHEA Grapalat" w:cs="Sylfaen"/>
          <w:i w:val="0"/>
          <w:szCs w:val="24"/>
          <w:lang w:val="af-ZA"/>
        </w:rPr>
        <w:t>31</w:t>
      </w:r>
      <w:r w:rsidR="00096865" w:rsidRPr="00545009">
        <w:rPr>
          <w:rFonts w:ascii="GHEA Grapalat" w:hAnsi="GHEA Grapalat" w:cs="Sylfaen"/>
          <w:i w:val="0"/>
          <w:szCs w:val="24"/>
          <w:lang w:val="af-ZA"/>
        </w:rPr>
        <w:t>-</w:t>
      </w:r>
      <w:r w:rsidR="00096865" w:rsidRPr="00545009">
        <w:rPr>
          <w:rFonts w:ascii="GHEA Grapalat" w:hAnsi="GHEA Grapalat" w:cs="Sylfaen"/>
          <w:i w:val="0"/>
          <w:szCs w:val="24"/>
          <w:lang w:val="ru-RU"/>
        </w:rPr>
        <w:t>րդ</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հոդվածի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համաձայն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հայտը</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վավեր</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է</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մինչև</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Օրենքին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համապատասխան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պայմանագրի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կնքումը</w:t>
      </w:r>
      <w:r w:rsidR="00096865" w:rsidRPr="00545009">
        <w:rPr>
          <w:rFonts w:ascii="GHEA Grapalat" w:hAnsi="GHEA Grapalat" w:cs="Sylfaen"/>
          <w:i w:val="0"/>
          <w:szCs w:val="24"/>
          <w:lang w:val="af-ZA"/>
        </w:rPr>
        <w:t xml:space="preserve">, </w:t>
      </w:r>
      <w:r w:rsidR="00705706" w:rsidRPr="00545009">
        <w:rPr>
          <w:rFonts w:ascii="GHEA Grapalat" w:hAnsi="GHEA Grapalat" w:cs="Sylfaen"/>
          <w:i w:val="0"/>
          <w:szCs w:val="24"/>
          <w:lang w:val="en-US"/>
        </w:rPr>
        <w:t>մ</w:t>
      </w:r>
      <w:r w:rsidR="00096865" w:rsidRPr="00545009">
        <w:rPr>
          <w:rFonts w:ascii="GHEA Grapalat" w:hAnsi="GHEA Grapalat" w:cs="Sylfaen"/>
          <w:i w:val="0"/>
          <w:szCs w:val="24"/>
          <w:lang w:val="ru-RU"/>
        </w:rPr>
        <w:t>ասնակցի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կողմից</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հայտի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հետ</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վերցնելը</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հայտի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մերժումը</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կամ</w:t>
      </w:r>
      <w:r w:rsidR="00096865" w:rsidRPr="00545009">
        <w:rPr>
          <w:rFonts w:ascii="GHEA Grapalat" w:hAnsi="GHEA Grapalat" w:cs="Sylfaen"/>
          <w:i w:val="0"/>
          <w:szCs w:val="24"/>
          <w:lang w:val="af-ZA"/>
        </w:rPr>
        <w:t xml:space="preserve"> </w:t>
      </w:r>
      <w:r w:rsidR="00402941" w:rsidRPr="00545009">
        <w:rPr>
          <w:rFonts w:ascii="GHEA Grapalat" w:hAnsi="GHEA Grapalat" w:cs="Sylfaen"/>
          <w:i w:val="0"/>
          <w:szCs w:val="24"/>
          <w:lang w:val="af-ZA"/>
        </w:rPr>
        <w:t xml:space="preserve">սույն </w:t>
      </w:r>
      <w:r w:rsidR="00096865" w:rsidRPr="00545009">
        <w:rPr>
          <w:rFonts w:ascii="GHEA Grapalat" w:hAnsi="GHEA Grapalat" w:cs="Sylfaen"/>
          <w:i w:val="0"/>
          <w:szCs w:val="24"/>
          <w:lang w:val="ru-RU"/>
        </w:rPr>
        <w:t>ընթացակարգը</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չկայացած</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հայտարարվելը</w:t>
      </w:r>
      <w:r w:rsidR="004D5671" w:rsidRPr="00545009">
        <w:rPr>
          <w:rFonts w:ascii="GHEA Grapalat" w:hAnsi="GHEA Grapalat" w:cs="Sylfaen"/>
          <w:i w:val="0"/>
          <w:szCs w:val="24"/>
          <w:lang w:val="ru-RU"/>
        </w:rPr>
        <w:t>։</w:t>
      </w:r>
    </w:p>
    <w:p w14:paraId="17B7DA41" w14:textId="77777777" w:rsidR="00096865" w:rsidRPr="00545009" w:rsidRDefault="00220C7C" w:rsidP="00EF3662">
      <w:pPr>
        <w:pStyle w:val="a3"/>
        <w:spacing w:line="240" w:lineRule="auto"/>
        <w:ind w:firstLine="567"/>
        <w:rPr>
          <w:rFonts w:ascii="GHEA Grapalat" w:hAnsi="GHEA Grapalat" w:cs="Sylfaen"/>
          <w:i w:val="0"/>
          <w:szCs w:val="24"/>
          <w:lang w:val="af-ZA"/>
        </w:rPr>
      </w:pPr>
      <w:r w:rsidRPr="00545009">
        <w:rPr>
          <w:rFonts w:ascii="GHEA Grapalat" w:hAnsi="GHEA Grapalat" w:cs="Sylfaen"/>
          <w:i w:val="0"/>
          <w:szCs w:val="24"/>
          <w:lang w:val="af-ZA"/>
        </w:rPr>
        <w:t>6</w:t>
      </w:r>
      <w:r w:rsidR="00096865" w:rsidRPr="00545009">
        <w:rPr>
          <w:rFonts w:ascii="GHEA Grapalat" w:hAnsi="GHEA Grapalat" w:cs="Sylfaen"/>
          <w:i w:val="0"/>
          <w:szCs w:val="24"/>
          <w:lang w:val="af-ZA"/>
        </w:rPr>
        <w:t xml:space="preserve">.2 </w:t>
      </w:r>
      <w:r w:rsidR="00F20DA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Օրենքի</w:t>
      </w:r>
      <w:r w:rsidR="00096865" w:rsidRPr="00545009">
        <w:rPr>
          <w:rFonts w:ascii="GHEA Grapalat" w:hAnsi="GHEA Grapalat" w:cs="Sylfaen"/>
          <w:i w:val="0"/>
          <w:szCs w:val="24"/>
          <w:lang w:val="af-ZA"/>
        </w:rPr>
        <w:t xml:space="preserve"> </w:t>
      </w:r>
      <w:r w:rsidR="00A64339" w:rsidRPr="00545009">
        <w:rPr>
          <w:rFonts w:ascii="GHEA Grapalat" w:hAnsi="GHEA Grapalat" w:cs="Sylfaen"/>
          <w:i w:val="0"/>
          <w:szCs w:val="24"/>
          <w:lang w:val="af-ZA"/>
        </w:rPr>
        <w:t>31</w:t>
      </w:r>
      <w:r w:rsidR="00096865" w:rsidRPr="00545009">
        <w:rPr>
          <w:rFonts w:ascii="GHEA Grapalat" w:hAnsi="GHEA Grapalat" w:cs="Sylfaen"/>
          <w:i w:val="0"/>
          <w:szCs w:val="24"/>
          <w:lang w:val="af-ZA"/>
        </w:rPr>
        <w:t>-</w:t>
      </w:r>
      <w:r w:rsidR="00096865" w:rsidRPr="00545009">
        <w:rPr>
          <w:rFonts w:ascii="GHEA Grapalat" w:hAnsi="GHEA Grapalat" w:cs="Sylfaen"/>
          <w:i w:val="0"/>
          <w:szCs w:val="24"/>
          <w:lang w:val="ru-RU"/>
        </w:rPr>
        <w:t>րդ</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հոդվածի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համաձայն</w:t>
      </w:r>
      <w:r w:rsidR="00096865" w:rsidRPr="00545009">
        <w:rPr>
          <w:rFonts w:ascii="GHEA Grapalat" w:hAnsi="GHEA Grapalat" w:cs="Sylfaen"/>
          <w:i w:val="0"/>
          <w:szCs w:val="24"/>
          <w:lang w:val="af-ZA"/>
        </w:rPr>
        <w:t xml:space="preserve">` </w:t>
      </w:r>
      <w:r w:rsidR="00F70E55" w:rsidRPr="00545009">
        <w:rPr>
          <w:rFonts w:ascii="GHEA Grapalat" w:hAnsi="GHEA Grapalat" w:cs="Sylfaen"/>
          <w:i w:val="0"/>
          <w:szCs w:val="24"/>
          <w:lang w:val="en-US"/>
        </w:rPr>
        <w:t>մ</w:t>
      </w:r>
      <w:r w:rsidR="00096865" w:rsidRPr="00545009">
        <w:rPr>
          <w:rFonts w:ascii="GHEA Grapalat" w:hAnsi="GHEA Grapalat" w:cs="Sylfaen"/>
          <w:i w:val="0"/>
          <w:szCs w:val="24"/>
          <w:lang w:val="ru-RU"/>
        </w:rPr>
        <w:t>ասնակիցը</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մինչև</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սույն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հրավերի</w:t>
      </w:r>
      <w:r w:rsidR="00096865" w:rsidRPr="00545009">
        <w:rPr>
          <w:rFonts w:ascii="GHEA Grapalat" w:hAnsi="GHEA Grapalat" w:cs="Sylfaen"/>
          <w:i w:val="0"/>
          <w:szCs w:val="24"/>
          <w:lang w:val="af-ZA"/>
        </w:rPr>
        <w:t xml:space="preserve"> </w:t>
      </w:r>
      <w:r w:rsidRPr="00545009">
        <w:rPr>
          <w:rFonts w:ascii="GHEA Grapalat" w:hAnsi="GHEA Grapalat" w:cs="Sylfaen"/>
          <w:i w:val="0"/>
          <w:szCs w:val="24"/>
          <w:lang w:val="af-ZA"/>
        </w:rPr>
        <w:t xml:space="preserve">1-ին մասի </w:t>
      </w:r>
      <w:r w:rsidR="00096865" w:rsidRPr="00545009">
        <w:rPr>
          <w:rFonts w:ascii="GHEA Grapalat" w:hAnsi="GHEA Grapalat" w:cs="Sylfaen"/>
          <w:i w:val="0"/>
          <w:szCs w:val="24"/>
          <w:lang w:val="af-ZA"/>
        </w:rPr>
        <w:t xml:space="preserve">4.2 </w:t>
      </w:r>
      <w:r w:rsidR="00096865" w:rsidRPr="00545009">
        <w:rPr>
          <w:rFonts w:ascii="GHEA Grapalat" w:hAnsi="GHEA Grapalat" w:cs="Sylfaen"/>
          <w:i w:val="0"/>
          <w:szCs w:val="24"/>
          <w:lang w:val="ru-RU"/>
        </w:rPr>
        <w:t>կետում</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նշված</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հայտերի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ներկայացման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վերջնաժամկետը</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կարող</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է</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փոփոխել</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կամ</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հետ</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վերցնել</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իր</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հայտը</w:t>
      </w:r>
      <w:r w:rsidR="004D5671" w:rsidRPr="00545009">
        <w:rPr>
          <w:rFonts w:ascii="GHEA Grapalat" w:hAnsi="GHEA Grapalat" w:cs="Sylfaen"/>
          <w:i w:val="0"/>
          <w:szCs w:val="24"/>
          <w:lang w:val="ru-RU"/>
        </w:rPr>
        <w:t>։</w:t>
      </w:r>
    </w:p>
    <w:p w14:paraId="033C9D06" w14:textId="77777777" w:rsidR="00FA0E41" w:rsidRPr="00545009" w:rsidRDefault="00FA0E41" w:rsidP="00EF3662">
      <w:pPr>
        <w:ind w:firstLine="567"/>
        <w:jc w:val="center"/>
        <w:rPr>
          <w:rFonts w:ascii="GHEA Grapalat" w:hAnsi="GHEA Grapalat"/>
          <w:b/>
          <w:sz w:val="20"/>
          <w:lang w:val="af-ZA"/>
        </w:rPr>
      </w:pPr>
    </w:p>
    <w:p w14:paraId="3F230D05" w14:textId="77777777" w:rsidR="00AF5429" w:rsidRDefault="00AF5429" w:rsidP="00EF3662">
      <w:pPr>
        <w:ind w:firstLine="567"/>
        <w:jc w:val="center"/>
        <w:rPr>
          <w:rFonts w:ascii="GHEA Grapalat" w:hAnsi="GHEA Grapalat"/>
          <w:b/>
          <w:sz w:val="20"/>
          <w:lang w:val="af-ZA"/>
        </w:rPr>
      </w:pPr>
    </w:p>
    <w:p w14:paraId="3EB74671" w14:textId="77777777" w:rsidR="00807178" w:rsidRPr="00545009" w:rsidRDefault="00FD2748" w:rsidP="00EF3662">
      <w:pPr>
        <w:ind w:firstLine="567"/>
        <w:jc w:val="center"/>
        <w:rPr>
          <w:rFonts w:ascii="GHEA Grapalat" w:hAnsi="GHEA Grapalat"/>
          <w:b/>
          <w:sz w:val="20"/>
          <w:lang w:val="hy-AM"/>
        </w:rPr>
      </w:pPr>
      <w:r w:rsidRPr="00545009">
        <w:rPr>
          <w:rFonts w:ascii="GHEA Grapalat" w:hAnsi="GHEA Grapalat"/>
          <w:b/>
          <w:sz w:val="20"/>
          <w:lang w:val="af-ZA"/>
        </w:rPr>
        <w:t>8</w:t>
      </w:r>
      <w:r w:rsidR="008D5016" w:rsidRPr="00545009">
        <w:rPr>
          <w:rFonts w:ascii="GHEA Grapalat" w:hAnsi="GHEA Grapalat"/>
          <w:b/>
          <w:sz w:val="20"/>
          <w:lang w:val="af-ZA"/>
        </w:rPr>
        <w:t>.  ՀԱՅՏԵՐԻ ԲԱՑՈՒՄԸ</w:t>
      </w:r>
      <w:r w:rsidR="00807178" w:rsidRPr="00545009">
        <w:rPr>
          <w:rFonts w:ascii="GHEA Grapalat" w:hAnsi="GHEA Grapalat"/>
          <w:b/>
          <w:sz w:val="20"/>
          <w:lang w:val="hy-AM"/>
        </w:rPr>
        <w:t xml:space="preserve">, </w:t>
      </w:r>
      <w:r w:rsidR="00807178" w:rsidRPr="00545009">
        <w:rPr>
          <w:rFonts w:ascii="GHEA Grapalat" w:hAnsi="GHEA Grapalat"/>
          <w:b/>
          <w:sz w:val="20"/>
          <w:lang w:val="af-ZA"/>
        </w:rPr>
        <w:t xml:space="preserve">ԳՆԱՀԱՏՈՒՄԸ  ԵՎ  </w:t>
      </w:r>
    </w:p>
    <w:p w14:paraId="284D0E9B" w14:textId="256E7BE3" w:rsidR="00AF5429" w:rsidRPr="00545009" w:rsidRDefault="00807178" w:rsidP="0024481E">
      <w:pPr>
        <w:ind w:firstLine="567"/>
        <w:jc w:val="center"/>
        <w:rPr>
          <w:rFonts w:ascii="GHEA Grapalat" w:hAnsi="GHEA Grapalat"/>
          <w:b/>
          <w:sz w:val="20"/>
          <w:lang w:val="af-ZA"/>
        </w:rPr>
      </w:pPr>
      <w:r w:rsidRPr="00545009">
        <w:rPr>
          <w:rFonts w:ascii="GHEA Grapalat" w:hAnsi="GHEA Grapalat"/>
          <w:b/>
          <w:sz w:val="20"/>
          <w:lang w:val="af-ZA"/>
        </w:rPr>
        <w:t>ԱՐԴՅՈՒՆՔՆԵՐԻ ԱՄՓՈՓՈՒՄԸ</w:t>
      </w:r>
      <w:r w:rsidR="008D5016" w:rsidRPr="00545009">
        <w:rPr>
          <w:rFonts w:ascii="GHEA Grapalat" w:hAnsi="GHEA Grapalat"/>
          <w:b/>
          <w:sz w:val="20"/>
          <w:lang w:val="af-ZA"/>
        </w:rPr>
        <w:t xml:space="preserve"> </w:t>
      </w:r>
    </w:p>
    <w:p w14:paraId="2F3607D5" w14:textId="77777777" w:rsidR="00096865" w:rsidRPr="00545009" w:rsidRDefault="00096865" w:rsidP="00EF3662">
      <w:pPr>
        <w:ind w:firstLine="567"/>
        <w:jc w:val="both"/>
        <w:rPr>
          <w:rFonts w:ascii="GHEA Grapalat" w:hAnsi="GHEA Grapalat"/>
          <w:b/>
          <w:sz w:val="20"/>
          <w:lang w:val="af-ZA"/>
        </w:rPr>
      </w:pPr>
    </w:p>
    <w:p w14:paraId="46D740B5" w14:textId="1A018A8E" w:rsidR="00012468" w:rsidRPr="00545009" w:rsidRDefault="00844B13" w:rsidP="00012468">
      <w:pPr>
        <w:pStyle w:val="23"/>
        <w:spacing w:line="240" w:lineRule="auto"/>
        <w:ind w:firstLine="567"/>
        <w:rPr>
          <w:rFonts w:ascii="GHEA Grapalat" w:hAnsi="GHEA Grapalat" w:cs="Sylfaen"/>
        </w:rPr>
      </w:pPr>
      <w:r w:rsidRPr="008628B7">
        <w:rPr>
          <w:rFonts w:ascii="GHEA Grapalat" w:hAnsi="GHEA Grapalat" w:cs="Sylfaen"/>
        </w:rPr>
        <w:t xml:space="preserve">8.1 Հայտերի </w:t>
      </w:r>
      <w:r w:rsidRPr="008E717C">
        <w:rPr>
          <w:rFonts w:ascii="GHEA Grapalat" w:hAnsi="GHEA Grapalat" w:cs="Sylfaen"/>
        </w:rPr>
        <w:t>բացումը</w:t>
      </w:r>
      <w:r w:rsidRPr="008628B7">
        <w:rPr>
          <w:rFonts w:ascii="GHEA Grapalat" w:hAnsi="GHEA Grapalat" w:cs="Sylfaen"/>
        </w:rPr>
        <w:t xml:space="preserve"> </w:t>
      </w:r>
      <w:r w:rsidRPr="00E90272">
        <w:rPr>
          <w:rFonts w:ascii="GHEA Grapalat" w:hAnsi="GHEA Grapalat" w:cs="Sylfaen"/>
        </w:rPr>
        <w:t>կկատարվի</w:t>
      </w:r>
      <w:r w:rsidRPr="008628B7">
        <w:rPr>
          <w:rFonts w:ascii="GHEA Grapalat" w:hAnsi="GHEA Grapalat" w:cs="Sylfaen"/>
        </w:rPr>
        <w:t xml:space="preserve"> </w:t>
      </w:r>
      <w:r w:rsidRPr="00E90272">
        <w:rPr>
          <w:rFonts w:ascii="GHEA Grapalat" w:hAnsi="GHEA Grapalat" w:cs="Sylfaen"/>
        </w:rPr>
        <w:t>հանձնաժողովի</w:t>
      </w:r>
      <w:r w:rsidRPr="008628B7">
        <w:rPr>
          <w:rFonts w:ascii="GHEA Grapalat" w:hAnsi="GHEA Grapalat" w:cs="Sylfaen"/>
        </w:rPr>
        <w:t xml:space="preserve"> հայտերի </w:t>
      </w:r>
      <w:r w:rsidRPr="00E90272">
        <w:rPr>
          <w:rFonts w:ascii="GHEA Grapalat" w:hAnsi="GHEA Grapalat" w:cs="Sylfaen"/>
        </w:rPr>
        <w:t>բացման</w:t>
      </w:r>
      <w:r w:rsidRPr="008628B7">
        <w:rPr>
          <w:rFonts w:ascii="GHEA Grapalat" w:hAnsi="GHEA Grapalat" w:cs="Sylfaen"/>
        </w:rPr>
        <w:t xml:space="preserve"> և գնահատման  </w:t>
      </w:r>
      <w:r w:rsidRPr="00E90272">
        <w:rPr>
          <w:rFonts w:ascii="GHEA Grapalat" w:hAnsi="GHEA Grapalat" w:cs="Sylfaen"/>
        </w:rPr>
        <w:t>նիստում</w:t>
      </w:r>
      <w:r w:rsidR="00D42C66" w:rsidRPr="00E90272">
        <w:rPr>
          <w:rFonts w:ascii="GHEA Grapalat" w:hAnsi="GHEA Grapalat" w:cs="Sylfaen"/>
        </w:rPr>
        <w:t>՝</w:t>
      </w:r>
      <w:r w:rsidR="00EB6E29" w:rsidRPr="00E90272">
        <w:rPr>
          <w:rFonts w:ascii="GHEA Grapalat" w:hAnsi="GHEA Grapalat" w:cs="Sylfaen"/>
        </w:rPr>
        <w:t xml:space="preserve"> </w:t>
      </w:r>
      <w:r w:rsidR="00F563B2" w:rsidRPr="00E90272">
        <w:rPr>
          <w:rFonts w:ascii="GHEA Grapalat" w:hAnsi="GHEA Grapalat" w:cs="Sylfaen"/>
        </w:rPr>
        <w:t>202</w:t>
      </w:r>
      <w:r w:rsidR="008E717C" w:rsidRPr="008E717C">
        <w:rPr>
          <w:rFonts w:ascii="GHEA Grapalat" w:hAnsi="GHEA Grapalat" w:cs="Sylfaen"/>
        </w:rPr>
        <w:t>5</w:t>
      </w:r>
      <w:r w:rsidR="00DC3FCA" w:rsidRPr="00E90272">
        <w:rPr>
          <w:rFonts w:ascii="GHEA Grapalat" w:hAnsi="GHEA Grapalat" w:cs="Sylfaen"/>
        </w:rPr>
        <w:t xml:space="preserve"> թվականի </w:t>
      </w:r>
      <w:r w:rsidR="00D111F0" w:rsidRPr="00EE723B">
        <w:rPr>
          <w:rFonts w:ascii="GHEA Grapalat" w:hAnsi="GHEA Grapalat" w:cs="Sylfaen"/>
          <w:color w:val="000000" w:themeColor="text1"/>
        </w:rPr>
        <w:t xml:space="preserve">փետրվարի </w:t>
      </w:r>
      <w:r w:rsidR="00EE723B">
        <w:rPr>
          <w:rFonts w:ascii="GHEA Grapalat" w:hAnsi="GHEA Grapalat" w:cs="Sylfaen"/>
          <w:color w:val="000000" w:themeColor="text1"/>
        </w:rPr>
        <w:t>21</w:t>
      </w:r>
      <w:r w:rsidR="00445089" w:rsidRPr="00EE723B">
        <w:rPr>
          <w:rFonts w:ascii="GHEA Grapalat" w:hAnsi="GHEA Grapalat" w:cs="Sylfaen"/>
          <w:color w:val="000000" w:themeColor="text1"/>
        </w:rPr>
        <w:t>-</w:t>
      </w:r>
      <w:r w:rsidR="00132FC4" w:rsidRPr="00EE723B">
        <w:rPr>
          <w:rFonts w:ascii="GHEA Grapalat" w:hAnsi="GHEA Grapalat" w:cs="Sylfaen"/>
          <w:color w:val="000000" w:themeColor="text1"/>
        </w:rPr>
        <w:t xml:space="preserve">ին ժամը </w:t>
      </w:r>
      <w:r w:rsidR="00557DD1">
        <w:rPr>
          <w:rFonts w:ascii="GHEA Grapalat" w:hAnsi="GHEA Grapalat"/>
          <w:color w:val="000000" w:themeColor="text1"/>
          <w:lang w:val="hy-AM"/>
        </w:rPr>
        <w:t>16</w:t>
      </w:r>
      <w:r w:rsidR="00132FC4" w:rsidRPr="00EE723B">
        <w:rPr>
          <w:rFonts w:ascii="GHEA Grapalat" w:hAnsi="GHEA Grapalat"/>
          <w:color w:val="000000" w:themeColor="text1"/>
        </w:rPr>
        <w:t>։</w:t>
      </w:r>
      <w:r w:rsidR="00132FC4" w:rsidRPr="00EE723B">
        <w:rPr>
          <w:rFonts w:ascii="GHEA Grapalat" w:hAnsi="GHEA Grapalat"/>
          <w:color w:val="000000" w:themeColor="text1"/>
          <w:lang w:val="hy-AM"/>
        </w:rPr>
        <w:t>3</w:t>
      </w:r>
      <w:r w:rsidR="00132FC4" w:rsidRPr="00EE723B">
        <w:rPr>
          <w:rFonts w:ascii="GHEA Grapalat" w:hAnsi="GHEA Grapalat"/>
          <w:color w:val="000000" w:themeColor="text1"/>
        </w:rPr>
        <w:t>0</w:t>
      </w:r>
      <w:r w:rsidR="00F563B2" w:rsidRPr="00EE723B">
        <w:rPr>
          <w:rFonts w:ascii="GHEA Grapalat" w:hAnsi="GHEA Grapalat" w:cs="Sylfaen"/>
          <w:color w:val="000000" w:themeColor="text1"/>
        </w:rPr>
        <w:t>-</w:t>
      </w:r>
      <w:r w:rsidR="00D42C66" w:rsidRPr="00E90272">
        <w:rPr>
          <w:rFonts w:ascii="GHEA Grapalat" w:hAnsi="GHEA Grapalat" w:cs="Sylfaen"/>
        </w:rPr>
        <w:t>ին</w:t>
      </w:r>
      <w:r w:rsidR="00F563B2" w:rsidRPr="00E90272">
        <w:rPr>
          <w:rFonts w:ascii="GHEA Grapalat" w:hAnsi="GHEA Grapalat" w:cs="Sylfaen"/>
        </w:rPr>
        <w:t xml:space="preserve">, </w:t>
      </w:r>
      <w:r w:rsidR="0095269C">
        <w:rPr>
          <w:rFonts w:ascii="GHEA Grapalat" w:hAnsi="GHEA Grapalat" w:cs="Sylfaen"/>
        </w:rPr>
        <w:t>ք</w:t>
      </w:r>
      <w:r w:rsidR="00334E37">
        <w:rPr>
          <w:rFonts w:ascii="GHEA Grapalat" w:hAnsi="GHEA Grapalat" w:cs="Sylfaen"/>
        </w:rPr>
        <w:t>.Վեդի Թումանյան 6</w:t>
      </w:r>
      <w:r w:rsidR="008E717C" w:rsidRPr="008E717C">
        <w:rPr>
          <w:rFonts w:ascii="GHEA Grapalat" w:hAnsi="GHEA Grapalat" w:cs="Sylfaen"/>
        </w:rPr>
        <w:t xml:space="preserve"> </w:t>
      </w:r>
      <w:r w:rsidRPr="00E90272">
        <w:rPr>
          <w:rFonts w:ascii="GHEA Grapalat" w:hAnsi="GHEA Grapalat" w:cs="Sylfaen"/>
        </w:rPr>
        <w:t>հասցեո</w:t>
      </w:r>
      <w:r w:rsidRPr="008628B7">
        <w:rPr>
          <w:rFonts w:ascii="GHEA Grapalat" w:hAnsi="GHEA Grapalat" w:cs="Sylfaen"/>
        </w:rPr>
        <w:t>ւմ</w:t>
      </w:r>
      <w:r w:rsidRPr="00E90272">
        <w:rPr>
          <w:rFonts w:ascii="GHEA Grapalat" w:hAnsi="GHEA Grapalat" w:cs="Sylfaen"/>
        </w:rPr>
        <w:t>։</w:t>
      </w:r>
      <w:r w:rsidRPr="008628B7">
        <w:rPr>
          <w:rFonts w:ascii="GHEA Grapalat" w:hAnsi="GHEA Grapalat" w:cs="Sylfaen"/>
        </w:rPr>
        <w:t xml:space="preserve"> </w:t>
      </w:r>
      <w:r w:rsidR="00A3468D" w:rsidRPr="00E90272">
        <w:rPr>
          <w:rFonts w:ascii="GHEA Grapalat" w:hAnsi="GHEA Grapalat" w:cs="Sylfaen"/>
        </w:rPr>
        <w:t xml:space="preserve"> </w:t>
      </w:r>
      <w:r w:rsidR="009648DA">
        <w:rPr>
          <w:rFonts w:ascii="GHEA Grapalat" w:hAnsi="GHEA Grapalat" w:cs="Sylfaen"/>
        </w:rPr>
        <w:t>Հրատապ բաց մրցույթ</w:t>
      </w:r>
      <w:r w:rsidR="000041D5">
        <w:rPr>
          <w:rFonts w:ascii="GHEA Grapalat" w:hAnsi="GHEA Grapalat" w:cs="Sylfaen"/>
        </w:rPr>
        <w:t xml:space="preserve">ի </w:t>
      </w:r>
      <w:r w:rsidR="00012468" w:rsidRPr="008628B7">
        <w:rPr>
          <w:rFonts w:ascii="GHEA Grapalat" w:hAnsi="GHEA Grapalat" w:cs="Sylfaen"/>
        </w:rPr>
        <w:t>մրցույթի հայտերը` հրավեր ստացած բոլոր մասնակիցների գրավոր համաձայնության դեպքում կարող են բացվել մինչև սույն կետում նշված ժամկետը լրանալու օրը:</w:t>
      </w:r>
      <w:r w:rsidR="00012468" w:rsidRPr="00545009">
        <w:rPr>
          <w:rFonts w:ascii="GHEA Grapalat" w:hAnsi="GHEA Grapalat" w:cs="Sylfaen"/>
        </w:rPr>
        <w:t xml:space="preserve"> </w:t>
      </w:r>
    </w:p>
    <w:p w14:paraId="4ADA40C9" w14:textId="77777777" w:rsidR="00A3468D" w:rsidRPr="00001532" w:rsidRDefault="00A3468D" w:rsidP="00A3468D">
      <w:pPr>
        <w:ind w:firstLine="567"/>
        <w:jc w:val="both"/>
        <w:rPr>
          <w:rFonts w:ascii="GHEA Grapalat" w:hAnsi="GHEA Grapalat" w:cs="Sylfaen"/>
          <w:sz w:val="20"/>
          <w:lang w:val="af-ZA"/>
        </w:rPr>
      </w:pPr>
      <w:r w:rsidRPr="00545009">
        <w:rPr>
          <w:rFonts w:ascii="GHEA Grapalat" w:hAnsi="GHEA Grapalat" w:cs="Sylfaen"/>
          <w:sz w:val="20"/>
          <w:lang w:val="ru-RU"/>
        </w:rPr>
        <w:t>Հայտերի</w:t>
      </w:r>
      <w:r w:rsidRPr="00545009">
        <w:rPr>
          <w:rFonts w:ascii="GHEA Grapalat" w:hAnsi="GHEA Grapalat" w:cs="Sylfaen"/>
          <w:sz w:val="20"/>
          <w:lang w:val="af-ZA"/>
        </w:rPr>
        <w:t xml:space="preserve"> </w:t>
      </w:r>
      <w:r w:rsidRPr="00545009">
        <w:rPr>
          <w:rFonts w:ascii="GHEA Grapalat" w:hAnsi="GHEA Grapalat" w:cs="Sylfaen"/>
          <w:sz w:val="20"/>
          <w:lang w:val="ru-RU"/>
        </w:rPr>
        <w:t>բացման</w:t>
      </w:r>
      <w:r w:rsidRPr="00545009">
        <w:rPr>
          <w:rFonts w:ascii="GHEA Grapalat" w:hAnsi="GHEA Grapalat" w:cs="Sylfaen"/>
          <w:sz w:val="20"/>
          <w:lang w:val="af-ZA"/>
        </w:rPr>
        <w:t xml:space="preserve"> և գնահատման </w:t>
      </w:r>
      <w:r w:rsidRPr="00545009">
        <w:rPr>
          <w:rFonts w:ascii="GHEA Grapalat" w:hAnsi="GHEA Grapalat" w:cs="Sylfaen"/>
          <w:sz w:val="20"/>
          <w:lang w:val="ru-RU"/>
        </w:rPr>
        <w:t>նիստում</w:t>
      </w:r>
      <w:r w:rsidRPr="00545009">
        <w:rPr>
          <w:rFonts w:ascii="GHEA Grapalat" w:hAnsi="GHEA Grapalat" w:cs="Sylfaen"/>
          <w:sz w:val="20"/>
        </w:rPr>
        <w:t>՝</w:t>
      </w:r>
    </w:p>
    <w:p w14:paraId="31F4417A" w14:textId="77777777" w:rsidR="00A3468D" w:rsidRPr="00545009" w:rsidRDefault="00A3468D" w:rsidP="00A3468D">
      <w:pPr>
        <w:ind w:firstLine="567"/>
        <w:jc w:val="both"/>
        <w:rPr>
          <w:rFonts w:ascii="GHEA Grapalat" w:hAnsi="GHEA Grapalat" w:cs="Sylfaen"/>
          <w:sz w:val="20"/>
          <w:lang w:val="af-ZA"/>
        </w:rPr>
      </w:pPr>
      <w:r w:rsidRPr="00001532">
        <w:rPr>
          <w:rFonts w:ascii="GHEA Grapalat" w:hAnsi="GHEA Grapalat" w:cs="Sylfaen"/>
          <w:sz w:val="20"/>
          <w:lang w:val="af-ZA"/>
        </w:rPr>
        <w:t>1)</w:t>
      </w:r>
      <w:r w:rsidRPr="00545009">
        <w:rPr>
          <w:rFonts w:ascii="GHEA Grapalat" w:hAnsi="GHEA Grapalat" w:cs="Sylfaen"/>
          <w:sz w:val="20"/>
          <w:lang w:val="af-ZA"/>
        </w:rPr>
        <w:t xml:space="preserve"> </w:t>
      </w:r>
      <w:r w:rsidRPr="00545009">
        <w:rPr>
          <w:rFonts w:ascii="GHEA Grapalat" w:hAnsi="GHEA Grapalat" w:cs="Sylfaen"/>
          <w:sz w:val="20"/>
        </w:rPr>
        <w:t>հանձնաժողովի</w:t>
      </w:r>
      <w:r w:rsidRPr="00545009">
        <w:rPr>
          <w:rFonts w:ascii="GHEA Grapalat" w:hAnsi="GHEA Grapalat" w:cs="Sylfaen"/>
          <w:sz w:val="20"/>
          <w:lang w:val="af-ZA"/>
        </w:rPr>
        <w:t xml:space="preserve"> </w:t>
      </w:r>
      <w:r w:rsidRPr="00545009">
        <w:rPr>
          <w:rFonts w:ascii="GHEA Grapalat" w:hAnsi="GHEA Grapalat" w:cs="Sylfaen"/>
          <w:sz w:val="20"/>
        </w:rPr>
        <w:t>նախագահը</w:t>
      </w:r>
      <w:r w:rsidRPr="00545009">
        <w:rPr>
          <w:rFonts w:ascii="GHEA Grapalat" w:hAnsi="GHEA Grapalat" w:cs="Sylfaen"/>
          <w:sz w:val="20"/>
          <w:lang w:val="af-ZA"/>
        </w:rPr>
        <w:t xml:space="preserve"> (</w:t>
      </w:r>
      <w:r w:rsidRPr="00545009">
        <w:rPr>
          <w:rFonts w:ascii="GHEA Grapalat" w:hAnsi="GHEA Grapalat" w:cs="Sylfaen"/>
          <w:sz w:val="20"/>
          <w:lang w:val="hy-AM"/>
        </w:rPr>
        <w:t>նիստը</w:t>
      </w:r>
      <w:r w:rsidRPr="00545009">
        <w:rPr>
          <w:rFonts w:ascii="GHEA Grapalat" w:hAnsi="GHEA Grapalat" w:cs="Sylfaen"/>
          <w:sz w:val="20"/>
          <w:lang w:val="af-ZA"/>
        </w:rPr>
        <w:t xml:space="preserve"> </w:t>
      </w:r>
      <w:r w:rsidRPr="00545009">
        <w:rPr>
          <w:rFonts w:ascii="GHEA Grapalat" w:hAnsi="GHEA Grapalat" w:cs="Sylfaen"/>
          <w:sz w:val="20"/>
          <w:lang w:val="hy-AM"/>
        </w:rPr>
        <w:t>նախագահողը</w:t>
      </w:r>
      <w:r w:rsidRPr="00545009">
        <w:rPr>
          <w:rFonts w:ascii="GHEA Grapalat" w:hAnsi="GHEA Grapalat" w:cs="Sylfaen"/>
          <w:sz w:val="20"/>
          <w:lang w:val="af-ZA"/>
        </w:rPr>
        <w:t xml:space="preserve">) </w:t>
      </w:r>
      <w:r w:rsidRPr="00545009">
        <w:rPr>
          <w:rFonts w:ascii="GHEA Grapalat" w:hAnsi="GHEA Grapalat" w:cs="Sylfaen"/>
          <w:sz w:val="20"/>
          <w:lang w:val="hy-AM"/>
        </w:rPr>
        <w:t>նիստը</w:t>
      </w:r>
      <w:r w:rsidRPr="00545009">
        <w:rPr>
          <w:rFonts w:ascii="GHEA Grapalat" w:hAnsi="GHEA Grapalat" w:cs="Sylfaen"/>
          <w:sz w:val="20"/>
          <w:lang w:val="af-ZA"/>
        </w:rPr>
        <w:t xml:space="preserve"> </w:t>
      </w:r>
      <w:r w:rsidRPr="00545009">
        <w:rPr>
          <w:rFonts w:ascii="GHEA Grapalat" w:hAnsi="GHEA Grapalat" w:cs="Sylfaen"/>
          <w:sz w:val="20"/>
          <w:lang w:val="hy-AM"/>
        </w:rPr>
        <w:t>հայտարարում</w:t>
      </w:r>
      <w:r w:rsidRPr="00545009">
        <w:rPr>
          <w:rFonts w:ascii="GHEA Grapalat" w:hAnsi="GHEA Grapalat" w:cs="Sylfaen"/>
          <w:sz w:val="20"/>
          <w:lang w:val="af-ZA"/>
        </w:rPr>
        <w:t xml:space="preserve"> </w:t>
      </w:r>
      <w:r w:rsidRPr="00545009">
        <w:rPr>
          <w:rFonts w:ascii="GHEA Grapalat" w:hAnsi="GHEA Grapalat" w:cs="Sylfaen"/>
          <w:sz w:val="20"/>
          <w:lang w:val="hy-AM"/>
        </w:rPr>
        <w:t>է</w:t>
      </w:r>
      <w:r w:rsidRPr="00545009">
        <w:rPr>
          <w:rFonts w:ascii="GHEA Grapalat" w:hAnsi="GHEA Grapalat" w:cs="Sylfaen"/>
          <w:sz w:val="20"/>
          <w:lang w:val="af-ZA"/>
        </w:rPr>
        <w:t xml:space="preserve"> </w:t>
      </w:r>
      <w:r w:rsidRPr="00545009">
        <w:rPr>
          <w:rFonts w:ascii="GHEA Grapalat" w:hAnsi="GHEA Grapalat" w:cs="Sylfaen"/>
          <w:sz w:val="20"/>
          <w:lang w:val="hy-AM"/>
        </w:rPr>
        <w:t>բացված</w:t>
      </w:r>
      <w:r w:rsidRPr="00545009">
        <w:rPr>
          <w:rFonts w:ascii="GHEA Grapalat" w:hAnsi="GHEA Grapalat" w:cs="Sylfaen"/>
          <w:sz w:val="20"/>
          <w:lang w:val="af-ZA"/>
        </w:rPr>
        <w:t xml:space="preserve"> </w:t>
      </w:r>
      <w:r w:rsidRPr="00545009">
        <w:rPr>
          <w:rFonts w:ascii="GHEA Grapalat" w:hAnsi="GHEA Grapalat" w:cs="Sylfaen"/>
          <w:sz w:val="20"/>
          <w:lang w:val="hy-AM"/>
        </w:rPr>
        <w:t>և</w:t>
      </w:r>
      <w:r w:rsidRPr="00545009">
        <w:rPr>
          <w:rFonts w:ascii="GHEA Grapalat" w:hAnsi="GHEA Grapalat" w:cs="Sylfaen"/>
          <w:sz w:val="20"/>
          <w:lang w:val="af-ZA"/>
        </w:rPr>
        <w:t xml:space="preserve"> </w:t>
      </w:r>
      <w:r w:rsidRPr="00545009">
        <w:rPr>
          <w:rFonts w:ascii="GHEA Grapalat" w:hAnsi="GHEA Grapalat" w:cs="Sylfaen"/>
          <w:sz w:val="20"/>
          <w:lang w:val="hy-AM"/>
        </w:rPr>
        <w:t>հրապա</w:t>
      </w:r>
      <w:r w:rsidRPr="00545009">
        <w:rPr>
          <w:rFonts w:ascii="GHEA Grapalat" w:hAnsi="GHEA Grapalat" w:cs="Sylfaen"/>
          <w:sz w:val="20"/>
          <w:lang w:val="hy-AM"/>
        </w:rPr>
        <w:softHyphen/>
        <w:t>րակում է գնման հայտով սահմանված</w:t>
      </w:r>
      <w:r w:rsidRPr="00545009">
        <w:rPr>
          <w:rFonts w:ascii="GHEA Grapalat" w:hAnsi="GHEA Grapalat" w:cs="Sylfaen"/>
          <w:sz w:val="20"/>
          <w:lang w:val="af-ZA"/>
        </w:rPr>
        <w:t>`</w:t>
      </w:r>
      <w:r w:rsidRPr="00545009">
        <w:rPr>
          <w:rFonts w:ascii="GHEA Grapalat" w:hAnsi="GHEA Grapalat" w:cs="Sylfaen"/>
          <w:sz w:val="20"/>
          <w:lang w:val="hy-AM"/>
        </w:rPr>
        <w:t xml:space="preserve"> </w:t>
      </w:r>
      <w:r w:rsidRPr="00545009">
        <w:rPr>
          <w:rFonts w:ascii="GHEA Grapalat" w:hAnsi="GHEA Grapalat" w:cs="Sylfaen"/>
          <w:sz w:val="20"/>
        </w:rPr>
        <w:t>սույն</w:t>
      </w:r>
      <w:r w:rsidRPr="00545009">
        <w:rPr>
          <w:rFonts w:ascii="GHEA Grapalat" w:hAnsi="GHEA Grapalat" w:cs="Sylfaen"/>
          <w:sz w:val="20"/>
          <w:lang w:val="af-ZA"/>
        </w:rPr>
        <w:t xml:space="preserve"> </w:t>
      </w:r>
      <w:r w:rsidRPr="00545009">
        <w:rPr>
          <w:rFonts w:ascii="GHEA Grapalat" w:hAnsi="GHEA Grapalat" w:cs="Sylfaen"/>
          <w:sz w:val="20"/>
        </w:rPr>
        <w:t>ընթացակարգի</w:t>
      </w:r>
      <w:r w:rsidRPr="00545009">
        <w:rPr>
          <w:rFonts w:ascii="GHEA Grapalat" w:hAnsi="GHEA Grapalat" w:cs="Sylfaen"/>
          <w:sz w:val="20"/>
          <w:lang w:val="af-ZA"/>
        </w:rPr>
        <w:t xml:space="preserve"> </w:t>
      </w:r>
      <w:r w:rsidRPr="00545009">
        <w:rPr>
          <w:rFonts w:ascii="GHEA Grapalat" w:hAnsi="GHEA Grapalat" w:cs="Sylfaen"/>
          <w:sz w:val="20"/>
        </w:rPr>
        <w:t>շրջանակում</w:t>
      </w:r>
      <w:r w:rsidRPr="00545009">
        <w:rPr>
          <w:rFonts w:ascii="GHEA Grapalat" w:hAnsi="GHEA Grapalat" w:cs="Sylfaen"/>
          <w:sz w:val="20"/>
          <w:lang w:val="af-ZA"/>
        </w:rPr>
        <w:t xml:space="preserve"> </w:t>
      </w:r>
      <w:r w:rsidRPr="00545009">
        <w:rPr>
          <w:rFonts w:ascii="GHEA Grapalat" w:hAnsi="GHEA Grapalat" w:cs="Sylfaen"/>
          <w:sz w:val="20"/>
        </w:rPr>
        <w:t>գնվելիք</w:t>
      </w:r>
      <w:r w:rsidRPr="00545009">
        <w:rPr>
          <w:rFonts w:ascii="GHEA Grapalat" w:hAnsi="GHEA Grapalat" w:cs="Sylfaen"/>
          <w:sz w:val="20"/>
          <w:lang w:val="af-ZA"/>
        </w:rPr>
        <w:t xml:space="preserve"> </w:t>
      </w:r>
      <w:r w:rsidRPr="00545009">
        <w:rPr>
          <w:rFonts w:ascii="GHEA Grapalat" w:hAnsi="GHEA Grapalat" w:cs="Sylfaen"/>
          <w:sz w:val="20"/>
        </w:rPr>
        <w:t>ծառայությունների</w:t>
      </w:r>
      <w:r w:rsidRPr="00545009">
        <w:rPr>
          <w:rFonts w:ascii="GHEA Grapalat" w:hAnsi="GHEA Grapalat" w:cs="Sylfaen"/>
          <w:sz w:val="20"/>
          <w:lang w:val="af-ZA"/>
        </w:rPr>
        <w:t xml:space="preserve"> </w:t>
      </w:r>
      <w:r w:rsidR="00DB15D1">
        <w:rPr>
          <w:rFonts w:ascii="GHEA Grapalat" w:hAnsi="GHEA Grapalat" w:cs="Sylfaen"/>
          <w:sz w:val="20"/>
          <w:lang w:val="hy-AM"/>
        </w:rPr>
        <w:t xml:space="preserve">գնման </w:t>
      </w:r>
      <w:r w:rsidRPr="00545009">
        <w:rPr>
          <w:rFonts w:ascii="GHEA Grapalat" w:hAnsi="GHEA Grapalat" w:cs="Sylfaen"/>
          <w:sz w:val="20"/>
          <w:lang w:val="hy-AM"/>
        </w:rPr>
        <w:t>գինը՝</w:t>
      </w:r>
      <w:r w:rsidRPr="00545009">
        <w:rPr>
          <w:rFonts w:ascii="GHEA Grapalat" w:hAnsi="GHEA Grapalat" w:cs="Sylfaen"/>
          <w:sz w:val="20"/>
          <w:lang w:val="af-ZA"/>
        </w:rPr>
        <w:t xml:space="preserve"> </w:t>
      </w:r>
      <w:r w:rsidRPr="00545009">
        <w:rPr>
          <w:rFonts w:ascii="GHEA Grapalat" w:hAnsi="GHEA Grapalat" w:cs="Sylfaen"/>
          <w:sz w:val="20"/>
          <w:lang w:val="hy-AM"/>
        </w:rPr>
        <w:t>մեկ</w:t>
      </w:r>
      <w:r w:rsidRPr="00545009">
        <w:rPr>
          <w:rFonts w:ascii="GHEA Grapalat" w:hAnsi="GHEA Grapalat" w:cs="Sylfaen"/>
          <w:sz w:val="20"/>
          <w:lang w:val="af-ZA"/>
        </w:rPr>
        <w:t xml:space="preserve"> </w:t>
      </w:r>
      <w:r w:rsidRPr="00545009">
        <w:rPr>
          <w:rFonts w:ascii="GHEA Grapalat" w:hAnsi="GHEA Grapalat" w:cs="Sylfaen"/>
          <w:sz w:val="20"/>
          <w:lang w:val="hy-AM"/>
        </w:rPr>
        <w:t>թվով</w:t>
      </w:r>
      <w:r w:rsidRPr="00545009">
        <w:rPr>
          <w:rFonts w:ascii="GHEA Grapalat" w:hAnsi="GHEA Grapalat" w:cs="Sylfaen"/>
          <w:sz w:val="20"/>
          <w:lang w:val="af-ZA"/>
        </w:rPr>
        <w:t xml:space="preserve"> </w:t>
      </w:r>
      <w:r w:rsidRPr="00545009">
        <w:rPr>
          <w:rFonts w:ascii="GHEA Grapalat" w:hAnsi="GHEA Grapalat" w:cs="Sylfaen"/>
          <w:sz w:val="20"/>
          <w:lang w:val="hy-AM"/>
        </w:rPr>
        <w:t>արտահայտված</w:t>
      </w:r>
      <w:r w:rsidRPr="00545009">
        <w:rPr>
          <w:rFonts w:ascii="GHEA Grapalat" w:hAnsi="GHEA Grapalat" w:cs="Sylfaen"/>
          <w:sz w:val="20"/>
          <w:lang w:val="af-ZA"/>
        </w:rPr>
        <w:t xml:space="preserve">, </w:t>
      </w:r>
      <w:r w:rsidRPr="00545009">
        <w:rPr>
          <w:rFonts w:ascii="GHEA Grapalat" w:hAnsi="GHEA Grapalat" w:cs="Sylfaen"/>
          <w:sz w:val="20"/>
        </w:rPr>
        <w:t>ինչպես</w:t>
      </w:r>
      <w:r w:rsidRPr="00545009">
        <w:rPr>
          <w:rFonts w:ascii="GHEA Grapalat" w:hAnsi="GHEA Grapalat" w:cs="Sylfaen"/>
          <w:sz w:val="20"/>
          <w:lang w:val="af-ZA"/>
        </w:rPr>
        <w:t xml:space="preserve"> </w:t>
      </w:r>
      <w:r w:rsidRPr="00545009">
        <w:rPr>
          <w:rFonts w:ascii="GHEA Grapalat" w:hAnsi="GHEA Grapalat" w:cs="Sylfaen"/>
          <w:sz w:val="20"/>
        </w:rPr>
        <w:t>նաև</w:t>
      </w:r>
      <w:r w:rsidRPr="00545009">
        <w:rPr>
          <w:rFonts w:ascii="GHEA Grapalat" w:hAnsi="GHEA Grapalat" w:cs="Sylfaen"/>
          <w:sz w:val="20"/>
          <w:lang w:val="af-ZA"/>
        </w:rPr>
        <w:t xml:space="preserve"> </w:t>
      </w:r>
      <w:r w:rsidRPr="00545009">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01532">
        <w:rPr>
          <w:rFonts w:ascii="GHEA Grapalat" w:hAnsi="GHEA Grapalat" w:cs="Sylfaen"/>
          <w:sz w:val="20"/>
          <w:lang w:val="af-ZA"/>
        </w:rPr>
        <w:t>.</w:t>
      </w:r>
    </w:p>
    <w:p w14:paraId="0280B2BA" w14:textId="77777777" w:rsidR="00A3468D" w:rsidRPr="00545009" w:rsidRDefault="00A3468D" w:rsidP="00A3468D">
      <w:pPr>
        <w:ind w:firstLine="567"/>
        <w:jc w:val="both"/>
        <w:rPr>
          <w:rFonts w:ascii="GHEA Grapalat" w:hAnsi="GHEA Grapalat"/>
          <w:sz w:val="20"/>
          <w:szCs w:val="20"/>
          <w:lang w:val="hy-AM"/>
        </w:rPr>
      </w:pPr>
      <w:r w:rsidRPr="00545009">
        <w:rPr>
          <w:rFonts w:ascii="GHEA Grapalat" w:hAnsi="GHEA Grapalat"/>
          <w:sz w:val="20"/>
          <w:szCs w:val="20"/>
          <w:lang w:val="hy-AM"/>
        </w:rPr>
        <w:t xml:space="preserve">2) </w:t>
      </w:r>
      <w:r w:rsidRPr="00545009">
        <w:rPr>
          <w:rFonts w:ascii="GHEA Grapalat" w:hAnsi="GHEA Grapalat" w:cs="Sylfaen"/>
          <w:sz w:val="20"/>
          <w:szCs w:val="20"/>
          <w:lang w:val="hy-AM"/>
        </w:rPr>
        <w:t>սույն</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կետի</w:t>
      </w:r>
      <w:r w:rsidRPr="00545009">
        <w:rPr>
          <w:rFonts w:ascii="GHEA Grapalat" w:hAnsi="GHEA Grapalat"/>
          <w:sz w:val="20"/>
          <w:szCs w:val="20"/>
          <w:lang w:val="hy-AM"/>
        </w:rPr>
        <w:t xml:space="preserve"> 1-</w:t>
      </w:r>
      <w:r w:rsidRPr="00545009">
        <w:rPr>
          <w:rFonts w:ascii="GHEA Grapalat" w:hAnsi="GHEA Grapalat" w:cs="Sylfaen"/>
          <w:sz w:val="20"/>
          <w:szCs w:val="20"/>
          <w:lang w:val="hy-AM"/>
        </w:rPr>
        <w:t>ին</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ենթակետում</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նշված</w:t>
      </w:r>
      <w:r w:rsidRPr="00545009">
        <w:rPr>
          <w:rFonts w:ascii="GHEA Grapalat" w:hAnsi="GHEA Grapalat"/>
          <w:sz w:val="20"/>
          <w:szCs w:val="20"/>
          <w:lang w:val="hy-AM"/>
        </w:rPr>
        <w:t xml:space="preserve"> </w:t>
      </w:r>
      <w:r w:rsidRPr="00545009">
        <w:rPr>
          <w:rFonts w:ascii="GHEA Grapalat" w:hAnsi="GHEA Grapalat" w:cs="Sylfaen"/>
          <w:sz w:val="20"/>
          <w:szCs w:val="20"/>
          <w:lang w:val="hy-AM"/>
        </w:rPr>
        <w:t>փաստաթղթերը</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նախագահին</w:t>
      </w:r>
      <w:r w:rsidRPr="00545009">
        <w:rPr>
          <w:rFonts w:ascii="GHEA Grapalat" w:hAnsi="GHEA Grapalat"/>
          <w:sz w:val="20"/>
          <w:szCs w:val="20"/>
          <w:lang w:val="hy-AM"/>
        </w:rPr>
        <w:t xml:space="preserve"> (նիստը նախագահողին) </w:t>
      </w:r>
      <w:r w:rsidRPr="00545009">
        <w:rPr>
          <w:rFonts w:ascii="GHEA Grapalat" w:hAnsi="GHEA Grapalat" w:cs="Sylfaen"/>
          <w:sz w:val="20"/>
          <w:szCs w:val="20"/>
          <w:lang w:val="hy-AM"/>
        </w:rPr>
        <w:t>փոխանցվելուց</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հետո</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հանձնաժողովը</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գնահատում</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է</w:t>
      </w:r>
      <w:r w:rsidRPr="00545009">
        <w:rPr>
          <w:rFonts w:ascii="GHEA Grapalat" w:hAnsi="GHEA Grapalat"/>
          <w:sz w:val="20"/>
          <w:szCs w:val="20"/>
          <w:lang w:val="hy-AM"/>
        </w:rPr>
        <w:t>`</w:t>
      </w:r>
    </w:p>
    <w:p w14:paraId="1E552F09" w14:textId="77777777" w:rsidR="00A3468D" w:rsidRPr="00545009" w:rsidRDefault="00A3468D" w:rsidP="00A3468D">
      <w:pPr>
        <w:ind w:firstLine="375"/>
        <w:jc w:val="both"/>
        <w:rPr>
          <w:rFonts w:ascii="GHEA Grapalat" w:hAnsi="GHEA Grapalat"/>
          <w:sz w:val="20"/>
          <w:szCs w:val="20"/>
          <w:lang w:val="hy-AM"/>
        </w:rPr>
      </w:pPr>
      <w:r w:rsidRPr="00545009">
        <w:rPr>
          <w:rFonts w:ascii="GHEA Grapalat" w:hAnsi="GHEA Grapalat" w:cs="Sylfaen"/>
          <w:sz w:val="20"/>
          <w:szCs w:val="20"/>
          <w:lang w:val="hy-AM"/>
        </w:rPr>
        <w:t>ա</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հայտեր</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պարունակող</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ծրարները</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կազմելու</w:t>
      </w:r>
      <w:r w:rsidRPr="00545009">
        <w:rPr>
          <w:rFonts w:ascii="GHEA Grapalat" w:hAnsi="GHEA Grapalat"/>
          <w:sz w:val="20"/>
          <w:szCs w:val="20"/>
          <w:lang w:val="hy-AM"/>
        </w:rPr>
        <w:t xml:space="preserve"> </w:t>
      </w:r>
      <w:r w:rsidRPr="00545009">
        <w:rPr>
          <w:rFonts w:ascii="GHEA Grapalat" w:hAnsi="GHEA Grapalat" w:cs="Sylfaen"/>
          <w:sz w:val="20"/>
          <w:szCs w:val="20"/>
          <w:lang w:val="hy-AM"/>
        </w:rPr>
        <w:t>և</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ներկայացնելու</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համապատասխանությունը</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սահմանված</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կարգին</w:t>
      </w:r>
      <w:r w:rsidRPr="00545009">
        <w:rPr>
          <w:rFonts w:ascii="GHEA Grapalat" w:hAnsi="GHEA Grapalat"/>
          <w:sz w:val="20"/>
          <w:szCs w:val="20"/>
          <w:lang w:val="hy-AM"/>
        </w:rPr>
        <w:t xml:space="preserve"> </w:t>
      </w:r>
      <w:r w:rsidRPr="00545009">
        <w:rPr>
          <w:rFonts w:ascii="GHEA Grapalat" w:hAnsi="GHEA Grapalat" w:cs="Sylfaen"/>
          <w:sz w:val="20"/>
          <w:szCs w:val="20"/>
          <w:lang w:val="hy-AM"/>
        </w:rPr>
        <w:t>և</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բացում</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համապատասխանող</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գնահատված</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հայտերը</w:t>
      </w:r>
      <w:r w:rsidRPr="00545009">
        <w:rPr>
          <w:rFonts w:ascii="GHEA Grapalat" w:hAnsi="GHEA Grapalat"/>
          <w:sz w:val="20"/>
          <w:szCs w:val="20"/>
          <w:lang w:val="hy-AM"/>
        </w:rPr>
        <w:t>,</w:t>
      </w:r>
    </w:p>
    <w:p w14:paraId="44FA3F38" w14:textId="77777777" w:rsidR="00A3468D" w:rsidRPr="00545009" w:rsidRDefault="00A3468D" w:rsidP="00A3468D">
      <w:pPr>
        <w:ind w:firstLine="375"/>
        <w:jc w:val="both"/>
        <w:rPr>
          <w:rFonts w:ascii="GHEA Grapalat" w:hAnsi="GHEA Grapalat"/>
          <w:sz w:val="20"/>
          <w:szCs w:val="20"/>
          <w:lang w:val="hy-AM"/>
        </w:rPr>
      </w:pPr>
      <w:r w:rsidRPr="00545009">
        <w:rPr>
          <w:rFonts w:ascii="GHEA Grapalat" w:hAnsi="GHEA Grapalat" w:cs="Sylfaen"/>
          <w:sz w:val="20"/>
          <w:szCs w:val="20"/>
          <w:lang w:val="hy-AM"/>
        </w:rPr>
        <w:t>բ</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բացված</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յուրաքանչյուր</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ծրարում</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պահանջվող</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նախատեսված</w:t>
      </w:r>
      <w:r w:rsidRPr="00545009">
        <w:rPr>
          <w:rFonts w:ascii="GHEA Grapalat" w:hAnsi="GHEA Grapalat"/>
          <w:sz w:val="20"/>
          <w:szCs w:val="20"/>
          <w:lang w:val="hy-AM"/>
        </w:rPr>
        <w:t xml:space="preserve">) </w:t>
      </w:r>
      <w:r w:rsidRPr="00545009">
        <w:rPr>
          <w:rFonts w:ascii="GHEA Grapalat" w:hAnsi="GHEA Grapalat" w:cs="Sylfaen"/>
          <w:sz w:val="20"/>
          <w:szCs w:val="20"/>
          <w:lang w:val="hy-AM"/>
        </w:rPr>
        <w:t>փաստաթղթերի</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առկայությունը</w:t>
      </w:r>
      <w:r w:rsidRPr="00545009">
        <w:rPr>
          <w:rFonts w:ascii="GHEA Grapalat" w:hAnsi="GHEA Grapalat"/>
          <w:sz w:val="20"/>
          <w:szCs w:val="20"/>
          <w:lang w:val="hy-AM"/>
        </w:rPr>
        <w:t xml:space="preserve"> </w:t>
      </w:r>
      <w:r w:rsidRPr="00545009">
        <w:rPr>
          <w:rFonts w:ascii="GHEA Grapalat" w:hAnsi="GHEA Grapalat" w:cs="Sylfaen"/>
          <w:sz w:val="20"/>
          <w:szCs w:val="20"/>
          <w:lang w:val="hy-AM"/>
        </w:rPr>
        <w:t>և</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դրանց</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կազմման</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համապատասխանությունը</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հրավերով</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սահմանված</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վավերապայմաններին</w:t>
      </w:r>
      <w:r w:rsidRPr="00545009">
        <w:rPr>
          <w:rFonts w:ascii="GHEA Grapalat" w:hAnsi="GHEA Grapalat"/>
          <w:sz w:val="20"/>
          <w:szCs w:val="20"/>
          <w:lang w:val="hy-AM"/>
        </w:rPr>
        <w:t>.</w:t>
      </w:r>
    </w:p>
    <w:p w14:paraId="4F5814BE" w14:textId="77777777" w:rsidR="00A3468D" w:rsidRPr="00545009" w:rsidRDefault="00A3468D" w:rsidP="00A3468D">
      <w:pPr>
        <w:ind w:firstLine="375"/>
        <w:jc w:val="both"/>
        <w:rPr>
          <w:rFonts w:ascii="GHEA Grapalat" w:hAnsi="GHEA Grapalat" w:cs="Sylfaen"/>
          <w:sz w:val="20"/>
          <w:lang w:val="hy-AM"/>
        </w:rPr>
      </w:pPr>
      <w:r w:rsidRPr="00545009">
        <w:rPr>
          <w:rFonts w:ascii="GHEA Grapalat" w:hAnsi="GHEA Grapalat"/>
          <w:sz w:val="20"/>
          <w:szCs w:val="20"/>
          <w:lang w:val="hy-AM"/>
        </w:rPr>
        <w:t xml:space="preserve">3) </w:t>
      </w:r>
      <w:r w:rsidRPr="00545009">
        <w:rPr>
          <w:rFonts w:ascii="GHEA Grapalat" w:hAnsi="GHEA Grapalat" w:cs="Sylfaen"/>
          <w:sz w:val="20"/>
          <w:szCs w:val="20"/>
          <w:lang w:val="hy-AM"/>
        </w:rPr>
        <w:t>հանձնաժողովի</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նախագահը</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հայտարարում</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է</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հայտեր</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ներկայացրած</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մասնակիցների</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գնային</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առաջարկները՝</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մեկ</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թվով</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արտահայտված,</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հիմք</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ընդունելով</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տառերով</w:t>
      </w:r>
      <w:r w:rsidRPr="00545009">
        <w:rPr>
          <w:rFonts w:ascii="GHEA Grapalat" w:hAnsi="GHEA Grapalat"/>
          <w:sz w:val="20"/>
          <w:szCs w:val="20"/>
          <w:lang w:val="hy-AM"/>
        </w:rPr>
        <w:t xml:space="preserve"> </w:t>
      </w:r>
      <w:r w:rsidRPr="00545009">
        <w:rPr>
          <w:rFonts w:ascii="GHEA Grapalat" w:hAnsi="GHEA Grapalat" w:cs="Sylfaen"/>
          <w:sz w:val="20"/>
          <w:szCs w:val="20"/>
          <w:lang w:val="hy-AM"/>
        </w:rPr>
        <w:t>գրվածը:</w:t>
      </w:r>
    </w:p>
    <w:p w14:paraId="0120AF38" w14:textId="77777777" w:rsidR="009A796C" w:rsidRPr="00545009" w:rsidRDefault="00FD2748" w:rsidP="00EF3662">
      <w:pPr>
        <w:ind w:firstLine="567"/>
        <w:jc w:val="both"/>
        <w:rPr>
          <w:rFonts w:ascii="GHEA Grapalat" w:hAnsi="GHEA Grapalat" w:cs="Sylfaen"/>
          <w:sz w:val="20"/>
          <w:lang w:val="af-ZA"/>
        </w:rPr>
      </w:pPr>
      <w:r w:rsidRPr="00545009">
        <w:rPr>
          <w:rFonts w:ascii="GHEA Grapalat" w:hAnsi="GHEA Grapalat" w:cs="Sylfaen"/>
          <w:sz w:val="20"/>
          <w:lang w:val="af-ZA"/>
        </w:rPr>
        <w:t>8</w:t>
      </w:r>
      <w:r w:rsidR="00152564" w:rsidRPr="00545009">
        <w:rPr>
          <w:rFonts w:ascii="GHEA Grapalat" w:hAnsi="GHEA Grapalat" w:cs="Sylfaen"/>
          <w:sz w:val="20"/>
          <w:lang w:val="af-ZA"/>
        </w:rPr>
        <w:t>.</w:t>
      </w:r>
      <w:r w:rsidR="00C029B6" w:rsidRPr="00545009">
        <w:rPr>
          <w:rFonts w:ascii="GHEA Grapalat" w:hAnsi="GHEA Grapalat" w:cs="Sylfaen"/>
          <w:sz w:val="20"/>
          <w:lang w:val="af-ZA"/>
        </w:rPr>
        <w:t>2</w:t>
      </w:r>
      <w:r w:rsidR="00152564" w:rsidRPr="00545009">
        <w:rPr>
          <w:rFonts w:ascii="GHEA Grapalat" w:hAnsi="GHEA Grapalat" w:cs="Sylfaen"/>
          <w:sz w:val="20"/>
          <w:lang w:val="af-ZA"/>
        </w:rPr>
        <w:t xml:space="preserve"> </w:t>
      </w:r>
      <w:r w:rsidR="00F61898" w:rsidRPr="00001532">
        <w:rPr>
          <w:rFonts w:ascii="GHEA Grapalat" w:hAnsi="GHEA Grapalat" w:cs="Sylfaen"/>
          <w:sz w:val="20"/>
          <w:lang w:val="hy-AM"/>
        </w:rPr>
        <w:t>Հայտերը</w:t>
      </w:r>
      <w:r w:rsidR="00F61898" w:rsidRPr="00545009">
        <w:rPr>
          <w:rFonts w:ascii="GHEA Grapalat" w:hAnsi="GHEA Grapalat" w:cs="Sylfaen"/>
          <w:sz w:val="20"/>
          <w:lang w:val="af-ZA"/>
        </w:rPr>
        <w:t xml:space="preserve"> </w:t>
      </w:r>
      <w:r w:rsidR="00F61898" w:rsidRPr="00001532">
        <w:rPr>
          <w:rFonts w:ascii="GHEA Grapalat" w:hAnsi="GHEA Grapalat" w:cs="Sylfaen"/>
          <w:sz w:val="20"/>
          <w:lang w:val="hy-AM"/>
        </w:rPr>
        <w:t>գնահատվում</w:t>
      </w:r>
      <w:r w:rsidR="00F61898" w:rsidRPr="00545009">
        <w:rPr>
          <w:rFonts w:ascii="GHEA Grapalat" w:hAnsi="GHEA Grapalat" w:cs="Sylfaen"/>
          <w:sz w:val="20"/>
          <w:lang w:val="af-ZA"/>
        </w:rPr>
        <w:t xml:space="preserve"> </w:t>
      </w:r>
      <w:r w:rsidR="00F61898" w:rsidRPr="00001532">
        <w:rPr>
          <w:rFonts w:ascii="GHEA Grapalat" w:hAnsi="GHEA Grapalat" w:cs="Sylfaen"/>
          <w:sz w:val="20"/>
          <w:lang w:val="hy-AM"/>
        </w:rPr>
        <w:t>են</w:t>
      </w:r>
      <w:r w:rsidR="00F61898" w:rsidRPr="00545009">
        <w:rPr>
          <w:rFonts w:ascii="GHEA Grapalat" w:hAnsi="GHEA Grapalat" w:cs="Sylfaen"/>
          <w:sz w:val="20"/>
          <w:lang w:val="af-ZA"/>
        </w:rPr>
        <w:t xml:space="preserve"> </w:t>
      </w:r>
      <w:r w:rsidR="00F61898" w:rsidRPr="00001532">
        <w:rPr>
          <w:rFonts w:ascii="GHEA Grapalat" w:hAnsi="GHEA Grapalat" w:cs="Sylfaen"/>
          <w:sz w:val="20"/>
          <w:lang w:val="hy-AM"/>
        </w:rPr>
        <w:t>սույն</w:t>
      </w:r>
      <w:r w:rsidR="00F61898" w:rsidRPr="00545009">
        <w:rPr>
          <w:rFonts w:ascii="GHEA Grapalat" w:hAnsi="GHEA Grapalat" w:cs="Sylfaen"/>
          <w:sz w:val="20"/>
          <w:lang w:val="af-ZA"/>
        </w:rPr>
        <w:t xml:space="preserve"> </w:t>
      </w:r>
      <w:r w:rsidR="00F61898" w:rsidRPr="00001532">
        <w:rPr>
          <w:rFonts w:ascii="GHEA Grapalat" w:hAnsi="GHEA Grapalat" w:cs="Sylfaen"/>
          <w:sz w:val="20"/>
          <w:lang w:val="hy-AM"/>
        </w:rPr>
        <w:t>հրավերով</w:t>
      </w:r>
      <w:r w:rsidR="00F61898" w:rsidRPr="00545009">
        <w:rPr>
          <w:rFonts w:ascii="GHEA Grapalat" w:hAnsi="GHEA Grapalat" w:cs="Sylfaen"/>
          <w:sz w:val="20"/>
          <w:lang w:val="af-ZA"/>
        </w:rPr>
        <w:t xml:space="preserve"> </w:t>
      </w:r>
      <w:r w:rsidR="00F61898" w:rsidRPr="00001532">
        <w:rPr>
          <w:rFonts w:ascii="GHEA Grapalat" w:hAnsi="GHEA Grapalat" w:cs="Sylfaen"/>
          <w:sz w:val="20"/>
          <w:lang w:val="hy-AM"/>
        </w:rPr>
        <w:t>սահմանված</w:t>
      </w:r>
      <w:r w:rsidR="00F61898" w:rsidRPr="00545009">
        <w:rPr>
          <w:rFonts w:ascii="GHEA Grapalat" w:hAnsi="GHEA Grapalat" w:cs="Sylfaen"/>
          <w:sz w:val="20"/>
          <w:lang w:val="af-ZA"/>
        </w:rPr>
        <w:t xml:space="preserve"> </w:t>
      </w:r>
      <w:r w:rsidR="00F61898" w:rsidRPr="00001532">
        <w:rPr>
          <w:rFonts w:ascii="GHEA Grapalat" w:hAnsi="GHEA Grapalat" w:cs="Sylfaen"/>
          <w:sz w:val="20"/>
          <w:lang w:val="hy-AM"/>
        </w:rPr>
        <w:t>կարգով</w:t>
      </w:r>
      <w:r w:rsidR="00152564" w:rsidRPr="00545009">
        <w:rPr>
          <w:rFonts w:ascii="GHEA Grapalat" w:hAnsi="GHEA Grapalat" w:cs="Sylfaen"/>
          <w:sz w:val="20"/>
          <w:lang w:val="af-ZA"/>
        </w:rPr>
        <w:t>:</w:t>
      </w:r>
      <w:r w:rsidR="00B46279" w:rsidRPr="00545009">
        <w:rPr>
          <w:rFonts w:ascii="GHEA Grapalat" w:hAnsi="GHEA Grapalat" w:cs="Sylfaen"/>
          <w:sz w:val="20"/>
          <w:lang w:val="af-ZA"/>
        </w:rPr>
        <w:t xml:space="preserve"> </w:t>
      </w:r>
    </w:p>
    <w:p w14:paraId="5DEEA3ED" w14:textId="77777777" w:rsidR="009A796C" w:rsidRPr="00545009" w:rsidRDefault="00F7009A" w:rsidP="00F7009A">
      <w:pPr>
        <w:ind w:firstLine="567"/>
        <w:jc w:val="both"/>
        <w:rPr>
          <w:rFonts w:ascii="GHEA Grapalat" w:hAnsi="GHEA Grapalat" w:cs="Sylfaen"/>
          <w:sz w:val="20"/>
          <w:lang w:val="af-ZA"/>
        </w:rPr>
      </w:pPr>
      <w:r w:rsidRPr="00545009">
        <w:rPr>
          <w:rFonts w:ascii="GHEA Grapalat" w:hAnsi="GHEA Grapalat" w:cs="Sylfaen"/>
          <w:sz w:val="20"/>
        </w:rPr>
        <w:t>Գնման</w:t>
      </w:r>
      <w:r w:rsidRPr="00545009">
        <w:rPr>
          <w:rFonts w:ascii="GHEA Grapalat" w:hAnsi="GHEA Grapalat" w:cs="Sylfaen"/>
          <w:sz w:val="20"/>
          <w:lang w:val="af-ZA"/>
        </w:rPr>
        <w:t xml:space="preserve"> </w:t>
      </w:r>
      <w:r w:rsidRPr="00545009">
        <w:rPr>
          <w:rFonts w:ascii="GHEA Grapalat" w:hAnsi="GHEA Grapalat" w:cs="Sylfaen"/>
          <w:sz w:val="20"/>
        </w:rPr>
        <w:t>ընթացակարգի</w:t>
      </w:r>
      <w:r w:rsidRPr="00545009">
        <w:rPr>
          <w:rFonts w:ascii="GHEA Grapalat" w:hAnsi="GHEA Grapalat" w:cs="Sylfaen"/>
          <w:sz w:val="20"/>
          <w:lang w:val="af-ZA"/>
        </w:rPr>
        <w:t xml:space="preserve"> </w:t>
      </w:r>
      <w:r w:rsidRPr="00545009">
        <w:rPr>
          <w:rFonts w:ascii="GHEA Grapalat" w:hAnsi="GHEA Grapalat" w:cs="Sylfaen"/>
          <w:sz w:val="20"/>
        </w:rPr>
        <w:t>չափաբաժինների</w:t>
      </w:r>
      <w:r w:rsidRPr="00545009">
        <w:rPr>
          <w:rFonts w:ascii="GHEA Grapalat" w:hAnsi="GHEA Grapalat" w:cs="Sylfaen"/>
          <w:sz w:val="20"/>
          <w:lang w:val="af-ZA"/>
        </w:rPr>
        <w:t xml:space="preserve"> </w:t>
      </w:r>
      <w:r w:rsidRPr="00545009">
        <w:rPr>
          <w:rFonts w:ascii="GHEA Grapalat" w:hAnsi="GHEA Grapalat" w:cs="Sylfaen"/>
          <w:sz w:val="20"/>
        </w:rPr>
        <w:t>քանակը</w:t>
      </w:r>
      <w:r w:rsidRPr="00545009">
        <w:rPr>
          <w:rFonts w:ascii="GHEA Grapalat" w:hAnsi="GHEA Grapalat" w:cs="Sylfaen"/>
          <w:sz w:val="20"/>
          <w:lang w:val="af-ZA"/>
        </w:rPr>
        <w:t xml:space="preserve"> </w:t>
      </w:r>
      <w:r w:rsidRPr="00545009">
        <w:rPr>
          <w:rFonts w:ascii="GHEA Grapalat" w:hAnsi="GHEA Grapalat" w:cs="Sylfaen"/>
          <w:sz w:val="20"/>
        </w:rPr>
        <w:t>յոթանասունհինգը</w:t>
      </w:r>
      <w:r w:rsidRPr="00545009">
        <w:rPr>
          <w:rFonts w:ascii="GHEA Grapalat" w:hAnsi="GHEA Grapalat" w:cs="Sylfaen"/>
          <w:sz w:val="20"/>
          <w:lang w:val="af-ZA"/>
        </w:rPr>
        <w:t xml:space="preserve"> </w:t>
      </w:r>
      <w:r w:rsidRPr="00545009">
        <w:rPr>
          <w:rFonts w:ascii="GHEA Grapalat" w:hAnsi="GHEA Grapalat" w:cs="Sylfaen"/>
          <w:sz w:val="20"/>
        </w:rPr>
        <w:t>չգերազանցելու</w:t>
      </w:r>
      <w:r w:rsidRPr="00545009">
        <w:rPr>
          <w:rFonts w:ascii="GHEA Grapalat" w:hAnsi="GHEA Grapalat" w:cs="Sylfaen"/>
          <w:sz w:val="20"/>
          <w:lang w:val="af-ZA"/>
        </w:rPr>
        <w:t xml:space="preserve"> </w:t>
      </w:r>
      <w:r w:rsidRPr="00545009">
        <w:rPr>
          <w:rFonts w:ascii="GHEA Grapalat" w:hAnsi="GHEA Grapalat" w:cs="Sylfaen"/>
          <w:sz w:val="20"/>
        </w:rPr>
        <w:t>դեպքում</w:t>
      </w:r>
      <w:r w:rsidRPr="00545009">
        <w:rPr>
          <w:rFonts w:ascii="GHEA Grapalat" w:hAnsi="GHEA Grapalat" w:cs="Sylfaen"/>
          <w:sz w:val="20"/>
          <w:lang w:val="af-ZA"/>
        </w:rPr>
        <w:t xml:space="preserve"> </w:t>
      </w:r>
      <w:r w:rsidRPr="00545009">
        <w:rPr>
          <w:rFonts w:ascii="GHEA Grapalat" w:hAnsi="GHEA Grapalat" w:cs="Sylfaen"/>
          <w:sz w:val="20"/>
        </w:rPr>
        <w:t>հ</w:t>
      </w:r>
      <w:r w:rsidR="009A796C" w:rsidRPr="00545009">
        <w:rPr>
          <w:rFonts w:ascii="GHEA Grapalat" w:hAnsi="GHEA Grapalat" w:cs="Sylfaen"/>
          <w:sz w:val="20"/>
        </w:rPr>
        <w:t>այտերի</w:t>
      </w:r>
      <w:r w:rsidR="009A796C" w:rsidRPr="00545009">
        <w:rPr>
          <w:rFonts w:ascii="GHEA Grapalat" w:hAnsi="GHEA Grapalat" w:cs="Sylfaen"/>
          <w:sz w:val="20"/>
          <w:lang w:val="af-ZA"/>
        </w:rPr>
        <w:t xml:space="preserve"> </w:t>
      </w:r>
      <w:r w:rsidR="009A796C" w:rsidRPr="00545009">
        <w:rPr>
          <w:rFonts w:ascii="GHEA Grapalat" w:hAnsi="GHEA Grapalat" w:cs="Sylfaen"/>
          <w:sz w:val="20"/>
        </w:rPr>
        <w:t>գնահատումն</w:t>
      </w:r>
      <w:r w:rsidR="009A796C" w:rsidRPr="00545009">
        <w:rPr>
          <w:rFonts w:ascii="GHEA Grapalat" w:hAnsi="GHEA Grapalat" w:cs="Sylfaen"/>
          <w:sz w:val="20"/>
          <w:lang w:val="af-ZA"/>
        </w:rPr>
        <w:t xml:space="preserve"> </w:t>
      </w:r>
      <w:r w:rsidR="009A796C" w:rsidRPr="00545009">
        <w:rPr>
          <w:rFonts w:ascii="GHEA Grapalat" w:hAnsi="GHEA Grapalat" w:cs="Sylfaen"/>
          <w:sz w:val="20"/>
        </w:rPr>
        <w:t>իրականացվում</w:t>
      </w:r>
      <w:r w:rsidR="009A796C" w:rsidRPr="00545009">
        <w:rPr>
          <w:rFonts w:ascii="GHEA Grapalat" w:hAnsi="GHEA Grapalat" w:cs="Sylfaen"/>
          <w:sz w:val="20"/>
          <w:lang w:val="af-ZA"/>
        </w:rPr>
        <w:t xml:space="preserve"> </w:t>
      </w:r>
      <w:r w:rsidR="009A796C" w:rsidRPr="00545009">
        <w:rPr>
          <w:rFonts w:ascii="GHEA Grapalat" w:hAnsi="GHEA Grapalat" w:cs="Sylfaen"/>
          <w:sz w:val="20"/>
        </w:rPr>
        <w:t>է</w:t>
      </w:r>
      <w:r w:rsidR="009A796C" w:rsidRPr="00545009">
        <w:rPr>
          <w:rFonts w:ascii="GHEA Grapalat" w:hAnsi="GHEA Grapalat" w:cs="Sylfaen"/>
          <w:sz w:val="20"/>
          <w:lang w:val="af-ZA"/>
        </w:rPr>
        <w:t xml:space="preserve"> </w:t>
      </w:r>
      <w:r w:rsidR="009A796C" w:rsidRPr="00545009">
        <w:rPr>
          <w:rFonts w:ascii="GHEA Grapalat" w:hAnsi="GHEA Grapalat" w:cs="Sylfaen"/>
          <w:sz w:val="20"/>
        </w:rPr>
        <w:t>դրանց</w:t>
      </w:r>
      <w:r w:rsidR="009A796C" w:rsidRPr="00545009">
        <w:rPr>
          <w:rFonts w:ascii="GHEA Grapalat" w:hAnsi="GHEA Grapalat" w:cs="Sylfaen"/>
          <w:sz w:val="20"/>
          <w:lang w:val="af-ZA"/>
        </w:rPr>
        <w:t xml:space="preserve"> </w:t>
      </w:r>
      <w:r w:rsidR="009A796C" w:rsidRPr="00545009">
        <w:rPr>
          <w:rFonts w:ascii="GHEA Grapalat" w:hAnsi="GHEA Grapalat" w:cs="Sylfaen"/>
          <w:sz w:val="20"/>
        </w:rPr>
        <w:t>ներկայացման</w:t>
      </w:r>
      <w:r w:rsidR="009A796C" w:rsidRPr="00545009">
        <w:rPr>
          <w:rFonts w:ascii="GHEA Grapalat" w:hAnsi="GHEA Grapalat" w:cs="Sylfaen"/>
          <w:sz w:val="20"/>
          <w:lang w:val="af-ZA"/>
        </w:rPr>
        <w:t xml:space="preserve"> </w:t>
      </w:r>
      <w:r w:rsidR="009A796C" w:rsidRPr="00545009">
        <w:rPr>
          <w:rFonts w:ascii="GHEA Grapalat" w:hAnsi="GHEA Grapalat" w:cs="Sylfaen"/>
          <w:sz w:val="20"/>
        </w:rPr>
        <w:t>վերջնաժամկետը</w:t>
      </w:r>
      <w:r w:rsidR="009A796C" w:rsidRPr="00545009">
        <w:rPr>
          <w:rFonts w:ascii="GHEA Grapalat" w:hAnsi="GHEA Grapalat" w:cs="Sylfaen"/>
          <w:sz w:val="20"/>
          <w:lang w:val="af-ZA"/>
        </w:rPr>
        <w:t xml:space="preserve"> </w:t>
      </w:r>
      <w:r w:rsidR="009A796C" w:rsidRPr="00545009">
        <w:rPr>
          <w:rFonts w:ascii="GHEA Grapalat" w:hAnsi="GHEA Grapalat" w:cs="Sylfaen"/>
          <w:sz w:val="20"/>
        </w:rPr>
        <w:t>լրանալու</w:t>
      </w:r>
      <w:r w:rsidR="009A796C" w:rsidRPr="00545009">
        <w:rPr>
          <w:rFonts w:ascii="GHEA Grapalat" w:hAnsi="GHEA Grapalat" w:cs="Sylfaen"/>
          <w:sz w:val="20"/>
          <w:lang w:val="af-ZA"/>
        </w:rPr>
        <w:t xml:space="preserve"> </w:t>
      </w:r>
      <w:r w:rsidR="009A796C" w:rsidRPr="00545009">
        <w:rPr>
          <w:rFonts w:ascii="GHEA Grapalat" w:hAnsi="GHEA Grapalat" w:cs="Sylfaen"/>
          <w:sz w:val="20"/>
        </w:rPr>
        <w:t>օրվանից</w:t>
      </w:r>
      <w:r w:rsidR="009A796C" w:rsidRPr="00545009">
        <w:rPr>
          <w:rFonts w:ascii="GHEA Grapalat" w:hAnsi="GHEA Grapalat" w:cs="Sylfaen"/>
          <w:sz w:val="20"/>
          <w:lang w:val="af-ZA"/>
        </w:rPr>
        <w:t xml:space="preserve"> </w:t>
      </w:r>
      <w:proofErr w:type="gramStart"/>
      <w:r w:rsidR="009A796C" w:rsidRPr="00545009">
        <w:rPr>
          <w:rFonts w:ascii="GHEA Grapalat" w:hAnsi="GHEA Grapalat" w:cs="Sylfaen"/>
          <w:sz w:val="20"/>
        </w:rPr>
        <w:t>հաշված</w:t>
      </w:r>
      <w:r w:rsidR="009A796C" w:rsidRPr="00545009">
        <w:rPr>
          <w:rFonts w:ascii="GHEA Grapalat" w:hAnsi="GHEA Grapalat" w:cs="Sylfaen"/>
          <w:sz w:val="20"/>
          <w:lang w:val="af-ZA"/>
        </w:rPr>
        <w:t xml:space="preserve"> </w:t>
      </w:r>
      <w:r w:rsidR="00DA10C9" w:rsidRPr="00545009">
        <w:rPr>
          <w:rFonts w:ascii="GHEA Grapalat" w:hAnsi="GHEA Grapalat" w:cs="Sylfaen"/>
          <w:sz w:val="20"/>
          <w:lang w:val="af-ZA"/>
        </w:rPr>
        <w:t xml:space="preserve"> </w:t>
      </w:r>
      <w:r w:rsidR="009A796C" w:rsidRPr="00545009">
        <w:rPr>
          <w:rFonts w:ascii="GHEA Grapalat" w:hAnsi="GHEA Grapalat" w:cs="Sylfaen"/>
          <w:sz w:val="20"/>
        </w:rPr>
        <w:t>տաս</w:t>
      </w:r>
      <w:r w:rsidR="00DB15D1">
        <w:rPr>
          <w:rFonts w:ascii="GHEA Grapalat" w:hAnsi="GHEA Grapalat" w:cs="Sylfaen"/>
          <w:sz w:val="20"/>
          <w:lang w:val="hy-AM"/>
        </w:rPr>
        <w:t>նհինգ</w:t>
      </w:r>
      <w:proofErr w:type="gramEnd"/>
      <w:r w:rsidRPr="00545009">
        <w:rPr>
          <w:rFonts w:ascii="GHEA Grapalat" w:hAnsi="GHEA Grapalat" w:cs="Sylfaen"/>
          <w:sz w:val="20"/>
          <w:lang w:val="af-ZA"/>
        </w:rPr>
        <w:t xml:space="preserve">, </w:t>
      </w:r>
      <w:r w:rsidRPr="00545009">
        <w:rPr>
          <w:rFonts w:ascii="GHEA Grapalat" w:hAnsi="GHEA Grapalat" w:cs="Sylfaen"/>
          <w:sz w:val="20"/>
        </w:rPr>
        <w:t>իսկ</w:t>
      </w:r>
      <w:r w:rsidRPr="00545009">
        <w:rPr>
          <w:rFonts w:ascii="GHEA Grapalat" w:hAnsi="GHEA Grapalat" w:cs="Sylfaen"/>
          <w:sz w:val="20"/>
          <w:lang w:val="af-ZA"/>
        </w:rPr>
        <w:t xml:space="preserve"> </w:t>
      </w:r>
      <w:r w:rsidRPr="00545009">
        <w:rPr>
          <w:rFonts w:ascii="GHEA Grapalat" w:hAnsi="GHEA Grapalat" w:cs="Sylfaen"/>
          <w:sz w:val="20"/>
        </w:rPr>
        <w:t>գերազանցելու</w:t>
      </w:r>
      <w:r w:rsidRPr="00545009">
        <w:rPr>
          <w:rFonts w:ascii="GHEA Grapalat" w:hAnsi="GHEA Grapalat" w:cs="Sylfaen"/>
          <w:sz w:val="20"/>
          <w:lang w:val="af-ZA"/>
        </w:rPr>
        <w:t xml:space="preserve"> </w:t>
      </w:r>
      <w:r w:rsidRPr="00545009">
        <w:rPr>
          <w:rFonts w:ascii="GHEA Grapalat" w:hAnsi="GHEA Grapalat" w:cs="Sylfaen"/>
          <w:sz w:val="20"/>
        </w:rPr>
        <w:t>դեպքում՝</w:t>
      </w:r>
      <w:r w:rsidR="009A796C" w:rsidRPr="00545009">
        <w:rPr>
          <w:rFonts w:ascii="GHEA Grapalat" w:hAnsi="GHEA Grapalat" w:cs="Sylfaen"/>
          <w:sz w:val="20"/>
          <w:lang w:val="af-ZA"/>
        </w:rPr>
        <w:t xml:space="preserve"> </w:t>
      </w:r>
      <w:r w:rsidR="00DB15D1">
        <w:rPr>
          <w:rFonts w:ascii="GHEA Grapalat" w:hAnsi="GHEA Grapalat" w:cs="Sylfaen"/>
          <w:sz w:val="20"/>
          <w:lang w:val="hy-AM"/>
        </w:rPr>
        <w:t>քսան</w:t>
      </w:r>
      <w:r w:rsidRPr="00545009">
        <w:rPr>
          <w:rFonts w:ascii="GHEA Grapalat" w:hAnsi="GHEA Grapalat" w:cs="Sylfaen"/>
          <w:sz w:val="20"/>
          <w:lang w:val="af-ZA"/>
        </w:rPr>
        <w:t xml:space="preserve"> </w:t>
      </w:r>
      <w:r w:rsidR="009A796C" w:rsidRPr="00545009">
        <w:rPr>
          <w:rFonts w:ascii="GHEA Grapalat" w:hAnsi="GHEA Grapalat" w:cs="Sylfaen"/>
          <w:sz w:val="20"/>
        </w:rPr>
        <w:t>աշխատանքային</w:t>
      </w:r>
      <w:r w:rsidR="009A796C" w:rsidRPr="00545009">
        <w:rPr>
          <w:rFonts w:ascii="GHEA Grapalat" w:hAnsi="GHEA Grapalat" w:cs="Sylfaen"/>
          <w:sz w:val="20"/>
          <w:lang w:val="af-ZA"/>
        </w:rPr>
        <w:t xml:space="preserve"> </w:t>
      </w:r>
      <w:r w:rsidR="009A796C" w:rsidRPr="00545009">
        <w:rPr>
          <w:rFonts w:ascii="GHEA Grapalat" w:hAnsi="GHEA Grapalat" w:cs="Sylfaen"/>
          <w:sz w:val="20"/>
        </w:rPr>
        <w:t>օրվա</w:t>
      </w:r>
      <w:r w:rsidR="009A796C" w:rsidRPr="00545009">
        <w:rPr>
          <w:rFonts w:ascii="GHEA Grapalat" w:hAnsi="GHEA Grapalat" w:cs="Sylfaen"/>
          <w:sz w:val="20"/>
          <w:lang w:val="af-ZA"/>
        </w:rPr>
        <w:t xml:space="preserve"> </w:t>
      </w:r>
      <w:r w:rsidR="009A796C" w:rsidRPr="00545009">
        <w:rPr>
          <w:rFonts w:ascii="GHEA Grapalat" w:hAnsi="GHEA Grapalat" w:cs="Sylfaen"/>
          <w:sz w:val="20"/>
        </w:rPr>
        <w:t>ընթացքում</w:t>
      </w:r>
      <w:r w:rsidR="009A796C" w:rsidRPr="00545009">
        <w:rPr>
          <w:rFonts w:ascii="GHEA Grapalat" w:hAnsi="GHEA Grapalat" w:cs="Sylfaen"/>
          <w:sz w:val="20"/>
          <w:lang w:val="af-ZA"/>
        </w:rPr>
        <w:t>:</w:t>
      </w:r>
      <w:r w:rsidR="001E17BA" w:rsidRPr="00545009">
        <w:rPr>
          <w:rFonts w:ascii="GHEA Grapalat" w:hAnsi="GHEA Grapalat" w:cs="Sylfaen"/>
          <w:sz w:val="20"/>
          <w:lang w:val="af-ZA"/>
        </w:rPr>
        <w:t xml:space="preserve"> </w:t>
      </w:r>
    </w:p>
    <w:p w14:paraId="271397DD" w14:textId="77777777" w:rsidR="00ED6836" w:rsidRPr="00545009" w:rsidRDefault="00745561" w:rsidP="00EF3662">
      <w:pPr>
        <w:ind w:firstLine="567"/>
        <w:jc w:val="both"/>
        <w:rPr>
          <w:rFonts w:ascii="GHEA Grapalat" w:hAnsi="GHEA Grapalat" w:cs="Sylfaen"/>
          <w:sz w:val="20"/>
          <w:lang w:val="af-ZA"/>
        </w:rPr>
      </w:pPr>
      <w:r w:rsidRPr="00545009">
        <w:rPr>
          <w:rFonts w:ascii="GHEA Grapalat" w:hAnsi="GHEA Grapalat" w:cs="Sylfaen"/>
          <w:sz w:val="20"/>
        </w:rPr>
        <w:t>Բավարար</w:t>
      </w:r>
      <w:r w:rsidRPr="00545009">
        <w:rPr>
          <w:rFonts w:ascii="GHEA Grapalat" w:hAnsi="GHEA Grapalat" w:cs="Sylfaen"/>
          <w:sz w:val="20"/>
          <w:lang w:val="af-ZA"/>
        </w:rPr>
        <w:t xml:space="preserve"> </w:t>
      </w:r>
      <w:r w:rsidRPr="00545009">
        <w:rPr>
          <w:rFonts w:ascii="GHEA Grapalat" w:hAnsi="GHEA Grapalat" w:cs="Sylfaen"/>
          <w:sz w:val="20"/>
        </w:rPr>
        <w:t>են</w:t>
      </w:r>
      <w:r w:rsidRPr="00545009">
        <w:rPr>
          <w:rFonts w:ascii="GHEA Grapalat" w:hAnsi="GHEA Grapalat" w:cs="Sylfaen"/>
          <w:sz w:val="20"/>
          <w:lang w:val="af-ZA"/>
        </w:rPr>
        <w:t xml:space="preserve"> </w:t>
      </w:r>
      <w:r w:rsidRPr="00545009">
        <w:rPr>
          <w:rFonts w:ascii="GHEA Grapalat" w:hAnsi="GHEA Grapalat" w:cs="Sylfaen"/>
          <w:sz w:val="20"/>
        </w:rPr>
        <w:t>գնահատվում</w:t>
      </w:r>
      <w:r w:rsidRPr="00545009">
        <w:rPr>
          <w:rFonts w:ascii="GHEA Grapalat" w:hAnsi="GHEA Grapalat" w:cs="Sylfaen"/>
          <w:sz w:val="20"/>
          <w:lang w:val="af-ZA"/>
        </w:rPr>
        <w:t xml:space="preserve"> </w:t>
      </w:r>
      <w:r w:rsidRPr="00545009">
        <w:rPr>
          <w:rFonts w:ascii="GHEA Grapalat" w:hAnsi="GHEA Grapalat" w:cs="Sylfaen"/>
          <w:sz w:val="20"/>
        </w:rPr>
        <w:t>սույն</w:t>
      </w:r>
      <w:r w:rsidRPr="00545009">
        <w:rPr>
          <w:rFonts w:ascii="GHEA Grapalat" w:hAnsi="GHEA Grapalat" w:cs="Sylfaen"/>
          <w:sz w:val="20"/>
          <w:lang w:val="af-ZA"/>
        </w:rPr>
        <w:t xml:space="preserve"> </w:t>
      </w:r>
      <w:r w:rsidRPr="00545009">
        <w:rPr>
          <w:rFonts w:ascii="GHEA Grapalat" w:hAnsi="GHEA Grapalat" w:cs="Sylfaen"/>
          <w:sz w:val="20"/>
        </w:rPr>
        <w:t>հրավերով</w:t>
      </w:r>
      <w:r w:rsidRPr="00545009">
        <w:rPr>
          <w:rFonts w:ascii="GHEA Grapalat" w:hAnsi="GHEA Grapalat" w:cs="Sylfaen"/>
          <w:sz w:val="20"/>
          <w:lang w:val="af-ZA"/>
        </w:rPr>
        <w:t xml:space="preserve"> </w:t>
      </w:r>
      <w:r w:rsidRPr="00545009">
        <w:rPr>
          <w:rFonts w:ascii="GHEA Grapalat" w:hAnsi="GHEA Grapalat" w:cs="Sylfaen"/>
          <w:sz w:val="20"/>
        </w:rPr>
        <w:t>նախատեսված</w:t>
      </w:r>
      <w:r w:rsidRPr="00545009">
        <w:rPr>
          <w:rFonts w:ascii="GHEA Grapalat" w:hAnsi="GHEA Grapalat" w:cs="Sylfaen"/>
          <w:sz w:val="20"/>
          <w:lang w:val="af-ZA"/>
        </w:rPr>
        <w:t xml:space="preserve"> </w:t>
      </w:r>
      <w:r w:rsidRPr="00545009">
        <w:rPr>
          <w:rFonts w:ascii="GHEA Grapalat" w:hAnsi="GHEA Grapalat" w:cs="Sylfaen"/>
          <w:sz w:val="20"/>
        </w:rPr>
        <w:t>պայմաններին</w:t>
      </w:r>
      <w:r w:rsidRPr="00545009">
        <w:rPr>
          <w:rFonts w:ascii="GHEA Grapalat" w:hAnsi="GHEA Grapalat" w:cs="Sylfaen"/>
          <w:sz w:val="20"/>
          <w:lang w:val="af-ZA"/>
        </w:rPr>
        <w:t xml:space="preserve"> </w:t>
      </w:r>
      <w:r w:rsidRPr="00545009">
        <w:rPr>
          <w:rFonts w:ascii="GHEA Grapalat" w:hAnsi="GHEA Grapalat" w:cs="Sylfaen"/>
          <w:sz w:val="20"/>
        </w:rPr>
        <w:t>համապատասխանող</w:t>
      </w:r>
      <w:r w:rsidRPr="00545009">
        <w:rPr>
          <w:rFonts w:ascii="GHEA Grapalat" w:hAnsi="GHEA Grapalat" w:cs="Sylfaen"/>
          <w:sz w:val="20"/>
          <w:lang w:val="af-ZA"/>
        </w:rPr>
        <w:t xml:space="preserve"> </w:t>
      </w:r>
      <w:r w:rsidRPr="00545009">
        <w:rPr>
          <w:rFonts w:ascii="GHEA Grapalat" w:hAnsi="GHEA Grapalat" w:cs="Sylfaen"/>
          <w:sz w:val="20"/>
        </w:rPr>
        <w:t>հայտերը</w:t>
      </w:r>
      <w:r w:rsidRPr="00545009">
        <w:rPr>
          <w:rFonts w:ascii="GHEA Grapalat" w:hAnsi="GHEA Grapalat" w:cs="Sylfaen"/>
          <w:sz w:val="20"/>
          <w:lang w:val="af-ZA"/>
        </w:rPr>
        <w:t xml:space="preserve">, </w:t>
      </w:r>
      <w:r w:rsidRPr="00545009">
        <w:rPr>
          <w:rFonts w:ascii="GHEA Grapalat" w:hAnsi="GHEA Grapalat" w:cs="Sylfaen"/>
          <w:sz w:val="20"/>
        </w:rPr>
        <w:t>հակառակ</w:t>
      </w:r>
      <w:r w:rsidRPr="00545009">
        <w:rPr>
          <w:rFonts w:ascii="GHEA Grapalat" w:hAnsi="GHEA Grapalat" w:cs="Sylfaen"/>
          <w:sz w:val="20"/>
          <w:lang w:val="af-ZA"/>
        </w:rPr>
        <w:t xml:space="preserve"> </w:t>
      </w:r>
      <w:r w:rsidRPr="00545009">
        <w:rPr>
          <w:rFonts w:ascii="GHEA Grapalat" w:hAnsi="GHEA Grapalat" w:cs="Sylfaen"/>
          <w:sz w:val="20"/>
        </w:rPr>
        <w:t>դեպքում</w:t>
      </w:r>
      <w:r w:rsidRPr="00545009">
        <w:rPr>
          <w:rFonts w:ascii="GHEA Grapalat" w:hAnsi="GHEA Grapalat" w:cs="Sylfaen"/>
          <w:sz w:val="20"/>
          <w:lang w:val="af-ZA"/>
        </w:rPr>
        <w:t xml:space="preserve"> </w:t>
      </w:r>
      <w:r w:rsidRPr="00545009">
        <w:rPr>
          <w:rFonts w:ascii="GHEA Grapalat" w:hAnsi="GHEA Grapalat" w:cs="Sylfaen"/>
          <w:sz w:val="20"/>
        </w:rPr>
        <w:t>հայտերը</w:t>
      </w:r>
      <w:r w:rsidRPr="00545009">
        <w:rPr>
          <w:rFonts w:ascii="GHEA Grapalat" w:hAnsi="GHEA Grapalat" w:cs="Sylfaen"/>
          <w:sz w:val="20"/>
          <w:lang w:val="af-ZA"/>
        </w:rPr>
        <w:t xml:space="preserve"> </w:t>
      </w:r>
      <w:r w:rsidRPr="00545009">
        <w:rPr>
          <w:rFonts w:ascii="GHEA Grapalat" w:hAnsi="GHEA Grapalat" w:cs="Sylfaen"/>
          <w:sz w:val="20"/>
        </w:rPr>
        <w:t>գնահատվում</w:t>
      </w:r>
      <w:r w:rsidRPr="00545009">
        <w:rPr>
          <w:rFonts w:ascii="GHEA Grapalat" w:hAnsi="GHEA Grapalat" w:cs="Sylfaen"/>
          <w:sz w:val="20"/>
          <w:lang w:val="af-ZA"/>
        </w:rPr>
        <w:t xml:space="preserve"> </w:t>
      </w:r>
      <w:r w:rsidRPr="00545009">
        <w:rPr>
          <w:rFonts w:ascii="GHEA Grapalat" w:hAnsi="GHEA Grapalat" w:cs="Sylfaen"/>
          <w:sz w:val="20"/>
        </w:rPr>
        <w:t>են</w:t>
      </w:r>
      <w:r w:rsidRPr="00545009">
        <w:rPr>
          <w:rFonts w:ascii="GHEA Grapalat" w:hAnsi="GHEA Grapalat" w:cs="Sylfaen"/>
          <w:sz w:val="20"/>
          <w:lang w:val="af-ZA"/>
        </w:rPr>
        <w:t xml:space="preserve"> </w:t>
      </w:r>
      <w:r w:rsidRPr="00545009">
        <w:rPr>
          <w:rFonts w:ascii="GHEA Grapalat" w:hAnsi="GHEA Grapalat" w:cs="Sylfaen"/>
          <w:sz w:val="20"/>
        </w:rPr>
        <w:t>անբավարար</w:t>
      </w:r>
      <w:r w:rsidRPr="00545009">
        <w:rPr>
          <w:rFonts w:ascii="GHEA Grapalat" w:hAnsi="GHEA Grapalat" w:cs="Sylfaen"/>
          <w:sz w:val="20"/>
          <w:lang w:val="af-ZA"/>
        </w:rPr>
        <w:t xml:space="preserve"> </w:t>
      </w:r>
      <w:r w:rsidRPr="00545009">
        <w:rPr>
          <w:rFonts w:ascii="GHEA Grapalat" w:hAnsi="GHEA Grapalat" w:cs="Sylfaen"/>
          <w:sz w:val="20"/>
        </w:rPr>
        <w:t>և</w:t>
      </w:r>
      <w:r w:rsidRPr="00545009">
        <w:rPr>
          <w:rFonts w:ascii="GHEA Grapalat" w:hAnsi="GHEA Grapalat" w:cs="Sylfaen"/>
          <w:sz w:val="20"/>
          <w:lang w:val="af-ZA"/>
        </w:rPr>
        <w:t xml:space="preserve"> </w:t>
      </w:r>
      <w:r w:rsidRPr="00545009">
        <w:rPr>
          <w:rFonts w:ascii="GHEA Grapalat" w:hAnsi="GHEA Grapalat" w:cs="Sylfaen"/>
          <w:sz w:val="20"/>
        </w:rPr>
        <w:t>մերժվում</w:t>
      </w:r>
      <w:r w:rsidRPr="00545009">
        <w:rPr>
          <w:rFonts w:ascii="GHEA Grapalat" w:hAnsi="GHEA Grapalat" w:cs="Sylfaen"/>
          <w:sz w:val="20"/>
          <w:lang w:val="af-ZA"/>
        </w:rPr>
        <w:t xml:space="preserve"> </w:t>
      </w:r>
      <w:r w:rsidRPr="00545009">
        <w:rPr>
          <w:rFonts w:ascii="GHEA Grapalat" w:hAnsi="GHEA Grapalat" w:cs="Sylfaen"/>
          <w:sz w:val="20"/>
        </w:rPr>
        <w:t>են</w:t>
      </w:r>
      <w:r w:rsidR="00F20DA5" w:rsidRPr="00545009">
        <w:rPr>
          <w:rFonts w:ascii="GHEA Grapalat" w:hAnsi="GHEA Grapalat" w:cs="Sylfaen"/>
          <w:sz w:val="20"/>
          <w:lang w:val="af-ZA"/>
        </w:rPr>
        <w:t>:</w:t>
      </w:r>
      <w:r w:rsidRPr="00545009">
        <w:rPr>
          <w:rFonts w:ascii="GHEA Grapalat" w:hAnsi="GHEA Grapalat" w:cs="Sylfaen"/>
          <w:sz w:val="20"/>
          <w:lang w:val="af-ZA"/>
        </w:rPr>
        <w:t xml:space="preserve"> </w:t>
      </w:r>
      <w:r w:rsidR="00B46279" w:rsidRPr="00545009">
        <w:rPr>
          <w:rFonts w:ascii="GHEA Grapalat" w:hAnsi="GHEA Grapalat" w:cs="Sylfaen"/>
          <w:sz w:val="20"/>
        </w:rPr>
        <w:t>Ընդ</w:t>
      </w:r>
      <w:r w:rsidR="00B46279" w:rsidRPr="00545009">
        <w:rPr>
          <w:rFonts w:ascii="GHEA Grapalat" w:hAnsi="GHEA Grapalat" w:cs="Sylfaen"/>
          <w:sz w:val="20"/>
          <w:lang w:val="af-ZA"/>
        </w:rPr>
        <w:t xml:space="preserve"> որում հայտերի բացման </w:t>
      </w:r>
      <w:r w:rsidR="00F7009A" w:rsidRPr="00545009">
        <w:rPr>
          <w:rFonts w:ascii="GHEA Grapalat" w:hAnsi="GHEA Grapalat" w:cs="Sylfaen"/>
          <w:sz w:val="20"/>
          <w:lang w:val="af-ZA"/>
        </w:rPr>
        <w:t xml:space="preserve">և գնահատման </w:t>
      </w:r>
      <w:r w:rsidR="00B46279" w:rsidRPr="00545009">
        <w:rPr>
          <w:rFonts w:ascii="GHEA Grapalat" w:hAnsi="GHEA Grapalat" w:cs="Sylfaen"/>
          <w:sz w:val="20"/>
          <w:lang w:val="af-ZA"/>
        </w:rPr>
        <w:t xml:space="preserve">նիստում հանձնաժողովը մերժում է այն հայտերը, </w:t>
      </w:r>
      <w:r w:rsidR="00B46279" w:rsidRPr="00545009">
        <w:rPr>
          <w:rFonts w:ascii="GHEA Grapalat" w:hAnsi="GHEA Grapalat" w:cs="Sylfaen"/>
          <w:sz w:val="20"/>
        </w:rPr>
        <w:t>որոնցում</w:t>
      </w:r>
      <w:r w:rsidR="00B46279" w:rsidRPr="00545009">
        <w:rPr>
          <w:rFonts w:ascii="GHEA Grapalat" w:hAnsi="GHEA Grapalat" w:cs="Sylfaen"/>
          <w:sz w:val="20"/>
          <w:lang w:val="af-ZA"/>
        </w:rPr>
        <w:t xml:space="preserve"> </w:t>
      </w:r>
      <w:r w:rsidR="00ED6836" w:rsidRPr="00545009">
        <w:rPr>
          <w:rFonts w:ascii="GHEA Grapalat" w:hAnsi="GHEA Grapalat" w:cs="Sylfaen"/>
          <w:sz w:val="20"/>
        </w:rPr>
        <w:t>բացակայում</w:t>
      </w:r>
      <w:r w:rsidR="00ED6836" w:rsidRPr="00545009">
        <w:rPr>
          <w:rFonts w:ascii="GHEA Grapalat" w:hAnsi="GHEA Grapalat" w:cs="Sylfaen"/>
          <w:sz w:val="20"/>
          <w:lang w:val="af-ZA"/>
        </w:rPr>
        <w:t xml:space="preserve"> </w:t>
      </w:r>
      <w:r w:rsidR="00DB15D1">
        <w:rPr>
          <w:rFonts w:ascii="GHEA Grapalat" w:hAnsi="GHEA Grapalat" w:cs="Sylfaen"/>
          <w:sz w:val="20"/>
          <w:lang w:val="hy-AM"/>
        </w:rPr>
        <w:t>են</w:t>
      </w:r>
      <w:r w:rsidR="00763EF7" w:rsidRPr="00545009">
        <w:rPr>
          <w:rFonts w:ascii="GHEA Grapalat" w:hAnsi="GHEA Grapalat" w:cs="Sylfaen"/>
          <w:sz w:val="20"/>
          <w:lang w:val="af-ZA"/>
        </w:rPr>
        <w:t xml:space="preserve"> </w:t>
      </w:r>
      <w:r w:rsidR="00ED6836" w:rsidRPr="00545009">
        <w:rPr>
          <w:rFonts w:ascii="GHEA Grapalat" w:hAnsi="GHEA Grapalat" w:cs="Sylfaen"/>
          <w:sz w:val="20"/>
        </w:rPr>
        <w:t>գնային</w:t>
      </w:r>
      <w:r w:rsidR="00ED6836" w:rsidRPr="00545009">
        <w:rPr>
          <w:rFonts w:ascii="GHEA Grapalat" w:hAnsi="GHEA Grapalat" w:cs="Sylfaen"/>
          <w:sz w:val="20"/>
          <w:lang w:val="af-ZA"/>
        </w:rPr>
        <w:t xml:space="preserve"> </w:t>
      </w:r>
      <w:r w:rsidR="00ED6836" w:rsidRPr="00545009">
        <w:rPr>
          <w:rFonts w:ascii="GHEA Grapalat" w:hAnsi="GHEA Grapalat" w:cs="Sylfaen"/>
          <w:sz w:val="20"/>
        </w:rPr>
        <w:t>առաջարկ</w:t>
      </w:r>
      <w:r w:rsidR="00771A92" w:rsidRPr="00545009">
        <w:rPr>
          <w:rFonts w:ascii="GHEA Grapalat" w:hAnsi="GHEA Grapalat" w:cs="Sylfaen"/>
          <w:sz w:val="20"/>
        </w:rPr>
        <w:t>ներ</w:t>
      </w:r>
      <w:r w:rsidR="00ED6836" w:rsidRPr="00545009">
        <w:rPr>
          <w:rFonts w:ascii="GHEA Grapalat" w:hAnsi="GHEA Grapalat" w:cs="Sylfaen"/>
          <w:sz w:val="20"/>
        </w:rPr>
        <w:t>ը</w:t>
      </w:r>
      <w:r w:rsidR="00DB15D1">
        <w:rPr>
          <w:rFonts w:ascii="GHEA Grapalat" w:hAnsi="GHEA Grapalat" w:cs="Sylfaen"/>
          <w:sz w:val="20"/>
          <w:lang w:val="hy-AM"/>
        </w:rPr>
        <w:t xml:space="preserve"> և/կամ հայտի ապահովումը</w:t>
      </w:r>
      <w:r w:rsidR="00ED6836" w:rsidRPr="00545009">
        <w:rPr>
          <w:rFonts w:ascii="GHEA Grapalat" w:hAnsi="GHEA Grapalat" w:cs="Sylfaen"/>
          <w:sz w:val="20"/>
          <w:lang w:val="af-ZA"/>
        </w:rPr>
        <w:t xml:space="preserve"> </w:t>
      </w:r>
      <w:r w:rsidR="00ED6836" w:rsidRPr="00545009">
        <w:rPr>
          <w:rFonts w:ascii="GHEA Grapalat" w:hAnsi="GHEA Grapalat" w:cs="Sylfaen"/>
          <w:sz w:val="20"/>
        </w:rPr>
        <w:t>կամ</w:t>
      </w:r>
      <w:r w:rsidR="00ED6836" w:rsidRPr="00545009">
        <w:rPr>
          <w:rFonts w:ascii="GHEA Grapalat" w:hAnsi="GHEA Grapalat" w:cs="Sylfaen"/>
          <w:sz w:val="20"/>
          <w:lang w:val="af-ZA"/>
        </w:rPr>
        <w:t xml:space="preserve"> </w:t>
      </w:r>
      <w:r w:rsidR="00771A92" w:rsidRPr="00545009">
        <w:rPr>
          <w:rFonts w:ascii="GHEA Grapalat" w:hAnsi="GHEA Grapalat" w:cs="Sylfaen"/>
          <w:sz w:val="20"/>
          <w:lang w:val="af-ZA"/>
        </w:rPr>
        <w:t xml:space="preserve">դրանք </w:t>
      </w:r>
      <w:r w:rsidR="00ED6836" w:rsidRPr="00545009">
        <w:rPr>
          <w:rFonts w:ascii="GHEA Grapalat" w:hAnsi="GHEA Grapalat" w:cs="Sylfaen"/>
          <w:sz w:val="20"/>
        </w:rPr>
        <w:t>ներկայացված</w:t>
      </w:r>
      <w:r w:rsidR="00ED6836" w:rsidRPr="00545009">
        <w:rPr>
          <w:rFonts w:ascii="GHEA Grapalat" w:hAnsi="GHEA Grapalat" w:cs="Sylfaen"/>
          <w:sz w:val="20"/>
          <w:lang w:val="af-ZA"/>
        </w:rPr>
        <w:t xml:space="preserve"> </w:t>
      </w:r>
      <w:r w:rsidR="00ED6836" w:rsidRPr="00545009">
        <w:rPr>
          <w:rFonts w:ascii="GHEA Grapalat" w:hAnsi="GHEA Grapalat" w:cs="Sylfaen"/>
          <w:sz w:val="20"/>
        </w:rPr>
        <w:t>են</w:t>
      </w:r>
      <w:r w:rsidR="00B1695D" w:rsidRPr="00545009">
        <w:rPr>
          <w:rFonts w:ascii="GHEA Grapalat" w:hAnsi="GHEA Grapalat" w:cs="Sylfaen"/>
          <w:sz w:val="20"/>
          <w:lang w:val="af-ZA"/>
        </w:rPr>
        <w:t xml:space="preserve"> </w:t>
      </w:r>
      <w:r w:rsidR="00ED6836" w:rsidRPr="00545009">
        <w:rPr>
          <w:rFonts w:ascii="GHEA Grapalat" w:hAnsi="GHEA Grapalat" w:cs="Sylfaen"/>
          <w:sz w:val="20"/>
        </w:rPr>
        <w:t>հրավերի</w:t>
      </w:r>
      <w:r w:rsidR="00ED6836" w:rsidRPr="00545009">
        <w:rPr>
          <w:rFonts w:ascii="GHEA Grapalat" w:hAnsi="GHEA Grapalat" w:cs="Sylfaen"/>
          <w:sz w:val="20"/>
          <w:lang w:val="af-ZA"/>
        </w:rPr>
        <w:t xml:space="preserve"> </w:t>
      </w:r>
      <w:r w:rsidR="00ED6836" w:rsidRPr="00545009">
        <w:rPr>
          <w:rFonts w:ascii="GHEA Grapalat" w:hAnsi="GHEA Grapalat" w:cs="Sylfaen"/>
          <w:sz w:val="20"/>
        </w:rPr>
        <w:t>պահանջներին</w:t>
      </w:r>
      <w:r w:rsidR="00ED6836" w:rsidRPr="00545009">
        <w:rPr>
          <w:rFonts w:ascii="GHEA Grapalat" w:hAnsi="GHEA Grapalat" w:cs="Sylfaen"/>
          <w:sz w:val="20"/>
          <w:lang w:val="af-ZA"/>
        </w:rPr>
        <w:t xml:space="preserve"> </w:t>
      </w:r>
      <w:r w:rsidR="00ED6836" w:rsidRPr="00545009">
        <w:rPr>
          <w:rFonts w:ascii="GHEA Grapalat" w:hAnsi="GHEA Grapalat" w:cs="Sylfaen"/>
          <w:sz w:val="20"/>
        </w:rPr>
        <w:t>անհամապատասխան</w:t>
      </w:r>
      <w:r w:rsidR="00F61898" w:rsidRPr="00545009">
        <w:rPr>
          <w:rFonts w:ascii="GHEA Grapalat" w:hAnsi="GHEA Grapalat" w:cs="Sylfaen"/>
          <w:sz w:val="20"/>
          <w:lang w:val="af-ZA"/>
        </w:rPr>
        <w:t>:</w:t>
      </w:r>
    </w:p>
    <w:p w14:paraId="35B5B348" w14:textId="77777777" w:rsidR="00B514E8" w:rsidRPr="00545009" w:rsidRDefault="00FD2748" w:rsidP="00EF3662">
      <w:pPr>
        <w:pStyle w:val="23"/>
        <w:spacing w:line="240" w:lineRule="auto"/>
        <w:ind w:firstLine="567"/>
        <w:rPr>
          <w:rFonts w:ascii="GHEA Grapalat" w:hAnsi="GHEA Grapalat" w:cs="Sylfaen"/>
          <w:szCs w:val="24"/>
          <w:lang w:val="hy-AM"/>
        </w:rPr>
      </w:pPr>
      <w:r w:rsidRPr="00545009">
        <w:rPr>
          <w:rFonts w:ascii="GHEA Grapalat" w:hAnsi="GHEA Grapalat" w:cs="Sylfaen"/>
          <w:szCs w:val="24"/>
        </w:rPr>
        <w:t>8</w:t>
      </w:r>
      <w:r w:rsidR="00096865" w:rsidRPr="00545009">
        <w:rPr>
          <w:rFonts w:ascii="GHEA Grapalat" w:hAnsi="GHEA Grapalat" w:cs="Sylfaen"/>
          <w:szCs w:val="24"/>
        </w:rPr>
        <w:t>.</w:t>
      </w:r>
      <w:r w:rsidR="00733A58" w:rsidRPr="00545009">
        <w:rPr>
          <w:rFonts w:ascii="GHEA Grapalat" w:hAnsi="GHEA Grapalat" w:cs="Sylfaen"/>
          <w:szCs w:val="24"/>
        </w:rPr>
        <w:t>3</w:t>
      </w:r>
      <w:r w:rsidR="00996C14">
        <w:rPr>
          <w:rFonts w:ascii="GHEA Grapalat" w:hAnsi="GHEA Grapalat" w:cs="Sylfaen"/>
          <w:szCs w:val="24"/>
        </w:rPr>
        <w:t xml:space="preserve"> </w:t>
      </w:r>
      <w:r w:rsidR="00A85E5D" w:rsidRPr="00545009">
        <w:rPr>
          <w:rFonts w:ascii="GHEA Grapalat" w:hAnsi="GHEA Grapalat" w:cs="Sylfaen"/>
          <w:szCs w:val="24"/>
          <w:lang w:val="hy-AM"/>
        </w:rPr>
        <w:t>Ընտրված</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մասնակիցը</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որոշվում</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է</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բավարար</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գնահատված</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հայտեր</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ներկայացրած</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մասնակիցների</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թվից</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նվազագույն</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գնային</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առաջարկ</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ներկայացրած</w:t>
      </w:r>
      <w:r w:rsidR="00B514E8" w:rsidRPr="00545009">
        <w:rPr>
          <w:rFonts w:ascii="GHEA Grapalat" w:hAnsi="GHEA Grapalat" w:cs="Sylfaen"/>
          <w:szCs w:val="24"/>
        </w:rPr>
        <w:t xml:space="preserve"> </w:t>
      </w:r>
      <w:r w:rsidR="00153C87" w:rsidRPr="00545009">
        <w:rPr>
          <w:rFonts w:ascii="GHEA Grapalat" w:hAnsi="GHEA Grapalat" w:cs="Sylfaen"/>
          <w:szCs w:val="24"/>
          <w:lang w:val="en-US"/>
        </w:rPr>
        <w:t>մ</w:t>
      </w:r>
      <w:r w:rsidR="00153C87" w:rsidRPr="00545009">
        <w:rPr>
          <w:rFonts w:ascii="GHEA Grapalat" w:hAnsi="GHEA Grapalat" w:cs="Sylfaen"/>
          <w:szCs w:val="24"/>
          <w:lang w:val="ru-RU"/>
        </w:rPr>
        <w:t>ասնակցին</w:t>
      </w:r>
      <w:r w:rsidR="00153C87" w:rsidRPr="00545009">
        <w:rPr>
          <w:rFonts w:ascii="GHEA Grapalat" w:hAnsi="GHEA Grapalat" w:cs="Sylfaen"/>
          <w:szCs w:val="24"/>
        </w:rPr>
        <w:t xml:space="preserve"> </w:t>
      </w:r>
      <w:r w:rsidR="00B514E8" w:rsidRPr="00545009">
        <w:rPr>
          <w:rFonts w:ascii="GHEA Grapalat" w:hAnsi="GHEA Grapalat" w:cs="Sylfaen"/>
          <w:szCs w:val="24"/>
          <w:lang w:val="ru-RU"/>
        </w:rPr>
        <w:t>նախապատվություն</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տալու</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սկզբունքով։</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Ընդ</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որում</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հանձնաժողովի</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կողմից</w:t>
      </w:r>
      <w:r w:rsidR="00B514E8" w:rsidRPr="00545009">
        <w:rPr>
          <w:rFonts w:ascii="GHEA Grapalat" w:hAnsi="GHEA Grapalat" w:cs="Sylfaen"/>
          <w:szCs w:val="24"/>
        </w:rPr>
        <w:t xml:space="preserve"> </w:t>
      </w:r>
      <w:r w:rsidR="00A85E5D" w:rsidRPr="00545009">
        <w:rPr>
          <w:rFonts w:ascii="GHEA Grapalat" w:hAnsi="GHEA Grapalat" w:cs="Sylfaen"/>
          <w:szCs w:val="24"/>
          <w:lang w:val="hy-AM"/>
        </w:rPr>
        <w:t>ընտրված</w:t>
      </w:r>
      <w:r w:rsidR="00A85E5D" w:rsidRPr="00545009">
        <w:rPr>
          <w:rFonts w:ascii="GHEA Grapalat" w:hAnsi="GHEA Grapalat" w:cs="Sylfaen"/>
          <w:szCs w:val="24"/>
        </w:rPr>
        <w:t xml:space="preserve"> </w:t>
      </w:r>
      <w:r w:rsidR="00B514E8" w:rsidRPr="00545009">
        <w:rPr>
          <w:rFonts w:ascii="GHEA Grapalat" w:hAnsi="GHEA Grapalat" w:cs="Sylfaen"/>
          <w:szCs w:val="24"/>
          <w:lang w:val="en-US"/>
        </w:rPr>
        <w:t>և</w:t>
      </w:r>
      <w:r w:rsidR="00B514E8" w:rsidRPr="00545009">
        <w:rPr>
          <w:rFonts w:ascii="GHEA Grapalat" w:hAnsi="GHEA Grapalat" w:cs="Sylfaen"/>
          <w:szCs w:val="24"/>
        </w:rPr>
        <w:t xml:space="preserve"> </w:t>
      </w:r>
      <w:r w:rsidR="00DB15D1">
        <w:rPr>
          <w:rFonts w:ascii="GHEA Grapalat" w:hAnsi="GHEA Grapalat" w:cs="Sylfaen"/>
          <w:szCs w:val="24"/>
          <w:lang w:val="hy-AM"/>
        </w:rPr>
        <w:t>այդպիսին չճանաչված</w:t>
      </w:r>
      <w:r w:rsidR="00B514E8" w:rsidRPr="00545009">
        <w:rPr>
          <w:rFonts w:ascii="GHEA Grapalat" w:hAnsi="GHEA Grapalat" w:cs="Sylfaen"/>
          <w:szCs w:val="24"/>
          <w:lang w:val="ru-RU"/>
        </w:rPr>
        <w:t>մասնակիցներին</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որոշելիս</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գնային</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առաջարկների</w:t>
      </w:r>
      <w:r w:rsidR="00B514E8" w:rsidRPr="00545009">
        <w:rPr>
          <w:rFonts w:ascii="GHEA Grapalat" w:hAnsi="GHEA Grapalat" w:cs="Sylfaen"/>
          <w:szCs w:val="24"/>
        </w:rPr>
        <w:t xml:space="preserve"> գնահատումը և </w:t>
      </w:r>
      <w:r w:rsidR="00B514E8" w:rsidRPr="00545009">
        <w:rPr>
          <w:rFonts w:ascii="GHEA Grapalat" w:hAnsi="GHEA Grapalat" w:cs="Sylfaen"/>
          <w:szCs w:val="24"/>
          <w:lang w:val="ru-RU"/>
        </w:rPr>
        <w:t>համեմատումն</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իրականացվում</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է</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առանց</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սույն</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հրավերի</w:t>
      </w:r>
      <w:r w:rsidR="00B514E8" w:rsidRPr="00545009">
        <w:rPr>
          <w:rFonts w:ascii="GHEA Grapalat" w:hAnsi="GHEA Grapalat" w:cs="Sylfaen"/>
          <w:szCs w:val="24"/>
        </w:rPr>
        <w:t xml:space="preserve"> </w:t>
      </w:r>
      <w:r w:rsidR="00AE4008" w:rsidRPr="00545009">
        <w:rPr>
          <w:rFonts w:ascii="GHEA Grapalat" w:hAnsi="GHEA Grapalat" w:cs="Sylfaen"/>
          <w:szCs w:val="24"/>
        </w:rPr>
        <w:t>1-ին</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մասի</w:t>
      </w:r>
      <w:r w:rsidR="00B514E8" w:rsidRPr="00545009">
        <w:rPr>
          <w:rFonts w:ascii="GHEA Grapalat" w:hAnsi="GHEA Grapalat" w:cs="Sylfaen"/>
          <w:szCs w:val="24"/>
        </w:rPr>
        <w:t xml:space="preserve"> </w:t>
      </w:r>
      <w:r w:rsidR="00AE4008" w:rsidRPr="00545009">
        <w:rPr>
          <w:rFonts w:ascii="GHEA Grapalat" w:hAnsi="GHEA Grapalat" w:cs="Sylfaen"/>
          <w:szCs w:val="24"/>
        </w:rPr>
        <w:t>5</w:t>
      </w:r>
      <w:r w:rsidR="00B514E8" w:rsidRPr="00545009">
        <w:rPr>
          <w:rFonts w:ascii="GHEA Grapalat" w:hAnsi="GHEA Grapalat" w:cs="Sylfaen"/>
          <w:szCs w:val="24"/>
        </w:rPr>
        <w:t>.2</w:t>
      </w:r>
      <w:r w:rsidR="00F20DA5" w:rsidRPr="00545009">
        <w:rPr>
          <w:rFonts w:ascii="GHEA Grapalat" w:hAnsi="GHEA Grapalat" w:cs="Sylfaen"/>
          <w:szCs w:val="24"/>
        </w:rPr>
        <w:t>-րդ</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կետում</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նշված</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հարկի</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գումարի</w:t>
      </w:r>
      <w:r w:rsidR="00B514E8" w:rsidRPr="00545009">
        <w:rPr>
          <w:rFonts w:ascii="GHEA Grapalat" w:hAnsi="GHEA Grapalat" w:cs="Sylfaen"/>
          <w:szCs w:val="24"/>
        </w:rPr>
        <w:t xml:space="preserve"> </w:t>
      </w:r>
      <w:r w:rsidR="00B514E8" w:rsidRPr="00545009">
        <w:rPr>
          <w:rFonts w:ascii="GHEA Grapalat" w:hAnsi="GHEA Grapalat" w:cs="Sylfaen"/>
          <w:szCs w:val="24"/>
          <w:lang w:val="ru-RU"/>
        </w:rPr>
        <w:t>հաշվարկման</w:t>
      </w:r>
      <w:r w:rsidR="00F61898" w:rsidRPr="00545009">
        <w:rPr>
          <w:rFonts w:ascii="GHEA Grapalat" w:hAnsi="GHEA Grapalat" w:cs="Sylfaen"/>
          <w:lang w:val="hy-AM"/>
        </w:rPr>
        <w:t>:</w:t>
      </w:r>
    </w:p>
    <w:p w14:paraId="16AB9B43" w14:textId="77663FDB" w:rsidR="00096865" w:rsidRPr="00EB6E29" w:rsidRDefault="00FD2748" w:rsidP="000041D5">
      <w:pPr>
        <w:pStyle w:val="23"/>
        <w:spacing w:line="240" w:lineRule="auto"/>
        <w:ind w:firstLine="567"/>
        <w:rPr>
          <w:rFonts w:ascii="GHEA Grapalat" w:hAnsi="GHEA Grapalat" w:cs="Sylfaen"/>
          <w:szCs w:val="24"/>
          <w:lang w:val="hy-AM"/>
        </w:rPr>
      </w:pPr>
      <w:r w:rsidRPr="00EB6E29">
        <w:rPr>
          <w:rFonts w:ascii="GHEA Grapalat" w:hAnsi="GHEA Grapalat" w:cs="Sylfaen"/>
          <w:szCs w:val="24"/>
          <w:lang w:val="hy-AM"/>
        </w:rPr>
        <w:t>8</w:t>
      </w:r>
      <w:r w:rsidR="00096865" w:rsidRPr="00EB6E29">
        <w:rPr>
          <w:rFonts w:ascii="GHEA Grapalat" w:hAnsi="GHEA Grapalat" w:cs="Sylfaen"/>
          <w:szCs w:val="24"/>
          <w:lang w:val="hy-AM"/>
        </w:rPr>
        <w:t>.</w:t>
      </w:r>
      <w:r w:rsidR="00733A58" w:rsidRPr="00EB6E29">
        <w:rPr>
          <w:rFonts w:ascii="GHEA Grapalat" w:hAnsi="GHEA Grapalat" w:cs="Sylfaen"/>
          <w:szCs w:val="24"/>
          <w:lang w:val="hy-AM"/>
        </w:rPr>
        <w:t>4</w:t>
      </w:r>
      <w:r w:rsidR="00D7435F" w:rsidRPr="00EB6E29">
        <w:rPr>
          <w:rFonts w:ascii="GHEA Grapalat" w:hAnsi="GHEA Grapalat" w:cs="Sylfaen"/>
          <w:szCs w:val="24"/>
          <w:lang w:val="hy-AM"/>
        </w:rPr>
        <w:t xml:space="preserve"> </w:t>
      </w:r>
      <w:r w:rsidR="00096865" w:rsidRPr="00EB6E29">
        <w:rPr>
          <w:rFonts w:ascii="GHEA Grapalat" w:hAnsi="GHEA Grapalat" w:cs="Sylfaen"/>
          <w:szCs w:val="24"/>
          <w:lang w:val="hy-AM"/>
        </w:rPr>
        <w:t>Եթե հայտում անհամապատասխանություն է տեղ գտել տառերով և թվերով գրված գումարների միջև, ապա հիմք է ընդունվում տառերով գրված գումարը</w:t>
      </w:r>
      <w:r w:rsidR="004D5671" w:rsidRPr="00EB6E29">
        <w:rPr>
          <w:rFonts w:ascii="GHEA Grapalat" w:hAnsi="GHEA Grapalat" w:cs="Sylfaen"/>
          <w:szCs w:val="24"/>
          <w:lang w:val="hy-AM"/>
        </w:rPr>
        <w:t>։</w:t>
      </w:r>
      <w:r w:rsidR="00096865" w:rsidRPr="00EB6E29">
        <w:rPr>
          <w:rFonts w:ascii="GHEA Grapalat" w:hAnsi="GHEA Grapalat" w:cs="Sylfaen"/>
          <w:szCs w:val="24"/>
          <w:lang w:val="hy-AM"/>
        </w:rPr>
        <w:t xml:space="preserve"> Եթե առաջարկվող գները ներկայացված են երկու կամ ավելի արժույթներով, ապա դրանք համեմատվում են Հայաստանի Հանրապետության դրամով` </w:t>
      </w:r>
      <w:r w:rsidR="00550A69" w:rsidRPr="00EB6E29">
        <w:rPr>
          <w:rFonts w:ascii="GHEA Grapalat" w:hAnsi="GHEA Grapalat" w:cs="Sylfaen"/>
          <w:szCs w:val="24"/>
          <w:lang w:val="hy-AM"/>
        </w:rPr>
        <w:t>ՀՀ կենտրոնական բանկի կողմից հայտերի բացման օրվա դրությամբ սահմանած</w:t>
      </w:r>
      <w:r w:rsidR="00F11794" w:rsidRPr="00EB6E29">
        <w:rPr>
          <w:rFonts w:ascii="GHEA Grapalat" w:hAnsi="GHEA Grapalat" w:cs="Sylfaen"/>
          <w:szCs w:val="24"/>
          <w:lang w:val="hy-AM"/>
        </w:rPr>
        <w:t xml:space="preserve"> </w:t>
      </w:r>
      <w:r w:rsidR="00096865" w:rsidRPr="00EB6E29">
        <w:rPr>
          <w:rFonts w:ascii="GHEA Grapalat" w:hAnsi="GHEA Grapalat" w:cs="Sylfaen"/>
          <w:szCs w:val="24"/>
          <w:lang w:val="hy-AM"/>
        </w:rPr>
        <w:t>փոխարժեքով</w:t>
      </w:r>
      <w:r w:rsidR="004D5671" w:rsidRPr="00EB6E29">
        <w:rPr>
          <w:rFonts w:ascii="GHEA Grapalat" w:hAnsi="GHEA Grapalat" w:cs="Sylfaen"/>
          <w:szCs w:val="24"/>
          <w:lang w:val="hy-AM"/>
        </w:rPr>
        <w:t>։</w:t>
      </w:r>
      <w:r w:rsidR="00507FEA" w:rsidRPr="00EB6E29">
        <w:rPr>
          <w:rFonts w:ascii="GHEA Grapalat" w:hAnsi="GHEA Grapalat" w:cs="Sylfaen"/>
          <w:szCs w:val="24"/>
          <w:lang w:val="hy-AM"/>
        </w:rPr>
        <w:t xml:space="preserve"> </w:t>
      </w:r>
    </w:p>
    <w:p w14:paraId="0BB6D68C" w14:textId="1DF930FA" w:rsidR="009B6D58" w:rsidRPr="00EB6E29" w:rsidRDefault="00FD2748" w:rsidP="000041D5">
      <w:pPr>
        <w:pStyle w:val="23"/>
        <w:spacing w:line="240" w:lineRule="auto"/>
        <w:ind w:firstLine="567"/>
        <w:rPr>
          <w:rFonts w:ascii="GHEA Grapalat" w:hAnsi="GHEA Grapalat" w:cs="Sylfaen"/>
          <w:szCs w:val="24"/>
          <w:lang w:val="hy-AM"/>
        </w:rPr>
      </w:pPr>
      <w:r w:rsidRPr="00EB6E29">
        <w:rPr>
          <w:rFonts w:ascii="GHEA Grapalat" w:hAnsi="GHEA Grapalat" w:cs="Sylfaen"/>
          <w:szCs w:val="24"/>
          <w:lang w:val="hy-AM"/>
        </w:rPr>
        <w:t>8</w:t>
      </w:r>
      <w:r w:rsidR="00633389" w:rsidRPr="00EB6E29">
        <w:rPr>
          <w:rFonts w:ascii="GHEA Grapalat" w:hAnsi="GHEA Grapalat" w:cs="Sylfaen"/>
          <w:szCs w:val="24"/>
          <w:lang w:val="hy-AM"/>
        </w:rPr>
        <w:t>.</w:t>
      </w:r>
      <w:r w:rsidR="00277E40" w:rsidRPr="00EB6E29">
        <w:rPr>
          <w:rFonts w:ascii="GHEA Grapalat" w:hAnsi="GHEA Grapalat" w:cs="Sylfaen"/>
          <w:szCs w:val="24"/>
          <w:lang w:val="hy-AM"/>
        </w:rPr>
        <w:t>5</w:t>
      </w:r>
      <w:r w:rsidR="00D7435F" w:rsidRPr="00EB6E29">
        <w:rPr>
          <w:rFonts w:ascii="GHEA Grapalat" w:hAnsi="GHEA Grapalat" w:cs="Sylfaen"/>
          <w:szCs w:val="24"/>
          <w:lang w:val="hy-AM"/>
        </w:rPr>
        <w:t xml:space="preserve"> </w:t>
      </w:r>
      <w:r w:rsidR="00973FB1" w:rsidRPr="00EB6E29">
        <w:rPr>
          <w:rFonts w:ascii="GHEA Grapalat" w:hAnsi="GHEA Grapalat" w:cs="Sylfaen"/>
          <w:szCs w:val="24"/>
          <w:lang w:val="hy-AM"/>
        </w:rPr>
        <w:t xml:space="preserve">Հանձնաժողովը հրավերի պահանջների նկատմամբ բավարար գնահատված հայտեր ներկայացրած </w:t>
      </w:r>
      <w:r w:rsidRPr="00EB6E29">
        <w:rPr>
          <w:rFonts w:ascii="GHEA Grapalat" w:hAnsi="GHEA Grapalat" w:cs="Sylfaen"/>
          <w:szCs w:val="24"/>
          <w:lang w:val="hy-AM"/>
        </w:rPr>
        <w:t>մ</w:t>
      </w:r>
      <w:r w:rsidR="00973FB1" w:rsidRPr="00EB6E29">
        <w:rPr>
          <w:rFonts w:ascii="GHEA Grapalat" w:hAnsi="GHEA Grapalat" w:cs="Sylfaen"/>
          <w:szCs w:val="24"/>
          <w:lang w:val="hy-AM"/>
        </w:rPr>
        <w:t xml:space="preserve">ասնակիցներից որոշում և հայտարարում է </w:t>
      </w:r>
      <w:r w:rsidR="00D32414" w:rsidRPr="00EB6E29">
        <w:rPr>
          <w:rFonts w:ascii="GHEA Grapalat" w:hAnsi="GHEA Grapalat" w:cs="Sylfaen"/>
          <w:szCs w:val="24"/>
          <w:lang w:val="hy-AM"/>
        </w:rPr>
        <w:t xml:space="preserve">ընտրված </w:t>
      </w:r>
      <w:r w:rsidR="00973FB1" w:rsidRPr="00EB6E29">
        <w:rPr>
          <w:rFonts w:ascii="GHEA Grapalat" w:hAnsi="GHEA Grapalat" w:cs="Sylfaen"/>
          <w:szCs w:val="24"/>
          <w:lang w:val="hy-AM"/>
        </w:rPr>
        <w:t xml:space="preserve">և </w:t>
      </w:r>
      <w:r w:rsidR="00DB15D1" w:rsidRPr="00EB6E29">
        <w:rPr>
          <w:rFonts w:ascii="GHEA Grapalat" w:hAnsi="GHEA Grapalat" w:cs="Sylfaen"/>
          <w:szCs w:val="24"/>
          <w:lang w:val="hy-AM"/>
        </w:rPr>
        <w:t>այդպիսին չճանաչված</w:t>
      </w:r>
      <w:r w:rsidR="000041D5" w:rsidRPr="00EB6E29">
        <w:rPr>
          <w:rFonts w:ascii="GHEA Grapalat" w:hAnsi="GHEA Grapalat" w:cs="Sylfaen"/>
          <w:szCs w:val="24"/>
          <w:lang w:val="hy-AM"/>
        </w:rPr>
        <w:t xml:space="preserve"> </w:t>
      </w:r>
      <w:r w:rsidR="00973FB1" w:rsidRPr="00EB6E29">
        <w:rPr>
          <w:rFonts w:ascii="GHEA Grapalat" w:hAnsi="GHEA Grapalat" w:cs="Sylfaen"/>
          <w:szCs w:val="24"/>
          <w:lang w:val="hy-AM"/>
        </w:rPr>
        <w:t>մասնակիցներին:</w:t>
      </w:r>
      <w:r w:rsidR="00D32414" w:rsidRPr="00EB6E29">
        <w:rPr>
          <w:rFonts w:ascii="GHEA Grapalat" w:hAnsi="GHEA Grapalat" w:cs="Sylfaen"/>
          <w:szCs w:val="24"/>
          <w:lang w:val="hy-AM"/>
        </w:rPr>
        <w:t xml:space="preserve"> </w:t>
      </w:r>
      <w:r w:rsidR="009B6D58" w:rsidRPr="00EB6E29">
        <w:rPr>
          <w:rFonts w:ascii="GHEA Grapalat" w:hAnsi="GHEA Grapalat" w:cs="Sylfaen"/>
          <w:szCs w:val="24"/>
          <w:lang w:val="hy-AM"/>
        </w:rPr>
        <w:t>Առաջարկված նվազագույն գների հավասարության դեպքում</w:t>
      </w:r>
      <w:r w:rsidR="00FA4FDA" w:rsidRPr="00EB6E29">
        <w:rPr>
          <w:rFonts w:ascii="GHEA Grapalat" w:hAnsi="GHEA Grapalat" w:cs="Sylfaen"/>
          <w:szCs w:val="24"/>
          <w:lang w:val="hy-AM"/>
        </w:rPr>
        <w:t>՝</w:t>
      </w:r>
      <w:r w:rsidR="009B6D58" w:rsidRPr="00EB6E29">
        <w:rPr>
          <w:rFonts w:ascii="GHEA Grapalat" w:hAnsi="GHEA Grapalat" w:cs="Sylfaen"/>
          <w:szCs w:val="24"/>
          <w:lang w:val="hy-AM"/>
        </w:rPr>
        <w:t xml:space="preserve"> </w:t>
      </w:r>
    </w:p>
    <w:p w14:paraId="00516479" w14:textId="03E552C4" w:rsidR="009B6D58" w:rsidRPr="00545009" w:rsidRDefault="009B6D58" w:rsidP="00EF3662">
      <w:pPr>
        <w:pStyle w:val="norm"/>
        <w:spacing w:line="240" w:lineRule="auto"/>
        <w:rPr>
          <w:rFonts w:ascii="GHEA Grapalat" w:hAnsi="GHEA Grapalat" w:cs="Sylfaen"/>
          <w:sz w:val="20"/>
          <w:szCs w:val="24"/>
          <w:lang w:val="af-ZA" w:eastAsia="en-US"/>
        </w:rPr>
      </w:pPr>
      <w:r w:rsidRPr="00EB6E29">
        <w:rPr>
          <w:rFonts w:ascii="GHEA Grapalat" w:hAnsi="GHEA Grapalat" w:cs="Sylfaen"/>
          <w:sz w:val="20"/>
          <w:szCs w:val="24"/>
          <w:lang w:val="hy-AM" w:eastAsia="en-US"/>
        </w:rPr>
        <w:t xml:space="preserve">ա. </w:t>
      </w:r>
      <w:r w:rsidR="00E34189" w:rsidRPr="00EB6E29">
        <w:rPr>
          <w:rFonts w:ascii="GHEA Grapalat" w:hAnsi="GHEA Grapalat" w:cs="Sylfaen"/>
          <w:sz w:val="20"/>
          <w:szCs w:val="24"/>
          <w:lang w:val="hy-AM" w:eastAsia="en-US"/>
        </w:rPr>
        <w:t xml:space="preserve">ընտրված </w:t>
      </w:r>
      <w:r w:rsidRPr="00EB6E29">
        <w:rPr>
          <w:rFonts w:ascii="GHEA Grapalat" w:hAnsi="GHEA Grapalat" w:cs="Sylfaen"/>
          <w:sz w:val="20"/>
          <w:szCs w:val="24"/>
          <w:lang w:val="hy-AM" w:eastAsia="en-US"/>
        </w:rPr>
        <w:t xml:space="preserve">և </w:t>
      </w:r>
      <w:r w:rsidR="00DB15D1" w:rsidRPr="00EB6E29">
        <w:rPr>
          <w:rFonts w:ascii="GHEA Grapalat" w:hAnsi="GHEA Grapalat" w:cs="Sylfaen"/>
          <w:sz w:val="20"/>
          <w:szCs w:val="24"/>
          <w:lang w:val="hy-AM" w:eastAsia="en-US"/>
        </w:rPr>
        <w:t>այդպիսին չճանաչված</w:t>
      </w:r>
      <w:r w:rsidR="00FD2748" w:rsidRPr="00EB6E29">
        <w:rPr>
          <w:rFonts w:ascii="GHEA Grapalat" w:hAnsi="GHEA Grapalat" w:cs="Sylfaen"/>
          <w:sz w:val="20"/>
          <w:szCs w:val="24"/>
          <w:lang w:val="hy-AM" w:eastAsia="en-US"/>
        </w:rPr>
        <w:t>մ</w:t>
      </w:r>
      <w:r w:rsidRPr="00EB6E29">
        <w:rPr>
          <w:rFonts w:ascii="GHEA Grapalat" w:hAnsi="GHEA Grapalat" w:cs="Sylfaen"/>
          <w:sz w:val="20"/>
          <w:szCs w:val="24"/>
          <w:lang w:val="hy-AM" w:eastAsia="en-US"/>
        </w:rPr>
        <w:t xml:space="preserve">ասնակիցներին որոշելու նպատակով հանձնաժողովի նիստում </w:t>
      </w:r>
      <w:r w:rsidR="00277E40" w:rsidRPr="00EB6E29">
        <w:rPr>
          <w:rFonts w:ascii="GHEA Grapalat" w:hAnsi="GHEA Grapalat" w:cs="Sylfaen"/>
          <w:sz w:val="20"/>
          <w:szCs w:val="24"/>
          <w:lang w:val="hy-AM" w:eastAsia="en-US"/>
        </w:rPr>
        <w:t xml:space="preserve">հավասար գներ ներկայացրած </w:t>
      </w:r>
      <w:r w:rsidR="00FD2748" w:rsidRPr="00EB6E29">
        <w:rPr>
          <w:rFonts w:ascii="GHEA Grapalat" w:hAnsi="GHEA Grapalat" w:cs="Sylfaen"/>
          <w:sz w:val="20"/>
          <w:szCs w:val="24"/>
          <w:lang w:val="hy-AM" w:eastAsia="en-US"/>
        </w:rPr>
        <w:t>մ</w:t>
      </w:r>
      <w:r w:rsidRPr="00EB6E29">
        <w:rPr>
          <w:rFonts w:ascii="GHEA Grapalat" w:hAnsi="GHEA Grapalat" w:cs="Sylfaen"/>
          <w:sz w:val="20"/>
          <w:szCs w:val="24"/>
          <w:lang w:val="hy-AM" w:eastAsia="en-US"/>
        </w:rPr>
        <w:t xml:space="preserve">ասնակիցների հետ վարվում են միաժամանակյա բանակցություններ, եթե նիստին ներկա են </w:t>
      </w:r>
      <w:r w:rsidR="00277E40" w:rsidRPr="00EB6E29">
        <w:rPr>
          <w:rFonts w:ascii="GHEA Grapalat" w:hAnsi="GHEA Grapalat" w:cs="Sylfaen"/>
          <w:sz w:val="20"/>
          <w:szCs w:val="24"/>
          <w:lang w:val="hy-AM" w:eastAsia="en-US"/>
        </w:rPr>
        <w:t>այդ</w:t>
      </w:r>
      <w:r w:rsidRPr="00EB6E29">
        <w:rPr>
          <w:rFonts w:ascii="GHEA Grapalat" w:hAnsi="GHEA Grapalat" w:cs="Sylfaen"/>
          <w:sz w:val="20"/>
          <w:szCs w:val="24"/>
          <w:lang w:val="hy-AM" w:eastAsia="en-US"/>
        </w:rPr>
        <w:t xml:space="preserve"> </w:t>
      </w:r>
      <w:r w:rsidR="00FD2748" w:rsidRPr="00EB6E29">
        <w:rPr>
          <w:rFonts w:ascii="GHEA Grapalat" w:hAnsi="GHEA Grapalat" w:cs="Sylfaen"/>
          <w:sz w:val="20"/>
          <w:szCs w:val="24"/>
          <w:lang w:val="hy-AM" w:eastAsia="en-US"/>
        </w:rPr>
        <w:t>մ</w:t>
      </w:r>
      <w:r w:rsidRPr="00EB6E29">
        <w:rPr>
          <w:rFonts w:ascii="GHEA Grapalat" w:hAnsi="GHEA Grapalat" w:cs="Sylfaen"/>
          <w:sz w:val="20"/>
          <w:szCs w:val="24"/>
          <w:lang w:val="hy-AM" w:eastAsia="en-US"/>
        </w:rPr>
        <w:t>ասնակիցները (համապատասխան լիազորություն</w:t>
      </w:r>
      <w:r w:rsidRPr="00545009">
        <w:rPr>
          <w:rFonts w:ascii="GHEA Grapalat" w:hAnsi="GHEA Grapalat" w:cs="Sylfaen"/>
          <w:sz w:val="20"/>
          <w:szCs w:val="24"/>
          <w:lang w:val="af-ZA" w:eastAsia="en-US"/>
        </w:rPr>
        <w:t xml:space="preserve"> </w:t>
      </w:r>
      <w:r w:rsidRPr="00EB6E29">
        <w:rPr>
          <w:rFonts w:ascii="GHEA Grapalat" w:hAnsi="GHEA Grapalat" w:cs="Sylfaen"/>
          <w:sz w:val="20"/>
          <w:szCs w:val="24"/>
          <w:lang w:val="hy-AM" w:eastAsia="en-US"/>
        </w:rPr>
        <w:t>ունեցող</w:t>
      </w:r>
      <w:r w:rsidRPr="00545009">
        <w:rPr>
          <w:rFonts w:ascii="GHEA Grapalat" w:hAnsi="GHEA Grapalat" w:cs="Sylfaen"/>
          <w:sz w:val="20"/>
          <w:szCs w:val="24"/>
          <w:lang w:val="af-ZA" w:eastAsia="en-US"/>
        </w:rPr>
        <w:t xml:space="preserve"> </w:t>
      </w:r>
      <w:r w:rsidRPr="00EB6E29">
        <w:rPr>
          <w:rFonts w:ascii="GHEA Grapalat" w:hAnsi="GHEA Grapalat" w:cs="Sylfaen"/>
          <w:sz w:val="20"/>
          <w:szCs w:val="24"/>
          <w:lang w:val="hy-AM" w:eastAsia="en-US"/>
        </w:rPr>
        <w:t>ներկայացուցիչները</w:t>
      </w:r>
      <w:r w:rsidRPr="00545009">
        <w:rPr>
          <w:rFonts w:ascii="GHEA Grapalat" w:hAnsi="GHEA Grapalat" w:cs="Sylfaen"/>
          <w:sz w:val="20"/>
          <w:szCs w:val="24"/>
          <w:lang w:val="af-ZA" w:eastAsia="en-US"/>
        </w:rPr>
        <w:t>),</w:t>
      </w:r>
    </w:p>
    <w:p w14:paraId="4D881E7E" w14:textId="386B22E8" w:rsidR="009B6D58" w:rsidRPr="006E6970" w:rsidRDefault="009B6D58" w:rsidP="00FA4FDA">
      <w:pPr>
        <w:ind w:firstLine="567"/>
        <w:jc w:val="both"/>
        <w:rPr>
          <w:rFonts w:ascii="GHEA Grapalat" w:hAnsi="GHEA Grapalat" w:cs="Sylfaen"/>
          <w:sz w:val="20"/>
          <w:lang w:val="af-ZA"/>
        </w:rPr>
      </w:pPr>
      <w:r w:rsidRPr="00545009">
        <w:rPr>
          <w:rFonts w:ascii="GHEA Grapalat" w:hAnsi="GHEA Grapalat" w:cs="Sylfaen"/>
          <w:sz w:val="20"/>
          <w:lang w:val="ru-RU"/>
        </w:rPr>
        <w:lastRenderedPageBreak/>
        <w:t>բ</w:t>
      </w:r>
      <w:r w:rsidRPr="00545009">
        <w:rPr>
          <w:rFonts w:ascii="GHEA Grapalat" w:hAnsi="GHEA Grapalat" w:cs="Sylfaen"/>
          <w:sz w:val="20"/>
          <w:lang w:val="af-ZA"/>
        </w:rPr>
        <w:t xml:space="preserve">. </w:t>
      </w:r>
      <w:r w:rsidRPr="00545009">
        <w:rPr>
          <w:rFonts w:ascii="GHEA Grapalat" w:hAnsi="GHEA Grapalat" w:cs="Sylfaen"/>
          <w:sz w:val="20"/>
          <w:lang w:val="ru-RU"/>
        </w:rPr>
        <w:t>հակառակ</w:t>
      </w:r>
      <w:r w:rsidRPr="00545009">
        <w:rPr>
          <w:rFonts w:ascii="GHEA Grapalat" w:hAnsi="GHEA Grapalat" w:cs="Sylfaen"/>
          <w:sz w:val="20"/>
          <w:lang w:val="af-ZA"/>
        </w:rPr>
        <w:t xml:space="preserve"> </w:t>
      </w:r>
      <w:r w:rsidRPr="00545009">
        <w:rPr>
          <w:rFonts w:ascii="GHEA Grapalat" w:hAnsi="GHEA Grapalat" w:cs="Sylfaen"/>
          <w:sz w:val="20"/>
          <w:lang w:val="ru-RU"/>
        </w:rPr>
        <w:t>դեպքում</w:t>
      </w:r>
      <w:r w:rsidRPr="00545009">
        <w:rPr>
          <w:rFonts w:ascii="GHEA Grapalat" w:hAnsi="GHEA Grapalat" w:cs="Sylfaen"/>
          <w:sz w:val="20"/>
          <w:lang w:val="af-ZA"/>
        </w:rPr>
        <w:t xml:space="preserve"> </w:t>
      </w:r>
      <w:r w:rsidRPr="00545009">
        <w:rPr>
          <w:rFonts w:ascii="GHEA Grapalat" w:hAnsi="GHEA Grapalat" w:cs="Sylfaen"/>
          <w:sz w:val="20"/>
          <w:lang w:val="ru-RU"/>
        </w:rPr>
        <w:t>հանձնաժողովի</w:t>
      </w:r>
      <w:r w:rsidRPr="00545009">
        <w:rPr>
          <w:rFonts w:ascii="GHEA Grapalat" w:hAnsi="GHEA Grapalat" w:cs="Sylfaen"/>
          <w:sz w:val="20"/>
          <w:lang w:val="af-ZA"/>
        </w:rPr>
        <w:t xml:space="preserve"> </w:t>
      </w:r>
      <w:r w:rsidRPr="00545009">
        <w:rPr>
          <w:rFonts w:ascii="GHEA Grapalat" w:hAnsi="GHEA Grapalat" w:cs="Sylfaen"/>
          <w:sz w:val="20"/>
          <w:lang w:val="ru-RU"/>
        </w:rPr>
        <w:t>նիստը</w:t>
      </w:r>
      <w:r w:rsidRPr="00545009">
        <w:rPr>
          <w:rFonts w:ascii="GHEA Grapalat" w:hAnsi="GHEA Grapalat" w:cs="Sylfaen"/>
          <w:sz w:val="20"/>
          <w:lang w:val="af-ZA"/>
        </w:rPr>
        <w:t xml:space="preserve"> </w:t>
      </w:r>
      <w:r w:rsidRPr="00545009">
        <w:rPr>
          <w:rFonts w:ascii="GHEA Grapalat" w:hAnsi="GHEA Grapalat" w:cs="Sylfaen"/>
          <w:sz w:val="20"/>
          <w:lang w:val="ru-RU"/>
        </w:rPr>
        <w:t>կասեցվում</w:t>
      </w:r>
      <w:r w:rsidRPr="00545009">
        <w:rPr>
          <w:rFonts w:ascii="GHEA Grapalat" w:hAnsi="GHEA Grapalat" w:cs="Sylfaen"/>
          <w:sz w:val="20"/>
          <w:lang w:val="af-ZA"/>
        </w:rPr>
        <w:t xml:space="preserve"> </w:t>
      </w:r>
      <w:r w:rsidRPr="00545009">
        <w:rPr>
          <w:rFonts w:ascii="GHEA Grapalat" w:hAnsi="GHEA Grapalat" w:cs="Sylfaen"/>
          <w:sz w:val="20"/>
          <w:lang w:val="ru-RU"/>
        </w:rPr>
        <w:t>է</w:t>
      </w:r>
      <w:r w:rsidRPr="00545009">
        <w:rPr>
          <w:rFonts w:ascii="GHEA Grapalat" w:hAnsi="GHEA Grapalat" w:cs="Sylfaen"/>
          <w:sz w:val="20"/>
          <w:lang w:val="af-ZA"/>
        </w:rPr>
        <w:t xml:space="preserve">, </w:t>
      </w:r>
      <w:r w:rsidRPr="00545009">
        <w:rPr>
          <w:rFonts w:ascii="GHEA Grapalat" w:hAnsi="GHEA Grapalat" w:cs="Sylfaen"/>
          <w:sz w:val="20"/>
          <w:lang w:val="ru-RU"/>
        </w:rPr>
        <w:t>և</w:t>
      </w:r>
      <w:r w:rsidRPr="00545009">
        <w:rPr>
          <w:rFonts w:ascii="GHEA Grapalat" w:hAnsi="GHEA Grapalat" w:cs="Sylfaen"/>
          <w:sz w:val="20"/>
          <w:lang w:val="af-ZA"/>
        </w:rPr>
        <w:t xml:space="preserve"> </w:t>
      </w:r>
      <w:r w:rsidRPr="00545009">
        <w:rPr>
          <w:rFonts w:ascii="GHEA Grapalat" w:hAnsi="GHEA Grapalat" w:cs="Sylfaen"/>
          <w:sz w:val="20"/>
          <w:lang w:val="ru-RU"/>
        </w:rPr>
        <w:t>մեկ</w:t>
      </w:r>
      <w:r w:rsidRPr="00545009">
        <w:rPr>
          <w:rFonts w:ascii="GHEA Grapalat" w:hAnsi="GHEA Grapalat" w:cs="Sylfaen"/>
          <w:sz w:val="20"/>
          <w:lang w:val="af-ZA"/>
        </w:rPr>
        <w:t xml:space="preserve"> </w:t>
      </w:r>
      <w:r w:rsidRPr="00545009">
        <w:rPr>
          <w:rFonts w:ascii="GHEA Grapalat" w:hAnsi="GHEA Grapalat" w:cs="Sylfaen"/>
          <w:sz w:val="20"/>
          <w:lang w:val="ru-RU"/>
        </w:rPr>
        <w:t>աշխատանքային</w:t>
      </w:r>
      <w:r w:rsidRPr="00545009">
        <w:rPr>
          <w:rFonts w:ascii="GHEA Grapalat" w:hAnsi="GHEA Grapalat" w:cs="Sylfaen"/>
          <w:sz w:val="20"/>
          <w:lang w:val="af-ZA"/>
        </w:rPr>
        <w:t xml:space="preserve"> </w:t>
      </w:r>
      <w:r w:rsidRPr="00545009">
        <w:rPr>
          <w:rFonts w:ascii="GHEA Grapalat" w:hAnsi="GHEA Grapalat" w:cs="Sylfaen"/>
          <w:sz w:val="20"/>
          <w:lang w:val="ru-RU"/>
        </w:rPr>
        <w:t>օրվա</w:t>
      </w:r>
      <w:r w:rsidRPr="00545009">
        <w:rPr>
          <w:rFonts w:ascii="GHEA Grapalat" w:hAnsi="GHEA Grapalat" w:cs="Sylfaen"/>
          <w:sz w:val="20"/>
          <w:lang w:val="af-ZA"/>
        </w:rPr>
        <w:t xml:space="preserve"> </w:t>
      </w:r>
      <w:r w:rsidRPr="00545009">
        <w:rPr>
          <w:rFonts w:ascii="GHEA Grapalat" w:hAnsi="GHEA Grapalat" w:cs="Sylfaen"/>
          <w:sz w:val="20"/>
          <w:lang w:val="ru-RU"/>
        </w:rPr>
        <w:t>ընթացքում</w:t>
      </w:r>
      <w:r w:rsidRPr="00545009">
        <w:rPr>
          <w:rFonts w:ascii="GHEA Grapalat" w:hAnsi="GHEA Grapalat" w:cs="Sylfaen"/>
          <w:sz w:val="20"/>
          <w:lang w:val="af-ZA"/>
        </w:rPr>
        <w:t xml:space="preserve"> </w:t>
      </w:r>
      <w:r w:rsidRPr="00545009">
        <w:rPr>
          <w:rFonts w:ascii="GHEA Grapalat" w:hAnsi="GHEA Grapalat" w:cs="Sylfaen"/>
          <w:sz w:val="20"/>
          <w:lang w:val="ru-RU"/>
        </w:rPr>
        <w:t>հանձնաժողովի</w:t>
      </w:r>
      <w:r w:rsidRPr="00545009">
        <w:rPr>
          <w:rFonts w:ascii="GHEA Grapalat" w:hAnsi="GHEA Grapalat" w:cs="Sylfaen"/>
          <w:sz w:val="20"/>
          <w:lang w:val="af-ZA"/>
        </w:rPr>
        <w:t xml:space="preserve"> </w:t>
      </w:r>
      <w:r w:rsidRPr="00545009">
        <w:rPr>
          <w:rFonts w:ascii="GHEA Grapalat" w:hAnsi="GHEA Grapalat" w:cs="Sylfaen"/>
          <w:sz w:val="20"/>
          <w:lang w:val="ru-RU"/>
        </w:rPr>
        <w:t>քարտուղարը</w:t>
      </w:r>
      <w:r w:rsidRPr="00545009">
        <w:rPr>
          <w:rFonts w:ascii="GHEA Grapalat" w:hAnsi="GHEA Grapalat" w:cs="Sylfaen"/>
          <w:sz w:val="20"/>
          <w:lang w:val="af-ZA"/>
        </w:rPr>
        <w:t xml:space="preserve"> </w:t>
      </w:r>
      <w:r w:rsidR="00277E40">
        <w:rPr>
          <w:rFonts w:ascii="GHEA Grapalat" w:hAnsi="GHEA Grapalat" w:cs="Sylfaen"/>
          <w:sz w:val="20"/>
          <w:lang w:val="hy-AM"/>
        </w:rPr>
        <w:t xml:space="preserve">հավասար գներ </w:t>
      </w:r>
      <w:r w:rsidR="00143E8C" w:rsidRPr="00545009">
        <w:rPr>
          <w:rFonts w:ascii="GHEA Grapalat" w:hAnsi="GHEA Grapalat" w:cs="Sylfaen"/>
          <w:sz w:val="20"/>
          <w:lang w:val="ru-RU"/>
        </w:rPr>
        <w:t>ներկայացրած</w:t>
      </w:r>
      <w:r w:rsidR="00143E8C" w:rsidRPr="00545009">
        <w:rPr>
          <w:rFonts w:ascii="GHEA Grapalat" w:hAnsi="GHEA Grapalat" w:cs="Sylfaen"/>
          <w:sz w:val="20"/>
          <w:lang w:val="af-ZA"/>
        </w:rPr>
        <w:t xml:space="preserve"> </w:t>
      </w:r>
      <w:r w:rsidR="00143E8C" w:rsidRPr="00545009">
        <w:rPr>
          <w:rFonts w:ascii="GHEA Grapalat" w:hAnsi="GHEA Grapalat" w:cs="Sylfaen"/>
          <w:sz w:val="20"/>
          <w:lang w:val="ru-RU"/>
        </w:rPr>
        <w:t>մասնակիցներին</w:t>
      </w:r>
      <w:r w:rsidR="00143E8C" w:rsidRPr="00545009">
        <w:rPr>
          <w:rFonts w:ascii="GHEA Grapalat" w:hAnsi="GHEA Grapalat" w:cs="Sylfaen"/>
          <w:sz w:val="20"/>
          <w:lang w:val="af-ZA"/>
        </w:rPr>
        <w:t xml:space="preserve"> </w:t>
      </w:r>
      <w:r w:rsidR="00733A58" w:rsidRPr="00545009">
        <w:rPr>
          <w:rFonts w:ascii="GHEA Grapalat" w:hAnsi="GHEA Grapalat" w:cs="Sylfaen"/>
          <w:sz w:val="20"/>
          <w:lang w:val="af-ZA"/>
        </w:rPr>
        <w:t xml:space="preserve">էլեկտրոնային եղանակով </w:t>
      </w:r>
      <w:r w:rsidRPr="00545009">
        <w:rPr>
          <w:rFonts w:ascii="GHEA Grapalat" w:hAnsi="GHEA Grapalat" w:cs="Sylfaen"/>
          <w:sz w:val="20"/>
          <w:lang w:val="ru-RU"/>
        </w:rPr>
        <w:t>միաժամանակ</w:t>
      </w:r>
      <w:r w:rsidRPr="00545009">
        <w:rPr>
          <w:rFonts w:ascii="GHEA Grapalat" w:hAnsi="GHEA Grapalat" w:cs="Sylfaen"/>
          <w:sz w:val="20"/>
          <w:lang w:val="af-ZA"/>
        </w:rPr>
        <w:t xml:space="preserve"> </w:t>
      </w:r>
      <w:r w:rsidRPr="00545009">
        <w:rPr>
          <w:rFonts w:ascii="GHEA Grapalat" w:hAnsi="GHEA Grapalat" w:cs="Sylfaen"/>
          <w:sz w:val="20"/>
          <w:lang w:val="ru-RU"/>
        </w:rPr>
        <w:t>ծանուցում</w:t>
      </w:r>
      <w:r w:rsidRPr="00545009">
        <w:rPr>
          <w:rFonts w:ascii="GHEA Grapalat" w:hAnsi="GHEA Grapalat" w:cs="Sylfaen"/>
          <w:sz w:val="20"/>
          <w:lang w:val="af-ZA"/>
        </w:rPr>
        <w:t xml:space="preserve"> </w:t>
      </w:r>
      <w:r w:rsidRPr="00545009">
        <w:rPr>
          <w:rFonts w:ascii="GHEA Grapalat" w:hAnsi="GHEA Grapalat" w:cs="Sylfaen"/>
          <w:sz w:val="20"/>
          <w:lang w:val="ru-RU"/>
        </w:rPr>
        <w:t>է</w:t>
      </w:r>
      <w:r w:rsidRPr="00545009">
        <w:rPr>
          <w:rFonts w:ascii="GHEA Grapalat" w:hAnsi="GHEA Grapalat" w:cs="Sylfaen"/>
          <w:sz w:val="20"/>
          <w:lang w:val="af-ZA"/>
        </w:rPr>
        <w:t xml:space="preserve"> </w:t>
      </w:r>
      <w:r w:rsidRPr="00FA4FDA">
        <w:rPr>
          <w:rFonts w:ascii="GHEA Grapalat" w:hAnsi="GHEA Grapalat" w:cs="Sylfaen"/>
          <w:sz w:val="20"/>
        </w:rPr>
        <w:t>գների</w:t>
      </w:r>
      <w:r w:rsidRPr="006E6970">
        <w:rPr>
          <w:rFonts w:ascii="GHEA Grapalat" w:hAnsi="GHEA Grapalat" w:cs="Sylfaen"/>
          <w:sz w:val="20"/>
          <w:lang w:val="af-ZA"/>
        </w:rPr>
        <w:t xml:space="preserve"> </w:t>
      </w:r>
      <w:r w:rsidRPr="00FA4FDA">
        <w:rPr>
          <w:rFonts w:ascii="GHEA Grapalat" w:hAnsi="GHEA Grapalat" w:cs="Sylfaen"/>
          <w:sz w:val="20"/>
        </w:rPr>
        <w:t>նվազեցման</w:t>
      </w:r>
      <w:r w:rsidRPr="006E6970">
        <w:rPr>
          <w:rFonts w:ascii="GHEA Grapalat" w:hAnsi="GHEA Grapalat" w:cs="Sylfaen"/>
          <w:sz w:val="20"/>
          <w:lang w:val="af-ZA"/>
        </w:rPr>
        <w:t xml:space="preserve"> </w:t>
      </w:r>
      <w:r w:rsidRPr="00FA4FDA">
        <w:rPr>
          <w:rFonts w:ascii="GHEA Grapalat" w:hAnsi="GHEA Grapalat" w:cs="Sylfaen"/>
          <w:sz w:val="20"/>
        </w:rPr>
        <w:t>շուրջ</w:t>
      </w:r>
      <w:r w:rsidRPr="006E6970">
        <w:rPr>
          <w:rFonts w:ascii="GHEA Grapalat" w:hAnsi="GHEA Grapalat" w:cs="Sylfaen"/>
          <w:sz w:val="20"/>
          <w:lang w:val="af-ZA"/>
        </w:rPr>
        <w:t xml:space="preserve"> </w:t>
      </w:r>
      <w:r w:rsidRPr="00FA4FDA">
        <w:rPr>
          <w:rFonts w:ascii="GHEA Grapalat" w:hAnsi="GHEA Grapalat" w:cs="Sylfaen"/>
          <w:sz w:val="20"/>
        </w:rPr>
        <w:t>միաժամանակյա</w:t>
      </w:r>
      <w:r w:rsidRPr="006E6970">
        <w:rPr>
          <w:rFonts w:ascii="GHEA Grapalat" w:hAnsi="GHEA Grapalat" w:cs="Sylfaen"/>
          <w:sz w:val="20"/>
          <w:lang w:val="af-ZA"/>
        </w:rPr>
        <w:t xml:space="preserve"> </w:t>
      </w:r>
      <w:r w:rsidRPr="00FA4FDA">
        <w:rPr>
          <w:rFonts w:ascii="GHEA Grapalat" w:hAnsi="GHEA Grapalat" w:cs="Sylfaen"/>
          <w:sz w:val="20"/>
        </w:rPr>
        <w:t>բանակցությունների</w:t>
      </w:r>
      <w:r w:rsidRPr="006E6970">
        <w:rPr>
          <w:rFonts w:ascii="GHEA Grapalat" w:hAnsi="GHEA Grapalat" w:cs="Sylfaen"/>
          <w:sz w:val="20"/>
          <w:lang w:val="af-ZA"/>
        </w:rPr>
        <w:t xml:space="preserve"> </w:t>
      </w:r>
      <w:r w:rsidRPr="00FA4FDA">
        <w:rPr>
          <w:rFonts w:ascii="GHEA Grapalat" w:hAnsi="GHEA Grapalat" w:cs="Sylfaen"/>
          <w:sz w:val="20"/>
        </w:rPr>
        <w:t>վարման</w:t>
      </w:r>
      <w:r w:rsidR="00DB15D1" w:rsidRPr="006E6970">
        <w:rPr>
          <w:rFonts w:ascii="GHEA Grapalat" w:hAnsi="GHEA Grapalat" w:cs="Sylfaen"/>
          <w:sz w:val="20"/>
          <w:lang w:val="af-ZA"/>
        </w:rPr>
        <w:t xml:space="preserve"> </w:t>
      </w:r>
      <w:r w:rsidR="00DB15D1" w:rsidRPr="00FA4FDA">
        <w:rPr>
          <w:rFonts w:ascii="GHEA Grapalat" w:hAnsi="GHEA Grapalat" w:cs="Sylfaen"/>
          <w:sz w:val="20"/>
        </w:rPr>
        <w:t>պայմանների</w:t>
      </w:r>
      <w:r w:rsidR="00DB15D1" w:rsidRPr="006E6970">
        <w:rPr>
          <w:rFonts w:ascii="GHEA Grapalat" w:hAnsi="GHEA Grapalat" w:cs="Sylfaen"/>
          <w:sz w:val="20"/>
          <w:lang w:val="af-ZA"/>
        </w:rPr>
        <w:t xml:space="preserve">, </w:t>
      </w:r>
      <w:r w:rsidR="00DB15D1" w:rsidRPr="00FA4FDA">
        <w:rPr>
          <w:rFonts w:ascii="GHEA Grapalat" w:hAnsi="GHEA Grapalat" w:cs="Sylfaen"/>
          <w:sz w:val="20"/>
        </w:rPr>
        <w:t>տևողության</w:t>
      </w:r>
      <w:r w:rsidR="00DB15D1" w:rsidRPr="006E6970">
        <w:rPr>
          <w:rFonts w:ascii="GHEA Grapalat" w:hAnsi="GHEA Grapalat" w:cs="Sylfaen"/>
          <w:sz w:val="20"/>
          <w:lang w:val="af-ZA"/>
        </w:rPr>
        <w:t>,</w:t>
      </w:r>
      <w:r w:rsidRPr="006E6970">
        <w:rPr>
          <w:rFonts w:ascii="GHEA Grapalat" w:hAnsi="GHEA Grapalat" w:cs="Sylfaen"/>
          <w:sz w:val="20"/>
          <w:lang w:val="af-ZA"/>
        </w:rPr>
        <w:t xml:space="preserve"> </w:t>
      </w:r>
      <w:r w:rsidRPr="00FA4FDA">
        <w:rPr>
          <w:rFonts w:ascii="GHEA Grapalat" w:hAnsi="GHEA Grapalat" w:cs="Sylfaen"/>
          <w:sz w:val="20"/>
        </w:rPr>
        <w:t>օրվա</w:t>
      </w:r>
      <w:r w:rsidRPr="006E6970">
        <w:rPr>
          <w:rFonts w:ascii="GHEA Grapalat" w:hAnsi="GHEA Grapalat" w:cs="Sylfaen"/>
          <w:sz w:val="20"/>
          <w:lang w:val="af-ZA"/>
        </w:rPr>
        <w:t xml:space="preserve">, </w:t>
      </w:r>
      <w:r w:rsidRPr="00FA4FDA">
        <w:rPr>
          <w:rFonts w:ascii="GHEA Grapalat" w:hAnsi="GHEA Grapalat" w:cs="Sylfaen"/>
          <w:sz w:val="20"/>
        </w:rPr>
        <w:t>ժամի</w:t>
      </w:r>
      <w:r w:rsidRPr="006E6970">
        <w:rPr>
          <w:rFonts w:ascii="GHEA Grapalat" w:hAnsi="GHEA Grapalat" w:cs="Sylfaen"/>
          <w:sz w:val="20"/>
          <w:lang w:val="af-ZA"/>
        </w:rPr>
        <w:t xml:space="preserve"> </w:t>
      </w:r>
      <w:r w:rsidRPr="00FA4FDA">
        <w:rPr>
          <w:rFonts w:ascii="GHEA Grapalat" w:hAnsi="GHEA Grapalat" w:cs="Sylfaen"/>
          <w:sz w:val="20"/>
        </w:rPr>
        <w:t>և</w:t>
      </w:r>
      <w:r w:rsidRPr="006E6970">
        <w:rPr>
          <w:rFonts w:ascii="GHEA Grapalat" w:hAnsi="GHEA Grapalat" w:cs="Sylfaen"/>
          <w:sz w:val="20"/>
          <w:lang w:val="af-ZA"/>
        </w:rPr>
        <w:t xml:space="preserve"> </w:t>
      </w:r>
      <w:r w:rsidRPr="00FA4FDA">
        <w:rPr>
          <w:rFonts w:ascii="GHEA Grapalat" w:hAnsi="GHEA Grapalat" w:cs="Sylfaen"/>
          <w:sz w:val="20"/>
        </w:rPr>
        <w:t>վայրի</w:t>
      </w:r>
      <w:r w:rsidRPr="006E6970">
        <w:rPr>
          <w:rFonts w:ascii="GHEA Grapalat" w:hAnsi="GHEA Grapalat" w:cs="Sylfaen"/>
          <w:sz w:val="20"/>
          <w:lang w:val="af-ZA"/>
        </w:rPr>
        <w:t xml:space="preserve"> </w:t>
      </w:r>
      <w:r w:rsidRPr="00FA4FDA">
        <w:rPr>
          <w:rFonts w:ascii="GHEA Grapalat" w:hAnsi="GHEA Grapalat" w:cs="Sylfaen"/>
          <w:sz w:val="20"/>
        </w:rPr>
        <w:t>մասին</w:t>
      </w:r>
      <w:r w:rsidRPr="006E6970">
        <w:rPr>
          <w:rFonts w:ascii="GHEA Grapalat" w:hAnsi="GHEA Grapalat" w:cs="Sylfaen"/>
          <w:sz w:val="20"/>
          <w:lang w:val="af-ZA"/>
        </w:rPr>
        <w:t>,</w:t>
      </w:r>
    </w:p>
    <w:p w14:paraId="7A06ABE0" w14:textId="77777777" w:rsidR="009B6D58" w:rsidRPr="006E6970" w:rsidRDefault="009B6D58" w:rsidP="00FA4FDA">
      <w:pPr>
        <w:ind w:firstLine="567"/>
        <w:jc w:val="both"/>
        <w:rPr>
          <w:rFonts w:ascii="GHEA Grapalat" w:hAnsi="GHEA Grapalat" w:cs="Sylfaen"/>
          <w:sz w:val="20"/>
          <w:lang w:val="af-ZA"/>
        </w:rPr>
      </w:pPr>
      <w:r w:rsidRPr="00FA4FDA">
        <w:rPr>
          <w:rFonts w:ascii="GHEA Grapalat" w:hAnsi="GHEA Grapalat" w:cs="Sylfaen"/>
          <w:sz w:val="20"/>
        </w:rPr>
        <w:t>գ</w:t>
      </w:r>
      <w:r w:rsidRPr="006E6970">
        <w:rPr>
          <w:rFonts w:ascii="GHEA Grapalat" w:hAnsi="GHEA Grapalat" w:cs="Sylfaen"/>
          <w:sz w:val="20"/>
          <w:lang w:val="af-ZA"/>
        </w:rPr>
        <w:t xml:space="preserve">. </w:t>
      </w:r>
      <w:proofErr w:type="gramStart"/>
      <w:r w:rsidRPr="00FA4FDA">
        <w:rPr>
          <w:rFonts w:ascii="GHEA Grapalat" w:hAnsi="GHEA Grapalat" w:cs="Sylfaen"/>
          <w:sz w:val="20"/>
        </w:rPr>
        <w:t>բանակցությունները</w:t>
      </w:r>
      <w:proofErr w:type="gramEnd"/>
      <w:r w:rsidRPr="006E6970">
        <w:rPr>
          <w:rFonts w:ascii="GHEA Grapalat" w:hAnsi="GHEA Grapalat" w:cs="Sylfaen"/>
          <w:sz w:val="20"/>
          <w:lang w:val="af-ZA"/>
        </w:rPr>
        <w:t xml:space="preserve"> </w:t>
      </w:r>
      <w:r w:rsidRPr="00FA4FDA">
        <w:rPr>
          <w:rFonts w:ascii="GHEA Grapalat" w:hAnsi="GHEA Grapalat" w:cs="Sylfaen"/>
          <w:sz w:val="20"/>
        </w:rPr>
        <w:t>վարվում</w:t>
      </w:r>
      <w:r w:rsidRPr="006E6970">
        <w:rPr>
          <w:rFonts w:ascii="GHEA Grapalat" w:hAnsi="GHEA Grapalat" w:cs="Sylfaen"/>
          <w:sz w:val="20"/>
          <w:lang w:val="af-ZA"/>
        </w:rPr>
        <w:t xml:space="preserve"> </w:t>
      </w:r>
      <w:r w:rsidRPr="00FA4FDA">
        <w:rPr>
          <w:rFonts w:ascii="GHEA Grapalat" w:hAnsi="GHEA Grapalat" w:cs="Sylfaen"/>
          <w:sz w:val="20"/>
        </w:rPr>
        <w:t>են</w:t>
      </w:r>
      <w:r w:rsidRPr="006E6970">
        <w:rPr>
          <w:rFonts w:ascii="GHEA Grapalat" w:hAnsi="GHEA Grapalat" w:cs="Sylfaen"/>
          <w:sz w:val="20"/>
          <w:lang w:val="af-ZA"/>
        </w:rPr>
        <w:t xml:space="preserve"> </w:t>
      </w:r>
      <w:r w:rsidRPr="00FA4FDA">
        <w:rPr>
          <w:rFonts w:ascii="GHEA Grapalat" w:hAnsi="GHEA Grapalat" w:cs="Sylfaen"/>
          <w:sz w:val="20"/>
        </w:rPr>
        <w:t>ոչ</w:t>
      </w:r>
      <w:r w:rsidRPr="006E6970">
        <w:rPr>
          <w:rFonts w:ascii="GHEA Grapalat" w:hAnsi="GHEA Grapalat" w:cs="Sylfaen"/>
          <w:sz w:val="20"/>
          <w:lang w:val="af-ZA"/>
        </w:rPr>
        <w:t xml:space="preserve"> </w:t>
      </w:r>
      <w:r w:rsidRPr="00FA4FDA">
        <w:rPr>
          <w:rFonts w:ascii="GHEA Grapalat" w:hAnsi="GHEA Grapalat" w:cs="Sylfaen"/>
          <w:sz w:val="20"/>
        </w:rPr>
        <w:t>շուտ</w:t>
      </w:r>
      <w:r w:rsidRPr="006E6970">
        <w:rPr>
          <w:rFonts w:ascii="GHEA Grapalat" w:hAnsi="GHEA Grapalat" w:cs="Sylfaen"/>
          <w:sz w:val="20"/>
          <w:lang w:val="af-ZA"/>
        </w:rPr>
        <w:t xml:space="preserve">, </w:t>
      </w:r>
      <w:r w:rsidRPr="00FA4FDA">
        <w:rPr>
          <w:rFonts w:ascii="GHEA Grapalat" w:hAnsi="GHEA Grapalat" w:cs="Sylfaen"/>
          <w:sz w:val="20"/>
        </w:rPr>
        <w:t>քան</w:t>
      </w:r>
      <w:r w:rsidRPr="006E6970">
        <w:rPr>
          <w:rFonts w:ascii="GHEA Grapalat" w:hAnsi="GHEA Grapalat" w:cs="Sylfaen"/>
          <w:sz w:val="20"/>
          <w:lang w:val="af-ZA"/>
        </w:rPr>
        <w:t xml:space="preserve"> </w:t>
      </w:r>
      <w:r w:rsidRPr="00FA4FDA">
        <w:rPr>
          <w:rFonts w:ascii="GHEA Grapalat" w:hAnsi="GHEA Grapalat" w:cs="Sylfaen"/>
          <w:sz w:val="20"/>
        </w:rPr>
        <w:t>ծանուցումն</w:t>
      </w:r>
      <w:r w:rsidRPr="006E6970">
        <w:rPr>
          <w:rFonts w:ascii="GHEA Grapalat" w:hAnsi="GHEA Grapalat" w:cs="Sylfaen"/>
          <w:sz w:val="20"/>
          <w:lang w:val="af-ZA"/>
        </w:rPr>
        <w:t xml:space="preserve"> </w:t>
      </w:r>
      <w:r w:rsidRPr="00FA4FDA">
        <w:rPr>
          <w:rFonts w:ascii="GHEA Grapalat" w:hAnsi="GHEA Grapalat" w:cs="Sylfaen"/>
          <w:sz w:val="20"/>
        </w:rPr>
        <w:t>ուղարկվելու</w:t>
      </w:r>
      <w:r w:rsidRPr="006E6970">
        <w:rPr>
          <w:rFonts w:ascii="GHEA Grapalat" w:hAnsi="GHEA Grapalat" w:cs="Sylfaen"/>
          <w:sz w:val="20"/>
          <w:lang w:val="af-ZA"/>
        </w:rPr>
        <w:t xml:space="preserve"> </w:t>
      </w:r>
      <w:r w:rsidRPr="00FA4FDA">
        <w:rPr>
          <w:rFonts w:ascii="GHEA Grapalat" w:hAnsi="GHEA Grapalat" w:cs="Sylfaen"/>
          <w:sz w:val="20"/>
        </w:rPr>
        <w:t>օրվան</w:t>
      </w:r>
      <w:r w:rsidRPr="006E6970">
        <w:rPr>
          <w:rFonts w:ascii="GHEA Grapalat" w:hAnsi="GHEA Grapalat" w:cs="Sylfaen"/>
          <w:sz w:val="20"/>
          <w:lang w:val="af-ZA"/>
        </w:rPr>
        <w:t xml:space="preserve"> </w:t>
      </w:r>
      <w:r w:rsidRPr="00FA4FDA">
        <w:rPr>
          <w:rFonts w:ascii="GHEA Grapalat" w:hAnsi="GHEA Grapalat" w:cs="Sylfaen"/>
          <w:sz w:val="20"/>
        </w:rPr>
        <w:t>հաջորդող</w:t>
      </w:r>
      <w:r w:rsidRPr="006E6970">
        <w:rPr>
          <w:rFonts w:ascii="GHEA Grapalat" w:hAnsi="GHEA Grapalat" w:cs="Sylfaen"/>
          <w:sz w:val="20"/>
          <w:lang w:val="af-ZA"/>
        </w:rPr>
        <w:t xml:space="preserve"> </w:t>
      </w:r>
      <w:r w:rsidRPr="00FA4FDA">
        <w:rPr>
          <w:rFonts w:ascii="GHEA Grapalat" w:hAnsi="GHEA Grapalat" w:cs="Sylfaen"/>
          <w:sz w:val="20"/>
        </w:rPr>
        <w:t>օրվանից</w:t>
      </w:r>
      <w:r w:rsidRPr="006E6970">
        <w:rPr>
          <w:rFonts w:ascii="GHEA Grapalat" w:hAnsi="GHEA Grapalat" w:cs="Sylfaen"/>
          <w:sz w:val="20"/>
          <w:lang w:val="af-ZA"/>
        </w:rPr>
        <w:t xml:space="preserve">  </w:t>
      </w:r>
      <w:r w:rsidRPr="00FA4FDA">
        <w:rPr>
          <w:rFonts w:ascii="GHEA Grapalat" w:hAnsi="GHEA Grapalat" w:cs="Sylfaen"/>
          <w:sz w:val="20"/>
        </w:rPr>
        <w:t>երկրորդ</w:t>
      </w:r>
      <w:r w:rsidRPr="006E6970">
        <w:rPr>
          <w:rFonts w:ascii="GHEA Grapalat" w:hAnsi="GHEA Grapalat" w:cs="Sylfaen"/>
          <w:sz w:val="20"/>
          <w:lang w:val="af-ZA"/>
        </w:rPr>
        <w:t xml:space="preserve"> </w:t>
      </w:r>
      <w:r w:rsidR="00973FB1" w:rsidRPr="00FA4FDA">
        <w:rPr>
          <w:rFonts w:ascii="GHEA Grapalat" w:hAnsi="GHEA Grapalat" w:cs="Sylfaen"/>
          <w:sz w:val="20"/>
        </w:rPr>
        <w:t>և</w:t>
      </w:r>
      <w:r w:rsidR="00973FB1" w:rsidRPr="006E6970">
        <w:rPr>
          <w:rFonts w:ascii="GHEA Grapalat" w:hAnsi="GHEA Grapalat" w:cs="Sylfaen"/>
          <w:sz w:val="20"/>
          <w:lang w:val="af-ZA"/>
        </w:rPr>
        <w:t xml:space="preserve"> </w:t>
      </w:r>
      <w:r w:rsidR="00973FB1" w:rsidRPr="00FA4FDA">
        <w:rPr>
          <w:rFonts w:ascii="GHEA Grapalat" w:hAnsi="GHEA Grapalat" w:cs="Sylfaen"/>
          <w:sz w:val="20"/>
        </w:rPr>
        <w:t>ոչ</w:t>
      </w:r>
      <w:r w:rsidR="00973FB1" w:rsidRPr="006E6970">
        <w:rPr>
          <w:rFonts w:ascii="GHEA Grapalat" w:hAnsi="GHEA Grapalat" w:cs="Sylfaen"/>
          <w:sz w:val="20"/>
          <w:lang w:val="af-ZA"/>
        </w:rPr>
        <w:t xml:space="preserve"> </w:t>
      </w:r>
      <w:r w:rsidR="00973FB1" w:rsidRPr="00FA4FDA">
        <w:rPr>
          <w:rFonts w:ascii="GHEA Grapalat" w:hAnsi="GHEA Grapalat" w:cs="Sylfaen"/>
          <w:sz w:val="20"/>
        </w:rPr>
        <w:t>ուշ</w:t>
      </w:r>
      <w:r w:rsidR="00973FB1" w:rsidRPr="006E6970">
        <w:rPr>
          <w:rFonts w:ascii="GHEA Grapalat" w:hAnsi="GHEA Grapalat" w:cs="Sylfaen"/>
          <w:sz w:val="20"/>
          <w:lang w:val="af-ZA"/>
        </w:rPr>
        <w:t xml:space="preserve">, </w:t>
      </w:r>
      <w:r w:rsidR="00973FB1" w:rsidRPr="00FA4FDA">
        <w:rPr>
          <w:rFonts w:ascii="GHEA Grapalat" w:hAnsi="GHEA Grapalat" w:cs="Sylfaen"/>
          <w:sz w:val="20"/>
        </w:rPr>
        <w:t>քան</w:t>
      </w:r>
      <w:r w:rsidR="00973FB1" w:rsidRPr="006E6970">
        <w:rPr>
          <w:rFonts w:ascii="GHEA Grapalat" w:hAnsi="GHEA Grapalat" w:cs="Sylfaen"/>
          <w:sz w:val="20"/>
          <w:lang w:val="af-ZA"/>
        </w:rPr>
        <w:t xml:space="preserve"> </w:t>
      </w:r>
      <w:r w:rsidR="008A2FF1" w:rsidRPr="00FA4FDA">
        <w:rPr>
          <w:rFonts w:ascii="GHEA Grapalat" w:hAnsi="GHEA Grapalat" w:cs="Sylfaen"/>
          <w:sz w:val="20"/>
        </w:rPr>
        <w:t>հինգերորդ</w:t>
      </w:r>
      <w:r w:rsidR="008A2FF1" w:rsidRPr="006E6970">
        <w:rPr>
          <w:rFonts w:ascii="GHEA Grapalat" w:hAnsi="GHEA Grapalat" w:cs="Sylfaen"/>
          <w:sz w:val="20"/>
          <w:lang w:val="af-ZA"/>
        </w:rPr>
        <w:t xml:space="preserve"> </w:t>
      </w:r>
      <w:r w:rsidRPr="00FA4FDA">
        <w:rPr>
          <w:rFonts w:ascii="GHEA Grapalat" w:hAnsi="GHEA Grapalat" w:cs="Sylfaen"/>
          <w:sz w:val="20"/>
        </w:rPr>
        <w:t>աշխատանքային</w:t>
      </w:r>
      <w:r w:rsidRPr="006E6970">
        <w:rPr>
          <w:rFonts w:ascii="GHEA Grapalat" w:hAnsi="GHEA Grapalat" w:cs="Sylfaen"/>
          <w:sz w:val="20"/>
          <w:lang w:val="af-ZA"/>
        </w:rPr>
        <w:t xml:space="preserve"> </w:t>
      </w:r>
      <w:r w:rsidRPr="00FA4FDA">
        <w:rPr>
          <w:rFonts w:ascii="GHEA Grapalat" w:hAnsi="GHEA Grapalat" w:cs="Sylfaen"/>
          <w:sz w:val="20"/>
        </w:rPr>
        <w:t>օրը</w:t>
      </w:r>
      <w:r w:rsidRPr="006E6970">
        <w:rPr>
          <w:rFonts w:ascii="GHEA Grapalat" w:hAnsi="GHEA Grapalat" w:cs="Sylfaen"/>
          <w:sz w:val="20"/>
          <w:lang w:val="af-ZA"/>
        </w:rPr>
        <w:t xml:space="preserve">, </w:t>
      </w:r>
    </w:p>
    <w:p w14:paraId="6CFCB260" w14:textId="0126FAC0" w:rsidR="009B6D58" w:rsidRPr="006E6970" w:rsidRDefault="009B6D58" w:rsidP="00FA4FDA">
      <w:pPr>
        <w:ind w:firstLine="567"/>
        <w:jc w:val="both"/>
        <w:rPr>
          <w:rFonts w:ascii="GHEA Grapalat" w:hAnsi="GHEA Grapalat" w:cs="Sylfaen"/>
          <w:sz w:val="20"/>
          <w:lang w:val="af-ZA"/>
        </w:rPr>
      </w:pPr>
      <w:r w:rsidRPr="00FA4FDA">
        <w:rPr>
          <w:rFonts w:ascii="GHEA Grapalat" w:hAnsi="GHEA Grapalat" w:cs="Sylfaen"/>
          <w:sz w:val="20"/>
        </w:rPr>
        <w:t>դ</w:t>
      </w:r>
      <w:r w:rsidRPr="006E6970">
        <w:rPr>
          <w:rFonts w:ascii="GHEA Grapalat" w:hAnsi="GHEA Grapalat" w:cs="Sylfaen"/>
          <w:sz w:val="20"/>
          <w:lang w:val="af-ZA"/>
        </w:rPr>
        <w:t xml:space="preserve">. </w:t>
      </w:r>
      <w:proofErr w:type="gramStart"/>
      <w:r w:rsidRPr="00FA4FDA">
        <w:rPr>
          <w:rFonts w:ascii="GHEA Grapalat" w:hAnsi="GHEA Grapalat" w:cs="Sylfaen"/>
          <w:sz w:val="20"/>
        </w:rPr>
        <w:t>յուրաքանչյուր</w:t>
      </w:r>
      <w:proofErr w:type="gramEnd"/>
      <w:r w:rsidRPr="006E6970">
        <w:rPr>
          <w:rFonts w:ascii="GHEA Grapalat" w:hAnsi="GHEA Grapalat" w:cs="Sylfaen"/>
          <w:sz w:val="20"/>
          <w:lang w:val="af-ZA"/>
        </w:rPr>
        <w:t xml:space="preserve"> </w:t>
      </w:r>
      <w:r w:rsidR="007210AC" w:rsidRPr="00545009">
        <w:rPr>
          <w:rFonts w:ascii="GHEA Grapalat" w:hAnsi="GHEA Grapalat" w:cs="Sylfaen"/>
          <w:sz w:val="20"/>
        </w:rPr>
        <w:t>մ</w:t>
      </w:r>
      <w:r w:rsidR="003B1FC0" w:rsidRPr="00545009">
        <w:rPr>
          <w:rFonts w:ascii="GHEA Grapalat" w:hAnsi="GHEA Grapalat" w:cs="Sylfaen"/>
          <w:sz w:val="20"/>
        </w:rPr>
        <w:t>ա</w:t>
      </w:r>
      <w:r w:rsidRPr="00FA4FDA">
        <w:rPr>
          <w:rFonts w:ascii="GHEA Grapalat" w:hAnsi="GHEA Grapalat" w:cs="Sylfaen"/>
          <w:sz w:val="20"/>
        </w:rPr>
        <w:t>սնակցի</w:t>
      </w:r>
      <w:r w:rsidRPr="006E6970">
        <w:rPr>
          <w:rFonts w:ascii="GHEA Grapalat" w:hAnsi="GHEA Grapalat" w:cs="Sylfaen"/>
          <w:sz w:val="20"/>
          <w:lang w:val="af-ZA"/>
        </w:rPr>
        <w:t xml:space="preserve">` </w:t>
      </w:r>
      <w:r w:rsidRPr="00FA4FDA">
        <w:rPr>
          <w:rFonts w:ascii="GHEA Grapalat" w:hAnsi="GHEA Grapalat" w:cs="Sylfaen"/>
          <w:sz w:val="20"/>
        </w:rPr>
        <w:t>տվյալ</w:t>
      </w:r>
      <w:r w:rsidRPr="006E6970">
        <w:rPr>
          <w:rFonts w:ascii="GHEA Grapalat" w:hAnsi="GHEA Grapalat" w:cs="Sylfaen"/>
          <w:sz w:val="20"/>
          <w:lang w:val="af-ZA"/>
        </w:rPr>
        <w:t xml:space="preserve"> </w:t>
      </w:r>
      <w:r w:rsidRPr="00FA4FDA">
        <w:rPr>
          <w:rFonts w:ascii="GHEA Grapalat" w:hAnsi="GHEA Grapalat" w:cs="Sylfaen"/>
          <w:sz w:val="20"/>
        </w:rPr>
        <w:t>պահին</w:t>
      </w:r>
      <w:r w:rsidRPr="006E6970">
        <w:rPr>
          <w:rFonts w:ascii="GHEA Grapalat" w:hAnsi="GHEA Grapalat" w:cs="Sylfaen"/>
          <w:sz w:val="20"/>
          <w:lang w:val="af-ZA"/>
        </w:rPr>
        <w:t xml:space="preserve"> </w:t>
      </w:r>
      <w:r w:rsidRPr="00FA4FDA">
        <w:rPr>
          <w:rFonts w:ascii="GHEA Grapalat" w:hAnsi="GHEA Grapalat" w:cs="Sylfaen"/>
          <w:sz w:val="20"/>
        </w:rPr>
        <w:t>ներկայացրած</w:t>
      </w:r>
      <w:r w:rsidRPr="006E6970">
        <w:rPr>
          <w:rFonts w:ascii="GHEA Grapalat" w:hAnsi="GHEA Grapalat" w:cs="Sylfaen"/>
          <w:sz w:val="20"/>
          <w:lang w:val="af-ZA"/>
        </w:rPr>
        <w:t xml:space="preserve"> </w:t>
      </w:r>
      <w:r w:rsidRPr="00FA4FDA">
        <w:rPr>
          <w:rFonts w:ascii="GHEA Grapalat" w:hAnsi="GHEA Grapalat" w:cs="Sylfaen"/>
          <w:sz w:val="20"/>
        </w:rPr>
        <w:t>գնային</w:t>
      </w:r>
      <w:r w:rsidRPr="006E6970">
        <w:rPr>
          <w:rFonts w:ascii="GHEA Grapalat" w:hAnsi="GHEA Grapalat" w:cs="Sylfaen"/>
          <w:sz w:val="20"/>
          <w:lang w:val="af-ZA"/>
        </w:rPr>
        <w:t xml:space="preserve"> </w:t>
      </w:r>
      <w:r w:rsidRPr="00FA4FDA">
        <w:rPr>
          <w:rFonts w:ascii="GHEA Grapalat" w:hAnsi="GHEA Grapalat" w:cs="Sylfaen"/>
          <w:sz w:val="20"/>
        </w:rPr>
        <w:t>առաջարկը</w:t>
      </w:r>
      <w:r w:rsidRPr="006E6970">
        <w:rPr>
          <w:rFonts w:ascii="GHEA Grapalat" w:hAnsi="GHEA Grapalat" w:cs="Sylfaen"/>
          <w:sz w:val="20"/>
          <w:lang w:val="af-ZA"/>
        </w:rPr>
        <w:t xml:space="preserve"> </w:t>
      </w:r>
      <w:r w:rsidRPr="00FA4FDA">
        <w:rPr>
          <w:rFonts w:ascii="GHEA Grapalat" w:hAnsi="GHEA Grapalat" w:cs="Sylfaen"/>
          <w:sz w:val="20"/>
        </w:rPr>
        <w:t>հրապարակվում</w:t>
      </w:r>
      <w:r w:rsidRPr="006E6970">
        <w:rPr>
          <w:rFonts w:ascii="GHEA Grapalat" w:hAnsi="GHEA Grapalat" w:cs="Sylfaen"/>
          <w:sz w:val="20"/>
          <w:lang w:val="af-ZA"/>
        </w:rPr>
        <w:t xml:space="preserve"> </w:t>
      </w:r>
      <w:r w:rsidRPr="00FA4FDA">
        <w:rPr>
          <w:rFonts w:ascii="GHEA Grapalat" w:hAnsi="GHEA Grapalat" w:cs="Sylfaen"/>
          <w:sz w:val="20"/>
        </w:rPr>
        <w:t>է</w:t>
      </w:r>
      <w:r w:rsidRPr="006E6970">
        <w:rPr>
          <w:rFonts w:ascii="GHEA Grapalat" w:hAnsi="GHEA Grapalat" w:cs="Sylfaen"/>
          <w:sz w:val="20"/>
          <w:lang w:val="af-ZA"/>
        </w:rPr>
        <w:t xml:space="preserve"> </w:t>
      </w:r>
      <w:r w:rsidRPr="00FA4FDA">
        <w:rPr>
          <w:rFonts w:ascii="GHEA Grapalat" w:hAnsi="GHEA Grapalat" w:cs="Sylfaen"/>
          <w:sz w:val="20"/>
        </w:rPr>
        <w:t>մյուս</w:t>
      </w:r>
      <w:r w:rsidRPr="006E6970">
        <w:rPr>
          <w:rFonts w:ascii="GHEA Grapalat" w:hAnsi="GHEA Grapalat" w:cs="Sylfaen"/>
          <w:sz w:val="20"/>
          <w:lang w:val="af-ZA"/>
        </w:rPr>
        <w:t xml:space="preserve"> </w:t>
      </w:r>
      <w:r w:rsidR="007210AC" w:rsidRPr="00FA4FDA">
        <w:rPr>
          <w:rFonts w:ascii="GHEA Grapalat" w:hAnsi="GHEA Grapalat" w:cs="Sylfaen"/>
          <w:sz w:val="20"/>
        </w:rPr>
        <w:t>մ</w:t>
      </w:r>
      <w:r w:rsidRPr="00FA4FDA">
        <w:rPr>
          <w:rFonts w:ascii="GHEA Grapalat" w:hAnsi="GHEA Grapalat" w:cs="Sylfaen"/>
          <w:sz w:val="20"/>
        </w:rPr>
        <w:t>ասնակ</w:t>
      </w:r>
      <w:r w:rsidR="00277E40" w:rsidRPr="00FA4FDA">
        <w:rPr>
          <w:rFonts w:ascii="GHEA Grapalat" w:hAnsi="GHEA Grapalat" w:cs="Sylfaen"/>
          <w:sz w:val="20"/>
        </w:rPr>
        <w:t>ցի</w:t>
      </w:r>
      <w:r w:rsidRPr="006E6970">
        <w:rPr>
          <w:rFonts w:ascii="GHEA Grapalat" w:hAnsi="GHEA Grapalat" w:cs="Sylfaen"/>
          <w:sz w:val="20"/>
          <w:lang w:val="af-ZA"/>
        </w:rPr>
        <w:t xml:space="preserve"> </w:t>
      </w:r>
      <w:r w:rsidRPr="00FA4FDA">
        <w:rPr>
          <w:rFonts w:ascii="GHEA Grapalat" w:hAnsi="GHEA Grapalat" w:cs="Sylfaen"/>
          <w:sz w:val="20"/>
        </w:rPr>
        <w:t>համար</w:t>
      </w:r>
      <w:r w:rsidRPr="006E6970">
        <w:rPr>
          <w:rFonts w:ascii="GHEA Grapalat" w:hAnsi="GHEA Grapalat" w:cs="Sylfaen"/>
          <w:sz w:val="20"/>
          <w:lang w:val="af-ZA"/>
        </w:rPr>
        <w:t xml:space="preserve">, </w:t>
      </w:r>
      <w:r w:rsidRPr="00FA4FDA">
        <w:rPr>
          <w:rFonts w:ascii="GHEA Grapalat" w:hAnsi="GHEA Grapalat" w:cs="Sylfaen"/>
          <w:sz w:val="20"/>
        </w:rPr>
        <w:t>և</w:t>
      </w:r>
      <w:r w:rsidRPr="006E6970">
        <w:rPr>
          <w:rFonts w:ascii="GHEA Grapalat" w:hAnsi="GHEA Grapalat" w:cs="Sylfaen"/>
          <w:sz w:val="20"/>
          <w:lang w:val="af-ZA"/>
        </w:rPr>
        <w:t xml:space="preserve"> </w:t>
      </w:r>
      <w:r w:rsidRPr="00FA4FDA">
        <w:rPr>
          <w:rFonts w:ascii="GHEA Grapalat" w:hAnsi="GHEA Grapalat" w:cs="Sylfaen"/>
          <w:sz w:val="20"/>
        </w:rPr>
        <w:t>մինչև</w:t>
      </w:r>
      <w:r w:rsidRPr="006E6970">
        <w:rPr>
          <w:rFonts w:ascii="GHEA Grapalat" w:hAnsi="GHEA Grapalat" w:cs="Sylfaen"/>
          <w:sz w:val="20"/>
          <w:lang w:val="af-ZA"/>
        </w:rPr>
        <w:t xml:space="preserve"> </w:t>
      </w:r>
      <w:r w:rsidRPr="00FA4FDA">
        <w:rPr>
          <w:rFonts w:ascii="GHEA Grapalat" w:hAnsi="GHEA Grapalat" w:cs="Sylfaen"/>
          <w:sz w:val="20"/>
        </w:rPr>
        <w:t>բանակցությունների</w:t>
      </w:r>
      <w:r w:rsidRPr="006E6970">
        <w:rPr>
          <w:rFonts w:ascii="GHEA Grapalat" w:hAnsi="GHEA Grapalat" w:cs="Sylfaen"/>
          <w:sz w:val="20"/>
          <w:lang w:val="af-ZA"/>
        </w:rPr>
        <w:t xml:space="preserve"> </w:t>
      </w:r>
      <w:r w:rsidRPr="00FA4FDA">
        <w:rPr>
          <w:rFonts w:ascii="GHEA Grapalat" w:hAnsi="GHEA Grapalat" w:cs="Sylfaen"/>
          <w:sz w:val="20"/>
        </w:rPr>
        <w:t>համար</w:t>
      </w:r>
      <w:r w:rsidRPr="006E6970">
        <w:rPr>
          <w:rFonts w:ascii="GHEA Grapalat" w:hAnsi="GHEA Grapalat" w:cs="Sylfaen"/>
          <w:sz w:val="20"/>
          <w:lang w:val="af-ZA"/>
        </w:rPr>
        <w:t xml:space="preserve"> </w:t>
      </w:r>
      <w:r w:rsidRPr="00FA4FDA">
        <w:rPr>
          <w:rFonts w:ascii="GHEA Grapalat" w:hAnsi="GHEA Grapalat" w:cs="Sylfaen"/>
          <w:sz w:val="20"/>
        </w:rPr>
        <w:t>նախատեսված</w:t>
      </w:r>
      <w:r w:rsidRPr="006E6970">
        <w:rPr>
          <w:rFonts w:ascii="GHEA Grapalat" w:hAnsi="GHEA Grapalat" w:cs="Sylfaen"/>
          <w:sz w:val="20"/>
          <w:lang w:val="af-ZA"/>
        </w:rPr>
        <w:t xml:space="preserve"> </w:t>
      </w:r>
      <w:r w:rsidRPr="00FA4FDA">
        <w:rPr>
          <w:rFonts w:ascii="GHEA Grapalat" w:hAnsi="GHEA Grapalat" w:cs="Sylfaen"/>
          <w:sz w:val="20"/>
        </w:rPr>
        <w:t>վերջնաժամկետի</w:t>
      </w:r>
      <w:r w:rsidRPr="006E6970">
        <w:rPr>
          <w:rFonts w:ascii="GHEA Grapalat" w:hAnsi="GHEA Grapalat" w:cs="Sylfaen"/>
          <w:sz w:val="20"/>
          <w:lang w:val="af-ZA"/>
        </w:rPr>
        <w:t xml:space="preserve"> </w:t>
      </w:r>
      <w:r w:rsidRPr="00FA4FDA">
        <w:rPr>
          <w:rFonts w:ascii="GHEA Grapalat" w:hAnsi="GHEA Grapalat" w:cs="Sylfaen"/>
          <w:sz w:val="20"/>
        </w:rPr>
        <w:t>ավարտը</w:t>
      </w:r>
      <w:r w:rsidRPr="006E6970">
        <w:rPr>
          <w:rFonts w:ascii="GHEA Grapalat" w:hAnsi="GHEA Grapalat" w:cs="Sylfaen"/>
          <w:sz w:val="20"/>
          <w:lang w:val="af-ZA"/>
        </w:rPr>
        <w:t xml:space="preserve"> </w:t>
      </w:r>
      <w:r w:rsidR="007210AC" w:rsidRPr="00FA4FDA">
        <w:rPr>
          <w:rFonts w:ascii="GHEA Grapalat" w:hAnsi="GHEA Grapalat" w:cs="Sylfaen"/>
          <w:sz w:val="20"/>
        </w:rPr>
        <w:t>մ</w:t>
      </w:r>
      <w:r w:rsidRPr="00FA4FDA">
        <w:rPr>
          <w:rFonts w:ascii="GHEA Grapalat" w:hAnsi="GHEA Grapalat" w:cs="Sylfaen"/>
          <w:sz w:val="20"/>
        </w:rPr>
        <w:t>ասնակիցը</w:t>
      </w:r>
      <w:r w:rsidRPr="006E6970">
        <w:rPr>
          <w:rFonts w:ascii="GHEA Grapalat" w:hAnsi="GHEA Grapalat" w:cs="Sylfaen"/>
          <w:sz w:val="20"/>
          <w:lang w:val="af-ZA"/>
        </w:rPr>
        <w:t xml:space="preserve"> </w:t>
      </w:r>
      <w:r w:rsidRPr="00FA4FDA">
        <w:rPr>
          <w:rFonts w:ascii="GHEA Grapalat" w:hAnsi="GHEA Grapalat" w:cs="Sylfaen"/>
          <w:sz w:val="20"/>
        </w:rPr>
        <w:t>կարող</w:t>
      </w:r>
      <w:r w:rsidRPr="006E6970">
        <w:rPr>
          <w:rFonts w:ascii="GHEA Grapalat" w:hAnsi="GHEA Grapalat" w:cs="Sylfaen"/>
          <w:sz w:val="20"/>
          <w:lang w:val="af-ZA"/>
        </w:rPr>
        <w:t xml:space="preserve"> </w:t>
      </w:r>
      <w:r w:rsidRPr="00FA4FDA">
        <w:rPr>
          <w:rFonts w:ascii="GHEA Grapalat" w:hAnsi="GHEA Grapalat" w:cs="Sylfaen"/>
          <w:sz w:val="20"/>
        </w:rPr>
        <w:t>է</w:t>
      </w:r>
      <w:r w:rsidRPr="006E6970">
        <w:rPr>
          <w:rFonts w:ascii="GHEA Grapalat" w:hAnsi="GHEA Grapalat" w:cs="Sylfaen"/>
          <w:sz w:val="20"/>
          <w:lang w:val="af-ZA"/>
        </w:rPr>
        <w:t xml:space="preserve"> </w:t>
      </w:r>
      <w:r w:rsidRPr="00FA4FDA">
        <w:rPr>
          <w:rFonts w:ascii="GHEA Grapalat" w:hAnsi="GHEA Grapalat" w:cs="Sylfaen"/>
          <w:sz w:val="20"/>
        </w:rPr>
        <w:t>վերանայել</w:t>
      </w:r>
      <w:r w:rsidRPr="006E6970">
        <w:rPr>
          <w:rFonts w:ascii="GHEA Grapalat" w:hAnsi="GHEA Grapalat" w:cs="Sylfaen"/>
          <w:sz w:val="20"/>
          <w:lang w:val="af-ZA"/>
        </w:rPr>
        <w:t xml:space="preserve"> </w:t>
      </w:r>
      <w:r w:rsidRPr="00FA4FDA">
        <w:rPr>
          <w:rFonts w:ascii="GHEA Grapalat" w:hAnsi="GHEA Grapalat" w:cs="Sylfaen"/>
          <w:sz w:val="20"/>
        </w:rPr>
        <w:t>իր</w:t>
      </w:r>
      <w:r w:rsidRPr="006E6970">
        <w:rPr>
          <w:rFonts w:ascii="GHEA Grapalat" w:hAnsi="GHEA Grapalat" w:cs="Sylfaen"/>
          <w:sz w:val="20"/>
          <w:lang w:val="af-ZA"/>
        </w:rPr>
        <w:t xml:space="preserve"> </w:t>
      </w:r>
      <w:r w:rsidRPr="00FA4FDA">
        <w:rPr>
          <w:rFonts w:ascii="GHEA Grapalat" w:hAnsi="GHEA Grapalat" w:cs="Sylfaen"/>
          <w:sz w:val="20"/>
        </w:rPr>
        <w:t>գնային</w:t>
      </w:r>
      <w:r w:rsidRPr="006E6970">
        <w:rPr>
          <w:rFonts w:ascii="GHEA Grapalat" w:hAnsi="GHEA Grapalat" w:cs="Sylfaen"/>
          <w:sz w:val="20"/>
          <w:lang w:val="af-ZA"/>
        </w:rPr>
        <w:t xml:space="preserve"> </w:t>
      </w:r>
      <w:r w:rsidRPr="00FA4FDA">
        <w:rPr>
          <w:rFonts w:ascii="GHEA Grapalat" w:hAnsi="GHEA Grapalat" w:cs="Sylfaen"/>
          <w:sz w:val="20"/>
        </w:rPr>
        <w:t>առաջարկը</w:t>
      </w:r>
      <w:r w:rsidRPr="006E6970">
        <w:rPr>
          <w:rFonts w:ascii="GHEA Grapalat" w:hAnsi="GHEA Grapalat" w:cs="Sylfaen"/>
          <w:sz w:val="20"/>
          <w:lang w:val="af-ZA"/>
        </w:rPr>
        <w:t>,</w:t>
      </w:r>
    </w:p>
    <w:p w14:paraId="4E29E28B" w14:textId="38539F9D" w:rsidR="00277E40" w:rsidRPr="006E6970" w:rsidRDefault="009B6D58" w:rsidP="00FA4FDA">
      <w:pPr>
        <w:ind w:firstLine="567"/>
        <w:jc w:val="both"/>
        <w:rPr>
          <w:rFonts w:ascii="GHEA Grapalat" w:hAnsi="GHEA Grapalat" w:cs="Sylfaen"/>
          <w:sz w:val="20"/>
          <w:lang w:val="af-ZA"/>
        </w:rPr>
      </w:pPr>
      <w:r w:rsidRPr="00FA4FDA">
        <w:rPr>
          <w:rFonts w:ascii="GHEA Grapalat" w:hAnsi="GHEA Grapalat" w:cs="Sylfaen"/>
          <w:sz w:val="20"/>
        </w:rPr>
        <w:t>ե</w:t>
      </w:r>
      <w:r w:rsidRPr="006E6970">
        <w:rPr>
          <w:rFonts w:ascii="GHEA Grapalat" w:hAnsi="GHEA Grapalat" w:cs="Sylfaen"/>
          <w:sz w:val="20"/>
          <w:lang w:val="af-ZA"/>
        </w:rPr>
        <w:t xml:space="preserve">. </w:t>
      </w:r>
      <w:proofErr w:type="gramStart"/>
      <w:r w:rsidRPr="00FA4FDA">
        <w:rPr>
          <w:rFonts w:ascii="GHEA Grapalat" w:hAnsi="GHEA Grapalat" w:cs="Sylfaen"/>
          <w:sz w:val="20"/>
        </w:rPr>
        <w:t>բանակցությունների</w:t>
      </w:r>
      <w:proofErr w:type="gramEnd"/>
      <w:r w:rsidRPr="006E6970">
        <w:rPr>
          <w:rFonts w:ascii="GHEA Grapalat" w:hAnsi="GHEA Grapalat" w:cs="Sylfaen"/>
          <w:sz w:val="20"/>
          <w:lang w:val="af-ZA"/>
        </w:rPr>
        <w:t xml:space="preserve"> </w:t>
      </w:r>
      <w:r w:rsidRPr="00FA4FDA">
        <w:rPr>
          <w:rFonts w:ascii="GHEA Grapalat" w:hAnsi="GHEA Grapalat" w:cs="Sylfaen"/>
          <w:sz w:val="20"/>
        </w:rPr>
        <w:t>համար</w:t>
      </w:r>
      <w:r w:rsidRPr="006E6970">
        <w:rPr>
          <w:rFonts w:ascii="GHEA Grapalat" w:hAnsi="GHEA Grapalat" w:cs="Sylfaen"/>
          <w:sz w:val="20"/>
          <w:lang w:val="af-ZA"/>
        </w:rPr>
        <w:t xml:space="preserve"> </w:t>
      </w:r>
      <w:r w:rsidRPr="00FA4FDA">
        <w:rPr>
          <w:rFonts w:ascii="GHEA Grapalat" w:hAnsi="GHEA Grapalat" w:cs="Sylfaen"/>
          <w:sz w:val="20"/>
        </w:rPr>
        <w:t>սահմանված</w:t>
      </w:r>
      <w:r w:rsidRPr="006E6970">
        <w:rPr>
          <w:rFonts w:ascii="GHEA Grapalat" w:hAnsi="GHEA Grapalat" w:cs="Sylfaen"/>
          <w:sz w:val="20"/>
          <w:lang w:val="af-ZA"/>
        </w:rPr>
        <w:t xml:space="preserve"> </w:t>
      </w:r>
      <w:r w:rsidRPr="00FA4FDA">
        <w:rPr>
          <w:rFonts w:ascii="GHEA Grapalat" w:hAnsi="GHEA Grapalat" w:cs="Sylfaen"/>
          <w:sz w:val="20"/>
        </w:rPr>
        <w:t>վերջնաժամկետը</w:t>
      </w:r>
      <w:r w:rsidRPr="006E6970">
        <w:rPr>
          <w:rFonts w:ascii="GHEA Grapalat" w:hAnsi="GHEA Grapalat" w:cs="Sylfaen"/>
          <w:sz w:val="20"/>
          <w:lang w:val="af-ZA"/>
        </w:rPr>
        <w:t xml:space="preserve"> </w:t>
      </w:r>
      <w:r w:rsidRPr="00FA4FDA">
        <w:rPr>
          <w:rFonts w:ascii="GHEA Grapalat" w:hAnsi="GHEA Grapalat" w:cs="Sylfaen"/>
          <w:sz w:val="20"/>
        </w:rPr>
        <w:t>լրանալու</w:t>
      </w:r>
      <w:r w:rsidRPr="006E6970">
        <w:rPr>
          <w:rFonts w:ascii="GHEA Grapalat" w:hAnsi="GHEA Grapalat" w:cs="Sylfaen"/>
          <w:sz w:val="20"/>
          <w:lang w:val="af-ZA"/>
        </w:rPr>
        <w:t xml:space="preserve"> </w:t>
      </w:r>
      <w:r w:rsidRPr="00FA4FDA">
        <w:rPr>
          <w:rFonts w:ascii="GHEA Grapalat" w:hAnsi="GHEA Grapalat" w:cs="Sylfaen"/>
          <w:sz w:val="20"/>
        </w:rPr>
        <w:t>պահին</w:t>
      </w:r>
      <w:r w:rsidRPr="006E6970">
        <w:rPr>
          <w:rFonts w:ascii="GHEA Grapalat" w:hAnsi="GHEA Grapalat" w:cs="Sylfaen"/>
          <w:sz w:val="20"/>
          <w:lang w:val="af-ZA"/>
        </w:rPr>
        <w:t xml:space="preserve">, </w:t>
      </w:r>
      <w:r w:rsidRPr="00FA4FDA">
        <w:rPr>
          <w:rFonts w:ascii="GHEA Grapalat" w:hAnsi="GHEA Grapalat" w:cs="Sylfaen"/>
          <w:sz w:val="20"/>
        </w:rPr>
        <w:t>ըստ</w:t>
      </w:r>
      <w:r w:rsidR="00F4506C" w:rsidRPr="006E6970">
        <w:rPr>
          <w:rFonts w:ascii="GHEA Grapalat" w:hAnsi="GHEA Grapalat" w:cs="Sylfaen"/>
          <w:sz w:val="20"/>
          <w:lang w:val="af-ZA"/>
        </w:rPr>
        <w:t xml:space="preserve"> </w:t>
      </w:r>
      <w:r w:rsidR="00F4506C" w:rsidRPr="00FA4FDA">
        <w:rPr>
          <w:rFonts w:ascii="GHEA Grapalat" w:hAnsi="GHEA Grapalat" w:cs="Sylfaen"/>
          <w:sz w:val="20"/>
        </w:rPr>
        <w:t>դրան</w:t>
      </w:r>
      <w:r w:rsidR="00F4506C" w:rsidRPr="006E6970">
        <w:rPr>
          <w:rFonts w:ascii="GHEA Grapalat" w:hAnsi="GHEA Grapalat" w:cs="Sylfaen"/>
          <w:sz w:val="20"/>
          <w:lang w:val="af-ZA"/>
        </w:rPr>
        <w:t xml:space="preserve"> </w:t>
      </w:r>
      <w:r w:rsidR="00F4506C" w:rsidRPr="00FA4FDA">
        <w:rPr>
          <w:rFonts w:ascii="GHEA Grapalat" w:hAnsi="GHEA Grapalat" w:cs="Sylfaen"/>
          <w:sz w:val="20"/>
        </w:rPr>
        <w:t>ներկա</w:t>
      </w:r>
      <w:r w:rsidRPr="006E6970">
        <w:rPr>
          <w:rFonts w:ascii="GHEA Grapalat" w:hAnsi="GHEA Grapalat" w:cs="Sylfaen"/>
          <w:sz w:val="20"/>
          <w:lang w:val="af-ZA"/>
        </w:rPr>
        <w:t xml:space="preserve"> </w:t>
      </w:r>
      <w:r w:rsidR="007210AC" w:rsidRPr="00FA4FDA">
        <w:rPr>
          <w:rFonts w:ascii="GHEA Grapalat" w:hAnsi="GHEA Grapalat" w:cs="Sylfaen"/>
          <w:sz w:val="20"/>
        </w:rPr>
        <w:t>մ</w:t>
      </w:r>
      <w:r w:rsidRPr="00FA4FDA">
        <w:rPr>
          <w:rFonts w:ascii="GHEA Grapalat" w:hAnsi="GHEA Grapalat" w:cs="Sylfaen"/>
          <w:sz w:val="20"/>
        </w:rPr>
        <w:t>ասնակիցների</w:t>
      </w:r>
      <w:r w:rsidRPr="006E6970">
        <w:rPr>
          <w:rFonts w:ascii="GHEA Grapalat" w:hAnsi="GHEA Grapalat" w:cs="Sylfaen"/>
          <w:sz w:val="20"/>
          <w:lang w:val="af-ZA"/>
        </w:rPr>
        <w:t xml:space="preserve"> </w:t>
      </w:r>
      <w:r w:rsidRPr="00FA4FDA">
        <w:rPr>
          <w:rFonts w:ascii="GHEA Grapalat" w:hAnsi="GHEA Grapalat" w:cs="Sylfaen"/>
          <w:sz w:val="20"/>
        </w:rPr>
        <w:t>ներկայացրած</w:t>
      </w:r>
      <w:r w:rsidRPr="006E6970">
        <w:rPr>
          <w:rFonts w:ascii="GHEA Grapalat" w:hAnsi="GHEA Grapalat" w:cs="Sylfaen"/>
          <w:sz w:val="20"/>
          <w:lang w:val="af-ZA"/>
        </w:rPr>
        <w:t xml:space="preserve"> </w:t>
      </w:r>
      <w:r w:rsidRPr="00FA4FDA">
        <w:rPr>
          <w:rFonts w:ascii="GHEA Grapalat" w:hAnsi="GHEA Grapalat" w:cs="Sylfaen"/>
          <w:sz w:val="20"/>
        </w:rPr>
        <w:t>գների</w:t>
      </w:r>
      <w:r w:rsidRPr="006E6970">
        <w:rPr>
          <w:rFonts w:ascii="GHEA Grapalat" w:hAnsi="GHEA Grapalat" w:cs="Sylfaen"/>
          <w:sz w:val="20"/>
          <w:lang w:val="af-ZA"/>
        </w:rPr>
        <w:t xml:space="preserve">, </w:t>
      </w:r>
      <w:r w:rsidRPr="00FA4FDA">
        <w:rPr>
          <w:rFonts w:ascii="GHEA Grapalat" w:hAnsi="GHEA Grapalat" w:cs="Sylfaen"/>
          <w:sz w:val="20"/>
        </w:rPr>
        <w:t>որոշվում</w:t>
      </w:r>
      <w:r w:rsidRPr="006E6970">
        <w:rPr>
          <w:rFonts w:ascii="GHEA Grapalat" w:hAnsi="GHEA Grapalat" w:cs="Sylfaen"/>
          <w:sz w:val="20"/>
          <w:lang w:val="af-ZA"/>
        </w:rPr>
        <w:t xml:space="preserve"> </w:t>
      </w:r>
      <w:r w:rsidRPr="00FA4FDA">
        <w:rPr>
          <w:rFonts w:ascii="GHEA Grapalat" w:hAnsi="GHEA Grapalat" w:cs="Sylfaen"/>
          <w:sz w:val="20"/>
        </w:rPr>
        <w:t>և</w:t>
      </w:r>
      <w:r w:rsidRPr="006E6970">
        <w:rPr>
          <w:rFonts w:ascii="GHEA Grapalat" w:hAnsi="GHEA Grapalat" w:cs="Sylfaen"/>
          <w:sz w:val="20"/>
          <w:lang w:val="af-ZA"/>
        </w:rPr>
        <w:t xml:space="preserve"> </w:t>
      </w:r>
      <w:r w:rsidRPr="00FA4FDA">
        <w:rPr>
          <w:rFonts w:ascii="GHEA Grapalat" w:hAnsi="GHEA Grapalat" w:cs="Sylfaen"/>
          <w:sz w:val="20"/>
        </w:rPr>
        <w:t>հայտարարվում</w:t>
      </w:r>
      <w:r w:rsidRPr="006E6970">
        <w:rPr>
          <w:rFonts w:ascii="GHEA Grapalat" w:hAnsi="GHEA Grapalat" w:cs="Sylfaen"/>
          <w:sz w:val="20"/>
          <w:lang w:val="af-ZA"/>
        </w:rPr>
        <w:t xml:space="preserve"> </w:t>
      </w:r>
      <w:r w:rsidRPr="00FA4FDA">
        <w:rPr>
          <w:rFonts w:ascii="GHEA Grapalat" w:hAnsi="GHEA Grapalat" w:cs="Sylfaen"/>
          <w:sz w:val="20"/>
        </w:rPr>
        <w:t>են</w:t>
      </w:r>
      <w:r w:rsidRPr="006E6970">
        <w:rPr>
          <w:rFonts w:ascii="GHEA Grapalat" w:hAnsi="GHEA Grapalat" w:cs="Sylfaen"/>
          <w:sz w:val="20"/>
          <w:lang w:val="af-ZA"/>
        </w:rPr>
        <w:t xml:space="preserve"> </w:t>
      </w:r>
      <w:r w:rsidR="00AB1DD6" w:rsidRPr="00FA4FDA">
        <w:rPr>
          <w:rFonts w:ascii="GHEA Grapalat" w:hAnsi="GHEA Grapalat" w:cs="Sylfaen"/>
          <w:sz w:val="20"/>
        </w:rPr>
        <w:t>ընտրված</w:t>
      </w:r>
      <w:r w:rsidR="00AB1DD6" w:rsidRPr="006E6970">
        <w:rPr>
          <w:rFonts w:ascii="GHEA Grapalat" w:hAnsi="GHEA Grapalat" w:cs="Sylfaen"/>
          <w:sz w:val="20"/>
          <w:lang w:val="af-ZA"/>
        </w:rPr>
        <w:t xml:space="preserve"> </w:t>
      </w:r>
      <w:r w:rsidRPr="00FA4FDA">
        <w:rPr>
          <w:rFonts w:ascii="GHEA Grapalat" w:hAnsi="GHEA Grapalat" w:cs="Sylfaen"/>
          <w:sz w:val="20"/>
        </w:rPr>
        <w:t>և</w:t>
      </w:r>
      <w:r w:rsidRPr="006E6970">
        <w:rPr>
          <w:rFonts w:ascii="GHEA Grapalat" w:hAnsi="GHEA Grapalat" w:cs="Sylfaen"/>
          <w:sz w:val="20"/>
          <w:lang w:val="af-ZA"/>
        </w:rPr>
        <w:t xml:space="preserve"> </w:t>
      </w:r>
      <w:r w:rsidR="00D164DD" w:rsidRPr="00FA4FDA">
        <w:rPr>
          <w:rFonts w:ascii="GHEA Grapalat" w:hAnsi="GHEA Grapalat" w:cs="Sylfaen"/>
          <w:sz w:val="20"/>
        </w:rPr>
        <w:t>այդպիսին</w:t>
      </w:r>
      <w:r w:rsidR="00D164DD" w:rsidRPr="006E6970">
        <w:rPr>
          <w:rFonts w:ascii="GHEA Grapalat" w:hAnsi="GHEA Grapalat" w:cs="Sylfaen"/>
          <w:sz w:val="20"/>
          <w:lang w:val="af-ZA"/>
        </w:rPr>
        <w:t xml:space="preserve"> </w:t>
      </w:r>
      <w:r w:rsidR="00D164DD" w:rsidRPr="00FA4FDA">
        <w:rPr>
          <w:rFonts w:ascii="GHEA Grapalat" w:hAnsi="GHEA Grapalat" w:cs="Sylfaen"/>
          <w:sz w:val="20"/>
        </w:rPr>
        <w:t>չճանաչված</w:t>
      </w:r>
      <w:r w:rsidR="007210AC" w:rsidRPr="00FA4FDA">
        <w:rPr>
          <w:rFonts w:ascii="GHEA Grapalat" w:hAnsi="GHEA Grapalat" w:cs="Sylfaen"/>
          <w:sz w:val="20"/>
        </w:rPr>
        <w:t>մ</w:t>
      </w:r>
      <w:r w:rsidRPr="00FA4FDA">
        <w:rPr>
          <w:rFonts w:ascii="GHEA Grapalat" w:hAnsi="GHEA Grapalat" w:cs="Sylfaen"/>
          <w:sz w:val="20"/>
        </w:rPr>
        <w:t>ասնակիցները</w:t>
      </w:r>
      <w:r w:rsidR="00FA4FDA" w:rsidRPr="006E6970">
        <w:rPr>
          <w:rFonts w:ascii="GHEA Grapalat" w:hAnsi="GHEA Grapalat" w:cs="Sylfaen"/>
          <w:sz w:val="20"/>
          <w:lang w:val="af-ZA"/>
        </w:rPr>
        <w:t xml:space="preserve">: </w:t>
      </w:r>
      <w:r w:rsidR="00277E40" w:rsidRPr="00FA4FDA">
        <w:rPr>
          <w:rFonts w:ascii="GHEA Grapalat" w:hAnsi="GHEA Grapalat" w:cs="Sylfaen"/>
          <w:sz w:val="20"/>
        </w:rPr>
        <w:t>Եթե</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բանակցությունների</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արդյունքում</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մասնակիցների</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ներկայացրած</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գները</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մնում</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են</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հավասար</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գնման</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ընթացակարգն</w:t>
      </w:r>
      <w:r w:rsidR="00277E40" w:rsidRPr="006E6970">
        <w:rPr>
          <w:rFonts w:ascii="GHEA Grapalat" w:hAnsi="GHEA Grapalat" w:cs="Sylfaen"/>
          <w:sz w:val="20"/>
          <w:lang w:val="af-ZA"/>
        </w:rPr>
        <w:t xml:space="preserve"> </w:t>
      </w:r>
      <w:r w:rsidR="00277E40" w:rsidRPr="00FA4FDA">
        <w:rPr>
          <w:rFonts w:ascii="GHEA Grapalat" w:hAnsi="GHEA Grapalat" w:cs="Sylfaen"/>
          <w:sz w:val="20"/>
        </w:rPr>
        <w:t>Օրենքի</w:t>
      </w:r>
      <w:r w:rsidR="00277E40" w:rsidRPr="006E6970">
        <w:rPr>
          <w:rFonts w:ascii="GHEA Grapalat" w:hAnsi="GHEA Grapalat" w:cs="Sylfaen"/>
          <w:sz w:val="20"/>
          <w:lang w:val="af-ZA"/>
        </w:rPr>
        <w:t xml:space="preserve"> 37-</w:t>
      </w:r>
      <w:r w:rsidR="00277E40" w:rsidRPr="00FA4FDA">
        <w:rPr>
          <w:rFonts w:ascii="GHEA Grapalat" w:hAnsi="GHEA Grapalat" w:cs="Sylfaen"/>
          <w:sz w:val="20"/>
        </w:rPr>
        <w:t>րդ</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հոդվածի</w:t>
      </w:r>
      <w:r w:rsidR="00277E40" w:rsidRPr="006E6970">
        <w:rPr>
          <w:rFonts w:ascii="GHEA Grapalat" w:hAnsi="GHEA Grapalat" w:cs="Sylfaen"/>
          <w:sz w:val="20"/>
          <w:lang w:val="af-ZA"/>
        </w:rPr>
        <w:t xml:space="preserve"> 1-</w:t>
      </w:r>
      <w:r w:rsidR="00277E40" w:rsidRPr="00FA4FDA">
        <w:rPr>
          <w:rFonts w:ascii="GHEA Grapalat" w:hAnsi="GHEA Grapalat" w:cs="Sylfaen"/>
          <w:sz w:val="20"/>
        </w:rPr>
        <w:t>ին</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մասի</w:t>
      </w:r>
      <w:r w:rsidR="00277E40" w:rsidRPr="006E6970">
        <w:rPr>
          <w:rFonts w:ascii="GHEA Grapalat" w:hAnsi="GHEA Grapalat" w:cs="Sylfaen"/>
          <w:sz w:val="20"/>
          <w:lang w:val="af-ZA"/>
        </w:rPr>
        <w:t xml:space="preserve"> 1-</w:t>
      </w:r>
      <w:r w:rsidR="00277E40" w:rsidRPr="00FA4FDA">
        <w:rPr>
          <w:rFonts w:ascii="GHEA Grapalat" w:hAnsi="GHEA Grapalat" w:cs="Sylfaen"/>
          <w:sz w:val="20"/>
        </w:rPr>
        <w:t>ին</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կետի</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հիման</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վրա</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հայտարարվում</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է</w:t>
      </w:r>
      <w:r w:rsidR="00277E40" w:rsidRPr="006E6970">
        <w:rPr>
          <w:rFonts w:ascii="GHEA Grapalat" w:hAnsi="GHEA Grapalat" w:cs="Sylfaen"/>
          <w:sz w:val="20"/>
          <w:lang w:val="af-ZA"/>
        </w:rPr>
        <w:t xml:space="preserve"> </w:t>
      </w:r>
      <w:r w:rsidR="00277E40" w:rsidRPr="00FA4FDA">
        <w:rPr>
          <w:rFonts w:ascii="GHEA Grapalat" w:hAnsi="GHEA Grapalat" w:cs="Sylfaen"/>
          <w:sz w:val="20"/>
        </w:rPr>
        <w:t>չկայացած</w:t>
      </w:r>
      <w:r w:rsidR="00277E40" w:rsidRPr="006E6970">
        <w:rPr>
          <w:rFonts w:ascii="GHEA Grapalat" w:hAnsi="GHEA Grapalat" w:cs="Sylfaen"/>
          <w:sz w:val="20"/>
          <w:lang w:val="af-ZA"/>
        </w:rPr>
        <w:t>:</w:t>
      </w:r>
    </w:p>
    <w:p w14:paraId="6FBA0DC7" w14:textId="77777777" w:rsidR="00277E40" w:rsidRPr="006E6970" w:rsidRDefault="00277E40" w:rsidP="00FA4FDA">
      <w:pPr>
        <w:ind w:firstLine="567"/>
        <w:jc w:val="both"/>
        <w:rPr>
          <w:rFonts w:ascii="GHEA Grapalat" w:hAnsi="GHEA Grapalat" w:cs="Sylfaen"/>
          <w:sz w:val="20"/>
          <w:lang w:val="af-ZA"/>
        </w:rPr>
      </w:pPr>
      <w:r w:rsidRPr="006E6970">
        <w:rPr>
          <w:rFonts w:ascii="GHEA Grapalat" w:hAnsi="GHEA Grapalat" w:cs="Sylfaen"/>
          <w:sz w:val="20"/>
          <w:lang w:val="af-ZA"/>
        </w:rPr>
        <w:t xml:space="preserve">8.6 </w:t>
      </w:r>
      <w:r w:rsidRPr="00FA4FDA">
        <w:rPr>
          <w:rFonts w:ascii="GHEA Grapalat" w:hAnsi="GHEA Grapalat" w:cs="Sylfaen"/>
          <w:sz w:val="20"/>
        </w:rPr>
        <w:t>Եթե</w:t>
      </w:r>
      <w:r w:rsidRPr="006E6970">
        <w:rPr>
          <w:rFonts w:ascii="GHEA Grapalat" w:hAnsi="GHEA Grapalat" w:cs="Sylfaen"/>
          <w:sz w:val="20"/>
          <w:lang w:val="af-ZA"/>
        </w:rPr>
        <w:t xml:space="preserve"> </w:t>
      </w:r>
      <w:r w:rsidRPr="00FA4FDA">
        <w:rPr>
          <w:rFonts w:ascii="GHEA Grapalat" w:hAnsi="GHEA Grapalat" w:cs="Sylfaen"/>
          <w:sz w:val="20"/>
        </w:rPr>
        <w:t>հրավերի</w:t>
      </w:r>
      <w:r w:rsidRPr="006E6970">
        <w:rPr>
          <w:rFonts w:ascii="GHEA Grapalat" w:hAnsi="GHEA Grapalat" w:cs="Sylfaen"/>
          <w:sz w:val="20"/>
          <w:lang w:val="af-ZA"/>
        </w:rPr>
        <w:t xml:space="preserve"> </w:t>
      </w:r>
      <w:r w:rsidRPr="00FA4FDA">
        <w:rPr>
          <w:rFonts w:ascii="GHEA Grapalat" w:hAnsi="GHEA Grapalat" w:cs="Sylfaen"/>
          <w:sz w:val="20"/>
        </w:rPr>
        <w:t>պահանջների</w:t>
      </w:r>
      <w:r w:rsidRPr="006E6970">
        <w:rPr>
          <w:rFonts w:ascii="GHEA Grapalat" w:hAnsi="GHEA Grapalat" w:cs="Sylfaen"/>
          <w:sz w:val="20"/>
          <w:lang w:val="af-ZA"/>
        </w:rPr>
        <w:t xml:space="preserve"> </w:t>
      </w:r>
      <w:r w:rsidRPr="00FA4FDA">
        <w:rPr>
          <w:rFonts w:ascii="GHEA Grapalat" w:hAnsi="GHEA Grapalat" w:cs="Sylfaen"/>
          <w:sz w:val="20"/>
        </w:rPr>
        <w:t>նկատմամբ</w:t>
      </w:r>
      <w:r w:rsidRPr="006E6970">
        <w:rPr>
          <w:rFonts w:ascii="GHEA Grapalat" w:hAnsi="GHEA Grapalat" w:cs="Sylfaen"/>
          <w:sz w:val="20"/>
          <w:lang w:val="af-ZA"/>
        </w:rPr>
        <w:t xml:space="preserve"> </w:t>
      </w:r>
      <w:r w:rsidRPr="00FA4FDA">
        <w:rPr>
          <w:rFonts w:ascii="GHEA Grapalat" w:hAnsi="GHEA Grapalat" w:cs="Sylfaen"/>
          <w:sz w:val="20"/>
        </w:rPr>
        <w:t>բավարար</w:t>
      </w:r>
      <w:r w:rsidRPr="006E6970">
        <w:rPr>
          <w:rFonts w:ascii="GHEA Grapalat" w:hAnsi="GHEA Grapalat" w:cs="Sylfaen"/>
          <w:sz w:val="20"/>
          <w:lang w:val="af-ZA"/>
        </w:rPr>
        <w:t xml:space="preserve"> </w:t>
      </w:r>
      <w:r w:rsidRPr="00FA4FDA">
        <w:rPr>
          <w:rFonts w:ascii="GHEA Grapalat" w:hAnsi="GHEA Grapalat" w:cs="Sylfaen"/>
          <w:sz w:val="20"/>
        </w:rPr>
        <w:t>գնահատված</w:t>
      </w:r>
      <w:r w:rsidRPr="006E6970">
        <w:rPr>
          <w:rFonts w:ascii="GHEA Grapalat" w:hAnsi="GHEA Grapalat" w:cs="Sylfaen"/>
          <w:sz w:val="20"/>
          <w:lang w:val="af-ZA"/>
        </w:rPr>
        <w:t xml:space="preserve"> </w:t>
      </w:r>
      <w:r w:rsidRPr="00FA4FDA">
        <w:rPr>
          <w:rFonts w:ascii="GHEA Grapalat" w:hAnsi="GHEA Grapalat" w:cs="Sylfaen"/>
          <w:sz w:val="20"/>
        </w:rPr>
        <w:t>հայտեր</w:t>
      </w:r>
      <w:r w:rsidRPr="006E6970">
        <w:rPr>
          <w:rFonts w:ascii="GHEA Grapalat" w:hAnsi="GHEA Grapalat" w:cs="Sylfaen"/>
          <w:sz w:val="20"/>
          <w:lang w:val="af-ZA"/>
        </w:rPr>
        <w:t xml:space="preserve"> </w:t>
      </w:r>
      <w:r w:rsidRPr="00FA4FDA">
        <w:rPr>
          <w:rFonts w:ascii="GHEA Grapalat" w:hAnsi="GHEA Grapalat" w:cs="Sylfaen"/>
          <w:sz w:val="20"/>
        </w:rPr>
        <w:t>ներկայացրած</w:t>
      </w:r>
      <w:r w:rsidRPr="006E6970">
        <w:rPr>
          <w:rFonts w:ascii="GHEA Grapalat" w:hAnsi="GHEA Grapalat" w:cs="Sylfaen"/>
          <w:sz w:val="20"/>
          <w:lang w:val="af-ZA"/>
        </w:rPr>
        <w:t xml:space="preserve"> </w:t>
      </w:r>
      <w:r w:rsidRPr="00FA4FDA">
        <w:rPr>
          <w:rFonts w:ascii="GHEA Grapalat" w:hAnsi="GHEA Grapalat" w:cs="Sylfaen"/>
          <w:sz w:val="20"/>
        </w:rPr>
        <w:t>մասնակիցների</w:t>
      </w:r>
      <w:r w:rsidRPr="006E6970">
        <w:rPr>
          <w:rFonts w:ascii="GHEA Grapalat" w:hAnsi="GHEA Grapalat" w:cs="Sylfaen"/>
          <w:sz w:val="20"/>
          <w:lang w:val="af-ZA"/>
        </w:rPr>
        <w:t xml:space="preserve"> </w:t>
      </w:r>
      <w:r w:rsidRPr="00FA4FDA">
        <w:rPr>
          <w:rFonts w:ascii="GHEA Grapalat" w:hAnsi="GHEA Grapalat" w:cs="Sylfaen"/>
          <w:sz w:val="20"/>
        </w:rPr>
        <w:t>գները</w:t>
      </w:r>
      <w:r w:rsidRPr="006E6970">
        <w:rPr>
          <w:rFonts w:ascii="GHEA Grapalat" w:hAnsi="GHEA Grapalat" w:cs="Sylfaen"/>
          <w:sz w:val="20"/>
          <w:lang w:val="af-ZA"/>
        </w:rPr>
        <w:t xml:space="preserve"> </w:t>
      </w:r>
      <w:r w:rsidRPr="00FA4FDA">
        <w:rPr>
          <w:rFonts w:ascii="GHEA Grapalat" w:hAnsi="GHEA Grapalat" w:cs="Sylfaen"/>
          <w:sz w:val="20"/>
        </w:rPr>
        <w:t>գերազանցում</w:t>
      </w:r>
      <w:r w:rsidRPr="006E6970">
        <w:rPr>
          <w:rFonts w:ascii="GHEA Grapalat" w:hAnsi="GHEA Grapalat" w:cs="Sylfaen"/>
          <w:sz w:val="20"/>
          <w:lang w:val="af-ZA"/>
        </w:rPr>
        <w:t xml:space="preserve"> </w:t>
      </w:r>
      <w:r w:rsidRPr="00FA4FDA">
        <w:rPr>
          <w:rFonts w:ascii="GHEA Grapalat" w:hAnsi="GHEA Grapalat" w:cs="Sylfaen"/>
          <w:sz w:val="20"/>
        </w:rPr>
        <w:t>են</w:t>
      </w:r>
      <w:r w:rsidRPr="006E6970">
        <w:rPr>
          <w:rFonts w:ascii="GHEA Grapalat" w:hAnsi="GHEA Grapalat" w:cs="Sylfaen"/>
          <w:sz w:val="20"/>
          <w:lang w:val="af-ZA"/>
        </w:rPr>
        <w:t xml:space="preserve"> </w:t>
      </w:r>
      <w:r w:rsidRPr="00FA4FDA">
        <w:rPr>
          <w:rFonts w:ascii="GHEA Grapalat" w:hAnsi="GHEA Grapalat" w:cs="Sylfaen"/>
          <w:sz w:val="20"/>
        </w:rPr>
        <w:t>գնման</w:t>
      </w:r>
      <w:r w:rsidRPr="006E6970">
        <w:rPr>
          <w:rFonts w:ascii="GHEA Grapalat" w:hAnsi="GHEA Grapalat" w:cs="Sylfaen"/>
          <w:sz w:val="20"/>
          <w:lang w:val="af-ZA"/>
        </w:rPr>
        <w:t xml:space="preserve"> </w:t>
      </w:r>
      <w:r w:rsidRPr="00FA4FDA">
        <w:rPr>
          <w:rFonts w:ascii="GHEA Grapalat" w:hAnsi="GHEA Grapalat" w:cs="Sylfaen"/>
          <w:sz w:val="20"/>
        </w:rPr>
        <w:t>գինը</w:t>
      </w:r>
      <w:r w:rsidRPr="006E6970">
        <w:rPr>
          <w:rFonts w:ascii="GHEA Grapalat" w:hAnsi="GHEA Grapalat" w:cs="Sylfaen"/>
          <w:sz w:val="20"/>
          <w:lang w:val="af-ZA"/>
        </w:rPr>
        <w:t xml:space="preserve">, </w:t>
      </w:r>
      <w:r w:rsidRPr="00FA4FDA">
        <w:rPr>
          <w:rFonts w:ascii="GHEA Grapalat" w:hAnsi="GHEA Grapalat" w:cs="Sylfaen"/>
          <w:sz w:val="20"/>
        </w:rPr>
        <w:t>ապա</w:t>
      </w:r>
      <w:r w:rsidRPr="006E6970">
        <w:rPr>
          <w:rFonts w:ascii="GHEA Grapalat" w:hAnsi="GHEA Grapalat" w:cs="Sylfaen"/>
          <w:sz w:val="20"/>
          <w:lang w:val="af-ZA"/>
        </w:rPr>
        <w:t xml:space="preserve"> </w:t>
      </w:r>
      <w:r w:rsidRPr="00FA4FDA">
        <w:rPr>
          <w:rFonts w:ascii="GHEA Grapalat" w:hAnsi="GHEA Grapalat" w:cs="Sylfaen"/>
          <w:sz w:val="20"/>
        </w:rPr>
        <w:t>գնահատող</w:t>
      </w:r>
      <w:r w:rsidRPr="006E6970">
        <w:rPr>
          <w:rFonts w:ascii="GHEA Grapalat" w:hAnsi="GHEA Grapalat" w:cs="Sylfaen"/>
          <w:sz w:val="20"/>
          <w:lang w:val="af-ZA"/>
        </w:rPr>
        <w:t xml:space="preserve"> </w:t>
      </w:r>
      <w:r w:rsidRPr="00FA4FDA">
        <w:rPr>
          <w:rFonts w:ascii="GHEA Grapalat" w:hAnsi="GHEA Grapalat" w:cs="Sylfaen"/>
          <w:sz w:val="20"/>
        </w:rPr>
        <w:t>հանձնաժողովը</w:t>
      </w:r>
      <w:r w:rsidRPr="006E6970">
        <w:rPr>
          <w:rFonts w:ascii="GHEA Grapalat" w:hAnsi="GHEA Grapalat" w:cs="Sylfaen"/>
          <w:sz w:val="20"/>
          <w:lang w:val="af-ZA"/>
        </w:rPr>
        <w:t xml:space="preserve"> </w:t>
      </w:r>
      <w:r w:rsidRPr="00FA4FDA">
        <w:rPr>
          <w:rFonts w:ascii="GHEA Grapalat" w:hAnsi="GHEA Grapalat" w:cs="Sylfaen"/>
          <w:sz w:val="20"/>
        </w:rPr>
        <w:t>կարող</w:t>
      </w:r>
      <w:r w:rsidRPr="006E6970">
        <w:rPr>
          <w:rFonts w:ascii="GHEA Grapalat" w:hAnsi="GHEA Grapalat" w:cs="Sylfaen"/>
          <w:sz w:val="20"/>
          <w:lang w:val="af-ZA"/>
        </w:rPr>
        <w:t xml:space="preserve"> </w:t>
      </w:r>
      <w:r w:rsidRPr="00FA4FDA">
        <w:rPr>
          <w:rFonts w:ascii="GHEA Grapalat" w:hAnsi="GHEA Grapalat" w:cs="Sylfaen"/>
          <w:sz w:val="20"/>
        </w:rPr>
        <w:t>է</w:t>
      </w:r>
      <w:r w:rsidRPr="006E6970">
        <w:rPr>
          <w:rFonts w:ascii="GHEA Grapalat" w:hAnsi="GHEA Grapalat" w:cs="Sylfaen"/>
          <w:sz w:val="20"/>
          <w:lang w:val="af-ZA"/>
        </w:rPr>
        <w:t xml:space="preserve"> </w:t>
      </w:r>
      <w:r w:rsidRPr="00FA4FDA">
        <w:rPr>
          <w:rFonts w:ascii="GHEA Grapalat" w:hAnsi="GHEA Grapalat" w:cs="Sylfaen"/>
          <w:sz w:val="20"/>
        </w:rPr>
        <w:t>ցածր</w:t>
      </w:r>
      <w:r w:rsidRPr="006E6970">
        <w:rPr>
          <w:rFonts w:ascii="GHEA Grapalat" w:hAnsi="GHEA Grapalat" w:cs="Sylfaen"/>
          <w:sz w:val="20"/>
          <w:lang w:val="af-ZA"/>
        </w:rPr>
        <w:t xml:space="preserve"> </w:t>
      </w:r>
      <w:r w:rsidRPr="00FA4FDA">
        <w:rPr>
          <w:rFonts w:ascii="GHEA Grapalat" w:hAnsi="GHEA Grapalat" w:cs="Sylfaen"/>
          <w:sz w:val="20"/>
        </w:rPr>
        <w:t>գնային</w:t>
      </w:r>
      <w:r w:rsidRPr="006E6970">
        <w:rPr>
          <w:rFonts w:ascii="GHEA Grapalat" w:hAnsi="GHEA Grapalat" w:cs="Sylfaen"/>
          <w:sz w:val="20"/>
          <w:lang w:val="af-ZA"/>
        </w:rPr>
        <w:t xml:space="preserve"> </w:t>
      </w:r>
      <w:r w:rsidRPr="00FA4FDA">
        <w:rPr>
          <w:rFonts w:ascii="GHEA Grapalat" w:hAnsi="GHEA Grapalat" w:cs="Sylfaen"/>
          <w:sz w:val="20"/>
        </w:rPr>
        <w:t>առաջարկ</w:t>
      </w:r>
      <w:r w:rsidRPr="006E6970">
        <w:rPr>
          <w:rFonts w:ascii="GHEA Grapalat" w:hAnsi="GHEA Grapalat" w:cs="Sylfaen"/>
          <w:sz w:val="20"/>
          <w:lang w:val="af-ZA"/>
        </w:rPr>
        <w:t xml:space="preserve"> </w:t>
      </w:r>
      <w:r w:rsidRPr="00FA4FDA">
        <w:rPr>
          <w:rFonts w:ascii="GHEA Grapalat" w:hAnsi="GHEA Grapalat" w:cs="Sylfaen"/>
          <w:sz w:val="20"/>
        </w:rPr>
        <w:t>ներկայացրած</w:t>
      </w:r>
      <w:r w:rsidRPr="006E6970">
        <w:rPr>
          <w:rFonts w:ascii="GHEA Grapalat" w:hAnsi="GHEA Grapalat" w:cs="Sylfaen"/>
          <w:sz w:val="20"/>
          <w:lang w:val="af-ZA"/>
        </w:rPr>
        <w:t xml:space="preserve"> </w:t>
      </w:r>
      <w:r w:rsidRPr="00FA4FDA">
        <w:rPr>
          <w:rFonts w:ascii="GHEA Grapalat" w:hAnsi="GHEA Grapalat" w:cs="Sylfaen"/>
          <w:sz w:val="20"/>
        </w:rPr>
        <w:t>մասնակցին</w:t>
      </w:r>
      <w:r w:rsidRPr="006E6970">
        <w:rPr>
          <w:rFonts w:ascii="GHEA Grapalat" w:hAnsi="GHEA Grapalat" w:cs="Sylfaen"/>
          <w:sz w:val="20"/>
          <w:lang w:val="af-ZA"/>
        </w:rPr>
        <w:t xml:space="preserve"> </w:t>
      </w:r>
      <w:r w:rsidRPr="00FA4FDA">
        <w:rPr>
          <w:rFonts w:ascii="GHEA Grapalat" w:hAnsi="GHEA Grapalat" w:cs="Sylfaen"/>
          <w:sz w:val="20"/>
        </w:rPr>
        <w:t>հայտարարել</w:t>
      </w:r>
      <w:r w:rsidRPr="006E6970">
        <w:rPr>
          <w:rFonts w:ascii="GHEA Grapalat" w:hAnsi="GHEA Grapalat" w:cs="Sylfaen"/>
          <w:sz w:val="20"/>
          <w:lang w:val="af-ZA"/>
        </w:rPr>
        <w:t xml:space="preserve"> </w:t>
      </w:r>
      <w:r w:rsidRPr="00FA4FDA">
        <w:rPr>
          <w:rFonts w:ascii="GHEA Grapalat" w:hAnsi="GHEA Grapalat" w:cs="Sylfaen"/>
          <w:sz w:val="20"/>
        </w:rPr>
        <w:t>ընտրված</w:t>
      </w:r>
      <w:r w:rsidRPr="006E6970">
        <w:rPr>
          <w:rFonts w:ascii="GHEA Grapalat" w:hAnsi="GHEA Grapalat" w:cs="Sylfaen"/>
          <w:sz w:val="20"/>
          <w:lang w:val="af-ZA"/>
        </w:rPr>
        <w:t xml:space="preserve"> </w:t>
      </w:r>
      <w:r w:rsidRPr="00FA4FDA">
        <w:rPr>
          <w:rFonts w:ascii="GHEA Grapalat" w:hAnsi="GHEA Grapalat" w:cs="Sylfaen"/>
          <w:sz w:val="20"/>
        </w:rPr>
        <w:t>մասնակից՝</w:t>
      </w:r>
      <w:r w:rsidRPr="006E6970">
        <w:rPr>
          <w:rFonts w:ascii="GHEA Grapalat" w:hAnsi="GHEA Grapalat" w:cs="Sylfaen"/>
          <w:sz w:val="20"/>
          <w:lang w:val="af-ZA"/>
        </w:rPr>
        <w:t xml:space="preserve"> </w:t>
      </w:r>
      <w:r w:rsidRPr="00FA4FDA">
        <w:rPr>
          <w:rFonts w:ascii="GHEA Grapalat" w:hAnsi="GHEA Grapalat" w:cs="Sylfaen"/>
          <w:sz w:val="20"/>
        </w:rPr>
        <w:t>պայմանով</w:t>
      </w:r>
      <w:r w:rsidRPr="006E6970">
        <w:rPr>
          <w:rFonts w:ascii="GHEA Grapalat" w:hAnsi="GHEA Grapalat" w:cs="Sylfaen"/>
          <w:sz w:val="20"/>
          <w:lang w:val="af-ZA"/>
        </w:rPr>
        <w:t xml:space="preserve">, </w:t>
      </w:r>
      <w:r w:rsidRPr="00FA4FDA">
        <w:rPr>
          <w:rFonts w:ascii="GHEA Grapalat" w:hAnsi="GHEA Grapalat" w:cs="Sylfaen"/>
          <w:sz w:val="20"/>
        </w:rPr>
        <w:t>որ</w:t>
      </w:r>
      <w:r w:rsidRPr="006E6970">
        <w:rPr>
          <w:rFonts w:ascii="GHEA Grapalat" w:hAnsi="GHEA Grapalat" w:cs="Sylfaen"/>
          <w:sz w:val="20"/>
          <w:lang w:val="af-ZA"/>
        </w:rPr>
        <w:t xml:space="preserve"> </w:t>
      </w:r>
      <w:r w:rsidRPr="00FA4FDA">
        <w:rPr>
          <w:rFonts w:ascii="GHEA Grapalat" w:hAnsi="GHEA Grapalat" w:cs="Sylfaen"/>
          <w:sz w:val="20"/>
        </w:rPr>
        <w:t>վերջինիս</w:t>
      </w:r>
      <w:r w:rsidRPr="006E6970">
        <w:rPr>
          <w:rFonts w:ascii="GHEA Grapalat" w:hAnsi="GHEA Grapalat" w:cs="Sylfaen"/>
          <w:sz w:val="20"/>
          <w:lang w:val="af-ZA"/>
        </w:rPr>
        <w:t xml:space="preserve"> </w:t>
      </w:r>
      <w:r w:rsidRPr="00FA4FDA">
        <w:rPr>
          <w:rFonts w:ascii="GHEA Grapalat" w:hAnsi="GHEA Grapalat" w:cs="Sylfaen"/>
          <w:sz w:val="20"/>
        </w:rPr>
        <w:t>հետ</w:t>
      </w:r>
      <w:r w:rsidRPr="006E6970">
        <w:rPr>
          <w:rFonts w:ascii="GHEA Grapalat" w:hAnsi="GHEA Grapalat" w:cs="Sylfaen"/>
          <w:sz w:val="20"/>
          <w:lang w:val="af-ZA"/>
        </w:rPr>
        <w:t xml:space="preserve"> </w:t>
      </w:r>
      <w:r w:rsidRPr="00FA4FDA">
        <w:rPr>
          <w:rFonts w:ascii="GHEA Grapalat" w:hAnsi="GHEA Grapalat" w:cs="Sylfaen"/>
          <w:sz w:val="20"/>
        </w:rPr>
        <w:t>կնքվող</w:t>
      </w:r>
      <w:r w:rsidRPr="006E6970">
        <w:rPr>
          <w:rFonts w:ascii="GHEA Grapalat" w:hAnsi="GHEA Grapalat" w:cs="Sylfaen"/>
          <w:sz w:val="20"/>
          <w:lang w:val="af-ZA"/>
        </w:rPr>
        <w:t xml:space="preserve"> </w:t>
      </w:r>
      <w:r w:rsidRPr="00FA4FDA">
        <w:rPr>
          <w:rFonts w:ascii="GHEA Grapalat" w:hAnsi="GHEA Grapalat" w:cs="Sylfaen"/>
          <w:sz w:val="20"/>
        </w:rPr>
        <w:t>պայմանագրով</w:t>
      </w:r>
      <w:r w:rsidRPr="006E6970">
        <w:rPr>
          <w:rFonts w:ascii="GHEA Grapalat" w:hAnsi="GHEA Grapalat" w:cs="Sylfaen"/>
          <w:sz w:val="20"/>
          <w:lang w:val="af-ZA"/>
        </w:rPr>
        <w:t xml:space="preserve"> </w:t>
      </w:r>
      <w:r w:rsidRPr="00FA4FDA">
        <w:rPr>
          <w:rFonts w:ascii="GHEA Grapalat" w:hAnsi="GHEA Grapalat" w:cs="Sylfaen"/>
          <w:sz w:val="20"/>
        </w:rPr>
        <w:t>նախատեսված</w:t>
      </w:r>
      <w:r w:rsidRPr="006E6970">
        <w:rPr>
          <w:rFonts w:ascii="GHEA Grapalat" w:hAnsi="GHEA Grapalat" w:cs="Sylfaen"/>
          <w:sz w:val="20"/>
          <w:lang w:val="af-ZA"/>
        </w:rPr>
        <w:t xml:space="preserve"> </w:t>
      </w:r>
      <w:r w:rsidRPr="00FA4FDA">
        <w:rPr>
          <w:rFonts w:ascii="GHEA Grapalat" w:hAnsi="GHEA Grapalat" w:cs="Sylfaen"/>
          <w:sz w:val="20"/>
        </w:rPr>
        <w:t>կողմերի</w:t>
      </w:r>
      <w:r w:rsidRPr="006E6970">
        <w:rPr>
          <w:rFonts w:ascii="GHEA Grapalat" w:hAnsi="GHEA Grapalat" w:cs="Sylfaen"/>
          <w:sz w:val="20"/>
          <w:lang w:val="af-ZA"/>
        </w:rPr>
        <w:t xml:space="preserve"> </w:t>
      </w:r>
      <w:r w:rsidRPr="00FA4FDA">
        <w:rPr>
          <w:rFonts w:ascii="GHEA Grapalat" w:hAnsi="GHEA Grapalat" w:cs="Sylfaen"/>
          <w:sz w:val="20"/>
        </w:rPr>
        <w:t>իրավունքներն</w:t>
      </w:r>
      <w:r w:rsidRPr="006E6970">
        <w:rPr>
          <w:rFonts w:ascii="GHEA Grapalat" w:hAnsi="GHEA Grapalat" w:cs="Sylfaen"/>
          <w:sz w:val="20"/>
          <w:lang w:val="af-ZA"/>
        </w:rPr>
        <w:t xml:space="preserve"> </w:t>
      </w:r>
      <w:r w:rsidRPr="00FA4FDA">
        <w:rPr>
          <w:rFonts w:ascii="GHEA Grapalat" w:hAnsi="GHEA Grapalat" w:cs="Sylfaen"/>
          <w:sz w:val="20"/>
        </w:rPr>
        <w:t>ու</w:t>
      </w:r>
      <w:r w:rsidRPr="006E6970">
        <w:rPr>
          <w:rFonts w:ascii="GHEA Grapalat" w:hAnsi="GHEA Grapalat" w:cs="Sylfaen"/>
          <w:sz w:val="20"/>
          <w:lang w:val="af-ZA"/>
        </w:rPr>
        <w:t xml:space="preserve"> </w:t>
      </w:r>
      <w:r w:rsidRPr="00FA4FDA">
        <w:rPr>
          <w:rFonts w:ascii="GHEA Grapalat" w:hAnsi="GHEA Grapalat" w:cs="Sylfaen"/>
          <w:sz w:val="20"/>
        </w:rPr>
        <w:t>պարտականություններն</w:t>
      </w:r>
      <w:r w:rsidRPr="006E6970">
        <w:rPr>
          <w:rFonts w:ascii="GHEA Grapalat" w:hAnsi="GHEA Grapalat" w:cs="Sylfaen"/>
          <w:sz w:val="20"/>
          <w:lang w:val="af-ZA"/>
        </w:rPr>
        <w:t xml:space="preserve"> </w:t>
      </w:r>
      <w:r w:rsidRPr="00FA4FDA">
        <w:rPr>
          <w:rFonts w:ascii="GHEA Grapalat" w:hAnsi="GHEA Grapalat" w:cs="Sylfaen"/>
          <w:sz w:val="20"/>
        </w:rPr>
        <w:t>ուժի</w:t>
      </w:r>
      <w:r w:rsidRPr="006E6970">
        <w:rPr>
          <w:rFonts w:ascii="GHEA Grapalat" w:hAnsi="GHEA Grapalat" w:cs="Sylfaen"/>
          <w:sz w:val="20"/>
          <w:lang w:val="af-ZA"/>
        </w:rPr>
        <w:t xml:space="preserve"> </w:t>
      </w:r>
      <w:r w:rsidRPr="00FA4FDA">
        <w:rPr>
          <w:rFonts w:ascii="GHEA Grapalat" w:hAnsi="GHEA Grapalat" w:cs="Sylfaen"/>
          <w:sz w:val="20"/>
        </w:rPr>
        <w:t>մեջ</w:t>
      </w:r>
      <w:r w:rsidRPr="006E6970">
        <w:rPr>
          <w:rFonts w:ascii="GHEA Grapalat" w:hAnsi="GHEA Grapalat" w:cs="Sylfaen"/>
          <w:sz w:val="20"/>
          <w:lang w:val="af-ZA"/>
        </w:rPr>
        <w:t xml:space="preserve"> </w:t>
      </w:r>
      <w:r w:rsidRPr="00FA4FDA">
        <w:rPr>
          <w:rFonts w:ascii="GHEA Grapalat" w:hAnsi="GHEA Grapalat" w:cs="Sylfaen"/>
          <w:sz w:val="20"/>
        </w:rPr>
        <w:t>են</w:t>
      </w:r>
      <w:r w:rsidRPr="006E6970">
        <w:rPr>
          <w:rFonts w:ascii="GHEA Grapalat" w:hAnsi="GHEA Grapalat" w:cs="Sylfaen"/>
          <w:sz w:val="20"/>
          <w:lang w:val="af-ZA"/>
        </w:rPr>
        <w:t xml:space="preserve"> </w:t>
      </w:r>
      <w:r w:rsidRPr="00FA4FDA">
        <w:rPr>
          <w:rFonts w:ascii="GHEA Grapalat" w:hAnsi="GHEA Grapalat" w:cs="Sylfaen"/>
          <w:sz w:val="20"/>
        </w:rPr>
        <w:t>մտնում</w:t>
      </w:r>
      <w:r w:rsidRPr="006E6970">
        <w:rPr>
          <w:rFonts w:ascii="GHEA Grapalat" w:hAnsi="GHEA Grapalat" w:cs="Sylfaen"/>
          <w:sz w:val="20"/>
          <w:lang w:val="af-ZA"/>
        </w:rPr>
        <w:t xml:space="preserve"> </w:t>
      </w:r>
      <w:r w:rsidRPr="00FA4FDA">
        <w:rPr>
          <w:rFonts w:ascii="GHEA Grapalat" w:hAnsi="GHEA Grapalat" w:cs="Sylfaen"/>
          <w:sz w:val="20"/>
        </w:rPr>
        <w:t>գնման</w:t>
      </w:r>
      <w:r w:rsidRPr="006E6970">
        <w:rPr>
          <w:rFonts w:ascii="GHEA Grapalat" w:hAnsi="GHEA Grapalat" w:cs="Sylfaen"/>
          <w:sz w:val="20"/>
          <w:lang w:val="af-ZA"/>
        </w:rPr>
        <w:t xml:space="preserve"> </w:t>
      </w:r>
      <w:r w:rsidRPr="00FA4FDA">
        <w:rPr>
          <w:rFonts w:ascii="GHEA Grapalat" w:hAnsi="GHEA Grapalat" w:cs="Sylfaen"/>
          <w:sz w:val="20"/>
        </w:rPr>
        <w:t>գինը</w:t>
      </w:r>
      <w:r w:rsidRPr="006E6970">
        <w:rPr>
          <w:rFonts w:ascii="GHEA Grapalat" w:hAnsi="GHEA Grapalat" w:cs="Sylfaen"/>
          <w:sz w:val="20"/>
          <w:lang w:val="af-ZA"/>
        </w:rPr>
        <w:t xml:space="preserve"> </w:t>
      </w:r>
      <w:r w:rsidRPr="00FA4FDA">
        <w:rPr>
          <w:rFonts w:ascii="GHEA Grapalat" w:hAnsi="GHEA Grapalat" w:cs="Sylfaen"/>
          <w:sz w:val="20"/>
        </w:rPr>
        <w:t>գերազանցող</w:t>
      </w:r>
      <w:r w:rsidRPr="006E6970">
        <w:rPr>
          <w:rFonts w:ascii="GHEA Grapalat" w:hAnsi="GHEA Grapalat" w:cs="Sylfaen"/>
          <w:sz w:val="20"/>
          <w:lang w:val="af-ZA"/>
        </w:rPr>
        <w:t xml:space="preserve"> </w:t>
      </w:r>
      <w:r w:rsidRPr="00FA4FDA">
        <w:rPr>
          <w:rFonts w:ascii="GHEA Grapalat" w:hAnsi="GHEA Grapalat" w:cs="Sylfaen"/>
          <w:sz w:val="20"/>
        </w:rPr>
        <w:t>չափով</w:t>
      </w:r>
      <w:r w:rsidRPr="006E6970">
        <w:rPr>
          <w:rFonts w:ascii="GHEA Grapalat" w:hAnsi="GHEA Grapalat" w:cs="Sylfaen"/>
          <w:sz w:val="20"/>
          <w:lang w:val="af-ZA"/>
        </w:rPr>
        <w:t xml:space="preserve"> </w:t>
      </w:r>
      <w:r w:rsidRPr="00FA4FDA">
        <w:rPr>
          <w:rFonts w:ascii="GHEA Grapalat" w:hAnsi="GHEA Grapalat" w:cs="Sylfaen"/>
          <w:sz w:val="20"/>
        </w:rPr>
        <w:t>լրացուցիչ</w:t>
      </w:r>
      <w:r w:rsidRPr="006E6970">
        <w:rPr>
          <w:rFonts w:ascii="GHEA Grapalat" w:hAnsi="GHEA Grapalat" w:cs="Sylfaen"/>
          <w:sz w:val="20"/>
          <w:lang w:val="af-ZA"/>
        </w:rPr>
        <w:t xml:space="preserve"> </w:t>
      </w:r>
      <w:r w:rsidRPr="00FA4FDA">
        <w:rPr>
          <w:rFonts w:ascii="GHEA Grapalat" w:hAnsi="GHEA Grapalat" w:cs="Sylfaen"/>
          <w:sz w:val="20"/>
        </w:rPr>
        <w:t>ֆինանսական</w:t>
      </w:r>
      <w:r w:rsidRPr="006E6970">
        <w:rPr>
          <w:rFonts w:ascii="GHEA Grapalat" w:hAnsi="GHEA Grapalat" w:cs="Sylfaen"/>
          <w:sz w:val="20"/>
          <w:lang w:val="af-ZA"/>
        </w:rPr>
        <w:t xml:space="preserve"> </w:t>
      </w:r>
      <w:r w:rsidRPr="00FA4FDA">
        <w:rPr>
          <w:rFonts w:ascii="GHEA Grapalat" w:hAnsi="GHEA Grapalat" w:cs="Sylfaen"/>
          <w:sz w:val="20"/>
        </w:rPr>
        <w:t>միջոցներ</w:t>
      </w:r>
      <w:r w:rsidRPr="006E6970">
        <w:rPr>
          <w:rFonts w:ascii="GHEA Grapalat" w:hAnsi="GHEA Grapalat" w:cs="Sylfaen"/>
          <w:sz w:val="20"/>
          <w:lang w:val="af-ZA"/>
        </w:rPr>
        <w:t xml:space="preserve"> </w:t>
      </w:r>
      <w:r w:rsidRPr="00FA4FDA">
        <w:rPr>
          <w:rFonts w:ascii="GHEA Grapalat" w:hAnsi="GHEA Grapalat" w:cs="Sylfaen"/>
          <w:sz w:val="20"/>
        </w:rPr>
        <w:t>նախատեսվելու</w:t>
      </w:r>
      <w:r w:rsidRPr="006E6970">
        <w:rPr>
          <w:rFonts w:ascii="GHEA Grapalat" w:hAnsi="GHEA Grapalat" w:cs="Sylfaen"/>
          <w:sz w:val="20"/>
          <w:lang w:val="af-ZA"/>
        </w:rPr>
        <w:t xml:space="preserve"> </w:t>
      </w:r>
      <w:r w:rsidRPr="00FA4FDA">
        <w:rPr>
          <w:rFonts w:ascii="GHEA Grapalat" w:hAnsi="GHEA Grapalat" w:cs="Sylfaen"/>
          <w:sz w:val="20"/>
        </w:rPr>
        <w:t>և</w:t>
      </w:r>
      <w:r w:rsidRPr="006E6970">
        <w:rPr>
          <w:rFonts w:ascii="GHEA Grapalat" w:hAnsi="GHEA Grapalat" w:cs="Sylfaen"/>
          <w:sz w:val="20"/>
          <w:lang w:val="af-ZA"/>
        </w:rPr>
        <w:t xml:space="preserve"> </w:t>
      </w:r>
      <w:r w:rsidRPr="00FA4FDA">
        <w:rPr>
          <w:rFonts w:ascii="GHEA Grapalat" w:hAnsi="GHEA Grapalat" w:cs="Sylfaen"/>
          <w:sz w:val="20"/>
        </w:rPr>
        <w:t>դրա</w:t>
      </w:r>
      <w:r w:rsidRPr="006E6970">
        <w:rPr>
          <w:rFonts w:ascii="GHEA Grapalat" w:hAnsi="GHEA Grapalat" w:cs="Sylfaen"/>
          <w:sz w:val="20"/>
          <w:lang w:val="af-ZA"/>
        </w:rPr>
        <w:t xml:space="preserve"> </w:t>
      </w:r>
      <w:r w:rsidRPr="00FA4FDA">
        <w:rPr>
          <w:rFonts w:ascii="GHEA Grapalat" w:hAnsi="GHEA Grapalat" w:cs="Sylfaen"/>
          <w:sz w:val="20"/>
        </w:rPr>
        <w:t>հիման</w:t>
      </w:r>
      <w:r w:rsidRPr="006E6970">
        <w:rPr>
          <w:rFonts w:ascii="GHEA Grapalat" w:hAnsi="GHEA Grapalat" w:cs="Sylfaen"/>
          <w:sz w:val="20"/>
          <w:lang w:val="af-ZA"/>
        </w:rPr>
        <w:t xml:space="preserve"> </w:t>
      </w:r>
      <w:r w:rsidRPr="00FA4FDA">
        <w:rPr>
          <w:rFonts w:ascii="GHEA Grapalat" w:hAnsi="GHEA Grapalat" w:cs="Sylfaen"/>
          <w:sz w:val="20"/>
        </w:rPr>
        <w:t>վրա</w:t>
      </w:r>
      <w:r w:rsidRPr="006E6970">
        <w:rPr>
          <w:rFonts w:ascii="GHEA Grapalat" w:hAnsi="GHEA Grapalat" w:cs="Sylfaen"/>
          <w:sz w:val="20"/>
          <w:lang w:val="af-ZA"/>
        </w:rPr>
        <w:t xml:space="preserve"> </w:t>
      </w:r>
      <w:r w:rsidRPr="00FA4FDA">
        <w:rPr>
          <w:rFonts w:ascii="GHEA Grapalat" w:hAnsi="GHEA Grapalat" w:cs="Sylfaen"/>
          <w:sz w:val="20"/>
        </w:rPr>
        <w:t>կողմերի</w:t>
      </w:r>
      <w:r w:rsidRPr="006E6970">
        <w:rPr>
          <w:rFonts w:ascii="GHEA Grapalat" w:hAnsi="GHEA Grapalat" w:cs="Sylfaen"/>
          <w:sz w:val="20"/>
          <w:lang w:val="af-ZA"/>
        </w:rPr>
        <w:t xml:space="preserve"> </w:t>
      </w:r>
      <w:r w:rsidRPr="00FA4FDA">
        <w:rPr>
          <w:rFonts w:ascii="GHEA Grapalat" w:hAnsi="GHEA Grapalat" w:cs="Sylfaen"/>
          <w:sz w:val="20"/>
        </w:rPr>
        <w:t>միջև</w:t>
      </w:r>
      <w:r w:rsidRPr="006E6970">
        <w:rPr>
          <w:rFonts w:ascii="GHEA Grapalat" w:hAnsi="GHEA Grapalat" w:cs="Sylfaen"/>
          <w:sz w:val="20"/>
          <w:lang w:val="af-ZA"/>
        </w:rPr>
        <w:t xml:space="preserve"> </w:t>
      </w:r>
      <w:r w:rsidRPr="00FA4FDA">
        <w:rPr>
          <w:rFonts w:ascii="GHEA Grapalat" w:hAnsi="GHEA Grapalat" w:cs="Sylfaen"/>
          <w:sz w:val="20"/>
        </w:rPr>
        <w:t>համաձայնագիր</w:t>
      </w:r>
      <w:r w:rsidRPr="006E6970">
        <w:rPr>
          <w:rFonts w:ascii="GHEA Grapalat" w:hAnsi="GHEA Grapalat" w:cs="Sylfaen"/>
          <w:sz w:val="20"/>
          <w:lang w:val="af-ZA"/>
        </w:rPr>
        <w:t xml:space="preserve"> </w:t>
      </w:r>
      <w:r w:rsidRPr="00FA4FDA">
        <w:rPr>
          <w:rFonts w:ascii="GHEA Grapalat" w:hAnsi="GHEA Grapalat" w:cs="Sylfaen"/>
          <w:sz w:val="20"/>
        </w:rPr>
        <w:t>կնքելու</w:t>
      </w:r>
      <w:r w:rsidRPr="006E6970">
        <w:rPr>
          <w:rFonts w:ascii="GHEA Grapalat" w:hAnsi="GHEA Grapalat" w:cs="Sylfaen"/>
          <w:sz w:val="20"/>
          <w:lang w:val="af-ZA"/>
        </w:rPr>
        <w:t xml:space="preserve"> </w:t>
      </w:r>
      <w:r w:rsidRPr="00FA4FDA">
        <w:rPr>
          <w:rFonts w:ascii="GHEA Grapalat" w:hAnsi="GHEA Grapalat" w:cs="Sylfaen"/>
          <w:sz w:val="20"/>
        </w:rPr>
        <w:t>դեպքում</w:t>
      </w:r>
      <w:r w:rsidRPr="006E6970">
        <w:rPr>
          <w:rFonts w:ascii="GHEA Grapalat" w:hAnsi="GHEA Grapalat" w:cs="Sylfaen"/>
          <w:sz w:val="20"/>
          <w:lang w:val="af-ZA"/>
        </w:rPr>
        <w:t xml:space="preserve">: </w:t>
      </w:r>
      <w:r w:rsidRPr="00FA4FDA">
        <w:rPr>
          <w:rFonts w:ascii="GHEA Grapalat" w:hAnsi="GHEA Grapalat" w:cs="Sylfaen"/>
          <w:sz w:val="20"/>
        </w:rPr>
        <w:t>Ընդ</w:t>
      </w:r>
      <w:r w:rsidRPr="006E6970">
        <w:rPr>
          <w:rFonts w:ascii="GHEA Grapalat" w:hAnsi="GHEA Grapalat" w:cs="Sylfaen"/>
          <w:sz w:val="20"/>
          <w:lang w:val="af-ZA"/>
        </w:rPr>
        <w:t xml:space="preserve"> </w:t>
      </w:r>
      <w:r w:rsidRPr="00FA4FDA">
        <w:rPr>
          <w:rFonts w:ascii="GHEA Grapalat" w:hAnsi="GHEA Grapalat" w:cs="Sylfaen"/>
          <w:sz w:val="20"/>
        </w:rPr>
        <w:t>որում</w:t>
      </w:r>
      <w:r w:rsidRPr="006E6970">
        <w:rPr>
          <w:rFonts w:ascii="GHEA Grapalat" w:hAnsi="GHEA Grapalat" w:cs="Sylfaen"/>
          <w:sz w:val="20"/>
          <w:lang w:val="af-ZA"/>
        </w:rPr>
        <w:t xml:space="preserve">, </w:t>
      </w:r>
      <w:r w:rsidRPr="00FA4FDA">
        <w:rPr>
          <w:rFonts w:ascii="GHEA Grapalat" w:hAnsi="GHEA Grapalat" w:cs="Sylfaen"/>
          <w:sz w:val="20"/>
        </w:rPr>
        <w:t>համաձայնագիրը</w:t>
      </w:r>
      <w:r w:rsidRPr="006E6970">
        <w:rPr>
          <w:rFonts w:ascii="GHEA Grapalat" w:hAnsi="GHEA Grapalat" w:cs="Sylfaen"/>
          <w:sz w:val="20"/>
          <w:lang w:val="af-ZA"/>
        </w:rPr>
        <w:t xml:space="preserve"> </w:t>
      </w:r>
      <w:r w:rsidRPr="00FA4FDA">
        <w:rPr>
          <w:rFonts w:ascii="GHEA Grapalat" w:hAnsi="GHEA Grapalat" w:cs="Sylfaen"/>
          <w:sz w:val="20"/>
        </w:rPr>
        <w:t>կնքվում</w:t>
      </w:r>
      <w:r w:rsidRPr="006E6970">
        <w:rPr>
          <w:rFonts w:ascii="GHEA Grapalat" w:hAnsi="GHEA Grapalat" w:cs="Sylfaen"/>
          <w:sz w:val="20"/>
          <w:lang w:val="af-ZA"/>
        </w:rPr>
        <w:t xml:space="preserve"> </w:t>
      </w:r>
      <w:r w:rsidRPr="00FA4FDA">
        <w:rPr>
          <w:rFonts w:ascii="GHEA Grapalat" w:hAnsi="GHEA Grapalat" w:cs="Sylfaen"/>
          <w:sz w:val="20"/>
        </w:rPr>
        <w:t>է</w:t>
      </w:r>
      <w:r w:rsidRPr="006E6970">
        <w:rPr>
          <w:rFonts w:ascii="GHEA Grapalat" w:hAnsi="GHEA Grapalat" w:cs="Sylfaen"/>
          <w:sz w:val="20"/>
          <w:lang w:val="af-ZA"/>
        </w:rPr>
        <w:t xml:space="preserve"> </w:t>
      </w:r>
      <w:r w:rsidRPr="00FA4FDA">
        <w:rPr>
          <w:rFonts w:ascii="GHEA Grapalat" w:hAnsi="GHEA Grapalat" w:cs="Sylfaen"/>
          <w:sz w:val="20"/>
        </w:rPr>
        <w:t>լրացուցիչ</w:t>
      </w:r>
      <w:r w:rsidRPr="006E6970">
        <w:rPr>
          <w:rFonts w:ascii="GHEA Grapalat" w:hAnsi="GHEA Grapalat" w:cs="Sylfaen"/>
          <w:sz w:val="20"/>
          <w:lang w:val="af-ZA"/>
        </w:rPr>
        <w:t xml:space="preserve"> </w:t>
      </w:r>
      <w:r w:rsidRPr="00FA4FDA">
        <w:rPr>
          <w:rFonts w:ascii="GHEA Grapalat" w:hAnsi="GHEA Grapalat" w:cs="Sylfaen"/>
          <w:sz w:val="20"/>
        </w:rPr>
        <w:t>ֆինանսական</w:t>
      </w:r>
      <w:r w:rsidRPr="006E6970">
        <w:rPr>
          <w:rFonts w:ascii="GHEA Grapalat" w:hAnsi="GHEA Grapalat" w:cs="Sylfaen"/>
          <w:sz w:val="20"/>
          <w:lang w:val="af-ZA"/>
        </w:rPr>
        <w:t xml:space="preserve"> </w:t>
      </w:r>
      <w:r w:rsidRPr="00FA4FDA">
        <w:rPr>
          <w:rFonts w:ascii="GHEA Grapalat" w:hAnsi="GHEA Grapalat" w:cs="Sylfaen"/>
          <w:sz w:val="20"/>
        </w:rPr>
        <w:t>միջոցները</w:t>
      </w:r>
      <w:r w:rsidRPr="006E6970">
        <w:rPr>
          <w:rFonts w:ascii="GHEA Grapalat" w:hAnsi="GHEA Grapalat" w:cs="Sylfaen"/>
          <w:sz w:val="20"/>
          <w:lang w:val="af-ZA"/>
        </w:rPr>
        <w:t xml:space="preserve"> </w:t>
      </w:r>
      <w:r w:rsidRPr="00FA4FDA">
        <w:rPr>
          <w:rFonts w:ascii="GHEA Grapalat" w:hAnsi="GHEA Grapalat" w:cs="Sylfaen"/>
          <w:sz w:val="20"/>
        </w:rPr>
        <w:t>նախատեսվելուն</w:t>
      </w:r>
      <w:r w:rsidRPr="006E6970">
        <w:rPr>
          <w:rFonts w:ascii="GHEA Grapalat" w:hAnsi="GHEA Grapalat" w:cs="Sylfaen"/>
          <w:sz w:val="20"/>
          <w:lang w:val="af-ZA"/>
        </w:rPr>
        <w:t xml:space="preserve"> </w:t>
      </w:r>
      <w:r w:rsidRPr="00FA4FDA">
        <w:rPr>
          <w:rFonts w:ascii="GHEA Grapalat" w:hAnsi="GHEA Grapalat" w:cs="Sylfaen"/>
          <w:sz w:val="20"/>
        </w:rPr>
        <w:t>հաջորդող</w:t>
      </w:r>
      <w:r w:rsidRPr="006E6970">
        <w:rPr>
          <w:rFonts w:ascii="GHEA Grapalat" w:hAnsi="GHEA Grapalat" w:cs="Sylfaen"/>
          <w:sz w:val="20"/>
          <w:lang w:val="af-ZA"/>
        </w:rPr>
        <w:t xml:space="preserve"> </w:t>
      </w:r>
      <w:r w:rsidRPr="00FA4FDA">
        <w:rPr>
          <w:rFonts w:ascii="GHEA Grapalat" w:hAnsi="GHEA Grapalat" w:cs="Sylfaen"/>
          <w:sz w:val="20"/>
        </w:rPr>
        <w:t>տասնհինգ</w:t>
      </w:r>
      <w:r w:rsidRPr="006E6970">
        <w:rPr>
          <w:rFonts w:ascii="GHEA Grapalat" w:hAnsi="GHEA Grapalat" w:cs="Sylfaen"/>
          <w:sz w:val="20"/>
          <w:lang w:val="af-ZA"/>
        </w:rPr>
        <w:t xml:space="preserve"> </w:t>
      </w:r>
      <w:r w:rsidRPr="00FA4FDA">
        <w:rPr>
          <w:rFonts w:ascii="GHEA Grapalat" w:hAnsi="GHEA Grapalat" w:cs="Sylfaen"/>
          <w:sz w:val="20"/>
        </w:rPr>
        <w:t>աշխատանքային</w:t>
      </w:r>
      <w:r w:rsidRPr="006E6970">
        <w:rPr>
          <w:rFonts w:ascii="GHEA Grapalat" w:hAnsi="GHEA Grapalat" w:cs="Sylfaen"/>
          <w:sz w:val="20"/>
          <w:lang w:val="af-ZA"/>
        </w:rPr>
        <w:t xml:space="preserve"> </w:t>
      </w:r>
      <w:r w:rsidRPr="00FA4FDA">
        <w:rPr>
          <w:rFonts w:ascii="GHEA Grapalat" w:hAnsi="GHEA Grapalat" w:cs="Sylfaen"/>
          <w:sz w:val="20"/>
        </w:rPr>
        <w:t>օրվա</w:t>
      </w:r>
      <w:r w:rsidRPr="006E6970">
        <w:rPr>
          <w:rFonts w:ascii="GHEA Grapalat" w:hAnsi="GHEA Grapalat" w:cs="Sylfaen"/>
          <w:sz w:val="20"/>
          <w:lang w:val="af-ZA"/>
        </w:rPr>
        <w:t xml:space="preserve"> </w:t>
      </w:r>
      <w:r w:rsidRPr="00FA4FDA">
        <w:rPr>
          <w:rFonts w:ascii="GHEA Grapalat" w:hAnsi="GHEA Grapalat" w:cs="Sylfaen"/>
          <w:sz w:val="20"/>
        </w:rPr>
        <w:t>ընթացքում՝</w:t>
      </w:r>
      <w:r w:rsidRPr="006E6970">
        <w:rPr>
          <w:rFonts w:ascii="GHEA Grapalat" w:hAnsi="GHEA Grapalat" w:cs="Sylfaen"/>
          <w:sz w:val="20"/>
          <w:lang w:val="af-ZA"/>
        </w:rPr>
        <w:t xml:space="preserve"> </w:t>
      </w:r>
      <w:r w:rsidRPr="00FA4FDA">
        <w:rPr>
          <w:rFonts w:ascii="GHEA Grapalat" w:hAnsi="GHEA Grapalat" w:cs="Sylfaen"/>
          <w:sz w:val="20"/>
        </w:rPr>
        <w:t>աշխատանքի</w:t>
      </w:r>
      <w:r w:rsidRPr="006E6970">
        <w:rPr>
          <w:rFonts w:ascii="GHEA Grapalat" w:hAnsi="GHEA Grapalat" w:cs="Sylfaen"/>
          <w:sz w:val="20"/>
          <w:lang w:val="af-ZA"/>
        </w:rPr>
        <w:t xml:space="preserve"> </w:t>
      </w:r>
      <w:r w:rsidRPr="00FA4FDA">
        <w:rPr>
          <w:rFonts w:ascii="GHEA Grapalat" w:hAnsi="GHEA Grapalat" w:cs="Sylfaen"/>
          <w:sz w:val="20"/>
        </w:rPr>
        <w:t>կատարման</w:t>
      </w:r>
      <w:r w:rsidRPr="006E6970">
        <w:rPr>
          <w:rFonts w:ascii="GHEA Grapalat" w:hAnsi="GHEA Grapalat" w:cs="Sylfaen"/>
          <w:sz w:val="20"/>
          <w:lang w:val="af-ZA"/>
        </w:rPr>
        <w:t xml:space="preserve"> </w:t>
      </w:r>
      <w:r w:rsidRPr="00FA4FDA">
        <w:rPr>
          <w:rFonts w:ascii="GHEA Grapalat" w:hAnsi="GHEA Grapalat" w:cs="Sylfaen"/>
          <w:sz w:val="20"/>
        </w:rPr>
        <w:t>ժամկետները</w:t>
      </w:r>
      <w:r w:rsidRPr="006E6970">
        <w:rPr>
          <w:rFonts w:ascii="GHEA Grapalat" w:hAnsi="GHEA Grapalat" w:cs="Sylfaen"/>
          <w:sz w:val="20"/>
          <w:lang w:val="af-ZA"/>
        </w:rPr>
        <w:t xml:space="preserve"> </w:t>
      </w:r>
      <w:r w:rsidRPr="00FA4FDA">
        <w:rPr>
          <w:rFonts w:ascii="GHEA Grapalat" w:hAnsi="GHEA Grapalat" w:cs="Sylfaen"/>
          <w:sz w:val="20"/>
        </w:rPr>
        <w:t>երկարաձգելով</w:t>
      </w:r>
      <w:r w:rsidRPr="006E6970">
        <w:rPr>
          <w:rFonts w:ascii="GHEA Grapalat" w:hAnsi="GHEA Grapalat" w:cs="Sylfaen"/>
          <w:sz w:val="20"/>
          <w:lang w:val="af-ZA"/>
        </w:rPr>
        <w:t xml:space="preserve"> </w:t>
      </w:r>
      <w:r w:rsidRPr="00FA4FDA">
        <w:rPr>
          <w:rFonts w:ascii="GHEA Grapalat" w:hAnsi="GHEA Grapalat" w:cs="Sylfaen"/>
          <w:sz w:val="20"/>
        </w:rPr>
        <w:t>պայմանագրի</w:t>
      </w:r>
      <w:r w:rsidRPr="006E6970">
        <w:rPr>
          <w:rFonts w:ascii="GHEA Grapalat" w:hAnsi="GHEA Grapalat" w:cs="Sylfaen"/>
          <w:sz w:val="20"/>
          <w:lang w:val="af-ZA"/>
        </w:rPr>
        <w:t xml:space="preserve"> </w:t>
      </w:r>
      <w:r w:rsidRPr="00FA4FDA">
        <w:rPr>
          <w:rFonts w:ascii="GHEA Grapalat" w:hAnsi="GHEA Grapalat" w:cs="Sylfaen"/>
          <w:sz w:val="20"/>
        </w:rPr>
        <w:t>կնքման</w:t>
      </w:r>
      <w:r w:rsidRPr="006E6970">
        <w:rPr>
          <w:rFonts w:ascii="GHEA Grapalat" w:hAnsi="GHEA Grapalat" w:cs="Sylfaen"/>
          <w:sz w:val="20"/>
          <w:lang w:val="af-ZA"/>
        </w:rPr>
        <w:t xml:space="preserve"> </w:t>
      </w:r>
      <w:r w:rsidRPr="00FA4FDA">
        <w:rPr>
          <w:rFonts w:ascii="GHEA Grapalat" w:hAnsi="GHEA Grapalat" w:cs="Sylfaen"/>
          <w:sz w:val="20"/>
        </w:rPr>
        <w:t>օրվանից</w:t>
      </w:r>
      <w:r w:rsidRPr="006E6970">
        <w:rPr>
          <w:rFonts w:ascii="GHEA Grapalat" w:hAnsi="GHEA Grapalat" w:cs="Sylfaen"/>
          <w:sz w:val="20"/>
          <w:lang w:val="af-ZA"/>
        </w:rPr>
        <w:t xml:space="preserve"> </w:t>
      </w:r>
      <w:r w:rsidRPr="00FA4FDA">
        <w:rPr>
          <w:rFonts w:ascii="GHEA Grapalat" w:hAnsi="GHEA Grapalat" w:cs="Sylfaen"/>
          <w:sz w:val="20"/>
        </w:rPr>
        <w:t>մինչև</w:t>
      </w:r>
      <w:r w:rsidRPr="006E6970">
        <w:rPr>
          <w:rFonts w:ascii="GHEA Grapalat" w:hAnsi="GHEA Grapalat" w:cs="Sylfaen"/>
          <w:sz w:val="20"/>
          <w:lang w:val="af-ZA"/>
        </w:rPr>
        <w:t xml:space="preserve"> </w:t>
      </w:r>
      <w:r w:rsidRPr="00FA4FDA">
        <w:rPr>
          <w:rFonts w:ascii="GHEA Grapalat" w:hAnsi="GHEA Grapalat" w:cs="Sylfaen"/>
          <w:sz w:val="20"/>
        </w:rPr>
        <w:t>համաձայնագրի</w:t>
      </w:r>
      <w:r w:rsidRPr="006E6970">
        <w:rPr>
          <w:rFonts w:ascii="GHEA Grapalat" w:hAnsi="GHEA Grapalat" w:cs="Sylfaen"/>
          <w:sz w:val="20"/>
          <w:lang w:val="af-ZA"/>
        </w:rPr>
        <w:t xml:space="preserve"> </w:t>
      </w:r>
      <w:r w:rsidRPr="00FA4FDA">
        <w:rPr>
          <w:rFonts w:ascii="GHEA Grapalat" w:hAnsi="GHEA Grapalat" w:cs="Sylfaen"/>
          <w:sz w:val="20"/>
        </w:rPr>
        <w:t>կնքման</w:t>
      </w:r>
      <w:r w:rsidRPr="006E6970">
        <w:rPr>
          <w:rFonts w:ascii="GHEA Grapalat" w:hAnsi="GHEA Grapalat" w:cs="Sylfaen"/>
          <w:sz w:val="20"/>
          <w:lang w:val="af-ZA"/>
        </w:rPr>
        <w:t xml:space="preserve"> </w:t>
      </w:r>
      <w:r w:rsidRPr="00FA4FDA">
        <w:rPr>
          <w:rFonts w:ascii="GHEA Grapalat" w:hAnsi="GHEA Grapalat" w:cs="Sylfaen"/>
          <w:sz w:val="20"/>
        </w:rPr>
        <w:t>օրն</w:t>
      </w:r>
      <w:r w:rsidRPr="006E6970">
        <w:rPr>
          <w:rFonts w:ascii="GHEA Grapalat" w:hAnsi="GHEA Grapalat" w:cs="Sylfaen"/>
          <w:sz w:val="20"/>
          <w:lang w:val="af-ZA"/>
        </w:rPr>
        <w:t xml:space="preserve"> </w:t>
      </w:r>
      <w:r w:rsidRPr="00FA4FDA">
        <w:rPr>
          <w:rFonts w:ascii="GHEA Grapalat" w:hAnsi="GHEA Grapalat" w:cs="Sylfaen"/>
          <w:sz w:val="20"/>
        </w:rPr>
        <w:t>ընկած</w:t>
      </w:r>
      <w:r w:rsidRPr="006E6970">
        <w:rPr>
          <w:rFonts w:ascii="GHEA Grapalat" w:hAnsi="GHEA Grapalat" w:cs="Sylfaen"/>
          <w:sz w:val="20"/>
          <w:lang w:val="af-ZA"/>
        </w:rPr>
        <w:t xml:space="preserve"> </w:t>
      </w:r>
      <w:r w:rsidRPr="00FA4FDA">
        <w:rPr>
          <w:rFonts w:ascii="GHEA Grapalat" w:hAnsi="GHEA Grapalat" w:cs="Sylfaen"/>
          <w:sz w:val="20"/>
        </w:rPr>
        <w:t>ժամանակահատվածով</w:t>
      </w:r>
      <w:r w:rsidRPr="006E6970">
        <w:rPr>
          <w:rFonts w:ascii="GHEA Grapalat" w:hAnsi="GHEA Grapalat" w:cs="Sylfaen"/>
          <w:sz w:val="20"/>
          <w:lang w:val="af-ZA"/>
        </w:rPr>
        <w:t xml:space="preserve">: </w:t>
      </w:r>
      <w:r w:rsidRPr="00FA4FDA">
        <w:rPr>
          <w:rFonts w:ascii="GHEA Grapalat" w:hAnsi="GHEA Grapalat" w:cs="Sylfaen"/>
          <w:sz w:val="20"/>
        </w:rPr>
        <w:t>Սույն</w:t>
      </w:r>
      <w:r w:rsidRPr="006E6970">
        <w:rPr>
          <w:rFonts w:ascii="GHEA Grapalat" w:hAnsi="GHEA Grapalat" w:cs="Sylfaen"/>
          <w:sz w:val="20"/>
          <w:lang w:val="af-ZA"/>
        </w:rPr>
        <w:t xml:space="preserve"> </w:t>
      </w:r>
      <w:r w:rsidRPr="00FA4FDA">
        <w:rPr>
          <w:rFonts w:ascii="GHEA Grapalat" w:hAnsi="GHEA Grapalat" w:cs="Sylfaen"/>
          <w:sz w:val="20"/>
        </w:rPr>
        <w:t>կետի</w:t>
      </w:r>
      <w:r w:rsidRPr="006E6970">
        <w:rPr>
          <w:rFonts w:ascii="GHEA Grapalat" w:hAnsi="GHEA Grapalat" w:cs="Sylfaen"/>
          <w:sz w:val="20"/>
          <w:lang w:val="af-ZA"/>
        </w:rPr>
        <w:t xml:space="preserve"> </w:t>
      </w:r>
      <w:r w:rsidRPr="00FA4FDA">
        <w:rPr>
          <w:rFonts w:ascii="GHEA Grapalat" w:hAnsi="GHEA Grapalat" w:cs="Sylfaen"/>
          <w:sz w:val="20"/>
        </w:rPr>
        <w:t>համաձայն</w:t>
      </w:r>
      <w:r w:rsidRPr="006E6970">
        <w:rPr>
          <w:rFonts w:ascii="GHEA Grapalat" w:hAnsi="GHEA Grapalat" w:cs="Sylfaen"/>
          <w:sz w:val="20"/>
          <w:lang w:val="af-ZA"/>
        </w:rPr>
        <w:t xml:space="preserve"> </w:t>
      </w:r>
      <w:r w:rsidRPr="00FA4FDA">
        <w:rPr>
          <w:rFonts w:ascii="GHEA Grapalat" w:hAnsi="GHEA Grapalat" w:cs="Sylfaen"/>
          <w:sz w:val="20"/>
        </w:rPr>
        <w:t>կնքված</w:t>
      </w:r>
      <w:r w:rsidRPr="006E6970">
        <w:rPr>
          <w:rFonts w:ascii="GHEA Grapalat" w:hAnsi="GHEA Grapalat" w:cs="Sylfaen"/>
          <w:sz w:val="20"/>
          <w:lang w:val="af-ZA"/>
        </w:rPr>
        <w:t xml:space="preserve"> </w:t>
      </w:r>
      <w:r w:rsidRPr="00FA4FDA">
        <w:rPr>
          <w:rFonts w:ascii="GHEA Grapalat" w:hAnsi="GHEA Grapalat" w:cs="Sylfaen"/>
          <w:sz w:val="20"/>
        </w:rPr>
        <w:t>պայմանագիրը</w:t>
      </w:r>
      <w:r w:rsidRPr="006E6970">
        <w:rPr>
          <w:rFonts w:ascii="GHEA Grapalat" w:hAnsi="GHEA Grapalat" w:cs="Sylfaen"/>
          <w:sz w:val="20"/>
          <w:lang w:val="af-ZA"/>
        </w:rPr>
        <w:t xml:space="preserve"> </w:t>
      </w:r>
      <w:r w:rsidRPr="00FA4FDA">
        <w:rPr>
          <w:rFonts w:ascii="GHEA Grapalat" w:hAnsi="GHEA Grapalat" w:cs="Sylfaen"/>
          <w:sz w:val="20"/>
        </w:rPr>
        <w:t>լուծվում</w:t>
      </w:r>
      <w:r w:rsidRPr="006E6970">
        <w:rPr>
          <w:rFonts w:ascii="GHEA Grapalat" w:hAnsi="GHEA Grapalat" w:cs="Sylfaen"/>
          <w:sz w:val="20"/>
          <w:lang w:val="af-ZA"/>
        </w:rPr>
        <w:t xml:space="preserve"> </w:t>
      </w:r>
      <w:r w:rsidRPr="00FA4FDA">
        <w:rPr>
          <w:rFonts w:ascii="GHEA Grapalat" w:hAnsi="GHEA Grapalat" w:cs="Sylfaen"/>
          <w:sz w:val="20"/>
        </w:rPr>
        <w:t>է</w:t>
      </w:r>
      <w:r w:rsidRPr="006E6970">
        <w:rPr>
          <w:rFonts w:ascii="GHEA Grapalat" w:hAnsi="GHEA Grapalat" w:cs="Sylfaen"/>
          <w:sz w:val="20"/>
          <w:lang w:val="af-ZA"/>
        </w:rPr>
        <w:t xml:space="preserve">, </w:t>
      </w:r>
      <w:r w:rsidRPr="00FA4FDA">
        <w:rPr>
          <w:rFonts w:ascii="GHEA Grapalat" w:hAnsi="GHEA Grapalat" w:cs="Sylfaen"/>
          <w:sz w:val="20"/>
        </w:rPr>
        <w:t>եթե</w:t>
      </w:r>
      <w:r w:rsidRPr="006E6970">
        <w:rPr>
          <w:rFonts w:ascii="GHEA Grapalat" w:hAnsi="GHEA Grapalat" w:cs="Sylfaen"/>
          <w:sz w:val="20"/>
          <w:lang w:val="af-ZA"/>
        </w:rPr>
        <w:t xml:space="preserve"> </w:t>
      </w:r>
      <w:r w:rsidRPr="00FA4FDA">
        <w:rPr>
          <w:rFonts w:ascii="GHEA Grapalat" w:hAnsi="GHEA Grapalat" w:cs="Sylfaen"/>
          <w:sz w:val="20"/>
        </w:rPr>
        <w:t>կնքելուն</w:t>
      </w:r>
      <w:r w:rsidRPr="006E6970">
        <w:rPr>
          <w:rFonts w:ascii="GHEA Grapalat" w:hAnsi="GHEA Grapalat" w:cs="Sylfaen"/>
          <w:sz w:val="20"/>
          <w:lang w:val="af-ZA"/>
        </w:rPr>
        <w:t xml:space="preserve"> </w:t>
      </w:r>
      <w:r w:rsidRPr="00FA4FDA">
        <w:rPr>
          <w:rFonts w:ascii="GHEA Grapalat" w:hAnsi="GHEA Grapalat" w:cs="Sylfaen"/>
          <w:sz w:val="20"/>
        </w:rPr>
        <w:t>հաջորդող</w:t>
      </w:r>
      <w:r w:rsidRPr="006E6970">
        <w:rPr>
          <w:rFonts w:ascii="GHEA Grapalat" w:hAnsi="GHEA Grapalat" w:cs="Sylfaen"/>
          <w:sz w:val="20"/>
          <w:lang w:val="af-ZA"/>
        </w:rPr>
        <w:t xml:space="preserve"> </w:t>
      </w:r>
      <w:r w:rsidRPr="00FA4FDA">
        <w:rPr>
          <w:rFonts w:ascii="GHEA Grapalat" w:hAnsi="GHEA Grapalat" w:cs="Sylfaen"/>
          <w:sz w:val="20"/>
        </w:rPr>
        <w:t>վաթսուն</w:t>
      </w:r>
      <w:r w:rsidRPr="006E6970">
        <w:rPr>
          <w:rFonts w:ascii="GHEA Grapalat" w:hAnsi="GHEA Grapalat" w:cs="Sylfaen"/>
          <w:sz w:val="20"/>
          <w:lang w:val="af-ZA"/>
        </w:rPr>
        <w:t xml:space="preserve"> </w:t>
      </w:r>
      <w:r w:rsidRPr="00FA4FDA">
        <w:rPr>
          <w:rFonts w:ascii="GHEA Grapalat" w:hAnsi="GHEA Grapalat" w:cs="Sylfaen"/>
          <w:sz w:val="20"/>
        </w:rPr>
        <w:t>օրացուցային</w:t>
      </w:r>
      <w:r w:rsidRPr="006E6970">
        <w:rPr>
          <w:rFonts w:ascii="GHEA Grapalat" w:hAnsi="GHEA Grapalat" w:cs="Sylfaen"/>
          <w:sz w:val="20"/>
          <w:lang w:val="af-ZA"/>
        </w:rPr>
        <w:t xml:space="preserve"> </w:t>
      </w:r>
      <w:r w:rsidRPr="00FA4FDA">
        <w:rPr>
          <w:rFonts w:ascii="GHEA Grapalat" w:hAnsi="GHEA Grapalat" w:cs="Sylfaen"/>
          <w:sz w:val="20"/>
        </w:rPr>
        <w:t>օրվա</w:t>
      </w:r>
      <w:r w:rsidRPr="006E6970">
        <w:rPr>
          <w:rFonts w:ascii="GHEA Grapalat" w:hAnsi="GHEA Grapalat" w:cs="Sylfaen"/>
          <w:sz w:val="20"/>
          <w:lang w:val="af-ZA"/>
        </w:rPr>
        <w:t xml:space="preserve"> </w:t>
      </w:r>
      <w:r w:rsidRPr="00FA4FDA">
        <w:rPr>
          <w:rFonts w:ascii="GHEA Grapalat" w:hAnsi="GHEA Grapalat" w:cs="Sylfaen"/>
          <w:sz w:val="20"/>
        </w:rPr>
        <w:t>ընթացքում</w:t>
      </w:r>
      <w:r w:rsidRPr="006E6970">
        <w:rPr>
          <w:rFonts w:ascii="GHEA Grapalat" w:hAnsi="GHEA Grapalat" w:cs="Sylfaen"/>
          <w:sz w:val="20"/>
          <w:lang w:val="af-ZA"/>
        </w:rPr>
        <w:t xml:space="preserve"> </w:t>
      </w:r>
      <w:r w:rsidRPr="00FA4FDA">
        <w:rPr>
          <w:rFonts w:ascii="GHEA Grapalat" w:hAnsi="GHEA Grapalat" w:cs="Sylfaen"/>
          <w:sz w:val="20"/>
        </w:rPr>
        <w:t>լրացուցիչ</w:t>
      </w:r>
      <w:r w:rsidRPr="006E6970">
        <w:rPr>
          <w:rFonts w:ascii="GHEA Grapalat" w:hAnsi="GHEA Grapalat" w:cs="Sylfaen"/>
          <w:sz w:val="20"/>
          <w:lang w:val="af-ZA"/>
        </w:rPr>
        <w:t xml:space="preserve"> </w:t>
      </w:r>
      <w:r w:rsidRPr="00FA4FDA">
        <w:rPr>
          <w:rFonts w:ascii="GHEA Grapalat" w:hAnsi="GHEA Grapalat" w:cs="Sylfaen"/>
          <w:sz w:val="20"/>
        </w:rPr>
        <w:t>ֆինանսական</w:t>
      </w:r>
      <w:r w:rsidRPr="006E6970">
        <w:rPr>
          <w:rFonts w:ascii="GHEA Grapalat" w:hAnsi="GHEA Grapalat" w:cs="Sylfaen"/>
          <w:sz w:val="20"/>
          <w:lang w:val="af-ZA"/>
        </w:rPr>
        <w:t xml:space="preserve"> </w:t>
      </w:r>
      <w:r w:rsidRPr="00FA4FDA">
        <w:rPr>
          <w:rFonts w:ascii="GHEA Grapalat" w:hAnsi="GHEA Grapalat" w:cs="Sylfaen"/>
          <w:sz w:val="20"/>
        </w:rPr>
        <w:t>միջոցներ</w:t>
      </w:r>
      <w:r w:rsidRPr="006E6970">
        <w:rPr>
          <w:rFonts w:ascii="GHEA Grapalat" w:hAnsi="GHEA Grapalat" w:cs="Sylfaen"/>
          <w:sz w:val="20"/>
          <w:lang w:val="af-ZA"/>
        </w:rPr>
        <w:t xml:space="preserve"> </w:t>
      </w:r>
      <w:r w:rsidRPr="00FA4FDA">
        <w:rPr>
          <w:rFonts w:ascii="GHEA Grapalat" w:hAnsi="GHEA Grapalat" w:cs="Sylfaen"/>
          <w:sz w:val="20"/>
        </w:rPr>
        <w:t>չեն</w:t>
      </w:r>
      <w:r w:rsidRPr="006E6970">
        <w:rPr>
          <w:rFonts w:ascii="GHEA Grapalat" w:hAnsi="GHEA Grapalat" w:cs="Sylfaen"/>
          <w:sz w:val="20"/>
          <w:lang w:val="af-ZA"/>
        </w:rPr>
        <w:t xml:space="preserve"> </w:t>
      </w:r>
      <w:r w:rsidRPr="00FA4FDA">
        <w:rPr>
          <w:rFonts w:ascii="GHEA Grapalat" w:hAnsi="GHEA Grapalat" w:cs="Sylfaen"/>
          <w:sz w:val="20"/>
        </w:rPr>
        <w:t>նախատեսվում</w:t>
      </w:r>
      <w:r w:rsidRPr="006E6970">
        <w:rPr>
          <w:rFonts w:ascii="GHEA Grapalat" w:hAnsi="GHEA Grapalat" w:cs="Sylfaen"/>
          <w:sz w:val="20"/>
          <w:lang w:val="af-ZA"/>
        </w:rPr>
        <w:t xml:space="preserve">: </w:t>
      </w:r>
      <w:r w:rsidRPr="00FA4FDA">
        <w:rPr>
          <w:rFonts w:ascii="GHEA Grapalat" w:hAnsi="GHEA Grapalat" w:cs="Sylfaen"/>
          <w:sz w:val="20"/>
        </w:rPr>
        <w:t>Սույն</w:t>
      </w:r>
      <w:r w:rsidRPr="006E6970">
        <w:rPr>
          <w:rFonts w:ascii="GHEA Grapalat" w:hAnsi="GHEA Grapalat" w:cs="Sylfaen"/>
          <w:sz w:val="20"/>
          <w:lang w:val="af-ZA"/>
        </w:rPr>
        <w:t xml:space="preserve"> </w:t>
      </w:r>
      <w:r w:rsidRPr="00FA4FDA">
        <w:rPr>
          <w:rFonts w:ascii="GHEA Grapalat" w:hAnsi="GHEA Grapalat" w:cs="Sylfaen"/>
          <w:sz w:val="20"/>
        </w:rPr>
        <w:t>կետի</w:t>
      </w:r>
      <w:r w:rsidRPr="006E6970">
        <w:rPr>
          <w:rFonts w:ascii="GHEA Grapalat" w:hAnsi="GHEA Grapalat" w:cs="Sylfaen"/>
          <w:sz w:val="20"/>
          <w:lang w:val="af-ZA"/>
        </w:rPr>
        <w:t xml:space="preserve"> </w:t>
      </w:r>
      <w:r w:rsidRPr="00FA4FDA">
        <w:rPr>
          <w:rFonts w:ascii="GHEA Grapalat" w:hAnsi="GHEA Grapalat" w:cs="Sylfaen"/>
          <w:sz w:val="20"/>
        </w:rPr>
        <w:t>պարբերության</w:t>
      </w:r>
      <w:r w:rsidRPr="006E6970">
        <w:rPr>
          <w:rFonts w:ascii="GHEA Grapalat" w:hAnsi="GHEA Grapalat" w:cs="Sylfaen"/>
          <w:sz w:val="20"/>
          <w:lang w:val="af-ZA"/>
        </w:rPr>
        <w:t xml:space="preserve"> </w:t>
      </w:r>
      <w:r w:rsidRPr="00FA4FDA">
        <w:rPr>
          <w:rFonts w:ascii="GHEA Grapalat" w:hAnsi="GHEA Grapalat" w:cs="Sylfaen"/>
          <w:sz w:val="20"/>
        </w:rPr>
        <w:t>պահանջները</w:t>
      </w:r>
      <w:r w:rsidRPr="006E6970">
        <w:rPr>
          <w:rFonts w:ascii="GHEA Grapalat" w:hAnsi="GHEA Grapalat" w:cs="Sylfaen"/>
          <w:sz w:val="20"/>
          <w:lang w:val="af-ZA"/>
        </w:rPr>
        <w:t xml:space="preserve"> </w:t>
      </w:r>
      <w:r w:rsidRPr="00FA4FDA">
        <w:rPr>
          <w:rFonts w:ascii="GHEA Grapalat" w:hAnsi="GHEA Grapalat" w:cs="Sylfaen"/>
          <w:sz w:val="20"/>
        </w:rPr>
        <w:t>չեն</w:t>
      </w:r>
      <w:r w:rsidRPr="006E6970">
        <w:rPr>
          <w:rFonts w:ascii="GHEA Grapalat" w:hAnsi="GHEA Grapalat" w:cs="Sylfaen"/>
          <w:sz w:val="20"/>
          <w:lang w:val="af-ZA"/>
        </w:rPr>
        <w:t xml:space="preserve"> </w:t>
      </w:r>
      <w:r w:rsidRPr="00FA4FDA">
        <w:rPr>
          <w:rFonts w:ascii="GHEA Grapalat" w:hAnsi="GHEA Grapalat" w:cs="Sylfaen"/>
          <w:sz w:val="20"/>
        </w:rPr>
        <w:t>կիրառվում</w:t>
      </w:r>
      <w:r w:rsidRPr="006E6970">
        <w:rPr>
          <w:rFonts w:ascii="GHEA Grapalat" w:hAnsi="GHEA Grapalat" w:cs="Sylfaen"/>
          <w:sz w:val="20"/>
          <w:lang w:val="af-ZA"/>
        </w:rPr>
        <w:t xml:space="preserve">, </w:t>
      </w:r>
      <w:r w:rsidRPr="00FA4FDA">
        <w:rPr>
          <w:rFonts w:ascii="GHEA Grapalat" w:hAnsi="GHEA Grapalat" w:cs="Sylfaen"/>
          <w:sz w:val="20"/>
        </w:rPr>
        <w:t>երբ</w:t>
      </w:r>
      <w:r w:rsidRPr="006E6970">
        <w:rPr>
          <w:rFonts w:ascii="GHEA Grapalat" w:hAnsi="GHEA Grapalat" w:cs="Sylfaen"/>
          <w:sz w:val="20"/>
          <w:lang w:val="af-ZA"/>
        </w:rPr>
        <w:t xml:space="preserve"> </w:t>
      </w:r>
      <w:r w:rsidRPr="00FA4FDA">
        <w:rPr>
          <w:rFonts w:ascii="GHEA Grapalat" w:hAnsi="GHEA Grapalat" w:cs="Sylfaen"/>
          <w:sz w:val="20"/>
        </w:rPr>
        <w:t>հայտեր</w:t>
      </w:r>
      <w:r w:rsidRPr="006E6970">
        <w:rPr>
          <w:rFonts w:ascii="GHEA Grapalat" w:hAnsi="GHEA Grapalat" w:cs="Sylfaen"/>
          <w:sz w:val="20"/>
          <w:lang w:val="af-ZA"/>
        </w:rPr>
        <w:t xml:space="preserve"> </w:t>
      </w:r>
      <w:r w:rsidRPr="00FA4FDA">
        <w:rPr>
          <w:rFonts w:ascii="GHEA Grapalat" w:hAnsi="GHEA Grapalat" w:cs="Sylfaen"/>
          <w:sz w:val="20"/>
        </w:rPr>
        <w:t>ներկայացրել</w:t>
      </w:r>
      <w:r w:rsidRPr="006E6970">
        <w:rPr>
          <w:rFonts w:ascii="GHEA Grapalat" w:hAnsi="GHEA Grapalat" w:cs="Sylfaen"/>
          <w:sz w:val="20"/>
          <w:lang w:val="af-ZA"/>
        </w:rPr>
        <w:t xml:space="preserve"> </w:t>
      </w:r>
      <w:r w:rsidRPr="00FA4FDA">
        <w:rPr>
          <w:rFonts w:ascii="GHEA Grapalat" w:hAnsi="GHEA Grapalat" w:cs="Sylfaen"/>
          <w:sz w:val="20"/>
        </w:rPr>
        <w:t>են</w:t>
      </w:r>
      <w:r w:rsidRPr="006E6970">
        <w:rPr>
          <w:rFonts w:ascii="GHEA Grapalat" w:hAnsi="GHEA Grapalat" w:cs="Sylfaen"/>
          <w:sz w:val="20"/>
          <w:lang w:val="af-ZA"/>
        </w:rPr>
        <w:t xml:space="preserve"> </w:t>
      </w:r>
      <w:r w:rsidRPr="00FA4FDA">
        <w:rPr>
          <w:rFonts w:ascii="GHEA Grapalat" w:hAnsi="GHEA Grapalat" w:cs="Sylfaen"/>
          <w:sz w:val="20"/>
        </w:rPr>
        <w:t>մեկից</w:t>
      </w:r>
      <w:r w:rsidRPr="006E6970">
        <w:rPr>
          <w:rFonts w:ascii="GHEA Grapalat" w:hAnsi="GHEA Grapalat" w:cs="Sylfaen"/>
          <w:sz w:val="20"/>
          <w:lang w:val="af-ZA"/>
        </w:rPr>
        <w:t xml:space="preserve"> </w:t>
      </w:r>
      <w:r w:rsidRPr="00FA4FDA">
        <w:rPr>
          <w:rFonts w:ascii="GHEA Grapalat" w:hAnsi="GHEA Grapalat" w:cs="Sylfaen"/>
          <w:sz w:val="20"/>
        </w:rPr>
        <w:t>ավել</w:t>
      </w:r>
      <w:r w:rsidRPr="006E6970">
        <w:rPr>
          <w:rFonts w:ascii="GHEA Grapalat" w:hAnsi="GHEA Grapalat" w:cs="Sylfaen"/>
          <w:sz w:val="20"/>
          <w:lang w:val="af-ZA"/>
        </w:rPr>
        <w:t xml:space="preserve"> </w:t>
      </w:r>
      <w:r w:rsidRPr="00FA4FDA">
        <w:rPr>
          <w:rFonts w:ascii="GHEA Grapalat" w:hAnsi="GHEA Grapalat" w:cs="Sylfaen"/>
          <w:sz w:val="20"/>
        </w:rPr>
        <w:t>մասնակիցներ</w:t>
      </w:r>
      <w:r w:rsidRPr="006E6970">
        <w:rPr>
          <w:rFonts w:ascii="GHEA Grapalat" w:hAnsi="GHEA Grapalat" w:cs="Sylfaen"/>
          <w:sz w:val="20"/>
          <w:lang w:val="af-ZA"/>
        </w:rPr>
        <w:t xml:space="preserve"> </w:t>
      </w:r>
      <w:r w:rsidRPr="00FA4FDA">
        <w:rPr>
          <w:rFonts w:ascii="GHEA Grapalat" w:hAnsi="GHEA Grapalat" w:cs="Sylfaen"/>
          <w:sz w:val="20"/>
        </w:rPr>
        <w:t>և</w:t>
      </w:r>
      <w:r w:rsidRPr="006E6970">
        <w:rPr>
          <w:rFonts w:ascii="GHEA Grapalat" w:hAnsi="GHEA Grapalat" w:cs="Sylfaen"/>
          <w:sz w:val="20"/>
          <w:lang w:val="af-ZA"/>
        </w:rPr>
        <w:t xml:space="preserve"> </w:t>
      </w:r>
      <w:r w:rsidRPr="00FA4FDA">
        <w:rPr>
          <w:rFonts w:ascii="GHEA Grapalat" w:hAnsi="GHEA Grapalat" w:cs="Sylfaen"/>
          <w:sz w:val="20"/>
        </w:rPr>
        <w:t>միայն</w:t>
      </w:r>
      <w:r w:rsidRPr="006E6970">
        <w:rPr>
          <w:rFonts w:ascii="GHEA Grapalat" w:hAnsi="GHEA Grapalat" w:cs="Sylfaen"/>
          <w:sz w:val="20"/>
          <w:lang w:val="af-ZA"/>
        </w:rPr>
        <w:t xml:space="preserve"> </w:t>
      </w:r>
      <w:r w:rsidRPr="00FA4FDA">
        <w:rPr>
          <w:rFonts w:ascii="GHEA Grapalat" w:hAnsi="GHEA Grapalat" w:cs="Sylfaen"/>
          <w:sz w:val="20"/>
        </w:rPr>
        <w:t>մեկ</w:t>
      </w:r>
      <w:r w:rsidRPr="006E6970">
        <w:rPr>
          <w:rFonts w:ascii="GHEA Grapalat" w:hAnsi="GHEA Grapalat" w:cs="Sylfaen"/>
          <w:sz w:val="20"/>
          <w:lang w:val="af-ZA"/>
        </w:rPr>
        <w:t xml:space="preserve"> </w:t>
      </w:r>
      <w:r w:rsidRPr="00FA4FDA">
        <w:rPr>
          <w:rFonts w:ascii="GHEA Grapalat" w:hAnsi="GHEA Grapalat" w:cs="Sylfaen"/>
          <w:sz w:val="20"/>
        </w:rPr>
        <w:t>մասնակցի</w:t>
      </w:r>
      <w:r w:rsidRPr="006E6970">
        <w:rPr>
          <w:rFonts w:ascii="GHEA Grapalat" w:hAnsi="GHEA Grapalat" w:cs="Sylfaen"/>
          <w:sz w:val="20"/>
          <w:lang w:val="af-ZA"/>
        </w:rPr>
        <w:t xml:space="preserve"> </w:t>
      </w:r>
      <w:r w:rsidRPr="00FA4FDA">
        <w:rPr>
          <w:rFonts w:ascii="GHEA Grapalat" w:hAnsi="GHEA Grapalat" w:cs="Sylfaen"/>
          <w:sz w:val="20"/>
        </w:rPr>
        <w:t>հայտն</w:t>
      </w:r>
      <w:r w:rsidRPr="006E6970">
        <w:rPr>
          <w:rFonts w:ascii="GHEA Grapalat" w:hAnsi="GHEA Grapalat" w:cs="Sylfaen"/>
          <w:sz w:val="20"/>
          <w:lang w:val="af-ZA"/>
        </w:rPr>
        <w:t xml:space="preserve"> </w:t>
      </w:r>
      <w:r w:rsidRPr="00FA4FDA">
        <w:rPr>
          <w:rFonts w:ascii="GHEA Grapalat" w:hAnsi="GHEA Grapalat" w:cs="Sylfaen"/>
          <w:sz w:val="20"/>
        </w:rPr>
        <w:t>է</w:t>
      </w:r>
      <w:r w:rsidRPr="006E6970">
        <w:rPr>
          <w:rFonts w:ascii="GHEA Grapalat" w:hAnsi="GHEA Grapalat" w:cs="Sylfaen"/>
          <w:sz w:val="20"/>
          <w:lang w:val="af-ZA"/>
        </w:rPr>
        <w:t xml:space="preserve"> </w:t>
      </w:r>
      <w:r w:rsidRPr="00FA4FDA">
        <w:rPr>
          <w:rFonts w:ascii="GHEA Grapalat" w:hAnsi="GHEA Grapalat" w:cs="Sylfaen"/>
          <w:sz w:val="20"/>
        </w:rPr>
        <w:t>գնահատվել</w:t>
      </w:r>
      <w:r w:rsidRPr="006E6970">
        <w:rPr>
          <w:rFonts w:ascii="GHEA Grapalat" w:hAnsi="GHEA Grapalat" w:cs="Sylfaen"/>
          <w:sz w:val="20"/>
          <w:lang w:val="af-ZA"/>
        </w:rPr>
        <w:t xml:space="preserve"> </w:t>
      </w:r>
      <w:r w:rsidRPr="00FA4FDA">
        <w:rPr>
          <w:rFonts w:ascii="GHEA Grapalat" w:hAnsi="GHEA Grapalat" w:cs="Sylfaen"/>
          <w:sz w:val="20"/>
        </w:rPr>
        <w:t>հրավերի</w:t>
      </w:r>
      <w:r w:rsidRPr="006E6970">
        <w:rPr>
          <w:rFonts w:ascii="GHEA Grapalat" w:hAnsi="GHEA Grapalat" w:cs="Sylfaen"/>
          <w:sz w:val="20"/>
          <w:lang w:val="af-ZA"/>
        </w:rPr>
        <w:t xml:space="preserve"> </w:t>
      </w:r>
      <w:r w:rsidRPr="00FA4FDA">
        <w:rPr>
          <w:rFonts w:ascii="GHEA Grapalat" w:hAnsi="GHEA Grapalat" w:cs="Sylfaen"/>
          <w:sz w:val="20"/>
        </w:rPr>
        <w:t>պահանջներին</w:t>
      </w:r>
      <w:r w:rsidRPr="006E6970">
        <w:rPr>
          <w:rFonts w:ascii="GHEA Grapalat" w:hAnsi="GHEA Grapalat" w:cs="Sylfaen"/>
          <w:sz w:val="20"/>
          <w:lang w:val="af-ZA"/>
        </w:rPr>
        <w:t xml:space="preserve"> </w:t>
      </w:r>
      <w:r w:rsidRPr="00FA4FDA">
        <w:rPr>
          <w:rFonts w:ascii="GHEA Grapalat" w:hAnsi="GHEA Grapalat" w:cs="Sylfaen"/>
          <w:sz w:val="20"/>
        </w:rPr>
        <w:t>բավարար</w:t>
      </w:r>
      <w:r w:rsidRPr="006E6970">
        <w:rPr>
          <w:rFonts w:ascii="GHEA Grapalat" w:hAnsi="GHEA Grapalat" w:cs="Sylfaen"/>
          <w:sz w:val="20"/>
          <w:lang w:val="af-ZA"/>
        </w:rPr>
        <w:t>:</w:t>
      </w:r>
    </w:p>
    <w:p w14:paraId="4FAF8281" w14:textId="6FD1D575" w:rsidR="00277E40" w:rsidRPr="006E6970" w:rsidRDefault="00277E40" w:rsidP="00FA4FDA">
      <w:pPr>
        <w:ind w:firstLine="567"/>
        <w:jc w:val="both"/>
        <w:rPr>
          <w:rFonts w:ascii="GHEA Grapalat" w:hAnsi="GHEA Grapalat" w:cs="Sylfaen"/>
          <w:sz w:val="20"/>
          <w:lang w:val="af-ZA"/>
        </w:rPr>
      </w:pPr>
      <w:r w:rsidRPr="00FA4FDA">
        <w:rPr>
          <w:rFonts w:ascii="GHEA Grapalat" w:hAnsi="GHEA Grapalat" w:cs="Sylfaen"/>
          <w:sz w:val="20"/>
        </w:rPr>
        <w:t>Սույն</w:t>
      </w:r>
      <w:r w:rsidRPr="006E6970">
        <w:rPr>
          <w:rFonts w:ascii="GHEA Grapalat" w:hAnsi="GHEA Grapalat" w:cs="Sylfaen"/>
          <w:sz w:val="20"/>
          <w:lang w:val="af-ZA"/>
        </w:rPr>
        <w:t xml:space="preserve"> </w:t>
      </w:r>
      <w:r w:rsidRPr="00FA4FDA">
        <w:rPr>
          <w:rFonts w:ascii="GHEA Grapalat" w:hAnsi="GHEA Grapalat" w:cs="Sylfaen"/>
          <w:sz w:val="20"/>
        </w:rPr>
        <w:t>կետի</w:t>
      </w:r>
      <w:r w:rsidR="00FA4FDA" w:rsidRPr="006E6970">
        <w:rPr>
          <w:rFonts w:ascii="GHEA Grapalat" w:hAnsi="GHEA Grapalat" w:cs="Sylfaen"/>
          <w:sz w:val="20"/>
          <w:lang w:val="af-ZA"/>
        </w:rPr>
        <w:t xml:space="preserve"> </w:t>
      </w:r>
      <w:r w:rsidR="00FA4FDA">
        <w:rPr>
          <w:rFonts w:ascii="GHEA Grapalat" w:hAnsi="GHEA Grapalat" w:cs="Sylfaen"/>
          <w:sz w:val="20"/>
        </w:rPr>
        <w:t>չկիրառման</w:t>
      </w:r>
      <w:r w:rsidR="00FA4FDA" w:rsidRPr="006E6970">
        <w:rPr>
          <w:rFonts w:ascii="GHEA Grapalat" w:hAnsi="GHEA Grapalat" w:cs="Sylfaen"/>
          <w:sz w:val="20"/>
          <w:lang w:val="af-ZA"/>
        </w:rPr>
        <w:t xml:space="preserve"> </w:t>
      </w:r>
      <w:r w:rsidR="00FA4FDA">
        <w:rPr>
          <w:rFonts w:ascii="GHEA Grapalat" w:hAnsi="GHEA Grapalat" w:cs="Sylfaen"/>
          <w:sz w:val="20"/>
        </w:rPr>
        <w:t>դեպքում</w:t>
      </w:r>
      <w:r w:rsidR="00FA4FDA" w:rsidRPr="006E6970">
        <w:rPr>
          <w:rFonts w:ascii="GHEA Grapalat" w:hAnsi="GHEA Grapalat" w:cs="Sylfaen"/>
          <w:sz w:val="20"/>
          <w:lang w:val="af-ZA"/>
        </w:rPr>
        <w:t xml:space="preserve"> </w:t>
      </w:r>
      <w:r w:rsidR="00FA4FDA">
        <w:rPr>
          <w:rFonts w:ascii="GHEA Grapalat" w:hAnsi="GHEA Grapalat" w:cs="Sylfaen"/>
          <w:sz w:val="20"/>
        </w:rPr>
        <w:t>ընթացակարգը</w:t>
      </w:r>
      <w:r w:rsidR="00FA4FDA" w:rsidRPr="006E6970">
        <w:rPr>
          <w:rFonts w:ascii="GHEA Grapalat" w:hAnsi="GHEA Grapalat" w:cs="Sylfaen"/>
          <w:sz w:val="20"/>
          <w:lang w:val="af-ZA"/>
        </w:rPr>
        <w:t xml:space="preserve"> </w:t>
      </w:r>
      <w:r w:rsidR="00FA4FDA">
        <w:rPr>
          <w:rFonts w:ascii="GHEA Grapalat" w:hAnsi="GHEA Grapalat" w:cs="Sylfaen"/>
          <w:sz w:val="20"/>
          <w:lang w:val="hy-AM"/>
        </w:rPr>
        <w:t>Օ</w:t>
      </w:r>
      <w:r w:rsidRPr="00FA4FDA">
        <w:rPr>
          <w:rFonts w:ascii="GHEA Grapalat" w:hAnsi="GHEA Grapalat" w:cs="Sylfaen"/>
          <w:sz w:val="20"/>
        </w:rPr>
        <w:t>րենքի</w:t>
      </w:r>
      <w:r w:rsidRPr="006E6970">
        <w:rPr>
          <w:rFonts w:ascii="GHEA Grapalat" w:hAnsi="GHEA Grapalat" w:cs="Sylfaen"/>
          <w:sz w:val="20"/>
          <w:lang w:val="af-ZA"/>
        </w:rPr>
        <w:t xml:space="preserve"> 37-</w:t>
      </w:r>
      <w:r w:rsidRPr="00FA4FDA">
        <w:rPr>
          <w:rFonts w:ascii="GHEA Grapalat" w:hAnsi="GHEA Grapalat" w:cs="Sylfaen"/>
          <w:sz w:val="20"/>
        </w:rPr>
        <w:t>րդ</w:t>
      </w:r>
      <w:r w:rsidRPr="006E6970">
        <w:rPr>
          <w:rFonts w:ascii="GHEA Grapalat" w:hAnsi="GHEA Grapalat" w:cs="Sylfaen"/>
          <w:sz w:val="20"/>
          <w:lang w:val="af-ZA"/>
        </w:rPr>
        <w:t xml:space="preserve"> </w:t>
      </w:r>
      <w:r w:rsidRPr="00FA4FDA">
        <w:rPr>
          <w:rFonts w:ascii="GHEA Grapalat" w:hAnsi="GHEA Grapalat" w:cs="Sylfaen"/>
          <w:sz w:val="20"/>
        </w:rPr>
        <w:t>հոդվածի</w:t>
      </w:r>
      <w:r w:rsidRPr="006E6970">
        <w:rPr>
          <w:rFonts w:ascii="GHEA Grapalat" w:hAnsi="GHEA Grapalat" w:cs="Sylfaen"/>
          <w:sz w:val="20"/>
          <w:lang w:val="af-ZA"/>
        </w:rPr>
        <w:t xml:space="preserve"> 1-</w:t>
      </w:r>
      <w:r w:rsidRPr="00FA4FDA">
        <w:rPr>
          <w:rFonts w:ascii="GHEA Grapalat" w:hAnsi="GHEA Grapalat" w:cs="Sylfaen"/>
          <w:sz w:val="20"/>
        </w:rPr>
        <w:t>ին</w:t>
      </w:r>
      <w:r w:rsidRPr="006E6970">
        <w:rPr>
          <w:rFonts w:ascii="GHEA Grapalat" w:hAnsi="GHEA Grapalat" w:cs="Sylfaen"/>
          <w:sz w:val="20"/>
          <w:lang w:val="af-ZA"/>
        </w:rPr>
        <w:t xml:space="preserve"> </w:t>
      </w:r>
      <w:r w:rsidRPr="00FA4FDA">
        <w:rPr>
          <w:rFonts w:ascii="GHEA Grapalat" w:hAnsi="GHEA Grapalat" w:cs="Sylfaen"/>
          <w:sz w:val="20"/>
        </w:rPr>
        <w:t>մասի</w:t>
      </w:r>
      <w:r w:rsidRPr="006E6970">
        <w:rPr>
          <w:rFonts w:ascii="GHEA Grapalat" w:hAnsi="GHEA Grapalat" w:cs="Sylfaen"/>
          <w:sz w:val="20"/>
          <w:lang w:val="af-ZA"/>
        </w:rPr>
        <w:t xml:space="preserve"> 1-</w:t>
      </w:r>
      <w:r w:rsidRPr="00FA4FDA">
        <w:rPr>
          <w:rFonts w:ascii="GHEA Grapalat" w:hAnsi="GHEA Grapalat" w:cs="Sylfaen"/>
          <w:sz w:val="20"/>
        </w:rPr>
        <w:t>ին</w:t>
      </w:r>
      <w:r w:rsidRPr="006E6970">
        <w:rPr>
          <w:rFonts w:ascii="GHEA Grapalat" w:hAnsi="GHEA Grapalat" w:cs="Sylfaen"/>
          <w:sz w:val="20"/>
          <w:lang w:val="af-ZA"/>
        </w:rPr>
        <w:t xml:space="preserve"> </w:t>
      </w:r>
      <w:r w:rsidRPr="00FA4FDA">
        <w:rPr>
          <w:rFonts w:ascii="GHEA Grapalat" w:hAnsi="GHEA Grapalat" w:cs="Sylfaen"/>
          <w:sz w:val="20"/>
        </w:rPr>
        <w:t>կետի</w:t>
      </w:r>
      <w:r w:rsidRPr="006E6970">
        <w:rPr>
          <w:rFonts w:ascii="GHEA Grapalat" w:hAnsi="GHEA Grapalat" w:cs="Sylfaen"/>
          <w:sz w:val="20"/>
          <w:lang w:val="af-ZA"/>
        </w:rPr>
        <w:t xml:space="preserve"> </w:t>
      </w:r>
      <w:r w:rsidRPr="00FA4FDA">
        <w:rPr>
          <w:rFonts w:ascii="GHEA Grapalat" w:hAnsi="GHEA Grapalat" w:cs="Sylfaen"/>
          <w:sz w:val="20"/>
        </w:rPr>
        <w:t>հիման</w:t>
      </w:r>
      <w:r w:rsidRPr="006E6970">
        <w:rPr>
          <w:rFonts w:ascii="GHEA Grapalat" w:hAnsi="GHEA Grapalat" w:cs="Sylfaen"/>
          <w:sz w:val="20"/>
          <w:lang w:val="af-ZA"/>
        </w:rPr>
        <w:t xml:space="preserve"> </w:t>
      </w:r>
      <w:r w:rsidRPr="00FA4FDA">
        <w:rPr>
          <w:rFonts w:ascii="GHEA Grapalat" w:hAnsi="GHEA Grapalat" w:cs="Sylfaen"/>
          <w:sz w:val="20"/>
        </w:rPr>
        <w:t>վրա</w:t>
      </w:r>
      <w:r w:rsidRPr="006E6970">
        <w:rPr>
          <w:rFonts w:ascii="GHEA Grapalat" w:hAnsi="GHEA Grapalat" w:cs="Sylfaen"/>
          <w:sz w:val="20"/>
          <w:lang w:val="af-ZA"/>
        </w:rPr>
        <w:t xml:space="preserve"> </w:t>
      </w:r>
      <w:r w:rsidRPr="00FA4FDA">
        <w:rPr>
          <w:rFonts w:ascii="GHEA Grapalat" w:hAnsi="GHEA Grapalat" w:cs="Sylfaen"/>
          <w:sz w:val="20"/>
        </w:rPr>
        <w:t>հայտարարվում</w:t>
      </w:r>
      <w:r w:rsidRPr="006E6970">
        <w:rPr>
          <w:rFonts w:ascii="GHEA Grapalat" w:hAnsi="GHEA Grapalat" w:cs="Sylfaen"/>
          <w:sz w:val="20"/>
          <w:lang w:val="af-ZA"/>
        </w:rPr>
        <w:t xml:space="preserve"> </w:t>
      </w:r>
      <w:r w:rsidRPr="00FA4FDA">
        <w:rPr>
          <w:rFonts w:ascii="GHEA Grapalat" w:hAnsi="GHEA Grapalat" w:cs="Sylfaen"/>
          <w:sz w:val="20"/>
        </w:rPr>
        <w:t>է</w:t>
      </w:r>
      <w:r w:rsidRPr="006E6970">
        <w:rPr>
          <w:rFonts w:ascii="GHEA Grapalat" w:hAnsi="GHEA Grapalat" w:cs="Sylfaen"/>
          <w:sz w:val="20"/>
          <w:lang w:val="af-ZA"/>
        </w:rPr>
        <w:t xml:space="preserve"> </w:t>
      </w:r>
      <w:r w:rsidRPr="00FA4FDA">
        <w:rPr>
          <w:rFonts w:ascii="GHEA Grapalat" w:hAnsi="GHEA Grapalat" w:cs="Sylfaen"/>
          <w:sz w:val="20"/>
        </w:rPr>
        <w:t>չկայացած</w:t>
      </w:r>
      <w:r w:rsidRPr="006E6970">
        <w:rPr>
          <w:rFonts w:ascii="GHEA Grapalat" w:hAnsi="GHEA Grapalat" w:cs="Sylfaen"/>
          <w:sz w:val="20"/>
          <w:lang w:val="af-ZA"/>
        </w:rPr>
        <w:t>:</w:t>
      </w:r>
    </w:p>
    <w:p w14:paraId="02627877" w14:textId="77777777" w:rsidR="00B514E8" w:rsidRPr="00545009" w:rsidRDefault="00FD2748" w:rsidP="00EF3662">
      <w:pPr>
        <w:ind w:firstLine="708"/>
        <w:jc w:val="both"/>
        <w:rPr>
          <w:rFonts w:ascii="GHEA Grapalat" w:hAnsi="GHEA Grapalat"/>
          <w:sz w:val="20"/>
          <w:szCs w:val="20"/>
          <w:lang w:val="hy-AM" w:eastAsia="x-none"/>
        </w:rPr>
      </w:pPr>
      <w:r w:rsidRPr="00545009">
        <w:rPr>
          <w:rFonts w:ascii="GHEA Grapalat" w:hAnsi="GHEA Grapalat"/>
          <w:sz w:val="20"/>
          <w:szCs w:val="20"/>
          <w:lang w:val="af-ZA" w:eastAsia="x-none"/>
        </w:rPr>
        <w:t>8</w:t>
      </w:r>
      <w:r w:rsidR="00C82BD2" w:rsidRPr="00545009">
        <w:rPr>
          <w:rFonts w:ascii="GHEA Grapalat" w:hAnsi="GHEA Grapalat"/>
          <w:sz w:val="20"/>
          <w:szCs w:val="20"/>
          <w:lang w:val="af-ZA" w:eastAsia="x-none"/>
        </w:rPr>
        <w:t>.</w:t>
      </w:r>
      <w:r w:rsidR="00733A58" w:rsidRPr="00545009">
        <w:rPr>
          <w:rFonts w:ascii="GHEA Grapalat" w:hAnsi="GHEA Grapalat"/>
          <w:sz w:val="20"/>
          <w:szCs w:val="20"/>
          <w:lang w:val="af-ZA" w:eastAsia="x-none"/>
        </w:rPr>
        <w:t>7</w:t>
      </w:r>
      <w:r w:rsidR="00E24EBF" w:rsidRPr="00545009">
        <w:rPr>
          <w:rFonts w:ascii="GHEA Grapalat" w:hAnsi="GHEA Grapalat"/>
          <w:sz w:val="20"/>
          <w:szCs w:val="20"/>
          <w:lang w:val="af-ZA" w:eastAsia="x-none"/>
        </w:rPr>
        <w:t xml:space="preserve"> </w:t>
      </w:r>
      <w:r w:rsidR="00753C9B" w:rsidRPr="00545009">
        <w:rPr>
          <w:rFonts w:ascii="GHEA Grapalat" w:hAnsi="GHEA Grapalat"/>
          <w:sz w:val="20"/>
          <w:szCs w:val="20"/>
          <w:lang w:val="af-ZA" w:eastAsia="x-none"/>
        </w:rPr>
        <w:t>Պ</w:t>
      </w:r>
      <w:r w:rsidR="00B514E8" w:rsidRPr="00545009">
        <w:rPr>
          <w:rFonts w:ascii="GHEA Grapalat" w:hAnsi="GHEA Grapalat"/>
          <w:sz w:val="20"/>
          <w:szCs w:val="20"/>
          <w:lang w:val="af-ZA" w:eastAsia="x-none"/>
        </w:rPr>
        <w:t xml:space="preserve">ահանջի դեպքում </w:t>
      </w:r>
      <w:r w:rsidR="00AD522C" w:rsidRPr="00545009">
        <w:rPr>
          <w:rFonts w:ascii="GHEA Grapalat" w:hAnsi="GHEA Grapalat"/>
          <w:sz w:val="20"/>
          <w:szCs w:val="20"/>
          <w:lang w:val="af-ZA" w:eastAsia="x-none"/>
        </w:rPr>
        <w:t xml:space="preserve">որևէ </w:t>
      </w:r>
      <w:r w:rsidR="007210AC" w:rsidRPr="00545009">
        <w:rPr>
          <w:rFonts w:ascii="GHEA Grapalat" w:hAnsi="GHEA Grapalat"/>
          <w:sz w:val="20"/>
          <w:szCs w:val="20"/>
          <w:lang w:val="af-ZA" w:eastAsia="x-none"/>
        </w:rPr>
        <w:t>մ</w:t>
      </w:r>
      <w:r w:rsidR="00B514E8" w:rsidRPr="00545009">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545009">
        <w:rPr>
          <w:rFonts w:ascii="GHEA Grapalat" w:hAnsi="GHEA Grapalat"/>
          <w:sz w:val="20"/>
          <w:szCs w:val="20"/>
          <w:lang w:val="af-ZA" w:eastAsia="x-none"/>
        </w:rPr>
        <w:t xml:space="preserve">այլ </w:t>
      </w:r>
      <w:r w:rsidR="007B36E4" w:rsidRPr="00545009">
        <w:rPr>
          <w:rFonts w:ascii="GHEA Grapalat" w:hAnsi="GHEA Grapalat"/>
          <w:sz w:val="20"/>
          <w:szCs w:val="20"/>
          <w:lang w:val="af-ZA" w:eastAsia="x-none"/>
        </w:rPr>
        <w:t>մ</w:t>
      </w:r>
      <w:r w:rsidR="00B514E8" w:rsidRPr="00545009">
        <w:rPr>
          <w:rFonts w:ascii="GHEA Grapalat" w:hAnsi="GHEA Grapalat"/>
          <w:sz w:val="20"/>
          <w:szCs w:val="20"/>
          <w:lang w:val="af-ZA" w:eastAsia="x-none"/>
        </w:rPr>
        <w:t>ասնակցին:</w:t>
      </w:r>
      <w:r w:rsidR="007B6811" w:rsidRPr="00545009">
        <w:rPr>
          <w:rFonts w:ascii="GHEA Grapalat" w:hAnsi="GHEA Grapalat"/>
          <w:sz w:val="20"/>
          <w:szCs w:val="20"/>
          <w:lang w:val="hy-AM" w:eastAsia="x-none"/>
        </w:rPr>
        <w:t xml:space="preserve"> </w:t>
      </w:r>
      <w:r w:rsidR="007B6811" w:rsidRPr="00545009">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545009">
        <w:rPr>
          <w:rFonts w:ascii="GHEA Grapalat" w:hAnsi="GHEA Grapalat"/>
          <w:sz w:val="20"/>
          <w:szCs w:val="20"/>
          <w:lang w:val="hy-AM" w:eastAsia="x-none"/>
        </w:rPr>
        <w:t xml:space="preserve">հայտում ներառված </w:t>
      </w:r>
      <w:r w:rsidR="007B6811" w:rsidRPr="00545009">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45009">
        <w:rPr>
          <w:rFonts w:ascii="GHEA Grapalat" w:hAnsi="GHEA Grapalat"/>
          <w:sz w:val="20"/>
          <w:szCs w:val="20"/>
          <w:lang w:val="af-ZA" w:eastAsia="x-none"/>
        </w:rPr>
        <w:t xml:space="preserve">հանձնաժողովի </w:t>
      </w:r>
      <w:r w:rsidR="007B6811" w:rsidRPr="00545009">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45009">
        <w:rPr>
          <w:rFonts w:ascii="GHEA Grapalat" w:hAnsi="GHEA Grapalat"/>
          <w:sz w:val="20"/>
          <w:szCs w:val="20"/>
          <w:lang w:val="hy-AM" w:eastAsia="x-none"/>
        </w:rPr>
        <w:t>:</w:t>
      </w:r>
    </w:p>
    <w:p w14:paraId="16B42F2C" w14:textId="77777777" w:rsidR="00116E47" w:rsidRPr="00545009" w:rsidRDefault="00A150A9" w:rsidP="00EF3662">
      <w:pPr>
        <w:pStyle w:val="norm"/>
        <w:spacing w:line="240" w:lineRule="auto"/>
        <w:rPr>
          <w:rFonts w:ascii="GHEA Grapalat" w:hAnsi="GHEA Grapalat" w:cs="Sylfaen"/>
          <w:sz w:val="20"/>
          <w:szCs w:val="24"/>
          <w:lang w:val="af-ZA" w:eastAsia="en-US"/>
        </w:rPr>
      </w:pPr>
      <w:r w:rsidRPr="00545009">
        <w:rPr>
          <w:rFonts w:ascii="GHEA Grapalat" w:hAnsi="GHEA Grapalat"/>
          <w:sz w:val="20"/>
          <w:lang w:val="af-ZA" w:eastAsia="x-none"/>
        </w:rPr>
        <w:t>8</w:t>
      </w:r>
      <w:r w:rsidR="002B121D" w:rsidRPr="00545009">
        <w:rPr>
          <w:rFonts w:ascii="GHEA Grapalat" w:hAnsi="GHEA Grapalat"/>
          <w:sz w:val="20"/>
          <w:lang w:val="af-ZA" w:eastAsia="x-none"/>
        </w:rPr>
        <w:t>.</w:t>
      </w:r>
      <w:r w:rsidR="00733A58" w:rsidRPr="00545009">
        <w:rPr>
          <w:rFonts w:ascii="GHEA Grapalat" w:hAnsi="GHEA Grapalat"/>
          <w:sz w:val="20"/>
          <w:lang w:val="af-ZA" w:eastAsia="x-none"/>
        </w:rPr>
        <w:t>8</w:t>
      </w:r>
      <w:r w:rsidR="002B121D" w:rsidRPr="00545009">
        <w:rPr>
          <w:rFonts w:ascii="GHEA Grapalat" w:hAnsi="GHEA Grapalat"/>
          <w:sz w:val="20"/>
          <w:lang w:val="af-ZA" w:eastAsia="x-none"/>
        </w:rPr>
        <w:t xml:space="preserve"> Եթե հայտերի բացման</w:t>
      </w:r>
      <w:r w:rsidR="00DE1C00" w:rsidRPr="00545009">
        <w:rPr>
          <w:rFonts w:ascii="GHEA Grapalat" w:hAnsi="GHEA Grapalat"/>
          <w:sz w:val="20"/>
          <w:lang w:val="hy-AM" w:eastAsia="x-none"/>
        </w:rPr>
        <w:t xml:space="preserve"> և գնահատման</w:t>
      </w:r>
      <w:r w:rsidR="002B121D" w:rsidRPr="00545009">
        <w:rPr>
          <w:rFonts w:ascii="GHEA Grapalat" w:hAnsi="GHEA Grapalat"/>
          <w:sz w:val="20"/>
          <w:lang w:val="af-ZA" w:eastAsia="x-none"/>
        </w:rPr>
        <w:t xml:space="preserve"> նիստի ընթացքում</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իրականացված</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գնահատման</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արդյուն</w:t>
      </w:r>
      <w:r w:rsidR="002B121D" w:rsidRPr="00545009">
        <w:rPr>
          <w:rFonts w:ascii="GHEA Grapalat" w:hAnsi="GHEA Grapalat" w:cs="Sylfaen"/>
          <w:sz w:val="20"/>
          <w:szCs w:val="24"/>
          <w:lang w:val="af-ZA" w:eastAsia="en-US"/>
        </w:rPr>
        <w:softHyphen/>
      </w:r>
      <w:r w:rsidR="002B121D" w:rsidRPr="00545009">
        <w:rPr>
          <w:rFonts w:ascii="GHEA Grapalat" w:hAnsi="GHEA Grapalat" w:cs="Sylfaen"/>
          <w:sz w:val="20"/>
          <w:szCs w:val="24"/>
          <w:lang w:val="hy-AM" w:eastAsia="en-US"/>
        </w:rPr>
        <w:t>քում</w:t>
      </w:r>
      <w:r w:rsidR="002B121D" w:rsidRPr="00545009">
        <w:rPr>
          <w:rFonts w:ascii="GHEA Grapalat" w:hAnsi="GHEA Grapalat" w:cs="Sylfaen"/>
          <w:sz w:val="20"/>
          <w:szCs w:val="24"/>
          <w:lang w:val="af-ZA" w:eastAsia="en-US"/>
        </w:rPr>
        <w:t xml:space="preserve"> </w:t>
      </w:r>
      <w:r w:rsidR="007210AC" w:rsidRPr="00545009">
        <w:rPr>
          <w:rFonts w:ascii="GHEA Grapalat" w:hAnsi="GHEA Grapalat" w:cs="Sylfaen"/>
          <w:sz w:val="20"/>
          <w:szCs w:val="24"/>
          <w:lang w:val="af-ZA" w:eastAsia="en-US"/>
        </w:rPr>
        <w:t>մ</w:t>
      </w:r>
      <w:r w:rsidR="00A24827" w:rsidRPr="00545009">
        <w:rPr>
          <w:rFonts w:ascii="GHEA Grapalat" w:hAnsi="GHEA Grapalat" w:cs="Sylfaen"/>
          <w:sz w:val="20"/>
          <w:szCs w:val="24"/>
          <w:lang w:val="af-ZA" w:eastAsia="en-US"/>
        </w:rPr>
        <w:t xml:space="preserve">ասնակցի </w:t>
      </w:r>
      <w:r w:rsidR="002B121D" w:rsidRPr="00545009">
        <w:rPr>
          <w:rFonts w:ascii="GHEA Grapalat" w:hAnsi="GHEA Grapalat" w:cs="Sylfaen"/>
          <w:sz w:val="20"/>
          <w:szCs w:val="24"/>
          <w:lang w:val="hy-AM" w:eastAsia="en-US"/>
        </w:rPr>
        <w:t>հայտում</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արձանագրվում</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են</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անհամապատասխանություններ՝</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հրավերի</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պահանջների</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նկատմամբ</w:t>
      </w:r>
      <w:r w:rsidR="002B121D" w:rsidRPr="00545009">
        <w:rPr>
          <w:rFonts w:ascii="GHEA Grapalat" w:hAnsi="GHEA Grapalat" w:cs="Sylfaen"/>
          <w:sz w:val="20"/>
          <w:szCs w:val="24"/>
          <w:lang w:val="af-ZA" w:eastAsia="en-US"/>
        </w:rPr>
        <w:t>,</w:t>
      </w:r>
      <w:bookmarkStart w:id="7" w:name="_Hlk9262487"/>
      <w:r w:rsidR="00476579" w:rsidRPr="00545009">
        <w:rPr>
          <w:rFonts w:ascii="GHEA Grapalat" w:hAnsi="GHEA Grapalat" w:cs="Sylfaen"/>
          <w:sz w:val="20"/>
          <w:szCs w:val="24"/>
          <w:lang w:val="hy-AM" w:eastAsia="en-US"/>
        </w:rPr>
        <w:t xml:space="preserve"> </w:t>
      </w:r>
      <w:bookmarkEnd w:id="7"/>
      <w:r w:rsidR="002B121D" w:rsidRPr="00545009">
        <w:rPr>
          <w:rFonts w:ascii="GHEA Grapalat" w:hAnsi="GHEA Grapalat" w:cs="Sylfaen"/>
          <w:sz w:val="20"/>
          <w:szCs w:val="24"/>
          <w:lang w:val="hy-AM" w:eastAsia="en-US"/>
        </w:rPr>
        <w:t>ապա</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հանձնաժողովը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մեկ</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աշխատանքային</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օրով</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կասեցնում</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է</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նիստը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իսկ</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հանձնաժողովի</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քարտուղարը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նույն</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օրը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դրա</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մասին</w:t>
      </w:r>
      <w:r w:rsidR="002B121D" w:rsidRPr="00545009">
        <w:rPr>
          <w:rFonts w:ascii="GHEA Grapalat" w:hAnsi="GHEA Grapalat" w:cs="Sylfaen"/>
          <w:sz w:val="20"/>
          <w:szCs w:val="24"/>
          <w:lang w:val="af-ZA" w:eastAsia="en-US"/>
        </w:rPr>
        <w:t xml:space="preserve"> </w:t>
      </w:r>
      <w:r w:rsidR="00B7535E" w:rsidRPr="00545009">
        <w:rPr>
          <w:rFonts w:ascii="GHEA Grapalat" w:hAnsi="GHEA Grapalat" w:cs="Sylfaen"/>
          <w:sz w:val="20"/>
          <w:szCs w:val="24"/>
          <w:lang w:val="af-ZA" w:eastAsia="en-US"/>
        </w:rPr>
        <w:t xml:space="preserve">էլեկտրոնային եղանակով </w:t>
      </w:r>
      <w:r w:rsidR="002B121D" w:rsidRPr="00545009">
        <w:rPr>
          <w:rFonts w:ascii="GHEA Grapalat" w:hAnsi="GHEA Grapalat" w:cs="Sylfaen"/>
          <w:sz w:val="20"/>
          <w:szCs w:val="24"/>
          <w:lang w:val="hy-AM" w:eastAsia="en-US"/>
        </w:rPr>
        <w:t>տեղեկացնում</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է</w:t>
      </w:r>
      <w:r w:rsidR="002B121D" w:rsidRPr="00545009">
        <w:rPr>
          <w:rFonts w:ascii="GHEA Grapalat" w:hAnsi="GHEA Grapalat" w:cs="Sylfaen"/>
          <w:sz w:val="20"/>
          <w:szCs w:val="24"/>
          <w:lang w:val="af-ZA" w:eastAsia="en-US"/>
        </w:rPr>
        <w:t xml:space="preserve"> </w:t>
      </w:r>
      <w:r w:rsidR="007210AC" w:rsidRPr="00545009">
        <w:rPr>
          <w:rFonts w:ascii="GHEA Grapalat" w:hAnsi="GHEA Grapalat" w:cs="Sylfaen"/>
          <w:sz w:val="20"/>
          <w:szCs w:val="24"/>
          <w:lang w:val="af-ZA" w:eastAsia="en-US"/>
        </w:rPr>
        <w:t>մ</w:t>
      </w:r>
      <w:r w:rsidR="002B121D" w:rsidRPr="00545009">
        <w:rPr>
          <w:rFonts w:ascii="GHEA Grapalat" w:hAnsi="GHEA Grapalat" w:cs="Sylfaen"/>
          <w:sz w:val="20"/>
          <w:szCs w:val="24"/>
          <w:lang w:val="hy-AM" w:eastAsia="en-US"/>
        </w:rPr>
        <w:t>ասնակցին՝</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առաջարկելով</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մինչև</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կասեցման</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ժամկետի</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ավարտը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շտկել</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անհամապատասխանությունը</w:t>
      </w:r>
      <w:r w:rsidR="002B121D" w:rsidRPr="00545009">
        <w:rPr>
          <w:rFonts w:ascii="GHEA Grapalat" w:hAnsi="GHEA Grapalat" w:cs="Sylfaen"/>
          <w:sz w:val="20"/>
          <w:szCs w:val="24"/>
          <w:lang w:val="af-ZA" w:eastAsia="en-US"/>
        </w:rPr>
        <w:t>:</w:t>
      </w:r>
    </w:p>
    <w:p w14:paraId="19825879" w14:textId="77777777" w:rsidR="002B121D" w:rsidRPr="00545009" w:rsidRDefault="00116E47" w:rsidP="00EF3662">
      <w:pPr>
        <w:pStyle w:val="norm"/>
        <w:spacing w:line="240" w:lineRule="auto"/>
        <w:rPr>
          <w:rFonts w:ascii="GHEA Grapalat" w:hAnsi="GHEA Grapalat" w:cs="Sylfaen"/>
          <w:sz w:val="20"/>
          <w:szCs w:val="24"/>
          <w:lang w:val="hy-AM" w:eastAsia="en-US"/>
        </w:rPr>
      </w:pPr>
      <w:r w:rsidRPr="00545009">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545009">
        <w:rPr>
          <w:rFonts w:ascii="GHEA Grapalat" w:hAnsi="GHEA Grapalat" w:cs="Sylfaen"/>
          <w:sz w:val="20"/>
          <w:szCs w:val="24"/>
          <w:lang w:val="hy-AM" w:eastAsia="en-US"/>
        </w:rPr>
        <w:t>հայտի գն</w:t>
      </w:r>
      <w:r w:rsidR="00563192" w:rsidRPr="00545009">
        <w:rPr>
          <w:rFonts w:ascii="GHEA Grapalat" w:hAnsi="GHEA Grapalat" w:cs="Sylfaen"/>
          <w:sz w:val="20"/>
          <w:szCs w:val="24"/>
          <w:lang w:eastAsia="en-US"/>
        </w:rPr>
        <w:t>ա</w:t>
      </w:r>
      <w:r w:rsidR="00873E83" w:rsidRPr="00545009">
        <w:rPr>
          <w:rFonts w:ascii="GHEA Grapalat" w:hAnsi="GHEA Grapalat" w:cs="Sylfaen"/>
          <w:sz w:val="20"/>
          <w:szCs w:val="24"/>
          <w:lang w:val="hy-AM" w:eastAsia="en-US"/>
        </w:rPr>
        <w:t xml:space="preserve">հատման ընթացքում </w:t>
      </w:r>
      <w:r w:rsidRPr="00545009">
        <w:rPr>
          <w:rFonts w:ascii="GHEA Grapalat" w:hAnsi="GHEA Grapalat" w:cs="Sylfaen"/>
          <w:sz w:val="20"/>
          <w:szCs w:val="24"/>
          <w:lang w:val="hy-AM" w:eastAsia="en-US"/>
        </w:rPr>
        <w:t xml:space="preserve">հայտնաբերված </w:t>
      </w:r>
      <w:r w:rsidR="00873E83" w:rsidRPr="00545009">
        <w:rPr>
          <w:rFonts w:ascii="GHEA Grapalat" w:hAnsi="GHEA Grapalat" w:cs="Sylfaen"/>
          <w:sz w:val="20"/>
          <w:szCs w:val="24"/>
          <w:lang w:val="hy-AM" w:eastAsia="en-US"/>
        </w:rPr>
        <w:t xml:space="preserve">բոլոր </w:t>
      </w:r>
      <w:r w:rsidRPr="00545009">
        <w:rPr>
          <w:rFonts w:ascii="GHEA Grapalat" w:hAnsi="GHEA Grapalat" w:cs="Sylfaen"/>
          <w:sz w:val="20"/>
          <w:szCs w:val="24"/>
          <w:lang w:val="hy-AM" w:eastAsia="en-US"/>
        </w:rPr>
        <w:t>անհամապատասխանությունները:</w:t>
      </w:r>
      <w:r w:rsidR="002B121D" w:rsidRPr="00545009">
        <w:rPr>
          <w:rFonts w:ascii="GHEA Grapalat" w:hAnsi="GHEA Grapalat" w:cs="Sylfaen"/>
          <w:sz w:val="20"/>
          <w:szCs w:val="24"/>
          <w:lang w:val="hy-AM" w:eastAsia="en-US"/>
        </w:rPr>
        <w:t xml:space="preserve">   </w:t>
      </w:r>
    </w:p>
    <w:p w14:paraId="3888C7E4" w14:textId="77777777" w:rsidR="00FC31D8" w:rsidRPr="00545009" w:rsidRDefault="00A150A9" w:rsidP="00EF3662">
      <w:pPr>
        <w:pStyle w:val="norm"/>
        <w:spacing w:line="240" w:lineRule="auto"/>
        <w:ind w:firstLine="567"/>
        <w:rPr>
          <w:rFonts w:ascii="GHEA Grapalat" w:hAnsi="GHEA Grapalat" w:cs="Sylfaen"/>
          <w:sz w:val="20"/>
          <w:szCs w:val="24"/>
          <w:lang w:val="hy-AM" w:eastAsia="en-US"/>
        </w:rPr>
      </w:pPr>
      <w:r w:rsidRPr="00545009">
        <w:rPr>
          <w:rFonts w:ascii="GHEA Grapalat" w:hAnsi="GHEA Grapalat" w:cs="Sylfaen"/>
          <w:sz w:val="20"/>
          <w:szCs w:val="24"/>
          <w:lang w:val="af-ZA" w:eastAsia="en-US"/>
        </w:rPr>
        <w:t>8</w:t>
      </w:r>
      <w:r w:rsidR="002B121D" w:rsidRPr="00545009">
        <w:rPr>
          <w:rFonts w:ascii="GHEA Grapalat" w:hAnsi="GHEA Grapalat" w:cs="Sylfaen"/>
          <w:sz w:val="20"/>
          <w:szCs w:val="24"/>
          <w:lang w:val="af-ZA" w:eastAsia="en-US"/>
        </w:rPr>
        <w:t>.</w:t>
      </w:r>
      <w:r w:rsidR="00733A58" w:rsidRPr="00545009">
        <w:rPr>
          <w:rFonts w:ascii="GHEA Grapalat" w:hAnsi="GHEA Grapalat" w:cs="Sylfaen"/>
          <w:sz w:val="20"/>
          <w:szCs w:val="24"/>
          <w:lang w:val="af-ZA" w:eastAsia="en-US"/>
        </w:rPr>
        <w:t>9</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Եթե</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սույն</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հրավերի</w:t>
      </w:r>
      <w:r w:rsidR="002B121D" w:rsidRPr="00545009">
        <w:rPr>
          <w:rFonts w:ascii="GHEA Grapalat" w:hAnsi="GHEA Grapalat" w:cs="Sylfaen"/>
          <w:sz w:val="20"/>
          <w:szCs w:val="24"/>
          <w:lang w:val="af-ZA" w:eastAsia="en-US"/>
        </w:rPr>
        <w:t xml:space="preserve"> </w:t>
      </w:r>
      <w:r w:rsidR="009A171D" w:rsidRPr="00545009">
        <w:rPr>
          <w:rFonts w:ascii="GHEA Grapalat" w:hAnsi="GHEA Grapalat" w:cs="Sylfaen"/>
          <w:sz w:val="20"/>
          <w:szCs w:val="24"/>
          <w:lang w:val="af-ZA" w:eastAsia="en-US"/>
        </w:rPr>
        <w:t>8</w:t>
      </w:r>
      <w:r w:rsidR="002B121D" w:rsidRPr="00545009">
        <w:rPr>
          <w:rFonts w:ascii="GHEA Grapalat" w:hAnsi="GHEA Grapalat" w:cs="Sylfaen"/>
          <w:sz w:val="20"/>
          <w:szCs w:val="24"/>
          <w:lang w:val="af-ZA" w:eastAsia="en-US"/>
        </w:rPr>
        <w:t>.</w:t>
      </w:r>
      <w:r w:rsidR="00733A58" w:rsidRPr="00545009">
        <w:rPr>
          <w:rFonts w:ascii="GHEA Grapalat" w:hAnsi="GHEA Grapalat" w:cs="Sylfaen"/>
          <w:sz w:val="20"/>
          <w:szCs w:val="24"/>
          <w:lang w:val="af-ZA" w:eastAsia="en-US"/>
        </w:rPr>
        <w:t>8</w:t>
      </w:r>
      <w:r w:rsidR="004E6A12" w:rsidRPr="00545009">
        <w:rPr>
          <w:rFonts w:ascii="GHEA Grapalat" w:hAnsi="GHEA Grapalat" w:cs="Sylfaen"/>
          <w:sz w:val="20"/>
          <w:szCs w:val="24"/>
          <w:lang w:val="af-ZA" w:eastAsia="en-US"/>
        </w:rPr>
        <w:t>-</w:t>
      </w:r>
      <w:r w:rsidR="004E6A12" w:rsidRPr="00545009">
        <w:rPr>
          <w:rFonts w:ascii="GHEA Grapalat" w:hAnsi="GHEA Grapalat" w:cs="Sylfaen"/>
          <w:sz w:val="20"/>
          <w:szCs w:val="24"/>
          <w:lang w:val="hy-AM" w:eastAsia="en-US"/>
        </w:rPr>
        <w:t>րդ</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կետով</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սահմանված</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ժամկետում</w:t>
      </w:r>
      <w:r w:rsidR="002B121D" w:rsidRPr="00545009">
        <w:rPr>
          <w:rFonts w:ascii="GHEA Grapalat" w:hAnsi="GHEA Grapalat" w:cs="Sylfaen"/>
          <w:sz w:val="20"/>
          <w:szCs w:val="24"/>
          <w:lang w:val="af-ZA" w:eastAsia="en-US"/>
        </w:rPr>
        <w:t xml:space="preserve"> </w:t>
      </w:r>
      <w:r w:rsidR="009A171D" w:rsidRPr="00545009">
        <w:rPr>
          <w:rFonts w:ascii="GHEA Grapalat" w:hAnsi="GHEA Grapalat" w:cs="Sylfaen"/>
          <w:sz w:val="20"/>
          <w:szCs w:val="24"/>
          <w:lang w:val="af-ZA" w:eastAsia="en-US"/>
        </w:rPr>
        <w:t>մ</w:t>
      </w:r>
      <w:r w:rsidR="002B121D" w:rsidRPr="00545009">
        <w:rPr>
          <w:rFonts w:ascii="GHEA Grapalat" w:hAnsi="GHEA Grapalat" w:cs="Sylfaen"/>
          <w:sz w:val="20"/>
          <w:szCs w:val="24"/>
          <w:lang w:val="hy-AM" w:eastAsia="en-US"/>
        </w:rPr>
        <w:t>ասնակիցը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շտկում</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է</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արձանագրված</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անհամապատասխանությունը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ապա</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վերջին</w:t>
      </w:r>
      <w:r w:rsidR="009A05AC" w:rsidRPr="00545009">
        <w:rPr>
          <w:rFonts w:ascii="GHEA Grapalat" w:hAnsi="GHEA Grapalat" w:cs="Sylfaen"/>
          <w:sz w:val="20"/>
          <w:szCs w:val="24"/>
          <w:lang w:val="hy-AM" w:eastAsia="en-US"/>
        </w:rPr>
        <w:t>ի</w:t>
      </w:r>
      <w:r w:rsidR="002B121D" w:rsidRPr="00545009">
        <w:rPr>
          <w:rFonts w:ascii="GHEA Grapalat" w:hAnsi="GHEA Grapalat" w:cs="Sylfaen"/>
          <w:sz w:val="20"/>
          <w:szCs w:val="24"/>
          <w:lang w:val="hy-AM" w:eastAsia="en-US"/>
        </w:rPr>
        <w:t>ս</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հայտը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գնահատվում</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է</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բավարար</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Հակառակ</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դեպքում</w:t>
      </w:r>
      <w:r w:rsidR="00D14B02" w:rsidRPr="00545009">
        <w:rPr>
          <w:rFonts w:ascii="GHEA Grapalat" w:hAnsi="GHEA Grapalat" w:cs="Sylfaen"/>
          <w:sz w:val="20"/>
          <w:szCs w:val="24"/>
          <w:lang w:val="hy-AM" w:eastAsia="en-US"/>
        </w:rPr>
        <w:t xml:space="preserve"> տվյալ մասնակցի</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հայտը</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գնահատվում</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է</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անբավարար</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և</w:t>
      </w:r>
      <w:r w:rsidR="002B121D" w:rsidRPr="00545009">
        <w:rPr>
          <w:rFonts w:ascii="GHEA Grapalat" w:hAnsi="GHEA Grapalat" w:cs="Sylfaen"/>
          <w:sz w:val="20"/>
          <w:szCs w:val="24"/>
          <w:lang w:val="af-ZA" w:eastAsia="en-US"/>
        </w:rPr>
        <w:t xml:space="preserve"> </w:t>
      </w:r>
      <w:r w:rsidR="002B121D" w:rsidRPr="00545009">
        <w:rPr>
          <w:rFonts w:ascii="GHEA Grapalat" w:hAnsi="GHEA Grapalat" w:cs="Sylfaen"/>
          <w:sz w:val="20"/>
          <w:szCs w:val="24"/>
          <w:lang w:val="hy-AM" w:eastAsia="en-US"/>
        </w:rPr>
        <w:t>մերժվում</w:t>
      </w:r>
      <w:r w:rsidR="009A05AC" w:rsidRPr="00545009">
        <w:rPr>
          <w:rFonts w:ascii="GHEA Grapalat" w:hAnsi="GHEA Grapalat" w:cs="Sylfaen"/>
          <w:sz w:val="20"/>
          <w:szCs w:val="24"/>
          <w:lang w:val="af-ZA" w:eastAsia="en-US"/>
        </w:rPr>
        <w:t xml:space="preserve"> </w:t>
      </w:r>
      <w:r w:rsidR="009A05AC" w:rsidRPr="00545009">
        <w:rPr>
          <w:rFonts w:ascii="GHEA Grapalat" w:hAnsi="GHEA Grapalat" w:cs="Sylfaen"/>
          <w:sz w:val="20"/>
          <w:szCs w:val="24"/>
          <w:lang w:val="hy-AM" w:eastAsia="en-US"/>
        </w:rPr>
        <w:t>է</w:t>
      </w:r>
      <w:r w:rsidR="00733A58" w:rsidRPr="00001532">
        <w:rPr>
          <w:rFonts w:ascii="GHEA Grapalat" w:hAnsi="GHEA Grapalat" w:cs="Sylfaen"/>
          <w:sz w:val="20"/>
          <w:szCs w:val="24"/>
          <w:lang w:val="hy-AM" w:eastAsia="en-US"/>
        </w:rPr>
        <w:t>,</w:t>
      </w:r>
      <w:r w:rsidR="00D14B02" w:rsidRPr="00545009">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A937854" w14:textId="77777777" w:rsidR="0024481E" w:rsidRDefault="00A150A9" w:rsidP="00D571F0">
      <w:pPr>
        <w:pStyle w:val="23"/>
        <w:spacing w:line="240" w:lineRule="auto"/>
        <w:ind w:firstLine="567"/>
        <w:rPr>
          <w:rFonts w:ascii="GHEA Grapalat" w:hAnsi="GHEA Grapalat" w:cs="Sylfaen"/>
          <w:szCs w:val="24"/>
        </w:rPr>
      </w:pPr>
      <w:r w:rsidRPr="00545009">
        <w:rPr>
          <w:rFonts w:ascii="GHEA Grapalat" w:hAnsi="GHEA Grapalat" w:cs="Sylfaen"/>
          <w:szCs w:val="24"/>
        </w:rPr>
        <w:t>8</w:t>
      </w:r>
      <w:r w:rsidR="002B121D" w:rsidRPr="00545009">
        <w:rPr>
          <w:rFonts w:ascii="GHEA Grapalat" w:hAnsi="GHEA Grapalat" w:cs="Sylfaen"/>
          <w:szCs w:val="24"/>
        </w:rPr>
        <w:t>.</w:t>
      </w:r>
      <w:r w:rsidR="00733A58" w:rsidRPr="00545009">
        <w:rPr>
          <w:rFonts w:ascii="GHEA Grapalat" w:hAnsi="GHEA Grapalat" w:cs="Sylfaen"/>
          <w:szCs w:val="24"/>
        </w:rPr>
        <w:t>10</w:t>
      </w:r>
      <w:r w:rsidR="002B121D" w:rsidRPr="00545009">
        <w:rPr>
          <w:rFonts w:ascii="GHEA Grapalat" w:hAnsi="GHEA Grapalat" w:cs="Sylfaen"/>
          <w:szCs w:val="24"/>
        </w:rPr>
        <w:t xml:space="preserve"> </w:t>
      </w:r>
      <w:r w:rsidR="00D164DD" w:rsidRPr="000D2054">
        <w:rPr>
          <w:rFonts w:ascii="GHEA Grapalat" w:hAnsi="GHEA Grapalat" w:cs="Sylfaen"/>
          <w:szCs w:val="24"/>
          <w:lang w:val="hy-AM"/>
        </w:rPr>
        <w:t>Հանձնաժողովի</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անդամը</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քարտուղարը</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չի</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կարող</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մասնակցել</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հանձնաժողովի</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աշխատանքներին</w:t>
      </w:r>
      <w:r w:rsidR="00D164DD" w:rsidRPr="005E1F72">
        <w:rPr>
          <w:rFonts w:ascii="GHEA Grapalat" w:hAnsi="GHEA Grapalat" w:cs="Sylfaen"/>
          <w:szCs w:val="24"/>
        </w:rPr>
        <w:t xml:space="preserve">, </w:t>
      </w:r>
      <w:r w:rsidR="00D164DD">
        <w:rPr>
          <w:rFonts w:ascii="GHEA Grapalat" w:hAnsi="GHEA Grapalat" w:cs="Sylfaen"/>
          <w:szCs w:val="24"/>
          <w:lang w:val="hy-AM"/>
        </w:rPr>
        <w:t>եթե հանձնաժողովի գործունեության ընթացքում</w:t>
      </w:r>
      <w:r w:rsidR="00D164DD" w:rsidRPr="000D2054">
        <w:rPr>
          <w:rFonts w:ascii="GHEA Grapalat" w:hAnsi="GHEA Grapalat" w:cs="Sylfaen"/>
          <w:szCs w:val="24"/>
          <w:lang w:val="hy-AM"/>
        </w:rPr>
        <w:t>պարզվում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է</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որ</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վերջիններիս</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կողմից</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հիմնադրված</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բաժնեմաս</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փայաբաժին</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ունեցող</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կազմակերպությունը</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իրենց</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մերձավոր</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ազգակցությամբ</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խնամիությամբ</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կապված</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անձը</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ծնող</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ամուսին</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երեխա</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եղբայր</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քույր</w:t>
      </w:r>
      <w:r w:rsidR="00D164DD" w:rsidRPr="005E1F72">
        <w:rPr>
          <w:rFonts w:ascii="GHEA Grapalat" w:hAnsi="GHEA Grapalat" w:cs="Sylfaen"/>
          <w:szCs w:val="24"/>
        </w:rPr>
        <w:t>,</w:t>
      </w:r>
      <w:r w:rsidR="00D164DD">
        <w:rPr>
          <w:rFonts w:ascii="GHEA Grapalat" w:hAnsi="GHEA Grapalat" w:cs="Sylfaen"/>
          <w:szCs w:val="24"/>
          <w:lang w:val="hy-AM"/>
        </w:rPr>
        <w:t>տատ, պապ, թոռ,</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ինչպես</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նաև</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ամուսնու</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ծնող</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երեխա</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եղբայր</w:t>
      </w:r>
      <w:r w:rsidR="00D164DD">
        <w:rPr>
          <w:rFonts w:ascii="GHEA Grapalat" w:hAnsi="GHEA Grapalat" w:cs="Sylfaen"/>
          <w:szCs w:val="24"/>
          <w:lang w:val="hy-AM"/>
        </w:rPr>
        <w:t>,</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քույր</w:t>
      </w:r>
      <w:r w:rsidR="00D164DD">
        <w:rPr>
          <w:rFonts w:ascii="GHEA Grapalat" w:hAnsi="GHEA Grapalat" w:cs="Sylfaen"/>
          <w:szCs w:val="24"/>
          <w:lang w:val="hy-AM"/>
        </w:rPr>
        <w:t>, տատ, պապ, թոռ</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այդ</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անձի</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կողմից</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հիմնադրված</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բաժնեմաս</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փայաբաժին</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ունեցող</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կազմակերպությունը</w:t>
      </w:r>
      <w:r w:rsidR="00D164DD" w:rsidRPr="005E1F72">
        <w:rPr>
          <w:rFonts w:ascii="GHEA Grapalat" w:hAnsi="GHEA Grapalat" w:cs="Sylfaen"/>
          <w:szCs w:val="24"/>
        </w:rPr>
        <w:t xml:space="preserve"> </w:t>
      </w:r>
      <w:r w:rsidR="00D164DD">
        <w:rPr>
          <w:rFonts w:ascii="GHEA Grapalat" w:hAnsi="GHEA Grapalat" w:cs="Sylfaen"/>
          <w:szCs w:val="24"/>
          <w:lang w:val="hy-AM"/>
        </w:rPr>
        <w:t>սույն</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ընթացակարգին</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մասնակցելու</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համար</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ներկայացրել</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է</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հայտ</w:t>
      </w:r>
      <w:r w:rsidR="00D164DD" w:rsidRPr="005E1F72">
        <w:rPr>
          <w:rFonts w:ascii="GHEA Grapalat" w:hAnsi="GHEA Grapalat" w:cs="Sylfaen"/>
          <w:szCs w:val="24"/>
        </w:rPr>
        <w:t>:</w:t>
      </w:r>
      <w:r w:rsidR="00D164DD" w:rsidRPr="005E1F72">
        <w:rPr>
          <w:rFonts w:ascii="GHEA Grapalat" w:hAnsi="GHEA Grapalat" w:cs="Sylfaen"/>
          <w:szCs w:val="24"/>
          <w:lang w:val="hy-AM"/>
        </w:rPr>
        <w:t xml:space="preserve"> </w:t>
      </w:r>
      <w:r w:rsidR="00D164DD" w:rsidRPr="000D2054">
        <w:rPr>
          <w:rFonts w:ascii="GHEA Grapalat" w:hAnsi="GHEA Grapalat" w:cs="Sylfaen"/>
          <w:szCs w:val="24"/>
          <w:lang w:val="hy-AM"/>
        </w:rPr>
        <w:t>Եթե</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առկա</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է</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սույն</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կետով</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նախատեսված</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պայմանը</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ապա</w:t>
      </w:r>
      <w:r w:rsidR="00D164DD" w:rsidRPr="005E1F72">
        <w:rPr>
          <w:rFonts w:ascii="GHEA Grapalat" w:hAnsi="GHEA Grapalat" w:cs="Sylfaen"/>
          <w:szCs w:val="24"/>
        </w:rPr>
        <w:t xml:space="preserve"> </w:t>
      </w:r>
      <w:r w:rsidR="00D164DD">
        <w:rPr>
          <w:rFonts w:ascii="GHEA Grapalat" w:hAnsi="GHEA Grapalat" w:cs="Sylfaen"/>
          <w:szCs w:val="24"/>
          <w:lang w:val="hy-AM"/>
        </w:rPr>
        <w:t xml:space="preserve"> սույն </w:t>
      </w:r>
      <w:r w:rsidR="00D164DD" w:rsidRPr="000D2054">
        <w:rPr>
          <w:rFonts w:ascii="GHEA Grapalat" w:hAnsi="GHEA Grapalat" w:cs="Sylfaen"/>
          <w:szCs w:val="24"/>
          <w:lang w:val="hy-AM"/>
        </w:rPr>
        <w:t>ընթացակարգի</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առնչությամբ</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շահերի</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բախում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ունեցող</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հանձնաժողովի</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անդամը</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կամ</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քարտուղարը</w:t>
      </w:r>
      <w:r w:rsidR="00D164DD">
        <w:rPr>
          <w:rFonts w:ascii="GHEA Grapalat" w:hAnsi="GHEA Grapalat" w:cs="Sylfaen"/>
          <w:szCs w:val="24"/>
          <w:lang w:val="hy-AM"/>
        </w:rPr>
        <w:t xml:space="preserve"> անհապաղ</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ինքնաբացարկ</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է</w:t>
      </w:r>
      <w:r w:rsidR="00D164DD" w:rsidRPr="005E1F72">
        <w:rPr>
          <w:rFonts w:ascii="GHEA Grapalat" w:hAnsi="GHEA Grapalat" w:cs="Sylfaen"/>
          <w:szCs w:val="24"/>
        </w:rPr>
        <w:t xml:space="preserve"> </w:t>
      </w:r>
      <w:r w:rsidR="00D164DD" w:rsidRPr="000D2054">
        <w:rPr>
          <w:rFonts w:ascii="GHEA Grapalat" w:hAnsi="GHEA Grapalat" w:cs="Sylfaen"/>
          <w:szCs w:val="24"/>
          <w:lang w:val="hy-AM"/>
        </w:rPr>
        <w:t>հայտնում</w:t>
      </w:r>
      <w:r w:rsidR="00D164DD" w:rsidRPr="005E1F72">
        <w:rPr>
          <w:rFonts w:ascii="GHEA Grapalat" w:hAnsi="GHEA Grapalat" w:cs="Sylfaen"/>
          <w:szCs w:val="24"/>
        </w:rPr>
        <w:t xml:space="preserve"> </w:t>
      </w:r>
      <w:r w:rsidR="00D164DD">
        <w:rPr>
          <w:rFonts w:ascii="GHEA Grapalat" w:hAnsi="GHEA Grapalat" w:cs="Sylfaen"/>
          <w:szCs w:val="24"/>
          <w:lang w:val="hy-AM"/>
        </w:rPr>
        <w:t xml:space="preserve">սույն </w:t>
      </w:r>
      <w:r w:rsidR="00D164DD" w:rsidRPr="000D2054">
        <w:rPr>
          <w:rFonts w:ascii="GHEA Grapalat" w:hAnsi="GHEA Grapalat" w:cs="Sylfaen"/>
          <w:szCs w:val="24"/>
          <w:lang w:val="hy-AM"/>
        </w:rPr>
        <w:t>ընթացակարգից</w:t>
      </w:r>
      <w:r w:rsidR="00D164DD" w:rsidRPr="005E1F72">
        <w:rPr>
          <w:rFonts w:ascii="GHEA Grapalat" w:hAnsi="GHEA Grapalat" w:cs="Sylfaen"/>
          <w:szCs w:val="24"/>
        </w:rPr>
        <w:t xml:space="preserve">: </w:t>
      </w:r>
    </w:p>
    <w:p w14:paraId="72693690" w14:textId="267BDF39" w:rsidR="00472383" w:rsidRPr="00472383" w:rsidRDefault="00A150A9" w:rsidP="00D571F0">
      <w:pPr>
        <w:pStyle w:val="23"/>
        <w:spacing w:line="240" w:lineRule="auto"/>
        <w:ind w:firstLine="567"/>
        <w:rPr>
          <w:rFonts w:ascii="GHEA Grapalat" w:hAnsi="GHEA Grapalat" w:cs="Sylfaen"/>
          <w:szCs w:val="24"/>
          <w:lang w:val="hy-AM"/>
        </w:rPr>
      </w:pPr>
      <w:r w:rsidRPr="00545009">
        <w:rPr>
          <w:rFonts w:ascii="GHEA Grapalat" w:hAnsi="GHEA Grapalat" w:cs="Sylfaen"/>
          <w:szCs w:val="24"/>
          <w:lang w:val="hy-AM"/>
        </w:rPr>
        <w:t>8</w:t>
      </w:r>
      <w:r w:rsidR="005E0E50" w:rsidRPr="00545009">
        <w:rPr>
          <w:rFonts w:ascii="GHEA Grapalat" w:hAnsi="GHEA Grapalat" w:cs="Sylfaen"/>
          <w:szCs w:val="24"/>
          <w:lang w:val="hy-AM"/>
        </w:rPr>
        <w:t>.</w:t>
      </w:r>
      <w:r w:rsidR="00733A58" w:rsidRPr="00001532">
        <w:rPr>
          <w:rFonts w:ascii="GHEA Grapalat" w:hAnsi="GHEA Grapalat" w:cs="Sylfaen"/>
          <w:szCs w:val="24"/>
          <w:lang w:val="hy-AM"/>
        </w:rPr>
        <w:t>11</w:t>
      </w:r>
      <w:r w:rsidR="005E0E50" w:rsidRPr="00545009">
        <w:rPr>
          <w:rFonts w:ascii="GHEA Grapalat" w:hAnsi="GHEA Grapalat" w:cs="Sylfaen"/>
          <w:szCs w:val="24"/>
          <w:lang w:val="hy-AM"/>
        </w:rPr>
        <w:t xml:space="preserve"> </w:t>
      </w:r>
      <w:r w:rsidR="00EA58C8" w:rsidRPr="00545009">
        <w:rPr>
          <w:rFonts w:ascii="GHEA Grapalat" w:hAnsi="GHEA Grapalat" w:cs="Sylfaen"/>
          <w:szCs w:val="24"/>
          <w:lang w:val="es-ES"/>
        </w:rPr>
        <w:t xml:space="preserve">Հայտերը բացվելուց </w:t>
      </w:r>
      <w:r w:rsidR="007A3F75" w:rsidRPr="00545009">
        <w:rPr>
          <w:rFonts w:ascii="GHEA Grapalat" w:hAnsi="GHEA Grapalat" w:cs="Sylfaen"/>
          <w:szCs w:val="24"/>
          <w:lang w:val="es-ES"/>
        </w:rPr>
        <w:t xml:space="preserve">և գնահատվելուց </w:t>
      </w:r>
      <w:r w:rsidR="00EA58C8" w:rsidRPr="00545009">
        <w:rPr>
          <w:rFonts w:ascii="GHEA Grapalat" w:hAnsi="GHEA Grapalat" w:cs="Sylfaen"/>
          <w:szCs w:val="24"/>
          <w:lang w:val="es-ES"/>
        </w:rPr>
        <w:t>հետո կազմվում է արձանագրություն`</w:t>
      </w:r>
      <w:r w:rsidR="00EA58C8" w:rsidRPr="00545009">
        <w:rPr>
          <w:rFonts w:ascii="GHEA Grapalat" w:hAnsi="GHEA Grapalat" w:cs="Sylfaen"/>
        </w:rPr>
        <w:t xml:space="preserve"> գնումների մասին ՀՀ օրենսդրությամբ սահմանված կարգով</w:t>
      </w:r>
      <w:r w:rsidR="00EA58C8" w:rsidRPr="00545009">
        <w:rPr>
          <w:rFonts w:ascii="GHEA Grapalat" w:hAnsi="GHEA Grapalat" w:cs="Sylfaen"/>
          <w:lang w:val="hy-AM"/>
        </w:rPr>
        <w:t>:</w:t>
      </w:r>
      <w:r w:rsidR="00D571F0" w:rsidRPr="00545009">
        <w:rPr>
          <w:rFonts w:ascii="GHEA Grapalat" w:hAnsi="GHEA Grapalat" w:cs="Sylfaen"/>
          <w:lang w:val="hy-AM"/>
        </w:rPr>
        <w:t xml:space="preserve"> </w:t>
      </w:r>
      <w:r w:rsidR="00F025FC" w:rsidRPr="00545009">
        <w:rPr>
          <w:rFonts w:ascii="GHEA Grapalat" w:hAnsi="GHEA Grapalat" w:cs="Sylfaen"/>
          <w:lang w:val="hy-AM"/>
        </w:rPr>
        <w:t>Ընդ որում հանձնաժողովի նիստի արձանագր</w:t>
      </w:r>
      <w:r w:rsidR="007A3F75" w:rsidRPr="00545009">
        <w:rPr>
          <w:rFonts w:ascii="GHEA Grapalat" w:hAnsi="GHEA Grapalat" w:cs="Sylfaen"/>
          <w:lang w:val="hy-AM"/>
        </w:rPr>
        <w:t>ու</w:t>
      </w:r>
      <w:r w:rsidR="00F025FC" w:rsidRPr="00545009">
        <w:rPr>
          <w:rFonts w:ascii="GHEA Grapalat" w:hAnsi="GHEA Grapalat" w:cs="Sylfaen"/>
          <w:lang w:val="hy-AM"/>
        </w:rPr>
        <w:t>թյ</w:t>
      </w:r>
      <w:r w:rsidR="007A3F75" w:rsidRPr="00545009">
        <w:rPr>
          <w:rFonts w:ascii="GHEA Grapalat" w:hAnsi="GHEA Grapalat" w:cs="Sylfaen"/>
          <w:lang w:val="hy-AM"/>
        </w:rPr>
        <w:t>ա</w:t>
      </w:r>
      <w:r w:rsidR="00F025FC" w:rsidRPr="0054500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545009">
        <w:rPr>
          <w:rFonts w:ascii="GHEA Grapalat" w:hAnsi="GHEA Grapalat" w:cs="Sylfaen"/>
          <w:lang w:val="hy-AM"/>
        </w:rPr>
        <w:t xml:space="preserve"> </w:t>
      </w:r>
      <w:r w:rsidR="007A3F75" w:rsidRPr="00545009">
        <w:rPr>
          <w:rFonts w:ascii="GHEA Grapalat" w:hAnsi="GHEA Grapalat" w:cs="Sylfaen"/>
          <w:szCs w:val="24"/>
          <w:lang w:val="hy-AM"/>
        </w:rPr>
        <w:t>Արձանագրությունն</w:t>
      </w:r>
      <w:r w:rsidR="007A3F75" w:rsidRPr="00545009">
        <w:rPr>
          <w:rFonts w:ascii="GHEA Grapalat" w:hAnsi="GHEA Grapalat" w:cs="Sylfaen"/>
          <w:szCs w:val="24"/>
        </w:rPr>
        <w:t xml:space="preserve"> </w:t>
      </w:r>
      <w:r w:rsidR="007A3F75" w:rsidRPr="00545009">
        <w:rPr>
          <w:rFonts w:ascii="GHEA Grapalat" w:hAnsi="GHEA Grapalat" w:cs="Sylfaen"/>
          <w:szCs w:val="24"/>
          <w:lang w:val="hy-AM"/>
        </w:rPr>
        <w:t>ստորագրում</w:t>
      </w:r>
      <w:r w:rsidR="007A3F75" w:rsidRPr="00545009">
        <w:rPr>
          <w:rFonts w:ascii="GHEA Grapalat" w:hAnsi="GHEA Grapalat" w:cs="Sylfaen"/>
          <w:szCs w:val="24"/>
        </w:rPr>
        <w:t xml:space="preserve"> </w:t>
      </w:r>
      <w:r w:rsidR="007A3F75" w:rsidRPr="00545009">
        <w:rPr>
          <w:rFonts w:ascii="GHEA Grapalat" w:hAnsi="GHEA Grapalat" w:cs="Sylfaen"/>
          <w:szCs w:val="24"/>
          <w:lang w:val="hy-AM"/>
        </w:rPr>
        <w:t>են</w:t>
      </w:r>
      <w:r w:rsidR="007A3F75" w:rsidRPr="00545009">
        <w:rPr>
          <w:rFonts w:ascii="GHEA Grapalat" w:hAnsi="GHEA Grapalat" w:cs="Sylfaen"/>
          <w:szCs w:val="24"/>
        </w:rPr>
        <w:t xml:space="preserve"> </w:t>
      </w:r>
      <w:r w:rsidR="007A3F75" w:rsidRPr="00545009">
        <w:rPr>
          <w:rFonts w:ascii="GHEA Grapalat" w:hAnsi="GHEA Grapalat" w:cs="Sylfaen"/>
          <w:szCs w:val="24"/>
          <w:lang w:val="hy-AM"/>
        </w:rPr>
        <w:t>հանձնաժողովի</w:t>
      </w:r>
      <w:r w:rsidR="007A3F75" w:rsidRPr="00545009">
        <w:rPr>
          <w:rFonts w:ascii="GHEA Grapalat" w:hAnsi="GHEA Grapalat" w:cs="Sylfaen"/>
          <w:szCs w:val="24"/>
        </w:rPr>
        <w:t xml:space="preserve"> </w:t>
      </w:r>
      <w:r w:rsidR="007A3F75" w:rsidRPr="00545009">
        <w:rPr>
          <w:rFonts w:ascii="GHEA Grapalat" w:hAnsi="GHEA Grapalat" w:cs="Sylfaen"/>
          <w:szCs w:val="24"/>
          <w:lang w:val="hy-AM"/>
        </w:rPr>
        <w:t>նիստին</w:t>
      </w:r>
      <w:r w:rsidR="007A3F75" w:rsidRPr="00545009">
        <w:rPr>
          <w:rFonts w:ascii="GHEA Grapalat" w:hAnsi="GHEA Grapalat" w:cs="Sylfaen"/>
          <w:szCs w:val="24"/>
        </w:rPr>
        <w:t xml:space="preserve"> </w:t>
      </w:r>
      <w:r w:rsidR="007A3F75" w:rsidRPr="00545009">
        <w:rPr>
          <w:rFonts w:ascii="GHEA Grapalat" w:hAnsi="GHEA Grapalat" w:cs="Sylfaen"/>
          <w:szCs w:val="24"/>
          <w:lang w:val="hy-AM"/>
        </w:rPr>
        <w:t>ներկա</w:t>
      </w:r>
      <w:r w:rsidR="007A3F75" w:rsidRPr="00545009">
        <w:rPr>
          <w:rFonts w:ascii="GHEA Grapalat" w:hAnsi="GHEA Grapalat" w:cs="Sylfaen"/>
          <w:szCs w:val="24"/>
        </w:rPr>
        <w:t xml:space="preserve"> </w:t>
      </w:r>
      <w:r w:rsidR="007A3F75" w:rsidRPr="00472383">
        <w:rPr>
          <w:rFonts w:ascii="GHEA Grapalat" w:hAnsi="GHEA Grapalat" w:cs="Sylfaen"/>
          <w:szCs w:val="24"/>
          <w:lang w:val="hy-AM"/>
        </w:rPr>
        <w:t>անդամները։</w:t>
      </w:r>
      <w:r w:rsidR="00472383" w:rsidRPr="00472383">
        <w:rPr>
          <w:rFonts w:ascii="GHEA Grapalat" w:hAnsi="GHEA Grapalat" w:cs="Sylfaen"/>
          <w:szCs w:val="24"/>
          <w:lang w:val="hy-AM"/>
        </w:rPr>
        <w:t xml:space="preserve"> </w:t>
      </w:r>
    </w:p>
    <w:p w14:paraId="495F301E" w14:textId="77777777" w:rsidR="00E65F37" w:rsidRPr="00545009" w:rsidRDefault="009A171D" w:rsidP="00D571F0">
      <w:pPr>
        <w:pStyle w:val="23"/>
        <w:spacing w:line="240" w:lineRule="auto"/>
        <w:ind w:firstLine="567"/>
        <w:rPr>
          <w:rFonts w:ascii="GHEA Grapalat" w:hAnsi="GHEA Grapalat" w:cs="Sylfaen"/>
          <w:szCs w:val="24"/>
          <w:lang w:val="hy-AM"/>
        </w:rPr>
      </w:pPr>
      <w:r w:rsidRPr="00472383">
        <w:rPr>
          <w:rFonts w:ascii="GHEA Grapalat" w:hAnsi="GHEA Grapalat" w:cs="Sylfaen"/>
          <w:szCs w:val="24"/>
        </w:rPr>
        <w:lastRenderedPageBreak/>
        <w:t>Հ</w:t>
      </w:r>
      <w:r w:rsidR="005E3501" w:rsidRPr="00472383">
        <w:rPr>
          <w:rFonts w:ascii="GHEA Grapalat" w:hAnsi="GHEA Grapalat" w:cs="Sylfaen"/>
          <w:szCs w:val="24"/>
        </w:rPr>
        <w:t>անձնաժողովի</w:t>
      </w:r>
      <w:r w:rsidR="005E3501" w:rsidRPr="00545009">
        <w:rPr>
          <w:rFonts w:ascii="GHEA Grapalat" w:hAnsi="GHEA Grapalat" w:cs="Sylfaen"/>
          <w:szCs w:val="24"/>
        </w:rPr>
        <w:t xml:space="preserve"> քարտուղարը </w:t>
      </w:r>
      <w:r w:rsidR="00E65F37" w:rsidRPr="00545009">
        <w:rPr>
          <w:rFonts w:ascii="GHEA Grapalat" w:hAnsi="GHEA Grapalat" w:cs="Sylfaen"/>
          <w:szCs w:val="24"/>
        </w:rPr>
        <w:t xml:space="preserve">հայտերի </w:t>
      </w:r>
      <w:r w:rsidR="00D11611" w:rsidRPr="00545009">
        <w:rPr>
          <w:rFonts w:ascii="GHEA Grapalat" w:hAnsi="GHEA Grapalat" w:cs="Sylfaen"/>
          <w:szCs w:val="24"/>
        </w:rPr>
        <w:t>բացման</w:t>
      </w:r>
      <w:r w:rsidR="006D5E0B" w:rsidRPr="00545009">
        <w:rPr>
          <w:rFonts w:ascii="GHEA Grapalat" w:hAnsi="GHEA Grapalat" w:cs="Sylfaen"/>
          <w:szCs w:val="24"/>
          <w:lang w:val="hy-AM"/>
        </w:rPr>
        <w:t xml:space="preserve"> և գնահատման</w:t>
      </w:r>
      <w:r w:rsidR="00D11611" w:rsidRPr="00545009">
        <w:rPr>
          <w:rFonts w:ascii="GHEA Grapalat" w:hAnsi="GHEA Grapalat" w:cs="Sylfaen"/>
          <w:szCs w:val="24"/>
        </w:rPr>
        <w:t xml:space="preserve"> նիստի ավարտից հետո ոչ ուշ քան</w:t>
      </w:r>
      <w:r w:rsidR="00D11611" w:rsidRPr="00545009">
        <w:rPr>
          <w:rFonts w:ascii="GHEA Grapalat" w:hAnsi="GHEA Grapalat" w:cs="Arial"/>
          <w:spacing w:val="-8"/>
          <w:sz w:val="24"/>
          <w:szCs w:val="24"/>
        </w:rPr>
        <w:t xml:space="preserve"> </w:t>
      </w:r>
      <w:r w:rsidR="00E65F37" w:rsidRPr="00545009">
        <w:rPr>
          <w:rFonts w:ascii="GHEA Grapalat" w:hAnsi="GHEA Grapalat" w:cs="Sylfaen"/>
          <w:szCs w:val="24"/>
        </w:rPr>
        <w:t xml:space="preserve"> հաջորդող աշխատանքային օրը` </w:t>
      </w:r>
    </w:p>
    <w:p w14:paraId="63C5C7D6" w14:textId="77777777" w:rsidR="001E780D" w:rsidRPr="00AC3F75" w:rsidRDefault="00A24827" w:rsidP="00EF3662">
      <w:pPr>
        <w:pStyle w:val="23"/>
        <w:spacing w:line="240" w:lineRule="auto"/>
        <w:ind w:firstLine="567"/>
        <w:rPr>
          <w:rFonts w:ascii="GHEA Grapalat" w:hAnsi="GHEA Grapalat" w:cs="Sylfaen"/>
          <w:lang w:val="hy-AM"/>
        </w:rPr>
      </w:pPr>
      <w:r w:rsidRPr="00545009">
        <w:rPr>
          <w:rFonts w:ascii="GHEA Grapalat" w:hAnsi="GHEA Grapalat" w:cs="Sylfaen"/>
          <w:lang w:val="hy-AM"/>
        </w:rPr>
        <w:t>1) հայտերի բացման նիստի արձանագրության բնօրինակից արտատպված (սկանավորված) տարբերակը</w:t>
      </w:r>
      <w:r w:rsidR="009A30B4" w:rsidRPr="00545009">
        <w:rPr>
          <w:rFonts w:ascii="GHEA Grapalat" w:hAnsi="GHEA Grapalat" w:cs="Sylfaen"/>
          <w:lang w:val="hy-AM"/>
        </w:rPr>
        <w:t xml:space="preserve"> և սույն </w:t>
      </w:r>
      <w:r w:rsidR="00E30D12" w:rsidRPr="00545009">
        <w:rPr>
          <w:rFonts w:ascii="GHEA Grapalat" w:hAnsi="GHEA Grapalat" w:cs="Sylfaen"/>
          <w:lang w:val="hy-AM"/>
        </w:rPr>
        <w:t>հրավերի 1-ին մասի 3.5 կետում նշված</w:t>
      </w:r>
      <w:r w:rsidR="009A30B4" w:rsidRPr="00545009">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545009">
        <w:rPr>
          <w:rFonts w:ascii="GHEA Grapalat" w:hAnsi="GHEA Grapalat" w:cs="Sylfaen"/>
          <w:lang w:val="hy-AM"/>
        </w:rPr>
        <w:t xml:space="preserve"> հրապարակում է տեղեկագրում</w:t>
      </w:r>
      <w:r w:rsidR="00902BB9" w:rsidRPr="00545009">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5904DE3" w14:textId="03D1D215" w:rsidR="008B73CD" w:rsidRPr="00545009" w:rsidRDefault="008B73CD" w:rsidP="00EF3662">
      <w:pPr>
        <w:pStyle w:val="23"/>
        <w:spacing w:line="240" w:lineRule="auto"/>
        <w:ind w:firstLine="567"/>
        <w:rPr>
          <w:rFonts w:ascii="GHEA Grapalat" w:hAnsi="GHEA Grapalat" w:cs="Sylfaen"/>
          <w:szCs w:val="24"/>
        </w:rPr>
      </w:pPr>
      <w:r w:rsidRPr="00545009">
        <w:rPr>
          <w:rFonts w:ascii="GHEA Grapalat" w:hAnsi="GHEA Grapalat" w:cs="Sylfaen"/>
          <w:szCs w:val="24"/>
        </w:rPr>
        <w:t>2) իր և գնահատող հանձնաժողովի` հայտերի բացման</w:t>
      </w:r>
      <w:r w:rsidR="00EB382E">
        <w:rPr>
          <w:rFonts w:ascii="GHEA Grapalat" w:hAnsi="GHEA Grapalat" w:cs="Sylfaen"/>
          <w:szCs w:val="24"/>
          <w:lang w:val="hy-AM"/>
        </w:rPr>
        <w:t xml:space="preserve"> և գնահատման</w:t>
      </w:r>
      <w:r w:rsidRPr="00545009">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45009">
        <w:rPr>
          <w:rFonts w:ascii="GHEA Grapalat" w:hAnsi="GHEA Grapalat" w:cs="Sylfaen"/>
          <w:szCs w:val="24"/>
        </w:rPr>
        <w:t>Հ</w:t>
      </w:r>
      <w:r w:rsidRPr="00545009">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545009">
        <w:rPr>
          <w:rFonts w:ascii="GHEA Grapalat" w:hAnsi="GHEA Grapalat" w:cs="Sylfaen"/>
          <w:szCs w:val="24"/>
        </w:rPr>
        <w:t xml:space="preserve">և գնահատման </w:t>
      </w:r>
      <w:r w:rsidRPr="00545009">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7C08BB94" w14:textId="77777777" w:rsidR="00EF11A5" w:rsidRPr="00EF11A5" w:rsidRDefault="008769B4" w:rsidP="00EF11A5">
      <w:pPr>
        <w:ind w:firstLine="375"/>
        <w:jc w:val="both"/>
        <w:rPr>
          <w:rFonts w:ascii="GHEA Grapalat" w:hAnsi="GHEA Grapalat" w:cs="Sylfaen"/>
          <w:sz w:val="20"/>
          <w:lang w:val="af-ZA"/>
        </w:rPr>
      </w:pPr>
      <w:r w:rsidRPr="00545009">
        <w:rPr>
          <w:rFonts w:ascii="GHEA Grapalat" w:hAnsi="GHEA Grapalat"/>
          <w:lang w:val="af-ZA"/>
        </w:rPr>
        <w:tab/>
      </w:r>
      <w:r w:rsidR="00A150A9" w:rsidRPr="00545009">
        <w:rPr>
          <w:rFonts w:ascii="GHEA Grapalat" w:hAnsi="GHEA Grapalat" w:cs="Sylfaen"/>
          <w:sz w:val="20"/>
          <w:lang w:val="af-ZA"/>
        </w:rPr>
        <w:t>8</w:t>
      </w:r>
      <w:r w:rsidR="0036230B" w:rsidRPr="00545009">
        <w:rPr>
          <w:rFonts w:ascii="GHEA Grapalat" w:hAnsi="GHEA Grapalat" w:cs="Sylfaen"/>
          <w:sz w:val="20"/>
          <w:lang w:val="af-ZA"/>
        </w:rPr>
        <w:t>.</w:t>
      </w:r>
      <w:r w:rsidR="00733A58" w:rsidRPr="00545009">
        <w:rPr>
          <w:rFonts w:ascii="GHEA Grapalat" w:hAnsi="GHEA Grapalat" w:cs="Sylfaen"/>
          <w:sz w:val="20"/>
          <w:lang w:val="af-ZA"/>
        </w:rPr>
        <w:t>1</w:t>
      </w:r>
      <w:r w:rsidR="00F9730E">
        <w:rPr>
          <w:rFonts w:ascii="GHEA Grapalat" w:hAnsi="GHEA Grapalat" w:cs="Sylfaen"/>
          <w:sz w:val="20"/>
          <w:lang w:val="af-ZA"/>
        </w:rPr>
        <w:t>2</w:t>
      </w:r>
      <w:r w:rsidR="006F1429">
        <w:rPr>
          <w:rFonts w:ascii="GHEA Grapalat" w:hAnsi="GHEA Grapalat" w:cs="Sylfaen"/>
          <w:sz w:val="20"/>
          <w:lang w:val="af-ZA"/>
        </w:rPr>
        <w:t xml:space="preserve"> </w:t>
      </w:r>
      <w:r w:rsidR="0036230B" w:rsidRPr="00545009">
        <w:rPr>
          <w:rFonts w:ascii="GHEA Grapalat" w:hAnsi="GHEA Grapalat" w:cs="Sylfaen"/>
          <w:sz w:val="20"/>
        </w:rPr>
        <w:t>Օրենքի</w:t>
      </w:r>
      <w:r w:rsidR="0036230B" w:rsidRPr="00545009">
        <w:rPr>
          <w:rFonts w:ascii="GHEA Grapalat" w:hAnsi="GHEA Grapalat" w:cs="Sylfaen"/>
          <w:sz w:val="20"/>
          <w:lang w:val="af-ZA"/>
        </w:rPr>
        <w:t xml:space="preserve"> 6-</w:t>
      </w:r>
      <w:r w:rsidR="0036230B" w:rsidRPr="00545009">
        <w:rPr>
          <w:rFonts w:ascii="GHEA Grapalat" w:hAnsi="GHEA Grapalat" w:cs="Sylfaen"/>
          <w:sz w:val="20"/>
        </w:rPr>
        <w:t>րդ</w:t>
      </w:r>
      <w:r w:rsidR="0036230B" w:rsidRPr="00545009">
        <w:rPr>
          <w:rFonts w:ascii="GHEA Grapalat" w:hAnsi="GHEA Grapalat" w:cs="Sylfaen"/>
          <w:sz w:val="20"/>
          <w:lang w:val="af-ZA"/>
        </w:rPr>
        <w:t xml:space="preserve"> </w:t>
      </w:r>
      <w:r w:rsidR="0036230B" w:rsidRPr="00545009">
        <w:rPr>
          <w:rFonts w:ascii="GHEA Grapalat" w:hAnsi="GHEA Grapalat" w:cs="Sylfaen"/>
          <w:sz w:val="20"/>
        </w:rPr>
        <w:t>հոդվածի</w:t>
      </w:r>
      <w:r w:rsidR="0036230B" w:rsidRPr="00545009">
        <w:rPr>
          <w:rFonts w:ascii="GHEA Grapalat" w:hAnsi="GHEA Grapalat" w:cs="Sylfaen"/>
          <w:sz w:val="20"/>
          <w:lang w:val="af-ZA"/>
        </w:rPr>
        <w:t xml:space="preserve"> 1-</w:t>
      </w:r>
      <w:r w:rsidR="0036230B" w:rsidRPr="00545009">
        <w:rPr>
          <w:rFonts w:ascii="GHEA Grapalat" w:hAnsi="GHEA Grapalat" w:cs="Sylfaen"/>
          <w:sz w:val="20"/>
        </w:rPr>
        <w:t>ին</w:t>
      </w:r>
      <w:r w:rsidR="0036230B" w:rsidRPr="00545009">
        <w:rPr>
          <w:rFonts w:ascii="GHEA Grapalat" w:hAnsi="GHEA Grapalat" w:cs="Sylfaen"/>
          <w:sz w:val="20"/>
          <w:lang w:val="af-ZA"/>
        </w:rPr>
        <w:t xml:space="preserve"> </w:t>
      </w:r>
      <w:r w:rsidR="0036230B" w:rsidRPr="00545009">
        <w:rPr>
          <w:rFonts w:ascii="GHEA Grapalat" w:hAnsi="GHEA Grapalat" w:cs="Sylfaen"/>
          <w:sz w:val="20"/>
        </w:rPr>
        <w:t>մասի</w:t>
      </w:r>
      <w:r w:rsidR="0036230B" w:rsidRPr="00545009">
        <w:rPr>
          <w:rFonts w:ascii="GHEA Grapalat" w:hAnsi="GHEA Grapalat" w:cs="Sylfaen"/>
          <w:sz w:val="20"/>
          <w:lang w:val="af-ZA"/>
        </w:rPr>
        <w:t xml:space="preserve"> 6-</w:t>
      </w:r>
      <w:r w:rsidR="0036230B" w:rsidRPr="00545009">
        <w:rPr>
          <w:rFonts w:ascii="GHEA Grapalat" w:hAnsi="GHEA Grapalat" w:cs="Sylfaen"/>
          <w:sz w:val="20"/>
        </w:rPr>
        <w:t>րդ</w:t>
      </w:r>
      <w:r w:rsidR="0036230B" w:rsidRPr="00545009">
        <w:rPr>
          <w:rFonts w:ascii="GHEA Grapalat" w:hAnsi="GHEA Grapalat" w:cs="Sylfaen"/>
          <w:sz w:val="20"/>
          <w:lang w:val="af-ZA"/>
        </w:rPr>
        <w:t xml:space="preserve"> </w:t>
      </w:r>
      <w:r w:rsidR="0036230B" w:rsidRPr="00545009">
        <w:rPr>
          <w:rFonts w:ascii="GHEA Grapalat" w:hAnsi="GHEA Grapalat" w:cs="Sylfaen"/>
          <w:sz w:val="20"/>
        </w:rPr>
        <w:t>կետով</w:t>
      </w:r>
      <w:r w:rsidR="0036230B" w:rsidRPr="00545009">
        <w:rPr>
          <w:rFonts w:ascii="GHEA Grapalat" w:hAnsi="GHEA Grapalat" w:cs="Sylfaen"/>
          <w:sz w:val="20"/>
          <w:lang w:val="af-ZA"/>
        </w:rPr>
        <w:t xml:space="preserve"> </w:t>
      </w:r>
      <w:r w:rsidR="0036230B" w:rsidRPr="00545009">
        <w:rPr>
          <w:rFonts w:ascii="GHEA Grapalat" w:hAnsi="GHEA Grapalat" w:cs="Sylfaen"/>
          <w:sz w:val="20"/>
        </w:rPr>
        <w:t>նախատեսված</w:t>
      </w:r>
      <w:r w:rsidR="0036230B" w:rsidRPr="00545009">
        <w:rPr>
          <w:rFonts w:ascii="GHEA Grapalat" w:hAnsi="GHEA Grapalat" w:cs="Sylfaen"/>
          <w:sz w:val="20"/>
          <w:lang w:val="af-ZA"/>
        </w:rPr>
        <w:t xml:space="preserve"> </w:t>
      </w:r>
      <w:r w:rsidR="0036230B" w:rsidRPr="00545009">
        <w:rPr>
          <w:rFonts w:ascii="GHEA Grapalat" w:hAnsi="GHEA Grapalat" w:cs="Sylfaen"/>
          <w:sz w:val="20"/>
        </w:rPr>
        <w:t>հիմքերն</w:t>
      </w:r>
      <w:r w:rsidR="0036230B" w:rsidRPr="00545009">
        <w:rPr>
          <w:rFonts w:ascii="GHEA Grapalat" w:hAnsi="GHEA Grapalat" w:cs="Sylfaen"/>
          <w:sz w:val="20"/>
          <w:lang w:val="af-ZA"/>
        </w:rPr>
        <w:t xml:space="preserve"> </w:t>
      </w:r>
      <w:r w:rsidR="0036230B" w:rsidRPr="00545009">
        <w:rPr>
          <w:rFonts w:ascii="GHEA Grapalat" w:hAnsi="GHEA Grapalat" w:cs="Sylfaen"/>
          <w:sz w:val="20"/>
        </w:rPr>
        <w:t>ի</w:t>
      </w:r>
      <w:r w:rsidR="0036230B" w:rsidRPr="00545009">
        <w:rPr>
          <w:rFonts w:ascii="GHEA Grapalat" w:hAnsi="GHEA Grapalat" w:cs="Sylfaen"/>
          <w:sz w:val="20"/>
          <w:lang w:val="af-ZA"/>
        </w:rPr>
        <w:t xml:space="preserve"> </w:t>
      </w:r>
      <w:r w:rsidR="0036230B" w:rsidRPr="00545009">
        <w:rPr>
          <w:rFonts w:ascii="GHEA Grapalat" w:hAnsi="GHEA Grapalat" w:cs="Sylfaen"/>
          <w:sz w:val="20"/>
        </w:rPr>
        <w:t>հայտ</w:t>
      </w:r>
      <w:r w:rsidR="0036230B" w:rsidRPr="00545009">
        <w:rPr>
          <w:rFonts w:ascii="GHEA Grapalat" w:hAnsi="GHEA Grapalat" w:cs="Sylfaen"/>
          <w:sz w:val="20"/>
          <w:lang w:val="af-ZA"/>
        </w:rPr>
        <w:t xml:space="preserve"> </w:t>
      </w:r>
      <w:r w:rsidR="0036230B" w:rsidRPr="00545009">
        <w:rPr>
          <w:rFonts w:ascii="GHEA Grapalat" w:hAnsi="GHEA Grapalat" w:cs="Sylfaen"/>
          <w:sz w:val="20"/>
        </w:rPr>
        <w:t>գալու</w:t>
      </w:r>
      <w:r w:rsidR="0036230B" w:rsidRPr="00545009">
        <w:rPr>
          <w:rFonts w:ascii="GHEA Grapalat" w:hAnsi="GHEA Grapalat" w:cs="Sylfaen"/>
          <w:sz w:val="20"/>
          <w:lang w:val="af-ZA"/>
        </w:rPr>
        <w:t xml:space="preserve"> </w:t>
      </w:r>
      <w:r w:rsidR="00EF11A5" w:rsidRPr="00BA41C0">
        <w:rPr>
          <w:rFonts w:ascii="GHEA Grapalat" w:hAnsi="GHEA Grapalat" w:cs="Sylfaen"/>
          <w:sz w:val="20"/>
          <w:lang w:val="ru-RU"/>
        </w:rPr>
        <w:t>դեպքում</w:t>
      </w:r>
      <w:r w:rsidR="00EF11A5" w:rsidRPr="00BA41C0">
        <w:rPr>
          <w:rFonts w:ascii="GHEA Grapalat" w:hAnsi="GHEA Grapalat" w:cs="Sylfaen"/>
          <w:sz w:val="20"/>
          <w:lang w:val="af-ZA"/>
        </w:rPr>
        <w:t xml:space="preserve"> </w:t>
      </w:r>
      <w:r w:rsidR="00EF11A5" w:rsidRPr="00BA41C0">
        <w:rPr>
          <w:rFonts w:ascii="GHEA Grapalat" w:hAnsi="GHEA Grapalat" w:cs="Sylfaen"/>
          <w:sz w:val="20"/>
          <w:lang w:val="ru-RU"/>
        </w:rPr>
        <w:t>պատվիրատուի</w:t>
      </w:r>
      <w:r w:rsidR="00EF11A5" w:rsidRPr="00BA41C0">
        <w:rPr>
          <w:rFonts w:ascii="GHEA Grapalat" w:hAnsi="GHEA Grapalat" w:cs="Sylfaen"/>
          <w:sz w:val="20"/>
          <w:lang w:val="af-ZA"/>
        </w:rPr>
        <w:t xml:space="preserve"> </w:t>
      </w:r>
      <w:r w:rsidR="00EF11A5" w:rsidRPr="00EC5D69">
        <w:rPr>
          <w:rFonts w:ascii="GHEA Grapalat" w:hAnsi="GHEA Grapalat" w:cs="Sylfaen"/>
          <w:sz w:val="20"/>
          <w:lang w:val="ru-RU"/>
        </w:rPr>
        <w:t>ղեկավարի</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պատճառաբանված</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որոշման</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հիման</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վրա</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լիազորված</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մարմինը</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մասնակցին</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ներառում</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է</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գնումների</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գործընթացին</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մասնակցելու</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իրավունք</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չունեցող</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մասնակիցների</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ցուցակում։</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Ընդ</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որում</w:t>
      </w:r>
      <w:r w:rsidR="00EF11A5" w:rsidRPr="00EC5D69">
        <w:rPr>
          <w:rFonts w:ascii="GHEA Grapalat" w:hAnsi="GHEA Grapalat" w:cs="Sylfaen"/>
          <w:sz w:val="20"/>
          <w:lang w:val="af-ZA"/>
        </w:rPr>
        <w:t xml:space="preserve"> </w:t>
      </w:r>
      <w:r w:rsidR="00EF11A5" w:rsidRPr="00EC5D69">
        <w:rPr>
          <w:rFonts w:ascii="Calibri" w:hAnsi="Calibri" w:cs="Calibri"/>
          <w:sz w:val="20"/>
          <w:lang w:val="af-ZA"/>
        </w:rPr>
        <w:t> </w:t>
      </w:r>
      <w:r w:rsidR="00EF11A5" w:rsidRPr="00EC5D69">
        <w:rPr>
          <w:rFonts w:ascii="GHEA Grapalat" w:hAnsi="GHEA Grapalat" w:cs="Sylfaen"/>
          <w:sz w:val="20"/>
          <w:lang w:val="ru-RU"/>
        </w:rPr>
        <w:t>սույն</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կետում</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նշված</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որոշումը</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պատվիրատուի</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ղեկավարը</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կայացնում</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է</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գնման</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ընթացակարգը</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չկայացած</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հայտարարվելու</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կամ</w:t>
      </w:r>
      <w:r w:rsidR="00EF11A5" w:rsidRPr="00EC5D69">
        <w:rPr>
          <w:rFonts w:ascii="GHEA Grapalat" w:hAnsi="GHEA Grapalat" w:cs="Sylfaen"/>
          <w:sz w:val="20"/>
          <w:lang w:val="af-ZA"/>
        </w:rPr>
        <w:t xml:space="preserve"> </w:t>
      </w:r>
      <w:r w:rsidR="00EF11A5" w:rsidRPr="00EC5D69">
        <w:rPr>
          <w:rFonts w:ascii="GHEA Grapalat" w:hAnsi="GHEA Grapalat" w:cs="Sylfaen"/>
          <w:sz w:val="20"/>
          <w:lang w:val="ru-RU"/>
        </w:rPr>
        <w:t>կնքված</w:t>
      </w:r>
      <w:r w:rsidR="00EF11A5" w:rsidRPr="00EC5D69">
        <w:rPr>
          <w:rFonts w:ascii="GHEA Grapalat" w:hAnsi="GHEA Grapalat" w:cs="Sylfaen"/>
          <w:sz w:val="20"/>
          <w:lang w:val="af-ZA"/>
        </w:rPr>
        <w:t xml:space="preserve"> </w:t>
      </w:r>
      <w:r w:rsidR="00EF11A5" w:rsidRPr="00EF11A5">
        <w:rPr>
          <w:rFonts w:ascii="GHEA Grapalat" w:hAnsi="GHEA Grapalat" w:cs="Sylfaen"/>
          <w:sz w:val="20"/>
          <w:lang w:val="ru-RU"/>
        </w:rPr>
        <w:t>պայմանագրի</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վերաբերյալ</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հայտարարությունը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հրապարակելու</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կամ</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պայմանագիրը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միակողմանի</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լուծելու</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մասին</w:t>
      </w:r>
      <w:r w:rsidR="00EF11A5" w:rsidRPr="00EF11A5">
        <w:rPr>
          <w:rFonts w:ascii="GHEA Grapalat" w:hAnsi="GHEA Grapalat" w:cs="Sylfaen"/>
          <w:sz w:val="20"/>
          <w:lang w:val="af-ZA"/>
        </w:rPr>
        <w:t xml:space="preserve"> </w:t>
      </w:r>
      <w:r w:rsidR="00EF11A5" w:rsidRPr="003F5C44">
        <w:rPr>
          <w:rFonts w:ascii="GHEA Grapalat" w:hAnsi="GHEA Grapalat" w:cs="Sylfaen"/>
          <w:sz w:val="20"/>
          <w:lang w:val="af-ZA"/>
        </w:rPr>
        <w:t xml:space="preserve">հայտարարությունը (ծանուցումը) </w:t>
      </w:r>
      <w:r w:rsidR="00EF11A5" w:rsidRPr="003F5C44">
        <w:rPr>
          <w:rFonts w:ascii="GHEA Grapalat" w:hAnsi="GHEA Grapalat" w:cs="Sylfaen"/>
          <w:sz w:val="20"/>
          <w:lang w:val="ru-RU"/>
        </w:rPr>
        <w:t>հրապարակելու</w:t>
      </w:r>
      <w:r w:rsidR="00EF11A5" w:rsidRPr="003F5C44">
        <w:rPr>
          <w:rFonts w:ascii="GHEA Grapalat" w:hAnsi="GHEA Grapalat" w:cs="Sylfaen"/>
          <w:sz w:val="20"/>
          <w:lang w:val="af-ZA"/>
        </w:rPr>
        <w:t xml:space="preserve"> </w:t>
      </w:r>
      <w:r w:rsidR="00EF11A5" w:rsidRPr="003F5C44">
        <w:rPr>
          <w:rFonts w:ascii="GHEA Grapalat" w:hAnsi="GHEA Grapalat" w:cs="Sylfaen"/>
          <w:sz w:val="20"/>
          <w:lang w:val="ru-RU"/>
        </w:rPr>
        <w:t>օրվան</w:t>
      </w:r>
      <w:r w:rsidR="00EF11A5" w:rsidRPr="003F5C44">
        <w:rPr>
          <w:rFonts w:ascii="GHEA Grapalat" w:hAnsi="GHEA Grapalat" w:cs="Sylfaen"/>
          <w:sz w:val="20"/>
          <w:lang w:val="af-ZA"/>
        </w:rPr>
        <w:t xml:space="preserve"> </w:t>
      </w:r>
      <w:r w:rsidR="00EF11A5" w:rsidRPr="003F5C44">
        <w:rPr>
          <w:rFonts w:ascii="GHEA Grapalat" w:hAnsi="GHEA Grapalat" w:cs="Sylfaen"/>
          <w:sz w:val="20"/>
          <w:lang w:val="ru-RU"/>
        </w:rPr>
        <w:t>հաջորդող</w:t>
      </w:r>
      <w:r w:rsidR="00EF11A5" w:rsidRPr="003F5C44">
        <w:rPr>
          <w:rFonts w:ascii="GHEA Grapalat" w:hAnsi="GHEA Grapalat" w:cs="Sylfaen"/>
          <w:sz w:val="20"/>
          <w:lang w:val="af-ZA"/>
        </w:rPr>
        <w:t xml:space="preserve"> </w:t>
      </w:r>
      <w:r w:rsidR="00EF11A5" w:rsidRPr="003F5C44">
        <w:rPr>
          <w:rFonts w:ascii="GHEA Grapalat" w:hAnsi="GHEA Grapalat" w:cs="Sylfaen"/>
          <w:sz w:val="20"/>
          <w:lang w:val="ru-RU"/>
        </w:rPr>
        <w:t>տասն</w:t>
      </w:r>
      <w:r w:rsidR="00EF11A5" w:rsidRPr="003F5C44">
        <w:rPr>
          <w:rFonts w:ascii="GHEA Grapalat" w:hAnsi="GHEA Grapalat" w:cs="Sylfaen"/>
          <w:sz w:val="20"/>
        </w:rPr>
        <w:t>երորդ</w:t>
      </w:r>
      <w:r w:rsidR="00EF11A5" w:rsidRPr="003F5C44">
        <w:rPr>
          <w:rFonts w:ascii="GHEA Grapalat" w:hAnsi="GHEA Grapalat" w:cs="Sylfaen"/>
          <w:sz w:val="20"/>
          <w:lang w:val="af-ZA"/>
        </w:rPr>
        <w:t xml:space="preserve"> </w:t>
      </w:r>
      <w:r w:rsidR="00EF11A5" w:rsidRPr="003F5C44">
        <w:rPr>
          <w:rFonts w:ascii="GHEA Grapalat" w:hAnsi="GHEA Grapalat" w:cs="Sylfaen"/>
          <w:sz w:val="20"/>
          <w:lang w:val="ru-RU"/>
        </w:rPr>
        <w:t>օր</w:t>
      </w:r>
      <w:r w:rsidR="00EF11A5" w:rsidRPr="003F5C44">
        <w:rPr>
          <w:rFonts w:ascii="GHEA Grapalat" w:hAnsi="GHEA Grapalat" w:cs="Sylfaen"/>
          <w:sz w:val="20"/>
        </w:rPr>
        <w:t>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Որոշումը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կայացվելուն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հաջորդող</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օրը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այն</w:t>
      </w:r>
      <w:r w:rsidR="00EF11A5" w:rsidRPr="00EF11A5">
        <w:rPr>
          <w:rFonts w:ascii="GHEA Grapalat" w:hAnsi="GHEA Grapalat" w:cs="Sylfaen"/>
          <w:sz w:val="20"/>
          <w:lang w:val="af-ZA"/>
        </w:rPr>
        <w:t xml:space="preserve"> գրավոր </w:t>
      </w:r>
      <w:r w:rsidR="00EF11A5" w:rsidRPr="00EF11A5">
        <w:rPr>
          <w:rFonts w:ascii="GHEA Grapalat" w:hAnsi="GHEA Grapalat" w:cs="Sylfaen"/>
          <w:sz w:val="20"/>
          <w:lang w:val="ru-RU"/>
        </w:rPr>
        <w:t>տրամադրվում</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է</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լիազորված</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մարմնին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և</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մասնակցին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Լիազորված</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մարմինը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մասնակցին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ներառում</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է</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գնումների</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գործընթացին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մասնակցելու</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իրավունք</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չունեցող</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մասնակիցների</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ցուցակում</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որոշումն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ստանալուն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հաջորդող</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քառասուներորդ</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օրվան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հաջորդող</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հինգ</w:t>
      </w:r>
      <w:r w:rsidR="00EF11A5" w:rsidRPr="00EF11A5">
        <w:rPr>
          <w:rFonts w:ascii="GHEA Grapalat" w:hAnsi="GHEA Grapalat" w:cs="Sylfaen"/>
          <w:sz w:val="20"/>
        </w:rPr>
        <w:t>երորդ</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օր</w:t>
      </w:r>
      <w:r w:rsidR="00EF11A5" w:rsidRPr="00EF11A5">
        <w:rPr>
          <w:rFonts w:ascii="GHEA Grapalat" w:hAnsi="GHEA Grapalat" w:cs="Sylfaen"/>
          <w:sz w:val="20"/>
        </w:rPr>
        <w:t>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իսկ</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որոշումն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ստանալուն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հաջորդող</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քառասուներորդ</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օրվա</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դրությամբ</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մասնակցի</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կողմից</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որոշման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բողոքարկման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վերաբերյալ</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հարուցված</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և</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չավարտված</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դատական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գործի</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առկայության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դեպքում</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տվյալ</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դատական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գործով</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եզրափակիչ</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դատական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ակտն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ուժի</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մեջ</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մտնելու</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օրվան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հաջորդող</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հինգ</w:t>
      </w:r>
      <w:r w:rsidR="00EF11A5" w:rsidRPr="00EF11A5">
        <w:rPr>
          <w:rFonts w:ascii="GHEA Grapalat" w:hAnsi="GHEA Grapalat" w:cs="Sylfaen"/>
          <w:sz w:val="20"/>
        </w:rPr>
        <w:t>երորդ</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օր</w:t>
      </w:r>
      <w:r w:rsidR="00EF11A5" w:rsidRPr="00EF11A5">
        <w:rPr>
          <w:rFonts w:ascii="GHEA Grapalat" w:hAnsi="GHEA Grapalat" w:cs="Sylfaen"/>
          <w:sz w:val="20"/>
        </w:rPr>
        <w:t>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եթե</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դատական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քննության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արդյունքով</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որոշման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կատարման</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հնարավորությունը</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չի</w:t>
      </w:r>
      <w:r w:rsidR="00EF11A5" w:rsidRPr="00EF11A5">
        <w:rPr>
          <w:rFonts w:ascii="GHEA Grapalat" w:hAnsi="GHEA Grapalat" w:cs="Sylfaen"/>
          <w:sz w:val="20"/>
          <w:lang w:val="af-ZA"/>
        </w:rPr>
        <w:t xml:space="preserve"> </w:t>
      </w:r>
      <w:r w:rsidR="00EF11A5" w:rsidRPr="00EF11A5">
        <w:rPr>
          <w:rFonts w:ascii="GHEA Grapalat" w:hAnsi="GHEA Grapalat" w:cs="Sylfaen"/>
          <w:sz w:val="20"/>
          <w:lang w:val="ru-RU"/>
        </w:rPr>
        <w:t>վերացել</w:t>
      </w:r>
      <w:r w:rsidR="00EF11A5" w:rsidRPr="00EF11A5">
        <w:rPr>
          <w:rFonts w:ascii="GHEA Grapalat" w:hAnsi="GHEA Grapalat" w:cs="Sylfaen"/>
          <w:sz w:val="20"/>
          <w:lang w:val="af-ZA"/>
        </w:rPr>
        <w:t xml:space="preserve">: </w:t>
      </w:r>
    </w:p>
    <w:p w14:paraId="76110CDB" w14:textId="7B1F0D51" w:rsidR="00EF11A5" w:rsidRPr="00EC5D69" w:rsidRDefault="00277E40" w:rsidP="00EF11A5">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EF11A5" w:rsidRPr="003F5C44">
        <w:rPr>
          <w:rFonts w:ascii="GHEA Grapalat" w:hAnsi="GHEA Grapalat" w:cs="Sylfaen"/>
          <w:sz w:val="20"/>
          <w:lang w:val="af-ZA"/>
        </w:rPr>
        <w:t>թե՝</w:t>
      </w:r>
    </w:p>
    <w:p w14:paraId="07272393" w14:textId="77777777" w:rsidR="00EF11A5" w:rsidRPr="00EC5D69" w:rsidRDefault="00EF11A5" w:rsidP="00FA4FDA">
      <w:pPr>
        <w:pStyle w:val="aff3"/>
        <w:numPr>
          <w:ilvl w:val="0"/>
          <w:numId w:val="18"/>
        </w:numPr>
        <w:shd w:val="clear" w:color="auto" w:fill="FFFFFF"/>
        <w:ind w:left="0" w:firstLine="426"/>
        <w:jc w:val="both"/>
        <w:rPr>
          <w:rFonts w:ascii="GHEA Grapalat" w:hAnsi="GHEA Grapalat" w:cs="Sylfaen"/>
          <w:sz w:val="20"/>
          <w:lang w:val="af-ZA"/>
        </w:rPr>
      </w:pPr>
      <w:r w:rsidRPr="00EC5D69">
        <w:rPr>
          <w:rFonts w:ascii="GHEA Grapalat" w:hAnsi="GHEA Grapalat" w:cs="Sylfaen"/>
          <w:sz w:val="20"/>
          <w:lang w:val="af-ZA"/>
        </w:rPr>
        <w:t xml:space="preserve">սույն կետով նախատեսված՝ </w:t>
      </w:r>
      <w:r w:rsidRPr="00EC5D69">
        <w:rPr>
          <w:rFonts w:ascii="GHEA Grapalat" w:hAnsi="GHEA Grapalat" w:cs="Sylfaen"/>
          <w:sz w:val="20"/>
          <w:lang w:val="ru-RU"/>
        </w:rPr>
        <w:t>լիազորված</w:t>
      </w:r>
      <w:r w:rsidRPr="00EC5D69">
        <w:rPr>
          <w:rFonts w:ascii="GHEA Grapalat" w:hAnsi="GHEA Grapalat" w:cs="Sylfaen"/>
          <w:sz w:val="20"/>
          <w:lang w:val="af-ZA"/>
        </w:rPr>
        <w:t xml:space="preserve"> </w:t>
      </w:r>
      <w:r w:rsidRPr="00EC5D69">
        <w:rPr>
          <w:rFonts w:ascii="GHEA Grapalat" w:hAnsi="GHEA Grapalat" w:cs="Sylfaen"/>
          <w:sz w:val="20"/>
          <w:lang w:val="ru-RU"/>
        </w:rPr>
        <w:t>մարմ</w:t>
      </w:r>
      <w:r w:rsidRPr="00EC5D6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EC5D69">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8C752E" w14:textId="28CC1164" w:rsidR="00EF11A5" w:rsidRDefault="00EF11A5" w:rsidP="00EF11A5">
      <w:pPr>
        <w:pStyle w:val="aff3"/>
        <w:numPr>
          <w:ilvl w:val="0"/>
          <w:numId w:val="18"/>
        </w:numPr>
        <w:shd w:val="clear" w:color="auto" w:fill="FFFFFF"/>
        <w:ind w:left="0" w:firstLine="375"/>
        <w:jc w:val="both"/>
        <w:rPr>
          <w:rFonts w:ascii="GHEA Grapalat" w:hAnsi="GHEA Grapalat" w:cs="Sylfaen"/>
          <w:sz w:val="20"/>
          <w:lang w:val="af-ZA"/>
        </w:rPr>
      </w:pPr>
      <w:r w:rsidRPr="00EC5D69">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C5D69">
        <w:rPr>
          <w:rFonts w:ascii="GHEA Grapalat" w:hAnsi="GHEA Grapalat" w:cs="Sylfaen"/>
          <w:sz w:val="20"/>
          <w:lang w:val="ru-RU"/>
        </w:rPr>
        <w:t>լիազորված</w:t>
      </w:r>
      <w:r w:rsidRPr="00EC5D69">
        <w:rPr>
          <w:rFonts w:ascii="GHEA Grapalat" w:hAnsi="GHEA Grapalat" w:cs="Sylfaen"/>
          <w:sz w:val="20"/>
          <w:lang w:val="af-ZA"/>
        </w:rPr>
        <w:t xml:space="preserve"> </w:t>
      </w:r>
      <w:r w:rsidRPr="00EC5D69">
        <w:rPr>
          <w:rFonts w:ascii="GHEA Grapalat" w:hAnsi="GHEA Grapalat" w:cs="Sylfaen"/>
          <w:sz w:val="20"/>
          <w:lang w:val="ru-RU"/>
        </w:rPr>
        <w:t>մարմ</w:t>
      </w:r>
      <w:r w:rsidRPr="00EC5D69">
        <w:rPr>
          <w:rFonts w:ascii="GHEA Grapalat" w:hAnsi="GHEA Grapalat" w:cs="Sylfaen"/>
          <w:sz w:val="20"/>
        </w:rPr>
        <w:t>նին որոշումը ներկայացվելու վերջնաժամկետը լրանալու</w:t>
      </w:r>
      <w:r w:rsidRPr="00EC5D69">
        <w:rPr>
          <w:rFonts w:ascii="GHEA Grapalat" w:hAnsi="GHEA Grapalat" w:cs="Sylfaen"/>
          <w:sz w:val="20"/>
          <w:lang w:val="en-US"/>
        </w:rPr>
        <w:t>ց</w:t>
      </w:r>
      <w:r w:rsidRPr="00EC5D69">
        <w:rPr>
          <w:rFonts w:ascii="GHEA Grapalat" w:hAnsi="GHEA Grapalat" w:cs="Sylfaen"/>
          <w:sz w:val="20"/>
          <w:lang w:val="af-ZA"/>
        </w:rPr>
        <w:t xml:space="preserve"> </w:t>
      </w:r>
      <w:r w:rsidRPr="00EC5D69">
        <w:rPr>
          <w:rFonts w:ascii="GHEA Grapalat" w:hAnsi="GHEA Grapalat" w:cs="Sylfaen"/>
          <w:sz w:val="20"/>
          <w:lang w:val="en-US"/>
        </w:rPr>
        <w:t>հետո</w:t>
      </w:r>
      <w:r w:rsidRPr="00EC5D69">
        <w:rPr>
          <w:rFonts w:ascii="GHEA Grapalat" w:hAnsi="GHEA Grapalat" w:cs="Sylfaen"/>
          <w:sz w:val="20"/>
          <w:lang w:val="af-ZA"/>
        </w:rPr>
        <w:t xml:space="preserve">, </w:t>
      </w:r>
      <w:r w:rsidRPr="00EC5D69">
        <w:rPr>
          <w:rFonts w:ascii="GHEA Grapalat" w:hAnsi="GHEA Grapalat" w:cs="Sylfaen"/>
          <w:sz w:val="20"/>
          <w:lang w:val="en-US"/>
        </w:rPr>
        <w:t>բայց</w:t>
      </w:r>
      <w:r w:rsidRPr="00EC5D69">
        <w:rPr>
          <w:rFonts w:ascii="GHEA Grapalat" w:hAnsi="GHEA Grapalat" w:cs="Sylfaen"/>
          <w:sz w:val="20"/>
          <w:lang w:val="af-ZA"/>
        </w:rPr>
        <w:t xml:space="preserve"> </w:t>
      </w:r>
      <w:r w:rsidRPr="00EC5D69">
        <w:rPr>
          <w:rFonts w:ascii="GHEA Grapalat" w:hAnsi="GHEA Grapalat" w:cs="Sylfaen"/>
          <w:sz w:val="20"/>
          <w:lang w:val="en-US"/>
        </w:rPr>
        <w:t>ոչ</w:t>
      </w:r>
      <w:r w:rsidRPr="00EC5D69">
        <w:rPr>
          <w:rFonts w:ascii="GHEA Grapalat" w:hAnsi="GHEA Grapalat" w:cs="Sylfaen"/>
          <w:sz w:val="20"/>
          <w:lang w:val="af-ZA"/>
        </w:rPr>
        <w:t xml:space="preserve"> </w:t>
      </w:r>
      <w:r w:rsidRPr="00EC5D69">
        <w:rPr>
          <w:rFonts w:ascii="GHEA Grapalat" w:hAnsi="GHEA Grapalat" w:cs="Sylfaen"/>
          <w:sz w:val="20"/>
          <w:lang w:val="en-US"/>
        </w:rPr>
        <w:t>ուշ</w:t>
      </w:r>
      <w:r w:rsidRPr="00EC5D69">
        <w:rPr>
          <w:rFonts w:ascii="GHEA Grapalat" w:hAnsi="GHEA Grapalat" w:cs="Sylfaen"/>
          <w:sz w:val="20"/>
          <w:lang w:val="af-ZA"/>
        </w:rPr>
        <w:t xml:space="preserve">, </w:t>
      </w:r>
      <w:r w:rsidRPr="00EC5D69">
        <w:rPr>
          <w:rFonts w:ascii="GHEA Grapalat" w:hAnsi="GHEA Grapalat" w:cs="Sylfaen"/>
          <w:sz w:val="20"/>
          <w:lang w:val="en-US"/>
        </w:rPr>
        <w:t>քան</w:t>
      </w:r>
      <w:r w:rsidRPr="00EC5D69">
        <w:rPr>
          <w:rFonts w:ascii="GHEA Grapalat" w:hAnsi="GHEA Grapalat" w:cs="Sylfaen"/>
          <w:sz w:val="20"/>
          <w:lang w:val="af-ZA"/>
        </w:rPr>
        <w:t xml:space="preserve"> </w:t>
      </w:r>
      <w:r w:rsidRPr="00EC5D69">
        <w:rPr>
          <w:rFonts w:ascii="GHEA Grapalat" w:hAnsi="GHEA Grapalat" w:cs="Sylfaen"/>
          <w:sz w:val="20"/>
          <w:lang w:val="en-US"/>
        </w:rPr>
        <w:t>մասնակցին</w:t>
      </w:r>
      <w:r w:rsidRPr="00EC5D69">
        <w:rPr>
          <w:rFonts w:ascii="GHEA Grapalat" w:hAnsi="GHEA Grapalat" w:cs="Sylfaen"/>
          <w:sz w:val="20"/>
          <w:lang w:val="af-ZA"/>
        </w:rPr>
        <w:t xml:space="preserve"> </w:t>
      </w:r>
      <w:r w:rsidRPr="00EC5D69">
        <w:rPr>
          <w:rFonts w:ascii="GHEA Grapalat" w:hAnsi="GHEA Grapalat" w:cs="Sylfaen"/>
          <w:sz w:val="20"/>
          <w:lang w:val="en-US"/>
        </w:rPr>
        <w:t>կամ</w:t>
      </w:r>
      <w:r w:rsidRPr="00EC5D69">
        <w:rPr>
          <w:rFonts w:ascii="GHEA Grapalat" w:hAnsi="GHEA Grapalat" w:cs="Sylfaen"/>
          <w:sz w:val="20"/>
          <w:lang w:val="af-ZA"/>
        </w:rPr>
        <w:t xml:space="preserve"> </w:t>
      </w:r>
      <w:r w:rsidRPr="00EC5D69">
        <w:rPr>
          <w:rFonts w:ascii="GHEA Grapalat" w:hAnsi="GHEA Grapalat" w:cs="Sylfaen"/>
          <w:sz w:val="20"/>
          <w:lang w:val="en-US"/>
        </w:rPr>
        <w:t>պայմանագիր</w:t>
      </w:r>
      <w:r w:rsidRPr="00EC5D69">
        <w:rPr>
          <w:rFonts w:ascii="GHEA Grapalat" w:hAnsi="GHEA Grapalat" w:cs="Sylfaen"/>
          <w:sz w:val="20"/>
          <w:lang w:val="af-ZA"/>
        </w:rPr>
        <w:t xml:space="preserve"> </w:t>
      </w:r>
      <w:r w:rsidRPr="00EC5D69">
        <w:rPr>
          <w:rFonts w:ascii="GHEA Grapalat" w:hAnsi="GHEA Grapalat" w:cs="Sylfaen"/>
          <w:sz w:val="20"/>
          <w:lang w:val="en-US"/>
        </w:rPr>
        <w:t>կնքած</w:t>
      </w:r>
      <w:r w:rsidRPr="00EC5D69">
        <w:rPr>
          <w:rFonts w:ascii="GHEA Grapalat" w:hAnsi="GHEA Grapalat" w:cs="Sylfaen"/>
          <w:sz w:val="20"/>
          <w:lang w:val="af-ZA"/>
        </w:rPr>
        <w:t xml:space="preserve"> </w:t>
      </w:r>
      <w:r w:rsidRPr="00EC5D69">
        <w:rPr>
          <w:rFonts w:ascii="GHEA Grapalat" w:hAnsi="GHEA Grapalat" w:cs="Sylfaen"/>
          <w:sz w:val="20"/>
          <w:lang w:val="en-US"/>
        </w:rPr>
        <w:t>անձին</w:t>
      </w:r>
      <w:r w:rsidRPr="00EC5D69">
        <w:rPr>
          <w:rFonts w:ascii="GHEA Grapalat" w:hAnsi="GHEA Grapalat" w:cs="Sylfaen"/>
          <w:sz w:val="20"/>
          <w:lang w:val="af-ZA"/>
        </w:rPr>
        <w:t xml:space="preserve"> </w:t>
      </w:r>
      <w:r w:rsidRPr="00EC5D69">
        <w:rPr>
          <w:rFonts w:ascii="GHEA Grapalat" w:hAnsi="GHEA Grapalat" w:cs="Sylfaen"/>
          <w:sz w:val="20"/>
          <w:lang w:val="en-US"/>
        </w:rPr>
        <w:t>ցուցակում</w:t>
      </w:r>
      <w:r w:rsidRPr="00EC5D69">
        <w:rPr>
          <w:rFonts w:ascii="GHEA Grapalat" w:hAnsi="GHEA Grapalat" w:cs="Sylfaen"/>
          <w:sz w:val="20"/>
          <w:lang w:val="af-ZA"/>
        </w:rPr>
        <w:t xml:space="preserve"> </w:t>
      </w:r>
      <w:r w:rsidRPr="00EC5D69">
        <w:rPr>
          <w:rFonts w:ascii="GHEA Grapalat" w:hAnsi="GHEA Grapalat" w:cs="Sylfaen"/>
          <w:sz w:val="20"/>
          <w:lang w:val="en-US"/>
        </w:rPr>
        <w:t>ներառելու</w:t>
      </w:r>
      <w:r w:rsidRPr="00EC5D69">
        <w:rPr>
          <w:rFonts w:ascii="GHEA Grapalat" w:hAnsi="GHEA Grapalat" w:cs="Sylfaen"/>
          <w:sz w:val="20"/>
          <w:lang w:val="af-ZA"/>
        </w:rPr>
        <w:t xml:space="preserve"> </w:t>
      </w:r>
      <w:r w:rsidRPr="00EC5D69">
        <w:rPr>
          <w:rFonts w:ascii="GHEA Grapalat" w:hAnsi="GHEA Grapalat" w:cs="Sylfaen"/>
          <w:sz w:val="20"/>
          <w:lang w:val="en-US"/>
        </w:rPr>
        <w:t>վերջնաժամկետը</w:t>
      </w:r>
      <w:r w:rsidRPr="00EC5D69">
        <w:rPr>
          <w:rFonts w:ascii="GHEA Grapalat" w:hAnsi="GHEA Grapalat" w:cs="Sylfaen"/>
          <w:sz w:val="20"/>
          <w:lang w:val="af-ZA"/>
        </w:rPr>
        <w:t xml:space="preserve"> </w:t>
      </w:r>
      <w:r w:rsidRPr="00EC5D69">
        <w:rPr>
          <w:rFonts w:ascii="GHEA Grapalat" w:hAnsi="GHEA Grapalat" w:cs="Sylfaen"/>
          <w:sz w:val="20"/>
          <w:lang w:val="en-US"/>
        </w:rPr>
        <w:t>լրանալու</w:t>
      </w:r>
      <w:r w:rsidRPr="00EC5D69">
        <w:rPr>
          <w:rFonts w:ascii="GHEA Grapalat" w:hAnsi="GHEA Grapalat" w:cs="Sylfaen"/>
          <w:sz w:val="20"/>
          <w:lang w:val="af-ZA"/>
        </w:rPr>
        <w:t xml:space="preserve"> </w:t>
      </w:r>
      <w:r w:rsidRPr="00EC5D69">
        <w:rPr>
          <w:rFonts w:ascii="GHEA Grapalat" w:hAnsi="GHEA Grapalat" w:cs="Sylfaen"/>
          <w:sz w:val="20"/>
          <w:lang w:val="en-US"/>
        </w:rPr>
        <w:t>օրը</w:t>
      </w:r>
      <w:r w:rsidRPr="00EC5D69">
        <w:rPr>
          <w:rFonts w:ascii="GHEA Grapalat" w:hAnsi="GHEA Grapalat" w:cs="Sylfaen"/>
          <w:sz w:val="20"/>
          <w:lang w:val="af-ZA"/>
        </w:rPr>
        <w:t xml:space="preserve">, </w:t>
      </w:r>
      <w:r w:rsidRPr="00EC5D69">
        <w:rPr>
          <w:rFonts w:ascii="GHEA Grapalat" w:hAnsi="GHEA Grapalat" w:cs="Sylfaen"/>
          <w:sz w:val="20"/>
          <w:lang w:val="en-US"/>
        </w:rPr>
        <w:t>ապա</w:t>
      </w:r>
      <w:r w:rsidRPr="00EC5D69">
        <w:rPr>
          <w:rFonts w:ascii="GHEA Grapalat" w:hAnsi="GHEA Grapalat" w:cs="Sylfaen"/>
          <w:sz w:val="20"/>
          <w:lang w:val="af-ZA"/>
        </w:rPr>
        <w:t xml:space="preserve"> </w:t>
      </w:r>
      <w:r w:rsidRPr="00EC5D69">
        <w:rPr>
          <w:rFonts w:ascii="GHEA Grapalat" w:hAnsi="GHEA Grapalat" w:cs="Sylfaen"/>
          <w:sz w:val="20"/>
          <w:lang w:val="en-US"/>
        </w:rPr>
        <w:t>պատվիրատուն</w:t>
      </w:r>
      <w:r w:rsidRPr="00EC5D69">
        <w:rPr>
          <w:rFonts w:ascii="GHEA Grapalat" w:hAnsi="GHEA Grapalat" w:cs="Sylfaen"/>
          <w:sz w:val="20"/>
          <w:lang w:val="af-ZA"/>
        </w:rPr>
        <w:t xml:space="preserve"> </w:t>
      </w:r>
      <w:r w:rsidRPr="00EC5D69">
        <w:rPr>
          <w:rFonts w:ascii="GHEA Grapalat" w:hAnsi="GHEA Grapalat" w:cs="Sylfaen"/>
          <w:sz w:val="20"/>
          <w:lang w:val="en-US"/>
        </w:rPr>
        <w:t>դրա</w:t>
      </w:r>
      <w:r w:rsidRPr="00EC5D69">
        <w:rPr>
          <w:rFonts w:ascii="GHEA Grapalat" w:hAnsi="GHEA Grapalat" w:cs="Sylfaen"/>
          <w:sz w:val="20"/>
          <w:lang w:val="af-ZA"/>
        </w:rPr>
        <w:t xml:space="preserve"> </w:t>
      </w:r>
      <w:r w:rsidRPr="00EC5D69">
        <w:rPr>
          <w:rFonts w:ascii="GHEA Grapalat" w:hAnsi="GHEA Grapalat" w:cs="Sylfaen"/>
          <w:sz w:val="20"/>
          <w:lang w:val="en-US"/>
        </w:rPr>
        <w:t>մասին</w:t>
      </w:r>
      <w:r w:rsidRPr="00EC5D69">
        <w:rPr>
          <w:rFonts w:ascii="GHEA Grapalat" w:hAnsi="GHEA Grapalat" w:cs="Sylfaen"/>
          <w:sz w:val="20"/>
          <w:lang w:val="af-ZA"/>
        </w:rPr>
        <w:t xml:space="preserve"> </w:t>
      </w:r>
      <w:r w:rsidRPr="00EC5D69">
        <w:rPr>
          <w:rFonts w:ascii="GHEA Grapalat" w:hAnsi="GHEA Grapalat" w:cs="Sylfaen"/>
          <w:sz w:val="20"/>
          <w:lang w:val="en-US"/>
        </w:rPr>
        <w:t>գրավոր</w:t>
      </w:r>
      <w:r w:rsidRPr="00EC5D69">
        <w:rPr>
          <w:rFonts w:ascii="GHEA Grapalat" w:hAnsi="GHEA Grapalat" w:cs="Sylfaen"/>
          <w:sz w:val="20"/>
          <w:lang w:val="af-ZA"/>
        </w:rPr>
        <w:t xml:space="preserve"> </w:t>
      </w:r>
      <w:r w:rsidRPr="00EC5D69">
        <w:rPr>
          <w:rFonts w:ascii="GHEA Grapalat" w:hAnsi="GHEA Grapalat" w:cs="Sylfaen"/>
          <w:sz w:val="20"/>
          <w:lang w:val="en-US"/>
        </w:rPr>
        <w:t>տեղեկացնում</w:t>
      </w:r>
      <w:r w:rsidRPr="00EC5D69">
        <w:rPr>
          <w:rFonts w:ascii="GHEA Grapalat" w:hAnsi="GHEA Grapalat" w:cs="Sylfaen"/>
          <w:sz w:val="20"/>
          <w:lang w:val="af-ZA"/>
        </w:rPr>
        <w:t xml:space="preserve"> </w:t>
      </w:r>
      <w:r w:rsidRPr="00EC5D69">
        <w:rPr>
          <w:rFonts w:ascii="GHEA Grapalat" w:hAnsi="GHEA Grapalat" w:cs="Sylfaen"/>
          <w:sz w:val="20"/>
          <w:lang w:val="en-US"/>
        </w:rPr>
        <w:t>է</w:t>
      </w:r>
      <w:r w:rsidRPr="00EC5D69">
        <w:rPr>
          <w:rFonts w:ascii="GHEA Grapalat" w:hAnsi="GHEA Grapalat" w:cs="Sylfaen"/>
          <w:sz w:val="20"/>
          <w:lang w:val="af-ZA"/>
        </w:rPr>
        <w:t xml:space="preserve"> </w:t>
      </w:r>
      <w:r w:rsidRPr="00EC5D69">
        <w:rPr>
          <w:rFonts w:ascii="GHEA Grapalat" w:hAnsi="GHEA Grapalat" w:cs="Sylfaen"/>
          <w:sz w:val="20"/>
          <w:lang w:val="en-US"/>
        </w:rPr>
        <w:t>լիազորված</w:t>
      </w:r>
      <w:r w:rsidRPr="00EC5D69">
        <w:rPr>
          <w:rFonts w:ascii="GHEA Grapalat" w:hAnsi="GHEA Grapalat" w:cs="Sylfaen"/>
          <w:sz w:val="20"/>
          <w:lang w:val="af-ZA"/>
        </w:rPr>
        <w:t xml:space="preserve"> </w:t>
      </w:r>
      <w:r w:rsidRPr="00EC5D69">
        <w:rPr>
          <w:rFonts w:ascii="GHEA Grapalat" w:hAnsi="GHEA Grapalat" w:cs="Sylfaen"/>
          <w:sz w:val="20"/>
          <w:lang w:val="en-US"/>
        </w:rPr>
        <w:t>մարմին</w:t>
      </w:r>
      <w:r w:rsidRPr="00EC5D69">
        <w:rPr>
          <w:rFonts w:ascii="GHEA Grapalat" w:hAnsi="GHEA Grapalat" w:cs="Sylfaen"/>
          <w:sz w:val="20"/>
          <w:lang w:val="af-ZA"/>
        </w:rPr>
        <w:t xml:space="preserve">, </w:t>
      </w:r>
      <w:r w:rsidRPr="00EC5D69">
        <w:rPr>
          <w:rFonts w:ascii="GHEA Grapalat" w:hAnsi="GHEA Grapalat" w:cs="Sylfaen"/>
          <w:sz w:val="20"/>
          <w:lang w:val="en-US"/>
        </w:rPr>
        <w:t>որի</w:t>
      </w:r>
      <w:r w:rsidRPr="00EC5D69">
        <w:rPr>
          <w:rFonts w:ascii="GHEA Grapalat" w:hAnsi="GHEA Grapalat" w:cs="Sylfaen"/>
          <w:sz w:val="20"/>
          <w:lang w:val="af-ZA"/>
        </w:rPr>
        <w:t xml:space="preserve"> </w:t>
      </w:r>
      <w:r w:rsidRPr="00EC5D69">
        <w:rPr>
          <w:rFonts w:ascii="GHEA Grapalat" w:hAnsi="GHEA Grapalat" w:cs="Sylfaen"/>
          <w:sz w:val="20"/>
          <w:lang w:val="en-US"/>
        </w:rPr>
        <w:t>հիման</w:t>
      </w:r>
      <w:r w:rsidRPr="00EC5D69">
        <w:rPr>
          <w:rFonts w:ascii="GHEA Grapalat" w:hAnsi="GHEA Grapalat" w:cs="Sylfaen"/>
          <w:sz w:val="20"/>
          <w:lang w:val="af-ZA"/>
        </w:rPr>
        <w:t xml:space="preserve"> </w:t>
      </w:r>
      <w:r w:rsidRPr="00EC5D69">
        <w:rPr>
          <w:rFonts w:ascii="GHEA Grapalat" w:hAnsi="GHEA Grapalat" w:cs="Sylfaen"/>
          <w:sz w:val="20"/>
          <w:lang w:val="en-US"/>
        </w:rPr>
        <w:t>վրա</w:t>
      </w:r>
      <w:r w:rsidRPr="00EC5D69">
        <w:rPr>
          <w:rFonts w:ascii="GHEA Grapalat" w:hAnsi="GHEA Grapalat" w:cs="Sylfaen"/>
          <w:sz w:val="20"/>
          <w:lang w:val="af-ZA"/>
        </w:rPr>
        <w:t xml:space="preserve"> </w:t>
      </w:r>
      <w:r w:rsidRPr="00EC5D69">
        <w:rPr>
          <w:rFonts w:ascii="GHEA Grapalat" w:hAnsi="GHEA Grapalat" w:cs="Sylfaen"/>
          <w:sz w:val="20"/>
          <w:lang w:val="en-US"/>
        </w:rPr>
        <w:t>մասնակիցը</w:t>
      </w:r>
      <w:r w:rsidRPr="00EC5D69">
        <w:rPr>
          <w:rFonts w:ascii="GHEA Grapalat" w:hAnsi="GHEA Grapalat" w:cs="Sylfaen"/>
          <w:sz w:val="20"/>
          <w:lang w:val="af-ZA"/>
        </w:rPr>
        <w:t xml:space="preserve"> </w:t>
      </w:r>
      <w:r w:rsidRPr="00EC5D69">
        <w:rPr>
          <w:rFonts w:ascii="GHEA Grapalat" w:hAnsi="GHEA Grapalat" w:cs="Sylfaen"/>
          <w:sz w:val="20"/>
          <w:lang w:val="en-US"/>
        </w:rPr>
        <w:t>չի</w:t>
      </w:r>
      <w:r w:rsidRPr="00EC5D69">
        <w:rPr>
          <w:rFonts w:ascii="GHEA Grapalat" w:hAnsi="GHEA Grapalat" w:cs="Sylfaen"/>
          <w:sz w:val="20"/>
          <w:lang w:val="af-ZA"/>
        </w:rPr>
        <w:t xml:space="preserve"> </w:t>
      </w:r>
      <w:r w:rsidRPr="00EC5D69">
        <w:rPr>
          <w:rFonts w:ascii="GHEA Grapalat" w:hAnsi="GHEA Grapalat" w:cs="Sylfaen"/>
          <w:sz w:val="20"/>
          <w:lang w:val="en-US"/>
        </w:rPr>
        <w:t>ներառվում</w:t>
      </w:r>
      <w:r w:rsidRPr="00EC5D69">
        <w:rPr>
          <w:rFonts w:ascii="GHEA Grapalat" w:hAnsi="GHEA Grapalat" w:cs="Sylfaen"/>
          <w:sz w:val="20"/>
          <w:lang w:val="af-ZA"/>
        </w:rPr>
        <w:t xml:space="preserve"> </w:t>
      </w:r>
      <w:r w:rsidRPr="00EC5D69">
        <w:rPr>
          <w:rFonts w:ascii="GHEA Grapalat" w:hAnsi="GHEA Grapalat" w:cs="Sylfaen"/>
          <w:sz w:val="20"/>
          <w:lang w:val="en-US"/>
        </w:rPr>
        <w:t>ցուցակում</w:t>
      </w:r>
      <w:r w:rsidRPr="00EC5D69">
        <w:rPr>
          <w:rFonts w:ascii="GHEA Grapalat" w:hAnsi="GHEA Grapalat" w:cs="Sylfaen"/>
          <w:sz w:val="20"/>
          <w:lang w:val="af-ZA"/>
        </w:rPr>
        <w:t>:</w:t>
      </w:r>
    </w:p>
    <w:p w14:paraId="783C9653" w14:textId="77ECAE4F" w:rsidR="00EB382E" w:rsidRPr="00DB6E0B" w:rsidRDefault="00EB382E" w:rsidP="00EB382E">
      <w:pPr>
        <w:ind w:firstLine="375"/>
        <w:jc w:val="both"/>
        <w:rPr>
          <w:rFonts w:ascii="GHEA Grapalat" w:hAnsi="GHEA Grapalat" w:cs="Sylfaen"/>
          <w:sz w:val="20"/>
          <w:lang w:val="af-ZA"/>
        </w:rPr>
      </w:pPr>
      <w:r>
        <w:rPr>
          <w:rFonts w:ascii="GHEA Grapalat" w:hAnsi="GHEA Grapalat" w:cs="Sylfaen"/>
          <w:sz w:val="20"/>
          <w:lang w:val="hy-AM"/>
        </w:rPr>
        <w:t>Ընդ որում, ե</w:t>
      </w:r>
      <w:r w:rsidRPr="003F5C44">
        <w:rPr>
          <w:rFonts w:ascii="GHEA Grapalat" w:hAnsi="GHEA Grapalat" w:cs="Sylfaen"/>
          <w:sz w:val="20"/>
          <w:lang w:val="hy-AM"/>
        </w:rPr>
        <w:t>թե</w:t>
      </w:r>
      <w:r w:rsidRPr="003F5C44">
        <w:rPr>
          <w:rFonts w:ascii="GHEA Grapalat" w:hAnsi="GHEA Grapalat" w:cs="Sylfaen"/>
          <w:sz w:val="20"/>
          <w:lang w:val="af-ZA"/>
        </w:rPr>
        <w:t xml:space="preserve"> </w:t>
      </w:r>
      <w:r w:rsidRPr="003F5C44">
        <w:rPr>
          <w:rFonts w:ascii="GHEA Grapalat" w:hAnsi="GHEA Grapalat" w:cs="Sylfaen"/>
          <w:sz w:val="20"/>
          <w:lang w:val="hy-AM"/>
        </w:rPr>
        <w:t>մասնակցի</w:t>
      </w:r>
      <w:r w:rsidRPr="003F5C44">
        <w:rPr>
          <w:rFonts w:ascii="GHEA Grapalat" w:hAnsi="GHEA Grapalat" w:cs="Sylfaen"/>
          <w:sz w:val="20"/>
          <w:lang w:val="af-ZA"/>
        </w:rPr>
        <w:t xml:space="preserve"> </w:t>
      </w:r>
      <w:r w:rsidRPr="003F5C44">
        <w:rPr>
          <w:rFonts w:ascii="GHEA Grapalat" w:hAnsi="GHEA Grapalat" w:cs="Sylfaen"/>
          <w:sz w:val="20"/>
          <w:lang w:val="hy-AM"/>
        </w:rPr>
        <w:t>գնումներին</w:t>
      </w:r>
      <w:r w:rsidRPr="003F5C44">
        <w:rPr>
          <w:rFonts w:ascii="GHEA Grapalat" w:hAnsi="GHEA Grapalat" w:cs="Sylfaen"/>
          <w:sz w:val="20"/>
          <w:lang w:val="af-ZA"/>
        </w:rPr>
        <w:t xml:space="preserve"> </w:t>
      </w:r>
      <w:r w:rsidRPr="003F5C44">
        <w:rPr>
          <w:rFonts w:ascii="GHEA Grapalat" w:hAnsi="GHEA Grapalat" w:cs="Sylfaen"/>
          <w:sz w:val="20"/>
          <w:lang w:val="hy-AM"/>
        </w:rPr>
        <w:t>մասնակցելու</w:t>
      </w:r>
      <w:r w:rsidRPr="003F5C44">
        <w:rPr>
          <w:rFonts w:ascii="GHEA Grapalat" w:hAnsi="GHEA Grapalat" w:cs="Sylfaen"/>
          <w:sz w:val="20"/>
          <w:lang w:val="af-ZA"/>
        </w:rPr>
        <w:t xml:space="preserve"> </w:t>
      </w:r>
      <w:r w:rsidRPr="003F5C44">
        <w:rPr>
          <w:rFonts w:ascii="GHEA Grapalat" w:hAnsi="GHEA Grapalat" w:cs="Sylfaen"/>
          <w:sz w:val="20"/>
          <w:lang w:val="hy-AM"/>
        </w:rPr>
        <w:t>իրավունք</w:t>
      </w:r>
      <w:r w:rsidRPr="003F5C44">
        <w:rPr>
          <w:rFonts w:ascii="GHEA Grapalat" w:hAnsi="GHEA Grapalat" w:cs="Sylfaen"/>
          <w:sz w:val="20"/>
          <w:lang w:val="af-ZA"/>
        </w:rPr>
        <w:t xml:space="preserve"> </w:t>
      </w:r>
      <w:r w:rsidRPr="003F5C44">
        <w:rPr>
          <w:rFonts w:ascii="GHEA Grapalat" w:hAnsi="GHEA Grapalat" w:cs="Sylfaen"/>
          <w:sz w:val="20"/>
          <w:lang w:val="hy-AM"/>
        </w:rPr>
        <w:t>ունենալու մասին դիմում-հայտարարությունը որակվում</w:t>
      </w:r>
      <w:r w:rsidRPr="003F5C44">
        <w:rPr>
          <w:rFonts w:ascii="GHEA Grapalat" w:hAnsi="GHEA Grapalat" w:cs="Sylfaen"/>
          <w:sz w:val="20"/>
          <w:lang w:val="af-ZA"/>
        </w:rPr>
        <w:t xml:space="preserve"> </w:t>
      </w:r>
      <w:r w:rsidRPr="003F5C44">
        <w:rPr>
          <w:rFonts w:ascii="GHEA Grapalat" w:hAnsi="GHEA Grapalat" w:cs="Sylfaen"/>
          <w:sz w:val="20"/>
          <w:lang w:val="hy-AM"/>
        </w:rPr>
        <w:t>է</w:t>
      </w:r>
      <w:r w:rsidRPr="003F5C44">
        <w:rPr>
          <w:rFonts w:ascii="GHEA Grapalat" w:hAnsi="GHEA Grapalat" w:cs="Sylfaen"/>
          <w:sz w:val="20"/>
          <w:lang w:val="af-ZA"/>
        </w:rPr>
        <w:t xml:space="preserve"> </w:t>
      </w:r>
      <w:r w:rsidRPr="003F5C44">
        <w:rPr>
          <w:rFonts w:ascii="GHEA Grapalat" w:hAnsi="GHEA Grapalat" w:cs="Sylfaen"/>
          <w:sz w:val="20"/>
          <w:lang w:val="hy-AM"/>
        </w:rPr>
        <w:t>որպես</w:t>
      </w:r>
      <w:r w:rsidRPr="003F5C44">
        <w:rPr>
          <w:rFonts w:ascii="GHEA Grapalat" w:hAnsi="GHEA Grapalat" w:cs="Sylfaen"/>
          <w:sz w:val="20"/>
          <w:lang w:val="af-ZA"/>
        </w:rPr>
        <w:t xml:space="preserve"> </w:t>
      </w:r>
      <w:r w:rsidRPr="003F5C44">
        <w:rPr>
          <w:rFonts w:ascii="GHEA Grapalat" w:hAnsi="GHEA Grapalat" w:cs="Sylfaen"/>
          <w:sz w:val="20"/>
          <w:lang w:val="hy-AM"/>
        </w:rPr>
        <w:t>իրականությանը</w:t>
      </w:r>
      <w:r w:rsidRPr="003F5C44">
        <w:rPr>
          <w:rFonts w:ascii="GHEA Grapalat" w:hAnsi="GHEA Grapalat" w:cs="Sylfaen"/>
          <w:sz w:val="20"/>
          <w:lang w:val="af-ZA"/>
        </w:rPr>
        <w:t xml:space="preserve"> </w:t>
      </w:r>
      <w:r w:rsidRPr="003F5C44">
        <w:rPr>
          <w:rFonts w:ascii="GHEA Grapalat" w:hAnsi="GHEA Grapalat" w:cs="Sylfaen"/>
          <w:sz w:val="20"/>
          <w:lang w:val="hy-AM"/>
        </w:rPr>
        <w:t>չհամապատասխանող</w:t>
      </w:r>
      <w:r w:rsidRPr="003F5C44">
        <w:rPr>
          <w:rFonts w:ascii="GHEA Grapalat" w:hAnsi="GHEA Grapalat" w:cs="Sylfaen"/>
          <w:sz w:val="20"/>
          <w:lang w:val="af-ZA"/>
        </w:rPr>
        <w:t xml:space="preserve"> </w:t>
      </w:r>
      <w:r w:rsidRPr="003F5C44">
        <w:rPr>
          <w:rFonts w:ascii="GHEA Grapalat" w:hAnsi="GHEA Grapalat" w:cs="Sylfaen"/>
          <w:sz w:val="20"/>
          <w:lang w:val="hy-AM"/>
        </w:rPr>
        <w:t>կամ</w:t>
      </w:r>
      <w:r w:rsidRPr="003F5C44">
        <w:rPr>
          <w:rFonts w:ascii="GHEA Grapalat" w:hAnsi="GHEA Grapalat" w:cs="Sylfaen"/>
          <w:sz w:val="20"/>
          <w:lang w:val="af-ZA"/>
        </w:rPr>
        <w:t xml:space="preserve"> </w:t>
      </w:r>
      <w:r w:rsidRPr="003F5C44">
        <w:rPr>
          <w:rFonts w:ascii="GHEA Grapalat" w:hAnsi="GHEA Grapalat" w:cs="Sylfaen"/>
          <w:sz w:val="20"/>
          <w:lang w:val="hy-AM"/>
        </w:rPr>
        <w:t>մասնակիցը</w:t>
      </w:r>
      <w:r w:rsidRPr="003F5C44">
        <w:rPr>
          <w:rFonts w:ascii="GHEA Grapalat" w:hAnsi="GHEA Grapalat" w:cs="Sylfaen"/>
          <w:sz w:val="20"/>
          <w:lang w:val="af-ZA"/>
        </w:rPr>
        <w:t xml:space="preserve"> սույն </w:t>
      </w:r>
      <w:r w:rsidRPr="003F5C44">
        <w:rPr>
          <w:rFonts w:ascii="GHEA Grapalat" w:hAnsi="GHEA Grapalat" w:cs="Sylfaen"/>
          <w:sz w:val="20"/>
          <w:lang w:val="hy-AM"/>
        </w:rPr>
        <w:t>հրավերով</w:t>
      </w:r>
      <w:r w:rsidRPr="003F5C44">
        <w:rPr>
          <w:rFonts w:ascii="GHEA Grapalat" w:hAnsi="GHEA Grapalat" w:cs="Sylfaen"/>
          <w:sz w:val="20"/>
          <w:lang w:val="af-ZA"/>
        </w:rPr>
        <w:t xml:space="preserve"> </w:t>
      </w:r>
      <w:r w:rsidRPr="003F5C44">
        <w:rPr>
          <w:rFonts w:ascii="GHEA Grapalat" w:hAnsi="GHEA Grapalat" w:cs="Sylfaen"/>
          <w:sz w:val="20"/>
          <w:lang w:val="hy-AM"/>
        </w:rPr>
        <w:t>սահմանված</w:t>
      </w:r>
      <w:r w:rsidRPr="003F5C44">
        <w:rPr>
          <w:rFonts w:ascii="GHEA Grapalat" w:hAnsi="GHEA Grapalat" w:cs="Sylfaen"/>
          <w:sz w:val="20"/>
          <w:lang w:val="af-ZA"/>
        </w:rPr>
        <w:t xml:space="preserve"> </w:t>
      </w:r>
      <w:r w:rsidRPr="003F5C44">
        <w:rPr>
          <w:rFonts w:ascii="GHEA Grapalat" w:hAnsi="GHEA Grapalat" w:cs="Sylfaen"/>
          <w:sz w:val="20"/>
          <w:lang w:val="hy-AM"/>
        </w:rPr>
        <w:t>կարգով</w:t>
      </w:r>
      <w:r w:rsidRPr="003F5C44">
        <w:rPr>
          <w:rFonts w:ascii="GHEA Grapalat" w:hAnsi="GHEA Grapalat" w:cs="Sylfaen"/>
          <w:sz w:val="20"/>
          <w:lang w:val="af-ZA"/>
        </w:rPr>
        <w:t xml:space="preserve"> </w:t>
      </w:r>
      <w:r w:rsidRPr="003F5C44">
        <w:rPr>
          <w:rFonts w:ascii="GHEA Grapalat" w:hAnsi="GHEA Grapalat" w:cs="Sylfaen"/>
          <w:sz w:val="20"/>
          <w:lang w:val="hy-AM"/>
        </w:rPr>
        <w:t>և</w:t>
      </w:r>
      <w:r w:rsidRPr="003F5C44">
        <w:rPr>
          <w:rFonts w:ascii="GHEA Grapalat" w:hAnsi="GHEA Grapalat" w:cs="Sylfaen"/>
          <w:sz w:val="20"/>
          <w:lang w:val="af-ZA"/>
        </w:rPr>
        <w:t xml:space="preserve"> </w:t>
      </w:r>
      <w:r w:rsidRPr="003F5C44">
        <w:rPr>
          <w:rFonts w:ascii="GHEA Grapalat" w:hAnsi="GHEA Grapalat" w:cs="Sylfaen"/>
          <w:sz w:val="20"/>
          <w:lang w:val="hy-AM"/>
        </w:rPr>
        <w:t>ժամկետներում</w:t>
      </w:r>
      <w:r w:rsidRPr="003F5C44">
        <w:rPr>
          <w:rFonts w:ascii="GHEA Grapalat" w:hAnsi="GHEA Grapalat" w:cs="Sylfaen"/>
          <w:sz w:val="20"/>
          <w:lang w:val="af-ZA"/>
        </w:rPr>
        <w:t xml:space="preserve"> </w:t>
      </w:r>
      <w:r w:rsidRPr="003F5C44">
        <w:rPr>
          <w:rFonts w:ascii="GHEA Grapalat" w:hAnsi="GHEA Grapalat" w:cs="Sylfaen"/>
          <w:sz w:val="20"/>
          <w:lang w:val="hy-AM"/>
        </w:rPr>
        <w:t>չի</w:t>
      </w:r>
      <w:r w:rsidRPr="003F5C44">
        <w:rPr>
          <w:rFonts w:ascii="GHEA Grapalat" w:hAnsi="GHEA Grapalat" w:cs="Sylfaen"/>
          <w:sz w:val="20"/>
          <w:lang w:val="af-ZA"/>
        </w:rPr>
        <w:t xml:space="preserve"> </w:t>
      </w:r>
      <w:r w:rsidRPr="003F5C44">
        <w:rPr>
          <w:rFonts w:ascii="GHEA Grapalat" w:hAnsi="GHEA Grapalat" w:cs="Sylfaen"/>
          <w:sz w:val="20"/>
          <w:lang w:val="hy-AM"/>
        </w:rPr>
        <w:t>ներկայացնում</w:t>
      </w:r>
      <w:r w:rsidRPr="003F5C44">
        <w:rPr>
          <w:rFonts w:ascii="GHEA Grapalat" w:hAnsi="GHEA Grapalat" w:cs="Sylfaen"/>
          <w:sz w:val="20"/>
          <w:lang w:val="af-ZA"/>
        </w:rPr>
        <w:t xml:space="preserve"> </w:t>
      </w:r>
      <w:r w:rsidRPr="003F5C44">
        <w:rPr>
          <w:rFonts w:ascii="GHEA Grapalat" w:hAnsi="GHEA Grapalat" w:cs="Sylfaen"/>
          <w:sz w:val="20"/>
          <w:lang w:val="hy-AM"/>
        </w:rPr>
        <w:t>հրավերով</w:t>
      </w:r>
      <w:r w:rsidRPr="003F5C44">
        <w:rPr>
          <w:rFonts w:ascii="GHEA Grapalat" w:hAnsi="GHEA Grapalat" w:cs="Sylfaen"/>
          <w:sz w:val="20"/>
          <w:lang w:val="af-ZA"/>
        </w:rPr>
        <w:t xml:space="preserve"> </w:t>
      </w:r>
      <w:r w:rsidRPr="003F5C44">
        <w:rPr>
          <w:rFonts w:ascii="GHEA Grapalat" w:hAnsi="GHEA Grapalat" w:cs="Sylfaen"/>
          <w:sz w:val="20"/>
          <w:lang w:val="hy-AM"/>
        </w:rPr>
        <w:t>նախատեսված</w:t>
      </w:r>
      <w:r w:rsidRPr="003F5C44">
        <w:rPr>
          <w:rFonts w:ascii="GHEA Grapalat" w:hAnsi="GHEA Grapalat" w:cs="Sylfaen"/>
          <w:sz w:val="20"/>
          <w:lang w:val="af-ZA"/>
        </w:rPr>
        <w:t xml:space="preserve"> </w:t>
      </w:r>
      <w:r w:rsidRPr="003F5C44">
        <w:rPr>
          <w:rFonts w:ascii="GHEA Grapalat" w:hAnsi="GHEA Grapalat" w:cs="Sylfaen"/>
          <w:sz w:val="20"/>
          <w:lang w:val="hy-AM"/>
        </w:rPr>
        <w:t>փաստաթղթերը</w:t>
      </w:r>
      <w:r w:rsidRPr="003F5C44">
        <w:rPr>
          <w:rFonts w:ascii="GHEA Grapalat" w:hAnsi="GHEA Grapalat" w:cs="Sylfaen"/>
          <w:sz w:val="20"/>
          <w:lang w:val="af-ZA"/>
        </w:rPr>
        <w:t xml:space="preserve"> (այդ թվում շտկման ենթակա) </w:t>
      </w:r>
      <w:r w:rsidRPr="003F5C44">
        <w:rPr>
          <w:rFonts w:ascii="GHEA Grapalat" w:hAnsi="GHEA Grapalat" w:cs="Sylfaen"/>
          <w:sz w:val="20"/>
          <w:lang w:val="hy-AM"/>
        </w:rPr>
        <w:t>կամ</w:t>
      </w:r>
      <w:r w:rsidRPr="003F5C44">
        <w:rPr>
          <w:rFonts w:ascii="GHEA Grapalat" w:hAnsi="GHEA Grapalat" w:cs="Sylfaen"/>
          <w:sz w:val="20"/>
          <w:lang w:val="af-ZA"/>
        </w:rPr>
        <w:t xml:space="preserve"> </w:t>
      </w:r>
      <w:r w:rsidRPr="003F5C44">
        <w:rPr>
          <w:rFonts w:ascii="GHEA Grapalat" w:hAnsi="GHEA Grapalat" w:cs="Sylfaen"/>
          <w:sz w:val="20"/>
          <w:lang w:val="hy-AM"/>
        </w:rPr>
        <w:t>ընտրված</w:t>
      </w:r>
      <w:r w:rsidRPr="003F5C44">
        <w:rPr>
          <w:rFonts w:ascii="GHEA Grapalat" w:hAnsi="GHEA Grapalat" w:cs="Sylfaen"/>
          <w:sz w:val="20"/>
          <w:lang w:val="af-ZA"/>
        </w:rPr>
        <w:t xml:space="preserve"> </w:t>
      </w:r>
      <w:r w:rsidRPr="003F5C44">
        <w:rPr>
          <w:rFonts w:ascii="GHEA Grapalat" w:hAnsi="GHEA Grapalat" w:cs="Sylfaen"/>
          <w:sz w:val="20"/>
          <w:lang w:val="hy-AM"/>
        </w:rPr>
        <w:t>մասնակիցը</w:t>
      </w:r>
      <w:r w:rsidRPr="003F5C44">
        <w:rPr>
          <w:rFonts w:ascii="GHEA Grapalat" w:hAnsi="GHEA Grapalat" w:cs="Sylfaen"/>
          <w:sz w:val="20"/>
          <w:lang w:val="af-ZA"/>
        </w:rPr>
        <w:t xml:space="preserve"> </w:t>
      </w:r>
      <w:r w:rsidRPr="003F5C44">
        <w:rPr>
          <w:rFonts w:ascii="GHEA Grapalat" w:hAnsi="GHEA Grapalat" w:cs="Sylfaen"/>
          <w:sz w:val="20"/>
          <w:lang w:val="hy-AM"/>
        </w:rPr>
        <w:t>չի</w:t>
      </w:r>
      <w:r w:rsidRPr="003F5C44">
        <w:rPr>
          <w:rFonts w:ascii="GHEA Grapalat" w:hAnsi="GHEA Grapalat" w:cs="Sylfaen"/>
          <w:sz w:val="20"/>
          <w:lang w:val="af-ZA"/>
        </w:rPr>
        <w:t xml:space="preserve"> </w:t>
      </w:r>
      <w:r w:rsidRPr="003F5C44">
        <w:rPr>
          <w:rFonts w:ascii="GHEA Grapalat" w:hAnsi="GHEA Grapalat" w:cs="Sylfaen"/>
          <w:sz w:val="20"/>
          <w:lang w:val="hy-AM"/>
        </w:rPr>
        <w:t>ներկայացնում</w:t>
      </w:r>
      <w:r w:rsidRPr="003F5C44">
        <w:rPr>
          <w:rFonts w:ascii="GHEA Grapalat" w:hAnsi="GHEA Grapalat" w:cs="Sylfaen"/>
          <w:sz w:val="20"/>
          <w:lang w:val="af-ZA"/>
        </w:rPr>
        <w:t xml:space="preserve"> </w:t>
      </w:r>
      <w:r w:rsidRPr="003F5C44">
        <w:rPr>
          <w:rFonts w:ascii="GHEA Grapalat" w:hAnsi="GHEA Grapalat" w:cs="Sylfaen"/>
          <w:sz w:val="20"/>
          <w:lang w:val="hy-AM"/>
        </w:rPr>
        <w:t>որակավորման</w:t>
      </w:r>
      <w:r w:rsidRPr="003F5C44">
        <w:rPr>
          <w:rFonts w:ascii="GHEA Grapalat" w:hAnsi="GHEA Grapalat" w:cs="Sylfaen"/>
          <w:sz w:val="20"/>
          <w:lang w:val="af-ZA"/>
        </w:rPr>
        <w:t xml:space="preserve"> </w:t>
      </w:r>
      <w:r w:rsidRPr="003F5C44">
        <w:rPr>
          <w:rFonts w:ascii="GHEA Grapalat" w:hAnsi="GHEA Grapalat" w:cs="Sylfaen"/>
          <w:sz w:val="20"/>
          <w:lang w:val="hy-AM"/>
        </w:rPr>
        <w:t>կամ</w:t>
      </w:r>
      <w:r w:rsidRPr="003F5C44">
        <w:rPr>
          <w:rFonts w:ascii="GHEA Grapalat" w:hAnsi="GHEA Grapalat" w:cs="Sylfaen"/>
          <w:sz w:val="20"/>
          <w:lang w:val="af-ZA"/>
        </w:rPr>
        <w:t xml:space="preserve"> </w:t>
      </w:r>
      <w:r w:rsidRPr="003F5C44">
        <w:rPr>
          <w:rFonts w:ascii="GHEA Grapalat" w:hAnsi="GHEA Grapalat" w:cs="Sylfaen"/>
          <w:sz w:val="20"/>
          <w:lang w:val="hy-AM"/>
        </w:rPr>
        <w:t>պայմանագրի</w:t>
      </w:r>
      <w:r w:rsidRPr="003F5C44">
        <w:rPr>
          <w:rFonts w:ascii="GHEA Grapalat" w:hAnsi="GHEA Grapalat" w:cs="Sylfaen"/>
          <w:sz w:val="20"/>
          <w:lang w:val="af-ZA"/>
        </w:rPr>
        <w:t xml:space="preserve"> </w:t>
      </w:r>
      <w:r w:rsidRPr="003F5C44">
        <w:rPr>
          <w:rFonts w:ascii="GHEA Grapalat" w:hAnsi="GHEA Grapalat" w:cs="Sylfaen"/>
          <w:sz w:val="20"/>
          <w:lang w:val="hy-AM"/>
        </w:rPr>
        <w:t>ապահովում</w:t>
      </w:r>
      <w:r w:rsidRPr="003F5C44">
        <w:rPr>
          <w:rFonts w:ascii="GHEA Grapalat" w:hAnsi="GHEA Grapalat" w:cs="Sylfaen"/>
          <w:sz w:val="20"/>
          <w:lang w:val="af-ZA"/>
        </w:rPr>
        <w:t xml:space="preserve"> </w:t>
      </w:r>
      <w:r w:rsidRPr="003F5C44">
        <w:rPr>
          <w:rFonts w:ascii="GHEA Grapalat" w:hAnsi="GHEA Grapalat" w:cs="Sylfaen"/>
          <w:sz w:val="20"/>
          <w:lang w:val="hy-AM"/>
        </w:rPr>
        <w:t>կամ</w:t>
      </w:r>
      <w:r w:rsidRPr="003F5C44">
        <w:rPr>
          <w:rFonts w:ascii="GHEA Grapalat" w:hAnsi="GHEA Grapalat" w:cs="Sylfaen"/>
          <w:sz w:val="20"/>
          <w:lang w:val="af-ZA"/>
        </w:rPr>
        <w:t xml:space="preserve"> եթե ընթացակարգը կազմա</w:t>
      </w:r>
      <w:r w:rsidR="00FA4FDA">
        <w:rPr>
          <w:rFonts w:ascii="GHEA Grapalat" w:hAnsi="GHEA Grapalat" w:cs="Sylfaen"/>
          <w:sz w:val="20"/>
          <w:lang w:val="af-ZA"/>
        </w:rPr>
        <w:t xml:space="preserve">կերպված է </w:t>
      </w:r>
      <w:r w:rsidR="00FA4FDA">
        <w:rPr>
          <w:rFonts w:ascii="GHEA Grapalat" w:hAnsi="GHEA Grapalat" w:cs="Sylfaen"/>
          <w:sz w:val="20"/>
          <w:lang w:val="hy-AM"/>
        </w:rPr>
        <w:t>Օ</w:t>
      </w:r>
      <w:r w:rsidRPr="003F5C44">
        <w:rPr>
          <w:rFonts w:ascii="GHEA Grapalat" w:hAnsi="GHEA Grapalat" w:cs="Sylfaen"/>
          <w:sz w:val="20"/>
          <w:lang w:val="af-ZA"/>
        </w:rPr>
        <w:t xml:space="preserve">րենքի 15-րդ հոդվածի 6-րդ մասով նախատեսված կարգավորմանը համապատասխան և դրա </w:t>
      </w:r>
      <w:r w:rsidRPr="003F5C44">
        <w:rPr>
          <w:rFonts w:ascii="GHEA Grapalat" w:hAnsi="GHEA Grapalat" w:cs="Sylfaen"/>
          <w:sz w:val="20"/>
        </w:rPr>
        <w:t>արդյունքում</w:t>
      </w:r>
      <w:r w:rsidRPr="003F5C44">
        <w:rPr>
          <w:rFonts w:ascii="GHEA Grapalat" w:hAnsi="GHEA Grapalat" w:cs="Sylfaen"/>
          <w:sz w:val="20"/>
          <w:lang w:val="af-ZA"/>
        </w:rPr>
        <w:t xml:space="preserve"> </w:t>
      </w:r>
      <w:r w:rsidRPr="003F5C44">
        <w:rPr>
          <w:rFonts w:ascii="GHEA Grapalat" w:hAnsi="GHEA Grapalat" w:cs="Sylfaen"/>
          <w:sz w:val="20"/>
        </w:rPr>
        <w:t>համաձայնագիր</w:t>
      </w:r>
      <w:r w:rsidRPr="003F5C44">
        <w:rPr>
          <w:rFonts w:ascii="GHEA Grapalat" w:hAnsi="GHEA Grapalat" w:cs="Sylfaen"/>
          <w:sz w:val="20"/>
          <w:lang w:val="af-ZA"/>
        </w:rPr>
        <w:t xml:space="preserve"> </w:t>
      </w:r>
      <w:r w:rsidRPr="003F5C44">
        <w:rPr>
          <w:rFonts w:ascii="GHEA Grapalat" w:hAnsi="GHEA Grapalat" w:cs="Sylfaen"/>
          <w:sz w:val="20"/>
        </w:rPr>
        <w:t>կնքելու</w:t>
      </w:r>
      <w:r w:rsidRPr="003F5C44">
        <w:rPr>
          <w:rFonts w:ascii="GHEA Grapalat" w:hAnsi="GHEA Grapalat" w:cs="Sylfaen"/>
          <w:sz w:val="20"/>
          <w:lang w:val="af-ZA"/>
        </w:rPr>
        <w:t xml:space="preserve"> </w:t>
      </w:r>
      <w:r w:rsidRPr="003F5C44">
        <w:rPr>
          <w:rFonts w:ascii="GHEA Grapalat" w:hAnsi="GHEA Grapalat" w:cs="Sylfaen"/>
          <w:sz w:val="20"/>
        </w:rPr>
        <w:t>նպատակով</w:t>
      </w:r>
      <w:r w:rsidRPr="003F5C44">
        <w:rPr>
          <w:rFonts w:ascii="GHEA Grapalat" w:hAnsi="GHEA Grapalat" w:cs="Sylfaen"/>
          <w:sz w:val="20"/>
          <w:lang w:val="af-ZA"/>
        </w:rPr>
        <w:t xml:space="preserve"> </w:t>
      </w:r>
      <w:r w:rsidRPr="003F5C44">
        <w:rPr>
          <w:rFonts w:ascii="GHEA Grapalat" w:hAnsi="GHEA Grapalat" w:cs="Sylfaen"/>
          <w:sz w:val="20"/>
        </w:rPr>
        <w:t>պայմանագիրը</w:t>
      </w:r>
      <w:r w:rsidRPr="003F5C44">
        <w:rPr>
          <w:rFonts w:ascii="GHEA Grapalat" w:hAnsi="GHEA Grapalat" w:cs="Sylfaen"/>
          <w:sz w:val="20"/>
          <w:lang w:val="af-ZA"/>
        </w:rPr>
        <w:t xml:space="preserve"> </w:t>
      </w:r>
      <w:r w:rsidRPr="003F5C44">
        <w:rPr>
          <w:rFonts w:ascii="GHEA Grapalat" w:hAnsi="GHEA Grapalat" w:cs="Sylfaen"/>
          <w:sz w:val="20"/>
        </w:rPr>
        <w:t>կնքած</w:t>
      </w:r>
      <w:r w:rsidRPr="003F5C44">
        <w:rPr>
          <w:rFonts w:ascii="GHEA Grapalat" w:hAnsi="GHEA Grapalat" w:cs="Sylfaen"/>
          <w:sz w:val="20"/>
          <w:lang w:val="af-ZA"/>
        </w:rPr>
        <w:t xml:space="preserve"> </w:t>
      </w:r>
      <w:r w:rsidRPr="003F5C44">
        <w:rPr>
          <w:rFonts w:ascii="GHEA Grapalat" w:hAnsi="GHEA Grapalat" w:cs="Sylfaen"/>
          <w:sz w:val="20"/>
        </w:rPr>
        <w:t>անձը</w:t>
      </w:r>
      <w:r w:rsidRPr="003F5C44">
        <w:rPr>
          <w:rFonts w:ascii="GHEA Grapalat" w:hAnsi="GHEA Grapalat" w:cs="Sylfaen"/>
          <w:sz w:val="20"/>
          <w:lang w:val="af-ZA"/>
        </w:rPr>
        <w:t xml:space="preserve"> </w:t>
      </w:r>
      <w:r w:rsidRPr="003F5C44">
        <w:rPr>
          <w:rFonts w:ascii="GHEA Grapalat" w:hAnsi="GHEA Grapalat" w:cs="Sylfaen"/>
          <w:sz w:val="20"/>
        </w:rPr>
        <w:t>սահմանված</w:t>
      </w:r>
      <w:r w:rsidRPr="003F5C44">
        <w:rPr>
          <w:rFonts w:ascii="GHEA Grapalat" w:hAnsi="GHEA Grapalat" w:cs="Sylfaen"/>
          <w:sz w:val="20"/>
          <w:lang w:val="af-ZA"/>
        </w:rPr>
        <w:t xml:space="preserve"> </w:t>
      </w:r>
      <w:r w:rsidRPr="003F5C44">
        <w:rPr>
          <w:rFonts w:ascii="GHEA Grapalat" w:hAnsi="GHEA Grapalat" w:cs="Sylfaen"/>
          <w:sz w:val="20"/>
        </w:rPr>
        <w:t>ժամկետում</w:t>
      </w:r>
      <w:r w:rsidRPr="003F5C44">
        <w:rPr>
          <w:rFonts w:ascii="GHEA Grapalat" w:hAnsi="GHEA Grapalat" w:cs="Sylfaen"/>
          <w:sz w:val="20"/>
          <w:lang w:val="af-ZA"/>
        </w:rPr>
        <w:t xml:space="preserve"> </w:t>
      </w:r>
      <w:r w:rsidRPr="003F5C44">
        <w:rPr>
          <w:rFonts w:ascii="GHEA Grapalat" w:hAnsi="GHEA Grapalat" w:cs="Sylfaen"/>
          <w:sz w:val="20"/>
        </w:rPr>
        <w:t>միակողմանի</w:t>
      </w:r>
      <w:r w:rsidRPr="003F5C44">
        <w:rPr>
          <w:rFonts w:ascii="GHEA Grapalat" w:hAnsi="GHEA Grapalat" w:cs="Sylfaen"/>
          <w:sz w:val="20"/>
          <w:lang w:val="af-ZA"/>
        </w:rPr>
        <w:t xml:space="preserve"> </w:t>
      </w:r>
      <w:r w:rsidRPr="003F5C44">
        <w:rPr>
          <w:rFonts w:ascii="GHEA Grapalat" w:hAnsi="GHEA Grapalat" w:cs="Sylfaen"/>
          <w:sz w:val="20"/>
        </w:rPr>
        <w:t>հաստատված</w:t>
      </w:r>
      <w:r w:rsidRPr="003F5C44">
        <w:rPr>
          <w:rFonts w:ascii="GHEA Grapalat" w:hAnsi="GHEA Grapalat" w:cs="Sylfaen"/>
          <w:sz w:val="20"/>
          <w:lang w:val="af-ZA"/>
        </w:rPr>
        <w:t xml:space="preserve"> </w:t>
      </w:r>
      <w:r w:rsidRPr="003F5C44">
        <w:rPr>
          <w:rFonts w:ascii="GHEA Grapalat" w:hAnsi="GHEA Grapalat" w:cs="Sylfaen"/>
          <w:sz w:val="20"/>
        </w:rPr>
        <w:t>հայտարարության</w:t>
      </w:r>
      <w:r w:rsidRPr="003F5C44">
        <w:rPr>
          <w:rFonts w:ascii="GHEA Grapalat" w:hAnsi="GHEA Grapalat" w:cs="Sylfaen"/>
          <w:sz w:val="20"/>
          <w:lang w:val="af-ZA"/>
        </w:rPr>
        <w:t xml:space="preserve">` </w:t>
      </w:r>
      <w:r w:rsidRPr="003F5C44">
        <w:rPr>
          <w:rFonts w:ascii="GHEA Grapalat" w:hAnsi="GHEA Grapalat" w:cs="Sylfaen"/>
          <w:sz w:val="20"/>
        </w:rPr>
        <w:t>տուժանքի</w:t>
      </w:r>
      <w:r w:rsidRPr="003F5C44">
        <w:rPr>
          <w:rFonts w:ascii="GHEA Grapalat" w:hAnsi="GHEA Grapalat" w:cs="Sylfaen"/>
          <w:sz w:val="20"/>
          <w:lang w:val="af-ZA"/>
        </w:rPr>
        <w:t xml:space="preserve"> (</w:t>
      </w:r>
      <w:r w:rsidRPr="003F5C44">
        <w:rPr>
          <w:rFonts w:ascii="GHEA Grapalat" w:hAnsi="GHEA Grapalat" w:cs="Sylfaen"/>
          <w:sz w:val="20"/>
        </w:rPr>
        <w:t>այսուհետ</w:t>
      </w:r>
      <w:r w:rsidRPr="003F5C44">
        <w:rPr>
          <w:rFonts w:ascii="GHEA Grapalat" w:hAnsi="GHEA Grapalat" w:cs="Sylfaen"/>
          <w:sz w:val="20"/>
          <w:lang w:val="af-ZA"/>
        </w:rPr>
        <w:t xml:space="preserve"> </w:t>
      </w:r>
      <w:r w:rsidRPr="003F5C44">
        <w:rPr>
          <w:rFonts w:ascii="GHEA Grapalat" w:hAnsi="GHEA Grapalat" w:cs="Sylfaen"/>
          <w:sz w:val="20"/>
        </w:rPr>
        <w:t>նաև</w:t>
      </w:r>
      <w:r w:rsidRPr="003F5C44">
        <w:rPr>
          <w:rFonts w:ascii="GHEA Grapalat" w:hAnsi="GHEA Grapalat" w:cs="Sylfaen"/>
          <w:sz w:val="20"/>
          <w:lang w:val="af-ZA"/>
        </w:rPr>
        <w:t xml:space="preserve"> </w:t>
      </w:r>
      <w:r w:rsidRPr="003F5C44">
        <w:rPr>
          <w:rFonts w:ascii="GHEA Grapalat" w:hAnsi="GHEA Grapalat" w:cs="Sylfaen"/>
          <w:sz w:val="20"/>
        </w:rPr>
        <w:t>տուժանք</w:t>
      </w:r>
      <w:r w:rsidRPr="003F5C44">
        <w:rPr>
          <w:rFonts w:ascii="GHEA Grapalat" w:hAnsi="GHEA Grapalat" w:cs="Sylfaen"/>
          <w:sz w:val="20"/>
          <w:lang w:val="af-ZA"/>
        </w:rPr>
        <w:t xml:space="preserve">) </w:t>
      </w:r>
      <w:r w:rsidRPr="003F5C44">
        <w:rPr>
          <w:rFonts w:ascii="GHEA Grapalat" w:hAnsi="GHEA Grapalat" w:cs="Sylfaen"/>
          <w:sz w:val="20"/>
        </w:rPr>
        <w:t>ձևով</w:t>
      </w:r>
      <w:r w:rsidRPr="003F5C44">
        <w:rPr>
          <w:rFonts w:ascii="GHEA Grapalat" w:hAnsi="GHEA Grapalat" w:cs="Sylfaen"/>
          <w:sz w:val="20"/>
          <w:lang w:val="af-ZA"/>
        </w:rPr>
        <w:t xml:space="preserve"> </w:t>
      </w:r>
      <w:r w:rsidRPr="003F5C44">
        <w:rPr>
          <w:rFonts w:ascii="GHEA Grapalat" w:hAnsi="GHEA Grapalat" w:cs="Sylfaen"/>
          <w:sz w:val="20"/>
        </w:rPr>
        <w:t>ներկայացված</w:t>
      </w:r>
      <w:r w:rsidRPr="003F5C44">
        <w:rPr>
          <w:rFonts w:ascii="GHEA Grapalat" w:hAnsi="GHEA Grapalat" w:cs="Sylfaen"/>
          <w:sz w:val="20"/>
          <w:lang w:val="af-ZA"/>
        </w:rPr>
        <w:t xml:space="preserve"> </w:t>
      </w:r>
      <w:r w:rsidRPr="003F5C44">
        <w:rPr>
          <w:rFonts w:ascii="GHEA Grapalat" w:hAnsi="GHEA Grapalat" w:cs="Sylfaen"/>
          <w:sz w:val="20"/>
        </w:rPr>
        <w:t>պայմանագրի</w:t>
      </w:r>
      <w:r w:rsidRPr="003F5C44">
        <w:rPr>
          <w:rFonts w:ascii="GHEA Grapalat" w:hAnsi="GHEA Grapalat" w:cs="Sylfaen"/>
          <w:sz w:val="20"/>
          <w:lang w:val="af-ZA"/>
        </w:rPr>
        <w:t xml:space="preserve"> </w:t>
      </w:r>
      <w:r w:rsidRPr="003F5C44">
        <w:rPr>
          <w:rFonts w:ascii="GHEA Grapalat" w:hAnsi="GHEA Grapalat" w:cs="Sylfaen"/>
          <w:sz w:val="20"/>
        </w:rPr>
        <w:t>և</w:t>
      </w:r>
      <w:r w:rsidRPr="003F5C44">
        <w:rPr>
          <w:rFonts w:ascii="GHEA Grapalat" w:hAnsi="GHEA Grapalat" w:cs="Sylfaen"/>
          <w:sz w:val="20"/>
          <w:lang w:val="af-ZA"/>
        </w:rPr>
        <w:t xml:space="preserve"> (</w:t>
      </w:r>
      <w:r w:rsidRPr="003F5C44">
        <w:rPr>
          <w:rFonts w:ascii="GHEA Grapalat" w:hAnsi="GHEA Grapalat" w:cs="Sylfaen"/>
          <w:sz w:val="20"/>
        </w:rPr>
        <w:t>կամ</w:t>
      </w:r>
      <w:r w:rsidRPr="003F5C44">
        <w:rPr>
          <w:rFonts w:ascii="GHEA Grapalat" w:hAnsi="GHEA Grapalat" w:cs="Sylfaen"/>
          <w:sz w:val="20"/>
          <w:lang w:val="af-ZA"/>
        </w:rPr>
        <w:t xml:space="preserve">) </w:t>
      </w:r>
      <w:r w:rsidRPr="003F5C44">
        <w:rPr>
          <w:rFonts w:ascii="GHEA Grapalat" w:hAnsi="GHEA Grapalat" w:cs="Sylfaen"/>
          <w:sz w:val="20"/>
        </w:rPr>
        <w:t>որակավորման</w:t>
      </w:r>
      <w:r w:rsidRPr="003F5C44">
        <w:rPr>
          <w:rFonts w:ascii="GHEA Grapalat" w:hAnsi="GHEA Grapalat" w:cs="Sylfaen"/>
          <w:sz w:val="20"/>
          <w:lang w:val="af-ZA"/>
        </w:rPr>
        <w:t xml:space="preserve"> </w:t>
      </w:r>
      <w:r w:rsidRPr="003F5C44">
        <w:rPr>
          <w:rFonts w:ascii="GHEA Grapalat" w:hAnsi="GHEA Grapalat" w:cs="Sylfaen"/>
          <w:sz w:val="20"/>
        </w:rPr>
        <w:t>ապահովումը</w:t>
      </w:r>
      <w:r w:rsidRPr="003F5C44">
        <w:rPr>
          <w:rFonts w:ascii="GHEA Grapalat" w:hAnsi="GHEA Grapalat" w:cs="Sylfaen"/>
          <w:sz w:val="20"/>
          <w:lang w:val="af-ZA"/>
        </w:rPr>
        <w:t xml:space="preserve"> </w:t>
      </w:r>
      <w:r w:rsidRPr="003F5C44">
        <w:rPr>
          <w:rFonts w:ascii="GHEA Grapalat" w:hAnsi="GHEA Grapalat" w:cs="Sylfaen"/>
          <w:sz w:val="20"/>
        </w:rPr>
        <w:t>չի</w:t>
      </w:r>
      <w:r w:rsidRPr="003F5C44">
        <w:rPr>
          <w:rFonts w:ascii="GHEA Grapalat" w:hAnsi="GHEA Grapalat" w:cs="Sylfaen"/>
          <w:sz w:val="20"/>
          <w:lang w:val="af-ZA"/>
        </w:rPr>
        <w:t xml:space="preserve"> </w:t>
      </w:r>
      <w:r w:rsidRPr="003F5C44">
        <w:rPr>
          <w:rFonts w:ascii="GHEA Grapalat" w:hAnsi="GHEA Grapalat" w:cs="Sylfaen"/>
          <w:sz w:val="20"/>
        </w:rPr>
        <w:t>փոխարինում</w:t>
      </w:r>
      <w:r w:rsidRPr="003F5C44">
        <w:rPr>
          <w:rFonts w:ascii="GHEA Grapalat" w:hAnsi="GHEA Grapalat" w:cs="Sylfaen"/>
          <w:sz w:val="20"/>
          <w:lang w:val="af-ZA"/>
        </w:rPr>
        <w:t xml:space="preserve"> </w:t>
      </w:r>
      <w:r w:rsidRPr="003F5C44">
        <w:rPr>
          <w:rFonts w:ascii="GHEA Grapalat" w:hAnsi="GHEA Grapalat" w:cs="Sylfaen"/>
          <w:sz w:val="20"/>
        </w:rPr>
        <w:t>բանկային</w:t>
      </w:r>
      <w:r w:rsidRPr="003F5C44">
        <w:rPr>
          <w:rFonts w:ascii="GHEA Grapalat" w:hAnsi="GHEA Grapalat" w:cs="Sylfaen"/>
          <w:sz w:val="20"/>
          <w:lang w:val="af-ZA"/>
        </w:rPr>
        <w:t xml:space="preserve"> </w:t>
      </w:r>
      <w:r w:rsidRPr="003F5C44">
        <w:rPr>
          <w:rFonts w:ascii="GHEA Grapalat" w:hAnsi="GHEA Grapalat" w:cs="Sylfaen"/>
          <w:sz w:val="20"/>
        </w:rPr>
        <w:t>երաշխիք</w:t>
      </w:r>
      <w:r>
        <w:rPr>
          <w:rFonts w:ascii="GHEA Grapalat" w:hAnsi="GHEA Grapalat" w:cs="Sylfaen"/>
          <w:sz w:val="20"/>
          <w:lang w:val="hy-AM"/>
        </w:rPr>
        <w:t>ո</w:t>
      </w:r>
      <w:r w:rsidRPr="003F5C44">
        <w:rPr>
          <w:rFonts w:ascii="GHEA Grapalat" w:hAnsi="GHEA Grapalat" w:cs="Sylfaen"/>
          <w:sz w:val="20"/>
        </w:rPr>
        <w:t>վ</w:t>
      </w:r>
      <w:r w:rsidRPr="003F5C44">
        <w:rPr>
          <w:rFonts w:ascii="GHEA Grapalat" w:hAnsi="GHEA Grapalat" w:cs="Sylfaen"/>
          <w:sz w:val="20"/>
          <w:lang w:val="af-ZA"/>
        </w:rPr>
        <w:t xml:space="preserve"> </w:t>
      </w:r>
      <w:r w:rsidRPr="003F5C44">
        <w:rPr>
          <w:rFonts w:ascii="GHEA Grapalat" w:hAnsi="GHEA Grapalat" w:cs="Sylfaen"/>
          <w:sz w:val="20"/>
        </w:rPr>
        <w:t>կամ</w:t>
      </w:r>
      <w:r w:rsidRPr="003F5C44">
        <w:rPr>
          <w:rFonts w:ascii="GHEA Grapalat" w:hAnsi="GHEA Grapalat" w:cs="Sylfaen"/>
          <w:sz w:val="20"/>
          <w:lang w:val="af-ZA"/>
        </w:rPr>
        <w:t xml:space="preserve"> </w:t>
      </w:r>
      <w:r w:rsidRPr="003F5C44">
        <w:rPr>
          <w:rFonts w:ascii="GHEA Grapalat" w:hAnsi="GHEA Grapalat" w:cs="Sylfaen"/>
          <w:sz w:val="20"/>
        </w:rPr>
        <w:t>կանխիկ</w:t>
      </w:r>
      <w:r w:rsidRPr="003F5C44">
        <w:rPr>
          <w:rFonts w:ascii="GHEA Grapalat" w:hAnsi="GHEA Grapalat" w:cs="Sylfaen"/>
          <w:sz w:val="20"/>
          <w:lang w:val="af-ZA"/>
        </w:rPr>
        <w:t xml:space="preserve"> </w:t>
      </w:r>
      <w:r w:rsidRPr="003F5C44">
        <w:rPr>
          <w:rFonts w:ascii="GHEA Grapalat" w:hAnsi="GHEA Grapalat" w:cs="Sylfaen"/>
          <w:sz w:val="20"/>
        </w:rPr>
        <w:t>փողով</w:t>
      </w:r>
      <w:r w:rsidRPr="003F5C44">
        <w:rPr>
          <w:rFonts w:ascii="GHEA Grapalat" w:hAnsi="GHEA Grapalat" w:cs="Sylfaen"/>
          <w:sz w:val="20"/>
          <w:lang w:val="af-ZA"/>
        </w:rPr>
        <w:t xml:space="preserve">, </w:t>
      </w:r>
      <w:r w:rsidRPr="003F5C44">
        <w:rPr>
          <w:rFonts w:ascii="GHEA Grapalat" w:hAnsi="GHEA Grapalat" w:cs="Sylfaen"/>
          <w:sz w:val="20"/>
        </w:rPr>
        <w:t>ապա</w:t>
      </w:r>
      <w:r w:rsidRPr="003F5C44">
        <w:rPr>
          <w:rFonts w:ascii="GHEA Grapalat" w:hAnsi="GHEA Grapalat" w:cs="Sylfaen"/>
          <w:sz w:val="20"/>
          <w:lang w:val="af-ZA"/>
        </w:rPr>
        <w:t xml:space="preserve"> </w:t>
      </w:r>
      <w:r w:rsidRPr="003F5C44">
        <w:rPr>
          <w:rFonts w:ascii="GHEA Grapalat" w:hAnsi="GHEA Grapalat" w:cs="Sylfaen"/>
          <w:sz w:val="20"/>
        </w:rPr>
        <w:t>այդ</w:t>
      </w:r>
      <w:r w:rsidRPr="003F5C44">
        <w:rPr>
          <w:rFonts w:ascii="GHEA Grapalat" w:hAnsi="GHEA Grapalat" w:cs="Sylfaen"/>
          <w:sz w:val="20"/>
          <w:lang w:val="af-ZA"/>
        </w:rPr>
        <w:t xml:space="preserve"> </w:t>
      </w:r>
      <w:r w:rsidRPr="003F5C44">
        <w:rPr>
          <w:rFonts w:ascii="GHEA Grapalat" w:hAnsi="GHEA Grapalat" w:cs="Sylfaen"/>
          <w:sz w:val="20"/>
        </w:rPr>
        <w:t>հանգամանքը</w:t>
      </w:r>
      <w:r w:rsidRPr="003F5C44">
        <w:rPr>
          <w:rFonts w:ascii="GHEA Grapalat" w:hAnsi="GHEA Grapalat" w:cs="Sylfaen"/>
          <w:sz w:val="20"/>
          <w:lang w:val="af-ZA"/>
        </w:rPr>
        <w:t xml:space="preserve"> </w:t>
      </w:r>
      <w:r w:rsidRPr="003F5C44">
        <w:rPr>
          <w:rFonts w:ascii="GHEA Grapalat" w:hAnsi="GHEA Grapalat" w:cs="Sylfaen"/>
          <w:sz w:val="20"/>
        </w:rPr>
        <w:t>համարվում</w:t>
      </w:r>
      <w:r w:rsidRPr="003F5C44">
        <w:rPr>
          <w:rFonts w:ascii="GHEA Grapalat" w:hAnsi="GHEA Grapalat" w:cs="Sylfaen"/>
          <w:sz w:val="20"/>
          <w:lang w:val="af-ZA"/>
        </w:rPr>
        <w:t xml:space="preserve"> </w:t>
      </w:r>
      <w:r w:rsidRPr="003F5C44">
        <w:rPr>
          <w:rFonts w:ascii="GHEA Grapalat" w:hAnsi="GHEA Grapalat" w:cs="Sylfaen"/>
          <w:sz w:val="20"/>
        </w:rPr>
        <w:t>է</w:t>
      </w:r>
      <w:r w:rsidRPr="003F5C44">
        <w:rPr>
          <w:rFonts w:ascii="GHEA Grapalat" w:hAnsi="GHEA Grapalat" w:cs="Sylfaen"/>
          <w:sz w:val="20"/>
          <w:lang w:val="af-ZA"/>
        </w:rPr>
        <w:t xml:space="preserve"> </w:t>
      </w:r>
      <w:r w:rsidRPr="003F5C44">
        <w:rPr>
          <w:rFonts w:ascii="GHEA Grapalat" w:hAnsi="GHEA Grapalat" w:cs="Sylfaen"/>
          <w:sz w:val="20"/>
        </w:rPr>
        <w:t>որպես</w:t>
      </w:r>
      <w:r w:rsidRPr="003F5C44">
        <w:rPr>
          <w:rFonts w:ascii="GHEA Grapalat" w:hAnsi="GHEA Grapalat" w:cs="Sylfaen"/>
          <w:sz w:val="20"/>
          <w:lang w:val="af-ZA"/>
        </w:rPr>
        <w:t xml:space="preserve"> </w:t>
      </w:r>
      <w:r w:rsidRPr="003F5C44">
        <w:rPr>
          <w:rFonts w:ascii="GHEA Grapalat" w:hAnsi="GHEA Grapalat" w:cs="Sylfaen"/>
          <w:sz w:val="20"/>
        </w:rPr>
        <w:t>գնման</w:t>
      </w:r>
      <w:r w:rsidRPr="003F5C44">
        <w:rPr>
          <w:rFonts w:ascii="GHEA Grapalat" w:hAnsi="GHEA Grapalat" w:cs="Sylfaen"/>
          <w:sz w:val="20"/>
          <w:lang w:val="af-ZA"/>
        </w:rPr>
        <w:t xml:space="preserve"> </w:t>
      </w:r>
      <w:r w:rsidRPr="003F5C44">
        <w:rPr>
          <w:rFonts w:ascii="GHEA Grapalat" w:hAnsi="GHEA Grapalat" w:cs="Sylfaen"/>
          <w:sz w:val="20"/>
        </w:rPr>
        <w:t>գործընթացի</w:t>
      </w:r>
      <w:r w:rsidRPr="003F5C44">
        <w:rPr>
          <w:rFonts w:ascii="GHEA Grapalat" w:hAnsi="GHEA Grapalat" w:cs="Sylfaen"/>
          <w:sz w:val="20"/>
          <w:lang w:val="af-ZA"/>
        </w:rPr>
        <w:t xml:space="preserve"> </w:t>
      </w:r>
      <w:r w:rsidRPr="003F5C44">
        <w:rPr>
          <w:rFonts w:ascii="GHEA Grapalat" w:hAnsi="GHEA Grapalat" w:cs="Sylfaen"/>
          <w:sz w:val="20"/>
        </w:rPr>
        <w:t>շրջանակում</w:t>
      </w:r>
      <w:r w:rsidRPr="003F5C44">
        <w:rPr>
          <w:rFonts w:ascii="GHEA Grapalat" w:hAnsi="GHEA Grapalat" w:cs="Sylfaen"/>
          <w:sz w:val="20"/>
          <w:lang w:val="af-ZA"/>
        </w:rPr>
        <w:t xml:space="preserve"> </w:t>
      </w:r>
      <w:r w:rsidRPr="003F5C44">
        <w:rPr>
          <w:rFonts w:ascii="GHEA Grapalat" w:hAnsi="GHEA Grapalat" w:cs="Sylfaen"/>
          <w:sz w:val="20"/>
        </w:rPr>
        <w:t>մասնակցի</w:t>
      </w:r>
      <w:r w:rsidRPr="003F5C44">
        <w:rPr>
          <w:rFonts w:ascii="GHEA Grapalat" w:hAnsi="GHEA Grapalat" w:cs="Sylfaen"/>
          <w:sz w:val="20"/>
          <w:lang w:val="af-ZA"/>
        </w:rPr>
        <w:t xml:space="preserve"> </w:t>
      </w:r>
      <w:r w:rsidRPr="003F5C44">
        <w:rPr>
          <w:rFonts w:ascii="GHEA Grapalat" w:hAnsi="GHEA Grapalat" w:cs="Sylfaen"/>
          <w:sz w:val="20"/>
        </w:rPr>
        <w:t>ստանձնված</w:t>
      </w:r>
      <w:r w:rsidRPr="003F5C44">
        <w:rPr>
          <w:rFonts w:ascii="GHEA Grapalat" w:hAnsi="GHEA Grapalat" w:cs="Sylfaen"/>
          <w:sz w:val="20"/>
          <w:lang w:val="af-ZA"/>
        </w:rPr>
        <w:t xml:space="preserve"> </w:t>
      </w:r>
      <w:r w:rsidRPr="003F5C44">
        <w:rPr>
          <w:rFonts w:ascii="GHEA Grapalat" w:hAnsi="GHEA Grapalat" w:cs="Sylfaen"/>
          <w:sz w:val="20"/>
        </w:rPr>
        <w:t>պարտավորության</w:t>
      </w:r>
      <w:r w:rsidRPr="003F5C44">
        <w:rPr>
          <w:rFonts w:ascii="GHEA Grapalat" w:hAnsi="GHEA Grapalat" w:cs="Sylfaen"/>
          <w:sz w:val="20"/>
          <w:lang w:val="af-ZA"/>
        </w:rPr>
        <w:t xml:space="preserve"> </w:t>
      </w:r>
      <w:r w:rsidRPr="003F5C44">
        <w:rPr>
          <w:rFonts w:ascii="GHEA Grapalat" w:hAnsi="GHEA Grapalat" w:cs="Sylfaen"/>
          <w:sz w:val="20"/>
        </w:rPr>
        <w:t>խախտում</w:t>
      </w:r>
      <w:r w:rsidRPr="003F5C44">
        <w:rPr>
          <w:rFonts w:ascii="GHEA Grapalat" w:hAnsi="GHEA Grapalat" w:cs="Sylfaen"/>
          <w:sz w:val="20"/>
          <w:lang w:val="af-ZA"/>
        </w:rPr>
        <w:t>:</w:t>
      </w:r>
    </w:p>
    <w:p w14:paraId="3E7810B8" w14:textId="77777777" w:rsidR="00B54F63" w:rsidRPr="00545009" w:rsidRDefault="00B97D91" w:rsidP="00EF3662">
      <w:pPr>
        <w:ind w:firstLine="375"/>
        <w:jc w:val="both"/>
        <w:rPr>
          <w:rFonts w:ascii="GHEA Grapalat" w:hAnsi="GHEA Grapalat"/>
          <w:sz w:val="20"/>
          <w:szCs w:val="20"/>
          <w:lang w:val="af-ZA"/>
        </w:rPr>
      </w:pPr>
      <w:r w:rsidRPr="00545009">
        <w:rPr>
          <w:rFonts w:ascii="GHEA Grapalat" w:hAnsi="GHEA Grapalat"/>
          <w:color w:val="000000"/>
          <w:sz w:val="20"/>
          <w:szCs w:val="20"/>
          <w:lang w:val="af-ZA"/>
        </w:rPr>
        <w:t xml:space="preserve">      </w:t>
      </w:r>
      <w:r w:rsidR="00E17B5D" w:rsidRPr="00545009">
        <w:rPr>
          <w:rFonts w:ascii="GHEA Grapalat" w:hAnsi="GHEA Grapalat"/>
          <w:color w:val="000000"/>
          <w:sz w:val="20"/>
          <w:szCs w:val="20"/>
          <w:lang w:val="af-ZA"/>
        </w:rPr>
        <w:t>8.</w:t>
      </w:r>
      <w:r w:rsidR="00733A58" w:rsidRPr="00545009">
        <w:rPr>
          <w:rFonts w:ascii="GHEA Grapalat" w:hAnsi="GHEA Grapalat"/>
          <w:color w:val="000000"/>
          <w:sz w:val="20"/>
          <w:szCs w:val="20"/>
          <w:lang w:val="af-ZA"/>
        </w:rPr>
        <w:t>1</w:t>
      </w:r>
      <w:r w:rsidR="006F1429">
        <w:rPr>
          <w:rFonts w:ascii="GHEA Grapalat" w:hAnsi="GHEA Grapalat"/>
          <w:color w:val="000000"/>
          <w:sz w:val="20"/>
          <w:szCs w:val="20"/>
          <w:lang w:val="af-ZA"/>
        </w:rPr>
        <w:t>3</w:t>
      </w:r>
      <w:r w:rsidR="00E17B5D" w:rsidRPr="00545009">
        <w:rPr>
          <w:rFonts w:ascii="GHEA Grapalat" w:hAnsi="GHEA Grapalat"/>
          <w:color w:val="000000"/>
          <w:sz w:val="20"/>
          <w:szCs w:val="20"/>
          <w:lang w:val="af-ZA"/>
        </w:rPr>
        <w:t xml:space="preserve"> </w:t>
      </w:r>
      <w:r w:rsidR="003A377C" w:rsidRPr="00FA4FDA">
        <w:rPr>
          <w:rFonts w:ascii="GHEA Grapalat" w:hAnsi="GHEA Grapalat"/>
          <w:color w:val="000000"/>
          <w:sz w:val="20"/>
          <w:szCs w:val="20"/>
          <w:lang w:val="hy-AM"/>
        </w:rPr>
        <w:t>Ե</w:t>
      </w:r>
      <w:r w:rsidR="003D4374" w:rsidRPr="00545009">
        <w:rPr>
          <w:rFonts w:ascii="GHEA Grapalat" w:hAnsi="GHEA Grapalat"/>
          <w:color w:val="000000"/>
          <w:sz w:val="20"/>
          <w:szCs w:val="20"/>
          <w:lang w:val="hy-AM"/>
        </w:rPr>
        <w:t>թե մասնակից</w:t>
      </w:r>
      <w:r w:rsidR="00955CC1" w:rsidRPr="00FA4FDA">
        <w:rPr>
          <w:rFonts w:ascii="GHEA Grapalat" w:hAnsi="GHEA Grapalat"/>
          <w:color w:val="000000"/>
          <w:sz w:val="20"/>
          <w:szCs w:val="20"/>
          <w:lang w:val="hy-AM"/>
        </w:rPr>
        <w:t>ն</w:t>
      </w:r>
      <w:r w:rsidR="003D4374" w:rsidRPr="00545009">
        <w:rPr>
          <w:rFonts w:ascii="GHEA Grapalat" w:hAnsi="GHEA Grapalat"/>
          <w:color w:val="000000"/>
          <w:sz w:val="20"/>
          <w:szCs w:val="20"/>
          <w:lang w:val="hy-AM"/>
        </w:rPr>
        <w:t xml:space="preserve"> </w:t>
      </w:r>
      <w:r w:rsidR="00955CC1" w:rsidRPr="00FA4FDA">
        <w:rPr>
          <w:rFonts w:ascii="GHEA Grapalat" w:hAnsi="GHEA Grapalat"/>
          <w:color w:val="000000"/>
          <w:sz w:val="20"/>
          <w:szCs w:val="20"/>
          <w:lang w:val="hy-AM"/>
        </w:rPr>
        <w:t>Օ</w:t>
      </w:r>
      <w:r w:rsidR="003D4374" w:rsidRPr="00545009">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545009">
        <w:rPr>
          <w:rFonts w:ascii="GHEA Grapalat" w:hAnsi="GHEA Grapalat" w:cs="Sylfaen"/>
          <w:sz w:val="20"/>
          <w:szCs w:val="20"/>
          <w:lang w:val="af-ZA"/>
        </w:rPr>
        <w:t>:</w:t>
      </w:r>
    </w:p>
    <w:p w14:paraId="1F2646BA" w14:textId="77777777" w:rsidR="007A5810" w:rsidRPr="00545009" w:rsidRDefault="004306D6" w:rsidP="00955CC1">
      <w:pPr>
        <w:pStyle w:val="norm"/>
        <w:spacing w:line="240" w:lineRule="auto"/>
        <w:ind w:firstLine="706"/>
        <w:rPr>
          <w:rFonts w:ascii="GHEA Grapalat" w:hAnsi="GHEA Grapalat" w:cs="Sylfaen"/>
          <w:sz w:val="20"/>
          <w:szCs w:val="24"/>
          <w:lang w:val="af-ZA" w:eastAsia="en-US"/>
        </w:rPr>
      </w:pPr>
      <w:r w:rsidRPr="00545009">
        <w:rPr>
          <w:rFonts w:ascii="GHEA Grapalat" w:hAnsi="GHEA Grapalat" w:cs="Sylfaen"/>
          <w:sz w:val="20"/>
          <w:szCs w:val="24"/>
          <w:lang w:val="af-ZA" w:eastAsia="en-US"/>
        </w:rPr>
        <w:t>8</w:t>
      </w:r>
      <w:r w:rsidR="00733A58" w:rsidRPr="00545009">
        <w:rPr>
          <w:rFonts w:ascii="GHEA Grapalat" w:hAnsi="GHEA Grapalat" w:cs="Sylfaen"/>
          <w:sz w:val="20"/>
          <w:szCs w:val="24"/>
          <w:lang w:val="af-ZA" w:eastAsia="en-US"/>
        </w:rPr>
        <w:t>.1</w:t>
      </w:r>
      <w:r w:rsidR="006F1429">
        <w:rPr>
          <w:rFonts w:ascii="GHEA Grapalat" w:hAnsi="GHEA Grapalat" w:cs="Sylfaen"/>
          <w:sz w:val="20"/>
          <w:szCs w:val="24"/>
          <w:lang w:val="af-ZA" w:eastAsia="en-US"/>
        </w:rPr>
        <w:t>4</w:t>
      </w:r>
      <w:r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Սույն</w:t>
      </w:r>
      <w:r w:rsidR="007A5810"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ru-RU" w:eastAsia="en-US"/>
        </w:rPr>
        <w:t>հրավերի</w:t>
      </w:r>
      <w:r w:rsidRPr="00545009">
        <w:rPr>
          <w:rFonts w:ascii="GHEA Grapalat" w:hAnsi="GHEA Grapalat" w:cs="Sylfaen"/>
          <w:sz w:val="20"/>
          <w:szCs w:val="24"/>
          <w:lang w:val="af-ZA" w:eastAsia="en-US"/>
        </w:rPr>
        <w:t xml:space="preserve"> 1-</w:t>
      </w:r>
      <w:r w:rsidRPr="00545009">
        <w:rPr>
          <w:rFonts w:ascii="GHEA Grapalat" w:hAnsi="GHEA Grapalat" w:cs="Sylfaen"/>
          <w:sz w:val="20"/>
          <w:szCs w:val="24"/>
          <w:lang w:val="ru-RU" w:eastAsia="en-US"/>
        </w:rPr>
        <w:t>ին</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ru-RU" w:eastAsia="en-US"/>
        </w:rPr>
        <w:t>մասի</w:t>
      </w:r>
      <w:r w:rsidRPr="00545009">
        <w:rPr>
          <w:rFonts w:ascii="GHEA Grapalat" w:hAnsi="GHEA Grapalat" w:cs="Sylfaen"/>
          <w:sz w:val="20"/>
          <w:szCs w:val="24"/>
          <w:lang w:val="af-ZA" w:eastAsia="en-US"/>
        </w:rPr>
        <w:t xml:space="preserve"> </w:t>
      </w:r>
      <w:r w:rsidR="00441D04" w:rsidRPr="00545009">
        <w:rPr>
          <w:rFonts w:ascii="GHEA Grapalat" w:hAnsi="GHEA Grapalat" w:cs="Sylfaen"/>
          <w:sz w:val="20"/>
          <w:szCs w:val="24"/>
          <w:lang w:val="af-ZA" w:eastAsia="en-US"/>
        </w:rPr>
        <w:t>8.</w:t>
      </w:r>
      <w:r w:rsidR="00733A58" w:rsidRPr="00545009">
        <w:rPr>
          <w:rFonts w:ascii="GHEA Grapalat" w:hAnsi="GHEA Grapalat" w:cs="Sylfaen"/>
          <w:sz w:val="20"/>
          <w:szCs w:val="24"/>
          <w:lang w:val="af-ZA" w:eastAsia="en-US"/>
        </w:rPr>
        <w:t>8</w:t>
      </w:r>
      <w:r w:rsidR="00441D04"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ru-RU" w:eastAsia="en-US"/>
        </w:rPr>
        <w:t>կետում</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ru-RU" w:eastAsia="en-US"/>
        </w:rPr>
        <w:t>նշված</w:t>
      </w:r>
      <w:r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փաստաթղթերը</w:t>
      </w:r>
      <w:r w:rsidR="00D371A7" w:rsidRPr="00545009">
        <w:rPr>
          <w:rFonts w:ascii="GHEA Grapalat" w:hAnsi="GHEA Grapalat" w:cs="Sylfaen"/>
          <w:sz w:val="20"/>
          <w:szCs w:val="24"/>
          <w:lang w:val="af-ZA" w:eastAsia="en-US"/>
        </w:rPr>
        <w:t xml:space="preserve"> </w:t>
      </w:r>
      <w:r w:rsidR="00EF2159" w:rsidRPr="00545009">
        <w:rPr>
          <w:rFonts w:ascii="GHEA Grapalat" w:hAnsi="GHEA Grapalat" w:cs="Sylfaen"/>
          <w:sz w:val="20"/>
          <w:szCs w:val="24"/>
          <w:lang w:val="af-ZA" w:eastAsia="en-US"/>
        </w:rPr>
        <w:t xml:space="preserve">մասնակիցը </w:t>
      </w:r>
      <w:r w:rsidR="00D371A7" w:rsidRPr="00545009">
        <w:rPr>
          <w:rFonts w:ascii="GHEA Grapalat" w:hAnsi="GHEA Grapalat" w:cs="Sylfaen"/>
          <w:sz w:val="20"/>
          <w:szCs w:val="24"/>
          <w:lang w:eastAsia="en-US"/>
        </w:rPr>
        <w:t>սահմանված</w:t>
      </w:r>
      <w:r w:rsidR="00D371A7" w:rsidRPr="00545009">
        <w:rPr>
          <w:rFonts w:ascii="GHEA Grapalat" w:hAnsi="GHEA Grapalat" w:cs="Sylfaen"/>
          <w:sz w:val="20"/>
          <w:szCs w:val="24"/>
          <w:lang w:val="af-ZA" w:eastAsia="en-US"/>
        </w:rPr>
        <w:t xml:space="preserve"> </w:t>
      </w:r>
      <w:r w:rsidR="00D371A7" w:rsidRPr="00545009">
        <w:rPr>
          <w:rFonts w:ascii="GHEA Grapalat" w:hAnsi="GHEA Grapalat" w:cs="Sylfaen"/>
          <w:sz w:val="20"/>
          <w:szCs w:val="24"/>
          <w:lang w:eastAsia="en-US"/>
        </w:rPr>
        <w:t>ժամկետում</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հանձնա</w:t>
      </w:r>
      <w:r w:rsidR="007A5810" w:rsidRPr="00545009">
        <w:rPr>
          <w:rFonts w:ascii="GHEA Grapalat" w:hAnsi="GHEA Grapalat" w:cs="Sylfaen"/>
          <w:sz w:val="20"/>
          <w:szCs w:val="24"/>
          <w:lang w:val="af-ZA" w:eastAsia="en-US"/>
        </w:rPr>
        <w:softHyphen/>
      </w:r>
      <w:r w:rsidR="007A5810" w:rsidRPr="00545009">
        <w:rPr>
          <w:rFonts w:ascii="GHEA Grapalat" w:hAnsi="GHEA Grapalat" w:cs="Sylfaen"/>
          <w:sz w:val="20"/>
          <w:szCs w:val="24"/>
          <w:lang w:val="ru-RU" w:eastAsia="en-US"/>
        </w:rPr>
        <w:t>ժողովի</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քարտուղարին</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ներկայաց</w:t>
      </w:r>
      <w:r w:rsidR="00EF2159" w:rsidRPr="00545009">
        <w:rPr>
          <w:rFonts w:ascii="GHEA Grapalat" w:hAnsi="GHEA Grapalat" w:cs="Sylfaen"/>
          <w:sz w:val="20"/>
          <w:szCs w:val="24"/>
          <w:lang w:eastAsia="en-US"/>
        </w:rPr>
        <w:t>ն</w:t>
      </w:r>
      <w:r w:rsidR="007A5810" w:rsidRPr="00545009">
        <w:rPr>
          <w:rFonts w:ascii="GHEA Grapalat" w:hAnsi="GHEA Grapalat" w:cs="Sylfaen"/>
          <w:sz w:val="20"/>
          <w:szCs w:val="24"/>
          <w:lang w:val="ru-RU" w:eastAsia="en-US"/>
        </w:rPr>
        <w:t>ում</w:t>
      </w:r>
      <w:r w:rsidR="007A5810" w:rsidRPr="00545009">
        <w:rPr>
          <w:rFonts w:ascii="GHEA Grapalat" w:hAnsi="GHEA Grapalat" w:cs="Sylfaen"/>
          <w:sz w:val="20"/>
          <w:szCs w:val="24"/>
          <w:lang w:val="af-ZA" w:eastAsia="en-US"/>
        </w:rPr>
        <w:t xml:space="preserve"> </w:t>
      </w:r>
      <w:r w:rsidR="00EF2159" w:rsidRPr="00545009">
        <w:rPr>
          <w:rFonts w:ascii="GHEA Grapalat" w:hAnsi="GHEA Grapalat" w:cs="Sylfaen"/>
          <w:sz w:val="20"/>
          <w:szCs w:val="24"/>
          <w:lang w:eastAsia="en-US"/>
        </w:rPr>
        <w:t>է</w:t>
      </w:r>
      <w:r w:rsidR="007A5810" w:rsidRPr="00545009">
        <w:rPr>
          <w:rFonts w:ascii="GHEA Grapalat" w:hAnsi="GHEA Grapalat" w:cs="Sylfaen"/>
          <w:sz w:val="20"/>
          <w:szCs w:val="24"/>
          <w:lang w:val="af-ZA" w:eastAsia="en-US"/>
        </w:rPr>
        <w:t xml:space="preserve"> </w:t>
      </w:r>
      <w:r w:rsidR="00FE20B2" w:rsidRPr="00545009">
        <w:rPr>
          <w:rFonts w:ascii="GHEA Grapalat" w:hAnsi="GHEA Grapalat" w:cs="Sylfaen"/>
          <w:sz w:val="20"/>
          <w:szCs w:val="24"/>
          <w:lang w:val="af-ZA" w:eastAsia="en-US"/>
        </w:rPr>
        <w:t xml:space="preserve">վերջինիս՝ </w:t>
      </w:r>
      <w:r w:rsidRPr="00545009">
        <w:rPr>
          <w:rFonts w:ascii="GHEA Grapalat" w:hAnsi="GHEA Grapalat" w:cs="Sylfaen"/>
          <w:sz w:val="20"/>
          <w:szCs w:val="24"/>
          <w:lang w:val="ru-RU" w:eastAsia="en-US"/>
        </w:rPr>
        <w:t>սույն</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ru-RU" w:eastAsia="en-US"/>
        </w:rPr>
        <w:t>հրավերով</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ru-RU" w:eastAsia="en-US"/>
        </w:rPr>
        <w:t>նախատեսված</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ru-RU" w:eastAsia="en-US"/>
        </w:rPr>
        <w:t>էլեկտրոնային</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val="ru-RU" w:eastAsia="en-US"/>
        </w:rPr>
        <w:t>փոստին</w:t>
      </w:r>
      <w:r w:rsidR="00FE20B2" w:rsidRPr="00545009">
        <w:rPr>
          <w:rFonts w:ascii="GHEA Grapalat" w:hAnsi="GHEA Grapalat" w:cs="Sylfaen"/>
          <w:sz w:val="20"/>
          <w:szCs w:val="24"/>
          <w:lang w:val="af-ZA" w:eastAsia="en-US"/>
        </w:rPr>
        <w:t xml:space="preserve"> </w:t>
      </w:r>
      <w:r w:rsidR="00FE20B2" w:rsidRPr="00545009">
        <w:rPr>
          <w:rFonts w:ascii="GHEA Grapalat" w:hAnsi="GHEA Grapalat" w:cs="Sylfaen"/>
          <w:sz w:val="20"/>
          <w:szCs w:val="24"/>
          <w:lang w:eastAsia="en-US"/>
        </w:rPr>
        <w:t>ուղարկելու</w:t>
      </w:r>
      <w:r w:rsidR="00FE20B2" w:rsidRPr="00545009">
        <w:rPr>
          <w:rFonts w:ascii="GHEA Grapalat" w:hAnsi="GHEA Grapalat" w:cs="Sylfaen"/>
          <w:sz w:val="20"/>
          <w:szCs w:val="24"/>
          <w:lang w:val="af-ZA" w:eastAsia="en-US"/>
        </w:rPr>
        <w:t xml:space="preserve"> </w:t>
      </w:r>
      <w:r w:rsidR="00FE20B2" w:rsidRPr="00545009">
        <w:rPr>
          <w:rFonts w:ascii="GHEA Grapalat" w:hAnsi="GHEA Grapalat" w:cs="Sylfaen"/>
          <w:sz w:val="20"/>
          <w:szCs w:val="24"/>
          <w:lang w:eastAsia="en-US"/>
        </w:rPr>
        <w:t>միջոցով</w:t>
      </w:r>
      <w:r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Քարտուղարը</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պարտավոր</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է</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փաստաթղթերն</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ստանալու</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օրը</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հաստատել</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դրանց</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ստանալու</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հանգամանքը՝</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սույն</w:t>
      </w:r>
      <w:r w:rsidR="007A5810" w:rsidRPr="00545009">
        <w:rPr>
          <w:rFonts w:ascii="GHEA Grapalat" w:hAnsi="GHEA Grapalat" w:cs="Sylfaen"/>
          <w:sz w:val="20"/>
          <w:szCs w:val="24"/>
          <w:lang w:val="hy-AM" w:eastAsia="en-US"/>
        </w:rPr>
        <w:t xml:space="preserve"> </w:t>
      </w:r>
      <w:r w:rsidR="007A5810" w:rsidRPr="00545009">
        <w:rPr>
          <w:rFonts w:ascii="GHEA Grapalat" w:hAnsi="GHEA Grapalat" w:cs="Sylfaen"/>
          <w:sz w:val="20"/>
          <w:szCs w:val="24"/>
          <w:lang w:val="ru-RU" w:eastAsia="en-US"/>
        </w:rPr>
        <w:t>հրավերում</w:t>
      </w:r>
      <w:r w:rsidR="007A5810" w:rsidRPr="00545009">
        <w:rPr>
          <w:rFonts w:ascii="GHEA Grapalat" w:hAnsi="GHEA Grapalat" w:cs="Sylfaen"/>
          <w:sz w:val="20"/>
          <w:szCs w:val="24"/>
          <w:lang w:val="hy-AM" w:eastAsia="en-US"/>
        </w:rPr>
        <w:t xml:space="preserve"> </w:t>
      </w:r>
      <w:r w:rsidR="007A5810" w:rsidRPr="00545009">
        <w:rPr>
          <w:rFonts w:ascii="GHEA Grapalat" w:hAnsi="GHEA Grapalat" w:cs="Sylfaen"/>
          <w:sz w:val="20"/>
          <w:szCs w:val="24"/>
          <w:lang w:val="ru-RU" w:eastAsia="en-US"/>
        </w:rPr>
        <w:t>նշված</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իր</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էլեկտրոնային</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փոստից</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մասնակցի</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էլեկտրոնային</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փոստին</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հավաստում</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ուղարկելու</w:t>
      </w:r>
      <w:r w:rsidR="007A5810" w:rsidRPr="00545009">
        <w:rPr>
          <w:rFonts w:ascii="GHEA Grapalat" w:hAnsi="GHEA Grapalat" w:cs="Sylfaen"/>
          <w:sz w:val="20"/>
          <w:szCs w:val="24"/>
          <w:lang w:val="af-ZA" w:eastAsia="en-US"/>
        </w:rPr>
        <w:t xml:space="preserve"> </w:t>
      </w:r>
      <w:r w:rsidR="007A5810" w:rsidRPr="00545009">
        <w:rPr>
          <w:rFonts w:ascii="GHEA Grapalat" w:hAnsi="GHEA Grapalat" w:cs="Sylfaen"/>
          <w:sz w:val="20"/>
          <w:szCs w:val="24"/>
          <w:lang w:val="ru-RU" w:eastAsia="en-US"/>
        </w:rPr>
        <w:t>միջոցով</w:t>
      </w:r>
      <w:r w:rsidR="007A5810" w:rsidRPr="00545009">
        <w:rPr>
          <w:rFonts w:ascii="GHEA Grapalat" w:hAnsi="GHEA Grapalat" w:cs="Sylfaen"/>
          <w:sz w:val="20"/>
          <w:szCs w:val="24"/>
          <w:lang w:val="af-ZA" w:eastAsia="en-US"/>
        </w:rPr>
        <w:t>:</w:t>
      </w:r>
    </w:p>
    <w:p w14:paraId="1A7405EB" w14:textId="77777777" w:rsidR="002B121D" w:rsidRPr="00545009" w:rsidRDefault="00A150A9" w:rsidP="00EF3662">
      <w:pPr>
        <w:pStyle w:val="23"/>
        <w:spacing w:line="240" w:lineRule="auto"/>
        <w:ind w:firstLine="567"/>
        <w:rPr>
          <w:rFonts w:ascii="GHEA Grapalat" w:hAnsi="GHEA Grapalat" w:cs="Sylfaen"/>
          <w:szCs w:val="24"/>
        </w:rPr>
      </w:pPr>
      <w:r w:rsidRPr="00545009">
        <w:rPr>
          <w:rFonts w:ascii="GHEA Grapalat" w:hAnsi="GHEA Grapalat" w:cs="Sylfaen"/>
          <w:szCs w:val="24"/>
        </w:rPr>
        <w:t>8</w:t>
      </w:r>
      <w:r w:rsidR="002B121D" w:rsidRPr="00545009">
        <w:rPr>
          <w:rFonts w:ascii="GHEA Grapalat" w:hAnsi="GHEA Grapalat" w:cs="Sylfaen"/>
          <w:szCs w:val="24"/>
        </w:rPr>
        <w:t>.</w:t>
      </w:r>
      <w:r w:rsidR="00733A58" w:rsidRPr="00545009">
        <w:rPr>
          <w:rFonts w:ascii="GHEA Grapalat" w:hAnsi="GHEA Grapalat" w:cs="Sylfaen"/>
          <w:szCs w:val="24"/>
        </w:rPr>
        <w:t>1</w:t>
      </w:r>
      <w:r w:rsidR="006F1429">
        <w:rPr>
          <w:rFonts w:ascii="GHEA Grapalat" w:hAnsi="GHEA Grapalat" w:cs="Sylfaen"/>
          <w:szCs w:val="24"/>
        </w:rPr>
        <w:t>5</w:t>
      </w:r>
      <w:r w:rsidR="003F288F" w:rsidRPr="00545009">
        <w:rPr>
          <w:rFonts w:ascii="GHEA Grapalat" w:hAnsi="GHEA Grapalat" w:cs="Sylfaen"/>
          <w:szCs w:val="24"/>
        </w:rPr>
        <w:t xml:space="preserve"> </w:t>
      </w:r>
      <w:r w:rsidR="002B121D" w:rsidRPr="00545009">
        <w:rPr>
          <w:rFonts w:ascii="GHEA Grapalat" w:hAnsi="GHEA Grapalat" w:cs="Sylfaen"/>
          <w:szCs w:val="24"/>
          <w:lang w:val="ru-RU"/>
        </w:rPr>
        <w:t>Մասնակիցները</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և</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նրանց</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ներկայացուցիչները</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կարող</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են</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ներկա</w:t>
      </w:r>
      <w:r w:rsidR="002B121D" w:rsidRPr="00545009">
        <w:rPr>
          <w:rFonts w:ascii="GHEA Grapalat" w:hAnsi="GHEA Grapalat" w:cs="Sylfaen"/>
          <w:szCs w:val="24"/>
        </w:rPr>
        <w:t xml:space="preserve"> </w:t>
      </w:r>
      <w:r w:rsidR="006D4E1D" w:rsidRPr="00545009">
        <w:rPr>
          <w:rFonts w:ascii="GHEA Grapalat" w:hAnsi="GHEA Grapalat" w:cs="Sylfaen"/>
          <w:szCs w:val="24"/>
        </w:rPr>
        <w:t xml:space="preserve">լինել  </w:t>
      </w:r>
      <w:r w:rsidR="002B121D" w:rsidRPr="00545009">
        <w:rPr>
          <w:rFonts w:ascii="GHEA Grapalat" w:hAnsi="GHEA Grapalat" w:cs="Sylfaen"/>
          <w:szCs w:val="24"/>
          <w:lang w:val="ru-RU"/>
        </w:rPr>
        <w:t>հանձնաժողովի</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նիստերին։</w:t>
      </w:r>
      <w:r w:rsidR="002B121D" w:rsidRPr="00545009">
        <w:rPr>
          <w:rFonts w:ascii="GHEA Grapalat" w:hAnsi="GHEA Grapalat" w:cs="Sylfaen"/>
          <w:szCs w:val="24"/>
        </w:rPr>
        <w:t xml:space="preserve"> </w:t>
      </w:r>
      <w:r w:rsidR="006D4E1D" w:rsidRPr="00545009">
        <w:rPr>
          <w:rFonts w:ascii="GHEA Grapalat" w:hAnsi="GHEA Grapalat" w:cs="Sylfaen"/>
          <w:szCs w:val="24"/>
          <w:lang w:val="ru-RU"/>
        </w:rPr>
        <w:t>Մասնակիցները</w:t>
      </w:r>
      <w:r w:rsidR="006D4E1D" w:rsidRPr="00545009">
        <w:rPr>
          <w:rFonts w:ascii="GHEA Grapalat" w:hAnsi="GHEA Grapalat" w:cs="Sylfaen"/>
          <w:szCs w:val="24"/>
        </w:rPr>
        <w:t xml:space="preserve"> կամ </w:t>
      </w:r>
      <w:r w:rsidR="006D4E1D" w:rsidRPr="00545009">
        <w:rPr>
          <w:rFonts w:ascii="GHEA Grapalat" w:hAnsi="GHEA Grapalat" w:cs="Sylfaen"/>
          <w:szCs w:val="24"/>
          <w:lang w:val="ru-RU"/>
        </w:rPr>
        <w:t>նրանց</w:t>
      </w:r>
      <w:r w:rsidR="006D4E1D" w:rsidRPr="00545009">
        <w:rPr>
          <w:rFonts w:ascii="GHEA Grapalat" w:hAnsi="GHEA Grapalat" w:cs="Sylfaen"/>
          <w:szCs w:val="24"/>
        </w:rPr>
        <w:t xml:space="preserve"> </w:t>
      </w:r>
      <w:r w:rsidR="006D4E1D" w:rsidRPr="00545009">
        <w:rPr>
          <w:rFonts w:ascii="GHEA Grapalat" w:hAnsi="GHEA Grapalat" w:cs="Sylfaen"/>
          <w:szCs w:val="24"/>
          <w:lang w:val="ru-RU"/>
        </w:rPr>
        <w:t>ներկայացուցիչները</w:t>
      </w:r>
      <w:r w:rsidR="006D4E1D" w:rsidRPr="00545009">
        <w:rPr>
          <w:rFonts w:ascii="GHEA Grapalat" w:hAnsi="GHEA Grapalat" w:cs="Sylfaen"/>
          <w:szCs w:val="24"/>
        </w:rPr>
        <w:t xml:space="preserve"> </w:t>
      </w:r>
      <w:r w:rsidR="002B121D" w:rsidRPr="00545009">
        <w:rPr>
          <w:rFonts w:ascii="GHEA Grapalat" w:hAnsi="GHEA Grapalat" w:cs="Sylfaen"/>
          <w:szCs w:val="24"/>
          <w:lang w:val="ru-RU"/>
        </w:rPr>
        <w:t>կարող</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են</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պահանջել</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հանձնաժողովի</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նիստերի</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արձանագրությունների</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պատճենները</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որոնք</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տրամադրվում</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են</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մեկ</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օրացուցային</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օրվա</w:t>
      </w:r>
      <w:r w:rsidR="002B121D" w:rsidRPr="00545009">
        <w:rPr>
          <w:rFonts w:ascii="GHEA Grapalat" w:hAnsi="GHEA Grapalat" w:cs="Sylfaen"/>
          <w:szCs w:val="24"/>
        </w:rPr>
        <w:t xml:space="preserve"> </w:t>
      </w:r>
      <w:r w:rsidR="002B121D" w:rsidRPr="00545009">
        <w:rPr>
          <w:rFonts w:ascii="GHEA Grapalat" w:hAnsi="GHEA Grapalat" w:cs="Sylfaen"/>
          <w:szCs w:val="24"/>
          <w:lang w:val="ru-RU"/>
        </w:rPr>
        <w:t>ընթացքում։</w:t>
      </w:r>
    </w:p>
    <w:p w14:paraId="7013D29F" w14:textId="77777777" w:rsidR="00B7535E" w:rsidRPr="00545009" w:rsidRDefault="00A150A9" w:rsidP="00B7535E">
      <w:pPr>
        <w:ind w:firstLine="567"/>
        <w:jc w:val="both"/>
        <w:rPr>
          <w:rFonts w:ascii="GHEA Grapalat" w:hAnsi="GHEA Grapalat" w:cs="Sylfaen"/>
          <w:sz w:val="20"/>
          <w:lang w:val="af-ZA"/>
        </w:rPr>
      </w:pPr>
      <w:r w:rsidRPr="00545009">
        <w:rPr>
          <w:rFonts w:ascii="GHEA Grapalat" w:hAnsi="GHEA Grapalat" w:cs="Sylfaen"/>
          <w:sz w:val="20"/>
          <w:lang w:val="af-ZA"/>
        </w:rPr>
        <w:lastRenderedPageBreak/>
        <w:t>8</w:t>
      </w:r>
      <w:r w:rsidR="009B0DA1" w:rsidRPr="00545009">
        <w:rPr>
          <w:rFonts w:ascii="GHEA Grapalat" w:hAnsi="GHEA Grapalat" w:cs="Sylfaen"/>
          <w:sz w:val="20"/>
          <w:lang w:val="af-ZA"/>
        </w:rPr>
        <w:t>.</w:t>
      </w:r>
      <w:r w:rsidR="00733A58" w:rsidRPr="00545009">
        <w:rPr>
          <w:rFonts w:ascii="GHEA Grapalat" w:hAnsi="GHEA Grapalat" w:cs="Sylfaen"/>
          <w:sz w:val="20"/>
          <w:lang w:val="af-ZA"/>
        </w:rPr>
        <w:t>1</w:t>
      </w:r>
      <w:r w:rsidR="006F1429">
        <w:rPr>
          <w:rFonts w:ascii="GHEA Grapalat" w:hAnsi="GHEA Grapalat" w:cs="Sylfaen"/>
          <w:sz w:val="20"/>
          <w:lang w:val="af-ZA"/>
        </w:rPr>
        <w:t>6</w:t>
      </w:r>
      <w:r w:rsidR="003F288F" w:rsidRPr="00545009">
        <w:rPr>
          <w:rFonts w:ascii="GHEA Grapalat" w:hAnsi="GHEA Grapalat" w:cs="Sylfaen"/>
          <w:sz w:val="20"/>
          <w:lang w:val="af-ZA"/>
        </w:rPr>
        <w:t xml:space="preserve"> </w:t>
      </w:r>
      <w:r w:rsidR="00B7535E" w:rsidRPr="00545009">
        <w:rPr>
          <w:rFonts w:ascii="GHEA Grapalat" w:hAnsi="GHEA Grapalat" w:cs="Sylfaen"/>
          <w:sz w:val="20"/>
          <w:lang w:val="ru-RU"/>
        </w:rPr>
        <w:t>Հանձնաժողովի</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և</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կամ</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պատվիրատուի</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կողմից</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էլեկտրոնային</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ծանուցումներն</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ուղարկվում</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են</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մասնակցի</w:t>
      </w:r>
      <w:r w:rsidR="00B7535E" w:rsidRPr="00545009">
        <w:rPr>
          <w:rFonts w:ascii="GHEA Grapalat" w:hAnsi="GHEA Grapalat" w:cs="Sylfaen"/>
          <w:sz w:val="20"/>
          <w:lang w:val="af-ZA"/>
        </w:rPr>
        <w:t xml:space="preserve"> հայտում նշված էլեկտրոնային փոստին ուղարկելու միջոցով, </w:t>
      </w:r>
      <w:r w:rsidR="00B7535E" w:rsidRPr="00545009">
        <w:rPr>
          <w:rFonts w:ascii="GHEA Grapalat" w:hAnsi="GHEA Grapalat" w:cs="Sylfaen"/>
          <w:sz w:val="20"/>
          <w:lang w:val="ru-RU"/>
        </w:rPr>
        <w:t>իսկ</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մասնակցի</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կողմից</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իր</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հայտում</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նշված</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էլեկտրոնային</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փոստից</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սույն</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հրավերում</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նշված</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հանձնաժողովի</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քարտուղարի</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էլեկտրոնային</w:t>
      </w:r>
      <w:r w:rsidR="00B7535E" w:rsidRPr="00545009">
        <w:rPr>
          <w:rFonts w:ascii="GHEA Grapalat" w:hAnsi="GHEA Grapalat" w:cs="Sylfaen"/>
          <w:sz w:val="20"/>
          <w:lang w:val="af-ZA"/>
        </w:rPr>
        <w:t xml:space="preserve"> </w:t>
      </w:r>
      <w:r w:rsidR="00B7535E" w:rsidRPr="00545009">
        <w:rPr>
          <w:rFonts w:ascii="GHEA Grapalat" w:hAnsi="GHEA Grapalat" w:cs="Sylfaen"/>
          <w:sz w:val="20"/>
          <w:lang w:val="ru-RU"/>
        </w:rPr>
        <w:t>փոստին</w:t>
      </w:r>
      <w:r w:rsidR="00B7535E" w:rsidRPr="00545009">
        <w:rPr>
          <w:rFonts w:ascii="GHEA Grapalat" w:hAnsi="GHEA Grapalat" w:cs="Sylfaen"/>
          <w:sz w:val="20"/>
          <w:lang w:val="af-ZA"/>
        </w:rPr>
        <w:t xml:space="preserve"> </w:t>
      </w:r>
      <w:r w:rsidR="00B7535E" w:rsidRPr="00545009">
        <w:rPr>
          <w:rFonts w:ascii="GHEA Grapalat" w:hAnsi="GHEA Grapalat"/>
          <w:sz w:val="20"/>
          <w:szCs w:val="20"/>
          <w:lang w:val="af-ZA" w:eastAsia="x-none"/>
        </w:rPr>
        <w:t>ուղարկվելու միջոցով:</w:t>
      </w:r>
    </w:p>
    <w:p w14:paraId="43841E30" w14:textId="77777777" w:rsidR="00B7535E" w:rsidRPr="00545009" w:rsidRDefault="00B7535E" w:rsidP="00B7535E">
      <w:pPr>
        <w:ind w:firstLine="567"/>
        <w:jc w:val="both"/>
        <w:rPr>
          <w:rFonts w:ascii="GHEA Grapalat" w:hAnsi="GHEA Grapalat"/>
          <w:sz w:val="20"/>
          <w:szCs w:val="20"/>
          <w:lang w:val="af-ZA" w:eastAsia="x-none"/>
        </w:rPr>
      </w:pPr>
      <w:r w:rsidRPr="00545009">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BD16C38" w14:textId="77777777" w:rsidR="00583092" w:rsidRPr="00545009" w:rsidRDefault="00A150A9" w:rsidP="00EF3662">
      <w:pPr>
        <w:ind w:firstLine="567"/>
        <w:jc w:val="both"/>
        <w:rPr>
          <w:rFonts w:ascii="GHEA Grapalat" w:hAnsi="GHEA Grapalat"/>
          <w:sz w:val="20"/>
          <w:szCs w:val="20"/>
          <w:lang w:val="af-ZA" w:eastAsia="x-none"/>
        </w:rPr>
      </w:pPr>
      <w:r w:rsidRPr="00545009">
        <w:rPr>
          <w:rFonts w:ascii="GHEA Grapalat" w:hAnsi="GHEA Grapalat"/>
          <w:sz w:val="20"/>
          <w:szCs w:val="20"/>
          <w:lang w:val="af-ZA" w:eastAsia="x-none"/>
        </w:rPr>
        <w:t>8</w:t>
      </w:r>
      <w:r w:rsidR="009E35C5" w:rsidRPr="00545009">
        <w:rPr>
          <w:rFonts w:ascii="GHEA Grapalat" w:hAnsi="GHEA Grapalat"/>
          <w:sz w:val="20"/>
          <w:szCs w:val="20"/>
          <w:lang w:val="af-ZA" w:eastAsia="x-none"/>
        </w:rPr>
        <w:t>.</w:t>
      </w:r>
      <w:r w:rsidR="00733A58" w:rsidRPr="00545009">
        <w:rPr>
          <w:rFonts w:ascii="GHEA Grapalat" w:hAnsi="GHEA Grapalat"/>
          <w:sz w:val="20"/>
          <w:szCs w:val="20"/>
          <w:lang w:val="af-ZA" w:eastAsia="x-none"/>
        </w:rPr>
        <w:t>1</w:t>
      </w:r>
      <w:r w:rsidR="006F1429">
        <w:rPr>
          <w:rFonts w:ascii="GHEA Grapalat" w:hAnsi="GHEA Grapalat"/>
          <w:sz w:val="20"/>
          <w:szCs w:val="20"/>
          <w:lang w:val="af-ZA" w:eastAsia="x-none"/>
        </w:rPr>
        <w:t>8</w:t>
      </w:r>
      <w:r w:rsidR="003F288F" w:rsidRPr="00545009">
        <w:rPr>
          <w:rFonts w:ascii="GHEA Grapalat" w:hAnsi="GHEA Grapalat"/>
          <w:sz w:val="20"/>
          <w:szCs w:val="20"/>
          <w:lang w:val="af-ZA" w:eastAsia="x-none"/>
        </w:rPr>
        <w:t xml:space="preserve"> </w:t>
      </w:r>
      <w:r w:rsidR="00583092" w:rsidRPr="00545009">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545009">
        <w:rPr>
          <w:rFonts w:ascii="GHEA Grapalat" w:hAnsi="GHEA Grapalat"/>
          <w:sz w:val="20"/>
          <w:szCs w:val="20"/>
          <w:lang w:val="af-ZA" w:eastAsia="x-none"/>
        </w:rPr>
        <w:t xml:space="preserve">ի որոշմամբ </w:t>
      </w:r>
      <w:r w:rsidR="00583092" w:rsidRPr="00545009">
        <w:rPr>
          <w:rFonts w:ascii="GHEA Grapalat" w:hAnsi="GHEA Grapalat"/>
          <w:sz w:val="20"/>
          <w:szCs w:val="20"/>
          <w:lang w:val="af-ZA" w:eastAsia="x-none"/>
        </w:rPr>
        <w:t>ընտրված մասնակ</w:t>
      </w:r>
      <w:r w:rsidR="002E0966" w:rsidRPr="00545009">
        <w:rPr>
          <w:rFonts w:ascii="GHEA Grapalat" w:hAnsi="GHEA Grapalat"/>
          <w:sz w:val="20"/>
          <w:szCs w:val="20"/>
          <w:lang w:val="af-ZA" w:eastAsia="x-none"/>
        </w:rPr>
        <w:t xml:space="preserve">ից է ճանաչվում հաջորդող տեղ զբաղեցրած մասնակիցը՝ </w:t>
      </w:r>
      <w:r w:rsidR="00583092" w:rsidRPr="00545009">
        <w:rPr>
          <w:rFonts w:ascii="GHEA Grapalat" w:hAnsi="GHEA Grapalat"/>
          <w:sz w:val="20"/>
          <w:szCs w:val="20"/>
          <w:lang w:val="af-ZA" w:eastAsia="x-none"/>
        </w:rPr>
        <w:t xml:space="preserve">սույն </w:t>
      </w:r>
      <w:r w:rsidR="00583092" w:rsidRPr="00545009">
        <w:rPr>
          <w:rFonts w:ascii="GHEA Grapalat" w:hAnsi="GHEA Grapalat"/>
          <w:sz w:val="20"/>
          <w:szCs w:val="20"/>
          <w:lang w:val="hy-AM" w:eastAsia="x-none"/>
        </w:rPr>
        <w:t>հրավեր</w:t>
      </w:r>
      <w:r w:rsidR="00537173" w:rsidRPr="00545009">
        <w:rPr>
          <w:rFonts w:ascii="GHEA Grapalat" w:hAnsi="GHEA Grapalat"/>
          <w:sz w:val="20"/>
          <w:szCs w:val="20"/>
          <w:lang w:val="hy-AM" w:eastAsia="x-none"/>
        </w:rPr>
        <w:t>ի 1-ին մասի 8.1</w:t>
      </w:r>
      <w:r w:rsidR="005602E1" w:rsidRPr="00001532">
        <w:rPr>
          <w:rFonts w:ascii="GHEA Grapalat" w:hAnsi="GHEA Grapalat"/>
          <w:sz w:val="20"/>
          <w:szCs w:val="20"/>
          <w:lang w:val="hy-AM" w:eastAsia="x-none"/>
        </w:rPr>
        <w:t>1</w:t>
      </w:r>
      <w:r w:rsidR="00537173" w:rsidRPr="00545009">
        <w:rPr>
          <w:rFonts w:ascii="GHEA Grapalat" w:hAnsi="GHEA Grapalat"/>
          <w:sz w:val="20"/>
          <w:szCs w:val="20"/>
          <w:lang w:val="hy-AM" w:eastAsia="x-none"/>
        </w:rPr>
        <w:t>-ից 8.</w:t>
      </w:r>
      <w:r w:rsidR="00733A58" w:rsidRPr="00001532">
        <w:rPr>
          <w:rFonts w:ascii="GHEA Grapalat" w:hAnsi="GHEA Grapalat"/>
          <w:sz w:val="20"/>
          <w:szCs w:val="20"/>
          <w:lang w:val="hy-AM" w:eastAsia="x-none"/>
        </w:rPr>
        <w:t>1</w:t>
      </w:r>
      <w:r w:rsidR="005602E1" w:rsidRPr="00001532">
        <w:rPr>
          <w:rFonts w:ascii="GHEA Grapalat" w:hAnsi="GHEA Grapalat"/>
          <w:sz w:val="20"/>
          <w:szCs w:val="20"/>
          <w:lang w:val="hy-AM" w:eastAsia="x-none"/>
        </w:rPr>
        <w:t>7-</w:t>
      </w:r>
      <w:r w:rsidR="00537173" w:rsidRPr="00545009">
        <w:rPr>
          <w:rFonts w:ascii="GHEA Grapalat" w:hAnsi="GHEA Grapalat"/>
          <w:sz w:val="20"/>
          <w:szCs w:val="20"/>
          <w:lang w:val="hy-AM" w:eastAsia="x-none"/>
        </w:rPr>
        <w:t>րդ կետերով սահմանված ընթացակարգ</w:t>
      </w:r>
      <w:r w:rsidR="002E0966" w:rsidRPr="00001532">
        <w:rPr>
          <w:rFonts w:ascii="GHEA Grapalat" w:hAnsi="GHEA Grapalat"/>
          <w:sz w:val="20"/>
          <w:szCs w:val="20"/>
          <w:lang w:val="hy-AM" w:eastAsia="x-none"/>
        </w:rPr>
        <w:t>ի կիրառմամբ</w:t>
      </w:r>
      <w:r w:rsidR="00583092" w:rsidRPr="00545009">
        <w:rPr>
          <w:rFonts w:ascii="GHEA Grapalat" w:hAnsi="GHEA Grapalat"/>
          <w:sz w:val="20"/>
          <w:szCs w:val="20"/>
          <w:lang w:val="af-ZA" w:eastAsia="x-none"/>
        </w:rPr>
        <w:t>:</w:t>
      </w:r>
    </w:p>
    <w:p w14:paraId="0C318DD1" w14:textId="77777777" w:rsidR="00583092" w:rsidRPr="00545009" w:rsidRDefault="00A150A9" w:rsidP="00EF3662">
      <w:pPr>
        <w:pStyle w:val="23"/>
        <w:spacing w:line="240" w:lineRule="auto"/>
        <w:ind w:firstLine="567"/>
        <w:rPr>
          <w:rFonts w:ascii="GHEA Grapalat" w:hAnsi="GHEA Grapalat" w:cs="Sylfaen"/>
          <w:szCs w:val="24"/>
        </w:rPr>
      </w:pPr>
      <w:r w:rsidRPr="00545009">
        <w:rPr>
          <w:rFonts w:ascii="GHEA Grapalat" w:hAnsi="GHEA Grapalat" w:cs="Sylfaen"/>
          <w:szCs w:val="24"/>
        </w:rPr>
        <w:t>8</w:t>
      </w:r>
      <w:r w:rsidR="00201DA0" w:rsidRPr="00545009">
        <w:rPr>
          <w:rFonts w:ascii="GHEA Grapalat" w:hAnsi="GHEA Grapalat" w:cs="Sylfaen"/>
          <w:szCs w:val="24"/>
          <w:lang w:val="hy-AM"/>
        </w:rPr>
        <w:t>.</w:t>
      </w:r>
      <w:r w:rsidR="005602E1" w:rsidRPr="00001532">
        <w:rPr>
          <w:rFonts w:ascii="GHEA Grapalat" w:hAnsi="GHEA Grapalat" w:cs="Sylfaen"/>
          <w:szCs w:val="24"/>
        </w:rPr>
        <w:t xml:space="preserve">19 </w:t>
      </w:r>
      <w:r w:rsidR="00583092" w:rsidRPr="00545009">
        <w:rPr>
          <w:rFonts w:ascii="GHEA Grapalat" w:hAnsi="GHEA Grapalat" w:cs="Sylfaen"/>
          <w:szCs w:val="24"/>
          <w:lang w:val="ru-RU"/>
        </w:rPr>
        <w:t>Մասնակից</w:t>
      </w:r>
      <w:r w:rsidR="00196487" w:rsidRPr="00545009">
        <w:rPr>
          <w:rFonts w:ascii="GHEA Grapalat" w:hAnsi="GHEA Grapalat" w:cs="Sylfaen"/>
          <w:szCs w:val="24"/>
          <w:lang w:val="en-US"/>
        </w:rPr>
        <w:t>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իրեն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ներկայացված</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պահանջների</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համապատասխանության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հիմնավորման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նպատակով</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կարող</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է</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ներկայացնել</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լրացուցիչ</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այլ</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փաստաթղթեր</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տեղեկություններ</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և</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նյութեր։</w:t>
      </w:r>
    </w:p>
    <w:p w14:paraId="641A4CDC" w14:textId="77777777" w:rsidR="00583092" w:rsidRPr="00545009" w:rsidRDefault="00662165" w:rsidP="00EF3662">
      <w:pPr>
        <w:pStyle w:val="23"/>
        <w:spacing w:line="240" w:lineRule="auto"/>
        <w:ind w:firstLine="567"/>
        <w:rPr>
          <w:rFonts w:ascii="GHEA Grapalat" w:hAnsi="GHEA Grapalat" w:cs="Sylfaen"/>
          <w:szCs w:val="24"/>
        </w:rPr>
      </w:pPr>
      <w:r w:rsidRPr="00545009">
        <w:rPr>
          <w:rFonts w:ascii="GHEA Grapalat" w:hAnsi="GHEA Grapalat" w:cs="Sylfaen"/>
          <w:szCs w:val="24"/>
          <w:lang w:val="en-US"/>
        </w:rPr>
        <w:t>Հ</w:t>
      </w:r>
      <w:r w:rsidR="00583092" w:rsidRPr="00545009">
        <w:rPr>
          <w:rFonts w:ascii="GHEA Grapalat" w:hAnsi="GHEA Grapalat" w:cs="Sylfaen"/>
          <w:szCs w:val="24"/>
          <w:lang w:val="ru-RU"/>
        </w:rPr>
        <w:t>անձնաժողովը</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կարող</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է</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ստուգել</w:t>
      </w:r>
      <w:r w:rsidR="00583092" w:rsidRPr="00545009">
        <w:rPr>
          <w:rFonts w:ascii="GHEA Grapalat" w:hAnsi="GHEA Grapalat" w:cs="Sylfaen"/>
          <w:szCs w:val="24"/>
        </w:rPr>
        <w:t xml:space="preserve"> </w:t>
      </w:r>
      <w:r w:rsidR="004B383E" w:rsidRPr="00545009">
        <w:rPr>
          <w:rFonts w:ascii="GHEA Grapalat" w:hAnsi="GHEA Grapalat" w:cs="Sylfaen"/>
          <w:szCs w:val="24"/>
          <w:lang w:val="en-US"/>
        </w:rPr>
        <w:t>մ</w:t>
      </w:r>
      <w:r w:rsidR="00583092" w:rsidRPr="00545009">
        <w:rPr>
          <w:rFonts w:ascii="GHEA Grapalat" w:hAnsi="GHEA Grapalat" w:cs="Sylfaen"/>
          <w:szCs w:val="24"/>
          <w:lang w:val="ru-RU"/>
        </w:rPr>
        <w:t>ասնակցի</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ներկայացրած</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տվյալների</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իսկությունը</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օգտագործելով</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պաշտոնական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աղբյուրներից</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ստացված</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տվյալներ</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կամ</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դրա</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մասին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ստանալով</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իրավասու</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մարմինների</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գրավոր</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եզրակացությունը</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Նման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հարցում</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ուղարկվելու</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դեպքում</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համապատասխան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պետական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և</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տեղական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ինքնակառավարման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մարմինները</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հարցումն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ստանալու</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օրվան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հաջորդող</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երկու</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աշխատանքային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օրվա</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ընթացքում</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տրամադրում</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են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գրավոր</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եզրակացություն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Եթե</w:t>
      </w:r>
      <w:r w:rsidR="00583092" w:rsidRPr="00545009">
        <w:rPr>
          <w:rFonts w:ascii="GHEA Grapalat" w:hAnsi="GHEA Grapalat" w:cs="Sylfaen"/>
          <w:szCs w:val="24"/>
        </w:rPr>
        <w:t xml:space="preserve"> </w:t>
      </w:r>
      <w:r w:rsidR="004B383E" w:rsidRPr="00545009">
        <w:rPr>
          <w:rFonts w:ascii="GHEA Grapalat" w:hAnsi="GHEA Grapalat" w:cs="Sylfaen"/>
          <w:szCs w:val="24"/>
          <w:lang w:val="en-US"/>
        </w:rPr>
        <w:t>մ</w:t>
      </w:r>
      <w:r w:rsidR="00583092" w:rsidRPr="00545009">
        <w:rPr>
          <w:rFonts w:ascii="GHEA Grapalat" w:hAnsi="GHEA Grapalat" w:cs="Sylfaen"/>
          <w:szCs w:val="24"/>
          <w:lang w:val="ru-RU"/>
        </w:rPr>
        <w:t>ասնակցի</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ներկայացրած</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տվյալների</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իսկության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ստուգման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արդյունքում</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տվյալները</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որակվում</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են</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իրականությանը</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չհամապա</w:t>
      </w:r>
      <w:r w:rsidR="00583092" w:rsidRPr="00545009">
        <w:rPr>
          <w:rFonts w:ascii="GHEA Grapalat" w:hAnsi="GHEA Grapalat" w:cs="Sylfaen"/>
          <w:szCs w:val="24"/>
        </w:rPr>
        <w:softHyphen/>
      </w:r>
      <w:r w:rsidR="00583092" w:rsidRPr="00545009">
        <w:rPr>
          <w:rFonts w:ascii="GHEA Grapalat" w:hAnsi="GHEA Grapalat" w:cs="Sylfaen"/>
          <w:szCs w:val="24"/>
          <w:lang w:val="ru-RU"/>
        </w:rPr>
        <w:t>տասխանող</w:t>
      </w:r>
      <w:r w:rsidR="00583092" w:rsidRPr="00545009">
        <w:rPr>
          <w:rFonts w:ascii="GHEA Grapalat" w:hAnsi="GHEA Grapalat" w:cs="Sylfaen"/>
          <w:szCs w:val="24"/>
        </w:rPr>
        <w:t xml:space="preserve">, </w:t>
      </w:r>
      <w:r w:rsidR="00583092" w:rsidRPr="00545009">
        <w:rPr>
          <w:rFonts w:ascii="GHEA Grapalat" w:hAnsi="GHEA Grapalat" w:cs="Sylfaen"/>
          <w:szCs w:val="24"/>
          <w:lang w:val="ru-RU"/>
        </w:rPr>
        <w:t>ապա</w:t>
      </w:r>
      <w:r w:rsidR="00583092" w:rsidRPr="00545009">
        <w:rPr>
          <w:rFonts w:ascii="GHEA Grapalat" w:hAnsi="GHEA Grapalat" w:cs="Sylfaen"/>
          <w:szCs w:val="24"/>
        </w:rPr>
        <w:t xml:space="preserve"> տվյալ </w:t>
      </w:r>
      <w:r w:rsidR="004B383E" w:rsidRPr="00545009">
        <w:rPr>
          <w:rFonts w:ascii="GHEA Grapalat" w:hAnsi="GHEA Grapalat" w:cs="Sylfaen"/>
          <w:szCs w:val="24"/>
        </w:rPr>
        <w:t>մ</w:t>
      </w:r>
      <w:r w:rsidR="00583092" w:rsidRPr="00545009">
        <w:rPr>
          <w:rFonts w:ascii="GHEA Grapalat" w:hAnsi="GHEA Grapalat" w:cs="Sylfaen"/>
          <w:szCs w:val="24"/>
        </w:rPr>
        <w:t>ասնակցի հայտը մերժվում է</w:t>
      </w:r>
      <w:r w:rsidR="00196487" w:rsidRPr="00545009">
        <w:rPr>
          <w:rFonts w:ascii="GHEA Grapalat" w:hAnsi="GHEA Grapalat" w:cs="Sylfaen"/>
          <w:szCs w:val="24"/>
        </w:rPr>
        <w:t>:</w:t>
      </w:r>
    </w:p>
    <w:p w14:paraId="60038E21" w14:textId="77777777" w:rsidR="00583092" w:rsidRPr="00545009" w:rsidRDefault="00A150A9" w:rsidP="00EF3662">
      <w:pPr>
        <w:pStyle w:val="23"/>
        <w:spacing w:line="240" w:lineRule="auto"/>
        <w:ind w:firstLine="567"/>
        <w:rPr>
          <w:rFonts w:ascii="GHEA Grapalat" w:hAnsi="GHEA Grapalat" w:cs="Sylfaen"/>
          <w:szCs w:val="24"/>
        </w:rPr>
      </w:pPr>
      <w:r w:rsidRPr="00545009">
        <w:rPr>
          <w:rFonts w:ascii="GHEA Grapalat" w:hAnsi="GHEA Grapalat" w:cs="Sylfaen"/>
          <w:szCs w:val="24"/>
        </w:rPr>
        <w:t>8</w:t>
      </w:r>
      <w:r w:rsidR="00201DA0" w:rsidRPr="00545009">
        <w:rPr>
          <w:rFonts w:ascii="GHEA Grapalat" w:hAnsi="GHEA Grapalat" w:cs="Sylfaen"/>
          <w:szCs w:val="24"/>
          <w:lang w:val="hy-AM"/>
        </w:rPr>
        <w:t>.</w:t>
      </w:r>
      <w:r w:rsidR="005602E1" w:rsidRPr="00001532">
        <w:rPr>
          <w:rFonts w:ascii="GHEA Grapalat" w:hAnsi="GHEA Grapalat" w:cs="Sylfaen"/>
          <w:szCs w:val="24"/>
        </w:rPr>
        <w:t xml:space="preserve">20 </w:t>
      </w:r>
      <w:r w:rsidR="00583092" w:rsidRPr="00545009">
        <w:rPr>
          <w:rFonts w:ascii="GHEA Grapalat" w:hAnsi="GHEA Grapalat" w:cs="Sylfaen"/>
          <w:szCs w:val="24"/>
          <w:lang w:val="hy-AM"/>
        </w:rPr>
        <w:t>Սույն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հրավերի</w:t>
      </w:r>
      <w:r w:rsidR="005D3674" w:rsidRPr="00545009">
        <w:rPr>
          <w:rFonts w:ascii="GHEA Grapalat" w:hAnsi="GHEA Grapalat" w:cs="Sylfaen"/>
          <w:szCs w:val="24"/>
        </w:rPr>
        <w:t xml:space="preserve"> 1-</w:t>
      </w:r>
      <w:r w:rsidR="005D3674" w:rsidRPr="00545009">
        <w:rPr>
          <w:rFonts w:ascii="GHEA Grapalat" w:hAnsi="GHEA Grapalat" w:cs="Sylfaen"/>
          <w:szCs w:val="24"/>
          <w:lang w:val="hy-AM"/>
        </w:rPr>
        <w:t>ին</w:t>
      </w:r>
      <w:r w:rsidR="005D3674" w:rsidRPr="00545009">
        <w:rPr>
          <w:rFonts w:ascii="GHEA Grapalat" w:hAnsi="GHEA Grapalat" w:cs="Sylfaen"/>
          <w:szCs w:val="24"/>
        </w:rPr>
        <w:t xml:space="preserve"> </w:t>
      </w:r>
      <w:r w:rsidR="005D3674" w:rsidRPr="00545009">
        <w:rPr>
          <w:rFonts w:ascii="GHEA Grapalat" w:hAnsi="GHEA Grapalat" w:cs="Sylfaen"/>
          <w:szCs w:val="24"/>
          <w:lang w:val="hy-AM"/>
        </w:rPr>
        <w:t>մասի</w:t>
      </w:r>
      <w:r w:rsidR="00583092" w:rsidRPr="00545009">
        <w:rPr>
          <w:rFonts w:ascii="GHEA Grapalat" w:hAnsi="GHEA Grapalat" w:cs="Sylfaen"/>
          <w:szCs w:val="24"/>
        </w:rPr>
        <w:t xml:space="preserve"> </w:t>
      </w:r>
      <w:r w:rsidR="004B383E" w:rsidRPr="00545009">
        <w:rPr>
          <w:rFonts w:ascii="GHEA Grapalat" w:hAnsi="GHEA Grapalat" w:cs="Sylfaen"/>
          <w:szCs w:val="24"/>
        </w:rPr>
        <w:t>8</w:t>
      </w:r>
      <w:r w:rsidR="009C3B73" w:rsidRPr="00545009">
        <w:rPr>
          <w:rFonts w:ascii="GHEA Grapalat" w:hAnsi="GHEA Grapalat" w:cs="Sylfaen"/>
          <w:szCs w:val="24"/>
        </w:rPr>
        <w:t>.</w:t>
      </w:r>
      <w:r w:rsidR="005602E1">
        <w:rPr>
          <w:rFonts w:ascii="GHEA Grapalat" w:hAnsi="GHEA Grapalat" w:cs="Sylfaen"/>
          <w:szCs w:val="24"/>
        </w:rPr>
        <w:t xml:space="preserve">19 </w:t>
      </w:r>
      <w:r w:rsidR="00583092" w:rsidRPr="00545009">
        <w:rPr>
          <w:rFonts w:ascii="GHEA Grapalat" w:hAnsi="GHEA Grapalat" w:cs="Sylfaen"/>
          <w:szCs w:val="24"/>
          <w:lang w:val="hy-AM"/>
        </w:rPr>
        <w:t>կետի</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կիրառման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նպատակով</w:t>
      </w:r>
      <w:r w:rsidR="00583092" w:rsidRPr="00545009">
        <w:rPr>
          <w:rFonts w:ascii="GHEA Grapalat" w:hAnsi="GHEA Grapalat" w:cs="Sylfaen"/>
          <w:szCs w:val="24"/>
        </w:rPr>
        <w:t xml:space="preserve"> </w:t>
      </w:r>
      <w:r w:rsidR="00F96621" w:rsidRPr="00545009">
        <w:rPr>
          <w:rFonts w:ascii="GHEA Grapalat" w:hAnsi="GHEA Grapalat" w:cs="Sylfaen"/>
          <w:szCs w:val="24"/>
        </w:rPr>
        <w:t xml:space="preserve">կարող է </w:t>
      </w:r>
      <w:r w:rsidR="00583092" w:rsidRPr="005602E1">
        <w:rPr>
          <w:rFonts w:ascii="GHEA Grapalat" w:hAnsi="GHEA Grapalat" w:cs="Sylfaen"/>
          <w:szCs w:val="24"/>
          <w:lang w:val="hy-AM"/>
        </w:rPr>
        <w:t>հրավիրվ</w:t>
      </w:r>
      <w:r w:rsidR="00F96621" w:rsidRPr="005602E1">
        <w:rPr>
          <w:rFonts w:ascii="GHEA Grapalat" w:hAnsi="GHEA Grapalat" w:cs="Sylfaen"/>
          <w:szCs w:val="24"/>
          <w:lang w:val="hy-AM"/>
        </w:rPr>
        <w:t xml:space="preserve">ել </w:t>
      </w:r>
      <w:r w:rsidR="00583092" w:rsidRPr="00545009">
        <w:rPr>
          <w:rFonts w:ascii="GHEA Grapalat" w:hAnsi="GHEA Grapalat" w:cs="Sylfaen"/>
          <w:szCs w:val="24"/>
          <w:lang w:val="hy-AM"/>
        </w:rPr>
        <w:t>հանձնաժողովի</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արտահերթ</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նիստ։</w:t>
      </w:r>
    </w:p>
    <w:p w14:paraId="03706BA6" w14:textId="77777777" w:rsidR="00E45ACA" w:rsidRPr="00545009" w:rsidRDefault="00A150A9" w:rsidP="00EF3662">
      <w:pPr>
        <w:pStyle w:val="norm"/>
        <w:spacing w:line="240" w:lineRule="auto"/>
        <w:ind w:firstLine="567"/>
        <w:rPr>
          <w:rFonts w:ascii="GHEA Grapalat" w:hAnsi="GHEA Grapalat" w:cs="Tahoma"/>
          <w:sz w:val="20"/>
          <w:lang w:val="hy-AM"/>
        </w:rPr>
      </w:pPr>
      <w:r w:rsidRPr="00545009">
        <w:rPr>
          <w:rFonts w:ascii="GHEA Grapalat" w:hAnsi="GHEA Grapalat"/>
          <w:spacing w:val="-6"/>
          <w:sz w:val="20"/>
          <w:lang w:val="hy-AM"/>
        </w:rPr>
        <w:t>8</w:t>
      </w:r>
      <w:r w:rsidR="00201DA0" w:rsidRPr="00545009">
        <w:rPr>
          <w:rFonts w:ascii="GHEA Grapalat" w:hAnsi="GHEA Grapalat"/>
          <w:spacing w:val="-6"/>
          <w:sz w:val="20"/>
          <w:lang w:val="hy-AM"/>
        </w:rPr>
        <w:t>.</w:t>
      </w:r>
      <w:r w:rsidR="005602E1" w:rsidRPr="00001532">
        <w:rPr>
          <w:rFonts w:ascii="GHEA Grapalat" w:hAnsi="GHEA Grapalat"/>
          <w:spacing w:val="-6"/>
          <w:sz w:val="20"/>
          <w:lang w:val="af-ZA"/>
        </w:rPr>
        <w:t xml:space="preserve">21 </w:t>
      </w:r>
      <w:r w:rsidR="00E45ACA" w:rsidRPr="00545009">
        <w:rPr>
          <w:rFonts w:ascii="GHEA Grapalat" w:hAnsi="GHEA Grapalat" w:cs="Tahoma"/>
          <w:sz w:val="20"/>
          <w:lang w:val="hy-AM"/>
        </w:rPr>
        <w:t xml:space="preserve">Մինչև պայմանագիր կնքելը </w:t>
      </w:r>
      <w:r w:rsidR="004B383E" w:rsidRPr="00545009">
        <w:rPr>
          <w:rFonts w:ascii="GHEA Grapalat" w:hAnsi="GHEA Grapalat" w:cs="Tahoma"/>
          <w:sz w:val="20"/>
          <w:lang w:val="hy-AM"/>
        </w:rPr>
        <w:t>պ</w:t>
      </w:r>
      <w:r w:rsidR="00E45ACA" w:rsidRPr="00545009">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45009">
        <w:rPr>
          <w:rFonts w:ascii="GHEA Grapalat" w:hAnsi="GHEA Grapalat" w:cs="Sylfaen"/>
          <w:lang w:val="hy-AM"/>
        </w:rPr>
        <w:t xml:space="preserve"> </w:t>
      </w:r>
      <w:r w:rsidR="00E45ACA" w:rsidRPr="00545009">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ADE62C0" w14:textId="77777777" w:rsidR="00583092" w:rsidRPr="00545009" w:rsidRDefault="00A150A9" w:rsidP="00EF3662">
      <w:pPr>
        <w:pStyle w:val="23"/>
        <w:spacing w:line="240" w:lineRule="auto"/>
        <w:ind w:firstLine="567"/>
        <w:rPr>
          <w:rFonts w:ascii="GHEA Grapalat" w:hAnsi="GHEA Grapalat" w:cs="Sylfaen"/>
          <w:szCs w:val="24"/>
        </w:rPr>
      </w:pPr>
      <w:r w:rsidRPr="00545009">
        <w:rPr>
          <w:rFonts w:ascii="GHEA Grapalat" w:hAnsi="GHEA Grapalat" w:cs="Sylfaen"/>
          <w:szCs w:val="24"/>
          <w:lang w:val="hy-AM"/>
        </w:rPr>
        <w:t>8</w:t>
      </w:r>
      <w:r w:rsidR="00201DA0" w:rsidRPr="00545009">
        <w:rPr>
          <w:rFonts w:ascii="GHEA Grapalat" w:hAnsi="GHEA Grapalat" w:cs="Sylfaen"/>
          <w:szCs w:val="24"/>
          <w:lang w:val="hy-AM"/>
        </w:rPr>
        <w:t>.</w:t>
      </w:r>
      <w:r w:rsidR="005602E1" w:rsidRPr="00001532">
        <w:rPr>
          <w:rFonts w:ascii="GHEA Grapalat" w:hAnsi="GHEA Grapalat" w:cs="Sylfaen"/>
          <w:szCs w:val="24"/>
          <w:lang w:val="hy-AM"/>
        </w:rPr>
        <w:t xml:space="preserve">22 </w:t>
      </w:r>
      <w:r w:rsidR="00583092" w:rsidRPr="00545009">
        <w:rPr>
          <w:rFonts w:ascii="GHEA Grapalat" w:hAnsi="GHEA Grapalat" w:cs="Sylfaen"/>
          <w:szCs w:val="24"/>
          <w:lang w:val="hy-AM"/>
        </w:rPr>
        <w:t>Անգործության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ժամկետը</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պայմանագիր</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կնքելու</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մասին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որոշման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հայտարարության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հրապարակման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օրվան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հաջորդող</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օրվա</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և</w:t>
      </w:r>
      <w:r w:rsidR="00583092" w:rsidRPr="00545009">
        <w:rPr>
          <w:rFonts w:ascii="GHEA Grapalat" w:hAnsi="GHEA Grapalat" w:cs="Sylfaen"/>
          <w:szCs w:val="24"/>
        </w:rPr>
        <w:t xml:space="preserve"> </w:t>
      </w:r>
      <w:r w:rsidR="004B383E" w:rsidRPr="00545009">
        <w:rPr>
          <w:rFonts w:ascii="GHEA Grapalat" w:hAnsi="GHEA Grapalat" w:cs="Sylfaen"/>
          <w:szCs w:val="24"/>
        </w:rPr>
        <w:t>պ</w:t>
      </w:r>
      <w:r w:rsidR="00583092" w:rsidRPr="00545009">
        <w:rPr>
          <w:rFonts w:ascii="GHEA Grapalat" w:hAnsi="GHEA Grapalat" w:cs="Sylfaen"/>
          <w:szCs w:val="24"/>
          <w:lang w:val="hy-AM"/>
        </w:rPr>
        <w:t>ատվիրատուի</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կողմից</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պայմանագիրը</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կնքելու</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իրավասության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առաջացման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օրվա</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միջև</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ընկած</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ժամանակահատվածն</w:t>
      </w:r>
      <w:r w:rsidR="00583092" w:rsidRPr="00545009">
        <w:rPr>
          <w:rFonts w:ascii="GHEA Grapalat" w:hAnsi="GHEA Grapalat" w:cs="Sylfaen"/>
          <w:szCs w:val="24"/>
        </w:rPr>
        <w:t xml:space="preserve"> </w:t>
      </w:r>
      <w:r w:rsidR="00583092" w:rsidRPr="00545009">
        <w:rPr>
          <w:rFonts w:ascii="GHEA Grapalat" w:hAnsi="GHEA Grapalat" w:cs="Sylfaen"/>
          <w:szCs w:val="24"/>
          <w:lang w:val="hy-AM"/>
        </w:rPr>
        <w:t>է։</w:t>
      </w:r>
    </w:p>
    <w:p w14:paraId="107F1002" w14:textId="5DB38984" w:rsidR="00605D6D" w:rsidRPr="005E1F72" w:rsidRDefault="00583092" w:rsidP="00605D6D">
      <w:pPr>
        <w:pStyle w:val="23"/>
        <w:spacing w:line="240" w:lineRule="auto"/>
        <w:ind w:firstLine="567"/>
        <w:rPr>
          <w:rFonts w:ascii="GHEA Grapalat" w:hAnsi="GHEA Grapalat" w:cs="Sylfaen"/>
          <w:lang w:val="es-ES"/>
        </w:rPr>
      </w:pPr>
      <w:r w:rsidRPr="00545009">
        <w:rPr>
          <w:rFonts w:ascii="GHEA Grapalat" w:hAnsi="GHEA Grapalat" w:cs="Sylfaen"/>
          <w:lang w:val="es-ES"/>
        </w:rPr>
        <w:t>Անգործության</w:t>
      </w:r>
      <w:r w:rsidRPr="00545009">
        <w:rPr>
          <w:rFonts w:ascii="GHEA Grapalat" w:hAnsi="GHEA Grapalat" w:cs="Arial"/>
          <w:lang w:val="es-ES"/>
        </w:rPr>
        <w:t xml:space="preserve"> </w:t>
      </w:r>
      <w:r w:rsidRPr="00545009">
        <w:rPr>
          <w:rFonts w:ascii="GHEA Grapalat" w:hAnsi="GHEA Grapalat" w:cs="Sylfaen"/>
          <w:lang w:val="es-ES"/>
        </w:rPr>
        <w:t>ժամկետը</w:t>
      </w:r>
      <w:r w:rsidRPr="00545009">
        <w:rPr>
          <w:rFonts w:ascii="GHEA Grapalat" w:hAnsi="GHEA Grapalat" w:cs="Arial"/>
          <w:lang w:val="es-ES"/>
        </w:rPr>
        <w:t xml:space="preserve"> </w:t>
      </w:r>
      <w:r w:rsidRPr="00545009">
        <w:rPr>
          <w:rFonts w:ascii="GHEA Grapalat" w:hAnsi="GHEA Grapalat" w:cs="Sylfaen"/>
          <w:lang w:val="es-ES"/>
        </w:rPr>
        <w:t>սույն</w:t>
      </w:r>
      <w:r w:rsidRPr="00545009">
        <w:rPr>
          <w:rFonts w:ascii="GHEA Grapalat" w:hAnsi="GHEA Grapalat" w:cs="Arial"/>
          <w:lang w:val="es-ES"/>
        </w:rPr>
        <w:t xml:space="preserve"> </w:t>
      </w:r>
      <w:r w:rsidRPr="00545009">
        <w:rPr>
          <w:rFonts w:ascii="GHEA Grapalat" w:hAnsi="GHEA Grapalat" w:cs="Sylfaen"/>
          <w:lang w:val="es-ES"/>
        </w:rPr>
        <w:t>ընթացակարգի</w:t>
      </w:r>
      <w:r w:rsidRPr="00545009">
        <w:rPr>
          <w:rFonts w:ascii="GHEA Grapalat" w:hAnsi="GHEA Grapalat" w:cs="Arial"/>
          <w:lang w:val="es-ES"/>
        </w:rPr>
        <w:t xml:space="preserve"> </w:t>
      </w:r>
      <w:r w:rsidRPr="00545009">
        <w:rPr>
          <w:rFonts w:ascii="GHEA Grapalat" w:hAnsi="GHEA Grapalat" w:cs="Sylfaen"/>
          <w:lang w:val="es-ES"/>
        </w:rPr>
        <w:t xml:space="preserve">դեպքում </w:t>
      </w:r>
      <w:r w:rsidR="006657A3" w:rsidRPr="00545009">
        <w:rPr>
          <w:rFonts w:ascii="GHEA Grapalat" w:hAnsi="GHEA Grapalat" w:cs="Sylfaen"/>
          <w:lang w:val="es-ES"/>
        </w:rPr>
        <w:t>«</w:t>
      </w:r>
      <w:r w:rsidR="00550A69">
        <w:rPr>
          <w:rFonts w:ascii="GHEA Grapalat" w:hAnsi="GHEA Grapalat" w:cs="Sylfaen"/>
          <w:lang w:val="hy-AM"/>
        </w:rPr>
        <w:t>10</w:t>
      </w:r>
      <w:r w:rsidR="006657A3" w:rsidRPr="00545009">
        <w:rPr>
          <w:rFonts w:ascii="GHEA Grapalat" w:hAnsi="GHEA Grapalat" w:cs="Sylfaen"/>
          <w:lang w:val="es-ES"/>
        </w:rPr>
        <w:t>»</w:t>
      </w:r>
      <w:r w:rsidRPr="00545009">
        <w:rPr>
          <w:rFonts w:ascii="GHEA Grapalat" w:hAnsi="GHEA Grapalat" w:cs="Sylfaen"/>
          <w:lang w:val="es-ES"/>
        </w:rPr>
        <w:t xml:space="preserve"> օրացուցային</w:t>
      </w:r>
      <w:r w:rsidRPr="00545009">
        <w:rPr>
          <w:rFonts w:ascii="GHEA Grapalat" w:hAnsi="GHEA Grapalat" w:cs="Arial"/>
          <w:lang w:val="es-ES"/>
        </w:rPr>
        <w:t xml:space="preserve"> </w:t>
      </w:r>
      <w:r w:rsidRPr="00545009">
        <w:rPr>
          <w:rFonts w:ascii="GHEA Grapalat" w:hAnsi="GHEA Grapalat" w:cs="Sylfaen"/>
          <w:lang w:val="es-ES"/>
        </w:rPr>
        <w:t>օր</w:t>
      </w:r>
      <w:r w:rsidRPr="00545009">
        <w:rPr>
          <w:rFonts w:ascii="GHEA Grapalat" w:hAnsi="GHEA Grapalat" w:cs="Arial"/>
          <w:lang w:val="es-ES"/>
        </w:rPr>
        <w:t xml:space="preserve"> </w:t>
      </w:r>
      <w:r w:rsidRPr="00545009">
        <w:rPr>
          <w:rFonts w:ascii="GHEA Grapalat" w:hAnsi="GHEA Grapalat" w:cs="Sylfaen"/>
          <w:lang w:val="es-ES"/>
        </w:rPr>
        <w:t>է</w:t>
      </w:r>
      <w:r w:rsidRPr="00545009">
        <w:rPr>
          <w:rFonts w:ascii="GHEA Grapalat" w:hAnsi="GHEA Grapalat" w:cs="Tahoma"/>
          <w:lang w:val="es-ES"/>
        </w:rPr>
        <w:t>։</w:t>
      </w:r>
      <w:r w:rsidRPr="00545009">
        <w:rPr>
          <w:rFonts w:ascii="GHEA Grapalat" w:hAnsi="GHEA Grapalat"/>
          <w:lang w:val="es-ES"/>
        </w:rPr>
        <w:t xml:space="preserve"> </w:t>
      </w:r>
    </w:p>
    <w:p w14:paraId="7595CF4D" w14:textId="77777777" w:rsidR="00605D6D" w:rsidRDefault="00605D6D" w:rsidP="00605D6D">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0F3EAE1E" w14:textId="77777777" w:rsidR="00605D6D" w:rsidRDefault="00605D6D" w:rsidP="00605D6D">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2AA7329" w14:textId="77777777" w:rsidR="00605D6D" w:rsidRPr="00BA41C0" w:rsidRDefault="00605D6D" w:rsidP="00605D6D">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010E9ED" w14:textId="0A18759B" w:rsidR="00B2259D" w:rsidRDefault="00605D6D" w:rsidP="00605D6D">
      <w:pPr>
        <w:pStyle w:val="23"/>
        <w:spacing w:line="240" w:lineRule="auto"/>
        <w:ind w:firstLine="567"/>
        <w:rPr>
          <w:rFonts w:ascii="GHEA Grapalat" w:hAnsi="GHEA Grapalat" w:cs="Sylfaen"/>
          <w:szCs w:val="24"/>
          <w:lang w:val="hy-AM"/>
        </w:rPr>
      </w:pPr>
      <w:r w:rsidRPr="003E2328">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3E2328">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3E2328">
        <w:rPr>
          <w:rFonts w:ascii="GHEA Grapalat" w:hAnsi="GHEA Grapalat" w:cs="Sylfaen"/>
          <w:szCs w:val="24"/>
          <w:lang w:val="hy-AM"/>
        </w:rPr>
        <w:t>կնքում</w:t>
      </w:r>
      <w:r w:rsidRPr="005E1F72">
        <w:rPr>
          <w:rFonts w:ascii="GHEA Grapalat" w:hAnsi="GHEA Grapalat" w:cs="Sylfaen"/>
          <w:szCs w:val="24"/>
          <w:lang w:val="es-ES"/>
        </w:rPr>
        <w:t xml:space="preserve"> </w:t>
      </w:r>
      <w:r w:rsidRPr="003E2328">
        <w:rPr>
          <w:rFonts w:ascii="GHEA Grapalat" w:hAnsi="GHEA Grapalat" w:cs="Sylfaen"/>
          <w:szCs w:val="24"/>
          <w:lang w:val="hy-AM"/>
        </w:rPr>
        <w:t>է</w:t>
      </w:r>
      <w:r w:rsidRPr="005E1F72">
        <w:rPr>
          <w:rFonts w:ascii="GHEA Grapalat" w:hAnsi="GHEA Grapalat" w:cs="Sylfaen"/>
          <w:szCs w:val="24"/>
          <w:lang w:val="es-ES"/>
        </w:rPr>
        <w:t xml:space="preserve">, </w:t>
      </w:r>
      <w:r w:rsidRPr="003E2328">
        <w:rPr>
          <w:rFonts w:ascii="GHEA Grapalat" w:hAnsi="GHEA Grapalat" w:cs="Sylfaen"/>
          <w:szCs w:val="24"/>
          <w:lang w:val="hy-AM"/>
        </w:rPr>
        <w:t>եթե</w:t>
      </w:r>
      <w:r w:rsidRPr="005E1F72">
        <w:rPr>
          <w:rFonts w:ascii="GHEA Grapalat" w:hAnsi="GHEA Grapalat" w:cs="Sylfaen"/>
          <w:szCs w:val="24"/>
          <w:lang w:val="es-ES"/>
        </w:rPr>
        <w:t xml:space="preserve"> </w:t>
      </w:r>
      <w:r w:rsidRPr="003E2328">
        <w:rPr>
          <w:rFonts w:ascii="GHEA Grapalat" w:hAnsi="GHEA Grapalat" w:cs="Sylfaen"/>
          <w:szCs w:val="24"/>
          <w:lang w:val="hy-AM"/>
        </w:rPr>
        <w:t>սույն</w:t>
      </w:r>
      <w:r w:rsidRPr="005E1F72">
        <w:rPr>
          <w:rFonts w:ascii="GHEA Grapalat" w:hAnsi="GHEA Grapalat" w:cs="Sylfaen"/>
          <w:szCs w:val="24"/>
          <w:lang w:val="es-ES"/>
        </w:rPr>
        <w:t xml:space="preserve"> </w:t>
      </w:r>
      <w:r w:rsidRPr="003E2328">
        <w:rPr>
          <w:rFonts w:ascii="GHEA Grapalat" w:hAnsi="GHEA Grapalat" w:cs="Sylfaen"/>
          <w:szCs w:val="24"/>
          <w:lang w:val="hy-AM"/>
        </w:rPr>
        <w:t>կետով</w:t>
      </w:r>
      <w:r w:rsidRPr="005E1F72">
        <w:rPr>
          <w:rFonts w:ascii="GHEA Grapalat" w:hAnsi="GHEA Grapalat" w:cs="Sylfaen"/>
          <w:szCs w:val="24"/>
          <w:lang w:val="es-ES"/>
        </w:rPr>
        <w:t xml:space="preserve"> </w:t>
      </w:r>
      <w:r w:rsidRPr="003E2328">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3E2328">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3E2328">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3E2328">
        <w:rPr>
          <w:rFonts w:ascii="GHEA Grapalat" w:hAnsi="GHEA Grapalat" w:cs="Sylfaen"/>
          <w:szCs w:val="24"/>
          <w:lang w:val="hy-AM"/>
        </w:rPr>
        <w:t>որևէ</w:t>
      </w:r>
      <w:r w:rsidRPr="005E1F72">
        <w:rPr>
          <w:rFonts w:ascii="GHEA Grapalat" w:hAnsi="GHEA Grapalat" w:cs="Sylfaen"/>
          <w:szCs w:val="24"/>
          <w:lang w:val="es-ES"/>
        </w:rPr>
        <w:t xml:space="preserve"> մ</w:t>
      </w:r>
      <w:r w:rsidRPr="003E2328">
        <w:rPr>
          <w:rFonts w:ascii="GHEA Grapalat" w:hAnsi="GHEA Grapalat" w:cs="Sylfaen"/>
          <w:szCs w:val="24"/>
          <w:lang w:val="hy-AM"/>
        </w:rPr>
        <w:t>ասնակից</w:t>
      </w:r>
      <w:r w:rsidRPr="005E1F72">
        <w:rPr>
          <w:rFonts w:ascii="GHEA Grapalat" w:hAnsi="GHEA Grapalat" w:cs="Sylfaen"/>
          <w:szCs w:val="24"/>
          <w:lang w:val="es-ES"/>
        </w:rPr>
        <w:t xml:space="preserve"> </w:t>
      </w:r>
      <w:r w:rsidRPr="003E2328">
        <w:rPr>
          <w:rFonts w:ascii="GHEA Grapalat" w:hAnsi="GHEA Grapalat" w:cs="Sylfaen"/>
          <w:szCs w:val="24"/>
          <w:lang w:val="hy-AM"/>
        </w:rPr>
        <w:t>չի</w:t>
      </w:r>
      <w:r w:rsidRPr="005E1F72">
        <w:rPr>
          <w:rFonts w:ascii="GHEA Grapalat" w:hAnsi="GHEA Grapalat" w:cs="Sylfaen"/>
          <w:szCs w:val="24"/>
          <w:lang w:val="es-ES"/>
        </w:rPr>
        <w:t xml:space="preserve"> </w:t>
      </w:r>
      <w:r w:rsidRPr="003E2328">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3E2328">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3E2328">
        <w:rPr>
          <w:rFonts w:ascii="GHEA Grapalat" w:hAnsi="GHEA Grapalat" w:cs="Sylfaen"/>
          <w:szCs w:val="24"/>
          <w:lang w:val="hy-AM"/>
        </w:rPr>
        <w:t>կնքելու</w:t>
      </w:r>
      <w:r w:rsidRPr="005E1F72">
        <w:rPr>
          <w:rFonts w:ascii="GHEA Grapalat" w:hAnsi="GHEA Grapalat" w:cs="Sylfaen"/>
          <w:szCs w:val="24"/>
          <w:lang w:val="es-ES"/>
        </w:rPr>
        <w:t xml:space="preserve"> </w:t>
      </w:r>
      <w:r w:rsidRPr="003E2328">
        <w:rPr>
          <w:rFonts w:ascii="GHEA Grapalat" w:hAnsi="GHEA Grapalat" w:cs="Sylfaen"/>
          <w:szCs w:val="24"/>
          <w:lang w:val="hy-AM"/>
        </w:rPr>
        <w:t>մասին</w:t>
      </w:r>
      <w:r w:rsidRPr="005E1F72">
        <w:rPr>
          <w:rFonts w:ascii="GHEA Grapalat" w:hAnsi="GHEA Grapalat" w:cs="Sylfaen"/>
          <w:szCs w:val="24"/>
          <w:lang w:val="es-ES"/>
        </w:rPr>
        <w:t xml:space="preserve"> </w:t>
      </w:r>
      <w:r w:rsidRPr="003E2328">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w:t>
      </w:r>
      <w:r>
        <w:rPr>
          <w:rFonts w:ascii="GHEA Grapalat" w:hAnsi="GHEA Grapalat" w:cs="Sylfaen"/>
          <w:szCs w:val="24"/>
          <w:lang w:val="hy-AM"/>
        </w:rPr>
        <w:t>յմանագիրն առոչինչ է։</w:t>
      </w:r>
    </w:p>
    <w:p w14:paraId="67647D9E" w14:textId="77777777" w:rsidR="00407317" w:rsidRPr="00AC3F75" w:rsidRDefault="00407317" w:rsidP="00605D6D">
      <w:pPr>
        <w:pStyle w:val="23"/>
        <w:spacing w:line="240" w:lineRule="auto"/>
        <w:ind w:firstLine="567"/>
        <w:rPr>
          <w:rFonts w:ascii="GHEA Grapalat" w:hAnsi="GHEA Grapalat" w:cs="Sylfaen"/>
          <w:szCs w:val="24"/>
          <w:lang w:val="es-ES"/>
        </w:rPr>
      </w:pPr>
    </w:p>
    <w:p w14:paraId="7453DABB" w14:textId="77777777" w:rsidR="000313A6" w:rsidRPr="00545009" w:rsidRDefault="00AA0AD8" w:rsidP="00EF3662">
      <w:pPr>
        <w:jc w:val="center"/>
        <w:rPr>
          <w:rFonts w:ascii="GHEA Grapalat" w:hAnsi="GHEA Grapalat" w:cs="Arial"/>
          <w:b/>
          <w:iCs/>
          <w:sz w:val="20"/>
          <w:lang w:val="af-ZA"/>
        </w:rPr>
      </w:pPr>
      <w:r w:rsidRPr="00545009">
        <w:rPr>
          <w:rFonts w:ascii="GHEA Grapalat" w:hAnsi="GHEA Grapalat"/>
          <w:b/>
          <w:iCs/>
          <w:sz w:val="20"/>
          <w:lang w:val="es-ES"/>
        </w:rPr>
        <w:t>9</w:t>
      </w:r>
      <w:r w:rsidR="008D5016" w:rsidRPr="00545009">
        <w:rPr>
          <w:rFonts w:ascii="GHEA Grapalat" w:hAnsi="GHEA Grapalat"/>
          <w:b/>
          <w:iCs/>
          <w:sz w:val="20"/>
          <w:lang w:val="af-ZA"/>
        </w:rPr>
        <w:t xml:space="preserve">. </w:t>
      </w:r>
      <w:r w:rsidR="008D5016" w:rsidRPr="00545009">
        <w:rPr>
          <w:rFonts w:ascii="GHEA Grapalat" w:hAnsi="GHEA Grapalat" w:cs="Sylfaen"/>
          <w:b/>
          <w:iCs/>
          <w:sz w:val="20"/>
          <w:lang w:val="af-ZA"/>
        </w:rPr>
        <w:t>ՊԱՅՄԱՆԱԳՐԻ</w:t>
      </w:r>
      <w:r w:rsidR="008D5016" w:rsidRPr="00545009">
        <w:rPr>
          <w:rFonts w:ascii="GHEA Grapalat" w:hAnsi="GHEA Grapalat" w:cs="Arial"/>
          <w:b/>
          <w:iCs/>
          <w:sz w:val="20"/>
          <w:lang w:val="af-ZA"/>
        </w:rPr>
        <w:t xml:space="preserve"> </w:t>
      </w:r>
      <w:r w:rsidR="008D5016" w:rsidRPr="00545009">
        <w:rPr>
          <w:rFonts w:ascii="GHEA Grapalat" w:hAnsi="GHEA Grapalat" w:cs="Sylfaen"/>
          <w:b/>
          <w:iCs/>
          <w:sz w:val="20"/>
          <w:lang w:val="af-ZA"/>
        </w:rPr>
        <w:t>ԿՆՔՈՒՄԸ</w:t>
      </w:r>
      <w:r w:rsidR="008D5016" w:rsidRPr="00545009">
        <w:rPr>
          <w:rFonts w:ascii="GHEA Grapalat" w:hAnsi="GHEA Grapalat" w:cs="Arial"/>
          <w:b/>
          <w:iCs/>
          <w:sz w:val="20"/>
          <w:lang w:val="af-ZA"/>
        </w:rPr>
        <w:t xml:space="preserve"> </w:t>
      </w:r>
    </w:p>
    <w:p w14:paraId="4FFB2FAB" w14:textId="77777777" w:rsidR="00096865" w:rsidRPr="00545009" w:rsidRDefault="00096865" w:rsidP="00EF3662">
      <w:pPr>
        <w:jc w:val="center"/>
        <w:rPr>
          <w:rFonts w:ascii="GHEA Grapalat" w:hAnsi="GHEA Grapalat"/>
          <w:b/>
          <w:iCs/>
          <w:sz w:val="20"/>
          <w:lang w:val="af-ZA"/>
        </w:rPr>
      </w:pPr>
    </w:p>
    <w:p w14:paraId="72609726" w14:textId="77777777" w:rsidR="00096865" w:rsidRPr="00545009" w:rsidRDefault="00AA0AD8" w:rsidP="00EF3662">
      <w:pPr>
        <w:ind w:firstLine="567"/>
        <w:jc w:val="both"/>
        <w:rPr>
          <w:rFonts w:ascii="GHEA Grapalat" w:hAnsi="GHEA Grapalat" w:cs="Sylfaen"/>
          <w:sz w:val="20"/>
          <w:lang w:val="af-ZA"/>
        </w:rPr>
      </w:pPr>
      <w:r w:rsidRPr="00545009">
        <w:rPr>
          <w:rFonts w:ascii="GHEA Grapalat" w:hAnsi="GHEA Grapalat"/>
          <w:iCs/>
          <w:sz w:val="20"/>
          <w:lang w:val="es-ES"/>
        </w:rPr>
        <w:t>9</w:t>
      </w:r>
      <w:r w:rsidR="00096865" w:rsidRPr="00545009">
        <w:rPr>
          <w:rFonts w:ascii="GHEA Grapalat" w:hAnsi="GHEA Grapalat"/>
          <w:iCs/>
          <w:sz w:val="20"/>
          <w:lang w:val="af-ZA"/>
        </w:rPr>
        <w:t xml:space="preserve">.1 </w:t>
      </w:r>
      <w:r w:rsidR="00096865" w:rsidRPr="00545009">
        <w:rPr>
          <w:rFonts w:ascii="GHEA Grapalat" w:hAnsi="GHEA Grapalat" w:cs="Sylfaen"/>
          <w:sz w:val="20"/>
          <w:lang w:val="ru-RU"/>
        </w:rPr>
        <w:t>Պայմանագիր</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կնքվում</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է</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հանձնաժողովի</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որոշման</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հիման</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վրա</w:t>
      </w:r>
      <w:r w:rsidR="00096865" w:rsidRPr="00545009">
        <w:rPr>
          <w:rFonts w:ascii="GHEA Grapalat" w:hAnsi="GHEA Grapalat" w:cs="Sylfaen"/>
          <w:sz w:val="20"/>
          <w:lang w:val="af-ZA"/>
        </w:rPr>
        <w:t xml:space="preserve">` </w:t>
      </w:r>
      <w:r w:rsidRPr="00545009">
        <w:rPr>
          <w:rFonts w:ascii="GHEA Grapalat" w:hAnsi="GHEA Grapalat" w:cs="Sylfaen"/>
          <w:sz w:val="20"/>
        </w:rPr>
        <w:t>պ</w:t>
      </w:r>
      <w:r w:rsidR="00096865" w:rsidRPr="00545009">
        <w:rPr>
          <w:rFonts w:ascii="GHEA Grapalat" w:hAnsi="GHEA Grapalat" w:cs="Sylfaen"/>
          <w:sz w:val="20"/>
          <w:lang w:val="ru-RU"/>
        </w:rPr>
        <w:t>ատվիրատուի</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կողմից</w:t>
      </w:r>
      <w:r w:rsidR="004D5671" w:rsidRPr="00545009">
        <w:rPr>
          <w:rFonts w:ascii="GHEA Grapalat" w:hAnsi="GHEA Grapalat" w:cs="Sylfaen"/>
          <w:sz w:val="20"/>
          <w:lang w:val="ru-RU"/>
        </w:rPr>
        <w:t>։</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Պայմանագիրը</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կնքվում</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է</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գրավոր</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մեկ</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փաստաթուղթ</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կազմելու</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միջոցով</w:t>
      </w:r>
      <w:r w:rsidR="004D5671" w:rsidRPr="00545009">
        <w:rPr>
          <w:rFonts w:ascii="GHEA Grapalat" w:hAnsi="GHEA Grapalat" w:cs="Sylfaen"/>
          <w:sz w:val="20"/>
          <w:lang w:val="ru-RU"/>
        </w:rPr>
        <w:t>։</w:t>
      </w:r>
    </w:p>
    <w:p w14:paraId="7E937972" w14:textId="77777777" w:rsidR="00EB6E54" w:rsidRPr="00545009" w:rsidRDefault="00AA0AD8" w:rsidP="00EF3662">
      <w:pPr>
        <w:ind w:firstLine="567"/>
        <w:jc w:val="both"/>
        <w:rPr>
          <w:rFonts w:ascii="GHEA Grapalat" w:hAnsi="GHEA Grapalat" w:cs="Sylfaen"/>
          <w:sz w:val="20"/>
          <w:lang w:val="af-ZA"/>
        </w:rPr>
      </w:pPr>
      <w:r w:rsidRPr="00545009">
        <w:rPr>
          <w:rFonts w:ascii="GHEA Grapalat" w:hAnsi="GHEA Grapalat" w:cs="Sylfaen"/>
          <w:sz w:val="20"/>
          <w:lang w:val="af-ZA"/>
        </w:rPr>
        <w:t>9</w:t>
      </w:r>
      <w:r w:rsidR="00096865" w:rsidRPr="00545009">
        <w:rPr>
          <w:rFonts w:ascii="GHEA Grapalat" w:hAnsi="GHEA Grapalat" w:cs="Sylfaen"/>
          <w:sz w:val="20"/>
          <w:lang w:val="af-ZA"/>
        </w:rPr>
        <w:t xml:space="preserve">.2 </w:t>
      </w:r>
      <w:r w:rsidR="00EB6E54" w:rsidRPr="00545009">
        <w:rPr>
          <w:rFonts w:ascii="GHEA Grapalat" w:hAnsi="GHEA Grapalat" w:cs="Sylfaen"/>
          <w:sz w:val="20"/>
          <w:lang w:val="ru-RU"/>
        </w:rPr>
        <w:t>Սույն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հրավերի</w:t>
      </w:r>
      <w:r w:rsidR="00EB6E54" w:rsidRPr="00545009">
        <w:rPr>
          <w:rFonts w:ascii="GHEA Grapalat" w:hAnsi="GHEA Grapalat" w:cs="Sylfaen"/>
          <w:sz w:val="20"/>
          <w:lang w:val="af-ZA"/>
        </w:rPr>
        <w:t xml:space="preserve"> </w:t>
      </w:r>
      <w:r w:rsidR="005D3674" w:rsidRPr="00545009">
        <w:rPr>
          <w:rFonts w:ascii="GHEA Grapalat" w:hAnsi="GHEA Grapalat" w:cs="Sylfaen"/>
          <w:sz w:val="20"/>
          <w:lang w:val="af-ZA"/>
        </w:rPr>
        <w:t>1-</w:t>
      </w:r>
      <w:r w:rsidR="005D3674" w:rsidRPr="00545009">
        <w:rPr>
          <w:rFonts w:ascii="GHEA Grapalat" w:hAnsi="GHEA Grapalat" w:cs="Sylfaen"/>
          <w:sz w:val="20"/>
        </w:rPr>
        <w:t>ին</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մասի</w:t>
      </w:r>
      <w:r w:rsidR="005D3674" w:rsidRPr="00545009">
        <w:rPr>
          <w:rFonts w:ascii="GHEA Grapalat" w:hAnsi="GHEA Grapalat" w:cs="Sylfaen"/>
          <w:sz w:val="20"/>
          <w:lang w:val="af-ZA"/>
        </w:rPr>
        <w:t xml:space="preserve"> </w:t>
      </w:r>
      <w:r w:rsidRPr="00545009">
        <w:rPr>
          <w:rFonts w:ascii="GHEA Grapalat" w:hAnsi="GHEA Grapalat" w:cs="Sylfaen"/>
          <w:sz w:val="20"/>
          <w:lang w:val="af-ZA"/>
        </w:rPr>
        <w:t>8</w:t>
      </w:r>
      <w:r w:rsidR="003717D2" w:rsidRPr="00545009">
        <w:rPr>
          <w:rFonts w:ascii="GHEA Grapalat" w:hAnsi="GHEA Grapalat" w:cs="Sylfaen"/>
          <w:sz w:val="20"/>
          <w:lang w:val="hy-AM"/>
        </w:rPr>
        <w:t>.</w:t>
      </w:r>
      <w:r w:rsidR="00F91A5D" w:rsidRPr="00001532">
        <w:rPr>
          <w:rFonts w:ascii="GHEA Grapalat" w:hAnsi="GHEA Grapalat" w:cs="Sylfaen"/>
          <w:sz w:val="20"/>
          <w:lang w:val="af-ZA"/>
        </w:rPr>
        <w:t xml:space="preserve">22 </w:t>
      </w:r>
      <w:r w:rsidR="00EB6E54" w:rsidRPr="00545009">
        <w:rPr>
          <w:rFonts w:ascii="GHEA Grapalat" w:hAnsi="GHEA Grapalat" w:cs="Sylfaen"/>
          <w:sz w:val="20"/>
          <w:lang w:val="ru-RU"/>
        </w:rPr>
        <w:t>կետով</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սահմանված</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անգործության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ժամկետը</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լրանալուն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հաջորդող</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չո</w:t>
      </w:r>
      <w:r w:rsidR="0081724E">
        <w:rPr>
          <w:rFonts w:ascii="GHEA Grapalat" w:hAnsi="GHEA Grapalat" w:cs="Sylfaen"/>
          <w:sz w:val="20"/>
          <w:lang w:val="hy-AM"/>
        </w:rPr>
        <w:t>րրորդ</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աշխատանքային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օր</w:t>
      </w:r>
      <w:r w:rsidR="0081724E">
        <w:rPr>
          <w:rFonts w:ascii="GHEA Grapalat" w:hAnsi="GHEA Grapalat" w:cs="Sylfaen"/>
          <w:sz w:val="20"/>
          <w:lang w:val="hy-AM"/>
        </w:rPr>
        <w:t>ը</w:t>
      </w:r>
      <w:r w:rsidR="00EB6E54" w:rsidRPr="00545009">
        <w:rPr>
          <w:rFonts w:ascii="GHEA Grapalat" w:hAnsi="GHEA Grapalat" w:cs="Sylfaen"/>
          <w:sz w:val="20"/>
          <w:lang w:val="af-ZA"/>
        </w:rPr>
        <w:t xml:space="preserve"> </w:t>
      </w:r>
      <w:r w:rsidRPr="00545009">
        <w:rPr>
          <w:rFonts w:ascii="GHEA Grapalat" w:hAnsi="GHEA Grapalat" w:cs="Sylfaen"/>
          <w:sz w:val="20"/>
        </w:rPr>
        <w:t>պ</w:t>
      </w:r>
      <w:r w:rsidR="00EB6E54" w:rsidRPr="00545009">
        <w:rPr>
          <w:rFonts w:ascii="GHEA Grapalat" w:hAnsi="GHEA Grapalat" w:cs="Sylfaen"/>
          <w:sz w:val="20"/>
          <w:lang w:val="ru-RU"/>
        </w:rPr>
        <w:t>ատվիրատուն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ծանուցում</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է</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ընտրված</w:t>
      </w:r>
      <w:r w:rsidR="00EB6E54" w:rsidRPr="00545009">
        <w:rPr>
          <w:rFonts w:ascii="GHEA Grapalat" w:hAnsi="GHEA Grapalat" w:cs="Sylfaen"/>
          <w:sz w:val="20"/>
          <w:lang w:val="af-ZA"/>
        </w:rPr>
        <w:t xml:space="preserve"> </w:t>
      </w:r>
      <w:r w:rsidR="005457B4" w:rsidRPr="00545009">
        <w:rPr>
          <w:rFonts w:ascii="GHEA Grapalat" w:hAnsi="GHEA Grapalat" w:cs="Sylfaen"/>
          <w:sz w:val="20"/>
        </w:rPr>
        <w:t>մ</w:t>
      </w:r>
      <w:r w:rsidR="00EB6E54" w:rsidRPr="00545009">
        <w:rPr>
          <w:rFonts w:ascii="GHEA Grapalat" w:hAnsi="GHEA Grapalat" w:cs="Sylfaen"/>
          <w:sz w:val="20"/>
          <w:lang w:val="ru-RU"/>
        </w:rPr>
        <w:t>ասնակցին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ներկայացնելով</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պայմանագիր</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կնքելու</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առաջարկը</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և</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պայմանագրի</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նախագիծը</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Ընդ</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որում</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պայմանագիրը</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կարող</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է</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կնքվել</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ոչ</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շուտ</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քան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սույն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հրավերի</w:t>
      </w:r>
      <w:r w:rsidR="00EB6E54" w:rsidRPr="00545009">
        <w:rPr>
          <w:rFonts w:ascii="GHEA Grapalat" w:hAnsi="GHEA Grapalat" w:cs="Sylfaen"/>
          <w:sz w:val="20"/>
          <w:lang w:val="af-ZA"/>
        </w:rPr>
        <w:t xml:space="preserve"> </w:t>
      </w:r>
      <w:r w:rsidR="005D3674" w:rsidRPr="00545009">
        <w:rPr>
          <w:rFonts w:ascii="GHEA Grapalat" w:hAnsi="GHEA Grapalat" w:cs="Sylfaen"/>
          <w:sz w:val="20"/>
          <w:lang w:val="af-ZA"/>
        </w:rPr>
        <w:t>1-</w:t>
      </w:r>
      <w:r w:rsidR="005D3674" w:rsidRPr="00545009">
        <w:rPr>
          <w:rFonts w:ascii="GHEA Grapalat" w:hAnsi="GHEA Grapalat" w:cs="Sylfaen"/>
          <w:sz w:val="20"/>
        </w:rPr>
        <w:t>ին</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մասի</w:t>
      </w:r>
      <w:r w:rsidR="005D3674" w:rsidRPr="00545009">
        <w:rPr>
          <w:rFonts w:ascii="GHEA Grapalat" w:hAnsi="GHEA Grapalat" w:cs="Sylfaen"/>
          <w:sz w:val="20"/>
          <w:lang w:val="af-ZA"/>
        </w:rPr>
        <w:t xml:space="preserve"> </w:t>
      </w:r>
      <w:r w:rsidRPr="00545009">
        <w:rPr>
          <w:rFonts w:ascii="GHEA Grapalat" w:hAnsi="GHEA Grapalat" w:cs="Sylfaen"/>
          <w:sz w:val="20"/>
          <w:lang w:val="af-ZA"/>
        </w:rPr>
        <w:t>8</w:t>
      </w:r>
      <w:r w:rsidR="003717D2" w:rsidRPr="00545009">
        <w:rPr>
          <w:rFonts w:ascii="GHEA Grapalat" w:hAnsi="GHEA Grapalat" w:cs="Sylfaen"/>
          <w:sz w:val="20"/>
          <w:lang w:val="hy-AM"/>
        </w:rPr>
        <w:t>.</w:t>
      </w:r>
      <w:r w:rsidR="00F91A5D" w:rsidRPr="00001532">
        <w:rPr>
          <w:rFonts w:ascii="GHEA Grapalat" w:hAnsi="GHEA Grapalat" w:cs="Sylfaen"/>
          <w:sz w:val="20"/>
          <w:lang w:val="af-ZA"/>
        </w:rPr>
        <w:t xml:space="preserve">22 </w:t>
      </w:r>
      <w:r w:rsidR="00EB6E54" w:rsidRPr="00545009">
        <w:rPr>
          <w:rFonts w:ascii="GHEA Grapalat" w:hAnsi="GHEA Grapalat" w:cs="Sylfaen"/>
          <w:sz w:val="20"/>
          <w:lang w:val="ru-RU"/>
        </w:rPr>
        <w:t>կետով</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սահմանված</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անգործության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ժամկետը</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լրանալու</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օրվան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հաջորդող</w:t>
      </w:r>
      <w:r w:rsidR="00EB6E54" w:rsidRPr="00545009">
        <w:rPr>
          <w:rFonts w:ascii="GHEA Grapalat" w:hAnsi="GHEA Grapalat" w:cs="Sylfaen"/>
          <w:sz w:val="20"/>
          <w:lang w:val="af-ZA"/>
        </w:rPr>
        <w:t xml:space="preserve"> </w:t>
      </w:r>
      <w:r w:rsidR="0081724E">
        <w:rPr>
          <w:rFonts w:ascii="GHEA Grapalat" w:hAnsi="GHEA Grapalat" w:cs="Sylfaen"/>
          <w:sz w:val="20"/>
          <w:lang w:val="hy-AM"/>
        </w:rPr>
        <w:t>չորրորդ</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աշխատանքային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օրը</w:t>
      </w:r>
      <w:r w:rsidR="00EB6E54" w:rsidRPr="00545009">
        <w:rPr>
          <w:rFonts w:ascii="GHEA Grapalat" w:hAnsi="GHEA Grapalat" w:cs="Sylfaen"/>
          <w:sz w:val="20"/>
          <w:lang w:val="af-ZA"/>
        </w:rPr>
        <w:t>:</w:t>
      </w:r>
    </w:p>
    <w:p w14:paraId="7AA7194D" w14:textId="77777777" w:rsidR="0081724E" w:rsidRDefault="00AA0AD8" w:rsidP="00EF3662">
      <w:pPr>
        <w:ind w:firstLine="567"/>
        <w:jc w:val="both"/>
        <w:rPr>
          <w:rFonts w:ascii="GHEA Grapalat" w:hAnsi="GHEA Grapalat" w:cs="Sylfaen"/>
          <w:sz w:val="20"/>
          <w:lang w:val="af-ZA"/>
        </w:rPr>
      </w:pPr>
      <w:r w:rsidRPr="00545009">
        <w:rPr>
          <w:rFonts w:ascii="GHEA Grapalat" w:hAnsi="GHEA Grapalat" w:cs="Sylfaen"/>
          <w:sz w:val="20"/>
          <w:lang w:val="af-ZA"/>
        </w:rPr>
        <w:t>9</w:t>
      </w:r>
      <w:r w:rsidR="003717D2" w:rsidRPr="00545009">
        <w:rPr>
          <w:rFonts w:ascii="GHEA Grapalat" w:hAnsi="GHEA Grapalat" w:cs="Sylfaen"/>
          <w:sz w:val="20"/>
          <w:lang w:val="hy-AM"/>
        </w:rPr>
        <w:t>.3</w:t>
      </w:r>
      <w:r w:rsidR="00F23A51" w:rsidRPr="00545009">
        <w:rPr>
          <w:rFonts w:ascii="GHEA Grapalat" w:hAnsi="GHEA Grapalat" w:cs="Sylfaen"/>
          <w:sz w:val="20"/>
          <w:lang w:val="af-ZA"/>
        </w:rPr>
        <w:t xml:space="preserve"> </w:t>
      </w:r>
      <w:r w:rsidR="00EB6E54" w:rsidRPr="00545009">
        <w:rPr>
          <w:rFonts w:ascii="GHEA Grapalat" w:hAnsi="GHEA Grapalat" w:cs="Sylfaen"/>
          <w:sz w:val="20"/>
          <w:lang w:val="ru-RU"/>
        </w:rPr>
        <w:t>Ընտրված</w:t>
      </w:r>
      <w:r w:rsidR="00EB6E54" w:rsidRPr="00545009">
        <w:rPr>
          <w:rFonts w:ascii="GHEA Grapalat" w:hAnsi="GHEA Grapalat" w:cs="Sylfaen"/>
          <w:sz w:val="20"/>
          <w:lang w:val="af-ZA"/>
        </w:rPr>
        <w:t xml:space="preserve"> </w:t>
      </w:r>
      <w:r w:rsidRPr="00545009">
        <w:rPr>
          <w:rFonts w:ascii="GHEA Grapalat" w:hAnsi="GHEA Grapalat" w:cs="Sylfaen"/>
          <w:sz w:val="20"/>
        </w:rPr>
        <w:t>մ</w:t>
      </w:r>
      <w:r w:rsidR="00EB6E54" w:rsidRPr="00545009">
        <w:rPr>
          <w:rFonts w:ascii="GHEA Grapalat" w:hAnsi="GHEA Grapalat" w:cs="Sylfaen"/>
          <w:sz w:val="20"/>
          <w:lang w:val="ru-RU"/>
        </w:rPr>
        <w:t>ասնակցին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պայմանագիր</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կնքելու</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առաջարկը</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և</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կնքվելիք</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պայմանագրի</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նախագիծը</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հանձնաժողովի</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քարտուղարը</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տրամադրում</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է</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էլեկտրոնային</w:t>
      </w:r>
      <w:r w:rsidR="00EB6E54" w:rsidRPr="00545009">
        <w:rPr>
          <w:rFonts w:ascii="GHEA Grapalat" w:hAnsi="GHEA Grapalat" w:cs="Sylfaen"/>
          <w:sz w:val="20"/>
          <w:lang w:val="af-ZA"/>
        </w:rPr>
        <w:t xml:space="preserve"> </w:t>
      </w:r>
      <w:r w:rsidR="00EB6E54" w:rsidRPr="00545009">
        <w:rPr>
          <w:rFonts w:ascii="GHEA Grapalat" w:hAnsi="GHEA Grapalat" w:cs="Sylfaen"/>
          <w:sz w:val="20"/>
          <w:lang w:val="ru-RU"/>
        </w:rPr>
        <w:t>եղանակով</w:t>
      </w:r>
      <w:r w:rsidR="00EB6E54" w:rsidRPr="00545009">
        <w:rPr>
          <w:rFonts w:ascii="GHEA Grapalat" w:hAnsi="GHEA Grapalat" w:cs="Sylfaen"/>
          <w:sz w:val="20"/>
          <w:lang w:val="af-ZA"/>
        </w:rPr>
        <w:t xml:space="preserve">: </w:t>
      </w:r>
    </w:p>
    <w:p w14:paraId="778287CB" w14:textId="77777777" w:rsidR="000313A6" w:rsidRPr="00545009" w:rsidRDefault="00AA0AD8" w:rsidP="00EF3662">
      <w:pPr>
        <w:ind w:firstLine="567"/>
        <w:jc w:val="both"/>
        <w:rPr>
          <w:rFonts w:ascii="GHEA Grapalat" w:hAnsi="GHEA Grapalat" w:cs="Sylfaen"/>
          <w:sz w:val="20"/>
          <w:lang w:val="af-ZA"/>
        </w:rPr>
      </w:pPr>
      <w:r w:rsidRPr="00545009">
        <w:rPr>
          <w:rFonts w:ascii="GHEA Grapalat" w:hAnsi="GHEA Grapalat" w:cs="Sylfaen"/>
          <w:sz w:val="20"/>
          <w:lang w:val="af-ZA"/>
        </w:rPr>
        <w:t>9</w:t>
      </w:r>
      <w:r w:rsidR="003717D2" w:rsidRPr="00545009">
        <w:rPr>
          <w:rFonts w:ascii="GHEA Grapalat" w:hAnsi="GHEA Grapalat" w:cs="Sylfaen"/>
          <w:sz w:val="20"/>
          <w:lang w:val="hy-AM"/>
        </w:rPr>
        <w:t>.</w:t>
      </w:r>
      <w:r w:rsidR="00F91A5D" w:rsidRPr="00001532">
        <w:rPr>
          <w:rFonts w:ascii="GHEA Grapalat" w:hAnsi="GHEA Grapalat" w:cs="Sylfaen"/>
          <w:sz w:val="20"/>
          <w:lang w:val="af-ZA"/>
        </w:rPr>
        <w:t xml:space="preserve">4 </w:t>
      </w:r>
      <w:r w:rsidR="00096865" w:rsidRPr="00545009">
        <w:rPr>
          <w:rFonts w:ascii="GHEA Grapalat" w:hAnsi="GHEA Grapalat" w:cs="Sylfaen"/>
          <w:sz w:val="20"/>
          <w:lang w:val="hy-AM"/>
        </w:rPr>
        <w:t>Եթե</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ընտրված</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մասնակիցը</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պայմանագիր</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կնքելու</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մասին</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ծանուցումը</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և</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պայմանագրի</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նախագիծ</w:t>
      </w:r>
      <w:r w:rsidR="00443B7A" w:rsidRPr="00545009">
        <w:rPr>
          <w:rFonts w:ascii="GHEA Grapalat" w:hAnsi="GHEA Grapalat" w:cs="Sylfaen"/>
          <w:sz w:val="20"/>
        </w:rPr>
        <w:t>ն</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ստանալուց</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hy-AM"/>
        </w:rPr>
        <w:t>հետո</w:t>
      </w:r>
      <w:r w:rsidR="00443B7A" w:rsidRPr="00545009">
        <w:rPr>
          <w:rFonts w:ascii="GHEA Grapalat" w:hAnsi="GHEA Grapalat" w:cs="Sylfaen"/>
          <w:sz w:val="20"/>
          <w:lang w:val="af-ZA"/>
        </w:rPr>
        <w:t xml:space="preserve">` </w:t>
      </w:r>
      <w:r w:rsidR="0081724E" w:rsidRPr="00BA41C0">
        <w:rPr>
          <w:rFonts w:ascii="GHEA Grapalat" w:hAnsi="GHEA Grapalat" w:cs="Sylfaen"/>
          <w:sz w:val="20"/>
          <w:lang w:val="hy-AM"/>
        </w:rPr>
        <w:t xml:space="preserve">սույն հրավերի </w:t>
      </w:r>
      <w:r w:rsidR="0081724E" w:rsidRPr="002C0D78">
        <w:rPr>
          <w:rFonts w:ascii="GHEA Grapalat" w:hAnsi="GHEA Grapalat" w:cs="Sylfaen"/>
          <w:sz w:val="20"/>
          <w:lang w:val="hy-AM"/>
        </w:rPr>
        <w:t>10</w:t>
      </w:r>
      <w:r w:rsidR="0081724E" w:rsidRPr="009D4781">
        <w:rPr>
          <w:rFonts w:ascii="Cambria Math" w:hAnsi="Cambria Math" w:cs="Cambria Math"/>
          <w:sz w:val="20"/>
          <w:lang w:val="hy-AM"/>
        </w:rPr>
        <w:t>․</w:t>
      </w:r>
      <w:r w:rsidR="0081724E" w:rsidRPr="009D4781">
        <w:rPr>
          <w:rFonts w:ascii="GHEA Grapalat" w:hAnsi="GHEA Grapalat" w:cs="Sylfaen"/>
          <w:sz w:val="20"/>
          <w:lang w:val="hy-AM"/>
        </w:rPr>
        <w:t>1</w:t>
      </w:r>
      <w:r w:rsidR="0081724E" w:rsidRPr="00BA41C0">
        <w:rPr>
          <w:rFonts w:ascii="GHEA Grapalat" w:hAnsi="GHEA Grapalat" w:cs="Sylfaen"/>
          <w:sz w:val="20"/>
          <w:lang w:val="hy-AM"/>
        </w:rPr>
        <w:t xml:space="preserve"> </w:t>
      </w:r>
      <w:r w:rsidR="0081724E" w:rsidRPr="00BA41C0">
        <w:rPr>
          <w:rFonts w:ascii="GHEA Grapalat" w:hAnsi="GHEA Grapalat" w:cs="GHEA Grapalat"/>
          <w:sz w:val="20"/>
          <w:lang w:val="hy-AM"/>
        </w:rPr>
        <w:t>կետով</w:t>
      </w:r>
      <w:r w:rsidR="0081724E" w:rsidRPr="00FE7A56">
        <w:rPr>
          <w:rFonts w:ascii="GHEA Grapalat" w:hAnsi="GHEA Grapalat" w:cs="Sylfaen"/>
          <w:sz w:val="20"/>
          <w:lang w:val="hy-AM"/>
        </w:rPr>
        <w:t xml:space="preserve"> նախատեսված ժամկետում</w:t>
      </w:r>
      <w:r w:rsidR="0081724E">
        <w:rPr>
          <w:rFonts w:ascii="GHEA Grapalat" w:hAnsi="GHEA Grapalat" w:cs="Sylfaen"/>
          <w:sz w:val="20"/>
          <w:lang w:val="hy-AM"/>
        </w:rPr>
        <w:t xml:space="preserve">, իսկ </w:t>
      </w:r>
      <w:r w:rsidR="0081724E" w:rsidRPr="00BA41C0">
        <w:rPr>
          <w:rFonts w:ascii="GHEA Grapalat" w:hAnsi="GHEA Grapalat" w:cs="Sylfaen"/>
          <w:sz w:val="20"/>
          <w:lang w:val="hy-AM"/>
        </w:rPr>
        <w:t>կնքվելիք պայմանագրի նախագծով</w:t>
      </w:r>
      <w:r w:rsidR="0081724E" w:rsidRPr="00BA41C0">
        <w:rPr>
          <w:rFonts w:ascii="Courier New" w:hAnsi="Courier New" w:cs="Courier New"/>
          <w:sz w:val="20"/>
          <w:lang w:val="hy-AM"/>
        </w:rPr>
        <w:t> </w:t>
      </w:r>
      <w:r w:rsidR="0081724E">
        <w:rPr>
          <w:rFonts w:ascii="GHEA Grapalat" w:hAnsi="GHEA Grapalat" w:cs="Sylfaen"/>
          <w:sz w:val="20"/>
          <w:lang w:val="hy-AM"/>
        </w:rPr>
        <w:t xml:space="preserve">կանխավճար նախատեսված լինելու դեպքում՝ 10 աշխատանքային օրվա ընթացքում </w:t>
      </w:r>
      <w:r w:rsidR="0081724E" w:rsidRPr="007E2C83">
        <w:rPr>
          <w:rFonts w:ascii="GHEA Grapalat" w:hAnsi="GHEA Grapalat" w:cs="Sylfaen"/>
          <w:sz w:val="20"/>
          <w:lang w:val="hy-AM"/>
        </w:rPr>
        <w:t>չի</w:t>
      </w:r>
      <w:r w:rsidR="0081724E" w:rsidRPr="007E2C83">
        <w:rPr>
          <w:rFonts w:ascii="GHEA Grapalat" w:hAnsi="GHEA Grapalat" w:cs="Sylfaen"/>
          <w:sz w:val="20"/>
          <w:lang w:val="af-ZA"/>
        </w:rPr>
        <w:t xml:space="preserve"> </w:t>
      </w:r>
      <w:r w:rsidR="0081724E" w:rsidRPr="007E2C83">
        <w:rPr>
          <w:rFonts w:ascii="GHEA Grapalat" w:hAnsi="GHEA Grapalat" w:cs="Sylfaen"/>
          <w:sz w:val="20"/>
          <w:lang w:val="hy-AM"/>
        </w:rPr>
        <w:t>ստորագրում</w:t>
      </w:r>
      <w:r w:rsidR="0081724E" w:rsidRPr="007E2C83">
        <w:rPr>
          <w:rFonts w:ascii="GHEA Grapalat" w:hAnsi="GHEA Grapalat" w:cs="Sylfaen"/>
          <w:sz w:val="20"/>
          <w:lang w:val="af-ZA"/>
        </w:rPr>
        <w:t xml:space="preserve"> </w:t>
      </w:r>
      <w:r w:rsidR="0081724E" w:rsidRPr="007E2C83">
        <w:rPr>
          <w:rFonts w:ascii="GHEA Grapalat" w:hAnsi="GHEA Grapalat" w:cs="Sylfaen"/>
          <w:sz w:val="20"/>
          <w:lang w:val="hy-AM"/>
        </w:rPr>
        <w:t>պայմանագիրը</w:t>
      </w:r>
      <w:r w:rsidR="0081724E" w:rsidRPr="007E2C83">
        <w:rPr>
          <w:rFonts w:ascii="GHEA Grapalat" w:hAnsi="GHEA Grapalat" w:cs="Sylfaen"/>
          <w:sz w:val="20"/>
          <w:lang w:val="af-ZA"/>
        </w:rPr>
        <w:t xml:space="preserve"> </w:t>
      </w:r>
      <w:r w:rsidR="0081724E" w:rsidRPr="007E2C83">
        <w:rPr>
          <w:rFonts w:ascii="GHEA Grapalat" w:hAnsi="GHEA Grapalat" w:cs="Sylfaen"/>
          <w:sz w:val="20"/>
          <w:lang w:val="hy-AM"/>
        </w:rPr>
        <w:t>և</w:t>
      </w:r>
      <w:r w:rsidR="0081724E" w:rsidRPr="007E2C83">
        <w:rPr>
          <w:rFonts w:ascii="GHEA Grapalat" w:hAnsi="GHEA Grapalat" w:cs="Sylfaen"/>
          <w:sz w:val="20"/>
          <w:lang w:val="af-ZA"/>
        </w:rPr>
        <w:t xml:space="preserve"> պ</w:t>
      </w:r>
      <w:r w:rsidR="0081724E" w:rsidRPr="007E2C83">
        <w:rPr>
          <w:rFonts w:ascii="GHEA Grapalat" w:hAnsi="GHEA Grapalat" w:cs="Sylfaen"/>
          <w:sz w:val="20"/>
          <w:lang w:val="ru-RU"/>
        </w:rPr>
        <w:t>ատվիրատուին</w:t>
      </w:r>
      <w:r w:rsidR="0081724E" w:rsidRPr="007E2C83">
        <w:rPr>
          <w:rFonts w:ascii="GHEA Grapalat" w:hAnsi="GHEA Grapalat" w:cs="Sylfaen"/>
          <w:sz w:val="20"/>
          <w:lang w:val="af-ZA"/>
        </w:rPr>
        <w:t xml:space="preserve"> </w:t>
      </w:r>
      <w:r w:rsidR="0081724E" w:rsidRPr="007E2C83">
        <w:rPr>
          <w:rFonts w:ascii="GHEA Grapalat" w:hAnsi="GHEA Grapalat" w:cs="Sylfaen"/>
          <w:sz w:val="20"/>
          <w:lang w:val="ru-RU"/>
        </w:rPr>
        <w:t>ներկայացնում</w:t>
      </w:r>
      <w:r w:rsidR="0081724E" w:rsidRPr="007E2C83">
        <w:rPr>
          <w:rFonts w:ascii="GHEA Grapalat" w:hAnsi="GHEA Grapalat" w:cs="Sylfaen"/>
          <w:sz w:val="20"/>
          <w:lang w:val="af-ZA"/>
        </w:rPr>
        <w:t xml:space="preserve"> որակավորման և </w:t>
      </w:r>
      <w:r w:rsidR="0081724E" w:rsidRPr="007E2C83">
        <w:rPr>
          <w:rFonts w:ascii="GHEA Grapalat" w:hAnsi="GHEA Grapalat" w:cs="Sylfaen"/>
          <w:sz w:val="20"/>
          <w:lang w:val="ru-RU"/>
        </w:rPr>
        <w:t>պայմանագրի</w:t>
      </w:r>
      <w:r w:rsidR="0081724E" w:rsidRPr="007E2C83">
        <w:rPr>
          <w:rFonts w:ascii="GHEA Grapalat" w:hAnsi="GHEA Grapalat" w:cs="Sylfaen"/>
          <w:sz w:val="20"/>
          <w:lang w:val="af-ZA"/>
        </w:rPr>
        <w:t xml:space="preserve"> </w:t>
      </w:r>
      <w:r w:rsidR="0081724E" w:rsidRPr="007E2C83">
        <w:rPr>
          <w:rFonts w:ascii="GHEA Grapalat" w:hAnsi="GHEA Grapalat" w:cs="Sylfaen"/>
          <w:sz w:val="20"/>
        </w:rPr>
        <w:t>ապահովում</w:t>
      </w:r>
      <w:r w:rsidR="0081724E">
        <w:rPr>
          <w:rFonts w:ascii="GHEA Grapalat" w:hAnsi="GHEA Grapalat" w:cs="Sylfaen"/>
          <w:sz w:val="20"/>
          <w:lang w:val="hy-AM"/>
        </w:rPr>
        <w:t>ներ</w:t>
      </w:r>
      <w:r w:rsidR="0081724E" w:rsidRPr="007E2C83">
        <w:rPr>
          <w:rFonts w:ascii="GHEA Grapalat" w:hAnsi="GHEA Grapalat" w:cs="Sylfaen"/>
          <w:sz w:val="20"/>
        </w:rPr>
        <w:t>ը</w:t>
      </w:r>
      <w:r w:rsidR="0081724E" w:rsidRPr="007E2C83">
        <w:rPr>
          <w:rFonts w:ascii="GHEA Grapalat" w:hAnsi="GHEA Grapalat" w:cs="Sylfaen"/>
          <w:sz w:val="20"/>
          <w:lang w:val="af-ZA"/>
        </w:rPr>
        <w:t>,</w:t>
      </w:r>
      <w:r w:rsidR="0081724E">
        <w:rPr>
          <w:rFonts w:ascii="GHEA Grapalat" w:hAnsi="GHEA Grapalat" w:cs="Sylfaen"/>
          <w:sz w:val="20"/>
          <w:lang w:val="hy-AM"/>
        </w:rPr>
        <w:t xml:space="preserve"> </w:t>
      </w:r>
      <w:r w:rsidR="0081724E" w:rsidRPr="00680ED9">
        <w:rPr>
          <w:rFonts w:ascii="GHEA Grapalat" w:hAnsi="GHEA Grapalat" w:cs="Sylfaen"/>
          <w:sz w:val="20"/>
          <w:lang w:val="hy-AM"/>
        </w:rPr>
        <w:t>իսկ կնքվելիք պայմանագր</w:t>
      </w:r>
      <w:r w:rsidR="0081724E">
        <w:rPr>
          <w:rFonts w:ascii="GHEA Grapalat" w:hAnsi="GHEA Grapalat" w:cs="Sylfaen"/>
          <w:sz w:val="20"/>
          <w:lang w:val="hy-AM"/>
        </w:rPr>
        <w:t>ի նախագծով</w:t>
      </w:r>
      <w:r w:rsidR="0081724E" w:rsidRPr="00680ED9">
        <w:rPr>
          <w:rFonts w:ascii="GHEA Grapalat" w:hAnsi="GHEA Grapalat" w:cs="Sylfaen"/>
          <w:sz w:val="20"/>
          <w:lang w:val="hy-AM"/>
        </w:rPr>
        <w:t xml:space="preserve"> կանխավճար նախատեսված լինելու </w:t>
      </w:r>
      <w:r w:rsidR="0081724E">
        <w:rPr>
          <w:rFonts w:ascii="GHEA Grapalat" w:hAnsi="GHEA Grapalat" w:cs="Sylfaen"/>
          <w:sz w:val="20"/>
          <w:lang w:val="hy-AM"/>
        </w:rPr>
        <w:t xml:space="preserve">և ընտրված մասնակցի կողմից այդ պայմանն ընդունվելու </w:t>
      </w:r>
      <w:r w:rsidR="0081724E" w:rsidRPr="00680ED9">
        <w:rPr>
          <w:rFonts w:ascii="GHEA Grapalat" w:hAnsi="GHEA Grapalat" w:cs="Sylfaen"/>
          <w:sz w:val="20"/>
          <w:lang w:val="hy-AM"/>
        </w:rPr>
        <w:t>դեպքում նաև կանխավճարի ապահովումը,</w:t>
      </w:r>
      <w:r w:rsidR="0081724E" w:rsidRPr="007E2C83">
        <w:rPr>
          <w:rFonts w:ascii="GHEA Grapalat" w:hAnsi="GHEA Grapalat" w:cs="Sylfaen"/>
          <w:i/>
          <w:sz w:val="20"/>
          <w:lang w:val="af-ZA"/>
        </w:rPr>
        <w:t xml:space="preserve"> </w:t>
      </w:r>
      <w:r w:rsidR="0081724E" w:rsidRPr="007E2C83">
        <w:rPr>
          <w:rFonts w:ascii="GHEA Grapalat" w:hAnsi="GHEA Grapalat" w:cs="Sylfaen"/>
          <w:sz w:val="20"/>
          <w:lang w:val="hy-AM"/>
        </w:rPr>
        <w:t xml:space="preserve">ապա նա զրկվում է </w:t>
      </w:r>
      <w:r w:rsidR="0081724E" w:rsidRPr="007E2C83">
        <w:rPr>
          <w:rFonts w:ascii="GHEA Grapalat" w:hAnsi="GHEA Grapalat" w:cs="Sylfaen"/>
          <w:sz w:val="20"/>
          <w:lang w:val="hy-AM"/>
        </w:rPr>
        <w:lastRenderedPageBreak/>
        <w:t>պայմանագիրը ստորագրելու իրավունքից։</w:t>
      </w:r>
      <w:r w:rsidR="0081724E" w:rsidRPr="007E2C83">
        <w:rPr>
          <w:rFonts w:ascii="GHEA Grapalat" w:hAnsi="GHEA Grapalat" w:cs="Sylfaen"/>
          <w:sz w:val="20"/>
          <w:lang w:val="af-ZA"/>
        </w:rPr>
        <w:t xml:space="preserve"> </w:t>
      </w:r>
      <w:r w:rsidR="000313A6" w:rsidRPr="00545009">
        <w:rPr>
          <w:rFonts w:ascii="GHEA Grapalat" w:hAnsi="GHEA Grapalat" w:cs="Sylfaen"/>
          <w:sz w:val="20"/>
          <w:lang w:val="hy-AM"/>
        </w:rPr>
        <w:t>Ընդ</w:t>
      </w:r>
      <w:r w:rsidR="000313A6" w:rsidRPr="00545009">
        <w:rPr>
          <w:rFonts w:ascii="GHEA Grapalat" w:hAnsi="GHEA Grapalat" w:cs="Sylfaen"/>
          <w:sz w:val="20"/>
          <w:lang w:val="af-ZA"/>
        </w:rPr>
        <w:t xml:space="preserve"> </w:t>
      </w:r>
      <w:r w:rsidR="000313A6" w:rsidRPr="00545009">
        <w:rPr>
          <w:rFonts w:ascii="GHEA Grapalat" w:hAnsi="GHEA Grapalat" w:cs="Sylfaen"/>
          <w:sz w:val="20"/>
          <w:lang w:val="hy-AM"/>
        </w:rPr>
        <w:t>որում</w:t>
      </w:r>
      <w:r w:rsidR="000313A6" w:rsidRPr="00545009">
        <w:rPr>
          <w:rFonts w:ascii="GHEA Grapalat" w:hAnsi="GHEA Grapalat" w:cs="Sylfaen"/>
          <w:sz w:val="20"/>
          <w:lang w:val="af-ZA"/>
        </w:rPr>
        <w:t xml:space="preserve"> </w:t>
      </w:r>
      <w:r w:rsidR="000313A6" w:rsidRPr="00545009">
        <w:rPr>
          <w:rFonts w:ascii="GHEA Grapalat" w:hAnsi="GHEA Grapalat" w:cs="Sylfaen"/>
          <w:sz w:val="20"/>
          <w:lang w:val="hy-AM"/>
        </w:rPr>
        <w:t xml:space="preserve">ընտրված մասնակցի կողմից հաստատված պայմանագրի նախագիծը </w:t>
      </w:r>
      <w:r w:rsidR="00A6756D" w:rsidRPr="00545009">
        <w:rPr>
          <w:rFonts w:ascii="GHEA Grapalat" w:hAnsi="GHEA Grapalat" w:cs="Sylfaen"/>
          <w:sz w:val="20"/>
        </w:rPr>
        <w:t>պ</w:t>
      </w:r>
      <w:r w:rsidR="000313A6" w:rsidRPr="00545009">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45009">
        <w:rPr>
          <w:rFonts w:ascii="GHEA Grapalat" w:hAnsi="GHEA Grapalat" w:cs="Sylfaen"/>
          <w:sz w:val="20"/>
        </w:rPr>
        <w:t>պ</w:t>
      </w:r>
      <w:r w:rsidR="000313A6" w:rsidRPr="00545009">
        <w:rPr>
          <w:rFonts w:ascii="GHEA Grapalat" w:hAnsi="GHEA Grapalat" w:cs="Sylfaen"/>
          <w:sz w:val="20"/>
          <w:lang w:val="hy-AM"/>
        </w:rPr>
        <w:t>ատվիրատուի փաստաթղթաշրջանառ</w:t>
      </w:r>
      <w:r w:rsidR="005F7C1D" w:rsidRPr="00545009">
        <w:rPr>
          <w:rFonts w:ascii="GHEA Grapalat" w:hAnsi="GHEA Grapalat" w:cs="Sylfaen"/>
          <w:sz w:val="20"/>
          <w:lang w:val="hy-AM"/>
        </w:rPr>
        <w:t>ության համակարգում:  Պա</w:t>
      </w:r>
      <w:r w:rsidR="000313A6" w:rsidRPr="00545009">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45009">
        <w:rPr>
          <w:rFonts w:ascii="GHEA Grapalat" w:hAnsi="GHEA Grapalat" w:cs="Sylfaen"/>
          <w:sz w:val="20"/>
          <w:lang w:val="af-ZA"/>
        </w:rPr>
        <w:t xml:space="preserve"> </w:t>
      </w:r>
      <w:r w:rsidR="005D3674" w:rsidRPr="00545009">
        <w:rPr>
          <w:rFonts w:ascii="GHEA Grapalat" w:hAnsi="GHEA Grapalat" w:cs="Sylfaen"/>
          <w:sz w:val="20"/>
        </w:rPr>
        <w:t>և</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հաստատմանը</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հաջորդող</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աշխատանքային</w:t>
      </w:r>
      <w:r w:rsidR="005D3674" w:rsidRPr="00545009">
        <w:rPr>
          <w:rFonts w:ascii="GHEA Grapalat" w:hAnsi="GHEA Grapalat" w:cs="Sylfaen"/>
          <w:sz w:val="20"/>
          <w:lang w:val="af-ZA"/>
        </w:rPr>
        <w:t xml:space="preserve"> </w:t>
      </w:r>
      <w:r w:rsidR="005D3674" w:rsidRPr="00545009">
        <w:rPr>
          <w:rFonts w:ascii="GHEA Grapalat" w:hAnsi="GHEA Grapalat" w:cs="Sylfaen"/>
          <w:sz w:val="20"/>
        </w:rPr>
        <w:t>օրը</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ուղեկցող</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գրությամբ</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տրամադրվում</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է</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ընտրված</w:t>
      </w:r>
      <w:r w:rsidR="005D3674" w:rsidRPr="00545009">
        <w:rPr>
          <w:rFonts w:ascii="GHEA Grapalat" w:hAnsi="GHEA Grapalat" w:cs="Sylfaen"/>
          <w:sz w:val="20"/>
          <w:lang w:val="af-ZA"/>
        </w:rPr>
        <w:t xml:space="preserve"> </w:t>
      </w:r>
      <w:r w:rsidR="005D3674" w:rsidRPr="00545009">
        <w:rPr>
          <w:rFonts w:ascii="GHEA Grapalat" w:hAnsi="GHEA Grapalat" w:cs="Sylfaen"/>
          <w:sz w:val="20"/>
        </w:rPr>
        <w:t>մասնակցին</w:t>
      </w:r>
      <w:r w:rsidR="000313A6" w:rsidRPr="00545009">
        <w:rPr>
          <w:rFonts w:ascii="GHEA Grapalat" w:hAnsi="GHEA Grapalat" w:cs="Sylfaen"/>
          <w:sz w:val="20"/>
          <w:lang w:val="hy-AM"/>
        </w:rPr>
        <w:t>:</w:t>
      </w:r>
    </w:p>
    <w:p w14:paraId="65A07B71" w14:textId="77777777" w:rsidR="00D612BC" w:rsidRPr="00545009" w:rsidRDefault="00AA0AD8" w:rsidP="00EF3662">
      <w:pPr>
        <w:pStyle w:val="a3"/>
        <w:spacing w:line="240" w:lineRule="auto"/>
        <w:ind w:firstLine="567"/>
        <w:rPr>
          <w:rFonts w:ascii="GHEA Grapalat" w:hAnsi="GHEA Grapalat" w:cs="Sylfaen"/>
          <w:i w:val="0"/>
          <w:szCs w:val="24"/>
          <w:lang w:val="af-ZA"/>
        </w:rPr>
      </w:pPr>
      <w:r w:rsidRPr="00545009">
        <w:rPr>
          <w:rFonts w:ascii="GHEA Grapalat" w:hAnsi="GHEA Grapalat" w:cs="Sylfaen"/>
          <w:i w:val="0"/>
          <w:szCs w:val="24"/>
          <w:lang w:val="af-ZA"/>
        </w:rPr>
        <w:t>9</w:t>
      </w:r>
      <w:r w:rsidR="00D17258" w:rsidRPr="00545009">
        <w:rPr>
          <w:rFonts w:ascii="GHEA Grapalat" w:hAnsi="GHEA Grapalat" w:cs="Sylfaen"/>
          <w:i w:val="0"/>
          <w:szCs w:val="24"/>
          <w:lang w:val="af-ZA"/>
        </w:rPr>
        <w:t>.</w:t>
      </w:r>
      <w:r w:rsidR="00F91A5D">
        <w:rPr>
          <w:rFonts w:ascii="GHEA Grapalat" w:hAnsi="GHEA Grapalat" w:cs="Sylfaen"/>
          <w:i w:val="0"/>
          <w:szCs w:val="24"/>
          <w:lang w:val="af-ZA"/>
        </w:rPr>
        <w:t>5</w:t>
      </w:r>
      <w:r w:rsidR="00D17258"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Մինչև</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սույն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հրավերի</w:t>
      </w:r>
      <w:r w:rsidR="00096865" w:rsidRPr="00545009">
        <w:rPr>
          <w:rFonts w:ascii="GHEA Grapalat" w:hAnsi="GHEA Grapalat" w:cs="Sylfaen"/>
          <w:i w:val="0"/>
          <w:szCs w:val="24"/>
          <w:lang w:val="af-ZA"/>
        </w:rPr>
        <w:t xml:space="preserve"> </w:t>
      </w:r>
      <w:r w:rsidR="00447FFD" w:rsidRPr="00545009">
        <w:rPr>
          <w:rFonts w:ascii="GHEA Grapalat" w:hAnsi="GHEA Grapalat" w:cs="Sylfaen"/>
          <w:i w:val="0"/>
          <w:szCs w:val="24"/>
          <w:lang w:val="af-ZA"/>
        </w:rPr>
        <w:t xml:space="preserve">1-ին մասի </w:t>
      </w:r>
      <w:r w:rsidR="00A6756D" w:rsidRPr="00545009">
        <w:rPr>
          <w:rFonts w:ascii="GHEA Grapalat" w:hAnsi="GHEA Grapalat" w:cs="Sylfaen"/>
          <w:i w:val="0"/>
          <w:szCs w:val="24"/>
          <w:lang w:val="af-ZA"/>
        </w:rPr>
        <w:t>9</w:t>
      </w:r>
      <w:r w:rsidR="005B1DD6" w:rsidRPr="00545009">
        <w:rPr>
          <w:rFonts w:ascii="GHEA Grapalat" w:hAnsi="GHEA Grapalat" w:cs="Sylfaen"/>
          <w:i w:val="0"/>
          <w:szCs w:val="24"/>
          <w:lang w:val="hy-AM"/>
        </w:rPr>
        <w:t>.</w:t>
      </w:r>
      <w:r w:rsidR="00F91A5D" w:rsidRPr="00001532">
        <w:rPr>
          <w:rFonts w:ascii="GHEA Grapalat" w:hAnsi="GHEA Grapalat" w:cs="Sylfaen"/>
          <w:i w:val="0"/>
          <w:szCs w:val="24"/>
          <w:lang w:val="af-ZA"/>
        </w:rPr>
        <w:t>4</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կետով</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նախատեսված</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ժամկետի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ավարտը</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կողմերի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համաձայնությամբ</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կարող</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են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պայմանագրի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նախագծում</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կատարվել</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փոփոխություններ</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սակայն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դրանք</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չեն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կարող</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հանգեցնել</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գնման</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առարկայի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բնութագրերի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փոփոխմանը</w:t>
      </w:r>
      <w:r w:rsidR="00096865" w:rsidRPr="00545009">
        <w:rPr>
          <w:rFonts w:ascii="GHEA Grapalat" w:hAnsi="GHEA Grapalat" w:cs="Sylfaen"/>
          <w:i w:val="0"/>
          <w:szCs w:val="24"/>
          <w:lang w:val="af-ZA"/>
        </w:rPr>
        <w:t xml:space="preserve">, </w:t>
      </w:r>
      <w:r w:rsidR="0081724E">
        <w:rPr>
          <w:rFonts w:ascii="GHEA Grapalat" w:hAnsi="GHEA Grapalat" w:cs="Sylfaen"/>
          <w:i w:val="0"/>
          <w:szCs w:val="24"/>
          <w:lang w:val="hy-AM"/>
        </w:rPr>
        <w:t>կանխավճարի չափի</w:t>
      </w:r>
      <w:r w:rsidR="0081724E">
        <w:rPr>
          <w:rFonts w:ascii="Cambria Math" w:hAnsi="Cambria Math" w:cs="Sylfaen"/>
          <w:i w:val="0"/>
          <w:szCs w:val="24"/>
          <w:lang w:val="hy-AM"/>
        </w:rPr>
        <w:t xml:space="preserve">, </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ընտրված</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մասնակցի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առաջարկած</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գնի</w:t>
      </w:r>
      <w:r w:rsidR="00096865" w:rsidRPr="00545009">
        <w:rPr>
          <w:rFonts w:ascii="GHEA Grapalat" w:hAnsi="GHEA Grapalat" w:cs="Sylfaen"/>
          <w:i w:val="0"/>
          <w:szCs w:val="24"/>
          <w:lang w:val="af-ZA"/>
        </w:rPr>
        <w:t xml:space="preserve"> </w:t>
      </w:r>
      <w:r w:rsidR="00096865" w:rsidRPr="00545009">
        <w:rPr>
          <w:rFonts w:ascii="GHEA Grapalat" w:hAnsi="GHEA Grapalat" w:cs="Sylfaen"/>
          <w:i w:val="0"/>
          <w:szCs w:val="24"/>
          <w:lang w:val="ru-RU"/>
        </w:rPr>
        <w:t>ավելացմանը</w:t>
      </w:r>
      <w:r w:rsidR="004D5671" w:rsidRPr="00545009">
        <w:rPr>
          <w:rFonts w:ascii="GHEA Grapalat" w:hAnsi="GHEA Grapalat" w:cs="Sylfaen"/>
          <w:i w:val="0"/>
          <w:szCs w:val="24"/>
          <w:lang w:val="ru-RU"/>
        </w:rPr>
        <w:t>։</w:t>
      </w:r>
      <w:r w:rsidR="00D612BC" w:rsidRPr="00545009">
        <w:rPr>
          <w:rFonts w:ascii="GHEA Mariam" w:hAnsi="GHEA Mariam"/>
          <w:spacing w:val="-8"/>
          <w:lang w:val="af-ZA"/>
        </w:rPr>
        <w:t xml:space="preserve"> </w:t>
      </w:r>
    </w:p>
    <w:p w14:paraId="58AC9243" w14:textId="77777777" w:rsidR="00096865" w:rsidRPr="00545009" w:rsidRDefault="00096865" w:rsidP="00EF3662">
      <w:pPr>
        <w:jc w:val="center"/>
        <w:rPr>
          <w:rFonts w:ascii="GHEA Grapalat" w:hAnsi="GHEA Grapalat"/>
          <w:b/>
          <w:iCs/>
          <w:sz w:val="20"/>
          <w:lang w:val="af-ZA"/>
        </w:rPr>
      </w:pPr>
    </w:p>
    <w:p w14:paraId="6F7409FA" w14:textId="77777777" w:rsidR="00096865" w:rsidRPr="00545009" w:rsidRDefault="00030D40" w:rsidP="00EF3662">
      <w:pPr>
        <w:jc w:val="center"/>
        <w:rPr>
          <w:rFonts w:ascii="GHEA Grapalat" w:hAnsi="GHEA Grapalat" w:cs="Arial"/>
          <w:b/>
          <w:iCs/>
          <w:sz w:val="20"/>
          <w:lang w:val="af-ZA"/>
        </w:rPr>
      </w:pPr>
      <w:r w:rsidRPr="00545009">
        <w:rPr>
          <w:rFonts w:ascii="GHEA Grapalat" w:hAnsi="GHEA Grapalat"/>
          <w:b/>
          <w:iCs/>
          <w:sz w:val="20"/>
          <w:lang w:val="af-ZA"/>
        </w:rPr>
        <w:t>10</w:t>
      </w:r>
      <w:r w:rsidR="008D5016" w:rsidRPr="00545009">
        <w:rPr>
          <w:rFonts w:ascii="GHEA Grapalat" w:hAnsi="GHEA Grapalat"/>
          <w:b/>
          <w:iCs/>
          <w:sz w:val="20"/>
          <w:lang w:val="af-ZA"/>
        </w:rPr>
        <w:t xml:space="preserve">. </w:t>
      </w:r>
      <w:r w:rsidR="00E2245F" w:rsidRPr="00545009">
        <w:rPr>
          <w:rFonts w:ascii="GHEA Grapalat" w:hAnsi="GHEA Grapalat" w:cs="Sylfaen"/>
          <w:b/>
          <w:iCs/>
          <w:sz w:val="20"/>
          <w:lang w:val="hy-AM"/>
        </w:rPr>
        <w:t>ՈՐԱԿԱՎՈՐՄԱՆ</w:t>
      </w:r>
      <w:r w:rsidR="00E2245F" w:rsidRPr="00545009">
        <w:rPr>
          <w:rFonts w:ascii="GHEA Grapalat" w:hAnsi="GHEA Grapalat" w:cs="Arial"/>
          <w:b/>
          <w:iCs/>
          <w:sz w:val="20"/>
          <w:lang w:val="af-ZA"/>
        </w:rPr>
        <w:t xml:space="preserve"> </w:t>
      </w:r>
      <w:r w:rsidR="00E2245F" w:rsidRPr="00545009">
        <w:rPr>
          <w:rFonts w:ascii="GHEA Grapalat" w:hAnsi="GHEA Grapalat" w:cs="Sylfaen"/>
          <w:b/>
          <w:iCs/>
          <w:sz w:val="20"/>
          <w:lang w:val="hy-AM"/>
        </w:rPr>
        <w:t>ԵՎ</w:t>
      </w:r>
      <w:r w:rsidR="00E2245F" w:rsidRPr="00545009">
        <w:rPr>
          <w:rFonts w:ascii="GHEA Grapalat" w:hAnsi="GHEA Grapalat" w:cs="Sylfaen"/>
          <w:b/>
          <w:iCs/>
          <w:sz w:val="20"/>
          <w:lang w:val="af-ZA"/>
        </w:rPr>
        <w:t xml:space="preserve"> </w:t>
      </w:r>
      <w:r w:rsidR="008D5016" w:rsidRPr="00545009">
        <w:rPr>
          <w:rFonts w:ascii="GHEA Grapalat" w:hAnsi="GHEA Grapalat" w:cs="Sylfaen"/>
          <w:b/>
          <w:iCs/>
          <w:sz w:val="20"/>
          <w:lang w:val="af-ZA"/>
        </w:rPr>
        <w:t>ՊԱՅՄԱՆԱԳՐԻ</w:t>
      </w:r>
      <w:r w:rsidR="00EE0172" w:rsidRPr="00545009">
        <w:rPr>
          <w:rFonts w:ascii="GHEA Grapalat" w:hAnsi="GHEA Grapalat" w:cs="Sylfaen"/>
          <w:b/>
          <w:iCs/>
          <w:sz w:val="20"/>
          <w:lang w:val="hy-AM"/>
        </w:rPr>
        <w:t xml:space="preserve"> </w:t>
      </w:r>
      <w:r w:rsidR="008D5016" w:rsidRPr="00545009">
        <w:rPr>
          <w:rFonts w:ascii="GHEA Grapalat" w:hAnsi="GHEA Grapalat" w:cs="Sylfaen"/>
          <w:b/>
          <w:iCs/>
          <w:sz w:val="20"/>
          <w:lang w:val="af-ZA"/>
        </w:rPr>
        <w:t>ԱՊԱՀՈՎՈՒՄ</w:t>
      </w:r>
      <w:r w:rsidR="00E2245F" w:rsidRPr="00545009">
        <w:rPr>
          <w:rFonts w:ascii="GHEA Grapalat" w:hAnsi="GHEA Grapalat" w:cs="Sylfaen"/>
          <w:b/>
          <w:iCs/>
          <w:sz w:val="20"/>
          <w:lang w:val="hy-AM"/>
        </w:rPr>
        <w:t>ՆԵՐ</w:t>
      </w:r>
      <w:r w:rsidR="008D5016" w:rsidRPr="00545009">
        <w:rPr>
          <w:rFonts w:ascii="GHEA Grapalat" w:hAnsi="GHEA Grapalat" w:cs="Sylfaen"/>
          <w:b/>
          <w:iCs/>
          <w:sz w:val="20"/>
          <w:lang w:val="af-ZA"/>
        </w:rPr>
        <w:t>Ը</w:t>
      </w:r>
      <w:r w:rsidR="008D5016" w:rsidRPr="00545009">
        <w:rPr>
          <w:rFonts w:ascii="GHEA Grapalat" w:hAnsi="GHEA Grapalat" w:cs="Arial"/>
          <w:b/>
          <w:iCs/>
          <w:sz w:val="20"/>
          <w:lang w:val="af-ZA"/>
        </w:rPr>
        <w:t xml:space="preserve"> </w:t>
      </w:r>
    </w:p>
    <w:p w14:paraId="51AF9C67" w14:textId="77777777" w:rsidR="00096865" w:rsidRPr="00545009" w:rsidRDefault="00096865" w:rsidP="00EF3662">
      <w:pPr>
        <w:jc w:val="center"/>
        <w:rPr>
          <w:rFonts w:ascii="GHEA Grapalat" w:hAnsi="GHEA Grapalat"/>
          <w:b/>
          <w:iCs/>
          <w:sz w:val="20"/>
          <w:lang w:val="af-ZA"/>
        </w:rPr>
      </w:pPr>
    </w:p>
    <w:p w14:paraId="2EAC5BDD" w14:textId="21358B45" w:rsidR="00407317" w:rsidRDefault="00030D40" w:rsidP="00B20FE2">
      <w:pPr>
        <w:ind w:firstLine="567"/>
        <w:jc w:val="both"/>
        <w:rPr>
          <w:rFonts w:ascii="GHEA Grapalat" w:hAnsi="GHEA Grapalat" w:cs="Sylfaen"/>
          <w:sz w:val="20"/>
          <w:lang w:val="hy-AM"/>
        </w:rPr>
      </w:pPr>
      <w:r w:rsidRPr="00545009">
        <w:rPr>
          <w:rFonts w:ascii="GHEA Grapalat" w:hAnsi="GHEA Grapalat"/>
          <w:iCs/>
          <w:sz w:val="20"/>
          <w:lang w:val="af-ZA"/>
        </w:rPr>
        <w:t>10</w:t>
      </w:r>
      <w:r w:rsidR="00096865" w:rsidRPr="00545009">
        <w:rPr>
          <w:rFonts w:ascii="GHEA Grapalat" w:hAnsi="GHEA Grapalat"/>
          <w:iCs/>
          <w:sz w:val="20"/>
          <w:lang w:val="af-ZA"/>
        </w:rPr>
        <w:t>.</w:t>
      </w:r>
      <w:r w:rsidR="00096865" w:rsidRPr="00545009">
        <w:rPr>
          <w:rFonts w:ascii="GHEA Grapalat" w:hAnsi="GHEA Grapalat" w:cs="Sylfaen"/>
          <w:sz w:val="20"/>
          <w:lang w:val="af-ZA"/>
        </w:rPr>
        <w:t xml:space="preserve">1 </w:t>
      </w:r>
      <w:r w:rsidR="00E2245F" w:rsidRPr="00545009">
        <w:rPr>
          <w:rFonts w:ascii="GHEA Grapalat" w:hAnsi="GHEA Grapalat" w:cs="Sylfaen"/>
          <w:sz w:val="20"/>
          <w:lang w:val="hy-AM"/>
        </w:rPr>
        <w:t>Որակավորման</w:t>
      </w:r>
      <w:r w:rsidR="00E2245F" w:rsidRPr="00545009">
        <w:rPr>
          <w:rFonts w:ascii="GHEA Grapalat" w:hAnsi="GHEA Grapalat" w:cs="Sylfaen"/>
          <w:sz w:val="20"/>
          <w:lang w:val="af-ZA"/>
        </w:rPr>
        <w:t xml:space="preserve"> </w:t>
      </w:r>
      <w:r w:rsidR="00E2245F" w:rsidRPr="00545009">
        <w:rPr>
          <w:rFonts w:ascii="GHEA Grapalat" w:hAnsi="GHEA Grapalat" w:cs="Sylfaen"/>
          <w:sz w:val="20"/>
          <w:lang w:val="hy-AM"/>
        </w:rPr>
        <w:t>և</w:t>
      </w:r>
      <w:r w:rsidR="00E2245F" w:rsidRPr="00545009">
        <w:rPr>
          <w:rFonts w:ascii="GHEA Grapalat" w:hAnsi="GHEA Grapalat" w:cs="Sylfaen"/>
          <w:sz w:val="20"/>
          <w:lang w:val="af-ZA"/>
        </w:rPr>
        <w:t xml:space="preserve"> </w:t>
      </w:r>
      <w:r w:rsidR="00D33205" w:rsidRPr="00545009">
        <w:rPr>
          <w:rFonts w:ascii="GHEA Grapalat" w:hAnsi="GHEA Grapalat" w:cs="Sylfaen"/>
          <w:sz w:val="20"/>
          <w:lang w:val="hy-AM"/>
        </w:rPr>
        <w:t>պ</w:t>
      </w:r>
      <w:r w:rsidR="00096865" w:rsidRPr="00545009">
        <w:rPr>
          <w:rFonts w:ascii="GHEA Grapalat" w:hAnsi="GHEA Grapalat" w:cs="Sylfaen"/>
          <w:sz w:val="20"/>
          <w:lang w:val="ru-RU"/>
        </w:rPr>
        <w:t>այմանագրի</w:t>
      </w:r>
      <w:r w:rsidR="0067229B" w:rsidRPr="00545009">
        <w:rPr>
          <w:rFonts w:ascii="GHEA Grapalat" w:hAnsi="GHEA Grapalat" w:cs="Sylfaen"/>
          <w:sz w:val="20"/>
          <w:lang w:val="hy-AM"/>
        </w:rPr>
        <w:t xml:space="preserve"> </w:t>
      </w:r>
      <w:r w:rsidR="00096865" w:rsidRPr="00545009">
        <w:rPr>
          <w:rFonts w:ascii="GHEA Grapalat" w:hAnsi="GHEA Grapalat" w:cs="Sylfaen"/>
          <w:sz w:val="20"/>
          <w:lang w:val="ru-RU"/>
        </w:rPr>
        <w:t>ապահովում</w:t>
      </w:r>
      <w:r w:rsidR="0067229B" w:rsidRPr="00545009">
        <w:rPr>
          <w:rFonts w:ascii="GHEA Grapalat" w:hAnsi="GHEA Grapalat" w:cs="Sylfaen"/>
          <w:sz w:val="20"/>
          <w:lang w:val="hy-AM"/>
        </w:rPr>
        <w:t>ները</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ներկայացնելու</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պահանջի</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հիման</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վրա</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այն</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ստանալու</w:t>
      </w:r>
      <w:r w:rsidR="00096865" w:rsidRPr="00545009">
        <w:rPr>
          <w:rFonts w:ascii="GHEA Grapalat" w:hAnsi="GHEA Grapalat" w:cs="Sylfaen"/>
          <w:sz w:val="20"/>
          <w:lang w:val="af-ZA"/>
        </w:rPr>
        <w:t xml:space="preserve"> </w:t>
      </w:r>
      <w:r w:rsidR="0081724E" w:rsidRPr="0087086D">
        <w:rPr>
          <w:rFonts w:ascii="GHEA Grapalat" w:hAnsi="GHEA Grapalat" w:cs="Sylfaen"/>
          <w:sz w:val="20"/>
          <w:lang w:val="ru-RU"/>
        </w:rPr>
        <w:t>օրվանից</w:t>
      </w:r>
      <w:r w:rsidR="00EB382E">
        <w:rPr>
          <w:rFonts w:ascii="GHEA Grapalat" w:hAnsi="GHEA Grapalat" w:cs="Sylfaen"/>
          <w:sz w:val="20"/>
          <w:lang w:val="hy-AM"/>
        </w:rPr>
        <w:t xml:space="preserve"> հետո</w:t>
      </w:r>
      <w:r w:rsidR="0081724E" w:rsidRPr="0087086D">
        <w:rPr>
          <w:rFonts w:ascii="GHEA Grapalat" w:hAnsi="GHEA Grapalat" w:cs="Sylfaen"/>
          <w:sz w:val="20"/>
          <w:lang w:val="af-ZA"/>
        </w:rPr>
        <w:t xml:space="preserve"> </w:t>
      </w:r>
      <w:r w:rsidR="0081724E">
        <w:rPr>
          <w:rFonts w:ascii="GHEA Grapalat" w:hAnsi="GHEA Grapalat" w:cs="Sylfaen"/>
          <w:sz w:val="20"/>
          <w:lang w:val="hy-AM"/>
        </w:rPr>
        <w:t xml:space="preserve"> 5 </w:t>
      </w:r>
      <w:r w:rsidR="0081724E" w:rsidRPr="005E1F72">
        <w:rPr>
          <w:rFonts w:ascii="GHEA Grapalat" w:hAnsi="GHEA Grapalat" w:cs="Sylfaen"/>
          <w:sz w:val="20"/>
          <w:lang w:val="af-ZA"/>
        </w:rPr>
        <w:t xml:space="preserve">աշխատանքային </w:t>
      </w:r>
      <w:r w:rsidR="0081724E" w:rsidRPr="005E1F72">
        <w:rPr>
          <w:rFonts w:ascii="GHEA Grapalat" w:hAnsi="GHEA Grapalat" w:cs="Sylfaen"/>
          <w:sz w:val="20"/>
          <w:lang w:val="ru-RU"/>
        </w:rPr>
        <w:t>օրվա</w:t>
      </w:r>
      <w:r w:rsidR="0081724E" w:rsidRPr="005E1F72">
        <w:rPr>
          <w:rFonts w:ascii="GHEA Grapalat" w:hAnsi="GHEA Grapalat" w:cs="Sylfaen"/>
          <w:sz w:val="20"/>
          <w:lang w:val="af-ZA"/>
        </w:rPr>
        <w:t xml:space="preserve"> </w:t>
      </w:r>
      <w:r w:rsidR="0081724E" w:rsidRPr="005E1F72">
        <w:rPr>
          <w:rFonts w:ascii="GHEA Grapalat" w:hAnsi="GHEA Grapalat" w:cs="Sylfaen"/>
          <w:sz w:val="20"/>
          <w:lang w:val="ru-RU"/>
        </w:rPr>
        <w:t>ընթացքում</w:t>
      </w:r>
      <w:r w:rsidR="0081724E" w:rsidRPr="005E1F72">
        <w:rPr>
          <w:rFonts w:ascii="GHEA Grapalat" w:hAnsi="GHEA Grapalat" w:cs="Sylfaen"/>
          <w:sz w:val="20"/>
          <w:lang w:val="af-ZA"/>
        </w:rPr>
        <w:t xml:space="preserve">, </w:t>
      </w:r>
      <w:r w:rsidR="0081724E" w:rsidRPr="005E1F72">
        <w:rPr>
          <w:rFonts w:ascii="GHEA Grapalat" w:hAnsi="GHEA Grapalat" w:cs="Sylfaen"/>
          <w:sz w:val="20"/>
          <w:lang w:val="ru-RU"/>
        </w:rPr>
        <w:t>ընտրված</w:t>
      </w:r>
      <w:r w:rsidR="0081724E" w:rsidRPr="005E1F72">
        <w:rPr>
          <w:rFonts w:ascii="GHEA Grapalat" w:hAnsi="GHEA Grapalat" w:cs="Sylfaen"/>
          <w:sz w:val="20"/>
          <w:lang w:val="af-ZA"/>
        </w:rPr>
        <w:t xml:space="preserve"> </w:t>
      </w:r>
      <w:r w:rsidR="0081724E" w:rsidRPr="005E1F72">
        <w:rPr>
          <w:rFonts w:ascii="GHEA Grapalat" w:hAnsi="GHEA Grapalat" w:cs="Sylfaen"/>
          <w:sz w:val="20"/>
          <w:lang w:val="ru-RU"/>
        </w:rPr>
        <w:t>մասնակիցը</w:t>
      </w:r>
      <w:r w:rsidR="0081724E" w:rsidRPr="005E1F72">
        <w:rPr>
          <w:rFonts w:ascii="GHEA Grapalat" w:hAnsi="GHEA Grapalat" w:cs="Sylfaen"/>
          <w:sz w:val="20"/>
          <w:lang w:val="af-ZA"/>
        </w:rPr>
        <w:t xml:space="preserve"> </w:t>
      </w:r>
      <w:r w:rsidR="0081724E" w:rsidRPr="005E1F72">
        <w:rPr>
          <w:rFonts w:ascii="GHEA Grapalat" w:hAnsi="GHEA Grapalat" w:cs="Sylfaen"/>
          <w:sz w:val="20"/>
          <w:lang w:val="ru-RU"/>
        </w:rPr>
        <w:t>պարտավոր</w:t>
      </w:r>
      <w:r w:rsidR="0081724E" w:rsidRPr="005E1F72">
        <w:rPr>
          <w:rFonts w:ascii="GHEA Grapalat" w:hAnsi="GHEA Grapalat" w:cs="Sylfaen"/>
          <w:sz w:val="20"/>
          <w:lang w:val="af-ZA"/>
        </w:rPr>
        <w:t xml:space="preserve"> </w:t>
      </w:r>
      <w:r w:rsidR="0081724E" w:rsidRPr="005E1F72">
        <w:rPr>
          <w:rFonts w:ascii="GHEA Grapalat" w:hAnsi="GHEA Grapalat" w:cs="Sylfaen"/>
          <w:sz w:val="20"/>
          <w:lang w:val="ru-RU"/>
        </w:rPr>
        <w:t>է</w:t>
      </w:r>
      <w:r w:rsidR="0081724E" w:rsidRPr="005E1F72">
        <w:rPr>
          <w:rFonts w:ascii="GHEA Grapalat" w:hAnsi="GHEA Grapalat" w:cs="Sylfaen"/>
          <w:sz w:val="20"/>
          <w:lang w:val="af-ZA"/>
        </w:rPr>
        <w:t xml:space="preserve"> </w:t>
      </w:r>
      <w:r w:rsidR="0081724E" w:rsidRPr="005E1F72">
        <w:rPr>
          <w:rFonts w:ascii="GHEA Grapalat" w:hAnsi="GHEA Grapalat" w:cs="Sylfaen"/>
          <w:sz w:val="20"/>
          <w:lang w:val="ru-RU"/>
        </w:rPr>
        <w:t>ներկայացնել</w:t>
      </w:r>
      <w:r w:rsidR="0081724E" w:rsidRPr="005E1F72">
        <w:rPr>
          <w:rFonts w:ascii="GHEA Grapalat" w:hAnsi="GHEA Grapalat" w:cs="Sylfaen"/>
          <w:sz w:val="20"/>
          <w:lang w:val="af-ZA"/>
        </w:rPr>
        <w:t xml:space="preserve"> </w:t>
      </w:r>
      <w:r w:rsidR="0081724E">
        <w:rPr>
          <w:rFonts w:ascii="GHEA Grapalat" w:hAnsi="GHEA Grapalat" w:cs="Sylfaen"/>
          <w:sz w:val="20"/>
          <w:lang w:val="hy-AM"/>
        </w:rPr>
        <w:t>որակավորման</w:t>
      </w:r>
      <w:r w:rsidR="0081724E" w:rsidRPr="000B4CF4">
        <w:rPr>
          <w:rFonts w:ascii="GHEA Grapalat" w:hAnsi="GHEA Grapalat" w:cs="Sylfaen"/>
          <w:sz w:val="20"/>
          <w:lang w:val="af-ZA"/>
        </w:rPr>
        <w:t xml:space="preserve"> </w:t>
      </w:r>
      <w:r w:rsidR="0081724E">
        <w:rPr>
          <w:rFonts w:ascii="GHEA Grapalat" w:hAnsi="GHEA Grapalat" w:cs="Sylfaen"/>
          <w:sz w:val="20"/>
          <w:lang w:val="hy-AM"/>
        </w:rPr>
        <w:t>և</w:t>
      </w:r>
      <w:r w:rsidR="0081724E" w:rsidRPr="00972668">
        <w:rPr>
          <w:rFonts w:ascii="GHEA Grapalat" w:hAnsi="GHEA Grapalat" w:cs="Sylfaen"/>
          <w:sz w:val="20"/>
          <w:lang w:val="af-ZA"/>
        </w:rPr>
        <w:t xml:space="preserve"> </w:t>
      </w:r>
      <w:r w:rsidR="0081724E" w:rsidRPr="005E1F72">
        <w:rPr>
          <w:rFonts w:ascii="GHEA Grapalat" w:hAnsi="GHEA Grapalat" w:cs="Sylfaen"/>
          <w:sz w:val="20"/>
          <w:lang w:val="ru-RU"/>
        </w:rPr>
        <w:t>պայմանագրի</w:t>
      </w:r>
      <w:r w:rsidR="0081724E">
        <w:rPr>
          <w:rFonts w:ascii="GHEA Grapalat" w:hAnsi="GHEA Grapalat" w:cs="Sylfaen"/>
          <w:sz w:val="20"/>
          <w:lang w:val="hy-AM"/>
        </w:rPr>
        <w:t xml:space="preserve"> </w:t>
      </w:r>
      <w:r w:rsidR="0081724E" w:rsidRPr="005E1F72">
        <w:rPr>
          <w:rFonts w:ascii="GHEA Grapalat" w:hAnsi="GHEA Grapalat" w:cs="Sylfaen"/>
          <w:sz w:val="20"/>
          <w:lang w:val="ru-RU"/>
        </w:rPr>
        <w:t>ապահովում</w:t>
      </w:r>
      <w:r w:rsidR="0081724E">
        <w:rPr>
          <w:rFonts w:ascii="GHEA Grapalat" w:hAnsi="GHEA Grapalat" w:cs="Sylfaen"/>
          <w:sz w:val="20"/>
          <w:lang w:val="hy-AM"/>
        </w:rPr>
        <w:t>ներ</w:t>
      </w:r>
      <w:r w:rsidR="0081724E" w:rsidRPr="005E1F72">
        <w:rPr>
          <w:rFonts w:ascii="GHEA Grapalat" w:hAnsi="GHEA Grapalat" w:cs="Sylfaen"/>
          <w:sz w:val="20"/>
          <w:lang w:val="ru-RU"/>
        </w:rPr>
        <w:t>։</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Ընտրված</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մասնակցի</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հետ</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պայմանագիր</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կնքվում</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է</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եթե</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վերջինս</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ներկայացնում</w:t>
      </w:r>
      <w:r w:rsidR="0081724E" w:rsidRPr="005E1F72">
        <w:rPr>
          <w:rFonts w:ascii="GHEA Grapalat" w:hAnsi="GHEA Grapalat" w:cs="Sylfaen"/>
          <w:sz w:val="20"/>
          <w:lang w:val="af-ZA"/>
        </w:rPr>
        <w:t xml:space="preserve"> </w:t>
      </w:r>
      <w:r w:rsidR="0081724E" w:rsidRPr="003E2328">
        <w:rPr>
          <w:rFonts w:ascii="GHEA Grapalat" w:hAnsi="GHEA Grapalat" w:cs="Sylfaen"/>
          <w:sz w:val="20"/>
          <w:lang w:val="hy-AM"/>
        </w:rPr>
        <w:t>է</w:t>
      </w:r>
      <w:r w:rsidR="0081724E" w:rsidRPr="005E1F72">
        <w:rPr>
          <w:rFonts w:ascii="GHEA Grapalat" w:hAnsi="GHEA Grapalat" w:cs="Sylfaen"/>
          <w:sz w:val="20"/>
          <w:lang w:val="af-ZA"/>
        </w:rPr>
        <w:t xml:space="preserve"> </w:t>
      </w:r>
      <w:r w:rsidR="0081724E">
        <w:rPr>
          <w:rFonts w:ascii="GHEA Grapalat" w:hAnsi="GHEA Grapalat" w:cs="Sylfaen"/>
          <w:sz w:val="20"/>
          <w:lang w:val="hy-AM"/>
        </w:rPr>
        <w:t>որակավորման և</w:t>
      </w:r>
      <w:r w:rsidR="0081724E" w:rsidRPr="00972668">
        <w:rPr>
          <w:rFonts w:ascii="GHEA Grapalat" w:hAnsi="GHEA Grapalat" w:cs="Sylfaen"/>
          <w:sz w:val="20"/>
          <w:lang w:val="af-ZA"/>
        </w:rPr>
        <w:t xml:space="preserve"> </w:t>
      </w:r>
      <w:r w:rsidR="0081724E" w:rsidRPr="003E2328">
        <w:rPr>
          <w:rFonts w:ascii="GHEA Grapalat" w:hAnsi="GHEA Grapalat" w:cs="Sylfaen"/>
          <w:sz w:val="20"/>
          <w:lang w:val="hy-AM"/>
        </w:rPr>
        <w:t>պայմանագրի</w:t>
      </w:r>
      <w:r w:rsidR="0081724E">
        <w:rPr>
          <w:rFonts w:ascii="GHEA Grapalat" w:hAnsi="GHEA Grapalat" w:cs="Sylfaen"/>
          <w:sz w:val="20"/>
          <w:lang w:val="hy-AM"/>
        </w:rPr>
        <w:t xml:space="preserve"> </w:t>
      </w:r>
      <w:r w:rsidR="0081724E" w:rsidRPr="003E2328">
        <w:rPr>
          <w:rFonts w:ascii="GHEA Grapalat" w:hAnsi="GHEA Grapalat" w:cs="Sylfaen"/>
          <w:sz w:val="20"/>
          <w:lang w:val="hy-AM"/>
        </w:rPr>
        <w:t>ապահովում</w:t>
      </w:r>
      <w:r w:rsidR="0081724E">
        <w:rPr>
          <w:rFonts w:ascii="GHEA Grapalat" w:hAnsi="GHEA Grapalat" w:cs="Sylfaen"/>
          <w:sz w:val="20"/>
          <w:lang w:val="hy-AM"/>
        </w:rPr>
        <w:t>ներ</w:t>
      </w:r>
      <w:r w:rsidR="0081724E" w:rsidRPr="003E2328">
        <w:rPr>
          <w:rFonts w:ascii="GHEA Grapalat" w:hAnsi="GHEA Grapalat" w:cs="Sylfaen"/>
          <w:sz w:val="20"/>
          <w:lang w:val="hy-AM"/>
        </w:rPr>
        <w:t>ը</w:t>
      </w:r>
      <w:r w:rsidR="00407317">
        <w:rPr>
          <w:rFonts w:ascii="GHEA Grapalat" w:hAnsi="GHEA Grapalat" w:cs="Sylfaen"/>
          <w:sz w:val="20"/>
          <w:lang w:val="hy-AM"/>
        </w:rPr>
        <w:t>։</w:t>
      </w:r>
    </w:p>
    <w:p w14:paraId="78ECCC0A" w14:textId="4869BAC4" w:rsidR="00B20FE2" w:rsidRDefault="00AD6D6A" w:rsidP="00B20FE2">
      <w:pPr>
        <w:ind w:firstLine="567"/>
        <w:jc w:val="both"/>
        <w:rPr>
          <w:rFonts w:ascii="GHEA Grapalat" w:hAnsi="GHEA Grapalat" w:cs="Arial"/>
          <w:sz w:val="20"/>
          <w:lang w:val="af-ZA"/>
        </w:rPr>
      </w:pPr>
      <w:r w:rsidRPr="00545009">
        <w:rPr>
          <w:rFonts w:ascii="GHEA Grapalat" w:hAnsi="GHEA Grapalat" w:cs="Sylfaen"/>
          <w:sz w:val="20"/>
          <w:lang w:val="hy-AM"/>
        </w:rPr>
        <w:t>10.2</w:t>
      </w:r>
      <w:r w:rsidR="00F96621" w:rsidRPr="00545009">
        <w:rPr>
          <w:rFonts w:ascii="GHEA Grapalat" w:hAnsi="GHEA Grapalat" w:cs="Sylfaen"/>
          <w:sz w:val="20"/>
          <w:lang w:val="af-ZA"/>
        </w:rPr>
        <w:t xml:space="preserve"> </w:t>
      </w:r>
      <w:r w:rsidR="0074145B" w:rsidRPr="003F5C44">
        <w:rPr>
          <w:rFonts w:ascii="GHEA Grapalat" w:hAnsi="GHEA Grapalat" w:cs="Sylfaen"/>
          <w:sz w:val="20"/>
          <w:lang w:val="hy-AM"/>
        </w:rPr>
        <w:t>Որակավորման</w:t>
      </w:r>
      <w:r w:rsidR="0074145B" w:rsidRPr="00545009">
        <w:rPr>
          <w:rFonts w:ascii="GHEA Grapalat" w:hAnsi="GHEA Grapalat" w:cs="Sylfaen"/>
          <w:sz w:val="20"/>
          <w:lang w:val="af-ZA"/>
        </w:rPr>
        <w:t xml:space="preserve"> </w:t>
      </w:r>
      <w:r w:rsidR="0074145B" w:rsidRPr="003F5C44">
        <w:rPr>
          <w:rFonts w:ascii="GHEA Grapalat" w:hAnsi="GHEA Grapalat" w:cs="Sylfaen"/>
          <w:sz w:val="20"/>
          <w:lang w:val="hy-AM"/>
        </w:rPr>
        <w:t>ապահովման</w:t>
      </w:r>
      <w:r w:rsidR="0074145B" w:rsidRPr="00545009">
        <w:rPr>
          <w:rFonts w:ascii="GHEA Grapalat" w:hAnsi="GHEA Grapalat" w:cs="Sylfaen"/>
          <w:sz w:val="20"/>
          <w:lang w:val="af-ZA"/>
        </w:rPr>
        <w:t xml:space="preserve"> </w:t>
      </w:r>
      <w:r w:rsidR="0074145B" w:rsidRPr="003F5C44">
        <w:rPr>
          <w:rFonts w:ascii="GHEA Grapalat" w:hAnsi="GHEA Grapalat" w:cs="Sylfaen"/>
          <w:sz w:val="20"/>
          <w:lang w:val="hy-AM"/>
        </w:rPr>
        <w:t>չափը</w:t>
      </w:r>
      <w:r w:rsidR="0074145B" w:rsidRPr="00545009">
        <w:rPr>
          <w:rFonts w:ascii="GHEA Grapalat" w:hAnsi="GHEA Grapalat" w:cs="Sylfaen"/>
          <w:sz w:val="20"/>
          <w:lang w:val="af-ZA"/>
        </w:rPr>
        <w:t xml:space="preserve"> </w:t>
      </w:r>
      <w:r w:rsidR="0074145B" w:rsidRPr="003F5C44">
        <w:rPr>
          <w:rFonts w:ascii="GHEA Grapalat" w:hAnsi="GHEA Grapalat" w:cs="Sylfaen"/>
          <w:sz w:val="20"/>
          <w:lang w:val="hy-AM"/>
        </w:rPr>
        <w:t>հավասար</w:t>
      </w:r>
      <w:r w:rsidR="0074145B" w:rsidRPr="00545009">
        <w:rPr>
          <w:rFonts w:ascii="GHEA Grapalat" w:hAnsi="GHEA Grapalat" w:cs="Sylfaen"/>
          <w:sz w:val="20"/>
          <w:lang w:val="af-ZA"/>
        </w:rPr>
        <w:t xml:space="preserve"> </w:t>
      </w:r>
      <w:r w:rsidR="0074145B" w:rsidRPr="003F5C44">
        <w:rPr>
          <w:rFonts w:ascii="GHEA Grapalat" w:hAnsi="GHEA Grapalat" w:cs="Sylfaen"/>
          <w:sz w:val="20"/>
          <w:lang w:val="hy-AM"/>
        </w:rPr>
        <w:t>է</w:t>
      </w:r>
      <w:r w:rsidR="0074145B" w:rsidRPr="00545009">
        <w:rPr>
          <w:rFonts w:ascii="GHEA Grapalat" w:hAnsi="GHEA Grapalat" w:cs="Sylfaen"/>
          <w:sz w:val="20"/>
          <w:lang w:val="af-ZA"/>
        </w:rPr>
        <w:t xml:space="preserve"> </w:t>
      </w:r>
      <w:r w:rsidR="0081724E">
        <w:rPr>
          <w:rFonts w:ascii="GHEA Grapalat" w:hAnsi="GHEA Grapalat" w:cs="Sylfaen"/>
          <w:sz w:val="20"/>
          <w:lang w:val="hy-AM"/>
        </w:rPr>
        <w:t>սույն</w:t>
      </w:r>
      <w:r w:rsidR="0081724E" w:rsidRPr="00BA41C0">
        <w:rPr>
          <w:rFonts w:ascii="GHEA Grapalat" w:hAnsi="GHEA Grapalat" w:cs="Sylfaen"/>
          <w:sz w:val="20"/>
          <w:lang w:val="hy-AM"/>
        </w:rPr>
        <w:t xml:space="preserve"> ընթացակ</w:t>
      </w:r>
      <w:r w:rsidR="0081724E">
        <w:rPr>
          <w:rFonts w:ascii="GHEA Grapalat" w:hAnsi="GHEA Grapalat" w:cs="Sylfaen"/>
          <w:sz w:val="20"/>
          <w:lang w:val="hy-AM"/>
        </w:rPr>
        <w:t xml:space="preserve">արգի շրջանակում գնվելիք ծառայությունների </w:t>
      </w:r>
      <w:r w:rsidR="0081724E" w:rsidRPr="00BA41C0">
        <w:rPr>
          <w:rFonts w:ascii="GHEA Grapalat" w:hAnsi="GHEA Grapalat" w:cs="Sylfaen"/>
          <w:sz w:val="20"/>
          <w:lang w:val="hy-AM"/>
        </w:rPr>
        <w:t>գնման գնի</w:t>
      </w:r>
      <w:r w:rsidR="0081724E" w:rsidRPr="0087086D">
        <w:rPr>
          <w:rFonts w:ascii="GHEA Grapalat" w:hAnsi="GHEA Grapalat" w:cs="Sylfaen"/>
          <w:sz w:val="20"/>
          <w:lang w:val="af-ZA"/>
        </w:rPr>
        <w:t xml:space="preserve"> </w:t>
      </w:r>
      <w:r w:rsidR="00E67AEA">
        <w:rPr>
          <w:rFonts w:ascii="GHEA Grapalat" w:hAnsi="GHEA Grapalat" w:cs="Sylfaen"/>
          <w:sz w:val="20"/>
          <w:lang w:val="hy-AM"/>
        </w:rPr>
        <w:t>տասնհինգ տոկոսին</w:t>
      </w:r>
      <w:r w:rsidR="0074145B" w:rsidRPr="00545009">
        <w:rPr>
          <w:rFonts w:ascii="GHEA Grapalat" w:hAnsi="GHEA Grapalat" w:cs="Sylfaen"/>
          <w:sz w:val="20"/>
          <w:lang w:val="af-ZA"/>
        </w:rPr>
        <w:t>:</w:t>
      </w:r>
      <w:r w:rsidR="0015110F" w:rsidRPr="0015110F">
        <w:rPr>
          <w:rFonts w:ascii="GHEA Grapalat" w:hAnsi="GHEA Grapalat" w:cs="Sylfaen"/>
          <w:sz w:val="20"/>
          <w:lang w:val="hy-AM"/>
        </w:rPr>
        <w:t xml:space="preserve"> </w:t>
      </w:r>
      <w:r w:rsidR="0015110F">
        <w:rPr>
          <w:rFonts w:ascii="GHEA Grapalat" w:hAnsi="GHEA Grapalat" w:cs="Sylfaen"/>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sidR="00DB2BB6">
        <w:rPr>
          <w:rFonts w:ascii="GHEA Grapalat" w:hAnsi="GHEA Grapalat" w:cs="Sylfaen"/>
          <w:sz w:val="20"/>
          <w:lang w:val="af-ZA"/>
        </w:rPr>
        <w:t xml:space="preserve"> </w:t>
      </w:r>
      <w:r w:rsidR="006C0C3A">
        <w:rPr>
          <w:rFonts w:ascii="GHEA Grapalat" w:hAnsi="GHEA Grapalat" w:cs="Sylfaen"/>
          <w:sz w:val="20"/>
          <w:lang w:val="af-ZA"/>
        </w:rPr>
        <w:t>Որակավորման ա</w:t>
      </w:r>
      <w:r w:rsidR="00B20FE2" w:rsidRPr="003F5C44">
        <w:rPr>
          <w:rFonts w:ascii="GHEA Grapalat" w:hAnsi="GHEA Grapalat" w:cs="Sylfaen"/>
          <w:sz w:val="20"/>
          <w:lang w:val="hy-AM"/>
        </w:rPr>
        <w:t>պահովումը</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ներկայացվում</w:t>
      </w:r>
      <w:r w:rsidR="00B20FE2" w:rsidRPr="007F147C">
        <w:rPr>
          <w:rFonts w:ascii="GHEA Grapalat" w:hAnsi="GHEA Grapalat" w:cs="Sylfaen"/>
          <w:sz w:val="20"/>
          <w:lang w:val="af-ZA"/>
        </w:rPr>
        <w:t xml:space="preserve"> </w:t>
      </w:r>
      <w:r w:rsidR="00E67AEA">
        <w:rPr>
          <w:rFonts w:ascii="GHEA Grapalat" w:hAnsi="GHEA Grapalat" w:cs="Sylfaen"/>
          <w:sz w:val="20"/>
          <w:lang w:val="hy-AM"/>
        </w:rPr>
        <w:t>է</w:t>
      </w:r>
      <w:r w:rsidR="00E67AEA" w:rsidRPr="00F566BF">
        <w:rPr>
          <w:rFonts w:ascii="GHEA Grapalat" w:hAnsi="GHEA Grapalat" w:cs="Sylfaen"/>
          <w:sz w:val="20"/>
          <w:lang w:val="af-ZA"/>
        </w:rPr>
        <w:t xml:space="preserve"> </w:t>
      </w:r>
      <w:r w:rsidR="00E67AEA" w:rsidRPr="003F5C44">
        <w:rPr>
          <w:rFonts w:ascii="GHEA Grapalat" w:hAnsi="GHEA Grapalat" w:cs="Sylfaen"/>
          <w:sz w:val="20"/>
          <w:lang w:val="hy-AM"/>
        </w:rPr>
        <w:t>տուժանքի</w:t>
      </w:r>
      <w:r w:rsidR="00E67AEA" w:rsidRPr="009009EA">
        <w:rPr>
          <w:rFonts w:ascii="GHEA Grapalat" w:hAnsi="GHEA Grapalat" w:cs="Sylfaen"/>
          <w:sz w:val="20"/>
          <w:lang w:val="af-ZA"/>
        </w:rPr>
        <w:t xml:space="preserve"> (</w:t>
      </w:r>
      <w:r w:rsidR="00E67AEA" w:rsidRPr="003F5C44">
        <w:rPr>
          <w:rFonts w:ascii="GHEA Grapalat" w:hAnsi="GHEA Grapalat" w:cs="Sylfaen"/>
          <w:sz w:val="20"/>
          <w:lang w:val="hy-AM"/>
        </w:rPr>
        <w:t>հավելված</w:t>
      </w:r>
      <w:r w:rsidR="00E67AEA" w:rsidRPr="009009EA">
        <w:rPr>
          <w:rFonts w:ascii="GHEA Grapalat" w:hAnsi="GHEA Grapalat" w:cs="Sylfaen"/>
          <w:sz w:val="20"/>
          <w:lang w:val="af-ZA"/>
        </w:rPr>
        <w:t xml:space="preserve"> 4</w:t>
      </w:r>
      <w:r w:rsidR="00E67AEA" w:rsidRPr="009009EA">
        <w:rPr>
          <w:rFonts w:ascii="Cambria Math" w:hAnsi="Cambria Math" w:cs="Cambria Math"/>
          <w:sz w:val="20"/>
          <w:lang w:val="af-ZA"/>
        </w:rPr>
        <w:t>․</w:t>
      </w:r>
      <w:r w:rsidR="00E67AEA" w:rsidRPr="009009EA">
        <w:rPr>
          <w:rFonts w:ascii="GHEA Grapalat" w:hAnsi="GHEA Grapalat" w:cs="Sylfaen"/>
          <w:sz w:val="20"/>
          <w:lang w:val="af-ZA"/>
        </w:rPr>
        <w:t xml:space="preserve">2)  </w:t>
      </w:r>
      <w:r w:rsidR="00E67AEA" w:rsidRPr="003F5C44">
        <w:rPr>
          <w:rFonts w:ascii="GHEA Grapalat" w:hAnsi="GHEA Grapalat" w:cs="Sylfaen"/>
          <w:sz w:val="20"/>
          <w:lang w:val="hy-AM"/>
        </w:rPr>
        <w:t>կամ</w:t>
      </w:r>
      <w:r w:rsidR="00E67AEA" w:rsidRPr="009009EA">
        <w:rPr>
          <w:rFonts w:ascii="GHEA Grapalat" w:hAnsi="GHEA Grapalat" w:cs="Sylfaen"/>
          <w:sz w:val="20"/>
          <w:lang w:val="af-ZA"/>
        </w:rPr>
        <w:t xml:space="preserve"> </w:t>
      </w:r>
      <w:r w:rsidR="00E67AEA" w:rsidRPr="003F5C44">
        <w:rPr>
          <w:rFonts w:ascii="GHEA Grapalat" w:hAnsi="GHEA Grapalat" w:cs="Sylfaen"/>
          <w:sz w:val="20"/>
          <w:lang w:val="hy-AM"/>
        </w:rPr>
        <w:t>կանխիկ</w:t>
      </w:r>
      <w:r w:rsidR="00E67AEA" w:rsidRPr="009009EA">
        <w:rPr>
          <w:rFonts w:ascii="GHEA Grapalat" w:hAnsi="GHEA Grapalat" w:cs="Sylfaen"/>
          <w:sz w:val="20"/>
          <w:lang w:val="af-ZA"/>
        </w:rPr>
        <w:t xml:space="preserve"> </w:t>
      </w:r>
      <w:r w:rsidR="00E67AEA" w:rsidRPr="003F5C44">
        <w:rPr>
          <w:rFonts w:ascii="GHEA Grapalat" w:hAnsi="GHEA Grapalat" w:cs="Sylfaen"/>
          <w:sz w:val="20"/>
          <w:lang w:val="hy-AM"/>
        </w:rPr>
        <w:t>փողի</w:t>
      </w:r>
      <w:r w:rsidR="00330F50">
        <w:rPr>
          <w:rFonts w:ascii="GHEA Grapalat" w:hAnsi="GHEA Grapalat" w:cs="Sylfaen"/>
          <w:sz w:val="20"/>
          <w:lang w:val="af-ZA"/>
        </w:rPr>
        <w:t xml:space="preserve"> </w:t>
      </w:r>
      <w:r w:rsidR="00E67AEA" w:rsidRPr="003F5C44">
        <w:rPr>
          <w:rFonts w:ascii="GHEA Grapalat" w:hAnsi="GHEA Grapalat" w:cs="Sylfaen"/>
          <w:sz w:val="20"/>
          <w:lang w:val="hy-AM"/>
        </w:rPr>
        <w:t>ձևով</w:t>
      </w:r>
      <w:r w:rsidR="00B20FE2">
        <w:rPr>
          <w:rFonts w:ascii="GHEA Grapalat" w:hAnsi="GHEA Grapalat" w:cs="Sylfaen"/>
          <w:sz w:val="20"/>
          <w:lang w:val="af-ZA"/>
        </w:rPr>
        <w:t>:</w:t>
      </w:r>
      <w:r w:rsidR="000617A4">
        <w:rPr>
          <w:rFonts w:ascii="GHEA Grapalat" w:hAnsi="GHEA Grapalat" w:cs="Sylfaen"/>
          <w:sz w:val="20"/>
          <w:lang w:val="af-ZA"/>
        </w:rPr>
        <w:t xml:space="preserve"> </w:t>
      </w:r>
      <w:r w:rsidR="00B20FE2" w:rsidRPr="00D651D1">
        <w:rPr>
          <w:rFonts w:ascii="GHEA Grapalat" w:hAnsi="GHEA Grapalat" w:cs="Sylfaen"/>
          <w:sz w:val="20"/>
          <w:lang w:val="af-ZA"/>
        </w:rPr>
        <w:t>Ընդ որում ապահովումը</w:t>
      </w:r>
      <w:r w:rsidR="00B20FE2" w:rsidRPr="000D094F">
        <w:rPr>
          <w:rFonts w:ascii="GHEA Grapalat" w:hAnsi="GHEA Grapalat"/>
          <w:color w:val="000000"/>
          <w:shd w:val="clear" w:color="auto" w:fill="FFFFFF"/>
          <w:lang w:val="af-ZA"/>
        </w:rPr>
        <w:t xml:space="preserve"> </w:t>
      </w:r>
      <w:r w:rsidR="00B20FE2" w:rsidRPr="003F5C44">
        <w:rPr>
          <w:rFonts w:ascii="GHEA Grapalat" w:hAnsi="GHEA Grapalat" w:cs="Sylfaen"/>
          <w:sz w:val="20"/>
          <w:lang w:val="hy-AM"/>
        </w:rPr>
        <w:t>պետք</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է</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վավեր</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լինի</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առնվազն</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մինչև</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պայմանագրի</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կատարման</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արդյունքը</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պատվիրատուից</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կողմից</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ամբողջական</w:t>
      </w:r>
      <w:r w:rsidR="00B20FE2" w:rsidRPr="007F147C">
        <w:rPr>
          <w:rFonts w:ascii="GHEA Grapalat" w:hAnsi="GHEA Grapalat" w:cs="Sylfaen"/>
          <w:sz w:val="20"/>
          <w:lang w:val="af-ZA"/>
        </w:rPr>
        <w:t xml:space="preserve"> </w:t>
      </w:r>
      <w:r w:rsidR="00B20FE2" w:rsidRPr="003F5C44">
        <w:rPr>
          <w:rFonts w:ascii="GHEA Grapalat" w:hAnsi="GHEA Grapalat" w:cs="Sylfaen"/>
          <w:sz w:val="20"/>
          <w:lang w:val="hy-AM"/>
        </w:rPr>
        <w:t>ընդունվելու</w:t>
      </w:r>
      <w:r w:rsidR="00B20FE2" w:rsidRPr="00495AB1">
        <w:rPr>
          <w:rFonts w:ascii="GHEA Grapalat" w:hAnsi="GHEA Grapalat" w:cs="Sylfaen"/>
          <w:sz w:val="20"/>
          <w:lang w:val="af-ZA"/>
        </w:rPr>
        <w:t xml:space="preserve"> </w:t>
      </w:r>
      <w:r w:rsidR="00B20FE2" w:rsidRPr="003F5C44">
        <w:rPr>
          <w:rFonts w:ascii="GHEA Grapalat" w:hAnsi="GHEA Grapalat" w:cs="Sylfaen"/>
          <w:sz w:val="20"/>
          <w:lang w:val="hy-AM"/>
        </w:rPr>
        <w:t>օրվան</w:t>
      </w:r>
      <w:r w:rsidR="00B20FE2" w:rsidRPr="00495AB1">
        <w:rPr>
          <w:rFonts w:ascii="GHEA Grapalat" w:hAnsi="GHEA Grapalat" w:cs="Sylfaen"/>
          <w:sz w:val="20"/>
          <w:lang w:val="af-ZA"/>
        </w:rPr>
        <w:t xml:space="preserve"> </w:t>
      </w:r>
      <w:r w:rsidR="00B20FE2" w:rsidRPr="003F5C44">
        <w:rPr>
          <w:rFonts w:ascii="GHEA Grapalat" w:hAnsi="GHEA Grapalat" w:cs="Sylfaen"/>
          <w:sz w:val="20"/>
          <w:lang w:val="hy-AM"/>
        </w:rPr>
        <w:t>հաջորդող</w:t>
      </w:r>
      <w:r w:rsidR="00B20FE2" w:rsidRPr="00495AB1">
        <w:rPr>
          <w:rFonts w:ascii="GHEA Grapalat" w:hAnsi="GHEA Grapalat" w:cs="Sylfaen"/>
          <w:sz w:val="20"/>
          <w:lang w:val="af-ZA"/>
        </w:rPr>
        <w:t xml:space="preserve"> </w:t>
      </w:r>
      <w:r w:rsidR="00E67AEA">
        <w:rPr>
          <w:rFonts w:ascii="GHEA Grapalat" w:hAnsi="GHEA Grapalat" w:cs="Sylfaen"/>
          <w:sz w:val="20"/>
          <w:lang w:val="hy-AM"/>
        </w:rPr>
        <w:t>2</w:t>
      </w:r>
      <w:r w:rsidR="00B20FE2" w:rsidRPr="00495AB1">
        <w:rPr>
          <w:rFonts w:ascii="GHEA Grapalat" w:hAnsi="GHEA Grapalat" w:cs="Sylfaen"/>
          <w:sz w:val="20"/>
          <w:lang w:val="af-ZA"/>
        </w:rPr>
        <w:t>0-</w:t>
      </w:r>
      <w:r w:rsidR="00B20FE2" w:rsidRPr="003F5C44">
        <w:rPr>
          <w:rFonts w:ascii="GHEA Grapalat" w:hAnsi="GHEA Grapalat" w:cs="Sylfaen"/>
          <w:sz w:val="20"/>
          <w:lang w:val="hy-AM"/>
        </w:rPr>
        <w:t>րդ</w:t>
      </w:r>
      <w:r w:rsidR="00B20FE2" w:rsidRPr="00495AB1">
        <w:rPr>
          <w:rFonts w:ascii="GHEA Grapalat" w:hAnsi="GHEA Grapalat" w:cs="Sylfaen"/>
          <w:sz w:val="20"/>
          <w:lang w:val="af-ZA"/>
        </w:rPr>
        <w:t xml:space="preserve"> </w:t>
      </w:r>
      <w:r w:rsidR="00B20FE2" w:rsidRPr="003F5C44">
        <w:rPr>
          <w:rFonts w:ascii="GHEA Grapalat" w:hAnsi="GHEA Grapalat" w:cs="Sylfaen"/>
          <w:sz w:val="20"/>
          <w:lang w:val="hy-AM"/>
        </w:rPr>
        <w:t>աշխատանքային</w:t>
      </w:r>
      <w:r w:rsidR="00B20FE2" w:rsidRPr="00495AB1">
        <w:rPr>
          <w:rFonts w:ascii="GHEA Grapalat" w:hAnsi="GHEA Grapalat" w:cs="Sylfaen"/>
          <w:sz w:val="20"/>
          <w:lang w:val="af-ZA"/>
        </w:rPr>
        <w:t xml:space="preserve"> </w:t>
      </w:r>
      <w:r w:rsidR="00B20FE2" w:rsidRPr="003F5C44">
        <w:rPr>
          <w:rFonts w:ascii="GHEA Grapalat" w:hAnsi="GHEA Grapalat" w:cs="Sylfaen"/>
          <w:sz w:val="20"/>
          <w:lang w:val="hy-AM"/>
        </w:rPr>
        <w:t>օրը</w:t>
      </w:r>
      <w:r w:rsidR="00B20FE2" w:rsidRPr="00495AB1">
        <w:rPr>
          <w:rFonts w:ascii="GHEA Grapalat" w:hAnsi="GHEA Grapalat" w:cs="Sylfaen"/>
          <w:sz w:val="20"/>
          <w:lang w:val="af-ZA"/>
        </w:rPr>
        <w:t xml:space="preserve"> </w:t>
      </w:r>
      <w:r w:rsidR="00B20FE2" w:rsidRPr="003F5C44">
        <w:rPr>
          <w:rFonts w:ascii="GHEA Grapalat" w:hAnsi="GHEA Grapalat" w:cs="Sylfaen"/>
          <w:sz w:val="20"/>
          <w:lang w:val="hy-AM"/>
        </w:rPr>
        <w:t>ներառյալ</w:t>
      </w:r>
      <w:r w:rsidR="00746168" w:rsidRPr="00495AB1">
        <w:rPr>
          <w:rFonts w:ascii="GHEA Grapalat" w:hAnsi="GHEA Grapalat" w:cs="Sylfaen"/>
          <w:sz w:val="20"/>
          <w:lang w:val="af-ZA"/>
        </w:rPr>
        <w:t>:</w:t>
      </w:r>
    </w:p>
    <w:p w14:paraId="2F5C8416" w14:textId="1E2C93BC" w:rsidR="00B20FE2" w:rsidRDefault="00B20FE2" w:rsidP="00B20FE2">
      <w:pPr>
        <w:ind w:firstLine="567"/>
        <w:jc w:val="both"/>
        <w:rPr>
          <w:rFonts w:ascii="GHEA Grapalat" w:hAnsi="GHEA Grapalat" w:cs="Arial"/>
          <w:sz w:val="20"/>
          <w:lang w:val="hy-AM"/>
        </w:rPr>
      </w:pPr>
      <w:r w:rsidRPr="00495AB1">
        <w:rPr>
          <w:rFonts w:ascii="GHEA Grapalat" w:hAnsi="GHEA Grapalat" w:cs="Arial"/>
          <w:sz w:val="20"/>
          <w:lang w:val="hy-AM"/>
        </w:rPr>
        <w:t xml:space="preserve">Կանխիկ փողի ձևով ներկայացված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w:t>
      </w:r>
      <w:r w:rsidRPr="00F775D2">
        <w:rPr>
          <w:rFonts w:ascii="GHEA Grapalat" w:hAnsi="GHEA Grapalat" w:cs="Arial"/>
          <w:sz w:val="20"/>
          <w:lang w:val="hy-AM"/>
        </w:rPr>
        <w:t>:</w:t>
      </w:r>
      <w:r w:rsidRPr="00790F0D">
        <w:rPr>
          <w:rFonts w:ascii="GHEA Grapalat" w:hAnsi="GHEA Grapalat" w:cs="Arial"/>
          <w:sz w:val="20"/>
          <w:lang w:val="hy-AM"/>
        </w:rPr>
        <w:t xml:space="preserve"> </w:t>
      </w:r>
    </w:p>
    <w:p w14:paraId="0B43FB90" w14:textId="7261F948" w:rsidR="00495AB1" w:rsidRPr="00495AB1" w:rsidRDefault="00C2101C" w:rsidP="00B20FE2">
      <w:pPr>
        <w:pStyle w:val="af4"/>
        <w:shd w:val="clear" w:color="auto" w:fill="FFFFFF"/>
        <w:spacing w:before="0" w:beforeAutospacing="0" w:after="0" w:afterAutospacing="0"/>
        <w:ind w:firstLine="375"/>
        <w:jc w:val="both"/>
        <w:rPr>
          <w:rFonts w:ascii="GHEA Grapalat" w:hAnsi="GHEA Grapalat" w:cs="Arial"/>
          <w:sz w:val="20"/>
          <w:lang w:val="hy-AM"/>
        </w:rPr>
      </w:pPr>
      <w:r w:rsidRPr="00495AB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w:t>
      </w:r>
      <w:r w:rsidR="00D111F0" w:rsidRPr="00D111F0">
        <w:rPr>
          <w:rFonts w:ascii="GHEA Grapalat" w:hAnsi="GHEA Grapalat" w:cs="Arial"/>
          <w:sz w:val="20"/>
          <w:lang w:val="hy-AM"/>
        </w:rPr>
        <w:t xml:space="preserve"> </w:t>
      </w:r>
      <w:r w:rsidRPr="00495AB1">
        <w:rPr>
          <w:rFonts w:ascii="GHEA Grapalat" w:hAnsi="GHEA Grapalat" w:cs="Arial"/>
          <w:sz w:val="20"/>
          <w:lang w:val="hy-AM"/>
        </w:rPr>
        <w:t>օրվան հաջորդող հինգ աշխատանքային օրվա ընթացքում</w:t>
      </w:r>
      <w:r w:rsidR="00495AB1" w:rsidRPr="00495AB1">
        <w:rPr>
          <w:rFonts w:ascii="GHEA Grapalat" w:hAnsi="GHEA Grapalat" w:cs="Arial"/>
          <w:sz w:val="20"/>
          <w:lang w:val="hy-AM"/>
        </w:rPr>
        <w:t>։</w:t>
      </w:r>
    </w:p>
    <w:p w14:paraId="4A16864C" w14:textId="2F2C5995" w:rsidR="0015110F" w:rsidRPr="007E2C83" w:rsidRDefault="00B20FE2" w:rsidP="0015110F">
      <w:pPr>
        <w:pStyle w:val="af4"/>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AD750C">
        <w:rPr>
          <w:rFonts w:ascii="GHEA Grapalat" w:hAnsi="GHEA Grapalat" w:cs="Arial"/>
          <w:sz w:val="20"/>
          <w:lang w:val="hy-AM"/>
        </w:rPr>
        <w:t xml:space="preserve"> </w:t>
      </w:r>
      <w:r w:rsidR="00E67AEA" w:rsidRPr="00D533CD">
        <w:rPr>
          <w:rFonts w:ascii="GHEA Grapalat" w:hAnsi="GHEA Grapalat" w:cs="Arial"/>
          <w:sz w:val="20"/>
          <w:lang w:val="hy-AM"/>
        </w:rPr>
        <w:t>փուլի գումարի նկատմամբ հաշվարկված համամասնությամբ</w:t>
      </w:r>
      <w:r w:rsidR="00E67AEA" w:rsidRPr="00D651D1" w:rsidDel="00E67AEA">
        <w:rPr>
          <w:rFonts w:ascii="GHEA Grapalat" w:hAnsi="GHEA Grapalat" w:cs="Arial"/>
          <w:sz w:val="20"/>
          <w:lang w:val="hy-AM"/>
        </w:rPr>
        <w:t xml:space="preserve"> </w:t>
      </w:r>
      <w:r w:rsidRPr="00D651D1">
        <w:rPr>
          <w:rFonts w:ascii="GHEA Grapalat" w:hAnsi="GHEA Grapalat" w:cs="Arial"/>
          <w:sz w:val="20"/>
          <w:lang w:val="hy-AM"/>
        </w:rPr>
        <w:t>:</w:t>
      </w:r>
      <w:r w:rsidR="0015110F" w:rsidRPr="0015110F">
        <w:rPr>
          <w:rFonts w:ascii="GHEA Grapalat" w:hAnsi="GHEA Grapalat" w:cs="Arial"/>
          <w:sz w:val="20"/>
          <w:lang w:val="hy-AM"/>
        </w:rPr>
        <w:t xml:space="preserve"> </w:t>
      </w:r>
    </w:p>
    <w:p w14:paraId="54D092D7" w14:textId="688C53FE" w:rsidR="00CF12EE" w:rsidRPr="00FA4FDA" w:rsidRDefault="00277E40" w:rsidP="00FA4FDA">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Ընդ որում, եթե 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09E3784" w14:textId="77777777" w:rsidR="00501A05" w:rsidRPr="00545009" w:rsidRDefault="00501A05" w:rsidP="00501A05">
      <w:pPr>
        <w:ind w:firstLine="567"/>
        <w:jc w:val="both"/>
        <w:rPr>
          <w:rFonts w:ascii="GHEA Grapalat" w:hAnsi="GHEA Grapalat" w:cs="Arial"/>
          <w:sz w:val="20"/>
          <w:lang w:val="hy-AM"/>
        </w:rPr>
      </w:pPr>
      <w:r w:rsidRPr="00545009">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0C4B4FF" w14:textId="47CBDC77" w:rsidR="00281740" w:rsidRPr="00791DEB" w:rsidRDefault="00281740" w:rsidP="000617A4">
      <w:pPr>
        <w:ind w:firstLine="567"/>
        <w:jc w:val="both"/>
        <w:rPr>
          <w:rFonts w:ascii="GHEA Grapalat" w:hAnsi="GHEA Grapalat" w:cs="Sylfaen"/>
          <w:sz w:val="20"/>
          <w:vertAlign w:val="superscript"/>
          <w:lang w:val="hy-AM"/>
        </w:rPr>
      </w:pPr>
      <w:r w:rsidRPr="00545009">
        <w:rPr>
          <w:rFonts w:ascii="GHEA Grapalat" w:hAnsi="GHEA Grapalat" w:cs="Sylfaen"/>
          <w:sz w:val="20"/>
          <w:lang w:val="hy-AM"/>
        </w:rPr>
        <w:t>10.3. Պայմանագրի</w:t>
      </w:r>
      <w:r w:rsidRPr="00545009">
        <w:rPr>
          <w:rFonts w:ascii="GHEA Grapalat" w:hAnsi="GHEA Grapalat" w:cs="Sylfaen"/>
          <w:sz w:val="20"/>
          <w:lang w:val="af-ZA"/>
        </w:rPr>
        <w:t xml:space="preserve"> </w:t>
      </w:r>
      <w:r w:rsidRPr="00545009">
        <w:rPr>
          <w:rFonts w:ascii="GHEA Grapalat" w:hAnsi="GHEA Grapalat" w:cs="Sylfaen"/>
          <w:sz w:val="20"/>
          <w:lang w:val="hy-AM"/>
        </w:rPr>
        <w:t>ապահովման</w:t>
      </w:r>
      <w:r w:rsidRPr="00545009">
        <w:rPr>
          <w:rFonts w:ascii="GHEA Grapalat" w:hAnsi="GHEA Grapalat" w:cs="Sylfaen"/>
          <w:sz w:val="20"/>
          <w:lang w:val="af-ZA"/>
        </w:rPr>
        <w:t xml:space="preserve"> </w:t>
      </w:r>
      <w:r w:rsidRPr="00545009">
        <w:rPr>
          <w:rFonts w:ascii="GHEA Grapalat" w:hAnsi="GHEA Grapalat" w:cs="Sylfaen"/>
          <w:sz w:val="20"/>
          <w:lang w:val="hy-AM"/>
        </w:rPr>
        <w:t>չափը</w:t>
      </w:r>
      <w:r w:rsidRPr="00545009">
        <w:rPr>
          <w:rFonts w:ascii="GHEA Grapalat" w:hAnsi="GHEA Grapalat" w:cs="Sylfaen"/>
          <w:sz w:val="20"/>
          <w:lang w:val="af-ZA"/>
        </w:rPr>
        <w:t xml:space="preserve"> </w:t>
      </w:r>
      <w:r w:rsidRPr="00545009">
        <w:rPr>
          <w:rFonts w:ascii="GHEA Grapalat" w:hAnsi="GHEA Grapalat" w:cs="Sylfaen"/>
          <w:sz w:val="20"/>
          <w:lang w:val="hy-AM"/>
        </w:rPr>
        <w:t>կազմում</w:t>
      </w:r>
      <w:r w:rsidRPr="00545009">
        <w:rPr>
          <w:rFonts w:ascii="GHEA Grapalat" w:hAnsi="GHEA Grapalat" w:cs="Sylfaen"/>
          <w:sz w:val="20"/>
          <w:lang w:val="af-ZA"/>
        </w:rPr>
        <w:t xml:space="preserve"> </w:t>
      </w:r>
      <w:r w:rsidRPr="00545009">
        <w:rPr>
          <w:rFonts w:ascii="GHEA Grapalat" w:hAnsi="GHEA Grapalat" w:cs="Sylfaen"/>
          <w:sz w:val="20"/>
          <w:lang w:val="hy-AM"/>
        </w:rPr>
        <w:t>է</w:t>
      </w:r>
      <w:r w:rsidRPr="00545009">
        <w:rPr>
          <w:rFonts w:ascii="GHEA Grapalat" w:hAnsi="GHEA Grapalat" w:cs="Sylfaen"/>
          <w:sz w:val="20"/>
          <w:lang w:val="af-ZA"/>
        </w:rPr>
        <w:t xml:space="preserve"> </w:t>
      </w:r>
      <w:r w:rsidR="0015110F">
        <w:rPr>
          <w:rFonts w:ascii="GHEA Grapalat" w:hAnsi="GHEA Grapalat" w:cs="Sylfaen"/>
          <w:sz w:val="20"/>
          <w:lang w:val="hy-AM"/>
        </w:rPr>
        <w:t>գնման</w:t>
      </w:r>
      <w:r w:rsidR="0090334E">
        <w:rPr>
          <w:rFonts w:ascii="GHEA Grapalat" w:hAnsi="GHEA Grapalat" w:cs="Sylfaen"/>
          <w:sz w:val="20"/>
          <w:lang w:val="hy-AM"/>
        </w:rPr>
        <w:t xml:space="preserve"> </w:t>
      </w:r>
      <w:r w:rsidRPr="00545009">
        <w:rPr>
          <w:rFonts w:ascii="GHEA Grapalat" w:hAnsi="GHEA Grapalat" w:cs="Sylfaen"/>
          <w:sz w:val="20"/>
          <w:lang w:val="hy-AM"/>
        </w:rPr>
        <w:t>գնի</w:t>
      </w:r>
      <w:r w:rsidRPr="00545009">
        <w:rPr>
          <w:rFonts w:ascii="GHEA Grapalat" w:hAnsi="GHEA Grapalat" w:cs="Sylfaen"/>
          <w:sz w:val="20"/>
          <w:lang w:val="af-ZA"/>
        </w:rPr>
        <w:t xml:space="preserve"> 10  </w:t>
      </w:r>
      <w:r w:rsidRPr="00545009">
        <w:rPr>
          <w:rFonts w:ascii="GHEA Grapalat" w:hAnsi="GHEA Grapalat" w:cs="Sylfaen"/>
          <w:sz w:val="20"/>
          <w:lang w:val="hy-AM"/>
        </w:rPr>
        <w:t>տոկոսը:</w:t>
      </w:r>
      <w:r w:rsidR="00501A05" w:rsidRPr="00545009">
        <w:rPr>
          <w:rFonts w:ascii="GHEA Grapalat" w:hAnsi="GHEA Grapalat" w:cs="Sylfaen"/>
          <w:sz w:val="20"/>
          <w:lang w:val="hy-AM"/>
        </w:rPr>
        <w:t xml:space="preserve"> </w:t>
      </w:r>
      <w:r w:rsidR="0015110F">
        <w:rPr>
          <w:rFonts w:ascii="GHEA Grapalat" w:hAnsi="GHEA Grapalat" w:cs="Sylfaen"/>
          <w:sz w:val="20"/>
          <w:lang w:val="hy-AM"/>
        </w:rPr>
        <w:t>Եթե պայմանագր</w:t>
      </w:r>
      <w:r w:rsidR="00892AB7">
        <w:rPr>
          <w:rFonts w:ascii="GHEA Grapalat" w:hAnsi="GHEA Grapalat" w:cs="Sylfaen"/>
          <w:sz w:val="20"/>
          <w:lang w:val="hy-AM"/>
        </w:rPr>
        <w:t>ի նախագծով նախատեսված ծառայությունների</w:t>
      </w:r>
      <w:r w:rsidR="0015110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15110F" w:rsidRPr="007F147C">
        <w:rPr>
          <w:rFonts w:ascii="GHEA Grapalat" w:hAnsi="GHEA Grapalat" w:cs="Sylfaen"/>
          <w:sz w:val="20"/>
          <w:lang w:val="hy-AM"/>
        </w:rPr>
        <w:t xml:space="preserve"> </w:t>
      </w:r>
      <w:r w:rsidR="000617A4" w:rsidRPr="00A70EAF">
        <w:rPr>
          <w:rFonts w:ascii="GHEA Grapalat" w:hAnsi="GHEA Grapalat" w:cs="Sylfaen"/>
          <w:sz w:val="20"/>
          <w:lang w:val="hy-AM"/>
        </w:rPr>
        <w:t xml:space="preserve">Պայմանագրի ապահովումը ներկայացվում է </w:t>
      </w:r>
      <w:r w:rsidR="000617A4" w:rsidRPr="00F75498">
        <w:rPr>
          <w:rFonts w:ascii="GHEA Grapalat" w:hAnsi="GHEA Grapalat" w:cs="Sylfaen"/>
          <w:sz w:val="20"/>
          <w:lang w:val="hy-AM"/>
        </w:rPr>
        <w:t>տուժանքի</w:t>
      </w:r>
      <w:r w:rsidR="000617A4" w:rsidRPr="00A70EAF">
        <w:rPr>
          <w:rFonts w:ascii="GHEA Grapalat" w:hAnsi="GHEA Grapalat" w:cs="Sylfaen"/>
          <w:sz w:val="20"/>
          <w:lang w:val="hy-AM"/>
        </w:rPr>
        <w:t xml:space="preserve"> (հավելված 5</w:t>
      </w:r>
      <w:r w:rsidR="000617A4" w:rsidRPr="00034BBB">
        <w:rPr>
          <w:rFonts w:ascii="GHEA Grapalat" w:hAnsi="GHEA Grapalat" w:cs="Sylfaen"/>
          <w:sz w:val="20"/>
          <w:lang w:val="hy-AM"/>
        </w:rPr>
        <w:t>.1</w:t>
      </w:r>
      <w:r w:rsidR="000617A4" w:rsidRPr="00A70EAF">
        <w:rPr>
          <w:rFonts w:ascii="GHEA Grapalat" w:hAnsi="GHEA Grapalat" w:cs="Sylfaen"/>
          <w:sz w:val="20"/>
          <w:lang w:val="hy-AM"/>
        </w:rPr>
        <w:t>) կամ կանխիկ փողի ձևով:</w:t>
      </w:r>
    </w:p>
    <w:p w14:paraId="5D4221F1" w14:textId="6DB1A164" w:rsidR="0015110F" w:rsidRPr="00123197" w:rsidRDefault="00F562EA" w:rsidP="00107688">
      <w:pPr>
        <w:shd w:val="clear" w:color="auto" w:fill="FFFFFF"/>
        <w:ind w:firstLine="375"/>
        <w:jc w:val="both"/>
        <w:rPr>
          <w:rFonts w:ascii="GHEA Grapalat" w:hAnsi="GHEA Grapalat" w:cs="Sylfaen"/>
          <w:sz w:val="20"/>
          <w:lang w:val="hy-AM"/>
        </w:rPr>
      </w:pPr>
      <w:r w:rsidRPr="00001532">
        <w:rPr>
          <w:rFonts w:ascii="GHEA Grapalat" w:hAnsi="GHEA Grapalat" w:cs="Arial"/>
          <w:sz w:val="20"/>
          <w:lang w:val="hy-AM"/>
        </w:rPr>
        <w:t xml:space="preserve">Եթե </w:t>
      </w:r>
      <w:r w:rsidRPr="00545009">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5389B"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15110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15110F">
        <w:rPr>
          <w:rFonts w:ascii="GHEA Grapalat" w:hAnsi="GHEA Grapalat" w:cs="Sylfaen"/>
          <w:sz w:val="20"/>
          <w:lang w:val="hy-AM"/>
        </w:rPr>
        <w:t>:</w:t>
      </w:r>
      <w:r w:rsidR="0015110F" w:rsidRPr="00124CC4">
        <w:rPr>
          <w:rFonts w:ascii="GHEA Grapalat" w:hAnsi="GHEA Grapalat"/>
          <w:color w:val="000000"/>
          <w:lang w:val="hy-AM"/>
        </w:rPr>
        <w:t xml:space="preserve"> </w:t>
      </w:r>
    </w:p>
    <w:p w14:paraId="4D1D150F" w14:textId="77777777" w:rsidR="00281740" w:rsidRPr="00545009" w:rsidRDefault="00281740" w:rsidP="00281740">
      <w:pPr>
        <w:ind w:firstLine="567"/>
        <w:jc w:val="both"/>
        <w:rPr>
          <w:rFonts w:ascii="GHEA Grapalat" w:hAnsi="GHEA Grapalat"/>
          <w:sz w:val="20"/>
          <w:szCs w:val="20"/>
          <w:lang w:val="hy-AM"/>
        </w:rPr>
      </w:pPr>
      <w:r w:rsidRPr="00545009">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01532">
        <w:rPr>
          <w:rFonts w:ascii="GHEA Grapalat" w:hAnsi="GHEA Grapalat" w:cs="Sylfaen"/>
          <w:sz w:val="20"/>
          <w:lang w:val="hy-AM"/>
        </w:rPr>
        <w:t xml:space="preserve">ամբողջական կատարման վերջին օրվան հաջորդող </w:t>
      </w:r>
      <w:r w:rsidR="00A6774E">
        <w:rPr>
          <w:rFonts w:ascii="GHEA Grapalat" w:hAnsi="GHEA Grapalat" w:cs="Sylfaen"/>
          <w:sz w:val="20"/>
          <w:lang w:val="hy-AM"/>
        </w:rPr>
        <w:t>9</w:t>
      </w:r>
      <w:r w:rsidRPr="00545009">
        <w:rPr>
          <w:rFonts w:ascii="GHEA Grapalat" w:hAnsi="GHEA Grapalat" w:cs="Sylfaen"/>
          <w:sz w:val="20"/>
          <w:lang w:val="hy-AM"/>
        </w:rPr>
        <w:t xml:space="preserve">0-րդ </w:t>
      </w:r>
      <w:r w:rsidR="00A558B9" w:rsidRPr="00001532">
        <w:rPr>
          <w:rFonts w:ascii="GHEA Grapalat" w:hAnsi="GHEA Grapalat" w:cs="Sylfaen"/>
          <w:sz w:val="20"/>
          <w:lang w:val="hy-AM"/>
        </w:rPr>
        <w:t>աշխատանքային</w:t>
      </w:r>
      <w:r w:rsidRPr="00545009">
        <w:rPr>
          <w:rFonts w:ascii="GHEA Grapalat" w:hAnsi="GHEA Grapalat" w:cs="Sylfaen"/>
          <w:sz w:val="20"/>
          <w:lang w:val="hy-AM"/>
        </w:rPr>
        <w:t xml:space="preserve"> օրը ներառյալ:</w:t>
      </w:r>
      <w:r w:rsidRPr="00545009">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FBDB99C" w14:textId="77777777" w:rsidR="00281740" w:rsidRPr="00545009" w:rsidRDefault="00281740" w:rsidP="00281740">
      <w:pPr>
        <w:ind w:firstLine="567"/>
        <w:jc w:val="both"/>
        <w:rPr>
          <w:rFonts w:ascii="GHEA Grapalat" w:hAnsi="GHEA Grapalat" w:cs="Arial"/>
          <w:sz w:val="20"/>
          <w:lang w:val="hy-AM"/>
        </w:rPr>
      </w:pPr>
      <w:r w:rsidRPr="00545009">
        <w:rPr>
          <w:rFonts w:ascii="GHEA Grapalat" w:hAnsi="GHEA Grapalat"/>
          <w:sz w:val="20"/>
          <w:szCs w:val="20"/>
          <w:lang w:val="hy-AM"/>
        </w:rPr>
        <w:t>Կանխիկ</w:t>
      </w:r>
      <w:r w:rsidRPr="00545009">
        <w:rPr>
          <w:rFonts w:ascii="GHEA Grapalat" w:hAnsi="GHEA Grapalat"/>
          <w:sz w:val="20"/>
          <w:szCs w:val="20"/>
          <w:lang w:val="af-ZA"/>
        </w:rPr>
        <w:t xml:space="preserve"> </w:t>
      </w:r>
      <w:r w:rsidRPr="00545009">
        <w:rPr>
          <w:rFonts w:ascii="GHEA Grapalat" w:hAnsi="GHEA Grapalat"/>
          <w:sz w:val="20"/>
          <w:szCs w:val="20"/>
          <w:lang w:val="hy-AM"/>
        </w:rPr>
        <w:t>փողի</w:t>
      </w:r>
      <w:r w:rsidRPr="00545009">
        <w:rPr>
          <w:rFonts w:ascii="GHEA Grapalat" w:hAnsi="GHEA Grapalat"/>
          <w:sz w:val="20"/>
          <w:szCs w:val="20"/>
          <w:lang w:val="af-ZA"/>
        </w:rPr>
        <w:t xml:space="preserve"> </w:t>
      </w:r>
      <w:r w:rsidRPr="00545009">
        <w:rPr>
          <w:rFonts w:ascii="GHEA Grapalat" w:hAnsi="GHEA Grapalat"/>
          <w:sz w:val="20"/>
          <w:szCs w:val="20"/>
          <w:lang w:val="hy-AM"/>
        </w:rPr>
        <w:t>ձևով</w:t>
      </w:r>
      <w:r w:rsidRPr="00545009">
        <w:rPr>
          <w:rFonts w:ascii="GHEA Grapalat" w:hAnsi="GHEA Grapalat"/>
          <w:sz w:val="20"/>
          <w:szCs w:val="20"/>
          <w:lang w:val="af-ZA"/>
        </w:rPr>
        <w:t xml:space="preserve"> </w:t>
      </w:r>
      <w:r w:rsidRPr="00545009">
        <w:rPr>
          <w:rFonts w:ascii="GHEA Grapalat" w:hAnsi="GHEA Grapalat"/>
          <w:sz w:val="20"/>
          <w:szCs w:val="20"/>
          <w:lang w:val="hy-AM"/>
        </w:rPr>
        <w:t>ներկայացված</w:t>
      </w:r>
      <w:r w:rsidRPr="00545009">
        <w:rPr>
          <w:rFonts w:ascii="GHEA Grapalat" w:hAnsi="GHEA Grapalat"/>
          <w:sz w:val="20"/>
          <w:szCs w:val="20"/>
          <w:lang w:val="af-ZA"/>
        </w:rPr>
        <w:t xml:space="preserve"> </w:t>
      </w:r>
      <w:r w:rsidRPr="00545009">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w:t>
      </w:r>
      <w:r w:rsidRPr="005C2327">
        <w:rPr>
          <w:rFonts w:ascii="GHEA Grapalat" w:hAnsi="GHEA Grapalat" w:cs="Arial"/>
          <w:sz w:val="20"/>
          <w:lang w:val="hy-AM"/>
        </w:rPr>
        <w:t>«900008000664»</w:t>
      </w:r>
      <w:r w:rsidRPr="00545009">
        <w:rPr>
          <w:rFonts w:ascii="GHEA Grapalat" w:hAnsi="GHEA Grapalat" w:cs="Arial"/>
          <w:sz w:val="20"/>
          <w:lang w:val="hy-AM"/>
        </w:rPr>
        <w:t xml:space="preserve"> գանձապետական հաշվին.  </w:t>
      </w:r>
    </w:p>
    <w:p w14:paraId="5C869BB8" w14:textId="77777777" w:rsidR="00F91A5D" w:rsidRDefault="00281740" w:rsidP="001A2767">
      <w:pPr>
        <w:ind w:firstLine="567"/>
        <w:jc w:val="both"/>
        <w:rPr>
          <w:rFonts w:ascii="GHEA Grapalat" w:hAnsi="GHEA Grapalat" w:cs="Arial"/>
          <w:sz w:val="20"/>
          <w:lang w:val="hy-AM"/>
        </w:rPr>
      </w:pPr>
      <w:r w:rsidRPr="00545009">
        <w:rPr>
          <w:rFonts w:ascii="GHEA Grapalat" w:hAnsi="GHEA Grapalat" w:cs="Sylfaen"/>
          <w:sz w:val="20"/>
          <w:lang w:val="hy-AM"/>
        </w:rPr>
        <w:lastRenderedPageBreak/>
        <w:t xml:space="preserve">10.4 </w:t>
      </w:r>
      <w:r w:rsidR="00441C20" w:rsidRPr="00545009">
        <w:rPr>
          <w:rFonts w:ascii="GHEA Grapalat" w:hAnsi="GHEA Grapalat" w:cs="Arial"/>
          <w:sz w:val="20"/>
          <w:lang w:val="hy-AM"/>
        </w:rPr>
        <w:t>Ե</w:t>
      </w:r>
      <w:r w:rsidR="00F96621" w:rsidRPr="00545009">
        <w:rPr>
          <w:rFonts w:ascii="GHEA Grapalat" w:hAnsi="GHEA Grapalat" w:cs="Arial"/>
          <w:sz w:val="20"/>
          <w:lang w:val="hy-AM"/>
        </w:rPr>
        <w:t>թե</w:t>
      </w:r>
      <w:r w:rsidRPr="00545009">
        <w:rPr>
          <w:rFonts w:ascii="GHEA Grapalat" w:hAnsi="GHEA Grapalat" w:cs="Arial"/>
          <w:sz w:val="20"/>
          <w:lang w:val="hy-AM"/>
        </w:rPr>
        <w:t xml:space="preserve"> </w:t>
      </w:r>
      <w:r w:rsidR="00F96621" w:rsidRPr="00545009">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545009">
        <w:rPr>
          <w:rFonts w:ascii="GHEA Grapalat" w:hAnsi="GHEA Grapalat" w:cs="Arial"/>
          <w:sz w:val="20"/>
          <w:lang w:val="hy-AM"/>
        </w:rPr>
        <w:t xml:space="preserve">որակավորման և պայմանագրի ապահովումները ներկայացվում են </w:t>
      </w:r>
      <w:r w:rsidR="00F96621" w:rsidRPr="00545009">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1A2767" w:rsidRPr="001A2767">
        <w:rPr>
          <w:rFonts w:ascii="GHEA Grapalat" w:hAnsi="GHEA Grapalat" w:cs="Arial"/>
          <w:sz w:val="20"/>
          <w:lang w:val="hy-AM"/>
        </w:rPr>
        <w:t xml:space="preserve"> </w:t>
      </w:r>
      <w:r w:rsidR="00543250" w:rsidRPr="00545009">
        <w:rPr>
          <w:rFonts w:ascii="GHEA Grapalat" w:hAnsi="GHEA Grapalat" w:cs="Arial"/>
          <w:sz w:val="20"/>
          <w:lang w:val="hy-AM"/>
        </w:rPr>
        <w:t xml:space="preserve">նախատեսված ֆինանսական միջոցները գերազանցում են </w:t>
      </w:r>
      <w:r w:rsidR="00010A73">
        <w:rPr>
          <w:rFonts w:ascii="GHEA Grapalat" w:hAnsi="GHEA Grapalat" w:cs="Arial"/>
          <w:sz w:val="20"/>
          <w:lang w:val="hy-AM"/>
        </w:rPr>
        <w:t>25</w:t>
      </w:r>
      <w:r w:rsidR="00543250" w:rsidRPr="00545009">
        <w:rPr>
          <w:rFonts w:ascii="GHEA Grapalat" w:hAnsi="GHEA Grapalat" w:cs="Arial"/>
          <w:sz w:val="20"/>
          <w:lang w:val="hy-AM"/>
        </w:rPr>
        <w:t xml:space="preserve"> մլն. ՀՀ դրամը, սակայն պայմանագրի ամբողջական կատ</w:t>
      </w:r>
      <w:r w:rsidR="001A2767">
        <w:rPr>
          <w:rFonts w:ascii="GHEA Grapalat" w:hAnsi="GHEA Grapalat" w:cs="Arial"/>
          <w:sz w:val="20"/>
          <w:lang w:val="hy-AM"/>
        </w:rPr>
        <w:t>արման համար հետագայում ևս պահան</w:t>
      </w:r>
      <w:r w:rsidR="00543250" w:rsidRPr="00545009">
        <w:rPr>
          <w:rFonts w:ascii="GHEA Grapalat" w:hAnsi="GHEA Grapalat" w:cs="Arial"/>
          <w:sz w:val="20"/>
          <w:lang w:val="hy-AM"/>
        </w:rPr>
        <w:t>ջվում են ֆինանսական միջոցներ, ապա պայմանագրի</w:t>
      </w:r>
      <w:r w:rsidR="00010A73">
        <w:rPr>
          <w:rFonts w:ascii="GHEA Grapalat" w:hAnsi="GHEA Grapalat" w:cs="Arial"/>
          <w:sz w:val="20"/>
          <w:lang w:val="hy-AM"/>
        </w:rPr>
        <w:t xml:space="preserve"> և որակավորման</w:t>
      </w:r>
      <w:r w:rsidR="00543250" w:rsidRPr="00545009">
        <w:rPr>
          <w:rFonts w:ascii="GHEA Grapalat" w:hAnsi="GHEA Grapalat" w:cs="Arial"/>
          <w:sz w:val="20"/>
          <w:lang w:val="hy-AM"/>
        </w:rPr>
        <w:t xml:space="preserve"> ապահովում</w:t>
      </w:r>
      <w:r w:rsidR="001A2767">
        <w:rPr>
          <w:rFonts w:ascii="GHEA Grapalat" w:hAnsi="GHEA Grapalat" w:cs="Arial"/>
          <w:sz w:val="20"/>
          <w:lang w:val="hy-AM"/>
        </w:rPr>
        <w:t>ներ</w:t>
      </w:r>
      <w:r w:rsidR="00543250" w:rsidRPr="00545009">
        <w:rPr>
          <w:rFonts w:ascii="GHEA Grapalat" w:hAnsi="GHEA Grapalat" w:cs="Arial"/>
          <w:sz w:val="20"/>
          <w:lang w:val="hy-AM"/>
        </w:rPr>
        <w:t xml:space="preserve">ը, հատկացված ֆինանսական միջոցների մասով, ներկայացվում </w:t>
      </w:r>
      <w:r w:rsidR="00010A73">
        <w:rPr>
          <w:rFonts w:ascii="GHEA Grapalat" w:hAnsi="GHEA Grapalat" w:cs="Arial"/>
          <w:sz w:val="20"/>
          <w:lang w:val="hy-AM"/>
        </w:rPr>
        <w:t>են</w:t>
      </w:r>
      <w:r w:rsidR="00543250" w:rsidRPr="00545009">
        <w:rPr>
          <w:rFonts w:ascii="GHEA Grapalat" w:hAnsi="GHEA Grapalat" w:cs="Arial"/>
          <w:sz w:val="20"/>
          <w:lang w:val="hy-AM"/>
        </w:rPr>
        <w:t xml:space="preserve"> </w:t>
      </w:r>
      <w:r w:rsidR="0015110F">
        <w:rPr>
          <w:rFonts w:ascii="GHEA Grapalat" w:hAnsi="GHEA Grapalat" w:cs="Arial"/>
          <w:sz w:val="20"/>
          <w:lang w:val="hy-AM"/>
        </w:rPr>
        <w:t>բանկային</w:t>
      </w:r>
      <w:r w:rsidR="00543250" w:rsidRPr="00545009">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3BDBD18" w14:textId="63A9AC97" w:rsidR="00F02DBC" w:rsidRPr="0015110F" w:rsidRDefault="00030D40">
      <w:pPr>
        <w:ind w:firstLine="567"/>
        <w:jc w:val="both"/>
        <w:rPr>
          <w:rFonts w:ascii="GHEA Grapalat" w:hAnsi="GHEA Grapalat" w:cs="Sylfaen"/>
          <w:sz w:val="20"/>
          <w:lang w:val="af-ZA"/>
        </w:rPr>
      </w:pPr>
      <w:r w:rsidRPr="00545009">
        <w:rPr>
          <w:rFonts w:ascii="GHEA Grapalat" w:hAnsi="GHEA Grapalat" w:cs="Sylfaen"/>
          <w:sz w:val="20"/>
          <w:lang w:val="af-ZA"/>
        </w:rPr>
        <w:t>10</w:t>
      </w:r>
      <w:r w:rsidR="005162B1" w:rsidRPr="00545009">
        <w:rPr>
          <w:rFonts w:ascii="GHEA Grapalat" w:hAnsi="GHEA Grapalat" w:cs="Sylfaen"/>
          <w:sz w:val="20"/>
          <w:lang w:val="af-ZA"/>
        </w:rPr>
        <w:t>.</w:t>
      </w:r>
      <w:r w:rsidR="0090334E">
        <w:rPr>
          <w:rFonts w:ascii="GHEA Grapalat" w:hAnsi="GHEA Grapalat" w:cs="Sylfaen"/>
          <w:sz w:val="20"/>
          <w:lang w:val="hy-AM"/>
        </w:rPr>
        <w:t>5</w:t>
      </w:r>
      <w:r w:rsidR="00D93027" w:rsidRPr="00545009">
        <w:rPr>
          <w:rFonts w:ascii="GHEA Grapalat" w:hAnsi="GHEA Grapalat" w:cs="Sylfaen"/>
          <w:sz w:val="20"/>
          <w:lang w:val="af-ZA"/>
        </w:rPr>
        <w:t xml:space="preserve"> </w:t>
      </w:r>
      <w:r w:rsidR="00F02DBC" w:rsidRPr="00545009">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w:t>
      </w:r>
      <w:r w:rsidR="00F02DBC" w:rsidRPr="0015110F">
        <w:rPr>
          <w:rFonts w:ascii="GHEA Grapalat" w:hAnsi="GHEA Grapalat" w:cs="Sylfaen"/>
          <w:sz w:val="20"/>
          <w:lang w:val="af-ZA"/>
        </w:rPr>
        <w:t xml:space="preserve">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10C02AF" w14:textId="16155CEA" w:rsidR="0015110F" w:rsidRDefault="0015110F" w:rsidP="003F5C44">
      <w:pPr>
        <w:pStyle w:val="af4"/>
        <w:spacing w:before="0" w:beforeAutospacing="0" w:after="0" w:afterAutospacing="0"/>
        <w:ind w:firstLine="375"/>
        <w:jc w:val="both"/>
        <w:rPr>
          <w:rFonts w:ascii="GHEA Grapalat" w:hAnsi="GHEA Grapalat" w:cs="Sylfaen"/>
          <w:sz w:val="20"/>
          <w:lang w:val="af-ZA"/>
        </w:rPr>
      </w:pPr>
      <w:r w:rsidRPr="003F5C44">
        <w:rPr>
          <w:rFonts w:ascii="GHEA Grapalat" w:hAnsi="GHEA Grapalat" w:cs="Sylfaen"/>
          <w:sz w:val="20"/>
          <w:lang w:val="af-ZA"/>
        </w:rPr>
        <w:t>10.</w:t>
      </w:r>
      <w:r w:rsidR="0090334E">
        <w:rPr>
          <w:rFonts w:ascii="GHEA Grapalat" w:hAnsi="GHEA Grapalat" w:cs="Sylfaen"/>
          <w:sz w:val="20"/>
          <w:lang w:val="hy-AM"/>
        </w:rPr>
        <w:t>6</w:t>
      </w:r>
      <w:r w:rsidRPr="003F5C44">
        <w:rPr>
          <w:rFonts w:ascii="GHEA Grapalat" w:hAnsi="GHEA Grapalat" w:cs="Sylfaen"/>
          <w:sz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4CFB990" w14:textId="77777777" w:rsidR="0015110F" w:rsidRPr="00545009" w:rsidRDefault="0015110F">
      <w:pPr>
        <w:ind w:firstLine="567"/>
        <w:jc w:val="both"/>
        <w:rPr>
          <w:rFonts w:ascii="GHEA Grapalat" w:hAnsi="GHEA Grapalat" w:cs="Sylfaen"/>
          <w:sz w:val="20"/>
          <w:lang w:val="af-ZA"/>
        </w:rPr>
      </w:pPr>
    </w:p>
    <w:p w14:paraId="02C7B5EF" w14:textId="77777777" w:rsidR="00096865" w:rsidRPr="00545009" w:rsidRDefault="008D5016" w:rsidP="00EF3662">
      <w:pPr>
        <w:jc w:val="center"/>
        <w:rPr>
          <w:rFonts w:ascii="GHEA Grapalat" w:hAnsi="GHEA Grapalat" w:cs="Arial"/>
          <w:b/>
          <w:sz w:val="20"/>
          <w:lang w:val="af-ZA"/>
        </w:rPr>
      </w:pPr>
      <w:r w:rsidRPr="00545009">
        <w:rPr>
          <w:rFonts w:ascii="GHEA Grapalat" w:hAnsi="GHEA Grapalat"/>
          <w:b/>
          <w:sz w:val="20"/>
          <w:lang w:val="af-ZA"/>
        </w:rPr>
        <w:t>1</w:t>
      </w:r>
      <w:r w:rsidR="00030D40" w:rsidRPr="00545009">
        <w:rPr>
          <w:rFonts w:ascii="GHEA Grapalat" w:hAnsi="GHEA Grapalat"/>
          <w:b/>
          <w:sz w:val="20"/>
          <w:lang w:val="af-ZA"/>
        </w:rPr>
        <w:t>1</w:t>
      </w:r>
      <w:r w:rsidRPr="00545009">
        <w:rPr>
          <w:rFonts w:ascii="GHEA Grapalat" w:hAnsi="GHEA Grapalat"/>
          <w:b/>
          <w:sz w:val="20"/>
          <w:lang w:val="af-ZA"/>
        </w:rPr>
        <w:t xml:space="preserve">. </w:t>
      </w:r>
      <w:r w:rsidRPr="00545009">
        <w:rPr>
          <w:rFonts w:ascii="GHEA Grapalat" w:hAnsi="GHEA Grapalat" w:cs="Sylfaen"/>
          <w:b/>
          <w:sz w:val="20"/>
          <w:lang w:val="af-ZA"/>
        </w:rPr>
        <w:t>ԸՆԹԱՑԱԿԱՐԳԸ</w:t>
      </w:r>
      <w:r w:rsidRPr="00545009">
        <w:rPr>
          <w:rFonts w:ascii="GHEA Grapalat" w:hAnsi="GHEA Grapalat" w:cs="Arial"/>
          <w:b/>
          <w:sz w:val="20"/>
          <w:lang w:val="af-ZA"/>
        </w:rPr>
        <w:t xml:space="preserve"> </w:t>
      </w:r>
      <w:r w:rsidRPr="00545009">
        <w:rPr>
          <w:rFonts w:ascii="GHEA Grapalat" w:hAnsi="GHEA Grapalat" w:cs="Sylfaen"/>
          <w:b/>
          <w:sz w:val="20"/>
          <w:lang w:val="af-ZA"/>
        </w:rPr>
        <w:t>ՉԿԱՅԱՑԱԾ</w:t>
      </w:r>
      <w:r w:rsidRPr="00545009">
        <w:rPr>
          <w:rFonts w:ascii="GHEA Grapalat" w:hAnsi="GHEA Grapalat" w:cs="Arial"/>
          <w:b/>
          <w:sz w:val="20"/>
          <w:lang w:val="af-ZA"/>
        </w:rPr>
        <w:t xml:space="preserve"> </w:t>
      </w:r>
      <w:r w:rsidRPr="00545009">
        <w:rPr>
          <w:rFonts w:ascii="GHEA Grapalat" w:hAnsi="GHEA Grapalat" w:cs="Sylfaen"/>
          <w:b/>
          <w:sz w:val="20"/>
          <w:lang w:val="af-ZA"/>
        </w:rPr>
        <w:t>ՀԱՅՏԱՐԱՐԵԼԸ</w:t>
      </w:r>
    </w:p>
    <w:p w14:paraId="429B4EAB" w14:textId="77777777" w:rsidR="00096865" w:rsidRPr="00545009" w:rsidRDefault="00096865" w:rsidP="00EF3662">
      <w:pPr>
        <w:jc w:val="center"/>
        <w:rPr>
          <w:rFonts w:ascii="GHEA Grapalat" w:hAnsi="GHEA Grapalat"/>
          <w:b/>
          <w:sz w:val="20"/>
          <w:lang w:val="af-ZA"/>
        </w:rPr>
      </w:pPr>
    </w:p>
    <w:p w14:paraId="5B25BC7B" w14:textId="77777777" w:rsidR="00096865" w:rsidRPr="00545009" w:rsidRDefault="00096865" w:rsidP="00EF3662">
      <w:pPr>
        <w:ind w:firstLine="567"/>
        <w:jc w:val="both"/>
        <w:rPr>
          <w:rFonts w:ascii="GHEA Grapalat" w:hAnsi="GHEA Grapalat" w:cs="Sylfaen"/>
          <w:sz w:val="20"/>
          <w:lang w:val="af-ZA"/>
        </w:rPr>
      </w:pPr>
      <w:r w:rsidRPr="00545009">
        <w:rPr>
          <w:rFonts w:ascii="GHEA Grapalat" w:hAnsi="GHEA Grapalat"/>
          <w:sz w:val="20"/>
          <w:lang w:val="af-ZA"/>
        </w:rPr>
        <w:t>1</w:t>
      </w:r>
      <w:r w:rsidR="00030D40" w:rsidRPr="00545009">
        <w:rPr>
          <w:rFonts w:ascii="GHEA Grapalat" w:hAnsi="GHEA Grapalat"/>
          <w:sz w:val="20"/>
          <w:lang w:val="af-ZA"/>
        </w:rPr>
        <w:t>1</w:t>
      </w:r>
      <w:r w:rsidRPr="00545009">
        <w:rPr>
          <w:rFonts w:ascii="GHEA Grapalat" w:hAnsi="GHEA Grapalat"/>
          <w:sz w:val="20"/>
          <w:lang w:val="af-ZA"/>
        </w:rPr>
        <w:t>.</w:t>
      </w:r>
      <w:r w:rsidRPr="00545009">
        <w:rPr>
          <w:rFonts w:ascii="GHEA Grapalat" w:hAnsi="GHEA Grapalat" w:cs="Sylfaen"/>
          <w:sz w:val="20"/>
          <w:lang w:val="af-ZA"/>
        </w:rPr>
        <w:t xml:space="preserve">1 </w:t>
      </w:r>
      <w:r w:rsidRPr="00545009">
        <w:rPr>
          <w:rFonts w:ascii="GHEA Grapalat" w:hAnsi="GHEA Grapalat" w:cs="Sylfaen"/>
          <w:sz w:val="20"/>
          <w:lang w:val="ru-RU"/>
        </w:rPr>
        <w:t>Օրենքի</w:t>
      </w:r>
      <w:r w:rsidRPr="00545009">
        <w:rPr>
          <w:rFonts w:ascii="GHEA Grapalat" w:hAnsi="GHEA Grapalat" w:cs="Sylfaen"/>
          <w:sz w:val="20"/>
          <w:lang w:val="af-ZA"/>
        </w:rPr>
        <w:t xml:space="preserve"> 3</w:t>
      </w:r>
      <w:r w:rsidR="00A747D4" w:rsidRPr="00545009">
        <w:rPr>
          <w:rFonts w:ascii="GHEA Grapalat" w:hAnsi="GHEA Grapalat" w:cs="Sylfaen"/>
          <w:sz w:val="20"/>
          <w:lang w:val="af-ZA"/>
        </w:rPr>
        <w:t>7</w:t>
      </w:r>
      <w:r w:rsidRPr="00545009">
        <w:rPr>
          <w:rFonts w:ascii="GHEA Grapalat" w:hAnsi="GHEA Grapalat" w:cs="Sylfaen"/>
          <w:sz w:val="20"/>
          <w:lang w:val="af-ZA"/>
        </w:rPr>
        <w:t>-</w:t>
      </w:r>
      <w:r w:rsidRPr="00545009">
        <w:rPr>
          <w:rFonts w:ascii="GHEA Grapalat" w:hAnsi="GHEA Grapalat" w:cs="Sylfaen"/>
          <w:sz w:val="20"/>
          <w:lang w:val="ru-RU"/>
        </w:rPr>
        <w:t>րդ</w:t>
      </w:r>
      <w:r w:rsidRPr="00545009">
        <w:rPr>
          <w:rFonts w:ascii="GHEA Grapalat" w:hAnsi="GHEA Grapalat" w:cs="Sylfaen"/>
          <w:sz w:val="20"/>
          <w:lang w:val="af-ZA"/>
        </w:rPr>
        <w:t xml:space="preserve"> </w:t>
      </w:r>
      <w:r w:rsidRPr="00545009">
        <w:rPr>
          <w:rFonts w:ascii="GHEA Grapalat" w:hAnsi="GHEA Grapalat" w:cs="Sylfaen"/>
          <w:sz w:val="20"/>
          <w:lang w:val="ru-RU"/>
        </w:rPr>
        <w:t>հոդվածի</w:t>
      </w:r>
      <w:r w:rsidRPr="00545009">
        <w:rPr>
          <w:rFonts w:ascii="GHEA Grapalat" w:hAnsi="GHEA Grapalat" w:cs="Sylfaen"/>
          <w:sz w:val="20"/>
          <w:lang w:val="af-ZA"/>
        </w:rPr>
        <w:t xml:space="preserve"> </w:t>
      </w:r>
      <w:r w:rsidRPr="00545009">
        <w:rPr>
          <w:rFonts w:ascii="GHEA Grapalat" w:hAnsi="GHEA Grapalat" w:cs="Sylfaen"/>
          <w:sz w:val="20"/>
          <w:lang w:val="ru-RU"/>
        </w:rPr>
        <w:t>համաձայն</w:t>
      </w:r>
      <w:r w:rsidRPr="00545009">
        <w:rPr>
          <w:rFonts w:ascii="GHEA Grapalat" w:hAnsi="GHEA Grapalat" w:cs="Sylfaen"/>
          <w:sz w:val="20"/>
          <w:lang w:val="af-ZA"/>
        </w:rPr>
        <w:t xml:space="preserve">` </w:t>
      </w:r>
      <w:r w:rsidRPr="00545009">
        <w:rPr>
          <w:rFonts w:ascii="GHEA Grapalat" w:hAnsi="GHEA Grapalat" w:cs="Sylfaen"/>
          <w:sz w:val="20"/>
          <w:lang w:val="ru-RU"/>
        </w:rPr>
        <w:t>հանձնաժողովը</w:t>
      </w:r>
      <w:r w:rsidRPr="00545009">
        <w:rPr>
          <w:rFonts w:ascii="GHEA Grapalat" w:hAnsi="GHEA Grapalat" w:cs="Sylfaen"/>
          <w:sz w:val="20"/>
          <w:lang w:val="af-ZA"/>
        </w:rPr>
        <w:t xml:space="preserve"> </w:t>
      </w:r>
      <w:r w:rsidRPr="00545009">
        <w:rPr>
          <w:rFonts w:ascii="GHEA Grapalat" w:hAnsi="GHEA Grapalat" w:cs="Sylfaen"/>
          <w:sz w:val="20"/>
          <w:lang w:val="ru-RU"/>
        </w:rPr>
        <w:t>սույն</w:t>
      </w:r>
      <w:r w:rsidRPr="00545009">
        <w:rPr>
          <w:rFonts w:ascii="GHEA Grapalat" w:hAnsi="GHEA Grapalat" w:cs="Sylfaen"/>
          <w:sz w:val="20"/>
          <w:lang w:val="af-ZA"/>
        </w:rPr>
        <w:t xml:space="preserve"> </w:t>
      </w:r>
      <w:r w:rsidRPr="00545009">
        <w:rPr>
          <w:rFonts w:ascii="GHEA Grapalat" w:hAnsi="GHEA Grapalat" w:cs="Sylfaen"/>
          <w:sz w:val="20"/>
          <w:lang w:val="ru-RU"/>
        </w:rPr>
        <w:t>ընթացակարգը</w:t>
      </w:r>
      <w:r w:rsidRPr="00545009">
        <w:rPr>
          <w:rFonts w:ascii="GHEA Grapalat" w:hAnsi="GHEA Grapalat" w:cs="Sylfaen"/>
          <w:sz w:val="20"/>
          <w:lang w:val="af-ZA"/>
        </w:rPr>
        <w:t xml:space="preserve"> </w:t>
      </w:r>
      <w:r w:rsidRPr="00545009">
        <w:rPr>
          <w:rFonts w:ascii="GHEA Grapalat" w:hAnsi="GHEA Grapalat" w:cs="Sylfaen"/>
          <w:sz w:val="20"/>
          <w:lang w:val="ru-RU"/>
        </w:rPr>
        <w:t>չկայացած</w:t>
      </w:r>
      <w:r w:rsidRPr="00545009">
        <w:rPr>
          <w:rFonts w:ascii="GHEA Grapalat" w:hAnsi="GHEA Grapalat" w:cs="Sylfaen"/>
          <w:sz w:val="20"/>
          <w:lang w:val="af-ZA"/>
        </w:rPr>
        <w:t xml:space="preserve"> </w:t>
      </w:r>
      <w:r w:rsidRPr="00545009">
        <w:rPr>
          <w:rFonts w:ascii="GHEA Grapalat" w:hAnsi="GHEA Grapalat" w:cs="Sylfaen"/>
          <w:sz w:val="20"/>
          <w:lang w:val="ru-RU"/>
        </w:rPr>
        <w:t>է</w:t>
      </w:r>
      <w:r w:rsidRPr="00545009">
        <w:rPr>
          <w:rFonts w:ascii="GHEA Grapalat" w:hAnsi="GHEA Grapalat" w:cs="Sylfaen"/>
          <w:sz w:val="20"/>
          <w:lang w:val="af-ZA"/>
        </w:rPr>
        <w:t xml:space="preserve"> </w:t>
      </w:r>
      <w:r w:rsidRPr="00545009">
        <w:rPr>
          <w:rFonts w:ascii="GHEA Grapalat" w:hAnsi="GHEA Grapalat" w:cs="Sylfaen"/>
          <w:sz w:val="20"/>
          <w:lang w:val="ru-RU"/>
        </w:rPr>
        <w:t>հայտարարում</w:t>
      </w:r>
      <w:r w:rsidRPr="00545009">
        <w:rPr>
          <w:rFonts w:ascii="GHEA Grapalat" w:hAnsi="GHEA Grapalat" w:cs="Sylfaen"/>
          <w:sz w:val="20"/>
          <w:lang w:val="af-ZA"/>
        </w:rPr>
        <w:t xml:space="preserve">, </w:t>
      </w:r>
      <w:r w:rsidRPr="00545009">
        <w:rPr>
          <w:rFonts w:ascii="GHEA Grapalat" w:hAnsi="GHEA Grapalat" w:cs="Sylfaen"/>
          <w:sz w:val="20"/>
          <w:lang w:val="ru-RU"/>
        </w:rPr>
        <w:t>եթե</w:t>
      </w:r>
      <w:r w:rsidRPr="00545009">
        <w:rPr>
          <w:rFonts w:ascii="GHEA Grapalat" w:hAnsi="GHEA Grapalat" w:cs="Sylfaen"/>
          <w:sz w:val="20"/>
          <w:lang w:val="af-ZA"/>
        </w:rPr>
        <w:t>`</w:t>
      </w:r>
    </w:p>
    <w:p w14:paraId="51BC9AAA" w14:textId="77777777" w:rsidR="00096865" w:rsidRPr="00545009" w:rsidRDefault="00096865" w:rsidP="00EF3662">
      <w:pPr>
        <w:ind w:firstLine="567"/>
        <w:jc w:val="both"/>
        <w:rPr>
          <w:rFonts w:ascii="GHEA Grapalat" w:hAnsi="GHEA Grapalat" w:cs="Sylfaen"/>
          <w:sz w:val="20"/>
          <w:lang w:val="af-ZA"/>
        </w:rPr>
      </w:pPr>
      <w:r w:rsidRPr="00545009">
        <w:rPr>
          <w:rFonts w:ascii="GHEA Grapalat" w:hAnsi="GHEA Grapalat" w:cs="Sylfaen"/>
          <w:sz w:val="20"/>
          <w:lang w:val="af-ZA"/>
        </w:rPr>
        <w:t xml:space="preserve">1) </w:t>
      </w:r>
      <w:r w:rsidRPr="00545009">
        <w:rPr>
          <w:rFonts w:ascii="GHEA Grapalat" w:hAnsi="GHEA Grapalat" w:cs="Sylfaen"/>
          <w:sz w:val="20"/>
          <w:lang w:val="ru-RU"/>
        </w:rPr>
        <w:t>հայտերից</w:t>
      </w:r>
      <w:r w:rsidRPr="00545009">
        <w:rPr>
          <w:rFonts w:ascii="GHEA Grapalat" w:hAnsi="GHEA Grapalat" w:cs="Sylfaen"/>
          <w:sz w:val="20"/>
          <w:lang w:val="af-ZA"/>
        </w:rPr>
        <w:t xml:space="preserve"> </w:t>
      </w:r>
      <w:r w:rsidRPr="00545009">
        <w:rPr>
          <w:rFonts w:ascii="GHEA Grapalat" w:hAnsi="GHEA Grapalat" w:cs="Sylfaen"/>
          <w:sz w:val="20"/>
          <w:lang w:val="ru-RU"/>
        </w:rPr>
        <w:t>ոչ</w:t>
      </w:r>
      <w:r w:rsidRPr="00545009">
        <w:rPr>
          <w:rFonts w:ascii="GHEA Grapalat" w:hAnsi="GHEA Grapalat" w:cs="Sylfaen"/>
          <w:sz w:val="20"/>
          <w:lang w:val="af-ZA"/>
        </w:rPr>
        <w:t xml:space="preserve"> </w:t>
      </w:r>
      <w:r w:rsidRPr="00545009">
        <w:rPr>
          <w:rFonts w:ascii="GHEA Grapalat" w:hAnsi="GHEA Grapalat" w:cs="Sylfaen"/>
          <w:sz w:val="20"/>
          <w:lang w:val="ru-RU"/>
        </w:rPr>
        <w:t>մեկը</w:t>
      </w:r>
      <w:r w:rsidRPr="00545009">
        <w:rPr>
          <w:rFonts w:ascii="GHEA Grapalat" w:hAnsi="GHEA Grapalat" w:cs="Sylfaen"/>
          <w:sz w:val="20"/>
          <w:lang w:val="af-ZA"/>
        </w:rPr>
        <w:t xml:space="preserve"> </w:t>
      </w:r>
      <w:r w:rsidRPr="00545009">
        <w:rPr>
          <w:rFonts w:ascii="GHEA Grapalat" w:hAnsi="GHEA Grapalat" w:cs="Sylfaen"/>
          <w:sz w:val="20"/>
          <w:lang w:val="ru-RU"/>
        </w:rPr>
        <w:t>չի</w:t>
      </w:r>
      <w:r w:rsidRPr="00545009">
        <w:rPr>
          <w:rFonts w:ascii="GHEA Grapalat" w:hAnsi="GHEA Grapalat" w:cs="Sylfaen"/>
          <w:sz w:val="20"/>
          <w:lang w:val="af-ZA"/>
        </w:rPr>
        <w:t xml:space="preserve"> </w:t>
      </w:r>
      <w:r w:rsidRPr="00545009">
        <w:rPr>
          <w:rFonts w:ascii="GHEA Grapalat" w:hAnsi="GHEA Grapalat" w:cs="Sylfaen"/>
          <w:sz w:val="20"/>
          <w:lang w:val="ru-RU"/>
        </w:rPr>
        <w:t>համապատասխանում</w:t>
      </w:r>
      <w:r w:rsidRPr="00545009">
        <w:rPr>
          <w:rFonts w:ascii="GHEA Grapalat" w:hAnsi="GHEA Grapalat" w:cs="Sylfaen"/>
          <w:sz w:val="20"/>
          <w:lang w:val="af-ZA"/>
        </w:rPr>
        <w:t xml:space="preserve"> </w:t>
      </w:r>
      <w:r w:rsidRPr="00545009">
        <w:rPr>
          <w:rFonts w:ascii="GHEA Grapalat" w:hAnsi="GHEA Grapalat" w:cs="Sylfaen"/>
          <w:sz w:val="20"/>
          <w:lang w:val="ru-RU"/>
        </w:rPr>
        <w:t>հրավերի</w:t>
      </w:r>
      <w:r w:rsidRPr="00545009">
        <w:rPr>
          <w:rFonts w:ascii="GHEA Grapalat" w:hAnsi="GHEA Grapalat" w:cs="Sylfaen"/>
          <w:sz w:val="20"/>
          <w:lang w:val="af-ZA"/>
        </w:rPr>
        <w:t xml:space="preserve"> </w:t>
      </w:r>
      <w:r w:rsidRPr="00545009">
        <w:rPr>
          <w:rFonts w:ascii="GHEA Grapalat" w:hAnsi="GHEA Grapalat" w:cs="Sylfaen"/>
          <w:sz w:val="20"/>
          <w:lang w:val="ru-RU"/>
        </w:rPr>
        <w:t>պայմաններին</w:t>
      </w:r>
      <w:r w:rsidRPr="00545009">
        <w:rPr>
          <w:rFonts w:ascii="GHEA Grapalat" w:hAnsi="GHEA Grapalat" w:cs="Sylfaen"/>
          <w:sz w:val="20"/>
          <w:lang w:val="af-ZA"/>
        </w:rPr>
        <w:t>.</w:t>
      </w:r>
    </w:p>
    <w:p w14:paraId="4B865FBF" w14:textId="284483BF" w:rsidR="00096865" w:rsidRPr="00545009" w:rsidRDefault="00096865" w:rsidP="00EF3662">
      <w:pPr>
        <w:ind w:firstLine="567"/>
        <w:jc w:val="both"/>
        <w:rPr>
          <w:rFonts w:ascii="GHEA Grapalat" w:hAnsi="GHEA Grapalat" w:cs="Sylfaen"/>
          <w:sz w:val="20"/>
          <w:lang w:val="hy-AM"/>
        </w:rPr>
      </w:pPr>
      <w:r w:rsidRPr="00545009">
        <w:rPr>
          <w:rFonts w:ascii="GHEA Grapalat" w:hAnsi="GHEA Grapalat" w:cs="Sylfaen"/>
          <w:sz w:val="20"/>
          <w:lang w:val="af-ZA"/>
        </w:rPr>
        <w:t xml:space="preserve">2) </w:t>
      </w:r>
      <w:r w:rsidRPr="00545009">
        <w:rPr>
          <w:rFonts w:ascii="GHEA Grapalat" w:hAnsi="GHEA Grapalat" w:cs="Sylfaen"/>
          <w:sz w:val="20"/>
          <w:lang w:val="ru-RU"/>
        </w:rPr>
        <w:t>դադարում</w:t>
      </w:r>
      <w:r w:rsidRPr="00545009">
        <w:rPr>
          <w:rFonts w:ascii="GHEA Grapalat" w:hAnsi="GHEA Grapalat" w:cs="Sylfaen"/>
          <w:sz w:val="20"/>
          <w:lang w:val="af-ZA"/>
        </w:rPr>
        <w:t xml:space="preserve"> </w:t>
      </w:r>
      <w:r w:rsidRPr="00545009">
        <w:rPr>
          <w:rFonts w:ascii="GHEA Grapalat" w:hAnsi="GHEA Grapalat" w:cs="Sylfaen"/>
          <w:sz w:val="20"/>
          <w:lang w:val="ru-RU"/>
        </w:rPr>
        <w:t>է</w:t>
      </w:r>
      <w:r w:rsidRPr="00545009">
        <w:rPr>
          <w:rFonts w:ascii="GHEA Grapalat" w:hAnsi="GHEA Grapalat" w:cs="Sylfaen"/>
          <w:sz w:val="20"/>
          <w:lang w:val="af-ZA"/>
        </w:rPr>
        <w:t xml:space="preserve"> </w:t>
      </w:r>
      <w:r w:rsidRPr="00545009">
        <w:rPr>
          <w:rFonts w:ascii="GHEA Grapalat" w:hAnsi="GHEA Grapalat" w:cs="Sylfaen"/>
          <w:sz w:val="20"/>
          <w:lang w:val="ru-RU"/>
        </w:rPr>
        <w:t>գոյություն</w:t>
      </w:r>
      <w:r w:rsidRPr="00545009">
        <w:rPr>
          <w:rFonts w:ascii="GHEA Grapalat" w:hAnsi="GHEA Grapalat" w:cs="Sylfaen"/>
          <w:sz w:val="20"/>
          <w:lang w:val="af-ZA"/>
        </w:rPr>
        <w:t xml:space="preserve"> </w:t>
      </w:r>
      <w:r w:rsidRPr="00545009">
        <w:rPr>
          <w:rFonts w:ascii="GHEA Grapalat" w:hAnsi="GHEA Grapalat" w:cs="Sylfaen"/>
          <w:sz w:val="20"/>
          <w:lang w:val="ru-RU"/>
        </w:rPr>
        <w:t>ունենալ</w:t>
      </w:r>
      <w:r w:rsidRPr="00545009">
        <w:rPr>
          <w:rFonts w:ascii="GHEA Grapalat" w:hAnsi="GHEA Grapalat" w:cs="Sylfaen"/>
          <w:sz w:val="20"/>
          <w:lang w:val="af-ZA"/>
        </w:rPr>
        <w:t xml:space="preserve"> </w:t>
      </w:r>
      <w:r w:rsidRPr="00545009">
        <w:rPr>
          <w:rFonts w:ascii="GHEA Grapalat" w:hAnsi="GHEA Grapalat" w:cs="Sylfaen"/>
          <w:sz w:val="20"/>
          <w:lang w:val="ru-RU"/>
        </w:rPr>
        <w:t>գնման</w:t>
      </w:r>
      <w:r w:rsidRPr="00545009">
        <w:rPr>
          <w:rFonts w:ascii="GHEA Grapalat" w:hAnsi="GHEA Grapalat" w:cs="Sylfaen"/>
          <w:sz w:val="20"/>
          <w:lang w:val="af-ZA"/>
        </w:rPr>
        <w:t xml:space="preserve"> </w:t>
      </w:r>
      <w:r w:rsidRPr="00545009">
        <w:rPr>
          <w:rFonts w:ascii="GHEA Grapalat" w:hAnsi="GHEA Grapalat" w:cs="Sylfaen"/>
          <w:sz w:val="20"/>
          <w:lang w:val="ru-RU"/>
        </w:rPr>
        <w:t>պահանջը</w:t>
      </w:r>
      <w:r w:rsidR="00FF0FE2" w:rsidRPr="00545009">
        <w:rPr>
          <w:rFonts w:ascii="GHEA Grapalat" w:hAnsi="GHEA Grapalat" w:cs="Sylfaen"/>
          <w:sz w:val="20"/>
          <w:lang w:val="hy-AM"/>
        </w:rPr>
        <w:t>: Ընդ որում պ</w:t>
      </w:r>
      <w:r w:rsidR="00FF0FE2" w:rsidRPr="00545009">
        <w:rPr>
          <w:rFonts w:ascii="GHEA Grapalat" w:hAnsi="GHEA Grapalat" w:cs="Sylfaen"/>
          <w:sz w:val="20"/>
          <w:lang w:val="ru-RU"/>
        </w:rPr>
        <w:t>ետության</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կամ</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համայնքների</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կարիքների</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համար</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կազմակերպված</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գնման</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ընթացակարգը</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կարող</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է</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ամբողջությամբ</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կամ</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մասնակի</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չկայացած</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հայտարարվել</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համապատասխանաբար</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Հայաստանի</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Հանրապետության</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կառավարության</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կամ</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համայնքի</w:t>
      </w:r>
      <w:r w:rsidR="00FF0FE2" w:rsidRPr="00545009">
        <w:rPr>
          <w:rFonts w:ascii="GHEA Grapalat" w:hAnsi="GHEA Grapalat" w:cs="Sylfaen"/>
          <w:sz w:val="20"/>
          <w:lang w:val="af-ZA"/>
        </w:rPr>
        <w:t xml:space="preserve"> </w:t>
      </w:r>
      <w:r w:rsidR="00FF0FE2" w:rsidRPr="00545009">
        <w:rPr>
          <w:rFonts w:ascii="GHEA Grapalat" w:hAnsi="GHEA Grapalat" w:cs="Sylfaen"/>
          <w:sz w:val="20"/>
          <w:lang w:val="ru-RU"/>
        </w:rPr>
        <w:t>ավագանու</w:t>
      </w:r>
      <w:r w:rsidR="00FF0FE2" w:rsidRPr="00545009">
        <w:rPr>
          <w:rFonts w:ascii="GHEA Grapalat" w:hAnsi="GHEA Grapalat" w:cs="Sylfaen"/>
          <w:sz w:val="20"/>
          <w:lang w:val="af-ZA"/>
        </w:rPr>
        <w:t xml:space="preserve"> </w:t>
      </w:r>
      <w:r w:rsidR="00A10D1E" w:rsidRPr="00545009">
        <w:rPr>
          <w:rFonts w:ascii="GHEA Grapalat" w:hAnsi="GHEA Grapalat" w:cs="Sylfaen"/>
          <w:sz w:val="20"/>
        </w:rPr>
        <w:t>որոշման</w:t>
      </w:r>
      <w:r w:rsidR="00A10D1E" w:rsidRPr="00545009">
        <w:rPr>
          <w:rFonts w:ascii="GHEA Grapalat" w:hAnsi="GHEA Grapalat" w:cs="Sylfaen"/>
          <w:sz w:val="20"/>
          <w:lang w:val="af-ZA"/>
        </w:rPr>
        <w:t xml:space="preserve"> </w:t>
      </w:r>
      <w:r w:rsidR="00A10D1E" w:rsidRPr="00545009">
        <w:rPr>
          <w:rFonts w:ascii="GHEA Grapalat" w:hAnsi="GHEA Grapalat" w:cs="Sylfaen"/>
          <w:sz w:val="20"/>
        </w:rPr>
        <w:t>հիման</w:t>
      </w:r>
      <w:r w:rsidR="00A10D1E" w:rsidRPr="00545009">
        <w:rPr>
          <w:rFonts w:ascii="GHEA Grapalat" w:hAnsi="GHEA Grapalat" w:cs="Sylfaen"/>
          <w:sz w:val="20"/>
          <w:lang w:val="af-ZA"/>
        </w:rPr>
        <w:t xml:space="preserve"> </w:t>
      </w:r>
      <w:r w:rsidR="00A10D1E" w:rsidRPr="00545009">
        <w:rPr>
          <w:rFonts w:ascii="GHEA Grapalat" w:hAnsi="GHEA Grapalat" w:cs="Sylfaen"/>
          <w:sz w:val="20"/>
        </w:rPr>
        <w:t>վրա</w:t>
      </w:r>
      <w:r w:rsidR="00FF0FE2" w:rsidRPr="00545009">
        <w:rPr>
          <w:rFonts w:ascii="GHEA Grapalat" w:hAnsi="GHEA Grapalat" w:cs="Sylfaen"/>
          <w:sz w:val="20"/>
          <w:lang w:val="hy-AM"/>
        </w:rPr>
        <w:t>:</w:t>
      </w:r>
    </w:p>
    <w:p w14:paraId="7D14031E" w14:textId="77777777" w:rsidR="00096865" w:rsidRPr="00545009" w:rsidRDefault="00096865" w:rsidP="00EF3662">
      <w:pPr>
        <w:ind w:firstLine="567"/>
        <w:jc w:val="both"/>
        <w:rPr>
          <w:rFonts w:ascii="GHEA Grapalat" w:hAnsi="GHEA Grapalat" w:cs="Sylfaen"/>
          <w:sz w:val="20"/>
          <w:lang w:val="af-ZA"/>
        </w:rPr>
      </w:pPr>
      <w:r w:rsidRPr="00545009">
        <w:rPr>
          <w:rFonts w:ascii="GHEA Grapalat" w:hAnsi="GHEA Grapalat" w:cs="Sylfaen"/>
          <w:sz w:val="20"/>
          <w:lang w:val="af-ZA"/>
        </w:rPr>
        <w:t xml:space="preserve">3) </w:t>
      </w:r>
      <w:r w:rsidRPr="00545009">
        <w:rPr>
          <w:rFonts w:ascii="GHEA Grapalat" w:hAnsi="GHEA Grapalat" w:cs="Sylfaen"/>
          <w:sz w:val="20"/>
          <w:lang w:val="hy-AM"/>
        </w:rPr>
        <w:t>ոչ</w:t>
      </w:r>
      <w:r w:rsidRPr="00545009">
        <w:rPr>
          <w:rFonts w:ascii="GHEA Grapalat" w:hAnsi="GHEA Grapalat" w:cs="Sylfaen"/>
          <w:sz w:val="20"/>
          <w:lang w:val="af-ZA"/>
        </w:rPr>
        <w:t xml:space="preserve"> </w:t>
      </w:r>
      <w:r w:rsidRPr="00545009">
        <w:rPr>
          <w:rFonts w:ascii="GHEA Grapalat" w:hAnsi="GHEA Grapalat" w:cs="Sylfaen"/>
          <w:sz w:val="20"/>
          <w:lang w:val="hy-AM"/>
        </w:rPr>
        <w:t>մի</w:t>
      </w:r>
      <w:r w:rsidRPr="00545009">
        <w:rPr>
          <w:rFonts w:ascii="GHEA Grapalat" w:hAnsi="GHEA Grapalat" w:cs="Sylfaen"/>
          <w:sz w:val="20"/>
          <w:lang w:val="af-ZA"/>
        </w:rPr>
        <w:t xml:space="preserve"> </w:t>
      </w:r>
      <w:r w:rsidRPr="00545009">
        <w:rPr>
          <w:rFonts w:ascii="GHEA Grapalat" w:hAnsi="GHEA Grapalat" w:cs="Sylfaen"/>
          <w:sz w:val="20"/>
          <w:lang w:val="hy-AM"/>
        </w:rPr>
        <w:t>հայտ</w:t>
      </w:r>
      <w:r w:rsidRPr="00545009">
        <w:rPr>
          <w:rFonts w:ascii="GHEA Grapalat" w:hAnsi="GHEA Grapalat" w:cs="Sylfaen"/>
          <w:sz w:val="20"/>
          <w:lang w:val="af-ZA"/>
        </w:rPr>
        <w:t xml:space="preserve"> </w:t>
      </w:r>
      <w:r w:rsidRPr="00545009">
        <w:rPr>
          <w:rFonts w:ascii="GHEA Grapalat" w:hAnsi="GHEA Grapalat" w:cs="Sylfaen"/>
          <w:sz w:val="20"/>
          <w:lang w:val="hy-AM"/>
        </w:rPr>
        <w:t>չի</w:t>
      </w:r>
      <w:r w:rsidRPr="00545009">
        <w:rPr>
          <w:rFonts w:ascii="GHEA Grapalat" w:hAnsi="GHEA Grapalat" w:cs="Sylfaen"/>
          <w:sz w:val="20"/>
          <w:lang w:val="af-ZA"/>
        </w:rPr>
        <w:t xml:space="preserve"> </w:t>
      </w:r>
      <w:r w:rsidRPr="00545009">
        <w:rPr>
          <w:rFonts w:ascii="GHEA Grapalat" w:hAnsi="GHEA Grapalat" w:cs="Sylfaen"/>
          <w:sz w:val="20"/>
          <w:lang w:val="hy-AM"/>
        </w:rPr>
        <w:t>ներկայացվել</w:t>
      </w:r>
      <w:r w:rsidRPr="00545009">
        <w:rPr>
          <w:rFonts w:ascii="GHEA Grapalat" w:hAnsi="GHEA Grapalat" w:cs="Sylfaen"/>
          <w:sz w:val="20"/>
          <w:lang w:val="af-ZA"/>
        </w:rPr>
        <w:t>.</w:t>
      </w:r>
    </w:p>
    <w:p w14:paraId="03C882D9" w14:textId="77777777" w:rsidR="00096865" w:rsidRPr="00545009" w:rsidRDefault="00096865" w:rsidP="00EF3662">
      <w:pPr>
        <w:ind w:firstLine="567"/>
        <w:jc w:val="both"/>
        <w:rPr>
          <w:rFonts w:ascii="GHEA Grapalat" w:hAnsi="GHEA Grapalat" w:cs="Sylfaen"/>
          <w:sz w:val="20"/>
          <w:lang w:val="af-ZA"/>
        </w:rPr>
      </w:pPr>
      <w:r w:rsidRPr="00545009">
        <w:rPr>
          <w:rFonts w:ascii="GHEA Grapalat" w:hAnsi="GHEA Grapalat" w:cs="Sylfaen"/>
          <w:sz w:val="20"/>
          <w:lang w:val="af-ZA"/>
        </w:rPr>
        <w:t xml:space="preserve">4) </w:t>
      </w:r>
      <w:r w:rsidRPr="00545009">
        <w:rPr>
          <w:rFonts w:ascii="GHEA Grapalat" w:hAnsi="GHEA Grapalat" w:cs="Sylfaen"/>
          <w:sz w:val="20"/>
          <w:lang w:val="ru-RU"/>
        </w:rPr>
        <w:t>պայմանագիր</w:t>
      </w:r>
      <w:r w:rsidRPr="00545009">
        <w:rPr>
          <w:rFonts w:ascii="GHEA Grapalat" w:hAnsi="GHEA Grapalat" w:cs="Sylfaen"/>
          <w:sz w:val="20"/>
          <w:lang w:val="af-ZA"/>
        </w:rPr>
        <w:t xml:space="preserve"> </w:t>
      </w:r>
      <w:r w:rsidRPr="00545009">
        <w:rPr>
          <w:rFonts w:ascii="GHEA Grapalat" w:hAnsi="GHEA Grapalat" w:cs="Sylfaen"/>
          <w:sz w:val="20"/>
          <w:lang w:val="ru-RU"/>
        </w:rPr>
        <w:t>չի</w:t>
      </w:r>
      <w:r w:rsidRPr="00545009">
        <w:rPr>
          <w:rFonts w:ascii="GHEA Grapalat" w:hAnsi="GHEA Grapalat" w:cs="Sylfaen"/>
          <w:sz w:val="20"/>
          <w:lang w:val="af-ZA"/>
        </w:rPr>
        <w:t xml:space="preserve"> </w:t>
      </w:r>
      <w:r w:rsidRPr="00545009">
        <w:rPr>
          <w:rFonts w:ascii="GHEA Grapalat" w:hAnsi="GHEA Grapalat" w:cs="Sylfaen"/>
          <w:sz w:val="20"/>
          <w:lang w:val="ru-RU"/>
        </w:rPr>
        <w:t>կնքվում</w:t>
      </w:r>
      <w:r w:rsidR="004D5671" w:rsidRPr="00545009">
        <w:rPr>
          <w:rFonts w:ascii="GHEA Grapalat" w:hAnsi="GHEA Grapalat" w:cs="Sylfaen"/>
          <w:sz w:val="20"/>
          <w:lang w:val="ru-RU"/>
        </w:rPr>
        <w:t>։</w:t>
      </w:r>
    </w:p>
    <w:p w14:paraId="3E507681" w14:textId="77777777" w:rsidR="00CA1C11" w:rsidRPr="00545009" w:rsidRDefault="00731D26" w:rsidP="00EF3662">
      <w:pPr>
        <w:ind w:firstLine="567"/>
        <w:jc w:val="both"/>
        <w:rPr>
          <w:rFonts w:ascii="GHEA Grapalat" w:hAnsi="GHEA Grapalat" w:cs="Sylfaen"/>
          <w:sz w:val="20"/>
          <w:lang w:val="af-ZA"/>
        </w:rPr>
      </w:pPr>
      <w:r w:rsidRPr="00545009">
        <w:rPr>
          <w:rFonts w:ascii="GHEA Grapalat" w:hAnsi="GHEA Grapalat" w:cs="Sylfaen"/>
          <w:sz w:val="20"/>
          <w:lang w:val="af-ZA"/>
        </w:rPr>
        <w:t>1</w:t>
      </w:r>
      <w:r w:rsidR="00030D40" w:rsidRPr="00545009">
        <w:rPr>
          <w:rFonts w:ascii="GHEA Grapalat" w:hAnsi="GHEA Grapalat" w:cs="Sylfaen"/>
          <w:sz w:val="20"/>
          <w:lang w:val="af-ZA"/>
        </w:rPr>
        <w:t>1</w:t>
      </w:r>
      <w:r w:rsidRPr="00545009">
        <w:rPr>
          <w:rFonts w:ascii="GHEA Grapalat" w:hAnsi="GHEA Grapalat" w:cs="Sylfaen"/>
          <w:sz w:val="20"/>
          <w:lang w:val="af-ZA"/>
        </w:rPr>
        <w:t>.2</w:t>
      </w:r>
      <w:r w:rsidR="00FE5743" w:rsidRPr="00545009">
        <w:rPr>
          <w:rFonts w:ascii="GHEA Grapalat" w:hAnsi="GHEA Grapalat" w:cs="Sylfaen"/>
          <w:sz w:val="20"/>
          <w:lang w:val="af-ZA"/>
        </w:rPr>
        <w:t xml:space="preserve"> Գ</w:t>
      </w:r>
      <w:r w:rsidR="00CA1C11" w:rsidRPr="00545009">
        <w:rPr>
          <w:rFonts w:ascii="GHEA Grapalat" w:hAnsi="GHEA Grapalat" w:cs="Sylfaen"/>
          <w:sz w:val="20"/>
          <w:lang w:val="ru-RU"/>
        </w:rPr>
        <w:t>նման</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ընթացակարգը</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չկայացած</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հայտարարվելու</w:t>
      </w:r>
      <w:r w:rsidR="00A747D4" w:rsidRPr="00545009">
        <w:rPr>
          <w:rFonts w:ascii="GHEA Grapalat" w:hAnsi="GHEA Grapalat" w:cs="Sylfaen"/>
          <w:sz w:val="20"/>
        </w:rPr>
        <w:t>ն</w:t>
      </w:r>
      <w:r w:rsidR="00A747D4" w:rsidRPr="00545009">
        <w:rPr>
          <w:rFonts w:ascii="GHEA Grapalat" w:hAnsi="GHEA Grapalat" w:cs="Sylfaen"/>
          <w:sz w:val="20"/>
          <w:lang w:val="af-ZA"/>
        </w:rPr>
        <w:t xml:space="preserve"> </w:t>
      </w:r>
      <w:r w:rsidR="00A747D4" w:rsidRPr="00545009">
        <w:rPr>
          <w:rFonts w:ascii="GHEA Grapalat" w:hAnsi="GHEA Grapalat" w:cs="Sylfaen"/>
          <w:sz w:val="20"/>
        </w:rPr>
        <w:t>հաջորդող</w:t>
      </w:r>
      <w:r w:rsidR="00A747D4" w:rsidRPr="00545009">
        <w:rPr>
          <w:rFonts w:ascii="GHEA Grapalat" w:hAnsi="GHEA Grapalat" w:cs="Sylfaen"/>
          <w:sz w:val="20"/>
          <w:lang w:val="af-ZA"/>
        </w:rPr>
        <w:t xml:space="preserve"> </w:t>
      </w:r>
      <w:r w:rsidR="00A747D4" w:rsidRPr="00545009">
        <w:rPr>
          <w:rFonts w:ascii="GHEA Grapalat" w:hAnsi="GHEA Grapalat" w:cs="Sylfaen"/>
          <w:sz w:val="20"/>
        </w:rPr>
        <w:t>աշխատանքային</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օրվա</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ընթացքում</w:t>
      </w:r>
      <w:r w:rsidR="00CA1C11" w:rsidRPr="00545009">
        <w:rPr>
          <w:rFonts w:ascii="GHEA Grapalat" w:hAnsi="GHEA Grapalat" w:cs="Sylfaen"/>
          <w:sz w:val="20"/>
          <w:lang w:val="af-ZA"/>
        </w:rPr>
        <w:t xml:space="preserve">, </w:t>
      </w:r>
      <w:r w:rsidR="003A2BE0" w:rsidRPr="00545009">
        <w:rPr>
          <w:rFonts w:ascii="GHEA Grapalat" w:hAnsi="GHEA Grapalat" w:cs="Sylfaen"/>
          <w:sz w:val="20"/>
          <w:lang w:val="af-ZA"/>
        </w:rPr>
        <w:t>պ</w:t>
      </w:r>
      <w:r w:rsidR="00CA1C11" w:rsidRPr="00545009">
        <w:rPr>
          <w:rFonts w:ascii="GHEA Grapalat" w:hAnsi="GHEA Grapalat" w:cs="Sylfaen"/>
          <w:sz w:val="20"/>
          <w:lang w:val="ru-RU"/>
        </w:rPr>
        <w:t>ատվիրատուն</w:t>
      </w:r>
      <w:r w:rsidR="00CA1C11" w:rsidRPr="00545009">
        <w:rPr>
          <w:rFonts w:ascii="GHEA Grapalat" w:hAnsi="GHEA Grapalat" w:cs="Sylfaen"/>
          <w:sz w:val="20"/>
          <w:lang w:val="af-ZA"/>
        </w:rPr>
        <w:t xml:space="preserve"> </w:t>
      </w:r>
      <w:r w:rsidR="00A747D4" w:rsidRPr="00545009">
        <w:rPr>
          <w:rFonts w:ascii="GHEA Grapalat" w:hAnsi="GHEA Grapalat" w:cs="Sylfaen"/>
          <w:sz w:val="20"/>
          <w:lang w:val="af-ZA"/>
        </w:rPr>
        <w:t xml:space="preserve">տեղեկագրում </w:t>
      </w:r>
      <w:r w:rsidR="005F7C1D" w:rsidRPr="00545009">
        <w:rPr>
          <w:rFonts w:ascii="GHEA Grapalat" w:hAnsi="GHEA Grapalat" w:cs="Sylfaen"/>
          <w:sz w:val="20"/>
          <w:lang w:val="af-ZA"/>
        </w:rPr>
        <w:t xml:space="preserve">հրապարակում է </w:t>
      </w:r>
      <w:r w:rsidR="00CA1C11" w:rsidRPr="00545009">
        <w:rPr>
          <w:rFonts w:ascii="GHEA Grapalat" w:hAnsi="GHEA Grapalat" w:cs="Sylfaen"/>
          <w:sz w:val="20"/>
          <w:lang w:val="ru-RU"/>
        </w:rPr>
        <w:t>հայտարարություն</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որում</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նշվում</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է</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գնման</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ընթացակարգը</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չկայացած</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հայտարարվելու</w:t>
      </w:r>
      <w:r w:rsidR="00CA1C11" w:rsidRPr="00545009">
        <w:rPr>
          <w:rFonts w:ascii="GHEA Grapalat" w:hAnsi="GHEA Grapalat" w:cs="Sylfaen"/>
          <w:sz w:val="20"/>
          <w:lang w:val="af-ZA"/>
        </w:rPr>
        <w:t xml:space="preserve"> </w:t>
      </w:r>
      <w:r w:rsidR="00CA1C11" w:rsidRPr="00545009">
        <w:rPr>
          <w:rFonts w:ascii="GHEA Grapalat" w:hAnsi="GHEA Grapalat" w:cs="Sylfaen"/>
          <w:sz w:val="20"/>
          <w:lang w:val="ru-RU"/>
        </w:rPr>
        <w:t>հիմնավորումը։</w:t>
      </w:r>
      <w:r w:rsidR="00CA1C11" w:rsidRPr="00545009">
        <w:rPr>
          <w:rFonts w:ascii="GHEA Grapalat" w:hAnsi="GHEA Grapalat" w:cs="Sylfaen"/>
          <w:sz w:val="20"/>
          <w:lang w:val="af-ZA"/>
        </w:rPr>
        <w:t xml:space="preserve"> </w:t>
      </w:r>
    </w:p>
    <w:p w14:paraId="1ABAC9C8" w14:textId="77777777" w:rsidR="00096865" w:rsidRPr="00545009" w:rsidRDefault="00096865" w:rsidP="00EF3662">
      <w:pPr>
        <w:pStyle w:val="a3"/>
        <w:spacing w:line="240" w:lineRule="auto"/>
        <w:rPr>
          <w:rFonts w:ascii="GHEA Grapalat" w:hAnsi="GHEA Grapalat"/>
          <w:i w:val="0"/>
          <w:sz w:val="18"/>
          <w:szCs w:val="18"/>
          <w:u w:val="single"/>
          <w:lang w:val="af-ZA"/>
        </w:rPr>
      </w:pPr>
    </w:p>
    <w:p w14:paraId="0ADBBA80" w14:textId="77777777" w:rsidR="008D5016" w:rsidRPr="00545009" w:rsidRDefault="008D5016" w:rsidP="00EF3662">
      <w:pPr>
        <w:jc w:val="center"/>
        <w:rPr>
          <w:rFonts w:ascii="GHEA Grapalat" w:hAnsi="GHEA Grapalat"/>
          <w:b/>
          <w:sz w:val="20"/>
          <w:lang w:val="af-ZA"/>
        </w:rPr>
      </w:pPr>
      <w:r w:rsidRPr="00545009">
        <w:rPr>
          <w:rFonts w:ascii="GHEA Grapalat" w:hAnsi="GHEA Grapalat"/>
          <w:b/>
          <w:sz w:val="20"/>
          <w:lang w:val="af-ZA"/>
        </w:rPr>
        <w:t>1</w:t>
      </w:r>
      <w:r w:rsidR="00375FD2" w:rsidRPr="00545009">
        <w:rPr>
          <w:rFonts w:ascii="GHEA Grapalat" w:hAnsi="GHEA Grapalat"/>
          <w:b/>
          <w:sz w:val="20"/>
          <w:lang w:val="af-ZA"/>
        </w:rPr>
        <w:t>2</w:t>
      </w:r>
      <w:r w:rsidRPr="00545009">
        <w:rPr>
          <w:rFonts w:ascii="GHEA Grapalat" w:hAnsi="GHEA Grapalat"/>
          <w:b/>
          <w:sz w:val="20"/>
          <w:lang w:val="af-ZA"/>
        </w:rPr>
        <w:t xml:space="preserve">. ԳՆՄԱՆ ԳՈՐԾԸՆԹԱՑԻ ՀԵՏ ԿԱՊՎԱԾ ԳՈՐԾՈՂՈՒԹՅՈՒՆՆԵՐԸ ԵՎ (ԿԱՄ) </w:t>
      </w:r>
    </w:p>
    <w:p w14:paraId="2A8E86DC" w14:textId="77777777" w:rsidR="008D5016" w:rsidRPr="00545009" w:rsidRDefault="008D5016" w:rsidP="00EF3662">
      <w:pPr>
        <w:jc w:val="center"/>
        <w:rPr>
          <w:rFonts w:ascii="GHEA Grapalat" w:hAnsi="GHEA Grapalat"/>
          <w:b/>
          <w:sz w:val="20"/>
          <w:lang w:val="af-ZA"/>
        </w:rPr>
      </w:pPr>
      <w:r w:rsidRPr="00545009">
        <w:rPr>
          <w:rFonts w:ascii="GHEA Grapalat" w:hAnsi="GHEA Grapalat"/>
          <w:b/>
          <w:sz w:val="20"/>
          <w:lang w:val="af-ZA"/>
        </w:rPr>
        <w:t xml:space="preserve">ԸՆԴՈՒՆՎԱԾ ՈՐՈՇՈՒՄՆԵՐԸ ԲՈՂՈՔԱՐԿԵԼՈՒ ՄԱՍՆԱԿՑԻ </w:t>
      </w:r>
    </w:p>
    <w:p w14:paraId="38D86EE7" w14:textId="77777777" w:rsidR="00096865" w:rsidRPr="00545009" w:rsidRDefault="008D5016" w:rsidP="00EF3662">
      <w:pPr>
        <w:jc w:val="center"/>
        <w:rPr>
          <w:rFonts w:ascii="GHEA Grapalat" w:hAnsi="GHEA Grapalat"/>
          <w:b/>
          <w:sz w:val="20"/>
          <w:lang w:val="af-ZA"/>
        </w:rPr>
      </w:pPr>
      <w:r w:rsidRPr="00545009">
        <w:rPr>
          <w:rFonts w:ascii="GHEA Grapalat" w:hAnsi="GHEA Grapalat"/>
          <w:b/>
          <w:sz w:val="20"/>
          <w:lang w:val="af-ZA"/>
        </w:rPr>
        <w:t>ԻՐԱՎՈՒՆՔԸ ԵՎ ԿԱՐԳԸ</w:t>
      </w:r>
    </w:p>
    <w:p w14:paraId="62236A9C" w14:textId="77777777" w:rsidR="00996C19" w:rsidRPr="00545009" w:rsidRDefault="00996C19" w:rsidP="00EF3662">
      <w:pPr>
        <w:jc w:val="center"/>
        <w:rPr>
          <w:rFonts w:ascii="GHEA Grapalat" w:hAnsi="GHEA Grapalat"/>
          <w:b/>
          <w:sz w:val="20"/>
          <w:lang w:val="af-ZA"/>
        </w:rPr>
      </w:pPr>
    </w:p>
    <w:p w14:paraId="03BDC296" w14:textId="77777777" w:rsidR="00783BBB" w:rsidRPr="003E2328" w:rsidRDefault="00783BBB" w:rsidP="00783BBB">
      <w:pPr>
        <w:pStyle w:val="af4"/>
        <w:shd w:val="clear" w:color="auto" w:fill="FFFFFF"/>
        <w:spacing w:before="0" w:beforeAutospacing="0" w:after="0" w:afterAutospacing="0"/>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1 </w:t>
      </w:r>
      <w:r w:rsidRPr="00BA41C0">
        <w:rPr>
          <w:rFonts w:ascii="GHEA Grapalat" w:hAnsi="GHEA Grapalat"/>
          <w:sz w:val="20"/>
          <w:szCs w:val="20"/>
        </w:rPr>
        <w:t>Յուրաքանչյուր</w:t>
      </w:r>
      <w:r w:rsidRPr="003E2328">
        <w:rPr>
          <w:rFonts w:ascii="GHEA Grapalat" w:hAnsi="GHEA Grapalat"/>
          <w:sz w:val="20"/>
          <w:szCs w:val="20"/>
          <w:lang w:val="es-ES"/>
        </w:rPr>
        <w:t xml:space="preserve"> </w:t>
      </w:r>
      <w:r w:rsidRPr="00BA41C0">
        <w:rPr>
          <w:rFonts w:ascii="GHEA Grapalat" w:hAnsi="GHEA Grapalat"/>
          <w:sz w:val="20"/>
          <w:szCs w:val="20"/>
        </w:rPr>
        <w:t>շահագրգիռ</w:t>
      </w:r>
      <w:r w:rsidRPr="003E2328">
        <w:rPr>
          <w:rFonts w:ascii="GHEA Grapalat" w:hAnsi="GHEA Grapalat"/>
          <w:sz w:val="20"/>
          <w:szCs w:val="20"/>
          <w:lang w:val="es-ES"/>
        </w:rPr>
        <w:t xml:space="preserve"> </w:t>
      </w:r>
      <w:r w:rsidRPr="00BA41C0">
        <w:rPr>
          <w:rFonts w:ascii="GHEA Grapalat" w:hAnsi="GHEA Grapalat"/>
          <w:sz w:val="20"/>
          <w:szCs w:val="20"/>
        </w:rPr>
        <w:t>անձ</w:t>
      </w:r>
      <w:r w:rsidRPr="003E2328">
        <w:rPr>
          <w:rFonts w:ascii="GHEA Grapalat" w:hAnsi="GHEA Grapalat"/>
          <w:sz w:val="20"/>
          <w:szCs w:val="20"/>
          <w:lang w:val="es-ES"/>
        </w:rPr>
        <w:t xml:space="preserve"> </w:t>
      </w:r>
      <w:r w:rsidRPr="00BA41C0">
        <w:rPr>
          <w:rFonts w:ascii="GHEA Grapalat" w:hAnsi="GHEA Grapalat"/>
          <w:sz w:val="20"/>
          <w:szCs w:val="20"/>
        </w:rPr>
        <w:t>իրավունք</w:t>
      </w:r>
      <w:r w:rsidRPr="003E2328">
        <w:rPr>
          <w:rFonts w:ascii="GHEA Grapalat" w:hAnsi="GHEA Grapalat"/>
          <w:sz w:val="20"/>
          <w:szCs w:val="20"/>
          <w:lang w:val="es-ES"/>
        </w:rPr>
        <w:t xml:space="preserve"> </w:t>
      </w:r>
      <w:r w:rsidRPr="00BA41C0">
        <w:rPr>
          <w:rFonts w:ascii="GHEA Grapalat" w:hAnsi="GHEA Grapalat"/>
          <w:sz w:val="20"/>
          <w:szCs w:val="20"/>
        </w:rPr>
        <w:t>ունի</w:t>
      </w:r>
      <w:r w:rsidRPr="003E2328">
        <w:rPr>
          <w:rFonts w:ascii="GHEA Grapalat" w:hAnsi="GHEA Grapalat"/>
          <w:sz w:val="20"/>
          <w:szCs w:val="20"/>
          <w:lang w:val="es-ES"/>
        </w:rPr>
        <w:t xml:space="preserve"> </w:t>
      </w:r>
      <w:r w:rsidRPr="00BA41C0">
        <w:rPr>
          <w:rFonts w:ascii="GHEA Grapalat" w:hAnsi="GHEA Grapalat"/>
          <w:sz w:val="20"/>
          <w:szCs w:val="20"/>
        </w:rPr>
        <w:t>բողոքարկելու</w:t>
      </w:r>
      <w:r w:rsidRPr="003E2328">
        <w:rPr>
          <w:rFonts w:ascii="GHEA Grapalat" w:hAnsi="GHEA Grapalat"/>
          <w:sz w:val="20"/>
          <w:szCs w:val="20"/>
          <w:lang w:val="es-ES"/>
        </w:rPr>
        <w:t xml:space="preserve"> </w:t>
      </w:r>
      <w:r w:rsidRPr="00BA41C0">
        <w:rPr>
          <w:rFonts w:ascii="GHEA Grapalat" w:hAnsi="GHEA Grapalat"/>
          <w:sz w:val="20"/>
          <w:szCs w:val="20"/>
        </w:rPr>
        <w:t>պատվիրատուի</w:t>
      </w:r>
      <w:r w:rsidRPr="003E2328">
        <w:rPr>
          <w:rFonts w:ascii="GHEA Grapalat" w:hAnsi="GHEA Grapalat"/>
          <w:sz w:val="20"/>
          <w:szCs w:val="20"/>
          <w:lang w:val="es-ES"/>
        </w:rPr>
        <w:t xml:space="preserve">, </w:t>
      </w:r>
      <w:r w:rsidRPr="00BA41C0">
        <w:rPr>
          <w:rFonts w:ascii="GHEA Grapalat" w:hAnsi="GHEA Grapalat"/>
          <w:sz w:val="20"/>
          <w:szCs w:val="20"/>
        </w:rPr>
        <w:t>գնահատող</w:t>
      </w:r>
      <w:r w:rsidRPr="003E2328">
        <w:rPr>
          <w:rFonts w:ascii="GHEA Grapalat" w:hAnsi="GHEA Grapalat"/>
          <w:sz w:val="20"/>
          <w:szCs w:val="20"/>
          <w:lang w:val="es-ES"/>
        </w:rPr>
        <w:t xml:space="preserve"> </w:t>
      </w:r>
      <w:r w:rsidRPr="00BA41C0">
        <w:rPr>
          <w:rFonts w:ascii="GHEA Grapalat" w:hAnsi="GHEA Grapalat"/>
          <w:sz w:val="20"/>
          <w:szCs w:val="20"/>
        </w:rPr>
        <w:t>հանձնաժողովի</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3E2328">
        <w:rPr>
          <w:rFonts w:ascii="GHEA Grapalat" w:hAnsi="GHEA Grapalat"/>
          <w:sz w:val="20"/>
          <w:szCs w:val="20"/>
          <w:lang w:val="es-ES"/>
        </w:rPr>
        <w:t xml:space="preserve"> (</w:t>
      </w:r>
      <w:r w:rsidRPr="00BA41C0">
        <w:rPr>
          <w:rFonts w:ascii="GHEA Grapalat" w:hAnsi="GHEA Grapalat"/>
          <w:sz w:val="20"/>
          <w:szCs w:val="20"/>
        </w:rPr>
        <w:t>անգործությունը</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որոշումները</w:t>
      </w:r>
      <w:r w:rsidRPr="003E2328">
        <w:rPr>
          <w:rFonts w:ascii="GHEA Grapalat" w:hAnsi="GHEA Grapalat"/>
          <w:sz w:val="20"/>
          <w:szCs w:val="20"/>
          <w:lang w:val="es-ES"/>
        </w:rPr>
        <w:t xml:space="preserve"> </w:t>
      </w:r>
      <w:r w:rsidRPr="00BA41C0">
        <w:rPr>
          <w:rFonts w:ascii="GHEA Grapalat" w:hAnsi="GHEA Grapalat"/>
          <w:sz w:val="20"/>
          <w:szCs w:val="20"/>
        </w:rPr>
        <w:t>Հայաստանի</w:t>
      </w:r>
      <w:r w:rsidRPr="003E2328">
        <w:rPr>
          <w:rFonts w:ascii="GHEA Grapalat" w:hAnsi="GHEA Grapalat"/>
          <w:sz w:val="20"/>
          <w:szCs w:val="20"/>
          <w:lang w:val="es-ES"/>
        </w:rPr>
        <w:t xml:space="preserve"> </w:t>
      </w:r>
      <w:r w:rsidRPr="00BA41C0">
        <w:rPr>
          <w:rFonts w:ascii="GHEA Grapalat" w:hAnsi="GHEA Grapalat"/>
          <w:sz w:val="20"/>
          <w:szCs w:val="20"/>
        </w:rPr>
        <w:t>Հանրապետության</w:t>
      </w:r>
      <w:r w:rsidRPr="003E2328">
        <w:rPr>
          <w:rFonts w:ascii="GHEA Grapalat" w:hAnsi="GHEA Grapalat"/>
          <w:sz w:val="20"/>
          <w:szCs w:val="20"/>
          <w:lang w:val="es-ES"/>
        </w:rPr>
        <w:t xml:space="preserve"> </w:t>
      </w:r>
      <w:r w:rsidRPr="00BA41C0">
        <w:rPr>
          <w:rFonts w:ascii="GHEA Grapalat" w:hAnsi="GHEA Grapalat"/>
          <w:sz w:val="20"/>
          <w:szCs w:val="20"/>
        </w:rPr>
        <w:t>քաղաքացիական</w:t>
      </w:r>
      <w:r w:rsidRPr="003E2328">
        <w:rPr>
          <w:rFonts w:ascii="GHEA Grapalat" w:hAnsi="GHEA Grapalat"/>
          <w:sz w:val="20"/>
          <w:szCs w:val="20"/>
          <w:lang w:val="es-ES"/>
        </w:rPr>
        <w:t xml:space="preserve"> </w:t>
      </w:r>
      <w:r w:rsidRPr="00BA41C0">
        <w:rPr>
          <w:rFonts w:ascii="GHEA Grapalat" w:hAnsi="GHEA Grapalat"/>
          <w:sz w:val="20"/>
          <w:szCs w:val="20"/>
        </w:rPr>
        <w:t>դատավարության</w:t>
      </w:r>
      <w:r w:rsidRPr="003E2328">
        <w:rPr>
          <w:rFonts w:ascii="GHEA Grapalat" w:hAnsi="GHEA Grapalat"/>
          <w:sz w:val="20"/>
          <w:szCs w:val="20"/>
          <w:lang w:val="es-ES"/>
        </w:rPr>
        <w:t xml:space="preserve"> </w:t>
      </w:r>
      <w:r w:rsidRPr="00BA41C0">
        <w:rPr>
          <w:rFonts w:ascii="GHEA Grapalat" w:hAnsi="GHEA Grapalat"/>
          <w:sz w:val="20"/>
          <w:szCs w:val="20"/>
        </w:rPr>
        <w:t>օրենսգրքով</w:t>
      </w:r>
      <w:r w:rsidRPr="003E2328">
        <w:rPr>
          <w:rFonts w:ascii="GHEA Grapalat" w:hAnsi="GHEA Grapalat"/>
          <w:sz w:val="20"/>
          <w:szCs w:val="20"/>
          <w:lang w:val="es-ES"/>
        </w:rPr>
        <w:t xml:space="preserve"> (</w:t>
      </w:r>
      <w:r w:rsidRPr="00BA41C0">
        <w:rPr>
          <w:rFonts w:ascii="GHEA Grapalat" w:hAnsi="GHEA Grapalat"/>
          <w:sz w:val="20"/>
          <w:szCs w:val="20"/>
        </w:rPr>
        <w:t>այսուհետ՝</w:t>
      </w:r>
      <w:r w:rsidRPr="003E2328">
        <w:rPr>
          <w:rFonts w:ascii="GHEA Grapalat" w:hAnsi="GHEA Grapalat"/>
          <w:sz w:val="20"/>
          <w:szCs w:val="20"/>
          <w:lang w:val="es-ES"/>
        </w:rPr>
        <w:t xml:space="preserve"> </w:t>
      </w:r>
      <w:r w:rsidRPr="00BA41C0">
        <w:rPr>
          <w:rFonts w:ascii="GHEA Grapalat" w:hAnsi="GHEA Grapalat"/>
          <w:sz w:val="20"/>
          <w:szCs w:val="20"/>
        </w:rPr>
        <w:t>Օրենսգիրք</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կարգով</w:t>
      </w:r>
      <w:r w:rsidRPr="003E2328">
        <w:rPr>
          <w:rFonts w:ascii="GHEA Grapalat" w:hAnsi="GHEA Grapalat"/>
          <w:sz w:val="20"/>
          <w:szCs w:val="20"/>
          <w:lang w:val="es-ES"/>
        </w:rPr>
        <w:t>:</w:t>
      </w:r>
    </w:p>
    <w:p w14:paraId="21DE94CA" w14:textId="77777777" w:rsidR="00783BBB" w:rsidRPr="003E2328" w:rsidRDefault="00783BBB" w:rsidP="00783BB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3E2328">
        <w:rPr>
          <w:rFonts w:ascii="GHEA Grapalat" w:hAnsi="GHEA Grapalat"/>
          <w:sz w:val="20"/>
          <w:szCs w:val="20"/>
          <w:lang w:val="es-ES"/>
        </w:rPr>
        <w:t xml:space="preserve"> </w:t>
      </w:r>
      <w:r w:rsidRPr="00BA41C0">
        <w:rPr>
          <w:rFonts w:ascii="GHEA Grapalat" w:hAnsi="GHEA Grapalat"/>
          <w:sz w:val="20"/>
          <w:szCs w:val="20"/>
        </w:rPr>
        <w:t>ոք</w:t>
      </w:r>
      <w:r w:rsidRPr="003E2328">
        <w:rPr>
          <w:rFonts w:ascii="GHEA Grapalat" w:hAnsi="GHEA Grapalat"/>
          <w:sz w:val="20"/>
          <w:szCs w:val="20"/>
          <w:lang w:val="es-ES"/>
        </w:rPr>
        <w:t xml:space="preserve"> </w:t>
      </w:r>
      <w:r w:rsidRPr="00BA41C0">
        <w:rPr>
          <w:rFonts w:ascii="GHEA Grapalat" w:hAnsi="GHEA Grapalat"/>
          <w:sz w:val="20"/>
          <w:szCs w:val="20"/>
        </w:rPr>
        <w:t>իրավունք</w:t>
      </w:r>
      <w:r w:rsidRPr="003E2328">
        <w:rPr>
          <w:rFonts w:ascii="GHEA Grapalat" w:hAnsi="GHEA Grapalat"/>
          <w:sz w:val="20"/>
          <w:szCs w:val="20"/>
          <w:lang w:val="es-ES"/>
        </w:rPr>
        <w:t xml:space="preserve"> </w:t>
      </w:r>
      <w:r w:rsidRPr="00BA41C0">
        <w:rPr>
          <w:rFonts w:ascii="GHEA Grapalat" w:hAnsi="GHEA Grapalat"/>
          <w:sz w:val="20"/>
          <w:szCs w:val="20"/>
        </w:rPr>
        <w:t>ունի</w:t>
      </w:r>
      <w:r w:rsidRPr="003E2328">
        <w:rPr>
          <w:rFonts w:ascii="GHEA Grapalat" w:hAnsi="GHEA Grapalat"/>
          <w:sz w:val="20"/>
          <w:szCs w:val="20"/>
          <w:lang w:val="es-ES"/>
        </w:rPr>
        <w:t xml:space="preserve"> </w:t>
      </w:r>
      <w:r w:rsidRPr="00BA41C0">
        <w:rPr>
          <w:rFonts w:ascii="GHEA Grapalat" w:hAnsi="GHEA Grapalat"/>
          <w:sz w:val="20"/>
          <w:szCs w:val="20"/>
        </w:rPr>
        <w:t>Օրենսգրքով</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կարգով</w:t>
      </w:r>
      <w:r w:rsidRPr="003E2328">
        <w:rPr>
          <w:rFonts w:ascii="GHEA Grapalat" w:hAnsi="GHEA Grapalat"/>
          <w:sz w:val="20"/>
          <w:szCs w:val="20"/>
          <w:lang w:val="es-ES"/>
        </w:rPr>
        <w:t xml:space="preserve"> </w:t>
      </w:r>
      <w:r w:rsidRPr="00BA41C0">
        <w:rPr>
          <w:rFonts w:ascii="GHEA Grapalat" w:hAnsi="GHEA Grapalat"/>
          <w:sz w:val="20"/>
          <w:szCs w:val="20"/>
        </w:rPr>
        <w:t>մինչև</w:t>
      </w:r>
      <w:r w:rsidRPr="003E2328">
        <w:rPr>
          <w:rFonts w:ascii="GHEA Grapalat" w:hAnsi="GHEA Grapalat"/>
          <w:sz w:val="20"/>
          <w:szCs w:val="20"/>
          <w:lang w:val="es-ES"/>
        </w:rPr>
        <w:t xml:space="preserve"> </w:t>
      </w:r>
      <w:r w:rsidRPr="00BA41C0">
        <w:rPr>
          <w:rFonts w:ascii="GHEA Grapalat" w:hAnsi="GHEA Grapalat"/>
          <w:sz w:val="20"/>
          <w:szCs w:val="20"/>
        </w:rPr>
        <w:t>հայտերի</w:t>
      </w:r>
      <w:r w:rsidRPr="003E2328">
        <w:rPr>
          <w:rFonts w:ascii="GHEA Grapalat" w:hAnsi="GHEA Grapalat"/>
          <w:sz w:val="20"/>
          <w:szCs w:val="20"/>
          <w:lang w:val="es-ES"/>
        </w:rPr>
        <w:t xml:space="preserve"> </w:t>
      </w:r>
      <w:r w:rsidRPr="00BA41C0">
        <w:rPr>
          <w:rFonts w:ascii="GHEA Grapalat" w:hAnsi="GHEA Grapalat"/>
          <w:sz w:val="20"/>
          <w:szCs w:val="20"/>
        </w:rPr>
        <w:t>ներկայացման</w:t>
      </w:r>
      <w:r w:rsidRPr="003E2328">
        <w:rPr>
          <w:rFonts w:ascii="GHEA Grapalat" w:hAnsi="GHEA Grapalat"/>
          <w:sz w:val="20"/>
          <w:szCs w:val="20"/>
          <w:lang w:val="es-ES"/>
        </w:rPr>
        <w:t xml:space="preserve"> </w:t>
      </w:r>
      <w:r w:rsidRPr="00BA41C0">
        <w:rPr>
          <w:rFonts w:ascii="GHEA Grapalat" w:hAnsi="GHEA Grapalat"/>
          <w:sz w:val="20"/>
          <w:szCs w:val="20"/>
        </w:rPr>
        <w:t>վերջնաժամկետը</w:t>
      </w:r>
      <w:r w:rsidRPr="003E2328">
        <w:rPr>
          <w:rFonts w:ascii="GHEA Grapalat" w:hAnsi="GHEA Grapalat"/>
          <w:sz w:val="20"/>
          <w:szCs w:val="20"/>
          <w:lang w:val="es-ES"/>
        </w:rPr>
        <w:t xml:space="preserve"> </w:t>
      </w:r>
      <w:r w:rsidRPr="00BA41C0">
        <w:rPr>
          <w:rFonts w:ascii="GHEA Grapalat" w:hAnsi="GHEA Grapalat"/>
          <w:sz w:val="20"/>
          <w:szCs w:val="20"/>
        </w:rPr>
        <w:t>բողոքարկելու</w:t>
      </w:r>
      <w:r w:rsidRPr="003E2328">
        <w:rPr>
          <w:rFonts w:ascii="GHEA Grapalat" w:hAnsi="GHEA Grapalat"/>
          <w:sz w:val="20"/>
          <w:szCs w:val="20"/>
          <w:lang w:val="es-ES"/>
        </w:rPr>
        <w:t xml:space="preserve"> </w:t>
      </w:r>
      <w:r w:rsidRPr="00BA41C0">
        <w:rPr>
          <w:rFonts w:ascii="GHEA Grapalat" w:hAnsi="GHEA Grapalat"/>
          <w:sz w:val="20"/>
          <w:szCs w:val="20"/>
        </w:rPr>
        <w:t>գնման</w:t>
      </w:r>
      <w:r w:rsidRPr="003E2328">
        <w:rPr>
          <w:rFonts w:ascii="GHEA Grapalat" w:hAnsi="GHEA Grapalat"/>
          <w:sz w:val="20"/>
          <w:szCs w:val="20"/>
          <w:lang w:val="es-ES"/>
        </w:rPr>
        <w:t xml:space="preserve"> </w:t>
      </w:r>
      <w:r w:rsidRPr="00BA41C0">
        <w:rPr>
          <w:rFonts w:ascii="GHEA Grapalat" w:hAnsi="GHEA Grapalat"/>
          <w:sz w:val="20"/>
          <w:szCs w:val="20"/>
        </w:rPr>
        <w:t>առարկայի</w:t>
      </w:r>
      <w:r w:rsidRPr="003E2328">
        <w:rPr>
          <w:rFonts w:ascii="GHEA Grapalat" w:hAnsi="GHEA Grapalat"/>
          <w:sz w:val="20"/>
          <w:szCs w:val="20"/>
          <w:lang w:val="es-ES"/>
        </w:rPr>
        <w:t xml:space="preserve"> </w:t>
      </w:r>
      <w:r w:rsidRPr="00BA41C0">
        <w:rPr>
          <w:rFonts w:ascii="GHEA Grapalat" w:hAnsi="GHEA Grapalat"/>
          <w:sz w:val="20"/>
          <w:szCs w:val="20"/>
        </w:rPr>
        <w:t>բնութագրերը</w:t>
      </w:r>
      <w:r w:rsidRPr="00446444">
        <w:rPr>
          <w:rFonts w:ascii="GHEA Grapalat" w:hAnsi="GHEA Grapalat"/>
          <w:sz w:val="20"/>
          <w:szCs w:val="20"/>
          <w:lang w:val="hy-AM"/>
        </w:rPr>
        <w:t xml:space="preserve"> </w:t>
      </w:r>
      <w:r w:rsidRPr="00446444">
        <w:rPr>
          <w:rFonts w:ascii="GHEA Grapalat" w:hAnsi="GHEA Grapalat"/>
          <w:sz w:val="20"/>
          <w:szCs w:val="20"/>
        </w:rPr>
        <w:t>կամ</w:t>
      </w:r>
      <w:r w:rsidRPr="00446444">
        <w:rPr>
          <w:rFonts w:ascii="GHEA Grapalat" w:hAnsi="GHEA Grapalat"/>
          <w:sz w:val="20"/>
          <w:szCs w:val="20"/>
          <w:lang w:val="es-ES"/>
        </w:rPr>
        <w:t xml:space="preserve"> </w:t>
      </w:r>
      <w:r w:rsidRPr="00446444">
        <w:rPr>
          <w:rFonts w:ascii="GHEA Grapalat" w:hAnsi="GHEA Grapalat"/>
          <w:sz w:val="20"/>
          <w:szCs w:val="20"/>
        </w:rPr>
        <w:t>հրավերի</w:t>
      </w:r>
      <w:r w:rsidRPr="00446444">
        <w:rPr>
          <w:rFonts w:ascii="GHEA Grapalat" w:hAnsi="GHEA Grapalat"/>
          <w:sz w:val="20"/>
          <w:szCs w:val="20"/>
          <w:lang w:val="es-ES"/>
        </w:rPr>
        <w:t xml:space="preserve"> </w:t>
      </w:r>
      <w:r w:rsidRPr="00446444">
        <w:rPr>
          <w:rFonts w:ascii="GHEA Grapalat" w:hAnsi="GHEA Grapalat"/>
          <w:sz w:val="20"/>
          <w:szCs w:val="20"/>
        </w:rPr>
        <w:t>պահանջները</w:t>
      </w:r>
      <w:r w:rsidRPr="00446444">
        <w:rPr>
          <w:rFonts w:ascii="GHEA Grapalat" w:hAnsi="GHEA Grapalat"/>
          <w:sz w:val="20"/>
          <w:szCs w:val="20"/>
          <w:lang w:val="es-ES"/>
        </w:rPr>
        <w:t>:</w:t>
      </w:r>
    </w:p>
    <w:p w14:paraId="72FEC7DF" w14:textId="77777777" w:rsidR="00783BBB" w:rsidRPr="003E2328" w:rsidRDefault="00783BBB" w:rsidP="00783BBB">
      <w:pPr>
        <w:pStyle w:val="af4"/>
        <w:shd w:val="clear" w:color="auto" w:fill="FFFFFF"/>
        <w:spacing w:before="0" w:beforeAutospacing="0" w:after="0" w:afterAutospacing="0"/>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2.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ընթացակարգի</w:t>
      </w:r>
      <w:r w:rsidRPr="003E2328">
        <w:rPr>
          <w:rFonts w:ascii="GHEA Grapalat" w:hAnsi="GHEA Grapalat"/>
          <w:sz w:val="20"/>
          <w:szCs w:val="20"/>
          <w:lang w:val="es-ES"/>
        </w:rPr>
        <w:t xml:space="preserve"> </w:t>
      </w:r>
      <w:r w:rsidRPr="00BA41C0">
        <w:rPr>
          <w:rFonts w:ascii="GHEA Grapalat" w:hAnsi="GHEA Grapalat"/>
          <w:sz w:val="20"/>
          <w:szCs w:val="20"/>
        </w:rPr>
        <w:t>հետ</w:t>
      </w:r>
      <w:r w:rsidRPr="003E2328">
        <w:rPr>
          <w:rFonts w:ascii="GHEA Grapalat" w:hAnsi="GHEA Grapalat"/>
          <w:sz w:val="20"/>
          <w:szCs w:val="20"/>
          <w:lang w:val="es-ES"/>
        </w:rPr>
        <w:t xml:space="preserve"> </w:t>
      </w:r>
      <w:r w:rsidRPr="00BA41C0">
        <w:rPr>
          <w:rFonts w:ascii="GHEA Grapalat" w:hAnsi="GHEA Grapalat"/>
          <w:sz w:val="20"/>
          <w:szCs w:val="20"/>
        </w:rPr>
        <w:t>կապված</w:t>
      </w:r>
      <w:r w:rsidRPr="003E2328">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3E2328">
        <w:rPr>
          <w:rFonts w:ascii="GHEA Grapalat" w:hAnsi="GHEA Grapalat"/>
          <w:sz w:val="20"/>
          <w:szCs w:val="20"/>
          <w:lang w:val="es-ES"/>
        </w:rPr>
        <w:t xml:space="preserve"> </w:t>
      </w:r>
      <w:r w:rsidRPr="00BA41C0">
        <w:rPr>
          <w:rFonts w:ascii="GHEA Grapalat" w:hAnsi="GHEA Grapalat"/>
          <w:sz w:val="20"/>
          <w:szCs w:val="20"/>
        </w:rPr>
        <w:t>վարչական</w:t>
      </w:r>
      <w:r w:rsidRPr="003E2328">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3E2328">
        <w:rPr>
          <w:rFonts w:ascii="GHEA Grapalat" w:hAnsi="GHEA Grapalat"/>
          <w:sz w:val="20"/>
          <w:szCs w:val="20"/>
          <w:lang w:val="es-ES"/>
        </w:rPr>
        <w:t xml:space="preserve"> </w:t>
      </w:r>
      <w:r w:rsidRPr="00BA41C0">
        <w:rPr>
          <w:rFonts w:ascii="GHEA Grapalat" w:hAnsi="GHEA Grapalat"/>
          <w:sz w:val="20"/>
          <w:szCs w:val="20"/>
        </w:rPr>
        <w:t>չեն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դրանք</w:t>
      </w:r>
      <w:r w:rsidRPr="003E2328">
        <w:rPr>
          <w:rFonts w:ascii="GHEA Grapalat" w:hAnsi="GHEA Grapalat"/>
          <w:sz w:val="20"/>
          <w:szCs w:val="20"/>
          <w:lang w:val="es-ES"/>
        </w:rPr>
        <w:t xml:space="preserve"> </w:t>
      </w:r>
      <w:r w:rsidRPr="00BA41C0">
        <w:rPr>
          <w:rFonts w:ascii="GHEA Grapalat" w:hAnsi="GHEA Grapalat"/>
          <w:sz w:val="20"/>
          <w:szCs w:val="20"/>
        </w:rPr>
        <w:t>կարգավորվում</w:t>
      </w:r>
      <w:r w:rsidRPr="003E2328">
        <w:rPr>
          <w:rFonts w:ascii="GHEA Grapalat" w:hAnsi="GHEA Grapalat"/>
          <w:sz w:val="20"/>
          <w:szCs w:val="20"/>
          <w:lang w:val="es-ES"/>
        </w:rPr>
        <w:t xml:space="preserve"> </w:t>
      </w:r>
      <w:r w:rsidRPr="00BA41C0">
        <w:rPr>
          <w:rFonts w:ascii="GHEA Grapalat" w:hAnsi="GHEA Grapalat"/>
          <w:sz w:val="20"/>
          <w:szCs w:val="20"/>
        </w:rPr>
        <w:t>են</w:t>
      </w:r>
      <w:r w:rsidRPr="003E2328">
        <w:rPr>
          <w:rFonts w:ascii="GHEA Grapalat" w:hAnsi="GHEA Grapalat"/>
          <w:sz w:val="20"/>
          <w:szCs w:val="20"/>
          <w:lang w:val="es-ES"/>
        </w:rPr>
        <w:t xml:space="preserve"> </w:t>
      </w:r>
      <w:r w:rsidRPr="00BA41C0">
        <w:rPr>
          <w:rFonts w:ascii="GHEA Grapalat" w:hAnsi="GHEA Grapalat"/>
          <w:sz w:val="20"/>
          <w:szCs w:val="20"/>
        </w:rPr>
        <w:t>Հայաստանի</w:t>
      </w:r>
      <w:r w:rsidRPr="003E2328">
        <w:rPr>
          <w:rFonts w:ascii="GHEA Grapalat" w:hAnsi="GHEA Grapalat"/>
          <w:sz w:val="20"/>
          <w:szCs w:val="20"/>
          <w:lang w:val="es-ES"/>
        </w:rPr>
        <w:t xml:space="preserve"> </w:t>
      </w:r>
      <w:r w:rsidRPr="00BA41C0">
        <w:rPr>
          <w:rFonts w:ascii="GHEA Grapalat" w:hAnsi="GHEA Grapalat"/>
          <w:sz w:val="20"/>
          <w:szCs w:val="20"/>
        </w:rPr>
        <w:t>Հանրապետության</w:t>
      </w:r>
      <w:r w:rsidRPr="003E2328">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3E2328">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3E2328">
        <w:rPr>
          <w:rFonts w:ascii="GHEA Grapalat" w:hAnsi="GHEA Grapalat"/>
          <w:sz w:val="20"/>
          <w:szCs w:val="20"/>
          <w:lang w:val="es-ES"/>
        </w:rPr>
        <w:t xml:space="preserve"> </w:t>
      </w:r>
      <w:r w:rsidRPr="00BA41C0">
        <w:rPr>
          <w:rFonts w:ascii="GHEA Grapalat" w:hAnsi="GHEA Grapalat"/>
          <w:sz w:val="20"/>
          <w:szCs w:val="20"/>
        </w:rPr>
        <w:t>կարգավորող</w:t>
      </w:r>
      <w:r w:rsidRPr="003E2328">
        <w:rPr>
          <w:rFonts w:ascii="GHEA Grapalat" w:hAnsi="GHEA Grapalat"/>
          <w:sz w:val="20"/>
          <w:szCs w:val="20"/>
          <w:lang w:val="es-ES"/>
        </w:rPr>
        <w:t xml:space="preserve"> </w:t>
      </w:r>
      <w:r w:rsidRPr="00BA41C0">
        <w:rPr>
          <w:rFonts w:ascii="GHEA Grapalat" w:hAnsi="GHEA Grapalat"/>
          <w:sz w:val="20"/>
          <w:szCs w:val="20"/>
        </w:rPr>
        <w:t>օրենսդրությամբ</w:t>
      </w:r>
      <w:r w:rsidRPr="003E2328">
        <w:rPr>
          <w:rFonts w:ascii="GHEA Grapalat" w:hAnsi="GHEA Grapalat"/>
          <w:sz w:val="20"/>
          <w:szCs w:val="20"/>
          <w:lang w:val="es-ES"/>
        </w:rPr>
        <w:t>:</w:t>
      </w:r>
    </w:p>
    <w:p w14:paraId="3346A295" w14:textId="77777777" w:rsidR="00783BBB" w:rsidRPr="003E2328" w:rsidRDefault="00783BBB" w:rsidP="00783BBB">
      <w:pPr>
        <w:pStyle w:val="af4"/>
        <w:shd w:val="clear" w:color="auto" w:fill="FFFFFF"/>
        <w:spacing w:before="0" w:beforeAutospacing="0" w:after="0" w:afterAutospacing="0"/>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3. </w:t>
      </w:r>
      <w:r w:rsidRPr="00BA41C0">
        <w:rPr>
          <w:rFonts w:ascii="GHEA Grapalat" w:hAnsi="GHEA Grapalat"/>
          <w:sz w:val="20"/>
          <w:szCs w:val="20"/>
        </w:rPr>
        <w:t>Պատվիրատուի</w:t>
      </w:r>
      <w:r w:rsidRPr="003E2328">
        <w:rPr>
          <w:rFonts w:ascii="GHEA Grapalat" w:hAnsi="GHEA Grapalat"/>
          <w:sz w:val="20"/>
          <w:szCs w:val="20"/>
          <w:lang w:val="es-ES"/>
        </w:rPr>
        <w:t xml:space="preserve">, </w:t>
      </w:r>
      <w:r w:rsidRPr="00BA41C0">
        <w:rPr>
          <w:rFonts w:ascii="GHEA Grapalat" w:hAnsi="GHEA Grapalat"/>
          <w:sz w:val="20"/>
          <w:szCs w:val="20"/>
        </w:rPr>
        <w:t>գնահատող</w:t>
      </w:r>
      <w:r w:rsidRPr="003E2328">
        <w:rPr>
          <w:rFonts w:ascii="GHEA Grapalat" w:hAnsi="GHEA Grapalat"/>
          <w:sz w:val="20"/>
          <w:szCs w:val="20"/>
          <w:lang w:val="es-ES"/>
        </w:rPr>
        <w:t xml:space="preserve"> </w:t>
      </w:r>
      <w:r w:rsidRPr="00BA41C0">
        <w:rPr>
          <w:rFonts w:ascii="GHEA Grapalat" w:hAnsi="GHEA Grapalat"/>
          <w:sz w:val="20"/>
          <w:szCs w:val="20"/>
        </w:rPr>
        <w:t>հանձնաժողովի</w:t>
      </w:r>
      <w:r w:rsidRPr="003E2328">
        <w:rPr>
          <w:rFonts w:ascii="GHEA Grapalat" w:hAnsi="GHEA Grapalat"/>
          <w:sz w:val="20"/>
          <w:szCs w:val="20"/>
          <w:lang w:val="es-ES"/>
        </w:rPr>
        <w:t xml:space="preserve"> </w:t>
      </w:r>
      <w:r w:rsidRPr="00BA41C0">
        <w:rPr>
          <w:rFonts w:ascii="GHEA Grapalat" w:hAnsi="GHEA Grapalat"/>
          <w:sz w:val="20"/>
          <w:szCs w:val="20"/>
        </w:rPr>
        <w:t>կատարած</w:t>
      </w:r>
      <w:r w:rsidRPr="003E2328">
        <w:rPr>
          <w:rFonts w:ascii="GHEA Grapalat" w:hAnsi="GHEA Grapalat"/>
          <w:sz w:val="20"/>
          <w:szCs w:val="20"/>
          <w:lang w:val="es-ES"/>
        </w:rPr>
        <w:t xml:space="preserve"> </w:t>
      </w:r>
      <w:r w:rsidRPr="00BA41C0">
        <w:rPr>
          <w:rFonts w:ascii="GHEA Grapalat" w:hAnsi="GHEA Grapalat"/>
          <w:sz w:val="20"/>
          <w:szCs w:val="20"/>
        </w:rPr>
        <w:t>գործողության</w:t>
      </w:r>
      <w:r w:rsidRPr="003E2328">
        <w:rPr>
          <w:rFonts w:ascii="GHEA Grapalat" w:hAnsi="GHEA Grapalat"/>
          <w:sz w:val="20"/>
          <w:szCs w:val="20"/>
          <w:lang w:val="es-ES"/>
        </w:rPr>
        <w:t xml:space="preserve"> </w:t>
      </w:r>
      <w:r w:rsidRPr="00BA41C0">
        <w:rPr>
          <w:rFonts w:ascii="GHEA Grapalat" w:hAnsi="GHEA Grapalat"/>
          <w:sz w:val="20"/>
          <w:szCs w:val="20"/>
        </w:rPr>
        <w:t>կամ</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հետևանքով</w:t>
      </w:r>
      <w:r w:rsidRPr="003E2328">
        <w:rPr>
          <w:rFonts w:ascii="GHEA Grapalat" w:hAnsi="GHEA Grapalat"/>
          <w:sz w:val="20"/>
          <w:szCs w:val="20"/>
          <w:lang w:val="es-ES"/>
        </w:rPr>
        <w:t xml:space="preserve"> </w:t>
      </w:r>
      <w:r w:rsidRPr="00BA41C0">
        <w:rPr>
          <w:rFonts w:ascii="GHEA Grapalat" w:hAnsi="GHEA Grapalat"/>
          <w:sz w:val="20"/>
          <w:szCs w:val="20"/>
        </w:rPr>
        <w:t>պատճառված</w:t>
      </w:r>
      <w:r w:rsidRPr="003E2328">
        <w:rPr>
          <w:rFonts w:ascii="GHEA Grapalat" w:hAnsi="GHEA Grapalat"/>
          <w:sz w:val="20"/>
          <w:szCs w:val="20"/>
          <w:lang w:val="es-ES"/>
        </w:rPr>
        <w:t xml:space="preserve"> </w:t>
      </w:r>
      <w:r w:rsidRPr="00BA41C0">
        <w:rPr>
          <w:rFonts w:ascii="GHEA Grapalat" w:hAnsi="GHEA Grapalat"/>
          <w:sz w:val="20"/>
          <w:szCs w:val="20"/>
        </w:rPr>
        <w:t>վնասները</w:t>
      </w:r>
      <w:r w:rsidRPr="003E2328">
        <w:rPr>
          <w:rFonts w:ascii="GHEA Grapalat" w:hAnsi="GHEA Grapalat"/>
          <w:sz w:val="20"/>
          <w:szCs w:val="20"/>
          <w:lang w:val="es-ES"/>
        </w:rPr>
        <w:t xml:space="preserve"> </w:t>
      </w:r>
      <w:r w:rsidRPr="00BA41C0">
        <w:rPr>
          <w:rFonts w:ascii="GHEA Grapalat" w:hAnsi="GHEA Grapalat"/>
          <w:sz w:val="20"/>
          <w:szCs w:val="20"/>
        </w:rPr>
        <w:t>հատուցվում</w:t>
      </w:r>
      <w:r w:rsidRPr="003E2328">
        <w:rPr>
          <w:rFonts w:ascii="GHEA Grapalat" w:hAnsi="GHEA Grapalat"/>
          <w:sz w:val="20"/>
          <w:szCs w:val="20"/>
          <w:lang w:val="es-ES"/>
        </w:rPr>
        <w:t xml:space="preserve"> </w:t>
      </w:r>
      <w:r w:rsidRPr="00BA41C0">
        <w:rPr>
          <w:rFonts w:ascii="GHEA Grapalat" w:hAnsi="GHEA Grapalat"/>
          <w:sz w:val="20"/>
          <w:szCs w:val="20"/>
        </w:rPr>
        <w:t>են</w:t>
      </w:r>
      <w:r w:rsidRPr="003E2328">
        <w:rPr>
          <w:rFonts w:ascii="GHEA Grapalat" w:hAnsi="GHEA Grapalat"/>
          <w:sz w:val="20"/>
          <w:szCs w:val="20"/>
          <w:lang w:val="es-ES"/>
        </w:rPr>
        <w:t xml:space="preserve"> </w:t>
      </w:r>
      <w:r w:rsidRPr="00BA41C0">
        <w:rPr>
          <w:rFonts w:ascii="GHEA Grapalat" w:hAnsi="GHEA Grapalat"/>
          <w:sz w:val="20"/>
          <w:szCs w:val="20"/>
        </w:rPr>
        <w:t>Հայաստանի</w:t>
      </w:r>
      <w:r w:rsidRPr="003E2328">
        <w:rPr>
          <w:rFonts w:ascii="GHEA Grapalat" w:hAnsi="GHEA Grapalat"/>
          <w:sz w:val="20"/>
          <w:szCs w:val="20"/>
          <w:lang w:val="es-ES"/>
        </w:rPr>
        <w:t xml:space="preserve"> </w:t>
      </w:r>
      <w:r w:rsidRPr="00BA41C0">
        <w:rPr>
          <w:rFonts w:ascii="GHEA Grapalat" w:hAnsi="GHEA Grapalat"/>
          <w:sz w:val="20"/>
          <w:szCs w:val="20"/>
        </w:rPr>
        <w:t>Հանրապետության</w:t>
      </w:r>
      <w:r w:rsidRPr="003E2328">
        <w:rPr>
          <w:rFonts w:ascii="GHEA Grapalat" w:hAnsi="GHEA Grapalat"/>
          <w:sz w:val="20"/>
          <w:szCs w:val="20"/>
          <w:lang w:val="es-ES"/>
        </w:rPr>
        <w:t xml:space="preserve"> </w:t>
      </w:r>
      <w:r w:rsidRPr="00BA41C0">
        <w:rPr>
          <w:rFonts w:ascii="GHEA Grapalat" w:hAnsi="GHEA Grapalat"/>
          <w:sz w:val="20"/>
          <w:szCs w:val="20"/>
        </w:rPr>
        <w:t>քաղաքացիական</w:t>
      </w:r>
      <w:r w:rsidRPr="003E2328">
        <w:rPr>
          <w:rFonts w:ascii="GHEA Grapalat" w:hAnsi="GHEA Grapalat"/>
          <w:sz w:val="20"/>
          <w:szCs w:val="20"/>
          <w:lang w:val="es-ES"/>
        </w:rPr>
        <w:t xml:space="preserve"> </w:t>
      </w:r>
      <w:r w:rsidRPr="00BA41C0">
        <w:rPr>
          <w:rFonts w:ascii="GHEA Grapalat" w:hAnsi="GHEA Grapalat"/>
          <w:sz w:val="20"/>
          <w:szCs w:val="20"/>
        </w:rPr>
        <w:t>օրենսգրքով</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կարգով</w:t>
      </w:r>
      <w:r w:rsidRPr="003E2328">
        <w:rPr>
          <w:rFonts w:ascii="GHEA Grapalat" w:hAnsi="GHEA Grapalat"/>
          <w:sz w:val="20"/>
          <w:szCs w:val="20"/>
          <w:lang w:val="es-ES"/>
        </w:rPr>
        <w:t>:</w:t>
      </w:r>
    </w:p>
    <w:p w14:paraId="37D80F9D" w14:textId="2A5B3934" w:rsidR="00783BBB" w:rsidRPr="003E2328" w:rsidRDefault="00783BBB" w:rsidP="00783BBB">
      <w:pPr>
        <w:pStyle w:val="af4"/>
        <w:shd w:val="clear" w:color="auto" w:fill="FFFFFF"/>
        <w:spacing w:before="0" w:beforeAutospacing="0" w:after="0" w:afterAutospacing="0"/>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4.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հրավերով</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ժամկետը</w:t>
      </w:r>
      <w:r w:rsidRPr="003E2328">
        <w:rPr>
          <w:rFonts w:ascii="GHEA Grapalat" w:hAnsi="GHEA Grapalat"/>
          <w:sz w:val="20"/>
          <w:szCs w:val="20"/>
          <w:lang w:val="es-ES"/>
        </w:rPr>
        <w:t xml:space="preserve"> </w:t>
      </w:r>
      <w:r w:rsidRPr="00BA41C0">
        <w:rPr>
          <w:rFonts w:ascii="GHEA Grapalat" w:hAnsi="GHEA Grapalat"/>
          <w:sz w:val="20"/>
          <w:szCs w:val="20"/>
        </w:rPr>
        <w:t>պատվիրատուի</w:t>
      </w:r>
      <w:r w:rsidRPr="003E2328">
        <w:rPr>
          <w:rFonts w:ascii="GHEA Grapalat" w:hAnsi="GHEA Grapalat"/>
          <w:sz w:val="20"/>
          <w:szCs w:val="20"/>
          <w:lang w:val="es-ES"/>
        </w:rPr>
        <w:t xml:space="preserve">, </w:t>
      </w:r>
      <w:r w:rsidRPr="00BA41C0">
        <w:rPr>
          <w:rFonts w:ascii="GHEA Grapalat" w:hAnsi="GHEA Grapalat"/>
          <w:sz w:val="20"/>
          <w:szCs w:val="20"/>
        </w:rPr>
        <w:t>գնահատող</w:t>
      </w:r>
      <w:r w:rsidRPr="003E2328">
        <w:rPr>
          <w:rFonts w:ascii="GHEA Grapalat" w:hAnsi="GHEA Grapalat"/>
          <w:sz w:val="20"/>
          <w:szCs w:val="20"/>
          <w:lang w:val="es-ES"/>
        </w:rPr>
        <w:t xml:space="preserve"> </w:t>
      </w:r>
      <w:r w:rsidRPr="00BA41C0">
        <w:rPr>
          <w:rFonts w:ascii="GHEA Grapalat" w:hAnsi="GHEA Grapalat"/>
          <w:sz w:val="20"/>
          <w:szCs w:val="20"/>
        </w:rPr>
        <w:t>հանձնաժողովի</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որոշումների</w:t>
      </w:r>
      <w:r w:rsidRPr="003E2328">
        <w:rPr>
          <w:rFonts w:ascii="GHEA Grapalat" w:hAnsi="GHEA Grapalat"/>
          <w:sz w:val="20"/>
          <w:szCs w:val="20"/>
          <w:lang w:val="es-ES"/>
        </w:rPr>
        <w:t xml:space="preserve"> </w:t>
      </w:r>
      <w:r w:rsidRPr="00BA41C0">
        <w:rPr>
          <w:rFonts w:ascii="GHEA Grapalat" w:hAnsi="GHEA Grapalat"/>
          <w:sz w:val="20"/>
          <w:szCs w:val="20"/>
        </w:rPr>
        <w:t>բողոքարկման</w:t>
      </w:r>
      <w:r w:rsidRPr="003E2328">
        <w:rPr>
          <w:rFonts w:ascii="GHEA Grapalat" w:hAnsi="GHEA Grapalat"/>
          <w:sz w:val="20"/>
          <w:szCs w:val="20"/>
          <w:lang w:val="es-ES"/>
        </w:rPr>
        <w:t xml:space="preserve"> </w:t>
      </w:r>
      <w:r w:rsidRPr="00BA41C0">
        <w:rPr>
          <w:rFonts w:ascii="GHEA Grapalat" w:hAnsi="GHEA Grapalat"/>
          <w:sz w:val="20"/>
          <w:szCs w:val="20"/>
        </w:rPr>
        <w:t>հայցային</w:t>
      </w:r>
      <w:r w:rsidRPr="003E2328">
        <w:rPr>
          <w:rFonts w:ascii="GHEA Grapalat" w:hAnsi="GHEA Grapalat"/>
          <w:sz w:val="20"/>
          <w:szCs w:val="20"/>
          <w:lang w:val="es-ES"/>
        </w:rPr>
        <w:t xml:space="preserve"> </w:t>
      </w:r>
      <w:r w:rsidRPr="00BA41C0">
        <w:rPr>
          <w:rFonts w:ascii="GHEA Grapalat" w:hAnsi="GHEA Grapalat"/>
          <w:sz w:val="20"/>
          <w:szCs w:val="20"/>
        </w:rPr>
        <w:t>վաղեմության</w:t>
      </w:r>
      <w:r w:rsidRPr="003E2328">
        <w:rPr>
          <w:rFonts w:ascii="GHEA Grapalat" w:hAnsi="GHEA Grapalat"/>
          <w:sz w:val="20"/>
          <w:szCs w:val="20"/>
          <w:lang w:val="es-ES"/>
        </w:rPr>
        <w:t xml:space="preserve"> </w:t>
      </w:r>
      <w:r w:rsidRPr="00BA41C0">
        <w:rPr>
          <w:rFonts w:ascii="GHEA Grapalat" w:hAnsi="GHEA Grapalat"/>
          <w:sz w:val="20"/>
          <w:szCs w:val="20"/>
        </w:rPr>
        <w:t>ժամկետ</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բացառությամբ</w:t>
      </w:r>
      <w:r w:rsidRPr="003E2328">
        <w:rPr>
          <w:rFonts w:ascii="GHEA Grapalat" w:hAnsi="GHEA Grapalat"/>
          <w:sz w:val="20"/>
          <w:szCs w:val="20"/>
          <w:lang w:val="es-ES"/>
        </w:rPr>
        <w:t xml:space="preserve"> </w:t>
      </w:r>
      <w:r w:rsidRPr="00BA41C0">
        <w:rPr>
          <w:rFonts w:ascii="GHEA Grapalat" w:hAnsi="GHEA Grapalat"/>
          <w:sz w:val="20"/>
          <w:szCs w:val="20"/>
        </w:rPr>
        <w:t>Օրենքի</w:t>
      </w:r>
      <w:r w:rsidRPr="003E2328">
        <w:rPr>
          <w:rFonts w:ascii="GHEA Grapalat" w:hAnsi="GHEA Grapalat"/>
          <w:sz w:val="20"/>
          <w:szCs w:val="20"/>
          <w:lang w:val="es-ES"/>
        </w:rPr>
        <w:t xml:space="preserve"> 6-</w:t>
      </w:r>
      <w:r w:rsidRPr="00BA41C0">
        <w:rPr>
          <w:rFonts w:ascii="GHEA Grapalat" w:hAnsi="GHEA Grapalat"/>
          <w:sz w:val="20"/>
          <w:szCs w:val="20"/>
        </w:rPr>
        <w:t>րդ</w:t>
      </w:r>
      <w:r w:rsidRPr="003E2328">
        <w:rPr>
          <w:rFonts w:ascii="GHEA Grapalat" w:hAnsi="GHEA Grapalat"/>
          <w:sz w:val="20"/>
          <w:szCs w:val="20"/>
          <w:lang w:val="es-ES"/>
        </w:rPr>
        <w:t xml:space="preserve"> </w:t>
      </w:r>
      <w:r w:rsidRPr="00BA41C0">
        <w:rPr>
          <w:rFonts w:ascii="GHEA Grapalat" w:hAnsi="GHEA Grapalat"/>
          <w:sz w:val="20"/>
          <w:szCs w:val="20"/>
        </w:rPr>
        <w:t>հոդվածի</w:t>
      </w:r>
      <w:r w:rsidRPr="003E2328">
        <w:rPr>
          <w:rFonts w:ascii="GHEA Grapalat" w:hAnsi="GHEA Grapalat"/>
          <w:sz w:val="20"/>
          <w:szCs w:val="20"/>
          <w:lang w:val="es-ES"/>
        </w:rPr>
        <w:t xml:space="preserve"> 2-</w:t>
      </w:r>
      <w:r w:rsidRPr="00BA41C0">
        <w:rPr>
          <w:rFonts w:ascii="GHEA Grapalat" w:hAnsi="GHEA Grapalat"/>
          <w:sz w:val="20"/>
          <w:szCs w:val="20"/>
        </w:rPr>
        <w:t>րդ</w:t>
      </w:r>
      <w:r w:rsidRPr="003E2328">
        <w:rPr>
          <w:rFonts w:ascii="GHEA Grapalat" w:hAnsi="GHEA Grapalat"/>
          <w:sz w:val="20"/>
          <w:szCs w:val="20"/>
          <w:lang w:val="es-ES"/>
        </w:rPr>
        <w:t xml:space="preserve"> </w:t>
      </w:r>
      <w:r w:rsidRPr="00BA41C0">
        <w:rPr>
          <w:rFonts w:ascii="GHEA Grapalat" w:hAnsi="GHEA Grapalat"/>
          <w:sz w:val="20"/>
          <w:szCs w:val="20"/>
        </w:rPr>
        <w:t>մասով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որոշումների</w:t>
      </w:r>
      <w:r w:rsidRPr="003E2328">
        <w:rPr>
          <w:rFonts w:ascii="GHEA Grapalat" w:hAnsi="GHEA Grapalat"/>
          <w:sz w:val="20"/>
          <w:szCs w:val="20"/>
          <w:lang w:val="es-ES"/>
        </w:rPr>
        <w:t xml:space="preserve"> </w:t>
      </w:r>
      <w:r w:rsidRPr="00BA41C0">
        <w:rPr>
          <w:rFonts w:ascii="GHEA Grapalat" w:hAnsi="GHEA Grapalat"/>
          <w:sz w:val="20"/>
          <w:szCs w:val="20"/>
        </w:rPr>
        <w:t>բողոքարկման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պայմանագիրը</w:t>
      </w:r>
      <w:r w:rsidRPr="003E2328">
        <w:rPr>
          <w:rFonts w:ascii="GHEA Grapalat" w:hAnsi="GHEA Grapalat"/>
          <w:sz w:val="20"/>
          <w:szCs w:val="20"/>
          <w:lang w:val="es-ES"/>
        </w:rPr>
        <w:t xml:space="preserve"> </w:t>
      </w:r>
      <w:r w:rsidRPr="00BA41C0">
        <w:rPr>
          <w:rFonts w:ascii="GHEA Grapalat" w:hAnsi="GHEA Grapalat"/>
          <w:sz w:val="20"/>
          <w:szCs w:val="20"/>
        </w:rPr>
        <w:t>միակողմանի</w:t>
      </w:r>
      <w:r w:rsidRPr="003E2328">
        <w:rPr>
          <w:rFonts w:ascii="GHEA Grapalat" w:hAnsi="GHEA Grapalat"/>
          <w:sz w:val="20"/>
          <w:szCs w:val="20"/>
          <w:lang w:val="es-ES"/>
        </w:rPr>
        <w:t xml:space="preserve"> </w:t>
      </w:r>
      <w:r w:rsidRPr="00BA41C0">
        <w:rPr>
          <w:rFonts w:ascii="GHEA Grapalat" w:hAnsi="GHEA Grapalat"/>
          <w:sz w:val="20"/>
          <w:szCs w:val="20"/>
        </w:rPr>
        <w:t>լուծելու</w:t>
      </w:r>
      <w:r w:rsidRPr="003E2328">
        <w:rPr>
          <w:rFonts w:ascii="GHEA Grapalat" w:hAnsi="GHEA Grapalat"/>
          <w:sz w:val="20"/>
          <w:szCs w:val="20"/>
          <w:lang w:val="es-ES"/>
        </w:rPr>
        <w:t xml:space="preserve"> </w:t>
      </w:r>
      <w:r w:rsidRPr="00BA41C0">
        <w:rPr>
          <w:rFonts w:ascii="GHEA Grapalat" w:hAnsi="GHEA Grapalat"/>
          <w:sz w:val="20"/>
          <w:szCs w:val="20"/>
        </w:rPr>
        <w:t>հետ</w:t>
      </w:r>
      <w:r w:rsidRPr="003E2328">
        <w:rPr>
          <w:rFonts w:ascii="GHEA Grapalat" w:hAnsi="GHEA Grapalat"/>
          <w:sz w:val="20"/>
          <w:szCs w:val="20"/>
          <w:lang w:val="es-ES"/>
        </w:rPr>
        <w:t xml:space="preserve"> </w:t>
      </w:r>
      <w:r w:rsidRPr="00BA41C0">
        <w:rPr>
          <w:rFonts w:ascii="GHEA Grapalat" w:hAnsi="GHEA Grapalat"/>
          <w:sz w:val="20"/>
          <w:szCs w:val="20"/>
        </w:rPr>
        <w:t>կապված</w:t>
      </w:r>
      <w:r w:rsidRPr="003E2328">
        <w:rPr>
          <w:rFonts w:ascii="GHEA Grapalat" w:hAnsi="GHEA Grapalat"/>
          <w:sz w:val="20"/>
          <w:szCs w:val="20"/>
          <w:lang w:val="es-ES"/>
        </w:rPr>
        <w:t xml:space="preserve"> </w:t>
      </w:r>
      <w:r w:rsidRPr="00BA41C0">
        <w:rPr>
          <w:rFonts w:ascii="GHEA Grapalat" w:hAnsi="GHEA Grapalat"/>
          <w:sz w:val="20"/>
          <w:szCs w:val="20"/>
        </w:rPr>
        <w:t>վեճերի</w:t>
      </w:r>
      <w:r w:rsidRPr="003E2328">
        <w:rPr>
          <w:rFonts w:ascii="GHEA Grapalat" w:hAnsi="GHEA Grapalat"/>
          <w:sz w:val="20"/>
          <w:szCs w:val="20"/>
          <w:lang w:val="es-ES"/>
        </w:rPr>
        <w:t xml:space="preserve">, </w:t>
      </w:r>
      <w:r w:rsidRPr="00BA41C0">
        <w:rPr>
          <w:rFonts w:ascii="GHEA Grapalat" w:hAnsi="GHEA Grapalat"/>
          <w:sz w:val="20"/>
          <w:szCs w:val="20"/>
        </w:rPr>
        <w:t>որոնց</w:t>
      </w:r>
      <w:r w:rsidRPr="003E2328">
        <w:rPr>
          <w:rFonts w:ascii="GHEA Grapalat" w:hAnsi="GHEA Grapalat"/>
          <w:sz w:val="20"/>
          <w:szCs w:val="20"/>
          <w:lang w:val="es-ES"/>
        </w:rPr>
        <w:t xml:space="preserve"> </w:t>
      </w:r>
      <w:r w:rsidRPr="00BA41C0">
        <w:rPr>
          <w:rFonts w:ascii="GHEA Grapalat" w:hAnsi="GHEA Grapalat"/>
          <w:sz w:val="20"/>
          <w:szCs w:val="20"/>
        </w:rPr>
        <w:t>դեպքում</w:t>
      </w:r>
      <w:r w:rsidRPr="003E2328">
        <w:rPr>
          <w:rFonts w:ascii="GHEA Grapalat" w:hAnsi="GHEA Grapalat"/>
          <w:sz w:val="20"/>
          <w:szCs w:val="20"/>
          <w:lang w:val="es-ES"/>
        </w:rPr>
        <w:t xml:space="preserve"> </w:t>
      </w:r>
      <w:r w:rsidRPr="00BA41C0">
        <w:rPr>
          <w:rFonts w:ascii="GHEA Grapalat" w:hAnsi="GHEA Grapalat"/>
          <w:sz w:val="20"/>
          <w:szCs w:val="20"/>
        </w:rPr>
        <w:t>հայցային</w:t>
      </w:r>
      <w:r w:rsidRPr="003E2328">
        <w:rPr>
          <w:rFonts w:ascii="GHEA Grapalat" w:hAnsi="GHEA Grapalat"/>
          <w:sz w:val="20"/>
          <w:szCs w:val="20"/>
          <w:lang w:val="es-ES"/>
        </w:rPr>
        <w:t xml:space="preserve"> </w:t>
      </w:r>
      <w:r w:rsidRPr="00BA41C0">
        <w:rPr>
          <w:rFonts w:ascii="GHEA Grapalat" w:hAnsi="GHEA Grapalat"/>
          <w:sz w:val="20"/>
          <w:szCs w:val="20"/>
        </w:rPr>
        <w:t>վաղեմության</w:t>
      </w:r>
      <w:r w:rsidRPr="003E2328">
        <w:rPr>
          <w:rFonts w:ascii="GHEA Grapalat" w:hAnsi="GHEA Grapalat"/>
          <w:sz w:val="20"/>
          <w:szCs w:val="20"/>
          <w:lang w:val="es-ES"/>
        </w:rPr>
        <w:t xml:space="preserve"> </w:t>
      </w:r>
      <w:r w:rsidRPr="00BA41C0">
        <w:rPr>
          <w:rFonts w:ascii="GHEA Grapalat" w:hAnsi="GHEA Grapalat"/>
          <w:sz w:val="20"/>
          <w:szCs w:val="20"/>
        </w:rPr>
        <w:t>ժամկետը</w:t>
      </w:r>
      <w:r w:rsidRPr="003E2328">
        <w:rPr>
          <w:rFonts w:ascii="GHEA Grapalat" w:hAnsi="GHEA Grapalat"/>
          <w:sz w:val="20"/>
          <w:szCs w:val="20"/>
          <w:lang w:val="es-ES"/>
        </w:rPr>
        <w:t xml:space="preserve"> </w:t>
      </w:r>
      <w:r w:rsidRPr="00BA41C0">
        <w:rPr>
          <w:rFonts w:ascii="GHEA Grapalat" w:hAnsi="GHEA Grapalat"/>
          <w:sz w:val="20"/>
          <w:szCs w:val="20"/>
        </w:rPr>
        <w:t>երեսուն</w:t>
      </w:r>
      <w:r w:rsidRPr="003E2328">
        <w:rPr>
          <w:rFonts w:ascii="GHEA Grapalat" w:hAnsi="GHEA Grapalat"/>
          <w:sz w:val="20"/>
          <w:szCs w:val="20"/>
          <w:lang w:val="es-ES"/>
        </w:rPr>
        <w:t xml:space="preserve"> </w:t>
      </w:r>
      <w:r w:rsidRPr="00BA41C0">
        <w:rPr>
          <w:rFonts w:ascii="GHEA Grapalat" w:hAnsi="GHEA Grapalat"/>
          <w:sz w:val="20"/>
          <w:szCs w:val="20"/>
        </w:rPr>
        <w:t>օրացուցային</w:t>
      </w:r>
      <w:r w:rsidRPr="003E2328">
        <w:rPr>
          <w:rFonts w:ascii="GHEA Grapalat" w:hAnsi="GHEA Grapalat"/>
          <w:sz w:val="20"/>
          <w:szCs w:val="20"/>
          <w:lang w:val="es-ES"/>
        </w:rPr>
        <w:t xml:space="preserve"> </w:t>
      </w:r>
      <w:r w:rsidRPr="00BA41C0">
        <w:rPr>
          <w:rFonts w:ascii="GHEA Grapalat" w:hAnsi="GHEA Grapalat"/>
          <w:sz w:val="20"/>
          <w:szCs w:val="20"/>
        </w:rPr>
        <w:t>օր</w:t>
      </w:r>
      <w:r w:rsidRPr="003E2328">
        <w:rPr>
          <w:rFonts w:ascii="GHEA Grapalat" w:hAnsi="GHEA Grapalat"/>
          <w:sz w:val="20"/>
          <w:szCs w:val="20"/>
          <w:lang w:val="es-ES"/>
        </w:rPr>
        <w:t xml:space="preserve"> </w:t>
      </w:r>
      <w:r w:rsidRPr="00BA41C0">
        <w:rPr>
          <w:rFonts w:ascii="GHEA Grapalat" w:hAnsi="GHEA Grapalat"/>
          <w:sz w:val="20"/>
          <w:szCs w:val="20"/>
        </w:rPr>
        <w:t>է</w:t>
      </w:r>
      <w:r w:rsidR="00FA4FDA">
        <w:rPr>
          <w:rFonts w:ascii="GHEA Grapalat" w:hAnsi="GHEA Grapalat"/>
          <w:sz w:val="20"/>
          <w:szCs w:val="20"/>
          <w:lang w:val="es-ES"/>
        </w:rPr>
        <w:t>:</w:t>
      </w:r>
    </w:p>
    <w:p w14:paraId="76DBB992" w14:textId="77777777" w:rsidR="00783BBB" w:rsidRPr="003E2328" w:rsidRDefault="00783BBB" w:rsidP="00783BBB">
      <w:pPr>
        <w:pStyle w:val="af4"/>
        <w:shd w:val="clear" w:color="auto" w:fill="FFFFFF"/>
        <w:spacing w:before="0" w:beforeAutospacing="0" w:after="0" w:afterAutospacing="0"/>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5</w:t>
      </w:r>
      <w:r w:rsidRPr="003E2328">
        <w:rPr>
          <w:rFonts w:ascii="Cambria Math" w:hAnsi="Cambria Math" w:cs="Cambria Math"/>
          <w:sz w:val="20"/>
          <w:szCs w:val="20"/>
          <w:lang w:val="es-ES"/>
        </w:rPr>
        <w:t>․</w:t>
      </w:r>
      <w:r w:rsidRPr="00BA41C0">
        <w:rPr>
          <w:rFonts w:ascii="GHEA Grapalat" w:hAnsi="GHEA Grapalat" w:cs="GHEA Grapalat"/>
          <w:sz w:val="20"/>
          <w:szCs w:val="20"/>
        </w:rPr>
        <w:t>Սույն</w:t>
      </w:r>
      <w:r w:rsidRPr="003E2328">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3E2328">
        <w:rPr>
          <w:rFonts w:ascii="GHEA Grapalat" w:hAnsi="GHEA Grapalat"/>
          <w:sz w:val="20"/>
          <w:szCs w:val="20"/>
          <w:lang w:val="es-ES"/>
        </w:rPr>
        <w:t xml:space="preserve"> </w:t>
      </w:r>
      <w:r w:rsidRPr="00BA41C0">
        <w:rPr>
          <w:rFonts w:ascii="GHEA Grapalat" w:hAnsi="GHEA Grapalat" w:cs="GHEA Grapalat"/>
          <w:sz w:val="20"/>
          <w:szCs w:val="20"/>
        </w:rPr>
        <w:t>հետ</w:t>
      </w:r>
      <w:r w:rsidRPr="003E2328">
        <w:rPr>
          <w:rFonts w:ascii="GHEA Grapalat" w:hAnsi="GHEA Grapalat"/>
          <w:sz w:val="20"/>
          <w:szCs w:val="20"/>
          <w:lang w:val="es-ES"/>
        </w:rPr>
        <w:t xml:space="preserve"> </w:t>
      </w:r>
      <w:r w:rsidRPr="00BA41C0">
        <w:rPr>
          <w:rFonts w:ascii="GHEA Grapalat" w:hAnsi="GHEA Grapalat" w:cs="GHEA Grapalat"/>
          <w:sz w:val="20"/>
          <w:szCs w:val="20"/>
        </w:rPr>
        <w:t>կապված</w:t>
      </w:r>
      <w:r w:rsidRPr="003E2328">
        <w:rPr>
          <w:rFonts w:ascii="GHEA Grapalat" w:hAnsi="GHEA Grapalat"/>
          <w:sz w:val="20"/>
          <w:szCs w:val="20"/>
          <w:lang w:val="es-ES"/>
        </w:rPr>
        <w:t xml:space="preserve"> </w:t>
      </w:r>
      <w:r w:rsidRPr="00BA41C0">
        <w:rPr>
          <w:rFonts w:ascii="GHEA Grapalat" w:hAnsi="GHEA Grapalat" w:cs="GHEA Grapalat"/>
          <w:sz w:val="20"/>
          <w:szCs w:val="20"/>
        </w:rPr>
        <w:t>վեճերը</w:t>
      </w:r>
      <w:r w:rsidRPr="003E2328">
        <w:rPr>
          <w:rFonts w:ascii="GHEA Grapalat" w:hAnsi="GHEA Grapalat"/>
          <w:sz w:val="20"/>
          <w:szCs w:val="20"/>
          <w:lang w:val="es-ES"/>
        </w:rPr>
        <w:t xml:space="preserve"> </w:t>
      </w:r>
      <w:r w:rsidRPr="00BA41C0">
        <w:rPr>
          <w:rFonts w:ascii="GHEA Grapalat" w:hAnsi="GHEA Grapalat"/>
          <w:sz w:val="20"/>
          <w:szCs w:val="20"/>
        </w:rPr>
        <w:t>քննվում</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լուծվում</w:t>
      </w:r>
      <w:r w:rsidRPr="003E2328">
        <w:rPr>
          <w:rFonts w:ascii="GHEA Grapalat" w:hAnsi="GHEA Grapalat"/>
          <w:sz w:val="20"/>
          <w:szCs w:val="20"/>
          <w:lang w:val="es-ES"/>
        </w:rPr>
        <w:t xml:space="preserve"> </w:t>
      </w:r>
      <w:r w:rsidRPr="00BA41C0">
        <w:rPr>
          <w:rFonts w:ascii="GHEA Grapalat" w:hAnsi="GHEA Grapalat"/>
          <w:sz w:val="20"/>
          <w:szCs w:val="20"/>
        </w:rPr>
        <w:t>են</w:t>
      </w:r>
      <w:r w:rsidRPr="003E2328">
        <w:rPr>
          <w:rFonts w:ascii="GHEA Grapalat" w:hAnsi="GHEA Grapalat"/>
          <w:sz w:val="20"/>
          <w:szCs w:val="20"/>
          <w:lang w:val="es-ES"/>
        </w:rPr>
        <w:t xml:space="preserve"> </w:t>
      </w:r>
      <w:r w:rsidRPr="00BA41C0">
        <w:rPr>
          <w:rFonts w:ascii="GHEA Grapalat" w:hAnsi="GHEA Grapalat"/>
          <w:sz w:val="20"/>
          <w:szCs w:val="20"/>
        </w:rPr>
        <w:t>Երևան</w:t>
      </w:r>
      <w:r w:rsidRPr="003E2328">
        <w:rPr>
          <w:rFonts w:ascii="GHEA Grapalat" w:hAnsi="GHEA Grapalat"/>
          <w:sz w:val="20"/>
          <w:szCs w:val="20"/>
          <w:lang w:val="es-ES"/>
        </w:rPr>
        <w:t xml:space="preserve"> </w:t>
      </w:r>
      <w:r w:rsidRPr="00BA41C0">
        <w:rPr>
          <w:rFonts w:ascii="GHEA Grapalat" w:hAnsi="GHEA Grapalat"/>
          <w:sz w:val="20"/>
          <w:szCs w:val="20"/>
        </w:rPr>
        <w:t>քաղաքի</w:t>
      </w:r>
      <w:r w:rsidRPr="003E2328">
        <w:rPr>
          <w:rFonts w:ascii="GHEA Grapalat" w:hAnsi="GHEA Grapalat"/>
          <w:sz w:val="20"/>
          <w:szCs w:val="20"/>
          <w:lang w:val="es-ES"/>
        </w:rPr>
        <w:t xml:space="preserve"> </w:t>
      </w:r>
      <w:r w:rsidRPr="00BA41C0">
        <w:rPr>
          <w:rFonts w:ascii="GHEA Grapalat" w:hAnsi="GHEA Grapalat"/>
          <w:sz w:val="20"/>
          <w:szCs w:val="20"/>
        </w:rPr>
        <w:t>առաջին</w:t>
      </w:r>
      <w:r w:rsidRPr="003E2328">
        <w:rPr>
          <w:rFonts w:ascii="GHEA Grapalat" w:hAnsi="GHEA Grapalat"/>
          <w:sz w:val="20"/>
          <w:szCs w:val="20"/>
          <w:lang w:val="es-ES"/>
        </w:rPr>
        <w:t xml:space="preserve"> </w:t>
      </w:r>
      <w:r w:rsidRPr="00BA41C0">
        <w:rPr>
          <w:rFonts w:ascii="GHEA Grapalat" w:hAnsi="GHEA Grapalat"/>
          <w:sz w:val="20"/>
          <w:szCs w:val="20"/>
        </w:rPr>
        <w:t>ատյանի</w:t>
      </w:r>
      <w:r w:rsidRPr="003E2328">
        <w:rPr>
          <w:rFonts w:ascii="GHEA Grapalat" w:hAnsi="GHEA Grapalat"/>
          <w:sz w:val="20"/>
          <w:szCs w:val="20"/>
          <w:lang w:val="es-ES"/>
        </w:rPr>
        <w:t xml:space="preserve"> </w:t>
      </w:r>
      <w:r w:rsidRPr="00BA41C0">
        <w:rPr>
          <w:rFonts w:ascii="GHEA Grapalat" w:hAnsi="GHEA Grapalat"/>
          <w:sz w:val="20"/>
          <w:szCs w:val="20"/>
        </w:rPr>
        <w:t>ընդհանուր</w:t>
      </w:r>
      <w:r w:rsidRPr="003E2328">
        <w:rPr>
          <w:rFonts w:ascii="GHEA Grapalat" w:hAnsi="GHEA Grapalat"/>
          <w:sz w:val="20"/>
          <w:szCs w:val="20"/>
          <w:lang w:val="es-ES"/>
        </w:rPr>
        <w:t xml:space="preserve"> </w:t>
      </w:r>
      <w:r w:rsidRPr="00BA41C0">
        <w:rPr>
          <w:rFonts w:ascii="GHEA Grapalat" w:hAnsi="GHEA Grapalat"/>
          <w:sz w:val="20"/>
          <w:szCs w:val="20"/>
        </w:rPr>
        <w:t>իրավասության</w:t>
      </w:r>
      <w:r w:rsidRPr="003E2328">
        <w:rPr>
          <w:rFonts w:ascii="GHEA Grapalat" w:hAnsi="GHEA Grapalat"/>
          <w:sz w:val="20"/>
          <w:szCs w:val="20"/>
          <w:lang w:val="es-ES"/>
        </w:rPr>
        <w:t xml:space="preserve"> </w:t>
      </w:r>
      <w:r w:rsidRPr="00BA41C0">
        <w:rPr>
          <w:rFonts w:ascii="GHEA Grapalat" w:hAnsi="GHEA Grapalat"/>
          <w:sz w:val="20"/>
          <w:szCs w:val="20"/>
        </w:rPr>
        <w:t>դատարանում</w:t>
      </w:r>
      <w:r w:rsidRPr="003E2328">
        <w:rPr>
          <w:rFonts w:ascii="GHEA Grapalat" w:hAnsi="GHEA Grapalat"/>
          <w:sz w:val="20"/>
          <w:szCs w:val="20"/>
          <w:lang w:val="es-ES"/>
        </w:rPr>
        <w:t xml:space="preserve"> </w:t>
      </w:r>
      <w:r w:rsidRPr="00BA41C0">
        <w:rPr>
          <w:rFonts w:ascii="GHEA Grapalat" w:hAnsi="GHEA Grapalat"/>
          <w:sz w:val="20"/>
          <w:szCs w:val="20"/>
        </w:rPr>
        <w:t>հայցադիմումը</w:t>
      </w:r>
      <w:r w:rsidRPr="003E2328">
        <w:rPr>
          <w:rFonts w:ascii="GHEA Grapalat" w:hAnsi="GHEA Grapalat"/>
          <w:sz w:val="20"/>
          <w:szCs w:val="20"/>
          <w:lang w:val="es-ES"/>
        </w:rPr>
        <w:t xml:space="preserve"> </w:t>
      </w:r>
      <w:r w:rsidRPr="00BA41C0">
        <w:rPr>
          <w:rFonts w:ascii="GHEA Grapalat" w:hAnsi="GHEA Grapalat"/>
          <w:sz w:val="20"/>
          <w:szCs w:val="20"/>
        </w:rPr>
        <w:t>վարույթ</w:t>
      </w:r>
      <w:r w:rsidRPr="003E2328">
        <w:rPr>
          <w:rFonts w:ascii="GHEA Grapalat" w:hAnsi="GHEA Grapalat"/>
          <w:sz w:val="20"/>
          <w:szCs w:val="20"/>
          <w:lang w:val="es-ES"/>
        </w:rPr>
        <w:t xml:space="preserve"> </w:t>
      </w:r>
      <w:r w:rsidRPr="00BA41C0">
        <w:rPr>
          <w:rFonts w:ascii="GHEA Grapalat" w:hAnsi="GHEA Grapalat"/>
          <w:sz w:val="20"/>
          <w:szCs w:val="20"/>
        </w:rPr>
        <w:t>ընդունելուց</w:t>
      </w:r>
      <w:r w:rsidRPr="003E2328">
        <w:rPr>
          <w:rFonts w:ascii="GHEA Grapalat" w:hAnsi="GHEA Grapalat"/>
          <w:sz w:val="20"/>
          <w:szCs w:val="20"/>
          <w:lang w:val="es-ES"/>
        </w:rPr>
        <w:t xml:space="preserve"> </w:t>
      </w:r>
      <w:r w:rsidRPr="00BA41C0">
        <w:rPr>
          <w:rFonts w:ascii="GHEA Grapalat" w:hAnsi="GHEA Grapalat"/>
          <w:sz w:val="20"/>
          <w:szCs w:val="20"/>
        </w:rPr>
        <w:t>հետո՝</w:t>
      </w:r>
      <w:r w:rsidRPr="003E2328">
        <w:rPr>
          <w:rFonts w:ascii="GHEA Grapalat" w:hAnsi="GHEA Grapalat"/>
          <w:sz w:val="20"/>
          <w:szCs w:val="20"/>
          <w:lang w:val="es-ES"/>
        </w:rPr>
        <w:t xml:space="preserve"> </w:t>
      </w:r>
      <w:r w:rsidRPr="00BA41C0">
        <w:rPr>
          <w:rFonts w:ascii="GHEA Grapalat" w:hAnsi="GHEA Grapalat"/>
          <w:sz w:val="20"/>
          <w:szCs w:val="20"/>
        </w:rPr>
        <w:t>երեսուն</w:t>
      </w:r>
      <w:r w:rsidRPr="003E2328">
        <w:rPr>
          <w:rFonts w:ascii="GHEA Grapalat" w:hAnsi="GHEA Grapalat"/>
          <w:sz w:val="20"/>
          <w:szCs w:val="20"/>
          <w:lang w:val="es-ES"/>
        </w:rPr>
        <w:t xml:space="preserve"> </w:t>
      </w:r>
      <w:r w:rsidRPr="00BA41C0">
        <w:rPr>
          <w:rFonts w:ascii="GHEA Grapalat" w:hAnsi="GHEA Grapalat"/>
          <w:sz w:val="20"/>
          <w:szCs w:val="20"/>
        </w:rPr>
        <w:t>օրվա</w:t>
      </w:r>
      <w:r w:rsidRPr="003E2328">
        <w:rPr>
          <w:rFonts w:ascii="GHEA Grapalat" w:hAnsi="GHEA Grapalat"/>
          <w:sz w:val="20"/>
          <w:szCs w:val="20"/>
          <w:lang w:val="es-ES"/>
        </w:rPr>
        <w:t xml:space="preserve"> </w:t>
      </w:r>
      <w:r w:rsidRPr="00BA41C0">
        <w:rPr>
          <w:rFonts w:ascii="GHEA Grapalat" w:hAnsi="GHEA Grapalat"/>
          <w:sz w:val="20"/>
          <w:szCs w:val="20"/>
        </w:rPr>
        <w:t>ընթացքում</w:t>
      </w:r>
      <w:r w:rsidRPr="003E2328">
        <w:rPr>
          <w:rFonts w:ascii="GHEA Grapalat" w:hAnsi="GHEA Grapalat"/>
          <w:sz w:val="20"/>
          <w:szCs w:val="20"/>
          <w:lang w:val="es-ES"/>
        </w:rPr>
        <w:t xml:space="preserve">: </w:t>
      </w:r>
      <w:r w:rsidRPr="00BA41C0">
        <w:rPr>
          <w:rFonts w:ascii="GHEA Grapalat" w:hAnsi="GHEA Grapalat"/>
          <w:sz w:val="20"/>
          <w:szCs w:val="20"/>
        </w:rPr>
        <w:lastRenderedPageBreak/>
        <w:t>Դատարանի</w:t>
      </w:r>
      <w:r w:rsidRPr="003E2328">
        <w:rPr>
          <w:rFonts w:ascii="GHEA Grapalat" w:hAnsi="GHEA Grapalat"/>
          <w:sz w:val="20"/>
          <w:szCs w:val="20"/>
          <w:lang w:val="es-ES"/>
        </w:rPr>
        <w:t xml:space="preserve"> </w:t>
      </w:r>
      <w:r w:rsidRPr="00BA41C0">
        <w:rPr>
          <w:rFonts w:ascii="GHEA Grapalat" w:hAnsi="GHEA Grapalat"/>
          <w:sz w:val="20"/>
          <w:szCs w:val="20"/>
        </w:rPr>
        <w:t>պատճառաբանված</w:t>
      </w:r>
      <w:r w:rsidRPr="003E2328">
        <w:rPr>
          <w:rFonts w:ascii="GHEA Grapalat" w:hAnsi="GHEA Grapalat"/>
          <w:sz w:val="20"/>
          <w:szCs w:val="20"/>
          <w:lang w:val="es-ES"/>
        </w:rPr>
        <w:t xml:space="preserve"> </w:t>
      </w:r>
      <w:r w:rsidRPr="00BA41C0">
        <w:rPr>
          <w:rFonts w:ascii="GHEA Grapalat" w:hAnsi="GHEA Grapalat"/>
          <w:sz w:val="20"/>
          <w:szCs w:val="20"/>
        </w:rPr>
        <w:t>որոշմամբ</w:t>
      </w:r>
      <w:r w:rsidRPr="003E2328">
        <w:rPr>
          <w:rFonts w:ascii="GHEA Grapalat" w:hAnsi="GHEA Grapalat"/>
          <w:sz w:val="20"/>
          <w:szCs w:val="20"/>
          <w:lang w:val="es-ES"/>
        </w:rPr>
        <w:t xml:space="preserve">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մասով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ժամկետը</w:t>
      </w:r>
      <w:r w:rsidRPr="003E2328">
        <w:rPr>
          <w:rFonts w:ascii="GHEA Grapalat" w:hAnsi="GHEA Grapalat"/>
          <w:sz w:val="20"/>
          <w:szCs w:val="20"/>
          <w:lang w:val="es-ES"/>
        </w:rPr>
        <w:t xml:space="preserve"> </w:t>
      </w:r>
      <w:r w:rsidRPr="00BA41C0">
        <w:rPr>
          <w:rFonts w:ascii="GHEA Grapalat" w:hAnsi="GHEA Grapalat"/>
          <w:sz w:val="20"/>
          <w:szCs w:val="20"/>
        </w:rPr>
        <w:t>կարող</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երկարաձգվել</w:t>
      </w:r>
      <w:r w:rsidRPr="003E2328">
        <w:rPr>
          <w:rFonts w:ascii="GHEA Grapalat" w:hAnsi="GHEA Grapalat"/>
          <w:sz w:val="20"/>
          <w:szCs w:val="20"/>
          <w:lang w:val="es-ES"/>
        </w:rPr>
        <w:t xml:space="preserve"> </w:t>
      </w:r>
      <w:r w:rsidRPr="00BA41C0">
        <w:rPr>
          <w:rFonts w:ascii="GHEA Grapalat" w:hAnsi="GHEA Grapalat"/>
          <w:sz w:val="20"/>
          <w:szCs w:val="20"/>
        </w:rPr>
        <w:t>մեկ</w:t>
      </w:r>
      <w:r w:rsidRPr="003E2328">
        <w:rPr>
          <w:rFonts w:ascii="GHEA Grapalat" w:hAnsi="GHEA Grapalat"/>
          <w:sz w:val="20"/>
          <w:szCs w:val="20"/>
          <w:lang w:val="es-ES"/>
        </w:rPr>
        <w:t xml:space="preserve"> </w:t>
      </w:r>
      <w:r w:rsidRPr="00BA41C0">
        <w:rPr>
          <w:rFonts w:ascii="GHEA Grapalat" w:hAnsi="GHEA Grapalat"/>
          <w:sz w:val="20"/>
          <w:szCs w:val="20"/>
        </w:rPr>
        <w:t>անգամ</w:t>
      </w:r>
      <w:r w:rsidRPr="003E2328">
        <w:rPr>
          <w:rFonts w:ascii="GHEA Grapalat" w:hAnsi="GHEA Grapalat"/>
          <w:sz w:val="20"/>
          <w:szCs w:val="20"/>
          <w:lang w:val="es-ES"/>
        </w:rPr>
        <w:t xml:space="preserve">` </w:t>
      </w:r>
      <w:r w:rsidRPr="00BA41C0">
        <w:rPr>
          <w:rFonts w:ascii="GHEA Grapalat" w:hAnsi="GHEA Grapalat"/>
          <w:sz w:val="20"/>
          <w:szCs w:val="20"/>
        </w:rPr>
        <w:t>մինչև</w:t>
      </w:r>
      <w:r w:rsidRPr="003E2328">
        <w:rPr>
          <w:rFonts w:ascii="GHEA Grapalat" w:hAnsi="GHEA Grapalat"/>
          <w:sz w:val="20"/>
          <w:szCs w:val="20"/>
          <w:lang w:val="es-ES"/>
        </w:rPr>
        <w:t xml:space="preserve"> </w:t>
      </w:r>
      <w:r w:rsidRPr="00BA41C0">
        <w:rPr>
          <w:rFonts w:ascii="GHEA Grapalat" w:hAnsi="GHEA Grapalat"/>
          <w:sz w:val="20"/>
          <w:szCs w:val="20"/>
        </w:rPr>
        <w:t>տասն</w:t>
      </w:r>
      <w:r w:rsidRPr="003E2328">
        <w:rPr>
          <w:rFonts w:ascii="GHEA Grapalat" w:hAnsi="GHEA Grapalat"/>
          <w:sz w:val="20"/>
          <w:szCs w:val="20"/>
          <w:lang w:val="es-ES"/>
        </w:rPr>
        <w:t xml:space="preserve"> </w:t>
      </w:r>
      <w:r w:rsidRPr="00BA41C0">
        <w:rPr>
          <w:rFonts w:ascii="GHEA Grapalat" w:hAnsi="GHEA Grapalat"/>
          <w:sz w:val="20"/>
          <w:szCs w:val="20"/>
        </w:rPr>
        <w:t>օրացուցային</w:t>
      </w:r>
      <w:r w:rsidRPr="003E2328">
        <w:rPr>
          <w:rFonts w:ascii="GHEA Grapalat" w:hAnsi="GHEA Grapalat"/>
          <w:sz w:val="20"/>
          <w:szCs w:val="20"/>
          <w:lang w:val="es-ES"/>
        </w:rPr>
        <w:t xml:space="preserve"> </w:t>
      </w:r>
      <w:r w:rsidRPr="00BA41C0">
        <w:rPr>
          <w:rFonts w:ascii="GHEA Grapalat" w:hAnsi="GHEA Grapalat"/>
          <w:sz w:val="20"/>
          <w:szCs w:val="20"/>
        </w:rPr>
        <w:t>օրով</w:t>
      </w:r>
      <w:r w:rsidRPr="003E2328">
        <w:rPr>
          <w:rFonts w:ascii="GHEA Grapalat" w:hAnsi="GHEA Grapalat"/>
          <w:sz w:val="20"/>
          <w:szCs w:val="20"/>
          <w:lang w:val="es-ES"/>
        </w:rPr>
        <w:t>:</w:t>
      </w:r>
    </w:p>
    <w:p w14:paraId="666B1770"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 xml:space="preserve">12.6. </w:t>
      </w:r>
      <w:r w:rsidRPr="00BA41C0">
        <w:rPr>
          <w:rFonts w:ascii="GHEA Grapalat" w:hAnsi="GHEA Grapalat"/>
          <w:sz w:val="20"/>
          <w:szCs w:val="20"/>
        </w:rPr>
        <w:t>Դատարանը</w:t>
      </w:r>
      <w:r w:rsidRPr="003E2328">
        <w:rPr>
          <w:rFonts w:ascii="GHEA Grapalat" w:hAnsi="GHEA Grapalat"/>
          <w:sz w:val="20"/>
          <w:szCs w:val="20"/>
          <w:lang w:val="es-ES"/>
        </w:rPr>
        <w:t xml:space="preserve"> </w:t>
      </w:r>
      <w:r w:rsidRPr="00BA41C0">
        <w:rPr>
          <w:rFonts w:ascii="GHEA Grapalat" w:hAnsi="GHEA Grapalat"/>
          <w:sz w:val="20"/>
          <w:szCs w:val="20"/>
        </w:rPr>
        <w:t>հայցադիմումը</w:t>
      </w:r>
      <w:r w:rsidRPr="003E2328">
        <w:rPr>
          <w:rFonts w:ascii="GHEA Grapalat" w:hAnsi="GHEA Grapalat"/>
          <w:sz w:val="20"/>
          <w:szCs w:val="20"/>
          <w:lang w:val="es-ES"/>
        </w:rPr>
        <w:t xml:space="preserve"> </w:t>
      </w:r>
      <w:r w:rsidRPr="00BA41C0">
        <w:rPr>
          <w:rFonts w:ascii="GHEA Grapalat" w:hAnsi="GHEA Grapalat"/>
          <w:sz w:val="20"/>
          <w:szCs w:val="20"/>
        </w:rPr>
        <w:t>վարույթ</w:t>
      </w:r>
      <w:r w:rsidRPr="003E2328">
        <w:rPr>
          <w:rFonts w:ascii="GHEA Grapalat" w:hAnsi="GHEA Grapalat"/>
          <w:sz w:val="20"/>
          <w:szCs w:val="20"/>
          <w:lang w:val="es-ES"/>
        </w:rPr>
        <w:t xml:space="preserve"> </w:t>
      </w:r>
      <w:r w:rsidRPr="00BA41C0">
        <w:rPr>
          <w:rFonts w:ascii="GHEA Grapalat" w:hAnsi="GHEA Grapalat"/>
          <w:sz w:val="20"/>
          <w:szCs w:val="20"/>
        </w:rPr>
        <w:t>ընդունելու</w:t>
      </w:r>
      <w:r w:rsidRPr="003E2328">
        <w:rPr>
          <w:rFonts w:ascii="GHEA Grapalat" w:hAnsi="GHEA Grapalat"/>
          <w:sz w:val="20"/>
          <w:szCs w:val="20"/>
          <w:lang w:val="es-ES"/>
        </w:rPr>
        <w:t xml:space="preserve"> </w:t>
      </w:r>
      <w:r w:rsidRPr="00BA41C0">
        <w:rPr>
          <w:rFonts w:ascii="GHEA Grapalat" w:hAnsi="GHEA Grapalat"/>
          <w:sz w:val="20"/>
          <w:szCs w:val="20"/>
        </w:rPr>
        <w:t>հարցը</w:t>
      </w:r>
      <w:r w:rsidRPr="003E2328">
        <w:rPr>
          <w:rFonts w:ascii="GHEA Grapalat" w:hAnsi="GHEA Grapalat"/>
          <w:sz w:val="20"/>
          <w:szCs w:val="20"/>
          <w:lang w:val="es-ES"/>
        </w:rPr>
        <w:t xml:space="preserve"> </w:t>
      </w:r>
      <w:r w:rsidRPr="00BA41C0">
        <w:rPr>
          <w:rFonts w:ascii="GHEA Grapalat" w:hAnsi="GHEA Grapalat"/>
          <w:sz w:val="20"/>
          <w:szCs w:val="20"/>
        </w:rPr>
        <w:t>լուծում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այն</w:t>
      </w:r>
      <w:r w:rsidRPr="003E2328">
        <w:rPr>
          <w:rFonts w:ascii="GHEA Grapalat" w:hAnsi="GHEA Grapalat"/>
          <w:sz w:val="20"/>
          <w:szCs w:val="20"/>
          <w:lang w:val="es-ES"/>
        </w:rPr>
        <w:t xml:space="preserve"> </w:t>
      </w:r>
      <w:r w:rsidRPr="00BA41C0">
        <w:rPr>
          <w:rFonts w:ascii="GHEA Grapalat" w:hAnsi="GHEA Grapalat"/>
          <w:sz w:val="20"/>
          <w:szCs w:val="20"/>
        </w:rPr>
        <w:t>ներկայացվելուց</w:t>
      </w:r>
      <w:r w:rsidRPr="003E2328">
        <w:rPr>
          <w:rFonts w:ascii="GHEA Grapalat" w:hAnsi="GHEA Grapalat"/>
          <w:sz w:val="20"/>
          <w:szCs w:val="20"/>
          <w:lang w:val="es-ES"/>
        </w:rPr>
        <w:t xml:space="preserve"> </w:t>
      </w:r>
      <w:r w:rsidRPr="00BA41C0">
        <w:rPr>
          <w:rFonts w:ascii="GHEA Grapalat" w:hAnsi="GHEA Grapalat"/>
          <w:sz w:val="20"/>
          <w:szCs w:val="20"/>
        </w:rPr>
        <w:t>հետո՝</w:t>
      </w:r>
      <w:r w:rsidRPr="003E2328">
        <w:rPr>
          <w:rFonts w:ascii="GHEA Grapalat" w:hAnsi="GHEA Grapalat"/>
          <w:sz w:val="20"/>
          <w:szCs w:val="20"/>
          <w:lang w:val="es-ES"/>
        </w:rPr>
        <w:t xml:space="preserve"> </w:t>
      </w:r>
      <w:r w:rsidRPr="00BA41C0">
        <w:rPr>
          <w:rFonts w:ascii="GHEA Grapalat" w:hAnsi="GHEA Grapalat"/>
          <w:sz w:val="20"/>
          <w:szCs w:val="20"/>
        </w:rPr>
        <w:t>եռօրյա</w:t>
      </w:r>
      <w:r w:rsidRPr="003E2328">
        <w:rPr>
          <w:rFonts w:ascii="GHEA Grapalat" w:hAnsi="GHEA Grapalat"/>
          <w:sz w:val="20"/>
          <w:szCs w:val="20"/>
          <w:lang w:val="es-ES"/>
        </w:rPr>
        <w:t xml:space="preserve"> </w:t>
      </w:r>
      <w:r w:rsidRPr="00BA41C0">
        <w:rPr>
          <w:rFonts w:ascii="GHEA Grapalat" w:hAnsi="GHEA Grapalat"/>
          <w:sz w:val="20"/>
          <w:szCs w:val="20"/>
        </w:rPr>
        <w:t>ժամկետում</w:t>
      </w:r>
      <w:r w:rsidRPr="003E2328">
        <w:rPr>
          <w:rFonts w:ascii="GHEA Grapalat" w:hAnsi="GHEA Grapalat"/>
          <w:sz w:val="20"/>
          <w:szCs w:val="20"/>
          <w:lang w:val="es-ES"/>
        </w:rPr>
        <w:t>:</w:t>
      </w:r>
    </w:p>
    <w:p w14:paraId="356F1834"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 xml:space="preserve">12.7. </w:t>
      </w:r>
      <w:r w:rsidRPr="00BA41C0">
        <w:rPr>
          <w:rFonts w:ascii="GHEA Grapalat" w:hAnsi="GHEA Grapalat"/>
          <w:sz w:val="20"/>
          <w:szCs w:val="20"/>
        </w:rPr>
        <w:t>Հայցադիմումը</w:t>
      </w:r>
      <w:r w:rsidRPr="003E2328">
        <w:rPr>
          <w:rFonts w:ascii="GHEA Grapalat" w:hAnsi="GHEA Grapalat"/>
          <w:sz w:val="20"/>
          <w:szCs w:val="20"/>
          <w:lang w:val="es-ES"/>
        </w:rPr>
        <w:t xml:space="preserve"> </w:t>
      </w:r>
      <w:r w:rsidRPr="00BA41C0">
        <w:rPr>
          <w:rFonts w:ascii="GHEA Grapalat" w:hAnsi="GHEA Grapalat"/>
          <w:sz w:val="20"/>
          <w:szCs w:val="20"/>
        </w:rPr>
        <w:t>վարույթ</w:t>
      </w:r>
      <w:r w:rsidRPr="003E2328">
        <w:rPr>
          <w:rFonts w:ascii="GHEA Grapalat" w:hAnsi="GHEA Grapalat"/>
          <w:sz w:val="20"/>
          <w:szCs w:val="20"/>
          <w:lang w:val="es-ES"/>
        </w:rPr>
        <w:t xml:space="preserve"> </w:t>
      </w:r>
      <w:r w:rsidRPr="00BA41C0">
        <w:rPr>
          <w:rFonts w:ascii="GHEA Grapalat" w:hAnsi="GHEA Grapalat"/>
          <w:sz w:val="20"/>
          <w:szCs w:val="20"/>
        </w:rPr>
        <w:t>ընդունելու</w:t>
      </w:r>
      <w:r w:rsidRPr="003E2328">
        <w:rPr>
          <w:rFonts w:ascii="GHEA Grapalat" w:hAnsi="GHEA Grapalat"/>
          <w:sz w:val="20"/>
          <w:szCs w:val="20"/>
          <w:lang w:val="es-ES"/>
        </w:rPr>
        <w:t xml:space="preserve"> </w:t>
      </w:r>
      <w:r w:rsidRPr="00BA41C0">
        <w:rPr>
          <w:rFonts w:ascii="GHEA Grapalat" w:hAnsi="GHEA Grapalat"/>
          <w:sz w:val="20"/>
          <w:szCs w:val="20"/>
        </w:rPr>
        <w:t>հետ</w:t>
      </w:r>
      <w:r w:rsidRPr="003E2328">
        <w:rPr>
          <w:rFonts w:ascii="GHEA Grapalat" w:hAnsi="GHEA Grapalat"/>
          <w:sz w:val="20"/>
          <w:szCs w:val="20"/>
          <w:lang w:val="es-ES"/>
        </w:rPr>
        <w:t xml:space="preserve"> </w:t>
      </w:r>
      <w:r w:rsidRPr="00BA41C0">
        <w:rPr>
          <w:rFonts w:ascii="GHEA Grapalat" w:hAnsi="GHEA Grapalat"/>
          <w:sz w:val="20"/>
          <w:szCs w:val="20"/>
        </w:rPr>
        <w:t>միաժամանակ</w:t>
      </w:r>
      <w:r w:rsidRPr="003E2328">
        <w:rPr>
          <w:rFonts w:ascii="GHEA Grapalat" w:hAnsi="GHEA Grapalat"/>
          <w:sz w:val="20"/>
          <w:szCs w:val="20"/>
          <w:lang w:val="es-ES"/>
        </w:rPr>
        <w:t xml:space="preserve"> </w:t>
      </w:r>
      <w:r w:rsidRPr="00BA41C0">
        <w:rPr>
          <w:rFonts w:ascii="GHEA Grapalat" w:hAnsi="GHEA Grapalat"/>
          <w:sz w:val="20"/>
          <w:szCs w:val="20"/>
        </w:rPr>
        <w:t>դատարանը</w:t>
      </w:r>
      <w:r w:rsidRPr="003E2328">
        <w:rPr>
          <w:rFonts w:ascii="GHEA Grapalat" w:hAnsi="GHEA Grapalat"/>
          <w:sz w:val="20"/>
          <w:szCs w:val="20"/>
          <w:lang w:val="es-ES"/>
        </w:rPr>
        <w:t xml:space="preserve"> </w:t>
      </w:r>
      <w:r w:rsidRPr="00BA41C0">
        <w:rPr>
          <w:rFonts w:ascii="GHEA Grapalat" w:hAnsi="GHEA Grapalat"/>
          <w:sz w:val="20"/>
          <w:szCs w:val="20"/>
        </w:rPr>
        <w:t>կայացնում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որոշում՝</w:t>
      </w:r>
      <w:r w:rsidRPr="003E2328">
        <w:rPr>
          <w:rFonts w:ascii="GHEA Grapalat" w:hAnsi="GHEA Grapalat"/>
          <w:sz w:val="20"/>
          <w:szCs w:val="20"/>
          <w:lang w:val="es-ES"/>
        </w:rPr>
        <w:t xml:space="preserve"> </w:t>
      </w:r>
      <w:r w:rsidRPr="00BA41C0">
        <w:rPr>
          <w:rFonts w:ascii="GHEA Grapalat" w:hAnsi="GHEA Grapalat"/>
          <w:sz w:val="20"/>
          <w:szCs w:val="20"/>
        </w:rPr>
        <w:t>պատասխանողից</w:t>
      </w:r>
      <w:r w:rsidRPr="003E2328">
        <w:rPr>
          <w:rFonts w:ascii="GHEA Grapalat" w:hAnsi="GHEA Grapalat"/>
          <w:sz w:val="20"/>
          <w:szCs w:val="20"/>
          <w:lang w:val="es-ES"/>
        </w:rPr>
        <w:t xml:space="preserve"> </w:t>
      </w:r>
      <w:r w:rsidRPr="00BA41C0">
        <w:rPr>
          <w:rFonts w:ascii="GHEA Grapalat" w:hAnsi="GHEA Grapalat"/>
          <w:sz w:val="20"/>
          <w:szCs w:val="20"/>
        </w:rPr>
        <w:t>տվյալ</w:t>
      </w:r>
      <w:r w:rsidRPr="003E2328">
        <w:rPr>
          <w:rFonts w:ascii="GHEA Grapalat" w:hAnsi="GHEA Grapalat"/>
          <w:sz w:val="20"/>
          <w:szCs w:val="20"/>
          <w:lang w:val="es-ES"/>
        </w:rPr>
        <w:t xml:space="preserve"> </w:t>
      </w:r>
      <w:r w:rsidRPr="00BA41C0">
        <w:rPr>
          <w:rFonts w:ascii="GHEA Grapalat" w:hAnsi="GHEA Grapalat"/>
          <w:sz w:val="20"/>
          <w:szCs w:val="20"/>
        </w:rPr>
        <w:t>գնման</w:t>
      </w:r>
      <w:r w:rsidRPr="003E2328">
        <w:rPr>
          <w:rFonts w:ascii="GHEA Grapalat" w:hAnsi="GHEA Grapalat"/>
          <w:sz w:val="20"/>
          <w:szCs w:val="20"/>
          <w:lang w:val="es-ES"/>
        </w:rPr>
        <w:t xml:space="preserve"> </w:t>
      </w:r>
      <w:r w:rsidRPr="00BA41C0">
        <w:rPr>
          <w:rFonts w:ascii="GHEA Grapalat" w:hAnsi="GHEA Grapalat"/>
          <w:sz w:val="20"/>
          <w:szCs w:val="20"/>
        </w:rPr>
        <w:t>գործընթացի</w:t>
      </w:r>
      <w:r w:rsidRPr="003E2328">
        <w:rPr>
          <w:rFonts w:ascii="GHEA Grapalat" w:hAnsi="GHEA Grapalat"/>
          <w:sz w:val="20"/>
          <w:szCs w:val="20"/>
          <w:lang w:val="es-ES"/>
        </w:rPr>
        <w:t xml:space="preserve"> </w:t>
      </w:r>
      <w:r w:rsidRPr="00BA41C0">
        <w:rPr>
          <w:rFonts w:ascii="GHEA Grapalat" w:hAnsi="GHEA Grapalat"/>
          <w:sz w:val="20"/>
          <w:szCs w:val="20"/>
        </w:rPr>
        <w:t>հետ</w:t>
      </w:r>
      <w:r w:rsidRPr="003E2328">
        <w:rPr>
          <w:rFonts w:ascii="GHEA Grapalat" w:hAnsi="GHEA Grapalat"/>
          <w:sz w:val="20"/>
          <w:szCs w:val="20"/>
          <w:lang w:val="es-ES"/>
        </w:rPr>
        <w:t xml:space="preserve"> </w:t>
      </w:r>
      <w:r w:rsidRPr="00BA41C0">
        <w:rPr>
          <w:rFonts w:ascii="GHEA Grapalat" w:hAnsi="GHEA Grapalat"/>
          <w:sz w:val="20"/>
          <w:szCs w:val="20"/>
        </w:rPr>
        <w:t>կապված</w:t>
      </w:r>
      <w:r w:rsidRPr="003E2328">
        <w:rPr>
          <w:rFonts w:ascii="GHEA Grapalat" w:hAnsi="GHEA Grapalat"/>
          <w:sz w:val="20"/>
          <w:szCs w:val="20"/>
          <w:lang w:val="es-ES"/>
        </w:rPr>
        <w:t xml:space="preserve"> </w:t>
      </w:r>
      <w:r w:rsidRPr="00BA41C0">
        <w:rPr>
          <w:rFonts w:ascii="GHEA Grapalat" w:hAnsi="GHEA Grapalat"/>
          <w:sz w:val="20"/>
          <w:szCs w:val="20"/>
        </w:rPr>
        <w:t>պատասխանողի</w:t>
      </w:r>
      <w:r w:rsidRPr="003E2328">
        <w:rPr>
          <w:rFonts w:ascii="GHEA Grapalat" w:hAnsi="GHEA Grapalat"/>
          <w:sz w:val="20"/>
          <w:szCs w:val="20"/>
          <w:lang w:val="es-ES"/>
        </w:rPr>
        <w:t xml:space="preserve"> </w:t>
      </w:r>
      <w:r w:rsidRPr="00BA41C0">
        <w:rPr>
          <w:rFonts w:ascii="GHEA Grapalat" w:hAnsi="GHEA Grapalat"/>
          <w:sz w:val="20"/>
          <w:szCs w:val="20"/>
        </w:rPr>
        <w:t>տիրապետման</w:t>
      </w:r>
      <w:r w:rsidRPr="003E2328">
        <w:rPr>
          <w:rFonts w:ascii="GHEA Grapalat" w:hAnsi="GHEA Grapalat"/>
          <w:sz w:val="20"/>
          <w:szCs w:val="20"/>
          <w:lang w:val="es-ES"/>
        </w:rPr>
        <w:t xml:space="preserve"> </w:t>
      </w:r>
      <w:r w:rsidRPr="00BA41C0">
        <w:rPr>
          <w:rFonts w:ascii="GHEA Grapalat" w:hAnsi="GHEA Grapalat"/>
          <w:sz w:val="20"/>
          <w:szCs w:val="20"/>
        </w:rPr>
        <w:t>տակ</w:t>
      </w:r>
      <w:r w:rsidRPr="003E2328">
        <w:rPr>
          <w:rFonts w:ascii="GHEA Grapalat" w:hAnsi="GHEA Grapalat"/>
          <w:sz w:val="20"/>
          <w:szCs w:val="20"/>
          <w:lang w:val="es-ES"/>
        </w:rPr>
        <w:t xml:space="preserve"> </w:t>
      </w:r>
      <w:r w:rsidRPr="00BA41C0">
        <w:rPr>
          <w:rFonts w:ascii="GHEA Grapalat" w:hAnsi="GHEA Grapalat"/>
          <w:sz w:val="20"/>
          <w:szCs w:val="20"/>
        </w:rPr>
        <w:t>գտնվող</w:t>
      </w:r>
      <w:r w:rsidRPr="003E2328">
        <w:rPr>
          <w:rFonts w:ascii="GHEA Grapalat" w:hAnsi="GHEA Grapalat"/>
          <w:sz w:val="20"/>
          <w:szCs w:val="20"/>
          <w:lang w:val="es-ES"/>
        </w:rPr>
        <w:t xml:space="preserve"> </w:t>
      </w:r>
      <w:r w:rsidRPr="00BA41C0">
        <w:rPr>
          <w:rFonts w:ascii="GHEA Grapalat" w:hAnsi="GHEA Grapalat"/>
          <w:sz w:val="20"/>
          <w:szCs w:val="20"/>
        </w:rPr>
        <w:t>բոլոր</w:t>
      </w:r>
      <w:r w:rsidRPr="003E2328">
        <w:rPr>
          <w:rFonts w:ascii="GHEA Grapalat" w:hAnsi="GHEA Grapalat"/>
          <w:sz w:val="20"/>
          <w:szCs w:val="20"/>
          <w:lang w:val="es-ES"/>
        </w:rPr>
        <w:t xml:space="preserve"> </w:t>
      </w:r>
      <w:r w:rsidRPr="00BA41C0">
        <w:rPr>
          <w:rFonts w:ascii="GHEA Grapalat" w:hAnsi="GHEA Grapalat"/>
          <w:sz w:val="20"/>
          <w:szCs w:val="20"/>
        </w:rPr>
        <w:t>ապացույցները</w:t>
      </w:r>
      <w:r w:rsidRPr="003E2328">
        <w:rPr>
          <w:rFonts w:ascii="GHEA Grapalat" w:hAnsi="GHEA Grapalat"/>
          <w:sz w:val="20"/>
          <w:szCs w:val="20"/>
          <w:lang w:val="es-ES"/>
        </w:rPr>
        <w:t xml:space="preserve"> </w:t>
      </w:r>
      <w:r w:rsidRPr="00BA41C0">
        <w:rPr>
          <w:rFonts w:ascii="GHEA Grapalat" w:hAnsi="GHEA Grapalat"/>
          <w:sz w:val="20"/>
          <w:szCs w:val="20"/>
        </w:rPr>
        <w:t>պահանջելու</w:t>
      </w:r>
      <w:r w:rsidRPr="003E2328">
        <w:rPr>
          <w:rFonts w:ascii="GHEA Grapalat" w:hAnsi="GHEA Grapalat"/>
          <w:sz w:val="20"/>
          <w:szCs w:val="20"/>
          <w:lang w:val="es-ES"/>
        </w:rPr>
        <w:t xml:space="preserve"> </w:t>
      </w:r>
      <w:r w:rsidRPr="00BA41C0">
        <w:rPr>
          <w:rFonts w:ascii="GHEA Grapalat" w:hAnsi="GHEA Grapalat"/>
          <w:sz w:val="20"/>
          <w:szCs w:val="20"/>
        </w:rPr>
        <w:t>մասին</w:t>
      </w:r>
      <w:r w:rsidRPr="003E2328">
        <w:rPr>
          <w:rFonts w:ascii="GHEA Grapalat" w:hAnsi="GHEA Grapalat"/>
          <w:sz w:val="20"/>
          <w:szCs w:val="20"/>
          <w:lang w:val="es-ES"/>
        </w:rPr>
        <w:t>:</w:t>
      </w:r>
    </w:p>
    <w:p w14:paraId="020047AE"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 xml:space="preserve">12.8. </w:t>
      </w:r>
      <w:r w:rsidRPr="00BA41C0">
        <w:rPr>
          <w:rFonts w:ascii="GHEA Grapalat" w:hAnsi="GHEA Grapalat"/>
          <w:sz w:val="20"/>
          <w:szCs w:val="20"/>
        </w:rPr>
        <w:t>Ապացույցներ</w:t>
      </w:r>
      <w:r w:rsidRPr="003E2328">
        <w:rPr>
          <w:rFonts w:ascii="GHEA Grapalat" w:hAnsi="GHEA Grapalat"/>
          <w:sz w:val="20"/>
          <w:szCs w:val="20"/>
          <w:lang w:val="es-ES"/>
        </w:rPr>
        <w:t xml:space="preserve"> </w:t>
      </w:r>
      <w:r w:rsidRPr="00BA41C0">
        <w:rPr>
          <w:rFonts w:ascii="GHEA Grapalat" w:hAnsi="GHEA Grapalat"/>
          <w:sz w:val="20"/>
          <w:szCs w:val="20"/>
        </w:rPr>
        <w:t>պահանջելու</w:t>
      </w:r>
      <w:r w:rsidRPr="003E2328">
        <w:rPr>
          <w:rFonts w:ascii="GHEA Grapalat" w:hAnsi="GHEA Grapalat"/>
          <w:sz w:val="20"/>
          <w:szCs w:val="20"/>
          <w:lang w:val="es-ES"/>
        </w:rPr>
        <w:t xml:space="preserve"> </w:t>
      </w:r>
      <w:r w:rsidRPr="00BA41C0">
        <w:rPr>
          <w:rFonts w:ascii="GHEA Grapalat" w:hAnsi="GHEA Grapalat"/>
          <w:sz w:val="20"/>
          <w:szCs w:val="20"/>
        </w:rPr>
        <w:t>վերաբերյալ</w:t>
      </w:r>
      <w:r w:rsidRPr="003E2328">
        <w:rPr>
          <w:rFonts w:ascii="GHEA Grapalat" w:hAnsi="GHEA Grapalat"/>
          <w:sz w:val="20"/>
          <w:szCs w:val="20"/>
          <w:lang w:val="es-ES"/>
        </w:rPr>
        <w:t xml:space="preserve"> </w:t>
      </w:r>
      <w:r w:rsidRPr="00BA41C0">
        <w:rPr>
          <w:rFonts w:ascii="GHEA Grapalat" w:hAnsi="GHEA Grapalat"/>
          <w:sz w:val="20"/>
          <w:szCs w:val="20"/>
        </w:rPr>
        <w:t>որոշումը</w:t>
      </w:r>
      <w:r w:rsidRPr="003E2328">
        <w:rPr>
          <w:rFonts w:ascii="GHEA Grapalat" w:hAnsi="GHEA Grapalat"/>
          <w:sz w:val="20"/>
          <w:szCs w:val="20"/>
          <w:lang w:val="es-ES"/>
        </w:rPr>
        <w:t xml:space="preserve"> </w:t>
      </w:r>
      <w:r w:rsidRPr="00BA41C0">
        <w:rPr>
          <w:rFonts w:ascii="GHEA Grapalat" w:hAnsi="GHEA Grapalat"/>
          <w:sz w:val="20"/>
          <w:szCs w:val="20"/>
        </w:rPr>
        <w:t>կատարվում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պատասխանողի</w:t>
      </w:r>
      <w:r w:rsidRPr="003E2328">
        <w:rPr>
          <w:rFonts w:ascii="GHEA Grapalat" w:hAnsi="GHEA Grapalat"/>
          <w:sz w:val="20"/>
          <w:szCs w:val="20"/>
          <w:lang w:val="es-ES"/>
        </w:rPr>
        <w:t xml:space="preserve"> </w:t>
      </w:r>
      <w:r w:rsidRPr="00BA41C0">
        <w:rPr>
          <w:rFonts w:ascii="GHEA Grapalat" w:hAnsi="GHEA Grapalat"/>
          <w:sz w:val="20"/>
          <w:szCs w:val="20"/>
        </w:rPr>
        <w:t>կողմից</w:t>
      </w:r>
      <w:r w:rsidRPr="003E2328">
        <w:rPr>
          <w:rFonts w:ascii="GHEA Grapalat" w:hAnsi="GHEA Grapalat"/>
          <w:sz w:val="20"/>
          <w:szCs w:val="20"/>
          <w:lang w:val="es-ES"/>
        </w:rPr>
        <w:t xml:space="preserve"> </w:t>
      </w:r>
      <w:r w:rsidRPr="00BA41C0">
        <w:rPr>
          <w:rFonts w:ascii="GHEA Grapalat" w:hAnsi="GHEA Grapalat"/>
          <w:sz w:val="20"/>
          <w:szCs w:val="20"/>
        </w:rPr>
        <w:t>որոշումն</w:t>
      </w:r>
      <w:r w:rsidRPr="003E2328">
        <w:rPr>
          <w:rFonts w:ascii="GHEA Grapalat" w:hAnsi="GHEA Grapalat"/>
          <w:sz w:val="20"/>
          <w:szCs w:val="20"/>
          <w:lang w:val="es-ES"/>
        </w:rPr>
        <w:t xml:space="preserve"> </w:t>
      </w:r>
      <w:r w:rsidRPr="00BA41C0">
        <w:rPr>
          <w:rFonts w:ascii="GHEA Grapalat" w:hAnsi="GHEA Grapalat"/>
          <w:sz w:val="20"/>
          <w:szCs w:val="20"/>
        </w:rPr>
        <w:t>ստանալուց</w:t>
      </w:r>
      <w:r w:rsidRPr="003E2328">
        <w:rPr>
          <w:rFonts w:ascii="GHEA Grapalat" w:hAnsi="GHEA Grapalat"/>
          <w:sz w:val="20"/>
          <w:szCs w:val="20"/>
          <w:lang w:val="es-ES"/>
        </w:rPr>
        <w:t xml:space="preserve"> </w:t>
      </w:r>
      <w:r w:rsidRPr="00BA41C0">
        <w:rPr>
          <w:rFonts w:ascii="GHEA Grapalat" w:hAnsi="GHEA Grapalat"/>
          <w:sz w:val="20"/>
          <w:szCs w:val="20"/>
        </w:rPr>
        <w:t>հետո՝</w:t>
      </w:r>
      <w:r w:rsidRPr="003E2328">
        <w:rPr>
          <w:rFonts w:ascii="GHEA Grapalat" w:hAnsi="GHEA Grapalat"/>
          <w:sz w:val="20"/>
          <w:szCs w:val="20"/>
          <w:lang w:val="es-ES"/>
        </w:rPr>
        <w:t xml:space="preserve"> </w:t>
      </w:r>
      <w:r w:rsidRPr="00BA41C0">
        <w:rPr>
          <w:rFonts w:ascii="GHEA Grapalat" w:hAnsi="GHEA Grapalat"/>
          <w:sz w:val="20"/>
          <w:szCs w:val="20"/>
        </w:rPr>
        <w:t>հնգօրյա</w:t>
      </w:r>
      <w:r w:rsidRPr="003E2328">
        <w:rPr>
          <w:rFonts w:ascii="GHEA Grapalat" w:hAnsi="GHEA Grapalat"/>
          <w:sz w:val="20"/>
          <w:szCs w:val="20"/>
          <w:lang w:val="es-ES"/>
        </w:rPr>
        <w:t xml:space="preserve"> </w:t>
      </w:r>
      <w:r w:rsidRPr="00BA41C0">
        <w:rPr>
          <w:rFonts w:ascii="GHEA Grapalat" w:hAnsi="GHEA Grapalat"/>
          <w:sz w:val="20"/>
          <w:szCs w:val="20"/>
        </w:rPr>
        <w:t>ժամկետում</w:t>
      </w:r>
      <w:r w:rsidRPr="003E2328">
        <w:rPr>
          <w:rFonts w:ascii="GHEA Grapalat" w:hAnsi="GHEA Grapalat"/>
          <w:sz w:val="20"/>
          <w:szCs w:val="20"/>
          <w:lang w:val="es-ES"/>
        </w:rPr>
        <w:t>:</w:t>
      </w:r>
    </w:p>
    <w:p w14:paraId="5FCA87F2" w14:textId="77777777" w:rsidR="00783BBB" w:rsidRPr="003E2328" w:rsidRDefault="00783BBB" w:rsidP="00783BB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կետով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ժամկետում</w:t>
      </w:r>
      <w:r w:rsidRPr="003E2328">
        <w:rPr>
          <w:rFonts w:ascii="GHEA Grapalat" w:hAnsi="GHEA Grapalat"/>
          <w:sz w:val="20"/>
          <w:szCs w:val="20"/>
          <w:lang w:val="es-ES"/>
        </w:rPr>
        <w:t xml:space="preserve"> </w:t>
      </w:r>
      <w:r w:rsidRPr="00BA41C0">
        <w:rPr>
          <w:rFonts w:ascii="GHEA Grapalat" w:hAnsi="GHEA Grapalat"/>
          <w:sz w:val="20"/>
          <w:szCs w:val="20"/>
        </w:rPr>
        <w:t>պատասխանողի</w:t>
      </w:r>
      <w:r w:rsidRPr="003E2328">
        <w:rPr>
          <w:rFonts w:ascii="GHEA Grapalat" w:hAnsi="GHEA Grapalat"/>
          <w:sz w:val="20"/>
          <w:szCs w:val="20"/>
          <w:lang w:val="es-ES"/>
        </w:rPr>
        <w:t xml:space="preserve"> </w:t>
      </w:r>
      <w:r w:rsidRPr="00BA41C0">
        <w:rPr>
          <w:rFonts w:ascii="GHEA Grapalat" w:hAnsi="GHEA Grapalat"/>
          <w:sz w:val="20"/>
          <w:szCs w:val="20"/>
        </w:rPr>
        <w:t>կողմից</w:t>
      </w:r>
      <w:r w:rsidRPr="003E2328">
        <w:rPr>
          <w:rFonts w:ascii="GHEA Grapalat" w:hAnsi="GHEA Grapalat"/>
          <w:sz w:val="20"/>
          <w:szCs w:val="20"/>
          <w:lang w:val="es-ES"/>
        </w:rPr>
        <w:t xml:space="preserve"> </w:t>
      </w:r>
      <w:r w:rsidRPr="00BA41C0">
        <w:rPr>
          <w:rFonts w:ascii="GHEA Grapalat" w:hAnsi="GHEA Grapalat"/>
          <w:sz w:val="20"/>
          <w:szCs w:val="20"/>
        </w:rPr>
        <w:t>ապացույցներ</w:t>
      </w:r>
      <w:r w:rsidRPr="003E2328">
        <w:rPr>
          <w:rFonts w:ascii="GHEA Grapalat" w:hAnsi="GHEA Grapalat"/>
          <w:sz w:val="20"/>
          <w:szCs w:val="20"/>
          <w:lang w:val="es-ES"/>
        </w:rPr>
        <w:t xml:space="preserve"> </w:t>
      </w:r>
      <w:r w:rsidRPr="00BA41C0">
        <w:rPr>
          <w:rFonts w:ascii="GHEA Grapalat" w:hAnsi="GHEA Grapalat"/>
          <w:sz w:val="20"/>
          <w:szCs w:val="20"/>
        </w:rPr>
        <w:t>պահանջելու</w:t>
      </w:r>
      <w:r w:rsidRPr="003E2328">
        <w:rPr>
          <w:rFonts w:ascii="GHEA Grapalat" w:hAnsi="GHEA Grapalat"/>
          <w:sz w:val="20"/>
          <w:szCs w:val="20"/>
          <w:lang w:val="es-ES"/>
        </w:rPr>
        <w:t xml:space="preserve"> </w:t>
      </w:r>
      <w:r w:rsidRPr="00BA41C0">
        <w:rPr>
          <w:rFonts w:ascii="GHEA Grapalat" w:hAnsi="GHEA Grapalat"/>
          <w:sz w:val="20"/>
          <w:szCs w:val="20"/>
        </w:rPr>
        <w:t>վերաբերյալ</w:t>
      </w:r>
      <w:r w:rsidRPr="003E2328">
        <w:rPr>
          <w:rFonts w:ascii="GHEA Grapalat" w:hAnsi="GHEA Grapalat"/>
          <w:sz w:val="20"/>
          <w:szCs w:val="20"/>
          <w:lang w:val="es-ES"/>
        </w:rPr>
        <w:t xml:space="preserve"> </w:t>
      </w:r>
      <w:r w:rsidRPr="00BA41C0">
        <w:rPr>
          <w:rFonts w:ascii="GHEA Grapalat" w:hAnsi="GHEA Grapalat"/>
          <w:sz w:val="20"/>
          <w:szCs w:val="20"/>
        </w:rPr>
        <w:t>որոշման</w:t>
      </w:r>
      <w:r w:rsidRPr="003E2328">
        <w:rPr>
          <w:rFonts w:ascii="GHEA Grapalat" w:hAnsi="GHEA Grapalat"/>
          <w:sz w:val="20"/>
          <w:szCs w:val="20"/>
          <w:lang w:val="es-ES"/>
        </w:rPr>
        <w:t xml:space="preserve"> </w:t>
      </w:r>
      <w:r w:rsidRPr="00BA41C0">
        <w:rPr>
          <w:rFonts w:ascii="GHEA Grapalat" w:hAnsi="GHEA Grapalat"/>
          <w:sz w:val="20"/>
          <w:szCs w:val="20"/>
        </w:rPr>
        <w:t>պահանջները</w:t>
      </w:r>
      <w:r w:rsidRPr="003E2328">
        <w:rPr>
          <w:rFonts w:ascii="GHEA Grapalat" w:hAnsi="GHEA Grapalat"/>
          <w:sz w:val="20"/>
          <w:szCs w:val="20"/>
          <w:lang w:val="es-ES"/>
        </w:rPr>
        <w:t xml:space="preserve"> </w:t>
      </w:r>
      <w:r w:rsidRPr="00BA41C0">
        <w:rPr>
          <w:rFonts w:ascii="GHEA Grapalat" w:hAnsi="GHEA Grapalat"/>
          <w:sz w:val="20"/>
          <w:szCs w:val="20"/>
        </w:rPr>
        <w:t>չկատարվելու</w:t>
      </w:r>
      <w:r w:rsidRPr="003E2328">
        <w:rPr>
          <w:rFonts w:ascii="GHEA Grapalat" w:hAnsi="GHEA Grapalat"/>
          <w:sz w:val="20"/>
          <w:szCs w:val="20"/>
          <w:lang w:val="es-ES"/>
        </w:rPr>
        <w:t xml:space="preserve"> </w:t>
      </w:r>
      <w:r w:rsidRPr="00BA41C0">
        <w:rPr>
          <w:rFonts w:ascii="GHEA Grapalat" w:hAnsi="GHEA Grapalat"/>
          <w:sz w:val="20"/>
          <w:szCs w:val="20"/>
        </w:rPr>
        <w:t>դեպքում</w:t>
      </w:r>
      <w:r w:rsidRPr="003E2328">
        <w:rPr>
          <w:rFonts w:ascii="GHEA Grapalat" w:hAnsi="GHEA Grapalat"/>
          <w:sz w:val="20"/>
          <w:szCs w:val="20"/>
          <w:lang w:val="es-ES"/>
        </w:rPr>
        <w:t xml:space="preserve"> </w:t>
      </w:r>
      <w:r w:rsidRPr="00BA41C0">
        <w:rPr>
          <w:rFonts w:ascii="GHEA Grapalat" w:hAnsi="GHEA Grapalat"/>
          <w:sz w:val="20"/>
          <w:szCs w:val="20"/>
        </w:rPr>
        <w:t>գործը</w:t>
      </w:r>
      <w:r w:rsidRPr="003E2328">
        <w:rPr>
          <w:rFonts w:ascii="GHEA Grapalat" w:hAnsi="GHEA Grapalat"/>
          <w:sz w:val="20"/>
          <w:szCs w:val="20"/>
          <w:lang w:val="es-ES"/>
        </w:rPr>
        <w:t xml:space="preserve"> </w:t>
      </w:r>
      <w:r w:rsidRPr="00BA41C0">
        <w:rPr>
          <w:rFonts w:ascii="GHEA Grapalat" w:hAnsi="GHEA Grapalat"/>
          <w:sz w:val="20"/>
          <w:szCs w:val="20"/>
        </w:rPr>
        <w:t>քննվում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դրանում</w:t>
      </w:r>
      <w:r w:rsidRPr="003E2328">
        <w:rPr>
          <w:rFonts w:ascii="GHEA Grapalat" w:hAnsi="GHEA Grapalat"/>
          <w:sz w:val="20"/>
          <w:szCs w:val="20"/>
          <w:lang w:val="es-ES"/>
        </w:rPr>
        <w:t xml:space="preserve"> </w:t>
      </w:r>
      <w:r w:rsidRPr="00BA41C0">
        <w:rPr>
          <w:rFonts w:ascii="GHEA Grapalat" w:hAnsi="GHEA Grapalat"/>
          <w:sz w:val="20"/>
          <w:szCs w:val="20"/>
        </w:rPr>
        <w:t>առկա</w:t>
      </w:r>
      <w:r w:rsidRPr="003E2328">
        <w:rPr>
          <w:rFonts w:ascii="GHEA Grapalat" w:hAnsi="GHEA Grapalat"/>
          <w:sz w:val="20"/>
          <w:szCs w:val="20"/>
          <w:lang w:val="es-ES"/>
        </w:rPr>
        <w:t xml:space="preserve"> </w:t>
      </w:r>
      <w:r w:rsidRPr="00BA41C0">
        <w:rPr>
          <w:rFonts w:ascii="GHEA Grapalat" w:hAnsi="GHEA Grapalat"/>
          <w:sz w:val="20"/>
          <w:szCs w:val="20"/>
        </w:rPr>
        <w:t>ապացույցների</w:t>
      </w:r>
      <w:r w:rsidRPr="003E2328">
        <w:rPr>
          <w:rFonts w:ascii="GHEA Grapalat" w:hAnsi="GHEA Grapalat"/>
          <w:sz w:val="20"/>
          <w:szCs w:val="20"/>
          <w:lang w:val="es-ES"/>
        </w:rPr>
        <w:t xml:space="preserve"> </w:t>
      </w:r>
      <w:r w:rsidRPr="00BA41C0">
        <w:rPr>
          <w:rFonts w:ascii="GHEA Grapalat" w:hAnsi="GHEA Grapalat"/>
          <w:sz w:val="20"/>
          <w:szCs w:val="20"/>
        </w:rPr>
        <w:t>հիման</w:t>
      </w:r>
      <w:r w:rsidRPr="003E2328">
        <w:rPr>
          <w:rFonts w:ascii="GHEA Grapalat" w:hAnsi="GHEA Grapalat"/>
          <w:sz w:val="20"/>
          <w:szCs w:val="20"/>
          <w:lang w:val="es-ES"/>
        </w:rPr>
        <w:t xml:space="preserve"> </w:t>
      </w:r>
      <w:r w:rsidRPr="00BA41C0">
        <w:rPr>
          <w:rFonts w:ascii="GHEA Grapalat" w:hAnsi="GHEA Grapalat"/>
          <w:sz w:val="20"/>
          <w:szCs w:val="20"/>
        </w:rPr>
        <w:t>վրա</w:t>
      </w:r>
      <w:r w:rsidRPr="003E2328">
        <w:rPr>
          <w:rFonts w:ascii="GHEA Grapalat" w:hAnsi="GHEA Grapalat"/>
          <w:sz w:val="20"/>
          <w:szCs w:val="20"/>
          <w:lang w:val="es-ES"/>
        </w:rPr>
        <w:t xml:space="preserve">, </w:t>
      </w:r>
      <w:r w:rsidRPr="00BA41C0">
        <w:rPr>
          <w:rFonts w:ascii="GHEA Grapalat" w:hAnsi="GHEA Grapalat"/>
          <w:sz w:val="20"/>
          <w:szCs w:val="20"/>
        </w:rPr>
        <w:t>իսկ</w:t>
      </w:r>
      <w:r w:rsidRPr="003E2328">
        <w:rPr>
          <w:rFonts w:ascii="GHEA Grapalat" w:hAnsi="GHEA Grapalat"/>
          <w:sz w:val="20"/>
          <w:szCs w:val="20"/>
          <w:lang w:val="es-ES"/>
        </w:rPr>
        <w:t xml:space="preserve"> </w:t>
      </w:r>
      <w:r w:rsidRPr="00BA41C0">
        <w:rPr>
          <w:rFonts w:ascii="GHEA Grapalat" w:hAnsi="GHEA Grapalat"/>
          <w:sz w:val="20"/>
          <w:szCs w:val="20"/>
        </w:rPr>
        <w:t>հայցվորի</w:t>
      </w:r>
      <w:r w:rsidRPr="003E2328">
        <w:rPr>
          <w:rFonts w:ascii="GHEA Grapalat" w:hAnsi="GHEA Grapalat"/>
          <w:sz w:val="20"/>
          <w:szCs w:val="20"/>
          <w:lang w:val="es-ES"/>
        </w:rPr>
        <w:t xml:space="preserve"> </w:t>
      </w:r>
      <w:r w:rsidRPr="00BA41C0">
        <w:rPr>
          <w:rFonts w:ascii="GHEA Grapalat" w:hAnsi="GHEA Grapalat"/>
          <w:sz w:val="20"/>
          <w:szCs w:val="20"/>
        </w:rPr>
        <w:t>վկայակոչած</w:t>
      </w:r>
      <w:r w:rsidRPr="003E2328">
        <w:rPr>
          <w:rFonts w:ascii="GHEA Grapalat" w:hAnsi="GHEA Grapalat"/>
          <w:sz w:val="20"/>
          <w:szCs w:val="20"/>
          <w:lang w:val="es-ES"/>
        </w:rPr>
        <w:t xml:space="preserve"> </w:t>
      </w:r>
      <w:r w:rsidRPr="00BA41C0">
        <w:rPr>
          <w:rFonts w:ascii="GHEA Grapalat" w:hAnsi="GHEA Grapalat"/>
          <w:sz w:val="20"/>
          <w:szCs w:val="20"/>
        </w:rPr>
        <w:t>այն</w:t>
      </w:r>
      <w:r w:rsidRPr="003E2328">
        <w:rPr>
          <w:rFonts w:ascii="GHEA Grapalat" w:hAnsi="GHEA Grapalat"/>
          <w:sz w:val="20"/>
          <w:szCs w:val="20"/>
          <w:lang w:val="es-ES"/>
        </w:rPr>
        <w:t xml:space="preserve"> </w:t>
      </w:r>
      <w:r w:rsidRPr="00BA41C0">
        <w:rPr>
          <w:rFonts w:ascii="GHEA Grapalat" w:hAnsi="GHEA Grapalat"/>
          <w:sz w:val="20"/>
          <w:szCs w:val="20"/>
        </w:rPr>
        <w:t>փաստերը</w:t>
      </w:r>
      <w:r w:rsidRPr="003E2328">
        <w:rPr>
          <w:rFonts w:ascii="GHEA Grapalat" w:hAnsi="GHEA Grapalat"/>
          <w:sz w:val="20"/>
          <w:szCs w:val="20"/>
          <w:lang w:val="es-ES"/>
        </w:rPr>
        <w:t xml:space="preserve">, </w:t>
      </w:r>
      <w:r w:rsidRPr="00BA41C0">
        <w:rPr>
          <w:rFonts w:ascii="GHEA Grapalat" w:hAnsi="GHEA Grapalat"/>
          <w:sz w:val="20"/>
          <w:szCs w:val="20"/>
        </w:rPr>
        <w:t>որոնք</w:t>
      </w:r>
      <w:r w:rsidRPr="003E2328">
        <w:rPr>
          <w:rFonts w:ascii="GHEA Grapalat" w:hAnsi="GHEA Grapalat"/>
          <w:sz w:val="20"/>
          <w:szCs w:val="20"/>
          <w:lang w:val="es-ES"/>
        </w:rPr>
        <w:t xml:space="preserve"> </w:t>
      </w:r>
      <w:r w:rsidRPr="00BA41C0">
        <w:rPr>
          <w:rFonts w:ascii="GHEA Grapalat" w:hAnsi="GHEA Grapalat"/>
          <w:sz w:val="20"/>
          <w:szCs w:val="20"/>
        </w:rPr>
        <w:t>ենթակա</w:t>
      </w:r>
      <w:r w:rsidRPr="003E2328">
        <w:rPr>
          <w:rFonts w:ascii="GHEA Grapalat" w:hAnsi="GHEA Grapalat"/>
          <w:sz w:val="20"/>
          <w:szCs w:val="20"/>
          <w:lang w:val="es-ES"/>
        </w:rPr>
        <w:t xml:space="preserve"> </w:t>
      </w:r>
      <w:r w:rsidRPr="00BA41C0">
        <w:rPr>
          <w:rFonts w:ascii="GHEA Grapalat" w:hAnsi="GHEA Grapalat"/>
          <w:sz w:val="20"/>
          <w:szCs w:val="20"/>
        </w:rPr>
        <w:t>են</w:t>
      </w:r>
      <w:r w:rsidRPr="003E2328">
        <w:rPr>
          <w:rFonts w:ascii="GHEA Grapalat" w:hAnsi="GHEA Grapalat"/>
          <w:sz w:val="20"/>
          <w:szCs w:val="20"/>
          <w:lang w:val="es-ES"/>
        </w:rPr>
        <w:t xml:space="preserve"> </w:t>
      </w:r>
      <w:r w:rsidRPr="00BA41C0">
        <w:rPr>
          <w:rFonts w:ascii="GHEA Grapalat" w:hAnsi="GHEA Grapalat"/>
          <w:sz w:val="20"/>
          <w:szCs w:val="20"/>
        </w:rPr>
        <w:t>հաստատման</w:t>
      </w:r>
      <w:r w:rsidRPr="003E2328">
        <w:rPr>
          <w:rFonts w:ascii="GHEA Grapalat" w:hAnsi="GHEA Grapalat"/>
          <w:sz w:val="20"/>
          <w:szCs w:val="20"/>
          <w:lang w:val="es-ES"/>
        </w:rPr>
        <w:t xml:space="preserve"> </w:t>
      </w:r>
      <w:r w:rsidRPr="00BA41C0">
        <w:rPr>
          <w:rFonts w:ascii="GHEA Grapalat" w:hAnsi="GHEA Grapalat"/>
          <w:sz w:val="20"/>
          <w:szCs w:val="20"/>
        </w:rPr>
        <w:t>պատասխանողի</w:t>
      </w:r>
      <w:r w:rsidRPr="003E2328">
        <w:rPr>
          <w:rFonts w:ascii="GHEA Grapalat" w:hAnsi="GHEA Grapalat"/>
          <w:sz w:val="20"/>
          <w:szCs w:val="20"/>
          <w:lang w:val="es-ES"/>
        </w:rPr>
        <w:t xml:space="preserve"> </w:t>
      </w:r>
      <w:r w:rsidRPr="00BA41C0">
        <w:rPr>
          <w:rFonts w:ascii="GHEA Grapalat" w:hAnsi="GHEA Grapalat"/>
          <w:sz w:val="20"/>
          <w:szCs w:val="20"/>
        </w:rPr>
        <w:t>տիրապետման</w:t>
      </w:r>
      <w:r w:rsidRPr="003E2328">
        <w:rPr>
          <w:rFonts w:ascii="GHEA Grapalat" w:hAnsi="GHEA Grapalat"/>
          <w:sz w:val="20"/>
          <w:szCs w:val="20"/>
          <w:lang w:val="es-ES"/>
        </w:rPr>
        <w:t xml:space="preserve"> </w:t>
      </w:r>
      <w:r w:rsidRPr="00BA41C0">
        <w:rPr>
          <w:rFonts w:ascii="GHEA Grapalat" w:hAnsi="GHEA Grapalat"/>
          <w:sz w:val="20"/>
          <w:szCs w:val="20"/>
        </w:rPr>
        <w:t>տակ</w:t>
      </w:r>
      <w:r w:rsidRPr="003E2328">
        <w:rPr>
          <w:rFonts w:ascii="GHEA Grapalat" w:hAnsi="GHEA Grapalat"/>
          <w:sz w:val="20"/>
          <w:szCs w:val="20"/>
          <w:lang w:val="es-ES"/>
        </w:rPr>
        <w:t xml:space="preserve"> </w:t>
      </w:r>
      <w:r w:rsidRPr="00BA41C0">
        <w:rPr>
          <w:rFonts w:ascii="GHEA Grapalat" w:hAnsi="GHEA Grapalat"/>
          <w:sz w:val="20"/>
          <w:szCs w:val="20"/>
        </w:rPr>
        <w:t>գտնվող</w:t>
      </w:r>
      <w:r w:rsidRPr="003E2328">
        <w:rPr>
          <w:rFonts w:ascii="GHEA Grapalat" w:hAnsi="GHEA Grapalat"/>
          <w:sz w:val="20"/>
          <w:szCs w:val="20"/>
          <w:lang w:val="es-ES"/>
        </w:rPr>
        <w:t xml:space="preserve"> </w:t>
      </w:r>
      <w:r w:rsidRPr="00BA41C0">
        <w:rPr>
          <w:rFonts w:ascii="GHEA Grapalat" w:hAnsi="GHEA Grapalat"/>
          <w:sz w:val="20"/>
          <w:szCs w:val="20"/>
        </w:rPr>
        <w:t>ապացույցներով</w:t>
      </w:r>
      <w:r w:rsidRPr="003E2328">
        <w:rPr>
          <w:rFonts w:ascii="GHEA Grapalat" w:hAnsi="GHEA Grapalat"/>
          <w:sz w:val="20"/>
          <w:szCs w:val="20"/>
          <w:lang w:val="es-ES"/>
        </w:rPr>
        <w:t xml:space="preserve">, </w:t>
      </w:r>
      <w:r w:rsidRPr="00BA41C0">
        <w:rPr>
          <w:rFonts w:ascii="GHEA Grapalat" w:hAnsi="GHEA Grapalat"/>
          <w:sz w:val="20"/>
          <w:szCs w:val="20"/>
        </w:rPr>
        <w:t>համարվում</w:t>
      </w:r>
      <w:r w:rsidRPr="003E2328">
        <w:rPr>
          <w:rFonts w:ascii="GHEA Grapalat" w:hAnsi="GHEA Grapalat"/>
          <w:sz w:val="20"/>
          <w:szCs w:val="20"/>
          <w:lang w:val="es-ES"/>
        </w:rPr>
        <w:t xml:space="preserve"> </w:t>
      </w:r>
      <w:r w:rsidRPr="00BA41C0">
        <w:rPr>
          <w:rFonts w:ascii="GHEA Grapalat" w:hAnsi="GHEA Grapalat"/>
          <w:sz w:val="20"/>
          <w:szCs w:val="20"/>
        </w:rPr>
        <w:t>են</w:t>
      </w:r>
      <w:r w:rsidRPr="003E2328">
        <w:rPr>
          <w:rFonts w:ascii="GHEA Grapalat" w:hAnsi="GHEA Grapalat"/>
          <w:sz w:val="20"/>
          <w:szCs w:val="20"/>
          <w:lang w:val="es-ES"/>
        </w:rPr>
        <w:t xml:space="preserve"> </w:t>
      </w:r>
      <w:r w:rsidRPr="00BA41C0">
        <w:rPr>
          <w:rFonts w:ascii="GHEA Grapalat" w:hAnsi="GHEA Grapalat"/>
          <w:sz w:val="20"/>
          <w:szCs w:val="20"/>
        </w:rPr>
        <w:t>հաստատված</w:t>
      </w:r>
      <w:r w:rsidRPr="003E2328">
        <w:rPr>
          <w:rFonts w:ascii="GHEA Grapalat" w:hAnsi="GHEA Grapalat"/>
          <w:sz w:val="20"/>
          <w:szCs w:val="20"/>
          <w:lang w:val="es-ES"/>
        </w:rPr>
        <w:t>:</w:t>
      </w:r>
    </w:p>
    <w:p w14:paraId="77CE2F6C"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9. </w:t>
      </w:r>
      <w:r w:rsidRPr="00BA41C0">
        <w:rPr>
          <w:rFonts w:ascii="GHEA Grapalat" w:hAnsi="GHEA Grapalat"/>
          <w:sz w:val="20"/>
          <w:szCs w:val="20"/>
        </w:rPr>
        <w:t>Դատարանը</w:t>
      </w:r>
      <w:r w:rsidRPr="003E2328">
        <w:rPr>
          <w:rFonts w:ascii="GHEA Grapalat" w:hAnsi="GHEA Grapalat"/>
          <w:sz w:val="20"/>
          <w:szCs w:val="20"/>
          <w:lang w:val="es-ES"/>
        </w:rPr>
        <w:t xml:space="preserve">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գնման</w:t>
      </w:r>
      <w:r w:rsidRPr="003E2328">
        <w:rPr>
          <w:rFonts w:ascii="GHEA Grapalat" w:hAnsi="GHEA Grapalat"/>
          <w:sz w:val="20"/>
          <w:szCs w:val="20"/>
          <w:lang w:val="es-ES"/>
        </w:rPr>
        <w:t xml:space="preserve"> </w:t>
      </w:r>
      <w:r w:rsidRPr="00BA41C0">
        <w:rPr>
          <w:rFonts w:ascii="GHEA Grapalat" w:hAnsi="GHEA Grapalat"/>
          <w:sz w:val="20"/>
          <w:szCs w:val="20"/>
        </w:rPr>
        <w:t>գործընթացին</w:t>
      </w:r>
      <w:r w:rsidRPr="003E2328">
        <w:rPr>
          <w:rFonts w:ascii="GHEA Grapalat" w:hAnsi="GHEA Grapalat"/>
          <w:sz w:val="20"/>
          <w:szCs w:val="20"/>
          <w:lang w:val="es-ES"/>
        </w:rPr>
        <w:t xml:space="preserve"> </w:t>
      </w:r>
      <w:r w:rsidRPr="00BA41C0">
        <w:rPr>
          <w:rFonts w:ascii="GHEA Grapalat" w:hAnsi="GHEA Grapalat"/>
          <w:sz w:val="20"/>
          <w:szCs w:val="20"/>
        </w:rPr>
        <w:t>վերաբերող՝</w:t>
      </w:r>
      <w:r w:rsidRPr="003E2328">
        <w:rPr>
          <w:rFonts w:ascii="GHEA Grapalat" w:hAnsi="GHEA Grapalat"/>
          <w:sz w:val="20"/>
          <w:szCs w:val="20"/>
          <w:lang w:val="es-ES"/>
        </w:rPr>
        <w:t xml:space="preserve">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բաժնով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վեճերի</w:t>
      </w:r>
      <w:r w:rsidRPr="003E2328">
        <w:rPr>
          <w:rFonts w:ascii="GHEA Grapalat" w:hAnsi="GHEA Grapalat"/>
          <w:sz w:val="20"/>
          <w:szCs w:val="20"/>
          <w:lang w:val="es-ES"/>
        </w:rPr>
        <w:t xml:space="preserve"> </w:t>
      </w:r>
      <w:r w:rsidRPr="00BA41C0">
        <w:rPr>
          <w:rFonts w:ascii="GHEA Grapalat" w:hAnsi="GHEA Grapalat"/>
          <w:sz w:val="20"/>
          <w:szCs w:val="20"/>
        </w:rPr>
        <w:t>վերաբերյալ</w:t>
      </w:r>
      <w:r w:rsidRPr="003E2328">
        <w:rPr>
          <w:rFonts w:ascii="GHEA Grapalat" w:hAnsi="GHEA Grapalat"/>
          <w:sz w:val="20"/>
          <w:szCs w:val="20"/>
          <w:lang w:val="es-ES"/>
        </w:rPr>
        <w:t xml:space="preserve"> </w:t>
      </w:r>
      <w:r w:rsidRPr="00BA41C0">
        <w:rPr>
          <w:rFonts w:ascii="GHEA Grapalat" w:hAnsi="GHEA Grapalat"/>
          <w:sz w:val="20"/>
          <w:szCs w:val="20"/>
        </w:rPr>
        <w:t>իր</w:t>
      </w:r>
      <w:r w:rsidRPr="003E2328">
        <w:rPr>
          <w:rFonts w:ascii="GHEA Grapalat" w:hAnsi="GHEA Grapalat"/>
          <w:sz w:val="20"/>
          <w:szCs w:val="20"/>
          <w:lang w:val="es-ES"/>
        </w:rPr>
        <w:t xml:space="preserve"> </w:t>
      </w:r>
      <w:r w:rsidRPr="00BA41C0">
        <w:rPr>
          <w:rFonts w:ascii="GHEA Grapalat" w:hAnsi="GHEA Grapalat"/>
          <w:sz w:val="20"/>
          <w:szCs w:val="20"/>
        </w:rPr>
        <w:t>վարույթում</w:t>
      </w:r>
      <w:r w:rsidRPr="003E2328">
        <w:rPr>
          <w:rFonts w:ascii="GHEA Grapalat" w:hAnsi="GHEA Grapalat"/>
          <w:sz w:val="20"/>
          <w:szCs w:val="20"/>
          <w:lang w:val="es-ES"/>
        </w:rPr>
        <w:t xml:space="preserve"> </w:t>
      </w:r>
      <w:r w:rsidRPr="00BA41C0">
        <w:rPr>
          <w:rFonts w:ascii="GHEA Grapalat" w:hAnsi="GHEA Grapalat"/>
          <w:sz w:val="20"/>
          <w:szCs w:val="20"/>
        </w:rPr>
        <w:t>քննվող</w:t>
      </w:r>
      <w:r w:rsidRPr="003E2328">
        <w:rPr>
          <w:rFonts w:ascii="GHEA Grapalat" w:hAnsi="GHEA Grapalat"/>
          <w:sz w:val="20"/>
          <w:szCs w:val="20"/>
          <w:lang w:val="es-ES"/>
        </w:rPr>
        <w:t xml:space="preserve"> </w:t>
      </w:r>
      <w:r w:rsidRPr="00BA41C0">
        <w:rPr>
          <w:rFonts w:ascii="GHEA Grapalat" w:hAnsi="GHEA Grapalat"/>
          <w:sz w:val="20"/>
          <w:szCs w:val="20"/>
        </w:rPr>
        <w:t>գործերը</w:t>
      </w:r>
      <w:r w:rsidRPr="003E2328">
        <w:rPr>
          <w:rFonts w:ascii="GHEA Grapalat" w:hAnsi="GHEA Grapalat"/>
          <w:sz w:val="20"/>
          <w:szCs w:val="20"/>
          <w:lang w:val="es-ES"/>
        </w:rPr>
        <w:t xml:space="preserve"> </w:t>
      </w:r>
      <w:r w:rsidRPr="00BA41C0">
        <w:rPr>
          <w:rFonts w:ascii="GHEA Grapalat" w:hAnsi="GHEA Grapalat"/>
          <w:sz w:val="20"/>
          <w:szCs w:val="20"/>
        </w:rPr>
        <w:t>միացնում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մեկ</w:t>
      </w:r>
      <w:r w:rsidRPr="003E2328">
        <w:rPr>
          <w:rFonts w:ascii="GHEA Grapalat" w:hAnsi="GHEA Grapalat"/>
          <w:sz w:val="20"/>
          <w:szCs w:val="20"/>
          <w:lang w:val="es-ES"/>
        </w:rPr>
        <w:t xml:space="preserve"> </w:t>
      </w:r>
      <w:r w:rsidRPr="00BA41C0">
        <w:rPr>
          <w:rFonts w:ascii="GHEA Grapalat" w:hAnsi="GHEA Grapalat"/>
          <w:sz w:val="20"/>
          <w:szCs w:val="20"/>
        </w:rPr>
        <w:t>վարույթում</w:t>
      </w:r>
      <w:r w:rsidRPr="003E2328">
        <w:rPr>
          <w:rFonts w:ascii="GHEA Grapalat" w:hAnsi="GHEA Grapalat"/>
          <w:sz w:val="20"/>
          <w:szCs w:val="20"/>
          <w:lang w:val="es-ES"/>
        </w:rPr>
        <w:t>:</w:t>
      </w:r>
    </w:p>
    <w:p w14:paraId="3BFE3147"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10. </w:t>
      </w:r>
      <w:r w:rsidRPr="00BA41C0">
        <w:rPr>
          <w:rFonts w:ascii="GHEA Grapalat" w:hAnsi="GHEA Grapalat"/>
          <w:sz w:val="20"/>
          <w:szCs w:val="20"/>
        </w:rPr>
        <w:t>Հայցադիմումը</w:t>
      </w:r>
      <w:r w:rsidRPr="003E2328">
        <w:rPr>
          <w:rFonts w:ascii="GHEA Grapalat" w:hAnsi="GHEA Grapalat"/>
          <w:sz w:val="20"/>
          <w:szCs w:val="20"/>
          <w:lang w:val="es-ES"/>
        </w:rPr>
        <w:t xml:space="preserve"> </w:t>
      </w:r>
      <w:r w:rsidRPr="00BA41C0">
        <w:rPr>
          <w:rFonts w:ascii="GHEA Grapalat" w:hAnsi="GHEA Grapalat"/>
          <w:sz w:val="20"/>
          <w:szCs w:val="20"/>
        </w:rPr>
        <w:t>վարույթ</w:t>
      </w:r>
      <w:r w:rsidRPr="003E2328">
        <w:rPr>
          <w:rFonts w:ascii="GHEA Grapalat" w:hAnsi="GHEA Grapalat"/>
          <w:sz w:val="20"/>
          <w:szCs w:val="20"/>
          <w:lang w:val="es-ES"/>
        </w:rPr>
        <w:t xml:space="preserve"> </w:t>
      </w:r>
      <w:r w:rsidRPr="00BA41C0">
        <w:rPr>
          <w:rFonts w:ascii="GHEA Grapalat" w:hAnsi="GHEA Grapalat"/>
          <w:sz w:val="20"/>
          <w:szCs w:val="20"/>
        </w:rPr>
        <w:t>ընդունելու</w:t>
      </w:r>
      <w:r w:rsidRPr="003E2328">
        <w:rPr>
          <w:rFonts w:ascii="GHEA Grapalat" w:hAnsi="GHEA Grapalat"/>
          <w:sz w:val="20"/>
          <w:szCs w:val="20"/>
          <w:lang w:val="es-ES"/>
        </w:rPr>
        <w:t xml:space="preserve"> </w:t>
      </w:r>
      <w:r w:rsidRPr="00BA41C0">
        <w:rPr>
          <w:rFonts w:ascii="GHEA Grapalat" w:hAnsi="GHEA Grapalat"/>
          <w:sz w:val="20"/>
          <w:szCs w:val="20"/>
        </w:rPr>
        <w:t>մասին</w:t>
      </w:r>
      <w:r w:rsidRPr="003E2328">
        <w:rPr>
          <w:rFonts w:ascii="GHEA Grapalat" w:hAnsi="GHEA Grapalat"/>
          <w:sz w:val="20"/>
          <w:szCs w:val="20"/>
          <w:lang w:val="es-ES"/>
        </w:rPr>
        <w:t xml:space="preserve"> </w:t>
      </w:r>
      <w:r w:rsidRPr="00BA41C0">
        <w:rPr>
          <w:rFonts w:ascii="GHEA Grapalat" w:hAnsi="GHEA Grapalat"/>
          <w:sz w:val="20"/>
          <w:szCs w:val="20"/>
        </w:rPr>
        <w:t>որոշումն</w:t>
      </w:r>
      <w:r w:rsidRPr="003E2328">
        <w:rPr>
          <w:rFonts w:ascii="GHEA Grapalat" w:hAnsi="GHEA Grapalat"/>
          <w:sz w:val="20"/>
          <w:szCs w:val="20"/>
          <w:lang w:val="es-ES"/>
        </w:rPr>
        <w:t xml:space="preserve"> </w:t>
      </w:r>
      <w:r w:rsidRPr="00BA41C0">
        <w:rPr>
          <w:rFonts w:ascii="GHEA Grapalat" w:hAnsi="GHEA Grapalat"/>
          <w:sz w:val="20"/>
          <w:szCs w:val="20"/>
        </w:rPr>
        <w:t>անհապաղ</w:t>
      </w:r>
      <w:r w:rsidRPr="003E2328">
        <w:rPr>
          <w:rFonts w:ascii="GHEA Grapalat" w:hAnsi="GHEA Grapalat"/>
          <w:sz w:val="20"/>
          <w:szCs w:val="20"/>
          <w:lang w:val="es-ES"/>
        </w:rPr>
        <w:t xml:space="preserve"> </w:t>
      </w:r>
      <w:r w:rsidRPr="00BA41C0">
        <w:rPr>
          <w:rFonts w:ascii="GHEA Grapalat" w:hAnsi="GHEA Grapalat"/>
          <w:sz w:val="20"/>
          <w:szCs w:val="20"/>
        </w:rPr>
        <w:t>ուղարկվում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լիազորված</w:t>
      </w:r>
      <w:r w:rsidRPr="003E2328">
        <w:rPr>
          <w:rFonts w:ascii="GHEA Grapalat" w:hAnsi="GHEA Grapalat"/>
          <w:sz w:val="20"/>
          <w:szCs w:val="20"/>
          <w:lang w:val="es-ES"/>
        </w:rPr>
        <w:t xml:space="preserve"> </w:t>
      </w:r>
      <w:r w:rsidRPr="00BA41C0">
        <w:rPr>
          <w:rFonts w:ascii="GHEA Grapalat" w:hAnsi="GHEA Grapalat"/>
          <w:sz w:val="20"/>
          <w:szCs w:val="20"/>
        </w:rPr>
        <w:t>մարմնի</w:t>
      </w:r>
      <w:r w:rsidRPr="003E2328">
        <w:rPr>
          <w:rFonts w:ascii="GHEA Grapalat" w:hAnsi="GHEA Grapalat"/>
          <w:sz w:val="20"/>
          <w:szCs w:val="20"/>
          <w:lang w:val="es-ES"/>
        </w:rPr>
        <w:t xml:space="preserve"> </w:t>
      </w:r>
      <w:r w:rsidRPr="00BA41C0">
        <w:rPr>
          <w:rFonts w:ascii="GHEA Grapalat" w:hAnsi="GHEA Grapalat"/>
          <w:sz w:val="20"/>
          <w:szCs w:val="20"/>
        </w:rPr>
        <w:t>պաշտոնական</w:t>
      </w:r>
      <w:r w:rsidRPr="003E2328">
        <w:rPr>
          <w:rFonts w:ascii="GHEA Grapalat" w:hAnsi="GHEA Grapalat"/>
          <w:sz w:val="20"/>
          <w:szCs w:val="20"/>
          <w:lang w:val="es-ES"/>
        </w:rPr>
        <w:t xml:space="preserve"> </w:t>
      </w:r>
      <w:r w:rsidRPr="00BA41C0">
        <w:rPr>
          <w:rFonts w:ascii="GHEA Grapalat" w:hAnsi="GHEA Grapalat"/>
          <w:sz w:val="20"/>
          <w:szCs w:val="20"/>
        </w:rPr>
        <w:t>էլեկտրոնային</w:t>
      </w:r>
      <w:r w:rsidRPr="003E2328">
        <w:rPr>
          <w:rFonts w:ascii="GHEA Grapalat" w:hAnsi="GHEA Grapalat"/>
          <w:sz w:val="20"/>
          <w:szCs w:val="20"/>
          <w:lang w:val="es-ES"/>
        </w:rPr>
        <w:t xml:space="preserve"> </w:t>
      </w:r>
      <w:r w:rsidRPr="00BA41C0">
        <w:rPr>
          <w:rFonts w:ascii="GHEA Grapalat" w:hAnsi="GHEA Grapalat"/>
          <w:sz w:val="20"/>
          <w:szCs w:val="20"/>
        </w:rPr>
        <w:t>փոստի</w:t>
      </w:r>
      <w:r w:rsidRPr="003E2328">
        <w:rPr>
          <w:rFonts w:ascii="GHEA Grapalat" w:hAnsi="GHEA Grapalat"/>
          <w:sz w:val="20"/>
          <w:szCs w:val="20"/>
          <w:lang w:val="es-ES"/>
        </w:rPr>
        <w:t xml:space="preserve"> </w:t>
      </w:r>
      <w:r w:rsidRPr="00BA41C0">
        <w:rPr>
          <w:rFonts w:ascii="GHEA Grapalat" w:hAnsi="GHEA Grapalat"/>
          <w:sz w:val="20"/>
          <w:szCs w:val="20"/>
        </w:rPr>
        <w:t>հասցեին</w:t>
      </w:r>
      <w:r w:rsidRPr="003E2328">
        <w:rPr>
          <w:rFonts w:ascii="GHEA Grapalat" w:hAnsi="GHEA Grapalat"/>
          <w:sz w:val="20"/>
          <w:szCs w:val="20"/>
          <w:lang w:val="es-ES"/>
        </w:rPr>
        <w:t xml:space="preserve">: </w:t>
      </w:r>
      <w:r w:rsidRPr="00BA41C0">
        <w:rPr>
          <w:rFonts w:ascii="GHEA Grapalat" w:hAnsi="GHEA Grapalat"/>
          <w:sz w:val="20"/>
          <w:szCs w:val="20"/>
        </w:rPr>
        <w:t>Լիազորված</w:t>
      </w:r>
      <w:r w:rsidRPr="003E2328">
        <w:rPr>
          <w:rFonts w:ascii="GHEA Grapalat" w:hAnsi="GHEA Grapalat"/>
          <w:sz w:val="20"/>
          <w:szCs w:val="20"/>
          <w:lang w:val="es-ES"/>
        </w:rPr>
        <w:t xml:space="preserve"> </w:t>
      </w:r>
      <w:r w:rsidRPr="00BA41C0">
        <w:rPr>
          <w:rFonts w:ascii="GHEA Grapalat" w:hAnsi="GHEA Grapalat"/>
          <w:sz w:val="20"/>
          <w:szCs w:val="20"/>
        </w:rPr>
        <w:t>մարմինը</w:t>
      </w:r>
      <w:r w:rsidRPr="003E2328">
        <w:rPr>
          <w:rFonts w:ascii="GHEA Grapalat" w:hAnsi="GHEA Grapalat"/>
          <w:sz w:val="20"/>
          <w:szCs w:val="20"/>
          <w:lang w:val="es-ES"/>
        </w:rPr>
        <w:t xml:space="preserve">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կետով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որոշումն</w:t>
      </w:r>
      <w:r w:rsidRPr="003E2328">
        <w:rPr>
          <w:rFonts w:ascii="GHEA Grapalat" w:hAnsi="GHEA Grapalat"/>
          <w:sz w:val="20"/>
          <w:szCs w:val="20"/>
          <w:lang w:val="es-ES"/>
        </w:rPr>
        <w:t xml:space="preserve"> </w:t>
      </w:r>
      <w:r w:rsidRPr="00BA41C0">
        <w:rPr>
          <w:rFonts w:ascii="GHEA Grapalat" w:hAnsi="GHEA Grapalat"/>
          <w:sz w:val="20"/>
          <w:szCs w:val="20"/>
        </w:rPr>
        <w:t>անհապաղ</w:t>
      </w:r>
      <w:r w:rsidRPr="003E2328">
        <w:rPr>
          <w:rFonts w:ascii="GHEA Grapalat" w:hAnsi="GHEA Grapalat"/>
          <w:sz w:val="20"/>
          <w:szCs w:val="20"/>
          <w:lang w:val="es-ES"/>
        </w:rPr>
        <w:t xml:space="preserve"> </w:t>
      </w:r>
      <w:r w:rsidRPr="00BA41C0">
        <w:rPr>
          <w:rFonts w:ascii="GHEA Grapalat" w:hAnsi="GHEA Grapalat"/>
          <w:sz w:val="20"/>
          <w:szCs w:val="20"/>
        </w:rPr>
        <w:t>հրապարակում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տեղեկագրում՝</w:t>
      </w:r>
      <w:r w:rsidRPr="003E2328">
        <w:rPr>
          <w:rFonts w:ascii="GHEA Grapalat" w:hAnsi="GHEA Grapalat"/>
          <w:sz w:val="20"/>
          <w:szCs w:val="20"/>
          <w:lang w:val="es-ES"/>
        </w:rPr>
        <w:t xml:space="preserve"> </w:t>
      </w:r>
      <w:r w:rsidRPr="00BA41C0">
        <w:rPr>
          <w:rFonts w:ascii="GHEA Grapalat" w:hAnsi="GHEA Grapalat"/>
          <w:sz w:val="20"/>
          <w:szCs w:val="20"/>
        </w:rPr>
        <w:t>նշելով</w:t>
      </w:r>
      <w:r w:rsidRPr="003E2328">
        <w:rPr>
          <w:rFonts w:ascii="GHEA Grapalat" w:hAnsi="GHEA Grapalat"/>
          <w:sz w:val="20"/>
          <w:szCs w:val="20"/>
          <w:lang w:val="es-ES"/>
        </w:rPr>
        <w:t xml:space="preserve"> </w:t>
      </w:r>
      <w:r w:rsidRPr="00BA41C0">
        <w:rPr>
          <w:rFonts w:ascii="GHEA Grapalat" w:hAnsi="GHEA Grapalat"/>
          <w:sz w:val="20"/>
          <w:szCs w:val="20"/>
        </w:rPr>
        <w:t>կասեցման</w:t>
      </w:r>
      <w:r w:rsidRPr="003E2328">
        <w:rPr>
          <w:rFonts w:ascii="GHEA Grapalat" w:hAnsi="GHEA Grapalat"/>
          <w:sz w:val="20"/>
          <w:szCs w:val="20"/>
          <w:lang w:val="es-ES"/>
        </w:rPr>
        <w:t xml:space="preserve"> </w:t>
      </w:r>
      <w:r w:rsidRPr="00BA41C0">
        <w:rPr>
          <w:rFonts w:ascii="GHEA Grapalat" w:hAnsi="GHEA Grapalat"/>
          <w:sz w:val="20"/>
          <w:szCs w:val="20"/>
        </w:rPr>
        <w:t>օրը</w:t>
      </w:r>
      <w:r w:rsidRPr="003E2328">
        <w:rPr>
          <w:rFonts w:ascii="GHEA Grapalat" w:hAnsi="GHEA Grapalat"/>
          <w:sz w:val="20"/>
          <w:szCs w:val="20"/>
          <w:lang w:val="es-ES"/>
        </w:rPr>
        <w:t>:</w:t>
      </w:r>
    </w:p>
    <w:p w14:paraId="21B55221"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11</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 </w:t>
      </w:r>
      <w:r w:rsidRPr="00BA41C0">
        <w:rPr>
          <w:rFonts w:ascii="GHEA Grapalat" w:hAnsi="GHEA Grapalat"/>
          <w:sz w:val="20"/>
          <w:szCs w:val="20"/>
        </w:rPr>
        <w:t>Հայցադիմումի</w:t>
      </w:r>
      <w:r w:rsidRPr="003E2328">
        <w:rPr>
          <w:rFonts w:ascii="GHEA Grapalat" w:hAnsi="GHEA Grapalat"/>
          <w:sz w:val="20"/>
          <w:szCs w:val="20"/>
          <w:lang w:val="es-ES"/>
        </w:rPr>
        <w:t xml:space="preserve"> </w:t>
      </w:r>
      <w:r w:rsidRPr="00BA41C0">
        <w:rPr>
          <w:rFonts w:ascii="GHEA Grapalat" w:hAnsi="GHEA Grapalat"/>
          <w:sz w:val="20"/>
          <w:szCs w:val="20"/>
        </w:rPr>
        <w:t>պատասխանը</w:t>
      </w:r>
      <w:r w:rsidRPr="003E2328">
        <w:rPr>
          <w:rFonts w:ascii="GHEA Grapalat" w:hAnsi="GHEA Grapalat"/>
          <w:sz w:val="20"/>
          <w:szCs w:val="20"/>
          <w:lang w:val="es-ES"/>
        </w:rPr>
        <w:t xml:space="preserve"> </w:t>
      </w:r>
      <w:r>
        <w:rPr>
          <w:rFonts w:ascii="GHEA Grapalat" w:hAnsi="GHEA Grapalat"/>
          <w:sz w:val="20"/>
          <w:szCs w:val="20"/>
        </w:rPr>
        <w:t>պատվիրատուն</w:t>
      </w:r>
      <w:r w:rsidRPr="003E2328">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հայցադիմումը</w:t>
      </w:r>
      <w:r w:rsidRPr="003E2328">
        <w:rPr>
          <w:rFonts w:ascii="GHEA Grapalat" w:hAnsi="GHEA Grapalat"/>
          <w:sz w:val="20"/>
          <w:szCs w:val="20"/>
          <w:lang w:val="es-ES"/>
        </w:rPr>
        <w:t xml:space="preserve"> </w:t>
      </w:r>
      <w:r w:rsidRPr="00BA41C0">
        <w:rPr>
          <w:rFonts w:ascii="GHEA Grapalat" w:hAnsi="GHEA Grapalat"/>
          <w:sz w:val="20"/>
          <w:szCs w:val="20"/>
        </w:rPr>
        <w:t>վարույթ</w:t>
      </w:r>
      <w:r w:rsidRPr="003E2328">
        <w:rPr>
          <w:rFonts w:ascii="GHEA Grapalat" w:hAnsi="GHEA Grapalat"/>
          <w:sz w:val="20"/>
          <w:szCs w:val="20"/>
          <w:lang w:val="es-ES"/>
        </w:rPr>
        <w:t xml:space="preserve"> </w:t>
      </w:r>
      <w:r w:rsidRPr="00BA41C0">
        <w:rPr>
          <w:rFonts w:ascii="GHEA Grapalat" w:hAnsi="GHEA Grapalat"/>
          <w:sz w:val="20"/>
          <w:szCs w:val="20"/>
        </w:rPr>
        <w:t>ընդունելու</w:t>
      </w:r>
      <w:r w:rsidRPr="003E2328">
        <w:rPr>
          <w:rFonts w:ascii="GHEA Grapalat" w:hAnsi="GHEA Grapalat"/>
          <w:sz w:val="20"/>
          <w:szCs w:val="20"/>
          <w:lang w:val="es-ES"/>
        </w:rPr>
        <w:t xml:space="preserve"> </w:t>
      </w:r>
      <w:r w:rsidRPr="00BA41C0">
        <w:rPr>
          <w:rFonts w:ascii="GHEA Grapalat" w:hAnsi="GHEA Grapalat"/>
          <w:sz w:val="20"/>
          <w:szCs w:val="20"/>
        </w:rPr>
        <w:t>մասին</w:t>
      </w:r>
      <w:r w:rsidRPr="003E2328">
        <w:rPr>
          <w:rFonts w:ascii="GHEA Grapalat" w:hAnsi="GHEA Grapalat"/>
          <w:sz w:val="20"/>
          <w:szCs w:val="20"/>
          <w:lang w:val="es-ES"/>
        </w:rPr>
        <w:t xml:space="preserve"> </w:t>
      </w:r>
      <w:r w:rsidRPr="00BA41C0">
        <w:rPr>
          <w:rFonts w:ascii="GHEA Grapalat" w:hAnsi="GHEA Grapalat"/>
          <w:sz w:val="20"/>
          <w:szCs w:val="20"/>
        </w:rPr>
        <w:t>որոշումն</w:t>
      </w:r>
      <w:r w:rsidRPr="003E2328">
        <w:rPr>
          <w:rFonts w:ascii="GHEA Grapalat" w:hAnsi="GHEA Grapalat"/>
          <w:sz w:val="20"/>
          <w:szCs w:val="20"/>
          <w:lang w:val="es-ES"/>
        </w:rPr>
        <w:t xml:space="preserve"> </w:t>
      </w:r>
      <w:r w:rsidRPr="00BA41C0">
        <w:rPr>
          <w:rFonts w:ascii="GHEA Grapalat" w:hAnsi="GHEA Grapalat"/>
          <w:sz w:val="20"/>
          <w:szCs w:val="20"/>
        </w:rPr>
        <w:t>ստանալուց</w:t>
      </w:r>
      <w:r w:rsidRPr="003E2328">
        <w:rPr>
          <w:rFonts w:ascii="GHEA Grapalat" w:hAnsi="GHEA Grapalat"/>
          <w:sz w:val="20"/>
          <w:szCs w:val="20"/>
          <w:lang w:val="es-ES"/>
        </w:rPr>
        <w:t xml:space="preserve"> </w:t>
      </w:r>
      <w:r w:rsidRPr="00BA41C0">
        <w:rPr>
          <w:rFonts w:ascii="GHEA Grapalat" w:hAnsi="GHEA Grapalat"/>
          <w:sz w:val="20"/>
          <w:szCs w:val="20"/>
        </w:rPr>
        <w:t>հետո՝</w:t>
      </w:r>
      <w:r w:rsidRPr="003E2328">
        <w:rPr>
          <w:rFonts w:ascii="GHEA Grapalat" w:hAnsi="GHEA Grapalat"/>
          <w:sz w:val="20"/>
          <w:szCs w:val="20"/>
          <w:lang w:val="es-ES"/>
        </w:rPr>
        <w:t xml:space="preserve"> </w:t>
      </w:r>
      <w:r w:rsidRPr="00BA41C0">
        <w:rPr>
          <w:rFonts w:ascii="GHEA Grapalat" w:hAnsi="GHEA Grapalat"/>
          <w:sz w:val="20"/>
          <w:szCs w:val="20"/>
        </w:rPr>
        <w:t>հնգօրյա</w:t>
      </w:r>
      <w:r w:rsidRPr="003E2328">
        <w:rPr>
          <w:rFonts w:ascii="GHEA Grapalat" w:hAnsi="GHEA Grapalat"/>
          <w:sz w:val="20"/>
          <w:szCs w:val="20"/>
          <w:lang w:val="es-ES"/>
        </w:rPr>
        <w:t xml:space="preserve"> </w:t>
      </w:r>
      <w:r w:rsidRPr="00BA41C0">
        <w:rPr>
          <w:rFonts w:ascii="GHEA Grapalat" w:hAnsi="GHEA Grapalat"/>
          <w:sz w:val="20"/>
          <w:szCs w:val="20"/>
        </w:rPr>
        <w:t>ժամկետում</w:t>
      </w:r>
      <w:r w:rsidRPr="003E2328">
        <w:rPr>
          <w:rFonts w:ascii="GHEA Grapalat" w:hAnsi="GHEA Grapalat"/>
          <w:sz w:val="20"/>
          <w:szCs w:val="20"/>
          <w:lang w:val="es-ES"/>
        </w:rPr>
        <w:t>:</w:t>
      </w:r>
    </w:p>
    <w:p w14:paraId="441C6D97"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Calibri" w:hAnsi="Calibri" w:cs="Calibri"/>
          <w:sz w:val="20"/>
          <w:szCs w:val="20"/>
          <w:lang w:val="es-ES"/>
        </w:rPr>
        <w:t> </w:t>
      </w: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12 </w:t>
      </w:r>
      <w:r w:rsidRPr="00BA41C0">
        <w:rPr>
          <w:rFonts w:ascii="GHEA Grapalat" w:hAnsi="GHEA Grapalat"/>
          <w:sz w:val="20"/>
          <w:szCs w:val="20"/>
        </w:rPr>
        <w:t>Գործին</w:t>
      </w:r>
      <w:r w:rsidRPr="003E2328">
        <w:rPr>
          <w:rFonts w:ascii="GHEA Grapalat" w:hAnsi="GHEA Grapalat"/>
          <w:sz w:val="20"/>
          <w:szCs w:val="20"/>
          <w:lang w:val="es-ES"/>
        </w:rPr>
        <w:t xml:space="preserve"> </w:t>
      </w:r>
      <w:r w:rsidRPr="00BA41C0">
        <w:rPr>
          <w:rFonts w:ascii="GHEA Grapalat" w:hAnsi="GHEA Grapalat"/>
          <w:sz w:val="20"/>
          <w:szCs w:val="20"/>
        </w:rPr>
        <w:t>մասնակցող</w:t>
      </w:r>
      <w:r w:rsidRPr="003E2328">
        <w:rPr>
          <w:rFonts w:ascii="GHEA Grapalat" w:hAnsi="GHEA Grapalat"/>
          <w:sz w:val="20"/>
          <w:szCs w:val="20"/>
          <w:lang w:val="es-ES"/>
        </w:rPr>
        <w:t xml:space="preserve"> </w:t>
      </w:r>
      <w:r w:rsidRPr="00BA41C0">
        <w:rPr>
          <w:rFonts w:ascii="GHEA Grapalat" w:hAnsi="GHEA Grapalat"/>
          <w:sz w:val="20"/>
          <w:szCs w:val="20"/>
        </w:rPr>
        <w:t>անձինք</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նրանց</w:t>
      </w:r>
      <w:r w:rsidRPr="003E2328">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նիստի</w:t>
      </w:r>
      <w:r w:rsidRPr="003E2328">
        <w:rPr>
          <w:rFonts w:ascii="GHEA Grapalat" w:hAnsi="GHEA Grapalat"/>
          <w:sz w:val="20"/>
          <w:szCs w:val="20"/>
          <w:lang w:val="es-ES"/>
        </w:rPr>
        <w:t xml:space="preserve"> </w:t>
      </w:r>
      <w:r w:rsidRPr="00BA41C0">
        <w:rPr>
          <w:rFonts w:ascii="GHEA Grapalat" w:hAnsi="GHEA Grapalat"/>
          <w:sz w:val="20"/>
          <w:szCs w:val="20"/>
        </w:rPr>
        <w:t>ժամանակի</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վայրի</w:t>
      </w:r>
      <w:r w:rsidRPr="003E2328">
        <w:rPr>
          <w:rFonts w:ascii="GHEA Grapalat" w:hAnsi="GHEA Grapalat"/>
          <w:sz w:val="20"/>
          <w:szCs w:val="20"/>
          <w:lang w:val="es-ES"/>
        </w:rPr>
        <w:t xml:space="preserve">, </w:t>
      </w:r>
      <w:r w:rsidRPr="00BA41C0">
        <w:rPr>
          <w:rFonts w:ascii="GHEA Grapalat" w:hAnsi="GHEA Grapalat"/>
          <w:sz w:val="20"/>
          <w:szCs w:val="20"/>
        </w:rPr>
        <w:t>ինչպես</w:t>
      </w:r>
      <w:r w:rsidRPr="003E2328">
        <w:rPr>
          <w:rFonts w:ascii="GHEA Grapalat" w:hAnsi="GHEA Grapalat"/>
          <w:sz w:val="20"/>
          <w:szCs w:val="20"/>
          <w:lang w:val="es-ES"/>
        </w:rPr>
        <w:t xml:space="preserve"> </w:t>
      </w:r>
      <w:r w:rsidRPr="00BA41C0">
        <w:rPr>
          <w:rFonts w:ascii="GHEA Grapalat" w:hAnsi="GHEA Grapalat"/>
          <w:sz w:val="20"/>
          <w:szCs w:val="20"/>
        </w:rPr>
        <w:t>նաև</w:t>
      </w:r>
      <w:r w:rsidRPr="003E2328">
        <w:rPr>
          <w:rFonts w:ascii="GHEA Grapalat" w:hAnsi="GHEA Grapalat"/>
          <w:sz w:val="20"/>
          <w:szCs w:val="20"/>
          <w:lang w:val="es-ES"/>
        </w:rPr>
        <w:t xml:space="preserve"> </w:t>
      </w:r>
      <w:r w:rsidRPr="00BA41C0">
        <w:rPr>
          <w:rFonts w:ascii="GHEA Grapalat" w:hAnsi="GHEA Grapalat"/>
          <w:sz w:val="20"/>
          <w:szCs w:val="20"/>
        </w:rPr>
        <w:t>Օրենսգրքով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դեպքերում</w:t>
      </w:r>
      <w:r w:rsidRPr="003E2328">
        <w:rPr>
          <w:rFonts w:ascii="GHEA Grapalat" w:hAnsi="GHEA Grapalat"/>
          <w:sz w:val="20"/>
          <w:szCs w:val="20"/>
          <w:lang w:val="es-ES"/>
        </w:rPr>
        <w:t xml:space="preserve"> </w:t>
      </w:r>
      <w:r w:rsidRPr="00BA41C0">
        <w:rPr>
          <w:rFonts w:ascii="GHEA Grapalat" w:hAnsi="GHEA Grapalat"/>
          <w:sz w:val="20"/>
          <w:szCs w:val="20"/>
        </w:rPr>
        <w:t>առանձին</w:t>
      </w:r>
      <w:r w:rsidRPr="003E2328">
        <w:rPr>
          <w:rFonts w:ascii="GHEA Grapalat" w:hAnsi="GHEA Grapalat"/>
          <w:sz w:val="20"/>
          <w:szCs w:val="20"/>
          <w:lang w:val="es-ES"/>
        </w:rPr>
        <w:t xml:space="preserve"> </w:t>
      </w:r>
      <w:r w:rsidRPr="00BA41C0">
        <w:rPr>
          <w:rFonts w:ascii="GHEA Grapalat" w:hAnsi="GHEA Grapalat"/>
          <w:sz w:val="20"/>
          <w:szCs w:val="20"/>
        </w:rPr>
        <w:t>դատավարական</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w:t>
      </w:r>
      <w:r w:rsidRPr="003E2328">
        <w:rPr>
          <w:rFonts w:ascii="GHEA Grapalat" w:hAnsi="GHEA Grapalat"/>
          <w:sz w:val="20"/>
          <w:szCs w:val="20"/>
          <w:lang w:val="es-ES"/>
        </w:rPr>
        <w:t xml:space="preserve"> </w:t>
      </w:r>
      <w:r w:rsidRPr="00BA41C0">
        <w:rPr>
          <w:rFonts w:ascii="GHEA Grapalat" w:hAnsi="GHEA Grapalat"/>
          <w:sz w:val="20"/>
          <w:szCs w:val="20"/>
        </w:rPr>
        <w:t>կատարելու</w:t>
      </w:r>
      <w:r w:rsidRPr="003E2328">
        <w:rPr>
          <w:rFonts w:ascii="GHEA Grapalat" w:hAnsi="GHEA Grapalat"/>
          <w:sz w:val="20"/>
          <w:szCs w:val="20"/>
          <w:lang w:val="es-ES"/>
        </w:rPr>
        <w:t xml:space="preserve"> </w:t>
      </w:r>
      <w:r w:rsidRPr="00BA41C0">
        <w:rPr>
          <w:rFonts w:ascii="GHEA Grapalat" w:hAnsi="GHEA Grapalat"/>
          <w:sz w:val="20"/>
          <w:szCs w:val="20"/>
        </w:rPr>
        <w:t>մասին</w:t>
      </w:r>
      <w:r w:rsidRPr="003E2328">
        <w:rPr>
          <w:rFonts w:ascii="GHEA Grapalat" w:hAnsi="GHEA Grapalat"/>
          <w:sz w:val="20"/>
          <w:szCs w:val="20"/>
          <w:lang w:val="es-ES"/>
        </w:rPr>
        <w:t xml:space="preserve"> </w:t>
      </w:r>
      <w:r w:rsidRPr="00BA41C0">
        <w:rPr>
          <w:rFonts w:ascii="GHEA Grapalat" w:hAnsi="GHEA Grapalat"/>
          <w:sz w:val="20"/>
          <w:szCs w:val="20"/>
        </w:rPr>
        <w:t>ծանուցվում</w:t>
      </w:r>
      <w:r w:rsidRPr="003E2328">
        <w:rPr>
          <w:rFonts w:ascii="GHEA Grapalat" w:hAnsi="GHEA Grapalat"/>
          <w:sz w:val="20"/>
          <w:szCs w:val="20"/>
          <w:lang w:val="es-ES"/>
        </w:rPr>
        <w:t xml:space="preserve"> </w:t>
      </w:r>
      <w:r w:rsidRPr="00BA41C0">
        <w:rPr>
          <w:rFonts w:ascii="GHEA Grapalat" w:hAnsi="GHEA Grapalat"/>
          <w:sz w:val="20"/>
          <w:szCs w:val="20"/>
        </w:rPr>
        <w:t>են</w:t>
      </w:r>
      <w:r w:rsidRPr="003E2328">
        <w:rPr>
          <w:rFonts w:ascii="GHEA Grapalat" w:hAnsi="GHEA Grapalat"/>
          <w:sz w:val="20"/>
          <w:szCs w:val="20"/>
          <w:lang w:val="es-ES"/>
        </w:rPr>
        <w:t xml:space="preserve"> </w:t>
      </w:r>
      <w:r w:rsidRPr="00BA41C0">
        <w:rPr>
          <w:rFonts w:ascii="GHEA Grapalat" w:hAnsi="GHEA Grapalat"/>
          <w:sz w:val="20"/>
          <w:szCs w:val="20"/>
        </w:rPr>
        <w:t>էլեկտրոնային</w:t>
      </w:r>
      <w:r w:rsidRPr="003E2328">
        <w:rPr>
          <w:rFonts w:ascii="GHEA Grapalat" w:hAnsi="GHEA Grapalat"/>
          <w:sz w:val="20"/>
          <w:szCs w:val="20"/>
          <w:lang w:val="es-ES"/>
        </w:rPr>
        <w:t xml:space="preserve"> </w:t>
      </w:r>
      <w:r w:rsidRPr="00BA41C0">
        <w:rPr>
          <w:rFonts w:ascii="GHEA Grapalat" w:hAnsi="GHEA Grapalat"/>
          <w:sz w:val="20"/>
          <w:szCs w:val="20"/>
        </w:rPr>
        <w:t>հաղորդակցության</w:t>
      </w:r>
      <w:r w:rsidRPr="003E2328">
        <w:rPr>
          <w:rFonts w:ascii="GHEA Grapalat" w:hAnsi="GHEA Grapalat"/>
          <w:sz w:val="20"/>
          <w:szCs w:val="20"/>
          <w:lang w:val="es-ES"/>
        </w:rPr>
        <w:t xml:space="preserve"> </w:t>
      </w:r>
      <w:r w:rsidRPr="00BA41C0">
        <w:rPr>
          <w:rFonts w:ascii="GHEA Grapalat" w:hAnsi="GHEA Grapalat"/>
          <w:sz w:val="20"/>
          <w:szCs w:val="20"/>
        </w:rPr>
        <w:t>միջոցով</w:t>
      </w:r>
      <w:r w:rsidRPr="003E2328">
        <w:rPr>
          <w:rFonts w:ascii="GHEA Grapalat" w:hAnsi="GHEA Grapalat"/>
          <w:sz w:val="20"/>
          <w:szCs w:val="20"/>
          <w:lang w:val="es-ES"/>
        </w:rPr>
        <w:t xml:space="preserve"> </w:t>
      </w:r>
      <w:r w:rsidRPr="00BA41C0">
        <w:rPr>
          <w:rFonts w:ascii="GHEA Grapalat" w:hAnsi="GHEA Grapalat"/>
          <w:sz w:val="20"/>
          <w:szCs w:val="20"/>
        </w:rPr>
        <w:t>ծանուցագրերը</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այլ</w:t>
      </w:r>
      <w:r w:rsidRPr="003E2328">
        <w:rPr>
          <w:rFonts w:ascii="GHEA Grapalat" w:hAnsi="GHEA Grapalat"/>
          <w:sz w:val="20"/>
          <w:szCs w:val="20"/>
          <w:lang w:val="es-ES"/>
        </w:rPr>
        <w:t xml:space="preserve"> </w:t>
      </w:r>
      <w:r w:rsidRPr="00BA41C0">
        <w:rPr>
          <w:rFonts w:ascii="GHEA Grapalat" w:hAnsi="GHEA Grapalat"/>
          <w:sz w:val="20"/>
          <w:szCs w:val="20"/>
        </w:rPr>
        <w:t>փաստաթղթեր</w:t>
      </w:r>
      <w:r w:rsidRPr="003E2328">
        <w:rPr>
          <w:rFonts w:ascii="GHEA Grapalat" w:hAnsi="GHEA Grapalat"/>
          <w:sz w:val="20"/>
          <w:szCs w:val="20"/>
          <w:lang w:val="es-ES"/>
        </w:rPr>
        <w:t xml:space="preserve"> </w:t>
      </w:r>
      <w:r w:rsidRPr="00BA41C0">
        <w:rPr>
          <w:rFonts w:ascii="GHEA Grapalat" w:hAnsi="GHEA Grapalat"/>
          <w:sz w:val="20"/>
          <w:szCs w:val="20"/>
        </w:rPr>
        <w:t>Օրենսգրքի</w:t>
      </w:r>
      <w:r w:rsidRPr="003E2328">
        <w:rPr>
          <w:rFonts w:ascii="GHEA Grapalat" w:hAnsi="GHEA Grapalat"/>
          <w:sz w:val="20"/>
          <w:szCs w:val="20"/>
          <w:lang w:val="es-ES"/>
        </w:rPr>
        <w:t xml:space="preserve"> 97-</w:t>
      </w:r>
      <w:r w:rsidRPr="00BA41C0">
        <w:rPr>
          <w:rFonts w:ascii="GHEA Grapalat" w:hAnsi="GHEA Grapalat"/>
          <w:sz w:val="20"/>
          <w:szCs w:val="20"/>
        </w:rPr>
        <w:t>րդ</w:t>
      </w:r>
      <w:r w:rsidRPr="003E2328">
        <w:rPr>
          <w:rFonts w:ascii="GHEA Grapalat" w:hAnsi="GHEA Grapalat"/>
          <w:sz w:val="20"/>
          <w:szCs w:val="20"/>
          <w:lang w:val="es-ES"/>
        </w:rPr>
        <w:t xml:space="preserve"> </w:t>
      </w:r>
      <w:r w:rsidRPr="00BA41C0">
        <w:rPr>
          <w:rFonts w:ascii="GHEA Grapalat" w:hAnsi="GHEA Grapalat"/>
          <w:sz w:val="20"/>
          <w:szCs w:val="20"/>
        </w:rPr>
        <w:t>հոդվածով</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կարգով</w:t>
      </w:r>
      <w:r w:rsidRPr="003E2328">
        <w:rPr>
          <w:rFonts w:ascii="GHEA Grapalat" w:hAnsi="GHEA Grapalat"/>
          <w:sz w:val="20"/>
          <w:szCs w:val="20"/>
          <w:lang w:val="es-ES"/>
        </w:rPr>
        <w:t xml:space="preserve"> </w:t>
      </w:r>
      <w:r w:rsidRPr="00BA41C0">
        <w:rPr>
          <w:rFonts w:ascii="GHEA Grapalat" w:hAnsi="GHEA Grapalat"/>
          <w:sz w:val="20"/>
          <w:szCs w:val="20"/>
        </w:rPr>
        <w:t>հայցադիմումում</w:t>
      </w:r>
      <w:r w:rsidRPr="003E2328">
        <w:rPr>
          <w:rFonts w:ascii="GHEA Grapalat" w:hAnsi="GHEA Grapalat"/>
          <w:sz w:val="20"/>
          <w:szCs w:val="20"/>
          <w:lang w:val="es-ES"/>
        </w:rPr>
        <w:t xml:space="preserve"> </w:t>
      </w:r>
      <w:r w:rsidRPr="00BA41C0">
        <w:rPr>
          <w:rFonts w:ascii="GHEA Grapalat" w:hAnsi="GHEA Grapalat"/>
          <w:sz w:val="20"/>
          <w:szCs w:val="20"/>
        </w:rPr>
        <w:t>նշված</w:t>
      </w:r>
      <w:r w:rsidRPr="003E2328">
        <w:rPr>
          <w:rFonts w:ascii="GHEA Grapalat" w:hAnsi="GHEA Grapalat"/>
          <w:sz w:val="20"/>
          <w:szCs w:val="20"/>
          <w:lang w:val="es-ES"/>
        </w:rPr>
        <w:t xml:space="preserve"> </w:t>
      </w:r>
      <w:r w:rsidRPr="00BA41C0">
        <w:rPr>
          <w:rFonts w:ascii="GHEA Grapalat" w:hAnsi="GHEA Grapalat"/>
          <w:sz w:val="20"/>
          <w:szCs w:val="20"/>
        </w:rPr>
        <w:t>էլեկտրոնային</w:t>
      </w:r>
      <w:r w:rsidRPr="003E2328">
        <w:rPr>
          <w:rFonts w:ascii="GHEA Grapalat" w:hAnsi="GHEA Grapalat"/>
          <w:sz w:val="20"/>
          <w:szCs w:val="20"/>
          <w:lang w:val="es-ES"/>
        </w:rPr>
        <w:t xml:space="preserve"> </w:t>
      </w:r>
      <w:r w:rsidRPr="00BA41C0">
        <w:rPr>
          <w:rFonts w:ascii="GHEA Grapalat" w:hAnsi="GHEA Grapalat"/>
          <w:sz w:val="20"/>
          <w:szCs w:val="20"/>
        </w:rPr>
        <w:t>փոստին</w:t>
      </w:r>
      <w:r w:rsidRPr="003E2328">
        <w:rPr>
          <w:rFonts w:ascii="GHEA Grapalat" w:hAnsi="GHEA Grapalat"/>
          <w:sz w:val="20"/>
          <w:szCs w:val="20"/>
          <w:lang w:val="es-ES"/>
        </w:rPr>
        <w:t xml:space="preserve"> </w:t>
      </w:r>
      <w:r w:rsidRPr="00BA41C0">
        <w:rPr>
          <w:rFonts w:ascii="GHEA Grapalat" w:hAnsi="GHEA Grapalat"/>
          <w:sz w:val="20"/>
          <w:szCs w:val="20"/>
        </w:rPr>
        <w:t>ուղարկելու</w:t>
      </w:r>
      <w:r w:rsidRPr="003E2328">
        <w:rPr>
          <w:rFonts w:ascii="GHEA Grapalat" w:hAnsi="GHEA Grapalat"/>
          <w:sz w:val="20"/>
          <w:szCs w:val="20"/>
          <w:lang w:val="es-ES"/>
        </w:rPr>
        <w:t xml:space="preserve"> </w:t>
      </w:r>
      <w:r w:rsidRPr="00BA41C0">
        <w:rPr>
          <w:rFonts w:ascii="GHEA Grapalat" w:hAnsi="GHEA Grapalat"/>
          <w:sz w:val="20"/>
          <w:szCs w:val="20"/>
        </w:rPr>
        <w:t>եղանակով</w:t>
      </w:r>
      <w:r w:rsidRPr="003E2328">
        <w:rPr>
          <w:rFonts w:ascii="GHEA Grapalat" w:hAnsi="GHEA Grapalat"/>
          <w:sz w:val="20"/>
          <w:szCs w:val="20"/>
          <w:lang w:val="es-ES"/>
        </w:rPr>
        <w:t>:</w:t>
      </w:r>
    </w:p>
    <w:p w14:paraId="11A51D23"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13</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 </w:t>
      </w:r>
      <w:r w:rsidRPr="00BA41C0">
        <w:rPr>
          <w:rFonts w:ascii="GHEA Grapalat" w:hAnsi="GHEA Grapalat"/>
          <w:sz w:val="20"/>
          <w:szCs w:val="20"/>
        </w:rPr>
        <w:t>Դատարանը</w:t>
      </w:r>
      <w:r w:rsidRPr="003E2328">
        <w:rPr>
          <w:rFonts w:ascii="GHEA Grapalat" w:hAnsi="GHEA Grapalat"/>
          <w:sz w:val="20"/>
          <w:szCs w:val="20"/>
          <w:lang w:val="es-ES"/>
        </w:rPr>
        <w:t xml:space="preserve">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բաժնով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վեճերով</w:t>
      </w:r>
      <w:r w:rsidRPr="003E2328">
        <w:rPr>
          <w:rFonts w:ascii="GHEA Grapalat" w:hAnsi="GHEA Grapalat"/>
          <w:sz w:val="20"/>
          <w:szCs w:val="20"/>
          <w:lang w:val="es-ES"/>
        </w:rPr>
        <w:t xml:space="preserve"> </w:t>
      </w:r>
      <w:r w:rsidRPr="00BA41C0">
        <w:rPr>
          <w:rFonts w:ascii="GHEA Grapalat" w:hAnsi="GHEA Grapalat"/>
          <w:sz w:val="20"/>
          <w:szCs w:val="20"/>
        </w:rPr>
        <w:t>գործերը</w:t>
      </w:r>
      <w:r w:rsidRPr="003E2328">
        <w:rPr>
          <w:rFonts w:ascii="GHEA Grapalat" w:hAnsi="GHEA Grapalat"/>
          <w:sz w:val="20"/>
          <w:szCs w:val="20"/>
          <w:lang w:val="es-ES"/>
        </w:rPr>
        <w:t xml:space="preserve"> </w:t>
      </w:r>
      <w:r w:rsidRPr="00BA41C0">
        <w:rPr>
          <w:rFonts w:ascii="GHEA Grapalat" w:hAnsi="GHEA Grapalat"/>
          <w:sz w:val="20"/>
          <w:szCs w:val="20"/>
        </w:rPr>
        <w:t>քննում</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դրանց</w:t>
      </w:r>
      <w:r w:rsidRPr="003E2328">
        <w:rPr>
          <w:rFonts w:ascii="GHEA Grapalat" w:hAnsi="GHEA Grapalat"/>
          <w:sz w:val="20"/>
          <w:szCs w:val="20"/>
          <w:lang w:val="es-ES"/>
        </w:rPr>
        <w:t xml:space="preserve"> </w:t>
      </w:r>
      <w:r w:rsidRPr="00BA41C0">
        <w:rPr>
          <w:rFonts w:ascii="GHEA Grapalat" w:hAnsi="GHEA Grapalat"/>
          <w:sz w:val="20"/>
          <w:szCs w:val="20"/>
        </w:rPr>
        <w:t>վերաբերյալ</w:t>
      </w:r>
      <w:r w:rsidRPr="003E2328">
        <w:rPr>
          <w:rFonts w:ascii="GHEA Grapalat" w:hAnsi="GHEA Grapalat"/>
          <w:sz w:val="20"/>
          <w:szCs w:val="20"/>
          <w:lang w:val="es-ES"/>
        </w:rPr>
        <w:t xml:space="preserve"> </w:t>
      </w:r>
      <w:r w:rsidRPr="00BA41C0">
        <w:rPr>
          <w:rFonts w:ascii="GHEA Grapalat" w:hAnsi="GHEA Grapalat"/>
          <w:sz w:val="20"/>
          <w:szCs w:val="20"/>
        </w:rPr>
        <w:t>վճիռները</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որոշումները</w:t>
      </w:r>
      <w:r w:rsidRPr="003E2328">
        <w:rPr>
          <w:rFonts w:ascii="GHEA Grapalat" w:hAnsi="GHEA Grapalat"/>
          <w:sz w:val="20"/>
          <w:szCs w:val="20"/>
          <w:lang w:val="es-ES"/>
        </w:rPr>
        <w:t xml:space="preserve"> </w:t>
      </w:r>
      <w:r w:rsidRPr="00BA41C0">
        <w:rPr>
          <w:rFonts w:ascii="GHEA Grapalat" w:hAnsi="GHEA Grapalat"/>
          <w:sz w:val="20"/>
          <w:szCs w:val="20"/>
        </w:rPr>
        <w:t>կայացնում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գրավոր</w:t>
      </w:r>
      <w:r w:rsidRPr="003E2328">
        <w:rPr>
          <w:rFonts w:ascii="GHEA Grapalat" w:hAnsi="GHEA Grapalat"/>
          <w:sz w:val="20"/>
          <w:szCs w:val="20"/>
          <w:lang w:val="es-ES"/>
        </w:rPr>
        <w:t xml:space="preserve"> </w:t>
      </w:r>
      <w:r w:rsidRPr="00BA41C0">
        <w:rPr>
          <w:rFonts w:ascii="GHEA Grapalat" w:hAnsi="GHEA Grapalat"/>
          <w:sz w:val="20"/>
          <w:szCs w:val="20"/>
        </w:rPr>
        <w:t>ընթացակարգով</w:t>
      </w:r>
      <w:r w:rsidRPr="003E2328">
        <w:rPr>
          <w:rFonts w:ascii="GHEA Grapalat" w:hAnsi="GHEA Grapalat"/>
          <w:sz w:val="20"/>
          <w:szCs w:val="20"/>
          <w:lang w:val="es-ES"/>
        </w:rPr>
        <w:t xml:space="preserve">, </w:t>
      </w:r>
      <w:r w:rsidRPr="00BA41C0">
        <w:rPr>
          <w:rFonts w:ascii="GHEA Grapalat" w:hAnsi="GHEA Grapalat"/>
          <w:sz w:val="20"/>
          <w:szCs w:val="20"/>
        </w:rPr>
        <w:t>բացառությամբ</w:t>
      </w:r>
      <w:r w:rsidRPr="003E2328">
        <w:rPr>
          <w:rFonts w:ascii="GHEA Grapalat" w:hAnsi="GHEA Grapalat"/>
          <w:sz w:val="20"/>
          <w:szCs w:val="20"/>
          <w:lang w:val="es-ES"/>
        </w:rPr>
        <w:t xml:space="preserve"> </w:t>
      </w:r>
      <w:r w:rsidRPr="00BA41C0">
        <w:rPr>
          <w:rFonts w:ascii="GHEA Grapalat" w:hAnsi="GHEA Grapalat"/>
          <w:sz w:val="20"/>
          <w:szCs w:val="20"/>
        </w:rPr>
        <w:t>այն</w:t>
      </w:r>
      <w:r w:rsidRPr="003E2328">
        <w:rPr>
          <w:rFonts w:ascii="GHEA Grapalat" w:hAnsi="GHEA Grapalat"/>
          <w:sz w:val="20"/>
          <w:szCs w:val="20"/>
          <w:lang w:val="es-ES"/>
        </w:rPr>
        <w:t xml:space="preserve"> </w:t>
      </w:r>
      <w:r w:rsidRPr="00BA41C0">
        <w:rPr>
          <w:rFonts w:ascii="GHEA Grapalat" w:hAnsi="GHEA Grapalat"/>
          <w:sz w:val="20"/>
          <w:szCs w:val="20"/>
        </w:rPr>
        <w:t>դեպքերի</w:t>
      </w:r>
      <w:r w:rsidRPr="003E2328">
        <w:rPr>
          <w:rFonts w:ascii="GHEA Grapalat" w:hAnsi="GHEA Grapalat"/>
          <w:sz w:val="20"/>
          <w:szCs w:val="20"/>
          <w:lang w:val="es-ES"/>
        </w:rPr>
        <w:t xml:space="preserve">, </w:t>
      </w:r>
      <w:r w:rsidRPr="00BA41C0">
        <w:rPr>
          <w:rFonts w:ascii="GHEA Grapalat" w:hAnsi="GHEA Grapalat"/>
          <w:sz w:val="20"/>
          <w:szCs w:val="20"/>
        </w:rPr>
        <w:t>երբ</w:t>
      </w:r>
      <w:r w:rsidRPr="003E2328">
        <w:rPr>
          <w:rFonts w:ascii="GHEA Grapalat" w:hAnsi="GHEA Grapalat"/>
          <w:sz w:val="20"/>
          <w:szCs w:val="20"/>
          <w:lang w:val="es-ES"/>
        </w:rPr>
        <w:t xml:space="preserve"> </w:t>
      </w:r>
      <w:r w:rsidRPr="00BA41C0">
        <w:rPr>
          <w:rFonts w:ascii="GHEA Grapalat" w:hAnsi="GHEA Grapalat"/>
          <w:sz w:val="20"/>
          <w:szCs w:val="20"/>
        </w:rPr>
        <w:t>դատարանը</w:t>
      </w:r>
      <w:r w:rsidRPr="003E2328">
        <w:rPr>
          <w:rFonts w:ascii="GHEA Grapalat" w:hAnsi="GHEA Grapalat"/>
          <w:sz w:val="20"/>
          <w:szCs w:val="20"/>
          <w:lang w:val="es-ES"/>
        </w:rPr>
        <w:t xml:space="preserve"> </w:t>
      </w:r>
      <w:r w:rsidRPr="00BA41C0">
        <w:rPr>
          <w:rFonts w:ascii="GHEA Grapalat" w:hAnsi="GHEA Grapalat"/>
          <w:sz w:val="20"/>
          <w:szCs w:val="20"/>
        </w:rPr>
        <w:t>գործին</w:t>
      </w:r>
      <w:r w:rsidRPr="003E2328">
        <w:rPr>
          <w:rFonts w:ascii="GHEA Grapalat" w:hAnsi="GHEA Grapalat"/>
          <w:sz w:val="20"/>
          <w:szCs w:val="20"/>
          <w:lang w:val="es-ES"/>
        </w:rPr>
        <w:t xml:space="preserve"> </w:t>
      </w:r>
      <w:r w:rsidRPr="00BA41C0">
        <w:rPr>
          <w:rFonts w:ascii="GHEA Grapalat" w:hAnsi="GHEA Grapalat"/>
          <w:sz w:val="20"/>
          <w:szCs w:val="20"/>
        </w:rPr>
        <w:t>մասնակցող</w:t>
      </w:r>
      <w:r w:rsidRPr="003E2328">
        <w:rPr>
          <w:rFonts w:ascii="GHEA Grapalat" w:hAnsi="GHEA Grapalat"/>
          <w:sz w:val="20"/>
          <w:szCs w:val="20"/>
          <w:lang w:val="es-ES"/>
        </w:rPr>
        <w:t xml:space="preserve"> </w:t>
      </w:r>
      <w:r w:rsidRPr="00BA41C0">
        <w:rPr>
          <w:rFonts w:ascii="GHEA Grapalat" w:hAnsi="GHEA Grapalat"/>
          <w:sz w:val="20"/>
          <w:szCs w:val="20"/>
        </w:rPr>
        <w:t>անձի</w:t>
      </w:r>
      <w:r w:rsidRPr="003E2328">
        <w:rPr>
          <w:rFonts w:ascii="GHEA Grapalat" w:hAnsi="GHEA Grapalat"/>
          <w:sz w:val="20"/>
          <w:szCs w:val="20"/>
          <w:lang w:val="es-ES"/>
        </w:rPr>
        <w:t xml:space="preserve"> </w:t>
      </w:r>
      <w:r w:rsidRPr="00BA41C0">
        <w:rPr>
          <w:rFonts w:ascii="GHEA Grapalat" w:hAnsi="GHEA Grapalat"/>
          <w:sz w:val="20"/>
          <w:szCs w:val="20"/>
        </w:rPr>
        <w:t>միջնորդությամբ</w:t>
      </w:r>
      <w:r w:rsidRPr="003E2328">
        <w:rPr>
          <w:rFonts w:ascii="GHEA Grapalat" w:hAnsi="GHEA Grapalat"/>
          <w:sz w:val="20"/>
          <w:szCs w:val="20"/>
          <w:lang w:val="es-ES"/>
        </w:rPr>
        <w:t xml:space="preserve"> </w:t>
      </w:r>
      <w:r w:rsidRPr="00BA41C0">
        <w:rPr>
          <w:rFonts w:ascii="GHEA Grapalat" w:hAnsi="GHEA Grapalat"/>
          <w:sz w:val="20"/>
          <w:szCs w:val="20"/>
        </w:rPr>
        <w:t>կամ</w:t>
      </w:r>
      <w:r w:rsidRPr="003E2328">
        <w:rPr>
          <w:rFonts w:ascii="GHEA Grapalat" w:hAnsi="GHEA Grapalat"/>
          <w:sz w:val="20"/>
          <w:szCs w:val="20"/>
          <w:lang w:val="es-ES"/>
        </w:rPr>
        <w:t xml:space="preserve"> </w:t>
      </w:r>
      <w:r w:rsidRPr="00BA41C0">
        <w:rPr>
          <w:rFonts w:ascii="GHEA Grapalat" w:hAnsi="GHEA Grapalat"/>
          <w:sz w:val="20"/>
          <w:szCs w:val="20"/>
        </w:rPr>
        <w:t>իր</w:t>
      </w:r>
      <w:r w:rsidRPr="003E2328">
        <w:rPr>
          <w:rFonts w:ascii="GHEA Grapalat" w:hAnsi="GHEA Grapalat"/>
          <w:sz w:val="20"/>
          <w:szCs w:val="20"/>
          <w:lang w:val="es-ES"/>
        </w:rPr>
        <w:t xml:space="preserve"> </w:t>
      </w:r>
      <w:r w:rsidRPr="00BA41C0">
        <w:rPr>
          <w:rFonts w:ascii="GHEA Grapalat" w:hAnsi="GHEA Grapalat"/>
          <w:sz w:val="20"/>
          <w:szCs w:val="20"/>
        </w:rPr>
        <w:t>նախաձեռնությամբ</w:t>
      </w:r>
      <w:r w:rsidRPr="003E2328">
        <w:rPr>
          <w:rFonts w:ascii="GHEA Grapalat" w:hAnsi="GHEA Grapalat"/>
          <w:sz w:val="20"/>
          <w:szCs w:val="20"/>
          <w:lang w:val="es-ES"/>
        </w:rPr>
        <w:t xml:space="preserve"> </w:t>
      </w:r>
      <w:r w:rsidRPr="00BA41C0">
        <w:rPr>
          <w:rFonts w:ascii="GHEA Grapalat" w:hAnsi="GHEA Grapalat"/>
          <w:sz w:val="20"/>
          <w:szCs w:val="20"/>
        </w:rPr>
        <w:t>եկել</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եզրահանգման</w:t>
      </w:r>
      <w:r w:rsidRPr="003E2328">
        <w:rPr>
          <w:rFonts w:ascii="GHEA Grapalat" w:hAnsi="GHEA Grapalat"/>
          <w:sz w:val="20"/>
          <w:szCs w:val="20"/>
          <w:lang w:val="es-ES"/>
        </w:rPr>
        <w:t xml:space="preserve">, </w:t>
      </w:r>
      <w:r w:rsidRPr="00BA41C0">
        <w:rPr>
          <w:rFonts w:ascii="GHEA Grapalat" w:hAnsi="GHEA Grapalat"/>
          <w:sz w:val="20"/>
          <w:szCs w:val="20"/>
        </w:rPr>
        <w:t>որ</w:t>
      </w:r>
      <w:r w:rsidRPr="003E2328">
        <w:rPr>
          <w:rFonts w:ascii="GHEA Grapalat" w:hAnsi="GHEA Grapalat"/>
          <w:sz w:val="20"/>
          <w:szCs w:val="20"/>
          <w:lang w:val="es-ES"/>
        </w:rPr>
        <w:t xml:space="preserve"> </w:t>
      </w:r>
      <w:r w:rsidRPr="00BA41C0">
        <w:rPr>
          <w:rFonts w:ascii="GHEA Grapalat" w:hAnsi="GHEA Grapalat"/>
          <w:sz w:val="20"/>
          <w:szCs w:val="20"/>
        </w:rPr>
        <w:t>անհրաժեշտ</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գործը</w:t>
      </w:r>
      <w:r w:rsidRPr="003E2328">
        <w:rPr>
          <w:rFonts w:ascii="GHEA Grapalat" w:hAnsi="GHEA Grapalat"/>
          <w:sz w:val="20"/>
          <w:szCs w:val="20"/>
          <w:lang w:val="es-ES"/>
        </w:rPr>
        <w:t xml:space="preserve"> </w:t>
      </w:r>
      <w:r w:rsidRPr="00BA41C0">
        <w:rPr>
          <w:rFonts w:ascii="GHEA Grapalat" w:hAnsi="GHEA Grapalat"/>
          <w:sz w:val="20"/>
          <w:szCs w:val="20"/>
        </w:rPr>
        <w:t>քննել</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նիստում</w:t>
      </w:r>
      <w:r w:rsidRPr="003E2328">
        <w:rPr>
          <w:rFonts w:ascii="GHEA Grapalat" w:hAnsi="GHEA Grapalat"/>
          <w:sz w:val="20"/>
          <w:szCs w:val="20"/>
          <w:lang w:val="es-ES"/>
        </w:rPr>
        <w:t>:</w:t>
      </w:r>
    </w:p>
    <w:p w14:paraId="065B950B"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14. </w:t>
      </w:r>
      <w:r w:rsidRPr="00BA41C0">
        <w:rPr>
          <w:rFonts w:ascii="GHEA Grapalat" w:hAnsi="GHEA Grapalat"/>
          <w:sz w:val="20"/>
          <w:szCs w:val="20"/>
        </w:rPr>
        <w:t>Գործը</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նիստում</w:t>
      </w:r>
      <w:r w:rsidRPr="003E2328">
        <w:rPr>
          <w:rFonts w:ascii="GHEA Grapalat" w:hAnsi="GHEA Grapalat"/>
          <w:sz w:val="20"/>
          <w:szCs w:val="20"/>
          <w:lang w:val="es-ES"/>
        </w:rPr>
        <w:t xml:space="preserve"> </w:t>
      </w:r>
      <w:r w:rsidRPr="00BA41C0">
        <w:rPr>
          <w:rFonts w:ascii="GHEA Grapalat" w:hAnsi="GHEA Grapalat"/>
          <w:sz w:val="20"/>
          <w:szCs w:val="20"/>
        </w:rPr>
        <w:t>քննելու</w:t>
      </w:r>
      <w:r w:rsidRPr="003E2328">
        <w:rPr>
          <w:rFonts w:ascii="GHEA Grapalat" w:hAnsi="GHEA Grapalat"/>
          <w:sz w:val="20"/>
          <w:szCs w:val="20"/>
          <w:lang w:val="es-ES"/>
        </w:rPr>
        <w:t xml:space="preserve"> </w:t>
      </w:r>
      <w:r w:rsidRPr="00BA41C0">
        <w:rPr>
          <w:rFonts w:ascii="GHEA Grapalat" w:hAnsi="GHEA Grapalat"/>
          <w:sz w:val="20"/>
          <w:szCs w:val="20"/>
        </w:rPr>
        <w:t>վերաբերյալ</w:t>
      </w:r>
      <w:r w:rsidRPr="003E2328">
        <w:rPr>
          <w:rFonts w:ascii="GHEA Grapalat" w:hAnsi="GHEA Grapalat"/>
          <w:sz w:val="20"/>
          <w:szCs w:val="20"/>
          <w:lang w:val="es-ES"/>
        </w:rPr>
        <w:t xml:space="preserve"> </w:t>
      </w:r>
      <w:r w:rsidRPr="00BA41C0">
        <w:rPr>
          <w:rFonts w:ascii="GHEA Grapalat" w:hAnsi="GHEA Grapalat"/>
          <w:sz w:val="20"/>
          <w:szCs w:val="20"/>
        </w:rPr>
        <w:t>միջնորդությունը</w:t>
      </w:r>
      <w:r w:rsidRPr="003E2328">
        <w:rPr>
          <w:rFonts w:ascii="GHEA Grapalat" w:hAnsi="GHEA Grapalat"/>
          <w:sz w:val="20"/>
          <w:szCs w:val="20"/>
          <w:lang w:val="es-ES"/>
        </w:rPr>
        <w:t xml:space="preserve"> </w:t>
      </w:r>
      <w:r w:rsidRPr="00BA41C0">
        <w:rPr>
          <w:rFonts w:ascii="GHEA Grapalat" w:hAnsi="GHEA Grapalat"/>
          <w:sz w:val="20"/>
          <w:szCs w:val="20"/>
        </w:rPr>
        <w:t>գործին</w:t>
      </w:r>
      <w:r w:rsidRPr="003E2328">
        <w:rPr>
          <w:rFonts w:ascii="GHEA Grapalat" w:hAnsi="GHEA Grapalat"/>
          <w:sz w:val="20"/>
          <w:szCs w:val="20"/>
          <w:lang w:val="es-ES"/>
        </w:rPr>
        <w:t xml:space="preserve"> </w:t>
      </w:r>
      <w:r w:rsidRPr="00BA41C0">
        <w:rPr>
          <w:rFonts w:ascii="GHEA Grapalat" w:hAnsi="GHEA Grapalat"/>
          <w:sz w:val="20"/>
          <w:szCs w:val="20"/>
        </w:rPr>
        <w:t>մասնակցող</w:t>
      </w:r>
      <w:r w:rsidRPr="003E2328">
        <w:rPr>
          <w:rFonts w:ascii="GHEA Grapalat" w:hAnsi="GHEA Grapalat"/>
          <w:sz w:val="20"/>
          <w:szCs w:val="20"/>
          <w:lang w:val="es-ES"/>
        </w:rPr>
        <w:t xml:space="preserve"> </w:t>
      </w:r>
      <w:r w:rsidRPr="00BA41C0">
        <w:rPr>
          <w:rFonts w:ascii="GHEA Grapalat" w:hAnsi="GHEA Grapalat"/>
          <w:sz w:val="20"/>
          <w:szCs w:val="20"/>
        </w:rPr>
        <w:t>անձը</w:t>
      </w:r>
      <w:r w:rsidRPr="003E2328">
        <w:rPr>
          <w:rFonts w:ascii="GHEA Grapalat" w:hAnsi="GHEA Grapalat"/>
          <w:sz w:val="20"/>
          <w:szCs w:val="20"/>
          <w:lang w:val="es-ES"/>
        </w:rPr>
        <w:t xml:space="preserve"> </w:t>
      </w:r>
      <w:r w:rsidRPr="00BA41C0">
        <w:rPr>
          <w:rFonts w:ascii="GHEA Grapalat" w:hAnsi="GHEA Grapalat"/>
          <w:sz w:val="20"/>
          <w:szCs w:val="20"/>
        </w:rPr>
        <w:t>կարող</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ներկայացնել</w:t>
      </w:r>
      <w:r w:rsidRPr="003E2328">
        <w:rPr>
          <w:rFonts w:ascii="GHEA Grapalat" w:hAnsi="GHEA Grapalat"/>
          <w:sz w:val="20"/>
          <w:szCs w:val="20"/>
          <w:lang w:val="es-ES"/>
        </w:rPr>
        <w:t xml:space="preserve"> </w:t>
      </w:r>
      <w:r w:rsidRPr="00BA41C0">
        <w:rPr>
          <w:rFonts w:ascii="GHEA Grapalat" w:hAnsi="GHEA Grapalat"/>
          <w:sz w:val="20"/>
          <w:szCs w:val="20"/>
        </w:rPr>
        <w:t>մինչև</w:t>
      </w:r>
      <w:r w:rsidRPr="003E2328">
        <w:rPr>
          <w:rFonts w:ascii="GHEA Grapalat" w:hAnsi="GHEA Grapalat"/>
          <w:sz w:val="20"/>
          <w:szCs w:val="20"/>
          <w:lang w:val="es-ES"/>
        </w:rPr>
        <w:t xml:space="preserve"> </w:t>
      </w:r>
      <w:r w:rsidRPr="00BA41C0">
        <w:rPr>
          <w:rFonts w:ascii="GHEA Grapalat" w:hAnsi="GHEA Grapalat"/>
          <w:sz w:val="20"/>
          <w:szCs w:val="20"/>
        </w:rPr>
        <w:t>հայցադիմումի</w:t>
      </w:r>
      <w:r w:rsidRPr="003E2328">
        <w:rPr>
          <w:rFonts w:ascii="GHEA Grapalat" w:hAnsi="GHEA Grapalat"/>
          <w:sz w:val="20"/>
          <w:szCs w:val="20"/>
          <w:lang w:val="es-ES"/>
        </w:rPr>
        <w:t xml:space="preserve"> </w:t>
      </w:r>
      <w:r w:rsidRPr="00BA41C0">
        <w:rPr>
          <w:rFonts w:ascii="GHEA Grapalat" w:hAnsi="GHEA Grapalat"/>
          <w:sz w:val="20"/>
          <w:szCs w:val="20"/>
        </w:rPr>
        <w:t>պատասխան</w:t>
      </w:r>
      <w:r w:rsidRPr="003E2328">
        <w:rPr>
          <w:rFonts w:ascii="GHEA Grapalat" w:hAnsi="GHEA Grapalat"/>
          <w:sz w:val="20"/>
          <w:szCs w:val="20"/>
          <w:lang w:val="es-ES"/>
        </w:rPr>
        <w:t xml:space="preserve"> </w:t>
      </w:r>
      <w:r w:rsidRPr="00BA41C0">
        <w:rPr>
          <w:rFonts w:ascii="GHEA Grapalat" w:hAnsi="GHEA Grapalat"/>
          <w:sz w:val="20"/>
          <w:szCs w:val="20"/>
        </w:rPr>
        <w:t>ներկայացնելու</w:t>
      </w:r>
      <w:r w:rsidRPr="003E2328">
        <w:rPr>
          <w:rFonts w:ascii="GHEA Grapalat" w:hAnsi="GHEA Grapalat"/>
          <w:sz w:val="20"/>
          <w:szCs w:val="20"/>
          <w:lang w:val="es-ES"/>
        </w:rPr>
        <w:t xml:space="preserve"> </w:t>
      </w:r>
      <w:r w:rsidRPr="00BA41C0">
        <w:rPr>
          <w:rFonts w:ascii="GHEA Grapalat" w:hAnsi="GHEA Grapalat"/>
          <w:sz w:val="20"/>
          <w:szCs w:val="20"/>
        </w:rPr>
        <w:t>համար</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ժամկետի</w:t>
      </w:r>
      <w:r w:rsidRPr="003E2328">
        <w:rPr>
          <w:rFonts w:ascii="GHEA Grapalat" w:hAnsi="GHEA Grapalat"/>
          <w:sz w:val="20"/>
          <w:szCs w:val="20"/>
          <w:lang w:val="es-ES"/>
        </w:rPr>
        <w:t xml:space="preserve"> </w:t>
      </w:r>
      <w:r w:rsidRPr="00BA41C0">
        <w:rPr>
          <w:rFonts w:ascii="GHEA Grapalat" w:hAnsi="GHEA Grapalat"/>
          <w:sz w:val="20"/>
          <w:szCs w:val="20"/>
        </w:rPr>
        <w:t>լրանալը</w:t>
      </w:r>
      <w:r w:rsidRPr="003E2328">
        <w:rPr>
          <w:rFonts w:ascii="GHEA Grapalat" w:hAnsi="GHEA Grapalat"/>
          <w:sz w:val="20"/>
          <w:szCs w:val="20"/>
          <w:lang w:val="es-ES"/>
        </w:rPr>
        <w:t>:</w:t>
      </w:r>
    </w:p>
    <w:p w14:paraId="02718BDC"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15. </w:t>
      </w:r>
      <w:r w:rsidRPr="00BA41C0">
        <w:rPr>
          <w:rFonts w:ascii="GHEA Grapalat" w:hAnsi="GHEA Grapalat"/>
          <w:sz w:val="20"/>
          <w:szCs w:val="20"/>
        </w:rPr>
        <w:t>Գործը</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նիստում</w:t>
      </w:r>
      <w:r w:rsidRPr="003E2328">
        <w:rPr>
          <w:rFonts w:ascii="GHEA Grapalat" w:hAnsi="GHEA Grapalat"/>
          <w:sz w:val="20"/>
          <w:szCs w:val="20"/>
          <w:lang w:val="es-ES"/>
        </w:rPr>
        <w:t xml:space="preserve"> </w:t>
      </w:r>
      <w:r w:rsidRPr="00BA41C0">
        <w:rPr>
          <w:rFonts w:ascii="GHEA Grapalat" w:hAnsi="GHEA Grapalat"/>
          <w:sz w:val="20"/>
          <w:szCs w:val="20"/>
        </w:rPr>
        <w:t>քննելու</w:t>
      </w:r>
      <w:r w:rsidRPr="003E2328">
        <w:rPr>
          <w:rFonts w:ascii="GHEA Grapalat" w:hAnsi="GHEA Grapalat"/>
          <w:sz w:val="20"/>
          <w:szCs w:val="20"/>
          <w:lang w:val="es-ES"/>
        </w:rPr>
        <w:t xml:space="preserve"> </w:t>
      </w:r>
      <w:r w:rsidRPr="00BA41C0">
        <w:rPr>
          <w:rFonts w:ascii="GHEA Grapalat" w:hAnsi="GHEA Grapalat"/>
          <w:sz w:val="20"/>
          <w:szCs w:val="20"/>
        </w:rPr>
        <w:t>մասին</w:t>
      </w:r>
      <w:r w:rsidRPr="003E2328">
        <w:rPr>
          <w:rFonts w:ascii="GHEA Grapalat" w:hAnsi="GHEA Grapalat"/>
          <w:sz w:val="20"/>
          <w:szCs w:val="20"/>
          <w:lang w:val="es-ES"/>
        </w:rPr>
        <w:t xml:space="preserve"> </w:t>
      </w:r>
      <w:r w:rsidRPr="00BA41C0">
        <w:rPr>
          <w:rFonts w:ascii="GHEA Grapalat" w:hAnsi="GHEA Grapalat"/>
          <w:sz w:val="20"/>
          <w:szCs w:val="20"/>
        </w:rPr>
        <w:t>դատարանը</w:t>
      </w:r>
      <w:r w:rsidRPr="003E2328">
        <w:rPr>
          <w:rFonts w:ascii="GHEA Grapalat" w:hAnsi="GHEA Grapalat"/>
          <w:sz w:val="20"/>
          <w:szCs w:val="20"/>
          <w:lang w:val="es-ES"/>
        </w:rPr>
        <w:t xml:space="preserve"> </w:t>
      </w:r>
      <w:r w:rsidRPr="00BA41C0">
        <w:rPr>
          <w:rFonts w:ascii="GHEA Grapalat" w:hAnsi="GHEA Grapalat"/>
          <w:sz w:val="20"/>
          <w:szCs w:val="20"/>
        </w:rPr>
        <w:t>կայացնում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որոշում</w:t>
      </w:r>
      <w:r w:rsidRPr="003E2328">
        <w:rPr>
          <w:rFonts w:ascii="GHEA Grapalat" w:hAnsi="GHEA Grapalat"/>
          <w:sz w:val="20"/>
          <w:szCs w:val="20"/>
          <w:lang w:val="es-ES"/>
        </w:rPr>
        <w:t xml:space="preserve"> </w:t>
      </w:r>
      <w:r w:rsidRPr="00BA41C0">
        <w:rPr>
          <w:rFonts w:ascii="GHEA Grapalat" w:hAnsi="GHEA Grapalat"/>
          <w:sz w:val="20"/>
          <w:szCs w:val="20"/>
        </w:rPr>
        <w:t>հայցադիմումի</w:t>
      </w:r>
      <w:r w:rsidRPr="003E2328">
        <w:rPr>
          <w:rFonts w:ascii="GHEA Grapalat" w:hAnsi="GHEA Grapalat"/>
          <w:sz w:val="20"/>
          <w:szCs w:val="20"/>
          <w:lang w:val="es-ES"/>
        </w:rPr>
        <w:t xml:space="preserve"> </w:t>
      </w:r>
      <w:r w:rsidRPr="00BA41C0">
        <w:rPr>
          <w:rFonts w:ascii="GHEA Grapalat" w:hAnsi="GHEA Grapalat"/>
          <w:sz w:val="20"/>
          <w:szCs w:val="20"/>
        </w:rPr>
        <w:t>պատասխան</w:t>
      </w:r>
      <w:r w:rsidRPr="003E2328">
        <w:rPr>
          <w:rFonts w:ascii="GHEA Grapalat" w:hAnsi="GHEA Grapalat"/>
          <w:sz w:val="20"/>
          <w:szCs w:val="20"/>
          <w:lang w:val="es-ES"/>
        </w:rPr>
        <w:t xml:space="preserve"> </w:t>
      </w:r>
      <w:r w:rsidRPr="00BA41C0">
        <w:rPr>
          <w:rFonts w:ascii="GHEA Grapalat" w:hAnsi="GHEA Grapalat"/>
          <w:sz w:val="20"/>
          <w:szCs w:val="20"/>
        </w:rPr>
        <w:t>ներկայացնելու</w:t>
      </w:r>
      <w:r w:rsidRPr="003E2328">
        <w:rPr>
          <w:rFonts w:ascii="GHEA Grapalat" w:hAnsi="GHEA Grapalat"/>
          <w:sz w:val="20"/>
          <w:szCs w:val="20"/>
          <w:lang w:val="es-ES"/>
        </w:rPr>
        <w:t xml:space="preserve"> </w:t>
      </w:r>
      <w:r w:rsidRPr="00BA41C0">
        <w:rPr>
          <w:rFonts w:ascii="GHEA Grapalat" w:hAnsi="GHEA Grapalat"/>
          <w:sz w:val="20"/>
          <w:szCs w:val="20"/>
        </w:rPr>
        <w:t>համար</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ժամկետը</w:t>
      </w:r>
      <w:r w:rsidRPr="003E2328">
        <w:rPr>
          <w:rFonts w:ascii="GHEA Grapalat" w:hAnsi="GHEA Grapalat"/>
          <w:sz w:val="20"/>
          <w:szCs w:val="20"/>
          <w:lang w:val="es-ES"/>
        </w:rPr>
        <w:t xml:space="preserve"> </w:t>
      </w:r>
      <w:r w:rsidRPr="00BA41C0">
        <w:rPr>
          <w:rFonts w:ascii="GHEA Grapalat" w:hAnsi="GHEA Grapalat"/>
          <w:sz w:val="20"/>
          <w:szCs w:val="20"/>
        </w:rPr>
        <w:t>լրանալուց</w:t>
      </w:r>
      <w:r w:rsidRPr="003E2328">
        <w:rPr>
          <w:rFonts w:ascii="GHEA Grapalat" w:hAnsi="GHEA Grapalat"/>
          <w:sz w:val="20"/>
          <w:szCs w:val="20"/>
          <w:lang w:val="es-ES"/>
        </w:rPr>
        <w:t xml:space="preserve"> </w:t>
      </w:r>
      <w:r w:rsidRPr="00BA41C0">
        <w:rPr>
          <w:rFonts w:ascii="GHEA Grapalat" w:hAnsi="GHEA Grapalat"/>
          <w:sz w:val="20"/>
          <w:szCs w:val="20"/>
        </w:rPr>
        <w:t>հետո՝</w:t>
      </w:r>
      <w:r w:rsidRPr="003E2328">
        <w:rPr>
          <w:rFonts w:ascii="GHEA Grapalat" w:hAnsi="GHEA Grapalat"/>
          <w:sz w:val="20"/>
          <w:szCs w:val="20"/>
          <w:lang w:val="es-ES"/>
        </w:rPr>
        <w:t xml:space="preserve"> </w:t>
      </w:r>
      <w:r w:rsidRPr="00BA41C0">
        <w:rPr>
          <w:rFonts w:ascii="GHEA Grapalat" w:hAnsi="GHEA Grapalat"/>
          <w:sz w:val="20"/>
          <w:szCs w:val="20"/>
        </w:rPr>
        <w:t>եռօրյա</w:t>
      </w:r>
      <w:r w:rsidRPr="003E2328">
        <w:rPr>
          <w:rFonts w:ascii="GHEA Grapalat" w:hAnsi="GHEA Grapalat"/>
          <w:sz w:val="20"/>
          <w:szCs w:val="20"/>
          <w:lang w:val="es-ES"/>
        </w:rPr>
        <w:t xml:space="preserve"> </w:t>
      </w:r>
      <w:r w:rsidRPr="00BA41C0">
        <w:rPr>
          <w:rFonts w:ascii="GHEA Grapalat" w:hAnsi="GHEA Grapalat"/>
          <w:sz w:val="20"/>
          <w:szCs w:val="20"/>
        </w:rPr>
        <w:t>ժամկետում</w:t>
      </w:r>
      <w:r w:rsidRPr="003E2328">
        <w:rPr>
          <w:rFonts w:ascii="GHEA Grapalat" w:hAnsi="GHEA Grapalat"/>
          <w:sz w:val="20"/>
          <w:szCs w:val="20"/>
          <w:lang w:val="es-ES"/>
        </w:rPr>
        <w:t>:</w:t>
      </w:r>
    </w:p>
    <w:p w14:paraId="590F27A0"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16. </w:t>
      </w:r>
      <w:r w:rsidRPr="00BA41C0">
        <w:rPr>
          <w:rFonts w:ascii="GHEA Grapalat" w:hAnsi="GHEA Grapalat"/>
          <w:sz w:val="20"/>
          <w:szCs w:val="20"/>
        </w:rPr>
        <w:t>Գործը</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նիստում</w:t>
      </w:r>
      <w:r w:rsidRPr="003E2328">
        <w:rPr>
          <w:rFonts w:ascii="GHEA Grapalat" w:hAnsi="GHEA Grapalat"/>
          <w:sz w:val="20"/>
          <w:szCs w:val="20"/>
          <w:lang w:val="es-ES"/>
        </w:rPr>
        <w:t xml:space="preserve"> </w:t>
      </w:r>
      <w:r w:rsidRPr="00BA41C0">
        <w:rPr>
          <w:rFonts w:ascii="GHEA Grapalat" w:hAnsi="GHEA Grapalat"/>
          <w:sz w:val="20"/>
          <w:szCs w:val="20"/>
        </w:rPr>
        <w:t>քննելու</w:t>
      </w:r>
      <w:r w:rsidRPr="003E2328">
        <w:rPr>
          <w:rFonts w:ascii="GHEA Grapalat" w:hAnsi="GHEA Grapalat"/>
          <w:sz w:val="20"/>
          <w:szCs w:val="20"/>
          <w:lang w:val="es-ES"/>
        </w:rPr>
        <w:t xml:space="preserve"> </w:t>
      </w:r>
      <w:r w:rsidRPr="00BA41C0">
        <w:rPr>
          <w:rFonts w:ascii="GHEA Grapalat" w:hAnsi="GHEA Grapalat"/>
          <w:sz w:val="20"/>
          <w:szCs w:val="20"/>
        </w:rPr>
        <w:t>հարցը</w:t>
      </w:r>
      <w:r w:rsidRPr="003E2328">
        <w:rPr>
          <w:rFonts w:ascii="GHEA Grapalat" w:hAnsi="GHEA Grapalat"/>
          <w:sz w:val="20"/>
          <w:szCs w:val="20"/>
          <w:lang w:val="es-ES"/>
        </w:rPr>
        <w:t xml:space="preserve"> </w:t>
      </w:r>
      <w:r w:rsidRPr="00BA41C0">
        <w:rPr>
          <w:rFonts w:ascii="GHEA Grapalat" w:hAnsi="GHEA Grapalat"/>
          <w:sz w:val="20"/>
          <w:szCs w:val="20"/>
        </w:rPr>
        <w:t>կարող</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լուծվել</w:t>
      </w:r>
      <w:r w:rsidRPr="003E2328">
        <w:rPr>
          <w:rFonts w:ascii="GHEA Grapalat" w:hAnsi="GHEA Grapalat"/>
          <w:sz w:val="20"/>
          <w:szCs w:val="20"/>
          <w:lang w:val="es-ES"/>
        </w:rPr>
        <w:t xml:space="preserve"> </w:t>
      </w:r>
      <w:r w:rsidRPr="00BA41C0">
        <w:rPr>
          <w:rFonts w:ascii="GHEA Grapalat" w:hAnsi="GHEA Grapalat"/>
          <w:sz w:val="20"/>
          <w:szCs w:val="20"/>
        </w:rPr>
        <w:t>նաև</w:t>
      </w:r>
      <w:r w:rsidRPr="003E2328">
        <w:rPr>
          <w:rFonts w:ascii="GHEA Grapalat" w:hAnsi="GHEA Grapalat"/>
          <w:sz w:val="20"/>
          <w:szCs w:val="20"/>
          <w:lang w:val="es-ES"/>
        </w:rPr>
        <w:t xml:space="preserve"> </w:t>
      </w:r>
      <w:r w:rsidRPr="00BA41C0">
        <w:rPr>
          <w:rFonts w:ascii="GHEA Grapalat" w:hAnsi="GHEA Grapalat"/>
          <w:sz w:val="20"/>
          <w:szCs w:val="20"/>
        </w:rPr>
        <w:t>հայցադիմումը</w:t>
      </w:r>
      <w:r w:rsidRPr="003E2328">
        <w:rPr>
          <w:rFonts w:ascii="GHEA Grapalat" w:hAnsi="GHEA Grapalat"/>
          <w:sz w:val="20"/>
          <w:szCs w:val="20"/>
          <w:lang w:val="es-ES"/>
        </w:rPr>
        <w:t xml:space="preserve"> </w:t>
      </w:r>
      <w:r w:rsidRPr="00BA41C0">
        <w:rPr>
          <w:rFonts w:ascii="GHEA Grapalat" w:hAnsi="GHEA Grapalat"/>
          <w:sz w:val="20"/>
          <w:szCs w:val="20"/>
        </w:rPr>
        <w:t>վարույթ</w:t>
      </w:r>
      <w:r w:rsidRPr="003E2328">
        <w:rPr>
          <w:rFonts w:ascii="GHEA Grapalat" w:hAnsi="GHEA Grapalat"/>
          <w:sz w:val="20"/>
          <w:szCs w:val="20"/>
          <w:lang w:val="es-ES"/>
        </w:rPr>
        <w:t xml:space="preserve"> </w:t>
      </w:r>
      <w:r w:rsidRPr="00BA41C0">
        <w:rPr>
          <w:rFonts w:ascii="GHEA Grapalat" w:hAnsi="GHEA Grapalat"/>
          <w:sz w:val="20"/>
          <w:szCs w:val="20"/>
        </w:rPr>
        <w:t>ընդունելու</w:t>
      </w:r>
      <w:r w:rsidRPr="003E2328">
        <w:rPr>
          <w:rFonts w:ascii="GHEA Grapalat" w:hAnsi="GHEA Grapalat"/>
          <w:sz w:val="20"/>
          <w:szCs w:val="20"/>
          <w:lang w:val="es-ES"/>
        </w:rPr>
        <w:t xml:space="preserve"> </w:t>
      </w:r>
      <w:r w:rsidRPr="00BA41C0">
        <w:rPr>
          <w:rFonts w:ascii="GHEA Grapalat" w:hAnsi="GHEA Grapalat"/>
          <w:sz w:val="20"/>
          <w:szCs w:val="20"/>
        </w:rPr>
        <w:t>մասին</w:t>
      </w:r>
      <w:r w:rsidRPr="003E2328">
        <w:rPr>
          <w:rFonts w:ascii="GHEA Grapalat" w:hAnsi="GHEA Grapalat"/>
          <w:sz w:val="20"/>
          <w:szCs w:val="20"/>
          <w:lang w:val="es-ES"/>
        </w:rPr>
        <w:t xml:space="preserve"> </w:t>
      </w:r>
      <w:r w:rsidRPr="00BA41C0">
        <w:rPr>
          <w:rFonts w:ascii="GHEA Grapalat" w:hAnsi="GHEA Grapalat"/>
          <w:sz w:val="20"/>
          <w:szCs w:val="20"/>
        </w:rPr>
        <w:t>որոշմամբ</w:t>
      </w:r>
      <w:r w:rsidRPr="003E2328">
        <w:rPr>
          <w:rFonts w:ascii="GHEA Grapalat" w:hAnsi="GHEA Grapalat"/>
          <w:sz w:val="20"/>
          <w:szCs w:val="20"/>
          <w:lang w:val="es-ES"/>
        </w:rPr>
        <w:t>:</w:t>
      </w:r>
    </w:p>
    <w:p w14:paraId="35700184"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17</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 </w:t>
      </w:r>
      <w:r w:rsidRPr="00BA41C0">
        <w:rPr>
          <w:rFonts w:ascii="GHEA Grapalat" w:hAnsi="GHEA Grapalat"/>
          <w:sz w:val="20"/>
          <w:szCs w:val="20"/>
        </w:rPr>
        <w:t>Վիճարկվող</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որոշումների</w:t>
      </w:r>
      <w:r w:rsidRPr="003E2328">
        <w:rPr>
          <w:rFonts w:ascii="GHEA Grapalat" w:hAnsi="GHEA Grapalat"/>
          <w:sz w:val="20"/>
          <w:szCs w:val="20"/>
          <w:lang w:val="es-ES"/>
        </w:rPr>
        <w:t xml:space="preserve"> </w:t>
      </w:r>
      <w:r w:rsidRPr="00BA41C0">
        <w:rPr>
          <w:rFonts w:ascii="GHEA Grapalat" w:hAnsi="GHEA Grapalat"/>
          <w:sz w:val="20"/>
          <w:szCs w:val="20"/>
        </w:rPr>
        <w:t>հիմքում</w:t>
      </w:r>
      <w:r w:rsidRPr="003E2328">
        <w:rPr>
          <w:rFonts w:ascii="GHEA Grapalat" w:hAnsi="GHEA Grapalat"/>
          <w:sz w:val="20"/>
          <w:szCs w:val="20"/>
          <w:lang w:val="es-ES"/>
        </w:rPr>
        <w:t xml:space="preserve"> </w:t>
      </w:r>
      <w:r w:rsidRPr="00BA41C0">
        <w:rPr>
          <w:rFonts w:ascii="GHEA Grapalat" w:hAnsi="GHEA Grapalat"/>
          <w:sz w:val="20"/>
          <w:szCs w:val="20"/>
        </w:rPr>
        <w:t>ընկած</w:t>
      </w:r>
      <w:r w:rsidRPr="003E2328">
        <w:rPr>
          <w:rFonts w:ascii="GHEA Grapalat" w:hAnsi="GHEA Grapalat"/>
          <w:sz w:val="20"/>
          <w:szCs w:val="20"/>
          <w:lang w:val="es-ES"/>
        </w:rPr>
        <w:t xml:space="preserve"> </w:t>
      </w:r>
      <w:r w:rsidRPr="00BA41C0">
        <w:rPr>
          <w:rFonts w:ascii="GHEA Grapalat" w:hAnsi="GHEA Grapalat"/>
          <w:sz w:val="20"/>
          <w:szCs w:val="20"/>
        </w:rPr>
        <w:t>հանգամանքների</w:t>
      </w:r>
      <w:r w:rsidRPr="003E2328">
        <w:rPr>
          <w:rFonts w:ascii="GHEA Grapalat" w:hAnsi="GHEA Grapalat"/>
          <w:sz w:val="20"/>
          <w:szCs w:val="20"/>
          <w:lang w:val="es-ES"/>
        </w:rPr>
        <w:t xml:space="preserve">, </w:t>
      </w:r>
      <w:r w:rsidRPr="00BA41C0">
        <w:rPr>
          <w:rFonts w:ascii="GHEA Grapalat" w:hAnsi="GHEA Grapalat"/>
          <w:sz w:val="20"/>
          <w:szCs w:val="20"/>
        </w:rPr>
        <w:t>ինչպես</w:t>
      </w:r>
      <w:r w:rsidRPr="003E2328">
        <w:rPr>
          <w:rFonts w:ascii="GHEA Grapalat" w:hAnsi="GHEA Grapalat"/>
          <w:sz w:val="20"/>
          <w:szCs w:val="20"/>
          <w:lang w:val="es-ES"/>
        </w:rPr>
        <w:t xml:space="preserve"> </w:t>
      </w:r>
      <w:r w:rsidRPr="00BA41C0">
        <w:rPr>
          <w:rFonts w:ascii="GHEA Grapalat" w:hAnsi="GHEA Grapalat"/>
          <w:sz w:val="20"/>
          <w:szCs w:val="20"/>
        </w:rPr>
        <w:t>նաև</w:t>
      </w:r>
      <w:r w:rsidRPr="003E2328">
        <w:rPr>
          <w:rFonts w:ascii="GHEA Grapalat" w:hAnsi="GHEA Grapalat"/>
          <w:sz w:val="20"/>
          <w:szCs w:val="20"/>
          <w:lang w:val="es-ES"/>
        </w:rPr>
        <w:t xml:space="preserve"> </w:t>
      </w:r>
      <w:r w:rsidRPr="00BA41C0">
        <w:rPr>
          <w:rFonts w:ascii="GHEA Grapalat" w:hAnsi="GHEA Grapalat"/>
          <w:sz w:val="20"/>
          <w:szCs w:val="20"/>
        </w:rPr>
        <w:t>տվյալ</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կատարման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որոշման</w:t>
      </w:r>
      <w:r w:rsidRPr="003E2328">
        <w:rPr>
          <w:rFonts w:ascii="GHEA Grapalat" w:hAnsi="GHEA Grapalat"/>
          <w:sz w:val="20"/>
          <w:szCs w:val="20"/>
          <w:lang w:val="es-ES"/>
        </w:rPr>
        <w:t xml:space="preserve"> </w:t>
      </w:r>
      <w:r w:rsidRPr="00BA41C0">
        <w:rPr>
          <w:rFonts w:ascii="GHEA Grapalat" w:hAnsi="GHEA Grapalat"/>
          <w:sz w:val="20"/>
          <w:szCs w:val="20"/>
        </w:rPr>
        <w:t>ընդունման</w:t>
      </w:r>
      <w:r w:rsidRPr="003E2328">
        <w:rPr>
          <w:rFonts w:ascii="GHEA Grapalat" w:hAnsi="GHEA Grapalat"/>
          <w:sz w:val="20"/>
          <w:szCs w:val="20"/>
          <w:lang w:val="es-ES"/>
        </w:rPr>
        <w:t xml:space="preserve"> </w:t>
      </w:r>
      <w:r w:rsidRPr="00BA41C0">
        <w:rPr>
          <w:rFonts w:ascii="GHEA Grapalat" w:hAnsi="GHEA Grapalat"/>
          <w:sz w:val="20"/>
          <w:szCs w:val="20"/>
        </w:rPr>
        <w:t>օրենքով</w:t>
      </w:r>
      <w:r w:rsidRPr="003E2328">
        <w:rPr>
          <w:rFonts w:ascii="GHEA Grapalat" w:hAnsi="GHEA Grapalat"/>
          <w:sz w:val="20"/>
          <w:szCs w:val="20"/>
          <w:lang w:val="es-ES"/>
        </w:rPr>
        <w:t xml:space="preserve">, </w:t>
      </w:r>
      <w:r w:rsidRPr="00BA41C0">
        <w:rPr>
          <w:rFonts w:ascii="GHEA Grapalat" w:hAnsi="GHEA Grapalat"/>
          <w:sz w:val="20"/>
          <w:szCs w:val="20"/>
        </w:rPr>
        <w:t>այլ</w:t>
      </w:r>
      <w:r w:rsidRPr="003E2328">
        <w:rPr>
          <w:rFonts w:ascii="GHEA Grapalat" w:hAnsi="GHEA Grapalat"/>
          <w:sz w:val="20"/>
          <w:szCs w:val="20"/>
          <w:lang w:val="es-ES"/>
        </w:rPr>
        <w:t xml:space="preserve"> </w:t>
      </w:r>
      <w:r w:rsidRPr="00BA41C0">
        <w:rPr>
          <w:rFonts w:ascii="GHEA Grapalat" w:hAnsi="GHEA Grapalat"/>
          <w:sz w:val="20"/>
          <w:szCs w:val="20"/>
        </w:rPr>
        <w:t>իրավական</w:t>
      </w:r>
      <w:r w:rsidRPr="003E2328">
        <w:rPr>
          <w:rFonts w:ascii="GHEA Grapalat" w:hAnsi="GHEA Grapalat"/>
          <w:sz w:val="20"/>
          <w:szCs w:val="20"/>
          <w:lang w:val="es-ES"/>
        </w:rPr>
        <w:t xml:space="preserve"> </w:t>
      </w:r>
      <w:r w:rsidRPr="00BA41C0">
        <w:rPr>
          <w:rFonts w:ascii="GHEA Grapalat" w:hAnsi="GHEA Grapalat"/>
          <w:sz w:val="20"/>
          <w:szCs w:val="20"/>
        </w:rPr>
        <w:t>ակտերով</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կարգը</w:t>
      </w:r>
      <w:r w:rsidRPr="003E2328">
        <w:rPr>
          <w:rFonts w:ascii="GHEA Grapalat" w:hAnsi="GHEA Grapalat"/>
          <w:sz w:val="20"/>
          <w:szCs w:val="20"/>
          <w:lang w:val="es-ES"/>
        </w:rPr>
        <w:t xml:space="preserve"> </w:t>
      </w:r>
      <w:r w:rsidRPr="00BA41C0">
        <w:rPr>
          <w:rFonts w:ascii="GHEA Grapalat" w:hAnsi="GHEA Grapalat"/>
          <w:sz w:val="20"/>
          <w:szCs w:val="20"/>
        </w:rPr>
        <w:t>պահպանված</w:t>
      </w:r>
      <w:r w:rsidRPr="003E2328">
        <w:rPr>
          <w:rFonts w:ascii="GHEA Grapalat" w:hAnsi="GHEA Grapalat"/>
          <w:sz w:val="20"/>
          <w:szCs w:val="20"/>
          <w:lang w:val="es-ES"/>
        </w:rPr>
        <w:t xml:space="preserve"> </w:t>
      </w:r>
      <w:r w:rsidRPr="00BA41C0">
        <w:rPr>
          <w:rFonts w:ascii="GHEA Grapalat" w:hAnsi="GHEA Grapalat"/>
          <w:sz w:val="20"/>
          <w:szCs w:val="20"/>
        </w:rPr>
        <w:t>լինելու</w:t>
      </w:r>
      <w:r w:rsidRPr="003E2328">
        <w:rPr>
          <w:rFonts w:ascii="GHEA Grapalat" w:hAnsi="GHEA Grapalat"/>
          <w:sz w:val="20"/>
          <w:szCs w:val="20"/>
          <w:lang w:val="es-ES"/>
        </w:rPr>
        <w:t xml:space="preserve"> </w:t>
      </w:r>
      <w:r w:rsidRPr="00BA41C0">
        <w:rPr>
          <w:rFonts w:ascii="GHEA Grapalat" w:hAnsi="GHEA Grapalat"/>
          <w:sz w:val="20"/>
          <w:szCs w:val="20"/>
        </w:rPr>
        <w:t>փաստերն</w:t>
      </w:r>
      <w:r w:rsidRPr="003E2328">
        <w:rPr>
          <w:rFonts w:ascii="GHEA Grapalat" w:hAnsi="GHEA Grapalat"/>
          <w:sz w:val="20"/>
          <w:szCs w:val="20"/>
          <w:lang w:val="es-ES"/>
        </w:rPr>
        <w:t xml:space="preserve"> </w:t>
      </w:r>
      <w:r w:rsidRPr="00BA41C0">
        <w:rPr>
          <w:rFonts w:ascii="GHEA Grapalat" w:hAnsi="GHEA Grapalat"/>
          <w:sz w:val="20"/>
          <w:szCs w:val="20"/>
        </w:rPr>
        <w:t>ապացուցելու</w:t>
      </w:r>
      <w:r w:rsidRPr="003E2328">
        <w:rPr>
          <w:rFonts w:ascii="GHEA Grapalat" w:hAnsi="GHEA Grapalat"/>
          <w:sz w:val="20"/>
          <w:szCs w:val="20"/>
          <w:lang w:val="es-ES"/>
        </w:rPr>
        <w:t xml:space="preserve"> </w:t>
      </w:r>
      <w:r w:rsidRPr="00BA41C0">
        <w:rPr>
          <w:rFonts w:ascii="GHEA Grapalat" w:hAnsi="GHEA Grapalat"/>
          <w:sz w:val="20"/>
          <w:szCs w:val="20"/>
        </w:rPr>
        <w:t>պարտականությունը</w:t>
      </w:r>
      <w:r w:rsidRPr="003E2328">
        <w:rPr>
          <w:rFonts w:ascii="GHEA Grapalat" w:hAnsi="GHEA Grapalat"/>
          <w:sz w:val="20"/>
          <w:szCs w:val="20"/>
          <w:lang w:val="es-ES"/>
        </w:rPr>
        <w:t xml:space="preserve"> </w:t>
      </w:r>
      <w:r w:rsidRPr="00BA41C0">
        <w:rPr>
          <w:rFonts w:ascii="GHEA Grapalat" w:hAnsi="GHEA Grapalat"/>
          <w:sz w:val="20"/>
          <w:szCs w:val="20"/>
        </w:rPr>
        <w:t>կրում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պատասխանողը</w:t>
      </w:r>
      <w:r w:rsidRPr="003E2328">
        <w:rPr>
          <w:rFonts w:ascii="GHEA Grapalat" w:hAnsi="GHEA Grapalat"/>
          <w:sz w:val="20"/>
          <w:szCs w:val="20"/>
          <w:lang w:val="es-ES"/>
        </w:rPr>
        <w:t>:</w:t>
      </w:r>
    </w:p>
    <w:p w14:paraId="24F6EE03"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18</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 </w:t>
      </w:r>
      <w:r w:rsidRPr="00BA41C0">
        <w:rPr>
          <w:rFonts w:ascii="GHEA Grapalat" w:hAnsi="GHEA Grapalat"/>
          <w:sz w:val="20"/>
          <w:szCs w:val="20"/>
        </w:rPr>
        <w:t>Պատասխանողը</w:t>
      </w:r>
      <w:r w:rsidRPr="003E2328">
        <w:rPr>
          <w:rFonts w:ascii="GHEA Grapalat" w:hAnsi="GHEA Grapalat"/>
          <w:sz w:val="20"/>
          <w:szCs w:val="20"/>
          <w:lang w:val="es-ES"/>
        </w:rPr>
        <w:t xml:space="preserve"> </w:t>
      </w:r>
      <w:r w:rsidRPr="00BA41C0">
        <w:rPr>
          <w:rFonts w:ascii="GHEA Grapalat" w:hAnsi="GHEA Grapalat"/>
          <w:sz w:val="20"/>
          <w:szCs w:val="20"/>
        </w:rPr>
        <w:t>վիճարկվող</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որոշումների</w:t>
      </w:r>
      <w:r w:rsidRPr="003E2328">
        <w:rPr>
          <w:rFonts w:ascii="GHEA Grapalat" w:hAnsi="GHEA Grapalat"/>
          <w:sz w:val="20"/>
          <w:szCs w:val="20"/>
          <w:lang w:val="es-ES"/>
        </w:rPr>
        <w:t xml:space="preserve"> </w:t>
      </w:r>
      <w:r w:rsidRPr="00BA41C0">
        <w:rPr>
          <w:rFonts w:ascii="GHEA Grapalat" w:hAnsi="GHEA Grapalat"/>
          <w:sz w:val="20"/>
          <w:szCs w:val="20"/>
        </w:rPr>
        <w:t>իրավաչափությունը</w:t>
      </w:r>
      <w:r w:rsidRPr="003E2328">
        <w:rPr>
          <w:rFonts w:ascii="GHEA Grapalat" w:hAnsi="GHEA Grapalat"/>
          <w:sz w:val="20"/>
          <w:szCs w:val="20"/>
          <w:lang w:val="es-ES"/>
        </w:rPr>
        <w:t xml:space="preserve"> </w:t>
      </w:r>
      <w:r w:rsidRPr="00BA41C0">
        <w:rPr>
          <w:rFonts w:ascii="GHEA Grapalat" w:hAnsi="GHEA Grapalat"/>
          <w:sz w:val="20"/>
          <w:szCs w:val="20"/>
        </w:rPr>
        <w:t>հիմնավորող</w:t>
      </w:r>
      <w:r w:rsidRPr="003E2328">
        <w:rPr>
          <w:rFonts w:ascii="GHEA Grapalat" w:hAnsi="GHEA Grapalat"/>
          <w:sz w:val="20"/>
          <w:szCs w:val="20"/>
          <w:lang w:val="es-ES"/>
        </w:rPr>
        <w:t xml:space="preserve"> </w:t>
      </w:r>
      <w:r w:rsidRPr="00BA41C0">
        <w:rPr>
          <w:rFonts w:ascii="GHEA Grapalat" w:hAnsi="GHEA Grapalat"/>
          <w:sz w:val="20"/>
          <w:szCs w:val="20"/>
        </w:rPr>
        <w:t>ապացույցներ</w:t>
      </w:r>
      <w:r w:rsidRPr="003E2328">
        <w:rPr>
          <w:rFonts w:ascii="GHEA Grapalat" w:hAnsi="GHEA Grapalat"/>
          <w:sz w:val="20"/>
          <w:szCs w:val="20"/>
          <w:lang w:val="es-ES"/>
        </w:rPr>
        <w:t xml:space="preserve"> </w:t>
      </w:r>
      <w:r w:rsidRPr="00BA41C0">
        <w:rPr>
          <w:rFonts w:ascii="GHEA Grapalat" w:hAnsi="GHEA Grapalat"/>
          <w:sz w:val="20"/>
          <w:szCs w:val="20"/>
        </w:rPr>
        <w:t>կարող</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ներկայացնել</w:t>
      </w:r>
      <w:r w:rsidRPr="003E2328">
        <w:rPr>
          <w:rFonts w:ascii="GHEA Grapalat" w:hAnsi="GHEA Grapalat"/>
          <w:sz w:val="20"/>
          <w:szCs w:val="20"/>
          <w:lang w:val="es-ES"/>
        </w:rPr>
        <w:t xml:space="preserve"> </w:t>
      </w:r>
      <w:r w:rsidRPr="00BA41C0">
        <w:rPr>
          <w:rFonts w:ascii="GHEA Grapalat" w:hAnsi="GHEA Grapalat"/>
          <w:sz w:val="20"/>
          <w:szCs w:val="20"/>
        </w:rPr>
        <w:t>միայն</w:t>
      </w:r>
      <w:r w:rsidRPr="003E2328">
        <w:rPr>
          <w:rFonts w:ascii="GHEA Grapalat" w:hAnsi="GHEA Grapalat"/>
          <w:sz w:val="20"/>
          <w:szCs w:val="20"/>
          <w:lang w:val="es-ES"/>
        </w:rPr>
        <w:t xml:space="preserve"> </w:t>
      </w:r>
      <w:r w:rsidRPr="00BA41C0">
        <w:rPr>
          <w:rFonts w:ascii="GHEA Grapalat" w:hAnsi="GHEA Grapalat"/>
          <w:sz w:val="20"/>
          <w:szCs w:val="20"/>
        </w:rPr>
        <w:t>ապացույցները</w:t>
      </w:r>
      <w:r w:rsidRPr="003E2328">
        <w:rPr>
          <w:rFonts w:ascii="GHEA Grapalat" w:hAnsi="GHEA Grapalat"/>
          <w:sz w:val="20"/>
          <w:szCs w:val="20"/>
          <w:lang w:val="es-ES"/>
        </w:rPr>
        <w:t xml:space="preserve"> </w:t>
      </w:r>
      <w:r w:rsidRPr="00BA41C0">
        <w:rPr>
          <w:rFonts w:ascii="GHEA Grapalat" w:hAnsi="GHEA Grapalat"/>
          <w:sz w:val="20"/>
          <w:szCs w:val="20"/>
        </w:rPr>
        <w:t>պահանջելու</w:t>
      </w:r>
      <w:r w:rsidRPr="003E2328">
        <w:rPr>
          <w:rFonts w:ascii="GHEA Grapalat" w:hAnsi="GHEA Grapalat"/>
          <w:sz w:val="20"/>
          <w:szCs w:val="20"/>
          <w:lang w:val="es-ES"/>
        </w:rPr>
        <w:t xml:space="preserve"> </w:t>
      </w:r>
      <w:r w:rsidRPr="00BA41C0">
        <w:rPr>
          <w:rFonts w:ascii="GHEA Grapalat" w:hAnsi="GHEA Grapalat"/>
          <w:sz w:val="20"/>
          <w:szCs w:val="20"/>
        </w:rPr>
        <w:t>որոշման</w:t>
      </w:r>
      <w:r w:rsidRPr="003E2328">
        <w:rPr>
          <w:rFonts w:ascii="GHEA Grapalat" w:hAnsi="GHEA Grapalat"/>
          <w:sz w:val="20"/>
          <w:szCs w:val="20"/>
          <w:lang w:val="es-ES"/>
        </w:rPr>
        <w:t xml:space="preserve"> </w:t>
      </w:r>
      <w:r w:rsidRPr="00BA41C0">
        <w:rPr>
          <w:rFonts w:ascii="GHEA Grapalat" w:hAnsi="GHEA Grapalat"/>
          <w:sz w:val="20"/>
          <w:szCs w:val="20"/>
        </w:rPr>
        <w:t>կատարման</w:t>
      </w:r>
      <w:r w:rsidRPr="003E2328">
        <w:rPr>
          <w:rFonts w:ascii="GHEA Grapalat" w:hAnsi="GHEA Grapalat"/>
          <w:sz w:val="20"/>
          <w:szCs w:val="20"/>
          <w:lang w:val="es-ES"/>
        </w:rPr>
        <w:t xml:space="preserve"> </w:t>
      </w:r>
      <w:r w:rsidRPr="00BA41C0">
        <w:rPr>
          <w:rFonts w:ascii="GHEA Grapalat" w:hAnsi="GHEA Grapalat"/>
          <w:sz w:val="20"/>
          <w:szCs w:val="20"/>
        </w:rPr>
        <w:t>ընթացքում</w:t>
      </w:r>
      <w:r w:rsidRPr="003E2328">
        <w:rPr>
          <w:rFonts w:ascii="GHEA Grapalat" w:hAnsi="GHEA Grapalat"/>
          <w:sz w:val="20"/>
          <w:szCs w:val="20"/>
          <w:lang w:val="es-ES"/>
        </w:rPr>
        <w:t xml:space="preserve">, </w:t>
      </w:r>
      <w:r w:rsidRPr="00BA41C0">
        <w:rPr>
          <w:rFonts w:ascii="GHEA Grapalat" w:hAnsi="GHEA Grapalat"/>
          <w:sz w:val="20"/>
          <w:szCs w:val="20"/>
        </w:rPr>
        <w:t>բացառությամբ</w:t>
      </w:r>
      <w:r w:rsidRPr="003E2328">
        <w:rPr>
          <w:rFonts w:ascii="GHEA Grapalat" w:hAnsi="GHEA Grapalat"/>
          <w:sz w:val="20"/>
          <w:szCs w:val="20"/>
          <w:lang w:val="es-ES"/>
        </w:rPr>
        <w:t xml:space="preserve"> </w:t>
      </w:r>
      <w:r w:rsidRPr="00BA41C0">
        <w:rPr>
          <w:rFonts w:ascii="GHEA Grapalat" w:hAnsi="GHEA Grapalat"/>
          <w:sz w:val="20"/>
          <w:szCs w:val="20"/>
        </w:rPr>
        <w:t>այն</w:t>
      </w:r>
      <w:r w:rsidRPr="003E2328">
        <w:rPr>
          <w:rFonts w:ascii="GHEA Grapalat" w:hAnsi="GHEA Grapalat"/>
          <w:sz w:val="20"/>
          <w:szCs w:val="20"/>
          <w:lang w:val="es-ES"/>
        </w:rPr>
        <w:t xml:space="preserve"> </w:t>
      </w:r>
      <w:r w:rsidRPr="00BA41C0">
        <w:rPr>
          <w:rFonts w:ascii="GHEA Grapalat" w:hAnsi="GHEA Grapalat"/>
          <w:sz w:val="20"/>
          <w:szCs w:val="20"/>
        </w:rPr>
        <w:t>դեպքերի</w:t>
      </w:r>
      <w:r w:rsidRPr="003E2328">
        <w:rPr>
          <w:rFonts w:ascii="GHEA Grapalat" w:hAnsi="GHEA Grapalat"/>
          <w:sz w:val="20"/>
          <w:szCs w:val="20"/>
          <w:lang w:val="es-ES"/>
        </w:rPr>
        <w:t xml:space="preserve">, </w:t>
      </w:r>
      <w:r w:rsidRPr="00BA41C0">
        <w:rPr>
          <w:rFonts w:ascii="GHEA Grapalat" w:hAnsi="GHEA Grapalat"/>
          <w:sz w:val="20"/>
          <w:szCs w:val="20"/>
        </w:rPr>
        <w:t>երբ</w:t>
      </w:r>
      <w:r w:rsidRPr="003E2328">
        <w:rPr>
          <w:rFonts w:ascii="GHEA Grapalat" w:hAnsi="GHEA Grapalat"/>
          <w:sz w:val="20"/>
          <w:szCs w:val="20"/>
          <w:lang w:val="es-ES"/>
        </w:rPr>
        <w:t xml:space="preserve"> </w:t>
      </w:r>
      <w:r w:rsidRPr="00BA41C0">
        <w:rPr>
          <w:rFonts w:ascii="GHEA Grapalat" w:hAnsi="GHEA Grapalat"/>
          <w:sz w:val="20"/>
          <w:szCs w:val="20"/>
        </w:rPr>
        <w:t>հիմնավորում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ապացույցի</w:t>
      </w:r>
      <w:r w:rsidRPr="003E2328">
        <w:rPr>
          <w:rFonts w:ascii="GHEA Grapalat" w:hAnsi="GHEA Grapalat"/>
          <w:sz w:val="20"/>
          <w:szCs w:val="20"/>
          <w:lang w:val="es-ES"/>
        </w:rPr>
        <w:t xml:space="preserve"> </w:t>
      </w:r>
      <w:r w:rsidRPr="00BA41C0">
        <w:rPr>
          <w:rFonts w:ascii="GHEA Grapalat" w:hAnsi="GHEA Grapalat"/>
          <w:sz w:val="20"/>
          <w:szCs w:val="20"/>
        </w:rPr>
        <w:t>ներկայացման</w:t>
      </w:r>
      <w:r w:rsidRPr="003E2328">
        <w:rPr>
          <w:rFonts w:ascii="GHEA Grapalat" w:hAnsi="GHEA Grapalat"/>
          <w:sz w:val="20"/>
          <w:szCs w:val="20"/>
          <w:lang w:val="es-ES"/>
        </w:rPr>
        <w:t xml:space="preserve"> </w:t>
      </w:r>
      <w:r w:rsidRPr="00BA41C0">
        <w:rPr>
          <w:rFonts w:ascii="GHEA Grapalat" w:hAnsi="GHEA Grapalat"/>
          <w:sz w:val="20"/>
          <w:szCs w:val="20"/>
        </w:rPr>
        <w:t>անհնարինությունը</w:t>
      </w:r>
      <w:r w:rsidRPr="003E2328">
        <w:rPr>
          <w:rFonts w:ascii="GHEA Grapalat" w:hAnsi="GHEA Grapalat"/>
          <w:sz w:val="20"/>
          <w:szCs w:val="20"/>
          <w:lang w:val="es-ES"/>
        </w:rPr>
        <w:t xml:space="preserve"> </w:t>
      </w:r>
      <w:r w:rsidRPr="00BA41C0">
        <w:rPr>
          <w:rFonts w:ascii="GHEA Grapalat" w:hAnsi="GHEA Grapalat"/>
          <w:sz w:val="20"/>
          <w:szCs w:val="20"/>
        </w:rPr>
        <w:t>իրենից</w:t>
      </w:r>
      <w:r w:rsidRPr="003E2328">
        <w:rPr>
          <w:rFonts w:ascii="GHEA Grapalat" w:hAnsi="GHEA Grapalat"/>
          <w:sz w:val="20"/>
          <w:szCs w:val="20"/>
          <w:lang w:val="es-ES"/>
        </w:rPr>
        <w:t xml:space="preserve"> </w:t>
      </w:r>
      <w:r w:rsidRPr="00BA41C0">
        <w:rPr>
          <w:rFonts w:ascii="GHEA Grapalat" w:hAnsi="GHEA Grapalat"/>
          <w:sz w:val="20"/>
          <w:szCs w:val="20"/>
        </w:rPr>
        <w:t>անկախ</w:t>
      </w:r>
      <w:r w:rsidRPr="003E2328">
        <w:rPr>
          <w:rFonts w:ascii="GHEA Grapalat" w:hAnsi="GHEA Grapalat"/>
          <w:sz w:val="20"/>
          <w:szCs w:val="20"/>
          <w:lang w:val="es-ES"/>
        </w:rPr>
        <w:t xml:space="preserve"> </w:t>
      </w:r>
      <w:r w:rsidRPr="00BA41C0">
        <w:rPr>
          <w:rFonts w:ascii="GHEA Grapalat" w:hAnsi="GHEA Grapalat"/>
          <w:sz w:val="20"/>
          <w:szCs w:val="20"/>
        </w:rPr>
        <w:t>պատճառներով</w:t>
      </w:r>
      <w:r w:rsidRPr="003E2328">
        <w:rPr>
          <w:rFonts w:ascii="GHEA Grapalat" w:hAnsi="GHEA Grapalat"/>
          <w:sz w:val="20"/>
          <w:szCs w:val="20"/>
          <w:lang w:val="es-ES"/>
        </w:rPr>
        <w:t>:</w:t>
      </w:r>
    </w:p>
    <w:p w14:paraId="3015A063"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19 . </w:t>
      </w:r>
      <w:r w:rsidRPr="00BA41C0">
        <w:rPr>
          <w:rFonts w:ascii="GHEA Grapalat" w:hAnsi="GHEA Grapalat"/>
          <w:sz w:val="20"/>
          <w:szCs w:val="20"/>
        </w:rPr>
        <w:t>Պատվիրատուի</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գնահատող</w:t>
      </w:r>
      <w:r w:rsidRPr="003E2328">
        <w:rPr>
          <w:rFonts w:ascii="GHEA Grapalat" w:hAnsi="GHEA Grapalat"/>
          <w:sz w:val="20"/>
          <w:szCs w:val="20"/>
          <w:lang w:val="es-ES"/>
        </w:rPr>
        <w:t xml:space="preserve"> </w:t>
      </w:r>
      <w:r w:rsidRPr="00BA41C0">
        <w:rPr>
          <w:rFonts w:ascii="GHEA Grapalat" w:hAnsi="GHEA Grapalat"/>
          <w:sz w:val="20"/>
          <w:szCs w:val="20"/>
        </w:rPr>
        <w:t>հանձնաժողովի</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որոշումների</w:t>
      </w:r>
      <w:r w:rsidRPr="003E2328">
        <w:rPr>
          <w:rFonts w:ascii="GHEA Grapalat" w:hAnsi="GHEA Grapalat"/>
          <w:sz w:val="20"/>
          <w:szCs w:val="20"/>
          <w:lang w:val="es-ES"/>
        </w:rPr>
        <w:t xml:space="preserve"> (</w:t>
      </w:r>
      <w:r w:rsidRPr="00BA41C0">
        <w:rPr>
          <w:rFonts w:ascii="GHEA Grapalat" w:hAnsi="GHEA Grapalat"/>
          <w:sz w:val="20"/>
          <w:szCs w:val="20"/>
        </w:rPr>
        <w:t>բացառությամբ</w:t>
      </w:r>
      <w:r w:rsidRPr="003E2328">
        <w:rPr>
          <w:rFonts w:ascii="GHEA Grapalat" w:hAnsi="GHEA Grapalat"/>
          <w:sz w:val="20"/>
          <w:szCs w:val="20"/>
          <w:lang w:val="es-ES"/>
        </w:rPr>
        <w:t xml:space="preserve"> </w:t>
      </w:r>
      <w:r w:rsidRPr="00BA41C0">
        <w:rPr>
          <w:rFonts w:ascii="GHEA Grapalat" w:hAnsi="GHEA Grapalat"/>
          <w:sz w:val="20"/>
          <w:szCs w:val="20"/>
        </w:rPr>
        <w:t>Օրենքի</w:t>
      </w:r>
      <w:r w:rsidRPr="003E2328">
        <w:rPr>
          <w:rFonts w:ascii="GHEA Grapalat" w:hAnsi="GHEA Grapalat"/>
          <w:sz w:val="20"/>
          <w:szCs w:val="20"/>
          <w:lang w:val="es-ES"/>
        </w:rPr>
        <w:t xml:space="preserve"> 6-</w:t>
      </w:r>
      <w:r w:rsidRPr="00BA41C0">
        <w:rPr>
          <w:rFonts w:ascii="GHEA Grapalat" w:hAnsi="GHEA Grapalat"/>
          <w:sz w:val="20"/>
          <w:szCs w:val="20"/>
        </w:rPr>
        <w:t>րդ</w:t>
      </w:r>
      <w:r w:rsidRPr="003E2328">
        <w:rPr>
          <w:rFonts w:ascii="GHEA Grapalat" w:hAnsi="GHEA Grapalat"/>
          <w:sz w:val="20"/>
          <w:szCs w:val="20"/>
          <w:lang w:val="es-ES"/>
        </w:rPr>
        <w:t xml:space="preserve"> </w:t>
      </w:r>
      <w:r w:rsidRPr="00BA41C0">
        <w:rPr>
          <w:rFonts w:ascii="GHEA Grapalat" w:hAnsi="GHEA Grapalat"/>
          <w:sz w:val="20"/>
          <w:szCs w:val="20"/>
        </w:rPr>
        <w:t>հոդվածի</w:t>
      </w:r>
      <w:r w:rsidRPr="003E2328">
        <w:rPr>
          <w:rFonts w:ascii="GHEA Grapalat" w:hAnsi="GHEA Grapalat"/>
          <w:sz w:val="20"/>
          <w:szCs w:val="20"/>
          <w:lang w:val="es-ES"/>
        </w:rPr>
        <w:t xml:space="preserve"> 2-</w:t>
      </w:r>
      <w:r w:rsidRPr="00BA41C0">
        <w:rPr>
          <w:rFonts w:ascii="GHEA Grapalat" w:hAnsi="GHEA Grapalat"/>
          <w:sz w:val="20"/>
          <w:szCs w:val="20"/>
        </w:rPr>
        <w:t>րդ</w:t>
      </w:r>
      <w:r w:rsidRPr="003E2328">
        <w:rPr>
          <w:rFonts w:ascii="GHEA Grapalat" w:hAnsi="GHEA Grapalat"/>
          <w:sz w:val="20"/>
          <w:szCs w:val="20"/>
          <w:lang w:val="es-ES"/>
        </w:rPr>
        <w:t xml:space="preserve"> </w:t>
      </w:r>
      <w:r w:rsidRPr="00BA41C0">
        <w:rPr>
          <w:rFonts w:ascii="GHEA Grapalat" w:hAnsi="GHEA Grapalat"/>
          <w:sz w:val="20"/>
          <w:szCs w:val="20"/>
        </w:rPr>
        <w:t>մասով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որոշումների</w:t>
      </w:r>
      <w:r w:rsidRPr="003E2328">
        <w:rPr>
          <w:rFonts w:ascii="GHEA Grapalat" w:hAnsi="GHEA Grapalat"/>
          <w:sz w:val="20"/>
          <w:szCs w:val="20"/>
          <w:lang w:val="es-ES"/>
        </w:rPr>
        <w:t xml:space="preserve">) </w:t>
      </w:r>
      <w:r w:rsidRPr="00BA41C0">
        <w:rPr>
          <w:rFonts w:ascii="GHEA Grapalat" w:hAnsi="GHEA Grapalat"/>
          <w:sz w:val="20"/>
          <w:szCs w:val="20"/>
        </w:rPr>
        <w:t>բողոքարկումն</w:t>
      </w:r>
      <w:r w:rsidRPr="003E2328">
        <w:rPr>
          <w:rFonts w:ascii="GHEA Grapalat" w:hAnsi="GHEA Grapalat"/>
          <w:sz w:val="20"/>
          <w:szCs w:val="20"/>
          <w:lang w:val="es-ES"/>
        </w:rPr>
        <w:t xml:space="preserve"> </w:t>
      </w:r>
      <w:r w:rsidRPr="00BA41C0">
        <w:rPr>
          <w:rFonts w:ascii="GHEA Grapalat" w:hAnsi="GHEA Grapalat"/>
          <w:sz w:val="20"/>
          <w:szCs w:val="20"/>
        </w:rPr>
        <w:t>ինքնաբերաբար</w:t>
      </w:r>
      <w:r w:rsidRPr="003E2328">
        <w:rPr>
          <w:rFonts w:ascii="GHEA Grapalat" w:hAnsi="GHEA Grapalat"/>
          <w:sz w:val="20"/>
          <w:szCs w:val="20"/>
          <w:lang w:val="es-ES"/>
        </w:rPr>
        <w:t xml:space="preserve"> </w:t>
      </w:r>
      <w:r w:rsidRPr="00BA41C0">
        <w:rPr>
          <w:rFonts w:ascii="GHEA Grapalat" w:hAnsi="GHEA Grapalat"/>
          <w:sz w:val="20"/>
          <w:szCs w:val="20"/>
        </w:rPr>
        <w:t>կասեցնում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գնման</w:t>
      </w:r>
      <w:r w:rsidRPr="003E2328">
        <w:rPr>
          <w:rFonts w:ascii="GHEA Grapalat" w:hAnsi="GHEA Grapalat"/>
          <w:sz w:val="20"/>
          <w:szCs w:val="20"/>
          <w:lang w:val="es-ES"/>
        </w:rPr>
        <w:t xml:space="preserve"> </w:t>
      </w:r>
      <w:r w:rsidRPr="00BA41C0">
        <w:rPr>
          <w:rFonts w:ascii="GHEA Grapalat" w:hAnsi="GHEA Grapalat"/>
          <w:sz w:val="20"/>
          <w:szCs w:val="20"/>
        </w:rPr>
        <w:t>գործընթացը</w:t>
      </w:r>
      <w:r w:rsidRPr="003E2328">
        <w:rPr>
          <w:rFonts w:ascii="GHEA Grapalat" w:hAnsi="GHEA Grapalat"/>
          <w:sz w:val="20"/>
          <w:szCs w:val="20"/>
          <w:lang w:val="es-ES"/>
        </w:rPr>
        <w:t xml:space="preserve">`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հրավերի</w:t>
      </w:r>
      <w:r w:rsidRPr="003E2328">
        <w:rPr>
          <w:rFonts w:ascii="GHEA Grapalat" w:hAnsi="GHEA Grapalat"/>
          <w:sz w:val="20"/>
          <w:szCs w:val="20"/>
          <w:lang w:val="es-ES"/>
        </w:rPr>
        <w:t xml:space="preserve"> 12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10 </w:t>
      </w:r>
      <w:r w:rsidRPr="00BA41C0">
        <w:rPr>
          <w:rFonts w:ascii="GHEA Grapalat" w:hAnsi="GHEA Grapalat" w:cs="GHEA Grapalat"/>
          <w:sz w:val="20"/>
          <w:szCs w:val="20"/>
        </w:rPr>
        <w:t>կետով</w:t>
      </w:r>
      <w:r w:rsidRPr="003E2328">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որոշումը</w:t>
      </w:r>
      <w:r w:rsidRPr="003E2328">
        <w:rPr>
          <w:rFonts w:ascii="GHEA Grapalat" w:hAnsi="GHEA Grapalat"/>
          <w:sz w:val="20"/>
          <w:szCs w:val="20"/>
          <w:lang w:val="es-ES"/>
        </w:rPr>
        <w:t xml:space="preserve"> </w:t>
      </w:r>
      <w:r w:rsidRPr="00BA41C0">
        <w:rPr>
          <w:rFonts w:ascii="GHEA Grapalat" w:hAnsi="GHEA Grapalat"/>
          <w:sz w:val="20"/>
          <w:szCs w:val="20"/>
        </w:rPr>
        <w:t>հրապարակվելու</w:t>
      </w:r>
      <w:r w:rsidRPr="003E2328">
        <w:rPr>
          <w:rFonts w:ascii="GHEA Grapalat" w:hAnsi="GHEA Grapalat"/>
          <w:sz w:val="20"/>
          <w:szCs w:val="20"/>
          <w:lang w:val="es-ES"/>
        </w:rPr>
        <w:t xml:space="preserve"> </w:t>
      </w:r>
      <w:r w:rsidRPr="00BA41C0">
        <w:rPr>
          <w:rFonts w:ascii="GHEA Grapalat" w:hAnsi="GHEA Grapalat"/>
          <w:sz w:val="20"/>
          <w:szCs w:val="20"/>
        </w:rPr>
        <w:t>օրվանից</w:t>
      </w:r>
      <w:r w:rsidRPr="003E2328">
        <w:rPr>
          <w:rFonts w:ascii="GHEA Grapalat" w:hAnsi="GHEA Grapalat"/>
          <w:sz w:val="20"/>
          <w:szCs w:val="20"/>
          <w:lang w:val="es-ES"/>
        </w:rPr>
        <w:t xml:space="preserve"> </w:t>
      </w:r>
      <w:r w:rsidRPr="00BA41C0">
        <w:rPr>
          <w:rFonts w:ascii="GHEA Grapalat" w:hAnsi="GHEA Grapalat"/>
          <w:sz w:val="20"/>
          <w:szCs w:val="20"/>
        </w:rPr>
        <w:t>մինչև</w:t>
      </w:r>
      <w:r w:rsidRPr="003E2328">
        <w:rPr>
          <w:rFonts w:ascii="GHEA Grapalat" w:hAnsi="GHEA Grapalat"/>
          <w:sz w:val="20"/>
          <w:szCs w:val="20"/>
          <w:lang w:val="es-ES"/>
        </w:rPr>
        <w:t xml:space="preserve"> </w:t>
      </w:r>
      <w:r w:rsidRPr="00BA41C0">
        <w:rPr>
          <w:rFonts w:ascii="GHEA Grapalat" w:hAnsi="GHEA Grapalat"/>
          <w:sz w:val="20"/>
          <w:szCs w:val="20"/>
        </w:rPr>
        <w:t>վեճի</w:t>
      </w:r>
      <w:r w:rsidRPr="003E2328">
        <w:rPr>
          <w:rFonts w:ascii="GHEA Grapalat" w:hAnsi="GHEA Grapalat"/>
          <w:sz w:val="20"/>
          <w:szCs w:val="20"/>
          <w:lang w:val="es-ES"/>
        </w:rPr>
        <w:t xml:space="preserve"> </w:t>
      </w:r>
      <w:r w:rsidRPr="00BA41C0">
        <w:rPr>
          <w:rFonts w:ascii="GHEA Grapalat" w:hAnsi="GHEA Grapalat"/>
          <w:sz w:val="20"/>
          <w:szCs w:val="20"/>
        </w:rPr>
        <w:t>քննության</w:t>
      </w:r>
      <w:r w:rsidRPr="003E2328">
        <w:rPr>
          <w:rFonts w:ascii="GHEA Grapalat" w:hAnsi="GHEA Grapalat"/>
          <w:sz w:val="20"/>
          <w:szCs w:val="20"/>
          <w:lang w:val="es-ES"/>
        </w:rPr>
        <w:t xml:space="preserve"> </w:t>
      </w:r>
      <w:r w:rsidRPr="00BA41C0">
        <w:rPr>
          <w:rFonts w:ascii="GHEA Grapalat" w:hAnsi="GHEA Grapalat"/>
          <w:sz w:val="20"/>
          <w:szCs w:val="20"/>
        </w:rPr>
        <w:t>արդյունքներով</w:t>
      </w:r>
      <w:r w:rsidRPr="003E2328">
        <w:rPr>
          <w:rFonts w:ascii="GHEA Grapalat" w:hAnsi="GHEA Grapalat"/>
          <w:sz w:val="20"/>
          <w:szCs w:val="20"/>
          <w:lang w:val="es-ES"/>
        </w:rPr>
        <w:t xml:space="preserve"> </w:t>
      </w:r>
      <w:r w:rsidRPr="00BA41C0">
        <w:rPr>
          <w:rFonts w:ascii="GHEA Grapalat" w:hAnsi="GHEA Grapalat"/>
          <w:sz w:val="20"/>
          <w:szCs w:val="20"/>
        </w:rPr>
        <w:t>առաջին</w:t>
      </w:r>
      <w:r w:rsidRPr="003E2328">
        <w:rPr>
          <w:rFonts w:ascii="GHEA Grapalat" w:hAnsi="GHEA Grapalat"/>
          <w:sz w:val="20"/>
          <w:szCs w:val="20"/>
          <w:lang w:val="es-ES"/>
        </w:rPr>
        <w:t xml:space="preserve"> </w:t>
      </w:r>
      <w:r w:rsidRPr="00BA41C0">
        <w:rPr>
          <w:rFonts w:ascii="GHEA Grapalat" w:hAnsi="GHEA Grapalat"/>
          <w:sz w:val="20"/>
          <w:szCs w:val="20"/>
        </w:rPr>
        <w:t>ատյանի</w:t>
      </w:r>
      <w:r w:rsidRPr="003E2328">
        <w:rPr>
          <w:rFonts w:ascii="GHEA Grapalat" w:hAnsi="GHEA Grapalat"/>
          <w:sz w:val="20"/>
          <w:szCs w:val="20"/>
          <w:lang w:val="es-ES"/>
        </w:rPr>
        <w:t xml:space="preserve"> </w:t>
      </w:r>
      <w:r w:rsidRPr="00BA41C0">
        <w:rPr>
          <w:rFonts w:ascii="GHEA Grapalat" w:hAnsi="GHEA Grapalat"/>
          <w:sz w:val="20"/>
          <w:szCs w:val="20"/>
        </w:rPr>
        <w:t>դատարանի</w:t>
      </w:r>
      <w:r w:rsidRPr="003E2328">
        <w:rPr>
          <w:rFonts w:ascii="GHEA Grapalat" w:hAnsi="GHEA Grapalat"/>
          <w:sz w:val="20"/>
          <w:szCs w:val="20"/>
          <w:lang w:val="es-ES"/>
        </w:rPr>
        <w:t xml:space="preserve"> </w:t>
      </w:r>
      <w:r w:rsidRPr="00BA41C0">
        <w:rPr>
          <w:rFonts w:ascii="GHEA Grapalat" w:hAnsi="GHEA Grapalat"/>
          <w:sz w:val="20"/>
          <w:szCs w:val="20"/>
        </w:rPr>
        <w:t>կայացրած</w:t>
      </w:r>
      <w:r w:rsidRPr="003E2328">
        <w:rPr>
          <w:rFonts w:ascii="GHEA Grapalat" w:hAnsi="GHEA Grapalat"/>
          <w:sz w:val="20"/>
          <w:szCs w:val="20"/>
          <w:lang w:val="es-ES"/>
        </w:rPr>
        <w:t xml:space="preserve"> </w:t>
      </w:r>
      <w:r w:rsidRPr="00BA41C0">
        <w:rPr>
          <w:rFonts w:ascii="GHEA Grapalat" w:hAnsi="GHEA Grapalat"/>
          <w:sz w:val="20"/>
          <w:szCs w:val="20"/>
        </w:rPr>
        <w:t>եզրափակիչ</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ակտն</w:t>
      </w:r>
      <w:r w:rsidRPr="003E2328">
        <w:rPr>
          <w:rFonts w:ascii="GHEA Grapalat" w:hAnsi="GHEA Grapalat"/>
          <w:sz w:val="20"/>
          <w:szCs w:val="20"/>
          <w:lang w:val="es-ES"/>
        </w:rPr>
        <w:t xml:space="preserve"> </w:t>
      </w:r>
      <w:r w:rsidRPr="00BA41C0">
        <w:rPr>
          <w:rFonts w:ascii="GHEA Grapalat" w:hAnsi="GHEA Grapalat"/>
          <w:sz w:val="20"/>
          <w:szCs w:val="20"/>
        </w:rPr>
        <w:t>ուժի</w:t>
      </w:r>
      <w:r w:rsidRPr="003E2328">
        <w:rPr>
          <w:rFonts w:ascii="GHEA Grapalat" w:hAnsi="GHEA Grapalat"/>
          <w:sz w:val="20"/>
          <w:szCs w:val="20"/>
          <w:lang w:val="es-ES"/>
        </w:rPr>
        <w:t xml:space="preserve"> </w:t>
      </w:r>
      <w:r w:rsidRPr="00BA41C0">
        <w:rPr>
          <w:rFonts w:ascii="GHEA Grapalat" w:hAnsi="GHEA Grapalat"/>
          <w:sz w:val="20"/>
          <w:szCs w:val="20"/>
        </w:rPr>
        <w:t>մեջ</w:t>
      </w:r>
      <w:r w:rsidRPr="003E2328">
        <w:rPr>
          <w:rFonts w:ascii="GHEA Grapalat" w:hAnsi="GHEA Grapalat"/>
          <w:sz w:val="20"/>
          <w:szCs w:val="20"/>
          <w:lang w:val="es-ES"/>
        </w:rPr>
        <w:t xml:space="preserve"> </w:t>
      </w:r>
      <w:r w:rsidRPr="00BA41C0">
        <w:rPr>
          <w:rFonts w:ascii="GHEA Grapalat" w:hAnsi="GHEA Grapalat"/>
          <w:sz w:val="20"/>
          <w:szCs w:val="20"/>
        </w:rPr>
        <w:t>մտնելու</w:t>
      </w:r>
      <w:r w:rsidRPr="003E2328">
        <w:rPr>
          <w:rFonts w:ascii="GHEA Grapalat" w:hAnsi="GHEA Grapalat"/>
          <w:sz w:val="20"/>
          <w:szCs w:val="20"/>
          <w:lang w:val="es-ES"/>
        </w:rPr>
        <w:t xml:space="preserve"> </w:t>
      </w:r>
      <w:r w:rsidRPr="00BA41C0">
        <w:rPr>
          <w:rFonts w:ascii="GHEA Grapalat" w:hAnsi="GHEA Grapalat"/>
          <w:sz w:val="20"/>
          <w:szCs w:val="20"/>
        </w:rPr>
        <w:t>օրը</w:t>
      </w:r>
      <w:r w:rsidRPr="003E2328">
        <w:rPr>
          <w:rFonts w:ascii="GHEA Grapalat" w:hAnsi="GHEA Grapalat"/>
          <w:sz w:val="20"/>
          <w:szCs w:val="20"/>
          <w:lang w:val="es-ES"/>
        </w:rPr>
        <w:t>:</w:t>
      </w:r>
    </w:p>
    <w:p w14:paraId="48B6D1C0"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20</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 </w:t>
      </w:r>
      <w:r w:rsidRPr="00BA41C0">
        <w:rPr>
          <w:rFonts w:ascii="GHEA Grapalat" w:hAnsi="GHEA Grapalat"/>
          <w:sz w:val="20"/>
          <w:szCs w:val="20"/>
        </w:rPr>
        <w:t>Այն</w:t>
      </w:r>
      <w:r w:rsidRPr="003E2328">
        <w:rPr>
          <w:rFonts w:ascii="GHEA Grapalat" w:hAnsi="GHEA Grapalat"/>
          <w:sz w:val="20"/>
          <w:szCs w:val="20"/>
          <w:lang w:val="es-ES"/>
        </w:rPr>
        <w:t xml:space="preserve"> </w:t>
      </w:r>
      <w:r w:rsidRPr="00BA41C0">
        <w:rPr>
          <w:rFonts w:ascii="GHEA Grapalat" w:hAnsi="GHEA Grapalat"/>
          <w:sz w:val="20"/>
          <w:szCs w:val="20"/>
        </w:rPr>
        <w:t>դեպքերում</w:t>
      </w:r>
      <w:r w:rsidRPr="003E2328">
        <w:rPr>
          <w:rFonts w:ascii="GHEA Grapalat" w:hAnsi="GHEA Grapalat"/>
          <w:sz w:val="20"/>
          <w:szCs w:val="20"/>
          <w:lang w:val="es-ES"/>
        </w:rPr>
        <w:t xml:space="preserve">, </w:t>
      </w:r>
      <w:r w:rsidRPr="00BA41C0">
        <w:rPr>
          <w:rFonts w:ascii="GHEA Grapalat" w:hAnsi="GHEA Grapalat"/>
          <w:sz w:val="20"/>
          <w:szCs w:val="20"/>
        </w:rPr>
        <w:t>երբ</w:t>
      </w:r>
      <w:r w:rsidRPr="003E2328">
        <w:rPr>
          <w:rFonts w:ascii="GHEA Grapalat" w:hAnsi="GHEA Grapalat"/>
          <w:sz w:val="20"/>
          <w:szCs w:val="20"/>
          <w:lang w:val="es-ES"/>
        </w:rPr>
        <w:t xml:space="preserve">, </w:t>
      </w:r>
      <w:r w:rsidRPr="00BA41C0">
        <w:rPr>
          <w:rFonts w:ascii="GHEA Grapalat" w:hAnsi="GHEA Grapalat"/>
          <w:sz w:val="20"/>
          <w:szCs w:val="20"/>
        </w:rPr>
        <w:t>հանրային</w:t>
      </w:r>
      <w:r w:rsidRPr="003E2328">
        <w:rPr>
          <w:rFonts w:ascii="GHEA Grapalat" w:hAnsi="GHEA Grapalat"/>
          <w:sz w:val="20"/>
          <w:szCs w:val="20"/>
          <w:lang w:val="es-ES"/>
        </w:rPr>
        <w:t xml:space="preserve"> </w:t>
      </w:r>
      <w:r w:rsidRPr="00BA41C0">
        <w:rPr>
          <w:rFonts w:ascii="GHEA Grapalat" w:hAnsi="GHEA Grapalat"/>
          <w:sz w:val="20"/>
          <w:szCs w:val="20"/>
        </w:rPr>
        <w:t>կամ</w:t>
      </w:r>
      <w:r w:rsidRPr="003E2328">
        <w:rPr>
          <w:rFonts w:ascii="GHEA Grapalat" w:hAnsi="GHEA Grapalat"/>
          <w:sz w:val="20"/>
          <w:szCs w:val="20"/>
          <w:lang w:val="es-ES"/>
        </w:rPr>
        <w:t xml:space="preserve"> </w:t>
      </w:r>
      <w:r w:rsidRPr="00BA41C0">
        <w:rPr>
          <w:rFonts w:ascii="GHEA Grapalat" w:hAnsi="GHEA Grapalat"/>
          <w:sz w:val="20"/>
          <w:szCs w:val="20"/>
        </w:rPr>
        <w:t>պաշտպանության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ազգային</w:t>
      </w:r>
      <w:r w:rsidRPr="003E2328">
        <w:rPr>
          <w:rFonts w:ascii="GHEA Grapalat" w:hAnsi="GHEA Grapalat"/>
          <w:sz w:val="20"/>
          <w:szCs w:val="20"/>
          <w:lang w:val="es-ES"/>
        </w:rPr>
        <w:t xml:space="preserve"> </w:t>
      </w:r>
      <w:r w:rsidRPr="00BA41C0">
        <w:rPr>
          <w:rFonts w:ascii="GHEA Grapalat" w:hAnsi="GHEA Grapalat"/>
          <w:sz w:val="20"/>
          <w:szCs w:val="20"/>
        </w:rPr>
        <w:t>անվտանգության</w:t>
      </w:r>
      <w:r w:rsidRPr="003E2328">
        <w:rPr>
          <w:rFonts w:ascii="GHEA Grapalat" w:hAnsi="GHEA Grapalat"/>
          <w:sz w:val="20"/>
          <w:szCs w:val="20"/>
          <w:lang w:val="es-ES"/>
        </w:rPr>
        <w:t xml:space="preserve"> </w:t>
      </w:r>
      <w:r w:rsidRPr="00BA41C0">
        <w:rPr>
          <w:rFonts w:ascii="GHEA Grapalat" w:hAnsi="GHEA Grapalat"/>
          <w:sz w:val="20"/>
          <w:szCs w:val="20"/>
        </w:rPr>
        <w:t>շահերից</w:t>
      </w:r>
      <w:r w:rsidRPr="003E2328">
        <w:rPr>
          <w:rFonts w:ascii="GHEA Grapalat" w:hAnsi="GHEA Grapalat"/>
          <w:sz w:val="20"/>
          <w:szCs w:val="20"/>
          <w:lang w:val="es-ES"/>
        </w:rPr>
        <w:t xml:space="preserve"> </w:t>
      </w:r>
      <w:r w:rsidRPr="00BA41C0">
        <w:rPr>
          <w:rFonts w:ascii="GHEA Grapalat" w:hAnsi="GHEA Grapalat"/>
          <w:sz w:val="20"/>
          <w:szCs w:val="20"/>
        </w:rPr>
        <w:t>ելնելով</w:t>
      </w:r>
      <w:r w:rsidRPr="003E2328">
        <w:rPr>
          <w:rFonts w:ascii="GHEA Grapalat" w:hAnsi="GHEA Grapalat"/>
          <w:sz w:val="20"/>
          <w:szCs w:val="20"/>
          <w:lang w:val="es-ES"/>
        </w:rPr>
        <w:t xml:space="preserve">, </w:t>
      </w:r>
      <w:r w:rsidRPr="00BA41C0">
        <w:rPr>
          <w:rFonts w:ascii="GHEA Grapalat" w:hAnsi="GHEA Grapalat"/>
          <w:sz w:val="20"/>
          <w:szCs w:val="20"/>
        </w:rPr>
        <w:t>անհրաժեշտ</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շարունակել</w:t>
      </w:r>
      <w:r w:rsidRPr="003E2328">
        <w:rPr>
          <w:rFonts w:ascii="GHEA Grapalat" w:hAnsi="GHEA Grapalat"/>
          <w:sz w:val="20"/>
          <w:szCs w:val="20"/>
          <w:lang w:val="es-ES"/>
        </w:rPr>
        <w:t xml:space="preserve"> </w:t>
      </w:r>
      <w:r w:rsidRPr="00BA41C0">
        <w:rPr>
          <w:rFonts w:ascii="GHEA Grapalat" w:hAnsi="GHEA Grapalat"/>
          <w:sz w:val="20"/>
          <w:szCs w:val="20"/>
        </w:rPr>
        <w:t>գնման</w:t>
      </w:r>
      <w:r w:rsidRPr="003E2328">
        <w:rPr>
          <w:rFonts w:ascii="GHEA Grapalat" w:hAnsi="GHEA Grapalat"/>
          <w:sz w:val="20"/>
          <w:szCs w:val="20"/>
          <w:lang w:val="es-ES"/>
        </w:rPr>
        <w:t xml:space="preserve"> </w:t>
      </w:r>
      <w:r w:rsidRPr="00BA41C0">
        <w:rPr>
          <w:rFonts w:ascii="GHEA Grapalat" w:hAnsi="GHEA Grapalat"/>
          <w:sz w:val="20"/>
          <w:szCs w:val="20"/>
        </w:rPr>
        <w:t>գործընթացը</w:t>
      </w:r>
      <w:r w:rsidRPr="003E2328">
        <w:rPr>
          <w:rFonts w:ascii="GHEA Grapalat" w:hAnsi="GHEA Grapalat"/>
          <w:sz w:val="20"/>
          <w:szCs w:val="20"/>
          <w:lang w:val="es-ES"/>
        </w:rPr>
        <w:t xml:space="preserve">, </w:t>
      </w:r>
      <w:r w:rsidRPr="00BA41C0">
        <w:rPr>
          <w:rFonts w:ascii="GHEA Grapalat" w:hAnsi="GHEA Grapalat"/>
          <w:sz w:val="20"/>
          <w:szCs w:val="20"/>
        </w:rPr>
        <w:t>դատարանը</w:t>
      </w:r>
      <w:r w:rsidRPr="003E2328">
        <w:rPr>
          <w:rFonts w:ascii="GHEA Grapalat" w:hAnsi="GHEA Grapalat"/>
          <w:sz w:val="20"/>
          <w:szCs w:val="20"/>
          <w:lang w:val="es-ES"/>
        </w:rPr>
        <w:t xml:space="preserve"> </w:t>
      </w:r>
      <w:r w:rsidRPr="00BA41C0">
        <w:rPr>
          <w:rFonts w:ascii="GHEA Grapalat" w:hAnsi="GHEA Grapalat"/>
          <w:sz w:val="20"/>
          <w:szCs w:val="20"/>
        </w:rPr>
        <w:t>Օրենքի</w:t>
      </w:r>
      <w:r w:rsidRPr="003E2328">
        <w:rPr>
          <w:rFonts w:ascii="GHEA Grapalat" w:hAnsi="GHEA Grapalat"/>
          <w:sz w:val="20"/>
          <w:szCs w:val="20"/>
          <w:lang w:val="es-ES"/>
        </w:rPr>
        <w:t xml:space="preserve"> 2-</w:t>
      </w:r>
      <w:r w:rsidRPr="00BA41C0">
        <w:rPr>
          <w:rFonts w:ascii="GHEA Grapalat" w:hAnsi="GHEA Grapalat"/>
          <w:sz w:val="20"/>
          <w:szCs w:val="20"/>
        </w:rPr>
        <w:t>րդ</w:t>
      </w:r>
      <w:r w:rsidRPr="003E2328">
        <w:rPr>
          <w:rFonts w:ascii="GHEA Grapalat" w:hAnsi="GHEA Grapalat"/>
          <w:sz w:val="20"/>
          <w:szCs w:val="20"/>
          <w:lang w:val="es-ES"/>
        </w:rPr>
        <w:t xml:space="preserve"> </w:t>
      </w:r>
      <w:r w:rsidRPr="00BA41C0">
        <w:rPr>
          <w:rFonts w:ascii="GHEA Grapalat" w:hAnsi="GHEA Grapalat"/>
          <w:sz w:val="20"/>
          <w:szCs w:val="20"/>
        </w:rPr>
        <w:t>հոդվածի</w:t>
      </w:r>
      <w:r w:rsidRPr="003E2328">
        <w:rPr>
          <w:rFonts w:ascii="GHEA Grapalat" w:hAnsi="GHEA Grapalat"/>
          <w:sz w:val="20"/>
          <w:szCs w:val="20"/>
          <w:lang w:val="es-ES"/>
        </w:rPr>
        <w:t xml:space="preserve"> 1-</w:t>
      </w:r>
      <w:r w:rsidRPr="00BA41C0">
        <w:rPr>
          <w:rFonts w:ascii="GHEA Grapalat" w:hAnsi="GHEA Grapalat"/>
          <w:sz w:val="20"/>
          <w:szCs w:val="20"/>
        </w:rPr>
        <w:t>ին</w:t>
      </w:r>
      <w:r w:rsidRPr="003E2328">
        <w:rPr>
          <w:rFonts w:ascii="GHEA Grapalat" w:hAnsi="GHEA Grapalat"/>
          <w:sz w:val="20"/>
          <w:szCs w:val="20"/>
          <w:lang w:val="es-ES"/>
        </w:rPr>
        <w:t xml:space="preserve"> </w:t>
      </w:r>
      <w:r w:rsidRPr="00BA41C0">
        <w:rPr>
          <w:rFonts w:ascii="GHEA Grapalat" w:hAnsi="GHEA Grapalat"/>
          <w:sz w:val="20"/>
          <w:szCs w:val="20"/>
        </w:rPr>
        <w:t>մասով</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մարմինների</w:t>
      </w:r>
      <w:r w:rsidRPr="003E2328">
        <w:rPr>
          <w:rFonts w:ascii="GHEA Grapalat" w:hAnsi="GHEA Grapalat"/>
          <w:sz w:val="20"/>
          <w:szCs w:val="20"/>
          <w:lang w:val="es-ES"/>
        </w:rPr>
        <w:t xml:space="preserve"> </w:t>
      </w:r>
      <w:r w:rsidRPr="00BA41C0">
        <w:rPr>
          <w:rFonts w:ascii="GHEA Grapalat" w:hAnsi="GHEA Grapalat"/>
          <w:sz w:val="20"/>
          <w:szCs w:val="20"/>
        </w:rPr>
        <w:t>ղեկավարների</w:t>
      </w:r>
      <w:r w:rsidRPr="003E2328">
        <w:rPr>
          <w:rFonts w:ascii="GHEA Grapalat" w:hAnsi="GHEA Grapalat"/>
          <w:sz w:val="20"/>
          <w:szCs w:val="20"/>
          <w:lang w:val="es-ES"/>
        </w:rPr>
        <w:t xml:space="preserve">, </w:t>
      </w:r>
      <w:r w:rsidRPr="00BA41C0">
        <w:rPr>
          <w:rFonts w:ascii="GHEA Grapalat" w:hAnsi="GHEA Grapalat"/>
          <w:sz w:val="20"/>
          <w:szCs w:val="20"/>
        </w:rPr>
        <w:t>իսկ</w:t>
      </w:r>
      <w:r w:rsidRPr="003E2328">
        <w:rPr>
          <w:rFonts w:ascii="GHEA Grapalat" w:hAnsi="GHEA Grapalat"/>
          <w:sz w:val="20"/>
          <w:szCs w:val="20"/>
          <w:lang w:val="es-ES"/>
        </w:rPr>
        <w:t xml:space="preserve"> </w:t>
      </w:r>
      <w:r w:rsidRPr="00BA41C0">
        <w:rPr>
          <w:rFonts w:ascii="GHEA Grapalat" w:hAnsi="GHEA Grapalat"/>
          <w:sz w:val="20"/>
          <w:szCs w:val="20"/>
        </w:rPr>
        <w:t>իրավաբանական</w:t>
      </w:r>
      <w:r w:rsidRPr="003E2328">
        <w:rPr>
          <w:rFonts w:ascii="GHEA Grapalat" w:hAnsi="GHEA Grapalat"/>
          <w:sz w:val="20"/>
          <w:szCs w:val="20"/>
          <w:lang w:val="es-ES"/>
        </w:rPr>
        <w:t xml:space="preserve"> </w:t>
      </w:r>
      <w:r w:rsidRPr="00BA41C0">
        <w:rPr>
          <w:rFonts w:ascii="GHEA Grapalat" w:hAnsi="GHEA Grapalat"/>
          <w:sz w:val="20"/>
          <w:szCs w:val="20"/>
        </w:rPr>
        <w:t>անձանց</w:t>
      </w:r>
      <w:r w:rsidRPr="003E2328">
        <w:rPr>
          <w:rFonts w:ascii="GHEA Grapalat" w:hAnsi="GHEA Grapalat"/>
          <w:sz w:val="20"/>
          <w:szCs w:val="20"/>
          <w:lang w:val="es-ES"/>
        </w:rPr>
        <w:t xml:space="preserve"> </w:t>
      </w:r>
      <w:r w:rsidRPr="00BA41C0">
        <w:rPr>
          <w:rFonts w:ascii="GHEA Grapalat" w:hAnsi="GHEA Grapalat"/>
          <w:sz w:val="20"/>
          <w:szCs w:val="20"/>
        </w:rPr>
        <w:t>դեպքում</w:t>
      </w:r>
      <w:r w:rsidRPr="003E2328">
        <w:rPr>
          <w:rFonts w:ascii="GHEA Grapalat" w:hAnsi="GHEA Grapalat"/>
          <w:sz w:val="20"/>
          <w:szCs w:val="20"/>
          <w:lang w:val="es-ES"/>
        </w:rPr>
        <w:t xml:space="preserve"> </w:t>
      </w:r>
      <w:r w:rsidRPr="00BA41C0">
        <w:rPr>
          <w:rFonts w:ascii="GHEA Grapalat" w:hAnsi="GHEA Grapalat"/>
          <w:sz w:val="20"/>
          <w:szCs w:val="20"/>
        </w:rPr>
        <w:t>գործադիր</w:t>
      </w:r>
      <w:r w:rsidRPr="003E2328">
        <w:rPr>
          <w:rFonts w:ascii="GHEA Grapalat" w:hAnsi="GHEA Grapalat"/>
          <w:sz w:val="20"/>
          <w:szCs w:val="20"/>
          <w:lang w:val="es-ES"/>
        </w:rPr>
        <w:t xml:space="preserve"> </w:t>
      </w:r>
      <w:r w:rsidRPr="00BA41C0">
        <w:rPr>
          <w:rFonts w:ascii="GHEA Grapalat" w:hAnsi="GHEA Grapalat"/>
          <w:sz w:val="20"/>
          <w:szCs w:val="20"/>
        </w:rPr>
        <w:t>մարմնի</w:t>
      </w:r>
      <w:r w:rsidRPr="003E2328">
        <w:rPr>
          <w:rFonts w:ascii="GHEA Grapalat" w:hAnsi="GHEA Grapalat"/>
          <w:sz w:val="20"/>
          <w:szCs w:val="20"/>
          <w:lang w:val="es-ES"/>
        </w:rPr>
        <w:t xml:space="preserve"> </w:t>
      </w:r>
      <w:r w:rsidRPr="00BA41C0">
        <w:rPr>
          <w:rFonts w:ascii="GHEA Grapalat" w:hAnsi="GHEA Grapalat"/>
          <w:sz w:val="20"/>
          <w:szCs w:val="20"/>
        </w:rPr>
        <w:t>ղեկավարի</w:t>
      </w:r>
      <w:r w:rsidRPr="003E2328">
        <w:rPr>
          <w:rFonts w:ascii="GHEA Grapalat" w:hAnsi="GHEA Grapalat"/>
          <w:sz w:val="20"/>
          <w:szCs w:val="20"/>
          <w:lang w:val="es-ES"/>
        </w:rPr>
        <w:t xml:space="preserve"> </w:t>
      </w:r>
      <w:r w:rsidRPr="00BA41C0">
        <w:rPr>
          <w:rFonts w:ascii="GHEA Grapalat" w:hAnsi="GHEA Grapalat"/>
          <w:sz w:val="20"/>
          <w:szCs w:val="20"/>
        </w:rPr>
        <w:t>գրավոր</w:t>
      </w:r>
      <w:r w:rsidRPr="003E2328">
        <w:rPr>
          <w:rFonts w:ascii="GHEA Grapalat" w:hAnsi="GHEA Grapalat"/>
          <w:sz w:val="20"/>
          <w:szCs w:val="20"/>
          <w:lang w:val="es-ES"/>
        </w:rPr>
        <w:t xml:space="preserve"> </w:t>
      </w:r>
      <w:r w:rsidRPr="00BA41C0">
        <w:rPr>
          <w:rFonts w:ascii="GHEA Grapalat" w:hAnsi="GHEA Grapalat"/>
          <w:sz w:val="20"/>
          <w:szCs w:val="20"/>
        </w:rPr>
        <w:t>միջնորդության</w:t>
      </w:r>
      <w:r w:rsidRPr="003E2328">
        <w:rPr>
          <w:rFonts w:ascii="GHEA Grapalat" w:hAnsi="GHEA Grapalat"/>
          <w:sz w:val="20"/>
          <w:szCs w:val="20"/>
          <w:lang w:val="es-ES"/>
        </w:rPr>
        <w:t xml:space="preserve"> </w:t>
      </w:r>
      <w:r w:rsidRPr="00BA41C0">
        <w:rPr>
          <w:rFonts w:ascii="GHEA Grapalat" w:hAnsi="GHEA Grapalat"/>
          <w:sz w:val="20"/>
          <w:szCs w:val="20"/>
        </w:rPr>
        <w:t>հիման</w:t>
      </w:r>
      <w:r w:rsidRPr="003E2328">
        <w:rPr>
          <w:rFonts w:ascii="GHEA Grapalat" w:hAnsi="GHEA Grapalat"/>
          <w:sz w:val="20"/>
          <w:szCs w:val="20"/>
          <w:lang w:val="es-ES"/>
        </w:rPr>
        <w:t xml:space="preserve"> </w:t>
      </w:r>
      <w:r w:rsidRPr="00BA41C0">
        <w:rPr>
          <w:rFonts w:ascii="GHEA Grapalat" w:hAnsi="GHEA Grapalat"/>
          <w:sz w:val="20"/>
          <w:szCs w:val="20"/>
        </w:rPr>
        <w:t>վրա</w:t>
      </w:r>
      <w:r w:rsidRPr="003E2328">
        <w:rPr>
          <w:rFonts w:ascii="GHEA Grapalat" w:hAnsi="GHEA Grapalat"/>
          <w:sz w:val="20"/>
          <w:szCs w:val="20"/>
          <w:lang w:val="es-ES"/>
        </w:rPr>
        <w:t xml:space="preserve"> </w:t>
      </w:r>
      <w:r w:rsidRPr="00BA41C0">
        <w:rPr>
          <w:rFonts w:ascii="GHEA Grapalat" w:hAnsi="GHEA Grapalat"/>
          <w:sz w:val="20"/>
          <w:szCs w:val="20"/>
        </w:rPr>
        <w:t>կայացնում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գնման</w:t>
      </w:r>
      <w:r w:rsidRPr="003E2328">
        <w:rPr>
          <w:rFonts w:ascii="GHEA Grapalat" w:hAnsi="GHEA Grapalat"/>
          <w:sz w:val="20"/>
          <w:szCs w:val="20"/>
          <w:lang w:val="es-ES"/>
        </w:rPr>
        <w:t xml:space="preserve"> </w:t>
      </w:r>
      <w:r w:rsidRPr="00BA41C0">
        <w:rPr>
          <w:rFonts w:ascii="GHEA Grapalat" w:hAnsi="GHEA Grapalat"/>
          <w:sz w:val="20"/>
          <w:szCs w:val="20"/>
        </w:rPr>
        <w:t>գործընթացի</w:t>
      </w:r>
      <w:r w:rsidRPr="003E2328">
        <w:rPr>
          <w:rFonts w:ascii="GHEA Grapalat" w:hAnsi="GHEA Grapalat"/>
          <w:sz w:val="20"/>
          <w:szCs w:val="20"/>
          <w:lang w:val="es-ES"/>
        </w:rPr>
        <w:t xml:space="preserve"> </w:t>
      </w:r>
      <w:r w:rsidRPr="00BA41C0">
        <w:rPr>
          <w:rFonts w:ascii="GHEA Grapalat" w:hAnsi="GHEA Grapalat"/>
          <w:sz w:val="20"/>
          <w:szCs w:val="20"/>
        </w:rPr>
        <w:t>կասեցումը</w:t>
      </w:r>
      <w:r w:rsidRPr="003E2328">
        <w:rPr>
          <w:rFonts w:ascii="GHEA Grapalat" w:hAnsi="GHEA Grapalat"/>
          <w:sz w:val="20"/>
          <w:szCs w:val="20"/>
          <w:lang w:val="es-ES"/>
        </w:rPr>
        <w:t xml:space="preserve"> </w:t>
      </w:r>
      <w:r w:rsidRPr="00BA41C0">
        <w:rPr>
          <w:rFonts w:ascii="GHEA Grapalat" w:hAnsi="GHEA Grapalat"/>
          <w:sz w:val="20"/>
          <w:szCs w:val="20"/>
        </w:rPr>
        <w:t>վերացնելու</w:t>
      </w:r>
      <w:r w:rsidRPr="003E2328">
        <w:rPr>
          <w:rFonts w:ascii="GHEA Grapalat" w:hAnsi="GHEA Grapalat"/>
          <w:sz w:val="20"/>
          <w:szCs w:val="20"/>
          <w:lang w:val="es-ES"/>
        </w:rPr>
        <w:t xml:space="preserve"> </w:t>
      </w:r>
      <w:r w:rsidRPr="00BA41C0">
        <w:rPr>
          <w:rFonts w:ascii="GHEA Grapalat" w:hAnsi="GHEA Grapalat"/>
          <w:sz w:val="20"/>
          <w:szCs w:val="20"/>
        </w:rPr>
        <w:t>մասին</w:t>
      </w:r>
      <w:r w:rsidRPr="003E2328">
        <w:rPr>
          <w:rFonts w:ascii="GHEA Grapalat" w:hAnsi="GHEA Grapalat"/>
          <w:sz w:val="20"/>
          <w:szCs w:val="20"/>
          <w:lang w:val="es-ES"/>
        </w:rPr>
        <w:t xml:space="preserve"> </w:t>
      </w:r>
      <w:r w:rsidRPr="00BA41C0">
        <w:rPr>
          <w:rFonts w:ascii="GHEA Grapalat" w:hAnsi="GHEA Grapalat"/>
          <w:sz w:val="20"/>
          <w:szCs w:val="20"/>
        </w:rPr>
        <w:t>որոշում</w:t>
      </w:r>
      <w:r w:rsidRPr="003E2328">
        <w:rPr>
          <w:rFonts w:ascii="GHEA Grapalat" w:hAnsi="GHEA Grapalat"/>
          <w:sz w:val="20"/>
          <w:szCs w:val="20"/>
          <w:lang w:val="es-ES"/>
        </w:rPr>
        <w:t xml:space="preserve">: </w:t>
      </w:r>
      <w:r w:rsidRPr="00BA41C0">
        <w:rPr>
          <w:rFonts w:ascii="GHEA Grapalat" w:hAnsi="GHEA Grapalat"/>
          <w:sz w:val="20"/>
          <w:szCs w:val="20"/>
        </w:rPr>
        <w:t>Դատարանը</w:t>
      </w:r>
      <w:r w:rsidRPr="003E2328">
        <w:rPr>
          <w:rFonts w:ascii="GHEA Grapalat" w:hAnsi="GHEA Grapalat"/>
          <w:sz w:val="20"/>
          <w:szCs w:val="20"/>
          <w:lang w:val="es-ES"/>
        </w:rPr>
        <w:t xml:space="preserve"> </w:t>
      </w:r>
      <w:r w:rsidRPr="00BA41C0">
        <w:rPr>
          <w:rFonts w:ascii="GHEA Grapalat" w:hAnsi="GHEA Grapalat"/>
          <w:sz w:val="20"/>
          <w:szCs w:val="20"/>
        </w:rPr>
        <w:t>սույն</w:t>
      </w:r>
      <w:r w:rsidRPr="003E2328">
        <w:rPr>
          <w:rFonts w:ascii="GHEA Grapalat" w:hAnsi="GHEA Grapalat"/>
          <w:sz w:val="20"/>
          <w:szCs w:val="20"/>
          <w:lang w:val="es-ES"/>
        </w:rPr>
        <w:t xml:space="preserve"> </w:t>
      </w:r>
      <w:r w:rsidRPr="00BA41C0">
        <w:rPr>
          <w:rFonts w:ascii="GHEA Grapalat" w:hAnsi="GHEA Grapalat"/>
          <w:sz w:val="20"/>
          <w:szCs w:val="20"/>
        </w:rPr>
        <w:t>կետով</w:t>
      </w:r>
      <w:r w:rsidRPr="003E2328">
        <w:rPr>
          <w:rFonts w:ascii="GHEA Grapalat" w:hAnsi="GHEA Grapalat"/>
          <w:sz w:val="20"/>
          <w:szCs w:val="20"/>
          <w:lang w:val="es-ES"/>
        </w:rPr>
        <w:t xml:space="preserve"> </w:t>
      </w:r>
      <w:r w:rsidRPr="00BA41C0">
        <w:rPr>
          <w:rFonts w:ascii="GHEA Grapalat" w:hAnsi="GHEA Grapalat"/>
          <w:sz w:val="20"/>
          <w:szCs w:val="20"/>
        </w:rPr>
        <w:t>նախատեսված</w:t>
      </w:r>
      <w:r w:rsidRPr="003E2328">
        <w:rPr>
          <w:rFonts w:ascii="GHEA Grapalat" w:hAnsi="GHEA Grapalat"/>
          <w:sz w:val="20"/>
          <w:szCs w:val="20"/>
          <w:lang w:val="es-ES"/>
        </w:rPr>
        <w:t xml:space="preserve"> </w:t>
      </w:r>
      <w:r w:rsidRPr="00BA41C0">
        <w:rPr>
          <w:rFonts w:ascii="GHEA Grapalat" w:hAnsi="GHEA Grapalat"/>
          <w:sz w:val="20"/>
          <w:szCs w:val="20"/>
        </w:rPr>
        <w:t>որոշումը</w:t>
      </w:r>
      <w:r w:rsidRPr="003E2328">
        <w:rPr>
          <w:rFonts w:ascii="GHEA Grapalat" w:hAnsi="GHEA Grapalat"/>
          <w:sz w:val="20"/>
          <w:szCs w:val="20"/>
          <w:lang w:val="es-ES"/>
        </w:rPr>
        <w:t xml:space="preserve"> </w:t>
      </w:r>
      <w:r w:rsidRPr="00BA41C0">
        <w:rPr>
          <w:rFonts w:ascii="GHEA Grapalat" w:hAnsi="GHEA Grapalat"/>
          <w:sz w:val="20"/>
          <w:szCs w:val="20"/>
        </w:rPr>
        <w:t>դրա</w:t>
      </w:r>
      <w:r w:rsidRPr="003E2328">
        <w:rPr>
          <w:rFonts w:ascii="GHEA Grapalat" w:hAnsi="GHEA Grapalat"/>
          <w:sz w:val="20"/>
          <w:szCs w:val="20"/>
          <w:lang w:val="es-ES"/>
        </w:rPr>
        <w:t xml:space="preserve"> </w:t>
      </w:r>
      <w:r w:rsidRPr="00BA41C0">
        <w:rPr>
          <w:rFonts w:ascii="GHEA Grapalat" w:hAnsi="GHEA Grapalat"/>
          <w:sz w:val="20"/>
          <w:szCs w:val="20"/>
        </w:rPr>
        <w:t>կայացման</w:t>
      </w:r>
      <w:r w:rsidRPr="003E2328">
        <w:rPr>
          <w:rFonts w:ascii="GHEA Grapalat" w:hAnsi="GHEA Grapalat"/>
          <w:sz w:val="20"/>
          <w:szCs w:val="20"/>
          <w:lang w:val="es-ES"/>
        </w:rPr>
        <w:t xml:space="preserve"> </w:t>
      </w:r>
      <w:r w:rsidRPr="00BA41C0">
        <w:rPr>
          <w:rFonts w:ascii="GHEA Grapalat" w:hAnsi="GHEA Grapalat"/>
          <w:sz w:val="20"/>
          <w:szCs w:val="20"/>
        </w:rPr>
        <w:t>օրն</w:t>
      </w:r>
      <w:r w:rsidRPr="003E2328">
        <w:rPr>
          <w:rFonts w:ascii="GHEA Grapalat" w:hAnsi="GHEA Grapalat"/>
          <w:sz w:val="20"/>
          <w:szCs w:val="20"/>
          <w:lang w:val="es-ES"/>
        </w:rPr>
        <w:t xml:space="preserve"> </w:t>
      </w:r>
      <w:r w:rsidRPr="00BA41C0">
        <w:rPr>
          <w:rFonts w:ascii="GHEA Grapalat" w:hAnsi="GHEA Grapalat"/>
          <w:sz w:val="20"/>
          <w:szCs w:val="20"/>
        </w:rPr>
        <w:t>անհապաղ</w:t>
      </w:r>
      <w:r w:rsidRPr="003E2328">
        <w:rPr>
          <w:rFonts w:ascii="GHEA Grapalat" w:hAnsi="GHEA Grapalat"/>
          <w:sz w:val="20"/>
          <w:szCs w:val="20"/>
          <w:lang w:val="es-ES"/>
        </w:rPr>
        <w:t xml:space="preserve"> </w:t>
      </w:r>
      <w:r w:rsidRPr="00BA41C0">
        <w:rPr>
          <w:rFonts w:ascii="GHEA Grapalat" w:hAnsi="GHEA Grapalat"/>
          <w:sz w:val="20"/>
          <w:szCs w:val="20"/>
        </w:rPr>
        <w:t>ուղարկում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լիազորված</w:t>
      </w:r>
      <w:r w:rsidRPr="003E2328">
        <w:rPr>
          <w:rFonts w:ascii="GHEA Grapalat" w:hAnsi="GHEA Grapalat"/>
          <w:sz w:val="20"/>
          <w:szCs w:val="20"/>
          <w:lang w:val="es-ES"/>
        </w:rPr>
        <w:t xml:space="preserve"> </w:t>
      </w:r>
      <w:r w:rsidRPr="00BA41C0">
        <w:rPr>
          <w:rFonts w:ascii="GHEA Grapalat" w:hAnsi="GHEA Grapalat"/>
          <w:sz w:val="20"/>
          <w:szCs w:val="20"/>
        </w:rPr>
        <w:t>մարմնի</w:t>
      </w:r>
      <w:r w:rsidRPr="003E2328">
        <w:rPr>
          <w:rFonts w:ascii="GHEA Grapalat" w:hAnsi="GHEA Grapalat"/>
          <w:sz w:val="20"/>
          <w:szCs w:val="20"/>
          <w:lang w:val="es-ES"/>
        </w:rPr>
        <w:t xml:space="preserve"> </w:t>
      </w:r>
      <w:r w:rsidRPr="00BA41C0">
        <w:rPr>
          <w:rFonts w:ascii="GHEA Grapalat" w:hAnsi="GHEA Grapalat"/>
          <w:sz w:val="20"/>
          <w:szCs w:val="20"/>
        </w:rPr>
        <w:t>պաշտոնական</w:t>
      </w:r>
      <w:r w:rsidRPr="003E2328">
        <w:rPr>
          <w:rFonts w:ascii="GHEA Grapalat" w:hAnsi="GHEA Grapalat"/>
          <w:sz w:val="20"/>
          <w:szCs w:val="20"/>
          <w:lang w:val="es-ES"/>
        </w:rPr>
        <w:t xml:space="preserve"> </w:t>
      </w:r>
      <w:r w:rsidRPr="00BA41C0">
        <w:rPr>
          <w:rFonts w:ascii="GHEA Grapalat" w:hAnsi="GHEA Grapalat"/>
          <w:sz w:val="20"/>
          <w:szCs w:val="20"/>
        </w:rPr>
        <w:t>էլեկտրոնային</w:t>
      </w:r>
      <w:r w:rsidRPr="003E2328">
        <w:rPr>
          <w:rFonts w:ascii="GHEA Grapalat" w:hAnsi="GHEA Grapalat"/>
          <w:sz w:val="20"/>
          <w:szCs w:val="20"/>
          <w:lang w:val="es-ES"/>
        </w:rPr>
        <w:t xml:space="preserve"> </w:t>
      </w:r>
      <w:r w:rsidRPr="00BA41C0">
        <w:rPr>
          <w:rFonts w:ascii="GHEA Grapalat" w:hAnsi="GHEA Grapalat"/>
          <w:sz w:val="20"/>
          <w:szCs w:val="20"/>
        </w:rPr>
        <w:t>փոստի</w:t>
      </w:r>
      <w:r w:rsidRPr="003E2328">
        <w:rPr>
          <w:rFonts w:ascii="GHEA Grapalat" w:hAnsi="GHEA Grapalat"/>
          <w:sz w:val="20"/>
          <w:szCs w:val="20"/>
          <w:lang w:val="es-ES"/>
        </w:rPr>
        <w:t xml:space="preserve"> </w:t>
      </w:r>
      <w:r w:rsidRPr="00BA41C0">
        <w:rPr>
          <w:rFonts w:ascii="GHEA Grapalat" w:hAnsi="GHEA Grapalat"/>
          <w:sz w:val="20"/>
          <w:szCs w:val="20"/>
        </w:rPr>
        <w:t>հասցեին</w:t>
      </w:r>
      <w:r w:rsidRPr="003E2328">
        <w:rPr>
          <w:rFonts w:ascii="GHEA Grapalat" w:hAnsi="GHEA Grapalat"/>
          <w:sz w:val="20"/>
          <w:szCs w:val="20"/>
          <w:lang w:val="es-ES"/>
        </w:rPr>
        <w:t xml:space="preserve">: </w:t>
      </w:r>
      <w:r w:rsidRPr="00BA41C0">
        <w:rPr>
          <w:rFonts w:ascii="GHEA Grapalat" w:hAnsi="GHEA Grapalat"/>
          <w:sz w:val="20"/>
          <w:szCs w:val="20"/>
        </w:rPr>
        <w:t>Լիազորված</w:t>
      </w:r>
      <w:r w:rsidRPr="003E2328">
        <w:rPr>
          <w:rFonts w:ascii="GHEA Grapalat" w:hAnsi="GHEA Grapalat"/>
          <w:sz w:val="20"/>
          <w:szCs w:val="20"/>
          <w:lang w:val="es-ES"/>
        </w:rPr>
        <w:t xml:space="preserve"> </w:t>
      </w:r>
      <w:r w:rsidRPr="00BA41C0">
        <w:rPr>
          <w:rFonts w:ascii="GHEA Grapalat" w:hAnsi="GHEA Grapalat"/>
          <w:sz w:val="20"/>
          <w:szCs w:val="20"/>
        </w:rPr>
        <w:t>մարմինն</w:t>
      </w:r>
      <w:r w:rsidRPr="003E2328">
        <w:rPr>
          <w:rFonts w:ascii="GHEA Grapalat" w:hAnsi="GHEA Grapalat"/>
          <w:sz w:val="20"/>
          <w:szCs w:val="20"/>
          <w:lang w:val="es-ES"/>
        </w:rPr>
        <w:t xml:space="preserve"> </w:t>
      </w:r>
      <w:r w:rsidRPr="00BA41C0">
        <w:rPr>
          <w:rFonts w:ascii="GHEA Grapalat" w:hAnsi="GHEA Grapalat"/>
          <w:sz w:val="20"/>
          <w:szCs w:val="20"/>
        </w:rPr>
        <w:t>այդ</w:t>
      </w:r>
      <w:r w:rsidRPr="003E2328">
        <w:rPr>
          <w:rFonts w:ascii="GHEA Grapalat" w:hAnsi="GHEA Grapalat"/>
          <w:sz w:val="20"/>
          <w:szCs w:val="20"/>
          <w:lang w:val="es-ES"/>
        </w:rPr>
        <w:t xml:space="preserve"> </w:t>
      </w:r>
      <w:r w:rsidRPr="00BA41C0">
        <w:rPr>
          <w:rFonts w:ascii="GHEA Grapalat" w:hAnsi="GHEA Grapalat"/>
          <w:sz w:val="20"/>
          <w:szCs w:val="20"/>
        </w:rPr>
        <w:t>որոշումն</w:t>
      </w:r>
      <w:r w:rsidRPr="003E2328">
        <w:rPr>
          <w:rFonts w:ascii="GHEA Grapalat" w:hAnsi="GHEA Grapalat"/>
          <w:sz w:val="20"/>
          <w:szCs w:val="20"/>
          <w:lang w:val="es-ES"/>
        </w:rPr>
        <w:t xml:space="preserve"> </w:t>
      </w:r>
      <w:r w:rsidRPr="00BA41C0">
        <w:rPr>
          <w:rFonts w:ascii="GHEA Grapalat" w:hAnsi="GHEA Grapalat"/>
          <w:sz w:val="20"/>
          <w:szCs w:val="20"/>
        </w:rPr>
        <w:t>անհապաղ</w:t>
      </w:r>
      <w:r w:rsidRPr="003E2328">
        <w:rPr>
          <w:rFonts w:ascii="GHEA Grapalat" w:hAnsi="GHEA Grapalat"/>
          <w:sz w:val="20"/>
          <w:szCs w:val="20"/>
          <w:lang w:val="es-ES"/>
        </w:rPr>
        <w:t xml:space="preserve"> </w:t>
      </w:r>
      <w:r w:rsidRPr="00BA41C0">
        <w:rPr>
          <w:rFonts w:ascii="GHEA Grapalat" w:hAnsi="GHEA Grapalat"/>
          <w:sz w:val="20"/>
          <w:szCs w:val="20"/>
        </w:rPr>
        <w:t>հրապարակում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տեղեկագրում</w:t>
      </w:r>
      <w:r w:rsidRPr="003E2328">
        <w:rPr>
          <w:rFonts w:ascii="GHEA Grapalat" w:hAnsi="GHEA Grapalat"/>
          <w:sz w:val="20"/>
          <w:szCs w:val="20"/>
          <w:lang w:val="es-ES"/>
        </w:rPr>
        <w:t>:</w:t>
      </w:r>
    </w:p>
    <w:p w14:paraId="2899A026"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Calibri" w:hAnsi="Calibri" w:cs="Calibri"/>
          <w:sz w:val="20"/>
          <w:szCs w:val="20"/>
          <w:lang w:val="es-ES"/>
        </w:rPr>
        <w:t> </w:t>
      </w: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21</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 </w:t>
      </w:r>
      <w:r w:rsidRPr="00BA41C0">
        <w:rPr>
          <w:rFonts w:ascii="GHEA Grapalat" w:hAnsi="GHEA Grapalat"/>
          <w:sz w:val="20"/>
          <w:szCs w:val="20"/>
        </w:rPr>
        <w:t>Պատվիրատուի</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գնահատող</w:t>
      </w:r>
      <w:r w:rsidRPr="003E2328">
        <w:rPr>
          <w:rFonts w:ascii="GHEA Grapalat" w:hAnsi="GHEA Grapalat"/>
          <w:sz w:val="20"/>
          <w:szCs w:val="20"/>
          <w:lang w:val="es-ES"/>
        </w:rPr>
        <w:t xml:space="preserve"> </w:t>
      </w:r>
      <w:r w:rsidRPr="00BA41C0">
        <w:rPr>
          <w:rFonts w:ascii="GHEA Grapalat" w:hAnsi="GHEA Grapalat"/>
          <w:sz w:val="20"/>
          <w:szCs w:val="20"/>
        </w:rPr>
        <w:t>հանձնաժողովի</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որոշումների</w:t>
      </w:r>
      <w:r w:rsidRPr="003E2328">
        <w:rPr>
          <w:rFonts w:ascii="GHEA Grapalat" w:hAnsi="GHEA Grapalat"/>
          <w:sz w:val="20"/>
          <w:szCs w:val="20"/>
          <w:lang w:val="es-ES"/>
        </w:rPr>
        <w:t xml:space="preserve"> </w:t>
      </w:r>
      <w:r w:rsidRPr="00BA41C0">
        <w:rPr>
          <w:rFonts w:ascii="GHEA Grapalat" w:hAnsi="GHEA Grapalat"/>
          <w:sz w:val="20"/>
          <w:szCs w:val="20"/>
        </w:rPr>
        <w:t>բողոքարկման</w:t>
      </w:r>
      <w:r w:rsidRPr="003E2328">
        <w:rPr>
          <w:rFonts w:ascii="GHEA Grapalat" w:hAnsi="GHEA Grapalat"/>
          <w:sz w:val="20"/>
          <w:szCs w:val="20"/>
          <w:lang w:val="es-ES"/>
        </w:rPr>
        <w:t xml:space="preserve"> </w:t>
      </w:r>
      <w:r w:rsidRPr="00BA41C0">
        <w:rPr>
          <w:rFonts w:ascii="GHEA Grapalat" w:hAnsi="GHEA Grapalat"/>
          <w:sz w:val="20"/>
          <w:szCs w:val="20"/>
        </w:rPr>
        <w:t>հետ</w:t>
      </w:r>
      <w:r w:rsidRPr="003E2328">
        <w:rPr>
          <w:rFonts w:ascii="GHEA Grapalat" w:hAnsi="GHEA Grapalat"/>
          <w:sz w:val="20"/>
          <w:szCs w:val="20"/>
          <w:lang w:val="es-ES"/>
        </w:rPr>
        <w:t xml:space="preserve"> </w:t>
      </w:r>
      <w:r w:rsidRPr="00BA41C0">
        <w:rPr>
          <w:rFonts w:ascii="GHEA Grapalat" w:hAnsi="GHEA Grapalat"/>
          <w:sz w:val="20"/>
          <w:szCs w:val="20"/>
        </w:rPr>
        <w:t>կապված</w:t>
      </w:r>
      <w:r w:rsidRPr="003E2328">
        <w:rPr>
          <w:rFonts w:ascii="GHEA Grapalat" w:hAnsi="GHEA Grapalat"/>
          <w:sz w:val="20"/>
          <w:szCs w:val="20"/>
          <w:lang w:val="es-ES"/>
        </w:rPr>
        <w:t xml:space="preserve"> </w:t>
      </w:r>
      <w:r w:rsidRPr="00BA41C0">
        <w:rPr>
          <w:rFonts w:ascii="GHEA Grapalat" w:hAnsi="GHEA Grapalat"/>
          <w:sz w:val="20"/>
          <w:szCs w:val="20"/>
        </w:rPr>
        <w:t>վեճերով</w:t>
      </w:r>
      <w:r w:rsidRPr="003E2328">
        <w:rPr>
          <w:rFonts w:ascii="GHEA Grapalat" w:hAnsi="GHEA Grapalat"/>
          <w:sz w:val="20"/>
          <w:szCs w:val="20"/>
          <w:lang w:val="es-ES"/>
        </w:rPr>
        <w:t xml:space="preserve"> </w:t>
      </w:r>
      <w:r w:rsidRPr="00BA41C0">
        <w:rPr>
          <w:rFonts w:ascii="GHEA Grapalat" w:hAnsi="GHEA Grapalat"/>
          <w:sz w:val="20"/>
          <w:szCs w:val="20"/>
        </w:rPr>
        <w:t>դատարանի</w:t>
      </w:r>
      <w:r w:rsidRPr="003E2328">
        <w:rPr>
          <w:rFonts w:ascii="GHEA Grapalat" w:hAnsi="GHEA Grapalat"/>
          <w:sz w:val="20"/>
          <w:szCs w:val="20"/>
          <w:lang w:val="es-ES"/>
        </w:rPr>
        <w:t xml:space="preserve"> </w:t>
      </w:r>
      <w:r w:rsidRPr="00BA41C0">
        <w:rPr>
          <w:rFonts w:ascii="GHEA Grapalat" w:hAnsi="GHEA Grapalat"/>
          <w:sz w:val="20"/>
          <w:szCs w:val="20"/>
        </w:rPr>
        <w:t>եզրափակիչ</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ակտն</w:t>
      </w:r>
      <w:r w:rsidRPr="003E2328">
        <w:rPr>
          <w:rFonts w:ascii="GHEA Grapalat" w:hAnsi="GHEA Grapalat"/>
          <w:sz w:val="20"/>
          <w:szCs w:val="20"/>
          <w:lang w:val="es-ES"/>
        </w:rPr>
        <w:t xml:space="preserve"> </w:t>
      </w:r>
      <w:r w:rsidRPr="00BA41C0">
        <w:rPr>
          <w:rFonts w:ascii="GHEA Grapalat" w:hAnsi="GHEA Grapalat"/>
          <w:sz w:val="20"/>
          <w:szCs w:val="20"/>
        </w:rPr>
        <w:t>ուժի</w:t>
      </w:r>
      <w:r w:rsidRPr="003E2328">
        <w:rPr>
          <w:rFonts w:ascii="GHEA Grapalat" w:hAnsi="GHEA Grapalat"/>
          <w:sz w:val="20"/>
          <w:szCs w:val="20"/>
          <w:lang w:val="es-ES"/>
        </w:rPr>
        <w:t xml:space="preserve"> </w:t>
      </w:r>
      <w:r w:rsidRPr="00BA41C0">
        <w:rPr>
          <w:rFonts w:ascii="GHEA Grapalat" w:hAnsi="GHEA Grapalat"/>
          <w:sz w:val="20"/>
          <w:szCs w:val="20"/>
        </w:rPr>
        <w:t>մեջ</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մտնում</w:t>
      </w:r>
      <w:r w:rsidRPr="003E2328">
        <w:rPr>
          <w:rFonts w:ascii="GHEA Grapalat" w:hAnsi="GHEA Grapalat"/>
          <w:sz w:val="20"/>
          <w:szCs w:val="20"/>
          <w:lang w:val="es-ES"/>
        </w:rPr>
        <w:t xml:space="preserve"> </w:t>
      </w:r>
      <w:r w:rsidRPr="00BA41C0">
        <w:rPr>
          <w:rFonts w:ascii="GHEA Grapalat" w:hAnsi="GHEA Grapalat"/>
          <w:sz w:val="20"/>
          <w:szCs w:val="20"/>
        </w:rPr>
        <w:t>հրապարակման</w:t>
      </w:r>
      <w:r w:rsidRPr="003E2328">
        <w:rPr>
          <w:rFonts w:ascii="GHEA Grapalat" w:hAnsi="GHEA Grapalat"/>
          <w:sz w:val="20"/>
          <w:szCs w:val="20"/>
          <w:lang w:val="es-ES"/>
        </w:rPr>
        <w:t xml:space="preserve"> </w:t>
      </w:r>
      <w:r w:rsidRPr="00BA41C0">
        <w:rPr>
          <w:rFonts w:ascii="GHEA Grapalat" w:hAnsi="GHEA Grapalat"/>
          <w:sz w:val="20"/>
          <w:szCs w:val="20"/>
        </w:rPr>
        <w:t>պահից</w:t>
      </w:r>
      <w:r w:rsidRPr="003E2328">
        <w:rPr>
          <w:rFonts w:ascii="GHEA Grapalat" w:hAnsi="GHEA Grapalat"/>
          <w:sz w:val="20"/>
          <w:szCs w:val="20"/>
          <w:lang w:val="es-ES"/>
        </w:rPr>
        <w:t>:</w:t>
      </w:r>
    </w:p>
    <w:p w14:paraId="28A18CC6"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lastRenderedPageBreak/>
        <w:t>12.22</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 </w:t>
      </w:r>
      <w:r w:rsidRPr="00BA41C0">
        <w:rPr>
          <w:rFonts w:ascii="GHEA Grapalat" w:hAnsi="GHEA Grapalat"/>
          <w:sz w:val="20"/>
          <w:szCs w:val="20"/>
        </w:rPr>
        <w:t>Պատվիրատուի</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գնահատող</w:t>
      </w:r>
      <w:r w:rsidRPr="003E2328">
        <w:rPr>
          <w:rFonts w:ascii="GHEA Grapalat" w:hAnsi="GHEA Grapalat"/>
          <w:sz w:val="20"/>
          <w:szCs w:val="20"/>
          <w:lang w:val="es-ES"/>
        </w:rPr>
        <w:t xml:space="preserve"> </w:t>
      </w:r>
      <w:r w:rsidRPr="00BA41C0">
        <w:rPr>
          <w:rFonts w:ascii="GHEA Grapalat" w:hAnsi="GHEA Grapalat"/>
          <w:sz w:val="20"/>
          <w:szCs w:val="20"/>
        </w:rPr>
        <w:t>հանձնաժողովի</w:t>
      </w:r>
      <w:r w:rsidRPr="003E232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3E2328">
        <w:rPr>
          <w:rFonts w:ascii="GHEA Grapalat" w:hAnsi="GHEA Grapalat"/>
          <w:sz w:val="20"/>
          <w:szCs w:val="20"/>
          <w:lang w:val="es-ES"/>
        </w:rPr>
        <w:t xml:space="preserve"> (</w:t>
      </w:r>
      <w:r w:rsidRPr="00BA41C0">
        <w:rPr>
          <w:rFonts w:ascii="GHEA Grapalat" w:hAnsi="GHEA Grapalat"/>
          <w:sz w:val="20"/>
          <w:szCs w:val="20"/>
        </w:rPr>
        <w:t>անգործության</w:t>
      </w:r>
      <w:r w:rsidRPr="003E2328">
        <w:rPr>
          <w:rFonts w:ascii="GHEA Grapalat" w:hAnsi="GHEA Grapalat"/>
          <w:sz w:val="20"/>
          <w:szCs w:val="20"/>
          <w:lang w:val="es-ES"/>
        </w:rPr>
        <w:t xml:space="preserve">) </w:t>
      </w:r>
      <w:r w:rsidRPr="00BA41C0">
        <w:rPr>
          <w:rFonts w:ascii="GHEA Grapalat" w:hAnsi="GHEA Grapalat"/>
          <w:sz w:val="20"/>
          <w:szCs w:val="20"/>
        </w:rPr>
        <w:t>և</w:t>
      </w:r>
      <w:r w:rsidRPr="003E2328">
        <w:rPr>
          <w:rFonts w:ascii="GHEA Grapalat" w:hAnsi="GHEA Grapalat"/>
          <w:sz w:val="20"/>
          <w:szCs w:val="20"/>
          <w:lang w:val="es-ES"/>
        </w:rPr>
        <w:t xml:space="preserve"> </w:t>
      </w:r>
      <w:r w:rsidRPr="00BA41C0">
        <w:rPr>
          <w:rFonts w:ascii="GHEA Grapalat" w:hAnsi="GHEA Grapalat"/>
          <w:sz w:val="20"/>
          <w:szCs w:val="20"/>
        </w:rPr>
        <w:t>որոշումների</w:t>
      </w:r>
      <w:r w:rsidRPr="003E2328">
        <w:rPr>
          <w:rFonts w:ascii="GHEA Grapalat" w:hAnsi="GHEA Grapalat"/>
          <w:sz w:val="20"/>
          <w:szCs w:val="20"/>
          <w:lang w:val="es-ES"/>
        </w:rPr>
        <w:t xml:space="preserve"> </w:t>
      </w:r>
      <w:r w:rsidRPr="00BA41C0">
        <w:rPr>
          <w:rFonts w:ascii="GHEA Grapalat" w:hAnsi="GHEA Grapalat"/>
          <w:sz w:val="20"/>
          <w:szCs w:val="20"/>
        </w:rPr>
        <w:t>բողոքարկման</w:t>
      </w:r>
      <w:r w:rsidRPr="003E2328">
        <w:rPr>
          <w:rFonts w:ascii="GHEA Grapalat" w:hAnsi="GHEA Grapalat"/>
          <w:sz w:val="20"/>
          <w:szCs w:val="20"/>
          <w:lang w:val="es-ES"/>
        </w:rPr>
        <w:t xml:space="preserve"> </w:t>
      </w:r>
      <w:r w:rsidRPr="00BA41C0">
        <w:rPr>
          <w:rFonts w:ascii="GHEA Grapalat" w:hAnsi="GHEA Grapalat"/>
          <w:sz w:val="20"/>
          <w:szCs w:val="20"/>
        </w:rPr>
        <w:t>հետ</w:t>
      </w:r>
      <w:r w:rsidRPr="003E2328">
        <w:rPr>
          <w:rFonts w:ascii="GHEA Grapalat" w:hAnsi="GHEA Grapalat"/>
          <w:sz w:val="20"/>
          <w:szCs w:val="20"/>
          <w:lang w:val="es-ES"/>
        </w:rPr>
        <w:t xml:space="preserve"> </w:t>
      </w:r>
      <w:r w:rsidRPr="00BA41C0">
        <w:rPr>
          <w:rFonts w:ascii="GHEA Grapalat" w:hAnsi="GHEA Grapalat"/>
          <w:sz w:val="20"/>
          <w:szCs w:val="20"/>
        </w:rPr>
        <w:t>կապված</w:t>
      </w:r>
      <w:r w:rsidRPr="003E2328">
        <w:rPr>
          <w:rFonts w:ascii="GHEA Grapalat" w:hAnsi="GHEA Grapalat"/>
          <w:sz w:val="20"/>
          <w:szCs w:val="20"/>
          <w:lang w:val="es-ES"/>
        </w:rPr>
        <w:t xml:space="preserve"> </w:t>
      </w:r>
      <w:r w:rsidRPr="00BA41C0">
        <w:rPr>
          <w:rFonts w:ascii="GHEA Grapalat" w:hAnsi="GHEA Grapalat"/>
          <w:sz w:val="20"/>
          <w:szCs w:val="20"/>
        </w:rPr>
        <w:t>վեճերով</w:t>
      </w:r>
      <w:r w:rsidRPr="003E2328">
        <w:rPr>
          <w:rFonts w:ascii="GHEA Grapalat" w:hAnsi="GHEA Grapalat"/>
          <w:sz w:val="20"/>
          <w:szCs w:val="20"/>
          <w:lang w:val="es-ES"/>
        </w:rPr>
        <w:t xml:space="preserve"> </w:t>
      </w:r>
      <w:r w:rsidRPr="00BA41C0">
        <w:rPr>
          <w:rFonts w:ascii="GHEA Grapalat" w:hAnsi="GHEA Grapalat"/>
          <w:sz w:val="20"/>
          <w:szCs w:val="20"/>
        </w:rPr>
        <w:t>դատարանի</w:t>
      </w:r>
      <w:r w:rsidRPr="003E2328">
        <w:rPr>
          <w:rFonts w:ascii="GHEA Grapalat" w:hAnsi="GHEA Grapalat"/>
          <w:sz w:val="20"/>
          <w:szCs w:val="20"/>
          <w:lang w:val="es-ES"/>
        </w:rPr>
        <w:t xml:space="preserve"> </w:t>
      </w:r>
      <w:r w:rsidRPr="00BA41C0">
        <w:rPr>
          <w:rFonts w:ascii="GHEA Grapalat" w:hAnsi="GHEA Grapalat"/>
          <w:sz w:val="20"/>
          <w:szCs w:val="20"/>
        </w:rPr>
        <w:t>վճռի</w:t>
      </w:r>
      <w:r w:rsidRPr="003E2328">
        <w:rPr>
          <w:rFonts w:ascii="GHEA Grapalat" w:hAnsi="GHEA Grapalat"/>
          <w:sz w:val="20"/>
          <w:szCs w:val="20"/>
          <w:lang w:val="es-ES"/>
        </w:rPr>
        <w:t xml:space="preserve"> </w:t>
      </w:r>
      <w:r w:rsidRPr="00BA41C0">
        <w:rPr>
          <w:rFonts w:ascii="GHEA Grapalat" w:hAnsi="GHEA Grapalat"/>
          <w:sz w:val="20"/>
          <w:szCs w:val="20"/>
        </w:rPr>
        <w:t>եզրափակիչ</w:t>
      </w:r>
      <w:r w:rsidRPr="003E2328">
        <w:rPr>
          <w:rFonts w:ascii="GHEA Grapalat" w:hAnsi="GHEA Grapalat"/>
          <w:sz w:val="20"/>
          <w:szCs w:val="20"/>
          <w:lang w:val="es-ES"/>
        </w:rPr>
        <w:t xml:space="preserve"> </w:t>
      </w:r>
      <w:r w:rsidRPr="00BA41C0">
        <w:rPr>
          <w:rFonts w:ascii="GHEA Grapalat" w:hAnsi="GHEA Grapalat"/>
          <w:sz w:val="20"/>
          <w:szCs w:val="20"/>
        </w:rPr>
        <w:t>մասը</w:t>
      </w:r>
      <w:r w:rsidRPr="003E2328">
        <w:rPr>
          <w:rFonts w:ascii="GHEA Grapalat" w:hAnsi="GHEA Grapalat"/>
          <w:sz w:val="20"/>
          <w:szCs w:val="20"/>
          <w:lang w:val="es-ES"/>
        </w:rPr>
        <w:t xml:space="preserve"> </w:t>
      </w:r>
      <w:r w:rsidRPr="00BA41C0">
        <w:rPr>
          <w:rFonts w:ascii="GHEA Grapalat" w:hAnsi="GHEA Grapalat"/>
          <w:sz w:val="20"/>
          <w:szCs w:val="20"/>
        </w:rPr>
        <w:t>կամ</w:t>
      </w:r>
      <w:r w:rsidRPr="003E2328">
        <w:rPr>
          <w:rFonts w:ascii="GHEA Grapalat" w:hAnsi="GHEA Grapalat"/>
          <w:sz w:val="20"/>
          <w:szCs w:val="20"/>
          <w:lang w:val="es-ES"/>
        </w:rPr>
        <w:t xml:space="preserve"> </w:t>
      </w:r>
      <w:r w:rsidRPr="00BA41C0">
        <w:rPr>
          <w:rFonts w:ascii="GHEA Grapalat" w:hAnsi="GHEA Grapalat"/>
          <w:sz w:val="20"/>
          <w:szCs w:val="20"/>
        </w:rPr>
        <w:t>այլ</w:t>
      </w:r>
      <w:r w:rsidRPr="003E2328">
        <w:rPr>
          <w:rFonts w:ascii="GHEA Grapalat" w:hAnsi="GHEA Grapalat"/>
          <w:sz w:val="20"/>
          <w:szCs w:val="20"/>
          <w:lang w:val="es-ES"/>
        </w:rPr>
        <w:t xml:space="preserve"> </w:t>
      </w:r>
      <w:r w:rsidRPr="00BA41C0">
        <w:rPr>
          <w:rFonts w:ascii="GHEA Grapalat" w:hAnsi="GHEA Grapalat"/>
          <w:sz w:val="20"/>
          <w:szCs w:val="20"/>
        </w:rPr>
        <w:t>եզրափակիչ</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ակտը</w:t>
      </w:r>
      <w:r w:rsidRPr="003E2328">
        <w:rPr>
          <w:rFonts w:ascii="GHEA Grapalat" w:hAnsi="GHEA Grapalat"/>
          <w:sz w:val="20"/>
          <w:szCs w:val="20"/>
          <w:lang w:val="es-ES"/>
        </w:rPr>
        <w:t xml:space="preserve"> </w:t>
      </w:r>
      <w:r w:rsidRPr="00BA41C0">
        <w:rPr>
          <w:rFonts w:ascii="GHEA Grapalat" w:hAnsi="GHEA Grapalat"/>
          <w:sz w:val="20"/>
          <w:szCs w:val="20"/>
        </w:rPr>
        <w:t>դրա</w:t>
      </w:r>
      <w:r w:rsidRPr="003E2328">
        <w:rPr>
          <w:rFonts w:ascii="GHEA Grapalat" w:hAnsi="GHEA Grapalat"/>
          <w:sz w:val="20"/>
          <w:szCs w:val="20"/>
          <w:lang w:val="es-ES"/>
        </w:rPr>
        <w:t xml:space="preserve"> </w:t>
      </w:r>
      <w:r w:rsidRPr="00BA41C0">
        <w:rPr>
          <w:rFonts w:ascii="GHEA Grapalat" w:hAnsi="GHEA Grapalat"/>
          <w:sz w:val="20"/>
          <w:szCs w:val="20"/>
        </w:rPr>
        <w:t>հրապարակման</w:t>
      </w:r>
      <w:r w:rsidRPr="003E2328">
        <w:rPr>
          <w:rFonts w:ascii="GHEA Grapalat" w:hAnsi="GHEA Grapalat"/>
          <w:sz w:val="20"/>
          <w:szCs w:val="20"/>
          <w:lang w:val="es-ES"/>
        </w:rPr>
        <w:t xml:space="preserve"> </w:t>
      </w:r>
      <w:r w:rsidRPr="00BA41C0">
        <w:rPr>
          <w:rFonts w:ascii="GHEA Grapalat" w:hAnsi="GHEA Grapalat"/>
          <w:sz w:val="20"/>
          <w:szCs w:val="20"/>
        </w:rPr>
        <w:t>օրն</w:t>
      </w:r>
      <w:r w:rsidRPr="003E2328">
        <w:rPr>
          <w:rFonts w:ascii="GHEA Grapalat" w:hAnsi="GHEA Grapalat"/>
          <w:sz w:val="20"/>
          <w:szCs w:val="20"/>
          <w:lang w:val="es-ES"/>
        </w:rPr>
        <w:t xml:space="preserve"> </w:t>
      </w:r>
      <w:r w:rsidRPr="00BA41C0">
        <w:rPr>
          <w:rFonts w:ascii="GHEA Grapalat" w:hAnsi="GHEA Grapalat"/>
          <w:sz w:val="20"/>
          <w:szCs w:val="20"/>
        </w:rPr>
        <w:t>ուղարկվում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լիազորված</w:t>
      </w:r>
      <w:r w:rsidRPr="003E2328">
        <w:rPr>
          <w:rFonts w:ascii="GHEA Grapalat" w:hAnsi="GHEA Grapalat"/>
          <w:sz w:val="20"/>
          <w:szCs w:val="20"/>
          <w:lang w:val="es-ES"/>
        </w:rPr>
        <w:t xml:space="preserve"> </w:t>
      </w:r>
      <w:r w:rsidRPr="00BA41C0">
        <w:rPr>
          <w:rFonts w:ascii="GHEA Grapalat" w:hAnsi="GHEA Grapalat"/>
          <w:sz w:val="20"/>
          <w:szCs w:val="20"/>
        </w:rPr>
        <w:t>մարմնի</w:t>
      </w:r>
      <w:r w:rsidRPr="003E2328">
        <w:rPr>
          <w:rFonts w:ascii="GHEA Grapalat" w:hAnsi="GHEA Grapalat"/>
          <w:sz w:val="20"/>
          <w:szCs w:val="20"/>
          <w:lang w:val="es-ES"/>
        </w:rPr>
        <w:t xml:space="preserve"> </w:t>
      </w:r>
      <w:r w:rsidRPr="00BA41C0">
        <w:rPr>
          <w:rFonts w:ascii="GHEA Grapalat" w:hAnsi="GHEA Grapalat"/>
          <w:sz w:val="20"/>
          <w:szCs w:val="20"/>
        </w:rPr>
        <w:t>պաշտոնական</w:t>
      </w:r>
      <w:r w:rsidRPr="003E2328">
        <w:rPr>
          <w:rFonts w:ascii="GHEA Grapalat" w:hAnsi="GHEA Grapalat"/>
          <w:sz w:val="20"/>
          <w:szCs w:val="20"/>
          <w:lang w:val="es-ES"/>
        </w:rPr>
        <w:t xml:space="preserve"> </w:t>
      </w:r>
      <w:r w:rsidRPr="00BA41C0">
        <w:rPr>
          <w:rFonts w:ascii="GHEA Grapalat" w:hAnsi="GHEA Grapalat"/>
          <w:sz w:val="20"/>
          <w:szCs w:val="20"/>
        </w:rPr>
        <w:t>էլեկտրոնային</w:t>
      </w:r>
      <w:r w:rsidRPr="003E2328">
        <w:rPr>
          <w:rFonts w:ascii="GHEA Grapalat" w:hAnsi="GHEA Grapalat"/>
          <w:sz w:val="20"/>
          <w:szCs w:val="20"/>
          <w:lang w:val="es-ES"/>
        </w:rPr>
        <w:t xml:space="preserve"> </w:t>
      </w:r>
      <w:r w:rsidRPr="00BA41C0">
        <w:rPr>
          <w:rFonts w:ascii="GHEA Grapalat" w:hAnsi="GHEA Grapalat"/>
          <w:sz w:val="20"/>
          <w:szCs w:val="20"/>
        </w:rPr>
        <w:t>փոստի</w:t>
      </w:r>
      <w:r w:rsidRPr="003E2328">
        <w:rPr>
          <w:rFonts w:ascii="GHEA Grapalat" w:hAnsi="GHEA Grapalat"/>
          <w:sz w:val="20"/>
          <w:szCs w:val="20"/>
          <w:lang w:val="es-ES"/>
        </w:rPr>
        <w:t xml:space="preserve"> </w:t>
      </w:r>
      <w:r w:rsidRPr="00BA41C0">
        <w:rPr>
          <w:rFonts w:ascii="GHEA Grapalat" w:hAnsi="GHEA Grapalat"/>
          <w:sz w:val="20"/>
          <w:szCs w:val="20"/>
        </w:rPr>
        <w:t>հասցեին</w:t>
      </w:r>
      <w:r w:rsidRPr="003E2328">
        <w:rPr>
          <w:rFonts w:ascii="GHEA Grapalat" w:hAnsi="GHEA Grapalat"/>
          <w:sz w:val="20"/>
          <w:szCs w:val="20"/>
          <w:lang w:val="es-ES"/>
        </w:rPr>
        <w:t xml:space="preserve">: </w:t>
      </w:r>
      <w:r w:rsidRPr="00BA41C0">
        <w:rPr>
          <w:rFonts w:ascii="GHEA Grapalat" w:hAnsi="GHEA Grapalat"/>
          <w:sz w:val="20"/>
          <w:szCs w:val="20"/>
        </w:rPr>
        <w:t>Լիազորված</w:t>
      </w:r>
      <w:r w:rsidRPr="003E2328">
        <w:rPr>
          <w:rFonts w:ascii="GHEA Grapalat" w:hAnsi="GHEA Grapalat"/>
          <w:sz w:val="20"/>
          <w:szCs w:val="20"/>
          <w:lang w:val="es-ES"/>
        </w:rPr>
        <w:t xml:space="preserve"> </w:t>
      </w:r>
      <w:r w:rsidRPr="00BA41C0">
        <w:rPr>
          <w:rFonts w:ascii="GHEA Grapalat" w:hAnsi="GHEA Grapalat"/>
          <w:sz w:val="20"/>
          <w:szCs w:val="20"/>
        </w:rPr>
        <w:t>մարմինը</w:t>
      </w:r>
      <w:r w:rsidRPr="003E2328">
        <w:rPr>
          <w:rFonts w:ascii="GHEA Grapalat" w:hAnsi="GHEA Grapalat"/>
          <w:sz w:val="20"/>
          <w:szCs w:val="20"/>
          <w:lang w:val="es-ES"/>
        </w:rPr>
        <w:t xml:space="preserve"> </w:t>
      </w:r>
      <w:r w:rsidRPr="00BA41C0">
        <w:rPr>
          <w:rFonts w:ascii="GHEA Grapalat" w:hAnsi="GHEA Grapalat"/>
          <w:sz w:val="20"/>
          <w:szCs w:val="20"/>
        </w:rPr>
        <w:t>դատարանի</w:t>
      </w:r>
      <w:r w:rsidRPr="003E2328">
        <w:rPr>
          <w:rFonts w:ascii="GHEA Grapalat" w:hAnsi="GHEA Grapalat"/>
          <w:sz w:val="20"/>
          <w:szCs w:val="20"/>
          <w:lang w:val="es-ES"/>
        </w:rPr>
        <w:t xml:space="preserve"> </w:t>
      </w:r>
      <w:r w:rsidRPr="00BA41C0">
        <w:rPr>
          <w:rFonts w:ascii="GHEA Grapalat" w:hAnsi="GHEA Grapalat"/>
          <w:sz w:val="20"/>
          <w:szCs w:val="20"/>
        </w:rPr>
        <w:t>վճռի</w:t>
      </w:r>
      <w:r w:rsidRPr="003E2328">
        <w:rPr>
          <w:rFonts w:ascii="GHEA Grapalat" w:hAnsi="GHEA Grapalat"/>
          <w:sz w:val="20"/>
          <w:szCs w:val="20"/>
          <w:lang w:val="es-ES"/>
        </w:rPr>
        <w:t xml:space="preserve"> </w:t>
      </w:r>
      <w:r w:rsidRPr="00BA41C0">
        <w:rPr>
          <w:rFonts w:ascii="GHEA Grapalat" w:hAnsi="GHEA Grapalat"/>
          <w:sz w:val="20"/>
          <w:szCs w:val="20"/>
        </w:rPr>
        <w:t>եզրափակիչ</w:t>
      </w:r>
      <w:r w:rsidRPr="003E2328">
        <w:rPr>
          <w:rFonts w:ascii="GHEA Grapalat" w:hAnsi="GHEA Grapalat"/>
          <w:sz w:val="20"/>
          <w:szCs w:val="20"/>
          <w:lang w:val="es-ES"/>
        </w:rPr>
        <w:t xml:space="preserve"> </w:t>
      </w:r>
      <w:r w:rsidRPr="00BA41C0">
        <w:rPr>
          <w:rFonts w:ascii="GHEA Grapalat" w:hAnsi="GHEA Grapalat"/>
          <w:sz w:val="20"/>
          <w:szCs w:val="20"/>
        </w:rPr>
        <w:t>մասը</w:t>
      </w:r>
      <w:r w:rsidRPr="003E2328">
        <w:rPr>
          <w:rFonts w:ascii="GHEA Grapalat" w:hAnsi="GHEA Grapalat"/>
          <w:sz w:val="20"/>
          <w:szCs w:val="20"/>
          <w:lang w:val="es-ES"/>
        </w:rPr>
        <w:t xml:space="preserve"> </w:t>
      </w:r>
      <w:r w:rsidRPr="00BA41C0">
        <w:rPr>
          <w:rFonts w:ascii="GHEA Grapalat" w:hAnsi="GHEA Grapalat"/>
          <w:sz w:val="20"/>
          <w:szCs w:val="20"/>
        </w:rPr>
        <w:t>կամ</w:t>
      </w:r>
      <w:r w:rsidRPr="003E2328">
        <w:rPr>
          <w:rFonts w:ascii="GHEA Grapalat" w:hAnsi="GHEA Grapalat"/>
          <w:sz w:val="20"/>
          <w:szCs w:val="20"/>
          <w:lang w:val="es-ES"/>
        </w:rPr>
        <w:t xml:space="preserve"> </w:t>
      </w:r>
      <w:r w:rsidRPr="00BA41C0">
        <w:rPr>
          <w:rFonts w:ascii="GHEA Grapalat" w:hAnsi="GHEA Grapalat"/>
          <w:sz w:val="20"/>
          <w:szCs w:val="20"/>
        </w:rPr>
        <w:t>այլ</w:t>
      </w:r>
      <w:r w:rsidRPr="003E2328">
        <w:rPr>
          <w:rFonts w:ascii="GHEA Grapalat" w:hAnsi="GHEA Grapalat"/>
          <w:sz w:val="20"/>
          <w:szCs w:val="20"/>
          <w:lang w:val="es-ES"/>
        </w:rPr>
        <w:t xml:space="preserve"> </w:t>
      </w:r>
      <w:r w:rsidRPr="00BA41C0">
        <w:rPr>
          <w:rFonts w:ascii="GHEA Grapalat" w:hAnsi="GHEA Grapalat"/>
          <w:sz w:val="20"/>
          <w:szCs w:val="20"/>
        </w:rPr>
        <w:t>եզրափակիչ</w:t>
      </w:r>
      <w:r w:rsidRPr="003E2328">
        <w:rPr>
          <w:rFonts w:ascii="GHEA Grapalat" w:hAnsi="GHEA Grapalat"/>
          <w:sz w:val="20"/>
          <w:szCs w:val="20"/>
          <w:lang w:val="es-ES"/>
        </w:rPr>
        <w:t xml:space="preserve"> </w:t>
      </w:r>
      <w:r w:rsidRPr="00BA41C0">
        <w:rPr>
          <w:rFonts w:ascii="GHEA Grapalat" w:hAnsi="GHEA Grapalat"/>
          <w:sz w:val="20"/>
          <w:szCs w:val="20"/>
        </w:rPr>
        <w:t>դատական</w:t>
      </w:r>
      <w:r w:rsidRPr="003E2328">
        <w:rPr>
          <w:rFonts w:ascii="GHEA Grapalat" w:hAnsi="GHEA Grapalat"/>
          <w:sz w:val="20"/>
          <w:szCs w:val="20"/>
          <w:lang w:val="es-ES"/>
        </w:rPr>
        <w:t xml:space="preserve"> </w:t>
      </w:r>
      <w:r w:rsidRPr="00BA41C0">
        <w:rPr>
          <w:rFonts w:ascii="GHEA Grapalat" w:hAnsi="GHEA Grapalat"/>
          <w:sz w:val="20"/>
          <w:szCs w:val="20"/>
        </w:rPr>
        <w:t>ակտն</w:t>
      </w:r>
      <w:r w:rsidRPr="003E2328">
        <w:rPr>
          <w:rFonts w:ascii="GHEA Grapalat" w:hAnsi="GHEA Grapalat"/>
          <w:sz w:val="20"/>
          <w:szCs w:val="20"/>
          <w:lang w:val="es-ES"/>
        </w:rPr>
        <w:t xml:space="preserve"> </w:t>
      </w:r>
      <w:r w:rsidRPr="00BA41C0">
        <w:rPr>
          <w:rFonts w:ascii="GHEA Grapalat" w:hAnsi="GHEA Grapalat"/>
          <w:sz w:val="20"/>
          <w:szCs w:val="20"/>
        </w:rPr>
        <w:t>անհապաղ</w:t>
      </w:r>
      <w:r w:rsidRPr="003E2328">
        <w:rPr>
          <w:rFonts w:ascii="GHEA Grapalat" w:hAnsi="GHEA Grapalat"/>
          <w:sz w:val="20"/>
          <w:szCs w:val="20"/>
          <w:lang w:val="es-ES"/>
        </w:rPr>
        <w:t xml:space="preserve"> </w:t>
      </w:r>
      <w:r w:rsidRPr="00BA41C0">
        <w:rPr>
          <w:rFonts w:ascii="GHEA Grapalat" w:hAnsi="GHEA Grapalat"/>
          <w:sz w:val="20"/>
          <w:szCs w:val="20"/>
        </w:rPr>
        <w:t>հրապարակում</w:t>
      </w:r>
      <w:r w:rsidRPr="003E2328">
        <w:rPr>
          <w:rFonts w:ascii="GHEA Grapalat" w:hAnsi="GHEA Grapalat"/>
          <w:sz w:val="20"/>
          <w:szCs w:val="20"/>
          <w:lang w:val="es-ES"/>
        </w:rPr>
        <w:t xml:space="preserve"> </w:t>
      </w:r>
      <w:r w:rsidRPr="00BA41C0">
        <w:rPr>
          <w:rFonts w:ascii="GHEA Grapalat" w:hAnsi="GHEA Grapalat"/>
          <w:sz w:val="20"/>
          <w:szCs w:val="20"/>
        </w:rPr>
        <w:t>է</w:t>
      </w:r>
      <w:r w:rsidRPr="003E2328">
        <w:rPr>
          <w:rFonts w:ascii="GHEA Grapalat" w:hAnsi="GHEA Grapalat"/>
          <w:sz w:val="20"/>
          <w:szCs w:val="20"/>
          <w:lang w:val="es-ES"/>
        </w:rPr>
        <w:t xml:space="preserve"> </w:t>
      </w:r>
      <w:r w:rsidRPr="00BA41C0">
        <w:rPr>
          <w:rFonts w:ascii="GHEA Grapalat" w:hAnsi="GHEA Grapalat"/>
          <w:sz w:val="20"/>
          <w:szCs w:val="20"/>
        </w:rPr>
        <w:t>տեղեկագրում</w:t>
      </w:r>
      <w:r w:rsidRPr="003E2328">
        <w:rPr>
          <w:rFonts w:ascii="GHEA Grapalat" w:hAnsi="GHEA Grapalat"/>
          <w:sz w:val="20"/>
          <w:szCs w:val="20"/>
          <w:lang w:val="es-ES"/>
        </w:rPr>
        <w:t>:</w:t>
      </w:r>
    </w:p>
    <w:p w14:paraId="58A25FE5" w14:textId="77777777" w:rsidR="00783BBB" w:rsidRPr="003E2328" w:rsidRDefault="00783BBB" w:rsidP="00783BBB">
      <w:pPr>
        <w:shd w:val="clear" w:color="auto" w:fill="FFFFFF"/>
        <w:ind w:firstLine="375"/>
        <w:jc w:val="both"/>
        <w:rPr>
          <w:rFonts w:ascii="GHEA Grapalat" w:hAnsi="GHEA Grapalat"/>
          <w:sz w:val="20"/>
          <w:szCs w:val="20"/>
          <w:lang w:val="es-ES"/>
        </w:rPr>
      </w:pPr>
      <w:r w:rsidRPr="003E2328">
        <w:rPr>
          <w:rFonts w:ascii="GHEA Grapalat" w:hAnsi="GHEA Grapalat"/>
          <w:sz w:val="20"/>
          <w:szCs w:val="20"/>
          <w:lang w:val="es-ES"/>
        </w:rPr>
        <w:t>12</w:t>
      </w:r>
      <w:r w:rsidRPr="003E2328">
        <w:rPr>
          <w:rFonts w:ascii="Cambria Math" w:hAnsi="Cambria Math" w:cs="Cambria Math"/>
          <w:sz w:val="20"/>
          <w:szCs w:val="20"/>
          <w:lang w:val="es-ES"/>
        </w:rPr>
        <w:t>․</w:t>
      </w:r>
      <w:r w:rsidRPr="003E2328">
        <w:rPr>
          <w:rFonts w:ascii="GHEA Grapalat" w:hAnsi="GHEA Grapalat"/>
          <w:sz w:val="20"/>
          <w:szCs w:val="20"/>
          <w:lang w:val="es-ES"/>
        </w:rPr>
        <w:t>23</w:t>
      </w:r>
      <w:r w:rsidRPr="003E2328">
        <w:rPr>
          <w:rFonts w:ascii="Cambria Math" w:hAnsi="Cambria Math" w:cs="Cambria Math"/>
          <w:sz w:val="20"/>
          <w:szCs w:val="20"/>
          <w:lang w:val="es-ES"/>
        </w:rPr>
        <w:t>․</w:t>
      </w:r>
      <w:r w:rsidRPr="003E2328">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3E2328">
        <w:rPr>
          <w:rFonts w:ascii="GHEA Grapalat" w:hAnsi="GHEA Grapalat"/>
          <w:sz w:val="20"/>
          <w:szCs w:val="20"/>
          <w:lang w:val="es-ES"/>
        </w:rPr>
        <w:t xml:space="preserve"> </w:t>
      </w:r>
      <w:r w:rsidRPr="00BA41C0">
        <w:rPr>
          <w:rFonts w:ascii="GHEA Grapalat" w:hAnsi="GHEA Grapalat" w:cs="GHEA Grapalat"/>
          <w:sz w:val="20"/>
          <w:szCs w:val="20"/>
        </w:rPr>
        <w:t>համար</w:t>
      </w:r>
      <w:r w:rsidRPr="003E2328">
        <w:rPr>
          <w:rFonts w:ascii="GHEA Grapalat" w:hAnsi="GHEA Grapalat"/>
          <w:sz w:val="20"/>
          <w:szCs w:val="20"/>
          <w:lang w:val="es-ES"/>
        </w:rPr>
        <w:t xml:space="preserve"> </w:t>
      </w:r>
      <w:r w:rsidRPr="00BA41C0">
        <w:rPr>
          <w:rFonts w:ascii="GHEA Grapalat" w:hAnsi="GHEA Grapalat" w:cs="GHEA Grapalat"/>
          <w:sz w:val="20"/>
          <w:szCs w:val="20"/>
        </w:rPr>
        <w:t>գանձվող</w:t>
      </w:r>
      <w:r w:rsidRPr="003E2328">
        <w:rPr>
          <w:rFonts w:ascii="GHEA Grapalat" w:hAnsi="GHEA Grapalat"/>
          <w:sz w:val="20"/>
          <w:szCs w:val="20"/>
          <w:lang w:val="es-ES"/>
        </w:rPr>
        <w:t xml:space="preserve"> </w:t>
      </w:r>
      <w:r w:rsidRPr="00BA41C0">
        <w:rPr>
          <w:rFonts w:ascii="GHEA Grapalat" w:hAnsi="GHEA Grapalat"/>
          <w:sz w:val="20"/>
          <w:szCs w:val="20"/>
        </w:rPr>
        <w:t>պետական</w:t>
      </w:r>
      <w:r w:rsidRPr="003E2328">
        <w:rPr>
          <w:rFonts w:ascii="GHEA Grapalat" w:hAnsi="GHEA Grapalat"/>
          <w:sz w:val="20"/>
          <w:szCs w:val="20"/>
          <w:lang w:val="es-ES"/>
        </w:rPr>
        <w:t xml:space="preserve"> </w:t>
      </w:r>
      <w:r w:rsidRPr="00BA41C0">
        <w:rPr>
          <w:rFonts w:ascii="GHEA Grapalat" w:hAnsi="GHEA Grapalat"/>
          <w:sz w:val="20"/>
          <w:szCs w:val="20"/>
        </w:rPr>
        <w:t>տուրքերի</w:t>
      </w:r>
      <w:r w:rsidRPr="003E2328">
        <w:rPr>
          <w:rFonts w:ascii="GHEA Grapalat" w:hAnsi="GHEA Grapalat"/>
          <w:sz w:val="20"/>
          <w:szCs w:val="20"/>
          <w:lang w:val="es-ES"/>
        </w:rPr>
        <w:t xml:space="preserve"> </w:t>
      </w:r>
      <w:r w:rsidRPr="00BA41C0">
        <w:rPr>
          <w:rFonts w:ascii="GHEA Grapalat" w:hAnsi="GHEA Grapalat"/>
          <w:sz w:val="20"/>
          <w:szCs w:val="20"/>
        </w:rPr>
        <w:t>դրույքաչափերը</w:t>
      </w:r>
      <w:r w:rsidRPr="003E2328">
        <w:rPr>
          <w:rFonts w:ascii="GHEA Grapalat" w:hAnsi="GHEA Grapalat"/>
          <w:sz w:val="20"/>
          <w:szCs w:val="20"/>
          <w:lang w:val="es-ES"/>
        </w:rPr>
        <w:t xml:space="preserve"> </w:t>
      </w:r>
      <w:r w:rsidRPr="00BA41C0">
        <w:rPr>
          <w:rFonts w:ascii="GHEA Grapalat" w:hAnsi="GHEA Grapalat"/>
          <w:sz w:val="20"/>
          <w:szCs w:val="20"/>
        </w:rPr>
        <w:t>սահմանված</w:t>
      </w:r>
      <w:r w:rsidRPr="003E2328">
        <w:rPr>
          <w:rFonts w:ascii="GHEA Grapalat" w:hAnsi="GHEA Grapalat"/>
          <w:sz w:val="20"/>
          <w:szCs w:val="20"/>
          <w:lang w:val="es-ES"/>
        </w:rPr>
        <w:t xml:space="preserve"> </w:t>
      </w:r>
      <w:r w:rsidRPr="00BA41C0">
        <w:rPr>
          <w:rFonts w:ascii="GHEA Grapalat" w:hAnsi="GHEA Grapalat"/>
          <w:sz w:val="20"/>
          <w:szCs w:val="20"/>
        </w:rPr>
        <w:t>են</w:t>
      </w:r>
      <w:r w:rsidRPr="003E2328">
        <w:rPr>
          <w:rFonts w:ascii="GHEA Grapalat" w:hAnsi="GHEA Grapalat"/>
          <w:sz w:val="20"/>
          <w:szCs w:val="20"/>
          <w:lang w:val="es-ES"/>
        </w:rPr>
        <w:t xml:space="preserve"> «</w:t>
      </w:r>
      <w:r w:rsidRPr="00BA41C0">
        <w:rPr>
          <w:rFonts w:ascii="GHEA Grapalat" w:hAnsi="GHEA Grapalat"/>
          <w:sz w:val="20"/>
          <w:szCs w:val="20"/>
        </w:rPr>
        <w:t>Պետական</w:t>
      </w:r>
      <w:r w:rsidRPr="003E2328">
        <w:rPr>
          <w:rFonts w:ascii="GHEA Grapalat" w:hAnsi="GHEA Grapalat"/>
          <w:sz w:val="20"/>
          <w:szCs w:val="20"/>
          <w:lang w:val="es-ES"/>
        </w:rPr>
        <w:t xml:space="preserve"> </w:t>
      </w:r>
      <w:r w:rsidRPr="00BA41C0">
        <w:rPr>
          <w:rFonts w:ascii="GHEA Grapalat" w:hAnsi="GHEA Grapalat"/>
          <w:sz w:val="20"/>
          <w:szCs w:val="20"/>
        </w:rPr>
        <w:t>տուրքի</w:t>
      </w:r>
      <w:r w:rsidRPr="003E2328">
        <w:rPr>
          <w:rFonts w:ascii="GHEA Grapalat" w:hAnsi="GHEA Grapalat"/>
          <w:sz w:val="20"/>
          <w:szCs w:val="20"/>
          <w:lang w:val="es-ES"/>
        </w:rPr>
        <w:t xml:space="preserve"> </w:t>
      </w:r>
      <w:r w:rsidRPr="00BA41C0">
        <w:rPr>
          <w:rFonts w:ascii="GHEA Grapalat" w:hAnsi="GHEA Grapalat"/>
          <w:sz w:val="20"/>
          <w:szCs w:val="20"/>
        </w:rPr>
        <w:t>մասին</w:t>
      </w:r>
      <w:r w:rsidRPr="003E2328">
        <w:rPr>
          <w:rFonts w:ascii="GHEA Grapalat" w:hAnsi="GHEA Grapalat"/>
          <w:sz w:val="20"/>
          <w:szCs w:val="20"/>
          <w:lang w:val="es-ES"/>
        </w:rPr>
        <w:t xml:space="preserve">» </w:t>
      </w:r>
      <w:r w:rsidRPr="00BA41C0">
        <w:rPr>
          <w:rFonts w:ascii="GHEA Grapalat" w:hAnsi="GHEA Grapalat"/>
          <w:sz w:val="20"/>
          <w:szCs w:val="20"/>
        </w:rPr>
        <w:t>օրենքով։</w:t>
      </w:r>
    </w:p>
    <w:p w14:paraId="6845B778" w14:textId="77777777" w:rsidR="00096865" w:rsidRPr="00545009" w:rsidRDefault="00783BBB"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45009">
        <w:rPr>
          <w:rFonts w:ascii="GHEA Grapalat" w:hAnsi="GHEA Grapalat" w:cs="Sylfaen"/>
          <w:b/>
          <w:szCs w:val="22"/>
          <w:lang w:val="es-ES"/>
        </w:rPr>
        <w:lastRenderedPageBreak/>
        <w:t>ՄԱՍ</w:t>
      </w:r>
      <w:r w:rsidR="00096865" w:rsidRPr="00545009">
        <w:rPr>
          <w:rFonts w:ascii="GHEA Grapalat" w:hAnsi="GHEA Grapalat"/>
          <w:b/>
          <w:szCs w:val="22"/>
          <w:lang w:val="af-ZA"/>
        </w:rPr>
        <w:t xml:space="preserve">  II</w:t>
      </w:r>
    </w:p>
    <w:p w14:paraId="559C6A48" w14:textId="77777777" w:rsidR="00096865" w:rsidRPr="00545009" w:rsidRDefault="00096865" w:rsidP="00EF3662">
      <w:pPr>
        <w:pStyle w:val="aa"/>
        <w:ind w:right="-7"/>
        <w:jc w:val="center"/>
        <w:rPr>
          <w:rFonts w:ascii="GHEA Grapalat" w:hAnsi="GHEA Grapalat"/>
          <w:b/>
          <w:szCs w:val="22"/>
          <w:lang w:val="af-ZA"/>
        </w:rPr>
      </w:pPr>
      <w:r w:rsidRPr="00545009">
        <w:rPr>
          <w:rFonts w:ascii="GHEA Grapalat" w:hAnsi="GHEA Grapalat" w:cs="Sylfaen"/>
          <w:b/>
          <w:szCs w:val="22"/>
          <w:lang w:val="es-ES"/>
        </w:rPr>
        <w:t>Հ</w:t>
      </w:r>
      <w:r w:rsidRPr="00545009">
        <w:rPr>
          <w:rFonts w:ascii="GHEA Grapalat" w:hAnsi="GHEA Grapalat"/>
          <w:b/>
          <w:szCs w:val="22"/>
          <w:lang w:val="af-ZA"/>
        </w:rPr>
        <w:t xml:space="preserve"> </w:t>
      </w:r>
      <w:r w:rsidRPr="00545009">
        <w:rPr>
          <w:rFonts w:ascii="GHEA Grapalat" w:hAnsi="GHEA Grapalat" w:cs="Sylfaen"/>
          <w:b/>
          <w:szCs w:val="22"/>
          <w:lang w:val="es-ES"/>
        </w:rPr>
        <w:t>Ր</w:t>
      </w:r>
      <w:r w:rsidRPr="00545009">
        <w:rPr>
          <w:rFonts w:ascii="GHEA Grapalat" w:hAnsi="GHEA Grapalat"/>
          <w:b/>
          <w:szCs w:val="22"/>
          <w:lang w:val="af-ZA"/>
        </w:rPr>
        <w:t xml:space="preserve"> </w:t>
      </w:r>
      <w:r w:rsidRPr="00545009">
        <w:rPr>
          <w:rFonts w:ascii="GHEA Grapalat" w:hAnsi="GHEA Grapalat" w:cs="Sylfaen"/>
          <w:b/>
          <w:szCs w:val="22"/>
          <w:lang w:val="es-ES"/>
        </w:rPr>
        <w:t>Ա</w:t>
      </w:r>
      <w:r w:rsidRPr="00545009">
        <w:rPr>
          <w:rFonts w:ascii="GHEA Grapalat" w:hAnsi="GHEA Grapalat"/>
          <w:b/>
          <w:szCs w:val="22"/>
          <w:lang w:val="af-ZA"/>
        </w:rPr>
        <w:t xml:space="preserve"> </w:t>
      </w:r>
      <w:r w:rsidRPr="00545009">
        <w:rPr>
          <w:rFonts w:ascii="GHEA Grapalat" w:hAnsi="GHEA Grapalat" w:cs="Sylfaen"/>
          <w:b/>
          <w:szCs w:val="22"/>
          <w:lang w:val="es-ES"/>
        </w:rPr>
        <w:t>Հ</w:t>
      </w:r>
      <w:r w:rsidRPr="00545009">
        <w:rPr>
          <w:rFonts w:ascii="GHEA Grapalat" w:hAnsi="GHEA Grapalat"/>
          <w:b/>
          <w:szCs w:val="22"/>
          <w:lang w:val="af-ZA"/>
        </w:rPr>
        <w:t xml:space="preserve"> </w:t>
      </w:r>
      <w:r w:rsidRPr="00545009">
        <w:rPr>
          <w:rFonts w:ascii="GHEA Grapalat" w:hAnsi="GHEA Grapalat" w:cs="Sylfaen"/>
          <w:b/>
          <w:szCs w:val="22"/>
          <w:lang w:val="es-ES"/>
        </w:rPr>
        <w:t>Ա</w:t>
      </w:r>
      <w:r w:rsidRPr="00545009">
        <w:rPr>
          <w:rFonts w:ascii="GHEA Grapalat" w:hAnsi="GHEA Grapalat"/>
          <w:b/>
          <w:szCs w:val="22"/>
          <w:lang w:val="af-ZA"/>
        </w:rPr>
        <w:t xml:space="preserve"> </w:t>
      </w:r>
      <w:r w:rsidRPr="00545009">
        <w:rPr>
          <w:rFonts w:ascii="GHEA Grapalat" w:hAnsi="GHEA Grapalat" w:cs="Sylfaen"/>
          <w:b/>
          <w:szCs w:val="22"/>
          <w:lang w:val="es-ES"/>
        </w:rPr>
        <w:t>Ն</w:t>
      </w:r>
      <w:r w:rsidRPr="00545009">
        <w:rPr>
          <w:rFonts w:ascii="GHEA Grapalat" w:hAnsi="GHEA Grapalat"/>
          <w:b/>
          <w:szCs w:val="22"/>
          <w:lang w:val="af-ZA"/>
        </w:rPr>
        <w:t xml:space="preserve"> </w:t>
      </w:r>
      <w:r w:rsidRPr="00545009">
        <w:rPr>
          <w:rFonts w:ascii="GHEA Grapalat" w:hAnsi="GHEA Grapalat" w:cs="Sylfaen"/>
          <w:b/>
          <w:szCs w:val="22"/>
          <w:lang w:val="es-ES"/>
        </w:rPr>
        <w:t>Գ</w:t>
      </w:r>
    </w:p>
    <w:p w14:paraId="6CA63760" w14:textId="77777777" w:rsidR="00096865" w:rsidRPr="00545009" w:rsidRDefault="00096865" w:rsidP="00EF3662">
      <w:pPr>
        <w:pStyle w:val="aa"/>
        <w:ind w:right="-7"/>
        <w:jc w:val="center"/>
        <w:rPr>
          <w:rFonts w:ascii="GHEA Grapalat" w:hAnsi="GHEA Grapalat"/>
          <w:b/>
          <w:szCs w:val="22"/>
          <w:lang w:val="af-ZA"/>
        </w:rPr>
      </w:pPr>
      <w:r w:rsidRPr="00545009">
        <w:rPr>
          <w:rFonts w:ascii="GHEA Grapalat" w:hAnsi="GHEA Grapalat" w:cs="Sylfaen"/>
          <w:b/>
          <w:szCs w:val="22"/>
          <w:lang w:val="es-ES"/>
        </w:rPr>
        <w:t>Բ</w:t>
      </w:r>
      <w:r w:rsidRPr="00545009">
        <w:rPr>
          <w:rFonts w:ascii="GHEA Grapalat" w:hAnsi="GHEA Grapalat"/>
          <w:b/>
          <w:szCs w:val="22"/>
          <w:lang w:val="af-ZA"/>
        </w:rPr>
        <w:t xml:space="preserve"> </w:t>
      </w:r>
      <w:r w:rsidRPr="00545009">
        <w:rPr>
          <w:rFonts w:ascii="GHEA Grapalat" w:hAnsi="GHEA Grapalat" w:cs="Sylfaen"/>
          <w:b/>
          <w:szCs w:val="22"/>
          <w:lang w:val="es-ES"/>
        </w:rPr>
        <w:t>Ա</w:t>
      </w:r>
      <w:r w:rsidRPr="00545009">
        <w:rPr>
          <w:rFonts w:ascii="GHEA Grapalat" w:hAnsi="GHEA Grapalat"/>
          <w:b/>
          <w:szCs w:val="22"/>
          <w:lang w:val="af-ZA"/>
        </w:rPr>
        <w:t xml:space="preserve"> </w:t>
      </w:r>
      <w:r w:rsidRPr="00545009">
        <w:rPr>
          <w:rFonts w:ascii="GHEA Grapalat" w:hAnsi="GHEA Grapalat" w:cs="Sylfaen"/>
          <w:b/>
          <w:szCs w:val="22"/>
          <w:lang w:val="es-ES"/>
        </w:rPr>
        <w:t>Ց</w:t>
      </w:r>
      <w:r w:rsidRPr="00545009">
        <w:rPr>
          <w:rFonts w:ascii="GHEA Grapalat" w:hAnsi="GHEA Grapalat"/>
          <w:b/>
          <w:szCs w:val="22"/>
          <w:lang w:val="af-ZA"/>
        </w:rPr>
        <w:t xml:space="preserve">   </w:t>
      </w:r>
      <w:r w:rsidR="00F141E2" w:rsidRPr="00545009">
        <w:rPr>
          <w:rFonts w:ascii="GHEA Grapalat" w:hAnsi="GHEA Grapalat" w:cs="Sylfaen"/>
          <w:b/>
          <w:szCs w:val="22"/>
          <w:lang w:val="es-ES"/>
        </w:rPr>
        <w:t>Մ Ր Ց ՈՒ Յ Թ Ի</w:t>
      </w:r>
      <w:r w:rsidRPr="00545009">
        <w:rPr>
          <w:rFonts w:ascii="GHEA Grapalat" w:hAnsi="GHEA Grapalat"/>
          <w:b/>
          <w:szCs w:val="22"/>
          <w:lang w:val="af-ZA"/>
        </w:rPr>
        <w:t xml:space="preserve">   </w:t>
      </w:r>
      <w:r w:rsidRPr="00545009">
        <w:rPr>
          <w:rFonts w:ascii="GHEA Grapalat" w:hAnsi="GHEA Grapalat" w:cs="Sylfaen"/>
          <w:b/>
          <w:szCs w:val="22"/>
          <w:lang w:val="es-ES"/>
        </w:rPr>
        <w:t>Հ</w:t>
      </w:r>
      <w:r w:rsidRPr="00545009">
        <w:rPr>
          <w:rFonts w:ascii="GHEA Grapalat" w:hAnsi="GHEA Grapalat"/>
          <w:b/>
          <w:szCs w:val="22"/>
          <w:lang w:val="af-ZA"/>
        </w:rPr>
        <w:t xml:space="preserve"> </w:t>
      </w:r>
      <w:r w:rsidRPr="00545009">
        <w:rPr>
          <w:rFonts w:ascii="GHEA Grapalat" w:hAnsi="GHEA Grapalat" w:cs="Sylfaen"/>
          <w:b/>
          <w:szCs w:val="22"/>
          <w:lang w:val="es-ES"/>
        </w:rPr>
        <w:t>Ա</w:t>
      </w:r>
      <w:r w:rsidRPr="00545009">
        <w:rPr>
          <w:rFonts w:ascii="GHEA Grapalat" w:hAnsi="GHEA Grapalat"/>
          <w:b/>
          <w:szCs w:val="22"/>
          <w:lang w:val="af-ZA"/>
        </w:rPr>
        <w:t xml:space="preserve"> </w:t>
      </w:r>
      <w:r w:rsidRPr="00545009">
        <w:rPr>
          <w:rFonts w:ascii="GHEA Grapalat" w:hAnsi="GHEA Grapalat" w:cs="Sylfaen"/>
          <w:b/>
          <w:szCs w:val="22"/>
          <w:lang w:val="es-ES"/>
        </w:rPr>
        <w:t>Յ</w:t>
      </w:r>
      <w:r w:rsidRPr="00545009">
        <w:rPr>
          <w:rFonts w:ascii="GHEA Grapalat" w:hAnsi="GHEA Grapalat"/>
          <w:b/>
          <w:szCs w:val="22"/>
          <w:lang w:val="af-ZA"/>
        </w:rPr>
        <w:t xml:space="preserve"> </w:t>
      </w:r>
      <w:r w:rsidRPr="00545009">
        <w:rPr>
          <w:rFonts w:ascii="GHEA Grapalat" w:hAnsi="GHEA Grapalat" w:cs="Sylfaen"/>
          <w:b/>
          <w:szCs w:val="22"/>
          <w:lang w:val="es-ES"/>
        </w:rPr>
        <w:t>Տ</w:t>
      </w:r>
      <w:r w:rsidRPr="00545009">
        <w:rPr>
          <w:rFonts w:ascii="GHEA Grapalat" w:hAnsi="GHEA Grapalat"/>
          <w:b/>
          <w:szCs w:val="22"/>
          <w:lang w:val="af-ZA"/>
        </w:rPr>
        <w:t xml:space="preserve"> </w:t>
      </w:r>
      <w:r w:rsidRPr="00545009">
        <w:rPr>
          <w:rFonts w:ascii="GHEA Grapalat" w:hAnsi="GHEA Grapalat" w:cs="Sylfaen"/>
          <w:b/>
          <w:szCs w:val="22"/>
          <w:lang w:val="es-ES"/>
        </w:rPr>
        <w:t>Ը</w:t>
      </w:r>
      <w:r w:rsidRPr="00545009">
        <w:rPr>
          <w:rFonts w:ascii="GHEA Grapalat" w:hAnsi="GHEA Grapalat"/>
          <w:b/>
          <w:szCs w:val="22"/>
          <w:lang w:val="af-ZA"/>
        </w:rPr>
        <w:t xml:space="preserve">   </w:t>
      </w:r>
      <w:r w:rsidRPr="00545009">
        <w:rPr>
          <w:rFonts w:ascii="GHEA Grapalat" w:hAnsi="GHEA Grapalat" w:cs="Sylfaen"/>
          <w:b/>
          <w:szCs w:val="22"/>
          <w:lang w:val="es-ES"/>
        </w:rPr>
        <w:t>Պ</w:t>
      </w:r>
      <w:r w:rsidRPr="00545009">
        <w:rPr>
          <w:rFonts w:ascii="GHEA Grapalat" w:hAnsi="GHEA Grapalat"/>
          <w:b/>
          <w:szCs w:val="22"/>
          <w:lang w:val="af-ZA"/>
        </w:rPr>
        <w:t xml:space="preserve"> </w:t>
      </w:r>
      <w:r w:rsidRPr="00545009">
        <w:rPr>
          <w:rFonts w:ascii="GHEA Grapalat" w:hAnsi="GHEA Grapalat" w:cs="Sylfaen"/>
          <w:b/>
          <w:szCs w:val="22"/>
          <w:lang w:val="es-ES"/>
        </w:rPr>
        <w:t>Ա</w:t>
      </w:r>
      <w:r w:rsidRPr="00545009">
        <w:rPr>
          <w:rFonts w:ascii="GHEA Grapalat" w:hAnsi="GHEA Grapalat"/>
          <w:b/>
          <w:szCs w:val="22"/>
          <w:lang w:val="af-ZA"/>
        </w:rPr>
        <w:t xml:space="preserve"> </w:t>
      </w:r>
      <w:r w:rsidRPr="00545009">
        <w:rPr>
          <w:rFonts w:ascii="GHEA Grapalat" w:hAnsi="GHEA Grapalat" w:cs="Sylfaen"/>
          <w:b/>
          <w:szCs w:val="22"/>
          <w:lang w:val="es-ES"/>
        </w:rPr>
        <w:t>Տ</w:t>
      </w:r>
      <w:r w:rsidRPr="00545009">
        <w:rPr>
          <w:rFonts w:ascii="GHEA Grapalat" w:hAnsi="GHEA Grapalat"/>
          <w:b/>
          <w:szCs w:val="22"/>
          <w:lang w:val="af-ZA"/>
        </w:rPr>
        <w:t xml:space="preserve"> </w:t>
      </w:r>
      <w:r w:rsidRPr="00545009">
        <w:rPr>
          <w:rFonts w:ascii="GHEA Grapalat" w:hAnsi="GHEA Grapalat" w:cs="Sylfaen"/>
          <w:b/>
          <w:szCs w:val="22"/>
          <w:lang w:val="es-ES"/>
        </w:rPr>
        <w:t>Ր</w:t>
      </w:r>
      <w:r w:rsidRPr="00545009">
        <w:rPr>
          <w:rFonts w:ascii="GHEA Grapalat" w:hAnsi="GHEA Grapalat"/>
          <w:b/>
          <w:szCs w:val="22"/>
          <w:lang w:val="af-ZA"/>
        </w:rPr>
        <w:t xml:space="preserve"> </w:t>
      </w:r>
      <w:r w:rsidRPr="00545009">
        <w:rPr>
          <w:rFonts w:ascii="GHEA Grapalat" w:hAnsi="GHEA Grapalat" w:cs="Sylfaen"/>
          <w:b/>
          <w:szCs w:val="22"/>
          <w:lang w:val="es-ES"/>
        </w:rPr>
        <w:t>Ա</w:t>
      </w:r>
      <w:r w:rsidRPr="00545009">
        <w:rPr>
          <w:rFonts w:ascii="GHEA Grapalat" w:hAnsi="GHEA Grapalat"/>
          <w:b/>
          <w:szCs w:val="22"/>
          <w:lang w:val="af-ZA"/>
        </w:rPr>
        <w:t xml:space="preserve"> </w:t>
      </w:r>
      <w:r w:rsidRPr="00545009">
        <w:rPr>
          <w:rFonts w:ascii="GHEA Grapalat" w:hAnsi="GHEA Grapalat" w:cs="Sylfaen"/>
          <w:b/>
          <w:szCs w:val="22"/>
          <w:lang w:val="es-ES"/>
        </w:rPr>
        <w:t>Ս</w:t>
      </w:r>
      <w:r w:rsidRPr="00545009">
        <w:rPr>
          <w:rFonts w:ascii="GHEA Grapalat" w:hAnsi="GHEA Grapalat"/>
          <w:b/>
          <w:szCs w:val="22"/>
          <w:lang w:val="af-ZA"/>
        </w:rPr>
        <w:t xml:space="preserve"> </w:t>
      </w:r>
      <w:r w:rsidRPr="00545009">
        <w:rPr>
          <w:rFonts w:ascii="GHEA Grapalat" w:hAnsi="GHEA Grapalat" w:cs="Sylfaen"/>
          <w:b/>
          <w:szCs w:val="22"/>
          <w:lang w:val="es-ES"/>
        </w:rPr>
        <w:t>Տ</w:t>
      </w:r>
      <w:r w:rsidRPr="00545009">
        <w:rPr>
          <w:rFonts w:ascii="GHEA Grapalat" w:hAnsi="GHEA Grapalat"/>
          <w:b/>
          <w:szCs w:val="22"/>
          <w:lang w:val="af-ZA"/>
        </w:rPr>
        <w:t xml:space="preserve"> </w:t>
      </w:r>
      <w:r w:rsidRPr="00545009">
        <w:rPr>
          <w:rFonts w:ascii="GHEA Grapalat" w:hAnsi="GHEA Grapalat" w:cs="Sylfaen"/>
          <w:b/>
          <w:szCs w:val="22"/>
          <w:lang w:val="es-ES"/>
        </w:rPr>
        <w:t>Ե</w:t>
      </w:r>
      <w:r w:rsidRPr="00545009">
        <w:rPr>
          <w:rFonts w:ascii="GHEA Grapalat" w:hAnsi="GHEA Grapalat"/>
          <w:b/>
          <w:szCs w:val="22"/>
          <w:lang w:val="af-ZA"/>
        </w:rPr>
        <w:t xml:space="preserve"> </w:t>
      </w:r>
      <w:r w:rsidRPr="00545009">
        <w:rPr>
          <w:rFonts w:ascii="GHEA Grapalat" w:hAnsi="GHEA Grapalat" w:cs="Sylfaen"/>
          <w:b/>
          <w:szCs w:val="22"/>
          <w:lang w:val="es-ES"/>
        </w:rPr>
        <w:t>Լ</w:t>
      </w:r>
      <w:r w:rsidRPr="00545009">
        <w:rPr>
          <w:rFonts w:ascii="GHEA Grapalat" w:hAnsi="GHEA Grapalat"/>
          <w:b/>
          <w:szCs w:val="22"/>
          <w:lang w:val="af-ZA"/>
        </w:rPr>
        <w:t xml:space="preserve"> </w:t>
      </w:r>
      <w:r w:rsidRPr="00545009">
        <w:rPr>
          <w:rFonts w:ascii="GHEA Grapalat" w:hAnsi="GHEA Grapalat" w:cs="Sylfaen"/>
          <w:b/>
          <w:szCs w:val="22"/>
          <w:lang w:val="es-ES"/>
        </w:rPr>
        <w:t>ՈՒ</w:t>
      </w:r>
    </w:p>
    <w:p w14:paraId="3FA75B4E" w14:textId="77777777" w:rsidR="00096865" w:rsidRPr="00545009" w:rsidRDefault="008D5016" w:rsidP="00EF3662">
      <w:pPr>
        <w:jc w:val="center"/>
        <w:rPr>
          <w:rFonts w:ascii="GHEA Grapalat" w:hAnsi="GHEA Grapalat"/>
          <w:b/>
          <w:sz w:val="20"/>
          <w:lang w:val="af-ZA"/>
        </w:rPr>
      </w:pPr>
      <w:r w:rsidRPr="00545009">
        <w:rPr>
          <w:rFonts w:ascii="GHEA Grapalat" w:hAnsi="GHEA Grapalat"/>
          <w:b/>
          <w:sz w:val="20"/>
          <w:lang w:val="af-ZA"/>
        </w:rPr>
        <w:t xml:space="preserve">1. </w:t>
      </w:r>
      <w:r w:rsidRPr="00545009">
        <w:rPr>
          <w:rFonts w:ascii="GHEA Grapalat" w:hAnsi="GHEA Grapalat" w:cs="Sylfaen"/>
          <w:b/>
          <w:sz w:val="20"/>
          <w:lang w:val="es-ES"/>
        </w:rPr>
        <w:t>ԸՆԴՀԱՆՈՒՐ</w:t>
      </w:r>
      <w:r w:rsidRPr="00545009">
        <w:rPr>
          <w:rFonts w:ascii="GHEA Grapalat" w:hAnsi="GHEA Grapalat"/>
          <w:b/>
          <w:sz w:val="20"/>
          <w:lang w:val="af-ZA"/>
        </w:rPr>
        <w:t xml:space="preserve"> </w:t>
      </w:r>
      <w:r w:rsidRPr="00545009">
        <w:rPr>
          <w:rFonts w:ascii="GHEA Grapalat" w:hAnsi="GHEA Grapalat" w:cs="Sylfaen"/>
          <w:b/>
          <w:sz w:val="20"/>
          <w:lang w:val="es-ES"/>
        </w:rPr>
        <w:t>ԴՐՈՒՅԹՆԵՐ</w:t>
      </w:r>
    </w:p>
    <w:p w14:paraId="12669BE0" w14:textId="77777777" w:rsidR="00096865" w:rsidRPr="00545009" w:rsidRDefault="00096865" w:rsidP="00EF3662">
      <w:pPr>
        <w:ind w:firstLine="567"/>
        <w:jc w:val="both"/>
        <w:rPr>
          <w:rFonts w:ascii="GHEA Grapalat" w:hAnsi="GHEA Grapalat"/>
          <w:szCs w:val="22"/>
          <w:lang w:val="af-ZA"/>
        </w:rPr>
      </w:pPr>
      <w:r w:rsidRPr="00545009">
        <w:rPr>
          <w:rFonts w:ascii="GHEA Grapalat" w:hAnsi="GHEA Grapalat"/>
          <w:szCs w:val="22"/>
          <w:lang w:val="af-ZA"/>
        </w:rPr>
        <w:t xml:space="preserve"> </w:t>
      </w:r>
    </w:p>
    <w:p w14:paraId="0576A05E" w14:textId="77777777" w:rsidR="00096865" w:rsidRPr="00545009" w:rsidRDefault="00096865" w:rsidP="00EF3662">
      <w:pPr>
        <w:ind w:firstLine="567"/>
        <w:jc w:val="both"/>
        <w:rPr>
          <w:rFonts w:ascii="GHEA Grapalat" w:hAnsi="GHEA Grapalat" w:cs="Sylfaen"/>
          <w:sz w:val="20"/>
          <w:lang w:val="af-ZA"/>
        </w:rPr>
      </w:pPr>
      <w:r w:rsidRPr="00545009">
        <w:rPr>
          <w:rFonts w:ascii="GHEA Grapalat" w:hAnsi="GHEA Grapalat" w:cs="Sylfaen"/>
          <w:sz w:val="20"/>
          <w:lang w:val="af-ZA"/>
        </w:rPr>
        <w:t xml:space="preserve">1.1 </w:t>
      </w:r>
      <w:r w:rsidRPr="00545009">
        <w:rPr>
          <w:rFonts w:ascii="GHEA Grapalat" w:hAnsi="GHEA Grapalat" w:cs="Sylfaen"/>
          <w:sz w:val="20"/>
          <w:lang w:val="ru-RU"/>
        </w:rPr>
        <w:t>Սույն</w:t>
      </w:r>
      <w:r w:rsidRPr="00545009">
        <w:rPr>
          <w:rFonts w:ascii="GHEA Grapalat" w:hAnsi="GHEA Grapalat" w:cs="Sylfaen"/>
          <w:sz w:val="20"/>
          <w:lang w:val="af-ZA"/>
        </w:rPr>
        <w:t xml:space="preserve"> </w:t>
      </w:r>
      <w:r w:rsidRPr="00545009">
        <w:rPr>
          <w:rFonts w:ascii="GHEA Grapalat" w:hAnsi="GHEA Grapalat" w:cs="Sylfaen"/>
          <w:sz w:val="20"/>
          <w:lang w:val="ru-RU"/>
        </w:rPr>
        <w:t>հրահանգը</w:t>
      </w:r>
      <w:r w:rsidRPr="00545009">
        <w:rPr>
          <w:rFonts w:ascii="GHEA Grapalat" w:hAnsi="GHEA Grapalat" w:cs="Sylfaen"/>
          <w:sz w:val="20"/>
          <w:lang w:val="af-ZA"/>
        </w:rPr>
        <w:t xml:space="preserve"> </w:t>
      </w:r>
      <w:r w:rsidRPr="00545009">
        <w:rPr>
          <w:rFonts w:ascii="GHEA Grapalat" w:hAnsi="GHEA Grapalat" w:cs="Sylfaen"/>
          <w:sz w:val="20"/>
          <w:lang w:val="ru-RU"/>
        </w:rPr>
        <w:t>նպատակ</w:t>
      </w:r>
      <w:r w:rsidRPr="00545009">
        <w:rPr>
          <w:rFonts w:ascii="GHEA Grapalat" w:hAnsi="GHEA Grapalat" w:cs="Sylfaen"/>
          <w:sz w:val="20"/>
          <w:lang w:val="af-ZA"/>
        </w:rPr>
        <w:t xml:space="preserve"> </w:t>
      </w:r>
      <w:r w:rsidRPr="00545009">
        <w:rPr>
          <w:rFonts w:ascii="GHEA Grapalat" w:hAnsi="GHEA Grapalat" w:cs="Sylfaen"/>
          <w:sz w:val="20"/>
          <w:lang w:val="ru-RU"/>
        </w:rPr>
        <w:t>ունի</w:t>
      </w:r>
      <w:r w:rsidRPr="00545009">
        <w:rPr>
          <w:rFonts w:ascii="GHEA Grapalat" w:hAnsi="GHEA Grapalat" w:cs="Sylfaen"/>
          <w:sz w:val="20"/>
          <w:lang w:val="af-ZA"/>
        </w:rPr>
        <w:t xml:space="preserve"> </w:t>
      </w:r>
      <w:r w:rsidRPr="00545009">
        <w:rPr>
          <w:rFonts w:ascii="GHEA Grapalat" w:hAnsi="GHEA Grapalat" w:cs="Sylfaen"/>
          <w:sz w:val="20"/>
          <w:lang w:val="ru-RU"/>
        </w:rPr>
        <w:t>օժանդակել</w:t>
      </w:r>
      <w:r w:rsidRPr="00545009">
        <w:rPr>
          <w:rFonts w:ascii="GHEA Grapalat" w:hAnsi="GHEA Grapalat" w:cs="Sylfaen"/>
          <w:sz w:val="20"/>
          <w:lang w:val="af-ZA"/>
        </w:rPr>
        <w:t xml:space="preserve"> </w:t>
      </w:r>
      <w:r w:rsidR="000F4B86" w:rsidRPr="00545009">
        <w:rPr>
          <w:rFonts w:ascii="GHEA Grapalat" w:hAnsi="GHEA Grapalat" w:cs="Sylfaen"/>
          <w:sz w:val="20"/>
          <w:lang w:val="af-ZA"/>
        </w:rPr>
        <w:t>մ</w:t>
      </w:r>
      <w:r w:rsidRPr="00545009">
        <w:rPr>
          <w:rFonts w:ascii="GHEA Grapalat" w:hAnsi="GHEA Grapalat" w:cs="Sylfaen"/>
          <w:sz w:val="20"/>
          <w:lang w:val="ru-RU"/>
        </w:rPr>
        <w:t>ասնակիցներին</w:t>
      </w:r>
      <w:r w:rsidRPr="00545009">
        <w:rPr>
          <w:rFonts w:ascii="GHEA Grapalat" w:hAnsi="GHEA Grapalat" w:cs="Sylfaen"/>
          <w:sz w:val="20"/>
          <w:lang w:val="af-ZA"/>
        </w:rPr>
        <w:t xml:space="preserve"> </w:t>
      </w:r>
      <w:r w:rsidRPr="00545009">
        <w:rPr>
          <w:rFonts w:ascii="GHEA Grapalat" w:hAnsi="GHEA Grapalat" w:cs="Sylfaen"/>
          <w:sz w:val="20"/>
          <w:lang w:val="ru-RU"/>
        </w:rPr>
        <w:t>հայտը</w:t>
      </w:r>
      <w:r w:rsidRPr="00545009">
        <w:rPr>
          <w:rFonts w:ascii="GHEA Grapalat" w:hAnsi="GHEA Grapalat" w:cs="Sylfaen"/>
          <w:sz w:val="20"/>
          <w:lang w:val="af-ZA"/>
        </w:rPr>
        <w:t xml:space="preserve"> </w:t>
      </w:r>
      <w:r w:rsidRPr="00545009">
        <w:rPr>
          <w:rFonts w:ascii="GHEA Grapalat" w:hAnsi="GHEA Grapalat" w:cs="Sylfaen"/>
          <w:sz w:val="20"/>
          <w:lang w:val="ru-RU"/>
        </w:rPr>
        <w:t>պատրաստելիս</w:t>
      </w:r>
      <w:r w:rsidR="004D5671" w:rsidRPr="00545009">
        <w:rPr>
          <w:rFonts w:ascii="GHEA Grapalat" w:hAnsi="GHEA Grapalat" w:cs="Sylfaen"/>
          <w:sz w:val="20"/>
          <w:lang w:val="ru-RU"/>
        </w:rPr>
        <w:t>։</w:t>
      </w:r>
    </w:p>
    <w:p w14:paraId="32F2EE45" w14:textId="77777777" w:rsidR="00096865" w:rsidRPr="00545009" w:rsidRDefault="00096865" w:rsidP="00EF3662">
      <w:pPr>
        <w:ind w:firstLine="567"/>
        <w:jc w:val="both"/>
        <w:rPr>
          <w:rFonts w:ascii="GHEA Grapalat" w:hAnsi="GHEA Grapalat" w:cs="Sylfaen"/>
          <w:sz w:val="20"/>
          <w:lang w:val="af-ZA"/>
        </w:rPr>
      </w:pPr>
      <w:r w:rsidRPr="00545009">
        <w:rPr>
          <w:rFonts w:ascii="GHEA Grapalat" w:hAnsi="GHEA Grapalat" w:cs="Sylfaen"/>
          <w:sz w:val="20"/>
          <w:lang w:val="af-ZA"/>
        </w:rPr>
        <w:t xml:space="preserve">1.2 </w:t>
      </w:r>
      <w:r w:rsidRPr="00545009">
        <w:rPr>
          <w:rFonts w:ascii="GHEA Grapalat" w:hAnsi="GHEA Grapalat" w:cs="Sylfaen"/>
          <w:sz w:val="20"/>
          <w:lang w:val="ru-RU"/>
        </w:rPr>
        <w:t>Նպատակահարմարության</w:t>
      </w:r>
      <w:r w:rsidRPr="00545009">
        <w:rPr>
          <w:rFonts w:ascii="GHEA Grapalat" w:hAnsi="GHEA Grapalat" w:cs="Sylfaen"/>
          <w:sz w:val="20"/>
          <w:lang w:val="af-ZA"/>
        </w:rPr>
        <w:t xml:space="preserve"> </w:t>
      </w:r>
      <w:r w:rsidRPr="00545009">
        <w:rPr>
          <w:rFonts w:ascii="GHEA Grapalat" w:hAnsi="GHEA Grapalat" w:cs="Sylfaen"/>
          <w:sz w:val="20"/>
          <w:lang w:val="ru-RU"/>
        </w:rPr>
        <w:t>դեպքում</w:t>
      </w:r>
      <w:r w:rsidRPr="00545009">
        <w:rPr>
          <w:rFonts w:ascii="GHEA Grapalat" w:hAnsi="GHEA Grapalat" w:cs="Sylfaen"/>
          <w:sz w:val="20"/>
          <w:lang w:val="af-ZA"/>
        </w:rPr>
        <w:t xml:space="preserve"> </w:t>
      </w:r>
      <w:r w:rsidR="000F4B86" w:rsidRPr="00545009">
        <w:rPr>
          <w:rFonts w:ascii="GHEA Grapalat" w:hAnsi="GHEA Grapalat" w:cs="Sylfaen"/>
          <w:sz w:val="20"/>
          <w:lang w:val="af-ZA"/>
        </w:rPr>
        <w:t>մ</w:t>
      </w:r>
      <w:r w:rsidRPr="00545009">
        <w:rPr>
          <w:rFonts w:ascii="GHEA Grapalat" w:hAnsi="GHEA Grapalat" w:cs="Sylfaen"/>
          <w:sz w:val="20"/>
          <w:lang w:val="ru-RU"/>
        </w:rPr>
        <w:t>ասնակիցը</w:t>
      </w:r>
      <w:r w:rsidRPr="00545009">
        <w:rPr>
          <w:rFonts w:ascii="GHEA Grapalat" w:hAnsi="GHEA Grapalat" w:cs="Sylfaen"/>
          <w:sz w:val="20"/>
          <w:lang w:val="af-ZA"/>
        </w:rPr>
        <w:t xml:space="preserve"> </w:t>
      </w:r>
      <w:r w:rsidRPr="00545009">
        <w:rPr>
          <w:rFonts w:ascii="GHEA Grapalat" w:hAnsi="GHEA Grapalat" w:cs="Sylfaen"/>
          <w:sz w:val="20"/>
          <w:lang w:val="ru-RU"/>
        </w:rPr>
        <w:t>պահանջվող</w:t>
      </w:r>
      <w:r w:rsidRPr="00545009">
        <w:rPr>
          <w:rFonts w:ascii="GHEA Grapalat" w:hAnsi="GHEA Grapalat" w:cs="Sylfaen"/>
          <w:sz w:val="20"/>
          <w:lang w:val="af-ZA"/>
        </w:rPr>
        <w:t xml:space="preserve"> </w:t>
      </w:r>
      <w:r w:rsidRPr="00545009">
        <w:rPr>
          <w:rFonts w:ascii="GHEA Grapalat" w:hAnsi="GHEA Grapalat" w:cs="Sylfaen"/>
          <w:sz w:val="20"/>
          <w:lang w:val="ru-RU"/>
        </w:rPr>
        <w:t>տեղեկությունները</w:t>
      </w:r>
      <w:r w:rsidRPr="00545009">
        <w:rPr>
          <w:rFonts w:ascii="GHEA Grapalat" w:hAnsi="GHEA Grapalat" w:cs="Sylfaen"/>
          <w:sz w:val="20"/>
          <w:lang w:val="af-ZA"/>
        </w:rPr>
        <w:t xml:space="preserve"> </w:t>
      </w:r>
      <w:r w:rsidRPr="00545009">
        <w:rPr>
          <w:rFonts w:ascii="GHEA Grapalat" w:hAnsi="GHEA Grapalat" w:cs="Sylfaen"/>
          <w:sz w:val="20"/>
          <w:lang w:val="ru-RU"/>
        </w:rPr>
        <w:t>կարող</w:t>
      </w:r>
      <w:r w:rsidRPr="00545009">
        <w:rPr>
          <w:rFonts w:ascii="GHEA Grapalat" w:hAnsi="GHEA Grapalat" w:cs="Sylfaen"/>
          <w:sz w:val="20"/>
          <w:lang w:val="af-ZA"/>
        </w:rPr>
        <w:t xml:space="preserve"> </w:t>
      </w:r>
      <w:r w:rsidRPr="00545009">
        <w:rPr>
          <w:rFonts w:ascii="GHEA Grapalat" w:hAnsi="GHEA Grapalat" w:cs="Sylfaen"/>
          <w:sz w:val="20"/>
          <w:lang w:val="ru-RU"/>
        </w:rPr>
        <w:t>է</w:t>
      </w:r>
      <w:r w:rsidRPr="00545009">
        <w:rPr>
          <w:rFonts w:ascii="GHEA Grapalat" w:hAnsi="GHEA Grapalat" w:cs="Sylfaen"/>
          <w:sz w:val="20"/>
          <w:lang w:val="af-ZA"/>
        </w:rPr>
        <w:t xml:space="preserve"> </w:t>
      </w:r>
      <w:r w:rsidRPr="00545009">
        <w:rPr>
          <w:rFonts w:ascii="GHEA Grapalat" w:hAnsi="GHEA Grapalat" w:cs="Sylfaen"/>
          <w:sz w:val="20"/>
          <w:lang w:val="ru-RU"/>
        </w:rPr>
        <w:t>ներկայացնել</w:t>
      </w:r>
      <w:r w:rsidRPr="00545009">
        <w:rPr>
          <w:rFonts w:ascii="GHEA Grapalat" w:hAnsi="GHEA Grapalat" w:cs="Sylfaen"/>
          <w:sz w:val="20"/>
          <w:lang w:val="af-ZA"/>
        </w:rPr>
        <w:t xml:space="preserve"> </w:t>
      </w:r>
      <w:r w:rsidRPr="00545009">
        <w:rPr>
          <w:rFonts w:ascii="GHEA Grapalat" w:hAnsi="GHEA Grapalat" w:cs="Sylfaen"/>
          <w:sz w:val="20"/>
          <w:lang w:val="ru-RU"/>
        </w:rPr>
        <w:t>սույն</w:t>
      </w:r>
      <w:r w:rsidRPr="00545009">
        <w:rPr>
          <w:rFonts w:ascii="GHEA Grapalat" w:hAnsi="GHEA Grapalat" w:cs="Sylfaen"/>
          <w:sz w:val="20"/>
          <w:lang w:val="af-ZA"/>
        </w:rPr>
        <w:t xml:space="preserve"> </w:t>
      </w:r>
      <w:r w:rsidRPr="00545009">
        <w:rPr>
          <w:rFonts w:ascii="GHEA Grapalat" w:hAnsi="GHEA Grapalat" w:cs="Sylfaen"/>
          <w:sz w:val="20"/>
          <w:lang w:val="ru-RU"/>
        </w:rPr>
        <w:t>հրահանգով</w:t>
      </w:r>
      <w:r w:rsidRPr="00545009">
        <w:rPr>
          <w:rFonts w:ascii="GHEA Grapalat" w:hAnsi="GHEA Grapalat" w:cs="Sylfaen"/>
          <w:sz w:val="20"/>
          <w:lang w:val="af-ZA"/>
        </w:rPr>
        <w:t xml:space="preserve"> </w:t>
      </w:r>
      <w:r w:rsidRPr="00545009">
        <w:rPr>
          <w:rFonts w:ascii="GHEA Grapalat" w:hAnsi="GHEA Grapalat" w:cs="Sylfaen"/>
          <w:sz w:val="20"/>
          <w:lang w:val="ru-RU"/>
        </w:rPr>
        <w:t>առաջարկվող</w:t>
      </w:r>
      <w:r w:rsidRPr="00545009">
        <w:rPr>
          <w:rFonts w:ascii="GHEA Grapalat" w:hAnsi="GHEA Grapalat" w:cs="Sylfaen"/>
          <w:sz w:val="20"/>
          <w:lang w:val="af-ZA"/>
        </w:rPr>
        <w:t xml:space="preserve"> </w:t>
      </w:r>
      <w:r w:rsidRPr="00545009">
        <w:rPr>
          <w:rFonts w:ascii="GHEA Grapalat" w:hAnsi="GHEA Grapalat" w:cs="Sylfaen"/>
          <w:sz w:val="20"/>
          <w:lang w:val="ru-RU"/>
        </w:rPr>
        <w:t>ձևերից</w:t>
      </w:r>
      <w:r w:rsidRPr="00545009">
        <w:rPr>
          <w:rFonts w:ascii="GHEA Grapalat" w:hAnsi="GHEA Grapalat" w:cs="Sylfaen"/>
          <w:sz w:val="20"/>
          <w:lang w:val="af-ZA"/>
        </w:rPr>
        <w:t xml:space="preserve"> </w:t>
      </w:r>
      <w:r w:rsidRPr="00545009">
        <w:rPr>
          <w:rFonts w:ascii="GHEA Grapalat" w:hAnsi="GHEA Grapalat" w:cs="Sylfaen"/>
          <w:sz w:val="20"/>
          <w:lang w:val="ru-RU"/>
        </w:rPr>
        <w:t>տարբերվող</w:t>
      </w:r>
      <w:r w:rsidRPr="00545009">
        <w:rPr>
          <w:rFonts w:ascii="GHEA Grapalat" w:hAnsi="GHEA Grapalat" w:cs="Sylfaen"/>
          <w:sz w:val="20"/>
          <w:lang w:val="af-ZA"/>
        </w:rPr>
        <w:t xml:space="preserve">` </w:t>
      </w:r>
      <w:r w:rsidRPr="00545009">
        <w:rPr>
          <w:rFonts w:ascii="GHEA Grapalat" w:hAnsi="GHEA Grapalat" w:cs="Sylfaen"/>
          <w:sz w:val="20"/>
          <w:lang w:val="ru-RU"/>
        </w:rPr>
        <w:t>այլ</w:t>
      </w:r>
      <w:r w:rsidRPr="00545009">
        <w:rPr>
          <w:rFonts w:ascii="GHEA Grapalat" w:hAnsi="GHEA Grapalat" w:cs="Sylfaen"/>
          <w:sz w:val="20"/>
          <w:lang w:val="af-ZA"/>
        </w:rPr>
        <w:t xml:space="preserve"> </w:t>
      </w:r>
      <w:r w:rsidRPr="00545009">
        <w:rPr>
          <w:rFonts w:ascii="GHEA Grapalat" w:hAnsi="GHEA Grapalat" w:cs="Sylfaen"/>
          <w:sz w:val="20"/>
          <w:lang w:val="ru-RU"/>
        </w:rPr>
        <w:t>ձևերով</w:t>
      </w:r>
      <w:r w:rsidRPr="00545009">
        <w:rPr>
          <w:rFonts w:ascii="GHEA Grapalat" w:hAnsi="GHEA Grapalat" w:cs="Sylfaen"/>
          <w:sz w:val="20"/>
          <w:lang w:val="af-ZA"/>
        </w:rPr>
        <w:t xml:space="preserve">` </w:t>
      </w:r>
      <w:r w:rsidRPr="00545009">
        <w:rPr>
          <w:rFonts w:ascii="GHEA Grapalat" w:hAnsi="GHEA Grapalat" w:cs="Sylfaen"/>
          <w:sz w:val="20"/>
          <w:lang w:val="ru-RU"/>
        </w:rPr>
        <w:t>պահպանելով</w:t>
      </w:r>
      <w:r w:rsidRPr="00545009">
        <w:rPr>
          <w:rFonts w:ascii="GHEA Grapalat" w:hAnsi="GHEA Grapalat" w:cs="Sylfaen"/>
          <w:sz w:val="20"/>
          <w:lang w:val="af-ZA"/>
        </w:rPr>
        <w:t xml:space="preserve"> </w:t>
      </w:r>
      <w:r w:rsidRPr="00545009">
        <w:rPr>
          <w:rFonts w:ascii="GHEA Grapalat" w:hAnsi="GHEA Grapalat" w:cs="Sylfaen"/>
          <w:sz w:val="20"/>
          <w:lang w:val="ru-RU"/>
        </w:rPr>
        <w:t>պահանջվող</w:t>
      </w:r>
      <w:r w:rsidRPr="00545009">
        <w:rPr>
          <w:rFonts w:ascii="GHEA Grapalat" w:hAnsi="GHEA Grapalat" w:cs="Sylfaen"/>
          <w:sz w:val="20"/>
          <w:lang w:val="af-ZA"/>
        </w:rPr>
        <w:t xml:space="preserve"> </w:t>
      </w:r>
      <w:r w:rsidRPr="00545009">
        <w:rPr>
          <w:rFonts w:ascii="GHEA Grapalat" w:hAnsi="GHEA Grapalat" w:cs="Sylfaen"/>
          <w:sz w:val="20"/>
          <w:lang w:val="ru-RU"/>
        </w:rPr>
        <w:t>վավերապայմանները</w:t>
      </w:r>
      <w:r w:rsidR="004D5671" w:rsidRPr="00545009">
        <w:rPr>
          <w:rFonts w:ascii="GHEA Grapalat" w:hAnsi="GHEA Grapalat" w:cs="Sylfaen"/>
          <w:sz w:val="20"/>
          <w:lang w:val="ru-RU"/>
        </w:rPr>
        <w:t>։</w:t>
      </w:r>
    </w:p>
    <w:p w14:paraId="2CABA8C8" w14:textId="77777777" w:rsidR="00096865" w:rsidRPr="00545009" w:rsidRDefault="00096865" w:rsidP="00EF3662">
      <w:pPr>
        <w:ind w:firstLine="567"/>
        <w:jc w:val="both"/>
        <w:rPr>
          <w:rFonts w:ascii="GHEA Grapalat" w:hAnsi="GHEA Grapalat" w:cs="Sylfaen"/>
          <w:sz w:val="20"/>
          <w:lang w:val="af-ZA"/>
        </w:rPr>
      </w:pPr>
      <w:r w:rsidRPr="00545009">
        <w:rPr>
          <w:rFonts w:ascii="GHEA Grapalat" w:hAnsi="GHEA Grapalat" w:cs="Sylfaen"/>
          <w:sz w:val="20"/>
          <w:lang w:val="af-ZA"/>
        </w:rPr>
        <w:t xml:space="preserve">1.3 </w:t>
      </w:r>
      <w:r w:rsidRPr="00545009">
        <w:rPr>
          <w:rFonts w:ascii="GHEA Grapalat" w:hAnsi="GHEA Grapalat" w:cs="Sylfaen"/>
          <w:sz w:val="20"/>
          <w:lang w:val="ru-RU"/>
        </w:rPr>
        <w:t>Հայտերը</w:t>
      </w:r>
      <w:r w:rsidR="00AE679C" w:rsidRPr="00545009">
        <w:rPr>
          <w:rFonts w:ascii="GHEA Grapalat" w:hAnsi="GHEA Grapalat" w:cs="Sylfaen"/>
          <w:sz w:val="20"/>
          <w:lang w:val="af-ZA"/>
        </w:rPr>
        <w:t>,</w:t>
      </w:r>
      <w:r w:rsidRPr="00545009">
        <w:rPr>
          <w:rFonts w:ascii="GHEA Grapalat" w:hAnsi="GHEA Grapalat" w:cs="Sylfaen"/>
          <w:sz w:val="20"/>
          <w:lang w:val="af-ZA"/>
        </w:rPr>
        <w:t xml:space="preserve"> </w:t>
      </w:r>
      <w:r w:rsidR="005D71EF" w:rsidRPr="00545009">
        <w:rPr>
          <w:rFonts w:ascii="GHEA Grapalat" w:hAnsi="GHEA Grapalat" w:cs="Sylfaen"/>
          <w:sz w:val="20"/>
          <w:lang w:val="ru-RU"/>
        </w:rPr>
        <w:t>հայերենից</w:t>
      </w:r>
      <w:r w:rsidR="005D71EF" w:rsidRPr="00545009">
        <w:rPr>
          <w:rFonts w:ascii="GHEA Grapalat" w:hAnsi="GHEA Grapalat" w:cs="Sylfaen"/>
          <w:sz w:val="20"/>
          <w:lang w:val="af-ZA"/>
        </w:rPr>
        <w:t xml:space="preserve"> </w:t>
      </w:r>
      <w:r w:rsidR="005D71EF" w:rsidRPr="00545009">
        <w:rPr>
          <w:rFonts w:ascii="GHEA Grapalat" w:hAnsi="GHEA Grapalat" w:cs="Sylfaen"/>
          <w:sz w:val="20"/>
          <w:lang w:val="ru-RU"/>
        </w:rPr>
        <w:t>բացի</w:t>
      </w:r>
      <w:r w:rsidR="005D71EF" w:rsidRPr="00545009">
        <w:rPr>
          <w:rFonts w:ascii="GHEA Grapalat" w:hAnsi="GHEA Grapalat" w:cs="Sylfaen"/>
          <w:sz w:val="20"/>
          <w:lang w:val="af-ZA"/>
        </w:rPr>
        <w:t xml:space="preserve">, </w:t>
      </w:r>
      <w:r w:rsidR="005D71EF" w:rsidRPr="00545009">
        <w:rPr>
          <w:rFonts w:ascii="GHEA Grapalat" w:hAnsi="GHEA Grapalat" w:cs="Sylfaen"/>
          <w:sz w:val="20"/>
          <w:lang w:val="ru-RU"/>
        </w:rPr>
        <w:t>կարող</w:t>
      </w:r>
      <w:r w:rsidR="005D71EF" w:rsidRPr="00545009">
        <w:rPr>
          <w:rFonts w:ascii="GHEA Grapalat" w:hAnsi="GHEA Grapalat" w:cs="Sylfaen"/>
          <w:sz w:val="20"/>
          <w:lang w:val="af-ZA"/>
        </w:rPr>
        <w:t xml:space="preserve"> </w:t>
      </w:r>
      <w:r w:rsidR="005D71EF" w:rsidRPr="00545009">
        <w:rPr>
          <w:rFonts w:ascii="GHEA Grapalat" w:hAnsi="GHEA Grapalat" w:cs="Sylfaen"/>
          <w:sz w:val="20"/>
          <w:lang w:val="ru-RU"/>
        </w:rPr>
        <w:t>են</w:t>
      </w:r>
      <w:r w:rsidR="005D71EF" w:rsidRPr="00545009">
        <w:rPr>
          <w:rFonts w:ascii="GHEA Grapalat" w:hAnsi="GHEA Grapalat" w:cs="Sylfaen"/>
          <w:sz w:val="20"/>
          <w:lang w:val="af-ZA"/>
        </w:rPr>
        <w:t xml:space="preserve"> </w:t>
      </w:r>
      <w:r w:rsidR="005D71EF" w:rsidRPr="00545009">
        <w:rPr>
          <w:rFonts w:ascii="GHEA Grapalat" w:hAnsi="GHEA Grapalat" w:cs="Sylfaen"/>
          <w:sz w:val="20"/>
          <w:lang w:val="ru-RU"/>
        </w:rPr>
        <w:t>ներկայացվել</w:t>
      </w:r>
      <w:r w:rsidR="005D71EF" w:rsidRPr="00545009">
        <w:rPr>
          <w:rFonts w:ascii="GHEA Grapalat" w:hAnsi="GHEA Grapalat" w:cs="Sylfaen"/>
          <w:sz w:val="20"/>
          <w:lang w:val="af-ZA"/>
        </w:rPr>
        <w:t xml:space="preserve"> </w:t>
      </w:r>
      <w:r w:rsidR="005D71EF" w:rsidRPr="00545009">
        <w:rPr>
          <w:rFonts w:ascii="GHEA Grapalat" w:hAnsi="GHEA Grapalat" w:cs="Sylfaen"/>
          <w:sz w:val="20"/>
          <w:lang w:val="ru-RU"/>
        </w:rPr>
        <w:t>նաև</w:t>
      </w:r>
      <w:r w:rsidR="005D71EF" w:rsidRPr="00545009">
        <w:rPr>
          <w:rFonts w:ascii="GHEA Grapalat" w:hAnsi="GHEA Grapalat" w:cs="Sylfaen"/>
          <w:sz w:val="20"/>
          <w:lang w:val="af-ZA"/>
        </w:rPr>
        <w:t xml:space="preserve"> </w:t>
      </w:r>
      <w:r w:rsidR="005D71EF" w:rsidRPr="00545009">
        <w:rPr>
          <w:rFonts w:ascii="GHEA Grapalat" w:hAnsi="GHEA Grapalat" w:cs="Sylfaen"/>
          <w:sz w:val="20"/>
          <w:lang w:val="ru-RU"/>
        </w:rPr>
        <w:t>անգլերեն</w:t>
      </w:r>
      <w:r w:rsidR="005D71EF" w:rsidRPr="00545009">
        <w:rPr>
          <w:rFonts w:ascii="GHEA Grapalat" w:hAnsi="GHEA Grapalat" w:cs="Sylfaen"/>
          <w:sz w:val="20"/>
          <w:lang w:val="af-ZA"/>
        </w:rPr>
        <w:t xml:space="preserve"> </w:t>
      </w:r>
      <w:r w:rsidR="005D71EF" w:rsidRPr="00545009">
        <w:rPr>
          <w:rFonts w:ascii="GHEA Grapalat" w:hAnsi="GHEA Grapalat" w:cs="Sylfaen"/>
          <w:sz w:val="20"/>
          <w:lang w:val="ru-RU"/>
        </w:rPr>
        <w:t>կամ</w:t>
      </w:r>
      <w:r w:rsidR="005D71EF" w:rsidRPr="00545009">
        <w:rPr>
          <w:rFonts w:ascii="GHEA Grapalat" w:hAnsi="GHEA Grapalat" w:cs="Sylfaen"/>
          <w:sz w:val="20"/>
          <w:lang w:val="af-ZA"/>
        </w:rPr>
        <w:t xml:space="preserve"> </w:t>
      </w:r>
      <w:r w:rsidR="005D71EF" w:rsidRPr="00545009">
        <w:rPr>
          <w:rFonts w:ascii="GHEA Grapalat" w:hAnsi="GHEA Grapalat" w:cs="Sylfaen"/>
          <w:sz w:val="20"/>
          <w:lang w:val="ru-RU"/>
        </w:rPr>
        <w:t>ռուսերեն</w:t>
      </w:r>
      <w:r w:rsidR="004D5671" w:rsidRPr="00545009">
        <w:rPr>
          <w:rFonts w:ascii="GHEA Grapalat" w:hAnsi="GHEA Grapalat" w:cs="Sylfaen"/>
          <w:sz w:val="20"/>
          <w:lang w:val="ru-RU"/>
        </w:rPr>
        <w:t>։</w:t>
      </w:r>
      <w:r w:rsidRPr="00545009">
        <w:rPr>
          <w:rFonts w:ascii="GHEA Grapalat" w:hAnsi="GHEA Grapalat" w:cs="Sylfaen"/>
          <w:sz w:val="20"/>
          <w:lang w:val="af-ZA"/>
        </w:rPr>
        <w:t xml:space="preserve"> </w:t>
      </w:r>
    </w:p>
    <w:p w14:paraId="5076C0B8" w14:textId="77777777" w:rsidR="00096865" w:rsidRPr="00545009" w:rsidRDefault="00096865" w:rsidP="00EF3662">
      <w:pPr>
        <w:jc w:val="center"/>
        <w:rPr>
          <w:rFonts w:ascii="GHEA Grapalat" w:hAnsi="GHEA Grapalat"/>
          <w:b/>
          <w:szCs w:val="22"/>
          <w:lang w:val="af-ZA"/>
        </w:rPr>
      </w:pPr>
    </w:p>
    <w:p w14:paraId="76CC384B" w14:textId="77777777" w:rsidR="00096865" w:rsidRPr="00545009" w:rsidRDefault="008D5016" w:rsidP="00EF3662">
      <w:pPr>
        <w:jc w:val="center"/>
        <w:rPr>
          <w:rFonts w:ascii="GHEA Grapalat" w:hAnsi="GHEA Grapalat"/>
          <w:b/>
          <w:sz w:val="20"/>
          <w:lang w:val="af-ZA"/>
        </w:rPr>
      </w:pPr>
      <w:r w:rsidRPr="00545009">
        <w:rPr>
          <w:rFonts w:ascii="GHEA Grapalat" w:hAnsi="GHEA Grapalat"/>
          <w:b/>
          <w:sz w:val="20"/>
          <w:lang w:val="af-ZA"/>
        </w:rPr>
        <w:t xml:space="preserve">2. </w:t>
      </w:r>
      <w:r w:rsidRPr="00545009">
        <w:rPr>
          <w:rFonts w:ascii="GHEA Grapalat" w:hAnsi="GHEA Grapalat" w:cs="Sylfaen"/>
          <w:b/>
          <w:sz w:val="20"/>
          <w:lang w:val="es-ES"/>
        </w:rPr>
        <w:t>ԸՆԹԱՑԱԿԱՐԳԻ</w:t>
      </w:r>
      <w:r w:rsidRPr="00545009">
        <w:rPr>
          <w:rFonts w:ascii="GHEA Grapalat" w:hAnsi="GHEA Grapalat"/>
          <w:b/>
          <w:sz w:val="20"/>
          <w:lang w:val="af-ZA"/>
        </w:rPr>
        <w:t xml:space="preserve"> </w:t>
      </w:r>
      <w:r w:rsidRPr="00545009">
        <w:rPr>
          <w:rFonts w:ascii="GHEA Grapalat" w:hAnsi="GHEA Grapalat" w:cs="Sylfaen"/>
          <w:b/>
          <w:sz w:val="20"/>
          <w:lang w:val="es-ES"/>
        </w:rPr>
        <w:t>ՀԱՅՏԸ</w:t>
      </w:r>
    </w:p>
    <w:p w14:paraId="13989334" w14:textId="77777777" w:rsidR="00096865" w:rsidRPr="00545009" w:rsidRDefault="00096865" w:rsidP="00EF3662">
      <w:pPr>
        <w:ind w:firstLine="720"/>
        <w:jc w:val="center"/>
        <w:rPr>
          <w:rFonts w:ascii="GHEA Grapalat" w:hAnsi="GHEA Grapalat"/>
          <w:szCs w:val="22"/>
          <w:lang w:val="af-ZA"/>
        </w:rPr>
      </w:pPr>
    </w:p>
    <w:p w14:paraId="5F53F267" w14:textId="77777777" w:rsidR="00960BE9" w:rsidRPr="00545009" w:rsidRDefault="00960BE9" w:rsidP="00960BE9">
      <w:pPr>
        <w:ind w:firstLine="567"/>
        <w:jc w:val="both"/>
        <w:rPr>
          <w:rFonts w:ascii="GHEA Grapalat" w:hAnsi="GHEA Grapalat"/>
          <w:sz w:val="20"/>
          <w:szCs w:val="20"/>
          <w:lang w:val="es-ES"/>
        </w:rPr>
      </w:pPr>
      <w:r w:rsidRPr="00545009">
        <w:rPr>
          <w:rFonts w:ascii="GHEA Grapalat" w:hAnsi="GHEA Grapalat"/>
          <w:sz w:val="20"/>
          <w:szCs w:val="20"/>
          <w:lang w:val="hy-AM"/>
        </w:rPr>
        <w:t xml:space="preserve">Ընթացակարգին մասնակցելու համար </w:t>
      </w:r>
      <w:r w:rsidRPr="00545009">
        <w:rPr>
          <w:rFonts w:ascii="GHEA Grapalat" w:hAnsi="GHEA Grapalat"/>
          <w:sz w:val="20"/>
          <w:szCs w:val="20"/>
        </w:rPr>
        <w:t>մ</w:t>
      </w:r>
      <w:r w:rsidRPr="00545009">
        <w:rPr>
          <w:rFonts w:ascii="GHEA Grapalat" w:hAnsi="GHEA Grapalat"/>
          <w:sz w:val="20"/>
          <w:szCs w:val="20"/>
          <w:lang w:val="hy-AM"/>
        </w:rPr>
        <w:t xml:space="preserve">ասնակիցը </w:t>
      </w:r>
      <w:r w:rsidRPr="00545009">
        <w:rPr>
          <w:rFonts w:ascii="GHEA Grapalat" w:hAnsi="GHEA Grapalat"/>
          <w:sz w:val="20"/>
          <w:szCs w:val="20"/>
        </w:rPr>
        <w:t>սույն</w:t>
      </w:r>
      <w:r w:rsidRPr="00545009">
        <w:rPr>
          <w:rFonts w:ascii="GHEA Grapalat" w:hAnsi="GHEA Grapalat"/>
          <w:sz w:val="20"/>
          <w:szCs w:val="20"/>
          <w:lang w:val="af-ZA"/>
        </w:rPr>
        <w:t xml:space="preserve"> </w:t>
      </w:r>
      <w:r w:rsidRPr="00545009">
        <w:rPr>
          <w:rFonts w:ascii="GHEA Grapalat" w:hAnsi="GHEA Grapalat"/>
          <w:sz w:val="20"/>
          <w:szCs w:val="20"/>
        </w:rPr>
        <w:t>հրավերի</w:t>
      </w:r>
      <w:r w:rsidRPr="00545009">
        <w:rPr>
          <w:rFonts w:ascii="GHEA Grapalat" w:hAnsi="GHEA Grapalat"/>
          <w:sz w:val="20"/>
          <w:szCs w:val="20"/>
          <w:lang w:val="af-ZA"/>
        </w:rPr>
        <w:t xml:space="preserve"> 2-</w:t>
      </w:r>
      <w:r w:rsidRPr="00545009">
        <w:rPr>
          <w:rFonts w:ascii="GHEA Grapalat" w:hAnsi="GHEA Grapalat"/>
          <w:sz w:val="20"/>
          <w:szCs w:val="20"/>
        </w:rPr>
        <w:t>րդ</w:t>
      </w:r>
      <w:r w:rsidRPr="00545009">
        <w:rPr>
          <w:rFonts w:ascii="GHEA Grapalat" w:hAnsi="GHEA Grapalat"/>
          <w:sz w:val="20"/>
          <w:szCs w:val="20"/>
          <w:lang w:val="af-ZA"/>
        </w:rPr>
        <w:t xml:space="preserve"> </w:t>
      </w:r>
      <w:r w:rsidRPr="00545009">
        <w:rPr>
          <w:rFonts w:ascii="GHEA Grapalat" w:hAnsi="GHEA Grapalat"/>
          <w:sz w:val="20"/>
          <w:szCs w:val="20"/>
        </w:rPr>
        <w:t>մասի</w:t>
      </w:r>
      <w:r w:rsidRPr="00545009">
        <w:rPr>
          <w:rFonts w:ascii="GHEA Grapalat" w:hAnsi="GHEA Grapalat"/>
          <w:sz w:val="20"/>
          <w:szCs w:val="20"/>
          <w:lang w:val="af-ZA"/>
        </w:rPr>
        <w:t xml:space="preserve"> 3-</w:t>
      </w:r>
      <w:r w:rsidRPr="00545009">
        <w:rPr>
          <w:rFonts w:ascii="GHEA Grapalat" w:hAnsi="GHEA Grapalat"/>
          <w:sz w:val="20"/>
          <w:szCs w:val="20"/>
        </w:rPr>
        <w:t>րդ</w:t>
      </w:r>
      <w:r w:rsidRPr="00545009">
        <w:rPr>
          <w:rFonts w:ascii="GHEA Grapalat" w:hAnsi="GHEA Grapalat"/>
          <w:sz w:val="20"/>
          <w:szCs w:val="20"/>
          <w:lang w:val="af-ZA"/>
        </w:rPr>
        <w:t xml:space="preserve"> </w:t>
      </w:r>
      <w:r w:rsidRPr="00545009">
        <w:rPr>
          <w:rFonts w:ascii="GHEA Grapalat" w:hAnsi="GHEA Grapalat"/>
          <w:sz w:val="20"/>
          <w:szCs w:val="20"/>
        </w:rPr>
        <w:t>բաժնով</w:t>
      </w:r>
      <w:r w:rsidRPr="00545009">
        <w:rPr>
          <w:rFonts w:ascii="GHEA Grapalat" w:hAnsi="GHEA Grapalat"/>
          <w:sz w:val="20"/>
          <w:szCs w:val="20"/>
          <w:lang w:val="af-ZA"/>
        </w:rPr>
        <w:t xml:space="preserve"> </w:t>
      </w:r>
      <w:r w:rsidRPr="00545009">
        <w:rPr>
          <w:rFonts w:ascii="GHEA Grapalat" w:hAnsi="GHEA Grapalat"/>
          <w:sz w:val="20"/>
          <w:szCs w:val="20"/>
        </w:rPr>
        <w:t>սահմանված</w:t>
      </w:r>
      <w:r w:rsidRPr="00545009">
        <w:rPr>
          <w:rFonts w:ascii="GHEA Grapalat" w:hAnsi="GHEA Grapalat"/>
          <w:sz w:val="20"/>
          <w:szCs w:val="20"/>
          <w:lang w:val="af-ZA"/>
        </w:rPr>
        <w:t xml:space="preserve"> </w:t>
      </w:r>
      <w:r w:rsidRPr="00545009">
        <w:rPr>
          <w:rFonts w:ascii="GHEA Grapalat" w:hAnsi="GHEA Grapalat"/>
          <w:sz w:val="20"/>
          <w:szCs w:val="20"/>
        </w:rPr>
        <w:t>կարգով</w:t>
      </w:r>
      <w:r w:rsidRPr="00545009">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45009">
        <w:rPr>
          <w:rFonts w:ascii="GHEA Grapalat" w:hAnsi="GHEA Grapalat"/>
          <w:sz w:val="20"/>
          <w:szCs w:val="20"/>
          <w:lang w:val="es-ES"/>
        </w:rPr>
        <w:t>ը (տեղեկությունները):</w:t>
      </w:r>
    </w:p>
    <w:p w14:paraId="32874252" w14:textId="77777777" w:rsidR="002D5CF0" w:rsidRPr="00545009" w:rsidRDefault="0078387F" w:rsidP="00EF3662">
      <w:pPr>
        <w:ind w:firstLine="567"/>
        <w:jc w:val="both"/>
        <w:rPr>
          <w:rFonts w:ascii="GHEA Grapalat" w:hAnsi="GHEA Grapalat" w:cs="Sylfaen"/>
          <w:sz w:val="20"/>
          <w:lang w:val="es-ES"/>
        </w:rPr>
      </w:pPr>
      <w:r w:rsidRPr="00545009">
        <w:rPr>
          <w:rFonts w:ascii="GHEA Grapalat" w:hAnsi="GHEA Grapalat" w:cs="Sylfaen"/>
          <w:sz w:val="20"/>
        </w:rPr>
        <w:t>Մասնակիցը</w:t>
      </w:r>
      <w:r w:rsidRPr="00545009">
        <w:rPr>
          <w:rFonts w:ascii="GHEA Grapalat" w:hAnsi="GHEA Grapalat" w:cs="Sylfaen"/>
          <w:sz w:val="20"/>
          <w:lang w:val="es-ES"/>
        </w:rPr>
        <w:t xml:space="preserve"> </w:t>
      </w:r>
      <w:r w:rsidR="002240AB" w:rsidRPr="00545009">
        <w:rPr>
          <w:rFonts w:ascii="GHEA Grapalat" w:hAnsi="GHEA Grapalat" w:cs="Sylfaen"/>
          <w:sz w:val="20"/>
        </w:rPr>
        <w:t>հայտով</w:t>
      </w:r>
      <w:r w:rsidR="002240AB" w:rsidRPr="00545009">
        <w:rPr>
          <w:rFonts w:ascii="GHEA Grapalat" w:hAnsi="GHEA Grapalat" w:cs="Sylfaen"/>
          <w:sz w:val="20"/>
          <w:lang w:val="es-ES"/>
        </w:rPr>
        <w:t xml:space="preserve"> </w:t>
      </w:r>
      <w:r w:rsidRPr="00545009">
        <w:rPr>
          <w:rFonts w:ascii="GHEA Grapalat" w:hAnsi="GHEA Grapalat" w:cs="Sylfaen"/>
          <w:sz w:val="20"/>
        </w:rPr>
        <w:t>ներկայացնում</w:t>
      </w:r>
      <w:r w:rsidRPr="00545009">
        <w:rPr>
          <w:rFonts w:ascii="GHEA Grapalat" w:hAnsi="GHEA Grapalat" w:cs="Sylfaen"/>
          <w:sz w:val="20"/>
          <w:lang w:val="es-ES"/>
        </w:rPr>
        <w:t xml:space="preserve"> </w:t>
      </w:r>
      <w:r w:rsidRPr="00545009">
        <w:rPr>
          <w:rFonts w:ascii="GHEA Grapalat" w:hAnsi="GHEA Grapalat" w:cs="Sylfaen"/>
          <w:sz w:val="20"/>
        </w:rPr>
        <w:t>է</w:t>
      </w:r>
      <w:r w:rsidRPr="00545009">
        <w:rPr>
          <w:rFonts w:ascii="GHEA Grapalat" w:hAnsi="GHEA Grapalat" w:cs="Sylfaen"/>
          <w:sz w:val="20"/>
          <w:lang w:val="es-ES"/>
        </w:rPr>
        <w:t xml:space="preserve"> </w:t>
      </w:r>
      <w:r w:rsidRPr="00545009">
        <w:rPr>
          <w:rFonts w:ascii="GHEA Grapalat" w:hAnsi="GHEA Grapalat" w:cs="Sylfaen"/>
          <w:sz w:val="20"/>
        </w:rPr>
        <w:t>իր</w:t>
      </w:r>
      <w:r w:rsidRPr="00545009">
        <w:rPr>
          <w:rFonts w:ascii="GHEA Grapalat" w:hAnsi="GHEA Grapalat" w:cs="Sylfaen"/>
          <w:sz w:val="20"/>
          <w:lang w:val="es-ES"/>
        </w:rPr>
        <w:t xml:space="preserve"> </w:t>
      </w:r>
      <w:r w:rsidRPr="00545009">
        <w:rPr>
          <w:rFonts w:ascii="GHEA Grapalat" w:hAnsi="GHEA Grapalat" w:cs="Sylfaen"/>
          <w:sz w:val="20"/>
        </w:rPr>
        <w:t>կողմից</w:t>
      </w:r>
      <w:r w:rsidRPr="00545009">
        <w:rPr>
          <w:rFonts w:ascii="GHEA Grapalat" w:hAnsi="GHEA Grapalat" w:cs="Sylfaen"/>
          <w:sz w:val="20"/>
          <w:lang w:val="es-ES"/>
        </w:rPr>
        <w:t xml:space="preserve"> </w:t>
      </w:r>
      <w:r w:rsidRPr="00545009">
        <w:rPr>
          <w:rFonts w:ascii="GHEA Grapalat" w:hAnsi="GHEA Grapalat" w:cs="Sylfaen"/>
          <w:sz w:val="20"/>
        </w:rPr>
        <w:t>հաստատված</w:t>
      </w:r>
      <w:r w:rsidRPr="00545009">
        <w:rPr>
          <w:rFonts w:ascii="GHEA Grapalat" w:hAnsi="GHEA Grapalat" w:cs="Sylfaen"/>
          <w:sz w:val="20"/>
          <w:lang w:val="es-ES"/>
        </w:rPr>
        <w:t>`</w:t>
      </w:r>
    </w:p>
    <w:p w14:paraId="0A0802A8" w14:textId="77777777" w:rsidR="00096865" w:rsidRPr="00545009" w:rsidRDefault="002D5CF0" w:rsidP="00EF3662">
      <w:pPr>
        <w:ind w:firstLine="567"/>
        <w:jc w:val="both"/>
        <w:rPr>
          <w:rFonts w:ascii="GHEA Grapalat" w:hAnsi="GHEA Grapalat" w:cs="Sylfaen"/>
          <w:sz w:val="20"/>
          <w:lang w:val="es-ES"/>
        </w:rPr>
      </w:pPr>
      <w:r w:rsidRPr="00545009">
        <w:rPr>
          <w:rFonts w:ascii="GHEA Grapalat" w:hAnsi="GHEA Grapalat" w:cs="Sylfaen"/>
          <w:sz w:val="20"/>
          <w:lang w:val="es-ES"/>
        </w:rPr>
        <w:t>2.</w:t>
      </w:r>
      <w:r w:rsidR="00D76BBA" w:rsidRPr="00545009">
        <w:rPr>
          <w:rFonts w:ascii="GHEA Grapalat" w:hAnsi="GHEA Grapalat" w:cs="Sylfaen"/>
          <w:sz w:val="20"/>
          <w:lang w:val="es-ES"/>
        </w:rPr>
        <w:t>1</w:t>
      </w:r>
      <w:r w:rsidRPr="00545009">
        <w:rPr>
          <w:rFonts w:ascii="GHEA Grapalat" w:hAnsi="GHEA Grapalat" w:cs="Sylfaen"/>
          <w:sz w:val="20"/>
          <w:lang w:val="es-ES"/>
        </w:rPr>
        <w:t xml:space="preserve"> </w:t>
      </w:r>
      <w:r w:rsidR="00096865" w:rsidRPr="00545009">
        <w:rPr>
          <w:rFonts w:ascii="GHEA Grapalat" w:hAnsi="GHEA Grapalat" w:cs="Sylfaen"/>
          <w:sz w:val="20"/>
          <w:lang w:val="ru-RU"/>
        </w:rPr>
        <w:t>ընթացակարգին</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մասնակցելու</w:t>
      </w:r>
      <w:r w:rsidR="00096865" w:rsidRPr="00545009">
        <w:rPr>
          <w:rFonts w:ascii="GHEA Grapalat" w:hAnsi="GHEA Grapalat" w:cs="Sylfaen"/>
          <w:sz w:val="20"/>
          <w:lang w:val="af-ZA"/>
        </w:rPr>
        <w:t xml:space="preserve"> </w:t>
      </w:r>
      <w:r w:rsidR="00096865" w:rsidRPr="00545009">
        <w:rPr>
          <w:rFonts w:ascii="GHEA Grapalat" w:hAnsi="GHEA Grapalat" w:cs="Sylfaen"/>
          <w:sz w:val="20"/>
          <w:lang w:val="ru-RU"/>
        </w:rPr>
        <w:t>դիմում</w:t>
      </w:r>
      <w:r w:rsidR="00EF4630" w:rsidRPr="00545009">
        <w:rPr>
          <w:rFonts w:ascii="GHEA Grapalat" w:hAnsi="GHEA Grapalat" w:cs="Sylfaen"/>
          <w:sz w:val="20"/>
          <w:lang w:val="es-ES"/>
        </w:rPr>
        <w:t>-</w:t>
      </w:r>
      <w:r w:rsidR="00EF4630" w:rsidRPr="00545009">
        <w:rPr>
          <w:rFonts w:ascii="GHEA Grapalat" w:hAnsi="GHEA Grapalat" w:cs="Sylfaen"/>
          <w:sz w:val="20"/>
        </w:rPr>
        <w:t>հայտարարություն</w:t>
      </w:r>
      <w:r w:rsidR="00096865" w:rsidRPr="00545009">
        <w:rPr>
          <w:rFonts w:ascii="GHEA Grapalat" w:hAnsi="GHEA Grapalat" w:cs="Sylfaen"/>
          <w:sz w:val="20"/>
          <w:lang w:val="af-ZA"/>
        </w:rPr>
        <w:t xml:space="preserve">` </w:t>
      </w:r>
      <w:r w:rsidR="006F49AA" w:rsidRPr="00545009">
        <w:rPr>
          <w:rFonts w:ascii="GHEA Grapalat" w:hAnsi="GHEA Grapalat" w:cs="Sylfaen"/>
          <w:sz w:val="20"/>
          <w:lang w:val="af-ZA"/>
        </w:rPr>
        <w:t>համաձայն հ</w:t>
      </w:r>
      <w:r w:rsidR="00096865" w:rsidRPr="00545009">
        <w:rPr>
          <w:rFonts w:ascii="GHEA Grapalat" w:hAnsi="GHEA Grapalat" w:cs="Sylfaen"/>
          <w:sz w:val="20"/>
          <w:lang w:val="ru-RU"/>
        </w:rPr>
        <w:t>ավելված</w:t>
      </w:r>
      <w:r w:rsidR="00096865" w:rsidRPr="00545009">
        <w:rPr>
          <w:rFonts w:ascii="GHEA Grapalat" w:hAnsi="GHEA Grapalat" w:cs="Sylfaen"/>
          <w:sz w:val="20"/>
          <w:lang w:val="af-ZA"/>
        </w:rPr>
        <w:t xml:space="preserve"> N 1</w:t>
      </w:r>
      <w:r w:rsidR="006F49AA" w:rsidRPr="00545009">
        <w:rPr>
          <w:rFonts w:ascii="GHEA Grapalat" w:hAnsi="GHEA Grapalat" w:cs="Sylfaen"/>
          <w:sz w:val="20"/>
          <w:lang w:val="af-ZA"/>
        </w:rPr>
        <w:t>-ի</w:t>
      </w:r>
      <w:r w:rsidR="00BC6807" w:rsidRPr="00545009">
        <w:rPr>
          <w:rFonts w:ascii="GHEA Grapalat" w:hAnsi="GHEA Grapalat" w:cs="Sylfaen"/>
          <w:sz w:val="20"/>
          <w:lang w:val="es-ES"/>
        </w:rPr>
        <w:t>.</w:t>
      </w:r>
    </w:p>
    <w:p w14:paraId="705AA9B7" w14:textId="77777777" w:rsidR="00EF4630" w:rsidRDefault="00096865" w:rsidP="00EF4630">
      <w:pPr>
        <w:pStyle w:val="norm"/>
        <w:spacing w:line="276" w:lineRule="auto"/>
        <w:ind w:firstLine="567"/>
        <w:rPr>
          <w:rFonts w:ascii="GHEA Grapalat" w:hAnsi="GHEA Grapalat" w:cs="Sylfaen"/>
          <w:sz w:val="20"/>
          <w:szCs w:val="24"/>
          <w:lang w:val="af-ZA" w:eastAsia="en-US"/>
        </w:rPr>
      </w:pPr>
      <w:r w:rsidRPr="00545009">
        <w:rPr>
          <w:rFonts w:ascii="GHEA Grapalat" w:hAnsi="GHEA Grapalat" w:cs="Sylfaen"/>
          <w:sz w:val="20"/>
          <w:lang w:val="af-ZA"/>
        </w:rPr>
        <w:t>2.</w:t>
      </w:r>
      <w:r w:rsidR="00180EE9" w:rsidRPr="00545009">
        <w:rPr>
          <w:rFonts w:ascii="GHEA Grapalat" w:hAnsi="GHEA Grapalat" w:cs="Sylfaen"/>
          <w:sz w:val="20"/>
          <w:lang w:val="af-ZA"/>
        </w:rPr>
        <w:t>2</w:t>
      </w:r>
      <w:r w:rsidRPr="00545009">
        <w:rPr>
          <w:rFonts w:ascii="GHEA Grapalat" w:hAnsi="GHEA Grapalat" w:cs="Sylfaen"/>
          <w:sz w:val="20"/>
          <w:lang w:val="af-ZA"/>
        </w:rPr>
        <w:t xml:space="preserve"> </w:t>
      </w:r>
      <w:r w:rsidR="00EF4630" w:rsidRPr="00545009">
        <w:rPr>
          <w:rFonts w:ascii="GHEA Grapalat" w:hAnsi="GHEA Grapalat" w:cs="Sylfaen"/>
          <w:sz w:val="20"/>
          <w:szCs w:val="24"/>
          <w:lang w:eastAsia="en-US"/>
        </w:rPr>
        <w:t>գործակալության</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պայմանագրի</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պատճենը</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և</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դրա</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կողմ</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հանդիսացող</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անձի</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տվյալները</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եթե</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պայմանագիրն</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իրականացվելու</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է</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գործակալության</w:t>
      </w:r>
      <w:r w:rsidR="00EF4630" w:rsidRPr="00545009">
        <w:rPr>
          <w:rFonts w:ascii="GHEA Grapalat" w:hAnsi="GHEA Grapalat" w:cs="Sylfaen"/>
          <w:sz w:val="20"/>
          <w:szCs w:val="24"/>
          <w:lang w:val="af-ZA" w:eastAsia="en-US"/>
        </w:rPr>
        <w:t xml:space="preserve"> </w:t>
      </w:r>
      <w:r w:rsidR="00EF4630" w:rsidRPr="00545009">
        <w:rPr>
          <w:rFonts w:ascii="GHEA Grapalat" w:hAnsi="GHEA Grapalat" w:cs="Sylfaen"/>
          <w:sz w:val="20"/>
          <w:szCs w:val="24"/>
          <w:lang w:eastAsia="en-US"/>
        </w:rPr>
        <w:t>միջոցով</w:t>
      </w:r>
      <w:r w:rsidR="00EF4630" w:rsidRPr="00545009">
        <w:rPr>
          <w:rFonts w:ascii="GHEA Grapalat" w:hAnsi="GHEA Grapalat" w:cs="Sylfaen"/>
          <w:sz w:val="20"/>
          <w:szCs w:val="24"/>
          <w:lang w:val="af-ZA" w:eastAsia="en-US"/>
        </w:rPr>
        <w:t>.</w:t>
      </w:r>
    </w:p>
    <w:p w14:paraId="612DC4A5" w14:textId="77777777" w:rsidR="00EF4630" w:rsidRPr="00545009" w:rsidRDefault="00EF4630" w:rsidP="00505AD4">
      <w:pPr>
        <w:pStyle w:val="norm"/>
        <w:spacing w:line="240" w:lineRule="auto"/>
        <w:ind w:firstLine="567"/>
        <w:rPr>
          <w:rFonts w:ascii="GHEA Grapalat" w:hAnsi="GHEA Grapalat" w:cs="Sylfaen"/>
          <w:sz w:val="20"/>
          <w:szCs w:val="24"/>
          <w:lang w:val="af-ZA" w:eastAsia="en-US"/>
        </w:rPr>
      </w:pPr>
      <w:r w:rsidRPr="00545009">
        <w:rPr>
          <w:rFonts w:ascii="GHEA Grapalat" w:hAnsi="GHEA Grapalat" w:cs="Sylfaen"/>
          <w:sz w:val="20"/>
          <w:szCs w:val="24"/>
          <w:lang w:val="af-ZA" w:eastAsia="en-US"/>
        </w:rPr>
        <w:t xml:space="preserve">2.3 </w:t>
      </w:r>
      <w:r w:rsidRPr="00545009">
        <w:rPr>
          <w:rFonts w:ascii="GHEA Grapalat" w:hAnsi="GHEA Grapalat" w:cs="Sylfaen"/>
          <w:sz w:val="20"/>
          <w:szCs w:val="24"/>
          <w:lang w:eastAsia="en-US"/>
        </w:rPr>
        <w:t>համատեղ</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գործունեության</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պայմանագիրը</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եթե</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մասնակիցները</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գնման</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ընթացակարգին</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մասնակցում</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են</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համատեղ</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գործունեության</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կարգով</w:t>
      </w:r>
      <w:r w:rsidRPr="00545009">
        <w:rPr>
          <w:rFonts w:ascii="GHEA Grapalat" w:hAnsi="GHEA Grapalat" w:cs="Sylfaen"/>
          <w:sz w:val="20"/>
          <w:szCs w:val="24"/>
          <w:lang w:val="af-ZA" w:eastAsia="en-US"/>
        </w:rPr>
        <w:t xml:space="preserve"> (</w:t>
      </w:r>
      <w:r w:rsidRPr="00545009">
        <w:rPr>
          <w:rFonts w:ascii="GHEA Grapalat" w:hAnsi="GHEA Grapalat" w:cs="Sylfaen"/>
          <w:sz w:val="20"/>
          <w:szCs w:val="24"/>
          <w:lang w:eastAsia="en-US"/>
        </w:rPr>
        <w:t>կոնսորցիումով</w:t>
      </w:r>
      <w:r w:rsidRPr="00545009">
        <w:rPr>
          <w:rFonts w:ascii="GHEA Grapalat" w:hAnsi="GHEA Grapalat" w:cs="Sylfaen"/>
          <w:sz w:val="20"/>
          <w:szCs w:val="24"/>
          <w:lang w:val="af-ZA" w:eastAsia="en-US"/>
        </w:rPr>
        <w:t>).</w:t>
      </w:r>
      <w:r w:rsidRPr="00545009">
        <w:rPr>
          <w:rStyle w:val="af6"/>
          <w:rFonts w:ascii="GHEA Grapalat" w:hAnsi="GHEA Grapalat" w:cs="Sylfaen"/>
          <w:sz w:val="20"/>
          <w:szCs w:val="24"/>
          <w:lang w:val="af-ZA" w:eastAsia="en-US"/>
        </w:rPr>
        <w:footnoteReference w:id="3"/>
      </w:r>
    </w:p>
    <w:p w14:paraId="5F54492B" w14:textId="77777777" w:rsidR="002E11D1" w:rsidRPr="00545009" w:rsidRDefault="00096865" w:rsidP="00EF3662">
      <w:pPr>
        <w:ind w:firstLine="567"/>
        <w:jc w:val="both"/>
        <w:rPr>
          <w:rFonts w:ascii="GHEA Grapalat" w:hAnsi="GHEA Grapalat" w:cs="Sylfaen"/>
          <w:sz w:val="20"/>
          <w:lang w:val="af-ZA"/>
        </w:rPr>
      </w:pPr>
      <w:r w:rsidRPr="00545009">
        <w:rPr>
          <w:rFonts w:ascii="GHEA Grapalat" w:hAnsi="GHEA Grapalat" w:cs="Sylfaen"/>
          <w:sz w:val="20"/>
          <w:lang w:val="af-ZA"/>
        </w:rPr>
        <w:t>2.</w:t>
      </w:r>
      <w:r w:rsidR="002E11D1" w:rsidRPr="00545009">
        <w:rPr>
          <w:rFonts w:ascii="GHEA Grapalat" w:hAnsi="GHEA Grapalat" w:cs="Sylfaen"/>
          <w:sz w:val="20"/>
          <w:lang w:val="af-ZA"/>
        </w:rPr>
        <w:t>5</w:t>
      </w:r>
      <w:r w:rsidR="00657072">
        <w:rPr>
          <w:rFonts w:ascii="GHEA Grapalat" w:hAnsi="GHEA Grapalat" w:cs="Sylfaen"/>
          <w:sz w:val="20"/>
          <w:lang w:val="af-ZA"/>
        </w:rPr>
        <w:t xml:space="preserve"> </w:t>
      </w:r>
      <w:r w:rsidR="00E67BA7" w:rsidRPr="00545009">
        <w:rPr>
          <w:rFonts w:ascii="GHEA Grapalat" w:hAnsi="GHEA Grapalat" w:cs="Sylfaen"/>
          <w:sz w:val="20"/>
          <w:lang w:val="hy-AM"/>
        </w:rPr>
        <w:t>գնային</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առաջարկ</w:t>
      </w:r>
      <w:r w:rsidR="00294FFF" w:rsidRPr="00545009">
        <w:rPr>
          <w:rFonts w:ascii="GHEA Grapalat" w:hAnsi="GHEA Grapalat" w:cs="Sylfaen"/>
          <w:sz w:val="20"/>
          <w:lang w:val="af-ZA"/>
        </w:rPr>
        <w:t xml:space="preserve">` </w:t>
      </w:r>
      <w:r w:rsidR="00294FFF" w:rsidRPr="00545009">
        <w:rPr>
          <w:rFonts w:ascii="GHEA Grapalat" w:hAnsi="GHEA Grapalat" w:cs="Sylfaen"/>
          <w:sz w:val="20"/>
          <w:lang w:val="hy-AM"/>
        </w:rPr>
        <w:t>համաձայն</w:t>
      </w:r>
      <w:r w:rsidR="00294FFF" w:rsidRPr="00545009">
        <w:rPr>
          <w:rFonts w:ascii="GHEA Grapalat" w:hAnsi="GHEA Grapalat" w:cs="Sylfaen"/>
          <w:sz w:val="20"/>
          <w:lang w:val="af-ZA"/>
        </w:rPr>
        <w:t xml:space="preserve"> </w:t>
      </w:r>
      <w:r w:rsidR="00294FFF" w:rsidRPr="00545009">
        <w:rPr>
          <w:rFonts w:ascii="GHEA Grapalat" w:hAnsi="GHEA Grapalat" w:cs="Sylfaen"/>
          <w:sz w:val="20"/>
          <w:lang w:val="hy-AM"/>
        </w:rPr>
        <w:t>հավելված</w:t>
      </w:r>
      <w:r w:rsidR="00294FFF" w:rsidRPr="00545009">
        <w:rPr>
          <w:rFonts w:ascii="GHEA Grapalat" w:hAnsi="GHEA Grapalat" w:cs="Sylfaen"/>
          <w:sz w:val="20"/>
          <w:lang w:val="af-ZA"/>
        </w:rPr>
        <w:t xml:space="preserve"> N </w:t>
      </w:r>
      <w:r w:rsidR="004D557A" w:rsidRPr="00545009">
        <w:rPr>
          <w:rFonts w:ascii="GHEA Grapalat" w:hAnsi="GHEA Grapalat" w:cs="Sylfaen"/>
          <w:sz w:val="20"/>
          <w:lang w:val="af-ZA"/>
        </w:rPr>
        <w:t>2</w:t>
      </w:r>
      <w:r w:rsidR="00294FFF" w:rsidRPr="00545009">
        <w:rPr>
          <w:rFonts w:ascii="GHEA Grapalat" w:hAnsi="GHEA Grapalat" w:cs="Sylfaen"/>
          <w:sz w:val="20"/>
          <w:lang w:val="af-ZA"/>
        </w:rPr>
        <w:t>-</w:t>
      </w:r>
      <w:r w:rsidR="00294FFF" w:rsidRPr="00545009">
        <w:rPr>
          <w:rFonts w:ascii="GHEA Grapalat" w:hAnsi="GHEA Grapalat" w:cs="Sylfaen"/>
          <w:sz w:val="20"/>
          <w:lang w:val="hy-AM"/>
        </w:rPr>
        <w:t>ի</w:t>
      </w:r>
      <w:r w:rsidR="00294FFF" w:rsidRPr="00545009">
        <w:rPr>
          <w:rFonts w:ascii="GHEA Grapalat" w:hAnsi="GHEA Grapalat" w:cs="Sylfaen"/>
          <w:sz w:val="20"/>
          <w:lang w:val="af-ZA"/>
        </w:rPr>
        <w:t>: Գնային առաջարկը</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ներկայացվում</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է</w:t>
      </w:r>
      <w:r w:rsidR="00E67BA7" w:rsidRPr="00545009">
        <w:rPr>
          <w:rFonts w:ascii="GHEA Grapalat" w:hAnsi="GHEA Grapalat" w:cs="Sylfaen"/>
          <w:sz w:val="20"/>
          <w:lang w:val="af-ZA"/>
        </w:rPr>
        <w:t xml:space="preserve"> </w:t>
      </w:r>
      <w:r w:rsidR="006F2EEE" w:rsidRPr="00A27D90">
        <w:rPr>
          <w:rFonts w:ascii="GHEA Grapalat" w:hAnsi="GHEA Grapalat" w:cs="Sylfaen"/>
          <w:sz w:val="20"/>
          <w:lang w:val="af-ZA"/>
        </w:rPr>
        <w:t>(ինքնարժեքի և կանխատեսվող շահույթի հանրագումարը)</w:t>
      </w:r>
      <w:r w:rsidR="00712DB8" w:rsidRPr="00545009">
        <w:rPr>
          <w:rFonts w:ascii="GHEA Grapalat" w:hAnsi="GHEA Grapalat" w:cs="Sylfaen"/>
          <w:sz w:val="22"/>
          <w:szCs w:val="22"/>
          <w:lang w:val="af-ZA"/>
        </w:rPr>
        <w:t xml:space="preserve"> </w:t>
      </w:r>
      <w:r w:rsidR="00E67BA7" w:rsidRPr="00545009">
        <w:rPr>
          <w:rFonts w:ascii="GHEA Grapalat" w:hAnsi="GHEA Grapalat" w:cs="Sylfaen"/>
          <w:sz w:val="20"/>
          <w:lang w:val="hy-AM"/>
        </w:rPr>
        <w:t>և</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ավելացված</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արժեքի</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հարկ</w:t>
      </w:r>
      <w:r w:rsidR="00E67BA7" w:rsidRPr="00545009" w:rsidDel="001A1F55">
        <w:rPr>
          <w:rFonts w:ascii="GHEA Grapalat" w:hAnsi="GHEA Grapalat" w:cs="Sylfaen"/>
          <w:sz w:val="20"/>
          <w:lang w:val="af-ZA"/>
        </w:rPr>
        <w:t xml:space="preserve"> </w:t>
      </w:r>
      <w:r w:rsidR="00E67BA7" w:rsidRPr="00545009">
        <w:rPr>
          <w:rFonts w:ascii="GHEA Grapalat" w:hAnsi="GHEA Grapalat" w:cs="Sylfaen"/>
          <w:sz w:val="20"/>
          <w:lang w:val="hy-AM"/>
        </w:rPr>
        <w:t>ընդհանրական</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բաղադրիչներից</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բաղկացած</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հաշվարկի</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hy-AM"/>
        </w:rPr>
        <w:t>ձևով։</w:t>
      </w:r>
      <w:r w:rsidR="00E67BA7" w:rsidRPr="00545009">
        <w:rPr>
          <w:rFonts w:ascii="GHEA Grapalat" w:hAnsi="GHEA Grapalat" w:cs="Sylfaen"/>
          <w:sz w:val="20"/>
          <w:lang w:val="af-ZA"/>
        </w:rPr>
        <w:t xml:space="preserve"> </w:t>
      </w:r>
      <w:r w:rsidR="00FB6540">
        <w:rPr>
          <w:rFonts w:ascii="GHEA Grapalat" w:hAnsi="GHEA Grapalat" w:cs="Sylfaen"/>
          <w:sz w:val="20"/>
        </w:rPr>
        <w:t>Ա</w:t>
      </w:r>
      <w:r w:rsidR="00FB6540" w:rsidRPr="00545009">
        <w:rPr>
          <w:rFonts w:ascii="GHEA Grapalat" w:hAnsi="GHEA Grapalat" w:cs="Sylfaen"/>
          <w:sz w:val="20"/>
          <w:lang w:val="hy-AM"/>
        </w:rPr>
        <w:t>րժեքի</w:t>
      </w:r>
      <w:r w:rsidR="00FB6540" w:rsidRPr="00545009">
        <w:rPr>
          <w:rFonts w:ascii="GHEA Grapalat" w:hAnsi="GHEA Grapalat" w:cs="Sylfaen"/>
          <w:sz w:val="20"/>
          <w:lang w:val="af-ZA"/>
        </w:rPr>
        <w:t xml:space="preserve"> </w:t>
      </w:r>
      <w:r w:rsidR="00E67BA7" w:rsidRPr="00545009">
        <w:rPr>
          <w:rFonts w:ascii="GHEA Grapalat" w:hAnsi="GHEA Grapalat" w:cs="Sylfaen"/>
          <w:sz w:val="20"/>
          <w:lang w:val="ru-RU"/>
        </w:rPr>
        <w:t>բաղադրիչների</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հաշվարկ</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բացվածք</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կամ</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այլ</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մանրամասներ</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չեն</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պահանջվում</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և</w:t>
      </w:r>
      <w:r w:rsidR="00E67BA7" w:rsidRPr="00545009">
        <w:rPr>
          <w:rFonts w:ascii="GHEA Grapalat" w:hAnsi="GHEA Grapalat" w:cs="Sylfaen"/>
          <w:sz w:val="20"/>
          <w:lang w:val="af-ZA"/>
        </w:rPr>
        <w:t xml:space="preserve"> </w:t>
      </w:r>
      <w:r w:rsidR="00E67BA7" w:rsidRPr="00545009">
        <w:rPr>
          <w:rFonts w:ascii="GHEA Grapalat" w:hAnsi="GHEA Grapalat" w:cs="Sylfaen"/>
          <w:sz w:val="20"/>
          <w:lang w:val="ru-RU"/>
        </w:rPr>
        <w:t>ներկայացվում</w:t>
      </w:r>
      <w:r w:rsidR="00AD2FAF" w:rsidRPr="00F775D2">
        <w:rPr>
          <w:rFonts w:ascii="GHEA Grapalat" w:hAnsi="GHEA Grapalat" w:cs="Sylfaen"/>
          <w:sz w:val="20"/>
          <w:lang w:val="af-ZA"/>
        </w:rPr>
        <w:t>:</w:t>
      </w:r>
    </w:p>
    <w:p w14:paraId="3F87F2A1" w14:textId="77777777" w:rsidR="00E67BA7" w:rsidRPr="00545009" w:rsidRDefault="00E67BA7" w:rsidP="00EF3662">
      <w:pPr>
        <w:ind w:firstLine="567"/>
        <w:jc w:val="both"/>
        <w:rPr>
          <w:rFonts w:ascii="GHEA Grapalat" w:hAnsi="GHEA Grapalat" w:cs="Sylfaen"/>
          <w:sz w:val="20"/>
          <w:lang w:val="af-ZA"/>
        </w:rPr>
      </w:pPr>
    </w:p>
    <w:p w14:paraId="5D73D591" w14:textId="77777777" w:rsidR="00960BE9" w:rsidRPr="00545009" w:rsidRDefault="00960BE9" w:rsidP="00960BE9">
      <w:pPr>
        <w:jc w:val="center"/>
        <w:rPr>
          <w:rFonts w:ascii="GHEA Grapalat" w:hAnsi="GHEA Grapalat" w:cs="Sylfaen"/>
          <w:b/>
          <w:sz w:val="20"/>
          <w:lang w:val="es-ES"/>
        </w:rPr>
      </w:pPr>
      <w:r w:rsidRPr="00545009">
        <w:rPr>
          <w:rFonts w:ascii="GHEA Grapalat" w:hAnsi="GHEA Grapalat"/>
          <w:b/>
          <w:sz w:val="20"/>
          <w:lang w:val="es-ES"/>
        </w:rPr>
        <w:t xml:space="preserve">3. </w:t>
      </w:r>
      <w:r w:rsidRPr="00545009">
        <w:rPr>
          <w:rFonts w:ascii="GHEA Grapalat" w:hAnsi="GHEA Grapalat" w:cs="Sylfaen"/>
          <w:b/>
          <w:sz w:val="20"/>
          <w:lang w:val="es-ES"/>
        </w:rPr>
        <w:t>ՀԱՅՏԸ</w:t>
      </w:r>
      <w:r w:rsidRPr="00545009">
        <w:rPr>
          <w:rFonts w:ascii="GHEA Grapalat" w:hAnsi="GHEA Grapalat" w:cs="Arial"/>
          <w:b/>
          <w:sz w:val="20"/>
          <w:lang w:val="es-ES"/>
        </w:rPr>
        <w:t xml:space="preserve">  </w:t>
      </w:r>
      <w:r w:rsidRPr="00545009">
        <w:rPr>
          <w:rFonts w:ascii="GHEA Grapalat" w:hAnsi="GHEA Grapalat" w:cs="Sylfaen"/>
          <w:b/>
          <w:sz w:val="20"/>
          <w:lang w:val="es-ES"/>
        </w:rPr>
        <w:t>ՊԱՏՐԱՍՏԵԼՈՒ</w:t>
      </w:r>
      <w:r w:rsidRPr="00545009">
        <w:rPr>
          <w:rFonts w:ascii="GHEA Grapalat" w:hAnsi="GHEA Grapalat" w:cs="Arial"/>
          <w:b/>
          <w:sz w:val="20"/>
          <w:lang w:val="es-ES"/>
        </w:rPr>
        <w:t xml:space="preserve">  </w:t>
      </w:r>
      <w:r w:rsidRPr="00545009">
        <w:rPr>
          <w:rFonts w:ascii="GHEA Grapalat" w:hAnsi="GHEA Grapalat" w:cs="Sylfaen"/>
          <w:b/>
          <w:sz w:val="20"/>
          <w:lang w:val="es-ES"/>
        </w:rPr>
        <w:t>ԿԱՐԳԸ</w:t>
      </w:r>
    </w:p>
    <w:p w14:paraId="3FD4F5AA" w14:textId="77777777" w:rsidR="00960BE9" w:rsidRPr="00545009" w:rsidRDefault="00960BE9" w:rsidP="00960BE9">
      <w:pPr>
        <w:jc w:val="center"/>
        <w:rPr>
          <w:rFonts w:ascii="GHEA Grapalat" w:hAnsi="GHEA Grapalat" w:cs="Sylfaen"/>
          <w:b/>
          <w:sz w:val="20"/>
          <w:lang w:val="es-ES"/>
        </w:rPr>
      </w:pPr>
    </w:p>
    <w:p w14:paraId="67E15A5D" w14:textId="77777777" w:rsidR="00960BE9" w:rsidRPr="00545009" w:rsidRDefault="00960BE9" w:rsidP="00960BE9">
      <w:pPr>
        <w:ind w:firstLine="567"/>
        <w:jc w:val="both"/>
        <w:rPr>
          <w:rFonts w:ascii="GHEA Grapalat" w:hAnsi="GHEA Grapalat" w:cs="Sylfaen"/>
          <w:sz w:val="20"/>
          <w:szCs w:val="20"/>
          <w:lang w:val="es-ES"/>
        </w:rPr>
      </w:pPr>
      <w:r w:rsidRPr="00545009">
        <w:rPr>
          <w:rFonts w:ascii="GHEA Grapalat" w:hAnsi="GHEA Grapalat"/>
          <w:sz w:val="20"/>
          <w:szCs w:val="20"/>
          <w:lang w:val="es-ES"/>
        </w:rPr>
        <w:t xml:space="preserve">3.1 </w:t>
      </w:r>
      <w:r w:rsidRPr="00545009">
        <w:rPr>
          <w:rFonts w:ascii="GHEA Grapalat" w:hAnsi="GHEA Grapalat" w:cs="Sylfaen"/>
          <w:sz w:val="20"/>
          <w:szCs w:val="20"/>
          <w:lang w:val="ru-RU"/>
        </w:rPr>
        <w:t>Մասնակիցը</w:t>
      </w:r>
      <w:r w:rsidRPr="00545009">
        <w:rPr>
          <w:rFonts w:ascii="GHEA Grapalat" w:hAnsi="GHEA Grapalat" w:cs="Sylfaen"/>
          <w:sz w:val="20"/>
          <w:szCs w:val="20"/>
          <w:lang w:val="es-ES"/>
        </w:rPr>
        <w:t xml:space="preserve"> </w:t>
      </w:r>
      <w:r w:rsidRPr="00545009">
        <w:rPr>
          <w:rFonts w:ascii="GHEA Grapalat" w:hAnsi="GHEA Grapalat" w:cs="Sylfaen"/>
          <w:sz w:val="20"/>
          <w:szCs w:val="20"/>
          <w:lang w:val="ru-RU"/>
        </w:rPr>
        <w:t>հայտը</w:t>
      </w:r>
      <w:r w:rsidRPr="00545009">
        <w:rPr>
          <w:rFonts w:ascii="GHEA Grapalat" w:hAnsi="GHEA Grapalat" w:cs="Sylfaen"/>
          <w:sz w:val="20"/>
          <w:szCs w:val="20"/>
          <w:lang w:val="es-ES"/>
        </w:rPr>
        <w:t xml:space="preserve"> </w:t>
      </w:r>
      <w:r w:rsidRPr="00545009">
        <w:rPr>
          <w:rFonts w:ascii="GHEA Grapalat" w:hAnsi="GHEA Grapalat" w:cs="Sylfaen"/>
          <w:sz w:val="20"/>
          <w:szCs w:val="20"/>
          <w:lang w:val="ru-RU"/>
        </w:rPr>
        <w:t>ներկայացնում</w:t>
      </w:r>
      <w:r w:rsidRPr="00545009">
        <w:rPr>
          <w:rFonts w:ascii="GHEA Grapalat" w:hAnsi="GHEA Grapalat" w:cs="Sylfaen"/>
          <w:sz w:val="20"/>
          <w:szCs w:val="20"/>
          <w:lang w:val="es-ES"/>
        </w:rPr>
        <w:t xml:space="preserve"> </w:t>
      </w:r>
      <w:r w:rsidRPr="00545009">
        <w:rPr>
          <w:rFonts w:ascii="GHEA Grapalat" w:hAnsi="GHEA Grapalat" w:cs="Sylfaen"/>
          <w:sz w:val="20"/>
          <w:szCs w:val="20"/>
          <w:lang w:val="ru-RU"/>
        </w:rPr>
        <w:t>է</w:t>
      </w:r>
      <w:r w:rsidRPr="00545009">
        <w:rPr>
          <w:rFonts w:ascii="GHEA Grapalat" w:hAnsi="GHEA Grapalat" w:cs="Sylfaen"/>
          <w:sz w:val="20"/>
          <w:szCs w:val="20"/>
          <w:lang w:val="es-ES"/>
        </w:rPr>
        <w:t xml:space="preserve"> </w:t>
      </w:r>
      <w:r w:rsidRPr="00545009">
        <w:rPr>
          <w:rFonts w:ascii="GHEA Grapalat" w:hAnsi="GHEA Grapalat" w:cs="Sylfaen"/>
          <w:sz w:val="20"/>
          <w:szCs w:val="20"/>
          <w:lang w:val="ru-RU"/>
        </w:rPr>
        <w:t>սույն</w:t>
      </w:r>
      <w:r w:rsidRPr="00545009">
        <w:rPr>
          <w:rFonts w:ascii="GHEA Grapalat" w:hAnsi="GHEA Grapalat" w:cs="Sylfaen"/>
          <w:sz w:val="20"/>
          <w:szCs w:val="20"/>
          <w:lang w:val="es-ES"/>
        </w:rPr>
        <w:t xml:space="preserve"> </w:t>
      </w:r>
      <w:r w:rsidRPr="00545009">
        <w:rPr>
          <w:rFonts w:ascii="GHEA Grapalat" w:hAnsi="GHEA Grapalat" w:cs="Sylfaen"/>
          <w:sz w:val="20"/>
          <w:szCs w:val="20"/>
          <w:lang w:val="ru-RU"/>
        </w:rPr>
        <w:t>հրավերով</w:t>
      </w:r>
      <w:r w:rsidRPr="00545009">
        <w:rPr>
          <w:rFonts w:ascii="GHEA Grapalat" w:hAnsi="GHEA Grapalat" w:cs="Sylfaen"/>
          <w:sz w:val="20"/>
          <w:szCs w:val="20"/>
          <w:lang w:val="es-ES"/>
        </w:rPr>
        <w:t xml:space="preserve"> </w:t>
      </w:r>
      <w:r w:rsidRPr="00545009">
        <w:rPr>
          <w:rFonts w:ascii="GHEA Grapalat" w:hAnsi="GHEA Grapalat" w:cs="Sylfaen"/>
          <w:sz w:val="20"/>
          <w:szCs w:val="20"/>
          <w:lang w:val="ru-RU"/>
        </w:rPr>
        <w:t>սահմանված</w:t>
      </w:r>
      <w:r w:rsidRPr="00545009">
        <w:rPr>
          <w:rFonts w:ascii="GHEA Grapalat" w:hAnsi="GHEA Grapalat" w:cs="Sylfaen"/>
          <w:sz w:val="20"/>
          <w:szCs w:val="20"/>
          <w:lang w:val="es-ES"/>
        </w:rPr>
        <w:t xml:space="preserve"> </w:t>
      </w:r>
      <w:r w:rsidRPr="00545009">
        <w:rPr>
          <w:rFonts w:ascii="GHEA Grapalat" w:hAnsi="GHEA Grapalat" w:cs="Sylfaen"/>
          <w:sz w:val="20"/>
          <w:szCs w:val="20"/>
          <w:lang w:val="ru-RU"/>
        </w:rPr>
        <w:t>կարգով։</w:t>
      </w:r>
      <w:r w:rsidRPr="00545009">
        <w:rPr>
          <w:rFonts w:ascii="GHEA Grapalat" w:hAnsi="GHEA Grapalat" w:cs="Sylfaen"/>
          <w:sz w:val="20"/>
          <w:szCs w:val="20"/>
          <w:lang w:val="es-ES"/>
        </w:rPr>
        <w:t xml:space="preserve"> </w:t>
      </w:r>
    </w:p>
    <w:p w14:paraId="4B54994C" w14:textId="330031CC" w:rsidR="00960BE9" w:rsidRPr="00545009" w:rsidRDefault="00960BE9" w:rsidP="00960BE9">
      <w:pPr>
        <w:ind w:firstLine="567"/>
        <w:jc w:val="both"/>
        <w:rPr>
          <w:rFonts w:ascii="GHEA Grapalat" w:hAnsi="GHEA Grapalat" w:cs="Sylfaen"/>
          <w:sz w:val="20"/>
          <w:lang w:val="af-ZA"/>
        </w:rPr>
      </w:pPr>
      <w:r w:rsidRPr="00545009">
        <w:rPr>
          <w:rFonts w:ascii="GHEA Grapalat" w:hAnsi="GHEA Grapalat"/>
          <w:sz w:val="20"/>
          <w:szCs w:val="20"/>
        </w:rPr>
        <w:t>Մ</w:t>
      </w:r>
      <w:r w:rsidRPr="00545009">
        <w:rPr>
          <w:rFonts w:ascii="GHEA Grapalat" w:hAnsi="GHEA Grapalat" w:cs="Sylfaen"/>
          <w:sz w:val="20"/>
          <w:szCs w:val="20"/>
        </w:rPr>
        <w:t>ասնակցի</w:t>
      </w:r>
      <w:r w:rsidRPr="00545009">
        <w:rPr>
          <w:rFonts w:ascii="GHEA Grapalat" w:hAnsi="GHEA Grapalat"/>
          <w:sz w:val="20"/>
          <w:szCs w:val="20"/>
          <w:lang w:val="es-ES"/>
        </w:rPr>
        <w:t xml:space="preserve"> </w:t>
      </w:r>
      <w:r w:rsidRPr="00545009">
        <w:rPr>
          <w:rFonts w:ascii="GHEA Grapalat" w:hAnsi="GHEA Grapalat" w:cs="Sylfaen"/>
          <w:sz w:val="20"/>
          <w:szCs w:val="20"/>
        </w:rPr>
        <w:t>առաջարկները</w:t>
      </w:r>
      <w:r w:rsidRPr="00545009">
        <w:rPr>
          <w:rFonts w:ascii="GHEA Grapalat" w:hAnsi="GHEA Grapalat"/>
          <w:sz w:val="20"/>
          <w:szCs w:val="20"/>
          <w:lang w:val="es-ES"/>
        </w:rPr>
        <w:t xml:space="preserve">, </w:t>
      </w:r>
      <w:r w:rsidRPr="00545009">
        <w:rPr>
          <w:rFonts w:ascii="GHEA Grapalat" w:hAnsi="GHEA Grapalat" w:cs="Sylfaen"/>
          <w:sz w:val="20"/>
          <w:szCs w:val="20"/>
        </w:rPr>
        <w:t>դրանց</w:t>
      </w:r>
      <w:r w:rsidRPr="00545009">
        <w:rPr>
          <w:rFonts w:ascii="GHEA Grapalat" w:hAnsi="GHEA Grapalat"/>
          <w:sz w:val="20"/>
          <w:szCs w:val="20"/>
          <w:lang w:val="es-ES"/>
        </w:rPr>
        <w:t xml:space="preserve"> </w:t>
      </w:r>
      <w:r w:rsidRPr="00545009">
        <w:rPr>
          <w:rFonts w:ascii="GHEA Grapalat" w:hAnsi="GHEA Grapalat" w:cs="Sylfaen"/>
          <w:sz w:val="20"/>
          <w:szCs w:val="20"/>
        </w:rPr>
        <w:t>վերաբերող</w:t>
      </w:r>
      <w:r w:rsidRPr="00545009">
        <w:rPr>
          <w:rFonts w:ascii="GHEA Grapalat" w:hAnsi="GHEA Grapalat"/>
          <w:sz w:val="20"/>
          <w:szCs w:val="20"/>
          <w:lang w:val="es-ES"/>
        </w:rPr>
        <w:t xml:space="preserve"> </w:t>
      </w:r>
      <w:r w:rsidRPr="00545009">
        <w:rPr>
          <w:rFonts w:ascii="GHEA Grapalat" w:hAnsi="GHEA Grapalat" w:cs="Sylfaen"/>
          <w:sz w:val="20"/>
          <w:szCs w:val="20"/>
        </w:rPr>
        <w:t>փաստաթղթերը</w:t>
      </w:r>
      <w:r w:rsidRPr="00545009">
        <w:rPr>
          <w:rFonts w:ascii="GHEA Grapalat" w:hAnsi="GHEA Grapalat"/>
          <w:sz w:val="20"/>
          <w:szCs w:val="20"/>
          <w:lang w:val="es-ES"/>
        </w:rPr>
        <w:t xml:space="preserve"> </w:t>
      </w:r>
      <w:r w:rsidRPr="00545009">
        <w:rPr>
          <w:rFonts w:ascii="GHEA Grapalat" w:hAnsi="GHEA Grapalat" w:cs="Sylfaen"/>
          <w:sz w:val="20"/>
          <w:szCs w:val="20"/>
        </w:rPr>
        <w:t>դրվում</w:t>
      </w:r>
      <w:r w:rsidRPr="00545009">
        <w:rPr>
          <w:rFonts w:ascii="GHEA Grapalat" w:hAnsi="GHEA Grapalat"/>
          <w:sz w:val="20"/>
          <w:szCs w:val="20"/>
          <w:lang w:val="es-ES"/>
        </w:rPr>
        <w:t xml:space="preserve"> </w:t>
      </w:r>
      <w:r w:rsidRPr="00545009">
        <w:rPr>
          <w:rFonts w:ascii="GHEA Grapalat" w:hAnsi="GHEA Grapalat" w:cs="Sylfaen"/>
          <w:sz w:val="20"/>
          <w:szCs w:val="20"/>
        </w:rPr>
        <w:t>են</w:t>
      </w:r>
      <w:r w:rsidRPr="00545009">
        <w:rPr>
          <w:rFonts w:ascii="GHEA Grapalat" w:hAnsi="GHEA Grapalat"/>
          <w:sz w:val="20"/>
          <w:szCs w:val="20"/>
          <w:lang w:val="es-ES"/>
        </w:rPr>
        <w:t xml:space="preserve"> </w:t>
      </w:r>
      <w:r w:rsidRPr="00545009">
        <w:rPr>
          <w:rFonts w:ascii="GHEA Grapalat" w:hAnsi="GHEA Grapalat" w:cs="Sylfaen"/>
          <w:sz w:val="20"/>
          <w:szCs w:val="20"/>
        </w:rPr>
        <w:t>ծրարի</w:t>
      </w:r>
      <w:r w:rsidRPr="00545009">
        <w:rPr>
          <w:rFonts w:ascii="GHEA Grapalat" w:hAnsi="GHEA Grapalat"/>
          <w:sz w:val="20"/>
          <w:szCs w:val="20"/>
          <w:lang w:val="es-ES"/>
        </w:rPr>
        <w:t xml:space="preserve"> </w:t>
      </w:r>
      <w:r w:rsidRPr="00545009">
        <w:rPr>
          <w:rFonts w:ascii="GHEA Grapalat" w:hAnsi="GHEA Grapalat" w:cs="Sylfaen"/>
          <w:sz w:val="20"/>
          <w:szCs w:val="20"/>
        </w:rPr>
        <w:t>մեջ</w:t>
      </w:r>
      <w:r w:rsidRPr="00545009">
        <w:rPr>
          <w:rFonts w:ascii="GHEA Grapalat" w:hAnsi="GHEA Grapalat"/>
          <w:sz w:val="20"/>
          <w:szCs w:val="20"/>
          <w:lang w:val="es-ES"/>
        </w:rPr>
        <w:t xml:space="preserve">, </w:t>
      </w:r>
      <w:r w:rsidRPr="00545009">
        <w:rPr>
          <w:rFonts w:ascii="GHEA Grapalat" w:hAnsi="GHEA Grapalat" w:cs="Sylfaen"/>
          <w:sz w:val="20"/>
          <w:szCs w:val="20"/>
        </w:rPr>
        <w:t>որը</w:t>
      </w:r>
      <w:r w:rsidRPr="00545009">
        <w:rPr>
          <w:rFonts w:ascii="GHEA Grapalat" w:hAnsi="GHEA Grapalat"/>
          <w:sz w:val="20"/>
          <w:szCs w:val="20"/>
          <w:lang w:val="es-ES"/>
        </w:rPr>
        <w:t xml:space="preserve"> </w:t>
      </w:r>
      <w:r w:rsidRPr="00545009">
        <w:rPr>
          <w:rFonts w:ascii="GHEA Grapalat" w:hAnsi="GHEA Grapalat" w:cs="Sylfaen"/>
          <w:sz w:val="20"/>
          <w:szCs w:val="20"/>
        </w:rPr>
        <w:t>սոսնձում</w:t>
      </w:r>
      <w:r w:rsidRPr="00545009">
        <w:rPr>
          <w:rFonts w:ascii="GHEA Grapalat" w:hAnsi="GHEA Grapalat"/>
          <w:sz w:val="20"/>
          <w:szCs w:val="20"/>
          <w:lang w:val="es-ES"/>
        </w:rPr>
        <w:t xml:space="preserve"> </w:t>
      </w:r>
      <w:r w:rsidRPr="00545009">
        <w:rPr>
          <w:rFonts w:ascii="GHEA Grapalat" w:hAnsi="GHEA Grapalat" w:cs="Sylfaen"/>
          <w:sz w:val="20"/>
          <w:szCs w:val="20"/>
        </w:rPr>
        <w:t>է</w:t>
      </w:r>
      <w:r w:rsidRPr="00545009">
        <w:rPr>
          <w:rFonts w:ascii="GHEA Grapalat" w:hAnsi="GHEA Grapalat"/>
          <w:sz w:val="20"/>
          <w:szCs w:val="20"/>
          <w:lang w:val="es-ES"/>
        </w:rPr>
        <w:t xml:space="preserve"> </w:t>
      </w:r>
      <w:r w:rsidRPr="00545009">
        <w:rPr>
          <w:rFonts w:ascii="GHEA Grapalat" w:hAnsi="GHEA Grapalat" w:cs="Sylfaen"/>
          <w:sz w:val="20"/>
          <w:szCs w:val="20"/>
        </w:rPr>
        <w:t>այն</w:t>
      </w:r>
      <w:r w:rsidRPr="00545009">
        <w:rPr>
          <w:rFonts w:ascii="GHEA Grapalat" w:hAnsi="GHEA Grapalat"/>
          <w:sz w:val="20"/>
          <w:szCs w:val="20"/>
          <w:lang w:val="es-ES"/>
        </w:rPr>
        <w:t xml:space="preserve"> </w:t>
      </w:r>
      <w:r w:rsidRPr="00545009">
        <w:rPr>
          <w:rFonts w:ascii="GHEA Grapalat" w:hAnsi="GHEA Grapalat" w:cs="Sylfaen"/>
          <w:sz w:val="20"/>
          <w:szCs w:val="20"/>
        </w:rPr>
        <w:t>ներկայացնողը</w:t>
      </w:r>
      <w:r w:rsidRPr="00545009">
        <w:rPr>
          <w:rFonts w:ascii="GHEA Grapalat" w:hAnsi="GHEA Grapalat"/>
          <w:sz w:val="20"/>
          <w:szCs w:val="20"/>
          <w:lang w:val="es-ES"/>
        </w:rPr>
        <w:t xml:space="preserve">: </w:t>
      </w:r>
      <w:r w:rsidRPr="00545009">
        <w:rPr>
          <w:rFonts w:ascii="GHEA Grapalat" w:hAnsi="GHEA Grapalat" w:cs="Sylfaen"/>
          <w:sz w:val="20"/>
          <w:szCs w:val="20"/>
        </w:rPr>
        <w:t>Ծրարում</w:t>
      </w:r>
      <w:r w:rsidRPr="00545009">
        <w:rPr>
          <w:rFonts w:ascii="GHEA Grapalat" w:hAnsi="GHEA Grapalat"/>
          <w:sz w:val="20"/>
          <w:szCs w:val="20"/>
          <w:lang w:val="es-ES"/>
        </w:rPr>
        <w:t xml:space="preserve"> </w:t>
      </w:r>
      <w:r w:rsidRPr="00545009">
        <w:rPr>
          <w:rFonts w:ascii="GHEA Grapalat" w:hAnsi="GHEA Grapalat" w:cs="Sylfaen"/>
          <w:sz w:val="20"/>
          <w:szCs w:val="20"/>
        </w:rPr>
        <w:t>ներառված</w:t>
      </w:r>
      <w:r w:rsidRPr="00545009">
        <w:rPr>
          <w:rFonts w:ascii="GHEA Grapalat" w:hAnsi="GHEA Grapalat"/>
          <w:sz w:val="20"/>
          <w:szCs w:val="20"/>
          <w:lang w:val="es-ES"/>
        </w:rPr>
        <w:t xml:space="preserve"> </w:t>
      </w:r>
      <w:r w:rsidRPr="00545009">
        <w:rPr>
          <w:rFonts w:ascii="GHEA Grapalat" w:hAnsi="GHEA Grapalat" w:cs="Sylfaen"/>
          <w:sz w:val="20"/>
          <w:szCs w:val="20"/>
        </w:rPr>
        <w:t>փաստաթղթերը</w:t>
      </w:r>
      <w:r w:rsidRPr="00545009">
        <w:rPr>
          <w:rFonts w:ascii="GHEA Grapalat" w:hAnsi="GHEA Grapalat" w:cs="Sylfaen"/>
          <w:sz w:val="20"/>
          <w:szCs w:val="20"/>
          <w:lang w:val="es-ES"/>
        </w:rPr>
        <w:t xml:space="preserve">, </w:t>
      </w:r>
      <w:r w:rsidRPr="00545009">
        <w:rPr>
          <w:rFonts w:ascii="GHEA Grapalat" w:hAnsi="GHEA Grapalat" w:cs="Sylfaen"/>
          <w:sz w:val="20"/>
          <w:szCs w:val="20"/>
        </w:rPr>
        <w:t>կազմվում</w:t>
      </w:r>
      <w:r w:rsidRPr="00545009">
        <w:rPr>
          <w:rFonts w:ascii="GHEA Grapalat" w:hAnsi="GHEA Grapalat"/>
          <w:sz w:val="20"/>
          <w:szCs w:val="20"/>
          <w:lang w:val="es-ES"/>
        </w:rPr>
        <w:t xml:space="preserve"> </w:t>
      </w:r>
      <w:r w:rsidRPr="00545009">
        <w:rPr>
          <w:rFonts w:ascii="GHEA Grapalat" w:hAnsi="GHEA Grapalat" w:cs="Sylfaen"/>
          <w:sz w:val="20"/>
          <w:szCs w:val="20"/>
        </w:rPr>
        <w:t>են</w:t>
      </w:r>
      <w:r w:rsidRPr="00545009">
        <w:rPr>
          <w:rFonts w:ascii="GHEA Grapalat" w:hAnsi="GHEA Grapalat"/>
          <w:sz w:val="20"/>
          <w:szCs w:val="20"/>
          <w:lang w:val="es-ES"/>
        </w:rPr>
        <w:t xml:space="preserve"> </w:t>
      </w:r>
      <w:r w:rsidRPr="00545009">
        <w:rPr>
          <w:rFonts w:ascii="GHEA Grapalat" w:hAnsi="GHEA Grapalat" w:cs="Sylfaen"/>
          <w:sz w:val="20"/>
          <w:szCs w:val="20"/>
        </w:rPr>
        <w:t>բնօրինակից</w:t>
      </w:r>
      <w:r w:rsidRPr="00545009">
        <w:rPr>
          <w:rFonts w:ascii="GHEA Grapalat" w:hAnsi="GHEA Grapalat"/>
          <w:sz w:val="20"/>
          <w:szCs w:val="20"/>
          <w:lang w:val="es-ES"/>
        </w:rPr>
        <w:t xml:space="preserve"> </w:t>
      </w:r>
      <w:r w:rsidRPr="00545009">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45009">
        <w:rPr>
          <w:rFonts w:ascii="GHEA Grapalat" w:hAnsi="GHEA Grapalat" w:cs="Sylfaen"/>
          <w:sz w:val="20"/>
          <w:szCs w:val="20"/>
        </w:rPr>
        <w:t>և</w:t>
      </w:r>
      <w:r w:rsidRPr="00545009">
        <w:rPr>
          <w:rFonts w:ascii="GHEA Grapalat" w:hAnsi="GHEA Grapalat"/>
          <w:sz w:val="20"/>
          <w:szCs w:val="20"/>
          <w:lang w:val="es-ES"/>
        </w:rPr>
        <w:t xml:space="preserve"> </w:t>
      </w:r>
      <w:r w:rsidR="00407317">
        <w:rPr>
          <w:rFonts w:ascii="GHEA Grapalat" w:hAnsi="GHEA Grapalat"/>
          <w:sz w:val="20"/>
          <w:szCs w:val="20"/>
          <w:lang w:val="hy-AM"/>
        </w:rPr>
        <w:t xml:space="preserve">2 </w:t>
      </w:r>
      <w:r w:rsidRPr="00545009">
        <w:rPr>
          <w:rFonts w:ascii="GHEA Grapalat" w:hAnsi="GHEA Grapalat"/>
          <w:sz w:val="20"/>
          <w:szCs w:val="20"/>
        </w:rPr>
        <w:t>օրինակ</w:t>
      </w:r>
      <w:r w:rsidRPr="00545009">
        <w:rPr>
          <w:rFonts w:ascii="GHEA Grapalat" w:hAnsi="GHEA Grapalat"/>
          <w:sz w:val="20"/>
          <w:szCs w:val="20"/>
          <w:lang w:val="es-ES"/>
        </w:rPr>
        <w:t xml:space="preserve"> </w:t>
      </w:r>
      <w:r w:rsidRPr="00545009">
        <w:rPr>
          <w:rFonts w:ascii="GHEA Grapalat" w:hAnsi="GHEA Grapalat" w:cs="Sylfaen"/>
          <w:sz w:val="20"/>
          <w:szCs w:val="20"/>
        </w:rPr>
        <w:t>պատճեններից</w:t>
      </w:r>
      <w:r w:rsidRPr="00545009">
        <w:rPr>
          <w:rFonts w:ascii="GHEA Grapalat" w:hAnsi="GHEA Grapalat"/>
          <w:sz w:val="20"/>
          <w:szCs w:val="20"/>
          <w:lang w:val="es-ES"/>
        </w:rPr>
        <w:t xml:space="preserve">: </w:t>
      </w:r>
      <w:r w:rsidRPr="00545009">
        <w:rPr>
          <w:rFonts w:ascii="GHEA Grapalat" w:hAnsi="GHEA Grapalat" w:cs="Sylfaen"/>
          <w:sz w:val="20"/>
          <w:szCs w:val="20"/>
        </w:rPr>
        <w:t>Փաստաթղթերի</w:t>
      </w:r>
      <w:r w:rsidRPr="00545009">
        <w:rPr>
          <w:rFonts w:ascii="GHEA Grapalat" w:hAnsi="GHEA Grapalat"/>
          <w:sz w:val="20"/>
          <w:szCs w:val="20"/>
          <w:lang w:val="es-ES"/>
        </w:rPr>
        <w:t xml:space="preserve"> </w:t>
      </w:r>
      <w:r w:rsidRPr="00545009">
        <w:rPr>
          <w:rFonts w:ascii="GHEA Grapalat" w:hAnsi="GHEA Grapalat" w:cs="Sylfaen"/>
          <w:sz w:val="20"/>
          <w:szCs w:val="20"/>
        </w:rPr>
        <w:t>փաթեթների</w:t>
      </w:r>
      <w:r w:rsidRPr="00545009">
        <w:rPr>
          <w:rFonts w:ascii="GHEA Grapalat" w:hAnsi="GHEA Grapalat"/>
          <w:sz w:val="20"/>
          <w:szCs w:val="20"/>
          <w:lang w:val="es-ES"/>
        </w:rPr>
        <w:t xml:space="preserve"> </w:t>
      </w:r>
      <w:r w:rsidRPr="00545009">
        <w:rPr>
          <w:rFonts w:ascii="GHEA Grapalat" w:hAnsi="GHEA Grapalat" w:cs="Sylfaen"/>
          <w:sz w:val="20"/>
          <w:szCs w:val="20"/>
        </w:rPr>
        <w:t>վրա</w:t>
      </w:r>
      <w:r w:rsidRPr="00545009">
        <w:rPr>
          <w:rFonts w:ascii="GHEA Grapalat" w:hAnsi="GHEA Grapalat"/>
          <w:sz w:val="20"/>
          <w:szCs w:val="20"/>
          <w:lang w:val="es-ES"/>
        </w:rPr>
        <w:t xml:space="preserve"> </w:t>
      </w:r>
      <w:r w:rsidRPr="00545009">
        <w:rPr>
          <w:rFonts w:ascii="GHEA Grapalat" w:hAnsi="GHEA Grapalat" w:cs="Sylfaen"/>
          <w:sz w:val="20"/>
          <w:szCs w:val="20"/>
        </w:rPr>
        <w:t>համապատասխանաբար</w:t>
      </w:r>
      <w:r w:rsidRPr="00545009">
        <w:rPr>
          <w:rFonts w:ascii="GHEA Grapalat" w:hAnsi="GHEA Grapalat"/>
          <w:sz w:val="20"/>
          <w:szCs w:val="20"/>
          <w:lang w:val="es-ES"/>
        </w:rPr>
        <w:t xml:space="preserve"> </w:t>
      </w:r>
      <w:r w:rsidRPr="00545009">
        <w:rPr>
          <w:rFonts w:ascii="GHEA Grapalat" w:hAnsi="GHEA Grapalat" w:cs="Sylfaen"/>
          <w:sz w:val="20"/>
          <w:szCs w:val="20"/>
        </w:rPr>
        <w:t>գրվում</w:t>
      </w:r>
      <w:r w:rsidRPr="00545009">
        <w:rPr>
          <w:rFonts w:ascii="GHEA Grapalat" w:hAnsi="GHEA Grapalat"/>
          <w:sz w:val="20"/>
          <w:szCs w:val="20"/>
          <w:lang w:val="es-ES"/>
        </w:rPr>
        <w:t xml:space="preserve"> </w:t>
      </w:r>
      <w:r w:rsidRPr="00545009">
        <w:rPr>
          <w:rFonts w:ascii="GHEA Grapalat" w:hAnsi="GHEA Grapalat" w:cs="Sylfaen"/>
          <w:sz w:val="20"/>
          <w:szCs w:val="20"/>
        </w:rPr>
        <w:t>են</w:t>
      </w:r>
      <w:r w:rsidRPr="00545009">
        <w:rPr>
          <w:rFonts w:ascii="GHEA Grapalat" w:hAnsi="GHEA Grapalat"/>
          <w:sz w:val="20"/>
          <w:szCs w:val="20"/>
          <w:lang w:val="es-ES"/>
        </w:rPr>
        <w:t xml:space="preserve"> «</w:t>
      </w:r>
      <w:r w:rsidRPr="00545009">
        <w:rPr>
          <w:rFonts w:ascii="GHEA Grapalat" w:hAnsi="GHEA Grapalat" w:cs="Sylfaen"/>
          <w:sz w:val="20"/>
          <w:szCs w:val="20"/>
        </w:rPr>
        <w:t>բնօրինակ</w:t>
      </w:r>
      <w:r w:rsidRPr="00545009">
        <w:rPr>
          <w:rFonts w:ascii="GHEA Grapalat" w:hAnsi="GHEA Grapalat"/>
          <w:sz w:val="20"/>
          <w:szCs w:val="20"/>
          <w:lang w:val="es-ES"/>
        </w:rPr>
        <w:t xml:space="preserve">» </w:t>
      </w:r>
      <w:r w:rsidRPr="00545009">
        <w:rPr>
          <w:rFonts w:ascii="GHEA Grapalat" w:hAnsi="GHEA Grapalat" w:cs="Sylfaen"/>
          <w:sz w:val="20"/>
          <w:szCs w:val="20"/>
        </w:rPr>
        <w:t>և</w:t>
      </w:r>
      <w:r w:rsidRPr="00545009">
        <w:rPr>
          <w:rFonts w:ascii="GHEA Grapalat" w:hAnsi="GHEA Grapalat"/>
          <w:sz w:val="20"/>
          <w:szCs w:val="20"/>
          <w:lang w:val="es-ES"/>
        </w:rPr>
        <w:t xml:space="preserve"> «</w:t>
      </w:r>
      <w:r w:rsidRPr="00545009">
        <w:rPr>
          <w:rFonts w:ascii="GHEA Grapalat" w:hAnsi="GHEA Grapalat" w:cs="Sylfaen"/>
          <w:sz w:val="20"/>
          <w:szCs w:val="20"/>
        </w:rPr>
        <w:t>պատճեն</w:t>
      </w:r>
      <w:r w:rsidRPr="00545009">
        <w:rPr>
          <w:rFonts w:ascii="GHEA Grapalat" w:hAnsi="GHEA Grapalat"/>
          <w:sz w:val="20"/>
          <w:szCs w:val="20"/>
          <w:lang w:val="es-ES"/>
        </w:rPr>
        <w:t xml:space="preserve">» </w:t>
      </w:r>
      <w:r w:rsidRPr="00545009">
        <w:rPr>
          <w:rFonts w:ascii="GHEA Grapalat" w:hAnsi="GHEA Grapalat" w:cs="Sylfaen"/>
          <w:sz w:val="20"/>
          <w:szCs w:val="20"/>
        </w:rPr>
        <w:t>բառերը</w:t>
      </w:r>
      <w:r w:rsidRPr="00545009">
        <w:rPr>
          <w:rFonts w:ascii="GHEA Grapalat" w:hAnsi="GHEA Grapalat"/>
          <w:sz w:val="20"/>
          <w:szCs w:val="20"/>
          <w:lang w:val="es-ES"/>
        </w:rPr>
        <w:t xml:space="preserve">: </w:t>
      </w:r>
      <w:r w:rsidRPr="00545009">
        <w:rPr>
          <w:rFonts w:ascii="GHEA Grapalat" w:hAnsi="GHEA Grapalat" w:cs="Sylfaen"/>
          <w:sz w:val="20"/>
          <w:lang w:val="ru-RU"/>
        </w:rPr>
        <w:t>Հայտում</w:t>
      </w:r>
      <w:r w:rsidRPr="00545009">
        <w:rPr>
          <w:rFonts w:ascii="GHEA Grapalat" w:hAnsi="GHEA Grapalat" w:cs="Sylfaen"/>
          <w:sz w:val="20"/>
          <w:lang w:val="af-ZA"/>
        </w:rPr>
        <w:t xml:space="preserve"> </w:t>
      </w:r>
      <w:r w:rsidRPr="00545009">
        <w:rPr>
          <w:rFonts w:ascii="GHEA Grapalat" w:hAnsi="GHEA Grapalat" w:cs="Sylfaen"/>
          <w:sz w:val="20"/>
          <w:lang w:val="ru-RU"/>
        </w:rPr>
        <w:t>ներառվող</w:t>
      </w:r>
      <w:r w:rsidRPr="00545009">
        <w:rPr>
          <w:rFonts w:ascii="GHEA Grapalat" w:hAnsi="GHEA Grapalat" w:cs="Sylfaen"/>
          <w:sz w:val="20"/>
          <w:lang w:val="af-ZA"/>
        </w:rPr>
        <w:t xml:space="preserve"> </w:t>
      </w:r>
      <w:r w:rsidRPr="00545009">
        <w:rPr>
          <w:rFonts w:ascii="GHEA Grapalat" w:hAnsi="GHEA Grapalat" w:cs="Sylfaen"/>
          <w:sz w:val="20"/>
          <w:lang w:val="ru-RU"/>
        </w:rPr>
        <w:t>բնօրինակ</w:t>
      </w:r>
      <w:r w:rsidRPr="00545009">
        <w:rPr>
          <w:rFonts w:ascii="GHEA Grapalat" w:hAnsi="GHEA Grapalat" w:cs="Sylfaen"/>
          <w:sz w:val="20"/>
          <w:lang w:val="af-ZA"/>
        </w:rPr>
        <w:t xml:space="preserve"> </w:t>
      </w:r>
      <w:r w:rsidRPr="00545009">
        <w:rPr>
          <w:rFonts w:ascii="GHEA Grapalat" w:hAnsi="GHEA Grapalat" w:cs="Sylfaen"/>
          <w:sz w:val="20"/>
          <w:lang w:val="ru-RU"/>
        </w:rPr>
        <w:t>փաստաթղթերի</w:t>
      </w:r>
      <w:r w:rsidRPr="00545009">
        <w:rPr>
          <w:rFonts w:ascii="GHEA Grapalat" w:hAnsi="GHEA Grapalat" w:cs="Sylfaen"/>
          <w:sz w:val="20"/>
          <w:lang w:val="af-ZA"/>
        </w:rPr>
        <w:t xml:space="preserve"> </w:t>
      </w:r>
      <w:r w:rsidRPr="00545009">
        <w:rPr>
          <w:rFonts w:ascii="GHEA Grapalat" w:hAnsi="GHEA Grapalat" w:cs="Sylfaen"/>
          <w:sz w:val="20"/>
          <w:lang w:val="ru-RU"/>
        </w:rPr>
        <w:t>փոխարեն</w:t>
      </w:r>
      <w:r w:rsidRPr="00545009">
        <w:rPr>
          <w:rFonts w:ascii="GHEA Grapalat" w:hAnsi="GHEA Grapalat" w:cs="Sylfaen"/>
          <w:sz w:val="20"/>
          <w:lang w:val="af-ZA"/>
        </w:rPr>
        <w:t xml:space="preserve"> </w:t>
      </w:r>
      <w:r w:rsidRPr="00545009">
        <w:rPr>
          <w:rFonts w:ascii="GHEA Grapalat" w:hAnsi="GHEA Grapalat" w:cs="Sylfaen"/>
          <w:sz w:val="20"/>
          <w:lang w:val="ru-RU"/>
        </w:rPr>
        <w:t>կարող</w:t>
      </w:r>
      <w:r w:rsidRPr="00545009">
        <w:rPr>
          <w:rFonts w:ascii="GHEA Grapalat" w:hAnsi="GHEA Grapalat" w:cs="Sylfaen"/>
          <w:sz w:val="20"/>
          <w:lang w:val="af-ZA"/>
        </w:rPr>
        <w:t xml:space="preserve"> </w:t>
      </w:r>
      <w:r w:rsidRPr="00545009">
        <w:rPr>
          <w:rFonts w:ascii="GHEA Grapalat" w:hAnsi="GHEA Grapalat" w:cs="Sylfaen"/>
          <w:sz w:val="20"/>
          <w:lang w:val="ru-RU"/>
        </w:rPr>
        <w:t>են</w:t>
      </w:r>
      <w:r w:rsidRPr="00545009">
        <w:rPr>
          <w:rFonts w:ascii="GHEA Grapalat" w:hAnsi="GHEA Grapalat" w:cs="Sylfaen"/>
          <w:sz w:val="20"/>
          <w:lang w:val="af-ZA"/>
        </w:rPr>
        <w:t xml:space="preserve"> </w:t>
      </w:r>
      <w:r w:rsidRPr="00545009">
        <w:rPr>
          <w:rFonts w:ascii="GHEA Grapalat" w:hAnsi="GHEA Grapalat" w:cs="Sylfaen"/>
          <w:sz w:val="20"/>
          <w:lang w:val="ru-RU"/>
        </w:rPr>
        <w:t>ներկայացվել</w:t>
      </w:r>
      <w:r w:rsidRPr="00545009">
        <w:rPr>
          <w:rFonts w:ascii="GHEA Grapalat" w:hAnsi="GHEA Grapalat" w:cs="Sylfaen"/>
          <w:sz w:val="20"/>
          <w:lang w:val="af-ZA"/>
        </w:rPr>
        <w:t xml:space="preserve"> </w:t>
      </w:r>
      <w:r w:rsidRPr="00545009">
        <w:rPr>
          <w:rFonts w:ascii="GHEA Grapalat" w:hAnsi="GHEA Grapalat" w:cs="Sylfaen"/>
          <w:sz w:val="20"/>
          <w:lang w:val="ru-RU"/>
        </w:rPr>
        <w:t>դրանց</w:t>
      </w:r>
      <w:r w:rsidRPr="00545009">
        <w:rPr>
          <w:rFonts w:ascii="GHEA Grapalat" w:hAnsi="GHEA Grapalat" w:cs="Sylfaen"/>
          <w:sz w:val="20"/>
          <w:lang w:val="af-ZA"/>
        </w:rPr>
        <w:t xml:space="preserve"> </w:t>
      </w:r>
      <w:r w:rsidRPr="00545009">
        <w:rPr>
          <w:rFonts w:ascii="GHEA Grapalat" w:hAnsi="GHEA Grapalat" w:cs="Sylfaen"/>
          <w:sz w:val="20"/>
          <w:lang w:val="ru-RU"/>
        </w:rPr>
        <w:t>նոտարական</w:t>
      </w:r>
      <w:r w:rsidRPr="00545009">
        <w:rPr>
          <w:rFonts w:ascii="GHEA Grapalat" w:hAnsi="GHEA Grapalat" w:cs="Sylfaen"/>
          <w:sz w:val="20"/>
          <w:lang w:val="af-ZA"/>
        </w:rPr>
        <w:t xml:space="preserve"> </w:t>
      </w:r>
      <w:r w:rsidRPr="00545009">
        <w:rPr>
          <w:rFonts w:ascii="GHEA Grapalat" w:hAnsi="GHEA Grapalat" w:cs="Sylfaen"/>
          <w:sz w:val="20"/>
          <w:lang w:val="ru-RU"/>
        </w:rPr>
        <w:t>կարգով</w:t>
      </w:r>
      <w:r w:rsidRPr="00545009">
        <w:rPr>
          <w:rFonts w:ascii="GHEA Grapalat" w:hAnsi="GHEA Grapalat" w:cs="Sylfaen"/>
          <w:sz w:val="20"/>
          <w:lang w:val="af-ZA"/>
        </w:rPr>
        <w:t xml:space="preserve"> </w:t>
      </w:r>
      <w:r w:rsidRPr="00545009">
        <w:rPr>
          <w:rFonts w:ascii="GHEA Grapalat" w:hAnsi="GHEA Grapalat" w:cs="Sylfaen"/>
          <w:sz w:val="20"/>
          <w:lang w:val="ru-RU"/>
        </w:rPr>
        <w:t>վավերացված</w:t>
      </w:r>
      <w:r w:rsidRPr="00545009">
        <w:rPr>
          <w:rFonts w:ascii="GHEA Grapalat" w:hAnsi="GHEA Grapalat" w:cs="Sylfaen"/>
          <w:sz w:val="20"/>
          <w:lang w:val="af-ZA"/>
        </w:rPr>
        <w:t xml:space="preserve"> </w:t>
      </w:r>
      <w:r w:rsidRPr="00545009">
        <w:rPr>
          <w:rFonts w:ascii="GHEA Grapalat" w:hAnsi="GHEA Grapalat" w:cs="Sylfaen"/>
          <w:sz w:val="20"/>
          <w:lang w:val="ru-RU"/>
        </w:rPr>
        <w:t>օրինակները։</w:t>
      </w:r>
    </w:p>
    <w:p w14:paraId="0789C796" w14:textId="77777777" w:rsidR="00960BE9" w:rsidRPr="00545009" w:rsidRDefault="00960BE9" w:rsidP="00960BE9">
      <w:pPr>
        <w:ind w:firstLine="720"/>
        <w:jc w:val="both"/>
        <w:rPr>
          <w:rFonts w:ascii="GHEA Grapalat" w:hAnsi="GHEA Grapalat"/>
          <w:sz w:val="20"/>
          <w:szCs w:val="20"/>
          <w:lang w:val="af-ZA"/>
        </w:rPr>
      </w:pPr>
      <w:r w:rsidRPr="00545009">
        <w:rPr>
          <w:rFonts w:ascii="GHEA Grapalat" w:hAnsi="GHEA Grapalat" w:cs="Sylfaen"/>
          <w:sz w:val="20"/>
          <w:szCs w:val="20"/>
        </w:rPr>
        <w:t>Ծրարը</w:t>
      </w:r>
      <w:r w:rsidRPr="00545009">
        <w:rPr>
          <w:rFonts w:ascii="GHEA Grapalat" w:hAnsi="GHEA Grapalat"/>
          <w:sz w:val="20"/>
          <w:szCs w:val="20"/>
          <w:lang w:val="af-ZA"/>
        </w:rPr>
        <w:t xml:space="preserve"> </w:t>
      </w:r>
      <w:r w:rsidRPr="00545009">
        <w:rPr>
          <w:rFonts w:ascii="GHEA Grapalat" w:hAnsi="GHEA Grapalat" w:cs="Sylfaen"/>
          <w:sz w:val="20"/>
          <w:szCs w:val="20"/>
        </w:rPr>
        <w:t>և</w:t>
      </w:r>
      <w:r w:rsidRPr="00545009">
        <w:rPr>
          <w:rFonts w:ascii="GHEA Grapalat" w:hAnsi="GHEA Grapalat"/>
          <w:sz w:val="20"/>
          <w:szCs w:val="20"/>
          <w:lang w:val="af-ZA"/>
        </w:rPr>
        <w:t xml:space="preserve"> </w:t>
      </w:r>
      <w:r w:rsidRPr="00545009">
        <w:rPr>
          <w:rFonts w:ascii="GHEA Grapalat" w:hAnsi="GHEA Grapalat"/>
          <w:sz w:val="20"/>
          <w:szCs w:val="20"/>
        </w:rPr>
        <w:t>սույն</w:t>
      </w:r>
      <w:r w:rsidRPr="00545009">
        <w:rPr>
          <w:rFonts w:ascii="GHEA Grapalat" w:hAnsi="GHEA Grapalat"/>
          <w:sz w:val="20"/>
          <w:szCs w:val="20"/>
          <w:lang w:val="af-ZA"/>
        </w:rPr>
        <w:t xml:space="preserve"> </w:t>
      </w:r>
      <w:r w:rsidRPr="00545009">
        <w:rPr>
          <w:rFonts w:ascii="GHEA Grapalat" w:hAnsi="GHEA Grapalat" w:cs="Sylfaen"/>
          <w:sz w:val="20"/>
          <w:szCs w:val="20"/>
        </w:rPr>
        <w:t>հրավերով</w:t>
      </w:r>
      <w:r w:rsidRPr="00545009">
        <w:rPr>
          <w:rFonts w:ascii="GHEA Grapalat" w:hAnsi="GHEA Grapalat"/>
          <w:sz w:val="20"/>
          <w:szCs w:val="20"/>
          <w:lang w:val="af-ZA"/>
        </w:rPr>
        <w:t xml:space="preserve"> </w:t>
      </w:r>
      <w:r w:rsidRPr="00545009">
        <w:rPr>
          <w:rFonts w:ascii="GHEA Grapalat" w:hAnsi="GHEA Grapalat" w:cs="Sylfaen"/>
          <w:sz w:val="20"/>
          <w:szCs w:val="20"/>
        </w:rPr>
        <w:t>նախատեսված</w:t>
      </w:r>
      <w:r w:rsidRPr="00545009">
        <w:rPr>
          <w:rFonts w:ascii="GHEA Grapalat" w:hAnsi="GHEA Grapalat"/>
          <w:sz w:val="20"/>
          <w:szCs w:val="20"/>
          <w:lang w:val="af-ZA"/>
        </w:rPr>
        <w:t xml:space="preserve">` </w:t>
      </w:r>
      <w:r w:rsidRPr="00545009">
        <w:rPr>
          <w:rFonts w:ascii="GHEA Grapalat" w:hAnsi="GHEA Grapalat"/>
          <w:sz w:val="20"/>
          <w:szCs w:val="20"/>
        </w:rPr>
        <w:t>մ</w:t>
      </w:r>
      <w:r w:rsidRPr="00545009">
        <w:rPr>
          <w:rFonts w:ascii="GHEA Grapalat" w:hAnsi="GHEA Grapalat" w:cs="Sylfaen"/>
          <w:sz w:val="20"/>
          <w:szCs w:val="20"/>
        </w:rPr>
        <w:t>ասնակցի</w:t>
      </w:r>
      <w:r w:rsidRPr="00545009">
        <w:rPr>
          <w:rFonts w:ascii="GHEA Grapalat" w:hAnsi="GHEA Grapalat"/>
          <w:sz w:val="20"/>
          <w:szCs w:val="20"/>
          <w:lang w:val="af-ZA"/>
        </w:rPr>
        <w:t xml:space="preserve"> </w:t>
      </w:r>
      <w:r w:rsidRPr="00545009">
        <w:rPr>
          <w:rFonts w:ascii="GHEA Grapalat" w:hAnsi="GHEA Grapalat" w:cs="Sylfaen"/>
          <w:sz w:val="20"/>
          <w:szCs w:val="20"/>
        </w:rPr>
        <w:t>կազմած</w:t>
      </w:r>
      <w:r w:rsidRPr="00545009">
        <w:rPr>
          <w:rFonts w:ascii="GHEA Grapalat" w:hAnsi="GHEA Grapalat"/>
          <w:sz w:val="20"/>
          <w:szCs w:val="20"/>
          <w:lang w:val="af-ZA"/>
        </w:rPr>
        <w:t xml:space="preserve"> </w:t>
      </w:r>
      <w:r w:rsidRPr="00545009">
        <w:rPr>
          <w:rFonts w:ascii="GHEA Grapalat" w:hAnsi="GHEA Grapalat" w:cs="Sylfaen"/>
          <w:sz w:val="20"/>
          <w:szCs w:val="20"/>
        </w:rPr>
        <w:t>փաստաթղթերն</w:t>
      </w:r>
      <w:r w:rsidRPr="00545009">
        <w:rPr>
          <w:rFonts w:ascii="GHEA Grapalat" w:hAnsi="GHEA Grapalat"/>
          <w:sz w:val="20"/>
          <w:szCs w:val="20"/>
          <w:lang w:val="af-ZA"/>
        </w:rPr>
        <w:t xml:space="preserve"> </w:t>
      </w:r>
      <w:r w:rsidRPr="00545009">
        <w:rPr>
          <w:rFonts w:ascii="GHEA Grapalat" w:hAnsi="GHEA Grapalat" w:cs="Sylfaen"/>
          <w:sz w:val="20"/>
          <w:szCs w:val="20"/>
        </w:rPr>
        <w:t>ստորագրում</w:t>
      </w:r>
      <w:r w:rsidRPr="00545009">
        <w:rPr>
          <w:rFonts w:ascii="GHEA Grapalat" w:hAnsi="GHEA Grapalat"/>
          <w:sz w:val="20"/>
          <w:szCs w:val="20"/>
          <w:lang w:val="af-ZA"/>
        </w:rPr>
        <w:t xml:space="preserve"> </w:t>
      </w:r>
      <w:r w:rsidRPr="00545009">
        <w:rPr>
          <w:rFonts w:ascii="GHEA Grapalat" w:hAnsi="GHEA Grapalat" w:cs="Sylfaen"/>
          <w:sz w:val="20"/>
          <w:szCs w:val="20"/>
        </w:rPr>
        <w:t>է</w:t>
      </w:r>
      <w:r w:rsidRPr="00545009">
        <w:rPr>
          <w:rFonts w:ascii="GHEA Grapalat" w:hAnsi="GHEA Grapalat"/>
          <w:sz w:val="20"/>
          <w:szCs w:val="20"/>
          <w:lang w:val="af-ZA"/>
        </w:rPr>
        <w:t xml:space="preserve"> </w:t>
      </w:r>
      <w:r w:rsidRPr="00545009">
        <w:rPr>
          <w:rFonts w:ascii="GHEA Grapalat" w:hAnsi="GHEA Grapalat" w:cs="Sylfaen"/>
          <w:sz w:val="20"/>
          <w:szCs w:val="20"/>
        </w:rPr>
        <w:t>դրանք</w:t>
      </w:r>
      <w:r w:rsidRPr="00545009">
        <w:rPr>
          <w:rFonts w:ascii="GHEA Grapalat" w:hAnsi="GHEA Grapalat"/>
          <w:sz w:val="20"/>
          <w:szCs w:val="20"/>
          <w:lang w:val="af-ZA"/>
        </w:rPr>
        <w:t xml:space="preserve"> </w:t>
      </w:r>
      <w:r w:rsidRPr="00545009">
        <w:rPr>
          <w:rFonts w:ascii="GHEA Grapalat" w:hAnsi="GHEA Grapalat" w:cs="Sylfaen"/>
          <w:sz w:val="20"/>
          <w:szCs w:val="20"/>
        </w:rPr>
        <w:t>ներկայացնող</w:t>
      </w:r>
      <w:r w:rsidRPr="00545009">
        <w:rPr>
          <w:rFonts w:ascii="GHEA Grapalat" w:hAnsi="GHEA Grapalat"/>
          <w:sz w:val="20"/>
          <w:szCs w:val="20"/>
          <w:lang w:val="af-ZA"/>
        </w:rPr>
        <w:t xml:space="preserve"> </w:t>
      </w:r>
      <w:r w:rsidRPr="00545009">
        <w:rPr>
          <w:rFonts w:ascii="GHEA Grapalat" w:hAnsi="GHEA Grapalat" w:cs="Sylfaen"/>
          <w:sz w:val="20"/>
          <w:szCs w:val="20"/>
        </w:rPr>
        <w:t>անձը</w:t>
      </w:r>
      <w:r w:rsidRPr="00545009">
        <w:rPr>
          <w:rFonts w:ascii="GHEA Grapalat" w:hAnsi="GHEA Grapalat"/>
          <w:sz w:val="20"/>
          <w:szCs w:val="20"/>
          <w:lang w:val="af-ZA"/>
        </w:rPr>
        <w:t xml:space="preserve"> </w:t>
      </w:r>
      <w:r w:rsidRPr="00545009">
        <w:rPr>
          <w:rFonts w:ascii="GHEA Grapalat" w:hAnsi="GHEA Grapalat" w:cs="Sylfaen"/>
          <w:sz w:val="20"/>
          <w:szCs w:val="20"/>
        </w:rPr>
        <w:t>կամ</w:t>
      </w:r>
      <w:r w:rsidRPr="00545009">
        <w:rPr>
          <w:rFonts w:ascii="GHEA Grapalat" w:hAnsi="GHEA Grapalat"/>
          <w:sz w:val="20"/>
          <w:szCs w:val="20"/>
          <w:lang w:val="af-ZA"/>
        </w:rPr>
        <w:t xml:space="preserve"> </w:t>
      </w:r>
      <w:r w:rsidRPr="00545009">
        <w:rPr>
          <w:rFonts w:ascii="GHEA Grapalat" w:hAnsi="GHEA Grapalat" w:cs="Sylfaen"/>
          <w:sz w:val="20"/>
          <w:szCs w:val="20"/>
        </w:rPr>
        <w:t>վերջինիս</w:t>
      </w:r>
      <w:r w:rsidRPr="00545009">
        <w:rPr>
          <w:rFonts w:ascii="GHEA Grapalat" w:hAnsi="GHEA Grapalat"/>
          <w:sz w:val="20"/>
          <w:szCs w:val="20"/>
          <w:lang w:val="af-ZA"/>
        </w:rPr>
        <w:t xml:space="preserve"> </w:t>
      </w:r>
      <w:r w:rsidRPr="00545009">
        <w:rPr>
          <w:rFonts w:ascii="GHEA Grapalat" w:hAnsi="GHEA Grapalat" w:cs="Sylfaen"/>
          <w:sz w:val="20"/>
          <w:szCs w:val="20"/>
        </w:rPr>
        <w:t>լիազորված</w:t>
      </w:r>
      <w:r w:rsidRPr="00545009">
        <w:rPr>
          <w:rFonts w:ascii="GHEA Grapalat" w:hAnsi="GHEA Grapalat"/>
          <w:sz w:val="20"/>
          <w:szCs w:val="20"/>
          <w:lang w:val="af-ZA"/>
        </w:rPr>
        <w:t xml:space="preserve"> </w:t>
      </w:r>
      <w:r w:rsidRPr="00545009">
        <w:rPr>
          <w:rFonts w:ascii="GHEA Grapalat" w:hAnsi="GHEA Grapalat" w:cs="Sylfaen"/>
          <w:sz w:val="20"/>
          <w:szCs w:val="20"/>
        </w:rPr>
        <w:t>անձը</w:t>
      </w:r>
      <w:r w:rsidRPr="00545009">
        <w:rPr>
          <w:rFonts w:ascii="GHEA Grapalat" w:hAnsi="GHEA Grapalat"/>
          <w:sz w:val="20"/>
          <w:szCs w:val="20"/>
          <w:lang w:val="af-ZA"/>
        </w:rPr>
        <w:t xml:space="preserve"> (</w:t>
      </w:r>
      <w:r w:rsidRPr="00545009">
        <w:rPr>
          <w:rFonts w:ascii="GHEA Grapalat" w:hAnsi="GHEA Grapalat" w:cs="Sylfaen"/>
          <w:sz w:val="20"/>
          <w:szCs w:val="20"/>
        </w:rPr>
        <w:t>այսուհետ</w:t>
      </w:r>
      <w:r w:rsidRPr="00545009">
        <w:rPr>
          <w:rFonts w:ascii="GHEA Grapalat" w:hAnsi="GHEA Grapalat"/>
          <w:sz w:val="20"/>
          <w:szCs w:val="20"/>
          <w:lang w:val="af-ZA"/>
        </w:rPr>
        <w:t xml:space="preserve">` </w:t>
      </w:r>
      <w:r w:rsidRPr="00545009">
        <w:rPr>
          <w:rFonts w:ascii="GHEA Grapalat" w:hAnsi="GHEA Grapalat" w:cs="Sylfaen"/>
          <w:sz w:val="20"/>
          <w:szCs w:val="20"/>
        </w:rPr>
        <w:t>գործակալ</w:t>
      </w:r>
      <w:r w:rsidRPr="00545009">
        <w:rPr>
          <w:rFonts w:ascii="GHEA Grapalat" w:hAnsi="GHEA Grapalat"/>
          <w:sz w:val="20"/>
          <w:szCs w:val="20"/>
          <w:lang w:val="af-ZA"/>
        </w:rPr>
        <w:t xml:space="preserve">): </w:t>
      </w:r>
      <w:r w:rsidRPr="00545009">
        <w:rPr>
          <w:rFonts w:ascii="GHEA Grapalat" w:hAnsi="GHEA Grapalat" w:cs="Sylfaen"/>
          <w:sz w:val="20"/>
          <w:szCs w:val="20"/>
        </w:rPr>
        <w:t>Եթե</w:t>
      </w:r>
      <w:r w:rsidRPr="00545009">
        <w:rPr>
          <w:rFonts w:ascii="GHEA Grapalat" w:hAnsi="GHEA Grapalat"/>
          <w:sz w:val="20"/>
          <w:szCs w:val="20"/>
          <w:lang w:val="af-ZA"/>
        </w:rPr>
        <w:t xml:space="preserve"> </w:t>
      </w:r>
      <w:r w:rsidRPr="00545009">
        <w:rPr>
          <w:rFonts w:ascii="GHEA Grapalat" w:hAnsi="GHEA Grapalat" w:cs="Sylfaen"/>
          <w:sz w:val="20"/>
          <w:szCs w:val="20"/>
        </w:rPr>
        <w:t>հայտը</w:t>
      </w:r>
      <w:r w:rsidRPr="00545009">
        <w:rPr>
          <w:rFonts w:ascii="GHEA Grapalat" w:hAnsi="GHEA Grapalat"/>
          <w:sz w:val="20"/>
          <w:szCs w:val="20"/>
          <w:lang w:val="af-ZA"/>
        </w:rPr>
        <w:t xml:space="preserve"> </w:t>
      </w:r>
      <w:r w:rsidRPr="00545009">
        <w:rPr>
          <w:rFonts w:ascii="GHEA Grapalat" w:hAnsi="GHEA Grapalat" w:cs="Sylfaen"/>
          <w:sz w:val="20"/>
          <w:szCs w:val="20"/>
        </w:rPr>
        <w:t>ներկայացնում</w:t>
      </w:r>
      <w:r w:rsidRPr="00545009">
        <w:rPr>
          <w:rFonts w:ascii="GHEA Grapalat" w:hAnsi="GHEA Grapalat"/>
          <w:sz w:val="20"/>
          <w:szCs w:val="20"/>
          <w:lang w:val="af-ZA"/>
        </w:rPr>
        <w:t xml:space="preserve"> </w:t>
      </w:r>
      <w:r w:rsidRPr="00545009">
        <w:rPr>
          <w:rFonts w:ascii="GHEA Grapalat" w:hAnsi="GHEA Grapalat" w:cs="Sylfaen"/>
          <w:sz w:val="20"/>
          <w:szCs w:val="20"/>
        </w:rPr>
        <w:t>է</w:t>
      </w:r>
      <w:r w:rsidRPr="00545009">
        <w:rPr>
          <w:rFonts w:ascii="GHEA Grapalat" w:hAnsi="GHEA Grapalat"/>
          <w:sz w:val="20"/>
          <w:szCs w:val="20"/>
          <w:lang w:val="af-ZA"/>
        </w:rPr>
        <w:t xml:space="preserve"> </w:t>
      </w:r>
      <w:r w:rsidRPr="00545009">
        <w:rPr>
          <w:rFonts w:ascii="GHEA Grapalat" w:hAnsi="GHEA Grapalat" w:cs="Sylfaen"/>
          <w:sz w:val="20"/>
          <w:szCs w:val="20"/>
        </w:rPr>
        <w:t>գործակալը</w:t>
      </w:r>
      <w:r w:rsidRPr="00545009">
        <w:rPr>
          <w:rFonts w:ascii="GHEA Grapalat" w:hAnsi="GHEA Grapalat"/>
          <w:sz w:val="20"/>
          <w:szCs w:val="20"/>
          <w:lang w:val="af-ZA"/>
        </w:rPr>
        <w:t xml:space="preserve">, </w:t>
      </w:r>
      <w:r w:rsidRPr="00545009">
        <w:rPr>
          <w:rFonts w:ascii="GHEA Grapalat" w:hAnsi="GHEA Grapalat" w:cs="Sylfaen"/>
          <w:sz w:val="20"/>
          <w:szCs w:val="20"/>
        </w:rPr>
        <w:t>ապա</w:t>
      </w:r>
      <w:r w:rsidRPr="00545009">
        <w:rPr>
          <w:rFonts w:ascii="GHEA Grapalat" w:hAnsi="GHEA Grapalat"/>
          <w:sz w:val="20"/>
          <w:szCs w:val="20"/>
          <w:lang w:val="af-ZA"/>
        </w:rPr>
        <w:t xml:space="preserve"> </w:t>
      </w:r>
      <w:r w:rsidRPr="00545009">
        <w:rPr>
          <w:rFonts w:ascii="GHEA Grapalat" w:hAnsi="GHEA Grapalat" w:cs="Sylfaen"/>
          <w:sz w:val="20"/>
          <w:szCs w:val="20"/>
        </w:rPr>
        <w:t>հայտով</w:t>
      </w:r>
      <w:r w:rsidRPr="00545009">
        <w:rPr>
          <w:rFonts w:ascii="GHEA Grapalat" w:hAnsi="GHEA Grapalat"/>
          <w:sz w:val="20"/>
          <w:szCs w:val="20"/>
          <w:lang w:val="af-ZA"/>
        </w:rPr>
        <w:t xml:space="preserve"> </w:t>
      </w:r>
      <w:r w:rsidRPr="00545009">
        <w:rPr>
          <w:rFonts w:ascii="GHEA Grapalat" w:hAnsi="GHEA Grapalat" w:cs="Sylfaen"/>
          <w:sz w:val="20"/>
          <w:szCs w:val="20"/>
        </w:rPr>
        <w:t>ներկայացվում</w:t>
      </w:r>
      <w:r w:rsidRPr="00545009">
        <w:rPr>
          <w:rFonts w:ascii="GHEA Grapalat" w:hAnsi="GHEA Grapalat"/>
          <w:sz w:val="20"/>
          <w:szCs w:val="20"/>
          <w:lang w:val="af-ZA"/>
        </w:rPr>
        <w:t xml:space="preserve"> </w:t>
      </w:r>
      <w:r w:rsidRPr="00545009">
        <w:rPr>
          <w:rFonts w:ascii="GHEA Grapalat" w:hAnsi="GHEA Grapalat" w:cs="Sylfaen"/>
          <w:sz w:val="20"/>
          <w:szCs w:val="20"/>
        </w:rPr>
        <w:t>է</w:t>
      </w:r>
      <w:r w:rsidRPr="00545009">
        <w:rPr>
          <w:rFonts w:ascii="GHEA Grapalat" w:hAnsi="GHEA Grapalat"/>
          <w:sz w:val="20"/>
          <w:szCs w:val="20"/>
          <w:lang w:val="af-ZA"/>
        </w:rPr>
        <w:t xml:space="preserve"> </w:t>
      </w:r>
      <w:r w:rsidRPr="00545009">
        <w:rPr>
          <w:rFonts w:ascii="GHEA Grapalat" w:hAnsi="GHEA Grapalat" w:cs="Sylfaen"/>
          <w:sz w:val="20"/>
          <w:szCs w:val="20"/>
        </w:rPr>
        <w:t>վերջինիս</w:t>
      </w:r>
      <w:r w:rsidRPr="00545009">
        <w:rPr>
          <w:rFonts w:ascii="GHEA Grapalat" w:hAnsi="GHEA Grapalat"/>
          <w:sz w:val="20"/>
          <w:szCs w:val="20"/>
          <w:lang w:val="af-ZA"/>
        </w:rPr>
        <w:t xml:space="preserve"> </w:t>
      </w:r>
      <w:r w:rsidRPr="00545009">
        <w:rPr>
          <w:rFonts w:ascii="GHEA Grapalat" w:hAnsi="GHEA Grapalat" w:cs="Sylfaen"/>
          <w:sz w:val="20"/>
          <w:szCs w:val="20"/>
        </w:rPr>
        <w:t>այդ</w:t>
      </w:r>
      <w:r w:rsidRPr="00545009">
        <w:rPr>
          <w:rFonts w:ascii="GHEA Grapalat" w:hAnsi="GHEA Grapalat"/>
          <w:sz w:val="20"/>
          <w:szCs w:val="20"/>
          <w:lang w:val="af-ZA"/>
        </w:rPr>
        <w:t xml:space="preserve"> </w:t>
      </w:r>
      <w:r w:rsidRPr="00545009">
        <w:rPr>
          <w:rFonts w:ascii="GHEA Grapalat" w:hAnsi="GHEA Grapalat" w:cs="Sylfaen"/>
          <w:sz w:val="20"/>
          <w:szCs w:val="20"/>
        </w:rPr>
        <w:t>լիազորությունը</w:t>
      </w:r>
      <w:r w:rsidRPr="00545009">
        <w:rPr>
          <w:rFonts w:ascii="GHEA Grapalat" w:hAnsi="GHEA Grapalat"/>
          <w:sz w:val="20"/>
          <w:szCs w:val="20"/>
          <w:lang w:val="af-ZA"/>
        </w:rPr>
        <w:t xml:space="preserve"> </w:t>
      </w:r>
      <w:r w:rsidRPr="00545009">
        <w:rPr>
          <w:rFonts w:ascii="GHEA Grapalat" w:hAnsi="GHEA Grapalat" w:cs="Sylfaen"/>
          <w:sz w:val="20"/>
          <w:szCs w:val="20"/>
        </w:rPr>
        <w:t>վերապահված</w:t>
      </w:r>
      <w:r w:rsidRPr="00545009">
        <w:rPr>
          <w:rFonts w:ascii="GHEA Grapalat" w:hAnsi="GHEA Grapalat"/>
          <w:sz w:val="20"/>
          <w:szCs w:val="20"/>
          <w:lang w:val="af-ZA"/>
        </w:rPr>
        <w:t xml:space="preserve"> </w:t>
      </w:r>
      <w:r w:rsidRPr="00545009">
        <w:rPr>
          <w:rFonts w:ascii="GHEA Grapalat" w:hAnsi="GHEA Grapalat" w:cs="Sylfaen"/>
          <w:sz w:val="20"/>
          <w:szCs w:val="20"/>
        </w:rPr>
        <w:t>լինելու</w:t>
      </w:r>
      <w:r w:rsidRPr="00545009">
        <w:rPr>
          <w:rFonts w:ascii="GHEA Grapalat" w:hAnsi="GHEA Grapalat"/>
          <w:sz w:val="20"/>
          <w:szCs w:val="20"/>
          <w:lang w:val="af-ZA"/>
        </w:rPr>
        <w:t xml:space="preserve"> </w:t>
      </w:r>
      <w:r w:rsidRPr="00545009">
        <w:rPr>
          <w:rFonts w:ascii="GHEA Grapalat" w:hAnsi="GHEA Grapalat" w:cs="Sylfaen"/>
          <w:sz w:val="20"/>
          <w:szCs w:val="20"/>
        </w:rPr>
        <w:t>մասին</w:t>
      </w:r>
      <w:r w:rsidRPr="00545009">
        <w:rPr>
          <w:rFonts w:ascii="GHEA Grapalat" w:hAnsi="GHEA Grapalat" w:cs="Sylfaen"/>
          <w:sz w:val="20"/>
          <w:szCs w:val="20"/>
          <w:lang w:val="af-ZA"/>
        </w:rPr>
        <w:t xml:space="preserve"> </w:t>
      </w:r>
      <w:r w:rsidRPr="00545009">
        <w:rPr>
          <w:rFonts w:ascii="GHEA Grapalat" w:hAnsi="GHEA Grapalat" w:cs="Sylfaen"/>
          <w:sz w:val="20"/>
          <w:szCs w:val="20"/>
        </w:rPr>
        <w:t>փաստաթուղթ</w:t>
      </w:r>
      <w:r w:rsidRPr="00545009">
        <w:rPr>
          <w:rFonts w:ascii="GHEA Grapalat" w:hAnsi="GHEA Grapalat" w:cs="Sylfaen"/>
          <w:sz w:val="20"/>
          <w:szCs w:val="20"/>
          <w:lang w:val="af-ZA"/>
        </w:rPr>
        <w:t>:</w:t>
      </w:r>
    </w:p>
    <w:p w14:paraId="4BBA8A33" w14:textId="77777777" w:rsidR="00960BE9" w:rsidRPr="00545009" w:rsidRDefault="00960BE9" w:rsidP="00960BE9">
      <w:pPr>
        <w:ind w:firstLine="720"/>
        <w:jc w:val="both"/>
        <w:rPr>
          <w:rFonts w:ascii="GHEA Grapalat" w:hAnsi="GHEA Grapalat"/>
          <w:sz w:val="20"/>
          <w:szCs w:val="20"/>
          <w:lang w:val="af-ZA"/>
        </w:rPr>
      </w:pPr>
      <w:r w:rsidRPr="00545009">
        <w:rPr>
          <w:rFonts w:ascii="GHEA Grapalat" w:hAnsi="GHEA Grapalat"/>
          <w:sz w:val="20"/>
          <w:szCs w:val="20"/>
          <w:lang w:val="af-ZA"/>
        </w:rPr>
        <w:t xml:space="preserve">3.2 </w:t>
      </w:r>
      <w:r w:rsidRPr="00545009">
        <w:rPr>
          <w:rFonts w:ascii="GHEA Grapalat" w:hAnsi="GHEA Grapalat" w:cs="Sylfaen"/>
          <w:sz w:val="20"/>
          <w:szCs w:val="20"/>
        </w:rPr>
        <w:t>Սույն</w:t>
      </w:r>
      <w:r w:rsidRPr="00545009">
        <w:rPr>
          <w:rFonts w:ascii="GHEA Grapalat" w:hAnsi="GHEA Grapalat"/>
          <w:sz w:val="20"/>
          <w:szCs w:val="20"/>
          <w:lang w:val="af-ZA"/>
        </w:rPr>
        <w:t xml:space="preserve"> </w:t>
      </w:r>
      <w:r w:rsidRPr="00545009">
        <w:rPr>
          <w:rFonts w:ascii="GHEA Grapalat" w:hAnsi="GHEA Grapalat"/>
          <w:sz w:val="20"/>
          <w:szCs w:val="20"/>
        </w:rPr>
        <w:t>հրահանգի</w:t>
      </w:r>
      <w:r w:rsidRPr="00545009">
        <w:rPr>
          <w:rFonts w:ascii="GHEA Grapalat" w:hAnsi="GHEA Grapalat"/>
          <w:sz w:val="20"/>
          <w:szCs w:val="20"/>
          <w:lang w:val="af-ZA"/>
        </w:rPr>
        <w:t xml:space="preserve"> 3.1 </w:t>
      </w:r>
      <w:r w:rsidRPr="00545009">
        <w:rPr>
          <w:rFonts w:ascii="GHEA Grapalat" w:hAnsi="GHEA Grapalat"/>
          <w:sz w:val="20"/>
          <w:szCs w:val="20"/>
        </w:rPr>
        <w:t>կետում</w:t>
      </w:r>
      <w:r w:rsidRPr="00545009">
        <w:rPr>
          <w:rFonts w:ascii="GHEA Grapalat" w:hAnsi="GHEA Grapalat"/>
          <w:sz w:val="20"/>
          <w:szCs w:val="20"/>
          <w:lang w:val="af-ZA"/>
        </w:rPr>
        <w:t xml:space="preserve"> </w:t>
      </w:r>
      <w:r w:rsidRPr="00545009">
        <w:rPr>
          <w:rFonts w:ascii="GHEA Grapalat" w:hAnsi="GHEA Grapalat" w:cs="Sylfaen"/>
          <w:sz w:val="20"/>
          <w:szCs w:val="20"/>
        </w:rPr>
        <w:t>նշված</w:t>
      </w:r>
      <w:r w:rsidRPr="00545009">
        <w:rPr>
          <w:rFonts w:ascii="GHEA Grapalat" w:hAnsi="GHEA Grapalat"/>
          <w:sz w:val="20"/>
          <w:szCs w:val="20"/>
          <w:lang w:val="af-ZA"/>
        </w:rPr>
        <w:t xml:space="preserve"> </w:t>
      </w:r>
      <w:r w:rsidRPr="00545009">
        <w:rPr>
          <w:rFonts w:ascii="GHEA Grapalat" w:hAnsi="GHEA Grapalat" w:cs="Sylfaen"/>
          <w:sz w:val="20"/>
          <w:szCs w:val="20"/>
        </w:rPr>
        <w:t>ծրարի</w:t>
      </w:r>
      <w:r w:rsidRPr="00545009">
        <w:rPr>
          <w:rFonts w:ascii="GHEA Grapalat" w:hAnsi="GHEA Grapalat"/>
          <w:sz w:val="20"/>
          <w:szCs w:val="20"/>
          <w:lang w:val="af-ZA"/>
        </w:rPr>
        <w:t xml:space="preserve"> </w:t>
      </w:r>
      <w:r w:rsidRPr="00545009">
        <w:rPr>
          <w:rFonts w:ascii="GHEA Grapalat" w:hAnsi="GHEA Grapalat" w:cs="Sylfaen"/>
          <w:sz w:val="20"/>
          <w:szCs w:val="20"/>
        </w:rPr>
        <w:t>վրա</w:t>
      </w:r>
      <w:r w:rsidRPr="00545009">
        <w:rPr>
          <w:rFonts w:ascii="GHEA Grapalat" w:hAnsi="GHEA Grapalat"/>
          <w:sz w:val="20"/>
          <w:szCs w:val="20"/>
          <w:lang w:val="af-ZA"/>
        </w:rPr>
        <w:t xml:space="preserve"> </w:t>
      </w:r>
      <w:r w:rsidRPr="00545009">
        <w:rPr>
          <w:rFonts w:ascii="GHEA Grapalat" w:hAnsi="GHEA Grapalat" w:cs="Sylfaen"/>
          <w:sz w:val="20"/>
          <w:szCs w:val="20"/>
        </w:rPr>
        <w:t>հայտը</w:t>
      </w:r>
      <w:r w:rsidRPr="00545009">
        <w:rPr>
          <w:rFonts w:ascii="GHEA Grapalat" w:hAnsi="GHEA Grapalat"/>
          <w:sz w:val="20"/>
          <w:szCs w:val="20"/>
          <w:lang w:val="af-ZA"/>
        </w:rPr>
        <w:t xml:space="preserve"> </w:t>
      </w:r>
      <w:r w:rsidRPr="00545009">
        <w:rPr>
          <w:rFonts w:ascii="GHEA Grapalat" w:hAnsi="GHEA Grapalat" w:cs="Sylfaen"/>
          <w:sz w:val="20"/>
          <w:szCs w:val="20"/>
        </w:rPr>
        <w:t>կազմելու</w:t>
      </w:r>
      <w:r w:rsidRPr="00545009">
        <w:rPr>
          <w:rFonts w:ascii="GHEA Grapalat" w:hAnsi="GHEA Grapalat"/>
          <w:sz w:val="20"/>
          <w:szCs w:val="20"/>
          <w:lang w:val="af-ZA"/>
        </w:rPr>
        <w:t xml:space="preserve"> </w:t>
      </w:r>
      <w:r w:rsidRPr="00545009">
        <w:rPr>
          <w:rFonts w:ascii="GHEA Grapalat" w:hAnsi="GHEA Grapalat" w:cs="Sylfaen"/>
          <w:sz w:val="20"/>
          <w:szCs w:val="20"/>
        </w:rPr>
        <w:t>լեզվով</w:t>
      </w:r>
      <w:r w:rsidRPr="00545009">
        <w:rPr>
          <w:rFonts w:ascii="GHEA Grapalat" w:hAnsi="GHEA Grapalat"/>
          <w:sz w:val="20"/>
          <w:szCs w:val="20"/>
          <w:lang w:val="af-ZA"/>
        </w:rPr>
        <w:t xml:space="preserve"> </w:t>
      </w:r>
      <w:r w:rsidRPr="00545009">
        <w:rPr>
          <w:rFonts w:ascii="GHEA Grapalat" w:hAnsi="GHEA Grapalat" w:cs="Sylfaen"/>
          <w:sz w:val="20"/>
          <w:szCs w:val="20"/>
        </w:rPr>
        <w:t>նշվում</w:t>
      </w:r>
      <w:r w:rsidRPr="00545009">
        <w:rPr>
          <w:rFonts w:ascii="GHEA Grapalat" w:hAnsi="GHEA Grapalat"/>
          <w:sz w:val="20"/>
          <w:szCs w:val="20"/>
          <w:lang w:val="af-ZA"/>
        </w:rPr>
        <w:t xml:space="preserve"> </w:t>
      </w:r>
      <w:r w:rsidRPr="00545009">
        <w:rPr>
          <w:rFonts w:ascii="GHEA Grapalat" w:hAnsi="GHEA Grapalat" w:cs="Sylfaen"/>
          <w:sz w:val="20"/>
          <w:szCs w:val="20"/>
        </w:rPr>
        <w:t>են</w:t>
      </w:r>
      <w:r w:rsidRPr="00545009">
        <w:rPr>
          <w:rFonts w:ascii="GHEA Grapalat" w:hAnsi="GHEA Grapalat"/>
          <w:sz w:val="20"/>
          <w:szCs w:val="20"/>
          <w:lang w:val="af-ZA"/>
        </w:rPr>
        <w:t xml:space="preserve">` </w:t>
      </w:r>
    </w:p>
    <w:p w14:paraId="4E54B605" w14:textId="77777777" w:rsidR="00960BE9" w:rsidRPr="00545009" w:rsidRDefault="00960BE9" w:rsidP="00960BE9">
      <w:pPr>
        <w:ind w:firstLine="720"/>
        <w:rPr>
          <w:rFonts w:ascii="GHEA Grapalat" w:hAnsi="GHEA Grapalat"/>
          <w:sz w:val="20"/>
          <w:szCs w:val="20"/>
          <w:lang w:val="af-ZA"/>
        </w:rPr>
      </w:pPr>
      <w:r w:rsidRPr="00545009">
        <w:rPr>
          <w:rFonts w:ascii="GHEA Grapalat" w:hAnsi="GHEA Grapalat"/>
          <w:sz w:val="20"/>
          <w:szCs w:val="20"/>
          <w:lang w:val="af-ZA"/>
        </w:rPr>
        <w:t xml:space="preserve">1) </w:t>
      </w:r>
      <w:r w:rsidRPr="00545009">
        <w:rPr>
          <w:rFonts w:ascii="GHEA Grapalat" w:hAnsi="GHEA Grapalat"/>
          <w:sz w:val="20"/>
          <w:szCs w:val="20"/>
        </w:rPr>
        <w:t>պ</w:t>
      </w:r>
      <w:r w:rsidRPr="00545009">
        <w:rPr>
          <w:rFonts w:ascii="GHEA Grapalat" w:hAnsi="GHEA Grapalat" w:cs="Sylfaen"/>
          <w:sz w:val="20"/>
          <w:szCs w:val="20"/>
        </w:rPr>
        <w:t>ատվիրատուի</w:t>
      </w:r>
      <w:r w:rsidRPr="00545009">
        <w:rPr>
          <w:rFonts w:ascii="GHEA Grapalat" w:hAnsi="GHEA Grapalat"/>
          <w:sz w:val="20"/>
          <w:szCs w:val="20"/>
          <w:lang w:val="af-ZA"/>
        </w:rPr>
        <w:t xml:space="preserve"> </w:t>
      </w:r>
      <w:r w:rsidRPr="00545009">
        <w:rPr>
          <w:rFonts w:ascii="GHEA Grapalat" w:hAnsi="GHEA Grapalat" w:cs="Sylfaen"/>
          <w:sz w:val="20"/>
          <w:szCs w:val="20"/>
        </w:rPr>
        <w:t>անվանումը</w:t>
      </w:r>
      <w:r w:rsidRPr="00545009">
        <w:rPr>
          <w:rFonts w:ascii="GHEA Grapalat" w:hAnsi="GHEA Grapalat"/>
          <w:sz w:val="20"/>
          <w:szCs w:val="20"/>
          <w:lang w:val="af-ZA"/>
        </w:rPr>
        <w:t xml:space="preserve"> </w:t>
      </w:r>
      <w:r w:rsidRPr="00545009">
        <w:rPr>
          <w:rFonts w:ascii="GHEA Grapalat" w:hAnsi="GHEA Grapalat" w:cs="Sylfaen"/>
          <w:sz w:val="20"/>
          <w:szCs w:val="20"/>
        </w:rPr>
        <w:t>և</w:t>
      </w:r>
      <w:r w:rsidRPr="00545009">
        <w:rPr>
          <w:rFonts w:ascii="GHEA Grapalat" w:hAnsi="GHEA Grapalat"/>
          <w:sz w:val="20"/>
          <w:szCs w:val="20"/>
          <w:lang w:val="af-ZA"/>
        </w:rPr>
        <w:t xml:space="preserve"> </w:t>
      </w:r>
      <w:r w:rsidRPr="00545009">
        <w:rPr>
          <w:rFonts w:ascii="GHEA Grapalat" w:hAnsi="GHEA Grapalat" w:cs="Sylfaen"/>
          <w:sz w:val="20"/>
          <w:szCs w:val="20"/>
        </w:rPr>
        <w:t>հայտի</w:t>
      </w:r>
      <w:r w:rsidRPr="00545009">
        <w:rPr>
          <w:rFonts w:ascii="GHEA Grapalat" w:hAnsi="GHEA Grapalat"/>
          <w:sz w:val="20"/>
          <w:szCs w:val="20"/>
          <w:lang w:val="af-ZA"/>
        </w:rPr>
        <w:t xml:space="preserve"> </w:t>
      </w:r>
      <w:r w:rsidRPr="00545009">
        <w:rPr>
          <w:rFonts w:ascii="GHEA Grapalat" w:hAnsi="GHEA Grapalat" w:cs="Sylfaen"/>
          <w:sz w:val="20"/>
          <w:szCs w:val="20"/>
        </w:rPr>
        <w:t>ներկայացման</w:t>
      </w:r>
      <w:r w:rsidRPr="00545009">
        <w:rPr>
          <w:rFonts w:ascii="GHEA Grapalat" w:hAnsi="GHEA Grapalat"/>
          <w:sz w:val="20"/>
          <w:szCs w:val="20"/>
          <w:lang w:val="af-ZA"/>
        </w:rPr>
        <w:t xml:space="preserve"> </w:t>
      </w:r>
      <w:r w:rsidRPr="00545009">
        <w:rPr>
          <w:rFonts w:ascii="GHEA Grapalat" w:hAnsi="GHEA Grapalat" w:cs="Sylfaen"/>
          <w:sz w:val="20"/>
          <w:szCs w:val="20"/>
        </w:rPr>
        <w:t>վայրը</w:t>
      </w:r>
      <w:r w:rsidRPr="00545009">
        <w:rPr>
          <w:rFonts w:ascii="GHEA Grapalat" w:hAnsi="GHEA Grapalat"/>
          <w:sz w:val="20"/>
          <w:szCs w:val="20"/>
          <w:lang w:val="af-ZA"/>
        </w:rPr>
        <w:t xml:space="preserve"> (</w:t>
      </w:r>
      <w:r w:rsidRPr="00545009">
        <w:rPr>
          <w:rFonts w:ascii="GHEA Grapalat" w:hAnsi="GHEA Grapalat" w:cs="Sylfaen"/>
          <w:sz w:val="20"/>
          <w:szCs w:val="20"/>
        </w:rPr>
        <w:t>հասցեն</w:t>
      </w:r>
      <w:r w:rsidRPr="00545009">
        <w:rPr>
          <w:rFonts w:ascii="GHEA Grapalat" w:hAnsi="GHEA Grapalat"/>
          <w:sz w:val="20"/>
          <w:szCs w:val="20"/>
          <w:lang w:val="af-ZA"/>
        </w:rPr>
        <w:t>).</w:t>
      </w:r>
    </w:p>
    <w:p w14:paraId="22D7C272" w14:textId="77777777" w:rsidR="00960BE9" w:rsidRPr="00545009" w:rsidRDefault="00960BE9" w:rsidP="00960BE9">
      <w:pPr>
        <w:ind w:firstLine="720"/>
        <w:rPr>
          <w:rFonts w:ascii="GHEA Grapalat" w:hAnsi="GHEA Grapalat"/>
          <w:sz w:val="20"/>
          <w:szCs w:val="20"/>
          <w:lang w:val="af-ZA"/>
        </w:rPr>
      </w:pPr>
      <w:r w:rsidRPr="00545009">
        <w:rPr>
          <w:rFonts w:ascii="GHEA Grapalat" w:hAnsi="GHEA Grapalat"/>
          <w:sz w:val="20"/>
          <w:szCs w:val="20"/>
          <w:lang w:val="af-ZA"/>
        </w:rPr>
        <w:t xml:space="preserve">2) </w:t>
      </w:r>
      <w:r w:rsidR="00FE649F">
        <w:rPr>
          <w:rFonts w:ascii="GHEA Grapalat" w:hAnsi="GHEA Grapalat"/>
          <w:sz w:val="20"/>
          <w:szCs w:val="20"/>
        </w:rPr>
        <w:t>ընթացակարգի</w:t>
      </w:r>
      <w:r w:rsidRPr="00545009">
        <w:rPr>
          <w:rFonts w:ascii="GHEA Grapalat" w:hAnsi="GHEA Grapalat" w:cs="Sylfaen"/>
          <w:sz w:val="20"/>
          <w:szCs w:val="20"/>
          <w:lang w:val="af-ZA"/>
        </w:rPr>
        <w:t xml:space="preserve"> </w:t>
      </w:r>
      <w:r w:rsidRPr="00545009">
        <w:rPr>
          <w:rFonts w:ascii="GHEA Grapalat" w:hAnsi="GHEA Grapalat" w:cs="Sylfaen"/>
          <w:sz w:val="20"/>
          <w:szCs w:val="20"/>
        </w:rPr>
        <w:t>ծածկագիրը</w:t>
      </w:r>
      <w:r w:rsidRPr="00545009">
        <w:rPr>
          <w:rFonts w:ascii="GHEA Grapalat" w:hAnsi="GHEA Grapalat"/>
          <w:sz w:val="20"/>
          <w:szCs w:val="20"/>
          <w:lang w:val="af-ZA"/>
        </w:rPr>
        <w:t>.</w:t>
      </w:r>
    </w:p>
    <w:p w14:paraId="4A4B6714" w14:textId="77777777" w:rsidR="00960BE9" w:rsidRPr="00545009" w:rsidRDefault="00960BE9" w:rsidP="00960BE9">
      <w:pPr>
        <w:ind w:firstLine="720"/>
        <w:rPr>
          <w:rFonts w:ascii="GHEA Grapalat" w:hAnsi="GHEA Grapalat"/>
          <w:sz w:val="20"/>
          <w:szCs w:val="20"/>
          <w:lang w:val="af-ZA"/>
        </w:rPr>
      </w:pPr>
      <w:r w:rsidRPr="00545009">
        <w:rPr>
          <w:rFonts w:ascii="GHEA Grapalat" w:hAnsi="GHEA Grapalat"/>
          <w:sz w:val="20"/>
          <w:szCs w:val="20"/>
          <w:lang w:val="af-ZA"/>
        </w:rPr>
        <w:t>3) «</w:t>
      </w:r>
      <w:r w:rsidRPr="00545009">
        <w:rPr>
          <w:rFonts w:ascii="GHEA Grapalat" w:hAnsi="GHEA Grapalat" w:cs="Sylfaen"/>
          <w:sz w:val="20"/>
          <w:szCs w:val="20"/>
        </w:rPr>
        <w:t>չբացել</w:t>
      </w:r>
      <w:r w:rsidRPr="00545009">
        <w:rPr>
          <w:rFonts w:ascii="GHEA Grapalat" w:hAnsi="GHEA Grapalat"/>
          <w:sz w:val="20"/>
          <w:szCs w:val="20"/>
          <w:lang w:val="af-ZA"/>
        </w:rPr>
        <w:t xml:space="preserve"> </w:t>
      </w:r>
      <w:r w:rsidRPr="00545009">
        <w:rPr>
          <w:rFonts w:ascii="GHEA Grapalat" w:hAnsi="GHEA Grapalat" w:cs="Sylfaen"/>
          <w:sz w:val="20"/>
          <w:szCs w:val="20"/>
        </w:rPr>
        <w:t>մինչև</w:t>
      </w:r>
      <w:r w:rsidRPr="00545009">
        <w:rPr>
          <w:rFonts w:ascii="GHEA Grapalat" w:hAnsi="GHEA Grapalat"/>
          <w:sz w:val="20"/>
          <w:szCs w:val="20"/>
          <w:lang w:val="af-ZA"/>
        </w:rPr>
        <w:t xml:space="preserve"> </w:t>
      </w:r>
      <w:r w:rsidRPr="00545009">
        <w:rPr>
          <w:rFonts w:ascii="GHEA Grapalat" w:hAnsi="GHEA Grapalat" w:cs="Sylfaen"/>
          <w:sz w:val="20"/>
          <w:szCs w:val="20"/>
        </w:rPr>
        <w:t>հայտերի</w:t>
      </w:r>
      <w:r w:rsidRPr="00545009">
        <w:rPr>
          <w:rFonts w:ascii="GHEA Grapalat" w:hAnsi="GHEA Grapalat"/>
          <w:sz w:val="20"/>
          <w:szCs w:val="20"/>
          <w:lang w:val="af-ZA"/>
        </w:rPr>
        <w:t xml:space="preserve"> </w:t>
      </w:r>
      <w:r w:rsidRPr="00545009">
        <w:rPr>
          <w:rFonts w:ascii="GHEA Grapalat" w:hAnsi="GHEA Grapalat" w:cs="Sylfaen"/>
          <w:sz w:val="20"/>
          <w:szCs w:val="20"/>
        </w:rPr>
        <w:t>բացման</w:t>
      </w:r>
      <w:r w:rsidRPr="00545009">
        <w:rPr>
          <w:rFonts w:ascii="GHEA Grapalat" w:hAnsi="GHEA Grapalat"/>
          <w:sz w:val="20"/>
          <w:szCs w:val="20"/>
          <w:lang w:val="af-ZA"/>
        </w:rPr>
        <w:t xml:space="preserve"> </w:t>
      </w:r>
      <w:r w:rsidRPr="00545009">
        <w:rPr>
          <w:rFonts w:ascii="GHEA Grapalat" w:hAnsi="GHEA Grapalat" w:cs="Sylfaen"/>
          <w:sz w:val="20"/>
          <w:szCs w:val="20"/>
        </w:rPr>
        <w:t>նիստը</w:t>
      </w:r>
      <w:r w:rsidRPr="00545009">
        <w:rPr>
          <w:rFonts w:ascii="GHEA Grapalat" w:hAnsi="GHEA Grapalat"/>
          <w:sz w:val="20"/>
          <w:szCs w:val="20"/>
          <w:lang w:val="af-ZA"/>
        </w:rPr>
        <w:t xml:space="preserve">» </w:t>
      </w:r>
      <w:r w:rsidRPr="00545009">
        <w:rPr>
          <w:rFonts w:ascii="GHEA Grapalat" w:hAnsi="GHEA Grapalat" w:cs="Sylfaen"/>
          <w:sz w:val="20"/>
          <w:szCs w:val="20"/>
        </w:rPr>
        <w:t>բառերը</w:t>
      </w:r>
      <w:r w:rsidRPr="00545009">
        <w:rPr>
          <w:rFonts w:ascii="GHEA Grapalat" w:hAnsi="GHEA Grapalat"/>
          <w:sz w:val="20"/>
          <w:szCs w:val="20"/>
          <w:lang w:val="af-ZA"/>
        </w:rPr>
        <w:t>.</w:t>
      </w:r>
    </w:p>
    <w:p w14:paraId="49BE5809" w14:textId="77777777" w:rsidR="00960BE9" w:rsidRPr="00545009" w:rsidRDefault="00960BE9" w:rsidP="00960BE9">
      <w:pPr>
        <w:ind w:firstLine="720"/>
        <w:rPr>
          <w:rFonts w:ascii="GHEA Grapalat" w:hAnsi="GHEA Grapalat"/>
          <w:sz w:val="20"/>
          <w:szCs w:val="20"/>
          <w:lang w:val="af-ZA"/>
        </w:rPr>
      </w:pPr>
      <w:r w:rsidRPr="00545009">
        <w:rPr>
          <w:rFonts w:ascii="GHEA Grapalat" w:hAnsi="GHEA Grapalat"/>
          <w:sz w:val="20"/>
          <w:szCs w:val="20"/>
          <w:lang w:val="af-ZA"/>
        </w:rPr>
        <w:t xml:space="preserve">4) </w:t>
      </w:r>
      <w:r w:rsidRPr="00545009">
        <w:rPr>
          <w:rFonts w:ascii="GHEA Grapalat" w:hAnsi="GHEA Grapalat"/>
          <w:sz w:val="20"/>
          <w:szCs w:val="20"/>
        </w:rPr>
        <w:t>մ</w:t>
      </w:r>
      <w:r w:rsidRPr="00545009">
        <w:rPr>
          <w:rFonts w:ascii="GHEA Grapalat" w:hAnsi="GHEA Grapalat" w:cs="Sylfaen"/>
          <w:sz w:val="20"/>
          <w:szCs w:val="20"/>
        </w:rPr>
        <w:t>ասնակցի</w:t>
      </w:r>
      <w:r w:rsidRPr="00545009">
        <w:rPr>
          <w:rFonts w:ascii="GHEA Grapalat" w:hAnsi="GHEA Grapalat"/>
          <w:sz w:val="20"/>
          <w:szCs w:val="20"/>
          <w:lang w:val="af-ZA"/>
        </w:rPr>
        <w:t xml:space="preserve"> </w:t>
      </w:r>
      <w:r w:rsidRPr="00545009">
        <w:rPr>
          <w:rFonts w:ascii="GHEA Grapalat" w:hAnsi="GHEA Grapalat" w:cs="Sylfaen"/>
          <w:sz w:val="20"/>
          <w:szCs w:val="20"/>
        </w:rPr>
        <w:t>անվանումը</w:t>
      </w:r>
      <w:r w:rsidRPr="00545009">
        <w:rPr>
          <w:rFonts w:ascii="GHEA Grapalat" w:hAnsi="GHEA Grapalat"/>
          <w:sz w:val="20"/>
          <w:szCs w:val="20"/>
          <w:lang w:val="af-ZA"/>
        </w:rPr>
        <w:t xml:space="preserve"> (</w:t>
      </w:r>
      <w:r w:rsidRPr="00545009">
        <w:rPr>
          <w:rFonts w:ascii="GHEA Grapalat" w:hAnsi="GHEA Grapalat" w:cs="Sylfaen"/>
          <w:sz w:val="20"/>
          <w:szCs w:val="20"/>
        </w:rPr>
        <w:t>անունը</w:t>
      </w:r>
      <w:r w:rsidRPr="00545009">
        <w:rPr>
          <w:rFonts w:ascii="GHEA Grapalat" w:hAnsi="GHEA Grapalat"/>
          <w:sz w:val="20"/>
          <w:szCs w:val="20"/>
          <w:lang w:val="af-ZA"/>
        </w:rPr>
        <w:t xml:space="preserve">), </w:t>
      </w:r>
      <w:r w:rsidRPr="00545009">
        <w:rPr>
          <w:rFonts w:ascii="GHEA Grapalat" w:hAnsi="GHEA Grapalat" w:cs="Sylfaen"/>
          <w:sz w:val="20"/>
          <w:szCs w:val="20"/>
        </w:rPr>
        <w:t>գտնվելու</w:t>
      </w:r>
      <w:r w:rsidRPr="00545009">
        <w:rPr>
          <w:rFonts w:ascii="GHEA Grapalat" w:hAnsi="GHEA Grapalat"/>
          <w:sz w:val="20"/>
          <w:szCs w:val="20"/>
          <w:lang w:val="af-ZA"/>
        </w:rPr>
        <w:t xml:space="preserve"> </w:t>
      </w:r>
      <w:r w:rsidRPr="00545009">
        <w:rPr>
          <w:rFonts w:ascii="GHEA Grapalat" w:hAnsi="GHEA Grapalat" w:cs="Sylfaen"/>
          <w:sz w:val="20"/>
          <w:szCs w:val="20"/>
        </w:rPr>
        <w:t>վայրը</w:t>
      </w:r>
      <w:r w:rsidRPr="00545009">
        <w:rPr>
          <w:rFonts w:ascii="GHEA Grapalat" w:hAnsi="GHEA Grapalat"/>
          <w:sz w:val="20"/>
          <w:szCs w:val="20"/>
          <w:lang w:val="af-ZA"/>
        </w:rPr>
        <w:t xml:space="preserve"> </w:t>
      </w:r>
      <w:r w:rsidRPr="00545009">
        <w:rPr>
          <w:rFonts w:ascii="GHEA Grapalat" w:hAnsi="GHEA Grapalat" w:cs="Sylfaen"/>
          <w:sz w:val="20"/>
          <w:szCs w:val="20"/>
        </w:rPr>
        <w:t>և</w:t>
      </w:r>
      <w:r w:rsidRPr="00545009">
        <w:rPr>
          <w:rFonts w:ascii="GHEA Grapalat" w:hAnsi="GHEA Grapalat"/>
          <w:sz w:val="20"/>
          <w:szCs w:val="20"/>
          <w:lang w:val="af-ZA"/>
        </w:rPr>
        <w:t xml:space="preserve"> </w:t>
      </w:r>
      <w:r w:rsidRPr="00545009">
        <w:rPr>
          <w:rFonts w:ascii="GHEA Grapalat" w:hAnsi="GHEA Grapalat" w:cs="Sylfaen"/>
          <w:sz w:val="20"/>
          <w:szCs w:val="20"/>
        </w:rPr>
        <w:t>հեռախոսահամարը</w:t>
      </w:r>
      <w:r w:rsidRPr="00545009">
        <w:rPr>
          <w:rFonts w:ascii="GHEA Grapalat" w:hAnsi="GHEA Grapalat"/>
          <w:sz w:val="20"/>
          <w:szCs w:val="20"/>
          <w:lang w:val="af-ZA"/>
        </w:rPr>
        <w:t>:</w:t>
      </w:r>
    </w:p>
    <w:p w14:paraId="26442F15" w14:textId="77777777" w:rsidR="00960BE9" w:rsidRPr="00545009" w:rsidRDefault="00960BE9" w:rsidP="00960BE9">
      <w:pPr>
        <w:ind w:firstLine="720"/>
        <w:jc w:val="both"/>
        <w:rPr>
          <w:rFonts w:ascii="GHEA Grapalat" w:hAnsi="GHEA Grapalat" w:cs="Sylfaen"/>
          <w:sz w:val="20"/>
          <w:szCs w:val="20"/>
          <w:lang w:val="af-ZA"/>
        </w:rPr>
      </w:pPr>
      <w:r w:rsidRPr="00545009">
        <w:rPr>
          <w:rFonts w:ascii="GHEA Grapalat" w:hAnsi="GHEA Grapalat" w:cs="Sylfaen"/>
          <w:sz w:val="20"/>
          <w:szCs w:val="20"/>
          <w:lang w:val="af-ZA"/>
        </w:rPr>
        <w:t xml:space="preserve">3.3 </w:t>
      </w:r>
      <w:r w:rsidRPr="00545009">
        <w:rPr>
          <w:rFonts w:ascii="GHEA Grapalat" w:hAnsi="GHEA Grapalat" w:cs="Sylfaen"/>
          <w:sz w:val="20"/>
          <w:szCs w:val="20"/>
        </w:rPr>
        <w:t>Սույն</w:t>
      </w:r>
      <w:r w:rsidRPr="00545009">
        <w:rPr>
          <w:rFonts w:ascii="GHEA Grapalat" w:hAnsi="GHEA Grapalat" w:cs="Sylfaen"/>
          <w:sz w:val="20"/>
          <w:szCs w:val="20"/>
          <w:lang w:val="af-ZA"/>
        </w:rPr>
        <w:t xml:space="preserve"> </w:t>
      </w:r>
      <w:r w:rsidRPr="00545009">
        <w:rPr>
          <w:rFonts w:ascii="GHEA Grapalat" w:hAnsi="GHEA Grapalat" w:cs="Sylfaen"/>
          <w:sz w:val="20"/>
          <w:szCs w:val="20"/>
        </w:rPr>
        <w:t>հրահանգի</w:t>
      </w:r>
      <w:r w:rsidRPr="00545009">
        <w:rPr>
          <w:rFonts w:ascii="GHEA Grapalat" w:hAnsi="GHEA Grapalat" w:cs="Sylfaen"/>
          <w:sz w:val="20"/>
          <w:szCs w:val="20"/>
          <w:lang w:val="af-ZA"/>
        </w:rPr>
        <w:t xml:space="preserve"> 3.1 </w:t>
      </w:r>
      <w:r w:rsidRPr="00545009">
        <w:rPr>
          <w:rFonts w:ascii="GHEA Grapalat" w:hAnsi="GHEA Grapalat" w:cs="Sylfaen"/>
          <w:sz w:val="20"/>
          <w:szCs w:val="20"/>
        </w:rPr>
        <w:t>և</w:t>
      </w:r>
      <w:r w:rsidRPr="00545009">
        <w:rPr>
          <w:rFonts w:ascii="GHEA Grapalat" w:hAnsi="GHEA Grapalat" w:cs="Sylfaen"/>
          <w:sz w:val="20"/>
          <w:szCs w:val="20"/>
          <w:lang w:val="af-ZA"/>
        </w:rPr>
        <w:t xml:space="preserve"> 3.2 </w:t>
      </w:r>
      <w:r w:rsidRPr="00545009">
        <w:rPr>
          <w:rFonts w:ascii="GHEA Grapalat" w:hAnsi="GHEA Grapalat" w:cs="Sylfaen"/>
          <w:sz w:val="20"/>
          <w:szCs w:val="20"/>
        </w:rPr>
        <w:t>կետերի</w:t>
      </w:r>
      <w:r w:rsidRPr="00545009">
        <w:rPr>
          <w:rFonts w:ascii="GHEA Grapalat" w:hAnsi="GHEA Grapalat" w:cs="Sylfaen"/>
          <w:sz w:val="20"/>
          <w:szCs w:val="20"/>
          <w:lang w:val="af-ZA"/>
        </w:rPr>
        <w:t xml:space="preserve"> </w:t>
      </w:r>
      <w:r w:rsidRPr="00545009">
        <w:rPr>
          <w:rFonts w:ascii="GHEA Grapalat" w:hAnsi="GHEA Grapalat" w:cs="Sylfaen"/>
          <w:sz w:val="20"/>
          <w:szCs w:val="20"/>
        </w:rPr>
        <w:t>պահանջներին</w:t>
      </w:r>
      <w:r w:rsidRPr="00545009">
        <w:rPr>
          <w:rFonts w:ascii="GHEA Grapalat" w:hAnsi="GHEA Grapalat" w:cs="Sylfaen"/>
          <w:sz w:val="20"/>
          <w:szCs w:val="20"/>
          <w:lang w:val="af-ZA"/>
        </w:rPr>
        <w:t xml:space="preserve"> </w:t>
      </w:r>
      <w:r w:rsidRPr="00545009">
        <w:rPr>
          <w:rFonts w:ascii="GHEA Grapalat" w:hAnsi="GHEA Grapalat" w:cs="Sylfaen"/>
          <w:sz w:val="20"/>
          <w:szCs w:val="20"/>
        </w:rPr>
        <w:t>չհամապատասխանող</w:t>
      </w:r>
      <w:r w:rsidRPr="00545009">
        <w:rPr>
          <w:rFonts w:ascii="GHEA Grapalat" w:hAnsi="GHEA Grapalat" w:cs="Sylfaen"/>
          <w:sz w:val="20"/>
          <w:szCs w:val="20"/>
          <w:lang w:val="af-ZA"/>
        </w:rPr>
        <w:t xml:space="preserve"> </w:t>
      </w:r>
      <w:r w:rsidRPr="00545009">
        <w:rPr>
          <w:rFonts w:ascii="GHEA Grapalat" w:hAnsi="GHEA Grapalat" w:cs="Sylfaen"/>
          <w:sz w:val="20"/>
          <w:szCs w:val="20"/>
        </w:rPr>
        <w:t>հայտերը</w:t>
      </w:r>
      <w:r w:rsidRPr="00545009">
        <w:rPr>
          <w:rFonts w:ascii="GHEA Grapalat" w:hAnsi="GHEA Grapalat" w:cs="Sylfaen"/>
          <w:sz w:val="20"/>
          <w:szCs w:val="20"/>
          <w:lang w:val="af-ZA"/>
        </w:rPr>
        <w:t xml:space="preserve">  </w:t>
      </w:r>
      <w:r w:rsidRPr="00545009">
        <w:rPr>
          <w:rFonts w:ascii="GHEA Grapalat" w:hAnsi="GHEA Grapalat" w:cs="Sylfaen"/>
          <w:sz w:val="20"/>
          <w:szCs w:val="20"/>
        </w:rPr>
        <w:t>հանձնաժողովը</w:t>
      </w:r>
      <w:r w:rsidRPr="00545009">
        <w:rPr>
          <w:rFonts w:ascii="GHEA Grapalat" w:hAnsi="GHEA Grapalat" w:cs="Sylfaen"/>
          <w:sz w:val="20"/>
          <w:szCs w:val="20"/>
          <w:lang w:val="af-ZA"/>
        </w:rPr>
        <w:t xml:space="preserve"> </w:t>
      </w:r>
      <w:r w:rsidRPr="00545009">
        <w:rPr>
          <w:rFonts w:ascii="GHEA Grapalat" w:hAnsi="GHEA Grapalat" w:cs="Sylfaen"/>
          <w:sz w:val="20"/>
          <w:szCs w:val="20"/>
        </w:rPr>
        <w:t>հայտերի</w:t>
      </w:r>
      <w:r w:rsidRPr="00545009">
        <w:rPr>
          <w:rFonts w:ascii="GHEA Grapalat" w:hAnsi="GHEA Grapalat" w:cs="Sylfaen"/>
          <w:sz w:val="20"/>
          <w:szCs w:val="20"/>
          <w:lang w:val="af-ZA"/>
        </w:rPr>
        <w:t xml:space="preserve"> </w:t>
      </w:r>
      <w:r w:rsidRPr="00545009">
        <w:rPr>
          <w:rFonts w:ascii="GHEA Grapalat" w:hAnsi="GHEA Grapalat" w:cs="Sylfaen"/>
          <w:sz w:val="20"/>
          <w:szCs w:val="20"/>
        </w:rPr>
        <w:t>բացման</w:t>
      </w:r>
      <w:r w:rsidRPr="00545009">
        <w:rPr>
          <w:rFonts w:ascii="GHEA Grapalat" w:hAnsi="GHEA Grapalat" w:cs="Sylfaen"/>
          <w:sz w:val="20"/>
          <w:szCs w:val="20"/>
          <w:lang w:val="af-ZA"/>
        </w:rPr>
        <w:t xml:space="preserve"> </w:t>
      </w:r>
      <w:r w:rsidRPr="00545009">
        <w:rPr>
          <w:rFonts w:ascii="GHEA Grapalat" w:hAnsi="GHEA Grapalat" w:cs="Sylfaen"/>
          <w:sz w:val="20"/>
          <w:szCs w:val="20"/>
        </w:rPr>
        <w:t>նիստում</w:t>
      </w:r>
      <w:r w:rsidRPr="00545009">
        <w:rPr>
          <w:rFonts w:ascii="GHEA Grapalat" w:hAnsi="GHEA Grapalat" w:cs="Sylfaen"/>
          <w:sz w:val="20"/>
          <w:szCs w:val="20"/>
          <w:lang w:val="af-ZA"/>
        </w:rPr>
        <w:t xml:space="preserve"> </w:t>
      </w:r>
      <w:r w:rsidRPr="00545009">
        <w:rPr>
          <w:rFonts w:ascii="GHEA Grapalat" w:hAnsi="GHEA Grapalat" w:cs="Sylfaen"/>
          <w:sz w:val="20"/>
          <w:szCs w:val="20"/>
        </w:rPr>
        <w:t>մերժում</w:t>
      </w:r>
      <w:r w:rsidRPr="00545009">
        <w:rPr>
          <w:rFonts w:ascii="GHEA Grapalat" w:hAnsi="GHEA Grapalat" w:cs="Sylfaen"/>
          <w:sz w:val="20"/>
          <w:szCs w:val="20"/>
          <w:lang w:val="af-ZA"/>
        </w:rPr>
        <w:t xml:space="preserve"> </w:t>
      </w:r>
      <w:r w:rsidRPr="00545009">
        <w:rPr>
          <w:rFonts w:ascii="GHEA Grapalat" w:hAnsi="GHEA Grapalat" w:cs="Sylfaen"/>
          <w:sz w:val="20"/>
          <w:szCs w:val="20"/>
        </w:rPr>
        <w:t>է</w:t>
      </w:r>
      <w:r w:rsidRPr="00545009">
        <w:rPr>
          <w:rFonts w:ascii="GHEA Grapalat" w:hAnsi="GHEA Grapalat" w:cs="Sylfaen"/>
          <w:sz w:val="20"/>
          <w:szCs w:val="20"/>
          <w:lang w:val="af-ZA"/>
        </w:rPr>
        <w:t xml:space="preserve"> </w:t>
      </w:r>
      <w:r w:rsidRPr="00545009">
        <w:rPr>
          <w:rFonts w:ascii="GHEA Grapalat" w:hAnsi="GHEA Grapalat" w:cs="Sylfaen"/>
          <w:sz w:val="20"/>
          <w:szCs w:val="20"/>
        </w:rPr>
        <w:t>և</w:t>
      </w:r>
      <w:r w:rsidRPr="00545009">
        <w:rPr>
          <w:rFonts w:ascii="GHEA Grapalat" w:hAnsi="GHEA Grapalat" w:cs="Sylfaen"/>
          <w:sz w:val="20"/>
          <w:szCs w:val="20"/>
          <w:lang w:val="af-ZA"/>
        </w:rPr>
        <w:t xml:space="preserve"> </w:t>
      </w:r>
      <w:r w:rsidRPr="00545009">
        <w:rPr>
          <w:rFonts w:ascii="GHEA Grapalat" w:hAnsi="GHEA Grapalat" w:cs="Sylfaen"/>
          <w:sz w:val="20"/>
          <w:szCs w:val="20"/>
        </w:rPr>
        <w:t>նույնությամբ</w:t>
      </w:r>
      <w:r w:rsidRPr="00545009">
        <w:rPr>
          <w:rFonts w:ascii="GHEA Grapalat" w:hAnsi="GHEA Grapalat" w:cs="Sylfaen"/>
          <w:sz w:val="20"/>
          <w:szCs w:val="20"/>
          <w:lang w:val="af-ZA"/>
        </w:rPr>
        <w:t xml:space="preserve"> </w:t>
      </w:r>
      <w:r w:rsidRPr="00545009">
        <w:rPr>
          <w:rFonts w:ascii="GHEA Grapalat" w:hAnsi="GHEA Grapalat" w:cs="Sylfaen"/>
          <w:sz w:val="20"/>
          <w:szCs w:val="20"/>
        </w:rPr>
        <w:t>վերադարձնում</w:t>
      </w:r>
      <w:r w:rsidRPr="00545009">
        <w:rPr>
          <w:rFonts w:ascii="GHEA Grapalat" w:hAnsi="GHEA Grapalat" w:cs="Sylfaen"/>
          <w:sz w:val="20"/>
          <w:szCs w:val="20"/>
          <w:lang w:val="af-ZA"/>
        </w:rPr>
        <w:t xml:space="preserve"> </w:t>
      </w:r>
      <w:r w:rsidRPr="00545009">
        <w:rPr>
          <w:rFonts w:ascii="GHEA Grapalat" w:hAnsi="GHEA Grapalat" w:cs="Sylfaen"/>
          <w:sz w:val="20"/>
          <w:szCs w:val="20"/>
        </w:rPr>
        <w:t>ներկայացնողին</w:t>
      </w:r>
      <w:r w:rsidRPr="00545009">
        <w:rPr>
          <w:rFonts w:ascii="GHEA Grapalat" w:hAnsi="GHEA Grapalat" w:cs="Sylfaen"/>
          <w:sz w:val="20"/>
          <w:szCs w:val="20"/>
          <w:lang w:val="af-ZA"/>
        </w:rPr>
        <w:t>:</w:t>
      </w:r>
    </w:p>
    <w:p w14:paraId="20CEFBFE" w14:textId="77777777" w:rsidR="00AB0304" w:rsidRPr="00545009" w:rsidRDefault="00AB0304" w:rsidP="00EF3662">
      <w:pPr>
        <w:ind w:firstLine="567"/>
        <w:jc w:val="both"/>
        <w:rPr>
          <w:rFonts w:ascii="GHEA Grapalat" w:hAnsi="GHEA Grapalat"/>
          <w:b/>
          <w:sz w:val="20"/>
          <w:lang w:val="af-ZA"/>
        </w:rPr>
      </w:pPr>
    </w:p>
    <w:p w14:paraId="1D4E69FE" w14:textId="77777777" w:rsidR="009648DA" w:rsidRDefault="009648DA" w:rsidP="00EF3662">
      <w:pPr>
        <w:pStyle w:val="norm"/>
        <w:spacing w:line="240" w:lineRule="auto"/>
        <w:ind w:firstLine="284"/>
        <w:jc w:val="right"/>
        <w:rPr>
          <w:rFonts w:ascii="GHEA Grapalat" w:hAnsi="GHEA Grapalat" w:cs="Sylfaen"/>
          <w:b/>
          <w:sz w:val="20"/>
          <w:lang w:val="es-ES"/>
        </w:rPr>
      </w:pPr>
    </w:p>
    <w:p w14:paraId="428DC054" w14:textId="77777777" w:rsidR="009648DA" w:rsidRDefault="009648DA" w:rsidP="00EF3662">
      <w:pPr>
        <w:pStyle w:val="norm"/>
        <w:spacing w:line="240" w:lineRule="auto"/>
        <w:ind w:firstLine="284"/>
        <w:jc w:val="right"/>
        <w:rPr>
          <w:rFonts w:ascii="GHEA Grapalat" w:hAnsi="GHEA Grapalat" w:cs="Sylfaen"/>
          <w:b/>
          <w:sz w:val="20"/>
          <w:lang w:val="es-ES"/>
        </w:rPr>
      </w:pPr>
    </w:p>
    <w:p w14:paraId="608595EE" w14:textId="77777777" w:rsidR="009648DA" w:rsidRDefault="009648DA" w:rsidP="00EF3662">
      <w:pPr>
        <w:pStyle w:val="norm"/>
        <w:spacing w:line="240" w:lineRule="auto"/>
        <w:ind w:firstLine="284"/>
        <w:jc w:val="right"/>
        <w:rPr>
          <w:rFonts w:ascii="GHEA Grapalat" w:hAnsi="GHEA Grapalat" w:cs="Sylfaen"/>
          <w:b/>
          <w:sz w:val="20"/>
          <w:lang w:val="es-ES"/>
        </w:rPr>
      </w:pPr>
    </w:p>
    <w:p w14:paraId="43C89A69" w14:textId="77777777" w:rsidR="009648DA" w:rsidRDefault="009648DA" w:rsidP="00EF3662">
      <w:pPr>
        <w:pStyle w:val="norm"/>
        <w:spacing w:line="240" w:lineRule="auto"/>
        <w:ind w:firstLine="284"/>
        <w:jc w:val="right"/>
        <w:rPr>
          <w:rFonts w:ascii="GHEA Grapalat" w:hAnsi="GHEA Grapalat" w:cs="Sylfaen"/>
          <w:b/>
          <w:sz w:val="20"/>
          <w:lang w:val="es-ES"/>
        </w:rPr>
      </w:pPr>
    </w:p>
    <w:p w14:paraId="69FFAA90" w14:textId="77777777" w:rsidR="009648DA" w:rsidRDefault="009648DA" w:rsidP="00EF3662">
      <w:pPr>
        <w:pStyle w:val="norm"/>
        <w:spacing w:line="240" w:lineRule="auto"/>
        <w:ind w:firstLine="284"/>
        <w:jc w:val="right"/>
        <w:rPr>
          <w:rFonts w:ascii="GHEA Grapalat" w:hAnsi="GHEA Grapalat" w:cs="Sylfaen"/>
          <w:b/>
          <w:sz w:val="20"/>
          <w:lang w:val="es-ES"/>
        </w:rPr>
      </w:pPr>
    </w:p>
    <w:p w14:paraId="5E108DE4" w14:textId="01D881FE" w:rsidR="00B2572B" w:rsidRPr="00545009" w:rsidRDefault="00B2572B" w:rsidP="00EF3662">
      <w:pPr>
        <w:pStyle w:val="norm"/>
        <w:spacing w:line="240" w:lineRule="auto"/>
        <w:ind w:firstLine="284"/>
        <w:jc w:val="right"/>
        <w:rPr>
          <w:rFonts w:ascii="GHEA Grapalat" w:hAnsi="GHEA Grapalat" w:cs="Arial"/>
          <w:b/>
          <w:sz w:val="20"/>
          <w:lang w:val="es-ES"/>
        </w:rPr>
      </w:pPr>
      <w:r w:rsidRPr="00545009">
        <w:rPr>
          <w:rFonts w:ascii="GHEA Grapalat" w:hAnsi="GHEA Grapalat" w:cs="Sylfaen"/>
          <w:b/>
          <w:sz w:val="20"/>
          <w:lang w:val="es-ES"/>
        </w:rPr>
        <w:t>Հավելված</w:t>
      </w:r>
      <w:r w:rsidRPr="00545009">
        <w:rPr>
          <w:rFonts w:ascii="GHEA Grapalat" w:hAnsi="GHEA Grapalat" w:cs="Arial"/>
          <w:b/>
          <w:sz w:val="20"/>
          <w:lang w:val="es-ES"/>
        </w:rPr>
        <w:t xml:space="preserve">  N 1</w:t>
      </w:r>
    </w:p>
    <w:p w14:paraId="3C205B1D" w14:textId="66B0B4A4" w:rsidR="00B2572B" w:rsidRPr="00407317" w:rsidRDefault="00407317" w:rsidP="00EF3662">
      <w:pPr>
        <w:pStyle w:val="31"/>
        <w:spacing w:line="240" w:lineRule="auto"/>
        <w:jc w:val="right"/>
        <w:rPr>
          <w:rFonts w:ascii="GHEA Grapalat" w:hAnsi="GHEA Grapalat" w:cs="Sylfaen"/>
          <w:b/>
          <w:lang w:val="es-ES"/>
        </w:rPr>
      </w:pPr>
      <w:r w:rsidRPr="00407317">
        <w:rPr>
          <w:rFonts w:ascii="GHEA Grapalat" w:hAnsi="GHEA Grapalat" w:cs="Sylfaen"/>
          <w:b/>
          <w:lang w:val="es-ES"/>
        </w:rPr>
        <w:t>«</w:t>
      </w:r>
      <w:r w:rsidR="00CB3EDC">
        <w:rPr>
          <w:rFonts w:ascii="GHEA Grapalat" w:hAnsi="GHEA Grapalat" w:cs="Sylfaen"/>
          <w:b/>
          <w:lang w:val="es-ES"/>
        </w:rPr>
        <w:t xml:space="preserve"> ՀՀ-ԱՄ-ՎՀ-ՆԲՄԽԾՁԲ-01/25</w:t>
      </w:r>
      <w:r w:rsidRPr="00407317">
        <w:rPr>
          <w:rFonts w:ascii="GHEA Grapalat" w:hAnsi="GHEA Grapalat" w:cs="Sylfaen"/>
          <w:b/>
          <w:lang w:val="es-ES"/>
        </w:rPr>
        <w:t xml:space="preserve">» </w:t>
      </w:r>
      <w:r w:rsidR="00B2572B" w:rsidRPr="00545009">
        <w:rPr>
          <w:rFonts w:ascii="GHEA Grapalat" w:hAnsi="GHEA Grapalat" w:cs="Sylfaen"/>
          <w:b/>
          <w:lang w:val="es-ES"/>
        </w:rPr>
        <w:t>ծածկագրով</w:t>
      </w:r>
    </w:p>
    <w:p w14:paraId="405447F8" w14:textId="5F7AE5E9" w:rsidR="00B2572B" w:rsidRPr="00545009" w:rsidRDefault="009648DA"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545009">
        <w:rPr>
          <w:rFonts w:ascii="GHEA Grapalat" w:hAnsi="GHEA Grapalat" w:cs="Sylfaen"/>
          <w:b/>
          <w:lang w:val="es-ES"/>
        </w:rPr>
        <w:t>ի</w:t>
      </w:r>
      <w:r w:rsidR="00B2572B" w:rsidRPr="00545009">
        <w:rPr>
          <w:rFonts w:ascii="GHEA Grapalat" w:hAnsi="GHEA Grapalat" w:cs="Arial"/>
          <w:b/>
          <w:lang w:val="es-ES"/>
        </w:rPr>
        <w:t xml:space="preserve"> </w:t>
      </w:r>
      <w:r w:rsidR="00B2572B" w:rsidRPr="00545009">
        <w:rPr>
          <w:rFonts w:ascii="GHEA Grapalat" w:hAnsi="GHEA Grapalat" w:cs="Sylfaen"/>
          <w:b/>
          <w:lang w:val="es-ES"/>
        </w:rPr>
        <w:t>հրավերի</w:t>
      </w:r>
    </w:p>
    <w:p w14:paraId="7C59C62A" w14:textId="77777777" w:rsidR="00B2572B" w:rsidRPr="00545009" w:rsidRDefault="00B2572B" w:rsidP="00EF3662">
      <w:pPr>
        <w:jc w:val="center"/>
        <w:rPr>
          <w:rFonts w:ascii="GHEA Grapalat" w:hAnsi="GHEA Grapalat" w:cs="Sylfaen"/>
          <w:b/>
          <w:lang w:val="es-ES"/>
        </w:rPr>
      </w:pPr>
    </w:p>
    <w:p w14:paraId="1B1427A1" w14:textId="77777777" w:rsidR="00B2572B" w:rsidRPr="00545009" w:rsidRDefault="00B2572B" w:rsidP="00EF3662">
      <w:pPr>
        <w:jc w:val="center"/>
        <w:rPr>
          <w:rFonts w:ascii="GHEA Grapalat" w:hAnsi="GHEA Grapalat" w:cs="Arial"/>
          <w:b/>
          <w:lang w:val="es-ES"/>
        </w:rPr>
      </w:pPr>
      <w:r w:rsidRPr="00545009">
        <w:rPr>
          <w:rFonts w:ascii="GHEA Grapalat" w:hAnsi="GHEA Grapalat" w:cs="Sylfaen"/>
          <w:b/>
          <w:lang w:val="es-ES"/>
        </w:rPr>
        <w:t>ԴԻՄՈՒՄ</w:t>
      </w:r>
      <w:r w:rsidR="006C3873" w:rsidRPr="00545009">
        <w:rPr>
          <w:rFonts w:ascii="GHEA Grapalat" w:hAnsi="GHEA Grapalat" w:cs="Sylfaen"/>
          <w:b/>
          <w:lang w:val="es-ES"/>
        </w:rPr>
        <w:t>ՀԱՅՏԱՐԱՐՈՒԹՅՈՒՆ</w:t>
      </w:r>
      <w:r w:rsidRPr="00545009">
        <w:rPr>
          <w:rFonts w:ascii="GHEA Grapalat" w:hAnsi="GHEA Grapalat" w:cs="Sylfaen"/>
          <w:b/>
          <w:lang w:val="es-ES"/>
        </w:rPr>
        <w:t>*</w:t>
      </w:r>
    </w:p>
    <w:p w14:paraId="6F411464" w14:textId="08D30E23" w:rsidR="00B2572B" w:rsidRPr="00545009" w:rsidRDefault="009648D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Հրատապ </w:t>
      </w:r>
      <w:r>
        <w:rPr>
          <w:rFonts w:ascii="GHEA Grapalat" w:hAnsi="GHEA Grapalat" w:cs="Sylfaen"/>
          <w:color w:val="auto"/>
          <w:sz w:val="24"/>
          <w:szCs w:val="24"/>
          <w:lang w:val="es-ES"/>
        </w:rPr>
        <w:t>բաց մրցույթ</w:t>
      </w:r>
      <w:r w:rsidR="00B2572B" w:rsidRPr="00545009">
        <w:rPr>
          <w:rFonts w:ascii="GHEA Grapalat" w:hAnsi="GHEA Grapalat" w:cs="Sylfaen"/>
          <w:color w:val="auto"/>
          <w:sz w:val="24"/>
          <w:szCs w:val="24"/>
          <w:lang w:val="es-ES"/>
        </w:rPr>
        <w:t>ին մասնակցելու</w:t>
      </w:r>
      <w:r w:rsidR="00B2572B" w:rsidRPr="00545009">
        <w:rPr>
          <w:rFonts w:ascii="GHEA Grapalat" w:hAnsi="GHEA Grapalat" w:cs="Arial"/>
          <w:color w:val="auto"/>
          <w:sz w:val="24"/>
          <w:szCs w:val="24"/>
          <w:lang w:val="es-ES"/>
        </w:rPr>
        <w:t xml:space="preserve">  </w:t>
      </w:r>
    </w:p>
    <w:p w14:paraId="2EB8366B" w14:textId="77777777" w:rsidR="00B2572B" w:rsidRPr="00545009" w:rsidRDefault="00B2572B" w:rsidP="00EF3662">
      <w:pPr>
        <w:rPr>
          <w:lang w:val="es-ES" w:eastAsia="ru-RU"/>
        </w:rPr>
      </w:pPr>
    </w:p>
    <w:p w14:paraId="6C0C6489" w14:textId="77777777" w:rsidR="00B2572B" w:rsidRPr="00545009" w:rsidRDefault="00B2572B" w:rsidP="00EF3662">
      <w:pPr>
        <w:jc w:val="both"/>
        <w:rPr>
          <w:rFonts w:ascii="GHEA Grapalat" w:hAnsi="GHEA Grapalat" w:cs="Arial"/>
          <w:sz w:val="20"/>
          <w:szCs w:val="20"/>
          <w:lang w:val="es-ES"/>
        </w:rPr>
      </w:pPr>
      <w:r w:rsidRPr="00545009">
        <w:rPr>
          <w:rFonts w:ascii="GHEA Grapalat" w:hAnsi="GHEA Grapalat"/>
          <w:sz w:val="22"/>
          <w:szCs w:val="22"/>
          <w:u w:val="single"/>
          <w:lang w:val="es-ES"/>
        </w:rPr>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t xml:space="preserve">       </w:t>
      </w:r>
      <w:r w:rsidRPr="00545009">
        <w:rPr>
          <w:rFonts w:ascii="GHEA Grapalat" w:hAnsi="GHEA Grapalat"/>
          <w:sz w:val="22"/>
          <w:szCs w:val="22"/>
          <w:lang w:val="es-ES"/>
        </w:rPr>
        <w:t xml:space="preserve"> </w:t>
      </w:r>
      <w:r w:rsidRPr="00545009">
        <w:rPr>
          <w:rFonts w:ascii="GHEA Grapalat" w:hAnsi="GHEA Grapalat" w:cs="Sylfaen"/>
          <w:sz w:val="20"/>
          <w:szCs w:val="20"/>
          <w:lang w:val="es-ES"/>
        </w:rPr>
        <w:t>հայտնում</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է</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որ</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ցանկություն</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ունի</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մասնակցել</w:t>
      </w:r>
    </w:p>
    <w:p w14:paraId="3279C86B" w14:textId="67B2C579" w:rsidR="00B2572B" w:rsidRPr="00545009" w:rsidRDefault="00B2572B" w:rsidP="00EF3662">
      <w:pPr>
        <w:jc w:val="both"/>
        <w:rPr>
          <w:rFonts w:ascii="GHEA Grapalat" w:hAnsi="GHEA Grapalat"/>
          <w:sz w:val="22"/>
          <w:szCs w:val="22"/>
          <w:vertAlign w:val="superscript"/>
          <w:lang w:val="es-ES"/>
        </w:rPr>
      </w:pPr>
      <w:r w:rsidRPr="00545009">
        <w:rPr>
          <w:rFonts w:ascii="GHEA Grapalat" w:hAnsi="GHEA Grapalat"/>
          <w:vertAlign w:val="superscript"/>
          <w:lang w:val="es-ES"/>
        </w:rPr>
        <w:t xml:space="preserve">               </w:t>
      </w:r>
      <w:r w:rsidRPr="00545009">
        <w:rPr>
          <w:rFonts w:ascii="GHEA Grapalat" w:hAnsi="GHEA Grapalat"/>
          <w:lang w:val="es-ES"/>
        </w:rPr>
        <w:t xml:space="preserve">            </w:t>
      </w:r>
      <w:r w:rsidRPr="00545009">
        <w:rPr>
          <w:rFonts w:ascii="GHEA Grapalat" w:hAnsi="GHEA Grapalat" w:cs="Sylfaen"/>
          <w:vertAlign w:val="superscript"/>
          <w:lang w:val="es-ES"/>
        </w:rPr>
        <w:t>մասնակցի</w:t>
      </w:r>
      <w:r w:rsidRPr="00545009">
        <w:rPr>
          <w:rFonts w:ascii="GHEA Grapalat" w:hAnsi="GHEA Grapalat" w:cs="Arial"/>
          <w:vertAlign w:val="superscript"/>
          <w:lang w:val="es-ES"/>
        </w:rPr>
        <w:t xml:space="preserve"> </w:t>
      </w:r>
      <w:r w:rsidRPr="00545009">
        <w:rPr>
          <w:rFonts w:ascii="GHEA Grapalat" w:hAnsi="GHEA Grapalat" w:cs="Sylfaen"/>
          <w:vertAlign w:val="superscript"/>
          <w:lang w:val="es-ES"/>
        </w:rPr>
        <w:t>անվանումը</w:t>
      </w:r>
      <w:r w:rsidRPr="00545009">
        <w:rPr>
          <w:rFonts w:ascii="GHEA Grapalat" w:hAnsi="GHEA Grapalat" w:cs="Arial"/>
          <w:vertAlign w:val="superscript"/>
          <w:lang w:val="es-ES"/>
        </w:rPr>
        <w:t xml:space="preserve"> </w:t>
      </w:r>
      <w:r w:rsidR="00407317" w:rsidRPr="00545009">
        <w:rPr>
          <w:rFonts w:ascii="GHEA Grapalat" w:hAnsi="GHEA Grapalat" w:cs="Sylfaen"/>
          <w:sz w:val="20"/>
          <w:szCs w:val="20"/>
          <w:lang w:val="es-ES"/>
        </w:rPr>
        <w:t>կողմից</w:t>
      </w:r>
      <w:r w:rsidR="00407317" w:rsidRPr="00407317">
        <w:rPr>
          <w:rFonts w:ascii="GHEA Grapalat" w:hAnsi="GHEA Grapalat" w:cs="Sylfaen"/>
          <w:sz w:val="20"/>
          <w:szCs w:val="20"/>
          <w:lang w:val="es-ES"/>
        </w:rPr>
        <w:t xml:space="preserve"> «</w:t>
      </w:r>
      <w:r w:rsidR="00CB3EDC">
        <w:rPr>
          <w:rFonts w:ascii="GHEA Grapalat" w:hAnsi="GHEA Grapalat" w:cs="Sylfaen"/>
          <w:sz w:val="20"/>
          <w:szCs w:val="20"/>
          <w:lang w:val="es-ES"/>
        </w:rPr>
        <w:t xml:space="preserve"> ՀՀ-ԱՄ-ՎՀ-ՆԲՄԽԾՁԲ-01/25</w:t>
      </w:r>
      <w:r w:rsidR="00407317" w:rsidRPr="00407317">
        <w:rPr>
          <w:rFonts w:ascii="GHEA Grapalat" w:hAnsi="GHEA Grapalat" w:cs="Sylfaen"/>
          <w:sz w:val="20"/>
          <w:szCs w:val="20"/>
          <w:lang w:val="es-ES"/>
        </w:rPr>
        <w:t xml:space="preserve">» </w:t>
      </w:r>
      <w:r w:rsidR="00407317" w:rsidRPr="00545009">
        <w:rPr>
          <w:rFonts w:ascii="GHEA Grapalat" w:hAnsi="GHEA Grapalat" w:cs="Sylfaen"/>
          <w:sz w:val="20"/>
          <w:szCs w:val="20"/>
          <w:lang w:val="es-ES"/>
        </w:rPr>
        <w:t>ծածկագրով</w:t>
      </w:r>
    </w:p>
    <w:p w14:paraId="7CEBE2A7" w14:textId="1F95D43B" w:rsidR="00B2572B" w:rsidRPr="00545009" w:rsidRDefault="00D111F0" w:rsidP="00C61FDE">
      <w:pPr>
        <w:jc w:val="both"/>
        <w:rPr>
          <w:rFonts w:ascii="GHEA Grapalat" w:hAnsi="GHEA Grapalat" w:cs="Sylfaen"/>
          <w:vertAlign w:val="superscript"/>
          <w:lang w:val="es-ES"/>
        </w:rPr>
      </w:pPr>
      <w:r>
        <w:rPr>
          <w:rFonts w:ascii="GHEA Grapalat" w:hAnsi="GHEA Grapalat" w:cs="Sylfaen"/>
          <w:sz w:val="20"/>
          <w:szCs w:val="20"/>
          <w:lang w:val="es-ES"/>
        </w:rPr>
        <w:t>Վեդու համայնքապետարանի</w:t>
      </w:r>
      <w:r w:rsidR="00B2572B" w:rsidRPr="00545009">
        <w:rPr>
          <w:rFonts w:ascii="GHEA Grapalat" w:hAnsi="GHEA Grapalat" w:cs="Sylfaen"/>
          <w:sz w:val="20"/>
          <w:szCs w:val="20"/>
          <w:lang w:val="es-ES"/>
        </w:rPr>
        <w:t xml:space="preserve"> </w:t>
      </w:r>
      <w:r w:rsidR="00BE0582" w:rsidRPr="009648DA">
        <w:rPr>
          <w:rFonts w:ascii="GHEA Grapalat" w:hAnsi="GHEA Grapalat" w:cs="Sylfaen"/>
          <w:sz w:val="20"/>
          <w:szCs w:val="20"/>
          <w:lang w:val="es-ES"/>
        </w:rPr>
        <w:t>կողմից</w:t>
      </w:r>
      <w:r w:rsidR="00BE0582">
        <w:rPr>
          <w:rFonts w:ascii="GHEA Grapalat" w:hAnsi="GHEA Grapalat" w:cs="Sylfaen"/>
          <w:sz w:val="20"/>
          <w:szCs w:val="20"/>
          <w:lang w:val="hy-AM"/>
        </w:rPr>
        <w:t xml:space="preserve"> </w:t>
      </w:r>
      <w:r w:rsidR="00B2572B" w:rsidRPr="00545009">
        <w:rPr>
          <w:rFonts w:ascii="GHEA Grapalat" w:hAnsi="GHEA Grapalat" w:cs="Sylfaen"/>
          <w:sz w:val="20"/>
          <w:szCs w:val="20"/>
          <w:lang w:val="es-ES"/>
        </w:rPr>
        <w:t>հայտարարված</w:t>
      </w:r>
    </w:p>
    <w:p w14:paraId="00631E54" w14:textId="23D21D2C" w:rsidR="00B2572B" w:rsidRPr="00545009" w:rsidRDefault="009648DA"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545009">
        <w:rPr>
          <w:rFonts w:ascii="GHEA Grapalat" w:hAnsi="GHEA Grapalat" w:cs="Sylfaen"/>
          <w:sz w:val="20"/>
          <w:szCs w:val="20"/>
          <w:lang w:val="es-ES"/>
        </w:rPr>
        <w:t>ի</w:t>
      </w:r>
      <w:r w:rsidR="00B2572B" w:rsidRPr="00545009">
        <w:rPr>
          <w:rFonts w:ascii="GHEA Grapalat" w:hAnsi="GHEA Grapalat" w:cs="Arial"/>
          <w:sz w:val="16"/>
          <w:szCs w:val="16"/>
          <w:lang w:val="es-ES"/>
        </w:rPr>
        <w:t xml:space="preserve"> </w:t>
      </w:r>
      <w:r w:rsidR="00B2572B" w:rsidRPr="00545009">
        <w:rPr>
          <w:rFonts w:ascii="GHEA Grapalat" w:hAnsi="GHEA Grapalat"/>
          <w:u w:val="single"/>
          <w:lang w:val="es-ES"/>
        </w:rPr>
        <w:tab/>
        <w:t xml:space="preserve">    </w:t>
      </w:r>
      <w:r w:rsidR="00B2572B" w:rsidRPr="00545009">
        <w:rPr>
          <w:rFonts w:ascii="GHEA Grapalat" w:hAnsi="GHEA Grapalat"/>
          <w:u w:val="single"/>
          <w:lang w:val="es-ES"/>
        </w:rPr>
        <w:tab/>
      </w:r>
      <w:r w:rsidR="00B2572B" w:rsidRPr="00545009">
        <w:rPr>
          <w:rFonts w:ascii="GHEA Grapalat" w:hAnsi="GHEA Grapalat"/>
          <w:u w:val="single"/>
          <w:lang w:val="es-ES"/>
        </w:rPr>
        <w:tab/>
      </w:r>
      <w:r w:rsidR="00B2572B" w:rsidRPr="00545009">
        <w:rPr>
          <w:rFonts w:ascii="GHEA Grapalat" w:hAnsi="GHEA Grapalat"/>
          <w:u w:val="single"/>
          <w:lang w:val="es-ES"/>
        </w:rPr>
        <w:tab/>
      </w:r>
      <w:r w:rsidR="00B2572B" w:rsidRPr="00545009">
        <w:rPr>
          <w:rFonts w:ascii="GHEA Grapalat" w:hAnsi="GHEA Grapalat"/>
          <w:u w:val="single"/>
          <w:lang w:val="es-ES"/>
        </w:rPr>
        <w:tab/>
      </w:r>
      <w:r w:rsidR="00B2572B" w:rsidRPr="00545009">
        <w:rPr>
          <w:rFonts w:ascii="GHEA Grapalat" w:hAnsi="GHEA Grapalat"/>
          <w:u w:val="single"/>
          <w:lang w:val="es-ES"/>
        </w:rPr>
        <w:tab/>
        <w:t xml:space="preserve">     </w:t>
      </w:r>
      <w:r w:rsidR="00B2572B" w:rsidRPr="00545009">
        <w:rPr>
          <w:rFonts w:ascii="GHEA Grapalat" w:hAnsi="GHEA Grapalat" w:cs="Sylfaen"/>
          <w:sz w:val="20"/>
          <w:szCs w:val="20"/>
          <w:lang w:val="es-ES"/>
        </w:rPr>
        <w:t xml:space="preserve"> չափաբաժնին</w:t>
      </w:r>
      <w:r w:rsidR="00B2572B" w:rsidRPr="00545009">
        <w:rPr>
          <w:rFonts w:ascii="GHEA Grapalat" w:hAnsi="GHEA Grapalat" w:cs="Arial"/>
          <w:sz w:val="20"/>
          <w:szCs w:val="20"/>
          <w:lang w:val="es-ES"/>
        </w:rPr>
        <w:t xml:space="preserve">  (</w:t>
      </w:r>
      <w:r w:rsidR="00B2572B" w:rsidRPr="00545009">
        <w:rPr>
          <w:rFonts w:ascii="GHEA Grapalat" w:hAnsi="GHEA Grapalat" w:cs="Sylfaen"/>
          <w:sz w:val="20"/>
          <w:szCs w:val="20"/>
          <w:lang w:val="es-ES"/>
        </w:rPr>
        <w:t>չափաբաժիններին</w:t>
      </w:r>
      <w:r w:rsidR="00B2572B" w:rsidRPr="00545009">
        <w:rPr>
          <w:rFonts w:ascii="GHEA Grapalat" w:hAnsi="GHEA Grapalat" w:cs="Arial"/>
          <w:sz w:val="20"/>
          <w:szCs w:val="20"/>
          <w:lang w:val="es-ES"/>
        </w:rPr>
        <w:t xml:space="preserve">) </w:t>
      </w:r>
      <w:r w:rsidR="00B2572B" w:rsidRPr="00545009">
        <w:rPr>
          <w:rFonts w:ascii="GHEA Grapalat" w:hAnsi="GHEA Grapalat" w:cs="Sylfaen"/>
          <w:sz w:val="20"/>
          <w:szCs w:val="20"/>
          <w:lang w:val="es-ES"/>
        </w:rPr>
        <w:t>և</w:t>
      </w:r>
      <w:r w:rsidR="00B2572B" w:rsidRPr="00545009">
        <w:rPr>
          <w:rFonts w:ascii="GHEA Grapalat" w:hAnsi="GHEA Grapalat" w:cs="Arial"/>
          <w:sz w:val="20"/>
          <w:szCs w:val="20"/>
          <w:lang w:val="es-ES"/>
        </w:rPr>
        <w:t xml:space="preserve"> </w:t>
      </w:r>
      <w:r w:rsidR="00B2572B" w:rsidRPr="00545009">
        <w:rPr>
          <w:rFonts w:ascii="GHEA Grapalat" w:hAnsi="GHEA Grapalat" w:cs="Sylfaen"/>
          <w:sz w:val="20"/>
          <w:szCs w:val="20"/>
          <w:lang w:val="es-ES"/>
        </w:rPr>
        <w:t xml:space="preserve">հրավերի </w:t>
      </w:r>
    </w:p>
    <w:p w14:paraId="758F2127" w14:textId="77777777" w:rsidR="00B2572B" w:rsidRPr="00545009" w:rsidRDefault="00B2572B" w:rsidP="00EF3662">
      <w:pPr>
        <w:jc w:val="both"/>
        <w:rPr>
          <w:rFonts w:ascii="GHEA Grapalat" w:hAnsi="GHEA Grapalat"/>
          <w:vertAlign w:val="superscript"/>
          <w:lang w:val="es-ES"/>
        </w:rPr>
      </w:pPr>
      <w:r w:rsidRPr="00545009">
        <w:rPr>
          <w:rFonts w:ascii="GHEA Grapalat" w:hAnsi="GHEA Grapalat" w:cs="Sylfaen"/>
          <w:vertAlign w:val="superscript"/>
          <w:lang w:val="es-ES"/>
        </w:rPr>
        <w:t xml:space="preserve">                                            չափաբաժնի</w:t>
      </w:r>
      <w:r w:rsidRPr="00545009">
        <w:rPr>
          <w:rFonts w:ascii="GHEA Grapalat" w:hAnsi="GHEA Grapalat" w:cs="Arial"/>
          <w:vertAlign w:val="superscript"/>
          <w:lang w:val="es-ES"/>
        </w:rPr>
        <w:t xml:space="preserve">  (</w:t>
      </w:r>
      <w:r w:rsidRPr="00545009">
        <w:rPr>
          <w:rFonts w:ascii="GHEA Grapalat" w:hAnsi="GHEA Grapalat" w:cs="Sylfaen"/>
          <w:vertAlign w:val="superscript"/>
          <w:lang w:val="es-ES"/>
        </w:rPr>
        <w:t>չափաբաժինների</w:t>
      </w:r>
      <w:r w:rsidRPr="00545009">
        <w:rPr>
          <w:rFonts w:ascii="GHEA Grapalat" w:hAnsi="GHEA Grapalat" w:cs="Arial"/>
          <w:vertAlign w:val="superscript"/>
          <w:lang w:val="es-ES"/>
        </w:rPr>
        <w:t xml:space="preserve">) </w:t>
      </w:r>
      <w:r w:rsidRPr="00545009">
        <w:rPr>
          <w:rFonts w:ascii="GHEA Grapalat" w:hAnsi="GHEA Grapalat" w:cs="Sylfaen"/>
          <w:vertAlign w:val="superscript"/>
          <w:lang w:val="es-ES"/>
        </w:rPr>
        <w:t>համարը</w:t>
      </w:r>
    </w:p>
    <w:p w14:paraId="0EF7CE8E" w14:textId="77777777" w:rsidR="00B2572B" w:rsidRPr="00545009" w:rsidRDefault="00B2572B" w:rsidP="00EF3662">
      <w:pPr>
        <w:jc w:val="both"/>
        <w:rPr>
          <w:rFonts w:ascii="GHEA Grapalat" w:hAnsi="GHEA Grapalat"/>
          <w:sz w:val="20"/>
          <w:szCs w:val="20"/>
          <w:lang w:val="es-ES"/>
        </w:rPr>
      </w:pPr>
      <w:r w:rsidRPr="00545009">
        <w:rPr>
          <w:rFonts w:ascii="GHEA Grapalat" w:hAnsi="GHEA Grapalat"/>
          <w:vertAlign w:val="superscript"/>
          <w:lang w:val="es-ES"/>
        </w:rPr>
        <w:t xml:space="preserve"> </w:t>
      </w:r>
      <w:r w:rsidRPr="00545009">
        <w:rPr>
          <w:rFonts w:ascii="GHEA Grapalat" w:hAnsi="GHEA Grapalat" w:cs="Sylfaen"/>
          <w:sz w:val="20"/>
          <w:szCs w:val="20"/>
          <w:lang w:val="es-ES"/>
        </w:rPr>
        <w:t>պահանջներին համապատասխան</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ներկայացնում</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է</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հայտ:</w:t>
      </w:r>
    </w:p>
    <w:p w14:paraId="53BBE956" w14:textId="77777777" w:rsidR="00B2572B" w:rsidRPr="00545009" w:rsidRDefault="00B2572B" w:rsidP="00EF3662">
      <w:pPr>
        <w:jc w:val="both"/>
        <w:rPr>
          <w:rFonts w:ascii="GHEA Grapalat" w:hAnsi="GHEA Grapalat"/>
          <w:sz w:val="12"/>
          <w:szCs w:val="12"/>
          <w:u w:val="single"/>
          <w:lang w:val="es-ES"/>
        </w:rPr>
      </w:pPr>
    </w:p>
    <w:p w14:paraId="6AF37A95" w14:textId="77777777" w:rsidR="00B2572B" w:rsidRPr="00545009" w:rsidRDefault="00B2572B" w:rsidP="00EF3662">
      <w:pPr>
        <w:jc w:val="both"/>
        <w:rPr>
          <w:rFonts w:ascii="GHEA Grapalat" w:hAnsi="GHEA Grapalat" w:cs="Sylfaen"/>
          <w:sz w:val="20"/>
          <w:szCs w:val="20"/>
          <w:lang w:val="es-ES"/>
        </w:rPr>
      </w:pPr>
      <w:r w:rsidRPr="00545009">
        <w:rPr>
          <w:rFonts w:ascii="GHEA Grapalat" w:hAnsi="GHEA Grapalat"/>
          <w:sz w:val="22"/>
          <w:szCs w:val="22"/>
          <w:u w:val="single"/>
          <w:lang w:val="es-ES"/>
        </w:rPr>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t xml:space="preserve">   </w:t>
      </w:r>
      <w:r w:rsidRPr="00545009">
        <w:rPr>
          <w:rFonts w:ascii="GHEA Grapalat" w:hAnsi="GHEA Grapalat"/>
          <w:lang w:val="es-ES"/>
        </w:rPr>
        <w:t>-</w:t>
      </w:r>
      <w:r w:rsidRPr="00545009">
        <w:rPr>
          <w:rFonts w:ascii="GHEA Grapalat" w:hAnsi="GHEA Grapalat" w:cs="Sylfaen"/>
          <w:sz w:val="20"/>
          <w:szCs w:val="20"/>
          <w:lang w:val="es-ES"/>
        </w:rPr>
        <w:t>ն</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հայտնում</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և</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հավաստում</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է</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 xml:space="preserve">որ հանդիսանում է </w:t>
      </w:r>
    </w:p>
    <w:p w14:paraId="19B28704" w14:textId="77777777" w:rsidR="00B2572B" w:rsidRPr="00545009" w:rsidRDefault="00B2572B" w:rsidP="00EF3662">
      <w:pPr>
        <w:jc w:val="both"/>
        <w:rPr>
          <w:rFonts w:ascii="GHEA Grapalat" w:hAnsi="GHEA Grapalat" w:cs="Sylfaen"/>
          <w:sz w:val="20"/>
          <w:szCs w:val="20"/>
          <w:lang w:val="es-ES"/>
        </w:rPr>
      </w:pPr>
      <w:r w:rsidRPr="00545009">
        <w:rPr>
          <w:rFonts w:ascii="GHEA Grapalat" w:hAnsi="GHEA Grapalat" w:cs="Sylfaen"/>
          <w:vertAlign w:val="superscript"/>
          <w:lang w:val="es-ES"/>
        </w:rPr>
        <w:t xml:space="preserve">                                             մասնակցի</w:t>
      </w:r>
      <w:r w:rsidRPr="00545009">
        <w:rPr>
          <w:rFonts w:ascii="GHEA Grapalat" w:hAnsi="GHEA Grapalat" w:cs="Arial"/>
          <w:vertAlign w:val="superscript"/>
          <w:lang w:val="es-ES"/>
        </w:rPr>
        <w:t xml:space="preserve"> </w:t>
      </w:r>
      <w:r w:rsidRPr="00545009">
        <w:rPr>
          <w:rFonts w:ascii="GHEA Grapalat" w:hAnsi="GHEA Grapalat" w:cs="Sylfaen"/>
          <w:vertAlign w:val="superscript"/>
          <w:lang w:val="es-ES"/>
        </w:rPr>
        <w:t>անվանումը</w:t>
      </w:r>
    </w:p>
    <w:p w14:paraId="70F252AE" w14:textId="77777777" w:rsidR="00B2572B" w:rsidRPr="00545009" w:rsidRDefault="00B2572B" w:rsidP="00EF3662">
      <w:pPr>
        <w:jc w:val="both"/>
        <w:rPr>
          <w:rFonts w:ascii="GHEA Grapalat" w:hAnsi="GHEA Grapalat" w:cs="Sylfaen"/>
          <w:sz w:val="20"/>
          <w:szCs w:val="20"/>
          <w:lang w:val="es-ES"/>
        </w:rPr>
      </w:pPr>
      <w:r w:rsidRPr="00545009">
        <w:rPr>
          <w:rFonts w:ascii="GHEA Grapalat" w:hAnsi="GHEA Grapalat" w:cs="Sylfaen"/>
          <w:sz w:val="20"/>
          <w:szCs w:val="20"/>
          <w:u w:val="single"/>
          <w:lang w:val="es-ES"/>
        </w:rPr>
        <w:tab/>
      </w:r>
      <w:r w:rsidRPr="00545009">
        <w:rPr>
          <w:rFonts w:ascii="GHEA Grapalat" w:hAnsi="GHEA Grapalat" w:cs="Sylfaen"/>
          <w:sz w:val="20"/>
          <w:szCs w:val="20"/>
          <w:u w:val="single"/>
          <w:lang w:val="es-ES"/>
        </w:rPr>
        <w:tab/>
      </w:r>
      <w:r w:rsidRPr="00545009">
        <w:rPr>
          <w:rFonts w:ascii="GHEA Grapalat" w:hAnsi="GHEA Grapalat" w:cs="Sylfaen"/>
          <w:sz w:val="20"/>
          <w:szCs w:val="20"/>
          <w:u w:val="single"/>
          <w:lang w:val="es-ES"/>
        </w:rPr>
        <w:tab/>
      </w:r>
      <w:r w:rsidRPr="00545009">
        <w:rPr>
          <w:rFonts w:ascii="GHEA Grapalat" w:hAnsi="GHEA Grapalat" w:cs="Sylfaen"/>
          <w:sz w:val="20"/>
          <w:szCs w:val="20"/>
          <w:u w:val="single"/>
          <w:lang w:val="es-ES"/>
        </w:rPr>
        <w:tab/>
      </w:r>
      <w:r w:rsidRPr="00545009">
        <w:rPr>
          <w:rFonts w:ascii="GHEA Grapalat" w:hAnsi="GHEA Grapalat" w:cs="Sylfaen"/>
          <w:sz w:val="20"/>
          <w:szCs w:val="20"/>
          <w:u w:val="single"/>
          <w:lang w:val="es-ES"/>
        </w:rPr>
        <w:tab/>
      </w:r>
      <w:r w:rsidRPr="00545009">
        <w:rPr>
          <w:rFonts w:ascii="GHEA Grapalat" w:hAnsi="GHEA Grapalat" w:cs="Sylfaen"/>
          <w:sz w:val="20"/>
          <w:szCs w:val="20"/>
          <w:u w:val="single"/>
          <w:lang w:val="es-ES"/>
        </w:rPr>
        <w:tab/>
      </w:r>
      <w:r w:rsidRPr="00545009">
        <w:rPr>
          <w:rFonts w:ascii="GHEA Grapalat" w:hAnsi="GHEA Grapalat" w:cs="Sylfaen"/>
          <w:sz w:val="20"/>
          <w:szCs w:val="20"/>
          <w:u w:val="single"/>
          <w:lang w:val="es-ES"/>
        </w:rPr>
        <w:tab/>
      </w:r>
      <w:r w:rsidRPr="00545009">
        <w:rPr>
          <w:rFonts w:ascii="GHEA Grapalat" w:hAnsi="GHEA Grapalat" w:cs="Sylfaen"/>
          <w:sz w:val="20"/>
          <w:szCs w:val="20"/>
          <w:lang w:val="es-ES"/>
        </w:rPr>
        <w:t xml:space="preserve">ռեզիդենտ:  </w:t>
      </w:r>
    </w:p>
    <w:p w14:paraId="1B5AE030" w14:textId="77777777" w:rsidR="00B2572B" w:rsidRPr="00545009" w:rsidRDefault="00B2572B" w:rsidP="00EF3662">
      <w:pPr>
        <w:jc w:val="both"/>
        <w:rPr>
          <w:rFonts w:ascii="GHEA Grapalat" w:hAnsi="GHEA Grapalat" w:cs="Arial"/>
          <w:vertAlign w:val="superscript"/>
          <w:lang w:val="es-ES"/>
        </w:rPr>
      </w:pPr>
      <w:r w:rsidRPr="00545009">
        <w:rPr>
          <w:rFonts w:ascii="GHEA Grapalat" w:hAnsi="GHEA Grapalat" w:cs="Arial"/>
          <w:vertAlign w:val="superscript"/>
          <w:lang w:val="es-ES"/>
        </w:rPr>
        <w:t xml:space="preserve">                                               երկրի անվանումը</w:t>
      </w:r>
    </w:p>
    <w:p w14:paraId="08575866" w14:textId="77777777" w:rsidR="00B2572B" w:rsidRPr="00545009" w:rsidDel="00437CDB" w:rsidRDefault="00B2572B" w:rsidP="00EF3662">
      <w:pPr>
        <w:jc w:val="both"/>
        <w:rPr>
          <w:rFonts w:ascii="GHEA Grapalat" w:hAnsi="GHEA Grapalat" w:cs="Sylfaen"/>
          <w:sz w:val="20"/>
          <w:szCs w:val="20"/>
          <w:lang w:val="es-ES"/>
        </w:rPr>
      </w:pPr>
    </w:p>
    <w:p w14:paraId="19E6F50F" w14:textId="77777777" w:rsidR="00B2572B" w:rsidRPr="00545009" w:rsidRDefault="00B2572B" w:rsidP="00EF3662">
      <w:pPr>
        <w:jc w:val="both"/>
        <w:rPr>
          <w:rFonts w:ascii="GHEA Grapalat" w:hAnsi="GHEA Grapalat" w:cs="Sylfaen"/>
          <w:sz w:val="20"/>
          <w:szCs w:val="20"/>
          <w:lang w:val="es-ES"/>
        </w:rPr>
      </w:pPr>
      <w:r w:rsidRPr="00545009">
        <w:rPr>
          <w:rFonts w:ascii="GHEA Grapalat" w:hAnsi="GHEA Grapalat" w:cs="Sylfaen"/>
          <w:sz w:val="20"/>
          <w:szCs w:val="20"/>
          <w:lang w:val="es-ES"/>
        </w:rPr>
        <w:t xml:space="preserve">                </w:t>
      </w:r>
    </w:p>
    <w:p w14:paraId="4C53F62C" w14:textId="77777777" w:rsidR="00657072" w:rsidRDefault="00B2572B" w:rsidP="00EF3662">
      <w:pPr>
        <w:jc w:val="both"/>
        <w:rPr>
          <w:rFonts w:ascii="GHEA Grapalat" w:hAnsi="GHEA Grapalat" w:cs="Sylfaen"/>
          <w:sz w:val="20"/>
          <w:szCs w:val="20"/>
          <w:lang w:val="es-ES"/>
        </w:rPr>
      </w:pPr>
      <w:r w:rsidRPr="00545009">
        <w:rPr>
          <w:rFonts w:ascii="GHEA Grapalat" w:hAnsi="GHEA Grapalat"/>
          <w:sz w:val="20"/>
          <w:szCs w:val="20"/>
          <w:u w:val="single"/>
          <w:lang w:val="es-ES"/>
        </w:rPr>
        <w:t xml:space="preserve">                                         </w:t>
      </w:r>
      <w:r w:rsidRPr="00545009">
        <w:rPr>
          <w:rFonts w:ascii="GHEA Grapalat" w:hAnsi="GHEA Grapalat"/>
          <w:sz w:val="20"/>
          <w:szCs w:val="20"/>
          <w:lang w:val="es-ES"/>
        </w:rPr>
        <w:t>-</w:t>
      </w:r>
      <w:r w:rsidRPr="00545009">
        <w:rPr>
          <w:rFonts w:ascii="GHEA Grapalat" w:hAnsi="GHEA Grapalat" w:cs="Sylfaen"/>
          <w:sz w:val="20"/>
          <w:szCs w:val="20"/>
          <w:lang w:val="es-ES"/>
        </w:rPr>
        <w:t>ի</w:t>
      </w:r>
      <w:r w:rsidR="00657072">
        <w:rPr>
          <w:rFonts w:ascii="GHEA Grapalat" w:hAnsi="GHEA Grapalat" w:cs="Sylfaen"/>
          <w:sz w:val="20"/>
          <w:szCs w:val="20"/>
          <w:lang w:val="es-ES"/>
        </w:rPr>
        <w:t>՝</w:t>
      </w:r>
    </w:p>
    <w:p w14:paraId="4C17D8E4" w14:textId="77777777" w:rsidR="00657072" w:rsidRDefault="0065707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545009">
        <w:rPr>
          <w:rFonts w:ascii="GHEA Grapalat" w:hAnsi="GHEA Grapalat" w:cs="Sylfaen"/>
          <w:vertAlign w:val="superscript"/>
          <w:lang w:val="es-ES"/>
        </w:rPr>
        <w:t>մասնակցի</w:t>
      </w:r>
      <w:r w:rsidRPr="00545009">
        <w:rPr>
          <w:rFonts w:ascii="GHEA Grapalat" w:hAnsi="GHEA Grapalat" w:cs="Arial"/>
          <w:vertAlign w:val="superscript"/>
          <w:lang w:val="es-ES"/>
        </w:rPr>
        <w:t xml:space="preserve"> </w:t>
      </w:r>
      <w:r w:rsidRPr="00545009">
        <w:rPr>
          <w:rFonts w:ascii="GHEA Grapalat" w:hAnsi="GHEA Grapalat" w:cs="Sylfaen"/>
          <w:vertAlign w:val="superscript"/>
          <w:lang w:val="es-ES"/>
        </w:rPr>
        <w:t>անվանումը</w:t>
      </w:r>
    </w:p>
    <w:p w14:paraId="49E873AD" w14:textId="77777777" w:rsidR="00B2572B" w:rsidRPr="00545009" w:rsidRDefault="00B2572B" w:rsidP="00657072">
      <w:pPr>
        <w:numPr>
          <w:ilvl w:val="0"/>
          <w:numId w:val="18"/>
        </w:numPr>
        <w:jc w:val="both"/>
        <w:rPr>
          <w:rFonts w:ascii="GHEA Grapalat" w:hAnsi="GHEA Grapalat" w:cs="Arial"/>
          <w:szCs w:val="22"/>
          <w:u w:val="single"/>
          <w:lang w:val="es-ES"/>
        </w:rPr>
      </w:pPr>
      <w:r w:rsidRPr="00545009">
        <w:rPr>
          <w:rFonts w:ascii="GHEA Grapalat" w:hAnsi="GHEA Grapalat" w:cs="Arial"/>
          <w:sz w:val="20"/>
          <w:szCs w:val="20"/>
          <w:lang w:val="es-ES"/>
        </w:rPr>
        <w:t xml:space="preserve">հարկ վճարողի հաշվառման համարն </w:t>
      </w:r>
      <w:r w:rsidRPr="00545009">
        <w:rPr>
          <w:rFonts w:ascii="GHEA Grapalat" w:hAnsi="GHEA Grapalat" w:cs="Sylfaen"/>
          <w:sz w:val="20"/>
          <w:szCs w:val="20"/>
          <w:lang w:val="es-ES"/>
        </w:rPr>
        <w:t>է</w:t>
      </w:r>
      <w:r w:rsidRPr="00545009">
        <w:rPr>
          <w:rFonts w:ascii="GHEA Grapalat" w:hAnsi="GHEA Grapalat" w:cs="Arial"/>
          <w:sz w:val="20"/>
          <w:szCs w:val="20"/>
          <w:lang w:val="es-ES"/>
        </w:rPr>
        <w:t>`</w:t>
      </w:r>
      <w:r w:rsidRPr="00545009">
        <w:rPr>
          <w:rFonts w:ascii="GHEA Grapalat" w:hAnsi="GHEA Grapalat" w:cs="Arial"/>
          <w:szCs w:val="22"/>
          <w:lang w:val="es-ES"/>
        </w:rPr>
        <w:t xml:space="preserve"> </w:t>
      </w:r>
      <w:r w:rsidRPr="00545009">
        <w:rPr>
          <w:rFonts w:ascii="GHEA Grapalat" w:hAnsi="GHEA Grapalat" w:cs="Arial"/>
          <w:szCs w:val="22"/>
          <w:u w:val="single"/>
          <w:lang w:val="es-ES"/>
        </w:rPr>
        <w:tab/>
      </w:r>
      <w:r w:rsidRPr="00545009">
        <w:rPr>
          <w:rFonts w:ascii="GHEA Grapalat" w:hAnsi="GHEA Grapalat" w:cs="Arial"/>
          <w:szCs w:val="22"/>
          <w:u w:val="single"/>
          <w:lang w:val="es-ES"/>
        </w:rPr>
        <w:tab/>
      </w:r>
      <w:r w:rsidRPr="00545009">
        <w:rPr>
          <w:rFonts w:ascii="GHEA Grapalat" w:hAnsi="GHEA Grapalat" w:cs="Arial"/>
          <w:szCs w:val="22"/>
          <w:u w:val="single"/>
          <w:lang w:val="es-ES"/>
        </w:rPr>
        <w:tab/>
      </w:r>
      <w:r w:rsidRPr="00545009">
        <w:rPr>
          <w:rFonts w:ascii="GHEA Grapalat" w:hAnsi="GHEA Grapalat" w:cs="Arial"/>
          <w:szCs w:val="22"/>
          <w:u w:val="single"/>
          <w:lang w:val="es-ES"/>
        </w:rPr>
        <w:tab/>
      </w:r>
      <w:r w:rsidRPr="00545009">
        <w:rPr>
          <w:rFonts w:ascii="GHEA Grapalat" w:hAnsi="GHEA Grapalat" w:cs="Arial"/>
          <w:szCs w:val="22"/>
          <w:u w:val="single"/>
          <w:lang w:val="es-ES"/>
        </w:rPr>
        <w:tab/>
      </w:r>
      <w:r w:rsidR="00657072">
        <w:rPr>
          <w:rFonts w:ascii="GHEA Grapalat" w:hAnsi="GHEA Grapalat" w:cs="Arial"/>
          <w:szCs w:val="22"/>
          <w:u w:val="single"/>
          <w:lang w:val="es-ES"/>
        </w:rPr>
        <w:t>.</w:t>
      </w:r>
    </w:p>
    <w:p w14:paraId="75AA8D4F" w14:textId="77777777" w:rsidR="00B2572B" w:rsidRPr="00545009" w:rsidRDefault="00B2572B" w:rsidP="00EF3662">
      <w:pPr>
        <w:jc w:val="both"/>
        <w:rPr>
          <w:rFonts w:ascii="GHEA Grapalat" w:hAnsi="GHEA Grapalat" w:cs="Arial"/>
          <w:vertAlign w:val="superscript"/>
          <w:lang w:val="es-ES"/>
        </w:rPr>
      </w:pPr>
      <w:r w:rsidRPr="00545009">
        <w:rPr>
          <w:rFonts w:ascii="GHEA Grapalat" w:hAnsi="GHEA Grapalat" w:cs="Sylfaen"/>
          <w:vertAlign w:val="superscript"/>
          <w:lang w:val="es-ES"/>
        </w:rPr>
        <w:t xml:space="preserve">              </w:t>
      </w:r>
      <w:r w:rsidRPr="00545009">
        <w:rPr>
          <w:rFonts w:ascii="GHEA Grapalat" w:hAnsi="GHEA Grapalat" w:cs="Arial"/>
          <w:vertAlign w:val="superscript"/>
          <w:lang w:val="es-ES"/>
        </w:rPr>
        <w:t xml:space="preserve">                                                                                                    հարկի վճարողի հաշվառման համարը</w:t>
      </w:r>
    </w:p>
    <w:p w14:paraId="2AFC0B42" w14:textId="77777777" w:rsidR="00B2572B" w:rsidRPr="00545009" w:rsidRDefault="00B2572B" w:rsidP="00EF3662">
      <w:pPr>
        <w:jc w:val="both"/>
        <w:rPr>
          <w:rFonts w:ascii="GHEA Grapalat" w:hAnsi="GHEA Grapalat" w:cs="Arial"/>
          <w:vertAlign w:val="superscript"/>
          <w:lang w:val="es-ES"/>
        </w:rPr>
      </w:pPr>
    </w:p>
    <w:p w14:paraId="2248AAAF" w14:textId="77777777" w:rsidR="00B2572B" w:rsidRPr="00545009" w:rsidRDefault="00B2572B" w:rsidP="00EF3662">
      <w:pPr>
        <w:jc w:val="both"/>
        <w:rPr>
          <w:rFonts w:ascii="GHEA Grapalat" w:hAnsi="GHEA Grapalat"/>
          <w:sz w:val="22"/>
          <w:szCs w:val="22"/>
          <w:lang w:val="es-ES"/>
        </w:rPr>
      </w:pPr>
    </w:p>
    <w:p w14:paraId="58C8CEE5" w14:textId="77777777" w:rsidR="00B2572B" w:rsidRPr="00545009" w:rsidRDefault="00B2572B" w:rsidP="00657072">
      <w:pPr>
        <w:numPr>
          <w:ilvl w:val="0"/>
          <w:numId w:val="18"/>
        </w:numPr>
        <w:jc w:val="both"/>
        <w:rPr>
          <w:rFonts w:ascii="GHEA Grapalat" w:hAnsi="GHEA Grapalat"/>
          <w:sz w:val="22"/>
          <w:szCs w:val="22"/>
          <w:u w:val="single"/>
          <w:lang w:val="es-ES"/>
        </w:rPr>
      </w:pPr>
      <w:r w:rsidRPr="00545009">
        <w:rPr>
          <w:rFonts w:ascii="GHEA Grapalat" w:hAnsi="GHEA Grapalat" w:cs="Sylfaen"/>
          <w:sz w:val="20"/>
          <w:szCs w:val="20"/>
          <w:lang w:val="es-ES"/>
        </w:rPr>
        <w:t>էլեկտրոնային</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փոստի</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հասցեն</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է</w:t>
      </w:r>
      <w:r w:rsidRPr="00545009">
        <w:rPr>
          <w:rFonts w:ascii="GHEA Grapalat" w:hAnsi="GHEA Grapalat" w:cs="Arial"/>
          <w:sz w:val="20"/>
          <w:szCs w:val="20"/>
          <w:lang w:val="es-ES"/>
        </w:rPr>
        <w:t>`</w:t>
      </w:r>
      <w:r w:rsidRPr="00545009">
        <w:rPr>
          <w:rFonts w:ascii="GHEA Grapalat" w:hAnsi="GHEA Grapalat" w:cs="Arial"/>
          <w:szCs w:val="22"/>
          <w:lang w:val="es-ES"/>
        </w:rPr>
        <w:t xml:space="preserve"> </w:t>
      </w:r>
      <w:r w:rsidRPr="00545009">
        <w:rPr>
          <w:rFonts w:ascii="GHEA Grapalat" w:hAnsi="GHEA Grapalat"/>
          <w:u w:val="single"/>
          <w:lang w:val="es-ES"/>
        </w:rPr>
        <w:tab/>
      </w:r>
      <w:r w:rsidRPr="00545009">
        <w:rPr>
          <w:rFonts w:ascii="GHEA Grapalat" w:hAnsi="GHEA Grapalat"/>
          <w:u w:val="single"/>
          <w:lang w:val="es-ES"/>
        </w:rPr>
        <w:tab/>
      </w:r>
      <w:r w:rsidRPr="00545009">
        <w:rPr>
          <w:rFonts w:ascii="GHEA Grapalat" w:hAnsi="GHEA Grapalat"/>
          <w:u w:val="single"/>
          <w:lang w:val="es-ES"/>
        </w:rPr>
        <w:tab/>
      </w:r>
      <w:r w:rsidRPr="00545009">
        <w:rPr>
          <w:rFonts w:ascii="GHEA Grapalat" w:hAnsi="GHEA Grapalat"/>
          <w:u w:val="single"/>
          <w:lang w:val="es-ES"/>
        </w:rPr>
        <w:tab/>
      </w:r>
      <w:r w:rsidRPr="00545009">
        <w:rPr>
          <w:rFonts w:ascii="GHEA Grapalat" w:hAnsi="GHEA Grapalat"/>
          <w:u w:val="single"/>
          <w:lang w:val="es-ES"/>
        </w:rPr>
        <w:tab/>
      </w:r>
      <w:r w:rsidR="00657072">
        <w:rPr>
          <w:rFonts w:ascii="GHEA Grapalat" w:hAnsi="GHEA Grapalat"/>
          <w:u w:val="single"/>
          <w:lang w:val="es-ES"/>
        </w:rPr>
        <w:t>.</w:t>
      </w:r>
    </w:p>
    <w:p w14:paraId="2AB6006F" w14:textId="77777777" w:rsidR="00B2572B" w:rsidRPr="00545009" w:rsidRDefault="00B2572B" w:rsidP="00EF3662">
      <w:pPr>
        <w:jc w:val="both"/>
        <w:rPr>
          <w:rFonts w:ascii="GHEA Grapalat" w:hAnsi="GHEA Grapalat"/>
          <w:sz w:val="10"/>
          <w:szCs w:val="10"/>
          <w:lang w:val="es-ES"/>
        </w:rPr>
      </w:pPr>
      <w:r w:rsidRPr="00545009">
        <w:rPr>
          <w:rFonts w:ascii="GHEA Grapalat" w:hAnsi="GHEA Grapalat" w:cs="Arial"/>
          <w:vertAlign w:val="superscript"/>
          <w:lang w:val="es-ES"/>
        </w:rPr>
        <w:t xml:space="preserve">                                                      </w:t>
      </w:r>
      <w:r w:rsidR="00657072">
        <w:rPr>
          <w:rFonts w:ascii="GHEA Grapalat" w:hAnsi="GHEA Grapalat" w:cs="Arial"/>
          <w:vertAlign w:val="superscript"/>
          <w:lang w:val="es-ES"/>
        </w:rPr>
        <w:tab/>
      </w:r>
      <w:r w:rsidR="00657072">
        <w:rPr>
          <w:rFonts w:ascii="GHEA Grapalat" w:hAnsi="GHEA Grapalat" w:cs="Arial"/>
          <w:vertAlign w:val="superscript"/>
          <w:lang w:val="es-ES"/>
        </w:rPr>
        <w:tab/>
      </w:r>
      <w:r w:rsidR="00657072">
        <w:rPr>
          <w:rFonts w:ascii="GHEA Grapalat" w:hAnsi="GHEA Grapalat" w:cs="Arial"/>
          <w:vertAlign w:val="superscript"/>
          <w:lang w:val="es-ES"/>
        </w:rPr>
        <w:tab/>
      </w:r>
      <w:r w:rsidRPr="00545009">
        <w:rPr>
          <w:rFonts w:ascii="GHEA Grapalat" w:hAnsi="GHEA Grapalat" w:cs="Arial"/>
          <w:vertAlign w:val="superscript"/>
          <w:lang w:val="es-ES"/>
        </w:rPr>
        <w:t>էլեկտրոնային փոստի հասցեն</w:t>
      </w:r>
    </w:p>
    <w:p w14:paraId="233B629D" w14:textId="77777777" w:rsidR="00B2572B" w:rsidRPr="00545009" w:rsidRDefault="00B2572B" w:rsidP="00EF3662">
      <w:pPr>
        <w:jc w:val="right"/>
        <w:rPr>
          <w:rFonts w:ascii="GHEA Grapalat" w:hAnsi="GHEA Grapalat"/>
          <w:sz w:val="10"/>
          <w:szCs w:val="10"/>
          <w:lang w:val="es-ES"/>
        </w:rPr>
      </w:pPr>
    </w:p>
    <w:p w14:paraId="3842F508" w14:textId="77777777" w:rsidR="00B2572B" w:rsidRPr="00545009" w:rsidRDefault="00B2572B" w:rsidP="00EF3662">
      <w:pPr>
        <w:jc w:val="right"/>
        <w:rPr>
          <w:rFonts w:ascii="GHEA Grapalat" w:hAnsi="GHEA Grapalat"/>
          <w:sz w:val="10"/>
          <w:szCs w:val="10"/>
          <w:lang w:val="es-ES"/>
        </w:rPr>
      </w:pPr>
    </w:p>
    <w:p w14:paraId="7BBEFF22" w14:textId="77777777" w:rsidR="00B2572B" w:rsidRPr="00545009" w:rsidRDefault="00B2572B" w:rsidP="00EF3662">
      <w:pPr>
        <w:jc w:val="right"/>
        <w:rPr>
          <w:rFonts w:ascii="GHEA Grapalat" w:hAnsi="GHEA Grapalat"/>
          <w:sz w:val="10"/>
          <w:szCs w:val="10"/>
          <w:lang w:val="es-ES"/>
        </w:rPr>
      </w:pPr>
    </w:p>
    <w:p w14:paraId="694EA346" w14:textId="77777777" w:rsidR="00B2572B" w:rsidRPr="00545009" w:rsidRDefault="00B2572B" w:rsidP="00EF3662">
      <w:pPr>
        <w:jc w:val="right"/>
        <w:rPr>
          <w:rFonts w:ascii="GHEA Grapalat" w:hAnsi="GHEA Grapalat"/>
          <w:sz w:val="10"/>
          <w:szCs w:val="10"/>
          <w:lang w:val="hy-AM"/>
        </w:rPr>
      </w:pPr>
    </w:p>
    <w:p w14:paraId="08DAB23D" w14:textId="77777777" w:rsidR="003257F0" w:rsidRPr="00657072" w:rsidRDefault="003257F0" w:rsidP="003257F0">
      <w:pPr>
        <w:jc w:val="both"/>
        <w:rPr>
          <w:rFonts w:ascii="GHEA Grapalat" w:hAnsi="GHEA Grapalat" w:cs="Arial"/>
          <w:vertAlign w:val="superscript"/>
          <w:lang w:val="es-ES"/>
        </w:rPr>
      </w:pPr>
      <w:r w:rsidRPr="00657072">
        <w:rPr>
          <w:rFonts w:ascii="GHEA Grapalat" w:hAnsi="GHEA Grapalat"/>
          <w:sz w:val="20"/>
          <w:szCs w:val="20"/>
          <w:lang w:val="es-ES"/>
        </w:rPr>
        <w:t xml:space="preserve"> </w:t>
      </w:r>
      <w:r w:rsidRPr="00657072">
        <w:rPr>
          <w:rFonts w:ascii="GHEA Grapalat" w:hAnsi="GHEA Grapalat"/>
          <w:sz w:val="20"/>
          <w:szCs w:val="20"/>
          <w:lang w:val="hy-AM"/>
        </w:rPr>
        <w:t>գործունեության հասցեն է՝ -------------------------------------------------</w:t>
      </w:r>
      <w:r w:rsidR="00657072">
        <w:rPr>
          <w:rFonts w:ascii="GHEA Grapalat" w:hAnsi="GHEA Grapalat"/>
          <w:sz w:val="20"/>
          <w:szCs w:val="20"/>
        </w:rPr>
        <w:t>.</w:t>
      </w:r>
      <w:r w:rsidRPr="00657072">
        <w:rPr>
          <w:rFonts w:ascii="GHEA Grapalat" w:hAnsi="GHEA Grapalat"/>
          <w:sz w:val="20"/>
          <w:szCs w:val="20"/>
          <w:lang w:val="es-ES"/>
        </w:rPr>
        <w:t xml:space="preserve">                                     </w:t>
      </w:r>
    </w:p>
    <w:p w14:paraId="48F480A9" w14:textId="77777777" w:rsidR="003257F0" w:rsidRPr="00657072" w:rsidRDefault="003257F0" w:rsidP="003257F0">
      <w:pPr>
        <w:jc w:val="both"/>
        <w:rPr>
          <w:rFonts w:ascii="GHEA Grapalat" w:hAnsi="GHEA Grapalat"/>
          <w:sz w:val="16"/>
          <w:szCs w:val="16"/>
          <w:lang w:val="hy-AM"/>
        </w:rPr>
      </w:pPr>
      <w:r w:rsidRPr="00657072">
        <w:rPr>
          <w:rFonts w:ascii="GHEA Grapalat" w:hAnsi="GHEA Grapalat"/>
          <w:sz w:val="20"/>
          <w:szCs w:val="20"/>
          <w:lang w:val="hy-AM"/>
        </w:rPr>
        <w:t xml:space="preserve">  </w:t>
      </w:r>
      <w:r w:rsidRPr="00657072">
        <w:rPr>
          <w:rFonts w:ascii="GHEA Grapalat" w:hAnsi="GHEA Grapalat"/>
          <w:sz w:val="16"/>
          <w:szCs w:val="16"/>
          <w:lang w:val="hy-AM"/>
        </w:rPr>
        <w:t xml:space="preserve">                                                                    գործունեության հասցեն</w:t>
      </w:r>
    </w:p>
    <w:p w14:paraId="66F8BD91" w14:textId="77777777" w:rsidR="003257F0" w:rsidRPr="00657072" w:rsidRDefault="003257F0" w:rsidP="003257F0">
      <w:pPr>
        <w:jc w:val="right"/>
        <w:rPr>
          <w:rFonts w:ascii="GHEA Grapalat" w:hAnsi="GHEA Grapalat"/>
          <w:sz w:val="10"/>
          <w:szCs w:val="10"/>
          <w:lang w:val="hy-AM"/>
        </w:rPr>
      </w:pPr>
    </w:p>
    <w:p w14:paraId="6F8D4C46" w14:textId="77777777" w:rsidR="003257F0" w:rsidRPr="00657072" w:rsidRDefault="003257F0" w:rsidP="003257F0">
      <w:pPr>
        <w:ind w:firstLine="708"/>
        <w:jc w:val="both"/>
        <w:rPr>
          <w:rFonts w:ascii="GHEA Grapalat" w:hAnsi="GHEA Grapalat" w:cs="Arial"/>
          <w:sz w:val="20"/>
          <w:szCs w:val="20"/>
          <w:lang w:val="hy-AM"/>
        </w:rPr>
      </w:pPr>
    </w:p>
    <w:p w14:paraId="1AB40926" w14:textId="77777777" w:rsidR="003257F0" w:rsidRPr="00657072" w:rsidRDefault="003257F0" w:rsidP="003257F0">
      <w:pPr>
        <w:jc w:val="both"/>
        <w:rPr>
          <w:rFonts w:ascii="GHEA Grapalat" w:hAnsi="GHEA Grapalat" w:cs="Arial"/>
          <w:vertAlign w:val="superscript"/>
          <w:lang w:val="es-ES"/>
        </w:rPr>
      </w:pPr>
      <w:r w:rsidRPr="00657072">
        <w:rPr>
          <w:rFonts w:ascii="GHEA Grapalat" w:hAnsi="GHEA Grapalat"/>
          <w:sz w:val="20"/>
          <w:szCs w:val="20"/>
          <w:lang w:val="hy-AM"/>
        </w:rPr>
        <w:t>հեռախոսահամարն է՝ -------------------------------------------------:</w:t>
      </w:r>
      <w:r w:rsidRPr="00657072">
        <w:rPr>
          <w:rFonts w:ascii="GHEA Grapalat" w:hAnsi="GHEA Grapalat"/>
          <w:sz w:val="20"/>
          <w:szCs w:val="20"/>
          <w:lang w:val="es-ES"/>
        </w:rPr>
        <w:t xml:space="preserve">                                     </w:t>
      </w:r>
    </w:p>
    <w:p w14:paraId="07CFCA0E" w14:textId="77777777" w:rsidR="003257F0" w:rsidRPr="00657072" w:rsidRDefault="003257F0" w:rsidP="003257F0">
      <w:pPr>
        <w:jc w:val="both"/>
        <w:rPr>
          <w:rFonts w:ascii="GHEA Grapalat" w:hAnsi="GHEA Grapalat"/>
          <w:sz w:val="16"/>
          <w:szCs w:val="16"/>
          <w:lang w:val="hy-AM"/>
        </w:rPr>
      </w:pPr>
      <w:r w:rsidRPr="00657072">
        <w:rPr>
          <w:rFonts w:ascii="GHEA Grapalat" w:hAnsi="GHEA Grapalat"/>
          <w:sz w:val="16"/>
          <w:szCs w:val="16"/>
          <w:lang w:val="hy-AM"/>
        </w:rPr>
        <w:t xml:space="preserve">                                                                  հեռախոսի համարը</w:t>
      </w:r>
    </w:p>
    <w:p w14:paraId="498726FE" w14:textId="77777777" w:rsidR="00A5473D" w:rsidRPr="00545009" w:rsidRDefault="00A5473D" w:rsidP="00975F7E">
      <w:pPr>
        <w:ind w:firstLine="709"/>
        <w:jc w:val="both"/>
        <w:rPr>
          <w:rFonts w:ascii="GHEA Grapalat" w:hAnsi="GHEA Grapalat" w:cs="Arial"/>
          <w:sz w:val="20"/>
          <w:szCs w:val="20"/>
          <w:lang w:val="hy-AM"/>
        </w:rPr>
      </w:pPr>
    </w:p>
    <w:p w14:paraId="60EFC90B" w14:textId="77777777" w:rsidR="006C3873" w:rsidRPr="00FA4FDA" w:rsidRDefault="006C3873" w:rsidP="00975F7E">
      <w:pPr>
        <w:ind w:firstLine="709"/>
        <w:jc w:val="both"/>
        <w:rPr>
          <w:rFonts w:ascii="GHEA Grapalat" w:hAnsi="GHEA Grapalat"/>
          <w:sz w:val="20"/>
          <w:lang w:val="es-ES"/>
        </w:rPr>
      </w:pPr>
      <w:r w:rsidRPr="00FA4FDA">
        <w:rPr>
          <w:rFonts w:ascii="GHEA Grapalat" w:hAnsi="GHEA Grapalat" w:cs="Arial"/>
          <w:sz w:val="20"/>
          <w:szCs w:val="20"/>
          <w:lang w:val="es-ES"/>
        </w:rPr>
        <w:t>Սույնով</w:t>
      </w:r>
      <w:r w:rsidRPr="00FA4FDA">
        <w:rPr>
          <w:rFonts w:ascii="GHEA Grapalat" w:hAnsi="GHEA Grapalat"/>
          <w:sz w:val="20"/>
          <w:lang w:val="hy-AM"/>
        </w:rPr>
        <w:t xml:space="preserve">  </w:t>
      </w:r>
      <w:r w:rsidRPr="00FA4FDA">
        <w:rPr>
          <w:rFonts w:ascii="GHEA Grapalat" w:hAnsi="GHEA Grapalat"/>
          <w:sz w:val="20"/>
          <w:u w:val="single"/>
          <w:lang w:val="hy-AM"/>
        </w:rPr>
        <w:t xml:space="preserve">                                                </w:t>
      </w:r>
      <w:r w:rsidRPr="00FA4FDA">
        <w:rPr>
          <w:rFonts w:ascii="GHEA Grapalat" w:hAnsi="GHEA Grapalat"/>
          <w:sz w:val="20"/>
          <w:u w:val="single"/>
          <w:lang w:val="es-ES"/>
        </w:rPr>
        <w:t xml:space="preserve">                         </w:t>
      </w:r>
      <w:r w:rsidRPr="00FA4FDA">
        <w:rPr>
          <w:rFonts w:ascii="GHEA Grapalat" w:hAnsi="GHEA Grapalat"/>
          <w:sz w:val="20"/>
          <w:u w:val="single"/>
          <w:lang w:val="hy-AM"/>
        </w:rPr>
        <w:t xml:space="preserve">          </w:t>
      </w:r>
      <w:r w:rsidRPr="00FA4FDA">
        <w:rPr>
          <w:rFonts w:ascii="GHEA Grapalat" w:hAnsi="GHEA Grapalat"/>
          <w:lang w:val="hy-AM"/>
        </w:rPr>
        <w:t>-</w:t>
      </w:r>
      <w:r w:rsidRPr="00FA4FDA">
        <w:rPr>
          <w:rFonts w:ascii="GHEA Grapalat" w:hAnsi="GHEA Grapalat" w:cs="Arial"/>
          <w:sz w:val="20"/>
          <w:szCs w:val="20"/>
          <w:lang w:val="es-ES"/>
        </w:rPr>
        <w:t>ն հայտարարում և հավաստում է, որ՝</w:t>
      </w:r>
      <w:r w:rsidRPr="00FA4FDA">
        <w:rPr>
          <w:rFonts w:ascii="GHEA Grapalat" w:hAnsi="GHEA Grapalat" w:cs="Arial"/>
          <w:lang w:val="hy-AM"/>
        </w:rPr>
        <w:t xml:space="preserve"> </w:t>
      </w:r>
    </w:p>
    <w:p w14:paraId="6A00A4FA" w14:textId="77777777" w:rsidR="006C3873" w:rsidRPr="00FA4FDA" w:rsidRDefault="006C3873" w:rsidP="00975F7E">
      <w:pPr>
        <w:jc w:val="both"/>
        <w:rPr>
          <w:rFonts w:ascii="GHEA Grapalat" w:hAnsi="GHEA Grapalat"/>
          <w:i/>
          <w:sz w:val="16"/>
          <w:vertAlign w:val="superscript"/>
          <w:lang w:val="es-ES"/>
        </w:rPr>
      </w:pPr>
      <w:r w:rsidRPr="00FA4FDA">
        <w:rPr>
          <w:rFonts w:ascii="GHEA Grapalat" w:hAnsi="GHEA Grapalat"/>
          <w:sz w:val="20"/>
          <w:lang w:val="hy-AM"/>
        </w:rPr>
        <w:tab/>
      </w:r>
      <w:r w:rsidRPr="00FA4FDA">
        <w:rPr>
          <w:rFonts w:ascii="GHEA Grapalat" w:hAnsi="GHEA Grapalat"/>
          <w:sz w:val="20"/>
          <w:lang w:val="hy-AM"/>
        </w:rPr>
        <w:tab/>
      </w:r>
      <w:r w:rsidRPr="00FA4FDA">
        <w:rPr>
          <w:rFonts w:ascii="GHEA Grapalat" w:hAnsi="GHEA Grapalat"/>
          <w:sz w:val="20"/>
          <w:lang w:val="es-ES"/>
        </w:rPr>
        <w:t xml:space="preserve">                                    </w:t>
      </w:r>
      <w:r w:rsidRPr="00FA4FDA">
        <w:rPr>
          <w:rFonts w:ascii="GHEA Grapalat" w:hAnsi="GHEA Grapalat" w:cs="Sylfaen"/>
          <w:vertAlign w:val="superscript"/>
          <w:lang w:val="hy-AM"/>
        </w:rPr>
        <w:t>մասնակցի անվանում</w:t>
      </w:r>
    </w:p>
    <w:p w14:paraId="7DB64BBF" w14:textId="77777777" w:rsidR="00277E40" w:rsidRPr="00FA4FDA" w:rsidRDefault="00277E40" w:rsidP="00277E40">
      <w:pPr>
        <w:ind w:firstLine="709"/>
        <w:jc w:val="both"/>
        <w:rPr>
          <w:rFonts w:ascii="GHEA Grapalat" w:hAnsi="GHEA Grapalat"/>
          <w:sz w:val="20"/>
          <w:lang w:val="es-ES"/>
        </w:rPr>
      </w:pPr>
      <w:r w:rsidRPr="00FA4FDA">
        <w:rPr>
          <w:rFonts w:ascii="GHEA Grapalat" w:hAnsi="GHEA Grapalat" w:cs="Arial"/>
          <w:sz w:val="20"/>
          <w:szCs w:val="20"/>
          <w:lang w:val="es-ES"/>
        </w:rPr>
        <w:t>1)</w:t>
      </w:r>
      <w:r w:rsidRPr="00FA4FDA">
        <w:rPr>
          <w:rFonts w:ascii="GHEA Grapalat" w:hAnsi="GHEA Grapalat"/>
          <w:sz w:val="20"/>
          <w:lang w:val="hy-AM"/>
        </w:rPr>
        <w:t xml:space="preserve">  </w:t>
      </w:r>
      <w:r w:rsidRPr="00FA4FDA">
        <w:rPr>
          <w:rFonts w:ascii="GHEA Grapalat" w:hAnsi="GHEA Grapalat"/>
          <w:sz w:val="20"/>
          <w:u w:val="single"/>
          <w:lang w:val="hy-AM"/>
        </w:rPr>
        <w:t xml:space="preserve">                                                </w:t>
      </w:r>
      <w:r w:rsidRPr="00FA4FDA">
        <w:rPr>
          <w:rFonts w:ascii="GHEA Grapalat" w:hAnsi="GHEA Grapalat"/>
          <w:sz w:val="20"/>
          <w:u w:val="single"/>
          <w:lang w:val="es-ES"/>
        </w:rPr>
        <w:t xml:space="preserve">                         </w:t>
      </w:r>
      <w:r w:rsidRPr="00FA4FDA">
        <w:rPr>
          <w:rFonts w:ascii="GHEA Grapalat" w:hAnsi="GHEA Grapalat"/>
          <w:sz w:val="20"/>
          <w:u w:val="single"/>
          <w:lang w:val="hy-AM"/>
        </w:rPr>
        <w:t xml:space="preserve">          </w:t>
      </w:r>
      <w:r w:rsidRPr="00FA4FDA">
        <w:rPr>
          <w:rFonts w:ascii="GHEA Grapalat" w:hAnsi="GHEA Grapalat"/>
          <w:lang w:val="hy-AM"/>
        </w:rPr>
        <w:t>-</w:t>
      </w:r>
      <w:r w:rsidRPr="00FA4FDA">
        <w:rPr>
          <w:rFonts w:ascii="GHEA Grapalat" w:hAnsi="GHEA Grapalat" w:cs="Arial"/>
          <w:sz w:val="20"/>
          <w:szCs w:val="20"/>
          <w:lang w:val="es-ES"/>
        </w:rPr>
        <w:t xml:space="preserve">ն </w:t>
      </w:r>
      <w:r w:rsidRPr="00FA4FDA">
        <w:rPr>
          <w:rFonts w:ascii="GHEA Grapalat" w:hAnsi="GHEA Grapalat" w:cs="Arial"/>
          <w:sz w:val="20"/>
          <w:szCs w:val="20"/>
          <w:lang w:val="hy-AM"/>
        </w:rPr>
        <w:t>և իրեն փոխկապակցված անձինք</w:t>
      </w:r>
    </w:p>
    <w:p w14:paraId="5584CE7A" w14:textId="77777777" w:rsidR="00277E40" w:rsidRPr="00FA4FDA" w:rsidRDefault="00277E40" w:rsidP="00277E40">
      <w:pPr>
        <w:jc w:val="both"/>
        <w:rPr>
          <w:rFonts w:ascii="GHEA Grapalat" w:hAnsi="GHEA Grapalat"/>
          <w:i/>
          <w:sz w:val="16"/>
          <w:vertAlign w:val="superscript"/>
          <w:lang w:val="es-ES"/>
        </w:rPr>
      </w:pPr>
      <w:r w:rsidRPr="00FA4FDA">
        <w:rPr>
          <w:rFonts w:ascii="GHEA Grapalat" w:hAnsi="GHEA Grapalat"/>
          <w:sz w:val="20"/>
          <w:lang w:val="hy-AM"/>
        </w:rPr>
        <w:tab/>
      </w:r>
      <w:r w:rsidRPr="00FA4FDA">
        <w:rPr>
          <w:rFonts w:ascii="GHEA Grapalat" w:hAnsi="GHEA Grapalat"/>
          <w:sz w:val="20"/>
          <w:lang w:val="hy-AM"/>
        </w:rPr>
        <w:tab/>
      </w:r>
      <w:r w:rsidRPr="00FA4FDA">
        <w:rPr>
          <w:rFonts w:ascii="GHEA Grapalat" w:hAnsi="GHEA Grapalat"/>
          <w:sz w:val="20"/>
          <w:lang w:val="es-ES"/>
        </w:rPr>
        <w:t xml:space="preserve">                                    </w:t>
      </w:r>
      <w:r w:rsidRPr="00FA4FDA">
        <w:rPr>
          <w:rFonts w:ascii="GHEA Grapalat" w:hAnsi="GHEA Grapalat" w:cs="Sylfaen"/>
          <w:vertAlign w:val="superscript"/>
          <w:lang w:val="hy-AM"/>
        </w:rPr>
        <w:t>մասնակցի անվանում</w:t>
      </w:r>
    </w:p>
    <w:p w14:paraId="62F21455" w14:textId="7208EDEE" w:rsidR="00277E40" w:rsidRPr="00FA4FDA" w:rsidRDefault="00277E40" w:rsidP="00277E40">
      <w:pPr>
        <w:jc w:val="both"/>
        <w:rPr>
          <w:rFonts w:ascii="GHEA Grapalat" w:hAnsi="GHEA Grapalat" w:cs="Sylfaen"/>
          <w:sz w:val="20"/>
          <w:lang w:val="hy-AM"/>
        </w:rPr>
      </w:pPr>
      <w:r w:rsidRPr="00FA4FDA">
        <w:rPr>
          <w:rFonts w:ascii="GHEA Grapalat" w:hAnsi="GHEA Grapalat" w:cs="Arial"/>
          <w:sz w:val="20"/>
          <w:szCs w:val="20"/>
          <w:lang w:val="es-ES"/>
        </w:rPr>
        <w:t xml:space="preserve"> </w:t>
      </w:r>
      <w:r w:rsidRPr="00FA4FDA">
        <w:rPr>
          <w:rFonts w:ascii="GHEA Grapalat" w:hAnsi="GHEA Grapalat" w:cs="Arial"/>
          <w:sz w:val="20"/>
          <w:szCs w:val="20"/>
          <w:lang w:val="hy-AM"/>
        </w:rPr>
        <w:t xml:space="preserve"> </w:t>
      </w:r>
      <w:r w:rsidRPr="00FA4FDA">
        <w:rPr>
          <w:rFonts w:ascii="GHEA Grapalat" w:hAnsi="GHEA Grapalat" w:cs="Arial"/>
          <w:sz w:val="20"/>
          <w:szCs w:val="20"/>
          <w:lang w:val="es-ES"/>
        </w:rPr>
        <w:t xml:space="preserve">բավարարում </w:t>
      </w:r>
      <w:r w:rsidRPr="00FA4FDA">
        <w:rPr>
          <w:rFonts w:ascii="GHEA Grapalat" w:hAnsi="GHEA Grapalat" w:cs="Arial"/>
          <w:sz w:val="20"/>
          <w:szCs w:val="20"/>
          <w:lang w:val="hy-AM"/>
        </w:rPr>
        <w:t>են</w:t>
      </w:r>
      <w:r w:rsidRPr="00FA4FDA">
        <w:rPr>
          <w:rFonts w:ascii="GHEA Grapalat" w:hAnsi="GHEA Grapalat" w:cs="Arial"/>
          <w:sz w:val="20"/>
          <w:szCs w:val="20"/>
          <w:lang w:val="es-ES"/>
        </w:rPr>
        <w:t xml:space="preserve"> </w:t>
      </w:r>
      <w:r w:rsidR="00407317" w:rsidRPr="00407317">
        <w:rPr>
          <w:rFonts w:ascii="GHEA Grapalat" w:hAnsi="GHEA Grapalat" w:cs="Arial"/>
          <w:sz w:val="20"/>
          <w:szCs w:val="20"/>
          <w:lang w:val="es-ES"/>
        </w:rPr>
        <w:t>«</w:t>
      </w:r>
      <w:r w:rsidR="00CB3EDC">
        <w:rPr>
          <w:rFonts w:ascii="GHEA Grapalat" w:hAnsi="GHEA Grapalat" w:cs="Arial"/>
          <w:sz w:val="20"/>
          <w:szCs w:val="20"/>
          <w:lang w:val="es-ES"/>
        </w:rPr>
        <w:t xml:space="preserve"> ՀՀ-ԱՄ-ՎՀ-ՆԲՄԽԾՁԲ-01/25</w:t>
      </w:r>
      <w:r w:rsidR="00407317" w:rsidRPr="00407317">
        <w:rPr>
          <w:rFonts w:ascii="GHEA Grapalat" w:hAnsi="GHEA Grapalat" w:cs="Arial"/>
          <w:sz w:val="20"/>
          <w:szCs w:val="20"/>
          <w:lang w:val="es-ES"/>
        </w:rPr>
        <w:t xml:space="preserve">» </w:t>
      </w:r>
      <w:r w:rsidRPr="00FA4FDA">
        <w:rPr>
          <w:rFonts w:ascii="GHEA Grapalat" w:hAnsi="GHEA Grapalat" w:cs="Arial"/>
          <w:sz w:val="20"/>
          <w:szCs w:val="20"/>
          <w:lang w:val="es-ES"/>
        </w:rPr>
        <w:t xml:space="preserve">ծածկագրով  </w:t>
      </w:r>
      <w:r w:rsidR="009648DA">
        <w:rPr>
          <w:rFonts w:ascii="GHEA Grapalat" w:hAnsi="GHEA Grapalat" w:cs="Arial"/>
          <w:sz w:val="20"/>
          <w:szCs w:val="20"/>
          <w:lang w:val="es-ES"/>
        </w:rPr>
        <w:t>հրատապ բաց մրցույթ</w:t>
      </w:r>
      <w:r w:rsidRPr="00FA4FDA">
        <w:rPr>
          <w:rFonts w:ascii="GHEA Grapalat" w:hAnsi="GHEA Grapalat" w:cs="Arial"/>
          <w:sz w:val="20"/>
          <w:szCs w:val="20"/>
          <w:lang w:val="es-ES"/>
        </w:rPr>
        <w:t xml:space="preserve">ի հրավերով սահմանված մասնակցության իրավունքի պահանջներին </w:t>
      </w:r>
      <w:r w:rsidRPr="00FA4FDA">
        <w:rPr>
          <w:rFonts w:ascii="GHEA Grapalat" w:hAnsi="GHEA Grapalat" w:cs="Arial"/>
          <w:sz w:val="20"/>
          <w:szCs w:val="20"/>
          <w:lang w:val="hy-AM"/>
        </w:rPr>
        <w:t xml:space="preserve"> և </w:t>
      </w:r>
      <w:r w:rsidRPr="00FA4FDA">
        <w:rPr>
          <w:rFonts w:ascii="GHEA Grapalat" w:hAnsi="GHEA Grapalat"/>
          <w:sz w:val="20"/>
          <w:u w:val="single"/>
          <w:lang w:val="hy-AM"/>
        </w:rPr>
        <w:t xml:space="preserve">                                              </w:t>
      </w:r>
      <w:r w:rsidRPr="00FA4FDA">
        <w:rPr>
          <w:rFonts w:ascii="GHEA Grapalat" w:hAnsi="GHEA Grapalat"/>
          <w:sz w:val="20"/>
          <w:u w:val="single"/>
          <w:lang w:val="es-ES"/>
        </w:rPr>
        <w:t xml:space="preserve">                         </w:t>
      </w:r>
      <w:r w:rsidRPr="00FA4FDA">
        <w:rPr>
          <w:rFonts w:ascii="GHEA Grapalat" w:hAnsi="GHEA Grapalat"/>
          <w:sz w:val="20"/>
          <w:u w:val="single"/>
          <w:lang w:val="hy-AM"/>
        </w:rPr>
        <w:t xml:space="preserve">          </w:t>
      </w:r>
      <w:r w:rsidRPr="00FA4FDA">
        <w:rPr>
          <w:rFonts w:ascii="GHEA Grapalat" w:hAnsi="GHEA Grapalat"/>
          <w:lang w:val="hy-AM"/>
        </w:rPr>
        <w:t>-</w:t>
      </w:r>
      <w:r w:rsidRPr="00FA4FDA">
        <w:rPr>
          <w:rFonts w:ascii="GHEA Grapalat" w:hAnsi="GHEA Grapalat" w:cs="Arial"/>
          <w:sz w:val="20"/>
          <w:szCs w:val="20"/>
          <w:lang w:val="es-ES"/>
        </w:rPr>
        <w:t>ն</w:t>
      </w:r>
      <w:r w:rsidRPr="00FA4FDA">
        <w:rPr>
          <w:rFonts w:ascii="GHEA Grapalat" w:hAnsi="GHEA Grapalat" w:cs="Sylfaen"/>
          <w:sz w:val="20"/>
          <w:lang w:val="hy-AM"/>
        </w:rPr>
        <w:t xml:space="preserve"> </w:t>
      </w:r>
    </w:p>
    <w:p w14:paraId="7C02DDF0" w14:textId="79C696AA" w:rsidR="00277E40" w:rsidRPr="00FA4FDA" w:rsidRDefault="00277E40" w:rsidP="00277E40">
      <w:pPr>
        <w:tabs>
          <w:tab w:val="left" w:pos="6450"/>
        </w:tabs>
        <w:jc w:val="both"/>
        <w:rPr>
          <w:rFonts w:ascii="GHEA Grapalat" w:hAnsi="GHEA Grapalat" w:cs="Sylfaen"/>
          <w:sz w:val="20"/>
          <w:lang w:val="es-ES"/>
        </w:rPr>
      </w:pPr>
      <w:r w:rsidRPr="00FA4FDA">
        <w:rPr>
          <w:rFonts w:ascii="GHEA Grapalat" w:hAnsi="GHEA Grapalat" w:cs="Sylfaen"/>
          <w:sz w:val="20"/>
          <w:lang w:val="es-ES"/>
        </w:rPr>
        <w:t xml:space="preserve">                                                          </w:t>
      </w:r>
      <w:r w:rsidR="00FA4FDA">
        <w:rPr>
          <w:rFonts w:ascii="GHEA Grapalat" w:hAnsi="GHEA Grapalat" w:cs="Sylfaen"/>
          <w:sz w:val="20"/>
          <w:lang w:val="hy-AM"/>
        </w:rPr>
        <w:t xml:space="preserve">                     </w:t>
      </w:r>
      <w:r w:rsidRPr="00FA4FDA">
        <w:rPr>
          <w:rFonts w:ascii="GHEA Grapalat" w:hAnsi="GHEA Grapalat" w:cs="Sylfaen"/>
          <w:vertAlign w:val="superscript"/>
          <w:lang w:val="hy-AM"/>
        </w:rPr>
        <w:t>մասնակցի անվանում</w:t>
      </w:r>
    </w:p>
    <w:p w14:paraId="41F076D1" w14:textId="77777777" w:rsidR="00407317" w:rsidRDefault="00FA4FDA" w:rsidP="00FA4FDA">
      <w:pPr>
        <w:jc w:val="both"/>
        <w:rPr>
          <w:rFonts w:ascii="GHEA Grapalat" w:hAnsi="GHEA Grapalat" w:cs="Sylfaen"/>
          <w:sz w:val="20"/>
          <w:lang w:val="hy-AM"/>
        </w:rPr>
      </w:pPr>
      <w:r w:rsidRPr="00FA4FDA">
        <w:rPr>
          <w:rFonts w:ascii="GHEA Grapalat" w:hAnsi="GHEA Grapalat" w:cs="Sylfaen"/>
          <w:sz w:val="20"/>
          <w:lang w:val="hy-AM"/>
        </w:rPr>
        <w:t xml:space="preserve">պարտավորվում է ընտրված </w:t>
      </w:r>
      <w:r w:rsidR="00277E40" w:rsidRPr="00FA4FD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07F849FF" w14:textId="28FC97A5" w:rsidR="006C3873" w:rsidRPr="00FA4FDA" w:rsidRDefault="00277E40" w:rsidP="00FA4FDA">
      <w:pPr>
        <w:jc w:val="both"/>
        <w:rPr>
          <w:rFonts w:ascii="GHEA Grapalat" w:hAnsi="GHEA Grapalat" w:cs="Arial"/>
          <w:sz w:val="22"/>
          <w:szCs w:val="22"/>
          <w:lang w:val="es-ES"/>
        </w:rPr>
      </w:pPr>
      <w:r w:rsidRPr="00FA4FDA" w:rsidDel="002D2E09">
        <w:rPr>
          <w:rFonts w:ascii="GHEA Grapalat" w:hAnsi="GHEA Grapalat" w:cs="Arial"/>
          <w:sz w:val="20"/>
          <w:szCs w:val="20"/>
          <w:lang w:val="es-ES"/>
        </w:rPr>
        <w:t xml:space="preserve"> </w:t>
      </w:r>
      <w:r w:rsidR="00887807" w:rsidRPr="00FA4FDA">
        <w:rPr>
          <w:rFonts w:ascii="GHEA Grapalat" w:hAnsi="GHEA Grapalat" w:cs="Arial"/>
          <w:sz w:val="20"/>
          <w:szCs w:val="20"/>
          <w:lang w:val="hy-AM"/>
        </w:rPr>
        <w:t>2</w:t>
      </w:r>
      <w:r w:rsidR="006C3873" w:rsidRPr="00FA4FDA">
        <w:rPr>
          <w:rFonts w:ascii="GHEA Grapalat" w:hAnsi="GHEA Grapalat" w:cs="Arial"/>
          <w:sz w:val="20"/>
          <w:szCs w:val="20"/>
          <w:lang w:val="es-ES"/>
        </w:rPr>
        <w:t xml:space="preserve">) </w:t>
      </w:r>
      <w:r w:rsidR="00407317">
        <w:rPr>
          <w:rFonts w:ascii="GHEA Grapalat" w:hAnsi="GHEA Grapalat" w:cs="Arial"/>
          <w:sz w:val="20"/>
          <w:szCs w:val="20"/>
          <w:lang w:val="hy-AM"/>
        </w:rPr>
        <w:t xml:space="preserve">   </w:t>
      </w:r>
      <w:r w:rsidR="00407317" w:rsidRPr="00407317">
        <w:rPr>
          <w:rFonts w:ascii="GHEA Grapalat" w:hAnsi="GHEA Grapalat" w:cs="Arial"/>
          <w:sz w:val="20"/>
          <w:szCs w:val="20"/>
          <w:lang w:val="es-ES"/>
        </w:rPr>
        <w:t>«</w:t>
      </w:r>
      <w:r w:rsidR="00CB3EDC">
        <w:rPr>
          <w:rFonts w:ascii="GHEA Grapalat" w:hAnsi="GHEA Grapalat" w:cs="Arial"/>
          <w:sz w:val="20"/>
          <w:szCs w:val="20"/>
          <w:lang w:val="es-ES"/>
        </w:rPr>
        <w:t xml:space="preserve"> ՀՀ-ԱՄ-ՎՀ-ՆԲՄԽԾՁԲ-01/25</w:t>
      </w:r>
      <w:r w:rsidR="00407317" w:rsidRPr="00407317">
        <w:rPr>
          <w:rFonts w:ascii="GHEA Grapalat" w:hAnsi="GHEA Grapalat" w:cs="Arial"/>
          <w:sz w:val="20"/>
          <w:szCs w:val="20"/>
          <w:lang w:val="es-ES"/>
        </w:rPr>
        <w:t xml:space="preserve">» </w:t>
      </w:r>
      <w:r w:rsidR="006C3873" w:rsidRPr="00FA4FDA">
        <w:rPr>
          <w:rFonts w:ascii="GHEA Grapalat" w:hAnsi="GHEA Grapalat" w:cs="Arial"/>
          <w:sz w:val="20"/>
          <w:szCs w:val="20"/>
          <w:lang w:val="es-ES"/>
        </w:rPr>
        <w:t xml:space="preserve">ծածկագրով </w:t>
      </w:r>
      <w:r w:rsidR="009648DA">
        <w:rPr>
          <w:rFonts w:ascii="GHEA Grapalat" w:hAnsi="GHEA Grapalat" w:cs="Arial"/>
          <w:sz w:val="20"/>
          <w:szCs w:val="20"/>
          <w:lang w:val="es-ES"/>
        </w:rPr>
        <w:t>հրատապ բաց մրցույթ</w:t>
      </w:r>
      <w:r w:rsidR="006C3873" w:rsidRPr="00FA4FDA">
        <w:rPr>
          <w:rFonts w:ascii="GHEA Grapalat" w:hAnsi="GHEA Grapalat" w:cs="Arial"/>
          <w:sz w:val="20"/>
          <w:szCs w:val="20"/>
          <w:lang w:val="es-ES"/>
        </w:rPr>
        <w:t>ին մասնակցելու շրջանակում`</w:t>
      </w:r>
      <w:r w:rsidR="006C3873" w:rsidRPr="00FA4FDA">
        <w:rPr>
          <w:rFonts w:ascii="GHEA Grapalat" w:hAnsi="GHEA Grapalat" w:cs="Sylfaen"/>
          <w:sz w:val="22"/>
          <w:szCs w:val="22"/>
          <w:lang w:val="es-ES"/>
        </w:rPr>
        <w:t xml:space="preserve">  </w:t>
      </w:r>
    </w:p>
    <w:p w14:paraId="5B3B6AC4" w14:textId="77777777" w:rsidR="006C3873" w:rsidRPr="00FA4FDA" w:rsidRDefault="006C3873" w:rsidP="00975F7E">
      <w:pPr>
        <w:numPr>
          <w:ilvl w:val="0"/>
          <w:numId w:val="18"/>
        </w:numPr>
        <w:ind w:left="0" w:firstLine="720"/>
        <w:jc w:val="both"/>
        <w:rPr>
          <w:rFonts w:ascii="GHEA Grapalat" w:hAnsi="GHEA Grapalat" w:cs="Arial"/>
          <w:sz w:val="20"/>
          <w:szCs w:val="20"/>
          <w:lang w:val="es-ES"/>
        </w:rPr>
      </w:pPr>
      <w:r w:rsidRPr="00FA4FDA">
        <w:rPr>
          <w:rFonts w:ascii="GHEA Grapalat" w:hAnsi="GHEA Grapalat" w:cs="Arial"/>
          <w:sz w:val="20"/>
          <w:szCs w:val="20"/>
          <w:lang w:val="es-ES"/>
        </w:rPr>
        <w:t>թույլ չի տվել և (կամ) թույլ չի տալու</w:t>
      </w:r>
      <w:r w:rsidR="00A9517E" w:rsidRPr="00FA4FDA">
        <w:rPr>
          <w:rFonts w:ascii="GHEA Grapalat" w:hAnsi="GHEA Grapalat" w:cs="Arial"/>
          <w:sz w:val="20"/>
          <w:szCs w:val="20"/>
          <w:lang w:val="hy-AM"/>
        </w:rPr>
        <w:t xml:space="preserve"> անբարեխիղճ մրցակցություն, </w:t>
      </w:r>
      <w:r w:rsidRPr="00FA4FDA">
        <w:rPr>
          <w:rFonts w:ascii="GHEA Grapalat" w:hAnsi="GHEA Grapalat" w:cs="Arial"/>
          <w:sz w:val="20"/>
          <w:szCs w:val="20"/>
          <w:lang w:val="es-ES"/>
        </w:rPr>
        <w:t xml:space="preserve"> գերիշխող դիրքի չարաշահում և հակամրցակցային համաձայնություն,</w:t>
      </w:r>
    </w:p>
    <w:p w14:paraId="117BC4B6" w14:textId="77777777" w:rsidR="006C3873" w:rsidRPr="00545009" w:rsidRDefault="006C3873" w:rsidP="00975F7E">
      <w:pPr>
        <w:numPr>
          <w:ilvl w:val="0"/>
          <w:numId w:val="18"/>
        </w:numPr>
        <w:ind w:left="0" w:firstLine="720"/>
        <w:jc w:val="both"/>
        <w:rPr>
          <w:rFonts w:ascii="GHEA Grapalat" w:hAnsi="GHEA Grapalat"/>
          <w:sz w:val="22"/>
          <w:szCs w:val="22"/>
          <w:lang w:val="es-ES"/>
        </w:rPr>
      </w:pPr>
      <w:r w:rsidRPr="00FA4FDA">
        <w:rPr>
          <w:rFonts w:ascii="GHEA Grapalat" w:hAnsi="GHEA Grapalat" w:cs="Arial"/>
          <w:sz w:val="20"/>
          <w:szCs w:val="20"/>
          <w:lang w:val="es-ES"/>
        </w:rPr>
        <w:t>բացակայում է հրավերով սահմանված`</w:t>
      </w:r>
      <w:r w:rsidRPr="00545009">
        <w:rPr>
          <w:rFonts w:ascii="GHEA Grapalat" w:hAnsi="GHEA Grapalat"/>
          <w:sz w:val="22"/>
          <w:szCs w:val="22"/>
          <w:lang w:val="es-ES"/>
        </w:rPr>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t xml:space="preserve">                   </w:t>
      </w:r>
      <w:r w:rsidR="00975F7E" w:rsidRPr="00545009">
        <w:rPr>
          <w:rFonts w:ascii="GHEA Grapalat" w:hAnsi="GHEA Grapalat"/>
          <w:sz w:val="22"/>
          <w:szCs w:val="22"/>
          <w:u w:val="single"/>
          <w:lang w:val="es-ES"/>
        </w:rPr>
        <w:tab/>
      </w:r>
      <w:r w:rsidR="00975F7E" w:rsidRPr="00545009">
        <w:rPr>
          <w:rFonts w:ascii="GHEA Grapalat" w:hAnsi="GHEA Grapalat"/>
          <w:sz w:val="22"/>
          <w:szCs w:val="22"/>
          <w:u w:val="single"/>
          <w:lang w:val="es-ES"/>
        </w:rPr>
        <w:tab/>
      </w:r>
      <w:r w:rsidRPr="00545009">
        <w:rPr>
          <w:rFonts w:ascii="GHEA Grapalat" w:hAnsi="GHEA Grapalat" w:cs="Arial"/>
          <w:sz w:val="20"/>
          <w:szCs w:val="20"/>
          <w:lang w:val="es-ES"/>
        </w:rPr>
        <w:t>-ին</w:t>
      </w:r>
      <w:r w:rsidRPr="00545009">
        <w:rPr>
          <w:rFonts w:ascii="GHEA Grapalat" w:hAnsi="GHEA Grapalat"/>
          <w:sz w:val="22"/>
          <w:szCs w:val="22"/>
          <w:lang w:val="es-ES"/>
        </w:rPr>
        <w:t xml:space="preserve"> </w:t>
      </w:r>
    </w:p>
    <w:p w14:paraId="543635FC" w14:textId="77777777" w:rsidR="006C3873" w:rsidRPr="00545009" w:rsidRDefault="006C3873" w:rsidP="00975F7E">
      <w:pPr>
        <w:jc w:val="both"/>
        <w:rPr>
          <w:rFonts w:ascii="GHEA Grapalat" w:hAnsi="GHEA Grapalat" w:cs="Arial"/>
          <w:vertAlign w:val="superscript"/>
          <w:lang w:val="hy-AM"/>
        </w:rPr>
      </w:pPr>
      <w:r w:rsidRPr="00545009">
        <w:rPr>
          <w:rFonts w:ascii="GHEA Grapalat" w:hAnsi="GHEA Grapalat"/>
          <w:vertAlign w:val="superscript"/>
          <w:lang w:val="es-ES"/>
        </w:rPr>
        <w:t xml:space="preserve"> </w:t>
      </w:r>
      <w:r w:rsidRPr="00545009">
        <w:rPr>
          <w:rFonts w:ascii="GHEA Grapalat" w:hAnsi="GHEA Grapalat"/>
          <w:vertAlign w:val="superscript"/>
          <w:lang w:val="es-ES"/>
        </w:rPr>
        <w:tab/>
      </w:r>
      <w:r w:rsidRPr="00545009">
        <w:rPr>
          <w:rFonts w:ascii="GHEA Grapalat" w:hAnsi="GHEA Grapalat"/>
          <w:vertAlign w:val="superscript"/>
          <w:lang w:val="es-ES"/>
        </w:rPr>
        <w:tab/>
      </w:r>
      <w:r w:rsidRPr="00545009">
        <w:rPr>
          <w:rFonts w:ascii="GHEA Grapalat" w:hAnsi="GHEA Grapalat"/>
          <w:vertAlign w:val="superscript"/>
          <w:lang w:val="es-ES"/>
        </w:rPr>
        <w:tab/>
      </w:r>
      <w:r w:rsidRPr="00545009">
        <w:rPr>
          <w:rFonts w:ascii="GHEA Grapalat" w:hAnsi="GHEA Grapalat"/>
          <w:vertAlign w:val="superscript"/>
          <w:lang w:val="es-ES"/>
        </w:rPr>
        <w:tab/>
      </w:r>
      <w:r w:rsidRPr="00545009">
        <w:rPr>
          <w:rFonts w:ascii="GHEA Grapalat" w:hAnsi="GHEA Grapalat"/>
          <w:vertAlign w:val="superscript"/>
          <w:lang w:val="es-ES"/>
        </w:rPr>
        <w:tab/>
      </w:r>
      <w:r w:rsidRPr="00545009">
        <w:rPr>
          <w:rFonts w:ascii="GHEA Grapalat" w:hAnsi="GHEA Grapalat"/>
          <w:vertAlign w:val="superscript"/>
          <w:lang w:val="es-ES"/>
        </w:rPr>
        <w:tab/>
      </w:r>
      <w:r w:rsidRPr="00545009">
        <w:rPr>
          <w:rFonts w:ascii="GHEA Grapalat" w:hAnsi="GHEA Grapalat"/>
          <w:vertAlign w:val="superscript"/>
          <w:lang w:val="es-ES"/>
        </w:rPr>
        <w:tab/>
      </w:r>
      <w:r w:rsidRPr="00545009">
        <w:rPr>
          <w:rFonts w:ascii="GHEA Grapalat" w:hAnsi="GHEA Grapalat"/>
          <w:vertAlign w:val="superscript"/>
          <w:lang w:val="es-ES"/>
        </w:rPr>
        <w:tab/>
      </w:r>
      <w:r w:rsidRPr="00545009">
        <w:rPr>
          <w:rFonts w:ascii="GHEA Grapalat" w:hAnsi="GHEA Grapalat"/>
          <w:vertAlign w:val="superscript"/>
          <w:lang w:val="es-ES"/>
        </w:rPr>
        <w:tab/>
      </w:r>
      <w:r w:rsidRPr="00545009">
        <w:rPr>
          <w:rFonts w:ascii="GHEA Grapalat" w:hAnsi="GHEA Grapalat"/>
          <w:vertAlign w:val="superscript"/>
          <w:lang w:val="es-ES"/>
        </w:rPr>
        <w:tab/>
        <w:t xml:space="preserve">      </w:t>
      </w:r>
      <w:r w:rsidRPr="00545009">
        <w:rPr>
          <w:rFonts w:ascii="GHEA Grapalat" w:hAnsi="GHEA Grapalat" w:cs="Sylfaen"/>
          <w:vertAlign w:val="superscript"/>
          <w:lang w:val="hy-AM"/>
        </w:rPr>
        <w:t>մասնակցի</w:t>
      </w:r>
      <w:r w:rsidRPr="00545009">
        <w:rPr>
          <w:rFonts w:ascii="GHEA Grapalat" w:hAnsi="GHEA Grapalat" w:cs="Arial"/>
          <w:vertAlign w:val="superscript"/>
          <w:lang w:val="hy-AM"/>
        </w:rPr>
        <w:t xml:space="preserve"> </w:t>
      </w:r>
      <w:r w:rsidRPr="00545009">
        <w:rPr>
          <w:rFonts w:ascii="GHEA Grapalat" w:hAnsi="GHEA Grapalat" w:cs="Sylfaen"/>
          <w:vertAlign w:val="superscript"/>
          <w:lang w:val="hy-AM"/>
        </w:rPr>
        <w:t>անվանումը</w:t>
      </w:r>
      <w:r w:rsidRPr="00545009">
        <w:rPr>
          <w:rFonts w:ascii="GHEA Grapalat" w:hAnsi="GHEA Grapalat" w:cs="Arial"/>
          <w:vertAlign w:val="superscript"/>
          <w:lang w:val="hy-AM"/>
        </w:rPr>
        <w:t xml:space="preserve"> </w:t>
      </w:r>
    </w:p>
    <w:p w14:paraId="3EC1E368" w14:textId="77777777" w:rsidR="006C3873" w:rsidRPr="00545009" w:rsidRDefault="006C3873" w:rsidP="00975F7E">
      <w:pPr>
        <w:jc w:val="both"/>
        <w:rPr>
          <w:rFonts w:ascii="GHEA Grapalat" w:hAnsi="GHEA Grapalat"/>
          <w:sz w:val="22"/>
          <w:szCs w:val="22"/>
          <w:u w:val="single"/>
          <w:lang w:val="es-ES"/>
        </w:rPr>
      </w:pPr>
      <w:r w:rsidRPr="00545009">
        <w:rPr>
          <w:rFonts w:ascii="GHEA Grapalat" w:hAnsi="GHEA Grapalat" w:cs="Arial"/>
          <w:sz w:val="20"/>
          <w:szCs w:val="20"/>
          <w:lang w:val="es-ES"/>
        </w:rPr>
        <w:t>փոխկապակցված անձանց և (կամ)</w:t>
      </w:r>
      <w:r w:rsidRPr="00545009">
        <w:rPr>
          <w:rFonts w:ascii="GHEA Grapalat" w:hAnsi="GHEA Grapalat"/>
          <w:sz w:val="22"/>
          <w:szCs w:val="22"/>
          <w:lang w:val="es-ES"/>
        </w:rPr>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t xml:space="preserve">                    </w:t>
      </w:r>
      <w:r w:rsidRPr="00545009">
        <w:rPr>
          <w:rFonts w:ascii="GHEA Grapalat" w:hAnsi="GHEA Grapalat" w:cs="Arial"/>
          <w:sz w:val="20"/>
          <w:szCs w:val="20"/>
          <w:lang w:val="es-ES"/>
        </w:rPr>
        <w:t>-ի</w:t>
      </w:r>
      <w:r w:rsidRPr="00545009">
        <w:rPr>
          <w:rFonts w:ascii="GHEA Grapalat" w:hAnsi="GHEA Grapalat"/>
          <w:sz w:val="22"/>
          <w:szCs w:val="22"/>
          <w:u w:val="single"/>
          <w:lang w:val="es-ES"/>
        </w:rPr>
        <w:t xml:space="preserve">  </w:t>
      </w:r>
    </w:p>
    <w:p w14:paraId="2F3DE4F9" w14:textId="77777777" w:rsidR="006C3873" w:rsidRPr="00545009" w:rsidRDefault="006C3873" w:rsidP="00975F7E">
      <w:pPr>
        <w:jc w:val="both"/>
        <w:rPr>
          <w:rFonts w:ascii="GHEA Grapalat" w:hAnsi="GHEA Grapalat"/>
          <w:sz w:val="22"/>
          <w:szCs w:val="22"/>
          <w:u w:val="single"/>
          <w:lang w:val="es-ES"/>
        </w:rPr>
      </w:pPr>
      <w:r w:rsidRPr="00545009">
        <w:rPr>
          <w:rFonts w:ascii="GHEA Grapalat" w:hAnsi="GHEA Grapalat" w:cs="Sylfaen"/>
          <w:vertAlign w:val="superscript"/>
          <w:lang w:val="es-ES"/>
        </w:rPr>
        <w:lastRenderedPageBreak/>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hy-AM"/>
        </w:rPr>
        <w:t>մասնակցի</w:t>
      </w:r>
      <w:r w:rsidRPr="00545009">
        <w:rPr>
          <w:rFonts w:ascii="GHEA Grapalat" w:hAnsi="GHEA Grapalat" w:cs="Arial"/>
          <w:vertAlign w:val="superscript"/>
          <w:lang w:val="hy-AM"/>
        </w:rPr>
        <w:t xml:space="preserve"> </w:t>
      </w:r>
      <w:r w:rsidRPr="00545009">
        <w:rPr>
          <w:rFonts w:ascii="GHEA Grapalat" w:hAnsi="GHEA Grapalat" w:cs="Sylfaen"/>
          <w:vertAlign w:val="superscript"/>
          <w:lang w:val="hy-AM"/>
        </w:rPr>
        <w:t>անվանումը</w:t>
      </w:r>
    </w:p>
    <w:p w14:paraId="7485F647" w14:textId="77777777" w:rsidR="006C3873" w:rsidRPr="00545009" w:rsidRDefault="006C3873" w:rsidP="00975F7E">
      <w:pPr>
        <w:jc w:val="both"/>
        <w:rPr>
          <w:rFonts w:ascii="GHEA Grapalat" w:hAnsi="GHEA Grapalat"/>
          <w:sz w:val="22"/>
          <w:szCs w:val="22"/>
          <w:u w:val="single"/>
          <w:lang w:val="es-ES"/>
        </w:rPr>
      </w:pPr>
      <w:r w:rsidRPr="00545009">
        <w:rPr>
          <w:rFonts w:ascii="GHEA Grapalat" w:hAnsi="GHEA Grapalat" w:cs="Arial"/>
          <w:sz w:val="20"/>
          <w:szCs w:val="20"/>
          <w:lang w:val="es-ES"/>
        </w:rPr>
        <w:t>կողմից հիմնադրված կամ ավելի քան հիսուն տոկոս</w:t>
      </w:r>
      <w:r w:rsidRPr="00545009">
        <w:rPr>
          <w:rFonts w:ascii="GHEA Grapalat" w:hAnsi="GHEA Grapalat"/>
          <w:sz w:val="22"/>
          <w:szCs w:val="22"/>
          <w:lang w:val="es-ES"/>
        </w:rPr>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t xml:space="preserve">                   </w:t>
      </w:r>
      <w:r w:rsidRPr="00545009">
        <w:rPr>
          <w:rFonts w:ascii="GHEA Grapalat" w:hAnsi="GHEA Grapalat" w:cs="Arial"/>
          <w:sz w:val="20"/>
          <w:szCs w:val="20"/>
          <w:lang w:val="es-ES"/>
        </w:rPr>
        <w:t>-ին</w:t>
      </w:r>
    </w:p>
    <w:p w14:paraId="5245E91E" w14:textId="77777777" w:rsidR="006C3873" w:rsidRPr="00545009" w:rsidRDefault="006C3873" w:rsidP="00975F7E">
      <w:pPr>
        <w:jc w:val="both"/>
        <w:rPr>
          <w:rFonts w:ascii="GHEA Grapalat" w:hAnsi="GHEA Grapalat"/>
          <w:sz w:val="22"/>
          <w:szCs w:val="22"/>
          <w:lang w:val="es-ES"/>
        </w:rPr>
      </w:pPr>
      <w:r w:rsidRPr="00545009">
        <w:rPr>
          <w:rFonts w:ascii="GHEA Grapalat" w:hAnsi="GHEA Grapalat" w:cs="Sylfaen"/>
          <w:vertAlign w:val="superscript"/>
          <w:lang w:val="es-ES"/>
        </w:rPr>
        <w:t xml:space="preserve">                                                                     </w:t>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es-ES"/>
        </w:rPr>
        <w:tab/>
      </w:r>
      <w:r w:rsidRPr="00545009">
        <w:rPr>
          <w:rFonts w:ascii="GHEA Grapalat" w:hAnsi="GHEA Grapalat" w:cs="Sylfaen"/>
          <w:vertAlign w:val="superscript"/>
          <w:lang w:val="hy-AM"/>
        </w:rPr>
        <w:t>մասնակցի</w:t>
      </w:r>
      <w:r w:rsidRPr="00545009">
        <w:rPr>
          <w:rFonts w:ascii="GHEA Grapalat" w:hAnsi="GHEA Grapalat" w:cs="Arial"/>
          <w:vertAlign w:val="superscript"/>
          <w:lang w:val="hy-AM"/>
        </w:rPr>
        <w:t xml:space="preserve"> </w:t>
      </w:r>
      <w:r w:rsidRPr="00545009">
        <w:rPr>
          <w:rFonts w:ascii="GHEA Grapalat" w:hAnsi="GHEA Grapalat" w:cs="Sylfaen"/>
          <w:vertAlign w:val="superscript"/>
          <w:lang w:val="hy-AM"/>
        </w:rPr>
        <w:t>անվանումը</w:t>
      </w:r>
    </w:p>
    <w:p w14:paraId="5F0D1051" w14:textId="77777777" w:rsidR="006C3873" w:rsidRDefault="006C3873" w:rsidP="00975F7E">
      <w:pPr>
        <w:jc w:val="both"/>
        <w:rPr>
          <w:rFonts w:ascii="GHEA Grapalat" w:hAnsi="GHEA Grapalat" w:cs="Arial"/>
          <w:sz w:val="20"/>
          <w:szCs w:val="20"/>
          <w:lang w:val="es-ES"/>
        </w:rPr>
      </w:pPr>
      <w:r w:rsidRPr="00545009">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337ED43" w14:textId="77777777" w:rsidR="00F745F2" w:rsidRDefault="00F745F2" w:rsidP="00F745F2">
      <w:pPr>
        <w:ind w:left="720"/>
        <w:jc w:val="both"/>
        <w:rPr>
          <w:rFonts w:ascii="GHEA Grapalat" w:hAnsi="GHEA Grapalat" w:cs="Arial"/>
          <w:sz w:val="20"/>
          <w:szCs w:val="20"/>
          <w:lang w:val="es-ES"/>
        </w:rPr>
      </w:pPr>
    </w:p>
    <w:p w14:paraId="6395E427" w14:textId="77777777" w:rsidR="00F745F2" w:rsidRPr="00545009" w:rsidRDefault="00F745F2" w:rsidP="00F745F2">
      <w:pPr>
        <w:ind w:left="720"/>
        <w:jc w:val="both"/>
        <w:rPr>
          <w:rFonts w:ascii="GHEA Grapalat" w:hAnsi="GHEA Grapalat"/>
          <w:sz w:val="22"/>
          <w:szCs w:val="22"/>
          <w:lang w:val="es-ES"/>
        </w:rPr>
      </w:pPr>
      <w:r>
        <w:rPr>
          <w:rFonts w:ascii="GHEA Grapalat" w:hAnsi="GHEA Grapalat" w:cs="Arial"/>
          <w:sz w:val="20"/>
          <w:szCs w:val="20"/>
          <w:lang w:val="es-ES"/>
        </w:rPr>
        <w:t>Ս</w:t>
      </w:r>
      <w:r w:rsidR="006C3873" w:rsidRPr="00545009">
        <w:rPr>
          <w:rFonts w:ascii="GHEA Grapalat" w:hAnsi="GHEA Grapalat" w:cs="Arial"/>
          <w:sz w:val="20"/>
          <w:szCs w:val="20"/>
          <w:lang w:val="es-ES"/>
        </w:rPr>
        <w:t xml:space="preserve">տորև ներկայացնում </w:t>
      </w:r>
      <w:r w:rsidR="00991B8A">
        <w:rPr>
          <w:rFonts w:ascii="GHEA Grapalat" w:hAnsi="GHEA Grapalat" w:cs="Arial"/>
          <w:sz w:val="20"/>
          <w:szCs w:val="20"/>
          <w:lang w:val="es-ES"/>
        </w:rPr>
        <w:t xml:space="preserve"> </w:t>
      </w:r>
      <w:r w:rsidRPr="00545009">
        <w:rPr>
          <w:rFonts w:ascii="GHEA Grapalat" w:hAnsi="GHEA Grapalat"/>
          <w:sz w:val="22"/>
          <w:szCs w:val="22"/>
          <w:u w:val="single"/>
          <w:lang w:val="es-ES"/>
        </w:rPr>
        <w:tab/>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r>
      <w:r w:rsidRPr="00545009">
        <w:rPr>
          <w:rFonts w:ascii="GHEA Grapalat" w:hAnsi="GHEA Grapalat" w:cs="Arial"/>
          <w:sz w:val="20"/>
          <w:szCs w:val="20"/>
          <w:lang w:val="es-ES"/>
        </w:rPr>
        <w:t>-ի</w:t>
      </w:r>
      <w:r w:rsidRPr="00545009">
        <w:rPr>
          <w:rFonts w:ascii="GHEA Grapalat" w:hAnsi="GHEA Grapalat"/>
          <w:sz w:val="22"/>
          <w:szCs w:val="22"/>
          <w:lang w:val="es-ES"/>
        </w:rPr>
        <w:t xml:space="preserve"> </w:t>
      </w:r>
      <w:r w:rsidRPr="00A66FC2">
        <w:rPr>
          <w:rFonts w:ascii="GHEA Grapalat" w:hAnsi="GHEA Grapalat" w:cs="Arial"/>
          <w:sz w:val="20"/>
          <w:szCs w:val="20"/>
          <w:lang w:val="es-ES"/>
        </w:rPr>
        <w:t>իրական շահառուների վերաբերյալ</w:t>
      </w:r>
    </w:p>
    <w:p w14:paraId="085E8A95" w14:textId="77777777" w:rsidR="00F745F2" w:rsidRPr="00545009" w:rsidRDefault="00F745F2" w:rsidP="00F745F2">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545009">
        <w:rPr>
          <w:rFonts w:ascii="GHEA Grapalat" w:hAnsi="GHEA Grapalat"/>
          <w:vertAlign w:val="superscript"/>
          <w:lang w:val="es-ES"/>
        </w:rPr>
        <w:t xml:space="preserve">   </w:t>
      </w:r>
      <w:r w:rsidRPr="00545009">
        <w:rPr>
          <w:rFonts w:ascii="GHEA Grapalat" w:hAnsi="GHEA Grapalat" w:cs="Sylfaen"/>
          <w:vertAlign w:val="superscript"/>
          <w:lang w:val="hy-AM"/>
        </w:rPr>
        <w:t>մասնակցի</w:t>
      </w:r>
      <w:r w:rsidRPr="00545009">
        <w:rPr>
          <w:rFonts w:ascii="GHEA Grapalat" w:hAnsi="GHEA Grapalat" w:cs="Arial"/>
          <w:vertAlign w:val="superscript"/>
          <w:lang w:val="hy-AM"/>
        </w:rPr>
        <w:t xml:space="preserve"> </w:t>
      </w:r>
      <w:r w:rsidRPr="00545009">
        <w:rPr>
          <w:rFonts w:ascii="GHEA Grapalat" w:hAnsi="GHEA Grapalat" w:cs="Sylfaen"/>
          <w:vertAlign w:val="superscript"/>
          <w:lang w:val="hy-AM"/>
        </w:rPr>
        <w:t>անվանումը</w:t>
      </w:r>
      <w:r w:rsidRPr="00545009">
        <w:rPr>
          <w:rFonts w:ascii="GHEA Grapalat" w:hAnsi="GHEA Grapalat" w:cs="Arial"/>
          <w:vertAlign w:val="superscript"/>
          <w:lang w:val="hy-AM"/>
        </w:rPr>
        <w:t xml:space="preserve"> </w:t>
      </w:r>
    </w:p>
    <w:p w14:paraId="2DF72483" w14:textId="77777777" w:rsidR="00991B8A" w:rsidRPr="00A66FC2" w:rsidRDefault="00991B8A" w:rsidP="00F745F2">
      <w:pPr>
        <w:jc w:val="both"/>
        <w:rPr>
          <w:rFonts w:ascii="GHEA Grapalat" w:hAnsi="GHEA Grapalat"/>
          <w:sz w:val="22"/>
          <w:szCs w:val="22"/>
          <w:lang w:val="hy-AM"/>
        </w:rPr>
      </w:pPr>
    </w:p>
    <w:p w14:paraId="7D4079C5" w14:textId="77777777" w:rsidR="00991B8A" w:rsidRDefault="00991B8A" w:rsidP="00991B8A">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2D8C8602" w14:textId="77777777" w:rsidR="006C3873" w:rsidRPr="00545009" w:rsidRDefault="006C3873" w:rsidP="006C3873">
      <w:pPr>
        <w:jc w:val="right"/>
        <w:rPr>
          <w:rFonts w:ascii="GHEA Grapalat" w:hAnsi="GHEA Grapalat"/>
          <w:sz w:val="10"/>
          <w:szCs w:val="10"/>
          <w:lang w:val="es-ES"/>
        </w:rPr>
      </w:pPr>
      <w:r w:rsidRPr="00545009">
        <w:rPr>
          <w:rFonts w:ascii="GHEA Grapalat" w:hAnsi="GHEA Grapalat" w:cs="Arial"/>
          <w:sz w:val="20"/>
          <w:szCs w:val="20"/>
          <w:lang w:val="es-ES"/>
        </w:rPr>
        <w:t xml:space="preserve"> </w:t>
      </w:r>
    </w:p>
    <w:p w14:paraId="02FDD5EB" w14:textId="77777777" w:rsidR="00E97AB0" w:rsidRPr="00545009" w:rsidRDefault="00E97AB0" w:rsidP="00CE3A99">
      <w:pPr>
        <w:ind w:firstLine="708"/>
        <w:jc w:val="both"/>
        <w:rPr>
          <w:rFonts w:ascii="GHEA Grapalat" w:hAnsi="GHEA Grapalat"/>
          <w:sz w:val="20"/>
          <w:lang w:val="es-ES"/>
        </w:rPr>
      </w:pPr>
    </w:p>
    <w:p w14:paraId="5F044E05" w14:textId="77777777" w:rsidR="00E97AB0" w:rsidRPr="00545009" w:rsidRDefault="00E97AB0" w:rsidP="00CE3A99">
      <w:pPr>
        <w:ind w:firstLine="708"/>
        <w:jc w:val="both"/>
        <w:rPr>
          <w:rFonts w:ascii="GHEA Grapalat" w:hAnsi="GHEA Grapalat"/>
          <w:sz w:val="20"/>
          <w:lang w:val="es-ES"/>
        </w:rPr>
      </w:pPr>
    </w:p>
    <w:p w14:paraId="4331F1C2" w14:textId="77777777" w:rsidR="00B2572B" w:rsidRPr="00545009" w:rsidRDefault="00B2572B" w:rsidP="00EF3662">
      <w:pPr>
        <w:jc w:val="both"/>
        <w:rPr>
          <w:rFonts w:ascii="GHEA Grapalat" w:hAnsi="GHEA Grapalat"/>
          <w:sz w:val="20"/>
          <w:lang w:val="es-ES"/>
        </w:rPr>
      </w:pPr>
    </w:p>
    <w:p w14:paraId="6E146515" w14:textId="77777777" w:rsidR="00B2572B" w:rsidRPr="00545009" w:rsidRDefault="00B2572B" w:rsidP="00EF3662">
      <w:pPr>
        <w:jc w:val="both"/>
        <w:rPr>
          <w:rFonts w:ascii="GHEA Grapalat" w:hAnsi="GHEA Grapalat"/>
          <w:sz w:val="20"/>
          <w:lang w:val="es-ES"/>
        </w:rPr>
      </w:pPr>
    </w:p>
    <w:p w14:paraId="1F76CD05" w14:textId="77777777" w:rsidR="00B2572B" w:rsidRPr="00545009" w:rsidRDefault="00B2572B" w:rsidP="00EF3662">
      <w:pPr>
        <w:jc w:val="both"/>
        <w:rPr>
          <w:rFonts w:ascii="GHEA Grapalat" w:hAnsi="GHEA Grapalat" w:cs="Arial"/>
          <w:sz w:val="20"/>
          <w:vertAlign w:val="superscript"/>
          <w:lang w:val="es-ES"/>
        </w:rPr>
      </w:pPr>
      <w:r w:rsidRPr="00545009">
        <w:rPr>
          <w:rFonts w:ascii="GHEA Grapalat" w:hAnsi="GHEA Grapalat"/>
          <w:sz w:val="20"/>
          <w:lang w:val="es-ES"/>
        </w:rPr>
        <w:t xml:space="preserve">   </w:t>
      </w:r>
      <w:r w:rsidRPr="00545009">
        <w:rPr>
          <w:rFonts w:ascii="GHEA Grapalat" w:hAnsi="GHEA Grapalat"/>
          <w:sz w:val="20"/>
          <w:lang w:val="hy-AM"/>
        </w:rPr>
        <w:t xml:space="preserve">___________________________________________________ </w:t>
      </w:r>
      <w:r w:rsidRPr="00545009">
        <w:rPr>
          <w:rFonts w:ascii="GHEA Grapalat" w:hAnsi="GHEA Grapalat"/>
          <w:sz w:val="20"/>
          <w:lang w:val="hy-AM"/>
        </w:rPr>
        <w:tab/>
        <w:t xml:space="preserve">                _____________</w:t>
      </w:r>
      <w:r w:rsidRPr="00545009">
        <w:rPr>
          <w:rFonts w:ascii="GHEA Grapalat" w:hAnsi="GHEA Grapalat"/>
          <w:sz w:val="20"/>
          <w:u w:val="single"/>
          <w:lang w:val="es-ES"/>
        </w:rPr>
        <w:tab/>
      </w:r>
      <w:r w:rsidRPr="00545009">
        <w:rPr>
          <w:rFonts w:ascii="GHEA Grapalat" w:hAnsi="GHEA Grapalat"/>
          <w:sz w:val="20"/>
          <w:u w:val="single"/>
          <w:lang w:val="es-ES"/>
        </w:rPr>
        <w:tab/>
      </w:r>
      <w:r w:rsidRPr="00545009">
        <w:rPr>
          <w:rFonts w:ascii="GHEA Grapalat" w:hAnsi="GHEA Grapalat"/>
          <w:sz w:val="20"/>
          <w:lang w:val="es-ES"/>
        </w:rPr>
        <w:tab/>
      </w:r>
      <w:r w:rsidRPr="00545009">
        <w:rPr>
          <w:rFonts w:ascii="GHEA Grapalat" w:hAnsi="GHEA Grapalat"/>
          <w:sz w:val="20"/>
          <w:lang w:val="es-ES"/>
        </w:rPr>
        <w:tab/>
      </w:r>
      <w:r w:rsidRPr="00545009">
        <w:rPr>
          <w:rFonts w:ascii="GHEA Grapalat" w:hAnsi="GHEA Grapalat"/>
          <w:sz w:val="20"/>
          <w:lang w:val="hy-AM"/>
        </w:rPr>
        <w:t xml:space="preserve"> </w:t>
      </w:r>
      <w:r w:rsidRPr="00545009">
        <w:rPr>
          <w:rFonts w:ascii="GHEA Grapalat" w:hAnsi="GHEA Grapalat" w:cs="Sylfaen"/>
          <w:sz w:val="20"/>
          <w:vertAlign w:val="superscript"/>
          <w:lang w:val="hy-AM"/>
        </w:rPr>
        <w:t>Մասնակցի</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անվանումը</w:t>
      </w:r>
      <w:r w:rsidRPr="00545009">
        <w:rPr>
          <w:rFonts w:ascii="GHEA Grapalat" w:hAnsi="GHEA Grapalat" w:cs="Arial"/>
          <w:sz w:val="20"/>
          <w:vertAlign w:val="superscript"/>
          <w:lang w:val="hy-AM"/>
        </w:rPr>
        <w:t xml:space="preserve"> </w:t>
      </w:r>
      <w:r w:rsidRPr="00545009">
        <w:rPr>
          <w:rFonts w:ascii="GHEA Grapalat" w:hAnsi="GHEA Grapalat"/>
          <w:sz w:val="20"/>
          <w:vertAlign w:val="superscript"/>
          <w:lang w:val="hy-AM"/>
        </w:rPr>
        <w:t xml:space="preserve"> (</w:t>
      </w:r>
      <w:r w:rsidRPr="00545009">
        <w:rPr>
          <w:rFonts w:ascii="GHEA Grapalat" w:hAnsi="GHEA Grapalat" w:cs="Sylfaen"/>
          <w:sz w:val="20"/>
          <w:vertAlign w:val="superscript"/>
          <w:lang w:val="hy-AM"/>
        </w:rPr>
        <w:t>ղեկավարի</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պաշտոնը</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rPr>
        <w:t>ա</w:t>
      </w:r>
      <w:r w:rsidRPr="00545009">
        <w:rPr>
          <w:rFonts w:ascii="GHEA Grapalat" w:hAnsi="GHEA Grapalat" w:cs="Sylfaen"/>
          <w:sz w:val="20"/>
          <w:vertAlign w:val="superscript"/>
          <w:lang w:val="hy-AM"/>
        </w:rPr>
        <w:t>նուն</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rPr>
        <w:t>ա</w:t>
      </w:r>
      <w:r w:rsidRPr="00545009">
        <w:rPr>
          <w:rFonts w:ascii="GHEA Grapalat" w:hAnsi="GHEA Grapalat" w:cs="Sylfaen"/>
          <w:sz w:val="20"/>
          <w:vertAlign w:val="superscript"/>
          <w:lang w:val="hy-AM"/>
        </w:rPr>
        <w:t>զգանունը</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lang w:val="es-ES"/>
        </w:rPr>
        <w:t xml:space="preserve">               </w:t>
      </w:r>
      <w:r w:rsidRPr="00545009">
        <w:rPr>
          <w:rFonts w:ascii="GHEA Grapalat" w:hAnsi="GHEA Grapalat" w:cs="Sylfaen"/>
          <w:sz w:val="20"/>
          <w:vertAlign w:val="superscript"/>
          <w:lang w:val="hy-AM"/>
        </w:rPr>
        <w:t>ստորագրությունը</w:t>
      </w:r>
      <w:r w:rsidRPr="00545009">
        <w:rPr>
          <w:rFonts w:ascii="GHEA Grapalat" w:hAnsi="GHEA Grapalat" w:cs="Arial"/>
          <w:sz w:val="20"/>
          <w:vertAlign w:val="superscript"/>
          <w:lang w:val="hy-AM"/>
        </w:rPr>
        <w:t>)</w:t>
      </w:r>
    </w:p>
    <w:p w14:paraId="2BA3EBFE" w14:textId="77777777" w:rsidR="00B2572B" w:rsidRPr="00545009" w:rsidRDefault="00B2572B" w:rsidP="00EF3662">
      <w:pPr>
        <w:jc w:val="both"/>
        <w:rPr>
          <w:rFonts w:ascii="GHEA Grapalat" w:hAnsi="GHEA Grapalat" w:cs="Arial"/>
          <w:sz w:val="20"/>
          <w:vertAlign w:val="superscript"/>
          <w:lang w:val="es-ES"/>
        </w:rPr>
      </w:pPr>
    </w:p>
    <w:p w14:paraId="4AA14B6F" w14:textId="77777777" w:rsidR="00B2572B" w:rsidRPr="00545009" w:rsidRDefault="00B2572B" w:rsidP="00EF3662">
      <w:pPr>
        <w:jc w:val="both"/>
        <w:rPr>
          <w:rFonts w:ascii="GHEA Grapalat" w:hAnsi="GHEA Grapalat"/>
          <w:sz w:val="20"/>
          <w:lang w:val="hy-AM"/>
        </w:rPr>
      </w:pPr>
      <w:r w:rsidRPr="00545009">
        <w:rPr>
          <w:rFonts w:ascii="GHEA Grapalat" w:hAnsi="GHEA Grapalat"/>
          <w:sz w:val="20"/>
          <w:lang w:val="hy-AM"/>
        </w:rPr>
        <w:t xml:space="preserve">    </w:t>
      </w:r>
    </w:p>
    <w:p w14:paraId="28D7CB33" w14:textId="77777777" w:rsidR="00B2572B" w:rsidRPr="00545009" w:rsidRDefault="00B2572B" w:rsidP="00EF3662">
      <w:pPr>
        <w:jc w:val="right"/>
        <w:rPr>
          <w:rFonts w:ascii="GHEA Grapalat" w:hAnsi="GHEA Grapalat" w:cs="Arial"/>
          <w:sz w:val="20"/>
          <w:lang w:val="hy-AM"/>
        </w:rPr>
      </w:pPr>
      <w:r w:rsidRPr="00545009">
        <w:rPr>
          <w:rFonts w:ascii="GHEA Grapalat" w:hAnsi="GHEA Grapalat" w:cs="Sylfaen"/>
          <w:sz w:val="20"/>
          <w:lang w:val="hy-AM"/>
        </w:rPr>
        <w:t>Կ</w:t>
      </w:r>
      <w:r w:rsidRPr="00545009">
        <w:rPr>
          <w:rFonts w:ascii="GHEA Grapalat" w:hAnsi="GHEA Grapalat" w:cs="Arial"/>
          <w:sz w:val="20"/>
          <w:lang w:val="hy-AM"/>
        </w:rPr>
        <w:t xml:space="preserve">. </w:t>
      </w:r>
      <w:r w:rsidRPr="00545009">
        <w:rPr>
          <w:rFonts w:ascii="GHEA Grapalat" w:hAnsi="GHEA Grapalat" w:cs="Sylfaen"/>
          <w:sz w:val="20"/>
          <w:lang w:val="hy-AM"/>
        </w:rPr>
        <w:t>Տ</w:t>
      </w:r>
      <w:r w:rsidRPr="00545009">
        <w:rPr>
          <w:rFonts w:ascii="GHEA Grapalat" w:hAnsi="GHEA Grapalat" w:cs="Arial"/>
          <w:sz w:val="20"/>
          <w:lang w:val="hy-AM"/>
        </w:rPr>
        <w:t>.</w:t>
      </w:r>
      <w:r w:rsidRPr="00545009">
        <w:rPr>
          <w:rStyle w:val="af6"/>
          <w:rFonts w:ascii="GHEA Grapalat" w:hAnsi="GHEA Grapalat" w:cs="Arial"/>
          <w:color w:val="FFFFFF"/>
          <w:sz w:val="20"/>
          <w:lang w:val="hy-AM"/>
        </w:rPr>
        <w:footnoteReference w:id="4"/>
      </w:r>
      <w:r w:rsidRPr="00545009">
        <w:rPr>
          <w:rFonts w:ascii="GHEA Grapalat" w:hAnsi="GHEA Grapalat" w:cs="Arial"/>
          <w:sz w:val="20"/>
          <w:lang w:val="hy-AM"/>
        </w:rPr>
        <w:tab/>
      </w:r>
      <w:r w:rsidRPr="00545009">
        <w:rPr>
          <w:rFonts w:ascii="GHEA Grapalat" w:hAnsi="GHEA Grapalat" w:cs="Arial"/>
          <w:sz w:val="20"/>
          <w:lang w:val="hy-AM"/>
        </w:rPr>
        <w:tab/>
        <w:t xml:space="preserve"> </w:t>
      </w:r>
    </w:p>
    <w:p w14:paraId="799B3040" w14:textId="77777777" w:rsidR="00B2572B" w:rsidRPr="00545009" w:rsidRDefault="00B2572B" w:rsidP="00EF3662">
      <w:pPr>
        <w:pStyle w:val="31"/>
        <w:spacing w:line="240" w:lineRule="auto"/>
        <w:jc w:val="right"/>
        <w:rPr>
          <w:rFonts w:ascii="GHEA Grapalat" w:hAnsi="GHEA Grapalat"/>
          <w:b/>
          <w:lang w:val="hy-AM"/>
        </w:rPr>
      </w:pPr>
    </w:p>
    <w:p w14:paraId="51970774" w14:textId="77777777" w:rsidR="00B2572B" w:rsidRPr="00545009" w:rsidRDefault="00B2572B" w:rsidP="00EF3662">
      <w:pPr>
        <w:pStyle w:val="31"/>
        <w:spacing w:line="240" w:lineRule="auto"/>
        <w:jc w:val="right"/>
        <w:rPr>
          <w:rFonts w:ascii="GHEA Grapalat" w:hAnsi="GHEA Grapalat"/>
          <w:b/>
          <w:lang w:val="hy-AM"/>
        </w:rPr>
      </w:pPr>
    </w:p>
    <w:p w14:paraId="2A05BEE4" w14:textId="77777777" w:rsidR="00432CDD" w:rsidRPr="00AC3F75" w:rsidRDefault="00CE3A99" w:rsidP="00CE3A99">
      <w:pPr>
        <w:pStyle w:val="31"/>
        <w:spacing w:line="240" w:lineRule="auto"/>
        <w:jc w:val="right"/>
        <w:rPr>
          <w:rFonts w:ascii="GHEA Grapalat" w:hAnsi="GHEA Grapalat" w:cs="Sylfaen"/>
          <w:b/>
          <w:lang w:val="hy-AM"/>
        </w:rPr>
      </w:pPr>
      <w:r w:rsidRPr="00545009">
        <w:rPr>
          <w:rFonts w:ascii="GHEA Grapalat" w:hAnsi="GHEA Grapalat" w:cs="Sylfaen"/>
          <w:b/>
          <w:lang w:val="hy-AM"/>
        </w:rPr>
        <w:br w:type="page"/>
      </w:r>
    </w:p>
    <w:p w14:paraId="3978EAD3" w14:textId="77777777" w:rsidR="00A72897" w:rsidRDefault="00A72897" w:rsidP="000B1088">
      <w:pPr>
        <w:pStyle w:val="31"/>
        <w:spacing w:line="240" w:lineRule="auto"/>
        <w:ind w:firstLine="0"/>
        <w:jc w:val="right"/>
        <w:rPr>
          <w:rFonts w:ascii="GHEA Grapalat" w:hAnsi="GHEA Grapalat" w:cs="Sylfaen"/>
          <w:b/>
          <w:lang w:val="hy-AM"/>
        </w:rPr>
      </w:pPr>
    </w:p>
    <w:p w14:paraId="6ED56AC1" w14:textId="77777777" w:rsidR="00213376" w:rsidRPr="00F566BF" w:rsidRDefault="00213376" w:rsidP="0021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0C6D609B" w14:textId="598898D8" w:rsidR="00213376" w:rsidRPr="00545009" w:rsidRDefault="00407317" w:rsidP="00213376">
      <w:pPr>
        <w:pStyle w:val="31"/>
        <w:spacing w:line="240" w:lineRule="auto"/>
        <w:jc w:val="right"/>
        <w:rPr>
          <w:rFonts w:ascii="GHEA Grapalat" w:hAnsi="GHEA Grapalat" w:cs="Arial"/>
          <w:b/>
          <w:lang w:val="hy-AM"/>
        </w:rPr>
      </w:pPr>
      <w:r w:rsidRPr="00407317">
        <w:rPr>
          <w:rFonts w:ascii="GHEA Grapalat" w:hAnsi="GHEA Grapalat" w:cs="Sylfaen"/>
          <w:b/>
          <w:lang w:val="hy-AM"/>
        </w:rPr>
        <w:t>«</w:t>
      </w:r>
      <w:r w:rsidR="00CB3EDC">
        <w:rPr>
          <w:rFonts w:ascii="GHEA Grapalat" w:hAnsi="GHEA Grapalat" w:cs="Sylfaen"/>
          <w:b/>
          <w:lang w:val="hy-AM"/>
        </w:rPr>
        <w:t xml:space="preserve"> ՀՀ-ԱՄ-ՎՀ-ՆԲՄԽԾՁԲ-01/25</w:t>
      </w:r>
      <w:r w:rsidRPr="00407317">
        <w:rPr>
          <w:rFonts w:ascii="GHEA Grapalat" w:hAnsi="GHEA Grapalat" w:cs="Sylfaen"/>
          <w:b/>
          <w:lang w:val="hy-AM"/>
        </w:rPr>
        <w:t>»</w:t>
      </w:r>
      <w:r w:rsidRPr="00407317">
        <w:rPr>
          <w:rFonts w:ascii="GHEA Grapalat" w:hAnsi="GHEA Grapalat"/>
          <w:b/>
          <w:sz w:val="24"/>
          <w:szCs w:val="24"/>
          <w:lang w:val="es-ES"/>
        </w:rPr>
        <w:t xml:space="preserve"> </w:t>
      </w:r>
      <w:r w:rsidR="00213376" w:rsidRPr="00545009">
        <w:rPr>
          <w:rFonts w:ascii="GHEA Grapalat" w:hAnsi="GHEA Grapalat" w:cs="Sylfaen"/>
          <w:b/>
          <w:lang w:val="hy-AM"/>
        </w:rPr>
        <w:t>ծածկագրով</w:t>
      </w:r>
    </w:p>
    <w:p w14:paraId="5B1FE2C3" w14:textId="03BCF9A4" w:rsidR="00213376" w:rsidRDefault="009648DA" w:rsidP="0021337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213376" w:rsidRPr="00545009">
        <w:rPr>
          <w:rFonts w:ascii="GHEA Grapalat" w:hAnsi="GHEA Grapalat" w:cs="Arial"/>
          <w:b/>
          <w:lang w:val="hy-AM"/>
        </w:rPr>
        <w:t xml:space="preserve">ի </w:t>
      </w:r>
      <w:r w:rsidR="00213376" w:rsidRPr="00545009">
        <w:rPr>
          <w:rFonts w:ascii="GHEA Grapalat" w:hAnsi="GHEA Grapalat" w:cs="Sylfaen"/>
          <w:b/>
          <w:lang w:val="hy-AM"/>
        </w:rPr>
        <w:t>հրավերի</w:t>
      </w:r>
    </w:p>
    <w:p w14:paraId="714B457A" w14:textId="77777777" w:rsidR="003E0179" w:rsidRDefault="003E0179" w:rsidP="00213376">
      <w:pPr>
        <w:pStyle w:val="31"/>
        <w:spacing w:line="240" w:lineRule="auto"/>
        <w:jc w:val="right"/>
        <w:rPr>
          <w:rFonts w:ascii="GHEA Grapalat" w:hAnsi="GHEA Grapalat" w:cs="Sylfaen"/>
          <w:b/>
          <w:lang w:val="hy-AM"/>
        </w:rPr>
      </w:pPr>
    </w:p>
    <w:p w14:paraId="6FB55613" w14:textId="77777777" w:rsidR="00213376" w:rsidRDefault="003E0179" w:rsidP="003E0179">
      <w:pPr>
        <w:pStyle w:val="31"/>
        <w:spacing w:line="240" w:lineRule="auto"/>
        <w:jc w:val="center"/>
        <w:rPr>
          <w:rFonts w:ascii="GHEA Grapalat" w:hAnsi="GHEA Grapalat" w:cs="Sylfaen"/>
          <w:b/>
          <w:lang w:val="hy-AM"/>
        </w:rPr>
      </w:pPr>
      <w:r>
        <w:rPr>
          <w:rFonts w:ascii="GHEA Grapalat" w:hAnsi="GHEA Grapalat" w:cs="Sylfaen"/>
          <w:b/>
          <w:lang w:val="hy-AM"/>
        </w:rPr>
        <w:t>ՁԵՎ</w:t>
      </w:r>
    </w:p>
    <w:p w14:paraId="1AB40161" w14:textId="77777777" w:rsidR="00213376" w:rsidRPr="00A66FC2" w:rsidRDefault="00213376" w:rsidP="00213376">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3E0179">
        <w:rPr>
          <w:rFonts w:ascii="GHEA Grapalat" w:eastAsia="GHEA Grapalat" w:hAnsi="GHEA Grapalat" w:cs="GHEA Grapalat"/>
          <w:lang w:val="hy-AM"/>
        </w:rPr>
        <w:t>ՀԱՅՏԱՐԱՐԱԳՐԻ</w:t>
      </w:r>
    </w:p>
    <w:p w14:paraId="06A59E10" w14:textId="77777777" w:rsidR="00213376" w:rsidRPr="00A66FC2" w:rsidRDefault="00213376" w:rsidP="00213376">
      <w:pPr>
        <w:ind w:left="360" w:hanging="360"/>
        <w:jc w:val="center"/>
        <w:rPr>
          <w:rFonts w:ascii="GHEA Grapalat" w:eastAsia="GHEA Grapalat" w:hAnsi="GHEA Grapalat" w:cs="GHEA Grapalat"/>
          <w:lang w:val="hy-AM"/>
        </w:rPr>
      </w:pPr>
    </w:p>
    <w:p w14:paraId="1AAD8BA7" w14:textId="77777777" w:rsidR="00213376" w:rsidRPr="00FD1EE4" w:rsidRDefault="00213376" w:rsidP="0021337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ED35638"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13376" w:rsidRPr="00FD1EE4" w14:paraId="7A1ACFFE" w14:textId="77777777" w:rsidTr="00DB15D1">
        <w:tc>
          <w:tcPr>
            <w:tcW w:w="2836" w:type="dxa"/>
            <w:shd w:val="clear" w:color="auto" w:fill="D9E2F3"/>
            <w:vAlign w:val="center"/>
          </w:tcPr>
          <w:p w14:paraId="5C9F5FEF"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9303980"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490C8BB" w14:textId="77777777" w:rsidTr="00DB15D1">
        <w:tc>
          <w:tcPr>
            <w:tcW w:w="2836" w:type="dxa"/>
            <w:shd w:val="clear" w:color="auto" w:fill="D9E2F3"/>
            <w:vAlign w:val="center"/>
          </w:tcPr>
          <w:p w14:paraId="71AA4413"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2C027009"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59B0397" w14:textId="77777777" w:rsidTr="00DB15D1">
        <w:tc>
          <w:tcPr>
            <w:tcW w:w="2836" w:type="dxa"/>
            <w:shd w:val="clear" w:color="auto" w:fill="D9E2F3"/>
            <w:vAlign w:val="center"/>
          </w:tcPr>
          <w:p w14:paraId="7171A85D"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054F07F"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6811BE8D" w14:textId="77777777" w:rsidTr="00DB15D1">
        <w:tc>
          <w:tcPr>
            <w:tcW w:w="2836" w:type="dxa"/>
            <w:shd w:val="clear" w:color="auto" w:fill="D9E2F3"/>
            <w:vAlign w:val="center"/>
          </w:tcPr>
          <w:p w14:paraId="66E58E52"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91D129"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35E4CC01" w14:textId="77777777" w:rsidTr="00DB15D1">
        <w:tc>
          <w:tcPr>
            <w:tcW w:w="2836" w:type="dxa"/>
            <w:shd w:val="clear" w:color="auto" w:fill="D9E2F3"/>
            <w:vAlign w:val="center"/>
          </w:tcPr>
          <w:p w14:paraId="0BC80AF5"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459036B"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3E73078" w14:textId="77777777" w:rsidTr="00DB15D1">
        <w:tc>
          <w:tcPr>
            <w:tcW w:w="2836" w:type="dxa"/>
            <w:shd w:val="clear" w:color="auto" w:fill="D9E2F3"/>
            <w:vAlign w:val="center"/>
          </w:tcPr>
          <w:p w14:paraId="25731BAE"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4BF9A978"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62F6CCC" w14:textId="77777777" w:rsidTr="00DB15D1">
        <w:tc>
          <w:tcPr>
            <w:tcW w:w="2836" w:type="dxa"/>
            <w:shd w:val="clear" w:color="auto" w:fill="D9E2F3"/>
            <w:vAlign w:val="center"/>
          </w:tcPr>
          <w:p w14:paraId="173B3733"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5C15D91" w14:textId="77777777" w:rsidR="00213376" w:rsidRPr="00FD1EE4" w:rsidRDefault="00213376" w:rsidP="00DB15D1">
            <w:pPr>
              <w:spacing w:before="240" w:after="240"/>
              <w:rPr>
                <w:rFonts w:ascii="GHEA Grapalat" w:eastAsia="GHEA Grapalat" w:hAnsi="GHEA Grapalat" w:cs="GHEA Grapalat"/>
              </w:rPr>
            </w:pPr>
          </w:p>
        </w:tc>
      </w:tr>
    </w:tbl>
    <w:p w14:paraId="146DC83F"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3376" w:rsidRPr="00FD1EE4" w14:paraId="22D83686" w14:textId="77777777" w:rsidTr="00DB15D1">
        <w:tc>
          <w:tcPr>
            <w:tcW w:w="2835" w:type="dxa"/>
            <w:shd w:val="clear" w:color="auto" w:fill="D9E2F3"/>
            <w:vAlign w:val="center"/>
          </w:tcPr>
          <w:p w14:paraId="52A7CF5C"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ACAD84A"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0F8E75B" w14:textId="77777777" w:rsidTr="00DB15D1">
        <w:tc>
          <w:tcPr>
            <w:tcW w:w="2835" w:type="dxa"/>
            <w:shd w:val="clear" w:color="auto" w:fill="D9E2F3"/>
            <w:vAlign w:val="center"/>
          </w:tcPr>
          <w:p w14:paraId="5BB06987"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9CD3863" w14:textId="77777777" w:rsidR="00213376" w:rsidRPr="00FD1EE4" w:rsidRDefault="00213376" w:rsidP="00DB15D1">
            <w:pPr>
              <w:spacing w:before="240" w:after="240"/>
              <w:rPr>
                <w:rFonts w:ascii="GHEA Grapalat" w:eastAsia="GHEA Grapalat" w:hAnsi="GHEA Grapalat" w:cs="GHEA Grapalat"/>
              </w:rPr>
            </w:pPr>
          </w:p>
        </w:tc>
      </w:tr>
    </w:tbl>
    <w:p w14:paraId="17D09382"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3376" w:rsidRPr="00FD1EE4" w14:paraId="76C1B2FD" w14:textId="77777777" w:rsidTr="00DB15D1">
        <w:tc>
          <w:tcPr>
            <w:tcW w:w="2835" w:type="dxa"/>
            <w:shd w:val="clear" w:color="auto" w:fill="D9E2F3"/>
            <w:vAlign w:val="center"/>
          </w:tcPr>
          <w:p w14:paraId="37B7A909"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BDC8AB3"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2FAEEA53" w14:textId="77777777" w:rsidTr="00DB15D1">
        <w:tc>
          <w:tcPr>
            <w:tcW w:w="2835" w:type="dxa"/>
            <w:shd w:val="clear" w:color="auto" w:fill="D9E2F3"/>
            <w:vAlign w:val="center"/>
          </w:tcPr>
          <w:p w14:paraId="7FFC9C6D"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190A0001"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54916168" w14:textId="77777777" w:rsidTr="00DB15D1">
        <w:tc>
          <w:tcPr>
            <w:tcW w:w="2835" w:type="dxa"/>
            <w:shd w:val="clear" w:color="auto" w:fill="D9E2F3"/>
            <w:vAlign w:val="center"/>
          </w:tcPr>
          <w:p w14:paraId="64604253"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BDD51A0" w14:textId="77777777" w:rsidR="00213376" w:rsidRPr="00FD1EE4" w:rsidRDefault="00213376" w:rsidP="00DB15D1">
            <w:pPr>
              <w:spacing w:before="240" w:after="240"/>
              <w:rPr>
                <w:rFonts w:ascii="GHEA Grapalat" w:eastAsia="GHEA Grapalat" w:hAnsi="GHEA Grapalat" w:cs="GHEA Grapalat"/>
              </w:rPr>
            </w:pPr>
          </w:p>
        </w:tc>
      </w:tr>
    </w:tbl>
    <w:p w14:paraId="6852BD67" w14:textId="77777777" w:rsidR="00213376" w:rsidRPr="00FD1EE4" w:rsidRDefault="00213376" w:rsidP="00213376">
      <w:pPr>
        <w:rPr>
          <w:rFonts w:ascii="GHEA Grapalat" w:eastAsia="GHEA Grapalat" w:hAnsi="GHEA Grapalat" w:cs="GHEA Grapalat"/>
        </w:rPr>
      </w:pPr>
    </w:p>
    <w:p w14:paraId="49390477" w14:textId="77777777" w:rsidR="00213376" w:rsidRPr="00FD1EE4" w:rsidRDefault="00213376" w:rsidP="00213376">
      <w:pPr>
        <w:rPr>
          <w:rFonts w:ascii="GHEA Grapalat" w:eastAsia="GHEA Grapalat" w:hAnsi="GHEA Grapalat" w:cs="GHEA Grapalat"/>
        </w:rPr>
      </w:pPr>
      <w:r w:rsidRPr="00FD1EE4">
        <w:rPr>
          <w:rFonts w:ascii="GHEA Grapalat" w:hAnsi="GHEA Grapalat"/>
        </w:rPr>
        <w:br w:type="page"/>
      </w:r>
    </w:p>
    <w:p w14:paraId="2B6D2039" w14:textId="77777777" w:rsidR="00213376" w:rsidRPr="00FD1EE4" w:rsidRDefault="00213376" w:rsidP="0021337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147A0021"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3376" w:rsidRPr="00FD1EE4" w14:paraId="1CEA3660" w14:textId="77777777" w:rsidTr="00DB15D1">
        <w:tc>
          <w:tcPr>
            <w:tcW w:w="2835" w:type="dxa"/>
            <w:shd w:val="clear" w:color="auto" w:fill="D9E2F3"/>
            <w:vAlign w:val="center"/>
          </w:tcPr>
          <w:p w14:paraId="2763A82A"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3537133F"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5E62F0CE" w14:textId="77777777" w:rsidTr="00DB15D1">
        <w:tc>
          <w:tcPr>
            <w:tcW w:w="2835" w:type="dxa"/>
            <w:shd w:val="clear" w:color="auto" w:fill="D9E2F3"/>
            <w:vAlign w:val="center"/>
          </w:tcPr>
          <w:p w14:paraId="6034B639"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13F8F22" w14:textId="77777777" w:rsidR="00213376" w:rsidRPr="00FD1EE4" w:rsidRDefault="00213376" w:rsidP="00DB15D1">
            <w:pPr>
              <w:spacing w:before="240" w:after="240"/>
              <w:rPr>
                <w:rFonts w:ascii="GHEA Grapalat" w:eastAsia="GHEA Grapalat" w:hAnsi="GHEA Grapalat" w:cs="GHEA Grapalat"/>
              </w:rPr>
            </w:pPr>
          </w:p>
        </w:tc>
      </w:tr>
    </w:tbl>
    <w:p w14:paraId="14BCE66E"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3376" w:rsidRPr="00FD1EE4" w14:paraId="534A88E5" w14:textId="77777777" w:rsidTr="00DB15D1">
        <w:tc>
          <w:tcPr>
            <w:tcW w:w="2835" w:type="dxa"/>
            <w:shd w:val="clear" w:color="auto" w:fill="D9E2F3"/>
            <w:vAlign w:val="center"/>
          </w:tcPr>
          <w:p w14:paraId="2DE0CA67"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3C18CFD"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00C4CC83" w14:textId="77777777" w:rsidTr="00DB15D1">
        <w:tc>
          <w:tcPr>
            <w:tcW w:w="2835" w:type="dxa"/>
            <w:shd w:val="clear" w:color="auto" w:fill="D9E2F3"/>
            <w:vAlign w:val="center"/>
          </w:tcPr>
          <w:p w14:paraId="6D72A1DD"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1B891F8"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AEFBE63" w14:textId="77777777" w:rsidTr="00DB15D1">
        <w:tc>
          <w:tcPr>
            <w:tcW w:w="2835" w:type="dxa"/>
            <w:shd w:val="clear" w:color="auto" w:fill="D9E2F3"/>
            <w:vAlign w:val="center"/>
          </w:tcPr>
          <w:p w14:paraId="18E662E8"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596D234A"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5FE89A9A" w14:textId="77777777" w:rsidTr="00DB15D1">
        <w:tc>
          <w:tcPr>
            <w:tcW w:w="2835" w:type="dxa"/>
            <w:shd w:val="clear" w:color="auto" w:fill="D9E2F3"/>
            <w:vAlign w:val="center"/>
          </w:tcPr>
          <w:p w14:paraId="6A67BEB8"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90C821F"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106FA6BC" w14:textId="77777777" w:rsidTr="00DB15D1">
        <w:tc>
          <w:tcPr>
            <w:tcW w:w="2835" w:type="dxa"/>
            <w:shd w:val="clear" w:color="auto" w:fill="D9E2F3"/>
            <w:vAlign w:val="center"/>
          </w:tcPr>
          <w:p w14:paraId="798000C0"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EA9BACA"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5B0F5D53" w14:textId="77777777" w:rsidTr="00DB15D1">
        <w:tc>
          <w:tcPr>
            <w:tcW w:w="2835" w:type="dxa"/>
            <w:shd w:val="clear" w:color="auto" w:fill="D9E2F3"/>
            <w:vAlign w:val="center"/>
          </w:tcPr>
          <w:p w14:paraId="265C3B7D"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B62DEEF"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35FD9157" w14:textId="77777777" w:rsidTr="00DB15D1">
        <w:tc>
          <w:tcPr>
            <w:tcW w:w="2835" w:type="dxa"/>
            <w:shd w:val="clear" w:color="auto" w:fill="D9E2F3"/>
            <w:vAlign w:val="center"/>
          </w:tcPr>
          <w:p w14:paraId="777C2592"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0BA4BDF" w14:textId="77777777" w:rsidR="00213376" w:rsidRPr="00FD1EE4" w:rsidRDefault="00213376" w:rsidP="00DB15D1">
            <w:pPr>
              <w:spacing w:before="240" w:after="240"/>
              <w:rPr>
                <w:rFonts w:ascii="GHEA Grapalat" w:eastAsia="GHEA Grapalat" w:hAnsi="GHEA Grapalat" w:cs="GHEA Grapalat"/>
              </w:rPr>
            </w:pPr>
          </w:p>
        </w:tc>
      </w:tr>
    </w:tbl>
    <w:p w14:paraId="5BBD7CA9" w14:textId="77777777" w:rsidR="00213376" w:rsidRPr="00574FF7"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13376" w:rsidRPr="00FD1EE4" w14:paraId="38FD684C" w14:textId="77777777" w:rsidTr="00DB15D1">
        <w:tc>
          <w:tcPr>
            <w:tcW w:w="2836" w:type="dxa"/>
            <w:shd w:val="clear" w:color="auto" w:fill="D9E2F3"/>
            <w:vAlign w:val="center"/>
          </w:tcPr>
          <w:p w14:paraId="0F64593B"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7BFED40"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2EBA0DF" w14:textId="77777777" w:rsidTr="00DB15D1">
        <w:tc>
          <w:tcPr>
            <w:tcW w:w="2836" w:type="dxa"/>
            <w:shd w:val="clear" w:color="auto" w:fill="D9E2F3"/>
            <w:vAlign w:val="center"/>
          </w:tcPr>
          <w:p w14:paraId="6C97005A"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77F5673E"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13376">
                  <w:rPr>
                    <w:rFonts w:ascii="MS Gothic" w:eastAsia="MS Gothic" w:hAnsi="MS Gothic" w:cs="GHEA Grapalat" w:hint="eastAsia"/>
                  </w:rPr>
                  <w:t>☐</w:t>
                </w:r>
              </w:sdtContent>
            </w:sdt>
            <w:r w:rsidR="00213376" w:rsidRPr="00FD1EE4">
              <w:rPr>
                <w:rFonts w:ascii="GHEA Grapalat" w:eastAsia="GHEA Grapalat" w:hAnsi="GHEA Grapalat" w:cs="GHEA Grapalat"/>
              </w:rPr>
              <w:tab/>
              <w:t>Ուղղակի մասնակցություն</w:t>
            </w:r>
          </w:p>
          <w:p w14:paraId="1C869AC1"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13376">
                  <w:rPr>
                    <w:rFonts w:ascii="MS Gothic" w:eastAsia="MS Gothic" w:hAnsi="MS Gothic" w:cs="GHEA Grapalat" w:hint="eastAsia"/>
                  </w:rPr>
                  <w:t>☐</w:t>
                </w:r>
              </w:sdtContent>
            </w:sdt>
            <w:r w:rsidR="00213376" w:rsidRPr="00FD1EE4">
              <w:rPr>
                <w:rFonts w:ascii="GHEA Grapalat" w:eastAsia="GHEA Grapalat" w:hAnsi="GHEA Grapalat" w:cs="GHEA Grapalat"/>
              </w:rPr>
              <w:tab/>
              <w:t>Անուղղակի մասնակցություն</w:t>
            </w:r>
          </w:p>
        </w:tc>
      </w:tr>
    </w:tbl>
    <w:p w14:paraId="54878525" w14:textId="77777777" w:rsidR="00213376" w:rsidRPr="00FD1EE4" w:rsidRDefault="00213376" w:rsidP="0021337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E0BB946" w14:textId="77777777" w:rsidR="00213376" w:rsidRPr="00FD1EE4" w:rsidRDefault="00213376" w:rsidP="0021337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52CFB4A7"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3376" w:rsidRPr="00FD1EE4" w14:paraId="40E99205" w14:textId="77777777" w:rsidTr="00DB15D1">
        <w:tc>
          <w:tcPr>
            <w:tcW w:w="2837" w:type="dxa"/>
            <w:shd w:val="clear" w:color="auto" w:fill="D9E2F3"/>
            <w:vAlign w:val="center"/>
          </w:tcPr>
          <w:p w14:paraId="05525F2F"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441A52DC"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565E40C" w14:textId="77777777" w:rsidTr="00DB15D1">
        <w:tc>
          <w:tcPr>
            <w:tcW w:w="2837" w:type="dxa"/>
            <w:shd w:val="clear" w:color="auto" w:fill="D9E2F3"/>
            <w:vAlign w:val="center"/>
          </w:tcPr>
          <w:p w14:paraId="5B93AA53"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AFA0A31"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20F9FA15" w14:textId="77777777" w:rsidTr="00DB15D1">
        <w:tc>
          <w:tcPr>
            <w:tcW w:w="2837" w:type="dxa"/>
            <w:shd w:val="clear" w:color="auto" w:fill="D9E2F3"/>
            <w:vAlign w:val="center"/>
          </w:tcPr>
          <w:p w14:paraId="60EA8FED"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1A062C6"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C6956EC" w14:textId="77777777" w:rsidTr="00DB15D1">
        <w:tc>
          <w:tcPr>
            <w:tcW w:w="2837" w:type="dxa"/>
            <w:shd w:val="clear" w:color="auto" w:fill="D9E2F3"/>
            <w:vAlign w:val="center"/>
          </w:tcPr>
          <w:p w14:paraId="30FBBB4A"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44CE08C"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Ուղղակի մասնակցություն</w:t>
            </w:r>
          </w:p>
          <w:p w14:paraId="544F2C75"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Անուղղակի մասնակցություն</w:t>
            </w:r>
          </w:p>
        </w:tc>
      </w:tr>
    </w:tbl>
    <w:p w14:paraId="70389471"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3376" w:rsidRPr="00FD1EE4" w14:paraId="2C65BCC6" w14:textId="77777777" w:rsidTr="00DB15D1">
        <w:tc>
          <w:tcPr>
            <w:tcW w:w="2837" w:type="dxa"/>
            <w:shd w:val="clear" w:color="auto" w:fill="D9E2F3"/>
            <w:vAlign w:val="center"/>
          </w:tcPr>
          <w:p w14:paraId="45A3A4DE"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31F8AF31"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1EA94D84" w14:textId="77777777" w:rsidTr="00DB15D1">
        <w:tc>
          <w:tcPr>
            <w:tcW w:w="2837" w:type="dxa"/>
            <w:shd w:val="clear" w:color="auto" w:fill="D9E2F3"/>
            <w:vAlign w:val="center"/>
          </w:tcPr>
          <w:p w14:paraId="5607C6D4"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03639720"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0F39AC0C" w14:textId="77777777" w:rsidTr="00DB15D1">
        <w:tc>
          <w:tcPr>
            <w:tcW w:w="2837" w:type="dxa"/>
            <w:shd w:val="clear" w:color="auto" w:fill="D9E2F3"/>
            <w:vAlign w:val="center"/>
          </w:tcPr>
          <w:p w14:paraId="600F7ED8"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D81FFA8"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15591C89" w14:textId="77777777" w:rsidTr="00DB15D1">
        <w:tc>
          <w:tcPr>
            <w:tcW w:w="2837" w:type="dxa"/>
            <w:shd w:val="clear" w:color="auto" w:fill="D9E2F3"/>
            <w:vAlign w:val="center"/>
          </w:tcPr>
          <w:p w14:paraId="3289FDEF"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2DF8ECA"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Ուղղակի մասնակցություն</w:t>
            </w:r>
          </w:p>
          <w:p w14:paraId="0575DAD7"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Անուղղակի մասնակցություն</w:t>
            </w:r>
          </w:p>
        </w:tc>
      </w:tr>
    </w:tbl>
    <w:p w14:paraId="56F4FD64" w14:textId="6FF75706" w:rsidR="00213376" w:rsidRPr="00FD1EE4" w:rsidRDefault="00213376" w:rsidP="001348B9">
      <w:pPr>
        <w:rPr>
          <w:rFonts w:ascii="GHEA Grapalat" w:eastAsia="GHEA Grapalat" w:hAnsi="GHEA Grapalat" w:cs="GHEA Grapalat"/>
          <w:b/>
          <w:color w:val="000000"/>
        </w:rPr>
      </w:pPr>
      <w:r w:rsidRPr="00FD1EE4">
        <w:rPr>
          <w:rFonts w:ascii="GHEA Grapalat" w:hAnsi="GHEA Grapalat"/>
        </w:rPr>
        <w:br w:type="page"/>
      </w:r>
      <w:r w:rsidRPr="00FD1EE4">
        <w:rPr>
          <w:rFonts w:ascii="GHEA Grapalat" w:eastAsia="GHEA Grapalat" w:hAnsi="GHEA Grapalat" w:cs="GHEA Grapalat"/>
          <w:b/>
          <w:color w:val="000000"/>
        </w:rPr>
        <w:lastRenderedPageBreak/>
        <w:t>Իրական շահառուի տվյալները</w:t>
      </w:r>
    </w:p>
    <w:p w14:paraId="0FA9D4AD"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13376" w:rsidRPr="00FD1EE4" w14:paraId="08D679A4" w14:textId="77777777" w:rsidTr="00DB15D1">
        <w:tc>
          <w:tcPr>
            <w:tcW w:w="2836" w:type="dxa"/>
            <w:shd w:val="clear" w:color="auto" w:fill="D9E2F3"/>
            <w:vAlign w:val="center"/>
          </w:tcPr>
          <w:p w14:paraId="0150A12E"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D441B42"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F8C8DFD" w14:textId="77777777" w:rsidTr="00DB15D1">
        <w:tc>
          <w:tcPr>
            <w:tcW w:w="2836" w:type="dxa"/>
            <w:shd w:val="clear" w:color="auto" w:fill="D9E2F3"/>
            <w:vAlign w:val="center"/>
          </w:tcPr>
          <w:p w14:paraId="27052C35"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0C7DC21D"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6457FF30" w14:textId="77777777" w:rsidTr="00DB15D1">
        <w:tc>
          <w:tcPr>
            <w:tcW w:w="2836" w:type="dxa"/>
            <w:shd w:val="clear" w:color="auto" w:fill="D9E2F3"/>
            <w:vAlign w:val="center"/>
          </w:tcPr>
          <w:p w14:paraId="5E3014FD"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75A2099F"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6B65490" w14:textId="77777777" w:rsidTr="00DB15D1">
        <w:tc>
          <w:tcPr>
            <w:tcW w:w="2836" w:type="dxa"/>
            <w:shd w:val="clear" w:color="auto" w:fill="D9E2F3"/>
            <w:vAlign w:val="center"/>
          </w:tcPr>
          <w:p w14:paraId="1EE5B9F8"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E1C174A"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2BD3A008" w14:textId="77777777" w:rsidTr="00DB15D1">
        <w:tc>
          <w:tcPr>
            <w:tcW w:w="2836" w:type="dxa"/>
            <w:shd w:val="clear" w:color="auto" w:fill="D9E2F3"/>
            <w:vAlign w:val="center"/>
          </w:tcPr>
          <w:p w14:paraId="5BD6FAB1"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15C4518"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83A9284" w14:textId="77777777" w:rsidTr="00DB15D1">
        <w:tc>
          <w:tcPr>
            <w:tcW w:w="2836" w:type="dxa"/>
            <w:shd w:val="clear" w:color="auto" w:fill="D9E2F3"/>
            <w:vAlign w:val="center"/>
          </w:tcPr>
          <w:p w14:paraId="70AF2579"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0A3D999B" w14:textId="77777777" w:rsidR="00213376" w:rsidRPr="00FD1EE4" w:rsidRDefault="00213376" w:rsidP="00DB15D1">
            <w:pPr>
              <w:spacing w:before="240" w:after="240"/>
              <w:rPr>
                <w:rFonts w:ascii="GHEA Grapalat" w:eastAsia="GHEA Grapalat" w:hAnsi="GHEA Grapalat" w:cs="GHEA Grapalat"/>
              </w:rPr>
            </w:pPr>
          </w:p>
        </w:tc>
      </w:tr>
    </w:tbl>
    <w:p w14:paraId="7A13CF88"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3376" w:rsidRPr="00FD1EE4" w14:paraId="584B7F27" w14:textId="77777777" w:rsidTr="00DB15D1">
        <w:tc>
          <w:tcPr>
            <w:tcW w:w="2837" w:type="dxa"/>
            <w:shd w:val="clear" w:color="auto" w:fill="D9E2F3"/>
            <w:vAlign w:val="center"/>
          </w:tcPr>
          <w:p w14:paraId="650D7EBA"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51C39C2E"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415A01D" w14:textId="77777777" w:rsidTr="00DB15D1">
        <w:tc>
          <w:tcPr>
            <w:tcW w:w="2837" w:type="dxa"/>
            <w:shd w:val="clear" w:color="auto" w:fill="D9E2F3"/>
            <w:vAlign w:val="center"/>
          </w:tcPr>
          <w:p w14:paraId="6359F154"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0C8C0E84"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00542A50" w14:textId="77777777" w:rsidTr="00DB15D1">
        <w:tc>
          <w:tcPr>
            <w:tcW w:w="2837" w:type="dxa"/>
            <w:shd w:val="clear" w:color="auto" w:fill="D9E2F3"/>
            <w:vAlign w:val="center"/>
          </w:tcPr>
          <w:p w14:paraId="7CAC6148"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7C1D04F5"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8F5317A" w14:textId="77777777" w:rsidTr="00DB15D1">
        <w:tc>
          <w:tcPr>
            <w:tcW w:w="2837" w:type="dxa"/>
            <w:shd w:val="clear" w:color="auto" w:fill="D9E2F3"/>
            <w:vAlign w:val="center"/>
          </w:tcPr>
          <w:p w14:paraId="37E7E38E"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61183AC"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258B87B" w14:textId="77777777" w:rsidTr="00DB15D1">
        <w:tc>
          <w:tcPr>
            <w:tcW w:w="2837" w:type="dxa"/>
            <w:shd w:val="clear" w:color="auto" w:fill="D9E2F3"/>
            <w:vAlign w:val="center"/>
          </w:tcPr>
          <w:p w14:paraId="717806E9"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4AE0092" w14:textId="77777777" w:rsidR="00213376" w:rsidRPr="00FD1EE4" w:rsidRDefault="00213376" w:rsidP="00DB15D1">
            <w:pPr>
              <w:spacing w:before="240" w:after="240"/>
              <w:rPr>
                <w:rFonts w:ascii="GHEA Grapalat" w:eastAsia="GHEA Grapalat" w:hAnsi="GHEA Grapalat" w:cs="GHEA Grapalat"/>
              </w:rPr>
            </w:pPr>
          </w:p>
        </w:tc>
      </w:tr>
    </w:tbl>
    <w:p w14:paraId="60AA1F8C"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3376" w:rsidRPr="00FD1EE4" w14:paraId="0E7A7B96" w14:textId="77777777" w:rsidTr="00DB15D1">
        <w:tc>
          <w:tcPr>
            <w:tcW w:w="2837" w:type="dxa"/>
            <w:shd w:val="clear" w:color="auto" w:fill="D9E2F3"/>
            <w:vAlign w:val="center"/>
          </w:tcPr>
          <w:p w14:paraId="79892808"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DD1A382"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46D5353" w14:textId="77777777" w:rsidTr="00DB15D1">
        <w:tc>
          <w:tcPr>
            <w:tcW w:w="2837" w:type="dxa"/>
            <w:shd w:val="clear" w:color="auto" w:fill="D9E2F3"/>
            <w:vAlign w:val="center"/>
          </w:tcPr>
          <w:p w14:paraId="0BE3D64E"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EA11347"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329863ED" w14:textId="77777777" w:rsidTr="00DB15D1">
        <w:tc>
          <w:tcPr>
            <w:tcW w:w="2837" w:type="dxa"/>
            <w:shd w:val="clear" w:color="auto" w:fill="D9E2F3"/>
            <w:vAlign w:val="center"/>
          </w:tcPr>
          <w:p w14:paraId="31226A66"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10589D54"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0CB61864" w14:textId="77777777" w:rsidTr="00DB15D1">
        <w:tc>
          <w:tcPr>
            <w:tcW w:w="2837" w:type="dxa"/>
            <w:shd w:val="clear" w:color="auto" w:fill="D9E2F3"/>
            <w:vAlign w:val="center"/>
          </w:tcPr>
          <w:p w14:paraId="1B3E4EB8"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05EB798" w14:textId="77777777" w:rsidR="00213376" w:rsidRPr="00FD1EE4" w:rsidRDefault="00213376" w:rsidP="00DB15D1">
            <w:pPr>
              <w:spacing w:before="240" w:after="240"/>
              <w:rPr>
                <w:rFonts w:ascii="GHEA Grapalat" w:eastAsia="GHEA Grapalat" w:hAnsi="GHEA Grapalat" w:cs="GHEA Grapalat"/>
              </w:rPr>
            </w:pPr>
          </w:p>
        </w:tc>
      </w:tr>
    </w:tbl>
    <w:p w14:paraId="40D26375"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13376" w:rsidRPr="00FD1EE4" w14:paraId="72E206DC" w14:textId="77777777" w:rsidTr="00DB15D1">
        <w:tc>
          <w:tcPr>
            <w:tcW w:w="2837" w:type="dxa"/>
            <w:shd w:val="clear" w:color="auto" w:fill="D9E2F3"/>
            <w:vAlign w:val="center"/>
          </w:tcPr>
          <w:p w14:paraId="623E6302"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E6925F6"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280BE247" w14:textId="77777777" w:rsidTr="00DB15D1">
        <w:tc>
          <w:tcPr>
            <w:tcW w:w="2837" w:type="dxa"/>
            <w:shd w:val="clear" w:color="auto" w:fill="D9E2F3"/>
            <w:vAlign w:val="center"/>
          </w:tcPr>
          <w:p w14:paraId="642E2479"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93A2E37"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57ABD835" w14:textId="77777777" w:rsidTr="00DB15D1">
        <w:tc>
          <w:tcPr>
            <w:tcW w:w="2837" w:type="dxa"/>
            <w:shd w:val="clear" w:color="auto" w:fill="D9E2F3"/>
            <w:vAlign w:val="center"/>
          </w:tcPr>
          <w:p w14:paraId="6AF47FA7"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40D21CE8"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3A084C67" w14:textId="77777777" w:rsidTr="00DB15D1">
        <w:tc>
          <w:tcPr>
            <w:tcW w:w="2837" w:type="dxa"/>
            <w:shd w:val="clear" w:color="auto" w:fill="D9E2F3"/>
            <w:vAlign w:val="center"/>
          </w:tcPr>
          <w:p w14:paraId="7692409E"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63C5E5A8" w14:textId="77777777" w:rsidR="00213376" w:rsidRPr="00FD1EE4" w:rsidRDefault="00213376" w:rsidP="00DB15D1">
            <w:pPr>
              <w:spacing w:before="240" w:after="240"/>
              <w:rPr>
                <w:rFonts w:ascii="GHEA Grapalat" w:eastAsia="GHEA Grapalat" w:hAnsi="GHEA Grapalat" w:cs="GHEA Grapalat"/>
              </w:rPr>
            </w:pPr>
          </w:p>
        </w:tc>
      </w:tr>
    </w:tbl>
    <w:p w14:paraId="6B67D43F" w14:textId="77777777" w:rsidR="00213376" w:rsidRPr="00FD1EE4" w:rsidRDefault="00213376" w:rsidP="0021337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13376" w:rsidRPr="00FD1EE4" w14:paraId="6C776296" w14:textId="77777777" w:rsidTr="00DB15D1">
        <w:trPr>
          <w:trHeight w:val="924"/>
        </w:trPr>
        <w:tc>
          <w:tcPr>
            <w:tcW w:w="9016" w:type="dxa"/>
            <w:gridSpan w:val="2"/>
            <w:vAlign w:val="center"/>
          </w:tcPr>
          <w:p w14:paraId="09466402"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ա</w:t>
            </w:r>
            <w:r w:rsidR="00213376" w:rsidRPr="00FD1EE4">
              <w:rPr>
                <w:rFonts w:ascii="Cambria Math" w:eastAsia="Cambria Math" w:hAnsi="Cambria Math" w:cs="Cambria Math"/>
              </w:rPr>
              <w:t>․</w:t>
            </w:r>
            <w:r w:rsidR="0021337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213376" w:rsidRPr="00FD1EE4" w14:paraId="7E686749" w14:textId="77777777" w:rsidTr="00DB15D1">
        <w:trPr>
          <w:trHeight w:val="684"/>
        </w:trPr>
        <w:tc>
          <w:tcPr>
            <w:tcW w:w="4508" w:type="dxa"/>
            <w:shd w:val="clear" w:color="auto" w:fill="D9E2F3"/>
            <w:vAlign w:val="center"/>
          </w:tcPr>
          <w:p w14:paraId="3B0E07BC"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44B78DC"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B8AC29C" w14:textId="77777777" w:rsidTr="00DB15D1">
        <w:trPr>
          <w:trHeight w:val="1282"/>
        </w:trPr>
        <w:tc>
          <w:tcPr>
            <w:tcW w:w="4508" w:type="dxa"/>
            <w:shd w:val="clear" w:color="auto" w:fill="D9E2F3"/>
            <w:vAlign w:val="center"/>
          </w:tcPr>
          <w:p w14:paraId="064F53C9"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2C4DE7AA"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Ուղղակի մասնակցություն</w:t>
            </w:r>
          </w:p>
          <w:p w14:paraId="43BD2D97"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Անուղղակի մասնակցություն</w:t>
            </w:r>
          </w:p>
        </w:tc>
      </w:tr>
      <w:tr w:rsidR="00213376" w:rsidRPr="00FD1EE4" w14:paraId="5936DE8F" w14:textId="77777777" w:rsidTr="00DB15D1">
        <w:tc>
          <w:tcPr>
            <w:tcW w:w="9016" w:type="dxa"/>
            <w:gridSpan w:val="2"/>
            <w:vAlign w:val="center"/>
          </w:tcPr>
          <w:p w14:paraId="2558C2D3"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բ</w:t>
            </w:r>
            <w:r w:rsidR="00213376" w:rsidRPr="00FD1EE4">
              <w:rPr>
                <w:rFonts w:ascii="Cambria Math" w:eastAsia="Cambria Math" w:hAnsi="Cambria Math" w:cs="Cambria Math"/>
              </w:rPr>
              <w:t>․</w:t>
            </w:r>
            <w:r w:rsidR="0021337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213376" w:rsidRPr="00FD1EE4" w14:paraId="3FD7F0E3" w14:textId="77777777" w:rsidTr="00DB15D1">
        <w:tc>
          <w:tcPr>
            <w:tcW w:w="9016" w:type="dxa"/>
            <w:gridSpan w:val="2"/>
            <w:vAlign w:val="center"/>
          </w:tcPr>
          <w:p w14:paraId="2904FFD9"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գ</w:t>
            </w:r>
            <w:r w:rsidR="00213376" w:rsidRPr="00FD1EE4">
              <w:rPr>
                <w:rFonts w:ascii="Cambria Math" w:eastAsia="Cambria Math" w:hAnsi="Cambria Math" w:cs="Cambria Math"/>
              </w:rPr>
              <w:t>․</w:t>
            </w:r>
            <w:r w:rsidR="00213376" w:rsidRPr="00FD1EE4">
              <w:rPr>
                <w:rFonts w:ascii="GHEA Grapalat" w:eastAsia="Cambria Math" w:hAnsi="GHEA Grapalat" w:cs="Cambria Math"/>
              </w:rPr>
              <w:t xml:space="preserve"> </w:t>
            </w:r>
            <w:r w:rsidR="0021337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213376" w:rsidRPr="00FD1EE4">
              <w:rPr>
                <w:rFonts w:ascii="GHEA Grapalat" w:hAnsi="GHEA Grapalat"/>
              </w:rPr>
              <w:t xml:space="preserve"> </w:t>
            </w:r>
            <w:r w:rsidR="0021337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5A411220"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13376" w:rsidRPr="00FD1EE4" w14:paraId="64B1768A" w14:textId="77777777" w:rsidTr="00DB15D1">
        <w:trPr>
          <w:trHeight w:val="924"/>
        </w:trPr>
        <w:tc>
          <w:tcPr>
            <w:tcW w:w="9016" w:type="dxa"/>
            <w:gridSpan w:val="2"/>
            <w:vAlign w:val="center"/>
          </w:tcPr>
          <w:p w14:paraId="0D61316A"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ա</w:t>
            </w:r>
            <w:r w:rsidR="00213376" w:rsidRPr="00FD1EE4">
              <w:rPr>
                <w:rFonts w:ascii="Cambria Math" w:eastAsia="Cambria Math" w:hAnsi="Cambria Math" w:cs="Cambria Math"/>
              </w:rPr>
              <w:t>․</w:t>
            </w:r>
            <w:r w:rsidR="00213376" w:rsidRPr="00FD1EE4">
              <w:rPr>
                <w:rFonts w:ascii="GHEA Grapalat" w:eastAsia="Cambria Math" w:hAnsi="GHEA Grapalat" w:cs="Cambria Math"/>
              </w:rPr>
              <w:t xml:space="preserve"> </w:t>
            </w:r>
            <w:r w:rsidR="0021337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21337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213376" w:rsidRPr="00FD1EE4" w14:paraId="257ACF72" w14:textId="77777777" w:rsidTr="00DB15D1">
        <w:trPr>
          <w:trHeight w:val="684"/>
        </w:trPr>
        <w:tc>
          <w:tcPr>
            <w:tcW w:w="4508" w:type="dxa"/>
            <w:shd w:val="clear" w:color="auto" w:fill="D9E2F3"/>
            <w:vAlign w:val="center"/>
          </w:tcPr>
          <w:p w14:paraId="071D6D78"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EFD4633"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3B073CF4" w14:textId="77777777" w:rsidTr="00DB15D1">
        <w:trPr>
          <w:trHeight w:val="1282"/>
        </w:trPr>
        <w:tc>
          <w:tcPr>
            <w:tcW w:w="4508" w:type="dxa"/>
            <w:shd w:val="clear" w:color="auto" w:fill="D9E2F3"/>
            <w:vAlign w:val="center"/>
          </w:tcPr>
          <w:p w14:paraId="737515BD"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DCFDEE1"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Ուղղակի մասնակցություն</w:t>
            </w:r>
          </w:p>
          <w:p w14:paraId="5AA65B3E"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Անուղղակի մասնակցություն</w:t>
            </w:r>
          </w:p>
        </w:tc>
      </w:tr>
      <w:tr w:rsidR="00213376" w:rsidRPr="00FD1EE4" w14:paraId="45FF7BE6" w14:textId="77777777" w:rsidTr="00DB15D1">
        <w:tc>
          <w:tcPr>
            <w:tcW w:w="9016" w:type="dxa"/>
            <w:gridSpan w:val="2"/>
            <w:vAlign w:val="center"/>
          </w:tcPr>
          <w:p w14:paraId="1FBA37E8"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բ</w:t>
            </w:r>
            <w:r w:rsidR="00213376" w:rsidRPr="00FD1EE4">
              <w:rPr>
                <w:rFonts w:ascii="Cambria Math" w:eastAsia="Cambria Math" w:hAnsi="Cambria Math" w:cs="Cambria Math"/>
              </w:rPr>
              <w:t>․</w:t>
            </w:r>
            <w:r w:rsidR="00213376" w:rsidRPr="00FD1EE4">
              <w:rPr>
                <w:rFonts w:ascii="GHEA Grapalat" w:eastAsia="Cambria Math" w:hAnsi="GHEA Grapalat" w:cs="Cambria Math"/>
              </w:rPr>
              <w:t xml:space="preserve"> </w:t>
            </w:r>
            <w:r w:rsidR="0021337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213376" w:rsidRPr="00FD1EE4" w14:paraId="596B57DB" w14:textId="77777777" w:rsidTr="00DB15D1">
        <w:tc>
          <w:tcPr>
            <w:tcW w:w="9016" w:type="dxa"/>
            <w:gridSpan w:val="2"/>
            <w:vAlign w:val="center"/>
          </w:tcPr>
          <w:p w14:paraId="7540FE5E"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գ</w:t>
            </w:r>
            <w:r w:rsidR="00213376" w:rsidRPr="00FD1EE4">
              <w:rPr>
                <w:rFonts w:ascii="Cambria Math" w:eastAsia="Cambria Math" w:hAnsi="Cambria Math" w:cs="Cambria Math"/>
              </w:rPr>
              <w:t>․</w:t>
            </w:r>
            <w:r w:rsidR="00213376" w:rsidRPr="00FD1EE4">
              <w:rPr>
                <w:rFonts w:ascii="GHEA Grapalat" w:eastAsia="Cambria Math" w:hAnsi="GHEA Grapalat" w:cs="Cambria Math"/>
              </w:rPr>
              <w:t xml:space="preserve"> </w:t>
            </w:r>
            <w:r w:rsidR="0021337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213376" w:rsidRPr="00FD1EE4" w14:paraId="1EF68FF9" w14:textId="77777777" w:rsidTr="00DB15D1">
        <w:tc>
          <w:tcPr>
            <w:tcW w:w="9016" w:type="dxa"/>
            <w:gridSpan w:val="2"/>
            <w:vAlign w:val="center"/>
          </w:tcPr>
          <w:p w14:paraId="06164235"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դ</w:t>
            </w:r>
            <w:r w:rsidR="00213376" w:rsidRPr="00FD1EE4">
              <w:rPr>
                <w:rFonts w:ascii="Cambria Math" w:eastAsia="Cambria Math" w:hAnsi="Cambria Math" w:cs="Cambria Math"/>
              </w:rPr>
              <w:t>․</w:t>
            </w:r>
            <w:r w:rsidR="00213376" w:rsidRPr="00FD1EE4">
              <w:rPr>
                <w:rFonts w:ascii="GHEA Grapalat" w:eastAsia="Cambria Math" w:hAnsi="GHEA Grapalat" w:cs="Cambria Math"/>
              </w:rPr>
              <w:t xml:space="preserve"> </w:t>
            </w:r>
            <w:r w:rsidR="0021337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213376" w:rsidRPr="00FD1EE4" w14:paraId="70FCC03C" w14:textId="77777777" w:rsidTr="00DB15D1">
        <w:tc>
          <w:tcPr>
            <w:tcW w:w="9016" w:type="dxa"/>
            <w:gridSpan w:val="2"/>
            <w:vAlign w:val="center"/>
          </w:tcPr>
          <w:p w14:paraId="73FDF714"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ե</w:t>
            </w:r>
            <w:r w:rsidR="00213376" w:rsidRPr="00FD1EE4">
              <w:rPr>
                <w:rFonts w:ascii="Cambria Math" w:eastAsia="Cambria Math" w:hAnsi="Cambria Math" w:cs="Cambria Math"/>
              </w:rPr>
              <w:t>․</w:t>
            </w:r>
            <w:r w:rsidR="00213376" w:rsidRPr="00FD1EE4">
              <w:rPr>
                <w:rFonts w:ascii="GHEA Grapalat" w:eastAsia="Cambria Math" w:hAnsi="GHEA Grapalat" w:cs="Cambria Math"/>
              </w:rPr>
              <w:t xml:space="preserve"> </w:t>
            </w:r>
            <w:r w:rsidR="0021337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B67B54F"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3376" w:rsidRPr="00FD1EE4" w14:paraId="455603F8" w14:textId="77777777" w:rsidTr="00DB15D1">
        <w:tc>
          <w:tcPr>
            <w:tcW w:w="2837" w:type="dxa"/>
            <w:shd w:val="clear" w:color="auto" w:fill="D9E2F3"/>
            <w:vAlign w:val="center"/>
          </w:tcPr>
          <w:p w14:paraId="44A366C0"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BA99F6D"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650F287A" w14:textId="77777777" w:rsidTr="00DB15D1">
        <w:tc>
          <w:tcPr>
            <w:tcW w:w="2837" w:type="dxa"/>
            <w:shd w:val="clear" w:color="auto" w:fill="D9E2F3"/>
            <w:vAlign w:val="center"/>
          </w:tcPr>
          <w:p w14:paraId="0FE3261A"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839613B"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 xml:space="preserve">Առանձին </w:t>
            </w:r>
          </w:p>
          <w:p w14:paraId="6C53C73C" w14:textId="77777777" w:rsidR="00213376" w:rsidRPr="00FD1EE4" w:rsidRDefault="00FA0551" w:rsidP="00DB15D1">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Փոխկապակցված անձանց հետ համատեղ</w:t>
            </w:r>
          </w:p>
        </w:tc>
      </w:tr>
      <w:tr w:rsidR="00213376" w:rsidRPr="00FD1EE4" w14:paraId="2ECD19D5" w14:textId="77777777" w:rsidTr="00DB15D1">
        <w:tc>
          <w:tcPr>
            <w:tcW w:w="2837" w:type="dxa"/>
            <w:shd w:val="clear" w:color="auto" w:fill="D9E2F3"/>
            <w:vAlign w:val="center"/>
          </w:tcPr>
          <w:p w14:paraId="1190CEE1"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7B5D3932"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Այո</w:t>
            </w:r>
          </w:p>
          <w:p w14:paraId="42681A7E" w14:textId="77777777" w:rsidR="00213376" w:rsidRPr="00FD1EE4" w:rsidRDefault="00FA0551" w:rsidP="00DB15D1">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13376" w:rsidRPr="00FD1EE4">
                  <w:rPr>
                    <w:rFonts w:ascii="Segoe UI Symbol" w:eastAsia="MS Gothic" w:hAnsi="Segoe UI Symbol" w:cs="Segoe UI Symbol"/>
                  </w:rPr>
                  <w:t>☐</w:t>
                </w:r>
              </w:sdtContent>
            </w:sdt>
            <w:r w:rsidR="00213376" w:rsidRPr="00FD1EE4">
              <w:rPr>
                <w:rFonts w:ascii="GHEA Grapalat" w:eastAsia="GHEA Grapalat" w:hAnsi="GHEA Grapalat" w:cs="GHEA Grapalat"/>
              </w:rPr>
              <w:tab/>
              <w:t>Ոչ</w:t>
            </w:r>
          </w:p>
        </w:tc>
      </w:tr>
    </w:tbl>
    <w:p w14:paraId="0D64D3DA"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13376" w:rsidRPr="00FD1EE4" w14:paraId="47729D75" w14:textId="77777777" w:rsidTr="00DB15D1">
        <w:tc>
          <w:tcPr>
            <w:tcW w:w="2837" w:type="dxa"/>
            <w:shd w:val="clear" w:color="auto" w:fill="D9E2F3"/>
            <w:vAlign w:val="center"/>
          </w:tcPr>
          <w:p w14:paraId="70201301"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9861224"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0D2E0A97" w14:textId="77777777" w:rsidTr="00DB15D1">
        <w:tc>
          <w:tcPr>
            <w:tcW w:w="2837" w:type="dxa"/>
            <w:shd w:val="clear" w:color="auto" w:fill="D9E2F3"/>
            <w:vAlign w:val="center"/>
          </w:tcPr>
          <w:p w14:paraId="130F7C0E"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5416E3CD" w14:textId="77777777" w:rsidR="00213376" w:rsidRPr="00FD1EE4" w:rsidRDefault="00213376" w:rsidP="00DB15D1">
            <w:pPr>
              <w:spacing w:before="240" w:after="240"/>
              <w:rPr>
                <w:rFonts w:ascii="GHEA Grapalat" w:eastAsia="GHEA Grapalat" w:hAnsi="GHEA Grapalat" w:cs="GHEA Grapalat"/>
              </w:rPr>
            </w:pPr>
          </w:p>
        </w:tc>
      </w:tr>
    </w:tbl>
    <w:p w14:paraId="3A58F189" w14:textId="34103427" w:rsidR="00213376" w:rsidRPr="00FD1EE4" w:rsidRDefault="00213376" w:rsidP="00213376">
      <w:pPr>
        <w:pBdr>
          <w:top w:val="nil"/>
          <w:left w:val="nil"/>
          <w:bottom w:val="nil"/>
          <w:right w:val="nil"/>
          <w:between w:val="nil"/>
        </w:pBdr>
        <w:ind w:left="792"/>
        <w:rPr>
          <w:rFonts w:ascii="GHEA Grapalat" w:eastAsia="GHEA Grapalat" w:hAnsi="GHEA Grapalat" w:cs="GHEA Grapalat"/>
          <w:i/>
          <w:color w:val="000000"/>
        </w:rPr>
      </w:pPr>
    </w:p>
    <w:p w14:paraId="0136F4D5" w14:textId="77777777" w:rsidR="00213376" w:rsidRPr="00FD1EE4" w:rsidRDefault="00213376" w:rsidP="0021337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345B3D9C"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3376" w:rsidRPr="00FD1EE4" w14:paraId="218CEFD6" w14:textId="77777777" w:rsidTr="00DB15D1">
        <w:tc>
          <w:tcPr>
            <w:tcW w:w="2835" w:type="dxa"/>
            <w:shd w:val="clear" w:color="auto" w:fill="D9E2F3"/>
            <w:vAlign w:val="center"/>
          </w:tcPr>
          <w:p w14:paraId="2B576649"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2FBD0FA"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976E304" w14:textId="77777777" w:rsidTr="00DB15D1">
        <w:tc>
          <w:tcPr>
            <w:tcW w:w="2835" w:type="dxa"/>
            <w:shd w:val="clear" w:color="auto" w:fill="D9E2F3"/>
            <w:vAlign w:val="center"/>
          </w:tcPr>
          <w:p w14:paraId="36D99AD7"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516097D"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04A226BA" w14:textId="77777777" w:rsidTr="00DB15D1">
        <w:tc>
          <w:tcPr>
            <w:tcW w:w="2835" w:type="dxa"/>
            <w:shd w:val="clear" w:color="auto" w:fill="D9E2F3"/>
            <w:vAlign w:val="center"/>
          </w:tcPr>
          <w:p w14:paraId="70EFEBCA"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3F358E55"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1416CAFA" w14:textId="77777777" w:rsidTr="00DB15D1">
        <w:tc>
          <w:tcPr>
            <w:tcW w:w="2835" w:type="dxa"/>
            <w:shd w:val="clear" w:color="auto" w:fill="D9E2F3"/>
            <w:vAlign w:val="center"/>
          </w:tcPr>
          <w:p w14:paraId="5BB46ADC"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3746A17"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91AD9DC" w14:textId="77777777" w:rsidTr="00DB15D1">
        <w:tc>
          <w:tcPr>
            <w:tcW w:w="2835" w:type="dxa"/>
            <w:shd w:val="clear" w:color="auto" w:fill="D9E2F3"/>
            <w:vAlign w:val="center"/>
          </w:tcPr>
          <w:p w14:paraId="49758B66"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D7192D5"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513847C" w14:textId="77777777" w:rsidTr="00DB15D1">
        <w:tc>
          <w:tcPr>
            <w:tcW w:w="2835" w:type="dxa"/>
            <w:shd w:val="clear" w:color="auto" w:fill="D9E2F3"/>
            <w:vAlign w:val="center"/>
          </w:tcPr>
          <w:p w14:paraId="262496A7"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4B45451"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256C3A85" w14:textId="77777777" w:rsidTr="00DB15D1">
        <w:tc>
          <w:tcPr>
            <w:tcW w:w="2835" w:type="dxa"/>
            <w:shd w:val="clear" w:color="auto" w:fill="D9E2F3"/>
            <w:vAlign w:val="center"/>
          </w:tcPr>
          <w:p w14:paraId="08CE79D1"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42408A3" w14:textId="77777777" w:rsidR="00213376" w:rsidRPr="00FD1EE4" w:rsidRDefault="00213376" w:rsidP="00DB15D1">
            <w:pPr>
              <w:spacing w:before="240" w:after="240"/>
              <w:rPr>
                <w:rFonts w:ascii="GHEA Grapalat" w:eastAsia="GHEA Grapalat" w:hAnsi="GHEA Grapalat" w:cs="GHEA Grapalat"/>
              </w:rPr>
            </w:pPr>
          </w:p>
        </w:tc>
      </w:tr>
    </w:tbl>
    <w:p w14:paraId="440DC9F9" w14:textId="77777777" w:rsidR="00213376" w:rsidRPr="00FD1EE4"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3376" w:rsidRPr="00FD1EE4" w14:paraId="63761295" w14:textId="77777777" w:rsidTr="00DB15D1">
        <w:trPr>
          <w:trHeight w:val="853"/>
        </w:trPr>
        <w:tc>
          <w:tcPr>
            <w:tcW w:w="2835" w:type="dxa"/>
            <w:vMerge w:val="restart"/>
            <w:shd w:val="clear" w:color="auto" w:fill="D9E2F3"/>
            <w:vAlign w:val="center"/>
          </w:tcPr>
          <w:p w14:paraId="600A1E23"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F3305E5"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6FB3B4C9" w14:textId="77777777" w:rsidTr="00DB15D1">
        <w:trPr>
          <w:trHeight w:val="850"/>
        </w:trPr>
        <w:tc>
          <w:tcPr>
            <w:tcW w:w="2835" w:type="dxa"/>
            <w:vMerge/>
            <w:shd w:val="clear" w:color="auto" w:fill="D9E2F3"/>
            <w:vAlign w:val="center"/>
          </w:tcPr>
          <w:p w14:paraId="43B3C9A7"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4BD83E"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46AD1385" w14:textId="77777777" w:rsidTr="00DB15D1">
        <w:trPr>
          <w:trHeight w:val="850"/>
        </w:trPr>
        <w:tc>
          <w:tcPr>
            <w:tcW w:w="2835" w:type="dxa"/>
            <w:vMerge/>
            <w:shd w:val="clear" w:color="auto" w:fill="D9E2F3"/>
            <w:vAlign w:val="center"/>
          </w:tcPr>
          <w:p w14:paraId="5C2B834C"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58D341"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18268FAF" w14:textId="77777777" w:rsidTr="00DB15D1">
        <w:trPr>
          <w:trHeight w:val="850"/>
        </w:trPr>
        <w:tc>
          <w:tcPr>
            <w:tcW w:w="2835" w:type="dxa"/>
            <w:vMerge/>
            <w:shd w:val="clear" w:color="auto" w:fill="D9E2F3"/>
            <w:vAlign w:val="center"/>
          </w:tcPr>
          <w:p w14:paraId="78D2A3EA"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3E7369A"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3A4E4912" w14:textId="77777777" w:rsidTr="00DB15D1">
        <w:trPr>
          <w:trHeight w:val="850"/>
        </w:trPr>
        <w:tc>
          <w:tcPr>
            <w:tcW w:w="2835" w:type="dxa"/>
            <w:vMerge/>
            <w:shd w:val="clear" w:color="auto" w:fill="D9E2F3"/>
            <w:vAlign w:val="center"/>
          </w:tcPr>
          <w:p w14:paraId="1A62E8F8" w14:textId="77777777" w:rsidR="00213376" w:rsidRPr="00FD1EE4" w:rsidRDefault="00213376" w:rsidP="0021337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F903501" w14:textId="77777777" w:rsidR="00213376" w:rsidRPr="00FD1EE4" w:rsidRDefault="00213376" w:rsidP="00DB15D1">
            <w:pPr>
              <w:spacing w:before="240" w:after="240"/>
              <w:rPr>
                <w:rFonts w:ascii="GHEA Grapalat" w:eastAsia="GHEA Grapalat" w:hAnsi="GHEA Grapalat" w:cs="GHEA Grapalat"/>
              </w:rPr>
            </w:pPr>
          </w:p>
        </w:tc>
      </w:tr>
    </w:tbl>
    <w:p w14:paraId="68560BFB" w14:textId="77777777" w:rsidR="00213376" w:rsidRDefault="00213376" w:rsidP="0021337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lastRenderedPageBreak/>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13376" w:rsidRPr="00FD1EE4" w14:paraId="0EEBCBE6" w14:textId="77777777" w:rsidTr="00DB15D1">
        <w:tc>
          <w:tcPr>
            <w:tcW w:w="2835" w:type="dxa"/>
            <w:shd w:val="clear" w:color="auto" w:fill="D9E2F3"/>
            <w:vAlign w:val="center"/>
          </w:tcPr>
          <w:p w14:paraId="48169139"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4CE06E9" w14:textId="77777777" w:rsidR="00213376" w:rsidRPr="00FD1EE4" w:rsidRDefault="00213376" w:rsidP="00DB15D1">
            <w:pPr>
              <w:spacing w:before="240" w:after="240"/>
              <w:rPr>
                <w:rFonts w:ascii="GHEA Grapalat" w:eastAsia="GHEA Grapalat" w:hAnsi="GHEA Grapalat" w:cs="GHEA Grapalat"/>
              </w:rPr>
            </w:pPr>
          </w:p>
        </w:tc>
      </w:tr>
      <w:tr w:rsidR="00213376" w:rsidRPr="00FD1EE4" w14:paraId="7FE87F98" w14:textId="77777777" w:rsidTr="00DB15D1">
        <w:tc>
          <w:tcPr>
            <w:tcW w:w="2835" w:type="dxa"/>
            <w:shd w:val="clear" w:color="auto" w:fill="D9E2F3"/>
            <w:vAlign w:val="center"/>
          </w:tcPr>
          <w:p w14:paraId="06F9F353" w14:textId="77777777" w:rsidR="00213376" w:rsidRPr="00FD1EE4" w:rsidRDefault="00213376" w:rsidP="0021337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DF8768B" w14:textId="77777777" w:rsidR="00213376" w:rsidRPr="00FD1EE4" w:rsidRDefault="00213376" w:rsidP="00DB15D1">
            <w:pPr>
              <w:spacing w:before="240" w:after="240"/>
              <w:rPr>
                <w:rFonts w:ascii="GHEA Grapalat" w:eastAsia="GHEA Grapalat" w:hAnsi="GHEA Grapalat" w:cs="GHEA Grapalat"/>
              </w:rPr>
            </w:pPr>
          </w:p>
        </w:tc>
      </w:tr>
    </w:tbl>
    <w:p w14:paraId="1A6DE8FD" w14:textId="7ED27B89" w:rsidR="00213376" w:rsidRPr="00FD1EE4" w:rsidRDefault="00213376" w:rsidP="001348B9">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058FE6D0" w14:textId="77777777" w:rsidR="00213376" w:rsidRPr="00FD1EE4" w:rsidRDefault="00213376" w:rsidP="00213376">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213376" w:rsidRPr="00FD1EE4" w14:paraId="33409A87" w14:textId="77777777" w:rsidTr="00DB15D1">
        <w:tc>
          <w:tcPr>
            <w:tcW w:w="9016" w:type="dxa"/>
            <w:shd w:val="clear" w:color="auto" w:fill="DBE5F1" w:themeFill="accent1" w:themeFillTint="33"/>
          </w:tcPr>
          <w:p w14:paraId="7C96762D" w14:textId="77777777" w:rsidR="00213376" w:rsidRPr="00FD1EE4" w:rsidRDefault="00213376" w:rsidP="00DB15D1">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213376" w:rsidRPr="00FD1EE4" w14:paraId="33E96589" w14:textId="77777777" w:rsidTr="001348B9">
        <w:trPr>
          <w:trHeight w:val="5519"/>
        </w:trPr>
        <w:tc>
          <w:tcPr>
            <w:tcW w:w="9016" w:type="dxa"/>
          </w:tcPr>
          <w:p w14:paraId="50750263" w14:textId="77777777" w:rsidR="00213376" w:rsidRPr="00FD1EE4" w:rsidRDefault="00213376" w:rsidP="00DB15D1">
            <w:pPr>
              <w:rPr>
                <w:rFonts w:ascii="GHEA Grapalat" w:eastAsia="GHEA Grapalat" w:hAnsi="GHEA Grapalat" w:cs="GHEA Grapalat"/>
                <w:b/>
                <w:color w:val="000000"/>
              </w:rPr>
            </w:pPr>
          </w:p>
        </w:tc>
      </w:tr>
    </w:tbl>
    <w:p w14:paraId="1BE8FCE2" w14:textId="77777777" w:rsidR="00213376" w:rsidRPr="00FD1EE4" w:rsidRDefault="00213376" w:rsidP="001348B9">
      <w:pPr>
        <w:pBdr>
          <w:top w:val="nil"/>
          <w:left w:val="nil"/>
          <w:bottom w:val="nil"/>
          <w:right w:val="nil"/>
          <w:between w:val="nil"/>
        </w:pBdr>
        <w:rPr>
          <w:rFonts w:ascii="GHEA Grapalat" w:eastAsia="GHEA Grapalat" w:hAnsi="GHEA Grapalat" w:cs="GHEA Grapalat"/>
          <w:b/>
          <w:color w:val="000000"/>
        </w:rPr>
      </w:pPr>
    </w:p>
    <w:p w14:paraId="543A21D9" w14:textId="77777777" w:rsidR="00213376" w:rsidRPr="00A66FC2" w:rsidRDefault="00213376" w:rsidP="00213376">
      <w:pPr>
        <w:pStyle w:val="31"/>
        <w:spacing w:line="240" w:lineRule="auto"/>
        <w:jc w:val="right"/>
        <w:rPr>
          <w:rFonts w:ascii="GHEA Grapalat" w:hAnsi="GHEA Grapalat" w:cs="Arial"/>
          <w:b/>
        </w:rPr>
      </w:pPr>
    </w:p>
    <w:p w14:paraId="55316111" w14:textId="77777777" w:rsidR="00213376" w:rsidRDefault="00213376" w:rsidP="00213376">
      <w:pPr>
        <w:pStyle w:val="31"/>
        <w:spacing w:line="240" w:lineRule="auto"/>
        <w:ind w:firstLine="0"/>
        <w:jc w:val="left"/>
        <w:rPr>
          <w:rFonts w:ascii="GHEA Grapalat" w:hAnsi="GHEA Grapalat"/>
          <w:i/>
          <w:sz w:val="16"/>
          <w:szCs w:val="16"/>
          <w:lang w:val="hy-AM"/>
        </w:rPr>
      </w:pPr>
    </w:p>
    <w:p w14:paraId="62659DD8" w14:textId="77777777" w:rsidR="00213376" w:rsidRDefault="00213376" w:rsidP="00213376">
      <w:pPr>
        <w:pStyle w:val="31"/>
        <w:spacing w:line="240" w:lineRule="auto"/>
        <w:ind w:firstLine="0"/>
        <w:jc w:val="left"/>
        <w:rPr>
          <w:rFonts w:ascii="GHEA Grapalat" w:hAnsi="GHEA Grapalat"/>
          <w:i/>
          <w:sz w:val="16"/>
          <w:szCs w:val="16"/>
          <w:lang w:val="hy-AM"/>
        </w:rPr>
      </w:pPr>
    </w:p>
    <w:p w14:paraId="6F654B0C" w14:textId="77777777" w:rsidR="00213376" w:rsidRDefault="00213376" w:rsidP="00213376">
      <w:pPr>
        <w:pStyle w:val="31"/>
        <w:spacing w:line="240" w:lineRule="auto"/>
        <w:ind w:firstLine="0"/>
        <w:jc w:val="left"/>
        <w:rPr>
          <w:rFonts w:ascii="GHEA Grapalat" w:hAnsi="GHEA Grapalat"/>
          <w:i/>
          <w:sz w:val="16"/>
          <w:szCs w:val="16"/>
          <w:lang w:val="hy-AM"/>
        </w:rPr>
      </w:pPr>
    </w:p>
    <w:p w14:paraId="1BFCF490" w14:textId="77777777" w:rsidR="00213376" w:rsidRDefault="00213376" w:rsidP="00213376">
      <w:pPr>
        <w:pStyle w:val="31"/>
        <w:spacing w:line="240" w:lineRule="auto"/>
        <w:ind w:firstLine="0"/>
        <w:jc w:val="left"/>
        <w:rPr>
          <w:rFonts w:ascii="GHEA Grapalat" w:hAnsi="GHEA Grapalat"/>
          <w:i/>
          <w:sz w:val="16"/>
          <w:szCs w:val="16"/>
          <w:lang w:val="hy-AM"/>
        </w:rPr>
      </w:pPr>
    </w:p>
    <w:p w14:paraId="523EECB0" w14:textId="77777777" w:rsidR="00213376" w:rsidRDefault="00213376" w:rsidP="00213376">
      <w:pPr>
        <w:pStyle w:val="31"/>
        <w:spacing w:line="240" w:lineRule="auto"/>
        <w:ind w:firstLine="0"/>
        <w:jc w:val="left"/>
        <w:rPr>
          <w:rFonts w:ascii="GHEA Grapalat" w:hAnsi="GHEA Grapalat"/>
          <w:b/>
          <w:lang w:val="hy-AM"/>
        </w:rPr>
      </w:pPr>
    </w:p>
    <w:p w14:paraId="530AF480" w14:textId="77777777" w:rsidR="00213376" w:rsidRDefault="00213376" w:rsidP="00213376">
      <w:pPr>
        <w:pStyle w:val="31"/>
        <w:spacing w:line="240" w:lineRule="auto"/>
        <w:ind w:firstLine="0"/>
        <w:jc w:val="left"/>
        <w:rPr>
          <w:rFonts w:ascii="GHEA Grapalat" w:hAnsi="GHEA Grapalat"/>
          <w:b/>
          <w:lang w:val="hy-AM"/>
        </w:rPr>
      </w:pPr>
    </w:p>
    <w:p w14:paraId="6652C729" w14:textId="77777777" w:rsidR="00213376" w:rsidRDefault="00213376" w:rsidP="00213376">
      <w:pPr>
        <w:pStyle w:val="31"/>
        <w:spacing w:line="240" w:lineRule="auto"/>
        <w:ind w:firstLine="0"/>
        <w:jc w:val="left"/>
        <w:rPr>
          <w:rFonts w:ascii="GHEA Grapalat" w:hAnsi="GHEA Grapalat"/>
          <w:b/>
          <w:lang w:val="hy-AM"/>
        </w:rPr>
      </w:pPr>
    </w:p>
    <w:p w14:paraId="10AF68FB" w14:textId="77777777" w:rsidR="00213376" w:rsidRDefault="00213376" w:rsidP="00213376">
      <w:pPr>
        <w:pStyle w:val="31"/>
        <w:spacing w:line="240" w:lineRule="auto"/>
        <w:ind w:firstLine="0"/>
        <w:jc w:val="left"/>
        <w:rPr>
          <w:rFonts w:ascii="GHEA Grapalat" w:hAnsi="GHEA Grapalat"/>
          <w:b/>
          <w:lang w:val="hy-AM"/>
        </w:rPr>
      </w:pPr>
    </w:p>
    <w:p w14:paraId="345B2D0A" w14:textId="77777777" w:rsidR="00213376" w:rsidRDefault="00213376" w:rsidP="00213376">
      <w:pPr>
        <w:spacing w:line="360" w:lineRule="auto"/>
        <w:jc w:val="center"/>
        <w:rPr>
          <w:rFonts w:ascii="GHEA Grapalat" w:eastAsia="GHEA Grapalat" w:hAnsi="GHEA Grapalat" w:cs="GHEA Grapalat"/>
          <w:b/>
        </w:rPr>
      </w:pPr>
    </w:p>
    <w:p w14:paraId="28DBB9E4" w14:textId="77777777" w:rsidR="00213376" w:rsidRDefault="00213376" w:rsidP="00213376">
      <w:pPr>
        <w:spacing w:line="360" w:lineRule="auto"/>
        <w:jc w:val="center"/>
        <w:rPr>
          <w:rFonts w:ascii="GHEA Grapalat" w:eastAsia="GHEA Grapalat" w:hAnsi="GHEA Grapalat" w:cs="GHEA Grapalat"/>
          <w:b/>
        </w:rPr>
      </w:pPr>
    </w:p>
    <w:p w14:paraId="107730D4" w14:textId="77777777" w:rsidR="00213376" w:rsidRDefault="00213376" w:rsidP="00213376">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52244409" w14:textId="77777777" w:rsidR="00213376" w:rsidRDefault="00213376" w:rsidP="00213376">
      <w:pPr>
        <w:numPr>
          <w:ilvl w:val="0"/>
          <w:numId w:val="32"/>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452FC03" w14:textId="77777777" w:rsidR="00213376" w:rsidRPr="003E0179"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«Կազմակերպության տվյալները» ենթաբաժնում լրացվում են Կազմակերպության անվանումը (այդ թվում՝ լատինատառ) և պետական գրանցման տվյալները՝ </w:t>
      </w:r>
      <w:r w:rsidRPr="003E0179">
        <w:rPr>
          <w:rFonts w:ascii="GHEA Grapalat" w:eastAsia="GHEA Grapalat" w:hAnsi="GHEA Grapalat" w:cs="GHEA Grapalat"/>
        </w:rPr>
        <w:t>ներառյալ նշում կազմակերպաիրավական ձևի մասին.</w:t>
      </w:r>
    </w:p>
    <w:p w14:paraId="0E9AEAC4" w14:textId="77777777" w:rsidR="00213376" w:rsidRPr="003E0179" w:rsidRDefault="00213376" w:rsidP="00213376">
      <w:pPr>
        <w:numPr>
          <w:ilvl w:val="1"/>
          <w:numId w:val="32"/>
        </w:numPr>
        <w:spacing w:line="360" w:lineRule="auto"/>
        <w:ind w:left="0" w:firstLine="567"/>
        <w:jc w:val="both"/>
        <w:rPr>
          <w:rFonts w:ascii="GHEA Grapalat" w:eastAsia="GHEA Grapalat" w:hAnsi="GHEA Grapalat" w:cs="GHEA Grapalat"/>
        </w:rPr>
      </w:pPr>
      <w:r w:rsidRPr="003E0179">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3E0179">
        <w:rPr>
          <w:rFonts w:ascii="GHEA Grapalat" w:eastAsia="GHEA Grapalat" w:hAnsi="GHEA Grapalat" w:cs="GHEA Grapalat"/>
          <w:lang w:val="hy-AM"/>
        </w:rPr>
        <w:t xml:space="preserve">սույն ընթացակարգի </w:t>
      </w:r>
      <w:r w:rsidRPr="003E0179">
        <w:rPr>
          <w:rFonts w:ascii="GHEA Grapalat" w:eastAsia="GHEA Grapalat" w:hAnsi="GHEA Grapalat" w:cs="GHEA Grapalat"/>
        </w:rPr>
        <w:t>հայտում ներառվող փաստաթղթերը.</w:t>
      </w:r>
    </w:p>
    <w:p w14:paraId="682D155A" w14:textId="77777777" w:rsidR="00213376" w:rsidRDefault="00213376" w:rsidP="00213376">
      <w:pPr>
        <w:numPr>
          <w:ilvl w:val="1"/>
          <w:numId w:val="32"/>
        </w:numPr>
        <w:spacing w:line="360" w:lineRule="auto"/>
        <w:ind w:left="0" w:firstLine="567"/>
        <w:jc w:val="both"/>
        <w:rPr>
          <w:rFonts w:ascii="GHEA Grapalat" w:eastAsia="GHEA Grapalat" w:hAnsi="GHEA Grapalat" w:cs="GHEA Grapalat"/>
        </w:rPr>
      </w:pPr>
      <w:r w:rsidRPr="003E0179">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1DC9F882" w14:textId="77777777" w:rsidR="00213376" w:rsidRDefault="00213376" w:rsidP="00213376">
      <w:pPr>
        <w:numPr>
          <w:ilvl w:val="0"/>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84F64D2"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8DBC513"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Pr>
          <w:rFonts w:ascii="GHEA Grapalat" w:eastAsia="GHEA Grapalat" w:hAnsi="GHEA Grapalat" w:cs="GHEA Grapalat"/>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32243C40"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2791A5FD" w14:textId="77777777" w:rsidR="00213376" w:rsidRDefault="00213376" w:rsidP="00213376">
      <w:pPr>
        <w:numPr>
          <w:ilvl w:val="0"/>
          <w:numId w:val="32"/>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99AA09"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71CEDEB"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w:t>
      </w:r>
      <w:r>
        <w:rPr>
          <w:rFonts w:ascii="GHEA Grapalat" w:eastAsia="GHEA Grapalat" w:hAnsi="GHEA Grapalat" w:cs="GHEA Grapalat"/>
        </w:rPr>
        <w:lastRenderedPageBreak/>
        <w:t>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0E02F65C" w14:textId="77777777" w:rsidR="00213376" w:rsidRDefault="00213376" w:rsidP="00213376">
      <w:pPr>
        <w:numPr>
          <w:ilvl w:val="0"/>
          <w:numId w:val="32"/>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B1D1C2"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1AC8CB02"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0C2CD"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17DDF95C"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39B3EB74"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465CA159" w14:textId="77777777" w:rsidR="00213376" w:rsidRPr="008C104F" w:rsidRDefault="00213376" w:rsidP="00213376">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AA6B5DC" w14:textId="77777777" w:rsidR="00213376" w:rsidRPr="008C104F" w:rsidRDefault="00213376" w:rsidP="00213376">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89BB3A8" w14:textId="77777777" w:rsidR="00213376" w:rsidRPr="008C104F" w:rsidRDefault="00213376" w:rsidP="00213376">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847FBBD" w14:textId="77777777" w:rsidR="00213376" w:rsidRPr="008C104F"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6C9154FA" w14:textId="77777777" w:rsidR="00213376" w:rsidRPr="008C104F" w:rsidRDefault="00213376" w:rsidP="00213376">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E75FA6D" w14:textId="77777777" w:rsidR="00213376" w:rsidRPr="008C104F" w:rsidRDefault="00213376" w:rsidP="00213376">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F14E7F6" w14:textId="77777777" w:rsidR="00213376" w:rsidRPr="008C104F" w:rsidRDefault="00213376" w:rsidP="00213376">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5013A354" w14:textId="77777777" w:rsidR="00213376" w:rsidRPr="008C104F" w:rsidRDefault="00213376" w:rsidP="00213376">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C6DBAFD" w14:textId="77777777" w:rsidR="00213376" w:rsidRPr="008C104F" w:rsidRDefault="00213376" w:rsidP="00213376">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38AB3DD9"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C7081AE" w14:textId="4715E79E"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էլեկտրոնյին փոստի հասցեն և հեռախոսահամարը:</w:t>
      </w:r>
    </w:p>
    <w:p w14:paraId="232BAD81" w14:textId="77777777" w:rsidR="00213376" w:rsidRDefault="00213376" w:rsidP="00213376">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DABF7AB" w14:textId="77777777" w:rsidR="00213376" w:rsidRDefault="00213376" w:rsidP="00213376">
      <w:pPr>
        <w:numPr>
          <w:ilvl w:val="0"/>
          <w:numId w:val="32"/>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94931BD"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805F899" w14:textId="77777777" w:rsidR="00213376"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81EF6BA" w14:textId="77777777" w:rsidR="00213376" w:rsidRPr="005B15D8" w:rsidRDefault="00213376" w:rsidP="00213376">
      <w:pPr>
        <w:numPr>
          <w:ilvl w:val="1"/>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6291868" w14:textId="77777777" w:rsidR="00213376" w:rsidRPr="003E0179" w:rsidRDefault="00213376" w:rsidP="00213376">
      <w:pPr>
        <w:numPr>
          <w:ilvl w:val="0"/>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3E0179">
        <w:rPr>
          <w:rFonts w:ascii="GHEA Grapalat" w:eastAsia="GHEA Grapalat" w:hAnsi="GHEA Grapalat" w:cs="GHEA Grapalat"/>
        </w:rPr>
        <w:t>պարազաբանումներ հայտարարագրի առնչությամբ։</w:t>
      </w:r>
    </w:p>
    <w:p w14:paraId="019A3BB5" w14:textId="77777777" w:rsidR="00213376" w:rsidRPr="003E0179" w:rsidRDefault="00213376" w:rsidP="00213376">
      <w:pPr>
        <w:numPr>
          <w:ilvl w:val="0"/>
          <w:numId w:val="32"/>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E0179">
        <w:rPr>
          <w:rFonts w:ascii="GHEA Grapalat" w:eastAsia="GHEA Grapalat" w:hAnsi="GHEA Grapalat" w:cs="GHEA Grapalat"/>
        </w:rPr>
        <w:t xml:space="preserve">Հայտարարագիրը լրացնում և ստորագրում է հայտը ներկայացնող անձը։ </w:t>
      </w:r>
    </w:p>
    <w:p w14:paraId="14F12DC7" w14:textId="77777777" w:rsidR="00213376" w:rsidRPr="003E0179" w:rsidRDefault="00213376" w:rsidP="00213376">
      <w:pPr>
        <w:pStyle w:val="31"/>
        <w:spacing w:line="240" w:lineRule="auto"/>
        <w:ind w:left="360" w:firstLine="0"/>
        <w:rPr>
          <w:rFonts w:ascii="GHEA Grapalat" w:hAnsi="GHEA Grapalat" w:cs="Sylfaen"/>
          <w:i/>
          <w:sz w:val="16"/>
          <w:szCs w:val="16"/>
          <w:lang w:val="hy-AM" w:eastAsia="ru-RU"/>
        </w:rPr>
      </w:pPr>
    </w:p>
    <w:p w14:paraId="4583F062" w14:textId="77777777" w:rsidR="00213376" w:rsidRPr="003E0179" w:rsidRDefault="00213376" w:rsidP="00213376">
      <w:pPr>
        <w:pStyle w:val="31"/>
        <w:spacing w:line="240" w:lineRule="auto"/>
        <w:ind w:left="360" w:firstLine="0"/>
        <w:rPr>
          <w:rFonts w:ascii="GHEA Grapalat" w:hAnsi="GHEA Grapalat" w:cs="Sylfaen"/>
          <w:i/>
          <w:sz w:val="16"/>
          <w:szCs w:val="16"/>
          <w:lang w:val="hy-AM" w:eastAsia="ru-RU"/>
        </w:rPr>
      </w:pPr>
    </w:p>
    <w:p w14:paraId="71A9C73A" w14:textId="77777777" w:rsidR="00213376" w:rsidRPr="003E0179" w:rsidRDefault="00213376" w:rsidP="00213376">
      <w:pPr>
        <w:pStyle w:val="31"/>
        <w:spacing w:line="240" w:lineRule="auto"/>
        <w:ind w:left="360" w:firstLine="0"/>
        <w:rPr>
          <w:rFonts w:ascii="GHEA Grapalat" w:hAnsi="GHEA Grapalat" w:cs="Sylfaen"/>
          <w:i/>
          <w:sz w:val="16"/>
          <w:szCs w:val="16"/>
          <w:lang w:val="hy-AM" w:eastAsia="ru-RU"/>
        </w:rPr>
      </w:pPr>
    </w:p>
    <w:p w14:paraId="194CDDEE" w14:textId="77777777" w:rsidR="00213376" w:rsidRPr="003E0179" w:rsidRDefault="00213376" w:rsidP="00213376">
      <w:pPr>
        <w:pStyle w:val="31"/>
        <w:spacing w:line="240" w:lineRule="auto"/>
        <w:ind w:left="360" w:firstLine="0"/>
        <w:rPr>
          <w:rFonts w:ascii="GHEA Grapalat" w:hAnsi="GHEA Grapalat" w:cs="Sylfaen"/>
          <w:i/>
          <w:sz w:val="16"/>
          <w:szCs w:val="16"/>
          <w:lang w:val="hy-AM" w:eastAsia="ru-RU"/>
        </w:rPr>
      </w:pPr>
    </w:p>
    <w:p w14:paraId="34EAAFA1" w14:textId="2E637E87" w:rsidR="00213376" w:rsidRPr="003E0179" w:rsidRDefault="00213376" w:rsidP="00213376">
      <w:pPr>
        <w:pStyle w:val="31"/>
        <w:spacing w:line="240" w:lineRule="auto"/>
        <w:ind w:left="360" w:firstLine="0"/>
        <w:rPr>
          <w:rFonts w:ascii="GHEA Grapalat" w:hAnsi="GHEA Grapalat"/>
          <w:i/>
          <w:sz w:val="16"/>
          <w:szCs w:val="16"/>
          <w:lang w:val="hy-AM"/>
        </w:rPr>
      </w:pPr>
    </w:p>
    <w:p w14:paraId="2A6087DC" w14:textId="77777777" w:rsidR="00213376" w:rsidRPr="00A66FC2" w:rsidRDefault="00213376" w:rsidP="00213376">
      <w:pPr>
        <w:pStyle w:val="31"/>
        <w:spacing w:line="240" w:lineRule="auto"/>
        <w:ind w:left="360" w:firstLine="0"/>
        <w:rPr>
          <w:rFonts w:ascii="GHEA Grapalat" w:hAnsi="GHEA Grapalat" w:cs="Sylfaen"/>
          <w:i/>
          <w:sz w:val="16"/>
          <w:szCs w:val="16"/>
          <w:lang w:val="hy-AM" w:eastAsia="ru-RU"/>
        </w:rPr>
      </w:pPr>
      <w:r w:rsidRPr="003E0179">
        <w:rPr>
          <w:rFonts w:ascii="GHEA Grapalat" w:hAnsi="GHEA Grapalat" w:cs="Sylfaen"/>
          <w:i/>
          <w:sz w:val="16"/>
          <w:szCs w:val="16"/>
          <w:lang w:val="hy-AM" w:eastAsia="ru-RU"/>
        </w:rPr>
        <w:t>** 1.2</w:t>
      </w:r>
      <w:r w:rsidRPr="003E0179">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w:t>
      </w:r>
      <w:r w:rsidR="003E0179" w:rsidRPr="003E0179">
        <w:rPr>
          <w:rFonts w:ascii="GHEA Grapalat" w:hAnsi="GHEA Grapalat"/>
          <w:i/>
          <w:sz w:val="16"/>
          <w:szCs w:val="16"/>
          <w:lang w:val="hy-AM"/>
        </w:rPr>
        <w:t xml:space="preserve">մը, ինչպես նաև եթե մասնակիցը անհատ ձեռնարկատեր </w:t>
      </w:r>
      <w:r w:rsidRPr="003E0179">
        <w:rPr>
          <w:rFonts w:ascii="GHEA Grapalat" w:hAnsi="GHEA Grapalat"/>
          <w:i/>
          <w:sz w:val="16"/>
          <w:szCs w:val="16"/>
          <w:lang w:val="hy-AM"/>
        </w:rPr>
        <w:t>է կամ ֆիզիկական անձ։</w:t>
      </w:r>
    </w:p>
    <w:p w14:paraId="5448CAA1" w14:textId="77777777" w:rsidR="00213376" w:rsidRPr="00545009" w:rsidRDefault="00213376" w:rsidP="00213376">
      <w:pPr>
        <w:pStyle w:val="31"/>
        <w:spacing w:line="240" w:lineRule="auto"/>
        <w:jc w:val="right"/>
        <w:rPr>
          <w:rFonts w:ascii="GHEA Grapalat" w:hAnsi="GHEA Grapalat" w:cs="Arial"/>
          <w:b/>
          <w:lang w:val="hy-AM"/>
        </w:rPr>
      </w:pPr>
    </w:p>
    <w:p w14:paraId="079255D0" w14:textId="77777777" w:rsidR="00A72897" w:rsidRDefault="00A72897" w:rsidP="000B1088">
      <w:pPr>
        <w:pStyle w:val="31"/>
        <w:spacing w:line="240" w:lineRule="auto"/>
        <w:ind w:firstLine="0"/>
        <w:jc w:val="right"/>
        <w:rPr>
          <w:rFonts w:ascii="GHEA Grapalat" w:hAnsi="GHEA Grapalat" w:cs="Sylfaen"/>
          <w:b/>
          <w:lang w:val="hy-AM"/>
        </w:rPr>
      </w:pPr>
    </w:p>
    <w:p w14:paraId="13F2BF71" w14:textId="77777777" w:rsidR="00A72897" w:rsidRDefault="00A72897" w:rsidP="000B1088">
      <w:pPr>
        <w:pStyle w:val="31"/>
        <w:spacing w:line="240" w:lineRule="auto"/>
        <w:ind w:firstLine="0"/>
        <w:jc w:val="right"/>
        <w:rPr>
          <w:rFonts w:ascii="GHEA Grapalat" w:hAnsi="GHEA Grapalat" w:cs="Sylfaen"/>
          <w:b/>
          <w:lang w:val="hy-AM"/>
        </w:rPr>
      </w:pPr>
    </w:p>
    <w:p w14:paraId="62A71256" w14:textId="77777777" w:rsidR="00213376" w:rsidRDefault="00213376" w:rsidP="000B1088">
      <w:pPr>
        <w:pStyle w:val="31"/>
        <w:spacing w:line="240" w:lineRule="auto"/>
        <w:ind w:firstLine="0"/>
        <w:jc w:val="right"/>
        <w:rPr>
          <w:rFonts w:ascii="GHEA Grapalat" w:hAnsi="GHEA Grapalat" w:cs="Sylfaen"/>
          <w:b/>
          <w:lang w:val="hy-AM"/>
        </w:rPr>
      </w:pPr>
    </w:p>
    <w:p w14:paraId="3E77679A" w14:textId="77777777" w:rsidR="00213376" w:rsidRDefault="00213376" w:rsidP="000B1088">
      <w:pPr>
        <w:pStyle w:val="31"/>
        <w:spacing w:line="240" w:lineRule="auto"/>
        <w:ind w:firstLine="0"/>
        <w:jc w:val="right"/>
        <w:rPr>
          <w:rFonts w:ascii="GHEA Grapalat" w:hAnsi="GHEA Grapalat" w:cs="Sylfaen"/>
          <w:b/>
          <w:lang w:val="hy-AM"/>
        </w:rPr>
      </w:pPr>
    </w:p>
    <w:p w14:paraId="05CE4A2D" w14:textId="77777777" w:rsidR="00213376" w:rsidRDefault="00213376" w:rsidP="000B1088">
      <w:pPr>
        <w:pStyle w:val="31"/>
        <w:spacing w:line="240" w:lineRule="auto"/>
        <w:ind w:firstLine="0"/>
        <w:jc w:val="right"/>
        <w:rPr>
          <w:rFonts w:ascii="GHEA Grapalat" w:hAnsi="GHEA Grapalat" w:cs="Sylfaen"/>
          <w:b/>
          <w:lang w:val="hy-AM"/>
        </w:rPr>
      </w:pPr>
    </w:p>
    <w:p w14:paraId="560061E9" w14:textId="77777777" w:rsidR="00213376" w:rsidRDefault="00213376" w:rsidP="000B1088">
      <w:pPr>
        <w:pStyle w:val="31"/>
        <w:spacing w:line="240" w:lineRule="auto"/>
        <w:ind w:firstLine="0"/>
        <w:jc w:val="right"/>
        <w:rPr>
          <w:rFonts w:ascii="GHEA Grapalat" w:hAnsi="GHEA Grapalat" w:cs="Sylfaen"/>
          <w:b/>
          <w:lang w:val="hy-AM"/>
        </w:rPr>
      </w:pPr>
    </w:p>
    <w:p w14:paraId="67B8FF02" w14:textId="7DFE0358" w:rsidR="00213376" w:rsidRDefault="00213376" w:rsidP="000B1088">
      <w:pPr>
        <w:pStyle w:val="31"/>
        <w:spacing w:line="240" w:lineRule="auto"/>
        <w:ind w:firstLine="0"/>
        <w:jc w:val="right"/>
        <w:rPr>
          <w:rFonts w:ascii="GHEA Grapalat" w:hAnsi="GHEA Grapalat" w:cs="Sylfaen"/>
          <w:b/>
          <w:lang w:val="hy-AM"/>
        </w:rPr>
      </w:pPr>
    </w:p>
    <w:p w14:paraId="14D341C7" w14:textId="77777777" w:rsidR="00E4162F" w:rsidRDefault="00E4162F" w:rsidP="000B1088">
      <w:pPr>
        <w:pStyle w:val="31"/>
        <w:spacing w:line="240" w:lineRule="auto"/>
        <w:ind w:firstLine="0"/>
        <w:jc w:val="right"/>
        <w:rPr>
          <w:rFonts w:ascii="GHEA Grapalat" w:hAnsi="GHEA Grapalat" w:cs="Sylfaen"/>
          <w:b/>
          <w:lang w:val="hy-AM"/>
        </w:rPr>
      </w:pPr>
    </w:p>
    <w:p w14:paraId="3EDF1DD6" w14:textId="1088800C" w:rsidR="00E4162F" w:rsidRDefault="00E4162F" w:rsidP="000B1088">
      <w:pPr>
        <w:pStyle w:val="31"/>
        <w:spacing w:line="240" w:lineRule="auto"/>
        <w:ind w:firstLine="0"/>
        <w:jc w:val="right"/>
        <w:rPr>
          <w:rFonts w:ascii="GHEA Grapalat" w:hAnsi="GHEA Grapalat" w:cs="Sylfaen"/>
          <w:b/>
          <w:lang w:val="hy-AM"/>
        </w:rPr>
      </w:pPr>
    </w:p>
    <w:p w14:paraId="5FA51603" w14:textId="5B4A6022" w:rsidR="00E4162F" w:rsidRDefault="00E4162F" w:rsidP="000B1088">
      <w:pPr>
        <w:pStyle w:val="31"/>
        <w:spacing w:line="240" w:lineRule="auto"/>
        <w:ind w:firstLine="0"/>
        <w:jc w:val="right"/>
        <w:rPr>
          <w:rFonts w:ascii="GHEA Grapalat" w:hAnsi="GHEA Grapalat" w:cs="Sylfaen"/>
          <w:b/>
          <w:lang w:val="hy-AM"/>
        </w:rPr>
      </w:pPr>
    </w:p>
    <w:p w14:paraId="4F56D988" w14:textId="51E426CC" w:rsidR="00E4162F" w:rsidRDefault="00E4162F" w:rsidP="000B1088">
      <w:pPr>
        <w:pStyle w:val="31"/>
        <w:spacing w:line="240" w:lineRule="auto"/>
        <w:ind w:firstLine="0"/>
        <w:jc w:val="right"/>
        <w:rPr>
          <w:rFonts w:ascii="GHEA Grapalat" w:hAnsi="GHEA Grapalat" w:cs="Sylfaen"/>
          <w:b/>
          <w:lang w:val="hy-AM"/>
        </w:rPr>
      </w:pPr>
    </w:p>
    <w:p w14:paraId="38B14BA2" w14:textId="04AF526F" w:rsidR="00E4162F" w:rsidRDefault="00E4162F" w:rsidP="000B1088">
      <w:pPr>
        <w:pStyle w:val="31"/>
        <w:spacing w:line="240" w:lineRule="auto"/>
        <w:ind w:firstLine="0"/>
        <w:jc w:val="right"/>
        <w:rPr>
          <w:rFonts w:ascii="GHEA Grapalat" w:hAnsi="GHEA Grapalat" w:cs="Sylfaen"/>
          <w:b/>
          <w:lang w:val="hy-AM"/>
        </w:rPr>
      </w:pPr>
    </w:p>
    <w:p w14:paraId="54FA11DD" w14:textId="188C2534" w:rsidR="00E4162F" w:rsidRDefault="00E4162F" w:rsidP="000B1088">
      <w:pPr>
        <w:pStyle w:val="31"/>
        <w:spacing w:line="240" w:lineRule="auto"/>
        <w:ind w:firstLine="0"/>
        <w:jc w:val="right"/>
        <w:rPr>
          <w:rFonts w:ascii="GHEA Grapalat" w:hAnsi="GHEA Grapalat" w:cs="Sylfaen"/>
          <w:b/>
          <w:lang w:val="hy-AM"/>
        </w:rPr>
      </w:pPr>
    </w:p>
    <w:p w14:paraId="537BEE2B" w14:textId="546CBCE3" w:rsidR="00E4162F" w:rsidRDefault="00E4162F" w:rsidP="000B1088">
      <w:pPr>
        <w:pStyle w:val="31"/>
        <w:spacing w:line="240" w:lineRule="auto"/>
        <w:ind w:firstLine="0"/>
        <w:jc w:val="right"/>
        <w:rPr>
          <w:rFonts w:ascii="GHEA Grapalat" w:hAnsi="GHEA Grapalat" w:cs="Sylfaen"/>
          <w:b/>
          <w:lang w:val="hy-AM"/>
        </w:rPr>
      </w:pPr>
    </w:p>
    <w:p w14:paraId="6A97456D" w14:textId="484F5531" w:rsidR="00E4162F" w:rsidRDefault="00E4162F" w:rsidP="000B1088">
      <w:pPr>
        <w:pStyle w:val="31"/>
        <w:spacing w:line="240" w:lineRule="auto"/>
        <w:ind w:firstLine="0"/>
        <w:jc w:val="right"/>
        <w:rPr>
          <w:rFonts w:ascii="GHEA Grapalat" w:hAnsi="GHEA Grapalat" w:cs="Sylfaen"/>
          <w:b/>
          <w:lang w:val="hy-AM"/>
        </w:rPr>
      </w:pPr>
    </w:p>
    <w:p w14:paraId="2684168A" w14:textId="34616887" w:rsidR="00E4162F" w:rsidRDefault="00E4162F" w:rsidP="000B1088">
      <w:pPr>
        <w:pStyle w:val="31"/>
        <w:spacing w:line="240" w:lineRule="auto"/>
        <w:ind w:firstLine="0"/>
        <w:jc w:val="right"/>
        <w:rPr>
          <w:rFonts w:ascii="GHEA Grapalat" w:hAnsi="GHEA Grapalat" w:cs="Sylfaen"/>
          <w:b/>
          <w:lang w:val="hy-AM"/>
        </w:rPr>
      </w:pPr>
    </w:p>
    <w:p w14:paraId="17F3C5F5" w14:textId="77777777" w:rsidR="00E4162F" w:rsidRPr="00A72897" w:rsidRDefault="00E4162F" w:rsidP="000B1088">
      <w:pPr>
        <w:pStyle w:val="31"/>
        <w:spacing w:line="240" w:lineRule="auto"/>
        <w:ind w:firstLine="0"/>
        <w:jc w:val="right"/>
        <w:rPr>
          <w:rFonts w:ascii="GHEA Grapalat" w:hAnsi="GHEA Grapalat" w:cs="Sylfaen"/>
          <w:b/>
          <w:lang w:val="hy-AM"/>
        </w:rPr>
      </w:pPr>
    </w:p>
    <w:p w14:paraId="3F1BE7FD" w14:textId="77777777" w:rsidR="00432CDD" w:rsidRPr="00AC3F75" w:rsidRDefault="00432CDD" w:rsidP="000B1088">
      <w:pPr>
        <w:pStyle w:val="31"/>
        <w:spacing w:line="240" w:lineRule="auto"/>
        <w:ind w:firstLine="0"/>
        <w:jc w:val="right"/>
        <w:rPr>
          <w:rFonts w:ascii="GHEA Grapalat" w:hAnsi="GHEA Grapalat" w:cs="Sylfaen"/>
          <w:b/>
          <w:lang w:val="af-ZA"/>
        </w:rPr>
      </w:pPr>
    </w:p>
    <w:p w14:paraId="6EFD51B1" w14:textId="77777777" w:rsidR="00E90272" w:rsidRDefault="00E90272" w:rsidP="000B1088">
      <w:pPr>
        <w:pStyle w:val="31"/>
        <w:spacing w:line="240" w:lineRule="auto"/>
        <w:ind w:firstLine="0"/>
        <w:jc w:val="right"/>
        <w:rPr>
          <w:rFonts w:ascii="GHEA Grapalat" w:hAnsi="GHEA Grapalat" w:cs="Sylfaen"/>
          <w:b/>
          <w:lang w:val="hy-AM"/>
        </w:rPr>
      </w:pPr>
    </w:p>
    <w:p w14:paraId="6F95A7A9" w14:textId="77777777" w:rsidR="00E90272" w:rsidRDefault="00E90272" w:rsidP="000B1088">
      <w:pPr>
        <w:pStyle w:val="31"/>
        <w:spacing w:line="240" w:lineRule="auto"/>
        <w:ind w:firstLine="0"/>
        <w:jc w:val="right"/>
        <w:rPr>
          <w:rFonts w:ascii="GHEA Grapalat" w:hAnsi="GHEA Grapalat" w:cs="Sylfaen"/>
          <w:b/>
          <w:lang w:val="hy-AM"/>
        </w:rPr>
      </w:pPr>
    </w:p>
    <w:p w14:paraId="55BD9856" w14:textId="77777777" w:rsidR="00E90272" w:rsidRDefault="00E90272" w:rsidP="000B1088">
      <w:pPr>
        <w:pStyle w:val="31"/>
        <w:spacing w:line="240" w:lineRule="auto"/>
        <w:ind w:firstLine="0"/>
        <w:jc w:val="right"/>
        <w:rPr>
          <w:rFonts w:ascii="GHEA Grapalat" w:hAnsi="GHEA Grapalat" w:cs="Sylfaen"/>
          <w:b/>
          <w:lang w:val="hy-AM"/>
        </w:rPr>
      </w:pPr>
    </w:p>
    <w:p w14:paraId="7AF5FC7E" w14:textId="77777777" w:rsidR="00E90272" w:rsidRDefault="00E90272" w:rsidP="000B1088">
      <w:pPr>
        <w:pStyle w:val="31"/>
        <w:spacing w:line="240" w:lineRule="auto"/>
        <w:ind w:firstLine="0"/>
        <w:jc w:val="right"/>
        <w:rPr>
          <w:rFonts w:ascii="GHEA Grapalat" w:hAnsi="GHEA Grapalat" w:cs="Sylfaen"/>
          <w:b/>
          <w:lang w:val="hy-AM"/>
        </w:rPr>
      </w:pPr>
    </w:p>
    <w:p w14:paraId="5ABDC89B" w14:textId="77777777" w:rsidR="00E90272" w:rsidRDefault="00E90272" w:rsidP="000B1088">
      <w:pPr>
        <w:pStyle w:val="31"/>
        <w:spacing w:line="240" w:lineRule="auto"/>
        <w:ind w:firstLine="0"/>
        <w:jc w:val="right"/>
        <w:rPr>
          <w:rFonts w:ascii="GHEA Grapalat" w:hAnsi="GHEA Grapalat" w:cs="Sylfaen"/>
          <w:b/>
          <w:lang w:val="hy-AM"/>
        </w:rPr>
      </w:pPr>
    </w:p>
    <w:p w14:paraId="65377654" w14:textId="77777777" w:rsidR="00E90272" w:rsidRDefault="00E90272" w:rsidP="000B1088">
      <w:pPr>
        <w:pStyle w:val="31"/>
        <w:spacing w:line="240" w:lineRule="auto"/>
        <w:ind w:firstLine="0"/>
        <w:jc w:val="right"/>
        <w:rPr>
          <w:rFonts w:ascii="GHEA Grapalat" w:hAnsi="GHEA Grapalat" w:cs="Sylfaen"/>
          <w:b/>
          <w:lang w:val="hy-AM"/>
        </w:rPr>
      </w:pPr>
    </w:p>
    <w:p w14:paraId="2C9F9CD8" w14:textId="3DC5B82D" w:rsidR="00B2572B" w:rsidRPr="00545009" w:rsidRDefault="00B2572B" w:rsidP="000B1088">
      <w:pPr>
        <w:pStyle w:val="31"/>
        <w:spacing w:line="240" w:lineRule="auto"/>
        <w:ind w:firstLine="0"/>
        <w:jc w:val="right"/>
        <w:rPr>
          <w:rFonts w:ascii="GHEA Grapalat" w:hAnsi="GHEA Grapalat" w:cs="Arial"/>
          <w:b/>
          <w:lang w:val="hy-AM"/>
        </w:rPr>
      </w:pPr>
      <w:r w:rsidRPr="00545009">
        <w:rPr>
          <w:rFonts w:ascii="GHEA Grapalat" w:hAnsi="GHEA Grapalat" w:cs="Sylfaen"/>
          <w:b/>
          <w:lang w:val="hy-AM"/>
        </w:rPr>
        <w:t>Հավելված</w:t>
      </w:r>
      <w:r w:rsidRPr="00545009">
        <w:rPr>
          <w:rFonts w:ascii="GHEA Grapalat" w:hAnsi="GHEA Grapalat" w:cs="Arial"/>
          <w:b/>
          <w:lang w:val="hy-AM"/>
        </w:rPr>
        <w:t xml:space="preserve"> </w:t>
      </w:r>
      <w:r w:rsidR="00657072" w:rsidRPr="00001532">
        <w:rPr>
          <w:rFonts w:ascii="GHEA Grapalat" w:hAnsi="GHEA Grapalat" w:cs="Arial"/>
          <w:b/>
          <w:lang w:val="hy-AM"/>
        </w:rPr>
        <w:t>2</w:t>
      </w:r>
    </w:p>
    <w:p w14:paraId="0250CC56" w14:textId="3CEB9CC5" w:rsidR="00B2572B" w:rsidRPr="00545009" w:rsidRDefault="006523C2" w:rsidP="00EF3662">
      <w:pPr>
        <w:pStyle w:val="31"/>
        <w:spacing w:line="240" w:lineRule="auto"/>
        <w:jc w:val="right"/>
        <w:rPr>
          <w:rFonts w:ascii="GHEA Grapalat" w:hAnsi="GHEA Grapalat" w:cs="Arial"/>
          <w:b/>
          <w:lang w:val="hy-AM"/>
        </w:rPr>
      </w:pPr>
      <w:r w:rsidRPr="006523C2">
        <w:rPr>
          <w:rFonts w:ascii="GHEA Grapalat" w:hAnsi="GHEA Grapalat" w:cs="Arial"/>
          <w:b/>
          <w:lang w:val="hy-AM"/>
        </w:rPr>
        <w:t>«</w:t>
      </w:r>
      <w:r w:rsidR="00CB3EDC">
        <w:rPr>
          <w:rFonts w:ascii="GHEA Grapalat" w:hAnsi="GHEA Grapalat" w:cs="Arial"/>
          <w:b/>
          <w:lang w:val="hy-AM"/>
        </w:rPr>
        <w:t xml:space="preserve"> ՀՀ-ԱՄ-ՎՀ-ՆԲՄԽԾՁԲ-01/25</w:t>
      </w:r>
      <w:r w:rsidRPr="006523C2">
        <w:rPr>
          <w:rFonts w:ascii="GHEA Grapalat" w:hAnsi="GHEA Grapalat" w:cs="Arial"/>
          <w:b/>
          <w:lang w:val="hy-AM"/>
        </w:rPr>
        <w:t xml:space="preserve">» </w:t>
      </w:r>
      <w:r w:rsidR="00B2572B" w:rsidRPr="006523C2">
        <w:rPr>
          <w:rFonts w:ascii="GHEA Grapalat" w:hAnsi="GHEA Grapalat" w:cs="Arial"/>
          <w:b/>
          <w:lang w:val="hy-AM"/>
        </w:rPr>
        <w:t>ծածկագրով</w:t>
      </w:r>
    </w:p>
    <w:p w14:paraId="70BBA5C1" w14:textId="38D9E7F5" w:rsidR="00B2572B" w:rsidRPr="00545009" w:rsidRDefault="009648DA"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545009">
        <w:rPr>
          <w:rFonts w:ascii="GHEA Grapalat" w:hAnsi="GHEA Grapalat" w:cs="Arial"/>
          <w:b/>
          <w:lang w:val="hy-AM"/>
        </w:rPr>
        <w:t xml:space="preserve">ի </w:t>
      </w:r>
      <w:r w:rsidR="00B2572B" w:rsidRPr="00545009">
        <w:rPr>
          <w:rFonts w:ascii="GHEA Grapalat" w:hAnsi="GHEA Grapalat" w:cs="Sylfaen"/>
          <w:b/>
          <w:lang w:val="hy-AM"/>
        </w:rPr>
        <w:t>հրավերի</w:t>
      </w:r>
    </w:p>
    <w:p w14:paraId="69D2C4E4" w14:textId="77777777" w:rsidR="00B2572B" w:rsidRPr="00545009" w:rsidRDefault="00B2572B" w:rsidP="00EF3662">
      <w:pPr>
        <w:rPr>
          <w:rFonts w:ascii="GHEA Grapalat" w:hAnsi="GHEA Grapalat"/>
          <w:lang w:val="hy-AM"/>
        </w:rPr>
      </w:pPr>
    </w:p>
    <w:p w14:paraId="55D83F43" w14:textId="77777777" w:rsidR="00B2572B" w:rsidRPr="00545009" w:rsidRDefault="00B2572B" w:rsidP="00EF3662">
      <w:pPr>
        <w:ind w:firstLine="567"/>
        <w:jc w:val="center"/>
        <w:rPr>
          <w:rFonts w:ascii="GHEA Grapalat" w:hAnsi="GHEA Grapalat"/>
          <w:sz w:val="20"/>
          <w:lang w:val="hy-AM"/>
        </w:rPr>
      </w:pPr>
    </w:p>
    <w:p w14:paraId="63FFBE69" w14:textId="77777777" w:rsidR="00B2572B" w:rsidRPr="00545009" w:rsidRDefault="00B2572B" w:rsidP="00EF3662">
      <w:pPr>
        <w:ind w:left="-66"/>
        <w:jc w:val="center"/>
        <w:rPr>
          <w:rFonts w:ascii="GHEA Grapalat" w:hAnsi="GHEA Grapalat"/>
          <w:b/>
          <w:sz w:val="20"/>
          <w:lang w:val="hy-AM"/>
        </w:rPr>
      </w:pPr>
      <w:r w:rsidRPr="00545009">
        <w:rPr>
          <w:rFonts w:ascii="GHEA Grapalat" w:hAnsi="GHEA Grapalat"/>
          <w:b/>
          <w:sz w:val="20"/>
          <w:lang w:val="hy-AM"/>
        </w:rPr>
        <w:t>Գ Ն Ա Յ Ի Ն   Ա Ռ Ա Ջ Ա Ր Կ</w:t>
      </w:r>
    </w:p>
    <w:p w14:paraId="6538B083" w14:textId="77777777" w:rsidR="00B2572B" w:rsidRPr="00545009" w:rsidRDefault="00B2572B" w:rsidP="00EF3662">
      <w:pPr>
        <w:ind w:firstLine="567"/>
        <w:rPr>
          <w:rFonts w:ascii="GHEA Grapalat" w:hAnsi="GHEA Grapalat"/>
          <w:lang w:val="hy-AM"/>
        </w:rPr>
      </w:pPr>
    </w:p>
    <w:p w14:paraId="4AD880C8" w14:textId="0D21C7E8" w:rsidR="00B2572B" w:rsidRPr="00545009" w:rsidRDefault="00B2572B" w:rsidP="00EF3662">
      <w:pPr>
        <w:ind w:firstLine="567"/>
        <w:jc w:val="both"/>
        <w:rPr>
          <w:rFonts w:ascii="GHEA Grapalat" w:hAnsi="GHEA Grapalat" w:cs="Arial"/>
          <w:lang w:val="hy-AM"/>
        </w:rPr>
      </w:pPr>
      <w:r w:rsidRPr="00545009">
        <w:rPr>
          <w:rFonts w:ascii="GHEA Grapalat" w:hAnsi="GHEA Grapalat" w:cs="Arial"/>
          <w:sz w:val="20"/>
          <w:szCs w:val="20"/>
          <w:lang w:val="es-ES"/>
        </w:rPr>
        <w:t xml:space="preserve">Ուսումնասիրելով </w:t>
      </w:r>
      <w:r w:rsidR="006523C2" w:rsidRPr="006523C2">
        <w:rPr>
          <w:rFonts w:ascii="GHEA Grapalat" w:hAnsi="GHEA Grapalat" w:cs="Arial"/>
          <w:sz w:val="20"/>
          <w:szCs w:val="20"/>
          <w:lang w:val="es-ES"/>
        </w:rPr>
        <w:t>«</w:t>
      </w:r>
      <w:r w:rsidR="00CB3EDC">
        <w:rPr>
          <w:rFonts w:ascii="GHEA Grapalat" w:hAnsi="GHEA Grapalat" w:cs="Arial"/>
          <w:sz w:val="20"/>
          <w:szCs w:val="20"/>
          <w:lang w:val="es-ES"/>
        </w:rPr>
        <w:t>ՀՀ-ԱՄ-ՎՀ-ՆԲՄԽԾՁԲ-01/25</w:t>
      </w:r>
      <w:r w:rsidR="006523C2" w:rsidRPr="006523C2">
        <w:rPr>
          <w:rFonts w:ascii="GHEA Grapalat" w:hAnsi="GHEA Grapalat" w:cs="Arial"/>
          <w:sz w:val="20"/>
          <w:szCs w:val="20"/>
          <w:lang w:val="es-ES"/>
        </w:rPr>
        <w:t xml:space="preserve">» </w:t>
      </w:r>
      <w:r w:rsidRPr="00545009">
        <w:rPr>
          <w:rFonts w:ascii="GHEA Grapalat" w:hAnsi="GHEA Grapalat" w:cs="Arial"/>
          <w:sz w:val="20"/>
          <w:szCs w:val="20"/>
          <w:lang w:val="es-ES"/>
        </w:rPr>
        <w:t xml:space="preserve">ծածկագրով </w:t>
      </w:r>
      <w:r w:rsidR="009648DA">
        <w:rPr>
          <w:rFonts w:ascii="GHEA Grapalat" w:hAnsi="GHEA Grapalat" w:cs="Arial"/>
          <w:sz w:val="20"/>
          <w:szCs w:val="20"/>
          <w:lang w:val="es-ES"/>
        </w:rPr>
        <w:t>հրատապ բաց մրցույթ</w:t>
      </w:r>
      <w:r w:rsidRPr="00545009">
        <w:rPr>
          <w:rFonts w:ascii="GHEA Grapalat" w:hAnsi="GHEA Grapalat" w:cs="Arial"/>
          <w:sz w:val="20"/>
          <w:szCs w:val="20"/>
          <w:lang w:val="es-ES"/>
        </w:rPr>
        <w:t>ի հրավերը, այդ թվում կնքվելիք  պայմանագրի նախագիծը</w:t>
      </w:r>
      <w:r w:rsidRPr="00545009">
        <w:rPr>
          <w:rFonts w:ascii="GHEA Grapalat" w:hAnsi="GHEA Grapalat" w:cs="Arial"/>
          <w:lang w:val="hy-AM"/>
        </w:rPr>
        <w:t xml:space="preserve">, </w:t>
      </w:r>
      <w:r w:rsidRPr="00545009">
        <w:rPr>
          <w:rFonts w:ascii="GHEA Grapalat" w:hAnsi="GHEA Grapalat"/>
          <w:sz w:val="20"/>
          <w:u w:val="single"/>
          <w:lang w:val="hy-AM"/>
        </w:rPr>
        <w:t xml:space="preserve">                  </w:t>
      </w:r>
      <w:r w:rsidRPr="00545009">
        <w:rPr>
          <w:rFonts w:ascii="GHEA Grapalat" w:hAnsi="GHEA Grapalat"/>
          <w:sz w:val="20"/>
          <w:u w:val="single"/>
          <w:lang w:val="hy-AM"/>
        </w:rPr>
        <w:tab/>
      </w:r>
      <w:r w:rsidRPr="00545009">
        <w:rPr>
          <w:rFonts w:ascii="GHEA Grapalat" w:hAnsi="GHEA Grapalat"/>
          <w:sz w:val="20"/>
          <w:u w:val="single"/>
          <w:lang w:val="hy-AM"/>
        </w:rPr>
        <w:tab/>
      </w:r>
      <w:r w:rsidRPr="00545009">
        <w:rPr>
          <w:rFonts w:ascii="GHEA Grapalat" w:hAnsi="GHEA Grapalat"/>
          <w:sz w:val="20"/>
          <w:u w:val="single"/>
          <w:lang w:val="hy-AM"/>
        </w:rPr>
        <w:tab/>
      </w:r>
      <w:r w:rsidRPr="00545009">
        <w:rPr>
          <w:rFonts w:ascii="GHEA Grapalat" w:hAnsi="GHEA Grapalat"/>
          <w:sz w:val="20"/>
          <w:u w:val="single"/>
          <w:lang w:val="hy-AM"/>
        </w:rPr>
        <w:tab/>
        <w:t xml:space="preserve">     </w:t>
      </w:r>
      <w:r w:rsidRPr="00545009">
        <w:rPr>
          <w:rFonts w:ascii="GHEA Grapalat" w:hAnsi="GHEA Grapalat"/>
          <w:sz w:val="20"/>
          <w:u w:val="single"/>
          <w:lang w:val="hy-AM"/>
        </w:rPr>
        <w:tab/>
      </w:r>
      <w:r w:rsidRPr="00545009">
        <w:rPr>
          <w:rFonts w:ascii="GHEA Grapalat" w:hAnsi="GHEA Grapalat"/>
          <w:sz w:val="20"/>
          <w:u w:val="single"/>
          <w:lang w:val="hy-AM"/>
        </w:rPr>
        <w:tab/>
        <w:t xml:space="preserve">           </w:t>
      </w:r>
      <w:r w:rsidRPr="00545009">
        <w:rPr>
          <w:rFonts w:ascii="GHEA Grapalat" w:hAnsi="GHEA Grapalat" w:cs="Arial"/>
          <w:sz w:val="20"/>
          <w:szCs w:val="20"/>
          <w:lang w:val="es-ES"/>
        </w:rPr>
        <w:t>-ն առաջարկում է</w:t>
      </w:r>
      <w:r w:rsidRPr="00545009">
        <w:rPr>
          <w:rFonts w:ascii="GHEA Grapalat" w:hAnsi="GHEA Grapalat" w:cs="Arial"/>
          <w:lang w:val="hy-AM"/>
        </w:rPr>
        <w:t xml:space="preserve">   </w:t>
      </w:r>
    </w:p>
    <w:p w14:paraId="6ED167C6" w14:textId="77777777" w:rsidR="00B2572B" w:rsidRPr="00545009" w:rsidRDefault="00B2572B" w:rsidP="00EF3662">
      <w:pPr>
        <w:ind w:firstLine="567"/>
        <w:jc w:val="both"/>
        <w:rPr>
          <w:rFonts w:ascii="GHEA Grapalat" w:hAnsi="GHEA Grapalat" w:cs="Arial"/>
        </w:rPr>
      </w:pPr>
      <w:bookmarkStart w:id="9" w:name="_Hlk23147299"/>
      <w:r w:rsidRPr="00545009">
        <w:rPr>
          <w:rFonts w:ascii="GHEA Grapalat" w:hAnsi="GHEA Grapalat" w:cs="Sylfaen"/>
          <w:vertAlign w:val="superscript"/>
          <w:lang w:val="hy-AM"/>
        </w:rPr>
        <w:t xml:space="preserve">                                                                                     մասնակցի անվանումը</w:t>
      </w:r>
    </w:p>
    <w:bookmarkEnd w:id="9"/>
    <w:p w14:paraId="7286FF14" w14:textId="77777777" w:rsidR="00B2572B" w:rsidRPr="00545009" w:rsidRDefault="00B2572B" w:rsidP="00EF3662">
      <w:pPr>
        <w:jc w:val="both"/>
        <w:rPr>
          <w:rFonts w:ascii="GHEA Grapalat" w:hAnsi="GHEA Grapalat"/>
          <w:sz w:val="20"/>
          <w:lang w:val="hy-AM"/>
        </w:rPr>
      </w:pPr>
      <w:r w:rsidRPr="00545009">
        <w:rPr>
          <w:rFonts w:ascii="GHEA Grapalat" w:hAnsi="GHEA Grapalat" w:cs="Arial"/>
          <w:sz w:val="20"/>
          <w:szCs w:val="20"/>
          <w:lang w:val="es-ES"/>
        </w:rPr>
        <w:t>պայմանագիրը կատարել ներքոհիշյալ ընդհանուր գներով.</w:t>
      </w:r>
    </w:p>
    <w:p w14:paraId="3FF48EB0" w14:textId="77777777" w:rsidR="00B2572B" w:rsidRPr="00545009" w:rsidRDefault="00B2572B" w:rsidP="00EF3662">
      <w:pPr>
        <w:jc w:val="center"/>
        <w:rPr>
          <w:rFonts w:ascii="GHEA Grapalat" w:hAnsi="GHEA Grapalat"/>
          <w:sz w:val="20"/>
          <w:lang w:val="hy-AM"/>
        </w:rPr>
      </w:pPr>
      <w:r w:rsidRPr="00545009">
        <w:rPr>
          <w:rFonts w:ascii="GHEA Grapalat" w:hAnsi="GHEA Grapalat"/>
          <w:sz w:val="20"/>
          <w:szCs w:val="20"/>
          <w:lang w:val="es-ES"/>
        </w:rPr>
        <w:t xml:space="preserve">                                                                                                                                   </w:t>
      </w:r>
      <w:r w:rsidRPr="00545009">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573"/>
        <w:gridCol w:w="1559"/>
        <w:gridCol w:w="1476"/>
      </w:tblGrid>
      <w:tr w:rsidR="006C32C3" w:rsidRPr="007437F6" w14:paraId="4C63233E" w14:textId="77777777" w:rsidTr="00F775D2">
        <w:trPr>
          <w:cantSplit/>
          <w:trHeight w:val="939"/>
          <w:jc w:val="center"/>
        </w:trPr>
        <w:tc>
          <w:tcPr>
            <w:tcW w:w="1136" w:type="dxa"/>
            <w:tcBorders>
              <w:top w:val="single" w:sz="4" w:space="0" w:color="auto"/>
              <w:left w:val="single" w:sz="4" w:space="0" w:color="auto"/>
              <w:right w:val="single" w:sz="4" w:space="0" w:color="auto"/>
            </w:tcBorders>
            <w:vAlign w:val="center"/>
          </w:tcPr>
          <w:p w14:paraId="2412C97C" w14:textId="77777777" w:rsidR="006C32C3" w:rsidRPr="00545009" w:rsidRDefault="006C32C3" w:rsidP="00EF3662">
            <w:pPr>
              <w:jc w:val="center"/>
              <w:rPr>
                <w:rFonts w:ascii="GHEA Grapalat" w:hAnsi="GHEA Grapalat"/>
                <w:b/>
                <w:bCs/>
                <w:sz w:val="16"/>
                <w:szCs w:val="18"/>
                <w:lang w:val="es-ES"/>
              </w:rPr>
            </w:pPr>
            <w:r w:rsidRPr="00545009">
              <w:rPr>
                <w:rFonts w:ascii="GHEA Grapalat" w:hAnsi="GHEA Grapalat"/>
                <w:b/>
                <w:bCs/>
                <w:sz w:val="16"/>
                <w:szCs w:val="18"/>
                <w:lang w:val="es-ES"/>
              </w:rPr>
              <w:t>Չափա-</w:t>
            </w:r>
          </w:p>
          <w:p w14:paraId="7FC861D3" w14:textId="77777777" w:rsidR="006C32C3" w:rsidRPr="00545009" w:rsidRDefault="006C32C3" w:rsidP="00EF3662">
            <w:pPr>
              <w:jc w:val="center"/>
              <w:rPr>
                <w:rFonts w:ascii="GHEA Grapalat" w:hAnsi="GHEA Grapalat"/>
                <w:b/>
                <w:bCs/>
                <w:sz w:val="16"/>
                <w:lang w:val="es-ES"/>
              </w:rPr>
            </w:pPr>
            <w:r w:rsidRPr="00545009">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455DDC4E" w14:textId="77777777" w:rsidR="006C32C3" w:rsidRPr="00545009" w:rsidRDefault="006C32C3" w:rsidP="00EF3662">
            <w:pPr>
              <w:jc w:val="center"/>
              <w:rPr>
                <w:rFonts w:ascii="GHEA Grapalat" w:hAnsi="GHEA Grapalat"/>
                <w:b/>
                <w:bCs/>
                <w:sz w:val="16"/>
                <w:szCs w:val="18"/>
                <w:lang w:val="es-ES"/>
              </w:rPr>
            </w:pPr>
            <w:r w:rsidRPr="00545009">
              <w:rPr>
                <w:rFonts w:ascii="GHEA Grapalat" w:hAnsi="GHEA Grapalat"/>
                <w:b/>
                <w:bCs/>
                <w:sz w:val="16"/>
                <w:szCs w:val="18"/>
                <w:lang w:val="es-ES"/>
              </w:rPr>
              <w:t>Ծառայության անվանումը</w:t>
            </w:r>
          </w:p>
        </w:tc>
        <w:tc>
          <w:tcPr>
            <w:tcW w:w="1573" w:type="dxa"/>
            <w:tcBorders>
              <w:top w:val="single" w:sz="4" w:space="0" w:color="auto"/>
              <w:left w:val="single" w:sz="4" w:space="0" w:color="auto"/>
              <w:right w:val="single" w:sz="4" w:space="0" w:color="auto"/>
            </w:tcBorders>
            <w:vAlign w:val="center"/>
          </w:tcPr>
          <w:p w14:paraId="3CD97188" w14:textId="77777777" w:rsidR="006C32C3" w:rsidRDefault="000A3AD1" w:rsidP="00EF3662">
            <w:pPr>
              <w:jc w:val="center"/>
              <w:rPr>
                <w:rFonts w:ascii="GHEA Grapalat" w:hAnsi="GHEA Grapalat"/>
                <w:b/>
                <w:bCs/>
                <w:sz w:val="16"/>
                <w:szCs w:val="18"/>
                <w:lang w:val="es-ES"/>
              </w:rPr>
            </w:pPr>
            <w:r>
              <w:rPr>
                <w:rFonts w:ascii="GHEA Grapalat" w:hAnsi="GHEA Grapalat"/>
                <w:b/>
                <w:bCs/>
                <w:sz w:val="16"/>
                <w:szCs w:val="18"/>
                <w:lang w:val="es-ES"/>
              </w:rPr>
              <w:t>Ա</w:t>
            </w:r>
            <w:r w:rsidR="006C32C3" w:rsidRPr="00545009">
              <w:rPr>
                <w:rFonts w:ascii="GHEA Grapalat" w:hAnsi="GHEA Grapalat"/>
                <w:b/>
                <w:bCs/>
                <w:sz w:val="16"/>
                <w:szCs w:val="18"/>
                <w:lang w:val="es-ES"/>
              </w:rPr>
              <w:t>րժեք</w:t>
            </w:r>
          </w:p>
          <w:p w14:paraId="7CE53609" w14:textId="77777777" w:rsidR="006C32C3" w:rsidRPr="006C32C3" w:rsidRDefault="006C32C3" w:rsidP="00EF3662">
            <w:pPr>
              <w:jc w:val="center"/>
              <w:rPr>
                <w:rFonts w:ascii="GHEA Grapalat" w:hAnsi="GHEA Grapalat"/>
                <w:b/>
                <w:bCs/>
                <w:sz w:val="16"/>
                <w:szCs w:val="16"/>
                <w:lang w:val="es-ES"/>
              </w:rPr>
            </w:pPr>
            <w:r w:rsidRPr="00F775D2">
              <w:rPr>
                <w:rFonts w:ascii="GHEA Grapalat" w:hAnsi="GHEA Grapalat" w:cs="Sylfaen"/>
                <w:sz w:val="16"/>
                <w:szCs w:val="16"/>
                <w:lang w:val="af-ZA"/>
              </w:rPr>
              <w:t>(ինքնարժեքի և կանխատեսվող շահույթի հանրագումարը)</w:t>
            </w:r>
          </w:p>
          <w:p w14:paraId="0056E9FD" w14:textId="77777777" w:rsidR="006C32C3" w:rsidRPr="00545009" w:rsidRDefault="006C32C3" w:rsidP="00EF3662">
            <w:pPr>
              <w:jc w:val="center"/>
              <w:rPr>
                <w:rFonts w:ascii="GHEA Grapalat" w:hAnsi="GHEA Grapalat"/>
                <w:b/>
                <w:bCs/>
                <w:sz w:val="16"/>
                <w:szCs w:val="18"/>
                <w:lang w:val="es-ES"/>
              </w:rPr>
            </w:pPr>
            <w:r w:rsidRPr="00545009">
              <w:rPr>
                <w:rFonts w:ascii="GHEA Grapalat" w:hAnsi="GHEA Grapalat"/>
                <w:b/>
                <w:bCs/>
                <w:sz w:val="16"/>
                <w:szCs w:val="18"/>
                <w:lang w:val="es-ES"/>
              </w:rPr>
              <w:t xml:space="preserve"> /տառերով և թվերով/</w:t>
            </w:r>
          </w:p>
        </w:tc>
        <w:tc>
          <w:tcPr>
            <w:tcW w:w="1559" w:type="dxa"/>
            <w:tcBorders>
              <w:top w:val="single" w:sz="4" w:space="0" w:color="auto"/>
              <w:left w:val="single" w:sz="4" w:space="0" w:color="auto"/>
              <w:right w:val="single" w:sz="4" w:space="0" w:color="auto"/>
            </w:tcBorders>
            <w:vAlign w:val="center"/>
          </w:tcPr>
          <w:p w14:paraId="215B45FC" w14:textId="77777777" w:rsidR="006C32C3" w:rsidRPr="00545009" w:rsidRDefault="006C32C3" w:rsidP="00EF3662">
            <w:pPr>
              <w:jc w:val="center"/>
              <w:rPr>
                <w:rFonts w:ascii="GHEA Grapalat" w:hAnsi="GHEA Grapalat"/>
                <w:b/>
                <w:bCs/>
                <w:sz w:val="16"/>
                <w:szCs w:val="18"/>
                <w:lang w:val="es-ES"/>
              </w:rPr>
            </w:pPr>
            <w:r w:rsidRPr="00545009">
              <w:rPr>
                <w:rFonts w:ascii="GHEA Grapalat" w:hAnsi="GHEA Grapalat"/>
                <w:b/>
                <w:bCs/>
                <w:sz w:val="16"/>
                <w:szCs w:val="18"/>
                <w:lang w:val="es-ES"/>
              </w:rPr>
              <w:t>ԱԱՀ**</w:t>
            </w:r>
          </w:p>
          <w:p w14:paraId="45989B6E" w14:textId="77777777" w:rsidR="006C32C3" w:rsidRPr="00545009" w:rsidRDefault="006C32C3" w:rsidP="00EF3662">
            <w:pPr>
              <w:jc w:val="center"/>
              <w:rPr>
                <w:rFonts w:ascii="GHEA Grapalat" w:hAnsi="GHEA Grapalat"/>
                <w:b/>
                <w:bCs/>
                <w:sz w:val="16"/>
                <w:szCs w:val="18"/>
                <w:lang w:val="es-ES"/>
              </w:rPr>
            </w:pPr>
            <w:r w:rsidRPr="00545009">
              <w:rPr>
                <w:rFonts w:ascii="GHEA Grapalat" w:hAnsi="GHEA Grapalat"/>
                <w:b/>
                <w:bCs/>
                <w:sz w:val="16"/>
                <w:szCs w:val="18"/>
                <w:lang w:val="es-ES"/>
              </w:rPr>
              <w:t>/տառերով և թվերով/</w:t>
            </w:r>
          </w:p>
        </w:tc>
        <w:tc>
          <w:tcPr>
            <w:tcW w:w="1476" w:type="dxa"/>
            <w:tcBorders>
              <w:top w:val="single" w:sz="4" w:space="0" w:color="auto"/>
              <w:left w:val="single" w:sz="4" w:space="0" w:color="auto"/>
              <w:right w:val="single" w:sz="4" w:space="0" w:color="auto"/>
            </w:tcBorders>
            <w:vAlign w:val="center"/>
          </w:tcPr>
          <w:p w14:paraId="0A8FACBF" w14:textId="77777777" w:rsidR="006C32C3" w:rsidRPr="00545009" w:rsidRDefault="006C32C3" w:rsidP="00EF3662">
            <w:pPr>
              <w:jc w:val="center"/>
              <w:rPr>
                <w:rFonts w:ascii="GHEA Grapalat" w:hAnsi="GHEA Grapalat"/>
                <w:b/>
                <w:bCs/>
                <w:sz w:val="16"/>
                <w:szCs w:val="18"/>
                <w:lang w:val="es-ES"/>
              </w:rPr>
            </w:pPr>
            <w:r w:rsidRPr="00545009">
              <w:rPr>
                <w:rFonts w:ascii="GHEA Grapalat" w:hAnsi="GHEA Grapalat"/>
                <w:b/>
                <w:bCs/>
                <w:sz w:val="16"/>
                <w:szCs w:val="18"/>
                <w:lang w:val="es-ES"/>
              </w:rPr>
              <w:t>Ընդհանուր գինը</w:t>
            </w:r>
          </w:p>
          <w:p w14:paraId="44E2D070" w14:textId="77777777" w:rsidR="006C32C3" w:rsidRPr="00545009" w:rsidRDefault="006C32C3" w:rsidP="00EF3662">
            <w:pPr>
              <w:jc w:val="center"/>
              <w:rPr>
                <w:rFonts w:ascii="GHEA Grapalat" w:hAnsi="GHEA Grapalat"/>
                <w:b/>
                <w:bCs/>
                <w:sz w:val="16"/>
                <w:szCs w:val="18"/>
                <w:lang w:val="es-ES"/>
              </w:rPr>
            </w:pPr>
            <w:r w:rsidRPr="00545009">
              <w:rPr>
                <w:rFonts w:ascii="GHEA Grapalat" w:hAnsi="GHEA Grapalat"/>
                <w:b/>
                <w:bCs/>
                <w:sz w:val="16"/>
                <w:szCs w:val="18"/>
                <w:lang w:val="es-ES"/>
              </w:rPr>
              <w:t xml:space="preserve"> /տառերով և թվերով/</w:t>
            </w:r>
          </w:p>
        </w:tc>
      </w:tr>
      <w:tr w:rsidR="006C32C3" w:rsidRPr="00545009" w14:paraId="7BE3C407" w14:textId="77777777" w:rsidTr="00F775D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24BD11A" w14:textId="77777777" w:rsidR="006C32C3" w:rsidRPr="00545009" w:rsidRDefault="006C32C3" w:rsidP="00EF3662">
            <w:pPr>
              <w:jc w:val="center"/>
              <w:rPr>
                <w:rFonts w:ascii="GHEA Grapalat" w:hAnsi="GHEA Grapalat"/>
                <w:b/>
                <w:i/>
                <w:sz w:val="16"/>
                <w:lang w:val="es-ES"/>
              </w:rPr>
            </w:pPr>
            <w:r w:rsidRPr="00545009">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01A1822E" w14:textId="77777777" w:rsidR="006C32C3" w:rsidRPr="00545009" w:rsidRDefault="006C32C3" w:rsidP="00EF3662">
            <w:pPr>
              <w:jc w:val="center"/>
              <w:rPr>
                <w:rFonts w:ascii="GHEA Grapalat" w:hAnsi="GHEA Grapalat"/>
                <w:b/>
                <w:i/>
                <w:sz w:val="16"/>
                <w:lang w:val="es-ES"/>
              </w:rPr>
            </w:pPr>
            <w:r w:rsidRPr="00545009">
              <w:rPr>
                <w:rFonts w:ascii="GHEA Grapalat" w:hAnsi="GHEA Grapalat"/>
                <w:b/>
                <w:i/>
                <w:sz w:val="16"/>
                <w:lang w:val="es-ES"/>
              </w:rPr>
              <w:t>2</w:t>
            </w:r>
          </w:p>
        </w:tc>
        <w:tc>
          <w:tcPr>
            <w:tcW w:w="1573" w:type="dxa"/>
            <w:tcBorders>
              <w:top w:val="single" w:sz="4" w:space="0" w:color="auto"/>
              <w:left w:val="single" w:sz="4" w:space="0" w:color="auto"/>
              <w:bottom w:val="single" w:sz="4" w:space="0" w:color="auto"/>
              <w:right w:val="single" w:sz="4" w:space="0" w:color="auto"/>
            </w:tcBorders>
            <w:shd w:val="clear" w:color="auto" w:fill="99CCFF"/>
          </w:tcPr>
          <w:p w14:paraId="2C0BC6E0" w14:textId="77777777" w:rsidR="006C32C3" w:rsidRPr="00545009" w:rsidRDefault="006C32C3" w:rsidP="00EF3662">
            <w:pPr>
              <w:jc w:val="center"/>
              <w:rPr>
                <w:rFonts w:ascii="GHEA Grapalat" w:hAnsi="GHEA Grapalat"/>
                <w:i/>
                <w:sz w:val="16"/>
                <w:lang w:val="es-ES"/>
              </w:rPr>
            </w:pPr>
            <w:r w:rsidRPr="00545009">
              <w:rPr>
                <w:rFonts w:ascii="GHEA Grapalat" w:hAnsi="GHEA Grapalat"/>
                <w:b/>
                <w:i/>
                <w:sz w:val="16"/>
                <w:lang w:val="es-ES"/>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AD940A3" w14:textId="77777777" w:rsidR="006C32C3" w:rsidRPr="00545009" w:rsidRDefault="006C32C3" w:rsidP="00EF3662">
            <w:pPr>
              <w:jc w:val="center"/>
              <w:rPr>
                <w:rFonts w:ascii="GHEA Grapalat" w:hAnsi="GHEA Grapalat"/>
                <w:i/>
                <w:sz w:val="16"/>
                <w:lang w:val="es-ES"/>
              </w:rPr>
            </w:pPr>
            <w:r>
              <w:rPr>
                <w:rFonts w:ascii="GHEA Grapalat" w:hAnsi="GHEA Grapalat"/>
                <w:b/>
                <w:i/>
                <w:sz w:val="16"/>
                <w:lang w:val="es-ES"/>
              </w:rPr>
              <w:t>4</w:t>
            </w:r>
          </w:p>
        </w:tc>
        <w:tc>
          <w:tcPr>
            <w:tcW w:w="1476" w:type="dxa"/>
            <w:tcBorders>
              <w:top w:val="single" w:sz="4" w:space="0" w:color="auto"/>
              <w:left w:val="single" w:sz="4" w:space="0" w:color="auto"/>
              <w:bottom w:val="single" w:sz="4" w:space="0" w:color="auto"/>
              <w:right w:val="single" w:sz="4" w:space="0" w:color="auto"/>
            </w:tcBorders>
            <w:shd w:val="clear" w:color="auto" w:fill="99CCFF"/>
          </w:tcPr>
          <w:p w14:paraId="5B919A92" w14:textId="77777777" w:rsidR="006C32C3" w:rsidRPr="00545009" w:rsidRDefault="006C32C3" w:rsidP="006C32C3">
            <w:pPr>
              <w:jc w:val="center"/>
              <w:rPr>
                <w:rFonts w:ascii="GHEA Grapalat" w:hAnsi="GHEA Grapalat"/>
                <w:i/>
                <w:sz w:val="16"/>
                <w:lang w:val="es-ES"/>
              </w:rPr>
            </w:pPr>
            <w:r>
              <w:rPr>
                <w:rFonts w:ascii="GHEA Grapalat" w:hAnsi="GHEA Grapalat"/>
                <w:b/>
                <w:i/>
                <w:sz w:val="16"/>
                <w:lang w:val="es-ES"/>
              </w:rPr>
              <w:t>5</w:t>
            </w:r>
            <w:r w:rsidRPr="00545009">
              <w:rPr>
                <w:rFonts w:ascii="GHEA Grapalat" w:hAnsi="GHEA Grapalat"/>
                <w:b/>
                <w:i/>
                <w:sz w:val="16"/>
                <w:lang w:val="es-ES"/>
              </w:rPr>
              <w:t>=3+4</w:t>
            </w:r>
          </w:p>
        </w:tc>
      </w:tr>
      <w:tr w:rsidR="006C32C3" w:rsidRPr="00216246" w14:paraId="7863D197" w14:textId="77777777" w:rsidTr="00F775D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BE43D72" w14:textId="77777777" w:rsidR="006C32C3" w:rsidRPr="00545009" w:rsidRDefault="006C32C3" w:rsidP="00EF3662">
            <w:pPr>
              <w:jc w:val="center"/>
              <w:rPr>
                <w:rFonts w:ascii="GHEA Grapalat" w:hAnsi="GHEA Grapalat"/>
                <w:b/>
                <w:bCs/>
                <w:sz w:val="18"/>
                <w:lang w:val="es-ES"/>
              </w:rPr>
            </w:pPr>
            <w:r w:rsidRPr="00545009">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3A88A0E1" w14:textId="77777777" w:rsidR="006C32C3" w:rsidRDefault="006C32C3" w:rsidP="00EF3662">
            <w:pPr>
              <w:rPr>
                <w:rFonts w:ascii="GHEA Grapalat" w:hAnsi="GHEA Grapalat"/>
                <w:sz w:val="18"/>
                <w:lang w:val="hy-AM"/>
              </w:rPr>
            </w:pPr>
          </w:p>
          <w:p w14:paraId="191E7F40" w14:textId="77777777" w:rsidR="00C61FDE" w:rsidRDefault="00C61FDE" w:rsidP="00EF3662">
            <w:pPr>
              <w:rPr>
                <w:rFonts w:ascii="GHEA Grapalat" w:hAnsi="GHEA Grapalat"/>
                <w:sz w:val="18"/>
                <w:lang w:val="hy-AM"/>
              </w:rPr>
            </w:pPr>
          </w:p>
          <w:p w14:paraId="3F20482C" w14:textId="6A5CCC94" w:rsidR="00C61FDE" w:rsidRPr="00557DD1" w:rsidRDefault="00557DD1" w:rsidP="00EF3662">
            <w:pPr>
              <w:rPr>
                <w:rFonts w:ascii="GHEA Grapalat" w:hAnsi="GHEA Grapalat"/>
                <w:sz w:val="18"/>
                <w:lang w:val="hy-AM"/>
              </w:rPr>
            </w:pPr>
            <w:r w:rsidRPr="00557DD1">
              <w:rPr>
                <w:rFonts w:ascii="GHEA Grapalat" w:hAnsi="GHEA Grapalat"/>
              </w:rPr>
              <w:t>իրավաբանական</w:t>
            </w:r>
            <w:r w:rsidRPr="00557DD1">
              <w:rPr>
                <w:rFonts w:ascii="GHEA Grapalat" w:hAnsi="GHEA Grapalat"/>
                <w:lang w:val="af-ZA"/>
              </w:rPr>
              <w:t xml:space="preserve"> </w:t>
            </w:r>
            <w:r w:rsidRPr="00557DD1">
              <w:rPr>
                <w:rFonts w:ascii="GHEA Grapalat" w:hAnsi="GHEA Grapalat"/>
                <w:lang w:val="hy-AM"/>
              </w:rPr>
              <w:t>խորհրդատվական ծառայություն</w:t>
            </w:r>
          </w:p>
          <w:p w14:paraId="2E1636D3" w14:textId="42046EED" w:rsidR="00C61FDE" w:rsidRPr="00C61FDE" w:rsidRDefault="00C61FDE" w:rsidP="00EF3662">
            <w:pPr>
              <w:rPr>
                <w:rFonts w:ascii="GHEA Grapalat" w:hAnsi="GHEA Grapalat"/>
                <w:sz w:val="18"/>
                <w:lang w:val="hy-AM"/>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5421299" w14:textId="77777777" w:rsidR="006C32C3" w:rsidRPr="00545009" w:rsidRDefault="006C32C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D0382B" w14:textId="77777777" w:rsidR="006C32C3" w:rsidRPr="00545009" w:rsidRDefault="006C32C3" w:rsidP="00EF3662">
            <w:pPr>
              <w:jc w:val="center"/>
              <w:rPr>
                <w:rFonts w:ascii="GHEA Grapalat" w:hAnsi="GHEA Grapalat"/>
                <w:lang w:val="es-ES"/>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907B97D" w14:textId="77777777" w:rsidR="006C32C3" w:rsidRPr="00545009" w:rsidRDefault="006C32C3" w:rsidP="00EF3662">
            <w:pPr>
              <w:jc w:val="center"/>
              <w:rPr>
                <w:rFonts w:ascii="GHEA Grapalat" w:hAnsi="GHEA Grapalat"/>
                <w:lang w:val="es-ES"/>
              </w:rPr>
            </w:pPr>
          </w:p>
        </w:tc>
      </w:tr>
    </w:tbl>
    <w:p w14:paraId="4D6EA648" w14:textId="77777777" w:rsidR="00B2572B" w:rsidRPr="00545009" w:rsidRDefault="00B2572B" w:rsidP="00EF3662">
      <w:pPr>
        <w:rPr>
          <w:rFonts w:ascii="GHEA Grapalat" w:hAnsi="GHEA Grapalat"/>
          <w:sz w:val="18"/>
          <w:szCs w:val="18"/>
          <w:lang w:val="es-ES"/>
        </w:rPr>
      </w:pPr>
    </w:p>
    <w:p w14:paraId="28EDE76F" w14:textId="77777777" w:rsidR="00B2572B" w:rsidRPr="00545009" w:rsidRDefault="00B2572B" w:rsidP="00EF3662">
      <w:pPr>
        <w:rPr>
          <w:rFonts w:ascii="GHEA Grapalat" w:hAnsi="GHEA Grapalat"/>
          <w:sz w:val="18"/>
          <w:szCs w:val="18"/>
          <w:lang w:val="es-ES"/>
        </w:rPr>
      </w:pPr>
    </w:p>
    <w:p w14:paraId="49D4478B" w14:textId="77777777" w:rsidR="00B2572B" w:rsidRPr="00545009" w:rsidRDefault="00B2572B" w:rsidP="00EF3662">
      <w:pPr>
        <w:rPr>
          <w:rFonts w:ascii="GHEA Grapalat" w:hAnsi="GHEA Grapalat"/>
          <w:sz w:val="18"/>
          <w:szCs w:val="18"/>
          <w:lang w:val="hy-AM"/>
        </w:rPr>
      </w:pPr>
    </w:p>
    <w:p w14:paraId="6FC97E81" w14:textId="77777777" w:rsidR="00B2572B" w:rsidRPr="00545009" w:rsidRDefault="00B2572B" w:rsidP="00EF3662">
      <w:pPr>
        <w:ind w:left="720" w:firstLine="720"/>
        <w:jc w:val="both"/>
        <w:rPr>
          <w:rFonts w:ascii="GHEA Grapalat" w:hAnsi="GHEA Grapalat"/>
          <w:sz w:val="20"/>
          <w:lang w:val="hy-AM"/>
        </w:rPr>
      </w:pPr>
      <w:r w:rsidRPr="00545009">
        <w:rPr>
          <w:rFonts w:ascii="GHEA Grapalat" w:hAnsi="GHEA Grapalat"/>
          <w:sz w:val="20"/>
        </w:rPr>
        <w:t xml:space="preserve">     </w:t>
      </w:r>
      <w:r w:rsidRPr="00545009">
        <w:rPr>
          <w:rFonts w:ascii="GHEA Grapalat" w:hAnsi="GHEA Grapalat"/>
          <w:sz w:val="20"/>
          <w:lang w:val="hy-AM"/>
        </w:rPr>
        <w:t xml:space="preserve">___________________________________________ </w:t>
      </w:r>
      <w:r w:rsidRPr="00545009">
        <w:rPr>
          <w:rFonts w:ascii="GHEA Grapalat" w:hAnsi="GHEA Grapalat"/>
          <w:sz w:val="20"/>
          <w:lang w:val="hy-AM"/>
        </w:rPr>
        <w:tab/>
        <w:t xml:space="preserve">                </w:t>
      </w:r>
      <w:r w:rsidRPr="00545009">
        <w:rPr>
          <w:rFonts w:ascii="GHEA Grapalat" w:hAnsi="GHEA Grapalat"/>
          <w:sz w:val="20"/>
        </w:rPr>
        <w:t xml:space="preserve">       </w:t>
      </w:r>
      <w:r w:rsidRPr="00545009">
        <w:rPr>
          <w:rFonts w:ascii="GHEA Grapalat" w:hAnsi="GHEA Grapalat"/>
          <w:sz w:val="20"/>
          <w:lang w:val="hy-AM"/>
        </w:rPr>
        <w:t xml:space="preserve">_____________ </w:t>
      </w:r>
    </w:p>
    <w:p w14:paraId="200700FE" w14:textId="77777777" w:rsidR="00B2572B" w:rsidRPr="00545009" w:rsidRDefault="00B2572B" w:rsidP="00EF3662">
      <w:pPr>
        <w:jc w:val="both"/>
        <w:rPr>
          <w:rFonts w:ascii="GHEA Grapalat" w:hAnsi="GHEA Grapalat"/>
          <w:sz w:val="20"/>
          <w:vertAlign w:val="superscript"/>
          <w:lang w:val="hy-AM"/>
        </w:rPr>
      </w:pPr>
      <w:r w:rsidRPr="00545009">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45009">
        <w:rPr>
          <w:rFonts w:ascii="GHEA Grapalat" w:hAnsi="GHEA Grapalat"/>
          <w:sz w:val="20"/>
          <w:vertAlign w:val="superscript"/>
          <w:lang w:val="hy-AM"/>
        </w:rPr>
        <w:tab/>
      </w:r>
    </w:p>
    <w:p w14:paraId="47BDD9EE" w14:textId="77777777" w:rsidR="00B2572B" w:rsidRPr="00545009" w:rsidRDefault="00B2572B" w:rsidP="00EF3662">
      <w:pPr>
        <w:jc w:val="right"/>
        <w:rPr>
          <w:rFonts w:ascii="GHEA Grapalat" w:hAnsi="GHEA Grapalat"/>
          <w:sz w:val="20"/>
          <w:lang w:val="hy-AM"/>
        </w:rPr>
      </w:pPr>
      <w:r w:rsidRPr="00545009">
        <w:rPr>
          <w:rFonts w:ascii="GHEA Grapalat" w:hAnsi="GHEA Grapalat"/>
          <w:sz w:val="20"/>
          <w:lang w:val="hy-AM"/>
        </w:rPr>
        <w:t xml:space="preserve">    </w:t>
      </w:r>
    </w:p>
    <w:p w14:paraId="595E4824" w14:textId="77777777" w:rsidR="00B2572B" w:rsidRPr="00545009" w:rsidRDefault="00B2572B" w:rsidP="00EF3662">
      <w:pPr>
        <w:jc w:val="right"/>
        <w:rPr>
          <w:rFonts w:ascii="GHEA Grapalat" w:hAnsi="GHEA Grapalat"/>
          <w:sz w:val="20"/>
          <w:lang w:val="hy-AM"/>
        </w:rPr>
      </w:pPr>
      <w:r w:rsidRPr="00545009">
        <w:rPr>
          <w:rFonts w:ascii="GHEA Grapalat" w:hAnsi="GHEA Grapalat"/>
          <w:sz w:val="20"/>
          <w:lang w:val="hy-AM"/>
        </w:rPr>
        <w:t>Կ. Տ.</w:t>
      </w:r>
      <w:r w:rsidRPr="00545009">
        <w:rPr>
          <w:rStyle w:val="af6"/>
          <w:rFonts w:ascii="GHEA Grapalat" w:hAnsi="GHEA Grapalat"/>
          <w:color w:val="FFFFFF"/>
          <w:sz w:val="20"/>
          <w:lang w:val="hy-AM"/>
        </w:rPr>
        <w:footnoteReference w:id="5"/>
      </w:r>
      <w:r w:rsidRPr="00545009">
        <w:rPr>
          <w:rFonts w:ascii="GHEA Grapalat" w:hAnsi="GHEA Grapalat"/>
          <w:sz w:val="20"/>
          <w:lang w:val="hy-AM"/>
        </w:rPr>
        <w:tab/>
      </w:r>
      <w:r w:rsidRPr="00545009">
        <w:rPr>
          <w:rFonts w:ascii="GHEA Grapalat" w:hAnsi="GHEA Grapalat"/>
          <w:sz w:val="20"/>
          <w:lang w:val="hy-AM"/>
        </w:rPr>
        <w:tab/>
        <w:t xml:space="preserve"> </w:t>
      </w:r>
    </w:p>
    <w:p w14:paraId="11026E43" w14:textId="77777777" w:rsidR="00B2572B" w:rsidRPr="00545009" w:rsidRDefault="00B2572B" w:rsidP="00EF3662">
      <w:pPr>
        <w:jc w:val="right"/>
        <w:rPr>
          <w:rFonts w:ascii="GHEA Grapalat" w:hAnsi="GHEA Grapalat"/>
          <w:sz w:val="20"/>
          <w:lang w:val="hy-AM"/>
        </w:rPr>
      </w:pPr>
    </w:p>
    <w:p w14:paraId="254CCA5F" w14:textId="77777777" w:rsidR="00B2572B" w:rsidRPr="00545009" w:rsidRDefault="00B2572B" w:rsidP="00EF3662">
      <w:pPr>
        <w:rPr>
          <w:rFonts w:ascii="GHEA Grapalat" w:hAnsi="GHEA Grapalat" w:cs="Sylfaen"/>
          <w:i/>
          <w:sz w:val="16"/>
          <w:szCs w:val="16"/>
          <w:lang w:val="hy-AM" w:eastAsia="ru-RU"/>
        </w:rPr>
      </w:pPr>
    </w:p>
    <w:p w14:paraId="0DFC63AD" w14:textId="77777777" w:rsidR="00B2572B" w:rsidRPr="00545009" w:rsidRDefault="00B2572B" w:rsidP="00EF3662">
      <w:pPr>
        <w:rPr>
          <w:rFonts w:ascii="GHEA Grapalat" w:hAnsi="GHEA Grapalat" w:cs="Sylfaen"/>
          <w:i/>
          <w:sz w:val="16"/>
          <w:szCs w:val="16"/>
          <w:lang w:val="hy-AM" w:eastAsia="ru-RU"/>
        </w:rPr>
      </w:pPr>
    </w:p>
    <w:p w14:paraId="26888A10" w14:textId="77777777" w:rsidR="00B2572B" w:rsidRPr="00545009" w:rsidRDefault="00B2572B" w:rsidP="00EF3662">
      <w:pPr>
        <w:rPr>
          <w:rFonts w:ascii="GHEA Grapalat" w:hAnsi="GHEA Grapalat" w:cs="Sylfaen"/>
          <w:i/>
          <w:sz w:val="16"/>
          <w:szCs w:val="16"/>
          <w:lang w:val="hy-AM" w:eastAsia="ru-RU"/>
        </w:rPr>
      </w:pPr>
    </w:p>
    <w:p w14:paraId="3F833231" w14:textId="650ABE25" w:rsidR="00B2572B" w:rsidRPr="00545009" w:rsidRDefault="00B2572B" w:rsidP="00FA4FDA">
      <w:pPr>
        <w:pStyle w:val="31"/>
        <w:spacing w:line="240" w:lineRule="auto"/>
        <w:ind w:firstLine="0"/>
        <w:rPr>
          <w:rFonts w:ascii="GHEA Grapalat" w:hAnsi="GHEA Grapalat"/>
          <w:i/>
          <w:lang w:val="hy-AM"/>
        </w:rPr>
      </w:pPr>
    </w:p>
    <w:p w14:paraId="2729507A" w14:textId="77777777" w:rsidR="00B2572B" w:rsidRPr="00545009" w:rsidRDefault="00B2572B" w:rsidP="00EF3662">
      <w:pPr>
        <w:pStyle w:val="31"/>
        <w:spacing w:line="240" w:lineRule="auto"/>
        <w:jc w:val="right"/>
        <w:rPr>
          <w:rFonts w:ascii="GHEA Grapalat" w:hAnsi="GHEA Grapalat"/>
          <w:i/>
          <w:lang w:val="hy-AM"/>
        </w:rPr>
      </w:pPr>
    </w:p>
    <w:p w14:paraId="77012784" w14:textId="77777777" w:rsidR="00B2572B" w:rsidRPr="00545009" w:rsidRDefault="00B2572B" w:rsidP="00EF3662">
      <w:pPr>
        <w:pStyle w:val="31"/>
        <w:spacing w:line="240" w:lineRule="auto"/>
        <w:jc w:val="right"/>
        <w:rPr>
          <w:rFonts w:ascii="GHEA Grapalat" w:hAnsi="GHEA Grapalat"/>
          <w:i/>
          <w:lang w:val="es-ES" w:eastAsia="ru-RU"/>
        </w:rPr>
      </w:pPr>
    </w:p>
    <w:p w14:paraId="0255F2EF" w14:textId="36E2FC7E" w:rsidR="000B1088" w:rsidRPr="00545009" w:rsidDel="000B1088" w:rsidRDefault="000B1088" w:rsidP="00FA4FDA">
      <w:pPr>
        <w:pStyle w:val="31"/>
        <w:spacing w:line="240" w:lineRule="auto"/>
        <w:ind w:firstLine="0"/>
        <w:rPr>
          <w:rFonts w:ascii="GHEA Grapalat" w:hAnsi="GHEA Grapalat"/>
          <w:i/>
          <w:lang w:val="es-ES" w:eastAsia="ru-RU"/>
        </w:rPr>
      </w:pPr>
    </w:p>
    <w:p w14:paraId="0DABF78F" w14:textId="77777777" w:rsidR="006523C2" w:rsidRDefault="006523C2" w:rsidP="00B84ED3">
      <w:pPr>
        <w:pStyle w:val="31"/>
        <w:spacing w:line="240" w:lineRule="auto"/>
        <w:jc w:val="right"/>
        <w:rPr>
          <w:rFonts w:ascii="GHEA Grapalat" w:hAnsi="GHEA Grapalat" w:cs="Sylfaen"/>
          <w:b/>
          <w:lang w:val="hy-AM"/>
        </w:rPr>
      </w:pPr>
    </w:p>
    <w:p w14:paraId="004224DD" w14:textId="77777777" w:rsidR="006523C2" w:rsidRDefault="006523C2" w:rsidP="00B84ED3">
      <w:pPr>
        <w:pStyle w:val="31"/>
        <w:spacing w:line="240" w:lineRule="auto"/>
        <w:jc w:val="right"/>
        <w:rPr>
          <w:rFonts w:ascii="GHEA Grapalat" w:hAnsi="GHEA Grapalat" w:cs="Sylfaen"/>
          <w:b/>
          <w:lang w:val="hy-AM"/>
        </w:rPr>
      </w:pPr>
    </w:p>
    <w:p w14:paraId="2A071628" w14:textId="77777777" w:rsidR="006523C2" w:rsidRDefault="006523C2" w:rsidP="00B84ED3">
      <w:pPr>
        <w:pStyle w:val="31"/>
        <w:spacing w:line="240" w:lineRule="auto"/>
        <w:jc w:val="right"/>
        <w:rPr>
          <w:rFonts w:ascii="GHEA Grapalat" w:hAnsi="GHEA Grapalat" w:cs="Sylfaen"/>
          <w:b/>
          <w:lang w:val="hy-AM"/>
        </w:rPr>
      </w:pPr>
    </w:p>
    <w:p w14:paraId="5EE5E3D4" w14:textId="77777777" w:rsidR="006523C2" w:rsidRDefault="006523C2" w:rsidP="00B84ED3">
      <w:pPr>
        <w:pStyle w:val="31"/>
        <w:spacing w:line="240" w:lineRule="auto"/>
        <w:jc w:val="right"/>
        <w:rPr>
          <w:rFonts w:ascii="GHEA Grapalat" w:hAnsi="GHEA Grapalat" w:cs="Sylfaen"/>
          <w:b/>
          <w:lang w:val="hy-AM"/>
        </w:rPr>
      </w:pPr>
    </w:p>
    <w:p w14:paraId="3185C8E3" w14:textId="77777777" w:rsidR="006523C2" w:rsidRDefault="006523C2" w:rsidP="00B84ED3">
      <w:pPr>
        <w:pStyle w:val="31"/>
        <w:spacing w:line="240" w:lineRule="auto"/>
        <w:jc w:val="right"/>
        <w:rPr>
          <w:rFonts w:ascii="GHEA Grapalat" w:hAnsi="GHEA Grapalat" w:cs="Sylfaen"/>
          <w:b/>
          <w:lang w:val="hy-AM"/>
        </w:rPr>
      </w:pPr>
    </w:p>
    <w:p w14:paraId="4DF07994" w14:textId="77777777" w:rsidR="006523C2" w:rsidRDefault="006523C2" w:rsidP="00B84ED3">
      <w:pPr>
        <w:pStyle w:val="31"/>
        <w:spacing w:line="240" w:lineRule="auto"/>
        <w:jc w:val="right"/>
        <w:rPr>
          <w:rFonts w:ascii="GHEA Grapalat" w:hAnsi="GHEA Grapalat" w:cs="Sylfaen"/>
          <w:b/>
          <w:lang w:val="hy-AM"/>
        </w:rPr>
      </w:pPr>
    </w:p>
    <w:p w14:paraId="2BAF9C1F" w14:textId="77777777" w:rsidR="006523C2" w:rsidRDefault="006523C2" w:rsidP="00B84ED3">
      <w:pPr>
        <w:pStyle w:val="31"/>
        <w:spacing w:line="240" w:lineRule="auto"/>
        <w:jc w:val="right"/>
        <w:rPr>
          <w:rFonts w:ascii="GHEA Grapalat" w:hAnsi="GHEA Grapalat" w:cs="Sylfaen"/>
          <w:b/>
          <w:lang w:val="hy-AM"/>
        </w:rPr>
      </w:pPr>
    </w:p>
    <w:p w14:paraId="5D063C23" w14:textId="77777777" w:rsidR="006523C2" w:rsidRDefault="006523C2" w:rsidP="00B84ED3">
      <w:pPr>
        <w:pStyle w:val="31"/>
        <w:spacing w:line="240" w:lineRule="auto"/>
        <w:jc w:val="right"/>
        <w:rPr>
          <w:rFonts w:ascii="GHEA Grapalat" w:hAnsi="GHEA Grapalat" w:cs="Sylfaen"/>
          <w:b/>
          <w:lang w:val="hy-AM"/>
        </w:rPr>
      </w:pPr>
    </w:p>
    <w:p w14:paraId="0BBD4780" w14:textId="77777777" w:rsidR="006523C2" w:rsidRDefault="006523C2" w:rsidP="00B84ED3">
      <w:pPr>
        <w:pStyle w:val="31"/>
        <w:spacing w:line="240" w:lineRule="auto"/>
        <w:jc w:val="right"/>
        <w:rPr>
          <w:rFonts w:ascii="GHEA Grapalat" w:hAnsi="GHEA Grapalat" w:cs="Sylfaen"/>
          <w:b/>
          <w:lang w:val="hy-AM"/>
        </w:rPr>
      </w:pPr>
    </w:p>
    <w:p w14:paraId="1D071D95" w14:textId="77777777" w:rsidR="006523C2" w:rsidRDefault="006523C2" w:rsidP="00B84ED3">
      <w:pPr>
        <w:pStyle w:val="31"/>
        <w:spacing w:line="240" w:lineRule="auto"/>
        <w:jc w:val="right"/>
        <w:rPr>
          <w:rFonts w:ascii="GHEA Grapalat" w:hAnsi="GHEA Grapalat" w:cs="Sylfaen"/>
          <w:b/>
          <w:lang w:val="hy-AM"/>
        </w:rPr>
      </w:pPr>
    </w:p>
    <w:p w14:paraId="5CA92525" w14:textId="547DA42A" w:rsidR="006523C2" w:rsidRDefault="006523C2" w:rsidP="00B84ED3">
      <w:pPr>
        <w:pStyle w:val="31"/>
        <w:spacing w:line="240" w:lineRule="auto"/>
        <w:jc w:val="right"/>
        <w:rPr>
          <w:rFonts w:ascii="GHEA Grapalat" w:hAnsi="GHEA Grapalat" w:cs="Sylfaen"/>
          <w:b/>
          <w:lang w:val="hy-AM"/>
        </w:rPr>
      </w:pPr>
    </w:p>
    <w:p w14:paraId="730FB379" w14:textId="3C652F74" w:rsidR="00C61FDE" w:rsidRDefault="00C61FDE" w:rsidP="00B84ED3">
      <w:pPr>
        <w:pStyle w:val="31"/>
        <w:spacing w:line="240" w:lineRule="auto"/>
        <w:jc w:val="right"/>
        <w:rPr>
          <w:rFonts w:ascii="GHEA Grapalat" w:hAnsi="GHEA Grapalat" w:cs="Sylfaen"/>
          <w:b/>
          <w:lang w:val="hy-AM"/>
        </w:rPr>
      </w:pPr>
    </w:p>
    <w:p w14:paraId="10DA50C8" w14:textId="2259C1C1" w:rsidR="00C61FDE" w:rsidRDefault="00C61FDE" w:rsidP="00B84ED3">
      <w:pPr>
        <w:pStyle w:val="31"/>
        <w:spacing w:line="240" w:lineRule="auto"/>
        <w:jc w:val="right"/>
        <w:rPr>
          <w:rFonts w:ascii="GHEA Grapalat" w:hAnsi="GHEA Grapalat" w:cs="Sylfaen"/>
          <w:b/>
          <w:lang w:val="hy-AM"/>
        </w:rPr>
      </w:pPr>
    </w:p>
    <w:p w14:paraId="686ACC52" w14:textId="642D635E" w:rsidR="00C61FDE" w:rsidRDefault="00C61FDE" w:rsidP="00B84ED3">
      <w:pPr>
        <w:pStyle w:val="31"/>
        <w:spacing w:line="240" w:lineRule="auto"/>
        <w:jc w:val="right"/>
        <w:rPr>
          <w:rFonts w:ascii="GHEA Grapalat" w:hAnsi="GHEA Grapalat" w:cs="Sylfaen"/>
          <w:b/>
          <w:lang w:val="hy-AM"/>
        </w:rPr>
      </w:pPr>
    </w:p>
    <w:p w14:paraId="3C49F779" w14:textId="77777777" w:rsidR="00C61FDE" w:rsidRDefault="00C61FDE" w:rsidP="00B84ED3">
      <w:pPr>
        <w:pStyle w:val="31"/>
        <w:spacing w:line="240" w:lineRule="auto"/>
        <w:jc w:val="right"/>
        <w:rPr>
          <w:rFonts w:ascii="GHEA Grapalat" w:hAnsi="GHEA Grapalat" w:cs="Sylfaen"/>
          <w:b/>
          <w:lang w:val="hy-AM"/>
        </w:rPr>
      </w:pPr>
    </w:p>
    <w:p w14:paraId="6AAABF16" w14:textId="77777777" w:rsidR="006523C2" w:rsidRDefault="006523C2" w:rsidP="00B84ED3">
      <w:pPr>
        <w:pStyle w:val="31"/>
        <w:spacing w:line="240" w:lineRule="auto"/>
        <w:jc w:val="right"/>
        <w:rPr>
          <w:rFonts w:ascii="GHEA Grapalat" w:hAnsi="GHEA Grapalat" w:cs="Sylfaen"/>
          <w:b/>
          <w:lang w:val="hy-AM"/>
        </w:rPr>
      </w:pPr>
    </w:p>
    <w:p w14:paraId="7085C7BE" w14:textId="7AECD4C0" w:rsidR="007862B1" w:rsidRPr="00CB7CCD" w:rsidRDefault="007862B1" w:rsidP="00B84ED3">
      <w:pPr>
        <w:pStyle w:val="31"/>
        <w:spacing w:line="240" w:lineRule="auto"/>
        <w:jc w:val="right"/>
        <w:rPr>
          <w:rFonts w:ascii="GHEA Grapalat" w:hAnsi="GHEA Grapalat" w:cs="Sylfaen"/>
          <w:b/>
          <w:lang w:val="hy-AM"/>
        </w:rPr>
      </w:pPr>
      <w:r w:rsidRPr="00545009">
        <w:rPr>
          <w:rFonts w:ascii="GHEA Grapalat" w:hAnsi="GHEA Grapalat" w:cs="Sylfaen"/>
          <w:b/>
          <w:lang w:val="hy-AM"/>
        </w:rPr>
        <w:t>Հավելված</w:t>
      </w:r>
      <w:r w:rsidRPr="00CB7CCD">
        <w:rPr>
          <w:rFonts w:ascii="GHEA Grapalat" w:hAnsi="GHEA Grapalat" w:cs="Sylfaen"/>
          <w:b/>
          <w:lang w:val="hy-AM"/>
        </w:rPr>
        <w:t xml:space="preserve"> 4.</w:t>
      </w:r>
      <w:r w:rsidR="008B6035" w:rsidRPr="00CB7CCD">
        <w:rPr>
          <w:rFonts w:ascii="GHEA Grapalat" w:hAnsi="GHEA Grapalat" w:cs="Sylfaen"/>
          <w:b/>
          <w:lang w:val="hy-AM"/>
        </w:rPr>
        <w:t>2</w:t>
      </w:r>
    </w:p>
    <w:p w14:paraId="574CA880" w14:textId="24870F66" w:rsidR="007862B1" w:rsidRPr="00CB7CCD" w:rsidRDefault="006523C2" w:rsidP="007862B1">
      <w:pPr>
        <w:pStyle w:val="31"/>
        <w:spacing w:line="240" w:lineRule="auto"/>
        <w:jc w:val="right"/>
        <w:rPr>
          <w:rFonts w:ascii="GHEA Grapalat" w:hAnsi="GHEA Grapalat" w:cs="Sylfaen"/>
          <w:b/>
          <w:lang w:val="hy-AM"/>
        </w:rPr>
      </w:pPr>
      <w:r w:rsidRPr="00CB7CCD">
        <w:rPr>
          <w:rFonts w:ascii="GHEA Grapalat" w:hAnsi="GHEA Grapalat" w:cs="Sylfaen"/>
          <w:b/>
          <w:lang w:val="hy-AM"/>
        </w:rPr>
        <w:t>«</w:t>
      </w:r>
      <w:r w:rsidR="00CB3EDC">
        <w:rPr>
          <w:rFonts w:ascii="GHEA Grapalat" w:hAnsi="GHEA Grapalat" w:cs="Sylfaen"/>
          <w:b/>
          <w:lang w:val="hy-AM"/>
        </w:rPr>
        <w:t xml:space="preserve"> ՀՀ-ԱՄ-ՎՀ-ՆԲՄԽԾՁԲ-01/25</w:t>
      </w:r>
      <w:r w:rsidRPr="00CB7CCD">
        <w:rPr>
          <w:rFonts w:ascii="GHEA Grapalat" w:hAnsi="GHEA Grapalat" w:cs="Sylfaen"/>
          <w:b/>
          <w:lang w:val="hy-AM"/>
        </w:rPr>
        <w:t xml:space="preserve">» </w:t>
      </w:r>
      <w:r w:rsidR="007862B1" w:rsidRPr="00545009">
        <w:rPr>
          <w:rFonts w:ascii="GHEA Grapalat" w:hAnsi="GHEA Grapalat" w:cs="Sylfaen"/>
          <w:b/>
          <w:lang w:val="hy-AM"/>
        </w:rPr>
        <w:t>ծածկագրով</w:t>
      </w:r>
    </w:p>
    <w:p w14:paraId="32E926AB" w14:textId="1AA48669" w:rsidR="007862B1" w:rsidRPr="00545009" w:rsidRDefault="009648DA"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7862B1" w:rsidRPr="00CB7CCD">
        <w:rPr>
          <w:rFonts w:ascii="GHEA Grapalat" w:hAnsi="GHEA Grapalat" w:cs="Sylfaen"/>
          <w:b/>
          <w:lang w:val="hy-AM"/>
        </w:rPr>
        <w:t xml:space="preserve">ի </w:t>
      </w:r>
      <w:r w:rsidR="007862B1" w:rsidRPr="00545009">
        <w:rPr>
          <w:rFonts w:ascii="GHEA Grapalat" w:hAnsi="GHEA Grapalat" w:cs="Sylfaen"/>
          <w:b/>
          <w:lang w:val="hy-AM"/>
        </w:rPr>
        <w:t>հրավերի</w:t>
      </w:r>
    </w:p>
    <w:p w14:paraId="357D44BD" w14:textId="77777777" w:rsidR="007862B1" w:rsidRPr="00545009" w:rsidRDefault="007862B1" w:rsidP="007862B1">
      <w:pPr>
        <w:pStyle w:val="31"/>
        <w:spacing w:line="240" w:lineRule="auto"/>
        <w:jc w:val="right"/>
        <w:rPr>
          <w:rFonts w:ascii="GHEA Grapalat" w:hAnsi="GHEA Grapalat" w:cs="Sylfaen"/>
          <w:b/>
          <w:lang w:val="hy-AM"/>
        </w:rPr>
      </w:pPr>
    </w:p>
    <w:p w14:paraId="21C2DF9A" w14:textId="77777777" w:rsidR="007862B1" w:rsidRPr="00545009" w:rsidRDefault="007862B1" w:rsidP="007862B1">
      <w:pPr>
        <w:jc w:val="center"/>
        <w:rPr>
          <w:rFonts w:ascii="GHEA Grapalat" w:hAnsi="GHEA Grapalat" w:cs="GHEA Grapalat"/>
          <w:b/>
          <w:sz w:val="20"/>
          <w:szCs w:val="20"/>
          <w:lang w:val="hy-AM"/>
        </w:rPr>
      </w:pPr>
      <w:r w:rsidRPr="00001532">
        <w:rPr>
          <w:rFonts w:ascii="GHEA Grapalat" w:hAnsi="GHEA Grapalat" w:cs="GHEA Grapalat"/>
          <w:b/>
          <w:sz w:val="18"/>
          <w:szCs w:val="18"/>
          <w:lang w:val="hy-AM"/>
        </w:rPr>
        <w:t xml:space="preserve">       </w:t>
      </w:r>
      <w:r w:rsidRPr="00545009">
        <w:rPr>
          <w:rFonts w:ascii="GHEA Grapalat" w:hAnsi="GHEA Grapalat" w:cs="GHEA Grapalat"/>
          <w:b/>
          <w:sz w:val="20"/>
          <w:szCs w:val="20"/>
          <w:lang w:val="hy-AM"/>
        </w:rPr>
        <w:t xml:space="preserve">ՏՈւԺԱՆՔԻ ՄԱՍԻՆ ՀԱՄԱՁԱՅՆԱԳԻՐ </w:t>
      </w:r>
    </w:p>
    <w:p w14:paraId="4C08E1B9" w14:textId="77777777" w:rsidR="00631658" w:rsidRPr="00545009" w:rsidRDefault="00631658" w:rsidP="007862B1">
      <w:pPr>
        <w:jc w:val="center"/>
        <w:rPr>
          <w:rFonts w:ascii="GHEA Grapalat" w:hAnsi="GHEA Grapalat" w:cs="GHEA Grapalat"/>
          <w:b/>
          <w:sz w:val="20"/>
          <w:szCs w:val="20"/>
          <w:lang w:val="hy-AM"/>
        </w:rPr>
      </w:pPr>
      <w:r w:rsidRPr="00001532">
        <w:rPr>
          <w:rFonts w:ascii="GHEA Grapalat" w:hAnsi="GHEA Grapalat" w:cs="GHEA Grapalat"/>
          <w:b/>
          <w:sz w:val="18"/>
          <w:szCs w:val="18"/>
          <w:lang w:val="hy-AM"/>
        </w:rPr>
        <w:t xml:space="preserve">         </w:t>
      </w:r>
      <w:r w:rsidRPr="00545009">
        <w:rPr>
          <w:rFonts w:ascii="GHEA Grapalat" w:hAnsi="GHEA Grapalat" w:cs="GHEA Grapalat"/>
          <w:b/>
          <w:sz w:val="18"/>
          <w:szCs w:val="18"/>
          <w:lang w:val="hy-AM"/>
        </w:rPr>
        <w:t>(</w:t>
      </w:r>
      <w:r w:rsidR="001C7C1A" w:rsidRPr="00001532">
        <w:rPr>
          <w:rFonts w:ascii="GHEA Grapalat" w:hAnsi="GHEA Grapalat" w:cs="GHEA Grapalat"/>
          <w:b/>
          <w:sz w:val="18"/>
          <w:szCs w:val="18"/>
          <w:lang w:val="hy-AM"/>
        </w:rPr>
        <w:t xml:space="preserve">որակավորման </w:t>
      </w:r>
      <w:r w:rsidRPr="00545009">
        <w:rPr>
          <w:rFonts w:ascii="GHEA Grapalat" w:hAnsi="GHEA Grapalat" w:cs="GHEA Grapalat"/>
          <w:b/>
          <w:sz w:val="18"/>
          <w:szCs w:val="18"/>
          <w:lang w:val="hy-AM"/>
        </w:rPr>
        <w:t>ապահովում)</w:t>
      </w:r>
    </w:p>
    <w:p w14:paraId="0BC85AB0" w14:textId="77777777" w:rsidR="007862B1" w:rsidRPr="00545009" w:rsidRDefault="007862B1" w:rsidP="007862B1">
      <w:pPr>
        <w:rPr>
          <w:rFonts w:ascii="GHEA Grapalat" w:hAnsi="GHEA Grapalat" w:cs="GHEA Grapalat"/>
          <w:b/>
          <w:sz w:val="20"/>
          <w:szCs w:val="20"/>
          <w:lang w:val="hy-AM"/>
        </w:rPr>
      </w:pPr>
      <w:r w:rsidRPr="00545009">
        <w:rPr>
          <w:rFonts w:ascii="GHEA Grapalat" w:hAnsi="GHEA Grapalat" w:cs="GHEA Grapalat"/>
          <w:color w:val="FF0000"/>
          <w:sz w:val="20"/>
          <w:szCs w:val="20"/>
          <w:shd w:val="clear" w:color="auto" w:fill="92CDDC"/>
          <w:lang w:val="hy-AM"/>
        </w:rPr>
        <w:t xml:space="preserve">                                                    </w:t>
      </w:r>
      <w:r w:rsidRPr="00001532">
        <w:rPr>
          <w:rFonts w:ascii="GHEA Grapalat" w:hAnsi="GHEA Grapalat" w:cs="GHEA Grapalat"/>
          <w:color w:val="FF0000"/>
          <w:sz w:val="20"/>
          <w:szCs w:val="20"/>
          <w:shd w:val="clear" w:color="auto" w:fill="92CDDC"/>
          <w:lang w:val="hy-AM"/>
        </w:rPr>
        <w:t xml:space="preserve">          </w:t>
      </w:r>
    </w:p>
    <w:p w14:paraId="204BDBAB" w14:textId="77777777" w:rsidR="007862B1" w:rsidRPr="00545009" w:rsidRDefault="007862B1" w:rsidP="007862B1">
      <w:pPr>
        <w:rPr>
          <w:rFonts w:ascii="GHEA Grapalat" w:hAnsi="GHEA Grapalat" w:cs="GHEA Grapalat"/>
          <w:sz w:val="20"/>
          <w:szCs w:val="20"/>
          <w:lang w:val="hy-AM"/>
        </w:rPr>
      </w:pPr>
      <w:r w:rsidRPr="00545009">
        <w:rPr>
          <w:rFonts w:ascii="GHEA Grapalat" w:hAnsi="GHEA Grapalat" w:cs="GHEA Grapalat"/>
          <w:sz w:val="20"/>
          <w:szCs w:val="20"/>
          <w:lang w:val="hy-AM"/>
        </w:rPr>
        <w:t xml:space="preserve">     ք. Երևան</w:t>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t xml:space="preserve">            </w:t>
      </w:r>
      <w:r w:rsidRPr="00545009">
        <w:rPr>
          <w:rFonts w:ascii="GHEA Grapalat" w:hAnsi="GHEA Grapalat"/>
          <w:sz w:val="20"/>
          <w:szCs w:val="20"/>
          <w:lang w:val="hy-AM"/>
        </w:rPr>
        <w:t>«</w:t>
      </w:r>
      <w:r w:rsidRPr="00545009">
        <w:rPr>
          <w:rFonts w:ascii="GHEA Grapalat" w:hAnsi="GHEA Grapalat" w:cs="GHEA Grapalat"/>
          <w:sz w:val="20"/>
          <w:szCs w:val="20"/>
          <w:u w:val="single"/>
          <w:lang w:val="hy-AM"/>
        </w:rPr>
        <w:t xml:space="preserve">         </w:t>
      </w:r>
      <w:r w:rsidRPr="00545009">
        <w:rPr>
          <w:rFonts w:ascii="GHEA Grapalat" w:hAnsi="GHEA Grapalat"/>
          <w:sz w:val="20"/>
          <w:szCs w:val="20"/>
          <w:lang w:val="hy-AM"/>
        </w:rPr>
        <w:t>»</w:t>
      </w:r>
      <w:r w:rsidRPr="00545009">
        <w:rPr>
          <w:rFonts w:ascii="GHEA Grapalat" w:hAnsi="GHEA Grapalat" w:cs="GHEA Grapalat"/>
          <w:sz w:val="20"/>
          <w:szCs w:val="20"/>
          <w:u w:val="single"/>
          <w:lang w:val="hy-AM"/>
        </w:rPr>
        <w:t xml:space="preserve"> </w:t>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lang w:val="hy-AM"/>
        </w:rPr>
        <w:t xml:space="preserve"> 20   թ.**</w:t>
      </w:r>
    </w:p>
    <w:p w14:paraId="1936FEC6" w14:textId="77777777" w:rsidR="007862B1" w:rsidRPr="00545009" w:rsidRDefault="007862B1" w:rsidP="007862B1">
      <w:pPr>
        <w:rPr>
          <w:rFonts w:ascii="GHEA Grapalat" w:hAnsi="GHEA Grapalat" w:cs="GHEA Grapalat"/>
          <w:sz w:val="20"/>
          <w:szCs w:val="20"/>
          <w:lang w:val="hy-AM"/>
        </w:rPr>
      </w:pPr>
    </w:p>
    <w:p w14:paraId="6DD8A8A0" w14:textId="77777777" w:rsidR="007862B1" w:rsidRPr="00B84ED3" w:rsidRDefault="007862B1" w:rsidP="007862B1">
      <w:pPr>
        <w:jc w:val="both"/>
        <w:rPr>
          <w:rFonts w:ascii="GHEA Grapalat" w:hAnsi="GHEA Grapalat" w:cs="GHEA Grapalat"/>
          <w:sz w:val="20"/>
          <w:szCs w:val="20"/>
          <w:u w:val="single"/>
          <w:vertAlign w:val="subscript"/>
          <w:lang w:val="hy-AM"/>
        </w:rPr>
      </w:pPr>
      <w:r w:rsidRPr="00B84ED3">
        <w:rPr>
          <w:rFonts w:ascii="GHEA Grapalat" w:hAnsi="GHEA Grapalat" w:cs="GHEA Grapalat"/>
          <w:sz w:val="20"/>
          <w:szCs w:val="20"/>
          <w:u w:val="single"/>
          <w:vertAlign w:val="subscript"/>
          <w:lang w:val="hy-AM"/>
        </w:rPr>
        <w:tab/>
      </w:r>
      <w:r w:rsidRPr="00B84ED3">
        <w:rPr>
          <w:rFonts w:ascii="GHEA Grapalat" w:hAnsi="GHEA Grapalat" w:cs="GHEA Grapalat"/>
          <w:sz w:val="20"/>
          <w:szCs w:val="20"/>
          <w:u w:val="single"/>
          <w:vertAlign w:val="subscript"/>
          <w:lang w:val="hy-AM"/>
        </w:rPr>
        <w:tab/>
      </w:r>
      <w:r w:rsidRPr="00B84ED3">
        <w:rPr>
          <w:rFonts w:ascii="GHEA Grapalat" w:hAnsi="GHEA Grapalat" w:cs="GHEA Grapalat"/>
          <w:sz w:val="20"/>
          <w:szCs w:val="20"/>
          <w:u w:val="single"/>
          <w:vertAlign w:val="subscript"/>
          <w:lang w:val="hy-AM"/>
        </w:rPr>
        <w:tab/>
      </w:r>
      <w:r w:rsidRPr="00B84ED3">
        <w:rPr>
          <w:rFonts w:ascii="GHEA Grapalat" w:hAnsi="GHEA Grapalat" w:cs="GHEA Grapalat"/>
          <w:sz w:val="20"/>
          <w:szCs w:val="20"/>
          <w:vertAlign w:val="subscript"/>
          <w:lang w:val="hy-AM"/>
        </w:rPr>
        <w:t xml:space="preserve">, </w:t>
      </w:r>
      <w:r w:rsidRPr="00B84ED3">
        <w:rPr>
          <w:rFonts w:ascii="GHEA Grapalat" w:hAnsi="GHEA Grapalat" w:cs="GHEA Grapalat"/>
          <w:sz w:val="20"/>
          <w:szCs w:val="20"/>
          <w:lang w:val="hy-AM"/>
        </w:rPr>
        <w:t xml:space="preserve">ի դեմս Ընկերության տնօրեն </w:t>
      </w:r>
      <w:r w:rsidRPr="00B84ED3">
        <w:rPr>
          <w:rFonts w:ascii="GHEA Grapalat" w:hAnsi="GHEA Grapalat" w:cs="GHEA Grapalat"/>
          <w:sz w:val="20"/>
          <w:szCs w:val="20"/>
          <w:u w:val="single"/>
          <w:lang w:val="hy-AM"/>
        </w:rPr>
        <w:tab/>
      </w:r>
      <w:r w:rsidRPr="00B84ED3">
        <w:rPr>
          <w:rFonts w:ascii="GHEA Grapalat" w:hAnsi="GHEA Grapalat" w:cs="GHEA Grapalat"/>
          <w:sz w:val="20"/>
          <w:szCs w:val="20"/>
          <w:u w:val="single"/>
          <w:lang w:val="hy-AM"/>
        </w:rPr>
        <w:tab/>
      </w:r>
      <w:r w:rsidRPr="00B84ED3">
        <w:rPr>
          <w:rFonts w:ascii="GHEA Grapalat" w:hAnsi="GHEA Grapalat" w:cs="GHEA Grapalat"/>
          <w:sz w:val="20"/>
          <w:szCs w:val="20"/>
          <w:u w:val="single"/>
          <w:lang w:val="hy-AM"/>
        </w:rPr>
        <w:tab/>
      </w:r>
      <w:r w:rsidRPr="00B84ED3">
        <w:rPr>
          <w:rFonts w:ascii="GHEA Grapalat" w:hAnsi="GHEA Grapalat" w:cs="GHEA Grapalat"/>
          <w:sz w:val="20"/>
          <w:szCs w:val="20"/>
          <w:u w:val="single"/>
          <w:lang w:val="hy-AM"/>
        </w:rPr>
        <w:tab/>
      </w:r>
      <w:r w:rsidRPr="00B84ED3">
        <w:rPr>
          <w:rFonts w:ascii="GHEA Grapalat" w:hAnsi="GHEA Grapalat" w:cs="GHEA Grapalat"/>
          <w:sz w:val="20"/>
          <w:szCs w:val="20"/>
          <w:u w:val="single"/>
          <w:lang w:val="hy-AM"/>
        </w:rPr>
        <w:tab/>
      </w:r>
      <w:r w:rsidRPr="00B84ED3">
        <w:rPr>
          <w:rFonts w:ascii="GHEA Grapalat" w:hAnsi="GHEA Grapalat" w:cs="GHEA Grapalat"/>
          <w:sz w:val="20"/>
          <w:szCs w:val="20"/>
          <w:u w:val="single"/>
          <w:lang w:val="hy-AM"/>
        </w:rPr>
        <w:tab/>
      </w:r>
      <w:r w:rsidRPr="00B84ED3">
        <w:rPr>
          <w:rFonts w:ascii="GHEA Grapalat" w:hAnsi="GHEA Grapalat" w:cs="GHEA Grapalat"/>
          <w:sz w:val="20"/>
          <w:szCs w:val="20"/>
          <w:u w:val="single"/>
          <w:lang w:val="hy-AM"/>
        </w:rPr>
        <w:tab/>
      </w:r>
    </w:p>
    <w:p w14:paraId="2BC9F2E5" w14:textId="77777777" w:rsidR="007862B1" w:rsidRPr="00B84ED3" w:rsidRDefault="007862B1" w:rsidP="007862B1">
      <w:pPr>
        <w:jc w:val="both"/>
        <w:rPr>
          <w:rFonts w:ascii="GHEA Grapalat" w:hAnsi="GHEA Grapalat" w:cs="GHEA Grapalat"/>
          <w:sz w:val="20"/>
          <w:szCs w:val="20"/>
          <w:lang w:val="hy-AM"/>
        </w:rPr>
      </w:pPr>
      <w:r w:rsidRPr="00B84ED3">
        <w:rPr>
          <w:rFonts w:ascii="GHEA Grapalat" w:hAnsi="GHEA Grapalat"/>
          <w:sz w:val="20"/>
          <w:szCs w:val="20"/>
          <w:vertAlign w:val="superscript"/>
          <w:lang w:val="hy-AM"/>
        </w:rPr>
        <w:t xml:space="preserve">       Ընկերության անվանումը</w:t>
      </w:r>
      <w:r w:rsidRPr="00B84ED3">
        <w:rPr>
          <w:rFonts w:ascii="GHEA Grapalat" w:hAnsi="GHEA Grapalat" w:cs="GHEA Grapalat"/>
          <w:sz w:val="20"/>
          <w:szCs w:val="20"/>
          <w:vertAlign w:val="subscript"/>
          <w:lang w:val="hy-AM"/>
        </w:rPr>
        <w:tab/>
      </w:r>
      <w:r w:rsidRPr="00B84ED3">
        <w:rPr>
          <w:rFonts w:ascii="GHEA Grapalat" w:hAnsi="GHEA Grapalat" w:cs="GHEA Grapalat"/>
          <w:sz w:val="20"/>
          <w:szCs w:val="20"/>
          <w:vertAlign w:val="subscript"/>
          <w:lang w:val="hy-AM"/>
        </w:rPr>
        <w:tab/>
      </w:r>
      <w:r w:rsidRPr="00B84ED3">
        <w:rPr>
          <w:rFonts w:ascii="GHEA Grapalat" w:hAnsi="GHEA Grapalat" w:cs="GHEA Grapalat"/>
          <w:sz w:val="20"/>
          <w:szCs w:val="20"/>
          <w:vertAlign w:val="subscript"/>
          <w:lang w:val="hy-AM"/>
        </w:rPr>
        <w:tab/>
      </w:r>
      <w:r w:rsidRPr="00B84ED3">
        <w:rPr>
          <w:rFonts w:ascii="GHEA Grapalat" w:hAnsi="GHEA Grapalat" w:cs="GHEA Grapalat"/>
          <w:sz w:val="20"/>
          <w:szCs w:val="20"/>
          <w:vertAlign w:val="subscript"/>
          <w:lang w:val="hy-AM"/>
        </w:rPr>
        <w:tab/>
      </w:r>
      <w:r w:rsidRPr="00B84ED3">
        <w:rPr>
          <w:rFonts w:ascii="GHEA Grapalat" w:hAnsi="GHEA Grapalat" w:cs="GHEA Grapalat"/>
          <w:sz w:val="20"/>
          <w:szCs w:val="20"/>
          <w:vertAlign w:val="subscript"/>
          <w:lang w:val="hy-AM"/>
        </w:rPr>
        <w:tab/>
        <w:t xml:space="preserve">    </w:t>
      </w:r>
      <w:r w:rsidRPr="00B84ED3">
        <w:rPr>
          <w:rFonts w:ascii="GHEA Grapalat" w:hAnsi="GHEA Grapalat"/>
          <w:sz w:val="20"/>
          <w:szCs w:val="20"/>
          <w:vertAlign w:val="superscript"/>
          <w:lang w:val="hy-AM"/>
        </w:rPr>
        <w:t>Ընկերության տնօրենի անուն ազգանունը, անձնագրային տվյալները</w:t>
      </w:r>
      <w:r w:rsidRPr="00B84ED3">
        <w:rPr>
          <w:rFonts w:ascii="GHEA Grapalat" w:hAnsi="GHEA Grapalat" w:cs="GHEA Grapalat"/>
          <w:sz w:val="20"/>
          <w:szCs w:val="20"/>
          <w:vertAlign w:val="subscript"/>
          <w:lang w:val="hy-AM"/>
        </w:rPr>
        <w:t xml:space="preserve">, </w:t>
      </w:r>
      <w:r w:rsidRPr="00B84ED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D77FCE6" w14:textId="77777777" w:rsidR="007862B1" w:rsidRPr="00545009" w:rsidRDefault="007862B1" w:rsidP="007862B1">
      <w:pPr>
        <w:ind w:firstLine="708"/>
        <w:jc w:val="both"/>
        <w:rPr>
          <w:rFonts w:ascii="GHEA Grapalat" w:hAnsi="GHEA Grapalat" w:cs="GHEA Grapalat"/>
          <w:sz w:val="20"/>
          <w:szCs w:val="20"/>
          <w:lang w:val="hy-AM"/>
        </w:rPr>
      </w:pPr>
    </w:p>
    <w:p w14:paraId="7F2E0F38" w14:textId="77777777" w:rsidR="007862B1" w:rsidRPr="00545009" w:rsidRDefault="007862B1" w:rsidP="007862B1">
      <w:pPr>
        <w:numPr>
          <w:ilvl w:val="0"/>
          <w:numId w:val="6"/>
        </w:numPr>
        <w:jc w:val="center"/>
        <w:rPr>
          <w:rFonts w:ascii="GHEA Grapalat" w:hAnsi="GHEA Grapalat" w:cs="GHEA Grapalat"/>
          <w:b/>
          <w:bCs/>
          <w:sz w:val="20"/>
          <w:szCs w:val="20"/>
          <w:lang w:val="pt-BR"/>
        </w:rPr>
      </w:pPr>
      <w:r w:rsidRPr="00545009">
        <w:rPr>
          <w:rFonts w:ascii="GHEA Grapalat" w:hAnsi="GHEA Grapalat" w:cs="GHEA Grapalat"/>
          <w:b/>
          <w:sz w:val="20"/>
          <w:szCs w:val="20"/>
          <w:lang w:val="hy-AM"/>
        </w:rPr>
        <w:t xml:space="preserve"> Հ</w:t>
      </w:r>
      <w:r w:rsidRPr="00545009">
        <w:rPr>
          <w:rFonts w:ascii="GHEA Grapalat" w:hAnsi="GHEA Grapalat" w:cs="GHEA Grapalat"/>
          <w:b/>
          <w:sz w:val="20"/>
          <w:szCs w:val="20"/>
        </w:rPr>
        <w:t>ամաձայնության առարկան</w:t>
      </w:r>
    </w:p>
    <w:p w14:paraId="250AC75D" w14:textId="77777777" w:rsidR="007862B1" w:rsidRPr="00545009" w:rsidRDefault="007862B1" w:rsidP="007862B1">
      <w:pPr>
        <w:jc w:val="both"/>
        <w:rPr>
          <w:rFonts w:ascii="GHEA Grapalat" w:hAnsi="GHEA Grapalat" w:cs="GHEA Grapalat"/>
          <w:b/>
          <w:bCs/>
          <w:sz w:val="20"/>
          <w:szCs w:val="20"/>
          <w:lang w:val="pt-BR"/>
        </w:rPr>
      </w:pPr>
      <w:r w:rsidRPr="00545009">
        <w:rPr>
          <w:rFonts w:ascii="GHEA Grapalat" w:hAnsi="GHEA Grapalat" w:cs="GHEA Grapalat"/>
          <w:sz w:val="20"/>
          <w:szCs w:val="20"/>
          <w:lang w:val="pt-BR"/>
        </w:rPr>
        <w:tab/>
      </w:r>
      <w:r w:rsidRPr="00545009">
        <w:rPr>
          <w:rFonts w:ascii="GHEA Grapalat" w:hAnsi="GHEA Grapalat" w:cs="GHEA Grapalat"/>
          <w:sz w:val="20"/>
          <w:szCs w:val="20"/>
          <w:lang w:val="pt-BR"/>
        </w:rPr>
        <w:tab/>
        <w:t xml:space="preserve">                               </w:t>
      </w:r>
    </w:p>
    <w:p w14:paraId="660F8F6D" w14:textId="7E805128" w:rsidR="007862B1" w:rsidRPr="00545009" w:rsidRDefault="007862B1" w:rsidP="00C61FDE">
      <w:pPr>
        <w:numPr>
          <w:ilvl w:val="1"/>
          <w:numId w:val="7"/>
        </w:numPr>
        <w:ind w:left="0" w:firstLine="426"/>
        <w:jc w:val="both"/>
        <w:rPr>
          <w:rFonts w:ascii="GHEA Grapalat" w:hAnsi="GHEA Grapalat" w:cs="GHEA Grapalat"/>
          <w:sz w:val="20"/>
          <w:szCs w:val="20"/>
          <w:lang w:val="pt-BR"/>
        </w:rPr>
      </w:pPr>
      <w:r w:rsidRPr="00545009">
        <w:rPr>
          <w:rFonts w:ascii="GHEA Grapalat" w:hAnsi="GHEA Grapalat" w:cs="GHEA Grapalat"/>
          <w:sz w:val="20"/>
          <w:szCs w:val="20"/>
          <w:lang w:val="pt-BR"/>
        </w:rPr>
        <w:t>Ընկերությունը մասնակցում է</w:t>
      </w:r>
      <w:r w:rsidR="00171F0B">
        <w:rPr>
          <w:rFonts w:ascii="GHEA Grapalat" w:hAnsi="GHEA Grapalat" w:cs="GHEA Grapalat"/>
          <w:sz w:val="20"/>
          <w:szCs w:val="20"/>
          <w:lang w:val="pt-BR"/>
        </w:rPr>
        <w:t xml:space="preserve">` </w:t>
      </w:r>
      <w:r w:rsidR="00AB1DEB">
        <w:rPr>
          <w:rFonts w:ascii="GHEA Grapalat" w:hAnsi="GHEA Grapalat" w:cs="GHEA Grapalat"/>
          <w:sz w:val="20"/>
          <w:szCs w:val="20"/>
          <w:lang w:val="pt-BR"/>
        </w:rPr>
        <w:t>Վեդու համայնքապետարան</w:t>
      </w:r>
      <w:r w:rsidR="00C61FDE" w:rsidRPr="00C61FDE">
        <w:rPr>
          <w:rFonts w:ascii="GHEA Grapalat" w:hAnsi="GHEA Grapalat" w:cs="GHEA Grapalat"/>
          <w:sz w:val="20"/>
          <w:szCs w:val="20"/>
          <w:lang w:val="pt-BR"/>
        </w:rPr>
        <w:t>ի</w:t>
      </w:r>
      <w:r w:rsidR="00C61FDE" w:rsidRPr="00545009">
        <w:rPr>
          <w:rFonts w:ascii="GHEA Grapalat" w:hAnsi="GHEA Grapalat" w:cs="GHEA Grapalat"/>
          <w:sz w:val="20"/>
          <w:szCs w:val="20"/>
          <w:lang w:val="pt-BR"/>
        </w:rPr>
        <w:t xml:space="preserve"> </w:t>
      </w:r>
      <w:r w:rsidRPr="00545009">
        <w:rPr>
          <w:rFonts w:ascii="GHEA Grapalat" w:hAnsi="GHEA Grapalat" w:cs="GHEA Grapalat"/>
          <w:sz w:val="20"/>
          <w:szCs w:val="20"/>
          <w:lang w:val="pt-BR"/>
        </w:rPr>
        <w:t>(այսուհետ` Պատվիրատու) կողմից կազմակերպված</w:t>
      </w:r>
      <w:r w:rsidR="006523C2" w:rsidRPr="00A54569">
        <w:rPr>
          <w:rFonts w:ascii="GHEA Grapalat" w:hAnsi="GHEA Grapalat" w:cs="GHEA Grapalat"/>
          <w:sz w:val="20"/>
          <w:szCs w:val="20"/>
          <w:lang w:val="pt-BR"/>
        </w:rPr>
        <w:t>՝ «</w:t>
      </w:r>
      <w:r w:rsidR="00CB3EDC">
        <w:rPr>
          <w:rFonts w:ascii="GHEA Grapalat" w:hAnsi="GHEA Grapalat" w:cs="GHEA Grapalat"/>
          <w:sz w:val="20"/>
          <w:szCs w:val="20"/>
          <w:lang w:val="pt-BR"/>
        </w:rPr>
        <w:t xml:space="preserve"> ՀՀ-ԱՄ-ՎՀ-ՆԲՄԽԾՁԲ-01/25</w:t>
      </w:r>
      <w:r w:rsidR="006523C2" w:rsidRPr="00A54569">
        <w:rPr>
          <w:rFonts w:ascii="GHEA Grapalat" w:hAnsi="GHEA Grapalat" w:cs="GHEA Grapalat"/>
          <w:sz w:val="20"/>
          <w:szCs w:val="20"/>
          <w:lang w:val="pt-BR"/>
        </w:rPr>
        <w:t xml:space="preserve">» </w:t>
      </w:r>
      <w:r w:rsidRPr="00545009">
        <w:rPr>
          <w:rFonts w:ascii="GHEA Grapalat" w:hAnsi="GHEA Grapalat" w:cs="GHEA Grapalat"/>
          <w:sz w:val="20"/>
          <w:szCs w:val="20"/>
          <w:lang w:val="pt-BR"/>
        </w:rPr>
        <w:t xml:space="preserve"> ծածկագրով գնման ընթացակարգին:</w:t>
      </w:r>
    </w:p>
    <w:p w14:paraId="1C339511" w14:textId="77777777" w:rsidR="007862B1" w:rsidRPr="00545009" w:rsidRDefault="006E35C3" w:rsidP="006E35C3">
      <w:pPr>
        <w:ind w:firstLine="360"/>
        <w:jc w:val="both"/>
        <w:rPr>
          <w:rFonts w:ascii="GHEA Grapalat" w:hAnsi="GHEA Grapalat" w:cs="GHEA Grapalat"/>
          <w:color w:val="5B9BD5"/>
          <w:sz w:val="20"/>
          <w:szCs w:val="20"/>
          <w:lang w:val="hy-AM"/>
        </w:rPr>
      </w:pPr>
      <w:r w:rsidRPr="00545009">
        <w:rPr>
          <w:rFonts w:ascii="GHEA Grapalat" w:hAnsi="GHEA Grapalat" w:cs="GHEA Grapalat"/>
          <w:sz w:val="20"/>
          <w:szCs w:val="20"/>
          <w:lang w:val="pt-BR"/>
        </w:rPr>
        <w:t>1.</w:t>
      </w:r>
      <w:r w:rsidR="000149F3" w:rsidRPr="00545009">
        <w:rPr>
          <w:rFonts w:ascii="GHEA Grapalat" w:hAnsi="GHEA Grapalat" w:cs="GHEA Grapalat"/>
          <w:sz w:val="20"/>
          <w:szCs w:val="20"/>
          <w:lang w:val="pt-BR"/>
        </w:rPr>
        <w:t>2</w:t>
      </w:r>
      <w:r w:rsidRPr="00545009">
        <w:rPr>
          <w:rFonts w:ascii="GHEA Grapalat" w:hAnsi="GHEA Grapalat" w:cs="GHEA Grapalat"/>
          <w:sz w:val="20"/>
          <w:szCs w:val="20"/>
          <w:lang w:val="pt-BR"/>
        </w:rPr>
        <w:t xml:space="preserve"> </w:t>
      </w:r>
      <w:r w:rsidR="007862B1" w:rsidRPr="00545009">
        <w:rPr>
          <w:rFonts w:ascii="GHEA Grapalat" w:hAnsi="GHEA Grapalat" w:cs="GHEA Grapalat"/>
          <w:sz w:val="20"/>
          <w:szCs w:val="20"/>
          <w:lang w:val="pt-BR"/>
        </w:rPr>
        <w:t xml:space="preserve">Որպես գնման ընթացակարգի արդյունքում </w:t>
      </w:r>
      <w:r w:rsidRPr="00545009">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545009">
        <w:rPr>
          <w:rFonts w:ascii="GHEA Grapalat" w:hAnsi="GHEA Grapalat" w:cs="GHEA Grapalat"/>
          <w:sz w:val="20"/>
          <w:szCs w:val="20"/>
          <w:lang w:val="pt-BR"/>
        </w:rPr>
        <w:t xml:space="preserve">կատարման </w:t>
      </w:r>
      <w:r w:rsidRPr="00545009">
        <w:rPr>
          <w:rFonts w:ascii="GHEA Grapalat" w:hAnsi="GHEA Grapalat" w:cs="GHEA Grapalat"/>
          <w:sz w:val="20"/>
          <w:szCs w:val="20"/>
          <w:lang w:val="pt-BR"/>
        </w:rPr>
        <w:t xml:space="preserve">համար անհրաժեշտ որակավորման </w:t>
      </w:r>
      <w:r w:rsidR="007862B1" w:rsidRPr="00545009">
        <w:rPr>
          <w:rFonts w:ascii="GHEA Grapalat" w:hAnsi="GHEA Grapalat" w:cs="GHEA Grapalat"/>
          <w:sz w:val="20"/>
          <w:szCs w:val="20"/>
          <w:lang w:val="pt-BR"/>
        </w:rPr>
        <w:t>ապահովում, Ընկերությունը</w:t>
      </w:r>
      <w:r w:rsidRPr="00545009">
        <w:rPr>
          <w:rFonts w:ascii="GHEA Grapalat" w:hAnsi="GHEA Grapalat" w:cs="GHEA Grapalat"/>
          <w:sz w:val="20"/>
          <w:szCs w:val="20"/>
          <w:lang w:val="pt-BR"/>
        </w:rPr>
        <w:t xml:space="preserve">, </w:t>
      </w:r>
      <w:r w:rsidR="007862B1" w:rsidRPr="0054500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1EA605B" w14:textId="77777777" w:rsidR="007862B1" w:rsidRPr="00D8417F" w:rsidRDefault="000149F3" w:rsidP="000149F3">
      <w:pPr>
        <w:ind w:firstLine="360"/>
        <w:jc w:val="both"/>
        <w:rPr>
          <w:rFonts w:ascii="GHEA Grapalat" w:hAnsi="GHEA Grapalat" w:cs="GHEA Grapalat"/>
          <w:color w:val="000000"/>
          <w:sz w:val="20"/>
          <w:szCs w:val="20"/>
          <w:lang w:val="hy-AM"/>
        </w:rPr>
      </w:pPr>
      <w:r w:rsidRPr="00D8417F">
        <w:rPr>
          <w:rFonts w:ascii="GHEA Grapalat" w:hAnsi="GHEA Grapalat" w:cs="GHEA Grapalat"/>
          <w:color w:val="000000"/>
          <w:sz w:val="20"/>
          <w:szCs w:val="20"/>
          <w:lang w:val="hy-AM"/>
        </w:rPr>
        <w:t xml:space="preserve">1.3 </w:t>
      </w:r>
      <w:r w:rsidR="007862B1" w:rsidRPr="00D8417F">
        <w:rPr>
          <w:rFonts w:ascii="GHEA Grapalat" w:hAnsi="GHEA Grapalat" w:cs="GHEA Grapalat"/>
          <w:color w:val="000000"/>
          <w:sz w:val="20"/>
          <w:szCs w:val="20"/>
          <w:lang w:val="hy-AM"/>
        </w:rPr>
        <w:t>Ընկերությունը</w:t>
      </w:r>
      <w:r w:rsidR="007862B1" w:rsidRPr="00545009">
        <w:rPr>
          <w:rFonts w:ascii="GHEA Grapalat" w:hAnsi="GHEA Grapalat" w:cs="GHEA Grapalat"/>
          <w:color w:val="000000"/>
          <w:sz w:val="20"/>
          <w:szCs w:val="20"/>
          <w:lang w:val="hy-AM"/>
        </w:rPr>
        <w:t xml:space="preserve"> սույն </w:t>
      </w:r>
      <w:r w:rsidR="007862B1" w:rsidRPr="00D8417F">
        <w:rPr>
          <w:rFonts w:ascii="GHEA Grapalat" w:hAnsi="GHEA Grapalat" w:cs="GHEA Grapalat"/>
          <w:color w:val="000000"/>
          <w:sz w:val="20"/>
          <w:szCs w:val="20"/>
          <w:lang w:val="hy-AM"/>
        </w:rPr>
        <w:t>տուժանքի համաձայնագ</w:t>
      </w:r>
      <w:r w:rsidR="007862B1" w:rsidRPr="00545009">
        <w:rPr>
          <w:rFonts w:ascii="GHEA Grapalat" w:hAnsi="GHEA Grapalat" w:cs="GHEA Grapalat"/>
          <w:color w:val="000000"/>
          <w:sz w:val="20"/>
          <w:szCs w:val="20"/>
          <w:lang w:val="hy-AM"/>
        </w:rPr>
        <w:t>ր</w:t>
      </w:r>
      <w:r w:rsidR="007862B1" w:rsidRPr="00D8417F">
        <w:rPr>
          <w:rFonts w:ascii="GHEA Grapalat" w:hAnsi="GHEA Grapalat" w:cs="GHEA Grapalat"/>
          <w:color w:val="000000"/>
          <w:sz w:val="20"/>
          <w:szCs w:val="20"/>
          <w:lang w:val="hy-AM"/>
        </w:rPr>
        <w:t>ի</w:t>
      </w:r>
      <w:r w:rsidR="007862B1" w:rsidRPr="00545009">
        <w:rPr>
          <w:rFonts w:ascii="GHEA Grapalat" w:hAnsi="GHEA Grapalat" w:cs="GHEA Grapalat"/>
          <w:color w:val="000000"/>
          <w:sz w:val="20"/>
          <w:szCs w:val="20"/>
          <w:lang w:val="hy-AM"/>
        </w:rPr>
        <w:t xml:space="preserve">ն կից ներկայացվող վճարման պահանջագրի </w:t>
      </w:r>
      <w:r w:rsidR="006E35C3" w:rsidRPr="00001532">
        <w:rPr>
          <w:rFonts w:ascii="GHEA Grapalat" w:hAnsi="GHEA Grapalat" w:cs="GHEA Grapalat"/>
          <w:color w:val="000000"/>
          <w:sz w:val="20"/>
          <w:szCs w:val="20"/>
          <w:lang w:val="hy-AM"/>
        </w:rPr>
        <w:t>(</w:t>
      </w:r>
      <w:r w:rsidR="007862B1" w:rsidRPr="00545009">
        <w:rPr>
          <w:rFonts w:ascii="GHEA Grapalat" w:hAnsi="GHEA Grapalat" w:cs="GHEA Grapalat"/>
          <w:color w:val="000000"/>
          <w:sz w:val="20"/>
          <w:szCs w:val="20"/>
          <w:lang w:val="hy-AM"/>
        </w:rPr>
        <w:t>այսուհետ` Պահանջագիր</w:t>
      </w:r>
      <w:r w:rsidR="006E35C3" w:rsidRPr="00001532">
        <w:rPr>
          <w:rFonts w:ascii="GHEA Grapalat" w:hAnsi="GHEA Grapalat" w:cs="GHEA Grapalat"/>
          <w:color w:val="000000"/>
          <w:sz w:val="20"/>
          <w:szCs w:val="20"/>
          <w:lang w:val="hy-AM"/>
        </w:rPr>
        <w:t>)</w:t>
      </w:r>
      <w:r w:rsidR="007862B1" w:rsidRPr="00545009">
        <w:rPr>
          <w:rFonts w:ascii="GHEA Grapalat" w:hAnsi="GHEA Grapalat" w:cs="GHEA Grapalat"/>
          <w:color w:val="000000"/>
          <w:sz w:val="20"/>
          <w:szCs w:val="20"/>
          <w:lang w:val="hy-AM"/>
        </w:rPr>
        <w:t xml:space="preserve"> ստորագրմամբ անհետկանչելիորեն  համաձայնվում է, որ</w:t>
      </w:r>
      <w:r w:rsidR="006E35C3" w:rsidRPr="00001532">
        <w:rPr>
          <w:rFonts w:ascii="GHEA Grapalat" w:hAnsi="GHEA Grapalat" w:cs="GHEA Grapalat"/>
          <w:color w:val="000000"/>
          <w:sz w:val="20"/>
          <w:szCs w:val="20"/>
          <w:lang w:val="hy-AM"/>
        </w:rPr>
        <w:t>՝</w:t>
      </w:r>
      <w:r w:rsidR="007862B1" w:rsidRPr="00545009">
        <w:rPr>
          <w:rFonts w:ascii="GHEA Grapalat" w:hAnsi="GHEA Grapalat" w:cs="GHEA Grapalat"/>
          <w:color w:val="000000"/>
          <w:sz w:val="20"/>
          <w:szCs w:val="20"/>
          <w:lang w:val="hy-AM"/>
        </w:rPr>
        <w:t xml:space="preserve"> </w:t>
      </w:r>
    </w:p>
    <w:p w14:paraId="177F38DC" w14:textId="77777777" w:rsidR="007862B1" w:rsidRPr="00545009" w:rsidRDefault="007862B1" w:rsidP="007862B1">
      <w:pPr>
        <w:ind w:firstLine="426"/>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6B51370" w14:textId="77777777" w:rsidR="007862B1" w:rsidRPr="00545009" w:rsidRDefault="007862B1" w:rsidP="007862B1">
      <w:pPr>
        <w:ind w:firstLine="426"/>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8417F">
        <w:rPr>
          <w:rFonts w:ascii="GHEA Grapalat" w:hAnsi="GHEA Grapalat" w:cs="GHEA Grapalat"/>
          <w:color w:val="000000"/>
          <w:sz w:val="20"/>
          <w:szCs w:val="20"/>
          <w:lang w:val="hy-AM"/>
        </w:rPr>
        <w:t>Ընկերության</w:t>
      </w:r>
      <w:r w:rsidRPr="00545009">
        <w:rPr>
          <w:rFonts w:ascii="GHEA Grapalat" w:hAnsi="GHEA Grapalat" w:cs="GHEA Grapalat"/>
          <w:color w:val="000000"/>
          <w:sz w:val="20"/>
          <w:szCs w:val="20"/>
          <w:lang w:val="hy-AM"/>
        </w:rPr>
        <w:t xml:space="preserve"> հաշվից  գանձելու համար՝ առանց լրացուցիչ ակցեպտավորման: </w:t>
      </w:r>
    </w:p>
    <w:p w14:paraId="6BB76D0D" w14:textId="77777777" w:rsidR="007862B1" w:rsidRPr="00545009" w:rsidRDefault="007862B1" w:rsidP="007862B1">
      <w:pPr>
        <w:ind w:firstLine="426"/>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 xml:space="preserve">գ)  </w:t>
      </w:r>
      <w:r w:rsidRPr="00D8417F">
        <w:rPr>
          <w:rFonts w:ascii="GHEA Grapalat" w:hAnsi="GHEA Grapalat" w:cs="GHEA Grapalat"/>
          <w:color w:val="000000"/>
          <w:sz w:val="20"/>
          <w:szCs w:val="20"/>
          <w:lang w:val="hy-AM"/>
        </w:rPr>
        <w:t>Ընկերությունը</w:t>
      </w:r>
      <w:r w:rsidRPr="0054500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6DF82DB" w14:textId="77777777" w:rsidR="007862B1" w:rsidRPr="00545009" w:rsidRDefault="007862B1" w:rsidP="007862B1">
      <w:pPr>
        <w:ind w:left="426"/>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 xml:space="preserve">դ) </w:t>
      </w:r>
      <w:r w:rsidRPr="00D8417F">
        <w:rPr>
          <w:rFonts w:ascii="GHEA Grapalat" w:hAnsi="GHEA Grapalat" w:cs="GHEA Grapalat"/>
          <w:color w:val="000000"/>
          <w:sz w:val="20"/>
          <w:szCs w:val="20"/>
          <w:lang w:val="hy-AM"/>
        </w:rPr>
        <w:t>Ընկերությունը</w:t>
      </w:r>
      <w:r w:rsidRPr="0054500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7AC0491" w14:textId="77777777" w:rsidR="007862B1" w:rsidRPr="00545009" w:rsidRDefault="007862B1" w:rsidP="007862B1">
      <w:pPr>
        <w:ind w:firstLine="426"/>
        <w:jc w:val="both"/>
        <w:rPr>
          <w:rFonts w:ascii="GHEA Grapalat" w:hAnsi="GHEA Grapalat" w:cs="GHEA Grapalat"/>
          <w:sz w:val="20"/>
          <w:szCs w:val="20"/>
          <w:lang w:val="hy-AM"/>
        </w:rPr>
      </w:pPr>
      <w:r w:rsidRPr="0054500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81601" w14:textId="77777777" w:rsidR="007862B1" w:rsidRPr="00D8417F" w:rsidRDefault="000149F3" w:rsidP="000149F3">
      <w:pPr>
        <w:ind w:firstLine="426"/>
        <w:jc w:val="both"/>
        <w:rPr>
          <w:rFonts w:ascii="GHEA Grapalat" w:hAnsi="GHEA Grapalat" w:cs="GHEA Grapalat"/>
          <w:sz w:val="20"/>
          <w:szCs w:val="20"/>
          <w:lang w:val="hy-AM"/>
        </w:rPr>
      </w:pPr>
      <w:r w:rsidRPr="00D8417F">
        <w:rPr>
          <w:rFonts w:ascii="GHEA Grapalat" w:hAnsi="GHEA Grapalat" w:cs="GHEA Grapalat"/>
          <w:sz w:val="20"/>
          <w:szCs w:val="20"/>
          <w:lang w:val="hy-AM"/>
        </w:rPr>
        <w:t>1.4</w:t>
      </w:r>
      <w:r w:rsidR="007862B1" w:rsidRPr="00D8417F">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D8417F">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D8417F">
        <w:rPr>
          <w:rFonts w:ascii="GHEA Grapalat" w:hAnsi="GHEA Grapalat" w:cs="GHEA Grapalat"/>
          <w:sz w:val="20"/>
          <w:szCs w:val="20"/>
          <w:lang w:val="hy-AM"/>
        </w:rPr>
        <w:t xml:space="preserve"> Պատվիրատուն սույն տուժանքի համաձայնագիրը և կից </w:t>
      </w:r>
      <w:r w:rsidR="007862B1" w:rsidRPr="00545009">
        <w:rPr>
          <w:rFonts w:ascii="GHEA Grapalat" w:hAnsi="GHEA Grapalat" w:cs="GHEA Grapalat"/>
          <w:sz w:val="20"/>
          <w:szCs w:val="20"/>
          <w:lang w:val="hy-AM"/>
        </w:rPr>
        <w:t xml:space="preserve">Պահանջագիրը բնօրինակներով </w:t>
      </w:r>
      <w:r w:rsidR="007862B1" w:rsidRPr="00D8417F">
        <w:rPr>
          <w:rFonts w:ascii="GHEA Grapalat" w:hAnsi="GHEA Grapalat" w:cs="GHEA Grapalat"/>
          <w:sz w:val="20"/>
          <w:szCs w:val="20"/>
          <w:lang w:val="hy-AM"/>
        </w:rPr>
        <w:t xml:space="preserve">ներկայացնում է </w:t>
      </w:r>
      <w:r w:rsidR="007862B1" w:rsidRPr="00545009">
        <w:rPr>
          <w:rFonts w:ascii="GHEA Grapalat" w:hAnsi="GHEA Grapalat" w:cs="GHEA Grapalat"/>
          <w:sz w:val="20"/>
          <w:szCs w:val="20"/>
          <w:lang w:val="hy-AM"/>
        </w:rPr>
        <w:t>Վճարող Բանկին</w:t>
      </w:r>
      <w:r w:rsidR="007862B1" w:rsidRPr="00D8417F">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545009">
        <w:rPr>
          <w:rFonts w:ascii="GHEA Grapalat" w:hAnsi="GHEA Grapalat" w:cs="GHEA Grapalat"/>
          <w:sz w:val="20"/>
          <w:szCs w:val="20"/>
          <w:lang w:val="hy-AM"/>
        </w:rPr>
        <w:t>Պահանջագիրը</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էլեկտրոնային</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թվային</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ստորագրությամբ</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հաստատված</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լինելու</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դեպքում</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դրանք</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Վճարող</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Բանկին</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են</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ներկայացվում</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էլեկտրոնային</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կրիչներով</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ինչպես</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նաև</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դրանցից</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արտատպված</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թղթային</w:t>
      </w:r>
      <w:r w:rsidR="007862B1" w:rsidRPr="00D8417F">
        <w:rPr>
          <w:rFonts w:ascii="GHEA Grapalat" w:hAnsi="GHEA Grapalat" w:cs="GHEA Grapalat"/>
          <w:sz w:val="20"/>
          <w:szCs w:val="20"/>
          <w:lang w:val="hy-AM"/>
        </w:rPr>
        <w:t xml:space="preserve"> </w:t>
      </w:r>
      <w:r w:rsidR="007862B1" w:rsidRPr="00001532">
        <w:rPr>
          <w:rFonts w:ascii="GHEA Grapalat" w:hAnsi="GHEA Grapalat" w:cs="GHEA Grapalat"/>
          <w:sz w:val="20"/>
          <w:szCs w:val="20"/>
          <w:lang w:val="hy-AM"/>
        </w:rPr>
        <w:t>տարբերակներով</w:t>
      </w:r>
      <w:r w:rsidR="007862B1" w:rsidRPr="00D8417F">
        <w:rPr>
          <w:rFonts w:ascii="GHEA Grapalat" w:hAnsi="GHEA Grapalat" w:cs="GHEA Grapalat"/>
          <w:sz w:val="20"/>
          <w:szCs w:val="20"/>
          <w:lang w:val="hy-AM"/>
        </w:rPr>
        <w:t>:</w:t>
      </w:r>
    </w:p>
    <w:p w14:paraId="0BB0EA6D" w14:textId="77777777" w:rsidR="007862B1" w:rsidRPr="00545009" w:rsidRDefault="007862B1" w:rsidP="000149F3">
      <w:pPr>
        <w:numPr>
          <w:ilvl w:val="1"/>
          <w:numId w:val="25"/>
        </w:numPr>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1D1E04B5" w14:textId="77777777" w:rsidR="007862B1" w:rsidRPr="00D8417F" w:rsidRDefault="000149F3" w:rsidP="000149F3">
      <w:pPr>
        <w:ind w:firstLine="426"/>
        <w:jc w:val="both"/>
        <w:rPr>
          <w:rFonts w:ascii="GHEA Grapalat" w:hAnsi="GHEA Grapalat" w:cs="GHEA Grapalat"/>
          <w:sz w:val="20"/>
          <w:szCs w:val="20"/>
          <w:lang w:val="hy-AM"/>
        </w:rPr>
      </w:pPr>
      <w:r w:rsidRPr="00001532">
        <w:rPr>
          <w:rFonts w:ascii="GHEA Grapalat" w:hAnsi="GHEA Grapalat" w:cs="GHEA Grapalat"/>
          <w:sz w:val="20"/>
          <w:szCs w:val="20"/>
          <w:lang w:val="hy-AM"/>
        </w:rPr>
        <w:t xml:space="preserve">1.6 </w:t>
      </w:r>
      <w:r w:rsidR="007862B1" w:rsidRPr="00545009">
        <w:rPr>
          <w:rFonts w:ascii="GHEA Grapalat" w:hAnsi="GHEA Grapalat" w:cs="GHEA Grapalat"/>
          <w:sz w:val="20"/>
          <w:szCs w:val="20"/>
          <w:lang w:val="hy-AM"/>
        </w:rPr>
        <w:t>Վճարող Բանկի կողմից Պ</w:t>
      </w:r>
      <w:r w:rsidR="007862B1" w:rsidRPr="00D8417F">
        <w:rPr>
          <w:rFonts w:ascii="GHEA Grapalat" w:hAnsi="GHEA Grapalat" w:cs="GHEA Grapalat"/>
          <w:sz w:val="20"/>
          <w:szCs w:val="20"/>
          <w:lang w:val="hy-AM"/>
        </w:rPr>
        <w:t xml:space="preserve">ահանջագրում նշված գումարի վճարման հետևանքով </w:t>
      </w:r>
      <w:r w:rsidR="007862B1" w:rsidRPr="00545009">
        <w:rPr>
          <w:rFonts w:ascii="GHEA Grapalat" w:hAnsi="GHEA Grapalat" w:cs="GHEA Grapalat"/>
          <w:sz w:val="20"/>
          <w:szCs w:val="20"/>
          <w:lang w:val="hy-AM"/>
        </w:rPr>
        <w:t xml:space="preserve">Ընկերության </w:t>
      </w:r>
      <w:r w:rsidR="007862B1" w:rsidRPr="00D8417F">
        <w:rPr>
          <w:rFonts w:ascii="GHEA Grapalat" w:hAnsi="GHEA Grapalat" w:cs="GHEA Grapalat"/>
          <w:sz w:val="20"/>
          <w:szCs w:val="20"/>
          <w:lang w:val="hy-AM"/>
        </w:rPr>
        <w:t xml:space="preserve">առաջացած ռիսկերի (Ընկերության կրած վնասների) </w:t>
      </w:r>
      <w:r w:rsidR="007862B1" w:rsidRPr="00545009">
        <w:rPr>
          <w:rFonts w:ascii="GHEA Grapalat" w:hAnsi="GHEA Grapalat" w:cs="GHEA Grapalat"/>
          <w:sz w:val="20"/>
          <w:szCs w:val="20"/>
          <w:lang w:val="hy-AM"/>
        </w:rPr>
        <w:t xml:space="preserve">և բացասական հետևանքների </w:t>
      </w:r>
      <w:r w:rsidR="007862B1" w:rsidRPr="00D8417F">
        <w:rPr>
          <w:rFonts w:ascii="GHEA Grapalat" w:hAnsi="GHEA Grapalat" w:cs="GHEA Grapalat"/>
          <w:sz w:val="20"/>
          <w:szCs w:val="20"/>
          <w:lang w:val="hy-AM"/>
        </w:rPr>
        <w:t>համար Բանկը</w:t>
      </w:r>
      <w:r w:rsidR="007862B1" w:rsidRPr="00545009">
        <w:rPr>
          <w:rFonts w:ascii="GHEA Grapalat" w:hAnsi="GHEA Grapalat" w:cs="GHEA Grapalat"/>
          <w:sz w:val="20"/>
          <w:szCs w:val="20"/>
          <w:lang w:val="hy-AM"/>
        </w:rPr>
        <w:t xml:space="preserve"> որևէ</w:t>
      </w:r>
      <w:r w:rsidR="007862B1" w:rsidRPr="00D8417F">
        <w:rPr>
          <w:rFonts w:ascii="GHEA Grapalat" w:hAnsi="GHEA Grapalat" w:cs="GHEA Grapalat"/>
          <w:sz w:val="20"/>
          <w:szCs w:val="20"/>
          <w:lang w:val="hy-AM"/>
        </w:rPr>
        <w:t xml:space="preserve"> պատասխանատվություն չի կրում</w:t>
      </w:r>
      <w:r w:rsidR="007862B1" w:rsidRPr="00545009">
        <w:rPr>
          <w:rFonts w:ascii="GHEA Grapalat" w:hAnsi="GHEA Grapalat" w:cs="GHEA Grapalat"/>
          <w:sz w:val="20"/>
          <w:szCs w:val="20"/>
          <w:lang w:val="hy-AM"/>
        </w:rPr>
        <w:t>:</w:t>
      </w:r>
      <w:r w:rsidR="007862B1" w:rsidRPr="00D8417F">
        <w:rPr>
          <w:rFonts w:ascii="GHEA Grapalat" w:hAnsi="GHEA Grapalat" w:cs="GHEA Grapalat"/>
          <w:sz w:val="20"/>
          <w:szCs w:val="20"/>
          <w:lang w:val="hy-AM"/>
        </w:rPr>
        <w:t xml:space="preserve"> </w:t>
      </w:r>
      <w:r w:rsidR="007862B1" w:rsidRPr="0054500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3A75492" w14:textId="77777777" w:rsidR="007862B1" w:rsidRPr="00D8417F" w:rsidRDefault="000149F3" w:rsidP="000149F3">
      <w:pPr>
        <w:ind w:firstLine="426"/>
        <w:jc w:val="both"/>
        <w:rPr>
          <w:rFonts w:ascii="GHEA Grapalat" w:hAnsi="GHEA Grapalat" w:cs="GHEA Grapalat"/>
          <w:sz w:val="20"/>
          <w:szCs w:val="20"/>
          <w:lang w:val="hy-AM"/>
        </w:rPr>
      </w:pPr>
      <w:r w:rsidRPr="00D8417F">
        <w:rPr>
          <w:rFonts w:ascii="GHEA Grapalat" w:hAnsi="GHEA Grapalat" w:cs="GHEA Grapalat"/>
          <w:sz w:val="20"/>
          <w:szCs w:val="20"/>
          <w:lang w:val="hy-AM"/>
        </w:rPr>
        <w:t xml:space="preserve">1.7 </w:t>
      </w:r>
      <w:r w:rsidR="007862B1" w:rsidRPr="00545009">
        <w:rPr>
          <w:rFonts w:ascii="GHEA Grapalat" w:hAnsi="GHEA Grapalat" w:cs="GHEA Grapalat"/>
          <w:sz w:val="20"/>
          <w:szCs w:val="20"/>
          <w:lang w:val="hy-AM"/>
        </w:rPr>
        <w:t>Այն դեպքում</w:t>
      </w:r>
      <w:r w:rsidR="007862B1" w:rsidRPr="00D8417F">
        <w:rPr>
          <w:rFonts w:ascii="GHEA Grapalat" w:hAnsi="GHEA Grapalat" w:cs="GHEA Grapalat"/>
          <w:sz w:val="20"/>
          <w:szCs w:val="20"/>
          <w:lang w:val="hy-AM"/>
        </w:rPr>
        <w:t>,</w:t>
      </w:r>
      <w:r w:rsidR="007862B1" w:rsidRPr="00545009">
        <w:rPr>
          <w:rFonts w:ascii="GHEA Grapalat" w:hAnsi="GHEA Grapalat" w:cs="GHEA Grapalat"/>
          <w:sz w:val="20"/>
          <w:szCs w:val="20"/>
          <w:lang w:val="hy-AM"/>
        </w:rPr>
        <w:t xml:space="preserve"> երբ Ընկերության հաշվի միջոցները չեն բավարարում</w:t>
      </w:r>
      <w:r w:rsidR="007862B1" w:rsidRPr="00D8417F">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65641D15" w14:textId="77777777" w:rsidR="007862B1" w:rsidRPr="00D8417F" w:rsidRDefault="000149F3" w:rsidP="000149F3">
      <w:pPr>
        <w:ind w:firstLine="360"/>
        <w:jc w:val="both"/>
        <w:rPr>
          <w:rFonts w:ascii="GHEA Grapalat" w:hAnsi="GHEA Grapalat" w:cs="GHEA Grapalat"/>
          <w:sz w:val="20"/>
          <w:szCs w:val="20"/>
          <w:lang w:val="hy-AM"/>
        </w:rPr>
      </w:pPr>
      <w:r w:rsidRPr="00D8417F">
        <w:rPr>
          <w:rFonts w:ascii="GHEA Grapalat" w:hAnsi="GHEA Grapalat" w:cs="GHEA Grapalat"/>
          <w:sz w:val="20"/>
          <w:szCs w:val="20"/>
          <w:lang w:val="hy-AM"/>
        </w:rPr>
        <w:lastRenderedPageBreak/>
        <w:t xml:space="preserve">1.8 </w:t>
      </w:r>
      <w:r w:rsidR="007862B1" w:rsidRPr="00D8417F">
        <w:rPr>
          <w:rFonts w:ascii="GHEA Grapalat" w:hAnsi="GHEA Grapalat" w:cs="GHEA Grapalat"/>
          <w:sz w:val="20"/>
          <w:szCs w:val="20"/>
          <w:lang w:val="hy-AM"/>
        </w:rPr>
        <w:t xml:space="preserve">Սույն համաձայնագիրը և կից </w:t>
      </w:r>
      <w:r w:rsidR="007862B1" w:rsidRPr="00545009">
        <w:rPr>
          <w:rFonts w:ascii="GHEA Grapalat" w:hAnsi="GHEA Grapalat" w:cs="GHEA Grapalat"/>
          <w:sz w:val="20"/>
          <w:szCs w:val="20"/>
          <w:lang w:val="hy-AM"/>
        </w:rPr>
        <w:t>Պ</w:t>
      </w:r>
      <w:r w:rsidR="007862B1" w:rsidRPr="00D8417F">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CBCA9BC" w14:textId="77777777" w:rsidR="007862B1" w:rsidRPr="00545009" w:rsidRDefault="007862B1" w:rsidP="007862B1">
      <w:pPr>
        <w:jc w:val="both"/>
        <w:rPr>
          <w:rFonts w:ascii="GHEA Grapalat" w:hAnsi="GHEA Grapalat" w:cs="GHEA Grapalat"/>
          <w:sz w:val="20"/>
          <w:szCs w:val="20"/>
          <w:lang w:val="hy-AM"/>
        </w:rPr>
      </w:pPr>
    </w:p>
    <w:p w14:paraId="7CC87BD7" w14:textId="77777777" w:rsidR="007862B1" w:rsidRPr="00545009" w:rsidRDefault="007862B1" w:rsidP="007862B1">
      <w:pPr>
        <w:numPr>
          <w:ilvl w:val="0"/>
          <w:numId w:val="6"/>
        </w:numPr>
        <w:jc w:val="center"/>
        <w:rPr>
          <w:rFonts w:ascii="GHEA Grapalat" w:hAnsi="GHEA Grapalat" w:cs="GHEA Grapalat"/>
          <w:b/>
          <w:bCs/>
          <w:sz w:val="20"/>
          <w:szCs w:val="20"/>
        </w:rPr>
      </w:pPr>
      <w:r w:rsidRPr="00545009">
        <w:rPr>
          <w:rFonts w:ascii="GHEA Grapalat" w:hAnsi="GHEA Grapalat" w:cs="GHEA Grapalat"/>
          <w:b/>
          <w:bCs/>
          <w:sz w:val="20"/>
          <w:szCs w:val="20"/>
        </w:rPr>
        <w:t>Այլ պայմաններ</w:t>
      </w:r>
    </w:p>
    <w:p w14:paraId="3243F28C" w14:textId="77777777" w:rsidR="007862B1" w:rsidRPr="00545009" w:rsidRDefault="007862B1" w:rsidP="007862B1">
      <w:pPr>
        <w:ind w:firstLine="567"/>
        <w:jc w:val="both"/>
        <w:rPr>
          <w:rFonts w:ascii="GHEA Grapalat" w:hAnsi="GHEA Grapalat" w:cs="GHEA Grapalat"/>
          <w:sz w:val="20"/>
          <w:szCs w:val="20"/>
          <w:lang w:val="hy-AM"/>
        </w:rPr>
      </w:pPr>
      <w:r w:rsidRPr="00545009">
        <w:rPr>
          <w:rFonts w:ascii="GHEA Grapalat" w:hAnsi="GHEA Grapalat" w:cs="GHEA Grapalat"/>
          <w:sz w:val="20"/>
          <w:szCs w:val="20"/>
        </w:rPr>
        <w:t>2.1 Սույն համաձայնագիրը</w:t>
      </w:r>
      <w:r w:rsidRPr="00545009">
        <w:rPr>
          <w:rFonts w:ascii="GHEA Grapalat" w:hAnsi="GHEA Grapalat" w:cs="GHEA Grapalat"/>
          <w:sz w:val="20"/>
          <w:szCs w:val="20"/>
          <w:lang w:val="hy-AM"/>
        </w:rPr>
        <w:t xml:space="preserve"> և Պահանջագիրը անհետկանչելի են,</w:t>
      </w:r>
      <w:r w:rsidRPr="00545009">
        <w:rPr>
          <w:rFonts w:ascii="GHEA Grapalat" w:hAnsi="GHEA Grapalat" w:cs="GHEA Grapalat"/>
          <w:sz w:val="20"/>
          <w:szCs w:val="20"/>
        </w:rPr>
        <w:t xml:space="preserve"> ուժի մեջ </w:t>
      </w:r>
      <w:r w:rsidRPr="00545009">
        <w:rPr>
          <w:rFonts w:ascii="GHEA Grapalat" w:hAnsi="GHEA Grapalat" w:cs="GHEA Grapalat"/>
          <w:sz w:val="20"/>
          <w:szCs w:val="20"/>
          <w:lang w:val="hy-AM"/>
        </w:rPr>
        <w:t>են</w:t>
      </w:r>
      <w:r w:rsidRPr="00545009">
        <w:rPr>
          <w:rFonts w:ascii="GHEA Grapalat" w:hAnsi="GHEA Grapalat" w:cs="GHEA Grapalat"/>
          <w:sz w:val="20"/>
          <w:szCs w:val="20"/>
        </w:rPr>
        <w:t xml:space="preserve"> մտնում Ընկերության կողմից վավերացման պահից և ուժի մեջ</w:t>
      </w:r>
      <w:r w:rsidRPr="00545009">
        <w:rPr>
          <w:rFonts w:ascii="GHEA Grapalat" w:hAnsi="GHEA Grapalat" w:cs="GHEA Grapalat"/>
          <w:sz w:val="20"/>
          <w:szCs w:val="20"/>
          <w:lang w:val="hy-AM"/>
        </w:rPr>
        <w:t xml:space="preserve"> են մինչև </w:t>
      </w:r>
      <w:r w:rsidR="00595213" w:rsidRPr="00545009">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545009">
        <w:rPr>
          <w:rFonts w:ascii="GHEA Grapalat" w:hAnsi="GHEA Grapalat" w:cs="GHEA Grapalat"/>
          <w:sz w:val="20"/>
          <w:szCs w:val="20"/>
        </w:rPr>
        <w:t xml:space="preserve">։ </w:t>
      </w:r>
    </w:p>
    <w:p w14:paraId="73BCC00B" w14:textId="77777777" w:rsidR="007862B1" w:rsidRPr="00545009" w:rsidRDefault="007862B1" w:rsidP="007862B1">
      <w:pPr>
        <w:ind w:firstLine="567"/>
        <w:jc w:val="both"/>
        <w:rPr>
          <w:rFonts w:ascii="GHEA Grapalat" w:hAnsi="GHEA Grapalat" w:cs="GHEA Grapalat"/>
          <w:sz w:val="20"/>
          <w:szCs w:val="20"/>
          <w:lang w:val="hy-AM"/>
        </w:rPr>
      </w:pPr>
      <w:r w:rsidRPr="00545009">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B20685F" w14:textId="77777777" w:rsidR="007862B1" w:rsidRPr="00545009" w:rsidRDefault="007862B1" w:rsidP="007862B1">
      <w:pPr>
        <w:ind w:firstLine="567"/>
        <w:jc w:val="both"/>
        <w:rPr>
          <w:rFonts w:ascii="GHEA Grapalat" w:hAnsi="GHEA Grapalat" w:cs="GHEA Grapalat"/>
          <w:sz w:val="20"/>
          <w:szCs w:val="20"/>
          <w:lang w:val="hy-AM"/>
        </w:rPr>
      </w:pPr>
      <w:r w:rsidRPr="00545009">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550E074" w14:textId="77777777" w:rsidR="007862B1" w:rsidRPr="00545009" w:rsidDel="00A13215" w:rsidRDefault="007862B1" w:rsidP="007862B1">
      <w:pPr>
        <w:ind w:firstLine="567"/>
        <w:jc w:val="both"/>
        <w:rPr>
          <w:rFonts w:ascii="GHEA Grapalat" w:hAnsi="GHEA Grapalat" w:cs="GHEA Grapalat"/>
          <w:sz w:val="20"/>
          <w:szCs w:val="20"/>
          <w:lang w:val="hy-AM"/>
        </w:rPr>
      </w:pPr>
      <w:r w:rsidRPr="00545009">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ABF70BF" w14:textId="77777777" w:rsidR="007862B1" w:rsidRPr="00545009" w:rsidRDefault="007862B1" w:rsidP="007862B1">
      <w:pPr>
        <w:ind w:firstLine="567"/>
        <w:jc w:val="both"/>
        <w:rPr>
          <w:rFonts w:ascii="GHEA Grapalat" w:hAnsi="GHEA Grapalat" w:cs="GHEA Grapalat"/>
          <w:sz w:val="20"/>
          <w:szCs w:val="20"/>
          <w:lang w:val="hy-AM"/>
        </w:rPr>
      </w:pPr>
      <w:r w:rsidRPr="00545009">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552879" w14:textId="77777777" w:rsidR="007862B1" w:rsidRPr="00545009" w:rsidRDefault="007862B1" w:rsidP="007862B1">
      <w:pPr>
        <w:ind w:firstLine="567"/>
        <w:jc w:val="both"/>
        <w:rPr>
          <w:rFonts w:ascii="GHEA Grapalat" w:hAnsi="GHEA Grapalat" w:cs="GHEA Grapalat"/>
          <w:sz w:val="20"/>
          <w:szCs w:val="20"/>
          <w:lang w:val="hy-AM"/>
        </w:rPr>
      </w:pPr>
    </w:p>
    <w:p w14:paraId="46FEA909" w14:textId="77777777" w:rsidR="007862B1" w:rsidRPr="00545009" w:rsidRDefault="007862B1" w:rsidP="007862B1">
      <w:pPr>
        <w:ind w:firstLine="567"/>
        <w:jc w:val="center"/>
        <w:rPr>
          <w:rFonts w:ascii="GHEA Grapalat" w:hAnsi="GHEA Grapalat" w:cs="GHEA Grapalat"/>
          <w:sz w:val="20"/>
          <w:szCs w:val="20"/>
          <w:lang w:val="hy-AM"/>
        </w:rPr>
      </w:pPr>
      <w:r w:rsidRPr="00545009">
        <w:rPr>
          <w:rFonts w:ascii="GHEA Grapalat" w:hAnsi="GHEA Grapalat" w:cs="GHEA Grapalat"/>
          <w:b/>
          <w:sz w:val="20"/>
          <w:szCs w:val="20"/>
          <w:lang w:val="hy-AM"/>
        </w:rPr>
        <w:t>3. Ընկերության հասցեն, բանկային վավերապայմանները`</w:t>
      </w:r>
    </w:p>
    <w:p w14:paraId="32A79A82" w14:textId="77777777" w:rsidR="007862B1" w:rsidRPr="00545009" w:rsidRDefault="007862B1" w:rsidP="007862B1">
      <w:pPr>
        <w:jc w:val="both"/>
        <w:rPr>
          <w:rFonts w:ascii="GHEA Grapalat" w:hAnsi="GHEA Grapalat" w:cs="GHEA Grapalat"/>
          <w:sz w:val="20"/>
          <w:szCs w:val="20"/>
          <w:u w:val="single"/>
          <w:lang w:val="hy-AM"/>
        </w:rPr>
      </w:pP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p>
    <w:p w14:paraId="62DF37B4" w14:textId="77777777" w:rsidR="007862B1" w:rsidRPr="00545009" w:rsidRDefault="007862B1" w:rsidP="007862B1">
      <w:pPr>
        <w:jc w:val="both"/>
        <w:rPr>
          <w:rFonts w:ascii="GHEA Grapalat" w:hAnsi="GHEA Grapalat"/>
          <w:sz w:val="18"/>
          <w:szCs w:val="18"/>
          <w:vertAlign w:val="superscript"/>
          <w:lang w:val="hy-AM"/>
        </w:rPr>
      </w:pPr>
      <w:r w:rsidRPr="00545009">
        <w:rPr>
          <w:rFonts w:ascii="GHEA Grapalat" w:hAnsi="GHEA Grapalat"/>
          <w:sz w:val="18"/>
          <w:szCs w:val="18"/>
          <w:vertAlign w:val="superscript"/>
          <w:lang w:val="hy-AM"/>
        </w:rPr>
        <w:t xml:space="preserve">                               ընկերության անվանումը</w:t>
      </w:r>
    </w:p>
    <w:p w14:paraId="2868E35C" w14:textId="77777777" w:rsidR="007862B1" w:rsidRPr="00545009" w:rsidRDefault="007862B1" w:rsidP="007862B1">
      <w:pPr>
        <w:jc w:val="both"/>
        <w:rPr>
          <w:rFonts w:ascii="GHEA Grapalat" w:hAnsi="GHEA Grapalat"/>
          <w:sz w:val="18"/>
          <w:szCs w:val="18"/>
          <w:u w:val="single"/>
          <w:vertAlign w:val="superscript"/>
          <w:lang w:val="hy-AM"/>
        </w:rPr>
      </w:pPr>
      <w:r w:rsidRPr="00545009">
        <w:rPr>
          <w:rFonts w:ascii="GHEA Grapalat" w:hAnsi="GHEA Grapalat"/>
          <w:sz w:val="18"/>
          <w:szCs w:val="18"/>
          <w:vertAlign w:val="superscript"/>
          <w:lang w:val="hy-AM"/>
        </w:rPr>
        <w:t xml:space="preserve"> </w:t>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p>
    <w:p w14:paraId="5AE71AA2" w14:textId="77777777" w:rsidR="007862B1" w:rsidRPr="00545009" w:rsidRDefault="007862B1" w:rsidP="007862B1">
      <w:pPr>
        <w:jc w:val="both"/>
        <w:rPr>
          <w:rFonts w:ascii="GHEA Grapalat" w:hAnsi="GHEA Grapalat"/>
          <w:sz w:val="18"/>
          <w:szCs w:val="18"/>
          <w:vertAlign w:val="superscript"/>
          <w:lang w:val="hy-AM"/>
        </w:rPr>
      </w:pPr>
      <w:r w:rsidRPr="00545009">
        <w:rPr>
          <w:rFonts w:ascii="GHEA Grapalat" w:hAnsi="GHEA Grapalat"/>
          <w:sz w:val="18"/>
          <w:szCs w:val="18"/>
          <w:vertAlign w:val="superscript"/>
          <w:lang w:val="hy-AM"/>
        </w:rPr>
        <w:t xml:space="preserve">                              ընկերության հասցեն</w:t>
      </w:r>
    </w:p>
    <w:p w14:paraId="6EF5AD5D" w14:textId="77777777" w:rsidR="007862B1" w:rsidRPr="00545009" w:rsidRDefault="007862B1" w:rsidP="007862B1">
      <w:pPr>
        <w:jc w:val="both"/>
        <w:rPr>
          <w:rFonts w:ascii="GHEA Grapalat" w:hAnsi="GHEA Grapalat"/>
          <w:sz w:val="18"/>
          <w:szCs w:val="18"/>
          <w:u w:val="single"/>
          <w:vertAlign w:val="superscript"/>
          <w:lang w:val="hy-AM"/>
        </w:rPr>
      </w:pP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p>
    <w:p w14:paraId="6208B3EE" w14:textId="77777777" w:rsidR="007862B1" w:rsidRPr="00545009" w:rsidRDefault="007862B1" w:rsidP="007862B1">
      <w:pPr>
        <w:jc w:val="both"/>
        <w:rPr>
          <w:rFonts w:ascii="GHEA Grapalat" w:hAnsi="GHEA Grapalat"/>
          <w:sz w:val="18"/>
          <w:szCs w:val="18"/>
          <w:vertAlign w:val="superscript"/>
          <w:lang w:val="hy-AM"/>
        </w:rPr>
      </w:pPr>
      <w:r w:rsidRPr="00545009">
        <w:rPr>
          <w:rFonts w:ascii="GHEA Grapalat" w:hAnsi="GHEA Grapalat"/>
          <w:sz w:val="18"/>
          <w:szCs w:val="18"/>
          <w:vertAlign w:val="superscript"/>
          <w:lang w:val="hy-AM"/>
        </w:rPr>
        <w:t xml:space="preserve">              ընկերությանը սպասարկող բանկի անվանումը</w:t>
      </w:r>
    </w:p>
    <w:p w14:paraId="02EBA814" w14:textId="77777777" w:rsidR="007862B1" w:rsidRDefault="007862B1" w:rsidP="007862B1">
      <w:pPr>
        <w:jc w:val="both"/>
        <w:rPr>
          <w:rFonts w:ascii="GHEA Grapalat" w:hAnsi="GHEA Grapalat"/>
          <w:sz w:val="18"/>
          <w:szCs w:val="18"/>
          <w:u w:val="single"/>
          <w:vertAlign w:val="superscript"/>
          <w:lang w:val="hy-AM"/>
        </w:rPr>
      </w:pP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r w:rsidRPr="00545009">
        <w:rPr>
          <w:rFonts w:ascii="GHEA Grapalat" w:hAnsi="GHEA Grapalat"/>
          <w:sz w:val="18"/>
          <w:szCs w:val="18"/>
          <w:u w:val="single"/>
          <w:vertAlign w:val="superscript"/>
          <w:lang w:val="hy-AM"/>
        </w:rPr>
        <w:tab/>
      </w:r>
    </w:p>
    <w:p w14:paraId="259BA8FC" w14:textId="77777777" w:rsidR="00240822" w:rsidRPr="00631658" w:rsidRDefault="00240822" w:rsidP="00240822">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FAE9B59" w14:textId="77777777" w:rsidR="00240822" w:rsidRPr="00631658" w:rsidRDefault="00240822" w:rsidP="00240822">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88A80F8" w14:textId="77777777" w:rsidR="00240822" w:rsidRPr="00631658" w:rsidRDefault="00240822" w:rsidP="00240822">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482898E" w14:textId="77777777" w:rsidR="00240822" w:rsidRPr="00631658" w:rsidRDefault="00240822" w:rsidP="00240822">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EE3CFCD" w14:textId="77777777" w:rsidR="00240822" w:rsidRPr="00631658" w:rsidRDefault="00240822" w:rsidP="00240822">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4A79C54" w14:textId="77777777" w:rsidR="00240822" w:rsidRPr="00545009" w:rsidRDefault="00240822" w:rsidP="007862B1">
      <w:pPr>
        <w:jc w:val="both"/>
        <w:rPr>
          <w:rFonts w:ascii="GHEA Grapalat" w:hAnsi="GHEA Grapalat"/>
          <w:sz w:val="18"/>
          <w:szCs w:val="18"/>
          <w:u w:val="single"/>
          <w:vertAlign w:val="superscript"/>
          <w:lang w:val="hy-AM"/>
        </w:rPr>
      </w:pPr>
    </w:p>
    <w:p w14:paraId="4D25067A" w14:textId="77777777" w:rsidR="006E35C3" w:rsidRPr="00545009" w:rsidRDefault="006E35C3" w:rsidP="007862B1">
      <w:pPr>
        <w:jc w:val="both"/>
        <w:rPr>
          <w:rFonts w:ascii="GHEA Grapalat" w:hAnsi="GHEA Grapalat"/>
          <w:sz w:val="18"/>
          <w:szCs w:val="18"/>
          <w:u w:val="single"/>
          <w:vertAlign w:val="superscript"/>
          <w:lang w:val="hy-AM"/>
        </w:rPr>
      </w:pPr>
    </w:p>
    <w:p w14:paraId="2076467F" w14:textId="77777777" w:rsidR="00334B2F" w:rsidRPr="00545009" w:rsidRDefault="00334B2F" w:rsidP="00334B2F">
      <w:pPr>
        <w:jc w:val="both"/>
        <w:rPr>
          <w:rFonts w:ascii="GHEA Grapalat" w:hAnsi="GHEA Grapalat"/>
          <w:sz w:val="20"/>
          <w:szCs w:val="20"/>
          <w:lang w:val="hy-AM"/>
        </w:rPr>
      </w:pPr>
      <w:r w:rsidRPr="00545009">
        <w:rPr>
          <w:rFonts w:ascii="GHEA Grapalat" w:hAnsi="GHEA Grapalat"/>
          <w:sz w:val="20"/>
          <w:szCs w:val="20"/>
          <w:lang w:val="hy-AM"/>
        </w:rPr>
        <w:t>Կ.Տ</w:t>
      </w:r>
    </w:p>
    <w:p w14:paraId="747B373F" w14:textId="77777777" w:rsidR="00334B2F" w:rsidRPr="00545009" w:rsidRDefault="00334B2F" w:rsidP="00334B2F">
      <w:pPr>
        <w:jc w:val="both"/>
        <w:rPr>
          <w:rFonts w:ascii="GHEA Grapalat" w:hAnsi="GHEA Grapalat"/>
          <w:sz w:val="20"/>
          <w:szCs w:val="20"/>
          <w:lang w:val="hy-AM"/>
        </w:rPr>
      </w:pPr>
    </w:p>
    <w:p w14:paraId="3603662C" w14:textId="77777777" w:rsidR="00334B2F" w:rsidRPr="00545009" w:rsidRDefault="00334B2F" w:rsidP="00334B2F">
      <w:pPr>
        <w:jc w:val="both"/>
        <w:rPr>
          <w:rFonts w:ascii="GHEA Grapalat" w:hAnsi="GHEA Grapalat"/>
          <w:sz w:val="20"/>
          <w:szCs w:val="20"/>
          <w:lang w:val="hy-AM"/>
        </w:rPr>
      </w:pPr>
      <w:r w:rsidRPr="00545009">
        <w:rPr>
          <w:rFonts w:ascii="GHEA Grapalat" w:hAnsi="GHEA Grapalat"/>
          <w:sz w:val="20"/>
          <w:szCs w:val="20"/>
          <w:lang w:val="hy-AM"/>
        </w:rPr>
        <w:t>Օր/ամիս/տարի</w:t>
      </w:r>
    </w:p>
    <w:p w14:paraId="3B736A3F" w14:textId="77777777" w:rsidR="006E35C3" w:rsidRPr="00545009" w:rsidRDefault="006E35C3" w:rsidP="007862B1">
      <w:pPr>
        <w:jc w:val="both"/>
        <w:rPr>
          <w:rFonts w:ascii="GHEA Grapalat" w:hAnsi="GHEA Grapalat"/>
          <w:sz w:val="18"/>
          <w:szCs w:val="18"/>
          <w:vertAlign w:val="superscript"/>
          <w:lang w:val="hy-AM"/>
        </w:rPr>
      </w:pPr>
    </w:p>
    <w:p w14:paraId="55BFB892" w14:textId="77777777" w:rsidR="007862B1" w:rsidRPr="00545009" w:rsidRDefault="007862B1" w:rsidP="007862B1">
      <w:pPr>
        <w:jc w:val="both"/>
        <w:rPr>
          <w:rFonts w:ascii="GHEA Grapalat" w:hAnsi="GHEA Grapalat" w:cs="GHEA Grapalat"/>
          <w:i/>
          <w:sz w:val="18"/>
          <w:szCs w:val="18"/>
          <w:lang w:val="hy-AM"/>
        </w:rPr>
      </w:pPr>
    </w:p>
    <w:p w14:paraId="445A5853" w14:textId="77777777" w:rsidR="004B29B7" w:rsidRPr="00001532" w:rsidRDefault="004B29B7" w:rsidP="004B29B7">
      <w:pPr>
        <w:pStyle w:val="31"/>
        <w:spacing w:line="240" w:lineRule="auto"/>
        <w:rPr>
          <w:rFonts w:ascii="GHEA Grapalat" w:hAnsi="GHEA Grapalat"/>
          <w:b/>
          <w:lang w:val="hy-AM"/>
        </w:rPr>
      </w:pPr>
    </w:p>
    <w:p w14:paraId="58FB44B0" w14:textId="77777777" w:rsidR="004B29B7" w:rsidRPr="00001532" w:rsidRDefault="004B29B7" w:rsidP="004B29B7">
      <w:pPr>
        <w:pStyle w:val="31"/>
        <w:spacing w:line="240" w:lineRule="auto"/>
        <w:rPr>
          <w:rFonts w:ascii="GHEA Grapalat" w:hAnsi="GHEA Grapalat"/>
          <w:b/>
          <w:lang w:val="hy-AM"/>
        </w:rPr>
      </w:pPr>
    </w:p>
    <w:p w14:paraId="3A86FA4A" w14:textId="77777777" w:rsidR="004B29B7" w:rsidRPr="00001532" w:rsidRDefault="004B29B7" w:rsidP="004B29B7">
      <w:pPr>
        <w:pStyle w:val="31"/>
        <w:spacing w:line="240" w:lineRule="auto"/>
        <w:rPr>
          <w:rFonts w:ascii="GHEA Grapalat" w:hAnsi="GHEA Grapalat"/>
          <w:b/>
          <w:lang w:val="hy-AM"/>
        </w:rPr>
      </w:pPr>
    </w:p>
    <w:p w14:paraId="673CC75E" w14:textId="77777777" w:rsidR="00595213" w:rsidRPr="00545009" w:rsidRDefault="007862B1" w:rsidP="00091EBC">
      <w:pPr>
        <w:pStyle w:val="31"/>
        <w:spacing w:line="240" w:lineRule="auto"/>
        <w:jc w:val="right"/>
        <w:rPr>
          <w:rFonts w:ascii="GHEA Grapalat" w:hAnsi="GHEA Grapalat"/>
          <w:b/>
          <w:lang w:val="hy-AM"/>
        </w:rPr>
      </w:pPr>
      <w:r w:rsidRPr="00545009">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45009" w14:paraId="4973FDC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60AA59" w14:textId="1A35097B" w:rsidR="00595213" w:rsidRPr="00FE3C45" w:rsidRDefault="00595213" w:rsidP="00FE3C45">
            <w:pPr>
              <w:rPr>
                <w:rFonts w:ascii="GHEA Grapalat" w:hAnsi="GHEA Grapalat" w:cs="Sylfaen"/>
                <w:b/>
                <w:bCs/>
                <w:sz w:val="20"/>
                <w:szCs w:val="20"/>
                <w:lang w:val="hy-AM"/>
              </w:rPr>
            </w:pPr>
            <w:r w:rsidRPr="00545009">
              <w:rPr>
                <w:rFonts w:ascii="GHEA Grapalat" w:hAnsi="GHEA Grapalat" w:cs="Sylfaen"/>
                <w:sz w:val="20"/>
                <w:szCs w:val="20"/>
              </w:rPr>
              <w:lastRenderedPageBreak/>
              <w:t xml:space="preserve">1.                                                              </w:t>
            </w:r>
            <w:r w:rsidRPr="00545009">
              <w:rPr>
                <w:rFonts w:ascii="GHEA Grapalat" w:hAnsi="GHEA Grapalat" w:cs="Sylfaen"/>
                <w:b/>
                <w:bCs/>
                <w:sz w:val="20"/>
                <w:szCs w:val="20"/>
              </w:rPr>
              <w:t>ՎՃԱՐՄԱՆ</w:t>
            </w:r>
            <w:r w:rsidRPr="00545009">
              <w:rPr>
                <w:rFonts w:ascii="GHEA Grapalat" w:hAnsi="GHEA Grapalat" w:cs="Arial"/>
                <w:b/>
                <w:bCs/>
                <w:sz w:val="20"/>
                <w:szCs w:val="20"/>
              </w:rPr>
              <w:t xml:space="preserve"> </w:t>
            </w:r>
            <w:r w:rsidRPr="00545009">
              <w:rPr>
                <w:rFonts w:ascii="GHEA Grapalat" w:hAnsi="GHEA Grapalat" w:cs="Sylfaen"/>
                <w:b/>
                <w:bCs/>
                <w:sz w:val="20"/>
                <w:szCs w:val="20"/>
              </w:rPr>
              <w:t xml:space="preserve">ՊԱՀԱՆՋԱԳԻՐ* </w:t>
            </w:r>
          </w:p>
        </w:tc>
      </w:tr>
      <w:tr w:rsidR="00595213" w:rsidRPr="00545009" w14:paraId="6B1E4A7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DBDF9D" w14:textId="77777777" w:rsidR="00595213" w:rsidRPr="00545009" w:rsidRDefault="00595213" w:rsidP="00CB0ADE">
            <w:pPr>
              <w:rPr>
                <w:rFonts w:ascii="GHEA Grapalat" w:hAnsi="GHEA Grapalat" w:cs="Sylfaen"/>
                <w:sz w:val="20"/>
                <w:szCs w:val="20"/>
                <w:lang w:val="hy-AM"/>
              </w:rPr>
            </w:pPr>
            <w:r w:rsidRPr="00545009">
              <w:rPr>
                <w:rFonts w:ascii="GHEA Grapalat" w:hAnsi="GHEA Grapalat" w:cs="Sylfaen"/>
                <w:sz w:val="20"/>
                <w:szCs w:val="20"/>
                <w:lang w:val="hy-AM"/>
              </w:rPr>
              <w:t>2</w:t>
            </w:r>
            <w:r w:rsidRPr="00545009">
              <w:rPr>
                <w:rFonts w:ascii="GHEA Grapalat" w:hAnsi="GHEA Grapalat" w:cs="Sylfaen"/>
                <w:sz w:val="20"/>
                <w:szCs w:val="20"/>
              </w:rPr>
              <w:t>.</w:t>
            </w:r>
            <w:r w:rsidRPr="00545009">
              <w:rPr>
                <w:rFonts w:ascii="GHEA Grapalat" w:hAnsi="GHEA Grapalat" w:cs="Sylfaen"/>
                <w:sz w:val="20"/>
                <w:szCs w:val="20"/>
                <w:lang w:val="hy-AM"/>
              </w:rPr>
              <w:t xml:space="preserve"> Թիվ </w:t>
            </w:r>
          </w:p>
        </w:tc>
      </w:tr>
      <w:tr w:rsidR="00595213" w:rsidRPr="00545009" w14:paraId="3D4F35D1"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BE5E5" w14:textId="77777777" w:rsidR="00595213" w:rsidRPr="00545009" w:rsidRDefault="00595213" w:rsidP="00CB0ADE">
            <w:pPr>
              <w:rPr>
                <w:rFonts w:ascii="GHEA Grapalat" w:hAnsi="GHEA Grapalat" w:cs="Sylfaen"/>
                <w:sz w:val="20"/>
                <w:szCs w:val="20"/>
              </w:rPr>
            </w:pPr>
            <w:r w:rsidRPr="00545009">
              <w:rPr>
                <w:rFonts w:ascii="GHEA Grapalat" w:hAnsi="GHEA Grapalat" w:cs="Sylfaen"/>
                <w:sz w:val="20"/>
                <w:szCs w:val="20"/>
                <w:lang w:val="hy-AM"/>
              </w:rPr>
              <w:t>3</w:t>
            </w:r>
            <w:r w:rsidRPr="00545009">
              <w:rPr>
                <w:rFonts w:ascii="GHEA Grapalat" w:hAnsi="GHEA Grapalat" w:cs="Sylfaen"/>
                <w:sz w:val="20"/>
                <w:szCs w:val="20"/>
              </w:rPr>
              <w:t>.                                                         Ներկայացման</w:t>
            </w:r>
            <w:r w:rsidRPr="00545009">
              <w:rPr>
                <w:rFonts w:ascii="GHEA Grapalat" w:hAnsi="GHEA Grapalat" w:cs="Arial"/>
                <w:sz w:val="20"/>
                <w:szCs w:val="20"/>
              </w:rPr>
              <w:t xml:space="preserve"> </w:t>
            </w:r>
            <w:r w:rsidRPr="00545009">
              <w:rPr>
                <w:rFonts w:ascii="GHEA Grapalat" w:hAnsi="GHEA Grapalat" w:cs="Sylfaen"/>
                <w:sz w:val="20"/>
                <w:szCs w:val="20"/>
              </w:rPr>
              <w:t>ամսաթիվը</w:t>
            </w:r>
            <w:r w:rsidRPr="00545009">
              <w:rPr>
                <w:rFonts w:ascii="GHEA Grapalat" w:hAnsi="GHEA Grapalat" w:cs="Arial"/>
                <w:sz w:val="20"/>
                <w:szCs w:val="20"/>
              </w:rPr>
              <w:t xml:space="preserve">` </w:t>
            </w:r>
            <w:r w:rsidRPr="00545009">
              <w:rPr>
                <w:rFonts w:ascii="GHEA Grapalat" w:hAnsi="GHEA Grapalat" w:cs="Tahoma"/>
                <w:color w:val="000000"/>
                <w:sz w:val="20"/>
                <w:szCs w:val="20"/>
              </w:rPr>
              <w:t xml:space="preserve">"___" </w:t>
            </w:r>
            <w:r w:rsidRPr="00545009">
              <w:rPr>
                <w:rFonts w:ascii="GHEA Grapalat" w:hAnsi="GHEA Grapalat" w:cs="Sylfaen"/>
                <w:color w:val="000000"/>
                <w:sz w:val="20"/>
                <w:szCs w:val="20"/>
              </w:rPr>
              <w:t xml:space="preserve">___ </w:t>
            </w:r>
            <w:r w:rsidRPr="00545009">
              <w:rPr>
                <w:rFonts w:ascii="GHEA Grapalat" w:hAnsi="GHEA Grapalat" w:cs="Tahoma"/>
                <w:color w:val="000000"/>
                <w:sz w:val="20"/>
                <w:szCs w:val="20"/>
              </w:rPr>
              <w:t>20___</w:t>
            </w:r>
            <w:r w:rsidRPr="00545009">
              <w:rPr>
                <w:rFonts w:ascii="GHEA Grapalat" w:hAnsi="GHEA Grapalat" w:cs="Sylfaen"/>
                <w:color w:val="000000"/>
                <w:sz w:val="20"/>
                <w:szCs w:val="20"/>
              </w:rPr>
              <w:t>թ.</w:t>
            </w:r>
          </w:p>
        </w:tc>
      </w:tr>
      <w:tr w:rsidR="00595213" w:rsidRPr="00545009" w14:paraId="31C6C2E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07289" w14:textId="77777777" w:rsidR="00595213" w:rsidRPr="00545009" w:rsidRDefault="00595213" w:rsidP="00CB0ADE">
            <w:pPr>
              <w:rPr>
                <w:rFonts w:ascii="GHEA Grapalat" w:hAnsi="GHEA Grapalat" w:cs="Arial"/>
                <w:sz w:val="20"/>
                <w:szCs w:val="20"/>
              </w:rPr>
            </w:pPr>
            <w:r w:rsidRPr="00545009">
              <w:rPr>
                <w:rFonts w:ascii="GHEA Grapalat" w:hAnsi="GHEA Grapalat" w:cs="Sylfaen"/>
                <w:sz w:val="20"/>
                <w:szCs w:val="20"/>
                <w:lang w:val="hy-AM"/>
              </w:rPr>
              <w:t>4</w:t>
            </w:r>
            <w:r w:rsidRPr="00545009">
              <w:rPr>
                <w:rFonts w:ascii="GHEA Grapalat" w:hAnsi="GHEA Grapalat" w:cs="Sylfaen"/>
                <w:sz w:val="20"/>
                <w:szCs w:val="20"/>
              </w:rPr>
              <w:t xml:space="preserve">. </w:t>
            </w:r>
            <w:r w:rsidRPr="00545009">
              <w:rPr>
                <w:rFonts w:ascii="GHEA Grapalat" w:hAnsi="GHEA Grapalat" w:cs="Sylfaen"/>
                <w:sz w:val="20"/>
                <w:szCs w:val="20"/>
                <w:lang w:val="hy-AM"/>
              </w:rPr>
              <w:t>Վճարողի անվանումը</w:t>
            </w:r>
            <w:r w:rsidRPr="00545009">
              <w:rPr>
                <w:rFonts w:ascii="GHEA Grapalat" w:hAnsi="GHEA Grapalat" w:cs="Sylfaen"/>
                <w:sz w:val="20"/>
                <w:szCs w:val="20"/>
              </w:rPr>
              <w:t>,</w:t>
            </w:r>
            <w:r w:rsidRPr="00545009">
              <w:rPr>
                <w:rFonts w:ascii="GHEA Grapalat" w:hAnsi="GHEA Grapalat" w:cs="Sylfaen"/>
                <w:sz w:val="20"/>
                <w:szCs w:val="20"/>
                <w:lang w:val="hy-AM"/>
              </w:rPr>
              <w:t xml:space="preserve"> կամ անուն ազգանուն </w:t>
            </w:r>
            <w:r w:rsidRPr="00545009">
              <w:rPr>
                <w:rFonts w:ascii="GHEA Grapalat" w:hAnsi="GHEA Grapalat" w:cs="Sylfaen"/>
                <w:sz w:val="20"/>
                <w:szCs w:val="20"/>
              </w:rPr>
              <w:t xml:space="preserve">(Ընկերություն </w:t>
            </w:r>
            <w:r w:rsidRPr="00545009">
              <w:rPr>
                <w:rFonts w:ascii="GHEA Grapalat" w:hAnsi="GHEA Grapalat" w:cs="Arial"/>
                <w:sz w:val="20"/>
                <w:szCs w:val="20"/>
              </w:rPr>
              <w:t>`</w:t>
            </w:r>
          </w:p>
        </w:tc>
      </w:tr>
      <w:tr w:rsidR="00595213" w:rsidRPr="00545009" w14:paraId="2CB89B0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308059" w14:textId="77777777" w:rsidR="00595213" w:rsidRPr="00545009" w:rsidRDefault="00595213" w:rsidP="00CB0ADE">
            <w:pPr>
              <w:rPr>
                <w:rFonts w:ascii="GHEA Grapalat" w:hAnsi="GHEA Grapalat" w:cs="Arial"/>
                <w:sz w:val="20"/>
                <w:szCs w:val="20"/>
              </w:rPr>
            </w:pPr>
            <w:r w:rsidRPr="00545009">
              <w:rPr>
                <w:rFonts w:ascii="GHEA Grapalat" w:hAnsi="GHEA Grapalat" w:cs="Sylfaen"/>
                <w:sz w:val="20"/>
                <w:szCs w:val="20"/>
                <w:lang w:val="hy-AM"/>
              </w:rPr>
              <w:t>5</w:t>
            </w:r>
            <w:r w:rsidRPr="00545009">
              <w:rPr>
                <w:rFonts w:ascii="GHEA Grapalat" w:hAnsi="GHEA Grapalat" w:cs="Sylfaen"/>
                <w:sz w:val="20"/>
                <w:szCs w:val="20"/>
              </w:rPr>
              <w:t>. Վճարողի</w:t>
            </w:r>
            <w:r w:rsidRPr="00545009">
              <w:rPr>
                <w:rFonts w:ascii="GHEA Grapalat" w:hAnsi="GHEA Grapalat" w:cs="Sylfaen"/>
                <w:sz w:val="20"/>
                <w:szCs w:val="20"/>
                <w:lang w:val="hy-AM"/>
              </w:rPr>
              <w:t xml:space="preserve">ն սպասարկող Ֆինանսական կազմակերպություն </w:t>
            </w:r>
            <w:r w:rsidRPr="00545009">
              <w:rPr>
                <w:rFonts w:ascii="GHEA Grapalat" w:hAnsi="GHEA Grapalat" w:cs="Sylfaen"/>
                <w:sz w:val="20"/>
                <w:szCs w:val="20"/>
              </w:rPr>
              <w:t>(</w:t>
            </w:r>
            <w:r w:rsidRPr="00545009">
              <w:rPr>
                <w:rFonts w:ascii="GHEA Grapalat" w:hAnsi="GHEA Grapalat" w:cs="Arial"/>
                <w:sz w:val="20"/>
                <w:szCs w:val="20"/>
              </w:rPr>
              <w:t xml:space="preserve"> </w:t>
            </w:r>
            <w:r w:rsidRPr="00545009">
              <w:rPr>
                <w:rFonts w:ascii="GHEA Grapalat" w:hAnsi="GHEA Grapalat" w:cs="Sylfaen"/>
                <w:sz w:val="20"/>
                <w:szCs w:val="20"/>
              </w:rPr>
              <w:t>բանկ)</w:t>
            </w:r>
            <w:r w:rsidRPr="00545009">
              <w:rPr>
                <w:rFonts w:ascii="GHEA Grapalat" w:hAnsi="GHEA Grapalat" w:cs="Arial"/>
                <w:sz w:val="20"/>
                <w:szCs w:val="20"/>
              </w:rPr>
              <w:t>`</w:t>
            </w:r>
          </w:p>
        </w:tc>
      </w:tr>
      <w:tr w:rsidR="00595213" w:rsidRPr="00545009" w14:paraId="202AB64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0BE20" w14:textId="77777777" w:rsidR="00595213" w:rsidRPr="00545009" w:rsidRDefault="00595213" w:rsidP="00CB0ADE">
            <w:pPr>
              <w:rPr>
                <w:rFonts w:ascii="GHEA Grapalat" w:hAnsi="GHEA Grapalat" w:cs="Arial"/>
                <w:sz w:val="20"/>
                <w:szCs w:val="20"/>
              </w:rPr>
            </w:pPr>
            <w:r w:rsidRPr="00545009">
              <w:rPr>
                <w:rFonts w:ascii="GHEA Grapalat" w:hAnsi="GHEA Grapalat" w:cs="Sylfaen"/>
                <w:sz w:val="20"/>
                <w:szCs w:val="20"/>
                <w:lang w:val="hy-AM"/>
              </w:rPr>
              <w:t>6</w:t>
            </w:r>
            <w:r w:rsidRPr="00545009">
              <w:rPr>
                <w:rFonts w:ascii="GHEA Grapalat" w:hAnsi="GHEA Grapalat" w:cs="Sylfaen"/>
                <w:sz w:val="20"/>
                <w:szCs w:val="20"/>
              </w:rPr>
              <w:t>. Վճարողի</w:t>
            </w:r>
            <w:r w:rsidRPr="00545009">
              <w:rPr>
                <w:rFonts w:ascii="GHEA Grapalat" w:hAnsi="GHEA Grapalat" w:cs="Sylfaen"/>
                <w:sz w:val="20"/>
                <w:szCs w:val="20"/>
                <w:lang w:val="hy-AM"/>
              </w:rPr>
              <w:t xml:space="preserve"> </w:t>
            </w:r>
            <w:r w:rsidRPr="00545009">
              <w:rPr>
                <w:rFonts w:ascii="GHEA Grapalat" w:hAnsi="GHEA Grapalat" w:cs="Sylfaen"/>
                <w:sz w:val="20"/>
                <w:szCs w:val="20"/>
              </w:rPr>
              <w:t>հաշվի</w:t>
            </w:r>
            <w:r w:rsidRPr="00545009">
              <w:rPr>
                <w:rFonts w:ascii="GHEA Grapalat" w:hAnsi="GHEA Grapalat" w:cs="Arial"/>
                <w:sz w:val="20"/>
                <w:szCs w:val="20"/>
              </w:rPr>
              <w:t xml:space="preserve"> </w:t>
            </w:r>
            <w:r w:rsidRPr="00545009">
              <w:rPr>
                <w:rFonts w:ascii="GHEA Grapalat" w:hAnsi="GHEA Grapalat" w:cs="Sylfaen"/>
                <w:sz w:val="20"/>
                <w:szCs w:val="20"/>
              </w:rPr>
              <w:t>համարը</w:t>
            </w:r>
            <w:r w:rsidRPr="00545009">
              <w:rPr>
                <w:rFonts w:ascii="GHEA Grapalat" w:hAnsi="GHEA Grapalat" w:cs="Arial"/>
                <w:sz w:val="20"/>
                <w:szCs w:val="20"/>
              </w:rPr>
              <w:t>`</w:t>
            </w:r>
          </w:p>
        </w:tc>
      </w:tr>
      <w:tr w:rsidR="00595213" w:rsidRPr="00545009" w14:paraId="6050989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9EB348" w14:textId="77777777" w:rsidR="00595213" w:rsidRPr="00545009" w:rsidRDefault="00595213" w:rsidP="00CB0ADE">
            <w:pPr>
              <w:rPr>
                <w:rFonts w:ascii="GHEA Grapalat" w:hAnsi="GHEA Grapalat" w:cs="Arial"/>
                <w:sz w:val="20"/>
                <w:szCs w:val="20"/>
              </w:rPr>
            </w:pPr>
            <w:r w:rsidRPr="00545009">
              <w:rPr>
                <w:rFonts w:ascii="GHEA Grapalat" w:hAnsi="GHEA Grapalat" w:cs="Sylfaen"/>
                <w:sz w:val="20"/>
                <w:szCs w:val="20"/>
                <w:lang w:val="hy-AM"/>
              </w:rPr>
              <w:t>7</w:t>
            </w:r>
            <w:r w:rsidRPr="00545009">
              <w:rPr>
                <w:rFonts w:ascii="GHEA Grapalat" w:hAnsi="GHEA Grapalat" w:cs="Sylfaen"/>
                <w:sz w:val="20"/>
                <w:szCs w:val="20"/>
              </w:rPr>
              <w:t>. Վճարողի</w:t>
            </w:r>
            <w:r w:rsidRPr="00545009">
              <w:rPr>
                <w:rFonts w:ascii="GHEA Grapalat" w:hAnsi="GHEA Grapalat" w:cs="Arial"/>
                <w:sz w:val="20"/>
                <w:szCs w:val="20"/>
              </w:rPr>
              <w:t xml:space="preserve"> </w:t>
            </w:r>
            <w:r w:rsidRPr="00545009">
              <w:rPr>
                <w:rFonts w:ascii="GHEA Grapalat" w:hAnsi="GHEA Grapalat" w:cs="Sylfaen"/>
                <w:sz w:val="20"/>
                <w:szCs w:val="20"/>
              </w:rPr>
              <w:t>ՀՎՀՀ</w:t>
            </w:r>
            <w:r w:rsidRPr="00545009">
              <w:rPr>
                <w:rFonts w:ascii="GHEA Grapalat" w:hAnsi="GHEA Grapalat" w:cs="Arial"/>
                <w:sz w:val="20"/>
                <w:szCs w:val="20"/>
              </w:rPr>
              <w:t>`</w:t>
            </w:r>
          </w:p>
        </w:tc>
      </w:tr>
      <w:tr w:rsidR="00595213" w:rsidRPr="00545009" w14:paraId="1B0050FD" w14:textId="77777777" w:rsidTr="00FE3C45">
        <w:trPr>
          <w:trHeight w:val="1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F9AA20" w14:textId="77777777" w:rsidR="00595213" w:rsidRPr="00545009" w:rsidRDefault="00595213" w:rsidP="00CB0ADE">
            <w:pPr>
              <w:rPr>
                <w:rFonts w:ascii="GHEA Grapalat" w:hAnsi="GHEA Grapalat" w:cs="Arial"/>
                <w:sz w:val="20"/>
                <w:szCs w:val="20"/>
              </w:rPr>
            </w:pPr>
            <w:r w:rsidRPr="00545009">
              <w:rPr>
                <w:rFonts w:ascii="GHEA Grapalat" w:hAnsi="GHEA Grapalat" w:cs="Sylfaen"/>
                <w:sz w:val="20"/>
                <w:szCs w:val="20"/>
                <w:lang w:val="hy-AM"/>
              </w:rPr>
              <w:t>8</w:t>
            </w:r>
            <w:r w:rsidRPr="00545009">
              <w:rPr>
                <w:rFonts w:ascii="GHEA Grapalat" w:hAnsi="GHEA Grapalat" w:cs="Sylfaen"/>
                <w:sz w:val="20"/>
                <w:szCs w:val="20"/>
              </w:rPr>
              <w:t>. Վճարողի</w:t>
            </w:r>
            <w:r w:rsidRPr="00545009">
              <w:rPr>
                <w:rFonts w:ascii="GHEA Grapalat" w:hAnsi="GHEA Grapalat" w:cs="Arial"/>
                <w:sz w:val="20"/>
                <w:szCs w:val="20"/>
              </w:rPr>
              <w:t xml:space="preserve"> </w:t>
            </w:r>
            <w:r w:rsidRPr="00545009">
              <w:rPr>
                <w:rFonts w:ascii="GHEA Grapalat" w:hAnsi="GHEA Grapalat" w:cs="Sylfaen"/>
                <w:sz w:val="20"/>
                <w:szCs w:val="20"/>
              </w:rPr>
              <w:t>ՀԾՀ</w:t>
            </w:r>
            <w:r w:rsidRPr="00545009">
              <w:rPr>
                <w:rFonts w:ascii="GHEA Grapalat" w:hAnsi="GHEA Grapalat" w:cs="Arial"/>
                <w:sz w:val="20"/>
                <w:szCs w:val="20"/>
              </w:rPr>
              <w:t>`</w:t>
            </w:r>
          </w:p>
        </w:tc>
      </w:tr>
      <w:tr w:rsidR="00D111F0" w:rsidRPr="00545009" w14:paraId="1FCD8D1C" w14:textId="77777777" w:rsidTr="0024481E">
        <w:trPr>
          <w:trHeight w:val="16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2FB8B2" w14:textId="29406EE8" w:rsidR="00D111F0" w:rsidRPr="00545009" w:rsidRDefault="00D111F0" w:rsidP="00D111F0">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Pr>
                <w:rFonts w:ascii="GHEA Grapalat" w:hAnsi="GHEA Grapalat" w:cs="Arial"/>
                <w:sz w:val="20"/>
                <w:szCs w:val="20"/>
              </w:rPr>
              <w:t>Վեդու համայնքապետարան</w:t>
            </w:r>
          </w:p>
        </w:tc>
      </w:tr>
      <w:tr w:rsidR="00D111F0" w:rsidRPr="00545009" w14:paraId="63302505" w14:textId="77777777" w:rsidTr="0024481E">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AB3C2C" w14:textId="0E9674E0" w:rsidR="00D111F0" w:rsidRPr="00545009" w:rsidRDefault="00D111F0" w:rsidP="00D111F0">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D111F0" w:rsidRPr="00545009" w14:paraId="7EBBF4BB" w14:textId="77777777" w:rsidTr="0024481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092421" w14:textId="6D7FFD5D" w:rsidR="00D111F0" w:rsidRPr="00545009" w:rsidRDefault="00D111F0" w:rsidP="00D111F0">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rPr>
              <w:t>04241258</w:t>
            </w:r>
          </w:p>
        </w:tc>
      </w:tr>
      <w:tr w:rsidR="00D111F0" w:rsidRPr="00545009" w14:paraId="5D8035E5" w14:textId="77777777" w:rsidTr="0024481E">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A8959C" w14:textId="2C57C3B2" w:rsidR="00D111F0" w:rsidRPr="00545009" w:rsidRDefault="00D111F0" w:rsidP="00D111F0">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rPr>
              <w:t>ՀՀ ՖՆ գործառնական վարչություն</w:t>
            </w:r>
          </w:p>
        </w:tc>
      </w:tr>
      <w:tr w:rsidR="00D111F0" w:rsidRPr="00545009" w14:paraId="1AD5789E" w14:textId="77777777" w:rsidTr="0024481E">
        <w:trPr>
          <w:trHeight w:val="11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08330" w14:textId="6C50B149" w:rsidR="00D111F0" w:rsidRPr="00A54569" w:rsidRDefault="00D111F0" w:rsidP="00D111F0">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rPr>
              <w:t>900425102093</w:t>
            </w:r>
          </w:p>
        </w:tc>
      </w:tr>
      <w:tr w:rsidR="00D111F0" w:rsidRPr="00545009" w14:paraId="156A666A" w14:textId="77777777" w:rsidTr="00FE3C45">
        <w:trPr>
          <w:trHeight w:val="1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811760" w14:textId="77777777" w:rsidR="00D111F0" w:rsidRPr="00545009" w:rsidRDefault="00D111F0" w:rsidP="00D111F0">
            <w:pPr>
              <w:rPr>
                <w:rFonts w:ascii="GHEA Grapalat" w:hAnsi="GHEA Grapalat" w:cs="Arial"/>
                <w:sz w:val="20"/>
                <w:szCs w:val="20"/>
              </w:rPr>
            </w:pPr>
            <w:r w:rsidRPr="00545009">
              <w:rPr>
                <w:rFonts w:ascii="GHEA Grapalat" w:hAnsi="GHEA Grapalat" w:cs="Sylfaen"/>
                <w:sz w:val="20"/>
                <w:szCs w:val="20"/>
              </w:rPr>
              <w:t>1</w:t>
            </w:r>
            <w:r w:rsidRPr="00545009">
              <w:rPr>
                <w:rFonts w:ascii="GHEA Grapalat" w:hAnsi="GHEA Grapalat" w:cs="Sylfaen"/>
                <w:sz w:val="20"/>
                <w:szCs w:val="20"/>
                <w:lang w:val="hy-AM"/>
              </w:rPr>
              <w:t>4</w:t>
            </w:r>
            <w:r w:rsidRPr="00545009">
              <w:rPr>
                <w:rFonts w:ascii="GHEA Grapalat" w:hAnsi="GHEA Grapalat" w:cs="Sylfaen"/>
                <w:sz w:val="20"/>
                <w:szCs w:val="20"/>
              </w:rPr>
              <w:t>.Գումարը</w:t>
            </w:r>
            <w:r w:rsidRPr="00545009">
              <w:rPr>
                <w:rFonts w:ascii="GHEA Grapalat" w:hAnsi="GHEA Grapalat" w:cs="Arial"/>
                <w:sz w:val="20"/>
                <w:szCs w:val="20"/>
              </w:rPr>
              <w:t xml:space="preserve"> </w:t>
            </w:r>
            <w:r w:rsidRPr="00545009">
              <w:rPr>
                <w:rFonts w:ascii="GHEA Grapalat" w:hAnsi="GHEA Grapalat" w:cs="Arial"/>
                <w:sz w:val="20"/>
                <w:szCs w:val="20"/>
                <w:lang w:val="ru-RU"/>
              </w:rPr>
              <w:t>(</w:t>
            </w:r>
            <w:r w:rsidRPr="00545009">
              <w:rPr>
                <w:rFonts w:ascii="GHEA Grapalat" w:hAnsi="GHEA Grapalat" w:cs="Sylfaen"/>
                <w:sz w:val="20"/>
                <w:szCs w:val="20"/>
              </w:rPr>
              <w:t>թվերով</w:t>
            </w:r>
            <w:r w:rsidRPr="00545009">
              <w:rPr>
                <w:rFonts w:ascii="GHEA Grapalat" w:hAnsi="GHEA Grapalat" w:cs="Arial"/>
                <w:sz w:val="20"/>
                <w:szCs w:val="20"/>
              </w:rPr>
              <w:t xml:space="preserve"> </w:t>
            </w:r>
            <w:r w:rsidRPr="00545009">
              <w:rPr>
                <w:rFonts w:ascii="GHEA Grapalat" w:hAnsi="GHEA Grapalat" w:cs="Sylfaen"/>
                <w:sz w:val="20"/>
                <w:szCs w:val="20"/>
              </w:rPr>
              <w:t>և</w:t>
            </w:r>
            <w:r w:rsidRPr="00545009">
              <w:rPr>
                <w:rFonts w:ascii="GHEA Grapalat" w:hAnsi="GHEA Grapalat" w:cs="Arial"/>
                <w:sz w:val="20"/>
                <w:szCs w:val="20"/>
              </w:rPr>
              <w:t xml:space="preserve"> </w:t>
            </w:r>
            <w:r w:rsidRPr="00545009">
              <w:rPr>
                <w:rFonts w:ascii="GHEA Grapalat" w:hAnsi="GHEA Grapalat" w:cs="Sylfaen"/>
                <w:sz w:val="20"/>
                <w:szCs w:val="20"/>
              </w:rPr>
              <w:t>բառերով</w:t>
            </w:r>
            <w:r w:rsidRPr="00545009">
              <w:rPr>
                <w:rFonts w:ascii="GHEA Grapalat" w:hAnsi="GHEA Grapalat" w:cs="Sylfaen"/>
                <w:sz w:val="20"/>
                <w:szCs w:val="20"/>
                <w:lang w:val="ru-RU"/>
              </w:rPr>
              <w:t>)</w:t>
            </w:r>
            <w:r w:rsidRPr="00545009">
              <w:rPr>
                <w:rFonts w:ascii="GHEA Grapalat" w:hAnsi="GHEA Grapalat" w:cs="Arial"/>
                <w:sz w:val="20"/>
                <w:szCs w:val="20"/>
              </w:rPr>
              <w:t>`</w:t>
            </w:r>
          </w:p>
        </w:tc>
      </w:tr>
      <w:tr w:rsidR="00D111F0" w:rsidRPr="00545009" w14:paraId="2C149A8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E7AE40"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15. </w:t>
            </w:r>
            <w:r w:rsidRPr="00545009">
              <w:rPr>
                <w:rFonts w:ascii="GHEA Grapalat" w:hAnsi="GHEA Grapalat" w:cs="Sylfaen"/>
                <w:sz w:val="20"/>
                <w:szCs w:val="20"/>
                <w:lang w:val="hy-AM"/>
              </w:rPr>
              <w:t xml:space="preserve">Ակցեպտավորված գումարը՝ </w:t>
            </w:r>
            <w:r w:rsidRPr="00545009">
              <w:rPr>
                <w:rFonts w:ascii="GHEA Grapalat" w:hAnsi="GHEA Grapalat" w:cs="Sylfaen"/>
                <w:sz w:val="20"/>
                <w:szCs w:val="20"/>
              </w:rPr>
              <w:t xml:space="preserve"> (թվերով</w:t>
            </w:r>
            <w:r w:rsidRPr="00545009">
              <w:rPr>
                <w:rFonts w:ascii="GHEA Grapalat" w:hAnsi="GHEA Grapalat" w:cs="Arial"/>
                <w:sz w:val="20"/>
                <w:szCs w:val="20"/>
              </w:rPr>
              <w:t xml:space="preserve"> </w:t>
            </w:r>
            <w:r w:rsidRPr="00545009">
              <w:rPr>
                <w:rFonts w:ascii="GHEA Grapalat" w:hAnsi="GHEA Grapalat" w:cs="Sylfaen"/>
                <w:sz w:val="20"/>
                <w:szCs w:val="20"/>
              </w:rPr>
              <w:t>և</w:t>
            </w:r>
            <w:r w:rsidRPr="00545009">
              <w:rPr>
                <w:rFonts w:ascii="GHEA Grapalat" w:hAnsi="GHEA Grapalat" w:cs="Arial"/>
                <w:sz w:val="20"/>
                <w:szCs w:val="20"/>
              </w:rPr>
              <w:t xml:space="preserve"> </w:t>
            </w:r>
            <w:r w:rsidRPr="00545009">
              <w:rPr>
                <w:rFonts w:ascii="GHEA Grapalat" w:hAnsi="GHEA Grapalat" w:cs="Sylfaen"/>
                <w:sz w:val="20"/>
                <w:szCs w:val="20"/>
              </w:rPr>
              <w:t>բառերով)</w:t>
            </w:r>
            <w:r w:rsidRPr="00545009">
              <w:rPr>
                <w:rFonts w:ascii="GHEA Grapalat" w:hAnsi="GHEA Grapalat" w:cs="Sylfaen"/>
                <w:sz w:val="20"/>
                <w:szCs w:val="20"/>
                <w:lang w:val="hy-AM"/>
              </w:rPr>
              <w:t xml:space="preserve">  </w:t>
            </w:r>
            <w:r w:rsidRPr="00545009">
              <w:rPr>
                <w:rFonts w:ascii="GHEA Grapalat" w:hAnsi="GHEA Grapalat" w:cs="Sylfaen"/>
                <w:sz w:val="20"/>
                <w:szCs w:val="20"/>
              </w:rPr>
              <w:t>(</w:t>
            </w:r>
            <w:r w:rsidRPr="00545009">
              <w:rPr>
                <w:rFonts w:ascii="GHEA Grapalat" w:hAnsi="GHEA Grapalat" w:cs="Sylfaen"/>
                <w:sz w:val="20"/>
                <w:szCs w:val="20"/>
                <w:lang w:val="hy-AM"/>
              </w:rPr>
              <w:t>նախատեսված է նշված գումարի մասնակի ակցեպտի համար, որը չի կիրառվում</w:t>
            </w:r>
            <w:r w:rsidRPr="00545009">
              <w:rPr>
                <w:rFonts w:ascii="GHEA Grapalat" w:hAnsi="GHEA Grapalat" w:cs="Sylfaen"/>
                <w:sz w:val="20"/>
                <w:szCs w:val="20"/>
              </w:rPr>
              <w:t>)</w:t>
            </w:r>
          </w:p>
        </w:tc>
      </w:tr>
      <w:tr w:rsidR="00D111F0" w:rsidRPr="00545009" w14:paraId="705B3B4C" w14:textId="77777777" w:rsidTr="00FE3C45">
        <w:trPr>
          <w:trHeight w:val="1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7804C1" w14:textId="77777777" w:rsidR="00D111F0" w:rsidRPr="00545009" w:rsidRDefault="00D111F0" w:rsidP="00D111F0">
            <w:pPr>
              <w:rPr>
                <w:rFonts w:ascii="GHEA Grapalat" w:hAnsi="GHEA Grapalat" w:cs="Arial"/>
                <w:sz w:val="20"/>
                <w:szCs w:val="20"/>
              </w:rPr>
            </w:pPr>
            <w:r w:rsidRPr="00545009">
              <w:rPr>
                <w:rFonts w:ascii="GHEA Grapalat" w:hAnsi="GHEA Grapalat" w:cs="Sylfaen"/>
                <w:sz w:val="20"/>
                <w:szCs w:val="20"/>
              </w:rPr>
              <w:t>1</w:t>
            </w:r>
            <w:r w:rsidRPr="00545009">
              <w:rPr>
                <w:rFonts w:ascii="GHEA Grapalat" w:hAnsi="GHEA Grapalat" w:cs="Sylfaen"/>
                <w:sz w:val="20"/>
                <w:szCs w:val="20"/>
                <w:lang w:val="ru-RU"/>
              </w:rPr>
              <w:t>6</w:t>
            </w:r>
            <w:r w:rsidRPr="00545009">
              <w:rPr>
                <w:rFonts w:ascii="GHEA Grapalat" w:hAnsi="GHEA Grapalat" w:cs="Sylfaen"/>
                <w:sz w:val="20"/>
                <w:szCs w:val="20"/>
              </w:rPr>
              <w:t>.Արժույթը</w:t>
            </w:r>
            <w:r w:rsidRPr="00545009">
              <w:rPr>
                <w:rFonts w:ascii="GHEA Grapalat" w:hAnsi="GHEA Grapalat" w:cs="Arial"/>
                <w:sz w:val="20"/>
                <w:szCs w:val="20"/>
              </w:rPr>
              <w:t xml:space="preserve"> (</w:t>
            </w:r>
            <w:r w:rsidRPr="00545009">
              <w:rPr>
                <w:rFonts w:ascii="GHEA Grapalat" w:hAnsi="GHEA Grapalat" w:cs="Sylfaen"/>
                <w:sz w:val="20"/>
                <w:szCs w:val="20"/>
              </w:rPr>
              <w:t>բառերով</w:t>
            </w:r>
            <w:r w:rsidRPr="00545009">
              <w:rPr>
                <w:rFonts w:ascii="GHEA Grapalat" w:hAnsi="GHEA Grapalat" w:cs="Arial"/>
                <w:sz w:val="20"/>
                <w:szCs w:val="20"/>
              </w:rPr>
              <w:t xml:space="preserve"> </w:t>
            </w:r>
            <w:r w:rsidRPr="00545009">
              <w:rPr>
                <w:rFonts w:ascii="GHEA Grapalat" w:hAnsi="GHEA Grapalat" w:cs="Sylfaen"/>
                <w:sz w:val="20"/>
                <w:szCs w:val="20"/>
              </w:rPr>
              <w:t>և</w:t>
            </w:r>
            <w:r w:rsidRPr="00545009">
              <w:rPr>
                <w:rFonts w:ascii="GHEA Grapalat" w:hAnsi="GHEA Grapalat" w:cs="Arial"/>
                <w:sz w:val="20"/>
                <w:szCs w:val="20"/>
              </w:rPr>
              <w:t xml:space="preserve"> </w:t>
            </w:r>
            <w:r w:rsidRPr="00545009">
              <w:rPr>
                <w:rFonts w:ascii="GHEA Grapalat" w:hAnsi="GHEA Grapalat" w:cs="Sylfaen"/>
                <w:sz w:val="20"/>
                <w:szCs w:val="20"/>
              </w:rPr>
              <w:t>կոդով</w:t>
            </w:r>
            <w:r w:rsidRPr="00545009">
              <w:rPr>
                <w:rFonts w:ascii="GHEA Grapalat" w:hAnsi="GHEA Grapalat" w:cs="Arial"/>
                <w:sz w:val="20"/>
                <w:szCs w:val="20"/>
              </w:rPr>
              <w:t>)`</w:t>
            </w:r>
          </w:p>
        </w:tc>
      </w:tr>
      <w:tr w:rsidR="00D111F0" w:rsidRPr="00545009" w14:paraId="293DA37C" w14:textId="77777777" w:rsidTr="00FE3C45">
        <w:trPr>
          <w:trHeight w:val="1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ED4FB" w14:textId="77777777" w:rsidR="00D111F0" w:rsidRPr="00545009" w:rsidRDefault="00D111F0" w:rsidP="00D111F0">
            <w:pPr>
              <w:rPr>
                <w:rFonts w:ascii="GHEA Grapalat" w:hAnsi="GHEA Grapalat" w:cs="Arial"/>
                <w:sz w:val="20"/>
                <w:szCs w:val="20"/>
                <w:lang w:val="hy-AM"/>
              </w:rPr>
            </w:pPr>
            <w:r w:rsidRPr="00545009">
              <w:rPr>
                <w:rFonts w:ascii="GHEA Grapalat" w:hAnsi="GHEA Grapalat" w:cs="Sylfaen"/>
                <w:sz w:val="20"/>
                <w:szCs w:val="20"/>
              </w:rPr>
              <w:t>1</w:t>
            </w:r>
            <w:r w:rsidRPr="00545009">
              <w:rPr>
                <w:rFonts w:ascii="GHEA Grapalat" w:hAnsi="GHEA Grapalat" w:cs="Sylfaen"/>
                <w:sz w:val="20"/>
                <w:szCs w:val="20"/>
                <w:lang w:val="hy-AM"/>
              </w:rPr>
              <w:t>7</w:t>
            </w:r>
            <w:r w:rsidRPr="00545009">
              <w:rPr>
                <w:rFonts w:ascii="GHEA Grapalat" w:hAnsi="GHEA Grapalat" w:cs="Sylfaen"/>
                <w:sz w:val="20"/>
                <w:szCs w:val="20"/>
              </w:rPr>
              <w:t>.Գործարքի</w:t>
            </w:r>
            <w:r w:rsidRPr="00545009">
              <w:rPr>
                <w:rFonts w:ascii="GHEA Grapalat" w:hAnsi="GHEA Grapalat" w:cs="Arial"/>
                <w:sz w:val="20"/>
                <w:szCs w:val="20"/>
              </w:rPr>
              <w:t xml:space="preserve"> (</w:t>
            </w:r>
            <w:r w:rsidRPr="00545009">
              <w:rPr>
                <w:rFonts w:ascii="GHEA Grapalat" w:hAnsi="GHEA Grapalat" w:cs="Sylfaen"/>
                <w:sz w:val="20"/>
                <w:szCs w:val="20"/>
              </w:rPr>
              <w:t>վճարման</w:t>
            </w:r>
            <w:r w:rsidRPr="00545009">
              <w:rPr>
                <w:rFonts w:ascii="GHEA Grapalat" w:hAnsi="GHEA Grapalat" w:cs="Arial"/>
                <w:sz w:val="20"/>
                <w:szCs w:val="20"/>
              </w:rPr>
              <w:t xml:space="preserve">) </w:t>
            </w:r>
            <w:r w:rsidRPr="00545009">
              <w:rPr>
                <w:rFonts w:ascii="GHEA Grapalat" w:hAnsi="GHEA Grapalat" w:cs="Sylfaen"/>
                <w:sz w:val="20"/>
                <w:szCs w:val="20"/>
              </w:rPr>
              <w:t>նպատակը</w:t>
            </w:r>
            <w:r w:rsidRPr="00545009">
              <w:rPr>
                <w:rFonts w:ascii="GHEA Grapalat" w:hAnsi="GHEA Grapalat" w:cs="Arial"/>
                <w:sz w:val="20"/>
                <w:szCs w:val="20"/>
              </w:rPr>
              <w:t>`</w:t>
            </w:r>
            <w:r w:rsidRPr="00545009">
              <w:rPr>
                <w:rFonts w:ascii="GHEA Grapalat" w:hAnsi="GHEA Grapalat" w:cs="Arial"/>
                <w:sz w:val="20"/>
                <w:szCs w:val="20"/>
                <w:lang w:val="hy-AM"/>
              </w:rPr>
              <w:t xml:space="preserve">  </w:t>
            </w:r>
            <w:r w:rsidRPr="00545009">
              <w:rPr>
                <w:rFonts w:ascii="GHEA Grapalat" w:hAnsi="GHEA Grapalat" w:cs="Sylfaen"/>
                <w:bCs/>
                <w:i/>
                <w:sz w:val="20"/>
                <w:szCs w:val="20"/>
              </w:rPr>
              <w:t>(որակավորման ապահովմ</w:t>
            </w:r>
            <w:r w:rsidRPr="00545009">
              <w:rPr>
                <w:rFonts w:ascii="GHEA Grapalat" w:hAnsi="GHEA Grapalat" w:cs="Sylfaen"/>
                <w:bCs/>
                <w:i/>
                <w:sz w:val="20"/>
                <w:szCs w:val="20"/>
                <w:lang w:val="hy-AM"/>
              </w:rPr>
              <w:t>ան համար</w:t>
            </w:r>
            <w:r w:rsidRPr="00545009">
              <w:rPr>
                <w:rFonts w:ascii="GHEA Grapalat" w:hAnsi="GHEA Grapalat" w:cs="Sylfaen"/>
                <w:bCs/>
                <w:i/>
                <w:sz w:val="20"/>
                <w:szCs w:val="20"/>
              </w:rPr>
              <w:t>)</w:t>
            </w:r>
          </w:p>
        </w:tc>
      </w:tr>
      <w:tr w:rsidR="00D111F0" w:rsidRPr="00545009" w14:paraId="3DAEEA1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3CB5A117" w14:textId="039771B2" w:rsidR="00D111F0" w:rsidRPr="00545009" w:rsidRDefault="00D111F0" w:rsidP="00D111F0">
            <w:pPr>
              <w:rPr>
                <w:rFonts w:ascii="GHEA Grapalat" w:hAnsi="GHEA Grapalat" w:cs="Arial"/>
                <w:sz w:val="20"/>
                <w:szCs w:val="20"/>
              </w:rPr>
            </w:pPr>
            <w:r w:rsidRPr="00545009">
              <w:rPr>
                <w:rFonts w:ascii="GHEA Grapalat" w:hAnsi="GHEA Grapalat" w:cs="Sylfaen"/>
                <w:sz w:val="20"/>
                <w:szCs w:val="20"/>
              </w:rPr>
              <w:t>1</w:t>
            </w:r>
            <w:r w:rsidRPr="00545009">
              <w:rPr>
                <w:rFonts w:ascii="GHEA Grapalat" w:hAnsi="GHEA Grapalat" w:cs="Sylfaen"/>
                <w:sz w:val="20"/>
                <w:szCs w:val="20"/>
                <w:lang w:val="hy-AM"/>
              </w:rPr>
              <w:t>8</w:t>
            </w:r>
            <w:r w:rsidRPr="00545009">
              <w:rPr>
                <w:rFonts w:ascii="GHEA Grapalat" w:hAnsi="GHEA Grapalat" w:cs="Sylfaen"/>
                <w:sz w:val="20"/>
                <w:szCs w:val="20"/>
              </w:rPr>
              <w:t xml:space="preserve">. </w:t>
            </w:r>
            <w:r w:rsidRPr="00545009">
              <w:rPr>
                <w:rFonts w:ascii="GHEA Grapalat" w:hAnsi="GHEA Grapalat" w:cs="Sylfaen"/>
                <w:sz w:val="20"/>
                <w:szCs w:val="20"/>
                <w:lang w:val="hy-AM"/>
              </w:rPr>
              <w:t xml:space="preserve">Վճարման կատարման հիմքերը՝ </w:t>
            </w:r>
            <w:r w:rsidRPr="00545009">
              <w:rPr>
                <w:rFonts w:ascii="GHEA Grapalat" w:hAnsi="GHEA Grapalat" w:cs="Sylfaen"/>
                <w:sz w:val="20"/>
                <w:szCs w:val="20"/>
              </w:rPr>
              <w:t>(</w:t>
            </w:r>
            <w:r w:rsidRPr="00545009">
              <w:rPr>
                <w:rFonts w:ascii="GHEA Grapalat" w:hAnsi="GHEA Grapalat" w:cs="Sylfaen"/>
                <w:sz w:val="20"/>
                <w:szCs w:val="20"/>
                <w:lang w:val="hy-AM"/>
              </w:rPr>
              <w:t>Փաստաթղթերի</w:t>
            </w:r>
            <w:r w:rsidRPr="00545009">
              <w:rPr>
                <w:rFonts w:ascii="GHEA Grapalat" w:hAnsi="GHEA Grapalat" w:cs="Arial"/>
                <w:sz w:val="20"/>
                <w:szCs w:val="20"/>
                <w:lang w:val="hy-AM"/>
              </w:rPr>
              <w:t xml:space="preserve"> անվանումը</w:t>
            </w:r>
            <w:r w:rsidRPr="00545009">
              <w:rPr>
                <w:rFonts w:ascii="GHEA Grapalat" w:hAnsi="GHEA Grapalat" w:cs="Arial"/>
                <w:sz w:val="20"/>
                <w:szCs w:val="20"/>
              </w:rPr>
              <w:t>,</w:t>
            </w:r>
            <w:r w:rsidRPr="00545009">
              <w:rPr>
                <w:rFonts w:ascii="GHEA Grapalat" w:hAnsi="GHEA Grapalat" w:cs="Arial"/>
                <w:sz w:val="20"/>
                <w:szCs w:val="20"/>
                <w:lang w:val="hy-AM"/>
              </w:rPr>
              <w:t xml:space="preserve"> այդ թվում՝ տուժանքի մասին համաձայնագիրը, </w:t>
            </w:r>
            <w:r w:rsidRPr="00545009">
              <w:rPr>
                <w:rFonts w:ascii="GHEA Grapalat" w:hAnsi="GHEA Grapalat" w:cs="Sylfaen"/>
                <w:sz w:val="20"/>
                <w:szCs w:val="20"/>
                <w:lang w:val="hy-AM"/>
              </w:rPr>
              <w:t>դրանց</w:t>
            </w:r>
            <w:r w:rsidRPr="00545009">
              <w:rPr>
                <w:rFonts w:ascii="GHEA Grapalat" w:hAnsi="GHEA Grapalat" w:cs="Arial"/>
                <w:sz w:val="20"/>
                <w:szCs w:val="20"/>
                <w:lang w:val="hy-AM"/>
              </w:rPr>
              <w:t xml:space="preserve"> </w:t>
            </w:r>
            <w:r w:rsidRPr="00545009">
              <w:rPr>
                <w:rFonts w:ascii="GHEA Grapalat" w:hAnsi="GHEA Grapalat" w:cs="Sylfaen"/>
                <w:sz w:val="20"/>
                <w:szCs w:val="20"/>
                <w:lang w:val="hy-AM"/>
              </w:rPr>
              <w:t>համարները</w:t>
            </w:r>
            <w:r w:rsidRPr="00545009">
              <w:rPr>
                <w:rFonts w:ascii="GHEA Grapalat" w:hAnsi="GHEA Grapalat" w:cs="Arial"/>
                <w:sz w:val="20"/>
                <w:szCs w:val="20"/>
                <w:lang w:val="hy-AM"/>
              </w:rPr>
              <w:t>,</w:t>
            </w:r>
            <w:r w:rsidRPr="00545009">
              <w:rPr>
                <w:rFonts w:ascii="GHEA Grapalat" w:hAnsi="GHEA Grapalat" w:cs="Arial"/>
                <w:sz w:val="20"/>
                <w:szCs w:val="20"/>
              </w:rPr>
              <w:t xml:space="preserve"> </w:t>
            </w:r>
            <w:r w:rsidRPr="00545009">
              <w:rPr>
                <w:rFonts w:ascii="GHEA Grapalat" w:hAnsi="GHEA Grapalat" w:cs="Sylfaen"/>
                <w:sz w:val="20"/>
                <w:szCs w:val="20"/>
                <w:lang w:val="hy-AM"/>
              </w:rPr>
              <w:t>պ</w:t>
            </w:r>
            <w:r w:rsidRPr="00545009">
              <w:rPr>
                <w:rFonts w:ascii="GHEA Grapalat" w:hAnsi="GHEA Grapalat" w:cs="Sylfaen"/>
                <w:sz w:val="20"/>
                <w:szCs w:val="20"/>
              </w:rPr>
              <w:t xml:space="preserve">այմանագրի </w:t>
            </w:r>
            <w:r w:rsidRPr="00545009">
              <w:rPr>
                <w:rFonts w:ascii="GHEA Grapalat" w:hAnsi="GHEA Grapalat" w:cs="Arial"/>
                <w:sz w:val="20"/>
                <w:szCs w:val="20"/>
              </w:rPr>
              <w:t xml:space="preserve"> </w:t>
            </w:r>
            <w:r w:rsidRPr="00545009">
              <w:rPr>
                <w:rFonts w:ascii="GHEA Grapalat" w:hAnsi="GHEA Grapalat" w:cs="Sylfaen"/>
                <w:sz w:val="20"/>
                <w:szCs w:val="20"/>
              </w:rPr>
              <w:t>ծածկագիրը</w:t>
            </w:r>
            <w:r w:rsidRPr="00545009">
              <w:rPr>
                <w:rFonts w:ascii="GHEA Grapalat" w:hAnsi="GHEA Grapalat" w:cs="Arial"/>
                <w:sz w:val="20"/>
                <w:szCs w:val="20"/>
                <w:lang w:val="hy-AM"/>
              </w:rPr>
              <w:t xml:space="preserve"> որի հիման վրա կատարվում է  գանձումը</w:t>
            </w:r>
            <w:r w:rsidRPr="00545009">
              <w:rPr>
                <w:rFonts w:ascii="GHEA Grapalat" w:hAnsi="GHEA Grapalat" w:cs="Arial"/>
                <w:sz w:val="20"/>
                <w:szCs w:val="20"/>
              </w:rPr>
              <w:t>)</w:t>
            </w:r>
            <w:r w:rsidRPr="00545009">
              <w:rPr>
                <w:rFonts w:ascii="GHEA Grapalat" w:hAnsi="GHEA Grapalat" w:cs="Sylfaen"/>
                <w:sz w:val="20"/>
                <w:szCs w:val="20"/>
              </w:rPr>
              <w:t>`</w:t>
            </w:r>
            <w:r w:rsidR="007437F6">
              <w:rPr>
                <w:rFonts w:ascii="GHEA Grapalat" w:hAnsi="GHEA Grapalat" w:cs="Sylfaen"/>
                <w:b/>
                <w:lang w:val="hy-AM"/>
              </w:rPr>
              <w:t xml:space="preserve"> </w:t>
            </w:r>
            <w:r w:rsidR="007437F6">
              <w:rPr>
                <w:rFonts w:ascii="GHEA Grapalat" w:hAnsi="GHEA Grapalat" w:cs="Sylfaen"/>
                <w:b/>
                <w:lang w:val="hy-AM"/>
              </w:rPr>
              <w:t>ՀՀ-ԱՄ-ՎՀ-ՆԲՄԽԾՁԲ-01/25</w:t>
            </w:r>
          </w:p>
          <w:p w14:paraId="1EF1CF6A" w14:textId="77777777" w:rsidR="00D111F0" w:rsidRPr="00545009" w:rsidRDefault="00D111F0" w:rsidP="00D111F0">
            <w:pPr>
              <w:rPr>
                <w:rFonts w:ascii="GHEA Grapalat" w:hAnsi="GHEA Grapalat" w:cs="Arial"/>
                <w:sz w:val="20"/>
                <w:szCs w:val="20"/>
              </w:rPr>
            </w:pPr>
          </w:p>
        </w:tc>
      </w:tr>
      <w:tr w:rsidR="00D111F0" w:rsidRPr="00545009" w14:paraId="59E304D6" w14:textId="77777777" w:rsidTr="00FE3C45">
        <w:trPr>
          <w:trHeight w:val="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1A8165" w14:textId="3B0D12B8" w:rsidR="00D111F0" w:rsidRPr="00FE3C45" w:rsidRDefault="00D111F0" w:rsidP="00D111F0">
            <w:pPr>
              <w:rPr>
                <w:rFonts w:ascii="GHEA Grapalat" w:hAnsi="GHEA Grapalat" w:cs="Sylfaen"/>
                <w:sz w:val="20"/>
                <w:szCs w:val="20"/>
                <w:lang w:val="hy-AM"/>
              </w:rPr>
            </w:pPr>
            <w:r w:rsidRPr="00545009">
              <w:rPr>
                <w:rFonts w:ascii="GHEA Grapalat" w:hAnsi="GHEA Grapalat" w:cs="Sylfaen"/>
                <w:sz w:val="20"/>
                <w:szCs w:val="20"/>
                <w:lang w:val="hy-AM"/>
              </w:rPr>
              <w:t>19. Վճարման պայմանները՝                                &lt;ակցեպտավորված վճարում&gt;</w:t>
            </w:r>
          </w:p>
        </w:tc>
      </w:tr>
      <w:tr w:rsidR="00D111F0" w:rsidRPr="00545009" w14:paraId="5D393A58" w14:textId="77777777" w:rsidTr="00FE3C45">
        <w:trPr>
          <w:trHeight w:val="1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00B554" w14:textId="7F940331" w:rsidR="00D111F0" w:rsidRPr="00FE3C45" w:rsidRDefault="00D111F0" w:rsidP="00D111F0">
            <w:pPr>
              <w:rPr>
                <w:rFonts w:ascii="GHEA Grapalat" w:hAnsi="GHEA Grapalat" w:cs="Sylfaen"/>
                <w:sz w:val="20"/>
                <w:szCs w:val="20"/>
              </w:rPr>
            </w:pPr>
            <w:r w:rsidRPr="00545009">
              <w:rPr>
                <w:rFonts w:ascii="GHEA Grapalat" w:hAnsi="GHEA Grapalat" w:cs="Sylfaen"/>
                <w:sz w:val="20"/>
                <w:szCs w:val="20"/>
                <w:lang w:val="hy-AM"/>
              </w:rPr>
              <w:t xml:space="preserve">20. Առդիր էջերի քանակը՝    </w:t>
            </w:r>
            <w:r w:rsidRPr="00545009">
              <w:rPr>
                <w:rFonts w:ascii="GHEA Grapalat" w:hAnsi="GHEA Grapalat" w:cs="Arial"/>
                <w:sz w:val="20"/>
                <w:szCs w:val="20"/>
              </w:rPr>
              <w:t xml:space="preserve">--- </w:t>
            </w:r>
            <w:r w:rsidRPr="00545009">
              <w:rPr>
                <w:rFonts w:ascii="GHEA Grapalat" w:hAnsi="GHEA Grapalat" w:cs="Arial"/>
                <w:sz w:val="20"/>
                <w:szCs w:val="20"/>
                <w:lang w:val="hy-AM"/>
              </w:rPr>
              <w:t xml:space="preserve">    </w:t>
            </w:r>
            <w:r w:rsidRPr="00545009">
              <w:rPr>
                <w:rFonts w:ascii="GHEA Grapalat" w:hAnsi="GHEA Grapalat" w:cs="Sylfaen"/>
                <w:sz w:val="20"/>
                <w:szCs w:val="20"/>
              </w:rPr>
              <w:t>էջ</w:t>
            </w:r>
          </w:p>
        </w:tc>
      </w:tr>
      <w:tr w:rsidR="00D111F0" w:rsidRPr="00545009" w14:paraId="12607D4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7803235" w14:textId="77777777" w:rsidR="00D111F0" w:rsidRPr="00545009" w:rsidRDefault="00D111F0" w:rsidP="00D111F0">
            <w:pPr>
              <w:rPr>
                <w:rFonts w:ascii="GHEA Grapalat" w:hAnsi="GHEA Grapalat" w:cs="Sylfaen"/>
                <w:sz w:val="20"/>
                <w:szCs w:val="20"/>
              </w:rPr>
            </w:pPr>
            <w:r w:rsidRPr="00545009">
              <w:rPr>
                <w:rFonts w:ascii="Courier New" w:hAnsi="Courier New" w:cs="Courier New"/>
                <w:sz w:val="20"/>
                <w:szCs w:val="20"/>
              </w:rPr>
              <w:t> </w:t>
            </w:r>
            <w:r w:rsidRPr="00545009">
              <w:rPr>
                <w:rFonts w:ascii="GHEA Grapalat" w:hAnsi="GHEA Grapalat" w:cs="Arial"/>
                <w:sz w:val="20"/>
                <w:szCs w:val="20"/>
                <w:lang w:val="hy-AM"/>
              </w:rPr>
              <w:t>22</w:t>
            </w:r>
            <w:r w:rsidRPr="00545009">
              <w:rPr>
                <w:rFonts w:ascii="GHEA Grapalat" w:hAnsi="GHEA Grapalat" w:cs="Arial"/>
                <w:sz w:val="20"/>
                <w:szCs w:val="20"/>
              </w:rPr>
              <w:t>.</w:t>
            </w:r>
            <w:r w:rsidRPr="00545009">
              <w:rPr>
                <w:rFonts w:ascii="GHEA Grapalat" w:hAnsi="GHEA Grapalat" w:cs="Sylfaen"/>
                <w:sz w:val="20"/>
                <w:szCs w:val="20"/>
              </w:rPr>
              <w:t>ա. Շահառուի ստորագրությունները</w:t>
            </w:r>
          </w:p>
          <w:p w14:paraId="0C131F35" w14:textId="77777777" w:rsidR="00D111F0" w:rsidRPr="00545009" w:rsidRDefault="00D111F0" w:rsidP="00D111F0">
            <w:pPr>
              <w:rPr>
                <w:rFonts w:ascii="GHEA Grapalat" w:hAnsi="GHEA Grapalat" w:cs="Sylfaen"/>
                <w:sz w:val="20"/>
                <w:szCs w:val="20"/>
              </w:rPr>
            </w:pPr>
          </w:p>
          <w:p w14:paraId="54A0E2C9" w14:textId="77777777" w:rsidR="00D111F0" w:rsidRPr="00545009" w:rsidRDefault="00D111F0" w:rsidP="00D111F0">
            <w:pPr>
              <w:jc w:val="right"/>
              <w:rPr>
                <w:rFonts w:ascii="GHEA Grapalat" w:hAnsi="GHEA Grapalat" w:cs="Tahoma"/>
                <w:color w:val="000000"/>
                <w:sz w:val="20"/>
                <w:szCs w:val="20"/>
              </w:rPr>
            </w:pPr>
            <w:r w:rsidRPr="00545009">
              <w:rPr>
                <w:rFonts w:ascii="GHEA Grapalat" w:hAnsi="GHEA Grapalat" w:cs="Tahoma"/>
                <w:color w:val="000000"/>
                <w:sz w:val="20"/>
                <w:szCs w:val="20"/>
              </w:rPr>
              <w:t>/____________________/</w:t>
            </w:r>
          </w:p>
          <w:p w14:paraId="3B290B24" w14:textId="77777777" w:rsidR="00D111F0" w:rsidRPr="00545009" w:rsidRDefault="00D111F0" w:rsidP="00D111F0">
            <w:pPr>
              <w:rPr>
                <w:rFonts w:ascii="GHEA Grapalat" w:hAnsi="GHEA Grapalat" w:cs="Tahoma"/>
                <w:color w:val="000000"/>
                <w:sz w:val="20"/>
                <w:szCs w:val="20"/>
              </w:rPr>
            </w:pPr>
          </w:p>
          <w:p w14:paraId="309D40EA" w14:textId="77777777" w:rsidR="00D111F0" w:rsidRPr="00545009" w:rsidRDefault="00D111F0" w:rsidP="00D111F0">
            <w:pPr>
              <w:rPr>
                <w:rFonts w:ascii="GHEA Grapalat" w:hAnsi="GHEA Grapalat" w:cs="Sylfaen"/>
                <w:sz w:val="20"/>
                <w:szCs w:val="20"/>
              </w:rPr>
            </w:pPr>
          </w:p>
          <w:p w14:paraId="1BD02CDF" w14:textId="77777777" w:rsidR="00D111F0" w:rsidRPr="00545009" w:rsidRDefault="00D111F0" w:rsidP="00D111F0">
            <w:pPr>
              <w:jc w:val="right"/>
              <w:rPr>
                <w:rFonts w:ascii="GHEA Grapalat" w:hAnsi="GHEA Grapalat" w:cs="Sylfaen"/>
                <w:sz w:val="20"/>
                <w:szCs w:val="20"/>
              </w:rPr>
            </w:pPr>
            <w:r w:rsidRPr="00545009">
              <w:rPr>
                <w:rFonts w:ascii="GHEA Grapalat" w:hAnsi="GHEA Grapalat" w:cs="Tahoma"/>
                <w:color w:val="000000"/>
                <w:sz w:val="20"/>
                <w:szCs w:val="20"/>
              </w:rPr>
              <w:t>/____________________/</w:t>
            </w:r>
          </w:p>
          <w:p w14:paraId="1C563504" w14:textId="77777777" w:rsidR="00D111F0" w:rsidRPr="00545009" w:rsidRDefault="00D111F0" w:rsidP="00D111F0">
            <w:pPr>
              <w:rPr>
                <w:rFonts w:ascii="GHEA Grapalat" w:hAnsi="GHEA Grapalat" w:cs="Sylfaen"/>
                <w:sz w:val="20"/>
                <w:szCs w:val="20"/>
              </w:rPr>
            </w:pPr>
          </w:p>
          <w:p w14:paraId="323C914D"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lang w:val="hy-AM"/>
              </w:rPr>
              <w:t>22</w:t>
            </w:r>
            <w:r w:rsidRPr="00545009">
              <w:rPr>
                <w:rFonts w:ascii="GHEA Grapalat" w:hAnsi="GHEA Grapalat" w:cs="Sylfaen"/>
                <w:sz w:val="20"/>
                <w:szCs w:val="20"/>
              </w:rPr>
              <w:t>.բ.</w:t>
            </w:r>
          </w:p>
          <w:p w14:paraId="691B4FD2" w14:textId="4810D1A6"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57D20A5F" w14:textId="77777777" w:rsidR="00D111F0" w:rsidRPr="00545009" w:rsidRDefault="00D111F0" w:rsidP="00D111F0">
            <w:pPr>
              <w:rPr>
                <w:rFonts w:ascii="GHEA Grapalat" w:hAnsi="GHEA Grapalat" w:cs="Sylfaen"/>
                <w:sz w:val="20"/>
                <w:szCs w:val="20"/>
              </w:rPr>
            </w:pPr>
            <w:r w:rsidRPr="00545009">
              <w:rPr>
                <w:rFonts w:ascii="GHEA Grapalat" w:hAnsi="GHEA Grapalat" w:cs="Arial"/>
                <w:sz w:val="20"/>
                <w:szCs w:val="20"/>
                <w:lang w:val="hy-AM"/>
              </w:rPr>
              <w:t>2</w:t>
            </w:r>
            <w:r w:rsidRPr="00545009">
              <w:rPr>
                <w:rFonts w:ascii="GHEA Grapalat" w:hAnsi="GHEA Grapalat" w:cs="Arial"/>
                <w:sz w:val="20"/>
                <w:szCs w:val="20"/>
              </w:rPr>
              <w:t>1.</w:t>
            </w:r>
            <w:r w:rsidRPr="00545009">
              <w:rPr>
                <w:rFonts w:ascii="GHEA Grapalat" w:hAnsi="GHEA Grapalat" w:cs="Sylfaen"/>
                <w:sz w:val="20"/>
                <w:szCs w:val="20"/>
              </w:rPr>
              <w:t xml:space="preserve">ա. </w:t>
            </w:r>
            <w:r w:rsidRPr="00545009">
              <w:rPr>
                <w:rFonts w:ascii="Courier New" w:hAnsi="Courier New" w:cs="Courier New"/>
                <w:sz w:val="20"/>
                <w:szCs w:val="20"/>
              </w:rPr>
              <w:t> </w:t>
            </w:r>
            <w:r w:rsidRPr="00545009">
              <w:rPr>
                <w:rFonts w:ascii="GHEA Grapalat" w:hAnsi="GHEA Grapalat" w:cs="Sylfaen"/>
                <w:sz w:val="20"/>
                <w:szCs w:val="20"/>
              </w:rPr>
              <w:t>Վճարողի ստորագրությունները`</w:t>
            </w:r>
          </w:p>
          <w:p w14:paraId="2FE4CB9C" w14:textId="77777777" w:rsidR="00D111F0" w:rsidRPr="00545009" w:rsidRDefault="00D111F0" w:rsidP="00D111F0">
            <w:pPr>
              <w:jc w:val="right"/>
              <w:rPr>
                <w:rFonts w:ascii="GHEA Grapalat" w:hAnsi="GHEA Grapalat" w:cs="Sylfaen"/>
                <w:sz w:val="20"/>
                <w:szCs w:val="20"/>
              </w:rPr>
            </w:pPr>
          </w:p>
          <w:p w14:paraId="7763E521" w14:textId="77777777" w:rsidR="00D111F0" w:rsidRPr="00545009" w:rsidRDefault="00D111F0" w:rsidP="00D111F0">
            <w:pPr>
              <w:rPr>
                <w:rFonts w:ascii="GHEA Grapalat" w:hAnsi="GHEA Grapalat" w:cs="Sylfaen"/>
                <w:sz w:val="20"/>
                <w:szCs w:val="20"/>
              </w:rPr>
            </w:pPr>
            <w:r w:rsidRPr="00545009">
              <w:rPr>
                <w:rFonts w:ascii="GHEA Grapalat" w:hAnsi="GHEA Grapalat" w:cs="Tahoma"/>
                <w:color w:val="000000"/>
                <w:sz w:val="20"/>
                <w:szCs w:val="20"/>
              </w:rPr>
              <w:t xml:space="preserve">                                               /____________________/</w:t>
            </w:r>
          </w:p>
          <w:p w14:paraId="4E5A0B70" w14:textId="77777777" w:rsidR="00D111F0" w:rsidRPr="00545009" w:rsidRDefault="00D111F0" w:rsidP="00D111F0">
            <w:pPr>
              <w:jc w:val="right"/>
              <w:rPr>
                <w:rFonts w:ascii="GHEA Grapalat" w:hAnsi="GHEA Grapalat" w:cs="Tahoma"/>
                <w:color w:val="000000"/>
                <w:sz w:val="20"/>
                <w:szCs w:val="20"/>
              </w:rPr>
            </w:pPr>
          </w:p>
          <w:p w14:paraId="6F75A99E" w14:textId="77777777" w:rsidR="00D111F0" w:rsidRPr="00545009" w:rsidRDefault="00D111F0" w:rsidP="00D111F0">
            <w:pPr>
              <w:jc w:val="right"/>
              <w:rPr>
                <w:rFonts w:ascii="GHEA Grapalat" w:hAnsi="GHEA Grapalat" w:cs="Tahoma"/>
                <w:color w:val="000000"/>
                <w:sz w:val="20"/>
                <w:szCs w:val="20"/>
              </w:rPr>
            </w:pPr>
          </w:p>
          <w:p w14:paraId="0FF8FBC0" w14:textId="77777777" w:rsidR="00D111F0" w:rsidRPr="00545009" w:rsidRDefault="00D111F0" w:rsidP="00D111F0">
            <w:pPr>
              <w:jc w:val="right"/>
              <w:rPr>
                <w:rFonts w:ascii="GHEA Grapalat" w:hAnsi="GHEA Grapalat" w:cs="Sylfaen"/>
                <w:sz w:val="20"/>
                <w:szCs w:val="20"/>
              </w:rPr>
            </w:pPr>
            <w:r w:rsidRPr="00545009">
              <w:rPr>
                <w:rFonts w:ascii="GHEA Grapalat" w:hAnsi="GHEA Grapalat" w:cs="Tahoma"/>
                <w:color w:val="000000"/>
                <w:sz w:val="20"/>
                <w:szCs w:val="20"/>
              </w:rPr>
              <w:t>/____________________/</w:t>
            </w:r>
          </w:p>
          <w:p w14:paraId="5DDEB736" w14:textId="77777777" w:rsidR="00D111F0" w:rsidRPr="00545009" w:rsidRDefault="00D111F0" w:rsidP="00D111F0">
            <w:pPr>
              <w:jc w:val="right"/>
              <w:rPr>
                <w:rFonts w:ascii="GHEA Grapalat" w:hAnsi="GHEA Grapalat" w:cs="Sylfaen"/>
                <w:sz w:val="20"/>
                <w:szCs w:val="20"/>
              </w:rPr>
            </w:pPr>
          </w:p>
          <w:p w14:paraId="38222E8C" w14:textId="4847A1AC" w:rsidR="00D111F0" w:rsidRPr="00545009" w:rsidRDefault="00D111F0" w:rsidP="00D111F0">
            <w:pPr>
              <w:jc w:val="right"/>
              <w:rPr>
                <w:rFonts w:ascii="GHEA Grapalat" w:hAnsi="GHEA Grapalat" w:cs="Sylfaen"/>
                <w:sz w:val="20"/>
                <w:szCs w:val="20"/>
              </w:rPr>
            </w:pPr>
            <w:r w:rsidRPr="00545009">
              <w:rPr>
                <w:rFonts w:ascii="GHEA Grapalat" w:hAnsi="GHEA Grapalat" w:cs="Sylfaen"/>
                <w:sz w:val="20"/>
                <w:szCs w:val="20"/>
                <w:lang w:val="hy-AM"/>
              </w:rPr>
              <w:t>2</w:t>
            </w:r>
            <w:r w:rsidRPr="00545009">
              <w:rPr>
                <w:rFonts w:ascii="GHEA Grapalat" w:hAnsi="GHEA Grapalat" w:cs="Sylfaen"/>
                <w:sz w:val="20"/>
                <w:szCs w:val="20"/>
              </w:rPr>
              <w:t>1.բ.                                                                    Կ.Տ.</w:t>
            </w:r>
          </w:p>
        </w:tc>
      </w:tr>
      <w:tr w:rsidR="00D111F0" w:rsidRPr="00545009" w14:paraId="29F724B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AB33DDA" w14:textId="77777777" w:rsidR="00D111F0" w:rsidRPr="00545009" w:rsidRDefault="00D111F0" w:rsidP="00D111F0">
            <w:pPr>
              <w:rPr>
                <w:rFonts w:ascii="GHEA Grapalat" w:hAnsi="GHEA Grapalat" w:cs="Tahoma"/>
                <w:color w:val="000000"/>
                <w:sz w:val="20"/>
                <w:szCs w:val="20"/>
              </w:rPr>
            </w:pPr>
            <w:r w:rsidRPr="00545009">
              <w:rPr>
                <w:rFonts w:ascii="GHEA Grapalat" w:hAnsi="GHEA Grapalat" w:cs="Tahoma"/>
                <w:color w:val="000000"/>
                <w:sz w:val="20"/>
                <w:szCs w:val="20"/>
              </w:rPr>
              <w:t>2</w:t>
            </w:r>
            <w:r w:rsidRPr="00545009">
              <w:rPr>
                <w:rFonts w:ascii="GHEA Grapalat" w:hAnsi="GHEA Grapalat" w:cs="Tahoma"/>
                <w:color w:val="000000"/>
                <w:sz w:val="20"/>
                <w:szCs w:val="20"/>
                <w:lang w:val="hy-AM"/>
              </w:rPr>
              <w:t>4</w:t>
            </w:r>
            <w:r w:rsidRPr="00545009">
              <w:rPr>
                <w:rFonts w:ascii="GHEA Grapalat" w:hAnsi="GHEA Grapalat" w:cs="Tahoma"/>
                <w:color w:val="000000"/>
                <w:sz w:val="20"/>
                <w:szCs w:val="20"/>
              </w:rPr>
              <w:t xml:space="preserve">.ա.   </w:t>
            </w:r>
            <w:r w:rsidRPr="00545009">
              <w:rPr>
                <w:rFonts w:ascii="GHEA Grapalat" w:hAnsi="GHEA Grapalat" w:cs="Tahoma"/>
                <w:color w:val="000000"/>
                <w:sz w:val="20"/>
                <w:szCs w:val="20"/>
                <w:lang w:val="hy-AM"/>
              </w:rPr>
              <w:t>Շահառուին  սպասարկող ֆինանսական կազմակերպություն</w:t>
            </w:r>
            <w:r w:rsidRPr="00545009">
              <w:rPr>
                <w:rFonts w:ascii="GHEA Grapalat" w:hAnsi="GHEA Grapalat" w:cs="Tahoma"/>
                <w:color w:val="000000"/>
                <w:sz w:val="20"/>
                <w:szCs w:val="20"/>
              </w:rPr>
              <w:t xml:space="preserve"> </w:t>
            </w:r>
          </w:p>
          <w:p w14:paraId="69588FFC" w14:textId="77777777" w:rsidR="00D111F0" w:rsidRPr="00545009" w:rsidRDefault="00D111F0" w:rsidP="00D111F0">
            <w:pPr>
              <w:rPr>
                <w:rFonts w:ascii="GHEA Grapalat" w:hAnsi="GHEA Grapalat" w:cs="Tahoma"/>
                <w:color w:val="000000"/>
                <w:sz w:val="20"/>
                <w:szCs w:val="20"/>
                <w:lang w:val="hy-AM"/>
              </w:rPr>
            </w:pPr>
            <w:r w:rsidRPr="00545009">
              <w:rPr>
                <w:rFonts w:ascii="GHEA Grapalat" w:hAnsi="GHEA Grapalat" w:cs="Tahoma"/>
                <w:color w:val="000000"/>
                <w:sz w:val="20"/>
                <w:szCs w:val="20"/>
              </w:rPr>
              <w:t xml:space="preserve">                             </w:t>
            </w:r>
            <w:r w:rsidRPr="00545009">
              <w:rPr>
                <w:rFonts w:ascii="GHEA Grapalat" w:hAnsi="GHEA Grapalat" w:cs="Tahoma"/>
                <w:color w:val="000000"/>
                <w:sz w:val="20"/>
                <w:szCs w:val="20"/>
                <w:lang w:val="hy-AM"/>
              </w:rPr>
              <w:t xml:space="preserve">                 </w:t>
            </w:r>
          </w:p>
          <w:p w14:paraId="0598B4CE" w14:textId="77777777" w:rsidR="00D111F0" w:rsidRPr="00545009" w:rsidRDefault="00D111F0" w:rsidP="00D111F0">
            <w:pPr>
              <w:rPr>
                <w:rFonts w:ascii="GHEA Grapalat" w:hAnsi="GHEA Grapalat" w:cs="Tahoma"/>
                <w:color w:val="000000"/>
                <w:sz w:val="20"/>
                <w:szCs w:val="20"/>
              </w:rPr>
            </w:pPr>
            <w:r w:rsidRPr="00545009">
              <w:rPr>
                <w:rFonts w:ascii="GHEA Grapalat" w:hAnsi="GHEA Grapalat" w:cs="Tahoma"/>
                <w:color w:val="000000"/>
                <w:sz w:val="20"/>
                <w:szCs w:val="20"/>
                <w:lang w:val="hy-AM"/>
              </w:rPr>
              <w:t xml:space="preserve">                                                 </w:t>
            </w:r>
            <w:r w:rsidRPr="00545009">
              <w:rPr>
                <w:rFonts w:ascii="GHEA Grapalat" w:hAnsi="GHEA Grapalat" w:cs="Tahoma"/>
                <w:color w:val="000000"/>
                <w:sz w:val="20"/>
                <w:szCs w:val="20"/>
              </w:rPr>
              <w:t xml:space="preserve">   /____________________/</w:t>
            </w:r>
          </w:p>
          <w:p w14:paraId="4E5CF8C9"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  </w:t>
            </w:r>
          </w:p>
          <w:p w14:paraId="5FC10877"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                                                       /ստորագրություն/</w:t>
            </w:r>
          </w:p>
          <w:p w14:paraId="0B6EA815" w14:textId="77777777" w:rsidR="00D111F0" w:rsidRPr="00545009" w:rsidRDefault="00D111F0" w:rsidP="00D111F0">
            <w:pPr>
              <w:rPr>
                <w:rFonts w:ascii="GHEA Grapalat" w:hAnsi="GHEA Grapalat" w:cs="Tahoma"/>
                <w:color w:val="000000"/>
                <w:sz w:val="20"/>
                <w:szCs w:val="20"/>
              </w:rPr>
            </w:pPr>
          </w:p>
          <w:p w14:paraId="2F32E1DB" w14:textId="77777777" w:rsidR="00D111F0" w:rsidRPr="00545009" w:rsidRDefault="00D111F0" w:rsidP="00D111F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E0F5930" w14:textId="77777777" w:rsidR="00D111F0" w:rsidRPr="00545009" w:rsidRDefault="00D111F0" w:rsidP="00D111F0">
            <w:pPr>
              <w:rPr>
                <w:rFonts w:ascii="GHEA Grapalat" w:hAnsi="GHEA Grapalat" w:cs="Tahoma"/>
                <w:color w:val="000000"/>
                <w:sz w:val="20"/>
                <w:szCs w:val="20"/>
              </w:rPr>
            </w:pPr>
            <w:r w:rsidRPr="00545009">
              <w:rPr>
                <w:rFonts w:ascii="GHEA Grapalat" w:hAnsi="GHEA Grapalat" w:cs="Tahoma"/>
                <w:color w:val="000000"/>
                <w:sz w:val="20"/>
                <w:szCs w:val="20"/>
              </w:rPr>
              <w:t>2</w:t>
            </w:r>
            <w:r w:rsidRPr="00545009">
              <w:rPr>
                <w:rFonts w:ascii="GHEA Grapalat" w:hAnsi="GHEA Grapalat" w:cs="Tahoma"/>
                <w:color w:val="000000"/>
                <w:sz w:val="20"/>
                <w:szCs w:val="20"/>
                <w:lang w:val="hy-AM"/>
              </w:rPr>
              <w:t>3</w:t>
            </w:r>
            <w:r w:rsidRPr="00545009">
              <w:rPr>
                <w:rFonts w:ascii="GHEA Grapalat" w:hAnsi="GHEA Grapalat" w:cs="Tahoma"/>
                <w:color w:val="000000"/>
                <w:sz w:val="20"/>
                <w:szCs w:val="20"/>
              </w:rPr>
              <w:t xml:space="preserve">.ա.   </w:t>
            </w:r>
            <w:r w:rsidRPr="00545009">
              <w:rPr>
                <w:rFonts w:ascii="GHEA Grapalat" w:hAnsi="GHEA Grapalat" w:cs="Tahoma"/>
                <w:color w:val="000000"/>
                <w:sz w:val="20"/>
                <w:szCs w:val="20"/>
                <w:lang w:val="hy-AM"/>
              </w:rPr>
              <w:t>Վճարողին  սպասարկող ֆինանսական կազմակերպություն</w:t>
            </w:r>
            <w:r w:rsidRPr="00545009">
              <w:rPr>
                <w:rFonts w:ascii="GHEA Grapalat" w:hAnsi="GHEA Grapalat" w:cs="Tahoma"/>
                <w:color w:val="000000"/>
                <w:sz w:val="20"/>
                <w:szCs w:val="20"/>
              </w:rPr>
              <w:t xml:space="preserve"> </w:t>
            </w:r>
          </w:p>
          <w:p w14:paraId="3DDD5CFB" w14:textId="77777777" w:rsidR="00D111F0" w:rsidRPr="00545009" w:rsidRDefault="00D111F0" w:rsidP="00D111F0">
            <w:pPr>
              <w:jc w:val="right"/>
              <w:rPr>
                <w:rFonts w:ascii="GHEA Grapalat" w:hAnsi="GHEA Grapalat" w:cs="Tahoma"/>
                <w:color w:val="000000"/>
                <w:sz w:val="20"/>
                <w:szCs w:val="20"/>
              </w:rPr>
            </w:pPr>
          </w:p>
          <w:p w14:paraId="7044DB27" w14:textId="77777777" w:rsidR="00D111F0" w:rsidRPr="00545009" w:rsidRDefault="00D111F0" w:rsidP="00D111F0">
            <w:pPr>
              <w:jc w:val="right"/>
              <w:rPr>
                <w:rFonts w:ascii="GHEA Grapalat" w:hAnsi="GHEA Grapalat" w:cs="Tahoma"/>
                <w:color w:val="000000"/>
                <w:sz w:val="20"/>
                <w:szCs w:val="20"/>
              </w:rPr>
            </w:pPr>
          </w:p>
          <w:p w14:paraId="1C985C6F" w14:textId="77777777" w:rsidR="00D111F0" w:rsidRPr="00545009" w:rsidRDefault="00D111F0" w:rsidP="00D111F0">
            <w:pPr>
              <w:jc w:val="right"/>
              <w:rPr>
                <w:rFonts w:ascii="GHEA Grapalat" w:hAnsi="GHEA Grapalat" w:cs="Tahoma"/>
                <w:color w:val="000000"/>
                <w:sz w:val="20"/>
                <w:szCs w:val="20"/>
              </w:rPr>
            </w:pPr>
            <w:r w:rsidRPr="00545009">
              <w:rPr>
                <w:rFonts w:ascii="GHEA Grapalat" w:hAnsi="GHEA Grapalat" w:cs="Tahoma"/>
                <w:color w:val="000000"/>
                <w:sz w:val="20"/>
                <w:szCs w:val="20"/>
              </w:rPr>
              <w:t>/____________________/</w:t>
            </w:r>
          </w:p>
          <w:p w14:paraId="1C1ECC25" w14:textId="77777777" w:rsidR="00D111F0" w:rsidRPr="00545009" w:rsidRDefault="00D111F0" w:rsidP="00D111F0">
            <w:pPr>
              <w:jc w:val="center"/>
              <w:rPr>
                <w:rFonts w:ascii="GHEA Grapalat" w:hAnsi="GHEA Grapalat" w:cs="Sylfaen"/>
                <w:sz w:val="20"/>
                <w:szCs w:val="20"/>
              </w:rPr>
            </w:pPr>
            <w:r w:rsidRPr="00545009">
              <w:rPr>
                <w:rFonts w:ascii="GHEA Grapalat" w:hAnsi="GHEA Grapalat" w:cs="Tahoma"/>
                <w:color w:val="000000"/>
                <w:sz w:val="20"/>
                <w:szCs w:val="20"/>
              </w:rPr>
              <w:t xml:space="preserve">                                                   </w:t>
            </w:r>
            <w:r w:rsidRPr="00545009">
              <w:rPr>
                <w:rFonts w:ascii="GHEA Grapalat" w:hAnsi="GHEA Grapalat" w:cs="Sylfaen"/>
                <w:sz w:val="20"/>
                <w:szCs w:val="20"/>
              </w:rPr>
              <w:t>/ստորագրություն/</w:t>
            </w:r>
          </w:p>
          <w:p w14:paraId="648A554C" w14:textId="77777777" w:rsidR="00D111F0" w:rsidRPr="00545009" w:rsidRDefault="00D111F0" w:rsidP="00D111F0">
            <w:pPr>
              <w:jc w:val="right"/>
              <w:rPr>
                <w:rFonts w:ascii="GHEA Grapalat" w:hAnsi="GHEA Grapalat" w:cs="Arial"/>
                <w:sz w:val="20"/>
                <w:szCs w:val="20"/>
                <w:lang w:val="hy-AM"/>
              </w:rPr>
            </w:pPr>
          </w:p>
        </w:tc>
      </w:tr>
      <w:tr w:rsidR="00D111F0" w:rsidRPr="00545009" w14:paraId="05AE8AF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9496897"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24.բ.                                                       Կ.Տ.</w:t>
            </w:r>
          </w:p>
          <w:p w14:paraId="603E1AFB" w14:textId="77777777" w:rsidR="00D111F0" w:rsidRPr="00545009" w:rsidRDefault="00D111F0" w:rsidP="00D111F0">
            <w:pPr>
              <w:rPr>
                <w:rFonts w:ascii="GHEA Grapalat" w:hAnsi="GHEA Grapalat" w:cs="Sylfaen"/>
                <w:sz w:val="20"/>
                <w:szCs w:val="20"/>
              </w:rPr>
            </w:pPr>
          </w:p>
          <w:p w14:paraId="499DFCE1" w14:textId="77777777" w:rsidR="00D111F0" w:rsidRPr="00545009" w:rsidRDefault="00D111F0" w:rsidP="00D111F0">
            <w:pPr>
              <w:rPr>
                <w:rFonts w:ascii="GHEA Grapalat" w:hAnsi="GHEA Grapalat" w:cs="Sylfaen"/>
                <w:sz w:val="20"/>
                <w:szCs w:val="20"/>
              </w:rPr>
            </w:pPr>
          </w:p>
          <w:p w14:paraId="533FE761" w14:textId="4170A9F6" w:rsidR="00D111F0" w:rsidRPr="00FE3C45" w:rsidRDefault="00D111F0" w:rsidP="00D111F0">
            <w:pPr>
              <w:rPr>
                <w:rFonts w:ascii="GHEA Grapalat" w:hAnsi="GHEA Grapalat" w:cs="Sylfaen"/>
                <w:sz w:val="20"/>
                <w:szCs w:val="20"/>
              </w:rPr>
            </w:pPr>
            <w:r w:rsidRPr="00545009">
              <w:rPr>
                <w:rFonts w:ascii="GHEA Grapalat" w:hAnsi="GHEA Grapalat" w:cs="Tahoma"/>
                <w:color w:val="000000"/>
                <w:sz w:val="20"/>
                <w:szCs w:val="20"/>
              </w:rPr>
              <w:t xml:space="preserve"> </w:t>
            </w:r>
            <w:r w:rsidRPr="00545009">
              <w:rPr>
                <w:rFonts w:ascii="GHEA Grapalat" w:hAnsi="GHEA Grapalat" w:cs="Sylfaen"/>
                <w:sz w:val="20"/>
                <w:szCs w:val="20"/>
              </w:rPr>
              <w:t>2</w:t>
            </w:r>
            <w:r w:rsidRPr="00545009">
              <w:rPr>
                <w:rFonts w:ascii="GHEA Grapalat" w:hAnsi="GHEA Grapalat" w:cs="Sylfaen"/>
                <w:sz w:val="20"/>
                <w:szCs w:val="20"/>
                <w:lang w:val="hy-AM"/>
              </w:rPr>
              <w:t>4</w:t>
            </w:r>
            <w:r w:rsidRPr="00545009">
              <w:rPr>
                <w:rFonts w:ascii="GHEA Grapalat" w:hAnsi="GHEA Grapalat" w:cs="Sylfaen"/>
                <w:sz w:val="20"/>
                <w:szCs w:val="20"/>
              </w:rPr>
              <w:t>.</w:t>
            </w:r>
            <w:r w:rsidRPr="00545009">
              <w:rPr>
                <w:rFonts w:ascii="GHEA Grapalat" w:hAnsi="GHEA Grapalat" w:cs="Sylfaen"/>
                <w:sz w:val="20"/>
                <w:szCs w:val="20"/>
                <w:lang w:val="hy-AM"/>
              </w:rPr>
              <w:t>գ</w:t>
            </w:r>
            <w:r w:rsidRPr="00545009">
              <w:rPr>
                <w:rFonts w:ascii="GHEA Grapalat" w:hAnsi="GHEA Grapalat" w:cs="Tahoma"/>
                <w:color w:val="000000"/>
                <w:sz w:val="20"/>
                <w:szCs w:val="20"/>
              </w:rPr>
              <w:t xml:space="preserve">                                                 "___" </w:t>
            </w:r>
            <w:r w:rsidRPr="00545009">
              <w:rPr>
                <w:rFonts w:ascii="GHEA Grapalat" w:hAnsi="GHEA Grapalat" w:cs="Sylfaen"/>
                <w:color w:val="000000"/>
                <w:sz w:val="20"/>
                <w:szCs w:val="20"/>
              </w:rPr>
              <w:t xml:space="preserve">___ </w:t>
            </w:r>
            <w:r w:rsidRPr="00545009">
              <w:rPr>
                <w:rFonts w:ascii="GHEA Grapalat" w:hAnsi="GHEA Grapalat" w:cs="Tahoma"/>
                <w:color w:val="000000"/>
                <w:sz w:val="20"/>
                <w:szCs w:val="20"/>
              </w:rPr>
              <w:t xml:space="preserve">20___ </w:t>
            </w:r>
            <w:r w:rsidRPr="00545009">
              <w:rPr>
                <w:rFonts w:ascii="GHEA Grapalat" w:hAnsi="GHEA Grapalat" w:cs="Sylfaen"/>
                <w:color w:val="000000"/>
                <w:sz w:val="20"/>
                <w:szCs w:val="20"/>
              </w:rPr>
              <w:t>թ.</w:t>
            </w:r>
            <w:r w:rsidRPr="00545009">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559C59C4"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23.բ.                                                                 Կ.Տ.    </w:t>
            </w:r>
          </w:p>
          <w:p w14:paraId="6A2C92C3" w14:textId="77777777" w:rsidR="00D111F0" w:rsidRPr="00545009" w:rsidRDefault="00D111F0" w:rsidP="00D111F0">
            <w:pPr>
              <w:rPr>
                <w:rFonts w:ascii="GHEA Grapalat" w:hAnsi="GHEA Grapalat" w:cs="Sylfaen"/>
                <w:sz w:val="20"/>
                <w:szCs w:val="20"/>
              </w:rPr>
            </w:pPr>
          </w:p>
          <w:p w14:paraId="4B072585"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                     </w:t>
            </w:r>
          </w:p>
          <w:p w14:paraId="0892E02B" w14:textId="02563D0C" w:rsidR="00D111F0" w:rsidRPr="00FE3C45" w:rsidRDefault="00D111F0" w:rsidP="00D111F0">
            <w:pPr>
              <w:rPr>
                <w:rFonts w:ascii="GHEA Grapalat" w:hAnsi="GHEA Grapalat" w:cs="Sylfaen"/>
                <w:color w:val="000000"/>
                <w:sz w:val="20"/>
                <w:szCs w:val="20"/>
              </w:rPr>
            </w:pPr>
            <w:r w:rsidRPr="00545009">
              <w:rPr>
                <w:rFonts w:ascii="GHEA Grapalat" w:hAnsi="GHEA Grapalat" w:cs="Sylfaen"/>
                <w:sz w:val="20"/>
                <w:szCs w:val="20"/>
              </w:rPr>
              <w:t>23.</w:t>
            </w:r>
            <w:r w:rsidRPr="00545009">
              <w:rPr>
                <w:rFonts w:ascii="GHEA Grapalat" w:hAnsi="GHEA Grapalat" w:cs="Sylfaen"/>
                <w:sz w:val="20"/>
                <w:szCs w:val="20"/>
                <w:lang w:val="hy-AM"/>
              </w:rPr>
              <w:t>գ</w:t>
            </w:r>
            <w:r w:rsidRPr="00545009">
              <w:rPr>
                <w:rFonts w:ascii="GHEA Grapalat" w:hAnsi="GHEA Grapalat" w:cs="Sylfaen"/>
                <w:sz w:val="20"/>
                <w:szCs w:val="20"/>
              </w:rPr>
              <w:t xml:space="preserve">.Կատարման ամսաթիվը`           </w:t>
            </w:r>
            <w:r w:rsidRPr="00545009">
              <w:rPr>
                <w:rFonts w:ascii="GHEA Grapalat" w:hAnsi="GHEA Grapalat" w:cs="Tahoma"/>
                <w:color w:val="000000"/>
                <w:sz w:val="20"/>
                <w:szCs w:val="20"/>
              </w:rPr>
              <w:t xml:space="preserve">"___" </w:t>
            </w:r>
            <w:r w:rsidRPr="00545009">
              <w:rPr>
                <w:rFonts w:ascii="GHEA Grapalat" w:hAnsi="GHEA Grapalat" w:cs="Sylfaen"/>
                <w:color w:val="000000"/>
                <w:sz w:val="20"/>
                <w:szCs w:val="20"/>
              </w:rPr>
              <w:t xml:space="preserve">___ </w:t>
            </w:r>
            <w:r w:rsidRPr="00545009">
              <w:rPr>
                <w:rFonts w:ascii="GHEA Grapalat" w:hAnsi="GHEA Grapalat" w:cs="Tahoma"/>
                <w:color w:val="000000"/>
                <w:sz w:val="20"/>
                <w:szCs w:val="20"/>
              </w:rPr>
              <w:t>20___</w:t>
            </w:r>
            <w:r w:rsidRPr="00545009">
              <w:rPr>
                <w:rFonts w:ascii="GHEA Grapalat" w:hAnsi="GHEA Grapalat" w:cs="Sylfaen"/>
                <w:color w:val="000000"/>
                <w:sz w:val="20"/>
                <w:szCs w:val="20"/>
              </w:rPr>
              <w:t>թ.</w:t>
            </w:r>
          </w:p>
        </w:tc>
      </w:tr>
    </w:tbl>
    <w:p w14:paraId="141517AB" w14:textId="77777777" w:rsidR="00595213" w:rsidRPr="0054500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839C5FA" w14:textId="77777777" w:rsidR="00595213" w:rsidRPr="0054500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6CCCE8" w14:textId="77777777" w:rsidR="00595213" w:rsidRPr="0054500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851E3BD" w14:textId="77777777" w:rsidR="00595213" w:rsidRPr="000015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01532">
        <w:rPr>
          <w:rFonts w:ascii="GHEA Grapalat" w:hAnsi="GHEA Grapalat"/>
          <w:i/>
          <w:sz w:val="16"/>
          <w:lang w:val="hy-AM"/>
        </w:rPr>
        <w:t xml:space="preserve">* </w:t>
      </w:r>
      <w:r w:rsidRPr="00545009">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89A7F76" w14:textId="77777777" w:rsidR="00631658" w:rsidRPr="00545009" w:rsidRDefault="00595213" w:rsidP="00631658">
      <w:pPr>
        <w:jc w:val="center"/>
        <w:rPr>
          <w:rFonts w:ascii="GHEA Grapalat" w:hAnsi="GHEA Grapalat"/>
          <w:b/>
          <w:sz w:val="22"/>
          <w:szCs w:val="22"/>
          <w:lang w:val="nl-NL"/>
        </w:rPr>
      </w:pPr>
      <w:r w:rsidRPr="00545009">
        <w:rPr>
          <w:rFonts w:ascii="GHEA Grapalat" w:hAnsi="GHEA Grapalat"/>
          <w:b/>
          <w:lang w:val="hy-AM"/>
        </w:rPr>
        <w:br w:type="page"/>
      </w:r>
      <w:r w:rsidR="00631658" w:rsidRPr="00001532">
        <w:rPr>
          <w:rFonts w:ascii="GHEA Grapalat" w:hAnsi="GHEA Grapalat"/>
          <w:b/>
          <w:sz w:val="22"/>
          <w:szCs w:val="22"/>
          <w:lang w:val="hy-AM"/>
        </w:rPr>
        <w:lastRenderedPageBreak/>
        <w:t>Վճարման</w:t>
      </w:r>
      <w:r w:rsidR="00631658" w:rsidRPr="00545009">
        <w:rPr>
          <w:rFonts w:ascii="GHEA Grapalat" w:hAnsi="GHEA Grapalat"/>
          <w:b/>
          <w:sz w:val="22"/>
          <w:szCs w:val="22"/>
          <w:lang w:val="nl-NL"/>
        </w:rPr>
        <w:t xml:space="preserve"> </w:t>
      </w:r>
      <w:r w:rsidR="00631658" w:rsidRPr="00001532">
        <w:rPr>
          <w:rFonts w:ascii="GHEA Grapalat" w:hAnsi="GHEA Grapalat"/>
          <w:b/>
          <w:sz w:val="22"/>
          <w:szCs w:val="22"/>
          <w:lang w:val="hy-AM"/>
        </w:rPr>
        <w:t>պահանջագրի</w:t>
      </w:r>
      <w:r w:rsidR="00631658" w:rsidRPr="00545009">
        <w:rPr>
          <w:rFonts w:ascii="GHEA Grapalat" w:hAnsi="GHEA Grapalat"/>
          <w:b/>
          <w:sz w:val="22"/>
          <w:szCs w:val="22"/>
          <w:lang w:val="nl-NL"/>
        </w:rPr>
        <w:t xml:space="preserve"> </w:t>
      </w:r>
      <w:r w:rsidR="00631658" w:rsidRPr="00001532">
        <w:rPr>
          <w:rFonts w:ascii="GHEA Grapalat" w:hAnsi="GHEA Grapalat"/>
          <w:b/>
          <w:sz w:val="22"/>
          <w:szCs w:val="22"/>
          <w:lang w:val="hy-AM"/>
        </w:rPr>
        <w:t>պարտադիր</w:t>
      </w:r>
      <w:r w:rsidR="00631658" w:rsidRPr="00545009">
        <w:rPr>
          <w:rFonts w:ascii="GHEA Grapalat" w:hAnsi="GHEA Grapalat"/>
          <w:b/>
          <w:sz w:val="22"/>
          <w:szCs w:val="22"/>
          <w:lang w:val="nl-NL"/>
        </w:rPr>
        <w:t xml:space="preserve"> </w:t>
      </w:r>
      <w:r w:rsidR="00631658" w:rsidRPr="00001532">
        <w:rPr>
          <w:rFonts w:ascii="GHEA Grapalat" w:hAnsi="GHEA Grapalat"/>
          <w:b/>
          <w:sz w:val="22"/>
          <w:szCs w:val="22"/>
          <w:lang w:val="hy-AM"/>
        </w:rPr>
        <w:t>վավերապայմանները</w:t>
      </w:r>
      <w:r w:rsidR="00631658" w:rsidRPr="00545009">
        <w:rPr>
          <w:rFonts w:ascii="GHEA Grapalat" w:hAnsi="GHEA Grapalat"/>
          <w:b/>
          <w:sz w:val="22"/>
          <w:szCs w:val="22"/>
          <w:lang w:val="nl-NL"/>
        </w:rPr>
        <w:t xml:space="preserve"> </w:t>
      </w:r>
      <w:r w:rsidR="00631658" w:rsidRPr="00001532">
        <w:rPr>
          <w:rFonts w:ascii="GHEA Grapalat" w:hAnsi="GHEA Grapalat"/>
          <w:b/>
          <w:sz w:val="22"/>
          <w:szCs w:val="22"/>
          <w:lang w:val="hy-AM"/>
        </w:rPr>
        <w:t>և</w:t>
      </w:r>
      <w:r w:rsidR="00631658" w:rsidRPr="00545009">
        <w:rPr>
          <w:rFonts w:ascii="GHEA Grapalat" w:hAnsi="GHEA Grapalat"/>
          <w:b/>
          <w:sz w:val="22"/>
          <w:szCs w:val="22"/>
          <w:lang w:val="nl-NL"/>
        </w:rPr>
        <w:t xml:space="preserve"> </w:t>
      </w:r>
      <w:r w:rsidR="00631658" w:rsidRPr="00001532">
        <w:rPr>
          <w:rFonts w:ascii="GHEA Grapalat" w:hAnsi="GHEA Grapalat"/>
          <w:b/>
          <w:sz w:val="22"/>
          <w:szCs w:val="22"/>
          <w:lang w:val="hy-AM"/>
        </w:rPr>
        <w:t>լրացման</w:t>
      </w:r>
      <w:r w:rsidR="00631658" w:rsidRPr="00545009">
        <w:rPr>
          <w:rFonts w:ascii="GHEA Grapalat" w:hAnsi="GHEA Grapalat"/>
          <w:b/>
          <w:sz w:val="22"/>
          <w:szCs w:val="22"/>
          <w:lang w:val="nl-NL"/>
        </w:rPr>
        <w:t xml:space="preserve"> </w:t>
      </w:r>
      <w:r w:rsidR="00631658" w:rsidRPr="00545009">
        <w:rPr>
          <w:rFonts w:ascii="GHEA Grapalat" w:hAnsi="GHEA Grapalat"/>
          <w:b/>
          <w:sz w:val="22"/>
          <w:szCs w:val="22"/>
          <w:lang w:val="hy-AM"/>
        </w:rPr>
        <w:t>ուղեցույց</w:t>
      </w:r>
      <w:r w:rsidR="00631658" w:rsidRPr="00001532">
        <w:rPr>
          <w:rFonts w:ascii="GHEA Grapalat" w:hAnsi="GHEA Grapalat"/>
          <w:b/>
          <w:sz w:val="22"/>
          <w:szCs w:val="22"/>
          <w:lang w:val="hy-AM"/>
        </w:rPr>
        <w:t>ը</w:t>
      </w:r>
    </w:p>
    <w:p w14:paraId="7A189560" w14:textId="77777777" w:rsidR="00631658" w:rsidRPr="00545009"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45009" w14:paraId="454404DB" w14:textId="77777777" w:rsidTr="00CB0ADE">
        <w:tc>
          <w:tcPr>
            <w:tcW w:w="720" w:type="dxa"/>
            <w:tcBorders>
              <w:top w:val="single" w:sz="4" w:space="0" w:color="auto"/>
              <w:left w:val="single" w:sz="4" w:space="0" w:color="auto"/>
              <w:bottom w:val="single" w:sz="4" w:space="0" w:color="auto"/>
              <w:right w:val="single" w:sz="4" w:space="0" w:color="auto"/>
            </w:tcBorders>
          </w:tcPr>
          <w:p w14:paraId="1C2776F8" w14:textId="77777777" w:rsidR="00631658" w:rsidRPr="00545009" w:rsidRDefault="00631658" w:rsidP="00CB0ADE">
            <w:pPr>
              <w:jc w:val="both"/>
              <w:rPr>
                <w:rFonts w:ascii="GHEA Grapalat" w:hAnsi="GHEA Grapalat"/>
                <w:sz w:val="20"/>
                <w:szCs w:val="20"/>
              </w:rPr>
            </w:pPr>
            <w:r w:rsidRPr="0054500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10BBB92"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A27A1B6"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Նշված դաշտի/</w:t>
            </w:r>
          </w:p>
          <w:p w14:paraId="4D739C82"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747F573" w14:textId="77777777" w:rsidR="00631658" w:rsidRPr="00545009" w:rsidRDefault="00631658" w:rsidP="00CB0ADE">
            <w:pPr>
              <w:jc w:val="center"/>
              <w:rPr>
                <w:rFonts w:ascii="GHEA Grapalat" w:hAnsi="GHEA Grapalat"/>
                <w:b/>
                <w:sz w:val="20"/>
                <w:szCs w:val="20"/>
                <w:lang w:val="hy-AM"/>
              </w:rPr>
            </w:pPr>
            <w:r w:rsidRPr="00545009">
              <w:rPr>
                <w:rFonts w:ascii="GHEA Grapalat" w:hAnsi="GHEA Grapalat"/>
                <w:b/>
                <w:sz w:val="20"/>
                <w:szCs w:val="20"/>
              </w:rPr>
              <w:t>Վավերապայմանի լրացման պահանջը</w:t>
            </w:r>
            <w:r w:rsidRPr="00545009">
              <w:rPr>
                <w:rFonts w:ascii="GHEA Grapalat" w:hAnsi="GHEA Grapalat"/>
                <w:b/>
                <w:sz w:val="20"/>
                <w:szCs w:val="20"/>
                <w:lang w:val="hy-AM"/>
              </w:rPr>
              <w:t xml:space="preserve"> </w:t>
            </w:r>
          </w:p>
          <w:p w14:paraId="4EA02EE4"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w:t>
            </w:r>
            <w:r w:rsidRPr="00545009">
              <w:rPr>
                <w:rFonts w:ascii="GHEA Grapalat" w:hAnsi="GHEA Grapalat"/>
                <w:b/>
                <w:sz w:val="20"/>
                <w:szCs w:val="20"/>
                <w:lang w:val="hy-AM"/>
              </w:rPr>
              <w:t>գնումների գործընթացի հետ կապված</w:t>
            </w:r>
            <w:r w:rsidRPr="00545009">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233D32A" w14:textId="77777777" w:rsidR="00631658" w:rsidRPr="00545009" w:rsidRDefault="00631658" w:rsidP="00CB0ADE">
            <w:pPr>
              <w:ind w:left="-588" w:firstLine="588"/>
              <w:jc w:val="center"/>
              <w:rPr>
                <w:rFonts w:ascii="GHEA Grapalat" w:hAnsi="GHEA Grapalat"/>
                <w:b/>
                <w:sz w:val="20"/>
                <w:szCs w:val="20"/>
              </w:rPr>
            </w:pPr>
            <w:r w:rsidRPr="00545009">
              <w:rPr>
                <w:rFonts w:ascii="GHEA Grapalat" w:hAnsi="GHEA Grapalat"/>
                <w:b/>
                <w:sz w:val="20"/>
                <w:szCs w:val="20"/>
              </w:rPr>
              <w:t>Վավերապայմանը</w:t>
            </w:r>
          </w:p>
          <w:p w14:paraId="4938F981" w14:textId="77777777" w:rsidR="00631658" w:rsidRPr="00545009" w:rsidRDefault="00631658" w:rsidP="00CB0ADE">
            <w:pPr>
              <w:ind w:left="-588" w:firstLine="588"/>
              <w:jc w:val="center"/>
              <w:rPr>
                <w:rFonts w:ascii="GHEA Grapalat" w:hAnsi="GHEA Grapalat"/>
                <w:b/>
                <w:sz w:val="20"/>
                <w:szCs w:val="20"/>
              </w:rPr>
            </w:pPr>
            <w:r w:rsidRPr="00545009">
              <w:rPr>
                <w:rFonts w:ascii="GHEA Grapalat" w:hAnsi="GHEA Grapalat"/>
                <w:b/>
                <w:sz w:val="20"/>
                <w:szCs w:val="20"/>
              </w:rPr>
              <w:t xml:space="preserve">լրացնող կողմը` </w:t>
            </w:r>
          </w:p>
          <w:p w14:paraId="29C89E76" w14:textId="77777777" w:rsidR="00631658" w:rsidRPr="00545009" w:rsidRDefault="00631658" w:rsidP="00CB0ADE">
            <w:pPr>
              <w:ind w:left="-588" w:firstLine="588"/>
              <w:jc w:val="center"/>
              <w:rPr>
                <w:rFonts w:ascii="GHEA Grapalat" w:hAnsi="GHEA Grapalat"/>
                <w:b/>
                <w:sz w:val="20"/>
                <w:szCs w:val="20"/>
              </w:rPr>
            </w:pPr>
            <w:r w:rsidRPr="00545009">
              <w:rPr>
                <w:rFonts w:ascii="GHEA Grapalat" w:hAnsi="GHEA Grapalat"/>
                <w:b/>
                <w:sz w:val="20"/>
                <w:szCs w:val="20"/>
              </w:rPr>
              <w:t>շահառուն կամ վճարողը</w:t>
            </w:r>
          </w:p>
          <w:p w14:paraId="1073CB1E" w14:textId="77777777" w:rsidR="00631658" w:rsidRPr="00545009" w:rsidRDefault="00631658" w:rsidP="00CB0ADE">
            <w:pPr>
              <w:ind w:left="-588" w:firstLine="588"/>
              <w:jc w:val="center"/>
              <w:rPr>
                <w:rFonts w:ascii="GHEA Grapalat" w:hAnsi="GHEA Grapalat"/>
                <w:b/>
                <w:sz w:val="20"/>
                <w:szCs w:val="20"/>
              </w:rPr>
            </w:pPr>
            <w:r w:rsidRPr="00545009">
              <w:rPr>
                <w:rFonts w:ascii="GHEA Grapalat" w:hAnsi="GHEA Grapalat"/>
                <w:b/>
                <w:sz w:val="20"/>
                <w:szCs w:val="20"/>
              </w:rPr>
              <w:t>(</w:t>
            </w:r>
            <w:r w:rsidRPr="00545009">
              <w:rPr>
                <w:rFonts w:ascii="GHEA Grapalat" w:hAnsi="GHEA Grapalat"/>
                <w:b/>
                <w:sz w:val="20"/>
                <w:szCs w:val="20"/>
                <w:lang w:val="hy-AM"/>
              </w:rPr>
              <w:t>գնումների գործընթացի հետ կապված</w:t>
            </w:r>
            <w:r w:rsidRPr="00545009">
              <w:rPr>
                <w:rFonts w:ascii="GHEA Grapalat" w:hAnsi="GHEA Grapalat"/>
                <w:b/>
                <w:sz w:val="20"/>
                <w:szCs w:val="20"/>
              </w:rPr>
              <w:t>)</w:t>
            </w:r>
          </w:p>
        </w:tc>
      </w:tr>
      <w:tr w:rsidR="00631658" w:rsidRPr="00545009" w14:paraId="0B86C2C8" w14:textId="77777777" w:rsidTr="00CB0ADE">
        <w:tc>
          <w:tcPr>
            <w:tcW w:w="720" w:type="dxa"/>
            <w:tcBorders>
              <w:top w:val="single" w:sz="4" w:space="0" w:color="auto"/>
              <w:left w:val="single" w:sz="4" w:space="0" w:color="auto"/>
              <w:bottom w:val="single" w:sz="4" w:space="0" w:color="auto"/>
              <w:right w:val="single" w:sz="4" w:space="0" w:color="auto"/>
            </w:tcBorders>
          </w:tcPr>
          <w:p w14:paraId="5D7B1FEC"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7847CD2"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0B56733"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A44BA04"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9A0DE8E" w14:textId="77777777" w:rsidR="00631658" w:rsidRPr="00545009" w:rsidRDefault="00631658" w:rsidP="00CB0ADE">
            <w:pPr>
              <w:jc w:val="center"/>
              <w:rPr>
                <w:rFonts w:ascii="GHEA Grapalat" w:hAnsi="GHEA Grapalat"/>
                <w:b/>
                <w:sz w:val="20"/>
                <w:szCs w:val="20"/>
              </w:rPr>
            </w:pPr>
            <w:r w:rsidRPr="00545009">
              <w:rPr>
                <w:rFonts w:ascii="GHEA Grapalat" w:hAnsi="GHEA Grapalat"/>
                <w:b/>
                <w:sz w:val="20"/>
                <w:szCs w:val="20"/>
              </w:rPr>
              <w:t>5</w:t>
            </w:r>
          </w:p>
        </w:tc>
      </w:tr>
      <w:tr w:rsidR="00631658" w:rsidRPr="00545009" w14:paraId="769F8850" w14:textId="77777777" w:rsidTr="00CB0ADE">
        <w:tc>
          <w:tcPr>
            <w:tcW w:w="720" w:type="dxa"/>
            <w:tcBorders>
              <w:top w:val="single" w:sz="4" w:space="0" w:color="auto"/>
              <w:left w:val="single" w:sz="4" w:space="0" w:color="auto"/>
              <w:bottom w:val="single" w:sz="4" w:space="0" w:color="auto"/>
              <w:right w:val="single" w:sz="4" w:space="0" w:color="auto"/>
            </w:tcBorders>
          </w:tcPr>
          <w:p w14:paraId="4BEB3A4A"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A27F53D"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9F7DC2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C5D0D0"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3E86CB7"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Փաստաթղթի վրա նախապես լրացված է &lt;Վճարման պահանջագիր&gt;</w:t>
            </w:r>
          </w:p>
        </w:tc>
      </w:tr>
      <w:tr w:rsidR="00631658" w:rsidRPr="00545009" w14:paraId="6BA11D58" w14:textId="77777777" w:rsidTr="00CB0ADE">
        <w:tc>
          <w:tcPr>
            <w:tcW w:w="720" w:type="dxa"/>
            <w:tcBorders>
              <w:top w:val="single" w:sz="4" w:space="0" w:color="auto"/>
              <w:left w:val="single" w:sz="4" w:space="0" w:color="auto"/>
              <w:bottom w:val="single" w:sz="4" w:space="0" w:color="auto"/>
              <w:right w:val="single" w:sz="4" w:space="0" w:color="auto"/>
            </w:tcBorders>
          </w:tcPr>
          <w:p w14:paraId="613D4B1D" w14:textId="77777777" w:rsidR="00631658" w:rsidRPr="00545009"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77780AA" w14:textId="77777777" w:rsidR="00631658" w:rsidRPr="00545009" w:rsidRDefault="00631658" w:rsidP="00CB0ADE">
            <w:pPr>
              <w:jc w:val="both"/>
              <w:rPr>
                <w:rFonts w:ascii="GHEA Grapalat" w:hAnsi="GHEA Grapalat"/>
                <w:sz w:val="20"/>
                <w:szCs w:val="20"/>
              </w:rPr>
            </w:pPr>
            <w:r w:rsidRPr="0054500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E8FA72B"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0CD2F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055BD7"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շահառուի կողմից` վճարողի բանկին վճարման պահանջագիրը ներկայացնելիս</w:t>
            </w:r>
          </w:p>
        </w:tc>
      </w:tr>
      <w:tr w:rsidR="00631658" w:rsidRPr="00545009" w14:paraId="26C7492B" w14:textId="77777777" w:rsidTr="00CB0ADE">
        <w:tc>
          <w:tcPr>
            <w:tcW w:w="720" w:type="dxa"/>
            <w:tcBorders>
              <w:top w:val="single" w:sz="4" w:space="0" w:color="auto"/>
              <w:left w:val="single" w:sz="4" w:space="0" w:color="auto"/>
              <w:bottom w:val="single" w:sz="4" w:space="0" w:color="auto"/>
              <w:right w:val="single" w:sz="4" w:space="0" w:color="auto"/>
            </w:tcBorders>
          </w:tcPr>
          <w:p w14:paraId="1EEFBBCC" w14:textId="77777777" w:rsidR="00631658" w:rsidRPr="00545009"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E043A47" w14:textId="77777777" w:rsidR="00631658" w:rsidRPr="00545009" w:rsidRDefault="00631658" w:rsidP="00CB0ADE">
            <w:pPr>
              <w:jc w:val="both"/>
              <w:rPr>
                <w:rFonts w:ascii="GHEA Grapalat" w:hAnsi="GHEA Grapalat"/>
                <w:sz w:val="20"/>
                <w:szCs w:val="20"/>
              </w:rPr>
            </w:pPr>
            <w:r w:rsidRPr="0054500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33CA65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C6047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1FA701AF" w14:textId="77777777" w:rsidR="00631658" w:rsidRPr="00545009"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F85AFB" w14:textId="77777777" w:rsidR="00631658" w:rsidRPr="00545009" w:rsidRDefault="00631658" w:rsidP="00CB0ADE">
            <w:pPr>
              <w:ind w:left="132" w:hanging="132"/>
              <w:jc w:val="center"/>
              <w:rPr>
                <w:rFonts w:ascii="GHEA Grapalat" w:hAnsi="GHEA Grapalat"/>
                <w:sz w:val="20"/>
                <w:szCs w:val="20"/>
                <w:lang w:val="hy-AM"/>
              </w:rPr>
            </w:pPr>
            <w:r w:rsidRPr="00545009">
              <w:rPr>
                <w:rFonts w:ascii="GHEA Grapalat" w:hAnsi="GHEA Grapalat"/>
                <w:sz w:val="20"/>
                <w:szCs w:val="20"/>
              </w:rPr>
              <w:t>լրացվում է շահառուի կողմից` վճարողի բանկին վճարման պահանջագրի ներկայացման օրը</w:t>
            </w:r>
            <w:r w:rsidRPr="00545009">
              <w:rPr>
                <w:rFonts w:ascii="GHEA Grapalat" w:hAnsi="GHEA Grapalat"/>
                <w:sz w:val="20"/>
                <w:szCs w:val="20"/>
                <w:lang w:val="hy-AM"/>
              </w:rPr>
              <w:t xml:space="preserve">: </w:t>
            </w:r>
          </w:p>
        </w:tc>
      </w:tr>
      <w:tr w:rsidR="00631658" w:rsidRPr="00545009" w14:paraId="40342CE9" w14:textId="77777777" w:rsidTr="00CB0ADE">
        <w:tc>
          <w:tcPr>
            <w:tcW w:w="720" w:type="dxa"/>
            <w:tcBorders>
              <w:top w:val="single" w:sz="4" w:space="0" w:color="auto"/>
              <w:left w:val="single" w:sz="4" w:space="0" w:color="auto"/>
              <w:bottom w:val="single" w:sz="4" w:space="0" w:color="auto"/>
              <w:right w:val="single" w:sz="4" w:space="0" w:color="auto"/>
            </w:tcBorders>
          </w:tcPr>
          <w:p w14:paraId="464EC55F" w14:textId="77777777" w:rsidR="00631658" w:rsidRPr="00545009"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6F6A3AE" w14:textId="77777777" w:rsidR="00631658" w:rsidRPr="00545009" w:rsidRDefault="00631658" w:rsidP="00CB0ADE">
            <w:pPr>
              <w:jc w:val="both"/>
              <w:rPr>
                <w:rFonts w:ascii="GHEA Grapalat" w:hAnsi="GHEA Grapalat"/>
                <w:sz w:val="20"/>
                <w:szCs w:val="20"/>
              </w:rPr>
            </w:pPr>
            <w:r w:rsidRPr="00545009">
              <w:rPr>
                <w:rFonts w:ascii="GHEA Grapalat" w:hAnsi="GHEA Grapalat" w:cs="Sylfaen"/>
                <w:sz w:val="20"/>
                <w:szCs w:val="20"/>
                <w:lang w:val="hy-AM"/>
              </w:rPr>
              <w:t>Վճարողի անվանումը</w:t>
            </w:r>
            <w:r w:rsidRPr="00545009">
              <w:rPr>
                <w:rFonts w:ascii="GHEA Grapalat" w:hAnsi="GHEA Grapalat" w:cs="Sylfaen"/>
                <w:sz w:val="20"/>
                <w:szCs w:val="20"/>
              </w:rPr>
              <w:t>,</w:t>
            </w:r>
            <w:r w:rsidRPr="00545009">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EF21FB4"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B71FE5"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414F766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45009">
              <w:rPr>
                <w:rFonts w:ascii="GHEA Grapalat" w:hAnsi="GHEA Grapalat"/>
                <w:sz w:val="20"/>
                <w:szCs w:val="20"/>
                <w:lang w:val="hy-AM"/>
              </w:rPr>
              <w:t xml:space="preserve"> </w:t>
            </w:r>
            <w:r w:rsidRPr="00545009">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07EEC19" w14:textId="77777777" w:rsidR="00631658" w:rsidRPr="00545009" w:rsidRDefault="00631658" w:rsidP="00CB0ADE">
            <w:pPr>
              <w:ind w:left="252" w:hanging="252"/>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631658" w:rsidRPr="00545009" w14:paraId="674240CF" w14:textId="77777777" w:rsidTr="00CB0ADE">
        <w:tc>
          <w:tcPr>
            <w:tcW w:w="720" w:type="dxa"/>
            <w:tcBorders>
              <w:top w:val="single" w:sz="4" w:space="0" w:color="auto"/>
              <w:left w:val="single" w:sz="4" w:space="0" w:color="auto"/>
              <w:bottom w:val="single" w:sz="4" w:space="0" w:color="auto"/>
              <w:right w:val="single" w:sz="4" w:space="0" w:color="auto"/>
            </w:tcBorders>
          </w:tcPr>
          <w:p w14:paraId="2CABB878"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2D0948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6DFF7EF"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937585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B44537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631658" w:rsidRPr="00545009" w14:paraId="5222936E" w14:textId="77777777" w:rsidTr="00CB0ADE">
        <w:tc>
          <w:tcPr>
            <w:tcW w:w="720" w:type="dxa"/>
            <w:tcBorders>
              <w:top w:val="single" w:sz="4" w:space="0" w:color="auto"/>
              <w:left w:val="single" w:sz="4" w:space="0" w:color="auto"/>
              <w:bottom w:val="single" w:sz="4" w:space="0" w:color="auto"/>
              <w:right w:val="single" w:sz="4" w:space="0" w:color="auto"/>
            </w:tcBorders>
          </w:tcPr>
          <w:p w14:paraId="73BD43D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EDFF4C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0BF661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BD5A3A"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303B27E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877AC87"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631658" w:rsidRPr="00545009" w14:paraId="632965BC" w14:textId="77777777" w:rsidTr="00CB0ADE">
        <w:tc>
          <w:tcPr>
            <w:tcW w:w="720" w:type="dxa"/>
            <w:tcBorders>
              <w:top w:val="single" w:sz="4" w:space="0" w:color="auto"/>
              <w:left w:val="single" w:sz="4" w:space="0" w:color="auto"/>
              <w:bottom w:val="single" w:sz="4" w:space="0" w:color="auto"/>
              <w:right w:val="single" w:sz="4" w:space="0" w:color="auto"/>
            </w:tcBorders>
          </w:tcPr>
          <w:p w14:paraId="137EBB61"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FE7389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47346E8"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741FE7"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ոչ պարտադիր</w:t>
            </w:r>
          </w:p>
          <w:p w14:paraId="42F8B0CB"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9A3275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631658" w:rsidRPr="00545009" w14:paraId="391C5A0B" w14:textId="77777777" w:rsidTr="00CB0ADE">
        <w:tc>
          <w:tcPr>
            <w:tcW w:w="720" w:type="dxa"/>
            <w:tcBorders>
              <w:top w:val="single" w:sz="4" w:space="0" w:color="auto"/>
              <w:left w:val="single" w:sz="4" w:space="0" w:color="auto"/>
              <w:bottom w:val="single" w:sz="4" w:space="0" w:color="auto"/>
              <w:right w:val="single" w:sz="4" w:space="0" w:color="auto"/>
            </w:tcBorders>
          </w:tcPr>
          <w:p w14:paraId="4630C66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838F101"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B82900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DD10A5"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ոչ պարտադիր</w:t>
            </w:r>
          </w:p>
          <w:p w14:paraId="0DD4868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լրացվում է Հայաստանի </w:t>
            </w:r>
            <w:r w:rsidRPr="00545009">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D3A856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lastRenderedPageBreak/>
              <w:t>լրացվում է վճարողի կողմից</w:t>
            </w:r>
          </w:p>
        </w:tc>
      </w:tr>
      <w:tr w:rsidR="00631658" w:rsidRPr="00545009" w14:paraId="7520B60B" w14:textId="77777777" w:rsidTr="00CB0ADE">
        <w:tc>
          <w:tcPr>
            <w:tcW w:w="720" w:type="dxa"/>
            <w:tcBorders>
              <w:top w:val="single" w:sz="4" w:space="0" w:color="auto"/>
              <w:left w:val="single" w:sz="4" w:space="0" w:color="auto"/>
              <w:bottom w:val="single" w:sz="4" w:space="0" w:color="auto"/>
              <w:right w:val="single" w:sz="4" w:space="0" w:color="auto"/>
            </w:tcBorders>
          </w:tcPr>
          <w:p w14:paraId="0FB7367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2B1E86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շահառու</w:t>
            </w:r>
            <w:r w:rsidRPr="00545009">
              <w:rPr>
                <w:rFonts w:ascii="GHEA Grapalat" w:hAnsi="GHEA Grapalat" w:cs="Sylfaen"/>
                <w:sz w:val="20"/>
                <w:szCs w:val="20"/>
                <w:lang w:val="hy-AM"/>
              </w:rPr>
              <w:t>ի  անվանումը</w:t>
            </w:r>
            <w:r w:rsidRPr="00545009">
              <w:rPr>
                <w:rFonts w:ascii="GHEA Grapalat" w:hAnsi="GHEA Grapalat" w:cs="Sylfaen"/>
                <w:sz w:val="20"/>
                <w:szCs w:val="20"/>
              </w:rPr>
              <w:t>,</w:t>
            </w:r>
            <w:r w:rsidRPr="00545009">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E2D511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8DD15B"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7AA5585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43BCC7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նախապես լրացվում է շահառուի կողմից` հրավերով</w:t>
            </w:r>
          </w:p>
        </w:tc>
      </w:tr>
      <w:tr w:rsidR="00631658" w:rsidRPr="00545009" w14:paraId="38D9B700" w14:textId="77777777" w:rsidTr="00CB0ADE">
        <w:tc>
          <w:tcPr>
            <w:tcW w:w="720" w:type="dxa"/>
            <w:tcBorders>
              <w:top w:val="single" w:sz="4" w:space="0" w:color="auto"/>
              <w:left w:val="single" w:sz="4" w:space="0" w:color="auto"/>
              <w:bottom w:val="single" w:sz="4" w:space="0" w:color="auto"/>
              <w:right w:val="single" w:sz="4" w:space="0" w:color="auto"/>
            </w:tcBorders>
          </w:tcPr>
          <w:p w14:paraId="02F4ADA6"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B6714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շահառուի Հ</w:t>
            </w:r>
            <w:r w:rsidRPr="00545009">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5247E9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18866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ոչ պարտադիր</w:t>
            </w:r>
          </w:p>
          <w:p w14:paraId="2BE9BFD7" w14:textId="77777777" w:rsidR="00631658" w:rsidRPr="00545009" w:rsidRDefault="00631658" w:rsidP="00CB0ADE">
            <w:pPr>
              <w:jc w:val="center"/>
              <w:rPr>
                <w:rFonts w:ascii="GHEA Grapalat" w:hAnsi="GHEA Grapalat"/>
                <w:sz w:val="20"/>
                <w:szCs w:val="20"/>
              </w:rPr>
            </w:pPr>
            <w:r w:rsidRPr="00545009">
              <w:rPr>
                <w:rFonts w:ascii="GHEA Grapalat" w:hAnsi="GHEA Grapalat" w:cs="Sylfaen"/>
                <w:sz w:val="20"/>
                <w:szCs w:val="20"/>
              </w:rPr>
              <w:t xml:space="preserve"> (</w:t>
            </w:r>
            <w:r w:rsidRPr="00545009">
              <w:rPr>
                <w:rFonts w:ascii="GHEA Grapalat" w:hAnsi="GHEA Grapalat" w:cs="Sylfaen"/>
                <w:sz w:val="20"/>
                <w:szCs w:val="20"/>
                <w:lang w:val="hy-AM"/>
              </w:rPr>
              <w:t>գնումների հետ կապված գործընթացում չի լրացվում</w:t>
            </w:r>
            <w:r w:rsidRPr="00545009">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717671" w14:textId="77777777" w:rsidR="00631658" w:rsidRPr="00545009" w:rsidRDefault="00631658" w:rsidP="00CB0ADE">
            <w:pPr>
              <w:jc w:val="center"/>
              <w:rPr>
                <w:rFonts w:ascii="GHEA Grapalat" w:hAnsi="GHEA Grapalat"/>
                <w:sz w:val="20"/>
                <w:szCs w:val="20"/>
              </w:rPr>
            </w:pPr>
            <w:r w:rsidRPr="00545009">
              <w:rPr>
                <w:rFonts w:ascii="GHEA Grapalat" w:hAnsi="GHEA Grapalat" w:cs="Sylfaen"/>
                <w:sz w:val="20"/>
                <w:szCs w:val="20"/>
                <w:lang w:val="ru-RU"/>
              </w:rPr>
              <w:t>(</w:t>
            </w:r>
            <w:r w:rsidRPr="00545009">
              <w:rPr>
                <w:rFonts w:ascii="GHEA Grapalat" w:hAnsi="GHEA Grapalat" w:cs="Sylfaen"/>
                <w:sz w:val="20"/>
                <w:szCs w:val="20"/>
                <w:lang w:val="hy-AM"/>
              </w:rPr>
              <w:t>չի լրացվում</w:t>
            </w:r>
            <w:r w:rsidRPr="00545009">
              <w:rPr>
                <w:rFonts w:ascii="GHEA Grapalat" w:hAnsi="GHEA Grapalat" w:cs="Sylfaen"/>
                <w:sz w:val="20"/>
                <w:szCs w:val="20"/>
                <w:lang w:val="ru-RU"/>
              </w:rPr>
              <w:t>)</w:t>
            </w:r>
          </w:p>
        </w:tc>
      </w:tr>
      <w:tr w:rsidR="00631658" w:rsidRPr="00545009" w14:paraId="0B024883" w14:textId="77777777" w:rsidTr="00CB0ADE">
        <w:tc>
          <w:tcPr>
            <w:tcW w:w="720" w:type="dxa"/>
            <w:tcBorders>
              <w:top w:val="single" w:sz="4" w:space="0" w:color="auto"/>
              <w:left w:val="single" w:sz="4" w:space="0" w:color="auto"/>
              <w:bottom w:val="single" w:sz="4" w:space="0" w:color="auto"/>
              <w:right w:val="single" w:sz="4" w:space="0" w:color="auto"/>
            </w:tcBorders>
          </w:tcPr>
          <w:p w14:paraId="134E4EB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E2DD86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FD2F9A5"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C02B2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ոչ պարտադիր</w:t>
            </w:r>
          </w:p>
          <w:p w14:paraId="7645171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394B57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նախապես լրացվում է շահառուի կողմից` հրավերով</w:t>
            </w:r>
          </w:p>
        </w:tc>
      </w:tr>
      <w:tr w:rsidR="00631658" w:rsidRPr="00545009" w14:paraId="73F898A6" w14:textId="77777777" w:rsidTr="00CB0ADE">
        <w:tc>
          <w:tcPr>
            <w:tcW w:w="720" w:type="dxa"/>
            <w:tcBorders>
              <w:top w:val="single" w:sz="4" w:space="0" w:color="auto"/>
              <w:left w:val="single" w:sz="4" w:space="0" w:color="auto"/>
              <w:bottom w:val="single" w:sz="4" w:space="0" w:color="auto"/>
              <w:right w:val="single" w:sz="4" w:space="0" w:color="auto"/>
            </w:tcBorders>
          </w:tcPr>
          <w:p w14:paraId="71A4787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DAF6EB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E3810F7"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EFB870"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8358F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նախապես լրացվում է շահառուի կողմից` հրավերով</w:t>
            </w:r>
          </w:p>
        </w:tc>
      </w:tr>
      <w:tr w:rsidR="00631658" w:rsidRPr="00545009" w14:paraId="39E5988C" w14:textId="77777777" w:rsidTr="00CB0ADE">
        <w:tc>
          <w:tcPr>
            <w:tcW w:w="720" w:type="dxa"/>
            <w:tcBorders>
              <w:top w:val="single" w:sz="4" w:space="0" w:color="auto"/>
              <w:left w:val="single" w:sz="4" w:space="0" w:color="auto"/>
              <w:bottom w:val="single" w:sz="4" w:space="0" w:color="auto"/>
              <w:right w:val="single" w:sz="4" w:space="0" w:color="auto"/>
            </w:tcBorders>
          </w:tcPr>
          <w:p w14:paraId="23051CDB"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630BD7A"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6E1A27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922DBCA"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4956BA6F"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շահառուի այն բանկային (</w:t>
            </w:r>
            <w:r w:rsidRPr="00545009">
              <w:rPr>
                <w:rFonts w:ascii="GHEA Grapalat" w:hAnsi="GHEA Grapalat"/>
                <w:sz w:val="20"/>
                <w:szCs w:val="20"/>
                <w:lang w:val="hy-AM"/>
              </w:rPr>
              <w:t>գանձապետական</w:t>
            </w:r>
            <w:r w:rsidRPr="00545009">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F3B1D7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նախապես լրացվում է շահառուի կողմից` հրավերով</w:t>
            </w:r>
          </w:p>
        </w:tc>
      </w:tr>
      <w:tr w:rsidR="00631658" w:rsidRPr="00545009" w14:paraId="2F500F61" w14:textId="77777777" w:rsidTr="00CB0ADE">
        <w:tc>
          <w:tcPr>
            <w:tcW w:w="720" w:type="dxa"/>
            <w:tcBorders>
              <w:top w:val="single" w:sz="4" w:space="0" w:color="auto"/>
              <w:left w:val="single" w:sz="4" w:space="0" w:color="auto"/>
              <w:bottom w:val="single" w:sz="4" w:space="0" w:color="auto"/>
              <w:right w:val="single" w:sz="4" w:space="0" w:color="auto"/>
            </w:tcBorders>
          </w:tcPr>
          <w:p w14:paraId="381A0F8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AD33BC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4A9644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783AC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1C74AA0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2AAD8E8"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rPr>
              <w:t>լրացվում է վճարողի կողմից</w:t>
            </w:r>
            <w:r w:rsidRPr="00545009">
              <w:rPr>
                <w:rFonts w:ascii="GHEA Grapalat" w:hAnsi="GHEA Grapalat"/>
                <w:sz w:val="20"/>
                <w:szCs w:val="20"/>
                <w:lang w:val="hy-AM"/>
              </w:rPr>
              <w:t xml:space="preserve"> </w:t>
            </w:r>
          </w:p>
        </w:tc>
      </w:tr>
      <w:tr w:rsidR="00631658" w:rsidRPr="007437F6" w14:paraId="1BEB645A" w14:textId="77777777" w:rsidTr="00CB0ADE">
        <w:tc>
          <w:tcPr>
            <w:tcW w:w="720" w:type="dxa"/>
            <w:tcBorders>
              <w:top w:val="single" w:sz="4" w:space="0" w:color="auto"/>
              <w:left w:val="single" w:sz="4" w:space="0" w:color="auto"/>
              <w:bottom w:val="single" w:sz="4" w:space="0" w:color="auto"/>
              <w:right w:val="single" w:sz="4" w:space="0" w:color="auto"/>
            </w:tcBorders>
          </w:tcPr>
          <w:p w14:paraId="2D6AC093"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6A940D"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cs="Sylfaen"/>
                <w:sz w:val="20"/>
                <w:szCs w:val="20"/>
                <w:lang w:val="hy-AM"/>
              </w:rPr>
              <w:t>Ակցեպտավորված գումարը՝  (թվերով</w:t>
            </w:r>
            <w:r w:rsidRPr="00545009">
              <w:rPr>
                <w:rFonts w:ascii="GHEA Grapalat" w:hAnsi="GHEA Grapalat" w:cs="Arial"/>
                <w:sz w:val="20"/>
                <w:szCs w:val="20"/>
                <w:lang w:val="hy-AM"/>
              </w:rPr>
              <w:t xml:space="preserve"> </w:t>
            </w:r>
            <w:r w:rsidRPr="00545009">
              <w:rPr>
                <w:rFonts w:ascii="GHEA Grapalat" w:hAnsi="GHEA Grapalat" w:cs="Sylfaen"/>
                <w:sz w:val="20"/>
                <w:szCs w:val="20"/>
                <w:lang w:val="hy-AM"/>
              </w:rPr>
              <w:t>և</w:t>
            </w:r>
            <w:r w:rsidRPr="00545009">
              <w:rPr>
                <w:rFonts w:ascii="GHEA Grapalat" w:hAnsi="GHEA Grapalat" w:cs="Arial"/>
                <w:sz w:val="20"/>
                <w:szCs w:val="20"/>
                <w:lang w:val="hy-AM"/>
              </w:rPr>
              <w:t xml:space="preserve"> </w:t>
            </w:r>
            <w:r w:rsidRPr="00545009">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ABEAFF5"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11FF2"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ոչ պարտադիր</w:t>
            </w:r>
          </w:p>
          <w:p w14:paraId="6EE36DDD"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5FAA728"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cs="Sylfaen"/>
                <w:sz w:val="20"/>
                <w:szCs w:val="20"/>
                <w:lang w:val="hy-AM"/>
              </w:rPr>
              <w:t>(չի լրացվում եւ չի կիրառվում)</w:t>
            </w:r>
          </w:p>
        </w:tc>
      </w:tr>
      <w:tr w:rsidR="00631658" w:rsidRPr="00545009" w14:paraId="295C4C94" w14:textId="77777777" w:rsidTr="00CB0ADE">
        <w:tc>
          <w:tcPr>
            <w:tcW w:w="720" w:type="dxa"/>
            <w:tcBorders>
              <w:top w:val="single" w:sz="4" w:space="0" w:color="auto"/>
              <w:left w:val="single" w:sz="4" w:space="0" w:color="auto"/>
              <w:bottom w:val="single" w:sz="4" w:space="0" w:color="auto"/>
              <w:right w:val="single" w:sz="4" w:space="0" w:color="auto"/>
            </w:tcBorders>
          </w:tcPr>
          <w:p w14:paraId="30759ABA"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ABD96BB"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64C508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B97D7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F1024AF"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631658" w:rsidRPr="007437F6" w14:paraId="36CBFB01" w14:textId="77777777" w:rsidTr="00CB0ADE">
        <w:tc>
          <w:tcPr>
            <w:tcW w:w="720" w:type="dxa"/>
            <w:tcBorders>
              <w:top w:val="single" w:sz="4" w:space="0" w:color="auto"/>
              <w:left w:val="single" w:sz="4" w:space="0" w:color="auto"/>
              <w:bottom w:val="single" w:sz="4" w:space="0" w:color="auto"/>
              <w:right w:val="single" w:sz="4" w:space="0" w:color="auto"/>
            </w:tcBorders>
          </w:tcPr>
          <w:p w14:paraId="54F29F1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ACECAB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A449F2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99B989"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rPr>
              <w:t xml:space="preserve">Պարտադիր </w:t>
            </w:r>
            <w:r w:rsidRPr="00545009">
              <w:rPr>
                <w:rFonts w:ascii="GHEA Grapalat" w:hAnsi="GHEA Grapalat"/>
                <w:sz w:val="20"/>
                <w:szCs w:val="20"/>
                <w:lang w:val="hy-AM"/>
              </w:rPr>
              <w:t xml:space="preserve">լրացվում է </w:t>
            </w:r>
            <w:r w:rsidRPr="00545009">
              <w:rPr>
                <w:rFonts w:ascii="GHEA Grapalat" w:hAnsi="GHEA Grapalat"/>
                <w:sz w:val="20"/>
                <w:szCs w:val="20"/>
              </w:rPr>
              <w:t>«</w:t>
            </w:r>
            <w:r w:rsidR="00003584">
              <w:rPr>
                <w:rFonts w:ascii="GHEA Grapalat" w:hAnsi="GHEA Grapalat"/>
                <w:sz w:val="20"/>
                <w:szCs w:val="20"/>
                <w:lang w:val="hy-AM"/>
              </w:rPr>
              <w:t>որակավորման</w:t>
            </w:r>
            <w:r w:rsidRPr="00545009">
              <w:rPr>
                <w:rFonts w:ascii="GHEA Grapalat" w:hAnsi="GHEA Grapalat"/>
                <w:sz w:val="20"/>
                <w:szCs w:val="20"/>
                <w:lang w:val="hy-AM"/>
              </w:rPr>
              <w:t xml:space="preserve"> ապահովման համար</w:t>
            </w:r>
            <w:r w:rsidRPr="00545009">
              <w:rPr>
                <w:rFonts w:ascii="GHEA Grapalat" w:hAnsi="GHEA Grapalat"/>
                <w:sz w:val="20"/>
                <w:szCs w:val="20"/>
              </w:rPr>
              <w:t>»</w:t>
            </w:r>
            <w:r w:rsidRPr="00545009">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56FA2F9"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նախապես լրացվում է շահառուի կողմից` հրավերով</w:t>
            </w:r>
          </w:p>
        </w:tc>
      </w:tr>
      <w:tr w:rsidR="00631658" w:rsidRPr="00545009" w14:paraId="4468392D" w14:textId="77777777" w:rsidTr="00CB0ADE">
        <w:tc>
          <w:tcPr>
            <w:tcW w:w="720" w:type="dxa"/>
            <w:tcBorders>
              <w:top w:val="single" w:sz="4" w:space="0" w:color="auto"/>
              <w:left w:val="single" w:sz="4" w:space="0" w:color="auto"/>
              <w:bottom w:val="single" w:sz="4" w:space="0" w:color="auto"/>
              <w:right w:val="single" w:sz="4" w:space="0" w:color="auto"/>
            </w:tcBorders>
          </w:tcPr>
          <w:p w14:paraId="4A693951"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1C8BE1B" w14:textId="77777777" w:rsidR="00631658" w:rsidRPr="00545009" w:rsidRDefault="00631658" w:rsidP="00CB0ADE">
            <w:pPr>
              <w:jc w:val="center"/>
              <w:rPr>
                <w:rFonts w:ascii="GHEA Grapalat" w:hAnsi="GHEA Grapalat"/>
                <w:sz w:val="20"/>
                <w:szCs w:val="20"/>
              </w:rPr>
            </w:pPr>
            <w:r w:rsidRPr="00545009">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D31D7F1"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3612F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118356F8"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545009">
              <w:rPr>
                <w:rFonts w:ascii="GHEA Grapalat" w:hAnsi="GHEA Grapalat"/>
                <w:sz w:val="20"/>
                <w:szCs w:val="20"/>
              </w:rPr>
              <w:lastRenderedPageBreak/>
              <w:t>ներկայացման համար հիմք հանդիսացող պայմանագրի համարը</w:t>
            </w:r>
            <w:r w:rsidRPr="00545009">
              <w:rPr>
                <w:rFonts w:ascii="GHEA Grapalat" w:hAnsi="GHEA Grapalat"/>
                <w:sz w:val="20"/>
                <w:szCs w:val="20"/>
                <w:lang w:val="hy-AM"/>
              </w:rPr>
              <w:t>,</w:t>
            </w:r>
            <w:r w:rsidRPr="00545009">
              <w:rPr>
                <w:rFonts w:ascii="GHEA Grapalat" w:hAnsi="GHEA Grapalat" w:cs="Arial"/>
                <w:sz w:val="20"/>
                <w:szCs w:val="20"/>
                <w:lang w:val="hy-AM"/>
              </w:rPr>
              <w:t xml:space="preserve"> </w:t>
            </w:r>
            <w:r w:rsidRPr="00545009">
              <w:rPr>
                <w:rFonts w:ascii="GHEA Grapalat" w:hAnsi="GHEA Grapalat"/>
                <w:sz w:val="20"/>
                <w:szCs w:val="20"/>
              </w:rPr>
              <w:t xml:space="preserve"> գնման ընթացակարգի ծածկագիրը</w:t>
            </w:r>
            <w:r w:rsidRPr="00545009">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6AC2083"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rPr>
              <w:lastRenderedPageBreak/>
              <w:t xml:space="preserve">լրացվում է </w:t>
            </w:r>
            <w:r w:rsidRPr="00545009">
              <w:rPr>
                <w:rFonts w:ascii="GHEA Grapalat" w:hAnsi="GHEA Grapalat"/>
                <w:sz w:val="20"/>
                <w:szCs w:val="20"/>
                <w:lang w:val="hy-AM"/>
              </w:rPr>
              <w:t>շահառու</w:t>
            </w:r>
            <w:r w:rsidRPr="00545009">
              <w:rPr>
                <w:rFonts w:ascii="GHEA Grapalat" w:hAnsi="GHEA Grapalat"/>
                <w:sz w:val="20"/>
                <w:szCs w:val="20"/>
              </w:rPr>
              <w:t>ի կողմից</w:t>
            </w:r>
          </w:p>
        </w:tc>
      </w:tr>
      <w:tr w:rsidR="00631658" w:rsidRPr="007437F6" w14:paraId="7EC3B827" w14:textId="77777777" w:rsidTr="00CB0ADE">
        <w:tc>
          <w:tcPr>
            <w:tcW w:w="720" w:type="dxa"/>
            <w:tcBorders>
              <w:top w:val="single" w:sz="4" w:space="0" w:color="auto"/>
              <w:left w:val="single" w:sz="4" w:space="0" w:color="auto"/>
              <w:bottom w:val="single" w:sz="4" w:space="0" w:color="auto"/>
              <w:right w:val="single" w:sz="4" w:space="0" w:color="auto"/>
            </w:tcBorders>
          </w:tcPr>
          <w:p w14:paraId="6D66494A" w14:textId="77777777" w:rsidR="00631658" w:rsidRPr="00545009" w:rsidDel="0010680B" w:rsidRDefault="00631658" w:rsidP="00CB0ADE">
            <w:pPr>
              <w:jc w:val="center"/>
              <w:rPr>
                <w:rFonts w:ascii="GHEA Grapalat" w:hAnsi="GHEA Grapalat"/>
                <w:sz w:val="20"/>
                <w:szCs w:val="20"/>
                <w:lang w:val="hy-AM"/>
              </w:rPr>
            </w:pPr>
            <w:r w:rsidRPr="00545009">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81682D7" w14:textId="77777777" w:rsidR="00631658" w:rsidRPr="00545009" w:rsidRDefault="00631658" w:rsidP="00CB0ADE">
            <w:pPr>
              <w:jc w:val="center"/>
              <w:rPr>
                <w:rFonts w:ascii="GHEA Grapalat" w:hAnsi="GHEA Grapalat"/>
                <w:sz w:val="20"/>
                <w:szCs w:val="20"/>
              </w:rPr>
            </w:pPr>
            <w:r w:rsidRPr="00545009">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2A61565"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8FB2BD" w14:textId="77777777" w:rsidR="00631658" w:rsidRPr="00545009" w:rsidRDefault="00631658" w:rsidP="00CB0ADE">
            <w:pPr>
              <w:jc w:val="center"/>
              <w:rPr>
                <w:rFonts w:ascii="GHEA Grapalat" w:hAnsi="GHEA Grapalat" w:cs="Sylfaen"/>
                <w:sz w:val="20"/>
                <w:szCs w:val="20"/>
                <w:lang w:val="hy-AM"/>
              </w:rPr>
            </w:pPr>
            <w:r w:rsidRPr="00545009">
              <w:rPr>
                <w:rFonts w:ascii="GHEA Grapalat" w:hAnsi="GHEA Grapalat"/>
                <w:sz w:val="20"/>
                <w:szCs w:val="20"/>
              </w:rPr>
              <w:t>պարտադիր</w:t>
            </w:r>
            <w:r w:rsidRPr="00545009">
              <w:rPr>
                <w:rFonts w:ascii="GHEA Grapalat" w:hAnsi="GHEA Grapalat" w:cs="Sylfaen"/>
                <w:sz w:val="20"/>
                <w:szCs w:val="20"/>
                <w:lang w:val="hy-AM"/>
              </w:rPr>
              <w:t xml:space="preserve"> </w:t>
            </w:r>
          </w:p>
          <w:p w14:paraId="5BC8B77A" w14:textId="77777777" w:rsidR="00631658" w:rsidRPr="00545009" w:rsidRDefault="00631658" w:rsidP="00CB0ADE">
            <w:pPr>
              <w:jc w:val="center"/>
              <w:rPr>
                <w:rFonts w:ascii="GHEA Grapalat" w:hAnsi="GHEA Grapalat" w:cs="Sylfaen"/>
                <w:sz w:val="20"/>
                <w:szCs w:val="20"/>
                <w:lang w:val="hy-AM"/>
              </w:rPr>
            </w:pPr>
            <w:r w:rsidRPr="00545009">
              <w:rPr>
                <w:rFonts w:ascii="GHEA Grapalat" w:hAnsi="GHEA Grapalat" w:cs="Sylfaen"/>
                <w:sz w:val="20"/>
                <w:szCs w:val="20"/>
                <w:lang w:val="hy-AM"/>
              </w:rPr>
              <w:t xml:space="preserve">լրացվում է &lt;ակցեպտավորված վճարում&gt; բառերը, </w:t>
            </w:r>
          </w:p>
          <w:p w14:paraId="3E33B3B7"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08238A3"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 xml:space="preserve">նախապես լրացվում է շահառուի կողմից </w:t>
            </w:r>
          </w:p>
        </w:tc>
      </w:tr>
      <w:tr w:rsidR="00631658" w:rsidRPr="00545009" w14:paraId="0FC912A9" w14:textId="77777777" w:rsidTr="00CB0ADE">
        <w:tc>
          <w:tcPr>
            <w:tcW w:w="720" w:type="dxa"/>
            <w:tcBorders>
              <w:top w:val="single" w:sz="4" w:space="0" w:color="auto"/>
              <w:left w:val="single" w:sz="4" w:space="0" w:color="auto"/>
              <w:bottom w:val="single" w:sz="4" w:space="0" w:color="auto"/>
              <w:right w:val="single" w:sz="4" w:space="0" w:color="auto"/>
            </w:tcBorders>
          </w:tcPr>
          <w:p w14:paraId="357CA26F"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9705651"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5AC1AA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8809A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ոչ պարտադիր</w:t>
            </w:r>
          </w:p>
          <w:p w14:paraId="4BE65AD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45009">
              <w:rPr>
                <w:rFonts w:ascii="GHEA Grapalat" w:hAnsi="GHEA Grapalat"/>
                <w:sz w:val="20"/>
                <w:szCs w:val="20"/>
                <w:lang w:val="hy-AM"/>
              </w:rPr>
              <w:t xml:space="preserve"> </w:t>
            </w:r>
            <w:r w:rsidRPr="00545009">
              <w:rPr>
                <w:rFonts w:ascii="GHEA Grapalat" w:hAnsi="GHEA Grapalat"/>
                <w:sz w:val="20"/>
                <w:szCs w:val="20"/>
              </w:rPr>
              <w:t>(</w:t>
            </w:r>
            <w:r w:rsidRPr="00545009">
              <w:rPr>
                <w:rFonts w:ascii="GHEA Grapalat" w:hAnsi="GHEA Grapalat"/>
                <w:sz w:val="20"/>
                <w:szCs w:val="20"/>
                <w:lang w:val="hy-AM"/>
              </w:rPr>
              <w:t>վճարողի բանկին</w:t>
            </w:r>
            <w:r w:rsidRPr="00545009">
              <w:rPr>
                <w:rFonts w:ascii="GHEA Grapalat" w:hAnsi="GHEA Grapalat"/>
                <w:sz w:val="20"/>
                <w:szCs w:val="20"/>
              </w:rPr>
              <w:t>)</w:t>
            </w:r>
          </w:p>
          <w:p w14:paraId="5F373BB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Եթ ե լրացվել է &lt;</w:t>
            </w:r>
            <w:r w:rsidRPr="00545009">
              <w:rPr>
                <w:rFonts w:ascii="GHEA Grapalat" w:hAnsi="GHEA Grapalat" w:cs="Sylfaen"/>
                <w:sz w:val="20"/>
                <w:szCs w:val="20"/>
                <w:lang w:val="hy-AM"/>
              </w:rPr>
              <w:t>Վճարման կատարման հիմքեր&gt; դաշտը ապա այս տվյալը պարտադիր լրացվում է</w:t>
            </w:r>
            <w:r w:rsidRPr="00545009">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4FB17B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շահառուի</w:t>
            </w:r>
            <w:r w:rsidRPr="00545009">
              <w:rPr>
                <w:rFonts w:ascii="GHEA Grapalat" w:hAnsi="GHEA Grapalat"/>
                <w:sz w:val="20"/>
                <w:szCs w:val="20"/>
                <w:lang w:val="hy-AM"/>
              </w:rPr>
              <w:t xml:space="preserve"> </w:t>
            </w:r>
            <w:r w:rsidRPr="00545009">
              <w:rPr>
                <w:rFonts w:ascii="GHEA Grapalat" w:hAnsi="GHEA Grapalat"/>
                <w:sz w:val="20"/>
                <w:szCs w:val="20"/>
              </w:rPr>
              <w:t>կողմից</w:t>
            </w:r>
          </w:p>
        </w:tc>
      </w:tr>
      <w:tr w:rsidR="00631658" w:rsidRPr="007437F6" w14:paraId="5BA792AE" w14:textId="77777777" w:rsidTr="00CB0ADE">
        <w:tc>
          <w:tcPr>
            <w:tcW w:w="720" w:type="dxa"/>
            <w:tcBorders>
              <w:top w:val="single" w:sz="4" w:space="0" w:color="auto"/>
              <w:left w:val="single" w:sz="4" w:space="0" w:color="auto"/>
              <w:bottom w:val="single" w:sz="4" w:space="0" w:color="auto"/>
              <w:right w:val="single" w:sz="4" w:space="0" w:color="auto"/>
            </w:tcBorders>
          </w:tcPr>
          <w:p w14:paraId="2FDD8EB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2</w:t>
            </w:r>
            <w:r w:rsidRPr="00545009">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1B8306F"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26F02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D7321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0CA8E822"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rPr>
              <w:t>այս դաշտը լրացվում</w:t>
            </w:r>
            <w:r w:rsidRPr="00545009">
              <w:rPr>
                <w:rFonts w:ascii="GHEA Grapalat" w:hAnsi="GHEA Grapalat"/>
                <w:sz w:val="20"/>
                <w:szCs w:val="20"/>
                <w:lang w:val="hy-AM"/>
              </w:rPr>
              <w:t xml:space="preserve"> է վճարողի կողմից պահանջագրի ներկայացման դեպքում: Ընդ որում</w:t>
            </w:r>
            <w:r w:rsidRPr="00545009">
              <w:rPr>
                <w:rFonts w:ascii="GHEA Grapalat" w:hAnsi="GHEA Grapalat"/>
                <w:sz w:val="20"/>
                <w:szCs w:val="20"/>
              </w:rPr>
              <w:t xml:space="preserve"> եթե </w:t>
            </w:r>
            <w:r w:rsidRPr="00545009">
              <w:rPr>
                <w:rFonts w:ascii="GHEA Grapalat" w:hAnsi="GHEA Grapalat" w:cs="Sylfaen"/>
                <w:sz w:val="20"/>
                <w:szCs w:val="20"/>
                <w:lang w:val="hy-AM"/>
              </w:rPr>
              <w:t xml:space="preserve">Վճարման պայմաններ դաշտում </w:t>
            </w:r>
            <w:r w:rsidRPr="00545009">
              <w:rPr>
                <w:rFonts w:ascii="GHEA Grapalat" w:hAnsi="GHEA Grapalat"/>
                <w:sz w:val="20"/>
                <w:szCs w:val="20"/>
                <w:lang w:val="hy-AM"/>
              </w:rPr>
              <w:t>նշված է &lt;ակցեպտավորված վճարում&gt; ապա</w:t>
            </w:r>
            <w:r w:rsidRPr="00545009">
              <w:rPr>
                <w:rFonts w:ascii="GHEA Grapalat" w:hAnsi="GHEA Grapalat" w:cs="Sylfaen"/>
                <w:sz w:val="20"/>
                <w:szCs w:val="20"/>
                <w:lang w:val="hy-AM"/>
              </w:rPr>
              <w:t xml:space="preserve"> </w:t>
            </w:r>
            <w:r w:rsidRPr="00545009">
              <w:rPr>
                <w:rFonts w:ascii="GHEA Grapalat" w:hAnsi="GHEA Grapalat"/>
                <w:sz w:val="20"/>
                <w:szCs w:val="20"/>
              </w:rPr>
              <w:t>վճարող</w:t>
            </w:r>
            <w:r w:rsidRPr="00545009">
              <w:rPr>
                <w:rFonts w:ascii="GHEA Grapalat" w:hAnsi="GHEA Grapalat"/>
                <w:sz w:val="20"/>
                <w:szCs w:val="20"/>
                <w:lang w:val="hy-AM"/>
              </w:rPr>
              <w:t xml:space="preserve">ը ստորագրելով՝ </w:t>
            </w:r>
            <w:r w:rsidRPr="00545009">
              <w:rPr>
                <w:rFonts w:ascii="GHEA Grapalat" w:hAnsi="GHEA Grapalat" w:cs="Sylfaen"/>
                <w:sz w:val="20"/>
                <w:szCs w:val="20"/>
                <w:lang w:val="hy-AM"/>
              </w:rPr>
              <w:t xml:space="preserve">նախապես </w:t>
            </w:r>
            <w:r w:rsidRPr="00545009">
              <w:rPr>
                <w:rFonts w:ascii="GHEA Grapalat" w:hAnsi="GHEA Grapalat"/>
                <w:sz w:val="20"/>
                <w:szCs w:val="20"/>
                <w:lang w:val="hy-AM"/>
              </w:rPr>
              <w:t xml:space="preserve">համաձայնվում  </w:t>
            </w:r>
            <w:r w:rsidRPr="00545009">
              <w:rPr>
                <w:rFonts w:ascii="GHEA Grapalat" w:hAnsi="GHEA Grapalat" w:cs="Sylfaen"/>
                <w:sz w:val="20"/>
                <w:szCs w:val="20"/>
                <w:lang w:val="hy-AM"/>
              </w:rPr>
              <w:t xml:space="preserve">  </w:t>
            </w:r>
            <w:r w:rsidRPr="00545009">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6DE230A" w14:textId="77777777" w:rsidR="00631658" w:rsidRPr="00545009"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2F3036F"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 xml:space="preserve">ստորագրվում է վճարողի կողմից կամ </w:t>
            </w:r>
          </w:p>
          <w:p w14:paraId="4FD79A22"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դրվում է վճարողի էլեկտրոնային ստորագրությունը</w:t>
            </w:r>
          </w:p>
          <w:p w14:paraId="1D40D7E8" w14:textId="77777777" w:rsidR="00631658" w:rsidRPr="00545009" w:rsidRDefault="00631658" w:rsidP="00CB0ADE">
            <w:pPr>
              <w:jc w:val="center"/>
              <w:rPr>
                <w:rFonts w:ascii="GHEA Grapalat" w:hAnsi="GHEA Grapalat"/>
                <w:sz w:val="20"/>
                <w:szCs w:val="20"/>
                <w:lang w:val="hy-AM"/>
              </w:rPr>
            </w:pPr>
          </w:p>
        </w:tc>
      </w:tr>
      <w:tr w:rsidR="00631658" w:rsidRPr="007437F6" w14:paraId="6156E62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B30E47" w14:textId="77777777" w:rsidR="00631658" w:rsidRPr="00545009" w:rsidRDefault="00631658" w:rsidP="00CB0ADE">
            <w:pPr>
              <w:rPr>
                <w:rFonts w:ascii="GHEA Grapalat" w:hAnsi="GHEA Grapalat"/>
                <w:sz w:val="20"/>
                <w:szCs w:val="20"/>
              </w:rPr>
            </w:pPr>
            <w:r w:rsidRPr="00545009">
              <w:rPr>
                <w:rFonts w:ascii="GHEA Grapalat" w:hAnsi="GHEA Grapalat"/>
                <w:sz w:val="20"/>
                <w:szCs w:val="20"/>
                <w:lang w:val="hy-AM"/>
              </w:rPr>
              <w:t>2</w:t>
            </w:r>
            <w:r w:rsidRPr="00545009">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E37974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5B45930"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CE55B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պարտադիր` </w:t>
            </w:r>
          </w:p>
          <w:p w14:paraId="00BB07B4"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rPr>
              <w:t>կնիքի առկայության դեպքում</w:t>
            </w:r>
            <w:r w:rsidRPr="00545009">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233D0A"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 xml:space="preserve">կնքվում է վճարողի կողմից </w:t>
            </w:r>
          </w:p>
          <w:p w14:paraId="3CE96866"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թղթային եղանակով ներկայացնելիս</w:t>
            </w:r>
          </w:p>
        </w:tc>
      </w:tr>
      <w:tr w:rsidR="00631658" w:rsidRPr="00545009" w14:paraId="2C205880" w14:textId="77777777" w:rsidTr="00CB0ADE">
        <w:tc>
          <w:tcPr>
            <w:tcW w:w="720" w:type="dxa"/>
            <w:tcBorders>
              <w:top w:val="single" w:sz="4" w:space="0" w:color="auto"/>
              <w:left w:val="single" w:sz="4" w:space="0" w:color="auto"/>
              <w:bottom w:val="single" w:sz="4" w:space="0" w:color="auto"/>
              <w:right w:val="single" w:sz="4" w:space="0" w:color="auto"/>
            </w:tcBorders>
          </w:tcPr>
          <w:p w14:paraId="5DC79D0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22</w:t>
            </w:r>
            <w:r w:rsidRPr="0054500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DE057A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290A041"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60A29F"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r w:rsidRPr="00545009">
              <w:rPr>
                <w:rFonts w:ascii="GHEA Grapalat" w:hAnsi="GHEA Grapalat"/>
                <w:sz w:val="20"/>
                <w:szCs w:val="20"/>
                <w:lang w:val="hy-AM"/>
              </w:rPr>
              <w:t>՝</w:t>
            </w:r>
            <w:r w:rsidRPr="00545009">
              <w:rPr>
                <w:rFonts w:ascii="GHEA Grapalat" w:hAnsi="GHEA Grapalat"/>
                <w:sz w:val="20"/>
                <w:szCs w:val="20"/>
              </w:rPr>
              <w:t xml:space="preserve"> </w:t>
            </w:r>
          </w:p>
          <w:p w14:paraId="234B92C4"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54A3D5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ստորագրվում է շահառուի կողմից</w:t>
            </w:r>
          </w:p>
        </w:tc>
      </w:tr>
      <w:tr w:rsidR="00631658" w:rsidRPr="00545009" w14:paraId="72A7E4EA"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FEFDFD1" w14:textId="77777777" w:rsidR="00631658" w:rsidRPr="00545009" w:rsidRDefault="00631658" w:rsidP="00CB0ADE">
            <w:pPr>
              <w:rPr>
                <w:rFonts w:ascii="GHEA Grapalat" w:hAnsi="GHEA Grapalat"/>
                <w:sz w:val="20"/>
                <w:szCs w:val="20"/>
              </w:rPr>
            </w:pPr>
            <w:r w:rsidRPr="00545009">
              <w:rPr>
                <w:rFonts w:ascii="GHEA Grapalat" w:hAnsi="GHEA Grapalat"/>
                <w:sz w:val="20"/>
                <w:szCs w:val="20"/>
                <w:lang w:val="hy-AM"/>
              </w:rPr>
              <w:t>22</w:t>
            </w:r>
            <w:r w:rsidRPr="0054500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6A5367"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0E87A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63D4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պարտադիր` </w:t>
            </w:r>
          </w:p>
          <w:p w14:paraId="351A7895"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390BC27"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rPr>
              <w:t>կնքվում է շահառուի կողմից</w:t>
            </w:r>
            <w:r w:rsidRPr="00545009">
              <w:rPr>
                <w:rFonts w:ascii="GHEA Grapalat" w:hAnsi="GHEA Grapalat"/>
                <w:sz w:val="20"/>
                <w:szCs w:val="20"/>
                <w:lang w:val="hy-AM"/>
              </w:rPr>
              <w:t xml:space="preserve"> </w:t>
            </w:r>
          </w:p>
          <w:p w14:paraId="728EFDB4"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թղթային եղանակով բանկ ներկայացնելիս</w:t>
            </w:r>
          </w:p>
        </w:tc>
      </w:tr>
      <w:tr w:rsidR="00631658" w:rsidRPr="00545009" w14:paraId="0A185FB6" w14:textId="77777777" w:rsidTr="00CB0ADE">
        <w:tc>
          <w:tcPr>
            <w:tcW w:w="720" w:type="dxa"/>
            <w:tcBorders>
              <w:top w:val="single" w:sz="4" w:space="0" w:color="auto"/>
              <w:left w:val="single" w:sz="4" w:space="0" w:color="auto"/>
              <w:bottom w:val="single" w:sz="4" w:space="0" w:color="auto"/>
              <w:right w:val="single" w:sz="4" w:space="0" w:color="auto"/>
            </w:tcBorders>
          </w:tcPr>
          <w:p w14:paraId="2E05CF08"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2</w:t>
            </w:r>
            <w:r w:rsidRPr="00545009">
              <w:rPr>
                <w:rFonts w:ascii="GHEA Grapalat" w:hAnsi="GHEA Grapalat"/>
                <w:sz w:val="20"/>
                <w:szCs w:val="20"/>
                <w:lang w:val="hy-AM"/>
              </w:rPr>
              <w:t>3</w:t>
            </w:r>
            <w:r w:rsidRPr="0054500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FE440A5"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վճարողին սպասարկող ֆինանսական կազմակերպության (մասնաճյուղի) </w:t>
            </w:r>
            <w:r w:rsidRPr="00545009">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290D281"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8E8938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3D7074C4"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վճարման պահանջագիրը վճարողին սպասարկող ֆինանսական կազմակերպության</w:t>
            </w:r>
            <w:r w:rsidRPr="00545009">
              <w:rPr>
                <w:rFonts w:ascii="GHEA Grapalat" w:hAnsi="GHEA Grapalat"/>
                <w:sz w:val="20"/>
                <w:szCs w:val="20"/>
                <w:lang w:val="hy-AM"/>
              </w:rPr>
              <w:t>ը</w:t>
            </w:r>
            <w:r w:rsidRPr="00545009">
              <w:rPr>
                <w:rFonts w:ascii="GHEA Grapalat" w:hAnsi="GHEA Grapalat"/>
                <w:sz w:val="20"/>
                <w:szCs w:val="20"/>
              </w:rPr>
              <w:t xml:space="preserve"> թղթային </w:t>
            </w:r>
            <w:r w:rsidRPr="00545009">
              <w:rPr>
                <w:rFonts w:ascii="GHEA Grapalat" w:hAnsi="GHEA Grapalat"/>
                <w:sz w:val="20"/>
                <w:szCs w:val="20"/>
              </w:rPr>
              <w:lastRenderedPageBreak/>
              <w:t xml:space="preserve">եղանակով </w:t>
            </w:r>
            <w:r w:rsidRPr="00545009">
              <w:rPr>
                <w:rFonts w:ascii="GHEA Grapalat" w:hAnsi="GHEA Grapalat"/>
                <w:sz w:val="20"/>
                <w:szCs w:val="20"/>
                <w:lang w:val="hy-AM"/>
              </w:rPr>
              <w:t xml:space="preserve"> </w:t>
            </w:r>
            <w:r w:rsidRPr="00545009">
              <w:rPr>
                <w:rFonts w:ascii="GHEA Grapalat" w:hAnsi="GHEA Grapalat"/>
                <w:sz w:val="20"/>
                <w:szCs w:val="20"/>
              </w:rPr>
              <w:t>ներկայաց</w:t>
            </w:r>
            <w:r w:rsidRPr="00545009">
              <w:rPr>
                <w:rFonts w:ascii="GHEA Grapalat" w:hAnsi="GHEA Grapalat"/>
                <w:sz w:val="20"/>
                <w:szCs w:val="20"/>
                <w:lang w:val="hy-AM"/>
              </w:rPr>
              <w:t>ված լի</w:t>
            </w:r>
            <w:r w:rsidRPr="00545009">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E3C4B10" w14:textId="77777777" w:rsidR="00631658" w:rsidRPr="00545009" w:rsidRDefault="00631658" w:rsidP="00CB0ADE">
            <w:pPr>
              <w:jc w:val="center"/>
              <w:rPr>
                <w:rFonts w:ascii="GHEA Grapalat" w:hAnsi="GHEA Grapalat"/>
                <w:sz w:val="20"/>
                <w:szCs w:val="20"/>
              </w:rPr>
            </w:pPr>
          </w:p>
        </w:tc>
      </w:tr>
      <w:tr w:rsidR="00631658" w:rsidRPr="00545009" w14:paraId="373E20D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41C73C0" w14:textId="77777777" w:rsidR="00631658" w:rsidRPr="00545009" w:rsidRDefault="00631658" w:rsidP="00CB0ADE">
            <w:pPr>
              <w:rPr>
                <w:rFonts w:ascii="GHEA Grapalat" w:hAnsi="GHEA Grapalat"/>
                <w:sz w:val="20"/>
                <w:szCs w:val="20"/>
              </w:rPr>
            </w:pPr>
            <w:r w:rsidRPr="00545009">
              <w:rPr>
                <w:rFonts w:ascii="GHEA Grapalat" w:hAnsi="GHEA Grapalat"/>
                <w:sz w:val="20"/>
                <w:szCs w:val="20"/>
              </w:rPr>
              <w:lastRenderedPageBreak/>
              <w:t>2</w:t>
            </w:r>
            <w:r w:rsidRPr="00545009">
              <w:rPr>
                <w:rFonts w:ascii="GHEA Grapalat" w:hAnsi="GHEA Grapalat"/>
                <w:sz w:val="20"/>
                <w:szCs w:val="20"/>
                <w:lang w:val="hy-AM"/>
              </w:rPr>
              <w:t>3</w:t>
            </w:r>
            <w:r w:rsidRPr="0054500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917427"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վճարողին սպասարկող ֆինանսական կազմակերպության (մասնաճյուղի) </w:t>
            </w:r>
            <w:r w:rsidRPr="00545009">
              <w:rPr>
                <w:rFonts w:ascii="GHEA Grapalat" w:hAnsi="GHEA Grapalat"/>
                <w:sz w:val="20"/>
                <w:szCs w:val="20"/>
                <w:lang w:val="hy-AM"/>
              </w:rPr>
              <w:t>դրոշմա</w:t>
            </w:r>
            <w:r w:rsidRPr="00545009">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121C91F"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2D72A4"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6293E940"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վճարման պահանջագիրը վճարողին սպասարկող ֆինանսական կազմակերպության</w:t>
            </w:r>
            <w:r w:rsidRPr="00545009">
              <w:rPr>
                <w:rFonts w:ascii="GHEA Grapalat" w:hAnsi="GHEA Grapalat"/>
                <w:sz w:val="20"/>
                <w:szCs w:val="20"/>
                <w:lang w:val="hy-AM"/>
              </w:rPr>
              <w:t>ը</w:t>
            </w:r>
            <w:r w:rsidRPr="00545009">
              <w:rPr>
                <w:rFonts w:ascii="GHEA Grapalat" w:hAnsi="GHEA Grapalat"/>
                <w:sz w:val="20"/>
                <w:szCs w:val="20"/>
              </w:rPr>
              <w:t xml:space="preserve"> թղթային եղանակով ներկայաց</w:t>
            </w:r>
            <w:r w:rsidRPr="00545009">
              <w:rPr>
                <w:rFonts w:ascii="GHEA Grapalat" w:hAnsi="GHEA Grapalat"/>
                <w:sz w:val="20"/>
                <w:szCs w:val="20"/>
                <w:lang w:val="hy-AM"/>
              </w:rPr>
              <w:t>ված լի</w:t>
            </w:r>
            <w:r w:rsidRPr="00545009">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6816C3" w14:textId="77777777" w:rsidR="00631658" w:rsidRPr="00545009" w:rsidRDefault="00631658" w:rsidP="00CB0ADE">
            <w:pPr>
              <w:jc w:val="center"/>
              <w:rPr>
                <w:rFonts w:ascii="GHEA Grapalat" w:hAnsi="GHEA Grapalat"/>
                <w:sz w:val="20"/>
                <w:szCs w:val="20"/>
              </w:rPr>
            </w:pPr>
          </w:p>
        </w:tc>
      </w:tr>
      <w:tr w:rsidR="00631658" w:rsidRPr="00545009" w14:paraId="13672513" w14:textId="77777777" w:rsidTr="00CB0ADE">
        <w:tc>
          <w:tcPr>
            <w:tcW w:w="720" w:type="dxa"/>
            <w:tcBorders>
              <w:top w:val="single" w:sz="4" w:space="0" w:color="auto"/>
              <w:left w:val="single" w:sz="4" w:space="0" w:color="auto"/>
              <w:bottom w:val="single" w:sz="4" w:space="0" w:color="auto"/>
              <w:right w:val="single" w:sz="4" w:space="0" w:color="auto"/>
            </w:tcBorders>
          </w:tcPr>
          <w:p w14:paraId="657F98F2"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rPr>
              <w:t>2</w:t>
            </w:r>
            <w:r w:rsidRPr="00545009">
              <w:rPr>
                <w:rFonts w:ascii="GHEA Grapalat" w:hAnsi="GHEA Grapalat"/>
                <w:sz w:val="20"/>
                <w:szCs w:val="20"/>
                <w:lang w:val="hy-AM"/>
              </w:rPr>
              <w:t>3</w:t>
            </w:r>
            <w:r w:rsidRPr="00545009">
              <w:rPr>
                <w:rFonts w:ascii="GHEA Grapalat" w:hAnsi="GHEA Grapalat"/>
                <w:sz w:val="20"/>
                <w:szCs w:val="20"/>
              </w:rPr>
              <w:t>.</w:t>
            </w:r>
            <w:r w:rsidRPr="00545009">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B1B73DF" w14:textId="77777777" w:rsidR="00631658" w:rsidRPr="00545009" w:rsidRDefault="00631658" w:rsidP="00CB0ADE">
            <w:pPr>
              <w:jc w:val="center"/>
              <w:rPr>
                <w:rFonts w:ascii="GHEA Grapalat" w:hAnsi="GHEA Grapalat"/>
                <w:sz w:val="20"/>
                <w:szCs w:val="20"/>
                <w:lang w:val="hy-AM"/>
              </w:rPr>
            </w:pPr>
            <w:r w:rsidRPr="00545009">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392AC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2BA676"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p w14:paraId="309DA1E2"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A582A9A" w14:textId="77777777" w:rsidR="00631658" w:rsidRPr="00545009" w:rsidRDefault="00631658" w:rsidP="00CB0ADE">
            <w:pPr>
              <w:jc w:val="center"/>
              <w:rPr>
                <w:rFonts w:ascii="GHEA Grapalat" w:hAnsi="GHEA Grapalat"/>
                <w:sz w:val="20"/>
                <w:szCs w:val="20"/>
              </w:rPr>
            </w:pPr>
          </w:p>
        </w:tc>
      </w:tr>
      <w:tr w:rsidR="00631658" w:rsidRPr="00545009" w14:paraId="7E29167F" w14:textId="77777777" w:rsidTr="00CB0ADE">
        <w:tc>
          <w:tcPr>
            <w:tcW w:w="720" w:type="dxa"/>
            <w:tcBorders>
              <w:top w:val="single" w:sz="4" w:space="0" w:color="auto"/>
              <w:left w:val="single" w:sz="4" w:space="0" w:color="auto"/>
              <w:bottom w:val="single" w:sz="4" w:space="0" w:color="auto"/>
              <w:right w:val="single" w:sz="4" w:space="0" w:color="auto"/>
            </w:tcBorders>
          </w:tcPr>
          <w:p w14:paraId="7705F62F"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2</w:t>
            </w:r>
            <w:r w:rsidRPr="00545009">
              <w:rPr>
                <w:rFonts w:ascii="GHEA Grapalat" w:hAnsi="GHEA Grapalat"/>
                <w:sz w:val="20"/>
                <w:szCs w:val="20"/>
                <w:lang w:val="hy-AM"/>
              </w:rPr>
              <w:t>4</w:t>
            </w:r>
            <w:r w:rsidRPr="0054500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AC25053"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B9065AE"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99A2C4"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ոչ պարտադիր</w:t>
            </w:r>
          </w:p>
          <w:p w14:paraId="0A064240"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 xml:space="preserve">լրացվում է </w:t>
            </w:r>
            <w:r w:rsidRPr="00545009">
              <w:rPr>
                <w:rFonts w:ascii="GHEA Grapalat" w:hAnsi="GHEA Grapalat"/>
                <w:sz w:val="20"/>
                <w:szCs w:val="20"/>
              </w:rPr>
              <w:t>վճարման պահանջագիրը շահառուին սպասարկող ֆինանսական կազմակերպության</w:t>
            </w:r>
            <w:r w:rsidRPr="00545009">
              <w:rPr>
                <w:rFonts w:ascii="GHEA Grapalat" w:hAnsi="GHEA Grapalat"/>
                <w:sz w:val="20"/>
                <w:szCs w:val="20"/>
                <w:lang w:val="hy-AM"/>
              </w:rPr>
              <w:t xml:space="preserve">ը </w:t>
            </w:r>
            <w:r w:rsidRPr="00545009">
              <w:rPr>
                <w:rFonts w:ascii="GHEA Grapalat" w:hAnsi="GHEA Grapalat"/>
                <w:sz w:val="20"/>
                <w:szCs w:val="20"/>
              </w:rPr>
              <w:t xml:space="preserve"> ներկայաց</w:t>
            </w:r>
            <w:r w:rsidRPr="00545009">
              <w:rPr>
                <w:rFonts w:ascii="GHEA Grapalat" w:hAnsi="GHEA Grapalat"/>
                <w:sz w:val="20"/>
                <w:szCs w:val="20"/>
                <w:lang w:val="hy-AM"/>
              </w:rPr>
              <w:t>վ</w:t>
            </w:r>
            <w:r w:rsidRPr="00545009">
              <w:rPr>
                <w:rFonts w:ascii="GHEA Grapalat" w:hAnsi="GHEA Grapalat"/>
                <w:sz w:val="20"/>
                <w:szCs w:val="20"/>
              </w:rPr>
              <w:t>ելու դեպքում</w:t>
            </w:r>
            <w:r w:rsidRPr="00545009">
              <w:rPr>
                <w:rFonts w:ascii="GHEA Grapalat" w:hAnsi="GHEA Grapalat"/>
                <w:sz w:val="20"/>
                <w:szCs w:val="20"/>
                <w:lang w:val="hy-AM"/>
              </w:rPr>
              <w:t xml:space="preserve">, որտեղ </w:t>
            </w:r>
            <w:r w:rsidRPr="00545009" w:rsidDel="00DF049B">
              <w:rPr>
                <w:rFonts w:ascii="GHEA Grapalat" w:hAnsi="GHEA Grapalat"/>
                <w:sz w:val="20"/>
                <w:szCs w:val="20"/>
                <w:lang w:val="hy-AM"/>
              </w:rPr>
              <w:t xml:space="preserve"> </w:t>
            </w:r>
            <w:r w:rsidRPr="00545009">
              <w:rPr>
                <w:rFonts w:ascii="GHEA Grapalat" w:hAnsi="GHEA Grapalat"/>
                <w:sz w:val="20"/>
                <w:szCs w:val="20"/>
                <w:lang w:val="hy-AM"/>
              </w:rPr>
              <w:t xml:space="preserve"> </w:t>
            </w:r>
            <w:r w:rsidRPr="00545009">
              <w:rPr>
                <w:rFonts w:ascii="GHEA Grapalat" w:hAnsi="GHEA Grapalat"/>
                <w:sz w:val="20"/>
                <w:szCs w:val="20"/>
              </w:rPr>
              <w:t xml:space="preserve">աշխատակցի ստորագրությունը </w:t>
            </w:r>
            <w:r w:rsidRPr="00545009">
              <w:rPr>
                <w:rFonts w:ascii="GHEA Grapalat" w:hAnsi="GHEA Grapalat"/>
                <w:sz w:val="20"/>
                <w:szCs w:val="20"/>
                <w:lang w:val="hy-AM"/>
              </w:rPr>
              <w:t xml:space="preserve">դրվում է </w:t>
            </w:r>
            <w:r w:rsidRPr="00545009">
              <w:rPr>
                <w:rFonts w:ascii="GHEA Grapalat" w:hAnsi="GHEA Grapalat"/>
                <w:sz w:val="20"/>
                <w:szCs w:val="20"/>
              </w:rPr>
              <w:t>թղթային եղանակով ներկայաց</w:t>
            </w:r>
            <w:r w:rsidRPr="0054500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D284D45" w14:textId="77777777" w:rsidR="00631658" w:rsidRPr="00545009" w:rsidRDefault="00631658" w:rsidP="00CB0ADE">
            <w:pPr>
              <w:jc w:val="center"/>
              <w:rPr>
                <w:rFonts w:ascii="GHEA Grapalat" w:hAnsi="GHEA Grapalat"/>
                <w:sz w:val="20"/>
                <w:szCs w:val="20"/>
              </w:rPr>
            </w:pPr>
          </w:p>
        </w:tc>
      </w:tr>
      <w:tr w:rsidR="00631658" w:rsidRPr="00545009" w14:paraId="0B70A082" w14:textId="77777777" w:rsidTr="00CB0ADE">
        <w:tc>
          <w:tcPr>
            <w:tcW w:w="720" w:type="dxa"/>
            <w:tcBorders>
              <w:top w:val="single" w:sz="4" w:space="0" w:color="auto"/>
              <w:left w:val="single" w:sz="4" w:space="0" w:color="auto"/>
              <w:bottom w:val="single" w:sz="4" w:space="0" w:color="auto"/>
              <w:right w:val="single" w:sz="4" w:space="0" w:color="auto"/>
            </w:tcBorders>
          </w:tcPr>
          <w:p w14:paraId="0950FC74"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2</w:t>
            </w:r>
            <w:r w:rsidRPr="00545009">
              <w:rPr>
                <w:rFonts w:ascii="GHEA Grapalat" w:hAnsi="GHEA Grapalat"/>
                <w:sz w:val="20"/>
                <w:szCs w:val="20"/>
                <w:lang w:val="hy-AM"/>
              </w:rPr>
              <w:t>4</w:t>
            </w:r>
            <w:r w:rsidRPr="0054500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2F19A6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 xml:space="preserve">շահառռւին սպասարկող ֆինանսական կազմակերպության (մասնաճյուղի) </w:t>
            </w:r>
            <w:r w:rsidRPr="00545009">
              <w:rPr>
                <w:rFonts w:ascii="GHEA Grapalat" w:hAnsi="GHEA Grapalat"/>
                <w:sz w:val="20"/>
                <w:szCs w:val="20"/>
                <w:lang w:val="hy-AM"/>
              </w:rPr>
              <w:t>դրոշմա</w:t>
            </w:r>
            <w:r w:rsidRPr="00545009">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09BE087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58626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 xml:space="preserve">ոչ </w:t>
            </w:r>
            <w:r w:rsidRPr="00545009">
              <w:rPr>
                <w:rFonts w:ascii="GHEA Grapalat" w:hAnsi="GHEA Grapalat"/>
                <w:sz w:val="20"/>
                <w:szCs w:val="20"/>
              </w:rPr>
              <w:t>պարտադիր</w:t>
            </w:r>
          </w:p>
          <w:p w14:paraId="0BC4D738"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 xml:space="preserve">լրացվում է </w:t>
            </w:r>
            <w:r w:rsidRPr="00545009">
              <w:rPr>
                <w:rFonts w:ascii="GHEA Grapalat" w:hAnsi="GHEA Grapalat"/>
                <w:sz w:val="20"/>
                <w:szCs w:val="20"/>
              </w:rPr>
              <w:t xml:space="preserve">վճարման պահանջագիրը </w:t>
            </w:r>
            <w:r w:rsidRPr="00545009">
              <w:rPr>
                <w:rFonts w:ascii="GHEA Grapalat" w:hAnsi="GHEA Grapalat"/>
                <w:sz w:val="20"/>
                <w:szCs w:val="20"/>
                <w:lang w:val="hy-AM"/>
              </w:rPr>
              <w:t xml:space="preserve">վերջինիս </w:t>
            </w:r>
            <w:r w:rsidRPr="00545009">
              <w:rPr>
                <w:rFonts w:ascii="GHEA Grapalat" w:hAnsi="GHEA Grapalat"/>
                <w:sz w:val="20"/>
                <w:szCs w:val="20"/>
              </w:rPr>
              <w:t>ներկայաց</w:t>
            </w:r>
            <w:r w:rsidRPr="00545009">
              <w:rPr>
                <w:rFonts w:ascii="GHEA Grapalat" w:hAnsi="GHEA Grapalat"/>
                <w:sz w:val="20"/>
                <w:szCs w:val="20"/>
                <w:lang w:val="hy-AM"/>
              </w:rPr>
              <w:t>վ</w:t>
            </w:r>
            <w:r w:rsidRPr="00545009">
              <w:rPr>
                <w:rFonts w:ascii="GHEA Grapalat" w:hAnsi="GHEA Grapalat"/>
                <w:sz w:val="20"/>
                <w:szCs w:val="20"/>
              </w:rPr>
              <w:t>ելու դեպքում</w:t>
            </w:r>
            <w:r w:rsidRPr="00545009">
              <w:rPr>
                <w:rFonts w:ascii="GHEA Grapalat" w:hAnsi="GHEA Grapalat"/>
                <w:sz w:val="20"/>
                <w:szCs w:val="20"/>
                <w:lang w:val="hy-AM"/>
              </w:rPr>
              <w:t xml:space="preserve">, որտեղ </w:t>
            </w:r>
            <w:r w:rsidRPr="00545009" w:rsidDel="00DF049B">
              <w:rPr>
                <w:rFonts w:ascii="GHEA Grapalat" w:hAnsi="GHEA Grapalat"/>
                <w:sz w:val="20"/>
                <w:szCs w:val="20"/>
                <w:lang w:val="hy-AM"/>
              </w:rPr>
              <w:t xml:space="preserve"> </w:t>
            </w:r>
            <w:r w:rsidRPr="00545009">
              <w:rPr>
                <w:rFonts w:ascii="GHEA Grapalat" w:hAnsi="GHEA Grapalat"/>
                <w:sz w:val="20"/>
                <w:szCs w:val="20"/>
                <w:lang w:val="hy-AM"/>
              </w:rPr>
              <w:t xml:space="preserve"> դրոշմակնիքը</w:t>
            </w:r>
            <w:r w:rsidRPr="00545009">
              <w:rPr>
                <w:rFonts w:ascii="GHEA Grapalat" w:hAnsi="GHEA Grapalat"/>
                <w:sz w:val="20"/>
                <w:szCs w:val="20"/>
              </w:rPr>
              <w:t xml:space="preserve"> </w:t>
            </w:r>
            <w:r w:rsidRPr="00545009">
              <w:rPr>
                <w:rFonts w:ascii="GHEA Grapalat" w:hAnsi="GHEA Grapalat"/>
                <w:sz w:val="20"/>
                <w:szCs w:val="20"/>
                <w:lang w:val="hy-AM"/>
              </w:rPr>
              <w:t xml:space="preserve">դրվում է </w:t>
            </w:r>
            <w:r w:rsidRPr="00545009">
              <w:rPr>
                <w:rFonts w:ascii="GHEA Grapalat" w:hAnsi="GHEA Grapalat"/>
                <w:sz w:val="20"/>
                <w:szCs w:val="20"/>
              </w:rPr>
              <w:t>թղթային եղանակով ներկայաց</w:t>
            </w:r>
            <w:r w:rsidRPr="0054500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812B8E" w14:textId="77777777" w:rsidR="00631658" w:rsidRPr="00545009" w:rsidRDefault="00631658" w:rsidP="00CB0ADE">
            <w:pPr>
              <w:jc w:val="center"/>
              <w:rPr>
                <w:rFonts w:ascii="GHEA Grapalat" w:hAnsi="GHEA Grapalat"/>
                <w:sz w:val="20"/>
                <w:szCs w:val="20"/>
              </w:rPr>
            </w:pPr>
          </w:p>
        </w:tc>
      </w:tr>
      <w:tr w:rsidR="00631658" w:rsidRPr="00545009" w14:paraId="5F9CAF79" w14:textId="77777777" w:rsidTr="00CB0ADE">
        <w:tc>
          <w:tcPr>
            <w:tcW w:w="720" w:type="dxa"/>
            <w:tcBorders>
              <w:top w:val="single" w:sz="4" w:space="0" w:color="auto"/>
              <w:left w:val="single" w:sz="4" w:space="0" w:color="auto"/>
              <w:bottom w:val="single" w:sz="4" w:space="0" w:color="auto"/>
              <w:right w:val="single" w:sz="4" w:space="0" w:color="auto"/>
            </w:tcBorders>
          </w:tcPr>
          <w:p w14:paraId="7ACA5E5C"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2</w:t>
            </w:r>
            <w:r w:rsidRPr="00545009">
              <w:rPr>
                <w:rFonts w:ascii="GHEA Grapalat" w:hAnsi="GHEA Grapalat"/>
                <w:sz w:val="20"/>
                <w:szCs w:val="20"/>
                <w:lang w:val="hy-AM"/>
              </w:rPr>
              <w:t>4</w:t>
            </w:r>
            <w:r w:rsidRPr="00545009">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092E609"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E8FAF6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49BF5D"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 xml:space="preserve">ոչ </w:t>
            </w:r>
            <w:r w:rsidRPr="00545009">
              <w:rPr>
                <w:rFonts w:ascii="GHEA Grapalat" w:hAnsi="GHEA Grapalat"/>
                <w:sz w:val="20"/>
                <w:szCs w:val="20"/>
              </w:rPr>
              <w:t>պարտադիր</w:t>
            </w:r>
          </w:p>
          <w:p w14:paraId="2D3F39AA" w14:textId="77777777" w:rsidR="00631658" w:rsidRPr="00545009" w:rsidRDefault="00631658" w:rsidP="00CB0ADE">
            <w:pPr>
              <w:jc w:val="center"/>
              <w:rPr>
                <w:rFonts w:ascii="GHEA Grapalat" w:hAnsi="GHEA Grapalat"/>
                <w:sz w:val="20"/>
                <w:szCs w:val="20"/>
              </w:rPr>
            </w:pPr>
            <w:r w:rsidRPr="00545009">
              <w:rPr>
                <w:rFonts w:ascii="GHEA Grapalat" w:hAnsi="GHEA Grapalat"/>
                <w:sz w:val="20"/>
                <w:szCs w:val="20"/>
                <w:lang w:val="hy-AM"/>
              </w:rPr>
              <w:t xml:space="preserve">լրացվում է </w:t>
            </w:r>
            <w:r w:rsidRPr="00545009">
              <w:rPr>
                <w:rFonts w:ascii="GHEA Grapalat" w:hAnsi="GHEA Grapalat"/>
                <w:sz w:val="20"/>
                <w:szCs w:val="20"/>
              </w:rPr>
              <w:t xml:space="preserve">վճարման պահանջագիրը </w:t>
            </w:r>
            <w:r w:rsidRPr="00545009">
              <w:rPr>
                <w:rFonts w:ascii="GHEA Grapalat" w:hAnsi="GHEA Grapalat"/>
                <w:sz w:val="20"/>
                <w:szCs w:val="20"/>
                <w:lang w:val="hy-AM"/>
              </w:rPr>
              <w:t xml:space="preserve">վերջինիս </w:t>
            </w:r>
            <w:r w:rsidRPr="00545009">
              <w:rPr>
                <w:rFonts w:ascii="GHEA Grapalat" w:hAnsi="GHEA Grapalat"/>
                <w:sz w:val="20"/>
                <w:szCs w:val="20"/>
              </w:rPr>
              <w:t>ներկայաց</w:t>
            </w:r>
            <w:r w:rsidRPr="00545009">
              <w:rPr>
                <w:rFonts w:ascii="GHEA Grapalat" w:hAnsi="GHEA Grapalat"/>
                <w:sz w:val="20"/>
                <w:szCs w:val="20"/>
                <w:lang w:val="hy-AM"/>
              </w:rPr>
              <w:t>վ</w:t>
            </w:r>
            <w:r w:rsidRPr="00545009">
              <w:rPr>
                <w:rFonts w:ascii="GHEA Grapalat" w:hAnsi="GHEA Grapalat"/>
                <w:sz w:val="20"/>
                <w:szCs w:val="20"/>
              </w:rPr>
              <w:t>ելու դեպքում</w:t>
            </w:r>
            <w:r w:rsidRPr="00545009">
              <w:rPr>
                <w:rFonts w:ascii="GHEA Grapalat" w:hAnsi="GHEA Grapalat"/>
                <w:sz w:val="20"/>
                <w:szCs w:val="20"/>
                <w:lang w:val="hy-AM"/>
              </w:rPr>
              <w:t xml:space="preserve">,   որտեղ </w:t>
            </w:r>
            <w:r w:rsidRPr="00545009" w:rsidDel="00DF049B">
              <w:rPr>
                <w:rFonts w:ascii="GHEA Grapalat" w:hAnsi="GHEA Grapalat"/>
                <w:sz w:val="20"/>
                <w:szCs w:val="20"/>
                <w:lang w:val="hy-AM"/>
              </w:rPr>
              <w:t xml:space="preserve"> </w:t>
            </w:r>
            <w:r w:rsidRPr="00545009">
              <w:rPr>
                <w:rFonts w:ascii="GHEA Grapalat" w:hAnsi="GHEA Grapalat"/>
                <w:sz w:val="20"/>
                <w:szCs w:val="20"/>
                <w:lang w:val="hy-AM"/>
              </w:rPr>
              <w:t xml:space="preserve"> սույն տվյալները</w:t>
            </w:r>
            <w:r w:rsidRPr="00545009">
              <w:rPr>
                <w:rFonts w:ascii="GHEA Grapalat" w:hAnsi="GHEA Grapalat"/>
                <w:sz w:val="20"/>
                <w:szCs w:val="20"/>
              </w:rPr>
              <w:t xml:space="preserve"> </w:t>
            </w:r>
            <w:r w:rsidRPr="00545009">
              <w:rPr>
                <w:rFonts w:ascii="GHEA Grapalat" w:hAnsi="GHEA Grapalat"/>
                <w:sz w:val="20"/>
                <w:szCs w:val="20"/>
                <w:lang w:val="hy-AM"/>
              </w:rPr>
              <w:t xml:space="preserve">դրվում են </w:t>
            </w:r>
            <w:r w:rsidRPr="00545009">
              <w:rPr>
                <w:rFonts w:ascii="GHEA Grapalat" w:hAnsi="GHEA Grapalat"/>
                <w:sz w:val="20"/>
                <w:szCs w:val="20"/>
              </w:rPr>
              <w:t>թղթային եղանակով ներկայաց</w:t>
            </w:r>
            <w:r w:rsidRPr="0054500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93F14B" w14:textId="77777777" w:rsidR="00631658" w:rsidRPr="00545009" w:rsidRDefault="00631658" w:rsidP="00CB0ADE">
            <w:pPr>
              <w:jc w:val="center"/>
              <w:rPr>
                <w:rFonts w:ascii="GHEA Grapalat" w:hAnsi="GHEA Grapalat"/>
                <w:sz w:val="20"/>
                <w:szCs w:val="20"/>
              </w:rPr>
            </w:pPr>
          </w:p>
        </w:tc>
      </w:tr>
    </w:tbl>
    <w:p w14:paraId="19049E16" w14:textId="77777777" w:rsidR="00631658" w:rsidRPr="00545009" w:rsidRDefault="00631658" w:rsidP="00631658">
      <w:pPr>
        <w:pStyle w:val="a3"/>
        <w:jc w:val="right"/>
        <w:rPr>
          <w:rFonts w:ascii="GHEA Grapalat" w:hAnsi="GHEA Grapalat" w:cs="Sylfaen"/>
          <w:i w:val="0"/>
          <w:lang w:val="en-US"/>
        </w:rPr>
      </w:pPr>
    </w:p>
    <w:p w14:paraId="61315F66" w14:textId="77777777" w:rsidR="00631658" w:rsidRPr="00545009" w:rsidRDefault="00631658" w:rsidP="00631658">
      <w:pPr>
        <w:pStyle w:val="a3"/>
        <w:jc w:val="right"/>
        <w:rPr>
          <w:rFonts w:ascii="GHEA Grapalat" w:hAnsi="GHEA Grapalat" w:cs="Sylfaen"/>
          <w:i w:val="0"/>
          <w:lang w:val="en-US"/>
        </w:rPr>
      </w:pPr>
    </w:p>
    <w:p w14:paraId="3E25A8BE" w14:textId="77777777" w:rsidR="00631658" w:rsidRPr="00545009" w:rsidRDefault="00631658" w:rsidP="00631658">
      <w:pPr>
        <w:pStyle w:val="a3"/>
        <w:jc w:val="right"/>
        <w:rPr>
          <w:rFonts w:ascii="GHEA Grapalat" w:hAnsi="GHEA Grapalat" w:cs="Sylfaen"/>
          <w:i w:val="0"/>
          <w:lang w:val="en-US"/>
        </w:rPr>
      </w:pPr>
    </w:p>
    <w:p w14:paraId="45C74EF3" w14:textId="77777777" w:rsidR="00631658" w:rsidRPr="00545009" w:rsidRDefault="00631658" w:rsidP="00631658">
      <w:pPr>
        <w:pStyle w:val="a3"/>
        <w:jc w:val="right"/>
        <w:rPr>
          <w:rFonts w:ascii="GHEA Grapalat" w:hAnsi="GHEA Grapalat" w:cs="Sylfaen"/>
          <w:i w:val="0"/>
          <w:lang w:val="en-US"/>
        </w:rPr>
      </w:pPr>
    </w:p>
    <w:p w14:paraId="0A2C9686" w14:textId="77777777" w:rsidR="00631658" w:rsidRPr="00545009" w:rsidRDefault="00631658" w:rsidP="00631658">
      <w:pPr>
        <w:pStyle w:val="a3"/>
        <w:jc w:val="right"/>
        <w:rPr>
          <w:rFonts w:ascii="GHEA Grapalat" w:hAnsi="GHEA Grapalat" w:cs="Sylfaen"/>
          <w:i w:val="0"/>
          <w:lang w:val="en-US"/>
        </w:rPr>
      </w:pPr>
    </w:p>
    <w:p w14:paraId="76F8AA77" w14:textId="0565B3F8" w:rsidR="00091EBC" w:rsidRPr="00545009" w:rsidRDefault="00631658" w:rsidP="006523C2">
      <w:pPr>
        <w:pStyle w:val="31"/>
        <w:spacing w:line="240" w:lineRule="auto"/>
        <w:ind w:firstLine="0"/>
        <w:jc w:val="right"/>
        <w:rPr>
          <w:rFonts w:ascii="GHEA Grapalat" w:hAnsi="GHEA Grapalat" w:cs="Sylfaen"/>
          <w:vertAlign w:val="superscript"/>
          <w:lang w:val="hy-AM"/>
        </w:rPr>
      </w:pPr>
      <w:r w:rsidRPr="00545009">
        <w:rPr>
          <w:rFonts w:ascii="GHEA Grapalat" w:hAnsi="GHEA Grapalat"/>
          <w:b/>
          <w:lang w:val="hy-AM"/>
        </w:rPr>
        <w:br w:type="page"/>
      </w:r>
    </w:p>
    <w:p w14:paraId="579114FE" w14:textId="77777777" w:rsidR="00631658" w:rsidRPr="00545009" w:rsidRDefault="00631658" w:rsidP="00631658">
      <w:pPr>
        <w:jc w:val="right"/>
        <w:rPr>
          <w:rFonts w:ascii="GHEA Grapalat" w:hAnsi="GHEA Grapalat" w:cs="GHEA Grapalat"/>
          <w:i/>
          <w:sz w:val="18"/>
          <w:szCs w:val="18"/>
          <w:lang w:val="hy-AM"/>
        </w:rPr>
      </w:pPr>
    </w:p>
    <w:p w14:paraId="73DF4A95" w14:textId="77777777" w:rsidR="00631658" w:rsidRPr="00545009" w:rsidRDefault="00631658" w:rsidP="00631658">
      <w:pPr>
        <w:pStyle w:val="31"/>
        <w:spacing w:line="240" w:lineRule="auto"/>
        <w:jc w:val="right"/>
        <w:rPr>
          <w:rFonts w:ascii="GHEA Grapalat" w:hAnsi="GHEA Grapalat" w:cs="Sylfaen"/>
          <w:b/>
          <w:lang w:val="hy-AM"/>
        </w:rPr>
      </w:pPr>
      <w:r w:rsidRPr="00545009">
        <w:rPr>
          <w:rFonts w:ascii="GHEA Grapalat" w:hAnsi="GHEA Grapalat" w:cs="Sylfaen"/>
          <w:b/>
          <w:lang w:val="hy-AM"/>
        </w:rPr>
        <w:t>Հավելված 5.1</w:t>
      </w:r>
    </w:p>
    <w:p w14:paraId="583D2F10" w14:textId="6F07A253" w:rsidR="00631658" w:rsidRPr="00545009" w:rsidRDefault="006523C2" w:rsidP="00631658">
      <w:pPr>
        <w:pStyle w:val="31"/>
        <w:spacing w:line="240" w:lineRule="auto"/>
        <w:jc w:val="right"/>
        <w:rPr>
          <w:rFonts w:ascii="GHEA Grapalat" w:hAnsi="GHEA Grapalat" w:cs="Sylfaen"/>
          <w:b/>
          <w:lang w:val="hy-AM"/>
        </w:rPr>
      </w:pPr>
      <w:r w:rsidRPr="00407317">
        <w:rPr>
          <w:rFonts w:ascii="GHEA Grapalat" w:hAnsi="GHEA Grapalat" w:cs="Sylfaen"/>
          <w:b/>
          <w:lang w:val="es-ES"/>
        </w:rPr>
        <w:t>«</w:t>
      </w:r>
      <w:r w:rsidR="00CB3EDC">
        <w:rPr>
          <w:rFonts w:ascii="GHEA Grapalat" w:hAnsi="GHEA Grapalat" w:cs="Sylfaen"/>
          <w:b/>
          <w:lang w:val="es-ES"/>
        </w:rPr>
        <w:t xml:space="preserve"> ՀՀ-ԱՄ-ՎՀ-ՆԲՄԽԾՁԲ-01/25</w:t>
      </w:r>
      <w:r w:rsidRPr="00407317">
        <w:rPr>
          <w:rFonts w:ascii="GHEA Grapalat" w:hAnsi="GHEA Grapalat" w:cs="Sylfaen"/>
          <w:b/>
          <w:lang w:val="es-ES"/>
        </w:rPr>
        <w:t xml:space="preserve">» </w:t>
      </w:r>
      <w:r w:rsidR="00631658" w:rsidRPr="00545009">
        <w:rPr>
          <w:rFonts w:ascii="GHEA Grapalat" w:hAnsi="GHEA Grapalat" w:cs="Sylfaen"/>
          <w:b/>
          <w:lang w:val="hy-AM"/>
        </w:rPr>
        <w:t>ծածկագրով</w:t>
      </w:r>
    </w:p>
    <w:p w14:paraId="3E43593F" w14:textId="34C52CE8" w:rsidR="00631658" w:rsidRPr="00545009" w:rsidRDefault="009648DA"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545009">
        <w:rPr>
          <w:rFonts w:ascii="GHEA Grapalat" w:hAnsi="GHEA Grapalat" w:cs="Sylfaen"/>
          <w:b/>
          <w:lang w:val="hy-AM"/>
        </w:rPr>
        <w:t>ի հրավերի</w:t>
      </w:r>
    </w:p>
    <w:p w14:paraId="38C396F6" w14:textId="77777777" w:rsidR="00657072" w:rsidRDefault="00631658" w:rsidP="00631658">
      <w:pPr>
        <w:jc w:val="center"/>
        <w:rPr>
          <w:rFonts w:ascii="GHEA Grapalat" w:hAnsi="GHEA Grapalat" w:cs="GHEA Grapalat"/>
          <w:b/>
          <w:sz w:val="18"/>
          <w:szCs w:val="18"/>
          <w:lang w:val="hy-AM"/>
        </w:rPr>
      </w:pPr>
      <w:r w:rsidRPr="00545009">
        <w:rPr>
          <w:rFonts w:ascii="GHEA Grapalat" w:hAnsi="GHEA Grapalat" w:cs="GHEA Grapalat"/>
          <w:b/>
          <w:sz w:val="18"/>
          <w:szCs w:val="18"/>
          <w:lang w:val="hy-AM"/>
        </w:rPr>
        <w:t xml:space="preserve">    </w:t>
      </w:r>
    </w:p>
    <w:p w14:paraId="42832360" w14:textId="77777777" w:rsidR="00631658" w:rsidRPr="00545009" w:rsidRDefault="00631658" w:rsidP="00631658">
      <w:pPr>
        <w:jc w:val="center"/>
        <w:rPr>
          <w:rFonts w:ascii="GHEA Grapalat" w:hAnsi="GHEA Grapalat" w:cs="GHEA Grapalat"/>
          <w:b/>
          <w:sz w:val="20"/>
          <w:szCs w:val="20"/>
          <w:lang w:val="hy-AM"/>
        </w:rPr>
      </w:pPr>
      <w:r w:rsidRPr="00545009">
        <w:rPr>
          <w:rFonts w:ascii="GHEA Grapalat" w:hAnsi="GHEA Grapalat" w:cs="GHEA Grapalat"/>
          <w:b/>
          <w:sz w:val="18"/>
          <w:szCs w:val="18"/>
          <w:lang w:val="hy-AM"/>
        </w:rPr>
        <w:t xml:space="preserve">   </w:t>
      </w:r>
      <w:r w:rsidRPr="00545009">
        <w:rPr>
          <w:rFonts w:ascii="GHEA Grapalat" w:hAnsi="GHEA Grapalat" w:cs="GHEA Grapalat"/>
          <w:b/>
          <w:sz w:val="20"/>
          <w:szCs w:val="20"/>
          <w:lang w:val="hy-AM"/>
        </w:rPr>
        <w:t xml:space="preserve">ՏՈւԺԱՆՔԻ ՄԱՍԻՆ ՀԱՄԱՁԱՅՆԱԳԻՐ </w:t>
      </w:r>
    </w:p>
    <w:p w14:paraId="3BF0E2B5" w14:textId="77777777" w:rsidR="001C7C1A" w:rsidRPr="00545009" w:rsidRDefault="00631658" w:rsidP="001C7C1A">
      <w:pPr>
        <w:jc w:val="center"/>
        <w:rPr>
          <w:rFonts w:ascii="GHEA Grapalat" w:hAnsi="GHEA Grapalat" w:cs="GHEA Grapalat"/>
          <w:b/>
          <w:sz w:val="20"/>
          <w:szCs w:val="20"/>
          <w:lang w:val="hy-AM"/>
        </w:rPr>
      </w:pPr>
      <w:r w:rsidRPr="00545009">
        <w:rPr>
          <w:rFonts w:ascii="GHEA Grapalat" w:hAnsi="GHEA Grapalat" w:cs="GHEA Grapalat"/>
          <w:sz w:val="20"/>
          <w:szCs w:val="20"/>
          <w:lang w:val="hy-AM"/>
        </w:rPr>
        <w:t xml:space="preserve">  </w:t>
      </w:r>
      <w:r w:rsidRPr="00545009">
        <w:rPr>
          <w:rFonts w:ascii="GHEA Grapalat" w:hAnsi="GHEA Grapalat" w:cs="GHEA Grapalat"/>
          <w:b/>
          <w:sz w:val="20"/>
          <w:szCs w:val="20"/>
          <w:lang w:val="hy-AM"/>
        </w:rPr>
        <w:t xml:space="preserve"> </w:t>
      </w:r>
      <w:r w:rsidR="001C7C1A" w:rsidRPr="00001532">
        <w:rPr>
          <w:rFonts w:ascii="GHEA Grapalat" w:hAnsi="GHEA Grapalat" w:cs="GHEA Grapalat"/>
          <w:b/>
          <w:sz w:val="18"/>
          <w:szCs w:val="18"/>
          <w:lang w:val="hy-AM"/>
        </w:rPr>
        <w:t xml:space="preserve">         </w:t>
      </w:r>
      <w:r w:rsidR="001C7C1A" w:rsidRPr="00545009">
        <w:rPr>
          <w:rFonts w:ascii="GHEA Grapalat" w:hAnsi="GHEA Grapalat" w:cs="GHEA Grapalat"/>
          <w:b/>
          <w:sz w:val="18"/>
          <w:szCs w:val="18"/>
          <w:lang w:val="hy-AM"/>
        </w:rPr>
        <w:t>(</w:t>
      </w:r>
      <w:r w:rsidR="001C7C1A" w:rsidRPr="00001532">
        <w:rPr>
          <w:rFonts w:ascii="GHEA Grapalat" w:hAnsi="GHEA Grapalat" w:cs="GHEA Grapalat"/>
          <w:b/>
          <w:sz w:val="18"/>
          <w:szCs w:val="18"/>
          <w:lang w:val="hy-AM"/>
        </w:rPr>
        <w:t xml:space="preserve">պայմանագրի </w:t>
      </w:r>
      <w:r w:rsidR="001C7C1A" w:rsidRPr="00545009">
        <w:rPr>
          <w:rFonts w:ascii="GHEA Grapalat" w:hAnsi="GHEA Grapalat" w:cs="GHEA Grapalat"/>
          <w:b/>
          <w:sz w:val="18"/>
          <w:szCs w:val="18"/>
          <w:lang w:val="hy-AM"/>
        </w:rPr>
        <w:t>ապահովում)</w:t>
      </w:r>
    </w:p>
    <w:p w14:paraId="23360283" w14:textId="77777777" w:rsidR="00631658" w:rsidRPr="00545009" w:rsidRDefault="00631658" w:rsidP="00631658">
      <w:pPr>
        <w:rPr>
          <w:rFonts w:ascii="GHEA Grapalat" w:hAnsi="GHEA Grapalat" w:cs="GHEA Grapalat"/>
          <w:b/>
          <w:sz w:val="20"/>
          <w:szCs w:val="20"/>
          <w:lang w:val="hy-AM"/>
        </w:rPr>
      </w:pPr>
    </w:p>
    <w:p w14:paraId="6A0B1D60" w14:textId="6AD8A6E7" w:rsidR="00631658" w:rsidRPr="00545009" w:rsidRDefault="00631658" w:rsidP="00631658">
      <w:pPr>
        <w:rPr>
          <w:rFonts w:ascii="GHEA Grapalat" w:hAnsi="GHEA Grapalat" w:cs="GHEA Grapalat"/>
          <w:sz w:val="20"/>
          <w:szCs w:val="20"/>
          <w:lang w:val="hy-AM"/>
        </w:rPr>
      </w:pPr>
      <w:r w:rsidRPr="00545009">
        <w:rPr>
          <w:rFonts w:ascii="GHEA Grapalat" w:hAnsi="GHEA Grapalat" w:cs="GHEA Grapalat"/>
          <w:sz w:val="20"/>
          <w:szCs w:val="20"/>
          <w:lang w:val="hy-AM"/>
        </w:rPr>
        <w:t xml:space="preserve">     ք. Երևան</w:t>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r>
      <w:r w:rsidRPr="00545009">
        <w:rPr>
          <w:rFonts w:ascii="GHEA Grapalat" w:hAnsi="GHEA Grapalat" w:cs="GHEA Grapalat"/>
          <w:sz w:val="20"/>
          <w:szCs w:val="20"/>
          <w:lang w:val="hy-AM"/>
        </w:rPr>
        <w:tab/>
        <w:t xml:space="preserve">      </w:t>
      </w:r>
      <w:r w:rsidR="00C61FDE">
        <w:rPr>
          <w:rFonts w:ascii="GHEA Grapalat" w:hAnsi="GHEA Grapalat" w:cs="GHEA Grapalat"/>
          <w:sz w:val="20"/>
          <w:szCs w:val="20"/>
          <w:lang w:val="hy-AM"/>
        </w:rPr>
        <w:t xml:space="preserve">                 </w:t>
      </w:r>
      <w:r w:rsidRPr="00545009">
        <w:rPr>
          <w:rFonts w:ascii="GHEA Grapalat" w:hAnsi="GHEA Grapalat" w:cs="GHEA Grapalat"/>
          <w:sz w:val="20"/>
          <w:szCs w:val="20"/>
          <w:lang w:val="hy-AM"/>
        </w:rPr>
        <w:t xml:space="preserve">      </w:t>
      </w:r>
      <w:r w:rsidRPr="00545009">
        <w:rPr>
          <w:rFonts w:ascii="GHEA Grapalat" w:hAnsi="GHEA Grapalat"/>
          <w:sz w:val="20"/>
          <w:szCs w:val="20"/>
          <w:lang w:val="hy-AM"/>
        </w:rPr>
        <w:t>«</w:t>
      </w:r>
      <w:r w:rsidRPr="00545009">
        <w:rPr>
          <w:rFonts w:ascii="GHEA Grapalat" w:hAnsi="GHEA Grapalat" w:cs="GHEA Grapalat"/>
          <w:sz w:val="20"/>
          <w:szCs w:val="20"/>
          <w:u w:val="single"/>
          <w:lang w:val="hy-AM"/>
        </w:rPr>
        <w:t xml:space="preserve">         </w:t>
      </w:r>
      <w:r w:rsidRPr="00545009">
        <w:rPr>
          <w:rFonts w:ascii="GHEA Grapalat" w:hAnsi="GHEA Grapalat"/>
          <w:sz w:val="20"/>
          <w:szCs w:val="20"/>
          <w:lang w:val="hy-AM"/>
        </w:rPr>
        <w:t>»</w:t>
      </w:r>
      <w:r w:rsidRPr="00545009">
        <w:rPr>
          <w:rFonts w:ascii="GHEA Grapalat" w:hAnsi="GHEA Grapalat" w:cs="GHEA Grapalat"/>
          <w:sz w:val="20"/>
          <w:szCs w:val="20"/>
          <w:u w:val="single"/>
          <w:lang w:val="hy-AM"/>
        </w:rPr>
        <w:t xml:space="preserve"> </w:t>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lang w:val="hy-AM"/>
        </w:rPr>
        <w:t xml:space="preserve"> 20   թ.**</w:t>
      </w:r>
    </w:p>
    <w:p w14:paraId="4772D825" w14:textId="77777777" w:rsidR="00631658" w:rsidRPr="00545009" w:rsidRDefault="00631658" w:rsidP="00631658">
      <w:pPr>
        <w:rPr>
          <w:rFonts w:ascii="GHEA Grapalat" w:hAnsi="GHEA Grapalat" w:cs="GHEA Grapalat"/>
          <w:sz w:val="20"/>
          <w:szCs w:val="20"/>
          <w:lang w:val="hy-AM"/>
        </w:rPr>
      </w:pPr>
    </w:p>
    <w:p w14:paraId="1BDAEF57" w14:textId="77777777" w:rsidR="00631658" w:rsidRPr="00545009" w:rsidRDefault="00631658" w:rsidP="00631658">
      <w:pPr>
        <w:jc w:val="both"/>
        <w:rPr>
          <w:rFonts w:ascii="GHEA Grapalat" w:hAnsi="GHEA Grapalat" w:cs="GHEA Grapalat"/>
          <w:sz w:val="20"/>
          <w:szCs w:val="20"/>
          <w:u w:val="single"/>
          <w:vertAlign w:val="subscript"/>
          <w:lang w:val="hy-AM"/>
        </w:rPr>
      </w:pPr>
      <w:r w:rsidRPr="00545009">
        <w:rPr>
          <w:rFonts w:ascii="GHEA Grapalat" w:hAnsi="GHEA Grapalat" w:cs="GHEA Grapalat"/>
          <w:sz w:val="20"/>
          <w:szCs w:val="20"/>
          <w:u w:val="single"/>
          <w:vertAlign w:val="subscript"/>
          <w:lang w:val="hy-AM"/>
        </w:rPr>
        <w:tab/>
      </w:r>
      <w:r w:rsidRPr="00545009">
        <w:rPr>
          <w:rFonts w:ascii="GHEA Grapalat" w:hAnsi="GHEA Grapalat" w:cs="GHEA Grapalat"/>
          <w:sz w:val="20"/>
          <w:szCs w:val="20"/>
          <w:u w:val="single"/>
          <w:vertAlign w:val="subscript"/>
          <w:lang w:val="hy-AM"/>
        </w:rPr>
        <w:tab/>
      </w:r>
      <w:r w:rsidRPr="00545009">
        <w:rPr>
          <w:rFonts w:ascii="GHEA Grapalat" w:hAnsi="GHEA Grapalat" w:cs="GHEA Grapalat"/>
          <w:sz w:val="20"/>
          <w:szCs w:val="20"/>
          <w:u w:val="single"/>
          <w:vertAlign w:val="subscript"/>
          <w:lang w:val="hy-AM"/>
        </w:rPr>
        <w:tab/>
      </w:r>
      <w:r w:rsidRPr="00545009">
        <w:rPr>
          <w:rFonts w:ascii="GHEA Grapalat" w:hAnsi="GHEA Grapalat" w:cs="GHEA Grapalat"/>
          <w:sz w:val="20"/>
          <w:szCs w:val="20"/>
          <w:vertAlign w:val="subscript"/>
          <w:lang w:val="hy-AM"/>
        </w:rPr>
        <w:t xml:space="preserve">, </w:t>
      </w:r>
      <w:r w:rsidRPr="00545009">
        <w:rPr>
          <w:rFonts w:ascii="GHEA Grapalat" w:hAnsi="GHEA Grapalat" w:cs="GHEA Grapalat"/>
          <w:sz w:val="20"/>
          <w:szCs w:val="20"/>
          <w:lang w:val="hy-AM"/>
        </w:rPr>
        <w:t xml:space="preserve">ի դեմս Ընկերության տնօրեն </w:t>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p>
    <w:p w14:paraId="391CA5A9" w14:textId="77777777" w:rsidR="00631658" w:rsidRPr="00545009" w:rsidRDefault="00631658" w:rsidP="00631658">
      <w:pPr>
        <w:jc w:val="both"/>
        <w:rPr>
          <w:rFonts w:ascii="GHEA Grapalat" w:hAnsi="GHEA Grapalat" w:cs="GHEA Grapalat"/>
          <w:sz w:val="20"/>
          <w:szCs w:val="20"/>
          <w:lang w:val="hy-AM"/>
        </w:rPr>
      </w:pPr>
      <w:r w:rsidRPr="00545009">
        <w:rPr>
          <w:rFonts w:ascii="GHEA Grapalat" w:hAnsi="GHEA Grapalat"/>
          <w:sz w:val="20"/>
          <w:szCs w:val="20"/>
          <w:vertAlign w:val="superscript"/>
          <w:lang w:val="hy-AM"/>
        </w:rPr>
        <w:t xml:space="preserve">       Ընկերության անվանումը</w:t>
      </w:r>
      <w:r w:rsidRPr="00545009">
        <w:rPr>
          <w:rFonts w:ascii="GHEA Grapalat" w:hAnsi="GHEA Grapalat" w:cs="GHEA Grapalat"/>
          <w:sz w:val="20"/>
          <w:szCs w:val="20"/>
          <w:vertAlign w:val="subscript"/>
          <w:lang w:val="hy-AM"/>
        </w:rPr>
        <w:tab/>
      </w:r>
      <w:r w:rsidRPr="00545009">
        <w:rPr>
          <w:rFonts w:ascii="GHEA Grapalat" w:hAnsi="GHEA Grapalat" w:cs="GHEA Grapalat"/>
          <w:sz w:val="20"/>
          <w:szCs w:val="20"/>
          <w:vertAlign w:val="subscript"/>
          <w:lang w:val="hy-AM"/>
        </w:rPr>
        <w:tab/>
      </w:r>
      <w:r w:rsidRPr="00545009">
        <w:rPr>
          <w:rFonts w:ascii="GHEA Grapalat" w:hAnsi="GHEA Grapalat" w:cs="GHEA Grapalat"/>
          <w:sz w:val="20"/>
          <w:szCs w:val="20"/>
          <w:vertAlign w:val="subscript"/>
          <w:lang w:val="hy-AM"/>
        </w:rPr>
        <w:tab/>
      </w:r>
      <w:r w:rsidRPr="00545009">
        <w:rPr>
          <w:rFonts w:ascii="GHEA Grapalat" w:hAnsi="GHEA Grapalat" w:cs="GHEA Grapalat"/>
          <w:sz w:val="20"/>
          <w:szCs w:val="20"/>
          <w:vertAlign w:val="subscript"/>
          <w:lang w:val="hy-AM"/>
        </w:rPr>
        <w:tab/>
      </w:r>
      <w:r w:rsidRPr="00545009">
        <w:rPr>
          <w:rFonts w:ascii="GHEA Grapalat" w:hAnsi="GHEA Grapalat" w:cs="GHEA Grapalat"/>
          <w:sz w:val="20"/>
          <w:szCs w:val="20"/>
          <w:vertAlign w:val="subscript"/>
          <w:lang w:val="hy-AM"/>
        </w:rPr>
        <w:tab/>
        <w:t xml:space="preserve">    </w:t>
      </w:r>
      <w:r w:rsidRPr="00545009">
        <w:rPr>
          <w:rFonts w:ascii="GHEA Grapalat" w:hAnsi="GHEA Grapalat"/>
          <w:sz w:val="20"/>
          <w:szCs w:val="20"/>
          <w:vertAlign w:val="superscript"/>
          <w:lang w:val="hy-AM"/>
        </w:rPr>
        <w:t>Ընկերության տնօրենի անուն ազգանունը, անձնագրային տվյալները</w:t>
      </w:r>
      <w:r w:rsidRPr="00545009">
        <w:rPr>
          <w:rFonts w:ascii="GHEA Grapalat" w:hAnsi="GHEA Grapalat" w:cs="GHEA Grapalat"/>
          <w:sz w:val="20"/>
          <w:szCs w:val="20"/>
          <w:vertAlign w:val="subscript"/>
          <w:lang w:val="hy-AM"/>
        </w:rPr>
        <w:t xml:space="preserve">, </w:t>
      </w:r>
      <w:r w:rsidRPr="0054500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B0C220F" w14:textId="77777777" w:rsidR="00631658" w:rsidRPr="00545009" w:rsidRDefault="00631658" w:rsidP="00631658">
      <w:pPr>
        <w:ind w:firstLine="708"/>
        <w:jc w:val="both"/>
        <w:rPr>
          <w:rFonts w:ascii="GHEA Grapalat" w:hAnsi="GHEA Grapalat" w:cs="GHEA Grapalat"/>
          <w:sz w:val="20"/>
          <w:szCs w:val="20"/>
          <w:lang w:val="hy-AM"/>
        </w:rPr>
      </w:pPr>
    </w:p>
    <w:p w14:paraId="3B834EE0" w14:textId="77777777" w:rsidR="00631658" w:rsidRPr="00545009" w:rsidRDefault="000D4B44" w:rsidP="001A2767">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545009">
        <w:rPr>
          <w:rFonts w:ascii="GHEA Grapalat" w:hAnsi="GHEA Grapalat" w:cs="GHEA Grapalat"/>
          <w:b/>
          <w:sz w:val="20"/>
          <w:szCs w:val="20"/>
          <w:lang w:val="hy-AM"/>
        </w:rPr>
        <w:t xml:space="preserve"> Հ</w:t>
      </w:r>
      <w:r w:rsidR="00631658" w:rsidRPr="001A2767">
        <w:rPr>
          <w:rFonts w:ascii="GHEA Grapalat" w:hAnsi="GHEA Grapalat" w:cs="GHEA Grapalat"/>
          <w:b/>
          <w:sz w:val="20"/>
          <w:szCs w:val="20"/>
          <w:lang w:val="hy-AM"/>
        </w:rPr>
        <w:t>ամաձայնության առարկան</w:t>
      </w:r>
    </w:p>
    <w:p w14:paraId="3775AE68" w14:textId="77777777" w:rsidR="00631658" w:rsidRPr="00545009" w:rsidRDefault="00631658" w:rsidP="00631658">
      <w:pPr>
        <w:jc w:val="both"/>
        <w:rPr>
          <w:rFonts w:ascii="GHEA Grapalat" w:hAnsi="GHEA Grapalat" w:cs="GHEA Grapalat"/>
          <w:b/>
          <w:bCs/>
          <w:sz w:val="20"/>
          <w:szCs w:val="20"/>
          <w:lang w:val="pt-BR"/>
        </w:rPr>
      </w:pPr>
      <w:r w:rsidRPr="00545009">
        <w:rPr>
          <w:rFonts w:ascii="GHEA Grapalat" w:hAnsi="GHEA Grapalat" w:cs="GHEA Grapalat"/>
          <w:sz w:val="20"/>
          <w:szCs w:val="20"/>
          <w:lang w:val="pt-BR"/>
        </w:rPr>
        <w:tab/>
      </w:r>
      <w:r w:rsidRPr="00545009">
        <w:rPr>
          <w:rFonts w:ascii="GHEA Grapalat" w:hAnsi="GHEA Grapalat" w:cs="GHEA Grapalat"/>
          <w:sz w:val="20"/>
          <w:szCs w:val="20"/>
          <w:lang w:val="pt-BR"/>
        </w:rPr>
        <w:tab/>
        <w:t xml:space="preserve">                               </w:t>
      </w:r>
    </w:p>
    <w:p w14:paraId="02EF56C9" w14:textId="477B7B6C" w:rsidR="00631658" w:rsidRPr="00545009" w:rsidRDefault="00631658" w:rsidP="00C61FDE">
      <w:pPr>
        <w:ind w:left="426"/>
        <w:jc w:val="both"/>
        <w:rPr>
          <w:rFonts w:ascii="GHEA Grapalat" w:hAnsi="GHEA Grapalat" w:cs="GHEA Grapalat"/>
          <w:sz w:val="20"/>
          <w:szCs w:val="20"/>
          <w:lang w:val="pt-BR"/>
        </w:rPr>
      </w:pPr>
      <w:r w:rsidRPr="00545009">
        <w:rPr>
          <w:rFonts w:ascii="GHEA Grapalat" w:hAnsi="GHEA Grapalat" w:cs="GHEA Grapalat"/>
          <w:sz w:val="20"/>
          <w:szCs w:val="20"/>
          <w:lang w:val="pt-BR"/>
        </w:rPr>
        <w:t>1.1 Ընկերությունը մասնակցում է</w:t>
      </w:r>
      <w:r w:rsidR="00171F0B">
        <w:rPr>
          <w:rFonts w:ascii="GHEA Grapalat" w:hAnsi="GHEA Grapalat" w:cs="GHEA Grapalat"/>
          <w:sz w:val="20"/>
          <w:szCs w:val="20"/>
          <w:lang w:val="pt-BR"/>
        </w:rPr>
        <w:t xml:space="preserve">` </w:t>
      </w:r>
      <w:r w:rsidR="00D111F0">
        <w:rPr>
          <w:rFonts w:ascii="GHEA Grapalat" w:hAnsi="GHEA Grapalat" w:cs="GHEA Grapalat"/>
          <w:sz w:val="20"/>
          <w:szCs w:val="20"/>
          <w:lang w:val="pt-BR"/>
        </w:rPr>
        <w:t>Վեդու համայնքապետարանի</w:t>
      </w:r>
      <w:r w:rsidR="00C61FDE" w:rsidRPr="00545009">
        <w:rPr>
          <w:rFonts w:ascii="GHEA Grapalat" w:hAnsi="GHEA Grapalat" w:cs="GHEA Grapalat"/>
          <w:sz w:val="20"/>
          <w:szCs w:val="20"/>
          <w:lang w:val="pt-BR"/>
        </w:rPr>
        <w:t xml:space="preserve"> </w:t>
      </w:r>
      <w:r w:rsidRPr="00545009">
        <w:rPr>
          <w:rFonts w:ascii="GHEA Grapalat" w:hAnsi="GHEA Grapalat" w:cs="GHEA Grapalat"/>
          <w:sz w:val="20"/>
          <w:szCs w:val="20"/>
          <w:lang w:val="pt-BR"/>
        </w:rPr>
        <w:t>(այսուհետ` Պատվիրատու) կողմից կազմակերպված</w:t>
      </w:r>
      <w:r w:rsidR="006523C2" w:rsidRPr="00C61FDE">
        <w:rPr>
          <w:rFonts w:ascii="GHEA Grapalat" w:hAnsi="GHEA Grapalat" w:cs="GHEA Grapalat"/>
          <w:sz w:val="20"/>
          <w:szCs w:val="20"/>
          <w:lang w:val="pt-BR"/>
        </w:rPr>
        <w:t>՝ «</w:t>
      </w:r>
      <w:r w:rsidR="00CB3EDC">
        <w:rPr>
          <w:rFonts w:ascii="GHEA Grapalat" w:hAnsi="GHEA Grapalat" w:cs="GHEA Grapalat"/>
          <w:sz w:val="20"/>
          <w:szCs w:val="20"/>
          <w:lang w:val="pt-BR"/>
        </w:rPr>
        <w:t xml:space="preserve"> ՀՀ-ԱՄ-ՎՀ-ՆԲՄԽԾՁԲ-01/25</w:t>
      </w:r>
      <w:r w:rsidR="006523C2" w:rsidRPr="00C61FDE">
        <w:rPr>
          <w:rFonts w:ascii="GHEA Grapalat" w:hAnsi="GHEA Grapalat" w:cs="GHEA Grapalat"/>
          <w:sz w:val="20"/>
          <w:szCs w:val="20"/>
          <w:lang w:val="pt-BR"/>
        </w:rPr>
        <w:t xml:space="preserve">» </w:t>
      </w:r>
      <w:r w:rsidRPr="00545009">
        <w:rPr>
          <w:rFonts w:ascii="GHEA Grapalat" w:hAnsi="GHEA Grapalat" w:cs="GHEA Grapalat"/>
          <w:sz w:val="20"/>
          <w:szCs w:val="20"/>
          <w:lang w:val="pt-BR"/>
        </w:rPr>
        <w:t xml:space="preserve"> ծածկագրով գնման ընթացակարգին:</w:t>
      </w:r>
    </w:p>
    <w:p w14:paraId="7D657F47" w14:textId="77777777" w:rsidR="00631658" w:rsidRPr="00545009" w:rsidRDefault="00631658" w:rsidP="00631658">
      <w:pPr>
        <w:ind w:firstLine="426"/>
        <w:jc w:val="both"/>
        <w:rPr>
          <w:rFonts w:ascii="GHEA Grapalat" w:hAnsi="GHEA Grapalat" w:cs="GHEA Grapalat"/>
          <w:color w:val="5B9BD5"/>
          <w:sz w:val="20"/>
          <w:szCs w:val="20"/>
          <w:lang w:val="hy-AM"/>
        </w:rPr>
      </w:pPr>
      <w:r w:rsidRPr="00545009">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39D0B0BE" w14:textId="77777777" w:rsidR="00631658" w:rsidRPr="00D8417F" w:rsidRDefault="007A5E2D" w:rsidP="007A5E2D">
      <w:pPr>
        <w:ind w:firstLine="426"/>
        <w:jc w:val="both"/>
        <w:rPr>
          <w:rFonts w:ascii="GHEA Grapalat" w:hAnsi="GHEA Grapalat" w:cs="GHEA Grapalat"/>
          <w:color w:val="000000"/>
          <w:sz w:val="20"/>
          <w:szCs w:val="20"/>
          <w:lang w:val="hy-AM"/>
        </w:rPr>
      </w:pPr>
      <w:r w:rsidRPr="00D8417F">
        <w:rPr>
          <w:rFonts w:ascii="GHEA Grapalat" w:hAnsi="GHEA Grapalat" w:cs="GHEA Grapalat"/>
          <w:color w:val="000000"/>
          <w:sz w:val="20"/>
          <w:szCs w:val="20"/>
          <w:lang w:val="hy-AM"/>
        </w:rPr>
        <w:t xml:space="preserve">1.3 </w:t>
      </w:r>
      <w:r w:rsidR="00631658" w:rsidRPr="00D8417F">
        <w:rPr>
          <w:rFonts w:ascii="GHEA Grapalat" w:hAnsi="GHEA Grapalat" w:cs="GHEA Grapalat"/>
          <w:color w:val="000000"/>
          <w:sz w:val="20"/>
          <w:szCs w:val="20"/>
          <w:lang w:val="hy-AM"/>
        </w:rPr>
        <w:t>Ընկերությունը</w:t>
      </w:r>
      <w:r w:rsidR="00631658" w:rsidRPr="00545009">
        <w:rPr>
          <w:rFonts w:ascii="GHEA Grapalat" w:hAnsi="GHEA Grapalat" w:cs="GHEA Grapalat"/>
          <w:color w:val="000000"/>
          <w:sz w:val="20"/>
          <w:szCs w:val="20"/>
          <w:lang w:val="hy-AM"/>
        </w:rPr>
        <w:t xml:space="preserve"> սույն </w:t>
      </w:r>
      <w:r w:rsidR="00631658" w:rsidRPr="00D8417F">
        <w:rPr>
          <w:rFonts w:ascii="GHEA Grapalat" w:hAnsi="GHEA Grapalat" w:cs="GHEA Grapalat"/>
          <w:color w:val="000000"/>
          <w:sz w:val="20"/>
          <w:szCs w:val="20"/>
          <w:lang w:val="hy-AM"/>
        </w:rPr>
        <w:t>տուժանքի համաձայնագ</w:t>
      </w:r>
      <w:r w:rsidR="00631658" w:rsidRPr="00545009">
        <w:rPr>
          <w:rFonts w:ascii="GHEA Grapalat" w:hAnsi="GHEA Grapalat" w:cs="GHEA Grapalat"/>
          <w:color w:val="000000"/>
          <w:sz w:val="20"/>
          <w:szCs w:val="20"/>
          <w:lang w:val="hy-AM"/>
        </w:rPr>
        <w:t>ր</w:t>
      </w:r>
      <w:r w:rsidR="00631658" w:rsidRPr="00D8417F">
        <w:rPr>
          <w:rFonts w:ascii="GHEA Grapalat" w:hAnsi="GHEA Grapalat" w:cs="GHEA Grapalat"/>
          <w:color w:val="000000"/>
          <w:sz w:val="20"/>
          <w:szCs w:val="20"/>
          <w:lang w:val="hy-AM"/>
        </w:rPr>
        <w:t>ի</w:t>
      </w:r>
      <w:r w:rsidR="00631658" w:rsidRPr="00545009">
        <w:rPr>
          <w:rFonts w:ascii="GHEA Grapalat" w:hAnsi="GHEA Grapalat" w:cs="GHEA Grapalat"/>
          <w:color w:val="000000"/>
          <w:sz w:val="20"/>
          <w:szCs w:val="20"/>
          <w:lang w:val="hy-AM"/>
        </w:rPr>
        <w:t xml:space="preserve">ն կից ներկայացվող վճարման պահանջագրի </w:t>
      </w:r>
      <w:r w:rsidRPr="00001532">
        <w:rPr>
          <w:rFonts w:ascii="GHEA Grapalat" w:hAnsi="GHEA Grapalat" w:cs="GHEA Grapalat"/>
          <w:color w:val="000000"/>
          <w:sz w:val="20"/>
          <w:szCs w:val="20"/>
          <w:lang w:val="hy-AM"/>
        </w:rPr>
        <w:t>(</w:t>
      </w:r>
      <w:r w:rsidR="00631658" w:rsidRPr="00545009">
        <w:rPr>
          <w:rFonts w:ascii="GHEA Grapalat" w:hAnsi="GHEA Grapalat" w:cs="GHEA Grapalat"/>
          <w:color w:val="000000"/>
          <w:sz w:val="20"/>
          <w:szCs w:val="20"/>
          <w:lang w:val="hy-AM"/>
        </w:rPr>
        <w:t>այսուհետ` Պահանջագիր</w:t>
      </w:r>
      <w:r w:rsidRPr="00001532">
        <w:rPr>
          <w:rFonts w:ascii="GHEA Grapalat" w:hAnsi="GHEA Grapalat" w:cs="GHEA Grapalat"/>
          <w:color w:val="000000"/>
          <w:sz w:val="20"/>
          <w:szCs w:val="20"/>
          <w:lang w:val="hy-AM"/>
        </w:rPr>
        <w:t>)</w:t>
      </w:r>
      <w:r w:rsidR="00631658" w:rsidRPr="00545009">
        <w:rPr>
          <w:rFonts w:ascii="GHEA Grapalat" w:hAnsi="GHEA Grapalat" w:cs="GHEA Grapalat"/>
          <w:color w:val="000000"/>
          <w:sz w:val="20"/>
          <w:szCs w:val="20"/>
          <w:lang w:val="hy-AM"/>
        </w:rPr>
        <w:t xml:space="preserve"> ստորագրմամբ անհետկանչելիորեն  համաձայնվում է, որ </w:t>
      </w:r>
    </w:p>
    <w:p w14:paraId="16193CDF" w14:textId="77777777" w:rsidR="00631658" w:rsidRPr="00545009" w:rsidRDefault="00631658" w:rsidP="00631658">
      <w:pPr>
        <w:ind w:firstLine="426"/>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140F44D" w14:textId="77777777" w:rsidR="00631658" w:rsidRPr="00545009" w:rsidRDefault="00631658" w:rsidP="00631658">
      <w:pPr>
        <w:ind w:firstLine="426"/>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8417F">
        <w:rPr>
          <w:rFonts w:ascii="GHEA Grapalat" w:hAnsi="GHEA Grapalat" w:cs="GHEA Grapalat"/>
          <w:color w:val="000000"/>
          <w:sz w:val="20"/>
          <w:szCs w:val="20"/>
          <w:lang w:val="hy-AM"/>
        </w:rPr>
        <w:t>Ընկերության</w:t>
      </w:r>
      <w:r w:rsidRPr="00545009">
        <w:rPr>
          <w:rFonts w:ascii="GHEA Grapalat" w:hAnsi="GHEA Grapalat" w:cs="GHEA Grapalat"/>
          <w:color w:val="000000"/>
          <w:sz w:val="20"/>
          <w:szCs w:val="20"/>
          <w:lang w:val="hy-AM"/>
        </w:rPr>
        <w:t xml:space="preserve"> հաշվից  գանձելու համար՝ առանց լրացուցիչ ակցեպտավորման: </w:t>
      </w:r>
    </w:p>
    <w:p w14:paraId="13E91E25" w14:textId="77777777" w:rsidR="00631658" w:rsidRPr="00545009" w:rsidRDefault="00631658" w:rsidP="00631658">
      <w:pPr>
        <w:ind w:firstLine="426"/>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 xml:space="preserve">գ)  </w:t>
      </w:r>
      <w:r w:rsidRPr="00D8417F">
        <w:rPr>
          <w:rFonts w:ascii="GHEA Grapalat" w:hAnsi="GHEA Grapalat" w:cs="GHEA Grapalat"/>
          <w:color w:val="000000"/>
          <w:sz w:val="20"/>
          <w:szCs w:val="20"/>
          <w:lang w:val="hy-AM"/>
        </w:rPr>
        <w:t>Ընկերությունը</w:t>
      </w:r>
      <w:r w:rsidRPr="0054500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13621B1" w14:textId="77777777" w:rsidR="00631658" w:rsidRPr="00545009" w:rsidRDefault="00631658" w:rsidP="00631658">
      <w:pPr>
        <w:ind w:left="426"/>
        <w:jc w:val="both"/>
        <w:rPr>
          <w:rFonts w:ascii="GHEA Grapalat" w:hAnsi="GHEA Grapalat" w:cs="GHEA Grapalat"/>
          <w:color w:val="000000"/>
          <w:sz w:val="20"/>
          <w:szCs w:val="20"/>
          <w:lang w:val="hy-AM"/>
        </w:rPr>
      </w:pPr>
      <w:r w:rsidRPr="00545009">
        <w:rPr>
          <w:rFonts w:ascii="GHEA Grapalat" w:hAnsi="GHEA Grapalat" w:cs="GHEA Grapalat"/>
          <w:color w:val="000000"/>
          <w:sz w:val="20"/>
          <w:szCs w:val="20"/>
          <w:lang w:val="hy-AM"/>
        </w:rPr>
        <w:t xml:space="preserve">դ) </w:t>
      </w:r>
      <w:r w:rsidRPr="00D8417F">
        <w:rPr>
          <w:rFonts w:ascii="GHEA Grapalat" w:hAnsi="GHEA Grapalat" w:cs="GHEA Grapalat"/>
          <w:color w:val="000000"/>
          <w:sz w:val="20"/>
          <w:szCs w:val="20"/>
          <w:lang w:val="hy-AM"/>
        </w:rPr>
        <w:t>Ընկերությունը</w:t>
      </w:r>
      <w:r w:rsidRPr="0054500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4B7829B" w14:textId="77777777" w:rsidR="00631658" w:rsidRPr="00545009" w:rsidRDefault="00631658" w:rsidP="00631658">
      <w:pPr>
        <w:ind w:firstLine="426"/>
        <w:jc w:val="both"/>
        <w:rPr>
          <w:rFonts w:ascii="GHEA Grapalat" w:hAnsi="GHEA Grapalat" w:cs="GHEA Grapalat"/>
          <w:sz w:val="20"/>
          <w:szCs w:val="20"/>
          <w:lang w:val="hy-AM"/>
        </w:rPr>
      </w:pPr>
      <w:r w:rsidRPr="0054500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F1A3F29" w14:textId="6BD66AAE" w:rsidR="00631658" w:rsidRPr="00D8417F" w:rsidRDefault="00AA5820" w:rsidP="00FA4FDA">
      <w:pPr>
        <w:ind w:firstLine="567"/>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D8417F">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545009">
        <w:rPr>
          <w:rFonts w:ascii="GHEA Grapalat" w:hAnsi="GHEA Grapalat" w:cs="GHEA Grapalat"/>
          <w:sz w:val="20"/>
          <w:szCs w:val="20"/>
          <w:lang w:val="hy-AM"/>
        </w:rPr>
        <w:t xml:space="preserve">Պահանջագիրը բնօրինակներով </w:t>
      </w:r>
      <w:r w:rsidR="00631658" w:rsidRPr="00D8417F">
        <w:rPr>
          <w:rFonts w:ascii="GHEA Grapalat" w:hAnsi="GHEA Grapalat" w:cs="GHEA Grapalat"/>
          <w:sz w:val="20"/>
          <w:szCs w:val="20"/>
          <w:lang w:val="hy-AM"/>
        </w:rPr>
        <w:t xml:space="preserve">ներկայացնում է </w:t>
      </w:r>
      <w:r w:rsidR="00631658" w:rsidRPr="00545009">
        <w:rPr>
          <w:rFonts w:ascii="GHEA Grapalat" w:hAnsi="GHEA Grapalat" w:cs="GHEA Grapalat"/>
          <w:sz w:val="20"/>
          <w:szCs w:val="20"/>
          <w:lang w:val="hy-AM"/>
        </w:rPr>
        <w:t>Վճարող Բանկին</w:t>
      </w:r>
      <w:r w:rsidR="00631658" w:rsidRPr="00D8417F">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545009">
        <w:rPr>
          <w:rFonts w:ascii="GHEA Grapalat" w:hAnsi="GHEA Grapalat" w:cs="GHEA Grapalat"/>
          <w:sz w:val="20"/>
          <w:szCs w:val="20"/>
          <w:lang w:val="hy-AM"/>
        </w:rPr>
        <w:t>Պահանջագիրը</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էլեկտրոնային</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թվային</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ստորագրությամբ</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հաստատված</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լինելու</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դեպքում</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դրանք</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Վճարող</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Բանկին</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են</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ներկայացվում</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էլեկտրոնային</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կրիչներով</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ինչպես</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նաև</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դրանցից</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արտատպված</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թղթային</w:t>
      </w:r>
      <w:r w:rsidR="00631658" w:rsidRPr="00D8417F">
        <w:rPr>
          <w:rFonts w:ascii="GHEA Grapalat" w:hAnsi="GHEA Grapalat" w:cs="GHEA Grapalat"/>
          <w:sz w:val="20"/>
          <w:szCs w:val="20"/>
          <w:lang w:val="hy-AM"/>
        </w:rPr>
        <w:t xml:space="preserve"> </w:t>
      </w:r>
      <w:r w:rsidR="00631658" w:rsidRPr="00FA4FDA">
        <w:rPr>
          <w:rFonts w:ascii="GHEA Grapalat" w:hAnsi="GHEA Grapalat" w:cs="GHEA Grapalat"/>
          <w:sz w:val="20"/>
          <w:szCs w:val="20"/>
          <w:lang w:val="hy-AM"/>
        </w:rPr>
        <w:t>տարբերակներով</w:t>
      </w:r>
      <w:r w:rsidR="00631658" w:rsidRPr="00D8417F">
        <w:rPr>
          <w:rFonts w:ascii="GHEA Grapalat" w:hAnsi="GHEA Grapalat" w:cs="GHEA Grapalat"/>
          <w:sz w:val="20"/>
          <w:szCs w:val="20"/>
          <w:lang w:val="hy-AM"/>
        </w:rPr>
        <w:t>:</w:t>
      </w:r>
    </w:p>
    <w:p w14:paraId="3CF5F358" w14:textId="61C9268F" w:rsidR="00631658" w:rsidRPr="00545009" w:rsidRDefault="00AA5820" w:rsidP="00FA4FD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545009">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2853C94" w14:textId="77777777" w:rsidR="00631658" w:rsidRPr="00D8417F" w:rsidRDefault="00631658" w:rsidP="00631658">
      <w:pPr>
        <w:numPr>
          <w:ilvl w:val="1"/>
          <w:numId w:val="25"/>
        </w:numPr>
        <w:ind w:left="0" w:firstLine="426"/>
        <w:jc w:val="both"/>
        <w:rPr>
          <w:rFonts w:ascii="GHEA Grapalat" w:hAnsi="GHEA Grapalat" w:cs="GHEA Grapalat"/>
          <w:sz w:val="20"/>
          <w:szCs w:val="20"/>
          <w:lang w:val="hy-AM"/>
        </w:rPr>
      </w:pPr>
      <w:r w:rsidRPr="00545009">
        <w:rPr>
          <w:rFonts w:ascii="GHEA Grapalat" w:hAnsi="GHEA Grapalat" w:cs="GHEA Grapalat"/>
          <w:sz w:val="20"/>
          <w:szCs w:val="20"/>
          <w:lang w:val="hy-AM"/>
        </w:rPr>
        <w:t>Վճարող Բանկի կողմից Պ</w:t>
      </w:r>
      <w:r w:rsidRPr="00D8417F">
        <w:rPr>
          <w:rFonts w:ascii="GHEA Grapalat" w:hAnsi="GHEA Grapalat" w:cs="GHEA Grapalat"/>
          <w:sz w:val="20"/>
          <w:szCs w:val="20"/>
          <w:lang w:val="hy-AM"/>
        </w:rPr>
        <w:t xml:space="preserve">ահանջագրում նշված գումարի վճարման հետևանքով </w:t>
      </w:r>
      <w:r w:rsidRPr="00545009">
        <w:rPr>
          <w:rFonts w:ascii="GHEA Grapalat" w:hAnsi="GHEA Grapalat" w:cs="GHEA Grapalat"/>
          <w:sz w:val="20"/>
          <w:szCs w:val="20"/>
          <w:lang w:val="hy-AM"/>
        </w:rPr>
        <w:t xml:space="preserve">Ընկերության </w:t>
      </w:r>
      <w:r w:rsidRPr="00D8417F">
        <w:rPr>
          <w:rFonts w:ascii="GHEA Grapalat" w:hAnsi="GHEA Grapalat" w:cs="GHEA Grapalat"/>
          <w:sz w:val="20"/>
          <w:szCs w:val="20"/>
          <w:lang w:val="hy-AM"/>
        </w:rPr>
        <w:t xml:space="preserve">առաջացած ռիսկերի (Ընկերության կրած վնասների) </w:t>
      </w:r>
      <w:r w:rsidRPr="00545009">
        <w:rPr>
          <w:rFonts w:ascii="GHEA Grapalat" w:hAnsi="GHEA Grapalat" w:cs="GHEA Grapalat"/>
          <w:sz w:val="20"/>
          <w:szCs w:val="20"/>
          <w:lang w:val="hy-AM"/>
        </w:rPr>
        <w:t xml:space="preserve">և բացասական հետևանքների </w:t>
      </w:r>
      <w:r w:rsidRPr="00D8417F">
        <w:rPr>
          <w:rFonts w:ascii="GHEA Grapalat" w:hAnsi="GHEA Grapalat" w:cs="GHEA Grapalat"/>
          <w:sz w:val="20"/>
          <w:szCs w:val="20"/>
          <w:lang w:val="hy-AM"/>
        </w:rPr>
        <w:t>համար Բանկը</w:t>
      </w:r>
      <w:r w:rsidRPr="00545009">
        <w:rPr>
          <w:rFonts w:ascii="GHEA Grapalat" w:hAnsi="GHEA Grapalat" w:cs="GHEA Grapalat"/>
          <w:sz w:val="20"/>
          <w:szCs w:val="20"/>
          <w:lang w:val="hy-AM"/>
        </w:rPr>
        <w:t xml:space="preserve"> որևէ</w:t>
      </w:r>
      <w:r w:rsidRPr="00D8417F">
        <w:rPr>
          <w:rFonts w:ascii="GHEA Grapalat" w:hAnsi="GHEA Grapalat" w:cs="GHEA Grapalat"/>
          <w:sz w:val="20"/>
          <w:szCs w:val="20"/>
          <w:lang w:val="hy-AM"/>
        </w:rPr>
        <w:t xml:space="preserve"> պատասխանատվություն չի կրում</w:t>
      </w:r>
      <w:r w:rsidRPr="00545009">
        <w:rPr>
          <w:rFonts w:ascii="GHEA Grapalat" w:hAnsi="GHEA Grapalat" w:cs="GHEA Grapalat"/>
          <w:sz w:val="20"/>
          <w:szCs w:val="20"/>
          <w:lang w:val="hy-AM"/>
        </w:rPr>
        <w:t>:</w:t>
      </w:r>
      <w:r w:rsidRPr="00D8417F">
        <w:rPr>
          <w:rFonts w:ascii="GHEA Grapalat" w:hAnsi="GHEA Grapalat" w:cs="GHEA Grapalat"/>
          <w:sz w:val="20"/>
          <w:szCs w:val="20"/>
          <w:lang w:val="hy-AM"/>
        </w:rPr>
        <w:t xml:space="preserve"> </w:t>
      </w:r>
      <w:r w:rsidRPr="0054500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C71C9CB" w14:textId="77777777" w:rsidR="00631658" w:rsidRPr="00D8417F" w:rsidRDefault="00631658" w:rsidP="00631658">
      <w:pPr>
        <w:numPr>
          <w:ilvl w:val="1"/>
          <w:numId w:val="25"/>
        </w:numPr>
        <w:ind w:left="0" w:firstLine="426"/>
        <w:jc w:val="both"/>
        <w:rPr>
          <w:rFonts w:ascii="GHEA Grapalat" w:hAnsi="GHEA Grapalat" w:cs="GHEA Grapalat"/>
          <w:sz w:val="20"/>
          <w:szCs w:val="20"/>
          <w:lang w:val="hy-AM"/>
        </w:rPr>
      </w:pPr>
      <w:r w:rsidRPr="00545009">
        <w:rPr>
          <w:rFonts w:ascii="GHEA Grapalat" w:hAnsi="GHEA Grapalat" w:cs="GHEA Grapalat"/>
          <w:sz w:val="20"/>
          <w:szCs w:val="20"/>
          <w:lang w:val="hy-AM"/>
        </w:rPr>
        <w:t>Այն դեպքում</w:t>
      </w:r>
      <w:r w:rsidRPr="00D8417F">
        <w:rPr>
          <w:rFonts w:ascii="GHEA Grapalat" w:hAnsi="GHEA Grapalat" w:cs="GHEA Grapalat"/>
          <w:sz w:val="20"/>
          <w:szCs w:val="20"/>
          <w:lang w:val="hy-AM"/>
        </w:rPr>
        <w:t>,</w:t>
      </w:r>
      <w:r w:rsidRPr="00545009">
        <w:rPr>
          <w:rFonts w:ascii="GHEA Grapalat" w:hAnsi="GHEA Grapalat" w:cs="GHEA Grapalat"/>
          <w:sz w:val="20"/>
          <w:szCs w:val="20"/>
          <w:lang w:val="hy-AM"/>
        </w:rPr>
        <w:t xml:space="preserve"> երբ Ընկերության հաշվի միջոցները չեն բավարարում</w:t>
      </w:r>
      <w:r w:rsidRPr="00D8417F">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45723ED" w14:textId="77777777" w:rsidR="00631658" w:rsidRPr="00D8417F" w:rsidRDefault="00631658" w:rsidP="00631658">
      <w:pPr>
        <w:numPr>
          <w:ilvl w:val="1"/>
          <w:numId w:val="25"/>
        </w:numPr>
        <w:ind w:left="0" w:firstLine="426"/>
        <w:jc w:val="both"/>
        <w:rPr>
          <w:rFonts w:ascii="GHEA Grapalat" w:hAnsi="GHEA Grapalat" w:cs="GHEA Grapalat"/>
          <w:sz w:val="20"/>
          <w:szCs w:val="20"/>
          <w:lang w:val="hy-AM"/>
        </w:rPr>
      </w:pPr>
      <w:r w:rsidRPr="00D8417F">
        <w:rPr>
          <w:rFonts w:ascii="GHEA Grapalat" w:hAnsi="GHEA Grapalat" w:cs="GHEA Grapalat"/>
          <w:sz w:val="20"/>
          <w:szCs w:val="20"/>
          <w:lang w:val="hy-AM"/>
        </w:rPr>
        <w:t xml:space="preserve"> Սույն համաձայնագիրը և կից </w:t>
      </w:r>
      <w:r w:rsidRPr="00545009">
        <w:rPr>
          <w:rFonts w:ascii="GHEA Grapalat" w:hAnsi="GHEA Grapalat" w:cs="GHEA Grapalat"/>
          <w:sz w:val="20"/>
          <w:szCs w:val="20"/>
          <w:lang w:val="hy-AM"/>
        </w:rPr>
        <w:t>Պ</w:t>
      </w:r>
      <w:r w:rsidRPr="00D8417F">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E09F0E6" w14:textId="77777777" w:rsidR="00631658" w:rsidRPr="00545009" w:rsidRDefault="00631658" w:rsidP="00631658">
      <w:pPr>
        <w:jc w:val="both"/>
        <w:rPr>
          <w:rFonts w:ascii="GHEA Grapalat" w:hAnsi="GHEA Grapalat" w:cs="GHEA Grapalat"/>
          <w:sz w:val="20"/>
          <w:szCs w:val="20"/>
          <w:lang w:val="hy-AM"/>
        </w:rPr>
      </w:pPr>
    </w:p>
    <w:p w14:paraId="7E6B6B10" w14:textId="77777777" w:rsidR="00631658" w:rsidRPr="001A2767" w:rsidRDefault="000D4B44" w:rsidP="001A2767">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1A2767">
        <w:rPr>
          <w:rFonts w:ascii="GHEA Grapalat" w:hAnsi="GHEA Grapalat" w:cs="GHEA Grapalat"/>
          <w:b/>
          <w:bCs/>
          <w:sz w:val="20"/>
          <w:szCs w:val="20"/>
          <w:lang w:val="hy-AM"/>
        </w:rPr>
        <w:t>Այլ պայմաններ</w:t>
      </w:r>
    </w:p>
    <w:p w14:paraId="79F737E6" w14:textId="77777777" w:rsidR="00334B2F" w:rsidRPr="00AC3F75" w:rsidRDefault="007A5E2D" w:rsidP="007A5E2D">
      <w:pPr>
        <w:ind w:firstLine="567"/>
        <w:jc w:val="both"/>
        <w:rPr>
          <w:rFonts w:ascii="GHEA Grapalat" w:hAnsi="GHEA Grapalat" w:cs="GHEA Grapalat"/>
          <w:sz w:val="20"/>
          <w:szCs w:val="20"/>
          <w:lang w:val="hy-AM"/>
        </w:rPr>
      </w:pPr>
      <w:r w:rsidRPr="001A2767">
        <w:rPr>
          <w:rFonts w:ascii="GHEA Grapalat" w:hAnsi="GHEA Grapalat" w:cs="GHEA Grapalat"/>
          <w:sz w:val="20"/>
          <w:szCs w:val="20"/>
          <w:lang w:val="hy-AM"/>
        </w:rPr>
        <w:lastRenderedPageBreak/>
        <w:t>2.1 Սույն համաձայնագիրը</w:t>
      </w:r>
      <w:r w:rsidRPr="00545009">
        <w:rPr>
          <w:rFonts w:ascii="GHEA Grapalat" w:hAnsi="GHEA Grapalat" w:cs="GHEA Grapalat"/>
          <w:sz w:val="20"/>
          <w:szCs w:val="20"/>
          <w:lang w:val="hy-AM"/>
        </w:rPr>
        <w:t xml:space="preserve"> և Պահանջագիրը անհետկանչելի են,</w:t>
      </w:r>
      <w:r w:rsidRPr="001A2767">
        <w:rPr>
          <w:rFonts w:ascii="GHEA Grapalat" w:hAnsi="GHEA Grapalat" w:cs="GHEA Grapalat"/>
          <w:sz w:val="20"/>
          <w:szCs w:val="20"/>
          <w:lang w:val="hy-AM"/>
        </w:rPr>
        <w:t xml:space="preserve"> ուժի մեջ </w:t>
      </w:r>
      <w:r w:rsidRPr="00545009">
        <w:rPr>
          <w:rFonts w:ascii="GHEA Grapalat" w:hAnsi="GHEA Grapalat" w:cs="GHEA Grapalat"/>
          <w:sz w:val="20"/>
          <w:szCs w:val="20"/>
          <w:lang w:val="hy-AM"/>
        </w:rPr>
        <w:t>են</w:t>
      </w:r>
      <w:r w:rsidRPr="001A2767">
        <w:rPr>
          <w:rFonts w:ascii="GHEA Grapalat" w:hAnsi="GHEA Grapalat" w:cs="GHEA Grapalat"/>
          <w:sz w:val="20"/>
          <w:szCs w:val="20"/>
          <w:lang w:val="hy-AM"/>
        </w:rPr>
        <w:t xml:space="preserve"> մտնում Ընկերության կողմից վավերացման պահից և ուժի մեջ</w:t>
      </w:r>
      <w:r w:rsidRPr="00545009">
        <w:rPr>
          <w:rFonts w:ascii="GHEA Grapalat" w:hAnsi="GHEA Grapalat" w:cs="GHEA Grapalat"/>
          <w:sz w:val="20"/>
          <w:szCs w:val="20"/>
          <w:lang w:val="hy-AM"/>
        </w:rPr>
        <w:t xml:space="preserve"> են մինչև </w:t>
      </w:r>
      <w:r w:rsidRPr="00AC3F75">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AC3F75">
        <w:rPr>
          <w:rFonts w:ascii="GHEA Grapalat" w:hAnsi="GHEA Grapalat" w:cs="GHEA Grapalat"/>
          <w:sz w:val="20"/>
          <w:szCs w:val="20"/>
          <w:lang w:val="hy-AM"/>
        </w:rPr>
        <w:t xml:space="preserve"> հաջորդող քսաներորդ աշխատանքային օրը ներառյալ:</w:t>
      </w:r>
    </w:p>
    <w:p w14:paraId="1C2872C2" w14:textId="77777777" w:rsidR="00631658" w:rsidRPr="00545009" w:rsidRDefault="00631658" w:rsidP="00631658">
      <w:pPr>
        <w:ind w:firstLine="567"/>
        <w:jc w:val="both"/>
        <w:rPr>
          <w:rFonts w:ascii="GHEA Grapalat" w:hAnsi="GHEA Grapalat" w:cs="GHEA Grapalat"/>
          <w:sz w:val="20"/>
          <w:szCs w:val="20"/>
          <w:lang w:val="hy-AM"/>
        </w:rPr>
      </w:pPr>
      <w:r w:rsidRPr="00545009">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6C74E39" w14:textId="77777777" w:rsidR="00631658" w:rsidRPr="00545009" w:rsidRDefault="00631658" w:rsidP="00631658">
      <w:pPr>
        <w:ind w:firstLine="567"/>
        <w:jc w:val="both"/>
        <w:rPr>
          <w:rFonts w:ascii="GHEA Grapalat" w:hAnsi="GHEA Grapalat" w:cs="GHEA Grapalat"/>
          <w:sz w:val="20"/>
          <w:szCs w:val="20"/>
          <w:lang w:val="hy-AM"/>
        </w:rPr>
      </w:pPr>
      <w:r w:rsidRPr="00545009">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710C111" w14:textId="77777777" w:rsidR="00631658" w:rsidRPr="00545009" w:rsidDel="00A13215" w:rsidRDefault="00631658" w:rsidP="00631658">
      <w:pPr>
        <w:ind w:firstLine="567"/>
        <w:jc w:val="both"/>
        <w:rPr>
          <w:rFonts w:ascii="GHEA Grapalat" w:hAnsi="GHEA Grapalat" w:cs="GHEA Grapalat"/>
          <w:sz w:val="20"/>
          <w:szCs w:val="20"/>
          <w:lang w:val="hy-AM"/>
        </w:rPr>
      </w:pPr>
      <w:r w:rsidRPr="00545009">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8CB7348" w14:textId="77777777" w:rsidR="00631658" w:rsidRPr="00545009" w:rsidRDefault="00631658" w:rsidP="00631658">
      <w:pPr>
        <w:ind w:firstLine="567"/>
        <w:jc w:val="both"/>
        <w:rPr>
          <w:rFonts w:ascii="GHEA Grapalat" w:hAnsi="GHEA Grapalat" w:cs="GHEA Grapalat"/>
          <w:sz w:val="20"/>
          <w:szCs w:val="20"/>
          <w:lang w:val="hy-AM"/>
        </w:rPr>
      </w:pPr>
      <w:r w:rsidRPr="00545009">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0125D48" w14:textId="77777777" w:rsidR="00631658" w:rsidRPr="00545009" w:rsidRDefault="00631658" w:rsidP="00631658">
      <w:pPr>
        <w:ind w:firstLine="567"/>
        <w:jc w:val="both"/>
        <w:rPr>
          <w:rFonts w:ascii="GHEA Grapalat" w:hAnsi="GHEA Grapalat" w:cs="GHEA Grapalat"/>
          <w:sz w:val="20"/>
          <w:szCs w:val="20"/>
          <w:lang w:val="hy-AM"/>
        </w:rPr>
      </w:pPr>
    </w:p>
    <w:p w14:paraId="6B9181F9" w14:textId="77777777" w:rsidR="00631658" w:rsidRPr="00545009" w:rsidRDefault="00631658" w:rsidP="00631658">
      <w:pPr>
        <w:ind w:firstLine="567"/>
        <w:jc w:val="center"/>
        <w:rPr>
          <w:rFonts w:ascii="GHEA Grapalat" w:hAnsi="GHEA Grapalat" w:cs="GHEA Grapalat"/>
          <w:sz w:val="20"/>
          <w:szCs w:val="20"/>
          <w:lang w:val="hy-AM"/>
        </w:rPr>
      </w:pPr>
      <w:r w:rsidRPr="00545009">
        <w:rPr>
          <w:rFonts w:ascii="GHEA Grapalat" w:hAnsi="GHEA Grapalat" w:cs="GHEA Grapalat"/>
          <w:b/>
          <w:sz w:val="20"/>
          <w:szCs w:val="20"/>
          <w:lang w:val="hy-AM"/>
        </w:rPr>
        <w:t>3. Ընկերության հասցեն, բանկային վավերապայմանները`</w:t>
      </w:r>
    </w:p>
    <w:p w14:paraId="48342019" w14:textId="77777777" w:rsidR="00631658" w:rsidRPr="00545009" w:rsidRDefault="00631658" w:rsidP="00631658">
      <w:pPr>
        <w:jc w:val="both"/>
        <w:rPr>
          <w:rFonts w:ascii="GHEA Grapalat" w:hAnsi="GHEA Grapalat" w:cs="GHEA Grapalat"/>
          <w:sz w:val="20"/>
          <w:szCs w:val="20"/>
          <w:u w:val="single"/>
          <w:lang w:val="hy-AM"/>
        </w:rPr>
      </w:pP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r w:rsidRPr="00545009">
        <w:rPr>
          <w:rFonts w:ascii="GHEA Grapalat" w:hAnsi="GHEA Grapalat" w:cs="GHEA Grapalat"/>
          <w:sz w:val="20"/>
          <w:szCs w:val="20"/>
          <w:u w:val="single"/>
          <w:lang w:val="hy-AM"/>
        </w:rPr>
        <w:tab/>
      </w:r>
    </w:p>
    <w:p w14:paraId="12C035A1" w14:textId="77777777" w:rsidR="00631658" w:rsidRPr="00545009" w:rsidRDefault="00631658" w:rsidP="00631658">
      <w:pPr>
        <w:jc w:val="both"/>
        <w:rPr>
          <w:rFonts w:ascii="GHEA Grapalat" w:hAnsi="GHEA Grapalat"/>
          <w:sz w:val="20"/>
          <w:szCs w:val="20"/>
          <w:vertAlign w:val="superscript"/>
          <w:lang w:val="hy-AM"/>
        </w:rPr>
      </w:pPr>
      <w:r w:rsidRPr="00545009">
        <w:rPr>
          <w:rFonts w:ascii="GHEA Grapalat" w:hAnsi="GHEA Grapalat"/>
          <w:sz w:val="20"/>
          <w:szCs w:val="20"/>
          <w:vertAlign w:val="superscript"/>
          <w:lang w:val="hy-AM"/>
        </w:rPr>
        <w:t xml:space="preserve">                               ընկերության անվանումը</w:t>
      </w:r>
    </w:p>
    <w:p w14:paraId="72D60D18" w14:textId="77777777" w:rsidR="00631658" w:rsidRPr="00545009" w:rsidRDefault="00631658" w:rsidP="00631658">
      <w:pPr>
        <w:jc w:val="both"/>
        <w:rPr>
          <w:rFonts w:ascii="GHEA Grapalat" w:hAnsi="GHEA Grapalat"/>
          <w:sz w:val="20"/>
          <w:szCs w:val="20"/>
          <w:u w:val="single"/>
          <w:vertAlign w:val="superscript"/>
          <w:lang w:val="hy-AM"/>
        </w:rPr>
      </w:pPr>
      <w:r w:rsidRPr="00545009">
        <w:rPr>
          <w:rFonts w:ascii="GHEA Grapalat" w:hAnsi="GHEA Grapalat"/>
          <w:sz w:val="20"/>
          <w:szCs w:val="20"/>
          <w:vertAlign w:val="superscript"/>
          <w:lang w:val="hy-AM"/>
        </w:rPr>
        <w:t xml:space="preserve"> </w:t>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p>
    <w:p w14:paraId="18C146FC" w14:textId="77777777" w:rsidR="00631658" w:rsidRPr="00545009" w:rsidRDefault="00631658" w:rsidP="00631658">
      <w:pPr>
        <w:jc w:val="both"/>
        <w:rPr>
          <w:rFonts w:ascii="GHEA Grapalat" w:hAnsi="GHEA Grapalat"/>
          <w:sz w:val="20"/>
          <w:szCs w:val="20"/>
          <w:vertAlign w:val="superscript"/>
          <w:lang w:val="hy-AM"/>
        </w:rPr>
      </w:pPr>
      <w:r w:rsidRPr="00545009">
        <w:rPr>
          <w:rFonts w:ascii="GHEA Grapalat" w:hAnsi="GHEA Grapalat"/>
          <w:sz w:val="20"/>
          <w:szCs w:val="20"/>
          <w:vertAlign w:val="superscript"/>
          <w:lang w:val="hy-AM"/>
        </w:rPr>
        <w:t xml:space="preserve">                              ընկերության հասցեն</w:t>
      </w:r>
    </w:p>
    <w:p w14:paraId="49CCEF5D" w14:textId="77777777" w:rsidR="00631658" w:rsidRPr="00545009" w:rsidRDefault="00631658" w:rsidP="00631658">
      <w:pPr>
        <w:jc w:val="both"/>
        <w:rPr>
          <w:rFonts w:ascii="GHEA Grapalat" w:hAnsi="GHEA Grapalat"/>
          <w:sz w:val="20"/>
          <w:szCs w:val="20"/>
          <w:u w:val="single"/>
          <w:vertAlign w:val="superscript"/>
          <w:lang w:val="hy-AM"/>
        </w:rPr>
      </w:pP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p>
    <w:p w14:paraId="56079701" w14:textId="77777777" w:rsidR="00631658" w:rsidRPr="00545009" w:rsidRDefault="00631658" w:rsidP="00631658">
      <w:pPr>
        <w:jc w:val="both"/>
        <w:rPr>
          <w:rFonts w:ascii="GHEA Grapalat" w:hAnsi="GHEA Grapalat"/>
          <w:sz w:val="20"/>
          <w:szCs w:val="20"/>
          <w:vertAlign w:val="superscript"/>
          <w:lang w:val="hy-AM"/>
        </w:rPr>
      </w:pPr>
      <w:r w:rsidRPr="00545009">
        <w:rPr>
          <w:rFonts w:ascii="GHEA Grapalat" w:hAnsi="GHEA Grapalat"/>
          <w:sz w:val="20"/>
          <w:szCs w:val="20"/>
          <w:vertAlign w:val="superscript"/>
          <w:lang w:val="hy-AM"/>
        </w:rPr>
        <w:t xml:space="preserve">              ընկերությանը սպասարկող բանկի անվանումը</w:t>
      </w:r>
    </w:p>
    <w:p w14:paraId="7C38E17E" w14:textId="77777777" w:rsidR="00631658" w:rsidRPr="00545009" w:rsidRDefault="00631658" w:rsidP="00631658">
      <w:pPr>
        <w:jc w:val="both"/>
        <w:rPr>
          <w:rFonts w:ascii="GHEA Grapalat" w:hAnsi="GHEA Grapalat"/>
          <w:sz w:val="20"/>
          <w:szCs w:val="20"/>
          <w:vertAlign w:val="superscript"/>
          <w:lang w:val="hy-AM"/>
        </w:rPr>
      </w:pP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p>
    <w:p w14:paraId="2D2FA0B3" w14:textId="77777777" w:rsidR="00631658" w:rsidRPr="00545009" w:rsidRDefault="00631658" w:rsidP="00631658">
      <w:pPr>
        <w:jc w:val="both"/>
        <w:rPr>
          <w:rFonts w:ascii="GHEA Grapalat" w:hAnsi="GHEA Grapalat"/>
          <w:sz w:val="20"/>
          <w:szCs w:val="20"/>
          <w:vertAlign w:val="superscript"/>
          <w:lang w:val="hy-AM"/>
        </w:rPr>
      </w:pPr>
      <w:r w:rsidRPr="00545009">
        <w:rPr>
          <w:rFonts w:ascii="GHEA Grapalat" w:hAnsi="GHEA Grapalat"/>
          <w:sz w:val="20"/>
          <w:szCs w:val="20"/>
          <w:vertAlign w:val="superscript"/>
          <w:lang w:val="hy-AM"/>
        </w:rPr>
        <w:t xml:space="preserve">                   ընկերության բանկային հաշվեհամարը</w:t>
      </w:r>
    </w:p>
    <w:p w14:paraId="1734CBAC" w14:textId="77777777" w:rsidR="00631658" w:rsidRPr="00545009" w:rsidRDefault="00631658" w:rsidP="00631658">
      <w:pPr>
        <w:jc w:val="both"/>
        <w:rPr>
          <w:rFonts w:ascii="GHEA Grapalat" w:hAnsi="GHEA Grapalat"/>
          <w:sz w:val="20"/>
          <w:szCs w:val="20"/>
          <w:vertAlign w:val="superscript"/>
          <w:lang w:val="hy-AM"/>
        </w:rPr>
      </w:pP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p>
    <w:p w14:paraId="5F763463" w14:textId="77777777" w:rsidR="00631658" w:rsidRPr="00545009" w:rsidRDefault="00631658" w:rsidP="00631658">
      <w:pPr>
        <w:jc w:val="both"/>
        <w:rPr>
          <w:rFonts w:ascii="GHEA Grapalat" w:hAnsi="GHEA Grapalat"/>
          <w:sz w:val="20"/>
          <w:szCs w:val="20"/>
          <w:vertAlign w:val="superscript"/>
          <w:lang w:val="hy-AM"/>
        </w:rPr>
      </w:pPr>
      <w:r w:rsidRPr="00545009">
        <w:rPr>
          <w:rFonts w:ascii="GHEA Grapalat" w:hAnsi="GHEA Grapalat"/>
          <w:sz w:val="20"/>
          <w:szCs w:val="20"/>
          <w:vertAlign w:val="superscript"/>
          <w:lang w:val="hy-AM"/>
        </w:rPr>
        <w:t xml:space="preserve">            ընկերության հարկ վճարողի հաշվառման համարը</w:t>
      </w:r>
    </w:p>
    <w:p w14:paraId="54C4AEED" w14:textId="77777777" w:rsidR="00631658" w:rsidRPr="00545009" w:rsidRDefault="00631658" w:rsidP="00631658">
      <w:pPr>
        <w:jc w:val="both"/>
        <w:rPr>
          <w:rFonts w:ascii="GHEA Grapalat" w:hAnsi="GHEA Grapalat"/>
          <w:sz w:val="20"/>
          <w:szCs w:val="20"/>
          <w:u w:val="single"/>
          <w:vertAlign w:val="superscript"/>
          <w:lang w:val="hy-AM"/>
        </w:rPr>
      </w:pP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r w:rsidRPr="00545009">
        <w:rPr>
          <w:rFonts w:ascii="GHEA Grapalat" w:hAnsi="GHEA Grapalat"/>
          <w:sz w:val="20"/>
          <w:szCs w:val="20"/>
          <w:u w:val="single"/>
          <w:vertAlign w:val="superscript"/>
          <w:lang w:val="hy-AM"/>
        </w:rPr>
        <w:tab/>
      </w:r>
    </w:p>
    <w:p w14:paraId="1877A8B2" w14:textId="77777777" w:rsidR="00631658" w:rsidRPr="00545009" w:rsidRDefault="00631658" w:rsidP="00631658">
      <w:pPr>
        <w:jc w:val="both"/>
        <w:rPr>
          <w:rFonts w:ascii="GHEA Grapalat" w:hAnsi="GHEA Grapalat"/>
          <w:sz w:val="20"/>
          <w:szCs w:val="20"/>
          <w:vertAlign w:val="superscript"/>
          <w:lang w:val="hy-AM"/>
        </w:rPr>
      </w:pPr>
      <w:r w:rsidRPr="00545009">
        <w:rPr>
          <w:rFonts w:ascii="GHEA Grapalat" w:hAnsi="GHEA Grapalat"/>
          <w:sz w:val="20"/>
          <w:szCs w:val="20"/>
          <w:vertAlign w:val="superscript"/>
          <w:lang w:val="hy-AM"/>
        </w:rPr>
        <w:t xml:space="preserve">       ընկերության տնօրենի անունը, ազգանունը և ստորագրությունը</w:t>
      </w:r>
    </w:p>
    <w:p w14:paraId="418F6C09" w14:textId="77777777" w:rsidR="00631658" w:rsidRPr="00545009" w:rsidRDefault="00631658" w:rsidP="00631658">
      <w:pPr>
        <w:jc w:val="both"/>
        <w:rPr>
          <w:rFonts w:ascii="GHEA Grapalat" w:hAnsi="GHEA Grapalat"/>
          <w:sz w:val="20"/>
          <w:szCs w:val="20"/>
          <w:lang w:val="hy-AM"/>
        </w:rPr>
      </w:pPr>
      <w:r w:rsidRPr="00545009">
        <w:rPr>
          <w:rFonts w:ascii="GHEA Grapalat" w:hAnsi="GHEA Grapalat"/>
          <w:sz w:val="20"/>
          <w:szCs w:val="20"/>
          <w:lang w:val="hy-AM"/>
        </w:rPr>
        <w:t>Կ.Տ</w:t>
      </w:r>
    </w:p>
    <w:p w14:paraId="36307807" w14:textId="77777777" w:rsidR="00631658" w:rsidRPr="00545009" w:rsidRDefault="00631658" w:rsidP="00631658">
      <w:pPr>
        <w:jc w:val="both"/>
        <w:rPr>
          <w:rFonts w:ascii="GHEA Grapalat" w:hAnsi="GHEA Grapalat"/>
          <w:sz w:val="20"/>
          <w:szCs w:val="20"/>
          <w:lang w:val="hy-AM"/>
        </w:rPr>
      </w:pPr>
    </w:p>
    <w:p w14:paraId="7C796773" w14:textId="77777777" w:rsidR="00631658" w:rsidRPr="00545009" w:rsidRDefault="00631658" w:rsidP="00631658">
      <w:pPr>
        <w:jc w:val="both"/>
        <w:rPr>
          <w:rFonts w:ascii="GHEA Grapalat" w:hAnsi="GHEA Grapalat"/>
          <w:sz w:val="20"/>
          <w:szCs w:val="20"/>
          <w:lang w:val="hy-AM"/>
        </w:rPr>
      </w:pPr>
      <w:r w:rsidRPr="00545009">
        <w:rPr>
          <w:rFonts w:ascii="GHEA Grapalat" w:hAnsi="GHEA Grapalat"/>
          <w:sz w:val="20"/>
          <w:szCs w:val="20"/>
          <w:lang w:val="hy-AM"/>
        </w:rPr>
        <w:t>Օր/ամիս/տարի</w:t>
      </w:r>
    </w:p>
    <w:p w14:paraId="5882AED9" w14:textId="77777777" w:rsidR="00631658" w:rsidRPr="00545009" w:rsidRDefault="00631658" w:rsidP="00631658">
      <w:pPr>
        <w:jc w:val="center"/>
        <w:rPr>
          <w:rFonts w:ascii="GHEA Grapalat" w:hAnsi="GHEA Grapalat" w:cs="GHEA Grapalat"/>
          <w:sz w:val="20"/>
          <w:szCs w:val="20"/>
          <w:lang w:val="hy-AM"/>
        </w:rPr>
      </w:pPr>
    </w:p>
    <w:p w14:paraId="00D76579" w14:textId="77777777" w:rsidR="00631658" w:rsidRPr="0054500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25C7BCB" w14:textId="77777777" w:rsidR="00631658" w:rsidRPr="0054500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105F45D" w14:textId="77777777" w:rsidR="00334B2F" w:rsidRPr="00545009" w:rsidRDefault="00631658" w:rsidP="00334B2F">
      <w:pPr>
        <w:pStyle w:val="31"/>
        <w:spacing w:line="240" w:lineRule="auto"/>
        <w:jc w:val="right"/>
        <w:rPr>
          <w:rFonts w:ascii="GHEA Grapalat" w:hAnsi="GHEA Grapalat"/>
          <w:b/>
          <w:lang w:val="hy-AM"/>
        </w:rPr>
      </w:pPr>
      <w:r w:rsidRPr="00545009">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45009" w14:paraId="50328B3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7C5C04" w14:textId="77777777" w:rsidR="00334B2F" w:rsidRPr="00545009" w:rsidRDefault="00334B2F" w:rsidP="00CB0ADE">
            <w:pPr>
              <w:rPr>
                <w:rFonts w:ascii="GHEA Grapalat" w:hAnsi="GHEA Grapalat" w:cs="Sylfaen"/>
                <w:b/>
                <w:bCs/>
                <w:sz w:val="20"/>
                <w:szCs w:val="20"/>
                <w:lang w:val="hy-AM"/>
              </w:rPr>
            </w:pPr>
            <w:r w:rsidRPr="00545009">
              <w:rPr>
                <w:rFonts w:ascii="GHEA Grapalat" w:hAnsi="GHEA Grapalat" w:cs="Sylfaen"/>
                <w:sz w:val="20"/>
                <w:szCs w:val="20"/>
              </w:rPr>
              <w:lastRenderedPageBreak/>
              <w:t xml:space="preserve">1.                                                              </w:t>
            </w:r>
            <w:r w:rsidRPr="00545009">
              <w:rPr>
                <w:rFonts w:ascii="GHEA Grapalat" w:hAnsi="GHEA Grapalat" w:cs="Sylfaen"/>
                <w:b/>
                <w:bCs/>
                <w:sz w:val="20"/>
                <w:szCs w:val="20"/>
              </w:rPr>
              <w:t>ՎՃԱՐՄԱՆ</w:t>
            </w:r>
            <w:r w:rsidRPr="00545009">
              <w:rPr>
                <w:rFonts w:ascii="GHEA Grapalat" w:hAnsi="GHEA Grapalat" w:cs="Arial"/>
                <w:b/>
                <w:bCs/>
                <w:sz w:val="20"/>
                <w:szCs w:val="20"/>
              </w:rPr>
              <w:t xml:space="preserve"> </w:t>
            </w:r>
            <w:r w:rsidRPr="00545009">
              <w:rPr>
                <w:rFonts w:ascii="GHEA Grapalat" w:hAnsi="GHEA Grapalat" w:cs="Sylfaen"/>
                <w:b/>
                <w:bCs/>
                <w:sz w:val="20"/>
                <w:szCs w:val="20"/>
              </w:rPr>
              <w:t xml:space="preserve">ՊԱՀԱՆՋԱԳԻՐ* </w:t>
            </w:r>
          </w:p>
          <w:p w14:paraId="39E2E330" w14:textId="77777777" w:rsidR="00334B2F" w:rsidRPr="00545009" w:rsidRDefault="00334B2F" w:rsidP="00CB0ADE">
            <w:pPr>
              <w:jc w:val="center"/>
              <w:rPr>
                <w:rFonts w:ascii="GHEA Grapalat" w:hAnsi="GHEA Grapalat" w:cs="Arial"/>
                <w:bCs/>
                <w:i/>
                <w:sz w:val="20"/>
                <w:szCs w:val="20"/>
              </w:rPr>
            </w:pPr>
          </w:p>
        </w:tc>
      </w:tr>
      <w:tr w:rsidR="00334B2F" w:rsidRPr="00545009" w14:paraId="705F7A9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12C013" w14:textId="77777777" w:rsidR="00334B2F" w:rsidRPr="00545009" w:rsidRDefault="00334B2F" w:rsidP="00CB0ADE">
            <w:pPr>
              <w:rPr>
                <w:rFonts w:ascii="GHEA Grapalat" w:hAnsi="GHEA Grapalat" w:cs="Sylfaen"/>
                <w:sz w:val="20"/>
                <w:szCs w:val="20"/>
                <w:lang w:val="hy-AM"/>
              </w:rPr>
            </w:pPr>
            <w:r w:rsidRPr="00545009">
              <w:rPr>
                <w:rFonts w:ascii="GHEA Grapalat" w:hAnsi="GHEA Grapalat" w:cs="Sylfaen"/>
                <w:sz w:val="20"/>
                <w:szCs w:val="20"/>
                <w:lang w:val="hy-AM"/>
              </w:rPr>
              <w:t>2</w:t>
            </w:r>
            <w:r w:rsidRPr="00545009">
              <w:rPr>
                <w:rFonts w:ascii="GHEA Grapalat" w:hAnsi="GHEA Grapalat" w:cs="Sylfaen"/>
                <w:sz w:val="20"/>
                <w:szCs w:val="20"/>
              </w:rPr>
              <w:t>.</w:t>
            </w:r>
            <w:r w:rsidRPr="00545009">
              <w:rPr>
                <w:rFonts w:ascii="GHEA Grapalat" w:hAnsi="GHEA Grapalat" w:cs="Sylfaen"/>
                <w:sz w:val="20"/>
                <w:szCs w:val="20"/>
                <w:lang w:val="hy-AM"/>
              </w:rPr>
              <w:t xml:space="preserve"> Թիվ </w:t>
            </w:r>
          </w:p>
        </w:tc>
      </w:tr>
      <w:tr w:rsidR="00334B2F" w:rsidRPr="00545009" w14:paraId="151F58A7"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EF871E" w14:textId="77777777" w:rsidR="00334B2F" w:rsidRPr="00545009" w:rsidRDefault="00334B2F" w:rsidP="00CB0ADE">
            <w:pPr>
              <w:rPr>
                <w:rFonts w:ascii="GHEA Grapalat" w:hAnsi="GHEA Grapalat" w:cs="Sylfaen"/>
                <w:sz w:val="20"/>
                <w:szCs w:val="20"/>
              </w:rPr>
            </w:pPr>
            <w:r w:rsidRPr="00545009">
              <w:rPr>
                <w:rFonts w:ascii="GHEA Grapalat" w:hAnsi="GHEA Grapalat" w:cs="Sylfaen"/>
                <w:sz w:val="20"/>
                <w:szCs w:val="20"/>
                <w:lang w:val="hy-AM"/>
              </w:rPr>
              <w:t>3</w:t>
            </w:r>
            <w:r w:rsidRPr="00545009">
              <w:rPr>
                <w:rFonts w:ascii="GHEA Grapalat" w:hAnsi="GHEA Grapalat" w:cs="Sylfaen"/>
                <w:sz w:val="20"/>
                <w:szCs w:val="20"/>
              </w:rPr>
              <w:t>.                                                         Ներկայացման</w:t>
            </w:r>
            <w:r w:rsidRPr="00545009">
              <w:rPr>
                <w:rFonts w:ascii="GHEA Grapalat" w:hAnsi="GHEA Grapalat" w:cs="Arial"/>
                <w:sz w:val="20"/>
                <w:szCs w:val="20"/>
              </w:rPr>
              <w:t xml:space="preserve"> </w:t>
            </w:r>
            <w:r w:rsidRPr="00545009">
              <w:rPr>
                <w:rFonts w:ascii="GHEA Grapalat" w:hAnsi="GHEA Grapalat" w:cs="Sylfaen"/>
                <w:sz w:val="20"/>
                <w:szCs w:val="20"/>
              </w:rPr>
              <w:t>ամսաթիվը</w:t>
            </w:r>
            <w:r w:rsidRPr="00545009">
              <w:rPr>
                <w:rFonts w:ascii="GHEA Grapalat" w:hAnsi="GHEA Grapalat" w:cs="Arial"/>
                <w:sz w:val="20"/>
                <w:szCs w:val="20"/>
              </w:rPr>
              <w:t xml:space="preserve">` </w:t>
            </w:r>
            <w:r w:rsidRPr="00545009">
              <w:rPr>
                <w:rFonts w:ascii="GHEA Grapalat" w:hAnsi="GHEA Grapalat" w:cs="Tahoma"/>
                <w:color w:val="000000"/>
                <w:sz w:val="20"/>
                <w:szCs w:val="20"/>
              </w:rPr>
              <w:t xml:space="preserve">"___" </w:t>
            </w:r>
            <w:r w:rsidRPr="00545009">
              <w:rPr>
                <w:rFonts w:ascii="GHEA Grapalat" w:hAnsi="GHEA Grapalat" w:cs="Sylfaen"/>
                <w:color w:val="000000"/>
                <w:sz w:val="20"/>
                <w:szCs w:val="20"/>
              </w:rPr>
              <w:t xml:space="preserve">___ </w:t>
            </w:r>
            <w:r w:rsidRPr="00545009">
              <w:rPr>
                <w:rFonts w:ascii="GHEA Grapalat" w:hAnsi="GHEA Grapalat" w:cs="Tahoma"/>
                <w:color w:val="000000"/>
                <w:sz w:val="20"/>
                <w:szCs w:val="20"/>
              </w:rPr>
              <w:t>20___</w:t>
            </w:r>
            <w:r w:rsidRPr="00545009">
              <w:rPr>
                <w:rFonts w:ascii="GHEA Grapalat" w:hAnsi="GHEA Grapalat" w:cs="Sylfaen"/>
                <w:color w:val="000000"/>
                <w:sz w:val="20"/>
                <w:szCs w:val="20"/>
              </w:rPr>
              <w:t>թ.</w:t>
            </w:r>
          </w:p>
        </w:tc>
      </w:tr>
      <w:tr w:rsidR="00334B2F" w:rsidRPr="00545009" w14:paraId="726A2D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98AE78" w14:textId="77777777" w:rsidR="00334B2F" w:rsidRPr="00545009" w:rsidRDefault="00334B2F" w:rsidP="00CB0ADE">
            <w:pPr>
              <w:rPr>
                <w:rFonts w:ascii="GHEA Grapalat" w:hAnsi="GHEA Grapalat" w:cs="Arial"/>
                <w:sz w:val="20"/>
                <w:szCs w:val="20"/>
              </w:rPr>
            </w:pPr>
            <w:r w:rsidRPr="00545009">
              <w:rPr>
                <w:rFonts w:ascii="GHEA Grapalat" w:hAnsi="GHEA Grapalat" w:cs="Sylfaen"/>
                <w:sz w:val="20"/>
                <w:szCs w:val="20"/>
                <w:lang w:val="hy-AM"/>
              </w:rPr>
              <w:t>4</w:t>
            </w:r>
            <w:r w:rsidRPr="00545009">
              <w:rPr>
                <w:rFonts w:ascii="GHEA Grapalat" w:hAnsi="GHEA Grapalat" w:cs="Sylfaen"/>
                <w:sz w:val="20"/>
                <w:szCs w:val="20"/>
              </w:rPr>
              <w:t xml:space="preserve">. </w:t>
            </w:r>
            <w:r w:rsidRPr="00545009">
              <w:rPr>
                <w:rFonts w:ascii="GHEA Grapalat" w:hAnsi="GHEA Grapalat" w:cs="Sylfaen"/>
                <w:sz w:val="20"/>
                <w:szCs w:val="20"/>
                <w:lang w:val="hy-AM"/>
              </w:rPr>
              <w:t>Վճարողի անվանումը</w:t>
            </w:r>
            <w:r w:rsidRPr="00545009">
              <w:rPr>
                <w:rFonts w:ascii="GHEA Grapalat" w:hAnsi="GHEA Grapalat" w:cs="Sylfaen"/>
                <w:sz w:val="20"/>
                <w:szCs w:val="20"/>
              </w:rPr>
              <w:t>,</w:t>
            </w:r>
            <w:r w:rsidRPr="00545009">
              <w:rPr>
                <w:rFonts w:ascii="GHEA Grapalat" w:hAnsi="GHEA Grapalat" w:cs="Sylfaen"/>
                <w:sz w:val="20"/>
                <w:szCs w:val="20"/>
                <w:lang w:val="hy-AM"/>
              </w:rPr>
              <w:t xml:space="preserve"> կամ անուն ազգանուն </w:t>
            </w:r>
            <w:r w:rsidRPr="00545009">
              <w:rPr>
                <w:rFonts w:ascii="GHEA Grapalat" w:hAnsi="GHEA Grapalat" w:cs="Sylfaen"/>
                <w:sz w:val="20"/>
                <w:szCs w:val="20"/>
              </w:rPr>
              <w:t xml:space="preserve">(Ընկերություն </w:t>
            </w:r>
            <w:r w:rsidRPr="00545009">
              <w:rPr>
                <w:rFonts w:ascii="GHEA Grapalat" w:hAnsi="GHEA Grapalat" w:cs="Arial"/>
                <w:sz w:val="20"/>
                <w:szCs w:val="20"/>
              </w:rPr>
              <w:t>`</w:t>
            </w:r>
          </w:p>
        </w:tc>
      </w:tr>
      <w:tr w:rsidR="00334B2F" w:rsidRPr="00545009" w14:paraId="393C245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5E785B" w14:textId="77777777" w:rsidR="00334B2F" w:rsidRPr="00545009" w:rsidRDefault="00334B2F" w:rsidP="00CB0ADE">
            <w:pPr>
              <w:rPr>
                <w:rFonts w:ascii="GHEA Grapalat" w:hAnsi="GHEA Grapalat" w:cs="Arial"/>
                <w:sz w:val="20"/>
                <w:szCs w:val="20"/>
              </w:rPr>
            </w:pPr>
            <w:r w:rsidRPr="00545009">
              <w:rPr>
                <w:rFonts w:ascii="GHEA Grapalat" w:hAnsi="GHEA Grapalat" w:cs="Sylfaen"/>
                <w:sz w:val="20"/>
                <w:szCs w:val="20"/>
                <w:lang w:val="hy-AM"/>
              </w:rPr>
              <w:t>5</w:t>
            </w:r>
            <w:r w:rsidRPr="00545009">
              <w:rPr>
                <w:rFonts w:ascii="GHEA Grapalat" w:hAnsi="GHEA Grapalat" w:cs="Sylfaen"/>
                <w:sz w:val="20"/>
                <w:szCs w:val="20"/>
              </w:rPr>
              <w:t>. Վճարողի</w:t>
            </w:r>
            <w:r w:rsidRPr="00545009">
              <w:rPr>
                <w:rFonts w:ascii="GHEA Grapalat" w:hAnsi="GHEA Grapalat" w:cs="Sylfaen"/>
                <w:sz w:val="20"/>
                <w:szCs w:val="20"/>
                <w:lang w:val="hy-AM"/>
              </w:rPr>
              <w:t xml:space="preserve">ն սպասարկող Ֆինանսական կազմակերպություն </w:t>
            </w:r>
            <w:r w:rsidRPr="00545009">
              <w:rPr>
                <w:rFonts w:ascii="GHEA Grapalat" w:hAnsi="GHEA Grapalat" w:cs="Sylfaen"/>
                <w:sz w:val="20"/>
                <w:szCs w:val="20"/>
              </w:rPr>
              <w:t>(</w:t>
            </w:r>
            <w:r w:rsidRPr="00545009">
              <w:rPr>
                <w:rFonts w:ascii="GHEA Grapalat" w:hAnsi="GHEA Grapalat" w:cs="Arial"/>
                <w:sz w:val="20"/>
                <w:szCs w:val="20"/>
              </w:rPr>
              <w:t xml:space="preserve"> </w:t>
            </w:r>
            <w:r w:rsidRPr="00545009">
              <w:rPr>
                <w:rFonts w:ascii="GHEA Grapalat" w:hAnsi="GHEA Grapalat" w:cs="Sylfaen"/>
                <w:sz w:val="20"/>
                <w:szCs w:val="20"/>
              </w:rPr>
              <w:t>բանկ)</w:t>
            </w:r>
            <w:r w:rsidRPr="00545009">
              <w:rPr>
                <w:rFonts w:ascii="GHEA Grapalat" w:hAnsi="GHEA Grapalat" w:cs="Arial"/>
                <w:sz w:val="20"/>
                <w:szCs w:val="20"/>
              </w:rPr>
              <w:t>`</w:t>
            </w:r>
          </w:p>
        </w:tc>
      </w:tr>
      <w:tr w:rsidR="00334B2F" w:rsidRPr="00545009" w14:paraId="73B4D8CE" w14:textId="77777777" w:rsidTr="006B04A9">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AB2A9" w14:textId="77777777" w:rsidR="00334B2F" w:rsidRPr="00545009" w:rsidRDefault="00334B2F" w:rsidP="00CB0ADE">
            <w:pPr>
              <w:rPr>
                <w:rFonts w:ascii="GHEA Grapalat" w:hAnsi="GHEA Grapalat" w:cs="Arial"/>
                <w:sz w:val="20"/>
                <w:szCs w:val="20"/>
              </w:rPr>
            </w:pPr>
            <w:r w:rsidRPr="00545009">
              <w:rPr>
                <w:rFonts w:ascii="GHEA Grapalat" w:hAnsi="GHEA Grapalat" w:cs="Sylfaen"/>
                <w:sz w:val="20"/>
                <w:szCs w:val="20"/>
                <w:lang w:val="hy-AM"/>
              </w:rPr>
              <w:t>6</w:t>
            </w:r>
            <w:r w:rsidRPr="00545009">
              <w:rPr>
                <w:rFonts w:ascii="GHEA Grapalat" w:hAnsi="GHEA Grapalat" w:cs="Sylfaen"/>
                <w:sz w:val="20"/>
                <w:szCs w:val="20"/>
              </w:rPr>
              <w:t>. Վճարողի</w:t>
            </w:r>
            <w:r w:rsidRPr="00545009">
              <w:rPr>
                <w:rFonts w:ascii="GHEA Grapalat" w:hAnsi="GHEA Grapalat" w:cs="Sylfaen"/>
                <w:sz w:val="20"/>
                <w:szCs w:val="20"/>
                <w:lang w:val="hy-AM"/>
              </w:rPr>
              <w:t xml:space="preserve"> </w:t>
            </w:r>
            <w:r w:rsidRPr="00545009">
              <w:rPr>
                <w:rFonts w:ascii="GHEA Grapalat" w:hAnsi="GHEA Grapalat" w:cs="Sylfaen"/>
                <w:sz w:val="20"/>
                <w:szCs w:val="20"/>
              </w:rPr>
              <w:t>հաշվի</w:t>
            </w:r>
            <w:r w:rsidRPr="00545009">
              <w:rPr>
                <w:rFonts w:ascii="GHEA Grapalat" w:hAnsi="GHEA Grapalat" w:cs="Arial"/>
                <w:sz w:val="20"/>
                <w:szCs w:val="20"/>
              </w:rPr>
              <w:t xml:space="preserve"> </w:t>
            </w:r>
            <w:r w:rsidRPr="00545009">
              <w:rPr>
                <w:rFonts w:ascii="GHEA Grapalat" w:hAnsi="GHEA Grapalat" w:cs="Sylfaen"/>
                <w:sz w:val="20"/>
                <w:szCs w:val="20"/>
              </w:rPr>
              <w:t>համարը</w:t>
            </w:r>
            <w:r w:rsidRPr="00545009">
              <w:rPr>
                <w:rFonts w:ascii="GHEA Grapalat" w:hAnsi="GHEA Grapalat" w:cs="Arial"/>
                <w:sz w:val="20"/>
                <w:szCs w:val="20"/>
              </w:rPr>
              <w:t>`</w:t>
            </w:r>
          </w:p>
        </w:tc>
      </w:tr>
      <w:tr w:rsidR="00334B2F" w:rsidRPr="00545009" w14:paraId="7F4386C2" w14:textId="77777777" w:rsidTr="006B04A9">
        <w:trPr>
          <w:trHeight w:val="10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EE47C0" w14:textId="77777777" w:rsidR="00334B2F" w:rsidRPr="00545009" w:rsidRDefault="00334B2F" w:rsidP="00CB0ADE">
            <w:pPr>
              <w:rPr>
                <w:rFonts w:ascii="GHEA Grapalat" w:hAnsi="GHEA Grapalat" w:cs="Arial"/>
                <w:sz w:val="20"/>
                <w:szCs w:val="20"/>
              </w:rPr>
            </w:pPr>
            <w:r w:rsidRPr="00545009">
              <w:rPr>
                <w:rFonts w:ascii="GHEA Grapalat" w:hAnsi="GHEA Grapalat" w:cs="Sylfaen"/>
                <w:sz w:val="20"/>
                <w:szCs w:val="20"/>
                <w:lang w:val="hy-AM"/>
              </w:rPr>
              <w:t>7</w:t>
            </w:r>
            <w:r w:rsidRPr="00545009">
              <w:rPr>
                <w:rFonts w:ascii="GHEA Grapalat" w:hAnsi="GHEA Grapalat" w:cs="Sylfaen"/>
                <w:sz w:val="20"/>
                <w:szCs w:val="20"/>
              </w:rPr>
              <w:t>. Վճարողի</w:t>
            </w:r>
            <w:r w:rsidRPr="00545009">
              <w:rPr>
                <w:rFonts w:ascii="GHEA Grapalat" w:hAnsi="GHEA Grapalat" w:cs="Arial"/>
                <w:sz w:val="20"/>
                <w:szCs w:val="20"/>
              </w:rPr>
              <w:t xml:space="preserve"> </w:t>
            </w:r>
            <w:r w:rsidRPr="00545009">
              <w:rPr>
                <w:rFonts w:ascii="GHEA Grapalat" w:hAnsi="GHEA Grapalat" w:cs="Sylfaen"/>
                <w:sz w:val="20"/>
                <w:szCs w:val="20"/>
              </w:rPr>
              <w:t>ՀՎՀՀ</w:t>
            </w:r>
            <w:r w:rsidRPr="00545009">
              <w:rPr>
                <w:rFonts w:ascii="GHEA Grapalat" w:hAnsi="GHEA Grapalat" w:cs="Arial"/>
                <w:sz w:val="20"/>
                <w:szCs w:val="20"/>
              </w:rPr>
              <w:t>`</w:t>
            </w:r>
          </w:p>
        </w:tc>
      </w:tr>
      <w:tr w:rsidR="00334B2F" w:rsidRPr="00545009" w14:paraId="788C1F44" w14:textId="77777777" w:rsidTr="006B04A9">
        <w:trPr>
          <w:trHeight w:val="1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95C3F9" w14:textId="77777777" w:rsidR="00334B2F" w:rsidRPr="00545009" w:rsidRDefault="00334B2F" w:rsidP="00CB0ADE">
            <w:pPr>
              <w:rPr>
                <w:rFonts w:ascii="GHEA Grapalat" w:hAnsi="GHEA Grapalat" w:cs="Arial"/>
                <w:sz w:val="20"/>
                <w:szCs w:val="20"/>
              </w:rPr>
            </w:pPr>
            <w:r w:rsidRPr="00545009">
              <w:rPr>
                <w:rFonts w:ascii="GHEA Grapalat" w:hAnsi="GHEA Grapalat" w:cs="Sylfaen"/>
                <w:sz w:val="20"/>
                <w:szCs w:val="20"/>
                <w:lang w:val="hy-AM"/>
              </w:rPr>
              <w:t>8</w:t>
            </w:r>
            <w:r w:rsidRPr="00545009">
              <w:rPr>
                <w:rFonts w:ascii="GHEA Grapalat" w:hAnsi="GHEA Grapalat" w:cs="Sylfaen"/>
                <w:sz w:val="20"/>
                <w:szCs w:val="20"/>
              </w:rPr>
              <w:t>. Վճարողի</w:t>
            </w:r>
            <w:r w:rsidRPr="00545009">
              <w:rPr>
                <w:rFonts w:ascii="GHEA Grapalat" w:hAnsi="GHEA Grapalat" w:cs="Arial"/>
                <w:sz w:val="20"/>
                <w:szCs w:val="20"/>
              </w:rPr>
              <w:t xml:space="preserve"> </w:t>
            </w:r>
            <w:r w:rsidRPr="00545009">
              <w:rPr>
                <w:rFonts w:ascii="GHEA Grapalat" w:hAnsi="GHEA Grapalat" w:cs="Sylfaen"/>
                <w:sz w:val="20"/>
                <w:szCs w:val="20"/>
              </w:rPr>
              <w:t>ՀԾՀ</w:t>
            </w:r>
            <w:r w:rsidRPr="00545009">
              <w:rPr>
                <w:rFonts w:ascii="GHEA Grapalat" w:hAnsi="GHEA Grapalat" w:cs="Arial"/>
                <w:sz w:val="20"/>
                <w:szCs w:val="20"/>
              </w:rPr>
              <w:t>`</w:t>
            </w:r>
          </w:p>
        </w:tc>
      </w:tr>
      <w:tr w:rsidR="00D111F0" w:rsidRPr="00545009" w14:paraId="1A7021F7" w14:textId="77777777" w:rsidTr="002448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985E8D" w14:textId="2181A198" w:rsidR="00D111F0" w:rsidRPr="00EB6E29" w:rsidRDefault="00D111F0" w:rsidP="00D111F0">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Pr>
                <w:rFonts w:ascii="GHEA Grapalat" w:hAnsi="GHEA Grapalat" w:cs="Arial"/>
                <w:sz w:val="20"/>
                <w:szCs w:val="20"/>
              </w:rPr>
              <w:t>Վեդու համայնքապետարան</w:t>
            </w:r>
          </w:p>
        </w:tc>
      </w:tr>
      <w:tr w:rsidR="00D111F0" w:rsidRPr="00545009" w14:paraId="06844921" w14:textId="77777777" w:rsidTr="002448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3B2EE" w14:textId="619981FC" w:rsidR="00D111F0" w:rsidRPr="00EB6E29" w:rsidRDefault="00D111F0" w:rsidP="00D111F0">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D111F0" w:rsidRPr="00545009" w14:paraId="4CB6D530" w14:textId="77777777" w:rsidTr="0024481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F62359" w14:textId="34A138DD" w:rsidR="00D111F0" w:rsidRPr="00EB6E29" w:rsidRDefault="00D111F0" w:rsidP="00D111F0">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rPr>
              <w:t>04241258</w:t>
            </w:r>
          </w:p>
        </w:tc>
      </w:tr>
      <w:tr w:rsidR="00D111F0" w:rsidRPr="00545009" w14:paraId="0DEC44AA" w14:textId="77777777" w:rsidTr="0024481E">
        <w:trPr>
          <w:trHeight w:val="19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1D73B2" w14:textId="6ABBD8C0" w:rsidR="00D111F0" w:rsidRPr="00EB6E29" w:rsidRDefault="00D111F0" w:rsidP="00D111F0">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rPr>
              <w:t>ՀՀ ՖՆ գործառնական վարչություն</w:t>
            </w:r>
          </w:p>
        </w:tc>
      </w:tr>
      <w:tr w:rsidR="00D111F0" w:rsidRPr="00545009" w14:paraId="3D5FD510" w14:textId="77777777" w:rsidTr="0024481E">
        <w:trPr>
          <w:trHeight w:val="11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12EECC" w14:textId="4B498818" w:rsidR="00D111F0" w:rsidRPr="00EB6E29" w:rsidRDefault="00D111F0" w:rsidP="00D111F0">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rPr>
              <w:t>900425102093</w:t>
            </w:r>
          </w:p>
        </w:tc>
      </w:tr>
      <w:tr w:rsidR="00D111F0" w:rsidRPr="00545009" w14:paraId="0BEB367A" w14:textId="77777777" w:rsidTr="006B04A9">
        <w:trPr>
          <w:trHeight w:val="26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7D8F32" w14:textId="77777777" w:rsidR="00D111F0" w:rsidRPr="00545009" w:rsidRDefault="00D111F0" w:rsidP="00D111F0">
            <w:pPr>
              <w:rPr>
                <w:rFonts w:ascii="GHEA Grapalat" w:hAnsi="GHEA Grapalat" w:cs="Arial"/>
                <w:sz w:val="20"/>
                <w:szCs w:val="20"/>
              </w:rPr>
            </w:pPr>
            <w:r w:rsidRPr="00545009">
              <w:rPr>
                <w:rFonts w:ascii="GHEA Grapalat" w:hAnsi="GHEA Grapalat" w:cs="Sylfaen"/>
                <w:sz w:val="20"/>
                <w:szCs w:val="20"/>
              </w:rPr>
              <w:t>1</w:t>
            </w:r>
            <w:r w:rsidRPr="00545009">
              <w:rPr>
                <w:rFonts w:ascii="GHEA Grapalat" w:hAnsi="GHEA Grapalat" w:cs="Sylfaen"/>
                <w:sz w:val="20"/>
                <w:szCs w:val="20"/>
                <w:lang w:val="hy-AM"/>
              </w:rPr>
              <w:t>4</w:t>
            </w:r>
            <w:r w:rsidRPr="00545009">
              <w:rPr>
                <w:rFonts w:ascii="GHEA Grapalat" w:hAnsi="GHEA Grapalat" w:cs="Sylfaen"/>
                <w:sz w:val="20"/>
                <w:szCs w:val="20"/>
              </w:rPr>
              <w:t>.Գումարը</w:t>
            </w:r>
            <w:r w:rsidRPr="00545009">
              <w:rPr>
                <w:rFonts w:ascii="GHEA Grapalat" w:hAnsi="GHEA Grapalat" w:cs="Arial"/>
                <w:sz w:val="20"/>
                <w:szCs w:val="20"/>
              </w:rPr>
              <w:t xml:space="preserve"> </w:t>
            </w:r>
            <w:r w:rsidRPr="00545009">
              <w:rPr>
                <w:rFonts w:ascii="GHEA Grapalat" w:hAnsi="GHEA Grapalat" w:cs="Arial"/>
                <w:sz w:val="20"/>
                <w:szCs w:val="20"/>
                <w:lang w:val="ru-RU"/>
              </w:rPr>
              <w:t>(</w:t>
            </w:r>
            <w:r w:rsidRPr="00545009">
              <w:rPr>
                <w:rFonts w:ascii="GHEA Grapalat" w:hAnsi="GHEA Grapalat" w:cs="Sylfaen"/>
                <w:sz w:val="20"/>
                <w:szCs w:val="20"/>
              </w:rPr>
              <w:t>թվերով</w:t>
            </w:r>
            <w:r w:rsidRPr="00545009">
              <w:rPr>
                <w:rFonts w:ascii="GHEA Grapalat" w:hAnsi="GHEA Grapalat" w:cs="Arial"/>
                <w:sz w:val="20"/>
                <w:szCs w:val="20"/>
              </w:rPr>
              <w:t xml:space="preserve"> </w:t>
            </w:r>
            <w:r w:rsidRPr="00545009">
              <w:rPr>
                <w:rFonts w:ascii="GHEA Grapalat" w:hAnsi="GHEA Grapalat" w:cs="Sylfaen"/>
                <w:sz w:val="20"/>
                <w:szCs w:val="20"/>
              </w:rPr>
              <w:t>և</w:t>
            </w:r>
            <w:r w:rsidRPr="00545009">
              <w:rPr>
                <w:rFonts w:ascii="GHEA Grapalat" w:hAnsi="GHEA Grapalat" w:cs="Arial"/>
                <w:sz w:val="20"/>
                <w:szCs w:val="20"/>
              </w:rPr>
              <w:t xml:space="preserve"> </w:t>
            </w:r>
            <w:r w:rsidRPr="00545009">
              <w:rPr>
                <w:rFonts w:ascii="GHEA Grapalat" w:hAnsi="GHEA Grapalat" w:cs="Sylfaen"/>
                <w:sz w:val="20"/>
                <w:szCs w:val="20"/>
              </w:rPr>
              <w:t>բառերով</w:t>
            </w:r>
            <w:r w:rsidRPr="00545009">
              <w:rPr>
                <w:rFonts w:ascii="GHEA Grapalat" w:hAnsi="GHEA Grapalat" w:cs="Sylfaen"/>
                <w:sz w:val="20"/>
                <w:szCs w:val="20"/>
                <w:lang w:val="ru-RU"/>
              </w:rPr>
              <w:t>)</w:t>
            </w:r>
            <w:r w:rsidRPr="00545009">
              <w:rPr>
                <w:rFonts w:ascii="GHEA Grapalat" w:hAnsi="GHEA Grapalat" w:cs="Arial"/>
                <w:sz w:val="20"/>
                <w:szCs w:val="20"/>
              </w:rPr>
              <w:t>`</w:t>
            </w:r>
          </w:p>
        </w:tc>
      </w:tr>
      <w:tr w:rsidR="00D111F0" w:rsidRPr="00545009" w14:paraId="5B53D79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959A78"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15. </w:t>
            </w:r>
            <w:r w:rsidRPr="00545009">
              <w:rPr>
                <w:rFonts w:ascii="GHEA Grapalat" w:hAnsi="GHEA Grapalat" w:cs="Sylfaen"/>
                <w:sz w:val="20"/>
                <w:szCs w:val="20"/>
                <w:lang w:val="hy-AM"/>
              </w:rPr>
              <w:t xml:space="preserve">Ակցեպտավորված գումարը՝ </w:t>
            </w:r>
            <w:r w:rsidRPr="00545009">
              <w:rPr>
                <w:rFonts w:ascii="GHEA Grapalat" w:hAnsi="GHEA Grapalat" w:cs="Sylfaen"/>
                <w:sz w:val="20"/>
                <w:szCs w:val="20"/>
              </w:rPr>
              <w:t xml:space="preserve"> (թվերով</w:t>
            </w:r>
            <w:r w:rsidRPr="00545009">
              <w:rPr>
                <w:rFonts w:ascii="GHEA Grapalat" w:hAnsi="GHEA Grapalat" w:cs="Arial"/>
                <w:sz w:val="20"/>
                <w:szCs w:val="20"/>
              </w:rPr>
              <w:t xml:space="preserve"> </w:t>
            </w:r>
            <w:r w:rsidRPr="00545009">
              <w:rPr>
                <w:rFonts w:ascii="GHEA Grapalat" w:hAnsi="GHEA Grapalat" w:cs="Sylfaen"/>
                <w:sz w:val="20"/>
                <w:szCs w:val="20"/>
              </w:rPr>
              <w:t>և</w:t>
            </w:r>
            <w:r w:rsidRPr="00545009">
              <w:rPr>
                <w:rFonts w:ascii="GHEA Grapalat" w:hAnsi="GHEA Grapalat" w:cs="Arial"/>
                <w:sz w:val="20"/>
                <w:szCs w:val="20"/>
              </w:rPr>
              <w:t xml:space="preserve"> </w:t>
            </w:r>
            <w:r w:rsidRPr="00545009">
              <w:rPr>
                <w:rFonts w:ascii="GHEA Grapalat" w:hAnsi="GHEA Grapalat" w:cs="Sylfaen"/>
                <w:sz w:val="20"/>
                <w:szCs w:val="20"/>
              </w:rPr>
              <w:t>բառերով)</w:t>
            </w:r>
            <w:r w:rsidRPr="00545009">
              <w:rPr>
                <w:rFonts w:ascii="GHEA Grapalat" w:hAnsi="GHEA Grapalat" w:cs="Sylfaen"/>
                <w:sz w:val="20"/>
                <w:szCs w:val="20"/>
                <w:lang w:val="hy-AM"/>
              </w:rPr>
              <w:t xml:space="preserve">  </w:t>
            </w:r>
            <w:r w:rsidRPr="00545009">
              <w:rPr>
                <w:rFonts w:ascii="GHEA Grapalat" w:hAnsi="GHEA Grapalat" w:cs="Sylfaen"/>
                <w:sz w:val="20"/>
                <w:szCs w:val="20"/>
              </w:rPr>
              <w:t>(</w:t>
            </w:r>
            <w:r w:rsidRPr="00545009">
              <w:rPr>
                <w:rFonts w:ascii="GHEA Grapalat" w:hAnsi="GHEA Grapalat" w:cs="Sylfaen"/>
                <w:sz w:val="20"/>
                <w:szCs w:val="20"/>
                <w:lang w:val="hy-AM"/>
              </w:rPr>
              <w:t>նախատեսված է նշված գումարի մասնակի ակցեպտի համար, որը չի կիրառվում</w:t>
            </w:r>
            <w:r w:rsidRPr="00545009">
              <w:rPr>
                <w:rFonts w:ascii="GHEA Grapalat" w:hAnsi="GHEA Grapalat" w:cs="Sylfaen"/>
                <w:sz w:val="20"/>
                <w:szCs w:val="20"/>
              </w:rPr>
              <w:t>)</w:t>
            </w:r>
          </w:p>
        </w:tc>
      </w:tr>
      <w:tr w:rsidR="00D111F0" w:rsidRPr="00545009" w14:paraId="67136E68" w14:textId="77777777" w:rsidTr="006B04A9">
        <w:trPr>
          <w:trHeight w:val="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83A310" w14:textId="77777777" w:rsidR="00D111F0" w:rsidRPr="00545009" w:rsidRDefault="00D111F0" w:rsidP="00D111F0">
            <w:pPr>
              <w:rPr>
                <w:rFonts w:ascii="GHEA Grapalat" w:hAnsi="GHEA Grapalat" w:cs="Arial"/>
                <w:sz w:val="20"/>
                <w:szCs w:val="20"/>
              </w:rPr>
            </w:pPr>
            <w:r w:rsidRPr="00545009">
              <w:rPr>
                <w:rFonts w:ascii="GHEA Grapalat" w:hAnsi="GHEA Grapalat" w:cs="Sylfaen"/>
                <w:sz w:val="20"/>
                <w:szCs w:val="20"/>
              </w:rPr>
              <w:t>1</w:t>
            </w:r>
            <w:r w:rsidRPr="00545009">
              <w:rPr>
                <w:rFonts w:ascii="GHEA Grapalat" w:hAnsi="GHEA Grapalat" w:cs="Sylfaen"/>
                <w:sz w:val="20"/>
                <w:szCs w:val="20"/>
                <w:lang w:val="ru-RU"/>
              </w:rPr>
              <w:t>6</w:t>
            </w:r>
            <w:r w:rsidRPr="00545009">
              <w:rPr>
                <w:rFonts w:ascii="GHEA Grapalat" w:hAnsi="GHEA Grapalat" w:cs="Sylfaen"/>
                <w:sz w:val="20"/>
                <w:szCs w:val="20"/>
              </w:rPr>
              <w:t>.Արժույթը</w:t>
            </w:r>
            <w:r w:rsidRPr="00545009">
              <w:rPr>
                <w:rFonts w:ascii="GHEA Grapalat" w:hAnsi="GHEA Grapalat" w:cs="Arial"/>
                <w:sz w:val="20"/>
                <w:szCs w:val="20"/>
              </w:rPr>
              <w:t xml:space="preserve"> (</w:t>
            </w:r>
            <w:r w:rsidRPr="00545009">
              <w:rPr>
                <w:rFonts w:ascii="GHEA Grapalat" w:hAnsi="GHEA Grapalat" w:cs="Sylfaen"/>
                <w:sz w:val="20"/>
                <w:szCs w:val="20"/>
              </w:rPr>
              <w:t>բառերով</w:t>
            </w:r>
            <w:r w:rsidRPr="00545009">
              <w:rPr>
                <w:rFonts w:ascii="GHEA Grapalat" w:hAnsi="GHEA Grapalat" w:cs="Arial"/>
                <w:sz w:val="20"/>
                <w:szCs w:val="20"/>
              </w:rPr>
              <w:t xml:space="preserve"> </w:t>
            </w:r>
            <w:r w:rsidRPr="00545009">
              <w:rPr>
                <w:rFonts w:ascii="GHEA Grapalat" w:hAnsi="GHEA Grapalat" w:cs="Sylfaen"/>
                <w:sz w:val="20"/>
                <w:szCs w:val="20"/>
              </w:rPr>
              <w:t>և</w:t>
            </w:r>
            <w:r w:rsidRPr="00545009">
              <w:rPr>
                <w:rFonts w:ascii="GHEA Grapalat" w:hAnsi="GHEA Grapalat" w:cs="Arial"/>
                <w:sz w:val="20"/>
                <w:szCs w:val="20"/>
              </w:rPr>
              <w:t xml:space="preserve"> </w:t>
            </w:r>
            <w:r w:rsidRPr="00545009">
              <w:rPr>
                <w:rFonts w:ascii="GHEA Grapalat" w:hAnsi="GHEA Grapalat" w:cs="Sylfaen"/>
                <w:sz w:val="20"/>
                <w:szCs w:val="20"/>
              </w:rPr>
              <w:t>կոդով</w:t>
            </w:r>
            <w:r w:rsidRPr="00545009">
              <w:rPr>
                <w:rFonts w:ascii="GHEA Grapalat" w:hAnsi="GHEA Grapalat" w:cs="Arial"/>
                <w:sz w:val="20"/>
                <w:szCs w:val="20"/>
              </w:rPr>
              <w:t>)`</w:t>
            </w:r>
          </w:p>
        </w:tc>
      </w:tr>
      <w:tr w:rsidR="00D111F0" w:rsidRPr="00545009" w14:paraId="0A0D8107" w14:textId="77777777" w:rsidTr="006B04A9">
        <w:trPr>
          <w:trHeight w:val="22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7F8490" w14:textId="77777777" w:rsidR="00D111F0" w:rsidRPr="00545009" w:rsidRDefault="00D111F0" w:rsidP="00D111F0">
            <w:pPr>
              <w:rPr>
                <w:rFonts w:ascii="GHEA Grapalat" w:hAnsi="GHEA Grapalat" w:cs="Arial"/>
                <w:sz w:val="20"/>
                <w:szCs w:val="20"/>
                <w:lang w:val="hy-AM"/>
              </w:rPr>
            </w:pPr>
            <w:r w:rsidRPr="00545009">
              <w:rPr>
                <w:rFonts w:ascii="GHEA Grapalat" w:hAnsi="GHEA Grapalat" w:cs="Sylfaen"/>
                <w:sz w:val="20"/>
                <w:szCs w:val="20"/>
              </w:rPr>
              <w:t>1</w:t>
            </w:r>
            <w:r w:rsidRPr="00545009">
              <w:rPr>
                <w:rFonts w:ascii="GHEA Grapalat" w:hAnsi="GHEA Grapalat" w:cs="Sylfaen"/>
                <w:sz w:val="20"/>
                <w:szCs w:val="20"/>
                <w:lang w:val="hy-AM"/>
              </w:rPr>
              <w:t>7</w:t>
            </w:r>
            <w:r w:rsidRPr="00545009">
              <w:rPr>
                <w:rFonts w:ascii="GHEA Grapalat" w:hAnsi="GHEA Grapalat" w:cs="Sylfaen"/>
                <w:sz w:val="20"/>
                <w:szCs w:val="20"/>
              </w:rPr>
              <w:t>.Գործարքի</w:t>
            </w:r>
            <w:r w:rsidRPr="00545009">
              <w:rPr>
                <w:rFonts w:ascii="GHEA Grapalat" w:hAnsi="GHEA Grapalat" w:cs="Arial"/>
                <w:sz w:val="20"/>
                <w:szCs w:val="20"/>
              </w:rPr>
              <w:t xml:space="preserve"> (</w:t>
            </w:r>
            <w:r w:rsidRPr="00545009">
              <w:rPr>
                <w:rFonts w:ascii="GHEA Grapalat" w:hAnsi="GHEA Grapalat" w:cs="Sylfaen"/>
                <w:sz w:val="20"/>
                <w:szCs w:val="20"/>
              </w:rPr>
              <w:t>վճարման</w:t>
            </w:r>
            <w:r w:rsidRPr="00545009">
              <w:rPr>
                <w:rFonts w:ascii="GHEA Grapalat" w:hAnsi="GHEA Grapalat" w:cs="Arial"/>
                <w:sz w:val="20"/>
                <w:szCs w:val="20"/>
              </w:rPr>
              <w:t xml:space="preserve">) </w:t>
            </w:r>
            <w:r w:rsidRPr="00545009">
              <w:rPr>
                <w:rFonts w:ascii="GHEA Grapalat" w:hAnsi="GHEA Grapalat" w:cs="Sylfaen"/>
                <w:sz w:val="20"/>
                <w:szCs w:val="20"/>
              </w:rPr>
              <w:t>նպատակը</w:t>
            </w:r>
            <w:r w:rsidRPr="00545009">
              <w:rPr>
                <w:rFonts w:ascii="GHEA Grapalat" w:hAnsi="GHEA Grapalat" w:cs="Arial"/>
                <w:sz w:val="20"/>
                <w:szCs w:val="20"/>
              </w:rPr>
              <w:t>`</w:t>
            </w:r>
            <w:r w:rsidRPr="00545009">
              <w:rPr>
                <w:rFonts w:ascii="GHEA Grapalat" w:hAnsi="GHEA Grapalat" w:cs="Arial"/>
                <w:sz w:val="20"/>
                <w:szCs w:val="20"/>
                <w:lang w:val="hy-AM"/>
              </w:rPr>
              <w:t xml:space="preserve">  </w:t>
            </w:r>
            <w:r w:rsidRPr="00545009">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545009">
              <w:rPr>
                <w:rFonts w:ascii="GHEA Grapalat" w:hAnsi="GHEA Grapalat" w:cs="Sylfaen"/>
                <w:bCs/>
                <w:i/>
                <w:sz w:val="20"/>
                <w:szCs w:val="20"/>
              </w:rPr>
              <w:t xml:space="preserve"> ապահովմ</w:t>
            </w:r>
            <w:r w:rsidRPr="00545009">
              <w:rPr>
                <w:rFonts w:ascii="GHEA Grapalat" w:hAnsi="GHEA Grapalat" w:cs="Sylfaen"/>
                <w:bCs/>
                <w:i/>
                <w:sz w:val="20"/>
                <w:szCs w:val="20"/>
                <w:lang w:val="hy-AM"/>
              </w:rPr>
              <w:t>ան համար</w:t>
            </w:r>
            <w:r w:rsidRPr="00545009">
              <w:rPr>
                <w:rFonts w:ascii="GHEA Grapalat" w:hAnsi="GHEA Grapalat" w:cs="Sylfaen"/>
                <w:bCs/>
                <w:i/>
                <w:sz w:val="20"/>
                <w:szCs w:val="20"/>
              </w:rPr>
              <w:t>)</w:t>
            </w:r>
          </w:p>
        </w:tc>
      </w:tr>
      <w:tr w:rsidR="00D111F0" w:rsidRPr="00545009" w14:paraId="745B1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33BB352" w14:textId="3DBBA95B" w:rsidR="00D111F0" w:rsidRPr="00545009" w:rsidRDefault="00D111F0" w:rsidP="00D111F0">
            <w:pPr>
              <w:rPr>
                <w:rFonts w:ascii="GHEA Grapalat" w:hAnsi="GHEA Grapalat" w:cs="Arial"/>
                <w:sz w:val="20"/>
                <w:szCs w:val="20"/>
              </w:rPr>
            </w:pPr>
            <w:r w:rsidRPr="00545009">
              <w:rPr>
                <w:rFonts w:ascii="GHEA Grapalat" w:hAnsi="GHEA Grapalat" w:cs="Sylfaen"/>
                <w:sz w:val="20"/>
                <w:szCs w:val="20"/>
              </w:rPr>
              <w:t>1</w:t>
            </w:r>
            <w:r w:rsidRPr="00545009">
              <w:rPr>
                <w:rFonts w:ascii="GHEA Grapalat" w:hAnsi="GHEA Grapalat" w:cs="Sylfaen"/>
                <w:sz w:val="20"/>
                <w:szCs w:val="20"/>
                <w:lang w:val="hy-AM"/>
              </w:rPr>
              <w:t>8</w:t>
            </w:r>
            <w:r w:rsidRPr="00545009">
              <w:rPr>
                <w:rFonts w:ascii="GHEA Grapalat" w:hAnsi="GHEA Grapalat" w:cs="Sylfaen"/>
                <w:sz w:val="20"/>
                <w:szCs w:val="20"/>
              </w:rPr>
              <w:t xml:space="preserve">. </w:t>
            </w:r>
            <w:r w:rsidRPr="00545009">
              <w:rPr>
                <w:rFonts w:ascii="GHEA Grapalat" w:hAnsi="GHEA Grapalat" w:cs="Sylfaen"/>
                <w:sz w:val="20"/>
                <w:szCs w:val="20"/>
                <w:lang w:val="hy-AM"/>
              </w:rPr>
              <w:t xml:space="preserve">Վճարման կատարման հիմքերը՝ </w:t>
            </w:r>
            <w:r w:rsidRPr="00545009">
              <w:rPr>
                <w:rFonts w:ascii="GHEA Grapalat" w:hAnsi="GHEA Grapalat" w:cs="Sylfaen"/>
                <w:sz w:val="20"/>
                <w:szCs w:val="20"/>
              </w:rPr>
              <w:t>(</w:t>
            </w:r>
            <w:r w:rsidRPr="00545009">
              <w:rPr>
                <w:rFonts w:ascii="GHEA Grapalat" w:hAnsi="GHEA Grapalat" w:cs="Sylfaen"/>
                <w:sz w:val="20"/>
                <w:szCs w:val="20"/>
                <w:lang w:val="hy-AM"/>
              </w:rPr>
              <w:t>Փաստաթղթերի</w:t>
            </w:r>
            <w:r w:rsidRPr="00545009">
              <w:rPr>
                <w:rFonts w:ascii="GHEA Grapalat" w:hAnsi="GHEA Grapalat" w:cs="Arial"/>
                <w:sz w:val="20"/>
                <w:szCs w:val="20"/>
                <w:lang w:val="hy-AM"/>
              </w:rPr>
              <w:t xml:space="preserve"> անվանումը</w:t>
            </w:r>
            <w:r w:rsidRPr="00545009">
              <w:rPr>
                <w:rFonts w:ascii="GHEA Grapalat" w:hAnsi="GHEA Grapalat" w:cs="Arial"/>
                <w:sz w:val="20"/>
                <w:szCs w:val="20"/>
              </w:rPr>
              <w:t>,</w:t>
            </w:r>
            <w:r w:rsidRPr="00545009">
              <w:rPr>
                <w:rFonts w:ascii="GHEA Grapalat" w:hAnsi="GHEA Grapalat" w:cs="Arial"/>
                <w:sz w:val="20"/>
                <w:szCs w:val="20"/>
                <w:lang w:val="hy-AM"/>
              </w:rPr>
              <w:t xml:space="preserve"> այդ թվում՝ տուժանքի մասին համաձայնագիրը, </w:t>
            </w:r>
            <w:r w:rsidRPr="00545009">
              <w:rPr>
                <w:rFonts w:ascii="GHEA Grapalat" w:hAnsi="GHEA Grapalat" w:cs="Sylfaen"/>
                <w:sz w:val="20"/>
                <w:szCs w:val="20"/>
                <w:lang w:val="hy-AM"/>
              </w:rPr>
              <w:t>դրանց</w:t>
            </w:r>
            <w:r w:rsidRPr="00545009">
              <w:rPr>
                <w:rFonts w:ascii="GHEA Grapalat" w:hAnsi="GHEA Grapalat" w:cs="Arial"/>
                <w:sz w:val="20"/>
                <w:szCs w:val="20"/>
                <w:lang w:val="hy-AM"/>
              </w:rPr>
              <w:t xml:space="preserve"> </w:t>
            </w:r>
            <w:r w:rsidRPr="00545009">
              <w:rPr>
                <w:rFonts w:ascii="GHEA Grapalat" w:hAnsi="GHEA Grapalat" w:cs="Sylfaen"/>
                <w:sz w:val="20"/>
                <w:szCs w:val="20"/>
                <w:lang w:val="hy-AM"/>
              </w:rPr>
              <w:t>համարները</w:t>
            </w:r>
            <w:r w:rsidRPr="00545009">
              <w:rPr>
                <w:rFonts w:ascii="GHEA Grapalat" w:hAnsi="GHEA Grapalat" w:cs="Arial"/>
                <w:sz w:val="20"/>
                <w:szCs w:val="20"/>
                <w:lang w:val="hy-AM"/>
              </w:rPr>
              <w:t>,</w:t>
            </w:r>
            <w:r w:rsidRPr="00545009">
              <w:rPr>
                <w:rFonts w:ascii="GHEA Grapalat" w:hAnsi="GHEA Grapalat" w:cs="Arial"/>
                <w:sz w:val="20"/>
                <w:szCs w:val="20"/>
              </w:rPr>
              <w:t xml:space="preserve"> </w:t>
            </w:r>
            <w:r w:rsidRPr="00545009">
              <w:rPr>
                <w:rFonts w:ascii="GHEA Grapalat" w:hAnsi="GHEA Grapalat" w:cs="Sylfaen"/>
                <w:sz w:val="20"/>
                <w:szCs w:val="20"/>
                <w:lang w:val="hy-AM"/>
              </w:rPr>
              <w:t>պ</w:t>
            </w:r>
            <w:r w:rsidRPr="00545009">
              <w:rPr>
                <w:rFonts w:ascii="GHEA Grapalat" w:hAnsi="GHEA Grapalat" w:cs="Sylfaen"/>
                <w:sz w:val="20"/>
                <w:szCs w:val="20"/>
              </w:rPr>
              <w:t xml:space="preserve">այմանագրի </w:t>
            </w:r>
            <w:r w:rsidRPr="00545009">
              <w:rPr>
                <w:rFonts w:ascii="GHEA Grapalat" w:hAnsi="GHEA Grapalat" w:cs="Arial"/>
                <w:sz w:val="20"/>
                <w:szCs w:val="20"/>
              </w:rPr>
              <w:t xml:space="preserve"> </w:t>
            </w:r>
            <w:r w:rsidRPr="00545009">
              <w:rPr>
                <w:rFonts w:ascii="GHEA Grapalat" w:hAnsi="GHEA Grapalat" w:cs="Sylfaen"/>
                <w:sz w:val="20"/>
                <w:szCs w:val="20"/>
              </w:rPr>
              <w:t>ծածկագիրը</w:t>
            </w:r>
            <w:r w:rsidRPr="00545009">
              <w:rPr>
                <w:rFonts w:ascii="GHEA Grapalat" w:hAnsi="GHEA Grapalat" w:cs="Arial"/>
                <w:sz w:val="20"/>
                <w:szCs w:val="20"/>
                <w:lang w:val="hy-AM"/>
              </w:rPr>
              <w:t xml:space="preserve"> որի հիման վրա կատարվում է  գանձումը</w:t>
            </w:r>
            <w:r w:rsidRPr="00545009">
              <w:rPr>
                <w:rFonts w:ascii="GHEA Grapalat" w:hAnsi="GHEA Grapalat" w:cs="Arial"/>
                <w:sz w:val="20"/>
                <w:szCs w:val="20"/>
              </w:rPr>
              <w:t>)</w:t>
            </w:r>
            <w:r w:rsidRPr="00545009">
              <w:rPr>
                <w:rFonts w:ascii="GHEA Grapalat" w:hAnsi="GHEA Grapalat" w:cs="Sylfaen"/>
                <w:sz w:val="20"/>
                <w:szCs w:val="20"/>
              </w:rPr>
              <w:t>`</w:t>
            </w:r>
            <w:r w:rsidR="007437F6">
              <w:rPr>
                <w:rFonts w:ascii="GHEA Grapalat" w:hAnsi="GHEA Grapalat" w:cs="Sylfaen"/>
                <w:b/>
                <w:lang w:val="hy-AM"/>
              </w:rPr>
              <w:t xml:space="preserve"> </w:t>
            </w:r>
            <w:r w:rsidR="007437F6">
              <w:rPr>
                <w:rFonts w:ascii="GHEA Grapalat" w:hAnsi="GHEA Grapalat" w:cs="Sylfaen"/>
                <w:b/>
                <w:lang w:val="hy-AM"/>
              </w:rPr>
              <w:t>ՀՀ-ԱՄ-ՎՀ-ՆԲՄԽԾՁԲ-01/25</w:t>
            </w:r>
          </w:p>
        </w:tc>
      </w:tr>
      <w:tr w:rsidR="00D111F0" w:rsidRPr="00545009" w14:paraId="288AFBEF" w14:textId="77777777" w:rsidTr="006B04A9">
        <w:trPr>
          <w:trHeight w:val="70"/>
        </w:trPr>
        <w:tc>
          <w:tcPr>
            <w:tcW w:w="10980" w:type="dxa"/>
            <w:gridSpan w:val="2"/>
            <w:tcBorders>
              <w:left w:val="single" w:sz="4" w:space="0" w:color="auto"/>
              <w:bottom w:val="single" w:sz="4" w:space="0" w:color="auto"/>
              <w:right w:val="single" w:sz="4" w:space="0" w:color="000000"/>
            </w:tcBorders>
            <w:noWrap/>
            <w:vAlign w:val="bottom"/>
          </w:tcPr>
          <w:p w14:paraId="66460DC4" w14:textId="77777777" w:rsidR="00D111F0" w:rsidRPr="00545009" w:rsidRDefault="00D111F0" w:rsidP="00D111F0">
            <w:pPr>
              <w:rPr>
                <w:rFonts w:ascii="GHEA Grapalat" w:hAnsi="GHEA Grapalat" w:cs="Arial"/>
                <w:sz w:val="20"/>
                <w:szCs w:val="20"/>
                <w:lang w:val="hy-AM"/>
              </w:rPr>
            </w:pPr>
          </w:p>
        </w:tc>
      </w:tr>
      <w:tr w:rsidR="00D111F0" w:rsidRPr="00545009" w14:paraId="6466E8A7" w14:textId="77777777" w:rsidTr="00FE3C45">
        <w:trPr>
          <w:trHeight w:val="2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225013" w14:textId="5FC756E6" w:rsidR="00D111F0" w:rsidRPr="00FE3C45" w:rsidRDefault="00D111F0" w:rsidP="00D111F0">
            <w:pPr>
              <w:rPr>
                <w:rFonts w:ascii="GHEA Grapalat" w:hAnsi="GHEA Grapalat" w:cs="Sylfaen"/>
                <w:sz w:val="20"/>
                <w:szCs w:val="20"/>
                <w:lang w:val="hy-AM"/>
              </w:rPr>
            </w:pPr>
            <w:r w:rsidRPr="00545009">
              <w:rPr>
                <w:rFonts w:ascii="GHEA Grapalat" w:hAnsi="GHEA Grapalat" w:cs="Sylfaen"/>
                <w:sz w:val="20"/>
                <w:szCs w:val="20"/>
                <w:lang w:val="hy-AM"/>
              </w:rPr>
              <w:t>19. Վճարման պայմանները՝                                &lt;ակցեպտավորված վճարում&gt;</w:t>
            </w:r>
          </w:p>
        </w:tc>
      </w:tr>
      <w:tr w:rsidR="00D111F0" w:rsidRPr="00545009" w14:paraId="03C3FFEA" w14:textId="77777777" w:rsidTr="00FE3C45">
        <w:trPr>
          <w:trHeight w:val="13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3906BC" w14:textId="7D5D972F" w:rsidR="00D111F0" w:rsidRPr="00FE3C45" w:rsidRDefault="00D111F0" w:rsidP="00D111F0">
            <w:pPr>
              <w:rPr>
                <w:rFonts w:ascii="GHEA Grapalat" w:hAnsi="GHEA Grapalat" w:cs="Sylfaen"/>
                <w:sz w:val="20"/>
                <w:szCs w:val="20"/>
              </w:rPr>
            </w:pPr>
            <w:r w:rsidRPr="00545009">
              <w:rPr>
                <w:rFonts w:ascii="GHEA Grapalat" w:hAnsi="GHEA Grapalat" w:cs="Sylfaen"/>
                <w:sz w:val="20"/>
                <w:szCs w:val="20"/>
                <w:lang w:val="hy-AM"/>
              </w:rPr>
              <w:t xml:space="preserve">20. Առդիր էջերի քանակը՝    </w:t>
            </w:r>
            <w:r w:rsidRPr="00545009">
              <w:rPr>
                <w:rFonts w:ascii="GHEA Grapalat" w:hAnsi="GHEA Grapalat" w:cs="Arial"/>
                <w:sz w:val="20"/>
                <w:szCs w:val="20"/>
              </w:rPr>
              <w:t xml:space="preserve">--- </w:t>
            </w:r>
            <w:r w:rsidRPr="00545009">
              <w:rPr>
                <w:rFonts w:ascii="GHEA Grapalat" w:hAnsi="GHEA Grapalat" w:cs="Arial"/>
                <w:sz w:val="20"/>
                <w:szCs w:val="20"/>
                <w:lang w:val="hy-AM"/>
              </w:rPr>
              <w:t xml:space="preserve">    </w:t>
            </w:r>
            <w:r w:rsidRPr="00545009">
              <w:rPr>
                <w:rFonts w:ascii="GHEA Grapalat" w:hAnsi="GHEA Grapalat" w:cs="Sylfaen"/>
                <w:sz w:val="20"/>
                <w:szCs w:val="20"/>
              </w:rPr>
              <w:t>էջ</w:t>
            </w:r>
          </w:p>
        </w:tc>
      </w:tr>
      <w:tr w:rsidR="00D111F0" w:rsidRPr="00545009" w14:paraId="323B234F"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13D6E88" w14:textId="77777777" w:rsidR="00D111F0" w:rsidRPr="00545009" w:rsidRDefault="00D111F0" w:rsidP="00D111F0">
            <w:pPr>
              <w:rPr>
                <w:rFonts w:ascii="GHEA Grapalat" w:hAnsi="GHEA Grapalat" w:cs="Sylfaen"/>
                <w:sz w:val="20"/>
                <w:szCs w:val="20"/>
              </w:rPr>
            </w:pPr>
            <w:r w:rsidRPr="00545009">
              <w:rPr>
                <w:rFonts w:ascii="Courier New" w:hAnsi="Courier New" w:cs="Courier New"/>
                <w:sz w:val="20"/>
                <w:szCs w:val="20"/>
              </w:rPr>
              <w:t> </w:t>
            </w:r>
            <w:r w:rsidRPr="00545009">
              <w:rPr>
                <w:rFonts w:ascii="GHEA Grapalat" w:hAnsi="GHEA Grapalat" w:cs="Arial"/>
                <w:sz w:val="20"/>
                <w:szCs w:val="20"/>
                <w:lang w:val="hy-AM"/>
              </w:rPr>
              <w:t>22</w:t>
            </w:r>
            <w:r w:rsidRPr="00545009">
              <w:rPr>
                <w:rFonts w:ascii="GHEA Grapalat" w:hAnsi="GHEA Grapalat" w:cs="Arial"/>
                <w:sz w:val="20"/>
                <w:szCs w:val="20"/>
              </w:rPr>
              <w:t>.</w:t>
            </w:r>
            <w:r w:rsidRPr="00545009">
              <w:rPr>
                <w:rFonts w:ascii="GHEA Grapalat" w:hAnsi="GHEA Grapalat" w:cs="Sylfaen"/>
                <w:sz w:val="20"/>
                <w:szCs w:val="20"/>
              </w:rPr>
              <w:t>ա. Շահառուի ստորագրությունները</w:t>
            </w:r>
          </w:p>
          <w:p w14:paraId="7CC6110E" w14:textId="77777777" w:rsidR="00D111F0" w:rsidRPr="00545009" w:rsidRDefault="00D111F0" w:rsidP="00D111F0">
            <w:pPr>
              <w:rPr>
                <w:rFonts w:ascii="GHEA Grapalat" w:hAnsi="GHEA Grapalat" w:cs="Sylfaen"/>
                <w:sz w:val="20"/>
                <w:szCs w:val="20"/>
              </w:rPr>
            </w:pPr>
          </w:p>
          <w:p w14:paraId="5589491E" w14:textId="77777777" w:rsidR="00D111F0" w:rsidRPr="00545009" w:rsidRDefault="00D111F0" w:rsidP="00D111F0">
            <w:pPr>
              <w:jc w:val="right"/>
              <w:rPr>
                <w:rFonts w:ascii="GHEA Grapalat" w:hAnsi="GHEA Grapalat" w:cs="Tahoma"/>
                <w:color w:val="000000"/>
                <w:sz w:val="20"/>
                <w:szCs w:val="20"/>
              </w:rPr>
            </w:pPr>
            <w:r w:rsidRPr="00545009">
              <w:rPr>
                <w:rFonts w:ascii="GHEA Grapalat" w:hAnsi="GHEA Grapalat" w:cs="Tahoma"/>
                <w:color w:val="000000"/>
                <w:sz w:val="20"/>
                <w:szCs w:val="20"/>
              </w:rPr>
              <w:t>/____________________/</w:t>
            </w:r>
          </w:p>
          <w:p w14:paraId="0EC6D9B2" w14:textId="77777777" w:rsidR="00D111F0" w:rsidRPr="00545009" w:rsidRDefault="00D111F0" w:rsidP="00D111F0">
            <w:pPr>
              <w:rPr>
                <w:rFonts w:ascii="GHEA Grapalat" w:hAnsi="GHEA Grapalat" w:cs="Tahoma"/>
                <w:color w:val="000000"/>
                <w:sz w:val="20"/>
                <w:szCs w:val="20"/>
              </w:rPr>
            </w:pPr>
          </w:p>
          <w:p w14:paraId="7D9A3450" w14:textId="77777777" w:rsidR="00D111F0" w:rsidRPr="00545009" w:rsidRDefault="00D111F0" w:rsidP="00D111F0">
            <w:pPr>
              <w:rPr>
                <w:rFonts w:ascii="GHEA Grapalat" w:hAnsi="GHEA Grapalat" w:cs="Sylfaen"/>
                <w:sz w:val="20"/>
                <w:szCs w:val="20"/>
              </w:rPr>
            </w:pPr>
          </w:p>
          <w:p w14:paraId="1FD5D92D" w14:textId="77777777" w:rsidR="00D111F0" w:rsidRPr="00545009" w:rsidRDefault="00D111F0" w:rsidP="00D111F0">
            <w:pPr>
              <w:jc w:val="right"/>
              <w:rPr>
                <w:rFonts w:ascii="GHEA Grapalat" w:hAnsi="GHEA Grapalat" w:cs="Sylfaen"/>
                <w:sz w:val="20"/>
                <w:szCs w:val="20"/>
              </w:rPr>
            </w:pPr>
            <w:r w:rsidRPr="00545009">
              <w:rPr>
                <w:rFonts w:ascii="GHEA Grapalat" w:hAnsi="GHEA Grapalat" w:cs="Tahoma"/>
                <w:color w:val="000000"/>
                <w:sz w:val="20"/>
                <w:szCs w:val="20"/>
              </w:rPr>
              <w:t>/____________________/</w:t>
            </w:r>
          </w:p>
          <w:p w14:paraId="69F94D6A" w14:textId="77777777" w:rsidR="00D111F0" w:rsidRPr="00545009" w:rsidRDefault="00D111F0" w:rsidP="00D111F0">
            <w:pPr>
              <w:rPr>
                <w:rFonts w:ascii="GHEA Grapalat" w:hAnsi="GHEA Grapalat" w:cs="Sylfaen"/>
                <w:sz w:val="20"/>
                <w:szCs w:val="20"/>
              </w:rPr>
            </w:pPr>
          </w:p>
          <w:p w14:paraId="1C1BD2F2"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lang w:val="hy-AM"/>
              </w:rPr>
              <w:t>22</w:t>
            </w:r>
            <w:r w:rsidRPr="00545009">
              <w:rPr>
                <w:rFonts w:ascii="GHEA Grapalat" w:hAnsi="GHEA Grapalat" w:cs="Sylfaen"/>
                <w:sz w:val="20"/>
                <w:szCs w:val="20"/>
              </w:rPr>
              <w:t>.բ.</w:t>
            </w:r>
          </w:p>
          <w:p w14:paraId="0D850791" w14:textId="0CB63CB6"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43800E6E" w14:textId="77777777" w:rsidR="00D111F0" w:rsidRPr="00545009" w:rsidRDefault="00D111F0" w:rsidP="00D111F0">
            <w:pPr>
              <w:rPr>
                <w:rFonts w:ascii="GHEA Grapalat" w:hAnsi="GHEA Grapalat" w:cs="Sylfaen"/>
                <w:sz w:val="20"/>
                <w:szCs w:val="20"/>
              </w:rPr>
            </w:pPr>
            <w:r w:rsidRPr="00545009">
              <w:rPr>
                <w:rFonts w:ascii="GHEA Grapalat" w:hAnsi="GHEA Grapalat" w:cs="Arial"/>
                <w:sz w:val="20"/>
                <w:szCs w:val="20"/>
                <w:lang w:val="hy-AM"/>
              </w:rPr>
              <w:t>2</w:t>
            </w:r>
            <w:r w:rsidRPr="00545009">
              <w:rPr>
                <w:rFonts w:ascii="GHEA Grapalat" w:hAnsi="GHEA Grapalat" w:cs="Arial"/>
                <w:sz w:val="20"/>
                <w:szCs w:val="20"/>
              </w:rPr>
              <w:t>1.</w:t>
            </w:r>
            <w:r w:rsidRPr="00545009">
              <w:rPr>
                <w:rFonts w:ascii="GHEA Grapalat" w:hAnsi="GHEA Grapalat" w:cs="Sylfaen"/>
                <w:sz w:val="20"/>
                <w:szCs w:val="20"/>
              </w:rPr>
              <w:t xml:space="preserve">ա. </w:t>
            </w:r>
            <w:r w:rsidRPr="00545009">
              <w:rPr>
                <w:rFonts w:ascii="Courier New" w:hAnsi="Courier New" w:cs="Courier New"/>
                <w:sz w:val="20"/>
                <w:szCs w:val="20"/>
              </w:rPr>
              <w:t> </w:t>
            </w:r>
            <w:r w:rsidRPr="00545009">
              <w:rPr>
                <w:rFonts w:ascii="GHEA Grapalat" w:hAnsi="GHEA Grapalat" w:cs="Sylfaen"/>
                <w:sz w:val="20"/>
                <w:szCs w:val="20"/>
              </w:rPr>
              <w:t>Վճարողի ստորագրությունները`</w:t>
            </w:r>
          </w:p>
          <w:p w14:paraId="22B67A1D" w14:textId="77777777" w:rsidR="00D111F0" w:rsidRPr="00545009" w:rsidRDefault="00D111F0" w:rsidP="00D111F0">
            <w:pPr>
              <w:jc w:val="right"/>
              <w:rPr>
                <w:rFonts w:ascii="GHEA Grapalat" w:hAnsi="GHEA Grapalat" w:cs="Sylfaen"/>
                <w:sz w:val="20"/>
                <w:szCs w:val="20"/>
              </w:rPr>
            </w:pPr>
          </w:p>
          <w:p w14:paraId="4D777071" w14:textId="77777777" w:rsidR="00D111F0" w:rsidRPr="00545009" w:rsidRDefault="00D111F0" w:rsidP="00D111F0">
            <w:pPr>
              <w:rPr>
                <w:rFonts w:ascii="GHEA Grapalat" w:hAnsi="GHEA Grapalat" w:cs="Sylfaen"/>
                <w:sz w:val="20"/>
                <w:szCs w:val="20"/>
              </w:rPr>
            </w:pPr>
            <w:r w:rsidRPr="00545009">
              <w:rPr>
                <w:rFonts w:ascii="GHEA Grapalat" w:hAnsi="GHEA Grapalat" w:cs="Tahoma"/>
                <w:color w:val="000000"/>
                <w:sz w:val="20"/>
                <w:szCs w:val="20"/>
              </w:rPr>
              <w:t xml:space="preserve">                                               /____________________/</w:t>
            </w:r>
          </w:p>
          <w:p w14:paraId="7A218AF2" w14:textId="77777777" w:rsidR="00D111F0" w:rsidRPr="00545009" w:rsidRDefault="00D111F0" w:rsidP="00D111F0">
            <w:pPr>
              <w:jc w:val="right"/>
              <w:rPr>
                <w:rFonts w:ascii="GHEA Grapalat" w:hAnsi="GHEA Grapalat" w:cs="Tahoma"/>
                <w:color w:val="000000"/>
                <w:sz w:val="20"/>
                <w:szCs w:val="20"/>
              </w:rPr>
            </w:pPr>
          </w:p>
          <w:p w14:paraId="73DC5554" w14:textId="77777777" w:rsidR="00D111F0" w:rsidRPr="00545009" w:rsidRDefault="00D111F0" w:rsidP="00D111F0">
            <w:pPr>
              <w:jc w:val="right"/>
              <w:rPr>
                <w:rFonts w:ascii="GHEA Grapalat" w:hAnsi="GHEA Grapalat" w:cs="Tahoma"/>
                <w:color w:val="000000"/>
                <w:sz w:val="20"/>
                <w:szCs w:val="20"/>
              </w:rPr>
            </w:pPr>
          </w:p>
          <w:p w14:paraId="66C27B9D" w14:textId="77777777" w:rsidR="00D111F0" w:rsidRPr="00545009" w:rsidRDefault="00D111F0" w:rsidP="00D111F0">
            <w:pPr>
              <w:jc w:val="right"/>
              <w:rPr>
                <w:rFonts w:ascii="GHEA Grapalat" w:hAnsi="GHEA Grapalat" w:cs="Sylfaen"/>
                <w:sz w:val="20"/>
                <w:szCs w:val="20"/>
              </w:rPr>
            </w:pPr>
            <w:r w:rsidRPr="00545009">
              <w:rPr>
                <w:rFonts w:ascii="GHEA Grapalat" w:hAnsi="GHEA Grapalat" w:cs="Tahoma"/>
                <w:color w:val="000000"/>
                <w:sz w:val="20"/>
                <w:szCs w:val="20"/>
              </w:rPr>
              <w:t>/____________________/</w:t>
            </w:r>
          </w:p>
          <w:p w14:paraId="4E0D18DD" w14:textId="77777777" w:rsidR="00D111F0" w:rsidRPr="00545009" w:rsidRDefault="00D111F0" w:rsidP="00D111F0">
            <w:pPr>
              <w:jc w:val="right"/>
              <w:rPr>
                <w:rFonts w:ascii="GHEA Grapalat" w:hAnsi="GHEA Grapalat" w:cs="Sylfaen"/>
                <w:sz w:val="20"/>
                <w:szCs w:val="20"/>
              </w:rPr>
            </w:pPr>
          </w:p>
          <w:p w14:paraId="2BF006A1" w14:textId="4643C6B7" w:rsidR="00D111F0" w:rsidRPr="00545009" w:rsidRDefault="00D111F0" w:rsidP="00D111F0">
            <w:pPr>
              <w:jc w:val="right"/>
              <w:rPr>
                <w:rFonts w:ascii="GHEA Grapalat" w:hAnsi="GHEA Grapalat" w:cs="Sylfaen"/>
                <w:sz w:val="20"/>
                <w:szCs w:val="20"/>
              </w:rPr>
            </w:pPr>
            <w:r w:rsidRPr="00545009">
              <w:rPr>
                <w:rFonts w:ascii="GHEA Grapalat" w:hAnsi="GHEA Grapalat" w:cs="Sylfaen"/>
                <w:sz w:val="20"/>
                <w:szCs w:val="20"/>
                <w:lang w:val="hy-AM"/>
              </w:rPr>
              <w:t>2</w:t>
            </w:r>
            <w:r w:rsidRPr="00545009">
              <w:rPr>
                <w:rFonts w:ascii="GHEA Grapalat" w:hAnsi="GHEA Grapalat" w:cs="Sylfaen"/>
                <w:sz w:val="20"/>
                <w:szCs w:val="20"/>
              </w:rPr>
              <w:t>1.բ.                                                                    Կ.Տ.</w:t>
            </w:r>
          </w:p>
        </w:tc>
      </w:tr>
      <w:tr w:rsidR="00D111F0" w:rsidRPr="00545009" w14:paraId="6190549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1C658DB" w14:textId="77777777" w:rsidR="00D111F0" w:rsidRPr="00545009" w:rsidRDefault="00D111F0" w:rsidP="00D111F0">
            <w:pPr>
              <w:rPr>
                <w:rFonts w:ascii="GHEA Grapalat" w:hAnsi="GHEA Grapalat" w:cs="Tahoma"/>
                <w:color w:val="000000"/>
                <w:sz w:val="20"/>
                <w:szCs w:val="20"/>
              </w:rPr>
            </w:pPr>
            <w:r w:rsidRPr="00545009">
              <w:rPr>
                <w:rFonts w:ascii="GHEA Grapalat" w:hAnsi="GHEA Grapalat" w:cs="Tahoma"/>
                <w:color w:val="000000"/>
                <w:sz w:val="20"/>
                <w:szCs w:val="20"/>
              </w:rPr>
              <w:t>2</w:t>
            </w:r>
            <w:r w:rsidRPr="00545009">
              <w:rPr>
                <w:rFonts w:ascii="GHEA Grapalat" w:hAnsi="GHEA Grapalat" w:cs="Tahoma"/>
                <w:color w:val="000000"/>
                <w:sz w:val="20"/>
                <w:szCs w:val="20"/>
                <w:lang w:val="hy-AM"/>
              </w:rPr>
              <w:t>4</w:t>
            </w:r>
            <w:r w:rsidRPr="00545009">
              <w:rPr>
                <w:rFonts w:ascii="GHEA Grapalat" w:hAnsi="GHEA Grapalat" w:cs="Tahoma"/>
                <w:color w:val="000000"/>
                <w:sz w:val="20"/>
                <w:szCs w:val="20"/>
              </w:rPr>
              <w:t xml:space="preserve">.ա.   </w:t>
            </w:r>
            <w:r w:rsidRPr="00545009">
              <w:rPr>
                <w:rFonts w:ascii="GHEA Grapalat" w:hAnsi="GHEA Grapalat" w:cs="Tahoma"/>
                <w:color w:val="000000"/>
                <w:sz w:val="20"/>
                <w:szCs w:val="20"/>
                <w:lang w:val="hy-AM"/>
              </w:rPr>
              <w:t>Շահառուին  սպասարկող ֆինանսական կազմակերպություն</w:t>
            </w:r>
            <w:r w:rsidRPr="00545009">
              <w:rPr>
                <w:rFonts w:ascii="GHEA Grapalat" w:hAnsi="GHEA Grapalat" w:cs="Tahoma"/>
                <w:color w:val="000000"/>
                <w:sz w:val="20"/>
                <w:szCs w:val="20"/>
              </w:rPr>
              <w:t xml:space="preserve"> </w:t>
            </w:r>
          </w:p>
          <w:p w14:paraId="514B8427" w14:textId="77777777" w:rsidR="00D111F0" w:rsidRPr="00545009" w:rsidRDefault="00D111F0" w:rsidP="00D111F0">
            <w:pPr>
              <w:rPr>
                <w:rFonts w:ascii="GHEA Grapalat" w:hAnsi="GHEA Grapalat" w:cs="Tahoma"/>
                <w:color w:val="000000"/>
                <w:sz w:val="20"/>
                <w:szCs w:val="20"/>
                <w:lang w:val="hy-AM"/>
              </w:rPr>
            </w:pPr>
            <w:r w:rsidRPr="00545009">
              <w:rPr>
                <w:rFonts w:ascii="GHEA Grapalat" w:hAnsi="GHEA Grapalat" w:cs="Tahoma"/>
                <w:color w:val="000000"/>
                <w:sz w:val="20"/>
                <w:szCs w:val="20"/>
              </w:rPr>
              <w:t xml:space="preserve">                             </w:t>
            </w:r>
            <w:r w:rsidRPr="00545009">
              <w:rPr>
                <w:rFonts w:ascii="GHEA Grapalat" w:hAnsi="GHEA Grapalat" w:cs="Tahoma"/>
                <w:color w:val="000000"/>
                <w:sz w:val="20"/>
                <w:szCs w:val="20"/>
                <w:lang w:val="hy-AM"/>
              </w:rPr>
              <w:t xml:space="preserve">                 </w:t>
            </w:r>
          </w:p>
          <w:p w14:paraId="5919A7A7" w14:textId="77777777" w:rsidR="00D111F0" w:rsidRPr="00545009" w:rsidRDefault="00D111F0" w:rsidP="00D111F0">
            <w:pPr>
              <w:rPr>
                <w:rFonts w:ascii="GHEA Grapalat" w:hAnsi="GHEA Grapalat" w:cs="Tahoma"/>
                <w:color w:val="000000"/>
                <w:sz w:val="20"/>
                <w:szCs w:val="20"/>
              </w:rPr>
            </w:pPr>
            <w:r w:rsidRPr="00545009">
              <w:rPr>
                <w:rFonts w:ascii="GHEA Grapalat" w:hAnsi="GHEA Grapalat" w:cs="Tahoma"/>
                <w:color w:val="000000"/>
                <w:sz w:val="20"/>
                <w:szCs w:val="20"/>
                <w:lang w:val="hy-AM"/>
              </w:rPr>
              <w:t xml:space="preserve">                                                 </w:t>
            </w:r>
            <w:r w:rsidRPr="00545009">
              <w:rPr>
                <w:rFonts w:ascii="GHEA Grapalat" w:hAnsi="GHEA Grapalat" w:cs="Tahoma"/>
                <w:color w:val="000000"/>
                <w:sz w:val="20"/>
                <w:szCs w:val="20"/>
              </w:rPr>
              <w:t xml:space="preserve">   /____________________/</w:t>
            </w:r>
          </w:p>
          <w:p w14:paraId="4841A98E"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  </w:t>
            </w:r>
          </w:p>
          <w:p w14:paraId="1A12780B"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                                                       /ստորագրություն/</w:t>
            </w:r>
          </w:p>
          <w:p w14:paraId="5193EE19" w14:textId="77777777" w:rsidR="00D111F0" w:rsidRPr="00545009" w:rsidRDefault="00D111F0" w:rsidP="00D111F0">
            <w:pPr>
              <w:rPr>
                <w:rFonts w:ascii="GHEA Grapalat" w:hAnsi="GHEA Grapalat" w:cs="Tahoma"/>
                <w:color w:val="000000"/>
                <w:sz w:val="20"/>
                <w:szCs w:val="20"/>
              </w:rPr>
            </w:pPr>
          </w:p>
          <w:p w14:paraId="33222673" w14:textId="77777777" w:rsidR="00D111F0" w:rsidRPr="00545009" w:rsidRDefault="00D111F0" w:rsidP="00D111F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029DCCC" w14:textId="77777777" w:rsidR="00D111F0" w:rsidRPr="00545009" w:rsidRDefault="00D111F0" w:rsidP="00D111F0">
            <w:pPr>
              <w:rPr>
                <w:rFonts w:ascii="GHEA Grapalat" w:hAnsi="GHEA Grapalat" w:cs="Tahoma"/>
                <w:color w:val="000000"/>
                <w:sz w:val="20"/>
                <w:szCs w:val="20"/>
              </w:rPr>
            </w:pPr>
            <w:r w:rsidRPr="00545009">
              <w:rPr>
                <w:rFonts w:ascii="GHEA Grapalat" w:hAnsi="GHEA Grapalat" w:cs="Tahoma"/>
                <w:color w:val="000000"/>
                <w:sz w:val="20"/>
                <w:szCs w:val="20"/>
              </w:rPr>
              <w:t>2</w:t>
            </w:r>
            <w:r w:rsidRPr="00545009">
              <w:rPr>
                <w:rFonts w:ascii="GHEA Grapalat" w:hAnsi="GHEA Grapalat" w:cs="Tahoma"/>
                <w:color w:val="000000"/>
                <w:sz w:val="20"/>
                <w:szCs w:val="20"/>
                <w:lang w:val="hy-AM"/>
              </w:rPr>
              <w:t>3</w:t>
            </w:r>
            <w:r w:rsidRPr="00545009">
              <w:rPr>
                <w:rFonts w:ascii="GHEA Grapalat" w:hAnsi="GHEA Grapalat" w:cs="Tahoma"/>
                <w:color w:val="000000"/>
                <w:sz w:val="20"/>
                <w:szCs w:val="20"/>
              </w:rPr>
              <w:t xml:space="preserve">.ա.   </w:t>
            </w:r>
            <w:r w:rsidRPr="00545009">
              <w:rPr>
                <w:rFonts w:ascii="GHEA Grapalat" w:hAnsi="GHEA Grapalat" w:cs="Tahoma"/>
                <w:color w:val="000000"/>
                <w:sz w:val="20"/>
                <w:szCs w:val="20"/>
                <w:lang w:val="hy-AM"/>
              </w:rPr>
              <w:t>Վճարողին  սպասարկող ֆինանսական կազմակերպություն</w:t>
            </w:r>
            <w:r w:rsidRPr="00545009">
              <w:rPr>
                <w:rFonts w:ascii="GHEA Grapalat" w:hAnsi="GHEA Grapalat" w:cs="Tahoma"/>
                <w:color w:val="000000"/>
                <w:sz w:val="20"/>
                <w:szCs w:val="20"/>
              </w:rPr>
              <w:t xml:space="preserve"> </w:t>
            </w:r>
          </w:p>
          <w:p w14:paraId="210861D7" w14:textId="77777777" w:rsidR="00D111F0" w:rsidRPr="00545009" w:rsidRDefault="00D111F0" w:rsidP="00D111F0">
            <w:pPr>
              <w:jc w:val="right"/>
              <w:rPr>
                <w:rFonts w:ascii="GHEA Grapalat" w:hAnsi="GHEA Grapalat" w:cs="Tahoma"/>
                <w:color w:val="000000"/>
                <w:sz w:val="20"/>
                <w:szCs w:val="20"/>
              </w:rPr>
            </w:pPr>
          </w:p>
          <w:p w14:paraId="599E45E0" w14:textId="77777777" w:rsidR="00D111F0" w:rsidRPr="00545009" w:rsidRDefault="00D111F0" w:rsidP="00D111F0">
            <w:pPr>
              <w:jc w:val="right"/>
              <w:rPr>
                <w:rFonts w:ascii="GHEA Grapalat" w:hAnsi="GHEA Grapalat" w:cs="Tahoma"/>
                <w:color w:val="000000"/>
                <w:sz w:val="20"/>
                <w:szCs w:val="20"/>
              </w:rPr>
            </w:pPr>
          </w:p>
          <w:p w14:paraId="27EB9B3C" w14:textId="77777777" w:rsidR="00D111F0" w:rsidRPr="00545009" w:rsidRDefault="00D111F0" w:rsidP="00D111F0">
            <w:pPr>
              <w:jc w:val="right"/>
              <w:rPr>
                <w:rFonts w:ascii="GHEA Grapalat" w:hAnsi="GHEA Grapalat" w:cs="Tahoma"/>
                <w:color w:val="000000"/>
                <w:sz w:val="20"/>
                <w:szCs w:val="20"/>
              </w:rPr>
            </w:pPr>
            <w:r w:rsidRPr="00545009">
              <w:rPr>
                <w:rFonts w:ascii="GHEA Grapalat" w:hAnsi="GHEA Grapalat" w:cs="Tahoma"/>
                <w:color w:val="000000"/>
                <w:sz w:val="20"/>
                <w:szCs w:val="20"/>
              </w:rPr>
              <w:t>/____________________/</w:t>
            </w:r>
          </w:p>
          <w:p w14:paraId="14AF261D" w14:textId="77777777" w:rsidR="00D111F0" w:rsidRPr="00545009" w:rsidRDefault="00D111F0" w:rsidP="00D111F0">
            <w:pPr>
              <w:jc w:val="center"/>
              <w:rPr>
                <w:rFonts w:ascii="GHEA Grapalat" w:hAnsi="GHEA Grapalat" w:cs="Sylfaen"/>
                <w:sz w:val="20"/>
                <w:szCs w:val="20"/>
              </w:rPr>
            </w:pPr>
            <w:r w:rsidRPr="00545009">
              <w:rPr>
                <w:rFonts w:ascii="GHEA Grapalat" w:hAnsi="GHEA Grapalat" w:cs="Tahoma"/>
                <w:color w:val="000000"/>
                <w:sz w:val="20"/>
                <w:szCs w:val="20"/>
              </w:rPr>
              <w:t xml:space="preserve">                                                   </w:t>
            </w:r>
            <w:r w:rsidRPr="00545009">
              <w:rPr>
                <w:rFonts w:ascii="GHEA Grapalat" w:hAnsi="GHEA Grapalat" w:cs="Sylfaen"/>
                <w:sz w:val="20"/>
                <w:szCs w:val="20"/>
              </w:rPr>
              <w:t>/ստորագրություն/</w:t>
            </w:r>
          </w:p>
          <w:p w14:paraId="1E55EDCB" w14:textId="77777777" w:rsidR="00D111F0" w:rsidRPr="00545009" w:rsidRDefault="00D111F0" w:rsidP="00D111F0">
            <w:pPr>
              <w:jc w:val="right"/>
              <w:rPr>
                <w:rFonts w:ascii="GHEA Grapalat" w:hAnsi="GHEA Grapalat" w:cs="Arial"/>
                <w:sz w:val="20"/>
                <w:szCs w:val="20"/>
                <w:lang w:val="hy-AM"/>
              </w:rPr>
            </w:pPr>
          </w:p>
        </w:tc>
      </w:tr>
      <w:tr w:rsidR="00D111F0" w:rsidRPr="00545009" w14:paraId="1E23C504" w14:textId="77777777" w:rsidTr="00FE3C45">
        <w:trPr>
          <w:trHeight w:val="953"/>
        </w:trPr>
        <w:tc>
          <w:tcPr>
            <w:tcW w:w="5616" w:type="dxa"/>
            <w:tcBorders>
              <w:top w:val="nil"/>
              <w:left w:val="single" w:sz="4" w:space="0" w:color="auto"/>
              <w:bottom w:val="single" w:sz="4" w:space="0" w:color="auto"/>
              <w:right w:val="single" w:sz="4" w:space="0" w:color="auto"/>
            </w:tcBorders>
            <w:noWrap/>
            <w:vAlign w:val="bottom"/>
          </w:tcPr>
          <w:p w14:paraId="790B235C"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24.բ.                                                       Կ.Տ.</w:t>
            </w:r>
          </w:p>
          <w:p w14:paraId="3B588B31" w14:textId="77777777" w:rsidR="00D111F0" w:rsidRPr="00545009" w:rsidRDefault="00D111F0" w:rsidP="00D111F0">
            <w:pPr>
              <w:rPr>
                <w:rFonts w:ascii="GHEA Grapalat" w:hAnsi="GHEA Grapalat" w:cs="Sylfaen"/>
                <w:sz w:val="20"/>
                <w:szCs w:val="20"/>
              </w:rPr>
            </w:pPr>
          </w:p>
          <w:p w14:paraId="4EE09990" w14:textId="77777777" w:rsidR="00D111F0" w:rsidRPr="00545009" w:rsidRDefault="00D111F0" w:rsidP="00D111F0">
            <w:pPr>
              <w:rPr>
                <w:rFonts w:ascii="GHEA Grapalat" w:hAnsi="GHEA Grapalat" w:cs="Sylfaen"/>
                <w:sz w:val="20"/>
                <w:szCs w:val="20"/>
              </w:rPr>
            </w:pPr>
          </w:p>
          <w:p w14:paraId="39D362F0" w14:textId="64956653" w:rsidR="00D111F0" w:rsidRPr="00FE3C45" w:rsidRDefault="00D111F0" w:rsidP="00D111F0">
            <w:pPr>
              <w:rPr>
                <w:rFonts w:ascii="GHEA Grapalat" w:hAnsi="GHEA Grapalat" w:cs="Sylfaen"/>
                <w:sz w:val="20"/>
                <w:szCs w:val="20"/>
              </w:rPr>
            </w:pPr>
            <w:r w:rsidRPr="00545009">
              <w:rPr>
                <w:rFonts w:ascii="GHEA Grapalat" w:hAnsi="GHEA Grapalat" w:cs="Tahoma"/>
                <w:color w:val="000000"/>
                <w:sz w:val="20"/>
                <w:szCs w:val="20"/>
              </w:rPr>
              <w:t xml:space="preserve"> </w:t>
            </w:r>
            <w:r w:rsidRPr="00545009">
              <w:rPr>
                <w:rFonts w:ascii="GHEA Grapalat" w:hAnsi="GHEA Grapalat" w:cs="Sylfaen"/>
                <w:sz w:val="20"/>
                <w:szCs w:val="20"/>
              </w:rPr>
              <w:t>2</w:t>
            </w:r>
            <w:r w:rsidRPr="00545009">
              <w:rPr>
                <w:rFonts w:ascii="GHEA Grapalat" w:hAnsi="GHEA Grapalat" w:cs="Sylfaen"/>
                <w:sz w:val="20"/>
                <w:szCs w:val="20"/>
                <w:lang w:val="hy-AM"/>
              </w:rPr>
              <w:t>4</w:t>
            </w:r>
            <w:r w:rsidRPr="00545009">
              <w:rPr>
                <w:rFonts w:ascii="GHEA Grapalat" w:hAnsi="GHEA Grapalat" w:cs="Sylfaen"/>
                <w:sz w:val="20"/>
                <w:szCs w:val="20"/>
              </w:rPr>
              <w:t>.</w:t>
            </w:r>
            <w:r w:rsidRPr="00545009">
              <w:rPr>
                <w:rFonts w:ascii="GHEA Grapalat" w:hAnsi="GHEA Grapalat" w:cs="Sylfaen"/>
                <w:sz w:val="20"/>
                <w:szCs w:val="20"/>
                <w:lang w:val="hy-AM"/>
              </w:rPr>
              <w:t>գ</w:t>
            </w:r>
            <w:r w:rsidRPr="00545009">
              <w:rPr>
                <w:rFonts w:ascii="GHEA Grapalat" w:hAnsi="GHEA Grapalat" w:cs="Tahoma"/>
                <w:color w:val="000000"/>
                <w:sz w:val="20"/>
                <w:szCs w:val="20"/>
              </w:rPr>
              <w:t xml:space="preserve">                                                 "___" </w:t>
            </w:r>
            <w:r w:rsidRPr="00545009">
              <w:rPr>
                <w:rFonts w:ascii="GHEA Grapalat" w:hAnsi="GHEA Grapalat" w:cs="Sylfaen"/>
                <w:color w:val="000000"/>
                <w:sz w:val="20"/>
                <w:szCs w:val="20"/>
              </w:rPr>
              <w:t xml:space="preserve">___ </w:t>
            </w:r>
            <w:r w:rsidRPr="00545009">
              <w:rPr>
                <w:rFonts w:ascii="GHEA Grapalat" w:hAnsi="GHEA Grapalat" w:cs="Tahoma"/>
                <w:color w:val="000000"/>
                <w:sz w:val="20"/>
                <w:szCs w:val="20"/>
              </w:rPr>
              <w:t xml:space="preserve">20___ </w:t>
            </w:r>
            <w:r w:rsidRPr="00545009">
              <w:rPr>
                <w:rFonts w:ascii="GHEA Grapalat" w:hAnsi="GHEA Grapalat" w:cs="Sylfaen"/>
                <w:color w:val="000000"/>
                <w:sz w:val="20"/>
                <w:szCs w:val="20"/>
              </w:rPr>
              <w:t>թ.</w:t>
            </w:r>
            <w:r w:rsidRPr="00545009">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7D876DA5"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23.բ.                                                                 Կ.Տ.    </w:t>
            </w:r>
          </w:p>
          <w:p w14:paraId="4F8658B0" w14:textId="77777777" w:rsidR="00D111F0" w:rsidRPr="00545009" w:rsidRDefault="00D111F0" w:rsidP="00D111F0">
            <w:pPr>
              <w:rPr>
                <w:rFonts w:ascii="GHEA Grapalat" w:hAnsi="GHEA Grapalat" w:cs="Sylfaen"/>
                <w:sz w:val="20"/>
                <w:szCs w:val="20"/>
              </w:rPr>
            </w:pPr>
          </w:p>
          <w:p w14:paraId="70053A9E" w14:textId="77777777" w:rsidR="00D111F0" w:rsidRPr="00545009" w:rsidRDefault="00D111F0" w:rsidP="00D111F0">
            <w:pPr>
              <w:rPr>
                <w:rFonts w:ascii="GHEA Grapalat" w:hAnsi="GHEA Grapalat" w:cs="Sylfaen"/>
                <w:sz w:val="20"/>
                <w:szCs w:val="20"/>
              </w:rPr>
            </w:pPr>
            <w:r w:rsidRPr="00545009">
              <w:rPr>
                <w:rFonts w:ascii="GHEA Grapalat" w:hAnsi="GHEA Grapalat" w:cs="Sylfaen"/>
                <w:sz w:val="20"/>
                <w:szCs w:val="20"/>
              </w:rPr>
              <w:t xml:space="preserve">                     </w:t>
            </w:r>
          </w:p>
          <w:p w14:paraId="7E1C48DA" w14:textId="559F8A9C" w:rsidR="00D111F0" w:rsidRPr="00FE3C45" w:rsidRDefault="00D111F0" w:rsidP="00D111F0">
            <w:pPr>
              <w:rPr>
                <w:rFonts w:ascii="GHEA Grapalat" w:hAnsi="GHEA Grapalat" w:cs="Sylfaen"/>
                <w:color w:val="000000"/>
                <w:sz w:val="20"/>
                <w:szCs w:val="20"/>
              </w:rPr>
            </w:pPr>
            <w:r w:rsidRPr="00545009">
              <w:rPr>
                <w:rFonts w:ascii="GHEA Grapalat" w:hAnsi="GHEA Grapalat" w:cs="Sylfaen"/>
                <w:sz w:val="20"/>
                <w:szCs w:val="20"/>
              </w:rPr>
              <w:t>23.</w:t>
            </w:r>
            <w:r w:rsidRPr="00545009">
              <w:rPr>
                <w:rFonts w:ascii="GHEA Grapalat" w:hAnsi="GHEA Grapalat" w:cs="Sylfaen"/>
                <w:sz w:val="20"/>
                <w:szCs w:val="20"/>
                <w:lang w:val="hy-AM"/>
              </w:rPr>
              <w:t>գ</w:t>
            </w:r>
            <w:r w:rsidRPr="00545009">
              <w:rPr>
                <w:rFonts w:ascii="GHEA Grapalat" w:hAnsi="GHEA Grapalat" w:cs="Sylfaen"/>
                <w:sz w:val="20"/>
                <w:szCs w:val="20"/>
              </w:rPr>
              <w:t xml:space="preserve">.Կատարման ամսաթիվը`           </w:t>
            </w:r>
            <w:r w:rsidRPr="00545009">
              <w:rPr>
                <w:rFonts w:ascii="GHEA Grapalat" w:hAnsi="GHEA Grapalat" w:cs="Tahoma"/>
                <w:color w:val="000000"/>
                <w:sz w:val="20"/>
                <w:szCs w:val="20"/>
              </w:rPr>
              <w:t xml:space="preserve">"___" </w:t>
            </w:r>
            <w:r w:rsidRPr="00545009">
              <w:rPr>
                <w:rFonts w:ascii="GHEA Grapalat" w:hAnsi="GHEA Grapalat" w:cs="Sylfaen"/>
                <w:color w:val="000000"/>
                <w:sz w:val="20"/>
                <w:szCs w:val="20"/>
              </w:rPr>
              <w:t xml:space="preserve">___ </w:t>
            </w:r>
            <w:r w:rsidRPr="00545009">
              <w:rPr>
                <w:rFonts w:ascii="GHEA Grapalat" w:hAnsi="GHEA Grapalat" w:cs="Tahoma"/>
                <w:color w:val="000000"/>
                <w:sz w:val="20"/>
                <w:szCs w:val="20"/>
              </w:rPr>
              <w:t>20___</w:t>
            </w:r>
            <w:r w:rsidRPr="00545009">
              <w:rPr>
                <w:rFonts w:ascii="GHEA Grapalat" w:hAnsi="GHEA Grapalat" w:cs="Sylfaen"/>
                <w:color w:val="000000"/>
                <w:sz w:val="20"/>
                <w:szCs w:val="20"/>
              </w:rPr>
              <w:t>թ.</w:t>
            </w:r>
          </w:p>
        </w:tc>
      </w:tr>
    </w:tbl>
    <w:p w14:paraId="5D49DAA1" w14:textId="77777777" w:rsidR="00334B2F" w:rsidRPr="0054500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5554AD2" w14:textId="77777777" w:rsidR="00334B2F" w:rsidRPr="0054500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244F8D" w14:textId="77777777" w:rsidR="00334B2F" w:rsidRPr="0054500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00CB866" w14:textId="77777777" w:rsidR="00334B2F" w:rsidRPr="0054500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30B1BA3" w14:textId="77777777" w:rsidR="00334B2F" w:rsidRPr="0054500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C301C59" w14:textId="77777777" w:rsidR="00334B2F" w:rsidRPr="000015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01532">
        <w:rPr>
          <w:rFonts w:ascii="GHEA Grapalat" w:hAnsi="GHEA Grapalat"/>
          <w:i/>
          <w:sz w:val="16"/>
          <w:lang w:val="hy-AM"/>
        </w:rPr>
        <w:t xml:space="preserve">* </w:t>
      </w:r>
      <w:r w:rsidRPr="00545009">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CBC5DE6" w14:textId="77777777" w:rsidR="00334B2F" w:rsidRPr="00545009" w:rsidRDefault="00334B2F" w:rsidP="00334B2F">
      <w:pPr>
        <w:jc w:val="center"/>
        <w:rPr>
          <w:rFonts w:ascii="GHEA Grapalat" w:hAnsi="GHEA Grapalat"/>
          <w:b/>
          <w:sz w:val="22"/>
          <w:szCs w:val="22"/>
          <w:lang w:val="nl-NL"/>
        </w:rPr>
      </w:pPr>
      <w:r w:rsidRPr="00545009">
        <w:rPr>
          <w:rFonts w:ascii="GHEA Grapalat" w:hAnsi="GHEA Grapalat"/>
          <w:b/>
          <w:lang w:val="hy-AM"/>
        </w:rPr>
        <w:br w:type="page"/>
      </w:r>
      <w:r w:rsidRPr="00001532">
        <w:rPr>
          <w:rFonts w:ascii="GHEA Grapalat" w:hAnsi="GHEA Grapalat"/>
          <w:b/>
          <w:sz w:val="22"/>
          <w:szCs w:val="22"/>
          <w:lang w:val="hy-AM"/>
        </w:rPr>
        <w:lastRenderedPageBreak/>
        <w:t>Վճարման</w:t>
      </w:r>
      <w:r w:rsidRPr="00545009">
        <w:rPr>
          <w:rFonts w:ascii="GHEA Grapalat" w:hAnsi="GHEA Grapalat"/>
          <w:b/>
          <w:sz w:val="22"/>
          <w:szCs w:val="22"/>
          <w:lang w:val="nl-NL"/>
        </w:rPr>
        <w:t xml:space="preserve"> </w:t>
      </w:r>
      <w:r w:rsidRPr="00001532">
        <w:rPr>
          <w:rFonts w:ascii="GHEA Grapalat" w:hAnsi="GHEA Grapalat"/>
          <w:b/>
          <w:sz w:val="22"/>
          <w:szCs w:val="22"/>
          <w:lang w:val="hy-AM"/>
        </w:rPr>
        <w:t>պահանջագրի</w:t>
      </w:r>
      <w:r w:rsidRPr="00545009">
        <w:rPr>
          <w:rFonts w:ascii="GHEA Grapalat" w:hAnsi="GHEA Grapalat"/>
          <w:b/>
          <w:sz w:val="22"/>
          <w:szCs w:val="22"/>
          <w:lang w:val="nl-NL"/>
        </w:rPr>
        <w:t xml:space="preserve"> </w:t>
      </w:r>
      <w:r w:rsidRPr="00001532">
        <w:rPr>
          <w:rFonts w:ascii="GHEA Grapalat" w:hAnsi="GHEA Grapalat"/>
          <w:b/>
          <w:sz w:val="22"/>
          <w:szCs w:val="22"/>
          <w:lang w:val="hy-AM"/>
        </w:rPr>
        <w:t>պարտադիր</w:t>
      </w:r>
      <w:r w:rsidRPr="00545009">
        <w:rPr>
          <w:rFonts w:ascii="GHEA Grapalat" w:hAnsi="GHEA Grapalat"/>
          <w:b/>
          <w:sz w:val="22"/>
          <w:szCs w:val="22"/>
          <w:lang w:val="nl-NL"/>
        </w:rPr>
        <w:t xml:space="preserve"> </w:t>
      </w:r>
      <w:r w:rsidRPr="00001532">
        <w:rPr>
          <w:rFonts w:ascii="GHEA Grapalat" w:hAnsi="GHEA Grapalat"/>
          <w:b/>
          <w:sz w:val="22"/>
          <w:szCs w:val="22"/>
          <w:lang w:val="hy-AM"/>
        </w:rPr>
        <w:t>վավերապայմանները</w:t>
      </w:r>
      <w:r w:rsidRPr="00545009">
        <w:rPr>
          <w:rFonts w:ascii="GHEA Grapalat" w:hAnsi="GHEA Grapalat"/>
          <w:b/>
          <w:sz w:val="22"/>
          <w:szCs w:val="22"/>
          <w:lang w:val="nl-NL"/>
        </w:rPr>
        <w:t xml:space="preserve"> </w:t>
      </w:r>
      <w:r w:rsidRPr="00001532">
        <w:rPr>
          <w:rFonts w:ascii="GHEA Grapalat" w:hAnsi="GHEA Grapalat"/>
          <w:b/>
          <w:sz w:val="22"/>
          <w:szCs w:val="22"/>
          <w:lang w:val="hy-AM"/>
        </w:rPr>
        <w:t>և</w:t>
      </w:r>
      <w:r w:rsidRPr="00545009">
        <w:rPr>
          <w:rFonts w:ascii="GHEA Grapalat" w:hAnsi="GHEA Grapalat"/>
          <w:b/>
          <w:sz w:val="22"/>
          <w:szCs w:val="22"/>
          <w:lang w:val="nl-NL"/>
        </w:rPr>
        <w:t xml:space="preserve"> </w:t>
      </w:r>
      <w:r w:rsidRPr="00001532">
        <w:rPr>
          <w:rFonts w:ascii="GHEA Grapalat" w:hAnsi="GHEA Grapalat"/>
          <w:b/>
          <w:sz w:val="22"/>
          <w:szCs w:val="22"/>
          <w:lang w:val="hy-AM"/>
        </w:rPr>
        <w:t>լրացման</w:t>
      </w:r>
      <w:r w:rsidRPr="00545009">
        <w:rPr>
          <w:rFonts w:ascii="GHEA Grapalat" w:hAnsi="GHEA Grapalat"/>
          <w:b/>
          <w:sz w:val="22"/>
          <w:szCs w:val="22"/>
          <w:lang w:val="nl-NL"/>
        </w:rPr>
        <w:t xml:space="preserve"> </w:t>
      </w:r>
      <w:r w:rsidRPr="00545009">
        <w:rPr>
          <w:rFonts w:ascii="GHEA Grapalat" w:hAnsi="GHEA Grapalat"/>
          <w:b/>
          <w:sz w:val="22"/>
          <w:szCs w:val="22"/>
          <w:lang w:val="hy-AM"/>
        </w:rPr>
        <w:t>ուղեցույց</w:t>
      </w:r>
      <w:r w:rsidRPr="00001532">
        <w:rPr>
          <w:rFonts w:ascii="GHEA Grapalat" w:hAnsi="GHEA Grapalat"/>
          <w:b/>
          <w:sz w:val="22"/>
          <w:szCs w:val="22"/>
          <w:lang w:val="hy-AM"/>
        </w:rPr>
        <w:t>ը</w:t>
      </w:r>
    </w:p>
    <w:p w14:paraId="016AF2B0" w14:textId="77777777" w:rsidR="00334B2F" w:rsidRPr="00545009"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45009" w14:paraId="0CC4A76B" w14:textId="77777777" w:rsidTr="00CB0ADE">
        <w:tc>
          <w:tcPr>
            <w:tcW w:w="720" w:type="dxa"/>
            <w:tcBorders>
              <w:top w:val="single" w:sz="4" w:space="0" w:color="auto"/>
              <w:left w:val="single" w:sz="4" w:space="0" w:color="auto"/>
              <w:bottom w:val="single" w:sz="4" w:space="0" w:color="auto"/>
              <w:right w:val="single" w:sz="4" w:space="0" w:color="auto"/>
            </w:tcBorders>
          </w:tcPr>
          <w:p w14:paraId="7EECEAE7" w14:textId="77777777" w:rsidR="00334B2F" w:rsidRPr="00545009" w:rsidRDefault="00334B2F" w:rsidP="00CB0ADE">
            <w:pPr>
              <w:jc w:val="both"/>
              <w:rPr>
                <w:rFonts w:ascii="GHEA Grapalat" w:hAnsi="GHEA Grapalat"/>
                <w:sz w:val="20"/>
                <w:szCs w:val="20"/>
              </w:rPr>
            </w:pPr>
            <w:r w:rsidRPr="0054500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1FC9D1F"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324A7B9"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Նշված դաշտի/</w:t>
            </w:r>
          </w:p>
          <w:p w14:paraId="2043288B"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B772926" w14:textId="77777777" w:rsidR="00334B2F" w:rsidRPr="00545009" w:rsidRDefault="00334B2F" w:rsidP="00CB0ADE">
            <w:pPr>
              <w:jc w:val="center"/>
              <w:rPr>
                <w:rFonts w:ascii="GHEA Grapalat" w:hAnsi="GHEA Grapalat"/>
                <w:b/>
                <w:sz w:val="20"/>
                <w:szCs w:val="20"/>
                <w:lang w:val="hy-AM"/>
              </w:rPr>
            </w:pPr>
            <w:r w:rsidRPr="00545009">
              <w:rPr>
                <w:rFonts w:ascii="GHEA Grapalat" w:hAnsi="GHEA Grapalat"/>
                <w:b/>
                <w:sz w:val="20"/>
                <w:szCs w:val="20"/>
              </w:rPr>
              <w:t>Վավերապայմանի լրացման պահանջը</w:t>
            </w:r>
            <w:r w:rsidRPr="00545009">
              <w:rPr>
                <w:rFonts w:ascii="GHEA Grapalat" w:hAnsi="GHEA Grapalat"/>
                <w:b/>
                <w:sz w:val="20"/>
                <w:szCs w:val="20"/>
                <w:lang w:val="hy-AM"/>
              </w:rPr>
              <w:t xml:space="preserve"> </w:t>
            </w:r>
          </w:p>
          <w:p w14:paraId="357269AD"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w:t>
            </w:r>
            <w:r w:rsidRPr="00545009">
              <w:rPr>
                <w:rFonts w:ascii="GHEA Grapalat" w:hAnsi="GHEA Grapalat"/>
                <w:b/>
                <w:sz w:val="20"/>
                <w:szCs w:val="20"/>
                <w:lang w:val="hy-AM"/>
              </w:rPr>
              <w:t>գնումների գործընթացի հետ կապված</w:t>
            </w:r>
            <w:r w:rsidRPr="00545009">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4CE7A5" w14:textId="77777777" w:rsidR="00334B2F" w:rsidRPr="00545009" w:rsidRDefault="00334B2F" w:rsidP="00CB0ADE">
            <w:pPr>
              <w:ind w:left="-588" w:firstLine="588"/>
              <w:jc w:val="center"/>
              <w:rPr>
                <w:rFonts w:ascii="GHEA Grapalat" w:hAnsi="GHEA Grapalat"/>
                <w:b/>
                <w:sz w:val="20"/>
                <w:szCs w:val="20"/>
              </w:rPr>
            </w:pPr>
            <w:r w:rsidRPr="00545009">
              <w:rPr>
                <w:rFonts w:ascii="GHEA Grapalat" w:hAnsi="GHEA Grapalat"/>
                <w:b/>
                <w:sz w:val="20"/>
                <w:szCs w:val="20"/>
              </w:rPr>
              <w:t>Վավերապայմանը</w:t>
            </w:r>
          </w:p>
          <w:p w14:paraId="7E5F5797" w14:textId="77777777" w:rsidR="00334B2F" w:rsidRPr="00545009" w:rsidRDefault="00334B2F" w:rsidP="00CB0ADE">
            <w:pPr>
              <w:ind w:left="-588" w:firstLine="588"/>
              <w:jc w:val="center"/>
              <w:rPr>
                <w:rFonts w:ascii="GHEA Grapalat" w:hAnsi="GHEA Grapalat"/>
                <w:b/>
                <w:sz w:val="20"/>
                <w:szCs w:val="20"/>
              </w:rPr>
            </w:pPr>
            <w:r w:rsidRPr="00545009">
              <w:rPr>
                <w:rFonts w:ascii="GHEA Grapalat" w:hAnsi="GHEA Grapalat"/>
                <w:b/>
                <w:sz w:val="20"/>
                <w:szCs w:val="20"/>
              </w:rPr>
              <w:t xml:space="preserve">լրացնող կողմը` </w:t>
            </w:r>
          </w:p>
          <w:p w14:paraId="2AB033F8" w14:textId="77777777" w:rsidR="00334B2F" w:rsidRPr="00545009" w:rsidRDefault="00334B2F" w:rsidP="00CB0ADE">
            <w:pPr>
              <w:ind w:left="-588" w:firstLine="588"/>
              <w:jc w:val="center"/>
              <w:rPr>
                <w:rFonts w:ascii="GHEA Grapalat" w:hAnsi="GHEA Grapalat"/>
                <w:b/>
                <w:sz w:val="20"/>
                <w:szCs w:val="20"/>
              </w:rPr>
            </w:pPr>
            <w:r w:rsidRPr="00545009">
              <w:rPr>
                <w:rFonts w:ascii="GHEA Grapalat" w:hAnsi="GHEA Grapalat"/>
                <w:b/>
                <w:sz w:val="20"/>
                <w:szCs w:val="20"/>
              </w:rPr>
              <w:t>շահառուն կամ վճարողը</w:t>
            </w:r>
          </w:p>
          <w:p w14:paraId="44C676B4" w14:textId="77777777" w:rsidR="00334B2F" w:rsidRPr="00545009" w:rsidRDefault="00334B2F" w:rsidP="00CB0ADE">
            <w:pPr>
              <w:ind w:left="-588" w:firstLine="588"/>
              <w:jc w:val="center"/>
              <w:rPr>
                <w:rFonts w:ascii="GHEA Grapalat" w:hAnsi="GHEA Grapalat"/>
                <w:b/>
                <w:sz w:val="20"/>
                <w:szCs w:val="20"/>
              </w:rPr>
            </w:pPr>
            <w:r w:rsidRPr="00545009">
              <w:rPr>
                <w:rFonts w:ascii="GHEA Grapalat" w:hAnsi="GHEA Grapalat"/>
                <w:b/>
                <w:sz w:val="20"/>
                <w:szCs w:val="20"/>
              </w:rPr>
              <w:t>(</w:t>
            </w:r>
            <w:r w:rsidRPr="00545009">
              <w:rPr>
                <w:rFonts w:ascii="GHEA Grapalat" w:hAnsi="GHEA Grapalat"/>
                <w:b/>
                <w:sz w:val="20"/>
                <w:szCs w:val="20"/>
                <w:lang w:val="hy-AM"/>
              </w:rPr>
              <w:t>գնումների գործընթացի հետ կապված</w:t>
            </w:r>
            <w:r w:rsidRPr="00545009">
              <w:rPr>
                <w:rFonts w:ascii="GHEA Grapalat" w:hAnsi="GHEA Grapalat"/>
                <w:b/>
                <w:sz w:val="20"/>
                <w:szCs w:val="20"/>
              </w:rPr>
              <w:t>)</w:t>
            </w:r>
          </w:p>
        </w:tc>
      </w:tr>
      <w:tr w:rsidR="00334B2F" w:rsidRPr="00545009" w14:paraId="5DA9932D" w14:textId="77777777" w:rsidTr="00CB0ADE">
        <w:tc>
          <w:tcPr>
            <w:tcW w:w="720" w:type="dxa"/>
            <w:tcBorders>
              <w:top w:val="single" w:sz="4" w:space="0" w:color="auto"/>
              <w:left w:val="single" w:sz="4" w:space="0" w:color="auto"/>
              <w:bottom w:val="single" w:sz="4" w:space="0" w:color="auto"/>
              <w:right w:val="single" w:sz="4" w:space="0" w:color="auto"/>
            </w:tcBorders>
          </w:tcPr>
          <w:p w14:paraId="6F57670B"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7191386"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80EBF56"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8CF4745"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2EDF3A9" w14:textId="77777777" w:rsidR="00334B2F" w:rsidRPr="00545009" w:rsidRDefault="00334B2F" w:rsidP="00CB0ADE">
            <w:pPr>
              <w:jc w:val="center"/>
              <w:rPr>
                <w:rFonts w:ascii="GHEA Grapalat" w:hAnsi="GHEA Grapalat"/>
                <w:b/>
                <w:sz w:val="20"/>
                <w:szCs w:val="20"/>
              </w:rPr>
            </w:pPr>
            <w:r w:rsidRPr="00545009">
              <w:rPr>
                <w:rFonts w:ascii="GHEA Grapalat" w:hAnsi="GHEA Grapalat"/>
                <w:b/>
                <w:sz w:val="20"/>
                <w:szCs w:val="20"/>
              </w:rPr>
              <w:t>5</w:t>
            </w:r>
          </w:p>
        </w:tc>
      </w:tr>
      <w:tr w:rsidR="00334B2F" w:rsidRPr="00545009" w14:paraId="437621E5" w14:textId="77777777" w:rsidTr="00CB0ADE">
        <w:tc>
          <w:tcPr>
            <w:tcW w:w="720" w:type="dxa"/>
            <w:tcBorders>
              <w:top w:val="single" w:sz="4" w:space="0" w:color="auto"/>
              <w:left w:val="single" w:sz="4" w:space="0" w:color="auto"/>
              <w:bottom w:val="single" w:sz="4" w:space="0" w:color="auto"/>
              <w:right w:val="single" w:sz="4" w:space="0" w:color="auto"/>
            </w:tcBorders>
          </w:tcPr>
          <w:p w14:paraId="4D801E0E"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70DF0D4"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CDCC48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6BCB14" w14:textId="77777777" w:rsidR="00334B2F" w:rsidRPr="00545009" w:rsidRDefault="00E72B50" w:rsidP="00CB0ADE">
            <w:pPr>
              <w:jc w:val="center"/>
              <w:rPr>
                <w:rFonts w:ascii="GHEA Grapalat" w:hAnsi="GHEA Grapalat"/>
                <w:sz w:val="20"/>
                <w:szCs w:val="20"/>
              </w:rPr>
            </w:pPr>
            <w:r w:rsidRPr="00545009">
              <w:rPr>
                <w:rFonts w:ascii="GHEA Grapalat" w:hAnsi="GHEA Grapalat"/>
                <w:sz w:val="20"/>
                <w:szCs w:val="20"/>
              </w:rPr>
              <w:t>Պ</w:t>
            </w:r>
            <w:r w:rsidR="00334B2F" w:rsidRPr="00545009">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E5A90EA"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Փաստաթղթի վրա նախապես լրացված է &lt;Վճարման պահանջագիր&gt;</w:t>
            </w:r>
          </w:p>
        </w:tc>
      </w:tr>
      <w:tr w:rsidR="00334B2F" w:rsidRPr="00545009" w14:paraId="36EE2401" w14:textId="77777777" w:rsidTr="00CB0ADE">
        <w:tc>
          <w:tcPr>
            <w:tcW w:w="720" w:type="dxa"/>
            <w:tcBorders>
              <w:top w:val="single" w:sz="4" w:space="0" w:color="auto"/>
              <w:left w:val="single" w:sz="4" w:space="0" w:color="auto"/>
              <w:bottom w:val="single" w:sz="4" w:space="0" w:color="auto"/>
              <w:right w:val="single" w:sz="4" w:space="0" w:color="auto"/>
            </w:tcBorders>
          </w:tcPr>
          <w:p w14:paraId="25FF3392" w14:textId="77777777" w:rsidR="00334B2F" w:rsidRPr="00545009"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6A38A9" w14:textId="77777777" w:rsidR="00334B2F" w:rsidRPr="00545009" w:rsidRDefault="00334B2F" w:rsidP="00CB0ADE">
            <w:pPr>
              <w:jc w:val="both"/>
              <w:rPr>
                <w:rFonts w:ascii="GHEA Grapalat" w:hAnsi="GHEA Grapalat"/>
                <w:sz w:val="20"/>
                <w:szCs w:val="20"/>
              </w:rPr>
            </w:pPr>
            <w:r w:rsidRPr="0054500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80C965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EF82FB" w14:textId="77777777" w:rsidR="00334B2F" w:rsidRPr="00545009" w:rsidRDefault="00E72B50" w:rsidP="00CB0ADE">
            <w:pPr>
              <w:jc w:val="center"/>
              <w:rPr>
                <w:rFonts w:ascii="GHEA Grapalat" w:hAnsi="GHEA Grapalat"/>
                <w:sz w:val="20"/>
                <w:szCs w:val="20"/>
              </w:rPr>
            </w:pPr>
            <w:r w:rsidRPr="00545009">
              <w:rPr>
                <w:rFonts w:ascii="GHEA Grapalat" w:hAnsi="GHEA Grapalat"/>
                <w:sz w:val="20"/>
                <w:szCs w:val="20"/>
              </w:rPr>
              <w:t>Պ</w:t>
            </w:r>
            <w:r w:rsidR="00334B2F" w:rsidRPr="00545009">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080C40F"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շահառուի կողմից` վճարողի բանկին վճարման պահանջագիրը ներկայացնելիս</w:t>
            </w:r>
          </w:p>
        </w:tc>
      </w:tr>
      <w:tr w:rsidR="00334B2F" w:rsidRPr="00545009" w14:paraId="559929D8" w14:textId="77777777" w:rsidTr="00CB0ADE">
        <w:tc>
          <w:tcPr>
            <w:tcW w:w="720" w:type="dxa"/>
            <w:tcBorders>
              <w:top w:val="single" w:sz="4" w:space="0" w:color="auto"/>
              <w:left w:val="single" w:sz="4" w:space="0" w:color="auto"/>
              <w:bottom w:val="single" w:sz="4" w:space="0" w:color="auto"/>
              <w:right w:val="single" w:sz="4" w:space="0" w:color="auto"/>
            </w:tcBorders>
          </w:tcPr>
          <w:p w14:paraId="68E808D0" w14:textId="77777777" w:rsidR="00334B2F" w:rsidRPr="00545009"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A6F439" w14:textId="77777777" w:rsidR="00334B2F" w:rsidRPr="00545009" w:rsidRDefault="00334B2F" w:rsidP="00CB0ADE">
            <w:pPr>
              <w:jc w:val="both"/>
              <w:rPr>
                <w:rFonts w:ascii="GHEA Grapalat" w:hAnsi="GHEA Grapalat"/>
                <w:sz w:val="20"/>
                <w:szCs w:val="20"/>
              </w:rPr>
            </w:pPr>
            <w:r w:rsidRPr="0054500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7F3EE5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0AA1CB"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36EDD911" w14:textId="77777777" w:rsidR="00334B2F" w:rsidRPr="00545009"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DAD1F5D" w14:textId="77777777" w:rsidR="00334B2F" w:rsidRPr="00545009" w:rsidRDefault="00334B2F" w:rsidP="00CB0ADE">
            <w:pPr>
              <w:ind w:left="132" w:hanging="132"/>
              <w:jc w:val="center"/>
              <w:rPr>
                <w:rFonts w:ascii="GHEA Grapalat" w:hAnsi="GHEA Grapalat"/>
                <w:sz w:val="20"/>
                <w:szCs w:val="20"/>
                <w:lang w:val="hy-AM"/>
              </w:rPr>
            </w:pPr>
            <w:r w:rsidRPr="00545009">
              <w:rPr>
                <w:rFonts w:ascii="GHEA Grapalat" w:hAnsi="GHEA Grapalat"/>
                <w:sz w:val="20"/>
                <w:szCs w:val="20"/>
              </w:rPr>
              <w:t>լրացվում է շահառուի կողմից` վճարողի բանկին վճարման պահանջագրի ներկայացման օրը</w:t>
            </w:r>
            <w:r w:rsidRPr="00545009">
              <w:rPr>
                <w:rFonts w:ascii="GHEA Grapalat" w:hAnsi="GHEA Grapalat"/>
                <w:sz w:val="20"/>
                <w:szCs w:val="20"/>
                <w:lang w:val="hy-AM"/>
              </w:rPr>
              <w:t xml:space="preserve">: </w:t>
            </w:r>
          </w:p>
        </w:tc>
      </w:tr>
      <w:tr w:rsidR="00334B2F" w:rsidRPr="00545009" w14:paraId="6E585648" w14:textId="77777777" w:rsidTr="00CB0ADE">
        <w:tc>
          <w:tcPr>
            <w:tcW w:w="720" w:type="dxa"/>
            <w:tcBorders>
              <w:top w:val="single" w:sz="4" w:space="0" w:color="auto"/>
              <w:left w:val="single" w:sz="4" w:space="0" w:color="auto"/>
              <w:bottom w:val="single" w:sz="4" w:space="0" w:color="auto"/>
              <w:right w:val="single" w:sz="4" w:space="0" w:color="auto"/>
            </w:tcBorders>
          </w:tcPr>
          <w:p w14:paraId="6FE7355B" w14:textId="77777777" w:rsidR="00334B2F" w:rsidRPr="00545009"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3F6E7DC" w14:textId="77777777" w:rsidR="00334B2F" w:rsidRPr="00545009" w:rsidRDefault="00334B2F" w:rsidP="00CB0ADE">
            <w:pPr>
              <w:jc w:val="both"/>
              <w:rPr>
                <w:rFonts w:ascii="GHEA Grapalat" w:hAnsi="GHEA Grapalat"/>
                <w:sz w:val="20"/>
                <w:szCs w:val="20"/>
              </w:rPr>
            </w:pPr>
            <w:r w:rsidRPr="00545009">
              <w:rPr>
                <w:rFonts w:ascii="GHEA Grapalat" w:hAnsi="GHEA Grapalat" w:cs="Sylfaen"/>
                <w:sz w:val="20"/>
                <w:szCs w:val="20"/>
                <w:lang w:val="hy-AM"/>
              </w:rPr>
              <w:t>Վճարողի անվանումը</w:t>
            </w:r>
            <w:r w:rsidRPr="00545009">
              <w:rPr>
                <w:rFonts w:ascii="GHEA Grapalat" w:hAnsi="GHEA Grapalat" w:cs="Sylfaen"/>
                <w:sz w:val="20"/>
                <w:szCs w:val="20"/>
              </w:rPr>
              <w:t>,</w:t>
            </w:r>
            <w:r w:rsidRPr="00545009">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29A9E2"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66F71B"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70227C88"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45009">
              <w:rPr>
                <w:rFonts w:ascii="GHEA Grapalat" w:hAnsi="GHEA Grapalat"/>
                <w:sz w:val="20"/>
                <w:szCs w:val="20"/>
                <w:lang w:val="hy-AM"/>
              </w:rPr>
              <w:t xml:space="preserve"> </w:t>
            </w:r>
            <w:r w:rsidRPr="00545009">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6106750" w14:textId="77777777" w:rsidR="00334B2F" w:rsidRPr="00545009" w:rsidRDefault="00334B2F" w:rsidP="00CB0ADE">
            <w:pPr>
              <w:ind w:left="252" w:hanging="252"/>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334B2F" w:rsidRPr="00545009" w14:paraId="6AA03FDF" w14:textId="77777777" w:rsidTr="00CB0ADE">
        <w:tc>
          <w:tcPr>
            <w:tcW w:w="720" w:type="dxa"/>
            <w:tcBorders>
              <w:top w:val="single" w:sz="4" w:space="0" w:color="auto"/>
              <w:left w:val="single" w:sz="4" w:space="0" w:color="auto"/>
              <w:bottom w:val="single" w:sz="4" w:space="0" w:color="auto"/>
              <w:right w:val="single" w:sz="4" w:space="0" w:color="auto"/>
            </w:tcBorders>
          </w:tcPr>
          <w:p w14:paraId="4DF2E97D"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AF4387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6267E08"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BD9BE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E1299BA"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334B2F" w:rsidRPr="00545009" w14:paraId="34E80367" w14:textId="77777777" w:rsidTr="00CB0ADE">
        <w:tc>
          <w:tcPr>
            <w:tcW w:w="720" w:type="dxa"/>
            <w:tcBorders>
              <w:top w:val="single" w:sz="4" w:space="0" w:color="auto"/>
              <w:left w:val="single" w:sz="4" w:space="0" w:color="auto"/>
              <w:bottom w:val="single" w:sz="4" w:space="0" w:color="auto"/>
              <w:right w:val="single" w:sz="4" w:space="0" w:color="auto"/>
            </w:tcBorders>
          </w:tcPr>
          <w:p w14:paraId="20BF3CE8"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3906386"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547045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7D5BD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6438F45C"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036288"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334B2F" w:rsidRPr="00545009" w14:paraId="0B0FF55D" w14:textId="77777777" w:rsidTr="00CB0ADE">
        <w:tc>
          <w:tcPr>
            <w:tcW w:w="720" w:type="dxa"/>
            <w:tcBorders>
              <w:top w:val="single" w:sz="4" w:space="0" w:color="auto"/>
              <w:left w:val="single" w:sz="4" w:space="0" w:color="auto"/>
              <w:bottom w:val="single" w:sz="4" w:space="0" w:color="auto"/>
              <w:right w:val="single" w:sz="4" w:space="0" w:color="auto"/>
            </w:tcBorders>
          </w:tcPr>
          <w:p w14:paraId="43D753F8"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6BD2ADC"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2204A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184BA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ոչ պարտադիր</w:t>
            </w:r>
          </w:p>
          <w:p w14:paraId="451A7A1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3C9AD74"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334B2F" w:rsidRPr="00545009" w14:paraId="340524D1" w14:textId="77777777" w:rsidTr="00CB0ADE">
        <w:tc>
          <w:tcPr>
            <w:tcW w:w="720" w:type="dxa"/>
            <w:tcBorders>
              <w:top w:val="single" w:sz="4" w:space="0" w:color="auto"/>
              <w:left w:val="single" w:sz="4" w:space="0" w:color="auto"/>
              <w:bottom w:val="single" w:sz="4" w:space="0" w:color="auto"/>
              <w:right w:val="single" w:sz="4" w:space="0" w:color="auto"/>
            </w:tcBorders>
          </w:tcPr>
          <w:p w14:paraId="7E44A96D"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B24C71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CF6870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A646C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ոչ պարտադիր</w:t>
            </w:r>
          </w:p>
          <w:p w14:paraId="7DF5D4BF"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լրացվում է Հայաստանի </w:t>
            </w:r>
            <w:r w:rsidRPr="00545009">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AEF93C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lastRenderedPageBreak/>
              <w:t>լրացվում է վճարողի կողմից</w:t>
            </w:r>
          </w:p>
        </w:tc>
      </w:tr>
      <w:tr w:rsidR="00334B2F" w:rsidRPr="00545009" w14:paraId="64B5A70C" w14:textId="77777777" w:rsidTr="00CB0ADE">
        <w:tc>
          <w:tcPr>
            <w:tcW w:w="720" w:type="dxa"/>
            <w:tcBorders>
              <w:top w:val="single" w:sz="4" w:space="0" w:color="auto"/>
              <w:left w:val="single" w:sz="4" w:space="0" w:color="auto"/>
              <w:bottom w:val="single" w:sz="4" w:space="0" w:color="auto"/>
              <w:right w:val="single" w:sz="4" w:space="0" w:color="auto"/>
            </w:tcBorders>
          </w:tcPr>
          <w:p w14:paraId="4462328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6384AC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շահառու</w:t>
            </w:r>
            <w:r w:rsidRPr="00545009">
              <w:rPr>
                <w:rFonts w:ascii="GHEA Grapalat" w:hAnsi="GHEA Grapalat" w:cs="Sylfaen"/>
                <w:sz w:val="20"/>
                <w:szCs w:val="20"/>
                <w:lang w:val="hy-AM"/>
              </w:rPr>
              <w:t>ի  անվանումը</w:t>
            </w:r>
            <w:r w:rsidRPr="00545009">
              <w:rPr>
                <w:rFonts w:ascii="GHEA Grapalat" w:hAnsi="GHEA Grapalat" w:cs="Sylfaen"/>
                <w:sz w:val="20"/>
                <w:szCs w:val="20"/>
              </w:rPr>
              <w:t>,</w:t>
            </w:r>
            <w:r w:rsidRPr="00545009">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91B1E"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B22689"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217D516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FA8AB04"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նախապես լրացվում է շահառուի կողմից` հրավերով</w:t>
            </w:r>
          </w:p>
        </w:tc>
      </w:tr>
      <w:tr w:rsidR="00334B2F" w:rsidRPr="00545009" w14:paraId="05706E43" w14:textId="77777777" w:rsidTr="00CB0ADE">
        <w:tc>
          <w:tcPr>
            <w:tcW w:w="720" w:type="dxa"/>
            <w:tcBorders>
              <w:top w:val="single" w:sz="4" w:space="0" w:color="auto"/>
              <w:left w:val="single" w:sz="4" w:space="0" w:color="auto"/>
              <w:bottom w:val="single" w:sz="4" w:space="0" w:color="auto"/>
              <w:right w:val="single" w:sz="4" w:space="0" w:color="auto"/>
            </w:tcBorders>
          </w:tcPr>
          <w:p w14:paraId="27D65519"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48B5C79"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շահառուի Հ</w:t>
            </w:r>
            <w:r w:rsidRPr="00545009">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67773B"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55F42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ոչ պարտադիր</w:t>
            </w:r>
          </w:p>
          <w:p w14:paraId="4183DD86" w14:textId="77777777" w:rsidR="00334B2F" w:rsidRPr="00545009" w:rsidRDefault="00334B2F" w:rsidP="00CB0ADE">
            <w:pPr>
              <w:jc w:val="center"/>
              <w:rPr>
                <w:rFonts w:ascii="GHEA Grapalat" w:hAnsi="GHEA Grapalat"/>
                <w:sz w:val="20"/>
                <w:szCs w:val="20"/>
              </w:rPr>
            </w:pPr>
            <w:r w:rsidRPr="00545009">
              <w:rPr>
                <w:rFonts w:ascii="GHEA Grapalat" w:hAnsi="GHEA Grapalat" w:cs="Sylfaen"/>
                <w:sz w:val="20"/>
                <w:szCs w:val="20"/>
              </w:rPr>
              <w:t xml:space="preserve"> (</w:t>
            </w:r>
            <w:r w:rsidRPr="00545009">
              <w:rPr>
                <w:rFonts w:ascii="GHEA Grapalat" w:hAnsi="GHEA Grapalat" w:cs="Sylfaen"/>
                <w:sz w:val="20"/>
                <w:szCs w:val="20"/>
                <w:lang w:val="hy-AM"/>
              </w:rPr>
              <w:t>գնումների հետ կապված գործընթացում չի լրացվում</w:t>
            </w:r>
            <w:r w:rsidRPr="00545009">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AD62C5A" w14:textId="77777777" w:rsidR="00334B2F" w:rsidRPr="00545009" w:rsidRDefault="00334B2F" w:rsidP="00CB0ADE">
            <w:pPr>
              <w:jc w:val="center"/>
              <w:rPr>
                <w:rFonts w:ascii="GHEA Grapalat" w:hAnsi="GHEA Grapalat"/>
                <w:sz w:val="20"/>
                <w:szCs w:val="20"/>
              </w:rPr>
            </w:pPr>
            <w:r w:rsidRPr="00545009">
              <w:rPr>
                <w:rFonts w:ascii="GHEA Grapalat" w:hAnsi="GHEA Grapalat" w:cs="Sylfaen"/>
                <w:sz w:val="20"/>
                <w:szCs w:val="20"/>
                <w:lang w:val="ru-RU"/>
              </w:rPr>
              <w:t>(</w:t>
            </w:r>
            <w:r w:rsidRPr="00545009">
              <w:rPr>
                <w:rFonts w:ascii="GHEA Grapalat" w:hAnsi="GHEA Grapalat" w:cs="Sylfaen"/>
                <w:sz w:val="20"/>
                <w:szCs w:val="20"/>
                <w:lang w:val="hy-AM"/>
              </w:rPr>
              <w:t>չի լրացվում</w:t>
            </w:r>
            <w:r w:rsidRPr="00545009">
              <w:rPr>
                <w:rFonts w:ascii="GHEA Grapalat" w:hAnsi="GHEA Grapalat" w:cs="Sylfaen"/>
                <w:sz w:val="20"/>
                <w:szCs w:val="20"/>
                <w:lang w:val="ru-RU"/>
              </w:rPr>
              <w:t>)</w:t>
            </w:r>
          </w:p>
        </w:tc>
      </w:tr>
      <w:tr w:rsidR="00334B2F" w:rsidRPr="00545009" w14:paraId="22DBE759" w14:textId="77777777" w:rsidTr="00CB0ADE">
        <w:tc>
          <w:tcPr>
            <w:tcW w:w="720" w:type="dxa"/>
            <w:tcBorders>
              <w:top w:val="single" w:sz="4" w:space="0" w:color="auto"/>
              <w:left w:val="single" w:sz="4" w:space="0" w:color="auto"/>
              <w:bottom w:val="single" w:sz="4" w:space="0" w:color="auto"/>
              <w:right w:val="single" w:sz="4" w:space="0" w:color="auto"/>
            </w:tcBorders>
          </w:tcPr>
          <w:p w14:paraId="4542B3AA"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AF36ADC"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757353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A0664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ոչ պարտադիր</w:t>
            </w:r>
          </w:p>
          <w:p w14:paraId="6F808496"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06B63AE"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նախապես լրացվում է շահառուի կողմից` հրավերով</w:t>
            </w:r>
          </w:p>
        </w:tc>
      </w:tr>
      <w:tr w:rsidR="00334B2F" w:rsidRPr="00545009" w14:paraId="3AEBC442" w14:textId="77777777" w:rsidTr="00CB0ADE">
        <w:tc>
          <w:tcPr>
            <w:tcW w:w="720" w:type="dxa"/>
            <w:tcBorders>
              <w:top w:val="single" w:sz="4" w:space="0" w:color="auto"/>
              <w:left w:val="single" w:sz="4" w:space="0" w:color="auto"/>
              <w:bottom w:val="single" w:sz="4" w:space="0" w:color="auto"/>
              <w:right w:val="single" w:sz="4" w:space="0" w:color="auto"/>
            </w:tcBorders>
          </w:tcPr>
          <w:p w14:paraId="694712B4"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6A5674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277A0C6"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5FBC8B" w14:textId="77777777" w:rsidR="00334B2F" w:rsidRPr="00545009" w:rsidRDefault="00E72B50" w:rsidP="00CB0ADE">
            <w:pPr>
              <w:jc w:val="center"/>
              <w:rPr>
                <w:rFonts w:ascii="GHEA Grapalat" w:hAnsi="GHEA Grapalat"/>
                <w:sz w:val="20"/>
                <w:szCs w:val="20"/>
              </w:rPr>
            </w:pPr>
            <w:r w:rsidRPr="00545009">
              <w:rPr>
                <w:rFonts w:ascii="GHEA Grapalat" w:hAnsi="GHEA Grapalat"/>
                <w:sz w:val="20"/>
                <w:szCs w:val="20"/>
              </w:rPr>
              <w:t>Պ</w:t>
            </w:r>
            <w:r w:rsidR="00334B2F" w:rsidRPr="00545009">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5DD120FF"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նախապես լրացվում է շահառուի կողմից` հրավերով</w:t>
            </w:r>
          </w:p>
        </w:tc>
      </w:tr>
      <w:tr w:rsidR="00334B2F" w:rsidRPr="00545009" w14:paraId="0E69CF5E" w14:textId="77777777" w:rsidTr="00CB0ADE">
        <w:tc>
          <w:tcPr>
            <w:tcW w:w="720" w:type="dxa"/>
            <w:tcBorders>
              <w:top w:val="single" w:sz="4" w:space="0" w:color="auto"/>
              <w:left w:val="single" w:sz="4" w:space="0" w:color="auto"/>
              <w:bottom w:val="single" w:sz="4" w:space="0" w:color="auto"/>
              <w:right w:val="single" w:sz="4" w:space="0" w:color="auto"/>
            </w:tcBorders>
          </w:tcPr>
          <w:p w14:paraId="01D4E7DB"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FCF61CC"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1E7B384"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DEA8B8"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18FB658D"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շահառուի այն բանկային (</w:t>
            </w:r>
            <w:r w:rsidRPr="00545009">
              <w:rPr>
                <w:rFonts w:ascii="GHEA Grapalat" w:hAnsi="GHEA Grapalat"/>
                <w:sz w:val="20"/>
                <w:szCs w:val="20"/>
                <w:lang w:val="hy-AM"/>
              </w:rPr>
              <w:t>գանձապետական</w:t>
            </w:r>
            <w:r w:rsidRPr="00545009">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F73895E"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նախապես լրացվում է շահառուի կողմից` հրավերով</w:t>
            </w:r>
          </w:p>
        </w:tc>
      </w:tr>
      <w:tr w:rsidR="00334B2F" w:rsidRPr="00545009" w14:paraId="5B989E3F" w14:textId="77777777" w:rsidTr="00CB0ADE">
        <w:tc>
          <w:tcPr>
            <w:tcW w:w="720" w:type="dxa"/>
            <w:tcBorders>
              <w:top w:val="single" w:sz="4" w:space="0" w:color="auto"/>
              <w:left w:val="single" w:sz="4" w:space="0" w:color="auto"/>
              <w:bottom w:val="single" w:sz="4" w:space="0" w:color="auto"/>
              <w:right w:val="single" w:sz="4" w:space="0" w:color="auto"/>
            </w:tcBorders>
          </w:tcPr>
          <w:p w14:paraId="0C44F22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C09E9E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5F1DCF"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074E56"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2A5525AA"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F92BE3B"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rPr>
              <w:t>լրացվում է վճարողի կողմից</w:t>
            </w:r>
            <w:r w:rsidRPr="00545009">
              <w:rPr>
                <w:rFonts w:ascii="GHEA Grapalat" w:hAnsi="GHEA Grapalat"/>
                <w:sz w:val="20"/>
                <w:szCs w:val="20"/>
                <w:lang w:val="hy-AM"/>
              </w:rPr>
              <w:t xml:space="preserve"> </w:t>
            </w:r>
          </w:p>
        </w:tc>
      </w:tr>
      <w:tr w:rsidR="00334B2F" w:rsidRPr="007437F6" w14:paraId="56D89DB9" w14:textId="77777777" w:rsidTr="00CB0ADE">
        <w:tc>
          <w:tcPr>
            <w:tcW w:w="720" w:type="dxa"/>
            <w:tcBorders>
              <w:top w:val="single" w:sz="4" w:space="0" w:color="auto"/>
              <w:left w:val="single" w:sz="4" w:space="0" w:color="auto"/>
              <w:bottom w:val="single" w:sz="4" w:space="0" w:color="auto"/>
              <w:right w:val="single" w:sz="4" w:space="0" w:color="auto"/>
            </w:tcBorders>
          </w:tcPr>
          <w:p w14:paraId="08FBB54D"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B66F95B"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cs="Sylfaen"/>
                <w:sz w:val="20"/>
                <w:szCs w:val="20"/>
                <w:lang w:val="hy-AM"/>
              </w:rPr>
              <w:t>Ակցեպտավորված գումարը՝  (թվերով</w:t>
            </w:r>
            <w:r w:rsidRPr="00545009">
              <w:rPr>
                <w:rFonts w:ascii="GHEA Grapalat" w:hAnsi="GHEA Grapalat" w:cs="Arial"/>
                <w:sz w:val="20"/>
                <w:szCs w:val="20"/>
                <w:lang w:val="hy-AM"/>
              </w:rPr>
              <w:t xml:space="preserve"> </w:t>
            </w:r>
            <w:r w:rsidRPr="00545009">
              <w:rPr>
                <w:rFonts w:ascii="GHEA Grapalat" w:hAnsi="GHEA Grapalat" w:cs="Sylfaen"/>
                <w:sz w:val="20"/>
                <w:szCs w:val="20"/>
                <w:lang w:val="hy-AM"/>
              </w:rPr>
              <w:t>և</w:t>
            </w:r>
            <w:r w:rsidRPr="00545009">
              <w:rPr>
                <w:rFonts w:ascii="GHEA Grapalat" w:hAnsi="GHEA Grapalat" w:cs="Arial"/>
                <w:sz w:val="20"/>
                <w:szCs w:val="20"/>
                <w:lang w:val="hy-AM"/>
              </w:rPr>
              <w:t xml:space="preserve"> </w:t>
            </w:r>
            <w:r w:rsidRPr="00545009">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878DC3D"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A61B9A"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ոչ պարտադիր</w:t>
            </w:r>
          </w:p>
          <w:p w14:paraId="327DBE22"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CF3FA5E"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cs="Sylfaen"/>
                <w:sz w:val="20"/>
                <w:szCs w:val="20"/>
                <w:lang w:val="hy-AM"/>
              </w:rPr>
              <w:t>(չի լրացվում եւ չի կիրառվում)</w:t>
            </w:r>
          </w:p>
        </w:tc>
      </w:tr>
      <w:tr w:rsidR="00334B2F" w:rsidRPr="00545009" w14:paraId="75D13F31" w14:textId="77777777" w:rsidTr="00CB0ADE">
        <w:tc>
          <w:tcPr>
            <w:tcW w:w="720" w:type="dxa"/>
            <w:tcBorders>
              <w:top w:val="single" w:sz="4" w:space="0" w:color="auto"/>
              <w:left w:val="single" w:sz="4" w:space="0" w:color="auto"/>
              <w:bottom w:val="single" w:sz="4" w:space="0" w:color="auto"/>
              <w:right w:val="single" w:sz="4" w:space="0" w:color="auto"/>
            </w:tcBorders>
          </w:tcPr>
          <w:p w14:paraId="4F27972D"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CDF727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3360B6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604AA8" w14:textId="77777777" w:rsidR="00334B2F" w:rsidRPr="00545009" w:rsidRDefault="00E72B50" w:rsidP="00CB0ADE">
            <w:pPr>
              <w:jc w:val="center"/>
              <w:rPr>
                <w:rFonts w:ascii="GHEA Grapalat" w:hAnsi="GHEA Grapalat"/>
                <w:sz w:val="20"/>
                <w:szCs w:val="20"/>
              </w:rPr>
            </w:pPr>
            <w:r w:rsidRPr="00545009">
              <w:rPr>
                <w:rFonts w:ascii="GHEA Grapalat" w:hAnsi="GHEA Grapalat"/>
                <w:sz w:val="20"/>
                <w:szCs w:val="20"/>
              </w:rPr>
              <w:t>Պ</w:t>
            </w:r>
            <w:r w:rsidR="00334B2F" w:rsidRPr="00545009">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81CD98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վճարողի կողմից</w:t>
            </w:r>
          </w:p>
        </w:tc>
      </w:tr>
      <w:tr w:rsidR="00334B2F" w:rsidRPr="007437F6" w14:paraId="0CB1598F" w14:textId="77777777" w:rsidTr="00CB0ADE">
        <w:tc>
          <w:tcPr>
            <w:tcW w:w="720" w:type="dxa"/>
            <w:tcBorders>
              <w:top w:val="single" w:sz="4" w:space="0" w:color="auto"/>
              <w:left w:val="single" w:sz="4" w:space="0" w:color="auto"/>
              <w:bottom w:val="single" w:sz="4" w:space="0" w:color="auto"/>
              <w:right w:val="single" w:sz="4" w:space="0" w:color="auto"/>
            </w:tcBorders>
          </w:tcPr>
          <w:p w14:paraId="77723B6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45CC66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633AF3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D49B95"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rPr>
              <w:t xml:space="preserve">Պարտադիր </w:t>
            </w:r>
            <w:r w:rsidRPr="00545009">
              <w:rPr>
                <w:rFonts w:ascii="GHEA Grapalat" w:hAnsi="GHEA Grapalat"/>
                <w:sz w:val="20"/>
                <w:szCs w:val="20"/>
                <w:lang w:val="hy-AM"/>
              </w:rPr>
              <w:t xml:space="preserve">լրացվում է </w:t>
            </w:r>
            <w:r w:rsidRPr="00545009">
              <w:rPr>
                <w:rFonts w:ascii="GHEA Grapalat" w:hAnsi="GHEA Grapalat"/>
                <w:sz w:val="20"/>
                <w:szCs w:val="20"/>
              </w:rPr>
              <w:t>«</w:t>
            </w:r>
            <w:r w:rsidRPr="00545009">
              <w:rPr>
                <w:rFonts w:ascii="GHEA Grapalat" w:hAnsi="GHEA Grapalat"/>
                <w:sz w:val="20"/>
                <w:szCs w:val="20"/>
                <w:lang w:val="hy-AM"/>
              </w:rPr>
              <w:t>պայմանագրի կատարման ապահովման համար</w:t>
            </w:r>
            <w:r w:rsidRPr="00545009">
              <w:rPr>
                <w:rFonts w:ascii="GHEA Grapalat" w:hAnsi="GHEA Grapalat"/>
                <w:sz w:val="20"/>
                <w:szCs w:val="20"/>
              </w:rPr>
              <w:t>»</w:t>
            </w:r>
            <w:r w:rsidRPr="00545009">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261601F"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նախապես լրացվում է շահառուի կողմից` հրավերով</w:t>
            </w:r>
          </w:p>
        </w:tc>
      </w:tr>
      <w:tr w:rsidR="00334B2F" w:rsidRPr="00545009" w14:paraId="254E043B" w14:textId="77777777" w:rsidTr="00CB0ADE">
        <w:tc>
          <w:tcPr>
            <w:tcW w:w="720" w:type="dxa"/>
            <w:tcBorders>
              <w:top w:val="single" w:sz="4" w:space="0" w:color="auto"/>
              <w:left w:val="single" w:sz="4" w:space="0" w:color="auto"/>
              <w:bottom w:val="single" w:sz="4" w:space="0" w:color="auto"/>
              <w:right w:val="single" w:sz="4" w:space="0" w:color="auto"/>
            </w:tcBorders>
          </w:tcPr>
          <w:p w14:paraId="0AC583B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659CE61" w14:textId="77777777" w:rsidR="00334B2F" w:rsidRPr="00545009" w:rsidRDefault="00334B2F" w:rsidP="00CB0ADE">
            <w:pPr>
              <w:jc w:val="center"/>
              <w:rPr>
                <w:rFonts w:ascii="GHEA Grapalat" w:hAnsi="GHEA Grapalat"/>
                <w:sz w:val="20"/>
                <w:szCs w:val="20"/>
              </w:rPr>
            </w:pPr>
            <w:r w:rsidRPr="00545009">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E4F381A"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8279E"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2F84C10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545009">
              <w:rPr>
                <w:rFonts w:ascii="GHEA Grapalat" w:hAnsi="GHEA Grapalat"/>
                <w:sz w:val="20"/>
                <w:szCs w:val="20"/>
              </w:rPr>
              <w:lastRenderedPageBreak/>
              <w:t>ներկայացման համար հիմք հանդիսացող պայմանագրի համարը</w:t>
            </w:r>
            <w:r w:rsidRPr="00545009">
              <w:rPr>
                <w:rFonts w:ascii="GHEA Grapalat" w:hAnsi="GHEA Grapalat"/>
                <w:sz w:val="20"/>
                <w:szCs w:val="20"/>
                <w:lang w:val="hy-AM"/>
              </w:rPr>
              <w:t>,</w:t>
            </w:r>
            <w:r w:rsidRPr="00545009">
              <w:rPr>
                <w:rFonts w:ascii="GHEA Grapalat" w:hAnsi="GHEA Grapalat" w:cs="Arial"/>
                <w:sz w:val="20"/>
                <w:szCs w:val="20"/>
                <w:lang w:val="hy-AM"/>
              </w:rPr>
              <w:t xml:space="preserve"> </w:t>
            </w:r>
            <w:r w:rsidRPr="00545009">
              <w:rPr>
                <w:rFonts w:ascii="GHEA Grapalat" w:hAnsi="GHEA Grapalat"/>
                <w:sz w:val="20"/>
                <w:szCs w:val="20"/>
              </w:rPr>
              <w:t xml:space="preserve"> գնման ընթացակարգի ծածկագիրը</w:t>
            </w:r>
            <w:r w:rsidRPr="00545009">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2ECE65C"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rPr>
              <w:lastRenderedPageBreak/>
              <w:t xml:space="preserve">լրացվում է </w:t>
            </w:r>
            <w:r w:rsidRPr="00545009">
              <w:rPr>
                <w:rFonts w:ascii="GHEA Grapalat" w:hAnsi="GHEA Grapalat"/>
                <w:sz w:val="20"/>
                <w:szCs w:val="20"/>
                <w:lang w:val="hy-AM"/>
              </w:rPr>
              <w:t>շահառու</w:t>
            </w:r>
            <w:r w:rsidRPr="00545009">
              <w:rPr>
                <w:rFonts w:ascii="GHEA Grapalat" w:hAnsi="GHEA Grapalat"/>
                <w:sz w:val="20"/>
                <w:szCs w:val="20"/>
              </w:rPr>
              <w:t>ի կողմից</w:t>
            </w:r>
          </w:p>
        </w:tc>
      </w:tr>
      <w:tr w:rsidR="00334B2F" w:rsidRPr="007437F6" w14:paraId="68FBCB10" w14:textId="77777777" w:rsidTr="00CB0ADE">
        <w:tc>
          <w:tcPr>
            <w:tcW w:w="720" w:type="dxa"/>
            <w:tcBorders>
              <w:top w:val="single" w:sz="4" w:space="0" w:color="auto"/>
              <w:left w:val="single" w:sz="4" w:space="0" w:color="auto"/>
              <w:bottom w:val="single" w:sz="4" w:space="0" w:color="auto"/>
              <w:right w:val="single" w:sz="4" w:space="0" w:color="auto"/>
            </w:tcBorders>
          </w:tcPr>
          <w:p w14:paraId="3D0516BD" w14:textId="77777777" w:rsidR="00334B2F" w:rsidRPr="00545009" w:rsidDel="0010680B" w:rsidRDefault="00334B2F" w:rsidP="00CB0ADE">
            <w:pPr>
              <w:jc w:val="center"/>
              <w:rPr>
                <w:rFonts w:ascii="GHEA Grapalat" w:hAnsi="GHEA Grapalat"/>
                <w:sz w:val="20"/>
                <w:szCs w:val="20"/>
                <w:lang w:val="hy-AM"/>
              </w:rPr>
            </w:pPr>
            <w:r w:rsidRPr="00545009">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7461932" w14:textId="77777777" w:rsidR="00334B2F" w:rsidRPr="00545009" w:rsidRDefault="00334B2F" w:rsidP="00CB0ADE">
            <w:pPr>
              <w:jc w:val="center"/>
              <w:rPr>
                <w:rFonts w:ascii="GHEA Grapalat" w:hAnsi="GHEA Grapalat"/>
                <w:sz w:val="20"/>
                <w:szCs w:val="20"/>
              </w:rPr>
            </w:pPr>
            <w:r w:rsidRPr="00545009">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741400C"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42DEA2" w14:textId="77777777" w:rsidR="00334B2F" w:rsidRPr="00545009" w:rsidRDefault="00334B2F" w:rsidP="00CB0ADE">
            <w:pPr>
              <w:jc w:val="center"/>
              <w:rPr>
                <w:rFonts w:ascii="GHEA Grapalat" w:hAnsi="GHEA Grapalat" w:cs="Sylfaen"/>
                <w:sz w:val="20"/>
                <w:szCs w:val="20"/>
                <w:lang w:val="hy-AM"/>
              </w:rPr>
            </w:pPr>
            <w:r w:rsidRPr="00545009">
              <w:rPr>
                <w:rFonts w:ascii="GHEA Grapalat" w:hAnsi="GHEA Grapalat"/>
                <w:sz w:val="20"/>
                <w:szCs w:val="20"/>
              </w:rPr>
              <w:t>պարտադիր</w:t>
            </w:r>
            <w:r w:rsidRPr="00545009">
              <w:rPr>
                <w:rFonts w:ascii="GHEA Grapalat" w:hAnsi="GHEA Grapalat" w:cs="Sylfaen"/>
                <w:sz w:val="20"/>
                <w:szCs w:val="20"/>
                <w:lang w:val="hy-AM"/>
              </w:rPr>
              <w:t xml:space="preserve"> </w:t>
            </w:r>
          </w:p>
          <w:p w14:paraId="5963B143" w14:textId="77777777" w:rsidR="00334B2F" w:rsidRPr="00545009" w:rsidRDefault="00334B2F" w:rsidP="00CB0ADE">
            <w:pPr>
              <w:jc w:val="center"/>
              <w:rPr>
                <w:rFonts w:ascii="GHEA Grapalat" w:hAnsi="GHEA Grapalat" w:cs="Sylfaen"/>
                <w:sz w:val="20"/>
                <w:szCs w:val="20"/>
                <w:lang w:val="hy-AM"/>
              </w:rPr>
            </w:pPr>
            <w:r w:rsidRPr="00545009">
              <w:rPr>
                <w:rFonts w:ascii="GHEA Grapalat" w:hAnsi="GHEA Grapalat" w:cs="Sylfaen"/>
                <w:sz w:val="20"/>
                <w:szCs w:val="20"/>
                <w:lang w:val="hy-AM"/>
              </w:rPr>
              <w:t xml:space="preserve">լրացվում է &lt;ակցեպտավորված վճարում&gt; բառերը, </w:t>
            </w:r>
          </w:p>
          <w:p w14:paraId="60942AF5"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F40EE1E"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 xml:space="preserve">նախապես լրացվում է շահառուի կողմից </w:t>
            </w:r>
          </w:p>
        </w:tc>
      </w:tr>
      <w:tr w:rsidR="00334B2F" w:rsidRPr="00545009" w14:paraId="0A651C91" w14:textId="77777777" w:rsidTr="00CB0ADE">
        <w:tc>
          <w:tcPr>
            <w:tcW w:w="720" w:type="dxa"/>
            <w:tcBorders>
              <w:top w:val="single" w:sz="4" w:space="0" w:color="auto"/>
              <w:left w:val="single" w:sz="4" w:space="0" w:color="auto"/>
              <w:bottom w:val="single" w:sz="4" w:space="0" w:color="auto"/>
              <w:right w:val="single" w:sz="4" w:space="0" w:color="auto"/>
            </w:tcBorders>
          </w:tcPr>
          <w:p w14:paraId="1EAA20AC"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FB4239F"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CC7935B"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6CE8FE"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ոչ պարտադիր</w:t>
            </w:r>
          </w:p>
          <w:p w14:paraId="2033376F"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45009">
              <w:rPr>
                <w:rFonts w:ascii="GHEA Grapalat" w:hAnsi="GHEA Grapalat"/>
                <w:sz w:val="20"/>
                <w:szCs w:val="20"/>
                <w:lang w:val="hy-AM"/>
              </w:rPr>
              <w:t xml:space="preserve"> </w:t>
            </w:r>
            <w:r w:rsidRPr="00545009">
              <w:rPr>
                <w:rFonts w:ascii="GHEA Grapalat" w:hAnsi="GHEA Grapalat"/>
                <w:sz w:val="20"/>
                <w:szCs w:val="20"/>
              </w:rPr>
              <w:t>(</w:t>
            </w:r>
            <w:r w:rsidRPr="00545009">
              <w:rPr>
                <w:rFonts w:ascii="GHEA Grapalat" w:hAnsi="GHEA Grapalat"/>
                <w:sz w:val="20"/>
                <w:szCs w:val="20"/>
                <w:lang w:val="hy-AM"/>
              </w:rPr>
              <w:t>վճարողի բանկին</w:t>
            </w:r>
            <w:r w:rsidRPr="00545009">
              <w:rPr>
                <w:rFonts w:ascii="GHEA Grapalat" w:hAnsi="GHEA Grapalat"/>
                <w:sz w:val="20"/>
                <w:szCs w:val="20"/>
              </w:rPr>
              <w:t>)</w:t>
            </w:r>
          </w:p>
          <w:p w14:paraId="67E26B06"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Եթ ե լրացվել է &lt;</w:t>
            </w:r>
            <w:r w:rsidRPr="00545009">
              <w:rPr>
                <w:rFonts w:ascii="GHEA Grapalat" w:hAnsi="GHEA Grapalat" w:cs="Sylfaen"/>
                <w:sz w:val="20"/>
                <w:szCs w:val="20"/>
                <w:lang w:val="hy-AM"/>
              </w:rPr>
              <w:t>Վճարման կատարման հիմքեր&gt; դաշտը ապա այս տվյալը պարտադիր լրացվում է</w:t>
            </w:r>
            <w:r w:rsidRPr="00545009">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430ACE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շահառուի</w:t>
            </w:r>
            <w:r w:rsidRPr="00545009">
              <w:rPr>
                <w:rFonts w:ascii="GHEA Grapalat" w:hAnsi="GHEA Grapalat"/>
                <w:sz w:val="20"/>
                <w:szCs w:val="20"/>
                <w:lang w:val="hy-AM"/>
              </w:rPr>
              <w:t xml:space="preserve"> </w:t>
            </w:r>
            <w:r w:rsidRPr="00545009">
              <w:rPr>
                <w:rFonts w:ascii="GHEA Grapalat" w:hAnsi="GHEA Grapalat"/>
                <w:sz w:val="20"/>
                <w:szCs w:val="20"/>
              </w:rPr>
              <w:t>կողմից</w:t>
            </w:r>
          </w:p>
        </w:tc>
      </w:tr>
      <w:tr w:rsidR="00334B2F" w:rsidRPr="007437F6" w14:paraId="2BD2B9BF" w14:textId="77777777" w:rsidTr="00CB0ADE">
        <w:tc>
          <w:tcPr>
            <w:tcW w:w="720" w:type="dxa"/>
            <w:tcBorders>
              <w:top w:val="single" w:sz="4" w:space="0" w:color="auto"/>
              <w:left w:val="single" w:sz="4" w:space="0" w:color="auto"/>
              <w:bottom w:val="single" w:sz="4" w:space="0" w:color="auto"/>
              <w:right w:val="single" w:sz="4" w:space="0" w:color="auto"/>
            </w:tcBorders>
          </w:tcPr>
          <w:p w14:paraId="64059EA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2</w:t>
            </w:r>
            <w:r w:rsidRPr="00545009">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6A4141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FA331F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BF8287"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17FF53AE"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rPr>
              <w:t>այս դաշտը լրացվում</w:t>
            </w:r>
            <w:r w:rsidRPr="00545009">
              <w:rPr>
                <w:rFonts w:ascii="GHEA Grapalat" w:hAnsi="GHEA Grapalat"/>
                <w:sz w:val="20"/>
                <w:szCs w:val="20"/>
                <w:lang w:val="hy-AM"/>
              </w:rPr>
              <w:t xml:space="preserve"> է վճարողի կողմից պահանջագրի ներկայացման դեպքում: Ընդ որում</w:t>
            </w:r>
            <w:r w:rsidRPr="00545009">
              <w:rPr>
                <w:rFonts w:ascii="GHEA Grapalat" w:hAnsi="GHEA Grapalat"/>
                <w:sz w:val="20"/>
                <w:szCs w:val="20"/>
              </w:rPr>
              <w:t xml:space="preserve"> եթե </w:t>
            </w:r>
            <w:r w:rsidRPr="00545009">
              <w:rPr>
                <w:rFonts w:ascii="GHEA Grapalat" w:hAnsi="GHEA Grapalat" w:cs="Sylfaen"/>
                <w:sz w:val="20"/>
                <w:szCs w:val="20"/>
                <w:lang w:val="hy-AM"/>
              </w:rPr>
              <w:t xml:space="preserve">Վճարման պայմաններ դաշտում </w:t>
            </w:r>
            <w:r w:rsidRPr="00545009">
              <w:rPr>
                <w:rFonts w:ascii="GHEA Grapalat" w:hAnsi="GHEA Grapalat"/>
                <w:sz w:val="20"/>
                <w:szCs w:val="20"/>
                <w:lang w:val="hy-AM"/>
              </w:rPr>
              <w:t>նշված է &lt;ակցեպտավորված վճարում&gt; ապա</w:t>
            </w:r>
            <w:r w:rsidRPr="00545009">
              <w:rPr>
                <w:rFonts w:ascii="GHEA Grapalat" w:hAnsi="GHEA Grapalat" w:cs="Sylfaen"/>
                <w:sz w:val="20"/>
                <w:szCs w:val="20"/>
                <w:lang w:val="hy-AM"/>
              </w:rPr>
              <w:t xml:space="preserve"> </w:t>
            </w:r>
            <w:r w:rsidRPr="00545009">
              <w:rPr>
                <w:rFonts w:ascii="GHEA Grapalat" w:hAnsi="GHEA Grapalat"/>
                <w:sz w:val="20"/>
                <w:szCs w:val="20"/>
              </w:rPr>
              <w:t>վճարող</w:t>
            </w:r>
            <w:r w:rsidRPr="00545009">
              <w:rPr>
                <w:rFonts w:ascii="GHEA Grapalat" w:hAnsi="GHEA Grapalat"/>
                <w:sz w:val="20"/>
                <w:szCs w:val="20"/>
                <w:lang w:val="hy-AM"/>
              </w:rPr>
              <w:t xml:space="preserve">ը ստորագրելով՝ </w:t>
            </w:r>
            <w:r w:rsidRPr="00545009">
              <w:rPr>
                <w:rFonts w:ascii="GHEA Grapalat" w:hAnsi="GHEA Grapalat" w:cs="Sylfaen"/>
                <w:sz w:val="20"/>
                <w:szCs w:val="20"/>
                <w:lang w:val="hy-AM"/>
              </w:rPr>
              <w:t xml:space="preserve">նախապես </w:t>
            </w:r>
            <w:r w:rsidRPr="00545009">
              <w:rPr>
                <w:rFonts w:ascii="GHEA Grapalat" w:hAnsi="GHEA Grapalat"/>
                <w:sz w:val="20"/>
                <w:szCs w:val="20"/>
                <w:lang w:val="hy-AM"/>
              </w:rPr>
              <w:t xml:space="preserve">համաձայնվում  </w:t>
            </w:r>
            <w:r w:rsidRPr="00545009">
              <w:rPr>
                <w:rFonts w:ascii="GHEA Grapalat" w:hAnsi="GHEA Grapalat" w:cs="Sylfaen"/>
                <w:sz w:val="20"/>
                <w:szCs w:val="20"/>
                <w:lang w:val="hy-AM"/>
              </w:rPr>
              <w:t xml:space="preserve">  </w:t>
            </w:r>
            <w:r w:rsidRPr="00545009">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939FD7F" w14:textId="77777777" w:rsidR="00334B2F" w:rsidRPr="00545009"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0BECF53"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 xml:space="preserve">ստորագրվում է վճարողի կողմից կամ </w:t>
            </w:r>
          </w:p>
          <w:p w14:paraId="332462FE"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դրվում է վճարողի էլեկտրոնային ստորագրությունը</w:t>
            </w:r>
          </w:p>
          <w:p w14:paraId="15F67AD3" w14:textId="77777777" w:rsidR="00334B2F" w:rsidRPr="00545009" w:rsidRDefault="00334B2F" w:rsidP="00CB0ADE">
            <w:pPr>
              <w:jc w:val="center"/>
              <w:rPr>
                <w:rFonts w:ascii="GHEA Grapalat" w:hAnsi="GHEA Grapalat"/>
                <w:sz w:val="20"/>
                <w:szCs w:val="20"/>
                <w:lang w:val="hy-AM"/>
              </w:rPr>
            </w:pPr>
          </w:p>
        </w:tc>
      </w:tr>
      <w:tr w:rsidR="00334B2F" w:rsidRPr="007437F6" w14:paraId="16F98C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2CA259" w14:textId="77777777" w:rsidR="00334B2F" w:rsidRPr="00545009" w:rsidRDefault="00334B2F" w:rsidP="00CB0ADE">
            <w:pPr>
              <w:rPr>
                <w:rFonts w:ascii="GHEA Grapalat" w:hAnsi="GHEA Grapalat"/>
                <w:sz w:val="20"/>
                <w:szCs w:val="20"/>
              </w:rPr>
            </w:pPr>
            <w:r w:rsidRPr="00545009">
              <w:rPr>
                <w:rFonts w:ascii="GHEA Grapalat" w:hAnsi="GHEA Grapalat"/>
                <w:sz w:val="20"/>
                <w:szCs w:val="20"/>
                <w:lang w:val="hy-AM"/>
              </w:rPr>
              <w:t>2</w:t>
            </w:r>
            <w:r w:rsidRPr="00545009">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15D1D3E"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C379AB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C36DAA9"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պարտադիր` </w:t>
            </w:r>
          </w:p>
          <w:p w14:paraId="6F6F551E"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rPr>
              <w:t>կնիքի առկայության դեպքում</w:t>
            </w:r>
            <w:r w:rsidRPr="00545009">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D2143EE"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 xml:space="preserve">կնքվում է վճարողի կողմից </w:t>
            </w:r>
          </w:p>
          <w:p w14:paraId="2037C7D2"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թղթային եղանակով ներկայացնելիս</w:t>
            </w:r>
          </w:p>
        </w:tc>
      </w:tr>
      <w:tr w:rsidR="00334B2F" w:rsidRPr="00545009" w14:paraId="012D185A" w14:textId="77777777" w:rsidTr="00CB0ADE">
        <w:tc>
          <w:tcPr>
            <w:tcW w:w="720" w:type="dxa"/>
            <w:tcBorders>
              <w:top w:val="single" w:sz="4" w:space="0" w:color="auto"/>
              <w:left w:val="single" w:sz="4" w:space="0" w:color="auto"/>
              <w:bottom w:val="single" w:sz="4" w:space="0" w:color="auto"/>
              <w:right w:val="single" w:sz="4" w:space="0" w:color="auto"/>
            </w:tcBorders>
          </w:tcPr>
          <w:p w14:paraId="7E8709C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22</w:t>
            </w:r>
            <w:r w:rsidRPr="0054500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8E3763"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EF979F"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98939D"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r w:rsidRPr="00545009">
              <w:rPr>
                <w:rFonts w:ascii="GHEA Grapalat" w:hAnsi="GHEA Grapalat"/>
                <w:sz w:val="20"/>
                <w:szCs w:val="20"/>
                <w:lang w:val="hy-AM"/>
              </w:rPr>
              <w:t>՝</w:t>
            </w:r>
            <w:r w:rsidRPr="00545009">
              <w:rPr>
                <w:rFonts w:ascii="GHEA Grapalat" w:hAnsi="GHEA Grapalat"/>
                <w:sz w:val="20"/>
                <w:szCs w:val="20"/>
              </w:rPr>
              <w:t xml:space="preserve"> </w:t>
            </w:r>
          </w:p>
          <w:p w14:paraId="7D63DAC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7ACC0D74"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ստորագրվում է շահառուի կողմից</w:t>
            </w:r>
          </w:p>
        </w:tc>
      </w:tr>
      <w:tr w:rsidR="00334B2F" w:rsidRPr="00545009" w14:paraId="32FEA73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A0BD5E4" w14:textId="77777777" w:rsidR="00334B2F" w:rsidRPr="00545009" w:rsidRDefault="00334B2F" w:rsidP="00CB0ADE">
            <w:pPr>
              <w:rPr>
                <w:rFonts w:ascii="GHEA Grapalat" w:hAnsi="GHEA Grapalat"/>
                <w:sz w:val="20"/>
                <w:szCs w:val="20"/>
              </w:rPr>
            </w:pPr>
            <w:r w:rsidRPr="00545009">
              <w:rPr>
                <w:rFonts w:ascii="GHEA Grapalat" w:hAnsi="GHEA Grapalat"/>
                <w:sz w:val="20"/>
                <w:szCs w:val="20"/>
                <w:lang w:val="hy-AM"/>
              </w:rPr>
              <w:t>22</w:t>
            </w:r>
            <w:r w:rsidRPr="0054500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195136"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D4D719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A7F5A"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պարտադիր` </w:t>
            </w:r>
          </w:p>
          <w:p w14:paraId="20C4519A"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67B3360"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rPr>
              <w:t>կնքվում է շահառուի կողմից</w:t>
            </w:r>
            <w:r w:rsidRPr="00545009">
              <w:rPr>
                <w:rFonts w:ascii="GHEA Grapalat" w:hAnsi="GHEA Grapalat"/>
                <w:sz w:val="20"/>
                <w:szCs w:val="20"/>
                <w:lang w:val="hy-AM"/>
              </w:rPr>
              <w:t xml:space="preserve"> </w:t>
            </w:r>
          </w:p>
          <w:p w14:paraId="5F6EA6B7"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թղթային եղանակով բանկ ներկայացնելիս</w:t>
            </w:r>
          </w:p>
        </w:tc>
      </w:tr>
      <w:tr w:rsidR="00334B2F" w:rsidRPr="00545009" w14:paraId="4DA6B61F" w14:textId="77777777" w:rsidTr="00CB0ADE">
        <w:tc>
          <w:tcPr>
            <w:tcW w:w="720" w:type="dxa"/>
            <w:tcBorders>
              <w:top w:val="single" w:sz="4" w:space="0" w:color="auto"/>
              <w:left w:val="single" w:sz="4" w:space="0" w:color="auto"/>
              <w:bottom w:val="single" w:sz="4" w:space="0" w:color="auto"/>
              <w:right w:val="single" w:sz="4" w:space="0" w:color="auto"/>
            </w:tcBorders>
          </w:tcPr>
          <w:p w14:paraId="6E613EDE"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2</w:t>
            </w:r>
            <w:r w:rsidRPr="00545009">
              <w:rPr>
                <w:rFonts w:ascii="GHEA Grapalat" w:hAnsi="GHEA Grapalat"/>
                <w:sz w:val="20"/>
                <w:szCs w:val="20"/>
                <w:lang w:val="hy-AM"/>
              </w:rPr>
              <w:t>3</w:t>
            </w:r>
            <w:r w:rsidRPr="0054500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3B5C7B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վճարողին սպասարկող ֆինանսական կազմակերպության (մասնաճյուղի) </w:t>
            </w:r>
            <w:r w:rsidRPr="00545009">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B246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96F448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5CA3C33B"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վճարման պահանջագիրը վճարողին սպասարկող ֆինանսական կազմակերպության</w:t>
            </w:r>
            <w:r w:rsidRPr="00545009">
              <w:rPr>
                <w:rFonts w:ascii="GHEA Grapalat" w:hAnsi="GHEA Grapalat"/>
                <w:sz w:val="20"/>
                <w:szCs w:val="20"/>
                <w:lang w:val="hy-AM"/>
              </w:rPr>
              <w:t>ը</w:t>
            </w:r>
            <w:r w:rsidRPr="00545009">
              <w:rPr>
                <w:rFonts w:ascii="GHEA Grapalat" w:hAnsi="GHEA Grapalat"/>
                <w:sz w:val="20"/>
                <w:szCs w:val="20"/>
              </w:rPr>
              <w:t xml:space="preserve"> թղթային </w:t>
            </w:r>
            <w:r w:rsidRPr="00545009">
              <w:rPr>
                <w:rFonts w:ascii="GHEA Grapalat" w:hAnsi="GHEA Grapalat"/>
                <w:sz w:val="20"/>
                <w:szCs w:val="20"/>
              </w:rPr>
              <w:lastRenderedPageBreak/>
              <w:t xml:space="preserve">եղանակով </w:t>
            </w:r>
            <w:r w:rsidRPr="00545009">
              <w:rPr>
                <w:rFonts w:ascii="GHEA Grapalat" w:hAnsi="GHEA Grapalat"/>
                <w:sz w:val="20"/>
                <w:szCs w:val="20"/>
                <w:lang w:val="hy-AM"/>
              </w:rPr>
              <w:t xml:space="preserve"> </w:t>
            </w:r>
            <w:r w:rsidRPr="00545009">
              <w:rPr>
                <w:rFonts w:ascii="GHEA Grapalat" w:hAnsi="GHEA Grapalat"/>
                <w:sz w:val="20"/>
                <w:szCs w:val="20"/>
              </w:rPr>
              <w:t>ներկայաց</w:t>
            </w:r>
            <w:r w:rsidRPr="00545009">
              <w:rPr>
                <w:rFonts w:ascii="GHEA Grapalat" w:hAnsi="GHEA Grapalat"/>
                <w:sz w:val="20"/>
                <w:szCs w:val="20"/>
                <w:lang w:val="hy-AM"/>
              </w:rPr>
              <w:t>ված լի</w:t>
            </w:r>
            <w:r w:rsidRPr="00545009">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1859B62" w14:textId="77777777" w:rsidR="00334B2F" w:rsidRPr="00545009" w:rsidRDefault="00334B2F" w:rsidP="00CB0ADE">
            <w:pPr>
              <w:jc w:val="center"/>
              <w:rPr>
                <w:rFonts w:ascii="GHEA Grapalat" w:hAnsi="GHEA Grapalat"/>
                <w:sz w:val="20"/>
                <w:szCs w:val="20"/>
              </w:rPr>
            </w:pPr>
          </w:p>
        </w:tc>
      </w:tr>
      <w:tr w:rsidR="00334B2F" w:rsidRPr="00545009" w14:paraId="2B25D8C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A5B3F5" w14:textId="77777777" w:rsidR="00334B2F" w:rsidRPr="00545009" w:rsidRDefault="00334B2F" w:rsidP="00CB0ADE">
            <w:pPr>
              <w:rPr>
                <w:rFonts w:ascii="GHEA Grapalat" w:hAnsi="GHEA Grapalat"/>
                <w:sz w:val="20"/>
                <w:szCs w:val="20"/>
              </w:rPr>
            </w:pPr>
            <w:r w:rsidRPr="00545009">
              <w:rPr>
                <w:rFonts w:ascii="GHEA Grapalat" w:hAnsi="GHEA Grapalat"/>
                <w:sz w:val="20"/>
                <w:szCs w:val="20"/>
              </w:rPr>
              <w:lastRenderedPageBreak/>
              <w:t>2</w:t>
            </w:r>
            <w:r w:rsidRPr="00545009">
              <w:rPr>
                <w:rFonts w:ascii="GHEA Grapalat" w:hAnsi="GHEA Grapalat"/>
                <w:sz w:val="20"/>
                <w:szCs w:val="20"/>
                <w:lang w:val="hy-AM"/>
              </w:rPr>
              <w:t>3</w:t>
            </w:r>
            <w:r w:rsidRPr="0054500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2F578AC"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վճարողին սպասարկող ֆինանսական կազմակերպության (մասնաճյուղի) </w:t>
            </w:r>
            <w:r w:rsidRPr="00545009">
              <w:rPr>
                <w:rFonts w:ascii="GHEA Grapalat" w:hAnsi="GHEA Grapalat"/>
                <w:sz w:val="20"/>
                <w:szCs w:val="20"/>
                <w:lang w:val="hy-AM"/>
              </w:rPr>
              <w:t>դրոշմա</w:t>
            </w:r>
            <w:r w:rsidRPr="00545009">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E2340F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7F2AF4"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0E9F9E8C"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վճարման պահանջագիրը վճարողին սպասարկող ֆինանսական կազմակերպության</w:t>
            </w:r>
            <w:r w:rsidRPr="00545009">
              <w:rPr>
                <w:rFonts w:ascii="GHEA Grapalat" w:hAnsi="GHEA Grapalat"/>
                <w:sz w:val="20"/>
                <w:szCs w:val="20"/>
                <w:lang w:val="hy-AM"/>
              </w:rPr>
              <w:t>ը</w:t>
            </w:r>
            <w:r w:rsidRPr="00545009">
              <w:rPr>
                <w:rFonts w:ascii="GHEA Grapalat" w:hAnsi="GHEA Grapalat"/>
                <w:sz w:val="20"/>
                <w:szCs w:val="20"/>
              </w:rPr>
              <w:t xml:space="preserve"> թղթային եղանակով ներկայաց</w:t>
            </w:r>
            <w:r w:rsidRPr="00545009">
              <w:rPr>
                <w:rFonts w:ascii="GHEA Grapalat" w:hAnsi="GHEA Grapalat"/>
                <w:sz w:val="20"/>
                <w:szCs w:val="20"/>
                <w:lang w:val="hy-AM"/>
              </w:rPr>
              <w:t>ված լի</w:t>
            </w:r>
            <w:r w:rsidRPr="00545009">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C92146A" w14:textId="77777777" w:rsidR="00334B2F" w:rsidRPr="00545009" w:rsidRDefault="00334B2F" w:rsidP="00CB0ADE">
            <w:pPr>
              <w:jc w:val="center"/>
              <w:rPr>
                <w:rFonts w:ascii="GHEA Grapalat" w:hAnsi="GHEA Grapalat"/>
                <w:sz w:val="20"/>
                <w:szCs w:val="20"/>
              </w:rPr>
            </w:pPr>
          </w:p>
        </w:tc>
      </w:tr>
      <w:tr w:rsidR="00334B2F" w:rsidRPr="00545009" w14:paraId="3B55044F" w14:textId="77777777" w:rsidTr="00CB0ADE">
        <w:tc>
          <w:tcPr>
            <w:tcW w:w="720" w:type="dxa"/>
            <w:tcBorders>
              <w:top w:val="single" w:sz="4" w:space="0" w:color="auto"/>
              <w:left w:val="single" w:sz="4" w:space="0" w:color="auto"/>
              <w:bottom w:val="single" w:sz="4" w:space="0" w:color="auto"/>
              <w:right w:val="single" w:sz="4" w:space="0" w:color="auto"/>
            </w:tcBorders>
          </w:tcPr>
          <w:p w14:paraId="65FA6C49"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rPr>
              <w:t>2</w:t>
            </w:r>
            <w:r w:rsidRPr="00545009">
              <w:rPr>
                <w:rFonts w:ascii="GHEA Grapalat" w:hAnsi="GHEA Grapalat"/>
                <w:sz w:val="20"/>
                <w:szCs w:val="20"/>
                <w:lang w:val="hy-AM"/>
              </w:rPr>
              <w:t>3</w:t>
            </w:r>
            <w:r w:rsidRPr="00545009">
              <w:rPr>
                <w:rFonts w:ascii="GHEA Grapalat" w:hAnsi="GHEA Grapalat"/>
                <w:sz w:val="20"/>
                <w:szCs w:val="20"/>
              </w:rPr>
              <w:t>.</w:t>
            </w:r>
            <w:r w:rsidRPr="00545009">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319217B" w14:textId="77777777" w:rsidR="00334B2F" w:rsidRPr="00545009" w:rsidRDefault="00334B2F" w:rsidP="00CB0ADE">
            <w:pPr>
              <w:jc w:val="center"/>
              <w:rPr>
                <w:rFonts w:ascii="GHEA Grapalat" w:hAnsi="GHEA Grapalat"/>
                <w:sz w:val="20"/>
                <w:szCs w:val="20"/>
                <w:lang w:val="hy-AM"/>
              </w:rPr>
            </w:pPr>
            <w:r w:rsidRPr="00545009">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6265A48"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623388"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p w14:paraId="3A5FA4CD"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420F63" w14:textId="77777777" w:rsidR="00334B2F" w:rsidRPr="00545009" w:rsidRDefault="00334B2F" w:rsidP="00CB0ADE">
            <w:pPr>
              <w:jc w:val="center"/>
              <w:rPr>
                <w:rFonts w:ascii="GHEA Grapalat" w:hAnsi="GHEA Grapalat"/>
                <w:sz w:val="20"/>
                <w:szCs w:val="20"/>
              </w:rPr>
            </w:pPr>
          </w:p>
        </w:tc>
      </w:tr>
      <w:tr w:rsidR="00334B2F" w:rsidRPr="00545009" w14:paraId="5F5FEAE0" w14:textId="77777777" w:rsidTr="00CB0ADE">
        <w:tc>
          <w:tcPr>
            <w:tcW w:w="720" w:type="dxa"/>
            <w:tcBorders>
              <w:top w:val="single" w:sz="4" w:space="0" w:color="auto"/>
              <w:left w:val="single" w:sz="4" w:space="0" w:color="auto"/>
              <w:bottom w:val="single" w:sz="4" w:space="0" w:color="auto"/>
              <w:right w:val="single" w:sz="4" w:space="0" w:color="auto"/>
            </w:tcBorders>
          </w:tcPr>
          <w:p w14:paraId="47931F25"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2</w:t>
            </w:r>
            <w:r w:rsidRPr="00545009">
              <w:rPr>
                <w:rFonts w:ascii="GHEA Grapalat" w:hAnsi="GHEA Grapalat"/>
                <w:sz w:val="20"/>
                <w:szCs w:val="20"/>
                <w:lang w:val="hy-AM"/>
              </w:rPr>
              <w:t>4</w:t>
            </w:r>
            <w:r w:rsidRPr="0054500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21EB41E"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F0CF66"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513022"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ոչ պարտադիր</w:t>
            </w:r>
          </w:p>
          <w:p w14:paraId="20B0450C"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 xml:space="preserve">լրացվում է </w:t>
            </w:r>
            <w:r w:rsidRPr="00545009">
              <w:rPr>
                <w:rFonts w:ascii="GHEA Grapalat" w:hAnsi="GHEA Grapalat"/>
                <w:sz w:val="20"/>
                <w:szCs w:val="20"/>
              </w:rPr>
              <w:t>վճարման պահանջագիրը շահառուին սպասարկող ֆինանսական կազմակերպության</w:t>
            </w:r>
            <w:r w:rsidRPr="00545009">
              <w:rPr>
                <w:rFonts w:ascii="GHEA Grapalat" w:hAnsi="GHEA Grapalat"/>
                <w:sz w:val="20"/>
                <w:szCs w:val="20"/>
                <w:lang w:val="hy-AM"/>
              </w:rPr>
              <w:t xml:space="preserve">ը </w:t>
            </w:r>
            <w:r w:rsidRPr="00545009">
              <w:rPr>
                <w:rFonts w:ascii="GHEA Grapalat" w:hAnsi="GHEA Grapalat"/>
                <w:sz w:val="20"/>
                <w:szCs w:val="20"/>
              </w:rPr>
              <w:t xml:space="preserve"> ներկայաց</w:t>
            </w:r>
            <w:r w:rsidRPr="00545009">
              <w:rPr>
                <w:rFonts w:ascii="GHEA Grapalat" w:hAnsi="GHEA Grapalat"/>
                <w:sz w:val="20"/>
                <w:szCs w:val="20"/>
                <w:lang w:val="hy-AM"/>
              </w:rPr>
              <w:t>վ</w:t>
            </w:r>
            <w:r w:rsidRPr="00545009">
              <w:rPr>
                <w:rFonts w:ascii="GHEA Grapalat" w:hAnsi="GHEA Grapalat"/>
                <w:sz w:val="20"/>
                <w:szCs w:val="20"/>
              </w:rPr>
              <w:t>ելու դեպքում</w:t>
            </w:r>
            <w:r w:rsidRPr="00545009">
              <w:rPr>
                <w:rFonts w:ascii="GHEA Grapalat" w:hAnsi="GHEA Grapalat"/>
                <w:sz w:val="20"/>
                <w:szCs w:val="20"/>
                <w:lang w:val="hy-AM"/>
              </w:rPr>
              <w:t xml:space="preserve">, որտեղ </w:t>
            </w:r>
            <w:r w:rsidRPr="00545009" w:rsidDel="00DF049B">
              <w:rPr>
                <w:rFonts w:ascii="GHEA Grapalat" w:hAnsi="GHEA Grapalat"/>
                <w:sz w:val="20"/>
                <w:szCs w:val="20"/>
                <w:lang w:val="hy-AM"/>
              </w:rPr>
              <w:t xml:space="preserve"> </w:t>
            </w:r>
            <w:r w:rsidRPr="00545009">
              <w:rPr>
                <w:rFonts w:ascii="GHEA Grapalat" w:hAnsi="GHEA Grapalat"/>
                <w:sz w:val="20"/>
                <w:szCs w:val="20"/>
                <w:lang w:val="hy-AM"/>
              </w:rPr>
              <w:t xml:space="preserve"> </w:t>
            </w:r>
            <w:r w:rsidRPr="00545009">
              <w:rPr>
                <w:rFonts w:ascii="GHEA Grapalat" w:hAnsi="GHEA Grapalat"/>
                <w:sz w:val="20"/>
                <w:szCs w:val="20"/>
              </w:rPr>
              <w:t xml:space="preserve">աշխատակցի ստորագրությունը </w:t>
            </w:r>
            <w:r w:rsidRPr="00545009">
              <w:rPr>
                <w:rFonts w:ascii="GHEA Grapalat" w:hAnsi="GHEA Grapalat"/>
                <w:sz w:val="20"/>
                <w:szCs w:val="20"/>
                <w:lang w:val="hy-AM"/>
              </w:rPr>
              <w:t xml:space="preserve">դրվում է </w:t>
            </w:r>
            <w:r w:rsidRPr="00545009">
              <w:rPr>
                <w:rFonts w:ascii="GHEA Grapalat" w:hAnsi="GHEA Grapalat"/>
                <w:sz w:val="20"/>
                <w:szCs w:val="20"/>
              </w:rPr>
              <w:t>թղթային եղանակով ներկայաց</w:t>
            </w:r>
            <w:r w:rsidRPr="0054500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55595C8" w14:textId="77777777" w:rsidR="00334B2F" w:rsidRPr="00545009" w:rsidRDefault="00334B2F" w:rsidP="00CB0ADE">
            <w:pPr>
              <w:jc w:val="center"/>
              <w:rPr>
                <w:rFonts w:ascii="GHEA Grapalat" w:hAnsi="GHEA Grapalat"/>
                <w:sz w:val="20"/>
                <w:szCs w:val="20"/>
              </w:rPr>
            </w:pPr>
          </w:p>
        </w:tc>
      </w:tr>
      <w:tr w:rsidR="00334B2F" w:rsidRPr="00545009" w14:paraId="34AA5868" w14:textId="77777777" w:rsidTr="00CB0ADE">
        <w:tc>
          <w:tcPr>
            <w:tcW w:w="720" w:type="dxa"/>
            <w:tcBorders>
              <w:top w:val="single" w:sz="4" w:space="0" w:color="auto"/>
              <w:left w:val="single" w:sz="4" w:space="0" w:color="auto"/>
              <w:bottom w:val="single" w:sz="4" w:space="0" w:color="auto"/>
              <w:right w:val="single" w:sz="4" w:space="0" w:color="auto"/>
            </w:tcBorders>
          </w:tcPr>
          <w:p w14:paraId="7DC28FAD"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2</w:t>
            </w:r>
            <w:r w:rsidRPr="00545009">
              <w:rPr>
                <w:rFonts w:ascii="GHEA Grapalat" w:hAnsi="GHEA Grapalat"/>
                <w:sz w:val="20"/>
                <w:szCs w:val="20"/>
                <w:lang w:val="hy-AM"/>
              </w:rPr>
              <w:t>4</w:t>
            </w:r>
            <w:r w:rsidRPr="0054500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EED2A"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 xml:space="preserve">շահառռւին սպասարկող ֆինանսական կազմակերպության (մասնաճյուղի) </w:t>
            </w:r>
            <w:r w:rsidRPr="00545009">
              <w:rPr>
                <w:rFonts w:ascii="GHEA Grapalat" w:hAnsi="GHEA Grapalat"/>
                <w:sz w:val="20"/>
                <w:szCs w:val="20"/>
                <w:lang w:val="hy-AM"/>
              </w:rPr>
              <w:t>դրոշմա</w:t>
            </w:r>
            <w:r w:rsidRPr="00545009">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3AD2DE9"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C732B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 xml:space="preserve">ոչ </w:t>
            </w:r>
            <w:r w:rsidRPr="00545009">
              <w:rPr>
                <w:rFonts w:ascii="GHEA Grapalat" w:hAnsi="GHEA Grapalat"/>
                <w:sz w:val="20"/>
                <w:szCs w:val="20"/>
              </w:rPr>
              <w:t>պարտադիր</w:t>
            </w:r>
          </w:p>
          <w:p w14:paraId="35F06B1F"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 xml:space="preserve">լրացվում է </w:t>
            </w:r>
            <w:r w:rsidRPr="00545009">
              <w:rPr>
                <w:rFonts w:ascii="GHEA Grapalat" w:hAnsi="GHEA Grapalat"/>
                <w:sz w:val="20"/>
                <w:szCs w:val="20"/>
              </w:rPr>
              <w:t xml:space="preserve">վճարման պահանջագիրը </w:t>
            </w:r>
            <w:r w:rsidRPr="00545009">
              <w:rPr>
                <w:rFonts w:ascii="GHEA Grapalat" w:hAnsi="GHEA Grapalat"/>
                <w:sz w:val="20"/>
                <w:szCs w:val="20"/>
                <w:lang w:val="hy-AM"/>
              </w:rPr>
              <w:t xml:space="preserve">վերջինիս </w:t>
            </w:r>
            <w:r w:rsidRPr="00545009">
              <w:rPr>
                <w:rFonts w:ascii="GHEA Grapalat" w:hAnsi="GHEA Grapalat"/>
                <w:sz w:val="20"/>
                <w:szCs w:val="20"/>
              </w:rPr>
              <w:t>ներկայաց</w:t>
            </w:r>
            <w:r w:rsidRPr="00545009">
              <w:rPr>
                <w:rFonts w:ascii="GHEA Grapalat" w:hAnsi="GHEA Grapalat"/>
                <w:sz w:val="20"/>
                <w:szCs w:val="20"/>
                <w:lang w:val="hy-AM"/>
              </w:rPr>
              <w:t>վ</w:t>
            </w:r>
            <w:r w:rsidRPr="00545009">
              <w:rPr>
                <w:rFonts w:ascii="GHEA Grapalat" w:hAnsi="GHEA Grapalat"/>
                <w:sz w:val="20"/>
                <w:szCs w:val="20"/>
              </w:rPr>
              <w:t>ելու դեպքում</w:t>
            </w:r>
            <w:r w:rsidRPr="00545009">
              <w:rPr>
                <w:rFonts w:ascii="GHEA Grapalat" w:hAnsi="GHEA Grapalat"/>
                <w:sz w:val="20"/>
                <w:szCs w:val="20"/>
                <w:lang w:val="hy-AM"/>
              </w:rPr>
              <w:t xml:space="preserve">, որտեղ </w:t>
            </w:r>
            <w:r w:rsidRPr="00545009" w:rsidDel="00DF049B">
              <w:rPr>
                <w:rFonts w:ascii="GHEA Grapalat" w:hAnsi="GHEA Grapalat"/>
                <w:sz w:val="20"/>
                <w:szCs w:val="20"/>
                <w:lang w:val="hy-AM"/>
              </w:rPr>
              <w:t xml:space="preserve"> </w:t>
            </w:r>
            <w:r w:rsidRPr="00545009">
              <w:rPr>
                <w:rFonts w:ascii="GHEA Grapalat" w:hAnsi="GHEA Grapalat"/>
                <w:sz w:val="20"/>
                <w:szCs w:val="20"/>
                <w:lang w:val="hy-AM"/>
              </w:rPr>
              <w:t xml:space="preserve"> դրոշմակնիքը</w:t>
            </w:r>
            <w:r w:rsidRPr="00545009">
              <w:rPr>
                <w:rFonts w:ascii="GHEA Grapalat" w:hAnsi="GHEA Grapalat"/>
                <w:sz w:val="20"/>
                <w:szCs w:val="20"/>
              </w:rPr>
              <w:t xml:space="preserve"> </w:t>
            </w:r>
            <w:r w:rsidRPr="00545009">
              <w:rPr>
                <w:rFonts w:ascii="GHEA Grapalat" w:hAnsi="GHEA Grapalat"/>
                <w:sz w:val="20"/>
                <w:szCs w:val="20"/>
                <w:lang w:val="hy-AM"/>
              </w:rPr>
              <w:t xml:space="preserve">դրվում է </w:t>
            </w:r>
            <w:r w:rsidRPr="00545009">
              <w:rPr>
                <w:rFonts w:ascii="GHEA Grapalat" w:hAnsi="GHEA Grapalat"/>
                <w:sz w:val="20"/>
                <w:szCs w:val="20"/>
              </w:rPr>
              <w:t>թղթային եղանակով ներկայաց</w:t>
            </w:r>
            <w:r w:rsidRPr="0054500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4A4E4A" w14:textId="77777777" w:rsidR="00334B2F" w:rsidRPr="00545009" w:rsidRDefault="00334B2F" w:rsidP="00CB0ADE">
            <w:pPr>
              <w:jc w:val="center"/>
              <w:rPr>
                <w:rFonts w:ascii="GHEA Grapalat" w:hAnsi="GHEA Grapalat"/>
                <w:sz w:val="20"/>
                <w:szCs w:val="20"/>
              </w:rPr>
            </w:pPr>
          </w:p>
        </w:tc>
      </w:tr>
      <w:tr w:rsidR="00334B2F" w:rsidRPr="00545009" w14:paraId="67AE7B82" w14:textId="77777777" w:rsidTr="00CB0ADE">
        <w:tc>
          <w:tcPr>
            <w:tcW w:w="720" w:type="dxa"/>
            <w:tcBorders>
              <w:top w:val="single" w:sz="4" w:space="0" w:color="auto"/>
              <w:left w:val="single" w:sz="4" w:space="0" w:color="auto"/>
              <w:bottom w:val="single" w:sz="4" w:space="0" w:color="auto"/>
              <w:right w:val="single" w:sz="4" w:space="0" w:color="auto"/>
            </w:tcBorders>
          </w:tcPr>
          <w:p w14:paraId="060E5A5D"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2</w:t>
            </w:r>
            <w:r w:rsidRPr="00545009">
              <w:rPr>
                <w:rFonts w:ascii="GHEA Grapalat" w:hAnsi="GHEA Grapalat"/>
                <w:sz w:val="20"/>
                <w:szCs w:val="20"/>
                <w:lang w:val="hy-AM"/>
              </w:rPr>
              <w:t>4</w:t>
            </w:r>
            <w:r w:rsidRPr="00545009">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FAD4752"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5961510"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B305D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 xml:space="preserve">ոչ </w:t>
            </w:r>
            <w:r w:rsidRPr="00545009">
              <w:rPr>
                <w:rFonts w:ascii="GHEA Grapalat" w:hAnsi="GHEA Grapalat"/>
                <w:sz w:val="20"/>
                <w:szCs w:val="20"/>
              </w:rPr>
              <w:t>պարտադիր</w:t>
            </w:r>
          </w:p>
          <w:p w14:paraId="73F2F831" w14:textId="77777777" w:rsidR="00334B2F" w:rsidRPr="00545009" w:rsidRDefault="00334B2F" w:rsidP="00CB0ADE">
            <w:pPr>
              <w:jc w:val="center"/>
              <w:rPr>
                <w:rFonts w:ascii="GHEA Grapalat" w:hAnsi="GHEA Grapalat"/>
                <w:sz w:val="20"/>
                <w:szCs w:val="20"/>
              </w:rPr>
            </w:pPr>
            <w:r w:rsidRPr="00545009">
              <w:rPr>
                <w:rFonts w:ascii="GHEA Grapalat" w:hAnsi="GHEA Grapalat"/>
                <w:sz w:val="20"/>
                <w:szCs w:val="20"/>
                <w:lang w:val="hy-AM"/>
              </w:rPr>
              <w:t xml:space="preserve">լրացվում է </w:t>
            </w:r>
            <w:r w:rsidRPr="00545009">
              <w:rPr>
                <w:rFonts w:ascii="GHEA Grapalat" w:hAnsi="GHEA Grapalat"/>
                <w:sz w:val="20"/>
                <w:szCs w:val="20"/>
              </w:rPr>
              <w:t xml:space="preserve">վճարման պահանջագիրը </w:t>
            </w:r>
            <w:r w:rsidRPr="00545009">
              <w:rPr>
                <w:rFonts w:ascii="GHEA Grapalat" w:hAnsi="GHEA Grapalat"/>
                <w:sz w:val="20"/>
                <w:szCs w:val="20"/>
                <w:lang w:val="hy-AM"/>
              </w:rPr>
              <w:t xml:space="preserve">վերջինիս </w:t>
            </w:r>
            <w:r w:rsidRPr="00545009">
              <w:rPr>
                <w:rFonts w:ascii="GHEA Grapalat" w:hAnsi="GHEA Grapalat"/>
                <w:sz w:val="20"/>
                <w:szCs w:val="20"/>
              </w:rPr>
              <w:t>ներկայաց</w:t>
            </w:r>
            <w:r w:rsidRPr="00545009">
              <w:rPr>
                <w:rFonts w:ascii="GHEA Grapalat" w:hAnsi="GHEA Grapalat"/>
                <w:sz w:val="20"/>
                <w:szCs w:val="20"/>
                <w:lang w:val="hy-AM"/>
              </w:rPr>
              <w:t>վ</w:t>
            </w:r>
            <w:r w:rsidRPr="00545009">
              <w:rPr>
                <w:rFonts w:ascii="GHEA Grapalat" w:hAnsi="GHEA Grapalat"/>
                <w:sz w:val="20"/>
                <w:szCs w:val="20"/>
              </w:rPr>
              <w:t>ելու դեպքում</w:t>
            </w:r>
            <w:r w:rsidRPr="00545009">
              <w:rPr>
                <w:rFonts w:ascii="GHEA Grapalat" w:hAnsi="GHEA Grapalat"/>
                <w:sz w:val="20"/>
                <w:szCs w:val="20"/>
                <w:lang w:val="hy-AM"/>
              </w:rPr>
              <w:t xml:space="preserve">,   որտեղ </w:t>
            </w:r>
            <w:r w:rsidRPr="00545009" w:rsidDel="00DF049B">
              <w:rPr>
                <w:rFonts w:ascii="GHEA Grapalat" w:hAnsi="GHEA Grapalat"/>
                <w:sz w:val="20"/>
                <w:szCs w:val="20"/>
                <w:lang w:val="hy-AM"/>
              </w:rPr>
              <w:t xml:space="preserve"> </w:t>
            </w:r>
            <w:r w:rsidRPr="00545009">
              <w:rPr>
                <w:rFonts w:ascii="GHEA Grapalat" w:hAnsi="GHEA Grapalat"/>
                <w:sz w:val="20"/>
                <w:szCs w:val="20"/>
                <w:lang w:val="hy-AM"/>
              </w:rPr>
              <w:t xml:space="preserve"> սույն տվյալները</w:t>
            </w:r>
            <w:r w:rsidRPr="00545009">
              <w:rPr>
                <w:rFonts w:ascii="GHEA Grapalat" w:hAnsi="GHEA Grapalat"/>
                <w:sz w:val="20"/>
                <w:szCs w:val="20"/>
              </w:rPr>
              <w:t xml:space="preserve"> </w:t>
            </w:r>
            <w:r w:rsidRPr="00545009">
              <w:rPr>
                <w:rFonts w:ascii="GHEA Grapalat" w:hAnsi="GHEA Grapalat"/>
                <w:sz w:val="20"/>
                <w:szCs w:val="20"/>
                <w:lang w:val="hy-AM"/>
              </w:rPr>
              <w:t xml:space="preserve">դրվում են </w:t>
            </w:r>
            <w:r w:rsidRPr="00545009">
              <w:rPr>
                <w:rFonts w:ascii="GHEA Grapalat" w:hAnsi="GHEA Grapalat"/>
                <w:sz w:val="20"/>
                <w:szCs w:val="20"/>
              </w:rPr>
              <w:t>թղթային եղանակով ներկայաց</w:t>
            </w:r>
            <w:r w:rsidRPr="0054500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B2864C3" w14:textId="77777777" w:rsidR="00334B2F" w:rsidRPr="00545009" w:rsidRDefault="00334B2F" w:rsidP="00CB0ADE">
            <w:pPr>
              <w:jc w:val="center"/>
              <w:rPr>
                <w:rFonts w:ascii="GHEA Grapalat" w:hAnsi="GHEA Grapalat"/>
                <w:sz w:val="20"/>
                <w:szCs w:val="20"/>
              </w:rPr>
            </w:pPr>
          </w:p>
        </w:tc>
      </w:tr>
    </w:tbl>
    <w:p w14:paraId="2BC50EEF" w14:textId="77777777" w:rsidR="00334B2F" w:rsidRPr="00545009" w:rsidRDefault="00334B2F" w:rsidP="00334B2F">
      <w:pPr>
        <w:pStyle w:val="a3"/>
        <w:jc w:val="right"/>
        <w:rPr>
          <w:rFonts w:ascii="GHEA Grapalat" w:hAnsi="GHEA Grapalat" w:cs="Sylfaen"/>
          <w:i w:val="0"/>
          <w:lang w:val="en-US"/>
        </w:rPr>
      </w:pPr>
    </w:p>
    <w:p w14:paraId="41DA9F18" w14:textId="77777777" w:rsidR="00334B2F" w:rsidRPr="00545009" w:rsidRDefault="00334B2F" w:rsidP="00334B2F">
      <w:pPr>
        <w:pStyle w:val="a3"/>
        <w:jc w:val="right"/>
        <w:rPr>
          <w:rFonts w:ascii="GHEA Grapalat" w:hAnsi="GHEA Grapalat" w:cs="Sylfaen"/>
          <w:i w:val="0"/>
          <w:lang w:val="en-US"/>
        </w:rPr>
      </w:pPr>
    </w:p>
    <w:p w14:paraId="7B16455D" w14:textId="77777777" w:rsidR="00334B2F" w:rsidRPr="00545009" w:rsidRDefault="00334B2F" w:rsidP="00334B2F">
      <w:pPr>
        <w:pStyle w:val="a3"/>
        <w:jc w:val="right"/>
        <w:rPr>
          <w:rFonts w:ascii="GHEA Grapalat" w:hAnsi="GHEA Grapalat" w:cs="Sylfaen"/>
          <w:i w:val="0"/>
          <w:lang w:val="en-US"/>
        </w:rPr>
      </w:pPr>
    </w:p>
    <w:p w14:paraId="20700556" w14:textId="77777777" w:rsidR="00334B2F" w:rsidRPr="00545009" w:rsidRDefault="00334B2F" w:rsidP="00334B2F">
      <w:pPr>
        <w:pStyle w:val="a3"/>
        <w:jc w:val="right"/>
        <w:rPr>
          <w:rFonts w:ascii="GHEA Grapalat" w:hAnsi="GHEA Grapalat" w:cs="Sylfaen"/>
          <w:i w:val="0"/>
          <w:lang w:val="en-US"/>
        </w:rPr>
      </w:pPr>
    </w:p>
    <w:p w14:paraId="4F04835E" w14:textId="136E608D" w:rsidR="009F73C0" w:rsidRDefault="00334B2F" w:rsidP="005D6432">
      <w:pPr>
        <w:pStyle w:val="31"/>
        <w:spacing w:line="240" w:lineRule="auto"/>
        <w:jc w:val="right"/>
        <w:rPr>
          <w:rFonts w:ascii="GHEA Grapalat" w:hAnsi="GHEA Grapalat" w:cs="Sylfaen"/>
          <w:b/>
          <w:lang w:val="hy-AM"/>
        </w:rPr>
      </w:pPr>
      <w:r w:rsidRPr="00545009">
        <w:rPr>
          <w:rFonts w:ascii="GHEA Grapalat" w:hAnsi="GHEA Grapalat"/>
          <w:b/>
          <w:lang w:val="hy-AM"/>
        </w:rPr>
        <w:br w:type="page"/>
      </w:r>
    </w:p>
    <w:p w14:paraId="7B3087A9" w14:textId="77777777" w:rsidR="009F73C0" w:rsidRPr="00545009" w:rsidRDefault="009F73C0" w:rsidP="00657072">
      <w:pPr>
        <w:pStyle w:val="31"/>
        <w:spacing w:line="240" w:lineRule="auto"/>
        <w:jc w:val="right"/>
        <w:rPr>
          <w:rFonts w:ascii="GHEA Grapalat" w:hAnsi="GHEA Grapalat" w:cs="Sylfaen"/>
          <w:b/>
          <w:lang w:val="hy-AM"/>
        </w:rPr>
      </w:pPr>
    </w:p>
    <w:p w14:paraId="0FD1486C" w14:textId="77777777" w:rsidR="0060664C" w:rsidRPr="00AC3F75" w:rsidRDefault="00071D1C" w:rsidP="00EF3662">
      <w:pPr>
        <w:pStyle w:val="31"/>
        <w:spacing w:line="240" w:lineRule="auto"/>
        <w:jc w:val="right"/>
        <w:rPr>
          <w:rFonts w:ascii="GHEA Grapalat" w:hAnsi="GHEA Grapalat" w:cs="Sylfaen"/>
          <w:b/>
          <w:lang w:val="hy-AM"/>
        </w:rPr>
      </w:pPr>
      <w:r w:rsidRPr="00545009">
        <w:rPr>
          <w:rFonts w:ascii="GHEA Grapalat" w:hAnsi="GHEA Grapalat" w:cs="Sylfaen"/>
          <w:b/>
          <w:lang w:val="hy-AM"/>
        </w:rPr>
        <w:t xml:space="preserve">Հավելված </w:t>
      </w:r>
      <w:r w:rsidR="00657072" w:rsidRPr="00001532">
        <w:rPr>
          <w:rFonts w:ascii="GHEA Grapalat" w:hAnsi="GHEA Grapalat" w:cs="Sylfaen"/>
          <w:b/>
          <w:lang w:val="hy-AM"/>
        </w:rPr>
        <w:t>6</w:t>
      </w:r>
    </w:p>
    <w:p w14:paraId="6AD40B9B" w14:textId="7D227200" w:rsidR="00071D1C" w:rsidRPr="00545009" w:rsidRDefault="005D6432" w:rsidP="00EF3662">
      <w:pPr>
        <w:pStyle w:val="31"/>
        <w:spacing w:line="240" w:lineRule="auto"/>
        <w:jc w:val="right"/>
        <w:rPr>
          <w:rFonts w:ascii="GHEA Grapalat" w:hAnsi="GHEA Grapalat" w:cs="Sylfaen"/>
          <w:b/>
          <w:lang w:val="hy-AM"/>
        </w:rPr>
      </w:pPr>
      <w:r w:rsidRPr="005D6432">
        <w:rPr>
          <w:rFonts w:ascii="GHEA Grapalat" w:hAnsi="GHEA Grapalat" w:cs="Sylfaen"/>
          <w:b/>
          <w:lang w:val="es-ES"/>
        </w:rPr>
        <w:t>«</w:t>
      </w:r>
      <w:r w:rsidR="00CB3EDC">
        <w:rPr>
          <w:rFonts w:ascii="GHEA Grapalat" w:hAnsi="GHEA Grapalat" w:cs="Sylfaen"/>
          <w:b/>
          <w:lang w:val="es-ES"/>
        </w:rPr>
        <w:t xml:space="preserve"> ՀՀ-ԱՄ-ՎՀ-ՆԲՄԽԾՁԲ-01/25</w:t>
      </w:r>
      <w:r w:rsidRPr="005D6432">
        <w:rPr>
          <w:rFonts w:ascii="GHEA Grapalat" w:hAnsi="GHEA Grapalat" w:cs="Sylfaen"/>
          <w:b/>
          <w:lang w:val="es-ES"/>
        </w:rPr>
        <w:t xml:space="preserve">» </w:t>
      </w:r>
      <w:r w:rsidR="00071D1C" w:rsidRPr="00545009">
        <w:rPr>
          <w:rFonts w:ascii="GHEA Grapalat" w:hAnsi="GHEA Grapalat" w:cs="Sylfaen"/>
          <w:b/>
          <w:lang w:val="hy-AM"/>
        </w:rPr>
        <w:t>ծածկագրով</w:t>
      </w:r>
    </w:p>
    <w:p w14:paraId="63CE383C" w14:textId="63DBE0DA" w:rsidR="00071D1C" w:rsidRPr="00545009" w:rsidRDefault="009648DA"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041D5">
        <w:rPr>
          <w:rFonts w:ascii="GHEA Grapalat" w:hAnsi="GHEA Grapalat" w:cs="Sylfaen"/>
          <w:b/>
          <w:lang w:val="hy-AM"/>
        </w:rPr>
        <w:t xml:space="preserve">ի </w:t>
      </w:r>
      <w:r w:rsidR="00071D1C" w:rsidRPr="00545009">
        <w:rPr>
          <w:rFonts w:ascii="GHEA Grapalat" w:hAnsi="GHEA Grapalat" w:cs="Sylfaen"/>
          <w:b/>
          <w:lang w:val="hy-AM"/>
        </w:rPr>
        <w:t>հրավերի</w:t>
      </w:r>
    </w:p>
    <w:p w14:paraId="79504A9B" w14:textId="77777777" w:rsidR="007678FA" w:rsidRPr="00545009" w:rsidRDefault="007678FA" w:rsidP="00F02279">
      <w:pPr>
        <w:ind w:left="-142" w:firstLine="142"/>
        <w:jc w:val="center"/>
        <w:rPr>
          <w:rFonts w:ascii="GHEA Grapalat" w:hAnsi="GHEA Grapalat" w:cs="Sylfaen"/>
          <w:b/>
          <w:lang w:val="hy-AM"/>
        </w:rPr>
      </w:pPr>
    </w:p>
    <w:p w14:paraId="159733A5" w14:textId="635CEBC9" w:rsidR="007678FA" w:rsidRPr="00545009" w:rsidRDefault="00D111F0" w:rsidP="007678FA">
      <w:pPr>
        <w:ind w:left="-142" w:firstLine="142"/>
        <w:jc w:val="center"/>
        <w:rPr>
          <w:rFonts w:ascii="GHEA Grapalat" w:hAnsi="GHEA Grapalat" w:cs="Times Armenian"/>
          <w:b/>
          <w:lang w:val="hy-AM"/>
        </w:rPr>
      </w:pPr>
      <w:r>
        <w:rPr>
          <w:rFonts w:ascii="GHEA Grapalat" w:hAnsi="GHEA Grapalat"/>
          <w:b/>
          <w:bCs/>
          <w:lang w:val="af-ZA"/>
        </w:rPr>
        <w:t>ՎԵԴՈՒ ՀԱՄԱՅՆՔԱՊԵՏԱՐԱՆԻ ԿԱՐԻՔՆԵՐԻ ՀԱՄԱՐ</w:t>
      </w:r>
      <w:r w:rsidRPr="000041D5">
        <w:rPr>
          <w:rFonts w:ascii="GHEA Grapalat" w:hAnsi="GHEA Grapalat"/>
          <w:b/>
          <w:bCs/>
          <w:lang w:val="af-ZA"/>
        </w:rPr>
        <w:t xml:space="preserve">  </w:t>
      </w:r>
      <w:r>
        <w:rPr>
          <w:rFonts w:ascii="GHEA Grapalat" w:hAnsi="GHEA Grapalat"/>
          <w:b/>
          <w:bCs/>
          <w:lang w:val="af-ZA"/>
        </w:rPr>
        <w:t xml:space="preserve">ԻՐԱՎԱԲԱՆԱԿԱՆ </w:t>
      </w:r>
      <w:r w:rsidRPr="000041D5">
        <w:rPr>
          <w:rFonts w:ascii="GHEA Grapalat" w:hAnsi="GHEA Grapalat"/>
          <w:b/>
          <w:bCs/>
          <w:lang w:val="af-ZA"/>
        </w:rPr>
        <w:t xml:space="preserve">ԽՈՐՀՐԴԱՏՎԱԿԱՆ </w:t>
      </w:r>
      <w:r>
        <w:rPr>
          <w:rFonts w:ascii="GHEA Grapalat" w:hAnsi="GHEA Grapalat"/>
          <w:b/>
          <w:bCs/>
          <w:lang w:val="af-ZA"/>
        </w:rPr>
        <w:t>ԾԱՌԱՅՈՒԹՅԱՆ</w:t>
      </w:r>
      <w:r w:rsidRPr="00C61FDE">
        <w:rPr>
          <w:rFonts w:ascii="GHEA Grapalat" w:hAnsi="GHEA Grapalat" w:cs="Sylfaen"/>
          <w:b/>
          <w:lang w:val="hy-AM"/>
        </w:rPr>
        <w:t xml:space="preserve"> </w:t>
      </w:r>
      <w:r w:rsidR="00C61FDE" w:rsidRPr="00545009">
        <w:rPr>
          <w:rFonts w:ascii="GHEA Grapalat" w:hAnsi="GHEA Grapalat" w:cs="Sylfaen"/>
          <w:b/>
          <w:lang w:val="hy-AM"/>
        </w:rPr>
        <w:t xml:space="preserve">  </w:t>
      </w:r>
      <w:r w:rsidR="007678FA" w:rsidRPr="00545009">
        <w:rPr>
          <w:rFonts w:ascii="GHEA Grapalat" w:hAnsi="GHEA Grapalat" w:cs="Sylfaen"/>
          <w:b/>
          <w:lang w:val="hy-AM"/>
        </w:rPr>
        <w:t>ՄԱՏՈՒՑՄԱՆ</w:t>
      </w:r>
      <w:r w:rsidR="007678FA" w:rsidRPr="00545009">
        <w:rPr>
          <w:rFonts w:ascii="GHEA Grapalat" w:hAnsi="GHEA Grapalat" w:cs="Times Armenian"/>
          <w:b/>
          <w:lang w:val="hy-AM"/>
        </w:rPr>
        <w:t xml:space="preserve">  </w:t>
      </w:r>
      <w:r w:rsidR="007678FA" w:rsidRPr="00545009">
        <w:rPr>
          <w:rFonts w:ascii="GHEA Grapalat" w:hAnsi="GHEA Grapalat" w:cs="Sylfaen"/>
          <w:b/>
          <w:lang w:val="hy-AM"/>
        </w:rPr>
        <w:t>ԳՆՄԱՆ</w:t>
      </w:r>
      <w:r w:rsidR="007678FA" w:rsidRPr="00545009">
        <w:rPr>
          <w:rFonts w:ascii="GHEA Grapalat" w:hAnsi="GHEA Grapalat" w:cs="Times Armenian"/>
          <w:b/>
          <w:lang w:val="hy-AM"/>
        </w:rPr>
        <w:t xml:space="preserve">  </w:t>
      </w:r>
      <w:r w:rsidR="007678FA" w:rsidRPr="00545009">
        <w:rPr>
          <w:rFonts w:ascii="GHEA Grapalat" w:hAnsi="GHEA Grapalat" w:cs="Sylfaen"/>
          <w:b/>
          <w:lang w:val="hy-AM"/>
        </w:rPr>
        <w:t>ՊԱՅՄԱՆԱԳԻՐ</w:t>
      </w:r>
      <w:r w:rsidR="007678FA" w:rsidRPr="00545009">
        <w:rPr>
          <w:rFonts w:ascii="GHEA Grapalat" w:hAnsi="GHEA Grapalat" w:cs="Times Armenian"/>
          <w:b/>
          <w:lang w:val="hy-AM"/>
        </w:rPr>
        <w:t xml:space="preserve">   </w:t>
      </w:r>
    </w:p>
    <w:p w14:paraId="64A50A85" w14:textId="51715207" w:rsidR="007678FA" w:rsidRPr="00AC3F75" w:rsidRDefault="007678FA" w:rsidP="007678FA">
      <w:pPr>
        <w:ind w:left="-142" w:firstLine="142"/>
        <w:jc w:val="center"/>
        <w:rPr>
          <w:rFonts w:ascii="GHEA Grapalat" w:hAnsi="GHEA Grapalat"/>
          <w:b/>
          <w:u w:val="single"/>
          <w:lang w:val="hy-AM"/>
        </w:rPr>
      </w:pPr>
      <w:r w:rsidRPr="00545009">
        <w:rPr>
          <w:rFonts w:ascii="GHEA Grapalat" w:hAnsi="GHEA Grapalat"/>
          <w:b/>
          <w:lang w:val="hy-AM"/>
        </w:rPr>
        <w:t xml:space="preserve">N </w:t>
      </w:r>
      <w:r w:rsidR="007437F6">
        <w:rPr>
          <w:rFonts w:ascii="GHEA Grapalat" w:hAnsi="GHEA Grapalat" w:cs="Sylfaen"/>
          <w:b/>
          <w:lang w:val="hy-AM"/>
        </w:rPr>
        <w:t>ՀՀ-ԱՄ-ՎՀ-ՆԲՄԽԾՁԲ-01/25</w:t>
      </w:r>
      <w:bookmarkStart w:id="11" w:name="_GoBack"/>
      <w:bookmarkEnd w:id="11"/>
    </w:p>
    <w:p w14:paraId="2A917865" w14:textId="77777777" w:rsidR="007678FA" w:rsidRPr="00545009" w:rsidRDefault="007678FA" w:rsidP="007678FA">
      <w:pPr>
        <w:tabs>
          <w:tab w:val="left" w:pos="720"/>
          <w:tab w:val="left" w:pos="1440"/>
          <w:tab w:val="left" w:pos="8865"/>
        </w:tabs>
        <w:jc w:val="both"/>
        <w:rPr>
          <w:rFonts w:ascii="GHEA Grapalat" w:hAnsi="GHEA Grapalat" w:cs="Sylfaen"/>
          <w:sz w:val="20"/>
          <w:lang w:val="hy-AM"/>
        </w:rPr>
      </w:pPr>
      <w:r w:rsidRPr="00545009">
        <w:rPr>
          <w:rFonts w:ascii="GHEA Grapalat" w:hAnsi="GHEA Grapalat" w:cs="Sylfaen"/>
          <w:sz w:val="20"/>
          <w:lang w:val="hy-AM"/>
        </w:rPr>
        <w:t xml:space="preserve">         ք. </w:t>
      </w:r>
      <w:r w:rsidRPr="00545009">
        <w:rPr>
          <w:rFonts w:ascii="GHEA Grapalat" w:hAnsi="GHEA Grapalat" w:cs="Sylfaen"/>
          <w:sz w:val="20"/>
          <w:u w:val="single"/>
          <w:lang w:val="hy-AM"/>
        </w:rPr>
        <w:t xml:space="preserve">           </w:t>
      </w:r>
      <w:r w:rsidRPr="00545009">
        <w:rPr>
          <w:rFonts w:ascii="GHEA Grapalat" w:hAnsi="GHEA Grapalat" w:cs="Sylfaen"/>
          <w:sz w:val="20"/>
          <w:lang w:val="hy-AM"/>
        </w:rPr>
        <w:t xml:space="preserve">                                                                                          </w:t>
      </w:r>
      <w:r w:rsidRPr="00545009">
        <w:rPr>
          <w:rFonts w:ascii="GHEA Grapalat" w:hAnsi="GHEA Grapalat"/>
          <w:lang w:val="hy-AM"/>
        </w:rPr>
        <w:t>«</w:t>
      </w:r>
      <w:r w:rsidRPr="00545009">
        <w:rPr>
          <w:rFonts w:ascii="GHEA Grapalat" w:hAnsi="GHEA Grapalat"/>
          <w:u w:val="single"/>
          <w:lang w:val="hy-AM"/>
        </w:rPr>
        <w:t xml:space="preserve">     </w:t>
      </w:r>
      <w:r w:rsidRPr="00545009">
        <w:rPr>
          <w:rFonts w:ascii="GHEA Grapalat" w:hAnsi="GHEA Grapalat"/>
          <w:lang w:val="hy-AM"/>
        </w:rPr>
        <w:t xml:space="preserve">» </w:t>
      </w:r>
      <w:r w:rsidRPr="00545009">
        <w:rPr>
          <w:rFonts w:ascii="GHEA Grapalat" w:hAnsi="GHEA Grapalat"/>
          <w:u w:val="single"/>
          <w:lang w:val="hy-AM"/>
        </w:rPr>
        <w:t xml:space="preserve">          </w:t>
      </w:r>
      <w:r w:rsidRPr="00545009">
        <w:rPr>
          <w:rFonts w:ascii="GHEA Grapalat" w:hAnsi="GHEA Grapalat"/>
          <w:lang w:val="hy-AM"/>
        </w:rPr>
        <w:t xml:space="preserve"> </w:t>
      </w:r>
      <w:r w:rsidRPr="00545009">
        <w:rPr>
          <w:rFonts w:ascii="GHEA Grapalat" w:hAnsi="GHEA Grapalat" w:cs="Sylfaen"/>
          <w:sz w:val="20"/>
          <w:lang w:val="hy-AM"/>
        </w:rPr>
        <w:t>20   թ.</w:t>
      </w:r>
    </w:p>
    <w:p w14:paraId="29C479A2" w14:textId="77777777" w:rsidR="007678FA" w:rsidRPr="00545009" w:rsidRDefault="007678FA" w:rsidP="007678FA">
      <w:pPr>
        <w:tabs>
          <w:tab w:val="left" w:pos="720"/>
          <w:tab w:val="left" w:pos="1440"/>
          <w:tab w:val="left" w:pos="8865"/>
        </w:tabs>
        <w:jc w:val="both"/>
        <w:rPr>
          <w:rFonts w:ascii="GHEA Grapalat" w:hAnsi="GHEA Grapalat" w:cs="Sylfaen"/>
          <w:sz w:val="20"/>
          <w:lang w:val="hy-AM"/>
        </w:rPr>
      </w:pPr>
    </w:p>
    <w:p w14:paraId="717B0581" w14:textId="64B6053D" w:rsidR="007678FA" w:rsidRPr="00545009" w:rsidRDefault="00D111F0" w:rsidP="00D111F0">
      <w:pPr>
        <w:jc w:val="both"/>
        <w:rPr>
          <w:rFonts w:ascii="GHEA Grapalat" w:hAnsi="GHEA Grapalat"/>
          <w:sz w:val="20"/>
          <w:lang w:val="hy-AM"/>
        </w:rPr>
      </w:pPr>
      <w:r w:rsidRPr="00DE422C">
        <w:rPr>
          <w:rFonts w:ascii="GHEA Grapalat" w:hAnsi="GHEA Grapalat"/>
          <w:lang w:val="hy-AM"/>
        </w:rPr>
        <w:t xml:space="preserve">    </w:t>
      </w:r>
      <w:r w:rsidRPr="00D66974">
        <w:rPr>
          <w:rFonts w:ascii="GHEA Grapalat" w:hAnsi="GHEA Grapalat"/>
          <w:lang w:val="hy-AM"/>
        </w:rPr>
        <w:t>«</w:t>
      </w:r>
      <w:r w:rsidRPr="00523CD9">
        <w:rPr>
          <w:rFonts w:ascii="GHEA Grapalat" w:hAnsi="GHEA Grapalat" w:cs="Sylfaen"/>
          <w:sz w:val="20"/>
          <w:lang w:val="hy-AM"/>
        </w:rPr>
        <w:t>Վեդու համայնքապետարանը</w:t>
      </w:r>
      <w:r w:rsidRPr="00D66974">
        <w:rPr>
          <w:rFonts w:ascii="GHEA Grapalat" w:hAnsi="GHEA Grapalat"/>
          <w:lang w:val="hy-AM"/>
        </w:rPr>
        <w:t>»</w:t>
      </w:r>
      <w:r w:rsidRPr="00D66974">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Pr>
          <w:rFonts w:ascii="GHEA Grapalat" w:hAnsi="GHEA Grapalat" w:cs="Times Armenian"/>
          <w:sz w:val="20"/>
          <w:lang w:val="hy-AM"/>
        </w:rPr>
        <w:t xml:space="preserve"> համայնքի ղեկավար Գարիկ Սարգսյան</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007678FA" w:rsidRPr="00C61FDE">
        <w:rPr>
          <w:rFonts w:ascii="GHEA Grapalat" w:hAnsi="GHEA Grapalat" w:cs="Times Armenian"/>
          <w:sz w:val="20"/>
          <w:lang w:val="hy-AM"/>
        </w:rPr>
        <w:t>հիման</w:t>
      </w:r>
      <w:r w:rsidR="007678FA" w:rsidRPr="00545009">
        <w:rPr>
          <w:rFonts w:ascii="GHEA Grapalat" w:hAnsi="GHEA Grapalat" w:cs="Times Armenian"/>
          <w:sz w:val="20"/>
          <w:lang w:val="hy-AM"/>
        </w:rPr>
        <w:t xml:space="preserve"> </w:t>
      </w:r>
      <w:r w:rsidR="007678FA" w:rsidRPr="00C61FDE">
        <w:rPr>
          <w:rFonts w:ascii="GHEA Grapalat" w:hAnsi="GHEA Grapalat" w:cs="Times Armenian"/>
          <w:sz w:val="20"/>
          <w:lang w:val="hy-AM"/>
        </w:rPr>
        <w:t>վրա</w:t>
      </w:r>
      <w:r w:rsidR="007678FA" w:rsidRPr="00545009">
        <w:rPr>
          <w:rFonts w:ascii="GHEA Grapalat" w:hAnsi="GHEA Grapalat" w:cs="Times Armenian"/>
          <w:sz w:val="20"/>
          <w:lang w:val="hy-AM"/>
        </w:rPr>
        <w:t xml:space="preserve"> (</w:t>
      </w:r>
      <w:r w:rsidR="007678FA" w:rsidRPr="00C61FDE">
        <w:rPr>
          <w:rFonts w:ascii="GHEA Grapalat" w:hAnsi="GHEA Grapalat" w:cs="Times Armenian"/>
          <w:sz w:val="20"/>
          <w:lang w:val="hy-AM"/>
        </w:rPr>
        <w:t>այսուհետ՝</w:t>
      </w:r>
      <w:r w:rsidR="007678FA" w:rsidRPr="00545009">
        <w:rPr>
          <w:rFonts w:ascii="GHEA Grapalat" w:hAnsi="GHEA Grapalat" w:cs="Times Armenian"/>
          <w:sz w:val="20"/>
          <w:lang w:val="hy-AM"/>
        </w:rPr>
        <w:t xml:space="preserve"> </w:t>
      </w:r>
      <w:r w:rsidR="007678FA" w:rsidRPr="00C61FDE">
        <w:rPr>
          <w:rFonts w:ascii="GHEA Grapalat" w:hAnsi="GHEA Grapalat" w:cs="Times Armenian"/>
          <w:sz w:val="20"/>
          <w:lang w:val="hy-AM"/>
        </w:rPr>
        <w:t>Պատվիրատու</w:t>
      </w:r>
      <w:r w:rsidR="007678FA" w:rsidRPr="00545009">
        <w:rPr>
          <w:rFonts w:ascii="GHEA Grapalat" w:hAnsi="GHEA Grapalat" w:cs="Times Armenian"/>
          <w:sz w:val="20"/>
          <w:lang w:val="hy-AM"/>
        </w:rPr>
        <w:t xml:space="preserve">), </w:t>
      </w:r>
      <w:r w:rsidR="007678FA" w:rsidRPr="00C61FDE">
        <w:rPr>
          <w:rFonts w:ascii="GHEA Grapalat" w:hAnsi="GHEA Grapalat" w:cs="Times Armenian"/>
          <w:sz w:val="20"/>
          <w:lang w:val="hy-AM"/>
        </w:rPr>
        <w:t>մի</w:t>
      </w:r>
      <w:r w:rsidR="007678FA" w:rsidRPr="00545009">
        <w:rPr>
          <w:rFonts w:ascii="GHEA Grapalat" w:hAnsi="GHEA Grapalat" w:cs="Times Armenian"/>
          <w:sz w:val="20"/>
          <w:lang w:val="hy-AM"/>
        </w:rPr>
        <w:t xml:space="preserve"> </w:t>
      </w:r>
      <w:r w:rsidR="007678FA" w:rsidRPr="009648DA">
        <w:rPr>
          <w:rFonts w:ascii="GHEA Grapalat" w:hAnsi="GHEA Grapalat" w:cs="Times Armenian"/>
          <w:sz w:val="20"/>
          <w:lang w:val="hy-AM"/>
        </w:rPr>
        <w:t>կողմից</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և</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ն</w:t>
      </w:r>
      <w:r w:rsidR="007678FA" w:rsidRPr="00545009">
        <w:rPr>
          <w:rFonts w:ascii="GHEA Grapalat" w:hAnsi="GHEA Grapalat" w:cs="Times Armenian"/>
          <w:sz w:val="20"/>
          <w:lang w:val="hy-AM"/>
        </w:rPr>
        <w:t>,</w:t>
      </w:r>
      <w:r w:rsidR="007678FA" w:rsidRPr="00545009">
        <w:rPr>
          <w:rFonts w:ascii="GHEA Grapalat" w:hAnsi="GHEA Grapalat"/>
          <w:sz w:val="20"/>
          <w:lang w:val="hy-AM"/>
        </w:rPr>
        <w:t xml:space="preserve"> </w:t>
      </w:r>
      <w:r w:rsidR="007678FA" w:rsidRPr="00545009">
        <w:rPr>
          <w:rFonts w:ascii="GHEA Grapalat" w:hAnsi="GHEA Grapalat" w:cs="Sylfaen"/>
          <w:sz w:val="20"/>
          <w:lang w:val="hy-AM"/>
        </w:rPr>
        <w:t>ի</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դեմս</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տնօրեն</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ի, որը</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գործում</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է</w:t>
      </w:r>
      <w:r w:rsidR="007678FA" w:rsidRPr="00545009">
        <w:rPr>
          <w:rFonts w:ascii="GHEA Grapalat" w:hAnsi="GHEA Grapalat" w:cs="Times Armenian"/>
          <w:sz w:val="20"/>
          <w:lang w:val="hy-AM"/>
        </w:rPr>
        <w:t xml:space="preserve"> ------------------- </w:t>
      </w:r>
      <w:r w:rsidR="007678FA" w:rsidRPr="00545009">
        <w:rPr>
          <w:rFonts w:ascii="GHEA Grapalat" w:hAnsi="GHEA Grapalat" w:cs="Sylfaen"/>
          <w:sz w:val="20"/>
          <w:lang w:val="hy-AM"/>
        </w:rPr>
        <w:t>կանոնադրության</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հիման</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վրա</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այսուհետ՝</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Կատարող</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մյուս</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կողմից</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կնքեցին</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սույն</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պայմանագիրը</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հետևյալի</w:t>
      </w:r>
      <w:r w:rsidR="007678FA" w:rsidRPr="00545009">
        <w:rPr>
          <w:rFonts w:ascii="GHEA Grapalat" w:hAnsi="GHEA Grapalat" w:cs="Times Armenian"/>
          <w:sz w:val="20"/>
          <w:lang w:val="hy-AM"/>
        </w:rPr>
        <w:t xml:space="preserve"> </w:t>
      </w:r>
      <w:r w:rsidR="007678FA" w:rsidRPr="00545009">
        <w:rPr>
          <w:rFonts w:ascii="GHEA Grapalat" w:hAnsi="GHEA Grapalat" w:cs="Sylfaen"/>
          <w:sz w:val="20"/>
          <w:lang w:val="hy-AM"/>
        </w:rPr>
        <w:t>մասին</w:t>
      </w:r>
      <w:r w:rsidR="007678FA" w:rsidRPr="00545009">
        <w:rPr>
          <w:rFonts w:ascii="GHEA Grapalat" w:hAnsi="GHEA Grapalat" w:cs="Times Armenian"/>
          <w:sz w:val="20"/>
          <w:lang w:val="hy-AM"/>
        </w:rPr>
        <w:t>։</w:t>
      </w:r>
    </w:p>
    <w:p w14:paraId="178F14E9" w14:textId="77777777" w:rsidR="007678FA" w:rsidRPr="00545009" w:rsidRDefault="007678FA" w:rsidP="007678FA">
      <w:pPr>
        <w:jc w:val="both"/>
        <w:rPr>
          <w:rFonts w:ascii="GHEA Grapalat" w:hAnsi="GHEA Grapalat"/>
          <w:i/>
          <w:sz w:val="20"/>
          <w:lang w:val="hy-AM" w:eastAsia="zh-CN"/>
        </w:rPr>
      </w:pPr>
    </w:p>
    <w:p w14:paraId="6721E99C" w14:textId="77777777" w:rsidR="007678FA" w:rsidRPr="00545009" w:rsidRDefault="007678FA" w:rsidP="007678FA">
      <w:pPr>
        <w:ind w:firstLine="720"/>
        <w:jc w:val="both"/>
        <w:rPr>
          <w:rFonts w:ascii="GHEA Grapalat" w:hAnsi="GHEA Grapalat" w:cs="Sylfaen"/>
          <w:b/>
          <w:smallCaps/>
          <w:sz w:val="20"/>
          <w:lang w:val="hy-AM"/>
        </w:rPr>
      </w:pPr>
      <w:r w:rsidRPr="00545009">
        <w:rPr>
          <w:rFonts w:ascii="GHEA Grapalat" w:hAnsi="GHEA Grapalat" w:cs="Sylfaen"/>
          <w:b/>
          <w:smallCaps/>
          <w:sz w:val="20"/>
          <w:lang w:val="hy-AM"/>
        </w:rPr>
        <w:t>1. Պայմանագրի առարկան</w:t>
      </w:r>
    </w:p>
    <w:p w14:paraId="1B0C0401" w14:textId="168F1451"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 xml:space="preserve">1.1 Պատվիրատուն հանձնարարում է, իսկ Կատարողը ստանձնում է </w:t>
      </w:r>
      <w:r w:rsidR="00CB3EDC">
        <w:rPr>
          <w:rFonts w:ascii="GHEA Grapalat" w:hAnsi="GHEA Grapalat" w:cs="Sylfaen"/>
          <w:sz w:val="20"/>
          <w:lang w:val="hy-AM"/>
        </w:rPr>
        <w:t>իրավաբանական խորհրդատվական ծառայություն</w:t>
      </w:r>
      <w:r w:rsidR="00C61FDE" w:rsidRPr="00C61FDE">
        <w:rPr>
          <w:rFonts w:ascii="GHEA Grapalat" w:hAnsi="GHEA Grapalat" w:cs="Sylfaen"/>
          <w:sz w:val="20"/>
          <w:lang w:val="hy-AM"/>
        </w:rPr>
        <w:t xml:space="preserve">ի </w:t>
      </w:r>
      <w:r w:rsidRPr="00545009">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545009">
        <w:rPr>
          <w:rFonts w:ascii="GHEA Grapalat" w:hAnsi="GHEA Grapalat"/>
          <w:sz w:val="20"/>
          <w:lang w:val="hy-AM"/>
        </w:rPr>
        <w:t>գնման ժամանակացույցի</w:t>
      </w:r>
      <w:r w:rsidRPr="00545009">
        <w:rPr>
          <w:rFonts w:ascii="GHEA Grapalat" w:hAnsi="GHEA Grapalat" w:cs="Sylfaen"/>
          <w:sz w:val="20"/>
          <w:lang w:val="hy-AM"/>
        </w:rPr>
        <w:t xml:space="preserve"> պահանջների։</w:t>
      </w:r>
    </w:p>
    <w:p w14:paraId="37025748" w14:textId="77777777" w:rsidR="007678FA" w:rsidRPr="00545009" w:rsidRDefault="007678FA" w:rsidP="007678FA">
      <w:pPr>
        <w:ind w:firstLine="720"/>
        <w:jc w:val="both"/>
        <w:rPr>
          <w:rFonts w:ascii="GHEA Grapalat" w:hAnsi="GHEA Grapalat"/>
          <w:sz w:val="20"/>
          <w:lang w:val="hy-AM"/>
        </w:rPr>
      </w:pPr>
      <w:r w:rsidRPr="00545009">
        <w:rPr>
          <w:rFonts w:ascii="GHEA Grapalat" w:hAnsi="GHEA Grapalat" w:cs="Sylfaen"/>
          <w:sz w:val="20"/>
          <w:lang w:val="hy-AM"/>
        </w:rPr>
        <w:t xml:space="preserve">1.2 </w:t>
      </w:r>
      <w:r w:rsidRPr="00545009">
        <w:rPr>
          <w:rFonts w:ascii="GHEA Grapalat" w:hAnsi="GHEA Grapalat"/>
          <w:sz w:val="20"/>
          <w:lang w:val="hy-AM"/>
        </w:rPr>
        <w:t xml:space="preserve">Ծառայությունը մատուցվում է պայմանագրի N 1 հավելվածով սահմանված </w:t>
      </w:r>
      <w:r w:rsidRPr="00545009">
        <w:rPr>
          <w:rFonts w:ascii="GHEA Grapalat" w:hAnsi="GHEA Grapalat" w:cs="Sylfaen"/>
          <w:sz w:val="20"/>
          <w:lang w:val="hy-AM"/>
        </w:rPr>
        <w:t>Տեխնիկական բնութագիր-</w:t>
      </w:r>
      <w:r w:rsidRPr="00545009">
        <w:rPr>
          <w:rFonts w:ascii="GHEA Grapalat" w:hAnsi="GHEA Grapalat"/>
          <w:sz w:val="20"/>
          <w:lang w:val="hy-AM"/>
        </w:rPr>
        <w:t>գնման ժամանակացույցին համապատասխան և սահմանված ժամկետներով։</w:t>
      </w:r>
    </w:p>
    <w:p w14:paraId="6FDB327B" w14:textId="77777777" w:rsidR="007678FA" w:rsidRPr="00545009" w:rsidRDefault="007678FA" w:rsidP="007678FA">
      <w:pPr>
        <w:ind w:firstLine="720"/>
        <w:jc w:val="both"/>
        <w:rPr>
          <w:rFonts w:ascii="GHEA Grapalat" w:hAnsi="GHEA Grapalat" w:cs="Sylfaen"/>
          <w:sz w:val="20"/>
          <w:lang w:val="hy-AM"/>
        </w:rPr>
      </w:pPr>
    </w:p>
    <w:p w14:paraId="472C83E8" w14:textId="77777777" w:rsidR="007678FA" w:rsidRPr="00545009" w:rsidRDefault="007678FA" w:rsidP="007678FA">
      <w:pPr>
        <w:ind w:firstLine="720"/>
        <w:jc w:val="both"/>
        <w:rPr>
          <w:rFonts w:ascii="GHEA Grapalat" w:hAnsi="GHEA Grapalat" w:cs="Sylfaen"/>
          <w:b/>
          <w:smallCaps/>
          <w:sz w:val="20"/>
          <w:lang w:val="hy-AM"/>
        </w:rPr>
      </w:pPr>
      <w:r w:rsidRPr="00545009">
        <w:rPr>
          <w:rFonts w:ascii="GHEA Grapalat" w:hAnsi="GHEA Grapalat" w:cs="Sylfaen"/>
          <w:b/>
          <w:smallCaps/>
          <w:sz w:val="20"/>
          <w:lang w:val="hy-AM"/>
        </w:rPr>
        <w:t>2. ԿՈՂՄԵՐԻ ԻՐԱՎՈՒՆՔՆԵՐԸ ԵՎ ՊԱՐՏԱԿԱՆՈՒԹՅՈՒՆՆԵՐԸ</w:t>
      </w:r>
    </w:p>
    <w:p w14:paraId="11CD326D"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2.1 Պատվիրատուն իրավունք ունի`</w:t>
      </w:r>
    </w:p>
    <w:p w14:paraId="08143C98"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B654127" w14:textId="77777777" w:rsidR="007678FA" w:rsidRPr="00545009" w:rsidRDefault="007678FA" w:rsidP="007678FA">
      <w:pPr>
        <w:ind w:firstLine="720"/>
        <w:jc w:val="both"/>
        <w:rPr>
          <w:rFonts w:ascii="GHEA Grapalat" w:hAnsi="GHEA Grapalat"/>
          <w:sz w:val="20"/>
          <w:lang w:val="hy-AM"/>
        </w:rPr>
      </w:pPr>
      <w:r w:rsidRPr="00545009">
        <w:rPr>
          <w:rFonts w:ascii="GHEA Grapalat" w:hAnsi="GHEA Grapalat" w:cs="Sylfaen"/>
          <w:sz w:val="20"/>
          <w:lang w:val="hy-AM"/>
        </w:rPr>
        <w:t>2.1.2 Եթե</w:t>
      </w:r>
      <w:r w:rsidRPr="00545009">
        <w:rPr>
          <w:rFonts w:ascii="GHEA Grapalat" w:hAnsi="GHEA Grapalat" w:cs="Times Armenian"/>
          <w:sz w:val="20"/>
          <w:lang w:val="hy-AM"/>
        </w:rPr>
        <w:t xml:space="preserve"> մատուցվել է </w:t>
      </w:r>
      <w:r w:rsidRPr="00545009">
        <w:rPr>
          <w:rFonts w:ascii="GHEA Grapalat" w:hAnsi="GHEA Grapalat" w:cs="Sylfaen"/>
          <w:sz w:val="20"/>
          <w:lang w:val="hy-AM"/>
        </w:rPr>
        <w:t>պայմանագրի</w:t>
      </w:r>
      <w:r w:rsidRPr="00545009">
        <w:rPr>
          <w:rFonts w:ascii="GHEA Grapalat" w:hAnsi="GHEA Grapalat" w:cs="Times Armenian"/>
          <w:sz w:val="20"/>
          <w:lang w:val="hy-AM"/>
        </w:rPr>
        <w:t xml:space="preserve"> N 1 հավելվածում </w:t>
      </w:r>
      <w:r w:rsidRPr="00545009">
        <w:rPr>
          <w:rFonts w:ascii="GHEA Grapalat" w:hAnsi="GHEA Grapalat" w:cs="Sylfaen"/>
          <w:sz w:val="20"/>
          <w:lang w:val="hy-AM"/>
        </w:rPr>
        <w:t>նշված</w:t>
      </w:r>
      <w:r w:rsidRPr="00545009">
        <w:rPr>
          <w:rFonts w:ascii="GHEA Grapalat" w:hAnsi="GHEA Grapalat" w:cs="Times Armenian"/>
          <w:sz w:val="20"/>
          <w:lang w:val="hy-AM"/>
        </w:rPr>
        <w:t xml:space="preserve"> </w:t>
      </w:r>
      <w:r w:rsidRPr="00545009">
        <w:rPr>
          <w:rFonts w:ascii="GHEA Grapalat" w:hAnsi="GHEA Grapalat" w:cs="Sylfaen"/>
          <w:sz w:val="20"/>
          <w:lang w:val="hy-AM"/>
        </w:rPr>
        <w:t>Տեխնիկական բնութագիր-</w:t>
      </w:r>
      <w:r w:rsidRPr="00545009">
        <w:rPr>
          <w:rFonts w:ascii="GHEA Grapalat" w:hAnsi="GHEA Grapalat"/>
          <w:sz w:val="20"/>
          <w:lang w:val="hy-AM"/>
        </w:rPr>
        <w:t>գնման ժամանակացույցի</w:t>
      </w:r>
      <w:r w:rsidRPr="00545009">
        <w:rPr>
          <w:rFonts w:ascii="GHEA Grapalat" w:hAnsi="GHEA Grapalat" w:cs="Sylfaen"/>
          <w:sz w:val="20"/>
          <w:lang w:val="hy-AM"/>
        </w:rPr>
        <w:t>ն</w:t>
      </w:r>
      <w:r w:rsidRPr="00545009">
        <w:rPr>
          <w:rFonts w:ascii="GHEA Grapalat" w:hAnsi="GHEA Grapalat" w:cs="Times Armenian"/>
          <w:sz w:val="20"/>
          <w:lang w:val="hy-AM"/>
        </w:rPr>
        <w:t xml:space="preserve"> </w:t>
      </w:r>
      <w:r w:rsidRPr="00545009">
        <w:rPr>
          <w:rFonts w:ascii="GHEA Grapalat" w:hAnsi="GHEA Grapalat" w:cs="Sylfaen"/>
          <w:sz w:val="20"/>
          <w:lang w:val="hy-AM"/>
        </w:rPr>
        <w:t>չհամապատասխանող</w:t>
      </w:r>
      <w:r w:rsidRPr="00545009">
        <w:rPr>
          <w:rFonts w:ascii="GHEA Grapalat" w:hAnsi="GHEA Grapalat" w:cs="Times Armenian"/>
          <w:sz w:val="20"/>
          <w:lang w:val="hy-AM"/>
        </w:rPr>
        <w:t xml:space="preserve"> ծառայություն.</w:t>
      </w:r>
      <w:r w:rsidRPr="00545009">
        <w:rPr>
          <w:rFonts w:ascii="GHEA Grapalat" w:hAnsi="GHEA Grapalat"/>
          <w:sz w:val="20"/>
          <w:lang w:val="hy-AM"/>
        </w:rPr>
        <w:t xml:space="preserve"> </w:t>
      </w:r>
    </w:p>
    <w:p w14:paraId="468135E8" w14:textId="77777777" w:rsidR="007678FA" w:rsidRPr="00545009" w:rsidRDefault="007678FA" w:rsidP="007678FA">
      <w:pPr>
        <w:ind w:firstLine="720"/>
        <w:jc w:val="both"/>
        <w:rPr>
          <w:rFonts w:ascii="GHEA Grapalat" w:hAnsi="GHEA Grapalat"/>
          <w:sz w:val="20"/>
          <w:lang w:val="hy-AM"/>
        </w:rPr>
      </w:pPr>
      <w:r w:rsidRPr="00545009">
        <w:rPr>
          <w:rFonts w:ascii="GHEA Grapalat" w:hAnsi="GHEA Grapalat" w:cs="Sylfaen"/>
          <w:sz w:val="20"/>
          <w:lang w:val="hy-AM"/>
        </w:rPr>
        <w:t>ա</w:t>
      </w:r>
      <w:r w:rsidRPr="00545009">
        <w:rPr>
          <w:rFonts w:ascii="GHEA Grapalat" w:hAnsi="GHEA Grapalat" w:cs="Times Armenian"/>
          <w:sz w:val="20"/>
          <w:lang w:val="hy-AM"/>
        </w:rPr>
        <w:t xml:space="preserve">) </w:t>
      </w:r>
      <w:r w:rsidRPr="00545009">
        <w:rPr>
          <w:rFonts w:ascii="GHEA Grapalat" w:hAnsi="GHEA Grapalat" w:cs="Sylfaen"/>
          <w:sz w:val="20"/>
          <w:lang w:val="hy-AM"/>
        </w:rPr>
        <w:t>Չընդունել</w:t>
      </w:r>
      <w:r w:rsidRPr="00545009">
        <w:rPr>
          <w:rFonts w:ascii="GHEA Grapalat" w:hAnsi="GHEA Grapalat" w:cs="Times Armenian"/>
          <w:sz w:val="20"/>
          <w:lang w:val="hy-AM"/>
        </w:rPr>
        <w:t xml:space="preserve"> ծառայությունը</w:t>
      </w:r>
      <w:r w:rsidRPr="00545009">
        <w:rPr>
          <w:rFonts w:ascii="GHEA Grapalat" w:hAnsi="GHEA Grapalat" w:cs="Sylfaen"/>
          <w:sz w:val="20"/>
          <w:lang w:val="hy-AM"/>
        </w:rPr>
        <w:t>՝ իր</w:t>
      </w:r>
      <w:r w:rsidRPr="00545009">
        <w:rPr>
          <w:rFonts w:ascii="GHEA Grapalat" w:hAnsi="GHEA Grapalat" w:cs="Times Armenian"/>
          <w:sz w:val="20"/>
          <w:lang w:val="hy-AM"/>
        </w:rPr>
        <w:t xml:space="preserve"> </w:t>
      </w:r>
      <w:r w:rsidRPr="00545009">
        <w:rPr>
          <w:rFonts w:ascii="GHEA Grapalat" w:hAnsi="GHEA Grapalat" w:cs="Sylfaen"/>
          <w:sz w:val="20"/>
          <w:lang w:val="hy-AM"/>
        </w:rPr>
        <w:t>հայեցողությամբ</w:t>
      </w:r>
      <w:r w:rsidRPr="00545009">
        <w:rPr>
          <w:rFonts w:ascii="GHEA Grapalat" w:hAnsi="GHEA Grapalat" w:cs="Times Armenian"/>
          <w:sz w:val="20"/>
          <w:lang w:val="hy-AM"/>
        </w:rPr>
        <w:t xml:space="preserve"> </w:t>
      </w:r>
      <w:r w:rsidRPr="00545009">
        <w:rPr>
          <w:rFonts w:ascii="GHEA Grapalat" w:hAnsi="GHEA Grapalat" w:cs="Sylfaen"/>
          <w:sz w:val="20"/>
          <w:lang w:val="hy-AM"/>
        </w:rPr>
        <w:t>սահմանելով</w:t>
      </w:r>
      <w:r w:rsidRPr="00545009">
        <w:rPr>
          <w:rFonts w:ascii="GHEA Grapalat" w:hAnsi="GHEA Grapalat" w:cs="Times Armenian"/>
          <w:sz w:val="20"/>
          <w:lang w:val="hy-AM"/>
        </w:rPr>
        <w:t xml:space="preserve"> </w:t>
      </w:r>
      <w:r w:rsidRPr="00545009">
        <w:rPr>
          <w:rFonts w:ascii="GHEA Grapalat" w:hAnsi="GHEA Grapalat" w:cs="Sylfaen"/>
          <w:sz w:val="20"/>
          <w:lang w:val="hy-AM"/>
        </w:rPr>
        <w:t>անպատշաճ</w:t>
      </w:r>
      <w:r w:rsidRPr="00545009">
        <w:rPr>
          <w:rFonts w:ascii="GHEA Grapalat" w:hAnsi="GHEA Grapalat" w:cs="Times Armenian"/>
          <w:sz w:val="20"/>
          <w:lang w:val="hy-AM"/>
        </w:rPr>
        <w:t xml:space="preserve"> </w:t>
      </w:r>
      <w:r w:rsidRPr="00545009">
        <w:rPr>
          <w:rFonts w:ascii="GHEA Grapalat" w:hAnsi="GHEA Grapalat" w:cs="Sylfaen"/>
          <w:sz w:val="20"/>
          <w:lang w:val="hy-AM"/>
        </w:rPr>
        <w:t>որակի</w:t>
      </w:r>
      <w:r w:rsidRPr="00545009">
        <w:rPr>
          <w:rFonts w:ascii="GHEA Grapalat" w:hAnsi="GHEA Grapalat" w:cs="Times Armenian"/>
          <w:sz w:val="20"/>
          <w:lang w:val="hy-AM"/>
        </w:rPr>
        <w:t xml:space="preserve"> ծառայությունը  </w:t>
      </w:r>
      <w:r w:rsidRPr="00545009">
        <w:rPr>
          <w:rFonts w:ascii="GHEA Grapalat" w:hAnsi="GHEA Grapalat" w:cs="Sylfaen"/>
          <w:sz w:val="20"/>
          <w:lang w:val="hy-AM"/>
        </w:rPr>
        <w:t>պայմանագրին</w:t>
      </w:r>
      <w:r w:rsidRPr="00545009">
        <w:rPr>
          <w:rFonts w:ascii="GHEA Grapalat" w:hAnsi="GHEA Grapalat" w:cs="Times Armenian"/>
          <w:sz w:val="20"/>
          <w:lang w:val="hy-AM"/>
        </w:rPr>
        <w:t xml:space="preserve"> </w:t>
      </w:r>
      <w:r w:rsidRPr="00545009">
        <w:rPr>
          <w:rFonts w:ascii="GHEA Grapalat" w:hAnsi="GHEA Grapalat" w:cs="Sylfaen"/>
          <w:sz w:val="20"/>
          <w:lang w:val="hy-AM"/>
        </w:rPr>
        <w:t>համապատասխանող</w:t>
      </w:r>
      <w:r w:rsidRPr="00545009">
        <w:rPr>
          <w:rFonts w:ascii="GHEA Grapalat" w:hAnsi="GHEA Grapalat" w:cs="Times Armenian"/>
          <w:sz w:val="20"/>
          <w:lang w:val="hy-AM"/>
        </w:rPr>
        <w:t xml:space="preserve"> ծ</w:t>
      </w:r>
      <w:r w:rsidRPr="00545009">
        <w:rPr>
          <w:rFonts w:ascii="GHEA Grapalat" w:hAnsi="GHEA Grapalat" w:cs="Sylfaen"/>
          <w:sz w:val="20"/>
          <w:lang w:val="hy-AM"/>
        </w:rPr>
        <w:t>առայությամբ</w:t>
      </w:r>
      <w:r w:rsidRPr="00545009">
        <w:rPr>
          <w:rFonts w:ascii="GHEA Grapalat" w:hAnsi="GHEA Grapalat" w:cs="Times Armenian"/>
          <w:sz w:val="20"/>
          <w:lang w:val="hy-AM"/>
        </w:rPr>
        <w:t xml:space="preserve"> </w:t>
      </w:r>
      <w:r w:rsidRPr="00545009">
        <w:rPr>
          <w:rFonts w:ascii="GHEA Grapalat" w:hAnsi="GHEA Grapalat" w:cs="Sylfaen"/>
          <w:sz w:val="20"/>
          <w:lang w:val="hy-AM"/>
        </w:rPr>
        <w:t>անհատույց</w:t>
      </w:r>
      <w:r w:rsidRPr="00545009">
        <w:rPr>
          <w:rFonts w:ascii="GHEA Grapalat" w:hAnsi="GHEA Grapalat" w:cs="Times Armenian"/>
          <w:sz w:val="20"/>
          <w:lang w:val="hy-AM"/>
        </w:rPr>
        <w:t xml:space="preserve"> </w:t>
      </w:r>
      <w:r w:rsidRPr="00545009">
        <w:rPr>
          <w:rFonts w:ascii="GHEA Grapalat" w:hAnsi="GHEA Grapalat" w:cs="Sylfaen"/>
          <w:sz w:val="20"/>
          <w:lang w:val="hy-AM"/>
        </w:rPr>
        <w:t>փոխարինման</w:t>
      </w:r>
      <w:r w:rsidRPr="00545009">
        <w:rPr>
          <w:rFonts w:ascii="GHEA Grapalat" w:hAnsi="GHEA Grapalat" w:cs="Times Armenian"/>
          <w:sz w:val="20"/>
          <w:lang w:val="hy-AM"/>
        </w:rPr>
        <w:t xml:space="preserve"> </w:t>
      </w:r>
      <w:r w:rsidRPr="00545009">
        <w:rPr>
          <w:rFonts w:ascii="GHEA Grapalat" w:hAnsi="GHEA Grapalat" w:cs="Sylfaen"/>
          <w:sz w:val="20"/>
          <w:lang w:val="hy-AM"/>
        </w:rPr>
        <w:t>ողջամիտ</w:t>
      </w:r>
      <w:r w:rsidRPr="00545009">
        <w:rPr>
          <w:rFonts w:ascii="GHEA Grapalat" w:hAnsi="GHEA Grapalat" w:cs="Times Armenian"/>
          <w:sz w:val="20"/>
          <w:lang w:val="hy-AM"/>
        </w:rPr>
        <w:t xml:space="preserve"> </w:t>
      </w:r>
      <w:r w:rsidRPr="00545009">
        <w:rPr>
          <w:rFonts w:ascii="GHEA Grapalat" w:hAnsi="GHEA Grapalat" w:cs="Sylfaen"/>
          <w:sz w:val="20"/>
          <w:lang w:val="hy-AM"/>
        </w:rPr>
        <w:t>ժամկետ և</w:t>
      </w:r>
      <w:r w:rsidRPr="00545009">
        <w:rPr>
          <w:rFonts w:ascii="GHEA Grapalat" w:hAnsi="GHEA Grapalat" w:cs="Times Armenian"/>
          <w:sz w:val="20"/>
          <w:lang w:val="hy-AM"/>
        </w:rPr>
        <w:t xml:space="preserve"> </w:t>
      </w:r>
      <w:r w:rsidRPr="00545009">
        <w:rPr>
          <w:rFonts w:ascii="GHEA Grapalat" w:hAnsi="GHEA Grapalat" w:cs="Sylfaen"/>
          <w:sz w:val="20"/>
          <w:lang w:val="hy-AM"/>
        </w:rPr>
        <w:t>պահանջել</w:t>
      </w:r>
      <w:r w:rsidRPr="00545009">
        <w:rPr>
          <w:rFonts w:ascii="GHEA Grapalat" w:hAnsi="GHEA Grapalat" w:cs="Times Armenian"/>
          <w:sz w:val="20"/>
          <w:lang w:val="hy-AM"/>
        </w:rPr>
        <w:t xml:space="preserve"> Կատարողից </w:t>
      </w:r>
      <w:r w:rsidRPr="00545009">
        <w:rPr>
          <w:rFonts w:ascii="GHEA Grapalat" w:hAnsi="GHEA Grapalat" w:cs="Sylfaen"/>
          <w:sz w:val="20"/>
          <w:lang w:val="hy-AM"/>
        </w:rPr>
        <w:t>վճարելու</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w:t>
      </w:r>
      <w:r w:rsidRPr="00545009">
        <w:rPr>
          <w:rFonts w:ascii="GHEA Grapalat" w:hAnsi="GHEA Grapalat" w:cs="Times Armenian"/>
          <w:sz w:val="20"/>
          <w:lang w:val="hy-AM"/>
        </w:rPr>
        <w:t xml:space="preserve"> 5.2 </w:t>
      </w:r>
      <w:r w:rsidRPr="00545009">
        <w:rPr>
          <w:rFonts w:ascii="GHEA Grapalat" w:hAnsi="GHEA Grapalat" w:cs="Sylfaen"/>
          <w:sz w:val="20"/>
          <w:lang w:val="hy-AM"/>
        </w:rPr>
        <w:t>կետով</w:t>
      </w:r>
      <w:r w:rsidRPr="00545009">
        <w:rPr>
          <w:rFonts w:ascii="GHEA Grapalat" w:hAnsi="GHEA Grapalat" w:cs="Times Armenian"/>
          <w:sz w:val="20"/>
          <w:lang w:val="hy-AM"/>
        </w:rPr>
        <w:t xml:space="preserve"> </w:t>
      </w:r>
      <w:r w:rsidRPr="00545009">
        <w:rPr>
          <w:rFonts w:ascii="GHEA Grapalat" w:hAnsi="GHEA Grapalat" w:cs="Sylfaen"/>
          <w:sz w:val="20"/>
          <w:lang w:val="hy-AM"/>
        </w:rPr>
        <w:t>նախատեսված</w:t>
      </w:r>
      <w:r w:rsidRPr="00545009">
        <w:rPr>
          <w:rFonts w:ascii="GHEA Grapalat" w:hAnsi="GHEA Grapalat" w:cs="Times Armenian"/>
          <w:sz w:val="20"/>
          <w:lang w:val="hy-AM"/>
        </w:rPr>
        <w:t xml:space="preserve"> </w:t>
      </w:r>
      <w:r w:rsidRPr="00545009">
        <w:rPr>
          <w:rFonts w:ascii="GHEA Grapalat" w:hAnsi="GHEA Grapalat" w:cs="Sylfaen"/>
          <w:sz w:val="20"/>
          <w:lang w:val="hy-AM"/>
        </w:rPr>
        <w:t>տուգանքը, ինչպես նաև 5.3 կետով նախատեսված տույժը</w:t>
      </w:r>
      <w:r w:rsidRPr="00545009">
        <w:rPr>
          <w:rFonts w:ascii="GHEA Grapalat" w:hAnsi="GHEA Grapalat" w:cs="Times Armenian"/>
          <w:sz w:val="20"/>
          <w:lang w:val="hy-AM"/>
        </w:rPr>
        <w:t>.</w:t>
      </w:r>
      <w:r w:rsidRPr="00545009">
        <w:rPr>
          <w:rFonts w:ascii="GHEA Grapalat" w:hAnsi="GHEA Grapalat"/>
          <w:sz w:val="20"/>
          <w:lang w:val="hy-AM"/>
        </w:rPr>
        <w:t xml:space="preserve"> </w:t>
      </w:r>
    </w:p>
    <w:p w14:paraId="65FDDCB8" w14:textId="77777777" w:rsidR="007678FA" w:rsidRPr="00545009" w:rsidRDefault="007678FA" w:rsidP="007678FA">
      <w:pPr>
        <w:tabs>
          <w:tab w:val="left" w:pos="1080"/>
        </w:tabs>
        <w:ind w:firstLine="720"/>
        <w:jc w:val="both"/>
        <w:rPr>
          <w:rFonts w:ascii="GHEA Grapalat" w:hAnsi="GHEA Grapalat"/>
          <w:sz w:val="20"/>
          <w:lang w:val="hy-AM"/>
        </w:rPr>
      </w:pPr>
      <w:r w:rsidRPr="00545009">
        <w:rPr>
          <w:rFonts w:ascii="GHEA Grapalat" w:hAnsi="GHEA Grapalat" w:cs="Sylfaen"/>
          <w:sz w:val="20"/>
          <w:lang w:val="hy-AM"/>
        </w:rPr>
        <w:t>բ</w:t>
      </w:r>
      <w:r w:rsidRPr="00545009">
        <w:rPr>
          <w:rFonts w:ascii="GHEA Grapalat" w:hAnsi="GHEA Grapalat"/>
          <w:sz w:val="20"/>
          <w:lang w:val="hy-AM"/>
        </w:rPr>
        <w:t>)</w:t>
      </w:r>
      <w:r w:rsidRPr="00545009">
        <w:rPr>
          <w:rFonts w:ascii="GHEA Grapalat" w:hAnsi="GHEA Grapalat"/>
          <w:sz w:val="20"/>
          <w:lang w:val="hy-AM"/>
        </w:rPr>
        <w:tab/>
      </w:r>
      <w:r w:rsidRPr="00545009">
        <w:rPr>
          <w:rFonts w:ascii="GHEA Grapalat" w:hAnsi="GHEA Grapalat" w:cs="Sylfaen"/>
          <w:sz w:val="20"/>
          <w:lang w:val="hy-AM"/>
        </w:rPr>
        <w:t>Հրաժարվել</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պայմանագիրը</w:t>
      </w:r>
      <w:r w:rsidRPr="00545009">
        <w:rPr>
          <w:rFonts w:ascii="GHEA Grapalat" w:hAnsi="GHEA Grapalat" w:cs="Times Armenian"/>
          <w:sz w:val="20"/>
          <w:lang w:val="hy-AM"/>
        </w:rPr>
        <w:t xml:space="preserve"> </w:t>
      </w:r>
      <w:r w:rsidRPr="00545009">
        <w:rPr>
          <w:rFonts w:ascii="GHEA Grapalat" w:hAnsi="GHEA Grapalat" w:cs="Sylfaen"/>
          <w:sz w:val="20"/>
          <w:lang w:val="hy-AM"/>
        </w:rPr>
        <w:t>կատարելուց</w:t>
      </w:r>
      <w:r w:rsidRPr="00545009">
        <w:rPr>
          <w:rFonts w:ascii="GHEA Grapalat" w:hAnsi="GHEA Grapalat" w:cs="Times Armenian"/>
          <w:sz w:val="20"/>
          <w:lang w:val="hy-AM"/>
        </w:rPr>
        <w:t xml:space="preserve"> </w:t>
      </w:r>
      <w:r w:rsidRPr="00545009">
        <w:rPr>
          <w:rFonts w:ascii="GHEA Grapalat" w:hAnsi="GHEA Grapalat" w:cs="Sylfaen"/>
          <w:sz w:val="20"/>
          <w:lang w:val="hy-AM"/>
        </w:rPr>
        <w:t>և</w:t>
      </w:r>
      <w:r w:rsidRPr="00545009">
        <w:rPr>
          <w:rFonts w:ascii="GHEA Grapalat" w:hAnsi="GHEA Grapalat" w:cs="Times Armenian"/>
          <w:sz w:val="20"/>
          <w:lang w:val="hy-AM"/>
        </w:rPr>
        <w:t xml:space="preserve"> </w:t>
      </w:r>
      <w:r w:rsidRPr="00545009">
        <w:rPr>
          <w:rFonts w:ascii="GHEA Grapalat" w:hAnsi="GHEA Grapalat" w:cs="Sylfaen"/>
          <w:sz w:val="20"/>
          <w:lang w:val="hy-AM"/>
        </w:rPr>
        <w:t>պահանջել</w:t>
      </w:r>
      <w:r w:rsidRPr="00545009">
        <w:rPr>
          <w:rFonts w:ascii="GHEA Grapalat" w:hAnsi="GHEA Grapalat" w:cs="Times Armenian"/>
          <w:sz w:val="20"/>
          <w:lang w:val="hy-AM"/>
        </w:rPr>
        <w:t xml:space="preserve"> </w:t>
      </w:r>
      <w:r w:rsidRPr="00545009">
        <w:rPr>
          <w:rFonts w:ascii="GHEA Grapalat" w:hAnsi="GHEA Grapalat" w:cs="Sylfaen"/>
          <w:sz w:val="20"/>
          <w:lang w:val="hy-AM"/>
        </w:rPr>
        <w:t>վերադարձնելու</w:t>
      </w:r>
      <w:r w:rsidRPr="00545009">
        <w:rPr>
          <w:rFonts w:ascii="GHEA Grapalat" w:hAnsi="GHEA Grapalat" w:cs="Times Armenian"/>
          <w:sz w:val="20"/>
          <w:lang w:val="hy-AM"/>
        </w:rPr>
        <w:t xml:space="preserve"> ծառայության </w:t>
      </w:r>
      <w:r w:rsidRPr="00545009">
        <w:rPr>
          <w:rFonts w:ascii="GHEA Grapalat" w:hAnsi="GHEA Grapalat" w:cs="Sylfaen"/>
          <w:sz w:val="20"/>
          <w:lang w:val="hy-AM"/>
        </w:rPr>
        <w:t>համար</w:t>
      </w:r>
      <w:r w:rsidRPr="00545009">
        <w:rPr>
          <w:rFonts w:ascii="GHEA Grapalat" w:hAnsi="GHEA Grapalat" w:cs="Times Armenian"/>
          <w:sz w:val="20"/>
          <w:lang w:val="hy-AM"/>
        </w:rPr>
        <w:t xml:space="preserve"> </w:t>
      </w:r>
      <w:r w:rsidRPr="00545009">
        <w:rPr>
          <w:rFonts w:ascii="GHEA Grapalat" w:hAnsi="GHEA Grapalat" w:cs="Sylfaen"/>
          <w:sz w:val="20"/>
          <w:lang w:val="hy-AM"/>
        </w:rPr>
        <w:t>վճարված</w:t>
      </w:r>
      <w:r w:rsidRPr="00545009">
        <w:rPr>
          <w:rFonts w:ascii="GHEA Grapalat" w:hAnsi="GHEA Grapalat" w:cs="Times Armenian"/>
          <w:sz w:val="20"/>
          <w:lang w:val="hy-AM"/>
        </w:rPr>
        <w:t xml:space="preserve"> </w:t>
      </w:r>
      <w:r w:rsidRPr="00545009">
        <w:rPr>
          <w:rFonts w:ascii="GHEA Grapalat" w:hAnsi="GHEA Grapalat" w:cs="Sylfaen"/>
          <w:sz w:val="20"/>
          <w:lang w:val="hy-AM"/>
        </w:rPr>
        <w:t>գումարը և պահանջել</w:t>
      </w:r>
      <w:r w:rsidRPr="00545009">
        <w:rPr>
          <w:rFonts w:ascii="GHEA Grapalat" w:hAnsi="GHEA Grapalat" w:cs="Times Armenian"/>
          <w:sz w:val="20"/>
          <w:lang w:val="hy-AM"/>
        </w:rPr>
        <w:t xml:space="preserve"> Կատարողից </w:t>
      </w:r>
      <w:r w:rsidRPr="00545009">
        <w:rPr>
          <w:rFonts w:ascii="GHEA Grapalat" w:hAnsi="GHEA Grapalat" w:cs="Sylfaen"/>
          <w:sz w:val="20"/>
          <w:lang w:val="hy-AM"/>
        </w:rPr>
        <w:t>վճարելու</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w:t>
      </w:r>
      <w:r w:rsidRPr="00545009">
        <w:rPr>
          <w:rFonts w:ascii="GHEA Grapalat" w:hAnsi="GHEA Grapalat" w:cs="Times Armenian"/>
          <w:sz w:val="20"/>
          <w:lang w:val="hy-AM"/>
        </w:rPr>
        <w:t xml:space="preserve"> 5.2 </w:t>
      </w:r>
      <w:r w:rsidRPr="00545009">
        <w:rPr>
          <w:rFonts w:ascii="GHEA Grapalat" w:hAnsi="GHEA Grapalat" w:cs="Sylfaen"/>
          <w:sz w:val="20"/>
          <w:lang w:val="hy-AM"/>
        </w:rPr>
        <w:t>կետով</w:t>
      </w:r>
      <w:r w:rsidRPr="00545009">
        <w:rPr>
          <w:rFonts w:ascii="GHEA Grapalat" w:hAnsi="GHEA Grapalat" w:cs="Times Armenian"/>
          <w:sz w:val="20"/>
          <w:lang w:val="hy-AM"/>
        </w:rPr>
        <w:t xml:space="preserve"> </w:t>
      </w:r>
      <w:r w:rsidRPr="00545009">
        <w:rPr>
          <w:rFonts w:ascii="GHEA Grapalat" w:hAnsi="GHEA Grapalat" w:cs="Sylfaen"/>
          <w:sz w:val="20"/>
          <w:lang w:val="hy-AM"/>
        </w:rPr>
        <w:t>նախատեսված</w:t>
      </w:r>
      <w:r w:rsidRPr="00545009">
        <w:rPr>
          <w:rFonts w:ascii="GHEA Grapalat" w:hAnsi="GHEA Grapalat" w:cs="Times Armenian"/>
          <w:sz w:val="20"/>
          <w:lang w:val="hy-AM"/>
        </w:rPr>
        <w:t xml:space="preserve"> </w:t>
      </w:r>
      <w:r w:rsidRPr="00545009">
        <w:rPr>
          <w:rFonts w:ascii="GHEA Grapalat" w:hAnsi="GHEA Grapalat" w:cs="Sylfaen"/>
          <w:sz w:val="20"/>
          <w:lang w:val="hy-AM"/>
        </w:rPr>
        <w:t>տուգանքը</w:t>
      </w:r>
      <w:r w:rsidRPr="00545009">
        <w:rPr>
          <w:rFonts w:ascii="GHEA Grapalat" w:hAnsi="GHEA Grapalat" w:cs="Times Armenian"/>
          <w:sz w:val="20"/>
          <w:lang w:val="hy-AM"/>
        </w:rPr>
        <w:t>.</w:t>
      </w:r>
      <w:r w:rsidRPr="00545009">
        <w:rPr>
          <w:rFonts w:ascii="GHEA Grapalat" w:hAnsi="GHEA Grapalat"/>
          <w:sz w:val="20"/>
          <w:lang w:val="hy-AM"/>
        </w:rPr>
        <w:t xml:space="preserve"> </w:t>
      </w:r>
    </w:p>
    <w:p w14:paraId="57097E12" w14:textId="77777777" w:rsidR="007678FA" w:rsidRPr="00545009" w:rsidRDefault="007678FA" w:rsidP="007678FA">
      <w:pPr>
        <w:ind w:firstLine="720"/>
        <w:jc w:val="both"/>
        <w:rPr>
          <w:rFonts w:ascii="GHEA Grapalat" w:hAnsi="GHEA Grapalat"/>
          <w:sz w:val="20"/>
          <w:lang w:val="hy-AM"/>
        </w:rPr>
      </w:pPr>
      <w:r w:rsidRPr="00545009">
        <w:rPr>
          <w:rFonts w:ascii="GHEA Grapalat" w:hAnsi="GHEA Grapalat" w:cs="Sylfaen"/>
          <w:sz w:val="20"/>
          <w:lang w:val="hy-AM"/>
        </w:rPr>
        <w:t>2.1.3 Միակողմանի</w:t>
      </w:r>
      <w:r w:rsidRPr="00545009">
        <w:rPr>
          <w:rFonts w:ascii="GHEA Grapalat" w:hAnsi="GHEA Grapalat" w:cs="Times Armenian"/>
          <w:sz w:val="20"/>
          <w:lang w:val="hy-AM"/>
        </w:rPr>
        <w:t xml:space="preserve"> </w:t>
      </w:r>
      <w:r w:rsidRPr="00545009">
        <w:rPr>
          <w:rFonts w:ascii="GHEA Grapalat" w:hAnsi="GHEA Grapalat" w:cs="Sylfaen"/>
          <w:sz w:val="20"/>
          <w:lang w:val="hy-AM"/>
        </w:rPr>
        <w:t>լուծել</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պայմանագիրը</w:t>
      </w:r>
      <w:r w:rsidRPr="00545009">
        <w:rPr>
          <w:rFonts w:ascii="GHEA Grapalat" w:hAnsi="GHEA Grapalat" w:cs="Times Armenian"/>
          <w:sz w:val="20"/>
          <w:lang w:val="hy-AM"/>
        </w:rPr>
        <w:t xml:space="preserve">, </w:t>
      </w:r>
      <w:r w:rsidRPr="00545009">
        <w:rPr>
          <w:rFonts w:ascii="GHEA Grapalat" w:hAnsi="GHEA Grapalat" w:cs="Sylfaen"/>
          <w:sz w:val="20"/>
          <w:lang w:val="hy-AM"/>
        </w:rPr>
        <w:t>եթե</w:t>
      </w:r>
      <w:r w:rsidRPr="00545009">
        <w:rPr>
          <w:rFonts w:ascii="GHEA Grapalat" w:hAnsi="GHEA Grapalat" w:cs="Times Armenian"/>
          <w:sz w:val="20"/>
          <w:lang w:val="hy-AM"/>
        </w:rPr>
        <w:t xml:space="preserve"> Կատարող</w:t>
      </w:r>
      <w:r w:rsidRPr="00545009">
        <w:rPr>
          <w:rFonts w:ascii="GHEA Grapalat" w:hAnsi="GHEA Grapalat" w:cs="Sylfaen"/>
          <w:sz w:val="20"/>
          <w:lang w:val="hy-AM"/>
        </w:rPr>
        <w:t>ն</w:t>
      </w:r>
      <w:r w:rsidRPr="00545009">
        <w:rPr>
          <w:rFonts w:ascii="GHEA Grapalat" w:hAnsi="GHEA Grapalat" w:cs="Times Armenian"/>
          <w:sz w:val="20"/>
          <w:lang w:val="hy-AM"/>
        </w:rPr>
        <w:t xml:space="preserve"> </w:t>
      </w:r>
      <w:r w:rsidRPr="00545009">
        <w:rPr>
          <w:rFonts w:ascii="GHEA Grapalat" w:hAnsi="GHEA Grapalat" w:cs="Sylfaen"/>
          <w:sz w:val="20"/>
          <w:lang w:val="hy-AM"/>
        </w:rPr>
        <w:t>էականորեն</w:t>
      </w:r>
      <w:r w:rsidRPr="00545009">
        <w:rPr>
          <w:rFonts w:ascii="GHEA Grapalat" w:hAnsi="GHEA Grapalat" w:cs="Times Armenian"/>
          <w:sz w:val="20"/>
          <w:lang w:val="hy-AM"/>
        </w:rPr>
        <w:t xml:space="preserve"> </w:t>
      </w:r>
      <w:r w:rsidRPr="00545009">
        <w:rPr>
          <w:rFonts w:ascii="GHEA Grapalat" w:hAnsi="GHEA Grapalat" w:cs="Sylfaen"/>
          <w:sz w:val="20"/>
          <w:lang w:val="hy-AM"/>
        </w:rPr>
        <w:t>խախտել</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պայմանագիրը</w:t>
      </w:r>
      <w:r w:rsidRPr="00545009">
        <w:rPr>
          <w:rFonts w:ascii="GHEA Grapalat" w:hAnsi="GHEA Grapalat" w:cs="Times Armenian"/>
          <w:sz w:val="20"/>
          <w:lang w:val="hy-AM"/>
        </w:rPr>
        <w:t xml:space="preserve">։ </w:t>
      </w:r>
      <w:r w:rsidRPr="00545009">
        <w:rPr>
          <w:rFonts w:ascii="GHEA Grapalat" w:hAnsi="GHEA Grapalat" w:cs="Sylfaen"/>
          <w:sz w:val="20"/>
          <w:lang w:val="hy-AM"/>
        </w:rPr>
        <w:t>Կատարողի կողմից պայմանագիրը</w:t>
      </w:r>
      <w:r w:rsidRPr="00545009">
        <w:rPr>
          <w:rFonts w:ascii="GHEA Grapalat" w:hAnsi="GHEA Grapalat" w:cs="Times Armenian"/>
          <w:sz w:val="20"/>
          <w:lang w:val="hy-AM"/>
        </w:rPr>
        <w:t xml:space="preserve"> </w:t>
      </w:r>
      <w:r w:rsidRPr="00545009">
        <w:rPr>
          <w:rFonts w:ascii="GHEA Grapalat" w:hAnsi="GHEA Grapalat" w:cs="Sylfaen"/>
          <w:sz w:val="20"/>
          <w:lang w:val="hy-AM"/>
        </w:rPr>
        <w:t>խախտելն</w:t>
      </w:r>
      <w:r w:rsidRPr="00545009">
        <w:rPr>
          <w:rFonts w:ascii="GHEA Grapalat" w:hAnsi="GHEA Grapalat" w:cs="Times Armenian"/>
          <w:sz w:val="20"/>
          <w:lang w:val="hy-AM"/>
        </w:rPr>
        <w:t xml:space="preserve"> </w:t>
      </w:r>
      <w:r w:rsidRPr="00545009">
        <w:rPr>
          <w:rFonts w:ascii="GHEA Grapalat" w:hAnsi="GHEA Grapalat" w:cs="Sylfaen"/>
          <w:sz w:val="20"/>
          <w:lang w:val="hy-AM"/>
        </w:rPr>
        <w:t>էական</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համարվում</w:t>
      </w:r>
      <w:r w:rsidRPr="00545009">
        <w:rPr>
          <w:rFonts w:ascii="GHEA Grapalat" w:hAnsi="GHEA Grapalat" w:cs="Times Armenian"/>
          <w:sz w:val="20"/>
          <w:lang w:val="hy-AM"/>
        </w:rPr>
        <w:t xml:space="preserve">, </w:t>
      </w:r>
      <w:r w:rsidRPr="00545009">
        <w:rPr>
          <w:rFonts w:ascii="GHEA Grapalat" w:hAnsi="GHEA Grapalat" w:cs="Sylfaen"/>
          <w:sz w:val="20"/>
          <w:lang w:val="hy-AM"/>
        </w:rPr>
        <w:t>եթե՝</w:t>
      </w:r>
    </w:p>
    <w:p w14:paraId="223662B7" w14:textId="77777777" w:rsidR="007678FA" w:rsidRPr="00545009" w:rsidRDefault="007678FA" w:rsidP="007678FA">
      <w:pPr>
        <w:ind w:firstLine="720"/>
        <w:jc w:val="both"/>
        <w:rPr>
          <w:rFonts w:ascii="GHEA Grapalat" w:hAnsi="GHEA Grapalat"/>
          <w:sz w:val="20"/>
          <w:lang w:val="hy-AM"/>
        </w:rPr>
      </w:pPr>
      <w:r w:rsidRPr="00545009">
        <w:rPr>
          <w:rFonts w:ascii="GHEA Grapalat" w:hAnsi="GHEA Grapalat" w:cs="Sylfaen"/>
          <w:sz w:val="20"/>
          <w:lang w:val="hy-AM"/>
        </w:rPr>
        <w:t>ա</w:t>
      </w:r>
      <w:r w:rsidRPr="00545009">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545009">
        <w:rPr>
          <w:rFonts w:ascii="GHEA Grapalat" w:hAnsi="GHEA Grapalat" w:cs="Sylfaen"/>
          <w:sz w:val="20"/>
          <w:lang w:val="hy-AM"/>
        </w:rPr>
        <w:t>,</w:t>
      </w:r>
    </w:p>
    <w:p w14:paraId="1B75C8B8" w14:textId="77777777" w:rsidR="007678FA" w:rsidRPr="00545009" w:rsidRDefault="007678FA" w:rsidP="007678FA">
      <w:pPr>
        <w:ind w:firstLine="720"/>
        <w:jc w:val="both"/>
        <w:rPr>
          <w:rFonts w:ascii="GHEA Grapalat" w:hAnsi="GHEA Grapalat"/>
          <w:sz w:val="20"/>
          <w:lang w:val="hy-AM"/>
        </w:rPr>
      </w:pPr>
      <w:r w:rsidRPr="00545009">
        <w:rPr>
          <w:rFonts w:ascii="GHEA Grapalat" w:hAnsi="GHEA Grapalat" w:cs="Sylfaen"/>
          <w:sz w:val="20"/>
          <w:lang w:val="hy-AM"/>
        </w:rPr>
        <w:t>բ</w:t>
      </w:r>
      <w:r w:rsidRPr="00545009">
        <w:rPr>
          <w:rFonts w:ascii="GHEA Grapalat" w:hAnsi="GHEA Grapalat" w:cs="Times Armenian"/>
          <w:sz w:val="20"/>
          <w:lang w:val="hy-AM"/>
        </w:rPr>
        <w:t xml:space="preserve">) </w:t>
      </w:r>
      <w:r w:rsidRPr="00545009">
        <w:rPr>
          <w:rFonts w:ascii="GHEA Grapalat" w:hAnsi="GHEA Grapalat" w:cs="Sylfaen"/>
          <w:sz w:val="20"/>
          <w:lang w:val="hy-AM"/>
        </w:rPr>
        <w:t>խախտվել</w:t>
      </w:r>
      <w:r w:rsidRPr="00545009">
        <w:rPr>
          <w:rFonts w:ascii="GHEA Grapalat" w:hAnsi="GHEA Grapalat" w:cs="Times Armenian"/>
          <w:sz w:val="20"/>
          <w:lang w:val="hy-AM"/>
        </w:rPr>
        <w:t xml:space="preserve"> է ծառայության մատուցման </w:t>
      </w:r>
      <w:r w:rsidRPr="00545009">
        <w:rPr>
          <w:rFonts w:ascii="GHEA Grapalat" w:hAnsi="GHEA Grapalat" w:cs="Sylfaen"/>
          <w:sz w:val="20"/>
          <w:lang w:val="hy-AM"/>
        </w:rPr>
        <w:t>ժամկետը</w:t>
      </w:r>
      <w:r w:rsidRPr="00545009">
        <w:rPr>
          <w:rFonts w:ascii="GHEA Grapalat" w:hAnsi="GHEA Grapalat"/>
          <w:sz w:val="20"/>
          <w:lang w:val="hy-AM"/>
        </w:rPr>
        <w:t>։</w:t>
      </w:r>
    </w:p>
    <w:p w14:paraId="10A20434" w14:textId="77777777" w:rsidR="007678FA" w:rsidRPr="00545009" w:rsidRDefault="007678FA" w:rsidP="007678FA">
      <w:pPr>
        <w:ind w:firstLine="720"/>
        <w:jc w:val="both"/>
        <w:rPr>
          <w:rFonts w:ascii="GHEA Grapalat" w:hAnsi="GHEA Grapalat" w:cs="Sylfaen"/>
          <w:sz w:val="20"/>
          <w:lang w:val="hy-AM"/>
        </w:rPr>
      </w:pPr>
    </w:p>
    <w:p w14:paraId="3287EBB3" w14:textId="77777777" w:rsidR="007678FA" w:rsidRPr="00545009" w:rsidRDefault="007678FA" w:rsidP="007678FA">
      <w:pPr>
        <w:ind w:firstLine="720"/>
        <w:jc w:val="both"/>
        <w:rPr>
          <w:rFonts w:ascii="GHEA Grapalat" w:hAnsi="GHEA Grapalat" w:cs="Sylfaen"/>
          <w:b/>
          <w:sz w:val="20"/>
          <w:lang w:val="hy-AM"/>
        </w:rPr>
      </w:pPr>
      <w:r w:rsidRPr="00545009">
        <w:rPr>
          <w:rFonts w:ascii="GHEA Grapalat" w:hAnsi="GHEA Grapalat" w:cs="Sylfaen"/>
          <w:b/>
          <w:sz w:val="20"/>
          <w:lang w:val="hy-AM"/>
        </w:rPr>
        <w:t>2.2 Պատվիրատուն պարտավոր է`</w:t>
      </w:r>
    </w:p>
    <w:p w14:paraId="2369FD55"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2.2.1 Քննարկել և ընդունել Տեխնիկական բնութագիր-</w:t>
      </w:r>
      <w:r w:rsidRPr="00545009">
        <w:rPr>
          <w:rFonts w:ascii="GHEA Grapalat" w:hAnsi="GHEA Grapalat"/>
          <w:sz w:val="20"/>
          <w:lang w:val="hy-AM"/>
        </w:rPr>
        <w:t>գնման ժամանակացույցի</w:t>
      </w:r>
      <w:r w:rsidRPr="0054500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4286E69"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E208565" w14:textId="77777777" w:rsidR="007678FA" w:rsidRPr="00545009" w:rsidRDefault="007678FA" w:rsidP="007678FA">
      <w:pPr>
        <w:ind w:firstLine="720"/>
        <w:jc w:val="both"/>
        <w:rPr>
          <w:rFonts w:ascii="GHEA Grapalat" w:hAnsi="GHEA Grapalat" w:cs="Sylfaen"/>
          <w:sz w:val="20"/>
          <w:lang w:val="hy-AM"/>
        </w:rPr>
      </w:pPr>
    </w:p>
    <w:p w14:paraId="10AA1F9A" w14:textId="77777777" w:rsidR="007678FA" w:rsidRPr="00545009" w:rsidRDefault="007678FA" w:rsidP="007678FA">
      <w:pPr>
        <w:ind w:firstLine="720"/>
        <w:jc w:val="both"/>
        <w:rPr>
          <w:rFonts w:ascii="GHEA Grapalat" w:hAnsi="GHEA Grapalat" w:cs="Sylfaen"/>
          <w:b/>
          <w:sz w:val="20"/>
          <w:lang w:val="hy-AM"/>
        </w:rPr>
      </w:pPr>
      <w:r w:rsidRPr="00545009">
        <w:rPr>
          <w:rFonts w:ascii="GHEA Grapalat" w:hAnsi="GHEA Grapalat" w:cs="Sylfaen"/>
          <w:b/>
          <w:sz w:val="20"/>
          <w:lang w:val="hy-AM"/>
        </w:rPr>
        <w:t>2.3 Կատարողն իրավունք ունի`</w:t>
      </w:r>
    </w:p>
    <w:p w14:paraId="698B1B5A"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8A545AE" w14:textId="77777777" w:rsidR="007678FA" w:rsidRPr="00545009" w:rsidRDefault="007678FA" w:rsidP="007678FA">
      <w:pPr>
        <w:ind w:firstLine="720"/>
        <w:jc w:val="both"/>
        <w:rPr>
          <w:rFonts w:ascii="GHEA Grapalat" w:hAnsi="GHEA Grapalat"/>
          <w:sz w:val="20"/>
          <w:lang w:val="hy-AM"/>
        </w:rPr>
      </w:pPr>
    </w:p>
    <w:p w14:paraId="176EF2F7" w14:textId="77777777" w:rsidR="007678FA" w:rsidRPr="00545009" w:rsidRDefault="007678FA" w:rsidP="007678FA">
      <w:pPr>
        <w:ind w:firstLine="720"/>
        <w:jc w:val="both"/>
        <w:rPr>
          <w:rFonts w:ascii="GHEA Grapalat" w:hAnsi="GHEA Grapalat" w:cs="Sylfaen"/>
          <w:b/>
          <w:sz w:val="20"/>
          <w:lang w:val="hy-AM"/>
        </w:rPr>
      </w:pPr>
      <w:r w:rsidRPr="00545009">
        <w:rPr>
          <w:rFonts w:ascii="GHEA Grapalat" w:hAnsi="GHEA Grapalat" w:cs="Sylfaen"/>
          <w:b/>
          <w:sz w:val="20"/>
          <w:lang w:val="hy-AM"/>
        </w:rPr>
        <w:t>2.4 Կատարողը պարտավոր է`</w:t>
      </w:r>
    </w:p>
    <w:p w14:paraId="166B9D8A" w14:textId="77777777" w:rsidR="007678FA" w:rsidRPr="00545009" w:rsidRDefault="007678FA" w:rsidP="007678FA">
      <w:pPr>
        <w:ind w:firstLine="720"/>
        <w:jc w:val="both"/>
        <w:rPr>
          <w:rFonts w:ascii="GHEA Grapalat" w:hAnsi="GHEA Grapalat" w:cs="Sylfaen"/>
          <w:b/>
          <w:sz w:val="20"/>
          <w:lang w:val="hy-AM"/>
        </w:rPr>
      </w:pPr>
    </w:p>
    <w:p w14:paraId="154C6FB4"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306604E3"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54D650A8" w14:textId="77777777" w:rsidR="007678FA" w:rsidRPr="00545009" w:rsidRDefault="007678FA" w:rsidP="007678FA">
      <w:pPr>
        <w:ind w:firstLine="720"/>
        <w:jc w:val="both"/>
        <w:rPr>
          <w:rFonts w:ascii="GHEA Grapalat" w:hAnsi="GHEA Grapalat"/>
          <w:sz w:val="20"/>
          <w:lang w:val="hy-AM"/>
        </w:rPr>
      </w:pPr>
      <w:r w:rsidRPr="00545009">
        <w:rPr>
          <w:rFonts w:ascii="GHEA Grapalat" w:hAnsi="GHEA Grapalat"/>
          <w:sz w:val="20"/>
          <w:lang w:val="hy-AM"/>
        </w:rPr>
        <w:t xml:space="preserve">2.4.3 </w:t>
      </w:r>
      <w:r w:rsidR="000F7D9A" w:rsidRPr="00001532">
        <w:rPr>
          <w:rFonts w:ascii="GHEA Grapalat" w:hAnsi="GHEA Grapalat"/>
          <w:sz w:val="20"/>
          <w:lang w:val="hy-AM"/>
        </w:rPr>
        <w:t>Որակավորման և պ</w:t>
      </w:r>
      <w:r w:rsidRPr="00545009">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3CE10EDA" w14:textId="77777777" w:rsidR="00186FED" w:rsidRPr="004739FA" w:rsidRDefault="000F7D9A" w:rsidP="00FC573A">
      <w:pPr>
        <w:ind w:firstLine="720"/>
        <w:jc w:val="both"/>
        <w:rPr>
          <w:rFonts w:ascii="GHEA Grapalat" w:hAnsi="GHEA Grapalat"/>
          <w:sz w:val="20"/>
          <w:lang w:val="hy-AM"/>
        </w:rPr>
      </w:pPr>
      <w:r w:rsidRPr="00545009">
        <w:rPr>
          <w:rFonts w:ascii="GHEA Grapalat" w:hAnsi="GHEA Grapalat"/>
          <w:sz w:val="20"/>
          <w:lang w:val="hy-AM"/>
        </w:rPr>
        <w:t>2.4.</w:t>
      </w:r>
      <w:r w:rsidR="00186FED" w:rsidRPr="00F775D2">
        <w:rPr>
          <w:rFonts w:ascii="GHEA Grapalat" w:hAnsi="GHEA Grapalat"/>
          <w:sz w:val="20"/>
          <w:lang w:val="hy-AM"/>
        </w:rPr>
        <w:t>4</w:t>
      </w:r>
      <w:r w:rsidR="00186FED" w:rsidRPr="00545009">
        <w:rPr>
          <w:rFonts w:ascii="GHEA Grapalat" w:hAnsi="GHEA Grapalat"/>
          <w:sz w:val="20"/>
          <w:lang w:val="hy-AM"/>
        </w:rPr>
        <w:t xml:space="preserve"> </w:t>
      </w:r>
      <w:r w:rsidR="00186FED" w:rsidRPr="00F775D2">
        <w:rPr>
          <w:rFonts w:ascii="GHEA Grapalat" w:hAnsi="GHEA Grapalat"/>
          <w:sz w:val="20"/>
          <w:lang w:val="hy-AM"/>
        </w:rPr>
        <w:t>Շ</w:t>
      </w:r>
      <w:r w:rsidR="00186FED" w:rsidRPr="00001532">
        <w:rPr>
          <w:rFonts w:ascii="GHEA Grapalat" w:hAnsi="GHEA Grapalat"/>
          <w:sz w:val="20"/>
          <w:lang w:val="hy-AM"/>
        </w:rPr>
        <w:t xml:space="preserve">ինարարական </w:t>
      </w:r>
      <w:r w:rsidR="00FC573A" w:rsidRPr="00001532">
        <w:rPr>
          <w:rFonts w:ascii="GHEA Grapalat" w:hAnsi="GHEA Grapalat"/>
          <w:sz w:val="20"/>
          <w:lang w:val="hy-AM"/>
        </w:rPr>
        <w:t xml:space="preserve">աշխատանքների </w:t>
      </w:r>
      <w:r w:rsidRPr="00001532">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01532">
        <w:rPr>
          <w:rFonts w:ascii="GHEA Grapalat" w:hAnsi="GHEA Grapalat"/>
          <w:sz w:val="20"/>
          <w:lang w:val="hy-AM"/>
        </w:rPr>
        <w:t>: Ընդ որում՝</w:t>
      </w:r>
    </w:p>
    <w:p w14:paraId="2103A886" w14:textId="77777777" w:rsidR="00FC573A" w:rsidRPr="00001532" w:rsidRDefault="00FC573A" w:rsidP="00FC573A">
      <w:pPr>
        <w:ind w:firstLine="720"/>
        <w:jc w:val="both"/>
        <w:rPr>
          <w:rFonts w:ascii="GHEA Grapalat" w:hAnsi="GHEA Grapalat"/>
          <w:sz w:val="20"/>
          <w:lang w:val="hy-AM"/>
        </w:rPr>
      </w:pPr>
      <w:r w:rsidRPr="00001532">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2464E2AA" w14:textId="02BE5D2A" w:rsidR="00FC573A" w:rsidRDefault="00FC573A" w:rsidP="00FC573A">
      <w:pPr>
        <w:ind w:firstLine="720"/>
        <w:jc w:val="both"/>
        <w:rPr>
          <w:rFonts w:ascii="GHEA Grapalat" w:hAnsi="GHEA Grapalat"/>
          <w:sz w:val="20"/>
          <w:lang w:val="hy-AM"/>
        </w:rPr>
      </w:pPr>
      <w:r w:rsidRPr="00001532">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01532">
        <w:rPr>
          <w:rFonts w:ascii="GHEA Grapalat" w:hAnsi="GHEA Grapalat"/>
          <w:sz w:val="20"/>
          <w:lang w:val="hy-AM"/>
        </w:rPr>
        <w:t>:</w:t>
      </w:r>
    </w:p>
    <w:p w14:paraId="4D586042" w14:textId="77777777" w:rsidR="0097108A" w:rsidRPr="00856332" w:rsidRDefault="0097108A" w:rsidP="00FC573A">
      <w:pPr>
        <w:ind w:firstLine="720"/>
        <w:jc w:val="both"/>
        <w:rPr>
          <w:rFonts w:ascii="GHEA Grapalat" w:hAnsi="GHEA Grapalat"/>
          <w:sz w:val="20"/>
          <w:vertAlign w:val="superscript"/>
          <w:lang w:val="hy-AM"/>
        </w:rPr>
      </w:pPr>
    </w:p>
    <w:p w14:paraId="15689814" w14:textId="77777777" w:rsidR="007678FA" w:rsidRPr="00AC3F75" w:rsidRDefault="007678FA" w:rsidP="007678FA">
      <w:pPr>
        <w:ind w:firstLine="720"/>
        <w:jc w:val="both"/>
        <w:rPr>
          <w:rFonts w:ascii="GHEA Grapalat" w:hAnsi="GHEA Grapalat" w:cs="Sylfaen"/>
          <w:b/>
          <w:sz w:val="20"/>
          <w:lang w:val="hy-AM"/>
        </w:rPr>
      </w:pPr>
      <w:r w:rsidRPr="00545009">
        <w:rPr>
          <w:rFonts w:ascii="GHEA Grapalat" w:hAnsi="GHEA Grapalat" w:cs="Sylfaen"/>
          <w:b/>
          <w:sz w:val="20"/>
          <w:lang w:val="hy-AM"/>
        </w:rPr>
        <w:t>3. ԾԱՌԱՅՈՒԹՅԱՆ ՀԱՆՁՆՄԱՆ ԵՎ ԸՆԴՈՒՆՄԱՆ ԿԱՐԳԸ</w:t>
      </w:r>
    </w:p>
    <w:p w14:paraId="689F020B" w14:textId="77777777" w:rsidR="00960BE9" w:rsidRPr="00545009" w:rsidRDefault="00960BE9" w:rsidP="00960BE9">
      <w:pPr>
        <w:ind w:firstLine="720"/>
        <w:jc w:val="both"/>
        <w:rPr>
          <w:rFonts w:ascii="GHEA Grapalat" w:hAnsi="GHEA Grapalat" w:cs="Sylfaen"/>
          <w:sz w:val="20"/>
          <w:lang w:val="hy-AM"/>
        </w:rPr>
      </w:pPr>
      <w:r w:rsidRPr="00545009">
        <w:rPr>
          <w:rFonts w:ascii="GHEA Grapalat" w:hAnsi="GHEA Grapalat"/>
          <w:sz w:val="20"/>
          <w:lang w:val="hy-AM"/>
        </w:rPr>
        <w:t xml:space="preserve">3.1 Մատուցված ծառայությունն </w:t>
      </w:r>
      <w:r w:rsidRPr="00545009">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371E447A" w14:textId="72E50E0C" w:rsidR="00960BE9" w:rsidRPr="00545009" w:rsidRDefault="00960BE9" w:rsidP="00960BE9">
      <w:pPr>
        <w:ind w:firstLine="720"/>
        <w:jc w:val="both"/>
        <w:rPr>
          <w:rFonts w:ascii="GHEA Grapalat" w:hAnsi="GHEA Grapalat" w:cs="Sylfaen"/>
          <w:sz w:val="20"/>
          <w:szCs w:val="20"/>
          <w:lang w:val="hy-AM"/>
        </w:rPr>
      </w:pPr>
      <w:r w:rsidRPr="00545009">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2F5014">
        <w:rPr>
          <w:rFonts w:ascii="GHEA Grapalat" w:hAnsi="GHEA Grapalat" w:cs="Sylfaen"/>
          <w:sz w:val="20"/>
          <w:lang w:val="hy-AM"/>
        </w:rPr>
        <w:t>2</w:t>
      </w:r>
      <w:r w:rsidRPr="00545009">
        <w:rPr>
          <w:rFonts w:ascii="GHEA Grapalat" w:hAnsi="GHEA Grapalat" w:cs="Sylfaen"/>
          <w:sz w:val="20"/>
          <w:lang w:val="hy-AM"/>
        </w:rPr>
        <w:t xml:space="preserve"> օրինակ</w:t>
      </w:r>
      <w:r w:rsidRPr="00545009">
        <w:rPr>
          <w:rFonts w:ascii="GHEA Grapalat" w:hAnsi="GHEA Grapalat" w:cs="Sylfaen"/>
          <w:sz w:val="20"/>
          <w:szCs w:val="20"/>
          <w:lang w:val="hy-AM"/>
        </w:rPr>
        <w:t xml:space="preserve"> (հավելված N 3): </w:t>
      </w:r>
    </w:p>
    <w:p w14:paraId="1F35C60D" w14:textId="77777777" w:rsidR="00960BE9" w:rsidRPr="00545009" w:rsidRDefault="00960BE9" w:rsidP="00960BE9">
      <w:pPr>
        <w:ind w:firstLine="720"/>
        <w:jc w:val="both"/>
        <w:rPr>
          <w:rFonts w:ascii="GHEA Grapalat" w:hAnsi="GHEA Grapalat" w:cs="Sylfaen"/>
          <w:sz w:val="20"/>
          <w:lang w:val="hy-AM"/>
        </w:rPr>
      </w:pPr>
      <w:r w:rsidRPr="00545009">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6CFBB05E" w14:textId="77777777" w:rsidR="00960BE9" w:rsidRPr="00545009" w:rsidRDefault="00960BE9" w:rsidP="00960BE9">
      <w:pPr>
        <w:ind w:firstLine="720"/>
        <w:jc w:val="both"/>
        <w:rPr>
          <w:rFonts w:ascii="GHEA Grapalat" w:hAnsi="GHEA Grapalat" w:cs="Sylfaen"/>
          <w:sz w:val="20"/>
          <w:lang w:val="hy-AM"/>
        </w:rPr>
      </w:pPr>
      <w:r w:rsidRPr="0054500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0EAA0993" w14:textId="77777777" w:rsidR="00960BE9" w:rsidRPr="00545009" w:rsidRDefault="00960BE9" w:rsidP="00960BE9">
      <w:pPr>
        <w:ind w:firstLine="720"/>
        <w:jc w:val="both"/>
        <w:rPr>
          <w:rFonts w:ascii="GHEA Grapalat" w:hAnsi="GHEA Grapalat" w:cs="Sylfaen"/>
          <w:sz w:val="20"/>
          <w:lang w:val="hy-AM"/>
        </w:rPr>
      </w:pPr>
      <w:r w:rsidRPr="00545009">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2C3E16F5" w14:textId="7E824DC8" w:rsidR="00960BE9" w:rsidRPr="00545009" w:rsidRDefault="00960BE9" w:rsidP="00960BE9">
      <w:pPr>
        <w:ind w:firstLine="720"/>
        <w:jc w:val="both"/>
        <w:rPr>
          <w:rFonts w:ascii="GHEA Grapalat" w:hAnsi="GHEA Grapalat" w:cs="Sylfaen"/>
          <w:sz w:val="20"/>
          <w:lang w:val="hy-AM"/>
        </w:rPr>
      </w:pPr>
      <w:r w:rsidRPr="00545009">
        <w:rPr>
          <w:rFonts w:ascii="GHEA Grapalat" w:hAnsi="GHEA Grapalat" w:cs="Sylfaen"/>
          <w:sz w:val="20"/>
          <w:lang w:val="hy-AM"/>
        </w:rPr>
        <w:t xml:space="preserve">3.3 Պատվիրատուն հանձնման-ընդունման արձանագրությունը ստանալու </w:t>
      </w:r>
      <w:r w:rsidRPr="00545009">
        <w:rPr>
          <w:rFonts w:ascii="GHEA Grapalat" w:hAnsi="GHEA Grapalat" w:cs="Sylfaen"/>
          <w:sz w:val="20"/>
          <w:szCs w:val="20"/>
          <w:lang w:val="hy-AM"/>
        </w:rPr>
        <w:t xml:space="preserve">օրվան հաջորդող աշխատանքային օրվանից հաշված </w:t>
      </w:r>
      <w:r w:rsidR="00C61FDE">
        <w:rPr>
          <w:rFonts w:ascii="GHEA Grapalat" w:hAnsi="GHEA Grapalat" w:cs="Sylfaen"/>
          <w:sz w:val="20"/>
          <w:szCs w:val="20"/>
          <w:u w:val="single"/>
          <w:lang w:val="hy-AM"/>
        </w:rPr>
        <w:t>5</w:t>
      </w:r>
      <w:r w:rsidRPr="00545009">
        <w:rPr>
          <w:rFonts w:ascii="GHEA Grapalat" w:hAnsi="GHEA Grapalat" w:cs="Sylfaen"/>
          <w:sz w:val="20"/>
          <w:szCs w:val="20"/>
          <w:lang w:val="hy-AM"/>
        </w:rPr>
        <w:t xml:space="preserve"> աշխատանքային օրվա ընթացքում</w:t>
      </w:r>
      <w:r w:rsidRPr="00545009">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65038493" w14:textId="77777777" w:rsidR="00960BE9" w:rsidRPr="00545009" w:rsidRDefault="00960BE9" w:rsidP="00960BE9">
      <w:pPr>
        <w:ind w:firstLine="720"/>
        <w:jc w:val="both"/>
        <w:rPr>
          <w:rFonts w:ascii="GHEA Grapalat" w:hAnsi="GHEA Grapalat" w:cs="Sylfaen"/>
          <w:sz w:val="20"/>
          <w:lang w:val="hy-AM"/>
        </w:rPr>
      </w:pPr>
      <w:r w:rsidRPr="00545009">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45009">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45009">
        <w:rPr>
          <w:rFonts w:ascii="GHEA Grapalat" w:hAnsi="GHEA Grapalat" w:cs="Sylfaen"/>
          <w:sz w:val="20"/>
          <w:lang w:val="hy-AM"/>
        </w:rPr>
        <w:softHyphen/>
        <w:t xml:space="preserve">գրությունը: </w:t>
      </w:r>
    </w:p>
    <w:p w14:paraId="33C0203B" w14:textId="77777777" w:rsidR="00C61FDE" w:rsidRDefault="00C61FDE" w:rsidP="007678FA">
      <w:pPr>
        <w:ind w:firstLine="720"/>
        <w:jc w:val="both"/>
        <w:rPr>
          <w:rFonts w:ascii="GHEA Grapalat" w:hAnsi="GHEA Grapalat" w:cs="Sylfaen"/>
          <w:b/>
          <w:sz w:val="20"/>
          <w:lang w:val="hy-AM"/>
        </w:rPr>
      </w:pPr>
    </w:p>
    <w:p w14:paraId="5301F7DB" w14:textId="549358BD" w:rsidR="007678FA" w:rsidRPr="00545009" w:rsidRDefault="007678FA" w:rsidP="007678FA">
      <w:pPr>
        <w:ind w:firstLine="720"/>
        <w:jc w:val="both"/>
        <w:rPr>
          <w:rFonts w:ascii="GHEA Grapalat" w:hAnsi="GHEA Grapalat" w:cs="Sylfaen"/>
          <w:b/>
          <w:sz w:val="20"/>
          <w:lang w:val="hy-AM"/>
        </w:rPr>
      </w:pPr>
      <w:r w:rsidRPr="00545009">
        <w:rPr>
          <w:rFonts w:ascii="GHEA Grapalat" w:hAnsi="GHEA Grapalat" w:cs="Sylfaen"/>
          <w:b/>
          <w:sz w:val="20"/>
          <w:lang w:val="hy-AM"/>
        </w:rPr>
        <w:t>4. ՊԱՅՄԱՆԱԳՐԻ ԳԻՆԸ</w:t>
      </w:r>
    </w:p>
    <w:p w14:paraId="0D8E8173" w14:textId="77777777" w:rsidR="007678FA" w:rsidRPr="00001532"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4.1. Սույն պայմանագրով Կատարողի մատուցման ենթակա ծառայության գինը կազմում է ______ (____</w:t>
      </w:r>
      <w:r w:rsidRPr="00545009">
        <w:rPr>
          <w:rFonts w:ascii="GHEA Grapalat" w:hAnsi="GHEA Grapalat" w:cs="Sylfaen"/>
          <w:sz w:val="18"/>
          <w:szCs w:val="18"/>
          <w:u w:val="single"/>
          <w:lang w:val="hy-AM"/>
        </w:rPr>
        <w:t>տառերով</w:t>
      </w:r>
      <w:r w:rsidRPr="00545009">
        <w:rPr>
          <w:rFonts w:ascii="GHEA Grapalat" w:hAnsi="GHEA Grapalat" w:cs="Sylfaen"/>
          <w:sz w:val="20"/>
          <w:lang w:val="hy-AM"/>
        </w:rPr>
        <w:t>______________________________________ ) ՀՀ դրամ, ներառյալ ԱԱՀ-ն</w:t>
      </w:r>
      <w:r w:rsidRPr="00001532">
        <w:rPr>
          <w:rFonts w:ascii="GHEA Grapalat" w:hAnsi="GHEA Grapalat" w:cs="Sylfaen"/>
          <w:sz w:val="20"/>
          <w:lang w:val="hy-AM"/>
        </w:rPr>
        <w:t>:</w:t>
      </w:r>
      <w:r w:rsidR="000A6B54" w:rsidRPr="00001532">
        <w:rPr>
          <w:rFonts w:ascii="GHEA Grapalat" w:hAnsi="GHEA Grapalat" w:cs="Sylfaen"/>
          <w:sz w:val="20"/>
          <w:vertAlign w:val="superscript"/>
          <w:lang w:val="hy-AM"/>
        </w:rPr>
        <w:t>1</w:t>
      </w:r>
      <w:r w:rsidR="000A6B54" w:rsidRPr="00F775D2">
        <w:rPr>
          <w:rFonts w:ascii="GHEA Grapalat" w:hAnsi="GHEA Grapalat" w:cs="Sylfaen"/>
          <w:sz w:val="20"/>
          <w:vertAlign w:val="superscript"/>
          <w:lang w:val="hy-AM"/>
        </w:rPr>
        <w:t>3</w:t>
      </w:r>
      <w:r w:rsidRPr="00545009">
        <w:rPr>
          <w:rStyle w:val="af6"/>
          <w:rFonts w:ascii="GHEA Grapalat" w:hAnsi="GHEA Grapalat" w:cs="Sylfaen"/>
          <w:color w:val="FFFFFF"/>
          <w:sz w:val="20"/>
          <w:lang w:val="hy-AM"/>
        </w:rPr>
        <w:footnoteReference w:id="6"/>
      </w:r>
    </w:p>
    <w:p w14:paraId="2F08DA0B"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1A1937E"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558A62E" w14:textId="77777777" w:rsidR="0078601C" w:rsidRDefault="007678FA" w:rsidP="0078601C">
      <w:pPr>
        <w:ind w:firstLine="709"/>
        <w:jc w:val="both"/>
        <w:rPr>
          <w:rFonts w:ascii="GHEA Grapalat" w:hAnsi="GHEA Grapalat"/>
          <w:sz w:val="20"/>
          <w:vertAlign w:val="superscript"/>
          <w:lang w:val="hy-AM"/>
        </w:rPr>
      </w:pPr>
      <w:r w:rsidRPr="00545009">
        <w:rPr>
          <w:rFonts w:ascii="GHEA Grapalat" w:hAnsi="GHEA Grapalat" w:cs="Sylfaen"/>
          <w:sz w:val="20"/>
          <w:lang w:val="hy-AM"/>
        </w:rPr>
        <w:t>4.2 Պատվիրատուն իրեն մատուցած ծառայության</w:t>
      </w:r>
      <w:r w:rsidRPr="00545009">
        <w:rPr>
          <w:rFonts w:ascii="GHEA Grapalat" w:hAnsi="GHEA Grapalat"/>
          <w:sz w:val="20"/>
          <w:lang w:val="hy-AM"/>
        </w:rPr>
        <w:t xml:space="preserve"> դիմաց վճարում է ՀՀ դրամով անկանխիկ` դրամական միջոցները </w:t>
      </w:r>
      <w:r w:rsidRPr="00545009">
        <w:rPr>
          <w:rFonts w:ascii="GHEA Grapalat" w:hAnsi="GHEA Grapalat" w:cs="Sylfaen"/>
          <w:sz w:val="20"/>
          <w:lang w:val="hy-AM"/>
        </w:rPr>
        <w:t>Կատարողի</w:t>
      </w:r>
      <w:r w:rsidRPr="00545009">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0E2880">
        <w:rPr>
          <w:rFonts w:ascii="GHEA Grapalat" w:hAnsi="GHEA Grapalat"/>
          <w:sz w:val="20"/>
          <w:lang w:val="hy-AM"/>
        </w:rPr>
        <w:t>--</w:t>
      </w:r>
      <w:r w:rsidRPr="00545009">
        <w:rPr>
          <w:rFonts w:ascii="GHEA Grapalat" w:hAnsi="GHEA Grapalat"/>
          <w:sz w:val="20"/>
          <w:lang w:val="hy-AM"/>
        </w:rPr>
        <w:t xml:space="preserve">-ը: </w:t>
      </w:r>
      <w:r w:rsidR="0078601C">
        <w:rPr>
          <w:rFonts w:ascii="GHEA Grapalat" w:hAnsi="GHEA Grapalat"/>
          <w:sz w:val="20"/>
          <w:lang w:val="hy-AM"/>
        </w:rPr>
        <w:t xml:space="preserve">Ընդ որում վճարում կատարելու նպատակով հանձնման-ընդունման </w:t>
      </w:r>
      <w:r w:rsidR="0078601C" w:rsidRPr="00D97A26">
        <w:rPr>
          <w:rFonts w:ascii="GHEA Grapalat" w:hAnsi="GHEA Grapalat"/>
          <w:sz w:val="20"/>
          <w:lang w:val="hy-AM"/>
        </w:rPr>
        <w:t xml:space="preserve">արձանագրությունն ստորագրվելու օրվանից հետո 3 աշխատանքային օրվա ընթացքում </w:t>
      </w:r>
      <w:r w:rsidR="0078601C">
        <w:rPr>
          <w:rFonts w:ascii="GHEA Grapalat" w:hAnsi="GHEA Grapalat"/>
          <w:sz w:val="20"/>
          <w:lang w:val="hy-AM"/>
        </w:rPr>
        <w:t>պատվիրատուն</w:t>
      </w:r>
      <w:r w:rsidR="0078601C" w:rsidRPr="00D97A26">
        <w:rPr>
          <w:rFonts w:ascii="GHEA Grapalat" w:hAnsi="GHEA Grapalat"/>
          <w:sz w:val="20"/>
          <w:lang w:val="hy-AM"/>
        </w:rPr>
        <w:t xml:space="preserve"> վճարման </w:t>
      </w:r>
      <w:r w:rsidR="0078601C" w:rsidRPr="00931573">
        <w:rPr>
          <w:rFonts w:ascii="GHEA Grapalat" w:hAnsi="GHEA Grapalat"/>
          <w:sz w:val="20"/>
          <w:lang w:val="hy-AM"/>
        </w:rPr>
        <w:t>հանձնարարագիրը և հանձնման-ընդունման արձանագրության պատճենը</w:t>
      </w:r>
      <w:r w:rsidR="0078601C" w:rsidRPr="00D97A26">
        <w:rPr>
          <w:rFonts w:ascii="GHEA Grapalat" w:hAnsi="GHEA Grapalat"/>
          <w:sz w:val="20"/>
          <w:lang w:val="hy-AM"/>
        </w:rPr>
        <w:t xml:space="preserve"> մուտքագրում է լիազորված մարմնի գանձապետական համակարգ</w:t>
      </w:r>
      <w:r w:rsidR="0078601C">
        <w:rPr>
          <w:rFonts w:ascii="GHEA Grapalat" w:hAnsi="GHEA Grapalat"/>
          <w:sz w:val="20"/>
          <w:lang w:val="hy-AM"/>
        </w:rPr>
        <w:t xml:space="preserve">, իսկ սահմանված կարգի համաձայն ներկայացված փաստաթղթերի հիման վրա </w:t>
      </w:r>
      <w:r w:rsidR="0078601C">
        <w:rPr>
          <w:rFonts w:ascii="GHEA Grapalat" w:hAnsi="GHEA Grapalat"/>
          <w:sz w:val="20"/>
          <w:lang w:val="hy-AM"/>
        </w:rPr>
        <w:lastRenderedPageBreak/>
        <w:t>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78601C">
        <w:rPr>
          <w:rFonts w:ascii="GHEA Grapalat" w:hAnsi="GHEA Grapalat"/>
          <w:sz w:val="20"/>
          <w:vertAlign w:val="superscript"/>
          <w:lang w:val="hy-AM"/>
        </w:rPr>
        <w:t>14.</w:t>
      </w:r>
      <w:r w:rsidR="0078601C" w:rsidRPr="00931573">
        <w:rPr>
          <w:rFonts w:ascii="GHEA Grapalat" w:hAnsi="GHEA Grapalat"/>
          <w:sz w:val="20"/>
          <w:vertAlign w:val="superscript"/>
          <w:lang w:val="hy-AM"/>
        </w:rPr>
        <w:t>.1</w:t>
      </w:r>
      <w:r w:rsidR="0078601C">
        <w:rPr>
          <w:rFonts w:ascii="GHEA Grapalat" w:hAnsi="GHEA Grapalat"/>
          <w:sz w:val="20"/>
          <w:vertAlign w:val="superscript"/>
          <w:lang w:val="hy-AM"/>
        </w:rPr>
        <w:t xml:space="preserve"> </w:t>
      </w:r>
    </w:p>
    <w:p w14:paraId="14EC0E2A" w14:textId="77777777" w:rsidR="0078601C" w:rsidRDefault="0078601C" w:rsidP="000E2880">
      <w:pPr>
        <w:ind w:firstLine="709"/>
        <w:jc w:val="both"/>
        <w:rPr>
          <w:rFonts w:ascii="GHEA Grapalat" w:hAnsi="GHEA Grapalat"/>
          <w:sz w:val="20"/>
          <w:lang w:val="hy-AM"/>
        </w:rPr>
      </w:pPr>
    </w:p>
    <w:p w14:paraId="3839C4F1" w14:textId="77777777" w:rsidR="007678FA" w:rsidRPr="00545009" w:rsidRDefault="007678FA" w:rsidP="007678FA">
      <w:pPr>
        <w:ind w:firstLine="720"/>
        <w:jc w:val="both"/>
        <w:rPr>
          <w:rFonts w:ascii="GHEA Grapalat" w:hAnsi="GHEA Grapalat" w:cs="Sylfaen"/>
          <w:b/>
          <w:sz w:val="20"/>
          <w:lang w:val="hy-AM"/>
        </w:rPr>
      </w:pPr>
      <w:r w:rsidRPr="00545009">
        <w:rPr>
          <w:rFonts w:ascii="GHEA Grapalat" w:hAnsi="GHEA Grapalat" w:cs="Sylfaen"/>
          <w:b/>
          <w:sz w:val="20"/>
          <w:lang w:val="hy-AM"/>
        </w:rPr>
        <w:t>5. ԿՈՂՄԵՐԻ ՊԱՏԱՍԽԱՆԱՏՎՈՒԹՅՈՒՆԸ</w:t>
      </w:r>
    </w:p>
    <w:p w14:paraId="1B4523F9"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681D9CE" w14:textId="39FED237" w:rsidR="007678FA" w:rsidRPr="00001532" w:rsidRDefault="007678FA" w:rsidP="007678FA">
      <w:pPr>
        <w:ind w:firstLine="709"/>
        <w:jc w:val="both"/>
        <w:rPr>
          <w:rFonts w:ascii="GHEA Grapalat" w:hAnsi="GHEA Grapalat" w:cs="Sylfaen"/>
          <w:sz w:val="20"/>
          <w:lang w:val="hy-AM"/>
        </w:rPr>
      </w:pPr>
      <w:r w:rsidRPr="00545009">
        <w:rPr>
          <w:rFonts w:ascii="GHEA Grapalat" w:hAnsi="GHEA Grapalat" w:cs="Sylfaen"/>
          <w:sz w:val="20"/>
          <w:lang w:val="hy-AM"/>
        </w:rPr>
        <w:t>5.2 Պայմանագրի</w:t>
      </w:r>
      <w:r w:rsidRPr="00545009">
        <w:rPr>
          <w:rFonts w:ascii="GHEA Grapalat" w:hAnsi="GHEA Grapalat" w:cs="Times Armenian"/>
          <w:sz w:val="20"/>
          <w:lang w:val="hy-AM"/>
        </w:rPr>
        <w:t xml:space="preserve"> N 1 հավելվածում </w:t>
      </w:r>
      <w:r w:rsidRPr="00545009">
        <w:rPr>
          <w:rFonts w:ascii="GHEA Grapalat" w:hAnsi="GHEA Grapalat" w:cs="Sylfaen"/>
          <w:sz w:val="20"/>
          <w:lang w:val="hy-AM"/>
        </w:rPr>
        <w:t>նշված</w:t>
      </w:r>
      <w:r w:rsidRPr="00545009">
        <w:rPr>
          <w:rFonts w:ascii="GHEA Grapalat" w:hAnsi="GHEA Grapalat" w:cs="Times Armenian"/>
          <w:sz w:val="20"/>
          <w:lang w:val="hy-AM"/>
        </w:rPr>
        <w:t xml:space="preserve"> տ</w:t>
      </w:r>
      <w:r w:rsidRPr="00545009">
        <w:rPr>
          <w:rFonts w:ascii="GHEA Grapalat" w:hAnsi="GHEA Grapalat" w:cs="Sylfaen"/>
          <w:sz w:val="20"/>
          <w:lang w:val="hy-AM"/>
        </w:rPr>
        <w:t>եխնիկական բնութագր</w:t>
      </w:r>
      <w:r w:rsidRPr="00545009">
        <w:rPr>
          <w:rFonts w:ascii="GHEA Grapalat" w:hAnsi="GHEA Grapalat"/>
          <w:sz w:val="20"/>
          <w:lang w:val="hy-AM"/>
        </w:rPr>
        <w:t>ի</w:t>
      </w:r>
      <w:r w:rsidRPr="00545009">
        <w:rPr>
          <w:rFonts w:ascii="GHEA Grapalat" w:hAnsi="GHEA Grapalat" w:cs="Sylfaen"/>
          <w:sz w:val="20"/>
          <w:lang w:val="hy-AM"/>
        </w:rPr>
        <w:t>ն</w:t>
      </w:r>
      <w:r w:rsidRPr="00545009">
        <w:rPr>
          <w:rFonts w:ascii="GHEA Grapalat" w:hAnsi="GHEA Grapalat" w:cs="Times Armenian"/>
          <w:sz w:val="20"/>
          <w:lang w:val="hy-AM"/>
        </w:rPr>
        <w:t xml:space="preserve"> </w:t>
      </w:r>
      <w:r w:rsidRPr="00545009">
        <w:rPr>
          <w:rFonts w:ascii="GHEA Grapalat" w:hAnsi="GHEA Grapalat" w:cs="Sylfaen"/>
          <w:sz w:val="20"/>
          <w:lang w:val="hy-AM"/>
        </w:rPr>
        <w:t>չհամապատասխանող</w:t>
      </w:r>
      <w:r w:rsidRPr="00545009">
        <w:rPr>
          <w:rFonts w:ascii="GHEA Grapalat" w:hAnsi="GHEA Grapalat" w:cs="Times Armenian"/>
          <w:sz w:val="20"/>
          <w:lang w:val="hy-AM"/>
        </w:rPr>
        <w:t xml:space="preserve"> ծառայություն</w:t>
      </w:r>
      <w:r w:rsidRPr="00545009">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01532">
        <w:rPr>
          <w:rFonts w:ascii="GHEA Grapalat" w:hAnsi="GHEA Grapalat" w:cs="Sylfaen"/>
          <w:sz w:val="20"/>
          <w:lang w:val="hy-AM"/>
        </w:rPr>
        <w:t>:</w:t>
      </w:r>
      <w:r w:rsidR="004C45AC" w:rsidRPr="00F775D2">
        <w:rPr>
          <w:rFonts w:ascii="GHEA Grapalat" w:hAnsi="GHEA Grapalat" w:cs="Sylfaen"/>
          <w:sz w:val="20"/>
          <w:vertAlign w:val="superscript"/>
          <w:lang w:val="hy-AM"/>
        </w:rPr>
        <w:t>16</w:t>
      </w:r>
      <w:r w:rsidRPr="00545009">
        <w:rPr>
          <w:rStyle w:val="af6"/>
          <w:rFonts w:ascii="GHEA Grapalat" w:hAnsi="GHEA Grapalat" w:cs="Sylfaen"/>
          <w:color w:val="FFFFFF"/>
          <w:sz w:val="20"/>
          <w:lang w:val="hy-AM"/>
        </w:rPr>
        <w:footnoteReference w:id="7"/>
      </w:r>
      <w:r w:rsidRPr="00001532">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չընդունվելու դեպքում:  </w:t>
      </w:r>
    </w:p>
    <w:p w14:paraId="7E8D7F36" w14:textId="7FD3512F"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001532">
        <w:rPr>
          <w:rFonts w:ascii="GHEA Grapalat" w:hAnsi="GHEA Grapalat" w:cs="Sylfaen"/>
          <w:sz w:val="20"/>
          <w:lang w:val="hy-AM"/>
        </w:rPr>
        <w:t xml:space="preserve">աշխատանքային </w:t>
      </w:r>
      <w:r w:rsidRPr="00545009">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14:paraId="1556307B"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268EADE2" w14:textId="68DE63AB"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001532">
        <w:rPr>
          <w:rFonts w:ascii="GHEA Grapalat" w:hAnsi="GHEA Grapalat" w:cs="Sylfaen"/>
          <w:sz w:val="20"/>
          <w:lang w:val="hy-AM"/>
        </w:rPr>
        <w:t xml:space="preserve">աշխատանքային </w:t>
      </w:r>
      <w:r w:rsidRPr="00545009">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4AB190B7"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9099F9D"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213D096D" w14:textId="77777777" w:rsidR="007678FA" w:rsidRPr="00545009" w:rsidRDefault="007678FA" w:rsidP="007678FA">
      <w:pPr>
        <w:ind w:firstLine="720"/>
        <w:jc w:val="both"/>
        <w:rPr>
          <w:rFonts w:ascii="GHEA Grapalat" w:hAnsi="GHEA Grapalat" w:cs="Sylfaen"/>
          <w:sz w:val="20"/>
          <w:lang w:val="hy-AM"/>
        </w:rPr>
      </w:pPr>
    </w:p>
    <w:p w14:paraId="3D9F67B3"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b/>
          <w:sz w:val="20"/>
          <w:lang w:val="hy-AM"/>
        </w:rPr>
        <w:t>6. ԱՆՀԱՂԹԱՀԱՐԵԼԻ ՈՒԺԻ ԱԶԴԵՑՈՒԹՅՈՒՆ</w:t>
      </w:r>
      <w:r w:rsidRPr="00545009">
        <w:rPr>
          <w:rFonts w:ascii="GHEA Grapalat" w:hAnsi="GHEA Grapalat" w:cs="Sylfaen"/>
          <w:sz w:val="20"/>
          <w:lang w:val="hy-AM"/>
        </w:rPr>
        <w:t xml:space="preserve"> </w:t>
      </w:r>
      <w:r w:rsidRPr="00545009">
        <w:rPr>
          <w:rFonts w:ascii="GHEA Grapalat" w:hAnsi="GHEA Grapalat" w:cs="Times Armenian"/>
          <w:b/>
          <w:sz w:val="20"/>
          <w:lang w:val="hy-AM"/>
        </w:rPr>
        <w:t>(</w:t>
      </w:r>
      <w:r w:rsidRPr="00545009">
        <w:rPr>
          <w:rFonts w:ascii="GHEA Grapalat" w:hAnsi="GHEA Grapalat" w:cs="Sylfaen"/>
          <w:b/>
          <w:sz w:val="20"/>
          <w:lang w:val="hy-AM"/>
        </w:rPr>
        <w:t>ՖՈՐՍ</w:t>
      </w:r>
      <w:r w:rsidRPr="00545009">
        <w:rPr>
          <w:rFonts w:ascii="GHEA Grapalat" w:hAnsi="GHEA Grapalat" w:cs="Times Armenian"/>
          <w:b/>
          <w:sz w:val="20"/>
          <w:lang w:val="hy-AM"/>
        </w:rPr>
        <w:t>-</w:t>
      </w:r>
      <w:r w:rsidRPr="00545009">
        <w:rPr>
          <w:rFonts w:ascii="GHEA Grapalat" w:hAnsi="GHEA Grapalat" w:cs="Sylfaen"/>
          <w:b/>
          <w:sz w:val="20"/>
          <w:lang w:val="hy-AM"/>
        </w:rPr>
        <w:t>ՄԱԺՈՐ</w:t>
      </w:r>
      <w:r w:rsidRPr="00545009">
        <w:rPr>
          <w:rFonts w:ascii="GHEA Grapalat" w:hAnsi="GHEA Grapalat"/>
          <w:b/>
          <w:sz w:val="20"/>
          <w:lang w:val="hy-AM"/>
        </w:rPr>
        <w:t>)</w:t>
      </w:r>
    </w:p>
    <w:p w14:paraId="275A1459" w14:textId="77777777" w:rsidR="007678FA" w:rsidRPr="00545009" w:rsidRDefault="007678FA" w:rsidP="007678FA">
      <w:pPr>
        <w:ind w:firstLine="709"/>
        <w:jc w:val="both"/>
        <w:rPr>
          <w:rFonts w:ascii="GHEA Grapalat" w:hAnsi="GHEA Grapalat"/>
          <w:sz w:val="20"/>
          <w:lang w:val="hy-AM"/>
        </w:rPr>
      </w:pPr>
      <w:r w:rsidRPr="00545009">
        <w:rPr>
          <w:rFonts w:ascii="GHEA Grapalat" w:hAnsi="GHEA Grapalat" w:cs="Sylfaen"/>
          <w:sz w:val="20"/>
          <w:lang w:val="hy-AM"/>
        </w:rPr>
        <w:t>Սույն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պայմանագրով</w:t>
      </w:r>
      <w:r w:rsidRPr="00545009">
        <w:rPr>
          <w:rFonts w:ascii="GHEA Grapalat" w:hAnsi="GHEA Grapalat" w:cs="Times Armenian"/>
          <w:sz w:val="20"/>
          <w:lang w:val="hy-AM"/>
        </w:rPr>
        <w:t xml:space="preserve"> </w:t>
      </w:r>
      <w:r w:rsidRPr="00545009">
        <w:rPr>
          <w:rFonts w:ascii="GHEA Grapalat" w:hAnsi="GHEA Grapalat" w:cs="Sylfaen"/>
          <w:sz w:val="20"/>
          <w:lang w:val="hy-AM"/>
        </w:rPr>
        <w:t>և</w:t>
      </w:r>
      <w:r w:rsidRPr="00545009">
        <w:rPr>
          <w:rFonts w:ascii="GHEA Grapalat" w:hAnsi="GHEA Grapalat" w:cs="Times Armenian"/>
          <w:sz w:val="20"/>
          <w:lang w:val="hy-AM"/>
        </w:rPr>
        <w:t xml:space="preserve"> </w:t>
      </w:r>
      <w:r w:rsidRPr="00545009">
        <w:rPr>
          <w:rFonts w:ascii="GHEA Grapalat" w:hAnsi="GHEA Grapalat" w:cs="Sylfaen"/>
          <w:sz w:val="20"/>
          <w:lang w:val="hy-AM"/>
        </w:rPr>
        <w:t>սույն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w:t>
      </w:r>
      <w:r w:rsidRPr="00545009">
        <w:rPr>
          <w:rFonts w:ascii="GHEA Grapalat" w:hAnsi="GHEA Grapalat" w:cs="Times Armenian"/>
          <w:sz w:val="20"/>
          <w:lang w:val="hy-AM"/>
        </w:rPr>
        <w:t xml:space="preserve"> </w:t>
      </w:r>
      <w:r w:rsidRPr="00545009">
        <w:rPr>
          <w:rFonts w:ascii="GHEA Grapalat" w:hAnsi="GHEA Grapalat" w:cs="Sylfaen"/>
          <w:sz w:val="20"/>
          <w:lang w:val="hy-AM"/>
        </w:rPr>
        <w:t>հիման</w:t>
      </w:r>
      <w:r w:rsidRPr="00545009">
        <w:rPr>
          <w:rFonts w:ascii="GHEA Grapalat" w:hAnsi="GHEA Grapalat" w:cs="Times Armenian"/>
          <w:sz w:val="20"/>
          <w:lang w:val="hy-AM"/>
        </w:rPr>
        <w:t xml:space="preserve"> </w:t>
      </w:r>
      <w:r w:rsidRPr="00545009">
        <w:rPr>
          <w:rFonts w:ascii="GHEA Grapalat" w:hAnsi="GHEA Grapalat" w:cs="Sylfaen"/>
          <w:sz w:val="20"/>
          <w:lang w:val="hy-AM"/>
        </w:rPr>
        <w:t>վրա</w:t>
      </w:r>
      <w:r w:rsidRPr="00545009">
        <w:rPr>
          <w:rFonts w:ascii="GHEA Grapalat" w:hAnsi="GHEA Grapalat" w:cs="Times Armenian"/>
          <w:sz w:val="20"/>
          <w:lang w:val="hy-AM"/>
        </w:rPr>
        <w:t xml:space="preserve"> </w:t>
      </w:r>
      <w:r w:rsidRPr="00545009">
        <w:rPr>
          <w:rFonts w:ascii="GHEA Grapalat" w:hAnsi="GHEA Grapalat" w:cs="Sylfaen"/>
          <w:sz w:val="20"/>
          <w:lang w:val="hy-AM"/>
        </w:rPr>
        <w:t>կնքված</w:t>
      </w:r>
      <w:r w:rsidRPr="00545009">
        <w:rPr>
          <w:rFonts w:ascii="GHEA Grapalat" w:hAnsi="GHEA Grapalat" w:cs="Times Armenian"/>
          <w:sz w:val="20"/>
          <w:lang w:val="hy-AM"/>
        </w:rPr>
        <w:t xml:space="preserve"> հ</w:t>
      </w:r>
      <w:r w:rsidRPr="00545009">
        <w:rPr>
          <w:rFonts w:ascii="GHEA Grapalat" w:hAnsi="GHEA Grapalat" w:cs="Sylfaen"/>
          <w:sz w:val="20"/>
          <w:lang w:val="hy-AM"/>
        </w:rPr>
        <w:t>ամաձայնագրերով</w:t>
      </w:r>
      <w:r w:rsidRPr="00545009">
        <w:rPr>
          <w:rFonts w:ascii="GHEA Grapalat" w:hAnsi="GHEA Grapalat" w:cs="Times Armenian"/>
          <w:sz w:val="20"/>
          <w:lang w:val="hy-AM"/>
        </w:rPr>
        <w:t xml:space="preserve"> </w:t>
      </w:r>
      <w:r w:rsidRPr="00545009">
        <w:rPr>
          <w:rFonts w:ascii="GHEA Grapalat" w:hAnsi="GHEA Grapalat" w:cs="Sylfaen"/>
          <w:sz w:val="20"/>
          <w:lang w:val="hy-AM"/>
        </w:rPr>
        <w:t>պարտավորություններն</w:t>
      </w:r>
      <w:r w:rsidRPr="00545009">
        <w:rPr>
          <w:rFonts w:ascii="GHEA Grapalat" w:hAnsi="GHEA Grapalat" w:cs="Times Armenian"/>
          <w:sz w:val="20"/>
          <w:lang w:val="hy-AM"/>
        </w:rPr>
        <w:t xml:space="preserve"> </w:t>
      </w:r>
      <w:r w:rsidRPr="00545009">
        <w:rPr>
          <w:rFonts w:ascii="GHEA Grapalat" w:hAnsi="GHEA Grapalat" w:cs="Sylfaen"/>
          <w:sz w:val="20"/>
          <w:lang w:val="hy-AM"/>
        </w:rPr>
        <w:t>ամբողջությամբ</w:t>
      </w:r>
      <w:r w:rsidRPr="00545009">
        <w:rPr>
          <w:rFonts w:ascii="GHEA Grapalat" w:hAnsi="GHEA Grapalat" w:cs="Times Armenian"/>
          <w:sz w:val="20"/>
          <w:lang w:val="hy-AM"/>
        </w:rPr>
        <w:t xml:space="preserve"> </w:t>
      </w:r>
      <w:r w:rsidRPr="00545009">
        <w:rPr>
          <w:rFonts w:ascii="GHEA Grapalat" w:hAnsi="GHEA Grapalat" w:cs="Sylfaen"/>
          <w:sz w:val="20"/>
          <w:lang w:val="hy-AM"/>
        </w:rPr>
        <w:t>կամ</w:t>
      </w:r>
      <w:r w:rsidRPr="00545009">
        <w:rPr>
          <w:rFonts w:ascii="GHEA Grapalat" w:hAnsi="GHEA Grapalat" w:cs="Times Armenian"/>
          <w:sz w:val="20"/>
          <w:lang w:val="hy-AM"/>
        </w:rPr>
        <w:t xml:space="preserve"> </w:t>
      </w:r>
      <w:r w:rsidRPr="00545009">
        <w:rPr>
          <w:rFonts w:ascii="GHEA Grapalat" w:hAnsi="GHEA Grapalat" w:cs="Sylfaen"/>
          <w:sz w:val="20"/>
          <w:lang w:val="hy-AM"/>
        </w:rPr>
        <w:t>մասնակիորեն</w:t>
      </w:r>
      <w:r w:rsidRPr="00545009">
        <w:rPr>
          <w:rFonts w:ascii="GHEA Grapalat" w:hAnsi="GHEA Grapalat" w:cs="Times Armenian"/>
          <w:sz w:val="20"/>
          <w:lang w:val="hy-AM"/>
        </w:rPr>
        <w:t xml:space="preserve"> </w:t>
      </w:r>
      <w:r w:rsidRPr="00545009">
        <w:rPr>
          <w:rFonts w:ascii="GHEA Grapalat" w:hAnsi="GHEA Grapalat" w:cs="Sylfaen"/>
          <w:sz w:val="20"/>
          <w:lang w:val="hy-AM"/>
        </w:rPr>
        <w:t>չկատարելու</w:t>
      </w:r>
      <w:r w:rsidRPr="00545009">
        <w:rPr>
          <w:rFonts w:ascii="GHEA Grapalat" w:hAnsi="GHEA Grapalat" w:cs="Times Armenian"/>
          <w:sz w:val="20"/>
          <w:lang w:val="hy-AM"/>
        </w:rPr>
        <w:t xml:space="preserve"> </w:t>
      </w:r>
      <w:r w:rsidRPr="00545009">
        <w:rPr>
          <w:rFonts w:ascii="GHEA Grapalat" w:hAnsi="GHEA Grapalat" w:cs="Sylfaen"/>
          <w:sz w:val="20"/>
          <w:lang w:val="hy-AM"/>
        </w:rPr>
        <w:t>համար</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կողմերն</w:t>
      </w:r>
      <w:r w:rsidRPr="00545009">
        <w:rPr>
          <w:rFonts w:ascii="GHEA Grapalat" w:hAnsi="GHEA Grapalat" w:cs="Times Armenian"/>
          <w:sz w:val="20"/>
          <w:lang w:val="hy-AM"/>
        </w:rPr>
        <w:t xml:space="preserve"> </w:t>
      </w:r>
      <w:r w:rsidRPr="00545009">
        <w:rPr>
          <w:rFonts w:ascii="GHEA Grapalat" w:hAnsi="GHEA Grapalat" w:cs="Sylfaen"/>
          <w:sz w:val="20"/>
          <w:lang w:val="hy-AM"/>
        </w:rPr>
        <w:t>ազատվում</w:t>
      </w:r>
      <w:r w:rsidRPr="00545009">
        <w:rPr>
          <w:rFonts w:ascii="GHEA Grapalat" w:hAnsi="GHEA Grapalat" w:cs="Times Armenian"/>
          <w:sz w:val="20"/>
          <w:lang w:val="hy-AM"/>
        </w:rPr>
        <w:t xml:space="preserve"> </w:t>
      </w:r>
      <w:r w:rsidRPr="00545009">
        <w:rPr>
          <w:rFonts w:ascii="GHEA Grapalat" w:hAnsi="GHEA Grapalat" w:cs="Sylfaen"/>
          <w:sz w:val="20"/>
          <w:lang w:val="hy-AM"/>
        </w:rPr>
        <w:t>են</w:t>
      </w:r>
      <w:r w:rsidRPr="00545009">
        <w:rPr>
          <w:rFonts w:ascii="GHEA Grapalat" w:hAnsi="GHEA Grapalat" w:cs="Times Armenian"/>
          <w:sz w:val="20"/>
          <w:lang w:val="hy-AM"/>
        </w:rPr>
        <w:t xml:space="preserve"> </w:t>
      </w:r>
      <w:r w:rsidRPr="00545009">
        <w:rPr>
          <w:rFonts w:ascii="GHEA Grapalat" w:hAnsi="GHEA Grapalat" w:cs="Sylfaen"/>
          <w:sz w:val="20"/>
          <w:lang w:val="hy-AM"/>
        </w:rPr>
        <w:t>պատասխանատվությունից</w:t>
      </w:r>
      <w:r w:rsidRPr="00545009">
        <w:rPr>
          <w:rFonts w:ascii="GHEA Grapalat" w:hAnsi="GHEA Grapalat" w:cs="Times Armenian"/>
          <w:sz w:val="20"/>
          <w:lang w:val="hy-AM"/>
        </w:rPr>
        <w:t xml:space="preserve">, </w:t>
      </w:r>
      <w:r w:rsidRPr="00545009">
        <w:rPr>
          <w:rFonts w:ascii="GHEA Grapalat" w:hAnsi="GHEA Grapalat" w:cs="Sylfaen"/>
          <w:sz w:val="20"/>
          <w:lang w:val="hy-AM"/>
        </w:rPr>
        <w:t>եթե</w:t>
      </w:r>
      <w:r w:rsidRPr="00545009">
        <w:rPr>
          <w:rFonts w:ascii="GHEA Grapalat" w:hAnsi="GHEA Grapalat" w:cs="Times Armenian"/>
          <w:sz w:val="20"/>
          <w:lang w:val="hy-AM"/>
        </w:rPr>
        <w:t xml:space="preserve"> </w:t>
      </w:r>
      <w:r w:rsidRPr="00545009">
        <w:rPr>
          <w:rFonts w:ascii="GHEA Grapalat" w:hAnsi="GHEA Grapalat" w:cs="Sylfaen"/>
          <w:sz w:val="20"/>
          <w:lang w:val="hy-AM"/>
        </w:rPr>
        <w:t>դա</w:t>
      </w:r>
      <w:r w:rsidRPr="00545009">
        <w:rPr>
          <w:rFonts w:ascii="GHEA Grapalat" w:hAnsi="GHEA Grapalat" w:cs="Times Armenian"/>
          <w:sz w:val="20"/>
          <w:lang w:val="hy-AM"/>
        </w:rPr>
        <w:t xml:space="preserve"> </w:t>
      </w:r>
      <w:r w:rsidRPr="00545009">
        <w:rPr>
          <w:rFonts w:ascii="GHEA Grapalat" w:hAnsi="GHEA Grapalat" w:cs="Sylfaen"/>
          <w:sz w:val="20"/>
          <w:lang w:val="hy-AM"/>
        </w:rPr>
        <w:t>եղել</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անհաղթահարելի</w:t>
      </w:r>
      <w:r w:rsidRPr="00545009">
        <w:rPr>
          <w:rFonts w:ascii="GHEA Grapalat" w:hAnsi="GHEA Grapalat" w:cs="Times Armenian"/>
          <w:sz w:val="20"/>
          <w:lang w:val="hy-AM"/>
        </w:rPr>
        <w:t xml:space="preserve"> </w:t>
      </w:r>
      <w:r w:rsidRPr="00545009">
        <w:rPr>
          <w:rFonts w:ascii="GHEA Grapalat" w:hAnsi="GHEA Grapalat" w:cs="Sylfaen"/>
          <w:sz w:val="20"/>
          <w:lang w:val="hy-AM"/>
        </w:rPr>
        <w:t>ուժի</w:t>
      </w:r>
      <w:r w:rsidRPr="00545009">
        <w:rPr>
          <w:rFonts w:ascii="GHEA Grapalat" w:hAnsi="GHEA Grapalat" w:cs="Times Armenian"/>
          <w:sz w:val="20"/>
          <w:lang w:val="hy-AM"/>
        </w:rPr>
        <w:t xml:space="preserve"> </w:t>
      </w:r>
      <w:r w:rsidRPr="00545009">
        <w:rPr>
          <w:rFonts w:ascii="GHEA Grapalat" w:hAnsi="GHEA Grapalat" w:cs="Sylfaen"/>
          <w:sz w:val="20"/>
          <w:lang w:val="hy-AM"/>
        </w:rPr>
        <w:t>ազդեցության</w:t>
      </w:r>
      <w:r w:rsidRPr="00545009">
        <w:rPr>
          <w:rFonts w:ascii="GHEA Grapalat" w:hAnsi="GHEA Grapalat" w:cs="Times Armenian"/>
          <w:sz w:val="20"/>
          <w:lang w:val="hy-AM"/>
        </w:rPr>
        <w:t xml:space="preserve"> </w:t>
      </w:r>
      <w:r w:rsidRPr="00545009">
        <w:rPr>
          <w:rFonts w:ascii="GHEA Grapalat" w:hAnsi="GHEA Grapalat" w:cs="Sylfaen"/>
          <w:sz w:val="20"/>
          <w:lang w:val="hy-AM"/>
        </w:rPr>
        <w:t>հետևանքով</w:t>
      </w:r>
      <w:r w:rsidRPr="00545009">
        <w:rPr>
          <w:rFonts w:ascii="GHEA Grapalat" w:hAnsi="GHEA Grapalat" w:cs="Times Armenian"/>
          <w:sz w:val="20"/>
          <w:lang w:val="hy-AM"/>
        </w:rPr>
        <w:t xml:space="preserve">, </w:t>
      </w:r>
      <w:r w:rsidRPr="00545009">
        <w:rPr>
          <w:rFonts w:ascii="GHEA Grapalat" w:hAnsi="GHEA Grapalat" w:cs="Sylfaen"/>
          <w:sz w:val="20"/>
          <w:lang w:val="hy-AM"/>
        </w:rPr>
        <w:t>որը</w:t>
      </w:r>
      <w:r w:rsidRPr="00545009">
        <w:rPr>
          <w:rFonts w:ascii="GHEA Grapalat" w:hAnsi="GHEA Grapalat" w:cs="Times Armenian"/>
          <w:sz w:val="20"/>
          <w:lang w:val="hy-AM"/>
        </w:rPr>
        <w:t xml:space="preserve"> </w:t>
      </w:r>
      <w:r w:rsidRPr="00545009">
        <w:rPr>
          <w:rFonts w:ascii="GHEA Grapalat" w:hAnsi="GHEA Grapalat" w:cs="Sylfaen"/>
          <w:sz w:val="20"/>
          <w:lang w:val="hy-AM"/>
        </w:rPr>
        <w:t>ծագել</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սույն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պայմանագիրը</w:t>
      </w:r>
      <w:r w:rsidRPr="00545009">
        <w:rPr>
          <w:rFonts w:ascii="GHEA Grapalat" w:hAnsi="GHEA Grapalat" w:cs="Times Armenian"/>
          <w:sz w:val="20"/>
          <w:lang w:val="hy-AM"/>
        </w:rPr>
        <w:t xml:space="preserve"> </w:t>
      </w:r>
      <w:r w:rsidRPr="00545009">
        <w:rPr>
          <w:rFonts w:ascii="GHEA Grapalat" w:hAnsi="GHEA Grapalat" w:cs="Sylfaen"/>
          <w:sz w:val="20"/>
          <w:lang w:val="hy-AM"/>
        </w:rPr>
        <w:t>կնքելուց</w:t>
      </w:r>
      <w:r w:rsidRPr="00545009">
        <w:rPr>
          <w:rFonts w:ascii="GHEA Grapalat" w:hAnsi="GHEA Grapalat" w:cs="Times Armenian"/>
          <w:sz w:val="20"/>
          <w:lang w:val="hy-AM"/>
        </w:rPr>
        <w:t xml:space="preserve"> </w:t>
      </w:r>
      <w:r w:rsidRPr="00545009">
        <w:rPr>
          <w:rFonts w:ascii="GHEA Grapalat" w:hAnsi="GHEA Grapalat" w:cs="Sylfaen"/>
          <w:sz w:val="20"/>
          <w:lang w:val="hy-AM"/>
        </w:rPr>
        <w:t>հետո</w:t>
      </w:r>
      <w:r w:rsidRPr="00545009">
        <w:rPr>
          <w:rFonts w:ascii="GHEA Grapalat" w:hAnsi="GHEA Grapalat" w:cs="Times Armenian"/>
          <w:sz w:val="20"/>
          <w:lang w:val="hy-AM"/>
        </w:rPr>
        <w:t xml:space="preserve">, </w:t>
      </w:r>
      <w:r w:rsidRPr="00545009">
        <w:rPr>
          <w:rFonts w:ascii="GHEA Grapalat" w:hAnsi="GHEA Grapalat" w:cs="Sylfaen"/>
          <w:sz w:val="20"/>
          <w:lang w:val="hy-AM"/>
        </w:rPr>
        <w:t>և</w:t>
      </w:r>
      <w:r w:rsidRPr="00545009">
        <w:rPr>
          <w:rFonts w:ascii="GHEA Grapalat" w:hAnsi="GHEA Grapalat" w:cs="Times Armenian"/>
          <w:sz w:val="20"/>
          <w:lang w:val="hy-AM"/>
        </w:rPr>
        <w:t xml:space="preserve"> </w:t>
      </w:r>
      <w:r w:rsidRPr="00545009">
        <w:rPr>
          <w:rFonts w:ascii="GHEA Grapalat" w:hAnsi="GHEA Grapalat" w:cs="Sylfaen"/>
          <w:sz w:val="20"/>
          <w:lang w:val="hy-AM"/>
        </w:rPr>
        <w:t>որը</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կողմերը</w:t>
      </w:r>
      <w:r w:rsidRPr="00545009">
        <w:rPr>
          <w:rFonts w:ascii="GHEA Grapalat" w:hAnsi="GHEA Grapalat" w:cs="Times Armenian"/>
          <w:sz w:val="20"/>
          <w:lang w:val="hy-AM"/>
        </w:rPr>
        <w:t xml:space="preserve"> </w:t>
      </w:r>
      <w:r w:rsidRPr="00545009">
        <w:rPr>
          <w:rFonts w:ascii="GHEA Grapalat" w:hAnsi="GHEA Grapalat" w:cs="Sylfaen"/>
          <w:sz w:val="20"/>
          <w:lang w:val="hy-AM"/>
        </w:rPr>
        <w:t>չէին</w:t>
      </w:r>
      <w:r w:rsidRPr="00545009">
        <w:rPr>
          <w:rFonts w:ascii="GHEA Grapalat" w:hAnsi="GHEA Grapalat" w:cs="Times Armenian"/>
          <w:sz w:val="20"/>
          <w:lang w:val="hy-AM"/>
        </w:rPr>
        <w:t xml:space="preserve"> </w:t>
      </w:r>
      <w:r w:rsidRPr="00545009">
        <w:rPr>
          <w:rFonts w:ascii="GHEA Grapalat" w:hAnsi="GHEA Grapalat" w:cs="Sylfaen"/>
          <w:sz w:val="20"/>
          <w:lang w:val="hy-AM"/>
        </w:rPr>
        <w:t>կարող</w:t>
      </w:r>
      <w:r w:rsidRPr="00545009">
        <w:rPr>
          <w:rFonts w:ascii="GHEA Grapalat" w:hAnsi="GHEA Grapalat" w:cs="Times Armenian"/>
          <w:sz w:val="20"/>
          <w:lang w:val="hy-AM"/>
        </w:rPr>
        <w:t xml:space="preserve"> </w:t>
      </w:r>
      <w:r w:rsidRPr="00545009">
        <w:rPr>
          <w:rFonts w:ascii="GHEA Grapalat" w:hAnsi="GHEA Grapalat" w:cs="Sylfaen"/>
          <w:sz w:val="20"/>
          <w:lang w:val="hy-AM"/>
        </w:rPr>
        <w:t>կանխատեսել</w:t>
      </w:r>
      <w:r w:rsidRPr="00545009">
        <w:rPr>
          <w:rFonts w:ascii="GHEA Grapalat" w:hAnsi="GHEA Grapalat" w:cs="Times Armenian"/>
          <w:sz w:val="20"/>
          <w:lang w:val="hy-AM"/>
        </w:rPr>
        <w:t xml:space="preserve"> </w:t>
      </w:r>
      <w:r w:rsidRPr="00545009">
        <w:rPr>
          <w:rFonts w:ascii="GHEA Grapalat" w:hAnsi="GHEA Grapalat" w:cs="Sylfaen"/>
          <w:sz w:val="20"/>
          <w:lang w:val="hy-AM"/>
        </w:rPr>
        <w:t>կամ</w:t>
      </w:r>
      <w:r w:rsidRPr="00545009">
        <w:rPr>
          <w:rFonts w:ascii="GHEA Grapalat" w:hAnsi="GHEA Grapalat" w:cs="Times Armenian"/>
          <w:sz w:val="20"/>
          <w:lang w:val="hy-AM"/>
        </w:rPr>
        <w:t xml:space="preserve"> </w:t>
      </w:r>
      <w:r w:rsidRPr="00545009">
        <w:rPr>
          <w:rFonts w:ascii="GHEA Grapalat" w:hAnsi="GHEA Grapalat" w:cs="Sylfaen"/>
          <w:sz w:val="20"/>
          <w:lang w:val="hy-AM"/>
        </w:rPr>
        <w:t>կանխարգելել։</w:t>
      </w:r>
      <w:r w:rsidRPr="00545009">
        <w:rPr>
          <w:rFonts w:ascii="GHEA Grapalat" w:hAnsi="GHEA Grapalat" w:cs="Times Armenian"/>
          <w:sz w:val="20"/>
          <w:lang w:val="hy-AM"/>
        </w:rPr>
        <w:t xml:space="preserve"> </w:t>
      </w:r>
      <w:r w:rsidRPr="00545009">
        <w:rPr>
          <w:rFonts w:ascii="GHEA Grapalat" w:hAnsi="GHEA Grapalat" w:cs="Sylfaen"/>
          <w:sz w:val="20"/>
          <w:lang w:val="hy-AM"/>
        </w:rPr>
        <w:t>Այդպիսի</w:t>
      </w:r>
      <w:r w:rsidRPr="00545009">
        <w:rPr>
          <w:rFonts w:ascii="GHEA Grapalat" w:hAnsi="GHEA Grapalat" w:cs="Times Armenian"/>
          <w:sz w:val="20"/>
          <w:lang w:val="hy-AM"/>
        </w:rPr>
        <w:t xml:space="preserve"> </w:t>
      </w:r>
      <w:r w:rsidRPr="00545009">
        <w:rPr>
          <w:rFonts w:ascii="GHEA Grapalat" w:hAnsi="GHEA Grapalat" w:cs="Sylfaen"/>
          <w:sz w:val="20"/>
          <w:lang w:val="hy-AM"/>
        </w:rPr>
        <w:t>իրավիճակներ</w:t>
      </w:r>
      <w:r w:rsidRPr="00545009">
        <w:rPr>
          <w:rFonts w:ascii="GHEA Grapalat" w:hAnsi="GHEA Grapalat" w:cs="Times Armenian"/>
          <w:sz w:val="20"/>
          <w:lang w:val="hy-AM"/>
        </w:rPr>
        <w:t xml:space="preserve"> </w:t>
      </w:r>
      <w:r w:rsidRPr="00545009">
        <w:rPr>
          <w:rFonts w:ascii="GHEA Grapalat" w:hAnsi="GHEA Grapalat" w:cs="Sylfaen"/>
          <w:sz w:val="20"/>
          <w:lang w:val="hy-AM"/>
        </w:rPr>
        <w:t>են</w:t>
      </w:r>
      <w:r w:rsidRPr="00545009">
        <w:rPr>
          <w:rFonts w:ascii="GHEA Grapalat" w:hAnsi="GHEA Grapalat" w:cs="Times Armenian"/>
          <w:sz w:val="20"/>
          <w:lang w:val="hy-AM"/>
        </w:rPr>
        <w:t xml:space="preserve"> </w:t>
      </w:r>
      <w:r w:rsidRPr="00545009">
        <w:rPr>
          <w:rFonts w:ascii="GHEA Grapalat" w:hAnsi="GHEA Grapalat" w:cs="Sylfaen"/>
          <w:sz w:val="20"/>
          <w:lang w:val="hy-AM"/>
        </w:rPr>
        <w:t>երկրաշարժը</w:t>
      </w:r>
      <w:r w:rsidRPr="00545009">
        <w:rPr>
          <w:rFonts w:ascii="GHEA Grapalat" w:hAnsi="GHEA Grapalat" w:cs="Times Armenian"/>
          <w:sz w:val="20"/>
          <w:lang w:val="hy-AM"/>
        </w:rPr>
        <w:t xml:space="preserve">, </w:t>
      </w:r>
      <w:r w:rsidRPr="00545009">
        <w:rPr>
          <w:rFonts w:ascii="GHEA Grapalat" w:hAnsi="GHEA Grapalat" w:cs="Sylfaen"/>
          <w:sz w:val="20"/>
          <w:lang w:val="hy-AM"/>
        </w:rPr>
        <w:t>ջրհեղեղը</w:t>
      </w:r>
      <w:r w:rsidRPr="00545009">
        <w:rPr>
          <w:rFonts w:ascii="GHEA Grapalat" w:hAnsi="GHEA Grapalat" w:cs="Times Armenian"/>
          <w:sz w:val="20"/>
          <w:lang w:val="hy-AM"/>
        </w:rPr>
        <w:t xml:space="preserve">, </w:t>
      </w:r>
      <w:r w:rsidRPr="00545009">
        <w:rPr>
          <w:rFonts w:ascii="GHEA Grapalat" w:hAnsi="GHEA Grapalat" w:cs="Sylfaen"/>
          <w:sz w:val="20"/>
          <w:lang w:val="hy-AM"/>
        </w:rPr>
        <w:t>հրդեհը</w:t>
      </w:r>
      <w:r w:rsidRPr="00545009">
        <w:rPr>
          <w:rFonts w:ascii="GHEA Grapalat" w:hAnsi="GHEA Grapalat" w:cs="Times Armenian"/>
          <w:sz w:val="20"/>
          <w:lang w:val="hy-AM"/>
        </w:rPr>
        <w:t xml:space="preserve">, </w:t>
      </w:r>
      <w:r w:rsidRPr="00545009">
        <w:rPr>
          <w:rFonts w:ascii="GHEA Grapalat" w:hAnsi="GHEA Grapalat" w:cs="Sylfaen"/>
          <w:sz w:val="20"/>
          <w:lang w:val="hy-AM"/>
        </w:rPr>
        <w:t>պատերազմը</w:t>
      </w:r>
      <w:r w:rsidRPr="00545009">
        <w:rPr>
          <w:rFonts w:ascii="GHEA Grapalat" w:hAnsi="GHEA Grapalat" w:cs="Times Armenian"/>
          <w:sz w:val="20"/>
          <w:lang w:val="hy-AM"/>
        </w:rPr>
        <w:t xml:space="preserve">, </w:t>
      </w:r>
      <w:r w:rsidRPr="00545009">
        <w:rPr>
          <w:rFonts w:ascii="GHEA Grapalat" w:hAnsi="GHEA Grapalat" w:cs="Sylfaen"/>
          <w:sz w:val="20"/>
          <w:lang w:val="hy-AM"/>
        </w:rPr>
        <w:t>ռազմական</w:t>
      </w:r>
      <w:r w:rsidRPr="00545009">
        <w:rPr>
          <w:rFonts w:ascii="GHEA Grapalat" w:hAnsi="GHEA Grapalat" w:cs="Times Armenian"/>
          <w:sz w:val="20"/>
          <w:lang w:val="hy-AM"/>
        </w:rPr>
        <w:t xml:space="preserve"> </w:t>
      </w:r>
      <w:r w:rsidRPr="00545009">
        <w:rPr>
          <w:rFonts w:ascii="GHEA Grapalat" w:hAnsi="GHEA Grapalat" w:cs="Sylfaen"/>
          <w:sz w:val="20"/>
          <w:lang w:val="hy-AM"/>
        </w:rPr>
        <w:t>և</w:t>
      </w:r>
      <w:r w:rsidRPr="00545009">
        <w:rPr>
          <w:rFonts w:ascii="GHEA Grapalat" w:hAnsi="GHEA Grapalat" w:cs="Times Armenian"/>
          <w:sz w:val="20"/>
          <w:lang w:val="hy-AM"/>
        </w:rPr>
        <w:t xml:space="preserve"> </w:t>
      </w:r>
      <w:r w:rsidRPr="00545009">
        <w:rPr>
          <w:rFonts w:ascii="GHEA Grapalat" w:hAnsi="GHEA Grapalat" w:cs="Sylfaen"/>
          <w:sz w:val="20"/>
          <w:lang w:val="hy-AM"/>
        </w:rPr>
        <w:t>արտակարգ</w:t>
      </w:r>
      <w:r w:rsidRPr="00545009">
        <w:rPr>
          <w:rFonts w:ascii="GHEA Grapalat" w:hAnsi="GHEA Grapalat" w:cs="Times Armenian"/>
          <w:sz w:val="20"/>
          <w:lang w:val="hy-AM"/>
        </w:rPr>
        <w:t xml:space="preserve"> </w:t>
      </w:r>
      <w:r w:rsidRPr="00545009">
        <w:rPr>
          <w:rFonts w:ascii="GHEA Grapalat" w:hAnsi="GHEA Grapalat" w:cs="Sylfaen"/>
          <w:sz w:val="20"/>
          <w:lang w:val="hy-AM"/>
        </w:rPr>
        <w:t>դրություն</w:t>
      </w:r>
      <w:r w:rsidRPr="00545009">
        <w:rPr>
          <w:rFonts w:ascii="GHEA Grapalat" w:hAnsi="GHEA Grapalat" w:cs="Times Armenian"/>
          <w:sz w:val="20"/>
          <w:lang w:val="hy-AM"/>
        </w:rPr>
        <w:t xml:space="preserve"> </w:t>
      </w:r>
      <w:r w:rsidRPr="00545009">
        <w:rPr>
          <w:rFonts w:ascii="GHEA Grapalat" w:hAnsi="GHEA Grapalat" w:cs="Sylfaen"/>
          <w:sz w:val="20"/>
          <w:lang w:val="hy-AM"/>
        </w:rPr>
        <w:t>հայտարարելը</w:t>
      </w:r>
      <w:r w:rsidRPr="00545009">
        <w:rPr>
          <w:rFonts w:ascii="GHEA Grapalat" w:hAnsi="GHEA Grapalat" w:cs="Times Armenian"/>
          <w:sz w:val="20"/>
          <w:lang w:val="hy-AM"/>
        </w:rPr>
        <w:t xml:space="preserve">, </w:t>
      </w:r>
      <w:r w:rsidRPr="00545009">
        <w:rPr>
          <w:rFonts w:ascii="GHEA Grapalat" w:hAnsi="GHEA Grapalat" w:cs="Sylfaen"/>
          <w:sz w:val="20"/>
          <w:lang w:val="hy-AM"/>
        </w:rPr>
        <w:t>քաղաքական</w:t>
      </w:r>
      <w:r w:rsidRPr="00545009">
        <w:rPr>
          <w:rFonts w:ascii="GHEA Grapalat" w:hAnsi="GHEA Grapalat" w:cs="Times Armenian"/>
          <w:sz w:val="20"/>
          <w:lang w:val="hy-AM"/>
        </w:rPr>
        <w:t xml:space="preserve"> </w:t>
      </w:r>
      <w:r w:rsidRPr="00545009">
        <w:rPr>
          <w:rFonts w:ascii="GHEA Grapalat" w:hAnsi="GHEA Grapalat" w:cs="Sylfaen"/>
          <w:sz w:val="20"/>
          <w:lang w:val="hy-AM"/>
        </w:rPr>
        <w:t>հուզումները</w:t>
      </w:r>
      <w:r w:rsidRPr="00545009">
        <w:rPr>
          <w:rFonts w:ascii="GHEA Grapalat" w:hAnsi="GHEA Grapalat"/>
          <w:sz w:val="20"/>
          <w:lang w:val="hy-AM"/>
        </w:rPr>
        <w:t xml:space="preserve">, </w:t>
      </w:r>
      <w:r w:rsidRPr="00545009">
        <w:rPr>
          <w:rFonts w:ascii="GHEA Grapalat" w:hAnsi="GHEA Grapalat" w:cs="Sylfaen"/>
          <w:sz w:val="20"/>
          <w:lang w:val="hy-AM"/>
        </w:rPr>
        <w:t>գործադուլները</w:t>
      </w:r>
      <w:r w:rsidRPr="00545009">
        <w:rPr>
          <w:rFonts w:ascii="GHEA Grapalat" w:hAnsi="GHEA Grapalat" w:cs="Times Armenian"/>
          <w:sz w:val="20"/>
          <w:lang w:val="hy-AM"/>
        </w:rPr>
        <w:t xml:space="preserve">, </w:t>
      </w:r>
      <w:r w:rsidRPr="00545009">
        <w:rPr>
          <w:rFonts w:ascii="GHEA Grapalat" w:hAnsi="GHEA Grapalat" w:cs="Sylfaen"/>
          <w:sz w:val="20"/>
          <w:lang w:val="hy-AM"/>
        </w:rPr>
        <w:t>հաղորդակցության</w:t>
      </w:r>
      <w:r w:rsidRPr="00545009">
        <w:rPr>
          <w:rFonts w:ascii="GHEA Grapalat" w:hAnsi="GHEA Grapalat" w:cs="Times Armenian"/>
          <w:sz w:val="20"/>
          <w:lang w:val="hy-AM"/>
        </w:rPr>
        <w:t xml:space="preserve"> </w:t>
      </w:r>
      <w:r w:rsidRPr="00545009">
        <w:rPr>
          <w:rFonts w:ascii="GHEA Grapalat" w:hAnsi="GHEA Grapalat" w:cs="Sylfaen"/>
          <w:sz w:val="20"/>
          <w:lang w:val="hy-AM"/>
        </w:rPr>
        <w:t>միջոցների</w:t>
      </w:r>
      <w:r w:rsidRPr="00545009">
        <w:rPr>
          <w:rFonts w:ascii="GHEA Grapalat" w:hAnsi="GHEA Grapalat" w:cs="Times Armenian"/>
          <w:sz w:val="20"/>
          <w:lang w:val="hy-AM"/>
        </w:rPr>
        <w:t xml:space="preserve"> </w:t>
      </w:r>
      <w:r w:rsidRPr="00545009">
        <w:rPr>
          <w:rFonts w:ascii="GHEA Grapalat" w:hAnsi="GHEA Grapalat" w:cs="Sylfaen"/>
          <w:sz w:val="20"/>
          <w:lang w:val="hy-AM"/>
        </w:rPr>
        <w:t>աշխատանքի</w:t>
      </w:r>
      <w:r w:rsidRPr="00545009">
        <w:rPr>
          <w:rFonts w:ascii="GHEA Grapalat" w:hAnsi="GHEA Grapalat" w:cs="Times Armenian"/>
          <w:sz w:val="20"/>
          <w:lang w:val="hy-AM"/>
        </w:rPr>
        <w:t xml:space="preserve"> </w:t>
      </w:r>
      <w:r w:rsidRPr="00545009">
        <w:rPr>
          <w:rFonts w:ascii="GHEA Grapalat" w:hAnsi="GHEA Grapalat" w:cs="Sylfaen"/>
          <w:sz w:val="20"/>
          <w:lang w:val="hy-AM"/>
        </w:rPr>
        <w:t>դադարեցումը</w:t>
      </w:r>
      <w:r w:rsidRPr="00545009">
        <w:rPr>
          <w:rFonts w:ascii="GHEA Grapalat" w:hAnsi="GHEA Grapalat" w:cs="Times Armenian"/>
          <w:sz w:val="20"/>
          <w:lang w:val="hy-AM"/>
        </w:rPr>
        <w:t xml:space="preserve">, </w:t>
      </w:r>
      <w:r w:rsidRPr="00545009">
        <w:rPr>
          <w:rFonts w:ascii="GHEA Grapalat" w:hAnsi="GHEA Grapalat" w:cs="Sylfaen"/>
          <w:sz w:val="20"/>
          <w:lang w:val="hy-AM"/>
        </w:rPr>
        <w:t>պետական</w:t>
      </w:r>
      <w:r w:rsidRPr="00545009">
        <w:rPr>
          <w:rFonts w:ascii="GHEA Grapalat" w:hAnsi="GHEA Grapalat" w:cs="Times Armenian"/>
          <w:sz w:val="20"/>
          <w:lang w:val="hy-AM"/>
        </w:rPr>
        <w:t xml:space="preserve"> </w:t>
      </w:r>
      <w:r w:rsidRPr="00545009">
        <w:rPr>
          <w:rFonts w:ascii="GHEA Grapalat" w:hAnsi="GHEA Grapalat" w:cs="Sylfaen"/>
          <w:sz w:val="20"/>
          <w:lang w:val="hy-AM"/>
        </w:rPr>
        <w:t>մարմինների</w:t>
      </w:r>
      <w:r w:rsidRPr="00545009">
        <w:rPr>
          <w:rFonts w:ascii="GHEA Grapalat" w:hAnsi="GHEA Grapalat" w:cs="Times Armenian"/>
          <w:sz w:val="20"/>
          <w:lang w:val="hy-AM"/>
        </w:rPr>
        <w:t xml:space="preserve"> </w:t>
      </w:r>
      <w:r w:rsidRPr="00545009">
        <w:rPr>
          <w:rFonts w:ascii="GHEA Grapalat" w:hAnsi="GHEA Grapalat" w:cs="Sylfaen"/>
          <w:sz w:val="20"/>
          <w:lang w:val="hy-AM"/>
        </w:rPr>
        <w:t>ակտերը</w:t>
      </w:r>
      <w:r w:rsidRPr="00545009">
        <w:rPr>
          <w:rFonts w:ascii="GHEA Grapalat" w:hAnsi="GHEA Grapalat" w:cs="Times Armenian"/>
          <w:sz w:val="20"/>
          <w:lang w:val="hy-AM"/>
        </w:rPr>
        <w:t xml:space="preserve"> </w:t>
      </w:r>
      <w:r w:rsidRPr="00545009">
        <w:rPr>
          <w:rFonts w:ascii="GHEA Grapalat" w:hAnsi="GHEA Grapalat" w:cs="Sylfaen"/>
          <w:sz w:val="20"/>
          <w:lang w:val="hy-AM"/>
        </w:rPr>
        <w:t>և</w:t>
      </w:r>
      <w:r w:rsidRPr="00545009">
        <w:rPr>
          <w:rFonts w:ascii="GHEA Grapalat" w:hAnsi="GHEA Grapalat" w:cs="Times Armenian"/>
          <w:sz w:val="20"/>
          <w:lang w:val="hy-AM"/>
        </w:rPr>
        <w:t xml:space="preserve"> </w:t>
      </w:r>
      <w:r w:rsidRPr="00545009">
        <w:rPr>
          <w:rFonts w:ascii="GHEA Grapalat" w:hAnsi="GHEA Grapalat" w:cs="Sylfaen"/>
          <w:sz w:val="20"/>
          <w:lang w:val="hy-AM"/>
        </w:rPr>
        <w:t>այլն</w:t>
      </w:r>
      <w:r w:rsidRPr="00545009">
        <w:rPr>
          <w:rFonts w:ascii="GHEA Grapalat" w:hAnsi="GHEA Grapalat" w:cs="Times Armenian"/>
          <w:sz w:val="20"/>
          <w:lang w:val="hy-AM"/>
        </w:rPr>
        <w:t xml:space="preserve">, </w:t>
      </w:r>
      <w:r w:rsidRPr="00545009">
        <w:rPr>
          <w:rFonts w:ascii="GHEA Grapalat" w:hAnsi="GHEA Grapalat" w:cs="Sylfaen"/>
          <w:sz w:val="20"/>
          <w:lang w:val="hy-AM"/>
        </w:rPr>
        <w:t>որոնք</w:t>
      </w:r>
      <w:r w:rsidRPr="00545009">
        <w:rPr>
          <w:rFonts w:ascii="GHEA Grapalat" w:hAnsi="GHEA Grapalat" w:cs="Times Armenian"/>
          <w:sz w:val="20"/>
          <w:lang w:val="hy-AM"/>
        </w:rPr>
        <w:t xml:space="preserve"> </w:t>
      </w:r>
      <w:r w:rsidRPr="00545009">
        <w:rPr>
          <w:rFonts w:ascii="GHEA Grapalat" w:hAnsi="GHEA Grapalat" w:cs="Sylfaen"/>
          <w:sz w:val="20"/>
          <w:lang w:val="hy-AM"/>
        </w:rPr>
        <w:t>անհնարին</w:t>
      </w:r>
      <w:r w:rsidRPr="00545009">
        <w:rPr>
          <w:rFonts w:ascii="GHEA Grapalat" w:hAnsi="GHEA Grapalat" w:cs="Times Armenian"/>
          <w:sz w:val="20"/>
          <w:lang w:val="hy-AM"/>
        </w:rPr>
        <w:t xml:space="preserve"> </w:t>
      </w:r>
      <w:r w:rsidRPr="00545009">
        <w:rPr>
          <w:rFonts w:ascii="GHEA Grapalat" w:hAnsi="GHEA Grapalat" w:cs="Sylfaen"/>
          <w:sz w:val="20"/>
          <w:lang w:val="hy-AM"/>
        </w:rPr>
        <w:t>են</w:t>
      </w:r>
      <w:r w:rsidRPr="00545009">
        <w:rPr>
          <w:rFonts w:ascii="GHEA Grapalat" w:hAnsi="GHEA Grapalat" w:cs="Times Armenian"/>
          <w:sz w:val="20"/>
          <w:lang w:val="hy-AM"/>
        </w:rPr>
        <w:t xml:space="preserve"> </w:t>
      </w:r>
      <w:r w:rsidRPr="00545009">
        <w:rPr>
          <w:rFonts w:ascii="GHEA Grapalat" w:hAnsi="GHEA Grapalat" w:cs="Sylfaen"/>
          <w:sz w:val="20"/>
          <w:lang w:val="hy-AM"/>
        </w:rPr>
        <w:t>դարձնում</w:t>
      </w:r>
      <w:r w:rsidRPr="00545009">
        <w:rPr>
          <w:rFonts w:ascii="GHEA Grapalat" w:hAnsi="GHEA Grapalat" w:cs="Times Armenian"/>
          <w:sz w:val="20"/>
          <w:lang w:val="hy-AM"/>
        </w:rPr>
        <w:t xml:space="preserve"> </w:t>
      </w:r>
      <w:r w:rsidRPr="00545009">
        <w:rPr>
          <w:rFonts w:ascii="GHEA Grapalat" w:hAnsi="GHEA Grapalat" w:cs="Sylfaen"/>
          <w:sz w:val="20"/>
          <w:lang w:val="hy-AM"/>
        </w:rPr>
        <w:t>սույն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պայմանագրով</w:t>
      </w:r>
      <w:r w:rsidRPr="00545009">
        <w:rPr>
          <w:rFonts w:ascii="GHEA Grapalat" w:hAnsi="GHEA Grapalat" w:cs="Times Armenian"/>
          <w:sz w:val="20"/>
          <w:lang w:val="hy-AM"/>
        </w:rPr>
        <w:t xml:space="preserve"> </w:t>
      </w:r>
      <w:r w:rsidRPr="00545009">
        <w:rPr>
          <w:rFonts w:ascii="GHEA Grapalat" w:hAnsi="GHEA Grapalat" w:cs="Sylfaen"/>
          <w:sz w:val="20"/>
          <w:lang w:val="hy-AM"/>
        </w:rPr>
        <w:t>պարտավորությունների</w:t>
      </w:r>
      <w:r w:rsidRPr="00545009">
        <w:rPr>
          <w:rFonts w:ascii="GHEA Grapalat" w:hAnsi="GHEA Grapalat" w:cs="Times Armenian"/>
          <w:sz w:val="20"/>
          <w:lang w:val="hy-AM"/>
        </w:rPr>
        <w:t xml:space="preserve"> </w:t>
      </w:r>
      <w:r w:rsidRPr="00545009">
        <w:rPr>
          <w:rFonts w:ascii="GHEA Grapalat" w:hAnsi="GHEA Grapalat" w:cs="Sylfaen"/>
          <w:sz w:val="20"/>
          <w:lang w:val="hy-AM"/>
        </w:rPr>
        <w:t>կատարումը։</w:t>
      </w:r>
      <w:r w:rsidRPr="00545009">
        <w:rPr>
          <w:rFonts w:ascii="GHEA Grapalat" w:hAnsi="GHEA Grapalat" w:cs="Times Armenian"/>
          <w:sz w:val="20"/>
          <w:lang w:val="hy-AM"/>
        </w:rPr>
        <w:t xml:space="preserve"> </w:t>
      </w:r>
      <w:r w:rsidRPr="00545009">
        <w:rPr>
          <w:rFonts w:ascii="GHEA Grapalat" w:hAnsi="GHEA Grapalat" w:cs="Sylfaen"/>
          <w:sz w:val="20"/>
          <w:lang w:val="hy-AM"/>
        </w:rPr>
        <w:t>Եթե</w:t>
      </w:r>
      <w:r w:rsidRPr="00545009">
        <w:rPr>
          <w:rFonts w:ascii="GHEA Grapalat" w:hAnsi="GHEA Grapalat" w:cs="Times Armenian"/>
          <w:sz w:val="20"/>
          <w:lang w:val="hy-AM"/>
        </w:rPr>
        <w:t xml:space="preserve"> </w:t>
      </w:r>
      <w:r w:rsidRPr="00545009">
        <w:rPr>
          <w:rFonts w:ascii="GHEA Grapalat" w:hAnsi="GHEA Grapalat" w:cs="Sylfaen"/>
          <w:sz w:val="20"/>
          <w:lang w:val="hy-AM"/>
        </w:rPr>
        <w:t>արտակարգ</w:t>
      </w:r>
      <w:r w:rsidRPr="00545009">
        <w:rPr>
          <w:rFonts w:ascii="GHEA Grapalat" w:hAnsi="GHEA Grapalat" w:cs="Times Armenian"/>
          <w:sz w:val="20"/>
          <w:lang w:val="hy-AM"/>
        </w:rPr>
        <w:t xml:space="preserve"> </w:t>
      </w:r>
      <w:r w:rsidRPr="00545009">
        <w:rPr>
          <w:rFonts w:ascii="GHEA Grapalat" w:hAnsi="GHEA Grapalat" w:cs="Sylfaen"/>
          <w:sz w:val="20"/>
          <w:lang w:val="hy-AM"/>
        </w:rPr>
        <w:t>ուժի</w:t>
      </w:r>
      <w:r w:rsidRPr="00545009">
        <w:rPr>
          <w:rFonts w:ascii="GHEA Grapalat" w:hAnsi="GHEA Grapalat" w:cs="Times Armenian"/>
          <w:sz w:val="20"/>
          <w:lang w:val="hy-AM"/>
        </w:rPr>
        <w:t xml:space="preserve"> </w:t>
      </w:r>
      <w:r w:rsidRPr="00545009">
        <w:rPr>
          <w:rFonts w:ascii="GHEA Grapalat" w:hAnsi="GHEA Grapalat" w:cs="Sylfaen"/>
          <w:sz w:val="20"/>
          <w:lang w:val="hy-AM"/>
        </w:rPr>
        <w:t>ազդեցությունը</w:t>
      </w:r>
      <w:r w:rsidRPr="00545009">
        <w:rPr>
          <w:rFonts w:ascii="GHEA Grapalat" w:hAnsi="GHEA Grapalat" w:cs="Times Armenian"/>
          <w:sz w:val="20"/>
          <w:lang w:val="hy-AM"/>
        </w:rPr>
        <w:t xml:space="preserve"> </w:t>
      </w:r>
      <w:r w:rsidRPr="00545009">
        <w:rPr>
          <w:rFonts w:ascii="GHEA Grapalat" w:hAnsi="GHEA Grapalat" w:cs="Sylfaen"/>
          <w:sz w:val="20"/>
          <w:lang w:val="hy-AM"/>
        </w:rPr>
        <w:t>շարունակվում</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3 (</w:t>
      </w:r>
      <w:r w:rsidRPr="00545009">
        <w:rPr>
          <w:rFonts w:ascii="GHEA Grapalat" w:hAnsi="GHEA Grapalat" w:cs="Sylfaen"/>
          <w:sz w:val="20"/>
          <w:lang w:val="hy-AM"/>
        </w:rPr>
        <w:t>երեք</w:t>
      </w:r>
      <w:r w:rsidRPr="00545009">
        <w:rPr>
          <w:rFonts w:ascii="GHEA Grapalat" w:hAnsi="GHEA Grapalat" w:cs="Times Armenian"/>
          <w:sz w:val="20"/>
          <w:lang w:val="hy-AM"/>
        </w:rPr>
        <w:t xml:space="preserve">) </w:t>
      </w:r>
      <w:r w:rsidRPr="00545009">
        <w:rPr>
          <w:rFonts w:ascii="GHEA Grapalat" w:hAnsi="GHEA Grapalat" w:cs="Sylfaen"/>
          <w:sz w:val="20"/>
          <w:lang w:val="hy-AM"/>
        </w:rPr>
        <w:t>ամսից</w:t>
      </w:r>
      <w:r w:rsidRPr="00545009">
        <w:rPr>
          <w:rFonts w:ascii="GHEA Grapalat" w:hAnsi="GHEA Grapalat" w:cs="Times Armenian"/>
          <w:sz w:val="20"/>
          <w:lang w:val="hy-AM"/>
        </w:rPr>
        <w:t xml:space="preserve"> </w:t>
      </w:r>
      <w:r w:rsidRPr="00545009">
        <w:rPr>
          <w:rFonts w:ascii="GHEA Grapalat" w:hAnsi="GHEA Grapalat" w:cs="Sylfaen"/>
          <w:sz w:val="20"/>
          <w:lang w:val="hy-AM"/>
        </w:rPr>
        <w:t>ավելի</w:t>
      </w:r>
      <w:r w:rsidRPr="00545009">
        <w:rPr>
          <w:rFonts w:ascii="GHEA Grapalat" w:hAnsi="GHEA Grapalat" w:cs="Times Armenian"/>
          <w:sz w:val="20"/>
          <w:lang w:val="hy-AM"/>
        </w:rPr>
        <w:t xml:space="preserve">, </w:t>
      </w:r>
      <w:r w:rsidRPr="00545009">
        <w:rPr>
          <w:rFonts w:ascii="GHEA Grapalat" w:hAnsi="GHEA Grapalat" w:cs="Sylfaen"/>
          <w:sz w:val="20"/>
          <w:lang w:val="hy-AM"/>
        </w:rPr>
        <w:t>ապա</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կողմերից</w:t>
      </w:r>
      <w:r w:rsidRPr="00545009">
        <w:rPr>
          <w:rFonts w:ascii="GHEA Grapalat" w:hAnsi="GHEA Grapalat" w:cs="Times Armenian"/>
          <w:sz w:val="20"/>
          <w:lang w:val="hy-AM"/>
        </w:rPr>
        <w:t xml:space="preserve"> </w:t>
      </w:r>
      <w:r w:rsidRPr="00545009">
        <w:rPr>
          <w:rFonts w:ascii="GHEA Grapalat" w:hAnsi="GHEA Grapalat" w:cs="Sylfaen"/>
          <w:sz w:val="20"/>
          <w:lang w:val="hy-AM"/>
        </w:rPr>
        <w:t>յուրաքանչյուրն</w:t>
      </w:r>
      <w:r w:rsidRPr="00545009">
        <w:rPr>
          <w:rFonts w:ascii="GHEA Grapalat" w:hAnsi="GHEA Grapalat" w:cs="Times Armenian"/>
          <w:sz w:val="20"/>
          <w:lang w:val="hy-AM"/>
        </w:rPr>
        <w:t xml:space="preserve"> </w:t>
      </w:r>
      <w:r w:rsidRPr="00545009">
        <w:rPr>
          <w:rFonts w:ascii="GHEA Grapalat" w:hAnsi="GHEA Grapalat" w:cs="Sylfaen"/>
          <w:sz w:val="20"/>
          <w:lang w:val="hy-AM"/>
        </w:rPr>
        <w:t>իրավունք</w:t>
      </w:r>
      <w:r w:rsidRPr="00545009">
        <w:rPr>
          <w:rFonts w:ascii="GHEA Grapalat" w:hAnsi="GHEA Grapalat" w:cs="Times Armenian"/>
          <w:sz w:val="20"/>
          <w:lang w:val="hy-AM"/>
        </w:rPr>
        <w:t xml:space="preserve"> </w:t>
      </w:r>
      <w:r w:rsidRPr="00545009">
        <w:rPr>
          <w:rFonts w:ascii="GHEA Grapalat" w:hAnsi="GHEA Grapalat" w:cs="Sylfaen"/>
          <w:sz w:val="20"/>
          <w:lang w:val="hy-AM"/>
        </w:rPr>
        <w:t>ունի</w:t>
      </w:r>
      <w:r w:rsidRPr="00545009">
        <w:rPr>
          <w:rFonts w:ascii="GHEA Grapalat" w:hAnsi="GHEA Grapalat" w:cs="Times Armenian"/>
          <w:sz w:val="20"/>
          <w:lang w:val="hy-AM"/>
        </w:rPr>
        <w:t xml:space="preserve"> </w:t>
      </w:r>
      <w:r w:rsidRPr="00545009">
        <w:rPr>
          <w:rFonts w:ascii="GHEA Grapalat" w:hAnsi="GHEA Grapalat" w:cs="Sylfaen"/>
          <w:sz w:val="20"/>
          <w:lang w:val="hy-AM"/>
        </w:rPr>
        <w:t>լուծել</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պայմանագիրը՝</w:t>
      </w:r>
      <w:r w:rsidRPr="00545009">
        <w:rPr>
          <w:rFonts w:ascii="GHEA Grapalat" w:hAnsi="GHEA Grapalat" w:cs="Times Armenian"/>
          <w:sz w:val="20"/>
          <w:lang w:val="hy-AM"/>
        </w:rPr>
        <w:t xml:space="preserve"> </w:t>
      </w:r>
      <w:r w:rsidRPr="00545009">
        <w:rPr>
          <w:rFonts w:ascii="GHEA Grapalat" w:hAnsi="GHEA Grapalat" w:cs="Sylfaen"/>
          <w:sz w:val="20"/>
          <w:lang w:val="hy-AM"/>
        </w:rPr>
        <w:t>այդ</w:t>
      </w:r>
      <w:r w:rsidRPr="00545009">
        <w:rPr>
          <w:rFonts w:ascii="GHEA Grapalat" w:hAnsi="GHEA Grapalat" w:cs="Times Armenian"/>
          <w:sz w:val="20"/>
          <w:lang w:val="hy-AM"/>
        </w:rPr>
        <w:t xml:space="preserve"> </w:t>
      </w:r>
      <w:r w:rsidRPr="00545009">
        <w:rPr>
          <w:rFonts w:ascii="GHEA Grapalat" w:hAnsi="GHEA Grapalat" w:cs="Sylfaen"/>
          <w:sz w:val="20"/>
          <w:lang w:val="hy-AM"/>
        </w:rPr>
        <w:t>մասին</w:t>
      </w:r>
      <w:r w:rsidRPr="00545009">
        <w:rPr>
          <w:rFonts w:ascii="GHEA Grapalat" w:hAnsi="GHEA Grapalat" w:cs="Times Armenian"/>
          <w:sz w:val="20"/>
          <w:lang w:val="hy-AM"/>
        </w:rPr>
        <w:t xml:space="preserve"> </w:t>
      </w:r>
      <w:r w:rsidRPr="00545009">
        <w:rPr>
          <w:rFonts w:ascii="GHEA Grapalat" w:hAnsi="GHEA Grapalat" w:cs="Sylfaen"/>
          <w:sz w:val="20"/>
          <w:lang w:val="hy-AM"/>
        </w:rPr>
        <w:t>նախապես</w:t>
      </w:r>
      <w:r w:rsidRPr="00545009">
        <w:rPr>
          <w:rFonts w:ascii="GHEA Grapalat" w:hAnsi="GHEA Grapalat" w:cs="Times Armenian"/>
          <w:sz w:val="20"/>
          <w:lang w:val="hy-AM"/>
        </w:rPr>
        <w:t xml:space="preserve"> </w:t>
      </w:r>
      <w:r w:rsidRPr="00545009">
        <w:rPr>
          <w:rFonts w:ascii="GHEA Grapalat" w:hAnsi="GHEA Grapalat" w:cs="Sylfaen"/>
          <w:sz w:val="20"/>
          <w:lang w:val="hy-AM"/>
        </w:rPr>
        <w:t>տեղյակ</w:t>
      </w:r>
      <w:r w:rsidRPr="00545009">
        <w:rPr>
          <w:rFonts w:ascii="GHEA Grapalat" w:hAnsi="GHEA Grapalat" w:cs="Times Armenian"/>
          <w:sz w:val="20"/>
          <w:lang w:val="hy-AM"/>
        </w:rPr>
        <w:t xml:space="preserve"> </w:t>
      </w:r>
      <w:r w:rsidRPr="00545009">
        <w:rPr>
          <w:rFonts w:ascii="GHEA Grapalat" w:hAnsi="GHEA Grapalat" w:cs="Sylfaen"/>
          <w:sz w:val="20"/>
          <w:lang w:val="hy-AM"/>
        </w:rPr>
        <w:t>պահելով</w:t>
      </w:r>
      <w:r w:rsidRPr="00545009">
        <w:rPr>
          <w:rFonts w:ascii="GHEA Grapalat" w:hAnsi="GHEA Grapalat" w:cs="Times Armenian"/>
          <w:sz w:val="20"/>
          <w:lang w:val="hy-AM"/>
        </w:rPr>
        <w:t xml:space="preserve"> </w:t>
      </w:r>
      <w:r w:rsidRPr="00545009">
        <w:rPr>
          <w:rFonts w:ascii="GHEA Grapalat" w:hAnsi="GHEA Grapalat" w:cs="Sylfaen"/>
          <w:sz w:val="20"/>
          <w:lang w:val="hy-AM"/>
        </w:rPr>
        <w:t>մյուս</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կողմին</w:t>
      </w:r>
      <w:r w:rsidRPr="00545009">
        <w:rPr>
          <w:rFonts w:ascii="GHEA Grapalat" w:hAnsi="GHEA Grapalat" w:cs="Times Armenian"/>
          <w:sz w:val="20"/>
          <w:lang w:val="hy-AM"/>
        </w:rPr>
        <w:t>։</w:t>
      </w:r>
    </w:p>
    <w:p w14:paraId="45CB5766" w14:textId="77777777" w:rsidR="007678FA" w:rsidRPr="00545009" w:rsidRDefault="007678FA" w:rsidP="007678FA">
      <w:pPr>
        <w:ind w:firstLine="720"/>
        <w:jc w:val="both"/>
        <w:rPr>
          <w:rFonts w:ascii="GHEA Grapalat" w:hAnsi="GHEA Grapalat" w:cs="Sylfaen"/>
          <w:sz w:val="20"/>
          <w:lang w:val="hy-AM"/>
        </w:rPr>
      </w:pPr>
    </w:p>
    <w:p w14:paraId="24E4BF52" w14:textId="77777777" w:rsidR="007678FA" w:rsidRPr="00545009" w:rsidRDefault="007678FA" w:rsidP="007678FA">
      <w:pPr>
        <w:ind w:firstLine="720"/>
        <w:jc w:val="both"/>
        <w:rPr>
          <w:rFonts w:ascii="GHEA Grapalat" w:hAnsi="GHEA Grapalat" w:cs="Sylfaen"/>
          <w:b/>
          <w:sz w:val="20"/>
          <w:lang w:val="hy-AM"/>
        </w:rPr>
      </w:pPr>
      <w:r w:rsidRPr="00545009">
        <w:rPr>
          <w:rFonts w:ascii="GHEA Grapalat" w:hAnsi="GHEA Grapalat" w:cs="Sylfaen"/>
          <w:b/>
          <w:sz w:val="20"/>
          <w:lang w:val="hy-AM"/>
        </w:rPr>
        <w:t>7. ԱՅԼ ՊԱՅՄԱՆՆԵՐ</w:t>
      </w:r>
    </w:p>
    <w:p w14:paraId="768C6967" w14:textId="77777777" w:rsidR="007678FA" w:rsidRPr="00545009" w:rsidRDefault="007678FA" w:rsidP="007678FA">
      <w:pPr>
        <w:ind w:firstLine="709"/>
        <w:jc w:val="both"/>
        <w:rPr>
          <w:rFonts w:ascii="GHEA Grapalat" w:hAnsi="GHEA Grapalat"/>
          <w:sz w:val="20"/>
          <w:lang w:val="hy-AM"/>
        </w:rPr>
      </w:pPr>
      <w:r w:rsidRPr="00545009">
        <w:rPr>
          <w:rFonts w:ascii="GHEA Grapalat" w:hAnsi="GHEA Grapalat"/>
          <w:sz w:val="20"/>
          <w:lang w:val="hy-AM"/>
        </w:rPr>
        <w:t>7.1 Պ</w:t>
      </w:r>
      <w:r w:rsidRPr="00545009">
        <w:rPr>
          <w:rFonts w:ascii="GHEA Grapalat" w:hAnsi="GHEA Grapalat" w:cs="Sylfaen"/>
          <w:sz w:val="20"/>
          <w:lang w:val="hy-AM"/>
        </w:rPr>
        <w:t>այմանագիրն</w:t>
      </w:r>
      <w:r w:rsidRPr="00545009">
        <w:rPr>
          <w:rFonts w:ascii="GHEA Grapalat" w:hAnsi="GHEA Grapalat" w:cs="Times Armenian"/>
          <w:sz w:val="20"/>
          <w:lang w:val="hy-AM"/>
        </w:rPr>
        <w:t xml:space="preserve"> </w:t>
      </w:r>
      <w:r w:rsidRPr="00545009">
        <w:rPr>
          <w:rFonts w:ascii="GHEA Grapalat" w:hAnsi="GHEA Grapalat" w:cs="Sylfaen"/>
          <w:sz w:val="20"/>
          <w:lang w:val="hy-AM"/>
        </w:rPr>
        <w:t>ուժի</w:t>
      </w:r>
      <w:r w:rsidRPr="00545009">
        <w:rPr>
          <w:rFonts w:ascii="GHEA Grapalat" w:hAnsi="GHEA Grapalat" w:cs="Times Armenian"/>
          <w:sz w:val="20"/>
          <w:lang w:val="hy-AM"/>
        </w:rPr>
        <w:t xml:space="preserve"> </w:t>
      </w:r>
      <w:r w:rsidRPr="00545009">
        <w:rPr>
          <w:rFonts w:ascii="GHEA Grapalat" w:hAnsi="GHEA Grapalat" w:cs="Sylfaen"/>
          <w:sz w:val="20"/>
          <w:lang w:val="hy-AM"/>
        </w:rPr>
        <w:t>մեջ</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մտնում</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կողմերի</w:t>
      </w:r>
      <w:r w:rsidRPr="00545009">
        <w:rPr>
          <w:rFonts w:ascii="GHEA Grapalat" w:hAnsi="GHEA Grapalat" w:cs="Times Armenian"/>
          <w:sz w:val="20"/>
          <w:lang w:val="hy-AM"/>
        </w:rPr>
        <w:t xml:space="preserve"> </w:t>
      </w:r>
      <w:r w:rsidRPr="00545009">
        <w:rPr>
          <w:rFonts w:ascii="GHEA Grapalat" w:hAnsi="GHEA Grapalat" w:cs="Sylfaen"/>
          <w:sz w:val="20"/>
          <w:lang w:val="hy-AM"/>
        </w:rPr>
        <w:t>ստորագրման</w:t>
      </w:r>
      <w:r w:rsidRPr="00545009">
        <w:rPr>
          <w:rFonts w:ascii="GHEA Grapalat" w:hAnsi="GHEA Grapalat" w:cs="Times Armenian"/>
          <w:sz w:val="20"/>
          <w:lang w:val="hy-AM"/>
        </w:rPr>
        <w:t xml:space="preserve"> </w:t>
      </w:r>
      <w:r w:rsidRPr="00545009">
        <w:rPr>
          <w:rFonts w:ascii="GHEA Grapalat" w:hAnsi="GHEA Grapalat" w:cs="Sylfaen"/>
          <w:sz w:val="20"/>
          <w:lang w:val="hy-AM"/>
        </w:rPr>
        <w:t>պահից և գործում է մինչև</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կողմերի պայմանագրով</w:t>
      </w:r>
      <w:r w:rsidRPr="00545009">
        <w:rPr>
          <w:rFonts w:ascii="GHEA Grapalat" w:hAnsi="GHEA Grapalat" w:cs="Times Armenian"/>
          <w:sz w:val="20"/>
          <w:lang w:val="hy-AM"/>
        </w:rPr>
        <w:t xml:space="preserve"> </w:t>
      </w:r>
      <w:r w:rsidRPr="00545009">
        <w:rPr>
          <w:rFonts w:ascii="GHEA Grapalat" w:hAnsi="GHEA Grapalat" w:cs="Sylfaen"/>
          <w:sz w:val="20"/>
          <w:lang w:val="hy-AM"/>
        </w:rPr>
        <w:t>ստանձնած</w:t>
      </w:r>
      <w:r w:rsidRPr="00545009">
        <w:rPr>
          <w:rFonts w:ascii="GHEA Grapalat" w:hAnsi="GHEA Grapalat" w:cs="Times Armenian"/>
          <w:sz w:val="20"/>
          <w:lang w:val="hy-AM"/>
        </w:rPr>
        <w:t xml:space="preserve"> </w:t>
      </w:r>
      <w:r w:rsidRPr="00545009">
        <w:rPr>
          <w:rFonts w:ascii="GHEA Grapalat" w:hAnsi="GHEA Grapalat" w:cs="Sylfaen"/>
          <w:sz w:val="20"/>
          <w:lang w:val="hy-AM"/>
        </w:rPr>
        <w:t>պարտավորությունների</w:t>
      </w:r>
      <w:r w:rsidRPr="00545009">
        <w:rPr>
          <w:rFonts w:ascii="GHEA Grapalat" w:hAnsi="GHEA Grapalat" w:cs="Times Armenian"/>
          <w:sz w:val="20"/>
          <w:lang w:val="hy-AM"/>
        </w:rPr>
        <w:t xml:space="preserve"> </w:t>
      </w:r>
      <w:r w:rsidRPr="00545009">
        <w:rPr>
          <w:rFonts w:ascii="GHEA Grapalat" w:hAnsi="GHEA Grapalat" w:cs="Sylfaen"/>
          <w:sz w:val="20"/>
          <w:lang w:val="hy-AM"/>
        </w:rPr>
        <w:t>ողջ</w:t>
      </w:r>
      <w:r w:rsidRPr="00545009">
        <w:rPr>
          <w:rFonts w:ascii="GHEA Grapalat" w:hAnsi="GHEA Grapalat" w:cs="Times Armenian"/>
          <w:sz w:val="20"/>
          <w:lang w:val="hy-AM"/>
        </w:rPr>
        <w:t xml:space="preserve"> </w:t>
      </w:r>
      <w:r w:rsidRPr="00545009">
        <w:rPr>
          <w:rFonts w:ascii="GHEA Grapalat" w:hAnsi="GHEA Grapalat" w:cs="Sylfaen"/>
          <w:sz w:val="20"/>
          <w:lang w:val="hy-AM"/>
        </w:rPr>
        <w:t>ծավալով</w:t>
      </w:r>
      <w:r w:rsidRPr="00545009">
        <w:rPr>
          <w:rFonts w:ascii="GHEA Grapalat" w:hAnsi="GHEA Grapalat" w:cs="Times Armenian"/>
          <w:sz w:val="20"/>
          <w:lang w:val="hy-AM"/>
        </w:rPr>
        <w:t xml:space="preserve"> </w:t>
      </w:r>
      <w:r w:rsidRPr="00545009">
        <w:rPr>
          <w:rFonts w:ascii="GHEA Grapalat" w:hAnsi="GHEA Grapalat" w:cs="Sylfaen"/>
          <w:sz w:val="20"/>
          <w:lang w:val="hy-AM"/>
        </w:rPr>
        <w:t>կատարումը</w:t>
      </w:r>
      <w:r w:rsidRPr="00545009">
        <w:rPr>
          <w:rFonts w:ascii="GHEA Grapalat" w:hAnsi="GHEA Grapalat" w:cs="Times Armenian"/>
          <w:sz w:val="20"/>
          <w:lang w:val="hy-AM"/>
        </w:rPr>
        <w:t>։</w:t>
      </w:r>
      <w:r w:rsidRPr="00545009">
        <w:rPr>
          <w:rFonts w:ascii="GHEA Grapalat" w:hAnsi="GHEA Grapalat"/>
          <w:sz w:val="20"/>
          <w:lang w:val="hy-AM"/>
        </w:rPr>
        <w:t xml:space="preserve"> </w:t>
      </w:r>
    </w:p>
    <w:p w14:paraId="4168CCED" w14:textId="77777777" w:rsidR="007678FA" w:rsidRPr="00545009" w:rsidRDefault="007678FA" w:rsidP="007678FA">
      <w:pPr>
        <w:ind w:firstLine="709"/>
        <w:jc w:val="both"/>
        <w:rPr>
          <w:rFonts w:ascii="GHEA Grapalat" w:hAnsi="GHEA Grapalat"/>
          <w:sz w:val="20"/>
          <w:lang w:val="hy-AM"/>
        </w:rPr>
      </w:pPr>
      <w:r w:rsidRPr="00545009">
        <w:rPr>
          <w:rFonts w:ascii="GHEA Grapalat" w:hAnsi="GHEA Grapalat"/>
          <w:sz w:val="20"/>
          <w:lang w:val="hy-AM"/>
        </w:rPr>
        <w:t>7.2 Պ</w:t>
      </w:r>
      <w:r w:rsidRPr="00545009">
        <w:rPr>
          <w:rFonts w:ascii="GHEA Grapalat" w:hAnsi="GHEA Grapalat" w:cs="Sylfaen"/>
          <w:sz w:val="20"/>
          <w:lang w:val="hy-AM"/>
        </w:rPr>
        <w:t>այմանագրից</w:t>
      </w:r>
      <w:r w:rsidRPr="00545009">
        <w:rPr>
          <w:rFonts w:ascii="GHEA Grapalat" w:hAnsi="GHEA Grapalat" w:cs="Times Armenian"/>
          <w:sz w:val="20"/>
          <w:lang w:val="hy-AM"/>
        </w:rPr>
        <w:t xml:space="preserve"> </w:t>
      </w:r>
      <w:r w:rsidRPr="00545009">
        <w:rPr>
          <w:rFonts w:ascii="GHEA Grapalat" w:hAnsi="GHEA Grapalat" w:cs="Sylfaen"/>
          <w:sz w:val="20"/>
          <w:lang w:val="hy-AM"/>
        </w:rPr>
        <w:t>ծագած</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կողմի</w:t>
      </w:r>
      <w:r w:rsidRPr="00545009">
        <w:rPr>
          <w:rFonts w:ascii="GHEA Grapalat" w:hAnsi="GHEA Grapalat" w:cs="Times Armenian"/>
          <w:sz w:val="20"/>
          <w:lang w:val="hy-AM"/>
        </w:rPr>
        <w:t xml:space="preserve"> </w:t>
      </w:r>
      <w:r w:rsidRPr="00545009">
        <w:rPr>
          <w:rFonts w:ascii="GHEA Grapalat" w:hAnsi="GHEA Grapalat" w:cs="Sylfaen"/>
          <w:sz w:val="20"/>
          <w:lang w:val="hy-AM"/>
        </w:rPr>
        <w:t>վճարային</w:t>
      </w:r>
      <w:r w:rsidRPr="00545009">
        <w:rPr>
          <w:rFonts w:ascii="GHEA Grapalat" w:hAnsi="GHEA Grapalat" w:cs="Times Armenian"/>
          <w:sz w:val="20"/>
          <w:lang w:val="hy-AM"/>
        </w:rPr>
        <w:t xml:space="preserve"> </w:t>
      </w:r>
      <w:r w:rsidRPr="00545009">
        <w:rPr>
          <w:rFonts w:ascii="GHEA Grapalat" w:hAnsi="GHEA Grapalat" w:cs="Sylfaen"/>
          <w:sz w:val="20"/>
          <w:lang w:val="hy-AM"/>
        </w:rPr>
        <w:t>պարտավորությունը</w:t>
      </w:r>
      <w:r w:rsidRPr="00545009">
        <w:rPr>
          <w:rFonts w:ascii="GHEA Grapalat" w:hAnsi="GHEA Grapalat" w:cs="Times Armenian"/>
          <w:sz w:val="20"/>
          <w:lang w:val="hy-AM"/>
        </w:rPr>
        <w:t xml:space="preserve"> </w:t>
      </w:r>
      <w:r w:rsidRPr="00545009">
        <w:rPr>
          <w:rFonts w:ascii="GHEA Grapalat" w:hAnsi="GHEA Grapalat" w:cs="Sylfaen"/>
          <w:sz w:val="20"/>
          <w:lang w:val="hy-AM"/>
        </w:rPr>
        <w:t>չի</w:t>
      </w:r>
      <w:r w:rsidRPr="00545009">
        <w:rPr>
          <w:rFonts w:ascii="GHEA Grapalat" w:hAnsi="GHEA Grapalat" w:cs="Times Armenian"/>
          <w:sz w:val="20"/>
          <w:lang w:val="hy-AM"/>
        </w:rPr>
        <w:t xml:space="preserve"> </w:t>
      </w:r>
      <w:r w:rsidRPr="00545009">
        <w:rPr>
          <w:rFonts w:ascii="GHEA Grapalat" w:hAnsi="GHEA Grapalat" w:cs="Sylfaen"/>
          <w:sz w:val="20"/>
          <w:lang w:val="hy-AM"/>
        </w:rPr>
        <w:t>կարող</w:t>
      </w:r>
      <w:r w:rsidRPr="00545009">
        <w:rPr>
          <w:rFonts w:ascii="GHEA Grapalat" w:hAnsi="GHEA Grapalat" w:cs="Times Armenian"/>
          <w:sz w:val="20"/>
          <w:lang w:val="hy-AM"/>
        </w:rPr>
        <w:t xml:space="preserve"> </w:t>
      </w:r>
      <w:r w:rsidRPr="00545009">
        <w:rPr>
          <w:rFonts w:ascii="GHEA Grapalat" w:hAnsi="GHEA Grapalat" w:cs="Sylfaen"/>
          <w:sz w:val="20"/>
          <w:lang w:val="hy-AM"/>
        </w:rPr>
        <w:t>դադարել</w:t>
      </w:r>
      <w:r w:rsidRPr="00545009">
        <w:rPr>
          <w:rFonts w:ascii="GHEA Grapalat" w:hAnsi="GHEA Grapalat" w:cs="Times Armenian"/>
          <w:sz w:val="20"/>
          <w:lang w:val="hy-AM"/>
        </w:rPr>
        <w:t xml:space="preserve"> </w:t>
      </w:r>
      <w:r w:rsidRPr="00545009">
        <w:rPr>
          <w:rFonts w:ascii="GHEA Grapalat" w:hAnsi="GHEA Grapalat" w:cs="Sylfaen"/>
          <w:sz w:val="20"/>
          <w:lang w:val="hy-AM"/>
        </w:rPr>
        <w:t>այլ</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պայմանագրից</w:t>
      </w:r>
      <w:r w:rsidRPr="00545009">
        <w:rPr>
          <w:rFonts w:ascii="GHEA Grapalat" w:hAnsi="GHEA Grapalat" w:cs="Times Armenian"/>
          <w:sz w:val="20"/>
          <w:lang w:val="hy-AM"/>
        </w:rPr>
        <w:t xml:space="preserve"> </w:t>
      </w:r>
      <w:r w:rsidRPr="00545009">
        <w:rPr>
          <w:rFonts w:ascii="GHEA Grapalat" w:hAnsi="GHEA Grapalat" w:cs="Sylfaen"/>
          <w:sz w:val="20"/>
          <w:lang w:val="hy-AM"/>
        </w:rPr>
        <w:t>ծագած՝</w:t>
      </w:r>
      <w:r w:rsidRPr="00545009">
        <w:rPr>
          <w:rFonts w:ascii="GHEA Grapalat" w:hAnsi="GHEA Grapalat" w:cs="Times Armenian"/>
          <w:sz w:val="20"/>
          <w:lang w:val="hy-AM"/>
        </w:rPr>
        <w:t xml:space="preserve"> </w:t>
      </w:r>
      <w:r w:rsidRPr="00545009">
        <w:rPr>
          <w:rFonts w:ascii="GHEA Grapalat" w:hAnsi="GHEA Grapalat" w:cs="Sylfaen"/>
          <w:sz w:val="20"/>
          <w:lang w:val="hy-AM"/>
        </w:rPr>
        <w:t>հակընդդեմ</w:t>
      </w:r>
      <w:r w:rsidRPr="00545009">
        <w:rPr>
          <w:rFonts w:ascii="GHEA Grapalat" w:hAnsi="GHEA Grapalat" w:cs="Times Armenian"/>
          <w:sz w:val="20"/>
          <w:lang w:val="hy-AM"/>
        </w:rPr>
        <w:t xml:space="preserve"> </w:t>
      </w:r>
      <w:r w:rsidRPr="00545009">
        <w:rPr>
          <w:rFonts w:ascii="GHEA Grapalat" w:hAnsi="GHEA Grapalat" w:cs="Sylfaen"/>
          <w:sz w:val="20"/>
          <w:lang w:val="hy-AM"/>
        </w:rPr>
        <w:t>պարտավորության</w:t>
      </w:r>
      <w:r w:rsidRPr="00545009">
        <w:rPr>
          <w:rFonts w:ascii="GHEA Grapalat" w:hAnsi="GHEA Grapalat" w:cs="Times Armenian"/>
          <w:sz w:val="20"/>
          <w:lang w:val="hy-AM"/>
        </w:rPr>
        <w:t xml:space="preserve"> </w:t>
      </w:r>
      <w:r w:rsidRPr="00545009">
        <w:rPr>
          <w:rFonts w:ascii="GHEA Grapalat" w:hAnsi="GHEA Grapalat" w:cs="Sylfaen"/>
          <w:sz w:val="20"/>
          <w:lang w:val="hy-AM"/>
        </w:rPr>
        <w:t>հաշվանցով</w:t>
      </w:r>
      <w:r w:rsidRPr="00545009">
        <w:rPr>
          <w:rFonts w:ascii="GHEA Grapalat" w:hAnsi="GHEA Grapalat" w:cs="Times Armenian"/>
          <w:sz w:val="20"/>
          <w:lang w:val="hy-AM"/>
        </w:rPr>
        <w:t xml:space="preserve">, </w:t>
      </w:r>
      <w:r w:rsidRPr="00545009">
        <w:rPr>
          <w:rFonts w:ascii="GHEA Grapalat" w:hAnsi="GHEA Grapalat" w:cs="Sylfaen"/>
          <w:sz w:val="20"/>
          <w:lang w:val="hy-AM"/>
        </w:rPr>
        <w:t>առանց</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կողմերի</w:t>
      </w:r>
      <w:r w:rsidRPr="00545009">
        <w:rPr>
          <w:rFonts w:ascii="GHEA Grapalat" w:hAnsi="GHEA Grapalat" w:cs="Times Armenian"/>
          <w:sz w:val="20"/>
          <w:lang w:val="hy-AM"/>
        </w:rPr>
        <w:t xml:space="preserve"> </w:t>
      </w:r>
      <w:r w:rsidRPr="00545009">
        <w:rPr>
          <w:rFonts w:ascii="GHEA Grapalat" w:hAnsi="GHEA Grapalat" w:cs="Sylfaen"/>
          <w:sz w:val="20"/>
          <w:lang w:val="hy-AM"/>
        </w:rPr>
        <w:t>գրավոր</w:t>
      </w:r>
      <w:r w:rsidRPr="00545009">
        <w:rPr>
          <w:rFonts w:ascii="GHEA Grapalat" w:hAnsi="GHEA Grapalat" w:cs="Times Armenian"/>
          <w:sz w:val="20"/>
          <w:lang w:val="hy-AM"/>
        </w:rPr>
        <w:t xml:space="preserve"> </w:t>
      </w:r>
      <w:r w:rsidRPr="00545009">
        <w:rPr>
          <w:rFonts w:ascii="GHEA Grapalat" w:hAnsi="GHEA Grapalat" w:cs="Sylfaen"/>
          <w:sz w:val="20"/>
          <w:lang w:val="hy-AM"/>
        </w:rPr>
        <w:t>և</w:t>
      </w:r>
      <w:r w:rsidRPr="00545009">
        <w:rPr>
          <w:rFonts w:ascii="GHEA Grapalat" w:hAnsi="GHEA Grapalat" w:cs="Times Armenian"/>
          <w:sz w:val="20"/>
          <w:lang w:val="hy-AM"/>
        </w:rPr>
        <w:t xml:space="preserve"> </w:t>
      </w:r>
      <w:r w:rsidRPr="00545009">
        <w:rPr>
          <w:rFonts w:ascii="GHEA Grapalat" w:hAnsi="GHEA Grapalat" w:cs="Sylfaen"/>
          <w:sz w:val="20"/>
          <w:lang w:val="hy-AM"/>
        </w:rPr>
        <w:t>կնիքով</w:t>
      </w:r>
      <w:r w:rsidRPr="00545009">
        <w:rPr>
          <w:rFonts w:ascii="GHEA Grapalat" w:hAnsi="GHEA Grapalat" w:cs="Times Armenian"/>
          <w:sz w:val="20"/>
          <w:lang w:val="hy-AM"/>
        </w:rPr>
        <w:t xml:space="preserve"> </w:t>
      </w:r>
      <w:r w:rsidRPr="00545009">
        <w:rPr>
          <w:rFonts w:ascii="GHEA Grapalat" w:hAnsi="GHEA Grapalat" w:cs="Sylfaen"/>
          <w:sz w:val="20"/>
          <w:lang w:val="hy-AM"/>
        </w:rPr>
        <w:t>հաստատված</w:t>
      </w:r>
      <w:r w:rsidRPr="00545009">
        <w:rPr>
          <w:rFonts w:ascii="GHEA Grapalat" w:hAnsi="GHEA Grapalat" w:cs="Times Armenian"/>
          <w:sz w:val="20"/>
          <w:lang w:val="hy-AM"/>
        </w:rPr>
        <w:t xml:space="preserve"> </w:t>
      </w:r>
      <w:r w:rsidRPr="00545009">
        <w:rPr>
          <w:rFonts w:ascii="GHEA Grapalat" w:hAnsi="GHEA Grapalat" w:cs="Sylfaen"/>
          <w:sz w:val="20"/>
          <w:lang w:val="hy-AM"/>
        </w:rPr>
        <w:t>համաձայնության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Պայմանագրից</w:t>
      </w:r>
      <w:r w:rsidRPr="00545009">
        <w:rPr>
          <w:rFonts w:ascii="GHEA Grapalat" w:hAnsi="GHEA Grapalat" w:cs="Times Armenian"/>
          <w:sz w:val="20"/>
          <w:lang w:val="hy-AM"/>
        </w:rPr>
        <w:t xml:space="preserve"> </w:t>
      </w:r>
      <w:r w:rsidRPr="00545009">
        <w:rPr>
          <w:rFonts w:ascii="GHEA Grapalat" w:hAnsi="GHEA Grapalat" w:cs="Sylfaen"/>
          <w:sz w:val="20"/>
          <w:lang w:val="hy-AM"/>
        </w:rPr>
        <w:t>ծագած</w:t>
      </w:r>
      <w:r w:rsidRPr="00545009">
        <w:rPr>
          <w:rFonts w:ascii="GHEA Grapalat" w:hAnsi="GHEA Grapalat" w:cs="Times Armenian"/>
          <w:sz w:val="20"/>
          <w:lang w:val="hy-AM"/>
        </w:rPr>
        <w:t xml:space="preserve"> </w:t>
      </w:r>
      <w:r w:rsidRPr="00545009">
        <w:rPr>
          <w:rFonts w:ascii="GHEA Grapalat" w:hAnsi="GHEA Grapalat" w:cs="Sylfaen"/>
          <w:sz w:val="20"/>
          <w:lang w:val="hy-AM"/>
        </w:rPr>
        <w:t>պահանջի</w:t>
      </w:r>
      <w:r w:rsidRPr="00545009">
        <w:rPr>
          <w:rFonts w:ascii="GHEA Grapalat" w:hAnsi="GHEA Grapalat" w:cs="Times Armenian"/>
          <w:sz w:val="20"/>
          <w:lang w:val="hy-AM"/>
        </w:rPr>
        <w:t xml:space="preserve"> </w:t>
      </w:r>
      <w:r w:rsidRPr="00545009">
        <w:rPr>
          <w:rFonts w:ascii="GHEA Grapalat" w:hAnsi="GHEA Grapalat" w:cs="Sylfaen"/>
          <w:sz w:val="20"/>
          <w:lang w:val="hy-AM"/>
        </w:rPr>
        <w:t>իրավունքը</w:t>
      </w:r>
      <w:r w:rsidRPr="00545009">
        <w:rPr>
          <w:rFonts w:ascii="GHEA Grapalat" w:hAnsi="GHEA Grapalat" w:cs="Times Armenian"/>
          <w:sz w:val="20"/>
          <w:lang w:val="hy-AM"/>
        </w:rPr>
        <w:t xml:space="preserve"> </w:t>
      </w:r>
      <w:r w:rsidRPr="00545009">
        <w:rPr>
          <w:rFonts w:ascii="GHEA Grapalat" w:hAnsi="GHEA Grapalat" w:cs="Sylfaen"/>
          <w:sz w:val="20"/>
          <w:lang w:val="hy-AM"/>
        </w:rPr>
        <w:t>չի</w:t>
      </w:r>
      <w:r w:rsidRPr="00545009">
        <w:rPr>
          <w:rFonts w:ascii="GHEA Grapalat" w:hAnsi="GHEA Grapalat" w:cs="Times Armenian"/>
          <w:sz w:val="20"/>
          <w:lang w:val="hy-AM"/>
        </w:rPr>
        <w:t xml:space="preserve"> </w:t>
      </w:r>
      <w:r w:rsidRPr="00545009">
        <w:rPr>
          <w:rFonts w:ascii="GHEA Grapalat" w:hAnsi="GHEA Grapalat" w:cs="Sylfaen"/>
          <w:sz w:val="20"/>
          <w:lang w:val="hy-AM"/>
        </w:rPr>
        <w:t>կարող</w:t>
      </w:r>
      <w:r w:rsidRPr="00545009">
        <w:rPr>
          <w:rFonts w:ascii="GHEA Grapalat" w:hAnsi="GHEA Grapalat" w:cs="Times Armenian"/>
          <w:sz w:val="20"/>
          <w:lang w:val="hy-AM"/>
        </w:rPr>
        <w:t xml:space="preserve"> </w:t>
      </w:r>
      <w:r w:rsidRPr="00545009">
        <w:rPr>
          <w:rFonts w:ascii="GHEA Grapalat" w:hAnsi="GHEA Grapalat" w:cs="Sylfaen"/>
          <w:sz w:val="20"/>
          <w:lang w:val="hy-AM"/>
        </w:rPr>
        <w:t>փոխանցվել</w:t>
      </w:r>
      <w:r w:rsidRPr="00545009">
        <w:rPr>
          <w:rFonts w:ascii="GHEA Grapalat" w:hAnsi="GHEA Grapalat" w:cs="Times Armenian"/>
          <w:sz w:val="20"/>
          <w:lang w:val="hy-AM"/>
        </w:rPr>
        <w:t xml:space="preserve"> </w:t>
      </w:r>
      <w:r w:rsidRPr="00545009">
        <w:rPr>
          <w:rFonts w:ascii="GHEA Grapalat" w:hAnsi="GHEA Grapalat" w:cs="Sylfaen"/>
          <w:sz w:val="20"/>
          <w:lang w:val="hy-AM"/>
        </w:rPr>
        <w:t>այլ</w:t>
      </w:r>
      <w:r w:rsidRPr="00545009">
        <w:rPr>
          <w:rFonts w:ascii="GHEA Grapalat" w:hAnsi="GHEA Grapalat" w:cs="Times Armenian"/>
          <w:sz w:val="20"/>
          <w:lang w:val="hy-AM"/>
        </w:rPr>
        <w:t xml:space="preserve"> </w:t>
      </w:r>
      <w:r w:rsidRPr="00545009">
        <w:rPr>
          <w:rFonts w:ascii="GHEA Grapalat" w:hAnsi="GHEA Grapalat" w:cs="Sylfaen"/>
          <w:sz w:val="20"/>
          <w:lang w:val="hy-AM"/>
        </w:rPr>
        <w:t>անձի</w:t>
      </w:r>
      <w:r w:rsidRPr="00545009">
        <w:rPr>
          <w:rFonts w:ascii="GHEA Grapalat" w:hAnsi="GHEA Grapalat" w:cs="Times Armenian"/>
          <w:sz w:val="20"/>
          <w:lang w:val="hy-AM"/>
        </w:rPr>
        <w:t xml:space="preserve">, </w:t>
      </w:r>
      <w:r w:rsidRPr="00545009">
        <w:rPr>
          <w:rFonts w:ascii="GHEA Grapalat" w:hAnsi="GHEA Grapalat" w:cs="Sylfaen"/>
          <w:sz w:val="20"/>
          <w:lang w:val="hy-AM"/>
        </w:rPr>
        <w:t>առանց</w:t>
      </w:r>
      <w:r w:rsidRPr="00545009">
        <w:rPr>
          <w:rFonts w:ascii="GHEA Grapalat" w:hAnsi="GHEA Grapalat" w:cs="Times Armenian"/>
          <w:sz w:val="20"/>
          <w:lang w:val="hy-AM"/>
        </w:rPr>
        <w:t xml:space="preserve"> </w:t>
      </w:r>
      <w:r w:rsidRPr="00545009">
        <w:rPr>
          <w:rFonts w:ascii="GHEA Grapalat" w:hAnsi="GHEA Grapalat" w:cs="Sylfaen"/>
          <w:sz w:val="20"/>
          <w:lang w:val="hy-AM"/>
        </w:rPr>
        <w:t>պարտապան</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կողմի</w:t>
      </w:r>
      <w:r w:rsidRPr="00545009">
        <w:rPr>
          <w:rFonts w:ascii="GHEA Grapalat" w:hAnsi="GHEA Grapalat" w:cs="Times Armenian"/>
          <w:sz w:val="20"/>
          <w:lang w:val="hy-AM"/>
        </w:rPr>
        <w:t xml:space="preserve"> </w:t>
      </w:r>
      <w:r w:rsidRPr="00545009">
        <w:rPr>
          <w:rFonts w:ascii="GHEA Grapalat" w:hAnsi="GHEA Grapalat" w:cs="Sylfaen"/>
          <w:sz w:val="20"/>
          <w:lang w:val="hy-AM"/>
        </w:rPr>
        <w:t>գրավոր</w:t>
      </w:r>
      <w:r w:rsidRPr="00545009">
        <w:rPr>
          <w:rFonts w:ascii="GHEA Grapalat" w:hAnsi="GHEA Grapalat" w:cs="Times Armenian"/>
          <w:sz w:val="20"/>
          <w:lang w:val="hy-AM"/>
        </w:rPr>
        <w:t xml:space="preserve"> </w:t>
      </w:r>
      <w:r w:rsidRPr="00545009">
        <w:rPr>
          <w:rFonts w:ascii="GHEA Grapalat" w:hAnsi="GHEA Grapalat" w:cs="Sylfaen"/>
          <w:sz w:val="20"/>
          <w:lang w:val="hy-AM"/>
        </w:rPr>
        <w:t>համաձայնության</w:t>
      </w:r>
      <w:r w:rsidRPr="00545009">
        <w:rPr>
          <w:rFonts w:ascii="GHEA Grapalat" w:hAnsi="GHEA Grapalat" w:cs="Times Armenian"/>
          <w:sz w:val="20"/>
          <w:lang w:val="hy-AM"/>
        </w:rPr>
        <w:t>։</w:t>
      </w:r>
      <w:r w:rsidRPr="00545009">
        <w:rPr>
          <w:rFonts w:ascii="GHEA Grapalat" w:hAnsi="GHEA Grapalat"/>
          <w:sz w:val="20"/>
          <w:lang w:val="hy-AM"/>
        </w:rPr>
        <w:t xml:space="preserve"> </w:t>
      </w:r>
    </w:p>
    <w:p w14:paraId="6C8A75AA" w14:textId="77777777" w:rsidR="007678FA" w:rsidRPr="00545009" w:rsidRDefault="007678FA" w:rsidP="007678FA">
      <w:pPr>
        <w:tabs>
          <w:tab w:val="left" w:pos="720"/>
        </w:tabs>
        <w:jc w:val="both"/>
        <w:rPr>
          <w:rFonts w:ascii="GHEA Grapalat" w:hAnsi="GHEA Grapalat"/>
          <w:sz w:val="20"/>
          <w:lang w:val="hy-AM"/>
        </w:rPr>
      </w:pPr>
      <w:r w:rsidRPr="00545009">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01532">
        <w:rPr>
          <w:rFonts w:ascii="GHEA Grapalat" w:hAnsi="GHEA Grapalat"/>
          <w:sz w:val="20"/>
          <w:lang w:val="hy-AM"/>
        </w:rPr>
        <w:t xml:space="preserve">ում է </w:t>
      </w:r>
      <w:r w:rsidRPr="00545009">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6D0E53C" w14:textId="77777777" w:rsidR="007678FA" w:rsidRPr="00545009" w:rsidRDefault="007678FA" w:rsidP="007678FA">
      <w:pPr>
        <w:tabs>
          <w:tab w:val="left" w:pos="1276"/>
        </w:tabs>
        <w:ind w:firstLine="720"/>
        <w:jc w:val="both"/>
        <w:rPr>
          <w:rFonts w:ascii="GHEA Grapalat" w:hAnsi="GHEA Grapalat" w:cs="Sylfaen"/>
          <w:sz w:val="20"/>
          <w:lang w:val="hy-AM"/>
        </w:rPr>
      </w:pPr>
      <w:r w:rsidRPr="00545009">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66F6E69E" w14:textId="77777777" w:rsidR="007678FA" w:rsidRPr="00545009" w:rsidRDefault="007678FA" w:rsidP="007678FA">
      <w:pPr>
        <w:tabs>
          <w:tab w:val="left" w:pos="720"/>
        </w:tabs>
        <w:jc w:val="both"/>
        <w:rPr>
          <w:rFonts w:ascii="GHEA Grapalat" w:hAnsi="GHEA Grapalat"/>
          <w:sz w:val="20"/>
          <w:lang w:val="hy-AM"/>
        </w:rPr>
      </w:pPr>
      <w:r w:rsidRPr="00545009">
        <w:rPr>
          <w:rFonts w:ascii="GHEA Grapalat" w:hAnsi="GHEA Grapalat"/>
          <w:sz w:val="20"/>
          <w:lang w:val="hy-AM"/>
        </w:rPr>
        <w:tab/>
        <w:t xml:space="preserve">7.5 </w:t>
      </w:r>
      <w:r w:rsidRPr="00545009">
        <w:rPr>
          <w:rFonts w:ascii="GHEA Grapalat" w:hAnsi="GHEA Grapalat" w:cs="Sylfaen"/>
          <w:sz w:val="20"/>
          <w:lang w:val="hy-AM"/>
        </w:rPr>
        <w:t>Պայմանագրում</w:t>
      </w:r>
      <w:r w:rsidRPr="00545009">
        <w:rPr>
          <w:rFonts w:ascii="GHEA Grapalat" w:hAnsi="GHEA Grapalat" w:cs="Times Armenian"/>
          <w:sz w:val="20"/>
          <w:lang w:val="hy-AM"/>
        </w:rPr>
        <w:t xml:space="preserve"> </w:t>
      </w:r>
      <w:r w:rsidRPr="00545009">
        <w:rPr>
          <w:rFonts w:ascii="GHEA Grapalat" w:hAnsi="GHEA Grapalat" w:cs="Sylfaen"/>
          <w:sz w:val="20"/>
          <w:lang w:val="hy-AM"/>
        </w:rPr>
        <w:t>փոփոխություններ</w:t>
      </w:r>
      <w:r w:rsidRPr="00545009">
        <w:rPr>
          <w:rFonts w:ascii="GHEA Grapalat" w:hAnsi="GHEA Grapalat" w:cs="Times Armenian"/>
          <w:sz w:val="20"/>
          <w:lang w:val="hy-AM"/>
        </w:rPr>
        <w:t xml:space="preserve"> </w:t>
      </w:r>
      <w:r w:rsidRPr="00545009">
        <w:rPr>
          <w:rFonts w:ascii="GHEA Grapalat" w:hAnsi="GHEA Grapalat" w:cs="Sylfaen"/>
          <w:sz w:val="20"/>
          <w:lang w:val="hy-AM"/>
        </w:rPr>
        <w:t>և</w:t>
      </w:r>
      <w:r w:rsidRPr="00545009">
        <w:rPr>
          <w:rFonts w:ascii="GHEA Grapalat" w:hAnsi="GHEA Grapalat" w:cs="Times Armenian"/>
          <w:sz w:val="20"/>
          <w:lang w:val="hy-AM"/>
        </w:rPr>
        <w:t xml:space="preserve"> </w:t>
      </w:r>
      <w:r w:rsidRPr="00545009">
        <w:rPr>
          <w:rFonts w:ascii="GHEA Grapalat" w:hAnsi="GHEA Grapalat" w:cs="Sylfaen"/>
          <w:sz w:val="20"/>
          <w:lang w:val="hy-AM"/>
        </w:rPr>
        <w:t>լրացումներ</w:t>
      </w:r>
      <w:r w:rsidRPr="00545009">
        <w:rPr>
          <w:rFonts w:ascii="GHEA Grapalat" w:hAnsi="GHEA Grapalat" w:cs="Times Armenian"/>
          <w:sz w:val="20"/>
          <w:lang w:val="hy-AM"/>
        </w:rPr>
        <w:t xml:space="preserve"> </w:t>
      </w:r>
      <w:r w:rsidRPr="00545009">
        <w:rPr>
          <w:rFonts w:ascii="GHEA Grapalat" w:hAnsi="GHEA Grapalat" w:cs="Sylfaen"/>
          <w:sz w:val="20"/>
          <w:lang w:val="hy-AM"/>
        </w:rPr>
        <w:t>կարող</w:t>
      </w:r>
      <w:r w:rsidRPr="00545009">
        <w:rPr>
          <w:rFonts w:ascii="GHEA Grapalat" w:hAnsi="GHEA Grapalat" w:cs="Times Armenian"/>
          <w:sz w:val="20"/>
          <w:lang w:val="hy-AM"/>
        </w:rPr>
        <w:t xml:space="preserve"> </w:t>
      </w:r>
      <w:r w:rsidRPr="00545009">
        <w:rPr>
          <w:rFonts w:ascii="GHEA Grapalat" w:hAnsi="GHEA Grapalat" w:cs="Sylfaen"/>
          <w:sz w:val="20"/>
          <w:lang w:val="hy-AM"/>
        </w:rPr>
        <w:t>են</w:t>
      </w:r>
      <w:r w:rsidRPr="00545009">
        <w:rPr>
          <w:rFonts w:ascii="GHEA Grapalat" w:hAnsi="GHEA Grapalat" w:cs="Times Armenian"/>
          <w:sz w:val="20"/>
          <w:lang w:val="hy-AM"/>
        </w:rPr>
        <w:t xml:space="preserve"> </w:t>
      </w:r>
      <w:r w:rsidRPr="00545009">
        <w:rPr>
          <w:rFonts w:ascii="GHEA Grapalat" w:hAnsi="GHEA Grapalat" w:cs="Sylfaen"/>
          <w:sz w:val="20"/>
          <w:lang w:val="hy-AM"/>
        </w:rPr>
        <w:t>կատարվել</w:t>
      </w:r>
      <w:r w:rsidRPr="00545009">
        <w:rPr>
          <w:rFonts w:ascii="GHEA Grapalat" w:hAnsi="GHEA Grapalat" w:cs="Times Armenian"/>
          <w:sz w:val="20"/>
          <w:lang w:val="hy-AM"/>
        </w:rPr>
        <w:t xml:space="preserve"> </w:t>
      </w:r>
      <w:r w:rsidRPr="00545009">
        <w:rPr>
          <w:rFonts w:ascii="GHEA Grapalat" w:hAnsi="GHEA Grapalat" w:cs="Sylfaen"/>
          <w:sz w:val="20"/>
          <w:lang w:val="hy-AM"/>
        </w:rPr>
        <w:t>միայն</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Կողմերի</w:t>
      </w:r>
      <w:r w:rsidRPr="00545009">
        <w:rPr>
          <w:rFonts w:ascii="GHEA Grapalat" w:hAnsi="GHEA Grapalat" w:cs="Times Armenian"/>
          <w:sz w:val="20"/>
          <w:lang w:val="hy-AM"/>
        </w:rPr>
        <w:t xml:space="preserve"> </w:t>
      </w:r>
      <w:r w:rsidRPr="00545009">
        <w:rPr>
          <w:rFonts w:ascii="GHEA Grapalat" w:hAnsi="GHEA Grapalat" w:cs="Sylfaen"/>
          <w:sz w:val="20"/>
          <w:lang w:val="hy-AM"/>
        </w:rPr>
        <w:t>փոխադարձ</w:t>
      </w:r>
      <w:r w:rsidRPr="00545009">
        <w:rPr>
          <w:rFonts w:ascii="GHEA Grapalat" w:hAnsi="GHEA Grapalat" w:cs="Times Armenian"/>
          <w:sz w:val="20"/>
          <w:lang w:val="hy-AM"/>
        </w:rPr>
        <w:t xml:space="preserve"> </w:t>
      </w:r>
      <w:r w:rsidRPr="00545009">
        <w:rPr>
          <w:rFonts w:ascii="GHEA Grapalat" w:hAnsi="GHEA Grapalat" w:cs="Sylfaen"/>
          <w:sz w:val="20"/>
          <w:lang w:val="hy-AM"/>
        </w:rPr>
        <w:t>համաձայնությամբ՝</w:t>
      </w:r>
      <w:r w:rsidRPr="00545009">
        <w:rPr>
          <w:rFonts w:ascii="GHEA Grapalat" w:hAnsi="GHEA Grapalat" w:cs="Times Armenian"/>
          <w:sz w:val="20"/>
          <w:lang w:val="hy-AM"/>
        </w:rPr>
        <w:t xml:space="preserve"> </w:t>
      </w:r>
      <w:r w:rsidRPr="00545009">
        <w:rPr>
          <w:rFonts w:ascii="GHEA Grapalat" w:hAnsi="GHEA Grapalat" w:cs="Sylfaen"/>
          <w:sz w:val="20"/>
          <w:lang w:val="hy-AM"/>
        </w:rPr>
        <w:t>համաձայնագիր</w:t>
      </w:r>
      <w:r w:rsidRPr="00545009">
        <w:rPr>
          <w:rFonts w:ascii="GHEA Grapalat" w:hAnsi="GHEA Grapalat" w:cs="Times Armenian"/>
          <w:sz w:val="20"/>
          <w:lang w:val="hy-AM"/>
        </w:rPr>
        <w:t xml:space="preserve"> </w:t>
      </w:r>
      <w:r w:rsidRPr="00545009">
        <w:rPr>
          <w:rFonts w:ascii="GHEA Grapalat" w:hAnsi="GHEA Grapalat" w:cs="Sylfaen"/>
          <w:sz w:val="20"/>
          <w:lang w:val="hy-AM"/>
        </w:rPr>
        <w:t>կնքելու</w:t>
      </w:r>
      <w:r w:rsidRPr="00545009">
        <w:rPr>
          <w:rFonts w:ascii="GHEA Grapalat" w:hAnsi="GHEA Grapalat" w:cs="Times Armenian"/>
          <w:sz w:val="20"/>
          <w:lang w:val="hy-AM"/>
        </w:rPr>
        <w:t xml:space="preserve"> </w:t>
      </w:r>
      <w:r w:rsidRPr="00545009">
        <w:rPr>
          <w:rFonts w:ascii="GHEA Grapalat" w:hAnsi="GHEA Grapalat" w:cs="Sylfaen"/>
          <w:sz w:val="20"/>
          <w:lang w:val="hy-AM"/>
        </w:rPr>
        <w:t>միջոցով</w:t>
      </w:r>
      <w:r w:rsidRPr="00545009">
        <w:rPr>
          <w:rFonts w:ascii="GHEA Grapalat" w:hAnsi="GHEA Grapalat" w:cs="Times Armenian"/>
          <w:sz w:val="20"/>
          <w:lang w:val="hy-AM"/>
        </w:rPr>
        <w:t xml:space="preserve">, </w:t>
      </w:r>
      <w:r w:rsidRPr="00545009">
        <w:rPr>
          <w:rFonts w:ascii="GHEA Grapalat" w:hAnsi="GHEA Grapalat" w:cs="Sylfaen"/>
          <w:sz w:val="20"/>
          <w:lang w:val="hy-AM"/>
        </w:rPr>
        <w:t>որը</w:t>
      </w:r>
      <w:r w:rsidRPr="00545009">
        <w:rPr>
          <w:rFonts w:ascii="GHEA Grapalat" w:hAnsi="GHEA Grapalat" w:cs="Times Armenian"/>
          <w:sz w:val="20"/>
          <w:lang w:val="hy-AM"/>
        </w:rPr>
        <w:t xml:space="preserve"> </w:t>
      </w:r>
      <w:r w:rsidRPr="00545009">
        <w:rPr>
          <w:rFonts w:ascii="GHEA Grapalat" w:hAnsi="GHEA Grapalat" w:cs="Sylfaen"/>
          <w:sz w:val="20"/>
          <w:lang w:val="hy-AM"/>
        </w:rPr>
        <w:t>կհանդիսանա</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w:t>
      </w:r>
      <w:r w:rsidRPr="00545009">
        <w:rPr>
          <w:rFonts w:ascii="GHEA Grapalat" w:hAnsi="GHEA Grapalat" w:cs="Times Armenian"/>
          <w:sz w:val="20"/>
          <w:lang w:val="hy-AM"/>
        </w:rPr>
        <w:t xml:space="preserve"> </w:t>
      </w:r>
      <w:r w:rsidRPr="00545009">
        <w:rPr>
          <w:rFonts w:ascii="GHEA Grapalat" w:hAnsi="GHEA Grapalat" w:cs="Sylfaen"/>
          <w:sz w:val="20"/>
          <w:lang w:val="hy-AM"/>
        </w:rPr>
        <w:t>անբաժանելի</w:t>
      </w:r>
      <w:r w:rsidRPr="00545009">
        <w:rPr>
          <w:rFonts w:ascii="GHEA Grapalat" w:hAnsi="GHEA Grapalat" w:cs="Times Armenian"/>
          <w:sz w:val="20"/>
          <w:lang w:val="hy-AM"/>
        </w:rPr>
        <w:t xml:space="preserve"> </w:t>
      </w:r>
      <w:r w:rsidRPr="00545009">
        <w:rPr>
          <w:rFonts w:ascii="GHEA Grapalat" w:hAnsi="GHEA Grapalat" w:cs="Sylfaen"/>
          <w:sz w:val="20"/>
          <w:lang w:val="hy-AM"/>
        </w:rPr>
        <w:t>մասը</w:t>
      </w:r>
      <w:r w:rsidRPr="00545009">
        <w:rPr>
          <w:rFonts w:ascii="GHEA Grapalat" w:hAnsi="GHEA Grapalat"/>
          <w:sz w:val="20"/>
          <w:lang w:val="hy-AM"/>
        </w:rPr>
        <w:t>։</w:t>
      </w:r>
    </w:p>
    <w:p w14:paraId="28FA219A" w14:textId="77777777" w:rsidR="007678FA" w:rsidRPr="00545009" w:rsidRDefault="007678FA" w:rsidP="007678FA">
      <w:pPr>
        <w:jc w:val="both"/>
        <w:rPr>
          <w:rFonts w:ascii="GHEA Grapalat" w:hAnsi="GHEA Grapalat"/>
          <w:sz w:val="20"/>
          <w:lang w:val="hy-AM"/>
        </w:rPr>
      </w:pPr>
      <w:r w:rsidRPr="00545009">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45009">
        <w:rPr>
          <w:rFonts w:ascii="GHEA Grapalat" w:hAnsi="GHEA Grapalat" w:cs="Sylfaen"/>
          <w:sz w:val="20"/>
          <w:lang w:val="hy-AM"/>
        </w:rPr>
        <w:t xml:space="preserve">ձեռք բերվող ծառայության միավորի գնի </w:t>
      </w:r>
      <w:r w:rsidRPr="00545009">
        <w:rPr>
          <w:rFonts w:ascii="GHEA Grapalat" w:hAnsi="GHEA Grapalat" w:cs="Times Armenian"/>
          <w:sz w:val="20"/>
          <w:lang w:val="hy-AM"/>
        </w:rPr>
        <w:t xml:space="preserve"> </w:t>
      </w:r>
      <w:r w:rsidRPr="00545009">
        <w:rPr>
          <w:rFonts w:ascii="GHEA Grapalat" w:hAnsi="GHEA Grapalat"/>
          <w:sz w:val="20"/>
          <w:lang w:val="hy-AM"/>
        </w:rPr>
        <w:t>կամ պայմանագրի գնի արհեստական փոփոխման։</w:t>
      </w:r>
    </w:p>
    <w:p w14:paraId="1EE7E17F" w14:textId="77777777" w:rsidR="007678FA" w:rsidRPr="00545009" w:rsidRDefault="007678FA" w:rsidP="007678FA">
      <w:pPr>
        <w:tabs>
          <w:tab w:val="left" w:pos="1276"/>
        </w:tabs>
        <w:ind w:firstLine="720"/>
        <w:jc w:val="both"/>
        <w:rPr>
          <w:rFonts w:ascii="GHEA Grapalat" w:hAnsi="GHEA Grapalat" w:cs="Times Armenian"/>
          <w:sz w:val="20"/>
          <w:lang w:val="hy-AM"/>
        </w:rPr>
      </w:pPr>
      <w:r w:rsidRPr="00545009">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C282BA" w14:textId="77777777" w:rsidR="007678FA" w:rsidRPr="00545009" w:rsidRDefault="007678FA" w:rsidP="007678FA">
      <w:pPr>
        <w:tabs>
          <w:tab w:val="left" w:pos="1276"/>
        </w:tabs>
        <w:ind w:firstLine="720"/>
        <w:jc w:val="both"/>
        <w:rPr>
          <w:rFonts w:ascii="GHEA Grapalat" w:hAnsi="GHEA Grapalat"/>
          <w:sz w:val="20"/>
          <w:lang w:val="hy-AM"/>
        </w:rPr>
      </w:pPr>
      <w:r w:rsidRPr="00D8417F">
        <w:rPr>
          <w:rFonts w:ascii="GHEA Grapalat" w:hAnsi="GHEA Grapalat"/>
          <w:sz w:val="20"/>
          <w:lang w:val="hy-AM"/>
        </w:rPr>
        <w:t>7.6 Եթե պայմանագիրն  իրականացվ</w:t>
      </w:r>
      <w:r w:rsidRPr="00545009">
        <w:rPr>
          <w:rFonts w:ascii="GHEA Grapalat" w:hAnsi="GHEA Grapalat"/>
          <w:sz w:val="20"/>
          <w:lang w:val="hy-AM"/>
        </w:rPr>
        <w:t>ում է</w:t>
      </w:r>
      <w:r w:rsidRPr="00D8417F">
        <w:rPr>
          <w:rFonts w:ascii="GHEA Grapalat" w:hAnsi="GHEA Grapalat"/>
          <w:sz w:val="20"/>
          <w:lang w:val="hy-AM"/>
        </w:rPr>
        <w:t xml:space="preserve"> գործակալության պայմանագիր կնքելու միջոցով</w:t>
      </w:r>
    </w:p>
    <w:p w14:paraId="011DFF41" w14:textId="77777777" w:rsidR="007678FA" w:rsidRPr="00D8417F" w:rsidRDefault="007678FA" w:rsidP="007678FA">
      <w:pPr>
        <w:tabs>
          <w:tab w:val="left" w:pos="1276"/>
        </w:tabs>
        <w:ind w:firstLine="720"/>
        <w:jc w:val="both"/>
        <w:rPr>
          <w:rFonts w:ascii="GHEA Grapalat" w:hAnsi="GHEA Grapalat"/>
          <w:sz w:val="20"/>
          <w:lang w:val="hy-AM"/>
        </w:rPr>
      </w:pPr>
      <w:r w:rsidRPr="00545009">
        <w:rPr>
          <w:rFonts w:ascii="GHEA Grapalat" w:hAnsi="GHEA Grapalat"/>
          <w:sz w:val="20"/>
          <w:lang w:val="hy-AM"/>
        </w:rPr>
        <w:t>1)</w:t>
      </w:r>
      <w:r w:rsidRPr="00D8417F">
        <w:rPr>
          <w:rFonts w:ascii="GHEA Grapalat" w:hAnsi="GHEA Grapalat"/>
          <w:sz w:val="20"/>
          <w:lang w:val="hy-AM"/>
        </w:rPr>
        <w:t xml:space="preserve"> </w:t>
      </w:r>
      <w:r w:rsidRPr="00545009">
        <w:rPr>
          <w:rFonts w:ascii="GHEA Grapalat" w:hAnsi="GHEA Grapalat"/>
          <w:sz w:val="20"/>
          <w:lang w:val="hy-AM"/>
        </w:rPr>
        <w:t>Կատարողը</w:t>
      </w:r>
      <w:r w:rsidRPr="00D8417F">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6D60061" w14:textId="77777777" w:rsidR="007678FA" w:rsidRPr="00D8417F" w:rsidRDefault="007678FA" w:rsidP="007678FA">
      <w:pPr>
        <w:tabs>
          <w:tab w:val="left" w:pos="1276"/>
        </w:tabs>
        <w:ind w:firstLine="720"/>
        <w:jc w:val="both"/>
        <w:rPr>
          <w:rFonts w:ascii="GHEA Grapalat" w:hAnsi="GHEA Grapalat"/>
          <w:sz w:val="20"/>
          <w:lang w:val="hy-AM"/>
        </w:rPr>
      </w:pPr>
      <w:r w:rsidRPr="00D8417F">
        <w:rPr>
          <w:rFonts w:ascii="GHEA Grapalat" w:hAnsi="GHEA Grapalat"/>
          <w:sz w:val="20"/>
          <w:lang w:val="hy-AM"/>
        </w:rPr>
        <w:t xml:space="preserve">2) պայմանագրի կատարման ընթացքում գործակալի փոփոխման դեպքում </w:t>
      </w:r>
      <w:r w:rsidRPr="00545009">
        <w:rPr>
          <w:rFonts w:ascii="GHEA Grapalat" w:hAnsi="GHEA Grapalat"/>
          <w:sz w:val="20"/>
          <w:lang w:val="hy-AM"/>
        </w:rPr>
        <w:t>Կատարող</w:t>
      </w:r>
      <w:r w:rsidRPr="00D8417F">
        <w:rPr>
          <w:rFonts w:ascii="GHEA Grapalat" w:hAnsi="GHEA Grapalat"/>
          <w:sz w:val="20"/>
          <w:lang w:val="hy-AM"/>
        </w:rPr>
        <w:t xml:space="preserve">ը գրավոր տեղեկացնում է </w:t>
      </w:r>
      <w:r w:rsidRPr="00545009">
        <w:rPr>
          <w:rFonts w:ascii="GHEA Grapalat" w:hAnsi="GHEA Grapalat"/>
          <w:sz w:val="20"/>
          <w:lang w:val="hy-AM"/>
        </w:rPr>
        <w:t>Պ</w:t>
      </w:r>
      <w:r w:rsidRPr="00D8417F">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0B5513" w:rsidRPr="00D8417F">
        <w:rPr>
          <w:rFonts w:ascii="GHEA Grapalat" w:hAnsi="GHEA Grapalat"/>
          <w:sz w:val="20"/>
          <w:vertAlign w:val="superscript"/>
          <w:lang w:val="hy-AM"/>
        </w:rPr>
        <w:t>18</w:t>
      </w:r>
      <w:r w:rsidRPr="00545009">
        <w:rPr>
          <w:rStyle w:val="af6"/>
          <w:rFonts w:ascii="GHEA Grapalat" w:hAnsi="GHEA Grapalat"/>
          <w:color w:val="FFFFFF"/>
          <w:sz w:val="20"/>
          <w:lang w:val="pt-BR"/>
        </w:rPr>
        <w:footnoteReference w:id="8"/>
      </w:r>
    </w:p>
    <w:p w14:paraId="0AD98A0B" w14:textId="77777777" w:rsidR="007678FA" w:rsidRPr="00D8417F" w:rsidRDefault="007678FA" w:rsidP="007678FA">
      <w:pPr>
        <w:tabs>
          <w:tab w:val="left" w:pos="1276"/>
        </w:tabs>
        <w:ind w:firstLine="720"/>
        <w:jc w:val="both"/>
        <w:rPr>
          <w:rFonts w:ascii="GHEA Grapalat" w:hAnsi="GHEA Grapalat"/>
          <w:sz w:val="20"/>
          <w:lang w:val="hy-AM"/>
        </w:rPr>
      </w:pPr>
      <w:r w:rsidRPr="00D8417F">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2E130F" w:rsidRPr="00D8417F">
        <w:rPr>
          <w:rFonts w:ascii="GHEA Grapalat" w:hAnsi="GHEA Grapalat"/>
          <w:sz w:val="20"/>
          <w:vertAlign w:val="superscript"/>
          <w:lang w:val="hy-AM"/>
        </w:rPr>
        <w:t>19</w:t>
      </w:r>
      <w:r w:rsidRPr="00545009">
        <w:rPr>
          <w:rStyle w:val="af6"/>
          <w:rFonts w:ascii="GHEA Grapalat" w:hAnsi="GHEA Grapalat"/>
          <w:color w:val="FFFFFF"/>
          <w:sz w:val="20"/>
          <w:lang w:val="pt-BR"/>
        </w:rPr>
        <w:footnoteReference w:id="9"/>
      </w:r>
    </w:p>
    <w:p w14:paraId="5691904D" w14:textId="77777777" w:rsidR="007678FA" w:rsidRPr="00D8417F" w:rsidRDefault="007678FA" w:rsidP="007678FA">
      <w:pPr>
        <w:tabs>
          <w:tab w:val="left" w:pos="1276"/>
        </w:tabs>
        <w:ind w:firstLine="720"/>
        <w:jc w:val="both"/>
        <w:rPr>
          <w:rFonts w:ascii="GHEA Grapalat" w:hAnsi="GHEA Grapalat"/>
          <w:sz w:val="20"/>
          <w:lang w:val="hy-AM"/>
        </w:rPr>
      </w:pPr>
      <w:r w:rsidRPr="00D8417F">
        <w:rPr>
          <w:rFonts w:ascii="GHEA Grapalat" w:hAnsi="GHEA Grapalat" w:cs="Times Armenian"/>
          <w:sz w:val="20"/>
          <w:lang w:val="hy-AM"/>
        </w:rPr>
        <w:t>7.8 Ծառայության</w:t>
      </w:r>
      <w:r w:rsidRPr="00545009">
        <w:rPr>
          <w:rFonts w:ascii="GHEA Grapalat" w:hAnsi="GHEA Grapalat" w:cs="Times Armenian"/>
          <w:sz w:val="20"/>
          <w:lang w:val="hy-AM"/>
        </w:rPr>
        <w:t xml:space="preserve"> </w:t>
      </w:r>
      <w:r w:rsidRPr="00D8417F">
        <w:rPr>
          <w:rFonts w:ascii="GHEA Grapalat" w:hAnsi="GHEA Grapalat" w:cs="Times Armenian"/>
          <w:sz w:val="20"/>
          <w:lang w:val="hy-AM"/>
        </w:rPr>
        <w:t>մատուց</w:t>
      </w:r>
      <w:r w:rsidRPr="00545009">
        <w:rPr>
          <w:rFonts w:ascii="GHEA Grapalat" w:hAnsi="GHEA Grapalat" w:cs="Sylfaen"/>
          <w:sz w:val="20"/>
          <w:lang w:val="hy-AM"/>
        </w:rPr>
        <w:t>ման</w:t>
      </w:r>
      <w:r w:rsidRPr="00545009">
        <w:rPr>
          <w:rFonts w:ascii="GHEA Grapalat" w:hAnsi="GHEA Grapalat" w:cs="Times Armenian"/>
          <w:sz w:val="20"/>
          <w:lang w:val="hy-AM"/>
        </w:rPr>
        <w:t xml:space="preserve"> </w:t>
      </w:r>
      <w:r w:rsidRPr="00545009">
        <w:rPr>
          <w:rFonts w:ascii="GHEA Grapalat" w:hAnsi="GHEA Grapalat" w:cs="Sylfaen"/>
          <w:sz w:val="20"/>
          <w:lang w:val="hy-AM"/>
        </w:rPr>
        <w:t>ժամկետը</w:t>
      </w:r>
      <w:r w:rsidRPr="00545009">
        <w:rPr>
          <w:rFonts w:ascii="GHEA Grapalat" w:hAnsi="GHEA Grapalat" w:cs="Times Armenian"/>
          <w:sz w:val="20"/>
          <w:lang w:val="hy-AM"/>
        </w:rPr>
        <w:t xml:space="preserve"> </w:t>
      </w:r>
      <w:r w:rsidRPr="00545009">
        <w:rPr>
          <w:rFonts w:ascii="GHEA Grapalat" w:hAnsi="GHEA Grapalat" w:cs="Sylfaen"/>
          <w:sz w:val="20"/>
          <w:lang w:val="hy-AM"/>
        </w:rPr>
        <w:t>կարող</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երկարաձգվել</w:t>
      </w:r>
      <w:r w:rsidRPr="00545009">
        <w:rPr>
          <w:rFonts w:ascii="GHEA Grapalat" w:hAnsi="GHEA Grapalat" w:cs="Times Armenian"/>
          <w:sz w:val="20"/>
          <w:lang w:val="hy-AM"/>
        </w:rPr>
        <w:t xml:space="preserve"> </w:t>
      </w:r>
      <w:r w:rsidRPr="00545009">
        <w:rPr>
          <w:rFonts w:ascii="GHEA Grapalat" w:hAnsi="GHEA Grapalat" w:cs="Sylfaen"/>
          <w:sz w:val="20"/>
          <w:lang w:val="hy-AM"/>
        </w:rPr>
        <w:t>մինչև</w:t>
      </w:r>
      <w:r w:rsidRPr="00545009">
        <w:rPr>
          <w:rFonts w:ascii="GHEA Grapalat" w:hAnsi="GHEA Grapalat" w:cs="Times Armenian"/>
          <w:sz w:val="20"/>
          <w:lang w:val="hy-AM"/>
        </w:rPr>
        <w:t xml:space="preserve"> պայմանագրով </w:t>
      </w:r>
      <w:r w:rsidRPr="00545009">
        <w:rPr>
          <w:rFonts w:ascii="GHEA Grapalat" w:hAnsi="GHEA Grapalat" w:cs="Sylfaen"/>
          <w:sz w:val="20"/>
          <w:lang w:val="hy-AM"/>
        </w:rPr>
        <w:t>այդ</w:t>
      </w:r>
      <w:r w:rsidRPr="00545009">
        <w:rPr>
          <w:rFonts w:ascii="GHEA Grapalat" w:hAnsi="GHEA Grapalat" w:cs="Times Armenian"/>
          <w:sz w:val="20"/>
          <w:lang w:val="hy-AM"/>
        </w:rPr>
        <w:t xml:space="preserve"> </w:t>
      </w:r>
      <w:r w:rsidRPr="00545009">
        <w:rPr>
          <w:rFonts w:ascii="GHEA Grapalat" w:hAnsi="GHEA Grapalat" w:cs="Sylfaen"/>
          <w:sz w:val="20"/>
          <w:lang w:val="hy-AM"/>
        </w:rPr>
        <w:t>ժամկետը</w:t>
      </w:r>
      <w:r w:rsidRPr="00545009">
        <w:rPr>
          <w:rFonts w:ascii="GHEA Grapalat" w:hAnsi="GHEA Grapalat" w:cs="Times Armenian"/>
          <w:sz w:val="20"/>
          <w:lang w:val="hy-AM"/>
        </w:rPr>
        <w:t xml:space="preserve"> </w:t>
      </w:r>
      <w:r w:rsidRPr="00545009">
        <w:rPr>
          <w:rFonts w:ascii="GHEA Grapalat" w:hAnsi="GHEA Grapalat" w:cs="Sylfaen"/>
          <w:sz w:val="20"/>
          <w:lang w:val="hy-AM"/>
        </w:rPr>
        <w:t>լրանալը</w:t>
      </w:r>
      <w:r w:rsidRPr="00D8417F">
        <w:rPr>
          <w:rFonts w:ascii="GHEA Grapalat" w:hAnsi="GHEA Grapalat" w:cs="Sylfaen"/>
          <w:sz w:val="20"/>
          <w:lang w:val="hy-AM"/>
        </w:rPr>
        <w:t>`</w:t>
      </w:r>
      <w:r w:rsidRPr="00545009">
        <w:rPr>
          <w:rFonts w:ascii="GHEA Grapalat" w:hAnsi="GHEA Grapalat" w:cs="Times Armenian"/>
          <w:sz w:val="20"/>
          <w:lang w:val="hy-AM"/>
        </w:rPr>
        <w:t xml:space="preserve"> </w:t>
      </w:r>
      <w:r w:rsidRPr="00D8417F">
        <w:rPr>
          <w:rFonts w:ascii="GHEA Grapalat" w:hAnsi="GHEA Grapalat" w:cs="Times Armenian"/>
          <w:sz w:val="20"/>
          <w:lang w:val="hy-AM"/>
        </w:rPr>
        <w:t>Կատարող</w:t>
      </w:r>
      <w:r w:rsidRPr="00D8417F">
        <w:rPr>
          <w:rFonts w:ascii="GHEA Grapalat" w:hAnsi="GHEA Grapalat" w:cs="Sylfaen"/>
          <w:sz w:val="20"/>
          <w:lang w:val="hy-AM"/>
        </w:rPr>
        <w:t>ի</w:t>
      </w:r>
      <w:r w:rsidRPr="00545009">
        <w:rPr>
          <w:rFonts w:ascii="GHEA Grapalat" w:hAnsi="GHEA Grapalat" w:cs="Times Armenian"/>
          <w:sz w:val="20"/>
          <w:lang w:val="hy-AM"/>
        </w:rPr>
        <w:t xml:space="preserve"> </w:t>
      </w:r>
      <w:r w:rsidRPr="00545009">
        <w:rPr>
          <w:rFonts w:ascii="GHEA Grapalat" w:hAnsi="GHEA Grapalat" w:cs="Sylfaen"/>
          <w:sz w:val="20"/>
          <w:lang w:val="hy-AM"/>
        </w:rPr>
        <w:t>առաջարկության</w:t>
      </w:r>
      <w:r w:rsidRPr="00545009">
        <w:rPr>
          <w:rFonts w:ascii="GHEA Grapalat" w:hAnsi="GHEA Grapalat" w:cs="Times Armenian"/>
          <w:sz w:val="20"/>
          <w:lang w:val="hy-AM"/>
        </w:rPr>
        <w:t xml:space="preserve"> </w:t>
      </w:r>
      <w:r w:rsidRPr="00545009">
        <w:rPr>
          <w:rFonts w:ascii="GHEA Grapalat" w:hAnsi="GHEA Grapalat" w:cs="Sylfaen"/>
          <w:sz w:val="20"/>
          <w:lang w:val="hy-AM"/>
        </w:rPr>
        <w:t>առկայության</w:t>
      </w:r>
      <w:r w:rsidRPr="00545009">
        <w:rPr>
          <w:rFonts w:ascii="GHEA Grapalat" w:hAnsi="GHEA Grapalat" w:cs="Times Armenian"/>
          <w:sz w:val="20"/>
          <w:lang w:val="hy-AM"/>
        </w:rPr>
        <w:t xml:space="preserve"> </w:t>
      </w:r>
      <w:r w:rsidRPr="00545009">
        <w:rPr>
          <w:rFonts w:ascii="GHEA Grapalat" w:hAnsi="GHEA Grapalat" w:cs="Sylfaen"/>
          <w:sz w:val="20"/>
          <w:lang w:val="hy-AM"/>
        </w:rPr>
        <w:t>դեպքում</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պայմանով</w:t>
      </w:r>
      <w:r w:rsidRPr="00545009">
        <w:rPr>
          <w:rFonts w:ascii="GHEA Grapalat" w:hAnsi="GHEA Grapalat" w:cs="Times Armenian"/>
          <w:sz w:val="20"/>
          <w:lang w:val="hy-AM"/>
        </w:rPr>
        <w:t xml:space="preserve">, </w:t>
      </w:r>
      <w:r w:rsidRPr="00545009">
        <w:rPr>
          <w:rFonts w:ascii="GHEA Grapalat" w:hAnsi="GHEA Grapalat" w:cs="Sylfaen"/>
          <w:sz w:val="20"/>
          <w:lang w:val="hy-AM"/>
        </w:rPr>
        <w:t>որ</w:t>
      </w:r>
      <w:r w:rsidRPr="00D8417F">
        <w:rPr>
          <w:rFonts w:ascii="GHEA Grapalat" w:hAnsi="GHEA Grapalat" w:cs="Sylfaen"/>
          <w:sz w:val="20"/>
          <w:lang w:val="hy-AM"/>
        </w:rPr>
        <w:t xml:space="preserve"> </w:t>
      </w:r>
      <w:r w:rsidRPr="00545009">
        <w:rPr>
          <w:rFonts w:ascii="GHEA Grapalat" w:hAnsi="GHEA Grapalat"/>
          <w:sz w:val="20"/>
          <w:lang w:val="hy-AM"/>
        </w:rPr>
        <w:t>Պատվիրատուի</w:t>
      </w:r>
      <w:r w:rsidRPr="00545009">
        <w:rPr>
          <w:rFonts w:ascii="GHEA Grapalat" w:hAnsi="GHEA Grapalat" w:cs="Times Armenian"/>
          <w:sz w:val="20"/>
          <w:lang w:val="hy-AM"/>
        </w:rPr>
        <w:t xml:space="preserve"> </w:t>
      </w:r>
      <w:r w:rsidRPr="00545009">
        <w:rPr>
          <w:rFonts w:ascii="GHEA Grapalat" w:hAnsi="GHEA Grapalat" w:cs="Sylfaen"/>
          <w:sz w:val="20"/>
          <w:lang w:val="hy-AM"/>
        </w:rPr>
        <w:t>մոտ</w:t>
      </w:r>
      <w:r w:rsidRPr="00545009">
        <w:rPr>
          <w:rFonts w:ascii="GHEA Grapalat" w:hAnsi="GHEA Grapalat" w:cs="Times Armenian"/>
          <w:sz w:val="20"/>
          <w:lang w:val="hy-AM"/>
        </w:rPr>
        <w:t xml:space="preserve"> </w:t>
      </w:r>
      <w:r w:rsidRPr="00545009">
        <w:rPr>
          <w:rFonts w:ascii="GHEA Grapalat" w:hAnsi="GHEA Grapalat" w:cs="Sylfaen"/>
          <w:sz w:val="20"/>
          <w:lang w:val="hy-AM"/>
        </w:rPr>
        <w:t>չի</w:t>
      </w:r>
      <w:r w:rsidRPr="00545009">
        <w:rPr>
          <w:rFonts w:ascii="GHEA Grapalat" w:hAnsi="GHEA Grapalat" w:cs="Times Armenian"/>
          <w:sz w:val="20"/>
          <w:lang w:val="hy-AM"/>
        </w:rPr>
        <w:t xml:space="preserve"> </w:t>
      </w:r>
      <w:r w:rsidRPr="00545009">
        <w:rPr>
          <w:rFonts w:ascii="GHEA Grapalat" w:hAnsi="GHEA Grapalat" w:cs="Sylfaen"/>
          <w:sz w:val="20"/>
          <w:lang w:val="hy-AM"/>
        </w:rPr>
        <w:t>վերացել</w:t>
      </w:r>
      <w:r w:rsidRPr="00545009">
        <w:rPr>
          <w:rFonts w:ascii="GHEA Grapalat" w:hAnsi="GHEA Grapalat" w:cs="Times Armenian"/>
          <w:sz w:val="20"/>
          <w:lang w:val="hy-AM"/>
        </w:rPr>
        <w:t xml:space="preserve"> </w:t>
      </w:r>
      <w:r w:rsidRPr="00D8417F">
        <w:rPr>
          <w:rFonts w:ascii="GHEA Grapalat" w:hAnsi="GHEA Grapalat" w:cs="Times Armenian"/>
          <w:sz w:val="20"/>
          <w:lang w:val="hy-AM"/>
        </w:rPr>
        <w:t>ծառայության</w:t>
      </w:r>
      <w:r w:rsidRPr="00545009">
        <w:rPr>
          <w:rFonts w:ascii="GHEA Grapalat" w:hAnsi="GHEA Grapalat" w:cs="Times Armenian"/>
          <w:sz w:val="20"/>
          <w:lang w:val="hy-AM"/>
        </w:rPr>
        <w:t xml:space="preserve"> </w:t>
      </w:r>
      <w:r w:rsidRPr="00545009">
        <w:rPr>
          <w:rFonts w:ascii="GHEA Grapalat" w:hAnsi="GHEA Grapalat" w:cs="Sylfaen"/>
          <w:sz w:val="20"/>
          <w:lang w:val="hy-AM"/>
        </w:rPr>
        <w:t>օգտագործման</w:t>
      </w:r>
      <w:r w:rsidRPr="00545009">
        <w:rPr>
          <w:rFonts w:ascii="GHEA Grapalat" w:hAnsi="GHEA Grapalat" w:cs="Times Armenian"/>
          <w:sz w:val="20"/>
          <w:lang w:val="hy-AM"/>
        </w:rPr>
        <w:t xml:space="preserve"> </w:t>
      </w:r>
      <w:r w:rsidRPr="00545009">
        <w:rPr>
          <w:rFonts w:ascii="GHEA Grapalat" w:hAnsi="GHEA Grapalat" w:cs="Sylfaen"/>
          <w:sz w:val="20"/>
          <w:lang w:val="hy-AM"/>
        </w:rPr>
        <w:t>պահանջը</w:t>
      </w:r>
      <w:r w:rsidRPr="00D8417F">
        <w:rPr>
          <w:rFonts w:ascii="GHEA Grapalat" w:hAnsi="GHEA Grapalat" w:cs="Sylfaen"/>
          <w:sz w:val="20"/>
          <w:lang w:val="hy-AM"/>
        </w:rPr>
        <w:t>, իսկ Կատարողի առաջարկությունը ներկայացվել է ոչ ուշ, քան պայմանագրով ի սկզբանե ծառայությունների մատուցման համար սահմանված ժամկետը լրանալուց առնվազն 5 օրացուցային օր առաջ: Ընդ որում սույն կետով սահմանված դեպքում ծ</w:t>
      </w:r>
      <w:r w:rsidRPr="00D8417F">
        <w:rPr>
          <w:rFonts w:ascii="GHEA Grapalat" w:hAnsi="GHEA Grapalat" w:cs="Times Armenian"/>
          <w:sz w:val="20"/>
          <w:lang w:val="hy-AM"/>
        </w:rPr>
        <w:t>առայության</w:t>
      </w:r>
      <w:r w:rsidRPr="00545009">
        <w:rPr>
          <w:rFonts w:ascii="GHEA Grapalat" w:hAnsi="GHEA Grapalat" w:cs="Times Armenian"/>
          <w:sz w:val="20"/>
          <w:lang w:val="hy-AM"/>
        </w:rPr>
        <w:t xml:space="preserve"> </w:t>
      </w:r>
      <w:r w:rsidRPr="00D8417F">
        <w:rPr>
          <w:rFonts w:ascii="GHEA Grapalat" w:hAnsi="GHEA Grapalat" w:cs="Times Armenian"/>
          <w:sz w:val="20"/>
          <w:lang w:val="hy-AM"/>
        </w:rPr>
        <w:t>մատուց</w:t>
      </w:r>
      <w:r w:rsidRPr="00545009">
        <w:rPr>
          <w:rFonts w:ascii="GHEA Grapalat" w:hAnsi="GHEA Grapalat" w:cs="Sylfaen"/>
          <w:sz w:val="20"/>
          <w:lang w:val="hy-AM"/>
        </w:rPr>
        <w:t>ման</w:t>
      </w:r>
      <w:r w:rsidRPr="00545009">
        <w:rPr>
          <w:rFonts w:ascii="GHEA Grapalat" w:hAnsi="GHEA Grapalat" w:cs="Times Armenian"/>
          <w:sz w:val="20"/>
          <w:lang w:val="hy-AM"/>
        </w:rPr>
        <w:t xml:space="preserve"> </w:t>
      </w:r>
      <w:r w:rsidRPr="00545009">
        <w:rPr>
          <w:rFonts w:ascii="GHEA Grapalat" w:hAnsi="GHEA Grapalat" w:cs="Sylfaen"/>
          <w:sz w:val="20"/>
          <w:lang w:val="hy-AM"/>
        </w:rPr>
        <w:t>ժամկետը</w:t>
      </w:r>
      <w:r w:rsidRPr="00545009">
        <w:rPr>
          <w:rFonts w:ascii="GHEA Grapalat" w:hAnsi="GHEA Grapalat" w:cs="Times Armenian"/>
          <w:sz w:val="20"/>
          <w:lang w:val="hy-AM"/>
        </w:rPr>
        <w:t xml:space="preserve"> </w:t>
      </w:r>
      <w:r w:rsidRPr="00545009">
        <w:rPr>
          <w:rFonts w:ascii="GHEA Grapalat" w:hAnsi="GHEA Grapalat" w:cs="Sylfaen"/>
          <w:sz w:val="20"/>
          <w:lang w:val="hy-AM"/>
        </w:rPr>
        <w:t>կարող</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երկարաձգվել</w:t>
      </w:r>
      <w:r w:rsidRPr="00545009">
        <w:rPr>
          <w:rFonts w:ascii="GHEA Grapalat" w:hAnsi="GHEA Grapalat" w:cs="Times Armenian"/>
          <w:sz w:val="20"/>
          <w:lang w:val="hy-AM"/>
        </w:rPr>
        <w:t xml:space="preserve"> </w:t>
      </w:r>
      <w:r w:rsidRPr="00D8417F">
        <w:rPr>
          <w:rFonts w:ascii="GHEA Grapalat" w:hAnsi="GHEA Grapalat" w:cs="Times Armenian"/>
          <w:sz w:val="20"/>
          <w:lang w:val="hy-AM"/>
        </w:rPr>
        <w:t xml:space="preserve">մեկ անգամ </w:t>
      </w:r>
      <w:r w:rsidRPr="00545009">
        <w:rPr>
          <w:rFonts w:ascii="GHEA Grapalat" w:hAnsi="GHEA Grapalat" w:cs="Sylfaen"/>
          <w:sz w:val="20"/>
          <w:lang w:val="hy-AM"/>
        </w:rPr>
        <w:t>մինչև</w:t>
      </w:r>
      <w:r w:rsidRPr="00D8417F">
        <w:rPr>
          <w:rFonts w:ascii="GHEA Grapalat" w:hAnsi="GHEA Grapalat" w:cs="Sylfaen"/>
          <w:sz w:val="20"/>
          <w:lang w:val="hy-AM"/>
        </w:rPr>
        <w:t xml:space="preserve"> 30 օրացուցային օրով, բայց ոչ ավել քան  պայմանագրով սահմանված ժամկետն է:</w:t>
      </w:r>
    </w:p>
    <w:p w14:paraId="2959BEAE" w14:textId="77777777" w:rsidR="007678FA" w:rsidRPr="00545009" w:rsidRDefault="007678FA" w:rsidP="007678FA">
      <w:pPr>
        <w:tabs>
          <w:tab w:val="left" w:pos="720"/>
        </w:tabs>
        <w:jc w:val="both"/>
        <w:rPr>
          <w:rFonts w:ascii="GHEA Grapalat" w:hAnsi="GHEA Grapalat"/>
          <w:sz w:val="20"/>
          <w:lang w:val="hy-AM"/>
        </w:rPr>
      </w:pPr>
      <w:r w:rsidRPr="00545009">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2F4D17B" w14:textId="77777777" w:rsidR="007678FA" w:rsidRPr="00545009" w:rsidRDefault="007678FA" w:rsidP="007678FA">
      <w:pPr>
        <w:tabs>
          <w:tab w:val="left" w:pos="720"/>
        </w:tabs>
        <w:jc w:val="both"/>
        <w:rPr>
          <w:rFonts w:ascii="GHEA Grapalat" w:hAnsi="GHEA Grapalat"/>
          <w:sz w:val="20"/>
          <w:lang w:val="hy-AM"/>
        </w:rPr>
      </w:pPr>
      <w:r w:rsidRPr="0054500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5154555" w14:textId="77777777" w:rsidR="007678FA" w:rsidRPr="00545009" w:rsidRDefault="007678FA" w:rsidP="007678FA">
      <w:pPr>
        <w:ind w:firstLine="567"/>
        <w:jc w:val="both"/>
        <w:rPr>
          <w:rFonts w:ascii="GHEA Grapalat" w:hAnsi="GHEA Grapalat"/>
          <w:sz w:val="20"/>
          <w:szCs w:val="20"/>
          <w:lang w:val="hy-AM" w:eastAsia="ru-RU"/>
        </w:rPr>
      </w:pPr>
      <w:r w:rsidRPr="00545009">
        <w:rPr>
          <w:rFonts w:ascii="GHEA Grapalat" w:hAnsi="GHEA Grapalat"/>
          <w:sz w:val="20"/>
          <w:lang w:val="hy-AM"/>
        </w:rPr>
        <w:tab/>
        <w:t>7.10 Պ</w:t>
      </w:r>
      <w:r w:rsidRPr="00545009">
        <w:rPr>
          <w:rFonts w:ascii="GHEA Grapalat" w:hAnsi="GHEA Grapalat"/>
          <w:spacing w:val="-4"/>
          <w:sz w:val="20"/>
          <w:szCs w:val="20"/>
          <w:lang w:val="hy-AM" w:eastAsia="ru-RU"/>
        </w:rPr>
        <w:t xml:space="preserve">այմանագիրը չի </w:t>
      </w:r>
      <w:r w:rsidRPr="00545009">
        <w:rPr>
          <w:rFonts w:ascii="GHEA Grapalat" w:hAnsi="GHEA Grapalat"/>
          <w:sz w:val="20"/>
          <w:szCs w:val="20"/>
          <w:lang w:val="hy-AM" w:eastAsia="ru-RU"/>
        </w:rPr>
        <w:t>կարող փոփոխվել կողմերի պարտա</w:t>
      </w:r>
      <w:r w:rsidRPr="00545009">
        <w:rPr>
          <w:rFonts w:ascii="GHEA Grapalat" w:hAnsi="GHEA Grapalat"/>
          <w:sz w:val="20"/>
          <w:szCs w:val="20"/>
          <w:lang w:val="hy-AM" w:eastAsia="ru-RU"/>
        </w:rPr>
        <w:softHyphen/>
        <w:t>վորու</w:t>
      </w:r>
      <w:r w:rsidRPr="00545009">
        <w:rPr>
          <w:rFonts w:ascii="GHEA Grapalat" w:hAnsi="GHEA Grapalat"/>
          <w:sz w:val="20"/>
          <w:szCs w:val="20"/>
          <w:lang w:val="hy-AM" w:eastAsia="ru-RU"/>
        </w:rPr>
        <w:softHyphen/>
        <w:t>թյունների մասնակի չկատարման հետևանքով</w:t>
      </w:r>
      <w:r w:rsidRPr="00545009" w:rsidDel="00591DE3">
        <w:rPr>
          <w:rFonts w:ascii="GHEA Grapalat" w:hAnsi="GHEA Grapalat"/>
          <w:sz w:val="20"/>
          <w:szCs w:val="20"/>
          <w:lang w:val="hy-AM" w:eastAsia="ru-RU"/>
        </w:rPr>
        <w:t xml:space="preserve"> </w:t>
      </w:r>
      <w:r w:rsidRPr="0054500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0C11AC38" w14:textId="77777777" w:rsidR="007678FA" w:rsidRPr="00001532" w:rsidRDefault="007678FA" w:rsidP="007678FA">
      <w:pPr>
        <w:ind w:firstLine="567"/>
        <w:jc w:val="both"/>
        <w:rPr>
          <w:rFonts w:ascii="GHEA Grapalat" w:hAnsi="GHEA Grapalat"/>
          <w:sz w:val="20"/>
          <w:szCs w:val="20"/>
          <w:lang w:val="hy-AM" w:eastAsia="ru-RU"/>
        </w:rPr>
      </w:pPr>
      <w:r w:rsidRPr="00545009">
        <w:rPr>
          <w:rFonts w:ascii="GHEA Grapalat" w:hAnsi="GHEA Grapalat"/>
          <w:sz w:val="20"/>
          <w:szCs w:val="20"/>
          <w:lang w:val="hy-AM" w:eastAsia="ru-RU"/>
        </w:rPr>
        <w:t>7.11 Կատարողի կողմից ստանձնած պարտավորությունները չկատա</w:t>
      </w:r>
      <w:r w:rsidRPr="00545009">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6" w:name="_Hlk23253914"/>
      <w:r w:rsidR="00896C46" w:rsidRPr="00001532">
        <w:rPr>
          <w:rFonts w:ascii="GHEA Grapalat" w:hAnsi="GHEA Grapalat"/>
          <w:sz w:val="20"/>
          <w:szCs w:val="20"/>
          <w:lang w:val="hy-AM" w:eastAsia="ru-RU"/>
        </w:rPr>
        <w:t xml:space="preserve"> </w:t>
      </w:r>
      <w:r w:rsidR="00695522" w:rsidRPr="00545009">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695522" w:rsidRPr="00001532">
        <w:rPr>
          <w:rFonts w:ascii="GHEA Grapalat" w:hAnsi="GHEA Grapalat"/>
          <w:sz w:val="20"/>
          <w:szCs w:val="20"/>
          <w:lang w:val="hy-AM" w:eastAsia="ru-RU"/>
        </w:rPr>
        <w:t xml:space="preserve">Պատվիրատուն </w:t>
      </w:r>
      <w:r w:rsidR="00695522" w:rsidRPr="00545009">
        <w:rPr>
          <w:rFonts w:ascii="GHEA Grapalat" w:hAnsi="GHEA Grapalat"/>
          <w:sz w:val="20"/>
          <w:szCs w:val="20"/>
          <w:lang w:val="hy-AM" w:eastAsia="ru-RU"/>
        </w:rPr>
        <w:t xml:space="preserve">ուղարկվում է նաև </w:t>
      </w:r>
      <w:r w:rsidR="00695522" w:rsidRPr="00001532">
        <w:rPr>
          <w:rFonts w:ascii="GHEA Grapalat" w:hAnsi="GHEA Grapalat"/>
          <w:sz w:val="20"/>
          <w:szCs w:val="20"/>
          <w:lang w:val="hy-AM" w:eastAsia="ru-RU"/>
        </w:rPr>
        <w:t xml:space="preserve">Կատարողի </w:t>
      </w:r>
      <w:r w:rsidR="00695522" w:rsidRPr="00545009">
        <w:rPr>
          <w:rFonts w:ascii="GHEA Grapalat" w:hAnsi="GHEA Grapalat"/>
          <w:sz w:val="20"/>
          <w:szCs w:val="20"/>
          <w:lang w:val="hy-AM" w:eastAsia="ru-RU"/>
        </w:rPr>
        <w:t>էլեկտրոնային փոստին:</w:t>
      </w:r>
      <w:bookmarkEnd w:id="16"/>
    </w:p>
    <w:p w14:paraId="1D0887C2" w14:textId="77777777" w:rsidR="007678FA" w:rsidRPr="00545009" w:rsidRDefault="007678FA" w:rsidP="007678FA">
      <w:pPr>
        <w:ind w:firstLine="567"/>
        <w:jc w:val="both"/>
        <w:rPr>
          <w:rFonts w:ascii="GHEA Grapalat" w:hAnsi="GHEA Grapalat"/>
          <w:sz w:val="20"/>
          <w:lang w:val="hy-AM"/>
        </w:rPr>
      </w:pPr>
      <w:r w:rsidRPr="00545009">
        <w:rPr>
          <w:rFonts w:ascii="GHEA Grapalat" w:hAnsi="GHEA Grapalat"/>
          <w:sz w:val="20"/>
          <w:lang w:val="hy-AM"/>
        </w:rPr>
        <w:t>7.12 Սույն պայմանագրի կապակցությամբ ծագած</w:t>
      </w:r>
      <w:r w:rsidRPr="00545009">
        <w:rPr>
          <w:rFonts w:ascii="GHEA Grapalat" w:hAnsi="GHEA Grapalat" w:cs="Times Armenian"/>
          <w:sz w:val="20"/>
          <w:lang w:val="hy-AM"/>
        </w:rPr>
        <w:t xml:space="preserve"> </w:t>
      </w:r>
      <w:r w:rsidRPr="00545009">
        <w:rPr>
          <w:rFonts w:ascii="GHEA Grapalat" w:hAnsi="GHEA Grapalat" w:cs="Sylfaen"/>
          <w:sz w:val="20"/>
          <w:lang w:val="hy-AM"/>
        </w:rPr>
        <w:t>վեճերը</w:t>
      </w:r>
      <w:r w:rsidRPr="00545009">
        <w:rPr>
          <w:rFonts w:ascii="GHEA Grapalat" w:hAnsi="GHEA Grapalat" w:cs="Times Armenian"/>
          <w:sz w:val="20"/>
          <w:lang w:val="hy-AM"/>
        </w:rPr>
        <w:t xml:space="preserve"> </w:t>
      </w:r>
      <w:r w:rsidRPr="00545009">
        <w:rPr>
          <w:rFonts w:ascii="GHEA Grapalat" w:hAnsi="GHEA Grapalat" w:cs="Sylfaen"/>
          <w:sz w:val="20"/>
          <w:lang w:val="hy-AM"/>
        </w:rPr>
        <w:t>լուծվում</w:t>
      </w:r>
      <w:r w:rsidRPr="00545009">
        <w:rPr>
          <w:rFonts w:ascii="GHEA Grapalat" w:hAnsi="GHEA Grapalat" w:cs="Times Armenian"/>
          <w:sz w:val="20"/>
          <w:lang w:val="hy-AM"/>
        </w:rPr>
        <w:t xml:space="preserve"> </w:t>
      </w:r>
      <w:r w:rsidRPr="00545009">
        <w:rPr>
          <w:rFonts w:ascii="GHEA Grapalat" w:hAnsi="GHEA Grapalat" w:cs="Sylfaen"/>
          <w:sz w:val="20"/>
          <w:lang w:val="hy-AM"/>
        </w:rPr>
        <w:t>են</w:t>
      </w:r>
      <w:r w:rsidRPr="00545009">
        <w:rPr>
          <w:rFonts w:ascii="GHEA Grapalat" w:hAnsi="GHEA Grapalat" w:cs="Times Armenian"/>
          <w:sz w:val="20"/>
          <w:lang w:val="hy-AM"/>
        </w:rPr>
        <w:t xml:space="preserve"> </w:t>
      </w:r>
      <w:r w:rsidRPr="00545009">
        <w:rPr>
          <w:rFonts w:ascii="GHEA Grapalat" w:hAnsi="GHEA Grapalat" w:cs="Sylfaen"/>
          <w:sz w:val="20"/>
          <w:lang w:val="hy-AM"/>
        </w:rPr>
        <w:t>բանակցությունների</w:t>
      </w:r>
      <w:r w:rsidRPr="00545009">
        <w:rPr>
          <w:rFonts w:ascii="GHEA Grapalat" w:hAnsi="GHEA Grapalat" w:cs="Times Armenian"/>
          <w:sz w:val="20"/>
          <w:lang w:val="hy-AM"/>
        </w:rPr>
        <w:t xml:space="preserve"> </w:t>
      </w:r>
      <w:r w:rsidRPr="00545009">
        <w:rPr>
          <w:rFonts w:ascii="GHEA Grapalat" w:hAnsi="GHEA Grapalat" w:cs="Sylfaen"/>
          <w:sz w:val="20"/>
          <w:lang w:val="hy-AM"/>
        </w:rPr>
        <w:t>միջոցով։</w:t>
      </w:r>
      <w:r w:rsidRPr="00545009">
        <w:rPr>
          <w:rFonts w:ascii="GHEA Grapalat" w:hAnsi="GHEA Grapalat" w:cs="Times Armenian"/>
          <w:sz w:val="20"/>
          <w:lang w:val="hy-AM"/>
        </w:rPr>
        <w:t xml:space="preserve"> </w:t>
      </w:r>
      <w:r w:rsidRPr="00545009">
        <w:rPr>
          <w:rFonts w:ascii="GHEA Grapalat" w:hAnsi="GHEA Grapalat" w:cs="Sylfaen"/>
          <w:sz w:val="20"/>
          <w:lang w:val="hy-AM"/>
        </w:rPr>
        <w:t>Համաձայնություն</w:t>
      </w:r>
      <w:r w:rsidRPr="00545009">
        <w:rPr>
          <w:rFonts w:ascii="GHEA Grapalat" w:hAnsi="GHEA Grapalat" w:cs="Times Armenian"/>
          <w:sz w:val="20"/>
          <w:lang w:val="hy-AM"/>
        </w:rPr>
        <w:t xml:space="preserve"> </w:t>
      </w:r>
      <w:r w:rsidRPr="00545009">
        <w:rPr>
          <w:rFonts w:ascii="GHEA Grapalat" w:hAnsi="GHEA Grapalat" w:cs="Sylfaen"/>
          <w:sz w:val="20"/>
          <w:lang w:val="hy-AM"/>
        </w:rPr>
        <w:t>ձեռք</w:t>
      </w:r>
      <w:r w:rsidRPr="00545009">
        <w:rPr>
          <w:rFonts w:ascii="GHEA Grapalat" w:hAnsi="GHEA Grapalat" w:cs="Times Armenian"/>
          <w:sz w:val="20"/>
          <w:lang w:val="hy-AM"/>
        </w:rPr>
        <w:t xml:space="preserve"> </w:t>
      </w:r>
      <w:r w:rsidRPr="00545009">
        <w:rPr>
          <w:rFonts w:ascii="GHEA Grapalat" w:hAnsi="GHEA Grapalat" w:cs="Sylfaen"/>
          <w:sz w:val="20"/>
          <w:lang w:val="hy-AM"/>
        </w:rPr>
        <w:t>չբերելու</w:t>
      </w:r>
      <w:r w:rsidRPr="00545009">
        <w:rPr>
          <w:rFonts w:ascii="GHEA Grapalat" w:hAnsi="GHEA Grapalat" w:cs="Times Armenian"/>
          <w:sz w:val="20"/>
          <w:lang w:val="hy-AM"/>
        </w:rPr>
        <w:t xml:space="preserve"> </w:t>
      </w:r>
      <w:r w:rsidRPr="00545009">
        <w:rPr>
          <w:rFonts w:ascii="GHEA Grapalat" w:hAnsi="GHEA Grapalat" w:cs="Sylfaen"/>
          <w:sz w:val="20"/>
          <w:lang w:val="hy-AM"/>
        </w:rPr>
        <w:t>դեպքում</w:t>
      </w:r>
      <w:r w:rsidRPr="00545009">
        <w:rPr>
          <w:rFonts w:ascii="GHEA Grapalat" w:hAnsi="GHEA Grapalat" w:cs="Times Armenian"/>
          <w:sz w:val="20"/>
          <w:lang w:val="hy-AM"/>
        </w:rPr>
        <w:t xml:space="preserve"> </w:t>
      </w:r>
      <w:r w:rsidRPr="00545009">
        <w:rPr>
          <w:rFonts w:ascii="GHEA Grapalat" w:hAnsi="GHEA Grapalat" w:cs="Sylfaen"/>
          <w:sz w:val="20"/>
          <w:lang w:val="hy-AM"/>
        </w:rPr>
        <w:t>վեճերը</w:t>
      </w:r>
      <w:r w:rsidRPr="00545009">
        <w:rPr>
          <w:rFonts w:ascii="GHEA Grapalat" w:hAnsi="GHEA Grapalat" w:cs="Times Armenian"/>
          <w:sz w:val="20"/>
          <w:lang w:val="hy-AM"/>
        </w:rPr>
        <w:t xml:space="preserve"> </w:t>
      </w:r>
      <w:r w:rsidRPr="00545009">
        <w:rPr>
          <w:rFonts w:ascii="GHEA Grapalat" w:hAnsi="GHEA Grapalat" w:cs="Sylfaen"/>
          <w:sz w:val="20"/>
          <w:lang w:val="hy-AM"/>
        </w:rPr>
        <w:t>լուծվում</w:t>
      </w:r>
      <w:r w:rsidRPr="00545009">
        <w:rPr>
          <w:rFonts w:ascii="GHEA Grapalat" w:hAnsi="GHEA Grapalat" w:cs="Times Armenian"/>
          <w:sz w:val="20"/>
          <w:lang w:val="hy-AM"/>
        </w:rPr>
        <w:t xml:space="preserve"> </w:t>
      </w:r>
      <w:r w:rsidRPr="00545009">
        <w:rPr>
          <w:rFonts w:ascii="GHEA Grapalat" w:hAnsi="GHEA Grapalat" w:cs="Sylfaen"/>
          <w:sz w:val="20"/>
          <w:lang w:val="hy-AM"/>
        </w:rPr>
        <w:t>են</w:t>
      </w:r>
      <w:r w:rsidRPr="00545009">
        <w:rPr>
          <w:rFonts w:ascii="GHEA Grapalat" w:hAnsi="GHEA Grapalat" w:cs="Times Armenian"/>
          <w:sz w:val="20"/>
          <w:lang w:val="hy-AM"/>
        </w:rPr>
        <w:t xml:space="preserve"> ՀՀ </w:t>
      </w:r>
      <w:r w:rsidRPr="00545009">
        <w:rPr>
          <w:rFonts w:ascii="GHEA Grapalat" w:hAnsi="GHEA Grapalat" w:cs="Sylfaen"/>
          <w:sz w:val="20"/>
          <w:lang w:val="hy-AM"/>
        </w:rPr>
        <w:t>դատարաններում</w:t>
      </w:r>
      <w:r w:rsidRPr="00545009">
        <w:rPr>
          <w:rFonts w:ascii="GHEA Grapalat" w:hAnsi="GHEA Grapalat"/>
          <w:sz w:val="20"/>
          <w:lang w:val="hy-AM"/>
        </w:rPr>
        <w:t>։</w:t>
      </w:r>
    </w:p>
    <w:p w14:paraId="6B4CE5C8" w14:textId="1A8E8811" w:rsidR="007678FA" w:rsidRPr="00545009" w:rsidRDefault="007678FA" w:rsidP="007678FA">
      <w:pPr>
        <w:ind w:firstLine="567"/>
        <w:jc w:val="both"/>
        <w:rPr>
          <w:rFonts w:ascii="GHEA Grapalat" w:hAnsi="GHEA Grapalat"/>
          <w:sz w:val="20"/>
          <w:lang w:val="hy-AM"/>
        </w:rPr>
      </w:pPr>
      <w:r w:rsidRPr="00545009">
        <w:rPr>
          <w:rFonts w:ascii="GHEA Grapalat" w:hAnsi="GHEA Grapalat"/>
          <w:sz w:val="20"/>
          <w:lang w:val="hy-AM"/>
        </w:rPr>
        <w:lastRenderedPageBreak/>
        <w:t xml:space="preserve">7.13 </w:t>
      </w:r>
      <w:r w:rsidRPr="00545009">
        <w:rPr>
          <w:rFonts w:ascii="GHEA Grapalat" w:hAnsi="GHEA Grapalat" w:cs="Sylfaen"/>
          <w:sz w:val="20"/>
          <w:lang w:val="hy-AM"/>
        </w:rPr>
        <w:t>Սույն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պայմանագիրը</w:t>
      </w:r>
      <w:r w:rsidRPr="00545009">
        <w:rPr>
          <w:rFonts w:ascii="GHEA Grapalat" w:hAnsi="GHEA Grapalat" w:cs="Times Armenian"/>
          <w:sz w:val="20"/>
          <w:lang w:val="hy-AM"/>
        </w:rPr>
        <w:t xml:space="preserve"> </w:t>
      </w:r>
      <w:r w:rsidRPr="00545009">
        <w:rPr>
          <w:rFonts w:ascii="GHEA Grapalat" w:hAnsi="GHEA Grapalat" w:cs="Sylfaen"/>
          <w:sz w:val="20"/>
          <w:lang w:val="hy-AM"/>
        </w:rPr>
        <w:t>կազմված</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Times Armenian"/>
          <w:b/>
          <w:sz w:val="20"/>
          <w:lang w:val="hy-AM"/>
        </w:rPr>
        <w:t xml:space="preserve">____ </w:t>
      </w:r>
      <w:r w:rsidRPr="00545009">
        <w:rPr>
          <w:rFonts w:ascii="GHEA Grapalat" w:hAnsi="GHEA Grapalat" w:cs="Sylfaen"/>
          <w:sz w:val="20"/>
          <w:lang w:val="hy-AM"/>
        </w:rPr>
        <w:t>էջից</w:t>
      </w:r>
      <w:r w:rsidRPr="00545009">
        <w:rPr>
          <w:rFonts w:ascii="GHEA Grapalat" w:hAnsi="GHEA Grapalat" w:cs="Times Armenian"/>
          <w:sz w:val="20"/>
          <w:lang w:val="hy-AM"/>
        </w:rPr>
        <w:t xml:space="preserve">, </w:t>
      </w:r>
      <w:r w:rsidRPr="00545009">
        <w:rPr>
          <w:rFonts w:ascii="GHEA Grapalat" w:hAnsi="GHEA Grapalat" w:cs="Sylfaen"/>
          <w:sz w:val="20"/>
          <w:lang w:val="hy-AM"/>
        </w:rPr>
        <w:t>կնքվում</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երկու</w:t>
      </w:r>
      <w:r w:rsidRPr="00545009">
        <w:rPr>
          <w:rFonts w:ascii="GHEA Grapalat" w:hAnsi="GHEA Grapalat" w:cs="Times Armenian"/>
          <w:sz w:val="20"/>
          <w:lang w:val="hy-AM"/>
        </w:rPr>
        <w:t xml:space="preserve"> </w:t>
      </w:r>
      <w:r w:rsidRPr="00545009">
        <w:rPr>
          <w:rFonts w:ascii="GHEA Grapalat" w:hAnsi="GHEA Grapalat" w:cs="Sylfaen"/>
          <w:sz w:val="20"/>
          <w:lang w:val="hy-AM"/>
        </w:rPr>
        <w:t>օրինակից</w:t>
      </w:r>
      <w:r w:rsidRPr="00545009">
        <w:rPr>
          <w:rFonts w:ascii="GHEA Grapalat" w:hAnsi="GHEA Grapalat" w:cs="Times Armenian"/>
          <w:sz w:val="20"/>
          <w:lang w:val="hy-AM"/>
        </w:rPr>
        <w:t xml:space="preserve">, </w:t>
      </w:r>
      <w:r w:rsidRPr="00545009">
        <w:rPr>
          <w:rFonts w:ascii="GHEA Grapalat" w:hAnsi="GHEA Grapalat" w:cs="Sylfaen"/>
          <w:sz w:val="20"/>
          <w:lang w:val="hy-AM"/>
        </w:rPr>
        <w:t>որոնք</w:t>
      </w:r>
      <w:r w:rsidRPr="00545009">
        <w:rPr>
          <w:rFonts w:ascii="GHEA Grapalat" w:hAnsi="GHEA Grapalat" w:cs="Times Armenian"/>
          <w:sz w:val="20"/>
          <w:lang w:val="hy-AM"/>
        </w:rPr>
        <w:t xml:space="preserve"> </w:t>
      </w:r>
      <w:r w:rsidRPr="00545009">
        <w:rPr>
          <w:rFonts w:ascii="GHEA Grapalat" w:hAnsi="GHEA Grapalat" w:cs="Sylfaen"/>
          <w:sz w:val="20"/>
          <w:lang w:val="hy-AM"/>
        </w:rPr>
        <w:t>ունեն</w:t>
      </w:r>
      <w:r w:rsidRPr="00545009">
        <w:rPr>
          <w:rFonts w:ascii="GHEA Grapalat" w:hAnsi="GHEA Grapalat" w:cs="Times Armenian"/>
          <w:sz w:val="20"/>
          <w:lang w:val="hy-AM"/>
        </w:rPr>
        <w:t xml:space="preserve"> </w:t>
      </w:r>
      <w:r w:rsidRPr="00545009">
        <w:rPr>
          <w:rFonts w:ascii="GHEA Grapalat" w:hAnsi="GHEA Grapalat" w:cs="Sylfaen"/>
          <w:sz w:val="20"/>
          <w:lang w:val="hy-AM"/>
        </w:rPr>
        <w:t>հավասարազոր</w:t>
      </w:r>
      <w:r w:rsidRPr="00545009">
        <w:rPr>
          <w:rFonts w:ascii="GHEA Grapalat" w:hAnsi="GHEA Grapalat" w:cs="Times Armenian"/>
          <w:sz w:val="20"/>
          <w:lang w:val="hy-AM"/>
        </w:rPr>
        <w:t xml:space="preserve"> </w:t>
      </w:r>
      <w:r w:rsidRPr="00545009">
        <w:rPr>
          <w:rFonts w:ascii="GHEA Grapalat" w:hAnsi="GHEA Grapalat" w:cs="Sylfaen"/>
          <w:sz w:val="20"/>
          <w:lang w:val="hy-AM"/>
        </w:rPr>
        <w:t>իրավաբանական</w:t>
      </w:r>
      <w:r w:rsidRPr="00545009">
        <w:rPr>
          <w:rFonts w:ascii="GHEA Grapalat" w:hAnsi="GHEA Grapalat" w:cs="Times Armenian"/>
          <w:sz w:val="20"/>
          <w:lang w:val="hy-AM"/>
        </w:rPr>
        <w:t xml:space="preserve"> </w:t>
      </w:r>
      <w:r w:rsidRPr="00545009">
        <w:rPr>
          <w:rFonts w:ascii="GHEA Grapalat" w:hAnsi="GHEA Grapalat" w:cs="Sylfaen"/>
          <w:sz w:val="20"/>
          <w:lang w:val="hy-AM"/>
        </w:rPr>
        <w:t>ուժ</w:t>
      </w:r>
      <w:r w:rsidRPr="00545009">
        <w:rPr>
          <w:rFonts w:ascii="GHEA Grapalat" w:hAnsi="GHEA Grapalat" w:cs="Times Armenian"/>
          <w:sz w:val="20"/>
          <w:lang w:val="hy-AM"/>
        </w:rPr>
        <w:t xml:space="preserve">։ </w:t>
      </w:r>
      <w:r w:rsidRPr="00545009">
        <w:rPr>
          <w:rFonts w:ascii="GHEA Grapalat" w:hAnsi="GHEA Grapalat" w:cs="Sylfaen"/>
          <w:sz w:val="20"/>
          <w:lang w:val="hy-AM"/>
        </w:rPr>
        <w:t>Սույն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w:t>
      </w:r>
      <w:r w:rsidRPr="00545009">
        <w:rPr>
          <w:rFonts w:ascii="GHEA Grapalat" w:hAnsi="GHEA Grapalat" w:cs="Times Armenian"/>
          <w:sz w:val="20"/>
          <w:lang w:val="hy-AM"/>
        </w:rPr>
        <w:t xml:space="preserve"> N 1, </w:t>
      </w:r>
      <w:r w:rsidR="00B05774" w:rsidRPr="00545009">
        <w:rPr>
          <w:rFonts w:ascii="GHEA Grapalat" w:hAnsi="GHEA Grapalat" w:cs="Times Armenian"/>
          <w:sz w:val="20"/>
          <w:lang w:val="hy-AM"/>
        </w:rPr>
        <w:t>N 1</w:t>
      </w:r>
      <w:r w:rsidR="00B05774" w:rsidRPr="00B05774">
        <w:rPr>
          <w:rFonts w:ascii="GHEA Grapalat" w:hAnsi="GHEA Grapalat" w:cs="Times Armenian"/>
          <w:sz w:val="20"/>
          <w:lang w:val="hy-AM"/>
        </w:rPr>
        <w:t>.1,</w:t>
      </w:r>
      <w:r w:rsidR="00B05774" w:rsidRPr="00545009">
        <w:rPr>
          <w:rFonts w:ascii="GHEA Grapalat" w:hAnsi="GHEA Grapalat" w:cs="Times Armenian"/>
          <w:sz w:val="20"/>
          <w:lang w:val="hy-AM"/>
        </w:rPr>
        <w:t xml:space="preserve"> </w:t>
      </w:r>
      <w:r w:rsidRPr="00545009">
        <w:rPr>
          <w:rFonts w:ascii="GHEA Grapalat" w:hAnsi="GHEA Grapalat" w:cs="Times Armenian"/>
          <w:sz w:val="20"/>
          <w:lang w:val="hy-AM"/>
        </w:rPr>
        <w:t xml:space="preserve">N 2, N 3 և N 3.1 </w:t>
      </w:r>
      <w:r w:rsidRPr="00545009">
        <w:rPr>
          <w:rFonts w:ascii="GHEA Grapalat" w:hAnsi="GHEA Grapalat" w:cs="Sylfaen"/>
          <w:sz w:val="20"/>
          <w:lang w:val="hy-AM"/>
        </w:rPr>
        <w:t>հավելվածները</w:t>
      </w:r>
      <w:r w:rsidRPr="00545009">
        <w:rPr>
          <w:rFonts w:ascii="GHEA Grapalat" w:hAnsi="GHEA Grapalat" w:cs="Times Armenian"/>
          <w:sz w:val="20"/>
          <w:lang w:val="hy-AM"/>
        </w:rPr>
        <w:t xml:space="preserve"> </w:t>
      </w:r>
      <w:r w:rsidRPr="00545009">
        <w:rPr>
          <w:rFonts w:ascii="GHEA Grapalat" w:hAnsi="GHEA Grapalat" w:cs="Sylfaen"/>
          <w:sz w:val="20"/>
          <w:lang w:val="hy-AM"/>
        </w:rPr>
        <w:t>հանդիսանում</w:t>
      </w:r>
      <w:r w:rsidRPr="00545009">
        <w:rPr>
          <w:rFonts w:ascii="GHEA Grapalat" w:hAnsi="GHEA Grapalat" w:cs="Times Armenian"/>
          <w:sz w:val="20"/>
          <w:lang w:val="hy-AM"/>
        </w:rPr>
        <w:t xml:space="preserve"> </w:t>
      </w:r>
      <w:r w:rsidRPr="00545009">
        <w:rPr>
          <w:rFonts w:ascii="GHEA Grapalat" w:hAnsi="GHEA Grapalat" w:cs="Sylfaen"/>
          <w:sz w:val="20"/>
          <w:lang w:val="hy-AM"/>
        </w:rPr>
        <w:t>են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w:t>
      </w:r>
      <w:r w:rsidRPr="00545009">
        <w:rPr>
          <w:rFonts w:ascii="GHEA Grapalat" w:hAnsi="GHEA Grapalat" w:cs="Times Armenian"/>
          <w:sz w:val="20"/>
          <w:lang w:val="hy-AM"/>
        </w:rPr>
        <w:t xml:space="preserve"> </w:t>
      </w:r>
      <w:r w:rsidRPr="00545009">
        <w:rPr>
          <w:rFonts w:ascii="GHEA Grapalat" w:hAnsi="GHEA Grapalat" w:cs="Sylfaen"/>
          <w:sz w:val="20"/>
          <w:lang w:val="hy-AM"/>
        </w:rPr>
        <w:t>անբաժանելի</w:t>
      </w:r>
      <w:r w:rsidRPr="00545009">
        <w:rPr>
          <w:rFonts w:ascii="GHEA Grapalat" w:hAnsi="GHEA Grapalat" w:cs="Times Armenian"/>
          <w:sz w:val="20"/>
          <w:lang w:val="hy-AM"/>
        </w:rPr>
        <w:t xml:space="preserve"> </w:t>
      </w:r>
      <w:r w:rsidRPr="00545009">
        <w:rPr>
          <w:rFonts w:ascii="GHEA Grapalat" w:hAnsi="GHEA Grapalat" w:cs="Sylfaen"/>
          <w:sz w:val="20"/>
          <w:lang w:val="hy-AM"/>
        </w:rPr>
        <w:t>մասը</w:t>
      </w:r>
      <w:r w:rsidRPr="00545009">
        <w:rPr>
          <w:rFonts w:ascii="GHEA Grapalat" w:hAnsi="GHEA Grapalat" w:cs="Times Armenian"/>
          <w:sz w:val="20"/>
          <w:lang w:val="hy-AM"/>
        </w:rPr>
        <w:t xml:space="preserve">, </w:t>
      </w:r>
      <w:r w:rsidRPr="00545009">
        <w:rPr>
          <w:rFonts w:ascii="GHEA Grapalat" w:hAnsi="GHEA Grapalat" w:cs="Sylfaen"/>
          <w:sz w:val="20"/>
          <w:lang w:val="hy-AM"/>
        </w:rPr>
        <w:t>յուրաքանչյուր</w:t>
      </w:r>
      <w:r w:rsidRPr="00545009">
        <w:rPr>
          <w:rFonts w:ascii="GHEA Grapalat" w:hAnsi="GHEA Grapalat" w:cs="Times Armenian"/>
          <w:sz w:val="20"/>
          <w:lang w:val="hy-AM"/>
        </w:rPr>
        <w:t xml:space="preserve"> </w:t>
      </w:r>
      <w:r w:rsidRPr="00545009">
        <w:rPr>
          <w:rFonts w:ascii="GHEA Grapalat" w:hAnsi="GHEA Grapalat" w:cs="Sylfaen"/>
          <w:sz w:val="20"/>
          <w:lang w:val="hy-AM"/>
        </w:rPr>
        <w:t>կողմին</w:t>
      </w:r>
      <w:r w:rsidRPr="00545009">
        <w:rPr>
          <w:rFonts w:ascii="GHEA Grapalat" w:hAnsi="GHEA Grapalat" w:cs="Times Armenian"/>
          <w:sz w:val="20"/>
          <w:lang w:val="hy-AM"/>
        </w:rPr>
        <w:t xml:space="preserve"> </w:t>
      </w:r>
      <w:r w:rsidRPr="00545009">
        <w:rPr>
          <w:rFonts w:ascii="GHEA Grapalat" w:hAnsi="GHEA Grapalat" w:cs="Sylfaen"/>
          <w:sz w:val="20"/>
          <w:lang w:val="hy-AM"/>
        </w:rPr>
        <w:t>տրվում</w:t>
      </w:r>
      <w:r w:rsidRPr="00545009">
        <w:rPr>
          <w:rFonts w:ascii="GHEA Grapalat" w:hAnsi="GHEA Grapalat" w:cs="Times Armenian"/>
          <w:sz w:val="20"/>
          <w:lang w:val="hy-AM"/>
        </w:rPr>
        <w:t xml:space="preserve"> </w:t>
      </w:r>
      <w:r w:rsidRPr="00545009">
        <w:rPr>
          <w:rFonts w:ascii="GHEA Grapalat" w:hAnsi="GHEA Grapalat" w:cs="Sylfaen"/>
          <w:sz w:val="20"/>
          <w:lang w:val="hy-AM"/>
        </w:rPr>
        <w:t>է պայմանագրի</w:t>
      </w:r>
      <w:r w:rsidRPr="00545009">
        <w:rPr>
          <w:rFonts w:ascii="GHEA Grapalat" w:hAnsi="GHEA Grapalat" w:cs="Times Armenian"/>
          <w:sz w:val="20"/>
          <w:lang w:val="hy-AM"/>
        </w:rPr>
        <w:t xml:space="preserve"> </w:t>
      </w:r>
      <w:r w:rsidRPr="00545009">
        <w:rPr>
          <w:rFonts w:ascii="GHEA Grapalat" w:hAnsi="GHEA Grapalat" w:cs="Sylfaen"/>
          <w:sz w:val="20"/>
          <w:lang w:val="hy-AM"/>
        </w:rPr>
        <w:t>մեկ</w:t>
      </w:r>
      <w:r w:rsidRPr="00545009">
        <w:rPr>
          <w:rFonts w:ascii="GHEA Grapalat" w:hAnsi="GHEA Grapalat" w:cs="Times Armenian"/>
          <w:sz w:val="20"/>
          <w:lang w:val="hy-AM"/>
        </w:rPr>
        <w:t xml:space="preserve"> </w:t>
      </w:r>
      <w:r w:rsidRPr="00545009">
        <w:rPr>
          <w:rFonts w:ascii="GHEA Grapalat" w:hAnsi="GHEA Grapalat" w:cs="Sylfaen"/>
          <w:sz w:val="20"/>
          <w:lang w:val="hy-AM"/>
        </w:rPr>
        <w:t>օրինակ</w:t>
      </w:r>
      <w:r w:rsidRPr="00545009">
        <w:rPr>
          <w:rFonts w:ascii="GHEA Grapalat" w:hAnsi="GHEA Grapalat"/>
          <w:sz w:val="20"/>
          <w:lang w:val="hy-AM"/>
        </w:rPr>
        <w:t>։</w:t>
      </w:r>
    </w:p>
    <w:p w14:paraId="00180E5D" w14:textId="77777777" w:rsidR="007678FA" w:rsidRPr="00545009" w:rsidRDefault="007678FA" w:rsidP="007678FA">
      <w:pPr>
        <w:ind w:firstLine="567"/>
        <w:jc w:val="both"/>
        <w:rPr>
          <w:rFonts w:ascii="GHEA Grapalat" w:hAnsi="GHEA Grapalat"/>
          <w:bCs/>
          <w:sz w:val="20"/>
          <w:lang w:val="hy-AM"/>
        </w:rPr>
      </w:pPr>
      <w:r w:rsidRPr="00545009">
        <w:rPr>
          <w:rFonts w:ascii="GHEA Grapalat" w:hAnsi="GHEA Grapalat"/>
          <w:sz w:val="20"/>
          <w:lang w:val="hy-AM"/>
        </w:rPr>
        <w:t xml:space="preserve">7.14 </w:t>
      </w:r>
      <w:r w:rsidRPr="00545009">
        <w:rPr>
          <w:rFonts w:ascii="GHEA Grapalat" w:hAnsi="GHEA Grapalat" w:cs="Sylfaen"/>
          <w:sz w:val="20"/>
          <w:lang w:val="hy-AM"/>
        </w:rPr>
        <w:t>Սույն</w:t>
      </w:r>
      <w:r w:rsidRPr="00545009">
        <w:rPr>
          <w:rFonts w:ascii="GHEA Grapalat" w:hAnsi="GHEA Grapalat" w:cs="Times Armenian"/>
          <w:sz w:val="20"/>
          <w:lang w:val="hy-AM"/>
        </w:rPr>
        <w:t xml:space="preserve"> </w:t>
      </w:r>
      <w:r w:rsidRPr="00545009">
        <w:rPr>
          <w:rFonts w:ascii="GHEA Grapalat" w:hAnsi="GHEA Grapalat" w:cs="Sylfaen"/>
          <w:sz w:val="20"/>
          <w:lang w:val="hy-AM"/>
        </w:rPr>
        <w:t>պայմանագրի</w:t>
      </w:r>
      <w:r w:rsidRPr="00545009">
        <w:rPr>
          <w:rFonts w:ascii="GHEA Grapalat" w:hAnsi="GHEA Grapalat" w:cs="Times Armenian"/>
          <w:sz w:val="20"/>
          <w:lang w:val="hy-AM"/>
        </w:rPr>
        <w:t xml:space="preserve"> </w:t>
      </w:r>
      <w:r w:rsidRPr="00545009">
        <w:rPr>
          <w:rFonts w:ascii="GHEA Grapalat" w:hAnsi="GHEA Grapalat" w:cs="Sylfaen"/>
          <w:sz w:val="20"/>
          <w:lang w:val="hy-AM"/>
        </w:rPr>
        <w:t>նկատմամբ</w:t>
      </w:r>
      <w:r w:rsidRPr="00545009">
        <w:rPr>
          <w:rFonts w:ascii="GHEA Grapalat" w:hAnsi="GHEA Grapalat" w:cs="Times Armenian"/>
          <w:sz w:val="20"/>
          <w:lang w:val="hy-AM"/>
        </w:rPr>
        <w:t xml:space="preserve"> </w:t>
      </w:r>
      <w:r w:rsidRPr="00545009">
        <w:rPr>
          <w:rFonts w:ascii="GHEA Grapalat" w:hAnsi="GHEA Grapalat" w:cs="Sylfaen"/>
          <w:sz w:val="20"/>
          <w:lang w:val="hy-AM"/>
        </w:rPr>
        <w:t>կիրառվում</w:t>
      </w:r>
      <w:r w:rsidRPr="00545009">
        <w:rPr>
          <w:rFonts w:ascii="GHEA Grapalat" w:hAnsi="GHEA Grapalat" w:cs="Times Armenian"/>
          <w:sz w:val="20"/>
          <w:lang w:val="hy-AM"/>
        </w:rPr>
        <w:t xml:space="preserve"> </w:t>
      </w:r>
      <w:r w:rsidRPr="00545009">
        <w:rPr>
          <w:rFonts w:ascii="GHEA Grapalat" w:hAnsi="GHEA Grapalat" w:cs="Sylfaen"/>
          <w:sz w:val="20"/>
          <w:lang w:val="hy-AM"/>
        </w:rPr>
        <w:t>է</w:t>
      </w:r>
      <w:r w:rsidRPr="00545009">
        <w:rPr>
          <w:rFonts w:ascii="GHEA Grapalat" w:hAnsi="GHEA Grapalat" w:cs="Times Armenian"/>
          <w:sz w:val="20"/>
          <w:lang w:val="hy-AM"/>
        </w:rPr>
        <w:t xml:space="preserve"> </w:t>
      </w:r>
      <w:r w:rsidRPr="00545009">
        <w:rPr>
          <w:rFonts w:ascii="GHEA Grapalat" w:hAnsi="GHEA Grapalat" w:cs="Sylfaen"/>
          <w:sz w:val="20"/>
          <w:lang w:val="hy-AM"/>
        </w:rPr>
        <w:t>Հայաստանի Հանրապետության</w:t>
      </w:r>
      <w:r w:rsidRPr="00545009">
        <w:rPr>
          <w:rFonts w:ascii="GHEA Grapalat" w:hAnsi="GHEA Grapalat" w:cs="Times Armenian"/>
          <w:sz w:val="20"/>
          <w:lang w:val="hy-AM"/>
        </w:rPr>
        <w:t xml:space="preserve"> </w:t>
      </w:r>
      <w:r w:rsidRPr="00545009">
        <w:rPr>
          <w:rFonts w:ascii="GHEA Grapalat" w:hAnsi="GHEA Grapalat" w:cs="Sylfaen"/>
          <w:sz w:val="20"/>
          <w:lang w:val="hy-AM"/>
        </w:rPr>
        <w:t>իրավունքը</w:t>
      </w:r>
      <w:r w:rsidRPr="00545009">
        <w:rPr>
          <w:rFonts w:ascii="GHEA Grapalat" w:hAnsi="GHEA Grapalat"/>
          <w:sz w:val="20"/>
          <w:lang w:val="hy-AM"/>
        </w:rPr>
        <w:t>։</w:t>
      </w:r>
    </w:p>
    <w:p w14:paraId="35EBBE0F" w14:textId="7EAC2CC9" w:rsidR="00B47D4B" w:rsidRPr="004F154F" w:rsidRDefault="007678FA" w:rsidP="007678FA">
      <w:pPr>
        <w:ind w:firstLine="567"/>
        <w:jc w:val="both"/>
        <w:rPr>
          <w:rFonts w:ascii="GHEA Grapalat" w:hAnsi="GHEA Grapalat"/>
          <w:sz w:val="20"/>
          <w:szCs w:val="20"/>
          <w:vertAlign w:val="superscript"/>
          <w:lang w:val="hy-AM" w:eastAsia="ru-RU"/>
        </w:rPr>
      </w:pPr>
      <w:r w:rsidRPr="00545009">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D37A05">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545009">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F34275">
        <w:rPr>
          <w:rFonts w:ascii="GHEA Grapalat" w:hAnsi="GHEA Grapalat"/>
          <w:sz w:val="20"/>
          <w:szCs w:val="20"/>
          <w:lang w:val="hy-AM" w:eastAsia="ru-RU"/>
        </w:rPr>
        <w:t>քսանհինգ</w:t>
      </w:r>
      <w:r w:rsidR="00CD31D5" w:rsidRPr="00001532">
        <w:rPr>
          <w:rFonts w:ascii="GHEA Grapalat" w:hAnsi="GHEA Grapalat"/>
          <w:sz w:val="20"/>
          <w:szCs w:val="20"/>
          <w:lang w:val="hy-AM" w:eastAsia="ru-RU"/>
        </w:rPr>
        <w:t>ապատիկը</w:t>
      </w:r>
      <w:r w:rsidRPr="00545009">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01532">
        <w:rPr>
          <w:rFonts w:ascii="GHEA Grapalat" w:hAnsi="GHEA Grapalat"/>
          <w:sz w:val="20"/>
          <w:szCs w:val="20"/>
          <w:lang w:val="hy-AM" w:eastAsia="ru-RU"/>
        </w:rPr>
        <w:t xml:space="preserve">որակավորման և </w:t>
      </w:r>
      <w:r w:rsidRPr="00545009">
        <w:rPr>
          <w:rFonts w:ascii="GHEA Grapalat" w:hAnsi="GHEA Grapalat"/>
          <w:sz w:val="20"/>
          <w:szCs w:val="20"/>
          <w:lang w:val="hy-AM" w:eastAsia="ru-RU"/>
        </w:rPr>
        <w:t>պայմանագրի ապահովում</w:t>
      </w:r>
      <w:r w:rsidR="00CD31D5" w:rsidRPr="00001532">
        <w:rPr>
          <w:rFonts w:ascii="GHEA Grapalat" w:hAnsi="GHEA Grapalat"/>
          <w:sz w:val="20"/>
          <w:szCs w:val="20"/>
          <w:lang w:val="hy-AM" w:eastAsia="ru-RU"/>
        </w:rPr>
        <w:t>ներ</w:t>
      </w:r>
      <w:r w:rsidR="00FA4FDA">
        <w:rPr>
          <w:rFonts w:ascii="GHEA Grapalat" w:hAnsi="GHEA Grapalat"/>
          <w:sz w:val="20"/>
          <w:szCs w:val="20"/>
          <w:lang w:val="hy-AM" w:eastAsia="ru-RU"/>
        </w:rPr>
        <w:t>ը</w:t>
      </w:r>
      <w:r w:rsidRPr="00545009">
        <w:rPr>
          <w:rFonts w:ascii="GHEA Grapalat" w:hAnsi="GHEA Grapalat"/>
          <w:sz w:val="20"/>
          <w:szCs w:val="20"/>
          <w:lang w:val="hy-AM" w:eastAsia="ru-RU"/>
        </w:rPr>
        <w:t xml:space="preserve"> փոխարինվում </w:t>
      </w:r>
      <w:r w:rsidR="00AA5820">
        <w:rPr>
          <w:rFonts w:ascii="GHEA Grapalat" w:hAnsi="GHEA Grapalat"/>
          <w:sz w:val="20"/>
          <w:szCs w:val="20"/>
          <w:lang w:val="hy-AM" w:eastAsia="ru-RU"/>
        </w:rPr>
        <w:t>են</w:t>
      </w:r>
      <w:r w:rsidR="00AA5820" w:rsidRPr="00545009">
        <w:rPr>
          <w:rFonts w:ascii="GHEA Grapalat" w:hAnsi="GHEA Grapalat"/>
          <w:sz w:val="20"/>
          <w:szCs w:val="20"/>
          <w:lang w:val="hy-AM" w:eastAsia="ru-RU"/>
        </w:rPr>
        <w:t xml:space="preserve">  </w:t>
      </w:r>
      <w:r w:rsidRPr="00545009">
        <w:rPr>
          <w:rFonts w:ascii="GHEA Grapalat" w:hAnsi="GHEA Grapalat"/>
          <w:sz w:val="20"/>
          <w:szCs w:val="20"/>
          <w:lang w:val="hy-AM" w:eastAsia="ru-RU"/>
        </w:rPr>
        <w:t>երաշխիքով կամ կանխիկ փողով` հաշվի առնելով ՀՀ կառավարության 2017 թվականի մայիսի 4-ի N 526-Ն որոշման N 1 հավելվածի 32-րդ կետի</w:t>
      </w:r>
      <w:r w:rsidR="00AA5820">
        <w:rPr>
          <w:rFonts w:ascii="GHEA Grapalat" w:hAnsi="GHEA Grapalat"/>
          <w:sz w:val="20"/>
          <w:szCs w:val="20"/>
          <w:lang w:val="hy-AM" w:eastAsia="ru-RU"/>
        </w:rPr>
        <w:t xml:space="preserve"> 1-ին ենթակետի </w:t>
      </w:r>
      <w:r w:rsidR="00AA5820" w:rsidRPr="00FB1EC7">
        <w:rPr>
          <w:rFonts w:ascii="GHEA Grapalat" w:hAnsi="GHEA Grapalat"/>
          <w:sz w:val="20"/>
          <w:szCs w:val="20"/>
          <w:lang w:val="hy-AM" w:eastAsia="ru-RU"/>
        </w:rPr>
        <w:t>«</w:t>
      </w:r>
      <w:r w:rsidR="00AA5820">
        <w:rPr>
          <w:rFonts w:ascii="GHEA Grapalat" w:hAnsi="GHEA Grapalat"/>
          <w:sz w:val="20"/>
          <w:szCs w:val="20"/>
          <w:lang w:val="hy-AM" w:eastAsia="ru-RU"/>
        </w:rPr>
        <w:t>գ</w:t>
      </w:r>
      <w:r w:rsidR="00AA5820" w:rsidRPr="00FB1EC7">
        <w:rPr>
          <w:rFonts w:ascii="GHEA Grapalat" w:hAnsi="GHEA Grapalat"/>
          <w:sz w:val="20"/>
          <w:szCs w:val="20"/>
          <w:lang w:val="hy-AM" w:eastAsia="ru-RU"/>
        </w:rPr>
        <w:t>»</w:t>
      </w:r>
      <w:r w:rsidR="00AA5820">
        <w:rPr>
          <w:rFonts w:ascii="GHEA Grapalat" w:hAnsi="GHEA Grapalat"/>
          <w:sz w:val="20"/>
          <w:szCs w:val="20"/>
          <w:lang w:val="hy-AM" w:eastAsia="ru-RU"/>
        </w:rPr>
        <w:t xml:space="preserve"> և</w:t>
      </w:r>
      <w:r w:rsidRPr="00545009">
        <w:rPr>
          <w:rFonts w:ascii="GHEA Grapalat" w:hAnsi="GHEA Grapalat"/>
          <w:sz w:val="20"/>
          <w:szCs w:val="20"/>
          <w:lang w:val="hy-AM" w:eastAsia="ru-RU"/>
        </w:rPr>
        <w:t xml:space="preserve"> 1</w:t>
      </w:r>
      <w:r w:rsidR="00CD31D5" w:rsidRPr="00001532">
        <w:rPr>
          <w:rFonts w:ascii="GHEA Grapalat" w:hAnsi="GHEA Grapalat"/>
          <w:sz w:val="20"/>
          <w:szCs w:val="20"/>
          <w:lang w:val="hy-AM" w:eastAsia="ru-RU"/>
        </w:rPr>
        <w:t>7</w:t>
      </w:r>
      <w:r w:rsidRPr="00545009">
        <w:rPr>
          <w:rFonts w:ascii="GHEA Grapalat" w:hAnsi="GHEA Grapalat"/>
          <w:sz w:val="20"/>
          <w:szCs w:val="20"/>
          <w:lang w:val="hy-AM" w:eastAsia="ru-RU"/>
        </w:rPr>
        <w:t>-րդ ենթակետի «բ» պարբերությ</w:t>
      </w:r>
      <w:r w:rsidR="00AA5820">
        <w:rPr>
          <w:rFonts w:ascii="GHEA Grapalat" w:hAnsi="GHEA Grapalat"/>
          <w:sz w:val="20"/>
          <w:szCs w:val="20"/>
          <w:lang w:val="hy-AM" w:eastAsia="ru-RU"/>
        </w:rPr>
        <w:t>ունների</w:t>
      </w:r>
      <w:r w:rsidRPr="00545009">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01532">
        <w:rPr>
          <w:rFonts w:ascii="GHEA Grapalat" w:hAnsi="GHEA Grapalat"/>
          <w:sz w:val="20"/>
          <w:szCs w:val="20"/>
          <w:lang w:val="hy-AM" w:eastAsia="ru-RU"/>
        </w:rPr>
        <w:t xml:space="preserve">որակավորման և </w:t>
      </w:r>
      <w:r w:rsidRPr="00545009">
        <w:rPr>
          <w:rFonts w:ascii="GHEA Grapalat" w:hAnsi="GHEA Grapalat"/>
          <w:sz w:val="20"/>
          <w:szCs w:val="20"/>
          <w:lang w:val="hy-AM" w:eastAsia="ru-RU"/>
        </w:rPr>
        <w:t>պայմանագրի ապահով</w:t>
      </w:r>
      <w:r w:rsidR="00CD31D5" w:rsidRPr="00001532">
        <w:rPr>
          <w:rFonts w:ascii="GHEA Grapalat" w:hAnsi="GHEA Grapalat"/>
          <w:sz w:val="20"/>
          <w:szCs w:val="20"/>
          <w:lang w:val="hy-AM" w:eastAsia="ru-RU"/>
        </w:rPr>
        <w:t>ումների</w:t>
      </w:r>
      <w:r w:rsidRPr="00545009">
        <w:rPr>
          <w:rFonts w:ascii="GHEA Grapalat" w:hAnsi="GHEA Grapalat"/>
          <w:sz w:val="20"/>
          <w:szCs w:val="20"/>
          <w:lang w:val="hy-AM" w:eastAsia="ru-RU"/>
        </w:rPr>
        <w:t xml:space="preserve"> փոխարինման դեպքում նաև նոր ապահովում</w:t>
      </w:r>
      <w:r w:rsidR="00CD31D5" w:rsidRPr="00001532">
        <w:rPr>
          <w:rFonts w:ascii="GHEA Grapalat" w:hAnsi="GHEA Grapalat"/>
          <w:sz w:val="20"/>
          <w:szCs w:val="20"/>
          <w:lang w:val="hy-AM" w:eastAsia="ru-RU"/>
        </w:rPr>
        <w:t>ներ</w:t>
      </w:r>
      <w:r w:rsidRPr="00545009">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2FE708BD" w14:textId="77777777" w:rsidR="007678FA" w:rsidRPr="00545009" w:rsidRDefault="00B47D4B" w:rsidP="007678FA">
      <w:pPr>
        <w:ind w:firstLine="567"/>
        <w:jc w:val="both"/>
        <w:rPr>
          <w:rFonts w:ascii="GHEA Grapalat" w:hAnsi="GHEA Grapalat"/>
          <w:sz w:val="20"/>
          <w:szCs w:val="20"/>
          <w:lang w:val="hy-AM" w:eastAsia="ru-RU"/>
        </w:rPr>
      </w:pPr>
      <w:r w:rsidRPr="00545009">
        <w:rPr>
          <w:rStyle w:val="af6"/>
          <w:rFonts w:ascii="GHEA Grapalat" w:hAnsi="GHEA Grapalat"/>
          <w:color w:val="FFFFFF"/>
          <w:sz w:val="20"/>
          <w:szCs w:val="20"/>
          <w:lang w:val="hy-AM" w:eastAsia="ru-RU"/>
        </w:rPr>
        <w:t xml:space="preserve"> </w:t>
      </w:r>
      <w:r w:rsidR="007678FA" w:rsidRPr="00545009">
        <w:rPr>
          <w:rStyle w:val="af6"/>
          <w:rFonts w:ascii="GHEA Grapalat" w:hAnsi="GHEA Grapalat"/>
          <w:color w:val="FFFFFF"/>
          <w:sz w:val="20"/>
          <w:szCs w:val="20"/>
          <w:lang w:val="hy-AM" w:eastAsia="ru-RU"/>
        </w:rPr>
        <w:footnoteReference w:id="10"/>
      </w:r>
    </w:p>
    <w:p w14:paraId="4D47001E" w14:textId="77777777" w:rsidR="007678FA" w:rsidRPr="00545009" w:rsidRDefault="007678FA" w:rsidP="007678FA">
      <w:pPr>
        <w:tabs>
          <w:tab w:val="left" w:pos="1276"/>
        </w:tabs>
        <w:ind w:firstLine="720"/>
        <w:jc w:val="both"/>
        <w:rPr>
          <w:rFonts w:ascii="GHEA Grapalat" w:hAnsi="GHEA Grapalat" w:cs="Sylfaen"/>
          <w:sz w:val="18"/>
          <w:szCs w:val="18"/>
          <w:u w:val="single"/>
          <w:lang w:val="nb-NO"/>
        </w:rPr>
      </w:pPr>
    </w:p>
    <w:p w14:paraId="37DC6759" w14:textId="77777777" w:rsidR="007678FA" w:rsidRPr="00545009" w:rsidRDefault="007678FA" w:rsidP="007678FA">
      <w:pPr>
        <w:rPr>
          <w:rFonts w:ascii="GHEA Grapalat" w:hAnsi="GHEA Grapalat"/>
          <w:sz w:val="20"/>
          <w:lang w:val="hy-AM"/>
        </w:rPr>
      </w:pPr>
    </w:p>
    <w:p w14:paraId="1D75A31E" w14:textId="77777777" w:rsidR="007678FA" w:rsidRPr="00545009" w:rsidRDefault="007678FA" w:rsidP="007678FA">
      <w:pPr>
        <w:ind w:firstLine="720"/>
        <w:jc w:val="both"/>
        <w:rPr>
          <w:rFonts w:ascii="GHEA Grapalat" w:hAnsi="GHEA Grapalat" w:cs="Sylfaen"/>
          <w:sz w:val="20"/>
          <w:lang w:val="hy-AM"/>
        </w:rPr>
      </w:pPr>
      <w:r w:rsidRPr="00545009">
        <w:rPr>
          <w:rFonts w:ascii="GHEA Grapalat" w:hAnsi="GHEA Grapalat" w:cs="Sylfaen"/>
          <w:b/>
          <w:sz w:val="20"/>
          <w:lang w:val="hy-AM"/>
        </w:rPr>
        <w:t>8.</w:t>
      </w:r>
      <w:r w:rsidRPr="00545009">
        <w:rPr>
          <w:rFonts w:ascii="GHEA Grapalat" w:hAnsi="GHEA Grapalat" w:cs="Sylfaen"/>
          <w:sz w:val="20"/>
          <w:lang w:val="hy-AM"/>
        </w:rPr>
        <w:t xml:space="preserve"> </w:t>
      </w:r>
      <w:r w:rsidRPr="00545009">
        <w:rPr>
          <w:rFonts w:ascii="GHEA Grapalat" w:hAnsi="GHEA Grapalat" w:cs="Sylfaen"/>
          <w:b/>
          <w:sz w:val="20"/>
          <w:lang w:val="nb-NO"/>
        </w:rPr>
        <w:t>ԿՈՂՄԵՐԻ</w:t>
      </w:r>
      <w:r w:rsidRPr="00545009">
        <w:rPr>
          <w:rFonts w:ascii="GHEA Grapalat" w:hAnsi="GHEA Grapalat" w:cs="Times Armenian"/>
          <w:b/>
          <w:sz w:val="20"/>
          <w:lang w:val="nb-NO"/>
        </w:rPr>
        <w:t xml:space="preserve"> </w:t>
      </w:r>
      <w:r w:rsidRPr="00545009">
        <w:rPr>
          <w:rFonts w:ascii="GHEA Grapalat" w:hAnsi="GHEA Grapalat" w:cs="Sylfaen"/>
          <w:b/>
          <w:sz w:val="20"/>
          <w:lang w:val="nb-NO"/>
        </w:rPr>
        <w:t>ՀԱՍՑԵՆԵՐԸ</w:t>
      </w:r>
      <w:r w:rsidRPr="00545009">
        <w:rPr>
          <w:rFonts w:ascii="GHEA Grapalat" w:hAnsi="GHEA Grapalat" w:cs="Times Armenian"/>
          <w:b/>
          <w:sz w:val="20"/>
          <w:lang w:val="nb-NO"/>
        </w:rPr>
        <w:t xml:space="preserve">, </w:t>
      </w:r>
      <w:r w:rsidRPr="00545009">
        <w:rPr>
          <w:rFonts w:ascii="GHEA Grapalat" w:hAnsi="GHEA Grapalat" w:cs="Sylfaen"/>
          <w:b/>
          <w:sz w:val="20"/>
          <w:lang w:val="nb-NO"/>
        </w:rPr>
        <w:t>ԲԱՆԿԱՅԻՆ</w:t>
      </w:r>
      <w:r w:rsidRPr="00545009">
        <w:rPr>
          <w:rFonts w:ascii="GHEA Grapalat" w:hAnsi="GHEA Grapalat" w:cs="Times Armenian"/>
          <w:b/>
          <w:sz w:val="20"/>
          <w:lang w:val="nb-NO"/>
        </w:rPr>
        <w:t xml:space="preserve"> </w:t>
      </w:r>
      <w:r w:rsidRPr="00545009">
        <w:rPr>
          <w:rFonts w:ascii="GHEA Grapalat" w:hAnsi="GHEA Grapalat" w:cs="Sylfaen"/>
          <w:b/>
          <w:sz w:val="20"/>
          <w:lang w:val="nb-NO"/>
        </w:rPr>
        <w:t>ՎԱՎԵՐԱՊԱՅՄԱՆՆԵՐԸ</w:t>
      </w:r>
      <w:r w:rsidRPr="00545009">
        <w:rPr>
          <w:rFonts w:ascii="GHEA Grapalat" w:hAnsi="GHEA Grapalat" w:cs="Times Armenian"/>
          <w:b/>
          <w:sz w:val="20"/>
          <w:lang w:val="nb-NO"/>
        </w:rPr>
        <w:t xml:space="preserve"> </w:t>
      </w:r>
      <w:r w:rsidRPr="00545009">
        <w:rPr>
          <w:rFonts w:ascii="GHEA Grapalat" w:hAnsi="GHEA Grapalat" w:cs="Sylfaen"/>
          <w:b/>
          <w:sz w:val="20"/>
          <w:lang w:val="nb-NO"/>
        </w:rPr>
        <w:t>ԵՎ</w:t>
      </w:r>
      <w:r w:rsidRPr="00545009">
        <w:rPr>
          <w:rFonts w:ascii="GHEA Grapalat" w:hAnsi="GHEA Grapalat" w:cs="Times Armenian"/>
          <w:b/>
          <w:sz w:val="20"/>
          <w:lang w:val="nb-NO"/>
        </w:rPr>
        <w:t xml:space="preserve"> </w:t>
      </w:r>
      <w:r w:rsidRPr="00545009">
        <w:rPr>
          <w:rFonts w:ascii="GHEA Grapalat" w:hAnsi="GHEA Grapalat" w:cs="Sylfaen"/>
          <w:b/>
          <w:sz w:val="20"/>
          <w:lang w:val="nb-NO"/>
        </w:rPr>
        <w:t>ՍՏՈՐԱԳՐՈՒԹՅՈՒՆՆԵՐԸ</w:t>
      </w:r>
    </w:p>
    <w:p w14:paraId="44FF6AF3" w14:textId="77777777" w:rsidR="007678FA" w:rsidRPr="00545009" w:rsidRDefault="007678FA" w:rsidP="007678FA">
      <w:pPr>
        <w:jc w:val="both"/>
        <w:rPr>
          <w:rFonts w:ascii="GHEA Grapalat" w:hAnsi="GHEA Grapalat" w:cs="TimesArmenianPSMT"/>
          <w:sz w:val="18"/>
          <w:szCs w:val="18"/>
          <w:lang w:val="hy-AM"/>
        </w:rPr>
      </w:pPr>
      <w:r w:rsidRPr="00545009">
        <w:rPr>
          <w:rFonts w:ascii="GHEA Grapalat" w:hAnsi="GHEA Grapalat"/>
          <w:i/>
          <w:sz w:val="20"/>
          <w:lang w:val="hy-AM" w:eastAsia="zh-CN"/>
        </w:rPr>
        <w:t xml:space="preserve"> </w:t>
      </w:r>
    </w:p>
    <w:p w14:paraId="15B6B6D5" w14:textId="77777777" w:rsidR="007678FA" w:rsidRPr="00545009"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545009" w14:paraId="3D762646" w14:textId="77777777" w:rsidTr="00E53C12">
        <w:tc>
          <w:tcPr>
            <w:tcW w:w="4536" w:type="dxa"/>
          </w:tcPr>
          <w:p w14:paraId="1D90D8F5" w14:textId="77777777" w:rsidR="007678FA" w:rsidRPr="00545009" w:rsidRDefault="007678FA" w:rsidP="00E53C12">
            <w:pPr>
              <w:jc w:val="center"/>
              <w:rPr>
                <w:rFonts w:ascii="GHEA Grapalat" w:hAnsi="GHEA Grapalat"/>
                <w:b/>
                <w:sz w:val="20"/>
                <w:lang w:val="hy-AM"/>
              </w:rPr>
            </w:pPr>
            <w:r w:rsidRPr="00545009">
              <w:rPr>
                <w:rFonts w:ascii="GHEA Grapalat" w:hAnsi="GHEA Grapalat"/>
                <w:b/>
                <w:sz w:val="20"/>
                <w:lang w:val="hy-AM"/>
              </w:rPr>
              <w:t>Պ Ա Տ Վ Ի Ր Ա Տ ՈՒ</w:t>
            </w:r>
          </w:p>
          <w:p w14:paraId="58DFDEBB" w14:textId="77777777" w:rsidR="007678FA" w:rsidRPr="00545009" w:rsidRDefault="007678FA" w:rsidP="00E53C12">
            <w:pPr>
              <w:jc w:val="center"/>
              <w:rPr>
                <w:rFonts w:ascii="GHEA Grapalat" w:hAnsi="GHEA Grapalat"/>
                <w:b/>
                <w:sz w:val="20"/>
                <w:lang w:val="hy-AM"/>
              </w:rPr>
            </w:pPr>
          </w:p>
          <w:p w14:paraId="1F70A0D3" w14:textId="77777777" w:rsidR="007678FA" w:rsidRPr="00545009" w:rsidRDefault="007678FA" w:rsidP="00E53C12">
            <w:pPr>
              <w:rPr>
                <w:rFonts w:ascii="GHEA Grapalat" w:hAnsi="GHEA Grapalat"/>
                <w:sz w:val="20"/>
                <w:lang w:val="hy-AM"/>
              </w:rPr>
            </w:pPr>
          </w:p>
          <w:p w14:paraId="3ED67FEA" w14:textId="77777777" w:rsidR="007678FA" w:rsidRPr="00545009" w:rsidRDefault="007678FA" w:rsidP="00E53C12">
            <w:pPr>
              <w:rPr>
                <w:rFonts w:ascii="GHEA Grapalat" w:hAnsi="GHEA Grapalat"/>
                <w:sz w:val="20"/>
                <w:lang w:val="hy-AM"/>
              </w:rPr>
            </w:pPr>
          </w:p>
          <w:p w14:paraId="45F615DD" w14:textId="77777777" w:rsidR="007678FA" w:rsidRPr="00545009" w:rsidRDefault="007678FA" w:rsidP="00E53C12">
            <w:pPr>
              <w:rPr>
                <w:rFonts w:ascii="GHEA Grapalat" w:hAnsi="GHEA Grapalat"/>
                <w:sz w:val="20"/>
                <w:lang w:val="hy-AM"/>
              </w:rPr>
            </w:pPr>
            <w:r w:rsidRPr="00545009">
              <w:rPr>
                <w:rFonts w:ascii="GHEA Grapalat" w:hAnsi="GHEA Grapalat"/>
                <w:sz w:val="20"/>
                <w:lang w:val="hy-AM"/>
              </w:rPr>
              <w:t xml:space="preserve">           --------------------------------------------</w:t>
            </w:r>
          </w:p>
          <w:p w14:paraId="0CB1A1AB" w14:textId="77777777" w:rsidR="007678FA" w:rsidRPr="00545009" w:rsidRDefault="007678FA" w:rsidP="00E53C12">
            <w:pPr>
              <w:rPr>
                <w:rFonts w:ascii="GHEA Grapalat" w:hAnsi="GHEA Grapalat"/>
                <w:sz w:val="16"/>
                <w:szCs w:val="16"/>
                <w:lang w:val="pt-BR"/>
              </w:rPr>
            </w:pPr>
            <w:r w:rsidRPr="00545009">
              <w:rPr>
                <w:rFonts w:ascii="GHEA Grapalat" w:hAnsi="GHEA Grapalat"/>
                <w:sz w:val="20"/>
                <w:lang w:val="hy-AM"/>
              </w:rPr>
              <w:t xml:space="preserve">                       </w:t>
            </w:r>
            <w:r w:rsidRPr="00545009">
              <w:rPr>
                <w:rFonts w:ascii="GHEA Grapalat" w:hAnsi="GHEA Grapalat"/>
                <w:sz w:val="16"/>
                <w:szCs w:val="16"/>
                <w:lang w:val="pt-BR"/>
              </w:rPr>
              <w:t>(ստորագրություն)</w:t>
            </w:r>
          </w:p>
          <w:p w14:paraId="1593E38E" w14:textId="77777777" w:rsidR="007678FA" w:rsidRPr="00545009" w:rsidRDefault="007678FA" w:rsidP="00E53C12">
            <w:pPr>
              <w:rPr>
                <w:rFonts w:ascii="GHEA Grapalat" w:hAnsi="GHEA Grapalat"/>
                <w:sz w:val="16"/>
                <w:szCs w:val="16"/>
                <w:lang w:val="pt-BR"/>
              </w:rPr>
            </w:pPr>
            <w:r w:rsidRPr="00545009">
              <w:rPr>
                <w:rFonts w:ascii="GHEA Grapalat" w:hAnsi="GHEA Grapalat"/>
                <w:sz w:val="16"/>
                <w:szCs w:val="16"/>
                <w:lang w:val="pt-BR"/>
              </w:rPr>
              <w:t xml:space="preserve">                                  </w:t>
            </w:r>
          </w:p>
          <w:p w14:paraId="658D8E88" w14:textId="77777777" w:rsidR="007678FA" w:rsidRPr="00545009" w:rsidRDefault="007678FA" w:rsidP="00E53C12">
            <w:pPr>
              <w:rPr>
                <w:rFonts w:ascii="GHEA Grapalat" w:hAnsi="GHEA Grapalat"/>
                <w:sz w:val="16"/>
                <w:szCs w:val="16"/>
                <w:lang w:val="pt-BR"/>
              </w:rPr>
            </w:pPr>
            <w:r w:rsidRPr="00545009">
              <w:rPr>
                <w:rFonts w:ascii="GHEA Grapalat" w:hAnsi="GHEA Grapalat"/>
                <w:sz w:val="16"/>
                <w:szCs w:val="16"/>
                <w:lang w:val="pt-BR"/>
              </w:rPr>
              <w:t xml:space="preserve">                                         Կ.Տ.</w:t>
            </w:r>
          </w:p>
          <w:p w14:paraId="02A1F058" w14:textId="77777777" w:rsidR="007678FA" w:rsidRPr="00545009" w:rsidRDefault="007678FA" w:rsidP="00E53C12">
            <w:pPr>
              <w:rPr>
                <w:rFonts w:ascii="GHEA Grapalat" w:hAnsi="GHEA Grapalat"/>
                <w:sz w:val="20"/>
                <w:lang w:val="pt-BR"/>
              </w:rPr>
            </w:pPr>
          </w:p>
          <w:p w14:paraId="198E19E4" w14:textId="77777777" w:rsidR="007678FA" w:rsidRPr="00545009" w:rsidRDefault="007678FA" w:rsidP="00E53C12">
            <w:pPr>
              <w:rPr>
                <w:rFonts w:ascii="GHEA Grapalat" w:hAnsi="GHEA Grapalat"/>
                <w:sz w:val="20"/>
                <w:lang w:val="pt-BR"/>
              </w:rPr>
            </w:pPr>
          </w:p>
        </w:tc>
        <w:tc>
          <w:tcPr>
            <w:tcW w:w="4111" w:type="dxa"/>
          </w:tcPr>
          <w:p w14:paraId="7B8402F7" w14:textId="77777777" w:rsidR="007678FA" w:rsidRPr="00545009" w:rsidRDefault="007678FA" w:rsidP="00E53C12">
            <w:pPr>
              <w:spacing w:line="360" w:lineRule="auto"/>
              <w:jc w:val="center"/>
              <w:rPr>
                <w:rFonts w:ascii="GHEA Grapalat" w:hAnsi="GHEA Grapalat"/>
                <w:b/>
                <w:sz w:val="20"/>
                <w:lang w:val="nb-NO"/>
              </w:rPr>
            </w:pPr>
            <w:r w:rsidRPr="00545009">
              <w:rPr>
                <w:rFonts w:ascii="GHEA Grapalat" w:hAnsi="GHEA Grapalat"/>
                <w:b/>
                <w:sz w:val="20"/>
                <w:lang w:val="nb-NO"/>
              </w:rPr>
              <w:t>Կ Ա Տ Ա Ր Ո Ղ</w:t>
            </w:r>
          </w:p>
          <w:p w14:paraId="1272A4FC" w14:textId="77777777" w:rsidR="007678FA" w:rsidRPr="00545009" w:rsidRDefault="007678FA" w:rsidP="00E53C12">
            <w:pPr>
              <w:spacing w:line="360" w:lineRule="auto"/>
              <w:jc w:val="center"/>
              <w:rPr>
                <w:rFonts w:ascii="GHEA Grapalat" w:hAnsi="GHEA Grapalat"/>
                <w:b/>
                <w:sz w:val="20"/>
                <w:lang w:val="nb-NO"/>
              </w:rPr>
            </w:pPr>
          </w:p>
          <w:p w14:paraId="533016B6" w14:textId="77777777" w:rsidR="007678FA" w:rsidRPr="00545009" w:rsidRDefault="007678FA" w:rsidP="00E53C12">
            <w:pPr>
              <w:rPr>
                <w:rFonts w:ascii="GHEA Grapalat" w:hAnsi="GHEA Grapalat"/>
                <w:sz w:val="20"/>
                <w:lang w:val="pt-BR"/>
              </w:rPr>
            </w:pPr>
            <w:r w:rsidRPr="00545009">
              <w:rPr>
                <w:rFonts w:ascii="GHEA Grapalat" w:hAnsi="GHEA Grapalat"/>
                <w:sz w:val="20"/>
                <w:lang w:val="pt-BR"/>
              </w:rPr>
              <w:t xml:space="preserve">       </w:t>
            </w:r>
          </w:p>
          <w:p w14:paraId="76E422AC" w14:textId="77777777" w:rsidR="007678FA" w:rsidRPr="00545009" w:rsidRDefault="007678FA" w:rsidP="00E53C12">
            <w:pPr>
              <w:rPr>
                <w:rFonts w:ascii="GHEA Grapalat" w:hAnsi="GHEA Grapalat"/>
                <w:sz w:val="20"/>
                <w:lang w:val="pt-BR"/>
              </w:rPr>
            </w:pPr>
            <w:r w:rsidRPr="00545009">
              <w:rPr>
                <w:rFonts w:ascii="GHEA Grapalat" w:hAnsi="GHEA Grapalat"/>
                <w:sz w:val="20"/>
                <w:lang w:val="pt-BR"/>
              </w:rPr>
              <w:t xml:space="preserve">         --------------------------------------------</w:t>
            </w:r>
          </w:p>
          <w:p w14:paraId="29132988" w14:textId="77777777" w:rsidR="007678FA" w:rsidRPr="00545009" w:rsidRDefault="007678FA" w:rsidP="00E53C12">
            <w:pPr>
              <w:rPr>
                <w:rFonts w:ascii="GHEA Grapalat" w:hAnsi="GHEA Grapalat"/>
                <w:sz w:val="16"/>
                <w:szCs w:val="16"/>
                <w:lang w:val="pt-BR"/>
              </w:rPr>
            </w:pPr>
            <w:r w:rsidRPr="00545009">
              <w:rPr>
                <w:rFonts w:ascii="GHEA Grapalat" w:hAnsi="GHEA Grapalat"/>
                <w:sz w:val="20"/>
                <w:lang w:val="pt-BR"/>
              </w:rPr>
              <w:t xml:space="preserve">                       </w:t>
            </w:r>
            <w:r w:rsidRPr="00545009">
              <w:rPr>
                <w:rFonts w:ascii="GHEA Grapalat" w:hAnsi="GHEA Grapalat"/>
                <w:sz w:val="16"/>
                <w:szCs w:val="16"/>
                <w:lang w:val="pt-BR"/>
              </w:rPr>
              <w:t>(ստորագրություն)</w:t>
            </w:r>
          </w:p>
          <w:p w14:paraId="5F2D026C" w14:textId="77777777" w:rsidR="007678FA" w:rsidRPr="00545009" w:rsidRDefault="007678FA" w:rsidP="00E53C12">
            <w:pPr>
              <w:rPr>
                <w:rFonts w:ascii="GHEA Grapalat" w:hAnsi="GHEA Grapalat"/>
                <w:sz w:val="16"/>
                <w:szCs w:val="16"/>
                <w:lang w:val="pt-BR"/>
              </w:rPr>
            </w:pPr>
            <w:r w:rsidRPr="00545009">
              <w:rPr>
                <w:rFonts w:ascii="GHEA Grapalat" w:hAnsi="GHEA Grapalat"/>
                <w:sz w:val="16"/>
                <w:szCs w:val="16"/>
                <w:lang w:val="pt-BR"/>
              </w:rPr>
              <w:t xml:space="preserve">                                  </w:t>
            </w:r>
          </w:p>
          <w:p w14:paraId="5CC2D607" w14:textId="77777777" w:rsidR="007678FA" w:rsidRPr="00545009" w:rsidRDefault="007678FA" w:rsidP="00E53C12">
            <w:pPr>
              <w:rPr>
                <w:rFonts w:ascii="GHEA Grapalat" w:hAnsi="GHEA Grapalat"/>
                <w:sz w:val="16"/>
                <w:szCs w:val="16"/>
                <w:lang w:val="pt-BR"/>
              </w:rPr>
            </w:pPr>
            <w:r w:rsidRPr="00545009">
              <w:rPr>
                <w:rFonts w:ascii="GHEA Grapalat" w:hAnsi="GHEA Grapalat"/>
                <w:sz w:val="16"/>
                <w:szCs w:val="16"/>
                <w:lang w:val="pt-BR"/>
              </w:rPr>
              <w:t xml:space="preserve">                                        Կ.Տ.</w:t>
            </w:r>
          </w:p>
          <w:p w14:paraId="3999C0DB" w14:textId="77777777" w:rsidR="007678FA" w:rsidRPr="00545009" w:rsidRDefault="007678FA" w:rsidP="00E53C12">
            <w:pPr>
              <w:rPr>
                <w:rFonts w:ascii="GHEA Grapalat" w:hAnsi="GHEA Grapalat"/>
                <w:sz w:val="20"/>
                <w:lang w:val="pt-BR"/>
              </w:rPr>
            </w:pPr>
          </w:p>
          <w:p w14:paraId="5A886421" w14:textId="77777777" w:rsidR="007678FA" w:rsidRPr="00545009" w:rsidRDefault="007678FA" w:rsidP="00E53C12">
            <w:pPr>
              <w:spacing w:line="360" w:lineRule="auto"/>
              <w:jc w:val="center"/>
              <w:rPr>
                <w:rFonts w:ascii="GHEA Grapalat" w:hAnsi="GHEA Grapalat"/>
                <w:b/>
                <w:sz w:val="20"/>
                <w:lang w:val="nb-NO"/>
              </w:rPr>
            </w:pPr>
          </w:p>
        </w:tc>
      </w:tr>
    </w:tbl>
    <w:p w14:paraId="78A70E90" w14:textId="77777777" w:rsidR="007678FA" w:rsidRPr="00545009" w:rsidRDefault="007678FA" w:rsidP="007678FA">
      <w:pPr>
        <w:ind w:firstLine="709"/>
        <w:jc w:val="center"/>
        <w:rPr>
          <w:rFonts w:ascii="GHEA Grapalat" w:hAnsi="GHEA Grapalat"/>
          <w:b/>
          <w:sz w:val="20"/>
          <w:lang w:val="nb-NO"/>
        </w:rPr>
      </w:pPr>
    </w:p>
    <w:p w14:paraId="3BE6A0ED" w14:textId="77777777" w:rsidR="007678FA" w:rsidRPr="00545009" w:rsidRDefault="007678FA" w:rsidP="007678FA">
      <w:pPr>
        <w:ind w:firstLine="709"/>
        <w:rPr>
          <w:rFonts w:ascii="GHEA Grapalat" w:hAnsi="GHEA Grapalat" w:cs="Sylfaen"/>
          <w:i/>
          <w:sz w:val="20"/>
          <w:szCs w:val="20"/>
          <w:lang w:val="nb-NO"/>
        </w:rPr>
      </w:pPr>
      <w:r w:rsidRPr="00545009">
        <w:rPr>
          <w:rFonts w:ascii="GHEA Grapalat" w:hAnsi="GHEA Grapalat" w:cs="Sylfaen"/>
          <w:i/>
          <w:sz w:val="20"/>
          <w:szCs w:val="20"/>
          <w:lang w:val="pt-BR"/>
        </w:rPr>
        <w:t>Անհրաժեշտության</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դեպքում</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պայմանագրում</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կարող</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են</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ներառվել</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ՀՀ</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օրենսդրությանը</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չհակասող</w:t>
      </w:r>
      <w:r w:rsidRPr="00545009">
        <w:rPr>
          <w:rFonts w:ascii="GHEA Grapalat" w:hAnsi="GHEA Grapalat" w:cs="Sylfaen"/>
          <w:i/>
          <w:sz w:val="20"/>
          <w:szCs w:val="20"/>
          <w:lang w:val="nb-NO"/>
        </w:rPr>
        <w:t xml:space="preserve"> </w:t>
      </w:r>
      <w:r w:rsidRPr="00545009">
        <w:rPr>
          <w:rFonts w:ascii="GHEA Grapalat" w:hAnsi="GHEA Grapalat" w:cs="Sylfaen"/>
          <w:i/>
          <w:sz w:val="20"/>
          <w:szCs w:val="20"/>
          <w:lang w:val="pt-BR"/>
        </w:rPr>
        <w:t>դրույթներ</w:t>
      </w:r>
      <w:r w:rsidRPr="00545009">
        <w:rPr>
          <w:rFonts w:ascii="GHEA Grapalat" w:hAnsi="GHEA Grapalat" w:cs="Sylfaen"/>
          <w:i/>
          <w:sz w:val="20"/>
          <w:szCs w:val="20"/>
          <w:lang w:val="nb-NO"/>
        </w:rPr>
        <w:t>։</w:t>
      </w:r>
    </w:p>
    <w:p w14:paraId="19B86C42" w14:textId="77777777" w:rsidR="007678FA" w:rsidRPr="00545009" w:rsidRDefault="007678FA" w:rsidP="007678FA">
      <w:pPr>
        <w:autoSpaceDE w:val="0"/>
        <w:autoSpaceDN w:val="0"/>
        <w:adjustRightInd w:val="0"/>
        <w:jc w:val="right"/>
        <w:rPr>
          <w:rFonts w:ascii="GHEA Grapalat" w:hAnsi="GHEA Grapalat" w:cs="TimesArmenianPSMT"/>
          <w:sz w:val="20"/>
          <w:szCs w:val="20"/>
          <w:lang w:val="nb-NO"/>
        </w:rPr>
      </w:pPr>
    </w:p>
    <w:p w14:paraId="531DD061" w14:textId="77777777" w:rsidR="007678FA" w:rsidRPr="00545009" w:rsidRDefault="007678FA" w:rsidP="007678FA">
      <w:pPr>
        <w:rPr>
          <w:rFonts w:ascii="GHEA Grapalat" w:hAnsi="GHEA Grapalat"/>
          <w:sz w:val="20"/>
          <w:szCs w:val="20"/>
          <w:lang w:val="hy-AM"/>
        </w:rPr>
      </w:pPr>
    </w:p>
    <w:p w14:paraId="39D0001E" w14:textId="77777777" w:rsidR="007678FA" w:rsidRPr="00545009" w:rsidRDefault="007678FA" w:rsidP="007678FA">
      <w:pPr>
        <w:jc w:val="right"/>
        <w:rPr>
          <w:rFonts w:ascii="GHEA Grapalat" w:hAnsi="GHEA Grapalat"/>
          <w:i/>
          <w:sz w:val="18"/>
          <w:lang w:val="hy-AM"/>
        </w:rPr>
      </w:pPr>
      <w:r w:rsidRPr="00545009">
        <w:rPr>
          <w:rFonts w:ascii="GHEA Grapalat" w:hAnsi="GHEA Grapalat"/>
          <w:i/>
          <w:sz w:val="18"/>
          <w:lang w:val="hy-AM"/>
        </w:rPr>
        <w:br w:type="page"/>
      </w:r>
      <w:r w:rsidRPr="00545009">
        <w:rPr>
          <w:rFonts w:ascii="GHEA Grapalat" w:hAnsi="GHEA Grapalat"/>
          <w:i/>
          <w:sz w:val="18"/>
          <w:lang w:val="hy-AM"/>
        </w:rPr>
        <w:lastRenderedPageBreak/>
        <w:t>Հավելված N 1</w:t>
      </w:r>
    </w:p>
    <w:p w14:paraId="7BA1416E" w14:textId="19DF099E" w:rsidR="007678FA" w:rsidRPr="00545009" w:rsidRDefault="007678FA" w:rsidP="007678FA">
      <w:pPr>
        <w:jc w:val="right"/>
        <w:rPr>
          <w:rFonts w:ascii="GHEA Grapalat" w:hAnsi="GHEA Grapalat"/>
          <w:i/>
          <w:sz w:val="18"/>
          <w:lang w:val="hy-AM"/>
        </w:rPr>
      </w:pPr>
      <w:r w:rsidRPr="00545009">
        <w:rPr>
          <w:rFonts w:ascii="GHEA Grapalat" w:hAnsi="GHEA Grapalat"/>
          <w:i/>
          <w:sz w:val="18"/>
          <w:lang w:val="hy-AM"/>
        </w:rPr>
        <w:t>«         »              20</w:t>
      </w:r>
      <w:r w:rsidR="002E2545">
        <w:rPr>
          <w:rFonts w:ascii="GHEA Grapalat" w:hAnsi="GHEA Grapalat"/>
          <w:i/>
          <w:sz w:val="18"/>
          <w:lang w:val="hy-AM"/>
        </w:rPr>
        <w:t>2</w:t>
      </w:r>
      <w:r w:rsidR="002E2545" w:rsidRPr="00404428">
        <w:rPr>
          <w:rFonts w:ascii="GHEA Grapalat" w:hAnsi="GHEA Grapalat"/>
          <w:i/>
          <w:sz w:val="18"/>
          <w:lang w:val="hy-AM"/>
        </w:rPr>
        <w:t>5</w:t>
      </w:r>
      <w:r w:rsidRPr="00545009">
        <w:rPr>
          <w:rFonts w:ascii="GHEA Grapalat" w:hAnsi="GHEA Grapalat"/>
          <w:i/>
          <w:sz w:val="18"/>
          <w:lang w:val="hy-AM"/>
        </w:rPr>
        <w:t xml:space="preserve">թ. կնքված </w:t>
      </w:r>
    </w:p>
    <w:p w14:paraId="7458248D" w14:textId="77777777" w:rsidR="007678FA" w:rsidRPr="00545009" w:rsidRDefault="007678FA" w:rsidP="007678FA">
      <w:pPr>
        <w:jc w:val="right"/>
        <w:rPr>
          <w:rFonts w:ascii="GHEA Grapalat" w:hAnsi="GHEA Grapalat"/>
          <w:i/>
          <w:sz w:val="18"/>
          <w:lang w:val="hy-AM"/>
        </w:rPr>
      </w:pPr>
      <w:r w:rsidRPr="00545009">
        <w:rPr>
          <w:rFonts w:ascii="GHEA Grapalat" w:hAnsi="GHEA Grapalat"/>
          <w:i/>
          <w:sz w:val="18"/>
          <w:lang w:val="hy-AM"/>
        </w:rPr>
        <w:t xml:space="preserve">                      ծածկագրով պայմանագրի</w:t>
      </w:r>
    </w:p>
    <w:p w14:paraId="747F1E58" w14:textId="77777777" w:rsidR="007678FA" w:rsidRPr="00545009" w:rsidRDefault="007678FA" w:rsidP="007678FA">
      <w:pPr>
        <w:jc w:val="center"/>
        <w:rPr>
          <w:rFonts w:ascii="GHEA Grapalat" w:hAnsi="GHEA Grapalat"/>
          <w:sz w:val="18"/>
          <w:lang w:val="hy-AM"/>
        </w:rPr>
      </w:pPr>
    </w:p>
    <w:p w14:paraId="4BBC102D" w14:textId="77777777" w:rsidR="007678FA" w:rsidRPr="00545009" w:rsidRDefault="007678FA" w:rsidP="007678FA">
      <w:pPr>
        <w:jc w:val="center"/>
        <w:rPr>
          <w:rFonts w:ascii="GHEA Grapalat" w:hAnsi="GHEA Grapalat"/>
          <w:sz w:val="20"/>
          <w:lang w:val="hy-AM"/>
        </w:rPr>
      </w:pPr>
    </w:p>
    <w:p w14:paraId="08C57215" w14:textId="77777777" w:rsidR="007678FA" w:rsidRPr="00545009" w:rsidRDefault="007678FA" w:rsidP="007678FA">
      <w:pPr>
        <w:jc w:val="center"/>
        <w:rPr>
          <w:rFonts w:ascii="GHEA Grapalat" w:hAnsi="GHEA Grapalat"/>
          <w:sz w:val="20"/>
          <w:lang w:val="hy-AM"/>
        </w:rPr>
      </w:pPr>
      <w:r w:rsidRPr="00545009">
        <w:rPr>
          <w:rFonts w:ascii="GHEA Grapalat" w:hAnsi="GHEA Grapalat"/>
          <w:sz w:val="20"/>
          <w:lang w:val="hy-AM"/>
        </w:rPr>
        <w:t>ՏԵԽՆԻԿԱԿԱՆ ԲՆՈՒԹԱԳԻՐ - ԳՆՄԱՆ ԺԱՄԱՆԱԿԱՑՈՒՅՑ*</w:t>
      </w:r>
    </w:p>
    <w:p w14:paraId="19B63A0A" w14:textId="77777777" w:rsidR="007678FA" w:rsidRPr="00545009" w:rsidRDefault="007678FA" w:rsidP="007678FA">
      <w:pPr>
        <w:jc w:val="right"/>
        <w:rPr>
          <w:rFonts w:ascii="GHEA Grapalat" w:hAnsi="GHEA Grapalat"/>
          <w:sz w:val="20"/>
          <w:lang w:val="hy-AM"/>
        </w:rPr>
      </w:pP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r>
      <w:r w:rsidRPr="00545009">
        <w:rPr>
          <w:rFonts w:ascii="GHEA Grapalat" w:hAnsi="GHEA Grapalat"/>
          <w:sz w:val="20"/>
          <w:lang w:val="hy-AM"/>
        </w:rPr>
        <w:tab/>
        <w:t xml:space="preserve">                                                                ՀՀ դրամ</w:t>
      </w: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134"/>
        <w:gridCol w:w="2817"/>
        <w:gridCol w:w="966"/>
        <w:gridCol w:w="1475"/>
        <w:gridCol w:w="695"/>
        <w:gridCol w:w="2072"/>
        <w:gridCol w:w="1472"/>
      </w:tblGrid>
      <w:tr w:rsidR="007678FA" w:rsidRPr="00545009" w14:paraId="0E571F4E" w14:textId="77777777" w:rsidTr="00D111F0">
        <w:tc>
          <w:tcPr>
            <w:tcW w:w="11312" w:type="dxa"/>
            <w:gridSpan w:val="8"/>
          </w:tcPr>
          <w:p w14:paraId="7EDD6420" w14:textId="77777777" w:rsidR="007678FA" w:rsidRPr="00545009" w:rsidRDefault="007678FA" w:rsidP="00E53C12">
            <w:pPr>
              <w:jc w:val="center"/>
              <w:rPr>
                <w:rFonts w:ascii="GHEA Grapalat" w:hAnsi="GHEA Grapalat"/>
                <w:sz w:val="18"/>
              </w:rPr>
            </w:pPr>
            <w:r w:rsidRPr="00545009">
              <w:rPr>
                <w:rFonts w:ascii="GHEA Grapalat" w:hAnsi="GHEA Grapalat"/>
                <w:sz w:val="18"/>
              </w:rPr>
              <w:t>Ծառայության</w:t>
            </w:r>
          </w:p>
        </w:tc>
      </w:tr>
      <w:tr w:rsidR="00735C40" w:rsidRPr="00545009" w14:paraId="7620CA35" w14:textId="77777777" w:rsidTr="00D111F0">
        <w:trPr>
          <w:trHeight w:val="219"/>
        </w:trPr>
        <w:tc>
          <w:tcPr>
            <w:tcW w:w="681" w:type="dxa"/>
            <w:vMerge w:val="restart"/>
            <w:vAlign w:val="center"/>
          </w:tcPr>
          <w:p w14:paraId="3F58BA98" w14:textId="77777777" w:rsidR="007678FA" w:rsidRPr="002F5014" w:rsidRDefault="007678FA" w:rsidP="00E53C12">
            <w:pPr>
              <w:jc w:val="center"/>
              <w:rPr>
                <w:rFonts w:ascii="GHEA Grapalat" w:hAnsi="GHEA Grapalat"/>
                <w:sz w:val="12"/>
                <w:szCs w:val="12"/>
              </w:rPr>
            </w:pPr>
            <w:r w:rsidRPr="002F5014">
              <w:rPr>
                <w:rFonts w:ascii="GHEA Grapalat" w:hAnsi="GHEA Grapalat"/>
                <w:sz w:val="12"/>
                <w:szCs w:val="12"/>
              </w:rPr>
              <w:t>հրավերով նախատեսված չափաբաժնի համարը</w:t>
            </w:r>
          </w:p>
        </w:tc>
        <w:tc>
          <w:tcPr>
            <w:tcW w:w="1134" w:type="dxa"/>
            <w:vMerge w:val="restart"/>
            <w:vAlign w:val="center"/>
          </w:tcPr>
          <w:p w14:paraId="49FB2918" w14:textId="77777777" w:rsidR="007678FA" w:rsidRPr="00545009" w:rsidRDefault="007678FA" w:rsidP="00E53C12">
            <w:pPr>
              <w:jc w:val="center"/>
              <w:rPr>
                <w:rFonts w:ascii="GHEA Grapalat" w:hAnsi="GHEA Grapalat"/>
                <w:sz w:val="18"/>
              </w:rPr>
            </w:pPr>
            <w:r w:rsidRPr="00EB6E29">
              <w:rPr>
                <w:rFonts w:ascii="GHEA Grapalat" w:hAnsi="GHEA Grapalat"/>
                <w:sz w:val="18"/>
              </w:rPr>
              <w:t>գնումների պլանով նախատեսված միջանցիկ ծածկագիրը` ըստ ԳՄԱ դասակարգման (CPV)</w:t>
            </w:r>
          </w:p>
        </w:tc>
        <w:tc>
          <w:tcPr>
            <w:tcW w:w="2817" w:type="dxa"/>
            <w:vMerge w:val="restart"/>
            <w:vAlign w:val="center"/>
          </w:tcPr>
          <w:p w14:paraId="43644952" w14:textId="77777777" w:rsidR="007678FA" w:rsidRPr="00545009" w:rsidRDefault="007678FA" w:rsidP="00E53C12">
            <w:pPr>
              <w:jc w:val="center"/>
              <w:rPr>
                <w:rFonts w:ascii="GHEA Grapalat" w:hAnsi="GHEA Grapalat"/>
                <w:sz w:val="18"/>
              </w:rPr>
            </w:pPr>
            <w:r w:rsidRPr="00545009">
              <w:rPr>
                <w:rFonts w:ascii="GHEA Grapalat" w:hAnsi="GHEA Grapalat"/>
                <w:sz w:val="18"/>
              </w:rPr>
              <w:t>տեխնիկական բնութագիրը</w:t>
            </w:r>
          </w:p>
        </w:tc>
        <w:tc>
          <w:tcPr>
            <w:tcW w:w="966" w:type="dxa"/>
            <w:vMerge w:val="restart"/>
            <w:vAlign w:val="center"/>
          </w:tcPr>
          <w:p w14:paraId="795DB331" w14:textId="77777777" w:rsidR="007678FA" w:rsidRPr="00545009" w:rsidRDefault="007678FA" w:rsidP="00E53C12">
            <w:pPr>
              <w:jc w:val="center"/>
              <w:rPr>
                <w:rFonts w:ascii="GHEA Grapalat" w:hAnsi="GHEA Grapalat"/>
                <w:sz w:val="18"/>
              </w:rPr>
            </w:pPr>
            <w:r w:rsidRPr="00545009">
              <w:rPr>
                <w:rFonts w:ascii="GHEA Grapalat" w:hAnsi="GHEA Grapalat"/>
                <w:sz w:val="18"/>
              </w:rPr>
              <w:t>չափման միավորը</w:t>
            </w:r>
          </w:p>
        </w:tc>
        <w:tc>
          <w:tcPr>
            <w:tcW w:w="1475" w:type="dxa"/>
            <w:vMerge w:val="restart"/>
            <w:vAlign w:val="center"/>
          </w:tcPr>
          <w:p w14:paraId="1AB047EE" w14:textId="77777777" w:rsidR="007678FA" w:rsidRPr="00545009" w:rsidRDefault="007678FA" w:rsidP="00E53C12">
            <w:pPr>
              <w:jc w:val="center"/>
              <w:rPr>
                <w:rFonts w:ascii="GHEA Grapalat" w:hAnsi="GHEA Grapalat"/>
                <w:sz w:val="18"/>
              </w:rPr>
            </w:pPr>
            <w:r w:rsidRPr="00545009">
              <w:rPr>
                <w:rFonts w:ascii="GHEA Grapalat" w:hAnsi="GHEA Grapalat"/>
                <w:sz w:val="18"/>
              </w:rPr>
              <w:t>ընդհանուր գինը/ՀՀ դրամ</w:t>
            </w:r>
          </w:p>
        </w:tc>
        <w:tc>
          <w:tcPr>
            <w:tcW w:w="695" w:type="dxa"/>
            <w:vMerge w:val="restart"/>
            <w:vAlign w:val="center"/>
          </w:tcPr>
          <w:p w14:paraId="77C422F0" w14:textId="77777777" w:rsidR="007678FA" w:rsidRPr="00545009" w:rsidRDefault="007678FA" w:rsidP="00E53C12">
            <w:pPr>
              <w:jc w:val="center"/>
              <w:rPr>
                <w:rFonts w:ascii="GHEA Grapalat" w:hAnsi="GHEA Grapalat"/>
                <w:sz w:val="18"/>
              </w:rPr>
            </w:pPr>
            <w:r w:rsidRPr="00545009">
              <w:rPr>
                <w:rFonts w:ascii="GHEA Grapalat" w:hAnsi="GHEA Grapalat"/>
                <w:sz w:val="18"/>
              </w:rPr>
              <w:t>ընդհանուր քանակը</w:t>
            </w:r>
          </w:p>
        </w:tc>
        <w:tc>
          <w:tcPr>
            <w:tcW w:w="3544" w:type="dxa"/>
            <w:gridSpan w:val="2"/>
            <w:vAlign w:val="center"/>
          </w:tcPr>
          <w:p w14:paraId="3A7D5B35" w14:textId="77777777" w:rsidR="007678FA" w:rsidRPr="00545009" w:rsidRDefault="007678FA" w:rsidP="00E53C12">
            <w:pPr>
              <w:jc w:val="center"/>
              <w:rPr>
                <w:rFonts w:ascii="GHEA Grapalat" w:hAnsi="GHEA Grapalat"/>
                <w:sz w:val="18"/>
              </w:rPr>
            </w:pPr>
            <w:r w:rsidRPr="00545009">
              <w:rPr>
                <w:rFonts w:ascii="GHEA Grapalat" w:hAnsi="GHEA Grapalat"/>
                <w:sz w:val="18"/>
              </w:rPr>
              <w:t>մատուցման</w:t>
            </w:r>
          </w:p>
        </w:tc>
      </w:tr>
      <w:tr w:rsidR="009E6EE7" w:rsidRPr="00545009" w14:paraId="116CCEB2" w14:textId="77777777" w:rsidTr="00D111F0">
        <w:trPr>
          <w:trHeight w:val="445"/>
        </w:trPr>
        <w:tc>
          <w:tcPr>
            <w:tcW w:w="681" w:type="dxa"/>
            <w:vMerge/>
            <w:vAlign w:val="center"/>
          </w:tcPr>
          <w:p w14:paraId="62FA37CE" w14:textId="77777777" w:rsidR="007678FA" w:rsidRPr="00545009" w:rsidRDefault="007678FA" w:rsidP="00E53C12">
            <w:pPr>
              <w:jc w:val="center"/>
              <w:rPr>
                <w:rFonts w:ascii="GHEA Grapalat" w:hAnsi="GHEA Grapalat"/>
                <w:sz w:val="18"/>
              </w:rPr>
            </w:pPr>
          </w:p>
        </w:tc>
        <w:tc>
          <w:tcPr>
            <w:tcW w:w="1134" w:type="dxa"/>
            <w:vMerge/>
            <w:vAlign w:val="center"/>
          </w:tcPr>
          <w:p w14:paraId="343BD10C" w14:textId="77777777" w:rsidR="007678FA" w:rsidRPr="00545009" w:rsidRDefault="007678FA" w:rsidP="00E53C12">
            <w:pPr>
              <w:jc w:val="center"/>
              <w:rPr>
                <w:rFonts w:ascii="GHEA Grapalat" w:hAnsi="GHEA Grapalat"/>
                <w:sz w:val="18"/>
              </w:rPr>
            </w:pPr>
          </w:p>
        </w:tc>
        <w:tc>
          <w:tcPr>
            <w:tcW w:w="2817" w:type="dxa"/>
            <w:vMerge/>
            <w:vAlign w:val="center"/>
          </w:tcPr>
          <w:p w14:paraId="75CF92D2" w14:textId="77777777" w:rsidR="007678FA" w:rsidRPr="00545009" w:rsidRDefault="007678FA" w:rsidP="00E53C12">
            <w:pPr>
              <w:jc w:val="center"/>
              <w:rPr>
                <w:rFonts w:ascii="GHEA Grapalat" w:hAnsi="GHEA Grapalat"/>
                <w:sz w:val="18"/>
              </w:rPr>
            </w:pPr>
          </w:p>
        </w:tc>
        <w:tc>
          <w:tcPr>
            <w:tcW w:w="966" w:type="dxa"/>
            <w:vMerge/>
            <w:vAlign w:val="center"/>
          </w:tcPr>
          <w:p w14:paraId="37407DD9" w14:textId="77777777" w:rsidR="007678FA" w:rsidRPr="00545009" w:rsidRDefault="007678FA" w:rsidP="00E53C12">
            <w:pPr>
              <w:jc w:val="center"/>
              <w:rPr>
                <w:rFonts w:ascii="GHEA Grapalat" w:hAnsi="GHEA Grapalat"/>
                <w:sz w:val="18"/>
              </w:rPr>
            </w:pPr>
          </w:p>
        </w:tc>
        <w:tc>
          <w:tcPr>
            <w:tcW w:w="1475" w:type="dxa"/>
            <w:vMerge/>
            <w:vAlign w:val="center"/>
          </w:tcPr>
          <w:p w14:paraId="4028B58A" w14:textId="77777777" w:rsidR="007678FA" w:rsidRPr="00545009" w:rsidRDefault="007678FA" w:rsidP="00E53C12">
            <w:pPr>
              <w:jc w:val="center"/>
              <w:rPr>
                <w:rFonts w:ascii="GHEA Grapalat" w:hAnsi="GHEA Grapalat"/>
                <w:sz w:val="18"/>
              </w:rPr>
            </w:pPr>
          </w:p>
        </w:tc>
        <w:tc>
          <w:tcPr>
            <w:tcW w:w="695" w:type="dxa"/>
            <w:vMerge/>
            <w:vAlign w:val="center"/>
          </w:tcPr>
          <w:p w14:paraId="74C94273" w14:textId="77777777" w:rsidR="007678FA" w:rsidRPr="00545009" w:rsidRDefault="007678FA" w:rsidP="00E53C12">
            <w:pPr>
              <w:jc w:val="center"/>
              <w:rPr>
                <w:rFonts w:ascii="GHEA Grapalat" w:hAnsi="GHEA Grapalat"/>
                <w:sz w:val="18"/>
              </w:rPr>
            </w:pPr>
          </w:p>
        </w:tc>
        <w:tc>
          <w:tcPr>
            <w:tcW w:w="2072" w:type="dxa"/>
            <w:vAlign w:val="center"/>
          </w:tcPr>
          <w:p w14:paraId="68073561" w14:textId="77777777" w:rsidR="007678FA" w:rsidRPr="00545009" w:rsidRDefault="007678FA" w:rsidP="00E53C12">
            <w:pPr>
              <w:jc w:val="center"/>
              <w:rPr>
                <w:rFonts w:ascii="GHEA Grapalat" w:hAnsi="GHEA Grapalat"/>
                <w:sz w:val="18"/>
              </w:rPr>
            </w:pPr>
            <w:r w:rsidRPr="00545009">
              <w:rPr>
                <w:rFonts w:ascii="GHEA Grapalat" w:hAnsi="GHEA Grapalat"/>
                <w:sz w:val="18"/>
              </w:rPr>
              <w:t>հասցեն</w:t>
            </w:r>
          </w:p>
        </w:tc>
        <w:tc>
          <w:tcPr>
            <w:tcW w:w="1472" w:type="dxa"/>
            <w:vAlign w:val="center"/>
          </w:tcPr>
          <w:p w14:paraId="7797B0F6" w14:textId="0341D0E1" w:rsidR="007678FA" w:rsidRPr="00545009" w:rsidRDefault="007678FA" w:rsidP="00E53C12">
            <w:pPr>
              <w:jc w:val="center"/>
              <w:rPr>
                <w:rFonts w:ascii="GHEA Grapalat" w:hAnsi="GHEA Grapalat"/>
                <w:sz w:val="18"/>
              </w:rPr>
            </w:pPr>
            <w:r w:rsidRPr="00545009">
              <w:rPr>
                <w:rFonts w:ascii="GHEA Grapalat" w:hAnsi="GHEA Grapalat"/>
                <w:sz w:val="18"/>
              </w:rPr>
              <w:t>Ժամկետը</w:t>
            </w:r>
          </w:p>
        </w:tc>
      </w:tr>
      <w:tr w:rsidR="00D111F0" w:rsidRPr="007437F6" w14:paraId="7C78C3D4" w14:textId="77777777" w:rsidTr="00D111F0">
        <w:trPr>
          <w:trHeight w:val="445"/>
        </w:trPr>
        <w:tc>
          <w:tcPr>
            <w:tcW w:w="681" w:type="dxa"/>
            <w:tcBorders>
              <w:top w:val="single" w:sz="4" w:space="0" w:color="auto"/>
              <w:left w:val="single" w:sz="4" w:space="0" w:color="auto"/>
              <w:bottom w:val="single" w:sz="4" w:space="0" w:color="auto"/>
              <w:right w:val="single" w:sz="4" w:space="0" w:color="auto"/>
            </w:tcBorders>
            <w:vAlign w:val="center"/>
          </w:tcPr>
          <w:p w14:paraId="164249EC" w14:textId="635F7301" w:rsidR="00D111F0" w:rsidRPr="00735C40" w:rsidRDefault="00D111F0" w:rsidP="00D111F0">
            <w:pPr>
              <w:jc w:val="center"/>
              <w:rPr>
                <w:rFonts w:ascii="GHEA Grapalat" w:hAnsi="GHEA Grapalat"/>
                <w:sz w:val="20"/>
                <w:lang w:val="hy-AM"/>
              </w:rPr>
            </w:pPr>
          </w:p>
        </w:tc>
        <w:tc>
          <w:tcPr>
            <w:tcW w:w="1134" w:type="dxa"/>
            <w:tcBorders>
              <w:top w:val="single" w:sz="4" w:space="0" w:color="auto"/>
              <w:left w:val="single" w:sz="4" w:space="0" w:color="auto"/>
              <w:bottom w:val="single" w:sz="4" w:space="0" w:color="auto"/>
              <w:right w:val="single" w:sz="4" w:space="0" w:color="auto"/>
            </w:tcBorders>
            <w:vAlign w:val="center"/>
          </w:tcPr>
          <w:p w14:paraId="081AB29D" w14:textId="2CFE2A01" w:rsidR="00D111F0" w:rsidRPr="00EB6E29" w:rsidRDefault="00D111F0" w:rsidP="00D111F0">
            <w:pPr>
              <w:jc w:val="center"/>
              <w:rPr>
                <w:rFonts w:ascii="GHEA Grapalat" w:hAnsi="GHEA Grapalat"/>
                <w:sz w:val="20"/>
                <w:lang w:val="hy-AM"/>
              </w:rPr>
            </w:pPr>
            <w:r w:rsidRPr="0068581A">
              <w:rPr>
                <w:rFonts w:ascii="GHEA Grapalat" w:hAnsi="GHEA Grapalat"/>
                <w:b/>
                <w:sz w:val="18"/>
                <w:szCs w:val="18"/>
              </w:rPr>
              <w:t>79141100</w:t>
            </w:r>
          </w:p>
        </w:tc>
        <w:tc>
          <w:tcPr>
            <w:tcW w:w="2817" w:type="dxa"/>
            <w:tcBorders>
              <w:top w:val="single" w:sz="4" w:space="0" w:color="auto"/>
              <w:left w:val="single" w:sz="4" w:space="0" w:color="auto"/>
              <w:bottom w:val="single" w:sz="4" w:space="0" w:color="auto"/>
              <w:right w:val="single" w:sz="4" w:space="0" w:color="auto"/>
            </w:tcBorders>
            <w:vAlign w:val="center"/>
          </w:tcPr>
          <w:p w14:paraId="2A89E022" w14:textId="77777777" w:rsidR="00D111F0" w:rsidRPr="00552CE9" w:rsidRDefault="00D111F0" w:rsidP="00D111F0">
            <w:pPr>
              <w:numPr>
                <w:ilvl w:val="0"/>
                <w:numId w:val="36"/>
              </w:numPr>
              <w:jc w:val="both"/>
              <w:rPr>
                <w:rFonts w:ascii="GHEA Grapalat" w:hAnsi="GHEA Grapalat" w:cs="Arial Armenian"/>
                <w:sz w:val="18"/>
                <w:szCs w:val="18"/>
                <w:lang w:val="hy-AM" w:eastAsia="ru-RU"/>
              </w:rPr>
            </w:pPr>
            <w:r w:rsidRPr="00552CE9">
              <w:rPr>
                <w:rFonts w:ascii="GHEA Grapalat" w:hAnsi="GHEA Grapalat" w:cs="Arial Armenian"/>
                <w:sz w:val="18"/>
                <w:szCs w:val="18"/>
                <w:lang w:val="hy-AM" w:eastAsia="ru-RU"/>
              </w:rPr>
              <w:t>Իրավաբանական խորհրդատվության տրամադր</w:t>
            </w:r>
            <w:r w:rsidRPr="00552CE9">
              <w:rPr>
                <w:rFonts w:ascii="GHEA Grapalat" w:hAnsi="GHEA Grapalat" w:cs="Arial Armenian"/>
                <w:sz w:val="18"/>
                <w:szCs w:val="18"/>
                <w:lang w:eastAsia="ru-RU"/>
              </w:rPr>
              <w:t>ում</w:t>
            </w:r>
            <w:r w:rsidRPr="00552CE9">
              <w:rPr>
                <w:rFonts w:ascii="GHEA Grapalat" w:hAnsi="GHEA Grapalat" w:cs="Arial Armenian"/>
                <w:sz w:val="18"/>
                <w:szCs w:val="18"/>
                <w:lang w:val="hy-AM" w:eastAsia="ru-RU"/>
              </w:rPr>
              <w:t xml:space="preserve">, </w:t>
            </w:r>
          </w:p>
          <w:p w14:paraId="06684FCC" w14:textId="77777777" w:rsidR="00D111F0" w:rsidRPr="00552CE9" w:rsidRDefault="00D111F0" w:rsidP="00D111F0">
            <w:pPr>
              <w:numPr>
                <w:ilvl w:val="0"/>
                <w:numId w:val="36"/>
              </w:numPr>
              <w:jc w:val="both"/>
              <w:rPr>
                <w:rFonts w:ascii="GHEA Grapalat" w:hAnsi="GHEA Grapalat" w:cs="Arial Armenian"/>
                <w:sz w:val="18"/>
                <w:szCs w:val="18"/>
                <w:lang w:val="hy-AM" w:eastAsia="ru-RU"/>
              </w:rPr>
            </w:pPr>
            <w:r w:rsidRPr="00552CE9">
              <w:rPr>
                <w:rFonts w:ascii="GHEA Grapalat" w:hAnsi="GHEA Grapalat" w:cs="Arial Armenian"/>
                <w:sz w:val="18"/>
                <w:szCs w:val="18"/>
                <w:lang w:val="hy-AM" w:eastAsia="ru-RU"/>
              </w:rPr>
              <w:t>մարդկային ռեսուրսների կառավարման (անհատական և ներքին իրավական ակտերի նախագծում և սպասարկում) նպաստում,</w:t>
            </w:r>
          </w:p>
          <w:p w14:paraId="6AC9F79C" w14:textId="77777777" w:rsidR="00D111F0" w:rsidRPr="00552CE9" w:rsidRDefault="00D111F0" w:rsidP="00D111F0">
            <w:pPr>
              <w:numPr>
                <w:ilvl w:val="0"/>
                <w:numId w:val="36"/>
              </w:numPr>
              <w:jc w:val="both"/>
              <w:rPr>
                <w:rFonts w:ascii="GHEA Grapalat" w:hAnsi="GHEA Grapalat" w:cs="Arial Armenian"/>
                <w:sz w:val="18"/>
                <w:szCs w:val="18"/>
                <w:lang w:val="hy-AM" w:eastAsia="ru-RU"/>
              </w:rPr>
            </w:pPr>
            <w:r w:rsidRPr="00552CE9">
              <w:rPr>
                <w:rFonts w:ascii="GHEA Grapalat" w:hAnsi="GHEA Grapalat" w:cs="Arial Armenian"/>
                <w:sz w:val="18"/>
                <w:szCs w:val="18"/>
                <w:lang w:val="hy-AM" w:eastAsia="ru-RU"/>
              </w:rPr>
              <w:t>իրավական այլ փաստաթղթերի կազմում և սպասարկում, ներառյալ՝ կանոնադրություններ, պայմանագրեր,</w:t>
            </w:r>
          </w:p>
          <w:p w14:paraId="612D05D8" w14:textId="77777777" w:rsidR="00D111F0" w:rsidRPr="00552CE9" w:rsidRDefault="00D111F0" w:rsidP="00D111F0">
            <w:pPr>
              <w:numPr>
                <w:ilvl w:val="0"/>
                <w:numId w:val="36"/>
              </w:numPr>
              <w:jc w:val="both"/>
              <w:rPr>
                <w:rFonts w:ascii="GHEA Grapalat" w:hAnsi="GHEA Grapalat" w:cs="Arial Armenian"/>
                <w:sz w:val="18"/>
                <w:szCs w:val="18"/>
                <w:lang w:val="hy-AM" w:eastAsia="ru-RU"/>
              </w:rPr>
            </w:pPr>
            <w:r w:rsidRPr="00552CE9">
              <w:rPr>
                <w:rFonts w:ascii="GHEA Grapalat" w:hAnsi="GHEA Grapalat" w:cs="Arial Armenian"/>
                <w:sz w:val="18"/>
                <w:szCs w:val="18"/>
                <w:lang w:val="hy-AM" w:eastAsia="ru-RU"/>
              </w:rPr>
              <w:t xml:space="preserve">Պատվիրատուի գործունեության իրավական ռիսկերի գնահատման և դրանց բացառման կամ նվազեցման վերաբերյալ առաջարկությունների ներկայացում և իրավական կարծիքի տրամադրում, ներառյալ՝ Պատվիրատուի </w:t>
            </w:r>
            <w:r>
              <w:rPr>
                <w:rFonts w:ascii="GHEA Grapalat" w:hAnsi="GHEA Grapalat" w:cs="Arial Armenian"/>
                <w:sz w:val="18"/>
                <w:szCs w:val="18"/>
                <w:lang w:val="hy-AM" w:eastAsia="ru-RU"/>
              </w:rPr>
              <w:t xml:space="preserve">գործունեության </w:t>
            </w:r>
            <w:r w:rsidRPr="00552CE9">
              <w:rPr>
                <w:rFonts w:ascii="GHEA Grapalat" w:hAnsi="GHEA Grapalat" w:cs="Arial Armenian"/>
                <w:sz w:val="18"/>
                <w:szCs w:val="18"/>
                <w:lang w:val="hy-AM" w:eastAsia="ru-RU"/>
              </w:rPr>
              <w:t>առանձնահատկություններով պայմանավորված գնումների ոլորտում բախվող խնդիրների վերաբերյալ,</w:t>
            </w:r>
          </w:p>
          <w:p w14:paraId="17461825" w14:textId="77777777" w:rsidR="00D111F0" w:rsidRPr="00AC75A0" w:rsidRDefault="00D111F0" w:rsidP="00D111F0">
            <w:pPr>
              <w:numPr>
                <w:ilvl w:val="0"/>
                <w:numId w:val="36"/>
              </w:numPr>
              <w:jc w:val="both"/>
              <w:rPr>
                <w:rFonts w:ascii="GHEA Grapalat" w:hAnsi="GHEA Grapalat" w:cs="Arial Armenian"/>
                <w:sz w:val="18"/>
                <w:szCs w:val="18"/>
                <w:lang w:val="hy-AM" w:eastAsia="ru-RU"/>
              </w:rPr>
            </w:pPr>
            <w:r w:rsidRPr="00552CE9">
              <w:rPr>
                <w:rFonts w:ascii="GHEA Grapalat" w:hAnsi="GHEA Grapalat" w:cs="Arial Armenian"/>
                <w:sz w:val="18"/>
                <w:szCs w:val="18"/>
                <w:lang w:val="hy-AM" w:eastAsia="ru-RU"/>
              </w:rPr>
              <w:t>Համայնքի ղեկավարի ցուցումով և լիազորմամբ համայնքի</w:t>
            </w:r>
            <w:r>
              <w:rPr>
                <w:rFonts w:ascii="GHEA Grapalat" w:hAnsi="GHEA Grapalat" w:cs="Arial Armenian"/>
                <w:sz w:val="18"/>
                <w:szCs w:val="18"/>
                <w:lang w:val="hy-AM" w:eastAsia="ru-RU"/>
              </w:rPr>
              <w:t xml:space="preserve"> շահերի ներկայացում</w:t>
            </w:r>
            <w:r w:rsidRPr="00552CE9">
              <w:rPr>
                <w:rFonts w:ascii="GHEA Grapalat" w:hAnsi="GHEA Grapalat" w:cs="Arial Armenian"/>
                <w:sz w:val="18"/>
                <w:szCs w:val="18"/>
                <w:lang w:val="hy-AM" w:eastAsia="ru-RU"/>
              </w:rPr>
              <w:t xml:space="preserve"> ՀՀ պետական և ոչ պետական </w:t>
            </w:r>
            <w:r>
              <w:rPr>
                <w:rFonts w:ascii="GHEA Grapalat" w:hAnsi="GHEA Grapalat" w:cs="Arial Armenian"/>
                <w:sz w:val="18"/>
                <w:szCs w:val="18"/>
                <w:lang w:val="hy-AM" w:eastAsia="ru-RU"/>
              </w:rPr>
              <w:t>մարմիններում</w:t>
            </w:r>
            <w:r w:rsidRPr="00552CE9">
              <w:rPr>
                <w:rFonts w:ascii="GHEA Grapalat" w:hAnsi="GHEA Grapalat" w:cs="Arial Armenian"/>
                <w:sz w:val="18"/>
                <w:szCs w:val="18"/>
                <w:lang w:val="hy-AM" w:eastAsia="ru-RU"/>
              </w:rPr>
              <w:t xml:space="preserve">, կազմակերպություններում և քաղաքացիների հետ հարաբերություններում, </w:t>
            </w:r>
            <w:r w:rsidRPr="00552CE9">
              <w:rPr>
                <w:rFonts w:ascii="GHEA Grapalat" w:hAnsi="GHEA Grapalat" w:cs="Arial Armenian"/>
                <w:sz w:val="18"/>
                <w:szCs w:val="18"/>
                <w:lang w:val="hy-AM" w:eastAsia="ru-RU"/>
              </w:rPr>
              <w:lastRenderedPageBreak/>
              <w:t xml:space="preserve">ներառյալ՝ ՀՀ դատարաններում, ներկայացուցչություն՝ քաղաքացիական, վարչական և քրեական  գործերով, </w:t>
            </w:r>
            <w:r>
              <w:rPr>
                <w:rFonts w:ascii="GHEA Grapalat" w:hAnsi="GHEA Grapalat" w:cs="Arial Armenian"/>
                <w:sz w:val="18"/>
                <w:szCs w:val="18"/>
                <w:lang w:val="hy-AM" w:eastAsia="ru-RU"/>
              </w:rPr>
              <w:t>ՀԿԱ</w:t>
            </w:r>
            <w:r w:rsidRPr="00552CE9">
              <w:rPr>
                <w:rFonts w:ascii="GHEA Grapalat" w:hAnsi="GHEA Grapalat" w:cs="Arial Armenian"/>
                <w:sz w:val="18"/>
                <w:szCs w:val="18"/>
                <w:lang w:val="hy-AM" w:eastAsia="ru-RU"/>
              </w:rPr>
              <w:t xml:space="preserve"> ծառայությունում՝ որպես պահանջատիրող կամ պարտապանի ներկ</w:t>
            </w:r>
            <w:r>
              <w:rPr>
                <w:rFonts w:ascii="GHEA Grapalat" w:hAnsi="GHEA Grapalat" w:cs="Arial Armenian"/>
                <w:sz w:val="18"/>
                <w:szCs w:val="18"/>
                <w:lang w:val="hy-AM" w:eastAsia="ru-RU"/>
              </w:rPr>
              <w:t xml:space="preserve">այացուցիչ </w:t>
            </w:r>
            <w:r w:rsidRPr="00AC75A0">
              <w:rPr>
                <w:rFonts w:ascii="GHEA Grapalat" w:hAnsi="GHEA Grapalat" w:cs="Arial Armenian"/>
                <w:sz w:val="18"/>
                <w:szCs w:val="18"/>
                <w:lang w:val="hy-AM" w:eastAsia="ru-RU"/>
              </w:rPr>
              <w:t>(անսահմանափակ Պայմանագրի գործողության ժամկետում  դատական գործով)</w:t>
            </w:r>
            <w:r>
              <w:rPr>
                <w:rFonts w:ascii="GHEA Grapalat" w:hAnsi="GHEA Grapalat" w:cs="Arial Armenian"/>
                <w:sz w:val="18"/>
                <w:szCs w:val="18"/>
                <w:lang w:val="hy-AM" w:eastAsia="ru-RU"/>
              </w:rPr>
              <w:t>,</w:t>
            </w:r>
          </w:p>
          <w:p w14:paraId="771913C3" w14:textId="77777777" w:rsidR="00D111F0" w:rsidRPr="00F6279F" w:rsidRDefault="00D111F0" w:rsidP="00D111F0">
            <w:pPr>
              <w:numPr>
                <w:ilvl w:val="0"/>
                <w:numId w:val="36"/>
              </w:numPr>
              <w:jc w:val="both"/>
              <w:rPr>
                <w:rFonts w:ascii="GHEA Grapalat" w:hAnsi="GHEA Grapalat" w:cs="Arial Armenian"/>
                <w:sz w:val="18"/>
                <w:szCs w:val="18"/>
                <w:lang w:val="hy-AM" w:eastAsia="ru-RU"/>
              </w:rPr>
            </w:pPr>
            <w:r w:rsidRPr="00F6279F">
              <w:rPr>
                <w:rFonts w:ascii="GHEA Grapalat" w:hAnsi="GHEA Grapalat" w:cs="Arial Armenian"/>
                <w:sz w:val="18"/>
                <w:szCs w:val="18"/>
                <w:lang w:val="hy-AM" w:eastAsia="ru-RU"/>
              </w:rPr>
              <w:t>բանակցություններում, հանդիպումներում և քննարկումներում վստահորդի իրավունքների և օրինական շահերի պաշտպանության նպատակով մասնակցություն, վարչական իրավախախտումների վերաբերյալ գործերով հարուցված վարչական վարույթներին մասնակցություն, տալիս է խորհրդատվություն արձանագրությունների, որոշումների նախագծերի կազմման համար, լիազորությունների շրջանակում իրականացնում է վարչարարություն, համայնքապետարանի աշխատակազմի համապատասխան բաժիններից ստանում է տեղական հարկերի, վարձավճարների, տեղական տուրքերի և վճարների պարտավորությունների վերաբերյալ տեղեկատվություններ և ձեռնարկում համապատասխան իրավական գործառույթներ պարտավորությունների կատարումն ապահովելու ուղղությամբ, ներկայացնում՝ հայցադիմումներ, վճարման հանձնարարականներ,</w:t>
            </w:r>
          </w:p>
          <w:p w14:paraId="18181541" w14:textId="77777777" w:rsidR="00D111F0" w:rsidRPr="00552CE9" w:rsidRDefault="00D111F0" w:rsidP="00D111F0">
            <w:pPr>
              <w:numPr>
                <w:ilvl w:val="0"/>
                <w:numId w:val="36"/>
              </w:numPr>
              <w:jc w:val="both"/>
              <w:rPr>
                <w:rFonts w:ascii="GHEA Grapalat" w:hAnsi="GHEA Grapalat" w:cs="Arial Armenian"/>
                <w:sz w:val="18"/>
                <w:szCs w:val="18"/>
                <w:lang w:val="hy-AM" w:eastAsia="ru-RU"/>
              </w:rPr>
            </w:pPr>
            <w:r w:rsidRPr="00552CE9">
              <w:rPr>
                <w:rFonts w:ascii="GHEA Grapalat" w:hAnsi="GHEA Grapalat" w:cs="Arial Armenian"/>
                <w:sz w:val="18"/>
                <w:szCs w:val="18"/>
                <w:lang w:val="hy-AM" w:eastAsia="ru-RU"/>
              </w:rPr>
              <w:t xml:space="preserve">ըստ կարիքի իրավաբանական խորհրդատվություն  է իրականացնելու </w:t>
            </w:r>
            <w:r w:rsidRPr="00552CE9">
              <w:rPr>
                <w:rFonts w:ascii="GHEA Grapalat" w:hAnsi="GHEA Grapalat" w:cs="Arial Armenian"/>
                <w:sz w:val="18"/>
                <w:szCs w:val="18"/>
                <w:lang w:val="hy-AM" w:eastAsia="ru-RU"/>
              </w:rPr>
              <w:lastRenderedPageBreak/>
              <w:t>համայնքի բնակչության հետ, այցելելու է համայնքի տարբեր վարչական տարածքներ իրավախորհրդատվական գործունեություն իրական</w:t>
            </w:r>
            <w:r w:rsidRPr="003F58EA">
              <w:rPr>
                <w:rFonts w:ascii="GHEA Grapalat" w:hAnsi="GHEA Grapalat" w:cs="Arial Armenian"/>
                <w:sz w:val="18"/>
                <w:szCs w:val="18"/>
                <w:lang w:val="hy-AM" w:eastAsia="ru-RU"/>
              </w:rPr>
              <w:t>ա</w:t>
            </w:r>
            <w:r w:rsidRPr="00552CE9">
              <w:rPr>
                <w:rFonts w:ascii="GHEA Grapalat" w:hAnsi="GHEA Grapalat" w:cs="Arial Armenian"/>
                <w:sz w:val="18"/>
                <w:szCs w:val="18"/>
                <w:lang w:val="hy-AM" w:eastAsia="ru-RU"/>
              </w:rPr>
              <w:t>ցնելու համար,</w:t>
            </w:r>
          </w:p>
          <w:p w14:paraId="6EF42A5D" w14:textId="093058EA" w:rsidR="00D111F0" w:rsidRDefault="00D111F0" w:rsidP="00D111F0">
            <w:pPr>
              <w:tabs>
                <w:tab w:val="left" w:pos="142"/>
              </w:tabs>
              <w:jc w:val="both"/>
              <w:rPr>
                <w:rFonts w:ascii="GHEA Grapalat" w:hAnsi="GHEA Grapalat" w:cs="Arial Armenian"/>
                <w:sz w:val="18"/>
                <w:szCs w:val="18"/>
                <w:lang w:val="hy-AM" w:eastAsia="ru-RU"/>
              </w:rPr>
            </w:pPr>
            <w:r>
              <w:rPr>
                <w:rFonts w:ascii="GHEA Grapalat" w:hAnsi="GHEA Grapalat" w:cs="Arial Armenian"/>
                <w:sz w:val="18"/>
                <w:szCs w:val="18"/>
                <w:lang w:val="hy-AM" w:eastAsia="ru-RU"/>
              </w:rPr>
              <w:t xml:space="preserve">    </w:t>
            </w:r>
            <w:r w:rsidRPr="00552CE9">
              <w:rPr>
                <w:rFonts w:ascii="GHEA Grapalat" w:hAnsi="GHEA Grapalat" w:cs="Arial Armenian"/>
                <w:sz w:val="18"/>
                <w:szCs w:val="18"/>
                <w:lang w:val="hy-AM" w:eastAsia="ru-RU"/>
              </w:rPr>
              <w:t>Կատարողը կամ վերջինիս կողմից ներգրավ</w:t>
            </w:r>
            <w:r>
              <w:rPr>
                <w:rFonts w:ascii="GHEA Grapalat" w:hAnsi="GHEA Grapalat" w:cs="Arial Armenian"/>
                <w:sz w:val="18"/>
                <w:szCs w:val="18"/>
                <w:lang w:val="hy-AM" w:eastAsia="ru-RU"/>
              </w:rPr>
              <w:t>վ</w:t>
            </w:r>
            <w:r w:rsidRPr="00552CE9">
              <w:rPr>
                <w:rFonts w:ascii="GHEA Grapalat" w:hAnsi="GHEA Grapalat" w:cs="Arial Armenian"/>
                <w:sz w:val="18"/>
                <w:szCs w:val="18"/>
                <w:lang w:val="hy-AM" w:eastAsia="ru-RU"/>
              </w:rPr>
              <w:t>ած</w:t>
            </w:r>
            <w:r w:rsidR="00816BCF">
              <w:rPr>
                <w:rFonts w:ascii="GHEA Grapalat" w:hAnsi="GHEA Grapalat" w:cs="Arial Armenian"/>
                <w:sz w:val="18"/>
                <w:szCs w:val="18"/>
                <w:lang w:val="hy-AM" w:eastAsia="ru-RU"/>
              </w:rPr>
              <w:t xml:space="preserve"> մասնագետը պետք է ունենա </w:t>
            </w:r>
            <w:r w:rsidRPr="00552CE9">
              <w:rPr>
                <w:rFonts w:ascii="GHEA Grapalat" w:hAnsi="GHEA Grapalat" w:cs="Arial Armenian"/>
                <w:sz w:val="18"/>
                <w:szCs w:val="18"/>
                <w:lang w:val="hy-AM" w:eastAsia="ru-RU"/>
              </w:rPr>
              <w:t xml:space="preserve"> </w:t>
            </w:r>
            <w:r w:rsidR="00557DD1" w:rsidRPr="00557DD1">
              <w:rPr>
                <w:rFonts w:ascii="GHEA Grapalat" w:hAnsi="GHEA Grapalat" w:cs="Arial Armenian"/>
                <w:color w:val="000000" w:themeColor="text1"/>
                <w:sz w:val="18"/>
                <w:szCs w:val="18"/>
                <w:lang w:val="hy-AM" w:eastAsia="ru-RU"/>
              </w:rPr>
              <w:t>3</w:t>
            </w:r>
            <w:r w:rsidRPr="00557DD1">
              <w:rPr>
                <w:rFonts w:ascii="GHEA Grapalat" w:hAnsi="GHEA Grapalat" w:cs="Arial Armenian"/>
                <w:color w:val="000000" w:themeColor="text1"/>
                <w:sz w:val="18"/>
                <w:szCs w:val="18"/>
                <w:lang w:val="hy-AM" w:eastAsia="ru-RU"/>
              </w:rPr>
              <w:t xml:space="preserve"> տարվա փաստաբանական գործունեության </w:t>
            </w:r>
            <w:r w:rsidRPr="00552CE9">
              <w:rPr>
                <w:rFonts w:ascii="GHEA Grapalat" w:hAnsi="GHEA Grapalat" w:cs="Arial Armenian"/>
                <w:sz w:val="18"/>
                <w:szCs w:val="18"/>
                <w:lang w:val="hy-AM" w:eastAsia="ru-RU"/>
              </w:rPr>
              <w:t>փորձառություն</w:t>
            </w:r>
            <w:r>
              <w:rPr>
                <w:rFonts w:ascii="GHEA Grapalat" w:hAnsi="GHEA Grapalat" w:cs="Arial Armenian"/>
                <w:sz w:val="18"/>
                <w:szCs w:val="18"/>
                <w:lang w:val="hy-AM" w:eastAsia="ru-RU"/>
              </w:rPr>
              <w:t>, ներառյալ՝</w:t>
            </w:r>
            <w:r w:rsidRPr="0040772F">
              <w:rPr>
                <w:rFonts w:ascii="GHEA Grapalat" w:hAnsi="GHEA Grapalat" w:cs="Arial Armenian"/>
                <w:sz w:val="18"/>
                <w:szCs w:val="18"/>
                <w:lang w:val="hy-AM" w:eastAsia="ru-RU"/>
              </w:rPr>
              <w:t xml:space="preserve"> </w:t>
            </w:r>
            <w:r>
              <w:rPr>
                <w:rFonts w:ascii="GHEA Grapalat" w:hAnsi="GHEA Grapalat" w:cs="Arial Armenian"/>
                <w:sz w:val="18"/>
                <w:szCs w:val="18"/>
                <w:lang w:val="hy-AM" w:eastAsia="ru-RU"/>
              </w:rPr>
              <w:t>քաղաքաշինական գործունեության, շրջակա միջավայրի վրա ազդեցության գնահատման փորձաքննության ոլորտներին, աշխատանքային իրավահարաբերություններին վերաբերող, ինչպես նաև գումարի բռ</w:t>
            </w:r>
            <w:r w:rsidRPr="00BF5201">
              <w:rPr>
                <w:rFonts w:ascii="GHEA Grapalat" w:hAnsi="GHEA Grapalat" w:cs="Arial Armenian"/>
                <w:sz w:val="18"/>
                <w:szCs w:val="18"/>
                <w:lang w:val="hy-AM" w:eastAsia="ru-RU"/>
              </w:rPr>
              <w:t>ն</w:t>
            </w:r>
            <w:r>
              <w:rPr>
                <w:rFonts w:ascii="GHEA Grapalat" w:hAnsi="GHEA Grapalat" w:cs="Arial Armenian"/>
                <w:sz w:val="18"/>
                <w:szCs w:val="18"/>
                <w:lang w:val="hy-AM" w:eastAsia="ru-RU"/>
              </w:rPr>
              <w:t>ագանձման պահանջով դատական վեճերով</w:t>
            </w:r>
            <w:r w:rsidRPr="00552CE9">
              <w:rPr>
                <w:rFonts w:ascii="GHEA Grapalat" w:hAnsi="GHEA Grapalat" w:cs="Arial Armenian"/>
                <w:sz w:val="18"/>
                <w:szCs w:val="18"/>
                <w:lang w:val="hy-AM" w:eastAsia="ru-RU"/>
              </w:rPr>
              <w:t>:</w:t>
            </w:r>
          </w:p>
          <w:p w14:paraId="280A2421" w14:textId="1AD14AB3" w:rsidR="00D111F0" w:rsidRPr="00552B94" w:rsidRDefault="00D111F0" w:rsidP="00D111F0">
            <w:pPr>
              <w:numPr>
                <w:ilvl w:val="0"/>
                <w:numId w:val="36"/>
              </w:numPr>
              <w:jc w:val="both"/>
              <w:rPr>
                <w:rFonts w:ascii="GHEA Grapalat" w:hAnsi="GHEA Grapalat" w:cs="Arial Armenian"/>
                <w:sz w:val="18"/>
                <w:szCs w:val="18"/>
                <w:lang w:val="hy-AM" w:eastAsia="ru-RU"/>
              </w:rPr>
            </w:pPr>
            <w:r w:rsidRPr="00552B94">
              <w:rPr>
                <w:rFonts w:ascii="GHEA Grapalat" w:hAnsi="GHEA Grapalat" w:cs="Arial Armenian"/>
                <w:sz w:val="18"/>
                <w:szCs w:val="18"/>
                <w:lang w:val="hy-AM" w:eastAsia="ru-RU"/>
              </w:rPr>
              <w:t xml:space="preserve">Համայնքապետարանում </w:t>
            </w:r>
            <w:r w:rsidRPr="00552CE9">
              <w:rPr>
                <w:rFonts w:ascii="GHEA Grapalat" w:hAnsi="GHEA Grapalat" w:cs="Arial Armenian"/>
                <w:sz w:val="18"/>
                <w:szCs w:val="18"/>
                <w:lang w:val="hy-AM" w:eastAsia="ru-RU"/>
              </w:rPr>
              <w:t>Կատարողը կամ վերջինիս կողմից ներգրավ</w:t>
            </w:r>
            <w:r>
              <w:rPr>
                <w:rFonts w:ascii="GHEA Grapalat" w:hAnsi="GHEA Grapalat" w:cs="Arial Armenian"/>
                <w:sz w:val="18"/>
                <w:szCs w:val="18"/>
                <w:lang w:val="hy-AM" w:eastAsia="ru-RU"/>
              </w:rPr>
              <w:t>վ</w:t>
            </w:r>
            <w:r w:rsidRPr="00552CE9">
              <w:rPr>
                <w:rFonts w:ascii="GHEA Grapalat" w:hAnsi="GHEA Grapalat" w:cs="Arial Armenian"/>
                <w:sz w:val="18"/>
                <w:szCs w:val="18"/>
                <w:lang w:val="hy-AM" w:eastAsia="ru-RU"/>
              </w:rPr>
              <w:t>ած մասնագետ</w:t>
            </w:r>
            <w:r>
              <w:rPr>
                <w:rFonts w:ascii="GHEA Grapalat" w:hAnsi="GHEA Grapalat" w:cs="Arial Armenian"/>
                <w:sz w:val="18"/>
                <w:szCs w:val="18"/>
                <w:lang w:val="hy-AM" w:eastAsia="ru-RU"/>
              </w:rPr>
              <w:t>ը</w:t>
            </w:r>
            <w:r w:rsidRPr="00552B94">
              <w:rPr>
                <w:rFonts w:ascii="GHEA Grapalat" w:hAnsi="GHEA Grapalat" w:cs="Arial Armenian"/>
                <w:sz w:val="18"/>
                <w:szCs w:val="18"/>
                <w:lang w:val="hy-AM" w:eastAsia="ru-RU"/>
              </w:rPr>
              <w:t xml:space="preserve"> պետք է ներկա լինի շաբաթական </w:t>
            </w:r>
            <w:r w:rsidR="00557DD1" w:rsidRPr="00557DD1">
              <w:rPr>
                <w:rFonts w:ascii="GHEA Grapalat" w:hAnsi="GHEA Grapalat" w:cs="Arial Armenian"/>
                <w:sz w:val="18"/>
                <w:szCs w:val="18"/>
                <w:lang w:val="hy-AM" w:eastAsia="ru-RU"/>
              </w:rPr>
              <w:t xml:space="preserve"> առնվազն </w:t>
            </w:r>
            <w:r w:rsidRPr="00552B94">
              <w:rPr>
                <w:rFonts w:ascii="GHEA Grapalat" w:hAnsi="GHEA Grapalat" w:cs="Arial Armenian"/>
                <w:sz w:val="18"/>
                <w:szCs w:val="18"/>
                <w:lang w:val="hy-AM" w:eastAsia="ru-RU"/>
              </w:rPr>
              <w:t>1 օր։</w:t>
            </w:r>
          </w:p>
          <w:p w14:paraId="0342D647" w14:textId="2D9E3CA9" w:rsidR="00D111F0" w:rsidRPr="002F5014" w:rsidRDefault="00D111F0" w:rsidP="00D111F0">
            <w:pPr>
              <w:jc w:val="center"/>
              <w:rPr>
                <w:rFonts w:ascii="Cambria Math" w:hAnsi="Cambria Math"/>
                <w:sz w:val="16"/>
                <w:szCs w:val="16"/>
                <w:lang w:val="hy-AM"/>
              </w:rPr>
            </w:pPr>
          </w:p>
        </w:tc>
        <w:tc>
          <w:tcPr>
            <w:tcW w:w="966" w:type="dxa"/>
            <w:tcBorders>
              <w:top w:val="single" w:sz="4" w:space="0" w:color="auto"/>
              <w:left w:val="single" w:sz="4" w:space="0" w:color="auto"/>
              <w:bottom w:val="single" w:sz="4" w:space="0" w:color="auto"/>
              <w:right w:val="single" w:sz="4" w:space="0" w:color="auto"/>
            </w:tcBorders>
            <w:vAlign w:val="center"/>
          </w:tcPr>
          <w:p w14:paraId="36231FD6" w14:textId="58A3CF7C" w:rsidR="00D111F0" w:rsidRPr="00735C40" w:rsidRDefault="00D111F0" w:rsidP="00D111F0">
            <w:pPr>
              <w:jc w:val="center"/>
              <w:rPr>
                <w:rFonts w:ascii="GHEA Grapalat" w:hAnsi="GHEA Grapalat"/>
                <w:sz w:val="18"/>
              </w:rPr>
            </w:pPr>
            <w:r w:rsidRPr="00552CE9">
              <w:rPr>
                <w:rFonts w:ascii="GHEA Grapalat" w:hAnsi="GHEA Grapalat" w:cs="Arial"/>
                <w:color w:val="000000"/>
                <w:sz w:val="20"/>
                <w:szCs w:val="20"/>
                <w:lang w:val="hy-AM"/>
              </w:rPr>
              <w:lastRenderedPageBreak/>
              <w:t>դրամ</w:t>
            </w:r>
          </w:p>
        </w:tc>
        <w:tc>
          <w:tcPr>
            <w:tcW w:w="1475" w:type="dxa"/>
            <w:tcBorders>
              <w:top w:val="single" w:sz="4" w:space="0" w:color="auto"/>
              <w:left w:val="single" w:sz="4" w:space="0" w:color="auto"/>
              <w:bottom w:val="single" w:sz="4" w:space="0" w:color="auto"/>
              <w:right w:val="single" w:sz="4" w:space="0" w:color="auto"/>
            </w:tcBorders>
            <w:vAlign w:val="center"/>
          </w:tcPr>
          <w:p w14:paraId="7C891781" w14:textId="1F5BBBD0" w:rsidR="00D111F0" w:rsidRPr="00735C40" w:rsidRDefault="00D111F0" w:rsidP="00D111F0">
            <w:pPr>
              <w:jc w:val="center"/>
              <w:rPr>
                <w:rFonts w:ascii="GHEA Grapalat" w:hAnsi="GHEA Grapalat"/>
                <w:sz w:val="18"/>
              </w:rPr>
            </w:pPr>
            <w:r>
              <w:rPr>
                <w:rFonts w:ascii="GHEA Grapalat" w:hAnsi="GHEA Grapalat"/>
              </w:rPr>
              <w:t>12</w:t>
            </w:r>
            <w:r>
              <w:rPr>
                <w:rFonts w:ascii="GHEA Grapalat" w:hAnsi="GHEA Grapalat"/>
                <w:lang w:val="ru-RU"/>
              </w:rPr>
              <w:t>.</w:t>
            </w:r>
            <w:r>
              <w:rPr>
                <w:rFonts w:ascii="GHEA Grapalat" w:hAnsi="GHEA Grapalat"/>
              </w:rPr>
              <w:t>000.000</w:t>
            </w:r>
          </w:p>
        </w:tc>
        <w:tc>
          <w:tcPr>
            <w:tcW w:w="695" w:type="dxa"/>
            <w:tcBorders>
              <w:top w:val="single" w:sz="4" w:space="0" w:color="auto"/>
              <w:left w:val="single" w:sz="4" w:space="0" w:color="auto"/>
              <w:bottom w:val="single" w:sz="4" w:space="0" w:color="auto"/>
              <w:right w:val="single" w:sz="4" w:space="0" w:color="auto"/>
            </w:tcBorders>
            <w:vAlign w:val="center"/>
          </w:tcPr>
          <w:p w14:paraId="32579AA3" w14:textId="5DD35D46" w:rsidR="00D111F0" w:rsidRPr="00735C40" w:rsidRDefault="00D111F0" w:rsidP="00D111F0">
            <w:pPr>
              <w:jc w:val="center"/>
              <w:rPr>
                <w:rFonts w:ascii="GHEA Grapalat" w:hAnsi="GHEA Grapalat"/>
                <w:sz w:val="18"/>
              </w:rPr>
            </w:pPr>
            <w:r w:rsidRPr="00552CE9">
              <w:rPr>
                <w:rFonts w:ascii="GHEA Grapalat" w:hAnsi="GHEA Grapalat" w:cs="Calibri"/>
                <w:color w:val="000000"/>
                <w:sz w:val="20"/>
                <w:szCs w:val="20"/>
              </w:rPr>
              <w:t>1</w:t>
            </w:r>
          </w:p>
        </w:tc>
        <w:tc>
          <w:tcPr>
            <w:tcW w:w="2072" w:type="dxa"/>
            <w:tcBorders>
              <w:top w:val="single" w:sz="4" w:space="0" w:color="auto"/>
              <w:left w:val="single" w:sz="4" w:space="0" w:color="auto"/>
              <w:bottom w:val="single" w:sz="4" w:space="0" w:color="auto"/>
              <w:right w:val="single" w:sz="4" w:space="0" w:color="auto"/>
            </w:tcBorders>
            <w:vAlign w:val="center"/>
          </w:tcPr>
          <w:p w14:paraId="65D432E8" w14:textId="0388E3B3" w:rsidR="00D111F0" w:rsidRPr="00F75FC1" w:rsidRDefault="00D111F0" w:rsidP="00D111F0">
            <w:pPr>
              <w:ind w:right="268"/>
              <w:jc w:val="center"/>
              <w:rPr>
                <w:rFonts w:ascii="GHEA Grapalat" w:hAnsi="GHEA Grapalat" w:cs="Sylfaen"/>
                <w:sz w:val="14"/>
                <w:szCs w:val="14"/>
                <w:lang w:val="hy-AM" w:eastAsia="ru-RU"/>
              </w:rPr>
            </w:pPr>
            <w:r>
              <w:rPr>
                <w:rFonts w:ascii="GHEA Grapalat" w:hAnsi="GHEA Grapalat" w:cs="Arial"/>
                <w:sz w:val="16"/>
                <w:szCs w:val="16"/>
                <w:lang w:val="hy-AM"/>
              </w:rPr>
              <w:t>ՀՀ Արարատի մարզի Վեդու</w:t>
            </w:r>
            <w:r w:rsidRPr="00552CE9">
              <w:rPr>
                <w:rFonts w:ascii="GHEA Grapalat" w:hAnsi="GHEA Grapalat"/>
                <w:sz w:val="16"/>
                <w:szCs w:val="16"/>
                <w:lang w:val="hy-AM"/>
              </w:rPr>
              <w:t xml:space="preserve"> </w:t>
            </w:r>
            <w:r w:rsidRPr="00552CE9">
              <w:rPr>
                <w:rFonts w:ascii="GHEA Grapalat" w:hAnsi="GHEA Grapalat" w:cs="Arial"/>
                <w:sz w:val="16"/>
                <w:szCs w:val="16"/>
                <w:lang w:val="hy-AM"/>
              </w:rPr>
              <w:t>համայնք</w:t>
            </w:r>
            <w:r w:rsidRPr="00404E5E">
              <w:rPr>
                <w:rFonts w:ascii="GHEA Grapalat" w:hAnsi="GHEA Grapalat" w:cs="Arial"/>
                <w:sz w:val="16"/>
                <w:szCs w:val="16"/>
                <w:lang w:val="hy-AM"/>
              </w:rPr>
              <w:t xml:space="preserve"> Վեդու համայնքապետարան Թ</w:t>
            </w:r>
            <w:r w:rsidRPr="000C6BDB">
              <w:rPr>
                <w:rFonts w:ascii="GHEA Grapalat" w:hAnsi="GHEA Grapalat" w:cs="Arial"/>
                <w:sz w:val="16"/>
                <w:szCs w:val="16"/>
                <w:lang w:val="hy-AM"/>
              </w:rPr>
              <w:t>ումանյան 6</w:t>
            </w:r>
          </w:p>
        </w:tc>
        <w:tc>
          <w:tcPr>
            <w:tcW w:w="1472" w:type="dxa"/>
            <w:tcBorders>
              <w:top w:val="single" w:sz="4" w:space="0" w:color="auto"/>
              <w:left w:val="single" w:sz="4" w:space="0" w:color="auto"/>
              <w:bottom w:val="single" w:sz="4" w:space="0" w:color="auto"/>
              <w:right w:val="single" w:sz="4" w:space="0" w:color="auto"/>
            </w:tcBorders>
            <w:vAlign w:val="center"/>
          </w:tcPr>
          <w:p w14:paraId="0848FCDC" w14:textId="77777777" w:rsidR="00D111F0" w:rsidRPr="00C04762" w:rsidRDefault="00D111F0" w:rsidP="00D111F0">
            <w:pPr>
              <w:rPr>
                <w:rFonts w:ascii="GHEA Grapalat" w:hAnsi="GHEA Grapalat" w:cs="Arial"/>
                <w:color w:val="000000"/>
                <w:lang w:val="pt-BR"/>
              </w:rPr>
            </w:pPr>
            <w:r w:rsidRPr="00346B4C">
              <w:rPr>
                <w:rFonts w:ascii="GHEA Grapalat" w:hAnsi="GHEA Grapalat" w:cs="Sylfaen"/>
                <w:i/>
                <w:sz w:val="18"/>
                <w:szCs w:val="18"/>
                <w:lang w:val="pt-BR"/>
              </w:rPr>
              <w:t xml:space="preserve">ֆինանսական միջոցներ նախատեսվելու դեպքում կողմերի միջև կնքվող համաձայնագիրն ուժի մեջ մտնելու օրվանից սկսած մինչև </w:t>
            </w:r>
            <w:r>
              <w:rPr>
                <w:rFonts w:ascii="GHEA Grapalat" w:hAnsi="GHEA Grapalat" w:cs="Sylfaen"/>
                <w:i/>
                <w:sz w:val="18"/>
                <w:szCs w:val="18"/>
                <w:lang w:val="pt-BR"/>
              </w:rPr>
              <w:t>3</w:t>
            </w:r>
            <w:r>
              <w:rPr>
                <w:rFonts w:ascii="GHEA Grapalat" w:hAnsi="GHEA Grapalat" w:cs="Sylfaen"/>
                <w:i/>
                <w:sz w:val="18"/>
                <w:szCs w:val="18"/>
                <w:lang w:val="hy-AM"/>
              </w:rPr>
              <w:t>3</w:t>
            </w:r>
            <w:r>
              <w:rPr>
                <w:rFonts w:ascii="GHEA Grapalat" w:hAnsi="GHEA Grapalat" w:cs="Sylfaen"/>
                <w:i/>
                <w:sz w:val="18"/>
                <w:szCs w:val="18"/>
                <w:lang w:val="pt-BR"/>
              </w:rPr>
              <w:t>5 օրացույցային օր:</w:t>
            </w:r>
          </w:p>
          <w:p w14:paraId="18B1EA5D" w14:textId="3593F5C9" w:rsidR="00D111F0" w:rsidRPr="006A110C" w:rsidRDefault="00D111F0" w:rsidP="00D111F0">
            <w:pPr>
              <w:ind w:right="268"/>
              <w:jc w:val="center"/>
              <w:rPr>
                <w:rFonts w:ascii="GHEA Grapalat" w:hAnsi="GHEA Grapalat"/>
                <w:sz w:val="18"/>
                <w:lang w:val="hy-AM"/>
              </w:rPr>
            </w:pPr>
          </w:p>
        </w:tc>
      </w:tr>
    </w:tbl>
    <w:p w14:paraId="17CB22EF" w14:textId="77777777" w:rsidR="007678FA" w:rsidRPr="006A110C" w:rsidRDefault="007678FA" w:rsidP="007678FA">
      <w:pPr>
        <w:jc w:val="center"/>
        <w:rPr>
          <w:rFonts w:ascii="GHEA Grapalat" w:hAnsi="GHEA Grapalat"/>
          <w:sz w:val="20"/>
          <w:lang w:val="hy-AM"/>
        </w:rPr>
      </w:pPr>
    </w:p>
    <w:p w14:paraId="6707E2A5" w14:textId="77777777" w:rsidR="007678FA" w:rsidRPr="006A110C" w:rsidRDefault="007678FA" w:rsidP="007678FA">
      <w:pPr>
        <w:jc w:val="both"/>
        <w:rPr>
          <w:rFonts w:ascii="GHEA Grapalat" w:hAnsi="GHEA Grapalat"/>
          <w:sz w:val="20"/>
          <w:lang w:val="hy-AM"/>
        </w:rPr>
      </w:pPr>
      <w:r w:rsidRPr="006A110C">
        <w:rPr>
          <w:rFonts w:ascii="GHEA Grapalat" w:hAnsi="GHEA Grapalat"/>
          <w:sz w:val="20"/>
          <w:lang w:val="hy-AM"/>
        </w:rPr>
        <w:t xml:space="preserve"> </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ծառայության</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մատուցման</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վերջնաժամկետը</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չի</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կարող</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ավել</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լինել</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քան</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տվյալ</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տարվա</w:t>
      </w:r>
      <w:r w:rsidRPr="006A110C">
        <w:rPr>
          <w:rFonts w:ascii="GHEA Grapalat" w:hAnsi="GHEA Grapalat" w:cs="Sylfaen"/>
          <w:i/>
          <w:sz w:val="18"/>
          <w:szCs w:val="18"/>
          <w:lang w:val="hy-AM"/>
        </w:rPr>
        <w:t xml:space="preserve"> </w:t>
      </w:r>
      <w:r w:rsidRPr="00545009">
        <w:rPr>
          <w:rFonts w:ascii="GHEA Grapalat" w:hAnsi="GHEA Grapalat" w:cs="Sylfaen"/>
          <w:i/>
          <w:sz w:val="18"/>
          <w:szCs w:val="18"/>
          <w:lang w:val="pt-BR"/>
        </w:rPr>
        <w:t>դեկտեմբերի</w:t>
      </w:r>
      <w:r w:rsidRPr="006A110C">
        <w:rPr>
          <w:rFonts w:ascii="GHEA Grapalat" w:hAnsi="GHEA Grapalat" w:cs="Sylfaen"/>
          <w:i/>
          <w:sz w:val="18"/>
          <w:szCs w:val="18"/>
          <w:lang w:val="hy-AM"/>
        </w:rPr>
        <w:t xml:space="preserve"> 25-</w:t>
      </w:r>
      <w:r w:rsidRPr="00545009">
        <w:rPr>
          <w:rFonts w:ascii="GHEA Grapalat" w:hAnsi="GHEA Grapalat" w:cs="Sylfaen"/>
          <w:i/>
          <w:sz w:val="18"/>
          <w:szCs w:val="18"/>
          <w:lang w:val="pt-BR"/>
        </w:rPr>
        <w:t>ը</w:t>
      </w:r>
      <w:r w:rsidRPr="006A110C">
        <w:rPr>
          <w:rFonts w:ascii="GHEA Grapalat" w:hAnsi="GHEA Grapalat" w:cs="Sylfaen"/>
          <w:i/>
          <w:sz w:val="18"/>
          <w:szCs w:val="18"/>
          <w:lang w:val="hy-AM"/>
        </w:rPr>
        <w:t>:</w:t>
      </w:r>
    </w:p>
    <w:p w14:paraId="348EBA25" w14:textId="406BB984" w:rsidR="007678FA" w:rsidRPr="00D201F0" w:rsidRDefault="007678FA" w:rsidP="007678FA">
      <w:pPr>
        <w:jc w:val="both"/>
        <w:rPr>
          <w:rFonts w:ascii="GHEA Grapalat" w:hAnsi="GHEA Grapalat"/>
          <w:i/>
          <w:sz w:val="20"/>
          <w:lang w:val="hy-AM"/>
        </w:rPr>
      </w:pPr>
      <w:r w:rsidRPr="00D201F0">
        <w:rPr>
          <w:rFonts w:ascii="GHEA Grapalat" w:hAnsi="GHEA Grapalat"/>
          <w:i/>
          <w:sz w:val="20"/>
          <w:lang w:val="hy-AM"/>
        </w:rPr>
        <w:t xml:space="preserve">** </w:t>
      </w:r>
      <w:r w:rsidRPr="00545009">
        <w:rPr>
          <w:rFonts w:ascii="GHEA Grapalat" w:hAnsi="GHEA Grapalat" w:cs="Sylfaen"/>
          <w:i/>
          <w:sz w:val="18"/>
          <w:szCs w:val="18"/>
          <w:lang w:val="pt-BR"/>
        </w:rPr>
        <w:t>Եթե</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պայմանագիրը</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կնքվում</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է</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Գնումների</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մասին</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ՀՀ</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օրենքի</w:t>
      </w:r>
      <w:r w:rsidRPr="00D201F0">
        <w:rPr>
          <w:rFonts w:ascii="GHEA Grapalat" w:hAnsi="GHEA Grapalat" w:cs="Sylfaen"/>
          <w:i/>
          <w:sz w:val="18"/>
          <w:szCs w:val="18"/>
          <w:lang w:val="hy-AM"/>
        </w:rPr>
        <w:t xml:space="preserve"> 15-</w:t>
      </w:r>
      <w:r w:rsidRPr="00545009">
        <w:rPr>
          <w:rFonts w:ascii="GHEA Grapalat" w:hAnsi="GHEA Grapalat" w:cs="Sylfaen"/>
          <w:i/>
          <w:sz w:val="18"/>
          <w:szCs w:val="18"/>
          <w:lang w:val="pt-BR"/>
        </w:rPr>
        <w:t>րդ</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հոդվածի</w:t>
      </w:r>
      <w:r w:rsidRPr="00D201F0">
        <w:rPr>
          <w:rFonts w:ascii="GHEA Grapalat" w:hAnsi="GHEA Grapalat" w:cs="Sylfaen"/>
          <w:i/>
          <w:sz w:val="18"/>
          <w:szCs w:val="18"/>
          <w:lang w:val="hy-AM"/>
        </w:rPr>
        <w:t xml:space="preserve"> 6-</w:t>
      </w:r>
      <w:r w:rsidRPr="00545009">
        <w:rPr>
          <w:rFonts w:ascii="GHEA Grapalat" w:hAnsi="GHEA Grapalat" w:cs="Sylfaen"/>
          <w:i/>
          <w:sz w:val="18"/>
          <w:szCs w:val="18"/>
          <w:lang w:val="pt-BR"/>
        </w:rPr>
        <w:t>րդ</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մասի</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հիման</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վրա</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ապա</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սյունակում</w:t>
      </w:r>
      <w:r w:rsidRPr="00D201F0">
        <w:rPr>
          <w:rFonts w:ascii="GHEA Grapalat" w:hAnsi="GHEA Grapalat" w:cs="Sylfaen"/>
          <w:i/>
          <w:sz w:val="18"/>
          <w:szCs w:val="18"/>
          <w:lang w:val="hy-AM"/>
        </w:rPr>
        <w:t xml:space="preserve"> </w:t>
      </w:r>
      <w:r w:rsidR="00AA5820" w:rsidRPr="00EA2D60">
        <w:rPr>
          <w:rFonts w:ascii="GHEA Grapalat" w:hAnsi="GHEA Grapalat" w:cs="Sylfaen"/>
          <w:i/>
          <w:sz w:val="18"/>
          <w:szCs w:val="18"/>
          <w:lang w:val="pt-BR"/>
        </w:rPr>
        <w:t>ժամկետի</w:t>
      </w:r>
      <w:r w:rsidR="00AA5820" w:rsidRPr="00D201F0">
        <w:rPr>
          <w:rFonts w:ascii="GHEA Grapalat" w:hAnsi="GHEA Grapalat" w:cs="Sylfaen"/>
          <w:i/>
          <w:sz w:val="18"/>
          <w:szCs w:val="18"/>
          <w:lang w:val="hy-AM"/>
        </w:rPr>
        <w:t xml:space="preserve"> </w:t>
      </w:r>
      <w:r w:rsidR="00AA5820" w:rsidRPr="00EA2D60">
        <w:rPr>
          <w:rFonts w:ascii="GHEA Grapalat" w:hAnsi="GHEA Grapalat" w:cs="Sylfaen"/>
          <w:i/>
          <w:sz w:val="18"/>
          <w:szCs w:val="18"/>
          <w:lang w:val="pt-BR"/>
        </w:rPr>
        <w:t>հաշվարկը</w:t>
      </w:r>
      <w:r w:rsidR="00AA5820" w:rsidRPr="00D201F0">
        <w:rPr>
          <w:rFonts w:ascii="GHEA Grapalat" w:hAnsi="GHEA Grapalat" w:cs="Sylfaen"/>
          <w:i/>
          <w:sz w:val="18"/>
          <w:szCs w:val="18"/>
          <w:lang w:val="hy-AM"/>
        </w:rPr>
        <w:t xml:space="preserve"> </w:t>
      </w:r>
      <w:r w:rsidR="00AA5820" w:rsidRPr="00EA2D60">
        <w:rPr>
          <w:rFonts w:ascii="GHEA Grapalat" w:hAnsi="GHEA Grapalat" w:cs="Sylfaen"/>
          <w:i/>
          <w:sz w:val="18"/>
          <w:szCs w:val="18"/>
          <w:lang w:val="pt-BR"/>
        </w:rPr>
        <w:t>սահմանվում</w:t>
      </w:r>
      <w:r w:rsidR="00AA5820" w:rsidRPr="00D201F0">
        <w:rPr>
          <w:rFonts w:ascii="GHEA Grapalat" w:hAnsi="GHEA Grapalat" w:cs="Sylfaen"/>
          <w:i/>
          <w:sz w:val="18"/>
          <w:szCs w:val="18"/>
          <w:lang w:val="hy-AM"/>
        </w:rPr>
        <w:t xml:space="preserve"> </w:t>
      </w:r>
      <w:r w:rsidR="00AA5820" w:rsidRPr="00EA2D60">
        <w:rPr>
          <w:rFonts w:ascii="GHEA Grapalat" w:hAnsi="GHEA Grapalat" w:cs="Sylfaen"/>
          <w:i/>
          <w:sz w:val="18"/>
          <w:szCs w:val="18"/>
          <w:lang w:val="pt-BR"/>
        </w:rPr>
        <w:t>է</w:t>
      </w:r>
      <w:r w:rsidR="00AA5820" w:rsidRPr="00D201F0">
        <w:rPr>
          <w:rFonts w:ascii="GHEA Grapalat" w:hAnsi="GHEA Grapalat" w:cs="Sylfaen"/>
          <w:i/>
          <w:sz w:val="18"/>
          <w:szCs w:val="18"/>
          <w:lang w:val="hy-AM"/>
        </w:rPr>
        <w:t xml:space="preserve"> </w:t>
      </w:r>
      <w:r w:rsidR="00AA5820" w:rsidRPr="00EA2D60">
        <w:rPr>
          <w:rFonts w:ascii="GHEA Grapalat" w:hAnsi="GHEA Grapalat" w:cs="Sylfaen"/>
          <w:i/>
          <w:sz w:val="18"/>
          <w:szCs w:val="18"/>
          <w:lang w:val="pt-BR"/>
        </w:rPr>
        <w:t>օրացուցային</w:t>
      </w:r>
      <w:r w:rsidR="00AA5820" w:rsidRPr="00D201F0">
        <w:rPr>
          <w:rFonts w:ascii="GHEA Grapalat" w:hAnsi="GHEA Grapalat" w:cs="Sylfaen"/>
          <w:i/>
          <w:sz w:val="18"/>
          <w:szCs w:val="18"/>
          <w:lang w:val="hy-AM"/>
        </w:rPr>
        <w:t xml:space="preserve"> </w:t>
      </w:r>
      <w:r w:rsidR="00AA5820" w:rsidRPr="00EA2D60">
        <w:rPr>
          <w:rFonts w:ascii="GHEA Grapalat" w:hAnsi="GHEA Grapalat" w:cs="Sylfaen"/>
          <w:i/>
          <w:sz w:val="18"/>
          <w:szCs w:val="18"/>
          <w:lang w:val="pt-BR"/>
        </w:rPr>
        <w:t>օրերով՝</w:t>
      </w:r>
      <w:r w:rsidR="00AA5820" w:rsidRPr="00D201F0">
        <w:rPr>
          <w:rFonts w:ascii="GHEA Grapalat" w:hAnsi="GHEA Grapalat" w:cs="Sylfaen"/>
          <w:i/>
          <w:sz w:val="18"/>
          <w:szCs w:val="18"/>
          <w:lang w:val="hy-AM"/>
        </w:rPr>
        <w:t xml:space="preserve"> </w:t>
      </w:r>
      <w:r w:rsidR="00AA5820" w:rsidRPr="00EA2D60">
        <w:rPr>
          <w:rFonts w:ascii="GHEA Grapalat" w:hAnsi="GHEA Grapalat" w:cs="Sylfaen"/>
          <w:i/>
          <w:sz w:val="18"/>
          <w:szCs w:val="18"/>
          <w:lang w:val="pt-BR"/>
        </w:rPr>
        <w:t>հաշվարկն</w:t>
      </w:r>
      <w:r w:rsidR="00AA5820" w:rsidRPr="00D201F0">
        <w:rPr>
          <w:rFonts w:ascii="GHEA Grapalat" w:hAnsi="GHEA Grapalat" w:cs="Sylfaen"/>
          <w:i/>
          <w:sz w:val="18"/>
          <w:szCs w:val="18"/>
          <w:lang w:val="hy-AM"/>
        </w:rPr>
        <w:t xml:space="preserve"> </w:t>
      </w:r>
      <w:r w:rsidR="00AA5820" w:rsidRPr="00EA2D60">
        <w:rPr>
          <w:rFonts w:ascii="GHEA Grapalat" w:hAnsi="GHEA Grapalat" w:cs="Sylfaen"/>
          <w:i/>
          <w:sz w:val="18"/>
          <w:szCs w:val="18"/>
          <w:lang w:val="pt-BR"/>
        </w:rPr>
        <w:t>իրականացնելով</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ֆինանսական</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միջոցներ</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նախատեսվելու</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դեպքում</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կողմերի</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միջև</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կնքվող</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համաձայնագրի</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ուժի</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մեջ</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մտնելու</w:t>
      </w:r>
      <w:r w:rsidRPr="00D201F0">
        <w:rPr>
          <w:rFonts w:ascii="GHEA Grapalat" w:hAnsi="GHEA Grapalat" w:cs="Sylfaen"/>
          <w:i/>
          <w:sz w:val="18"/>
          <w:szCs w:val="18"/>
          <w:lang w:val="hy-AM"/>
        </w:rPr>
        <w:t xml:space="preserve"> </w:t>
      </w:r>
      <w:r w:rsidRPr="00545009">
        <w:rPr>
          <w:rFonts w:ascii="GHEA Grapalat" w:hAnsi="GHEA Grapalat" w:cs="Sylfaen"/>
          <w:i/>
          <w:sz w:val="18"/>
          <w:szCs w:val="18"/>
          <w:lang w:val="pt-BR"/>
        </w:rPr>
        <w:t>օրվանից</w:t>
      </w:r>
      <w:r w:rsidRPr="00D201F0">
        <w:rPr>
          <w:rFonts w:ascii="GHEA Grapalat" w:hAnsi="GHEA Grapalat" w:cs="Sylfaen"/>
          <w:i/>
          <w:sz w:val="18"/>
          <w:szCs w:val="18"/>
          <w:lang w:val="hy-AM"/>
        </w:rPr>
        <w:t xml:space="preserve"> :</w:t>
      </w:r>
    </w:p>
    <w:p w14:paraId="6287EDFD" w14:textId="77777777" w:rsidR="007678FA" w:rsidRPr="00D201F0" w:rsidRDefault="007678FA" w:rsidP="007678FA">
      <w:pPr>
        <w:jc w:val="both"/>
        <w:rPr>
          <w:rFonts w:ascii="GHEA Grapalat" w:hAnsi="GHEA Grapalat"/>
          <w:sz w:val="20"/>
          <w:lang w:val="hy-AM"/>
        </w:rPr>
      </w:pPr>
    </w:p>
    <w:p w14:paraId="13C1E6DE" w14:textId="77777777" w:rsidR="007678FA" w:rsidRPr="00D201F0" w:rsidRDefault="007678FA" w:rsidP="007678FA">
      <w:pPr>
        <w:jc w:val="both"/>
        <w:rPr>
          <w:rFonts w:ascii="GHEA Grapalat" w:hAnsi="GHEA Grapalat"/>
          <w:sz w:val="20"/>
          <w:lang w:val="hy-AM"/>
        </w:rPr>
      </w:pPr>
    </w:p>
    <w:p w14:paraId="10C291F7" w14:textId="77777777" w:rsidR="007678FA" w:rsidRPr="00D201F0"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545009" w14:paraId="08D94403" w14:textId="77777777" w:rsidTr="00E53C12">
        <w:trPr>
          <w:jc w:val="center"/>
        </w:trPr>
        <w:tc>
          <w:tcPr>
            <w:tcW w:w="4536" w:type="dxa"/>
          </w:tcPr>
          <w:p w14:paraId="136676DE" w14:textId="77777777" w:rsidR="007678FA" w:rsidRPr="00545009" w:rsidRDefault="007678FA" w:rsidP="00E53C12">
            <w:pPr>
              <w:spacing w:line="360" w:lineRule="auto"/>
              <w:jc w:val="center"/>
              <w:rPr>
                <w:rFonts w:ascii="GHEA Grapalat" w:hAnsi="GHEA Grapalat" w:cs="Sylfaen"/>
                <w:b/>
                <w:bCs/>
                <w:lang w:val="nb-NO"/>
              </w:rPr>
            </w:pPr>
            <w:r w:rsidRPr="00545009">
              <w:rPr>
                <w:rFonts w:ascii="GHEA Grapalat" w:hAnsi="GHEA Grapalat" w:cs="Sylfaen"/>
                <w:b/>
                <w:bCs/>
                <w:lang w:val="nb-NO"/>
              </w:rPr>
              <w:t>ՊԱՏՎԻՐԱՏՈՒ</w:t>
            </w:r>
          </w:p>
          <w:p w14:paraId="5CEAD6B9" w14:textId="77777777" w:rsidR="007678FA" w:rsidRPr="00545009" w:rsidRDefault="007678FA" w:rsidP="00E53C12">
            <w:pPr>
              <w:rPr>
                <w:rFonts w:ascii="GHEA Grapalat" w:hAnsi="GHEA Grapalat"/>
                <w:sz w:val="22"/>
                <w:szCs w:val="22"/>
                <w:lang w:val="ru-RU"/>
              </w:rPr>
            </w:pPr>
          </w:p>
          <w:p w14:paraId="383C5A43" w14:textId="77777777" w:rsidR="007678FA" w:rsidRPr="00545009" w:rsidRDefault="007678FA" w:rsidP="00E53C12">
            <w:pPr>
              <w:rPr>
                <w:rFonts w:ascii="GHEA Grapalat" w:hAnsi="GHEA Grapalat"/>
                <w:sz w:val="22"/>
                <w:szCs w:val="22"/>
                <w:lang w:val="ru-RU"/>
              </w:rPr>
            </w:pPr>
          </w:p>
          <w:p w14:paraId="7E5F9B1F" w14:textId="77777777" w:rsidR="007678FA" w:rsidRPr="00545009" w:rsidRDefault="007678FA" w:rsidP="00E53C12">
            <w:pPr>
              <w:rPr>
                <w:rFonts w:ascii="GHEA Grapalat" w:hAnsi="GHEA Grapalat"/>
                <w:sz w:val="22"/>
                <w:szCs w:val="22"/>
                <w:lang w:val="ru-RU"/>
              </w:rPr>
            </w:pPr>
          </w:p>
          <w:p w14:paraId="34CEEBD9" w14:textId="77777777" w:rsidR="007678FA" w:rsidRPr="00545009" w:rsidRDefault="007678FA" w:rsidP="00E53C12">
            <w:pPr>
              <w:rPr>
                <w:rFonts w:ascii="GHEA Grapalat" w:hAnsi="GHEA Grapalat"/>
                <w:sz w:val="22"/>
                <w:szCs w:val="22"/>
                <w:lang w:val="ru-RU"/>
              </w:rPr>
            </w:pPr>
          </w:p>
          <w:p w14:paraId="013AB9C7" w14:textId="77777777" w:rsidR="007678FA" w:rsidRPr="00545009" w:rsidRDefault="007678FA" w:rsidP="00E53C12">
            <w:pPr>
              <w:rPr>
                <w:rFonts w:ascii="GHEA Grapalat" w:hAnsi="GHEA Grapalat"/>
                <w:lang w:val="ru-RU"/>
              </w:rPr>
            </w:pPr>
          </w:p>
          <w:p w14:paraId="44F5C7E2" w14:textId="77777777" w:rsidR="007678FA" w:rsidRPr="00545009" w:rsidRDefault="007678FA" w:rsidP="00E53C12">
            <w:pPr>
              <w:jc w:val="center"/>
              <w:rPr>
                <w:rFonts w:ascii="GHEA Grapalat" w:hAnsi="GHEA Grapalat"/>
                <w:lang w:val="ru-RU"/>
              </w:rPr>
            </w:pPr>
            <w:r w:rsidRPr="00545009">
              <w:rPr>
                <w:rFonts w:ascii="GHEA Grapalat" w:hAnsi="GHEA Grapalat"/>
                <w:lang w:val="ru-RU"/>
              </w:rPr>
              <w:t>---------------------------------</w:t>
            </w:r>
          </w:p>
          <w:p w14:paraId="2401F29C" w14:textId="77777777" w:rsidR="007678FA" w:rsidRPr="00545009" w:rsidRDefault="007678FA" w:rsidP="00E53C12">
            <w:pPr>
              <w:jc w:val="center"/>
              <w:rPr>
                <w:rFonts w:ascii="GHEA Grapalat" w:hAnsi="GHEA Grapalat"/>
                <w:sz w:val="18"/>
                <w:szCs w:val="18"/>
              </w:rPr>
            </w:pPr>
            <w:r w:rsidRPr="00545009">
              <w:rPr>
                <w:rFonts w:ascii="GHEA Grapalat" w:hAnsi="GHEA Grapalat"/>
                <w:sz w:val="18"/>
                <w:szCs w:val="18"/>
              </w:rPr>
              <w:t>/</w:t>
            </w:r>
            <w:r w:rsidRPr="00545009">
              <w:rPr>
                <w:rFonts w:ascii="GHEA Grapalat" w:hAnsi="GHEA Grapalat" w:cs="Sylfaen"/>
                <w:sz w:val="18"/>
                <w:szCs w:val="18"/>
                <w:lang w:val="ru-RU"/>
              </w:rPr>
              <w:t>ստորագրություն</w:t>
            </w:r>
            <w:r w:rsidRPr="00545009">
              <w:rPr>
                <w:rFonts w:ascii="GHEA Grapalat" w:hAnsi="GHEA Grapalat"/>
                <w:sz w:val="18"/>
                <w:szCs w:val="18"/>
              </w:rPr>
              <w:t>/</w:t>
            </w:r>
          </w:p>
          <w:p w14:paraId="79C510E0" w14:textId="77777777" w:rsidR="007678FA" w:rsidRPr="00545009" w:rsidRDefault="007678FA" w:rsidP="00E53C12">
            <w:pPr>
              <w:jc w:val="center"/>
              <w:rPr>
                <w:rFonts w:ascii="GHEA Grapalat" w:hAnsi="GHEA Grapalat"/>
                <w:sz w:val="18"/>
                <w:szCs w:val="18"/>
                <w:lang w:val="ru-RU"/>
              </w:rPr>
            </w:pPr>
            <w:r w:rsidRPr="00545009">
              <w:rPr>
                <w:rFonts w:ascii="GHEA Grapalat" w:hAnsi="GHEA Grapalat" w:cs="Sylfaen"/>
                <w:sz w:val="18"/>
                <w:szCs w:val="18"/>
                <w:lang w:val="ru-RU"/>
              </w:rPr>
              <w:t>Կ</w:t>
            </w:r>
            <w:r w:rsidRPr="00545009">
              <w:rPr>
                <w:rFonts w:ascii="GHEA Grapalat" w:hAnsi="GHEA Grapalat"/>
                <w:sz w:val="18"/>
                <w:szCs w:val="18"/>
                <w:lang w:val="ru-RU"/>
              </w:rPr>
              <w:t>.</w:t>
            </w:r>
            <w:r w:rsidRPr="00545009">
              <w:rPr>
                <w:rFonts w:ascii="GHEA Grapalat" w:hAnsi="GHEA Grapalat" w:cs="Sylfaen"/>
                <w:sz w:val="18"/>
                <w:szCs w:val="18"/>
                <w:lang w:val="ru-RU"/>
              </w:rPr>
              <w:t>Տ</w:t>
            </w:r>
          </w:p>
        </w:tc>
        <w:tc>
          <w:tcPr>
            <w:tcW w:w="760" w:type="dxa"/>
          </w:tcPr>
          <w:p w14:paraId="18256926" w14:textId="77777777" w:rsidR="007678FA" w:rsidRPr="00545009" w:rsidRDefault="007678FA" w:rsidP="00E53C12">
            <w:pPr>
              <w:spacing w:line="360" w:lineRule="auto"/>
              <w:jc w:val="center"/>
              <w:rPr>
                <w:rFonts w:ascii="GHEA Grapalat" w:hAnsi="GHEA Grapalat"/>
                <w:lang w:val="ru-RU"/>
              </w:rPr>
            </w:pPr>
          </w:p>
        </w:tc>
        <w:tc>
          <w:tcPr>
            <w:tcW w:w="4343" w:type="dxa"/>
          </w:tcPr>
          <w:p w14:paraId="6E3F8F60" w14:textId="77777777" w:rsidR="007678FA" w:rsidRPr="00545009" w:rsidRDefault="007678FA" w:rsidP="00E53C12">
            <w:pPr>
              <w:spacing w:line="360" w:lineRule="auto"/>
              <w:jc w:val="center"/>
              <w:rPr>
                <w:rFonts w:ascii="GHEA Grapalat" w:hAnsi="GHEA Grapalat" w:cs="Sylfaen"/>
                <w:b/>
                <w:bCs/>
                <w:lang w:val="ru-RU"/>
              </w:rPr>
            </w:pPr>
            <w:r w:rsidRPr="00545009">
              <w:rPr>
                <w:rFonts w:ascii="GHEA Grapalat" w:hAnsi="GHEA Grapalat" w:cs="Sylfaen"/>
                <w:b/>
                <w:bCs/>
                <w:lang w:val="pt-BR"/>
              </w:rPr>
              <w:t>ԿԱՏԱՐՈՂ</w:t>
            </w:r>
          </w:p>
          <w:p w14:paraId="176C3509" w14:textId="77777777" w:rsidR="007678FA" w:rsidRPr="00545009" w:rsidRDefault="007678FA" w:rsidP="00E53C12">
            <w:pPr>
              <w:jc w:val="center"/>
              <w:rPr>
                <w:rFonts w:ascii="GHEA Grapalat" w:hAnsi="GHEA Grapalat"/>
                <w:lang w:val="ru-RU"/>
              </w:rPr>
            </w:pPr>
          </w:p>
          <w:p w14:paraId="2D3B681F" w14:textId="77777777" w:rsidR="007678FA" w:rsidRPr="00545009" w:rsidRDefault="007678FA" w:rsidP="00E53C12">
            <w:pPr>
              <w:jc w:val="center"/>
              <w:rPr>
                <w:rFonts w:ascii="GHEA Grapalat" w:hAnsi="GHEA Grapalat"/>
                <w:lang w:val="ru-RU"/>
              </w:rPr>
            </w:pPr>
          </w:p>
          <w:p w14:paraId="5B163C89" w14:textId="77777777" w:rsidR="007678FA" w:rsidRPr="00545009" w:rsidRDefault="007678FA" w:rsidP="00E53C12">
            <w:pPr>
              <w:jc w:val="center"/>
              <w:rPr>
                <w:rFonts w:ascii="GHEA Grapalat" w:hAnsi="GHEA Grapalat"/>
                <w:lang w:val="ru-RU"/>
              </w:rPr>
            </w:pPr>
          </w:p>
          <w:p w14:paraId="7F1D3459" w14:textId="77777777" w:rsidR="007678FA" w:rsidRPr="00545009" w:rsidRDefault="007678FA" w:rsidP="00E53C12">
            <w:pPr>
              <w:jc w:val="center"/>
              <w:rPr>
                <w:rFonts w:ascii="GHEA Grapalat" w:hAnsi="GHEA Grapalat"/>
              </w:rPr>
            </w:pPr>
          </w:p>
          <w:p w14:paraId="1E6E3FB5" w14:textId="77777777" w:rsidR="007678FA" w:rsidRPr="00545009" w:rsidRDefault="007678FA" w:rsidP="00E53C12">
            <w:pPr>
              <w:jc w:val="center"/>
              <w:rPr>
                <w:rFonts w:ascii="GHEA Grapalat" w:hAnsi="GHEA Grapalat"/>
              </w:rPr>
            </w:pPr>
          </w:p>
          <w:p w14:paraId="068EC286" w14:textId="77777777" w:rsidR="007678FA" w:rsidRPr="00545009" w:rsidRDefault="007678FA" w:rsidP="00E53C12">
            <w:pPr>
              <w:jc w:val="center"/>
              <w:rPr>
                <w:rFonts w:ascii="GHEA Grapalat" w:hAnsi="GHEA Grapalat"/>
                <w:lang w:val="ru-RU"/>
              </w:rPr>
            </w:pPr>
            <w:r w:rsidRPr="00545009">
              <w:rPr>
                <w:rFonts w:ascii="GHEA Grapalat" w:hAnsi="GHEA Grapalat"/>
                <w:lang w:val="ru-RU"/>
              </w:rPr>
              <w:t>---------------------------------</w:t>
            </w:r>
          </w:p>
          <w:p w14:paraId="2DC931E6" w14:textId="77777777" w:rsidR="007678FA" w:rsidRPr="00545009" w:rsidRDefault="007678FA" w:rsidP="00E53C12">
            <w:pPr>
              <w:jc w:val="center"/>
              <w:rPr>
                <w:rFonts w:ascii="GHEA Grapalat" w:hAnsi="GHEA Grapalat"/>
                <w:sz w:val="18"/>
                <w:szCs w:val="18"/>
              </w:rPr>
            </w:pPr>
            <w:r w:rsidRPr="00545009">
              <w:rPr>
                <w:rFonts w:ascii="GHEA Grapalat" w:hAnsi="GHEA Grapalat"/>
                <w:sz w:val="18"/>
                <w:szCs w:val="18"/>
              </w:rPr>
              <w:t>/</w:t>
            </w:r>
            <w:r w:rsidRPr="00545009">
              <w:rPr>
                <w:rFonts w:ascii="GHEA Grapalat" w:hAnsi="GHEA Grapalat" w:cs="Sylfaen"/>
                <w:sz w:val="18"/>
                <w:szCs w:val="18"/>
                <w:lang w:val="ru-RU"/>
              </w:rPr>
              <w:t>ստորագրություն</w:t>
            </w:r>
            <w:r w:rsidRPr="00545009">
              <w:rPr>
                <w:rFonts w:ascii="GHEA Grapalat" w:hAnsi="GHEA Grapalat"/>
                <w:sz w:val="18"/>
                <w:szCs w:val="18"/>
              </w:rPr>
              <w:t>/</w:t>
            </w:r>
          </w:p>
          <w:p w14:paraId="1A8C0645" w14:textId="77777777" w:rsidR="007678FA" w:rsidRPr="00545009" w:rsidRDefault="007678FA" w:rsidP="00E53C12">
            <w:pPr>
              <w:jc w:val="center"/>
              <w:rPr>
                <w:rFonts w:ascii="GHEA Grapalat" w:hAnsi="GHEA Grapalat"/>
                <w:sz w:val="22"/>
                <w:szCs w:val="22"/>
                <w:lang w:val="ru-RU"/>
              </w:rPr>
            </w:pPr>
            <w:r w:rsidRPr="00545009">
              <w:rPr>
                <w:rFonts w:ascii="GHEA Grapalat" w:hAnsi="GHEA Grapalat" w:cs="Sylfaen"/>
                <w:sz w:val="18"/>
                <w:szCs w:val="18"/>
                <w:lang w:val="ru-RU"/>
              </w:rPr>
              <w:t>Կ</w:t>
            </w:r>
            <w:r w:rsidRPr="00545009">
              <w:rPr>
                <w:rFonts w:ascii="GHEA Grapalat" w:hAnsi="GHEA Grapalat"/>
                <w:sz w:val="18"/>
                <w:szCs w:val="18"/>
                <w:lang w:val="ru-RU"/>
              </w:rPr>
              <w:t>.</w:t>
            </w:r>
            <w:r w:rsidRPr="00545009">
              <w:rPr>
                <w:rFonts w:ascii="GHEA Grapalat" w:hAnsi="GHEA Grapalat" w:cs="Sylfaen"/>
                <w:sz w:val="18"/>
                <w:szCs w:val="18"/>
                <w:lang w:val="ru-RU"/>
              </w:rPr>
              <w:t>Տ</w:t>
            </w:r>
          </w:p>
        </w:tc>
      </w:tr>
    </w:tbl>
    <w:p w14:paraId="1212CA62" w14:textId="77777777" w:rsidR="007678FA" w:rsidRDefault="007678FA" w:rsidP="007678FA">
      <w:pPr>
        <w:jc w:val="center"/>
        <w:rPr>
          <w:rFonts w:ascii="GHEA Grapalat" w:hAnsi="GHEA Grapalat"/>
          <w:sz w:val="20"/>
          <w:lang w:val="hy-AM"/>
        </w:rPr>
      </w:pPr>
      <w:r w:rsidRPr="00545009">
        <w:rPr>
          <w:rFonts w:ascii="GHEA Grapalat" w:hAnsi="GHEA Grapalat"/>
          <w:sz w:val="20"/>
        </w:rPr>
        <w:br w:type="page"/>
      </w:r>
    </w:p>
    <w:p w14:paraId="354AF4B7" w14:textId="179AE05B" w:rsidR="00BE5ADC" w:rsidRDefault="00BE5ADC" w:rsidP="007678FA">
      <w:pPr>
        <w:jc w:val="right"/>
        <w:rPr>
          <w:rFonts w:ascii="GHEA Grapalat" w:hAnsi="GHEA Grapalat"/>
          <w:sz w:val="20"/>
          <w:lang w:val="hy-AM"/>
        </w:rPr>
      </w:pPr>
    </w:p>
    <w:p w14:paraId="2B9DCEAA" w14:textId="600E0DCC" w:rsidR="00BE5ADC" w:rsidRDefault="00BE5ADC" w:rsidP="007678FA">
      <w:pPr>
        <w:jc w:val="right"/>
        <w:rPr>
          <w:rFonts w:ascii="GHEA Grapalat" w:hAnsi="GHEA Grapalat"/>
          <w:sz w:val="20"/>
          <w:lang w:val="hy-AM"/>
        </w:rPr>
      </w:pPr>
    </w:p>
    <w:p w14:paraId="13BE3AC9" w14:textId="77777777" w:rsidR="007678FA" w:rsidRPr="00545009" w:rsidRDefault="007678FA" w:rsidP="007678FA">
      <w:pPr>
        <w:jc w:val="right"/>
        <w:rPr>
          <w:rFonts w:ascii="GHEA Grapalat" w:hAnsi="GHEA Grapalat"/>
          <w:i/>
          <w:sz w:val="18"/>
          <w:lang w:val="hy-AM"/>
        </w:rPr>
      </w:pPr>
      <w:r w:rsidRPr="00545009">
        <w:rPr>
          <w:rFonts w:ascii="GHEA Grapalat" w:hAnsi="GHEA Grapalat"/>
          <w:i/>
          <w:sz w:val="18"/>
          <w:lang w:val="hy-AM"/>
        </w:rPr>
        <w:t>Հավելված N 2</w:t>
      </w:r>
    </w:p>
    <w:p w14:paraId="03E1E8C5" w14:textId="77777777" w:rsidR="007678FA" w:rsidRPr="00545009" w:rsidRDefault="007678FA" w:rsidP="007678FA">
      <w:pPr>
        <w:jc w:val="right"/>
        <w:rPr>
          <w:rFonts w:ascii="GHEA Grapalat" w:hAnsi="GHEA Grapalat"/>
          <w:i/>
          <w:sz w:val="18"/>
          <w:lang w:val="hy-AM"/>
        </w:rPr>
      </w:pPr>
      <w:r w:rsidRPr="00545009">
        <w:rPr>
          <w:rFonts w:ascii="GHEA Grapalat" w:hAnsi="GHEA Grapalat"/>
          <w:i/>
          <w:sz w:val="18"/>
          <w:lang w:val="hy-AM"/>
        </w:rPr>
        <w:t xml:space="preserve">«         »              20  թ. կնքված </w:t>
      </w:r>
    </w:p>
    <w:p w14:paraId="0CAB8671" w14:textId="77777777" w:rsidR="007678FA" w:rsidRPr="00545009" w:rsidRDefault="007678FA" w:rsidP="007678FA">
      <w:pPr>
        <w:jc w:val="right"/>
        <w:rPr>
          <w:rFonts w:ascii="GHEA Grapalat" w:hAnsi="GHEA Grapalat"/>
          <w:i/>
          <w:sz w:val="18"/>
          <w:lang w:val="hy-AM"/>
        </w:rPr>
      </w:pPr>
      <w:r w:rsidRPr="00545009">
        <w:rPr>
          <w:rFonts w:ascii="GHEA Grapalat" w:hAnsi="GHEA Grapalat"/>
          <w:i/>
          <w:sz w:val="18"/>
          <w:lang w:val="hy-AM"/>
        </w:rPr>
        <w:t xml:space="preserve">                      ծածկագրով պայմանագրի</w:t>
      </w:r>
    </w:p>
    <w:p w14:paraId="2B514B5C" w14:textId="77777777" w:rsidR="007678FA" w:rsidRPr="00D37A05" w:rsidRDefault="007678FA" w:rsidP="007678FA">
      <w:pPr>
        <w:tabs>
          <w:tab w:val="left" w:pos="9540"/>
        </w:tabs>
        <w:rPr>
          <w:rFonts w:ascii="GHEA Grapalat" w:hAnsi="GHEA Grapalat"/>
          <w:sz w:val="20"/>
          <w:lang w:val="hy-AM"/>
        </w:rPr>
      </w:pPr>
    </w:p>
    <w:p w14:paraId="68C4C5A3" w14:textId="77777777" w:rsidR="007678FA" w:rsidRPr="00D37A05" w:rsidRDefault="007678FA" w:rsidP="007678FA">
      <w:pPr>
        <w:tabs>
          <w:tab w:val="left" w:pos="9540"/>
        </w:tabs>
        <w:rPr>
          <w:rFonts w:ascii="GHEA Grapalat" w:hAnsi="GHEA Grapalat"/>
          <w:sz w:val="20"/>
          <w:lang w:val="hy-AM"/>
        </w:rPr>
      </w:pPr>
    </w:p>
    <w:p w14:paraId="5FDEE76A" w14:textId="77777777" w:rsidR="007678FA" w:rsidRPr="00545009" w:rsidRDefault="007678FA" w:rsidP="007678FA">
      <w:pPr>
        <w:jc w:val="center"/>
        <w:rPr>
          <w:rFonts w:ascii="GHEA Grapalat" w:hAnsi="GHEA Grapalat"/>
          <w:sz w:val="20"/>
        </w:rPr>
      </w:pP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cs="Sylfaen"/>
          <w:b/>
          <w:sz w:val="22"/>
          <w:szCs w:val="22"/>
        </w:rPr>
        <w:softHyphen/>
      </w:r>
      <w:r w:rsidRPr="00545009">
        <w:rPr>
          <w:rFonts w:ascii="GHEA Grapalat" w:hAnsi="GHEA Grapalat"/>
          <w:sz w:val="20"/>
        </w:rPr>
        <w:t>ՎՃԱՐՄԱՆ ԺԱՄԱՆԱԿԱՑՈՒՅՑ*</w:t>
      </w:r>
    </w:p>
    <w:p w14:paraId="0560A840" w14:textId="77777777" w:rsidR="007678FA" w:rsidRPr="00545009" w:rsidRDefault="007678FA" w:rsidP="007678FA">
      <w:pPr>
        <w:jc w:val="right"/>
        <w:rPr>
          <w:rFonts w:ascii="GHEA Grapalat" w:hAnsi="GHEA Grapalat"/>
          <w:sz w:val="20"/>
        </w:rPr>
      </w:pPr>
      <w:r w:rsidRPr="00545009">
        <w:rPr>
          <w:rFonts w:ascii="GHEA Grapalat" w:hAnsi="GHEA Grapalat"/>
          <w:sz w:val="20"/>
        </w:rPr>
        <w:t xml:space="preserve">                                                                                                                                                                                                            </w:t>
      </w:r>
      <w:r w:rsidRPr="00545009">
        <w:rPr>
          <w:rFonts w:ascii="GHEA Grapalat" w:hAnsi="GHEA Grapalat" w:cs="Sylfaen"/>
          <w:sz w:val="18"/>
        </w:rPr>
        <w:t>ՀՀ</w:t>
      </w:r>
      <w:r w:rsidRPr="00545009">
        <w:rPr>
          <w:rFonts w:ascii="GHEA Grapalat" w:hAnsi="GHEA Grapalat" w:cs="Sylfaen"/>
          <w:sz w:val="18"/>
          <w:lang w:val="es-ES"/>
        </w:rPr>
        <w:t xml:space="preserve"> </w:t>
      </w:r>
      <w:r w:rsidRPr="00545009">
        <w:rPr>
          <w:rFonts w:ascii="GHEA Grapalat" w:hAnsi="GHEA Grapalat" w:cs="Sylfaen"/>
          <w:sz w:val="18"/>
        </w:rPr>
        <w:t>դրամ</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530"/>
        <w:gridCol w:w="1768"/>
        <w:gridCol w:w="470"/>
        <w:gridCol w:w="470"/>
        <w:gridCol w:w="470"/>
        <w:gridCol w:w="470"/>
        <w:gridCol w:w="470"/>
        <w:gridCol w:w="470"/>
        <w:gridCol w:w="470"/>
        <w:gridCol w:w="470"/>
        <w:gridCol w:w="470"/>
        <w:gridCol w:w="470"/>
        <w:gridCol w:w="470"/>
        <w:gridCol w:w="470"/>
        <w:gridCol w:w="668"/>
      </w:tblGrid>
      <w:tr w:rsidR="007678FA" w:rsidRPr="00545009" w14:paraId="2DF89D71" w14:textId="77777777" w:rsidTr="002A5D2E">
        <w:tc>
          <w:tcPr>
            <w:tcW w:w="10915" w:type="dxa"/>
            <w:gridSpan w:val="16"/>
          </w:tcPr>
          <w:p w14:paraId="68235173" w14:textId="77777777" w:rsidR="007678FA" w:rsidRPr="00545009" w:rsidRDefault="007678FA" w:rsidP="00E53C12">
            <w:pPr>
              <w:jc w:val="center"/>
              <w:rPr>
                <w:rFonts w:ascii="GHEA Grapalat" w:hAnsi="GHEA Grapalat"/>
                <w:sz w:val="18"/>
                <w:lang w:val="es-ES"/>
              </w:rPr>
            </w:pPr>
            <w:r w:rsidRPr="00545009">
              <w:rPr>
                <w:rFonts w:ascii="GHEA Grapalat" w:hAnsi="GHEA Grapalat"/>
                <w:sz w:val="18"/>
                <w:lang w:val="es-ES"/>
              </w:rPr>
              <w:t>Ծառայության</w:t>
            </w:r>
          </w:p>
        </w:tc>
      </w:tr>
      <w:tr w:rsidR="007678FA" w:rsidRPr="00216246" w14:paraId="10BE79C9" w14:textId="77777777" w:rsidTr="002A5D2E">
        <w:tc>
          <w:tcPr>
            <w:tcW w:w="1309" w:type="dxa"/>
            <w:vAlign w:val="center"/>
          </w:tcPr>
          <w:p w14:paraId="35BCCAC6" w14:textId="77777777" w:rsidR="007678FA" w:rsidRPr="00545009" w:rsidRDefault="007678FA" w:rsidP="00E53C12">
            <w:pPr>
              <w:jc w:val="center"/>
              <w:rPr>
                <w:rFonts w:ascii="GHEA Grapalat" w:hAnsi="GHEA Grapalat"/>
                <w:sz w:val="18"/>
                <w:lang w:val="es-ES"/>
              </w:rPr>
            </w:pPr>
            <w:r w:rsidRPr="00545009">
              <w:rPr>
                <w:rFonts w:ascii="GHEA Grapalat" w:hAnsi="GHEA Grapalat"/>
                <w:sz w:val="18"/>
              </w:rPr>
              <w:t>հրավերով նախատեսված չափաբաժնի համարը</w:t>
            </w:r>
          </w:p>
        </w:tc>
        <w:tc>
          <w:tcPr>
            <w:tcW w:w="1530" w:type="dxa"/>
            <w:vAlign w:val="center"/>
          </w:tcPr>
          <w:p w14:paraId="26BBD5CA" w14:textId="77777777" w:rsidR="007678FA" w:rsidRPr="00545009" w:rsidRDefault="007678FA" w:rsidP="00E53C12">
            <w:pPr>
              <w:jc w:val="center"/>
              <w:rPr>
                <w:rFonts w:ascii="GHEA Grapalat" w:hAnsi="GHEA Grapalat"/>
                <w:sz w:val="18"/>
                <w:lang w:val="es-ES"/>
              </w:rPr>
            </w:pPr>
            <w:r w:rsidRPr="00DD28B2">
              <w:rPr>
                <w:rFonts w:ascii="GHEA Grapalat" w:hAnsi="GHEA Grapalat"/>
                <w:sz w:val="18"/>
              </w:rPr>
              <w:t>գնումների</w:t>
            </w:r>
            <w:r w:rsidRPr="00DD28B2">
              <w:rPr>
                <w:rFonts w:ascii="GHEA Grapalat" w:hAnsi="GHEA Grapalat"/>
                <w:sz w:val="18"/>
                <w:lang w:val="es-ES"/>
              </w:rPr>
              <w:t xml:space="preserve"> </w:t>
            </w:r>
            <w:r w:rsidRPr="00DD28B2">
              <w:rPr>
                <w:rFonts w:ascii="GHEA Grapalat" w:hAnsi="GHEA Grapalat"/>
                <w:sz w:val="18"/>
              </w:rPr>
              <w:t>պլանով</w:t>
            </w:r>
            <w:r w:rsidRPr="00DD28B2">
              <w:rPr>
                <w:rFonts w:ascii="GHEA Grapalat" w:hAnsi="GHEA Grapalat"/>
                <w:sz w:val="18"/>
                <w:lang w:val="es-ES"/>
              </w:rPr>
              <w:t xml:space="preserve"> </w:t>
            </w:r>
            <w:r w:rsidRPr="00DD28B2">
              <w:rPr>
                <w:rFonts w:ascii="GHEA Grapalat" w:hAnsi="GHEA Grapalat"/>
                <w:sz w:val="18"/>
              </w:rPr>
              <w:t>նախատեսված</w:t>
            </w:r>
            <w:r w:rsidRPr="00DD28B2">
              <w:rPr>
                <w:rFonts w:ascii="GHEA Grapalat" w:hAnsi="GHEA Grapalat"/>
                <w:sz w:val="18"/>
                <w:lang w:val="es-ES"/>
              </w:rPr>
              <w:t xml:space="preserve"> </w:t>
            </w:r>
            <w:r w:rsidRPr="00DD28B2">
              <w:rPr>
                <w:rFonts w:ascii="GHEA Grapalat" w:hAnsi="GHEA Grapalat"/>
                <w:sz w:val="18"/>
              </w:rPr>
              <w:t>միջանցիկ</w:t>
            </w:r>
            <w:r w:rsidRPr="00DD28B2">
              <w:rPr>
                <w:rFonts w:ascii="GHEA Grapalat" w:hAnsi="GHEA Grapalat"/>
                <w:sz w:val="18"/>
                <w:lang w:val="es-ES"/>
              </w:rPr>
              <w:t xml:space="preserve"> </w:t>
            </w:r>
            <w:r w:rsidRPr="00DD28B2">
              <w:rPr>
                <w:rFonts w:ascii="GHEA Grapalat" w:hAnsi="GHEA Grapalat"/>
                <w:sz w:val="18"/>
              </w:rPr>
              <w:t>ծածկագիրը</w:t>
            </w:r>
            <w:r w:rsidRPr="00DD28B2">
              <w:rPr>
                <w:rFonts w:ascii="GHEA Grapalat" w:hAnsi="GHEA Grapalat"/>
                <w:sz w:val="18"/>
                <w:lang w:val="es-ES"/>
              </w:rPr>
              <w:t xml:space="preserve">` </w:t>
            </w:r>
            <w:r w:rsidRPr="00DD28B2">
              <w:rPr>
                <w:rFonts w:ascii="GHEA Grapalat" w:hAnsi="GHEA Grapalat"/>
                <w:sz w:val="18"/>
              </w:rPr>
              <w:t>ըստ</w:t>
            </w:r>
            <w:r w:rsidRPr="00DD28B2">
              <w:rPr>
                <w:rFonts w:ascii="GHEA Grapalat" w:hAnsi="GHEA Grapalat"/>
                <w:sz w:val="18"/>
                <w:lang w:val="es-ES"/>
              </w:rPr>
              <w:t xml:space="preserve"> </w:t>
            </w:r>
            <w:r w:rsidRPr="00DD28B2">
              <w:rPr>
                <w:rFonts w:ascii="GHEA Grapalat" w:hAnsi="GHEA Grapalat"/>
                <w:sz w:val="18"/>
              </w:rPr>
              <w:t>ԳՄԱ</w:t>
            </w:r>
            <w:r w:rsidRPr="00DD28B2">
              <w:rPr>
                <w:rFonts w:ascii="GHEA Grapalat" w:hAnsi="GHEA Grapalat"/>
                <w:sz w:val="18"/>
                <w:lang w:val="es-ES"/>
              </w:rPr>
              <w:t xml:space="preserve"> </w:t>
            </w:r>
            <w:r w:rsidRPr="00DD28B2">
              <w:rPr>
                <w:rFonts w:ascii="GHEA Grapalat" w:hAnsi="GHEA Grapalat"/>
                <w:sz w:val="18"/>
              </w:rPr>
              <w:t>դասակարգման</w:t>
            </w:r>
            <w:r w:rsidRPr="00DD28B2">
              <w:rPr>
                <w:rFonts w:ascii="GHEA Grapalat" w:hAnsi="GHEA Grapalat"/>
                <w:sz w:val="18"/>
                <w:lang w:val="es-ES"/>
              </w:rPr>
              <w:t xml:space="preserve"> (CPV)</w:t>
            </w:r>
          </w:p>
        </w:tc>
        <w:tc>
          <w:tcPr>
            <w:tcW w:w="1768" w:type="dxa"/>
            <w:vAlign w:val="center"/>
          </w:tcPr>
          <w:p w14:paraId="0F056148" w14:textId="77777777" w:rsidR="007678FA" w:rsidRPr="00545009" w:rsidRDefault="007678FA" w:rsidP="00E53C12">
            <w:pPr>
              <w:jc w:val="center"/>
              <w:rPr>
                <w:rFonts w:ascii="GHEA Grapalat" w:hAnsi="GHEA Grapalat"/>
                <w:sz w:val="18"/>
                <w:lang w:val="es-ES"/>
              </w:rPr>
            </w:pPr>
            <w:r w:rsidRPr="00545009">
              <w:rPr>
                <w:rFonts w:ascii="GHEA Grapalat" w:hAnsi="GHEA Grapalat"/>
                <w:sz w:val="18"/>
              </w:rPr>
              <w:t>անվանումը</w:t>
            </w:r>
          </w:p>
        </w:tc>
        <w:tc>
          <w:tcPr>
            <w:tcW w:w="6308" w:type="dxa"/>
            <w:gridSpan w:val="13"/>
            <w:vAlign w:val="center"/>
          </w:tcPr>
          <w:p w14:paraId="66C514FC" w14:textId="527A3E2B" w:rsidR="002A5D2E" w:rsidRDefault="007678FA" w:rsidP="00E53C12">
            <w:pPr>
              <w:jc w:val="both"/>
              <w:rPr>
                <w:rFonts w:ascii="GHEA Grapalat" w:hAnsi="GHEA Grapalat"/>
                <w:sz w:val="18"/>
                <w:lang w:val="es-ES"/>
              </w:rPr>
            </w:pPr>
            <w:r w:rsidRPr="00545009">
              <w:rPr>
                <w:rFonts w:ascii="GHEA Grapalat" w:hAnsi="GHEA Grapalat"/>
                <w:sz w:val="18"/>
                <w:lang w:val="es-ES"/>
              </w:rPr>
              <w:t>դիմաց վճարումները նախատեսվում է իրականացնել 20</w:t>
            </w:r>
            <w:r w:rsidR="0025499A">
              <w:rPr>
                <w:rFonts w:ascii="GHEA Grapalat" w:hAnsi="GHEA Grapalat"/>
                <w:sz w:val="18"/>
                <w:lang w:val="hy-AM"/>
              </w:rPr>
              <w:t>25</w:t>
            </w:r>
            <w:r w:rsidRPr="00545009">
              <w:rPr>
                <w:rFonts w:ascii="GHEA Grapalat" w:hAnsi="GHEA Grapalat"/>
                <w:sz w:val="18"/>
                <w:lang w:val="es-ES"/>
              </w:rPr>
              <w:t xml:space="preserve">  թ-ին` ըստ </w:t>
            </w:r>
          </w:p>
          <w:p w14:paraId="5C71B1CA" w14:textId="2F0ED318" w:rsidR="007678FA" w:rsidRPr="00545009" w:rsidRDefault="007678FA" w:rsidP="00E53C12">
            <w:pPr>
              <w:jc w:val="both"/>
              <w:rPr>
                <w:rFonts w:ascii="GHEA Grapalat" w:hAnsi="GHEA Grapalat"/>
                <w:sz w:val="18"/>
                <w:lang w:val="es-ES"/>
              </w:rPr>
            </w:pPr>
            <w:r w:rsidRPr="00545009">
              <w:rPr>
                <w:rFonts w:ascii="GHEA Grapalat" w:hAnsi="GHEA Grapalat"/>
                <w:sz w:val="18"/>
                <w:lang w:val="es-ES"/>
              </w:rPr>
              <w:t>ամիսների, այդ թվում**</w:t>
            </w:r>
          </w:p>
        </w:tc>
      </w:tr>
      <w:tr w:rsidR="007678FA" w:rsidRPr="00545009" w14:paraId="745CEBD7" w14:textId="77777777" w:rsidTr="002A5D2E">
        <w:trPr>
          <w:trHeight w:val="1538"/>
        </w:trPr>
        <w:tc>
          <w:tcPr>
            <w:tcW w:w="1309" w:type="dxa"/>
          </w:tcPr>
          <w:p w14:paraId="7652E0F8" w14:textId="77777777" w:rsidR="007678FA" w:rsidRPr="00545009" w:rsidRDefault="007678FA" w:rsidP="00E53C12">
            <w:pPr>
              <w:jc w:val="center"/>
              <w:rPr>
                <w:rFonts w:ascii="GHEA Grapalat" w:hAnsi="GHEA Grapalat"/>
                <w:sz w:val="20"/>
                <w:lang w:val="es-ES"/>
              </w:rPr>
            </w:pPr>
          </w:p>
        </w:tc>
        <w:tc>
          <w:tcPr>
            <w:tcW w:w="1530" w:type="dxa"/>
          </w:tcPr>
          <w:p w14:paraId="648D78D6" w14:textId="77777777" w:rsidR="007678FA" w:rsidRPr="00545009" w:rsidRDefault="007678FA" w:rsidP="00E53C12">
            <w:pPr>
              <w:jc w:val="center"/>
              <w:rPr>
                <w:rFonts w:ascii="GHEA Grapalat" w:hAnsi="GHEA Grapalat"/>
                <w:sz w:val="20"/>
                <w:lang w:val="es-ES"/>
              </w:rPr>
            </w:pPr>
          </w:p>
        </w:tc>
        <w:tc>
          <w:tcPr>
            <w:tcW w:w="1768" w:type="dxa"/>
          </w:tcPr>
          <w:p w14:paraId="22619591" w14:textId="77777777" w:rsidR="007678FA" w:rsidRPr="00545009" w:rsidRDefault="007678FA" w:rsidP="00E53C12">
            <w:pPr>
              <w:jc w:val="center"/>
              <w:rPr>
                <w:rFonts w:ascii="GHEA Grapalat" w:hAnsi="GHEA Grapalat"/>
                <w:sz w:val="20"/>
                <w:lang w:val="es-ES"/>
              </w:rPr>
            </w:pPr>
          </w:p>
        </w:tc>
        <w:tc>
          <w:tcPr>
            <w:tcW w:w="470" w:type="dxa"/>
            <w:textDirection w:val="btLr"/>
            <w:vAlign w:val="center"/>
          </w:tcPr>
          <w:p w14:paraId="14B39DC4"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հունվար</w:t>
            </w:r>
          </w:p>
        </w:tc>
        <w:tc>
          <w:tcPr>
            <w:tcW w:w="470" w:type="dxa"/>
            <w:textDirection w:val="btLr"/>
            <w:vAlign w:val="center"/>
          </w:tcPr>
          <w:p w14:paraId="49B8239F" w14:textId="77777777" w:rsidR="007678FA" w:rsidRPr="00545009" w:rsidRDefault="007678FA" w:rsidP="00E53C12">
            <w:pPr>
              <w:ind w:left="113" w:right="-7"/>
              <w:jc w:val="center"/>
              <w:rPr>
                <w:rFonts w:ascii="GHEA Grapalat" w:hAnsi="GHEA Grapalat" w:cs="Sylfaen"/>
                <w:sz w:val="18"/>
                <w:szCs w:val="22"/>
                <w:lang w:val="pt-BR"/>
              </w:rPr>
            </w:pPr>
            <w:r w:rsidRPr="00545009">
              <w:rPr>
                <w:rFonts w:ascii="GHEA Grapalat" w:hAnsi="GHEA Grapalat" w:cs="Sylfaen"/>
                <w:sz w:val="18"/>
                <w:szCs w:val="22"/>
                <w:lang w:val="pt-BR"/>
              </w:rPr>
              <w:t>փետրվար</w:t>
            </w:r>
          </w:p>
        </w:tc>
        <w:tc>
          <w:tcPr>
            <w:tcW w:w="470" w:type="dxa"/>
            <w:textDirection w:val="btLr"/>
            <w:vAlign w:val="center"/>
          </w:tcPr>
          <w:p w14:paraId="383B662D"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մարտ</w:t>
            </w:r>
          </w:p>
        </w:tc>
        <w:tc>
          <w:tcPr>
            <w:tcW w:w="470" w:type="dxa"/>
            <w:textDirection w:val="btLr"/>
            <w:vAlign w:val="center"/>
          </w:tcPr>
          <w:p w14:paraId="59CB96E6" w14:textId="77777777" w:rsidR="007678FA" w:rsidRPr="00545009" w:rsidRDefault="007678FA" w:rsidP="00E53C12">
            <w:pPr>
              <w:ind w:left="113" w:right="-7"/>
              <w:jc w:val="center"/>
              <w:rPr>
                <w:rFonts w:ascii="GHEA Grapalat" w:hAnsi="GHEA Grapalat" w:cs="Sylfaen"/>
                <w:sz w:val="18"/>
                <w:szCs w:val="22"/>
                <w:lang w:val="pt-BR"/>
              </w:rPr>
            </w:pPr>
            <w:r w:rsidRPr="00545009">
              <w:rPr>
                <w:rFonts w:ascii="GHEA Grapalat" w:hAnsi="GHEA Grapalat" w:cs="Sylfaen"/>
                <w:sz w:val="18"/>
                <w:szCs w:val="22"/>
                <w:lang w:val="pt-BR"/>
              </w:rPr>
              <w:t>ապրիլ</w:t>
            </w:r>
          </w:p>
        </w:tc>
        <w:tc>
          <w:tcPr>
            <w:tcW w:w="470" w:type="dxa"/>
            <w:textDirection w:val="btLr"/>
            <w:vAlign w:val="center"/>
          </w:tcPr>
          <w:p w14:paraId="7268EB7D"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մայիս</w:t>
            </w:r>
          </w:p>
        </w:tc>
        <w:tc>
          <w:tcPr>
            <w:tcW w:w="470" w:type="dxa"/>
            <w:textDirection w:val="btLr"/>
            <w:vAlign w:val="center"/>
          </w:tcPr>
          <w:p w14:paraId="3E1F16DE"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հունիս</w:t>
            </w:r>
          </w:p>
        </w:tc>
        <w:tc>
          <w:tcPr>
            <w:tcW w:w="470" w:type="dxa"/>
            <w:textDirection w:val="btLr"/>
            <w:vAlign w:val="center"/>
          </w:tcPr>
          <w:p w14:paraId="49BD113F"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հուլիս</w:t>
            </w:r>
            <w:r w:rsidRPr="00545009">
              <w:rPr>
                <w:rFonts w:ascii="GHEA Grapalat" w:hAnsi="GHEA Grapalat" w:cs="Times Armenian"/>
                <w:sz w:val="18"/>
                <w:szCs w:val="22"/>
                <w:lang w:val="pt-BR"/>
              </w:rPr>
              <w:t xml:space="preserve"> </w:t>
            </w:r>
          </w:p>
        </w:tc>
        <w:tc>
          <w:tcPr>
            <w:tcW w:w="470" w:type="dxa"/>
            <w:textDirection w:val="btLr"/>
            <w:vAlign w:val="center"/>
          </w:tcPr>
          <w:p w14:paraId="754B8C7A"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օգոստոս</w:t>
            </w:r>
          </w:p>
        </w:tc>
        <w:tc>
          <w:tcPr>
            <w:tcW w:w="470" w:type="dxa"/>
            <w:textDirection w:val="btLr"/>
            <w:vAlign w:val="center"/>
          </w:tcPr>
          <w:p w14:paraId="6E59286B"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սեպտեմբեր</w:t>
            </w:r>
            <w:r w:rsidRPr="00545009">
              <w:rPr>
                <w:rFonts w:ascii="GHEA Grapalat" w:hAnsi="GHEA Grapalat" w:cs="Times Armenian"/>
                <w:sz w:val="18"/>
                <w:szCs w:val="22"/>
                <w:lang w:val="pt-BR"/>
              </w:rPr>
              <w:t xml:space="preserve"> </w:t>
            </w:r>
          </w:p>
        </w:tc>
        <w:tc>
          <w:tcPr>
            <w:tcW w:w="470" w:type="dxa"/>
            <w:textDirection w:val="btLr"/>
            <w:vAlign w:val="center"/>
          </w:tcPr>
          <w:p w14:paraId="6D7073B3"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հոկտեմբեր</w:t>
            </w:r>
          </w:p>
        </w:tc>
        <w:tc>
          <w:tcPr>
            <w:tcW w:w="470" w:type="dxa"/>
            <w:textDirection w:val="btLr"/>
            <w:vAlign w:val="center"/>
          </w:tcPr>
          <w:p w14:paraId="0E138A59"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sz w:val="18"/>
              </w:rPr>
              <w:t xml:space="preserve"> </w:t>
            </w:r>
            <w:r w:rsidRPr="00545009">
              <w:rPr>
                <w:rFonts w:ascii="GHEA Grapalat" w:hAnsi="GHEA Grapalat" w:cs="Sylfaen"/>
                <w:sz w:val="18"/>
                <w:szCs w:val="22"/>
                <w:lang w:val="pt-BR"/>
              </w:rPr>
              <w:t>նոյեմբեր</w:t>
            </w:r>
          </w:p>
        </w:tc>
        <w:tc>
          <w:tcPr>
            <w:tcW w:w="470" w:type="dxa"/>
            <w:textDirection w:val="btLr"/>
            <w:vAlign w:val="center"/>
          </w:tcPr>
          <w:p w14:paraId="1EAF369A" w14:textId="77777777" w:rsidR="007678FA" w:rsidRPr="00545009" w:rsidRDefault="007678FA" w:rsidP="00E53C12">
            <w:pPr>
              <w:ind w:left="113" w:right="-7"/>
              <w:jc w:val="center"/>
              <w:rPr>
                <w:rFonts w:ascii="GHEA Grapalat" w:hAnsi="GHEA Grapalat"/>
                <w:sz w:val="18"/>
                <w:szCs w:val="22"/>
                <w:lang w:val="pt-BR"/>
              </w:rPr>
            </w:pPr>
            <w:r w:rsidRPr="00545009">
              <w:rPr>
                <w:rFonts w:ascii="GHEA Grapalat" w:hAnsi="GHEA Grapalat" w:cs="Sylfaen"/>
                <w:sz w:val="18"/>
                <w:szCs w:val="22"/>
                <w:lang w:val="pt-BR"/>
              </w:rPr>
              <w:t>դեկտեմբեր</w:t>
            </w:r>
          </w:p>
        </w:tc>
        <w:tc>
          <w:tcPr>
            <w:tcW w:w="668" w:type="dxa"/>
            <w:vAlign w:val="center"/>
          </w:tcPr>
          <w:p w14:paraId="42CE6340" w14:textId="77777777" w:rsidR="007678FA" w:rsidRPr="00545009" w:rsidRDefault="007678FA" w:rsidP="00E53C12">
            <w:pPr>
              <w:ind w:right="-1"/>
              <w:jc w:val="center"/>
              <w:rPr>
                <w:rFonts w:ascii="GHEA Grapalat" w:hAnsi="GHEA Grapalat"/>
                <w:sz w:val="18"/>
                <w:szCs w:val="22"/>
                <w:lang w:val="pt-BR"/>
              </w:rPr>
            </w:pPr>
            <w:r w:rsidRPr="00545009">
              <w:rPr>
                <w:rFonts w:ascii="GHEA Grapalat" w:hAnsi="GHEA Grapalat" w:cs="Sylfaen"/>
                <w:sz w:val="18"/>
                <w:szCs w:val="22"/>
                <w:lang w:val="pt-BR"/>
              </w:rPr>
              <w:t>Ընդամենը</w:t>
            </w:r>
          </w:p>
          <w:p w14:paraId="02C255A9" w14:textId="77777777" w:rsidR="007678FA" w:rsidRPr="00545009" w:rsidRDefault="007678FA" w:rsidP="00E53C12">
            <w:pPr>
              <w:jc w:val="center"/>
              <w:rPr>
                <w:rFonts w:ascii="GHEA Grapalat" w:hAnsi="GHEA Grapalat"/>
                <w:sz w:val="18"/>
                <w:lang w:val="es-ES"/>
              </w:rPr>
            </w:pPr>
          </w:p>
        </w:tc>
      </w:tr>
      <w:tr w:rsidR="00D111F0" w:rsidRPr="00545009" w14:paraId="7033B23A" w14:textId="77777777" w:rsidTr="0024481E">
        <w:trPr>
          <w:trHeight w:val="1538"/>
        </w:trPr>
        <w:tc>
          <w:tcPr>
            <w:tcW w:w="1309" w:type="dxa"/>
            <w:vAlign w:val="center"/>
          </w:tcPr>
          <w:p w14:paraId="2BD080D5" w14:textId="6570D0F9" w:rsidR="00D111F0" w:rsidRPr="00545009" w:rsidRDefault="00D111F0" w:rsidP="00D111F0">
            <w:pPr>
              <w:jc w:val="center"/>
              <w:rPr>
                <w:rFonts w:ascii="GHEA Grapalat" w:hAnsi="GHEA Grapalat"/>
                <w:sz w:val="20"/>
                <w:lang w:val="es-ES"/>
              </w:rPr>
            </w:pPr>
            <w:r>
              <w:rPr>
                <w:rFonts w:ascii="GHEA Grapalat" w:hAnsi="GHEA Grapalat"/>
                <w:sz w:val="20"/>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14:paraId="78EB412B" w14:textId="1CF27B46" w:rsidR="00D111F0" w:rsidRPr="00545009" w:rsidRDefault="00D111F0" w:rsidP="00D111F0">
            <w:pPr>
              <w:jc w:val="center"/>
              <w:rPr>
                <w:rFonts w:ascii="GHEA Grapalat" w:hAnsi="GHEA Grapalat"/>
                <w:sz w:val="20"/>
                <w:lang w:val="es-ES"/>
              </w:rPr>
            </w:pPr>
            <w:r w:rsidRPr="0080732B">
              <w:rPr>
                <w:rFonts w:ascii="GHEA Grapalat" w:hAnsi="GHEA Grapalat"/>
                <w:sz w:val="20"/>
                <w:lang w:val="es-ES"/>
              </w:rPr>
              <w:t>79141100</w:t>
            </w:r>
          </w:p>
        </w:tc>
        <w:tc>
          <w:tcPr>
            <w:tcW w:w="1768" w:type="dxa"/>
            <w:tcBorders>
              <w:top w:val="single" w:sz="4" w:space="0" w:color="000000"/>
              <w:left w:val="single" w:sz="4" w:space="0" w:color="000000"/>
              <w:bottom w:val="single" w:sz="4" w:space="0" w:color="000000"/>
              <w:right w:val="single" w:sz="4" w:space="0" w:color="000000"/>
            </w:tcBorders>
            <w:shd w:val="clear" w:color="000000" w:fill="FFFFFF"/>
          </w:tcPr>
          <w:p w14:paraId="74300DFF" w14:textId="6B5A5182" w:rsidR="00D111F0" w:rsidRPr="00545009" w:rsidRDefault="00D111F0" w:rsidP="00D111F0">
            <w:pPr>
              <w:jc w:val="center"/>
              <w:rPr>
                <w:rFonts w:ascii="GHEA Grapalat" w:hAnsi="GHEA Grapalat"/>
                <w:sz w:val="20"/>
                <w:lang w:val="es-ES"/>
              </w:rPr>
            </w:pPr>
            <w:r w:rsidRPr="00DB4085">
              <w:rPr>
                <w:rFonts w:ascii="GHEA Grapalat" w:hAnsi="GHEA Grapalat"/>
                <w:color w:val="333333"/>
                <w:sz w:val="21"/>
                <w:szCs w:val="21"/>
                <w:shd w:val="clear" w:color="auto" w:fill="FFFFFF"/>
                <w:lang w:val="hy-AM"/>
              </w:rPr>
              <w:t>իրավաբանական</w:t>
            </w:r>
            <w:r>
              <w:rPr>
                <w:rFonts w:ascii="Calibri" w:hAnsi="Calibri" w:cs="Calibri"/>
                <w:color w:val="333333"/>
                <w:sz w:val="21"/>
                <w:szCs w:val="21"/>
                <w:shd w:val="clear" w:color="auto" w:fill="FFFFFF"/>
                <w:lang w:val="af-ZA"/>
              </w:rPr>
              <w:t>   </w:t>
            </w:r>
            <w:r w:rsidRPr="00DB4085">
              <w:rPr>
                <w:rFonts w:ascii="GHEA Grapalat" w:hAnsi="GHEA Grapalat"/>
                <w:color w:val="333333"/>
                <w:sz w:val="21"/>
                <w:szCs w:val="21"/>
                <w:shd w:val="clear" w:color="auto" w:fill="FFFFFF"/>
                <w:lang w:val="hy-AM"/>
              </w:rPr>
              <w:t>խորհրդատվական</w:t>
            </w:r>
            <w:r w:rsidRPr="00DB4085">
              <w:rPr>
                <w:rFonts w:ascii="Calibri" w:hAnsi="Calibri" w:cs="Calibri"/>
                <w:color w:val="333333"/>
                <w:sz w:val="21"/>
                <w:szCs w:val="21"/>
                <w:shd w:val="clear" w:color="auto" w:fill="FFFFFF"/>
                <w:lang w:val="hy-AM"/>
              </w:rPr>
              <w:t> </w:t>
            </w:r>
            <w:r w:rsidRPr="00DB4085">
              <w:rPr>
                <w:rFonts w:ascii="GHEA Grapalat" w:hAnsi="GHEA Grapalat"/>
                <w:color w:val="333333"/>
                <w:sz w:val="21"/>
                <w:szCs w:val="21"/>
                <w:shd w:val="clear" w:color="auto" w:fill="FFFFFF"/>
                <w:lang w:val="hy-AM"/>
              </w:rPr>
              <w:t>ծառայության</w:t>
            </w:r>
            <w:r w:rsidRPr="00EE2A5E">
              <w:rPr>
                <w:rFonts w:ascii="Calibri" w:hAnsi="Calibri" w:cs="Calibri"/>
                <w:color w:val="333333"/>
                <w:sz w:val="21"/>
                <w:szCs w:val="21"/>
                <w:shd w:val="clear" w:color="auto" w:fill="FFFFFF"/>
                <w:lang w:val="hy-AM"/>
              </w:rPr>
              <w:t> </w:t>
            </w:r>
          </w:p>
        </w:tc>
        <w:tc>
          <w:tcPr>
            <w:tcW w:w="470" w:type="dxa"/>
          </w:tcPr>
          <w:p w14:paraId="7295E7BE" w14:textId="77777777" w:rsidR="00D111F0" w:rsidRPr="00D8417F" w:rsidRDefault="00D111F0" w:rsidP="00D111F0">
            <w:pPr>
              <w:jc w:val="center"/>
              <w:rPr>
                <w:rFonts w:ascii="GHEA Grapalat" w:hAnsi="GHEA Grapalat"/>
                <w:sz w:val="20"/>
                <w:lang w:val="es-ES"/>
              </w:rPr>
            </w:pPr>
          </w:p>
          <w:p w14:paraId="7BE86AD1" w14:textId="77777777" w:rsidR="00D111F0" w:rsidRPr="00D8417F" w:rsidRDefault="00D111F0" w:rsidP="00D111F0">
            <w:pPr>
              <w:jc w:val="center"/>
              <w:rPr>
                <w:rFonts w:ascii="GHEA Grapalat" w:hAnsi="GHEA Grapalat"/>
                <w:sz w:val="20"/>
                <w:lang w:val="es-ES"/>
              </w:rPr>
            </w:pPr>
          </w:p>
          <w:p w14:paraId="1E56CB70" w14:textId="77777777" w:rsidR="00D111F0" w:rsidRPr="00545009" w:rsidRDefault="00D111F0" w:rsidP="00D111F0">
            <w:pPr>
              <w:jc w:val="center"/>
              <w:rPr>
                <w:rFonts w:ascii="GHEA Grapalat" w:hAnsi="GHEA Grapalat"/>
                <w:lang w:val="pt-BR"/>
              </w:rPr>
            </w:pPr>
            <w:r w:rsidRPr="00545009">
              <w:rPr>
                <w:rFonts w:ascii="GHEA Grapalat" w:hAnsi="GHEA Grapalat"/>
                <w:sz w:val="20"/>
                <w:lang w:val="pt-BR"/>
              </w:rPr>
              <w:t>... %</w:t>
            </w:r>
          </w:p>
        </w:tc>
        <w:tc>
          <w:tcPr>
            <w:tcW w:w="470" w:type="dxa"/>
          </w:tcPr>
          <w:p w14:paraId="02C756BE" w14:textId="77777777" w:rsidR="00D111F0" w:rsidRPr="00545009" w:rsidRDefault="00D111F0" w:rsidP="00D111F0">
            <w:pPr>
              <w:jc w:val="center"/>
              <w:rPr>
                <w:rFonts w:ascii="GHEA Grapalat" w:hAnsi="GHEA Grapalat"/>
                <w:sz w:val="20"/>
                <w:lang w:val="pt-BR"/>
              </w:rPr>
            </w:pPr>
          </w:p>
          <w:p w14:paraId="34575C57" w14:textId="77777777" w:rsidR="00D111F0" w:rsidRPr="00545009" w:rsidRDefault="00D111F0" w:rsidP="00D111F0">
            <w:pPr>
              <w:jc w:val="center"/>
              <w:rPr>
                <w:rFonts w:ascii="GHEA Grapalat" w:hAnsi="GHEA Grapalat"/>
                <w:sz w:val="20"/>
                <w:lang w:val="pt-BR"/>
              </w:rPr>
            </w:pPr>
          </w:p>
          <w:p w14:paraId="167E3A9F" w14:textId="77777777" w:rsidR="00D111F0" w:rsidRPr="00545009" w:rsidRDefault="00D111F0" w:rsidP="00D111F0">
            <w:pPr>
              <w:jc w:val="center"/>
              <w:rPr>
                <w:rFonts w:ascii="GHEA Grapalat" w:hAnsi="GHEA Grapalat"/>
                <w:lang w:val="pt-BR"/>
              </w:rPr>
            </w:pPr>
            <w:r w:rsidRPr="00545009">
              <w:rPr>
                <w:rFonts w:ascii="GHEA Grapalat" w:hAnsi="GHEA Grapalat"/>
                <w:sz w:val="20"/>
                <w:lang w:val="pt-BR"/>
              </w:rPr>
              <w:t>... %</w:t>
            </w:r>
          </w:p>
        </w:tc>
        <w:tc>
          <w:tcPr>
            <w:tcW w:w="470" w:type="dxa"/>
          </w:tcPr>
          <w:p w14:paraId="039B950C" w14:textId="77777777" w:rsidR="00D111F0" w:rsidRPr="00545009" w:rsidRDefault="00D111F0" w:rsidP="00D111F0">
            <w:pPr>
              <w:jc w:val="center"/>
              <w:rPr>
                <w:rFonts w:ascii="GHEA Grapalat" w:hAnsi="GHEA Grapalat"/>
                <w:sz w:val="20"/>
                <w:lang w:val="pt-BR"/>
              </w:rPr>
            </w:pPr>
          </w:p>
          <w:p w14:paraId="02B19214" w14:textId="77777777" w:rsidR="00D111F0" w:rsidRPr="00545009" w:rsidRDefault="00D111F0" w:rsidP="00D111F0">
            <w:pPr>
              <w:jc w:val="center"/>
              <w:rPr>
                <w:rFonts w:ascii="GHEA Grapalat" w:hAnsi="GHEA Grapalat"/>
                <w:sz w:val="20"/>
                <w:lang w:val="pt-BR"/>
              </w:rPr>
            </w:pPr>
          </w:p>
          <w:p w14:paraId="713DBCE3"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68845670" w14:textId="77777777" w:rsidR="00D111F0" w:rsidRPr="00545009" w:rsidRDefault="00D111F0" w:rsidP="00D111F0">
            <w:pPr>
              <w:jc w:val="center"/>
              <w:rPr>
                <w:rFonts w:ascii="GHEA Grapalat" w:hAnsi="GHEA Grapalat"/>
                <w:sz w:val="20"/>
                <w:lang w:val="pt-BR"/>
              </w:rPr>
            </w:pPr>
          </w:p>
          <w:p w14:paraId="37F4EEEA" w14:textId="77777777" w:rsidR="00D111F0" w:rsidRPr="00545009" w:rsidRDefault="00D111F0" w:rsidP="00D111F0">
            <w:pPr>
              <w:jc w:val="center"/>
              <w:rPr>
                <w:rFonts w:ascii="GHEA Grapalat" w:hAnsi="GHEA Grapalat"/>
                <w:sz w:val="20"/>
                <w:lang w:val="pt-BR"/>
              </w:rPr>
            </w:pPr>
          </w:p>
          <w:p w14:paraId="4A7E53E2"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6B64ECE0" w14:textId="77777777" w:rsidR="00D111F0" w:rsidRPr="00545009" w:rsidRDefault="00D111F0" w:rsidP="00D111F0">
            <w:pPr>
              <w:jc w:val="center"/>
              <w:rPr>
                <w:rFonts w:ascii="GHEA Grapalat" w:hAnsi="GHEA Grapalat"/>
                <w:sz w:val="20"/>
                <w:lang w:val="pt-BR"/>
              </w:rPr>
            </w:pPr>
          </w:p>
          <w:p w14:paraId="19E03D2C" w14:textId="77777777" w:rsidR="00D111F0" w:rsidRPr="00545009" w:rsidRDefault="00D111F0" w:rsidP="00D111F0">
            <w:pPr>
              <w:jc w:val="center"/>
              <w:rPr>
                <w:rFonts w:ascii="GHEA Grapalat" w:hAnsi="GHEA Grapalat"/>
                <w:sz w:val="20"/>
                <w:lang w:val="pt-BR"/>
              </w:rPr>
            </w:pPr>
          </w:p>
          <w:p w14:paraId="4A9774C2"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2F672406" w14:textId="77777777" w:rsidR="00D111F0" w:rsidRPr="00545009" w:rsidRDefault="00D111F0" w:rsidP="00D111F0">
            <w:pPr>
              <w:jc w:val="center"/>
              <w:rPr>
                <w:rFonts w:ascii="GHEA Grapalat" w:hAnsi="GHEA Grapalat"/>
                <w:sz w:val="20"/>
                <w:lang w:val="pt-BR"/>
              </w:rPr>
            </w:pPr>
          </w:p>
          <w:p w14:paraId="22DDC316" w14:textId="77777777" w:rsidR="00D111F0" w:rsidRPr="00545009" w:rsidRDefault="00D111F0" w:rsidP="00D111F0">
            <w:pPr>
              <w:jc w:val="center"/>
              <w:rPr>
                <w:rFonts w:ascii="GHEA Grapalat" w:hAnsi="GHEA Grapalat"/>
                <w:sz w:val="20"/>
                <w:lang w:val="pt-BR"/>
              </w:rPr>
            </w:pPr>
          </w:p>
          <w:p w14:paraId="3091F2B8"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6A193A82" w14:textId="77777777" w:rsidR="00D111F0" w:rsidRPr="00545009" w:rsidRDefault="00D111F0" w:rsidP="00D111F0">
            <w:pPr>
              <w:jc w:val="center"/>
              <w:rPr>
                <w:rFonts w:ascii="GHEA Grapalat" w:hAnsi="GHEA Grapalat"/>
                <w:sz w:val="20"/>
                <w:lang w:val="pt-BR"/>
              </w:rPr>
            </w:pPr>
          </w:p>
          <w:p w14:paraId="64E679DF" w14:textId="77777777" w:rsidR="00D111F0" w:rsidRPr="00545009" w:rsidRDefault="00D111F0" w:rsidP="00D111F0">
            <w:pPr>
              <w:jc w:val="center"/>
              <w:rPr>
                <w:rFonts w:ascii="GHEA Grapalat" w:hAnsi="GHEA Grapalat"/>
                <w:sz w:val="20"/>
                <w:lang w:val="pt-BR"/>
              </w:rPr>
            </w:pPr>
          </w:p>
          <w:p w14:paraId="78DE4862"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028BD8C8" w14:textId="77777777" w:rsidR="00D111F0" w:rsidRPr="00545009" w:rsidRDefault="00D111F0" w:rsidP="00D111F0">
            <w:pPr>
              <w:jc w:val="center"/>
              <w:rPr>
                <w:rFonts w:ascii="GHEA Grapalat" w:hAnsi="GHEA Grapalat"/>
                <w:sz w:val="20"/>
                <w:lang w:val="pt-BR"/>
              </w:rPr>
            </w:pPr>
          </w:p>
          <w:p w14:paraId="4A0829D4" w14:textId="77777777" w:rsidR="00D111F0" w:rsidRPr="00545009" w:rsidRDefault="00D111F0" w:rsidP="00D111F0">
            <w:pPr>
              <w:jc w:val="center"/>
              <w:rPr>
                <w:rFonts w:ascii="GHEA Grapalat" w:hAnsi="GHEA Grapalat"/>
                <w:sz w:val="20"/>
                <w:lang w:val="pt-BR"/>
              </w:rPr>
            </w:pPr>
          </w:p>
          <w:p w14:paraId="36397433"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552B8C43" w14:textId="77777777" w:rsidR="00D111F0" w:rsidRPr="00545009" w:rsidRDefault="00D111F0" w:rsidP="00D111F0">
            <w:pPr>
              <w:jc w:val="center"/>
              <w:rPr>
                <w:rFonts w:ascii="GHEA Grapalat" w:hAnsi="GHEA Grapalat"/>
                <w:sz w:val="20"/>
                <w:lang w:val="pt-BR"/>
              </w:rPr>
            </w:pPr>
          </w:p>
          <w:p w14:paraId="02B0C7FA" w14:textId="77777777" w:rsidR="00D111F0" w:rsidRPr="00545009" w:rsidRDefault="00D111F0" w:rsidP="00D111F0">
            <w:pPr>
              <w:jc w:val="center"/>
              <w:rPr>
                <w:rFonts w:ascii="GHEA Grapalat" w:hAnsi="GHEA Grapalat"/>
                <w:sz w:val="20"/>
                <w:lang w:val="pt-BR"/>
              </w:rPr>
            </w:pPr>
          </w:p>
          <w:p w14:paraId="52F468EF"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056A6BA0" w14:textId="77777777" w:rsidR="00D111F0" w:rsidRPr="00545009" w:rsidRDefault="00D111F0" w:rsidP="00D111F0">
            <w:pPr>
              <w:jc w:val="center"/>
              <w:rPr>
                <w:rFonts w:ascii="GHEA Grapalat" w:hAnsi="GHEA Grapalat"/>
                <w:sz w:val="20"/>
                <w:lang w:val="pt-BR"/>
              </w:rPr>
            </w:pPr>
          </w:p>
          <w:p w14:paraId="5EAF9896" w14:textId="77777777" w:rsidR="00D111F0" w:rsidRPr="00545009" w:rsidRDefault="00D111F0" w:rsidP="00D111F0">
            <w:pPr>
              <w:jc w:val="center"/>
              <w:rPr>
                <w:rFonts w:ascii="GHEA Grapalat" w:hAnsi="GHEA Grapalat"/>
                <w:sz w:val="20"/>
                <w:lang w:val="pt-BR"/>
              </w:rPr>
            </w:pPr>
          </w:p>
          <w:p w14:paraId="117DACEE"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1D5FD24C" w14:textId="77777777" w:rsidR="00D111F0" w:rsidRPr="00545009" w:rsidRDefault="00D111F0" w:rsidP="00D111F0">
            <w:pPr>
              <w:jc w:val="center"/>
              <w:rPr>
                <w:rFonts w:ascii="GHEA Grapalat" w:hAnsi="GHEA Grapalat"/>
                <w:sz w:val="20"/>
                <w:lang w:val="pt-BR"/>
              </w:rPr>
            </w:pPr>
          </w:p>
          <w:p w14:paraId="00136B0E" w14:textId="77777777" w:rsidR="00D111F0" w:rsidRPr="00545009" w:rsidRDefault="00D111F0" w:rsidP="00D111F0">
            <w:pPr>
              <w:jc w:val="center"/>
              <w:rPr>
                <w:rFonts w:ascii="GHEA Grapalat" w:hAnsi="GHEA Grapalat"/>
                <w:sz w:val="20"/>
                <w:lang w:val="pt-BR"/>
              </w:rPr>
            </w:pPr>
          </w:p>
          <w:p w14:paraId="03FEA978"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470" w:type="dxa"/>
          </w:tcPr>
          <w:p w14:paraId="5BB8089B" w14:textId="77777777" w:rsidR="00D111F0" w:rsidRPr="00545009" w:rsidRDefault="00D111F0" w:rsidP="00D111F0">
            <w:pPr>
              <w:jc w:val="center"/>
              <w:rPr>
                <w:rFonts w:ascii="GHEA Grapalat" w:hAnsi="GHEA Grapalat"/>
                <w:sz w:val="20"/>
                <w:lang w:val="pt-BR"/>
              </w:rPr>
            </w:pPr>
          </w:p>
          <w:p w14:paraId="3E2F09A7" w14:textId="77777777" w:rsidR="00D111F0" w:rsidRPr="00545009" w:rsidRDefault="00D111F0" w:rsidP="00D111F0">
            <w:pPr>
              <w:jc w:val="center"/>
              <w:rPr>
                <w:rFonts w:ascii="GHEA Grapalat" w:hAnsi="GHEA Grapalat"/>
                <w:sz w:val="20"/>
                <w:lang w:val="pt-BR"/>
              </w:rPr>
            </w:pPr>
          </w:p>
          <w:p w14:paraId="2D923026" w14:textId="77777777" w:rsidR="00D111F0" w:rsidRPr="00545009" w:rsidRDefault="00D111F0" w:rsidP="00D111F0">
            <w:pPr>
              <w:jc w:val="center"/>
              <w:rPr>
                <w:rFonts w:ascii="GHEA Grapalat" w:hAnsi="GHEA Grapalat" w:cs="Arial"/>
                <w:sz w:val="18"/>
                <w:szCs w:val="18"/>
                <w:lang w:val="pt-BR"/>
              </w:rPr>
            </w:pPr>
            <w:r w:rsidRPr="00545009">
              <w:rPr>
                <w:rFonts w:ascii="GHEA Grapalat" w:hAnsi="GHEA Grapalat"/>
                <w:sz w:val="20"/>
                <w:lang w:val="pt-BR"/>
              </w:rPr>
              <w:t>... %</w:t>
            </w:r>
          </w:p>
        </w:tc>
        <w:tc>
          <w:tcPr>
            <w:tcW w:w="668" w:type="dxa"/>
          </w:tcPr>
          <w:p w14:paraId="5C4DEB88" w14:textId="77777777" w:rsidR="00D111F0" w:rsidRPr="00545009" w:rsidRDefault="00D111F0" w:rsidP="00D111F0">
            <w:pPr>
              <w:jc w:val="center"/>
              <w:rPr>
                <w:rFonts w:ascii="GHEA Grapalat" w:hAnsi="GHEA Grapalat"/>
                <w:sz w:val="20"/>
                <w:lang w:val="pt-BR"/>
              </w:rPr>
            </w:pPr>
          </w:p>
          <w:p w14:paraId="3451B66B" w14:textId="77777777" w:rsidR="00D111F0" w:rsidRPr="00545009" w:rsidRDefault="00D111F0" w:rsidP="00D111F0">
            <w:pPr>
              <w:jc w:val="center"/>
              <w:rPr>
                <w:rFonts w:ascii="GHEA Grapalat" w:hAnsi="GHEA Grapalat"/>
                <w:sz w:val="20"/>
                <w:lang w:val="pt-BR"/>
              </w:rPr>
            </w:pPr>
          </w:p>
          <w:p w14:paraId="3DD003EF" w14:textId="77777777" w:rsidR="00D111F0" w:rsidRPr="00545009" w:rsidRDefault="00D111F0" w:rsidP="00D111F0">
            <w:pPr>
              <w:jc w:val="center"/>
              <w:rPr>
                <w:rFonts w:ascii="GHEA Grapalat" w:hAnsi="GHEA Grapalat"/>
                <w:b/>
                <w:lang w:val="pt-BR"/>
              </w:rPr>
            </w:pPr>
            <w:r w:rsidRPr="00545009">
              <w:rPr>
                <w:rFonts w:ascii="GHEA Grapalat" w:hAnsi="GHEA Grapalat"/>
                <w:sz w:val="20"/>
                <w:lang w:val="pt-BR"/>
              </w:rPr>
              <w:t>... %</w:t>
            </w:r>
          </w:p>
        </w:tc>
      </w:tr>
    </w:tbl>
    <w:p w14:paraId="0A494313" w14:textId="77777777" w:rsidR="007678FA" w:rsidRPr="00545009" w:rsidRDefault="007678FA" w:rsidP="007678FA">
      <w:pPr>
        <w:rPr>
          <w:rFonts w:ascii="GHEA Grapalat" w:hAnsi="GHEA Grapalat"/>
          <w:i/>
          <w:sz w:val="18"/>
          <w:szCs w:val="18"/>
        </w:rPr>
      </w:pPr>
    </w:p>
    <w:p w14:paraId="379EE7E0" w14:textId="77777777" w:rsidR="007678FA" w:rsidRPr="00D8417F" w:rsidRDefault="007678FA" w:rsidP="007678FA">
      <w:pPr>
        <w:jc w:val="both"/>
        <w:rPr>
          <w:rFonts w:ascii="GHEA Grapalat" w:hAnsi="GHEA Grapalat" w:cs="Sylfaen"/>
          <w:i/>
          <w:sz w:val="18"/>
          <w:szCs w:val="18"/>
        </w:rPr>
      </w:pPr>
      <w:r w:rsidRPr="00545009">
        <w:rPr>
          <w:rFonts w:ascii="GHEA Grapalat" w:hAnsi="GHEA Grapalat"/>
          <w:i/>
          <w:sz w:val="18"/>
          <w:szCs w:val="18"/>
        </w:rPr>
        <w:t xml:space="preserve">* </w:t>
      </w:r>
      <w:r w:rsidRPr="00545009">
        <w:rPr>
          <w:rFonts w:ascii="GHEA Grapalat" w:hAnsi="GHEA Grapalat" w:cs="Sylfaen"/>
          <w:i/>
          <w:sz w:val="18"/>
          <w:szCs w:val="18"/>
          <w:lang w:val="pt-BR"/>
        </w:rPr>
        <w:t>Վճարման</w:t>
      </w:r>
      <w:r w:rsidRPr="00545009">
        <w:rPr>
          <w:rFonts w:ascii="GHEA Grapalat" w:hAnsi="GHEA Grapalat" w:cs="Times Armenian"/>
          <w:i/>
          <w:sz w:val="18"/>
          <w:szCs w:val="18"/>
        </w:rPr>
        <w:t xml:space="preserve"> </w:t>
      </w:r>
      <w:r w:rsidRPr="00545009">
        <w:rPr>
          <w:rFonts w:ascii="GHEA Grapalat" w:hAnsi="GHEA Grapalat" w:cs="Sylfaen"/>
          <w:i/>
          <w:sz w:val="18"/>
          <w:szCs w:val="18"/>
          <w:lang w:val="pt-BR"/>
        </w:rPr>
        <w:t>ենթակա</w:t>
      </w:r>
      <w:r w:rsidRPr="00545009">
        <w:rPr>
          <w:rFonts w:ascii="GHEA Grapalat" w:hAnsi="GHEA Grapalat" w:cs="Times Armenian"/>
          <w:i/>
          <w:sz w:val="18"/>
          <w:szCs w:val="18"/>
        </w:rPr>
        <w:t xml:space="preserve"> </w:t>
      </w:r>
      <w:r w:rsidRPr="00545009">
        <w:rPr>
          <w:rFonts w:ascii="GHEA Grapalat" w:hAnsi="GHEA Grapalat" w:cs="Sylfaen"/>
          <w:i/>
          <w:sz w:val="18"/>
          <w:szCs w:val="18"/>
          <w:lang w:val="pt-BR"/>
        </w:rPr>
        <w:t>գումարները</w:t>
      </w:r>
      <w:r w:rsidRPr="00545009">
        <w:rPr>
          <w:rFonts w:ascii="GHEA Grapalat" w:hAnsi="GHEA Grapalat" w:cs="Times Armenian"/>
          <w:i/>
          <w:sz w:val="18"/>
          <w:szCs w:val="18"/>
        </w:rPr>
        <w:t xml:space="preserve"> </w:t>
      </w:r>
      <w:r w:rsidRPr="00545009">
        <w:rPr>
          <w:rFonts w:ascii="GHEA Grapalat" w:hAnsi="GHEA Grapalat" w:cs="Sylfaen"/>
          <w:i/>
          <w:sz w:val="18"/>
          <w:szCs w:val="18"/>
          <w:lang w:val="pt-BR"/>
        </w:rPr>
        <w:t>ներկայացվում</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են</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աճողական</w:t>
      </w:r>
      <w:r w:rsidRPr="00545009">
        <w:rPr>
          <w:rFonts w:ascii="GHEA Grapalat" w:hAnsi="GHEA Grapalat" w:cs="Times Armenian"/>
          <w:i/>
          <w:sz w:val="18"/>
          <w:szCs w:val="18"/>
        </w:rPr>
        <w:t xml:space="preserve"> </w:t>
      </w:r>
      <w:r w:rsidRPr="00545009">
        <w:rPr>
          <w:rFonts w:ascii="GHEA Grapalat" w:hAnsi="GHEA Grapalat" w:cs="Sylfaen"/>
          <w:i/>
          <w:sz w:val="18"/>
          <w:szCs w:val="18"/>
          <w:lang w:val="pt-BR"/>
        </w:rPr>
        <w:t>կարգով</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Եթե</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պայմանագիրը</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կնքվում</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է</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Գնումների</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մասին</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ՀՀ</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օրենքի</w:t>
      </w:r>
      <w:r w:rsidRPr="00D8417F">
        <w:rPr>
          <w:rFonts w:ascii="GHEA Grapalat" w:hAnsi="GHEA Grapalat" w:cs="Sylfaen"/>
          <w:i/>
          <w:sz w:val="18"/>
          <w:szCs w:val="18"/>
        </w:rPr>
        <w:t xml:space="preserve"> 15-</w:t>
      </w:r>
      <w:r w:rsidRPr="00545009">
        <w:rPr>
          <w:rFonts w:ascii="GHEA Grapalat" w:hAnsi="GHEA Grapalat" w:cs="Sylfaen"/>
          <w:i/>
          <w:sz w:val="18"/>
          <w:szCs w:val="18"/>
          <w:lang w:val="pt-BR"/>
        </w:rPr>
        <w:t>րդ</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հոդվածի</w:t>
      </w:r>
      <w:r w:rsidRPr="00D8417F">
        <w:rPr>
          <w:rFonts w:ascii="GHEA Grapalat" w:hAnsi="GHEA Grapalat" w:cs="Sylfaen"/>
          <w:i/>
          <w:sz w:val="18"/>
          <w:szCs w:val="18"/>
        </w:rPr>
        <w:t xml:space="preserve"> 6-</w:t>
      </w:r>
      <w:r w:rsidRPr="00545009">
        <w:rPr>
          <w:rFonts w:ascii="GHEA Grapalat" w:hAnsi="GHEA Grapalat" w:cs="Sylfaen"/>
          <w:i/>
          <w:sz w:val="18"/>
          <w:szCs w:val="18"/>
          <w:lang w:val="pt-BR"/>
        </w:rPr>
        <w:t>րդ</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մասի</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հիման</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վրա</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ապա</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սույն</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ժամանակացույցը</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լրացվում</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և</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կնքվում</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է</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ֆինանսական</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միջոցներ</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նախատեսվելու</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դեպքում</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կողմերի</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միջև</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կնքվող</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համաձայնագրի</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հետ</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միաժամանակ</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որպես</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դրա</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անբաժանելի</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մաս</w:t>
      </w:r>
      <w:r w:rsidRPr="00D8417F">
        <w:rPr>
          <w:rFonts w:ascii="GHEA Grapalat" w:hAnsi="GHEA Grapalat" w:cs="Sylfaen"/>
          <w:i/>
          <w:sz w:val="18"/>
          <w:szCs w:val="18"/>
        </w:rPr>
        <w:t>:</w:t>
      </w:r>
    </w:p>
    <w:p w14:paraId="66324A26" w14:textId="77777777" w:rsidR="007678FA" w:rsidRPr="00D8417F" w:rsidRDefault="007678FA" w:rsidP="007678FA">
      <w:pPr>
        <w:jc w:val="both"/>
        <w:rPr>
          <w:rFonts w:ascii="GHEA Grapalat" w:hAnsi="GHEA Grapalat"/>
          <w:i/>
          <w:sz w:val="18"/>
          <w:szCs w:val="18"/>
        </w:rPr>
      </w:pPr>
      <w:r w:rsidRPr="00D8417F">
        <w:rPr>
          <w:rFonts w:ascii="GHEA Grapalat" w:hAnsi="GHEA Grapalat" w:cs="Sylfaen"/>
          <w:i/>
          <w:sz w:val="18"/>
          <w:szCs w:val="18"/>
        </w:rPr>
        <w:t xml:space="preserve">** </w:t>
      </w:r>
      <w:proofErr w:type="gramStart"/>
      <w:r w:rsidRPr="00545009">
        <w:rPr>
          <w:rFonts w:ascii="GHEA Grapalat" w:hAnsi="GHEA Grapalat" w:cs="Sylfaen"/>
          <w:i/>
          <w:sz w:val="18"/>
          <w:szCs w:val="18"/>
          <w:lang w:val="pt-BR"/>
        </w:rPr>
        <w:t>հրավերում</w:t>
      </w:r>
      <w:proofErr w:type="gramEnd"/>
      <w:r w:rsidRPr="00D8417F">
        <w:rPr>
          <w:rFonts w:ascii="GHEA Grapalat" w:hAnsi="GHEA Grapalat" w:cs="Sylfaen"/>
          <w:i/>
          <w:sz w:val="18"/>
          <w:szCs w:val="18"/>
        </w:rPr>
        <w:t xml:space="preserve"> </w:t>
      </w:r>
      <w:r w:rsidRPr="00545009">
        <w:rPr>
          <w:rFonts w:ascii="GHEA Grapalat" w:hAnsi="GHEA Grapalat" w:cs="Sylfaen"/>
          <w:i/>
          <w:sz w:val="18"/>
          <w:szCs w:val="18"/>
          <w:lang w:val="pt-BR"/>
        </w:rPr>
        <w:t>գումարները</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նշվում</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են</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տոկոսով</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իսկ</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պայմանագիրը</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կնքելիս</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տոկոսի</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փոխարեն</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նշվում</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է</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կոնկրետ</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գումարի</w:t>
      </w:r>
      <w:r w:rsidRPr="00D8417F">
        <w:rPr>
          <w:rFonts w:ascii="GHEA Grapalat" w:hAnsi="GHEA Grapalat" w:cs="Sylfaen"/>
          <w:i/>
          <w:sz w:val="18"/>
          <w:szCs w:val="18"/>
        </w:rPr>
        <w:t xml:space="preserve"> </w:t>
      </w:r>
      <w:r w:rsidRPr="00545009">
        <w:rPr>
          <w:rFonts w:ascii="GHEA Grapalat" w:hAnsi="GHEA Grapalat" w:cs="Sylfaen"/>
          <w:i/>
          <w:sz w:val="18"/>
          <w:szCs w:val="18"/>
          <w:lang w:val="pt-BR"/>
        </w:rPr>
        <w:t>չափ</w:t>
      </w:r>
    </w:p>
    <w:p w14:paraId="3253827A" w14:textId="77777777" w:rsidR="007678FA" w:rsidRPr="00545009" w:rsidRDefault="007678FA" w:rsidP="007678FA">
      <w:pPr>
        <w:jc w:val="center"/>
        <w:rPr>
          <w:rFonts w:ascii="GHEA Grapalat" w:hAnsi="GHEA Grapalat"/>
          <w:sz w:val="20"/>
          <w:lang w:val="es-ES"/>
        </w:rPr>
      </w:pPr>
    </w:p>
    <w:p w14:paraId="48C140A9" w14:textId="77777777" w:rsidR="007678FA" w:rsidRPr="00545009"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545009" w14:paraId="48D9529B" w14:textId="77777777" w:rsidTr="00E53C12">
        <w:trPr>
          <w:jc w:val="center"/>
        </w:trPr>
        <w:tc>
          <w:tcPr>
            <w:tcW w:w="4536" w:type="dxa"/>
          </w:tcPr>
          <w:p w14:paraId="38DA7208" w14:textId="77777777" w:rsidR="007678FA" w:rsidRPr="00545009" w:rsidRDefault="007678FA" w:rsidP="00E53C12">
            <w:pPr>
              <w:spacing w:line="360" w:lineRule="auto"/>
              <w:jc w:val="center"/>
              <w:rPr>
                <w:rFonts w:ascii="GHEA Grapalat" w:hAnsi="GHEA Grapalat" w:cs="Sylfaen"/>
                <w:b/>
                <w:bCs/>
                <w:lang w:val="nb-NO"/>
              </w:rPr>
            </w:pPr>
            <w:r w:rsidRPr="00545009">
              <w:rPr>
                <w:rFonts w:ascii="GHEA Grapalat" w:hAnsi="GHEA Grapalat" w:cs="Sylfaen"/>
                <w:b/>
                <w:bCs/>
                <w:lang w:val="nb-NO"/>
              </w:rPr>
              <w:t>ՊԱՏՎԻՐԱՏՈՒ</w:t>
            </w:r>
          </w:p>
          <w:p w14:paraId="2F556031" w14:textId="77777777" w:rsidR="007678FA" w:rsidRPr="00545009" w:rsidRDefault="007678FA" w:rsidP="00E53C12">
            <w:pPr>
              <w:rPr>
                <w:rFonts w:ascii="GHEA Grapalat" w:hAnsi="GHEA Grapalat"/>
                <w:sz w:val="22"/>
                <w:szCs w:val="22"/>
                <w:lang w:val="ru-RU"/>
              </w:rPr>
            </w:pPr>
          </w:p>
          <w:p w14:paraId="795815FC" w14:textId="77777777" w:rsidR="007678FA" w:rsidRPr="00545009" w:rsidRDefault="007678FA" w:rsidP="00E53C12">
            <w:pPr>
              <w:rPr>
                <w:rFonts w:ascii="GHEA Grapalat" w:hAnsi="GHEA Grapalat"/>
                <w:lang w:val="ru-RU"/>
              </w:rPr>
            </w:pPr>
          </w:p>
          <w:p w14:paraId="43504AC0" w14:textId="77777777" w:rsidR="007678FA" w:rsidRPr="00545009" w:rsidRDefault="007678FA" w:rsidP="00E53C12">
            <w:pPr>
              <w:jc w:val="center"/>
              <w:rPr>
                <w:rFonts w:ascii="GHEA Grapalat" w:hAnsi="GHEA Grapalat"/>
                <w:lang w:val="ru-RU"/>
              </w:rPr>
            </w:pPr>
            <w:r w:rsidRPr="00545009">
              <w:rPr>
                <w:rFonts w:ascii="GHEA Grapalat" w:hAnsi="GHEA Grapalat"/>
                <w:lang w:val="ru-RU"/>
              </w:rPr>
              <w:t>---------------------------------</w:t>
            </w:r>
          </w:p>
          <w:p w14:paraId="7A50784B" w14:textId="77777777" w:rsidR="007678FA" w:rsidRPr="00545009" w:rsidRDefault="007678FA" w:rsidP="00E53C12">
            <w:pPr>
              <w:jc w:val="center"/>
              <w:rPr>
                <w:rFonts w:ascii="GHEA Grapalat" w:hAnsi="GHEA Grapalat"/>
                <w:sz w:val="18"/>
                <w:szCs w:val="18"/>
              </w:rPr>
            </w:pPr>
            <w:r w:rsidRPr="00545009">
              <w:rPr>
                <w:rFonts w:ascii="GHEA Grapalat" w:hAnsi="GHEA Grapalat"/>
                <w:sz w:val="18"/>
                <w:szCs w:val="18"/>
              </w:rPr>
              <w:t>/</w:t>
            </w:r>
            <w:r w:rsidRPr="00545009">
              <w:rPr>
                <w:rFonts w:ascii="GHEA Grapalat" w:hAnsi="GHEA Grapalat" w:cs="Sylfaen"/>
                <w:sz w:val="18"/>
                <w:szCs w:val="18"/>
                <w:lang w:val="ru-RU"/>
              </w:rPr>
              <w:t>ստորագրություն</w:t>
            </w:r>
            <w:r w:rsidRPr="00545009">
              <w:rPr>
                <w:rFonts w:ascii="GHEA Grapalat" w:hAnsi="GHEA Grapalat"/>
                <w:sz w:val="18"/>
                <w:szCs w:val="18"/>
              </w:rPr>
              <w:t>/</w:t>
            </w:r>
          </w:p>
          <w:p w14:paraId="7C23DF8F" w14:textId="77777777" w:rsidR="007678FA" w:rsidRPr="00545009" w:rsidRDefault="007678FA" w:rsidP="00E53C12">
            <w:pPr>
              <w:jc w:val="center"/>
              <w:rPr>
                <w:rFonts w:ascii="GHEA Grapalat" w:hAnsi="GHEA Grapalat"/>
                <w:sz w:val="18"/>
                <w:szCs w:val="18"/>
                <w:lang w:val="ru-RU"/>
              </w:rPr>
            </w:pPr>
            <w:r w:rsidRPr="00545009">
              <w:rPr>
                <w:rFonts w:ascii="GHEA Grapalat" w:hAnsi="GHEA Grapalat" w:cs="Sylfaen"/>
                <w:sz w:val="18"/>
                <w:szCs w:val="18"/>
                <w:lang w:val="ru-RU"/>
              </w:rPr>
              <w:t>Կ</w:t>
            </w:r>
            <w:r w:rsidRPr="00545009">
              <w:rPr>
                <w:rFonts w:ascii="GHEA Grapalat" w:hAnsi="GHEA Grapalat"/>
                <w:sz w:val="18"/>
                <w:szCs w:val="18"/>
                <w:lang w:val="ru-RU"/>
              </w:rPr>
              <w:t>.</w:t>
            </w:r>
            <w:r w:rsidRPr="00545009">
              <w:rPr>
                <w:rFonts w:ascii="GHEA Grapalat" w:hAnsi="GHEA Grapalat" w:cs="Sylfaen"/>
                <w:sz w:val="18"/>
                <w:szCs w:val="18"/>
                <w:lang w:val="ru-RU"/>
              </w:rPr>
              <w:t>Տ</w:t>
            </w:r>
          </w:p>
        </w:tc>
        <w:tc>
          <w:tcPr>
            <w:tcW w:w="760" w:type="dxa"/>
          </w:tcPr>
          <w:p w14:paraId="07447D25" w14:textId="77777777" w:rsidR="007678FA" w:rsidRPr="00545009" w:rsidRDefault="007678FA" w:rsidP="00E53C12">
            <w:pPr>
              <w:spacing w:line="360" w:lineRule="auto"/>
              <w:jc w:val="center"/>
              <w:rPr>
                <w:rFonts w:ascii="GHEA Grapalat" w:hAnsi="GHEA Grapalat"/>
                <w:lang w:val="ru-RU"/>
              </w:rPr>
            </w:pPr>
          </w:p>
        </w:tc>
        <w:tc>
          <w:tcPr>
            <w:tcW w:w="4343" w:type="dxa"/>
          </w:tcPr>
          <w:p w14:paraId="6981A238" w14:textId="77777777" w:rsidR="007678FA" w:rsidRPr="00545009" w:rsidRDefault="007678FA" w:rsidP="00E53C12">
            <w:pPr>
              <w:spacing w:line="360" w:lineRule="auto"/>
              <w:jc w:val="center"/>
              <w:rPr>
                <w:rFonts w:ascii="GHEA Grapalat" w:hAnsi="GHEA Grapalat" w:cs="Sylfaen"/>
                <w:b/>
                <w:bCs/>
                <w:lang w:val="ru-RU"/>
              </w:rPr>
            </w:pPr>
            <w:r w:rsidRPr="00545009">
              <w:rPr>
                <w:rFonts w:ascii="GHEA Grapalat" w:hAnsi="GHEA Grapalat" w:cs="Sylfaen"/>
                <w:b/>
                <w:bCs/>
                <w:lang w:val="pt-BR"/>
              </w:rPr>
              <w:t>ԿԱՏԱՐՈՂ</w:t>
            </w:r>
          </w:p>
          <w:p w14:paraId="2D393DE0" w14:textId="77777777" w:rsidR="007678FA" w:rsidRPr="00545009" w:rsidRDefault="007678FA" w:rsidP="00E53C12">
            <w:pPr>
              <w:jc w:val="center"/>
              <w:rPr>
                <w:rFonts w:ascii="GHEA Grapalat" w:hAnsi="GHEA Grapalat"/>
                <w:lang w:val="ru-RU"/>
              </w:rPr>
            </w:pPr>
          </w:p>
          <w:p w14:paraId="080773B3" w14:textId="77777777" w:rsidR="007678FA" w:rsidRPr="00545009" w:rsidRDefault="007678FA" w:rsidP="00E53C12">
            <w:pPr>
              <w:jc w:val="center"/>
              <w:rPr>
                <w:rFonts w:ascii="GHEA Grapalat" w:hAnsi="GHEA Grapalat"/>
                <w:lang w:val="ru-RU"/>
              </w:rPr>
            </w:pPr>
          </w:p>
          <w:p w14:paraId="20EE4BC8" w14:textId="77777777" w:rsidR="007678FA" w:rsidRPr="00545009" w:rsidRDefault="007678FA" w:rsidP="00E53C12">
            <w:pPr>
              <w:jc w:val="center"/>
              <w:rPr>
                <w:rFonts w:ascii="GHEA Grapalat" w:hAnsi="GHEA Grapalat"/>
                <w:lang w:val="ru-RU"/>
              </w:rPr>
            </w:pPr>
            <w:r w:rsidRPr="00545009">
              <w:rPr>
                <w:rFonts w:ascii="GHEA Grapalat" w:hAnsi="GHEA Grapalat"/>
                <w:lang w:val="ru-RU"/>
              </w:rPr>
              <w:t>---------------------------------</w:t>
            </w:r>
          </w:p>
          <w:p w14:paraId="70DE0282" w14:textId="77777777" w:rsidR="007678FA" w:rsidRPr="00545009" w:rsidRDefault="007678FA" w:rsidP="00E53C12">
            <w:pPr>
              <w:jc w:val="center"/>
              <w:rPr>
                <w:rFonts w:ascii="GHEA Grapalat" w:hAnsi="GHEA Grapalat"/>
                <w:sz w:val="18"/>
                <w:szCs w:val="18"/>
              </w:rPr>
            </w:pPr>
            <w:r w:rsidRPr="00545009">
              <w:rPr>
                <w:rFonts w:ascii="GHEA Grapalat" w:hAnsi="GHEA Grapalat"/>
                <w:sz w:val="18"/>
                <w:szCs w:val="18"/>
              </w:rPr>
              <w:t>/</w:t>
            </w:r>
            <w:r w:rsidRPr="00545009">
              <w:rPr>
                <w:rFonts w:ascii="GHEA Grapalat" w:hAnsi="GHEA Grapalat" w:cs="Sylfaen"/>
                <w:sz w:val="18"/>
                <w:szCs w:val="18"/>
                <w:lang w:val="ru-RU"/>
              </w:rPr>
              <w:t>ստորագրություն</w:t>
            </w:r>
            <w:r w:rsidRPr="00545009">
              <w:rPr>
                <w:rFonts w:ascii="GHEA Grapalat" w:hAnsi="GHEA Grapalat"/>
                <w:sz w:val="18"/>
                <w:szCs w:val="18"/>
              </w:rPr>
              <w:t>/</w:t>
            </w:r>
          </w:p>
          <w:p w14:paraId="101320AD" w14:textId="77777777" w:rsidR="007678FA" w:rsidRPr="00545009" w:rsidRDefault="007678FA" w:rsidP="00E53C12">
            <w:pPr>
              <w:jc w:val="center"/>
              <w:rPr>
                <w:rFonts w:ascii="GHEA Grapalat" w:hAnsi="GHEA Grapalat"/>
                <w:sz w:val="22"/>
                <w:szCs w:val="22"/>
                <w:lang w:val="ru-RU"/>
              </w:rPr>
            </w:pPr>
            <w:r w:rsidRPr="00545009">
              <w:rPr>
                <w:rFonts w:ascii="GHEA Grapalat" w:hAnsi="GHEA Grapalat" w:cs="Sylfaen"/>
                <w:sz w:val="18"/>
                <w:szCs w:val="18"/>
                <w:lang w:val="ru-RU"/>
              </w:rPr>
              <w:t>Կ</w:t>
            </w:r>
            <w:r w:rsidRPr="00545009">
              <w:rPr>
                <w:rFonts w:ascii="GHEA Grapalat" w:hAnsi="GHEA Grapalat"/>
                <w:sz w:val="18"/>
                <w:szCs w:val="18"/>
                <w:lang w:val="ru-RU"/>
              </w:rPr>
              <w:t>.</w:t>
            </w:r>
            <w:r w:rsidRPr="00545009">
              <w:rPr>
                <w:rFonts w:ascii="GHEA Grapalat" w:hAnsi="GHEA Grapalat" w:cs="Sylfaen"/>
                <w:sz w:val="18"/>
                <w:szCs w:val="18"/>
                <w:lang w:val="ru-RU"/>
              </w:rPr>
              <w:t>Տ</w:t>
            </w:r>
          </w:p>
        </w:tc>
      </w:tr>
    </w:tbl>
    <w:p w14:paraId="5442E245" w14:textId="77777777" w:rsidR="007678FA" w:rsidRPr="00545009" w:rsidRDefault="007678FA" w:rsidP="007678FA">
      <w:pPr>
        <w:rPr>
          <w:rFonts w:ascii="GHEA Grapalat" w:hAnsi="GHEA Grapalat"/>
          <w:sz w:val="20"/>
          <w:lang w:val="ru-RU"/>
        </w:rPr>
        <w:sectPr w:rsidR="007678FA" w:rsidRPr="00545009" w:rsidSect="00E53C12">
          <w:footnotePr>
            <w:pos w:val="beneathText"/>
          </w:footnotePr>
          <w:pgSz w:w="11906" w:h="16838" w:code="9"/>
          <w:pgMar w:top="533" w:right="849" w:bottom="720" w:left="663" w:header="561" w:footer="561" w:gutter="0"/>
          <w:cols w:space="720"/>
        </w:sectPr>
      </w:pPr>
    </w:p>
    <w:p w14:paraId="24EF425E" w14:textId="77777777" w:rsidR="007678FA" w:rsidRPr="00545009" w:rsidRDefault="007678FA" w:rsidP="007678FA">
      <w:pPr>
        <w:autoSpaceDE w:val="0"/>
        <w:autoSpaceDN w:val="0"/>
        <w:adjustRightInd w:val="0"/>
        <w:jc w:val="right"/>
        <w:rPr>
          <w:rFonts w:ascii="GHEA Grapalat" w:hAnsi="GHEA Grapalat" w:cs="TimesArmenianPSMT"/>
          <w:i/>
          <w:sz w:val="20"/>
        </w:rPr>
      </w:pPr>
      <w:r w:rsidRPr="00545009">
        <w:rPr>
          <w:rFonts w:ascii="GHEA Grapalat" w:hAnsi="GHEA Grapalat" w:cs="TimesArmenianPSMT"/>
          <w:i/>
          <w:sz w:val="20"/>
          <w:lang w:val="ru-RU"/>
        </w:rPr>
        <w:lastRenderedPageBreak/>
        <w:t xml:space="preserve">Հավելված </w:t>
      </w:r>
      <w:r w:rsidRPr="00545009">
        <w:rPr>
          <w:rFonts w:ascii="GHEA Grapalat" w:hAnsi="GHEA Grapalat" w:cs="TimesArmenianPSMT"/>
          <w:i/>
          <w:sz w:val="20"/>
        </w:rPr>
        <w:t>3</w:t>
      </w:r>
    </w:p>
    <w:p w14:paraId="09D1C6B3" w14:textId="77777777" w:rsidR="007678FA" w:rsidRPr="00545009" w:rsidRDefault="007678FA" w:rsidP="007678FA">
      <w:pPr>
        <w:autoSpaceDE w:val="0"/>
        <w:autoSpaceDN w:val="0"/>
        <w:adjustRightInd w:val="0"/>
        <w:jc w:val="right"/>
        <w:rPr>
          <w:rFonts w:ascii="GHEA Grapalat" w:hAnsi="GHEA Grapalat" w:cs="TimesArmenianPSMT"/>
          <w:i/>
          <w:sz w:val="20"/>
          <w:lang w:val="ru-RU"/>
        </w:rPr>
      </w:pPr>
      <w:proofErr w:type="gramStart"/>
      <w:r w:rsidRPr="00545009">
        <w:rPr>
          <w:rFonts w:ascii="GHEA Grapalat" w:hAnsi="GHEA Grapalat" w:cs="TimesArmenianPSMT"/>
          <w:i/>
          <w:sz w:val="20"/>
          <w:lang w:val="ru-RU"/>
        </w:rPr>
        <w:t xml:space="preserve">«  </w:t>
      </w:r>
      <w:proofErr w:type="gramEnd"/>
      <w:r w:rsidRPr="00545009">
        <w:rPr>
          <w:rFonts w:ascii="GHEA Grapalat" w:hAnsi="GHEA Grapalat" w:cs="TimesArmenianPSMT"/>
          <w:i/>
          <w:sz w:val="20"/>
          <w:lang w:val="ru-RU"/>
        </w:rPr>
        <w:t xml:space="preserve">       »              20  թ. կնքված </w:t>
      </w:r>
    </w:p>
    <w:p w14:paraId="4FC07D7E" w14:textId="77777777" w:rsidR="007678FA" w:rsidRPr="00545009" w:rsidRDefault="007678FA" w:rsidP="007678FA">
      <w:pPr>
        <w:autoSpaceDE w:val="0"/>
        <w:autoSpaceDN w:val="0"/>
        <w:adjustRightInd w:val="0"/>
        <w:jc w:val="right"/>
        <w:rPr>
          <w:rFonts w:ascii="GHEA Grapalat" w:hAnsi="GHEA Grapalat" w:cs="TimesArmenianPSMT"/>
          <w:i/>
          <w:sz w:val="20"/>
          <w:lang w:val="ru-RU"/>
        </w:rPr>
      </w:pPr>
      <w:r w:rsidRPr="00545009">
        <w:rPr>
          <w:rFonts w:ascii="GHEA Grapalat" w:hAnsi="GHEA Grapalat" w:cs="TimesArmenianPSMT"/>
          <w:i/>
          <w:sz w:val="20"/>
          <w:lang w:val="ru-RU"/>
        </w:rPr>
        <w:t xml:space="preserve">                      ծածկագրով պայմանագրի</w:t>
      </w:r>
    </w:p>
    <w:p w14:paraId="269B3B05" w14:textId="77777777" w:rsidR="007678FA" w:rsidRPr="00545009"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78FA" w:rsidRPr="00545009" w:rsidDel="004B29A5" w14:paraId="2F58474C" w14:textId="77777777" w:rsidTr="00E53C12">
        <w:trPr>
          <w:tblCellSpacing w:w="7" w:type="dxa"/>
          <w:jc w:val="center"/>
        </w:trPr>
        <w:tc>
          <w:tcPr>
            <w:tcW w:w="0" w:type="auto"/>
            <w:vAlign w:val="center"/>
          </w:tcPr>
          <w:p w14:paraId="2C33E60A" w14:textId="77777777" w:rsidR="007678FA" w:rsidRPr="00545009" w:rsidDel="004B29A5" w:rsidRDefault="007678FA" w:rsidP="00E53C12">
            <w:pPr>
              <w:rPr>
                <w:rFonts w:ascii="GHEA Grapalat" w:hAnsi="GHEA Grapalat"/>
                <w:iCs/>
                <w:color w:val="000000"/>
                <w:sz w:val="21"/>
                <w:szCs w:val="21"/>
              </w:rPr>
            </w:pPr>
          </w:p>
        </w:tc>
        <w:tc>
          <w:tcPr>
            <w:tcW w:w="0" w:type="auto"/>
            <w:vAlign w:val="center"/>
          </w:tcPr>
          <w:p w14:paraId="5E0CE273" w14:textId="77777777" w:rsidR="007678FA" w:rsidRPr="00545009" w:rsidDel="004B29A5" w:rsidRDefault="007678FA" w:rsidP="00E53C12">
            <w:pPr>
              <w:rPr>
                <w:rFonts w:ascii="Arial" w:hAnsi="Arial" w:cs="Arial"/>
                <w:iCs/>
                <w:color w:val="000000"/>
                <w:sz w:val="21"/>
                <w:szCs w:val="21"/>
              </w:rPr>
            </w:pPr>
          </w:p>
        </w:tc>
      </w:tr>
      <w:tr w:rsidR="007678FA" w:rsidRPr="007437F6" w14:paraId="3151295C" w14:textId="77777777" w:rsidTr="00E53C12">
        <w:trPr>
          <w:tblCellSpacing w:w="7" w:type="dxa"/>
          <w:jc w:val="center"/>
        </w:trPr>
        <w:tc>
          <w:tcPr>
            <w:tcW w:w="0" w:type="auto"/>
            <w:vAlign w:val="center"/>
          </w:tcPr>
          <w:p w14:paraId="68B3E933" w14:textId="77777777" w:rsidR="007678FA" w:rsidRPr="00D8417F" w:rsidRDefault="006A6663" w:rsidP="00E53C12">
            <w:pPr>
              <w:jc w:val="center"/>
              <w:rPr>
                <w:rFonts w:ascii="GHEA Grapalat" w:hAnsi="GHEA Grapalat"/>
                <w:iCs/>
                <w:color w:val="000000"/>
                <w:sz w:val="21"/>
                <w:szCs w:val="21"/>
              </w:rPr>
            </w:pPr>
            <w:r>
              <w:rPr>
                <w:noProof/>
                <w:lang w:val="ru-RU" w:eastAsia="ru-RU"/>
              </w:rPr>
              <mc:AlternateContent>
                <mc:Choice Requires="wps">
                  <w:drawing>
                    <wp:anchor distT="0" distB="0" distL="114300" distR="114300" simplePos="0" relativeHeight="251657728" behindDoc="0" locked="0" layoutInCell="1" allowOverlap="1" wp14:anchorId="24CF38F6" wp14:editId="3CC902E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F6CE"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545009">
              <w:rPr>
                <w:rFonts w:ascii="GHEA Grapalat" w:hAnsi="GHEA Grapalat"/>
                <w:iCs/>
                <w:color w:val="000000"/>
                <w:sz w:val="21"/>
                <w:szCs w:val="21"/>
              </w:rPr>
              <w:t>Պայմանագրի</w:t>
            </w:r>
            <w:r w:rsidR="007678FA" w:rsidRPr="00D8417F">
              <w:rPr>
                <w:rFonts w:ascii="GHEA Grapalat" w:hAnsi="GHEA Grapalat"/>
                <w:iCs/>
                <w:color w:val="000000"/>
                <w:sz w:val="21"/>
                <w:szCs w:val="21"/>
              </w:rPr>
              <w:t xml:space="preserve"> </w:t>
            </w:r>
            <w:r w:rsidR="007678FA" w:rsidRPr="00545009">
              <w:rPr>
                <w:rFonts w:ascii="GHEA Grapalat" w:hAnsi="GHEA Grapalat"/>
                <w:iCs/>
                <w:color w:val="000000"/>
                <w:sz w:val="21"/>
                <w:szCs w:val="21"/>
              </w:rPr>
              <w:t>կողմ</w:t>
            </w:r>
            <w:r w:rsidR="007678FA" w:rsidRPr="00D8417F">
              <w:rPr>
                <w:rFonts w:ascii="GHEA Grapalat" w:hAnsi="GHEA Grapalat"/>
                <w:iCs/>
                <w:color w:val="000000"/>
                <w:sz w:val="21"/>
                <w:szCs w:val="21"/>
              </w:rPr>
              <w:t xml:space="preserve"> </w:t>
            </w:r>
          </w:p>
          <w:p w14:paraId="59064B60" w14:textId="77777777" w:rsidR="007678FA" w:rsidRPr="00D8417F" w:rsidRDefault="007678FA" w:rsidP="00E53C12">
            <w:pPr>
              <w:jc w:val="center"/>
              <w:rPr>
                <w:rFonts w:ascii="GHEA Grapalat" w:hAnsi="GHEA Grapalat"/>
                <w:iCs/>
                <w:color w:val="000000"/>
                <w:sz w:val="21"/>
                <w:szCs w:val="21"/>
              </w:rPr>
            </w:pPr>
            <w:r w:rsidRPr="00D8417F">
              <w:rPr>
                <w:rFonts w:ascii="GHEA Grapalat" w:hAnsi="GHEA Grapalat"/>
                <w:iCs/>
                <w:color w:val="000000"/>
                <w:sz w:val="21"/>
                <w:szCs w:val="21"/>
              </w:rPr>
              <w:t>___________________________</w:t>
            </w:r>
          </w:p>
          <w:p w14:paraId="618699C2" w14:textId="77777777" w:rsidR="007678FA" w:rsidRPr="00D8417F" w:rsidRDefault="007678FA" w:rsidP="00E53C12">
            <w:pPr>
              <w:jc w:val="center"/>
              <w:rPr>
                <w:rFonts w:ascii="GHEA Grapalat" w:hAnsi="GHEA Grapalat"/>
                <w:iCs/>
                <w:color w:val="000000"/>
                <w:sz w:val="21"/>
                <w:szCs w:val="21"/>
              </w:rPr>
            </w:pPr>
            <w:r w:rsidRPr="00D8417F">
              <w:rPr>
                <w:rFonts w:ascii="GHEA Grapalat" w:hAnsi="GHEA Grapalat"/>
                <w:iCs/>
                <w:color w:val="000000"/>
                <w:sz w:val="21"/>
                <w:szCs w:val="21"/>
              </w:rPr>
              <w:t>___________________________</w:t>
            </w:r>
          </w:p>
          <w:p w14:paraId="03C5994C" w14:textId="77777777" w:rsidR="007678FA" w:rsidRPr="00D8417F" w:rsidRDefault="007678FA" w:rsidP="00E53C12">
            <w:pPr>
              <w:jc w:val="center"/>
              <w:rPr>
                <w:rFonts w:ascii="GHEA Grapalat" w:hAnsi="GHEA Grapalat"/>
                <w:iCs/>
                <w:color w:val="000000"/>
                <w:sz w:val="21"/>
                <w:szCs w:val="21"/>
              </w:rPr>
            </w:pPr>
            <w:r w:rsidRPr="00545009">
              <w:rPr>
                <w:rFonts w:ascii="GHEA Grapalat" w:hAnsi="GHEA Grapalat"/>
                <w:iCs/>
                <w:color w:val="000000"/>
                <w:sz w:val="21"/>
                <w:szCs w:val="21"/>
              </w:rPr>
              <w:t>գտնվելու</w:t>
            </w:r>
            <w:r w:rsidRPr="00D8417F">
              <w:rPr>
                <w:rFonts w:ascii="GHEA Grapalat" w:hAnsi="GHEA Grapalat"/>
                <w:iCs/>
                <w:color w:val="000000"/>
                <w:sz w:val="21"/>
                <w:szCs w:val="21"/>
              </w:rPr>
              <w:t xml:space="preserve"> </w:t>
            </w:r>
            <w:r w:rsidRPr="00545009">
              <w:rPr>
                <w:rFonts w:ascii="GHEA Grapalat" w:hAnsi="GHEA Grapalat"/>
                <w:iCs/>
                <w:color w:val="000000"/>
                <w:sz w:val="21"/>
                <w:szCs w:val="21"/>
              </w:rPr>
              <w:t>վայրը</w:t>
            </w:r>
            <w:r w:rsidRPr="00D8417F">
              <w:rPr>
                <w:rFonts w:ascii="GHEA Grapalat" w:hAnsi="GHEA Grapalat"/>
                <w:iCs/>
                <w:color w:val="000000"/>
                <w:sz w:val="21"/>
                <w:szCs w:val="21"/>
              </w:rPr>
              <w:t xml:space="preserve"> ______________</w:t>
            </w:r>
          </w:p>
          <w:p w14:paraId="4E96A8B6" w14:textId="77777777" w:rsidR="007678FA" w:rsidRPr="00D8417F" w:rsidRDefault="007678FA" w:rsidP="00E53C12">
            <w:pPr>
              <w:jc w:val="center"/>
              <w:rPr>
                <w:rFonts w:ascii="GHEA Grapalat" w:hAnsi="GHEA Grapalat"/>
                <w:iCs/>
                <w:color w:val="000000"/>
                <w:sz w:val="21"/>
                <w:szCs w:val="21"/>
              </w:rPr>
            </w:pPr>
            <w:r w:rsidRPr="00545009">
              <w:rPr>
                <w:rFonts w:ascii="GHEA Grapalat" w:hAnsi="GHEA Grapalat"/>
                <w:iCs/>
                <w:color w:val="000000"/>
                <w:sz w:val="21"/>
                <w:szCs w:val="21"/>
              </w:rPr>
              <w:t>հհ</w:t>
            </w:r>
            <w:r w:rsidRPr="00D8417F">
              <w:rPr>
                <w:rFonts w:ascii="GHEA Grapalat" w:hAnsi="GHEA Grapalat"/>
                <w:iCs/>
                <w:color w:val="000000"/>
                <w:sz w:val="21"/>
                <w:szCs w:val="21"/>
              </w:rPr>
              <w:t xml:space="preserve"> _________________________ </w:t>
            </w:r>
          </w:p>
          <w:p w14:paraId="04D33F7D" w14:textId="77777777" w:rsidR="007678FA" w:rsidRPr="00545009" w:rsidRDefault="007678FA" w:rsidP="00E53C12">
            <w:pPr>
              <w:jc w:val="center"/>
              <w:rPr>
                <w:rFonts w:ascii="GHEA Grapalat" w:hAnsi="GHEA Grapalat"/>
                <w:iCs/>
                <w:color w:val="000000"/>
                <w:sz w:val="21"/>
                <w:szCs w:val="21"/>
                <w:lang w:val="pt-BR"/>
              </w:rPr>
            </w:pPr>
            <w:r w:rsidRPr="00545009">
              <w:rPr>
                <w:rFonts w:ascii="GHEA Grapalat" w:hAnsi="GHEA Grapalat"/>
                <w:iCs/>
                <w:color w:val="000000"/>
                <w:sz w:val="21"/>
                <w:szCs w:val="21"/>
              </w:rPr>
              <w:t>հվհհ</w:t>
            </w:r>
            <w:r w:rsidRPr="00545009">
              <w:rPr>
                <w:rFonts w:ascii="GHEA Grapalat" w:hAnsi="GHEA Grapalat"/>
                <w:iCs/>
                <w:color w:val="000000"/>
                <w:sz w:val="21"/>
                <w:szCs w:val="21"/>
                <w:lang w:val="pt-BR"/>
              </w:rPr>
              <w:t xml:space="preserve"> _______________________ </w:t>
            </w:r>
          </w:p>
        </w:tc>
        <w:tc>
          <w:tcPr>
            <w:tcW w:w="0" w:type="auto"/>
            <w:vAlign w:val="center"/>
          </w:tcPr>
          <w:p w14:paraId="37374B11" w14:textId="77777777" w:rsidR="007678FA" w:rsidRPr="00545009" w:rsidRDefault="007678FA" w:rsidP="00E53C12">
            <w:pPr>
              <w:jc w:val="center"/>
              <w:rPr>
                <w:rFonts w:ascii="GHEA Grapalat" w:hAnsi="GHEA Grapalat"/>
                <w:iCs/>
                <w:color w:val="000000"/>
                <w:sz w:val="21"/>
                <w:szCs w:val="21"/>
                <w:lang w:val="pt-BR"/>
              </w:rPr>
            </w:pPr>
            <w:r w:rsidRPr="00545009">
              <w:rPr>
                <w:rFonts w:ascii="GHEA Grapalat" w:hAnsi="GHEA Grapalat"/>
                <w:iCs/>
                <w:color w:val="000000"/>
                <w:sz w:val="21"/>
                <w:szCs w:val="21"/>
              </w:rPr>
              <w:t>Պատվիրատու</w:t>
            </w:r>
          </w:p>
          <w:p w14:paraId="5F47AEE7" w14:textId="77777777" w:rsidR="007678FA" w:rsidRPr="00545009" w:rsidRDefault="007678FA" w:rsidP="00E53C12">
            <w:pPr>
              <w:jc w:val="center"/>
              <w:rPr>
                <w:rFonts w:ascii="GHEA Grapalat" w:hAnsi="GHEA Grapalat"/>
                <w:iCs/>
                <w:color w:val="000000"/>
                <w:sz w:val="21"/>
                <w:szCs w:val="21"/>
                <w:lang w:val="pt-BR"/>
              </w:rPr>
            </w:pPr>
            <w:r w:rsidRPr="00545009">
              <w:rPr>
                <w:rFonts w:ascii="GHEA Grapalat" w:hAnsi="GHEA Grapalat"/>
                <w:iCs/>
                <w:color w:val="000000"/>
                <w:sz w:val="21"/>
                <w:szCs w:val="21"/>
                <w:lang w:val="pt-BR"/>
              </w:rPr>
              <w:t>_____________________________</w:t>
            </w:r>
          </w:p>
          <w:p w14:paraId="5C0DCB0D" w14:textId="77777777" w:rsidR="007678FA" w:rsidRPr="00545009" w:rsidRDefault="007678FA" w:rsidP="00E53C12">
            <w:pPr>
              <w:jc w:val="center"/>
              <w:rPr>
                <w:rFonts w:ascii="GHEA Grapalat" w:hAnsi="GHEA Grapalat"/>
                <w:iCs/>
                <w:color w:val="000000"/>
                <w:sz w:val="21"/>
                <w:szCs w:val="21"/>
                <w:lang w:val="pt-BR"/>
              </w:rPr>
            </w:pPr>
            <w:r w:rsidRPr="00545009">
              <w:rPr>
                <w:rFonts w:ascii="GHEA Grapalat" w:hAnsi="GHEA Grapalat"/>
                <w:iCs/>
                <w:color w:val="000000"/>
                <w:sz w:val="21"/>
                <w:szCs w:val="21"/>
                <w:lang w:val="pt-BR"/>
              </w:rPr>
              <w:t>_____________________________</w:t>
            </w:r>
          </w:p>
          <w:p w14:paraId="1833AA96" w14:textId="77777777" w:rsidR="007678FA" w:rsidRPr="00545009" w:rsidRDefault="007678FA" w:rsidP="00E53C12">
            <w:pPr>
              <w:jc w:val="center"/>
              <w:rPr>
                <w:rFonts w:ascii="GHEA Grapalat" w:hAnsi="GHEA Grapalat"/>
                <w:iCs/>
                <w:color w:val="000000"/>
                <w:sz w:val="21"/>
                <w:szCs w:val="21"/>
                <w:lang w:val="pt-BR"/>
              </w:rPr>
            </w:pPr>
            <w:r w:rsidRPr="00545009">
              <w:rPr>
                <w:rFonts w:ascii="GHEA Grapalat" w:hAnsi="GHEA Grapalat"/>
                <w:iCs/>
                <w:color w:val="000000"/>
                <w:sz w:val="21"/>
                <w:szCs w:val="21"/>
              </w:rPr>
              <w:t>գտնվելու</w:t>
            </w:r>
            <w:r w:rsidRPr="00545009">
              <w:rPr>
                <w:rFonts w:ascii="GHEA Grapalat" w:hAnsi="GHEA Grapalat"/>
                <w:iCs/>
                <w:color w:val="000000"/>
                <w:sz w:val="21"/>
                <w:szCs w:val="21"/>
                <w:lang w:val="pt-BR"/>
              </w:rPr>
              <w:t xml:space="preserve"> </w:t>
            </w:r>
            <w:r w:rsidRPr="00545009">
              <w:rPr>
                <w:rFonts w:ascii="GHEA Grapalat" w:hAnsi="GHEA Grapalat"/>
                <w:iCs/>
                <w:color w:val="000000"/>
                <w:sz w:val="21"/>
                <w:szCs w:val="21"/>
              </w:rPr>
              <w:t>վայրը</w:t>
            </w:r>
            <w:r w:rsidRPr="00545009">
              <w:rPr>
                <w:rFonts w:ascii="GHEA Grapalat" w:hAnsi="GHEA Grapalat"/>
                <w:iCs/>
                <w:color w:val="000000"/>
                <w:sz w:val="21"/>
                <w:szCs w:val="21"/>
                <w:lang w:val="pt-BR"/>
              </w:rPr>
              <w:t xml:space="preserve"> _________________</w:t>
            </w:r>
          </w:p>
          <w:p w14:paraId="1123EF72" w14:textId="77777777" w:rsidR="007678FA" w:rsidRPr="00545009" w:rsidRDefault="007678FA" w:rsidP="00E53C12">
            <w:pPr>
              <w:jc w:val="center"/>
              <w:rPr>
                <w:rFonts w:ascii="GHEA Grapalat" w:hAnsi="GHEA Grapalat"/>
                <w:iCs/>
                <w:color w:val="000000"/>
                <w:sz w:val="21"/>
                <w:szCs w:val="21"/>
                <w:lang w:val="pt-BR"/>
              </w:rPr>
            </w:pPr>
            <w:r w:rsidRPr="00545009">
              <w:rPr>
                <w:rFonts w:ascii="GHEA Grapalat" w:hAnsi="GHEA Grapalat"/>
                <w:iCs/>
                <w:color w:val="000000"/>
                <w:sz w:val="21"/>
                <w:szCs w:val="21"/>
              </w:rPr>
              <w:t>հհ</w:t>
            </w:r>
            <w:r w:rsidRPr="00545009">
              <w:rPr>
                <w:rFonts w:ascii="GHEA Grapalat" w:hAnsi="GHEA Grapalat"/>
                <w:iCs/>
                <w:color w:val="000000"/>
                <w:sz w:val="21"/>
                <w:szCs w:val="21"/>
                <w:lang w:val="pt-BR"/>
              </w:rPr>
              <w:t>____________________________</w:t>
            </w:r>
          </w:p>
          <w:p w14:paraId="2AA5AFAC" w14:textId="77777777" w:rsidR="007678FA" w:rsidRPr="00545009" w:rsidRDefault="007678FA" w:rsidP="00E53C12">
            <w:pPr>
              <w:jc w:val="center"/>
              <w:rPr>
                <w:rFonts w:ascii="GHEA Grapalat" w:hAnsi="GHEA Grapalat"/>
                <w:iCs/>
                <w:color w:val="000000"/>
                <w:sz w:val="21"/>
                <w:szCs w:val="21"/>
                <w:lang w:val="pt-BR"/>
              </w:rPr>
            </w:pPr>
            <w:r w:rsidRPr="00545009">
              <w:rPr>
                <w:rFonts w:ascii="GHEA Grapalat" w:hAnsi="GHEA Grapalat"/>
                <w:iCs/>
                <w:color w:val="000000"/>
                <w:sz w:val="21"/>
                <w:szCs w:val="21"/>
              </w:rPr>
              <w:t>հվհհ</w:t>
            </w:r>
            <w:r w:rsidRPr="00545009">
              <w:rPr>
                <w:rFonts w:ascii="GHEA Grapalat" w:hAnsi="GHEA Grapalat"/>
                <w:iCs/>
                <w:color w:val="000000"/>
                <w:sz w:val="21"/>
                <w:szCs w:val="21"/>
                <w:lang w:val="pt-BR"/>
              </w:rPr>
              <w:t>___________________________</w:t>
            </w:r>
          </w:p>
        </w:tc>
      </w:tr>
    </w:tbl>
    <w:p w14:paraId="11AC7A07" w14:textId="77777777" w:rsidR="007678FA" w:rsidRPr="00545009" w:rsidRDefault="007678FA" w:rsidP="007678FA">
      <w:pPr>
        <w:ind w:firstLine="375"/>
        <w:rPr>
          <w:rFonts w:ascii="Arial" w:hAnsi="Arial" w:cs="Arial"/>
          <w:iCs/>
          <w:color w:val="000000"/>
          <w:sz w:val="21"/>
          <w:szCs w:val="21"/>
          <w:lang w:val="pt-BR"/>
        </w:rPr>
      </w:pPr>
      <w:r w:rsidRPr="00545009">
        <w:rPr>
          <w:rFonts w:ascii="Arial" w:hAnsi="Arial" w:cs="Arial"/>
          <w:iCs/>
          <w:color w:val="000000"/>
          <w:sz w:val="21"/>
          <w:szCs w:val="21"/>
          <w:lang w:val="pt-BR"/>
        </w:rPr>
        <w:t>  </w:t>
      </w:r>
    </w:p>
    <w:p w14:paraId="20D21C96" w14:textId="77777777" w:rsidR="007678FA" w:rsidRPr="00545009" w:rsidRDefault="007678FA" w:rsidP="007678FA">
      <w:pPr>
        <w:ind w:firstLine="375"/>
        <w:rPr>
          <w:rFonts w:ascii="GHEA Grapalat" w:hAnsi="GHEA Grapalat"/>
          <w:iCs/>
          <w:color w:val="000000"/>
          <w:sz w:val="15"/>
          <w:szCs w:val="21"/>
          <w:lang w:val="pt-BR"/>
        </w:rPr>
      </w:pPr>
    </w:p>
    <w:p w14:paraId="379F6941" w14:textId="77777777" w:rsidR="007678FA" w:rsidRPr="00545009" w:rsidRDefault="007678FA" w:rsidP="007678FA">
      <w:pPr>
        <w:ind w:firstLine="375"/>
        <w:jc w:val="center"/>
        <w:rPr>
          <w:rFonts w:ascii="GHEA Grapalat" w:hAnsi="GHEA Grapalat"/>
          <w:iCs/>
          <w:color w:val="000000"/>
          <w:sz w:val="22"/>
          <w:szCs w:val="22"/>
          <w:lang w:val="pt-BR"/>
        </w:rPr>
      </w:pPr>
      <w:r w:rsidRPr="00545009">
        <w:rPr>
          <w:rFonts w:ascii="GHEA Grapalat" w:hAnsi="GHEA Grapalat"/>
          <w:b/>
          <w:bCs/>
          <w:iCs/>
          <w:color w:val="000000"/>
          <w:sz w:val="22"/>
          <w:szCs w:val="22"/>
        </w:rPr>
        <w:t>ԱՐՁԱՆԱԳՐՈՒԹՅՈՒՆ</w:t>
      </w:r>
      <w:r w:rsidRPr="00545009">
        <w:rPr>
          <w:rFonts w:ascii="GHEA Grapalat" w:hAnsi="GHEA Grapalat"/>
          <w:b/>
          <w:bCs/>
          <w:iCs/>
          <w:color w:val="000000"/>
          <w:sz w:val="22"/>
          <w:szCs w:val="22"/>
          <w:lang w:val="pt-BR"/>
        </w:rPr>
        <w:t xml:space="preserve"> N</w:t>
      </w:r>
    </w:p>
    <w:p w14:paraId="7995B661" w14:textId="77777777" w:rsidR="007678FA" w:rsidRPr="00545009" w:rsidRDefault="007678FA" w:rsidP="007678FA">
      <w:pPr>
        <w:ind w:firstLine="375"/>
        <w:jc w:val="center"/>
        <w:rPr>
          <w:rFonts w:ascii="GHEA Grapalat" w:hAnsi="GHEA Grapalat"/>
          <w:b/>
          <w:bCs/>
          <w:iCs/>
          <w:color w:val="000000"/>
          <w:sz w:val="22"/>
          <w:szCs w:val="22"/>
          <w:lang w:val="pt-BR"/>
        </w:rPr>
      </w:pPr>
      <w:r w:rsidRPr="00545009">
        <w:rPr>
          <w:rFonts w:ascii="GHEA Grapalat" w:hAnsi="GHEA Grapalat"/>
          <w:b/>
          <w:bCs/>
          <w:iCs/>
          <w:color w:val="000000"/>
          <w:sz w:val="22"/>
          <w:szCs w:val="22"/>
        </w:rPr>
        <w:t>ՊԱՅՄԱՆԱԳՐԻ</w:t>
      </w:r>
      <w:r w:rsidRPr="00545009">
        <w:rPr>
          <w:rFonts w:ascii="GHEA Grapalat" w:hAnsi="GHEA Grapalat"/>
          <w:b/>
          <w:bCs/>
          <w:iCs/>
          <w:color w:val="000000"/>
          <w:sz w:val="22"/>
          <w:szCs w:val="22"/>
          <w:lang w:val="pt-BR"/>
        </w:rPr>
        <w:t xml:space="preserve"> </w:t>
      </w:r>
      <w:r w:rsidRPr="00545009">
        <w:rPr>
          <w:rFonts w:ascii="GHEA Grapalat" w:hAnsi="GHEA Grapalat"/>
          <w:b/>
          <w:bCs/>
          <w:iCs/>
          <w:color w:val="000000"/>
          <w:sz w:val="22"/>
          <w:szCs w:val="22"/>
        </w:rPr>
        <w:t>ԿԱՄ</w:t>
      </w:r>
      <w:r w:rsidRPr="00545009">
        <w:rPr>
          <w:rFonts w:ascii="GHEA Grapalat" w:hAnsi="GHEA Grapalat"/>
          <w:b/>
          <w:bCs/>
          <w:iCs/>
          <w:color w:val="000000"/>
          <w:sz w:val="22"/>
          <w:szCs w:val="22"/>
          <w:lang w:val="pt-BR"/>
        </w:rPr>
        <w:t xml:space="preserve"> </w:t>
      </w:r>
      <w:r w:rsidRPr="00545009">
        <w:rPr>
          <w:rFonts w:ascii="GHEA Grapalat" w:hAnsi="GHEA Grapalat"/>
          <w:b/>
          <w:bCs/>
          <w:iCs/>
          <w:color w:val="000000"/>
          <w:sz w:val="22"/>
          <w:szCs w:val="22"/>
        </w:rPr>
        <w:t>ԴՐԱ</w:t>
      </w:r>
      <w:r w:rsidRPr="00545009">
        <w:rPr>
          <w:rFonts w:ascii="GHEA Grapalat" w:hAnsi="GHEA Grapalat"/>
          <w:b/>
          <w:bCs/>
          <w:iCs/>
          <w:color w:val="000000"/>
          <w:sz w:val="22"/>
          <w:szCs w:val="22"/>
          <w:lang w:val="pt-BR"/>
        </w:rPr>
        <w:t xml:space="preserve"> </w:t>
      </w:r>
      <w:r w:rsidRPr="00545009">
        <w:rPr>
          <w:rFonts w:ascii="GHEA Grapalat" w:hAnsi="GHEA Grapalat"/>
          <w:b/>
          <w:bCs/>
          <w:iCs/>
          <w:color w:val="000000"/>
          <w:sz w:val="22"/>
          <w:szCs w:val="22"/>
        </w:rPr>
        <w:t>ՄԻ</w:t>
      </w:r>
      <w:r w:rsidRPr="00545009">
        <w:rPr>
          <w:rFonts w:ascii="GHEA Grapalat" w:hAnsi="GHEA Grapalat"/>
          <w:b/>
          <w:bCs/>
          <w:iCs/>
          <w:color w:val="000000"/>
          <w:sz w:val="22"/>
          <w:szCs w:val="22"/>
          <w:lang w:val="pt-BR"/>
        </w:rPr>
        <w:t xml:space="preserve"> </w:t>
      </w:r>
      <w:r w:rsidRPr="00545009">
        <w:rPr>
          <w:rFonts w:ascii="GHEA Grapalat" w:hAnsi="GHEA Grapalat"/>
          <w:b/>
          <w:bCs/>
          <w:iCs/>
          <w:color w:val="000000"/>
          <w:sz w:val="22"/>
          <w:szCs w:val="22"/>
        </w:rPr>
        <w:t>ՄԱՍԻ</w:t>
      </w:r>
      <w:r w:rsidRPr="00545009">
        <w:rPr>
          <w:rFonts w:ascii="GHEA Grapalat" w:hAnsi="GHEA Grapalat"/>
          <w:b/>
          <w:bCs/>
          <w:iCs/>
          <w:color w:val="000000"/>
          <w:sz w:val="22"/>
          <w:szCs w:val="22"/>
          <w:lang w:val="pt-BR"/>
        </w:rPr>
        <w:t xml:space="preserve"> ԿԱՏԱՐՄԱՆ ԱՐԴՅՈՒՆՔՆԵՐԻ </w:t>
      </w:r>
    </w:p>
    <w:p w14:paraId="7F82AA49" w14:textId="77777777" w:rsidR="007678FA" w:rsidRPr="00545009" w:rsidRDefault="007678FA" w:rsidP="007678FA">
      <w:pPr>
        <w:ind w:firstLine="375"/>
        <w:jc w:val="center"/>
        <w:rPr>
          <w:rFonts w:ascii="Arial Unicode" w:hAnsi="Arial Unicode"/>
          <w:iCs/>
          <w:color w:val="000000"/>
          <w:sz w:val="22"/>
          <w:szCs w:val="22"/>
          <w:lang w:val="pt-BR"/>
        </w:rPr>
      </w:pPr>
      <w:r w:rsidRPr="00545009">
        <w:rPr>
          <w:rFonts w:ascii="GHEA Grapalat" w:hAnsi="GHEA Grapalat"/>
          <w:b/>
          <w:bCs/>
          <w:iCs/>
          <w:color w:val="000000"/>
          <w:sz w:val="22"/>
          <w:szCs w:val="22"/>
        </w:rPr>
        <w:t>ՀԱՆՁՆՄԱՆ</w:t>
      </w:r>
      <w:r w:rsidRPr="00545009">
        <w:rPr>
          <w:rFonts w:ascii="GHEA Grapalat" w:hAnsi="GHEA Grapalat"/>
          <w:b/>
          <w:bCs/>
          <w:iCs/>
          <w:color w:val="000000"/>
          <w:sz w:val="22"/>
          <w:szCs w:val="22"/>
          <w:lang w:val="pt-BR"/>
        </w:rPr>
        <w:t>-</w:t>
      </w:r>
      <w:r w:rsidRPr="00545009">
        <w:rPr>
          <w:rFonts w:ascii="GHEA Grapalat" w:hAnsi="GHEA Grapalat"/>
          <w:b/>
          <w:bCs/>
          <w:iCs/>
          <w:color w:val="000000"/>
          <w:sz w:val="22"/>
          <w:szCs w:val="22"/>
        </w:rPr>
        <w:t>ԸՆԴՈՒՆՄԱՆ</w:t>
      </w:r>
    </w:p>
    <w:p w14:paraId="52CBA6E2" w14:textId="77777777" w:rsidR="007678FA" w:rsidRPr="00545009" w:rsidRDefault="007678FA" w:rsidP="007678FA">
      <w:pPr>
        <w:pStyle w:val="a3"/>
        <w:spacing w:line="240" w:lineRule="auto"/>
        <w:ind w:firstLine="0"/>
        <w:jc w:val="center"/>
        <w:rPr>
          <w:b/>
          <w:bCs/>
          <w:iCs/>
          <w:lang w:val="es-ES"/>
        </w:rPr>
      </w:pPr>
    </w:p>
    <w:p w14:paraId="69CE0963" w14:textId="77777777" w:rsidR="007678FA" w:rsidRPr="00545009" w:rsidRDefault="007678FA" w:rsidP="007678FA">
      <w:pPr>
        <w:pStyle w:val="a3"/>
        <w:spacing w:line="240" w:lineRule="auto"/>
        <w:ind w:firstLine="540"/>
        <w:rPr>
          <w:iCs/>
          <w:lang w:val="es-ES"/>
        </w:rPr>
      </w:pPr>
      <w:r w:rsidRPr="00545009">
        <w:rPr>
          <w:rFonts w:ascii="GHEA Grapalat" w:hAnsi="GHEA Grapalat"/>
          <w:color w:val="000000"/>
          <w:sz w:val="21"/>
          <w:szCs w:val="21"/>
          <w:lang w:val="es-ES" w:eastAsia="ru-RU"/>
        </w:rPr>
        <w:t>«      » «              »</w:t>
      </w:r>
      <w:r w:rsidRPr="00545009">
        <w:rPr>
          <w:iCs/>
          <w:lang w:val="es-ES"/>
        </w:rPr>
        <w:t xml:space="preserve">  </w:t>
      </w:r>
      <w:r w:rsidRPr="00545009">
        <w:rPr>
          <w:rFonts w:ascii="GHEA Grapalat" w:hAnsi="GHEA Grapalat"/>
          <w:color w:val="000000"/>
          <w:sz w:val="21"/>
          <w:szCs w:val="21"/>
          <w:lang w:val="es-ES" w:eastAsia="ru-RU"/>
        </w:rPr>
        <w:t xml:space="preserve">20    </w:t>
      </w:r>
      <w:r w:rsidRPr="00545009">
        <w:rPr>
          <w:rFonts w:ascii="GHEA Grapalat" w:hAnsi="GHEA Grapalat"/>
          <w:color w:val="000000"/>
          <w:sz w:val="21"/>
          <w:szCs w:val="21"/>
          <w:lang w:eastAsia="ru-RU"/>
        </w:rPr>
        <w:t>թ</w:t>
      </w:r>
      <w:r w:rsidRPr="00545009">
        <w:rPr>
          <w:rFonts w:ascii="GHEA Grapalat" w:hAnsi="GHEA Grapalat"/>
          <w:color w:val="000000"/>
          <w:sz w:val="21"/>
          <w:szCs w:val="21"/>
          <w:lang w:val="es-ES" w:eastAsia="ru-RU"/>
        </w:rPr>
        <w:t>.</w:t>
      </w:r>
    </w:p>
    <w:p w14:paraId="204AFA47" w14:textId="77777777" w:rsidR="007678FA" w:rsidRPr="00545009" w:rsidRDefault="007678FA" w:rsidP="007678FA">
      <w:pPr>
        <w:pStyle w:val="a3"/>
        <w:spacing w:line="240" w:lineRule="auto"/>
        <w:ind w:firstLine="0"/>
        <w:rPr>
          <w:iCs/>
          <w:lang w:val="es-ES"/>
        </w:rPr>
      </w:pPr>
    </w:p>
    <w:p w14:paraId="77702B10" w14:textId="77777777" w:rsidR="007678FA" w:rsidRPr="00545009" w:rsidRDefault="007678FA" w:rsidP="007678FA">
      <w:pPr>
        <w:pStyle w:val="af4"/>
        <w:spacing w:before="0" w:beforeAutospacing="0" w:after="0" w:afterAutospacing="0"/>
        <w:rPr>
          <w:rFonts w:ascii="GHEA Grapalat" w:hAnsi="GHEA Grapalat"/>
          <w:color w:val="000000"/>
          <w:sz w:val="21"/>
          <w:szCs w:val="21"/>
          <w:lang w:val="es-ES"/>
        </w:rPr>
      </w:pPr>
      <w:r w:rsidRPr="00545009">
        <w:rPr>
          <w:rFonts w:ascii="GHEA Grapalat" w:hAnsi="GHEA Grapalat"/>
          <w:color w:val="000000"/>
          <w:sz w:val="21"/>
          <w:szCs w:val="21"/>
        </w:rPr>
        <w:t>Պայմանագրի</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rPr>
        <w:t>այսուհետ</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rPr>
        <w:t>Պայմանագիր</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rPr>
        <w:t>անվանումը</w:t>
      </w:r>
      <w:r w:rsidRPr="00545009">
        <w:rPr>
          <w:rFonts w:ascii="GHEA Grapalat" w:hAnsi="GHEA Grapalat"/>
          <w:color w:val="000000"/>
          <w:sz w:val="21"/>
          <w:szCs w:val="21"/>
          <w:lang w:val="es-ES"/>
        </w:rPr>
        <w:t>` ____________________________________________________________________________________________</w:t>
      </w:r>
    </w:p>
    <w:p w14:paraId="25310AA3" w14:textId="77777777" w:rsidR="007678FA" w:rsidRPr="00545009" w:rsidRDefault="007678FA" w:rsidP="007678FA">
      <w:pPr>
        <w:pStyle w:val="af4"/>
        <w:spacing w:before="0" w:beforeAutospacing="0" w:after="0" w:afterAutospacing="0"/>
        <w:rPr>
          <w:rFonts w:ascii="GHEA Grapalat" w:hAnsi="GHEA Grapalat"/>
          <w:color w:val="000000"/>
          <w:sz w:val="21"/>
          <w:szCs w:val="21"/>
          <w:lang w:val="es-ES"/>
        </w:rPr>
      </w:pPr>
      <w:r w:rsidRPr="00545009">
        <w:rPr>
          <w:rFonts w:ascii="GHEA Grapalat" w:hAnsi="GHEA Grapalat"/>
          <w:color w:val="000000"/>
          <w:sz w:val="21"/>
          <w:szCs w:val="21"/>
        </w:rPr>
        <w:t>Պայմանագրի</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rPr>
        <w:t>կնքման</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rPr>
        <w:t>ամսաթիվը</w:t>
      </w:r>
      <w:r w:rsidRPr="00545009">
        <w:rPr>
          <w:rFonts w:ascii="GHEA Grapalat" w:hAnsi="GHEA Grapalat"/>
          <w:color w:val="000000"/>
          <w:sz w:val="21"/>
          <w:szCs w:val="21"/>
          <w:lang w:val="es-ES"/>
        </w:rPr>
        <w:t xml:space="preserve">` «____» «__________________» 20 </w:t>
      </w:r>
      <w:r w:rsidRPr="00545009">
        <w:rPr>
          <w:rFonts w:ascii="GHEA Grapalat" w:hAnsi="GHEA Grapalat"/>
          <w:color w:val="000000"/>
          <w:sz w:val="21"/>
          <w:szCs w:val="21"/>
        </w:rPr>
        <w:t>թ</w:t>
      </w:r>
      <w:r w:rsidRPr="00545009">
        <w:rPr>
          <w:rFonts w:ascii="GHEA Grapalat" w:hAnsi="GHEA Grapalat"/>
          <w:color w:val="000000"/>
          <w:sz w:val="21"/>
          <w:szCs w:val="21"/>
          <w:lang w:val="es-ES"/>
        </w:rPr>
        <w:t>.</w:t>
      </w:r>
    </w:p>
    <w:p w14:paraId="6571D293" w14:textId="77777777" w:rsidR="007678FA" w:rsidRPr="00545009" w:rsidRDefault="007678FA" w:rsidP="007678FA">
      <w:pPr>
        <w:pStyle w:val="af4"/>
        <w:spacing w:before="0" w:beforeAutospacing="0" w:after="0" w:afterAutospacing="0"/>
        <w:rPr>
          <w:rFonts w:ascii="GHEA Grapalat" w:hAnsi="GHEA Grapalat"/>
          <w:color w:val="000000"/>
          <w:sz w:val="21"/>
          <w:szCs w:val="21"/>
          <w:lang w:val="es-ES"/>
        </w:rPr>
      </w:pPr>
      <w:r w:rsidRPr="00545009">
        <w:rPr>
          <w:rFonts w:ascii="GHEA Grapalat" w:hAnsi="GHEA Grapalat"/>
          <w:color w:val="000000"/>
          <w:sz w:val="21"/>
          <w:szCs w:val="21"/>
        </w:rPr>
        <w:t>Պայմանագրի</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rPr>
        <w:t>համարը</w:t>
      </w:r>
      <w:r w:rsidRPr="00545009">
        <w:rPr>
          <w:rFonts w:ascii="GHEA Grapalat" w:hAnsi="GHEA Grapalat"/>
          <w:color w:val="000000"/>
          <w:sz w:val="21"/>
          <w:szCs w:val="21"/>
          <w:lang w:val="es-ES"/>
        </w:rPr>
        <w:t>`    __________</w:t>
      </w:r>
    </w:p>
    <w:p w14:paraId="5AA8368E" w14:textId="77777777" w:rsidR="007678FA" w:rsidRPr="00545009" w:rsidRDefault="007678FA" w:rsidP="007678FA">
      <w:pPr>
        <w:jc w:val="both"/>
        <w:rPr>
          <w:rFonts w:ascii="GHEA Grapalat" w:hAnsi="GHEA Grapalat" w:cs="Sylfaen"/>
          <w:iCs/>
          <w:lang w:val="es-ES"/>
        </w:rPr>
      </w:pPr>
      <w:proofErr w:type="gramStart"/>
      <w:r w:rsidRPr="00545009">
        <w:rPr>
          <w:rFonts w:ascii="GHEA Grapalat" w:hAnsi="GHEA Grapalat"/>
          <w:iCs/>
          <w:color w:val="000000"/>
          <w:sz w:val="21"/>
          <w:szCs w:val="21"/>
        </w:rPr>
        <w:t>Պատվիրատուն</w:t>
      </w:r>
      <w:r w:rsidRPr="00545009">
        <w:rPr>
          <w:rFonts w:ascii="GHEA Grapalat" w:hAnsi="GHEA Grapalat"/>
          <w:iCs/>
          <w:color w:val="000000"/>
          <w:sz w:val="21"/>
          <w:szCs w:val="21"/>
          <w:lang w:val="es-ES"/>
        </w:rPr>
        <w:t xml:space="preserve">  </w:t>
      </w:r>
      <w:r w:rsidRPr="00545009">
        <w:rPr>
          <w:rFonts w:ascii="GHEA Grapalat" w:hAnsi="GHEA Grapalat"/>
          <w:iCs/>
          <w:color w:val="000000"/>
          <w:sz w:val="21"/>
          <w:szCs w:val="21"/>
        </w:rPr>
        <w:t>և</w:t>
      </w:r>
      <w:proofErr w:type="gramEnd"/>
      <w:r w:rsidRPr="00545009">
        <w:rPr>
          <w:rFonts w:ascii="GHEA Grapalat" w:hAnsi="GHEA Grapalat"/>
          <w:iCs/>
          <w:color w:val="000000"/>
          <w:sz w:val="21"/>
          <w:szCs w:val="21"/>
          <w:lang w:val="es-ES"/>
        </w:rPr>
        <w:t xml:space="preserve">  </w:t>
      </w:r>
      <w:r w:rsidRPr="00545009">
        <w:rPr>
          <w:rFonts w:ascii="GHEA Grapalat" w:hAnsi="GHEA Grapalat"/>
          <w:color w:val="000000"/>
          <w:sz w:val="21"/>
          <w:szCs w:val="21"/>
        </w:rPr>
        <w:t>Պայմանագրի</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rPr>
        <w:t>կողմը՝</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հիմք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ընդունելով</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պայմանագրի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կատարման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վերաբերյալ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 »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20 </w:t>
      </w:r>
      <w:r w:rsidRPr="00545009">
        <w:rPr>
          <w:rFonts w:ascii="GHEA Grapalat" w:hAnsi="GHEA Grapalat"/>
          <w:color w:val="000000"/>
          <w:sz w:val="21"/>
          <w:szCs w:val="21"/>
          <w:lang w:val="es-ES"/>
        </w:rPr>
        <w:t xml:space="preserve">  </w:t>
      </w:r>
      <w:r w:rsidRPr="00545009">
        <w:rPr>
          <w:rFonts w:ascii="GHEA Grapalat" w:hAnsi="GHEA Grapalat"/>
          <w:color w:val="000000"/>
          <w:sz w:val="21"/>
          <w:szCs w:val="21"/>
          <w:lang w:val="hy-AM"/>
        </w:rPr>
        <w:t xml:space="preserve">  թ. դուրս գրված </w:t>
      </w:r>
      <w:r w:rsidRPr="00545009">
        <w:rPr>
          <w:rFonts w:ascii="GHEA Grapalat" w:hAnsi="GHEA Grapalat"/>
          <w:color w:val="000000"/>
          <w:sz w:val="21"/>
          <w:szCs w:val="21"/>
          <w:lang w:val="es-ES"/>
        </w:rPr>
        <w:t xml:space="preserve">N ___   </w:t>
      </w:r>
      <w:r w:rsidRPr="00545009">
        <w:rPr>
          <w:rFonts w:ascii="GHEA Grapalat" w:hAnsi="GHEA Grapalat"/>
          <w:color w:val="000000"/>
          <w:sz w:val="21"/>
          <w:szCs w:val="21"/>
          <w:lang w:val="hy-AM"/>
        </w:rPr>
        <w:t xml:space="preserve">հաշիվ ապրանքագիրը, </w:t>
      </w:r>
      <w:r w:rsidRPr="00545009">
        <w:rPr>
          <w:rFonts w:ascii="GHEA Grapalat" w:hAnsi="GHEA Grapalat"/>
          <w:color w:val="000000"/>
          <w:sz w:val="21"/>
          <w:szCs w:val="21"/>
          <w:lang w:val="es-ES"/>
        </w:rPr>
        <w:t>կազմեցին սույն արձանագրությունը հետևյալի մասին.</w:t>
      </w:r>
    </w:p>
    <w:p w14:paraId="0241C7AC" w14:textId="77777777" w:rsidR="007678FA" w:rsidRPr="00545009" w:rsidRDefault="007678FA" w:rsidP="007678FA">
      <w:pPr>
        <w:jc w:val="both"/>
        <w:rPr>
          <w:rFonts w:ascii="GHEA Grapalat" w:hAnsi="GHEA Grapalat"/>
          <w:iCs/>
          <w:color w:val="000000"/>
          <w:sz w:val="21"/>
          <w:szCs w:val="21"/>
          <w:lang w:val="hy-AM"/>
        </w:rPr>
      </w:pPr>
      <w:r w:rsidRPr="00545009">
        <w:rPr>
          <w:rFonts w:ascii="GHEA Grapalat" w:hAnsi="GHEA Grapalat"/>
          <w:iCs/>
          <w:color w:val="000000"/>
          <w:sz w:val="21"/>
          <w:szCs w:val="21"/>
        </w:rPr>
        <w:t>Պայմանագրի</w:t>
      </w:r>
      <w:r w:rsidRPr="00545009">
        <w:rPr>
          <w:rFonts w:ascii="GHEA Grapalat" w:hAnsi="GHEA Grapalat"/>
          <w:iCs/>
          <w:color w:val="000000"/>
          <w:sz w:val="21"/>
          <w:szCs w:val="21"/>
          <w:lang w:val="es-ES"/>
        </w:rPr>
        <w:t xml:space="preserve"> </w:t>
      </w:r>
      <w:r w:rsidRPr="00545009">
        <w:rPr>
          <w:rFonts w:ascii="GHEA Grapalat" w:hAnsi="GHEA Grapalat"/>
          <w:iCs/>
          <w:color w:val="000000"/>
          <w:sz w:val="21"/>
          <w:szCs w:val="21"/>
        </w:rPr>
        <w:t>շրջանակներում</w:t>
      </w:r>
      <w:r w:rsidRPr="00545009">
        <w:rPr>
          <w:rFonts w:ascii="GHEA Grapalat" w:hAnsi="GHEA Grapalat"/>
          <w:iCs/>
          <w:color w:val="000000"/>
          <w:sz w:val="21"/>
          <w:szCs w:val="21"/>
          <w:lang w:val="es-ES"/>
        </w:rPr>
        <w:t xml:space="preserve"> </w:t>
      </w:r>
      <w:r w:rsidRPr="00545009">
        <w:rPr>
          <w:rFonts w:ascii="GHEA Grapalat" w:hAnsi="GHEA Grapalat"/>
          <w:iCs/>
          <w:snapToGrid w:val="0"/>
          <w:color w:val="000000"/>
          <w:sz w:val="21"/>
          <w:szCs w:val="21"/>
          <w:lang w:val="es-ES"/>
        </w:rPr>
        <w:t xml:space="preserve">Պայմանագրի կողմը </w:t>
      </w:r>
      <w:r w:rsidRPr="00545009">
        <w:rPr>
          <w:rFonts w:ascii="GHEA Grapalat" w:hAnsi="GHEA Grapalat"/>
          <w:iCs/>
          <w:color w:val="000000"/>
          <w:sz w:val="21"/>
          <w:szCs w:val="21"/>
          <w:lang w:val="es-ES"/>
        </w:rPr>
        <w:t>մատուցել է հետևյալ ծառայությունները</w:t>
      </w:r>
      <w:r w:rsidRPr="00545009">
        <w:rPr>
          <w:rFonts w:ascii="GHEA Grapalat" w:hAnsi="GHEA Grapalat"/>
          <w:iCs/>
          <w:color w:val="000000"/>
          <w:sz w:val="21"/>
          <w:szCs w:val="21"/>
        </w:rPr>
        <w:t>՝</w:t>
      </w:r>
    </w:p>
    <w:p w14:paraId="3095BC0B" w14:textId="77777777" w:rsidR="007678FA" w:rsidRPr="00545009"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545009" w14:paraId="24B574A6" w14:textId="77777777" w:rsidTr="00E53C12">
        <w:trPr>
          <w:jc w:val="right"/>
        </w:trPr>
        <w:tc>
          <w:tcPr>
            <w:tcW w:w="357" w:type="dxa"/>
            <w:vMerge w:val="restart"/>
            <w:shd w:val="clear" w:color="auto" w:fill="auto"/>
            <w:vAlign w:val="center"/>
          </w:tcPr>
          <w:p w14:paraId="7B5BD26E"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N</w:t>
            </w:r>
          </w:p>
        </w:tc>
        <w:tc>
          <w:tcPr>
            <w:tcW w:w="10348" w:type="dxa"/>
            <w:gridSpan w:val="8"/>
            <w:shd w:val="clear" w:color="auto" w:fill="auto"/>
            <w:vAlign w:val="center"/>
          </w:tcPr>
          <w:p w14:paraId="0CA4AE0A"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cs="Sylfaen"/>
                <w:sz w:val="18"/>
                <w:szCs w:val="18"/>
              </w:rPr>
              <w:t>Մատուցված</w:t>
            </w:r>
            <w:r w:rsidRPr="00545009">
              <w:rPr>
                <w:rFonts w:ascii="GHEA Grapalat" w:hAnsi="GHEA Grapalat" w:cs="Courier New"/>
                <w:sz w:val="18"/>
                <w:szCs w:val="18"/>
              </w:rPr>
              <w:t xml:space="preserve"> </w:t>
            </w:r>
            <w:r w:rsidRPr="00545009">
              <w:rPr>
                <w:rFonts w:ascii="GHEA Grapalat" w:hAnsi="GHEA Grapalat" w:cs="Sylfaen"/>
                <w:sz w:val="18"/>
                <w:szCs w:val="18"/>
              </w:rPr>
              <w:t>ծառայությունների</w:t>
            </w:r>
          </w:p>
        </w:tc>
      </w:tr>
      <w:tr w:rsidR="007678FA" w:rsidRPr="00545009" w14:paraId="2B6FBBE7" w14:textId="77777777" w:rsidTr="00E53C12">
        <w:trPr>
          <w:jc w:val="right"/>
        </w:trPr>
        <w:tc>
          <w:tcPr>
            <w:tcW w:w="357" w:type="dxa"/>
            <w:vMerge/>
            <w:shd w:val="clear" w:color="auto" w:fill="auto"/>
          </w:tcPr>
          <w:p w14:paraId="6048D4ED"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51D7305"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անվանումը</w:t>
            </w:r>
          </w:p>
        </w:tc>
        <w:tc>
          <w:tcPr>
            <w:tcW w:w="1440" w:type="dxa"/>
            <w:vMerge w:val="restart"/>
            <w:shd w:val="clear" w:color="auto" w:fill="auto"/>
            <w:vAlign w:val="center"/>
          </w:tcPr>
          <w:p w14:paraId="35D26860"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63FAF161"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քանակական ցուցանիշը</w:t>
            </w:r>
          </w:p>
        </w:tc>
        <w:tc>
          <w:tcPr>
            <w:tcW w:w="2976" w:type="dxa"/>
            <w:gridSpan w:val="2"/>
            <w:shd w:val="clear" w:color="auto" w:fill="auto"/>
            <w:vAlign w:val="center"/>
          </w:tcPr>
          <w:p w14:paraId="2D0B1385"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կատարման ժամկետը</w:t>
            </w:r>
          </w:p>
        </w:tc>
        <w:tc>
          <w:tcPr>
            <w:tcW w:w="1168" w:type="dxa"/>
            <w:vMerge w:val="restart"/>
            <w:shd w:val="clear" w:color="auto" w:fill="auto"/>
            <w:vAlign w:val="center"/>
          </w:tcPr>
          <w:p w14:paraId="1CF8A3C5"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09AF76DD"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Վճարման ժամկետը /ըստ վճարման ժամանակացույցի/</w:t>
            </w:r>
          </w:p>
        </w:tc>
      </w:tr>
      <w:tr w:rsidR="007678FA" w:rsidRPr="00545009" w14:paraId="0B9E7ABD" w14:textId="77777777" w:rsidTr="00E53C12">
        <w:trPr>
          <w:trHeight w:val="1105"/>
          <w:jc w:val="right"/>
        </w:trPr>
        <w:tc>
          <w:tcPr>
            <w:tcW w:w="357" w:type="dxa"/>
            <w:vMerge/>
            <w:tcBorders>
              <w:bottom w:val="single" w:sz="4" w:space="0" w:color="auto"/>
            </w:tcBorders>
            <w:shd w:val="clear" w:color="auto" w:fill="auto"/>
          </w:tcPr>
          <w:p w14:paraId="7888488F"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F548645"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8AFC356"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9E56B8B"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15BA144"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3468B83"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4630A51" w14:textId="77777777" w:rsidR="007678FA" w:rsidRPr="00545009" w:rsidRDefault="007678FA" w:rsidP="00E53C12">
            <w:pPr>
              <w:pStyle w:val="af4"/>
              <w:spacing w:before="0" w:beforeAutospacing="0" w:after="0" w:afterAutospacing="0"/>
              <w:jc w:val="center"/>
              <w:rPr>
                <w:rFonts w:ascii="GHEA Grapalat" w:hAnsi="GHEA Grapalat"/>
                <w:sz w:val="18"/>
                <w:szCs w:val="18"/>
              </w:rPr>
            </w:pPr>
            <w:r w:rsidRPr="0054500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68F8437"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AD01410"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r>
      <w:tr w:rsidR="007678FA" w:rsidRPr="00545009" w14:paraId="6AE86F99" w14:textId="77777777" w:rsidTr="00E53C12">
        <w:trPr>
          <w:jc w:val="right"/>
        </w:trPr>
        <w:tc>
          <w:tcPr>
            <w:tcW w:w="357" w:type="dxa"/>
            <w:shd w:val="clear" w:color="auto" w:fill="auto"/>
            <w:vAlign w:val="center"/>
          </w:tcPr>
          <w:p w14:paraId="59D75EBA"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659FD02"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54BFDBC"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F51DE21"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42C360BE"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C63412C"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66C82141"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6B0A683"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61F0B8A5" w14:textId="77777777" w:rsidR="007678FA" w:rsidRPr="00545009" w:rsidRDefault="007678FA" w:rsidP="00E53C12">
            <w:pPr>
              <w:pStyle w:val="af4"/>
              <w:spacing w:before="0" w:beforeAutospacing="0" w:after="0" w:afterAutospacing="0"/>
              <w:jc w:val="center"/>
              <w:rPr>
                <w:rFonts w:ascii="GHEA Grapalat" w:hAnsi="GHEA Grapalat"/>
                <w:sz w:val="18"/>
                <w:szCs w:val="18"/>
              </w:rPr>
            </w:pPr>
          </w:p>
        </w:tc>
      </w:tr>
      <w:tr w:rsidR="007678FA" w:rsidRPr="00545009" w14:paraId="04464650" w14:textId="77777777" w:rsidTr="00E53C12">
        <w:trPr>
          <w:jc w:val="right"/>
        </w:trPr>
        <w:tc>
          <w:tcPr>
            <w:tcW w:w="357" w:type="dxa"/>
            <w:shd w:val="clear" w:color="auto" w:fill="auto"/>
          </w:tcPr>
          <w:p w14:paraId="720E42BB" w14:textId="77777777" w:rsidR="007678FA" w:rsidRPr="00545009"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2822ED68" w14:textId="77777777" w:rsidR="007678FA" w:rsidRPr="00545009"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EFA70CB" w14:textId="77777777" w:rsidR="007678FA" w:rsidRPr="00545009"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48C5F68F" w14:textId="77777777" w:rsidR="007678FA" w:rsidRPr="00545009"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6D90AB7B" w14:textId="77777777" w:rsidR="007678FA" w:rsidRPr="00545009"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20F7E39" w14:textId="77777777" w:rsidR="007678FA" w:rsidRPr="00545009"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076A4A52" w14:textId="77777777" w:rsidR="007678FA" w:rsidRPr="00545009"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13B1D7B3" w14:textId="77777777" w:rsidR="007678FA" w:rsidRPr="00545009"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28ACB270" w14:textId="77777777" w:rsidR="007678FA" w:rsidRPr="00545009" w:rsidRDefault="007678FA" w:rsidP="00E53C12">
            <w:pPr>
              <w:pStyle w:val="af4"/>
              <w:spacing w:before="0" w:beforeAutospacing="0" w:after="0" w:afterAutospacing="0"/>
              <w:jc w:val="center"/>
              <w:rPr>
                <w:rFonts w:ascii="GHEA Grapalat" w:hAnsi="GHEA Grapalat"/>
              </w:rPr>
            </w:pPr>
          </w:p>
        </w:tc>
      </w:tr>
    </w:tbl>
    <w:p w14:paraId="17041374" w14:textId="77777777" w:rsidR="007678FA" w:rsidRPr="00545009" w:rsidRDefault="007678FA" w:rsidP="007678FA">
      <w:pPr>
        <w:ind w:firstLine="375"/>
        <w:jc w:val="both"/>
        <w:rPr>
          <w:rFonts w:ascii="Arial" w:hAnsi="Arial" w:cs="Arial"/>
          <w:iCs/>
          <w:color w:val="000000"/>
          <w:sz w:val="21"/>
          <w:szCs w:val="21"/>
          <w:lang w:val="es-ES"/>
        </w:rPr>
      </w:pPr>
      <w:r w:rsidRPr="00545009">
        <w:rPr>
          <w:rFonts w:ascii="Arial" w:hAnsi="Arial" w:cs="Arial"/>
          <w:iCs/>
          <w:color w:val="000000"/>
          <w:sz w:val="21"/>
          <w:szCs w:val="21"/>
          <w:lang w:val="es-ES"/>
        </w:rPr>
        <w:t> </w:t>
      </w:r>
    </w:p>
    <w:p w14:paraId="126AF8F3" w14:textId="77777777" w:rsidR="007678FA" w:rsidRPr="00545009" w:rsidRDefault="007678FA" w:rsidP="007678FA">
      <w:pPr>
        <w:ind w:firstLine="375"/>
        <w:jc w:val="both"/>
        <w:rPr>
          <w:rFonts w:ascii="GHEA Grapalat" w:hAnsi="GHEA Grapalat"/>
          <w:iCs/>
          <w:snapToGrid w:val="0"/>
          <w:color w:val="000000"/>
          <w:sz w:val="21"/>
          <w:szCs w:val="21"/>
          <w:lang w:val="es-ES"/>
        </w:rPr>
      </w:pPr>
      <w:r w:rsidRPr="00545009">
        <w:rPr>
          <w:rFonts w:ascii="Arial" w:hAnsi="Arial" w:cs="Arial"/>
          <w:iCs/>
          <w:color w:val="000000"/>
          <w:sz w:val="21"/>
          <w:szCs w:val="21"/>
          <w:lang w:val="es-ES"/>
        </w:rPr>
        <w:t> </w:t>
      </w:r>
      <w:r w:rsidRPr="00545009">
        <w:rPr>
          <w:rFonts w:ascii="GHEA Grapalat" w:hAnsi="GHEA Grapalat"/>
          <w:iCs/>
          <w:snapToGrid w:val="0"/>
          <w:color w:val="000000"/>
          <w:sz w:val="21"/>
          <w:szCs w:val="21"/>
          <w:lang w:val="hy-AM"/>
        </w:rPr>
        <w:t xml:space="preserve">Սույն </w:t>
      </w:r>
      <w:r w:rsidRPr="00545009">
        <w:rPr>
          <w:rFonts w:ascii="GHEA Grapalat" w:hAnsi="GHEA Grapalat"/>
          <w:iCs/>
          <w:snapToGrid w:val="0"/>
          <w:color w:val="000000"/>
          <w:sz w:val="21"/>
          <w:szCs w:val="21"/>
        </w:rPr>
        <w:t>արձանագրության</w:t>
      </w:r>
      <w:r w:rsidRPr="00545009">
        <w:rPr>
          <w:rFonts w:ascii="GHEA Grapalat" w:hAnsi="GHEA Grapalat"/>
          <w:iCs/>
          <w:snapToGrid w:val="0"/>
          <w:color w:val="000000"/>
          <w:sz w:val="21"/>
          <w:szCs w:val="21"/>
          <w:lang w:val="es-ES"/>
        </w:rPr>
        <w:t xml:space="preserve"> </w:t>
      </w:r>
      <w:r w:rsidRPr="00545009">
        <w:rPr>
          <w:rFonts w:ascii="GHEA Grapalat" w:hAnsi="GHEA Grapalat"/>
          <w:iCs/>
          <w:snapToGrid w:val="0"/>
          <w:color w:val="000000"/>
          <w:sz w:val="21"/>
          <w:szCs w:val="21"/>
        </w:rPr>
        <w:t>երկկողմ</w:t>
      </w:r>
      <w:r w:rsidRPr="00545009">
        <w:rPr>
          <w:rFonts w:ascii="GHEA Grapalat" w:hAnsi="GHEA Grapalat"/>
          <w:iCs/>
          <w:snapToGrid w:val="0"/>
          <w:color w:val="000000"/>
          <w:sz w:val="21"/>
          <w:szCs w:val="21"/>
          <w:lang w:val="es-ES"/>
        </w:rPr>
        <w:t xml:space="preserve"> </w:t>
      </w:r>
      <w:r w:rsidRPr="00545009">
        <w:rPr>
          <w:rFonts w:ascii="GHEA Grapalat" w:hAnsi="GHEA Grapalat"/>
          <w:iCs/>
          <w:snapToGrid w:val="0"/>
          <w:color w:val="000000"/>
          <w:sz w:val="21"/>
          <w:szCs w:val="21"/>
          <w:lang w:val="hy-AM"/>
        </w:rPr>
        <w:t>հաստատման համար հիմք հանդիսացած</w:t>
      </w:r>
      <w:r w:rsidRPr="00545009">
        <w:rPr>
          <w:rFonts w:ascii="GHEA Grapalat" w:hAnsi="GHEA Grapalat"/>
          <w:iCs/>
          <w:snapToGrid w:val="0"/>
          <w:color w:val="000000"/>
          <w:sz w:val="21"/>
          <w:szCs w:val="21"/>
          <w:lang w:val="es-ES"/>
        </w:rPr>
        <w:t xml:space="preserve"> </w:t>
      </w:r>
      <w:r w:rsidRPr="00545009">
        <w:rPr>
          <w:rFonts w:ascii="GHEA Grapalat" w:hAnsi="GHEA Grapalat"/>
          <w:iCs/>
          <w:snapToGrid w:val="0"/>
          <w:color w:val="000000"/>
          <w:sz w:val="21"/>
          <w:szCs w:val="21"/>
        </w:rPr>
        <w:t>հաշիվ</w:t>
      </w:r>
      <w:r w:rsidRPr="00545009">
        <w:rPr>
          <w:rFonts w:ascii="GHEA Grapalat" w:hAnsi="GHEA Grapalat"/>
          <w:iCs/>
          <w:snapToGrid w:val="0"/>
          <w:color w:val="000000"/>
          <w:sz w:val="21"/>
          <w:szCs w:val="21"/>
          <w:lang w:val="es-ES"/>
        </w:rPr>
        <w:t xml:space="preserve"> </w:t>
      </w:r>
      <w:r w:rsidRPr="00545009">
        <w:rPr>
          <w:rFonts w:ascii="GHEA Grapalat" w:hAnsi="GHEA Grapalat"/>
          <w:iCs/>
          <w:snapToGrid w:val="0"/>
          <w:color w:val="000000"/>
          <w:sz w:val="21"/>
          <w:szCs w:val="21"/>
        </w:rPr>
        <w:t>ապրանքագիրը</w:t>
      </w:r>
      <w:r w:rsidRPr="00545009">
        <w:rPr>
          <w:rFonts w:ascii="GHEA Grapalat" w:hAnsi="GHEA Grapalat"/>
          <w:iCs/>
          <w:snapToGrid w:val="0"/>
          <w:color w:val="000000"/>
          <w:sz w:val="21"/>
          <w:szCs w:val="21"/>
          <w:lang w:val="es-ES"/>
        </w:rPr>
        <w:t xml:space="preserve"> </w:t>
      </w:r>
      <w:r w:rsidRPr="00545009">
        <w:rPr>
          <w:rFonts w:ascii="GHEA Grapalat" w:hAnsi="GHEA Grapalat"/>
          <w:iCs/>
          <w:snapToGrid w:val="0"/>
          <w:color w:val="000000"/>
          <w:sz w:val="21"/>
          <w:szCs w:val="21"/>
        </w:rPr>
        <w:t>և</w:t>
      </w:r>
      <w:r w:rsidRPr="00545009">
        <w:rPr>
          <w:rFonts w:ascii="GHEA Grapalat" w:hAnsi="GHEA Grapalat"/>
          <w:iCs/>
          <w:snapToGrid w:val="0"/>
          <w:color w:val="000000"/>
          <w:sz w:val="21"/>
          <w:szCs w:val="21"/>
          <w:lang w:val="es-ES"/>
        </w:rPr>
        <w:t xml:space="preserve"> </w:t>
      </w:r>
      <w:r w:rsidRPr="00545009">
        <w:rPr>
          <w:rFonts w:ascii="GHEA Grapalat" w:hAnsi="GHEA Grapalat"/>
          <w:iCs/>
          <w:snapToGrid w:val="0"/>
          <w:color w:val="000000"/>
          <w:sz w:val="21"/>
          <w:szCs w:val="21"/>
          <w:lang w:val="hy-AM"/>
        </w:rPr>
        <w:t xml:space="preserve">դրական </w:t>
      </w:r>
      <w:r w:rsidRPr="00545009">
        <w:rPr>
          <w:rFonts w:ascii="GHEA Grapalat" w:hAnsi="GHEA Grapalat"/>
          <w:color w:val="000000"/>
          <w:sz w:val="21"/>
          <w:szCs w:val="21"/>
          <w:lang w:val="es-ES"/>
        </w:rPr>
        <w:t>եզրակացությունը</w:t>
      </w:r>
      <w:r w:rsidRPr="00545009">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CDD3169" w14:textId="77777777" w:rsidR="007678FA" w:rsidRPr="00545009" w:rsidRDefault="007678FA" w:rsidP="007678FA">
      <w:pPr>
        <w:ind w:firstLine="375"/>
        <w:jc w:val="both"/>
        <w:rPr>
          <w:rFonts w:ascii="GHEA Grapalat" w:hAnsi="GHEA Grapalat"/>
          <w:iCs/>
          <w:snapToGrid w:val="0"/>
          <w:color w:val="000000"/>
          <w:sz w:val="21"/>
          <w:szCs w:val="21"/>
          <w:lang w:val="es-ES"/>
        </w:rPr>
      </w:pPr>
    </w:p>
    <w:p w14:paraId="3CBD4649" w14:textId="77777777" w:rsidR="007678FA" w:rsidRPr="00545009" w:rsidRDefault="007678FA" w:rsidP="007678FA">
      <w:pPr>
        <w:ind w:firstLine="375"/>
        <w:jc w:val="both"/>
        <w:rPr>
          <w:rFonts w:ascii="GHEA Grapalat" w:hAnsi="GHEA Grapalat"/>
          <w:iCs/>
          <w:snapToGrid w:val="0"/>
          <w:color w:val="000000"/>
          <w:sz w:val="2"/>
          <w:szCs w:val="21"/>
          <w:lang w:val="es-ES"/>
        </w:rPr>
      </w:pPr>
    </w:p>
    <w:p w14:paraId="443E40C0" w14:textId="77777777" w:rsidR="007678FA" w:rsidRPr="00545009" w:rsidRDefault="007678FA" w:rsidP="007678FA">
      <w:pPr>
        <w:ind w:firstLine="375"/>
        <w:rPr>
          <w:rFonts w:ascii="GHEA Grapalat" w:hAnsi="GHEA Grapalat"/>
          <w:iCs/>
          <w:snapToGrid w:val="0"/>
          <w:color w:val="000000"/>
          <w:sz w:val="2"/>
          <w:szCs w:val="21"/>
          <w:lang w:val="es-ES"/>
        </w:rPr>
      </w:pPr>
      <w:r w:rsidRPr="00545009">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545009" w14:paraId="7CA34C1A" w14:textId="77777777" w:rsidTr="00E53C12">
        <w:trPr>
          <w:trHeight w:val="266"/>
          <w:tblCellSpacing w:w="7" w:type="dxa"/>
          <w:jc w:val="center"/>
        </w:trPr>
        <w:tc>
          <w:tcPr>
            <w:tcW w:w="0" w:type="auto"/>
            <w:vAlign w:val="center"/>
          </w:tcPr>
          <w:p w14:paraId="2346E49C" w14:textId="77777777" w:rsidR="007678FA" w:rsidRPr="00545009" w:rsidRDefault="007678FA" w:rsidP="00E53C12">
            <w:pPr>
              <w:jc w:val="center"/>
              <w:rPr>
                <w:rFonts w:ascii="GHEA Grapalat" w:hAnsi="GHEA Grapalat"/>
                <w:iCs/>
                <w:color w:val="000000"/>
                <w:sz w:val="21"/>
                <w:szCs w:val="21"/>
              </w:rPr>
            </w:pPr>
            <w:r w:rsidRPr="00545009">
              <w:rPr>
                <w:rFonts w:ascii="GHEA Grapalat" w:hAnsi="GHEA Grapalat"/>
                <w:iCs/>
                <w:color w:val="000000"/>
                <w:sz w:val="21"/>
                <w:szCs w:val="21"/>
              </w:rPr>
              <w:t xml:space="preserve">Ծառայությունը հանձնեց </w:t>
            </w:r>
          </w:p>
        </w:tc>
        <w:tc>
          <w:tcPr>
            <w:tcW w:w="0" w:type="auto"/>
            <w:vAlign w:val="center"/>
          </w:tcPr>
          <w:p w14:paraId="71BD0CDC" w14:textId="77777777" w:rsidR="007678FA" w:rsidRPr="00545009" w:rsidRDefault="007678FA" w:rsidP="00E53C12">
            <w:pPr>
              <w:jc w:val="center"/>
              <w:rPr>
                <w:rFonts w:ascii="GHEA Grapalat" w:hAnsi="GHEA Grapalat"/>
                <w:iCs/>
                <w:color w:val="000000"/>
                <w:sz w:val="21"/>
                <w:szCs w:val="21"/>
              </w:rPr>
            </w:pPr>
            <w:r w:rsidRPr="00545009">
              <w:rPr>
                <w:rFonts w:ascii="GHEA Grapalat" w:hAnsi="GHEA Grapalat"/>
                <w:iCs/>
                <w:color w:val="000000"/>
                <w:sz w:val="21"/>
                <w:szCs w:val="21"/>
              </w:rPr>
              <w:t>Ծառայությունն ընդունեց</w:t>
            </w:r>
          </w:p>
        </w:tc>
      </w:tr>
      <w:tr w:rsidR="007678FA" w:rsidRPr="00545009" w14:paraId="40A6AFD8" w14:textId="77777777" w:rsidTr="00E53C12">
        <w:trPr>
          <w:trHeight w:val="473"/>
          <w:tblCellSpacing w:w="7" w:type="dxa"/>
          <w:jc w:val="center"/>
        </w:trPr>
        <w:tc>
          <w:tcPr>
            <w:tcW w:w="0" w:type="auto"/>
            <w:vAlign w:val="center"/>
          </w:tcPr>
          <w:p w14:paraId="1FAB8F23" w14:textId="77777777" w:rsidR="007678FA" w:rsidRPr="00545009" w:rsidRDefault="007678FA" w:rsidP="00E53C12">
            <w:pPr>
              <w:jc w:val="center"/>
              <w:rPr>
                <w:rFonts w:ascii="GHEA Grapalat" w:hAnsi="GHEA Grapalat"/>
                <w:iCs/>
                <w:sz w:val="21"/>
                <w:szCs w:val="21"/>
              </w:rPr>
            </w:pPr>
            <w:r w:rsidRPr="00545009">
              <w:rPr>
                <w:rFonts w:ascii="GHEA Grapalat" w:hAnsi="GHEA Grapalat"/>
                <w:iCs/>
                <w:sz w:val="21"/>
                <w:szCs w:val="21"/>
              </w:rPr>
              <w:t xml:space="preserve">___________________________ </w:t>
            </w:r>
          </w:p>
          <w:p w14:paraId="139EF7C7" w14:textId="77777777" w:rsidR="007678FA" w:rsidRPr="00545009" w:rsidRDefault="007678FA" w:rsidP="00E53C12">
            <w:pPr>
              <w:jc w:val="center"/>
              <w:rPr>
                <w:rFonts w:ascii="GHEA Grapalat" w:hAnsi="GHEA Grapalat"/>
                <w:iCs/>
                <w:sz w:val="21"/>
                <w:szCs w:val="21"/>
              </w:rPr>
            </w:pPr>
            <w:r w:rsidRPr="00545009">
              <w:rPr>
                <w:rFonts w:ascii="GHEA Grapalat" w:hAnsi="GHEA Grapalat"/>
                <w:iCs/>
                <w:sz w:val="15"/>
                <w:szCs w:val="15"/>
              </w:rPr>
              <w:t xml:space="preserve">ստորագրություն </w:t>
            </w:r>
          </w:p>
        </w:tc>
        <w:tc>
          <w:tcPr>
            <w:tcW w:w="0" w:type="auto"/>
            <w:vAlign w:val="center"/>
          </w:tcPr>
          <w:p w14:paraId="54943A66" w14:textId="77777777" w:rsidR="007678FA" w:rsidRPr="00545009" w:rsidRDefault="007678FA" w:rsidP="00E53C12">
            <w:pPr>
              <w:jc w:val="center"/>
              <w:rPr>
                <w:rFonts w:ascii="GHEA Grapalat" w:hAnsi="GHEA Grapalat"/>
                <w:iCs/>
                <w:sz w:val="21"/>
                <w:szCs w:val="21"/>
              </w:rPr>
            </w:pPr>
            <w:r w:rsidRPr="00545009">
              <w:rPr>
                <w:rFonts w:ascii="GHEA Grapalat" w:hAnsi="GHEA Grapalat"/>
                <w:iCs/>
                <w:sz w:val="21"/>
                <w:szCs w:val="21"/>
              </w:rPr>
              <w:t>___________________________</w:t>
            </w:r>
          </w:p>
          <w:p w14:paraId="5591423B" w14:textId="77777777" w:rsidR="007678FA" w:rsidRPr="00545009" w:rsidRDefault="007678FA" w:rsidP="00E53C12">
            <w:pPr>
              <w:jc w:val="center"/>
              <w:rPr>
                <w:rFonts w:ascii="GHEA Grapalat" w:hAnsi="GHEA Grapalat"/>
                <w:iCs/>
                <w:sz w:val="21"/>
                <w:szCs w:val="21"/>
              </w:rPr>
            </w:pPr>
            <w:r w:rsidRPr="00545009">
              <w:rPr>
                <w:rFonts w:ascii="GHEA Grapalat" w:hAnsi="GHEA Grapalat"/>
                <w:iCs/>
                <w:sz w:val="15"/>
                <w:szCs w:val="15"/>
              </w:rPr>
              <w:t xml:space="preserve">ստորագրություն </w:t>
            </w:r>
          </w:p>
        </w:tc>
      </w:tr>
      <w:tr w:rsidR="007678FA" w:rsidRPr="00545009" w14:paraId="0D61DE1B" w14:textId="77777777" w:rsidTr="00E53C12">
        <w:trPr>
          <w:trHeight w:val="503"/>
          <w:tblCellSpacing w:w="7" w:type="dxa"/>
          <w:jc w:val="center"/>
        </w:trPr>
        <w:tc>
          <w:tcPr>
            <w:tcW w:w="0" w:type="auto"/>
            <w:vAlign w:val="center"/>
          </w:tcPr>
          <w:p w14:paraId="55B4C636" w14:textId="77777777" w:rsidR="007678FA" w:rsidRPr="00545009" w:rsidRDefault="007678FA" w:rsidP="00E53C12">
            <w:pPr>
              <w:jc w:val="center"/>
              <w:rPr>
                <w:rFonts w:ascii="GHEA Grapalat" w:hAnsi="GHEA Grapalat"/>
                <w:iCs/>
                <w:sz w:val="21"/>
                <w:szCs w:val="21"/>
              </w:rPr>
            </w:pPr>
            <w:r w:rsidRPr="00545009">
              <w:rPr>
                <w:rFonts w:ascii="GHEA Grapalat" w:hAnsi="GHEA Grapalat"/>
                <w:iCs/>
                <w:sz w:val="21"/>
                <w:szCs w:val="21"/>
              </w:rPr>
              <w:t xml:space="preserve">___________________________ </w:t>
            </w:r>
          </w:p>
          <w:p w14:paraId="1324F02B" w14:textId="77777777" w:rsidR="007678FA" w:rsidRPr="00545009" w:rsidRDefault="007678FA" w:rsidP="00E53C12">
            <w:pPr>
              <w:jc w:val="center"/>
              <w:rPr>
                <w:rFonts w:ascii="GHEA Grapalat" w:hAnsi="GHEA Grapalat"/>
                <w:iCs/>
                <w:sz w:val="21"/>
                <w:szCs w:val="21"/>
              </w:rPr>
            </w:pPr>
            <w:r w:rsidRPr="00545009">
              <w:rPr>
                <w:rFonts w:ascii="GHEA Grapalat" w:hAnsi="GHEA Grapalat"/>
                <w:iCs/>
                <w:sz w:val="15"/>
                <w:szCs w:val="15"/>
              </w:rPr>
              <w:t>ազգանուն, անուն</w:t>
            </w:r>
          </w:p>
        </w:tc>
        <w:tc>
          <w:tcPr>
            <w:tcW w:w="0" w:type="auto"/>
            <w:vAlign w:val="center"/>
          </w:tcPr>
          <w:p w14:paraId="0B1E6057" w14:textId="77777777" w:rsidR="007678FA" w:rsidRPr="00545009" w:rsidRDefault="007678FA" w:rsidP="00E53C12">
            <w:pPr>
              <w:jc w:val="center"/>
              <w:rPr>
                <w:rFonts w:ascii="GHEA Grapalat" w:hAnsi="GHEA Grapalat"/>
                <w:iCs/>
                <w:sz w:val="21"/>
                <w:szCs w:val="21"/>
              </w:rPr>
            </w:pPr>
            <w:r w:rsidRPr="00545009">
              <w:rPr>
                <w:rFonts w:ascii="GHEA Grapalat" w:hAnsi="GHEA Grapalat"/>
                <w:iCs/>
                <w:sz w:val="21"/>
                <w:szCs w:val="21"/>
              </w:rPr>
              <w:t>___________________________</w:t>
            </w:r>
          </w:p>
          <w:p w14:paraId="27629E5B" w14:textId="77777777" w:rsidR="007678FA" w:rsidRPr="00545009" w:rsidRDefault="007678FA" w:rsidP="00E53C12">
            <w:pPr>
              <w:jc w:val="center"/>
              <w:rPr>
                <w:rFonts w:ascii="GHEA Grapalat" w:hAnsi="GHEA Grapalat"/>
                <w:iCs/>
                <w:sz w:val="21"/>
                <w:szCs w:val="21"/>
              </w:rPr>
            </w:pPr>
            <w:r w:rsidRPr="00545009">
              <w:rPr>
                <w:rFonts w:ascii="GHEA Grapalat" w:hAnsi="GHEA Grapalat"/>
                <w:iCs/>
                <w:sz w:val="15"/>
                <w:szCs w:val="15"/>
              </w:rPr>
              <w:t>ազգանուն, անուն</w:t>
            </w:r>
          </w:p>
        </w:tc>
      </w:tr>
      <w:tr w:rsidR="007678FA" w:rsidRPr="00545009" w14:paraId="0AD84D32" w14:textId="77777777" w:rsidTr="00E53C12">
        <w:trPr>
          <w:trHeight w:val="281"/>
          <w:tblCellSpacing w:w="7" w:type="dxa"/>
          <w:jc w:val="center"/>
        </w:trPr>
        <w:tc>
          <w:tcPr>
            <w:tcW w:w="0" w:type="auto"/>
            <w:vAlign w:val="center"/>
          </w:tcPr>
          <w:p w14:paraId="7E926B80" w14:textId="77777777" w:rsidR="007678FA" w:rsidRPr="00545009" w:rsidRDefault="007678FA" w:rsidP="00E53C12">
            <w:pPr>
              <w:rPr>
                <w:rFonts w:ascii="GHEA Grapalat" w:hAnsi="GHEA Grapalat"/>
                <w:iCs/>
                <w:color w:val="000000"/>
                <w:sz w:val="21"/>
                <w:szCs w:val="21"/>
              </w:rPr>
            </w:pPr>
            <w:r w:rsidRPr="00545009">
              <w:rPr>
                <w:rFonts w:ascii="GHEA Grapalat" w:hAnsi="GHEA Grapalat"/>
                <w:iCs/>
                <w:color w:val="000000"/>
                <w:sz w:val="21"/>
                <w:szCs w:val="21"/>
              </w:rPr>
              <w:t xml:space="preserve">                              Կ.Տ.</w:t>
            </w:r>
            <w:r w:rsidRPr="00545009">
              <w:rPr>
                <w:rFonts w:ascii="Arial" w:hAnsi="Arial" w:cs="Arial"/>
                <w:iCs/>
                <w:color w:val="000000"/>
                <w:sz w:val="21"/>
                <w:szCs w:val="21"/>
              </w:rPr>
              <w:t xml:space="preserve">                                                                                 </w:t>
            </w:r>
          </w:p>
        </w:tc>
        <w:tc>
          <w:tcPr>
            <w:tcW w:w="0" w:type="auto"/>
            <w:vAlign w:val="center"/>
          </w:tcPr>
          <w:p w14:paraId="52330875" w14:textId="77777777" w:rsidR="007678FA" w:rsidRPr="00545009" w:rsidRDefault="007678FA" w:rsidP="00E53C12">
            <w:pPr>
              <w:rPr>
                <w:rFonts w:ascii="GHEA Grapalat" w:hAnsi="GHEA Grapalat"/>
                <w:iCs/>
                <w:color w:val="000000"/>
                <w:sz w:val="21"/>
                <w:szCs w:val="21"/>
              </w:rPr>
            </w:pPr>
            <w:r w:rsidRPr="00545009">
              <w:rPr>
                <w:rFonts w:ascii="Arial" w:hAnsi="Arial" w:cs="Arial"/>
                <w:iCs/>
                <w:color w:val="000000"/>
                <w:sz w:val="21"/>
                <w:szCs w:val="21"/>
              </w:rPr>
              <w:t xml:space="preserve">                                     </w:t>
            </w:r>
            <w:r w:rsidRPr="00545009">
              <w:rPr>
                <w:rFonts w:ascii="GHEA Grapalat" w:hAnsi="GHEA Grapalat"/>
                <w:iCs/>
                <w:color w:val="000000"/>
                <w:sz w:val="21"/>
                <w:szCs w:val="21"/>
              </w:rPr>
              <w:t>Կ.Տ.</w:t>
            </w:r>
          </w:p>
        </w:tc>
      </w:tr>
    </w:tbl>
    <w:p w14:paraId="27161EBA" w14:textId="77777777" w:rsidR="007678FA" w:rsidRPr="00545009" w:rsidRDefault="007678FA" w:rsidP="007678FA">
      <w:pPr>
        <w:autoSpaceDE w:val="0"/>
        <w:autoSpaceDN w:val="0"/>
        <w:adjustRightInd w:val="0"/>
        <w:jc w:val="right"/>
        <w:rPr>
          <w:rFonts w:ascii="GHEA Grapalat" w:hAnsi="GHEA Grapalat" w:cs="TimesArmenianPSMT"/>
          <w:sz w:val="18"/>
        </w:rPr>
      </w:pPr>
    </w:p>
    <w:p w14:paraId="16A59BD1" w14:textId="77777777" w:rsidR="007678FA" w:rsidRPr="00545009" w:rsidRDefault="007678FA" w:rsidP="007678FA">
      <w:pPr>
        <w:rPr>
          <w:rFonts w:ascii="GHEA Grapalat" w:hAnsi="GHEA Grapalat"/>
          <w:lang w:val="ru-RU"/>
        </w:rPr>
      </w:pPr>
    </w:p>
    <w:p w14:paraId="6A575706" w14:textId="77777777" w:rsidR="007678FA" w:rsidRPr="00545009" w:rsidRDefault="007678FA" w:rsidP="007678FA">
      <w:pPr>
        <w:rPr>
          <w:rFonts w:ascii="GHEA Grapalat" w:hAnsi="GHEA Grapalat"/>
        </w:rPr>
      </w:pPr>
    </w:p>
    <w:p w14:paraId="33B26091" w14:textId="77777777" w:rsidR="007678FA" w:rsidRPr="00545009" w:rsidRDefault="007678FA" w:rsidP="007678FA">
      <w:pPr>
        <w:rPr>
          <w:rFonts w:ascii="GHEA Grapalat" w:hAnsi="GHEA Grapalat"/>
        </w:rPr>
      </w:pPr>
    </w:p>
    <w:p w14:paraId="5D2F56EB" w14:textId="77777777" w:rsidR="007678FA" w:rsidRPr="00545009" w:rsidRDefault="007678FA" w:rsidP="007678FA">
      <w:pPr>
        <w:autoSpaceDE w:val="0"/>
        <w:autoSpaceDN w:val="0"/>
        <w:adjustRightInd w:val="0"/>
        <w:jc w:val="right"/>
        <w:rPr>
          <w:rFonts w:ascii="GHEA Grapalat" w:hAnsi="GHEA Grapalat" w:cs="TimesArmenianPSMT"/>
          <w:i/>
          <w:sz w:val="20"/>
        </w:rPr>
      </w:pPr>
      <w:r w:rsidRPr="00545009">
        <w:rPr>
          <w:rFonts w:ascii="GHEA Grapalat" w:hAnsi="GHEA Grapalat" w:cs="TimesArmenianPSMT"/>
          <w:i/>
          <w:sz w:val="20"/>
          <w:lang w:val="ru-RU"/>
        </w:rPr>
        <w:lastRenderedPageBreak/>
        <w:t xml:space="preserve">Հավելված </w:t>
      </w:r>
      <w:r w:rsidRPr="00545009">
        <w:rPr>
          <w:rFonts w:ascii="GHEA Grapalat" w:hAnsi="GHEA Grapalat" w:cs="TimesArmenianPSMT"/>
          <w:i/>
          <w:sz w:val="20"/>
        </w:rPr>
        <w:t>3.1</w:t>
      </w:r>
    </w:p>
    <w:p w14:paraId="7C2650B5" w14:textId="77777777" w:rsidR="007678FA" w:rsidRPr="00545009" w:rsidRDefault="007678FA" w:rsidP="007678FA">
      <w:pPr>
        <w:autoSpaceDE w:val="0"/>
        <w:autoSpaceDN w:val="0"/>
        <w:adjustRightInd w:val="0"/>
        <w:jc w:val="right"/>
        <w:rPr>
          <w:rFonts w:ascii="GHEA Grapalat" w:hAnsi="GHEA Grapalat" w:cs="TimesArmenianPSMT"/>
          <w:i/>
          <w:sz w:val="20"/>
          <w:lang w:val="ru-RU"/>
        </w:rPr>
      </w:pPr>
      <w:proofErr w:type="gramStart"/>
      <w:r w:rsidRPr="00545009">
        <w:rPr>
          <w:rFonts w:ascii="GHEA Grapalat" w:hAnsi="GHEA Grapalat" w:cs="TimesArmenianPSMT"/>
          <w:i/>
          <w:sz w:val="20"/>
          <w:lang w:val="ru-RU"/>
        </w:rPr>
        <w:t xml:space="preserve">«  </w:t>
      </w:r>
      <w:proofErr w:type="gramEnd"/>
      <w:r w:rsidRPr="00545009">
        <w:rPr>
          <w:rFonts w:ascii="GHEA Grapalat" w:hAnsi="GHEA Grapalat" w:cs="TimesArmenianPSMT"/>
          <w:i/>
          <w:sz w:val="20"/>
          <w:lang w:val="ru-RU"/>
        </w:rPr>
        <w:t xml:space="preserve">       »              20  թ. կնքված </w:t>
      </w:r>
    </w:p>
    <w:p w14:paraId="64F319B3" w14:textId="77777777" w:rsidR="007678FA" w:rsidRPr="00545009" w:rsidRDefault="007678FA" w:rsidP="007678FA">
      <w:pPr>
        <w:autoSpaceDE w:val="0"/>
        <w:autoSpaceDN w:val="0"/>
        <w:adjustRightInd w:val="0"/>
        <w:jc w:val="right"/>
        <w:rPr>
          <w:rFonts w:ascii="GHEA Grapalat" w:hAnsi="GHEA Grapalat" w:cs="TimesArmenianPSMT"/>
          <w:i/>
          <w:sz w:val="20"/>
          <w:lang w:val="ru-RU"/>
        </w:rPr>
      </w:pPr>
      <w:r w:rsidRPr="00545009">
        <w:rPr>
          <w:rFonts w:ascii="GHEA Grapalat" w:hAnsi="GHEA Grapalat" w:cs="TimesArmenianPSMT"/>
          <w:i/>
          <w:sz w:val="20"/>
          <w:lang w:val="ru-RU"/>
        </w:rPr>
        <w:t xml:space="preserve">                      ծածկագրով պայմանագրի</w:t>
      </w:r>
    </w:p>
    <w:p w14:paraId="5D2DE23C" w14:textId="77777777" w:rsidR="007678FA" w:rsidRPr="00545009" w:rsidRDefault="007678FA" w:rsidP="007678FA">
      <w:pPr>
        <w:autoSpaceDE w:val="0"/>
        <w:autoSpaceDN w:val="0"/>
        <w:adjustRightInd w:val="0"/>
        <w:jc w:val="right"/>
        <w:rPr>
          <w:rFonts w:ascii="GHEA Grapalat" w:hAnsi="GHEA Grapalat" w:cs="TimesArmenianPSMT"/>
          <w:i/>
          <w:sz w:val="20"/>
        </w:rPr>
      </w:pPr>
    </w:p>
    <w:p w14:paraId="444CFB74" w14:textId="77777777" w:rsidR="007678FA" w:rsidRPr="00545009" w:rsidRDefault="007678FA" w:rsidP="007678FA">
      <w:pPr>
        <w:rPr>
          <w:rFonts w:ascii="GHEA Grapalat" w:hAnsi="GHEA Grapalat"/>
        </w:rPr>
      </w:pPr>
    </w:p>
    <w:p w14:paraId="58575AF2" w14:textId="77777777" w:rsidR="007678FA" w:rsidRPr="00545009" w:rsidRDefault="007678FA" w:rsidP="007678FA">
      <w:pPr>
        <w:rPr>
          <w:rFonts w:ascii="GHEA Grapalat" w:hAnsi="GHEA Grapalat"/>
        </w:rPr>
      </w:pPr>
    </w:p>
    <w:p w14:paraId="2A48CC88" w14:textId="77777777" w:rsidR="007678FA" w:rsidRPr="00545009" w:rsidRDefault="007678FA" w:rsidP="007678FA">
      <w:pPr>
        <w:rPr>
          <w:rFonts w:ascii="GHEA Grapalat" w:hAnsi="GHEA Grapalat"/>
        </w:rPr>
      </w:pPr>
    </w:p>
    <w:p w14:paraId="45DB5659" w14:textId="77777777" w:rsidR="007678FA" w:rsidRPr="00545009" w:rsidRDefault="007678FA" w:rsidP="007678FA">
      <w:pPr>
        <w:tabs>
          <w:tab w:val="left" w:pos="2250"/>
        </w:tabs>
        <w:spacing w:line="276" w:lineRule="auto"/>
        <w:jc w:val="center"/>
        <w:rPr>
          <w:rFonts w:ascii="GHEA Grapalat" w:hAnsi="GHEA Grapalat" w:cs="Sylfaen"/>
          <w:bCs/>
          <w:sz w:val="18"/>
          <w:szCs w:val="18"/>
        </w:rPr>
      </w:pPr>
      <w:proofErr w:type="gramStart"/>
      <w:r w:rsidRPr="00545009">
        <w:rPr>
          <w:rFonts w:ascii="GHEA Grapalat" w:hAnsi="GHEA Grapalat" w:cs="Sylfaen"/>
          <w:bCs/>
          <w:sz w:val="18"/>
          <w:szCs w:val="18"/>
        </w:rPr>
        <w:t>ԱԿՏ  N</w:t>
      </w:r>
      <w:proofErr w:type="gramEnd"/>
      <w:r w:rsidRPr="00545009">
        <w:rPr>
          <w:rFonts w:ascii="GHEA Grapalat" w:hAnsi="GHEA Grapalat" w:cs="Sylfaen"/>
          <w:bCs/>
          <w:sz w:val="18"/>
          <w:szCs w:val="18"/>
        </w:rPr>
        <w:t xml:space="preserve">    </w:t>
      </w:r>
    </w:p>
    <w:p w14:paraId="0A8C5F1D" w14:textId="77777777" w:rsidR="007678FA" w:rsidRPr="00545009"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545009">
        <w:rPr>
          <w:rFonts w:ascii="GHEA Grapalat" w:hAnsi="GHEA Grapalat" w:cs="Sylfaen"/>
          <w:bCs/>
          <w:sz w:val="18"/>
          <w:szCs w:val="18"/>
        </w:rPr>
        <w:t>պայմանագրի</w:t>
      </w:r>
      <w:proofErr w:type="gramEnd"/>
      <w:r w:rsidRPr="00545009">
        <w:rPr>
          <w:rFonts w:ascii="GHEA Grapalat" w:hAnsi="GHEA Grapalat" w:cs="Sylfaen"/>
          <w:bCs/>
          <w:sz w:val="18"/>
          <w:szCs w:val="18"/>
        </w:rPr>
        <w:t xml:space="preserve"> արդյունքը Պատվիրատուին հանձնելու փաստը ֆիքսելու վերաբերյալ                                                                                                                               </w:t>
      </w:r>
    </w:p>
    <w:p w14:paraId="462999A7" w14:textId="77777777" w:rsidR="007678FA" w:rsidRPr="00545009" w:rsidRDefault="007678FA" w:rsidP="007678FA">
      <w:pPr>
        <w:tabs>
          <w:tab w:val="left" w:pos="360"/>
          <w:tab w:val="left" w:pos="540"/>
        </w:tabs>
        <w:rPr>
          <w:rFonts w:ascii="GHEA Grapalat" w:hAnsi="GHEA Grapalat" w:cs="Sylfaen"/>
          <w:sz w:val="22"/>
          <w:szCs w:val="22"/>
        </w:rPr>
      </w:pPr>
    </w:p>
    <w:p w14:paraId="44F86566" w14:textId="77777777" w:rsidR="007678FA" w:rsidRPr="00545009" w:rsidRDefault="007678FA" w:rsidP="007678FA">
      <w:pPr>
        <w:tabs>
          <w:tab w:val="left" w:pos="360"/>
          <w:tab w:val="left" w:pos="540"/>
        </w:tabs>
        <w:rPr>
          <w:rFonts w:ascii="GHEA Grapalat" w:hAnsi="GHEA Grapalat" w:cs="Sylfaen"/>
          <w:sz w:val="22"/>
          <w:szCs w:val="22"/>
        </w:rPr>
      </w:pPr>
    </w:p>
    <w:p w14:paraId="0856C9B5" w14:textId="77777777" w:rsidR="007678FA" w:rsidRPr="00545009" w:rsidRDefault="007678FA" w:rsidP="007678FA">
      <w:pPr>
        <w:tabs>
          <w:tab w:val="left" w:pos="360"/>
          <w:tab w:val="left" w:pos="540"/>
        </w:tabs>
        <w:ind w:left="-540" w:firstLine="180"/>
        <w:jc w:val="both"/>
        <w:rPr>
          <w:rFonts w:ascii="GHEA Grapalat" w:hAnsi="GHEA Grapalat" w:cs="Sylfaen"/>
          <w:sz w:val="20"/>
          <w:szCs w:val="20"/>
        </w:rPr>
      </w:pPr>
      <w:r w:rsidRPr="00545009">
        <w:rPr>
          <w:rFonts w:ascii="GHEA Grapalat" w:hAnsi="GHEA Grapalat" w:cs="Sylfaen"/>
        </w:rPr>
        <w:tab/>
      </w:r>
      <w:r w:rsidRPr="00545009">
        <w:rPr>
          <w:rFonts w:ascii="GHEA Grapalat" w:hAnsi="GHEA Grapalat" w:cs="Sylfaen"/>
          <w:sz w:val="20"/>
          <w:szCs w:val="20"/>
          <w:lang w:val="hy-AM"/>
        </w:rPr>
        <w:t xml:space="preserve">Սույնով </w:t>
      </w:r>
      <w:r w:rsidRPr="00545009">
        <w:rPr>
          <w:rFonts w:ascii="GHEA Grapalat" w:hAnsi="GHEA Grapalat" w:cs="Sylfaen"/>
          <w:sz w:val="20"/>
          <w:szCs w:val="20"/>
        </w:rPr>
        <w:t>արձանագրվում է</w:t>
      </w:r>
      <w:r w:rsidRPr="00545009">
        <w:rPr>
          <w:rFonts w:ascii="GHEA Grapalat" w:hAnsi="GHEA Grapalat" w:cs="Sylfaen"/>
          <w:sz w:val="20"/>
          <w:szCs w:val="20"/>
          <w:lang w:val="hy-AM"/>
        </w:rPr>
        <w:t>,</w:t>
      </w:r>
      <w:r w:rsidRPr="00545009">
        <w:rPr>
          <w:rFonts w:ascii="GHEA Grapalat" w:hAnsi="GHEA Grapalat" w:cs="Sylfaen"/>
          <w:lang w:val="hy-AM"/>
        </w:rPr>
        <w:t xml:space="preserve"> </w:t>
      </w:r>
      <w:r w:rsidRPr="00545009">
        <w:rPr>
          <w:rFonts w:ascii="GHEA Grapalat" w:hAnsi="GHEA Grapalat" w:cs="Sylfaen"/>
          <w:sz w:val="20"/>
          <w:szCs w:val="20"/>
          <w:lang w:val="hy-AM"/>
        </w:rPr>
        <w:t>որ</w:t>
      </w:r>
      <w:r w:rsidRPr="00545009">
        <w:rPr>
          <w:rFonts w:ascii="GHEA Grapalat" w:hAnsi="GHEA Grapalat" w:cs="Sylfaen"/>
          <w:lang w:val="hy-AM"/>
        </w:rPr>
        <w:t xml:space="preserve"> </w:t>
      </w:r>
      <w:r w:rsidRPr="00545009">
        <w:rPr>
          <w:rFonts w:ascii="GHEA Grapalat" w:hAnsi="GHEA Grapalat" w:cs="Sylfaen"/>
          <w:sz w:val="20"/>
          <w:u w:val="single"/>
        </w:rPr>
        <w:tab/>
      </w:r>
      <w:r w:rsidRPr="00545009">
        <w:rPr>
          <w:rFonts w:ascii="GHEA Grapalat" w:hAnsi="GHEA Grapalat" w:cs="Sylfaen"/>
          <w:sz w:val="20"/>
          <w:u w:val="single"/>
        </w:rPr>
        <w:tab/>
        <w:t xml:space="preserve">        </w:t>
      </w:r>
      <w:r w:rsidRPr="00545009">
        <w:rPr>
          <w:rFonts w:ascii="GHEA Grapalat" w:hAnsi="GHEA Grapalat" w:cs="Sylfaen"/>
          <w:sz w:val="20"/>
        </w:rPr>
        <w:t>-ի</w:t>
      </w:r>
      <w:r w:rsidRPr="00545009">
        <w:rPr>
          <w:rFonts w:ascii="GHEA Grapalat" w:hAnsi="GHEA Grapalat" w:cs="Sylfaen"/>
        </w:rPr>
        <w:t xml:space="preserve"> </w:t>
      </w:r>
      <w:r w:rsidRPr="00545009">
        <w:rPr>
          <w:rFonts w:ascii="GHEA Grapalat" w:hAnsi="GHEA Grapalat" w:cs="Sylfaen"/>
          <w:sz w:val="20"/>
          <w:szCs w:val="20"/>
        </w:rPr>
        <w:t xml:space="preserve">(այսուհետ` Պատվիրատու)  </w:t>
      </w:r>
      <w:r w:rsidRPr="00545009">
        <w:rPr>
          <w:rFonts w:ascii="GHEA Grapalat" w:hAnsi="GHEA Grapalat" w:cs="Sylfaen"/>
          <w:sz w:val="20"/>
          <w:szCs w:val="20"/>
          <w:lang w:val="hy-AM"/>
        </w:rPr>
        <w:t xml:space="preserve">և </w:t>
      </w:r>
      <w:r w:rsidRPr="00545009">
        <w:rPr>
          <w:rFonts w:ascii="GHEA Grapalat" w:hAnsi="GHEA Grapalat" w:cs="Sylfaen"/>
          <w:sz w:val="20"/>
          <w:u w:val="single"/>
        </w:rPr>
        <w:tab/>
      </w:r>
      <w:r w:rsidRPr="00545009">
        <w:rPr>
          <w:rFonts w:ascii="GHEA Grapalat" w:hAnsi="GHEA Grapalat" w:cs="Sylfaen"/>
          <w:sz w:val="20"/>
          <w:u w:val="single"/>
        </w:rPr>
        <w:tab/>
        <w:t xml:space="preserve">        </w:t>
      </w:r>
      <w:r w:rsidRPr="00545009">
        <w:rPr>
          <w:rFonts w:ascii="GHEA Grapalat" w:hAnsi="GHEA Grapalat" w:cs="Sylfaen"/>
          <w:sz w:val="20"/>
        </w:rPr>
        <w:t>-ի</w:t>
      </w:r>
    </w:p>
    <w:p w14:paraId="0484DB75" w14:textId="77777777" w:rsidR="007678FA" w:rsidRPr="00545009" w:rsidRDefault="007678FA" w:rsidP="007678FA">
      <w:pPr>
        <w:tabs>
          <w:tab w:val="left" w:pos="360"/>
          <w:tab w:val="left" w:pos="540"/>
        </w:tabs>
        <w:jc w:val="both"/>
        <w:rPr>
          <w:rFonts w:ascii="GHEA Grapalat" w:hAnsi="GHEA Grapalat" w:cs="Sylfaen"/>
        </w:rPr>
      </w:pPr>
      <w:r w:rsidRPr="00545009">
        <w:rPr>
          <w:rFonts w:ascii="GHEA Grapalat" w:hAnsi="GHEA Grapalat" w:cs="Sylfaen"/>
        </w:rPr>
        <w:t xml:space="preserve">                                            </w:t>
      </w:r>
      <w:r w:rsidRPr="00545009">
        <w:rPr>
          <w:rFonts w:ascii="GHEA Grapalat" w:hAnsi="GHEA Grapalat" w:cs="Sylfaen"/>
          <w:sz w:val="12"/>
          <w:szCs w:val="12"/>
        </w:rPr>
        <w:t xml:space="preserve">Պատվիրատուի անունը     </w:t>
      </w:r>
      <w:r w:rsidRPr="00545009">
        <w:rPr>
          <w:rFonts w:ascii="GHEA Grapalat" w:hAnsi="GHEA Grapalat" w:cs="Sylfaen"/>
          <w:sz w:val="16"/>
          <w:szCs w:val="16"/>
        </w:rPr>
        <w:t xml:space="preserve">                                                           </w:t>
      </w:r>
      <w:r w:rsidRPr="00545009">
        <w:rPr>
          <w:rFonts w:ascii="GHEA Grapalat" w:hAnsi="GHEA Grapalat" w:cs="Sylfaen"/>
          <w:sz w:val="12"/>
          <w:szCs w:val="12"/>
        </w:rPr>
        <w:t>Կատարողի անունը</w:t>
      </w:r>
    </w:p>
    <w:p w14:paraId="77E3BB8B" w14:textId="77777777" w:rsidR="007678FA" w:rsidRPr="00545009" w:rsidRDefault="007678FA" w:rsidP="007678FA">
      <w:pPr>
        <w:tabs>
          <w:tab w:val="left" w:pos="360"/>
          <w:tab w:val="left" w:pos="540"/>
        </w:tabs>
        <w:ind w:right="-360"/>
        <w:jc w:val="both"/>
        <w:rPr>
          <w:rFonts w:ascii="GHEA Grapalat" w:hAnsi="GHEA Grapalat" w:cs="Sylfaen"/>
          <w:sz w:val="12"/>
          <w:szCs w:val="12"/>
        </w:rPr>
      </w:pPr>
    </w:p>
    <w:p w14:paraId="769EAB7E" w14:textId="77777777" w:rsidR="007678FA" w:rsidRPr="00545009" w:rsidRDefault="007678FA" w:rsidP="007678FA">
      <w:pPr>
        <w:tabs>
          <w:tab w:val="left" w:pos="360"/>
          <w:tab w:val="left" w:pos="540"/>
        </w:tabs>
        <w:ind w:right="-360"/>
        <w:jc w:val="both"/>
        <w:rPr>
          <w:rFonts w:ascii="GHEA Grapalat" w:hAnsi="GHEA Grapalat" w:cs="Sylfaen"/>
          <w:sz w:val="20"/>
          <w:u w:val="single"/>
          <w:lang w:val="hy-AM"/>
        </w:rPr>
      </w:pPr>
      <w:r w:rsidRPr="00545009">
        <w:rPr>
          <w:rFonts w:ascii="GHEA Grapalat" w:hAnsi="GHEA Grapalat" w:cs="Sylfaen"/>
          <w:sz w:val="20"/>
          <w:szCs w:val="20"/>
          <w:lang w:val="hy-AM"/>
        </w:rPr>
        <w:t>(այսուհետ` Կ</w:t>
      </w:r>
      <w:r w:rsidRPr="00545009">
        <w:rPr>
          <w:rFonts w:ascii="GHEA Grapalat" w:hAnsi="GHEA Grapalat" w:cs="Sylfaen"/>
          <w:sz w:val="20"/>
          <w:szCs w:val="20"/>
        </w:rPr>
        <w:t>ատարող</w:t>
      </w:r>
      <w:r w:rsidRPr="00545009">
        <w:rPr>
          <w:rFonts w:ascii="GHEA Grapalat" w:hAnsi="GHEA Grapalat" w:cs="Sylfaen"/>
          <w:sz w:val="20"/>
          <w:szCs w:val="20"/>
          <w:lang w:val="hy-AM"/>
        </w:rPr>
        <w:t>)</w:t>
      </w:r>
      <w:r w:rsidRPr="00545009">
        <w:rPr>
          <w:rFonts w:ascii="GHEA Grapalat" w:hAnsi="GHEA Grapalat" w:cs="Sylfaen"/>
          <w:sz w:val="20"/>
          <w:szCs w:val="20"/>
        </w:rPr>
        <w:t xml:space="preserve"> </w:t>
      </w:r>
      <w:r w:rsidRPr="00545009">
        <w:rPr>
          <w:rFonts w:ascii="GHEA Grapalat" w:hAnsi="GHEA Grapalat" w:cs="Sylfaen"/>
          <w:sz w:val="20"/>
        </w:rPr>
        <w:t xml:space="preserve">միջև 20     թ. </w:t>
      </w:r>
      <w:r w:rsidRPr="00545009">
        <w:rPr>
          <w:rFonts w:ascii="GHEA Grapalat" w:hAnsi="GHEA Grapalat" w:cs="Sylfaen"/>
          <w:sz w:val="20"/>
          <w:u w:val="single"/>
        </w:rPr>
        <w:tab/>
      </w:r>
      <w:r w:rsidRPr="00545009">
        <w:rPr>
          <w:rFonts w:ascii="GHEA Grapalat" w:hAnsi="GHEA Grapalat" w:cs="Sylfaen"/>
          <w:sz w:val="20"/>
          <w:u w:val="single"/>
        </w:rPr>
        <w:tab/>
      </w:r>
      <w:r w:rsidRPr="00545009">
        <w:rPr>
          <w:rFonts w:ascii="GHEA Grapalat" w:hAnsi="GHEA Grapalat" w:cs="Sylfaen"/>
          <w:sz w:val="20"/>
          <w:u w:val="single"/>
        </w:rPr>
        <w:tab/>
      </w:r>
      <w:r w:rsidRPr="00545009">
        <w:rPr>
          <w:rFonts w:ascii="GHEA Grapalat" w:hAnsi="GHEA Grapalat" w:cs="Sylfaen"/>
          <w:sz w:val="20"/>
          <w:u w:val="single"/>
        </w:rPr>
        <w:tab/>
      </w:r>
      <w:r w:rsidRPr="00545009">
        <w:rPr>
          <w:rFonts w:ascii="GHEA Grapalat" w:hAnsi="GHEA Grapalat" w:cs="Sylfaen"/>
          <w:sz w:val="20"/>
          <w:lang w:val="hy-AM"/>
        </w:rPr>
        <w:t xml:space="preserve"> -ին կնքված N </w:t>
      </w:r>
      <w:r w:rsidRPr="00545009">
        <w:rPr>
          <w:rFonts w:ascii="GHEA Grapalat" w:hAnsi="GHEA Grapalat" w:cs="Sylfaen"/>
          <w:sz w:val="20"/>
          <w:u w:val="single"/>
          <w:lang w:val="hy-AM"/>
        </w:rPr>
        <w:tab/>
      </w:r>
      <w:r w:rsidRPr="00545009">
        <w:rPr>
          <w:rFonts w:ascii="GHEA Grapalat" w:hAnsi="GHEA Grapalat" w:cs="Sylfaen"/>
          <w:sz w:val="20"/>
          <w:u w:val="single"/>
          <w:lang w:val="hy-AM"/>
        </w:rPr>
        <w:tab/>
      </w:r>
      <w:r w:rsidRPr="00545009">
        <w:rPr>
          <w:rFonts w:ascii="GHEA Grapalat" w:hAnsi="GHEA Grapalat" w:cs="Sylfaen"/>
          <w:sz w:val="20"/>
          <w:u w:val="single"/>
          <w:lang w:val="hy-AM"/>
        </w:rPr>
        <w:tab/>
      </w:r>
      <w:r w:rsidRPr="00545009">
        <w:rPr>
          <w:rFonts w:ascii="GHEA Grapalat" w:hAnsi="GHEA Grapalat" w:cs="Sylfaen"/>
          <w:sz w:val="20"/>
          <w:u w:val="single"/>
          <w:lang w:val="hy-AM"/>
        </w:rPr>
        <w:tab/>
      </w:r>
    </w:p>
    <w:p w14:paraId="40260579" w14:textId="77777777" w:rsidR="007678FA" w:rsidRPr="00545009" w:rsidRDefault="007678FA" w:rsidP="007678FA">
      <w:pPr>
        <w:tabs>
          <w:tab w:val="left" w:pos="360"/>
          <w:tab w:val="left" w:pos="540"/>
        </w:tabs>
        <w:ind w:right="-360"/>
        <w:jc w:val="both"/>
        <w:rPr>
          <w:rFonts w:ascii="GHEA Grapalat" w:hAnsi="GHEA Grapalat" w:cs="Sylfaen"/>
          <w:lang w:val="hy-AM"/>
        </w:rPr>
      </w:pPr>
      <w:r w:rsidRPr="00545009">
        <w:rPr>
          <w:rFonts w:ascii="GHEA Grapalat" w:hAnsi="GHEA Grapalat" w:cs="Sylfaen"/>
          <w:sz w:val="12"/>
          <w:szCs w:val="16"/>
          <w:lang w:val="hy-AM"/>
        </w:rPr>
        <w:tab/>
      </w:r>
      <w:r w:rsidRPr="00545009">
        <w:rPr>
          <w:rFonts w:ascii="GHEA Grapalat" w:hAnsi="GHEA Grapalat" w:cs="Sylfaen"/>
          <w:sz w:val="12"/>
          <w:szCs w:val="16"/>
          <w:lang w:val="hy-AM"/>
        </w:rPr>
        <w:tab/>
      </w:r>
      <w:r w:rsidRPr="00545009">
        <w:rPr>
          <w:rFonts w:ascii="GHEA Grapalat" w:hAnsi="GHEA Grapalat" w:cs="Sylfaen"/>
          <w:sz w:val="12"/>
          <w:szCs w:val="16"/>
          <w:lang w:val="hy-AM"/>
        </w:rPr>
        <w:tab/>
      </w:r>
      <w:r w:rsidRPr="00545009">
        <w:rPr>
          <w:rFonts w:ascii="GHEA Grapalat" w:hAnsi="GHEA Grapalat" w:cs="Sylfaen"/>
          <w:sz w:val="12"/>
          <w:szCs w:val="16"/>
          <w:lang w:val="hy-AM"/>
        </w:rPr>
        <w:tab/>
      </w:r>
      <w:r w:rsidRPr="00545009">
        <w:rPr>
          <w:rFonts w:ascii="GHEA Grapalat" w:hAnsi="GHEA Grapalat" w:cs="Sylfaen"/>
          <w:sz w:val="12"/>
          <w:szCs w:val="16"/>
          <w:lang w:val="hy-AM"/>
        </w:rPr>
        <w:tab/>
      </w:r>
      <w:r w:rsidRPr="00545009">
        <w:rPr>
          <w:rFonts w:ascii="GHEA Grapalat" w:hAnsi="GHEA Grapalat" w:cs="Sylfaen"/>
          <w:sz w:val="12"/>
          <w:szCs w:val="16"/>
          <w:lang w:val="hy-AM"/>
        </w:rPr>
        <w:tab/>
      </w:r>
      <w:r w:rsidRPr="00545009">
        <w:rPr>
          <w:rFonts w:ascii="GHEA Grapalat" w:hAnsi="GHEA Grapalat" w:cs="Sylfaen"/>
          <w:sz w:val="12"/>
          <w:szCs w:val="16"/>
          <w:lang w:val="hy-AM"/>
        </w:rPr>
        <w:tab/>
        <w:t>պայմանագրի կնքման ամսաթիվը</w:t>
      </w:r>
      <w:r w:rsidRPr="00545009">
        <w:rPr>
          <w:rFonts w:ascii="GHEA Grapalat" w:hAnsi="GHEA Grapalat" w:cs="Sylfaen"/>
          <w:sz w:val="12"/>
          <w:szCs w:val="16"/>
          <w:lang w:val="hy-AM"/>
        </w:rPr>
        <w:tab/>
      </w:r>
      <w:r w:rsidRPr="00545009">
        <w:rPr>
          <w:rFonts w:ascii="GHEA Grapalat" w:hAnsi="GHEA Grapalat" w:cs="Sylfaen"/>
          <w:sz w:val="12"/>
          <w:szCs w:val="16"/>
          <w:lang w:val="hy-AM"/>
        </w:rPr>
        <w:tab/>
      </w:r>
      <w:r w:rsidRPr="00545009">
        <w:rPr>
          <w:rFonts w:ascii="GHEA Grapalat" w:hAnsi="GHEA Grapalat" w:cs="Sylfaen"/>
          <w:sz w:val="12"/>
          <w:szCs w:val="16"/>
          <w:lang w:val="hy-AM"/>
        </w:rPr>
        <w:tab/>
        <w:t xml:space="preserve">      պայմանագրի համարը</w:t>
      </w:r>
      <w:r w:rsidRPr="00545009">
        <w:rPr>
          <w:rFonts w:ascii="GHEA Grapalat" w:hAnsi="GHEA Grapalat" w:cs="Sylfaen"/>
          <w:lang w:val="hy-AM"/>
        </w:rPr>
        <w:t xml:space="preserve"> </w:t>
      </w:r>
    </w:p>
    <w:p w14:paraId="0DACC0D0" w14:textId="77777777" w:rsidR="007678FA" w:rsidRPr="00545009" w:rsidRDefault="007678FA" w:rsidP="007678FA">
      <w:pPr>
        <w:tabs>
          <w:tab w:val="left" w:pos="360"/>
          <w:tab w:val="left" w:pos="540"/>
        </w:tabs>
        <w:ind w:right="-360"/>
        <w:jc w:val="both"/>
        <w:rPr>
          <w:rFonts w:ascii="GHEA Grapalat" w:hAnsi="GHEA Grapalat" w:cs="Sylfaen"/>
          <w:sz w:val="20"/>
          <w:szCs w:val="20"/>
          <w:lang w:val="hy-AM"/>
        </w:rPr>
      </w:pPr>
      <w:r w:rsidRPr="00545009">
        <w:rPr>
          <w:rFonts w:ascii="GHEA Grapalat" w:hAnsi="GHEA Grapalat" w:cs="Sylfaen"/>
          <w:sz w:val="20"/>
          <w:szCs w:val="20"/>
          <w:lang w:val="hy-AM"/>
        </w:rPr>
        <w:t xml:space="preserve">գնման պայմանագրի շրջանակներում Կատարողը  </w:t>
      </w:r>
      <w:r w:rsidRPr="00545009">
        <w:rPr>
          <w:rFonts w:ascii="GHEA Grapalat" w:hAnsi="GHEA Grapalat" w:cs="Sylfaen"/>
          <w:sz w:val="20"/>
          <w:lang w:val="hy-AM"/>
        </w:rPr>
        <w:t xml:space="preserve">20  թ. </w:t>
      </w:r>
      <w:r w:rsidRPr="00545009">
        <w:rPr>
          <w:rFonts w:ascii="GHEA Grapalat" w:hAnsi="GHEA Grapalat" w:cs="Sylfaen"/>
          <w:sz w:val="20"/>
          <w:u w:val="single"/>
          <w:lang w:val="hy-AM"/>
        </w:rPr>
        <w:tab/>
      </w:r>
      <w:r w:rsidRPr="00545009">
        <w:rPr>
          <w:rFonts w:ascii="GHEA Grapalat" w:hAnsi="GHEA Grapalat" w:cs="Sylfaen"/>
          <w:sz w:val="20"/>
          <w:u w:val="single"/>
          <w:lang w:val="hy-AM"/>
        </w:rPr>
        <w:tab/>
      </w:r>
      <w:r w:rsidRPr="00545009">
        <w:rPr>
          <w:rFonts w:ascii="GHEA Grapalat" w:hAnsi="GHEA Grapalat" w:cs="Sylfaen"/>
          <w:sz w:val="20"/>
          <w:lang w:val="hy-AM"/>
        </w:rPr>
        <w:t xml:space="preserve">-ին </w:t>
      </w:r>
      <w:r w:rsidRPr="00545009">
        <w:rPr>
          <w:rFonts w:ascii="GHEA Grapalat" w:hAnsi="GHEA Grapalat" w:cs="Sylfaen"/>
          <w:sz w:val="20"/>
          <w:szCs w:val="20"/>
          <w:lang w:val="hy-AM"/>
        </w:rPr>
        <w:t xml:space="preserve">հանձնման-ընդունման </w:t>
      </w:r>
    </w:p>
    <w:p w14:paraId="376D9479" w14:textId="77777777" w:rsidR="007678FA" w:rsidRPr="00545009" w:rsidRDefault="007678FA" w:rsidP="007678FA">
      <w:pPr>
        <w:tabs>
          <w:tab w:val="left" w:pos="360"/>
          <w:tab w:val="left" w:pos="540"/>
        </w:tabs>
        <w:ind w:right="-360"/>
        <w:jc w:val="both"/>
        <w:rPr>
          <w:rFonts w:ascii="GHEA Grapalat" w:hAnsi="GHEA Grapalat" w:cs="Sylfaen"/>
          <w:sz w:val="20"/>
          <w:szCs w:val="20"/>
          <w:lang w:val="hy-AM"/>
        </w:rPr>
      </w:pPr>
      <w:r w:rsidRPr="00545009">
        <w:rPr>
          <w:rFonts w:ascii="GHEA Grapalat" w:hAnsi="GHEA Grapalat" w:cs="Sylfaen"/>
          <w:sz w:val="20"/>
          <w:szCs w:val="20"/>
          <w:lang w:val="hy-AM"/>
        </w:rPr>
        <w:t>նպատակով Պատվիրատուին հանձնեց ստորև նշված ծառայությունները.</w:t>
      </w:r>
    </w:p>
    <w:p w14:paraId="01E5C68B" w14:textId="77777777" w:rsidR="007678FA" w:rsidRPr="00545009" w:rsidRDefault="007678FA" w:rsidP="007678FA">
      <w:pPr>
        <w:tabs>
          <w:tab w:val="left" w:pos="2972"/>
        </w:tabs>
        <w:jc w:val="both"/>
        <w:rPr>
          <w:rFonts w:ascii="GHEA Grapalat" w:hAnsi="GHEA Grapalat" w:cs="Sylfaen"/>
          <w:lang w:val="hy-AM"/>
        </w:rPr>
      </w:pPr>
      <w:r w:rsidRPr="0054500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545009" w14:paraId="4BC6FA35"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6FE7B24" w14:textId="77777777" w:rsidR="007678FA" w:rsidRPr="00545009" w:rsidRDefault="007678FA" w:rsidP="00E53C12">
            <w:pPr>
              <w:jc w:val="center"/>
              <w:rPr>
                <w:rFonts w:ascii="GHEA Grapalat" w:hAnsi="GHEA Grapalat" w:cs="Sylfaen"/>
                <w:bCs/>
                <w:sz w:val="18"/>
                <w:szCs w:val="18"/>
                <w:lang w:val="ru-RU" w:eastAsia="ru-RU"/>
              </w:rPr>
            </w:pPr>
            <w:r w:rsidRPr="00545009">
              <w:rPr>
                <w:rFonts w:ascii="GHEA Grapalat" w:hAnsi="GHEA Grapalat" w:cs="Sylfaen"/>
                <w:sz w:val="18"/>
                <w:szCs w:val="18"/>
              </w:rPr>
              <w:t>Ծառայության</w:t>
            </w:r>
          </w:p>
        </w:tc>
      </w:tr>
      <w:tr w:rsidR="007678FA" w:rsidRPr="00545009" w14:paraId="75E43F64"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B79A3D7" w14:textId="77777777" w:rsidR="007678FA" w:rsidRPr="00545009" w:rsidRDefault="007678FA" w:rsidP="00E53C12">
            <w:pPr>
              <w:jc w:val="center"/>
              <w:rPr>
                <w:rFonts w:ascii="GHEA Grapalat" w:hAnsi="GHEA Grapalat"/>
                <w:sz w:val="18"/>
                <w:szCs w:val="18"/>
              </w:rPr>
            </w:pPr>
            <w:r w:rsidRPr="00545009">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8F27C0" w14:textId="77777777" w:rsidR="007678FA" w:rsidRPr="00545009" w:rsidRDefault="007678FA" w:rsidP="00E53C12">
            <w:pPr>
              <w:jc w:val="center"/>
              <w:rPr>
                <w:rFonts w:ascii="GHEA Grapalat" w:hAnsi="GHEA Grapalat"/>
                <w:sz w:val="18"/>
                <w:szCs w:val="18"/>
              </w:rPr>
            </w:pPr>
            <w:r w:rsidRPr="0054500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2F4D6E1" w14:textId="77777777" w:rsidR="007678FA" w:rsidRPr="00545009" w:rsidRDefault="007678FA" w:rsidP="00E53C12">
            <w:pPr>
              <w:jc w:val="center"/>
              <w:rPr>
                <w:rFonts w:ascii="GHEA Grapalat" w:hAnsi="GHEA Grapalat"/>
                <w:sz w:val="18"/>
                <w:szCs w:val="18"/>
              </w:rPr>
            </w:pPr>
            <w:r w:rsidRPr="00545009">
              <w:rPr>
                <w:rFonts w:ascii="GHEA Grapalat" w:hAnsi="GHEA Grapalat" w:cs="Sylfaen"/>
                <w:sz w:val="18"/>
                <w:szCs w:val="18"/>
              </w:rPr>
              <w:t>քանակը</w:t>
            </w:r>
            <w:r w:rsidRPr="00545009">
              <w:rPr>
                <w:rFonts w:ascii="GHEA Grapalat" w:hAnsi="GHEA Grapalat"/>
                <w:sz w:val="18"/>
                <w:szCs w:val="18"/>
              </w:rPr>
              <w:t xml:space="preserve"> (</w:t>
            </w:r>
            <w:r w:rsidRPr="00545009">
              <w:rPr>
                <w:rFonts w:ascii="GHEA Grapalat" w:hAnsi="GHEA Grapalat" w:cs="Sylfaen"/>
                <w:sz w:val="18"/>
                <w:szCs w:val="18"/>
              </w:rPr>
              <w:t>փաստացի</w:t>
            </w:r>
            <w:r w:rsidRPr="00545009">
              <w:rPr>
                <w:rFonts w:ascii="GHEA Grapalat" w:hAnsi="GHEA Grapalat"/>
                <w:sz w:val="18"/>
                <w:szCs w:val="18"/>
              </w:rPr>
              <w:t>)</w:t>
            </w:r>
          </w:p>
        </w:tc>
      </w:tr>
      <w:tr w:rsidR="007678FA" w:rsidRPr="00545009" w14:paraId="1D14EE9B"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060CE5F" w14:textId="77777777" w:rsidR="007678FA" w:rsidRPr="00545009"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CD9F3D8" w14:textId="77777777" w:rsidR="007678FA" w:rsidRPr="00545009"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406C7D6F" w14:textId="77777777" w:rsidR="007678FA" w:rsidRPr="00545009" w:rsidRDefault="007678FA" w:rsidP="00E53C12">
            <w:pPr>
              <w:rPr>
                <w:rFonts w:ascii="GHEA Grapalat" w:hAnsi="GHEA Grapalat" w:cs="Sylfaen"/>
                <w:sz w:val="18"/>
                <w:szCs w:val="18"/>
                <w:lang w:val="ru-RU" w:eastAsia="ru-RU"/>
              </w:rPr>
            </w:pPr>
          </w:p>
        </w:tc>
      </w:tr>
      <w:tr w:rsidR="007678FA" w:rsidRPr="00545009" w14:paraId="34014C7B"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47127DA2" w14:textId="77777777" w:rsidR="007678FA" w:rsidRPr="00545009"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B6A9B13" w14:textId="77777777" w:rsidR="007678FA" w:rsidRPr="00545009"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3CBFEF8" w14:textId="77777777" w:rsidR="007678FA" w:rsidRPr="00545009" w:rsidRDefault="007678FA" w:rsidP="00E53C12">
            <w:pPr>
              <w:rPr>
                <w:rFonts w:ascii="GHEA Grapalat" w:hAnsi="GHEA Grapalat" w:cs="Sylfaen"/>
                <w:sz w:val="18"/>
                <w:szCs w:val="18"/>
                <w:lang w:val="ru-RU" w:eastAsia="ru-RU"/>
              </w:rPr>
            </w:pPr>
          </w:p>
        </w:tc>
      </w:tr>
    </w:tbl>
    <w:p w14:paraId="30DFE31A" w14:textId="77777777" w:rsidR="007678FA" w:rsidRPr="00545009" w:rsidRDefault="007678FA" w:rsidP="007678FA">
      <w:pPr>
        <w:tabs>
          <w:tab w:val="left" w:pos="360"/>
          <w:tab w:val="left" w:pos="540"/>
        </w:tabs>
        <w:jc w:val="both"/>
        <w:rPr>
          <w:rFonts w:ascii="GHEA Grapalat" w:hAnsi="GHEA Grapalat" w:cs="Sylfaen"/>
          <w:lang w:val="hy-AM"/>
        </w:rPr>
      </w:pPr>
    </w:p>
    <w:p w14:paraId="18181CD0" w14:textId="77777777" w:rsidR="007678FA" w:rsidRPr="00545009" w:rsidRDefault="007678FA" w:rsidP="007678FA">
      <w:pPr>
        <w:tabs>
          <w:tab w:val="left" w:pos="360"/>
          <w:tab w:val="left" w:pos="540"/>
        </w:tabs>
        <w:jc w:val="both"/>
        <w:rPr>
          <w:rFonts w:ascii="GHEA Grapalat" w:hAnsi="GHEA Grapalat" w:cs="Sylfaen"/>
          <w:sz w:val="20"/>
          <w:szCs w:val="20"/>
          <w:lang w:val="hy-AM"/>
        </w:rPr>
      </w:pPr>
      <w:r w:rsidRPr="00545009">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70160C29" w14:textId="77777777" w:rsidR="007678FA" w:rsidRPr="00545009" w:rsidRDefault="007678FA" w:rsidP="007678FA">
      <w:pPr>
        <w:tabs>
          <w:tab w:val="left" w:pos="360"/>
          <w:tab w:val="left" w:pos="540"/>
        </w:tabs>
        <w:rPr>
          <w:rFonts w:ascii="GHEA Grapalat" w:hAnsi="GHEA Grapalat" w:cs="Sylfaen"/>
          <w:sz w:val="22"/>
          <w:szCs w:val="22"/>
          <w:lang w:val="hy-AM"/>
        </w:rPr>
      </w:pPr>
    </w:p>
    <w:p w14:paraId="18DD6E5E" w14:textId="77777777" w:rsidR="007678FA" w:rsidRPr="00545009" w:rsidRDefault="007678FA" w:rsidP="007678FA">
      <w:pPr>
        <w:jc w:val="center"/>
        <w:rPr>
          <w:rFonts w:ascii="GHEA Grapalat" w:hAnsi="GHEA Grapalat" w:cs="Sylfaen"/>
          <w:sz w:val="22"/>
          <w:szCs w:val="22"/>
          <w:lang w:val="hy-AM"/>
        </w:rPr>
      </w:pPr>
    </w:p>
    <w:p w14:paraId="01DFCE2A" w14:textId="77777777" w:rsidR="007678FA" w:rsidRPr="00545009" w:rsidRDefault="007678FA" w:rsidP="007678FA">
      <w:pPr>
        <w:jc w:val="center"/>
        <w:rPr>
          <w:rFonts w:ascii="GHEA Grapalat" w:hAnsi="GHEA Grapalat" w:cs="Sylfaen"/>
          <w:sz w:val="14"/>
          <w:szCs w:val="14"/>
          <w:lang w:val="hy-AM"/>
        </w:rPr>
      </w:pPr>
    </w:p>
    <w:p w14:paraId="01F4D5B6" w14:textId="77777777" w:rsidR="007678FA" w:rsidRPr="00545009" w:rsidRDefault="007678FA" w:rsidP="007678FA">
      <w:pPr>
        <w:jc w:val="center"/>
        <w:rPr>
          <w:rFonts w:ascii="GHEA Grapalat" w:hAnsi="GHEA Grapalat" w:cs="Sylfaen"/>
          <w:sz w:val="22"/>
          <w:szCs w:val="22"/>
          <w:lang w:val="hy-AM"/>
        </w:rPr>
      </w:pPr>
    </w:p>
    <w:p w14:paraId="28B7604B" w14:textId="77777777" w:rsidR="007678FA" w:rsidRPr="00545009" w:rsidRDefault="007678FA" w:rsidP="007678FA">
      <w:pPr>
        <w:jc w:val="center"/>
        <w:rPr>
          <w:rFonts w:ascii="GHEA Grapalat" w:hAnsi="GHEA Grapalat" w:cs="Sylfaen"/>
          <w:sz w:val="22"/>
          <w:szCs w:val="22"/>
        </w:rPr>
      </w:pPr>
      <w:r w:rsidRPr="00545009">
        <w:rPr>
          <w:rFonts w:ascii="GHEA Grapalat" w:hAnsi="GHEA Grapalat" w:cs="Sylfaen"/>
          <w:sz w:val="22"/>
          <w:szCs w:val="22"/>
        </w:rPr>
        <w:t>ԿՈՂՄԵՐԸ</w:t>
      </w:r>
    </w:p>
    <w:p w14:paraId="1DF5D810" w14:textId="77777777" w:rsidR="007678FA" w:rsidRPr="00545009" w:rsidRDefault="007678FA" w:rsidP="007678FA">
      <w:pPr>
        <w:jc w:val="center"/>
        <w:rPr>
          <w:rFonts w:ascii="GHEA Grapalat" w:hAnsi="GHEA Grapalat" w:cs="Sylfaen"/>
          <w:sz w:val="22"/>
          <w:szCs w:val="22"/>
        </w:rPr>
      </w:pPr>
    </w:p>
    <w:p w14:paraId="7B6EA032" w14:textId="77777777" w:rsidR="007678FA" w:rsidRPr="00545009" w:rsidRDefault="007678FA" w:rsidP="007678FA">
      <w:pPr>
        <w:tabs>
          <w:tab w:val="left" w:pos="360"/>
          <w:tab w:val="left" w:pos="540"/>
        </w:tabs>
        <w:rPr>
          <w:rFonts w:ascii="GHEA Grapalat" w:hAnsi="GHEA Grapalat" w:cs="Sylfaen"/>
          <w:sz w:val="22"/>
          <w:szCs w:val="22"/>
        </w:rPr>
      </w:pPr>
    </w:p>
    <w:p w14:paraId="5E049BD1" w14:textId="77777777" w:rsidR="007678FA" w:rsidRPr="00545009"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545009" w14:paraId="359B866F" w14:textId="77777777" w:rsidTr="00E53C12">
        <w:tc>
          <w:tcPr>
            <w:tcW w:w="4785" w:type="dxa"/>
          </w:tcPr>
          <w:p w14:paraId="71DA924A" w14:textId="77777777" w:rsidR="007678FA" w:rsidRPr="00545009" w:rsidRDefault="007678FA" w:rsidP="00E53C12">
            <w:pPr>
              <w:tabs>
                <w:tab w:val="left" w:pos="360"/>
                <w:tab w:val="left" w:pos="540"/>
              </w:tabs>
              <w:jc w:val="center"/>
              <w:rPr>
                <w:rFonts w:ascii="GHEA Grapalat" w:hAnsi="GHEA Grapalat" w:cs="Sylfaen"/>
                <w:b/>
                <w:bCs/>
                <w:sz w:val="22"/>
                <w:szCs w:val="22"/>
                <w:lang w:eastAsia="ru-RU"/>
              </w:rPr>
            </w:pPr>
            <w:r w:rsidRPr="00545009">
              <w:rPr>
                <w:rFonts w:ascii="GHEA Grapalat" w:hAnsi="GHEA Grapalat" w:cs="Sylfaen"/>
                <w:b/>
                <w:bCs/>
                <w:sz w:val="22"/>
                <w:szCs w:val="22"/>
              </w:rPr>
              <w:t>Հանձնեց</w:t>
            </w:r>
          </w:p>
        </w:tc>
        <w:tc>
          <w:tcPr>
            <w:tcW w:w="5223" w:type="dxa"/>
          </w:tcPr>
          <w:p w14:paraId="692B1A44" w14:textId="77777777" w:rsidR="007678FA" w:rsidRPr="00545009" w:rsidRDefault="007678FA" w:rsidP="00E53C12">
            <w:pPr>
              <w:tabs>
                <w:tab w:val="left" w:pos="360"/>
                <w:tab w:val="left" w:pos="540"/>
              </w:tabs>
              <w:jc w:val="center"/>
              <w:rPr>
                <w:rFonts w:ascii="GHEA Grapalat" w:hAnsi="GHEA Grapalat" w:cs="Sylfaen"/>
                <w:b/>
                <w:bCs/>
                <w:sz w:val="22"/>
                <w:szCs w:val="22"/>
                <w:lang w:eastAsia="ru-RU"/>
              </w:rPr>
            </w:pPr>
            <w:r w:rsidRPr="00545009">
              <w:rPr>
                <w:rFonts w:ascii="GHEA Grapalat" w:hAnsi="GHEA Grapalat" w:cs="Sylfaen"/>
                <w:b/>
                <w:bCs/>
                <w:sz w:val="22"/>
                <w:szCs w:val="22"/>
              </w:rPr>
              <w:t xml:space="preserve">        Ընդունեց</w:t>
            </w:r>
          </w:p>
        </w:tc>
      </w:tr>
    </w:tbl>
    <w:p w14:paraId="2A812119" w14:textId="77777777" w:rsidR="007678FA" w:rsidRPr="00545009" w:rsidRDefault="007678FA" w:rsidP="007678FA">
      <w:pPr>
        <w:tabs>
          <w:tab w:val="left" w:pos="360"/>
          <w:tab w:val="left" w:pos="540"/>
        </w:tabs>
        <w:rPr>
          <w:rFonts w:ascii="GHEA Grapalat" w:hAnsi="GHEA Grapalat" w:cs="Sylfaen"/>
          <w:sz w:val="20"/>
          <w:szCs w:val="20"/>
          <w:lang w:eastAsia="ru-RU"/>
        </w:rPr>
      </w:pPr>
      <w:r w:rsidRPr="00545009">
        <w:rPr>
          <w:rFonts w:ascii="GHEA Grapalat" w:hAnsi="GHEA Grapalat" w:cs="Sylfaen"/>
          <w:sz w:val="20"/>
          <w:szCs w:val="20"/>
          <w:lang w:eastAsia="ru-RU"/>
        </w:rPr>
        <w:t xml:space="preserve">                                                                                                  </w:t>
      </w:r>
      <w:proofErr w:type="gramStart"/>
      <w:r w:rsidRPr="00545009">
        <w:rPr>
          <w:rFonts w:ascii="GHEA Grapalat" w:hAnsi="GHEA Grapalat" w:cs="Sylfaen"/>
          <w:sz w:val="20"/>
          <w:szCs w:val="20"/>
          <w:lang w:eastAsia="ru-RU"/>
        </w:rPr>
        <w:t>հայտը</w:t>
      </w:r>
      <w:proofErr w:type="gramEnd"/>
      <w:r w:rsidRPr="00545009">
        <w:rPr>
          <w:rFonts w:ascii="GHEA Grapalat" w:hAnsi="GHEA Grapalat" w:cs="Sylfaen"/>
          <w:sz w:val="20"/>
          <w:szCs w:val="20"/>
          <w:lang w:eastAsia="ru-RU"/>
        </w:rPr>
        <w:t xml:space="preserve"> նախագծած ներկայացուցիչ`</w:t>
      </w:r>
    </w:p>
    <w:p w14:paraId="36DF8E94" w14:textId="77777777" w:rsidR="007678FA" w:rsidRPr="00545009"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545009" w14:paraId="77B573BB" w14:textId="77777777" w:rsidTr="00E53C12">
        <w:trPr>
          <w:tblCellSpacing w:w="7" w:type="dxa"/>
          <w:jc w:val="center"/>
        </w:trPr>
        <w:tc>
          <w:tcPr>
            <w:tcW w:w="0" w:type="auto"/>
            <w:vAlign w:val="center"/>
          </w:tcPr>
          <w:p w14:paraId="396D9D15" w14:textId="77777777" w:rsidR="007678FA" w:rsidRPr="00545009" w:rsidRDefault="007678FA" w:rsidP="00E53C12">
            <w:pPr>
              <w:jc w:val="center"/>
              <w:rPr>
                <w:rFonts w:ascii="GHEA Grapalat" w:hAnsi="GHEA Grapalat" w:cs="GHEA Grapalat"/>
                <w:color w:val="000000"/>
                <w:sz w:val="21"/>
                <w:szCs w:val="21"/>
                <w:lang w:val="ru-RU" w:eastAsia="ru-RU"/>
              </w:rPr>
            </w:pPr>
            <w:r w:rsidRPr="00545009">
              <w:rPr>
                <w:rFonts w:ascii="GHEA Grapalat" w:hAnsi="GHEA Grapalat" w:cs="GHEA Grapalat"/>
                <w:color w:val="000000"/>
                <w:sz w:val="21"/>
                <w:szCs w:val="21"/>
              </w:rPr>
              <w:t xml:space="preserve">___________________________ </w:t>
            </w:r>
          </w:p>
          <w:p w14:paraId="3D2FF5E3" w14:textId="77777777" w:rsidR="007678FA" w:rsidRPr="00545009" w:rsidRDefault="007678FA" w:rsidP="00E53C12">
            <w:pPr>
              <w:jc w:val="center"/>
              <w:rPr>
                <w:rFonts w:ascii="GHEA Grapalat" w:hAnsi="GHEA Grapalat" w:cs="GHEA Grapalat"/>
                <w:color w:val="000000"/>
                <w:sz w:val="21"/>
                <w:szCs w:val="21"/>
                <w:lang w:val="ru-RU" w:eastAsia="ru-RU"/>
              </w:rPr>
            </w:pPr>
            <w:r w:rsidRPr="00545009">
              <w:rPr>
                <w:rFonts w:ascii="GHEA Grapalat" w:hAnsi="GHEA Grapalat" w:cs="GHEA Grapalat"/>
                <w:color w:val="000000"/>
                <w:sz w:val="15"/>
                <w:szCs w:val="15"/>
              </w:rPr>
              <w:t>ազգանուն, անուն</w:t>
            </w:r>
          </w:p>
        </w:tc>
        <w:tc>
          <w:tcPr>
            <w:tcW w:w="0" w:type="auto"/>
            <w:vAlign w:val="center"/>
          </w:tcPr>
          <w:p w14:paraId="73F8D556" w14:textId="77777777" w:rsidR="007678FA" w:rsidRPr="00545009" w:rsidRDefault="007678FA" w:rsidP="00E53C12">
            <w:pPr>
              <w:jc w:val="center"/>
              <w:rPr>
                <w:rFonts w:ascii="GHEA Grapalat" w:hAnsi="GHEA Grapalat" w:cs="GHEA Grapalat"/>
                <w:color w:val="000000"/>
                <w:sz w:val="21"/>
                <w:szCs w:val="21"/>
                <w:lang w:val="ru-RU" w:eastAsia="ru-RU"/>
              </w:rPr>
            </w:pPr>
            <w:r w:rsidRPr="00545009">
              <w:rPr>
                <w:rFonts w:ascii="GHEA Grapalat" w:hAnsi="GHEA Grapalat" w:cs="GHEA Grapalat"/>
                <w:color w:val="000000"/>
                <w:sz w:val="21"/>
                <w:szCs w:val="21"/>
              </w:rPr>
              <w:t>___________________________</w:t>
            </w:r>
          </w:p>
          <w:p w14:paraId="2C1D3636" w14:textId="77777777" w:rsidR="007678FA" w:rsidRPr="00545009" w:rsidRDefault="007678FA" w:rsidP="00E53C12">
            <w:pPr>
              <w:jc w:val="center"/>
              <w:rPr>
                <w:rFonts w:ascii="GHEA Grapalat" w:hAnsi="GHEA Grapalat" w:cs="GHEA Grapalat"/>
                <w:color w:val="000000"/>
                <w:sz w:val="21"/>
                <w:szCs w:val="21"/>
                <w:lang w:val="ru-RU" w:eastAsia="ru-RU"/>
              </w:rPr>
            </w:pPr>
            <w:r w:rsidRPr="00545009">
              <w:rPr>
                <w:rFonts w:ascii="GHEA Grapalat" w:hAnsi="GHEA Grapalat" w:cs="GHEA Grapalat"/>
                <w:color w:val="000000"/>
                <w:sz w:val="15"/>
                <w:szCs w:val="15"/>
              </w:rPr>
              <w:t>ազգանուն, անուն</w:t>
            </w:r>
          </w:p>
        </w:tc>
      </w:tr>
      <w:tr w:rsidR="007678FA" w:rsidRPr="003C22C8" w14:paraId="1884FD04" w14:textId="77777777" w:rsidTr="00E53C12">
        <w:trPr>
          <w:tblCellSpacing w:w="7" w:type="dxa"/>
          <w:jc w:val="center"/>
        </w:trPr>
        <w:tc>
          <w:tcPr>
            <w:tcW w:w="0" w:type="auto"/>
            <w:vAlign w:val="center"/>
          </w:tcPr>
          <w:p w14:paraId="0725BD08" w14:textId="77777777" w:rsidR="007678FA" w:rsidRPr="00545009" w:rsidRDefault="007678FA" w:rsidP="00E53C12">
            <w:pPr>
              <w:jc w:val="center"/>
              <w:rPr>
                <w:rFonts w:ascii="GHEA Grapalat" w:hAnsi="GHEA Grapalat" w:cs="GHEA Grapalat"/>
                <w:color w:val="000000"/>
                <w:sz w:val="21"/>
                <w:szCs w:val="21"/>
                <w:lang w:val="ru-RU" w:eastAsia="ru-RU"/>
              </w:rPr>
            </w:pPr>
            <w:r w:rsidRPr="00545009">
              <w:rPr>
                <w:rFonts w:ascii="GHEA Grapalat" w:hAnsi="GHEA Grapalat" w:cs="GHEA Grapalat"/>
                <w:color w:val="000000"/>
                <w:sz w:val="21"/>
                <w:szCs w:val="21"/>
              </w:rPr>
              <w:t xml:space="preserve">___________________________ </w:t>
            </w:r>
          </w:p>
          <w:p w14:paraId="4DD18531" w14:textId="77777777" w:rsidR="007678FA" w:rsidRPr="00545009" w:rsidRDefault="007678FA" w:rsidP="00E53C12">
            <w:pPr>
              <w:jc w:val="center"/>
              <w:rPr>
                <w:rFonts w:ascii="GHEA Grapalat" w:hAnsi="GHEA Grapalat" w:cs="GHEA Grapalat"/>
                <w:color w:val="000000"/>
                <w:sz w:val="21"/>
                <w:szCs w:val="21"/>
                <w:lang w:val="ru-RU" w:eastAsia="ru-RU"/>
              </w:rPr>
            </w:pPr>
            <w:r w:rsidRPr="00545009">
              <w:rPr>
                <w:rFonts w:ascii="GHEA Grapalat" w:hAnsi="GHEA Grapalat" w:cs="GHEA Grapalat"/>
                <w:color w:val="000000"/>
                <w:sz w:val="15"/>
                <w:szCs w:val="15"/>
              </w:rPr>
              <w:t>ստորագրություն</w:t>
            </w:r>
          </w:p>
        </w:tc>
        <w:tc>
          <w:tcPr>
            <w:tcW w:w="0" w:type="auto"/>
            <w:vAlign w:val="center"/>
          </w:tcPr>
          <w:p w14:paraId="79EF85DC" w14:textId="77777777" w:rsidR="007678FA" w:rsidRPr="00545009" w:rsidRDefault="007678FA" w:rsidP="00E53C12">
            <w:pPr>
              <w:jc w:val="center"/>
              <w:rPr>
                <w:rFonts w:ascii="GHEA Grapalat" w:hAnsi="GHEA Grapalat" w:cs="GHEA Grapalat"/>
                <w:color w:val="000000"/>
                <w:sz w:val="21"/>
                <w:szCs w:val="21"/>
                <w:lang w:val="ru-RU" w:eastAsia="ru-RU"/>
              </w:rPr>
            </w:pPr>
            <w:r w:rsidRPr="00545009">
              <w:rPr>
                <w:rFonts w:ascii="GHEA Grapalat" w:hAnsi="GHEA Grapalat" w:cs="GHEA Grapalat"/>
                <w:color w:val="000000"/>
                <w:sz w:val="21"/>
                <w:szCs w:val="21"/>
              </w:rPr>
              <w:t>___________________________</w:t>
            </w:r>
          </w:p>
          <w:p w14:paraId="74EF39B0" w14:textId="77777777" w:rsidR="007678FA" w:rsidRPr="003C22C8" w:rsidRDefault="007678FA" w:rsidP="00E53C12">
            <w:pPr>
              <w:jc w:val="center"/>
              <w:rPr>
                <w:rFonts w:ascii="GHEA Grapalat" w:hAnsi="GHEA Grapalat" w:cs="GHEA Grapalat"/>
                <w:color w:val="000000"/>
                <w:sz w:val="21"/>
                <w:szCs w:val="21"/>
                <w:lang w:val="ru-RU" w:eastAsia="ru-RU"/>
              </w:rPr>
            </w:pPr>
            <w:r w:rsidRPr="00545009">
              <w:rPr>
                <w:rFonts w:ascii="GHEA Grapalat" w:hAnsi="GHEA Grapalat" w:cs="GHEA Grapalat"/>
                <w:color w:val="000000"/>
                <w:sz w:val="15"/>
                <w:szCs w:val="15"/>
              </w:rPr>
              <w:t>ստորագրություն</w:t>
            </w:r>
          </w:p>
        </w:tc>
      </w:tr>
      <w:tr w:rsidR="007678FA" w:rsidRPr="003C22C8" w14:paraId="2E404DE8" w14:textId="77777777" w:rsidTr="00E53C12">
        <w:trPr>
          <w:tblCellSpacing w:w="7" w:type="dxa"/>
          <w:jc w:val="center"/>
        </w:trPr>
        <w:tc>
          <w:tcPr>
            <w:tcW w:w="0" w:type="auto"/>
            <w:vAlign w:val="center"/>
          </w:tcPr>
          <w:p w14:paraId="40EB417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1C3B6938" w14:textId="77777777" w:rsidR="007678FA" w:rsidRPr="003C22C8" w:rsidRDefault="007678FA" w:rsidP="00E53C12">
            <w:pPr>
              <w:rPr>
                <w:rFonts w:ascii="GHEA Grapalat" w:hAnsi="GHEA Grapalat" w:cs="GHEA Grapalat"/>
                <w:color w:val="000000"/>
                <w:sz w:val="21"/>
                <w:szCs w:val="21"/>
                <w:lang w:val="ru-RU" w:eastAsia="ru-RU"/>
              </w:rPr>
            </w:pPr>
          </w:p>
        </w:tc>
      </w:tr>
    </w:tbl>
    <w:p w14:paraId="55FFEA02" w14:textId="75F1B730" w:rsidR="007678FA" w:rsidRPr="003C22C8" w:rsidRDefault="007678FA" w:rsidP="00FA4FDA">
      <w:pPr>
        <w:rPr>
          <w:rFonts w:ascii="GHEA Grapalat" w:hAnsi="GHEA Grapalat" w:cs="Sylfaen"/>
          <w:b/>
          <w:sz w:val="22"/>
        </w:rPr>
      </w:pPr>
    </w:p>
    <w:p w14:paraId="55C12425"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6390D29E" w14:textId="77777777" w:rsidTr="00E53C12">
        <w:trPr>
          <w:tblCellSpacing w:w="7" w:type="dxa"/>
          <w:jc w:val="center"/>
        </w:trPr>
        <w:tc>
          <w:tcPr>
            <w:tcW w:w="0" w:type="auto"/>
            <w:vAlign w:val="center"/>
          </w:tcPr>
          <w:p w14:paraId="6D947BFA"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4650C2B"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6335F4B5" w14:textId="77777777" w:rsidTr="00E53C12">
        <w:trPr>
          <w:tblCellSpacing w:w="7" w:type="dxa"/>
          <w:jc w:val="center"/>
        </w:trPr>
        <w:tc>
          <w:tcPr>
            <w:tcW w:w="0" w:type="auto"/>
            <w:vAlign w:val="center"/>
          </w:tcPr>
          <w:p w14:paraId="45ECE11F" w14:textId="77777777" w:rsidR="007678FA" w:rsidRPr="003C22C8" w:rsidRDefault="007678FA" w:rsidP="00E53C12">
            <w:pPr>
              <w:rPr>
                <w:rFonts w:ascii="GHEA Grapalat" w:hAnsi="GHEA Grapalat" w:cs="GHEA Grapalat"/>
                <w:color w:val="000000"/>
                <w:sz w:val="21"/>
                <w:szCs w:val="21"/>
              </w:rPr>
            </w:pPr>
          </w:p>
          <w:p w14:paraId="2B85476B" w14:textId="77777777" w:rsidR="007678FA" w:rsidRPr="003C22C8" w:rsidRDefault="007678FA" w:rsidP="00E53C12">
            <w:pPr>
              <w:rPr>
                <w:rFonts w:ascii="GHEA Grapalat" w:hAnsi="GHEA Grapalat" w:cs="GHEA Grapalat"/>
                <w:color w:val="000000"/>
                <w:sz w:val="21"/>
                <w:szCs w:val="21"/>
              </w:rPr>
            </w:pPr>
          </w:p>
          <w:p w14:paraId="33118F97" w14:textId="77777777" w:rsidR="007678FA" w:rsidRPr="003C22C8" w:rsidRDefault="007678FA" w:rsidP="00E53C12">
            <w:pPr>
              <w:rPr>
                <w:rFonts w:ascii="GHEA Grapalat" w:hAnsi="GHEA Grapalat" w:cs="GHEA Grapalat"/>
                <w:color w:val="000000"/>
                <w:sz w:val="21"/>
                <w:szCs w:val="21"/>
              </w:rPr>
            </w:pPr>
          </w:p>
          <w:p w14:paraId="43BE64C7" w14:textId="77777777" w:rsidR="007678FA" w:rsidRPr="003C22C8" w:rsidRDefault="007678FA" w:rsidP="00E53C12">
            <w:pPr>
              <w:rPr>
                <w:rFonts w:ascii="GHEA Grapalat" w:hAnsi="GHEA Grapalat" w:cs="GHEA Grapalat"/>
                <w:color w:val="000000"/>
                <w:sz w:val="21"/>
                <w:szCs w:val="21"/>
              </w:rPr>
            </w:pPr>
          </w:p>
          <w:p w14:paraId="7A2D06B9" w14:textId="77777777" w:rsidR="007678FA" w:rsidRPr="003C22C8" w:rsidRDefault="007678FA" w:rsidP="00E53C12">
            <w:pPr>
              <w:rPr>
                <w:rFonts w:ascii="GHEA Grapalat" w:hAnsi="GHEA Grapalat" w:cs="GHEA Grapalat"/>
                <w:color w:val="000000"/>
                <w:sz w:val="21"/>
                <w:szCs w:val="21"/>
              </w:rPr>
            </w:pPr>
          </w:p>
          <w:p w14:paraId="2C67DEA5" w14:textId="77777777" w:rsidR="007678FA" w:rsidRPr="003C22C8" w:rsidRDefault="007678FA" w:rsidP="00E53C12">
            <w:pPr>
              <w:rPr>
                <w:rFonts w:ascii="GHEA Grapalat" w:hAnsi="GHEA Grapalat" w:cs="GHEA Grapalat"/>
                <w:color w:val="000000"/>
                <w:sz w:val="21"/>
                <w:szCs w:val="21"/>
              </w:rPr>
            </w:pPr>
          </w:p>
          <w:p w14:paraId="27D52819"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37701DDA" w14:textId="77777777" w:rsidR="007678FA" w:rsidRPr="003C22C8" w:rsidRDefault="007678FA" w:rsidP="00E53C12">
            <w:pPr>
              <w:rPr>
                <w:rFonts w:ascii="GHEA Grapalat" w:hAnsi="GHEA Grapalat" w:cs="GHEA Grapalat"/>
                <w:color w:val="000000"/>
                <w:sz w:val="21"/>
                <w:szCs w:val="21"/>
                <w:lang w:val="ru-RU" w:eastAsia="ru-RU"/>
              </w:rPr>
            </w:pPr>
          </w:p>
        </w:tc>
      </w:tr>
    </w:tbl>
    <w:p w14:paraId="23DBA53E" w14:textId="15A2A7B1" w:rsidR="007678FA" w:rsidRPr="003C22C8" w:rsidRDefault="007678FA" w:rsidP="00FA4FDA">
      <w:pPr>
        <w:pStyle w:val="a3"/>
        <w:ind w:firstLine="0"/>
        <w:rPr>
          <w:rFonts w:ascii="GHEA Grapalat" w:hAnsi="GHEA Grapalat" w:cs="Sylfaen"/>
          <w:i w:val="0"/>
          <w:lang w:val="en-US"/>
        </w:rPr>
        <w:sectPr w:rsidR="007678FA" w:rsidRPr="003C22C8" w:rsidSect="00E53C12">
          <w:pgSz w:w="11906" w:h="16838" w:code="9"/>
          <w:pgMar w:top="720" w:right="663" w:bottom="533" w:left="1140" w:header="561" w:footer="561" w:gutter="0"/>
          <w:cols w:space="720"/>
        </w:sectPr>
      </w:pPr>
    </w:p>
    <w:p w14:paraId="3C5F0853" w14:textId="77777777" w:rsidR="00071D1C" w:rsidRPr="005E1F72" w:rsidRDefault="00071D1C" w:rsidP="00FA4FDA">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D5E6" w14:textId="77777777" w:rsidR="00FA0551" w:rsidRDefault="00FA0551">
      <w:r>
        <w:separator/>
      </w:r>
    </w:p>
  </w:endnote>
  <w:endnote w:type="continuationSeparator" w:id="0">
    <w:p w14:paraId="6ACF6BBD" w14:textId="77777777" w:rsidR="00FA0551" w:rsidRDefault="00FA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840C3" w14:textId="77777777" w:rsidR="00FA0551" w:rsidRDefault="00FA0551">
      <w:r>
        <w:separator/>
      </w:r>
    </w:p>
  </w:footnote>
  <w:footnote w:type="continuationSeparator" w:id="0">
    <w:p w14:paraId="26614F7A" w14:textId="77777777" w:rsidR="00FA0551" w:rsidRDefault="00FA0551">
      <w:r>
        <w:continuationSeparator/>
      </w:r>
    </w:p>
  </w:footnote>
  <w:footnote w:id="1">
    <w:p w14:paraId="45EFDDF2" w14:textId="77777777" w:rsidR="00EE723B" w:rsidRPr="00DD643A" w:rsidDel="00AE5E4B" w:rsidRDefault="00EE723B" w:rsidP="00D54E6F">
      <w:pPr>
        <w:pStyle w:val="af2"/>
        <w:shd w:val="clear" w:color="auto" w:fill="FFFFFF"/>
        <w:jc w:val="both"/>
        <w:rPr>
          <w:del w:id="3" w:author="Inesa Kocharyan" w:date="2019-10-02T12:25:00Z"/>
          <w:rFonts w:ascii="GHEA Grapalat" w:hAnsi="GHEA Grapalat" w:cs="Sylfaen"/>
          <w:i/>
          <w:sz w:val="16"/>
          <w:szCs w:val="16"/>
          <w:lang w:val="en-US"/>
        </w:rPr>
      </w:pPr>
    </w:p>
  </w:footnote>
  <w:footnote w:id="2">
    <w:p w14:paraId="53747D32" w14:textId="08926A1A" w:rsidR="00EE723B" w:rsidRPr="003053EF" w:rsidRDefault="00EE723B" w:rsidP="006C1D25">
      <w:pPr>
        <w:pStyle w:val="af2"/>
        <w:jc w:val="both"/>
        <w:rPr>
          <w:lang w:val="en-US"/>
        </w:rPr>
      </w:pPr>
    </w:p>
  </w:footnote>
  <w:footnote w:id="3">
    <w:p w14:paraId="5A9A99DD" w14:textId="77777777" w:rsidR="00EE723B" w:rsidRPr="00AC3F75" w:rsidRDefault="00EE723B" w:rsidP="00EF4630">
      <w:pPr>
        <w:pStyle w:val="af2"/>
        <w:jc w:val="both"/>
        <w:rPr>
          <w:rFonts w:ascii="GHEA Grapalat" w:hAnsi="GHEA Grapalat" w:cs="Sylfaen"/>
          <w:i/>
          <w:sz w:val="16"/>
          <w:szCs w:val="16"/>
          <w:lang w:val="hy-AM"/>
        </w:rPr>
      </w:pPr>
      <w:r w:rsidRPr="00AC3F75">
        <w:rPr>
          <w:vertAlign w:val="superscript"/>
          <w:lang w:val="hy-AM"/>
        </w:rPr>
        <w:t xml:space="preserve">10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p w14:paraId="780DA300" w14:textId="77777777" w:rsidR="00EE723B" w:rsidRPr="00AC3F75" w:rsidRDefault="00EE723B" w:rsidP="00EF4630">
      <w:pPr>
        <w:pStyle w:val="af2"/>
        <w:jc w:val="both"/>
        <w:rPr>
          <w:rFonts w:ascii="Sylfaen" w:hAnsi="Sylfaen" w:cs="Sylfaen"/>
          <w:lang w:val="hy-AM"/>
        </w:rPr>
      </w:pPr>
      <w:r w:rsidRPr="00AC3F75">
        <w:rPr>
          <w:rFonts w:ascii="GHEA Grapalat" w:hAnsi="GHEA Grapalat" w:cs="Sylfaen"/>
          <w:i/>
          <w:sz w:val="16"/>
          <w:szCs w:val="16"/>
          <w:vertAlign w:val="superscript"/>
          <w:lang w:val="hy-AM"/>
        </w:rPr>
        <w:t>11</w:t>
      </w:r>
      <w:r w:rsidRPr="00AC3F75">
        <w:rPr>
          <w:rFonts w:ascii="GHEA Grapalat" w:hAnsi="GHEA Grapalat" w:cs="Sylfaen"/>
          <w:i/>
          <w:sz w:val="16"/>
          <w:szCs w:val="16"/>
          <w:lang w:val="hy-AM"/>
        </w:rPr>
        <w:t xml:space="preserve"> Եթե</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հրավերով</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հայտի</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ապահովման</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ներկայացման</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պահանջ</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սահմանված</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չէ</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ապա</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սույն</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կետը</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հրավերից</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հանվում</w:t>
      </w:r>
      <w:r w:rsidRPr="000B4CF4">
        <w:rPr>
          <w:rFonts w:ascii="GHEA Grapalat" w:hAnsi="GHEA Grapalat" w:cs="Sylfaen"/>
          <w:i/>
          <w:sz w:val="16"/>
          <w:szCs w:val="16"/>
          <w:lang w:val="af-ZA"/>
        </w:rPr>
        <w:t xml:space="preserve"> </w:t>
      </w:r>
      <w:r w:rsidRPr="00AC3F75">
        <w:rPr>
          <w:rFonts w:ascii="GHEA Grapalat" w:hAnsi="GHEA Grapalat" w:cs="Sylfaen"/>
          <w:i/>
          <w:sz w:val="16"/>
          <w:szCs w:val="16"/>
          <w:lang w:val="hy-AM"/>
        </w:rPr>
        <w:t>է</w:t>
      </w:r>
      <w:r w:rsidRPr="000B4CF4">
        <w:rPr>
          <w:rFonts w:ascii="GHEA Grapalat" w:hAnsi="GHEA Grapalat" w:cs="Sylfaen"/>
          <w:i/>
          <w:sz w:val="16"/>
          <w:szCs w:val="16"/>
          <w:lang w:val="af-ZA"/>
        </w:rPr>
        <w:t>:</w:t>
      </w:r>
    </w:p>
  </w:footnote>
  <w:footnote w:id="4">
    <w:p w14:paraId="5923382C" w14:textId="669EC17C" w:rsidR="00EE723B" w:rsidRDefault="00EE723B" w:rsidP="00B2572B">
      <w:pPr>
        <w:pStyle w:val="af2"/>
        <w:rPr>
          <w:rFonts w:ascii="GHEA Grapalat" w:hAnsi="GHEA Grapalat"/>
          <w:i/>
          <w:sz w:val="16"/>
          <w:szCs w:val="16"/>
          <w:lang w:val="hy-AM"/>
        </w:rPr>
      </w:pPr>
    </w:p>
    <w:p w14:paraId="372EE15A" w14:textId="77777777" w:rsidR="00EE723B" w:rsidRDefault="00EE723B" w:rsidP="00B2572B">
      <w:pPr>
        <w:pStyle w:val="af2"/>
        <w:rPr>
          <w:rFonts w:ascii="GHEA Grapalat" w:hAnsi="GHEA Grapalat"/>
          <w:i/>
          <w:sz w:val="16"/>
          <w:szCs w:val="16"/>
          <w:lang w:val="hy-AM"/>
        </w:rPr>
      </w:pPr>
    </w:p>
    <w:p w14:paraId="1C880CB8" w14:textId="77777777" w:rsidR="00EE723B" w:rsidRPr="00F745F2" w:rsidRDefault="00EE723B" w:rsidP="00F745F2">
      <w:pPr>
        <w:pStyle w:val="31"/>
        <w:spacing w:line="240" w:lineRule="auto"/>
        <w:ind w:firstLine="142"/>
        <w:rPr>
          <w:rFonts w:ascii="GHEA Grapalat" w:hAnsi="GHEA Grapalat"/>
          <w:i/>
          <w:lang w:val="hy-AM" w:eastAsia="ru-RU"/>
        </w:rPr>
      </w:pPr>
      <w:r w:rsidRPr="00F745F2">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F745F2">
        <w:rPr>
          <w:rFonts w:ascii="Calibri" w:hAnsi="Calibri" w:cs="Calibri"/>
          <w:i/>
          <w:lang w:val="hy-AM" w:eastAsia="ru-RU"/>
        </w:rPr>
        <w:t> </w:t>
      </w:r>
      <w:r w:rsidRPr="00F745F2">
        <w:rPr>
          <w:rFonts w:ascii="GHEA Grapalat" w:hAnsi="GHEA Grapalat" w:cs="GHEA Grapalat"/>
          <w:i/>
          <w:lang w:val="hy-AM" w:eastAsia="ru-RU"/>
        </w:rPr>
        <w:t>մասին»</w:t>
      </w:r>
      <w:r w:rsidRPr="00F745F2">
        <w:rPr>
          <w:rFonts w:ascii="GHEA Grapalat" w:hAnsi="GHEA Grapalat"/>
          <w:i/>
          <w:lang w:val="hy-AM" w:eastAsia="ru-RU"/>
        </w:rPr>
        <w:t xml:space="preserve"> </w:t>
      </w:r>
      <w:r w:rsidRPr="00F745F2">
        <w:rPr>
          <w:rFonts w:ascii="GHEA Grapalat" w:hAnsi="GHEA Grapalat" w:cs="GHEA Grapalat"/>
          <w:i/>
          <w:lang w:val="hy-AM" w:eastAsia="ru-RU"/>
        </w:rPr>
        <w:t>օրենքի</w:t>
      </w:r>
      <w:r w:rsidRPr="00F745F2">
        <w:rPr>
          <w:rFonts w:ascii="GHEA Grapalat" w:hAnsi="GHEA Grapalat"/>
          <w:i/>
          <w:lang w:val="hy-AM" w:eastAsia="ru-RU"/>
        </w:rPr>
        <w:t xml:space="preserve"> </w:t>
      </w:r>
      <w:r w:rsidRPr="00F745F2">
        <w:rPr>
          <w:rFonts w:ascii="GHEA Grapalat" w:hAnsi="GHEA Grapalat" w:cs="GHEA Grapalat"/>
          <w:i/>
          <w:lang w:val="hy-AM" w:eastAsia="ru-RU"/>
        </w:rPr>
        <w:t>հիման</w:t>
      </w:r>
      <w:r w:rsidRPr="00F745F2">
        <w:rPr>
          <w:rFonts w:ascii="GHEA Grapalat" w:hAnsi="GHEA Grapalat"/>
          <w:i/>
          <w:lang w:val="hy-AM" w:eastAsia="ru-RU"/>
        </w:rPr>
        <w:t xml:space="preserve"> </w:t>
      </w:r>
      <w:r w:rsidRPr="00F745F2">
        <w:rPr>
          <w:rFonts w:ascii="GHEA Grapalat" w:hAnsi="GHEA Grapalat" w:cs="GHEA Grapalat"/>
          <w:i/>
          <w:lang w:val="hy-AM" w:eastAsia="ru-RU"/>
        </w:rPr>
        <w:t>վրա</w:t>
      </w:r>
      <w:r w:rsidRPr="00F745F2">
        <w:rPr>
          <w:rFonts w:ascii="GHEA Grapalat" w:hAnsi="GHEA Grapalat"/>
          <w:i/>
          <w:lang w:val="hy-AM" w:eastAsia="ru-RU"/>
        </w:rPr>
        <w:t xml:space="preserve"> </w:t>
      </w:r>
      <w:r w:rsidRPr="00F745F2">
        <w:rPr>
          <w:rFonts w:ascii="GHEA Grapalat" w:hAnsi="GHEA Grapalat" w:cs="GHEA Grapalat"/>
          <w:i/>
          <w:lang w:val="hy-AM" w:eastAsia="ru-RU"/>
        </w:rPr>
        <w:t>իրական</w:t>
      </w:r>
      <w:r w:rsidRPr="00F745F2">
        <w:rPr>
          <w:rFonts w:ascii="GHEA Grapalat" w:hAnsi="GHEA Grapalat"/>
          <w:i/>
          <w:lang w:val="hy-AM" w:eastAsia="ru-RU"/>
        </w:rPr>
        <w:t xml:space="preserve"> </w:t>
      </w:r>
      <w:r w:rsidRPr="00F745F2">
        <w:rPr>
          <w:rFonts w:ascii="GHEA Grapalat" w:hAnsi="GHEA Grapalat" w:cs="GHEA Grapalat"/>
          <w:i/>
          <w:lang w:val="hy-AM" w:eastAsia="ru-RU"/>
        </w:rPr>
        <w:t>շահառուների</w:t>
      </w:r>
      <w:r w:rsidRPr="00F745F2">
        <w:rPr>
          <w:rFonts w:ascii="GHEA Grapalat" w:hAnsi="GHEA Grapalat"/>
          <w:i/>
          <w:lang w:val="hy-AM" w:eastAsia="ru-RU"/>
        </w:rPr>
        <w:t xml:space="preserve"> </w:t>
      </w:r>
      <w:r w:rsidRPr="00F745F2">
        <w:rPr>
          <w:rFonts w:ascii="GHEA Grapalat" w:hAnsi="GHEA Grapalat" w:cs="GHEA Grapalat"/>
          <w:i/>
          <w:lang w:val="hy-AM" w:eastAsia="ru-RU"/>
        </w:rPr>
        <w:t>վերաբերյալ</w:t>
      </w:r>
      <w:r w:rsidRPr="00F745F2">
        <w:rPr>
          <w:rFonts w:ascii="GHEA Grapalat" w:hAnsi="GHEA Grapalat"/>
          <w:i/>
          <w:lang w:val="hy-AM" w:eastAsia="ru-RU"/>
        </w:rPr>
        <w:t xml:space="preserve"> </w:t>
      </w:r>
      <w:r w:rsidRPr="00F745F2">
        <w:rPr>
          <w:rFonts w:ascii="GHEA Grapalat" w:hAnsi="GHEA Grapalat" w:cs="GHEA Grapalat"/>
          <w:i/>
          <w:lang w:val="hy-AM" w:eastAsia="ru-RU"/>
        </w:rPr>
        <w:t>հայտարարագիր</w:t>
      </w:r>
      <w:r w:rsidRPr="00F745F2">
        <w:rPr>
          <w:rFonts w:ascii="GHEA Grapalat" w:hAnsi="GHEA Grapalat"/>
          <w:i/>
          <w:lang w:val="hy-AM" w:eastAsia="ru-RU"/>
        </w:rPr>
        <w:t xml:space="preserve"> </w:t>
      </w:r>
      <w:r w:rsidRPr="00F745F2">
        <w:rPr>
          <w:rFonts w:ascii="GHEA Grapalat" w:hAnsi="GHEA Grapalat" w:cs="GHEA Grapalat"/>
          <w:i/>
          <w:lang w:val="hy-AM" w:eastAsia="ru-RU"/>
        </w:rPr>
        <w:t>ներկայացնելու</w:t>
      </w:r>
      <w:r w:rsidRPr="00F745F2">
        <w:rPr>
          <w:rFonts w:ascii="GHEA Grapalat" w:hAnsi="GHEA Grapalat"/>
          <w:i/>
          <w:lang w:val="hy-AM" w:eastAsia="ru-RU"/>
        </w:rPr>
        <w:t xml:space="preserve"> </w:t>
      </w:r>
      <w:r w:rsidRPr="00F745F2">
        <w:rPr>
          <w:rFonts w:ascii="GHEA Grapalat" w:hAnsi="GHEA Grapalat" w:cs="GHEA Grapalat"/>
          <w:i/>
          <w:lang w:val="hy-AM" w:eastAsia="ru-RU"/>
        </w:rPr>
        <w:t>պարտականություն</w:t>
      </w:r>
      <w:r w:rsidRPr="00F745F2">
        <w:rPr>
          <w:rFonts w:ascii="GHEA Grapalat" w:hAnsi="GHEA Grapalat"/>
          <w:i/>
          <w:lang w:val="hy-AM" w:eastAsia="ru-RU"/>
        </w:rPr>
        <w:t xml:space="preserve"> </w:t>
      </w:r>
      <w:r w:rsidRPr="00F745F2">
        <w:rPr>
          <w:rFonts w:ascii="GHEA Grapalat" w:hAnsi="GHEA Grapalat" w:cs="GHEA Grapalat"/>
          <w:i/>
          <w:lang w:val="hy-AM" w:eastAsia="ru-RU"/>
        </w:rPr>
        <w:t>ունեցող</w:t>
      </w:r>
      <w:r w:rsidRPr="00F745F2">
        <w:rPr>
          <w:rFonts w:ascii="GHEA Grapalat" w:hAnsi="GHEA Grapalat"/>
          <w:i/>
          <w:lang w:val="hy-AM" w:eastAsia="ru-RU"/>
        </w:rPr>
        <w:t xml:space="preserve"> </w:t>
      </w:r>
      <w:r w:rsidRPr="00F745F2">
        <w:rPr>
          <w:rFonts w:ascii="GHEA Grapalat" w:hAnsi="GHEA Grapalat" w:cs="GHEA Grapalat"/>
          <w:i/>
          <w:lang w:val="hy-AM" w:eastAsia="ru-RU"/>
        </w:rPr>
        <w:t>իրավաբանական</w:t>
      </w:r>
      <w:r w:rsidRPr="00F745F2">
        <w:rPr>
          <w:rFonts w:ascii="GHEA Grapalat" w:hAnsi="GHEA Grapalat"/>
          <w:i/>
          <w:lang w:val="hy-AM" w:eastAsia="ru-RU"/>
        </w:rPr>
        <w:t xml:space="preserve"> </w:t>
      </w:r>
      <w:r w:rsidRPr="00F745F2">
        <w:rPr>
          <w:rFonts w:ascii="GHEA Grapalat" w:hAnsi="GHEA Grapalat" w:cs="GHEA Grapalat"/>
          <w:i/>
          <w:lang w:val="hy-AM" w:eastAsia="ru-RU"/>
        </w:rPr>
        <w:t>անձ</w:t>
      </w:r>
      <w:r w:rsidRPr="00F745F2">
        <w:rPr>
          <w:rFonts w:ascii="GHEA Grapalat" w:hAnsi="GHEA Grapalat"/>
          <w:i/>
          <w:lang w:val="hy-AM" w:eastAsia="ru-RU"/>
        </w:rPr>
        <w:t xml:space="preserve"> </w:t>
      </w:r>
      <w:r w:rsidRPr="00F745F2">
        <w:rPr>
          <w:rFonts w:ascii="GHEA Grapalat" w:hAnsi="GHEA Grapalat" w:cs="GHEA Grapalat"/>
          <w:i/>
          <w:lang w:val="hy-AM" w:eastAsia="ru-RU"/>
        </w:rPr>
        <w:t>է</w:t>
      </w:r>
      <w:r w:rsidRPr="00F745F2">
        <w:rPr>
          <w:rFonts w:ascii="GHEA Grapalat" w:hAnsi="GHEA Grapalat"/>
          <w:i/>
          <w:lang w:val="hy-AM" w:eastAsia="ru-RU"/>
        </w:rPr>
        <w:t xml:space="preserve"> </w:t>
      </w:r>
      <w:r w:rsidRPr="00F745F2">
        <w:rPr>
          <w:rFonts w:ascii="GHEA Grapalat" w:hAnsi="GHEA Grapalat" w:cs="GHEA Grapalat"/>
          <w:i/>
          <w:lang w:val="hy-AM" w:eastAsia="ru-RU"/>
        </w:rPr>
        <w:t>և</w:t>
      </w:r>
      <w:r w:rsidRPr="00F745F2">
        <w:rPr>
          <w:rFonts w:ascii="GHEA Grapalat" w:hAnsi="GHEA Grapalat"/>
          <w:i/>
          <w:lang w:val="hy-AM" w:eastAsia="ru-RU"/>
        </w:rPr>
        <w:t xml:space="preserve"> </w:t>
      </w:r>
      <w:r w:rsidRPr="00F745F2">
        <w:rPr>
          <w:rFonts w:ascii="GHEA Grapalat" w:hAnsi="GHEA Grapalat" w:cs="GHEA Grapalat"/>
          <w:i/>
          <w:lang w:val="hy-AM" w:eastAsia="ru-RU"/>
        </w:rPr>
        <w:t>հայտը</w:t>
      </w:r>
      <w:r w:rsidRPr="00F745F2">
        <w:rPr>
          <w:rFonts w:ascii="GHEA Grapalat" w:hAnsi="GHEA Grapalat"/>
          <w:i/>
          <w:lang w:val="hy-AM" w:eastAsia="ru-RU"/>
        </w:rPr>
        <w:t xml:space="preserve"> </w:t>
      </w:r>
      <w:r w:rsidRPr="00F745F2">
        <w:rPr>
          <w:rFonts w:ascii="GHEA Grapalat" w:hAnsi="GHEA Grapalat" w:cs="GHEA Grapalat"/>
          <w:i/>
          <w:lang w:val="hy-AM" w:eastAsia="ru-RU"/>
        </w:rPr>
        <w:t>ներկայացնելու</w:t>
      </w:r>
      <w:r w:rsidRPr="00F745F2">
        <w:rPr>
          <w:rFonts w:ascii="GHEA Grapalat" w:hAnsi="GHEA Grapalat"/>
          <w:i/>
          <w:lang w:val="hy-AM" w:eastAsia="ru-RU"/>
        </w:rPr>
        <w:t xml:space="preserve"> </w:t>
      </w:r>
      <w:r w:rsidRPr="00F745F2">
        <w:rPr>
          <w:rFonts w:ascii="GHEA Grapalat" w:hAnsi="GHEA Grapalat" w:cs="GHEA Grapalat"/>
          <w:i/>
          <w:lang w:val="hy-AM" w:eastAsia="ru-RU"/>
        </w:rPr>
        <w:t>օրվա</w:t>
      </w:r>
      <w:r w:rsidRPr="00F745F2">
        <w:rPr>
          <w:rFonts w:ascii="GHEA Grapalat" w:hAnsi="GHEA Grapalat"/>
          <w:i/>
          <w:lang w:val="hy-AM" w:eastAsia="ru-RU"/>
        </w:rPr>
        <w:t xml:space="preserve"> </w:t>
      </w:r>
      <w:r w:rsidRPr="00F745F2">
        <w:rPr>
          <w:rFonts w:ascii="GHEA Grapalat" w:hAnsi="GHEA Grapalat" w:cs="GHEA Grapalat"/>
          <w:i/>
          <w:lang w:val="hy-AM" w:eastAsia="ru-RU"/>
        </w:rPr>
        <w:t>դրությամբ</w:t>
      </w:r>
      <w:r w:rsidRPr="00F745F2">
        <w:rPr>
          <w:rFonts w:ascii="GHEA Grapalat" w:hAnsi="GHEA Grapalat"/>
          <w:i/>
          <w:lang w:val="hy-AM" w:eastAsia="ru-RU"/>
        </w:rPr>
        <w:t xml:space="preserve"> </w:t>
      </w:r>
      <w:r w:rsidRPr="00F745F2">
        <w:rPr>
          <w:rFonts w:ascii="GHEA Grapalat" w:hAnsi="GHEA Grapalat" w:cs="GHEA Grapalat"/>
          <w:i/>
          <w:lang w:val="hy-AM" w:eastAsia="ru-RU"/>
        </w:rPr>
        <w:t>սահմանված</w:t>
      </w:r>
      <w:r w:rsidRPr="00F745F2">
        <w:rPr>
          <w:rFonts w:ascii="GHEA Grapalat" w:hAnsi="GHEA Grapalat"/>
          <w:i/>
          <w:lang w:val="hy-AM" w:eastAsia="ru-RU"/>
        </w:rPr>
        <w:t xml:space="preserve"> </w:t>
      </w:r>
      <w:r w:rsidRPr="00F745F2">
        <w:rPr>
          <w:rFonts w:ascii="GHEA Grapalat" w:hAnsi="GHEA Grapalat" w:cs="GHEA Grapalat"/>
          <w:i/>
          <w:lang w:val="hy-AM" w:eastAsia="ru-RU"/>
        </w:rPr>
        <w:t>կարգով</w:t>
      </w:r>
      <w:r w:rsidRPr="00F745F2">
        <w:rPr>
          <w:rFonts w:ascii="GHEA Grapalat" w:hAnsi="GHEA Grapalat"/>
          <w:i/>
          <w:lang w:val="hy-AM" w:eastAsia="ru-RU"/>
        </w:rPr>
        <w:t xml:space="preserve"> </w:t>
      </w:r>
      <w:r w:rsidRPr="00F745F2">
        <w:rPr>
          <w:rFonts w:ascii="GHEA Grapalat" w:hAnsi="GHEA Grapalat" w:cs="GHEA Grapalat"/>
          <w:i/>
          <w:lang w:val="hy-AM" w:eastAsia="ru-RU"/>
        </w:rPr>
        <w:t>պետք</w:t>
      </w:r>
      <w:r w:rsidRPr="00F745F2">
        <w:rPr>
          <w:rFonts w:ascii="GHEA Grapalat" w:hAnsi="GHEA Grapalat"/>
          <w:i/>
          <w:lang w:val="hy-AM" w:eastAsia="ru-RU"/>
        </w:rPr>
        <w:t xml:space="preserve"> </w:t>
      </w:r>
      <w:r w:rsidRPr="00F745F2">
        <w:rPr>
          <w:rFonts w:ascii="GHEA Grapalat" w:hAnsi="GHEA Grapalat" w:cs="GHEA Grapalat"/>
          <w:i/>
          <w:lang w:val="hy-AM" w:eastAsia="ru-RU"/>
        </w:rPr>
        <w:t>է</w:t>
      </w:r>
      <w:r w:rsidRPr="00F745F2">
        <w:rPr>
          <w:rFonts w:ascii="GHEA Grapalat" w:hAnsi="GHEA Grapalat"/>
          <w:i/>
          <w:lang w:val="hy-AM" w:eastAsia="ru-RU"/>
        </w:rPr>
        <w:t xml:space="preserve"> </w:t>
      </w:r>
      <w:r w:rsidRPr="00F745F2">
        <w:rPr>
          <w:rFonts w:ascii="GHEA Grapalat" w:hAnsi="GHEA Grapalat" w:cs="GHEA Grapalat"/>
          <w:i/>
          <w:lang w:val="hy-AM" w:eastAsia="ru-RU"/>
        </w:rPr>
        <w:t>ի</w:t>
      </w:r>
      <w:r w:rsidRPr="00F745F2">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2A5CAC36" w14:textId="77777777" w:rsidR="00EE723B" w:rsidRPr="00F745F2" w:rsidRDefault="00EE723B" w:rsidP="00F745F2">
      <w:pPr>
        <w:pStyle w:val="31"/>
        <w:spacing w:line="240" w:lineRule="auto"/>
        <w:ind w:firstLine="142"/>
        <w:rPr>
          <w:rFonts w:ascii="GHEA Grapalat" w:hAnsi="GHEA Grapalat"/>
          <w:i/>
          <w:lang w:val="hy-AM" w:eastAsia="ru-RU"/>
        </w:rPr>
      </w:pPr>
    </w:p>
    <w:p w14:paraId="40476464" w14:textId="77777777" w:rsidR="00EE723B" w:rsidRPr="00F745F2" w:rsidRDefault="00EE723B" w:rsidP="00F745F2">
      <w:pPr>
        <w:pStyle w:val="31"/>
        <w:spacing w:line="240" w:lineRule="auto"/>
        <w:ind w:firstLine="142"/>
        <w:rPr>
          <w:rFonts w:ascii="GHEA Grapalat" w:hAnsi="GHEA Grapalat"/>
          <w:i/>
          <w:lang w:val="hy-AM" w:eastAsia="ru-RU"/>
        </w:rPr>
      </w:pPr>
      <w:r w:rsidRPr="00F745F2">
        <w:rPr>
          <w:rFonts w:ascii="GHEA Grapalat" w:hAnsi="GHEA Grapalat"/>
          <w:i/>
          <w:lang w:val="hy-AM" w:eastAsia="ru-RU"/>
        </w:rPr>
        <w:tab/>
        <w:t>-Եթե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w:t>
      </w:r>
      <w:r>
        <w:rPr>
          <w:rFonts w:ascii="GHEA Grapalat" w:hAnsi="GHEA Grapalat"/>
          <w:i/>
          <w:lang w:val="hy-AM" w:eastAsia="ru-RU"/>
        </w:rPr>
        <w:t>արարագիր՝ համաձայն  հավելված 1</w:t>
      </w:r>
      <w:r w:rsidRPr="008D6E12">
        <w:rPr>
          <w:rFonts w:ascii="Cambria Math" w:hAnsi="Cambria Math" w:cs="Cambria Math"/>
          <w:i/>
          <w:lang w:val="hy-AM" w:eastAsia="ru-RU"/>
        </w:rPr>
        <w:t>․</w:t>
      </w:r>
      <w:r w:rsidRPr="008D6E12">
        <w:rPr>
          <w:rFonts w:ascii="GHEA Grapalat" w:hAnsi="GHEA Grapalat"/>
          <w:i/>
          <w:lang w:val="hy-AM" w:eastAsia="ru-RU"/>
        </w:rPr>
        <w:t>2</w:t>
      </w:r>
      <w:r w:rsidRPr="00F745F2">
        <w:rPr>
          <w:rFonts w:ascii="GHEA Grapalat" w:hAnsi="GHEA Grapalat"/>
          <w:i/>
          <w:lang w:val="hy-AM" w:eastAsia="ru-RU"/>
        </w:rPr>
        <w:t>-ի&gt;&gt; բառերով,</w:t>
      </w:r>
    </w:p>
    <w:p w14:paraId="0DE322D4" w14:textId="77777777" w:rsidR="00EE723B" w:rsidRPr="00F745F2" w:rsidRDefault="00EE723B" w:rsidP="00F745F2">
      <w:pPr>
        <w:pStyle w:val="af2"/>
        <w:rPr>
          <w:rFonts w:ascii="GHEA Grapalat" w:hAnsi="GHEA Grapalat"/>
          <w:i/>
          <w:lang w:val="hy-AM"/>
        </w:rPr>
      </w:pPr>
    </w:p>
    <w:p w14:paraId="5DBBD1F7" w14:textId="77777777" w:rsidR="00EE723B" w:rsidRPr="00F745F2" w:rsidRDefault="00EE723B" w:rsidP="00F745F2">
      <w:pPr>
        <w:pStyle w:val="af2"/>
        <w:rPr>
          <w:rFonts w:ascii="GHEA Grapalat" w:hAnsi="GHEA Grapalat"/>
          <w:i/>
          <w:lang w:val="hy-AM"/>
        </w:rPr>
      </w:pPr>
      <w:r w:rsidRPr="00F745F2">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14:paraId="0972DE5B" w14:textId="77777777" w:rsidR="00EE723B" w:rsidRPr="00F745F2" w:rsidRDefault="00EE723B" w:rsidP="00B2572B">
      <w:pPr>
        <w:pStyle w:val="af2"/>
        <w:rPr>
          <w:rFonts w:ascii="GHEA Grapalat" w:hAnsi="GHEA Grapalat"/>
          <w:i/>
          <w:lang w:val="hy-AM"/>
        </w:rPr>
      </w:pPr>
    </w:p>
    <w:p w14:paraId="16C8F292" w14:textId="77777777" w:rsidR="00EE723B" w:rsidRPr="005D1DE8" w:rsidRDefault="00EE723B" w:rsidP="00CE3A99">
      <w:pPr>
        <w:jc w:val="both"/>
        <w:rPr>
          <w:rFonts w:ascii="GHEA Grapalat" w:hAnsi="GHEA Grapalat" w:cs="Sylfaen"/>
          <w:sz w:val="20"/>
          <w:lang w:val="hy-AM"/>
        </w:rPr>
      </w:pPr>
    </w:p>
  </w:footnote>
  <w:footnote w:id="5">
    <w:p w14:paraId="360E96A5" w14:textId="33719A37" w:rsidR="00EE723B" w:rsidRPr="001E7733" w:rsidRDefault="00EE723B" w:rsidP="00B2572B">
      <w:pPr>
        <w:pStyle w:val="31"/>
        <w:spacing w:line="240" w:lineRule="auto"/>
        <w:ind w:firstLine="0"/>
        <w:rPr>
          <w:rFonts w:ascii="GHEA Grapalat" w:hAnsi="GHEA Grapalat" w:cs="Sylfaen"/>
          <w:i/>
          <w:sz w:val="16"/>
          <w:szCs w:val="16"/>
          <w:lang w:val="af-ZA" w:eastAsia="ru-RU"/>
        </w:rPr>
      </w:pPr>
    </w:p>
    <w:p w14:paraId="68B5F5FB" w14:textId="77777777" w:rsidR="00EE723B" w:rsidRPr="0015088E" w:rsidRDefault="00EE723B"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27AA874F" w14:textId="77777777" w:rsidR="00EE723B" w:rsidRPr="001E7733" w:rsidDel="00856FDE" w:rsidRDefault="00EE723B" w:rsidP="00B2572B">
      <w:pPr>
        <w:pStyle w:val="af2"/>
        <w:rPr>
          <w:del w:id="10" w:author="User" w:date="2019-05-26T09:57:00Z"/>
          <w:i/>
          <w:lang w:val="af-ZA"/>
        </w:rPr>
      </w:pPr>
    </w:p>
  </w:footnote>
  <w:footnote w:id="6">
    <w:p w14:paraId="5FDF9947" w14:textId="77777777" w:rsidR="00EE723B" w:rsidRPr="00F31CF2" w:rsidDel="001B2C6E" w:rsidRDefault="00EE723B" w:rsidP="007678FA">
      <w:pPr>
        <w:pStyle w:val="af2"/>
        <w:rPr>
          <w:del w:id="12" w:author="User" w:date="2019-05-26T11:21:00Z"/>
          <w:lang w:val="af-ZA"/>
        </w:rPr>
      </w:pPr>
      <w:r w:rsidRPr="00F31CF2">
        <w:rPr>
          <w:color w:val="FFFFFF"/>
          <w:vertAlign w:val="superscript"/>
          <w:lang w:val="af-ZA"/>
        </w:rPr>
        <w:t>29</w:t>
      </w:r>
      <w:r w:rsidRPr="00F31CF2">
        <w:rPr>
          <w:vertAlign w:val="superscript"/>
          <w:lang w:val="af-ZA"/>
        </w:rPr>
        <w:t xml:space="preserve"> 13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31CF2">
        <w:rPr>
          <w:rFonts w:ascii="GHEA Grapalat" w:hAnsi="GHEA Grapalat"/>
          <w:i/>
          <w:sz w:val="16"/>
          <w:szCs w:val="24"/>
          <w:lang w:val="af-ZA" w:eastAsia="en-US"/>
        </w:rPr>
        <w:t>-</w:t>
      </w:r>
      <w:r>
        <w:rPr>
          <w:rFonts w:ascii="GHEA Grapalat" w:hAnsi="GHEA Grapalat"/>
          <w:i/>
          <w:sz w:val="16"/>
          <w:szCs w:val="24"/>
          <w:lang w:val="en-US" w:eastAsia="en-US"/>
        </w:rPr>
        <w:t>ի</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31CF2">
        <w:rPr>
          <w:rFonts w:ascii="GHEA Grapalat" w:hAnsi="GHEA Grapalat"/>
          <w:i/>
          <w:sz w:val="16"/>
          <w:szCs w:val="24"/>
          <w:lang w:val="af-ZA" w:eastAsia="en-US"/>
        </w:rPr>
        <w:t>-</w:t>
      </w:r>
      <w:r>
        <w:rPr>
          <w:rFonts w:ascii="GHEA Grapalat" w:hAnsi="GHEA Grapalat"/>
          <w:i/>
          <w:sz w:val="16"/>
          <w:szCs w:val="24"/>
          <w:lang w:val="en-US" w:eastAsia="en-US"/>
        </w:rPr>
        <w:t>ն</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31CF2">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31CF2">
        <w:rPr>
          <w:rFonts w:ascii="GHEA Grapalat" w:hAnsi="GHEA Grapalat"/>
          <w:i/>
          <w:sz w:val="16"/>
          <w:szCs w:val="24"/>
          <w:lang w:val="af-ZA" w:eastAsia="en-US"/>
        </w:rPr>
        <w:t>:</w:t>
      </w:r>
    </w:p>
  </w:footnote>
  <w:footnote w:id="7">
    <w:p w14:paraId="702F42BC" w14:textId="6EF27BAD" w:rsidR="00EE723B" w:rsidDel="00343637" w:rsidRDefault="00EE723B" w:rsidP="00735C40">
      <w:pPr>
        <w:pStyle w:val="af2"/>
        <w:jc w:val="both"/>
        <w:rPr>
          <w:del w:id="13" w:author="User" w:date="2019-05-26T11:24:00Z"/>
        </w:rPr>
      </w:pPr>
      <w:r w:rsidRPr="00AC3F75">
        <w:rPr>
          <w:color w:val="FFFFFF"/>
          <w:vertAlign w:val="superscript"/>
          <w:lang w:val="af-ZA"/>
        </w:rPr>
        <w:t>31</w:t>
      </w:r>
    </w:p>
  </w:footnote>
  <w:footnote w:id="8">
    <w:p w14:paraId="493BB33C" w14:textId="77777777" w:rsidR="00EE723B" w:rsidRPr="006411BD" w:rsidDel="00CE70A2" w:rsidRDefault="00EE723B" w:rsidP="007678FA">
      <w:pPr>
        <w:pStyle w:val="af2"/>
        <w:jc w:val="both"/>
        <w:rPr>
          <w:del w:id="14" w:author="User" w:date="2019-05-26T11:27:00Z"/>
          <w:lang w:val="hy-AM"/>
        </w:rPr>
      </w:pPr>
      <w:r w:rsidRPr="00735C40">
        <w:rPr>
          <w:vertAlign w:val="superscript"/>
          <w:lang w:val="af-ZA"/>
        </w:rPr>
        <w:t xml:space="preserve">     </w:t>
      </w:r>
      <w:r w:rsidRPr="00735C40">
        <w:rPr>
          <w:vertAlign w:val="superscript"/>
          <w:lang w:val="af-ZA"/>
        </w:rPr>
        <w:t xml:space="preserve">18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14:paraId="1257DA85" w14:textId="6CB6EEB9" w:rsidR="00EE723B" w:rsidRPr="00C61FDE" w:rsidDel="00D90DD6" w:rsidRDefault="00EE723B" w:rsidP="007678FA">
      <w:pPr>
        <w:pStyle w:val="af2"/>
        <w:jc w:val="both"/>
        <w:rPr>
          <w:del w:id="15" w:author="User" w:date="2019-05-26T11:28:00Z"/>
          <w:rFonts w:asciiTheme="minorHAnsi" w:hAnsiTheme="minorHAnsi"/>
        </w:rPr>
      </w:pPr>
    </w:p>
  </w:footnote>
  <w:footnote w:id="10">
    <w:p w14:paraId="35ACF1DE" w14:textId="77777777" w:rsidR="00EE723B" w:rsidRPr="004F154F" w:rsidRDefault="00EE723B" w:rsidP="00C61FDE">
      <w:pPr>
        <w:pStyle w:val="af2"/>
        <w:rPr>
          <w:rFonts w:ascii="GHEA Grapalat" w:hAnsi="GHEA Grapalat"/>
          <w:i/>
          <w:sz w:val="16"/>
          <w:szCs w:val="24"/>
          <w:lang w:val="en-US"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97F15"/>
    <w:multiLevelType w:val="hybridMultilevel"/>
    <w:tmpl w:val="1BDE5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2834FE7"/>
    <w:multiLevelType w:val="hybridMultilevel"/>
    <w:tmpl w:val="46C8DE14"/>
    <w:lvl w:ilvl="0" w:tplc="0364532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25084"/>
    <w:multiLevelType w:val="hybridMultilevel"/>
    <w:tmpl w:val="25E4E3D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B423777"/>
    <w:multiLevelType w:val="hybridMultilevel"/>
    <w:tmpl w:val="FE9E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8"/>
  </w:num>
  <w:num w:numId="3">
    <w:abstractNumId w:val="22"/>
  </w:num>
  <w:num w:numId="4">
    <w:abstractNumId w:val="16"/>
  </w:num>
  <w:num w:numId="5">
    <w:abstractNumId w:val="2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7"/>
  </w:num>
  <w:num w:numId="12">
    <w:abstractNumId w:val="32"/>
  </w:num>
  <w:num w:numId="13">
    <w:abstractNumId w:val="29"/>
  </w:num>
  <w:num w:numId="14">
    <w:abstractNumId w:val="11"/>
  </w:num>
  <w:num w:numId="15">
    <w:abstractNumId w:val="30"/>
  </w:num>
  <w:num w:numId="16">
    <w:abstractNumId w:val="14"/>
  </w:num>
  <w:num w:numId="17">
    <w:abstractNumId w:val="5"/>
  </w:num>
  <w:num w:numId="18">
    <w:abstractNumId w:val="1"/>
  </w:num>
  <w:num w:numId="19">
    <w:abstractNumId w:val="3"/>
  </w:num>
  <w:num w:numId="20">
    <w:abstractNumId w:val="2"/>
  </w:num>
  <w:num w:numId="21">
    <w:abstractNumId w:val="33"/>
  </w:num>
  <w:num w:numId="22">
    <w:abstractNumId w:val="31"/>
  </w:num>
  <w:num w:numId="23">
    <w:abstractNumId w:val="27"/>
  </w:num>
  <w:num w:numId="24">
    <w:abstractNumId w:val="0"/>
  </w:num>
  <w:num w:numId="25">
    <w:abstractNumId w:val="13"/>
  </w:num>
  <w:num w:numId="26">
    <w:abstractNumId w:val="20"/>
  </w:num>
  <w:num w:numId="27">
    <w:abstractNumId w:val="24"/>
  </w:num>
  <w:num w:numId="28">
    <w:abstractNumId w:val="10"/>
  </w:num>
  <w:num w:numId="29">
    <w:abstractNumId w:val="15"/>
  </w:num>
  <w:num w:numId="30">
    <w:abstractNumId w:val="17"/>
  </w:num>
  <w:num w:numId="31">
    <w:abstractNumId w:val="9"/>
  </w:num>
  <w:num w:numId="32">
    <w:abstractNumId w:val="12"/>
  </w:num>
  <w:num w:numId="33">
    <w:abstractNumId w:val="23"/>
  </w:num>
  <w:num w:numId="34">
    <w:abstractNumId w:val="6"/>
  </w:num>
  <w:num w:numId="35">
    <w:abstractNumId w:val="26"/>
  </w:num>
  <w:num w:numId="36">
    <w:abstractNumId w:val="19"/>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41D5"/>
    <w:rsid w:val="000058CF"/>
    <w:rsid w:val="00005D30"/>
    <w:rsid w:val="000069AF"/>
    <w:rsid w:val="000076A1"/>
    <w:rsid w:val="0000776B"/>
    <w:rsid w:val="00010A73"/>
    <w:rsid w:val="00012347"/>
    <w:rsid w:val="00012468"/>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56C0"/>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17A4"/>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880"/>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07688"/>
    <w:rsid w:val="00107F7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2FC4"/>
    <w:rsid w:val="00133A5A"/>
    <w:rsid w:val="00133A7E"/>
    <w:rsid w:val="00133CE4"/>
    <w:rsid w:val="001348B9"/>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10F"/>
    <w:rsid w:val="001514D1"/>
    <w:rsid w:val="001515DE"/>
    <w:rsid w:val="00151F77"/>
    <w:rsid w:val="001522CE"/>
    <w:rsid w:val="00152564"/>
    <w:rsid w:val="00153A85"/>
    <w:rsid w:val="00153C87"/>
    <w:rsid w:val="001557AE"/>
    <w:rsid w:val="0015583C"/>
    <w:rsid w:val="0015589E"/>
    <w:rsid w:val="00155C35"/>
    <w:rsid w:val="001561A5"/>
    <w:rsid w:val="001561BB"/>
    <w:rsid w:val="001575D5"/>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1F0B"/>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6CC"/>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39AA"/>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BC8"/>
    <w:rsid w:val="001A5C02"/>
    <w:rsid w:val="001A78C9"/>
    <w:rsid w:val="001B0D9A"/>
    <w:rsid w:val="001B1370"/>
    <w:rsid w:val="001B1FC4"/>
    <w:rsid w:val="001B21A3"/>
    <w:rsid w:val="001B2DF4"/>
    <w:rsid w:val="001B37D2"/>
    <w:rsid w:val="001B45A9"/>
    <w:rsid w:val="001B478E"/>
    <w:rsid w:val="001B5AE9"/>
    <w:rsid w:val="001B6FCF"/>
    <w:rsid w:val="001B7698"/>
    <w:rsid w:val="001C07C6"/>
    <w:rsid w:val="001C0849"/>
    <w:rsid w:val="001C0B2D"/>
    <w:rsid w:val="001C2D74"/>
    <w:rsid w:val="001C3D83"/>
    <w:rsid w:val="001C3F6C"/>
    <w:rsid w:val="001C76F7"/>
    <w:rsid w:val="001C7C1A"/>
    <w:rsid w:val="001D1139"/>
    <w:rsid w:val="001D1D00"/>
    <w:rsid w:val="001D1DBD"/>
    <w:rsid w:val="001D2D62"/>
    <w:rsid w:val="001D50B7"/>
    <w:rsid w:val="001D5FF7"/>
    <w:rsid w:val="001D6531"/>
    <w:rsid w:val="001D7228"/>
    <w:rsid w:val="001D74FA"/>
    <w:rsid w:val="001D76F1"/>
    <w:rsid w:val="001D78C5"/>
    <w:rsid w:val="001E0216"/>
    <w:rsid w:val="001E17BA"/>
    <w:rsid w:val="001E19EE"/>
    <w:rsid w:val="001E2794"/>
    <w:rsid w:val="001E2814"/>
    <w:rsid w:val="001E55B2"/>
    <w:rsid w:val="001E5866"/>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08E"/>
    <w:rsid w:val="00213376"/>
    <w:rsid w:val="002137E6"/>
    <w:rsid w:val="00213EB8"/>
    <w:rsid w:val="00216246"/>
    <w:rsid w:val="00217710"/>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382A"/>
    <w:rsid w:val="00244642"/>
    <w:rsid w:val="0024481E"/>
    <w:rsid w:val="00244B38"/>
    <w:rsid w:val="002456B9"/>
    <w:rsid w:val="00246F46"/>
    <w:rsid w:val="0025145E"/>
    <w:rsid w:val="00251E84"/>
    <w:rsid w:val="00252C9C"/>
    <w:rsid w:val="002542AE"/>
    <w:rsid w:val="0025499A"/>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141"/>
    <w:rsid w:val="00277E40"/>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37D4"/>
    <w:rsid w:val="002A4619"/>
    <w:rsid w:val="002A464D"/>
    <w:rsid w:val="002A5D2E"/>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1FC"/>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2545"/>
    <w:rsid w:val="002E3165"/>
    <w:rsid w:val="002E4305"/>
    <w:rsid w:val="002E530A"/>
    <w:rsid w:val="002E531D"/>
    <w:rsid w:val="002E67D3"/>
    <w:rsid w:val="002E7EE1"/>
    <w:rsid w:val="002F1AB3"/>
    <w:rsid w:val="002F2B23"/>
    <w:rsid w:val="002F2C5F"/>
    <w:rsid w:val="002F2CE0"/>
    <w:rsid w:val="002F35FE"/>
    <w:rsid w:val="002F5014"/>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21F"/>
    <w:rsid w:val="0032071C"/>
    <w:rsid w:val="00321A56"/>
    <w:rsid w:val="00321B20"/>
    <w:rsid w:val="00323A43"/>
    <w:rsid w:val="00323B33"/>
    <w:rsid w:val="00324445"/>
    <w:rsid w:val="00325546"/>
    <w:rsid w:val="003257F0"/>
    <w:rsid w:val="003259C5"/>
    <w:rsid w:val="00325CC0"/>
    <w:rsid w:val="00326507"/>
    <w:rsid w:val="00327436"/>
    <w:rsid w:val="003275D4"/>
    <w:rsid w:val="00330F50"/>
    <w:rsid w:val="00333314"/>
    <w:rsid w:val="00334564"/>
    <w:rsid w:val="00334B2F"/>
    <w:rsid w:val="00334E37"/>
    <w:rsid w:val="0033571F"/>
    <w:rsid w:val="00335C2A"/>
    <w:rsid w:val="00336112"/>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DB8"/>
    <w:rsid w:val="003535EB"/>
    <w:rsid w:val="00353890"/>
    <w:rsid w:val="0035521E"/>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6EAA"/>
    <w:rsid w:val="003A7A32"/>
    <w:rsid w:val="003A7FC7"/>
    <w:rsid w:val="003B0939"/>
    <w:rsid w:val="003B0D6E"/>
    <w:rsid w:val="003B1258"/>
    <w:rsid w:val="003B1FC0"/>
    <w:rsid w:val="003B21AE"/>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0FD1"/>
    <w:rsid w:val="003D14E9"/>
    <w:rsid w:val="003D1BB7"/>
    <w:rsid w:val="003D1CF4"/>
    <w:rsid w:val="003D1FE3"/>
    <w:rsid w:val="003D39F7"/>
    <w:rsid w:val="003D4374"/>
    <w:rsid w:val="003D56A5"/>
    <w:rsid w:val="003D7720"/>
    <w:rsid w:val="003D7F8E"/>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790"/>
    <w:rsid w:val="003E7802"/>
    <w:rsid w:val="003E7941"/>
    <w:rsid w:val="003F09AC"/>
    <w:rsid w:val="003F1EEA"/>
    <w:rsid w:val="003F208A"/>
    <w:rsid w:val="003F264A"/>
    <w:rsid w:val="003F288F"/>
    <w:rsid w:val="003F300B"/>
    <w:rsid w:val="003F3613"/>
    <w:rsid w:val="003F3AE8"/>
    <w:rsid w:val="003F4C5E"/>
    <w:rsid w:val="003F5C44"/>
    <w:rsid w:val="003F6CF8"/>
    <w:rsid w:val="003F7B41"/>
    <w:rsid w:val="0040112D"/>
    <w:rsid w:val="00401BA5"/>
    <w:rsid w:val="004021AA"/>
    <w:rsid w:val="00402941"/>
    <w:rsid w:val="00402AD9"/>
    <w:rsid w:val="00403109"/>
    <w:rsid w:val="00404428"/>
    <w:rsid w:val="004055C1"/>
    <w:rsid w:val="00405996"/>
    <w:rsid w:val="00405A76"/>
    <w:rsid w:val="0040610A"/>
    <w:rsid w:val="004064ED"/>
    <w:rsid w:val="004068F5"/>
    <w:rsid w:val="00406C77"/>
    <w:rsid w:val="004072C8"/>
    <w:rsid w:val="00407317"/>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B7A"/>
    <w:rsid w:val="00444069"/>
    <w:rsid w:val="0044508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94"/>
    <w:rsid w:val="004636DA"/>
    <w:rsid w:val="00463808"/>
    <w:rsid w:val="00463B0B"/>
    <w:rsid w:val="0046481A"/>
    <w:rsid w:val="004648BD"/>
    <w:rsid w:val="00464B1F"/>
    <w:rsid w:val="00464B20"/>
    <w:rsid w:val="00464B51"/>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3F6"/>
    <w:rsid w:val="00475591"/>
    <w:rsid w:val="0047619C"/>
    <w:rsid w:val="00476579"/>
    <w:rsid w:val="00476A47"/>
    <w:rsid w:val="004800A1"/>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1F8F"/>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4EC"/>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282"/>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61"/>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A3C"/>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0A69"/>
    <w:rsid w:val="00551E52"/>
    <w:rsid w:val="005525A4"/>
    <w:rsid w:val="00552B24"/>
    <w:rsid w:val="00552D6E"/>
    <w:rsid w:val="00553DFD"/>
    <w:rsid w:val="00556113"/>
    <w:rsid w:val="0055623A"/>
    <w:rsid w:val="005563D9"/>
    <w:rsid w:val="00557DD1"/>
    <w:rsid w:val="00557E3D"/>
    <w:rsid w:val="005602E1"/>
    <w:rsid w:val="00560961"/>
    <w:rsid w:val="00560D31"/>
    <w:rsid w:val="00562EB1"/>
    <w:rsid w:val="00563192"/>
    <w:rsid w:val="0056331A"/>
    <w:rsid w:val="005639B0"/>
    <w:rsid w:val="00564FB7"/>
    <w:rsid w:val="00565307"/>
    <w:rsid w:val="0056625A"/>
    <w:rsid w:val="005665F6"/>
    <w:rsid w:val="00567040"/>
    <w:rsid w:val="005670AA"/>
    <w:rsid w:val="005703C4"/>
    <w:rsid w:val="005716B8"/>
    <w:rsid w:val="00571702"/>
    <w:rsid w:val="00571F29"/>
    <w:rsid w:val="0057233E"/>
    <w:rsid w:val="005739AB"/>
    <w:rsid w:val="005754F7"/>
    <w:rsid w:val="00575C75"/>
    <w:rsid w:val="005774D3"/>
    <w:rsid w:val="00577582"/>
    <w:rsid w:val="00581057"/>
    <w:rsid w:val="005812BE"/>
    <w:rsid w:val="00581DC3"/>
    <w:rsid w:val="005821FA"/>
    <w:rsid w:val="005828FA"/>
    <w:rsid w:val="0058298C"/>
    <w:rsid w:val="00582FEB"/>
    <w:rsid w:val="00583092"/>
    <w:rsid w:val="00583117"/>
    <w:rsid w:val="00584A70"/>
    <w:rsid w:val="005856C5"/>
    <w:rsid w:val="00585DD4"/>
    <w:rsid w:val="00585E16"/>
    <w:rsid w:val="0058649C"/>
    <w:rsid w:val="00586CD2"/>
    <w:rsid w:val="00587072"/>
    <w:rsid w:val="005900F2"/>
    <w:rsid w:val="005918A4"/>
    <w:rsid w:val="0059291F"/>
    <w:rsid w:val="00592A50"/>
    <w:rsid w:val="005939DE"/>
    <w:rsid w:val="0059404D"/>
    <w:rsid w:val="00594FEE"/>
    <w:rsid w:val="00595213"/>
    <w:rsid w:val="005953F4"/>
    <w:rsid w:val="005960B4"/>
    <w:rsid w:val="0059636E"/>
    <w:rsid w:val="00597605"/>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5C63"/>
    <w:rsid w:val="005B6B3E"/>
    <w:rsid w:val="005B7350"/>
    <w:rsid w:val="005C1C00"/>
    <w:rsid w:val="005C2327"/>
    <w:rsid w:val="005C25F0"/>
    <w:rsid w:val="005C417D"/>
    <w:rsid w:val="005C4C12"/>
    <w:rsid w:val="005C54D3"/>
    <w:rsid w:val="005C6159"/>
    <w:rsid w:val="005C66F0"/>
    <w:rsid w:val="005D00A5"/>
    <w:rsid w:val="005D00D6"/>
    <w:rsid w:val="005D07B2"/>
    <w:rsid w:val="005D0D93"/>
    <w:rsid w:val="005D1A14"/>
    <w:rsid w:val="005D1DE8"/>
    <w:rsid w:val="005D26DF"/>
    <w:rsid w:val="005D2EDB"/>
    <w:rsid w:val="005D3674"/>
    <w:rsid w:val="005D442F"/>
    <w:rsid w:val="005D4D30"/>
    <w:rsid w:val="005D4D37"/>
    <w:rsid w:val="005D5D7D"/>
    <w:rsid w:val="005D6138"/>
    <w:rsid w:val="005D6432"/>
    <w:rsid w:val="005D71EF"/>
    <w:rsid w:val="005D7469"/>
    <w:rsid w:val="005E0E0D"/>
    <w:rsid w:val="005E0E50"/>
    <w:rsid w:val="005E1F72"/>
    <w:rsid w:val="005E24FD"/>
    <w:rsid w:val="005E2581"/>
    <w:rsid w:val="005E25FF"/>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5D6D"/>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601D"/>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23C2"/>
    <w:rsid w:val="006530E4"/>
    <w:rsid w:val="00653219"/>
    <w:rsid w:val="00653CB4"/>
    <w:rsid w:val="00654ADD"/>
    <w:rsid w:val="00654D3D"/>
    <w:rsid w:val="00655E71"/>
    <w:rsid w:val="00655EBD"/>
    <w:rsid w:val="006568C9"/>
    <w:rsid w:val="00657072"/>
    <w:rsid w:val="00657F32"/>
    <w:rsid w:val="006607D5"/>
    <w:rsid w:val="006608AD"/>
    <w:rsid w:val="006618DE"/>
    <w:rsid w:val="00662165"/>
    <w:rsid w:val="00662623"/>
    <w:rsid w:val="0066349B"/>
    <w:rsid w:val="006644C3"/>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077F"/>
    <w:rsid w:val="00691009"/>
    <w:rsid w:val="006912BB"/>
    <w:rsid w:val="00692C09"/>
    <w:rsid w:val="00692FA3"/>
    <w:rsid w:val="00693C4E"/>
    <w:rsid w:val="00694075"/>
    <w:rsid w:val="006953B6"/>
    <w:rsid w:val="00695522"/>
    <w:rsid w:val="0069568D"/>
    <w:rsid w:val="006968E8"/>
    <w:rsid w:val="00697C38"/>
    <w:rsid w:val="006A0D8B"/>
    <w:rsid w:val="006A0F27"/>
    <w:rsid w:val="006A110C"/>
    <w:rsid w:val="006A134C"/>
    <w:rsid w:val="006A14B3"/>
    <w:rsid w:val="006A1922"/>
    <w:rsid w:val="006A1F61"/>
    <w:rsid w:val="006A26BE"/>
    <w:rsid w:val="006A2D46"/>
    <w:rsid w:val="006A475C"/>
    <w:rsid w:val="006A6663"/>
    <w:rsid w:val="006A6D19"/>
    <w:rsid w:val="006B0116"/>
    <w:rsid w:val="006B04A9"/>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259"/>
    <w:rsid w:val="006E35A0"/>
    <w:rsid w:val="006E35C3"/>
    <w:rsid w:val="006E4901"/>
    <w:rsid w:val="006E49D7"/>
    <w:rsid w:val="006E6970"/>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17DE1"/>
    <w:rsid w:val="007204FD"/>
    <w:rsid w:val="007210AC"/>
    <w:rsid w:val="00721CBC"/>
    <w:rsid w:val="007224D2"/>
    <w:rsid w:val="00722665"/>
    <w:rsid w:val="007226E6"/>
    <w:rsid w:val="00723462"/>
    <w:rsid w:val="007248F1"/>
    <w:rsid w:val="00725ED3"/>
    <w:rsid w:val="007268F5"/>
    <w:rsid w:val="007317DE"/>
    <w:rsid w:val="00731BD1"/>
    <w:rsid w:val="00731D26"/>
    <w:rsid w:val="0073253D"/>
    <w:rsid w:val="00733A58"/>
    <w:rsid w:val="00733EB6"/>
    <w:rsid w:val="00735365"/>
    <w:rsid w:val="00735C40"/>
    <w:rsid w:val="00736A43"/>
    <w:rsid w:val="00737986"/>
    <w:rsid w:val="00737B2F"/>
    <w:rsid w:val="00737D93"/>
    <w:rsid w:val="00740919"/>
    <w:rsid w:val="0074145B"/>
    <w:rsid w:val="007431AB"/>
    <w:rsid w:val="0074334C"/>
    <w:rsid w:val="007437F6"/>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3BBB"/>
    <w:rsid w:val="00784B86"/>
    <w:rsid w:val="00784CB7"/>
    <w:rsid w:val="0078601C"/>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6DA2"/>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488"/>
    <w:rsid w:val="008105B4"/>
    <w:rsid w:val="00811D16"/>
    <w:rsid w:val="008128C9"/>
    <w:rsid w:val="00814170"/>
    <w:rsid w:val="00814DBD"/>
    <w:rsid w:val="00816505"/>
    <w:rsid w:val="00816BCF"/>
    <w:rsid w:val="0081724E"/>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EFD"/>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4831"/>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AB7"/>
    <w:rsid w:val="00892F9F"/>
    <w:rsid w:val="0089384E"/>
    <w:rsid w:val="00896212"/>
    <w:rsid w:val="0089622B"/>
    <w:rsid w:val="00896A13"/>
    <w:rsid w:val="00896C46"/>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17C"/>
    <w:rsid w:val="008F13BF"/>
    <w:rsid w:val="008F2365"/>
    <w:rsid w:val="008F2B76"/>
    <w:rsid w:val="008F527F"/>
    <w:rsid w:val="008F6B74"/>
    <w:rsid w:val="00902BB9"/>
    <w:rsid w:val="00902D0C"/>
    <w:rsid w:val="0090326A"/>
    <w:rsid w:val="0090334E"/>
    <w:rsid w:val="00903898"/>
    <w:rsid w:val="00904234"/>
    <w:rsid w:val="0090481C"/>
    <w:rsid w:val="00904926"/>
    <w:rsid w:val="0090510C"/>
    <w:rsid w:val="00905984"/>
    <w:rsid w:val="00906104"/>
    <w:rsid w:val="00906204"/>
    <w:rsid w:val="00906725"/>
    <w:rsid w:val="00906D65"/>
    <w:rsid w:val="0090751E"/>
    <w:rsid w:val="0091042F"/>
    <w:rsid w:val="0091064F"/>
    <w:rsid w:val="00910F71"/>
    <w:rsid w:val="009114A5"/>
    <w:rsid w:val="009123CA"/>
    <w:rsid w:val="00915104"/>
    <w:rsid w:val="00915337"/>
    <w:rsid w:val="00915988"/>
    <w:rsid w:val="009160C2"/>
    <w:rsid w:val="00916945"/>
    <w:rsid w:val="00916A53"/>
    <w:rsid w:val="00917234"/>
    <w:rsid w:val="0091775C"/>
    <w:rsid w:val="00917FAA"/>
    <w:rsid w:val="00920009"/>
    <w:rsid w:val="00922306"/>
    <w:rsid w:val="009229DF"/>
    <w:rsid w:val="00926875"/>
    <w:rsid w:val="00931A1F"/>
    <w:rsid w:val="009334DB"/>
    <w:rsid w:val="009335A0"/>
    <w:rsid w:val="00933F4D"/>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269C"/>
    <w:rsid w:val="00953F12"/>
    <w:rsid w:val="00954F59"/>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48DA"/>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B7641"/>
    <w:rsid w:val="009C1A9B"/>
    <w:rsid w:val="009C1D0F"/>
    <w:rsid w:val="009C370D"/>
    <w:rsid w:val="009C3A21"/>
    <w:rsid w:val="009C3B73"/>
    <w:rsid w:val="009C3EC5"/>
    <w:rsid w:val="009C49F0"/>
    <w:rsid w:val="009C53DF"/>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6EE7"/>
    <w:rsid w:val="009E7100"/>
    <w:rsid w:val="009F0660"/>
    <w:rsid w:val="009F06BA"/>
    <w:rsid w:val="009F07F3"/>
    <w:rsid w:val="009F18D0"/>
    <w:rsid w:val="009F1FF7"/>
    <w:rsid w:val="009F337A"/>
    <w:rsid w:val="009F4638"/>
    <w:rsid w:val="009F5D9B"/>
    <w:rsid w:val="009F64A7"/>
    <w:rsid w:val="009F73C0"/>
    <w:rsid w:val="009F7683"/>
    <w:rsid w:val="009F7C54"/>
    <w:rsid w:val="009F7D78"/>
    <w:rsid w:val="00A00BCA"/>
    <w:rsid w:val="00A00E74"/>
    <w:rsid w:val="00A01BAB"/>
    <w:rsid w:val="00A0285A"/>
    <w:rsid w:val="00A02DF4"/>
    <w:rsid w:val="00A0467D"/>
    <w:rsid w:val="00A04DB0"/>
    <w:rsid w:val="00A055F4"/>
    <w:rsid w:val="00A0752B"/>
    <w:rsid w:val="00A10D1E"/>
    <w:rsid w:val="00A10D1F"/>
    <w:rsid w:val="00A112E2"/>
    <w:rsid w:val="00A1152B"/>
    <w:rsid w:val="00A116AF"/>
    <w:rsid w:val="00A11BD0"/>
    <w:rsid w:val="00A11F49"/>
    <w:rsid w:val="00A1295D"/>
    <w:rsid w:val="00A12A5E"/>
    <w:rsid w:val="00A12C95"/>
    <w:rsid w:val="00A14B64"/>
    <w:rsid w:val="00A14ED9"/>
    <w:rsid w:val="00A150A9"/>
    <w:rsid w:val="00A1623D"/>
    <w:rsid w:val="00A20B69"/>
    <w:rsid w:val="00A222D7"/>
    <w:rsid w:val="00A22548"/>
    <w:rsid w:val="00A22EB5"/>
    <w:rsid w:val="00A24827"/>
    <w:rsid w:val="00A24965"/>
    <w:rsid w:val="00A249DB"/>
    <w:rsid w:val="00A24F80"/>
    <w:rsid w:val="00A251C8"/>
    <w:rsid w:val="00A27FAF"/>
    <w:rsid w:val="00A3062D"/>
    <w:rsid w:val="00A30B3F"/>
    <w:rsid w:val="00A31A12"/>
    <w:rsid w:val="00A31F51"/>
    <w:rsid w:val="00A324A2"/>
    <w:rsid w:val="00A3284C"/>
    <w:rsid w:val="00A34587"/>
    <w:rsid w:val="00A3468D"/>
    <w:rsid w:val="00A35335"/>
    <w:rsid w:val="00A363C5"/>
    <w:rsid w:val="00A37070"/>
    <w:rsid w:val="00A40446"/>
    <w:rsid w:val="00A4071E"/>
    <w:rsid w:val="00A408CE"/>
    <w:rsid w:val="00A410A9"/>
    <w:rsid w:val="00A419E2"/>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1B0"/>
    <w:rsid w:val="00A524AC"/>
    <w:rsid w:val="00A530B3"/>
    <w:rsid w:val="00A5393A"/>
    <w:rsid w:val="00A54569"/>
    <w:rsid w:val="00A5473D"/>
    <w:rsid w:val="00A5512C"/>
    <w:rsid w:val="00A558B9"/>
    <w:rsid w:val="00A55E59"/>
    <w:rsid w:val="00A55FEE"/>
    <w:rsid w:val="00A56D80"/>
    <w:rsid w:val="00A572D8"/>
    <w:rsid w:val="00A61746"/>
    <w:rsid w:val="00A619F2"/>
    <w:rsid w:val="00A61F96"/>
    <w:rsid w:val="00A63118"/>
    <w:rsid w:val="00A632AB"/>
    <w:rsid w:val="00A63445"/>
    <w:rsid w:val="00A63C54"/>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3A51"/>
    <w:rsid w:val="00A85E5D"/>
    <w:rsid w:val="00A87140"/>
    <w:rsid w:val="00A905A7"/>
    <w:rsid w:val="00A921FF"/>
    <w:rsid w:val="00A93710"/>
    <w:rsid w:val="00A9517E"/>
    <w:rsid w:val="00A95C09"/>
    <w:rsid w:val="00A96293"/>
    <w:rsid w:val="00A96817"/>
    <w:rsid w:val="00AA0AD8"/>
    <w:rsid w:val="00AA0F00"/>
    <w:rsid w:val="00AA13E4"/>
    <w:rsid w:val="00AA1568"/>
    <w:rsid w:val="00AA18C8"/>
    <w:rsid w:val="00AA1BBF"/>
    <w:rsid w:val="00AA5305"/>
    <w:rsid w:val="00AA5820"/>
    <w:rsid w:val="00AA62A0"/>
    <w:rsid w:val="00AA632C"/>
    <w:rsid w:val="00AA697C"/>
    <w:rsid w:val="00AA6F53"/>
    <w:rsid w:val="00AA75FA"/>
    <w:rsid w:val="00AA7805"/>
    <w:rsid w:val="00AB00B1"/>
    <w:rsid w:val="00AB0304"/>
    <w:rsid w:val="00AB14F4"/>
    <w:rsid w:val="00AB16AE"/>
    <w:rsid w:val="00AB1DD6"/>
    <w:rsid w:val="00AB1DEB"/>
    <w:rsid w:val="00AB227A"/>
    <w:rsid w:val="00AB2618"/>
    <w:rsid w:val="00AB2648"/>
    <w:rsid w:val="00AB2D59"/>
    <w:rsid w:val="00AB3FFE"/>
    <w:rsid w:val="00AB5AF2"/>
    <w:rsid w:val="00AB5D5B"/>
    <w:rsid w:val="00AB5E50"/>
    <w:rsid w:val="00AB5EBD"/>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50C"/>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927"/>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784"/>
    <w:rsid w:val="00AF7BE8"/>
    <w:rsid w:val="00B011DF"/>
    <w:rsid w:val="00B01568"/>
    <w:rsid w:val="00B025A2"/>
    <w:rsid w:val="00B027B8"/>
    <w:rsid w:val="00B027EF"/>
    <w:rsid w:val="00B02A31"/>
    <w:rsid w:val="00B04537"/>
    <w:rsid w:val="00B04817"/>
    <w:rsid w:val="00B051BE"/>
    <w:rsid w:val="00B05774"/>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943"/>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568"/>
    <w:rsid w:val="00B64BF8"/>
    <w:rsid w:val="00B66C0B"/>
    <w:rsid w:val="00B6781B"/>
    <w:rsid w:val="00B67CCD"/>
    <w:rsid w:val="00B71D73"/>
    <w:rsid w:val="00B73AB8"/>
    <w:rsid w:val="00B73DE0"/>
    <w:rsid w:val="00B744F6"/>
    <w:rsid w:val="00B7535E"/>
    <w:rsid w:val="00B75687"/>
    <w:rsid w:val="00B7648B"/>
    <w:rsid w:val="00B7771E"/>
    <w:rsid w:val="00B81AD3"/>
    <w:rsid w:val="00B834EF"/>
    <w:rsid w:val="00B83C84"/>
    <w:rsid w:val="00B84ED3"/>
    <w:rsid w:val="00B84F37"/>
    <w:rsid w:val="00B853BF"/>
    <w:rsid w:val="00B8636F"/>
    <w:rsid w:val="00B86BCB"/>
    <w:rsid w:val="00B872AD"/>
    <w:rsid w:val="00B9100A"/>
    <w:rsid w:val="00B91066"/>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0582"/>
    <w:rsid w:val="00BE3F61"/>
    <w:rsid w:val="00BE439E"/>
    <w:rsid w:val="00BE45B6"/>
    <w:rsid w:val="00BE54A9"/>
    <w:rsid w:val="00BE557F"/>
    <w:rsid w:val="00BE5ADC"/>
    <w:rsid w:val="00BE6363"/>
    <w:rsid w:val="00BE6F5D"/>
    <w:rsid w:val="00BE7276"/>
    <w:rsid w:val="00BE74CB"/>
    <w:rsid w:val="00BE7FE1"/>
    <w:rsid w:val="00BF0913"/>
    <w:rsid w:val="00BF4538"/>
    <w:rsid w:val="00BF46D6"/>
    <w:rsid w:val="00BF4FFD"/>
    <w:rsid w:val="00BF5068"/>
    <w:rsid w:val="00BF5421"/>
    <w:rsid w:val="00BF74AB"/>
    <w:rsid w:val="00BF762F"/>
    <w:rsid w:val="00BF7D70"/>
    <w:rsid w:val="00C008F7"/>
    <w:rsid w:val="00C00A6F"/>
    <w:rsid w:val="00C00E33"/>
    <w:rsid w:val="00C010D8"/>
    <w:rsid w:val="00C0193C"/>
    <w:rsid w:val="00C024D3"/>
    <w:rsid w:val="00C0293A"/>
    <w:rsid w:val="00C029B6"/>
    <w:rsid w:val="00C03431"/>
    <w:rsid w:val="00C03728"/>
    <w:rsid w:val="00C0413D"/>
    <w:rsid w:val="00C04470"/>
    <w:rsid w:val="00C06E24"/>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1B55"/>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1FD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BA3"/>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3EDC"/>
    <w:rsid w:val="00CB41AB"/>
    <w:rsid w:val="00CB4C1E"/>
    <w:rsid w:val="00CB5290"/>
    <w:rsid w:val="00CB57BB"/>
    <w:rsid w:val="00CB5E36"/>
    <w:rsid w:val="00CB68EF"/>
    <w:rsid w:val="00CB71A2"/>
    <w:rsid w:val="00CB759C"/>
    <w:rsid w:val="00CB79A4"/>
    <w:rsid w:val="00CB7CCD"/>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47F"/>
    <w:rsid w:val="00CD763E"/>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51B"/>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F0"/>
    <w:rsid w:val="00D11611"/>
    <w:rsid w:val="00D132BC"/>
    <w:rsid w:val="00D14B02"/>
    <w:rsid w:val="00D150B0"/>
    <w:rsid w:val="00D15272"/>
    <w:rsid w:val="00D15ED6"/>
    <w:rsid w:val="00D160BB"/>
    <w:rsid w:val="00D161B8"/>
    <w:rsid w:val="00D164DD"/>
    <w:rsid w:val="00D17209"/>
    <w:rsid w:val="00D17258"/>
    <w:rsid w:val="00D201F0"/>
    <w:rsid w:val="00D20886"/>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6F11"/>
    <w:rsid w:val="00D371A7"/>
    <w:rsid w:val="00D37A05"/>
    <w:rsid w:val="00D37A8C"/>
    <w:rsid w:val="00D411B6"/>
    <w:rsid w:val="00D42C6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7F"/>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15D1"/>
    <w:rsid w:val="00DB21B1"/>
    <w:rsid w:val="00DB2BB6"/>
    <w:rsid w:val="00DB2BCC"/>
    <w:rsid w:val="00DB32A6"/>
    <w:rsid w:val="00DB3E17"/>
    <w:rsid w:val="00DB41B7"/>
    <w:rsid w:val="00DB4273"/>
    <w:rsid w:val="00DB4CC7"/>
    <w:rsid w:val="00DB64C8"/>
    <w:rsid w:val="00DB6D02"/>
    <w:rsid w:val="00DB6E0B"/>
    <w:rsid w:val="00DB788A"/>
    <w:rsid w:val="00DC1B3F"/>
    <w:rsid w:val="00DC3470"/>
    <w:rsid w:val="00DC39B5"/>
    <w:rsid w:val="00DC3FCA"/>
    <w:rsid w:val="00DC5332"/>
    <w:rsid w:val="00DC567F"/>
    <w:rsid w:val="00DC59F5"/>
    <w:rsid w:val="00DC6663"/>
    <w:rsid w:val="00DC6FEB"/>
    <w:rsid w:val="00DC769E"/>
    <w:rsid w:val="00DC7A3F"/>
    <w:rsid w:val="00DD0E93"/>
    <w:rsid w:val="00DD11FD"/>
    <w:rsid w:val="00DD2498"/>
    <w:rsid w:val="00DD28B2"/>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5A3A"/>
    <w:rsid w:val="00DF68A6"/>
    <w:rsid w:val="00E01503"/>
    <w:rsid w:val="00E020C1"/>
    <w:rsid w:val="00E02F60"/>
    <w:rsid w:val="00E038DA"/>
    <w:rsid w:val="00E03F65"/>
    <w:rsid w:val="00E040F0"/>
    <w:rsid w:val="00E04589"/>
    <w:rsid w:val="00E045AE"/>
    <w:rsid w:val="00E046C2"/>
    <w:rsid w:val="00E04BE0"/>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162F"/>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3C12"/>
    <w:rsid w:val="00E53DB8"/>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5F50"/>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90272"/>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82E"/>
    <w:rsid w:val="00EB395D"/>
    <w:rsid w:val="00EB42B2"/>
    <w:rsid w:val="00EB487B"/>
    <w:rsid w:val="00EB5989"/>
    <w:rsid w:val="00EB5F02"/>
    <w:rsid w:val="00EB602D"/>
    <w:rsid w:val="00EB6064"/>
    <w:rsid w:val="00EB6314"/>
    <w:rsid w:val="00EB6684"/>
    <w:rsid w:val="00EB6E29"/>
    <w:rsid w:val="00EB6E54"/>
    <w:rsid w:val="00EB74E6"/>
    <w:rsid w:val="00EC0C4F"/>
    <w:rsid w:val="00EC20BC"/>
    <w:rsid w:val="00EC22F7"/>
    <w:rsid w:val="00EC2345"/>
    <w:rsid w:val="00EC2CDE"/>
    <w:rsid w:val="00EC403C"/>
    <w:rsid w:val="00EC49B0"/>
    <w:rsid w:val="00EC5D69"/>
    <w:rsid w:val="00EC6281"/>
    <w:rsid w:val="00EC65B1"/>
    <w:rsid w:val="00EC7188"/>
    <w:rsid w:val="00EC759E"/>
    <w:rsid w:val="00EC7897"/>
    <w:rsid w:val="00ED01B4"/>
    <w:rsid w:val="00ED0338"/>
    <w:rsid w:val="00ED0BF3"/>
    <w:rsid w:val="00ED0DE3"/>
    <w:rsid w:val="00ED1142"/>
    <w:rsid w:val="00ED1170"/>
    <w:rsid w:val="00ED1C93"/>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23B"/>
    <w:rsid w:val="00EE73A8"/>
    <w:rsid w:val="00EE7A99"/>
    <w:rsid w:val="00EF11A5"/>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3F14"/>
    <w:rsid w:val="00F34275"/>
    <w:rsid w:val="00F36E1F"/>
    <w:rsid w:val="00F377C0"/>
    <w:rsid w:val="00F37F2C"/>
    <w:rsid w:val="00F403A5"/>
    <w:rsid w:val="00F406AC"/>
    <w:rsid w:val="00F40D4D"/>
    <w:rsid w:val="00F4140F"/>
    <w:rsid w:val="00F437C0"/>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3B2"/>
    <w:rsid w:val="00F5653D"/>
    <w:rsid w:val="00F56E7B"/>
    <w:rsid w:val="00F60675"/>
    <w:rsid w:val="00F607C7"/>
    <w:rsid w:val="00F60A05"/>
    <w:rsid w:val="00F60C5F"/>
    <w:rsid w:val="00F61898"/>
    <w:rsid w:val="00F61A9D"/>
    <w:rsid w:val="00F61D7A"/>
    <w:rsid w:val="00F63223"/>
    <w:rsid w:val="00F640DF"/>
    <w:rsid w:val="00F64BF8"/>
    <w:rsid w:val="00F64DF9"/>
    <w:rsid w:val="00F658E7"/>
    <w:rsid w:val="00F65CBA"/>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5FC1"/>
    <w:rsid w:val="00F7609B"/>
    <w:rsid w:val="00F771E4"/>
    <w:rsid w:val="00F775D2"/>
    <w:rsid w:val="00F8049A"/>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551"/>
    <w:rsid w:val="00FA0E41"/>
    <w:rsid w:val="00FA1CCB"/>
    <w:rsid w:val="00FA2B24"/>
    <w:rsid w:val="00FA2BFA"/>
    <w:rsid w:val="00FA2FB6"/>
    <w:rsid w:val="00FA37C3"/>
    <w:rsid w:val="00FA409E"/>
    <w:rsid w:val="00FA4725"/>
    <w:rsid w:val="00FA4F9D"/>
    <w:rsid w:val="00FA4FDA"/>
    <w:rsid w:val="00FA5CBD"/>
    <w:rsid w:val="00FA6B94"/>
    <w:rsid w:val="00FA6F47"/>
    <w:rsid w:val="00FA751D"/>
    <w:rsid w:val="00FA7A86"/>
    <w:rsid w:val="00FA7EAA"/>
    <w:rsid w:val="00FB068C"/>
    <w:rsid w:val="00FB12F4"/>
    <w:rsid w:val="00FB1520"/>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611"/>
    <w:rsid w:val="00FE0FF3"/>
    <w:rsid w:val="00FE1316"/>
    <w:rsid w:val="00FE13D5"/>
    <w:rsid w:val="00FE20B2"/>
    <w:rsid w:val="00FE3C45"/>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6660E"/>
  <w15:docId w15:val="{28A83BB5-05C4-4539-B602-5A55F1A7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BB84-E68F-4465-A714-0C04723D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20729</Words>
  <Characters>118160</Characters>
  <Application>Microsoft Office Word</Application>
  <DocSecurity>0</DocSecurity>
  <Lines>984</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138612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https:/mul2-minfin.gov.am/tasks/543902/oneclick/Carayutyun_pak 6.docx?token=533dbc53276db8e32463c26736e531f7</cp:keywords>
  <cp:lastModifiedBy>Admin</cp:lastModifiedBy>
  <cp:revision>31</cp:revision>
  <cp:lastPrinted>2018-02-16T07:12:00Z</cp:lastPrinted>
  <dcterms:created xsi:type="dcterms:W3CDTF">2025-01-20T13:23:00Z</dcterms:created>
  <dcterms:modified xsi:type="dcterms:W3CDTF">2025-02-07T12:10:00Z</dcterms:modified>
</cp:coreProperties>
</file>