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BE8B4" w14:textId="77777777" w:rsidR="00096865" w:rsidRPr="0093002B" w:rsidRDefault="007B188A" w:rsidP="0046580C">
      <w:pPr>
        <w:pStyle w:val="aa"/>
        <w:ind w:right="-7" w:firstLine="567"/>
        <w:contextualSpacing/>
        <w:jc w:val="right"/>
        <w:rPr>
          <w:rFonts w:ascii="GHEA Grapalat" w:hAnsi="GHEA Grapalat" w:cs="Sylfaen"/>
          <w:i/>
          <w:sz w:val="18"/>
        </w:rPr>
      </w:pPr>
      <w:r w:rsidRPr="0093002B">
        <w:rPr>
          <w:rFonts w:ascii="GHEA Grapalat" w:hAnsi="GHEA Grapalat" w:cs="Sylfaen"/>
          <w:i/>
          <w:sz w:val="18"/>
        </w:rPr>
        <w:t xml:space="preserve">                                                                                           </w:t>
      </w:r>
      <w:r w:rsidR="00931A1F" w:rsidRPr="0093002B">
        <w:rPr>
          <w:rFonts w:ascii="GHEA Grapalat" w:hAnsi="GHEA Grapalat" w:cs="Sylfaen"/>
          <w:i/>
          <w:sz w:val="18"/>
        </w:rPr>
        <w:t xml:space="preserve"> </w:t>
      </w:r>
    </w:p>
    <w:p w14:paraId="1B810DBE" w14:textId="29A4764A" w:rsidR="00DB1A0F" w:rsidRPr="0093002B" w:rsidRDefault="00DB1A0F" w:rsidP="0046580C">
      <w:pPr>
        <w:pStyle w:val="aa"/>
        <w:spacing w:after="0"/>
        <w:ind w:firstLine="567"/>
        <w:contextualSpacing/>
        <w:jc w:val="right"/>
        <w:rPr>
          <w:rFonts w:ascii="GHEA Grapalat" w:hAnsi="GHEA Grapalat" w:cs="Sylfaen"/>
          <w:i/>
          <w:sz w:val="16"/>
          <w:lang w:val="hy-AM"/>
        </w:rPr>
      </w:pPr>
      <w:r w:rsidRPr="0093002B">
        <w:rPr>
          <w:rFonts w:ascii="GHEA Grapalat" w:hAnsi="GHEA Grapalat" w:cs="Sylfaen"/>
          <w:i/>
          <w:sz w:val="16"/>
        </w:rPr>
        <w:t xml:space="preserve">Հավելված N </w:t>
      </w:r>
      <w:r>
        <w:rPr>
          <w:rFonts w:ascii="GHEA Grapalat" w:hAnsi="GHEA Grapalat" w:cs="Sylfaen"/>
          <w:i/>
          <w:sz w:val="16"/>
          <w:lang w:val="hy-AM"/>
        </w:rPr>
        <w:t>1</w:t>
      </w:r>
    </w:p>
    <w:p w14:paraId="40F8E533" w14:textId="62C328BB" w:rsidR="00DB1A0F" w:rsidRDefault="00DB1A0F" w:rsidP="0046580C">
      <w:pPr>
        <w:pStyle w:val="aa"/>
        <w:spacing w:after="0"/>
        <w:ind w:firstLine="567"/>
        <w:contextualSpacing/>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2024 թվականի փետրվարի </w:t>
      </w:r>
      <w:r w:rsidR="006B3761">
        <w:rPr>
          <w:rFonts w:ascii="GHEA Grapalat" w:hAnsi="GHEA Grapalat" w:cs="Sylfaen"/>
          <w:i/>
          <w:sz w:val="16"/>
          <w:lang w:val="hy-AM"/>
        </w:rPr>
        <w:t xml:space="preserve"> 26</w:t>
      </w:r>
      <w:r>
        <w:rPr>
          <w:rFonts w:ascii="GHEA Grapalat" w:hAnsi="GHEA Grapalat" w:cs="Sylfaen"/>
          <w:i/>
          <w:sz w:val="16"/>
          <w:lang w:val="hy-AM"/>
        </w:rPr>
        <w:t xml:space="preserve"> -ի </w:t>
      </w:r>
    </w:p>
    <w:p w14:paraId="564018AA" w14:textId="6BB7FAD3" w:rsidR="00DB1A0F" w:rsidRDefault="00DB1A0F" w:rsidP="0046580C">
      <w:pPr>
        <w:pStyle w:val="aa"/>
        <w:spacing w:after="0"/>
        <w:ind w:firstLine="567"/>
        <w:contextualSpacing/>
        <w:jc w:val="right"/>
        <w:rPr>
          <w:rFonts w:ascii="GHEA Grapalat" w:hAnsi="GHEA Grapalat" w:cs="Sylfaen"/>
          <w:i/>
          <w:sz w:val="16"/>
          <w:lang w:val="hy-AM"/>
        </w:rPr>
      </w:pPr>
      <w:r>
        <w:rPr>
          <w:rFonts w:ascii="GHEA Grapalat" w:hAnsi="GHEA Grapalat" w:cs="Sylfaen"/>
          <w:i/>
          <w:sz w:val="16"/>
          <w:lang w:val="hy-AM"/>
        </w:rPr>
        <w:t xml:space="preserve"> N </w:t>
      </w:r>
      <w:r w:rsidR="003D1B15">
        <w:rPr>
          <w:rFonts w:ascii="GHEA Grapalat" w:hAnsi="GHEA Grapalat" w:cs="Sylfaen"/>
          <w:i/>
          <w:sz w:val="16"/>
          <w:lang w:val="hy-AM"/>
        </w:rPr>
        <w:t>31</w:t>
      </w:r>
      <w:r>
        <w:rPr>
          <w:rFonts w:ascii="GHEA Grapalat" w:hAnsi="GHEA Grapalat" w:cs="Sylfaen"/>
          <w:i/>
          <w:sz w:val="16"/>
          <w:lang w:val="hy-AM"/>
        </w:rPr>
        <w:t xml:space="preserve">-Ա հրամանի     </w:t>
      </w:r>
    </w:p>
    <w:p w14:paraId="73FF0DFE" w14:textId="77777777" w:rsidR="00DB1A0F" w:rsidRDefault="00DB1A0F" w:rsidP="00653854">
      <w:pPr>
        <w:pStyle w:val="aa"/>
        <w:spacing w:after="0" w:line="360" w:lineRule="auto"/>
        <w:ind w:firstLine="567"/>
        <w:jc w:val="right"/>
        <w:rPr>
          <w:rFonts w:ascii="GHEA Grapalat" w:hAnsi="GHEA Grapalat" w:cs="Sylfaen"/>
          <w:i/>
          <w:sz w:val="16"/>
          <w:lang w:val="hy-AM"/>
        </w:rPr>
      </w:pPr>
    </w:p>
    <w:p w14:paraId="338ABE77" w14:textId="12D35CFE" w:rsidR="00653854" w:rsidRPr="0093002B" w:rsidRDefault="00653854" w:rsidP="0046580C">
      <w:pPr>
        <w:pStyle w:val="aa"/>
        <w:spacing w:after="0" w:line="360" w:lineRule="auto"/>
        <w:ind w:firstLine="567"/>
        <w:contextualSpacing/>
        <w:jc w:val="right"/>
        <w:rPr>
          <w:rFonts w:ascii="GHEA Grapalat" w:hAnsi="GHEA Grapalat" w:cs="Sylfaen"/>
          <w:i/>
          <w:sz w:val="16"/>
          <w:lang w:val="hy-AM"/>
        </w:rPr>
      </w:pPr>
      <w:r w:rsidRPr="00AB134F">
        <w:rPr>
          <w:rFonts w:ascii="GHEA Grapalat" w:hAnsi="GHEA Grapalat" w:cs="Sylfaen"/>
          <w:i/>
          <w:sz w:val="16"/>
          <w:lang w:val="hy-AM"/>
        </w:rPr>
        <w:t xml:space="preserve">Հավելված N </w:t>
      </w:r>
      <w:r w:rsidRPr="0093002B">
        <w:rPr>
          <w:rFonts w:ascii="GHEA Grapalat" w:hAnsi="GHEA Grapalat" w:cs="Sylfaen"/>
          <w:i/>
          <w:sz w:val="16"/>
          <w:lang w:val="hy-AM"/>
        </w:rPr>
        <w:t>2</w:t>
      </w:r>
    </w:p>
    <w:p w14:paraId="1C3034D1" w14:textId="4EAAD100" w:rsidR="008529A9" w:rsidRDefault="008529A9" w:rsidP="0046580C">
      <w:pPr>
        <w:pStyle w:val="aa"/>
        <w:spacing w:after="0" w:line="360" w:lineRule="auto"/>
        <w:ind w:firstLine="567"/>
        <w:contextualSpacing/>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21E6E">
        <w:rPr>
          <w:rFonts w:ascii="GHEA Grapalat" w:hAnsi="GHEA Grapalat" w:cs="Sylfaen"/>
          <w:i/>
          <w:sz w:val="16"/>
          <w:lang w:val="hy-AM"/>
        </w:rPr>
        <w:t>մարտի 1-ի</w:t>
      </w:r>
      <w:r>
        <w:rPr>
          <w:rFonts w:ascii="GHEA Grapalat" w:hAnsi="GHEA Grapalat" w:cs="Sylfaen"/>
          <w:i/>
          <w:sz w:val="16"/>
          <w:lang w:val="hy-AM"/>
        </w:rPr>
        <w:t xml:space="preserve"> </w:t>
      </w:r>
    </w:p>
    <w:p w14:paraId="006704AE" w14:textId="77777777" w:rsidR="008529A9" w:rsidRDefault="008529A9" w:rsidP="0046580C">
      <w:pPr>
        <w:pStyle w:val="aa"/>
        <w:spacing w:after="0" w:line="360" w:lineRule="auto"/>
        <w:ind w:right="-7" w:firstLine="567"/>
        <w:contextualSpacing/>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2280BA89" w14:textId="77777777" w:rsidR="0035358D" w:rsidRPr="0093002B" w:rsidRDefault="0035358D" w:rsidP="0035358D">
      <w:pPr>
        <w:pStyle w:val="aa"/>
        <w:spacing w:after="0"/>
        <w:ind w:right="-7" w:firstLine="567"/>
        <w:jc w:val="right"/>
        <w:rPr>
          <w:rFonts w:ascii="GHEA Grapalat" w:hAnsi="GHEA Grapalat" w:cs="Sylfaen"/>
          <w:i/>
          <w:sz w:val="18"/>
          <w:szCs w:val="20"/>
          <w:lang w:val="af-ZA" w:eastAsia="ru-RU"/>
        </w:rPr>
      </w:pPr>
    </w:p>
    <w:p w14:paraId="75F9D715" w14:textId="289F620F" w:rsidR="00096865" w:rsidRPr="0093002B" w:rsidRDefault="00096865" w:rsidP="00EF3662">
      <w:pPr>
        <w:pStyle w:val="aa"/>
        <w:spacing w:after="0"/>
        <w:ind w:right="-7" w:firstLine="567"/>
        <w:jc w:val="right"/>
        <w:rPr>
          <w:rFonts w:ascii="GHEA Grapalat" w:hAnsi="GHEA Grapalat" w:cs="Sylfaen"/>
          <w:i/>
          <w:u w:val="single"/>
          <w:lang w:val="af-ZA" w:eastAsia="ru-RU"/>
        </w:rPr>
      </w:pPr>
      <w:r w:rsidRPr="0093002B">
        <w:rPr>
          <w:rFonts w:ascii="GHEA Grapalat" w:hAnsi="GHEA Grapalat" w:cs="Sylfaen"/>
          <w:i/>
          <w:u w:val="single"/>
          <w:lang w:val="hy-AM" w:eastAsia="ru-RU"/>
        </w:rPr>
        <w:t>Օրինակելի</w:t>
      </w:r>
      <w:r w:rsidRPr="0093002B">
        <w:rPr>
          <w:rFonts w:ascii="GHEA Grapalat" w:hAnsi="GHEA Grapalat" w:cs="Sylfaen"/>
          <w:i/>
          <w:u w:val="single"/>
          <w:lang w:val="af-ZA" w:eastAsia="ru-RU"/>
        </w:rPr>
        <w:t xml:space="preserve"> </w:t>
      </w:r>
      <w:r w:rsidRPr="0093002B">
        <w:rPr>
          <w:rFonts w:ascii="GHEA Grapalat" w:hAnsi="GHEA Grapalat" w:cs="Sylfaen"/>
          <w:i/>
          <w:u w:val="single"/>
          <w:lang w:val="hy-AM" w:eastAsia="ru-RU"/>
        </w:rPr>
        <w:t>ձև</w:t>
      </w:r>
    </w:p>
    <w:p w14:paraId="0CBD445B" w14:textId="77777777" w:rsidR="00096865" w:rsidRPr="0093002B" w:rsidRDefault="00096865" w:rsidP="00EF3662">
      <w:pPr>
        <w:pStyle w:val="a3"/>
        <w:spacing w:line="240" w:lineRule="auto"/>
        <w:jc w:val="center"/>
        <w:rPr>
          <w:rFonts w:ascii="GHEA Grapalat" w:hAnsi="GHEA Grapalat"/>
          <w:i w:val="0"/>
          <w:lang w:val="af-ZA"/>
        </w:rPr>
      </w:pP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5CD23D0A" w:rsidR="00642EFE" w:rsidRPr="0093002B" w:rsidRDefault="00605C7F"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ՀԱՐՑՈՒՄ</w:t>
      </w:r>
      <w:r w:rsidR="00642EFE" w:rsidRPr="0093002B">
        <w:rPr>
          <w:rFonts w:ascii="GHEA Grapalat" w:hAnsi="GHEA Grapalat"/>
          <w:i w:val="0"/>
          <w:lang w:val="af-ZA"/>
        </w:rPr>
        <w:t>Ի ՄԱՍԻՆ</w:t>
      </w:r>
      <w:r w:rsidR="00700690" w:rsidRPr="0093002B">
        <w:rPr>
          <w:rStyle w:val="af6"/>
          <w:rFonts w:ascii="GHEA Grapalat" w:hAnsi="GHEA Grapalat"/>
          <w:i w:val="0"/>
          <w:lang w:val="af-ZA"/>
        </w:rPr>
        <w:footnoteReference w:id="1"/>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0194A5C1"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20</w:t>
      </w:r>
      <w:r w:rsidR="00FC35EF">
        <w:rPr>
          <w:rFonts w:ascii="GHEA Grapalat" w:hAnsi="GHEA Grapalat"/>
          <w:i w:val="0"/>
          <w:lang w:val="af-ZA"/>
        </w:rPr>
        <w:t>24</w:t>
      </w:r>
      <w:r w:rsidRPr="0093002B">
        <w:rPr>
          <w:rFonts w:ascii="GHEA Grapalat" w:hAnsi="GHEA Grapalat"/>
          <w:i w:val="0"/>
          <w:lang w:val="af-ZA"/>
        </w:rPr>
        <w:t xml:space="preserve"> </w:t>
      </w:r>
      <w:r w:rsidR="00F5653D" w:rsidRPr="0093002B">
        <w:rPr>
          <w:rFonts w:ascii="GHEA Grapalat" w:hAnsi="GHEA Grapalat"/>
          <w:i w:val="0"/>
          <w:lang w:val="af-ZA"/>
        </w:rPr>
        <w:t xml:space="preserve">  </w:t>
      </w:r>
      <w:r w:rsidRPr="0093002B">
        <w:rPr>
          <w:rFonts w:ascii="GHEA Grapalat" w:hAnsi="GHEA Grapalat"/>
          <w:i w:val="0"/>
          <w:lang w:val="af-ZA"/>
        </w:rPr>
        <w:t xml:space="preserve">թվականի </w:t>
      </w:r>
      <w:r w:rsidR="00A76C15" w:rsidRPr="0093002B">
        <w:rPr>
          <w:rFonts w:ascii="GHEA Grapalat" w:hAnsi="GHEA Grapalat"/>
          <w:i w:val="0"/>
          <w:lang w:val="af-ZA"/>
        </w:rPr>
        <w:t>«</w:t>
      </w:r>
      <w:r w:rsidR="00FC35EF">
        <w:rPr>
          <w:rFonts w:ascii="GHEA Grapalat" w:hAnsi="GHEA Grapalat"/>
          <w:i w:val="0"/>
          <w:lang w:val="af-ZA"/>
        </w:rPr>
        <w:t>ապրիլի</w:t>
      </w:r>
      <w:r w:rsidR="003C53D4" w:rsidRPr="0093002B">
        <w:rPr>
          <w:rFonts w:ascii="GHEA Grapalat" w:hAnsi="GHEA Grapalat"/>
          <w:i w:val="0"/>
          <w:lang w:val="af-ZA"/>
        </w:rPr>
        <w:t>»</w:t>
      </w:r>
      <w:r w:rsidRPr="0093002B">
        <w:rPr>
          <w:rFonts w:ascii="GHEA Grapalat" w:hAnsi="GHEA Grapalat"/>
          <w:i w:val="0"/>
          <w:lang w:val="af-ZA"/>
        </w:rPr>
        <w:t xml:space="preserve">  </w:t>
      </w:r>
      <w:r w:rsidR="003C53D4" w:rsidRPr="0093002B">
        <w:rPr>
          <w:rFonts w:ascii="GHEA Grapalat" w:hAnsi="GHEA Grapalat"/>
          <w:i w:val="0"/>
          <w:lang w:val="af-ZA"/>
        </w:rPr>
        <w:t>«</w:t>
      </w:r>
      <w:r w:rsidR="00FC35EF">
        <w:rPr>
          <w:rFonts w:ascii="GHEA Grapalat" w:hAnsi="GHEA Grapalat"/>
          <w:i w:val="0"/>
          <w:lang w:val="af-ZA"/>
        </w:rPr>
        <w:t>26</w:t>
      </w:r>
      <w:r w:rsidR="003C53D4" w:rsidRPr="0093002B">
        <w:rPr>
          <w:rFonts w:ascii="GHEA Grapalat" w:hAnsi="GHEA Grapalat"/>
          <w:i w:val="0"/>
          <w:lang w:val="af-ZA"/>
        </w:rPr>
        <w:t>»</w:t>
      </w:r>
      <w:r w:rsidRPr="0093002B">
        <w:rPr>
          <w:rFonts w:ascii="GHEA Grapalat" w:hAnsi="GHEA Grapalat"/>
          <w:i w:val="0"/>
          <w:lang w:val="af-ZA"/>
        </w:rPr>
        <w:t xml:space="preserve"> </w:t>
      </w:r>
      <w:r w:rsidR="00A76C15" w:rsidRPr="0093002B">
        <w:rPr>
          <w:rFonts w:ascii="GHEA Grapalat" w:hAnsi="GHEA Grapalat"/>
          <w:i w:val="0"/>
          <w:lang w:val="af-ZA"/>
        </w:rPr>
        <w:t>«</w:t>
      </w:r>
      <w:r w:rsidR="00FC35EF">
        <w:rPr>
          <w:rFonts w:ascii="GHEA Grapalat" w:hAnsi="GHEA Grapalat"/>
          <w:i w:val="0"/>
          <w:lang w:val="af-ZA"/>
        </w:rPr>
        <w:t>1</w:t>
      </w:r>
      <w:r w:rsidR="00A76C15" w:rsidRPr="0093002B">
        <w:rPr>
          <w:rFonts w:ascii="GHEA Grapalat" w:hAnsi="GHEA Grapalat"/>
          <w:i w:val="0"/>
          <w:lang w:val="af-ZA"/>
        </w:rPr>
        <w:t>»</w:t>
      </w:r>
      <w:r w:rsidR="003C53D4" w:rsidRPr="0093002B">
        <w:rPr>
          <w:rFonts w:ascii="GHEA Grapalat" w:hAnsi="GHEA Grapalat"/>
          <w:i w:val="0"/>
          <w:lang w:val="af-ZA"/>
        </w:rPr>
        <w:t xml:space="preserve"> </w:t>
      </w:r>
      <w:r w:rsidRPr="0093002B">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2885E05E"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605C7F">
        <w:rPr>
          <w:rFonts w:ascii="GHEA Grapalat" w:hAnsi="GHEA Grapalat" w:cs="Sylfaen"/>
          <w:i w:val="0"/>
        </w:rPr>
        <w:t>ՀՀ</w:t>
      </w:r>
      <w:r w:rsidR="00605C7F" w:rsidRPr="00605C7F">
        <w:rPr>
          <w:rFonts w:ascii="GHEA Grapalat" w:hAnsi="GHEA Grapalat" w:cs="Sylfaen"/>
          <w:i w:val="0"/>
          <w:lang w:val="af-ZA"/>
        </w:rPr>
        <w:t>-</w:t>
      </w:r>
      <w:r w:rsidR="00605C7F">
        <w:rPr>
          <w:rFonts w:ascii="GHEA Grapalat" w:hAnsi="GHEA Grapalat" w:cs="Sylfaen"/>
          <w:i w:val="0"/>
        </w:rPr>
        <w:t>ԱՄՎՀ</w:t>
      </w:r>
      <w:r w:rsidR="00605C7F" w:rsidRPr="00605C7F">
        <w:rPr>
          <w:rFonts w:ascii="GHEA Grapalat" w:hAnsi="GHEA Grapalat" w:cs="Sylfaen"/>
          <w:i w:val="0"/>
          <w:lang w:val="af-ZA"/>
        </w:rPr>
        <w:t>-</w:t>
      </w:r>
      <w:r w:rsidR="00605C7F">
        <w:rPr>
          <w:rFonts w:ascii="GHEA Grapalat" w:hAnsi="GHEA Grapalat" w:cs="Sylfaen"/>
          <w:i w:val="0"/>
        </w:rPr>
        <w:t>ԳՀԱՇՁԲ</w:t>
      </w:r>
      <w:r w:rsidR="00605C7F" w:rsidRPr="00605C7F">
        <w:rPr>
          <w:rFonts w:ascii="GHEA Grapalat" w:hAnsi="GHEA Grapalat" w:cs="Sylfaen"/>
          <w:i w:val="0"/>
          <w:lang w:val="af-ZA"/>
        </w:rPr>
        <w:t xml:space="preserve">-24/02   </w:t>
      </w:r>
      <w:r w:rsidR="00605C7F">
        <w:rPr>
          <w:rFonts w:ascii="GHEA Grapalat" w:hAnsi="GHEA Grapalat" w:cs="Sylfaen"/>
          <w:i w:val="0"/>
          <w:lang w:val="hy-AM"/>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766A0170" w14:textId="0A49B6A3" w:rsidR="00347499" w:rsidRPr="00605C7F" w:rsidRDefault="00642EFE" w:rsidP="00605C7F">
      <w:pPr>
        <w:pStyle w:val="a3"/>
        <w:spacing w:line="240" w:lineRule="auto"/>
        <w:ind w:firstLine="708"/>
        <w:jc w:val="left"/>
        <w:rPr>
          <w:rFonts w:ascii="GHEA Grapalat" w:hAnsi="GHEA Grapalat"/>
          <w:i w:val="0"/>
          <w:lang w:val="af-ZA"/>
        </w:rPr>
      </w:pPr>
      <w:r w:rsidRPr="0093002B">
        <w:rPr>
          <w:rFonts w:ascii="GHEA Grapalat" w:hAnsi="GHEA Grapalat"/>
          <w:i w:val="0"/>
          <w:lang w:val="af-ZA"/>
        </w:rPr>
        <w:t>Պատվիրատուն`</w:t>
      </w:r>
      <w:r w:rsidR="0091042F" w:rsidRPr="0093002B">
        <w:rPr>
          <w:rFonts w:ascii="GHEA Grapalat" w:hAnsi="GHEA Grapalat"/>
          <w:i w:val="0"/>
          <w:lang w:val="af-ZA"/>
        </w:rPr>
        <w:t xml:space="preserve"> </w:t>
      </w:r>
      <w:r w:rsidR="00605C7F" w:rsidRPr="00CB0653">
        <w:rPr>
          <w:rFonts w:ascii="Sylfaen" w:hAnsi="Sylfaen" w:cs="Sylfaen"/>
          <w:i w:val="0"/>
          <w:lang w:val="ru-RU"/>
        </w:rPr>
        <w:t>Վեդու</w:t>
      </w:r>
      <w:r w:rsidR="00605C7F" w:rsidRPr="00CB0653">
        <w:rPr>
          <w:rFonts w:ascii="Sylfaen" w:hAnsi="Sylfaen"/>
          <w:i w:val="0"/>
          <w:lang w:val="af-ZA"/>
        </w:rPr>
        <w:t xml:space="preserve"> </w:t>
      </w:r>
      <w:r w:rsidR="00605C7F" w:rsidRPr="00CB0653">
        <w:rPr>
          <w:rFonts w:ascii="Sylfaen" w:hAnsi="Sylfaen" w:cs="Sylfaen"/>
          <w:i w:val="0"/>
          <w:lang w:val="ru-RU"/>
        </w:rPr>
        <w:t>համայնքապետարանը</w:t>
      </w:r>
      <w:r w:rsidR="00605C7F" w:rsidRPr="00CB0653">
        <w:rPr>
          <w:rFonts w:ascii="Sylfaen" w:hAnsi="Sylfaen"/>
          <w:i w:val="0"/>
          <w:lang w:val="af-ZA"/>
        </w:rPr>
        <w:t xml:space="preserve">,  </w:t>
      </w:r>
      <w:r w:rsidR="00605C7F" w:rsidRPr="00CB0653">
        <w:rPr>
          <w:rFonts w:ascii="Sylfaen" w:hAnsi="Sylfaen" w:cs="Sylfaen"/>
          <w:i w:val="0"/>
          <w:lang w:val="af-ZA"/>
        </w:rPr>
        <w:t>որը</w:t>
      </w:r>
      <w:r w:rsidR="00605C7F" w:rsidRPr="00CB0653">
        <w:rPr>
          <w:rFonts w:ascii="Sylfaen" w:hAnsi="Sylfaen"/>
          <w:i w:val="0"/>
          <w:lang w:val="af-ZA"/>
        </w:rPr>
        <w:t xml:space="preserve"> </w:t>
      </w:r>
      <w:r w:rsidR="00605C7F" w:rsidRPr="00CB0653">
        <w:rPr>
          <w:rFonts w:ascii="Sylfaen" w:hAnsi="Sylfaen" w:cs="Sylfaen"/>
          <w:i w:val="0"/>
          <w:lang w:val="af-ZA"/>
        </w:rPr>
        <w:t>գտնվում</w:t>
      </w:r>
      <w:r w:rsidR="00605C7F" w:rsidRPr="00CB0653">
        <w:rPr>
          <w:rFonts w:ascii="Sylfaen" w:hAnsi="Sylfaen"/>
          <w:i w:val="0"/>
          <w:lang w:val="af-ZA"/>
        </w:rPr>
        <w:t xml:space="preserve"> </w:t>
      </w:r>
      <w:r w:rsidR="00605C7F" w:rsidRPr="00CB0653">
        <w:rPr>
          <w:rFonts w:ascii="Sylfaen" w:hAnsi="Sylfaen" w:cs="Sylfaen"/>
          <w:i w:val="0"/>
          <w:lang w:val="af-ZA"/>
        </w:rPr>
        <w:t>է</w:t>
      </w:r>
      <w:r w:rsidR="00605C7F" w:rsidRPr="00CB0653">
        <w:rPr>
          <w:rFonts w:ascii="Sylfaen" w:hAnsi="Sylfaen"/>
          <w:i w:val="0"/>
          <w:lang w:val="af-ZA"/>
        </w:rPr>
        <w:t xml:space="preserve"> </w:t>
      </w:r>
      <w:r w:rsidR="00605C7F" w:rsidRPr="00CB0653">
        <w:rPr>
          <w:rFonts w:ascii="Sylfaen" w:hAnsi="Sylfaen" w:cs="Sylfaen"/>
          <w:i w:val="0"/>
          <w:lang w:val="ru-RU"/>
        </w:rPr>
        <w:t>ք</w:t>
      </w:r>
      <w:r w:rsidR="00605C7F" w:rsidRPr="00CB0653">
        <w:rPr>
          <w:rFonts w:ascii="Sylfaen" w:hAnsi="Sylfaen"/>
          <w:i w:val="0"/>
          <w:lang w:val="af-ZA"/>
        </w:rPr>
        <w:t xml:space="preserve">. </w:t>
      </w:r>
      <w:r w:rsidR="00605C7F" w:rsidRPr="00CB0653">
        <w:rPr>
          <w:rFonts w:ascii="Sylfaen" w:hAnsi="Sylfaen" w:cs="Sylfaen"/>
          <w:i w:val="0"/>
          <w:lang w:val="ru-RU"/>
        </w:rPr>
        <w:t>Վեդի</w:t>
      </w:r>
      <w:r w:rsidR="00605C7F" w:rsidRPr="00CB0653">
        <w:rPr>
          <w:rFonts w:ascii="Sylfaen" w:hAnsi="Sylfaen"/>
          <w:i w:val="0"/>
          <w:lang w:val="af-ZA"/>
        </w:rPr>
        <w:t xml:space="preserve">, </w:t>
      </w:r>
      <w:r w:rsidR="00605C7F" w:rsidRPr="00CB0653">
        <w:rPr>
          <w:rFonts w:ascii="Sylfaen" w:hAnsi="Sylfaen" w:cs="Sylfaen"/>
          <w:i w:val="0"/>
          <w:lang w:val="ru-RU"/>
        </w:rPr>
        <w:t>Թումանյան</w:t>
      </w:r>
      <w:r w:rsidR="00605C7F" w:rsidRPr="00CB0653">
        <w:rPr>
          <w:rFonts w:ascii="Sylfaen" w:hAnsi="Sylfaen"/>
          <w:i w:val="0"/>
          <w:lang w:val="af-ZA"/>
        </w:rPr>
        <w:t xml:space="preserve"> 6</w:t>
      </w:r>
      <w:r w:rsidR="00605C7F">
        <w:rPr>
          <w:rFonts w:ascii="Sylfaen" w:hAnsi="Sylfaen"/>
          <w:i w:val="0"/>
          <w:lang w:val="af-ZA"/>
        </w:rPr>
        <w:t xml:space="preserve">  </w:t>
      </w:r>
      <w:r w:rsidR="00605C7F">
        <w:rPr>
          <w:rFonts w:ascii="Sylfaen" w:hAnsi="Sylfaen"/>
          <w:i w:val="0"/>
          <w:lang w:val="ru-RU"/>
        </w:rPr>
        <w:t>հասցեում</w:t>
      </w:r>
    </w:p>
    <w:p w14:paraId="5BC6110F" w14:textId="2D5D8C3E" w:rsidR="00642EFE" w:rsidRPr="0093002B" w:rsidRDefault="00642EFE" w:rsidP="00EF3662">
      <w:pPr>
        <w:pStyle w:val="a3"/>
        <w:spacing w:line="240" w:lineRule="auto"/>
        <w:ind w:firstLine="0"/>
        <w:rPr>
          <w:rFonts w:ascii="GHEA Grapalat" w:hAnsi="GHEA Grapalat"/>
          <w:i w:val="0"/>
          <w:lang w:val="af-ZA"/>
        </w:rPr>
      </w:pPr>
      <w:r w:rsidRPr="0093002B">
        <w:rPr>
          <w:rFonts w:ascii="GHEA Grapalat" w:hAnsi="GHEA Grapalat"/>
          <w:i w:val="0"/>
          <w:lang w:val="af-ZA"/>
        </w:rPr>
        <w:t xml:space="preserve">հայտարարում է </w:t>
      </w:r>
      <w:r w:rsidR="00605C7F">
        <w:rPr>
          <w:rFonts w:ascii="GHEA Grapalat" w:hAnsi="GHEA Grapalat"/>
          <w:i w:val="0"/>
          <w:lang w:val="af-ZA"/>
        </w:rPr>
        <w:t>գնանշման հարցում</w:t>
      </w:r>
      <w:r w:rsidR="00A20B69" w:rsidRPr="0093002B">
        <w:rPr>
          <w:rFonts w:ascii="GHEA Grapalat" w:hAnsi="GHEA Grapalat"/>
          <w:i w:val="0"/>
          <w:lang w:val="af-ZA"/>
        </w:rPr>
        <w:t xml:space="preserve">, որն իրականացվում է մեկ փուլով` էլեկտրոնային գնումների </w:t>
      </w:r>
      <w:r w:rsidR="00677658" w:rsidRPr="0093002B">
        <w:rPr>
          <w:rFonts w:ascii="GHEA Grapalat" w:hAnsi="GHEA Grapalat"/>
          <w:i w:val="0"/>
          <w:lang w:val="af-ZA" w:eastAsia="ru-RU"/>
        </w:rPr>
        <w:t>Armeps (</w:t>
      </w:r>
      <w:hyperlink r:id="rId8" w:history="1">
        <w:r w:rsidR="00677658" w:rsidRPr="0093002B">
          <w:rPr>
            <w:rFonts w:ascii="GHEA Grapalat" w:hAnsi="GHEA Grapalat"/>
            <w:i w:val="0"/>
            <w:lang w:val="af-ZA" w:eastAsia="ru-RU"/>
          </w:rPr>
          <w:t>www.armeps.am</w:t>
        </w:r>
      </w:hyperlink>
      <w:r w:rsidR="00677658" w:rsidRPr="0093002B">
        <w:rPr>
          <w:rFonts w:ascii="GHEA Grapalat" w:hAnsi="GHEA Grapalat"/>
          <w:i w:val="0"/>
          <w:lang w:val="af-ZA" w:eastAsia="ru-RU"/>
        </w:rPr>
        <w:t xml:space="preserve">) </w:t>
      </w:r>
      <w:r w:rsidR="00A20B69" w:rsidRPr="0093002B">
        <w:rPr>
          <w:rFonts w:ascii="GHEA Grapalat" w:hAnsi="GHEA Grapalat"/>
          <w:i w:val="0"/>
          <w:lang w:val="af-ZA"/>
        </w:rPr>
        <w:t>համակարգի միջոցով</w:t>
      </w:r>
      <w:r w:rsidR="00236B75" w:rsidRPr="0093002B">
        <w:rPr>
          <w:rFonts w:ascii="GHEA Grapalat" w:hAnsi="GHEA Grapalat"/>
          <w:i w:val="0"/>
          <w:lang w:val="af-ZA"/>
        </w:rPr>
        <w:t>:</w:t>
      </w:r>
    </w:p>
    <w:p w14:paraId="58895187" w14:textId="48EDBB1D" w:rsidR="00297099" w:rsidRPr="0093002B" w:rsidRDefault="00A20B69" w:rsidP="00297099">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496E18" w:rsidRPr="0093002B">
        <w:rPr>
          <w:rFonts w:ascii="GHEA Grapalat" w:hAnsi="GHEA Grapalat"/>
          <w:i w:val="0"/>
          <w:lang w:val="af-ZA"/>
        </w:rPr>
        <w:t xml:space="preserve"> </w:t>
      </w:r>
      <w:r w:rsidR="00FC35EF" w:rsidRPr="00FC35EF">
        <w:rPr>
          <w:rFonts w:ascii="Sylfaen" w:hAnsi="Sylfaen"/>
          <w:b/>
          <w:i w:val="0"/>
          <w:lang w:val="en-US"/>
        </w:rPr>
        <w:t>Վեդի</w:t>
      </w:r>
      <w:r w:rsidR="00FC35EF" w:rsidRPr="00FC35EF">
        <w:rPr>
          <w:rFonts w:ascii="Sylfaen" w:hAnsi="Sylfaen"/>
          <w:b/>
          <w:i w:val="0"/>
          <w:lang w:val="af-ZA"/>
        </w:rPr>
        <w:t xml:space="preserve"> </w:t>
      </w:r>
      <w:r w:rsidR="00FC35EF" w:rsidRPr="00FC35EF">
        <w:rPr>
          <w:rFonts w:ascii="Sylfaen" w:hAnsi="Sylfaen"/>
          <w:b/>
          <w:i w:val="0"/>
          <w:lang w:val="en-US"/>
        </w:rPr>
        <w:t>համայնքի</w:t>
      </w:r>
      <w:r w:rsidR="00FC35EF" w:rsidRPr="00FC35EF">
        <w:rPr>
          <w:rFonts w:ascii="Sylfaen" w:hAnsi="Sylfaen"/>
          <w:b/>
          <w:i w:val="0"/>
          <w:lang w:val="af-ZA"/>
        </w:rPr>
        <w:t xml:space="preserve"> </w:t>
      </w:r>
      <w:r w:rsidR="00FC35EF" w:rsidRPr="00FC35EF">
        <w:rPr>
          <w:rFonts w:ascii="Sylfaen" w:hAnsi="Sylfaen"/>
          <w:b/>
          <w:i w:val="0"/>
          <w:lang w:val="en-US"/>
        </w:rPr>
        <w:t>գյուղական</w:t>
      </w:r>
      <w:r w:rsidR="00FC35EF" w:rsidRPr="00FC35EF">
        <w:rPr>
          <w:rFonts w:ascii="Sylfaen" w:hAnsi="Sylfaen"/>
          <w:b/>
          <w:i w:val="0"/>
          <w:lang w:val="af-ZA"/>
        </w:rPr>
        <w:t xml:space="preserve"> </w:t>
      </w:r>
      <w:r w:rsidR="00FC35EF" w:rsidRPr="00FC35EF">
        <w:rPr>
          <w:rFonts w:ascii="Sylfaen" w:hAnsi="Sylfaen"/>
          <w:b/>
          <w:i w:val="0"/>
          <w:lang w:val="en-US"/>
        </w:rPr>
        <w:t>բնակավայրերի</w:t>
      </w:r>
      <w:r w:rsidR="00FC35EF" w:rsidRPr="00FC35EF">
        <w:rPr>
          <w:rFonts w:ascii="Sylfaen" w:hAnsi="Sylfaen"/>
          <w:b/>
          <w:i w:val="0"/>
          <w:lang w:val="af-ZA"/>
        </w:rPr>
        <w:t xml:space="preserve"> </w:t>
      </w:r>
      <w:r w:rsidR="00FC35EF" w:rsidRPr="00FC35EF">
        <w:rPr>
          <w:rFonts w:ascii="Sylfaen" w:hAnsi="Sylfaen"/>
          <w:b/>
          <w:i w:val="0"/>
          <w:lang w:val="en-US"/>
        </w:rPr>
        <w:t>ճանապարհների</w:t>
      </w:r>
      <w:r w:rsidR="00FC35EF" w:rsidRPr="00FC35EF">
        <w:rPr>
          <w:rFonts w:ascii="Sylfaen" w:hAnsi="Sylfaen"/>
          <w:b/>
          <w:i w:val="0"/>
          <w:lang w:val="af-ZA"/>
        </w:rPr>
        <w:t xml:space="preserve"> </w:t>
      </w:r>
      <w:r w:rsidR="00FC35EF" w:rsidRPr="00FC35EF">
        <w:rPr>
          <w:rFonts w:ascii="Sylfaen" w:hAnsi="Sylfaen"/>
          <w:b/>
          <w:i w:val="0"/>
          <w:lang w:val="en-US"/>
        </w:rPr>
        <w:t>հարթեցման</w:t>
      </w:r>
      <w:r w:rsidR="00FC35EF" w:rsidRPr="00FC35EF">
        <w:rPr>
          <w:rFonts w:ascii="Sylfaen" w:hAnsi="Sylfaen"/>
          <w:b/>
          <w:i w:val="0"/>
          <w:lang w:val="af-ZA"/>
        </w:rPr>
        <w:t xml:space="preserve"> </w:t>
      </w:r>
      <w:r w:rsidR="00FC35EF" w:rsidRPr="00FC35EF">
        <w:rPr>
          <w:rFonts w:ascii="Sylfaen" w:hAnsi="Sylfaen"/>
          <w:b/>
          <w:i w:val="0"/>
          <w:lang w:val="en-US"/>
        </w:rPr>
        <w:t>աշխատանքների</w:t>
      </w:r>
      <w:r w:rsidR="00FC35EF" w:rsidRPr="009861E6">
        <w:rPr>
          <w:rFonts w:ascii="Sylfaen" w:hAnsi="Sylfaen"/>
          <w:b/>
          <w:lang w:val="af-ZA"/>
        </w:rPr>
        <w:t xml:space="preserve"> </w:t>
      </w:r>
      <w:r w:rsidR="00FC35EF" w:rsidRPr="00CB0653">
        <w:rPr>
          <w:rFonts w:ascii="Sylfaen" w:hAnsi="Sylfaen"/>
          <w:i w:val="0"/>
          <w:lang w:val="af-ZA"/>
        </w:rPr>
        <w:t xml:space="preserve"> </w:t>
      </w:r>
      <w:r w:rsidR="00FC35EF">
        <w:rPr>
          <w:rFonts w:ascii="GHEA Grapalat" w:hAnsi="GHEA Grapalat"/>
          <w:i w:val="0"/>
          <w:lang w:val="af-ZA"/>
        </w:rPr>
        <w:t xml:space="preserve">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27098328" w14:textId="77777777" w:rsidR="00496E18" w:rsidRPr="0093002B" w:rsidRDefault="00496E18"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r w:rsidR="00A363C5" w:rsidRPr="0093002B">
        <w:rPr>
          <w:rFonts w:ascii="GHEA Grapalat" w:hAnsi="GHEA Grapalat"/>
          <w:i w:val="0"/>
          <w:sz w:val="16"/>
          <w:szCs w:val="16"/>
          <w:lang w:val="af-ZA"/>
        </w:rPr>
        <w:t xml:space="preserve">աշխատանքի </w:t>
      </w:r>
      <w:r w:rsidRPr="0093002B">
        <w:rPr>
          <w:rFonts w:ascii="GHEA Grapalat" w:hAnsi="GHEA Grapalat"/>
          <w:i w:val="0"/>
          <w:sz w:val="16"/>
          <w:szCs w:val="16"/>
          <w:lang w:val="af-ZA"/>
        </w:rPr>
        <w:t>անվանումը</w:t>
      </w:r>
    </w:p>
    <w:p w14:paraId="32F96A93" w14:textId="77777777" w:rsidR="00357D48" w:rsidRPr="0093002B" w:rsidRDefault="00642EFE" w:rsidP="00EF3662">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9F18D0"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4C1921DA"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FC35EF">
        <w:rPr>
          <w:rFonts w:ascii="GHEA Grapalat" w:hAnsi="GHEA Grapalat"/>
          <w:i w:val="0"/>
          <w:u w:val="single"/>
          <w:lang w:val="af-ZA"/>
        </w:rPr>
        <w:t>7</w:t>
      </w:r>
      <w:r w:rsidR="005939DE" w:rsidRPr="0093002B">
        <w:rPr>
          <w:rFonts w:ascii="GHEA Grapalat" w:hAnsi="GHEA Grapalat"/>
          <w:i w:val="0"/>
          <w:lang w:val="af-ZA"/>
        </w:rPr>
        <w:t xml:space="preserve"> </w:t>
      </w:r>
      <w:r w:rsidR="00357D48" w:rsidRPr="0093002B">
        <w:rPr>
          <w:rFonts w:ascii="GHEA Grapalat" w:hAnsi="GHEA Grapalat"/>
          <w:i w:val="0"/>
          <w:lang w:val="af-ZA"/>
        </w:rPr>
        <w:t xml:space="preserve">-րդ օրվա ժամը </w:t>
      </w:r>
      <w:r w:rsidR="00FC35EF">
        <w:rPr>
          <w:rFonts w:ascii="GHEA Grapalat" w:hAnsi="GHEA Grapalat"/>
          <w:i w:val="0"/>
          <w:u w:val="single"/>
          <w:lang w:val="af-ZA"/>
        </w:rPr>
        <w:t>16.00</w:t>
      </w:r>
      <w:r w:rsidR="00357D48" w:rsidRPr="0093002B">
        <w:rPr>
          <w:rFonts w:ascii="GHEA Grapalat" w:hAnsi="GHEA Grapalat"/>
          <w:i w:val="0"/>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7F51BBB4" w:rsidR="004E2FC6" w:rsidRPr="00FC35EF" w:rsidRDefault="0060526C" w:rsidP="00FC35EF">
      <w:pPr>
        <w:pStyle w:val="a3"/>
        <w:spacing w:line="240" w:lineRule="auto"/>
        <w:ind w:firstLine="708"/>
        <w:rPr>
          <w:rFonts w:ascii="Sylfaen" w:hAnsi="Sylfaen"/>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հաշված </w:t>
      </w:r>
      <w:r w:rsidR="00FC35EF">
        <w:rPr>
          <w:rFonts w:ascii="GHEA Grapalat" w:hAnsi="GHEA Grapalat"/>
          <w:i w:val="0"/>
          <w:lang w:val="af-ZA"/>
        </w:rPr>
        <w:t>7</w:t>
      </w:r>
      <w:r w:rsidR="004E2FC6" w:rsidRPr="0093002B">
        <w:rPr>
          <w:rFonts w:ascii="GHEA Grapalat" w:hAnsi="GHEA Grapalat"/>
          <w:i w:val="0"/>
          <w:lang w:val="af-ZA"/>
        </w:rPr>
        <w:t xml:space="preserve">-րդ օրը </w:t>
      </w:r>
      <w:r w:rsidR="00FC35EF">
        <w:rPr>
          <w:rFonts w:ascii="GHEA Grapalat" w:hAnsi="GHEA Grapalat"/>
          <w:i w:val="0"/>
          <w:lang w:val="af-ZA"/>
        </w:rPr>
        <w:t xml:space="preserve"> </w:t>
      </w:r>
      <w:r w:rsidR="00FC35EF" w:rsidRPr="00FC35EF">
        <w:rPr>
          <w:rFonts w:ascii="Sylfaen" w:hAnsi="Sylfaen"/>
          <w:b/>
          <w:i w:val="0"/>
          <w:lang w:val="af-ZA"/>
        </w:rPr>
        <w:t>(3.05.2024թ.) ժամը 16:00-ին։</w:t>
      </w:r>
      <w:r w:rsidR="00FC35EF" w:rsidRPr="00CB0653">
        <w:rPr>
          <w:rFonts w:ascii="Sylfaen" w:hAnsi="Sylfaen"/>
          <w:b/>
          <w:i w:val="0"/>
          <w:lang w:val="af-ZA"/>
        </w:rPr>
        <w:t xml:space="preserve"> </w:t>
      </w:r>
    </w:p>
    <w:p w14:paraId="4F46AE9B" w14:textId="77777777" w:rsidR="000812F9" w:rsidRPr="0093002B" w:rsidRDefault="000812F9" w:rsidP="000812F9">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1888B2F9" w14:textId="77777777" w:rsidR="000812F9" w:rsidRPr="0093002B" w:rsidRDefault="000812F9" w:rsidP="00EF3662">
      <w:pPr>
        <w:pStyle w:val="a3"/>
        <w:spacing w:line="240" w:lineRule="auto"/>
        <w:rPr>
          <w:rFonts w:ascii="GHEA Grapalat" w:hAnsi="GHEA Grapalat"/>
          <w:i w:val="0"/>
          <w:lang w:val="hy-AM"/>
        </w:rPr>
      </w:pPr>
    </w:p>
    <w:p w14:paraId="13944546" w14:textId="14A2CCA4" w:rsidR="00FC35EF" w:rsidRPr="00CA0BAC" w:rsidRDefault="00754697" w:rsidP="00FC35EF">
      <w:pPr>
        <w:ind w:firstLine="720"/>
        <w:jc w:val="both"/>
        <w:rPr>
          <w:rFonts w:ascii="Sylfaen" w:eastAsia="Sylfaen" w:hAnsi="Sylfaen" w:cs="Sylfaen"/>
          <w:sz w:val="20"/>
          <w:lang w:val="hy-AM"/>
        </w:rPr>
      </w:pPr>
      <w:r w:rsidRPr="0093002B">
        <w:rPr>
          <w:rFonts w:ascii="GHEA Grapalat" w:hAnsi="GHEA Grapalat"/>
          <w:i/>
          <w:lang w:val="af-ZA"/>
        </w:rPr>
        <w:t xml:space="preserve">Սույն հայտարարության հետ կապված լրացուցիչ տեղեկություններ ստանալու համար կարող եք դիմել </w:t>
      </w:r>
      <w:r w:rsidR="00F9448B" w:rsidRPr="0093002B">
        <w:rPr>
          <w:rFonts w:ascii="GHEA Grapalat" w:hAnsi="GHEA Grapalat"/>
          <w:i/>
          <w:lang w:val="af-ZA"/>
        </w:rPr>
        <w:t xml:space="preserve">գնահատող հանձնաժողովի քարտուղար </w:t>
      </w:r>
      <w:r w:rsidRPr="0093002B">
        <w:rPr>
          <w:rFonts w:ascii="GHEA Grapalat" w:hAnsi="GHEA Grapalat"/>
          <w:i/>
          <w:lang w:val="af-ZA"/>
        </w:rPr>
        <w:t>`</w:t>
      </w:r>
      <w:r w:rsidR="00FC35EF" w:rsidRPr="00FC35EF">
        <w:rPr>
          <w:rFonts w:ascii="Sylfaen" w:eastAsia="Sylfaen" w:hAnsi="Sylfaen" w:cs="Sylfaen"/>
          <w:sz w:val="20"/>
          <w:lang w:val="hy-AM"/>
        </w:rPr>
        <w:t xml:space="preserve"> </w:t>
      </w:r>
      <w:r w:rsidR="00FC35EF" w:rsidRPr="00CA0BAC">
        <w:rPr>
          <w:rFonts w:ascii="Sylfaen" w:eastAsia="Sylfaen" w:hAnsi="Sylfaen" w:cs="Sylfaen"/>
          <w:sz w:val="20"/>
          <w:lang w:val="hy-AM"/>
        </w:rPr>
        <w:t>Ա. Հակոբյանին</w:t>
      </w:r>
    </w:p>
    <w:p w14:paraId="3A3249D9" w14:textId="77777777" w:rsidR="00FC35EF" w:rsidRPr="00CA0BAC" w:rsidRDefault="00FC35EF" w:rsidP="00FC35EF">
      <w:pPr>
        <w:jc w:val="both"/>
        <w:rPr>
          <w:rFonts w:ascii="GHEA Grapalat" w:eastAsia="GHEA Grapalat" w:hAnsi="GHEA Grapalat" w:cs="GHEA Grapalat"/>
          <w:sz w:val="20"/>
          <w:lang w:val="hy-AM"/>
        </w:rPr>
      </w:pPr>
      <w:r w:rsidRPr="00CA0BAC">
        <w:rPr>
          <w:rFonts w:ascii="GHEA Grapalat" w:eastAsia="GHEA Grapalat" w:hAnsi="GHEA Grapalat" w:cs="GHEA Grapalat"/>
          <w:sz w:val="20"/>
          <w:lang w:val="hy-AM"/>
        </w:rPr>
        <w:tab/>
      </w:r>
      <w:r w:rsidRPr="00CA0BAC">
        <w:rPr>
          <w:rFonts w:ascii="GHEA Grapalat" w:eastAsia="GHEA Grapalat" w:hAnsi="GHEA Grapalat" w:cs="GHEA Grapalat"/>
          <w:sz w:val="20"/>
          <w:lang w:val="hy-AM"/>
        </w:rPr>
        <w:tab/>
      </w:r>
      <w:r w:rsidRPr="00CA0BAC">
        <w:rPr>
          <w:rFonts w:ascii="GHEA Grapalat" w:eastAsia="GHEA Grapalat" w:hAnsi="GHEA Grapalat" w:cs="GHEA Grapalat"/>
          <w:sz w:val="20"/>
          <w:lang w:val="hy-AM"/>
        </w:rPr>
        <w:tab/>
      </w:r>
      <w:r w:rsidRPr="00CA0BAC">
        <w:rPr>
          <w:rFonts w:ascii="GHEA Grapalat" w:eastAsia="GHEA Grapalat" w:hAnsi="GHEA Grapalat" w:cs="GHEA Grapalat"/>
          <w:sz w:val="20"/>
          <w:lang w:val="hy-AM"/>
        </w:rPr>
        <w:tab/>
      </w:r>
      <w:r w:rsidRPr="00CA0BAC">
        <w:rPr>
          <w:rFonts w:ascii="GHEA Grapalat" w:eastAsia="GHEA Grapalat" w:hAnsi="GHEA Grapalat" w:cs="GHEA Grapalat"/>
          <w:sz w:val="20"/>
          <w:lang w:val="hy-AM"/>
        </w:rPr>
        <w:tab/>
      </w:r>
    </w:p>
    <w:p w14:paraId="3647E53F" w14:textId="77777777" w:rsidR="00FC35EF" w:rsidRPr="00CA0BAC" w:rsidRDefault="00FC35EF" w:rsidP="00FC35EF">
      <w:pPr>
        <w:jc w:val="both"/>
        <w:rPr>
          <w:rFonts w:ascii="GHEA Grapalat" w:eastAsia="GHEA Grapalat" w:hAnsi="GHEA Grapalat" w:cs="GHEA Grapalat"/>
          <w:sz w:val="20"/>
          <w:lang w:val="hy-AM"/>
        </w:rPr>
      </w:pPr>
      <w:r w:rsidRPr="00CA0BAC">
        <w:rPr>
          <w:rFonts w:ascii="GHEA Grapalat" w:eastAsia="GHEA Grapalat" w:hAnsi="GHEA Grapalat" w:cs="GHEA Grapalat"/>
          <w:sz w:val="20"/>
          <w:lang w:val="hy-AM"/>
        </w:rPr>
        <w:t xml:space="preserve">                                                                    Հեռախոս 060881111 ներքին 015</w:t>
      </w:r>
    </w:p>
    <w:p w14:paraId="7F326C70" w14:textId="77777777" w:rsidR="00FC35EF" w:rsidRPr="00CA0BAC" w:rsidRDefault="00FC35EF" w:rsidP="00FC35EF">
      <w:pPr>
        <w:ind w:firstLine="720"/>
        <w:jc w:val="center"/>
        <w:rPr>
          <w:rFonts w:ascii="GHEA Grapalat" w:eastAsia="GHEA Grapalat" w:hAnsi="GHEA Grapalat" w:cs="GHEA Grapalat"/>
          <w:sz w:val="20"/>
          <w:lang w:val="hy-AM"/>
        </w:rPr>
      </w:pPr>
    </w:p>
    <w:p w14:paraId="4C76FAA0" w14:textId="77777777" w:rsidR="00FC35EF" w:rsidRPr="00CA0BAC" w:rsidRDefault="00FC35EF" w:rsidP="00FC35EF">
      <w:pPr>
        <w:ind w:firstLine="720"/>
        <w:jc w:val="center"/>
        <w:rPr>
          <w:rFonts w:ascii="GHEA Grapalat" w:eastAsia="GHEA Grapalat" w:hAnsi="GHEA Grapalat" w:cs="GHEA Grapalat"/>
          <w:sz w:val="20"/>
          <w:lang w:val="hy-AM"/>
        </w:rPr>
      </w:pPr>
      <w:r w:rsidRPr="00CA0BAC">
        <w:rPr>
          <w:rFonts w:ascii="GHEA Grapalat" w:eastAsia="GHEA Grapalat" w:hAnsi="GHEA Grapalat" w:cs="GHEA Grapalat"/>
          <w:sz w:val="20"/>
          <w:lang w:val="hy-AM"/>
        </w:rPr>
        <w:lastRenderedPageBreak/>
        <w:t>Էլ. փոստ vedu.qaxaqapetaran.2017@mail.ru</w:t>
      </w:r>
    </w:p>
    <w:p w14:paraId="0B79A25F" w14:textId="77777777" w:rsidR="00FC35EF" w:rsidRPr="00CA0BAC" w:rsidRDefault="00FC35EF" w:rsidP="00FC35EF">
      <w:pPr>
        <w:jc w:val="center"/>
        <w:rPr>
          <w:rFonts w:ascii="GHEA Grapalat" w:eastAsia="GHEA Grapalat" w:hAnsi="GHEA Grapalat" w:cs="GHEA Grapalat"/>
          <w:sz w:val="20"/>
          <w:lang w:val="hy-AM"/>
        </w:rPr>
      </w:pPr>
    </w:p>
    <w:p w14:paraId="5456CC9C" w14:textId="77777777" w:rsidR="00FC35EF" w:rsidRPr="00CA0BAC" w:rsidRDefault="00FC35EF" w:rsidP="00FC35EF">
      <w:pPr>
        <w:jc w:val="center"/>
        <w:rPr>
          <w:rFonts w:ascii="GHEA Grapalat" w:eastAsia="GHEA Grapalat" w:hAnsi="GHEA Grapalat" w:cs="GHEA Grapalat"/>
          <w:sz w:val="20"/>
          <w:lang w:val="hy-AM"/>
        </w:rPr>
      </w:pPr>
      <w:r w:rsidRPr="00CA0BAC">
        <w:rPr>
          <w:rFonts w:ascii="GHEA Grapalat" w:eastAsia="GHEA Grapalat" w:hAnsi="GHEA Grapalat" w:cs="GHEA Grapalat"/>
          <w:sz w:val="20"/>
          <w:lang w:val="hy-AM"/>
        </w:rPr>
        <w:t>Պատվիրատու՝Վեդու համայնքապետարան</w:t>
      </w:r>
    </w:p>
    <w:p w14:paraId="20F45C0F" w14:textId="77777777" w:rsidR="00FC35EF" w:rsidRPr="00CA0BAC" w:rsidRDefault="00FC35EF" w:rsidP="00FC35EF">
      <w:pPr>
        <w:spacing w:after="240"/>
        <w:ind w:firstLine="709"/>
        <w:jc w:val="both"/>
        <w:rPr>
          <w:rFonts w:ascii="GHEA Grapalat" w:eastAsia="GHEA Grapalat" w:hAnsi="GHEA Grapalat" w:cs="GHEA Grapalat"/>
          <w:b/>
          <w:sz w:val="20"/>
          <w:lang w:val="hy-AM"/>
        </w:rPr>
      </w:pPr>
    </w:p>
    <w:p w14:paraId="597C67B1" w14:textId="77777777" w:rsidR="00FC35EF" w:rsidRPr="00575774" w:rsidRDefault="00FC35EF" w:rsidP="00FC35EF">
      <w:pPr>
        <w:ind w:firstLine="708"/>
        <w:jc w:val="both"/>
        <w:rPr>
          <w:rFonts w:ascii="GHEA Grapalat" w:hAnsi="GHEA Grapalat" w:cs="Sylfaen"/>
          <w:b/>
          <w:color w:val="000000"/>
          <w:sz w:val="20"/>
          <w:szCs w:val="20"/>
          <w:lang w:val="pt-BR"/>
        </w:rPr>
      </w:pPr>
      <w:r w:rsidRPr="00575774">
        <w:rPr>
          <w:rFonts w:ascii="GHEA Grapalat" w:hAnsi="GHEA Grapalat" w:cs="Sylfaen"/>
          <w:b/>
          <w:color w:val="000000"/>
          <w:sz w:val="20"/>
          <w:szCs w:val="20"/>
          <w:lang w:val="pt-BR"/>
        </w:rPr>
        <w:t>Ռուսերեն և հայերեն լեզուներով</w:t>
      </w:r>
      <w:r w:rsidRPr="00575774">
        <w:rPr>
          <w:rFonts w:ascii="Calibri" w:hAnsi="Calibri" w:cs="Calibri"/>
          <w:b/>
          <w:color w:val="000000"/>
          <w:sz w:val="20"/>
          <w:szCs w:val="20"/>
          <w:lang w:val="pt-BR"/>
        </w:rPr>
        <w:t> </w:t>
      </w:r>
      <w:r w:rsidRPr="00575774">
        <w:rPr>
          <w:rFonts w:ascii="GHEA Grapalat" w:hAnsi="GHEA Grapalat" w:cs="Sylfaen"/>
          <w:b/>
          <w:color w:val="000000"/>
          <w:sz w:val="20"/>
          <w:szCs w:val="20"/>
          <w:lang w:val="pt-BR"/>
        </w:rPr>
        <w:t xml:space="preserve"> հրապարակված հայտարարության և (կամ) հրավերի տեքստերի տարաբնույթ (երկակի) մեկնաբանման հնարավորության դեպքում հիմք է ընդունվում հայերեն տեքստը:</w:t>
      </w:r>
    </w:p>
    <w:p w14:paraId="3AA13B87" w14:textId="5F3F1EFA" w:rsidR="009F18D0" w:rsidRPr="00FC35EF" w:rsidRDefault="009F18D0" w:rsidP="00FC35EF">
      <w:pPr>
        <w:pStyle w:val="a3"/>
        <w:spacing w:line="240" w:lineRule="auto"/>
        <w:rPr>
          <w:rFonts w:ascii="GHEA Grapalat" w:hAnsi="GHEA Grapalat"/>
          <w:i w:val="0"/>
          <w:lang w:val="pt-BR"/>
        </w:rPr>
      </w:pPr>
    </w:p>
    <w:p w14:paraId="56757BA4" w14:textId="77777777" w:rsidR="00754697" w:rsidRPr="0093002B" w:rsidRDefault="00754697" w:rsidP="00EF3662">
      <w:pPr>
        <w:pStyle w:val="31"/>
        <w:spacing w:after="240" w:line="240" w:lineRule="auto"/>
        <w:ind w:firstLine="709"/>
        <w:rPr>
          <w:rFonts w:ascii="GHEA Grapalat" w:hAnsi="GHEA Grapalat" w:cs="Sylfaen"/>
          <w:b/>
          <w:lang w:val="es-ES"/>
        </w:rPr>
      </w:pPr>
    </w:p>
    <w:p w14:paraId="741514FF" w14:textId="77777777" w:rsidR="00754697" w:rsidRPr="0093002B" w:rsidRDefault="00754697" w:rsidP="00EF3662">
      <w:pPr>
        <w:pStyle w:val="a3"/>
        <w:spacing w:line="240" w:lineRule="auto"/>
        <w:ind w:left="1404"/>
        <w:rPr>
          <w:rFonts w:ascii="GHEA Grapalat" w:hAnsi="GHEA Grapalat"/>
          <w:i w:val="0"/>
          <w:lang w:val="af-ZA"/>
        </w:rPr>
      </w:pPr>
    </w:p>
    <w:p w14:paraId="67D37358" w14:textId="77777777" w:rsidR="00A12C95" w:rsidRPr="0093002B" w:rsidRDefault="00A12C95" w:rsidP="00EF3662">
      <w:pPr>
        <w:pStyle w:val="a3"/>
        <w:spacing w:line="240" w:lineRule="auto"/>
        <w:ind w:left="1404"/>
        <w:rPr>
          <w:rFonts w:ascii="GHEA Grapalat" w:hAnsi="GHEA Grapalat"/>
          <w:i w:val="0"/>
          <w:lang w:val="af-ZA"/>
        </w:rPr>
      </w:pPr>
    </w:p>
    <w:p w14:paraId="35FCE8C9" w14:textId="77777777" w:rsidR="00055CC2" w:rsidRPr="0093002B" w:rsidRDefault="00055CC2" w:rsidP="00EF3662">
      <w:pPr>
        <w:pStyle w:val="aa"/>
        <w:ind w:right="-7" w:firstLine="567"/>
        <w:jc w:val="right"/>
        <w:rPr>
          <w:rFonts w:ascii="GHEA Grapalat" w:hAnsi="GHEA Grapalat" w:cs="Sylfaen"/>
          <w:i/>
          <w:sz w:val="22"/>
          <w:lang w:val="af-ZA"/>
        </w:rPr>
      </w:pPr>
    </w:p>
    <w:p w14:paraId="427B3D7D" w14:textId="77777777" w:rsidR="00055CC2" w:rsidRPr="0093002B" w:rsidRDefault="00055CC2" w:rsidP="00EF3662">
      <w:pPr>
        <w:pStyle w:val="aa"/>
        <w:ind w:right="-7" w:firstLine="567"/>
        <w:jc w:val="right"/>
        <w:rPr>
          <w:rFonts w:ascii="GHEA Grapalat" w:hAnsi="GHEA Grapalat" w:cs="Sylfaen"/>
          <w:i/>
          <w:sz w:val="22"/>
          <w:lang w:val="af-ZA"/>
        </w:rPr>
      </w:pPr>
    </w:p>
    <w:p w14:paraId="0CF2AF6B" w14:textId="77777777" w:rsidR="00055CC2" w:rsidRPr="0093002B" w:rsidRDefault="00055CC2" w:rsidP="00EF3662">
      <w:pPr>
        <w:pStyle w:val="aa"/>
        <w:ind w:right="-7" w:firstLine="567"/>
        <w:jc w:val="right"/>
        <w:rPr>
          <w:rFonts w:ascii="GHEA Grapalat" w:hAnsi="GHEA Grapalat" w:cs="Sylfaen"/>
          <w:i/>
          <w:sz w:val="22"/>
          <w:lang w:val="af-ZA"/>
        </w:rPr>
      </w:pPr>
    </w:p>
    <w:p w14:paraId="55404887" w14:textId="77777777" w:rsidR="00037DDE" w:rsidRPr="0093002B" w:rsidRDefault="00037DDE" w:rsidP="00EF3662">
      <w:pPr>
        <w:pStyle w:val="aa"/>
        <w:ind w:right="-7" w:firstLine="567"/>
        <w:jc w:val="right"/>
        <w:rPr>
          <w:rFonts w:ascii="GHEA Grapalat" w:hAnsi="GHEA Grapalat" w:cs="Sylfaen"/>
          <w:i/>
          <w:sz w:val="22"/>
          <w:lang w:val="af-ZA"/>
        </w:rPr>
      </w:pPr>
    </w:p>
    <w:p w14:paraId="1E2B46C6" w14:textId="77777777" w:rsidR="00037DDE" w:rsidRPr="0093002B" w:rsidRDefault="00037DDE" w:rsidP="00EF3662">
      <w:pPr>
        <w:pStyle w:val="aa"/>
        <w:ind w:right="-7" w:firstLine="567"/>
        <w:jc w:val="right"/>
        <w:rPr>
          <w:rFonts w:ascii="GHEA Grapalat" w:hAnsi="GHEA Grapalat" w:cs="Sylfaen"/>
          <w:i/>
          <w:sz w:val="22"/>
          <w:lang w:val="af-ZA"/>
        </w:rPr>
      </w:pPr>
    </w:p>
    <w:p w14:paraId="7D46EAB3" w14:textId="77777777" w:rsidR="00037DDE" w:rsidRPr="0093002B" w:rsidRDefault="00037DDE" w:rsidP="00EF3662">
      <w:pPr>
        <w:pStyle w:val="aa"/>
        <w:ind w:right="-7" w:firstLine="567"/>
        <w:jc w:val="right"/>
        <w:rPr>
          <w:rFonts w:ascii="GHEA Grapalat" w:hAnsi="GHEA Grapalat" w:cs="Sylfaen"/>
          <w:i/>
          <w:sz w:val="22"/>
          <w:lang w:val="af-ZA"/>
        </w:rPr>
      </w:pPr>
    </w:p>
    <w:p w14:paraId="24A6CDE4" w14:textId="77777777" w:rsidR="00037DDE" w:rsidRPr="0093002B" w:rsidRDefault="00037DDE" w:rsidP="00EF3662">
      <w:pPr>
        <w:pStyle w:val="aa"/>
        <w:ind w:right="-7" w:firstLine="567"/>
        <w:jc w:val="right"/>
        <w:rPr>
          <w:rFonts w:ascii="GHEA Grapalat" w:hAnsi="GHEA Grapalat" w:cs="Sylfaen"/>
          <w:i/>
          <w:sz w:val="22"/>
          <w:lang w:val="af-ZA"/>
        </w:rPr>
      </w:pPr>
    </w:p>
    <w:p w14:paraId="2E3556DB" w14:textId="77777777" w:rsidR="00037DDE" w:rsidRPr="0093002B" w:rsidRDefault="00037DDE" w:rsidP="00EF3662">
      <w:pPr>
        <w:pStyle w:val="aa"/>
        <w:ind w:right="-7" w:firstLine="567"/>
        <w:jc w:val="right"/>
        <w:rPr>
          <w:rFonts w:ascii="GHEA Grapalat" w:hAnsi="GHEA Grapalat" w:cs="Sylfaen"/>
          <w:i/>
          <w:sz w:val="22"/>
          <w:lang w:val="af-ZA"/>
        </w:rPr>
      </w:pPr>
    </w:p>
    <w:p w14:paraId="4F51DDC8" w14:textId="77777777" w:rsidR="00037DDE" w:rsidRPr="0093002B" w:rsidRDefault="00037DDE" w:rsidP="00EF3662">
      <w:pPr>
        <w:pStyle w:val="aa"/>
        <w:ind w:right="-7" w:firstLine="567"/>
        <w:jc w:val="right"/>
        <w:rPr>
          <w:rFonts w:ascii="GHEA Grapalat" w:hAnsi="GHEA Grapalat" w:cs="Sylfaen"/>
          <w:i/>
          <w:sz w:val="22"/>
          <w:lang w:val="af-ZA"/>
        </w:rPr>
      </w:pPr>
    </w:p>
    <w:p w14:paraId="12B633C6" w14:textId="77777777" w:rsidR="00341A74" w:rsidRPr="0093002B" w:rsidRDefault="00341A74" w:rsidP="00EF3662">
      <w:pPr>
        <w:pStyle w:val="aa"/>
        <w:ind w:right="-7" w:firstLine="567"/>
        <w:jc w:val="right"/>
        <w:rPr>
          <w:rFonts w:ascii="GHEA Grapalat" w:hAnsi="GHEA Grapalat" w:cs="Sylfaen"/>
          <w:i/>
          <w:sz w:val="22"/>
          <w:lang w:val="af-ZA"/>
        </w:rPr>
      </w:pPr>
    </w:p>
    <w:p w14:paraId="72ECFEE7" w14:textId="77777777" w:rsidR="00341A74" w:rsidRPr="0093002B" w:rsidRDefault="00341A74" w:rsidP="00EF3662">
      <w:pPr>
        <w:pStyle w:val="aa"/>
        <w:ind w:right="-7" w:firstLine="567"/>
        <w:jc w:val="right"/>
        <w:rPr>
          <w:rFonts w:ascii="GHEA Grapalat" w:hAnsi="GHEA Grapalat" w:cs="Sylfaen"/>
          <w:i/>
          <w:sz w:val="22"/>
          <w:lang w:val="af-ZA"/>
        </w:rPr>
      </w:pPr>
    </w:p>
    <w:p w14:paraId="08FBEB2B" w14:textId="77777777" w:rsidR="00341A74" w:rsidRPr="0093002B" w:rsidRDefault="00341A74" w:rsidP="00EF3662">
      <w:pPr>
        <w:pStyle w:val="aa"/>
        <w:ind w:right="-7" w:firstLine="567"/>
        <w:jc w:val="right"/>
        <w:rPr>
          <w:rFonts w:ascii="GHEA Grapalat" w:hAnsi="GHEA Grapalat" w:cs="Sylfaen"/>
          <w:i/>
          <w:sz w:val="22"/>
          <w:lang w:val="af-ZA"/>
        </w:rPr>
      </w:pPr>
    </w:p>
    <w:p w14:paraId="43797EDA" w14:textId="77777777" w:rsidR="00341A74" w:rsidRPr="0093002B" w:rsidRDefault="00341A74" w:rsidP="00EF3662">
      <w:pPr>
        <w:pStyle w:val="aa"/>
        <w:ind w:right="-7" w:firstLine="567"/>
        <w:jc w:val="right"/>
        <w:rPr>
          <w:rFonts w:ascii="GHEA Grapalat" w:hAnsi="GHEA Grapalat" w:cs="Sylfaen"/>
          <w:i/>
          <w:sz w:val="22"/>
          <w:lang w:val="af-ZA"/>
        </w:rPr>
      </w:pPr>
    </w:p>
    <w:p w14:paraId="27044DCF" w14:textId="77777777" w:rsidR="00341A74" w:rsidRPr="0093002B" w:rsidRDefault="00341A74" w:rsidP="00EF3662">
      <w:pPr>
        <w:pStyle w:val="aa"/>
        <w:ind w:right="-7" w:firstLine="567"/>
        <w:jc w:val="right"/>
        <w:rPr>
          <w:rFonts w:ascii="GHEA Grapalat" w:hAnsi="GHEA Grapalat" w:cs="Sylfaen"/>
          <w:i/>
          <w:sz w:val="22"/>
          <w:lang w:val="af-ZA"/>
        </w:rPr>
      </w:pPr>
    </w:p>
    <w:p w14:paraId="6B29C527" w14:textId="77777777" w:rsidR="00341A74" w:rsidRPr="0093002B" w:rsidRDefault="00341A74" w:rsidP="00EF3662">
      <w:pPr>
        <w:pStyle w:val="aa"/>
        <w:ind w:right="-7" w:firstLine="567"/>
        <w:jc w:val="right"/>
        <w:rPr>
          <w:rFonts w:ascii="GHEA Grapalat" w:hAnsi="GHEA Grapalat" w:cs="Sylfaen"/>
          <w:i/>
          <w:sz w:val="22"/>
          <w:lang w:val="af-ZA"/>
        </w:rPr>
      </w:pPr>
    </w:p>
    <w:p w14:paraId="3C7D69E5" w14:textId="77777777" w:rsidR="00341A74" w:rsidRPr="0093002B" w:rsidRDefault="00341A74" w:rsidP="00EF3662">
      <w:pPr>
        <w:pStyle w:val="aa"/>
        <w:ind w:right="-7" w:firstLine="567"/>
        <w:jc w:val="right"/>
        <w:rPr>
          <w:rFonts w:ascii="GHEA Grapalat" w:hAnsi="GHEA Grapalat" w:cs="Sylfaen"/>
          <w:i/>
          <w:sz w:val="22"/>
          <w:lang w:val="af-ZA"/>
        </w:rPr>
      </w:pPr>
    </w:p>
    <w:p w14:paraId="3254526E" w14:textId="77777777" w:rsidR="00341A74" w:rsidRPr="0093002B" w:rsidRDefault="00341A74" w:rsidP="00EF3662">
      <w:pPr>
        <w:pStyle w:val="aa"/>
        <w:ind w:right="-7" w:firstLine="567"/>
        <w:jc w:val="right"/>
        <w:rPr>
          <w:rFonts w:ascii="GHEA Grapalat" w:hAnsi="GHEA Grapalat" w:cs="Sylfaen"/>
          <w:i/>
          <w:sz w:val="22"/>
          <w:lang w:val="af-ZA"/>
        </w:rPr>
      </w:pPr>
    </w:p>
    <w:p w14:paraId="67EB1070" w14:textId="77777777" w:rsidR="00341A74" w:rsidRPr="0093002B" w:rsidRDefault="00341A74" w:rsidP="00EF3662">
      <w:pPr>
        <w:pStyle w:val="aa"/>
        <w:ind w:right="-7" w:firstLine="567"/>
        <w:jc w:val="right"/>
        <w:rPr>
          <w:rFonts w:ascii="GHEA Grapalat" w:hAnsi="GHEA Grapalat" w:cs="Sylfaen"/>
          <w:i/>
          <w:sz w:val="22"/>
          <w:lang w:val="af-ZA"/>
        </w:rPr>
      </w:pPr>
    </w:p>
    <w:p w14:paraId="3FE287A8" w14:textId="77777777" w:rsidR="00826193" w:rsidRPr="0093002B" w:rsidRDefault="00826193" w:rsidP="00EF3662">
      <w:pPr>
        <w:pStyle w:val="aa"/>
        <w:ind w:right="-7" w:firstLine="567"/>
        <w:jc w:val="right"/>
        <w:rPr>
          <w:rFonts w:ascii="GHEA Grapalat" w:hAnsi="GHEA Grapalat" w:cs="Sylfaen"/>
          <w:i/>
          <w:sz w:val="22"/>
          <w:lang w:val="af-ZA"/>
        </w:rPr>
      </w:pPr>
    </w:p>
    <w:p w14:paraId="707B123E" w14:textId="77777777" w:rsidR="00826193" w:rsidRPr="0093002B" w:rsidRDefault="00826193" w:rsidP="00EF3662">
      <w:pPr>
        <w:pStyle w:val="aa"/>
        <w:ind w:right="-7" w:firstLine="567"/>
        <w:jc w:val="right"/>
        <w:rPr>
          <w:rFonts w:ascii="GHEA Grapalat" w:hAnsi="GHEA Grapalat" w:cs="Sylfaen"/>
          <w:i/>
          <w:sz w:val="22"/>
          <w:lang w:val="af-ZA"/>
        </w:rPr>
      </w:pPr>
    </w:p>
    <w:p w14:paraId="3C77C90A" w14:textId="77777777" w:rsidR="00826193" w:rsidRPr="0093002B" w:rsidRDefault="00826193" w:rsidP="00EF3662">
      <w:pPr>
        <w:pStyle w:val="aa"/>
        <w:ind w:right="-7" w:firstLine="567"/>
        <w:jc w:val="right"/>
        <w:rPr>
          <w:rFonts w:ascii="GHEA Grapalat" w:hAnsi="GHEA Grapalat" w:cs="Sylfaen"/>
          <w:i/>
          <w:sz w:val="22"/>
          <w:lang w:val="af-ZA"/>
        </w:rPr>
      </w:pPr>
    </w:p>
    <w:p w14:paraId="5A68497E" w14:textId="77777777" w:rsidR="00341A74" w:rsidRPr="0093002B" w:rsidRDefault="00341A74" w:rsidP="00EF3662">
      <w:pPr>
        <w:pStyle w:val="aa"/>
        <w:ind w:right="-7" w:firstLine="567"/>
        <w:jc w:val="right"/>
        <w:rPr>
          <w:rFonts w:ascii="GHEA Grapalat" w:hAnsi="GHEA Grapalat" w:cs="Sylfaen"/>
          <w:i/>
          <w:sz w:val="22"/>
          <w:lang w:val="af-ZA"/>
        </w:rPr>
      </w:pPr>
    </w:p>
    <w:p w14:paraId="51F5DE9A" w14:textId="77777777" w:rsidR="000A0DEB" w:rsidRPr="0093002B" w:rsidRDefault="000A0DEB" w:rsidP="00EF3662">
      <w:pPr>
        <w:pStyle w:val="aa"/>
        <w:ind w:right="-7" w:firstLine="567"/>
        <w:jc w:val="right"/>
        <w:rPr>
          <w:rFonts w:ascii="GHEA Grapalat" w:hAnsi="GHEA Grapalat" w:cs="Sylfaen"/>
          <w:i/>
          <w:sz w:val="22"/>
          <w:lang w:val="af-ZA"/>
        </w:rPr>
      </w:pPr>
    </w:p>
    <w:p w14:paraId="6069943B" w14:textId="77777777" w:rsidR="000A0DEB" w:rsidRPr="0093002B" w:rsidRDefault="000A0DEB" w:rsidP="00EF3662">
      <w:pPr>
        <w:pStyle w:val="aa"/>
        <w:ind w:right="-7" w:firstLine="567"/>
        <w:jc w:val="right"/>
        <w:rPr>
          <w:rFonts w:ascii="GHEA Grapalat" w:hAnsi="GHEA Grapalat" w:cs="Sylfaen"/>
          <w:i/>
          <w:sz w:val="22"/>
          <w:lang w:val="af-ZA"/>
        </w:rPr>
      </w:pPr>
    </w:p>
    <w:p w14:paraId="4D6896EA" w14:textId="77777777" w:rsidR="000A0DEB" w:rsidRPr="0093002B" w:rsidRDefault="000A0DEB" w:rsidP="00EF3662">
      <w:pPr>
        <w:pStyle w:val="aa"/>
        <w:ind w:right="-7" w:firstLine="567"/>
        <w:jc w:val="right"/>
        <w:rPr>
          <w:rFonts w:ascii="GHEA Grapalat" w:hAnsi="GHEA Grapalat" w:cs="Sylfaen"/>
          <w:i/>
          <w:sz w:val="22"/>
          <w:lang w:val="af-ZA"/>
        </w:rPr>
      </w:pPr>
    </w:p>
    <w:p w14:paraId="40727609" w14:textId="77777777" w:rsidR="000A0DEB" w:rsidRPr="0093002B" w:rsidRDefault="000A0DEB" w:rsidP="00EF3662">
      <w:pPr>
        <w:pStyle w:val="aa"/>
        <w:ind w:right="-7" w:firstLine="567"/>
        <w:jc w:val="right"/>
        <w:rPr>
          <w:rFonts w:ascii="GHEA Grapalat" w:hAnsi="GHEA Grapalat" w:cs="Sylfaen"/>
          <w:i/>
          <w:sz w:val="22"/>
          <w:lang w:val="af-ZA"/>
        </w:rPr>
      </w:pPr>
    </w:p>
    <w:p w14:paraId="022707BF" w14:textId="77777777" w:rsidR="000A0DEB" w:rsidRPr="0093002B" w:rsidRDefault="000A0DEB" w:rsidP="00EF3662">
      <w:pPr>
        <w:pStyle w:val="aa"/>
        <w:ind w:right="-7" w:firstLine="567"/>
        <w:jc w:val="right"/>
        <w:rPr>
          <w:rFonts w:ascii="GHEA Grapalat" w:hAnsi="GHEA Grapalat" w:cs="Sylfaen"/>
          <w:i/>
          <w:sz w:val="22"/>
          <w:lang w:val="af-ZA"/>
        </w:rPr>
      </w:pPr>
    </w:p>
    <w:p w14:paraId="2E60E103" w14:textId="77777777" w:rsidR="000A0DEB" w:rsidRPr="0093002B" w:rsidRDefault="000A0DEB" w:rsidP="00EF3662">
      <w:pPr>
        <w:pStyle w:val="aa"/>
        <w:ind w:right="-7" w:firstLine="567"/>
        <w:jc w:val="right"/>
        <w:rPr>
          <w:rFonts w:ascii="GHEA Grapalat" w:hAnsi="GHEA Grapalat" w:cs="Sylfaen"/>
          <w:i/>
          <w:sz w:val="22"/>
          <w:lang w:val="af-ZA"/>
        </w:rPr>
      </w:pPr>
    </w:p>
    <w:p w14:paraId="55A4F387" w14:textId="77777777" w:rsidR="000A0DEB" w:rsidRPr="0093002B" w:rsidRDefault="000A0DEB" w:rsidP="00EF3662">
      <w:pPr>
        <w:pStyle w:val="aa"/>
        <w:ind w:right="-7" w:firstLine="567"/>
        <w:jc w:val="right"/>
        <w:rPr>
          <w:rFonts w:ascii="GHEA Grapalat" w:hAnsi="GHEA Grapalat" w:cs="Sylfaen"/>
          <w:i/>
          <w:sz w:val="22"/>
          <w:lang w:val="af-ZA"/>
        </w:rPr>
      </w:pPr>
    </w:p>
    <w:p w14:paraId="341F5ECE" w14:textId="77777777" w:rsidR="000A0DEB" w:rsidRPr="0093002B" w:rsidRDefault="000A0DEB" w:rsidP="00EF3662">
      <w:pPr>
        <w:pStyle w:val="aa"/>
        <w:ind w:right="-7" w:firstLine="567"/>
        <w:jc w:val="right"/>
        <w:rPr>
          <w:rFonts w:ascii="GHEA Grapalat" w:hAnsi="GHEA Grapalat" w:cs="Sylfaen"/>
          <w:i/>
          <w:sz w:val="22"/>
          <w:lang w:val="af-ZA"/>
        </w:rPr>
      </w:pPr>
    </w:p>
    <w:p w14:paraId="3284D9BB" w14:textId="77777777" w:rsidR="000A0DEB" w:rsidRPr="0093002B" w:rsidRDefault="000A0DEB" w:rsidP="00EF3662">
      <w:pPr>
        <w:pStyle w:val="aa"/>
        <w:ind w:right="-7" w:firstLine="567"/>
        <w:jc w:val="right"/>
        <w:rPr>
          <w:rFonts w:ascii="GHEA Grapalat" w:hAnsi="GHEA Grapalat" w:cs="Sylfaen"/>
          <w:i/>
          <w:sz w:val="22"/>
          <w:lang w:val="af-ZA"/>
        </w:rPr>
      </w:pPr>
    </w:p>
    <w:p w14:paraId="2DA1AD0E" w14:textId="77777777" w:rsidR="000A0DEB" w:rsidRPr="0093002B" w:rsidRDefault="000A0DEB" w:rsidP="00EF3662">
      <w:pPr>
        <w:pStyle w:val="aa"/>
        <w:ind w:right="-7" w:firstLine="567"/>
        <w:jc w:val="right"/>
        <w:rPr>
          <w:rFonts w:ascii="GHEA Grapalat" w:hAnsi="GHEA Grapalat" w:cs="Sylfaen"/>
          <w:i/>
          <w:sz w:val="22"/>
          <w:lang w:val="af-ZA"/>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15A71CB4" w:rsidR="00096865" w:rsidRPr="0093002B" w:rsidRDefault="00605C7F" w:rsidP="00605C7F">
      <w:pPr>
        <w:pStyle w:val="aa"/>
        <w:spacing w:after="0"/>
        <w:ind w:firstLine="567"/>
        <w:jc w:val="center"/>
        <w:rPr>
          <w:rFonts w:ascii="GHEA Grapalat" w:hAnsi="GHEA Grapalat" w:cs="Sylfaen"/>
          <w:i/>
          <w:sz w:val="20"/>
          <w:szCs w:val="20"/>
          <w:lang w:val="af-ZA"/>
        </w:rPr>
      </w:pPr>
      <w:r>
        <w:rPr>
          <w:rFonts w:ascii="GHEA Grapalat" w:hAnsi="GHEA Grapalat" w:cs="Sylfaen"/>
          <w:i/>
          <w:sz w:val="20"/>
          <w:szCs w:val="20"/>
          <w:lang w:val="hy-AM"/>
        </w:rPr>
        <w:t xml:space="preserve">                                                                                         </w:t>
      </w:r>
      <w:r>
        <w:rPr>
          <w:rFonts w:ascii="GHEA Grapalat" w:hAnsi="GHEA Grapalat" w:cs="Sylfaen"/>
          <w:i/>
          <w:sz w:val="20"/>
          <w:szCs w:val="20"/>
        </w:rPr>
        <w:t>ՀՀ</w:t>
      </w:r>
      <w:r w:rsidRPr="00605C7F">
        <w:rPr>
          <w:rFonts w:ascii="GHEA Grapalat" w:hAnsi="GHEA Grapalat" w:cs="Sylfaen"/>
          <w:i/>
          <w:sz w:val="20"/>
          <w:szCs w:val="20"/>
          <w:lang w:val="af-ZA"/>
        </w:rPr>
        <w:t>-</w:t>
      </w:r>
      <w:r>
        <w:rPr>
          <w:rFonts w:ascii="GHEA Grapalat" w:hAnsi="GHEA Grapalat" w:cs="Sylfaen"/>
          <w:i/>
          <w:sz w:val="20"/>
          <w:szCs w:val="20"/>
        </w:rPr>
        <w:t>ԱՄՎՀ</w:t>
      </w:r>
      <w:r w:rsidRPr="00605C7F">
        <w:rPr>
          <w:rFonts w:ascii="GHEA Grapalat" w:hAnsi="GHEA Grapalat" w:cs="Sylfaen"/>
          <w:i/>
          <w:sz w:val="20"/>
          <w:szCs w:val="20"/>
          <w:lang w:val="af-ZA"/>
        </w:rPr>
        <w:t>-</w:t>
      </w:r>
      <w:r>
        <w:rPr>
          <w:rFonts w:ascii="GHEA Grapalat" w:hAnsi="GHEA Grapalat" w:cs="Sylfaen"/>
          <w:i/>
          <w:sz w:val="20"/>
          <w:szCs w:val="20"/>
        </w:rPr>
        <w:t>ԳՀԱՇՁԲ</w:t>
      </w:r>
      <w:r w:rsidR="00FC35EF">
        <w:rPr>
          <w:rFonts w:ascii="GHEA Grapalat" w:hAnsi="GHEA Grapalat" w:cs="Sylfaen"/>
          <w:i/>
          <w:sz w:val="20"/>
          <w:szCs w:val="20"/>
          <w:lang w:val="af-ZA"/>
        </w:rPr>
        <w:t xml:space="preserve">-24/02  </w:t>
      </w:r>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r w:rsidR="00096865" w:rsidRPr="0093002B">
        <w:rPr>
          <w:rFonts w:ascii="GHEA Grapalat" w:hAnsi="GHEA Grapalat" w:cs="Times Armenian"/>
          <w:i/>
          <w:sz w:val="20"/>
          <w:szCs w:val="20"/>
          <w:lang w:val="af-ZA"/>
        </w:rPr>
        <w:t xml:space="preserve"> </w:t>
      </w:r>
    </w:p>
    <w:p w14:paraId="1248E344" w14:textId="79A3FA23" w:rsidR="00096865" w:rsidRPr="0093002B" w:rsidRDefault="00605C7F"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605C7F">
        <w:rPr>
          <w:rFonts w:ascii="GHEA Grapalat" w:hAnsi="GHEA Grapalat" w:cs="Sylfaen"/>
          <w:i/>
          <w:sz w:val="20"/>
          <w:szCs w:val="20"/>
          <w:lang w:val="af-ZA"/>
        </w:rPr>
        <w:t xml:space="preserve"> </w:t>
      </w:r>
      <w:r w:rsidR="00577EE1">
        <w:rPr>
          <w:rFonts w:ascii="GHEA Grapalat" w:hAnsi="GHEA Grapalat" w:cs="Sylfaen"/>
          <w:i/>
          <w:sz w:val="20"/>
          <w:szCs w:val="20"/>
        </w:rPr>
        <w:t>հարց</w:t>
      </w:r>
      <w:r>
        <w:rPr>
          <w:rFonts w:ascii="GHEA Grapalat" w:hAnsi="GHEA Grapalat" w:cs="Sylfaen"/>
          <w:i/>
          <w:sz w:val="20"/>
          <w:szCs w:val="20"/>
        </w:rPr>
        <w:t>մ</w:t>
      </w:r>
      <w:r w:rsidR="00577EE1">
        <w:rPr>
          <w:rFonts w:ascii="GHEA Grapalat" w:hAnsi="GHEA Grapalat" w:cs="Times Armenian"/>
          <w:i/>
          <w:sz w:val="20"/>
          <w:szCs w:val="20"/>
          <w:lang w:val="ru-RU"/>
        </w:rPr>
        <w:t>ան</w:t>
      </w:r>
      <w:r w:rsidR="00096865"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r w:rsidR="00096865" w:rsidRPr="0093002B">
        <w:rPr>
          <w:rFonts w:ascii="GHEA Grapalat" w:hAnsi="GHEA Grapalat" w:cs="Sylfaen"/>
          <w:i/>
          <w:sz w:val="20"/>
          <w:szCs w:val="20"/>
        </w:rPr>
        <w:t>հանձնաժողովի</w:t>
      </w:r>
    </w:p>
    <w:p w14:paraId="11436F0A" w14:textId="5FFECB16" w:rsidR="00096865" w:rsidRPr="0093002B" w:rsidRDefault="00605C7F" w:rsidP="00EF3662">
      <w:pPr>
        <w:pStyle w:val="aa"/>
        <w:spacing w:after="0"/>
        <w:ind w:firstLine="567"/>
        <w:jc w:val="right"/>
        <w:rPr>
          <w:rFonts w:ascii="GHEA Grapalat" w:hAnsi="GHEA Grapalat"/>
          <w:i/>
          <w:sz w:val="20"/>
          <w:szCs w:val="20"/>
          <w:lang w:val="af-ZA"/>
        </w:rPr>
      </w:pPr>
      <w:r>
        <w:rPr>
          <w:rFonts w:ascii="GHEA Grapalat" w:hAnsi="GHEA Grapalat" w:cs="Sylfaen"/>
          <w:i/>
          <w:sz w:val="20"/>
          <w:szCs w:val="20"/>
          <w:lang w:val="af-ZA"/>
        </w:rPr>
        <w:t xml:space="preserve"> 20</w:t>
      </w:r>
      <w:r>
        <w:rPr>
          <w:rFonts w:ascii="GHEA Grapalat" w:hAnsi="GHEA Grapalat" w:cs="Sylfaen"/>
          <w:i/>
          <w:sz w:val="20"/>
          <w:szCs w:val="20"/>
          <w:lang w:val="hy-AM"/>
        </w:rPr>
        <w:t>24</w:t>
      </w:r>
      <w:r w:rsidR="00096865" w:rsidRPr="0093002B">
        <w:rPr>
          <w:rFonts w:ascii="GHEA Grapalat" w:hAnsi="GHEA Grapalat" w:cs="Sylfaen"/>
          <w:i/>
          <w:sz w:val="20"/>
          <w:szCs w:val="20"/>
        </w:rPr>
        <w:t>թ</w:t>
      </w:r>
      <w:r w:rsidR="00096865" w:rsidRPr="0093002B">
        <w:rPr>
          <w:rFonts w:ascii="GHEA Grapalat" w:hAnsi="GHEA Grapalat" w:cs="Times Armenian"/>
          <w:i/>
          <w:sz w:val="20"/>
          <w:szCs w:val="20"/>
          <w:lang w:val="af-ZA"/>
        </w:rPr>
        <w:t xml:space="preserve">.  </w:t>
      </w:r>
      <w:r w:rsidR="00FC35EF">
        <w:rPr>
          <w:rFonts w:ascii="GHEA Grapalat" w:hAnsi="GHEA Grapalat" w:cs="Times Armenian"/>
          <w:i/>
          <w:sz w:val="20"/>
          <w:szCs w:val="20"/>
          <w:u w:val="single"/>
          <w:lang w:val="hy-AM"/>
        </w:rPr>
        <w:t xml:space="preserve"> </w:t>
      </w:r>
      <w:r w:rsidR="00FC35EF" w:rsidRPr="00E05612">
        <w:rPr>
          <w:rFonts w:ascii="GHEA Grapalat" w:hAnsi="GHEA Grapalat" w:cs="Times Armenian"/>
          <w:i/>
          <w:sz w:val="20"/>
          <w:szCs w:val="20"/>
          <w:u w:val="single"/>
          <w:lang w:val="hy-AM"/>
        </w:rPr>
        <w:t>Ապրիլ</w:t>
      </w:r>
      <w:r w:rsidR="00FC35EF" w:rsidRPr="00FC35EF">
        <w:rPr>
          <w:rFonts w:ascii="GHEA Grapalat" w:hAnsi="GHEA Grapalat" w:cs="Times Armenian"/>
          <w:i/>
          <w:sz w:val="20"/>
          <w:szCs w:val="20"/>
          <w:u w:val="single"/>
          <w:lang w:val="af-ZA"/>
        </w:rPr>
        <w:t xml:space="preserve">  26</w:t>
      </w:r>
      <w:r w:rsidR="005C6159" w:rsidRPr="0093002B">
        <w:rPr>
          <w:rFonts w:ascii="GHEA Grapalat" w:hAnsi="GHEA Grapalat" w:cs="Times Armenian"/>
          <w:i/>
          <w:sz w:val="20"/>
          <w:szCs w:val="20"/>
          <w:lang w:val="af-ZA"/>
        </w:rPr>
        <w:t xml:space="preserve">-ի </w:t>
      </w:r>
      <w:r w:rsidR="00096865" w:rsidRPr="0093002B">
        <w:rPr>
          <w:rFonts w:ascii="GHEA Grapalat" w:hAnsi="GHEA Grapalat" w:cs="Times Armenian"/>
          <w:i/>
          <w:sz w:val="20"/>
          <w:szCs w:val="20"/>
          <w:vertAlign w:val="subscript"/>
          <w:lang w:val="af-ZA"/>
        </w:rPr>
        <w:t xml:space="preserve"> </w:t>
      </w:r>
      <w:r w:rsidR="005C6159" w:rsidRPr="0093002B">
        <w:rPr>
          <w:rFonts w:ascii="GHEA Grapalat" w:hAnsi="GHEA Grapalat" w:cs="Times Armenian"/>
          <w:i/>
          <w:sz w:val="20"/>
          <w:szCs w:val="20"/>
          <w:lang w:val="af-ZA"/>
        </w:rPr>
        <w:t xml:space="preserve">N </w:t>
      </w:r>
      <w:r>
        <w:rPr>
          <w:rFonts w:ascii="GHEA Grapalat" w:hAnsi="GHEA Grapalat" w:cs="Times Armenian"/>
          <w:i/>
          <w:sz w:val="20"/>
          <w:szCs w:val="20"/>
          <w:u w:val="single"/>
          <w:lang w:val="af-ZA"/>
        </w:rPr>
        <w:t xml:space="preserve">1  </w:t>
      </w:r>
      <w:r w:rsidR="00096865" w:rsidRPr="00E05612">
        <w:rPr>
          <w:rFonts w:ascii="GHEA Grapalat" w:hAnsi="GHEA Grapalat" w:cs="Sylfaen"/>
          <w:i/>
          <w:sz w:val="20"/>
          <w:szCs w:val="20"/>
          <w:lang w:val="hy-AM"/>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04DD38BF" w14:textId="1466A952" w:rsidR="00096865" w:rsidRPr="0093002B" w:rsidRDefault="00A76C15" w:rsidP="00EF3662">
      <w:pPr>
        <w:pStyle w:val="aa"/>
        <w:ind w:right="-7" w:firstLine="567"/>
        <w:jc w:val="center"/>
        <w:rPr>
          <w:rFonts w:ascii="GHEA Grapalat" w:hAnsi="GHEA Grapalat"/>
          <w:lang w:val="af-ZA"/>
        </w:rPr>
      </w:pPr>
      <w:r w:rsidRPr="0093002B">
        <w:rPr>
          <w:rFonts w:ascii="GHEA Grapalat" w:hAnsi="GHEA Grapalat" w:cs="Times Armenian"/>
          <w:i/>
          <w:lang w:val="af-ZA"/>
        </w:rPr>
        <w:t>«</w:t>
      </w:r>
      <w:r w:rsidR="00FC35EF" w:rsidRPr="00E05612">
        <w:rPr>
          <w:rFonts w:ascii="Sylfaen" w:hAnsi="Sylfaen" w:cs="Sylfaen"/>
          <w:i/>
          <w:lang w:val="hy-AM"/>
        </w:rPr>
        <w:t xml:space="preserve"> ՎԵԴՈՒ</w:t>
      </w:r>
      <w:r w:rsidR="00FC35EF" w:rsidRPr="00CB0653">
        <w:rPr>
          <w:rFonts w:ascii="Sylfaen" w:hAnsi="Sylfaen"/>
          <w:i/>
          <w:lang w:val="af-ZA"/>
        </w:rPr>
        <w:t xml:space="preserve"> </w:t>
      </w:r>
      <w:r w:rsidR="00FC35EF" w:rsidRPr="00E05612">
        <w:rPr>
          <w:rFonts w:ascii="Sylfaen" w:hAnsi="Sylfaen" w:cs="Sylfaen"/>
          <w:i/>
          <w:lang w:val="hy-AM"/>
        </w:rPr>
        <w:t>ՀԱՄԱՅՆՔԱՊԵՏԱՐԱՆ</w:t>
      </w:r>
      <w:r w:rsidR="00FC35EF" w:rsidRPr="0093002B">
        <w:rPr>
          <w:rFonts w:ascii="GHEA Grapalat" w:hAnsi="GHEA Grapalat" w:cs="Sylfaen"/>
          <w:i/>
          <w:lang w:val="af-ZA"/>
        </w:rPr>
        <w:t xml:space="preserve"> </w:t>
      </w:r>
      <w:r w:rsidRPr="0093002B">
        <w:rPr>
          <w:rFonts w:ascii="GHEA Grapalat" w:hAnsi="GHEA Grapalat" w:cs="Sylfaen"/>
          <w:i/>
          <w:lang w:val="af-ZA"/>
        </w:rPr>
        <w:t>»</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441B3685" w:rsidR="00096865" w:rsidRPr="00D232FB" w:rsidRDefault="002B32D6" w:rsidP="00EF3662">
      <w:pPr>
        <w:pStyle w:val="aa"/>
        <w:ind w:right="-7"/>
        <w:jc w:val="center"/>
        <w:rPr>
          <w:rFonts w:ascii="GHEA Grapalat" w:hAnsi="GHEA Grapalat"/>
          <w:szCs w:val="22"/>
          <w:lang w:val="hy-AM"/>
        </w:rPr>
      </w:pPr>
      <w:r w:rsidRPr="0093002B">
        <w:rPr>
          <w:rFonts w:ascii="GHEA Grapalat" w:hAnsi="GHEA Grapalat" w:cs="Sylfaen"/>
          <w:lang w:val="af-ZA"/>
        </w:rPr>
        <w:t>«</w:t>
      </w:r>
      <w:r w:rsidR="00FC35EF" w:rsidRPr="00FC35EF">
        <w:rPr>
          <w:rFonts w:ascii="Sylfaen" w:hAnsi="Sylfaen" w:cs="Sylfaen"/>
          <w:lang w:val="ru-RU"/>
        </w:rPr>
        <w:t>ՎԵԴՈՒ</w:t>
      </w:r>
      <w:r w:rsidR="00FC35EF" w:rsidRPr="00FC35EF">
        <w:rPr>
          <w:rFonts w:ascii="Sylfaen" w:hAnsi="Sylfaen"/>
          <w:lang w:val="af-ZA"/>
        </w:rPr>
        <w:t xml:space="preserve"> </w:t>
      </w:r>
      <w:r w:rsidR="00FC35EF" w:rsidRPr="00FC35EF">
        <w:rPr>
          <w:rFonts w:ascii="Sylfaen" w:hAnsi="Sylfaen" w:cs="Sylfaen"/>
          <w:lang w:val="ru-RU"/>
        </w:rPr>
        <w:t>ՀԱՄԱՅՆՔԱՊԵՏԱՐԱՆ</w:t>
      </w:r>
      <w:r w:rsidRPr="0093002B">
        <w:rPr>
          <w:rFonts w:ascii="GHEA Grapalat" w:hAnsi="GHEA Grapalat" w:cs="Sylfaen"/>
          <w:lang w:val="af-ZA"/>
        </w:rPr>
        <w:t>»-</w:t>
      </w:r>
      <w:r w:rsidRPr="0093002B">
        <w:rPr>
          <w:rFonts w:ascii="GHEA Grapalat" w:hAnsi="GHEA Grapalat" w:cs="Sylfaen"/>
        </w:rPr>
        <w:t>Ի</w:t>
      </w:r>
      <w:r w:rsidRPr="0093002B">
        <w:rPr>
          <w:rFonts w:ascii="GHEA Grapalat" w:hAnsi="GHEA Grapalat" w:cs="Sylfaen"/>
          <w:lang w:val="af-ZA"/>
        </w:rPr>
        <w:t xml:space="preserve"> </w:t>
      </w:r>
      <w:r w:rsidRPr="0093002B">
        <w:rPr>
          <w:rFonts w:ascii="GHEA Grapalat" w:hAnsi="GHEA Grapalat" w:cs="Sylfaen"/>
        </w:rPr>
        <w:t>ԿԱՐԻՔՆԵՐԻ</w:t>
      </w:r>
      <w:r w:rsidRPr="0093002B">
        <w:rPr>
          <w:rFonts w:ascii="GHEA Grapalat" w:hAnsi="GHEA Grapalat" w:cs="Times Armenian"/>
          <w:lang w:val="af-ZA"/>
        </w:rPr>
        <w:t xml:space="preserve"> </w:t>
      </w:r>
      <w:r w:rsidRPr="0093002B">
        <w:rPr>
          <w:rFonts w:ascii="GHEA Grapalat" w:hAnsi="GHEA Grapalat" w:cs="Sylfaen"/>
        </w:rPr>
        <w:t>ՀԱՄԱՐ</w:t>
      </w:r>
      <w:r w:rsidRPr="0093002B">
        <w:rPr>
          <w:rFonts w:ascii="GHEA Grapalat" w:hAnsi="GHEA Grapalat" w:cs="Times Armenian"/>
          <w:lang w:val="af-ZA"/>
        </w:rPr>
        <w:t xml:space="preserve">` </w:t>
      </w:r>
      <w:r w:rsidRPr="0093002B">
        <w:rPr>
          <w:rFonts w:ascii="GHEA Grapalat" w:hAnsi="GHEA Grapalat" w:cs="Sylfaen"/>
          <w:lang w:val="af-ZA"/>
        </w:rPr>
        <w:t>«</w:t>
      </w:r>
      <w:r w:rsidR="00FC35EF" w:rsidRPr="00FC35EF">
        <w:rPr>
          <w:rFonts w:ascii="Sylfaen" w:hAnsi="Sylfaen"/>
          <w:b/>
          <w:i/>
          <w:lang w:val="af-ZA"/>
        </w:rPr>
        <w:t xml:space="preserve"> </w:t>
      </w:r>
      <w:r w:rsidR="00FC35EF" w:rsidRPr="00FC35EF">
        <w:rPr>
          <w:rFonts w:ascii="Sylfaen" w:hAnsi="Sylfaen"/>
          <w:b/>
        </w:rPr>
        <w:t>ՎԵԴԻ</w:t>
      </w:r>
      <w:r w:rsidR="00FC35EF" w:rsidRPr="00FC35EF">
        <w:rPr>
          <w:rFonts w:ascii="Sylfaen" w:hAnsi="Sylfaen"/>
          <w:b/>
          <w:lang w:val="af-ZA"/>
        </w:rPr>
        <w:t xml:space="preserve"> </w:t>
      </w:r>
      <w:r w:rsidR="00FC35EF" w:rsidRPr="00FC35EF">
        <w:rPr>
          <w:rFonts w:ascii="Sylfaen" w:hAnsi="Sylfaen"/>
          <w:b/>
        </w:rPr>
        <w:t>ՀԱՄԱՅՆՔԻ</w:t>
      </w:r>
      <w:r w:rsidR="00FC35EF" w:rsidRPr="00FC35EF">
        <w:rPr>
          <w:rFonts w:ascii="Sylfaen" w:hAnsi="Sylfaen"/>
          <w:b/>
          <w:lang w:val="af-ZA"/>
        </w:rPr>
        <w:t xml:space="preserve"> </w:t>
      </w:r>
      <w:r w:rsidR="00FC35EF" w:rsidRPr="00FC35EF">
        <w:rPr>
          <w:rFonts w:ascii="Sylfaen" w:hAnsi="Sylfaen"/>
          <w:b/>
        </w:rPr>
        <w:t>ԳՅՈՒՂԱԿԱՆ</w:t>
      </w:r>
      <w:r w:rsidR="00FC35EF" w:rsidRPr="00FC35EF">
        <w:rPr>
          <w:rFonts w:ascii="Sylfaen" w:hAnsi="Sylfaen"/>
          <w:b/>
          <w:lang w:val="af-ZA"/>
        </w:rPr>
        <w:t xml:space="preserve"> </w:t>
      </w:r>
      <w:r w:rsidR="00FC35EF" w:rsidRPr="00FC35EF">
        <w:rPr>
          <w:rFonts w:ascii="Sylfaen" w:hAnsi="Sylfaen"/>
          <w:b/>
        </w:rPr>
        <w:t>ԲՆԱԿԱՎԱՅՐԵՐԻ</w:t>
      </w:r>
      <w:r w:rsidR="00FC35EF" w:rsidRPr="00FC35EF">
        <w:rPr>
          <w:rFonts w:ascii="Sylfaen" w:hAnsi="Sylfaen"/>
          <w:b/>
          <w:lang w:val="af-ZA"/>
        </w:rPr>
        <w:t xml:space="preserve"> </w:t>
      </w:r>
      <w:r w:rsidR="00FC35EF">
        <w:rPr>
          <w:rFonts w:ascii="Sylfaen" w:hAnsi="Sylfaen"/>
          <w:b/>
          <w:lang w:val="hy-AM"/>
        </w:rPr>
        <w:t xml:space="preserve"> </w:t>
      </w:r>
      <w:r w:rsidR="00FC35EF" w:rsidRPr="00FC35EF">
        <w:rPr>
          <w:rFonts w:ascii="Sylfaen" w:hAnsi="Sylfaen"/>
          <w:b/>
        </w:rPr>
        <w:t>ՃԱՆԱՊԱՐՀՆԵՐԻ</w:t>
      </w:r>
      <w:r w:rsidR="00FC35EF" w:rsidRPr="00FC35EF">
        <w:rPr>
          <w:rFonts w:ascii="Sylfaen" w:hAnsi="Sylfaen"/>
          <w:b/>
          <w:lang w:val="af-ZA"/>
        </w:rPr>
        <w:t xml:space="preserve"> </w:t>
      </w:r>
      <w:r w:rsidR="00FC35EF" w:rsidRPr="00FC35EF">
        <w:rPr>
          <w:rFonts w:ascii="Sylfaen" w:hAnsi="Sylfaen"/>
          <w:b/>
        </w:rPr>
        <w:t>ՀԱՐԹԵՑՄԱՆ</w:t>
      </w:r>
      <w:r w:rsidR="00FC35EF" w:rsidRPr="00FC35EF">
        <w:rPr>
          <w:rFonts w:ascii="Sylfaen" w:hAnsi="Sylfaen"/>
          <w:b/>
          <w:lang w:val="af-ZA"/>
        </w:rPr>
        <w:t xml:space="preserve"> </w:t>
      </w:r>
      <w:r w:rsidR="00FC35EF" w:rsidRPr="00FC35EF">
        <w:rPr>
          <w:rFonts w:ascii="Sylfaen" w:hAnsi="Sylfaen"/>
          <w:b/>
        </w:rPr>
        <w:t>ԱՇԽԱՏԱՆՔՆԵՐԻ</w:t>
      </w:r>
      <w:r w:rsidR="00FC35EF" w:rsidRPr="0093002B">
        <w:rPr>
          <w:rFonts w:ascii="GHEA Grapalat" w:hAnsi="GHEA Grapalat" w:cs="Sylfaen"/>
          <w:lang w:val="af-ZA"/>
        </w:rPr>
        <w:t xml:space="preserve"> </w:t>
      </w:r>
      <w:r w:rsidRPr="0093002B">
        <w:rPr>
          <w:rFonts w:ascii="GHEA Grapalat" w:hAnsi="GHEA Grapalat" w:cs="Sylfaen"/>
          <w:lang w:val="af-ZA"/>
        </w:rPr>
        <w:t xml:space="preserve">» </w:t>
      </w:r>
      <w:r w:rsidRPr="0093002B">
        <w:rPr>
          <w:rFonts w:ascii="GHEA Grapalat" w:hAnsi="GHEA Grapalat" w:cs="Sylfaen"/>
        </w:rPr>
        <w:t>ՁԵՌՔԲԵՐՄԱՆ</w:t>
      </w:r>
      <w:r w:rsidRPr="0093002B">
        <w:rPr>
          <w:rFonts w:ascii="GHEA Grapalat" w:hAnsi="GHEA Grapalat" w:cs="Times Armenian"/>
          <w:lang w:val="af-ZA"/>
        </w:rPr>
        <w:t xml:space="preserve"> </w:t>
      </w:r>
      <w:r w:rsidRPr="0093002B">
        <w:rPr>
          <w:rFonts w:ascii="GHEA Grapalat" w:hAnsi="GHEA Grapalat" w:cs="Sylfaen"/>
        </w:rPr>
        <w:t>ՆՊԱՏԱԿՈՎ</w:t>
      </w:r>
      <w:r w:rsidRPr="0093002B">
        <w:rPr>
          <w:rFonts w:ascii="GHEA Grapalat" w:hAnsi="GHEA Grapalat" w:cs="Sylfaen"/>
          <w:lang w:val="af-ZA"/>
        </w:rPr>
        <w:t xml:space="preserve"> </w:t>
      </w:r>
      <w:r w:rsidRPr="0093002B">
        <w:rPr>
          <w:rFonts w:ascii="GHEA Grapalat" w:hAnsi="GHEA Grapalat" w:cs="Times Armenian"/>
          <w:lang w:val="af-ZA"/>
        </w:rPr>
        <w:t xml:space="preserve"> </w:t>
      </w:r>
      <w:r w:rsidRPr="0093002B">
        <w:rPr>
          <w:rFonts w:ascii="GHEA Grapalat" w:hAnsi="GHEA Grapalat" w:cs="Sylfaen"/>
        </w:rPr>
        <w:t>ՀԱՅՏԱՐԱՐՎԱԾ</w:t>
      </w:r>
      <w:r w:rsidRPr="0093002B">
        <w:rPr>
          <w:rFonts w:ascii="GHEA Grapalat" w:hAnsi="GHEA Grapalat" w:cs="Times Armenian"/>
          <w:lang w:val="af-ZA"/>
        </w:rPr>
        <w:t xml:space="preserve"> </w:t>
      </w:r>
      <w:r w:rsidR="00605C7F">
        <w:rPr>
          <w:rFonts w:ascii="GHEA Grapalat" w:hAnsi="GHEA Grapalat" w:cs="Sylfaen"/>
        </w:rPr>
        <w:t>ԳՆԱՆՇՄԱՆ</w:t>
      </w:r>
      <w:r w:rsidR="00605C7F" w:rsidRPr="00605C7F">
        <w:rPr>
          <w:rFonts w:ascii="GHEA Grapalat" w:hAnsi="GHEA Grapalat" w:cs="Sylfaen"/>
          <w:lang w:val="af-ZA"/>
        </w:rPr>
        <w:t xml:space="preserve"> </w:t>
      </w:r>
      <w:r w:rsidR="00D232FB">
        <w:rPr>
          <w:rFonts w:ascii="GHEA Grapalat" w:hAnsi="GHEA Grapalat" w:cs="Sylfaen"/>
        </w:rPr>
        <w:t>ՀԱՐՑ</w:t>
      </w:r>
      <w:r w:rsidR="00605C7F">
        <w:rPr>
          <w:rFonts w:ascii="GHEA Grapalat" w:hAnsi="GHEA Grapalat" w:cs="Sylfaen"/>
        </w:rPr>
        <w:t>Մ</w:t>
      </w:r>
      <w:r w:rsidR="00D232FB">
        <w:rPr>
          <w:rFonts w:ascii="GHEA Grapalat" w:hAnsi="GHEA Grapalat" w:cs="Sylfaen"/>
          <w:lang w:val="hy-AM"/>
        </w:rPr>
        <w:t>ԱՆ</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կազմելը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ներկայացնելը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խնդրում</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ենք</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մանրամասնորեն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ուսումնասիրել</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սույն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որ</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հրավերին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չհամապատասխանող</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ենթակա</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4"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7777777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28-93-20):</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18B56968" w:rsidR="00096865" w:rsidRPr="0093002B" w:rsidRDefault="00FC35EF" w:rsidP="00EF3662">
      <w:pPr>
        <w:ind w:firstLine="567"/>
        <w:jc w:val="center"/>
        <w:rPr>
          <w:rFonts w:ascii="GHEA Grapalat" w:hAnsi="GHEA Grapalat"/>
          <w:i/>
          <w:sz w:val="20"/>
          <w:lang w:val="af-ZA"/>
        </w:rPr>
      </w:pPr>
      <w:r w:rsidRPr="00FC35EF">
        <w:rPr>
          <w:rFonts w:ascii="Sylfaen" w:hAnsi="Sylfaen" w:cs="Sylfaen"/>
          <w:lang w:val="ru-RU"/>
        </w:rPr>
        <w:t>ՎԵԴՈՒ</w:t>
      </w:r>
      <w:r w:rsidRPr="00FC35EF">
        <w:rPr>
          <w:rFonts w:ascii="Sylfaen" w:hAnsi="Sylfaen"/>
          <w:lang w:val="af-ZA"/>
        </w:rPr>
        <w:t xml:space="preserve"> </w:t>
      </w:r>
      <w:r w:rsidRPr="00FC35EF">
        <w:rPr>
          <w:rFonts w:ascii="Sylfaen" w:hAnsi="Sylfaen" w:cs="Sylfaen"/>
          <w:lang w:val="ru-RU"/>
        </w:rPr>
        <w:t>ՀԱՄԱՅՆՔԱՊԵՏԱՐԱՆ</w:t>
      </w:r>
      <w:r w:rsidRPr="0093002B">
        <w:rPr>
          <w:rFonts w:ascii="GHEA Grapalat" w:hAnsi="GHEA Grapalat" w:cs="Sylfaen"/>
        </w:rPr>
        <w:t>Ի</w:t>
      </w:r>
      <w:r w:rsidRPr="0093002B">
        <w:rPr>
          <w:rFonts w:ascii="GHEA Grapalat" w:hAnsi="GHEA Grapalat" w:cs="Sylfaen"/>
          <w:lang w:val="af-ZA"/>
        </w:rPr>
        <w:t xml:space="preserve"> </w:t>
      </w:r>
      <w:r w:rsidRPr="0093002B">
        <w:rPr>
          <w:rFonts w:ascii="GHEA Grapalat" w:hAnsi="GHEA Grapalat" w:cs="Sylfaen"/>
        </w:rPr>
        <w:t>ԿԱՐԻՔՆԵՐԻ</w:t>
      </w:r>
      <w:r w:rsidRPr="0093002B">
        <w:rPr>
          <w:rFonts w:ascii="GHEA Grapalat" w:hAnsi="GHEA Grapalat" w:cs="Times Armenian"/>
          <w:lang w:val="af-ZA"/>
        </w:rPr>
        <w:t xml:space="preserve"> </w:t>
      </w:r>
      <w:r w:rsidRPr="0093002B">
        <w:rPr>
          <w:rFonts w:ascii="GHEA Grapalat" w:hAnsi="GHEA Grapalat" w:cs="Sylfaen"/>
        </w:rPr>
        <w:t>ՀԱՄԱՐ</w:t>
      </w:r>
      <w:r w:rsidRPr="0093002B">
        <w:rPr>
          <w:rFonts w:ascii="GHEA Grapalat" w:hAnsi="GHEA Grapalat" w:cs="Times Armenian"/>
          <w:lang w:val="af-ZA"/>
        </w:rPr>
        <w:t xml:space="preserve">` </w:t>
      </w:r>
      <w:r w:rsidRPr="0093002B">
        <w:rPr>
          <w:rFonts w:ascii="GHEA Grapalat" w:hAnsi="GHEA Grapalat" w:cs="Sylfaen"/>
          <w:lang w:val="af-ZA"/>
        </w:rPr>
        <w:t>«</w:t>
      </w:r>
      <w:r w:rsidRPr="00FC35EF">
        <w:rPr>
          <w:rFonts w:ascii="Sylfaen" w:hAnsi="Sylfaen"/>
          <w:b/>
          <w:i/>
          <w:lang w:val="af-ZA"/>
        </w:rPr>
        <w:t xml:space="preserve"> </w:t>
      </w:r>
      <w:r w:rsidRPr="00FC35EF">
        <w:rPr>
          <w:rFonts w:ascii="Sylfaen" w:hAnsi="Sylfaen"/>
          <w:b/>
        </w:rPr>
        <w:t>ՎԵԴԻ</w:t>
      </w:r>
      <w:r w:rsidRPr="00FC35EF">
        <w:rPr>
          <w:rFonts w:ascii="Sylfaen" w:hAnsi="Sylfaen"/>
          <w:b/>
          <w:lang w:val="af-ZA"/>
        </w:rPr>
        <w:t xml:space="preserve"> </w:t>
      </w:r>
      <w:r w:rsidRPr="00FC35EF">
        <w:rPr>
          <w:rFonts w:ascii="Sylfaen" w:hAnsi="Sylfaen"/>
          <w:b/>
        </w:rPr>
        <w:t>ՀԱՄԱՅՆՔԻ</w:t>
      </w:r>
      <w:r w:rsidRPr="00FC35EF">
        <w:rPr>
          <w:rFonts w:ascii="Sylfaen" w:hAnsi="Sylfaen"/>
          <w:b/>
          <w:lang w:val="af-ZA"/>
        </w:rPr>
        <w:t xml:space="preserve"> </w:t>
      </w:r>
      <w:r w:rsidRPr="00FC35EF">
        <w:rPr>
          <w:rFonts w:ascii="Sylfaen" w:hAnsi="Sylfaen"/>
          <w:b/>
        </w:rPr>
        <w:t>ԳՅՈՒՂԱԿԱՆ</w:t>
      </w:r>
      <w:r w:rsidRPr="00FC35EF">
        <w:rPr>
          <w:rFonts w:ascii="Sylfaen" w:hAnsi="Sylfaen"/>
          <w:b/>
          <w:lang w:val="af-ZA"/>
        </w:rPr>
        <w:t xml:space="preserve"> </w:t>
      </w:r>
      <w:r w:rsidRPr="00FC35EF">
        <w:rPr>
          <w:rFonts w:ascii="Sylfaen" w:hAnsi="Sylfaen"/>
          <w:b/>
        </w:rPr>
        <w:t>ԲՆԱԿԱՎԱՅՐԵՐԻ</w:t>
      </w:r>
      <w:r w:rsidRPr="00FC35EF">
        <w:rPr>
          <w:rFonts w:ascii="Sylfaen" w:hAnsi="Sylfaen"/>
          <w:b/>
          <w:lang w:val="af-ZA"/>
        </w:rPr>
        <w:t xml:space="preserve"> </w:t>
      </w:r>
      <w:r>
        <w:rPr>
          <w:rFonts w:ascii="Sylfaen" w:hAnsi="Sylfaen"/>
          <w:b/>
          <w:lang w:val="hy-AM"/>
        </w:rPr>
        <w:t xml:space="preserve"> </w:t>
      </w:r>
      <w:r w:rsidRPr="00FC35EF">
        <w:rPr>
          <w:rFonts w:ascii="Sylfaen" w:hAnsi="Sylfaen"/>
          <w:b/>
        </w:rPr>
        <w:t>ՃԱՆԱՊԱՐՀՆԵՐԻ</w:t>
      </w:r>
      <w:r w:rsidRPr="00FC35EF">
        <w:rPr>
          <w:rFonts w:ascii="Sylfaen" w:hAnsi="Sylfaen"/>
          <w:b/>
          <w:lang w:val="af-ZA"/>
        </w:rPr>
        <w:t xml:space="preserve"> </w:t>
      </w:r>
      <w:r w:rsidRPr="00FC35EF">
        <w:rPr>
          <w:rFonts w:ascii="Sylfaen" w:hAnsi="Sylfaen"/>
          <w:b/>
        </w:rPr>
        <w:t>ՀԱՐԹԵՑՄԱՆ</w:t>
      </w:r>
      <w:r w:rsidRPr="00FC35EF">
        <w:rPr>
          <w:rFonts w:ascii="Sylfaen" w:hAnsi="Sylfaen"/>
          <w:b/>
          <w:lang w:val="af-ZA"/>
        </w:rPr>
        <w:t xml:space="preserve"> &gt;&gt; </w:t>
      </w:r>
      <w:r w:rsidRPr="00FC35EF">
        <w:rPr>
          <w:rFonts w:ascii="Sylfaen" w:hAnsi="Sylfaen"/>
          <w:b/>
        </w:rPr>
        <w:t>ԱՇԽԱՏԱՆՔՆԵՐԻ</w:t>
      </w:r>
      <w:r w:rsidRPr="0093002B">
        <w:rPr>
          <w:rFonts w:ascii="GHEA Grapalat" w:hAnsi="GHEA Grapalat"/>
          <w:b/>
          <w:sz w:val="20"/>
          <w:lang w:val="af-ZA"/>
        </w:rPr>
        <w:t xml:space="preserve"> </w:t>
      </w:r>
      <w:r w:rsidR="00160AE4" w:rsidRPr="0093002B">
        <w:rPr>
          <w:rFonts w:ascii="GHEA Grapalat" w:hAnsi="GHEA Grapalat"/>
          <w:b/>
          <w:sz w:val="20"/>
          <w:lang w:val="af-ZA"/>
        </w:rPr>
        <w:t xml:space="preserve">ՁԵՌՔԲԵՐՄԱՆ ՆՊԱՏԱԿՈՎ ՀԱՅՏԱՐԱՐՎԱԾ </w:t>
      </w:r>
      <w:r w:rsidR="00D232FB">
        <w:rPr>
          <w:rFonts w:ascii="GHEA Grapalat" w:hAnsi="GHEA Grapalat"/>
          <w:b/>
          <w:sz w:val="20"/>
          <w:lang w:val="af-ZA"/>
        </w:rPr>
        <w:t>ԳՆԱՆՇՄԱՆ ՀԱՐՑ</w:t>
      </w:r>
      <w:r w:rsidR="00605C7F">
        <w:rPr>
          <w:rFonts w:ascii="GHEA Grapalat" w:hAnsi="GHEA Grapalat"/>
          <w:b/>
          <w:sz w:val="20"/>
          <w:lang w:val="af-ZA"/>
        </w:rPr>
        <w:t>Մ</w:t>
      </w:r>
      <w:r w:rsidR="00D232FB">
        <w:rPr>
          <w:rFonts w:ascii="GHEA Grapalat" w:hAnsi="GHEA Grapalat"/>
          <w:b/>
          <w:sz w:val="20"/>
          <w:lang w:val="hy-AM"/>
        </w:rPr>
        <w:t>ԱՆ</w:t>
      </w:r>
      <w:r w:rsidR="00160AE4" w:rsidRPr="0093002B">
        <w:rPr>
          <w:rFonts w:ascii="GHEA Grapalat" w:hAnsi="GHEA Grapalat"/>
          <w:b/>
          <w:sz w:val="20"/>
          <w:lang w:val="af-ZA"/>
        </w:rPr>
        <w:t xml:space="preserve"> 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644D0680" w14:textId="2CE6935A" w:rsidR="00096865" w:rsidRPr="0093002B" w:rsidRDefault="00087A30" w:rsidP="00FC35EF">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69646A50"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sidR="00605C7F">
        <w:rPr>
          <w:rFonts w:ascii="GHEA Grapalat" w:hAnsi="GHEA Grapalat" w:cs="Sylfaen"/>
          <w:b/>
          <w:sz w:val="20"/>
        </w:rPr>
        <w:t>ԳՆԱՆՇՄԱՆ</w:t>
      </w:r>
      <w:r w:rsidR="00605C7F" w:rsidRPr="00E05612">
        <w:rPr>
          <w:rFonts w:ascii="GHEA Grapalat" w:hAnsi="GHEA Grapalat" w:cs="Sylfaen"/>
          <w:b/>
          <w:sz w:val="20"/>
          <w:lang w:val="af-ZA"/>
        </w:rPr>
        <w:t xml:space="preserve"> </w:t>
      </w:r>
      <w:r w:rsidR="00D232FB">
        <w:rPr>
          <w:rFonts w:ascii="GHEA Grapalat" w:hAnsi="GHEA Grapalat" w:cs="Sylfaen"/>
          <w:b/>
          <w:sz w:val="20"/>
        </w:rPr>
        <w:t>ՀԱՐՑ</w:t>
      </w:r>
      <w:r w:rsidR="00605C7F">
        <w:rPr>
          <w:rFonts w:ascii="GHEA Grapalat" w:hAnsi="GHEA Grapalat" w:cs="Sylfaen"/>
          <w:b/>
          <w:sz w:val="20"/>
        </w:rPr>
        <w:t>Մ</w:t>
      </w:r>
      <w:r w:rsidR="00D232FB">
        <w:rPr>
          <w:rFonts w:ascii="GHEA Grapalat" w:hAnsi="GHEA Grapalat" w:cs="Sylfaen"/>
          <w:b/>
          <w:sz w:val="20"/>
          <w:lang w:val="hy-AM"/>
        </w:rPr>
        <w:t>Ա</w:t>
      </w:r>
      <w:r w:rsidR="00D232FB">
        <w:rPr>
          <w:rFonts w:ascii="GHEA Grapalat" w:hAnsi="GHEA Grapalat" w:cs="Sylfaen"/>
          <w:b/>
          <w:sz w:val="20"/>
        </w:rPr>
        <w:t>Ն</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1D677487"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00FC35EF">
        <w:rPr>
          <w:rFonts w:ascii="GHEA Grapalat" w:hAnsi="GHEA Grapalat"/>
          <w:sz w:val="20"/>
          <w:lang w:val="af-ZA"/>
        </w:rPr>
        <w:t xml:space="preserve"> </w:t>
      </w:r>
      <w:r w:rsidR="00FC35EF">
        <w:rPr>
          <w:rFonts w:ascii="GHEA Grapalat" w:hAnsi="GHEA Grapalat" w:cs="Sylfaen"/>
          <w:i/>
          <w:sz w:val="20"/>
          <w:szCs w:val="20"/>
        </w:rPr>
        <w:t>ՀՀ</w:t>
      </w:r>
      <w:r w:rsidR="00FC35EF" w:rsidRPr="00605C7F">
        <w:rPr>
          <w:rFonts w:ascii="GHEA Grapalat" w:hAnsi="GHEA Grapalat" w:cs="Sylfaen"/>
          <w:i/>
          <w:sz w:val="20"/>
          <w:szCs w:val="20"/>
          <w:lang w:val="af-ZA"/>
        </w:rPr>
        <w:t>-</w:t>
      </w:r>
      <w:r w:rsidR="00FC35EF">
        <w:rPr>
          <w:rFonts w:ascii="GHEA Grapalat" w:hAnsi="GHEA Grapalat" w:cs="Sylfaen"/>
          <w:i/>
          <w:sz w:val="20"/>
          <w:szCs w:val="20"/>
        </w:rPr>
        <w:t>ԱՄՎՀ</w:t>
      </w:r>
      <w:r w:rsidR="00FC35EF" w:rsidRPr="00605C7F">
        <w:rPr>
          <w:rFonts w:ascii="GHEA Grapalat" w:hAnsi="GHEA Grapalat" w:cs="Sylfaen"/>
          <w:i/>
          <w:sz w:val="20"/>
          <w:szCs w:val="20"/>
          <w:lang w:val="af-ZA"/>
        </w:rPr>
        <w:t>-</w:t>
      </w:r>
      <w:r w:rsidR="00FC35EF">
        <w:rPr>
          <w:rFonts w:ascii="GHEA Grapalat" w:hAnsi="GHEA Grapalat" w:cs="Sylfaen"/>
          <w:i/>
          <w:sz w:val="20"/>
          <w:szCs w:val="20"/>
        </w:rPr>
        <w:t>ԳՀԱՇՁԲ</w:t>
      </w:r>
      <w:r w:rsidR="00FC35EF">
        <w:rPr>
          <w:rFonts w:ascii="GHEA Grapalat" w:hAnsi="GHEA Grapalat" w:cs="Sylfaen"/>
          <w:i/>
          <w:sz w:val="20"/>
          <w:szCs w:val="20"/>
          <w:lang w:val="af-ZA"/>
        </w:rPr>
        <w:t xml:space="preserve">-24/02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605C7F">
        <w:rPr>
          <w:rFonts w:ascii="GHEA Grapalat" w:hAnsi="GHEA Grapalat" w:cs="Sylfaen"/>
          <w:sz w:val="20"/>
        </w:rPr>
        <w:t>գնանշման</w:t>
      </w:r>
      <w:r w:rsidR="00605C7F" w:rsidRPr="00605C7F">
        <w:rPr>
          <w:rFonts w:ascii="GHEA Grapalat" w:hAnsi="GHEA Grapalat" w:cs="Sylfaen"/>
          <w:sz w:val="20"/>
          <w:lang w:val="af-ZA"/>
        </w:rPr>
        <w:t xml:space="preserve"> </w:t>
      </w:r>
      <w:r w:rsidR="00A500F9">
        <w:rPr>
          <w:rFonts w:ascii="GHEA Grapalat" w:hAnsi="GHEA Grapalat" w:cs="Sylfaen"/>
          <w:sz w:val="20"/>
        </w:rPr>
        <w:t>հարցման</w:t>
      </w:r>
      <w:r w:rsidRPr="0093002B">
        <w:rPr>
          <w:rFonts w:ascii="GHEA Grapalat" w:hAnsi="GHEA Grapalat" w:cs="Times Armenian"/>
          <w:sz w:val="20"/>
          <w:lang w:val="af-ZA"/>
        </w:rPr>
        <w:t>(</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0CB6AD35"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A00E74" w:rsidRPr="0093002B">
        <w:rPr>
          <w:rFonts w:ascii="GHEA Grapalat" w:hAnsi="GHEA Grapalat"/>
          <w:sz w:val="20"/>
          <w:lang w:val="af-ZA"/>
        </w:rPr>
        <w:t>«</w:t>
      </w:r>
      <w:r w:rsidR="00FC35EF">
        <w:rPr>
          <w:rFonts w:ascii="Sylfaen" w:hAnsi="Sylfaen" w:cs="Sylfaen"/>
          <w:lang w:val="hy-AM"/>
        </w:rPr>
        <w:t>Վ</w:t>
      </w:r>
      <w:r w:rsidR="00FC35EF" w:rsidRPr="00FC35EF">
        <w:rPr>
          <w:rFonts w:ascii="Sylfaen" w:hAnsi="Sylfaen" w:cs="Sylfaen"/>
          <w:lang w:val="ru-RU"/>
        </w:rPr>
        <w:t>եդու</w:t>
      </w:r>
      <w:r w:rsidR="00FC35EF" w:rsidRPr="00FC35EF">
        <w:rPr>
          <w:rFonts w:ascii="Sylfaen" w:hAnsi="Sylfaen"/>
          <w:lang w:val="af-ZA"/>
        </w:rPr>
        <w:t xml:space="preserve"> </w:t>
      </w:r>
      <w:r w:rsidR="00FC35EF" w:rsidRPr="00FC35EF">
        <w:rPr>
          <w:rFonts w:ascii="Sylfaen" w:hAnsi="Sylfaen" w:cs="Sylfaen"/>
          <w:lang w:val="ru-RU"/>
        </w:rPr>
        <w:t>համայնքապետարան</w:t>
      </w:r>
      <w:r w:rsidR="00FC35EF" w:rsidRPr="0093002B">
        <w:rPr>
          <w:rFonts w:ascii="GHEA Grapalat" w:hAnsi="GHEA Grapalat"/>
          <w:sz w:val="20"/>
          <w:lang w:val="af-ZA"/>
        </w:rPr>
        <w:t>»-</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36224254" w:rsidR="003E1421" w:rsidRPr="0093002B" w:rsidRDefault="00A81DD5" w:rsidP="00EF3662">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B166FE">
        <w:rPr>
          <w:rFonts w:ascii="GHEA Grapalat" w:hAnsi="GHEA Grapalat"/>
          <w:lang w:val="hy-AM"/>
        </w:rPr>
        <w:t xml:space="preserve">                                                                 </w:t>
      </w:r>
      <w:r w:rsidR="00B2681D" w:rsidRPr="0093002B">
        <w:rPr>
          <w:rFonts w:ascii="GHEA Grapalat" w:hAnsi="GHEA Grapalat"/>
          <w:sz w:val="24"/>
          <w:szCs w:val="24"/>
        </w:rPr>
        <w:t>«</w:t>
      </w:r>
      <w:r w:rsidR="00B166FE" w:rsidRPr="00CA0BAC">
        <w:rPr>
          <w:rFonts w:ascii="GHEA Grapalat" w:eastAsia="GHEA Grapalat" w:hAnsi="GHEA Grapalat" w:cs="GHEA Grapalat"/>
          <w:lang w:val="hy-AM"/>
        </w:rPr>
        <w:t>vedu.qaxaqapetaran.2017@mail.ru</w:t>
      </w:r>
      <w:r w:rsidR="00B166FE" w:rsidRPr="0093002B">
        <w:rPr>
          <w:rFonts w:ascii="GHEA Grapalat" w:hAnsi="GHEA Grapalat"/>
          <w:sz w:val="24"/>
          <w:szCs w:val="24"/>
        </w:rPr>
        <w:t xml:space="preserve"> </w:t>
      </w:r>
      <w:r w:rsidR="00B2681D" w:rsidRPr="0093002B">
        <w:rPr>
          <w:rFonts w:ascii="GHEA Grapalat" w:hAnsi="GHEA Grapalat"/>
          <w:sz w:val="24"/>
          <w:szCs w:val="24"/>
        </w:rPr>
        <w:t>»</w:t>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4DE3EC18" w:rsidR="00096865" w:rsidRPr="0093002B" w:rsidRDefault="00845AA5" w:rsidP="00EF3662">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r w:rsidR="00096865" w:rsidRPr="0093002B">
        <w:rPr>
          <w:rFonts w:ascii="GHEA Grapalat" w:hAnsi="GHEA Grapalat" w:cs="Sylfaen"/>
          <w:i w:val="0"/>
        </w:rPr>
        <w:t>հանդիսանում</w:t>
      </w:r>
      <w:r w:rsidR="00096865" w:rsidRPr="0093002B">
        <w:rPr>
          <w:rFonts w:ascii="GHEA Grapalat" w:hAnsi="GHEA Grapalat" w:cs="Sylfaen"/>
          <w:i w:val="0"/>
          <w:lang w:val="af-ZA"/>
        </w:rPr>
        <w:t xml:space="preserve">  </w:t>
      </w:r>
      <w:r w:rsidR="00A76C15" w:rsidRPr="0093002B">
        <w:rPr>
          <w:rFonts w:ascii="GHEA Grapalat" w:hAnsi="GHEA Grapalat" w:cs="Sylfaen"/>
          <w:i w:val="0"/>
          <w:lang w:val="af-ZA"/>
        </w:rPr>
        <w:t>«</w:t>
      </w:r>
      <w:r w:rsidR="00B166FE">
        <w:rPr>
          <w:rFonts w:ascii="Sylfaen" w:hAnsi="Sylfaen" w:cs="Sylfaen"/>
          <w:lang w:val="hy-AM"/>
        </w:rPr>
        <w:t>Վ</w:t>
      </w:r>
      <w:r w:rsidR="00B166FE" w:rsidRPr="00FC35EF">
        <w:rPr>
          <w:rFonts w:ascii="Sylfaen" w:hAnsi="Sylfaen" w:cs="Sylfaen"/>
          <w:lang w:val="ru-RU"/>
        </w:rPr>
        <w:t>եդու</w:t>
      </w:r>
      <w:r w:rsidR="00B166FE" w:rsidRPr="00FC35EF">
        <w:rPr>
          <w:rFonts w:ascii="Sylfaen" w:hAnsi="Sylfaen"/>
          <w:lang w:val="af-ZA"/>
        </w:rPr>
        <w:t xml:space="preserve"> </w:t>
      </w:r>
      <w:r w:rsidR="00B166FE" w:rsidRPr="00FC35EF">
        <w:rPr>
          <w:rFonts w:ascii="Sylfaen" w:hAnsi="Sylfaen" w:cs="Sylfaen"/>
          <w:lang w:val="ru-RU"/>
        </w:rPr>
        <w:t>համայնքապետարան</w:t>
      </w:r>
      <w:r w:rsidR="00A76C15"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cs="Sylfaen"/>
          <w:i w:val="0"/>
        </w:rPr>
        <w:t>կարիքների</w:t>
      </w:r>
      <w:r w:rsidR="00096865" w:rsidRPr="0093002B">
        <w:rPr>
          <w:rFonts w:ascii="GHEA Grapalat" w:hAnsi="GHEA Grapalat" w:cs="Times Armenian"/>
          <w:i w:val="0"/>
          <w:lang w:val="af-ZA"/>
        </w:rPr>
        <w:t xml:space="preserve"> </w:t>
      </w:r>
      <w:r w:rsidR="00096865" w:rsidRPr="0093002B">
        <w:rPr>
          <w:rFonts w:ascii="GHEA Grapalat" w:hAnsi="GHEA Grapalat" w:cs="Sylfaen"/>
          <w:i w:val="0"/>
        </w:rPr>
        <w:t>համար</w:t>
      </w:r>
      <w:r w:rsidR="00096865" w:rsidRPr="0093002B">
        <w:rPr>
          <w:rFonts w:ascii="GHEA Grapalat" w:hAnsi="GHEA Grapalat" w:cs="Times Armenian"/>
          <w:i w:val="0"/>
          <w:lang w:val="af-ZA"/>
        </w:rPr>
        <w:t xml:space="preserve">` </w:t>
      </w:r>
      <w:r w:rsidR="00A76C15" w:rsidRPr="0093002B">
        <w:rPr>
          <w:rFonts w:ascii="GHEA Grapalat" w:hAnsi="GHEA Grapalat"/>
          <w:i w:val="0"/>
          <w:lang w:val="af-ZA"/>
        </w:rPr>
        <w:t>«</w:t>
      </w:r>
      <w:r w:rsidR="00B166FE" w:rsidRPr="00B166FE">
        <w:rPr>
          <w:rFonts w:ascii="Sylfaen" w:hAnsi="Sylfaen"/>
          <w:b/>
        </w:rPr>
        <w:t xml:space="preserve"> </w:t>
      </w:r>
      <w:r w:rsidR="00B166FE" w:rsidRPr="00B166FE">
        <w:rPr>
          <w:rFonts w:ascii="Sylfaen" w:hAnsi="Sylfaen"/>
          <w:i w:val="0"/>
          <w:lang w:val="hy-AM"/>
        </w:rPr>
        <w:t>Վ</w:t>
      </w:r>
      <w:r w:rsidR="00B166FE" w:rsidRPr="00B166FE">
        <w:rPr>
          <w:rFonts w:ascii="Sylfaen" w:hAnsi="Sylfaen"/>
          <w:i w:val="0"/>
        </w:rPr>
        <w:t>եդի</w:t>
      </w:r>
      <w:r w:rsidR="00B166FE" w:rsidRPr="00B166FE">
        <w:rPr>
          <w:rFonts w:ascii="Sylfaen" w:hAnsi="Sylfaen"/>
          <w:i w:val="0"/>
          <w:lang w:val="af-ZA"/>
        </w:rPr>
        <w:t xml:space="preserve"> </w:t>
      </w:r>
      <w:r w:rsidR="00B166FE" w:rsidRPr="00B166FE">
        <w:rPr>
          <w:rFonts w:ascii="Sylfaen" w:hAnsi="Sylfaen"/>
          <w:i w:val="0"/>
        </w:rPr>
        <w:t>համայնքի</w:t>
      </w:r>
      <w:r w:rsidR="00B166FE" w:rsidRPr="00B166FE">
        <w:rPr>
          <w:rFonts w:ascii="Sylfaen" w:hAnsi="Sylfaen"/>
          <w:i w:val="0"/>
          <w:lang w:val="af-ZA"/>
        </w:rPr>
        <w:t xml:space="preserve"> </w:t>
      </w:r>
      <w:r w:rsidR="00B166FE" w:rsidRPr="00B166FE">
        <w:rPr>
          <w:rFonts w:ascii="Sylfaen" w:hAnsi="Sylfaen"/>
          <w:i w:val="0"/>
        </w:rPr>
        <w:t>գյուղական</w:t>
      </w:r>
      <w:r w:rsidR="00B166FE" w:rsidRPr="00B166FE">
        <w:rPr>
          <w:rFonts w:ascii="Sylfaen" w:hAnsi="Sylfaen"/>
          <w:i w:val="0"/>
          <w:lang w:val="af-ZA"/>
        </w:rPr>
        <w:t xml:space="preserve"> </w:t>
      </w:r>
      <w:r w:rsidR="00B166FE" w:rsidRPr="00B166FE">
        <w:rPr>
          <w:rFonts w:ascii="Sylfaen" w:hAnsi="Sylfaen"/>
          <w:i w:val="0"/>
        </w:rPr>
        <w:t>բնակավայրերի</w:t>
      </w:r>
      <w:r w:rsidR="00B166FE" w:rsidRPr="00B166FE">
        <w:rPr>
          <w:rFonts w:ascii="Sylfaen" w:hAnsi="Sylfaen"/>
          <w:i w:val="0"/>
          <w:lang w:val="af-ZA"/>
        </w:rPr>
        <w:t xml:space="preserve"> </w:t>
      </w:r>
      <w:r w:rsidR="00B166FE" w:rsidRPr="00B166FE">
        <w:rPr>
          <w:rFonts w:ascii="Sylfaen" w:hAnsi="Sylfaen"/>
          <w:i w:val="0"/>
          <w:lang w:val="hy-AM"/>
        </w:rPr>
        <w:t xml:space="preserve"> </w:t>
      </w:r>
      <w:r w:rsidR="00B166FE" w:rsidRPr="00B166FE">
        <w:rPr>
          <w:rFonts w:ascii="Sylfaen" w:hAnsi="Sylfaen"/>
          <w:i w:val="0"/>
        </w:rPr>
        <w:t>ճանապարհների</w:t>
      </w:r>
      <w:r w:rsidR="00B166FE" w:rsidRPr="00B166FE">
        <w:rPr>
          <w:rFonts w:ascii="Sylfaen" w:hAnsi="Sylfaen"/>
          <w:i w:val="0"/>
          <w:lang w:val="af-ZA"/>
        </w:rPr>
        <w:t xml:space="preserve"> </w:t>
      </w:r>
      <w:r w:rsidR="00B166FE" w:rsidRPr="00B166FE">
        <w:rPr>
          <w:rFonts w:ascii="Sylfaen" w:hAnsi="Sylfaen"/>
          <w:i w:val="0"/>
        </w:rPr>
        <w:t>հարթեցման</w:t>
      </w:r>
      <w:r w:rsidR="00A76C15"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ձեռքբերումը</w:t>
      </w:r>
      <w:r w:rsidR="00816505" w:rsidRPr="0093002B">
        <w:rPr>
          <w:rFonts w:ascii="GHEA Grapalat" w:hAnsi="GHEA Grapalat"/>
          <w:i w:val="0"/>
        </w:rPr>
        <w:t xml:space="preserve"> (այսուհետ` նաև ա</w:t>
      </w:r>
      <w:r w:rsidR="003812AE" w:rsidRPr="0093002B">
        <w:rPr>
          <w:rFonts w:ascii="GHEA Grapalat" w:hAnsi="GHEA Grapalat"/>
          <w:i w:val="0"/>
        </w:rPr>
        <w:t>շխատանք</w:t>
      </w:r>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որոնք</w:t>
      </w:r>
      <w:r w:rsidR="00096865" w:rsidRPr="0093002B">
        <w:rPr>
          <w:rFonts w:ascii="GHEA Grapalat" w:hAnsi="GHEA Grapalat"/>
          <w:i w:val="0"/>
          <w:lang w:val="af-ZA"/>
        </w:rPr>
        <w:t xml:space="preserve"> </w:t>
      </w:r>
      <w:r w:rsidR="00096865" w:rsidRPr="0093002B">
        <w:rPr>
          <w:rFonts w:ascii="GHEA Grapalat" w:hAnsi="GHEA Grapalat"/>
          <w:i w:val="0"/>
        </w:rPr>
        <w:t>խմբավորված</w:t>
      </w:r>
      <w:r w:rsidR="00096865" w:rsidRPr="0093002B">
        <w:rPr>
          <w:rFonts w:ascii="GHEA Grapalat" w:hAnsi="GHEA Grapalat"/>
          <w:i w:val="0"/>
          <w:lang w:val="af-ZA"/>
        </w:rPr>
        <w:t xml:space="preserve">  </w:t>
      </w:r>
      <w:r w:rsidR="00096865" w:rsidRPr="0093002B">
        <w:rPr>
          <w:rFonts w:ascii="GHEA Grapalat" w:hAnsi="GHEA Grapalat"/>
          <w:i w:val="0"/>
        </w:rPr>
        <w:t>են</w:t>
      </w:r>
      <w:r w:rsidR="00096865" w:rsidRPr="0093002B">
        <w:rPr>
          <w:rFonts w:ascii="GHEA Grapalat" w:hAnsi="GHEA Grapalat"/>
          <w:i w:val="0"/>
          <w:lang w:val="af-ZA"/>
        </w:rPr>
        <w:t xml:space="preserve"> </w:t>
      </w:r>
      <w:r w:rsidR="00A76C15" w:rsidRPr="0093002B">
        <w:rPr>
          <w:rFonts w:ascii="GHEA Grapalat" w:hAnsi="GHEA Grapalat"/>
          <w:i w:val="0"/>
          <w:lang w:val="af-ZA"/>
        </w:rPr>
        <w:t>«</w:t>
      </w:r>
      <w:r w:rsidR="00B166FE">
        <w:rPr>
          <w:rFonts w:ascii="GHEA Grapalat" w:hAnsi="GHEA Grapalat"/>
          <w:i w:val="0"/>
          <w:vertAlign w:val="subscript"/>
        </w:rPr>
        <w:t>2</w:t>
      </w:r>
      <w:r w:rsidR="00A76C15"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cs="Sylfaen"/>
          <w:i w:val="0"/>
        </w:rPr>
        <w:t>չափաբաժիներ</w:t>
      </w:r>
      <w:r w:rsidR="00753E6E" w:rsidRPr="0093002B">
        <w:rPr>
          <w:rFonts w:ascii="GHEA Grapalat" w:hAnsi="GHEA Grapalat" w:cs="Sylfaen"/>
          <w:i w:val="0"/>
        </w:rPr>
        <w:t>ում</w:t>
      </w:r>
      <w:r w:rsidR="00096865"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069CEF18"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605C7F" w14:paraId="44CE3AC3" w14:textId="77777777" w:rsidTr="00640568">
        <w:tc>
          <w:tcPr>
            <w:tcW w:w="1701" w:type="dxa"/>
            <w:vAlign w:val="center"/>
          </w:tcPr>
          <w:p w14:paraId="57173727" w14:textId="77777777" w:rsidR="000812F9" w:rsidRPr="0093002B" w:rsidRDefault="000812F9" w:rsidP="00EF3662">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701" w:type="dxa"/>
            <w:vAlign w:val="center"/>
          </w:tcPr>
          <w:p w14:paraId="1D48A52A" w14:textId="5C69EA69" w:rsidR="000812F9" w:rsidRPr="0093002B" w:rsidRDefault="002D2104" w:rsidP="000812F9">
            <w:pPr>
              <w:pStyle w:val="23"/>
              <w:spacing w:line="240" w:lineRule="auto"/>
              <w:ind w:firstLine="0"/>
              <w:jc w:val="center"/>
              <w:rPr>
                <w:rFonts w:ascii="GHEA Grapalat" w:hAnsi="GHEA Grapalat"/>
                <w:sz w:val="16"/>
              </w:rPr>
            </w:pPr>
            <w:r>
              <w:rPr>
                <w:rFonts w:ascii="GHEA Grapalat" w:hAnsi="GHEA Grapalat"/>
                <w:sz w:val="16"/>
              </w:rPr>
              <w:t>3725000</w:t>
            </w:r>
          </w:p>
        </w:tc>
        <w:tc>
          <w:tcPr>
            <w:tcW w:w="6948" w:type="dxa"/>
            <w:vAlign w:val="center"/>
          </w:tcPr>
          <w:p w14:paraId="30ABAB0F" w14:textId="48CDD1FF" w:rsidR="000812F9" w:rsidRPr="00B166FE" w:rsidRDefault="00B166FE" w:rsidP="00EF3662">
            <w:pPr>
              <w:pStyle w:val="23"/>
              <w:spacing w:line="240" w:lineRule="auto"/>
              <w:ind w:firstLine="0"/>
              <w:rPr>
                <w:rFonts w:ascii="GHEA Grapalat" w:hAnsi="GHEA Grapalat"/>
                <w:u w:val="single"/>
                <w:vertAlign w:val="subscript"/>
                <w:lang w:val="hy-AM"/>
              </w:rPr>
            </w:pPr>
            <w:r>
              <w:rPr>
                <w:rFonts w:ascii="GHEA Grapalat" w:hAnsi="GHEA Grapalat"/>
                <w:u w:val="single"/>
                <w:lang w:val="hy-AM"/>
              </w:rPr>
              <w:t>Դաշտամիջյան ճանապարհներ</w:t>
            </w:r>
          </w:p>
        </w:tc>
      </w:tr>
      <w:tr w:rsidR="000812F9" w:rsidRPr="00605C7F" w14:paraId="14027BBD" w14:textId="77777777" w:rsidTr="00640568">
        <w:tc>
          <w:tcPr>
            <w:tcW w:w="1701" w:type="dxa"/>
            <w:vAlign w:val="center"/>
          </w:tcPr>
          <w:p w14:paraId="36B11C4A" w14:textId="77777777" w:rsidR="000812F9" w:rsidRPr="0093002B" w:rsidRDefault="000812F9" w:rsidP="00EF3662">
            <w:pPr>
              <w:pStyle w:val="23"/>
              <w:spacing w:line="240" w:lineRule="auto"/>
              <w:ind w:firstLine="0"/>
              <w:jc w:val="center"/>
              <w:rPr>
                <w:rFonts w:ascii="GHEA Grapalat" w:hAnsi="GHEA Grapalat"/>
                <w:sz w:val="16"/>
              </w:rPr>
            </w:pPr>
            <w:r w:rsidRPr="0093002B">
              <w:rPr>
                <w:rFonts w:ascii="GHEA Grapalat" w:hAnsi="GHEA Grapalat"/>
                <w:sz w:val="16"/>
              </w:rPr>
              <w:t>2</w:t>
            </w:r>
          </w:p>
        </w:tc>
        <w:tc>
          <w:tcPr>
            <w:tcW w:w="1701" w:type="dxa"/>
            <w:vAlign w:val="center"/>
          </w:tcPr>
          <w:p w14:paraId="1CAD52C6" w14:textId="6652B32E" w:rsidR="000812F9" w:rsidRPr="0093002B" w:rsidRDefault="002D2104" w:rsidP="000812F9">
            <w:pPr>
              <w:pStyle w:val="23"/>
              <w:spacing w:line="240" w:lineRule="auto"/>
              <w:ind w:firstLine="0"/>
              <w:jc w:val="center"/>
              <w:rPr>
                <w:rFonts w:ascii="GHEA Grapalat" w:hAnsi="GHEA Grapalat"/>
                <w:sz w:val="16"/>
              </w:rPr>
            </w:pPr>
            <w:r>
              <w:rPr>
                <w:rFonts w:ascii="GHEA Grapalat" w:hAnsi="GHEA Grapalat"/>
                <w:sz w:val="16"/>
              </w:rPr>
              <w:t>5300000</w:t>
            </w:r>
          </w:p>
        </w:tc>
        <w:tc>
          <w:tcPr>
            <w:tcW w:w="6948" w:type="dxa"/>
            <w:vAlign w:val="center"/>
          </w:tcPr>
          <w:p w14:paraId="4397075E" w14:textId="6DEC1528" w:rsidR="000812F9" w:rsidRPr="00B166FE" w:rsidRDefault="00B166FE" w:rsidP="00EF3662">
            <w:pPr>
              <w:pStyle w:val="23"/>
              <w:spacing w:line="240" w:lineRule="auto"/>
              <w:ind w:firstLine="0"/>
              <w:rPr>
                <w:rFonts w:ascii="GHEA Grapalat" w:hAnsi="GHEA Grapalat"/>
                <w:sz w:val="24"/>
                <w:szCs w:val="24"/>
                <w:lang w:val="hy-AM"/>
              </w:rPr>
            </w:pPr>
            <w:r>
              <w:rPr>
                <w:rFonts w:ascii="GHEA Grapalat" w:hAnsi="GHEA Grapalat"/>
                <w:u w:val="single"/>
                <w:vertAlign w:val="subscript"/>
                <w:lang w:val="hy-AM"/>
              </w:rPr>
              <w:t xml:space="preserve"> </w:t>
            </w:r>
            <w:r w:rsidRPr="00B166FE">
              <w:rPr>
                <w:rFonts w:ascii="GHEA Grapalat" w:hAnsi="GHEA Grapalat"/>
                <w:sz w:val="24"/>
                <w:szCs w:val="24"/>
                <w:u w:val="single"/>
                <w:vertAlign w:val="subscript"/>
                <w:lang w:val="hy-AM"/>
              </w:rPr>
              <w:t>բնակավայրի փողոցներ</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77777777"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3BE5451D" w14:textId="77777777" w:rsidR="002459AE" w:rsidRDefault="002459AE" w:rsidP="00EF3662">
      <w:pPr>
        <w:jc w:val="center"/>
        <w:rPr>
          <w:rFonts w:ascii="GHEA Grapalat" w:hAnsi="GHEA Grapalat"/>
          <w:b/>
          <w:sz w:val="20"/>
          <w:lang w:val="es-ES"/>
        </w:rPr>
      </w:pPr>
    </w:p>
    <w:p w14:paraId="2BF9E786" w14:textId="029E296E"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002459AE">
        <w:rPr>
          <w:rFonts w:ascii="GHEA Grapalat" w:hAnsi="GHEA Grapalat"/>
          <w:b/>
          <w:sz w:val="20"/>
          <w:lang w:val="hy-AM"/>
        </w:rPr>
        <w:t xml:space="preserve"> </w:t>
      </w:r>
      <w:r w:rsidRPr="0093002B">
        <w:rPr>
          <w:rFonts w:ascii="GHEA Grapalat" w:hAnsi="GHEA Grapalat" w:cs="Sylfaen"/>
          <w:b/>
          <w:sz w:val="20"/>
        </w:rPr>
        <w:t>ՈՐԱԿԱՎՈՐՄԱՆ</w:t>
      </w:r>
      <w:r w:rsidR="002459AE">
        <w:rPr>
          <w:rFonts w:ascii="GHEA Grapalat" w:hAnsi="GHEA Grapalat" w:cs="Sylfaen"/>
          <w:b/>
          <w:sz w:val="20"/>
          <w:lang w:val="hy-AM"/>
        </w:rPr>
        <w:t xml:space="preserve"> </w:t>
      </w:r>
      <w:r w:rsidRPr="0093002B">
        <w:rPr>
          <w:rFonts w:ascii="GHEA Grapalat" w:hAnsi="GHEA Grapalat" w:cs="Sylfaen"/>
          <w:b/>
          <w:sz w:val="20"/>
        </w:rPr>
        <w:t>ՉԱՓԱՆԻՇՆԵՐԸ</w:t>
      </w:r>
      <w:r w:rsidRPr="0093002B">
        <w:rPr>
          <w:rFonts w:ascii="GHEA Grapalat" w:hAnsi="GHEA Grapalat"/>
          <w:b/>
          <w:sz w:val="20"/>
          <w:lang w:val="es-ES"/>
        </w:rPr>
        <w:t xml:space="preserve">  ԵՎ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23ECD806" w14:textId="77777777" w:rsidR="002A0AD3" w:rsidRPr="0093002B" w:rsidRDefault="002A0AD3" w:rsidP="00EF3662">
      <w:pPr>
        <w:ind w:firstLine="567"/>
        <w:jc w:val="both"/>
        <w:rPr>
          <w:rFonts w:ascii="GHEA Grapalat" w:hAnsi="GHEA Grapalat" w:cs="Sylfaen"/>
          <w:sz w:val="20"/>
          <w:lang w:val="es-ES"/>
        </w:rPr>
      </w:pP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lastRenderedPageBreak/>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23794C89" w14:textId="77777777" w:rsidR="00096865" w:rsidRPr="0093002B" w:rsidRDefault="00096865" w:rsidP="00EF3662">
      <w:pPr>
        <w:ind w:firstLine="567"/>
        <w:jc w:val="both"/>
        <w:rPr>
          <w:rFonts w:ascii="GHEA Grapalat" w:hAnsi="GHEA Grapalat"/>
          <w:b/>
          <w:sz w:val="20"/>
          <w:lang w:val="af-ZA"/>
        </w:rPr>
      </w:pPr>
    </w:p>
    <w:p w14:paraId="7F79F969" w14:textId="77777777" w:rsidR="00B051BE" w:rsidRPr="0093002B" w:rsidRDefault="00B051BE" w:rsidP="008D3511">
      <w:pPr>
        <w:jc w:val="both"/>
        <w:rPr>
          <w:rFonts w:ascii="GHEA Grapalat" w:hAnsi="GHEA Grapalat"/>
          <w:b/>
          <w:sz w:val="20"/>
          <w:lang w:val="af-ZA"/>
        </w:rPr>
      </w:pPr>
    </w:p>
    <w:p w14:paraId="05622297" w14:textId="77777777" w:rsidR="00581DC3" w:rsidRPr="0093002B" w:rsidRDefault="00581DC3" w:rsidP="00EF3662">
      <w:pPr>
        <w:ind w:firstLine="567"/>
        <w:jc w:val="both"/>
        <w:rPr>
          <w:rFonts w:ascii="GHEA Grapalat" w:hAnsi="GHEA Grapalat"/>
          <w:b/>
          <w:sz w:val="20"/>
          <w:lang w:val="af-ZA"/>
        </w:rPr>
      </w:pPr>
    </w:p>
    <w:p w14:paraId="20D5AEA2" w14:textId="77777777" w:rsidR="00581DC3" w:rsidRPr="0093002B" w:rsidRDefault="00581DC3" w:rsidP="00EF3662">
      <w:pPr>
        <w:ind w:firstLine="567"/>
        <w:jc w:val="both"/>
        <w:rPr>
          <w:rFonts w:ascii="GHEA Grapalat" w:hAnsi="GHEA Grapalat"/>
          <w:b/>
          <w:sz w:val="20"/>
          <w:lang w:val="af-ZA"/>
        </w:rPr>
      </w:pPr>
    </w:p>
    <w:p w14:paraId="40994409" w14:textId="77777777" w:rsidR="00581DC3" w:rsidRPr="0093002B" w:rsidRDefault="00581DC3" w:rsidP="00EF3662">
      <w:pPr>
        <w:ind w:firstLine="567"/>
        <w:jc w:val="both"/>
        <w:rPr>
          <w:rFonts w:ascii="GHEA Grapalat" w:hAnsi="GHEA Grapalat"/>
          <w:b/>
          <w:sz w:val="20"/>
          <w:lang w:val="af-ZA"/>
        </w:rPr>
      </w:pPr>
    </w:p>
    <w:p w14:paraId="52D3D62D" w14:textId="5D94074E"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r w:rsidR="004A3E84" w:rsidRPr="0093002B">
        <w:rPr>
          <w:rStyle w:val="af6"/>
          <w:rFonts w:ascii="GHEA Grapalat" w:hAnsi="GHEA Grapalat" w:cs="Sylfaen"/>
          <w:b/>
          <w:sz w:val="20"/>
        </w:rPr>
        <w:footnoteReference w:id="2"/>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297DCC86"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2459AE">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2459AE">
        <w:rPr>
          <w:rFonts w:ascii="GHEA Grapalat" w:hAnsi="GHEA Grapalat"/>
          <w:lang w:val="hy-AM"/>
        </w:rPr>
        <w:t xml:space="preserve"> </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43E44F43"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1E9858A0" w14:textId="35A4E833" w:rsidR="00486B5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rPr>
        <w:t>Մասնակիցը</w:t>
      </w:r>
      <w:r w:rsidRPr="0093002B">
        <w:rPr>
          <w:rFonts w:ascii="GHEA Grapalat" w:hAnsi="GHEA Grapalat"/>
          <w:lang w:val="hy-AM"/>
        </w:rPr>
        <w:t xml:space="preserve"> </w:t>
      </w:r>
      <w:r w:rsidRPr="0093002B">
        <w:rPr>
          <w:rFonts w:ascii="GHEA Grapalat" w:hAnsi="GHEA Grapalat" w:cs="Sylfaen"/>
        </w:rPr>
        <w:t>կարող</w:t>
      </w:r>
      <w:r w:rsidRPr="0093002B">
        <w:rPr>
          <w:rFonts w:ascii="GHEA Grapalat" w:hAnsi="GHEA Grapalat"/>
          <w:lang w:val="hy-AM"/>
        </w:rPr>
        <w:t xml:space="preserve"> </w:t>
      </w:r>
      <w:r w:rsidR="000946A3" w:rsidRPr="0093002B">
        <w:rPr>
          <w:rFonts w:ascii="GHEA Grapalat" w:hAnsi="GHEA Grapalat" w:cs="Sylfaen"/>
        </w:rPr>
        <w:t>է</w:t>
      </w:r>
      <w:r w:rsidR="000946A3" w:rsidRPr="0093002B">
        <w:rPr>
          <w:rFonts w:ascii="GHEA Grapalat" w:hAnsi="GHEA Grapalat"/>
          <w:lang w:val="hy-AM"/>
        </w:rPr>
        <w:t xml:space="preserve"> </w:t>
      </w:r>
      <w:r w:rsidRPr="0093002B">
        <w:rPr>
          <w:rFonts w:ascii="GHEA Grapalat" w:hAnsi="GHEA Grapalat" w:cs="Sylfaen"/>
        </w:rPr>
        <w:t>հայտ</w:t>
      </w:r>
      <w:r w:rsidRPr="0093002B">
        <w:rPr>
          <w:rFonts w:ascii="GHEA Grapalat" w:hAnsi="GHEA Grapalat"/>
          <w:lang w:val="hy-AM"/>
        </w:rPr>
        <w:t xml:space="preserve"> </w:t>
      </w:r>
      <w:r w:rsidRPr="0093002B">
        <w:rPr>
          <w:rFonts w:ascii="GHEA Grapalat" w:hAnsi="GHEA Grapalat" w:cs="Sylfaen"/>
        </w:rPr>
        <w:t>ներկայացնել</w:t>
      </w:r>
      <w:r w:rsidRPr="0093002B">
        <w:rPr>
          <w:rFonts w:ascii="GHEA Grapalat" w:hAnsi="GHEA Grapalat"/>
          <w:lang w:val="hy-AM"/>
        </w:rPr>
        <w:t xml:space="preserve"> </w:t>
      </w:r>
      <w:r w:rsidRPr="0093002B">
        <w:rPr>
          <w:rFonts w:ascii="GHEA Grapalat" w:hAnsi="GHEA Grapalat" w:cs="Sylfaen"/>
        </w:rPr>
        <w:t>ինչպես</w:t>
      </w:r>
      <w:r w:rsidRPr="0093002B">
        <w:rPr>
          <w:rFonts w:ascii="GHEA Grapalat" w:hAnsi="GHEA Grapalat"/>
          <w:lang w:val="hy-AM"/>
        </w:rPr>
        <w:t xml:space="preserve"> </w:t>
      </w:r>
      <w:r w:rsidRPr="0093002B">
        <w:rPr>
          <w:rFonts w:ascii="GHEA Grapalat" w:hAnsi="GHEA Grapalat" w:cs="Sylfaen"/>
        </w:rPr>
        <w:t>յուրաքանչյուր</w:t>
      </w:r>
      <w:r w:rsidRPr="0093002B">
        <w:rPr>
          <w:rFonts w:ascii="GHEA Grapalat" w:hAnsi="GHEA Grapalat"/>
          <w:lang w:val="hy-AM"/>
        </w:rPr>
        <w:t xml:space="preserve"> </w:t>
      </w:r>
      <w:r w:rsidRPr="0093002B">
        <w:rPr>
          <w:rFonts w:ascii="GHEA Grapalat" w:hAnsi="GHEA Grapalat" w:cs="Sylfaen"/>
        </w:rPr>
        <w:t>չափաբաժնի</w:t>
      </w:r>
      <w:r w:rsidRPr="0093002B">
        <w:rPr>
          <w:rFonts w:ascii="GHEA Grapalat" w:hAnsi="GHEA Grapalat"/>
          <w:lang w:val="hy-AM"/>
        </w:rPr>
        <w:t xml:space="preserve">, </w:t>
      </w:r>
      <w:r w:rsidRPr="0093002B">
        <w:rPr>
          <w:rFonts w:ascii="GHEA Grapalat" w:hAnsi="GHEA Grapalat" w:cs="Sylfaen"/>
        </w:rPr>
        <w:t>այնպես</w:t>
      </w:r>
      <w:r w:rsidRPr="0093002B">
        <w:rPr>
          <w:rFonts w:ascii="GHEA Grapalat" w:hAnsi="GHEA Grapalat"/>
          <w:lang w:val="hy-AM"/>
        </w:rPr>
        <w:t xml:space="preserve"> </w:t>
      </w:r>
      <w:r w:rsidRPr="0093002B">
        <w:rPr>
          <w:rFonts w:ascii="GHEA Grapalat" w:hAnsi="GHEA Grapalat" w:cs="Sylfaen"/>
        </w:rPr>
        <w:t>էլ</w:t>
      </w:r>
      <w:r w:rsidRPr="0093002B">
        <w:rPr>
          <w:rFonts w:ascii="GHEA Grapalat" w:hAnsi="GHEA Grapalat"/>
          <w:lang w:val="hy-AM"/>
        </w:rPr>
        <w:t xml:space="preserve"> </w:t>
      </w:r>
      <w:r w:rsidRPr="0093002B">
        <w:rPr>
          <w:rFonts w:ascii="GHEA Grapalat" w:hAnsi="GHEA Grapalat" w:cs="Sylfaen"/>
        </w:rPr>
        <w:t>մի</w:t>
      </w:r>
      <w:r w:rsidRPr="0093002B">
        <w:rPr>
          <w:rFonts w:ascii="GHEA Grapalat" w:hAnsi="GHEA Grapalat"/>
          <w:lang w:val="hy-AM"/>
        </w:rPr>
        <w:t xml:space="preserve"> </w:t>
      </w:r>
      <w:r w:rsidRPr="0093002B">
        <w:rPr>
          <w:rFonts w:ascii="GHEA Grapalat" w:hAnsi="GHEA Grapalat" w:cs="Sylfaen"/>
        </w:rPr>
        <w:t>քանի</w:t>
      </w:r>
      <w:r w:rsidRPr="0093002B">
        <w:rPr>
          <w:rFonts w:ascii="GHEA Grapalat" w:hAnsi="GHEA Grapalat"/>
          <w:lang w:val="hy-AM"/>
        </w:rPr>
        <w:t xml:space="preserve"> </w:t>
      </w:r>
      <w:r w:rsidRPr="0093002B">
        <w:rPr>
          <w:rFonts w:ascii="GHEA Grapalat" w:hAnsi="GHEA Grapalat" w:cs="Sylfaen"/>
        </w:rPr>
        <w:t>կամ</w:t>
      </w:r>
      <w:r w:rsidRPr="0093002B">
        <w:rPr>
          <w:rFonts w:ascii="GHEA Grapalat" w:hAnsi="GHEA Grapalat"/>
          <w:lang w:val="hy-AM"/>
        </w:rPr>
        <w:t xml:space="preserve"> </w:t>
      </w:r>
      <w:r w:rsidRPr="0093002B">
        <w:rPr>
          <w:rFonts w:ascii="GHEA Grapalat" w:hAnsi="GHEA Grapalat" w:cs="Sylfaen"/>
        </w:rPr>
        <w:t>բոլոր</w:t>
      </w:r>
      <w:r w:rsidRPr="0093002B">
        <w:rPr>
          <w:rFonts w:ascii="GHEA Grapalat" w:hAnsi="GHEA Grapalat"/>
          <w:lang w:val="hy-AM"/>
        </w:rPr>
        <w:t xml:space="preserve"> </w:t>
      </w:r>
      <w:r w:rsidRPr="0093002B">
        <w:rPr>
          <w:rFonts w:ascii="GHEA Grapalat" w:hAnsi="GHEA Grapalat" w:cs="Sylfaen"/>
        </w:rPr>
        <w:t>չափաբաժինների</w:t>
      </w:r>
      <w:r w:rsidRPr="0093002B">
        <w:rPr>
          <w:rFonts w:ascii="GHEA Grapalat" w:hAnsi="GHEA Grapalat"/>
          <w:lang w:val="hy-AM"/>
        </w:rPr>
        <w:t xml:space="preserve"> </w:t>
      </w:r>
      <w:r w:rsidRPr="0093002B">
        <w:rPr>
          <w:rFonts w:ascii="GHEA Grapalat" w:hAnsi="GHEA Grapalat" w:cs="Sylfaen"/>
        </w:rPr>
        <w:t>համար</w:t>
      </w:r>
      <w:r w:rsidR="004A3E84" w:rsidRPr="0093002B">
        <w:rPr>
          <w:rFonts w:ascii="GHEA Grapalat" w:hAnsi="GHEA Grapalat" w:cs="Sylfaen"/>
          <w:lang w:val="hy-AM"/>
        </w:rPr>
        <w:t>:</w:t>
      </w:r>
      <w:r w:rsidR="004A3E84" w:rsidRPr="0093002B">
        <w:rPr>
          <w:rStyle w:val="af6"/>
          <w:rFonts w:ascii="GHEA Grapalat" w:hAnsi="GHEA Grapalat" w:cs="Sylfaen"/>
        </w:rPr>
        <w:footnoteReference w:id="3"/>
      </w:r>
      <w:r w:rsidRPr="0093002B">
        <w:rPr>
          <w:rFonts w:ascii="GHEA Grapalat" w:hAnsi="GHEA Grapalat" w:cs="Sylfaen"/>
          <w:szCs w:val="24"/>
          <w:lang w:val="hy-AM"/>
        </w:rPr>
        <w:t xml:space="preserve">  </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lastRenderedPageBreak/>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47AF9109"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605C7F">
        <w:rPr>
          <w:rFonts w:ascii="GHEA Grapalat" w:hAnsi="GHEA Grapalat" w:cs="Sylfaen"/>
          <w:szCs w:val="24"/>
          <w:lang w:val="hy-AM"/>
        </w:rPr>
        <w:t>գնանշման հարցում</w:t>
      </w:r>
      <w:r w:rsidR="00AE26C8" w:rsidRPr="0093002B">
        <w:rPr>
          <w:rFonts w:ascii="GHEA Grapalat" w:hAnsi="GHEA Grapalat" w:cs="Sylfaen"/>
          <w:szCs w:val="24"/>
          <w:lang w:val="hy-AM"/>
        </w:rPr>
        <w:t xml:space="preserve">ի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0448B0FB"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A76C15" w:rsidRPr="0093002B">
        <w:rPr>
          <w:rFonts w:ascii="GHEA Grapalat" w:hAnsi="GHEA Grapalat" w:cs="Sylfaen"/>
          <w:szCs w:val="24"/>
          <w:lang w:val="hy-AM"/>
        </w:rPr>
        <w:t>«</w:t>
      </w:r>
      <w:r w:rsidR="00B166FE">
        <w:rPr>
          <w:rFonts w:ascii="GHEA Grapalat" w:hAnsi="GHEA Grapalat" w:cs="Sylfaen"/>
          <w:szCs w:val="24"/>
          <w:lang w:val="hy-AM"/>
        </w:rPr>
        <w:t>7</w:t>
      </w:r>
      <w:r w:rsidR="00A76C15" w:rsidRPr="0093002B">
        <w:rPr>
          <w:rFonts w:ascii="GHEA Grapalat" w:hAnsi="GHEA Grapalat" w:cs="Sylfaen"/>
          <w:szCs w:val="24"/>
          <w:lang w:val="hy-AM"/>
        </w:rPr>
        <w:t>»</w:t>
      </w:r>
      <w:r w:rsidRPr="0093002B">
        <w:rPr>
          <w:rFonts w:ascii="GHEA Grapalat" w:hAnsi="GHEA Grapalat" w:cs="Sylfaen"/>
          <w:szCs w:val="24"/>
          <w:lang w:val="hy-AM"/>
        </w:rPr>
        <w:t xml:space="preserve">րդ օրվա ժամը </w:t>
      </w:r>
      <w:r w:rsidR="00A76C15" w:rsidRPr="0093002B">
        <w:rPr>
          <w:rFonts w:ascii="GHEA Grapalat" w:hAnsi="GHEA Grapalat" w:cs="Sylfaen"/>
          <w:szCs w:val="24"/>
          <w:lang w:val="hy-AM"/>
        </w:rPr>
        <w:t>«</w:t>
      </w:r>
      <w:r w:rsidR="00B166FE">
        <w:rPr>
          <w:rFonts w:ascii="GHEA Grapalat" w:hAnsi="GHEA Grapalat" w:cs="Sylfaen"/>
          <w:sz w:val="24"/>
          <w:szCs w:val="24"/>
          <w:vertAlign w:val="subscript"/>
          <w:lang w:val="hy-AM"/>
        </w:rPr>
        <w:t>16,00</w:t>
      </w:r>
      <w:r w:rsidR="00A76C15" w:rsidRPr="0093002B">
        <w:rPr>
          <w:rFonts w:ascii="GHEA Grapalat" w:hAnsi="GHEA Grapalat" w:cs="Sylfaen"/>
          <w:szCs w:val="24"/>
          <w:lang w:val="hy-AM"/>
        </w:rPr>
        <w:t>»</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3"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4" w:name="_Hlk9261892"/>
      <w:bookmarkEnd w:id="3"/>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7B983F8E" w:rsidR="00BE4408" w:rsidRPr="0093002B" w:rsidRDefault="00D968C4" w:rsidP="007E39F5">
      <w:pPr>
        <w:pStyle w:val="23"/>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r>
        <w:rPr>
          <w:rStyle w:val="af6"/>
          <w:rFonts w:ascii="GHEA Grapalat" w:hAnsi="GHEA Grapalat" w:cs="Sylfaen"/>
          <w:szCs w:val="24"/>
          <w:lang w:val="hy-AM"/>
        </w:rPr>
        <w:footnoteReference w:id="4"/>
      </w:r>
    </w:p>
    <w:p w14:paraId="25BCF639" w14:textId="1A9E65CB" w:rsidR="00EC6281" w:rsidRPr="0093002B" w:rsidDel="00AB134F" w:rsidRDefault="00246F46" w:rsidP="00221FE0">
      <w:pPr>
        <w:pStyle w:val="norm"/>
        <w:spacing w:line="240" w:lineRule="auto"/>
        <w:ind w:firstLine="630"/>
        <w:rPr>
          <w:del w:id="5" w:author="Inesa Kocharyan" w:date="2024-02-12T15:29:00Z"/>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4"/>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6"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6"/>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lastRenderedPageBreak/>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24D0AC8E" w14:textId="77777777" w:rsidR="00927C52" w:rsidRDefault="00927C52" w:rsidP="00927C52">
      <w:pPr>
        <w:pStyle w:val="norm"/>
        <w:spacing w:line="240" w:lineRule="auto"/>
        <w:ind w:firstLine="567"/>
        <w:rPr>
          <w:rFonts w:ascii="GHEA Grapalat" w:hAnsi="GHEA Grapalat"/>
          <w:b/>
          <w:sz w:val="20"/>
          <w:lang w:val="es-ES"/>
        </w:rPr>
      </w:pPr>
    </w:p>
    <w:p w14:paraId="5147DB43" w14:textId="77777777" w:rsidR="00927C52" w:rsidRDefault="00927C52" w:rsidP="00927C52">
      <w:pPr>
        <w:pStyle w:val="norm"/>
        <w:spacing w:line="240" w:lineRule="auto"/>
        <w:ind w:firstLine="567"/>
        <w:rPr>
          <w:rFonts w:ascii="GHEA Grapalat" w:hAnsi="GHEA Grapalat"/>
          <w:b/>
          <w:sz w:val="20"/>
          <w:lang w:val="es-ES"/>
        </w:rPr>
      </w:pPr>
    </w:p>
    <w:p w14:paraId="1C08B55E" w14:textId="77777777" w:rsidR="00927C52" w:rsidRDefault="00927C52" w:rsidP="00927C52">
      <w:pPr>
        <w:pStyle w:val="norm"/>
        <w:spacing w:line="240" w:lineRule="auto"/>
        <w:ind w:firstLine="567"/>
        <w:rPr>
          <w:rFonts w:ascii="GHEA Grapalat" w:hAnsi="GHEA Grapalat"/>
          <w:b/>
          <w:sz w:val="20"/>
          <w:lang w:val="es-ES"/>
        </w:rPr>
      </w:pPr>
    </w:p>
    <w:p w14:paraId="6B0FD811" w14:textId="77777777" w:rsidR="00927C52" w:rsidRDefault="00927C52" w:rsidP="00927C52">
      <w:pPr>
        <w:pStyle w:val="norm"/>
        <w:spacing w:line="240" w:lineRule="auto"/>
        <w:ind w:firstLine="567"/>
        <w:rPr>
          <w:rFonts w:ascii="GHEA Grapalat" w:hAnsi="GHEA Grapalat"/>
          <w:b/>
          <w:sz w:val="20"/>
          <w:lang w:val="es-ES"/>
        </w:rPr>
      </w:pPr>
    </w:p>
    <w:p w14:paraId="16461D4E" w14:textId="77777777" w:rsidR="00927C52" w:rsidRDefault="00927C52" w:rsidP="00927C52">
      <w:pPr>
        <w:pStyle w:val="norm"/>
        <w:spacing w:line="240" w:lineRule="auto"/>
        <w:ind w:firstLine="567"/>
        <w:rPr>
          <w:rFonts w:ascii="GHEA Grapalat" w:hAnsi="GHEA Grapalat"/>
          <w:b/>
          <w:sz w:val="20"/>
          <w:lang w:val="es-ES"/>
        </w:rPr>
      </w:pPr>
    </w:p>
    <w:p w14:paraId="127DF4D4"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7CA6CE9F" w14:textId="77777777" w:rsidR="002D2104" w:rsidRDefault="00B166FE" w:rsidP="00B166FE">
      <w:pPr>
        <w:ind w:firstLine="567"/>
        <w:rPr>
          <w:rFonts w:ascii="Sylfaen" w:hAnsi="Sylfaen"/>
          <w:b/>
          <w:sz w:val="20"/>
          <w:szCs w:val="20"/>
          <w:lang w:val="hy-AM"/>
        </w:rPr>
      </w:pPr>
      <w:r>
        <w:rPr>
          <w:rFonts w:ascii="Sylfaen" w:hAnsi="Sylfaen"/>
          <w:b/>
          <w:sz w:val="20"/>
          <w:szCs w:val="20"/>
          <w:lang w:val="hy-AM"/>
        </w:rPr>
        <w:t xml:space="preserve">                                                                                              </w:t>
      </w:r>
    </w:p>
    <w:p w14:paraId="24B8E8A7" w14:textId="77777777" w:rsidR="002D2104" w:rsidRDefault="002D2104" w:rsidP="00B166FE">
      <w:pPr>
        <w:ind w:firstLine="567"/>
        <w:rPr>
          <w:rFonts w:ascii="Sylfaen" w:hAnsi="Sylfaen"/>
          <w:b/>
          <w:sz w:val="20"/>
          <w:szCs w:val="20"/>
          <w:lang w:val="hy-AM"/>
        </w:rPr>
      </w:pPr>
    </w:p>
    <w:p w14:paraId="64C20477" w14:textId="77777777" w:rsidR="002D2104" w:rsidRDefault="002D2104" w:rsidP="00B166FE">
      <w:pPr>
        <w:ind w:firstLine="567"/>
        <w:rPr>
          <w:rFonts w:ascii="Sylfaen" w:hAnsi="Sylfaen"/>
          <w:b/>
          <w:sz w:val="20"/>
          <w:szCs w:val="20"/>
          <w:lang w:val="hy-AM"/>
        </w:rPr>
      </w:pPr>
    </w:p>
    <w:p w14:paraId="0232331C" w14:textId="77777777" w:rsidR="002D2104" w:rsidRDefault="002D2104" w:rsidP="00B166FE">
      <w:pPr>
        <w:ind w:firstLine="567"/>
        <w:rPr>
          <w:rFonts w:ascii="Sylfaen" w:hAnsi="Sylfaen"/>
          <w:b/>
          <w:sz w:val="20"/>
          <w:szCs w:val="20"/>
          <w:lang w:val="hy-AM"/>
        </w:rPr>
      </w:pPr>
    </w:p>
    <w:p w14:paraId="5ADF5F89" w14:textId="77777777" w:rsidR="002D2104" w:rsidRDefault="002D2104" w:rsidP="00B166FE">
      <w:pPr>
        <w:ind w:firstLine="567"/>
        <w:rPr>
          <w:rFonts w:ascii="Sylfaen" w:hAnsi="Sylfaen"/>
          <w:b/>
          <w:sz w:val="20"/>
          <w:szCs w:val="20"/>
          <w:lang w:val="hy-AM"/>
        </w:rPr>
      </w:pPr>
    </w:p>
    <w:p w14:paraId="7E79B43B" w14:textId="4660E49C" w:rsidR="00B166FE" w:rsidRPr="00B166FE" w:rsidRDefault="002D2104" w:rsidP="00B166FE">
      <w:pPr>
        <w:ind w:firstLine="567"/>
        <w:rPr>
          <w:rFonts w:ascii="Sylfaen" w:hAnsi="Sylfaen" w:cs="Sylfaen"/>
          <w:b/>
          <w:sz w:val="20"/>
          <w:szCs w:val="20"/>
          <w:lang w:val="hy-AM"/>
        </w:rPr>
      </w:pPr>
      <w:r w:rsidRPr="007541B9">
        <w:rPr>
          <w:rFonts w:ascii="Sylfaen" w:hAnsi="Sylfaen"/>
          <w:b/>
          <w:sz w:val="20"/>
          <w:szCs w:val="20"/>
          <w:lang w:val="af-ZA"/>
        </w:rPr>
        <w:t xml:space="preserve">                                                                                        </w:t>
      </w:r>
      <w:r w:rsidR="00B166FE">
        <w:rPr>
          <w:rFonts w:ascii="Sylfaen" w:hAnsi="Sylfaen"/>
          <w:b/>
          <w:sz w:val="20"/>
          <w:szCs w:val="20"/>
          <w:lang w:val="hy-AM"/>
        </w:rPr>
        <w:t xml:space="preserve">  </w:t>
      </w:r>
      <w:r w:rsidR="00B166FE" w:rsidRPr="00B166FE">
        <w:rPr>
          <w:rFonts w:ascii="Sylfaen" w:hAnsi="Sylfaen"/>
          <w:b/>
          <w:sz w:val="20"/>
          <w:szCs w:val="20"/>
          <w:lang w:val="af-ZA"/>
        </w:rPr>
        <w:t>7. –չի գործում</w:t>
      </w:r>
      <w:r w:rsidR="00B166FE">
        <w:rPr>
          <w:rFonts w:ascii="Sylfaen" w:hAnsi="Sylfaen"/>
          <w:b/>
          <w:sz w:val="20"/>
          <w:szCs w:val="20"/>
          <w:lang w:val="hy-AM"/>
        </w:rPr>
        <w:t xml:space="preserve">    </w:t>
      </w:r>
    </w:p>
    <w:p w14:paraId="769A3037" w14:textId="7789D9E9" w:rsidR="00096865" w:rsidRPr="0093002B" w:rsidRDefault="00096865" w:rsidP="00B166FE">
      <w:pPr>
        <w:ind w:firstLine="567"/>
        <w:jc w:val="center"/>
        <w:rPr>
          <w:rFonts w:ascii="GHEA Grapalat" w:hAnsi="GHEA Grapalat" w:cs="Sylfaen"/>
          <w:sz w:val="20"/>
          <w:szCs w:val="20"/>
          <w:lang w:val="af-ZA"/>
        </w:rPr>
      </w:pPr>
    </w:p>
    <w:p w14:paraId="60C79801" w14:textId="77777777" w:rsidR="008011E4" w:rsidRPr="0093002B" w:rsidRDefault="008011E4" w:rsidP="00EF3662">
      <w:pPr>
        <w:ind w:firstLine="567"/>
        <w:jc w:val="both"/>
        <w:rPr>
          <w:rFonts w:ascii="GHEA Grapalat" w:hAnsi="GHEA Grapalat" w:cs="Sylfaen"/>
          <w:sz w:val="20"/>
          <w:lang w:val="hy-AM"/>
        </w:rPr>
      </w:pP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10A19840"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E05612">
        <w:rPr>
          <w:rFonts w:ascii="GHEA Grapalat" w:hAnsi="GHEA Grapalat" w:cs="Sylfaen"/>
          <w:lang w:val="hy-AM"/>
        </w:rPr>
        <w:t>Հայտերի</w:t>
      </w:r>
      <w:r w:rsidR="002C3CAA" w:rsidRPr="0093002B">
        <w:rPr>
          <w:rFonts w:ascii="GHEA Grapalat" w:hAnsi="GHEA Grapalat" w:cs="Sylfaen"/>
        </w:rPr>
        <w:t xml:space="preserve"> </w:t>
      </w:r>
      <w:r w:rsidR="002C3CAA" w:rsidRPr="00E05612">
        <w:rPr>
          <w:rFonts w:ascii="GHEA Grapalat" w:hAnsi="GHEA Grapalat" w:cs="Sylfaen"/>
          <w:lang w:val="hy-AM"/>
        </w:rPr>
        <w:t>բացումը</w:t>
      </w:r>
      <w:r w:rsidR="002C3CAA" w:rsidRPr="0093002B">
        <w:rPr>
          <w:rFonts w:ascii="GHEA Grapalat" w:hAnsi="GHEA Grapalat" w:cs="Sylfaen"/>
        </w:rPr>
        <w:t xml:space="preserve"> </w:t>
      </w:r>
      <w:r w:rsidR="002C3CAA" w:rsidRPr="00E05612">
        <w:rPr>
          <w:rFonts w:ascii="GHEA Grapalat" w:hAnsi="GHEA Grapalat" w:cs="Sylfaen"/>
          <w:lang w:val="hy-AM"/>
        </w:rPr>
        <w:t>կկատարվի</w:t>
      </w:r>
      <w:r w:rsidR="002C3CAA" w:rsidRPr="0093002B">
        <w:rPr>
          <w:rFonts w:ascii="GHEA Grapalat" w:hAnsi="GHEA Grapalat" w:cs="Sylfaen"/>
        </w:rPr>
        <w:t xml:space="preserve"> </w:t>
      </w:r>
      <w:r w:rsidR="004C3803" w:rsidRPr="00E05612">
        <w:rPr>
          <w:rFonts w:ascii="GHEA Grapalat" w:hAnsi="GHEA Grapalat" w:cs="Sylfaen"/>
          <w:szCs w:val="24"/>
          <w:lang w:val="hy-AM"/>
        </w:rPr>
        <w:t>համակարգի</w:t>
      </w:r>
      <w:r w:rsidR="004C3803" w:rsidRPr="0093002B">
        <w:rPr>
          <w:rFonts w:ascii="GHEA Grapalat" w:hAnsi="GHEA Grapalat" w:cs="Sylfaen"/>
          <w:szCs w:val="24"/>
        </w:rPr>
        <w:t xml:space="preserve"> </w:t>
      </w:r>
      <w:r w:rsidR="004C3803" w:rsidRPr="00E05612">
        <w:rPr>
          <w:rFonts w:ascii="GHEA Grapalat" w:hAnsi="GHEA Grapalat" w:cs="Sylfaen"/>
          <w:szCs w:val="24"/>
          <w:lang w:val="hy-AM"/>
        </w:rPr>
        <w:t>միջոցով</w:t>
      </w:r>
      <w:r w:rsidR="004C3803" w:rsidRPr="0093002B">
        <w:rPr>
          <w:rFonts w:ascii="GHEA Grapalat" w:hAnsi="GHEA Grapalat" w:cs="Sylfaen"/>
          <w:szCs w:val="24"/>
        </w:rPr>
        <w:t xml:space="preserve">`  </w:t>
      </w:r>
      <w:r w:rsidR="004C3803" w:rsidRPr="00E05612">
        <w:rPr>
          <w:rFonts w:ascii="GHEA Grapalat" w:hAnsi="GHEA Grapalat" w:cs="Sylfaen"/>
          <w:szCs w:val="24"/>
          <w:lang w:val="hy-AM"/>
        </w:rPr>
        <w:t>սույն</w:t>
      </w:r>
      <w:r w:rsidR="004C3803" w:rsidRPr="0093002B">
        <w:rPr>
          <w:rFonts w:ascii="GHEA Grapalat" w:hAnsi="GHEA Grapalat" w:cs="Sylfaen"/>
          <w:szCs w:val="24"/>
        </w:rPr>
        <w:t xml:space="preserve"> </w:t>
      </w:r>
      <w:r w:rsidR="004C3803" w:rsidRPr="00E05612">
        <w:rPr>
          <w:rFonts w:ascii="GHEA Grapalat" w:hAnsi="GHEA Grapalat" w:cs="Sylfaen"/>
          <w:szCs w:val="24"/>
          <w:lang w:val="hy-AM"/>
        </w:rPr>
        <w:t>ընթացակարգի</w:t>
      </w:r>
      <w:r w:rsidR="004C3803" w:rsidRPr="0093002B">
        <w:rPr>
          <w:rFonts w:ascii="GHEA Grapalat" w:hAnsi="GHEA Grapalat" w:cs="Sylfaen"/>
          <w:szCs w:val="24"/>
        </w:rPr>
        <w:t xml:space="preserve"> </w:t>
      </w:r>
      <w:r w:rsidR="004C3803" w:rsidRPr="00E05612">
        <w:rPr>
          <w:rFonts w:ascii="GHEA Grapalat" w:hAnsi="GHEA Grapalat" w:cs="Sylfaen"/>
          <w:szCs w:val="24"/>
          <w:lang w:val="hy-AM"/>
        </w:rPr>
        <w:t>հայտարարությունը</w:t>
      </w:r>
      <w:r w:rsidR="004C3803" w:rsidRPr="0093002B">
        <w:rPr>
          <w:rFonts w:ascii="GHEA Grapalat" w:hAnsi="GHEA Grapalat" w:cs="Sylfaen"/>
          <w:szCs w:val="24"/>
        </w:rPr>
        <w:t xml:space="preserve"> </w:t>
      </w:r>
      <w:r w:rsidR="004C3803" w:rsidRPr="00E05612">
        <w:rPr>
          <w:rFonts w:ascii="GHEA Grapalat" w:hAnsi="GHEA Grapalat" w:cs="Sylfaen"/>
          <w:szCs w:val="24"/>
          <w:lang w:val="hy-AM"/>
        </w:rPr>
        <w:t>և</w:t>
      </w:r>
      <w:r w:rsidR="004C3803" w:rsidRPr="0093002B">
        <w:rPr>
          <w:rFonts w:ascii="GHEA Grapalat" w:hAnsi="GHEA Grapalat" w:cs="Sylfaen"/>
          <w:szCs w:val="24"/>
        </w:rPr>
        <w:t xml:space="preserve"> </w:t>
      </w:r>
      <w:r w:rsidR="004C3803" w:rsidRPr="00E05612">
        <w:rPr>
          <w:rFonts w:ascii="GHEA Grapalat" w:hAnsi="GHEA Grapalat" w:cs="Sylfaen"/>
          <w:szCs w:val="24"/>
          <w:lang w:val="hy-AM"/>
        </w:rPr>
        <w:t>հրավերը</w:t>
      </w:r>
      <w:r w:rsidR="004C3803" w:rsidRPr="0093002B">
        <w:rPr>
          <w:rFonts w:ascii="GHEA Grapalat" w:hAnsi="GHEA Grapalat" w:cs="Sylfaen"/>
          <w:szCs w:val="24"/>
        </w:rPr>
        <w:t xml:space="preserve"> </w:t>
      </w:r>
      <w:r w:rsidR="004C3803" w:rsidRPr="00E05612">
        <w:rPr>
          <w:rFonts w:ascii="GHEA Grapalat" w:hAnsi="GHEA Grapalat" w:cs="Sylfaen"/>
          <w:szCs w:val="24"/>
          <w:lang w:val="hy-AM"/>
        </w:rPr>
        <w:t>համակարգում</w:t>
      </w:r>
      <w:r w:rsidR="004C3803" w:rsidRPr="0093002B">
        <w:rPr>
          <w:rFonts w:ascii="GHEA Grapalat" w:hAnsi="GHEA Grapalat" w:cs="Sylfaen"/>
          <w:szCs w:val="24"/>
        </w:rPr>
        <w:t xml:space="preserve"> </w:t>
      </w:r>
      <w:r w:rsidR="004C3803" w:rsidRPr="00E05612">
        <w:rPr>
          <w:rFonts w:ascii="GHEA Grapalat" w:hAnsi="GHEA Grapalat" w:cs="Sylfaen"/>
          <w:szCs w:val="24"/>
          <w:lang w:val="hy-AM"/>
        </w:rPr>
        <w:t>հրապարակվելու</w:t>
      </w:r>
      <w:r w:rsidR="004C3803" w:rsidRPr="0093002B">
        <w:rPr>
          <w:rFonts w:ascii="GHEA Grapalat" w:hAnsi="GHEA Grapalat" w:cs="Sylfaen"/>
          <w:szCs w:val="24"/>
        </w:rPr>
        <w:t xml:space="preserve"> </w:t>
      </w:r>
      <w:r w:rsidR="004C3803" w:rsidRPr="00E05612">
        <w:rPr>
          <w:rFonts w:ascii="GHEA Grapalat" w:hAnsi="GHEA Grapalat" w:cs="Sylfaen"/>
          <w:szCs w:val="24"/>
          <w:lang w:val="hy-AM"/>
        </w:rPr>
        <w:t>օրվանից</w:t>
      </w:r>
      <w:r w:rsidR="004C3803" w:rsidRPr="0093002B">
        <w:rPr>
          <w:rFonts w:ascii="GHEA Grapalat" w:hAnsi="GHEA Grapalat" w:cs="Sylfaen"/>
          <w:szCs w:val="24"/>
        </w:rPr>
        <w:t xml:space="preserve"> </w:t>
      </w:r>
      <w:r w:rsidR="004C3803" w:rsidRPr="00E05612">
        <w:rPr>
          <w:rFonts w:ascii="GHEA Grapalat" w:hAnsi="GHEA Grapalat" w:cs="Sylfaen"/>
          <w:szCs w:val="24"/>
          <w:lang w:val="hy-AM"/>
        </w:rPr>
        <w:t>հաշված</w:t>
      </w:r>
      <w:r w:rsidR="00B166FE">
        <w:rPr>
          <w:rFonts w:ascii="GHEA Grapalat" w:hAnsi="GHEA Grapalat" w:cs="Sylfaen"/>
          <w:szCs w:val="24"/>
        </w:rPr>
        <w:t xml:space="preserve"> «7</w:t>
      </w:r>
      <w:r w:rsidR="004C3803" w:rsidRPr="0093002B">
        <w:rPr>
          <w:rFonts w:ascii="GHEA Grapalat" w:hAnsi="GHEA Grapalat" w:cs="Sylfaen"/>
          <w:szCs w:val="24"/>
        </w:rPr>
        <w:t>»</w:t>
      </w:r>
      <w:r w:rsidR="004C3803" w:rsidRPr="00E05612">
        <w:rPr>
          <w:rFonts w:ascii="GHEA Grapalat" w:hAnsi="GHEA Grapalat" w:cs="Sylfaen"/>
          <w:szCs w:val="24"/>
          <w:lang w:val="hy-AM"/>
        </w:rPr>
        <w:t>րդ</w:t>
      </w:r>
      <w:r w:rsidR="004C3803" w:rsidRPr="0093002B">
        <w:rPr>
          <w:rFonts w:ascii="GHEA Grapalat" w:hAnsi="GHEA Grapalat" w:cs="Sylfaen"/>
          <w:szCs w:val="24"/>
        </w:rPr>
        <w:t xml:space="preserve"> </w:t>
      </w:r>
      <w:r w:rsidR="004C3803" w:rsidRPr="00E05612">
        <w:rPr>
          <w:rFonts w:ascii="GHEA Grapalat" w:hAnsi="GHEA Grapalat" w:cs="Sylfaen"/>
          <w:szCs w:val="24"/>
          <w:lang w:val="hy-AM"/>
        </w:rPr>
        <w:t>օրվա</w:t>
      </w:r>
      <w:r w:rsidR="004C3803" w:rsidRPr="0093002B">
        <w:rPr>
          <w:rFonts w:ascii="GHEA Grapalat" w:hAnsi="GHEA Grapalat" w:cs="Sylfaen"/>
          <w:szCs w:val="24"/>
        </w:rPr>
        <w:t xml:space="preserve"> </w:t>
      </w:r>
      <w:r w:rsidR="004C3803" w:rsidRPr="00E05612">
        <w:rPr>
          <w:rFonts w:ascii="GHEA Grapalat" w:hAnsi="GHEA Grapalat" w:cs="Sylfaen"/>
          <w:szCs w:val="24"/>
          <w:lang w:val="hy-AM"/>
        </w:rPr>
        <w:t>ժամը</w:t>
      </w:r>
      <w:r w:rsidR="004C3803" w:rsidRPr="0093002B">
        <w:rPr>
          <w:rFonts w:ascii="GHEA Grapalat" w:hAnsi="GHEA Grapalat" w:cs="Sylfaen"/>
          <w:szCs w:val="24"/>
        </w:rPr>
        <w:t xml:space="preserve"> «</w:t>
      </w:r>
      <w:r w:rsidR="00B166FE">
        <w:rPr>
          <w:rFonts w:ascii="GHEA Grapalat" w:hAnsi="GHEA Grapalat" w:cs="Sylfaen"/>
          <w:sz w:val="24"/>
          <w:szCs w:val="24"/>
          <w:vertAlign w:val="subscript"/>
        </w:rPr>
        <w:t>16;00</w:t>
      </w:r>
      <w:r w:rsidR="00B166FE" w:rsidRPr="00B166FE">
        <w:rPr>
          <w:rFonts w:ascii="GHEA Grapalat" w:hAnsi="GHEA Grapalat" w:cs="Sylfaen"/>
          <w:sz w:val="24"/>
          <w:szCs w:val="24"/>
          <w:vertAlign w:val="subscript"/>
        </w:rPr>
        <w:t>0</w:t>
      </w:r>
      <w:r w:rsidR="004C3803" w:rsidRPr="0093002B">
        <w:rPr>
          <w:rFonts w:ascii="GHEA Grapalat" w:hAnsi="GHEA Grapalat" w:cs="Sylfaen"/>
          <w:szCs w:val="24"/>
        </w:rPr>
        <w:t xml:space="preserve"> »-</w:t>
      </w:r>
      <w:r w:rsidR="004C3803" w:rsidRPr="00E05612">
        <w:rPr>
          <w:rFonts w:ascii="GHEA Grapalat" w:hAnsi="GHEA Grapalat" w:cs="Sylfaen"/>
          <w:szCs w:val="24"/>
          <w:lang w:val="hy-AM"/>
        </w:rPr>
        <w:t>ին։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lastRenderedPageBreak/>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կամ</w:t>
      </w:r>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6998C00" w14:textId="7E44DD34" w:rsidR="00096865" w:rsidRPr="002D2104" w:rsidRDefault="00FD2748" w:rsidP="00383383">
      <w:pPr>
        <w:pStyle w:val="a3"/>
        <w:spacing w:line="240" w:lineRule="auto"/>
        <w:ind w:firstLine="567"/>
        <w:rPr>
          <w:rFonts w:cs="Sylfaen"/>
          <w:i w:val="0"/>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096865" w:rsidRPr="0093002B">
        <w:rPr>
          <w:rFonts w:ascii="GHEA Grapalat" w:hAnsi="GHEA Grapalat" w:cs="Sylfaen"/>
          <w:i w:val="0"/>
          <w:szCs w:val="24"/>
          <w:lang w:val="af-ZA"/>
        </w:rPr>
        <w:t xml:space="preserve">` </w:t>
      </w:r>
      <w:r w:rsidR="00383383" w:rsidRPr="002D2104">
        <w:rPr>
          <w:rFonts w:ascii="Sylfaen" w:hAnsi="Sylfaen" w:cs="Sylfaen"/>
          <w:b/>
          <w:bCs/>
          <w:i w:val="0"/>
          <w:lang w:val="af-ZA"/>
        </w:rPr>
        <w:t>ՀՀ</w:t>
      </w:r>
      <w:r w:rsidR="00383383" w:rsidRPr="002D2104">
        <w:rPr>
          <w:rFonts w:cs="Sylfaen"/>
          <w:b/>
          <w:bCs/>
          <w:i w:val="0"/>
          <w:lang w:val="af-ZA"/>
        </w:rPr>
        <w:t xml:space="preserve"> </w:t>
      </w:r>
      <w:r w:rsidR="00383383" w:rsidRPr="002D2104">
        <w:rPr>
          <w:rFonts w:ascii="Sylfaen" w:hAnsi="Sylfaen" w:cs="Sylfaen"/>
          <w:b/>
          <w:bCs/>
          <w:i w:val="0"/>
          <w:lang w:val="af-ZA"/>
        </w:rPr>
        <w:t>Կենտրոնական</w:t>
      </w:r>
      <w:r w:rsidR="00383383" w:rsidRPr="002D2104">
        <w:rPr>
          <w:rFonts w:cs="Sylfaen"/>
          <w:b/>
          <w:bCs/>
          <w:i w:val="0"/>
          <w:lang w:val="af-ZA"/>
        </w:rPr>
        <w:t xml:space="preserve"> </w:t>
      </w:r>
      <w:r w:rsidR="00383383" w:rsidRPr="002D2104">
        <w:rPr>
          <w:rFonts w:ascii="Sylfaen" w:hAnsi="Sylfaen" w:cs="Sylfaen"/>
          <w:b/>
          <w:bCs/>
          <w:i w:val="0"/>
          <w:lang w:val="af-ZA"/>
        </w:rPr>
        <w:t>բանկի</w:t>
      </w:r>
      <w:r w:rsidR="00383383" w:rsidRPr="002D2104">
        <w:rPr>
          <w:rFonts w:cs="Sylfaen"/>
          <w:b/>
          <w:bCs/>
          <w:i w:val="0"/>
          <w:lang w:val="af-ZA"/>
        </w:rPr>
        <w:t xml:space="preserve"> </w:t>
      </w:r>
      <w:r w:rsidR="00383383" w:rsidRPr="002D2104">
        <w:rPr>
          <w:rFonts w:ascii="Sylfaen" w:hAnsi="Sylfaen" w:cs="Sylfaen"/>
          <w:b/>
          <w:bCs/>
          <w:i w:val="0"/>
          <w:lang w:val="af-ZA"/>
        </w:rPr>
        <w:t>կողմից</w:t>
      </w:r>
      <w:r w:rsidR="00383383" w:rsidRPr="002D2104">
        <w:rPr>
          <w:rFonts w:cs="Sylfaen"/>
          <w:b/>
          <w:bCs/>
          <w:i w:val="0"/>
          <w:lang w:val="af-ZA"/>
        </w:rPr>
        <w:t xml:space="preserve"> </w:t>
      </w:r>
      <w:r w:rsidR="00383383" w:rsidRPr="002D2104">
        <w:rPr>
          <w:rFonts w:ascii="Sylfaen" w:hAnsi="Sylfaen" w:cs="Sylfaen"/>
          <w:b/>
          <w:bCs/>
          <w:i w:val="0"/>
          <w:lang w:val="af-ZA"/>
        </w:rPr>
        <w:t>սահմանված</w:t>
      </w:r>
      <w:r w:rsidR="00383383" w:rsidRPr="002D2104">
        <w:rPr>
          <w:rFonts w:cs="Sylfaen"/>
          <w:b/>
          <w:bCs/>
          <w:i w:val="0"/>
          <w:lang w:val="af-ZA"/>
        </w:rPr>
        <w:t xml:space="preserve"> </w:t>
      </w:r>
      <w:r w:rsidR="00383383" w:rsidRPr="002D2104">
        <w:rPr>
          <w:rFonts w:ascii="Sylfaen" w:hAnsi="Sylfaen" w:cs="Sylfaen"/>
          <w:b/>
          <w:bCs/>
          <w:i w:val="0"/>
          <w:lang w:val="af-ZA"/>
        </w:rPr>
        <w:t>տվյալ</w:t>
      </w:r>
      <w:r w:rsidR="00383383" w:rsidRPr="002D2104">
        <w:rPr>
          <w:rFonts w:cs="Sylfaen"/>
          <w:b/>
          <w:bCs/>
          <w:i w:val="0"/>
          <w:lang w:val="af-ZA"/>
        </w:rPr>
        <w:t xml:space="preserve"> </w:t>
      </w:r>
      <w:r w:rsidR="00383383" w:rsidRPr="002D2104">
        <w:rPr>
          <w:rFonts w:ascii="Sylfaen" w:hAnsi="Sylfaen" w:cs="Sylfaen"/>
          <w:b/>
          <w:bCs/>
          <w:i w:val="0"/>
          <w:lang w:val="af-ZA"/>
        </w:rPr>
        <w:t>օրվա</w:t>
      </w:r>
      <w:r w:rsidR="00383383" w:rsidRPr="002D2104">
        <w:rPr>
          <w:rFonts w:cs="Sylfaen"/>
          <w:b/>
          <w:bCs/>
          <w:i w:val="0"/>
          <w:lang w:val="af-ZA"/>
        </w:rPr>
        <w:t xml:space="preserve"> /</w:t>
      </w:r>
      <w:r w:rsidR="00383383" w:rsidRPr="002D2104">
        <w:rPr>
          <w:rFonts w:ascii="Sylfaen" w:hAnsi="Sylfaen" w:cs="Sylfaen"/>
          <w:b/>
          <w:bCs/>
          <w:i w:val="0"/>
          <w:lang w:val="af-ZA"/>
        </w:rPr>
        <w:t>հայտերի</w:t>
      </w:r>
      <w:r w:rsidR="00383383" w:rsidRPr="002D2104">
        <w:rPr>
          <w:rFonts w:cs="Sylfaen"/>
          <w:b/>
          <w:bCs/>
          <w:i w:val="0"/>
          <w:lang w:val="af-ZA"/>
        </w:rPr>
        <w:t xml:space="preserve"> </w:t>
      </w:r>
      <w:r w:rsidR="00383383" w:rsidRPr="002D2104">
        <w:rPr>
          <w:rFonts w:ascii="Sylfaen" w:hAnsi="Sylfaen" w:cs="Sylfaen"/>
          <w:b/>
          <w:bCs/>
          <w:i w:val="0"/>
          <w:lang w:val="af-ZA"/>
        </w:rPr>
        <w:t>ներկայացման</w:t>
      </w:r>
      <w:r w:rsidR="00383383" w:rsidRPr="002D2104">
        <w:rPr>
          <w:rFonts w:cs="Sylfaen"/>
          <w:b/>
          <w:bCs/>
          <w:i w:val="0"/>
          <w:lang w:val="af-ZA"/>
        </w:rPr>
        <w:t xml:space="preserve"> </w:t>
      </w:r>
      <w:r w:rsidR="00383383" w:rsidRPr="002D2104">
        <w:rPr>
          <w:rFonts w:ascii="Sylfaen" w:hAnsi="Sylfaen" w:cs="Sylfaen"/>
          <w:b/>
          <w:bCs/>
          <w:i w:val="0"/>
          <w:lang w:val="af-ZA"/>
        </w:rPr>
        <w:t>օրվա</w:t>
      </w:r>
      <w:r w:rsidR="00383383" w:rsidRPr="002D2104">
        <w:rPr>
          <w:rFonts w:cs="Sylfaen"/>
          <w:b/>
          <w:bCs/>
          <w:i w:val="0"/>
          <w:lang w:val="af-ZA"/>
        </w:rPr>
        <w:t xml:space="preserve">/ </w:t>
      </w:r>
      <w:r w:rsidR="00383383" w:rsidRPr="002D2104">
        <w:rPr>
          <w:rFonts w:ascii="Sylfaen" w:hAnsi="Sylfaen" w:cs="Sylfaen"/>
          <w:b/>
          <w:bCs/>
          <w:i w:val="0"/>
          <w:lang w:val="af-ZA"/>
        </w:rPr>
        <w:t>փոխարժեքով</w:t>
      </w:r>
      <w:r w:rsidR="00383383" w:rsidRPr="002D2104">
        <w:rPr>
          <w:rFonts w:ascii="Tahoma" w:hAnsi="Tahoma" w:cs="Tahoma"/>
          <w:i w:val="0"/>
          <w:lang w:val="ru-RU"/>
        </w:rPr>
        <w:t>։</w:t>
      </w:r>
      <w:r w:rsidR="00383383" w:rsidRPr="002D2104">
        <w:rPr>
          <w:rFonts w:cs="Sylfaen"/>
          <w:i w:val="0"/>
          <w:lang w:val="af-ZA"/>
        </w:rPr>
        <w:t xml:space="preserve"> </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lastRenderedPageBreak/>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7"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6D5B1C80" w14:textId="0E2F1D5A" w:rsidR="00491A74" w:rsidRPr="0093002B" w:rsidRDefault="00A150A9" w:rsidP="002D210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77777777"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lastRenderedPageBreak/>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14:paraId="07195B2B" w14:textId="4085AFA8" w:rsidR="002A0AD3" w:rsidRPr="0093002B" w:rsidRDefault="00BA08DC" w:rsidP="002D2104">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7EC50313" w:rsidR="002B103D" w:rsidRPr="0093002B" w:rsidRDefault="00A150A9" w:rsidP="00EF3662">
      <w:pPr>
        <w:pStyle w:val="23"/>
        <w:spacing w:line="240" w:lineRule="auto"/>
        <w:ind w:firstLine="567"/>
        <w:rPr>
          <w:rFonts w:ascii="GHEA Grapalat" w:hAnsi="GHEA Grapalat"/>
          <w:lang w:val="hy-AM"/>
        </w:rPr>
      </w:pPr>
      <w:r w:rsidRPr="0093002B">
        <w:rPr>
          <w:rFonts w:ascii="GHEA Grapalat" w:hAnsi="GHEA Grapalat"/>
        </w:rPr>
        <w:lastRenderedPageBreak/>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r w:rsidR="00571F29" w:rsidRPr="0093002B">
        <w:rPr>
          <w:rFonts w:ascii="GHEA Grapalat" w:hAnsi="GHEA Grapalat" w:cs="Sylfaen"/>
        </w:rPr>
        <w:t>Հայտերի</w:t>
      </w:r>
      <w:r w:rsidR="00571F29" w:rsidRPr="0093002B">
        <w:rPr>
          <w:rFonts w:ascii="GHEA Grapalat" w:hAnsi="GHEA Grapalat" w:cs="Arial"/>
        </w:rPr>
        <w:t xml:space="preserve"> </w:t>
      </w:r>
      <w:r w:rsidR="00571F29" w:rsidRPr="0093002B">
        <w:rPr>
          <w:rFonts w:ascii="GHEA Grapalat" w:hAnsi="GHEA Grapalat" w:cs="Sylfaen"/>
        </w:rPr>
        <w:t>գնահատումը</w:t>
      </w:r>
      <w:r w:rsidR="00571F29" w:rsidRPr="0093002B">
        <w:rPr>
          <w:rFonts w:ascii="GHEA Grapalat" w:hAnsi="GHEA Grapalat" w:cs="Arial"/>
        </w:rPr>
        <w:t xml:space="preserve"> </w:t>
      </w:r>
      <w:r w:rsidR="00571F29" w:rsidRPr="0093002B">
        <w:rPr>
          <w:rFonts w:ascii="GHEA Grapalat" w:hAnsi="GHEA Grapalat" w:cs="Sylfaen"/>
        </w:rPr>
        <w:t>և</w:t>
      </w:r>
      <w:r w:rsidR="00571F29" w:rsidRPr="0093002B">
        <w:rPr>
          <w:rFonts w:ascii="GHEA Grapalat" w:hAnsi="GHEA Grapalat" w:cs="Arial"/>
        </w:rPr>
        <w:t xml:space="preserve"> </w:t>
      </w:r>
      <w:r w:rsidR="00571F29" w:rsidRPr="0093002B">
        <w:rPr>
          <w:rFonts w:ascii="GHEA Grapalat" w:hAnsi="GHEA Grapalat" w:cs="Sylfaen"/>
        </w:rPr>
        <w:t>ընտրված մասնակցի որոշումն</w:t>
      </w:r>
      <w:r w:rsidR="00571F29" w:rsidRPr="0093002B">
        <w:rPr>
          <w:rFonts w:ascii="GHEA Grapalat" w:hAnsi="GHEA Grapalat" w:cs="Arial"/>
        </w:rPr>
        <w:t xml:space="preserve"> </w:t>
      </w:r>
      <w:r w:rsidR="00571F29" w:rsidRPr="0093002B">
        <w:rPr>
          <w:rFonts w:ascii="GHEA Grapalat" w:hAnsi="GHEA Grapalat" w:cs="Sylfaen"/>
        </w:rPr>
        <w:t>իրականացվում</w:t>
      </w:r>
      <w:r w:rsidR="00571F29" w:rsidRPr="0093002B">
        <w:rPr>
          <w:rFonts w:ascii="GHEA Grapalat" w:hAnsi="GHEA Grapalat" w:cs="Arial"/>
        </w:rPr>
        <w:t xml:space="preserve"> </w:t>
      </w:r>
      <w:r w:rsidR="00571F29" w:rsidRPr="0093002B">
        <w:rPr>
          <w:rFonts w:ascii="GHEA Grapalat" w:hAnsi="GHEA Grapalat" w:cs="Sylfaen"/>
        </w:rPr>
        <w:t>է</w:t>
      </w:r>
      <w:r w:rsidR="00571F29" w:rsidRPr="0093002B">
        <w:rPr>
          <w:rFonts w:ascii="GHEA Grapalat" w:hAnsi="GHEA Grapalat" w:cs="Arial"/>
        </w:rPr>
        <w:t xml:space="preserve"> </w:t>
      </w:r>
      <w:r w:rsidR="00571F29" w:rsidRPr="0093002B">
        <w:rPr>
          <w:rFonts w:ascii="GHEA Grapalat" w:hAnsi="GHEA Grapalat" w:cs="Sylfaen"/>
        </w:rPr>
        <w:t>ըստ</w:t>
      </w:r>
      <w:r w:rsidR="00571F29" w:rsidRPr="0093002B">
        <w:rPr>
          <w:rFonts w:ascii="GHEA Grapalat" w:hAnsi="GHEA Grapalat" w:cs="Arial"/>
        </w:rPr>
        <w:t xml:space="preserve"> </w:t>
      </w:r>
      <w:r w:rsidR="00571F29" w:rsidRPr="0093002B">
        <w:rPr>
          <w:rFonts w:ascii="GHEA Grapalat" w:hAnsi="GHEA Grapalat" w:cs="Sylfaen"/>
        </w:rPr>
        <w:t>առանձին</w:t>
      </w:r>
      <w:r w:rsidR="00571F29" w:rsidRPr="0093002B">
        <w:rPr>
          <w:rFonts w:ascii="GHEA Grapalat" w:hAnsi="GHEA Grapalat" w:cs="Arial"/>
        </w:rPr>
        <w:t xml:space="preserve"> </w:t>
      </w:r>
      <w:r w:rsidR="00571F29" w:rsidRPr="0093002B">
        <w:rPr>
          <w:rFonts w:ascii="GHEA Grapalat" w:hAnsi="GHEA Grapalat" w:cs="Sylfaen"/>
        </w:rPr>
        <w:t>չափաբաժինների</w:t>
      </w:r>
      <w:r w:rsidR="00FA1D4A" w:rsidRPr="0093002B">
        <w:rPr>
          <w:rStyle w:val="af6"/>
          <w:rFonts w:ascii="GHEA Grapalat" w:hAnsi="GHEA Grapalat" w:cs="Sylfaen"/>
        </w:rPr>
        <w:footnoteReference w:id="5"/>
      </w:r>
      <w:r w:rsidR="00571F29" w:rsidRPr="0093002B">
        <w:rPr>
          <w:rFonts w:ascii="GHEA Grapalat" w:hAnsi="GHEA Grapalat" w:cs="Tahoma"/>
        </w:rPr>
        <w:t>։</w:t>
      </w:r>
      <w:r w:rsidR="002B103D" w:rsidRPr="0093002B">
        <w:rPr>
          <w:rFonts w:ascii="GHEA Grapalat" w:hAnsi="GHEA Grapalat" w:cs="Tahoma"/>
          <w:lang w:val="hy-AM"/>
        </w:rPr>
        <w:t xml:space="preserve">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076DE44F"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002D2104">
        <w:rPr>
          <w:rFonts w:ascii="GHEA Grapalat" w:hAnsi="GHEA Grapalat" w:cs="Sylfaen"/>
          <w:lang w:val="es-ES"/>
        </w:rPr>
        <w:t>դեպքում « 10</w:t>
      </w:r>
      <w:r w:rsidRPr="0093002B">
        <w:rPr>
          <w:rFonts w:ascii="GHEA Grapalat" w:hAnsi="GHEA Grapalat" w:cs="Sylfaen"/>
          <w:lang w:val="es-ES"/>
        </w:rPr>
        <w:t xml:space="preserve"> »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3002B" w:rsidRDefault="00583092">
      <w:pPr>
        <w:pStyle w:val="23"/>
        <w:spacing w:line="240" w:lineRule="auto"/>
        <w:ind w:firstLine="567"/>
        <w:rPr>
          <w:rFonts w:ascii="GHEA Grapalat" w:hAnsi="GHEA Grapalat" w:cs="Sylfaen"/>
          <w:lang w:val="hy-AM"/>
        </w:rPr>
      </w:pPr>
    </w:p>
    <w:p w14:paraId="6871FDAC" w14:textId="77777777" w:rsidR="00491A74" w:rsidRPr="0093002B" w:rsidRDefault="00491A74">
      <w:pPr>
        <w:pStyle w:val="23"/>
        <w:spacing w:line="240" w:lineRule="auto"/>
        <w:ind w:firstLine="567"/>
        <w:rPr>
          <w:rFonts w:ascii="GHEA Grapalat" w:hAnsi="GHEA Grapalat" w:cs="Sylfaen"/>
          <w:lang w:val="hy-AM"/>
        </w:rPr>
      </w:pPr>
    </w:p>
    <w:p w14:paraId="1969836C" w14:textId="503475B0" w:rsidR="00583092" w:rsidRPr="0093002B" w:rsidRDefault="00583092" w:rsidP="00D4485C">
      <w:pPr>
        <w:ind w:firstLine="567"/>
        <w:jc w:val="both"/>
        <w:rPr>
          <w:rFonts w:ascii="GHEA Grapalat" w:hAnsi="GHEA Grapalat" w:cs="Sylfaen"/>
          <w:sz w:val="20"/>
          <w:szCs w:val="20"/>
          <w:lang w:val="es-ES"/>
        </w:rPr>
      </w:pP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93002B">
        <w:rPr>
          <w:rFonts w:ascii="GHEA Grapalat" w:hAnsi="GHEA Grapalat" w:cs="Sylfaen"/>
          <w:sz w:val="20"/>
          <w:lang w:val="ru-RU"/>
        </w:rPr>
        <w:t>Պայմանագիր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հանձնաժողովի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որոշման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հիման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վրա</w:t>
      </w:r>
      <w:r w:rsidR="00096865" w:rsidRPr="0093002B">
        <w:rPr>
          <w:rFonts w:ascii="GHEA Grapalat" w:hAnsi="GHEA Grapalat" w:cs="Sylfaen"/>
          <w:sz w:val="20"/>
          <w:lang w:val="af-ZA"/>
        </w:rPr>
        <w:t xml:space="preserve">` </w:t>
      </w:r>
      <w:r w:rsidRPr="0093002B">
        <w:rPr>
          <w:rFonts w:ascii="GHEA Grapalat" w:hAnsi="GHEA Grapalat" w:cs="Sylfaen"/>
          <w:sz w:val="20"/>
        </w:rPr>
        <w:t>պ</w:t>
      </w:r>
      <w:r w:rsidR="00096865" w:rsidRPr="0093002B">
        <w:rPr>
          <w:rFonts w:ascii="GHEA Grapalat" w:hAnsi="GHEA Grapalat" w:cs="Sylfaen"/>
          <w:sz w:val="20"/>
          <w:lang w:val="ru-RU"/>
        </w:rPr>
        <w:t>ատվիրատուի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կողմից</w:t>
      </w:r>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lastRenderedPageBreak/>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4C4FEFB8"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1AC4827" w14:textId="77777777" w:rsidR="00096865" w:rsidRPr="0093002B" w:rsidRDefault="00096865" w:rsidP="00EF3662">
      <w:pPr>
        <w:jc w:val="cente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007CEB81"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r w:rsidR="00491A74" w:rsidRPr="0093002B">
        <w:rPr>
          <w:rFonts w:ascii="GHEA Grapalat" w:hAnsi="GHEA Grapalat" w:cs="Sylfaen"/>
          <w:sz w:val="20"/>
          <w:lang w:val="ru-RU"/>
        </w:rPr>
        <w:t>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պահանջի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93002B">
        <w:rPr>
          <w:rFonts w:ascii="GHEA Grapalat" w:hAnsi="GHEA Grapalat" w:cs="Sylfaen"/>
          <w:sz w:val="20"/>
          <w:lang w:val="ru-RU"/>
        </w:rPr>
        <w:t>օրվա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ընթացքում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պարտավոր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r w:rsidR="003D4668" w:rsidRPr="0093002B">
        <w:rPr>
          <w:rStyle w:val="af6"/>
          <w:rFonts w:ascii="GHEA Grapalat" w:hAnsi="GHEA Grapalat" w:cs="Sylfaen"/>
          <w:sz w:val="20"/>
          <w:lang w:val="hy-AM"/>
        </w:rPr>
        <w:footnoteReference w:id="6"/>
      </w:r>
    </w:p>
    <w:p w14:paraId="1DF2C645" w14:textId="028439A9" w:rsidR="00CF24D6" w:rsidRPr="0093002B" w:rsidRDefault="00AD6D6A" w:rsidP="00775810">
      <w:pPr>
        <w:ind w:firstLine="567"/>
        <w:jc w:val="both"/>
        <w:rPr>
          <w:rFonts w:ascii="GHEA Grapalat" w:hAnsi="GHEA Grapalat" w:cs="Arial"/>
          <w:sz w:val="20"/>
          <w:lang w:val="hy-AM"/>
        </w:rPr>
      </w:pPr>
      <w:r w:rsidRPr="0093002B">
        <w:rPr>
          <w:rFonts w:ascii="GHEA Grapalat" w:hAnsi="GHEA Grapalat" w:cs="Sylfaen"/>
          <w:sz w:val="20"/>
          <w:lang w:val="hy-AM"/>
        </w:rPr>
        <w:t>10.2</w:t>
      </w:r>
      <w:r w:rsidR="00F96621" w:rsidRPr="0093002B">
        <w:rPr>
          <w:rFonts w:ascii="GHEA Grapalat" w:hAnsi="GHEA Grapalat" w:cs="Sylfaen"/>
          <w:sz w:val="20"/>
          <w:lang w:val="af-ZA"/>
        </w:rPr>
        <w:t xml:space="preserve"> </w:t>
      </w:r>
      <w:r w:rsidR="0074145B" w:rsidRPr="0093002B">
        <w:rPr>
          <w:rFonts w:ascii="GHEA Grapalat" w:hAnsi="GHEA Grapalat" w:cs="Sylfaen"/>
          <w:sz w:val="20"/>
          <w:lang w:val="hy-AM"/>
        </w:rPr>
        <w:t>Որակավորման</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ապահովման</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չափը</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հավասար</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է</w:t>
      </w:r>
      <w:r w:rsidR="00491A74" w:rsidRPr="0093002B">
        <w:rPr>
          <w:rFonts w:ascii="GHEA Grapalat" w:hAnsi="GHEA Grapalat" w:cs="Sylfaen"/>
          <w:sz w:val="20"/>
          <w:lang w:val="hy-AM"/>
        </w:rPr>
        <w:t xml:space="preserve"> սույն ընթացակարգի շրջանակում գնվելիք աշխատանքների գնման գնի</w:t>
      </w:r>
      <w:r w:rsidR="0074145B" w:rsidRPr="0093002B">
        <w:rPr>
          <w:rFonts w:ascii="GHEA Grapalat" w:hAnsi="GHEA Grapalat" w:cs="Sylfaen"/>
          <w:sz w:val="20"/>
          <w:lang w:val="af-ZA"/>
        </w:rPr>
        <w:t xml:space="preserve"> </w:t>
      </w:r>
      <w:r w:rsidR="000212A8" w:rsidRPr="0093002B">
        <w:rPr>
          <w:rFonts w:ascii="GHEA Grapalat" w:hAnsi="GHEA Grapalat" w:cs="Sylfaen"/>
          <w:sz w:val="20"/>
          <w:lang w:val="hy-AM"/>
        </w:rPr>
        <w:t>15 տոկոսին</w:t>
      </w:r>
      <w:r w:rsidR="0074145B" w:rsidRPr="0093002B">
        <w:rPr>
          <w:rFonts w:ascii="GHEA Grapalat" w:hAnsi="GHEA Grapalat" w:cs="Sylfaen"/>
          <w:sz w:val="20"/>
          <w:lang w:val="af-ZA"/>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93002B">
        <w:rPr>
          <w:rFonts w:ascii="GHEA Grapalat" w:hAnsi="GHEA Grapalat" w:cs="Sylfaen"/>
          <w:sz w:val="20"/>
          <w:lang w:val="af-ZA"/>
        </w:rPr>
        <w:t xml:space="preserve"> </w:t>
      </w:r>
      <w:r w:rsidR="00F96621" w:rsidRPr="0093002B">
        <w:rPr>
          <w:rFonts w:ascii="GHEA Grapalat" w:hAnsi="GHEA Grapalat" w:cs="Sylfaen"/>
          <w:sz w:val="20"/>
        </w:rPr>
        <w:t>Որակավորման</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ապահովումը</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ներկայացվում</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է</w:t>
      </w:r>
      <w:r w:rsidR="00F96621" w:rsidRPr="0093002B">
        <w:rPr>
          <w:rFonts w:ascii="GHEA Grapalat" w:hAnsi="GHEA Grapalat" w:cs="Sylfaen"/>
          <w:sz w:val="20"/>
          <w:lang w:val="af-ZA"/>
        </w:rPr>
        <w:t xml:space="preserve"> </w:t>
      </w:r>
      <w:r w:rsidR="000212A8" w:rsidRPr="0093002B">
        <w:rPr>
          <w:rFonts w:ascii="GHEA Grapalat" w:hAnsi="GHEA Grapalat" w:cs="Sylfaen"/>
          <w:sz w:val="20"/>
        </w:rPr>
        <w:t>տուժանքի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հավելված</w:t>
      </w:r>
      <w:r w:rsidR="000212A8" w:rsidRPr="0093002B">
        <w:rPr>
          <w:rFonts w:ascii="GHEA Grapalat" w:hAnsi="GHEA Grapalat" w:cs="Sylfaen"/>
          <w:sz w:val="20"/>
          <w:lang w:val="af-ZA"/>
        </w:rPr>
        <w:t xml:space="preserve"> 4</w:t>
      </w:r>
      <w:r w:rsidR="000212A8" w:rsidRPr="0093002B">
        <w:rPr>
          <w:rFonts w:ascii="Cambria Math" w:hAnsi="Cambria Math" w:cs="Cambria Math"/>
          <w:sz w:val="20"/>
          <w:lang w:val="af-ZA"/>
        </w:rPr>
        <w:t>․</w:t>
      </w:r>
      <w:r w:rsidR="000212A8" w:rsidRPr="0093002B">
        <w:rPr>
          <w:rFonts w:ascii="GHEA Grapalat" w:hAnsi="GHEA Grapalat" w:cs="Sylfaen"/>
          <w:sz w:val="20"/>
          <w:lang w:val="af-ZA"/>
        </w:rPr>
        <w:t xml:space="preserve">2)  </w:t>
      </w:r>
      <w:r w:rsidR="000212A8" w:rsidRPr="0093002B">
        <w:rPr>
          <w:rFonts w:ascii="GHEA Grapalat" w:hAnsi="GHEA Grapalat" w:cs="Sylfaen"/>
          <w:sz w:val="20"/>
        </w:rPr>
        <w:t>կամ</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կանխիկ</w:t>
      </w:r>
      <w:r w:rsidR="000212A8" w:rsidRPr="0093002B">
        <w:rPr>
          <w:rFonts w:ascii="GHEA Grapalat" w:hAnsi="GHEA Grapalat" w:cs="Sylfaen"/>
          <w:sz w:val="20"/>
          <w:lang w:val="af-ZA"/>
        </w:rPr>
        <w:t xml:space="preserve"> </w:t>
      </w:r>
      <w:r w:rsidR="000212A8" w:rsidRPr="0093002B">
        <w:rPr>
          <w:rFonts w:ascii="GHEA Grapalat" w:hAnsi="GHEA Grapalat" w:cs="Sylfaen"/>
          <w:sz w:val="20"/>
        </w:rPr>
        <w:t>փողի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ձևով։</w:t>
      </w:r>
      <w:r w:rsidR="000212A8" w:rsidRPr="0093002B">
        <w:rPr>
          <w:rFonts w:ascii="GHEA Grapalat" w:hAnsi="GHEA Grapalat" w:cs="Sylfaen"/>
          <w:sz w:val="20"/>
          <w:lang w:val="af-ZA"/>
        </w:rPr>
        <w:t xml:space="preserve"> </w:t>
      </w:r>
      <w:r w:rsidR="00E76EDE" w:rsidRPr="0093002B">
        <w:rPr>
          <w:rFonts w:ascii="GHEA Grapalat" w:hAnsi="GHEA Grapalat" w:cs="Sylfaen"/>
          <w:sz w:val="20"/>
        </w:rPr>
        <w:t>Ընդ</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որում</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ապահովումը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պետք</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է</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վավեր</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լինի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առնվազն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մինչև</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պայմանագրի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կատարման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արդյունքը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պատվիրատուից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կողմից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ամբողջական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ընդունվելու</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օրվան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հաջորդող</w:t>
      </w:r>
      <w:r w:rsidR="00DF68A6" w:rsidRPr="0093002B">
        <w:rPr>
          <w:rFonts w:ascii="GHEA Grapalat" w:hAnsi="GHEA Grapalat" w:cs="Sylfaen"/>
          <w:sz w:val="20"/>
          <w:lang w:val="af-ZA"/>
        </w:rPr>
        <w:t xml:space="preserve"> </w:t>
      </w:r>
      <w:r w:rsidR="000212A8" w:rsidRPr="0093002B">
        <w:rPr>
          <w:rFonts w:ascii="GHEA Grapalat" w:hAnsi="GHEA Grapalat" w:cs="Sylfaen"/>
          <w:sz w:val="20"/>
          <w:lang w:val="hy-AM"/>
        </w:rPr>
        <w:t>2</w:t>
      </w:r>
      <w:r w:rsidR="00CF12EE" w:rsidRPr="0093002B">
        <w:rPr>
          <w:rFonts w:ascii="GHEA Grapalat" w:hAnsi="GHEA Grapalat" w:cs="Sylfaen"/>
          <w:sz w:val="20"/>
          <w:lang w:val="af-ZA"/>
        </w:rPr>
        <w:t>0</w:t>
      </w:r>
      <w:r w:rsidR="00DF68A6" w:rsidRPr="0093002B">
        <w:rPr>
          <w:rFonts w:ascii="GHEA Grapalat" w:hAnsi="GHEA Grapalat" w:cs="Sylfaen"/>
          <w:sz w:val="20"/>
          <w:lang w:val="af-ZA"/>
        </w:rPr>
        <w:t>-</w:t>
      </w:r>
      <w:r w:rsidR="00DF68A6" w:rsidRPr="0093002B">
        <w:rPr>
          <w:rFonts w:ascii="GHEA Grapalat" w:hAnsi="GHEA Grapalat" w:cs="Sylfaen"/>
          <w:sz w:val="20"/>
        </w:rPr>
        <w:t>րդ</w:t>
      </w:r>
      <w:r w:rsidR="00DF68A6" w:rsidRPr="0093002B">
        <w:rPr>
          <w:rFonts w:ascii="GHEA Grapalat" w:hAnsi="GHEA Grapalat" w:cs="Sylfaen"/>
          <w:sz w:val="20"/>
          <w:lang w:val="af-ZA"/>
        </w:rPr>
        <w:t xml:space="preserve"> </w:t>
      </w:r>
      <w:r w:rsidR="00A558B9" w:rsidRPr="0093002B">
        <w:rPr>
          <w:rFonts w:ascii="GHEA Grapalat" w:hAnsi="GHEA Grapalat" w:cs="Sylfaen"/>
          <w:sz w:val="20"/>
        </w:rPr>
        <w:t>աշխատանքային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օրը</w:t>
      </w:r>
      <w:r w:rsidR="00DF68A6" w:rsidRPr="0093002B">
        <w:rPr>
          <w:rFonts w:ascii="GHEA Grapalat" w:hAnsi="GHEA Grapalat" w:cs="Sylfaen"/>
          <w:sz w:val="20"/>
          <w:lang w:val="af-ZA"/>
        </w:rPr>
        <w:t xml:space="preserve"> </w:t>
      </w:r>
      <w:r w:rsidR="00F96621" w:rsidRPr="0093002B">
        <w:rPr>
          <w:rFonts w:ascii="GHEA Grapalat" w:hAnsi="GHEA Grapalat" w:cs="Arial"/>
          <w:sz w:val="20"/>
        </w:rPr>
        <w:t>ներառյալ</w:t>
      </w:r>
      <w:r w:rsidR="003D4668" w:rsidRPr="0093002B">
        <w:rPr>
          <w:rFonts w:ascii="GHEA Grapalat" w:hAnsi="GHEA Grapalat" w:cs="Arial"/>
          <w:sz w:val="20"/>
          <w:lang w:val="hy-AM"/>
        </w:rPr>
        <w:t>:</w:t>
      </w:r>
      <w:r w:rsidR="003D4668" w:rsidRPr="0093002B">
        <w:rPr>
          <w:rStyle w:val="af6"/>
          <w:rFonts w:ascii="GHEA Grapalat" w:hAnsi="GHEA Grapalat" w:cs="Arial"/>
          <w:sz w:val="20"/>
        </w:rPr>
        <w:footnoteReference w:id="7"/>
      </w:r>
    </w:p>
    <w:p w14:paraId="05ACF673" w14:textId="25A4B7D3" w:rsidR="00775810" w:rsidRPr="0093002B" w:rsidRDefault="00775810" w:rsidP="00775810">
      <w:pPr>
        <w:ind w:firstLine="567"/>
        <w:jc w:val="both"/>
        <w:rPr>
          <w:rFonts w:ascii="GHEA Grapalat" w:hAnsi="GHEA Grapalat" w:cs="Arial"/>
          <w:sz w:val="20"/>
          <w:lang w:val="hy-AM"/>
        </w:rPr>
      </w:pPr>
      <w:r w:rsidRPr="0093002B">
        <w:rPr>
          <w:rFonts w:ascii="GHEA Grapalat" w:hAnsi="GHEA Grapalat" w:cs="Arial"/>
          <w:sz w:val="20"/>
          <w:lang w:val="hy-AM"/>
        </w:rPr>
        <w:lastRenderedPageBreak/>
        <w:t>Եթե</w:t>
      </w:r>
      <w:r w:rsidRPr="0093002B">
        <w:rPr>
          <w:rFonts w:ascii="GHEA Grapalat" w:hAnsi="GHEA Grapalat" w:cs="Arial"/>
          <w:sz w:val="20"/>
          <w:lang w:val="af-ZA"/>
        </w:rPr>
        <w:t xml:space="preserve"> </w:t>
      </w:r>
      <w:r w:rsidRPr="0093002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w:t>
      </w:r>
      <w:r w:rsidR="00A57158" w:rsidRPr="0093002B">
        <w:rPr>
          <w:rFonts w:ascii="GHEA Grapalat" w:hAnsi="GHEA Grapalat" w:cs="Arial"/>
          <w:sz w:val="20"/>
          <w:lang w:val="hy-AM"/>
        </w:rPr>
        <w:t xml:space="preserve"> մասով </w:t>
      </w:r>
      <w:r w:rsidR="000212A8" w:rsidRPr="0093002B">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93002B">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00D4097A" w:rsidRPr="0093002B">
        <w:rPr>
          <w:rFonts w:ascii="GHEA Grapalat" w:hAnsi="GHEA Grapalat" w:cs="Arial"/>
          <w:sz w:val="20"/>
          <w:lang w:val="hy-AM"/>
        </w:rPr>
        <w:t xml:space="preserve"> </w:t>
      </w: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523BC13"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w:t>
      </w:r>
      <w:r w:rsidR="0033399B" w:rsidRPr="0093002B">
        <w:rPr>
          <w:rFonts w:ascii="GHEA Grapalat" w:hAnsi="GHEA Grapalat" w:cs="Arial"/>
          <w:sz w:val="20"/>
          <w:lang w:val="hy-AM"/>
        </w:rPr>
        <w:t xml:space="preserve"> այդ փուլի գումարի նկատմամբ հաշվարկված համամասնությամբ։</w:t>
      </w:r>
      <w:r w:rsidRPr="0093002B">
        <w:rPr>
          <w:rFonts w:ascii="GHEA Grapalat" w:hAnsi="GHEA Grapalat" w:cs="Arial"/>
          <w:sz w:val="20"/>
          <w:lang w:val="hy-AM"/>
        </w:rPr>
        <w:t xml:space="preserve">  </w:t>
      </w:r>
    </w:p>
    <w:p w14:paraId="7523BB5C" w14:textId="1E28BAEC" w:rsidR="00C849E5" w:rsidRPr="0093002B" w:rsidRDefault="00C849E5" w:rsidP="00BF639B">
      <w:pPr>
        <w:pStyle w:val="af4"/>
        <w:shd w:val="clear" w:color="auto" w:fill="FFFFFF"/>
        <w:spacing w:before="0" w:beforeAutospacing="0" w:after="0" w:afterAutospacing="0"/>
        <w:ind w:firstLine="567"/>
        <w:jc w:val="both"/>
        <w:rPr>
          <w:rFonts w:ascii="GHEA Grapalat" w:hAnsi="GHEA Grapalat" w:cs="Arial"/>
          <w:sz w:val="20"/>
          <w:lang w:val="hy-AM"/>
        </w:rPr>
      </w:pPr>
      <w:r w:rsidRPr="0093002B">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FD396D8" w14:textId="77777777" w:rsidR="00CF12EE" w:rsidRPr="0093002B" w:rsidRDefault="00CF12EE" w:rsidP="00CF12EE">
      <w:pPr>
        <w:ind w:firstLine="567"/>
        <w:jc w:val="both"/>
        <w:rPr>
          <w:rFonts w:ascii="GHEA Grapalat" w:hAnsi="GHEA Grapalat" w:cs="Arial"/>
          <w:sz w:val="20"/>
          <w:lang w:val="hy-AM"/>
        </w:rPr>
      </w:pP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44491D3F" w:rsidR="00281740" w:rsidRPr="0093002B" w:rsidRDefault="00281740" w:rsidP="002D2104">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10.3. 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ապահովման</w:t>
      </w:r>
      <w:r w:rsidRPr="0093002B">
        <w:rPr>
          <w:rFonts w:ascii="GHEA Grapalat" w:hAnsi="GHEA Grapalat" w:cs="Sylfaen"/>
          <w:sz w:val="20"/>
          <w:lang w:val="af-ZA"/>
        </w:rPr>
        <w:t xml:space="preserve"> </w:t>
      </w:r>
      <w:r w:rsidRPr="0093002B">
        <w:rPr>
          <w:rFonts w:ascii="GHEA Grapalat" w:hAnsi="GHEA Grapalat" w:cs="Sylfaen"/>
          <w:sz w:val="20"/>
          <w:lang w:val="hy-AM"/>
        </w:rPr>
        <w:t>չափը</w:t>
      </w:r>
      <w:r w:rsidRPr="0093002B">
        <w:rPr>
          <w:rFonts w:ascii="GHEA Grapalat" w:hAnsi="GHEA Grapalat" w:cs="Sylfaen"/>
          <w:sz w:val="20"/>
          <w:lang w:val="af-ZA"/>
        </w:rPr>
        <w:t xml:space="preserve"> </w:t>
      </w:r>
      <w:r w:rsidRPr="0093002B">
        <w:rPr>
          <w:rFonts w:ascii="GHEA Grapalat" w:hAnsi="GHEA Grapalat" w:cs="Sylfaen"/>
          <w:sz w:val="20"/>
          <w:lang w:val="hy-AM"/>
        </w:rPr>
        <w:t>կազմում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00D4097A" w:rsidRPr="0093002B">
        <w:rPr>
          <w:rFonts w:ascii="GHEA Grapalat" w:hAnsi="GHEA Grapalat" w:cs="Sylfaen"/>
          <w:sz w:val="20"/>
          <w:lang w:val="hy-AM"/>
        </w:rPr>
        <w:t xml:space="preserve">գնման </w:t>
      </w:r>
      <w:r w:rsidRPr="0093002B">
        <w:rPr>
          <w:rFonts w:ascii="GHEA Grapalat" w:hAnsi="GHEA Grapalat" w:cs="Sylfaen"/>
          <w:sz w:val="20"/>
          <w:lang w:val="hy-AM"/>
        </w:rPr>
        <w:t>գնի</w:t>
      </w:r>
      <w:r w:rsidRPr="0093002B">
        <w:rPr>
          <w:rFonts w:ascii="GHEA Grapalat" w:hAnsi="GHEA Grapalat" w:cs="Sylfaen"/>
          <w:sz w:val="20"/>
          <w:lang w:val="af-ZA"/>
        </w:rPr>
        <w:t xml:space="preserve"> 10  </w:t>
      </w:r>
      <w:r w:rsidRPr="0093002B">
        <w:rPr>
          <w:rFonts w:ascii="GHEA Grapalat" w:hAnsi="GHEA Grapalat" w:cs="Sylfaen"/>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w:t>
      </w:r>
      <w:r w:rsidR="002D2104" w:rsidRPr="000000F5">
        <w:rPr>
          <w:rFonts w:ascii="GHEA Grapalat" w:hAnsi="GHEA Grapalat" w:cs="Sylfaen"/>
          <w:b/>
          <w:sz w:val="20"/>
          <w:lang w:val="hy-AM"/>
        </w:rPr>
        <w:t xml:space="preserve">Պայմանագրի ապահովումը ներկայացվում է </w:t>
      </w:r>
      <w:r w:rsidR="002D2104" w:rsidRPr="00A07EF8">
        <w:rPr>
          <w:rFonts w:ascii="GHEA Grapalat" w:hAnsi="GHEA Grapalat" w:cs="Sylfaen"/>
          <w:b/>
          <w:sz w:val="20"/>
          <w:szCs w:val="20"/>
          <w:lang w:val="hy-AM"/>
        </w:rPr>
        <w:t>միակողմանի հաստատված հայտարարության՝ տուժանքի (հավելված 5.1) կամ կանխիկ փողի ձևով</w:t>
      </w:r>
      <w:r w:rsidR="002D2104" w:rsidRPr="0093002B">
        <w:rPr>
          <w:rFonts w:ascii="GHEA Grapalat" w:hAnsi="GHEA Grapalat" w:cs="Sylfaen"/>
          <w:sz w:val="20"/>
          <w:lang w:val="hy-AM"/>
        </w:rPr>
        <w:t>:</w:t>
      </w:r>
      <w:r w:rsidR="002D2104" w:rsidRPr="0093002B">
        <w:rPr>
          <w:rStyle w:val="af6"/>
          <w:rFonts w:ascii="GHEA Grapalat" w:hAnsi="GHEA Grapalat" w:cs="Sylfaen"/>
          <w:sz w:val="20"/>
          <w:lang w:val="hy-AM"/>
        </w:rPr>
        <w:footnoteReference w:id="8"/>
      </w:r>
    </w:p>
    <w:p w14:paraId="04A24BC8" w14:textId="7F420C61" w:rsidR="00F562EA" w:rsidRPr="0093002B" w:rsidRDefault="00F562EA" w:rsidP="00BF639B">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93002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93002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93002B">
        <w:rPr>
          <w:rFonts w:ascii="GHEA Grapalat" w:hAnsi="GHEA Grapalat"/>
          <w:lang w:val="hy-AM"/>
        </w:rPr>
        <w:t xml:space="preserve"> </w:t>
      </w:r>
    </w:p>
    <w:p w14:paraId="6141ED27" w14:textId="77777777"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D49EB" w:rsidRPr="0093002B">
        <w:rPr>
          <w:rFonts w:ascii="GHEA Grapalat" w:hAnsi="GHEA Grapalat" w:cs="Sylfaen"/>
          <w:sz w:val="20"/>
          <w:lang w:val="hy-AM"/>
        </w:rPr>
        <w:t>9</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77777777" w:rsidR="00281740" w:rsidRPr="0093002B" w:rsidRDefault="00281740" w:rsidP="00F96621">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00441C20" w:rsidRPr="0093002B">
        <w:rPr>
          <w:rFonts w:ascii="GHEA Grapalat" w:hAnsi="GHEA Grapalat" w:cs="Arial"/>
          <w:sz w:val="20"/>
          <w:lang w:val="hy-AM"/>
        </w:rPr>
        <w:t>Ե</w:t>
      </w:r>
      <w:r w:rsidR="00F96621" w:rsidRPr="0093002B">
        <w:rPr>
          <w:rFonts w:ascii="GHEA Grapalat" w:hAnsi="GHEA Grapalat" w:cs="Arial"/>
          <w:sz w:val="20"/>
          <w:lang w:val="hy-AM"/>
        </w:rPr>
        <w:t>թե</w:t>
      </w:r>
      <w:r w:rsidRPr="0093002B">
        <w:rPr>
          <w:rFonts w:ascii="GHEA Grapalat" w:hAnsi="GHEA Grapalat" w:cs="Arial"/>
          <w:sz w:val="20"/>
          <w:lang w:val="hy-AM"/>
        </w:rPr>
        <w:t xml:space="preserve"> </w:t>
      </w:r>
      <w:r w:rsidR="00F96621" w:rsidRPr="0093002B">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3002B">
        <w:rPr>
          <w:rFonts w:ascii="GHEA Grapalat" w:hAnsi="GHEA Grapalat" w:cs="Arial"/>
          <w:sz w:val="20"/>
          <w:lang w:val="hy-AM"/>
        </w:rPr>
        <w:t xml:space="preserve">որակավորման և պայմանագրի ապահովումները ներկայացվում են </w:t>
      </w:r>
      <w:r w:rsidR="00F96621" w:rsidRPr="0093002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93002B">
        <w:rPr>
          <w:rFonts w:ascii="GHEA Grapalat" w:hAnsi="GHEA Grapalat" w:cs="Arial"/>
          <w:sz w:val="20"/>
          <w:lang w:val="hy-AM"/>
        </w:rPr>
        <w:t>՝</w:t>
      </w:r>
    </w:p>
    <w:p w14:paraId="7A3BD8BC" w14:textId="73B9A67F" w:rsidR="001C336A" w:rsidRPr="0093002B" w:rsidRDefault="00F96621" w:rsidP="00EF3662">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նախատեսված ֆինանսական միջոցները գերազանցում են </w:t>
      </w:r>
      <w:r w:rsidR="0033399B" w:rsidRPr="0093002B">
        <w:rPr>
          <w:rFonts w:ascii="GHEA Grapalat" w:hAnsi="GHEA Grapalat" w:cs="Arial"/>
          <w:sz w:val="20"/>
          <w:lang w:val="hy-AM"/>
        </w:rPr>
        <w:t>25</w:t>
      </w:r>
      <w:r w:rsidR="00543250" w:rsidRPr="0093002B">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93002B">
        <w:rPr>
          <w:rFonts w:ascii="GHEA Grapalat" w:hAnsi="GHEA Grapalat" w:cs="Arial"/>
          <w:sz w:val="20"/>
          <w:lang w:val="hy-AM"/>
        </w:rPr>
        <w:t xml:space="preserve"> և որակավորման</w:t>
      </w:r>
      <w:r w:rsidR="00543250" w:rsidRPr="0093002B">
        <w:rPr>
          <w:rFonts w:ascii="GHEA Grapalat" w:hAnsi="GHEA Grapalat" w:cs="Arial"/>
          <w:sz w:val="20"/>
          <w:lang w:val="hy-AM"/>
        </w:rPr>
        <w:t xml:space="preserve"> ապահովում</w:t>
      </w:r>
      <w:r w:rsidR="0033399B" w:rsidRPr="0093002B">
        <w:rPr>
          <w:rFonts w:ascii="GHEA Grapalat" w:hAnsi="GHEA Grapalat" w:cs="Arial"/>
          <w:sz w:val="20"/>
          <w:lang w:val="hy-AM"/>
        </w:rPr>
        <w:t>ներ</w:t>
      </w:r>
      <w:r w:rsidR="00543250" w:rsidRPr="0093002B">
        <w:rPr>
          <w:rFonts w:ascii="GHEA Grapalat" w:hAnsi="GHEA Grapalat" w:cs="Arial"/>
          <w:sz w:val="20"/>
          <w:lang w:val="hy-AM"/>
        </w:rPr>
        <w:t xml:space="preserve">ը, հատկացված ֆինանսական միջոցների մասով, ներկայացվում </w:t>
      </w:r>
      <w:r w:rsidR="0033399B" w:rsidRPr="0093002B">
        <w:rPr>
          <w:rFonts w:ascii="GHEA Grapalat" w:hAnsi="GHEA Grapalat" w:cs="Arial"/>
          <w:sz w:val="20"/>
          <w:lang w:val="hy-AM"/>
        </w:rPr>
        <w:t xml:space="preserve">են </w:t>
      </w:r>
      <w:r w:rsidR="00543250" w:rsidRPr="0093002B">
        <w:rPr>
          <w:rFonts w:ascii="GHEA Grapalat" w:hAnsi="GHEA Grapalat" w:cs="Arial"/>
          <w:sz w:val="20"/>
          <w:lang w:val="hy-AM"/>
        </w:rPr>
        <w:t xml:space="preserve"> </w:t>
      </w:r>
      <w:r w:rsidR="00D4097A" w:rsidRPr="0093002B">
        <w:rPr>
          <w:rFonts w:ascii="GHEA Grapalat" w:hAnsi="GHEA Grapalat" w:cs="Arial"/>
          <w:sz w:val="20"/>
          <w:lang w:val="hy-AM"/>
        </w:rPr>
        <w:t xml:space="preserve">բանկային </w:t>
      </w:r>
      <w:r w:rsidR="00543250" w:rsidRPr="0093002B">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4F6AA6B" w14:textId="77777777" w:rsidR="00505AD4" w:rsidRPr="0093002B" w:rsidRDefault="00030D40" w:rsidP="00EF3662">
      <w:pPr>
        <w:ind w:firstLine="567"/>
        <w:jc w:val="both"/>
        <w:rPr>
          <w:rFonts w:ascii="GHEA Grapalat" w:hAnsi="GHEA Grapalat" w:cs="Sylfaen"/>
          <w:i/>
          <w:sz w:val="20"/>
          <w:lang w:val="af-ZA"/>
        </w:rPr>
      </w:pPr>
      <w:r w:rsidRPr="0093002B">
        <w:rPr>
          <w:rFonts w:ascii="GHEA Grapalat" w:hAnsi="GHEA Grapalat" w:cs="Sylfaen"/>
          <w:sz w:val="20"/>
          <w:lang w:val="hy-AM"/>
        </w:rPr>
        <w:t>10</w:t>
      </w:r>
      <w:r w:rsidR="00CA1C11" w:rsidRPr="0093002B">
        <w:rPr>
          <w:rFonts w:ascii="GHEA Grapalat" w:hAnsi="GHEA Grapalat" w:cs="Sylfaen"/>
          <w:sz w:val="20"/>
          <w:lang w:val="af-ZA"/>
        </w:rPr>
        <w:t>.</w:t>
      </w:r>
      <w:r w:rsidR="00F562EA" w:rsidRPr="0093002B">
        <w:rPr>
          <w:rFonts w:ascii="GHEA Grapalat" w:hAnsi="GHEA Grapalat" w:cs="Sylfaen"/>
          <w:sz w:val="20"/>
          <w:lang w:val="af-ZA"/>
        </w:rPr>
        <w:t>5</w:t>
      </w:r>
      <w:r w:rsidR="00D93027"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Պայմանագրով</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կողմից</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հատկացվելու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նախատեսվելու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դեպքում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ընտրված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մասնակիցը</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ներկայացնում</w:t>
      </w:r>
      <w:r w:rsidR="00CA1C11" w:rsidRPr="0093002B">
        <w:rPr>
          <w:rFonts w:ascii="GHEA Grapalat" w:hAnsi="GHEA Grapalat" w:cs="Sylfaen"/>
          <w:sz w:val="20"/>
          <w:lang w:val="af-ZA"/>
        </w:rPr>
        <w:t xml:space="preserve"> </w:t>
      </w:r>
      <w:r w:rsidR="00B11B38" w:rsidRPr="0093002B">
        <w:rPr>
          <w:rFonts w:ascii="GHEA Grapalat" w:hAnsi="GHEA Grapalat" w:cs="Sylfaen"/>
          <w:sz w:val="20"/>
          <w:lang w:val="af-ZA"/>
        </w:rPr>
        <w:t xml:space="preserve">նաև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ապահովում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չափով</w:t>
      </w:r>
      <w:r w:rsidR="00CA1C11" w:rsidRPr="0093002B">
        <w:rPr>
          <w:rFonts w:ascii="GHEA Grapalat" w:hAnsi="GHEA Grapalat" w:cs="Sylfaen"/>
          <w:sz w:val="20"/>
          <w:lang w:val="af-ZA"/>
        </w:rPr>
        <w:t xml:space="preserve">, </w:t>
      </w:r>
      <w:r w:rsidR="00B413A8" w:rsidRPr="0093002B">
        <w:rPr>
          <w:rFonts w:ascii="GHEA Grapalat" w:hAnsi="GHEA Grapalat" w:cs="Sylfaen"/>
          <w:sz w:val="20"/>
          <w:lang w:val="af-ZA"/>
        </w:rPr>
        <w:t xml:space="preserve">բանկային </w:t>
      </w:r>
      <w:r w:rsidR="00CA1C11" w:rsidRPr="0093002B">
        <w:rPr>
          <w:rFonts w:ascii="GHEA Grapalat" w:hAnsi="GHEA Grapalat" w:cs="Sylfaen"/>
          <w:sz w:val="20"/>
          <w:lang w:val="hy-AM"/>
        </w:rPr>
        <w:t>երաշխիքի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ձևով</w:t>
      </w:r>
      <w:r w:rsidR="001D49EB" w:rsidRPr="0093002B">
        <w:rPr>
          <w:rFonts w:ascii="GHEA Grapalat" w:hAnsi="GHEA Grapalat" w:cs="Sylfaen"/>
          <w:sz w:val="20"/>
          <w:lang w:val="hy-AM"/>
        </w:rPr>
        <w:t xml:space="preserve"> (հավելված՝ 5</w:t>
      </w:r>
      <w:r w:rsidR="001D49EB" w:rsidRPr="0093002B">
        <w:rPr>
          <w:rFonts w:ascii="Cambria Math" w:hAnsi="Cambria Math" w:cs="Cambria Math"/>
          <w:sz w:val="20"/>
          <w:lang w:val="hy-AM"/>
        </w:rPr>
        <w:t>․</w:t>
      </w:r>
      <w:r w:rsidR="001D49EB" w:rsidRPr="0093002B">
        <w:rPr>
          <w:rFonts w:ascii="GHEA Grapalat" w:hAnsi="GHEA Grapalat" w:cs="Sylfaen"/>
          <w:sz w:val="20"/>
          <w:lang w:val="hy-AM"/>
        </w:rPr>
        <w:t>2)</w:t>
      </w:r>
      <w:r w:rsidR="003A0A31" w:rsidRPr="0093002B">
        <w:rPr>
          <w:rFonts w:ascii="GHEA Grapalat" w:hAnsi="GHEA Grapalat" w:cs="Sylfaen"/>
          <w:sz w:val="20"/>
          <w:lang w:val="hy-AM"/>
        </w:rPr>
        <w:t>:</w:t>
      </w:r>
      <w:r w:rsidR="00CA1C11" w:rsidRPr="0093002B">
        <w:rPr>
          <w:rFonts w:ascii="GHEA Grapalat" w:hAnsi="GHEA Grapalat" w:cs="Sylfaen"/>
          <w:sz w:val="20"/>
          <w:lang w:val="hy-AM"/>
        </w:rPr>
        <w:t xml:space="preserve"> </w:t>
      </w:r>
    </w:p>
    <w:p w14:paraId="762EA279" w14:textId="725C1E51"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lastRenderedPageBreak/>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93002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9AEBE8" w14:textId="51509259"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41458FD" w14:textId="77777777" w:rsidR="00DA156F" w:rsidRPr="00DB7A9F" w:rsidRDefault="00DA156F"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08CC8F01" w14:textId="77777777" w:rsidR="00DA156F" w:rsidRPr="00131A59" w:rsidRDefault="00DA156F" w:rsidP="002A0AD3">
      <w:pPr>
        <w:pStyle w:val="af4"/>
        <w:shd w:val="clear" w:color="auto" w:fill="FFFFFF"/>
        <w:spacing w:before="0" w:beforeAutospacing="0" w:after="0" w:afterAutospacing="0"/>
        <w:ind w:firstLine="375"/>
        <w:jc w:val="both"/>
        <w:rPr>
          <w:rFonts w:ascii="GHEA Grapalat" w:hAnsi="GHEA Grapalat" w:cs="Sylfaen"/>
          <w:sz w:val="20"/>
          <w:lang w:val="af-ZA"/>
        </w:rPr>
      </w:pPr>
    </w:p>
    <w:p w14:paraId="410B4467" w14:textId="77777777" w:rsidR="002A0AD3" w:rsidRPr="0093002B" w:rsidRDefault="002A0AD3" w:rsidP="00EF3662">
      <w:pPr>
        <w:ind w:firstLine="567"/>
        <w:jc w:val="both"/>
        <w:rPr>
          <w:rFonts w:ascii="GHEA Grapalat" w:hAnsi="GHEA Grapalat" w:cs="Sylfaen"/>
          <w:sz w:val="20"/>
          <w:lang w:val="af-ZA"/>
        </w:rPr>
      </w:pPr>
    </w:p>
    <w:p w14:paraId="761C05E6" w14:textId="77777777" w:rsidR="005D7556" w:rsidRPr="0093002B" w:rsidRDefault="005D7556" w:rsidP="00EF3662">
      <w:pPr>
        <w:ind w:firstLine="567"/>
        <w:jc w:val="both"/>
        <w:rPr>
          <w:rFonts w:ascii="GHEA Grapalat" w:hAnsi="GHEA Grapalat" w:cs="Sylfaen"/>
          <w:sz w:val="20"/>
          <w:lang w:val="hy-AM"/>
        </w:rPr>
      </w:pP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5CE0B148"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համապատասխանաբար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Հայաստանի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Հանրապետության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այլ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պատվիրատուների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դեպքում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ընդհանուր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կառավարումն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իրականացնող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լիազորված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մարմնի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ղեկավարի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իսկ</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հիմնադրամների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դեպքում</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հոգաբարձուների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խորհրդի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որոշման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վրա</w:t>
      </w:r>
      <w:r w:rsidR="006510F5" w:rsidRPr="0093002B">
        <w:rPr>
          <w:rStyle w:val="af6"/>
          <w:rFonts w:ascii="GHEA Grapalat" w:hAnsi="GHEA Grapalat" w:cs="Sylfaen"/>
          <w:sz w:val="20"/>
        </w:rPr>
        <w:footnoteReference w:id="9"/>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lastRenderedPageBreak/>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3B6FCA3B" w:rsidR="00096865" w:rsidRPr="0093002B" w:rsidRDefault="002D2104" w:rsidP="00EF3662">
      <w:pPr>
        <w:pStyle w:val="aa"/>
        <w:ind w:right="-7"/>
        <w:jc w:val="center"/>
        <w:rPr>
          <w:rFonts w:ascii="GHEA Grapalat" w:hAnsi="GHEA Grapalat"/>
          <w:b/>
          <w:szCs w:val="22"/>
          <w:lang w:val="af-ZA"/>
        </w:rPr>
      </w:pPr>
      <w:r>
        <w:rPr>
          <w:rFonts w:ascii="GHEA Grapalat" w:hAnsi="GHEA Grapalat" w:cs="Sylfaen"/>
          <w:b/>
          <w:szCs w:val="22"/>
          <w:lang w:val="af-ZA"/>
        </w:rPr>
        <w:t xml:space="preserve">ԳՆԱՆՇՄԱՆ ՀԱՐՑՄԱՆ </w:t>
      </w:r>
      <w:r w:rsidR="00096865" w:rsidRPr="0093002B">
        <w:rPr>
          <w:rFonts w:ascii="GHEA Grapalat" w:hAnsi="GHEA Grapalat"/>
          <w:b/>
          <w:szCs w:val="22"/>
          <w:lang w:val="af-ZA"/>
        </w:rPr>
        <w:t xml:space="preserve">   </w:t>
      </w:r>
      <w:r w:rsidR="00F141E2" w:rsidRPr="0093002B">
        <w:rPr>
          <w:rFonts w:ascii="GHEA Grapalat" w:hAnsi="GHEA Grapalat" w:cs="Sylfaen"/>
          <w:b/>
          <w:szCs w:val="22"/>
          <w:lang w:val="es-ES"/>
        </w:rPr>
        <w:t>Մ Ր Ց ՈՒ Յ Թ Ի</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դիմում</w:t>
      </w:r>
      <w:r w:rsidR="00EF4630" w:rsidRPr="0093002B">
        <w:rPr>
          <w:rFonts w:ascii="GHEA Grapalat" w:hAnsi="GHEA Grapalat" w:cs="Sylfaen"/>
          <w:sz w:val="20"/>
          <w:lang w:val="es-ES"/>
        </w:rPr>
        <w:t>-</w:t>
      </w:r>
      <w:r w:rsidR="00EF4630" w:rsidRPr="0093002B">
        <w:rPr>
          <w:rFonts w:ascii="GHEA Grapalat" w:hAnsi="GHEA Grapalat" w:cs="Sylfaen"/>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3CFC2BE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10"/>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2C44052C" w14:textId="148D85F0" w:rsidR="002E11D1" w:rsidRPr="0093002B" w:rsidRDefault="00096865" w:rsidP="002D2104">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7A7C5DF8" w:rsidR="00B2572B" w:rsidRPr="0093002B" w:rsidRDefault="002D2104" w:rsidP="00EF3662">
      <w:pPr>
        <w:pStyle w:val="31"/>
        <w:spacing w:line="240" w:lineRule="auto"/>
        <w:jc w:val="right"/>
        <w:rPr>
          <w:rFonts w:ascii="GHEA Grapalat" w:hAnsi="GHEA Grapalat" w:cs="Arial"/>
          <w:b/>
          <w:lang w:val="es-ES"/>
        </w:rPr>
      </w:pPr>
      <w:r>
        <w:rPr>
          <w:rFonts w:ascii="GHEA Grapalat" w:hAnsi="GHEA Grapalat"/>
          <w:sz w:val="24"/>
          <w:szCs w:val="24"/>
          <w:lang w:val="af-ZA"/>
        </w:rPr>
        <w:t xml:space="preserve">ՀՀ-ԱՄՎՀ-ԳՀԱՇՁԲ-24/02  </w:t>
      </w:r>
      <w:r w:rsidR="00B2572B" w:rsidRPr="0093002B">
        <w:rPr>
          <w:rFonts w:ascii="GHEA Grapalat" w:hAnsi="GHEA Grapalat" w:cs="Sylfaen"/>
          <w:b/>
          <w:lang w:val="es-ES"/>
        </w:rPr>
        <w:t>*</w:t>
      </w:r>
      <w:r w:rsidR="00B2572B" w:rsidRPr="0093002B">
        <w:rPr>
          <w:rFonts w:ascii="GHEA Grapalat" w:hAnsi="GHEA Grapalat"/>
          <w:b/>
          <w:lang w:val="es-ES"/>
        </w:rPr>
        <w:t xml:space="preserve">  </w:t>
      </w:r>
      <w:r w:rsidR="00B2572B" w:rsidRPr="0093002B">
        <w:rPr>
          <w:rFonts w:ascii="GHEA Grapalat" w:hAnsi="GHEA Grapalat" w:cs="Sylfaen"/>
          <w:b/>
          <w:lang w:val="es-ES"/>
        </w:rPr>
        <w:t>ծածկագրով</w:t>
      </w:r>
    </w:p>
    <w:p w14:paraId="4063B0F8" w14:textId="20FC207C" w:rsidR="00B2572B" w:rsidRPr="0093002B" w:rsidRDefault="00605C7F"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հարցում</w:t>
      </w:r>
      <w:r w:rsidR="00B2572B" w:rsidRPr="0093002B">
        <w:rPr>
          <w:rFonts w:ascii="GHEA Grapalat" w:hAnsi="GHEA Grapalat" w:cs="Sylfaen"/>
          <w:b/>
          <w:lang w:val="es-ES"/>
        </w:rPr>
        <w:t>ի</w:t>
      </w:r>
      <w:r w:rsidR="00B2572B"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46F3BD27" w:rsidR="00B2572B" w:rsidRPr="0093002B" w:rsidRDefault="00605C7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w:t>
      </w:r>
      <w:r w:rsidR="00015EB0">
        <w:rPr>
          <w:rFonts w:ascii="GHEA Grapalat" w:hAnsi="GHEA Grapalat" w:cs="Sylfaen"/>
          <w:color w:val="auto"/>
          <w:sz w:val="24"/>
          <w:szCs w:val="24"/>
          <w:lang w:val="es-ES"/>
        </w:rPr>
        <w:t>հարցման</w:t>
      </w:r>
      <w:r w:rsidR="00B2572B" w:rsidRPr="0093002B">
        <w:rPr>
          <w:rFonts w:ascii="GHEA Grapalat" w:hAnsi="GHEA Grapalat" w:cs="Sylfaen"/>
          <w:color w:val="auto"/>
          <w:sz w:val="24"/>
          <w:szCs w:val="24"/>
          <w:lang w:val="es-ES"/>
        </w:rPr>
        <w:t xml:space="preserve">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2F4F672C"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00D84F2E">
        <w:rPr>
          <w:rFonts w:ascii="GHEA Grapalat" w:hAnsi="GHEA Grapalat" w:cs="Sylfaen"/>
          <w:sz w:val="20"/>
          <w:szCs w:val="20"/>
          <w:lang w:val="hy-AM"/>
        </w:rPr>
        <w:t xml:space="preserve"> </w:t>
      </w:r>
      <w:r w:rsidRPr="0093002B">
        <w:rPr>
          <w:rFonts w:ascii="GHEA Grapalat" w:hAnsi="GHEA Grapalat"/>
          <w:lang w:val="es-ES"/>
        </w:rPr>
        <w:t>«</w:t>
      </w:r>
      <w:r w:rsidR="00605C7F">
        <w:rPr>
          <w:rFonts w:ascii="GHEA Grapalat" w:hAnsi="GHEA Grapalat"/>
          <w:lang w:val="af-ZA"/>
        </w:rPr>
        <w:t>ՀՀ-ԱՄՎՀ-ԳՀԱՇՁԲ-24/02</w:t>
      </w:r>
      <w:r w:rsidRPr="0093002B">
        <w:rPr>
          <w:rFonts w:ascii="GHEA Grapalat" w:hAnsi="GHEA Grapalat"/>
          <w:lang w:val="es-ES"/>
        </w:rPr>
        <w:t>»</w:t>
      </w:r>
      <w:r w:rsidRPr="0093002B">
        <w:rPr>
          <w:rFonts w:ascii="GHEA Grapalat" w:hAnsi="GHEA Grapalat"/>
          <w:sz w:val="20"/>
          <w:szCs w:val="20"/>
          <w:lang w:val="es-ES"/>
        </w:rPr>
        <w:t xml:space="preserve"> </w:t>
      </w:r>
      <w:r w:rsidRPr="0093002B">
        <w:rPr>
          <w:rFonts w:ascii="GHEA Grapalat" w:hAnsi="GHEA Grapalat" w:cs="Sylfaen"/>
          <w:sz w:val="20"/>
          <w:szCs w:val="20"/>
          <w:lang w:val="es-ES"/>
        </w:rPr>
        <w:t>ծածկագրով հայտարարված</w:t>
      </w:r>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 անվանումը</w:t>
      </w:r>
    </w:p>
    <w:p w14:paraId="193EA925" w14:textId="1F8396A3" w:rsidR="00B2572B" w:rsidRPr="0093002B" w:rsidRDefault="00015EB0"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w:t>
      </w:r>
      <w:r>
        <w:rPr>
          <w:rFonts w:ascii="GHEA Grapalat" w:hAnsi="GHEA Grapalat" w:cs="Sylfaen"/>
          <w:sz w:val="20"/>
          <w:szCs w:val="20"/>
        </w:rPr>
        <w:t>ման</w:t>
      </w:r>
      <w:r w:rsidR="00B2572B"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2E9A7DD7"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015EB0">
        <w:rPr>
          <w:rFonts w:ascii="GHEA Grapalat" w:hAnsi="GHEA Grapalat" w:cs="Arial"/>
          <w:sz w:val="20"/>
          <w:szCs w:val="20"/>
          <w:lang w:val="es-ES"/>
        </w:rPr>
        <w:t>ՀՀ-ԱՄՎՀ-ԳՀԱՇՁԲ-24/02</w:t>
      </w:r>
      <w:r w:rsidRPr="0093002B">
        <w:rPr>
          <w:rFonts w:ascii="GHEA Grapalat" w:hAnsi="GHEA Grapalat" w:cs="Arial"/>
          <w:sz w:val="20"/>
          <w:szCs w:val="20"/>
          <w:lang w:val="es-ES"/>
        </w:rPr>
        <w:t xml:space="preserve">ծածկագրով  </w:t>
      </w:r>
      <w:r w:rsidR="00015EB0">
        <w:rPr>
          <w:rFonts w:ascii="GHEA Grapalat" w:hAnsi="GHEA Grapalat" w:cs="Arial"/>
          <w:sz w:val="20"/>
          <w:szCs w:val="20"/>
          <w:lang w:val="es-ES"/>
        </w:rPr>
        <w:t>գնանշման հարց</w:t>
      </w:r>
      <w:r w:rsidR="00605C7F">
        <w:rPr>
          <w:rFonts w:ascii="GHEA Grapalat" w:hAnsi="GHEA Grapalat" w:cs="Arial"/>
          <w:sz w:val="20"/>
          <w:szCs w:val="20"/>
          <w:lang w:val="es-ES"/>
        </w:rPr>
        <w:t>մ</w:t>
      </w:r>
      <w:r w:rsidR="00015EB0">
        <w:rPr>
          <w:rFonts w:ascii="GHEA Grapalat" w:hAnsi="GHEA Grapalat" w:cs="Arial"/>
          <w:sz w:val="20"/>
          <w:szCs w:val="20"/>
          <w:lang w:val="es-ES"/>
        </w:rPr>
        <w:t>ան</w:t>
      </w:r>
      <w:r w:rsidRPr="0093002B">
        <w:rPr>
          <w:rFonts w:ascii="GHEA Grapalat" w:hAnsi="GHEA Grapalat" w:cs="Arial"/>
          <w:sz w:val="20"/>
          <w:szCs w:val="20"/>
          <w:lang w:val="es-ES"/>
        </w:rPr>
        <w:t xml:space="preserve"> 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2C4A741D"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605C7F">
        <w:rPr>
          <w:rFonts w:ascii="GHEA Grapalat" w:hAnsi="GHEA Grapalat"/>
          <w:lang w:val="es-ES"/>
        </w:rPr>
        <w:t xml:space="preserve">ՀՀ-ԱՄՎՀ-ԳՀԱՇՁԲ-24/02 </w:t>
      </w:r>
      <w:r w:rsidR="006C3873" w:rsidRPr="0093002B">
        <w:rPr>
          <w:rFonts w:ascii="GHEA Grapalat" w:hAnsi="GHEA Grapalat" w:cs="Sylfaen"/>
          <w:sz w:val="22"/>
          <w:szCs w:val="22"/>
          <w:lang w:val="hy-AM"/>
        </w:rPr>
        <w:t xml:space="preserve">*  </w:t>
      </w:r>
      <w:r w:rsidR="006C3873" w:rsidRPr="0093002B">
        <w:rPr>
          <w:rFonts w:ascii="GHEA Grapalat" w:hAnsi="GHEA Grapalat" w:cs="Arial"/>
          <w:sz w:val="20"/>
          <w:szCs w:val="20"/>
          <w:lang w:val="es-ES"/>
        </w:rPr>
        <w:t xml:space="preserve">ծածկագրով </w:t>
      </w:r>
      <w:r w:rsidR="00605C7F">
        <w:rPr>
          <w:rFonts w:ascii="GHEA Grapalat" w:hAnsi="GHEA Grapalat" w:cs="Arial"/>
          <w:sz w:val="20"/>
          <w:szCs w:val="20"/>
          <w:lang w:val="es-ES"/>
        </w:rPr>
        <w:t xml:space="preserve">գնանշման </w:t>
      </w:r>
      <w:r w:rsidR="00015EB0">
        <w:rPr>
          <w:rFonts w:ascii="GHEA Grapalat" w:hAnsi="GHEA Grapalat" w:cs="Arial"/>
          <w:sz w:val="20"/>
          <w:szCs w:val="20"/>
          <w:lang w:val="es-ES"/>
        </w:rPr>
        <w:t>հարցման</w:t>
      </w:r>
      <w:r w:rsidR="006C3873" w:rsidRPr="0093002B">
        <w:rPr>
          <w:rFonts w:ascii="GHEA Grapalat" w:hAnsi="GHEA Grapalat" w:cs="Arial"/>
          <w:sz w:val="20"/>
          <w:szCs w:val="20"/>
          <w:lang w:val="es-ES"/>
        </w:rPr>
        <w:t xml:space="preserve">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lastRenderedPageBreak/>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10740B95" w14:textId="4E9F3908" w:rsidR="00B2572B" w:rsidRPr="0093002B" w:rsidDel="00DE5463" w:rsidRDefault="00B2572B" w:rsidP="00EF3662">
      <w:pPr>
        <w:jc w:val="both"/>
        <w:rPr>
          <w:del w:id="8" w:author="Sergey Shahnazaryan" w:date="2024-02-09T10:38:00Z"/>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7541B9">
        <w:rPr>
          <w:rFonts w:ascii="GHEA Grapalat" w:hAnsi="GHEA Grapalat" w:cs="Arial"/>
          <w:sz w:val="20"/>
          <w:vertAlign w:val="superscript"/>
          <w:lang w:val="hy-AM"/>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7541B9">
        <w:rPr>
          <w:rFonts w:ascii="GHEA Grapalat" w:hAnsi="GHEA Grapalat" w:cs="Sylfaen"/>
          <w:sz w:val="20"/>
          <w:vertAlign w:val="superscript"/>
          <w:lang w:val="hy-AM"/>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31D4AB68" w:rsidR="002D2104" w:rsidRPr="0093002B" w:rsidRDefault="00CE3A99" w:rsidP="002D2104">
      <w:pPr>
        <w:pStyle w:val="31"/>
        <w:spacing w:line="240" w:lineRule="auto"/>
        <w:jc w:val="right"/>
        <w:rPr>
          <w:rFonts w:ascii="GHEA Grapalat" w:hAnsi="GHEA Grapalat"/>
          <w:b/>
          <w:lang w:val="hy-AM"/>
        </w:rPr>
      </w:pPr>
      <w:r w:rsidRPr="0093002B">
        <w:rPr>
          <w:rFonts w:ascii="GHEA Grapalat" w:hAnsi="GHEA Grapalat" w:cs="Sylfaen"/>
          <w:b/>
          <w:lang w:val="hy-AM"/>
        </w:rPr>
        <w:br w:type="page"/>
      </w:r>
    </w:p>
    <w:p w14:paraId="1E382B7A" w14:textId="102DE01E"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lastRenderedPageBreak/>
        <w:br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14:paraId="789267B9" w14:textId="64B0757C" w:rsidR="000E20A1" w:rsidRPr="0093002B" w:rsidRDefault="002D2104">
      <w:pPr>
        <w:pStyle w:val="31"/>
        <w:spacing w:line="240" w:lineRule="auto"/>
        <w:jc w:val="right"/>
        <w:rPr>
          <w:rFonts w:ascii="GHEA Grapalat" w:hAnsi="GHEA Grapalat" w:cs="Arial"/>
          <w:b/>
          <w:lang w:val="hy-AM"/>
        </w:rPr>
      </w:pPr>
      <w:r>
        <w:rPr>
          <w:rFonts w:ascii="GHEA Grapalat" w:hAnsi="GHEA Grapalat"/>
          <w:sz w:val="24"/>
          <w:szCs w:val="24"/>
          <w:lang w:val="hy-AM"/>
        </w:rPr>
        <w:t xml:space="preserve">ՀՀ-ԱՄՎՀ-ԳՀԱՇՁԲ-24/02 </w:t>
      </w:r>
      <w:r w:rsidR="000E20A1" w:rsidRPr="0093002B">
        <w:rPr>
          <w:rFonts w:ascii="GHEA Grapalat" w:hAnsi="GHEA Grapalat"/>
          <w:sz w:val="24"/>
          <w:szCs w:val="24"/>
          <w:lang w:val="hy-AM"/>
        </w:rPr>
        <w:t>*</w:t>
      </w:r>
      <w:r w:rsidR="000E20A1" w:rsidRPr="0093002B">
        <w:rPr>
          <w:rFonts w:ascii="GHEA Grapalat" w:hAnsi="GHEA Grapalat"/>
          <w:b/>
          <w:lang w:val="hy-AM"/>
        </w:rPr>
        <w:t xml:space="preserve">  </w:t>
      </w:r>
      <w:r w:rsidR="000E20A1" w:rsidRPr="0093002B">
        <w:rPr>
          <w:rFonts w:ascii="GHEA Grapalat" w:hAnsi="GHEA Grapalat" w:cs="Sylfaen"/>
          <w:b/>
          <w:lang w:val="hy-AM"/>
        </w:rPr>
        <w:t>ծածկագրով</w:t>
      </w:r>
    </w:p>
    <w:p w14:paraId="03050431" w14:textId="073B76D2"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w:t>
      </w:r>
      <w:r w:rsidR="00015EB0">
        <w:rPr>
          <w:rFonts w:ascii="GHEA Grapalat" w:hAnsi="GHEA Grapalat" w:cs="Sylfaen"/>
          <w:b/>
          <w:lang w:val="hy-AM"/>
        </w:rPr>
        <w:t>գնանշման հարցման</w:t>
      </w:r>
      <w:r w:rsidRPr="0093002B">
        <w:rPr>
          <w:rFonts w:ascii="GHEA Grapalat" w:hAnsi="GHEA Grapalat" w:cs="Arial"/>
          <w:b/>
          <w:lang w:val="hy-AM"/>
        </w:rPr>
        <w:t xml:space="preserve">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8F1724"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8F1724"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8F1724"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8F1724"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8F1724"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8F1724"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Փողոցի անվանումը, շենքը </w:t>
            </w:r>
            <w:r w:rsidRPr="0093002B">
              <w:rPr>
                <w:rFonts w:ascii="GHEA Grapalat" w:eastAsia="GHEA Grapalat" w:hAnsi="GHEA Grapalat" w:cs="GHEA Grapalat"/>
              </w:rPr>
              <w:lastRenderedPageBreak/>
              <w:t>(տունը),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8F1724"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8F1724"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8F1724"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8F1724"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8F1724"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8F1724"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0E20A1" w:rsidRPr="0093002B">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Մասնակցության չափը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8F1724"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8F1724"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8F1724"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8F1724"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8F1724"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8F1724"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8F1724"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8F1724"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3E774415" w14:textId="6685ACA3" w:rsidR="000E20A1" w:rsidRPr="0093002B" w:rsidRDefault="008F1724"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8F1724"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lastRenderedPageBreak/>
        <w:t>I. Հայտարարագրի լրացման կարգը</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93002B">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93002B">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93002B">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sidRPr="0093002B">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9" w:name="_heading=h.gjdgxs" w:colFirst="0" w:colLast="0"/>
      <w:bookmarkEnd w:id="9"/>
      <w:r w:rsidRPr="0093002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93002B">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2703703B" w14:textId="49F54D44" w:rsidR="00927C52" w:rsidRDefault="00927C52" w:rsidP="000E20A1">
      <w:pPr>
        <w:pStyle w:val="31"/>
        <w:spacing w:line="240" w:lineRule="auto"/>
        <w:ind w:firstLine="0"/>
        <w:jc w:val="left"/>
        <w:rPr>
          <w:rFonts w:ascii="GHEA Grapalat" w:hAnsi="GHEA Grapalat" w:cs="Sylfaen"/>
          <w:b/>
          <w:lang w:val="hy-AM"/>
        </w:rPr>
      </w:pPr>
    </w:p>
    <w:p w14:paraId="62A20EA1" w14:textId="7E182A06" w:rsidR="00927C52" w:rsidRDefault="00927C52" w:rsidP="000E20A1">
      <w:pPr>
        <w:pStyle w:val="31"/>
        <w:spacing w:line="240" w:lineRule="auto"/>
        <w:ind w:firstLine="0"/>
        <w:jc w:val="left"/>
        <w:rPr>
          <w:rFonts w:ascii="GHEA Grapalat" w:hAnsi="GHEA Grapalat" w:cs="Sylfaen"/>
          <w:b/>
          <w:lang w:val="hy-AM"/>
        </w:rPr>
      </w:pPr>
    </w:p>
    <w:p w14:paraId="00112BD5" w14:textId="2DCB4367" w:rsidR="00927C52" w:rsidRDefault="00927C52" w:rsidP="000E20A1">
      <w:pPr>
        <w:pStyle w:val="31"/>
        <w:spacing w:line="240" w:lineRule="auto"/>
        <w:ind w:firstLine="0"/>
        <w:jc w:val="left"/>
        <w:rPr>
          <w:rFonts w:ascii="GHEA Grapalat" w:hAnsi="GHEA Grapalat" w:cs="Sylfaen"/>
          <w:b/>
          <w:lang w:val="hy-AM"/>
        </w:rPr>
      </w:pPr>
    </w:p>
    <w:p w14:paraId="69E582A9" w14:textId="24D2765F" w:rsidR="00927C52" w:rsidRDefault="00927C52" w:rsidP="000E20A1">
      <w:pPr>
        <w:pStyle w:val="31"/>
        <w:spacing w:line="240" w:lineRule="auto"/>
        <w:ind w:firstLine="0"/>
        <w:jc w:val="left"/>
        <w:rPr>
          <w:rFonts w:ascii="GHEA Grapalat" w:hAnsi="GHEA Grapalat" w:cs="Sylfaen"/>
          <w:b/>
          <w:lang w:val="hy-AM"/>
        </w:rPr>
      </w:pPr>
    </w:p>
    <w:p w14:paraId="3913E058" w14:textId="4A9274E6" w:rsidR="00927C52" w:rsidRDefault="00927C52" w:rsidP="000E20A1">
      <w:pPr>
        <w:pStyle w:val="31"/>
        <w:spacing w:line="240" w:lineRule="auto"/>
        <w:ind w:firstLine="0"/>
        <w:jc w:val="left"/>
        <w:rPr>
          <w:rFonts w:ascii="GHEA Grapalat" w:hAnsi="GHEA Grapalat" w:cs="Sylfaen"/>
          <w:b/>
          <w:lang w:val="hy-AM"/>
        </w:rPr>
      </w:pPr>
    </w:p>
    <w:p w14:paraId="6F9B68BA" w14:textId="380DAB38" w:rsidR="00927C52" w:rsidRDefault="00927C52" w:rsidP="000E20A1">
      <w:pPr>
        <w:pStyle w:val="31"/>
        <w:spacing w:line="240" w:lineRule="auto"/>
        <w:ind w:firstLine="0"/>
        <w:jc w:val="left"/>
        <w:rPr>
          <w:rFonts w:ascii="GHEA Grapalat" w:hAnsi="GHEA Grapalat" w:cs="Sylfaen"/>
          <w:b/>
          <w:lang w:val="hy-AM"/>
        </w:rPr>
      </w:pPr>
    </w:p>
    <w:p w14:paraId="7F6E62B9" w14:textId="48CE5C2D" w:rsidR="00927C52" w:rsidRDefault="00927C52" w:rsidP="000E20A1">
      <w:pPr>
        <w:pStyle w:val="31"/>
        <w:spacing w:line="240" w:lineRule="auto"/>
        <w:ind w:firstLine="0"/>
        <w:jc w:val="left"/>
        <w:rPr>
          <w:rFonts w:ascii="GHEA Grapalat" w:hAnsi="GHEA Grapalat" w:cs="Sylfaen"/>
          <w:b/>
          <w:lang w:val="hy-AM"/>
        </w:rPr>
      </w:pPr>
    </w:p>
    <w:p w14:paraId="2FB305B0" w14:textId="01EDF487" w:rsidR="00927C52" w:rsidRDefault="00927C52" w:rsidP="000E20A1">
      <w:pPr>
        <w:pStyle w:val="31"/>
        <w:spacing w:line="240" w:lineRule="auto"/>
        <w:ind w:firstLine="0"/>
        <w:jc w:val="left"/>
        <w:rPr>
          <w:rFonts w:ascii="GHEA Grapalat" w:hAnsi="GHEA Grapalat" w:cs="Sylfaen"/>
          <w:b/>
          <w:lang w:val="hy-AM"/>
        </w:rPr>
      </w:pPr>
    </w:p>
    <w:p w14:paraId="20CA8C60" w14:textId="15781499" w:rsidR="00927C52" w:rsidRDefault="00927C52" w:rsidP="000E20A1">
      <w:pPr>
        <w:pStyle w:val="31"/>
        <w:spacing w:line="240" w:lineRule="auto"/>
        <w:ind w:firstLine="0"/>
        <w:jc w:val="left"/>
        <w:rPr>
          <w:rFonts w:ascii="GHEA Grapalat" w:hAnsi="GHEA Grapalat" w:cs="Sylfaen"/>
          <w:b/>
          <w:lang w:val="hy-AM"/>
        </w:rPr>
      </w:pPr>
    </w:p>
    <w:p w14:paraId="3ABAF445" w14:textId="3139C7DE" w:rsidR="00927C52" w:rsidRDefault="00927C52" w:rsidP="000E20A1">
      <w:pPr>
        <w:pStyle w:val="31"/>
        <w:spacing w:line="240" w:lineRule="auto"/>
        <w:ind w:firstLine="0"/>
        <w:jc w:val="left"/>
        <w:rPr>
          <w:rFonts w:ascii="GHEA Grapalat" w:hAnsi="GHEA Grapalat" w:cs="Sylfaen"/>
          <w:b/>
          <w:lang w:val="hy-AM"/>
        </w:rPr>
      </w:pPr>
    </w:p>
    <w:p w14:paraId="10B57076" w14:textId="1BA8060F" w:rsidR="00927C52" w:rsidRDefault="00927C52" w:rsidP="000E20A1">
      <w:pPr>
        <w:pStyle w:val="31"/>
        <w:spacing w:line="240" w:lineRule="auto"/>
        <w:ind w:firstLine="0"/>
        <w:jc w:val="left"/>
        <w:rPr>
          <w:rFonts w:ascii="GHEA Grapalat" w:hAnsi="GHEA Grapalat" w:cs="Sylfaen"/>
          <w:b/>
          <w:lang w:val="hy-AM"/>
        </w:rPr>
      </w:pPr>
    </w:p>
    <w:p w14:paraId="17FD20DA" w14:textId="64E215E6" w:rsidR="00927C52" w:rsidRDefault="00927C52" w:rsidP="000E20A1">
      <w:pPr>
        <w:pStyle w:val="31"/>
        <w:spacing w:line="240" w:lineRule="auto"/>
        <w:ind w:firstLine="0"/>
        <w:jc w:val="left"/>
        <w:rPr>
          <w:rFonts w:ascii="GHEA Grapalat" w:hAnsi="GHEA Grapalat" w:cs="Sylfaen"/>
          <w:b/>
          <w:lang w:val="hy-AM"/>
        </w:rPr>
      </w:pPr>
    </w:p>
    <w:p w14:paraId="506EF611" w14:textId="4BE2B807" w:rsidR="00927C52" w:rsidRDefault="00927C52" w:rsidP="000E20A1">
      <w:pPr>
        <w:pStyle w:val="31"/>
        <w:spacing w:line="240" w:lineRule="auto"/>
        <w:ind w:firstLine="0"/>
        <w:jc w:val="left"/>
        <w:rPr>
          <w:rFonts w:ascii="GHEA Grapalat" w:hAnsi="GHEA Grapalat" w:cs="Sylfaen"/>
          <w:b/>
          <w:lang w:val="hy-AM"/>
        </w:rPr>
      </w:pPr>
    </w:p>
    <w:p w14:paraId="53BAB3D1" w14:textId="3C913982" w:rsidR="00927C52" w:rsidRDefault="00927C52" w:rsidP="000E20A1">
      <w:pPr>
        <w:pStyle w:val="31"/>
        <w:spacing w:line="240" w:lineRule="auto"/>
        <w:ind w:firstLine="0"/>
        <w:jc w:val="left"/>
        <w:rPr>
          <w:rFonts w:ascii="GHEA Grapalat" w:hAnsi="GHEA Grapalat" w:cs="Sylfaen"/>
          <w:b/>
          <w:lang w:val="hy-AM"/>
        </w:rPr>
      </w:pPr>
    </w:p>
    <w:p w14:paraId="2A580F3D" w14:textId="0F4D56ED" w:rsidR="00927C52" w:rsidRDefault="00927C52" w:rsidP="000E20A1">
      <w:pPr>
        <w:pStyle w:val="31"/>
        <w:spacing w:line="240" w:lineRule="auto"/>
        <w:ind w:firstLine="0"/>
        <w:jc w:val="left"/>
        <w:rPr>
          <w:rFonts w:ascii="GHEA Grapalat" w:hAnsi="GHEA Grapalat" w:cs="Sylfaen"/>
          <w:b/>
          <w:lang w:val="hy-AM"/>
        </w:rPr>
      </w:pPr>
    </w:p>
    <w:p w14:paraId="250C8BAE" w14:textId="6D5753EC" w:rsidR="00927C52" w:rsidRDefault="00927C52" w:rsidP="000E20A1">
      <w:pPr>
        <w:pStyle w:val="31"/>
        <w:spacing w:line="240" w:lineRule="auto"/>
        <w:ind w:firstLine="0"/>
        <w:jc w:val="left"/>
        <w:rPr>
          <w:rFonts w:ascii="GHEA Grapalat" w:hAnsi="GHEA Grapalat" w:cs="Sylfaen"/>
          <w:b/>
          <w:lang w:val="hy-AM"/>
        </w:rPr>
      </w:pPr>
    </w:p>
    <w:p w14:paraId="4A3B6A0A" w14:textId="645FCB49" w:rsidR="00927C52" w:rsidRDefault="00927C52" w:rsidP="000E20A1">
      <w:pPr>
        <w:pStyle w:val="31"/>
        <w:spacing w:line="240" w:lineRule="auto"/>
        <w:ind w:firstLine="0"/>
        <w:jc w:val="left"/>
        <w:rPr>
          <w:rFonts w:ascii="GHEA Grapalat" w:hAnsi="GHEA Grapalat" w:cs="Sylfaen"/>
          <w:b/>
          <w:lang w:val="hy-AM"/>
        </w:rPr>
      </w:pPr>
    </w:p>
    <w:p w14:paraId="4A069E90" w14:textId="7AFDDB7E" w:rsidR="00927C52" w:rsidRDefault="00927C52" w:rsidP="000E20A1">
      <w:pPr>
        <w:pStyle w:val="31"/>
        <w:spacing w:line="240" w:lineRule="auto"/>
        <w:ind w:firstLine="0"/>
        <w:jc w:val="left"/>
        <w:rPr>
          <w:rFonts w:ascii="GHEA Grapalat" w:hAnsi="GHEA Grapalat" w:cs="Sylfaen"/>
          <w:b/>
          <w:lang w:val="hy-AM"/>
        </w:rPr>
      </w:pPr>
    </w:p>
    <w:p w14:paraId="77DA612A" w14:textId="0FCE73C8" w:rsidR="00927C52" w:rsidRDefault="00927C52" w:rsidP="000E20A1">
      <w:pPr>
        <w:pStyle w:val="31"/>
        <w:spacing w:line="240" w:lineRule="auto"/>
        <w:ind w:firstLine="0"/>
        <w:jc w:val="left"/>
        <w:rPr>
          <w:rFonts w:ascii="GHEA Grapalat" w:hAnsi="GHEA Grapalat" w:cs="Sylfaen"/>
          <w:b/>
          <w:lang w:val="hy-AM"/>
        </w:rPr>
      </w:pPr>
    </w:p>
    <w:p w14:paraId="7E3C8C4E" w14:textId="611407FB" w:rsidR="00927C52" w:rsidRDefault="00927C52"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br/>
      </w:r>
    </w:p>
    <w:p w14:paraId="58830F35" w14:textId="36EB5B17" w:rsidR="00927C52" w:rsidRDefault="00927C52" w:rsidP="000E20A1">
      <w:pPr>
        <w:pStyle w:val="31"/>
        <w:spacing w:line="240" w:lineRule="auto"/>
        <w:ind w:firstLine="0"/>
        <w:jc w:val="left"/>
        <w:rPr>
          <w:rFonts w:ascii="GHEA Grapalat" w:hAnsi="GHEA Grapalat" w:cs="Sylfaen"/>
          <w:b/>
          <w:lang w:val="hy-AM"/>
        </w:rPr>
      </w:pPr>
    </w:p>
    <w:p w14:paraId="7E125E57" w14:textId="21BA1968" w:rsidR="00927C52" w:rsidRDefault="00927C52" w:rsidP="000E20A1">
      <w:pPr>
        <w:pStyle w:val="31"/>
        <w:spacing w:line="240" w:lineRule="auto"/>
        <w:ind w:firstLine="0"/>
        <w:jc w:val="left"/>
        <w:rPr>
          <w:rFonts w:ascii="GHEA Grapalat" w:hAnsi="GHEA Grapalat" w:cs="Sylfaen"/>
          <w:b/>
          <w:lang w:val="hy-AM"/>
        </w:rPr>
      </w:pPr>
    </w:p>
    <w:p w14:paraId="7B6D7089" w14:textId="30833C18" w:rsidR="00927C52" w:rsidRDefault="00927C52" w:rsidP="000E20A1">
      <w:pPr>
        <w:pStyle w:val="31"/>
        <w:spacing w:line="240" w:lineRule="auto"/>
        <w:ind w:firstLine="0"/>
        <w:jc w:val="left"/>
        <w:rPr>
          <w:rFonts w:ascii="GHEA Grapalat" w:hAnsi="GHEA Grapalat" w:cs="Sylfaen"/>
          <w:b/>
          <w:lang w:val="hy-AM"/>
        </w:rPr>
      </w:pPr>
    </w:p>
    <w:p w14:paraId="35A5362B" w14:textId="1E1BD41C" w:rsidR="00927C52" w:rsidRDefault="00927C52" w:rsidP="000E20A1">
      <w:pPr>
        <w:pStyle w:val="31"/>
        <w:spacing w:line="240" w:lineRule="auto"/>
        <w:ind w:firstLine="0"/>
        <w:jc w:val="left"/>
        <w:rPr>
          <w:rFonts w:ascii="GHEA Grapalat" w:hAnsi="GHEA Grapalat" w:cs="Sylfaen"/>
          <w:b/>
          <w:lang w:val="hy-AM"/>
        </w:rPr>
      </w:pPr>
    </w:p>
    <w:p w14:paraId="2CA4EA66" w14:textId="4DC115AF" w:rsidR="00927C52" w:rsidRDefault="00927C52" w:rsidP="000E20A1">
      <w:pPr>
        <w:pStyle w:val="31"/>
        <w:spacing w:line="240" w:lineRule="auto"/>
        <w:ind w:firstLine="0"/>
        <w:jc w:val="left"/>
        <w:rPr>
          <w:rFonts w:ascii="GHEA Grapalat" w:hAnsi="GHEA Grapalat" w:cs="Sylfaen"/>
          <w:b/>
          <w:lang w:val="hy-AM"/>
        </w:rPr>
      </w:pPr>
    </w:p>
    <w:p w14:paraId="0369B11F" w14:textId="08BC9DE0" w:rsidR="00927C52" w:rsidRDefault="00927C52" w:rsidP="000E20A1">
      <w:pPr>
        <w:pStyle w:val="31"/>
        <w:spacing w:line="240" w:lineRule="auto"/>
        <w:ind w:firstLine="0"/>
        <w:jc w:val="left"/>
        <w:rPr>
          <w:rFonts w:ascii="GHEA Grapalat" w:hAnsi="GHEA Grapalat" w:cs="Sylfaen"/>
          <w:b/>
          <w:lang w:val="hy-AM"/>
        </w:rPr>
      </w:pPr>
    </w:p>
    <w:p w14:paraId="470142E9" w14:textId="1670C8C0" w:rsidR="00927C52" w:rsidRDefault="00927C52" w:rsidP="000E20A1">
      <w:pPr>
        <w:pStyle w:val="31"/>
        <w:spacing w:line="240" w:lineRule="auto"/>
        <w:ind w:firstLine="0"/>
        <w:jc w:val="left"/>
        <w:rPr>
          <w:rFonts w:ascii="GHEA Grapalat" w:hAnsi="GHEA Grapalat" w:cs="Sylfaen"/>
          <w:b/>
          <w:lang w:val="hy-AM"/>
        </w:rPr>
      </w:pPr>
    </w:p>
    <w:p w14:paraId="7FD23AFF" w14:textId="77777777" w:rsidR="00927C52" w:rsidRPr="0093002B" w:rsidRDefault="00927C52" w:rsidP="000E20A1">
      <w:pPr>
        <w:pStyle w:val="31"/>
        <w:spacing w:line="240" w:lineRule="auto"/>
        <w:ind w:firstLine="0"/>
        <w:jc w:val="left"/>
        <w:rPr>
          <w:rFonts w:ascii="GHEA Grapalat" w:hAnsi="GHEA Grapalat" w:cs="Sylfaen"/>
          <w:b/>
          <w:lang w:val="hy-AM"/>
        </w:rPr>
      </w:pPr>
    </w:p>
    <w:p w14:paraId="3F4CFA66" w14:textId="77777777" w:rsidR="000E20A1" w:rsidRPr="0093002B" w:rsidRDefault="000E20A1" w:rsidP="000E20A1">
      <w:pPr>
        <w:pStyle w:val="31"/>
        <w:spacing w:line="240" w:lineRule="auto"/>
        <w:ind w:firstLine="0"/>
        <w:jc w:val="left"/>
        <w:rPr>
          <w:rFonts w:ascii="GHEA Grapalat" w:hAnsi="GHEA Grapalat" w:cs="Sylfaen"/>
          <w:b/>
          <w:lang w:val="hy-AM"/>
        </w:rPr>
      </w:pP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669D8D8D"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19316A7C" w:rsidR="00B2572B" w:rsidRPr="0093002B" w:rsidRDefault="002D2104" w:rsidP="00EF3662">
      <w:pPr>
        <w:pStyle w:val="31"/>
        <w:spacing w:line="240" w:lineRule="auto"/>
        <w:jc w:val="right"/>
        <w:rPr>
          <w:rFonts w:ascii="GHEA Grapalat" w:hAnsi="GHEA Grapalat" w:cs="Arial"/>
          <w:b/>
          <w:lang w:val="hy-AM"/>
        </w:rPr>
      </w:pPr>
      <w:r>
        <w:rPr>
          <w:rFonts w:ascii="GHEA Grapalat" w:hAnsi="GHEA Grapalat"/>
          <w:sz w:val="24"/>
          <w:szCs w:val="24"/>
          <w:lang w:val="hy-AM"/>
        </w:rPr>
        <w:t xml:space="preserve">ՀՀ-ԱՄՎՀ-ԳՀԱՇՁԲ-24/02 </w:t>
      </w:r>
      <w:r w:rsidR="00B2572B" w:rsidRPr="0093002B">
        <w:rPr>
          <w:rFonts w:ascii="GHEA Grapalat" w:hAnsi="GHEA Grapalat" w:cs="Sylfaen"/>
          <w:b/>
          <w:lang w:val="hy-AM"/>
        </w:rPr>
        <w:t>*</w:t>
      </w:r>
      <w:r w:rsidR="00B2572B" w:rsidRPr="0093002B">
        <w:rPr>
          <w:rFonts w:ascii="GHEA Grapalat" w:hAnsi="GHEA Grapalat"/>
          <w:b/>
          <w:lang w:val="hy-AM"/>
        </w:rPr>
        <w:t xml:space="preserve">  </w:t>
      </w:r>
      <w:r w:rsidR="00B2572B" w:rsidRPr="0093002B">
        <w:rPr>
          <w:rFonts w:ascii="GHEA Grapalat" w:hAnsi="GHEA Grapalat" w:cs="Sylfaen"/>
          <w:b/>
          <w:lang w:val="hy-AM"/>
        </w:rPr>
        <w:t>ծածկագրով</w:t>
      </w:r>
    </w:p>
    <w:p w14:paraId="68AD58E4" w14:textId="66927F96" w:rsidR="00B2572B" w:rsidRPr="0093002B" w:rsidRDefault="00015EB0"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322E55B6"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2D2104">
        <w:rPr>
          <w:rFonts w:ascii="GHEA Grapalat" w:hAnsi="GHEA Grapalat" w:cs="Arial"/>
          <w:sz w:val="20"/>
          <w:szCs w:val="20"/>
          <w:lang w:val="es-ES"/>
        </w:rPr>
        <w:t>ՀՀ-ԱՄՎՀ-ԳՀԱՇՁԲ-24/02</w:t>
      </w:r>
      <w:r w:rsidRPr="0093002B">
        <w:rPr>
          <w:rFonts w:ascii="GHEA Grapalat" w:hAnsi="GHEA Grapalat" w:cs="Arial"/>
          <w:sz w:val="20"/>
          <w:szCs w:val="20"/>
          <w:lang w:val="es-ES"/>
        </w:rPr>
        <w:t xml:space="preserve">* ծածկագրով </w:t>
      </w:r>
      <w:r w:rsidR="00015EB0">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0" w:name="_Hlk23147299"/>
      <w:r w:rsidRPr="0093002B">
        <w:rPr>
          <w:rFonts w:ascii="GHEA Grapalat" w:hAnsi="GHEA Grapalat" w:cs="Sylfaen"/>
          <w:vertAlign w:val="superscript"/>
          <w:lang w:val="hy-AM"/>
        </w:rPr>
        <w:t xml:space="preserve">                                                                                     մասնակցի անվանումը</w:t>
      </w:r>
    </w:p>
    <w:bookmarkEnd w:id="10"/>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D84F2E"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D84F2E"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D84F2E"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8257A1">
        <w:rPr>
          <w:rFonts w:ascii="GHEA Grapalat" w:hAnsi="GHEA Grapalat"/>
          <w:sz w:val="20"/>
          <w:lang w:val="es-ES"/>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8257A1">
        <w:rPr>
          <w:rFonts w:ascii="GHEA Grapalat" w:hAnsi="GHEA Grapalat"/>
          <w:sz w:val="20"/>
          <w:lang w:val="es-ES"/>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0FE5DEFD" w14:textId="62EAF31C" w:rsidR="007862B1" w:rsidRPr="0093002B" w:rsidRDefault="007862B1" w:rsidP="0030675A">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4.</w:t>
      </w:r>
      <w:r w:rsidR="001C1CEB" w:rsidRPr="0093002B">
        <w:rPr>
          <w:rFonts w:ascii="GHEA Grapalat" w:hAnsi="GHEA Grapalat" w:cs="Arial"/>
          <w:b/>
          <w:lang w:val="hy-AM"/>
        </w:rPr>
        <w:t>2</w:t>
      </w:r>
    </w:p>
    <w:p w14:paraId="00A8597E" w14:textId="59218E4F" w:rsidR="007862B1" w:rsidRPr="0093002B" w:rsidRDefault="00B33F3E" w:rsidP="007862B1">
      <w:pPr>
        <w:pStyle w:val="31"/>
        <w:spacing w:line="240" w:lineRule="auto"/>
        <w:jc w:val="right"/>
        <w:rPr>
          <w:rFonts w:ascii="GHEA Grapalat" w:hAnsi="GHEA Grapalat" w:cs="Arial"/>
          <w:b/>
          <w:lang w:val="hy-AM"/>
        </w:rPr>
      </w:pPr>
      <w:r>
        <w:rPr>
          <w:rFonts w:ascii="GHEA Grapalat" w:hAnsi="GHEA Grapalat"/>
          <w:sz w:val="24"/>
          <w:szCs w:val="24"/>
          <w:lang w:val="hy-AM"/>
        </w:rPr>
        <w:t xml:space="preserve">ՀՀ-ԱՄՎՀ-ԳՀԱՇՁԲ-24/02  </w:t>
      </w:r>
      <w:r w:rsidR="007862B1" w:rsidRPr="0093002B">
        <w:rPr>
          <w:rFonts w:ascii="GHEA Grapalat" w:hAnsi="GHEA Grapalat" w:cs="Sylfaen"/>
          <w:b/>
          <w:lang w:val="es-ES"/>
        </w:rPr>
        <w:t>*</w:t>
      </w:r>
      <w:r w:rsidR="007862B1" w:rsidRPr="0093002B">
        <w:rPr>
          <w:rFonts w:ascii="GHEA Grapalat" w:hAnsi="GHEA Grapalat"/>
          <w:b/>
          <w:lang w:val="hy-AM"/>
        </w:rPr>
        <w:t xml:space="preserve">  </w:t>
      </w:r>
      <w:r w:rsidR="007862B1" w:rsidRPr="0093002B">
        <w:rPr>
          <w:rFonts w:ascii="GHEA Grapalat" w:hAnsi="GHEA Grapalat" w:cs="Sylfaen"/>
          <w:b/>
          <w:lang w:val="hy-AM"/>
        </w:rPr>
        <w:t>ծածկագրով</w:t>
      </w:r>
    </w:p>
    <w:p w14:paraId="557DF87C" w14:textId="288A47E4" w:rsidR="007862B1" w:rsidRPr="0093002B" w:rsidRDefault="00015EB0"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w:t>
      </w:r>
      <w:r w:rsidR="00605C7F">
        <w:rPr>
          <w:rFonts w:ascii="GHEA Grapalat" w:hAnsi="GHEA Grapalat" w:cs="Sylfaen"/>
          <w:b/>
          <w:lang w:val="hy-AM"/>
        </w:rPr>
        <w:t>մ</w:t>
      </w:r>
      <w:r>
        <w:rPr>
          <w:rFonts w:ascii="GHEA Grapalat" w:hAnsi="GHEA Grapalat" w:cs="Arial"/>
          <w:b/>
          <w:lang w:val="hy-AM"/>
        </w:rPr>
        <w:t>ան</w:t>
      </w:r>
      <w:r w:rsidR="007862B1" w:rsidRPr="0093002B">
        <w:rPr>
          <w:rFonts w:ascii="GHEA Grapalat" w:hAnsi="GHEA Grapalat" w:cs="Arial"/>
          <w:b/>
          <w:lang w:val="hy-AM"/>
        </w:rPr>
        <w:t xml:space="preserve"> </w:t>
      </w:r>
      <w:r w:rsidR="007862B1" w:rsidRPr="0093002B">
        <w:rPr>
          <w:rFonts w:ascii="GHEA Grapalat" w:hAnsi="GHEA Grapalat" w:cs="Sylfaen"/>
          <w:b/>
          <w:lang w:val="hy-AM"/>
        </w:rPr>
        <w:t>հրավերի</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7862B1">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447A7BE5" w14:textId="77777777" w:rsidR="007862B1" w:rsidRPr="0093002B" w:rsidRDefault="007862B1" w:rsidP="007862B1">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14:paraId="0FBB7D9F" w14:textId="77777777"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26CF06B8" w14:textId="59E03AD7" w:rsidR="007862B1" w:rsidRPr="0093002B" w:rsidRDefault="007862B1" w:rsidP="007862B1">
      <w:pPr>
        <w:numPr>
          <w:ilvl w:val="1"/>
          <w:numId w:val="7"/>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Ընկերությունը մասնակցում է </w:t>
      </w:r>
      <w:r w:rsidR="008257A1">
        <w:rPr>
          <w:rFonts w:ascii="GHEA Grapalat" w:hAnsi="GHEA Grapalat" w:cs="GHEA Grapalat"/>
          <w:sz w:val="20"/>
          <w:szCs w:val="20"/>
          <w:u w:val="single"/>
          <w:lang w:val="pt-BR"/>
        </w:rPr>
        <w:tab/>
        <w:t>Վեդու համայնքապետարանի</w:t>
      </w:r>
      <w:r w:rsidRPr="0093002B">
        <w:rPr>
          <w:rFonts w:ascii="GHEA Grapalat" w:hAnsi="GHEA Grapalat" w:cs="GHEA Grapalat"/>
          <w:sz w:val="20"/>
          <w:szCs w:val="20"/>
          <w:lang w:val="pt-BR"/>
        </w:rPr>
        <w:t xml:space="preserve">*  (այսուհետ` Պատվիրատու) կողմից </w:t>
      </w:r>
    </w:p>
    <w:p w14:paraId="6F417F08"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3EB34CF8" w14:textId="2956D8A6" w:rsidR="007862B1" w:rsidRPr="0093002B" w:rsidRDefault="007862B1" w:rsidP="007862B1">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008257A1">
        <w:rPr>
          <w:rFonts w:ascii="GHEA Grapalat" w:hAnsi="GHEA Grapalat"/>
          <w:lang w:val="hy-AM"/>
        </w:rPr>
        <w:t xml:space="preserve">ՀՀ-ԱՄՎՀ-ԳՀԱՇՁԲ-24/02 </w:t>
      </w:r>
      <w:r w:rsidRPr="0093002B">
        <w:rPr>
          <w:rFonts w:ascii="GHEA Grapalat" w:hAnsi="GHEA Grapalat" w:cs="GHEA Grapalat"/>
          <w:sz w:val="20"/>
          <w:szCs w:val="20"/>
          <w:lang w:val="pt-BR"/>
        </w:rPr>
        <w:t>* ծածկագրով գնման ընթացակարգին:</w:t>
      </w:r>
    </w:p>
    <w:p w14:paraId="7F9C91B1" w14:textId="77777777"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348E3E12" w14:textId="77777777" w:rsidR="007862B1" w:rsidRPr="0093002B" w:rsidRDefault="006E35C3" w:rsidP="006E35C3">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Որպես գնման ընթացակարգի արդյունքում </w:t>
      </w:r>
      <w:r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02B">
        <w:rPr>
          <w:rFonts w:ascii="GHEA Grapalat" w:hAnsi="GHEA Grapalat" w:cs="GHEA Grapalat"/>
          <w:sz w:val="20"/>
          <w:szCs w:val="20"/>
          <w:lang w:val="pt-BR"/>
        </w:rPr>
        <w:t xml:space="preserve">կատարման </w:t>
      </w:r>
      <w:r w:rsidRPr="0093002B">
        <w:rPr>
          <w:rFonts w:ascii="GHEA Grapalat" w:hAnsi="GHEA Grapalat" w:cs="GHEA Grapalat"/>
          <w:sz w:val="20"/>
          <w:szCs w:val="20"/>
          <w:lang w:val="pt-BR"/>
        </w:rPr>
        <w:t xml:space="preserve">համար անհրաժեշտ որակավորման </w:t>
      </w:r>
      <w:r w:rsidR="007862B1" w:rsidRPr="0093002B">
        <w:rPr>
          <w:rFonts w:ascii="GHEA Grapalat" w:hAnsi="GHEA Grapalat" w:cs="GHEA Grapalat"/>
          <w:sz w:val="20"/>
          <w:szCs w:val="20"/>
          <w:lang w:val="pt-BR"/>
        </w:rPr>
        <w:t>ապահովում, Ընկերությունը</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w:t>
      </w:r>
    </w:p>
    <w:p w14:paraId="44888CBE"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5BE10B"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93002B" w:rsidRDefault="007862B1" w:rsidP="007862B1">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001B59F"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թվային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ստորագրությամբ</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հաստատված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լինելու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դեպքում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են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ներկայացվում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նաև</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դրանցից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արտատպված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թղթային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տարբերակներով</w:t>
      </w:r>
      <w:r w:rsidR="007862B1" w:rsidRPr="0093002B">
        <w:rPr>
          <w:rFonts w:ascii="GHEA Grapalat" w:hAnsi="GHEA Grapalat" w:cs="GHEA Grapalat"/>
          <w:sz w:val="20"/>
          <w:szCs w:val="20"/>
          <w:lang w:val="pt-BR"/>
        </w:rPr>
        <w:t>:</w:t>
      </w:r>
    </w:p>
    <w:p w14:paraId="68F1920B" w14:textId="77777777" w:rsidR="007862B1" w:rsidRPr="0093002B" w:rsidRDefault="007862B1" w:rsidP="000149F3">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167CB1B3"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բանկը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վճարման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ստանալուց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հետո՝</w:t>
      </w:r>
      <w:r w:rsidR="007862B1" w:rsidRPr="0093002B">
        <w:rPr>
          <w:rFonts w:ascii="GHEA Grapalat" w:hAnsi="GHEA Grapalat" w:cs="GHEA Grapalat"/>
          <w:sz w:val="20"/>
          <w:szCs w:val="20"/>
          <w:lang w:val="pt-BR"/>
        </w:rPr>
        <w:t xml:space="preserve"> 2 (</w:t>
      </w:r>
      <w:r w:rsidR="007862B1" w:rsidRPr="0093002B">
        <w:rPr>
          <w:rFonts w:ascii="GHEA Grapalat" w:hAnsi="GHEA Grapalat" w:cs="GHEA Grapalat"/>
          <w:sz w:val="20"/>
          <w:szCs w:val="20"/>
        </w:rPr>
        <w:t>երկու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աշխատանքային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օրվա</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ընթացքում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պետք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է</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տեղեկացնի</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Պատվիրատուին՝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գրավոր</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ձևով</w:t>
      </w:r>
      <w:r w:rsidR="007862B1" w:rsidRPr="0093002B">
        <w:rPr>
          <w:rFonts w:ascii="GHEA Grapalat" w:hAnsi="GHEA Grapalat" w:cs="GHEA Grapalat"/>
          <w:sz w:val="20"/>
          <w:szCs w:val="20"/>
          <w:lang w:val="pt-BR"/>
        </w:rPr>
        <w:t>:</w:t>
      </w:r>
    </w:p>
    <w:p w14:paraId="1E5DD1BC"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93002B">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t>Այլ պայմաններ</w:t>
      </w:r>
    </w:p>
    <w:p w14:paraId="1DD7C25A"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rPr>
        <w:t>2.1 Սույն 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ուժի մեջ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մտնում Ընկերության կողմից վավերացման պահից և ուժի մեջ</w:t>
      </w:r>
      <w:r w:rsidRPr="0093002B">
        <w:rPr>
          <w:rFonts w:ascii="GHEA Grapalat" w:hAnsi="GHEA Grapalat" w:cs="GHEA Grapalat"/>
          <w:sz w:val="20"/>
          <w:szCs w:val="20"/>
          <w:lang w:val="hy-AM"/>
        </w:rPr>
        <w:t xml:space="preserve"> են մինչև </w:t>
      </w:r>
      <w:r w:rsidR="00595213" w:rsidRPr="0093002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002B">
        <w:rPr>
          <w:rFonts w:ascii="GHEA Grapalat" w:hAnsi="GHEA Grapalat" w:cs="GHEA Grapalat"/>
          <w:sz w:val="20"/>
          <w:szCs w:val="20"/>
        </w:rPr>
        <w:t xml:space="preserve">։ </w:t>
      </w:r>
    </w:p>
    <w:p w14:paraId="7947B050"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93002B" w:rsidDel="00A13215"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3002B">
        <w:rPr>
          <w:rFonts w:ascii="GHEA Grapalat" w:hAnsi="GHEA Grapalat" w:cs="Sylfaen"/>
          <w:i/>
          <w:sz w:val="16"/>
          <w:szCs w:val="16"/>
          <w:lang w:val="hy-AM"/>
        </w:rPr>
        <w:t xml:space="preserve">* </w:t>
      </w:r>
      <w:r w:rsidRPr="0093002B">
        <w:rPr>
          <w:rFonts w:ascii="GHEA Grapalat" w:hAnsi="GHEA Grapalat"/>
          <w:i/>
          <w:sz w:val="16"/>
          <w:szCs w:val="16"/>
          <w:lang w:val="hy-AM"/>
        </w:rPr>
        <w:t>լրացվում է հանձնաժողովի քարտուղարի կողմից` մինչև հրավերը տեղեկագրում հրապարակելը:</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59521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4B722DF8"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sidR="008257A1">
              <w:rPr>
                <w:rFonts w:ascii="GHEA Grapalat" w:hAnsi="GHEA Grapalat" w:cs="Arial"/>
                <w:sz w:val="20"/>
                <w:szCs w:val="20"/>
              </w:rPr>
              <w:t>Վեդու համայնքապետարան</w:t>
            </w:r>
          </w:p>
        </w:tc>
      </w:tr>
      <w:tr w:rsidR="0059521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77777777" w:rsidR="00595213" w:rsidRPr="0093002B" w:rsidRDefault="00595213"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59521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17A5884D"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sidR="008257A1">
              <w:rPr>
                <w:rFonts w:ascii="GHEA Grapalat" w:hAnsi="GHEA Grapalat" w:cs="Arial"/>
                <w:sz w:val="20"/>
                <w:szCs w:val="20"/>
              </w:rPr>
              <w:t xml:space="preserve"> </w:t>
            </w:r>
            <w:r w:rsidR="008257A1" w:rsidRPr="00860948">
              <w:rPr>
                <w:rFonts w:ascii="Sylfaen" w:hAnsi="Sylfaen"/>
                <w:b/>
                <w:color w:val="000000" w:themeColor="text1"/>
                <w:sz w:val="20"/>
                <w:szCs w:val="20"/>
              </w:rPr>
              <w:t>04</w:t>
            </w:r>
            <w:r w:rsidR="008257A1" w:rsidRPr="00860948">
              <w:rPr>
                <w:rFonts w:ascii="Sylfaen" w:hAnsi="Sylfaen"/>
                <w:b/>
                <w:color w:val="000000" w:themeColor="text1"/>
                <w:sz w:val="20"/>
                <w:szCs w:val="20"/>
                <w:lang w:val="ru-RU"/>
              </w:rPr>
              <w:t>241258</w:t>
            </w:r>
          </w:p>
        </w:tc>
      </w:tr>
      <w:tr w:rsidR="0059521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10DAAEC5"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008257A1" w:rsidRPr="00F80DAF">
              <w:rPr>
                <w:rFonts w:ascii="Sylfaen" w:hAnsi="Sylfaen" w:cs="Sylfaen"/>
                <w:b/>
                <w:sz w:val="20"/>
                <w:szCs w:val="20"/>
                <w:shd w:val="clear" w:color="auto" w:fill="FFFFFF"/>
                <w:lang w:val="hy-AM"/>
              </w:rPr>
              <w:t xml:space="preserve"> ՀՀ Ֆին. նախար. գործառն. Վարչություն</w:t>
            </w:r>
          </w:p>
        </w:tc>
      </w:tr>
      <w:tr w:rsidR="0059521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58FC7D44"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008257A1">
              <w:rPr>
                <w:rFonts w:ascii="GHEA Grapalat" w:hAnsi="GHEA Grapalat" w:cs="Arial"/>
                <w:sz w:val="20"/>
                <w:szCs w:val="20"/>
              </w:rPr>
              <w:t xml:space="preserve"> </w:t>
            </w:r>
            <w:r w:rsidR="008257A1" w:rsidRPr="003E07BE">
              <w:rPr>
                <w:rFonts w:ascii="Sylfaen" w:hAnsi="Sylfaen" w:cs="Arial"/>
                <w:b/>
                <w:sz w:val="20"/>
                <w:szCs w:val="20"/>
              </w:rPr>
              <w:t>900422102</w:t>
            </w:r>
            <w:r w:rsidR="008257A1">
              <w:rPr>
                <w:rFonts w:ascii="Sylfaen" w:hAnsi="Sylfaen" w:cs="Arial"/>
                <w:b/>
                <w:sz w:val="20"/>
                <w:szCs w:val="20"/>
              </w:rPr>
              <w:t>237</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631658" w:rsidRPr="0093002B">
              <w:rPr>
                <w:rFonts w:ascii="GHEA Grapalat" w:hAnsi="GHEA Grapalat" w:cs="Sylfaen"/>
                <w:bCs/>
                <w:i/>
                <w:sz w:val="20"/>
                <w:szCs w:val="20"/>
              </w:rPr>
              <w:t>որակավորման ա</w:t>
            </w:r>
            <w:r w:rsidRPr="0093002B">
              <w:rPr>
                <w:rFonts w:ascii="GHEA Grapalat" w:hAnsi="GHEA Grapalat" w:cs="Sylfaen"/>
                <w:bCs/>
                <w:i/>
                <w:sz w:val="20"/>
                <w:szCs w:val="20"/>
              </w:rPr>
              <w:t>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697BF450" w14:textId="77777777" w:rsidR="00595213" w:rsidRPr="0093002B" w:rsidRDefault="00595213" w:rsidP="00CB0ADE">
            <w:pPr>
              <w:rPr>
                <w:rFonts w:ascii="GHEA Grapalat" w:hAnsi="GHEA Grapalat" w:cs="Arial"/>
                <w:sz w:val="20"/>
                <w:szCs w:val="20"/>
              </w:rPr>
            </w:pPr>
          </w:p>
        </w:tc>
      </w:tr>
      <w:tr w:rsidR="00595213" w:rsidRPr="0093002B" w14:paraId="596E984E"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93002B" w:rsidRDefault="00595213" w:rsidP="00CB0ADE">
            <w:pPr>
              <w:rPr>
                <w:rFonts w:ascii="GHEA Grapalat" w:hAnsi="GHEA Grapalat" w:cs="Arial"/>
                <w:sz w:val="20"/>
                <w:szCs w:val="20"/>
                <w:lang w:val="hy-AM"/>
              </w:rPr>
            </w:pPr>
          </w:p>
        </w:tc>
      </w:tr>
      <w:tr w:rsidR="00595213" w:rsidRPr="0093002B" w14:paraId="6CB6CB6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619D5AF1" w14:textId="77777777" w:rsidR="00595213" w:rsidRPr="0093002B" w:rsidRDefault="00595213" w:rsidP="00CB0ADE">
            <w:pPr>
              <w:rPr>
                <w:rFonts w:ascii="GHEA Grapalat" w:hAnsi="GHEA Grapalat" w:cs="Sylfaen"/>
                <w:sz w:val="20"/>
                <w:szCs w:val="20"/>
                <w:lang w:val="ru-RU"/>
              </w:rPr>
            </w:pPr>
          </w:p>
        </w:tc>
      </w:tr>
      <w:tr w:rsidR="00595213" w:rsidRPr="0093002B" w14:paraId="0F4AC2E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763CA31F" w14:textId="77777777" w:rsidR="00595213" w:rsidRPr="0093002B" w:rsidRDefault="00595213" w:rsidP="00CB0ADE">
            <w:pPr>
              <w:rPr>
                <w:rFonts w:ascii="GHEA Grapalat" w:hAnsi="GHEA Grapalat" w:cs="Sylfaen"/>
                <w:sz w:val="20"/>
                <w:szCs w:val="20"/>
                <w:lang w:val="hy-AM"/>
              </w:rPr>
            </w:pPr>
          </w:p>
        </w:tc>
      </w:tr>
      <w:tr w:rsidR="0059521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56E4F035"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Կ.Տ.</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02437009" w14:textId="77777777" w:rsidR="00595213" w:rsidRPr="0093002B" w:rsidRDefault="00595213"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702DBB8B"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2580BF2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57313AA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60192AA5" w14:textId="77777777" w:rsidR="00595213" w:rsidRPr="0093002B" w:rsidRDefault="00595213"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4505C50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պահանջագրի</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պարտադիր</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վավերապայմանները</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և</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լրացման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ուղեցույցը</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Նշված դաշտի/</w:t>
            </w:r>
          </w:p>
          <w:p w14:paraId="5B6378C0"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5FFAA89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1EF13142"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25FB6A00"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391E3E3E"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16DE7A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8F4597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F9AF11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37B975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w:t>
            </w:r>
            <w:r w:rsidRPr="0093002B">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DA4464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C8FF92A"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35B803E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1FA628C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880077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631658" w:rsidRPr="00D84F2E"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w:jc w:val="center"/>
              <w:rPr>
                <w:rFonts w:ascii="GHEA Grapalat" w:hAnsi="GHEA Grapalat"/>
                <w:sz w:val="20"/>
                <w:szCs w:val="20"/>
                <w:lang w:val="hy-AM"/>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D84F2E"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4D98BE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93002B">
              <w:rPr>
                <w:rFonts w:ascii="GHEA Grapalat" w:hAnsi="GHEA Grapalat"/>
                <w:sz w:val="20"/>
                <w:szCs w:val="20"/>
              </w:rPr>
              <w:lastRenderedPageBreak/>
              <w:t>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631658" w:rsidRPr="00D84F2E"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02906E13"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A8B1C6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631658" w:rsidRPr="00D84F2E"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F10ACD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CB0ADE">
            <w:pPr>
              <w:jc w:val="center"/>
              <w:rPr>
                <w:rFonts w:ascii="GHEA Grapalat" w:hAnsi="GHEA Grapalat"/>
                <w:sz w:val="20"/>
                <w:szCs w:val="20"/>
                <w:lang w:val="hy-AM"/>
              </w:rPr>
            </w:pPr>
          </w:p>
        </w:tc>
      </w:tr>
      <w:tr w:rsidR="00631658" w:rsidRPr="00D84F2E"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1A7D08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1958680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34B0F637"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5DAAD1D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w:t>
            </w:r>
            <w:r w:rsidRPr="0093002B">
              <w:rPr>
                <w:rFonts w:ascii="GHEA Grapalat" w:hAnsi="GHEA Grapalat"/>
                <w:sz w:val="20"/>
                <w:szCs w:val="20"/>
              </w:rPr>
              <w:lastRenderedPageBreak/>
              <w:t xml:space="preserve">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5149EA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A29E20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61047C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3DE4E47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4C41F7C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68C5E338" w14:textId="56314E96" w:rsidR="00927C52" w:rsidRDefault="00631658" w:rsidP="00015EB0">
      <w:pPr>
        <w:pStyle w:val="31"/>
        <w:spacing w:line="240" w:lineRule="auto"/>
        <w:rPr>
          <w:rFonts w:ascii="GHEA Grapalat" w:hAnsi="GHEA Grapalat"/>
          <w:szCs w:val="24"/>
          <w:lang w:val="hy-AM"/>
        </w:rPr>
      </w:pPr>
      <w:r w:rsidRPr="0093002B">
        <w:rPr>
          <w:rFonts w:ascii="GHEA Grapalat" w:hAnsi="GHEA Grapalat"/>
          <w:b/>
          <w:lang w:val="hy-AM"/>
        </w:rPr>
        <w:br w:type="page"/>
      </w: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7C37E7CE" w14:textId="07C4D1AF" w:rsidR="005C432A" w:rsidRDefault="005C432A" w:rsidP="00091EBC">
      <w:pPr>
        <w:pStyle w:val="31"/>
        <w:spacing w:line="240" w:lineRule="auto"/>
        <w:jc w:val="right"/>
        <w:rPr>
          <w:rFonts w:ascii="GHEA Grapalat" w:hAnsi="GHEA Grapalat"/>
          <w:szCs w:val="24"/>
          <w:lang w:val="hy-AM"/>
        </w:rPr>
      </w:pPr>
    </w:p>
    <w:p w14:paraId="24ACE631" w14:textId="77777777" w:rsidR="005C432A" w:rsidRPr="0093002B" w:rsidRDefault="005C432A"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Հավելված 5.1</w:t>
      </w:r>
    </w:p>
    <w:p w14:paraId="31FBE1EE" w14:textId="2D4A72DC" w:rsidR="00631658" w:rsidRPr="0093002B" w:rsidRDefault="008257A1" w:rsidP="00631658">
      <w:pPr>
        <w:pStyle w:val="31"/>
        <w:spacing w:line="240" w:lineRule="auto"/>
        <w:jc w:val="right"/>
        <w:rPr>
          <w:rFonts w:ascii="GHEA Grapalat" w:hAnsi="GHEA Grapalat" w:cs="Sylfaen"/>
          <w:b/>
          <w:lang w:val="hy-AM"/>
        </w:rPr>
      </w:pPr>
      <w:r>
        <w:rPr>
          <w:rFonts w:ascii="GHEA Grapalat" w:hAnsi="GHEA Grapalat" w:cs="Sylfaen"/>
          <w:b/>
          <w:lang w:val="hy-AM"/>
        </w:rPr>
        <w:t xml:space="preserve">ՀՀ-ԱՄՎՀ-ԳՀԱՇՁԲ-24/02 </w:t>
      </w:r>
      <w:r w:rsidR="00631658" w:rsidRPr="0093002B">
        <w:rPr>
          <w:rFonts w:ascii="GHEA Grapalat" w:hAnsi="GHEA Grapalat" w:cs="Sylfaen"/>
          <w:b/>
          <w:lang w:val="hy-AM"/>
        </w:rPr>
        <w:t>*  ծածկագրով</w:t>
      </w:r>
    </w:p>
    <w:p w14:paraId="27174007" w14:textId="68BC1F27" w:rsidR="00631658" w:rsidRPr="0093002B" w:rsidRDefault="00D232FB"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w:t>
      </w:r>
      <w:r w:rsidR="00605C7F">
        <w:rPr>
          <w:rFonts w:ascii="GHEA Grapalat" w:hAnsi="GHEA Grapalat" w:cs="Sylfaen"/>
          <w:b/>
          <w:lang w:val="hy-AM"/>
        </w:rPr>
        <w:t>մ</w:t>
      </w:r>
      <w:r>
        <w:rPr>
          <w:rFonts w:ascii="GHEA Grapalat" w:hAnsi="GHEA Grapalat" w:cs="Sylfaen"/>
          <w:b/>
          <w:lang w:val="hy-AM"/>
        </w:rPr>
        <w:t>ան</w:t>
      </w:r>
      <w:r w:rsidR="00631658" w:rsidRPr="0093002B">
        <w:rPr>
          <w:rFonts w:ascii="GHEA Grapalat" w:hAnsi="GHEA Grapalat" w:cs="Sylfaen"/>
          <w:b/>
          <w:lang w:val="hy-AM"/>
        </w:rPr>
        <w:t xml:space="preserve"> հրավերի</w:t>
      </w:r>
    </w:p>
    <w:p w14:paraId="42002658" w14:textId="77777777"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4B89EFB4" w14:textId="411D6EA1"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007541B9" w:rsidRPr="008257A1">
        <w:rPr>
          <w:rFonts w:ascii="Sylfaen" w:hAnsi="Sylfaen" w:cs="Sylfaen"/>
          <w:sz w:val="20"/>
          <w:szCs w:val="20"/>
          <w:lang w:val="hy-AM"/>
        </w:rPr>
        <w:t>Վեդու</w:t>
      </w:r>
      <w:r w:rsidR="007541B9" w:rsidRPr="00860948">
        <w:rPr>
          <w:rFonts w:ascii="Sylfaen" w:hAnsi="Sylfaen" w:cs="Sylfaen"/>
          <w:sz w:val="20"/>
          <w:szCs w:val="20"/>
          <w:lang w:val="pt-BR"/>
        </w:rPr>
        <w:t xml:space="preserve"> </w:t>
      </w:r>
      <w:r w:rsidR="007541B9" w:rsidRPr="008257A1">
        <w:rPr>
          <w:rFonts w:ascii="Sylfaen" w:hAnsi="Sylfaen" w:cs="Sylfaen"/>
          <w:sz w:val="20"/>
          <w:szCs w:val="20"/>
          <w:lang w:val="hy-AM"/>
        </w:rPr>
        <w:t>համայնքապետարանի</w:t>
      </w:r>
      <w:r w:rsidR="007541B9" w:rsidRPr="00860948">
        <w:rPr>
          <w:rFonts w:ascii="Sylfaen" w:hAnsi="Sylfaen" w:cs="Sylfaen"/>
          <w:sz w:val="20"/>
          <w:szCs w:val="20"/>
          <w:lang w:val="pt-BR"/>
        </w:rPr>
        <w:t xml:space="preserve"> </w:t>
      </w:r>
      <w:r w:rsidR="007541B9" w:rsidRPr="00BE3B1E">
        <w:rPr>
          <w:rFonts w:ascii="Arial LatArm" w:hAnsi="Arial LatArm" w:cs="GHEA Grapalat"/>
          <w:sz w:val="20"/>
          <w:szCs w:val="20"/>
          <w:lang w:val="pt-BR"/>
        </w:rPr>
        <w:t xml:space="preserve"> </w:t>
      </w:r>
      <w:r w:rsidRPr="0093002B">
        <w:rPr>
          <w:rFonts w:ascii="GHEA Grapalat" w:hAnsi="GHEA Grapalat" w:cs="GHEA Grapalat"/>
          <w:sz w:val="20"/>
          <w:szCs w:val="20"/>
          <w:lang w:val="pt-BR"/>
        </w:rPr>
        <w:t xml:space="preserve">*  (այսուհետ` Պատվիրատու) կողմից </w:t>
      </w:r>
    </w:p>
    <w:p w14:paraId="05BDB67E"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5A0EBB0A" w14:textId="3CA0B100"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կազմակերպված`</w:t>
      </w:r>
      <w:r w:rsidR="007541B9">
        <w:rPr>
          <w:rFonts w:ascii="GHEA Grapalat" w:hAnsi="GHEA Grapalat" w:cs="GHEA Grapalat"/>
          <w:sz w:val="20"/>
          <w:szCs w:val="20"/>
          <w:lang w:val="pt-BR"/>
        </w:rPr>
        <w:t xml:space="preserve"> </w:t>
      </w:r>
      <w:r w:rsidR="007541B9">
        <w:rPr>
          <w:rFonts w:ascii="GHEA Grapalat" w:hAnsi="GHEA Grapalat" w:cs="Sylfaen"/>
          <w:b/>
          <w:lang w:val="hy-AM"/>
        </w:rPr>
        <w:t>ՀՀ-ԱՄՎՀ-ԳՀԱՇՁԲ-24/02</w:t>
      </w:r>
      <w:r w:rsidRPr="0093002B">
        <w:rPr>
          <w:rFonts w:ascii="GHEA Grapalat" w:hAnsi="GHEA Grapalat" w:cs="GHEA Grapalat"/>
          <w:sz w:val="20"/>
          <w:szCs w:val="20"/>
          <w:lang w:val="pt-BR"/>
        </w:rPr>
        <w:t>* ծածկագրով գնման ընթացակարգին:</w:t>
      </w:r>
    </w:p>
    <w:p w14:paraId="022A627A"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93002B">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334B2F"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1DD3AA2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sidR="007541B9" w:rsidRPr="007541B9">
              <w:rPr>
                <w:rFonts w:ascii="Sylfaen" w:hAnsi="Sylfaen" w:cs="Sylfaen"/>
                <w:sz w:val="20"/>
                <w:szCs w:val="20"/>
              </w:rPr>
              <w:t xml:space="preserve"> </w:t>
            </w:r>
            <w:r w:rsidR="007541B9">
              <w:rPr>
                <w:rFonts w:ascii="Sylfaen" w:hAnsi="Sylfaen" w:cs="Sylfaen"/>
                <w:sz w:val="20"/>
                <w:szCs w:val="20"/>
                <w:lang w:val="ru-RU"/>
              </w:rPr>
              <w:t>Վեդու</w:t>
            </w:r>
            <w:r w:rsidR="007541B9" w:rsidRPr="00860948">
              <w:rPr>
                <w:rFonts w:ascii="Sylfaen" w:hAnsi="Sylfaen" w:cs="Sylfaen"/>
                <w:sz w:val="20"/>
                <w:szCs w:val="20"/>
                <w:lang w:val="pt-BR"/>
              </w:rPr>
              <w:t xml:space="preserve"> </w:t>
            </w:r>
            <w:r w:rsidR="007541B9">
              <w:rPr>
                <w:rFonts w:ascii="Sylfaen" w:hAnsi="Sylfaen" w:cs="Sylfaen"/>
                <w:sz w:val="20"/>
                <w:szCs w:val="20"/>
                <w:lang w:val="ru-RU"/>
              </w:rPr>
              <w:t>համայնքապետարան</w:t>
            </w:r>
            <w:r w:rsidR="007541B9" w:rsidRPr="00860948">
              <w:rPr>
                <w:rFonts w:ascii="Sylfaen" w:hAnsi="Sylfaen" w:cs="Sylfaen"/>
                <w:sz w:val="20"/>
                <w:szCs w:val="20"/>
                <w:lang w:val="pt-BR"/>
              </w:rPr>
              <w:t xml:space="preserve"> </w:t>
            </w:r>
            <w:r w:rsidR="007541B9" w:rsidRPr="00BE3B1E">
              <w:rPr>
                <w:rFonts w:ascii="Arial LatArm" w:hAnsi="Arial LatArm" w:cs="GHEA Grapalat"/>
                <w:sz w:val="20"/>
                <w:szCs w:val="20"/>
                <w:lang w:val="pt-BR"/>
              </w:rPr>
              <w:t xml:space="preserve"> </w:t>
            </w:r>
          </w:p>
        </w:tc>
      </w:tr>
      <w:tr w:rsidR="00334B2F"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77777777" w:rsidR="00334B2F" w:rsidRPr="0093002B" w:rsidRDefault="00334B2F"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607D98FA"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sidR="008257A1">
              <w:rPr>
                <w:rFonts w:ascii="GHEA Grapalat" w:hAnsi="GHEA Grapalat" w:cs="Arial"/>
                <w:sz w:val="20"/>
                <w:szCs w:val="20"/>
              </w:rPr>
              <w:t xml:space="preserve">  </w:t>
            </w:r>
            <w:r w:rsidR="008257A1" w:rsidRPr="00860948">
              <w:rPr>
                <w:rFonts w:ascii="Sylfaen" w:hAnsi="Sylfaen"/>
                <w:b/>
                <w:color w:val="000000" w:themeColor="text1"/>
                <w:sz w:val="20"/>
                <w:szCs w:val="20"/>
              </w:rPr>
              <w:t>04</w:t>
            </w:r>
            <w:r w:rsidR="008257A1" w:rsidRPr="00860948">
              <w:rPr>
                <w:rFonts w:ascii="Sylfaen" w:hAnsi="Sylfaen"/>
                <w:b/>
                <w:color w:val="000000" w:themeColor="text1"/>
                <w:sz w:val="20"/>
                <w:szCs w:val="20"/>
                <w:lang w:val="ru-RU"/>
              </w:rPr>
              <w:t>241258</w:t>
            </w:r>
          </w:p>
        </w:tc>
      </w:tr>
      <w:tr w:rsidR="00334B2F"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566CAD55"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008257A1" w:rsidRPr="00F80DAF">
              <w:rPr>
                <w:rFonts w:ascii="Sylfaen" w:hAnsi="Sylfaen" w:cs="Sylfaen"/>
                <w:b/>
                <w:sz w:val="20"/>
                <w:szCs w:val="20"/>
                <w:shd w:val="clear" w:color="auto" w:fill="FFFFFF"/>
                <w:lang w:val="hy-AM"/>
              </w:rPr>
              <w:t xml:space="preserve"> ՀՀ Ֆին. նախար. գործառն. Վարչություն</w:t>
            </w:r>
          </w:p>
        </w:tc>
      </w:tr>
      <w:tr w:rsidR="00334B2F"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6D486F09"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008257A1">
              <w:rPr>
                <w:rFonts w:ascii="GHEA Grapalat" w:hAnsi="GHEA Grapalat" w:cs="Arial"/>
                <w:sz w:val="20"/>
                <w:szCs w:val="20"/>
              </w:rPr>
              <w:t xml:space="preserve"> 900422102237</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D26DDD" w:rsidRPr="0093002B">
              <w:rPr>
                <w:rFonts w:ascii="GHEA Grapalat" w:hAnsi="GHEA Grapalat" w:cs="Sylfaen"/>
                <w:bCs/>
                <w:i/>
                <w:sz w:val="20"/>
                <w:szCs w:val="20"/>
                <w:lang w:val="hy-AM"/>
              </w:rPr>
              <w:t>պայմանագրի կատարման</w:t>
            </w:r>
            <w:r w:rsidR="00F5285F" w:rsidRPr="0093002B">
              <w:rPr>
                <w:rFonts w:ascii="GHEA Grapalat" w:hAnsi="GHEA Grapalat" w:cs="Sylfaen"/>
                <w:bCs/>
                <w:i/>
                <w:sz w:val="20"/>
                <w:szCs w:val="20"/>
              </w:rPr>
              <w:t xml:space="preserve"> </w:t>
            </w:r>
            <w:r w:rsidRPr="0093002B">
              <w:rPr>
                <w:rFonts w:ascii="GHEA Grapalat" w:hAnsi="GHEA Grapalat" w:cs="Sylfaen"/>
                <w:bCs/>
                <w:i/>
                <w:sz w:val="20"/>
                <w:szCs w:val="20"/>
              </w:rPr>
              <w:t>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Default="00334B2F" w:rsidP="00CB0ADE">
            <w:pPr>
              <w:rPr>
                <w:rFonts w:ascii="GHEA Grapalat" w:hAnsi="GHEA Grapalat" w:cs="Sylfaen"/>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4E7BBAEB" w14:textId="7264F840" w:rsidR="00334B2F" w:rsidRPr="0093002B" w:rsidRDefault="008257A1" w:rsidP="00CB0ADE">
            <w:pPr>
              <w:rPr>
                <w:rFonts w:ascii="GHEA Grapalat" w:hAnsi="GHEA Grapalat" w:cs="Arial"/>
                <w:sz w:val="20"/>
                <w:szCs w:val="20"/>
              </w:rPr>
            </w:pPr>
            <w:r>
              <w:rPr>
                <w:rFonts w:ascii="GHEA Grapalat" w:hAnsi="GHEA Grapalat" w:cs="Sylfaen"/>
              </w:rPr>
              <w:t>ՀՀ</w:t>
            </w:r>
            <w:r w:rsidRPr="00605C7F">
              <w:rPr>
                <w:rFonts w:ascii="GHEA Grapalat" w:hAnsi="GHEA Grapalat" w:cs="Sylfaen"/>
                <w:lang w:val="af-ZA"/>
              </w:rPr>
              <w:t>-</w:t>
            </w:r>
            <w:r>
              <w:rPr>
                <w:rFonts w:ascii="GHEA Grapalat" w:hAnsi="GHEA Grapalat" w:cs="Sylfaen"/>
              </w:rPr>
              <w:t>ԱՄՎՀ</w:t>
            </w:r>
            <w:r w:rsidRPr="00605C7F">
              <w:rPr>
                <w:rFonts w:ascii="GHEA Grapalat" w:hAnsi="GHEA Grapalat" w:cs="Sylfaen"/>
                <w:lang w:val="af-ZA"/>
              </w:rPr>
              <w:t>-</w:t>
            </w:r>
            <w:r>
              <w:rPr>
                <w:rFonts w:ascii="GHEA Grapalat" w:hAnsi="GHEA Grapalat" w:cs="Sylfaen"/>
              </w:rPr>
              <w:t>ԳՀԱՇՁԲ</w:t>
            </w:r>
            <w:r w:rsidRPr="00605C7F">
              <w:rPr>
                <w:rFonts w:ascii="GHEA Grapalat" w:hAnsi="GHEA Grapalat" w:cs="Sylfaen"/>
                <w:lang w:val="af-ZA"/>
              </w:rPr>
              <w:t xml:space="preserve">-24/02   </w:t>
            </w:r>
            <w:r>
              <w:rPr>
                <w:rFonts w:ascii="GHEA Grapalat" w:hAnsi="GHEA Grapalat" w:cs="Sylfaen"/>
                <w:lang w:val="hy-AM"/>
              </w:rPr>
              <w:t xml:space="preserve">   </w:t>
            </w:r>
          </w:p>
        </w:tc>
      </w:tr>
      <w:tr w:rsidR="00334B2F"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334B2F" w:rsidRPr="0093002B" w:rsidRDefault="00334B2F"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334B2F" w:rsidRPr="0093002B" w:rsidRDefault="00334B2F"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w:t>
            </w:r>
            <w:r w:rsidRPr="0093002B">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D84F2E"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D84F2E"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93002B">
              <w:rPr>
                <w:rFonts w:ascii="GHEA Grapalat" w:hAnsi="GHEA Grapalat"/>
                <w:sz w:val="20"/>
                <w:szCs w:val="20"/>
              </w:rPr>
              <w:lastRenderedPageBreak/>
              <w:t>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D84F2E"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D84F2E"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D84F2E"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w:t>
            </w:r>
            <w:r w:rsidRPr="0093002B">
              <w:rPr>
                <w:rFonts w:ascii="GHEA Grapalat" w:hAnsi="GHEA Grapalat"/>
                <w:sz w:val="20"/>
                <w:szCs w:val="20"/>
              </w:rPr>
              <w:lastRenderedPageBreak/>
              <w:t xml:space="preserve">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3BB65C80" w14:textId="137A6F0B" w:rsidR="00B93472" w:rsidRPr="0093002B" w:rsidRDefault="007541B9" w:rsidP="007541B9">
      <w:pPr>
        <w:pStyle w:val="31"/>
        <w:spacing w:line="240" w:lineRule="auto"/>
        <w:ind w:firstLine="0"/>
        <w:rPr>
          <w:lang w:val="hy-AM"/>
        </w:rPr>
      </w:pPr>
      <w:r w:rsidRPr="0093002B">
        <w:rPr>
          <w:lang w:val="hy-AM"/>
        </w:rPr>
        <w:t xml:space="preserve"> </w:t>
      </w:r>
    </w:p>
    <w:p w14:paraId="5E076F64" w14:textId="77777777" w:rsidR="00B93472" w:rsidRPr="0093002B" w:rsidRDefault="00B93472" w:rsidP="00EF3662">
      <w:pPr>
        <w:rPr>
          <w:lang w:val="hy-AM"/>
        </w:rPr>
      </w:pPr>
    </w:p>
    <w:p w14:paraId="5E4947D0" w14:textId="77777777" w:rsidR="00B93472" w:rsidRPr="0093002B" w:rsidRDefault="00B93472" w:rsidP="00EF3662">
      <w:pPr>
        <w:rPr>
          <w:lang w:val="hy-AM"/>
        </w:rPr>
      </w:pPr>
    </w:p>
    <w:p w14:paraId="3C54D366" w14:textId="77777777" w:rsidR="00B93472" w:rsidRPr="0093002B" w:rsidRDefault="00B93472" w:rsidP="00EF3662">
      <w:pPr>
        <w:rPr>
          <w:lang w:val="hy-AM"/>
        </w:rPr>
      </w:pPr>
    </w:p>
    <w:p w14:paraId="1D3ECBEB" w14:textId="77777777" w:rsidR="00B93472" w:rsidRPr="0093002B" w:rsidRDefault="00B93472" w:rsidP="00EF3662">
      <w:pPr>
        <w:rPr>
          <w:lang w:val="hy-AM"/>
        </w:rPr>
      </w:pPr>
    </w:p>
    <w:p w14:paraId="0D21C460" w14:textId="77777777" w:rsidR="00B93472" w:rsidRPr="0093002B" w:rsidRDefault="00B93472" w:rsidP="00EF3662">
      <w:pPr>
        <w:rPr>
          <w:lang w:val="hy-AM"/>
        </w:rPr>
      </w:pPr>
    </w:p>
    <w:p w14:paraId="63774DB8" w14:textId="77777777" w:rsidR="00B93472" w:rsidRPr="0093002B" w:rsidRDefault="00B93472" w:rsidP="00EF3662">
      <w:pPr>
        <w:rPr>
          <w:lang w:val="hy-AM"/>
        </w:rPr>
      </w:pPr>
    </w:p>
    <w:p w14:paraId="72ED8A8B" w14:textId="77777777" w:rsidR="00B93472" w:rsidRPr="0093002B" w:rsidRDefault="00B93472" w:rsidP="00EF3662">
      <w:pPr>
        <w:rPr>
          <w:lang w:val="hy-AM"/>
        </w:rPr>
      </w:pPr>
    </w:p>
    <w:p w14:paraId="1DE8FC9F" w14:textId="77777777" w:rsidR="00B93472" w:rsidRPr="0093002B" w:rsidRDefault="00B93472" w:rsidP="00EF3662">
      <w:pPr>
        <w:rPr>
          <w:lang w:val="hy-AM"/>
        </w:rPr>
      </w:pPr>
    </w:p>
    <w:p w14:paraId="0E3018A3" w14:textId="77777777" w:rsidR="00B93472" w:rsidRPr="0093002B" w:rsidRDefault="00B93472" w:rsidP="00EF3662">
      <w:pPr>
        <w:rPr>
          <w:lang w:val="hy-AM"/>
        </w:rPr>
      </w:pPr>
    </w:p>
    <w:p w14:paraId="662DD385" w14:textId="77777777" w:rsidR="00B93472" w:rsidRPr="0093002B" w:rsidRDefault="00B93472" w:rsidP="00EF3662">
      <w:pPr>
        <w:rPr>
          <w:lang w:val="hy-AM"/>
        </w:rPr>
      </w:pPr>
    </w:p>
    <w:p w14:paraId="071878E6" w14:textId="77777777" w:rsidR="00B93472" w:rsidRPr="0093002B" w:rsidRDefault="00B93472" w:rsidP="00EF3662">
      <w:pPr>
        <w:rPr>
          <w:lang w:val="hy-AM"/>
        </w:rPr>
      </w:pPr>
    </w:p>
    <w:p w14:paraId="50E2D264" w14:textId="77777777" w:rsidR="00B93472" w:rsidRPr="0093002B" w:rsidRDefault="00B93472" w:rsidP="00EF3662">
      <w:pPr>
        <w:rPr>
          <w:lang w:val="hy-AM"/>
        </w:rPr>
      </w:pPr>
    </w:p>
    <w:p w14:paraId="28AE2111" w14:textId="77777777" w:rsidR="00B93472" w:rsidRPr="0093002B" w:rsidRDefault="00B93472" w:rsidP="00EF3662">
      <w:pPr>
        <w:rPr>
          <w:lang w:val="hy-AM"/>
        </w:rPr>
      </w:pPr>
    </w:p>
    <w:p w14:paraId="3B3761BE" w14:textId="77777777" w:rsidR="00B93472" w:rsidRPr="0093002B" w:rsidRDefault="00B93472" w:rsidP="00EF3662">
      <w:pPr>
        <w:rPr>
          <w:lang w:val="hy-AM"/>
        </w:rPr>
      </w:pPr>
    </w:p>
    <w:p w14:paraId="56AD8453" w14:textId="77777777" w:rsidR="00B93472" w:rsidRPr="0093002B" w:rsidRDefault="00B93472" w:rsidP="00EF3662">
      <w:pPr>
        <w:rPr>
          <w:lang w:val="hy-AM"/>
        </w:rPr>
      </w:pPr>
    </w:p>
    <w:p w14:paraId="1F9D1121" w14:textId="77777777" w:rsidR="000B519A" w:rsidRDefault="000B519A" w:rsidP="007541B9">
      <w:pPr>
        <w:pStyle w:val="31"/>
        <w:spacing w:line="240" w:lineRule="auto"/>
        <w:ind w:firstLine="0"/>
        <w:rPr>
          <w:rFonts w:ascii="GHEA Grapalat" w:hAnsi="GHEA Grapalat" w:cs="Sylfaen"/>
          <w:b/>
          <w:lang w:val="hy-AM"/>
        </w:rPr>
      </w:pPr>
    </w:p>
    <w:p w14:paraId="60E8EEFD" w14:textId="77777777" w:rsidR="000B519A" w:rsidRDefault="000B519A" w:rsidP="00EF3662">
      <w:pPr>
        <w:pStyle w:val="31"/>
        <w:spacing w:line="240" w:lineRule="auto"/>
        <w:jc w:val="right"/>
        <w:rPr>
          <w:rFonts w:ascii="GHEA Grapalat" w:hAnsi="GHEA Grapalat" w:cs="Sylfaen"/>
          <w:b/>
          <w:lang w:val="hy-AM"/>
        </w:rPr>
      </w:pPr>
    </w:p>
    <w:p w14:paraId="59F0FE8B" w14:textId="2061BEFF" w:rsidR="00071D1C" w:rsidRPr="0093002B" w:rsidRDefault="00071D1C" w:rsidP="00EF3662">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Հավելված </w:t>
      </w:r>
      <w:r w:rsidR="00177245" w:rsidRPr="0093002B">
        <w:rPr>
          <w:rFonts w:ascii="GHEA Grapalat" w:hAnsi="GHEA Grapalat" w:cs="Sylfaen"/>
          <w:b/>
          <w:lang w:val="hy-AM"/>
        </w:rPr>
        <w:t>6</w:t>
      </w:r>
    </w:p>
    <w:p w14:paraId="0D61F516" w14:textId="2CE128C6" w:rsidR="00071D1C" w:rsidRPr="0093002B" w:rsidRDefault="007541B9" w:rsidP="00EF3662">
      <w:pPr>
        <w:pStyle w:val="31"/>
        <w:spacing w:line="240" w:lineRule="auto"/>
        <w:jc w:val="right"/>
        <w:rPr>
          <w:rFonts w:ascii="GHEA Grapalat" w:hAnsi="GHEA Grapalat" w:cs="Sylfaen"/>
          <w:b/>
          <w:lang w:val="hy-AM"/>
        </w:rPr>
      </w:pPr>
      <w:r>
        <w:rPr>
          <w:rFonts w:ascii="GHEA Grapalat" w:hAnsi="GHEA Grapalat" w:cs="Sylfaen"/>
          <w:b/>
          <w:lang w:val="hy-AM"/>
        </w:rPr>
        <w:t xml:space="preserve">ՀՀ-ԱՄՎՀ-ԳՀԱՇՁԲ-24/02 </w:t>
      </w:r>
      <w:r w:rsidR="00130202" w:rsidRPr="0093002B">
        <w:rPr>
          <w:rFonts w:ascii="GHEA Grapalat" w:hAnsi="GHEA Grapalat" w:cs="Sylfaen"/>
          <w:b/>
          <w:lang w:val="hy-AM"/>
        </w:rPr>
        <w:t>*</w:t>
      </w:r>
      <w:r w:rsidR="00071D1C" w:rsidRPr="0093002B">
        <w:rPr>
          <w:rFonts w:ascii="GHEA Grapalat" w:hAnsi="GHEA Grapalat" w:cs="Sylfaen"/>
          <w:b/>
          <w:lang w:val="hy-AM"/>
        </w:rPr>
        <w:t>ծածկագրով</w:t>
      </w:r>
    </w:p>
    <w:p w14:paraId="020417A0" w14:textId="54C2DE2D" w:rsidR="00071D1C" w:rsidRPr="0093002B" w:rsidRDefault="00D84F2E"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w:t>
      </w:r>
      <w:r w:rsidR="00605C7F">
        <w:rPr>
          <w:rFonts w:ascii="GHEA Grapalat" w:hAnsi="GHEA Grapalat" w:cs="Sylfaen"/>
          <w:b/>
          <w:lang w:val="hy-AM"/>
        </w:rPr>
        <w:t>մ</w:t>
      </w:r>
      <w:r>
        <w:rPr>
          <w:rFonts w:ascii="GHEA Grapalat" w:hAnsi="GHEA Grapalat" w:cs="Sylfaen"/>
          <w:b/>
          <w:lang w:val="hy-AM"/>
        </w:rPr>
        <w:t>ան</w:t>
      </w:r>
      <w:bookmarkStart w:id="11" w:name="_GoBack"/>
      <w:bookmarkEnd w:id="11"/>
      <w:r w:rsidR="00071D1C" w:rsidRPr="0093002B">
        <w:rPr>
          <w:rFonts w:ascii="GHEA Grapalat" w:hAnsi="GHEA Grapalat" w:cs="Sylfaen"/>
          <w:b/>
          <w:lang w:val="hy-AM"/>
        </w:rPr>
        <w:t xml:space="preserve"> հրավերի</w:t>
      </w:r>
    </w:p>
    <w:p w14:paraId="720B054D" w14:textId="77777777" w:rsidR="00EF1E0E" w:rsidRPr="0093002B" w:rsidRDefault="00EF1E0E" w:rsidP="00EF3662">
      <w:pPr>
        <w:pStyle w:val="31"/>
        <w:spacing w:line="240" w:lineRule="auto"/>
        <w:jc w:val="right"/>
        <w:rPr>
          <w:rFonts w:ascii="GHEA Grapalat" w:hAnsi="GHEA Grapalat" w:cs="Sylfaen"/>
          <w:b/>
          <w:lang w:val="hy-AM"/>
        </w:rPr>
      </w:pPr>
    </w:p>
    <w:p w14:paraId="116B3EF7" w14:textId="78C98927" w:rsidR="00F00211" w:rsidRPr="00860948" w:rsidRDefault="00F00211" w:rsidP="00F00211">
      <w:pPr>
        <w:ind w:left="-142" w:firstLine="142"/>
        <w:jc w:val="center"/>
        <w:rPr>
          <w:rFonts w:ascii="Arial LatArm" w:hAnsi="Arial LatArm"/>
          <w:b/>
          <w:sz w:val="20"/>
          <w:szCs w:val="20"/>
          <w:lang w:val="hy-AM"/>
        </w:rPr>
      </w:pPr>
      <w:r w:rsidRPr="00860948">
        <w:rPr>
          <w:rFonts w:ascii="Sylfaen" w:hAnsi="Sylfaen" w:cs="Sylfaen"/>
          <w:b/>
          <w:sz w:val="20"/>
          <w:szCs w:val="20"/>
          <w:lang w:val="hy-AM"/>
        </w:rPr>
        <w:t xml:space="preserve">ՎԵԴՈՒ  ՀԱՄԱՅՆՔԱՊԵՏԱՐԱՆԻ  </w:t>
      </w:r>
      <w:r w:rsidRPr="00BE3B1E">
        <w:rPr>
          <w:rFonts w:ascii="Arial LatArm" w:hAnsi="Arial LatArm" w:cs="Times Armenian"/>
          <w:b/>
          <w:sz w:val="20"/>
          <w:szCs w:val="20"/>
          <w:lang w:val="hy-AM"/>
        </w:rPr>
        <w:t xml:space="preserve"> </w:t>
      </w:r>
      <w:r w:rsidRPr="00BE3B1E">
        <w:rPr>
          <w:rFonts w:ascii="Sylfaen" w:hAnsi="Sylfaen" w:cs="Sylfaen"/>
          <w:b/>
          <w:sz w:val="20"/>
          <w:szCs w:val="20"/>
          <w:lang w:val="hy-AM"/>
        </w:rPr>
        <w:t>ԿԱՐԻՔՆԵՐԻ</w:t>
      </w:r>
      <w:r w:rsidRPr="00BE3B1E">
        <w:rPr>
          <w:rFonts w:ascii="Arial LatArm" w:hAnsi="Arial LatArm" w:cs="Times Armenian"/>
          <w:b/>
          <w:sz w:val="20"/>
          <w:szCs w:val="20"/>
          <w:lang w:val="hy-AM"/>
        </w:rPr>
        <w:t xml:space="preserve"> </w:t>
      </w:r>
      <w:r w:rsidRPr="00BE3B1E">
        <w:rPr>
          <w:rFonts w:ascii="Sylfaen" w:hAnsi="Sylfaen" w:cs="Sylfaen"/>
          <w:b/>
          <w:sz w:val="20"/>
          <w:szCs w:val="20"/>
          <w:lang w:val="hy-AM"/>
        </w:rPr>
        <w:t>ՀԱՄԱՐ</w:t>
      </w:r>
      <w:r w:rsidRPr="00BE3B1E">
        <w:rPr>
          <w:rFonts w:ascii="Arial LatArm" w:hAnsi="Arial LatArm" w:cs="Times Armenian"/>
          <w:b/>
          <w:sz w:val="20"/>
          <w:szCs w:val="20"/>
          <w:lang w:val="hy-AM"/>
        </w:rPr>
        <w:t xml:space="preserve"> </w:t>
      </w:r>
      <w:r w:rsidRPr="00251DEC">
        <w:rPr>
          <w:rFonts w:ascii="Sylfaen" w:hAnsi="Sylfaen" w:cs="Sylfaen"/>
          <w:b/>
          <w:sz w:val="20"/>
          <w:szCs w:val="20"/>
          <w:lang w:val="af-ZA"/>
        </w:rPr>
        <w:t xml:space="preserve">«  ՃԱՆԱՊԱՐՀՆԵՐԻ ՀԱՐԹԵՑՄԱՆ  </w:t>
      </w:r>
      <w:r w:rsidRPr="00251DEC">
        <w:rPr>
          <w:rFonts w:ascii="Sylfaen" w:hAnsi="Sylfaen" w:cs="Sylfaen"/>
          <w:b/>
          <w:sz w:val="20"/>
          <w:szCs w:val="20"/>
          <w:lang w:val="hy-AM"/>
        </w:rPr>
        <w:t>ԱՇԽԱՏԱՆՔՆԵՐԻ</w:t>
      </w:r>
      <w:r w:rsidR="00D232FB">
        <w:rPr>
          <w:rFonts w:ascii="Sylfaen" w:hAnsi="Sylfaen" w:cs="Sylfaen"/>
          <w:b/>
          <w:sz w:val="20"/>
          <w:szCs w:val="20"/>
          <w:lang w:val="af-ZA"/>
        </w:rPr>
        <w:t xml:space="preserve"> </w:t>
      </w:r>
      <w:r w:rsidRPr="00251DEC">
        <w:rPr>
          <w:rFonts w:ascii="Sylfaen" w:hAnsi="Sylfaen" w:cs="Sylfaen"/>
          <w:b/>
          <w:sz w:val="20"/>
          <w:szCs w:val="20"/>
          <w:lang w:val="af-ZA"/>
        </w:rPr>
        <w:t xml:space="preserve">» </w:t>
      </w:r>
      <w:r w:rsidRPr="00860948">
        <w:rPr>
          <w:rFonts w:asciiTheme="minorHAnsi" w:hAnsiTheme="minorHAnsi"/>
          <w:b/>
          <w:sz w:val="20"/>
          <w:szCs w:val="20"/>
          <w:lang w:val="hy-AM"/>
        </w:rPr>
        <w:t xml:space="preserve">  </w:t>
      </w:r>
      <w:r w:rsidR="00B222A0" w:rsidRPr="00B222A0">
        <w:rPr>
          <w:rFonts w:asciiTheme="minorHAnsi" w:hAnsiTheme="minorHAnsi"/>
          <w:b/>
          <w:sz w:val="20"/>
          <w:szCs w:val="20"/>
          <w:lang w:val="hy-AM"/>
        </w:rPr>
        <w:t>Գ</w:t>
      </w:r>
      <w:r w:rsidRPr="00BE3B1E">
        <w:rPr>
          <w:rFonts w:ascii="Sylfaen" w:hAnsi="Sylfaen" w:cs="Sylfaen"/>
          <w:b/>
          <w:sz w:val="20"/>
          <w:szCs w:val="20"/>
          <w:lang w:val="hy-AM"/>
        </w:rPr>
        <w:t>ՆՄԱՆ</w:t>
      </w:r>
      <w:r w:rsidRPr="00BE3B1E">
        <w:rPr>
          <w:rFonts w:ascii="Arial LatArm" w:hAnsi="Arial LatArm" w:cs="Times Armenian"/>
          <w:b/>
          <w:sz w:val="20"/>
          <w:szCs w:val="20"/>
          <w:lang w:val="hy-AM"/>
        </w:rPr>
        <w:t xml:space="preserve">  </w:t>
      </w:r>
      <w:r w:rsidRPr="00BE3B1E">
        <w:rPr>
          <w:rFonts w:ascii="Sylfaen" w:hAnsi="Sylfaen" w:cs="Sylfaen"/>
          <w:b/>
          <w:sz w:val="20"/>
          <w:szCs w:val="20"/>
          <w:lang w:val="hy-AM"/>
        </w:rPr>
        <w:t>ՊԱՅՄԱՆԱԳԻՐ</w:t>
      </w:r>
      <w:r w:rsidRPr="00BE3B1E">
        <w:rPr>
          <w:rFonts w:ascii="Arial LatArm" w:hAnsi="Arial LatArm" w:cs="Times Armenian"/>
          <w:b/>
          <w:sz w:val="20"/>
          <w:szCs w:val="20"/>
          <w:lang w:val="hy-AM"/>
        </w:rPr>
        <w:t xml:space="preserve">   </w:t>
      </w:r>
    </w:p>
    <w:p w14:paraId="706245DA" w14:textId="7998788A" w:rsidR="00F02279" w:rsidRPr="0093002B" w:rsidRDefault="00F02279" w:rsidP="00F02279">
      <w:pPr>
        <w:ind w:left="-142" w:firstLine="142"/>
        <w:jc w:val="center"/>
        <w:rPr>
          <w:rFonts w:ascii="GHEA Grapalat" w:hAnsi="GHEA Grapalat"/>
          <w:b/>
          <w:u w:val="single"/>
          <w:lang w:val="hy-AM"/>
        </w:rPr>
      </w:pPr>
      <w:r w:rsidRPr="0093002B">
        <w:rPr>
          <w:rFonts w:ascii="GHEA Grapalat" w:hAnsi="GHEA Grapalat"/>
          <w:b/>
          <w:lang w:val="hy-AM"/>
        </w:rPr>
        <w:t xml:space="preserve">N </w:t>
      </w:r>
      <w:r w:rsidR="00F00211">
        <w:rPr>
          <w:rFonts w:ascii="GHEA Grapalat" w:hAnsi="GHEA Grapalat" w:cs="Sylfaen"/>
          <w:b/>
          <w:lang w:val="hy-AM"/>
        </w:rPr>
        <w:t xml:space="preserve">ՀՀ-ԱՄՎՀ-ԳՀԱՇՁԲ-24/02      </w:t>
      </w:r>
    </w:p>
    <w:p w14:paraId="69553AA5" w14:textId="77777777" w:rsidR="00F00211"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w:t>
      </w:r>
    </w:p>
    <w:p w14:paraId="73FA9D52" w14:textId="77777777" w:rsidR="00F00211" w:rsidRDefault="00F00211" w:rsidP="00F02279">
      <w:pPr>
        <w:tabs>
          <w:tab w:val="left" w:pos="720"/>
          <w:tab w:val="left" w:pos="1440"/>
          <w:tab w:val="left" w:pos="8865"/>
        </w:tabs>
        <w:jc w:val="both"/>
        <w:rPr>
          <w:rFonts w:ascii="GHEA Grapalat" w:hAnsi="GHEA Grapalat" w:cs="Sylfaen"/>
          <w:sz w:val="20"/>
          <w:lang w:val="hy-AM"/>
        </w:rPr>
      </w:pPr>
    </w:p>
    <w:p w14:paraId="70725589" w14:textId="77777777" w:rsidR="00F00211" w:rsidRDefault="00F00211" w:rsidP="00F02279">
      <w:pPr>
        <w:tabs>
          <w:tab w:val="left" w:pos="720"/>
          <w:tab w:val="left" w:pos="1440"/>
          <w:tab w:val="left" w:pos="8865"/>
        </w:tabs>
        <w:jc w:val="both"/>
        <w:rPr>
          <w:rFonts w:ascii="GHEA Grapalat" w:hAnsi="GHEA Grapalat" w:cs="Sylfaen"/>
          <w:sz w:val="20"/>
          <w:lang w:val="hy-AM"/>
        </w:rPr>
      </w:pPr>
    </w:p>
    <w:p w14:paraId="6D48679F" w14:textId="77777777" w:rsidR="00F00211" w:rsidRDefault="00F00211" w:rsidP="00F02279">
      <w:pPr>
        <w:tabs>
          <w:tab w:val="left" w:pos="720"/>
          <w:tab w:val="left" w:pos="1440"/>
          <w:tab w:val="left" w:pos="8865"/>
        </w:tabs>
        <w:jc w:val="both"/>
        <w:rPr>
          <w:rFonts w:ascii="GHEA Grapalat" w:hAnsi="GHEA Grapalat" w:cs="Sylfaen"/>
          <w:sz w:val="20"/>
          <w:lang w:val="hy-AM"/>
        </w:rPr>
      </w:pPr>
    </w:p>
    <w:p w14:paraId="051EAC84" w14:textId="4D30AD0D"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00F00211" w:rsidRPr="007541B9">
        <w:rPr>
          <w:rFonts w:ascii="GHEA Grapalat" w:hAnsi="GHEA Grapalat" w:cs="Sylfaen"/>
          <w:sz w:val="20"/>
          <w:u w:val="single"/>
          <w:lang w:val="hy-AM"/>
        </w:rPr>
        <w:t>Վեդի</w:t>
      </w:r>
      <w:r w:rsidRPr="0093002B">
        <w:rPr>
          <w:rFonts w:ascii="GHEA Grapalat" w:hAnsi="GHEA Grapalat" w:cs="Sylfaen"/>
          <w:sz w:val="20"/>
          <w:lang w:val="hy-AM"/>
        </w:rPr>
        <w:t xml:space="preserve">                                                                                     </w:t>
      </w:r>
      <w:r w:rsidR="00F00211" w:rsidRPr="007541B9">
        <w:rPr>
          <w:rFonts w:ascii="GHEA Grapalat" w:hAnsi="GHEA Grapalat" w:cs="Sylfaen"/>
          <w:sz w:val="20"/>
          <w:lang w:val="hy-AM"/>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w:t>
      </w:r>
      <w:r w:rsidR="00F00211" w:rsidRPr="007541B9">
        <w:rPr>
          <w:rFonts w:ascii="GHEA Grapalat" w:hAnsi="GHEA Grapalat" w:cs="Sylfaen"/>
          <w:sz w:val="20"/>
          <w:lang w:val="hy-AM"/>
        </w:rPr>
        <w:t>24</w:t>
      </w:r>
      <w:r w:rsidRPr="0093002B">
        <w:rPr>
          <w:rFonts w:ascii="GHEA Grapalat" w:hAnsi="GHEA Grapalat" w:cs="Sylfaen"/>
          <w:sz w:val="20"/>
          <w:lang w:val="hy-AM"/>
        </w:rPr>
        <w:t xml:space="preserve">   թ.</w:t>
      </w:r>
    </w:p>
    <w:p w14:paraId="04CD0239" w14:textId="77777777" w:rsidR="00F02279" w:rsidRPr="0093002B" w:rsidRDefault="00F02279" w:rsidP="00F02279">
      <w:pPr>
        <w:autoSpaceDE w:val="0"/>
        <w:autoSpaceDN w:val="0"/>
        <w:adjustRightInd w:val="0"/>
        <w:rPr>
          <w:rFonts w:ascii="GHEA Grapalat" w:hAnsi="GHEA Grapalat" w:cs="TimesArmenianPSMT"/>
          <w:sz w:val="18"/>
          <w:szCs w:val="18"/>
          <w:lang w:val="hy-AM"/>
        </w:rPr>
      </w:pPr>
    </w:p>
    <w:p w14:paraId="47DAF602" w14:textId="69AC69E5" w:rsidR="00F02279" w:rsidRPr="0093002B" w:rsidRDefault="00F02279" w:rsidP="00F02279">
      <w:pPr>
        <w:ind w:firstLine="720"/>
        <w:jc w:val="both"/>
        <w:rPr>
          <w:rFonts w:ascii="GHEA Grapalat" w:hAnsi="GHEA Grapalat"/>
          <w:sz w:val="20"/>
          <w:lang w:val="hy-AM"/>
        </w:rPr>
      </w:pPr>
      <w:r w:rsidRPr="0093002B">
        <w:rPr>
          <w:rFonts w:ascii="GHEA Grapalat" w:hAnsi="GHEA Grapalat"/>
          <w:lang w:val="hy-AM"/>
        </w:rPr>
        <w:t>«</w:t>
      </w:r>
      <w:r w:rsidR="00F00211" w:rsidRPr="00F00211">
        <w:rPr>
          <w:rFonts w:ascii="GHEA Grapalat" w:hAnsi="GHEA Grapalat" w:cs="Sylfaen"/>
          <w:sz w:val="20"/>
          <w:lang w:val="hy-AM"/>
        </w:rPr>
        <w:t>Վեդու համայնքապետարանը</w:t>
      </w:r>
      <w:r w:rsidRPr="0093002B">
        <w:rPr>
          <w:rFonts w:ascii="GHEA Grapalat" w:hAnsi="GHEA Grapalat"/>
          <w:lang w:val="hy-AM"/>
        </w:rPr>
        <w:t>»</w:t>
      </w:r>
      <w:r w:rsidRPr="0093002B">
        <w:rPr>
          <w:rFonts w:ascii="GHEA Grapalat" w:hAnsi="GHEA Grapalat" w:cs="Times Armenian"/>
          <w:sz w:val="20"/>
          <w:lang w:val="hy-AM"/>
        </w:rPr>
        <w:t xml:space="preserve">, </w:t>
      </w:r>
      <w:r w:rsidRPr="0093002B">
        <w:rPr>
          <w:rFonts w:ascii="GHEA Grapalat" w:hAnsi="GHEA Grapalat" w:cs="Sylfaen"/>
          <w:sz w:val="20"/>
          <w:lang w:val="hy-AM"/>
        </w:rPr>
        <w:t>ի</w:t>
      </w:r>
      <w:r w:rsidRPr="0093002B">
        <w:rPr>
          <w:rFonts w:ascii="GHEA Grapalat" w:hAnsi="GHEA Grapalat" w:cs="Times Armenian"/>
          <w:sz w:val="20"/>
          <w:lang w:val="hy-AM"/>
        </w:rPr>
        <w:t xml:space="preserve"> </w:t>
      </w:r>
      <w:r w:rsidRPr="0093002B">
        <w:rPr>
          <w:rFonts w:ascii="GHEA Grapalat" w:hAnsi="GHEA Grapalat" w:cs="Sylfaen"/>
          <w:sz w:val="20"/>
          <w:lang w:val="hy-AM"/>
        </w:rPr>
        <w:t>դեմս</w:t>
      </w:r>
      <w:r w:rsidR="00F00211">
        <w:rPr>
          <w:rFonts w:ascii="GHEA Grapalat" w:hAnsi="GHEA Grapalat" w:cs="Times Armenian"/>
          <w:sz w:val="20"/>
          <w:lang w:val="hy-AM"/>
        </w:rPr>
        <w:t xml:space="preserve"> համայնքի ղեկավար </w:t>
      </w:r>
      <w:r w:rsidR="00F00211" w:rsidRPr="00F00211">
        <w:rPr>
          <w:rFonts w:ascii="GHEA Grapalat" w:hAnsi="GHEA Grapalat" w:cs="Times Armenian"/>
          <w:sz w:val="20"/>
          <w:lang w:val="hy-AM"/>
        </w:rPr>
        <w:t>Գ.Սարգսյան</w:t>
      </w:r>
      <w:r w:rsidRPr="0093002B">
        <w:rPr>
          <w:rFonts w:ascii="GHEA Grapalat" w:hAnsi="GHEA Grapalat" w:cs="Times Armenian"/>
          <w:sz w:val="20"/>
          <w:lang w:val="hy-AM"/>
        </w:rPr>
        <w:t>-</w:t>
      </w:r>
      <w:r w:rsidRPr="0093002B">
        <w:rPr>
          <w:rFonts w:ascii="GHEA Grapalat" w:hAnsi="GHEA Grapalat" w:cs="Sylfaen"/>
          <w:sz w:val="20"/>
          <w:lang w:val="hy-AM"/>
        </w:rPr>
        <w:t>ի</w:t>
      </w:r>
      <w:r w:rsidRPr="0093002B">
        <w:rPr>
          <w:rFonts w:ascii="GHEA Grapalat" w:hAnsi="GHEA Grapalat" w:cs="Times Armenian"/>
          <w:sz w:val="20"/>
          <w:lang w:val="hy-AM"/>
        </w:rPr>
        <w:t xml:space="preserve">, </w:t>
      </w:r>
      <w:r w:rsidRPr="0093002B">
        <w:rPr>
          <w:rFonts w:ascii="GHEA Grapalat" w:hAnsi="GHEA Grapalat" w:cs="Sylfaen"/>
          <w:sz w:val="20"/>
          <w:lang w:val="hy-AM"/>
        </w:rPr>
        <w:t>որը</w:t>
      </w:r>
      <w:r w:rsidRPr="0093002B">
        <w:rPr>
          <w:rFonts w:ascii="GHEA Grapalat" w:hAnsi="GHEA Grapalat" w:cs="Times Armenian"/>
          <w:sz w:val="20"/>
          <w:lang w:val="hy-AM"/>
        </w:rPr>
        <w:t xml:space="preserve"> </w:t>
      </w:r>
      <w:r w:rsidRPr="0093002B">
        <w:rPr>
          <w:rFonts w:ascii="GHEA Grapalat" w:hAnsi="GHEA Grapalat" w:cs="Sylfaen"/>
          <w:sz w:val="20"/>
          <w:lang w:val="hy-AM"/>
        </w:rPr>
        <w:t>գործում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00F00211">
        <w:rPr>
          <w:rFonts w:ascii="GHEA Grapalat" w:hAnsi="GHEA Grapalat" w:cs="Times Armenian"/>
          <w:sz w:val="20"/>
          <w:lang w:val="hy-AM"/>
        </w:rPr>
        <w:t xml:space="preserve"> համայնքապետարանի </w:t>
      </w:r>
      <w:r w:rsidRPr="0093002B">
        <w:rPr>
          <w:rFonts w:ascii="GHEA Grapalat" w:hAnsi="GHEA Grapalat" w:cs="Times Armenian"/>
          <w:sz w:val="20"/>
          <w:lang w:val="hy-AM"/>
        </w:rPr>
        <w:t xml:space="preserve"> </w:t>
      </w:r>
      <w:r w:rsidRPr="0093002B">
        <w:rPr>
          <w:rFonts w:ascii="GHEA Grapalat" w:hAnsi="GHEA Grapalat" w:cs="Sylfaen"/>
          <w:sz w:val="20"/>
          <w:lang w:val="hy-AM"/>
        </w:rPr>
        <w:t>կանոնադրության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հիման</w:t>
      </w:r>
      <w:r w:rsidRPr="0093002B">
        <w:rPr>
          <w:rFonts w:ascii="GHEA Grapalat" w:hAnsi="GHEA Grapalat" w:cs="Times Armenian"/>
          <w:sz w:val="20"/>
          <w:lang w:val="hy-AM"/>
        </w:rPr>
        <w:t xml:space="preserve"> </w:t>
      </w:r>
      <w:r w:rsidRPr="0093002B">
        <w:rPr>
          <w:rFonts w:ascii="GHEA Grapalat" w:hAnsi="GHEA Grapalat" w:cs="Sylfaen"/>
          <w:sz w:val="20"/>
          <w:lang w:val="hy-AM"/>
        </w:rPr>
        <w:t>վրա</w:t>
      </w:r>
      <w:r w:rsidRPr="0093002B">
        <w:rPr>
          <w:rFonts w:ascii="GHEA Grapalat" w:hAnsi="GHEA Grapalat" w:cs="Times Armenian"/>
          <w:sz w:val="20"/>
          <w:lang w:val="hy-AM"/>
        </w:rPr>
        <w:t xml:space="preserve"> (</w:t>
      </w:r>
      <w:r w:rsidRPr="0093002B">
        <w:rPr>
          <w:rFonts w:ascii="GHEA Grapalat" w:hAnsi="GHEA Grapalat" w:cs="Sylfaen"/>
          <w:sz w:val="20"/>
          <w:lang w:val="hy-AM"/>
        </w:rPr>
        <w:t>այսուհետ՝</w:t>
      </w:r>
      <w:r w:rsidRPr="0093002B">
        <w:rPr>
          <w:rFonts w:ascii="GHEA Grapalat" w:hAnsi="GHEA Grapalat" w:cs="Times Armenian"/>
          <w:sz w:val="20"/>
          <w:lang w:val="hy-AM"/>
        </w:rPr>
        <w:t xml:space="preserve"> </w:t>
      </w:r>
      <w:r w:rsidRPr="0093002B">
        <w:rPr>
          <w:rFonts w:ascii="GHEA Grapalat" w:hAnsi="GHEA Grapalat" w:cs="Sylfaen"/>
          <w:sz w:val="20"/>
          <w:lang w:val="hy-AM"/>
        </w:rPr>
        <w:t>Պատվիրատու</w:t>
      </w:r>
      <w:r w:rsidRPr="0093002B">
        <w:rPr>
          <w:rFonts w:ascii="GHEA Grapalat" w:hAnsi="GHEA Grapalat" w:cs="Times Armenian"/>
          <w:sz w:val="20"/>
          <w:lang w:val="hy-AM"/>
        </w:rPr>
        <w:t xml:space="preserve">), </w:t>
      </w:r>
      <w:r w:rsidRPr="0093002B">
        <w:rPr>
          <w:rFonts w:ascii="GHEA Grapalat" w:hAnsi="GHEA Grapalat" w:cs="Sylfaen"/>
          <w:sz w:val="20"/>
          <w:lang w:val="hy-AM"/>
        </w:rPr>
        <w:t>մի</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կողմից</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ն</w:t>
      </w:r>
      <w:r w:rsidRPr="0093002B">
        <w:rPr>
          <w:rFonts w:ascii="GHEA Grapalat" w:hAnsi="GHEA Grapalat" w:cs="Times Armenian"/>
          <w:sz w:val="20"/>
          <w:lang w:val="hy-AM"/>
        </w:rPr>
        <w:t>,</w:t>
      </w:r>
      <w:r w:rsidRPr="0093002B">
        <w:rPr>
          <w:rFonts w:ascii="GHEA Grapalat" w:hAnsi="GHEA Grapalat"/>
          <w:sz w:val="20"/>
          <w:lang w:val="hy-AM"/>
        </w:rPr>
        <w:t xml:space="preserve"> </w:t>
      </w:r>
      <w:r w:rsidRPr="0093002B">
        <w:rPr>
          <w:rFonts w:ascii="GHEA Grapalat" w:hAnsi="GHEA Grapalat" w:cs="Sylfaen"/>
          <w:sz w:val="20"/>
          <w:lang w:val="hy-AM"/>
        </w:rPr>
        <w:t>ի</w:t>
      </w:r>
      <w:r w:rsidRPr="0093002B">
        <w:rPr>
          <w:rFonts w:ascii="GHEA Grapalat" w:hAnsi="GHEA Grapalat" w:cs="Times Armenian"/>
          <w:sz w:val="20"/>
          <w:lang w:val="hy-AM"/>
        </w:rPr>
        <w:t xml:space="preserve"> </w:t>
      </w:r>
      <w:r w:rsidRPr="0093002B">
        <w:rPr>
          <w:rFonts w:ascii="GHEA Grapalat" w:hAnsi="GHEA Grapalat" w:cs="Sylfaen"/>
          <w:sz w:val="20"/>
          <w:lang w:val="hy-AM"/>
        </w:rPr>
        <w:t>դեմս</w:t>
      </w:r>
      <w:r w:rsidRPr="0093002B">
        <w:rPr>
          <w:rFonts w:ascii="GHEA Grapalat" w:hAnsi="GHEA Grapalat" w:cs="Times Armenian"/>
          <w:sz w:val="20"/>
          <w:lang w:val="hy-AM"/>
        </w:rPr>
        <w:t xml:space="preserve"> </w:t>
      </w:r>
      <w:r w:rsidRPr="0093002B">
        <w:rPr>
          <w:rFonts w:ascii="GHEA Grapalat" w:hAnsi="GHEA Grapalat" w:cs="Sylfaen"/>
          <w:sz w:val="20"/>
          <w:lang w:val="hy-AM"/>
        </w:rPr>
        <w:t>տնօրեն</w:t>
      </w:r>
      <w:r w:rsidRPr="0093002B">
        <w:rPr>
          <w:rFonts w:ascii="GHEA Grapalat" w:hAnsi="GHEA Grapalat" w:cs="Times Armenian"/>
          <w:sz w:val="20"/>
          <w:lang w:val="hy-AM"/>
        </w:rPr>
        <w:t xml:space="preserve"> ------------------------</w:t>
      </w:r>
      <w:r w:rsidRPr="0093002B">
        <w:rPr>
          <w:rFonts w:ascii="GHEA Grapalat" w:hAnsi="GHEA Grapalat" w:cs="Sylfaen"/>
          <w:sz w:val="20"/>
          <w:lang w:val="hy-AM"/>
        </w:rPr>
        <w:t>ի, որը</w:t>
      </w:r>
      <w:r w:rsidRPr="0093002B">
        <w:rPr>
          <w:rFonts w:ascii="GHEA Grapalat" w:hAnsi="GHEA Grapalat" w:cs="Times Armenian"/>
          <w:sz w:val="20"/>
          <w:lang w:val="hy-AM"/>
        </w:rPr>
        <w:t xml:space="preserve"> </w:t>
      </w:r>
      <w:r w:rsidRPr="0093002B">
        <w:rPr>
          <w:rFonts w:ascii="GHEA Grapalat" w:hAnsi="GHEA Grapalat" w:cs="Sylfaen"/>
          <w:sz w:val="20"/>
          <w:lang w:val="hy-AM"/>
        </w:rPr>
        <w:t>գործում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 </w:t>
      </w:r>
      <w:r w:rsidRPr="0093002B">
        <w:rPr>
          <w:rFonts w:ascii="GHEA Grapalat" w:hAnsi="GHEA Grapalat" w:cs="Sylfaen"/>
          <w:sz w:val="20"/>
          <w:lang w:val="hy-AM"/>
        </w:rPr>
        <w:t>կանոնադրության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հիման</w:t>
      </w:r>
      <w:r w:rsidRPr="0093002B">
        <w:rPr>
          <w:rFonts w:ascii="GHEA Grapalat" w:hAnsi="GHEA Grapalat" w:cs="Times Armenian"/>
          <w:sz w:val="20"/>
          <w:lang w:val="hy-AM"/>
        </w:rPr>
        <w:t xml:space="preserve"> </w:t>
      </w:r>
      <w:r w:rsidRPr="0093002B">
        <w:rPr>
          <w:rFonts w:ascii="GHEA Grapalat" w:hAnsi="GHEA Grapalat" w:cs="Sylfaen"/>
          <w:sz w:val="20"/>
          <w:lang w:val="hy-AM"/>
        </w:rPr>
        <w:t>վրա</w:t>
      </w:r>
      <w:r w:rsidRPr="0093002B">
        <w:rPr>
          <w:rFonts w:ascii="GHEA Grapalat" w:hAnsi="GHEA Grapalat" w:cs="Times Armenian"/>
          <w:sz w:val="20"/>
          <w:lang w:val="hy-AM"/>
        </w:rPr>
        <w:t xml:space="preserve"> (</w:t>
      </w:r>
      <w:r w:rsidRPr="0093002B">
        <w:rPr>
          <w:rFonts w:ascii="GHEA Grapalat" w:hAnsi="GHEA Grapalat" w:cs="Sylfaen"/>
          <w:sz w:val="20"/>
          <w:lang w:val="hy-AM"/>
        </w:rPr>
        <w:t>այսուհետ՝</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մյուս</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կողմից</w:t>
      </w:r>
      <w:r w:rsidRPr="0093002B">
        <w:rPr>
          <w:rFonts w:ascii="GHEA Grapalat" w:hAnsi="GHEA Grapalat" w:cs="Times Armenian"/>
          <w:sz w:val="20"/>
          <w:lang w:val="hy-AM"/>
        </w:rPr>
        <w:t xml:space="preserve">, </w:t>
      </w:r>
      <w:r w:rsidRPr="0093002B">
        <w:rPr>
          <w:rFonts w:ascii="GHEA Grapalat" w:hAnsi="GHEA Grapalat" w:cs="Sylfaen"/>
          <w:sz w:val="20"/>
          <w:lang w:val="hy-AM"/>
        </w:rPr>
        <w:t>կնքեցին</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հետևյալի</w:t>
      </w:r>
      <w:r w:rsidRPr="0093002B">
        <w:rPr>
          <w:rFonts w:ascii="GHEA Grapalat" w:hAnsi="GHEA Grapalat" w:cs="Times Armenian"/>
          <w:sz w:val="20"/>
          <w:lang w:val="hy-AM"/>
        </w:rPr>
        <w:t xml:space="preserve"> </w:t>
      </w:r>
      <w:r w:rsidRPr="0093002B">
        <w:rPr>
          <w:rFonts w:ascii="GHEA Grapalat" w:hAnsi="GHEA Grapalat" w:cs="Sylfaen"/>
          <w:sz w:val="20"/>
          <w:lang w:val="hy-AM"/>
        </w:rPr>
        <w:t>մասին</w:t>
      </w:r>
      <w:r w:rsidRPr="0093002B">
        <w:rPr>
          <w:rFonts w:ascii="GHEA Grapalat" w:hAnsi="GHEA Grapalat" w:cs="Times Armenian"/>
          <w:sz w:val="20"/>
          <w:lang w:val="hy-AM"/>
        </w:rPr>
        <w:t>։</w:t>
      </w:r>
    </w:p>
    <w:p w14:paraId="361C987F" w14:textId="77777777" w:rsidR="00F02279" w:rsidRPr="0093002B" w:rsidRDefault="00F02279" w:rsidP="00F02279">
      <w:pPr>
        <w:jc w:val="both"/>
        <w:rPr>
          <w:rFonts w:ascii="GHEA Grapalat" w:hAnsi="GHEA Grapalat"/>
          <w:i/>
          <w:sz w:val="20"/>
          <w:lang w:val="hy-AM" w:eastAsia="zh-CN"/>
        </w:rPr>
      </w:pPr>
    </w:p>
    <w:p w14:paraId="02131DF3" w14:textId="77777777" w:rsidR="00F02279" w:rsidRPr="0093002B" w:rsidRDefault="00F02279" w:rsidP="00F02279">
      <w:pPr>
        <w:ind w:firstLine="720"/>
        <w:jc w:val="both"/>
        <w:rPr>
          <w:rFonts w:ascii="GHEA Grapalat" w:hAnsi="GHEA Grapalat" w:cs="Sylfaen"/>
          <w:b/>
          <w:smallCaps/>
          <w:sz w:val="20"/>
          <w:lang w:val="hy-AM"/>
        </w:rPr>
      </w:pPr>
      <w:r w:rsidRPr="0093002B">
        <w:rPr>
          <w:rFonts w:ascii="GHEA Grapalat" w:hAnsi="GHEA Grapalat" w:cs="Sylfaen"/>
          <w:b/>
          <w:smallCaps/>
          <w:sz w:val="20"/>
          <w:lang w:val="hy-AM"/>
        </w:rPr>
        <w:t>1. Պայմանագրի առարկան</w:t>
      </w:r>
    </w:p>
    <w:p w14:paraId="3270B6A4" w14:textId="3B7672DB"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1.1 Պատվիրատուն հանձնարարում է, իսկ Կատարող</w:t>
      </w:r>
      <w:r w:rsidR="00F00211">
        <w:rPr>
          <w:rFonts w:ascii="GHEA Grapalat" w:hAnsi="GHEA Grapalat" w:cs="Sylfaen"/>
          <w:sz w:val="20"/>
          <w:lang w:val="hy-AM"/>
        </w:rPr>
        <w:t xml:space="preserve">ը ստանձնում է </w:t>
      </w:r>
      <w:r w:rsidR="00F00211" w:rsidRPr="00251DEC">
        <w:rPr>
          <w:rFonts w:ascii="Sylfaen" w:hAnsi="Sylfaen" w:cs="Sylfaen"/>
          <w:b/>
          <w:sz w:val="20"/>
          <w:szCs w:val="20"/>
          <w:lang w:val="hy-AM"/>
        </w:rPr>
        <w:t>ճանապարհների հարթեցման</w:t>
      </w:r>
      <w:r w:rsidRPr="0093002B">
        <w:rPr>
          <w:rFonts w:ascii="GHEA Grapalat" w:hAnsi="GHEA Grapalat" w:cs="Sylfaen"/>
          <w:sz w:val="20"/>
          <w:lang w:val="hy-AM"/>
        </w:rPr>
        <w:t xml:space="preserve"> աշխատանքների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93002B">
        <w:rPr>
          <w:rFonts w:ascii="GHEA Grapalat" w:hAnsi="GHEA Grapalat"/>
          <w:sz w:val="20"/>
          <w:lang w:val="hy-AM"/>
        </w:rPr>
        <w:t>գնման ժամանակացույցի</w:t>
      </w:r>
      <w:r w:rsidRPr="0093002B">
        <w:rPr>
          <w:rFonts w:ascii="GHEA Grapalat" w:hAnsi="GHEA Grapalat" w:cs="Sylfaen"/>
          <w:sz w:val="20"/>
          <w:lang w:val="hy-AM"/>
        </w:rPr>
        <w:t xml:space="preserve"> պահանջների։</w:t>
      </w:r>
    </w:p>
    <w:p w14:paraId="291B705F"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 xml:space="preserve">1.2 </w:t>
      </w:r>
      <w:r w:rsidRPr="0093002B">
        <w:rPr>
          <w:rFonts w:ascii="GHEA Grapalat" w:hAnsi="GHEA Grapalat"/>
          <w:sz w:val="20"/>
          <w:lang w:val="hy-AM"/>
        </w:rPr>
        <w:t xml:space="preserve">Աշխատանքը կատարվում է պայմանագրի N 1 հավելվածով սահմանված </w:t>
      </w:r>
      <w:r w:rsidRPr="0093002B">
        <w:rPr>
          <w:rFonts w:ascii="GHEA Grapalat" w:hAnsi="GHEA Grapalat" w:cs="Sylfaen"/>
          <w:sz w:val="20"/>
          <w:lang w:val="hy-AM"/>
        </w:rPr>
        <w:t>Տեխնիկական բնութագիր-</w:t>
      </w:r>
      <w:r w:rsidRPr="0093002B">
        <w:rPr>
          <w:rFonts w:ascii="GHEA Grapalat" w:hAnsi="GHEA Grapalat"/>
          <w:sz w:val="20"/>
          <w:lang w:val="hy-AM"/>
        </w:rPr>
        <w:t>գնման ժամանակացույցին համապատասխան և սահմանված ժամկետներով։</w:t>
      </w:r>
    </w:p>
    <w:p w14:paraId="1CB2BF3C" w14:textId="77777777" w:rsidR="00F02279" w:rsidRPr="0093002B" w:rsidRDefault="00F02279" w:rsidP="00F02279">
      <w:pPr>
        <w:ind w:firstLine="720"/>
        <w:jc w:val="both"/>
        <w:rPr>
          <w:rFonts w:ascii="GHEA Grapalat" w:hAnsi="GHEA Grapalat" w:cs="Sylfaen"/>
          <w:sz w:val="20"/>
          <w:lang w:val="hy-AM"/>
        </w:rPr>
      </w:pPr>
    </w:p>
    <w:p w14:paraId="105F28A8" w14:textId="77777777" w:rsidR="00F02279" w:rsidRPr="0093002B" w:rsidRDefault="00F02279" w:rsidP="00F02279">
      <w:pPr>
        <w:ind w:firstLine="720"/>
        <w:jc w:val="both"/>
        <w:rPr>
          <w:rFonts w:ascii="GHEA Grapalat" w:hAnsi="GHEA Grapalat" w:cs="Sylfaen"/>
          <w:b/>
          <w:smallCaps/>
          <w:sz w:val="20"/>
          <w:lang w:val="hy-AM"/>
        </w:rPr>
      </w:pPr>
      <w:r w:rsidRPr="0093002B">
        <w:rPr>
          <w:rFonts w:ascii="GHEA Grapalat" w:hAnsi="GHEA Grapalat" w:cs="Sylfaen"/>
          <w:b/>
          <w:smallCaps/>
          <w:sz w:val="20"/>
          <w:lang w:val="hy-AM"/>
        </w:rPr>
        <w:t>2. ԿՈՂՄԵՐԻ ԻՐԱՎՈՒՆՔՆԵՐԸ ԵՎ ՊԱՐՏԱԿԱՆՈՒԹՅՈՒՆՆԵՐԸ</w:t>
      </w:r>
    </w:p>
    <w:p w14:paraId="2DA76FED"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2.1 Պատվիրատուն իրավունք ունի`</w:t>
      </w:r>
    </w:p>
    <w:p w14:paraId="0B7DA819"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14:paraId="6EA6881E"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2.1.2 Եթե</w:t>
      </w:r>
      <w:r w:rsidRPr="0093002B">
        <w:rPr>
          <w:rFonts w:ascii="GHEA Grapalat" w:hAnsi="GHEA Grapalat" w:cs="Times Armenian"/>
          <w:sz w:val="20"/>
          <w:lang w:val="hy-AM"/>
        </w:rPr>
        <w:t xml:space="preserve"> կատարվել է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N 1 հավելվածում </w:t>
      </w:r>
      <w:r w:rsidRPr="0093002B">
        <w:rPr>
          <w:rFonts w:ascii="GHEA Grapalat" w:hAnsi="GHEA Grapalat" w:cs="Sylfaen"/>
          <w:sz w:val="20"/>
          <w:lang w:val="hy-AM"/>
        </w:rPr>
        <w:t>նշված</w:t>
      </w:r>
      <w:r w:rsidRPr="0093002B">
        <w:rPr>
          <w:rFonts w:ascii="GHEA Grapalat" w:hAnsi="GHEA Grapalat" w:cs="Times Armenian"/>
          <w:sz w:val="20"/>
          <w:lang w:val="hy-AM"/>
        </w:rPr>
        <w:t xml:space="preserve"> </w:t>
      </w:r>
      <w:r w:rsidRPr="0093002B">
        <w:rPr>
          <w:rFonts w:ascii="GHEA Grapalat" w:hAnsi="GHEA Grapalat" w:cs="Sylfaen"/>
          <w:sz w:val="20"/>
          <w:lang w:val="hy-AM"/>
        </w:rPr>
        <w:t>Տեխնիկական բնութագիր-</w:t>
      </w:r>
      <w:r w:rsidRPr="0093002B">
        <w:rPr>
          <w:rFonts w:ascii="GHEA Grapalat" w:hAnsi="GHEA Grapalat"/>
          <w:sz w:val="20"/>
          <w:lang w:val="hy-AM"/>
        </w:rPr>
        <w:t>գնման ժամանակացույցի</w:t>
      </w:r>
      <w:r w:rsidRPr="0093002B">
        <w:rPr>
          <w:rFonts w:ascii="GHEA Grapalat" w:hAnsi="GHEA Grapalat" w:cs="Sylfaen"/>
          <w:sz w:val="20"/>
          <w:lang w:val="hy-AM"/>
        </w:rPr>
        <w:t>ն</w:t>
      </w:r>
      <w:r w:rsidRPr="0093002B">
        <w:rPr>
          <w:rFonts w:ascii="GHEA Grapalat" w:hAnsi="GHEA Grapalat" w:cs="Times Armenian"/>
          <w:sz w:val="20"/>
          <w:lang w:val="hy-AM"/>
        </w:rPr>
        <w:t xml:space="preserve"> </w:t>
      </w:r>
      <w:r w:rsidRPr="0093002B">
        <w:rPr>
          <w:rFonts w:ascii="GHEA Grapalat" w:hAnsi="GHEA Grapalat" w:cs="Sylfaen"/>
          <w:sz w:val="20"/>
          <w:lang w:val="hy-AM"/>
        </w:rPr>
        <w:t>չհամապատասխանող</w:t>
      </w:r>
      <w:r w:rsidRPr="0093002B">
        <w:rPr>
          <w:rFonts w:ascii="GHEA Grapalat" w:hAnsi="GHEA Grapalat" w:cs="Times Armenian"/>
          <w:sz w:val="20"/>
          <w:lang w:val="hy-AM"/>
        </w:rPr>
        <w:t xml:space="preserve"> աշխատանք.</w:t>
      </w:r>
      <w:r w:rsidRPr="0093002B">
        <w:rPr>
          <w:rFonts w:ascii="GHEA Grapalat" w:hAnsi="GHEA Grapalat"/>
          <w:sz w:val="20"/>
          <w:lang w:val="hy-AM"/>
        </w:rPr>
        <w:t xml:space="preserve"> </w:t>
      </w:r>
    </w:p>
    <w:p w14:paraId="05C0DA38"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ա</w:t>
      </w:r>
      <w:r w:rsidRPr="0093002B">
        <w:rPr>
          <w:rFonts w:ascii="GHEA Grapalat" w:hAnsi="GHEA Grapalat" w:cs="Times Armenian"/>
          <w:sz w:val="20"/>
          <w:lang w:val="hy-AM"/>
        </w:rPr>
        <w:t xml:space="preserve">) </w:t>
      </w:r>
      <w:r w:rsidRPr="0093002B">
        <w:rPr>
          <w:rFonts w:ascii="GHEA Grapalat" w:hAnsi="GHEA Grapalat" w:cs="Sylfaen"/>
          <w:sz w:val="20"/>
          <w:lang w:val="hy-AM"/>
        </w:rPr>
        <w:t>Չընդունել</w:t>
      </w:r>
      <w:r w:rsidRPr="0093002B">
        <w:rPr>
          <w:rFonts w:ascii="GHEA Grapalat" w:hAnsi="GHEA Grapalat" w:cs="Times Armenian"/>
          <w:sz w:val="20"/>
          <w:lang w:val="hy-AM"/>
        </w:rPr>
        <w:t xml:space="preserve"> աշխատանքը</w:t>
      </w:r>
      <w:r w:rsidRPr="0093002B">
        <w:rPr>
          <w:rFonts w:ascii="GHEA Grapalat" w:hAnsi="GHEA Grapalat" w:cs="Sylfaen"/>
          <w:sz w:val="20"/>
          <w:lang w:val="hy-AM"/>
        </w:rPr>
        <w:t>՝ իր</w:t>
      </w:r>
      <w:r w:rsidRPr="0093002B">
        <w:rPr>
          <w:rFonts w:ascii="GHEA Grapalat" w:hAnsi="GHEA Grapalat" w:cs="Times Armenian"/>
          <w:sz w:val="20"/>
          <w:lang w:val="hy-AM"/>
        </w:rPr>
        <w:t xml:space="preserve"> </w:t>
      </w:r>
      <w:r w:rsidRPr="0093002B">
        <w:rPr>
          <w:rFonts w:ascii="GHEA Grapalat" w:hAnsi="GHEA Grapalat" w:cs="Sylfaen"/>
          <w:sz w:val="20"/>
          <w:lang w:val="hy-AM"/>
        </w:rPr>
        <w:t>հայեցողությամբ</w:t>
      </w:r>
      <w:r w:rsidRPr="0093002B">
        <w:rPr>
          <w:rFonts w:ascii="GHEA Grapalat" w:hAnsi="GHEA Grapalat" w:cs="Times Armenian"/>
          <w:sz w:val="20"/>
          <w:lang w:val="hy-AM"/>
        </w:rPr>
        <w:t xml:space="preserve"> </w:t>
      </w:r>
      <w:r w:rsidRPr="0093002B">
        <w:rPr>
          <w:rFonts w:ascii="GHEA Grapalat" w:hAnsi="GHEA Grapalat" w:cs="Sylfaen"/>
          <w:sz w:val="20"/>
          <w:lang w:val="hy-AM"/>
        </w:rPr>
        <w:t>սահմանելով</w:t>
      </w:r>
      <w:r w:rsidRPr="0093002B">
        <w:rPr>
          <w:rFonts w:ascii="GHEA Grapalat" w:hAnsi="GHEA Grapalat" w:cs="Times Armenian"/>
          <w:sz w:val="20"/>
          <w:lang w:val="hy-AM"/>
        </w:rPr>
        <w:t xml:space="preserve"> </w:t>
      </w:r>
      <w:r w:rsidRPr="0093002B">
        <w:rPr>
          <w:rFonts w:ascii="GHEA Grapalat" w:hAnsi="GHEA Grapalat" w:cs="Sylfaen"/>
          <w:sz w:val="20"/>
          <w:lang w:val="hy-AM"/>
        </w:rPr>
        <w:t>անպատշաճ</w:t>
      </w:r>
      <w:r w:rsidRPr="0093002B">
        <w:rPr>
          <w:rFonts w:ascii="GHEA Grapalat" w:hAnsi="GHEA Grapalat" w:cs="Times Armenian"/>
          <w:sz w:val="20"/>
          <w:lang w:val="hy-AM"/>
        </w:rPr>
        <w:t xml:space="preserve"> </w:t>
      </w:r>
      <w:r w:rsidRPr="0093002B">
        <w:rPr>
          <w:rFonts w:ascii="GHEA Grapalat" w:hAnsi="GHEA Grapalat" w:cs="Sylfaen"/>
          <w:sz w:val="20"/>
          <w:lang w:val="hy-AM"/>
        </w:rPr>
        <w:t>որակի</w:t>
      </w:r>
      <w:r w:rsidRPr="0093002B">
        <w:rPr>
          <w:rFonts w:ascii="GHEA Grapalat" w:hAnsi="GHEA Grapalat" w:cs="Times Armenian"/>
          <w:sz w:val="20"/>
          <w:lang w:val="hy-AM"/>
        </w:rPr>
        <w:t xml:space="preserve"> աշխատանքը  </w:t>
      </w:r>
      <w:r w:rsidRPr="0093002B">
        <w:rPr>
          <w:rFonts w:ascii="GHEA Grapalat" w:hAnsi="GHEA Grapalat" w:cs="Sylfaen"/>
          <w:sz w:val="20"/>
          <w:lang w:val="hy-AM"/>
        </w:rPr>
        <w:t>պայմանագրին</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համապատասխանող</w:t>
      </w:r>
      <w:r w:rsidRPr="0093002B">
        <w:rPr>
          <w:rFonts w:ascii="GHEA Grapalat" w:hAnsi="GHEA Grapalat" w:cs="Times Armenian"/>
          <w:sz w:val="20"/>
          <w:lang w:val="hy-AM"/>
        </w:rPr>
        <w:t xml:space="preserve"> աշխատանքով </w:t>
      </w:r>
      <w:r w:rsidRPr="0093002B">
        <w:rPr>
          <w:rFonts w:ascii="GHEA Grapalat" w:hAnsi="GHEA Grapalat" w:cs="Sylfaen"/>
          <w:sz w:val="20"/>
          <w:lang w:val="hy-AM"/>
        </w:rPr>
        <w:t>անհատույց</w:t>
      </w:r>
      <w:r w:rsidRPr="0093002B">
        <w:rPr>
          <w:rFonts w:ascii="GHEA Grapalat" w:hAnsi="GHEA Grapalat" w:cs="Times Armenian"/>
          <w:sz w:val="20"/>
          <w:lang w:val="hy-AM"/>
        </w:rPr>
        <w:t xml:space="preserve"> </w:t>
      </w:r>
      <w:r w:rsidRPr="0093002B">
        <w:rPr>
          <w:rFonts w:ascii="GHEA Grapalat" w:hAnsi="GHEA Grapalat" w:cs="Sylfaen"/>
          <w:sz w:val="20"/>
          <w:lang w:val="hy-AM"/>
        </w:rPr>
        <w:t>փոխարինման</w:t>
      </w:r>
      <w:r w:rsidRPr="0093002B">
        <w:rPr>
          <w:rFonts w:ascii="GHEA Grapalat" w:hAnsi="GHEA Grapalat" w:cs="Times Armenian"/>
          <w:sz w:val="20"/>
          <w:lang w:val="hy-AM"/>
        </w:rPr>
        <w:t xml:space="preserve"> </w:t>
      </w:r>
      <w:r w:rsidRPr="0093002B">
        <w:rPr>
          <w:rFonts w:ascii="GHEA Grapalat" w:hAnsi="GHEA Grapalat" w:cs="Sylfaen"/>
          <w:sz w:val="20"/>
          <w:lang w:val="hy-AM"/>
        </w:rPr>
        <w:t>ողջամիտ</w:t>
      </w:r>
      <w:r w:rsidRPr="0093002B">
        <w:rPr>
          <w:rFonts w:ascii="GHEA Grapalat" w:hAnsi="GHEA Grapalat" w:cs="Times Armenian"/>
          <w:sz w:val="20"/>
          <w:lang w:val="hy-AM"/>
        </w:rPr>
        <w:t xml:space="preserve"> </w:t>
      </w:r>
      <w:r w:rsidRPr="0093002B">
        <w:rPr>
          <w:rFonts w:ascii="GHEA Grapalat" w:hAnsi="GHEA Grapalat" w:cs="Sylfaen"/>
          <w:sz w:val="20"/>
          <w:lang w:val="hy-AM"/>
        </w:rPr>
        <w:t>ժամկետ և</w:t>
      </w:r>
      <w:r w:rsidRPr="0093002B">
        <w:rPr>
          <w:rFonts w:ascii="GHEA Grapalat" w:hAnsi="GHEA Grapalat" w:cs="Times Armenian"/>
          <w:sz w:val="20"/>
          <w:lang w:val="hy-AM"/>
        </w:rPr>
        <w:t xml:space="preserve"> </w:t>
      </w:r>
      <w:r w:rsidRPr="0093002B">
        <w:rPr>
          <w:rFonts w:ascii="GHEA Grapalat" w:hAnsi="GHEA Grapalat" w:cs="Sylfaen"/>
          <w:sz w:val="20"/>
          <w:lang w:val="hy-AM"/>
        </w:rPr>
        <w:t>պահանջել</w:t>
      </w:r>
      <w:r w:rsidRPr="0093002B">
        <w:rPr>
          <w:rFonts w:ascii="GHEA Grapalat" w:hAnsi="GHEA Grapalat" w:cs="Times Armenian"/>
          <w:sz w:val="20"/>
          <w:lang w:val="hy-AM"/>
        </w:rPr>
        <w:t xml:space="preserve"> Կատարողից </w:t>
      </w:r>
      <w:r w:rsidRPr="0093002B">
        <w:rPr>
          <w:rFonts w:ascii="GHEA Grapalat" w:hAnsi="GHEA Grapalat" w:cs="Sylfaen"/>
          <w:sz w:val="20"/>
          <w:lang w:val="hy-AM"/>
        </w:rPr>
        <w:t>վճարելու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5.2 </w:t>
      </w:r>
      <w:r w:rsidRPr="0093002B">
        <w:rPr>
          <w:rFonts w:ascii="GHEA Grapalat" w:hAnsi="GHEA Grapalat" w:cs="Sylfaen"/>
          <w:sz w:val="20"/>
          <w:lang w:val="hy-AM"/>
        </w:rPr>
        <w:t>կետով</w:t>
      </w:r>
      <w:r w:rsidRPr="0093002B">
        <w:rPr>
          <w:rFonts w:ascii="GHEA Grapalat" w:hAnsi="GHEA Grapalat" w:cs="Times Armenian"/>
          <w:sz w:val="20"/>
          <w:lang w:val="hy-AM"/>
        </w:rPr>
        <w:t xml:space="preserve"> </w:t>
      </w:r>
      <w:r w:rsidRPr="0093002B">
        <w:rPr>
          <w:rFonts w:ascii="GHEA Grapalat" w:hAnsi="GHEA Grapalat" w:cs="Sylfaen"/>
          <w:sz w:val="20"/>
          <w:lang w:val="hy-AM"/>
        </w:rPr>
        <w:t>նախատեսված</w:t>
      </w:r>
      <w:r w:rsidRPr="0093002B">
        <w:rPr>
          <w:rFonts w:ascii="GHEA Grapalat" w:hAnsi="GHEA Grapalat" w:cs="Times Armenian"/>
          <w:sz w:val="20"/>
          <w:lang w:val="hy-AM"/>
        </w:rPr>
        <w:t xml:space="preserve"> </w:t>
      </w:r>
      <w:r w:rsidRPr="0093002B">
        <w:rPr>
          <w:rFonts w:ascii="GHEA Grapalat" w:hAnsi="GHEA Grapalat" w:cs="Sylfaen"/>
          <w:sz w:val="20"/>
          <w:lang w:val="hy-AM"/>
        </w:rPr>
        <w:t>տուգանքը, ինչպես նաև 5.3 կետով նախատեսված տույժը</w:t>
      </w:r>
      <w:r w:rsidRPr="0093002B">
        <w:rPr>
          <w:rFonts w:ascii="GHEA Grapalat" w:hAnsi="GHEA Grapalat" w:cs="Times Armenian"/>
          <w:sz w:val="20"/>
          <w:lang w:val="hy-AM"/>
        </w:rPr>
        <w:t>.</w:t>
      </w:r>
      <w:r w:rsidRPr="0093002B">
        <w:rPr>
          <w:rFonts w:ascii="GHEA Grapalat" w:hAnsi="GHEA Grapalat"/>
          <w:sz w:val="20"/>
          <w:lang w:val="hy-AM"/>
        </w:rPr>
        <w:t xml:space="preserve"> </w:t>
      </w:r>
    </w:p>
    <w:p w14:paraId="5280386F" w14:textId="77777777" w:rsidR="00F02279" w:rsidRPr="0093002B" w:rsidRDefault="00F02279" w:rsidP="00F02279">
      <w:pPr>
        <w:tabs>
          <w:tab w:val="left" w:pos="1080"/>
        </w:tabs>
        <w:ind w:firstLine="720"/>
        <w:jc w:val="both"/>
        <w:rPr>
          <w:rFonts w:ascii="GHEA Grapalat" w:hAnsi="GHEA Grapalat"/>
          <w:sz w:val="20"/>
          <w:lang w:val="hy-AM"/>
        </w:rPr>
      </w:pPr>
      <w:r w:rsidRPr="0093002B">
        <w:rPr>
          <w:rFonts w:ascii="GHEA Grapalat" w:hAnsi="GHEA Grapalat" w:cs="Sylfaen"/>
          <w:sz w:val="20"/>
          <w:lang w:val="hy-AM"/>
        </w:rPr>
        <w:t>բ</w:t>
      </w:r>
      <w:r w:rsidRPr="0093002B">
        <w:rPr>
          <w:rFonts w:ascii="GHEA Grapalat" w:hAnsi="GHEA Grapalat"/>
          <w:sz w:val="20"/>
          <w:lang w:val="hy-AM"/>
        </w:rPr>
        <w:t>)</w:t>
      </w:r>
      <w:r w:rsidRPr="0093002B">
        <w:rPr>
          <w:rFonts w:ascii="GHEA Grapalat" w:hAnsi="GHEA Grapalat"/>
          <w:sz w:val="20"/>
          <w:lang w:val="hy-AM"/>
        </w:rPr>
        <w:tab/>
      </w:r>
      <w:r w:rsidRPr="0093002B">
        <w:rPr>
          <w:rFonts w:ascii="GHEA Grapalat" w:hAnsi="GHEA Grapalat" w:cs="Sylfaen"/>
          <w:sz w:val="20"/>
          <w:lang w:val="hy-AM"/>
        </w:rPr>
        <w:t>Հրաժարվել</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կատարելուց</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պահանջել</w:t>
      </w:r>
      <w:r w:rsidRPr="0093002B">
        <w:rPr>
          <w:rFonts w:ascii="GHEA Grapalat" w:hAnsi="GHEA Grapalat" w:cs="Times Armenian"/>
          <w:sz w:val="20"/>
          <w:lang w:val="hy-AM"/>
        </w:rPr>
        <w:t xml:space="preserve"> </w:t>
      </w:r>
      <w:r w:rsidRPr="0093002B">
        <w:rPr>
          <w:rFonts w:ascii="GHEA Grapalat" w:hAnsi="GHEA Grapalat" w:cs="Sylfaen"/>
          <w:sz w:val="20"/>
          <w:lang w:val="hy-AM"/>
        </w:rPr>
        <w:t>վերադարձնելու</w:t>
      </w:r>
      <w:r w:rsidRPr="0093002B">
        <w:rPr>
          <w:rFonts w:ascii="GHEA Grapalat" w:hAnsi="GHEA Grapalat" w:cs="Times Armenian"/>
          <w:sz w:val="20"/>
          <w:lang w:val="hy-AM"/>
        </w:rPr>
        <w:t xml:space="preserve"> աշխատանքի </w:t>
      </w:r>
      <w:r w:rsidRPr="0093002B">
        <w:rPr>
          <w:rFonts w:ascii="GHEA Grapalat" w:hAnsi="GHEA Grapalat" w:cs="Sylfaen"/>
          <w:sz w:val="20"/>
          <w:lang w:val="hy-AM"/>
        </w:rPr>
        <w:t>համար</w:t>
      </w:r>
      <w:r w:rsidRPr="0093002B">
        <w:rPr>
          <w:rFonts w:ascii="GHEA Grapalat" w:hAnsi="GHEA Grapalat" w:cs="Times Armenian"/>
          <w:sz w:val="20"/>
          <w:lang w:val="hy-AM"/>
        </w:rPr>
        <w:t xml:space="preserve"> </w:t>
      </w:r>
      <w:r w:rsidRPr="0093002B">
        <w:rPr>
          <w:rFonts w:ascii="GHEA Grapalat" w:hAnsi="GHEA Grapalat" w:cs="Sylfaen"/>
          <w:sz w:val="20"/>
          <w:lang w:val="hy-AM"/>
        </w:rPr>
        <w:t>վճարված</w:t>
      </w:r>
      <w:r w:rsidRPr="0093002B">
        <w:rPr>
          <w:rFonts w:ascii="GHEA Grapalat" w:hAnsi="GHEA Grapalat" w:cs="Times Armenian"/>
          <w:sz w:val="20"/>
          <w:lang w:val="hy-AM"/>
        </w:rPr>
        <w:t xml:space="preserve"> </w:t>
      </w:r>
      <w:r w:rsidRPr="0093002B">
        <w:rPr>
          <w:rFonts w:ascii="GHEA Grapalat" w:hAnsi="GHEA Grapalat" w:cs="Sylfaen"/>
          <w:sz w:val="20"/>
          <w:lang w:val="hy-AM"/>
        </w:rPr>
        <w:t>գումարը և պահանջել</w:t>
      </w:r>
      <w:r w:rsidRPr="0093002B">
        <w:rPr>
          <w:rFonts w:ascii="GHEA Grapalat" w:hAnsi="GHEA Grapalat" w:cs="Times Armenian"/>
          <w:sz w:val="20"/>
          <w:lang w:val="hy-AM"/>
        </w:rPr>
        <w:t xml:space="preserve"> Կատարողից </w:t>
      </w:r>
      <w:r w:rsidRPr="0093002B">
        <w:rPr>
          <w:rFonts w:ascii="GHEA Grapalat" w:hAnsi="GHEA Grapalat" w:cs="Sylfaen"/>
          <w:sz w:val="20"/>
          <w:lang w:val="hy-AM"/>
        </w:rPr>
        <w:t>վճարելու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5.2 </w:t>
      </w:r>
      <w:r w:rsidRPr="0093002B">
        <w:rPr>
          <w:rFonts w:ascii="GHEA Grapalat" w:hAnsi="GHEA Grapalat" w:cs="Sylfaen"/>
          <w:sz w:val="20"/>
          <w:lang w:val="hy-AM"/>
        </w:rPr>
        <w:t>կետով</w:t>
      </w:r>
      <w:r w:rsidRPr="0093002B">
        <w:rPr>
          <w:rFonts w:ascii="GHEA Grapalat" w:hAnsi="GHEA Grapalat" w:cs="Times Armenian"/>
          <w:sz w:val="20"/>
          <w:lang w:val="hy-AM"/>
        </w:rPr>
        <w:t xml:space="preserve"> </w:t>
      </w:r>
      <w:r w:rsidRPr="0093002B">
        <w:rPr>
          <w:rFonts w:ascii="GHEA Grapalat" w:hAnsi="GHEA Grapalat" w:cs="Sylfaen"/>
          <w:sz w:val="20"/>
          <w:lang w:val="hy-AM"/>
        </w:rPr>
        <w:t>նախատեսված</w:t>
      </w:r>
      <w:r w:rsidRPr="0093002B">
        <w:rPr>
          <w:rFonts w:ascii="GHEA Grapalat" w:hAnsi="GHEA Grapalat" w:cs="Times Armenian"/>
          <w:sz w:val="20"/>
          <w:lang w:val="hy-AM"/>
        </w:rPr>
        <w:t xml:space="preserve"> </w:t>
      </w:r>
      <w:r w:rsidRPr="0093002B">
        <w:rPr>
          <w:rFonts w:ascii="GHEA Grapalat" w:hAnsi="GHEA Grapalat" w:cs="Sylfaen"/>
          <w:sz w:val="20"/>
          <w:lang w:val="hy-AM"/>
        </w:rPr>
        <w:t>տուգանքը</w:t>
      </w:r>
      <w:r w:rsidRPr="0093002B">
        <w:rPr>
          <w:rFonts w:ascii="GHEA Grapalat" w:hAnsi="GHEA Grapalat" w:cs="Times Armenian"/>
          <w:sz w:val="20"/>
          <w:lang w:val="hy-AM"/>
        </w:rPr>
        <w:t>.</w:t>
      </w:r>
      <w:r w:rsidRPr="0093002B">
        <w:rPr>
          <w:rFonts w:ascii="GHEA Grapalat" w:hAnsi="GHEA Grapalat"/>
          <w:sz w:val="20"/>
          <w:lang w:val="hy-AM"/>
        </w:rPr>
        <w:t xml:space="preserve"> </w:t>
      </w:r>
    </w:p>
    <w:p w14:paraId="1C01ECF8"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2.1.3 Միակողմանի</w:t>
      </w:r>
      <w:r w:rsidRPr="0093002B">
        <w:rPr>
          <w:rFonts w:ascii="GHEA Grapalat" w:hAnsi="GHEA Grapalat" w:cs="Times Armenian"/>
          <w:sz w:val="20"/>
          <w:lang w:val="hy-AM"/>
        </w:rPr>
        <w:t xml:space="preserve"> </w:t>
      </w:r>
      <w:r w:rsidRPr="0093002B">
        <w:rPr>
          <w:rFonts w:ascii="GHEA Grapalat" w:hAnsi="GHEA Grapalat" w:cs="Sylfaen"/>
          <w:sz w:val="20"/>
          <w:lang w:val="hy-AM"/>
        </w:rPr>
        <w:t>լուծել</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r w:rsidRPr="0093002B">
        <w:rPr>
          <w:rFonts w:ascii="GHEA Grapalat" w:hAnsi="GHEA Grapalat" w:cs="Times Armenian"/>
          <w:sz w:val="20"/>
          <w:lang w:val="hy-AM"/>
        </w:rPr>
        <w:t xml:space="preserve"> Կատարող</w:t>
      </w:r>
      <w:r w:rsidRPr="0093002B">
        <w:rPr>
          <w:rFonts w:ascii="GHEA Grapalat" w:hAnsi="GHEA Grapalat" w:cs="Sylfaen"/>
          <w:sz w:val="20"/>
          <w:lang w:val="hy-AM"/>
        </w:rPr>
        <w:t>ն</w:t>
      </w:r>
      <w:r w:rsidRPr="0093002B">
        <w:rPr>
          <w:rFonts w:ascii="GHEA Grapalat" w:hAnsi="GHEA Grapalat" w:cs="Times Armenian"/>
          <w:sz w:val="20"/>
          <w:lang w:val="hy-AM"/>
        </w:rPr>
        <w:t xml:space="preserve"> </w:t>
      </w:r>
      <w:r w:rsidRPr="0093002B">
        <w:rPr>
          <w:rFonts w:ascii="GHEA Grapalat" w:hAnsi="GHEA Grapalat" w:cs="Sylfaen"/>
          <w:sz w:val="20"/>
          <w:lang w:val="hy-AM"/>
        </w:rPr>
        <w:t>էականորեն</w:t>
      </w:r>
      <w:r w:rsidRPr="0093002B">
        <w:rPr>
          <w:rFonts w:ascii="GHEA Grapalat" w:hAnsi="GHEA Grapalat" w:cs="Times Armenian"/>
          <w:sz w:val="20"/>
          <w:lang w:val="hy-AM"/>
        </w:rPr>
        <w:t xml:space="preserve"> </w:t>
      </w:r>
      <w:r w:rsidRPr="0093002B">
        <w:rPr>
          <w:rFonts w:ascii="GHEA Grapalat" w:hAnsi="GHEA Grapalat" w:cs="Sylfaen"/>
          <w:sz w:val="20"/>
          <w:lang w:val="hy-AM"/>
        </w:rPr>
        <w:t>խախտել</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Կատարողի կողմից 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խախտելն</w:t>
      </w:r>
      <w:r w:rsidRPr="0093002B">
        <w:rPr>
          <w:rFonts w:ascii="GHEA Grapalat" w:hAnsi="GHEA Grapalat" w:cs="Times Armenian"/>
          <w:sz w:val="20"/>
          <w:lang w:val="hy-AM"/>
        </w:rPr>
        <w:t xml:space="preserve"> </w:t>
      </w:r>
      <w:r w:rsidRPr="0093002B">
        <w:rPr>
          <w:rFonts w:ascii="GHEA Grapalat" w:hAnsi="GHEA Grapalat" w:cs="Sylfaen"/>
          <w:sz w:val="20"/>
          <w:lang w:val="hy-AM"/>
        </w:rPr>
        <w:t>էական</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համարվում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p>
    <w:p w14:paraId="10EC9620"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ա</w:t>
      </w:r>
      <w:r w:rsidRPr="0093002B">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93002B">
        <w:rPr>
          <w:rFonts w:ascii="GHEA Grapalat" w:hAnsi="GHEA Grapalat" w:cs="Sylfaen"/>
          <w:sz w:val="20"/>
          <w:lang w:val="hy-AM"/>
        </w:rPr>
        <w:t>,</w:t>
      </w:r>
    </w:p>
    <w:p w14:paraId="5F480DA9"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cs="Sylfaen"/>
          <w:sz w:val="20"/>
          <w:lang w:val="hy-AM"/>
        </w:rPr>
        <w:t>բ</w:t>
      </w:r>
      <w:r w:rsidRPr="0093002B">
        <w:rPr>
          <w:rFonts w:ascii="GHEA Grapalat" w:hAnsi="GHEA Grapalat" w:cs="Times Armenian"/>
          <w:sz w:val="20"/>
          <w:lang w:val="hy-AM"/>
        </w:rPr>
        <w:t xml:space="preserve">) </w:t>
      </w:r>
      <w:r w:rsidRPr="0093002B">
        <w:rPr>
          <w:rFonts w:ascii="GHEA Grapalat" w:hAnsi="GHEA Grapalat" w:cs="Sylfaen"/>
          <w:sz w:val="20"/>
          <w:lang w:val="hy-AM"/>
        </w:rPr>
        <w:t>խախտվել</w:t>
      </w:r>
      <w:r w:rsidRPr="0093002B">
        <w:rPr>
          <w:rFonts w:ascii="GHEA Grapalat" w:hAnsi="GHEA Grapalat" w:cs="Times Armenian"/>
          <w:sz w:val="20"/>
          <w:lang w:val="hy-AM"/>
        </w:rPr>
        <w:t xml:space="preserve"> է աշխատանքի կատարման </w:t>
      </w:r>
      <w:r w:rsidRPr="0093002B">
        <w:rPr>
          <w:rFonts w:ascii="GHEA Grapalat" w:hAnsi="GHEA Grapalat" w:cs="Sylfaen"/>
          <w:sz w:val="20"/>
          <w:lang w:val="hy-AM"/>
        </w:rPr>
        <w:t>ժամկետը</w:t>
      </w:r>
      <w:r w:rsidRPr="0093002B">
        <w:rPr>
          <w:rFonts w:ascii="GHEA Grapalat" w:hAnsi="GHEA Grapalat"/>
          <w:sz w:val="20"/>
          <w:lang w:val="hy-AM"/>
        </w:rPr>
        <w:t>։</w:t>
      </w:r>
    </w:p>
    <w:p w14:paraId="6A40E389" w14:textId="77777777" w:rsidR="00F02279" w:rsidRPr="0093002B" w:rsidRDefault="00F02279" w:rsidP="00F02279">
      <w:pPr>
        <w:ind w:firstLine="720"/>
        <w:jc w:val="both"/>
        <w:rPr>
          <w:rFonts w:ascii="GHEA Grapalat" w:hAnsi="GHEA Grapalat" w:cs="Sylfaen"/>
          <w:sz w:val="20"/>
          <w:lang w:val="hy-AM"/>
        </w:rPr>
      </w:pPr>
    </w:p>
    <w:p w14:paraId="5665E220"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2.2 Պատվիրատուն պարտավոր է`</w:t>
      </w:r>
    </w:p>
    <w:p w14:paraId="1DA0B9EC"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2.2.1 Քննարկել և ընդունել Տեխնիկական բնութագիր-</w:t>
      </w:r>
      <w:r w:rsidRPr="0093002B">
        <w:rPr>
          <w:rFonts w:ascii="GHEA Grapalat" w:hAnsi="GHEA Grapalat"/>
          <w:sz w:val="20"/>
          <w:lang w:val="hy-AM"/>
        </w:rPr>
        <w:t>գնման ժամանակացույցի</w:t>
      </w:r>
      <w:r w:rsidRPr="0093002B">
        <w:rPr>
          <w:rFonts w:ascii="GHEA Grapalat" w:hAnsi="GHEA Grapalat" w:cs="Sylfaen"/>
          <w:sz w:val="20"/>
          <w:lang w:val="hy-AM"/>
        </w:rPr>
        <w:t>ն համապատասխան կատարված ա</w:t>
      </w:r>
      <w:r w:rsidRPr="0093002B">
        <w:rPr>
          <w:rFonts w:ascii="GHEA Grapalat" w:hAnsi="GHEA Grapalat" w:cs="Times Armenian"/>
          <w:sz w:val="20"/>
          <w:lang w:val="hy-AM"/>
        </w:rPr>
        <w:t>շխատանք</w:t>
      </w:r>
      <w:r w:rsidRPr="0093002B">
        <w:rPr>
          <w:rFonts w:ascii="GHEA Grapalat" w:hAnsi="GHEA Grapalat" w:cs="Sylfaen"/>
          <w:sz w:val="20"/>
          <w:lang w:val="hy-AM"/>
        </w:rPr>
        <w:t>ի արդյունքը, իսկ ա</w:t>
      </w:r>
      <w:r w:rsidRPr="0093002B">
        <w:rPr>
          <w:rFonts w:ascii="GHEA Grapalat" w:hAnsi="GHEA Grapalat" w:cs="Times Armenian"/>
          <w:sz w:val="20"/>
          <w:lang w:val="hy-AM"/>
        </w:rPr>
        <w:t>շխատանք</w:t>
      </w:r>
      <w:r w:rsidRPr="0093002B">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14:paraId="3A095379"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 xml:space="preserve">2.2.2 </w:t>
      </w:r>
      <w:r w:rsidRPr="0093002B">
        <w:rPr>
          <w:rFonts w:ascii="GHEA Grapalat" w:hAnsi="GHEA Grapalat" w:cs="Times Armenian"/>
          <w:sz w:val="20"/>
          <w:lang w:val="hy-AM"/>
        </w:rPr>
        <w:t>Աշխատանք</w:t>
      </w:r>
      <w:r w:rsidRPr="0093002B">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12D42067" w14:textId="77777777" w:rsidR="00F02279" w:rsidRPr="0093002B" w:rsidRDefault="00F02279" w:rsidP="00F02279">
      <w:pPr>
        <w:ind w:firstLine="720"/>
        <w:jc w:val="both"/>
        <w:rPr>
          <w:rFonts w:ascii="GHEA Grapalat" w:hAnsi="GHEA Grapalat" w:cs="Sylfaen"/>
          <w:sz w:val="20"/>
          <w:lang w:val="hy-AM"/>
        </w:rPr>
      </w:pPr>
    </w:p>
    <w:p w14:paraId="6EEBC1EB"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2.3 Կատարողն իրավունք ունի`</w:t>
      </w:r>
    </w:p>
    <w:p w14:paraId="657B3E8B"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lastRenderedPageBreak/>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441B432C" w14:textId="77777777" w:rsidR="00F02279" w:rsidRPr="0093002B" w:rsidRDefault="00F02279" w:rsidP="00F02279">
      <w:pPr>
        <w:ind w:firstLine="720"/>
        <w:jc w:val="both"/>
        <w:rPr>
          <w:rFonts w:ascii="GHEA Grapalat" w:hAnsi="GHEA Grapalat"/>
          <w:sz w:val="20"/>
          <w:lang w:val="hy-AM"/>
        </w:rPr>
      </w:pPr>
    </w:p>
    <w:p w14:paraId="64ECBF4E"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2.4 Կատարողը պարտավոր է`</w:t>
      </w:r>
    </w:p>
    <w:p w14:paraId="697408BF" w14:textId="77777777" w:rsidR="00F02279" w:rsidRPr="0093002B" w:rsidRDefault="00F02279" w:rsidP="00F02279">
      <w:pPr>
        <w:ind w:firstLine="720"/>
        <w:jc w:val="both"/>
        <w:rPr>
          <w:rFonts w:ascii="GHEA Grapalat" w:hAnsi="GHEA Grapalat" w:cs="Sylfaen"/>
          <w:b/>
          <w:sz w:val="20"/>
          <w:lang w:val="hy-AM"/>
        </w:rPr>
      </w:pPr>
    </w:p>
    <w:p w14:paraId="2380796E" w14:textId="77777777" w:rsidR="00F02279" w:rsidRPr="0093002B" w:rsidRDefault="00F02279" w:rsidP="00F02279">
      <w:pPr>
        <w:pStyle w:val="31"/>
        <w:spacing w:line="240" w:lineRule="auto"/>
        <w:ind w:firstLine="0"/>
        <w:rPr>
          <w:rFonts w:ascii="GHEA Grapalat" w:hAnsi="GHEA Grapalat" w:cs="Sylfaen"/>
          <w:i/>
          <w:sz w:val="16"/>
          <w:szCs w:val="16"/>
          <w:lang w:val="hy-AM"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12BF35F9" w14:textId="77777777" w:rsidR="00F02279" w:rsidRPr="0093002B" w:rsidRDefault="00F02279" w:rsidP="00F02279">
      <w:pPr>
        <w:ind w:firstLine="720"/>
        <w:jc w:val="both"/>
        <w:rPr>
          <w:rFonts w:ascii="GHEA Grapalat" w:hAnsi="GHEA Grapalat" w:cs="Sylfaen"/>
          <w:b/>
          <w:sz w:val="20"/>
          <w:lang w:val="hy-AM"/>
        </w:rPr>
      </w:pPr>
    </w:p>
    <w:p w14:paraId="4C865019" w14:textId="77777777" w:rsidR="00F02279" w:rsidRPr="0093002B" w:rsidRDefault="00F02279" w:rsidP="00F02279">
      <w:pPr>
        <w:ind w:firstLine="720"/>
        <w:jc w:val="both"/>
        <w:rPr>
          <w:rFonts w:ascii="GHEA Grapalat" w:hAnsi="GHEA Grapalat" w:cs="Sylfaen"/>
          <w:b/>
          <w:sz w:val="20"/>
          <w:lang w:val="hy-AM"/>
        </w:rPr>
      </w:pPr>
    </w:p>
    <w:p w14:paraId="57BBA33A" w14:textId="77777777" w:rsidR="00F02279" w:rsidRPr="0093002B" w:rsidRDefault="00F02279" w:rsidP="00F02279">
      <w:pPr>
        <w:ind w:firstLine="720"/>
        <w:jc w:val="both"/>
        <w:rPr>
          <w:rFonts w:ascii="GHEA Grapalat" w:hAnsi="GHEA Grapalat" w:cs="Sylfaen"/>
          <w:b/>
          <w:sz w:val="20"/>
          <w:lang w:val="hy-AM"/>
        </w:rPr>
      </w:pPr>
    </w:p>
    <w:p w14:paraId="5471C13C"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2.4.1 Պայմանագրի N 1 հավելվածով սահմանված պայմաններով ապահովել ա</w:t>
      </w:r>
      <w:r w:rsidRPr="0093002B">
        <w:rPr>
          <w:rFonts w:ascii="GHEA Grapalat" w:hAnsi="GHEA Grapalat" w:cs="Times Armenian"/>
          <w:sz w:val="20"/>
          <w:lang w:val="hy-AM"/>
        </w:rPr>
        <w:t>շխատանք</w:t>
      </w:r>
      <w:r w:rsidRPr="0093002B">
        <w:rPr>
          <w:rFonts w:ascii="GHEA Grapalat" w:hAnsi="GHEA Grapalat" w:cs="Sylfaen"/>
          <w:sz w:val="20"/>
          <w:lang w:val="hy-AM"/>
        </w:rPr>
        <w:t>ի կատարումը` ղեկավարվելով գործող օրենսդրությամբ։</w:t>
      </w:r>
    </w:p>
    <w:p w14:paraId="2B0EFA7B"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78AC18CC" w14:textId="77777777" w:rsidR="00F02279" w:rsidRPr="0093002B" w:rsidRDefault="00F02279" w:rsidP="00F02279">
      <w:pPr>
        <w:ind w:firstLine="720"/>
        <w:jc w:val="both"/>
        <w:rPr>
          <w:rFonts w:ascii="GHEA Grapalat" w:hAnsi="GHEA Grapalat"/>
          <w:sz w:val="20"/>
          <w:lang w:val="hy-AM"/>
        </w:rPr>
      </w:pPr>
      <w:r w:rsidRPr="0093002B">
        <w:rPr>
          <w:rFonts w:ascii="GHEA Grapalat" w:hAnsi="GHEA Grapalat"/>
          <w:sz w:val="20"/>
          <w:lang w:val="hy-AM"/>
        </w:rPr>
        <w:t xml:space="preserve">2.4.3 </w:t>
      </w:r>
      <w:r w:rsidR="003D1BB7" w:rsidRPr="0093002B">
        <w:rPr>
          <w:rFonts w:ascii="GHEA Grapalat" w:hAnsi="GHEA Grapalat"/>
          <w:sz w:val="20"/>
          <w:lang w:val="hy-AM"/>
        </w:rPr>
        <w:t>Որակավորման և պ</w:t>
      </w:r>
      <w:r w:rsidRPr="0093002B">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EDC1B7F" w14:textId="77777777" w:rsidR="00F02279" w:rsidRPr="0093002B" w:rsidRDefault="00F02279" w:rsidP="00F02279">
      <w:pPr>
        <w:ind w:firstLine="720"/>
        <w:jc w:val="both"/>
        <w:rPr>
          <w:rFonts w:ascii="GHEA Grapalat" w:hAnsi="GHEA Grapalat"/>
          <w:i/>
          <w:sz w:val="20"/>
          <w:u w:val="single"/>
          <w:lang w:val="hy-AM"/>
        </w:rPr>
      </w:pPr>
    </w:p>
    <w:p w14:paraId="5D17D05F" w14:textId="77777777" w:rsidR="00F02279" w:rsidRPr="0093002B" w:rsidRDefault="00F02279" w:rsidP="00F02279">
      <w:pPr>
        <w:ind w:firstLine="720"/>
        <w:jc w:val="both"/>
        <w:rPr>
          <w:rFonts w:ascii="GHEA Grapalat" w:hAnsi="GHEA Grapalat" w:cs="Sylfaen"/>
          <w:sz w:val="20"/>
          <w:lang w:val="hy-AM"/>
        </w:rPr>
      </w:pPr>
    </w:p>
    <w:p w14:paraId="75A1A274"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3. ԱՇԽԱՏԱՆՔԻ ՀԱՆՁՆՄԱՆ ԵՎ ԸՆԴՈՒՆՄԱՆ ԿԱՐԳԸ</w:t>
      </w:r>
    </w:p>
    <w:p w14:paraId="54E22317" w14:textId="77777777" w:rsidR="00F02279" w:rsidRPr="0093002B" w:rsidRDefault="00F02279" w:rsidP="00F02279">
      <w:pPr>
        <w:ind w:firstLine="720"/>
        <w:jc w:val="both"/>
        <w:rPr>
          <w:rFonts w:ascii="GHEA Grapalat" w:hAnsi="GHEA Grapalat" w:cs="Sylfaen"/>
          <w:b/>
          <w:sz w:val="20"/>
          <w:lang w:val="hy-AM"/>
        </w:rPr>
      </w:pPr>
    </w:p>
    <w:p w14:paraId="02691961"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sz w:val="20"/>
          <w:lang w:val="hy-AM"/>
        </w:rPr>
        <w:t xml:space="preserve">3.1 Կատարված աշխատանքը </w:t>
      </w:r>
      <w:r w:rsidRPr="0093002B">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14:paraId="14FF408F" w14:textId="77777777" w:rsidR="00F02279" w:rsidRPr="0093002B" w:rsidRDefault="00F02279" w:rsidP="00F02279">
      <w:pPr>
        <w:ind w:firstLine="720"/>
        <w:jc w:val="both"/>
        <w:rPr>
          <w:rFonts w:ascii="GHEA Grapalat" w:hAnsi="GHEA Grapalat" w:cs="Sylfaen"/>
          <w:sz w:val="20"/>
          <w:szCs w:val="20"/>
          <w:lang w:val="hy-AM"/>
        </w:rPr>
      </w:pPr>
      <w:r w:rsidRPr="0093002B">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1F5C68C6" w14:textId="77777777" w:rsidR="00F02279" w:rsidRPr="0093002B" w:rsidRDefault="00F02279" w:rsidP="00F02279">
      <w:pPr>
        <w:ind w:firstLine="709"/>
        <w:jc w:val="both"/>
        <w:rPr>
          <w:rFonts w:ascii="GHEA Grapalat" w:hAnsi="GHEA Grapalat" w:cs="Sylfaen"/>
          <w:sz w:val="20"/>
          <w:szCs w:val="20"/>
          <w:lang w:val="hy-AM"/>
        </w:rPr>
      </w:pPr>
      <w:r w:rsidRPr="0093002B">
        <w:rPr>
          <w:rFonts w:ascii="GHEA Grapalat" w:hAnsi="GHEA Grapalat" w:cs="Sylfaen"/>
          <w:sz w:val="20"/>
          <w:lang w:val="hy-AM"/>
        </w:rPr>
        <w:t>3.2 Եթե կատարված աշխատանքը համապատասխանում է պայմանագրի պայմաններին, Պատվիրատուն</w:t>
      </w:r>
      <w:r w:rsidRPr="0093002B">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93002B">
        <w:rPr>
          <w:rFonts w:ascii="GHEA Grapalat" w:hAnsi="GHEA Grapalat" w:cs="Sylfaen"/>
          <w:sz w:val="20"/>
          <w:szCs w:val="20"/>
          <w:u w:val="single"/>
          <w:lang w:val="hy-AM"/>
        </w:rPr>
        <w:t xml:space="preserve">     </w:t>
      </w:r>
      <w:r w:rsidRPr="0093002B">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372C2E99"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sz w:val="20"/>
          <w:lang w:val="hy-AM"/>
        </w:rPr>
        <w:t xml:space="preserve">3.3 Եթե </w:t>
      </w:r>
      <w:r w:rsidRPr="0093002B">
        <w:rPr>
          <w:rFonts w:ascii="GHEA Grapalat" w:hAnsi="GHEA Grapalat" w:cs="Sylfaen"/>
          <w:sz w:val="20"/>
          <w:lang w:val="hy-AM"/>
        </w:rPr>
        <w:t>կատարված աշխատանքը</w:t>
      </w:r>
      <w:r w:rsidRPr="0093002B">
        <w:rPr>
          <w:rFonts w:ascii="GHEA Grapalat" w:hAnsi="GHEA Grapalat"/>
          <w:sz w:val="20"/>
          <w:lang w:val="pt-BR"/>
        </w:rPr>
        <w:t xml:space="preserve"> </w:t>
      </w:r>
      <w:r w:rsidRPr="0093002B">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93002B">
        <w:rPr>
          <w:rFonts w:ascii="GHEA Grapalat" w:hAnsi="GHEA Grapalat" w:cs="Sylfaen"/>
          <w:sz w:val="20"/>
          <w:szCs w:val="20"/>
          <w:lang w:val="hy-AM"/>
        </w:rPr>
        <w:t>էլեկտրոնային գնումների armeps համակարգի միջոցով</w:t>
      </w:r>
      <w:r w:rsidRPr="0093002B">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93002B">
        <w:rPr>
          <w:rFonts w:ascii="GHEA Grapalat" w:hAnsi="GHEA Grapalat" w:cs="Sylfaen"/>
          <w:sz w:val="20"/>
          <w:lang w:val="hy-AM"/>
        </w:rPr>
        <w:t xml:space="preserve">  ձեռնարկում է նման իրավիճակի համար պայմանագրով նախատեսված միջոցները և </w:t>
      </w:r>
      <w:r w:rsidRPr="0093002B">
        <w:rPr>
          <w:rFonts w:ascii="GHEA Grapalat" w:hAnsi="GHEA Grapalat"/>
          <w:sz w:val="20"/>
          <w:lang w:val="hy-AM"/>
        </w:rPr>
        <w:t>Կատարողի</w:t>
      </w:r>
      <w:r w:rsidRPr="0093002B">
        <w:rPr>
          <w:rFonts w:ascii="GHEA Grapalat" w:hAnsi="GHEA Grapalat" w:cs="Sylfaen"/>
          <w:sz w:val="20"/>
          <w:lang w:val="hy-AM"/>
        </w:rPr>
        <w:t xml:space="preserve"> նկատմամբ կիրառում է պայմանագրով նախատեսված պատասխանատվության միջոցներ։</w:t>
      </w:r>
    </w:p>
    <w:p w14:paraId="3504860A"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93002B">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93002B">
        <w:rPr>
          <w:rFonts w:ascii="GHEA Grapalat" w:hAnsi="GHEA Grapalat" w:cs="Sylfaen"/>
          <w:sz w:val="20"/>
          <w:lang w:val="hy-AM"/>
        </w:rPr>
        <w:softHyphen/>
        <w:t xml:space="preserve">գրությունը: </w:t>
      </w:r>
    </w:p>
    <w:p w14:paraId="4C8C1607" w14:textId="77777777" w:rsidR="00F02279" w:rsidRPr="0093002B" w:rsidRDefault="00F02279" w:rsidP="00F02279">
      <w:pPr>
        <w:ind w:firstLine="720"/>
        <w:jc w:val="both"/>
        <w:rPr>
          <w:rFonts w:ascii="GHEA Grapalat" w:hAnsi="GHEA Grapalat" w:cs="Sylfaen"/>
          <w:b/>
          <w:sz w:val="20"/>
          <w:lang w:val="hy-AM"/>
        </w:rPr>
      </w:pPr>
    </w:p>
    <w:p w14:paraId="3535E74F"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4. ՊԱՅՄԱՆԱԳՐԻ ԳԻՆԸ</w:t>
      </w:r>
    </w:p>
    <w:p w14:paraId="6FF77E9D" w14:textId="7A4689C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4.1.Պայմանագրով Կատարողի կատարման ենթակա ա</w:t>
      </w:r>
      <w:r w:rsidRPr="0093002B">
        <w:rPr>
          <w:rFonts w:ascii="GHEA Grapalat" w:hAnsi="GHEA Grapalat" w:cs="Times Armenian"/>
          <w:sz w:val="20"/>
          <w:lang w:val="hy-AM"/>
        </w:rPr>
        <w:t>շխատանք</w:t>
      </w:r>
      <w:r w:rsidRPr="0093002B">
        <w:rPr>
          <w:rFonts w:ascii="GHEA Grapalat" w:hAnsi="GHEA Grapalat" w:cs="Sylfaen"/>
          <w:sz w:val="20"/>
          <w:lang w:val="hy-AM"/>
        </w:rPr>
        <w:t>ի գինը կազմում է ______ (____</w:t>
      </w:r>
      <w:r w:rsidRPr="0093002B">
        <w:rPr>
          <w:rFonts w:ascii="GHEA Grapalat" w:hAnsi="GHEA Grapalat" w:cs="Sylfaen"/>
          <w:sz w:val="18"/>
          <w:szCs w:val="18"/>
          <w:u w:val="single"/>
          <w:lang w:val="hy-AM"/>
        </w:rPr>
        <w:t>տառերով</w:t>
      </w:r>
      <w:r w:rsidRPr="0093002B">
        <w:rPr>
          <w:rFonts w:ascii="GHEA Grapalat" w:hAnsi="GHEA Grapalat" w:cs="Sylfaen"/>
          <w:sz w:val="20"/>
          <w:lang w:val="hy-AM"/>
        </w:rPr>
        <w:t>______________________________________ ) ՀՀ դրամ, ներառյալ ԱԱՀ-ն:</w:t>
      </w:r>
      <w:r w:rsidR="006F5442" w:rsidRPr="0093002B">
        <w:rPr>
          <w:rStyle w:val="af6"/>
          <w:rFonts w:ascii="GHEA Grapalat" w:hAnsi="GHEA Grapalat" w:cs="Sylfaen"/>
          <w:sz w:val="20"/>
          <w:lang w:val="hy-AM"/>
        </w:rPr>
        <w:footnoteReference w:id="11"/>
      </w:r>
    </w:p>
    <w:p w14:paraId="04C140BA"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lastRenderedPageBreak/>
        <w:t>Գինը ներառում է Կատարողի կողմից իրականացվող բոլոր ծախսերը` այդ թվում հարկերը, տուրքերը և ՀՀ օրենդրությամբ սահմանված այլ վճարները։</w:t>
      </w:r>
    </w:p>
    <w:p w14:paraId="04DCE46F"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Times Armenian"/>
          <w:sz w:val="20"/>
          <w:lang w:val="hy-AM"/>
        </w:rPr>
        <w:t>Աշխատանք</w:t>
      </w:r>
      <w:r w:rsidRPr="0093002B">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14:paraId="50CA13EE" w14:textId="6E4EA434" w:rsidR="00F02279" w:rsidRPr="0093002B" w:rsidRDefault="00F02279" w:rsidP="00F02279">
      <w:pPr>
        <w:ind w:firstLine="709"/>
        <w:jc w:val="both"/>
        <w:rPr>
          <w:rFonts w:ascii="GHEA Grapalat" w:hAnsi="GHEA Grapalat"/>
          <w:sz w:val="20"/>
          <w:lang w:val="hy-AM"/>
        </w:rPr>
      </w:pPr>
      <w:r w:rsidRPr="0093002B">
        <w:rPr>
          <w:rFonts w:ascii="GHEA Grapalat" w:hAnsi="GHEA Grapalat" w:cs="Sylfaen"/>
          <w:sz w:val="20"/>
          <w:lang w:val="hy-AM"/>
        </w:rPr>
        <w:t xml:space="preserve">4.2 Պատվիրատուն կատարված աշխատանքի </w:t>
      </w:r>
      <w:r w:rsidRPr="0093002B">
        <w:rPr>
          <w:rFonts w:ascii="GHEA Grapalat" w:hAnsi="GHEA Grapalat"/>
          <w:sz w:val="20"/>
          <w:lang w:val="hy-AM"/>
        </w:rPr>
        <w:t xml:space="preserve">դիմաց վճարում է ՀՀ դրամով անկանխիկ` դրամական միջոցները </w:t>
      </w:r>
      <w:r w:rsidRPr="0093002B">
        <w:rPr>
          <w:rFonts w:ascii="GHEA Grapalat" w:hAnsi="GHEA Grapalat" w:cs="Sylfaen"/>
          <w:sz w:val="20"/>
          <w:lang w:val="hy-AM"/>
        </w:rPr>
        <w:t>Կատարողի</w:t>
      </w:r>
      <w:r w:rsidRPr="0093002B">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w:t>
      </w:r>
      <w:r w:rsidR="001264A1">
        <w:rPr>
          <w:rFonts w:ascii="GHEA Grapalat" w:hAnsi="GHEA Grapalat"/>
          <w:sz w:val="20"/>
          <w:lang w:val="hy-AM"/>
        </w:rPr>
        <w:t xml:space="preserve">շ, քան մինչև տվյալ տարվա </w:t>
      </w:r>
      <w:r w:rsidR="001264A1" w:rsidRPr="001264A1">
        <w:rPr>
          <w:rFonts w:ascii="GHEA Grapalat" w:hAnsi="GHEA Grapalat"/>
          <w:sz w:val="20"/>
          <w:lang w:val="hy-AM"/>
        </w:rPr>
        <w:t>հուլիս</w:t>
      </w:r>
      <w:r w:rsidRPr="0093002B">
        <w:rPr>
          <w:rFonts w:ascii="GHEA Grapalat" w:hAnsi="GHEA Grapalat"/>
          <w:sz w:val="20"/>
          <w:lang w:val="hy-AM"/>
        </w:rPr>
        <w:t xml:space="preserve">ի </w:t>
      </w:r>
      <w:r w:rsidR="001264A1">
        <w:rPr>
          <w:rFonts w:ascii="GHEA Grapalat" w:hAnsi="GHEA Grapalat"/>
          <w:sz w:val="20"/>
          <w:lang w:val="hy-AM"/>
        </w:rPr>
        <w:t xml:space="preserve">31- </w:t>
      </w:r>
      <w:r w:rsidRPr="0093002B">
        <w:rPr>
          <w:rFonts w:ascii="GHEA Grapalat" w:hAnsi="GHEA Grapalat"/>
          <w:sz w:val="20"/>
          <w:lang w:val="hy-AM"/>
        </w:rPr>
        <w:t xml:space="preserve">ը: </w:t>
      </w:r>
    </w:p>
    <w:p w14:paraId="3CA5463A" w14:textId="13569ADF" w:rsidR="009D092B" w:rsidRPr="0093002B" w:rsidRDefault="009D092B" w:rsidP="009D092B">
      <w:pPr>
        <w:ind w:firstLine="709"/>
        <w:jc w:val="both"/>
        <w:rPr>
          <w:rFonts w:ascii="GHEA Grapalat" w:hAnsi="GHEA Grapalat"/>
          <w:sz w:val="20"/>
          <w:lang w:val="hy-AM"/>
        </w:rPr>
      </w:pPr>
      <w:r w:rsidRPr="0093002B">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6F5442" w:rsidRPr="0093002B">
        <w:rPr>
          <w:rFonts w:ascii="GHEA Grapalat" w:hAnsi="GHEA Grapalat"/>
          <w:sz w:val="20"/>
          <w:lang w:val="hy-AM"/>
        </w:rPr>
        <w:t>:</w:t>
      </w:r>
      <w:r w:rsidR="006F5442" w:rsidRPr="0093002B">
        <w:rPr>
          <w:rStyle w:val="af6"/>
          <w:rFonts w:ascii="GHEA Grapalat" w:hAnsi="GHEA Grapalat"/>
          <w:sz w:val="20"/>
          <w:lang w:val="hy-AM"/>
        </w:rPr>
        <w:footnoteReference w:id="12"/>
      </w:r>
    </w:p>
    <w:p w14:paraId="6B873265" w14:textId="77777777" w:rsidR="009D092B" w:rsidRPr="0093002B" w:rsidRDefault="009D092B" w:rsidP="00F02279">
      <w:pPr>
        <w:ind w:firstLine="709"/>
        <w:jc w:val="both"/>
        <w:rPr>
          <w:rFonts w:ascii="GHEA Grapalat" w:hAnsi="GHEA Grapalat"/>
          <w:sz w:val="20"/>
          <w:lang w:val="hy-AM"/>
        </w:rPr>
      </w:pPr>
    </w:p>
    <w:p w14:paraId="7AC99D19" w14:textId="77777777" w:rsidR="00F02279" w:rsidRPr="0093002B" w:rsidRDefault="00F02279" w:rsidP="00F02279">
      <w:pPr>
        <w:ind w:firstLine="720"/>
        <w:jc w:val="both"/>
        <w:rPr>
          <w:rFonts w:ascii="GHEA Grapalat" w:hAnsi="GHEA Grapalat" w:cs="Sylfaen"/>
          <w:sz w:val="20"/>
          <w:lang w:val="hy-AM"/>
        </w:rPr>
      </w:pPr>
    </w:p>
    <w:p w14:paraId="239CC97C"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5. ԿՈՂՄԵՐԻ ՊԱՏԱՍԽԱՆԱՏՎՈՒԹՅՈՒՆԸ</w:t>
      </w:r>
    </w:p>
    <w:p w14:paraId="50EA6832"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5.1 Կատարողը պատասխանատվություն է կրում ա</w:t>
      </w:r>
      <w:r w:rsidRPr="0093002B">
        <w:rPr>
          <w:rFonts w:ascii="GHEA Grapalat" w:hAnsi="GHEA Grapalat" w:cs="Times Armenian"/>
          <w:sz w:val="20"/>
          <w:lang w:val="hy-AM"/>
        </w:rPr>
        <w:t>շխատանքի</w:t>
      </w:r>
      <w:r w:rsidRPr="0093002B">
        <w:rPr>
          <w:rFonts w:ascii="GHEA Grapalat" w:hAnsi="GHEA Grapalat" w:cs="Sylfaen"/>
          <w:sz w:val="20"/>
          <w:lang w:val="hy-AM"/>
        </w:rPr>
        <w:t xml:space="preserve"> կատարման` սույն պայմանագրի պահանջների պահպանման համար։</w:t>
      </w:r>
    </w:p>
    <w:p w14:paraId="4BAC3150" w14:textId="22B79330" w:rsidR="00F02279" w:rsidRPr="0093002B" w:rsidRDefault="00F02279" w:rsidP="00F02279">
      <w:pPr>
        <w:ind w:firstLine="709"/>
        <w:jc w:val="both"/>
        <w:rPr>
          <w:rFonts w:ascii="GHEA Grapalat" w:hAnsi="GHEA Grapalat" w:cs="Sylfaen"/>
          <w:sz w:val="20"/>
          <w:lang w:val="hy-AM"/>
        </w:rPr>
      </w:pPr>
      <w:r w:rsidRPr="0093002B">
        <w:rPr>
          <w:rFonts w:ascii="GHEA Grapalat" w:hAnsi="GHEA Grapalat" w:cs="Sylfaen"/>
          <w:sz w:val="20"/>
          <w:lang w:val="hy-AM"/>
        </w:rPr>
        <w:t>5.2 Պայմանագրի</w:t>
      </w:r>
      <w:r w:rsidRPr="0093002B">
        <w:rPr>
          <w:rFonts w:ascii="GHEA Grapalat" w:hAnsi="GHEA Grapalat" w:cs="Times Armenian"/>
          <w:sz w:val="20"/>
          <w:lang w:val="hy-AM"/>
        </w:rPr>
        <w:t xml:space="preserve"> N 1 հավելվածում </w:t>
      </w:r>
      <w:r w:rsidRPr="0093002B">
        <w:rPr>
          <w:rFonts w:ascii="GHEA Grapalat" w:hAnsi="GHEA Grapalat" w:cs="Sylfaen"/>
          <w:sz w:val="20"/>
          <w:lang w:val="hy-AM"/>
        </w:rPr>
        <w:t>նշված</w:t>
      </w:r>
      <w:r w:rsidRPr="0093002B">
        <w:rPr>
          <w:rFonts w:ascii="GHEA Grapalat" w:hAnsi="GHEA Grapalat" w:cs="Times Armenian"/>
          <w:sz w:val="20"/>
          <w:lang w:val="hy-AM"/>
        </w:rPr>
        <w:t xml:space="preserve"> տ</w:t>
      </w:r>
      <w:r w:rsidRPr="0093002B">
        <w:rPr>
          <w:rFonts w:ascii="GHEA Grapalat" w:hAnsi="GHEA Grapalat" w:cs="Sylfaen"/>
          <w:sz w:val="20"/>
          <w:lang w:val="hy-AM"/>
        </w:rPr>
        <w:t>եխնիկական բնութագր</w:t>
      </w:r>
      <w:r w:rsidRPr="0093002B">
        <w:rPr>
          <w:rFonts w:ascii="GHEA Grapalat" w:hAnsi="GHEA Grapalat"/>
          <w:sz w:val="20"/>
          <w:lang w:val="hy-AM"/>
        </w:rPr>
        <w:t>ի</w:t>
      </w:r>
      <w:r w:rsidRPr="0093002B">
        <w:rPr>
          <w:rFonts w:ascii="GHEA Grapalat" w:hAnsi="GHEA Grapalat" w:cs="Sylfaen"/>
          <w:sz w:val="20"/>
          <w:lang w:val="hy-AM"/>
        </w:rPr>
        <w:t>ն</w:t>
      </w:r>
      <w:r w:rsidRPr="0093002B">
        <w:rPr>
          <w:rFonts w:ascii="GHEA Grapalat" w:hAnsi="GHEA Grapalat" w:cs="Times Armenian"/>
          <w:sz w:val="20"/>
          <w:lang w:val="hy-AM"/>
        </w:rPr>
        <w:t xml:space="preserve"> </w:t>
      </w:r>
      <w:r w:rsidRPr="0093002B">
        <w:rPr>
          <w:rFonts w:ascii="GHEA Grapalat" w:hAnsi="GHEA Grapalat" w:cs="Sylfaen"/>
          <w:sz w:val="20"/>
          <w:lang w:val="hy-AM"/>
        </w:rPr>
        <w:t>չհամապատասխանող</w:t>
      </w:r>
      <w:r w:rsidRPr="0093002B">
        <w:rPr>
          <w:rFonts w:ascii="GHEA Grapalat" w:hAnsi="GHEA Grapalat" w:cs="Times Armenian"/>
          <w:sz w:val="20"/>
          <w:lang w:val="hy-AM"/>
        </w:rPr>
        <w:t xml:space="preserve"> աշխատանք</w:t>
      </w:r>
      <w:r w:rsidRPr="0093002B">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007E053B" w:rsidRPr="0093002B">
        <w:rPr>
          <w:rStyle w:val="af6"/>
          <w:rFonts w:ascii="GHEA Grapalat" w:hAnsi="GHEA Grapalat" w:cs="Sylfaen"/>
          <w:sz w:val="20"/>
          <w:lang w:val="hy-AM"/>
        </w:rPr>
        <w:footnoteReference w:id="13"/>
      </w:r>
      <w:r w:rsidR="00E54A40" w:rsidRPr="0093002B">
        <w:rPr>
          <w:rFonts w:ascii="GHEA Grapalat" w:hAnsi="GHEA Grapalat"/>
          <w:sz w:val="20"/>
          <w:lang w:val="hy-AM"/>
        </w:rPr>
        <w:t xml:space="preserve"> </w:t>
      </w:r>
      <w:r w:rsidRPr="0093002B">
        <w:rPr>
          <w:rFonts w:ascii="GHEA Grapalat" w:hAnsi="GHEA Grapalat"/>
          <w:sz w:val="20"/>
          <w:lang w:val="hy-AM"/>
        </w:rPr>
        <w:t>Ընդ որում տուգանքը հաշվարկվում է նաև աշխատանքը սույն պայմանագրով սահմանված ժամկետում կատարելու, սակայն պատվիրատուի կողմից չընդունվելու</w:t>
      </w:r>
      <w:r w:rsidR="00A35277" w:rsidRPr="0093002B">
        <w:rPr>
          <w:rFonts w:ascii="GHEA Grapalat" w:hAnsi="GHEA Grapalat"/>
          <w:sz w:val="20"/>
          <w:lang w:val="hy-AM"/>
        </w:rPr>
        <w:t xml:space="preserve"> </w:t>
      </w:r>
      <w:r w:rsidRPr="0093002B">
        <w:rPr>
          <w:rFonts w:ascii="GHEA Grapalat" w:hAnsi="GHEA Grapalat"/>
          <w:sz w:val="20"/>
          <w:lang w:val="hy-AM"/>
        </w:rPr>
        <w:t xml:space="preserve">դեպքում:  </w:t>
      </w:r>
    </w:p>
    <w:p w14:paraId="27EC9A2A" w14:textId="71A5335D"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5.3 Պայմանագրով նախատեսված ա</w:t>
      </w:r>
      <w:r w:rsidRPr="0093002B">
        <w:rPr>
          <w:rFonts w:ascii="GHEA Grapalat" w:hAnsi="GHEA Grapalat" w:cs="Times Armenian"/>
          <w:sz w:val="20"/>
          <w:lang w:val="hy-AM"/>
        </w:rPr>
        <w:t>շխատանք</w:t>
      </w:r>
      <w:r w:rsidRPr="0093002B">
        <w:rPr>
          <w:rFonts w:ascii="GHEA Grapalat" w:hAnsi="GHEA Grapalat" w:cs="Sylfaen"/>
          <w:sz w:val="20"/>
          <w:lang w:val="hy-AM"/>
        </w:rPr>
        <w:t>ի կատարման ժամկետը խախտելու դեպքում Կատարողից յուրաքանչյուր ուշացված աշխատանքային օրվա համար գանձվում է տույժ` կատարման ենթակա, սակայն չկատարված ա</w:t>
      </w:r>
      <w:r w:rsidRPr="0093002B">
        <w:rPr>
          <w:rFonts w:ascii="GHEA Grapalat" w:hAnsi="GHEA Grapalat" w:cs="Times Armenian"/>
          <w:sz w:val="20"/>
          <w:lang w:val="hy-AM"/>
        </w:rPr>
        <w:t>շխատանքի</w:t>
      </w:r>
      <w:r w:rsidRPr="0093002B">
        <w:rPr>
          <w:rFonts w:ascii="GHEA Grapalat" w:hAnsi="GHEA Grapalat" w:cs="Sylfaen"/>
          <w:sz w:val="20"/>
          <w:lang w:val="hy-AM"/>
        </w:rPr>
        <w:t xml:space="preserve">  գնի  0,05 (զրո ամբողջ հինգ հարյուրերորդական) տոկոսի չափով։</w:t>
      </w:r>
    </w:p>
    <w:p w14:paraId="3AE2F767"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93002B">
        <w:rPr>
          <w:rFonts w:ascii="GHEA Grapalat" w:hAnsi="GHEA Grapalat" w:cs="Times Armenian"/>
          <w:sz w:val="20"/>
          <w:lang w:val="hy-AM"/>
        </w:rPr>
        <w:t>աշխատանքը</w:t>
      </w:r>
      <w:r w:rsidRPr="0093002B">
        <w:rPr>
          <w:rFonts w:ascii="GHEA Grapalat" w:hAnsi="GHEA Grapalat" w:cs="Sylfaen"/>
          <w:sz w:val="20"/>
          <w:lang w:val="hy-AM"/>
        </w:rPr>
        <w:t xml:space="preserve"> կատարելու արդյունքում Կատարողին վճարման ենթակա գումարների հետ։</w:t>
      </w:r>
    </w:p>
    <w:p w14:paraId="303A0276" w14:textId="69B07C61"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 չափով։</w:t>
      </w:r>
    </w:p>
    <w:p w14:paraId="3C7D2CC1"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292AB152" w14:textId="77777777" w:rsidR="00F02279" w:rsidRPr="0093002B" w:rsidRDefault="00F02279" w:rsidP="00F02279">
      <w:pPr>
        <w:ind w:firstLine="720"/>
        <w:jc w:val="both"/>
        <w:rPr>
          <w:rFonts w:ascii="GHEA Grapalat" w:hAnsi="GHEA Grapalat" w:cs="Sylfaen"/>
          <w:sz w:val="20"/>
          <w:lang w:val="hy-AM"/>
        </w:rPr>
      </w:pPr>
      <w:r w:rsidRPr="0093002B">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65E15C05" w14:textId="77777777" w:rsidR="00F02279" w:rsidRPr="0093002B" w:rsidRDefault="00F02279" w:rsidP="00F02279">
      <w:pPr>
        <w:ind w:firstLine="720"/>
        <w:jc w:val="both"/>
        <w:rPr>
          <w:rFonts w:ascii="GHEA Grapalat" w:hAnsi="GHEA Grapalat" w:cs="Sylfaen"/>
          <w:sz w:val="20"/>
          <w:lang w:val="hy-AM"/>
        </w:rPr>
      </w:pPr>
    </w:p>
    <w:p w14:paraId="119425BA" w14:textId="77777777" w:rsidR="00F02279" w:rsidRPr="0093002B" w:rsidRDefault="00F02279" w:rsidP="00F02279">
      <w:pPr>
        <w:ind w:firstLine="720"/>
        <w:jc w:val="both"/>
        <w:rPr>
          <w:rFonts w:ascii="GHEA Grapalat" w:hAnsi="GHEA Grapalat" w:cs="Sylfaen"/>
          <w:sz w:val="20"/>
          <w:lang w:val="hy-AM"/>
        </w:rPr>
      </w:pPr>
    </w:p>
    <w:p w14:paraId="7B781859" w14:textId="77777777" w:rsidR="00F02279" w:rsidRPr="0093002B" w:rsidRDefault="00F02279" w:rsidP="00F02279">
      <w:pPr>
        <w:ind w:firstLine="720"/>
        <w:jc w:val="both"/>
        <w:rPr>
          <w:rFonts w:ascii="GHEA Grapalat" w:hAnsi="GHEA Grapalat"/>
          <w:b/>
          <w:sz w:val="20"/>
          <w:lang w:val="hy-AM"/>
        </w:rPr>
      </w:pPr>
      <w:r w:rsidRPr="0093002B">
        <w:rPr>
          <w:rFonts w:ascii="GHEA Grapalat" w:hAnsi="GHEA Grapalat" w:cs="Sylfaen"/>
          <w:b/>
          <w:sz w:val="20"/>
          <w:lang w:val="hy-AM"/>
        </w:rPr>
        <w:t>6. ԱՆՀԱՂԹԱՀԱՐԵԼԻ ՈՒԺԻ ԱԶԴԵՑՈՒԹՅՈՒՆ</w:t>
      </w:r>
      <w:r w:rsidRPr="0093002B">
        <w:rPr>
          <w:rFonts w:ascii="GHEA Grapalat" w:hAnsi="GHEA Grapalat" w:cs="Sylfaen"/>
          <w:sz w:val="20"/>
          <w:lang w:val="hy-AM"/>
        </w:rPr>
        <w:t xml:space="preserve"> </w:t>
      </w:r>
      <w:r w:rsidRPr="0093002B">
        <w:rPr>
          <w:rFonts w:ascii="GHEA Grapalat" w:hAnsi="GHEA Grapalat" w:cs="Times Armenian"/>
          <w:b/>
          <w:sz w:val="20"/>
          <w:lang w:val="hy-AM"/>
        </w:rPr>
        <w:t>(</w:t>
      </w:r>
      <w:r w:rsidRPr="0093002B">
        <w:rPr>
          <w:rFonts w:ascii="GHEA Grapalat" w:hAnsi="GHEA Grapalat" w:cs="Sylfaen"/>
          <w:b/>
          <w:sz w:val="20"/>
          <w:lang w:val="hy-AM"/>
        </w:rPr>
        <w:t>ՖՈՐՍ</w:t>
      </w:r>
      <w:r w:rsidRPr="0093002B">
        <w:rPr>
          <w:rFonts w:ascii="GHEA Grapalat" w:hAnsi="GHEA Grapalat" w:cs="Times Armenian"/>
          <w:b/>
          <w:sz w:val="20"/>
          <w:lang w:val="hy-AM"/>
        </w:rPr>
        <w:t>-</w:t>
      </w:r>
      <w:r w:rsidRPr="0093002B">
        <w:rPr>
          <w:rFonts w:ascii="GHEA Grapalat" w:hAnsi="GHEA Grapalat" w:cs="Sylfaen"/>
          <w:b/>
          <w:sz w:val="20"/>
          <w:lang w:val="hy-AM"/>
        </w:rPr>
        <w:t>ՄԱԺՈՐ</w:t>
      </w:r>
      <w:r w:rsidRPr="0093002B">
        <w:rPr>
          <w:rFonts w:ascii="GHEA Grapalat" w:hAnsi="GHEA Grapalat"/>
          <w:b/>
          <w:sz w:val="20"/>
          <w:lang w:val="hy-AM"/>
        </w:rPr>
        <w:t>)</w:t>
      </w:r>
    </w:p>
    <w:p w14:paraId="494B0EFC" w14:textId="77777777" w:rsidR="00F02279" w:rsidRPr="0093002B" w:rsidRDefault="00F02279" w:rsidP="00F02279">
      <w:pPr>
        <w:ind w:firstLine="720"/>
        <w:jc w:val="both"/>
        <w:rPr>
          <w:rFonts w:ascii="GHEA Grapalat" w:hAnsi="GHEA Grapalat" w:cs="Sylfaen"/>
          <w:sz w:val="20"/>
          <w:lang w:val="hy-AM"/>
        </w:rPr>
      </w:pPr>
    </w:p>
    <w:p w14:paraId="5F8AAEBD" w14:textId="77777777" w:rsidR="00F02279" w:rsidRPr="0093002B" w:rsidRDefault="00F02279" w:rsidP="00F02279">
      <w:pPr>
        <w:ind w:firstLine="709"/>
        <w:jc w:val="both"/>
        <w:rPr>
          <w:rFonts w:ascii="GHEA Grapalat" w:hAnsi="GHEA Grapalat"/>
          <w:sz w:val="20"/>
          <w:lang w:val="hy-AM"/>
        </w:rPr>
      </w:pP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պայմանագրով</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հիման</w:t>
      </w:r>
      <w:r w:rsidRPr="0093002B">
        <w:rPr>
          <w:rFonts w:ascii="GHEA Grapalat" w:hAnsi="GHEA Grapalat" w:cs="Times Armenian"/>
          <w:sz w:val="20"/>
          <w:lang w:val="hy-AM"/>
        </w:rPr>
        <w:t xml:space="preserve"> </w:t>
      </w:r>
      <w:r w:rsidRPr="0093002B">
        <w:rPr>
          <w:rFonts w:ascii="GHEA Grapalat" w:hAnsi="GHEA Grapalat" w:cs="Sylfaen"/>
          <w:sz w:val="20"/>
          <w:lang w:val="hy-AM"/>
        </w:rPr>
        <w:t>վրա</w:t>
      </w:r>
      <w:r w:rsidRPr="0093002B">
        <w:rPr>
          <w:rFonts w:ascii="GHEA Grapalat" w:hAnsi="GHEA Grapalat" w:cs="Times Armenian"/>
          <w:sz w:val="20"/>
          <w:lang w:val="hy-AM"/>
        </w:rPr>
        <w:t xml:space="preserve"> </w:t>
      </w:r>
      <w:r w:rsidRPr="0093002B">
        <w:rPr>
          <w:rFonts w:ascii="GHEA Grapalat" w:hAnsi="GHEA Grapalat" w:cs="Sylfaen"/>
          <w:sz w:val="20"/>
          <w:lang w:val="hy-AM"/>
        </w:rPr>
        <w:t>կնքված</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Համաձայնագրերով</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պարտավորություններն</w:t>
      </w:r>
      <w:r w:rsidRPr="0093002B">
        <w:rPr>
          <w:rFonts w:ascii="GHEA Grapalat" w:hAnsi="GHEA Grapalat" w:cs="Times Armenian"/>
          <w:sz w:val="20"/>
          <w:lang w:val="hy-AM"/>
        </w:rPr>
        <w:t xml:space="preserve"> </w:t>
      </w:r>
      <w:r w:rsidRPr="0093002B">
        <w:rPr>
          <w:rFonts w:ascii="GHEA Grapalat" w:hAnsi="GHEA Grapalat" w:cs="Sylfaen"/>
          <w:sz w:val="20"/>
          <w:lang w:val="hy-AM"/>
        </w:rPr>
        <w:t>ամբողջությամբ</w:t>
      </w:r>
      <w:r w:rsidRPr="0093002B">
        <w:rPr>
          <w:rFonts w:ascii="GHEA Grapalat" w:hAnsi="GHEA Grapalat" w:cs="Times Armenian"/>
          <w:sz w:val="20"/>
          <w:lang w:val="hy-AM"/>
        </w:rPr>
        <w:t xml:space="preserve"> </w:t>
      </w:r>
      <w:r w:rsidRPr="0093002B">
        <w:rPr>
          <w:rFonts w:ascii="GHEA Grapalat" w:hAnsi="GHEA Grapalat" w:cs="Sylfaen"/>
          <w:sz w:val="20"/>
          <w:lang w:val="hy-AM"/>
        </w:rPr>
        <w:t>կամ</w:t>
      </w:r>
      <w:r w:rsidRPr="0093002B">
        <w:rPr>
          <w:rFonts w:ascii="GHEA Grapalat" w:hAnsi="GHEA Grapalat" w:cs="Times Armenian"/>
          <w:sz w:val="20"/>
          <w:lang w:val="hy-AM"/>
        </w:rPr>
        <w:t xml:space="preserve"> </w:t>
      </w:r>
      <w:r w:rsidRPr="0093002B">
        <w:rPr>
          <w:rFonts w:ascii="GHEA Grapalat" w:hAnsi="GHEA Grapalat" w:cs="Sylfaen"/>
          <w:sz w:val="20"/>
          <w:lang w:val="hy-AM"/>
        </w:rPr>
        <w:t>մասնակիորեն</w:t>
      </w:r>
      <w:r w:rsidRPr="0093002B">
        <w:rPr>
          <w:rFonts w:ascii="GHEA Grapalat" w:hAnsi="GHEA Grapalat" w:cs="Times Armenian"/>
          <w:sz w:val="20"/>
          <w:lang w:val="hy-AM"/>
        </w:rPr>
        <w:t xml:space="preserve"> </w:t>
      </w:r>
      <w:r w:rsidRPr="0093002B">
        <w:rPr>
          <w:rFonts w:ascii="GHEA Grapalat" w:hAnsi="GHEA Grapalat" w:cs="Sylfaen"/>
          <w:sz w:val="20"/>
          <w:lang w:val="hy-AM"/>
        </w:rPr>
        <w:t>չկատարելու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համար</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կողմերն</w:t>
      </w:r>
      <w:r w:rsidRPr="0093002B">
        <w:rPr>
          <w:rFonts w:ascii="GHEA Grapalat" w:hAnsi="GHEA Grapalat" w:cs="Times Armenian"/>
          <w:sz w:val="20"/>
          <w:lang w:val="hy-AM"/>
        </w:rPr>
        <w:t xml:space="preserve"> </w:t>
      </w:r>
      <w:r w:rsidRPr="0093002B">
        <w:rPr>
          <w:rFonts w:ascii="GHEA Grapalat" w:hAnsi="GHEA Grapalat" w:cs="Sylfaen"/>
          <w:sz w:val="20"/>
          <w:lang w:val="hy-AM"/>
        </w:rPr>
        <w:t>ազատվում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պատասխանատվությունից</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r w:rsidRPr="0093002B">
        <w:rPr>
          <w:rFonts w:ascii="GHEA Grapalat" w:hAnsi="GHEA Grapalat" w:cs="Times Armenian"/>
          <w:sz w:val="20"/>
          <w:lang w:val="hy-AM"/>
        </w:rPr>
        <w:t xml:space="preserve"> </w:t>
      </w:r>
      <w:r w:rsidRPr="0093002B">
        <w:rPr>
          <w:rFonts w:ascii="GHEA Grapalat" w:hAnsi="GHEA Grapalat" w:cs="Sylfaen"/>
          <w:sz w:val="20"/>
          <w:lang w:val="hy-AM"/>
        </w:rPr>
        <w:t>դա</w:t>
      </w:r>
      <w:r w:rsidRPr="0093002B">
        <w:rPr>
          <w:rFonts w:ascii="GHEA Grapalat" w:hAnsi="GHEA Grapalat" w:cs="Times Armenian"/>
          <w:sz w:val="20"/>
          <w:lang w:val="hy-AM"/>
        </w:rPr>
        <w:t xml:space="preserve"> </w:t>
      </w:r>
      <w:r w:rsidRPr="0093002B">
        <w:rPr>
          <w:rFonts w:ascii="GHEA Grapalat" w:hAnsi="GHEA Grapalat" w:cs="Sylfaen"/>
          <w:sz w:val="20"/>
          <w:lang w:val="hy-AM"/>
        </w:rPr>
        <w:t>եղել</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անհաղթահարելի</w:t>
      </w:r>
      <w:r w:rsidRPr="0093002B">
        <w:rPr>
          <w:rFonts w:ascii="GHEA Grapalat" w:hAnsi="GHEA Grapalat" w:cs="Times Armenian"/>
          <w:sz w:val="20"/>
          <w:lang w:val="hy-AM"/>
        </w:rPr>
        <w:t xml:space="preserve"> </w:t>
      </w:r>
      <w:r w:rsidRPr="0093002B">
        <w:rPr>
          <w:rFonts w:ascii="GHEA Grapalat" w:hAnsi="GHEA Grapalat" w:cs="Sylfaen"/>
          <w:sz w:val="20"/>
          <w:lang w:val="hy-AM"/>
        </w:rPr>
        <w:t>ուժի</w:t>
      </w:r>
      <w:r w:rsidRPr="0093002B">
        <w:rPr>
          <w:rFonts w:ascii="GHEA Grapalat" w:hAnsi="GHEA Grapalat" w:cs="Times Armenian"/>
          <w:sz w:val="20"/>
          <w:lang w:val="hy-AM"/>
        </w:rPr>
        <w:t xml:space="preserve"> </w:t>
      </w:r>
      <w:r w:rsidRPr="0093002B">
        <w:rPr>
          <w:rFonts w:ascii="GHEA Grapalat" w:hAnsi="GHEA Grapalat" w:cs="Sylfaen"/>
          <w:sz w:val="20"/>
          <w:lang w:val="hy-AM"/>
        </w:rPr>
        <w:t>ազդեցության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հետևանքով</w:t>
      </w:r>
      <w:r w:rsidRPr="0093002B">
        <w:rPr>
          <w:rFonts w:ascii="GHEA Grapalat" w:hAnsi="GHEA Grapalat" w:cs="Times Armenian"/>
          <w:sz w:val="20"/>
          <w:lang w:val="hy-AM"/>
        </w:rPr>
        <w:t xml:space="preserve">, </w:t>
      </w:r>
      <w:r w:rsidRPr="0093002B">
        <w:rPr>
          <w:rFonts w:ascii="GHEA Grapalat" w:hAnsi="GHEA Grapalat" w:cs="Sylfaen"/>
          <w:sz w:val="20"/>
          <w:lang w:val="hy-AM"/>
        </w:rPr>
        <w:t>որը</w:t>
      </w:r>
      <w:r w:rsidRPr="0093002B">
        <w:rPr>
          <w:rFonts w:ascii="GHEA Grapalat" w:hAnsi="GHEA Grapalat" w:cs="Times Armenian"/>
          <w:sz w:val="20"/>
          <w:lang w:val="hy-AM"/>
        </w:rPr>
        <w:t xml:space="preserve"> </w:t>
      </w:r>
      <w:r w:rsidRPr="0093002B">
        <w:rPr>
          <w:rFonts w:ascii="GHEA Grapalat" w:hAnsi="GHEA Grapalat" w:cs="Sylfaen"/>
          <w:sz w:val="20"/>
          <w:lang w:val="hy-AM"/>
        </w:rPr>
        <w:t>ծագել</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կնքելուց</w:t>
      </w:r>
      <w:r w:rsidRPr="0093002B">
        <w:rPr>
          <w:rFonts w:ascii="GHEA Grapalat" w:hAnsi="GHEA Grapalat" w:cs="Times Armenian"/>
          <w:sz w:val="20"/>
          <w:lang w:val="hy-AM"/>
        </w:rPr>
        <w:t xml:space="preserve"> </w:t>
      </w:r>
      <w:r w:rsidRPr="0093002B">
        <w:rPr>
          <w:rFonts w:ascii="GHEA Grapalat" w:hAnsi="GHEA Grapalat" w:cs="Sylfaen"/>
          <w:sz w:val="20"/>
          <w:lang w:val="hy-AM"/>
        </w:rPr>
        <w:t>հետո</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որը</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կողմերը</w:t>
      </w:r>
      <w:r w:rsidRPr="0093002B">
        <w:rPr>
          <w:rFonts w:ascii="GHEA Grapalat" w:hAnsi="GHEA Grapalat" w:cs="Times Armenian"/>
          <w:sz w:val="20"/>
          <w:lang w:val="hy-AM"/>
        </w:rPr>
        <w:t xml:space="preserve"> </w:t>
      </w:r>
      <w:r w:rsidRPr="0093002B">
        <w:rPr>
          <w:rFonts w:ascii="GHEA Grapalat" w:hAnsi="GHEA Grapalat" w:cs="Sylfaen"/>
          <w:sz w:val="20"/>
          <w:lang w:val="hy-AM"/>
        </w:rPr>
        <w:t>չէին</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կանխատեսել</w:t>
      </w:r>
      <w:r w:rsidRPr="0093002B">
        <w:rPr>
          <w:rFonts w:ascii="GHEA Grapalat" w:hAnsi="GHEA Grapalat" w:cs="Times Armenian"/>
          <w:sz w:val="20"/>
          <w:lang w:val="hy-AM"/>
        </w:rPr>
        <w:t xml:space="preserve"> </w:t>
      </w:r>
      <w:r w:rsidRPr="0093002B">
        <w:rPr>
          <w:rFonts w:ascii="GHEA Grapalat" w:hAnsi="GHEA Grapalat" w:cs="Sylfaen"/>
          <w:sz w:val="20"/>
          <w:lang w:val="hy-AM"/>
        </w:rPr>
        <w:t>կամ</w:t>
      </w:r>
      <w:r w:rsidRPr="0093002B">
        <w:rPr>
          <w:rFonts w:ascii="GHEA Grapalat" w:hAnsi="GHEA Grapalat" w:cs="Times Armenian"/>
          <w:sz w:val="20"/>
          <w:lang w:val="hy-AM"/>
        </w:rPr>
        <w:t xml:space="preserve"> </w:t>
      </w:r>
      <w:r w:rsidRPr="0093002B">
        <w:rPr>
          <w:rFonts w:ascii="GHEA Grapalat" w:hAnsi="GHEA Grapalat" w:cs="Sylfaen"/>
          <w:sz w:val="20"/>
          <w:lang w:val="hy-AM"/>
        </w:rPr>
        <w:t>կանխարգելել։</w:t>
      </w:r>
      <w:r w:rsidRPr="0093002B">
        <w:rPr>
          <w:rFonts w:ascii="GHEA Grapalat" w:hAnsi="GHEA Grapalat" w:cs="Times Armenian"/>
          <w:sz w:val="20"/>
          <w:lang w:val="hy-AM"/>
        </w:rPr>
        <w:t xml:space="preserve"> </w:t>
      </w:r>
      <w:r w:rsidRPr="0093002B">
        <w:rPr>
          <w:rFonts w:ascii="GHEA Grapalat" w:hAnsi="GHEA Grapalat" w:cs="Sylfaen"/>
          <w:sz w:val="20"/>
          <w:lang w:val="hy-AM"/>
        </w:rPr>
        <w:t>Այդպիսի</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իրավիճակներ</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երկրաշարժը</w:t>
      </w:r>
      <w:r w:rsidRPr="0093002B">
        <w:rPr>
          <w:rFonts w:ascii="GHEA Grapalat" w:hAnsi="GHEA Grapalat" w:cs="Times Armenian"/>
          <w:sz w:val="20"/>
          <w:lang w:val="hy-AM"/>
        </w:rPr>
        <w:t xml:space="preserve">, </w:t>
      </w:r>
      <w:r w:rsidRPr="0093002B">
        <w:rPr>
          <w:rFonts w:ascii="GHEA Grapalat" w:hAnsi="GHEA Grapalat" w:cs="Sylfaen"/>
          <w:sz w:val="20"/>
          <w:lang w:val="hy-AM"/>
        </w:rPr>
        <w:t>ջրհեղեղը</w:t>
      </w:r>
      <w:r w:rsidRPr="0093002B">
        <w:rPr>
          <w:rFonts w:ascii="GHEA Grapalat" w:hAnsi="GHEA Grapalat" w:cs="Times Armenian"/>
          <w:sz w:val="20"/>
          <w:lang w:val="hy-AM"/>
        </w:rPr>
        <w:t xml:space="preserve">, </w:t>
      </w:r>
      <w:r w:rsidRPr="0093002B">
        <w:rPr>
          <w:rFonts w:ascii="GHEA Grapalat" w:hAnsi="GHEA Grapalat" w:cs="Sylfaen"/>
          <w:sz w:val="20"/>
          <w:lang w:val="hy-AM"/>
        </w:rPr>
        <w:t>հրդեհը</w:t>
      </w:r>
      <w:r w:rsidRPr="0093002B">
        <w:rPr>
          <w:rFonts w:ascii="GHEA Grapalat" w:hAnsi="GHEA Grapalat" w:cs="Times Armenian"/>
          <w:sz w:val="20"/>
          <w:lang w:val="hy-AM"/>
        </w:rPr>
        <w:t xml:space="preserve">, </w:t>
      </w:r>
      <w:r w:rsidRPr="0093002B">
        <w:rPr>
          <w:rFonts w:ascii="GHEA Grapalat" w:hAnsi="GHEA Grapalat" w:cs="Sylfaen"/>
          <w:sz w:val="20"/>
          <w:lang w:val="hy-AM"/>
        </w:rPr>
        <w:t>պատերազմը</w:t>
      </w:r>
      <w:r w:rsidRPr="0093002B">
        <w:rPr>
          <w:rFonts w:ascii="GHEA Grapalat" w:hAnsi="GHEA Grapalat" w:cs="Times Armenian"/>
          <w:sz w:val="20"/>
          <w:lang w:val="hy-AM"/>
        </w:rPr>
        <w:t xml:space="preserve">, </w:t>
      </w:r>
      <w:r w:rsidRPr="0093002B">
        <w:rPr>
          <w:rFonts w:ascii="GHEA Grapalat" w:hAnsi="GHEA Grapalat" w:cs="Sylfaen"/>
          <w:sz w:val="20"/>
          <w:lang w:val="hy-AM"/>
        </w:rPr>
        <w:t>ռազմական</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արտակարգ</w:t>
      </w:r>
      <w:r w:rsidRPr="0093002B">
        <w:rPr>
          <w:rFonts w:ascii="GHEA Grapalat" w:hAnsi="GHEA Grapalat" w:cs="Times Armenian"/>
          <w:sz w:val="20"/>
          <w:lang w:val="hy-AM"/>
        </w:rPr>
        <w:t xml:space="preserve"> </w:t>
      </w:r>
      <w:r w:rsidRPr="0093002B">
        <w:rPr>
          <w:rFonts w:ascii="GHEA Grapalat" w:hAnsi="GHEA Grapalat" w:cs="Sylfaen"/>
          <w:sz w:val="20"/>
          <w:lang w:val="hy-AM"/>
        </w:rPr>
        <w:t>դրություն</w:t>
      </w:r>
      <w:r w:rsidRPr="0093002B">
        <w:rPr>
          <w:rFonts w:ascii="GHEA Grapalat" w:hAnsi="GHEA Grapalat" w:cs="Times Armenian"/>
          <w:sz w:val="20"/>
          <w:lang w:val="hy-AM"/>
        </w:rPr>
        <w:t xml:space="preserve"> </w:t>
      </w:r>
      <w:r w:rsidRPr="0093002B">
        <w:rPr>
          <w:rFonts w:ascii="GHEA Grapalat" w:hAnsi="GHEA Grapalat" w:cs="Sylfaen"/>
          <w:sz w:val="20"/>
          <w:lang w:val="hy-AM"/>
        </w:rPr>
        <w:t>հայտարարելը</w:t>
      </w:r>
      <w:r w:rsidRPr="0093002B">
        <w:rPr>
          <w:rFonts w:ascii="GHEA Grapalat" w:hAnsi="GHEA Grapalat" w:cs="Times Armenian"/>
          <w:sz w:val="20"/>
          <w:lang w:val="hy-AM"/>
        </w:rPr>
        <w:t xml:space="preserve">, </w:t>
      </w:r>
      <w:r w:rsidRPr="0093002B">
        <w:rPr>
          <w:rFonts w:ascii="GHEA Grapalat" w:hAnsi="GHEA Grapalat" w:cs="Sylfaen"/>
          <w:sz w:val="20"/>
          <w:lang w:val="hy-AM"/>
        </w:rPr>
        <w:t>քաղաքական</w:t>
      </w:r>
      <w:r w:rsidRPr="0093002B">
        <w:rPr>
          <w:rFonts w:ascii="GHEA Grapalat" w:hAnsi="GHEA Grapalat" w:cs="Times Armenian"/>
          <w:sz w:val="20"/>
          <w:lang w:val="hy-AM"/>
        </w:rPr>
        <w:t xml:space="preserve"> </w:t>
      </w:r>
      <w:r w:rsidRPr="0093002B">
        <w:rPr>
          <w:rFonts w:ascii="GHEA Grapalat" w:hAnsi="GHEA Grapalat" w:cs="Sylfaen"/>
          <w:sz w:val="20"/>
          <w:lang w:val="hy-AM"/>
        </w:rPr>
        <w:t>հուզումները</w:t>
      </w:r>
      <w:r w:rsidRPr="0093002B">
        <w:rPr>
          <w:rFonts w:ascii="GHEA Grapalat" w:hAnsi="GHEA Grapalat"/>
          <w:sz w:val="20"/>
          <w:lang w:val="hy-AM"/>
        </w:rPr>
        <w:t xml:space="preserve">, </w:t>
      </w:r>
      <w:r w:rsidRPr="0093002B">
        <w:rPr>
          <w:rFonts w:ascii="GHEA Grapalat" w:hAnsi="GHEA Grapalat" w:cs="Sylfaen"/>
          <w:sz w:val="20"/>
          <w:lang w:val="hy-AM"/>
        </w:rPr>
        <w:t>գործադուլները</w:t>
      </w:r>
      <w:r w:rsidRPr="0093002B">
        <w:rPr>
          <w:rFonts w:ascii="GHEA Grapalat" w:hAnsi="GHEA Grapalat" w:cs="Times Armenian"/>
          <w:sz w:val="20"/>
          <w:lang w:val="hy-AM"/>
        </w:rPr>
        <w:t xml:space="preserve">, </w:t>
      </w:r>
      <w:r w:rsidRPr="0093002B">
        <w:rPr>
          <w:rFonts w:ascii="GHEA Grapalat" w:hAnsi="GHEA Grapalat" w:cs="Sylfaen"/>
          <w:sz w:val="20"/>
          <w:lang w:val="hy-AM"/>
        </w:rPr>
        <w:t>հաղորդակցության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միջոցների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աշխատանքի</w:t>
      </w:r>
      <w:r w:rsidRPr="0093002B">
        <w:rPr>
          <w:rFonts w:ascii="GHEA Grapalat" w:hAnsi="GHEA Grapalat" w:cs="Times Armenian"/>
          <w:sz w:val="20"/>
          <w:lang w:val="hy-AM"/>
        </w:rPr>
        <w:t xml:space="preserve"> </w:t>
      </w:r>
      <w:r w:rsidRPr="0093002B">
        <w:rPr>
          <w:rFonts w:ascii="GHEA Grapalat" w:hAnsi="GHEA Grapalat" w:cs="Sylfaen"/>
          <w:sz w:val="20"/>
          <w:lang w:val="hy-AM"/>
        </w:rPr>
        <w:t>դադարեցումը</w:t>
      </w:r>
      <w:r w:rsidRPr="0093002B">
        <w:rPr>
          <w:rFonts w:ascii="GHEA Grapalat" w:hAnsi="GHEA Grapalat" w:cs="Times Armenian"/>
          <w:sz w:val="20"/>
          <w:lang w:val="hy-AM"/>
        </w:rPr>
        <w:t xml:space="preserve">, </w:t>
      </w:r>
      <w:r w:rsidRPr="0093002B">
        <w:rPr>
          <w:rFonts w:ascii="GHEA Grapalat" w:hAnsi="GHEA Grapalat" w:cs="Sylfaen"/>
          <w:sz w:val="20"/>
          <w:lang w:val="hy-AM"/>
        </w:rPr>
        <w:t>պետական</w:t>
      </w:r>
      <w:r w:rsidRPr="0093002B">
        <w:rPr>
          <w:rFonts w:ascii="GHEA Grapalat" w:hAnsi="GHEA Grapalat" w:cs="Times Armenian"/>
          <w:sz w:val="20"/>
          <w:lang w:val="hy-AM"/>
        </w:rPr>
        <w:t xml:space="preserve"> </w:t>
      </w:r>
      <w:r w:rsidRPr="0093002B">
        <w:rPr>
          <w:rFonts w:ascii="GHEA Grapalat" w:hAnsi="GHEA Grapalat" w:cs="Sylfaen"/>
          <w:sz w:val="20"/>
          <w:lang w:val="hy-AM"/>
        </w:rPr>
        <w:t>մարմինների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ակտերը</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այլն</w:t>
      </w:r>
      <w:r w:rsidRPr="0093002B">
        <w:rPr>
          <w:rFonts w:ascii="GHEA Grapalat" w:hAnsi="GHEA Grapalat" w:cs="Times Armenian"/>
          <w:sz w:val="20"/>
          <w:lang w:val="hy-AM"/>
        </w:rPr>
        <w:t xml:space="preserve">, </w:t>
      </w:r>
      <w:r w:rsidRPr="0093002B">
        <w:rPr>
          <w:rFonts w:ascii="GHEA Grapalat" w:hAnsi="GHEA Grapalat" w:cs="Sylfaen"/>
          <w:sz w:val="20"/>
          <w:lang w:val="hy-AM"/>
        </w:rPr>
        <w:t>որոնք</w:t>
      </w:r>
      <w:r w:rsidRPr="0093002B">
        <w:rPr>
          <w:rFonts w:ascii="GHEA Grapalat" w:hAnsi="GHEA Grapalat" w:cs="Times Armenian"/>
          <w:sz w:val="20"/>
          <w:lang w:val="hy-AM"/>
        </w:rPr>
        <w:t xml:space="preserve"> </w:t>
      </w:r>
      <w:r w:rsidRPr="0093002B">
        <w:rPr>
          <w:rFonts w:ascii="GHEA Grapalat" w:hAnsi="GHEA Grapalat" w:cs="Sylfaen"/>
          <w:sz w:val="20"/>
          <w:lang w:val="hy-AM"/>
        </w:rPr>
        <w:t>անհնարին</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դարձնում</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պայմանագրով</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պարտավորությունների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կատարումը։</w:t>
      </w:r>
      <w:r w:rsidRPr="0093002B">
        <w:rPr>
          <w:rFonts w:ascii="GHEA Grapalat" w:hAnsi="GHEA Grapalat" w:cs="Times Armenian"/>
          <w:sz w:val="20"/>
          <w:lang w:val="hy-AM"/>
        </w:rPr>
        <w:t xml:space="preserve"> </w:t>
      </w:r>
      <w:r w:rsidRPr="0093002B">
        <w:rPr>
          <w:rFonts w:ascii="GHEA Grapalat" w:hAnsi="GHEA Grapalat" w:cs="Sylfaen"/>
          <w:sz w:val="20"/>
          <w:lang w:val="hy-AM"/>
        </w:rPr>
        <w:t>Եթե</w:t>
      </w:r>
      <w:r w:rsidRPr="0093002B">
        <w:rPr>
          <w:rFonts w:ascii="GHEA Grapalat" w:hAnsi="GHEA Grapalat" w:cs="Times Armenian"/>
          <w:sz w:val="20"/>
          <w:lang w:val="hy-AM"/>
        </w:rPr>
        <w:t xml:space="preserve"> </w:t>
      </w:r>
      <w:r w:rsidRPr="0093002B">
        <w:rPr>
          <w:rFonts w:ascii="GHEA Grapalat" w:hAnsi="GHEA Grapalat" w:cs="Sylfaen"/>
          <w:sz w:val="20"/>
          <w:lang w:val="hy-AM"/>
        </w:rPr>
        <w:t>արտակարգ</w:t>
      </w:r>
      <w:r w:rsidRPr="0093002B">
        <w:rPr>
          <w:rFonts w:ascii="GHEA Grapalat" w:hAnsi="GHEA Grapalat" w:cs="Times Armenian"/>
          <w:sz w:val="20"/>
          <w:lang w:val="hy-AM"/>
        </w:rPr>
        <w:t xml:space="preserve"> </w:t>
      </w:r>
      <w:r w:rsidRPr="0093002B">
        <w:rPr>
          <w:rFonts w:ascii="GHEA Grapalat" w:hAnsi="GHEA Grapalat" w:cs="Sylfaen"/>
          <w:sz w:val="20"/>
          <w:lang w:val="hy-AM"/>
        </w:rPr>
        <w:t>ուժի</w:t>
      </w:r>
      <w:r w:rsidRPr="0093002B">
        <w:rPr>
          <w:rFonts w:ascii="GHEA Grapalat" w:hAnsi="GHEA Grapalat" w:cs="Times Armenian"/>
          <w:sz w:val="20"/>
          <w:lang w:val="hy-AM"/>
        </w:rPr>
        <w:t xml:space="preserve"> </w:t>
      </w:r>
      <w:r w:rsidRPr="0093002B">
        <w:rPr>
          <w:rFonts w:ascii="GHEA Grapalat" w:hAnsi="GHEA Grapalat" w:cs="Sylfaen"/>
          <w:sz w:val="20"/>
          <w:lang w:val="hy-AM"/>
        </w:rPr>
        <w:t>ազդեցությունը</w:t>
      </w:r>
      <w:r w:rsidRPr="0093002B">
        <w:rPr>
          <w:rFonts w:ascii="GHEA Grapalat" w:hAnsi="GHEA Grapalat" w:cs="Times Armenian"/>
          <w:sz w:val="20"/>
          <w:lang w:val="hy-AM"/>
        </w:rPr>
        <w:t xml:space="preserve"> </w:t>
      </w:r>
      <w:r w:rsidRPr="0093002B">
        <w:rPr>
          <w:rFonts w:ascii="GHEA Grapalat" w:hAnsi="GHEA Grapalat" w:cs="Sylfaen"/>
          <w:sz w:val="20"/>
          <w:lang w:val="hy-AM"/>
        </w:rPr>
        <w:t>շարունակվում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3 (</w:t>
      </w:r>
      <w:r w:rsidRPr="0093002B">
        <w:rPr>
          <w:rFonts w:ascii="GHEA Grapalat" w:hAnsi="GHEA Grapalat" w:cs="Sylfaen"/>
          <w:sz w:val="20"/>
          <w:lang w:val="hy-AM"/>
        </w:rPr>
        <w:t>երեք</w:t>
      </w:r>
      <w:r w:rsidRPr="0093002B">
        <w:rPr>
          <w:rFonts w:ascii="GHEA Grapalat" w:hAnsi="GHEA Grapalat" w:cs="Times Armenian"/>
          <w:sz w:val="20"/>
          <w:lang w:val="hy-AM"/>
        </w:rPr>
        <w:t xml:space="preserve">) </w:t>
      </w:r>
      <w:r w:rsidRPr="0093002B">
        <w:rPr>
          <w:rFonts w:ascii="GHEA Grapalat" w:hAnsi="GHEA Grapalat" w:cs="Sylfaen"/>
          <w:sz w:val="20"/>
          <w:lang w:val="hy-AM"/>
        </w:rPr>
        <w:t>ամսից</w:t>
      </w:r>
      <w:r w:rsidRPr="0093002B">
        <w:rPr>
          <w:rFonts w:ascii="GHEA Grapalat" w:hAnsi="GHEA Grapalat" w:cs="Times Armenian"/>
          <w:sz w:val="20"/>
          <w:lang w:val="hy-AM"/>
        </w:rPr>
        <w:t xml:space="preserve"> </w:t>
      </w:r>
      <w:r w:rsidRPr="0093002B">
        <w:rPr>
          <w:rFonts w:ascii="GHEA Grapalat" w:hAnsi="GHEA Grapalat" w:cs="Sylfaen"/>
          <w:sz w:val="20"/>
          <w:lang w:val="hy-AM"/>
        </w:rPr>
        <w:lastRenderedPageBreak/>
        <w:t>ավելի</w:t>
      </w:r>
      <w:r w:rsidRPr="0093002B">
        <w:rPr>
          <w:rFonts w:ascii="GHEA Grapalat" w:hAnsi="GHEA Grapalat" w:cs="Times Armenian"/>
          <w:sz w:val="20"/>
          <w:lang w:val="hy-AM"/>
        </w:rPr>
        <w:t xml:space="preserve">, </w:t>
      </w:r>
      <w:r w:rsidRPr="0093002B">
        <w:rPr>
          <w:rFonts w:ascii="GHEA Grapalat" w:hAnsi="GHEA Grapalat" w:cs="Sylfaen"/>
          <w:sz w:val="20"/>
          <w:lang w:val="hy-AM"/>
        </w:rPr>
        <w:t>ապա</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կողմերից</w:t>
      </w:r>
      <w:r w:rsidRPr="0093002B">
        <w:rPr>
          <w:rFonts w:ascii="GHEA Grapalat" w:hAnsi="GHEA Grapalat" w:cs="Times Armenian"/>
          <w:sz w:val="20"/>
          <w:lang w:val="hy-AM"/>
        </w:rPr>
        <w:t xml:space="preserve"> </w:t>
      </w:r>
      <w:r w:rsidRPr="0093002B">
        <w:rPr>
          <w:rFonts w:ascii="GHEA Grapalat" w:hAnsi="GHEA Grapalat" w:cs="Sylfaen"/>
          <w:sz w:val="20"/>
          <w:lang w:val="hy-AM"/>
        </w:rPr>
        <w:t>յուրաքանչյուրն</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իրավունք</w:t>
      </w:r>
      <w:r w:rsidRPr="0093002B">
        <w:rPr>
          <w:rFonts w:ascii="GHEA Grapalat" w:hAnsi="GHEA Grapalat" w:cs="Times Armenian"/>
          <w:sz w:val="20"/>
          <w:lang w:val="hy-AM"/>
        </w:rPr>
        <w:t xml:space="preserve"> </w:t>
      </w:r>
      <w:r w:rsidRPr="0093002B">
        <w:rPr>
          <w:rFonts w:ascii="GHEA Grapalat" w:hAnsi="GHEA Grapalat" w:cs="Sylfaen"/>
          <w:sz w:val="20"/>
          <w:lang w:val="hy-AM"/>
        </w:rPr>
        <w:t>ունի</w:t>
      </w:r>
      <w:r w:rsidRPr="0093002B">
        <w:rPr>
          <w:rFonts w:ascii="GHEA Grapalat" w:hAnsi="GHEA Grapalat" w:cs="Times Armenian"/>
          <w:sz w:val="20"/>
          <w:lang w:val="hy-AM"/>
        </w:rPr>
        <w:t xml:space="preserve"> </w:t>
      </w:r>
      <w:r w:rsidRPr="0093002B">
        <w:rPr>
          <w:rFonts w:ascii="GHEA Grapalat" w:hAnsi="GHEA Grapalat" w:cs="Sylfaen"/>
          <w:sz w:val="20"/>
          <w:lang w:val="hy-AM"/>
        </w:rPr>
        <w:t>լուծել</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այդ</w:t>
      </w:r>
      <w:r w:rsidRPr="0093002B">
        <w:rPr>
          <w:rFonts w:ascii="GHEA Grapalat" w:hAnsi="GHEA Grapalat" w:cs="Times Armenian"/>
          <w:sz w:val="20"/>
          <w:lang w:val="hy-AM"/>
        </w:rPr>
        <w:t xml:space="preserve"> </w:t>
      </w:r>
      <w:r w:rsidRPr="0093002B">
        <w:rPr>
          <w:rFonts w:ascii="GHEA Grapalat" w:hAnsi="GHEA Grapalat" w:cs="Sylfaen"/>
          <w:sz w:val="20"/>
          <w:lang w:val="hy-AM"/>
        </w:rPr>
        <w:t>մասին</w:t>
      </w:r>
      <w:r w:rsidRPr="0093002B">
        <w:rPr>
          <w:rFonts w:ascii="GHEA Grapalat" w:hAnsi="GHEA Grapalat" w:cs="Times Armenian"/>
          <w:sz w:val="20"/>
          <w:lang w:val="hy-AM"/>
        </w:rPr>
        <w:t xml:space="preserve"> </w:t>
      </w:r>
      <w:r w:rsidRPr="0093002B">
        <w:rPr>
          <w:rFonts w:ascii="GHEA Grapalat" w:hAnsi="GHEA Grapalat" w:cs="Sylfaen"/>
          <w:sz w:val="20"/>
          <w:lang w:val="hy-AM"/>
        </w:rPr>
        <w:t>նախապես</w:t>
      </w:r>
      <w:r w:rsidRPr="0093002B">
        <w:rPr>
          <w:rFonts w:ascii="GHEA Grapalat" w:hAnsi="GHEA Grapalat" w:cs="Times Armenian"/>
          <w:sz w:val="20"/>
          <w:lang w:val="hy-AM"/>
        </w:rPr>
        <w:t xml:space="preserve"> </w:t>
      </w:r>
      <w:r w:rsidRPr="0093002B">
        <w:rPr>
          <w:rFonts w:ascii="GHEA Grapalat" w:hAnsi="GHEA Grapalat" w:cs="Sylfaen"/>
          <w:sz w:val="20"/>
          <w:lang w:val="hy-AM"/>
        </w:rPr>
        <w:t>տեղյակ</w:t>
      </w:r>
      <w:r w:rsidRPr="0093002B">
        <w:rPr>
          <w:rFonts w:ascii="GHEA Grapalat" w:hAnsi="GHEA Grapalat" w:cs="Times Armenian"/>
          <w:sz w:val="20"/>
          <w:lang w:val="hy-AM"/>
        </w:rPr>
        <w:t xml:space="preserve"> </w:t>
      </w:r>
      <w:r w:rsidRPr="0093002B">
        <w:rPr>
          <w:rFonts w:ascii="GHEA Grapalat" w:hAnsi="GHEA Grapalat" w:cs="Sylfaen"/>
          <w:sz w:val="20"/>
          <w:lang w:val="hy-AM"/>
        </w:rPr>
        <w:t>պահելով</w:t>
      </w:r>
      <w:r w:rsidRPr="0093002B">
        <w:rPr>
          <w:rFonts w:ascii="GHEA Grapalat" w:hAnsi="GHEA Grapalat" w:cs="Times Armenian"/>
          <w:sz w:val="20"/>
          <w:lang w:val="hy-AM"/>
        </w:rPr>
        <w:t xml:space="preserve"> </w:t>
      </w:r>
      <w:r w:rsidRPr="0093002B">
        <w:rPr>
          <w:rFonts w:ascii="GHEA Grapalat" w:hAnsi="GHEA Grapalat" w:cs="Sylfaen"/>
          <w:sz w:val="20"/>
          <w:lang w:val="hy-AM"/>
        </w:rPr>
        <w:t>մյուս</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կողմին</w:t>
      </w:r>
      <w:r w:rsidRPr="0093002B">
        <w:rPr>
          <w:rFonts w:ascii="GHEA Grapalat" w:hAnsi="GHEA Grapalat" w:cs="Times Armenian"/>
          <w:sz w:val="20"/>
          <w:lang w:val="hy-AM"/>
        </w:rPr>
        <w:t>։</w:t>
      </w:r>
    </w:p>
    <w:p w14:paraId="665E76A7" w14:textId="77777777" w:rsidR="00F02279" w:rsidRPr="0093002B" w:rsidRDefault="00F02279" w:rsidP="00F02279">
      <w:pPr>
        <w:ind w:firstLine="720"/>
        <w:jc w:val="both"/>
        <w:rPr>
          <w:rFonts w:ascii="GHEA Grapalat" w:hAnsi="GHEA Grapalat" w:cs="Sylfaen"/>
          <w:sz w:val="20"/>
          <w:lang w:val="hy-AM"/>
        </w:rPr>
      </w:pPr>
    </w:p>
    <w:p w14:paraId="50FAD762" w14:textId="77777777" w:rsidR="00F02279" w:rsidRPr="0093002B" w:rsidRDefault="00F02279" w:rsidP="00F02279">
      <w:pPr>
        <w:ind w:firstLine="720"/>
        <w:jc w:val="both"/>
        <w:rPr>
          <w:rFonts w:ascii="GHEA Grapalat" w:hAnsi="GHEA Grapalat" w:cs="Sylfaen"/>
          <w:b/>
          <w:sz w:val="20"/>
          <w:lang w:val="hy-AM"/>
        </w:rPr>
      </w:pPr>
      <w:r w:rsidRPr="0093002B">
        <w:rPr>
          <w:rFonts w:ascii="GHEA Grapalat" w:hAnsi="GHEA Grapalat" w:cs="Sylfaen"/>
          <w:b/>
          <w:sz w:val="20"/>
          <w:lang w:val="hy-AM"/>
        </w:rPr>
        <w:t>7. ԱՅԼ ՊԱՅՄԱՆՆԵՐ</w:t>
      </w:r>
    </w:p>
    <w:p w14:paraId="4225A7F6" w14:textId="77777777" w:rsidR="00F02279" w:rsidRPr="0093002B" w:rsidRDefault="00F02279" w:rsidP="00F02279">
      <w:pPr>
        <w:ind w:firstLine="720"/>
        <w:jc w:val="both"/>
        <w:rPr>
          <w:rFonts w:ascii="GHEA Grapalat" w:hAnsi="GHEA Grapalat" w:cs="Sylfaen"/>
          <w:b/>
          <w:sz w:val="20"/>
          <w:lang w:val="hy-AM"/>
        </w:rPr>
      </w:pPr>
    </w:p>
    <w:p w14:paraId="39A96EA5" w14:textId="7777777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lang w:val="hy-AM"/>
        </w:rPr>
        <w:t xml:space="preserve">7.1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պայմանագիրն</w:t>
      </w:r>
      <w:r w:rsidRPr="0093002B">
        <w:rPr>
          <w:rFonts w:ascii="GHEA Grapalat" w:hAnsi="GHEA Grapalat" w:cs="Times Armenian"/>
          <w:sz w:val="20"/>
          <w:lang w:val="hy-AM"/>
        </w:rPr>
        <w:t xml:space="preserve"> </w:t>
      </w:r>
      <w:r w:rsidRPr="0093002B">
        <w:rPr>
          <w:rFonts w:ascii="GHEA Grapalat" w:hAnsi="GHEA Grapalat" w:cs="Sylfaen"/>
          <w:sz w:val="20"/>
          <w:lang w:val="hy-AM"/>
        </w:rPr>
        <w:t>ուժի</w:t>
      </w:r>
      <w:r w:rsidRPr="0093002B">
        <w:rPr>
          <w:rFonts w:ascii="GHEA Grapalat" w:hAnsi="GHEA Grapalat" w:cs="Times Armenian"/>
          <w:sz w:val="20"/>
          <w:lang w:val="hy-AM"/>
        </w:rPr>
        <w:t xml:space="preserve"> </w:t>
      </w:r>
      <w:r w:rsidRPr="0093002B">
        <w:rPr>
          <w:rFonts w:ascii="GHEA Grapalat" w:hAnsi="GHEA Grapalat" w:cs="Sylfaen"/>
          <w:sz w:val="20"/>
          <w:lang w:val="hy-AM"/>
        </w:rPr>
        <w:t>մեջ</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մտնում</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w:t>
      </w:r>
      <w:r w:rsidRPr="0093002B">
        <w:rPr>
          <w:rFonts w:ascii="GHEA Grapalat" w:hAnsi="GHEA Grapalat" w:cs="Times Armenian"/>
          <w:sz w:val="20"/>
          <w:lang w:val="hy-AM"/>
        </w:rPr>
        <w:t xml:space="preserve"> </w:t>
      </w:r>
      <w:r w:rsidRPr="0093002B">
        <w:rPr>
          <w:rFonts w:ascii="GHEA Grapalat" w:hAnsi="GHEA Grapalat" w:cs="Sylfaen"/>
          <w:sz w:val="20"/>
          <w:lang w:val="hy-AM"/>
        </w:rPr>
        <w:t>ստորագրման</w:t>
      </w:r>
      <w:r w:rsidRPr="0093002B">
        <w:rPr>
          <w:rFonts w:ascii="GHEA Grapalat" w:hAnsi="GHEA Grapalat" w:cs="Times Armenian"/>
          <w:sz w:val="20"/>
          <w:lang w:val="hy-AM"/>
        </w:rPr>
        <w:t xml:space="preserve"> </w:t>
      </w:r>
      <w:r w:rsidRPr="0093002B">
        <w:rPr>
          <w:rFonts w:ascii="GHEA Grapalat" w:hAnsi="GHEA Grapalat" w:cs="Sylfaen"/>
          <w:sz w:val="20"/>
          <w:lang w:val="hy-AM"/>
        </w:rPr>
        <w:t>պահից և գործում է մինչև</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 սույն պայմանագրով</w:t>
      </w:r>
      <w:r w:rsidRPr="0093002B">
        <w:rPr>
          <w:rFonts w:ascii="GHEA Grapalat" w:hAnsi="GHEA Grapalat" w:cs="Times Armenian"/>
          <w:sz w:val="20"/>
          <w:lang w:val="hy-AM"/>
        </w:rPr>
        <w:t xml:space="preserve"> </w:t>
      </w:r>
      <w:r w:rsidRPr="0093002B">
        <w:rPr>
          <w:rFonts w:ascii="GHEA Grapalat" w:hAnsi="GHEA Grapalat" w:cs="Sylfaen"/>
          <w:sz w:val="20"/>
          <w:lang w:val="hy-AM"/>
        </w:rPr>
        <w:t>ստանձնած</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պարտավորությունների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ողջ</w:t>
      </w:r>
      <w:r w:rsidRPr="0093002B">
        <w:rPr>
          <w:rFonts w:ascii="GHEA Grapalat" w:hAnsi="GHEA Grapalat" w:cs="Times Armenian"/>
          <w:sz w:val="20"/>
          <w:lang w:val="hy-AM"/>
        </w:rPr>
        <w:t xml:space="preserve"> </w:t>
      </w:r>
      <w:r w:rsidRPr="0093002B">
        <w:rPr>
          <w:rFonts w:ascii="GHEA Grapalat" w:hAnsi="GHEA Grapalat" w:cs="Sylfaen"/>
          <w:sz w:val="20"/>
          <w:lang w:val="hy-AM"/>
        </w:rPr>
        <w:t>ծավալով</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կատարումը</w:t>
      </w:r>
      <w:r w:rsidRPr="0093002B">
        <w:rPr>
          <w:rFonts w:ascii="GHEA Grapalat" w:hAnsi="GHEA Grapalat" w:cs="Times Armenian"/>
          <w:sz w:val="20"/>
          <w:lang w:val="hy-AM"/>
        </w:rPr>
        <w:t>։</w:t>
      </w:r>
      <w:r w:rsidRPr="0093002B">
        <w:rPr>
          <w:rFonts w:ascii="GHEA Grapalat" w:hAnsi="GHEA Grapalat"/>
          <w:sz w:val="20"/>
          <w:lang w:val="hy-AM"/>
        </w:rPr>
        <w:t xml:space="preserve"> </w:t>
      </w:r>
    </w:p>
    <w:p w14:paraId="34068775" w14:textId="5486CB2D" w:rsidR="00F02279" w:rsidRPr="0093002B" w:rsidRDefault="00F02279" w:rsidP="00F02279">
      <w:pPr>
        <w:tabs>
          <w:tab w:val="left" w:pos="1276"/>
        </w:tabs>
        <w:ind w:firstLine="720"/>
        <w:jc w:val="both"/>
        <w:rPr>
          <w:rFonts w:ascii="GHEA Grapalat" w:hAnsi="GHEA Grapalat" w:cs="Sylfaen"/>
          <w:sz w:val="20"/>
          <w:lang w:val="hy-AM"/>
        </w:rPr>
      </w:pPr>
      <w:r w:rsidRPr="0093002B">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E54A40" w:rsidRPr="0093002B">
        <w:rPr>
          <w:rStyle w:val="af6"/>
          <w:rFonts w:ascii="GHEA Grapalat" w:hAnsi="GHEA Grapalat" w:cs="Sylfaen"/>
          <w:sz w:val="20"/>
          <w:lang w:val="hy-AM"/>
        </w:rPr>
        <w:footnoteReference w:id="14"/>
      </w:r>
    </w:p>
    <w:p w14:paraId="79877356" w14:textId="7777777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lang w:val="hy-AM"/>
        </w:rPr>
        <w:t>7.2 Պ</w:t>
      </w:r>
      <w:r w:rsidRPr="0093002B">
        <w:rPr>
          <w:rFonts w:ascii="GHEA Grapalat" w:hAnsi="GHEA Grapalat" w:cs="Sylfaen"/>
          <w:sz w:val="20"/>
          <w:lang w:val="hy-AM"/>
        </w:rPr>
        <w:t>այմանագրից</w:t>
      </w:r>
      <w:r w:rsidRPr="0093002B">
        <w:rPr>
          <w:rFonts w:ascii="GHEA Grapalat" w:hAnsi="GHEA Grapalat" w:cs="Times Armenian"/>
          <w:sz w:val="20"/>
          <w:lang w:val="hy-AM"/>
        </w:rPr>
        <w:t xml:space="preserve"> </w:t>
      </w:r>
      <w:r w:rsidRPr="0093002B">
        <w:rPr>
          <w:rFonts w:ascii="GHEA Grapalat" w:hAnsi="GHEA Grapalat" w:cs="Sylfaen"/>
          <w:sz w:val="20"/>
          <w:lang w:val="hy-AM"/>
        </w:rPr>
        <w:t>ծագած`</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w:t>
      </w:r>
      <w:r w:rsidRPr="0093002B">
        <w:rPr>
          <w:rFonts w:ascii="GHEA Grapalat" w:hAnsi="GHEA Grapalat" w:cs="Times Armenian"/>
          <w:sz w:val="20"/>
          <w:lang w:val="hy-AM"/>
        </w:rPr>
        <w:t xml:space="preserve"> </w:t>
      </w:r>
      <w:r w:rsidRPr="0093002B">
        <w:rPr>
          <w:rFonts w:ascii="GHEA Grapalat" w:hAnsi="GHEA Grapalat" w:cs="Sylfaen"/>
          <w:sz w:val="20"/>
          <w:lang w:val="hy-AM"/>
        </w:rPr>
        <w:t>վճարային</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պարտավորությունը</w:t>
      </w:r>
      <w:r w:rsidRPr="0093002B">
        <w:rPr>
          <w:rFonts w:ascii="GHEA Grapalat" w:hAnsi="GHEA Grapalat" w:cs="Times Armenian"/>
          <w:sz w:val="20"/>
          <w:lang w:val="hy-AM"/>
        </w:rPr>
        <w:t xml:space="preserve"> </w:t>
      </w:r>
      <w:r w:rsidRPr="0093002B">
        <w:rPr>
          <w:rFonts w:ascii="GHEA Grapalat" w:hAnsi="GHEA Grapalat" w:cs="Sylfaen"/>
          <w:sz w:val="20"/>
          <w:lang w:val="hy-AM"/>
        </w:rPr>
        <w:t>չի</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դադարել</w:t>
      </w:r>
      <w:r w:rsidRPr="0093002B">
        <w:rPr>
          <w:rFonts w:ascii="GHEA Grapalat" w:hAnsi="GHEA Grapalat" w:cs="Times Armenian"/>
          <w:sz w:val="20"/>
          <w:lang w:val="hy-AM"/>
        </w:rPr>
        <w:t xml:space="preserve"> </w:t>
      </w:r>
      <w:r w:rsidRPr="0093002B">
        <w:rPr>
          <w:rFonts w:ascii="GHEA Grapalat" w:hAnsi="GHEA Grapalat" w:cs="Sylfaen"/>
          <w:sz w:val="20"/>
          <w:lang w:val="hy-AM"/>
        </w:rPr>
        <w:t>այլ</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պայմանագրից</w:t>
      </w:r>
      <w:r w:rsidRPr="0093002B">
        <w:rPr>
          <w:rFonts w:ascii="GHEA Grapalat" w:hAnsi="GHEA Grapalat" w:cs="Times Armenian"/>
          <w:sz w:val="20"/>
          <w:lang w:val="hy-AM"/>
        </w:rPr>
        <w:t xml:space="preserve"> </w:t>
      </w:r>
      <w:r w:rsidRPr="0093002B">
        <w:rPr>
          <w:rFonts w:ascii="GHEA Grapalat" w:hAnsi="GHEA Grapalat" w:cs="Sylfaen"/>
          <w:sz w:val="20"/>
          <w:lang w:val="hy-AM"/>
        </w:rPr>
        <w:t>ծագած՝</w:t>
      </w:r>
      <w:r w:rsidRPr="0093002B">
        <w:rPr>
          <w:rFonts w:ascii="GHEA Grapalat" w:hAnsi="GHEA Grapalat" w:cs="Times Armenian"/>
          <w:sz w:val="20"/>
          <w:lang w:val="hy-AM"/>
        </w:rPr>
        <w:t xml:space="preserve"> </w:t>
      </w:r>
      <w:r w:rsidRPr="0093002B">
        <w:rPr>
          <w:rFonts w:ascii="GHEA Grapalat" w:hAnsi="GHEA Grapalat" w:cs="Sylfaen"/>
          <w:sz w:val="20"/>
          <w:lang w:val="hy-AM"/>
        </w:rPr>
        <w:t>հակընդդեմ</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պարտավորության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հաշվանցով</w:t>
      </w:r>
      <w:r w:rsidRPr="0093002B">
        <w:rPr>
          <w:rFonts w:ascii="GHEA Grapalat" w:hAnsi="GHEA Grapalat" w:cs="Times Armenian"/>
          <w:sz w:val="20"/>
          <w:lang w:val="hy-AM"/>
        </w:rPr>
        <w:t xml:space="preserve">, </w:t>
      </w:r>
      <w:r w:rsidRPr="0093002B">
        <w:rPr>
          <w:rFonts w:ascii="GHEA Grapalat" w:hAnsi="GHEA Grapalat" w:cs="Sylfaen"/>
          <w:sz w:val="20"/>
          <w:lang w:val="hy-AM"/>
        </w:rPr>
        <w:t>առանց</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w:t>
      </w:r>
      <w:r w:rsidRPr="0093002B">
        <w:rPr>
          <w:rFonts w:ascii="GHEA Grapalat" w:hAnsi="GHEA Grapalat" w:cs="Times Armenian"/>
          <w:sz w:val="20"/>
          <w:lang w:val="hy-AM"/>
        </w:rPr>
        <w:t xml:space="preserve"> </w:t>
      </w:r>
      <w:r w:rsidRPr="0093002B">
        <w:rPr>
          <w:rFonts w:ascii="GHEA Grapalat" w:hAnsi="GHEA Grapalat" w:cs="Sylfaen"/>
          <w:sz w:val="20"/>
          <w:lang w:val="hy-AM"/>
        </w:rPr>
        <w:t>գրավոր</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կնիքով</w:t>
      </w:r>
      <w:r w:rsidRPr="0093002B">
        <w:rPr>
          <w:rFonts w:ascii="GHEA Grapalat" w:hAnsi="GHEA Grapalat" w:cs="Times Armenian"/>
          <w:sz w:val="20"/>
          <w:lang w:val="hy-AM"/>
        </w:rPr>
        <w:t xml:space="preserve"> </w:t>
      </w:r>
      <w:r w:rsidRPr="0093002B">
        <w:rPr>
          <w:rFonts w:ascii="GHEA Grapalat" w:hAnsi="GHEA Grapalat" w:cs="Sylfaen"/>
          <w:sz w:val="20"/>
          <w:lang w:val="hy-AM"/>
        </w:rPr>
        <w:t>հաստատված</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համաձայնության</w:t>
      </w:r>
      <w:r w:rsidRPr="0093002B">
        <w:rPr>
          <w:rFonts w:ascii="GHEA Grapalat" w:hAnsi="GHEA Grapalat" w:cs="Times Armenian"/>
          <w:sz w:val="20"/>
          <w:lang w:val="hy-AM"/>
        </w:rPr>
        <w:t>։ Պ</w:t>
      </w:r>
      <w:r w:rsidRPr="0093002B">
        <w:rPr>
          <w:rFonts w:ascii="GHEA Grapalat" w:hAnsi="GHEA Grapalat" w:cs="Sylfaen"/>
          <w:sz w:val="20"/>
          <w:lang w:val="hy-AM"/>
        </w:rPr>
        <w:t>այմանագրից</w:t>
      </w:r>
      <w:r w:rsidRPr="0093002B">
        <w:rPr>
          <w:rFonts w:ascii="GHEA Grapalat" w:hAnsi="GHEA Grapalat" w:cs="Times Armenian"/>
          <w:sz w:val="20"/>
          <w:lang w:val="hy-AM"/>
        </w:rPr>
        <w:t xml:space="preserve"> </w:t>
      </w:r>
      <w:r w:rsidRPr="0093002B">
        <w:rPr>
          <w:rFonts w:ascii="GHEA Grapalat" w:hAnsi="GHEA Grapalat" w:cs="Sylfaen"/>
          <w:sz w:val="20"/>
          <w:lang w:val="hy-AM"/>
        </w:rPr>
        <w:t>ծագած</w:t>
      </w:r>
      <w:r w:rsidRPr="0093002B">
        <w:rPr>
          <w:rFonts w:ascii="GHEA Grapalat" w:hAnsi="GHEA Grapalat" w:cs="Times Armenian"/>
          <w:sz w:val="20"/>
          <w:lang w:val="hy-AM"/>
        </w:rPr>
        <w:t xml:space="preserve"> </w:t>
      </w:r>
      <w:r w:rsidRPr="0093002B">
        <w:rPr>
          <w:rFonts w:ascii="GHEA Grapalat" w:hAnsi="GHEA Grapalat" w:cs="Sylfaen"/>
          <w:sz w:val="20"/>
          <w:lang w:val="hy-AM"/>
        </w:rPr>
        <w:t>պահանջի</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իրավունքը</w:t>
      </w:r>
      <w:r w:rsidRPr="0093002B">
        <w:rPr>
          <w:rFonts w:ascii="GHEA Grapalat" w:hAnsi="GHEA Grapalat" w:cs="Times Armenian"/>
          <w:sz w:val="20"/>
          <w:lang w:val="hy-AM"/>
        </w:rPr>
        <w:t xml:space="preserve"> </w:t>
      </w:r>
      <w:r w:rsidRPr="0093002B">
        <w:rPr>
          <w:rFonts w:ascii="GHEA Grapalat" w:hAnsi="GHEA Grapalat" w:cs="Sylfaen"/>
          <w:sz w:val="20"/>
          <w:lang w:val="hy-AM"/>
        </w:rPr>
        <w:t>չի</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փոխանցվել</w:t>
      </w:r>
      <w:r w:rsidRPr="0093002B">
        <w:rPr>
          <w:rFonts w:ascii="GHEA Grapalat" w:hAnsi="GHEA Grapalat" w:cs="Times Armenian"/>
          <w:sz w:val="20"/>
          <w:lang w:val="hy-AM"/>
        </w:rPr>
        <w:t xml:space="preserve"> </w:t>
      </w:r>
      <w:r w:rsidRPr="0093002B">
        <w:rPr>
          <w:rFonts w:ascii="GHEA Grapalat" w:hAnsi="GHEA Grapalat" w:cs="Sylfaen"/>
          <w:sz w:val="20"/>
          <w:lang w:val="hy-AM"/>
        </w:rPr>
        <w:t>այլ</w:t>
      </w:r>
      <w:r w:rsidRPr="0093002B">
        <w:rPr>
          <w:rFonts w:ascii="GHEA Grapalat" w:hAnsi="GHEA Grapalat" w:cs="Times Armenian"/>
          <w:sz w:val="20"/>
          <w:lang w:val="hy-AM"/>
        </w:rPr>
        <w:t xml:space="preserve"> </w:t>
      </w:r>
      <w:r w:rsidRPr="0093002B">
        <w:rPr>
          <w:rFonts w:ascii="GHEA Grapalat" w:hAnsi="GHEA Grapalat" w:cs="Sylfaen"/>
          <w:sz w:val="20"/>
          <w:lang w:val="hy-AM"/>
        </w:rPr>
        <w:t>անձի</w:t>
      </w:r>
      <w:r w:rsidRPr="0093002B">
        <w:rPr>
          <w:rFonts w:ascii="GHEA Grapalat" w:hAnsi="GHEA Grapalat" w:cs="Times Armenian"/>
          <w:sz w:val="20"/>
          <w:lang w:val="hy-AM"/>
        </w:rPr>
        <w:t xml:space="preserve">, </w:t>
      </w:r>
      <w:r w:rsidRPr="0093002B">
        <w:rPr>
          <w:rFonts w:ascii="GHEA Grapalat" w:hAnsi="GHEA Grapalat" w:cs="Sylfaen"/>
          <w:sz w:val="20"/>
          <w:lang w:val="hy-AM"/>
        </w:rPr>
        <w:t>առանց</w:t>
      </w:r>
      <w:r w:rsidRPr="0093002B">
        <w:rPr>
          <w:rFonts w:ascii="GHEA Grapalat" w:hAnsi="GHEA Grapalat" w:cs="Times Armenian"/>
          <w:sz w:val="20"/>
          <w:lang w:val="hy-AM"/>
        </w:rPr>
        <w:t xml:space="preserve"> </w:t>
      </w:r>
      <w:r w:rsidRPr="0093002B">
        <w:rPr>
          <w:rFonts w:ascii="GHEA Grapalat" w:hAnsi="GHEA Grapalat" w:cs="Sylfaen"/>
          <w:sz w:val="20"/>
          <w:lang w:val="hy-AM"/>
        </w:rPr>
        <w:t>պարտապան</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w:t>
      </w:r>
      <w:r w:rsidRPr="0093002B">
        <w:rPr>
          <w:rFonts w:ascii="GHEA Grapalat" w:hAnsi="GHEA Grapalat" w:cs="Times Armenian"/>
          <w:sz w:val="20"/>
          <w:lang w:val="hy-AM"/>
        </w:rPr>
        <w:t xml:space="preserve"> </w:t>
      </w:r>
      <w:r w:rsidRPr="0093002B">
        <w:rPr>
          <w:rFonts w:ascii="GHEA Grapalat" w:hAnsi="GHEA Grapalat" w:cs="Sylfaen"/>
          <w:sz w:val="20"/>
          <w:lang w:val="hy-AM"/>
        </w:rPr>
        <w:t>գրավոր</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համաձայնության</w:t>
      </w:r>
      <w:r w:rsidRPr="0093002B">
        <w:rPr>
          <w:rFonts w:ascii="GHEA Grapalat" w:hAnsi="GHEA Grapalat" w:cs="Times Armenian"/>
          <w:sz w:val="20"/>
          <w:lang w:val="hy-AM"/>
        </w:rPr>
        <w:t>։</w:t>
      </w:r>
      <w:r w:rsidRPr="0093002B">
        <w:rPr>
          <w:rFonts w:ascii="GHEA Grapalat" w:hAnsi="GHEA Grapalat"/>
          <w:sz w:val="20"/>
          <w:lang w:val="hy-AM"/>
        </w:rPr>
        <w:t xml:space="preserve"> </w:t>
      </w:r>
    </w:p>
    <w:p w14:paraId="5C60904B" w14:textId="77777777" w:rsidR="00F02279" w:rsidRPr="0093002B" w:rsidRDefault="00F02279" w:rsidP="00F02279">
      <w:pPr>
        <w:tabs>
          <w:tab w:val="left" w:pos="720"/>
        </w:tabs>
        <w:jc w:val="both"/>
        <w:rPr>
          <w:rFonts w:ascii="GHEA Grapalat" w:hAnsi="GHEA Grapalat"/>
          <w:sz w:val="20"/>
          <w:lang w:val="hy-AM"/>
        </w:rPr>
      </w:pPr>
      <w:r w:rsidRPr="0093002B">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0A025B" w:rsidRPr="0093002B">
        <w:rPr>
          <w:rFonts w:ascii="GHEA Grapalat" w:hAnsi="GHEA Grapalat"/>
          <w:sz w:val="20"/>
          <w:lang w:val="hy-AM"/>
        </w:rPr>
        <w:t>մ է</w:t>
      </w:r>
      <w:r w:rsidRPr="0093002B">
        <w:rPr>
          <w:rFonts w:ascii="GHEA Grapalat" w:hAnsi="GHEA Grapalat"/>
          <w:sz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7F8C765E" w14:textId="77777777" w:rsidR="00F02279" w:rsidRPr="0093002B" w:rsidRDefault="00F02279" w:rsidP="00F02279">
      <w:pPr>
        <w:tabs>
          <w:tab w:val="left" w:pos="1276"/>
        </w:tabs>
        <w:ind w:firstLine="720"/>
        <w:jc w:val="both"/>
        <w:rPr>
          <w:rFonts w:ascii="GHEA Grapalat" w:hAnsi="GHEA Grapalat" w:cs="Sylfaen"/>
          <w:sz w:val="20"/>
          <w:lang w:val="hy-AM"/>
        </w:rPr>
      </w:pPr>
      <w:r w:rsidRPr="0093002B">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4AA5EE48" w14:textId="7777777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lang w:val="hy-AM"/>
        </w:rPr>
        <w:t>7.5 Պ</w:t>
      </w:r>
      <w:r w:rsidRPr="0093002B">
        <w:rPr>
          <w:rFonts w:ascii="GHEA Grapalat" w:hAnsi="GHEA Grapalat" w:cs="Sylfaen"/>
          <w:sz w:val="20"/>
          <w:lang w:val="hy-AM"/>
        </w:rPr>
        <w:t>այմանագրում</w:t>
      </w:r>
      <w:r w:rsidRPr="0093002B">
        <w:rPr>
          <w:rFonts w:ascii="GHEA Grapalat" w:hAnsi="GHEA Grapalat" w:cs="Times Armenian"/>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Times Armenian"/>
          <w:sz w:val="20"/>
          <w:lang w:val="hy-AM"/>
        </w:rPr>
        <w:t xml:space="preserve"> </w:t>
      </w:r>
      <w:r w:rsidRPr="0093002B">
        <w:rPr>
          <w:rFonts w:ascii="GHEA Grapalat" w:hAnsi="GHEA Grapalat" w:cs="Sylfaen"/>
          <w:sz w:val="20"/>
          <w:lang w:val="hy-AM"/>
        </w:rPr>
        <w:t>և</w:t>
      </w:r>
      <w:r w:rsidRPr="0093002B">
        <w:rPr>
          <w:rFonts w:ascii="GHEA Grapalat" w:hAnsi="GHEA Grapalat" w:cs="Times Armenian"/>
          <w:sz w:val="20"/>
          <w:lang w:val="hy-AM"/>
        </w:rPr>
        <w:t xml:space="preserve"> </w:t>
      </w:r>
      <w:r w:rsidRPr="0093002B">
        <w:rPr>
          <w:rFonts w:ascii="GHEA Grapalat" w:hAnsi="GHEA Grapalat" w:cs="Sylfaen"/>
          <w:sz w:val="20"/>
          <w:lang w:val="hy-AM"/>
        </w:rPr>
        <w:t>լրացումներ</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կատարվել</w:t>
      </w:r>
      <w:r w:rsidRPr="0093002B">
        <w:rPr>
          <w:rFonts w:ascii="GHEA Grapalat" w:hAnsi="GHEA Grapalat" w:cs="Times Armenian"/>
          <w:sz w:val="20"/>
          <w:lang w:val="hy-AM"/>
        </w:rPr>
        <w:t xml:space="preserve"> </w:t>
      </w:r>
      <w:r w:rsidRPr="0093002B">
        <w:rPr>
          <w:rFonts w:ascii="GHEA Grapalat" w:hAnsi="GHEA Grapalat" w:cs="Sylfaen"/>
          <w:sz w:val="20"/>
          <w:lang w:val="hy-AM"/>
        </w:rPr>
        <w:t>միայն</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Կողմերի</w:t>
      </w:r>
      <w:r w:rsidRPr="0093002B">
        <w:rPr>
          <w:rFonts w:ascii="GHEA Grapalat" w:hAnsi="GHEA Grapalat" w:cs="Times Armenian"/>
          <w:sz w:val="20"/>
          <w:lang w:val="hy-AM"/>
        </w:rPr>
        <w:t xml:space="preserve"> </w:t>
      </w:r>
      <w:r w:rsidRPr="0093002B">
        <w:rPr>
          <w:rFonts w:ascii="GHEA Grapalat" w:hAnsi="GHEA Grapalat" w:cs="Sylfaen"/>
          <w:sz w:val="20"/>
          <w:lang w:val="hy-AM"/>
        </w:rPr>
        <w:t>փոխադարձ</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համաձայնությամբ՝</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համաձայնագիր</w:t>
      </w:r>
      <w:r w:rsidRPr="0093002B">
        <w:rPr>
          <w:rFonts w:ascii="GHEA Grapalat" w:hAnsi="GHEA Grapalat" w:cs="Times Armenian"/>
          <w:sz w:val="20"/>
          <w:lang w:val="hy-AM"/>
        </w:rPr>
        <w:t xml:space="preserve"> </w:t>
      </w:r>
      <w:r w:rsidRPr="0093002B">
        <w:rPr>
          <w:rFonts w:ascii="GHEA Grapalat" w:hAnsi="GHEA Grapalat" w:cs="Sylfaen"/>
          <w:sz w:val="20"/>
          <w:lang w:val="hy-AM"/>
        </w:rPr>
        <w:t>կնքելու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միջոցով</w:t>
      </w:r>
      <w:r w:rsidRPr="0093002B">
        <w:rPr>
          <w:rFonts w:ascii="GHEA Grapalat" w:hAnsi="GHEA Grapalat" w:cs="Times Armenian"/>
          <w:sz w:val="20"/>
          <w:lang w:val="hy-AM"/>
        </w:rPr>
        <w:t xml:space="preserve">, </w:t>
      </w:r>
      <w:r w:rsidRPr="0093002B">
        <w:rPr>
          <w:rFonts w:ascii="GHEA Grapalat" w:hAnsi="GHEA Grapalat" w:cs="Sylfaen"/>
          <w:sz w:val="20"/>
          <w:lang w:val="hy-AM"/>
        </w:rPr>
        <w:t>որը</w:t>
      </w:r>
      <w:r w:rsidRPr="0093002B">
        <w:rPr>
          <w:rFonts w:ascii="GHEA Grapalat" w:hAnsi="GHEA Grapalat" w:cs="Times Armenian"/>
          <w:sz w:val="20"/>
          <w:lang w:val="hy-AM"/>
        </w:rPr>
        <w:t xml:space="preserve"> </w:t>
      </w:r>
      <w:r w:rsidRPr="0093002B">
        <w:rPr>
          <w:rFonts w:ascii="GHEA Grapalat" w:hAnsi="GHEA Grapalat" w:cs="Sylfaen"/>
          <w:sz w:val="20"/>
          <w:lang w:val="hy-AM"/>
        </w:rPr>
        <w:t>կհանդիսանա</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անբաժանելի</w:t>
      </w:r>
      <w:r w:rsidRPr="0093002B">
        <w:rPr>
          <w:rFonts w:ascii="GHEA Grapalat" w:hAnsi="GHEA Grapalat" w:cs="Times Armenian"/>
          <w:sz w:val="20"/>
          <w:lang w:val="hy-AM"/>
        </w:rPr>
        <w:t xml:space="preserve"> </w:t>
      </w:r>
      <w:r w:rsidRPr="0093002B">
        <w:rPr>
          <w:rFonts w:ascii="GHEA Grapalat" w:hAnsi="GHEA Grapalat" w:cs="Sylfaen"/>
          <w:sz w:val="20"/>
          <w:lang w:val="hy-AM"/>
        </w:rPr>
        <w:t>մասը</w:t>
      </w:r>
      <w:r w:rsidRPr="0093002B">
        <w:rPr>
          <w:rFonts w:ascii="GHEA Grapalat" w:hAnsi="GHEA Grapalat"/>
          <w:sz w:val="20"/>
          <w:lang w:val="hy-AM"/>
        </w:rPr>
        <w:t>։</w:t>
      </w:r>
    </w:p>
    <w:p w14:paraId="5AB31CFE" w14:textId="77777777" w:rsidR="00F02279" w:rsidRPr="0093002B" w:rsidRDefault="00F02279" w:rsidP="00F02279">
      <w:pPr>
        <w:jc w:val="both"/>
        <w:rPr>
          <w:rFonts w:ascii="GHEA Grapalat" w:hAnsi="GHEA Grapalat"/>
          <w:sz w:val="20"/>
          <w:lang w:val="hy-AM"/>
        </w:rPr>
      </w:pPr>
      <w:r w:rsidRPr="0093002B">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93002B">
        <w:rPr>
          <w:rFonts w:ascii="GHEA Grapalat" w:hAnsi="GHEA Grapalat" w:cs="Times Armenian"/>
          <w:sz w:val="20"/>
          <w:lang w:val="hy-AM"/>
        </w:rPr>
        <w:t>շխատանք</w:t>
      </w:r>
      <w:r w:rsidRPr="0093002B">
        <w:rPr>
          <w:rFonts w:ascii="GHEA Grapalat" w:hAnsi="GHEA Grapalat"/>
          <w:sz w:val="20"/>
          <w:lang w:val="hy-AM"/>
        </w:rPr>
        <w:t xml:space="preserve">ի ծավալների կամ </w:t>
      </w:r>
      <w:r w:rsidRPr="0093002B">
        <w:rPr>
          <w:rFonts w:ascii="GHEA Grapalat" w:hAnsi="GHEA Grapalat" w:cs="Sylfaen"/>
          <w:sz w:val="20"/>
          <w:lang w:val="hy-AM"/>
        </w:rPr>
        <w:t xml:space="preserve">ձեռք բերվող աշխատանքի միավորի գնի </w:t>
      </w:r>
      <w:r w:rsidRPr="0093002B">
        <w:rPr>
          <w:rFonts w:ascii="GHEA Grapalat" w:hAnsi="GHEA Grapalat" w:cs="Times Armenian"/>
          <w:sz w:val="20"/>
          <w:lang w:val="hy-AM"/>
        </w:rPr>
        <w:t xml:space="preserve"> </w:t>
      </w:r>
      <w:r w:rsidRPr="0093002B">
        <w:rPr>
          <w:rFonts w:ascii="GHEA Grapalat" w:hAnsi="GHEA Grapalat"/>
          <w:sz w:val="20"/>
          <w:lang w:val="hy-AM"/>
        </w:rPr>
        <w:t>կամ պայմանագրի գնի արհեստական փոփոխման։</w:t>
      </w:r>
    </w:p>
    <w:p w14:paraId="246C1823" w14:textId="77777777" w:rsidR="00F02279" w:rsidRPr="0093002B" w:rsidRDefault="00F02279" w:rsidP="00F02279">
      <w:pPr>
        <w:tabs>
          <w:tab w:val="left" w:pos="1276"/>
        </w:tabs>
        <w:ind w:firstLine="720"/>
        <w:jc w:val="both"/>
        <w:rPr>
          <w:rFonts w:ascii="GHEA Grapalat" w:hAnsi="GHEA Grapalat" w:cs="Times Armenian"/>
          <w:sz w:val="20"/>
          <w:lang w:val="hy-AM"/>
        </w:rPr>
      </w:pPr>
      <w:r w:rsidRPr="0093002B">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61E6C4B7" w14:textId="77777777" w:rsidR="00F02279" w:rsidRPr="0093002B" w:rsidRDefault="00F02279" w:rsidP="00F02279">
      <w:pPr>
        <w:tabs>
          <w:tab w:val="left" w:pos="1276"/>
        </w:tabs>
        <w:ind w:firstLine="720"/>
        <w:jc w:val="both"/>
        <w:rPr>
          <w:rFonts w:ascii="GHEA Grapalat" w:hAnsi="GHEA Grapalat"/>
          <w:sz w:val="20"/>
          <w:lang w:val="hy-AM"/>
        </w:rPr>
      </w:pPr>
      <w:r w:rsidRPr="0093002B">
        <w:rPr>
          <w:rFonts w:ascii="GHEA Grapalat" w:hAnsi="GHEA Grapalat"/>
          <w:sz w:val="20"/>
          <w:lang w:val="pt-BR"/>
        </w:rPr>
        <w:t>7.6 Եթե պայմանագիրն  իրականացվ</w:t>
      </w:r>
      <w:r w:rsidRPr="0093002B">
        <w:rPr>
          <w:rFonts w:ascii="GHEA Grapalat" w:hAnsi="GHEA Grapalat"/>
          <w:sz w:val="20"/>
          <w:lang w:val="hy-AM"/>
        </w:rPr>
        <w:t>ում է</w:t>
      </w:r>
      <w:r w:rsidRPr="0093002B">
        <w:rPr>
          <w:rFonts w:ascii="GHEA Grapalat" w:hAnsi="GHEA Grapalat"/>
          <w:sz w:val="20"/>
          <w:lang w:val="pt-BR"/>
        </w:rPr>
        <w:t xml:space="preserve"> ենթակապալի պայմանագիր կնքելու միջոցով.</w:t>
      </w:r>
    </w:p>
    <w:p w14:paraId="6D157DB0" w14:textId="77777777" w:rsidR="00F02279" w:rsidRPr="0093002B" w:rsidRDefault="00F02279" w:rsidP="00F02279">
      <w:pPr>
        <w:tabs>
          <w:tab w:val="left" w:pos="1276"/>
        </w:tabs>
        <w:ind w:firstLine="720"/>
        <w:jc w:val="both"/>
        <w:rPr>
          <w:rFonts w:ascii="GHEA Grapalat" w:hAnsi="GHEA Grapalat"/>
          <w:sz w:val="20"/>
          <w:lang w:val="pt-BR"/>
        </w:rPr>
      </w:pPr>
      <w:r w:rsidRPr="0093002B">
        <w:rPr>
          <w:rFonts w:ascii="GHEA Grapalat" w:hAnsi="GHEA Grapalat"/>
          <w:sz w:val="20"/>
          <w:lang w:val="hy-AM"/>
        </w:rPr>
        <w:t>1)</w:t>
      </w:r>
      <w:r w:rsidRPr="0093002B">
        <w:rPr>
          <w:rFonts w:ascii="GHEA Grapalat" w:hAnsi="GHEA Grapalat"/>
          <w:sz w:val="20"/>
          <w:lang w:val="pt-BR"/>
        </w:rPr>
        <w:t xml:space="preserve"> </w:t>
      </w:r>
      <w:r w:rsidRPr="0093002B">
        <w:rPr>
          <w:rFonts w:ascii="GHEA Grapalat" w:hAnsi="GHEA Grapalat"/>
          <w:sz w:val="20"/>
          <w:lang w:val="hy-AM"/>
        </w:rPr>
        <w:t>Կատարողը</w:t>
      </w:r>
      <w:r w:rsidRPr="0093002B">
        <w:rPr>
          <w:rFonts w:ascii="GHEA Grapalat" w:hAnsi="GHEA Grapalat"/>
          <w:sz w:val="20"/>
          <w:lang w:val="pt-BR"/>
        </w:rPr>
        <w:t xml:space="preserve"> պատասխանատվություն է կրում ենթակապալառուի պարտավորությունների չկատարման կամ ոչ պատշաճ կատարման համար.</w:t>
      </w:r>
    </w:p>
    <w:p w14:paraId="6C83C7A4" w14:textId="66E99099" w:rsidR="00F02279" w:rsidRPr="0093002B" w:rsidRDefault="00F02279" w:rsidP="00F02279">
      <w:pPr>
        <w:tabs>
          <w:tab w:val="left" w:pos="1276"/>
        </w:tabs>
        <w:ind w:firstLine="720"/>
        <w:jc w:val="both"/>
        <w:rPr>
          <w:rFonts w:ascii="GHEA Grapalat" w:hAnsi="GHEA Grapalat"/>
          <w:sz w:val="20"/>
          <w:lang w:val="pt-BR"/>
        </w:rPr>
      </w:pPr>
      <w:r w:rsidRPr="0093002B">
        <w:rPr>
          <w:rFonts w:ascii="GHEA Grapalat" w:hAnsi="GHEA Grapalat"/>
          <w:sz w:val="20"/>
          <w:lang w:val="pt-BR"/>
        </w:rPr>
        <w:t xml:space="preserve">2) պայմանագրի կատարման ընթացքում ենթակապալառուի փոփոխման դեպքում </w:t>
      </w:r>
      <w:r w:rsidRPr="0093002B">
        <w:rPr>
          <w:rFonts w:ascii="GHEA Grapalat" w:hAnsi="GHEA Grapalat"/>
          <w:sz w:val="20"/>
          <w:lang w:val="hy-AM"/>
        </w:rPr>
        <w:t>Կատարող</w:t>
      </w:r>
      <w:r w:rsidRPr="0093002B">
        <w:rPr>
          <w:rFonts w:ascii="GHEA Grapalat" w:hAnsi="GHEA Grapalat"/>
          <w:sz w:val="20"/>
          <w:lang w:val="pt-BR"/>
        </w:rPr>
        <w:t xml:space="preserve">ը գրավոր տեղեկացնում է </w:t>
      </w:r>
      <w:r w:rsidRPr="0093002B">
        <w:rPr>
          <w:rFonts w:ascii="GHEA Grapalat" w:hAnsi="GHEA Grapalat"/>
          <w:sz w:val="20"/>
          <w:lang w:val="hy-AM"/>
        </w:rPr>
        <w:t>Պ</w:t>
      </w:r>
      <w:r w:rsidRPr="0093002B">
        <w:rPr>
          <w:rFonts w:ascii="GHEA Grapalat" w:hAnsi="GHEA Grapalat"/>
          <w:sz w:val="20"/>
          <w:lang w:val="pt-BR"/>
        </w:rPr>
        <w:t>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E54A40" w:rsidRPr="0093002B">
        <w:rPr>
          <w:rStyle w:val="af6"/>
          <w:rFonts w:ascii="GHEA Grapalat" w:hAnsi="GHEA Grapalat"/>
          <w:sz w:val="20"/>
          <w:lang w:val="pt-BR"/>
        </w:rPr>
        <w:footnoteReference w:id="15"/>
      </w:r>
    </w:p>
    <w:p w14:paraId="168EBE6A" w14:textId="4675ED25" w:rsidR="00F02279" w:rsidRPr="0093002B" w:rsidRDefault="00F02279" w:rsidP="00F02279">
      <w:pPr>
        <w:tabs>
          <w:tab w:val="left" w:pos="1276"/>
        </w:tabs>
        <w:ind w:firstLine="720"/>
        <w:jc w:val="both"/>
        <w:rPr>
          <w:rFonts w:ascii="GHEA Grapalat" w:hAnsi="GHEA Grapalat"/>
          <w:sz w:val="20"/>
          <w:lang w:val="pt-BR"/>
        </w:rPr>
      </w:pPr>
      <w:r w:rsidRPr="0093002B">
        <w:rPr>
          <w:rFonts w:ascii="GHEA Grapalat" w:hAnsi="GHEA Grapalat"/>
          <w:sz w:val="20"/>
          <w:lang w:val="pt-BR"/>
        </w:rPr>
        <w:t>7.7 Եթե պայմանագիրն  իրականացվ</w:t>
      </w:r>
      <w:r w:rsidRPr="0093002B">
        <w:rPr>
          <w:rFonts w:ascii="GHEA Grapalat" w:hAnsi="GHEA Grapalat"/>
          <w:sz w:val="20"/>
          <w:lang w:val="hy-AM"/>
        </w:rPr>
        <w:t>ում է</w:t>
      </w:r>
      <w:r w:rsidRPr="0093002B">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E54A40" w:rsidRPr="0093002B">
        <w:rPr>
          <w:rStyle w:val="af6"/>
          <w:rFonts w:ascii="GHEA Grapalat" w:hAnsi="GHEA Grapalat"/>
          <w:sz w:val="20"/>
          <w:lang w:val="pt-BR"/>
        </w:rPr>
        <w:footnoteReference w:id="16"/>
      </w:r>
    </w:p>
    <w:p w14:paraId="7D2BA845" w14:textId="5348DB62" w:rsidR="00F02279" w:rsidRPr="0093002B" w:rsidRDefault="00F02279" w:rsidP="00F02279">
      <w:pPr>
        <w:tabs>
          <w:tab w:val="left" w:pos="1276"/>
        </w:tabs>
        <w:ind w:firstLine="720"/>
        <w:jc w:val="both"/>
        <w:rPr>
          <w:rFonts w:ascii="GHEA Grapalat" w:hAnsi="GHEA Grapalat" w:cs="Sylfaen"/>
          <w:sz w:val="20"/>
          <w:lang w:val="pt-BR"/>
        </w:rPr>
      </w:pPr>
      <w:r w:rsidRPr="0093002B">
        <w:rPr>
          <w:rFonts w:ascii="GHEA Grapalat" w:hAnsi="GHEA Grapalat" w:cs="Times Armenian"/>
          <w:sz w:val="20"/>
          <w:lang w:val="pt-BR"/>
        </w:rPr>
        <w:t xml:space="preserve">7.8 </w:t>
      </w:r>
      <w:r w:rsidRPr="0093002B">
        <w:rPr>
          <w:rFonts w:ascii="GHEA Grapalat" w:hAnsi="GHEA Grapalat" w:cs="Times Armenian"/>
          <w:sz w:val="20"/>
          <w:lang w:val="hy-AM"/>
        </w:rPr>
        <w:t xml:space="preserve">Աշխատանքի </w:t>
      </w:r>
      <w:r w:rsidRPr="0093002B">
        <w:rPr>
          <w:rFonts w:ascii="GHEA Grapalat" w:hAnsi="GHEA Grapalat" w:cs="Sylfaen"/>
          <w:sz w:val="20"/>
          <w:lang w:val="hy-AM"/>
        </w:rPr>
        <w:t>կատարման</w:t>
      </w:r>
      <w:r w:rsidRPr="0093002B">
        <w:rPr>
          <w:rFonts w:ascii="GHEA Grapalat" w:hAnsi="GHEA Grapalat" w:cs="Times Armenian"/>
          <w:sz w:val="20"/>
          <w:lang w:val="hy-AM"/>
        </w:rPr>
        <w:t xml:space="preserve"> </w:t>
      </w:r>
      <w:r w:rsidRPr="0093002B">
        <w:rPr>
          <w:rFonts w:ascii="GHEA Grapalat" w:hAnsi="GHEA Grapalat" w:cs="Sylfaen"/>
          <w:sz w:val="20"/>
          <w:lang w:val="hy-AM"/>
        </w:rPr>
        <w:t>ժամկետը</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երկարաձգվել</w:t>
      </w:r>
      <w:r w:rsidRPr="0093002B">
        <w:rPr>
          <w:rFonts w:ascii="GHEA Grapalat" w:hAnsi="GHEA Grapalat" w:cs="Times Armenian"/>
          <w:sz w:val="20"/>
          <w:lang w:val="hy-AM"/>
        </w:rPr>
        <w:t xml:space="preserve"> </w:t>
      </w:r>
      <w:r w:rsidRPr="0093002B">
        <w:rPr>
          <w:rFonts w:ascii="GHEA Grapalat" w:hAnsi="GHEA Grapalat" w:cs="Sylfaen"/>
          <w:sz w:val="20"/>
          <w:lang w:val="hy-AM"/>
        </w:rPr>
        <w:t>մինչև</w:t>
      </w:r>
      <w:r w:rsidRPr="0093002B">
        <w:rPr>
          <w:rFonts w:ascii="GHEA Grapalat" w:hAnsi="GHEA Grapalat" w:cs="Times Armenian"/>
          <w:sz w:val="20"/>
          <w:lang w:val="hy-AM"/>
        </w:rPr>
        <w:t xml:space="preserve"> պայմանագրով </w:t>
      </w:r>
      <w:r w:rsidRPr="0093002B">
        <w:rPr>
          <w:rFonts w:ascii="GHEA Grapalat" w:hAnsi="GHEA Grapalat" w:cs="Sylfaen"/>
          <w:sz w:val="20"/>
          <w:lang w:val="hy-AM"/>
        </w:rPr>
        <w:t>այդ</w:t>
      </w:r>
      <w:r w:rsidRPr="0093002B">
        <w:rPr>
          <w:rFonts w:ascii="GHEA Grapalat" w:hAnsi="GHEA Grapalat" w:cs="Times Armenian"/>
          <w:sz w:val="20"/>
          <w:lang w:val="hy-AM"/>
        </w:rPr>
        <w:t xml:space="preserve"> </w:t>
      </w:r>
      <w:r w:rsidRPr="0093002B">
        <w:rPr>
          <w:rFonts w:ascii="GHEA Grapalat" w:hAnsi="GHEA Grapalat" w:cs="Sylfaen"/>
          <w:sz w:val="20"/>
          <w:lang w:val="hy-AM"/>
        </w:rPr>
        <w:t>ժամկետը</w:t>
      </w:r>
      <w:r w:rsidRPr="0093002B">
        <w:rPr>
          <w:rFonts w:ascii="GHEA Grapalat" w:hAnsi="GHEA Grapalat" w:cs="Times Armenian"/>
          <w:sz w:val="20"/>
          <w:lang w:val="hy-AM"/>
        </w:rPr>
        <w:t xml:space="preserve"> </w:t>
      </w:r>
      <w:r w:rsidRPr="0093002B">
        <w:rPr>
          <w:rFonts w:ascii="GHEA Grapalat" w:hAnsi="GHEA Grapalat" w:cs="Sylfaen"/>
          <w:sz w:val="20"/>
          <w:lang w:val="hy-AM"/>
        </w:rPr>
        <w:t>լրանալը</w:t>
      </w:r>
      <w:r w:rsidRPr="0093002B">
        <w:rPr>
          <w:rFonts w:ascii="GHEA Grapalat" w:hAnsi="GHEA Grapalat" w:cs="Sylfaen"/>
          <w:sz w:val="20"/>
          <w:lang w:val="pt-BR"/>
        </w:rPr>
        <w:t>`</w:t>
      </w:r>
      <w:r w:rsidRPr="0093002B">
        <w:rPr>
          <w:rFonts w:ascii="GHEA Grapalat" w:hAnsi="GHEA Grapalat" w:cs="Times Armenian"/>
          <w:sz w:val="20"/>
          <w:lang w:val="hy-AM"/>
        </w:rPr>
        <w:t xml:space="preserve"> </w:t>
      </w:r>
      <w:r w:rsidRPr="0093002B">
        <w:rPr>
          <w:rFonts w:ascii="GHEA Grapalat" w:hAnsi="GHEA Grapalat" w:cs="Times Armenian"/>
          <w:sz w:val="20"/>
        </w:rPr>
        <w:t>Կատարող</w:t>
      </w:r>
      <w:r w:rsidRPr="0093002B">
        <w:rPr>
          <w:rFonts w:ascii="GHEA Grapalat" w:hAnsi="GHEA Grapalat" w:cs="Sylfaen"/>
          <w:sz w:val="20"/>
        </w:rPr>
        <w:t>ի</w:t>
      </w:r>
      <w:r w:rsidRPr="0093002B">
        <w:rPr>
          <w:rFonts w:ascii="GHEA Grapalat" w:hAnsi="GHEA Grapalat" w:cs="Times Armenian"/>
          <w:sz w:val="20"/>
          <w:lang w:val="hy-AM"/>
        </w:rPr>
        <w:t xml:space="preserve"> </w:t>
      </w:r>
      <w:r w:rsidRPr="0093002B">
        <w:rPr>
          <w:rFonts w:ascii="GHEA Grapalat" w:hAnsi="GHEA Grapalat" w:cs="Sylfaen"/>
          <w:sz w:val="20"/>
          <w:lang w:val="hy-AM"/>
        </w:rPr>
        <w:t>առաջարկության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առկայության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դեպքում</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պայմանով</w:t>
      </w:r>
      <w:r w:rsidRPr="0093002B">
        <w:rPr>
          <w:rFonts w:ascii="GHEA Grapalat" w:hAnsi="GHEA Grapalat" w:cs="Times Armenian"/>
          <w:sz w:val="20"/>
          <w:lang w:val="hy-AM"/>
        </w:rPr>
        <w:t xml:space="preserve">, </w:t>
      </w:r>
      <w:r w:rsidRPr="0093002B">
        <w:rPr>
          <w:rFonts w:ascii="GHEA Grapalat" w:hAnsi="GHEA Grapalat" w:cs="Sylfaen"/>
          <w:sz w:val="20"/>
          <w:lang w:val="hy-AM"/>
        </w:rPr>
        <w:t>որ</w:t>
      </w:r>
      <w:r w:rsidRPr="0093002B">
        <w:rPr>
          <w:rFonts w:ascii="GHEA Grapalat" w:hAnsi="GHEA Grapalat"/>
          <w:sz w:val="20"/>
          <w:lang w:val="hy-AM"/>
        </w:rPr>
        <w:t xml:space="preserve"> Պատվիրատուի</w:t>
      </w:r>
      <w:r w:rsidRPr="0093002B">
        <w:rPr>
          <w:rFonts w:ascii="GHEA Grapalat" w:hAnsi="GHEA Grapalat" w:cs="Times Armenian"/>
          <w:sz w:val="20"/>
          <w:lang w:val="hy-AM"/>
        </w:rPr>
        <w:t xml:space="preserve"> </w:t>
      </w:r>
      <w:r w:rsidRPr="0093002B">
        <w:rPr>
          <w:rFonts w:ascii="GHEA Grapalat" w:hAnsi="GHEA Grapalat" w:cs="Sylfaen"/>
          <w:sz w:val="20"/>
          <w:lang w:val="hy-AM"/>
        </w:rPr>
        <w:t>մոտ</w:t>
      </w:r>
      <w:r w:rsidRPr="0093002B">
        <w:rPr>
          <w:rFonts w:ascii="GHEA Grapalat" w:hAnsi="GHEA Grapalat" w:cs="Times Armenian"/>
          <w:sz w:val="20"/>
          <w:lang w:val="hy-AM"/>
        </w:rPr>
        <w:t xml:space="preserve"> </w:t>
      </w:r>
      <w:r w:rsidRPr="0093002B">
        <w:rPr>
          <w:rFonts w:ascii="GHEA Grapalat" w:hAnsi="GHEA Grapalat" w:cs="Sylfaen"/>
          <w:sz w:val="20"/>
          <w:lang w:val="hy-AM"/>
        </w:rPr>
        <w:t>չի</w:t>
      </w:r>
      <w:r w:rsidRPr="0093002B">
        <w:rPr>
          <w:rFonts w:ascii="GHEA Grapalat" w:hAnsi="GHEA Grapalat" w:cs="Times Armenian"/>
          <w:sz w:val="20"/>
          <w:lang w:val="hy-AM"/>
        </w:rPr>
        <w:t xml:space="preserve"> </w:t>
      </w:r>
      <w:r w:rsidRPr="0093002B">
        <w:rPr>
          <w:rFonts w:ascii="GHEA Grapalat" w:hAnsi="GHEA Grapalat" w:cs="Sylfaen"/>
          <w:sz w:val="20"/>
          <w:lang w:val="hy-AM"/>
        </w:rPr>
        <w:t>վերացել</w:t>
      </w:r>
      <w:r w:rsidRPr="0093002B">
        <w:rPr>
          <w:rFonts w:ascii="GHEA Grapalat" w:hAnsi="GHEA Grapalat" w:cs="Times Armenian"/>
          <w:sz w:val="20"/>
          <w:lang w:val="hy-AM"/>
        </w:rPr>
        <w:t xml:space="preserve"> </w:t>
      </w:r>
      <w:r w:rsidRPr="0093002B">
        <w:rPr>
          <w:rFonts w:ascii="GHEA Grapalat" w:hAnsi="GHEA Grapalat" w:cs="Sylfaen"/>
          <w:sz w:val="20"/>
        </w:rPr>
        <w:t>աշխատանք</w:t>
      </w:r>
      <w:r w:rsidRPr="0093002B">
        <w:rPr>
          <w:rFonts w:ascii="GHEA Grapalat" w:hAnsi="GHEA Grapalat" w:cs="Sylfaen"/>
          <w:sz w:val="20"/>
          <w:lang w:val="hy-AM"/>
        </w:rPr>
        <w:t>ի</w:t>
      </w:r>
      <w:r w:rsidRPr="0093002B">
        <w:rPr>
          <w:rFonts w:ascii="GHEA Grapalat" w:hAnsi="GHEA Grapalat" w:cs="Times Armenian"/>
          <w:sz w:val="20"/>
          <w:lang w:val="hy-AM"/>
        </w:rPr>
        <w:t xml:space="preserve"> </w:t>
      </w:r>
      <w:r w:rsidRPr="0093002B">
        <w:rPr>
          <w:rFonts w:ascii="GHEA Grapalat" w:hAnsi="GHEA Grapalat" w:cs="Sylfaen"/>
          <w:sz w:val="20"/>
          <w:lang w:val="hy-AM"/>
        </w:rPr>
        <w:t>օգտագործման</w:t>
      </w:r>
      <w:r w:rsidRPr="0093002B">
        <w:rPr>
          <w:rFonts w:ascii="GHEA Grapalat" w:hAnsi="GHEA Grapalat" w:cs="Times Armenian"/>
          <w:sz w:val="20"/>
          <w:lang w:val="hy-AM"/>
        </w:rPr>
        <w:t xml:space="preserve"> </w:t>
      </w:r>
      <w:r w:rsidRPr="0093002B">
        <w:rPr>
          <w:rFonts w:ascii="GHEA Grapalat" w:hAnsi="GHEA Grapalat" w:cs="Sylfaen"/>
          <w:sz w:val="20"/>
          <w:lang w:val="hy-AM"/>
        </w:rPr>
        <w:t>պահանջը</w:t>
      </w:r>
      <w:r w:rsidRPr="0093002B">
        <w:rPr>
          <w:rFonts w:ascii="GHEA Grapalat" w:hAnsi="GHEA Grapalat" w:cs="Sylfaen"/>
          <w:sz w:val="20"/>
          <w:lang w:val="pt-BR"/>
        </w:rPr>
        <w:t xml:space="preserve">, </w:t>
      </w:r>
      <w:r w:rsidRPr="0093002B">
        <w:rPr>
          <w:rFonts w:ascii="GHEA Grapalat" w:hAnsi="GHEA Grapalat" w:cs="Sylfaen"/>
          <w:sz w:val="20"/>
        </w:rPr>
        <w:t>իսկ</w:t>
      </w:r>
      <w:r w:rsidRPr="0093002B">
        <w:rPr>
          <w:rFonts w:ascii="GHEA Grapalat" w:hAnsi="GHEA Grapalat" w:cs="Sylfaen"/>
          <w:sz w:val="20"/>
          <w:lang w:val="pt-BR"/>
        </w:rPr>
        <w:t xml:space="preserve"> </w:t>
      </w:r>
      <w:r w:rsidRPr="0093002B">
        <w:rPr>
          <w:rFonts w:ascii="GHEA Grapalat" w:hAnsi="GHEA Grapalat" w:cs="Sylfaen"/>
          <w:sz w:val="20"/>
        </w:rPr>
        <w:t>Կատարողի</w:t>
      </w:r>
      <w:r w:rsidRPr="0093002B">
        <w:rPr>
          <w:rFonts w:ascii="GHEA Grapalat" w:hAnsi="GHEA Grapalat" w:cs="Sylfaen"/>
          <w:sz w:val="20"/>
          <w:lang w:val="pt-BR"/>
        </w:rPr>
        <w:t xml:space="preserve"> </w:t>
      </w:r>
      <w:r w:rsidRPr="0093002B">
        <w:rPr>
          <w:rFonts w:ascii="GHEA Grapalat" w:hAnsi="GHEA Grapalat" w:cs="Sylfaen"/>
          <w:sz w:val="20"/>
        </w:rPr>
        <w:t>առաջարկությունը</w:t>
      </w:r>
      <w:r w:rsidRPr="0093002B">
        <w:rPr>
          <w:rFonts w:ascii="GHEA Grapalat" w:hAnsi="GHEA Grapalat" w:cs="Sylfaen"/>
          <w:sz w:val="20"/>
          <w:lang w:val="pt-BR"/>
        </w:rPr>
        <w:t xml:space="preserve"> </w:t>
      </w:r>
      <w:r w:rsidRPr="0093002B">
        <w:rPr>
          <w:rFonts w:ascii="GHEA Grapalat" w:hAnsi="GHEA Grapalat" w:cs="Sylfaen"/>
          <w:sz w:val="20"/>
        </w:rPr>
        <w:t>ներկայացվել</w:t>
      </w:r>
      <w:r w:rsidRPr="0093002B">
        <w:rPr>
          <w:rFonts w:ascii="GHEA Grapalat" w:hAnsi="GHEA Grapalat" w:cs="Sylfaen"/>
          <w:sz w:val="20"/>
          <w:lang w:val="pt-BR"/>
        </w:rPr>
        <w:t xml:space="preserve"> </w:t>
      </w:r>
      <w:r w:rsidRPr="0093002B">
        <w:rPr>
          <w:rFonts w:ascii="GHEA Grapalat" w:hAnsi="GHEA Grapalat" w:cs="Sylfaen"/>
          <w:sz w:val="20"/>
        </w:rPr>
        <w:t>է</w:t>
      </w:r>
      <w:r w:rsidRPr="0093002B">
        <w:rPr>
          <w:rFonts w:ascii="GHEA Grapalat" w:hAnsi="GHEA Grapalat" w:cs="Sylfaen"/>
          <w:sz w:val="20"/>
          <w:lang w:val="pt-BR"/>
        </w:rPr>
        <w:t xml:space="preserve"> </w:t>
      </w:r>
      <w:r w:rsidRPr="0093002B">
        <w:rPr>
          <w:rFonts w:ascii="GHEA Grapalat" w:hAnsi="GHEA Grapalat" w:cs="Sylfaen"/>
          <w:sz w:val="20"/>
        </w:rPr>
        <w:t>ոչ</w:t>
      </w:r>
      <w:r w:rsidRPr="0093002B">
        <w:rPr>
          <w:rFonts w:ascii="GHEA Grapalat" w:hAnsi="GHEA Grapalat" w:cs="Sylfaen"/>
          <w:sz w:val="20"/>
          <w:lang w:val="pt-BR"/>
        </w:rPr>
        <w:t xml:space="preserve"> </w:t>
      </w:r>
      <w:r w:rsidRPr="0093002B">
        <w:rPr>
          <w:rFonts w:ascii="GHEA Grapalat" w:hAnsi="GHEA Grapalat" w:cs="Sylfaen"/>
          <w:sz w:val="20"/>
        </w:rPr>
        <w:t>ուշ</w:t>
      </w:r>
      <w:r w:rsidRPr="0093002B">
        <w:rPr>
          <w:rFonts w:ascii="GHEA Grapalat" w:hAnsi="GHEA Grapalat" w:cs="Sylfaen"/>
          <w:sz w:val="20"/>
          <w:lang w:val="pt-BR"/>
        </w:rPr>
        <w:t xml:space="preserve">, </w:t>
      </w:r>
      <w:r w:rsidRPr="0093002B">
        <w:rPr>
          <w:rFonts w:ascii="GHEA Grapalat" w:hAnsi="GHEA Grapalat" w:cs="Sylfaen"/>
          <w:sz w:val="20"/>
        </w:rPr>
        <w:t>քան</w:t>
      </w:r>
      <w:r w:rsidRPr="0093002B">
        <w:rPr>
          <w:rFonts w:ascii="GHEA Grapalat" w:hAnsi="GHEA Grapalat" w:cs="Sylfaen"/>
          <w:sz w:val="20"/>
          <w:lang w:val="pt-BR"/>
        </w:rPr>
        <w:t xml:space="preserve"> </w:t>
      </w:r>
      <w:r w:rsidRPr="0093002B">
        <w:rPr>
          <w:rFonts w:ascii="GHEA Grapalat" w:hAnsi="GHEA Grapalat" w:cs="Sylfaen"/>
          <w:sz w:val="20"/>
        </w:rPr>
        <w:t>պայմանագրով</w:t>
      </w:r>
      <w:r w:rsidRPr="0093002B">
        <w:rPr>
          <w:rFonts w:ascii="GHEA Grapalat" w:hAnsi="GHEA Grapalat" w:cs="Sylfaen"/>
          <w:sz w:val="20"/>
          <w:lang w:val="pt-BR"/>
        </w:rPr>
        <w:t xml:space="preserve"> </w:t>
      </w:r>
      <w:r w:rsidRPr="0093002B">
        <w:rPr>
          <w:rFonts w:ascii="GHEA Grapalat" w:hAnsi="GHEA Grapalat" w:cs="Sylfaen"/>
          <w:sz w:val="20"/>
        </w:rPr>
        <w:t>ի</w:t>
      </w:r>
      <w:r w:rsidRPr="0093002B">
        <w:rPr>
          <w:rFonts w:ascii="GHEA Grapalat" w:hAnsi="GHEA Grapalat" w:cs="Sylfaen"/>
          <w:sz w:val="20"/>
          <w:lang w:val="pt-BR"/>
        </w:rPr>
        <w:t xml:space="preserve"> </w:t>
      </w:r>
      <w:r w:rsidRPr="0093002B">
        <w:rPr>
          <w:rFonts w:ascii="GHEA Grapalat" w:hAnsi="GHEA Grapalat" w:cs="Sylfaen"/>
          <w:sz w:val="20"/>
        </w:rPr>
        <w:t>սկզբանե</w:t>
      </w:r>
      <w:r w:rsidRPr="0093002B">
        <w:rPr>
          <w:rFonts w:ascii="GHEA Grapalat" w:hAnsi="GHEA Grapalat" w:cs="Sylfaen"/>
          <w:sz w:val="20"/>
          <w:lang w:val="pt-BR"/>
        </w:rPr>
        <w:t xml:space="preserve"> </w:t>
      </w:r>
      <w:r w:rsidRPr="0093002B">
        <w:rPr>
          <w:rFonts w:ascii="GHEA Grapalat" w:hAnsi="GHEA Grapalat" w:cs="Sylfaen"/>
          <w:sz w:val="20"/>
        </w:rPr>
        <w:t>աշխատանքների</w:t>
      </w:r>
      <w:r w:rsidRPr="0093002B">
        <w:rPr>
          <w:rFonts w:ascii="GHEA Grapalat" w:hAnsi="GHEA Grapalat" w:cs="Sylfaen"/>
          <w:sz w:val="20"/>
          <w:lang w:val="pt-BR"/>
        </w:rPr>
        <w:t xml:space="preserve"> </w:t>
      </w:r>
      <w:r w:rsidRPr="0093002B">
        <w:rPr>
          <w:rFonts w:ascii="GHEA Grapalat" w:hAnsi="GHEA Grapalat" w:cs="Sylfaen"/>
          <w:sz w:val="20"/>
        </w:rPr>
        <w:t>կատարման</w:t>
      </w:r>
      <w:r w:rsidRPr="0093002B">
        <w:rPr>
          <w:rFonts w:ascii="GHEA Grapalat" w:hAnsi="GHEA Grapalat" w:cs="Sylfaen"/>
          <w:sz w:val="20"/>
          <w:lang w:val="pt-BR"/>
        </w:rPr>
        <w:t xml:space="preserve"> </w:t>
      </w:r>
      <w:r w:rsidRPr="0093002B">
        <w:rPr>
          <w:rFonts w:ascii="GHEA Grapalat" w:hAnsi="GHEA Grapalat" w:cs="Sylfaen"/>
          <w:sz w:val="20"/>
        </w:rPr>
        <w:t>համար</w:t>
      </w:r>
      <w:r w:rsidRPr="0093002B">
        <w:rPr>
          <w:rFonts w:ascii="GHEA Grapalat" w:hAnsi="GHEA Grapalat" w:cs="Sylfaen"/>
          <w:sz w:val="20"/>
          <w:lang w:val="pt-BR"/>
        </w:rPr>
        <w:t xml:space="preserve"> </w:t>
      </w:r>
      <w:r w:rsidRPr="0093002B">
        <w:rPr>
          <w:rFonts w:ascii="GHEA Grapalat" w:hAnsi="GHEA Grapalat" w:cs="Sylfaen"/>
          <w:sz w:val="20"/>
        </w:rPr>
        <w:t>սահմանված</w:t>
      </w:r>
      <w:r w:rsidRPr="0093002B">
        <w:rPr>
          <w:rFonts w:ascii="GHEA Grapalat" w:hAnsi="GHEA Grapalat" w:cs="Sylfaen"/>
          <w:sz w:val="20"/>
          <w:lang w:val="pt-BR"/>
        </w:rPr>
        <w:t xml:space="preserve"> </w:t>
      </w:r>
      <w:r w:rsidRPr="0093002B">
        <w:rPr>
          <w:rFonts w:ascii="GHEA Grapalat" w:hAnsi="GHEA Grapalat" w:cs="Sylfaen"/>
          <w:sz w:val="20"/>
        </w:rPr>
        <w:t>ժամկետը</w:t>
      </w:r>
      <w:r w:rsidRPr="0093002B">
        <w:rPr>
          <w:rFonts w:ascii="GHEA Grapalat" w:hAnsi="GHEA Grapalat" w:cs="Sylfaen"/>
          <w:sz w:val="20"/>
          <w:lang w:val="pt-BR"/>
        </w:rPr>
        <w:t xml:space="preserve"> </w:t>
      </w:r>
      <w:r w:rsidRPr="0093002B">
        <w:rPr>
          <w:rFonts w:ascii="GHEA Grapalat" w:hAnsi="GHEA Grapalat" w:cs="Sylfaen"/>
          <w:sz w:val="20"/>
        </w:rPr>
        <w:t>լրանալուց</w:t>
      </w:r>
      <w:r w:rsidRPr="0093002B">
        <w:rPr>
          <w:rFonts w:ascii="GHEA Grapalat" w:hAnsi="GHEA Grapalat" w:cs="Sylfaen"/>
          <w:sz w:val="20"/>
          <w:lang w:val="pt-BR"/>
        </w:rPr>
        <w:t xml:space="preserve"> </w:t>
      </w:r>
      <w:r w:rsidRPr="0093002B">
        <w:rPr>
          <w:rFonts w:ascii="GHEA Grapalat" w:hAnsi="GHEA Grapalat" w:cs="Sylfaen"/>
          <w:sz w:val="20"/>
        </w:rPr>
        <w:t>առնվազն</w:t>
      </w:r>
      <w:r w:rsidRPr="0093002B">
        <w:rPr>
          <w:rFonts w:ascii="GHEA Grapalat" w:hAnsi="GHEA Grapalat" w:cs="Sylfaen"/>
          <w:sz w:val="20"/>
          <w:lang w:val="pt-BR"/>
        </w:rPr>
        <w:t xml:space="preserve"> </w:t>
      </w:r>
      <w:r w:rsidR="002B6245" w:rsidRPr="0093002B">
        <w:rPr>
          <w:rFonts w:ascii="GHEA Grapalat" w:hAnsi="GHEA Grapalat" w:cs="Sylfaen"/>
          <w:sz w:val="20"/>
          <w:lang w:val="pt-BR"/>
        </w:rPr>
        <w:t>7</w:t>
      </w:r>
      <w:r w:rsidRPr="0093002B">
        <w:rPr>
          <w:rFonts w:ascii="GHEA Grapalat" w:hAnsi="GHEA Grapalat" w:cs="Sylfaen"/>
          <w:sz w:val="20"/>
        </w:rPr>
        <w:t>օրացուցային</w:t>
      </w:r>
      <w:r w:rsidRPr="0093002B">
        <w:rPr>
          <w:rFonts w:ascii="GHEA Grapalat" w:hAnsi="GHEA Grapalat" w:cs="Sylfaen"/>
          <w:sz w:val="20"/>
          <w:lang w:val="pt-BR"/>
        </w:rPr>
        <w:t xml:space="preserve"> </w:t>
      </w:r>
      <w:r w:rsidRPr="0093002B">
        <w:rPr>
          <w:rFonts w:ascii="GHEA Grapalat" w:hAnsi="GHEA Grapalat" w:cs="Sylfaen"/>
          <w:sz w:val="20"/>
        </w:rPr>
        <w:t>օր</w:t>
      </w:r>
      <w:r w:rsidRPr="0093002B">
        <w:rPr>
          <w:rFonts w:ascii="GHEA Grapalat" w:hAnsi="GHEA Grapalat" w:cs="Sylfaen"/>
          <w:sz w:val="20"/>
          <w:lang w:val="pt-BR"/>
        </w:rPr>
        <w:t xml:space="preserve"> </w:t>
      </w:r>
      <w:r w:rsidRPr="0093002B">
        <w:rPr>
          <w:rFonts w:ascii="GHEA Grapalat" w:hAnsi="GHEA Grapalat" w:cs="Sylfaen"/>
          <w:sz w:val="20"/>
        </w:rPr>
        <w:t>առաջ</w:t>
      </w:r>
      <w:r w:rsidRPr="0093002B">
        <w:rPr>
          <w:rFonts w:ascii="GHEA Grapalat" w:hAnsi="GHEA Grapalat" w:cs="Sylfaen"/>
          <w:sz w:val="20"/>
          <w:lang w:val="pt-BR"/>
        </w:rPr>
        <w:t>: Ընդ որում սույն կետով սահմանված դեպքում ա</w:t>
      </w:r>
      <w:r w:rsidRPr="0093002B">
        <w:rPr>
          <w:rFonts w:ascii="GHEA Grapalat" w:hAnsi="GHEA Grapalat" w:cs="Times Armenian"/>
          <w:sz w:val="20"/>
          <w:lang w:val="hy-AM"/>
        </w:rPr>
        <w:t xml:space="preserve">շխատանքի </w:t>
      </w:r>
      <w:r w:rsidRPr="0093002B">
        <w:rPr>
          <w:rFonts w:ascii="GHEA Grapalat" w:hAnsi="GHEA Grapalat" w:cs="Sylfaen"/>
          <w:sz w:val="20"/>
          <w:lang w:val="hy-AM"/>
        </w:rPr>
        <w:t>կատարման</w:t>
      </w:r>
      <w:r w:rsidRPr="0093002B">
        <w:rPr>
          <w:rFonts w:ascii="GHEA Grapalat" w:hAnsi="GHEA Grapalat" w:cs="Times Armenian"/>
          <w:sz w:val="20"/>
          <w:lang w:val="hy-AM"/>
        </w:rPr>
        <w:t xml:space="preserve"> </w:t>
      </w:r>
      <w:r w:rsidRPr="0093002B">
        <w:rPr>
          <w:rFonts w:ascii="GHEA Grapalat" w:hAnsi="GHEA Grapalat" w:cs="Sylfaen"/>
          <w:sz w:val="20"/>
          <w:lang w:val="hy-AM"/>
        </w:rPr>
        <w:t>ժամկետը</w:t>
      </w:r>
      <w:r w:rsidRPr="0093002B">
        <w:rPr>
          <w:rFonts w:ascii="GHEA Grapalat" w:hAnsi="GHEA Grapalat" w:cs="Times Armenian"/>
          <w:sz w:val="20"/>
          <w:lang w:val="hy-AM"/>
        </w:rPr>
        <w:t xml:space="preserve"> </w:t>
      </w:r>
      <w:r w:rsidRPr="0093002B">
        <w:rPr>
          <w:rFonts w:ascii="GHEA Grapalat" w:hAnsi="GHEA Grapalat" w:cs="Sylfaen"/>
          <w:sz w:val="20"/>
          <w:lang w:val="hy-AM"/>
        </w:rPr>
        <w:t>կարող</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երկարաձգվել</w:t>
      </w:r>
      <w:r w:rsidRPr="0093002B">
        <w:rPr>
          <w:rFonts w:ascii="GHEA Grapalat" w:hAnsi="GHEA Grapalat" w:cs="Times Armenian"/>
          <w:sz w:val="20"/>
          <w:lang w:val="hy-AM"/>
        </w:rPr>
        <w:t xml:space="preserve"> </w:t>
      </w:r>
      <w:r w:rsidRPr="0093002B">
        <w:rPr>
          <w:rFonts w:ascii="GHEA Grapalat" w:hAnsi="GHEA Grapalat" w:cs="Times Armenian"/>
          <w:sz w:val="20"/>
        </w:rPr>
        <w:t>մեկ</w:t>
      </w:r>
      <w:r w:rsidRPr="0093002B">
        <w:rPr>
          <w:rFonts w:ascii="GHEA Grapalat" w:hAnsi="GHEA Grapalat" w:cs="Times Armenian"/>
          <w:sz w:val="20"/>
          <w:lang w:val="pt-BR"/>
        </w:rPr>
        <w:t xml:space="preserve"> </w:t>
      </w:r>
      <w:r w:rsidRPr="0093002B">
        <w:rPr>
          <w:rFonts w:ascii="GHEA Grapalat" w:hAnsi="GHEA Grapalat" w:cs="Times Armenian"/>
          <w:sz w:val="20"/>
        </w:rPr>
        <w:t>անգամ</w:t>
      </w:r>
      <w:r w:rsidRPr="0093002B">
        <w:rPr>
          <w:rFonts w:ascii="GHEA Grapalat" w:hAnsi="GHEA Grapalat" w:cs="Times Armenian"/>
          <w:sz w:val="20"/>
          <w:lang w:val="pt-BR"/>
        </w:rPr>
        <w:t xml:space="preserve"> </w:t>
      </w:r>
      <w:r w:rsidRPr="0093002B">
        <w:rPr>
          <w:rFonts w:ascii="GHEA Grapalat" w:hAnsi="GHEA Grapalat" w:cs="Sylfaen"/>
          <w:sz w:val="20"/>
          <w:lang w:val="hy-AM"/>
        </w:rPr>
        <w:t>մինչև</w:t>
      </w:r>
      <w:r w:rsidRPr="0093002B">
        <w:rPr>
          <w:rFonts w:ascii="GHEA Grapalat" w:hAnsi="GHEA Grapalat" w:cs="Sylfaen"/>
          <w:sz w:val="20"/>
          <w:lang w:val="pt-BR"/>
        </w:rPr>
        <w:t xml:space="preserve"> 30 </w:t>
      </w:r>
      <w:r w:rsidRPr="0093002B">
        <w:rPr>
          <w:rFonts w:ascii="GHEA Grapalat" w:hAnsi="GHEA Grapalat" w:cs="Sylfaen"/>
          <w:sz w:val="20"/>
        </w:rPr>
        <w:t>օրացուցային</w:t>
      </w:r>
      <w:r w:rsidRPr="0093002B">
        <w:rPr>
          <w:rFonts w:ascii="GHEA Grapalat" w:hAnsi="GHEA Grapalat" w:cs="Sylfaen"/>
          <w:sz w:val="20"/>
          <w:lang w:val="pt-BR"/>
        </w:rPr>
        <w:t xml:space="preserve"> օրով, բայց ոչ ավել քան պայմանագրով սահմանված ժամկետն է:</w:t>
      </w:r>
    </w:p>
    <w:p w14:paraId="0EE34F03" w14:textId="77777777" w:rsidR="00F02279" w:rsidRPr="0093002B" w:rsidRDefault="00F02279" w:rsidP="00F02279">
      <w:pPr>
        <w:tabs>
          <w:tab w:val="left" w:pos="1276"/>
        </w:tabs>
        <w:ind w:firstLine="720"/>
        <w:jc w:val="both"/>
        <w:rPr>
          <w:rFonts w:ascii="GHEA Grapalat" w:hAnsi="GHEA Grapalat"/>
          <w:sz w:val="20"/>
          <w:lang w:val="hy-AM"/>
        </w:rPr>
      </w:pPr>
      <w:r w:rsidRPr="0093002B">
        <w:rPr>
          <w:rFonts w:ascii="GHEA Grapalat" w:hAnsi="GHEA Grapalat"/>
          <w:sz w:val="20"/>
          <w:lang w:val="hy-AM"/>
        </w:rPr>
        <w:lastRenderedPageBreak/>
        <w:t>7.</w:t>
      </w:r>
      <w:r w:rsidRPr="0093002B">
        <w:rPr>
          <w:rFonts w:ascii="GHEA Grapalat" w:hAnsi="GHEA Grapalat"/>
          <w:sz w:val="20"/>
          <w:lang w:val="pt-BR"/>
        </w:rPr>
        <w:t>9</w:t>
      </w:r>
      <w:r w:rsidRPr="0093002B">
        <w:rPr>
          <w:rFonts w:ascii="GHEA Grapalat" w:hAnsi="GHEA Grapalat"/>
          <w:sz w:val="20"/>
          <w:lang w:val="hy-AM"/>
        </w:rPr>
        <w:t xml:space="preserve"> </w:t>
      </w:r>
      <w:r w:rsidRPr="0093002B">
        <w:rPr>
          <w:rFonts w:ascii="GHEA Grapalat" w:hAnsi="GHEA Grapalat"/>
          <w:sz w:val="20"/>
        </w:rPr>
        <w:t>Պ</w:t>
      </w:r>
      <w:r w:rsidRPr="0093002B">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415AE7F4" w14:textId="77777777" w:rsidR="00F02279" w:rsidRPr="0093002B" w:rsidRDefault="00F02279" w:rsidP="00F02279">
      <w:pPr>
        <w:tabs>
          <w:tab w:val="left" w:pos="720"/>
        </w:tabs>
        <w:jc w:val="both"/>
        <w:rPr>
          <w:rFonts w:ascii="GHEA Grapalat" w:hAnsi="GHEA Grapalat"/>
          <w:sz w:val="20"/>
          <w:lang w:val="hy-AM"/>
        </w:rPr>
      </w:pPr>
      <w:r w:rsidRPr="0093002B">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57814884" w14:textId="77777777" w:rsidR="00F02279" w:rsidRPr="0093002B" w:rsidRDefault="00F02279" w:rsidP="00F02279">
      <w:pPr>
        <w:ind w:firstLine="567"/>
        <w:jc w:val="both"/>
        <w:rPr>
          <w:rFonts w:ascii="GHEA Grapalat" w:hAnsi="GHEA Grapalat"/>
          <w:sz w:val="20"/>
          <w:u w:val="single"/>
          <w:lang w:val="nb-NO"/>
        </w:rPr>
      </w:pPr>
      <w:r w:rsidRPr="0093002B">
        <w:rPr>
          <w:rFonts w:ascii="GHEA Grapalat" w:hAnsi="GHEA Grapalat" w:cs="Sylfaen"/>
          <w:sz w:val="20"/>
          <w:lang w:val="hy-AM"/>
        </w:rPr>
        <w:t xml:space="preserve">7.10 </w:t>
      </w:r>
      <w:r w:rsidRPr="0093002B">
        <w:rPr>
          <w:rFonts w:ascii="GHEA Grapalat" w:hAnsi="GHEA Grapalat"/>
          <w:sz w:val="20"/>
          <w:lang w:val="hy-AM"/>
        </w:rPr>
        <w:t>Պ</w:t>
      </w:r>
      <w:r w:rsidRPr="0093002B">
        <w:rPr>
          <w:rFonts w:ascii="GHEA Grapalat" w:hAnsi="GHEA Grapalat"/>
          <w:spacing w:val="-4"/>
          <w:sz w:val="20"/>
          <w:szCs w:val="20"/>
          <w:lang w:val="hy-AM" w:eastAsia="ru-RU"/>
        </w:rPr>
        <w:t xml:space="preserve">այմանագիրը չի </w:t>
      </w:r>
      <w:r w:rsidRPr="0093002B">
        <w:rPr>
          <w:rFonts w:ascii="GHEA Grapalat" w:hAnsi="GHEA Grapalat"/>
          <w:sz w:val="20"/>
          <w:szCs w:val="20"/>
          <w:lang w:val="hy-AM" w:eastAsia="ru-RU"/>
        </w:rPr>
        <w:t>կարող փոփոխվել կողմերի պարտա</w:t>
      </w:r>
      <w:r w:rsidRPr="0093002B">
        <w:rPr>
          <w:rFonts w:ascii="GHEA Grapalat" w:hAnsi="GHEA Grapalat"/>
          <w:sz w:val="20"/>
          <w:szCs w:val="20"/>
          <w:lang w:val="hy-AM" w:eastAsia="ru-RU"/>
        </w:rPr>
        <w:softHyphen/>
        <w:t>վորու</w:t>
      </w:r>
      <w:r w:rsidRPr="0093002B">
        <w:rPr>
          <w:rFonts w:ascii="GHEA Grapalat" w:hAnsi="GHEA Grapalat"/>
          <w:sz w:val="20"/>
          <w:szCs w:val="20"/>
          <w:lang w:val="hy-AM" w:eastAsia="ru-RU"/>
        </w:rPr>
        <w:softHyphen/>
        <w:t>թյունների մասնակի չկատարման հետևանքով</w:t>
      </w:r>
      <w:r w:rsidRPr="0093002B" w:rsidDel="00591DE3">
        <w:rPr>
          <w:rFonts w:ascii="GHEA Grapalat" w:hAnsi="GHEA Grapalat"/>
          <w:sz w:val="20"/>
          <w:szCs w:val="20"/>
          <w:lang w:val="hy-AM" w:eastAsia="ru-RU"/>
        </w:rPr>
        <w:t xml:space="preserve"> </w:t>
      </w:r>
      <w:r w:rsidRPr="0093002B">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15C7D7BB" w14:textId="77777777" w:rsidR="00F02279" w:rsidRPr="0093002B" w:rsidRDefault="00F02279" w:rsidP="00F02279">
      <w:pPr>
        <w:ind w:firstLine="567"/>
        <w:jc w:val="both"/>
        <w:rPr>
          <w:rFonts w:ascii="GHEA Grapalat" w:hAnsi="GHEA Grapalat"/>
          <w:sz w:val="20"/>
          <w:lang w:val="hy-AM"/>
        </w:rPr>
      </w:pPr>
      <w:r w:rsidRPr="0093002B">
        <w:rPr>
          <w:rFonts w:ascii="GHEA Grapalat" w:hAnsi="GHEA Grapalat"/>
          <w:sz w:val="20"/>
          <w:lang w:val="hy-AM"/>
        </w:rPr>
        <w:t xml:space="preserve">   7.11 </w:t>
      </w:r>
      <w:r w:rsidRPr="0093002B">
        <w:rPr>
          <w:rFonts w:ascii="GHEA Grapalat" w:hAnsi="GHEA Grapalat"/>
          <w:sz w:val="20"/>
          <w:szCs w:val="20"/>
          <w:lang w:val="hy-AM" w:eastAsia="ru-RU"/>
        </w:rPr>
        <w:t>Կատարողի կողմից ստանձնած պարտավորությունները չկատա</w:t>
      </w:r>
      <w:r w:rsidRPr="0093002B">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8F13BF" w:rsidRPr="0093002B">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ուղարկվում է նաև Կատարողի էլեկտրոնային փոստին:</w:t>
      </w:r>
      <w:r w:rsidRPr="0093002B">
        <w:rPr>
          <w:rFonts w:ascii="GHEA Grapalat" w:hAnsi="GHEA Grapalat"/>
          <w:sz w:val="20"/>
          <w:lang w:val="hy-AM"/>
        </w:rPr>
        <w:t>7.12 Պ</w:t>
      </w:r>
      <w:r w:rsidRPr="0093002B">
        <w:rPr>
          <w:rFonts w:ascii="GHEA Grapalat" w:hAnsi="GHEA Grapalat" w:cs="Sylfaen"/>
          <w:sz w:val="20"/>
          <w:lang w:val="hy-AM"/>
        </w:rPr>
        <w:t>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կապակցությամբ</w:t>
      </w:r>
      <w:r w:rsidRPr="0093002B">
        <w:rPr>
          <w:rFonts w:ascii="GHEA Grapalat" w:hAnsi="GHEA Grapalat" w:cs="Times Armenian"/>
          <w:sz w:val="20"/>
          <w:lang w:val="hy-AM"/>
        </w:rPr>
        <w:t xml:space="preserve"> </w:t>
      </w:r>
      <w:r w:rsidRPr="0093002B">
        <w:rPr>
          <w:rFonts w:ascii="GHEA Grapalat" w:hAnsi="GHEA Grapalat" w:cs="Sylfaen"/>
          <w:sz w:val="20"/>
          <w:lang w:val="hy-AM"/>
        </w:rPr>
        <w:t>ծագած</w:t>
      </w:r>
      <w:r w:rsidRPr="0093002B">
        <w:rPr>
          <w:rFonts w:ascii="GHEA Grapalat" w:hAnsi="GHEA Grapalat" w:cs="Times Armenian"/>
          <w:sz w:val="20"/>
          <w:lang w:val="hy-AM"/>
        </w:rPr>
        <w:t xml:space="preserve"> </w:t>
      </w:r>
      <w:r w:rsidRPr="0093002B">
        <w:rPr>
          <w:rFonts w:ascii="GHEA Grapalat" w:hAnsi="GHEA Grapalat" w:cs="Sylfaen"/>
          <w:sz w:val="20"/>
          <w:lang w:val="hy-AM"/>
        </w:rPr>
        <w:t>վեճերը</w:t>
      </w:r>
      <w:r w:rsidRPr="0093002B">
        <w:rPr>
          <w:rFonts w:ascii="GHEA Grapalat" w:hAnsi="GHEA Grapalat" w:cs="Times Armenian"/>
          <w:sz w:val="20"/>
          <w:lang w:val="hy-AM"/>
        </w:rPr>
        <w:t xml:space="preserve"> </w:t>
      </w:r>
      <w:r w:rsidRPr="0093002B">
        <w:rPr>
          <w:rFonts w:ascii="GHEA Grapalat" w:hAnsi="GHEA Grapalat" w:cs="Sylfaen"/>
          <w:sz w:val="20"/>
          <w:lang w:val="hy-AM"/>
        </w:rPr>
        <w:t>լուծվում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բանակցությունների</w:t>
      </w:r>
      <w:r w:rsidRPr="0093002B">
        <w:rPr>
          <w:rFonts w:ascii="GHEA Grapalat" w:hAnsi="GHEA Grapalat" w:cs="Times Armenian"/>
          <w:sz w:val="20"/>
          <w:lang w:val="hy-AM"/>
        </w:rPr>
        <w:t xml:space="preserve"> </w:t>
      </w:r>
      <w:r w:rsidRPr="0093002B">
        <w:rPr>
          <w:rFonts w:ascii="GHEA Grapalat" w:hAnsi="GHEA Grapalat" w:cs="Sylfaen"/>
          <w:sz w:val="20"/>
          <w:lang w:val="hy-AM"/>
        </w:rPr>
        <w:t>միջոցով։</w:t>
      </w:r>
      <w:r w:rsidRPr="0093002B">
        <w:rPr>
          <w:rFonts w:ascii="GHEA Grapalat" w:hAnsi="GHEA Grapalat" w:cs="Times Armenian"/>
          <w:sz w:val="20"/>
          <w:lang w:val="hy-AM"/>
        </w:rPr>
        <w:t xml:space="preserve"> </w:t>
      </w:r>
      <w:r w:rsidRPr="0093002B">
        <w:rPr>
          <w:rFonts w:ascii="GHEA Grapalat" w:hAnsi="GHEA Grapalat" w:cs="Sylfaen"/>
          <w:sz w:val="20"/>
          <w:lang w:val="hy-AM"/>
        </w:rPr>
        <w:t>Համաձայնություն</w:t>
      </w:r>
      <w:r w:rsidRPr="0093002B">
        <w:rPr>
          <w:rFonts w:ascii="GHEA Grapalat" w:hAnsi="GHEA Grapalat" w:cs="Times Armenian"/>
          <w:sz w:val="20"/>
          <w:lang w:val="hy-AM"/>
        </w:rPr>
        <w:t xml:space="preserve"> </w:t>
      </w:r>
      <w:r w:rsidRPr="0093002B">
        <w:rPr>
          <w:rFonts w:ascii="GHEA Grapalat" w:hAnsi="GHEA Grapalat" w:cs="Sylfaen"/>
          <w:sz w:val="20"/>
          <w:lang w:val="hy-AM"/>
        </w:rPr>
        <w:t>ձեռք</w:t>
      </w:r>
      <w:r w:rsidRPr="0093002B">
        <w:rPr>
          <w:rFonts w:ascii="GHEA Grapalat" w:hAnsi="GHEA Grapalat" w:cs="Times Armenian"/>
          <w:sz w:val="20"/>
          <w:lang w:val="hy-AM"/>
        </w:rPr>
        <w:t xml:space="preserve"> </w:t>
      </w:r>
      <w:r w:rsidRPr="0093002B">
        <w:rPr>
          <w:rFonts w:ascii="GHEA Grapalat" w:hAnsi="GHEA Grapalat" w:cs="Sylfaen"/>
          <w:sz w:val="20"/>
          <w:lang w:val="hy-AM"/>
        </w:rPr>
        <w:t>չբերելու</w:t>
      </w:r>
      <w:r w:rsidRPr="0093002B">
        <w:rPr>
          <w:rFonts w:ascii="GHEA Grapalat" w:hAnsi="GHEA Grapalat" w:cs="Times Armenian"/>
          <w:sz w:val="20"/>
          <w:lang w:val="hy-AM"/>
        </w:rPr>
        <w:t xml:space="preserve"> </w:t>
      </w:r>
      <w:r w:rsidRPr="0093002B">
        <w:rPr>
          <w:rFonts w:ascii="GHEA Grapalat" w:hAnsi="GHEA Grapalat" w:cs="Sylfaen"/>
          <w:sz w:val="20"/>
          <w:lang w:val="hy-AM"/>
        </w:rPr>
        <w:t>դեպքում</w:t>
      </w:r>
      <w:r w:rsidRPr="0093002B">
        <w:rPr>
          <w:rFonts w:ascii="GHEA Grapalat" w:hAnsi="GHEA Grapalat" w:cs="Times Armenian"/>
          <w:sz w:val="20"/>
          <w:lang w:val="hy-AM"/>
        </w:rPr>
        <w:t xml:space="preserve"> </w:t>
      </w:r>
      <w:r w:rsidRPr="0093002B">
        <w:rPr>
          <w:rFonts w:ascii="GHEA Grapalat" w:hAnsi="GHEA Grapalat" w:cs="Sylfaen"/>
          <w:sz w:val="20"/>
          <w:lang w:val="hy-AM"/>
        </w:rPr>
        <w:t>վեճերը</w:t>
      </w:r>
      <w:r w:rsidRPr="0093002B">
        <w:rPr>
          <w:rFonts w:ascii="GHEA Grapalat" w:hAnsi="GHEA Grapalat" w:cs="Times Armenian"/>
          <w:sz w:val="20"/>
          <w:lang w:val="hy-AM"/>
        </w:rPr>
        <w:t xml:space="preserve"> </w:t>
      </w:r>
      <w:r w:rsidRPr="0093002B">
        <w:rPr>
          <w:rFonts w:ascii="GHEA Grapalat" w:hAnsi="GHEA Grapalat" w:cs="Sylfaen"/>
          <w:sz w:val="20"/>
          <w:lang w:val="hy-AM"/>
        </w:rPr>
        <w:t>լուծվում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ՀՀ </w:t>
      </w:r>
      <w:r w:rsidRPr="0093002B">
        <w:rPr>
          <w:rFonts w:ascii="GHEA Grapalat" w:hAnsi="GHEA Grapalat" w:cs="Sylfaen"/>
          <w:sz w:val="20"/>
          <w:lang w:val="hy-AM"/>
        </w:rPr>
        <w:t>դատարաններում</w:t>
      </w:r>
      <w:r w:rsidRPr="0093002B">
        <w:rPr>
          <w:rFonts w:ascii="GHEA Grapalat" w:hAnsi="GHEA Grapalat"/>
          <w:sz w:val="20"/>
          <w:lang w:val="hy-AM"/>
        </w:rPr>
        <w:t>։</w:t>
      </w:r>
    </w:p>
    <w:p w14:paraId="2EABEA5D" w14:textId="77777777" w:rsidR="00F02279" w:rsidRPr="0093002B" w:rsidRDefault="00F02279" w:rsidP="00F02279">
      <w:pPr>
        <w:ind w:firstLine="567"/>
        <w:jc w:val="both"/>
        <w:rPr>
          <w:rFonts w:ascii="GHEA Grapalat" w:hAnsi="GHEA Grapalat"/>
          <w:sz w:val="20"/>
          <w:lang w:val="hy-AM"/>
        </w:rPr>
      </w:pPr>
      <w:r w:rsidRPr="0093002B">
        <w:rPr>
          <w:rFonts w:ascii="GHEA Grapalat" w:hAnsi="GHEA Grapalat"/>
          <w:sz w:val="20"/>
          <w:lang w:val="hy-AM"/>
        </w:rPr>
        <w:t>7.13 Պ</w:t>
      </w:r>
      <w:r w:rsidRPr="0093002B">
        <w:rPr>
          <w:rFonts w:ascii="GHEA Grapalat" w:hAnsi="GHEA Grapalat" w:cs="Sylfaen"/>
          <w:sz w:val="20"/>
          <w:lang w:val="hy-AM"/>
        </w:rPr>
        <w:t>այմանագիրը</w:t>
      </w:r>
      <w:r w:rsidRPr="0093002B">
        <w:rPr>
          <w:rFonts w:ascii="GHEA Grapalat" w:hAnsi="GHEA Grapalat" w:cs="Times Armenian"/>
          <w:sz w:val="20"/>
          <w:lang w:val="hy-AM"/>
        </w:rPr>
        <w:t xml:space="preserve"> </w:t>
      </w:r>
      <w:r w:rsidRPr="0093002B">
        <w:rPr>
          <w:rFonts w:ascii="GHEA Grapalat" w:hAnsi="GHEA Grapalat" w:cs="Sylfaen"/>
          <w:sz w:val="20"/>
          <w:lang w:val="hy-AM"/>
        </w:rPr>
        <w:t>կազմված</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Times Armenian"/>
          <w:b/>
          <w:sz w:val="20"/>
          <w:lang w:val="hy-AM"/>
        </w:rPr>
        <w:t xml:space="preserve">____ </w:t>
      </w:r>
      <w:r w:rsidRPr="0093002B">
        <w:rPr>
          <w:rFonts w:ascii="GHEA Grapalat" w:hAnsi="GHEA Grapalat" w:cs="Sylfaen"/>
          <w:sz w:val="20"/>
          <w:lang w:val="hy-AM"/>
        </w:rPr>
        <w:t>էջից</w:t>
      </w:r>
      <w:r w:rsidRPr="0093002B">
        <w:rPr>
          <w:rFonts w:ascii="GHEA Grapalat" w:hAnsi="GHEA Grapalat" w:cs="Times Armenian"/>
          <w:sz w:val="20"/>
          <w:lang w:val="hy-AM"/>
        </w:rPr>
        <w:t xml:space="preserve">, </w:t>
      </w:r>
      <w:r w:rsidRPr="0093002B">
        <w:rPr>
          <w:rFonts w:ascii="GHEA Grapalat" w:hAnsi="GHEA Grapalat" w:cs="Sylfaen"/>
          <w:sz w:val="20"/>
          <w:lang w:val="hy-AM"/>
        </w:rPr>
        <w:t>կնքվում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երկու</w:t>
      </w:r>
      <w:r w:rsidRPr="0093002B">
        <w:rPr>
          <w:rFonts w:ascii="GHEA Grapalat" w:hAnsi="GHEA Grapalat" w:cs="Times Armenian"/>
          <w:sz w:val="20"/>
          <w:lang w:val="hy-AM"/>
        </w:rPr>
        <w:t xml:space="preserve"> </w:t>
      </w:r>
      <w:r w:rsidRPr="0093002B">
        <w:rPr>
          <w:rFonts w:ascii="GHEA Grapalat" w:hAnsi="GHEA Grapalat" w:cs="Sylfaen"/>
          <w:sz w:val="20"/>
          <w:lang w:val="hy-AM"/>
        </w:rPr>
        <w:t>օրինակից</w:t>
      </w:r>
      <w:r w:rsidRPr="0093002B">
        <w:rPr>
          <w:rFonts w:ascii="GHEA Grapalat" w:hAnsi="GHEA Grapalat" w:cs="Times Armenian"/>
          <w:sz w:val="20"/>
          <w:lang w:val="hy-AM"/>
        </w:rPr>
        <w:t xml:space="preserve">, </w:t>
      </w:r>
      <w:r w:rsidRPr="0093002B">
        <w:rPr>
          <w:rFonts w:ascii="GHEA Grapalat" w:hAnsi="GHEA Grapalat" w:cs="Sylfaen"/>
          <w:sz w:val="20"/>
          <w:lang w:val="hy-AM"/>
        </w:rPr>
        <w:t>որոնք</w:t>
      </w:r>
      <w:r w:rsidRPr="0093002B">
        <w:rPr>
          <w:rFonts w:ascii="GHEA Grapalat" w:hAnsi="GHEA Grapalat" w:cs="Times Armenian"/>
          <w:sz w:val="20"/>
          <w:lang w:val="hy-AM"/>
        </w:rPr>
        <w:t xml:space="preserve"> </w:t>
      </w:r>
      <w:r w:rsidRPr="0093002B">
        <w:rPr>
          <w:rFonts w:ascii="GHEA Grapalat" w:hAnsi="GHEA Grapalat" w:cs="Sylfaen"/>
          <w:sz w:val="20"/>
          <w:lang w:val="hy-AM"/>
        </w:rPr>
        <w:t>ունեն</w:t>
      </w:r>
      <w:r w:rsidRPr="0093002B">
        <w:rPr>
          <w:rFonts w:ascii="GHEA Grapalat" w:hAnsi="GHEA Grapalat" w:cs="Times Armenian"/>
          <w:sz w:val="20"/>
          <w:lang w:val="hy-AM"/>
        </w:rPr>
        <w:t xml:space="preserve"> </w:t>
      </w:r>
      <w:r w:rsidRPr="0093002B">
        <w:rPr>
          <w:rFonts w:ascii="GHEA Grapalat" w:hAnsi="GHEA Grapalat" w:cs="Sylfaen"/>
          <w:sz w:val="20"/>
          <w:lang w:val="hy-AM"/>
        </w:rPr>
        <w:t>հավասարազոր</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իրավաբանական</w:t>
      </w:r>
      <w:r w:rsidRPr="0093002B">
        <w:rPr>
          <w:rFonts w:ascii="GHEA Grapalat" w:hAnsi="GHEA Grapalat" w:cs="Times Armenian"/>
          <w:sz w:val="20"/>
          <w:lang w:val="hy-AM"/>
        </w:rPr>
        <w:t xml:space="preserve"> </w:t>
      </w:r>
      <w:r w:rsidRPr="0093002B">
        <w:rPr>
          <w:rFonts w:ascii="GHEA Grapalat" w:hAnsi="GHEA Grapalat" w:cs="Sylfaen"/>
          <w:sz w:val="20"/>
          <w:lang w:val="hy-AM"/>
        </w:rPr>
        <w:t>ուժ</w:t>
      </w:r>
      <w:r w:rsidRPr="0093002B">
        <w:rPr>
          <w:rFonts w:ascii="GHEA Grapalat" w:hAnsi="GHEA Grapalat" w:cs="Times Armenian"/>
          <w:sz w:val="20"/>
          <w:lang w:val="hy-AM"/>
        </w:rPr>
        <w:t xml:space="preserve">։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N 1, N 2, N 3 և N 3.1 </w:t>
      </w:r>
      <w:r w:rsidRPr="0093002B">
        <w:rPr>
          <w:rFonts w:ascii="GHEA Grapalat" w:hAnsi="GHEA Grapalat" w:cs="Sylfaen"/>
          <w:sz w:val="20"/>
          <w:lang w:val="hy-AM"/>
        </w:rPr>
        <w:t>հավելվածները</w:t>
      </w:r>
      <w:r w:rsidRPr="0093002B">
        <w:rPr>
          <w:rFonts w:ascii="GHEA Grapalat" w:hAnsi="GHEA Grapalat" w:cs="Times Armenian"/>
          <w:sz w:val="20"/>
          <w:lang w:val="hy-AM"/>
        </w:rPr>
        <w:t xml:space="preserve"> </w:t>
      </w:r>
      <w:r w:rsidRPr="0093002B">
        <w:rPr>
          <w:rFonts w:ascii="GHEA Grapalat" w:hAnsi="GHEA Grapalat" w:cs="Sylfaen"/>
          <w:sz w:val="20"/>
          <w:lang w:val="hy-AM"/>
        </w:rPr>
        <w:t>հանդիսանում</w:t>
      </w:r>
      <w:r w:rsidRPr="0093002B">
        <w:rPr>
          <w:rFonts w:ascii="GHEA Grapalat" w:hAnsi="GHEA Grapalat" w:cs="Times Armenian"/>
          <w:sz w:val="20"/>
          <w:lang w:val="hy-AM"/>
        </w:rPr>
        <w:t xml:space="preserve"> </w:t>
      </w:r>
      <w:r w:rsidRPr="0093002B">
        <w:rPr>
          <w:rFonts w:ascii="GHEA Grapalat" w:hAnsi="GHEA Grapalat" w:cs="Sylfaen"/>
          <w:sz w:val="20"/>
          <w:lang w:val="hy-AM"/>
        </w:rPr>
        <w:t>են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անբաժանելի</w:t>
      </w:r>
      <w:r w:rsidRPr="0093002B">
        <w:rPr>
          <w:rFonts w:ascii="GHEA Grapalat" w:hAnsi="GHEA Grapalat" w:cs="Times Armenian"/>
          <w:sz w:val="20"/>
          <w:lang w:val="hy-AM"/>
        </w:rPr>
        <w:t xml:space="preserve"> </w:t>
      </w:r>
      <w:r w:rsidRPr="0093002B">
        <w:rPr>
          <w:rFonts w:ascii="GHEA Grapalat" w:hAnsi="GHEA Grapalat" w:cs="Sylfaen"/>
          <w:sz w:val="20"/>
          <w:lang w:val="hy-AM"/>
        </w:rPr>
        <w:t>մասը</w:t>
      </w:r>
      <w:r w:rsidRPr="0093002B">
        <w:rPr>
          <w:rFonts w:ascii="GHEA Grapalat" w:hAnsi="GHEA Grapalat" w:cs="Times Armenian"/>
          <w:sz w:val="20"/>
          <w:lang w:val="hy-AM"/>
        </w:rPr>
        <w:t xml:space="preserve">, </w:t>
      </w:r>
      <w:r w:rsidRPr="0093002B">
        <w:rPr>
          <w:rFonts w:ascii="GHEA Grapalat" w:hAnsi="GHEA Grapalat" w:cs="Sylfaen"/>
          <w:sz w:val="20"/>
          <w:lang w:val="hy-AM"/>
        </w:rPr>
        <w:t>յուրաքանչյուր</w:t>
      </w:r>
      <w:r w:rsidRPr="0093002B">
        <w:rPr>
          <w:rFonts w:ascii="GHEA Grapalat" w:hAnsi="GHEA Grapalat" w:cs="Times Armenian"/>
          <w:sz w:val="20"/>
          <w:lang w:val="hy-AM"/>
        </w:rPr>
        <w:t xml:space="preserve"> </w:t>
      </w:r>
      <w:r w:rsidRPr="0093002B">
        <w:rPr>
          <w:rFonts w:ascii="GHEA Grapalat" w:hAnsi="GHEA Grapalat" w:cs="Sylfaen"/>
          <w:sz w:val="20"/>
          <w:lang w:val="hy-AM"/>
        </w:rPr>
        <w:t>կողմին</w:t>
      </w:r>
      <w:r w:rsidRPr="0093002B">
        <w:rPr>
          <w:rFonts w:ascii="GHEA Grapalat" w:hAnsi="GHEA Grapalat" w:cs="Times Armenian"/>
          <w:sz w:val="20"/>
          <w:lang w:val="hy-AM"/>
        </w:rPr>
        <w:t xml:space="preserve"> </w:t>
      </w:r>
      <w:r w:rsidRPr="0093002B">
        <w:rPr>
          <w:rFonts w:ascii="GHEA Grapalat" w:hAnsi="GHEA Grapalat" w:cs="Sylfaen"/>
          <w:sz w:val="20"/>
          <w:lang w:val="hy-AM"/>
        </w:rPr>
        <w:t>տրվում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 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մեկ</w:t>
      </w:r>
      <w:r w:rsidRPr="0093002B">
        <w:rPr>
          <w:rFonts w:ascii="GHEA Grapalat" w:hAnsi="GHEA Grapalat" w:cs="Times Armenian"/>
          <w:sz w:val="20"/>
          <w:lang w:val="hy-AM"/>
        </w:rPr>
        <w:t xml:space="preserve"> </w:t>
      </w:r>
      <w:r w:rsidRPr="0093002B">
        <w:rPr>
          <w:rFonts w:ascii="GHEA Grapalat" w:hAnsi="GHEA Grapalat" w:cs="Sylfaen"/>
          <w:sz w:val="20"/>
          <w:lang w:val="hy-AM"/>
        </w:rPr>
        <w:t>օրինակ</w:t>
      </w:r>
      <w:r w:rsidRPr="0093002B">
        <w:rPr>
          <w:rFonts w:ascii="GHEA Grapalat" w:hAnsi="GHEA Grapalat"/>
          <w:sz w:val="20"/>
          <w:lang w:val="hy-AM"/>
        </w:rPr>
        <w:t>։</w:t>
      </w:r>
    </w:p>
    <w:p w14:paraId="144ACBED" w14:textId="77777777" w:rsidR="00F02279" w:rsidRPr="0093002B" w:rsidRDefault="00F02279" w:rsidP="00F02279">
      <w:pPr>
        <w:ind w:firstLine="567"/>
        <w:jc w:val="both"/>
        <w:rPr>
          <w:rFonts w:ascii="GHEA Grapalat" w:hAnsi="GHEA Grapalat"/>
          <w:bCs/>
          <w:sz w:val="20"/>
          <w:lang w:val="hy-AM"/>
        </w:rPr>
      </w:pPr>
      <w:r w:rsidRPr="0093002B">
        <w:rPr>
          <w:rFonts w:ascii="GHEA Grapalat" w:hAnsi="GHEA Grapalat"/>
          <w:sz w:val="20"/>
          <w:lang w:val="hy-AM"/>
        </w:rPr>
        <w:t xml:space="preserve">7.14 </w:t>
      </w:r>
      <w:r w:rsidRPr="0093002B">
        <w:rPr>
          <w:rFonts w:ascii="GHEA Grapalat" w:hAnsi="GHEA Grapalat" w:cs="Sylfaen"/>
          <w:sz w:val="20"/>
          <w:lang w:val="hy-AM"/>
        </w:rPr>
        <w:t>Սույն</w:t>
      </w:r>
      <w:r w:rsidRPr="0093002B">
        <w:rPr>
          <w:rFonts w:ascii="GHEA Grapalat" w:hAnsi="GHEA Grapalat" w:cs="Times Armenian"/>
          <w:sz w:val="20"/>
          <w:lang w:val="hy-AM"/>
        </w:rPr>
        <w:t xml:space="preserve"> </w:t>
      </w:r>
      <w:r w:rsidRPr="0093002B">
        <w:rPr>
          <w:rFonts w:ascii="GHEA Grapalat" w:hAnsi="GHEA Grapalat" w:cs="Sylfaen"/>
          <w:sz w:val="20"/>
          <w:lang w:val="hy-AM"/>
        </w:rPr>
        <w:t>պայմանագրի</w:t>
      </w:r>
      <w:r w:rsidRPr="0093002B">
        <w:rPr>
          <w:rFonts w:ascii="GHEA Grapalat" w:hAnsi="GHEA Grapalat" w:cs="Times Armenian"/>
          <w:sz w:val="20"/>
          <w:lang w:val="hy-AM"/>
        </w:rPr>
        <w:t xml:space="preserve"> </w:t>
      </w:r>
      <w:r w:rsidRPr="0093002B">
        <w:rPr>
          <w:rFonts w:ascii="GHEA Grapalat" w:hAnsi="GHEA Grapalat" w:cs="Sylfaen"/>
          <w:sz w:val="20"/>
          <w:lang w:val="hy-AM"/>
        </w:rPr>
        <w:t>նկատմամբ</w:t>
      </w:r>
      <w:r w:rsidRPr="0093002B">
        <w:rPr>
          <w:rFonts w:ascii="GHEA Grapalat" w:hAnsi="GHEA Grapalat" w:cs="Times Armenian"/>
          <w:sz w:val="20"/>
          <w:lang w:val="hy-AM"/>
        </w:rPr>
        <w:t xml:space="preserve"> </w:t>
      </w:r>
      <w:r w:rsidRPr="0093002B">
        <w:rPr>
          <w:rFonts w:ascii="GHEA Grapalat" w:hAnsi="GHEA Grapalat" w:cs="Sylfaen"/>
          <w:sz w:val="20"/>
          <w:lang w:val="hy-AM"/>
        </w:rPr>
        <w:t>կիրառվում</w:t>
      </w:r>
      <w:r w:rsidRPr="0093002B">
        <w:rPr>
          <w:rFonts w:ascii="GHEA Grapalat" w:hAnsi="GHEA Grapalat" w:cs="Times Armenian"/>
          <w:sz w:val="20"/>
          <w:lang w:val="hy-AM"/>
        </w:rPr>
        <w:t xml:space="preserve"> </w:t>
      </w:r>
      <w:r w:rsidRPr="0093002B">
        <w:rPr>
          <w:rFonts w:ascii="GHEA Grapalat" w:hAnsi="GHEA Grapalat" w:cs="Sylfaen"/>
          <w:sz w:val="20"/>
          <w:lang w:val="hy-AM"/>
        </w:rPr>
        <w:t>է</w:t>
      </w:r>
      <w:r w:rsidRPr="0093002B">
        <w:rPr>
          <w:rFonts w:ascii="GHEA Grapalat" w:hAnsi="GHEA Grapalat" w:cs="Times Armenian"/>
          <w:sz w:val="20"/>
          <w:lang w:val="hy-AM"/>
        </w:rPr>
        <w:t xml:space="preserve"> </w:t>
      </w:r>
      <w:r w:rsidRPr="0093002B">
        <w:rPr>
          <w:rFonts w:ascii="GHEA Grapalat" w:hAnsi="GHEA Grapalat" w:cs="Sylfaen"/>
          <w:sz w:val="20"/>
          <w:lang w:val="hy-AM"/>
        </w:rPr>
        <w:t>Հայաստանի Հանրապետության</w:t>
      </w:r>
      <w:r w:rsidRPr="0093002B">
        <w:rPr>
          <w:rFonts w:ascii="GHEA Grapalat" w:hAnsi="GHEA Grapalat" w:cs="Times Armenian"/>
          <w:sz w:val="20"/>
          <w:lang w:val="hy-AM"/>
        </w:rPr>
        <w:t xml:space="preserve"> </w:t>
      </w:r>
      <w:r w:rsidRPr="0093002B">
        <w:rPr>
          <w:rFonts w:ascii="GHEA Grapalat" w:hAnsi="GHEA Grapalat" w:cs="Sylfaen"/>
          <w:sz w:val="20"/>
          <w:lang w:val="hy-AM"/>
        </w:rPr>
        <w:t>իրավունքը</w:t>
      </w:r>
      <w:r w:rsidRPr="0093002B">
        <w:rPr>
          <w:rFonts w:ascii="GHEA Grapalat" w:hAnsi="GHEA Grapalat"/>
          <w:sz w:val="20"/>
          <w:lang w:val="hy-AM"/>
        </w:rPr>
        <w:t>։</w:t>
      </w:r>
    </w:p>
    <w:p w14:paraId="425D3510" w14:textId="77777777" w:rsidR="000143C5" w:rsidRPr="00F71F20" w:rsidRDefault="000143C5" w:rsidP="00F02279">
      <w:pPr>
        <w:ind w:firstLine="567"/>
        <w:jc w:val="both"/>
        <w:rPr>
          <w:rFonts w:ascii="GHEA Grapalat" w:hAnsi="GHEA Grapalat"/>
          <w:sz w:val="20"/>
          <w:szCs w:val="20"/>
          <w:lang w:val="hy-AM" w:eastAsia="ru-RU"/>
        </w:rPr>
      </w:pPr>
    </w:p>
    <w:p w14:paraId="0CC9768A" w14:textId="77777777" w:rsidR="00F02279" w:rsidRPr="00F71F20" w:rsidRDefault="00F02279" w:rsidP="00F02279">
      <w:pPr>
        <w:ind w:firstLine="720"/>
        <w:jc w:val="both"/>
        <w:rPr>
          <w:rFonts w:ascii="GHEA Grapalat" w:hAnsi="GHEA Grapalat" w:cs="Sylfaen"/>
          <w:sz w:val="20"/>
          <w:lang w:val="hy-AM"/>
        </w:rPr>
      </w:pPr>
      <w:r w:rsidRPr="00F71F20">
        <w:rPr>
          <w:rFonts w:ascii="GHEA Grapalat" w:hAnsi="GHEA Grapalat" w:cs="Sylfaen"/>
          <w:b/>
          <w:sz w:val="20"/>
          <w:lang w:val="hy-AM"/>
        </w:rPr>
        <w:t>8.</w:t>
      </w:r>
      <w:r w:rsidRPr="00F71F20">
        <w:rPr>
          <w:rFonts w:ascii="GHEA Grapalat" w:hAnsi="GHEA Grapalat" w:cs="Sylfaen"/>
          <w:sz w:val="20"/>
          <w:lang w:val="hy-AM"/>
        </w:rPr>
        <w:t xml:space="preserve"> </w:t>
      </w:r>
      <w:r w:rsidRPr="00F71F20">
        <w:rPr>
          <w:rFonts w:ascii="GHEA Grapalat" w:hAnsi="GHEA Grapalat" w:cs="Sylfaen"/>
          <w:b/>
          <w:sz w:val="20"/>
          <w:lang w:val="nb-NO"/>
        </w:rPr>
        <w:t>ԿՈՂՄԵՐԻ</w:t>
      </w:r>
      <w:r w:rsidRPr="00F71F20">
        <w:rPr>
          <w:rFonts w:ascii="GHEA Grapalat" w:hAnsi="GHEA Grapalat" w:cs="Times Armenian"/>
          <w:b/>
          <w:sz w:val="20"/>
          <w:lang w:val="nb-NO"/>
        </w:rPr>
        <w:t xml:space="preserve"> </w:t>
      </w:r>
      <w:r w:rsidRPr="00F71F20">
        <w:rPr>
          <w:rFonts w:ascii="GHEA Grapalat" w:hAnsi="GHEA Grapalat" w:cs="Sylfaen"/>
          <w:b/>
          <w:sz w:val="20"/>
          <w:lang w:val="nb-NO"/>
        </w:rPr>
        <w:t>ՀԱՍՑԵՆԵՐԸ</w:t>
      </w:r>
      <w:r w:rsidRPr="00F71F20">
        <w:rPr>
          <w:rFonts w:ascii="GHEA Grapalat" w:hAnsi="GHEA Grapalat" w:cs="Times Armenian"/>
          <w:b/>
          <w:sz w:val="20"/>
          <w:lang w:val="nb-NO"/>
        </w:rPr>
        <w:t xml:space="preserve">, </w:t>
      </w:r>
      <w:r w:rsidRPr="00F71F20">
        <w:rPr>
          <w:rFonts w:ascii="GHEA Grapalat" w:hAnsi="GHEA Grapalat" w:cs="Sylfaen"/>
          <w:b/>
          <w:sz w:val="20"/>
          <w:lang w:val="nb-NO"/>
        </w:rPr>
        <w:t>ԲԱՆԿԱՅԻՆ</w:t>
      </w:r>
      <w:r w:rsidRPr="00F71F20">
        <w:rPr>
          <w:rFonts w:ascii="GHEA Grapalat" w:hAnsi="GHEA Grapalat" w:cs="Times Armenian"/>
          <w:b/>
          <w:sz w:val="20"/>
          <w:lang w:val="nb-NO"/>
        </w:rPr>
        <w:t xml:space="preserve"> </w:t>
      </w:r>
      <w:r w:rsidRPr="00F71F20">
        <w:rPr>
          <w:rFonts w:ascii="GHEA Grapalat" w:hAnsi="GHEA Grapalat" w:cs="Sylfaen"/>
          <w:b/>
          <w:sz w:val="20"/>
          <w:lang w:val="nb-NO"/>
        </w:rPr>
        <w:t>ՎԱՎԵՐԱՊԱՅՄԱՆՆԵՐԸ</w:t>
      </w:r>
      <w:r w:rsidRPr="00F71F20">
        <w:rPr>
          <w:rFonts w:ascii="GHEA Grapalat" w:hAnsi="GHEA Grapalat" w:cs="Times Armenian"/>
          <w:b/>
          <w:sz w:val="20"/>
          <w:lang w:val="nb-NO"/>
        </w:rPr>
        <w:t xml:space="preserve"> </w:t>
      </w:r>
      <w:r w:rsidRPr="00F71F20">
        <w:rPr>
          <w:rFonts w:ascii="GHEA Grapalat" w:hAnsi="GHEA Grapalat" w:cs="Sylfaen"/>
          <w:b/>
          <w:sz w:val="20"/>
          <w:lang w:val="nb-NO"/>
        </w:rPr>
        <w:t>ԵՎ</w:t>
      </w:r>
      <w:r w:rsidRPr="00F71F20">
        <w:rPr>
          <w:rFonts w:ascii="GHEA Grapalat" w:hAnsi="GHEA Grapalat" w:cs="Times Armenian"/>
          <w:b/>
          <w:sz w:val="20"/>
          <w:lang w:val="nb-NO"/>
        </w:rPr>
        <w:t xml:space="preserve"> </w:t>
      </w:r>
      <w:r w:rsidRPr="00F71F20">
        <w:rPr>
          <w:rFonts w:ascii="GHEA Grapalat" w:hAnsi="GHEA Grapalat" w:cs="Sylfaen"/>
          <w:b/>
          <w:sz w:val="20"/>
          <w:lang w:val="nb-NO"/>
        </w:rPr>
        <w:t>ՍՏՈՐԱԳՐՈՒԹՅՈՒՆՆԵՐԸ</w:t>
      </w:r>
    </w:p>
    <w:p w14:paraId="27D549CD" w14:textId="77777777" w:rsidR="00F02279" w:rsidRDefault="00F02279" w:rsidP="00785E88">
      <w:pPr>
        <w:jc w:val="both"/>
        <w:rPr>
          <w:rFonts w:ascii="GHEA Grapalat" w:hAnsi="GHEA Grapalat"/>
          <w:i/>
          <w:sz w:val="20"/>
          <w:lang w:val="hy-AM" w:eastAsia="zh-CN"/>
        </w:rPr>
      </w:pPr>
      <w:r w:rsidRPr="00F71F20">
        <w:rPr>
          <w:rFonts w:ascii="GHEA Grapalat" w:hAnsi="GHEA Grapalat"/>
          <w:i/>
          <w:sz w:val="20"/>
          <w:lang w:val="hy-AM" w:eastAsia="zh-CN"/>
        </w:rPr>
        <w:t xml:space="preserve"> </w:t>
      </w:r>
    </w:p>
    <w:p w14:paraId="54201569" w14:textId="77777777" w:rsidR="00E05612" w:rsidRDefault="00E05612" w:rsidP="00785E88">
      <w:pPr>
        <w:jc w:val="both"/>
        <w:rPr>
          <w:rFonts w:ascii="GHEA Grapalat" w:hAnsi="GHEA Grapalat"/>
          <w:i/>
          <w:sz w:val="20"/>
          <w:lang w:val="hy-AM" w:eastAsia="zh-CN"/>
        </w:rPr>
      </w:pPr>
    </w:p>
    <w:p w14:paraId="6DE24D4F" w14:textId="77777777" w:rsidR="00E05612" w:rsidRPr="00F71F20" w:rsidRDefault="00E05612" w:rsidP="00785E88">
      <w:pPr>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F02279" w:rsidRPr="00F71F20" w14:paraId="71E5F87A" w14:textId="77777777" w:rsidTr="00545BDE">
        <w:tc>
          <w:tcPr>
            <w:tcW w:w="4536" w:type="dxa"/>
          </w:tcPr>
          <w:p w14:paraId="3C7D03C2" w14:textId="77777777" w:rsidR="00F02279" w:rsidRDefault="00F02279" w:rsidP="00545BDE">
            <w:pPr>
              <w:jc w:val="center"/>
              <w:rPr>
                <w:rFonts w:ascii="GHEA Grapalat" w:hAnsi="GHEA Grapalat"/>
                <w:b/>
                <w:sz w:val="20"/>
                <w:lang w:val="hy-AM"/>
              </w:rPr>
            </w:pPr>
            <w:r w:rsidRPr="00F71F20">
              <w:rPr>
                <w:rFonts w:ascii="GHEA Grapalat" w:hAnsi="GHEA Grapalat"/>
                <w:b/>
                <w:sz w:val="20"/>
                <w:lang w:val="hy-AM"/>
              </w:rPr>
              <w:t>Պ Ա Տ Վ Ի Ր Ա Տ ՈՒ</w:t>
            </w:r>
          </w:p>
          <w:p w14:paraId="1DBCCCAF" w14:textId="77777777" w:rsidR="00E05612" w:rsidRDefault="00E05612" w:rsidP="00545BDE">
            <w:pPr>
              <w:jc w:val="center"/>
              <w:rPr>
                <w:rFonts w:ascii="GHEA Grapalat" w:hAnsi="GHEA Grapalat"/>
                <w:b/>
                <w:sz w:val="20"/>
                <w:lang w:val="hy-AM"/>
              </w:rPr>
            </w:pPr>
          </w:p>
          <w:p w14:paraId="0EDD4A8C" w14:textId="77777777" w:rsidR="00E05612" w:rsidRPr="003677F9" w:rsidRDefault="00E05612" w:rsidP="00E05612">
            <w:pPr>
              <w:jc w:val="center"/>
              <w:rPr>
                <w:rFonts w:ascii="Sylfaen" w:hAnsi="Sylfaen"/>
                <w:b/>
                <w:sz w:val="22"/>
                <w:szCs w:val="20"/>
                <w:lang w:val="hy-AM"/>
              </w:rPr>
            </w:pPr>
            <w:r w:rsidRPr="003677F9">
              <w:rPr>
                <w:rFonts w:ascii="Sylfaen" w:hAnsi="Sylfaen"/>
                <w:b/>
                <w:sz w:val="22"/>
                <w:szCs w:val="20"/>
                <w:lang w:val="hy-AM"/>
              </w:rPr>
              <w:t>Վեդու համայնքապետարան</w:t>
            </w:r>
          </w:p>
          <w:p w14:paraId="5A818E29" w14:textId="77777777" w:rsidR="00E05612" w:rsidRPr="00324E6F" w:rsidRDefault="00E05612" w:rsidP="00E05612">
            <w:pPr>
              <w:jc w:val="center"/>
              <w:rPr>
                <w:rFonts w:ascii="Sylfaen" w:hAnsi="Sylfaen"/>
                <w:sz w:val="20"/>
                <w:szCs w:val="20"/>
                <w:lang w:val="nb-NO"/>
              </w:rPr>
            </w:pPr>
            <w:r w:rsidRPr="00324E6F">
              <w:rPr>
                <w:rFonts w:ascii="Sylfaen" w:hAnsi="Sylfaen"/>
                <w:sz w:val="20"/>
                <w:szCs w:val="20"/>
                <w:lang w:val="hy-AM"/>
              </w:rPr>
              <w:t>ք. Վեդի</w:t>
            </w:r>
            <w:r w:rsidRPr="00324E6F">
              <w:rPr>
                <w:rFonts w:ascii="Sylfaen" w:hAnsi="Sylfaen"/>
                <w:sz w:val="20"/>
                <w:szCs w:val="20"/>
                <w:lang w:val="nb-NO"/>
              </w:rPr>
              <w:t>,Թ</w:t>
            </w:r>
            <w:r w:rsidRPr="00324E6F">
              <w:rPr>
                <w:rFonts w:ascii="Sylfaen" w:hAnsi="Sylfaen"/>
                <w:sz w:val="20"/>
                <w:szCs w:val="20"/>
                <w:lang w:val="hy-AM"/>
              </w:rPr>
              <w:t>ումանյան</w:t>
            </w:r>
            <w:r w:rsidRPr="00324E6F">
              <w:rPr>
                <w:rFonts w:ascii="Sylfaen" w:hAnsi="Sylfaen"/>
                <w:sz w:val="20"/>
                <w:szCs w:val="20"/>
                <w:lang w:val="nb-NO"/>
              </w:rPr>
              <w:t xml:space="preserve"> 6</w:t>
            </w:r>
          </w:p>
          <w:p w14:paraId="3737A8AA" w14:textId="77777777" w:rsidR="00E05612" w:rsidRPr="00324E6F" w:rsidRDefault="00E05612" w:rsidP="00E05612">
            <w:pPr>
              <w:jc w:val="center"/>
              <w:rPr>
                <w:rFonts w:ascii="Sylfaen" w:hAnsi="Sylfaen"/>
                <w:sz w:val="20"/>
                <w:szCs w:val="20"/>
                <w:lang w:val="hy-AM"/>
              </w:rPr>
            </w:pPr>
            <w:r w:rsidRPr="00324E6F">
              <w:rPr>
                <w:rFonts w:ascii="Sylfaen" w:hAnsi="Sylfaen"/>
                <w:sz w:val="20"/>
                <w:szCs w:val="20"/>
                <w:lang w:val="hy-AM"/>
              </w:rPr>
              <w:t xml:space="preserve"> ՀՀ ՖՆ գործառնական վարչություն</w:t>
            </w:r>
          </w:p>
          <w:p w14:paraId="6D4E5F91" w14:textId="77777777" w:rsidR="00E05612" w:rsidRPr="009861E6" w:rsidRDefault="00E05612" w:rsidP="00E05612">
            <w:pPr>
              <w:jc w:val="center"/>
              <w:rPr>
                <w:rFonts w:ascii="Sylfaen" w:hAnsi="Sylfaen"/>
                <w:sz w:val="20"/>
                <w:szCs w:val="20"/>
                <w:lang w:val="hy-AM"/>
              </w:rPr>
            </w:pPr>
            <w:r w:rsidRPr="00B8460E">
              <w:rPr>
                <w:rFonts w:ascii="Sylfaen" w:hAnsi="Sylfaen"/>
                <w:sz w:val="20"/>
                <w:szCs w:val="20"/>
                <w:lang w:val="hy-AM"/>
              </w:rPr>
              <w:t xml:space="preserve">ՀՀ     </w:t>
            </w:r>
            <w:r w:rsidRPr="00B8460E">
              <w:rPr>
                <w:rFonts w:ascii="Sylfaen" w:hAnsi="Sylfaen" w:cs="Arial"/>
                <w:sz w:val="20"/>
                <w:szCs w:val="20"/>
                <w:lang w:val="hy-AM"/>
              </w:rPr>
              <w:t>900422102</w:t>
            </w:r>
            <w:r w:rsidRPr="009861E6">
              <w:rPr>
                <w:rFonts w:ascii="Sylfaen" w:hAnsi="Sylfaen" w:cs="Arial"/>
                <w:sz w:val="20"/>
                <w:szCs w:val="20"/>
                <w:lang w:val="hy-AM"/>
              </w:rPr>
              <w:t>237</w:t>
            </w:r>
          </w:p>
          <w:p w14:paraId="72B52766" w14:textId="77777777" w:rsidR="00E05612" w:rsidRPr="00324E6F" w:rsidRDefault="00E05612" w:rsidP="00E05612">
            <w:pPr>
              <w:jc w:val="center"/>
              <w:rPr>
                <w:rFonts w:ascii="Sylfaen" w:hAnsi="Sylfaen"/>
                <w:sz w:val="20"/>
                <w:szCs w:val="20"/>
                <w:lang w:val="nb-NO"/>
              </w:rPr>
            </w:pPr>
            <w:r w:rsidRPr="00324E6F">
              <w:rPr>
                <w:rFonts w:ascii="Sylfaen" w:hAnsi="Sylfaen"/>
                <w:sz w:val="20"/>
                <w:szCs w:val="20"/>
                <w:lang w:val="hy-AM"/>
              </w:rPr>
              <w:t>ՀՎՀՀ 042</w:t>
            </w:r>
            <w:r w:rsidRPr="00324E6F">
              <w:rPr>
                <w:rFonts w:ascii="Sylfaen" w:hAnsi="Sylfaen"/>
                <w:sz w:val="20"/>
                <w:szCs w:val="20"/>
                <w:lang w:val="nb-NO"/>
              </w:rPr>
              <w:t>41258</w:t>
            </w:r>
          </w:p>
          <w:p w14:paraId="2AB55949" w14:textId="77777777" w:rsidR="00E05612" w:rsidRPr="00324E6F" w:rsidRDefault="00E05612" w:rsidP="00E05612">
            <w:pPr>
              <w:jc w:val="center"/>
              <w:rPr>
                <w:rFonts w:ascii="Sylfaen" w:hAnsi="Sylfaen"/>
                <w:sz w:val="20"/>
                <w:szCs w:val="20"/>
                <w:lang w:val="hy-AM"/>
              </w:rPr>
            </w:pPr>
            <w:r w:rsidRPr="00324E6F">
              <w:rPr>
                <w:rFonts w:ascii="Sylfaen" w:hAnsi="Sylfaen"/>
                <w:sz w:val="20"/>
                <w:szCs w:val="20"/>
                <w:lang w:val="hy-AM"/>
              </w:rPr>
              <w:t xml:space="preserve">Համայնքի ղեկավար՝ Գ. </w:t>
            </w:r>
            <w:r w:rsidRPr="00A2356C">
              <w:rPr>
                <w:rFonts w:ascii="Sylfaen" w:hAnsi="Sylfaen"/>
                <w:sz w:val="20"/>
                <w:szCs w:val="20"/>
                <w:lang w:val="hy-AM"/>
              </w:rPr>
              <w:t>Սարգ</w:t>
            </w:r>
            <w:r w:rsidRPr="00324E6F">
              <w:rPr>
                <w:rFonts w:ascii="Sylfaen" w:hAnsi="Sylfaen"/>
                <w:sz w:val="20"/>
                <w:szCs w:val="20"/>
                <w:lang w:val="hy-AM"/>
              </w:rPr>
              <w:t>սյան</w:t>
            </w:r>
          </w:p>
          <w:p w14:paraId="0A2F0849" w14:textId="77777777" w:rsidR="00E05612" w:rsidRPr="00CA535D" w:rsidRDefault="00E05612" w:rsidP="00E05612">
            <w:pPr>
              <w:jc w:val="center"/>
              <w:rPr>
                <w:rFonts w:ascii="Sylfaen" w:hAnsi="Sylfaen"/>
                <w:sz w:val="20"/>
                <w:szCs w:val="20"/>
                <w:lang w:val="hy-AM"/>
              </w:rPr>
            </w:pPr>
          </w:p>
          <w:p w14:paraId="495D85ED" w14:textId="77777777" w:rsidR="00E05612" w:rsidRPr="00CA535D" w:rsidRDefault="00E05612" w:rsidP="00E05612">
            <w:pPr>
              <w:rPr>
                <w:rFonts w:ascii="Sylfaen" w:hAnsi="Sylfaen"/>
                <w:sz w:val="20"/>
                <w:szCs w:val="20"/>
                <w:lang w:val="hy-AM"/>
              </w:rPr>
            </w:pPr>
          </w:p>
          <w:p w14:paraId="23E7B1C9" w14:textId="77777777" w:rsidR="00E05612" w:rsidRPr="00CA535D" w:rsidRDefault="00E05612" w:rsidP="00E05612">
            <w:pPr>
              <w:jc w:val="center"/>
              <w:rPr>
                <w:rFonts w:ascii="Sylfaen" w:hAnsi="Sylfaen"/>
                <w:sz w:val="20"/>
                <w:szCs w:val="20"/>
                <w:lang w:val="hy-AM"/>
              </w:rPr>
            </w:pPr>
            <w:r w:rsidRPr="00CA535D">
              <w:rPr>
                <w:rFonts w:ascii="Sylfaen" w:hAnsi="Sylfaen"/>
                <w:sz w:val="20"/>
                <w:szCs w:val="20"/>
                <w:lang w:val="hy-AM"/>
              </w:rPr>
              <w:t>---------------------------------</w:t>
            </w:r>
          </w:p>
          <w:p w14:paraId="0A9C39F3" w14:textId="77777777" w:rsidR="00E05612" w:rsidRPr="005A20DB" w:rsidRDefault="00E05612" w:rsidP="00E05612">
            <w:pPr>
              <w:jc w:val="center"/>
              <w:rPr>
                <w:rFonts w:ascii="Sylfaen" w:hAnsi="Sylfaen"/>
                <w:sz w:val="20"/>
                <w:szCs w:val="20"/>
              </w:rPr>
            </w:pPr>
            <w:r w:rsidRPr="005A20DB">
              <w:rPr>
                <w:rFonts w:ascii="Sylfaen" w:hAnsi="Sylfaen"/>
                <w:sz w:val="20"/>
                <w:szCs w:val="20"/>
              </w:rPr>
              <w:t>/</w:t>
            </w:r>
            <w:r w:rsidRPr="005A20DB">
              <w:rPr>
                <w:rFonts w:ascii="Sylfaen" w:hAnsi="Sylfaen" w:cs="Sylfaen"/>
                <w:sz w:val="20"/>
                <w:szCs w:val="20"/>
                <w:lang w:val="ru-RU"/>
              </w:rPr>
              <w:t>ստորագրություն</w:t>
            </w:r>
            <w:r w:rsidRPr="005A20DB">
              <w:rPr>
                <w:rFonts w:ascii="Sylfaen" w:hAnsi="Sylfaen"/>
                <w:sz w:val="20"/>
                <w:szCs w:val="20"/>
              </w:rPr>
              <w:t>/</w:t>
            </w:r>
          </w:p>
          <w:p w14:paraId="6F050826" w14:textId="2667CF29" w:rsidR="00E05612" w:rsidRPr="00F71F20" w:rsidRDefault="00E05612" w:rsidP="00E05612">
            <w:pPr>
              <w:jc w:val="center"/>
              <w:rPr>
                <w:rFonts w:ascii="GHEA Grapalat" w:hAnsi="GHEA Grapalat"/>
                <w:b/>
                <w:sz w:val="20"/>
                <w:lang w:val="hy-AM"/>
              </w:rPr>
            </w:pPr>
            <w:r w:rsidRPr="005A20DB">
              <w:rPr>
                <w:rFonts w:ascii="Sylfaen" w:hAnsi="Sylfaen" w:cs="Sylfaen"/>
                <w:sz w:val="20"/>
                <w:szCs w:val="20"/>
                <w:lang w:val="ru-RU"/>
              </w:rPr>
              <w:t>Կ</w:t>
            </w:r>
            <w:r w:rsidRPr="005A20DB">
              <w:rPr>
                <w:rFonts w:ascii="Sylfaen" w:hAnsi="Sylfaen"/>
                <w:sz w:val="20"/>
                <w:szCs w:val="20"/>
                <w:lang w:val="ru-RU"/>
              </w:rPr>
              <w:t>.</w:t>
            </w:r>
            <w:r w:rsidRPr="005A20DB">
              <w:rPr>
                <w:rFonts w:ascii="Sylfaen" w:hAnsi="Sylfaen" w:cs="Sylfaen"/>
                <w:sz w:val="20"/>
                <w:szCs w:val="20"/>
                <w:lang w:val="ru-RU"/>
              </w:rPr>
              <w:t>Տ</w:t>
            </w:r>
          </w:p>
          <w:p w14:paraId="2305EB7E" w14:textId="77777777" w:rsidR="00F02279" w:rsidRPr="00F71F20" w:rsidRDefault="00F02279" w:rsidP="00545BDE">
            <w:pPr>
              <w:rPr>
                <w:rFonts w:ascii="GHEA Grapalat" w:hAnsi="GHEA Grapalat"/>
                <w:sz w:val="20"/>
                <w:lang w:val="hy-AM"/>
              </w:rPr>
            </w:pPr>
          </w:p>
          <w:p w14:paraId="1267137D" w14:textId="77830DFD" w:rsidR="00F02279" w:rsidRPr="00F71F20" w:rsidRDefault="00F02279" w:rsidP="00E05612">
            <w:pPr>
              <w:rPr>
                <w:rFonts w:ascii="GHEA Grapalat" w:hAnsi="GHEA Grapalat"/>
                <w:sz w:val="16"/>
                <w:szCs w:val="16"/>
                <w:lang w:val="pt-BR"/>
              </w:rPr>
            </w:pPr>
            <w:r w:rsidRPr="00F71F20">
              <w:rPr>
                <w:rFonts w:ascii="GHEA Grapalat" w:hAnsi="GHEA Grapalat"/>
                <w:sz w:val="20"/>
                <w:lang w:val="hy-AM"/>
              </w:rPr>
              <w:t xml:space="preserve">           </w:t>
            </w:r>
          </w:p>
          <w:p w14:paraId="5B697A09" w14:textId="77777777" w:rsidR="00F02279" w:rsidRPr="00F71F20" w:rsidRDefault="00F02279" w:rsidP="00545BDE">
            <w:pPr>
              <w:rPr>
                <w:rFonts w:ascii="GHEA Grapalat" w:hAnsi="GHEA Grapalat"/>
                <w:sz w:val="20"/>
                <w:lang w:val="pt-BR"/>
              </w:rPr>
            </w:pPr>
          </w:p>
          <w:p w14:paraId="787BA480" w14:textId="77777777" w:rsidR="00F02279" w:rsidRPr="00F71F20" w:rsidRDefault="00F02279" w:rsidP="00545BDE">
            <w:pPr>
              <w:rPr>
                <w:rFonts w:ascii="GHEA Grapalat" w:hAnsi="GHEA Grapalat"/>
                <w:sz w:val="20"/>
                <w:lang w:val="pt-BR"/>
              </w:rPr>
            </w:pPr>
          </w:p>
        </w:tc>
        <w:tc>
          <w:tcPr>
            <w:tcW w:w="4111" w:type="dxa"/>
          </w:tcPr>
          <w:p w14:paraId="3A62BEA8" w14:textId="77777777" w:rsidR="00F02279" w:rsidRPr="00F71F20" w:rsidRDefault="00F02279" w:rsidP="00545BDE">
            <w:pPr>
              <w:spacing w:line="360" w:lineRule="auto"/>
              <w:jc w:val="center"/>
              <w:rPr>
                <w:rFonts w:ascii="GHEA Grapalat" w:hAnsi="GHEA Grapalat"/>
                <w:b/>
                <w:sz w:val="20"/>
                <w:lang w:val="nb-NO"/>
              </w:rPr>
            </w:pPr>
            <w:r w:rsidRPr="00F71F20">
              <w:rPr>
                <w:rFonts w:ascii="GHEA Grapalat" w:hAnsi="GHEA Grapalat"/>
                <w:b/>
                <w:sz w:val="20"/>
                <w:lang w:val="nb-NO"/>
              </w:rPr>
              <w:t>Կ Ա Տ Ա Ր Ո Ղ</w:t>
            </w:r>
          </w:p>
          <w:p w14:paraId="79390C1E" w14:textId="77777777" w:rsidR="00F02279" w:rsidRPr="00F71F20" w:rsidRDefault="00F02279" w:rsidP="00545BDE">
            <w:pPr>
              <w:rPr>
                <w:rFonts w:ascii="GHEA Grapalat" w:hAnsi="GHEA Grapalat"/>
                <w:sz w:val="20"/>
                <w:lang w:val="pt-BR"/>
              </w:rPr>
            </w:pPr>
            <w:r w:rsidRPr="00F71F20">
              <w:rPr>
                <w:rFonts w:ascii="GHEA Grapalat" w:hAnsi="GHEA Grapalat"/>
                <w:sz w:val="20"/>
                <w:lang w:val="pt-BR"/>
              </w:rPr>
              <w:t xml:space="preserve">          --------------------------------------------</w:t>
            </w:r>
          </w:p>
          <w:p w14:paraId="1C92D9FB" w14:textId="77777777" w:rsidR="00F02279" w:rsidRPr="00F71F20" w:rsidRDefault="00F02279" w:rsidP="00545BDE">
            <w:pPr>
              <w:rPr>
                <w:rFonts w:ascii="GHEA Grapalat" w:hAnsi="GHEA Grapalat"/>
                <w:sz w:val="16"/>
                <w:szCs w:val="16"/>
                <w:lang w:val="pt-BR"/>
              </w:rPr>
            </w:pPr>
            <w:r w:rsidRPr="00F71F20">
              <w:rPr>
                <w:rFonts w:ascii="GHEA Grapalat" w:hAnsi="GHEA Grapalat"/>
                <w:sz w:val="20"/>
                <w:lang w:val="pt-BR"/>
              </w:rPr>
              <w:t xml:space="preserve">                       </w:t>
            </w:r>
            <w:r w:rsidRPr="00F71F20">
              <w:rPr>
                <w:rFonts w:ascii="GHEA Grapalat" w:hAnsi="GHEA Grapalat"/>
                <w:sz w:val="16"/>
                <w:szCs w:val="16"/>
                <w:lang w:val="pt-BR"/>
              </w:rPr>
              <w:t>(ստորագրություն)</w:t>
            </w:r>
          </w:p>
          <w:p w14:paraId="48C1280F" w14:textId="77777777" w:rsidR="00F02279" w:rsidRPr="00F71F20" w:rsidRDefault="00F02279" w:rsidP="00545BDE">
            <w:pPr>
              <w:rPr>
                <w:rFonts w:ascii="GHEA Grapalat" w:hAnsi="GHEA Grapalat"/>
                <w:sz w:val="16"/>
                <w:szCs w:val="16"/>
                <w:lang w:val="pt-BR"/>
              </w:rPr>
            </w:pPr>
            <w:r w:rsidRPr="00F71F20">
              <w:rPr>
                <w:rFonts w:ascii="GHEA Grapalat" w:hAnsi="GHEA Grapalat"/>
                <w:sz w:val="16"/>
                <w:szCs w:val="16"/>
                <w:lang w:val="pt-BR"/>
              </w:rPr>
              <w:t xml:space="preserve">                                  </w:t>
            </w:r>
          </w:p>
          <w:p w14:paraId="352A91EE" w14:textId="77777777" w:rsidR="00F02279" w:rsidRPr="00F71F20" w:rsidRDefault="00F02279" w:rsidP="00545BDE">
            <w:pPr>
              <w:rPr>
                <w:rFonts w:ascii="GHEA Grapalat" w:hAnsi="GHEA Grapalat"/>
                <w:sz w:val="16"/>
                <w:szCs w:val="16"/>
                <w:lang w:val="pt-BR"/>
              </w:rPr>
            </w:pPr>
            <w:r w:rsidRPr="00F71F20">
              <w:rPr>
                <w:rFonts w:ascii="GHEA Grapalat" w:hAnsi="GHEA Grapalat"/>
                <w:sz w:val="16"/>
                <w:szCs w:val="16"/>
                <w:lang w:val="pt-BR"/>
              </w:rPr>
              <w:t xml:space="preserve">                                        Կ.Տ.</w:t>
            </w:r>
          </w:p>
          <w:p w14:paraId="3D2D2011" w14:textId="77777777" w:rsidR="00F02279" w:rsidRPr="00F71F20" w:rsidRDefault="00F02279" w:rsidP="00545BDE">
            <w:pPr>
              <w:rPr>
                <w:rFonts w:ascii="GHEA Grapalat" w:hAnsi="GHEA Grapalat"/>
                <w:sz w:val="20"/>
                <w:lang w:val="pt-BR"/>
              </w:rPr>
            </w:pPr>
          </w:p>
          <w:p w14:paraId="07340665" w14:textId="77777777" w:rsidR="00F02279" w:rsidRPr="00F71F20" w:rsidRDefault="00F02279" w:rsidP="00545BDE">
            <w:pPr>
              <w:spacing w:line="360" w:lineRule="auto"/>
              <w:jc w:val="center"/>
              <w:rPr>
                <w:rFonts w:ascii="GHEA Grapalat" w:hAnsi="GHEA Grapalat"/>
                <w:b/>
                <w:sz w:val="20"/>
                <w:lang w:val="nb-NO"/>
              </w:rPr>
            </w:pPr>
          </w:p>
        </w:tc>
      </w:tr>
    </w:tbl>
    <w:p w14:paraId="1E7A4B78" w14:textId="77777777" w:rsidR="00F02279" w:rsidRPr="0093002B" w:rsidRDefault="00F02279" w:rsidP="00F02279">
      <w:pPr>
        <w:ind w:firstLine="709"/>
        <w:jc w:val="center"/>
        <w:rPr>
          <w:rFonts w:ascii="GHEA Grapalat" w:hAnsi="GHEA Grapalat"/>
          <w:b/>
          <w:sz w:val="20"/>
          <w:lang w:val="nb-NO"/>
        </w:rPr>
      </w:pPr>
    </w:p>
    <w:p w14:paraId="54AE0AD7" w14:textId="77777777" w:rsidR="00F02279" w:rsidRPr="0093002B" w:rsidRDefault="00F02279" w:rsidP="00F02279">
      <w:pPr>
        <w:tabs>
          <w:tab w:val="left" w:pos="1276"/>
        </w:tabs>
        <w:ind w:firstLine="720"/>
        <w:jc w:val="both"/>
        <w:rPr>
          <w:rFonts w:ascii="GHEA Grapalat" w:hAnsi="GHEA Grapalat"/>
          <w:sz w:val="20"/>
          <w:szCs w:val="20"/>
          <w:u w:val="single"/>
          <w:lang w:val="nb-NO"/>
        </w:rPr>
      </w:pPr>
    </w:p>
    <w:p w14:paraId="33E2C88D"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1E349906" w14:textId="77777777" w:rsidR="00F02279" w:rsidRPr="0093002B" w:rsidRDefault="00F02279" w:rsidP="00F02279">
      <w:pPr>
        <w:tabs>
          <w:tab w:val="left" w:pos="1276"/>
        </w:tabs>
        <w:ind w:firstLine="720"/>
        <w:jc w:val="both"/>
        <w:rPr>
          <w:rFonts w:ascii="GHEA Grapalat" w:hAnsi="GHEA Grapalat"/>
          <w:sz w:val="20"/>
          <w:szCs w:val="20"/>
          <w:u w:val="single"/>
          <w:lang w:val="nb-NO"/>
        </w:rPr>
      </w:pPr>
    </w:p>
    <w:p w14:paraId="62DF3FD0" w14:textId="77777777" w:rsidR="00F02279" w:rsidRPr="0093002B" w:rsidRDefault="00F02279" w:rsidP="00F02279">
      <w:pPr>
        <w:tabs>
          <w:tab w:val="left" w:pos="1276"/>
        </w:tabs>
        <w:ind w:firstLine="720"/>
        <w:jc w:val="both"/>
        <w:rPr>
          <w:rFonts w:ascii="GHEA Grapalat" w:hAnsi="GHEA Grapalat"/>
          <w:sz w:val="20"/>
          <w:u w:val="single"/>
          <w:lang w:val="nb-NO"/>
        </w:rPr>
      </w:pPr>
    </w:p>
    <w:p w14:paraId="299FF717" w14:textId="77777777" w:rsidR="00F02279" w:rsidRPr="0093002B" w:rsidRDefault="00F02279" w:rsidP="00F02279">
      <w:pPr>
        <w:autoSpaceDE w:val="0"/>
        <w:autoSpaceDN w:val="0"/>
        <w:adjustRightInd w:val="0"/>
        <w:jc w:val="right"/>
        <w:rPr>
          <w:rFonts w:ascii="GHEA Grapalat" w:hAnsi="GHEA Grapalat" w:cs="TimesArmenianPSMT"/>
          <w:sz w:val="20"/>
          <w:lang w:val="nb-NO"/>
        </w:rPr>
      </w:pPr>
      <w:r w:rsidRPr="0093002B">
        <w:rPr>
          <w:rFonts w:ascii="GHEA Grapalat" w:hAnsi="GHEA Grapalat" w:cs="TimesArmenianPSMT"/>
          <w:sz w:val="20"/>
          <w:lang w:val="nb-NO"/>
        </w:rPr>
        <w:br w:type="page"/>
      </w:r>
    </w:p>
    <w:p w14:paraId="78D6EFBD" w14:textId="77777777" w:rsidR="00F02279" w:rsidRPr="0093002B" w:rsidRDefault="00F02279" w:rsidP="00F02279">
      <w:pPr>
        <w:autoSpaceDE w:val="0"/>
        <w:autoSpaceDN w:val="0"/>
        <w:adjustRightInd w:val="0"/>
        <w:jc w:val="right"/>
        <w:rPr>
          <w:rFonts w:ascii="GHEA Grapalat" w:hAnsi="GHEA Grapalat" w:cs="TimesArmenianPSMT"/>
          <w:i/>
          <w:sz w:val="20"/>
          <w:szCs w:val="16"/>
          <w:lang w:val="nb-NO"/>
        </w:rPr>
      </w:pPr>
    </w:p>
    <w:p w14:paraId="68B82350"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Հավելված N 1</w:t>
      </w:r>
    </w:p>
    <w:p w14:paraId="7B2FA56D"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xml:space="preserve">«         »              20  թ. կնքված </w:t>
      </w:r>
    </w:p>
    <w:p w14:paraId="6DEA3FFB" w14:textId="03278FE5"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xml:space="preserve">                     </w:t>
      </w:r>
      <w:r w:rsidR="008257A1">
        <w:rPr>
          <w:rFonts w:ascii="GHEA Grapalat" w:hAnsi="GHEA Grapalat" w:cs="Sylfaen"/>
        </w:rPr>
        <w:t>ՀՀ</w:t>
      </w:r>
      <w:r w:rsidR="008257A1" w:rsidRPr="00605C7F">
        <w:rPr>
          <w:rFonts w:ascii="GHEA Grapalat" w:hAnsi="GHEA Grapalat" w:cs="Sylfaen"/>
          <w:lang w:val="af-ZA"/>
        </w:rPr>
        <w:t>-</w:t>
      </w:r>
      <w:r w:rsidR="008257A1">
        <w:rPr>
          <w:rFonts w:ascii="GHEA Grapalat" w:hAnsi="GHEA Grapalat" w:cs="Sylfaen"/>
        </w:rPr>
        <w:t>ԱՄՎՀ</w:t>
      </w:r>
      <w:r w:rsidR="008257A1" w:rsidRPr="00605C7F">
        <w:rPr>
          <w:rFonts w:ascii="GHEA Grapalat" w:hAnsi="GHEA Grapalat" w:cs="Sylfaen"/>
          <w:lang w:val="af-ZA"/>
        </w:rPr>
        <w:t>-</w:t>
      </w:r>
      <w:r w:rsidR="008257A1">
        <w:rPr>
          <w:rFonts w:ascii="GHEA Grapalat" w:hAnsi="GHEA Grapalat" w:cs="Sylfaen"/>
        </w:rPr>
        <w:t>ԳՀԱՇՁԲ</w:t>
      </w:r>
      <w:r w:rsidR="008257A1">
        <w:rPr>
          <w:rFonts w:ascii="GHEA Grapalat" w:hAnsi="GHEA Grapalat" w:cs="Sylfaen"/>
          <w:lang w:val="af-ZA"/>
        </w:rPr>
        <w:t xml:space="preserve">-24/02 </w:t>
      </w:r>
      <w:r w:rsidRPr="0093002B">
        <w:rPr>
          <w:rFonts w:ascii="GHEA Grapalat" w:hAnsi="GHEA Grapalat"/>
          <w:i/>
          <w:sz w:val="18"/>
          <w:lang w:val="hy-AM"/>
        </w:rPr>
        <w:t xml:space="preserve"> ծածկագրով պայմանագրի</w:t>
      </w:r>
    </w:p>
    <w:p w14:paraId="4EA563EA" w14:textId="77777777" w:rsidR="00F02279" w:rsidRPr="0093002B" w:rsidRDefault="00F02279" w:rsidP="00F02279">
      <w:pPr>
        <w:jc w:val="center"/>
        <w:rPr>
          <w:rFonts w:ascii="GHEA Grapalat" w:hAnsi="GHEA Grapalat"/>
          <w:sz w:val="18"/>
          <w:lang w:val="hy-AM"/>
        </w:rPr>
      </w:pPr>
    </w:p>
    <w:p w14:paraId="39F6D8DB" w14:textId="77777777" w:rsidR="00F02279" w:rsidRPr="0093002B" w:rsidRDefault="00F02279" w:rsidP="00F02279">
      <w:pPr>
        <w:jc w:val="center"/>
        <w:rPr>
          <w:rFonts w:ascii="GHEA Grapalat" w:hAnsi="GHEA Grapalat"/>
          <w:sz w:val="20"/>
          <w:lang w:val="hy-AM"/>
        </w:rPr>
      </w:pPr>
    </w:p>
    <w:p w14:paraId="4DEA2306" w14:textId="538AEC0C" w:rsidR="00F02279" w:rsidRPr="0093002B" w:rsidRDefault="00F02279" w:rsidP="00F02279">
      <w:pPr>
        <w:jc w:val="center"/>
        <w:rPr>
          <w:rFonts w:ascii="GHEA Grapalat" w:hAnsi="GHEA Grapalat"/>
          <w:sz w:val="20"/>
          <w:lang w:val="hy-AM"/>
        </w:rPr>
      </w:pPr>
      <w:r w:rsidRPr="0093002B">
        <w:rPr>
          <w:rFonts w:ascii="GHEA Grapalat" w:hAnsi="GHEA Grapalat"/>
          <w:sz w:val="20"/>
          <w:lang w:val="hy-AM"/>
        </w:rPr>
        <w:t>ՏԵԽՆԻԿԱԿԱՆ ԲՆՈՒԹԱԳԻՐ - ԳՆՄԱՆ ԺԱՄԱՆԱԿԱՑՈՒՅՑ</w:t>
      </w:r>
      <w:r w:rsidR="00B7598C">
        <w:rPr>
          <w:rFonts w:ascii="GHEA Grapalat" w:hAnsi="GHEA Grapalat"/>
          <w:sz w:val="20"/>
          <w:lang w:val="hy-AM"/>
        </w:rPr>
        <w:t>*</w:t>
      </w:r>
    </w:p>
    <w:p w14:paraId="2A4E7260" w14:textId="77777777" w:rsidR="00F02279" w:rsidRPr="0093002B" w:rsidRDefault="00F02279" w:rsidP="00F02279">
      <w:pPr>
        <w:jc w:val="right"/>
        <w:rPr>
          <w:rFonts w:ascii="GHEA Grapalat" w:hAnsi="GHEA Grapalat"/>
          <w:sz w:val="20"/>
          <w:lang w:val="hy-AM"/>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hy-AM"/>
        </w:rPr>
        <w:tab/>
        <w:t xml:space="preserve">                                                                ՀՀ դրամ</w:t>
      </w:r>
    </w:p>
    <w:tbl>
      <w:tblPr>
        <w:tblW w:w="116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34"/>
        <w:gridCol w:w="4252"/>
        <w:gridCol w:w="851"/>
        <w:gridCol w:w="594"/>
        <w:gridCol w:w="945"/>
        <w:gridCol w:w="709"/>
        <w:gridCol w:w="1276"/>
        <w:gridCol w:w="1154"/>
      </w:tblGrid>
      <w:tr w:rsidR="00F02279" w:rsidRPr="0093002B" w14:paraId="2BFC0B94" w14:textId="77777777" w:rsidTr="00B222A0">
        <w:tc>
          <w:tcPr>
            <w:tcW w:w="11625" w:type="dxa"/>
            <w:gridSpan w:val="9"/>
          </w:tcPr>
          <w:p w14:paraId="1E869482" w14:textId="77777777" w:rsidR="00F02279" w:rsidRPr="0093002B" w:rsidRDefault="00F02279" w:rsidP="00545BDE">
            <w:pPr>
              <w:jc w:val="center"/>
              <w:rPr>
                <w:rFonts w:ascii="GHEA Grapalat" w:hAnsi="GHEA Grapalat"/>
                <w:sz w:val="18"/>
              </w:rPr>
            </w:pPr>
            <w:r w:rsidRPr="0093002B">
              <w:rPr>
                <w:rFonts w:ascii="GHEA Grapalat" w:hAnsi="GHEA Grapalat"/>
                <w:sz w:val="18"/>
              </w:rPr>
              <w:t>Աշխատանքի</w:t>
            </w:r>
          </w:p>
        </w:tc>
      </w:tr>
      <w:tr w:rsidR="00F02279" w:rsidRPr="0093002B" w14:paraId="0D82E778" w14:textId="77777777" w:rsidTr="00B222A0">
        <w:trPr>
          <w:trHeight w:val="219"/>
        </w:trPr>
        <w:tc>
          <w:tcPr>
            <w:tcW w:w="710" w:type="dxa"/>
            <w:vMerge w:val="restart"/>
            <w:vAlign w:val="center"/>
          </w:tcPr>
          <w:p w14:paraId="7F550A1F" w14:textId="77777777" w:rsidR="00F02279" w:rsidRPr="0093002B" w:rsidRDefault="00F02279" w:rsidP="00545BDE">
            <w:pPr>
              <w:jc w:val="center"/>
              <w:rPr>
                <w:rFonts w:ascii="GHEA Grapalat" w:hAnsi="GHEA Grapalat"/>
                <w:sz w:val="18"/>
              </w:rPr>
            </w:pPr>
            <w:r w:rsidRPr="0093002B">
              <w:rPr>
                <w:rFonts w:ascii="GHEA Grapalat" w:hAnsi="GHEA Grapalat"/>
                <w:sz w:val="18"/>
              </w:rPr>
              <w:t>հրավերով նախատեսված չափաբաժնի համարը</w:t>
            </w:r>
          </w:p>
        </w:tc>
        <w:tc>
          <w:tcPr>
            <w:tcW w:w="1134" w:type="dxa"/>
            <w:vMerge w:val="restart"/>
            <w:vAlign w:val="center"/>
          </w:tcPr>
          <w:p w14:paraId="7C7253E6" w14:textId="77777777" w:rsidR="00F02279" w:rsidRPr="0093002B" w:rsidRDefault="00F02279" w:rsidP="00545BDE">
            <w:pPr>
              <w:jc w:val="center"/>
              <w:rPr>
                <w:rFonts w:ascii="GHEA Grapalat" w:hAnsi="GHEA Grapalat"/>
                <w:sz w:val="18"/>
              </w:rPr>
            </w:pPr>
            <w:r w:rsidRPr="0093002B">
              <w:rPr>
                <w:rFonts w:ascii="GHEA Grapalat" w:hAnsi="GHEA Grapalat"/>
                <w:sz w:val="18"/>
              </w:rPr>
              <w:t>գնումների պլանով նախատեսված միջանցիկ ծածկագիրը` ըստ ԳՄԱ դասակարգման (CPV)</w:t>
            </w:r>
          </w:p>
        </w:tc>
        <w:tc>
          <w:tcPr>
            <w:tcW w:w="4252" w:type="dxa"/>
            <w:vMerge w:val="restart"/>
            <w:vAlign w:val="center"/>
          </w:tcPr>
          <w:p w14:paraId="49099C82" w14:textId="77777777" w:rsidR="00F02279" w:rsidRPr="0093002B" w:rsidRDefault="00F02279" w:rsidP="00545BDE">
            <w:pPr>
              <w:jc w:val="center"/>
              <w:rPr>
                <w:rFonts w:ascii="GHEA Grapalat" w:hAnsi="GHEA Grapalat"/>
                <w:sz w:val="18"/>
              </w:rPr>
            </w:pPr>
            <w:r w:rsidRPr="0093002B">
              <w:rPr>
                <w:rFonts w:ascii="GHEA Grapalat" w:hAnsi="GHEA Grapalat"/>
                <w:sz w:val="18"/>
              </w:rPr>
              <w:t>տեխնիկական բնութագիրը</w:t>
            </w:r>
          </w:p>
        </w:tc>
        <w:tc>
          <w:tcPr>
            <w:tcW w:w="851" w:type="dxa"/>
            <w:vMerge w:val="restart"/>
            <w:vAlign w:val="center"/>
          </w:tcPr>
          <w:p w14:paraId="10C60E1B" w14:textId="77777777" w:rsidR="00F02279" w:rsidRPr="0093002B" w:rsidRDefault="00F02279" w:rsidP="00545BDE">
            <w:pPr>
              <w:jc w:val="center"/>
              <w:rPr>
                <w:rFonts w:ascii="GHEA Grapalat" w:hAnsi="GHEA Grapalat"/>
                <w:sz w:val="18"/>
              </w:rPr>
            </w:pPr>
            <w:r w:rsidRPr="0093002B">
              <w:rPr>
                <w:rFonts w:ascii="GHEA Grapalat" w:hAnsi="GHEA Grapalat"/>
                <w:sz w:val="18"/>
              </w:rPr>
              <w:t>չափման միավորը</w:t>
            </w:r>
          </w:p>
        </w:tc>
        <w:tc>
          <w:tcPr>
            <w:tcW w:w="594" w:type="dxa"/>
            <w:vMerge w:val="restart"/>
            <w:vAlign w:val="center"/>
          </w:tcPr>
          <w:p w14:paraId="1917E459" w14:textId="77777777" w:rsidR="00F02279" w:rsidRPr="0093002B" w:rsidRDefault="00F02279" w:rsidP="00545BDE">
            <w:pPr>
              <w:jc w:val="center"/>
              <w:rPr>
                <w:rFonts w:ascii="GHEA Grapalat" w:hAnsi="GHEA Grapalat"/>
                <w:sz w:val="18"/>
              </w:rPr>
            </w:pPr>
            <w:r w:rsidRPr="0093002B">
              <w:rPr>
                <w:rFonts w:ascii="GHEA Grapalat" w:hAnsi="GHEA Grapalat"/>
                <w:sz w:val="18"/>
              </w:rPr>
              <w:t>միավոր գինը/ՀՀ դրամ</w:t>
            </w:r>
          </w:p>
        </w:tc>
        <w:tc>
          <w:tcPr>
            <w:tcW w:w="945" w:type="dxa"/>
            <w:vMerge w:val="restart"/>
            <w:vAlign w:val="center"/>
          </w:tcPr>
          <w:p w14:paraId="449FE932" w14:textId="77777777" w:rsidR="00F02279" w:rsidRPr="0093002B" w:rsidRDefault="00F02279" w:rsidP="00545BDE">
            <w:pPr>
              <w:jc w:val="center"/>
              <w:rPr>
                <w:rFonts w:ascii="GHEA Grapalat" w:hAnsi="GHEA Grapalat"/>
                <w:sz w:val="18"/>
              </w:rPr>
            </w:pPr>
            <w:r w:rsidRPr="0093002B">
              <w:rPr>
                <w:rFonts w:ascii="GHEA Grapalat" w:hAnsi="GHEA Grapalat"/>
                <w:sz w:val="18"/>
              </w:rPr>
              <w:t>ընդհանուր գինը/ՀՀ դրամ</w:t>
            </w:r>
          </w:p>
        </w:tc>
        <w:tc>
          <w:tcPr>
            <w:tcW w:w="709" w:type="dxa"/>
            <w:vMerge w:val="restart"/>
            <w:vAlign w:val="center"/>
          </w:tcPr>
          <w:p w14:paraId="45C20C37" w14:textId="77777777" w:rsidR="00F02279" w:rsidRPr="0093002B" w:rsidRDefault="00F02279" w:rsidP="00545BDE">
            <w:pPr>
              <w:jc w:val="center"/>
              <w:rPr>
                <w:rFonts w:ascii="GHEA Grapalat" w:hAnsi="GHEA Grapalat"/>
                <w:sz w:val="18"/>
              </w:rPr>
            </w:pPr>
            <w:r w:rsidRPr="0093002B">
              <w:rPr>
                <w:rFonts w:ascii="GHEA Grapalat" w:hAnsi="GHEA Grapalat"/>
                <w:sz w:val="18"/>
              </w:rPr>
              <w:t>ընդհանուր քանակը</w:t>
            </w:r>
          </w:p>
        </w:tc>
        <w:tc>
          <w:tcPr>
            <w:tcW w:w="2430" w:type="dxa"/>
            <w:gridSpan w:val="2"/>
            <w:vAlign w:val="center"/>
          </w:tcPr>
          <w:p w14:paraId="405B66C8" w14:textId="77777777" w:rsidR="00F02279" w:rsidRPr="0093002B" w:rsidRDefault="00F02279" w:rsidP="00545BDE">
            <w:pPr>
              <w:jc w:val="center"/>
              <w:rPr>
                <w:rFonts w:ascii="GHEA Grapalat" w:hAnsi="GHEA Grapalat"/>
                <w:sz w:val="18"/>
              </w:rPr>
            </w:pPr>
            <w:r w:rsidRPr="0093002B">
              <w:rPr>
                <w:rFonts w:ascii="GHEA Grapalat" w:hAnsi="GHEA Grapalat"/>
                <w:sz w:val="18"/>
              </w:rPr>
              <w:t>կատարման</w:t>
            </w:r>
          </w:p>
        </w:tc>
      </w:tr>
      <w:tr w:rsidR="00F02279" w:rsidRPr="0093002B" w14:paraId="1485C2EB" w14:textId="77777777" w:rsidTr="00B222A0">
        <w:trPr>
          <w:trHeight w:val="445"/>
        </w:trPr>
        <w:tc>
          <w:tcPr>
            <w:tcW w:w="710" w:type="dxa"/>
            <w:vMerge/>
            <w:vAlign w:val="center"/>
          </w:tcPr>
          <w:p w14:paraId="71F68DC7" w14:textId="77777777" w:rsidR="00F02279" w:rsidRPr="0093002B" w:rsidRDefault="00F02279" w:rsidP="00545BDE">
            <w:pPr>
              <w:jc w:val="center"/>
              <w:rPr>
                <w:rFonts w:ascii="GHEA Grapalat" w:hAnsi="GHEA Grapalat"/>
                <w:sz w:val="18"/>
              </w:rPr>
            </w:pPr>
          </w:p>
        </w:tc>
        <w:tc>
          <w:tcPr>
            <w:tcW w:w="1134" w:type="dxa"/>
            <w:vMerge/>
            <w:vAlign w:val="center"/>
          </w:tcPr>
          <w:p w14:paraId="1AAA0B6C" w14:textId="77777777" w:rsidR="00F02279" w:rsidRPr="0093002B" w:rsidRDefault="00F02279" w:rsidP="00545BDE">
            <w:pPr>
              <w:jc w:val="center"/>
              <w:rPr>
                <w:rFonts w:ascii="GHEA Grapalat" w:hAnsi="GHEA Grapalat"/>
                <w:sz w:val="18"/>
              </w:rPr>
            </w:pPr>
          </w:p>
        </w:tc>
        <w:tc>
          <w:tcPr>
            <w:tcW w:w="4252" w:type="dxa"/>
            <w:vMerge/>
            <w:vAlign w:val="center"/>
          </w:tcPr>
          <w:p w14:paraId="0884F917" w14:textId="77777777" w:rsidR="00F02279" w:rsidRPr="0093002B" w:rsidRDefault="00F02279" w:rsidP="00545BDE">
            <w:pPr>
              <w:jc w:val="center"/>
              <w:rPr>
                <w:rFonts w:ascii="GHEA Grapalat" w:hAnsi="GHEA Grapalat"/>
                <w:sz w:val="18"/>
              </w:rPr>
            </w:pPr>
          </w:p>
        </w:tc>
        <w:tc>
          <w:tcPr>
            <w:tcW w:w="851" w:type="dxa"/>
            <w:vMerge/>
            <w:vAlign w:val="center"/>
          </w:tcPr>
          <w:p w14:paraId="7054AC70" w14:textId="77777777" w:rsidR="00F02279" w:rsidRPr="0093002B" w:rsidRDefault="00F02279" w:rsidP="00545BDE">
            <w:pPr>
              <w:jc w:val="center"/>
              <w:rPr>
                <w:rFonts w:ascii="GHEA Grapalat" w:hAnsi="GHEA Grapalat"/>
                <w:sz w:val="18"/>
              </w:rPr>
            </w:pPr>
          </w:p>
        </w:tc>
        <w:tc>
          <w:tcPr>
            <w:tcW w:w="594" w:type="dxa"/>
            <w:vMerge/>
            <w:vAlign w:val="center"/>
          </w:tcPr>
          <w:p w14:paraId="7B6830A8" w14:textId="77777777" w:rsidR="00F02279" w:rsidRPr="0093002B" w:rsidRDefault="00F02279" w:rsidP="00545BDE">
            <w:pPr>
              <w:jc w:val="center"/>
              <w:rPr>
                <w:rFonts w:ascii="GHEA Grapalat" w:hAnsi="GHEA Grapalat"/>
                <w:sz w:val="18"/>
              </w:rPr>
            </w:pPr>
          </w:p>
        </w:tc>
        <w:tc>
          <w:tcPr>
            <w:tcW w:w="945" w:type="dxa"/>
            <w:vMerge/>
            <w:vAlign w:val="center"/>
          </w:tcPr>
          <w:p w14:paraId="671F937E" w14:textId="77777777" w:rsidR="00F02279" w:rsidRPr="0093002B" w:rsidRDefault="00F02279" w:rsidP="00545BDE">
            <w:pPr>
              <w:jc w:val="center"/>
              <w:rPr>
                <w:rFonts w:ascii="GHEA Grapalat" w:hAnsi="GHEA Grapalat"/>
                <w:sz w:val="18"/>
              </w:rPr>
            </w:pPr>
          </w:p>
        </w:tc>
        <w:tc>
          <w:tcPr>
            <w:tcW w:w="709" w:type="dxa"/>
            <w:vMerge/>
            <w:vAlign w:val="center"/>
          </w:tcPr>
          <w:p w14:paraId="416A295B" w14:textId="77777777" w:rsidR="00F02279" w:rsidRPr="0093002B" w:rsidRDefault="00F02279" w:rsidP="00545BDE">
            <w:pPr>
              <w:jc w:val="center"/>
              <w:rPr>
                <w:rFonts w:ascii="GHEA Grapalat" w:hAnsi="GHEA Grapalat"/>
                <w:sz w:val="18"/>
              </w:rPr>
            </w:pPr>
          </w:p>
        </w:tc>
        <w:tc>
          <w:tcPr>
            <w:tcW w:w="1276" w:type="dxa"/>
            <w:vAlign w:val="center"/>
          </w:tcPr>
          <w:p w14:paraId="20C16712" w14:textId="77777777" w:rsidR="00F02279" w:rsidRPr="0093002B" w:rsidRDefault="00F02279" w:rsidP="00545BDE">
            <w:pPr>
              <w:jc w:val="center"/>
              <w:rPr>
                <w:rFonts w:ascii="GHEA Grapalat" w:hAnsi="GHEA Grapalat"/>
                <w:sz w:val="18"/>
              </w:rPr>
            </w:pPr>
            <w:r w:rsidRPr="0093002B">
              <w:rPr>
                <w:rFonts w:ascii="GHEA Grapalat" w:hAnsi="GHEA Grapalat"/>
                <w:sz w:val="18"/>
              </w:rPr>
              <w:t>հասցեն</w:t>
            </w:r>
          </w:p>
        </w:tc>
        <w:tc>
          <w:tcPr>
            <w:tcW w:w="1154" w:type="dxa"/>
            <w:vAlign w:val="center"/>
          </w:tcPr>
          <w:p w14:paraId="369BDD4E" w14:textId="77777777" w:rsidR="00F02279" w:rsidRPr="0093002B" w:rsidRDefault="00F02279" w:rsidP="00545BDE">
            <w:pPr>
              <w:jc w:val="center"/>
              <w:rPr>
                <w:rFonts w:ascii="GHEA Grapalat" w:hAnsi="GHEA Grapalat"/>
                <w:sz w:val="18"/>
              </w:rPr>
            </w:pPr>
            <w:r w:rsidRPr="0093002B">
              <w:rPr>
                <w:rFonts w:ascii="GHEA Grapalat" w:hAnsi="GHEA Grapalat"/>
                <w:sz w:val="18"/>
              </w:rPr>
              <w:t>Ժամկետը**</w:t>
            </w:r>
          </w:p>
        </w:tc>
      </w:tr>
      <w:tr w:rsidR="0068682F" w:rsidRPr="0093002B" w14:paraId="222C3B6D" w14:textId="77777777" w:rsidTr="00B222A0">
        <w:trPr>
          <w:trHeight w:val="246"/>
        </w:trPr>
        <w:tc>
          <w:tcPr>
            <w:tcW w:w="710" w:type="dxa"/>
          </w:tcPr>
          <w:p w14:paraId="6A937315" w14:textId="140E9861" w:rsidR="0068682F" w:rsidRPr="0093002B" w:rsidRDefault="0068682F" w:rsidP="0068682F">
            <w:pPr>
              <w:jc w:val="center"/>
              <w:rPr>
                <w:rFonts w:ascii="GHEA Grapalat" w:hAnsi="GHEA Grapalat"/>
                <w:sz w:val="20"/>
              </w:rPr>
            </w:pPr>
            <w:r>
              <w:rPr>
                <w:rFonts w:ascii="GHEA Grapalat" w:hAnsi="GHEA Grapalat"/>
                <w:sz w:val="20"/>
              </w:rPr>
              <w:t>1</w:t>
            </w:r>
          </w:p>
        </w:tc>
        <w:tc>
          <w:tcPr>
            <w:tcW w:w="1134" w:type="dxa"/>
          </w:tcPr>
          <w:p w14:paraId="35B2D1EF" w14:textId="0EF87B03" w:rsidR="0068682F" w:rsidRPr="0093002B" w:rsidRDefault="0068682F" w:rsidP="0068682F">
            <w:pPr>
              <w:jc w:val="center"/>
              <w:rPr>
                <w:rFonts w:ascii="GHEA Grapalat" w:hAnsi="GHEA Grapalat"/>
                <w:sz w:val="20"/>
              </w:rPr>
            </w:pPr>
            <w:r>
              <w:rPr>
                <w:rFonts w:ascii="GHEA Grapalat" w:hAnsi="GHEA Grapalat"/>
                <w:sz w:val="20"/>
              </w:rPr>
              <w:t>45231185</w:t>
            </w:r>
          </w:p>
        </w:tc>
        <w:tc>
          <w:tcPr>
            <w:tcW w:w="4252" w:type="dxa"/>
          </w:tcPr>
          <w:p w14:paraId="2B54699A" w14:textId="6BB3742E" w:rsidR="0068682F" w:rsidRDefault="0068682F" w:rsidP="0068682F">
            <w:pPr>
              <w:jc w:val="center"/>
              <w:rPr>
                <w:rFonts w:ascii="GHEA Grapalat" w:hAnsi="GHEA Grapalat"/>
                <w:sz w:val="18"/>
                <w:szCs w:val="18"/>
              </w:rPr>
            </w:pPr>
            <w:r>
              <w:rPr>
                <w:rFonts w:ascii="GHEA Grapalat" w:hAnsi="GHEA Grapalat"/>
                <w:sz w:val="18"/>
                <w:szCs w:val="18"/>
              </w:rPr>
              <w:t xml:space="preserve">Նախատեսվում է իրականացնել Վեդի  համայնքի </w:t>
            </w:r>
            <w:r w:rsidRPr="00B410C0">
              <w:rPr>
                <w:rFonts w:ascii="GHEA Grapalat" w:hAnsi="GHEA Grapalat"/>
                <w:sz w:val="18"/>
                <w:szCs w:val="18"/>
              </w:rPr>
              <w:t xml:space="preserve"> բնակավայրերի ճանապարհների հարթեցման աշխատանքներ: </w:t>
            </w:r>
          </w:p>
          <w:p w14:paraId="20F9B960" w14:textId="5E7CF102" w:rsidR="0068682F" w:rsidRPr="00B410C0" w:rsidRDefault="0068682F" w:rsidP="0068682F">
            <w:pPr>
              <w:rPr>
                <w:rFonts w:ascii="GHEA Grapalat" w:hAnsi="GHEA Grapalat"/>
                <w:sz w:val="18"/>
                <w:szCs w:val="18"/>
              </w:rPr>
            </w:pPr>
            <w:r>
              <w:rPr>
                <w:rFonts w:ascii="GHEA Grapalat" w:hAnsi="GHEA Grapalat"/>
                <w:sz w:val="18"/>
                <w:szCs w:val="18"/>
              </w:rPr>
              <w:t xml:space="preserve">   </w:t>
            </w:r>
            <w:r w:rsidRPr="006A28E1">
              <w:rPr>
                <w:rFonts w:ascii="Sylfaen" w:hAnsi="Sylfaen"/>
                <w:sz w:val="20"/>
                <w:szCs w:val="18"/>
                <w:lang w:val="hy-AM"/>
              </w:rPr>
              <w:t>Ճանապարհների պաստառը հողային է: Անհրաժեշտ է հարթեցնել ճանապարհները, խորը փոսերը լցնել հողով:</w:t>
            </w:r>
            <w:r>
              <w:rPr>
                <w:rFonts w:ascii="Sylfaen" w:hAnsi="Sylfaen"/>
                <w:sz w:val="20"/>
                <w:szCs w:val="18"/>
              </w:rPr>
              <w:t xml:space="preserve">Աշխատանքներն  անհրաժեշտ է իրականացնել </w:t>
            </w:r>
            <w:r w:rsidRPr="00A612A6">
              <w:rPr>
                <w:rFonts w:ascii="Sylfaen" w:hAnsi="Sylfaen"/>
                <w:b/>
                <w:sz w:val="20"/>
                <w:szCs w:val="18"/>
              </w:rPr>
              <w:t xml:space="preserve">«Գրեյդեր» </w:t>
            </w:r>
            <w:r>
              <w:rPr>
                <w:rFonts w:ascii="Sylfaen" w:hAnsi="Sylfaen"/>
                <w:sz w:val="20"/>
                <w:szCs w:val="18"/>
              </w:rPr>
              <w:t xml:space="preserve">տեսակի տրակտորով, որի աշխատանքային քաշը պետք է լինի ոչ պակաս </w:t>
            </w:r>
            <w:r w:rsidRPr="00A612A6">
              <w:rPr>
                <w:rFonts w:ascii="Sylfaen" w:hAnsi="Sylfaen"/>
                <w:b/>
                <w:sz w:val="20"/>
                <w:szCs w:val="18"/>
              </w:rPr>
              <w:t>20 տոննա</w:t>
            </w:r>
            <w:r w:rsidRPr="00B410C0">
              <w:rPr>
                <w:rFonts w:ascii="GHEA Grapalat" w:hAnsi="GHEA Grapalat"/>
                <w:sz w:val="18"/>
                <w:szCs w:val="18"/>
              </w:rPr>
              <w:t xml:space="preserve">                                                                                                                               </w:t>
            </w:r>
            <w:r w:rsidRPr="00B410C0">
              <w:rPr>
                <w:rFonts w:ascii="GHEA Grapalat" w:hAnsi="GHEA Grapalat"/>
                <w:sz w:val="18"/>
                <w:szCs w:val="18"/>
              </w:rPr>
              <w:br/>
              <w:t xml:space="preserve">    Աշխատանքների ծավ</w:t>
            </w:r>
            <w:r>
              <w:rPr>
                <w:rFonts w:ascii="GHEA Grapalat" w:hAnsi="GHEA Grapalat"/>
                <w:sz w:val="18"/>
                <w:szCs w:val="18"/>
              </w:rPr>
              <w:t xml:space="preserve">ալները ըստ գյուղերի կցվում են </w:t>
            </w:r>
          </w:p>
          <w:p w14:paraId="282C877B" w14:textId="77777777" w:rsidR="0068682F" w:rsidRPr="0093002B" w:rsidRDefault="0068682F" w:rsidP="0068682F">
            <w:pPr>
              <w:rPr>
                <w:rFonts w:ascii="GHEA Grapalat" w:hAnsi="GHEA Grapalat"/>
                <w:sz w:val="20"/>
              </w:rPr>
            </w:pPr>
          </w:p>
        </w:tc>
        <w:tc>
          <w:tcPr>
            <w:tcW w:w="851" w:type="dxa"/>
          </w:tcPr>
          <w:p w14:paraId="4F56425D" w14:textId="2C5FB776" w:rsidR="0068682F" w:rsidRPr="0093002B" w:rsidRDefault="0068682F" w:rsidP="0068682F">
            <w:pPr>
              <w:jc w:val="center"/>
              <w:rPr>
                <w:rFonts w:ascii="GHEA Grapalat" w:hAnsi="GHEA Grapalat"/>
                <w:sz w:val="20"/>
              </w:rPr>
            </w:pPr>
            <w:r>
              <w:rPr>
                <w:rFonts w:ascii="GHEA Grapalat" w:hAnsi="GHEA Grapalat"/>
                <w:sz w:val="20"/>
              </w:rPr>
              <w:t>դրամ</w:t>
            </w:r>
          </w:p>
        </w:tc>
        <w:tc>
          <w:tcPr>
            <w:tcW w:w="594" w:type="dxa"/>
          </w:tcPr>
          <w:p w14:paraId="3B3CCAF8" w14:textId="77777777" w:rsidR="0068682F" w:rsidRPr="0093002B" w:rsidRDefault="0068682F" w:rsidP="0068682F">
            <w:pPr>
              <w:jc w:val="center"/>
              <w:rPr>
                <w:rFonts w:ascii="GHEA Grapalat" w:hAnsi="GHEA Grapalat"/>
                <w:sz w:val="20"/>
              </w:rPr>
            </w:pPr>
          </w:p>
        </w:tc>
        <w:tc>
          <w:tcPr>
            <w:tcW w:w="945" w:type="dxa"/>
          </w:tcPr>
          <w:p w14:paraId="26435620" w14:textId="77777777" w:rsidR="0068682F" w:rsidRPr="0093002B" w:rsidRDefault="0068682F" w:rsidP="0068682F">
            <w:pPr>
              <w:jc w:val="center"/>
              <w:rPr>
                <w:rFonts w:ascii="GHEA Grapalat" w:hAnsi="GHEA Grapalat"/>
                <w:sz w:val="20"/>
              </w:rPr>
            </w:pPr>
          </w:p>
        </w:tc>
        <w:tc>
          <w:tcPr>
            <w:tcW w:w="709" w:type="dxa"/>
          </w:tcPr>
          <w:p w14:paraId="004BCECA" w14:textId="77777777" w:rsidR="0068682F" w:rsidRPr="0093002B" w:rsidRDefault="0068682F" w:rsidP="0068682F">
            <w:pPr>
              <w:jc w:val="center"/>
              <w:rPr>
                <w:rFonts w:ascii="GHEA Grapalat" w:hAnsi="GHEA Grapalat"/>
                <w:sz w:val="20"/>
              </w:rPr>
            </w:pPr>
          </w:p>
        </w:tc>
        <w:tc>
          <w:tcPr>
            <w:tcW w:w="1276" w:type="dxa"/>
          </w:tcPr>
          <w:p w14:paraId="7748C198" w14:textId="600CB3FF" w:rsidR="0068682F" w:rsidRPr="0093002B" w:rsidRDefault="0068682F" w:rsidP="0068682F">
            <w:pPr>
              <w:jc w:val="center"/>
              <w:rPr>
                <w:rFonts w:ascii="GHEA Grapalat" w:hAnsi="GHEA Grapalat"/>
                <w:sz w:val="20"/>
              </w:rPr>
            </w:pPr>
            <w:r>
              <w:rPr>
                <w:rFonts w:ascii="GHEA Grapalat" w:hAnsi="GHEA Grapalat"/>
                <w:sz w:val="20"/>
              </w:rPr>
              <w:t>Վեդի համայնք</w:t>
            </w:r>
          </w:p>
        </w:tc>
        <w:tc>
          <w:tcPr>
            <w:tcW w:w="1154" w:type="dxa"/>
          </w:tcPr>
          <w:p w14:paraId="3D37D67D" w14:textId="1CBF770F" w:rsidR="0068682F" w:rsidRPr="0093002B" w:rsidRDefault="0068682F" w:rsidP="0068682F">
            <w:pPr>
              <w:jc w:val="center"/>
              <w:rPr>
                <w:rFonts w:ascii="GHEA Grapalat" w:hAnsi="GHEA Grapalat"/>
                <w:sz w:val="20"/>
              </w:rPr>
            </w:pPr>
            <w:r>
              <w:rPr>
                <w:rFonts w:ascii="GHEA Grapalat" w:hAnsi="GHEA Grapalat"/>
                <w:sz w:val="20"/>
              </w:rPr>
              <w:t>Պայմանագրի կնքման օրից 60 օրյա ժամկետում</w:t>
            </w:r>
          </w:p>
        </w:tc>
      </w:tr>
      <w:tr w:rsidR="007541B9" w:rsidRPr="0093002B" w14:paraId="562F65C9" w14:textId="77777777" w:rsidTr="00B222A0">
        <w:tc>
          <w:tcPr>
            <w:tcW w:w="710" w:type="dxa"/>
          </w:tcPr>
          <w:p w14:paraId="15F0790D" w14:textId="5E324ECD" w:rsidR="007541B9" w:rsidRPr="0093002B" w:rsidRDefault="007541B9" w:rsidP="007541B9">
            <w:pPr>
              <w:jc w:val="center"/>
              <w:rPr>
                <w:rFonts w:ascii="GHEA Grapalat" w:hAnsi="GHEA Grapalat"/>
                <w:sz w:val="20"/>
              </w:rPr>
            </w:pPr>
            <w:r>
              <w:rPr>
                <w:rFonts w:ascii="GHEA Grapalat" w:hAnsi="GHEA Grapalat"/>
                <w:sz w:val="20"/>
              </w:rPr>
              <w:t>2</w:t>
            </w:r>
          </w:p>
        </w:tc>
        <w:tc>
          <w:tcPr>
            <w:tcW w:w="1134" w:type="dxa"/>
          </w:tcPr>
          <w:p w14:paraId="4560A0E5" w14:textId="60995493" w:rsidR="007541B9" w:rsidRPr="0093002B" w:rsidRDefault="007541B9" w:rsidP="007541B9">
            <w:pPr>
              <w:jc w:val="center"/>
              <w:rPr>
                <w:rFonts w:ascii="GHEA Grapalat" w:hAnsi="GHEA Grapalat"/>
                <w:sz w:val="20"/>
              </w:rPr>
            </w:pPr>
            <w:r>
              <w:rPr>
                <w:rFonts w:ascii="GHEA Grapalat" w:hAnsi="GHEA Grapalat"/>
                <w:sz w:val="20"/>
              </w:rPr>
              <w:t>45231185</w:t>
            </w:r>
          </w:p>
        </w:tc>
        <w:tc>
          <w:tcPr>
            <w:tcW w:w="4252" w:type="dxa"/>
          </w:tcPr>
          <w:p w14:paraId="07A633BC" w14:textId="77777777" w:rsidR="007541B9" w:rsidRDefault="007541B9" w:rsidP="007541B9">
            <w:pPr>
              <w:jc w:val="center"/>
              <w:rPr>
                <w:rFonts w:ascii="GHEA Grapalat" w:hAnsi="GHEA Grapalat"/>
                <w:sz w:val="18"/>
                <w:szCs w:val="18"/>
              </w:rPr>
            </w:pPr>
            <w:r>
              <w:rPr>
                <w:rFonts w:ascii="GHEA Grapalat" w:hAnsi="GHEA Grapalat"/>
                <w:sz w:val="18"/>
                <w:szCs w:val="18"/>
              </w:rPr>
              <w:t xml:space="preserve">Նախատեսվում է իրականացնել Վեդի  համայնքի </w:t>
            </w:r>
            <w:r w:rsidRPr="00B410C0">
              <w:rPr>
                <w:rFonts w:ascii="GHEA Grapalat" w:hAnsi="GHEA Grapalat"/>
                <w:sz w:val="18"/>
                <w:szCs w:val="18"/>
              </w:rPr>
              <w:t xml:space="preserve"> բնակավայրերի ճանապարհների հարթեցման աշխատանքներ: </w:t>
            </w:r>
          </w:p>
          <w:p w14:paraId="0E1B741D" w14:textId="77777777" w:rsidR="007541B9" w:rsidRPr="00B410C0" w:rsidRDefault="007541B9" w:rsidP="007541B9">
            <w:pPr>
              <w:rPr>
                <w:rFonts w:ascii="GHEA Grapalat" w:hAnsi="GHEA Grapalat"/>
                <w:sz w:val="18"/>
                <w:szCs w:val="18"/>
              </w:rPr>
            </w:pPr>
            <w:r>
              <w:rPr>
                <w:rFonts w:ascii="GHEA Grapalat" w:hAnsi="GHEA Grapalat"/>
                <w:sz w:val="18"/>
                <w:szCs w:val="18"/>
              </w:rPr>
              <w:t xml:space="preserve">   </w:t>
            </w:r>
            <w:r w:rsidRPr="006A28E1">
              <w:rPr>
                <w:rFonts w:ascii="Sylfaen" w:hAnsi="Sylfaen"/>
                <w:sz w:val="20"/>
                <w:szCs w:val="18"/>
                <w:lang w:val="hy-AM"/>
              </w:rPr>
              <w:t>Ճանապարհների պաստառը հողային է: Անհրաժեշտ է հարթեցնել ճանապարհները, խորը փոսերը լցնել հողով:</w:t>
            </w:r>
            <w:r>
              <w:rPr>
                <w:rFonts w:ascii="Sylfaen" w:hAnsi="Sylfaen"/>
                <w:sz w:val="20"/>
                <w:szCs w:val="18"/>
              </w:rPr>
              <w:t xml:space="preserve">Աշխատանքներն  անհրաժեշտ է իրականացնել </w:t>
            </w:r>
            <w:r w:rsidRPr="00A612A6">
              <w:rPr>
                <w:rFonts w:ascii="Sylfaen" w:hAnsi="Sylfaen"/>
                <w:b/>
                <w:sz w:val="20"/>
                <w:szCs w:val="18"/>
              </w:rPr>
              <w:t xml:space="preserve">«Գրեյդեր» </w:t>
            </w:r>
            <w:r>
              <w:rPr>
                <w:rFonts w:ascii="Sylfaen" w:hAnsi="Sylfaen"/>
                <w:sz w:val="20"/>
                <w:szCs w:val="18"/>
              </w:rPr>
              <w:t xml:space="preserve">տեսակի տրակտորով, որի աշխատանքային քաշը պետք է լինի ոչ պակաս </w:t>
            </w:r>
            <w:r w:rsidRPr="00A612A6">
              <w:rPr>
                <w:rFonts w:ascii="Sylfaen" w:hAnsi="Sylfaen"/>
                <w:b/>
                <w:sz w:val="20"/>
                <w:szCs w:val="18"/>
              </w:rPr>
              <w:t>20 տոննա</w:t>
            </w:r>
            <w:r w:rsidRPr="00B410C0">
              <w:rPr>
                <w:rFonts w:ascii="GHEA Grapalat" w:hAnsi="GHEA Grapalat"/>
                <w:sz w:val="18"/>
                <w:szCs w:val="18"/>
              </w:rPr>
              <w:t xml:space="preserve">                                                                                                                               </w:t>
            </w:r>
            <w:r w:rsidRPr="00B410C0">
              <w:rPr>
                <w:rFonts w:ascii="GHEA Grapalat" w:hAnsi="GHEA Grapalat"/>
                <w:sz w:val="18"/>
                <w:szCs w:val="18"/>
              </w:rPr>
              <w:br/>
              <w:t xml:space="preserve">    Աշխատանքների ծավ</w:t>
            </w:r>
            <w:r>
              <w:rPr>
                <w:rFonts w:ascii="GHEA Grapalat" w:hAnsi="GHEA Grapalat"/>
                <w:sz w:val="18"/>
                <w:szCs w:val="18"/>
              </w:rPr>
              <w:t xml:space="preserve">ալները ըստ գյուղերի կցվում են </w:t>
            </w:r>
          </w:p>
          <w:p w14:paraId="27093B5F" w14:textId="77777777" w:rsidR="007541B9" w:rsidRPr="0093002B" w:rsidRDefault="007541B9" w:rsidP="007541B9">
            <w:pPr>
              <w:jc w:val="center"/>
              <w:rPr>
                <w:rFonts w:ascii="GHEA Grapalat" w:hAnsi="GHEA Grapalat"/>
                <w:sz w:val="20"/>
              </w:rPr>
            </w:pPr>
          </w:p>
        </w:tc>
        <w:tc>
          <w:tcPr>
            <w:tcW w:w="851" w:type="dxa"/>
          </w:tcPr>
          <w:p w14:paraId="28377E9C" w14:textId="6745B484" w:rsidR="007541B9" w:rsidRPr="0093002B" w:rsidRDefault="007541B9" w:rsidP="007541B9">
            <w:pPr>
              <w:jc w:val="center"/>
              <w:rPr>
                <w:rFonts w:ascii="GHEA Grapalat" w:hAnsi="GHEA Grapalat"/>
                <w:sz w:val="20"/>
              </w:rPr>
            </w:pPr>
            <w:r>
              <w:rPr>
                <w:rFonts w:ascii="GHEA Grapalat" w:hAnsi="GHEA Grapalat"/>
                <w:sz w:val="20"/>
              </w:rPr>
              <w:t>դրամ</w:t>
            </w:r>
          </w:p>
        </w:tc>
        <w:tc>
          <w:tcPr>
            <w:tcW w:w="594" w:type="dxa"/>
          </w:tcPr>
          <w:p w14:paraId="7400EB01" w14:textId="77777777" w:rsidR="007541B9" w:rsidRPr="0093002B" w:rsidRDefault="007541B9" w:rsidP="007541B9">
            <w:pPr>
              <w:jc w:val="center"/>
              <w:rPr>
                <w:rFonts w:ascii="GHEA Grapalat" w:hAnsi="GHEA Grapalat"/>
                <w:sz w:val="20"/>
              </w:rPr>
            </w:pPr>
          </w:p>
        </w:tc>
        <w:tc>
          <w:tcPr>
            <w:tcW w:w="945" w:type="dxa"/>
          </w:tcPr>
          <w:p w14:paraId="62447860" w14:textId="77777777" w:rsidR="007541B9" w:rsidRPr="0093002B" w:rsidRDefault="007541B9" w:rsidP="007541B9">
            <w:pPr>
              <w:jc w:val="center"/>
              <w:rPr>
                <w:rFonts w:ascii="GHEA Grapalat" w:hAnsi="GHEA Grapalat"/>
                <w:sz w:val="20"/>
              </w:rPr>
            </w:pPr>
          </w:p>
        </w:tc>
        <w:tc>
          <w:tcPr>
            <w:tcW w:w="709" w:type="dxa"/>
          </w:tcPr>
          <w:p w14:paraId="114C8D14" w14:textId="77777777" w:rsidR="007541B9" w:rsidRPr="0093002B" w:rsidRDefault="007541B9" w:rsidP="007541B9">
            <w:pPr>
              <w:jc w:val="center"/>
              <w:rPr>
                <w:rFonts w:ascii="GHEA Grapalat" w:hAnsi="GHEA Grapalat"/>
                <w:sz w:val="20"/>
              </w:rPr>
            </w:pPr>
          </w:p>
        </w:tc>
        <w:tc>
          <w:tcPr>
            <w:tcW w:w="1276" w:type="dxa"/>
          </w:tcPr>
          <w:p w14:paraId="77CAF42E" w14:textId="69B47BEC" w:rsidR="007541B9" w:rsidRPr="0093002B" w:rsidRDefault="007541B9" w:rsidP="007541B9">
            <w:pPr>
              <w:jc w:val="center"/>
              <w:rPr>
                <w:rFonts w:ascii="GHEA Grapalat" w:hAnsi="GHEA Grapalat"/>
                <w:sz w:val="20"/>
              </w:rPr>
            </w:pPr>
            <w:r>
              <w:rPr>
                <w:rFonts w:ascii="GHEA Grapalat" w:hAnsi="GHEA Grapalat"/>
                <w:sz w:val="20"/>
              </w:rPr>
              <w:t>Վեդի համայնք</w:t>
            </w:r>
          </w:p>
        </w:tc>
        <w:tc>
          <w:tcPr>
            <w:tcW w:w="1154" w:type="dxa"/>
          </w:tcPr>
          <w:p w14:paraId="40068BD6" w14:textId="4C02F4CF" w:rsidR="007541B9" w:rsidRPr="0093002B" w:rsidRDefault="007541B9" w:rsidP="007541B9">
            <w:pPr>
              <w:jc w:val="center"/>
              <w:rPr>
                <w:rFonts w:ascii="GHEA Grapalat" w:hAnsi="GHEA Grapalat"/>
                <w:sz w:val="20"/>
              </w:rPr>
            </w:pPr>
            <w:r>
              <w:rPr>
                <w:rFonts w:ascii="GHEA Grapalat" w:hAnsi="GHEA Grapalat"/>
                <w:sz w:val="20"/>
              </w:rPr>
              <w:t>Պայմանագրի կնքման օրից 60 օրյա ժամկետում</w:t>
            </w:r>
          </w:p>
        </w:tc>
      </w:tr>
    </w:tbl>
    <w:tbl>
      <w:tblPr>
        <w:tblStyle w:val="aff2"/>
        <w:tblW w:w="10348" w:type="dxa"/>
        <w:tblInd w:w="108" w:type="dxa"/>
        <w:tblLook w:val="04A0" w:firstRow="1" w:lastRow="0" w:firstColumn="1" w:lastColumn="0" w:noHBand="0" w:noVBand="1"/>
      </w:tblPr>
      <w:tblGrid>
        <w:gridCol w:w="2694"/>
        <w:gridCol w:w="3969"/>
        <w:gridCol w:w="3685"/>
      </w:tblGrid>
      <w:tr w:rsidR="00221FE0" w:rsidRPr="0011319D" w14:paraId="40F09122" w14:textId="77777777" w:rsidTr="00221FE0">
        <w:trPr>
          <w:trHeight w:val="1152"/>
        </w:trPr>
        <w:tc>
          <w:tcPr>
            <w:tcW w:w="2694" w:type="dxa"/>
          </w:tcPr>
          <w:p w14:paraId="16297AEF" w14:textId="77777777" w:rsidR="00221FE0" w:rsidRPr="00B55685" w:rsidRDefault="00221FE0" w:rsidP="006A683A">
            <w:pPr>
              <w:rPr>
                <w:rFonts w:ascii="Sylfaen" w:hAnsi="Sylfaen"/>
                <w:sz w:val="28"/>
                <w:szCs w:val="28"/>
              </w:rPr>
            </w:pPr>
            <w:r w:rsidRPr="00B55685">
              <w:rPr>
                <w:rFonts w:ascii="Sylfaen" w:hAnsi="Sylfaen"/>
                <w:sz w:val="28"/>
                <w:szCs w:val="28"/>
              </w:rPr>
              <w:t>ԲՆԱԿԱՎԱՅՐ</w:t>
            </w:r>
          </w:p>
        </w:tc>
        <w:tc>
          <w:tcPr>
            <w:tcW w:w="3969" w:type="dxa"/>
          </w:tcPr>
          <w:p w14:paraId="505DEDC0" w14:textId="3FA3C638" w:rsidR="00221FE0" w:rsidRDefault="00221FE0" w:rsidP="006A683A">
            <w:pPr>
              <w:rPr>
                <w:rFonts w:ascii="Sylfaen" w:hAnsi="Sylfaen"/>
                <w:sz w:val="28"/>
                <w:szCs w:val="28"/>
              </w:rPr>
            </w:pPr>
            <w:r>
              <w:rPr>
                <w:rFonts w:ascii="Sylfaen" w:hAnsi="Sylfaen"/>
                <w:sz w:val="28"/>
                <w:szCs w:val="28"/>
              </w:rPr>
              <w:t xml:space="preserve">ԴԱՇՏԱՄԻՋՅԱՆ ՃԱՆԱՊԱՐՀՆԵՐ </w:t>
            </w:r>
          </w:p>
          <w:p w14:paraId="3E76D12A" w14:textId="09A77CC9" w:rsidR="00221FE0" w:rsidRPr="00173ACD" w:rsidRDefault="00221FE0" w:rsidP="006A683A">
            <w:pPr>
              <w:rPr>
                <w:rFonts w:ascii="Sylfaen" w:hAnsi="Sylfaen"/>
                <w:sz w:val="28"/>
                <w:szCs w:val="28"/>
              </w:rPr>
            </w:pPr>
            <w:r>
              <w:rPr>
                <w:rFonts w:ascii="Sylfaen" w:hAnsi="Sylfaen"/>
                <w:sz w:val="28"/>
                <w:szCs w:val="28"/>
              </w:rPr>
              <w:t>Լայնությունը</w:t>
            </w:r>
            <w:r w:rsidRPr="00173ACD">
              <w:rPr>
                <w:rFonts w:ascii="Sylfaen" w:hAnsi="Sylfaen"/>
                <w:sz w:val="28"/>
                <w:szCs w:val="28"/>
              </w:rPr>
              <w:t xml:space="preserve"> </w:t>
            </w:r>
            <w:r>
              <w:rPr>
                <w:rFonts w:ascii="Sylfaen" w:hAnsi="Sylfaen"/>
                <w:sz w:val="28"/>
                <w:szCs w:val="28"/>
              </w:rPr>
              <w:t xml:space="preserve"> 3  մինչև  </w:t>
            </w:r>
            <w:r w:rsidRPr="00173ACD">
              <w:rPr>
                <w:rFonts w:ascii="Sylfaen" w:hAnsi="Sylfaen"/>
                <w:sz w:val="28"/>
                <w:szCs w:val="28"/>
              </w:rPr>
              <w:t>5</w:t>
            </w:r>
          </w:p>
        </w:tc>
        <w:tc>
          <w:tcPr>
            <w:tcW w:w="3685" w:type="dxa"/>
          </w:tcPr>
          <w:p w14:paraId="6F43201B" w14:textId="08F82B70" w:rsidR="00221FE0" w:rsidRDefault="00221FE0" w:rsidP="006A683A">
            <w:pPr>
              <w:rPr>
                <w:rFonts w:ascii="Sylfaen" w:hAnsi="Sylfaen"/>
                <w:sz w:val="28"/>
                <w:szCs w:val="28"/>
              </w:rPr>
            </w:pPr>
            <w:r w:rsidRPr="00B55685">
              <w:rPr>
                <w:rFonts w:ascii="Sylfaen" w:hAnsi="Sylfaen"/>
                <w:sz w:val="28"/>
                <w:szCs w:val="28"/>
              </w:rPr>
              <w:t xml:space="preserve">ԲՆԱԿԱՎԱՅՐԻ ՓՈՂՈՑՆԵՐ  </w:t>
            </w:r>
          </w:p>
          <w:p w14:paraId="7D33A291" w14:textId="17225A91" w:rsidR="00221FE0" w:rsidRPr="0011319D" w:rsidRDefault="00221FE0" w:rsidP="006A683A">
            <w:pPr>
              <w:rPr>
                <w:rFonts w:ascii="Sylfaen" w:hAnsi="Sylfaen"/>
                <w:sz w:val="28"/>
                <w:szCs w:val="28"/>
              </w:rPr>
            </w:pPr>
            <w:r>
              <w:rPr>
                <w:rFonts w:ascii="Sylfaen" w:hAnsi="Sylfaen"/>
                <w:sz w:val="28"/>
                <w:szCs w:val="28"/>
              </w:rPr>
              <w:t>Լայնությունը</w:t>
            </w:r>
            <w:r w:rsidRPr="0011319D">
              <w:rPr>
                <w:rFonts w:ascii="Sylfaen" w:hAnsi="Sylfaen"/>
                <w:sz w:val="28"/>
                <w:szCs w:val="28"/>
              </w:rPr>
              <w:t xml:space="preserve">  5 </w:t>
            </w:r>
            <w:r>
              <w:rPr>
                <w:rFonts w:ascii="Sylfaen" w:hAnsi="Sylfaen"/>
                <w:sz w:val="28"/>
                <w:szCs w:val="28"/>
              </w:rPr>
              <w:t>մինչև</w:t>
            </w:r>
            <w:r w:rsidRPr="0011319D">
              <w:rPr>
                <w:rFonts w:ascii="Sylfaen" w:hAnsi="Sylfaen"/>
                <w:sz w:val="28"/>
                <w:szCs w:val="28"/>
              </w:rPr>
              <w:t xml:space="preserve">  8 </w:t>
            </w:r>
          </w:p>
        </w:tc>
      </w:tr>
      <w:tr w:rsidR="00221FE0" w14:paraId="4D26A124" w14:textId="77777777" w:rsidTr="00221FE0">
        <w:trPr>
          <w:trHeight w:val="530"/>
        </w:trPr>
        <w:tc>
          <w:tcPr>
            <w:tcW w:w="2694" w:type="dxa"/>
          </w:tcPr>
          <w:p w14:paraId="67FC93F3" w14:textId="77777777" w:rsidR="00221FE0" w:rsidRPr="00B55685" w:rsidRDefault="00221FE0" w:rsidP="006A683A">
            <w:pPr>
              <w:rPr>
                <w:rFonts w:ascii="Sylfaen" w:hAnsi="Sylfaen"/>
              </w:rPr>
            </w:pPr>
            <w:r w:rsidRPr="00B55685">
              <w:rPr>
                <w:rFonts w:ascii="Sylfaen" w:hAnsi="Sylfaen"/>
              </w:rPr>
              <w:t>ԵՂԵԳՆԱՎԱՆ</w:t>
            </w:r>
          </w:p>
        </w:tc>
        <w:tc>
          <w:tcPr>
            <w:tcW w:w="3969" w:type="dxa"/>
          </w:tcPr>
          <w:p w14:paraId="5FC4BFDF" w14:textId="77777777" w:rsidR="00221FE0" w:rsidRPr="00B55685" w:rsidRDefault="00221FE0" w:rsidP="006A683A">
            <w:r w:rsidRPr="00B55685">
              <w:t>3.5</w:t>
            </w:r>
          </w:p>
        </w:tc>
        <w:tc>
          <w:tcPr>
            <w:tcW w:w="3685" w:type="dxa"/>
          </w:tcPr>
          <w:p w14:paraId="1A01ABC0" w14:textId="77777777" w:rsidR="00221FE0" w:rsidRPr="00B55685" w:rsidRDefault="00221FE0" w:rsidP="006A683A">
            <w:r w:rsidRPr="00B55685">
              <w:t>-</w:t>
            </w:r>
          </w:p>
        </w:tc>
      </w:tr>
      <w:tr w:rsidR="00221FE0" w14:paraId="4D1A08F6" w14:textId="77777777" w:rsidTr="00221FE0">
        <w:trPr>
          <w:trHeight w:val="559"/>
        </w:trPr>
        <w:tc>
          <w:tcPr>
            <w:tcW w:w="2694" w:type="dxa"/>
          </w:tcPr>
          <w:p w14:paraId="5E00CB5A" w14:textId="77777777" w:rsidR="00221FE0" w:rsidRPr="00B55685" w:rsidRDefault="00221FE0" w:rsidP="006A683A">
            <w:pPr>
              <w:rPr>
                <w:rFonts w:ascii="Sylfaen" w:hAnsi="Sylfaen"/>
              </w:rPr>
            </w:pPr>
            <w:r w:rsidRPr="00B55685">
              <w:rPr>
                <w:rFonts w:ascii="Sylfaen" w:hAnsi="Sylfaen"/>
              </w:rPr>
              <w:t>ՎԱՆԱՇԵՆ</w:t>
            </w:r>
          </w:p>
        </w:tc>
        <w:tc>
          <w:tcPr>
            <w:tcW w:w="3969" w:type="dxa"/>
          </w:tcPr>
          <w:p w14:paraId="5F861D66" w14:textId="77777777" w:rsidR="00221FE0" w:rsidRPr="00B55685" w:rsidRDefault="00221FE0" w:rsidP="006A683A">
            <w:r w:rsidRPr="00B55685">
              <w:t>10</w:t>
            </w:r>
          </w:p>
        </w:tc>
        <w:tc>
          <w:tcPr>
            <w:tcW w:w="3685" w:type="dxa"/>
          </w:tcPr>
          <w:p w14:paraId="3722CCDD" w14:textId="77777777" w:rsidR="00221FE0" w:rsidRPr="00B55685" w:rsidRDefault="00221FE0" w:rsidP="006A683A">
            <w:r w:rsidRPr="00B55685">
              <w:t>10</w:t>
            </w:r>
          </w:p>
        </w:tc>
      </w:tr>
      <w:tr w:rsidR="00221FE0" w14:paraId="491A42D8" w14:textId="77777777" w:rsidTr="00221FE0">
        <w:trPr>
          <w:trHeight w:val="392"/>
        </w:trPr>
        <w:tc>
          <w:tcPr>
            <w:tcW w:w="2694" w:type="dxa"/>
          </w:tcPr>
          <w:p w14:paraId="7AD69490" w14:textId="77777777" w:rsidR="00221FE0" w:rsidRPr="00B55685" w:rsidRDefault="00221FE0" w:rsidP="006A683A">
            <w:pPr>
              <w:rPr>
                <w:rFonts w:ascii="Sylfaen" w:hAnsi="Sylfaen"/>
              </w:rPr>
            </w:pPr>
            <w:r w:rsidRPr="00B55685">
              <w:rPr>
                <w:rFonts w:ascii="Sylfaen" w:hAnsi="Sylfaen"/>
              </w:rPr>
              <w:t>ՍԻՍԱՎԱՆ</w:t>
            </w:r>
          </w:p>
        </w:tc>
        <w:tc>
          <w:tcPr>
            <w:tcW w:w="3969" w:type="dxa"/>
          </w:tcPr>
          <w:p w14:paraId="150E584B" w14:textId="77777777" w:rsidR="00221FE0" w:rsidRPr="00B55685" w:rsidRDefault="00221FE0" w:rsidP="006A683A">
            <w:r w:rsidRPr="00B55685">
              <w:t>8</w:t>
            </w:r>
          </w:p>
        </w:tc>
        <w:tc>
          <w:tcPr>
            <w:tcW w:w="3685" w:type="dxa"/>
          </w:tcPr>
          <w:p w14:paraId="625DF203" w14:textId="77777777" w:rsidR="00221FE0" w:rsidRPr="00B55685" w:rsidRDefault="00221FE0" w:rsidP="006A683A">
            <w:r w:rsidRPr="00B55685">
              <w:t>6</w:t>
            </w:r>
          </w:p>
        </w:tc>
      </w:tr>
      <w:tr w:rsidR="00221FE0" w14:paraId="1D7AACAD" w14:textId="77777777" w:rsidTr="00221FE0">
        <w:trPr>
          <w:trHeight w:val="577"/>
        </w:trPr>
        <w:tc>
          <w:tcPr>
            <w:tcW w:w="2694" w:type="dxa"/>
          </w:tcPr>
          <w:p w14:paraId="0F832593" w14:textId="77777777" w:rsidR="00221FE0" w:rsidRPr="00B55685" w:rsidRDefault="00221FE0" w:rsidP="006A683A">
            <w:pPr>
              <w:rPr>
                <w:rFonts w:ascii="Sylfaen" w:hAnsi="Sylfaen"/>
              </w:rPr>
            </w:pPr>
            <w:r w:rsidRPr="00B55685">
              <w:rPr>
                <w:rFonts w:ascii="Sylfaen" w:hAnsi="Sylfaen"/>
              </w:rPr>
              <w:t>ԱՅԳԱՎԱՆ</w:t>
            </w:r>
          </w:p>
        </w:tc>
        <w:tc>
          <w:tcPr>
            <w:tcW w:w="3969" w:type="dxa"/>
          </w:tcPr>
          <w:p w14:paraId="3545285C" w14:textId="77777777" w:rsidR="00221FE0" w:rsidRPr="00B55685" w:rsidRDefault="00221FE0" w:rsidP="006A683A">
            <w:r w:rsidRPr="00B55685">
              <w:t>10</w:t>
            </w:r>
          </w:p>
        </w:tc>
        <w:tc>
          <w:tcPr>
            <w:tcW w:w="3685" w:type="dxa"/>
          </w:tcPr>
          <w:p w14:paraId="392A0E7D" w14:textId="77777777" w:rsidR="00221FE0" w:rsidRPr="00B55685" w:rsidRDefault="00221FE0" w:rsidP="006A683A">
            <w:r w:rsidRPr="00B55685">
              <w:t>15</w:t>
            </w:r>
          </w:p>
        </w:tc>
      </w:tr>
      <w:tr w:rsidR="00221FE0" w14:paraId="1250D9F6" w14:textId="77777777" w:rsidTr="00221FE0">
        <w:trPr>
          <w:trHeight w:val="396"/>
        </w:trPr>
        <w:tc>
          <w:tcPr>
            <w:tcW w:w="2694" w:type="dxa"/>
          </w:tcPr>
          <w:p w14:paraId="063F2578" w14:textId="77777777" w:rsidR="00221FE0" w:rsidRPr="00B55685" w:rsidRDefault="00221FE0" w:rsidP="006A683A">
            <w:pPr>
              <w:rPr>
                <w:rFonts w:ascii="Sylfaen" w:hAnsi="Sylfaen"/>
              </w:rPr>
            </w:pPr>
            <w:r w:rsidRPr="00B55685">
              <w:rPr>
                <w:rFonts w:ascii="Sylfaen" w:hAnsi="Sylfaen"/>
              </w:rPr>
              <w:t>ԼԱՆՋԱՆԻՍՏ</w:t>
            </w:r>
          </w:p>
        </w:tc>
        <w:tc>
          <w:tcPr>
            <w:tcW w:w="3969" w:type="dxa"/>
          </w:tcPr>
          <w:p w14:paraId="3F8D1E0C" w14:textId="77777777" w:rsidR="00221FE0" w:rsidRPr="00B55685" w:rsidRDefault="00221FE0" w:rsidP="006A683A">
            <w:r w:rsidRPr="00B55685">
              <w:t>4</w:t>
            </w:r>
          </w:p>
        </w:tc>
        <w:tc>
          <w:tcPr>
            <w:tcW w:w="3685" w:type="dxa"/>
          </w:tcPr>
          <w:p w14:paraId="23C687B4" w14:textId="77777777" w:rsidR="00221FE0" w:rsidRPr="00B55685" w:rsidRDefault="00221FE0" w:rsidP="006A683A">
            <w:r w:rsidRPr="00B55685">
              <w:t>4</w:t>
            </w:r>
          </w:p>
        </w:tc>
      </w:tr>
      <w:tr w:rsidR="00221FE0" w14:paraId="10D385D6" w14:textId="77777777" w:rsidTr="00221FE0">
        <w:trPr>
          <w:trHeight w:val="439"/>
        </w:trPr>
        <w:tc>
          <w:tcPr>
            <w:tcW w:w="2694" w:type="dxa"/>
          </w:tcPr>
          <w:p w14:paraId="42C6767A" w14:textId="77777777" w:rsidR="00221FE0" w:rsidRPr="00B55685" w:rsidRDefault="00221FE0" w:rsidP="006A683A">
            <w:pPr>
              <w:rPr>
                <w:rFonts w:ascii="Sylfaen" w:hAnsi="Sylfaen"/>
              </w:rPr>
            </w:pPr>
            <w:r w:rsidRPr="00B55685">
              <w:rPr>
                <w:rFonts w:ascii="Sylfaen" w:hAnsi="Sylfaen"/>
              </w:rPr>
              <w:t>ԳՈՌԱՎԱՆ</w:t>
            </w:r>
          </w:p>
        </w:tc>
        <w:tc>
          <w:tcPr>
            <w:tcW w:w="3969" w:type="dxa"/>
          </w:tcPr>
          <w:p w14:paraId="52BC046E" w14:textId="77777777" w:rsidR="00221FE0" w:rsidRPr="00B55685" w:rsidRDefault="00221FE0" w:rsidP="006A683A">
            <w:r w:rsidRPr="00B55685">
              <w:t>7</w:t>
            </w:r>
          </w:p>
        </w:tc>
        <w:tc>
          <w:tcPr>
            <w:tcW w:w="3685" w:type="dxa"/>
          </w:tcPr>
          <w:p w14:paraId="1202CF33" w14:textId="77777777" w:rsidR="00221FE0" w:rsidRPr="00B55685" w:rsidRDefault="00221FE0" w:rsidP="006A683A">
            <w:r w:rsidRPr="00B55685">
              <w:t>16</w:t>
            </w:r>
          </w:p>
        </w:tc>
      </w:tr>
      <w:tr w:rsidR="00221FE0" w14:paraId="293C250E" w14:textId="77777777" w:rsidTr="00221FE0">
        <w:trPr>
          <w:trHeight w:val="545"/>
        </w:trPr>
        <w:tc>
          <w:tcPr>
            <w:tcW w:w="2694" w:type="dxa"/>
          </w:tcPr>
          <w:p w14:paraId="1DC21FF6" w14:textId="77777777" w:rsidR="00221FE0" w:rsidRPr="00B55685" w:rsidRDefault="00221FE0" w:rsidP="006A683A">
            <w:pPr>
              <w:rPr>
                <w:rFonts w:ascii="Sylfaen" w:hAnsi="Sylfaen"/>
              </w:rPr>
            </w:pPr>
            <w:r w:rsidRPr="00B55685">
              <w:rPr>
                <w:rFonts w:ascii="Sylfaen" w:hAnsi="Sylfaen"/>
              </w:rPr>
              <w:lastRenderedPageBreak/>
              <w:t>ԼՈՒՍԱՇՈՂ</w:t>
            </w:r>
          </w:p>
        </w:tc>
        <w:tc>
          <w:tcPr>
            <w:tcW w:w="3969" w:type="dxa"/>
          </w:tcPr>
          <w:p w14:paraId="3B50E334" w14:textId="77777777" w:rsidR="00221FE0" w:rsidRPr="00B55685" w:rsidRDefault="00221FE0" w:rsidP="006A683A">
            <w:r w:rsidRPr="00B55685">
              <w:t>15</w:t>
            </w:r>
          </w:p>
        </w:tc>
        <w:tc>
          <w:tcPr>
            <w:tcW w:w="3685" w:type="dxa"/>
          </w:tcPr>
          <w:p w14:paraId="29291CA1" w14:textId="77777777" w:rsidR="00221FE0" w:rsidRPr="00B55685" w:rsidRDefault="00221FE0" w:rsidP="006A683A">
            <w:r w:rsidRPr="00B55685">
              <w:t>1</w:t>
            </w:r>
          </w:p>
        </w:tc>
      </w:tr>
      <w:tr w:rsidR="00221FE0" w14:paraId="61AD1800" w14:textId="77777777" w:rsidTr="00221FE0">
        <w:trPr>
          <w:trHeight w:val="516"/>
        </w:trPr>
        <w:tc>
          <w:tcPr>
            <w:tcW w:w="2694" w:type="dxa"/>
          </w:tcPr>
          <w:p w14:paraId="03665864" w14:textId="77777777" w:rsidR="00221FE0" w:rsidRPr="00B55685" w:rsidRDefault="00221FE0" w:rsidP="006A683A">
            <w:pPr>
              <w:rPr>
                <w:rFonts w:ascii="Sylfaen" w:hAnsi="Sylfaen"/>
              </w:rPr>
            </w:pPr>
            <w:r w:rsidRPr="00B55685">
              <w:rPr>
                <w:rFonts w:ascii="Sylfaen" w:hAnsi="Sylfaen"/>
              </w:rPr>
              <w:t>ՈՍԿԵՏԱՓ</w:t>
            </w:r>
          </w:p>
        </w:tc>
        <w:tc>
          <w:tcPr>
            <w:tcW w:w="3969" w:type="dxa"/>
          </w:tcPr>
          <w:p w14:paraId="0859A0B0" w14:textId="77777777" w:rsidR="00221FE0" w:rsidRPr="00B55685" w:rsidRDefault="00221FE0" w:rsidP="006A683A">
            <w:r w:rsidRPr="00B55685">
              <w:t>5</w:t>
            </w:r>
          </w:p>
        </w:tc>
        <w:tc>
          <w:tcPr>
            <w:tcW w:w="3685" w:type="dxa"/>
          </w:tcPr>
          <w:p w14:paraId="717647CB" w14:textId="77777777" w:rsidR="00221FE0" w:rsidRPr="00B55685" w:rsidRDefault="00221FE0" w:rsidP="006A683A">
            <w:r w:rsidRPr="00B55685">
              <w:t>2.5</w:t>
            </w:r>
          </w:p>
        </w:tc>
      </w:tr>
      <w:tr w:rsidR="00221FE0" w14:paraId="4B840659" w14:textId="77777777" w:rsidTr="00221FE0">
        <w:trPr>
          <w:trHeight w:val="418"/>
        </w:trPr>
        <w:tc>
          <w:tcPr>
            <w:tcW w:w="2694" w:type="dxa"/>
          </w:tcPr>
          <w:p w14:paraId="487EAF83" w14:textId="77777777" w:rsidR="00221FE0" w:rsidRDefault="00221FE0" w:rsidP="006A683A">
            <w:pPr>
              <w:rPr>
                <w:rFonts w:ascii="Sylfaen" w:hAnsi="Sylfaen"/>
              </w:rPr>
            </w:pPr>
            <w:r w:rsidRPr="00B55685">
              <w:rPr>
                <w:rFonts w:ascii="Sylfaen" w:hAnsi="Sylfaen"/>
              </w:rPr>
              <w:t>ՆՈՐ ՈՒՂԻ</w:t>
            </w:r>
          </w:p>
          <w:p w14:paraId="3F200391" w14:textId="77777777" w:rsidR="00221FE0" w:rsidRPr="00B55685" w:rsidRDefault="00221FE0" w:rsidP="006A683A">
            <w:pPr>
              <w:rPr>
                <w:rFonts w:ascii="Sylfaen" w:hAnsi="Sylfaen"/>
              </w:rPr>
            </w:pPr>
          </w:p>
        </w:tc>
        <w:tc>
          <w:tcPr>
            <w:tcW w:w="3969" w:type="dxa"/>
          </w:tcPr>
          <w:p w14:paraId="4A359662" w14:textId="77777777" w:rsidR="00221FE0" w:rsidRPr="00B55685" w:rsidRDefault="00221FE0" w:rsidP="006A683A">
            <w:r w:rsidRPr="00B55685">
              <w:t>6</w:t>
            </w:r>
          </w:p>
        </w:tc>
        <w:tc>
          <w:tcPr>
            <w:tcW w:w="3685" w:type="dxa"/>
          </w:tcPr>
          <w:p w14:paraId="04D71D19" w14:textId="77777777" w:rsidR="00221FE0" w:rsidRPr="00B55685" w:rsidRDefault="00221FE0" w:rsidP="006A683A">
            <w:r w:rsidRPr="00B55685">
              <w:t>5</w:t>
            </w:r>
          </w:p>
        </w:tc>
      </w:tr>
      <w:tr w:rsidR="00221FE0" w14:paraId="3D245C94" w14:textId="77777777" w:rsidTr="00221FE0">
        <w:trPr>
          <w:trHeight w:val="661"/>
        </w:trPr>
        <w:tc>
          <w:tcPr>
            <w:tcW w:w="2694" w:type="dxa"/>
          </w:tcPr>
          <w:p w14:paraId="22F45C00" w14:textId="77777777" w:rsidR="00221FE0" w:rsidRPr="00B55685" w:rsidRDefault="00221FE0" w:rsidP="006A683A">
            <w:pPr>
              <w:rPr>
                <w:rFonts w:ascii="Sylfaen" w:hAnsi="Sylfaen"/>
              </w:rPr>
            </w:pPr>
            <w:r w:rsidRPr="00B55685">
              <w:rPr>
                <w:rFonts w:ascii="Sylfaen" w:hAnsi="Sylfaen"/>
              </w:rPr>
              <w:t>ՈՒՐՑԱՁՈՐ</w:t>
            </w:r>
          </w:p>
        </w:tc>
        <w:tc>
          <w:tcPr>
            <w:tcW w:w="3969" w:type="dxa"/>
          </w:tcPr>
          <w:p w14:paraId="137A3369" w14:textId="77777777" w:rsidR="00221FE0" w:rsidRPr="00B55685" w:rsidRDefault="00221FE0" w:rsidP="006A683A">
            <w:r w:rsidRPr="00B55685">
              <w:t>10</w:t>
            </w:r>
          </w:p>
        </w:tc>
        <w:tc>
          <w:tcPr>
            <w:tcW w:w="3685" w:type="dxa"/>
          </w:tcPr>
          <w:p w14:paraId="5212FA97" w14:textId="77777777" w:rsidR="00221FE0" w:rsidRPr="00B55685" w:rsidRDefault="00221FE0" w:rsidP="006A683A">
            <w:r w:rsidRPr="00B55685">
              <w:t>15</w:t>
            </w:r>
          </w:p>
        </w:tc>
      </w:tr>
      <w:tr w:rsidR="00221FE0" w14:paraId="4244E43F" w14:textId="77777777" w:rsidTr="00221FE0">
        <w:trPr>
          <w:trHeight w:val="631"/>
        </w:trPr>
        <w:tc>
          <w:tcPr>
            <w:tcW w:w="2694" w:type="dxa"/>
          </w:tcPr>
          <w:p w14:paraId="37007EEB" w14:textId="77777777" w:rsidR="00221FE0" w:rsidRPr="00B55685" w:rsidRDefault="00221FE0" w:rsidP="006A683A">
            <w:pPr>
              <w:rPr>
                <w:rFonts w:ascii="Sylfaen" w:hAnsi="Sylfaen"/>
              </w:rPr>
            </w:pPr>
            <w:r w:rsidRPr="00B55685">
              <w:rPr>
                <w:rFonts w:ascii="Sylfaen" w:hAnsi="Sylfaen"/>
              </w:rPr>
              <w:t>ԳԻՆԵՎԵՏ</w:t>
            </w:r>
          </w:p>
        </w:tc>
        <w:tc>
          <w:tcPr>
            <w:tcW w:w="3969" w:type="dxa"/>
          </w:tcPr>
          <w:p w14:paraId="2911DF74" w14:textId="77777777" w:rsidR="00221FE0" w:rsidRPr="00B55685" w:rsidRDefault="00221FE0" w:rsidP="006A683A">
            <w:r w:rsidRPr="00B55685">
              <w:t>5</w:t>
            </w:r>
          </w:p>
        </w:tc>
        <w:tc>
          <w:tcPr>
            <w:tcW w:w="3685" w:type="dxa"/>
          </w:tcPr>
          <w:p w14:paraId="2DB63611" w14:textId="77777777" w:rsidR="00221FE0" w:rsidRPr="00B55685" w:rsidRDefault="00221FE0" w:rsidP="006A683A">
            <w:r w:rsidRPr="00B55685">
              <w:t>1</w:t>
            </w:r>
          </w:p>
        </w:tc>
      </w:tr>
      <w:tr w:rsidR="00221FE0" w14:paraId="67657D82" w14:textId="77777777" w:rsidTr="00221FE0">
        <w:trPr>
          <w:trHeight w:val="569"/>
        </w:trPr>
        <w:tc>
          <w:tcPr>
            <w:tcW w:w="2694" w:type="dxa"/>
          </w:tcPr>
          <w:p w14:paraId="67F515F5" w14:textId="77777777" w:rsidR="00221FE0" w:rsidRPr="00B55685" w:rsidRDefault="00221FE0" w:rsidP="006A683A">
            <w:pPr>
              <w:rPr>
                <w:rFonts w:ascii="Sylfaen" w:hAnsi="Sylfaen"/>
              </w:rPr>
            </w:pPr>
            <w:r w:rsidRPr="00B55685">
              <w:rPr>
                <w:rFonts w:ascii="Sylfaen" w:hAnsi="Sylfaen"/>
              </w:rPr>
              <w:t>ՆՈՐ ԿՅԱՆՔ</w:t>
            </w:r>
          </w:p>
        </w:tc>
        <w:tc>
          <w:tcPr>
            <w:tcW w:w="3969" w:type="dxa"/>
          </w:tcPr>
          <w:p w14:paraId="40584660" w14:textId="77777777" w:rsidR="00221FE0" w:rsidRPr="00B55685" w:rsidRDefault="00221FE0" w:rsidP="006A683A">
            <w:r w:rsidRPr="00B55685">
              <w:t>1.5</w:t>
            </w:r>
          </w:p>
        </w:tc>
        <w:tc>
          <w:tcPr>
            <w:tcW w:w="3685" w:type="dxa"/>
          </w:tcPr>
          <w:p w14:paraId="159099B5" w14:textId="77777777" w:rsidR="00221FE0" w:rsidRPr="00B55685" w:rsidRDefault="00221FE0" w:rsidP="006A683A">
            <w:r w:rsidRPr="00B55685">
              <w:t>1</w:t>
            </w:r>
          </w:p>
        </w:tc>
      </w:tr>
      <w:tr w:rsidR="00221FE0" w14:paraId="5E5D10A9" w14:textId="77777777" w:rsidTr="00221FE0">
        <w:trPr>
          <w:trHeight w:val="549"/>
        </w:trPr>
        <w:tc>
          <w:tcPr>
            <w:tcW w:w="2694" w:type="dxa"/>
          </w:tcPr>
          <w:p w14:paraId="3B8CCC61" w14:textId="77777777" w:rsidR="00221FE0" w:rsidRPr="00B55685" w:rsidRDefault="00221FE0" w:rsidP="006A683A">
            <w:pPr>
              <w:rPr>
                <w:rFonts w:ascii="Sylfaen" w:hAnsi="Sylfaen"/>
              </w:rPr>
            </w:pPr>
            <w:r w:rsidRPr="00B55685">
              <w:rPr>
                <w:rFonts w:ascii="Sylfaen" w:hAnsi="Sylfaen"/>
              </w:rPr>
              <w:t>ՇԱՂԱՓ</w:t>
            </w:r>
          </w:p>
        </w:tc>
        <w:tc>
          <w:tcPr>
            <w:tcW w:w="3969" w:type="dxa"/>
          </w:tcPr>
          <w:p w14:paraId="23896B26" w14:textId="77777777" w:rsidR="00221FE0" w:rsidRPr="00B55685" w:rsidRDefault="00221FE0" w:rsidP="006A683A">
            <w:r w:rsidRPr="00B55685">
              <w:t>9</w:t>
            </w:r>
          </w:p>
        </w:tc>
        <w:tc>
          <w:tcPr>
            <w:tcW w:w="3685" w:type="dxa"/>
          </w:tcPr>
          <w:p w14:paraId="69E05656" w14:textId="77777777" w:rsidR="00221FE0" w:rsidRPr="00B55685" w:rsidRDefault="00221FE0" w:rsidP="006A683A">
            <w:r w:rsidRPr="00B55685">
              <w:t>3</w:t>
            </w:r>
          </w:p>
        </w:tc>
      </w:tr>
      <w:tr w:rsidR="00221FE0" w14:paraId="72251893" w14:textId="77777777" w:rsidTr="00221FE0">
        <w:trPr>
          <w:trHeight w:val="415"/>
        </w:trPr>
        <w:tc>
          <w:tcPr>
            <w:tcW w:w="2694" w:type="dxa"/>
          </w:tcPr>
          <w:p w14:paraId="3355010E" w14:textId="77777777" w:rsidR="00221FE0" w:rsidRDefault="00221FE0" w:rsidP="006A683A">
            <w:pPr>
              <w:rPr>
                <w:rFonts w:ascii="Sylfaen" w:hAnsi="Sylfaen"/>
              </w:rPr>
            </w:pPr>
            <w:r w:rsidRPr="00B55685">
              <w:rPr>
                <w:rFonts w:ascii="Sylfaen" w:hAnsi="Sylfaen"/>
              </w:rPr>
              <w:t>ԴԱՇՏԱՔԱՐ</w:t>
            </w:r>
          </w:p>
          <w:p w14:paraId="5F1651DF" w14:textId="77777777" w:rsidR="00221FE0" w:rsidRPr="00B55685" w:rsidRDefault="00221FE0" w:rsidP="006A683A">
            <w:pPr>
              <w:rPr>
                <w:rFonts w:ascii="Sylfaen" w:hAnsi="Sylfaen"/>
              </w:rPr>
            </w:pPr>
          </w:p>
        </w:tc>
        <w:tc>
          <w:tcPr>
            <w:tcW w:w="3969" w:type="dxa"/>
          </w:tcPr>
          <w:p w14:paraId="764FC567" w14:textId="77777777" w:rsidR="00221FE0" w:rsidRPr="00B55685" w:rsidRDefault="00221FE0" w:rsidP="006A683A">
            <w:r w:rsidRPr="00B55685">
              <w:t>4</w:t>
            </w:r>
          </w:p>
        </w:tc>
        <w:tc>
          <w:tcPr>
            <w:tcW w:w="3685" w:type="dxa"/>
          </w:tcPr>
          <w:p w14:paraId="6D55081C" w14:textId="77777777" w:rsidR="00221FE0" w:rsidRPr="00B55685" w:rsidRDefault="00221FE0" w:rsidP="006A683A">
            <w:r w:rsidRPr="00B55685">
              <w:t>2</w:t>
            </w:r>
          </w:p>
        </w:tc>
      </w:tr>
      <w:tr w:rsidR="00221FE0" w14:paraId="56AAC1B2" w14:textId="77777777" w:rsidTr="00221FE0">
        <w:trPr>
          <w:trHeight w:val="549"/>
        </w:trPr>
        <w:tc>
          <w:tcPr>
            <w:tcW w:w="2694" w:type="dxa"/>
          </w:tcPr>
          <w:p w14:paraId="142CA9BB" w14:textId="77777777" w:rsidR="00221FE0" w:rsidRDefault="00221FE0" w:rsidP="006A683A">
            <w:pPr>
              <w:rPr>
                <w:rFonts w:ascii="Sylfaen" w:hAnsi="Sylfaen"/>
              </w:rPr>
            </w:pPr>
            <w:r w:rsidRPr="00B55685">
              <w:rPr>
                <w:rFonts w:ascii="Sylfaen" w:hAnsi="Sylfaen"/>
              </w:rPr>
              <w:t>ԼՈՒՍԱՌԱՏ</w:t>
            </w:r>
          </w:p>
          <w:p w14:paraId="107814D2" w14:textId="77777777" w:rsidR="00221FE0" w:rsidRPr="00B55685" w:rsidRDefault="00221FE0" w:rsidP="006A683A">
            <w:pPr>
              <w:rPr>
                <w:rFonts w:ascii="Sylfaen" w:hAnsi="Sylfaen"/>
              </w:rPr>
            </w:pPr>
          </w:p>
        </w:tc>
        <w:tc>
          <w:tcPr>
            <w:tcW w:w="3969" w:type="dxa"/>
          </w:tcPr>
          <w:p w14:paraId="69C3845E" w14:textId="77777777" w:rsidR="00221FE0" w:rsidRPr="00B55685" w:rsidRDefault="00221FE0" w:rsidP="006A683A">
            <w:r w:rsidRPr="00B55685">
              <w:t>11</w:t>
            </w:r>
          </w:p>
        </w:tc>
        <w:tc>
          <w:tcPr>
            <w:tcW w:w="3685" w:type="dxa"/>
          </w:tcPr>
          <w:p w14:paraId="0CBA0050" w14:textId="77777777" w:rsidR="00221FE0" w:rsidRPr="00B55685" w:rsidRDefault="00221FE0" w:rsidP="006A683A">
            <w:r w:rsidRPr="00B55685">
              <w:t>4</w:t>
            </w:r>
          </w:p>
        </w:tc>
      </w:tr>
      <w:tr w:rsidR="00221FE0" w14:paraId="42DC5CAE" w14:textId="77777777" w:rsidTr="00221FE0">
        <w:trPr>
          <w:trHeight w:val="556"/>
        </w:trPr>
        <w:tc>
          <w:tcPr>
            <w:tcW w:w="2694" w:type="dxa"/>
          </w:tcPr>
          <w:p w14:paraId="6FD5B230" w14:textId="77777777" w:rsidR="00221FE0" w:rsidRPr="00B55685" w:rsidRDefault="00221FE0" w:rsidP="006A683A">
            <w:pPr>
              <w:rPr>
                <w:rFonts w:ascii="Sylfaen" w:hAnsi="Sylfaen"/>
              </w:rPr>
            </w:pPr>
            <w:r w:rsidRPr="00B55685">
              <w:rPr>
                <w:rFonts w:ascii="Sylfaen" w:hAnsi="Sylfaen"/>
              </w:rPr>
              <w:t>ՏԱՓԵՐԱԿԱՆ</w:t>
            </w:r>
          </w:p>
        </w:tc>
        <w:tc>
          <w:tcPr>
            <w:tcW w:w="3969" w:type="dxa"/>
          </w:tcPr>
          <w:p w14:paraId="7421C42F" w14:textId="77777777" w:rsidR="00221FE0" w:rsidRPr="00B55685" w:rsidRDefault="00221FE0" w:rsidP="006A683A">
            <w:r w:rsidRPr="00B55685">
              <w:t>15</w:t>
            </w:r>
          </w:p>
        </w:tc>
        <w:tc>
          <w:tcPr>
            <w:tcW w:w="3685" w:type="dxa"/>
          </w:tcPr>
          <w:p w14:paraId="4E703CE1" w14:textId="77777777" w:rsidR="00221FE0" w:rsidRPr="00B55685" w:rsidRDefault="00221FE0" w:rsidP="006A683A">
            <w:r w:rsidRPr="00B55685">
              <w:t>5</w:t>
            </w:r>
          </w:p>
        </w:tc>
      </w:tr>
      <w:tr w:rsidR="00221FE0" w14:paraId="6CD92818" w14:textId="77777777" w:rsidTr="00221FE0">
        <w:trPr>
          <w:trHeight w:val="706"/>
        </w:trPr>
        <w:tc>
          <w:tcPr>
            <w:tcW w:w="2694" w:type="dxa"/>
          </w:tcPr>
          <w:p w14:paraId="1ADC49FE" w14:textId="77777777" w:rsidR="00221FE0" w:rsidRPr="00B55685" w:rsidRDefault="00221FE0" w:rsidP="006A683A">
            <w:pPr>
              <w:rPr>
                <w:rFonts w:ascii="Sylfaen" w:hAnsi="Sylfaen"/>
              </w:rPr>
            </w:pPr>
            <w:r w:rsidRPr="00B55685">
              <w:rPr>
                <w:rFonts w:ascii="Sylfaen" w:hAnsi="Sylfaen"/>
              </w:rPr>
              <w:t>ԱՐԱԼԵԶ</w:t>
            </w:r>
          </w:p>
        </w:tc>
        <w:tc>
          <w:tcPr>
            <w:tcW w:w="3969" w:type="dxa"/>
          </w:tcPr>
          <w:p w14:paraId="100F5364" w14:textId="77777777" w:rsidR="00221FE0" w:rsidRPr="00B55685" w:rsidRDefault="00221FE0" w:rsidP="006A683A">
            <w:r w:rsidRPr="00B55685">
              <w:t>10</w:t>
            </w:r>
          </w:p>
        </w:tc>
        <w:tc>
          <w:tcPr>
            <w:tcW w:w="3685" w:type="dxa"/>
          </w:tcPr>
          <w:p w14:paraId="36FEED0F" w14:textId="77777777" w:rsidR="00221FE0" w:rsidRPr="00B55685" w:rsidRDefault="00221FE0" w:rsidP="006A683A">
            <w:r w:rsidRPr="00B55685">
              <w:t>3</w:t>
            </w:r>
          </w:p>
        </w:tc>
      </w:tr>
      <w:tr w:rsidR="00221FE0" w14:paraId="163C8CB6" w14:textId="77777777" w:rsidTr="00221FE0">
        <w:trPr>
          <w:trHeight w:val="561"/>
        </w:trPr>
        <w:tc>
          <w:tcPr>
            <w:tcW w:w="2694" w:type="dxa"/>
          </w:tcPr>
          <w:p w14:paraId="61E42424" w14:textId="77777777" w:rsidR="00221FE0" w:rsidRPr="00B55685" w:rsidRDefault="00221FE0" w:rsidP="006A683A">
            <w:pPr>
              <w:rPr>
                <w:rFonts w:ascii="Sylfaen" w:hAnsi="Sylfaen"/>
              </w:rPr>
            </w:pPr>
            <w:r w:rsidRPr="00B55685">
              <w:rPr>
                <w:rFonts w:ascii="Sylfaen" w:hAnsi="Sylfaen"/>
              </w:rPr>
              <w:t>ՓՈՔՐ ՎԵԴԻ</w:t>
            </w:r>
          </w:p>
        </w:tc>
        <w:tc>
          <w:tcPr>
            <w:tcW w:w="3969" w:type="dxa"/>
          </w:tcPr>
          <w:p w14:paraId="084B6A00" w14:textId="77777777" w:rsidR="00221FE0" w:rsidRPr="00B55685" w:rsidRDefault="00221FE0" w:rsidP="006A683A">
            <w:r w:rsidRPr="00B55685">
              <w:t>5</w:t>
            </w:r>
          </w:p>
        </w:tc>
        <w:tc>
          <w:tcPr>
            <w:tcW w:w="3685" w:type="dxa"/>
          </w:tcPr>
          <w:p w14:paraId="502E2B36" w14:textId="77777777" w:rsidR="00221FE0" w:rsidRPr="00B55685" w:rsidRDefault="00221FE0" w:rsidP="006A683A">
            <w:r w:rsidRPr="00B55685">
              <w:t>3.5</w:t>
            </w:r>
          </w:p>
        </w:tc>
      </w:tr>
      <w:tr w:rsidR="00221FE0" w14:paraId="1B9B40C5" w14:textId="77777777" w:rsidTr="00221FE0">
        <w:trPr>
          <w:trHeight w:val="555"/>
        </w:trPr>
        <w:tc>
          <w:tcPr>
            <w:tcW w:w="2694" w:type="dxa"/>
          </w:tcPr>
          <w:p w14:paraId="2BEEF0A5" w14:textId="77777777" w:rsidR="00221FE0" w:rsidRPr="00B55685" w:rsidRDefault="00221FE0" w:rsidP="006A683A">
            <w:pPr>
              <w:rPr>
                <w:rFonts w:ascii="Sylfaen" w:hAnsi="Sylfaen"/>
              </w:rPr>
            </w:pPr>
            <w:r w:rsidRPr="00B55685">
              <w:rPr>
                <w:rFonts w:ascii="Sylfaen" w:hAnsi="Sylfaen"/>
              </w:rPr>
              <w:t>ՎԵԴԻ</w:t>
            </w:r>
          </w:p>
        </w:tc>
        <w:tc>
          <w:tcPr>
            <w:tcW w:w="3969" w:type="dxa"/>
          </w:tcPr>
          <w:p w14:paraId="0892AB35" w14:textId="77777777" w:rsidR="00221FE0" w:rsidRPr="00B55685" w:rsidRDefault="00221FE0" w:rsidP="006A683A">
            <w:r w:rsidRPr="00B55685">
              <w:t>10</w:t>
            </w:r>
          </w:p>
        </w:tc>
        <w:tc>
          <w:tcPr>
            <w:tcW w:w="3685" w:type="dxa"/>
          </w:tcPr>
          <w:p w14:paraId="7DBECBBE" w14:textId="77777777" w:rsidR="00221FE0" w:rsidRPr="00B55685" w:rsidRDefault="00221FE0" w:rsidP="006A683A">
            <w:r w:rsidRPr="00B55685">
              <w:t>9</w:t>
            </w:r>
          </w:p>
        </w:tc>
      </w:tr>
      <w:tr w:rsidR="00221FE0" w14:paraId="01707A6E" w14:textId="77777777" w:rsidTr="00221FE0">
        <w:trPr>
          <w:trHeight w:val="1089"/>
        </w:trPr>
        <w:tc>
          <w:tcPr>
            <w:tcW w:w="2694" w:type="dxa"/>
          </w:tcPr>
          <w:p w14:paraId="2E108C13" w14:textId="77777777" w:rsidR="00221FE0" w:rsidRPr="00B55685" w:rsidRDefault="00221FE0" w:rsidP="006A683A">
            <w:pPr>
              <w:rPr>
                <w:rFonts w:ascii="Sylfaen" w:hAnsi="Sylfaen"/>
              </w:rPr>
            </w:pPr>
            <w:r w:rsidRPr="00B55685">
              <w:rPr>
                <w:rFonts w:ascii="Sylfaen" w:hAnsi="Sylfaen"/>
              </w:rPr>
              <w:t>ԸՆԴԱՄԵՆԸ</w:t>
            </w:r>
          </w:p>
        </w:tc>
        <w:tc>
          <w:tcPr>
            <w:tcW w:w="3969" w:type="dxa"/>
          </w:tcPr>
          <w:p w14:paraId="4BDA8BD2" w14:textId="77777777" w:rsidR="00221FE0" w:rsidRPr="0011319D" w:rsidRDefault="00221FE0" w:rsidP="006A683A">
            <w:pPr>
              <w:rPr>
                <w:rFonts w:ascii="Sylfaen" w:hAnsi="Sylfaen"/>
              </w:rPr>
            </w:pPr>
            <w:r w:rsidRPr="00B55685">
              <w:t>149</w:t>
            </w:r>
            <w:r>
              <w:rPr>
                <w:rFonts w:ascii="Sylfaen" w:hAnsi="Sylfaen"/>
              </w:rPr>
              <w:t>կմ</w:t>
            </w:r>
          </w:p>
          <w:p w14:paraId="1A32C5BE" w14:textId="77777777" w:rsidR="00221FE0" w:rsidRPr="0011319D" w:rsidRDefault="00221FE0" w:rsidP="006A683A">
            <w:pPr>
              <w:rPr>
                <w:rFonts w:ascii="Sylfaen" w:hAnsi="Sylfaen"/>
              </w:rPr>
            </w:pPr>
          </w:p>
        </w:tc>
        <w:tc>
          <w:tcPr>
            <w:tcW w:w="3685" w:type="dxa"/>
          </w:tcPr>
          <w:p w14:paraId="28D8C452" w14:textId="77777777" w:rsidR="00221FE0" w:rsidRDefault="00221FE0" w:rsidP="006A683A">
            <w:pPr>
              <w:rPr>
                <w:rFonts w:ascii="Sylfaen" w:hAnsi="Sylfaen"/>
              </w:rPr>
            </w:pPr>
            <w:r w:rsidRPr="00B55685">
              <w:t>106</w:t>
            </w:r>
            <w:r>
              <w:rPr>
                <w:rFonts w:ascii="Sylfaen" w:hAnsi="Sylfaen"/>
              </w:rPr>
              <w:t>կմ</w:t>
            </w:r>
          </w:p>
          <w:p w14:paraId="1EF03D68" w14:textId="77777777" w:rsidR="00221FE0" w:rsidRPr="0011319D" w:rsidRDefault="00221FE0" w:rsidP="006A683A">
            <w:pPr>
              <w:rPr>
                <w:rFonts w:ascii="Sylfaen" w:hAnsi="Sylfaen"/>
              </w:rPr>
            </w:pPr>
          </w:p>
        </w:tc>
      </w:tr>
    </w:tbl>
    <w:p w14:paraId="5315718D" w14:textId="77777777" w:rsidR="00221FE0" w:rsidRDefault="00221FE0" w:rsidP="00221FE0"/>
    <w:p w14:paraId="7360B013" w14:textId="77777777" w:rsidR="00F02279" w:rsidRPr="0093002B" w:rsidRDefault="00F02279" w:rsidP="00F02279">
      <w:pPr>
        <w:jc w:val="center"/>
        <w:rPr>
          <w:rFonts w:ascii="GHEA Grapalat" w:hAnsi="GHEA Grapalat"/>
          <w:sz w:val="20"/>
        </w:rPr>
      </w:pPr>
    </w:p>
    <w:p w14:paraId="5EF9D47B" w14:textId="5976A365" w:rsidR="00B7598C" w:rsidRPr="00B57BD6" w:rsidRDefault="00B7598C" w:rsidP="00F02279">
      <w:pPr>
        <w:jc w:val="both"/>
        <w:rPr>
          <w:rFonts w:ascii="GHEA Grapalat" w:hAnsi="GHEA Grapalat"/>
          <w:i/>
          <w:sz w:val="18"/>
          <w:szCs w:val="18"/>
          <w:highlight w:val="yellow"/>
          <w:lang w:val="hy-AM"/>
        </w:rPr>
      </w:pPr>
    </w:p>
    <w:p w14:paraId="5F4FC3DC" w14:textId="37674118" w:rsidR="00F02279" w:rsidRPr="00B57BD6" w:rsidRDefault="00B57BD6" w:rsidP="00F02279">
      <w:pPr>
        <w:jc w:val="both"/>
        <w:rPr>
          <w:rFonts w:ascii="GHEA Grapalat" w:hAnsi="GHEA Grapalat" w:cs="Sylfaen"/>
          <w:i/>
          <w:sz w:val="18"/>
          <w:szCs w:val="18"/>
          <w:lang w:val="pt-BR"/>
        </w:rPr>
      </w:pPr>
      <w:r>
        <w:rPr>
          <w:rFonts w:ascii="GHEA Grapalat" w:hAnsi="GHEA Grapalat" w:cs="Sylfaen"/>
          <w:i/>
          <w:sz w:val="18"/>
          <w:szCs w:val="18"/>
          <w:lang w:val="hy-AM"/>
        </w:rPr>
        <w:t>*</w:t>
      </w:r>
      <w:r w:rsidR="00CF38E1" w:rsidRPr="00B57BD6">
        <w:rPr>
          <w:rFonts w:ascii="GHEA Grapalat" w:hAnsi="GHEA Grapalat" w:cs="Sylfaen"/>
          <w:i/>
          <w:sz w:val="18"/>
          <w:szCs w:val="18"/>
          <w:lang w:val="hy-AM"/>
        </w:rPr>
        <w:t>Աշխատանքների կատարման</w:t>
      </w:r>
      <w:r w:rsidR="00B7598C" w:rsidRPr="00BB09F2">
        <w:rPr>
          <w:rFonts w:ascii="GHEA Grapalat" w:hAnsi="GHEA Grapalat" w:cs="Sylfaen"/>
          <w:i/>
          <w:sz w:val="18"/>
          <w:szCs w:val="18"/>
          <w:lang w:val="pt-BR"/>
        </w:rPr>
        <w:t xml:space="preserve"> ժամկետը, իսկ </w:t>
      </w:r>
      <w:r w:rsidR="00B7598C" w:rsidRPr="00B57BD6">
        <w:rPr>
          <w:rFonts w:ascii="GHEA Grapalat" w:hAnsi="GHEA Grapalat" w:cs="Sylfaen"/>
          <w:i/>
          <w:sz w:val="18"/>
          <w:szCs w:val="18"/>
          <w:lang w:val="pt-BR"/>
        </w:rPr>
        <w:t>փուլային ձևով պայմանագրի կատարման դեպքում` առաջին փուլի ժամկետը</w:t>
      </w:r>
      <w:r w:rsidR="00B7598C" w:rsidRPr="00BB09F2">
        <w:rPr>
          <w:rFonts w:ascii="GHEA Grapalat" w:hAnsi="GHEA Grapalat" w:cs="Sylfaen"/>
          <w:i/>
          <w:sz w:val="18"/>
          <w:szCs w:val="18"/>
          <w:lang w:val="pt-BR"/>
        </w:rPr>
        <w:t xml:space="preserve">,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CF38E1" w:rsidRPr="00B57BD6">
        <w:rPr>
          <w:rFonts w:ascii="GHEA Grapalat" w:hAnsi="GHEA Grapalat" w:cs="Sylfaen"/>
          <w:i/>
          <w:sz w:val="18"/>
          <w:szCs w:val="18"/>
          <w:lang w:val="hy-AM"/>
        </w:rPr>
        <w:t xml:space="preserve">աշխատանքը կատարել </w:t>
      </w:r>
      <w:r w:rsidR="00B7598C" w:rsidRPr="00BB09F2">
        <w:rPr>
          <w:rFonts w:ascii="GHEA Grapalat" w:hAnsi="GHEA Grapalat" w:cs="Sylfaen"/>
          <w:i/>
          <w:sz w:val="18"/>
          <w:szCs w:val="18"/>
          <w:lang w:val="pt-BR"/>
        </w:rPr>
        <w:t>ավելի կարճ ժամկետում</w:t>
      </w:r>
    </w:p>
    <w:p w14:paraId="1219AB9C" w14:textId="75BDD41C" w:rsidR="00F02279" w:rsidRPr="008603F6" w:rsidRDefault="00F02279" w:rsidP="00F02279">
      <w:pPr>
        <w:jc w:val="both"/>
        <w:rPr>
          <w:rFonts w:ascii="GHEA Grapalat" w:hAnsi="GHEA Grapalat"/>
          <w:i/>
          <w:sz w:val="18"/>
          <w:szCs w:val="18"/>
          <w:lang w:val="pt-BR"/>
        </w:rPr>
      </w:pPr>
      <w:r w:rsidRPr="008603F6">
        <w:rPr>
          <w:rFonts w:ascii="GHEA Grapalat" w:hAnsi="GHEA Grapalat"/>
          <w:i/>
          <w:sz w:val="18"/>
          <w:szCs w:val="18"/>
          <w:lang w:val="pt-BR"/>
        </w:rPr>
        <w:t xml:space="preserve">** </w:t>
      </w:r>
      <w:r w:rsidRPr="0093002B">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587477" w:rsidRPr="0093002B">
        <w:rPr>
          <w:rFonts w:ascii="GHEA Grapalat" w:hAnsi="GHEA Grapalat" w:cs="Sylfaen"/>
          <w:i/>
          <w:sz w:val="18"/>
          <w:szCs w:val="18"/>
          <w:lang w:val="pt-BR"/>
        </w:rPr>
        <w:t xml:space="preserve">ժամկետի հաշվարկը սահմանվում է օրացուցային օրերով՝ հաշվարկն իրականացնելով </w:t>
      </w:r>
      <w:r w:rsidRPr="0093002B">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 :</w:t>
      </w:r>
    </w:p>
    <w:p w14:paraId="7DD94D98" w14:textId="77777777" w:rsidR="00F02279" w:rsidRPr="008603F6" w:rsidRDefault="00F02279" w:rsidP="00F02279">
      <w:pPr>
        <w:jc w:val="both"/>
        <w:rPr>
          <w:rFonts w:ascii="GHEA Grapalat" w:hAnsi="GHEA Grapalat"/>
          <w:sz w:val="18"/>
          <w:szCs w:val="18"/>
          <w:lang w:val="pt-BR"/>
        </w:rPr>
      </w:pPr>
    </w:p>
    <w:p w14:paraId="1482BCD4" w14:textId="77777777" w:rsidR="00F02279" w:rsidRPr="008603F6" w:rsidRDefault="00F02279" w:rsidP="00F02279">
      <w:pPr>
        <w:jc w:val="both"/>
        <w:rPr>
          <w:rFonts w:ascii="GHEA Grapalat" w:hAnsi="GHEA Grapalat"/>
          <w:sz w:val="20"/>
          <w:lang w:val="pt-BR"/>
        </w:rPr>
      </w:pPr>
    </w:p>
    <w:p w14:paraId="7692C730" w14:textId="77777777" w:rsidR="00F02279" w:rsidRPr="008603F6" w:rsidRDefault="00F02279" w:rsidP="00F02279">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6C65831F" w14:textId="77777777" w:rsidTr="00545BDE">
        <w:trPr>
          <w:jc w:val="center"/>
        </w:trPr>
        <w:tc>
          <w:tcPr>
            <w:tcW w:w="4536" w:type="dxa"/>
          </w:tcPr>
          <w:p w14:paraId="77F062C9" w14:textId="77777777" w:rsidR="00F02279"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1437DEC3" w14:textId="77777777" w:rsidR="00E05612" w:rsidRPr="003677F9" w:rsidRDefault="00E05612" w:rsidP="00E05612">
            <w:pPr>
              <w:jc w:val="center"/>
              <w:rPr>
                <w:rFonts w:ascii="Sylfaen" w:hAnsi="Sylfaen"/>
                <w:b/>
                <w:sz w:val="22"/>
                <w:szCs w:val="20"/>
                <w:lang w:val="hy-AM"/>
              </w:rPr>
            </w:pPr>
            <w:r w:rsidRPr="003677F9">
              <w:rPr>
                <w:rFonts w:ascii="Sylfaen" w:hAnsi="Sylfaen"/>
                <w:b/>
                <w:sz w:val="22"/>
                <w:szCs w:val="20"/>
                <w:lang w:val="hy-AM"/>
              </w:rPr>
              <w:t>Վեդու համայնքապետարան</w:t>
            </w:r>
          </w:p>
          <w:p w14:paraId="3E6998D6" w14:textId="77777777" w:rsidR="00E05612" w:rsidRPr="00324E6F" w:rsidRDefault="00E05612" w:rsidP="00E05612">
            <w:pPr>
              <w:jc w:val="center"/>
              <w:rPr>
                <w:rFonts w:ascii="Sylfaen" w:hAnsi="Sylfaen"/>
                <w:sz w:val="20"/>
                <w:szCs w:val="20"/>
                <w:lang w:val="nb-NO"/>
              </w:rPr>
            </w:pPr>
            <w:r w:rsidRPr="00324E6F">
              <w:rPr>
                <w:rFonts w:ascii="Sylfaen" w:hAnsi="Sylfaen"/>
                <w:sz w:val="20"/>
                <w:szCs w:val="20"/>
                <w:lang w:val="hy-AM"/>
              </w:rPr>
              <w:t>ք. Վեդի</w:t>
            </w:r>
            <w:r w:rsidRPr="00324E6F">
              <w:rPr>
                <w:rFonts w:ascii="Sylfaen" w:hAnsi="Sylfaen"/>
                <w:sz w:val="20"/>
                <w:szCs w:val="20"/>
                <w:lang w:val="nb-NO"/>
              </w:rPr>
              <w:t>,Թ</w:t>
            </w:r>
            <w:r w:rsidRPr="00324E6F">
              <w:rPr>
                <w:rFonts w:ascii="Sylfaen" w:hAnsi="Sylfaen"/>
                <w:sz w:val="20"/>
                <w:szCs w:val="20"/>
                <w:lang w:val="hy-AM"/>
              </w:rPr>
              <w:t>ումանյան</w:t>
            </w:r>
            <w:r w:rsidRPr="00324E6F">
              <w:rPr>
                <w:rFonts w:ascii="Sylfaen" w:hAnsi="Sylfaen"/>
                <w:sz w:val="20"/>
                <w:szCs w:val="20"/>
                <w:lang w:val="nb-NO"/>
              </w:rPr>
              <w:t xml:space="preserve"> 6</w:t>
            </w:r>
          </w:p>
          <w:p w14:paraId="741913D8" w14:textId="77777777" w:rsidR="00E05612" w:rsidRPr="00324E6F" w:rsidRDefault="00E05612" w:rsidP="00E05612">
            <w:pPr>
              <w:jc w:val="center"/>
              <w:rPr>
                <w:rFonts w:ascii="Sylfaen" w:hAnsi="Sylfaen"/>
                <w:sz w:val="20"/>
                <w:szCs w:val="20"/>
                <w:lang w:val="hy-AM"/>
              </w:rPr>
            </w:pPr>
            <w:r w:rsidRPr="00324E6F">
              <w:rPr>
                <w:rFonts w:ascii="Sylfaen" w:hAnsi="Sylfaen"/>
                <w:sz w:val="20"/>
                <w:szCs w:val="20"/>
                <w:lang w:val="hy-AM"/>
              </w:rPr>
              <w:t xml:space="preserve"> ՀՀ ՖՆ գործառնական վարչություն</w:t>
            </w:r>
          </w:p>
          <w:p w14:paraId="011B37F7" w14:textId="77777777" w:rsidR="00E05612" w:rsidRPr="009861E6" w:rsidRDefault="00E05612" w:rsidP="00E05612">
            <w:pPr>
              <w:jc w:val="center"/>
              <w:rPr>
                <w:rFonts w:ascii="Sylfaen" w:hAnsi="Sylfaen"/>
                <w:sz w:val="20"/>
                <w:szCs w:val="20"/>
                <w:lang w:val="hy-AM"/>
              </w:rPr>
            </w:pPr>
            <w:r w:rsidRPr="00B8460E">
              <w:rPr>
                <w:rFonts w:ascii="Sylfaen" w:hAnsi="Sylfaen"/>
                <w:sz w:val="20"/>
                <w:szCs w:val="20"/>
                <w:lang w:val="hy-AM"/>
              </w:rPr>
              <w:t xml:space="preserve">ՀՀ     </w:t>
            </w:r>
            <w:r w:rsidRPr="00B8460E">
              <w:rPr>
                <w:rFonts w:ascii="Sylfaen" w:hAnsi="Sylfaen" w:cs="Arial"/>
                <w:sz w:val="20"/>
                <w:szCs w:val="20"/>
                <w:lang w:val="hy-AM"/>
              </w:rPr>
              <w:t>900422102</w:t>
            </w:r>
            <w:r w:rsidRPr="009861E6">
              <w:rPr>
                <w:rFonts w:ascii="Sylfaen" w:hAnsi="Sylfaen" w:cs="Arial"/>
                <w:sz w:val="20"/>
                <w:szCs w:val="20"/>
                <w:lang w:val="hy-AM"/>
              </w:rPr>
              <w:t>237</w:t>
            </w:r>
          </w:p>
          <w:p w14:paraId="0C3EA0D4" w14:textId="77777777" w:rsidR="00E05612" w:rsidRPr="00324E6F" w:rsidRDefault="00E05612" w:rsidP="00E05612">
            <w:pPr>
              <w:jc w:val="center"/>
              <w:rPr>
                <w:rFonts w:ascii="Sylfaen" w:hAnsi="Sylfaen"/>
                <w:sz w:val="20"/>
                <w:szCs w:val="20"/>
                <w:lang w:val="nb-NO"/>
              </w:rPr>
            </w:pPr>
            <w:r w:rsidRPr="00324E6F">
              <w:rPr>
                <w:rFonts w:ascii="Sylfaen" w:hAnsi="Sylfaen"/>
                <w:sz w:val="20"/>
                <w:szCs w:val="20"/>
                <w:lang w:val="hy-AM"/>
              </w:rPr>
              <w:t>ՀՎՀՀ 042</w:t>
            </w:r>
            <w:r w:rsidRPr="00324E6F">
              <w:rPr>
                <w:rFonts w:ascii="Sylfaen" w:hAnsi="Sylfaen"/>
                <w:sz w:val="20"/>
                <w:szCs w:val="20"/>
                <w:lang w:val="nb-NO"/>
              </w:rPr>
              <w:t>41258</w:t>
            </w:r>
          </w:p>
          <w:p w14:paraId="59AC8AEE" w14:textId="77777777" w:rsidR="00E05612" w:rsidRPr="00324E6F" w:rsidRDefault="00E05612" w:rsidP="00E05612">
            <w:pPr>
              <w:jc w:val="center"/>
              <w:rPr>
                <w:rFonts w:ascii="Sylfaen" w:hAnsi="Sylfaen"/>
                <w:sz w:val="20"/>
                <w:szCs w:val="20"/>
                <w:lang w:val="hy-AM"/>
              </w:rPr>
            </w:pPr>
            <w:r w:rsidRPr="00324E6F">
              <w:rPr>
                <w:rFonts w:ascii="Sylfaen" w:hAnsi="Sylfaen"/>
                <w:sz w:val="20"/>
                <w:szCs w:val="20"/>
                <w:lang w:val="hy-AM"/>
              </w:rPr>
              <w:t xml:space="preserve">Համայնքի ղեկավար՝ Գ. </w:t>
            </w:r>
            <w:r w:rsidRPr="00A2356C">
              <w:rPr>
                <w:rFonts w:ascii="Sylfaen" w:hAnsi="Sylfaen"/>
                <w:sz w:val="20"/>
                <w:szCs w:val="20"/>
                <w:lang w:val="hy-AM"/>
              </w:rPr>
              <w:t>Սարգ</w:t>
            </w:r>
            <w:r w:rsidRPr="00324E6F">
              <w:rPr>
                <w:rFonts w:ascii="Sylfaen" w:hAnsi="Sylfaen"/>
                <w:sz w:val="20"/>
                <w:szCs w:val="20"/>
                <w:lang w:val="hy-AM"/>
              </w:rPr>
              <w:t>սյան</w:t>
            </w:r>
          </w:p>
          <w:p w14:paraId="4B5AAE5B" w14:textId="77777777" w:rsidR="00E05612" w:rsidRPr="00CA535D" w:rsidRDefault="00E05612" w:rsidP="00E05612">
            <w:pPr>
              <w:jc w:val="center"/>
              <w:rPr>
                <w:rFonts w:ascii="Sylfaen" w:hAnsi="Sylfaen"/>
                <w:sz w:val="20"/>
                <w:szCs w:val="20"/>
                <w:lang w:val="hy-AM"/>
              </w:rPr>
            </w:pPr>
          </w:p>
          <w:p w14:paraId="70DFABC7" w14:textId="77777777" w:rsidR="00E05612" w:rsidRPr="00CA535D" w:rsidRDefault="00E05612" w:rsidP="00E05612">
            <w:pPr>
              <w:rPr>
                <w:rFonts w:ascii="Sylfaen" w:hAnsi="Sylfaen"/>
                <w:sz w:val="20"/>
                <w:szCs w:val="20"/>
                <w:lang w:val="hy-AM"/>
              </w:rPr>
            </w:pPr>
          </w:p>
          <w:p w14:paraId="4FCDDF83" w14:textId="77777777" w:rsidR="00E05612" w:rsidRPr="00CA535D" w:rsidRDefault="00E05612" w:rsidP="00E05612">
            <w:pPr>
              <w:jc w:val="center"/>
              <w:rPr>
                <w:rFonts w:ascii="Sylfaen" w:hAnsi="Sylfaen"/>
                <w:sz w:val="20"/>
                <w:szCs w:val="20"/>
                <w:lang w:val="hy-AM"/>
              </w:rPr>
            </w:pPr>
            <w:r w:rsidRPr="00CA535D">
              <w:rPr>
                <w:rFonts w:ascii="Sylfaen" w:hAnsi="Sylfaen"/>
                <w:sz w:val="20"/>
                <w:szCs w:val="20"/>
                <w:lang w:val="hy-AM"/>
              </w:rPr>
              <w:t>---------------------------------</w:t>
            </w:r>
          </w:p>
          <w:p w14:paraId="280485EC" w14:textId="77777777" w:rsidR="00E05612" w:rsidRPr="007541B9" w:rsidRDefault="00E05612" w:rsidP="00E05612">
            <w:pPr>
              <w:jc w:val="center"/>
              <w:rPr>
                <w:rFonts w:ascii="Sylfaen" w:hAnsi="Sylfaen"/>
                <w:sz w:val="20"/>
                <w:szCs w:val="20"/>
                <w:lang w:val="nb-NO"/>
              </w:rPr>
            </w:pPr>
            <w:r w:rsidRPr="007541B9">
              <w:rPr>
                <w:rFonts w:ascii="Sylfaen" w:hAnsi="Sylfaen"/>
                <w:sz w:val="20"/>
                <w:szCs w:val="20"/>
                <w:lang w:val="nb-NO"/>
              </w:rPr>
              <w:t>/</w:t>
            </w:r>
            <w:r w:rsidRPr="005A20DB">
              <w:rPr>
                <w:rFonts w:ascii="Sylfaen" w:hAnsi="Sylfaen" w:cs="Sylfaen"/>
                <w:sz w:val="20"/>
                <w:szCs w:val="20"/>
                <w:lang w:val="ru-RU"/>
              </w:rPr>
              <w:t>ստորագրություն</w:t>
            </w:r>
            <w:r w:rsidRPr="007541B9">
              <w:rPr>
                <w:rFonts w:ascii="Sylfaen" w:hAnsi="Sylfaen"/>
                <w:sz w:val="20"/>
                <w:szCs w:val="20"/>
                <w:lang w:val="nb-NO"/>
              </w:rPr>
              <w:t>/</w:t>
            </w:r>
          </w:p>
          <w:p w14:paraId="7653D4A7" w14:textId="509286B3" w:rsidR="00E05612" w:rsidRPr="0093002B" w:rsidRDefault="00E05612" w:rsidP="00E05612">
            <w:pPr>
              <w:spacing w:line="360" w:lineRule="auto"/>
              <w:jc w:val="center"/>
              <w:rPr>
                <w:rFonts w:ascii="GHEA Grapalat" w:hAnsi="GHEA Grapalat" w:cs="Sylfaen"/>
                <w:b/>
                <w:bCs/>
                <w:lang w:val="nb-NO"/>
              </w:rPr>
            </w:pPr>
            <w:r w:rsidRPr="005A20DB">
              <w:rPr>
                <w:rFonts w:ascii="Sylfaen" w:hAnsi="Sylfaen" w:cs="Sylfaen"/>
                <w:sz w:val="20"/>
                <w:szCs w:val="20"/>
                <w:lang w:val="ru-RU"/>
              </w:rPr>
              <w:lastRenderedPageBreak/>
              <w:t>Կ</w:t>
            </w:r>
            <w:r w:rsidRPr="005A20DB">
              <w:rPr>
                <w:rFonts w:ascii="Sylfaen" w:hAnsi="Sylfaen"/>
                <w:sz w:val="20"/>
                <w:szCs w:val="20"/>
                <w:lang w:val="ru-RU"/>
              </w:rPr>
              <w:t>.</w:t>
            </w:r>
            <w:r w:rsidRPr="005A20DB">
              <w:rPr>
                <w:rFonts w:ascii="Sylfaen" w:hAnsi="Sylfaen" w:cs="Sylfaen"/>
                <w:sz w:val="20"/>
                <w:szCs w:val="20"/>
                <w:lang w:val="ru-RU"/>
              </w:rPr>
              <w:t>Տ</w:t>
            </w:r>
          </w:p>
          <w:p w14:paraId="5C0ABE04" w14:textId="77777777" w:rsidR="00F02279" w:rsidRPr="0093002B" w:rsidRDefault="00F02279" w:rsidP="00545BDE">
            <w:pPr>
              <w:rPr>
                <w:rFonts w:ascii="GHEA Grapalat" w:hAnsi="GHEA Grapalat"/>
                <w:sz w:val="22"/>
                <w:szCs w:val="22"/>
                <w:lang w:val="ru-RU"/>
              </w:rPr>
            </w:pPr>
          </w:p>
          <w:p w14:paraId="2328892E" w14:textId="77777777" w:rsidR="00F02279" w:rsidRPr="0093002B" w:rsidRDefault="00F02279" w:rsidP="00545BDE">
            <w:pPr>
              <w:rPr>
                <w:rFonts w:ascii="GHEA Grapalat" w:hAnsi="GHEA Grapalat"/>
                <w:sz w:val="22"/>
                <w:szCs w:val="22"/>
                <w:lang w:val="ru-RU"/>
              </w:rPr>
            </w:pPr>
          </w:p>
          <w:p w14:paraId="65236880" w14:textId="77777777" w:rsidR="00F02279" w:rsidRPr="0093002B" w:rsidRDefault="00F02279" w:rsidP="00545BDE">
            <w:pPr>
              <w:rPr>
                <w:rFonts w:ascii="GHEA Grapalat" w:hAnsi="GHEA Grapalat"/>
                <w:sz w:val="22"/>
                <w:szCs w:val="22"/>
                <w:lang w:val="ru-RU"/>
              </w:rPr>
            </w:pPr>
          </w:p>
          <w:p w14:paraId="1A6CD895" w14:textId="77777777" w:rsidR="00F02279" w:rsidRPr="0093002B" w:rsidRDefault="00F02279" w:rsidP="00545BDE">
            <w:pPr>
              <w:rPr>
                <w:rFonts w:ascii="GHEA Grapalat" w:hAnsi="GHEA Grapalat"/>
                <w:sz w:val="22"/>
                <w:szCs w:val="22"/>
                <w:lang w:val="ru-RU"/>
              </w:rPr>
            </w:pPr>
          </w:p>
          <w:p w14:paraId="5CBD9D0D" w14:textId="77777777" w:rsidR="00F02279" w:rsidRPr="0093002B" w:rsidRDefault="00F02279" w:rsidP="00545BDE">
            <w:pPr>
              <w:rPr>
                <w:rFonts w:ascii="GHEA Grapalat" w:hAnsi="GHEA Grapalat"/>
                <w:lang w:val="ru-RU"/>
              </w:rPr>
            </w:pPr>
          </w:p>
          <w:p w14:paraId="3279F177" w14:textId="2046644F" w:rsidR="00F02279" w:rsidRPr="0093002B" w:rsidRDefault="00F02279" w:rsidP="00545BDE">
            <w:pPr>
              <w:jc w:val="center"/>
              <w:rPr>
                <w:rFonts w:ascii="GHEA Grapalat" w:hAnsi="GHEA Grapalat"/>
                <w:sz w:val="18"/>
                <w:szCs w:val="18"/>
                <w:lang w:val="ru-RU"/>
              </w:rPr>
            </w:pPr>
          </w:p>
        </w:tc>
        <w:tc>
          <w:tcPr>
            <w:tcW w:w="760" w:type="dxa"/>
          </w:tcPr>
          <w:p w14:paraId="0B313900" w14:textId="77777777" w:rsidR="00F02279" w:rsidRPr="0093002B" w:rsidRDefault="00F02279" w:rsidP="00545BDE">
            <w:pPr>
              <w:spacing w:line="360" w:lineRule="auto"/>
              <w:jc w:val="center"/>
              <w:rPr>
                <w:rFonts w:ascii="GHEA Grapalat" w:hAnsi="GHEA Grapalat"/>
                <w:lang w:val="ru-RU"/>
              </w:rPr>
            </w:pPr>
          </w:p>
        </w:tc>
        <w:tc>
          <w:tcPr>
            <w:tcW w:w="4343" w:type="dxa"/>
          </w:tcPr>
          <w:p w14:paraId="7A64758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ԿԱՏԱՐՈՂ</w:t>
            </w:r>
          </w:p>
          <w:p w14:paraId="7AFD0B7C" w14:textId="77777777" w:rsidR="00F02279" w:rsidRPr="0093002B" w:rsidRDefault="00F02279" w:rsidP="00545BDE">
            <w:pPr>
              <w:jc w:val="center"/>
              <w:rPr>
                <w:rFonts w:ascii="GHEA Grapalat" w:hAnsi="GHEA Grapalat"/>
                <w:lang w:val="ru-RU"/>
              </w:rPr>
            </w:pPr>
          </w:p>
          <w:p w14:paraId="58AE9FA3" w14:textId="77777777" w:rsidR="00F02279" w:rsidRPr="0093002B" w:rsidRDefault="00F02279" w:rsidP="00545BDE">
            <w:pPr>
              <w:jc w:val="center"/>
              <w:rPr>
                <w:rFonts w:ascii="GHEA Grapalat" w:hAnsi="GHEA Grapalat"/>
                <w:lang w:val="ru-RU"/>
              </w:rPr>
            </w:pPr>
          </w:p>
          <w:p w14:paraId="3E2F1957" w14:textId="77777777" w:rsidR="00F02279" w:rsidRPr="0093002B" w:rsidRDefault="00F02279" w:rsidP="00545BDE">
            <w:pPr>
              <w:jc w:val="center"/>
              <w:rPr>
                <w:rFonts w:ascii="GHEA Grapalat" w:hAnsi="GHEA Grapalat"/>
                <w:lang w:val="ru-RU"/>
              </w:rPr>
            </w:pPr>
          </w:p>
          <w:p w14:paraId="2FEBF260" w14:textId="77777777" w:rsidR="00F02279" w:rsidRPr="0093002B" w:rsidRDefault="00F02279" w:rsidP="00545BDE">
            <w:pPr>
              <w:jc w:val="center"/>
              <w:rPr>
                <w:rFonts w:ascii="GHEA Grapalat" w:hAnsi="GHEA Grapalat"/>
              </w:rPr>
            </w:pPr>
          </w:p>
          <w:p w14:paraId="09BE2991" w14:textId="77777777" w:rsidR="00F02279" w:rsidRPr="0093002B" w:rsidRDefault="00F02279" w:rsidP="00545BDE">
            <w:pPr>
              <w:jc w:val="center"/>
              <w:rPr>
                <w:rFonts w:ascii="GHEA Grapalat" w:hAnsi="GHEA Grapalat"/>
              </w:rPr>
            </w:pPr>
          </w:p>
          <w:p w14:paraId="5F4D473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32B2C567"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4BDCE2"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D641EDF" w14:textId="77777777" w:rsidR="001B6056" w:rsidRPr="0093002B" w:rsidRDefault="00F02279" w:rsidP="001B6056">
      <w:pPr>
        <w:autoSpaceDE w:val="0"/>
        <w:autoSpaceDN w:val="0"/>
        <w:adjustRightInd w:val="0"/>
        <w:jc w:val="right"/>
        <w:rPr>
          <w:rFonts w:ascii="GHEA Grapalat" w:hAnsi="GHEA Grapalat"/>
          <w:sz w:val="20"/>
          <w:lang w:val="hy-AM"/>
        </w:rPr>
      </w:pPr>
      <w:r w:rsidRPr="0093002B">
        <w:rPr>
          <w:rFonts w:ascii="GHEA Grapalat" w:hAnsi="GHEA Grapalat"/>
          <w:sz w:val="20"/>
        </w:rPr>
        <w:lastRenderedPageBreak/>
        <w:br w:type="page"/>
      </w:r>
    </w:p>
    <w:p w14:paraId="550105FC" w14:textId="77777777" w:rsidR="001B6056" w:rsidRPr="0093002B" w:rsidRDefault="001B6056" w:rsidP="001B6056">
      <w:pPr>
        <w:autoSpaceDE w:val="0"/>
        <w:autoSpaceDN w:val="0"/>
        <w:adjustRightInd w:val="0"/>
        <w:jc w:val="right"/>
        <w:rPr>
          <w:rFonts w:ascii="GHEA Grapalat" w:hAnsi="GHEA Grapalat" w:cs="TimesArmenianPSMT"/>
          <w:i/>
          <w:sz w:val="20"/>
          <w:szCs w:val="16"/>
          <w:lang w:val="hy-AM"/>
        </w:rPr>
      </w:pPr>
    </w:p>
    <w:p w14:paraId="4A5BE49A" w14:textId="77777777" w:rsidR="00BB1D49" w:rsidRPr="0093002B" w:rsidRDefault="00BB1D49" w:rsidP="00F02279">
      <w:pPr>
        <w:jc w:val="right"/>
        <w:rPr>
          <w:rFonts w:ascii="GHEA Grapalat" w:hAnsi="GHEA Grapalat"/>
          <w:i/>
          <w:sz w:val="18"/>
          <w:lang w:val="hy-AM"/>
        </w:rPr>
      </w:pPr>
    </w:p>
    <w:p w14:paraId="425DC12F" w14:textId="77777777" w:rsidR="00BB1D49" w:rsidRPr="0093002B" w:rsidRDefault="00BB1D49" w:rsidP="00F02279">
      <w:pPr>
        <w:jc w:val="right"/>
        <w:rPr>
          <w:rFonts w:ascii="GHEA Grapalat" w:hAnsi="GHEA Grapalat"/>
          <w:i/>
          <w:sz w:val="18"/>
          <w:lang w:val="hy-AM"/>
        </w:rPr>
      </w:pPr>
    </w:p>
    <w:p w14:paraId="21C90EBA" w14:textId="77777777" w:rsidR="00BB1D49" w:rsidRPr="0093002B" w:rsidRDefault="00BB1D49" w:rsidP="00F02279">
      <w:pPr>
        <w:jc w:val="right"/>
        <w:rPr>
          <w:rFonts w:ascii="GHEA Grapalat" w:hAnsi="GHEA Grapalat"/>
          <w:i/>
          <w:sz w:val="18"/>
          <w:lang w:val="hy-AM"/>
        </w:rPr>
      </w:pPr>
    </w:p>
    <w:p w14:paraId="35DC8A1C"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Հավելված N 2</w:t>
      </w:r>
    </w:p>
    <w:p w14:paraId="68AB23BE"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xml:space="preserve">«         »              20  թ. կնքված </w:t>
      </w:r>
    </w:p>
    <w:p w14:paraId="08872C7C" w14:textId="77777777"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xml:space="preserve">                      ծածկագրով պայմանագրի</w:t>
      </w:r>
    </w:p>
    <w:p w14:paraId="44C23935" w14:textId="77777777" w:rsidR="00F02279" w:rsidRPr="00103B50" w:rsidRDefault="00F02279" w:rsidP="00F02279">
      <w:pPr>
        <w:tabs>
          <w:tab w:val="left" w:pos="9540"/>
        </w:tabs>
        <w:rPr>
          <w:rFonts w:ascii="GHEA Grapalat" w:hAnsi="GHEA Grapalat"/>
          <w:sz w:val="20"/>
          <w:lang w:val="hy-AM"/>
        </w:rPr>
      </w:pPr>
    </w:p>
    <w:p w14:paraId="6A198DE1" w14:textId="77777777" w:rsidR="00F02279" w:rsidRPr="00103B50" w:rsidRDefault="00F02279" w:rsidP="00F02279">
      <w:pPr>
        <w:tabs>
          <w:tab w:val="left" w:pos="9540"/>
        </w:tabs>
        <w:rPr>
          <w:rFonts w:ascii="GHEA Grapalat" w:hAnsi="GHEA Grapalat"/>
          <w:sz w:val="20"/>
          <w:lang w:val="hy-AM"/>
        </w:rPr>
      </w:pPr>
    </w:p>
    <w:p w14:paraId="7164D298" w14:textId="77777777" w:rsidR="00F02279" w:rsidRPr="0093002B" w:rsidRDefault="00F02279" w:rsidP="00F02279">
      <w:pPr>
        <w:jc w:val="center"/>
        <w:rPr>
          <w:rFonts w:ascii="GHEA Grapalat" w:hAnsi="GHEA Grapalat"/>
          <w:sz w:val="20"/>
        </w:rPr>
      </w:pP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sz w:val="20"/>
        </w:rPr>
        <w:t>ՎՃԱՐՄԱՆ ԺԱՄԱՆԱԿԱՑՈՒՅՑ*</w:t>
      </w:r>
    </w:p>
    <w:p w14:paraId="43EFF39A" w14:textId="77777777" w:rsidR="00F02279" w:rsidRPr="0093002B" w:rsidRDefault="00F02279" w:rsidP="00F02279">
      <w:pPr>
        <w:jc w:val="right"/>
        <w:rPr>
          <w:rFonts w:ascii="GHEA Grapalat" w:hAnsi="GHEA Grapalat"/>
          <w:sz w:val="20"/>
        </w:rPr>
      </w:pPr>
      <w:r w:rsidRPr="0093002B">
        <w:rPr>
          <w:rFonts w:ascii="GHEA Grapalat" w:hAnsi="GHEA Grapalat"/>
          <w:sz w:val="20"/>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1842"/>
        <w:gridCol w:w="567"/>
        <w:gridCol w:w="426"/>
        <w:gridCol w:w="425"/>
        <w:gridCol w:w="283"/>
        <w:gridCol w:w="284"/>
        <w:gridCol w:w="567"/>
        <w:gridCol w:w="567"/>
        <w:gridCol w:w="709"/>
        <w:gridCol w:w="555"/>
        <w:gridCol w:w="434"/>
        <w:gridCol w:w="434"/>
        <w:gridCol w:w="434"/>
        <w:gridCol w:w="990"/>
      </w:tblGrid>
      <w:tr w:rsidR="00F02279" w:rsidRPr="0093002B" w14:paraId="144D360F" w14:textId="77777777" w:rsidTr="00A37E9C">
        <w:tc>
          <w:tcPr>
            <w:tcW w:w="10644" w:type="dxa"/>
            <w:gridSpan w:val="16"/>
          </w:tcPr>
          <w:p w14:paraId="67612173"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Աշխատանքի</w:t>
            </w:r>
          </w:p>
        </w:tc>
      </w:tr>
      <w:tr w:rsidR="00F02279" w:rsidRPr="00D84F2E" w14:paraId="2944ABCF" w14:textId="77777777" w:rsidTr="00B222A0">
        <w:tc>
          <w:tcPr>
            <w:tcW w:w="851" w:type="dxa"/>
            <w:vAlign w:val="center"/>
          </w:tcPr>
          <w:p w14:paraId="711FABE5"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276" w:type="dxa"/>
            <w:vAlign w:val="center"/>
          </w:tcPr>
          <w:p w14:paraId="67127736"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1842" w:type="dxa"/>
            <w:vAlign w:val="center"/>
          </w:tcPr>
          <w:p w14:paraId="4A7438BE"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անվանումը</w:t>
            </w:r>
          </w:p>
        </w:tc>
        <w:tc>
          <w:tcPr>
            <w:tcW w:w="6675" w:type="dxa"/>
            <w:gridSpan w:val="13"/>
            <w:vAlign w:val="center"/>
          </w:tcPr>
          <w:p w14:paraId="67B1C0F7" w14:textId="47B01323" w:rsidR="00F02279" w:rsidRPr="0093002B" w:rsidRDefault="00F02279" w:rsidP="00545BDE">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w:t>
            </w:r>
            <w:r w:rsidR="00E05612" w:rsidRPr="00E05612">
              <w:rPr>
                <w:rFonts w:ascii="GHEA Grapalat" w:hAnsi="GHEA Grapalat"/>
                <w:sz w:val="18"/>
                <w:lang w:val="es-ES"/>
              </w:rPr>
              <w:t>24</w:t>
            </w:r>
            <w:r w:rsidRPr="0093002B">
              <w:rPr>
                <w:rFonts w:ascii="GHEA Grapalat" w:hAnsi="GHEA Grapalat"/>
                <w:sz w:val="18"/>
                <w:lang w:val="es-ES"/>
              </w:rPr>
              <w:t>թ-ին` ըստ ամիսների, այդ թվում**</w:t>
            </w:r>
          </w:p>
        </w:tc>
      </w:tr>
      <w:tr w:rsidR="00F02279" w:rsidRPr="0093002B" w14:paraId="142899E4" w14:textId="77777777" w:rsidTr="00B222A0">
        <w:trPr>
          <w:trHeight w:val="1538"/>
        </w:trPr>
        <w:tc>
          <w:tcPr>
            <w:tcW w:w="851" w:type="dxa"/>
          </w:tcPr>
          <w:p w14:paraId="4A7FE324" w14:textId="77777777" w:rsidR="00F02279" w:rsidRPr="0093002B" w:rsidRDefault="00F02279" w:rsidP="00545BDE">
            <w:pPr>
              <w:jc w:val="center"/>
              <w:rPr>
                <w:rFonts w:ascii="GHEA Grapalat" w:hAnsi="GHEA Grapalat"/>
                <w:sz w:val="20"/>
                <w:lang w:val="es-ES"/>
              </w:rPr>
            </w:pPr>
          </w:p>
        </w:tc>
        <w:tc>
          <w:tcPr>
            <w:tcW w:w="1276" w:type="dxa"/>
          </w:tcPr>
          <w:p w14:paraId="2739A5BC" w14:textId="77777777" w:rsidR="00F02279" w:rsidRPr="0093002B" w:rsidRDefault="00F02279" w:rsidP="00545BDE">
            <w:pPr>
              <w:jc w:val="center"/>
              <w:rPr>
                <w:rFonts w:ascii="GHEA Grapalat" w:hAnsi="GHEA Grapalat"/>
                <w:sz w:val="20"/>
                <w:lang w:val="es-ES"/>
              </w:rPr>
            </w:pPr>
          </w:p>
        </w:tc>
        <w:tc>
          <w:tcPr>
            <w:tcW w:w="1842" w:type="dxa"/>
          </w:tcPr>
          <w:p w14:paraId="6997E5FA" w14:textId="77777777" w:rsidR="00F02279" w:rsidRPr="0093002B" w:rsidRDefault="00F02279" w:rsidP="00545BDE">
            <w:pPr>
              <w:jc w:val="center"/>
              <w:rPr>
                <w:rFonts w:ascii="GHEA Grapalat" w:hAnsi="GHEA Grapalat"/>
                <w:sz w:val="20"/>
                <w:lang w:val="es-ES"/>
              </w:rPr>
            </w:pPr>
          </w:p>
        </w:tc>
        <w:tc>
          <w:tcPr>
            <w:tcW w:w="567" w:type="dxa"/>
            <w:textDirection w:val="btLr"/>
            <w:vAlign w:val="center"/>
          </w:tcPr>
          <w:p w14:paraId="035E8902"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26" w:type="dxa"/>
            <w:textDirection w:val="btLr"/>
            <w:vAlign w:val="center"/>
          </w:tcPr>
          <w:p w14:paraId="5CBAB564"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25" w:type="dxa"/>
            <w:textDirection w:val="btLr"/>
            <w:vAlign w:val="center"/>
          </w:tcPr>
          <w:p w14:paraId="01CDA8DB"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283" w:type="dxa"/>
            <w:textDirection w:val="btLr"/>
            <w:vAlign w:val="center"/>
          </w:tcPr>
          <w:p w14:paraId="49D37FC6"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284" w:type="dxa"/>
            <w:textDirection w:val="btLr"/>
            <w:vAlign w:val="center"/>
          </w:tcPr>
          <w:p w14:paraId="51D99AD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567" w:type="dxa"/>
            <w:textDirection w:val="btLr"/>
            <w:vAlign w:val="center"/>
          </w:tcPr>
          <w:p w14:paraId="2415CE4C"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567" w:type="dxa"/>
            <w:textDirection w:val="btLr"/>
            <w:vAlign w:val="center"/>
          </w:tcPr>
          <w:p w14:paraId="7398092E"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709" w:type="dxa"/>
            <w:textDirection w:val="btLr"/>
            <w:vAlign w:val="center"/>
          </w:tcPr>
          <w:p w14:paraId="2AA5262B"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555" w:type="dxa"/>
            <w:textDirection w:val="btLr"/>
            <w:vAlign w:val="center"/>
          </w:tcPr>
          <w:p w14:paraId="1CB60E39"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34" w:type="dxa"/>
            <w:textDirection w:val="btLr"/>
            <w:vAlign w:val="center"/>
          </w:tcPr>
          <w:p w14:paraId="0F4C68F1"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34" w:type="dxa"/>
            <w:textDirection w:val="btLr"/>
            <w:vAlign w:val="center"/>
          </w:tcPr>
          <w:p w14:paraId="01629CED" w14:textId="1090ABCA"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sz w:val="18"/>
              </w:rPr>
              <w:t xml:space="preserve"> </w:t>
            </w:r>
            <w:r w:rsidR="00F71F20" w:rsidRPr="0093002B">
              <w:rPr>
                <w:rFonts w:ascii="GHEA Grapalat" w:hAnsi="GHEA Grapalat" w:cs="Sylfaen"/>
                <w:sz w:val="18"/>
                <w:szCs w:val="22"/>
                <w:lang w:val="pt-BR"/>
              </w:rPr>
              <w:t>Ն</w:t>
            </w:r>
            <w:r w:rsidRPr="0093002B">
              <w:rPr>
                <w:rFonts w:ascii="GHEA Grapalat" w:hAnsi="GHEA Grapalat" w:cs="Sylfaen"/>
                <w:sz w:val="18"/>
                <w:szCs w:val="22"/>
                <w:lang w:val="pt-BR"/>
              </w:rPr>
              <w:t>ոյեմբեր</w:t>
            </w:r>
          </w:p>
        </w:tc>
        <w:tc>
          <w:tcPr>
            <w:tcW w:w="434" w:type="dxa"/>
            <w:textDirection w:val="btLr"/>
            <w:vAlign w:val="center"/>
          </w:tcPr>
          <w:p w14:paraId="3F2AEC7E"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990" w:type="dxa"/>
            <w:vAlign w:val="center"/>
          </w:tcPr>
          <w:p w14:paraId="6CBF60AF" w14:textId="77777777" w:rsidR="00F02279" w:rsidRPr="0093002B" w:rsidRDefault="00F02279" w:rsidP="00545BDE">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04ED06C0" w14:textId="77777777" w:rsidR="00F02279" w:rsidRPr="0093002B" w:rsidRDefault="00F02279" w:rsidP="00545BDE">
            <w:pPr>
              <w:jc w:val="center"/>
              <w:rPr>
                <w:rFonts w:ascii="GHEA Grapalat" w:hAnsi="GHEA Grapalat"/>
                <w:sz w:val="18"/>
                <w:lang w:val="es-ES"/>
              </w:rPr>
            </w:pPr>
          </w:p>
        </w:tc>
      </w:tr>
      <w:tr w:rsidR="00F02279" w:rsidRPr="0093002B" w14:paraId="4281241E" w14:textId="77777777" w:rsidTr="00B222A0">
        <w:trPr>
          <w:trHeight w:val="1538"/>
        </w:trPr>
        <w:tc>
          <w:tcPr>
            <w:tcW w:w="851" w:type="dxa"/>
          </w:tcPr>
          <w:p w14:paraId="74A484C2" w14:textId="316335D0" w:rsidR="00F02279" w:rsidRPr="0093002B" w:rsidRDefault="0068682F" w:rsidP="00545BDE">
            <w:pPr>
              <w:jc w:val="center"/>
              <w:rPr>
                <w:rFonts w:ascii="GHEA Grapalat" w:hAnsi="GHEA Grapalat"/>
                <w:sz w:val="20"/>
                <w:lang w:val="es-ES"/>
              </w:rPr>
            </w:pPr>
            <w:r>
              <w:rPr>
                <w:rFonts w:ascii="GHEA Grapalat" w:hAnsi="GHEA Grapalat"/>
                <w:sz w:val="20"/>
                <w:lang w:val="es-ES"/>
              </w:rPr>
              <w:t>1</w:t>
            </w:r>
          </w:p>
        </w:tc>
        <w:tc>
          <w:tcPr>
            <w:tcW w:w="1276" w:type="dxa"/>
          </w:tcPr>
          <w:p w14:paraId="66860ADF" w14:textId="4C223E94" w:rsidR="00F02279" w:rsidRPr="0093002B" w:rsidRDefault="00E05612" w:rsidP="00545BDE">
            <w:pPr>
              <w:jc w:val="center"/>
              <w:rPr>
                <w:rFonts w:ascii="GHEA Grapalat" w:hAnsi="GHEA Grapalat"/>
                <w:sz w:val="20"/>
                <w:lang w:val="es-ES"/>
              </w:rPr>
            </w:pPr>
            <w:r>
              <w:rPr>
                <w:rFonts w:ascii="GHEA Grapalat" w:hAnsi="GHEA Grapalat"/>
                <w:sz w:val="20"/>
              </w:rPr>
              <w:t>45231185</w:t>
            </w:r>
          </w:p>
        </w:tc>
        <w:tc>
          <w:tcPr>
            <w:tcW w:w="1842" w:type="dxa"/>
          </w:tcPr>
          <w:p w14:paraId="3F5C0BB7" w14:textId="30A048AB" w:rsidR="00F02279" w:rsidRPr="00E05612" w:rsidRDefault="00E05612" w:rsidP="00E05612">
            <w:pPr>
              <w:rPr>
                <w:rFonts w:ascii="GHEA Grapalat" w:hAnsi="GHEA Grapalat"/>
                <w:sz w:val="20"/>
              </w:rPr>
            </w:pPr>
            <w:r>
              <w:rPr>
                <w:rFonts w:ascii="GHEA Grapalat" w:hAnsi="GHEA Grapalat"/>
                <w:sz w:val="20"/>
              </w:rPr>
              <w:t>Մակեր</w:t>
            </w:r>
            <w:r w:rsidR="0068682F">
              <w:rPr>
                <w:rFonts w:ascii="GHEA Grapalat" w:hAnsi="GHEA Grapalat"/>
                <w:sz w:val="20"/>
              </w:rPr>
              <w:t>ևու</w:t>
            </w:r>
            <w:r>
              <w:rPr>
                <w:rFonts w:ascii="GHEA Grapalat" w:hAnsi="GHEA Grapalat"/>
                <w:sz w:val="20"/>
              </w:rPr>
              <w:t xml:space="preserve">թային </w:t>
            </w:r>
            <w:r w:rsidR="0068682F">
              <w:rPr>
                <w:rFonts w:ascii="GHEA Grapalat" w:hAnsi="GHEA Grapalat"/>
                <w:sz w:val="20"/>
              </w:rPr>
              <w:t>աշխատանքներ ճանապարհների համար</w:t>
            </w:r>
          </w:p>
        </w:tc>
        <w:tc>
          <w:tcPr>
            <w:tcW w:w="567" w:type="dxa"/>
          </w:tcPr>
          <w:p w14:paraId="493A4B3D" w14:textId="77777777" w:rsidR="00F02279" w:rsidRPr="0093002B" w:rsidRDefault="00F02279" w:rsidP="00545BDE">
            <w:pPr>
              <w:jc w:val="center"/>
              <w:rPr>
                <w:rFonts w:ascii="GHEA Grapalat" w:hAnsi="GHEA Grapalat"/>
                <w:sz w:val="20"/>
                <w:lang w:val="pt-BR"/>
              </w:rPr>
            </w:pPr>
          </w:p>
          <w:p w14:paraId="5C65423E" w14:textId="77777777" w:rsidR="00F02279" w:rsidRPr="0093002B" w:rsidRDefault="00F02279" w:rsidP="00545BDE">
            <w:pPr>
              <w:jc w:val="center"/>
              <w:rPr>
                <w:rFonts w:ascii="GHEA Grapalat" w:hAnsi="GHEA Grapalat"/>
                <w:sz w:val="20"/>
                <w:lang w:val="pt-BR"/>
              </w:rPr>
            </w:pPr>
          </w:p>
          <w:p w14:paraId="33AB319F" w14:textId="77777777" w:rsidR="00F02279" w:rsidRPr="0093002B" w:rsidRDefault="00F02279" w:rsidP="00545BDE">
            <w:pPr>
              <w:jc w:val="center"/>
              <w:rPr>
                <w:rFonts w:ascii="GHEA Grapalat" w:hAnsi="GHEA Grapalat"/>
                <w:lang w:val="pt-BR"/>
              </w:rPr>
            </w:pPr>
            <w:r w:rsidRPr="0093002B">
              <w:rPr>
                <w:rFonts w:ascii="GHEA Grapalat" w:hAnsi="GHEA Grapalat"/>
                <w:sz w:val="20"/>
                <w:lang w:val="pt-BR"/>
              </w:rPr>
              <w:t>... %</w:t>
            </w:r>
          </w:p>
        </w:tc>
        <w:tc>
          <w:tcPr>
            <w:tcW w:w="426" w:type="dxa"/>
          </w:tcPr>
          <w:p w14:paraId="499B6638" w14:textId="77777777" w:rsidR="00F02279" w:rsidRPr="0093002B" w:rsidRDefault="00F02279" w:rsidP="00545BDE">
            <w:pPr>
              <w:jc w:val="center"/>
              <w:rPr>
                <w:rFonts w:ascii="GHEA Grapalat" w:hAnsi="GHEA Grapalat"/>
                <w:sz w:val="20"/>
                <w:lang w:val="pt-BR"/>
              </w:rPr>
            </w:pPr>
          </w:p>
          <w:p w14:paraId="69AD5ACB" w14:textId="77777777" w:rsidR="00F02279" w:rsidRPr="0093002B" w:rsidRDefault="00F02279" w:rsidP="00545BDE">
            <w:pPr>
              <w:jc w:val="center"/>
              <w:rPr>
                <w:rFonts w:ascii="GHEA Grapalat" w:hAnsi="GHEA Grapalat"/>
                <w:sz w:val="20"/>
                <w:lang w:val="pt-BR"/>
              </w:rPr>
            </w:pPr>
          </w:p>
          <w:p w14:paraId="3A80FF87" w14:textId="77777777" w:rsidR="00F02279" w:rsidRPr="0093002B" w:rsidRDefault="00F02279" w:rsidP="00545BDE">
            <w:pPr>
              <w:jc w:val="center"/>
              <w:rPr>
                <w:rFonts w:ascii="GHEA Grapalat" w:hAnsi="GHEA Grapalat"/>
                <w:lang w:val="pt-BR"/>
              </w:rPr>
            </w:pPr>
            <w:r w:rsidRPr="0093002B">
              <w:rPr>
                <w:rFonts w:ascii="GHEA Grapalat" w:hAnsi="GHEA Grapalat"/>
                <w:sz w:val="20"/>
                <w:lang w:val="pt-BR"/>
              </w:rPr>
              <w:t>... %</w:t>
            </w:r>
          </w:p>
        </w:tc>
        <w:tc>
          <w:tcPr>
            <w:tcW w:w="425" w:type="dxa"/>
          </w:tcPr>
          <w:p w14:paraId="01D7B976" w14:textId="77777777" w:rsidR="00F02279" w:rsidRPr="0093002B" w:rsidRDefault="00F02279" w:rsidP="00545BDE">
            <w:pPr>
              <w:jc w:val="center"/>
              <w:rPr>
                <w:rFonts w:ascii="GHEA Grapalat" w:hAnsi="GHEA Grapalat"/>
                <w:sz w:val="20"/>
                <w:lang w:val="pt-BR"/>
              </w:rPr>
            </w:pPr>
          </w:p>
          <w:p w14:paraId="4BF2880F" w14:textId="77777777" w:rsidR="00F02279" w:rsidRPr="0093002B" w:rsidRDefault="00F02279" w:rsidP="00545BDE">
            <w:pPr>
              <w:jc w:val="center"/>
              <w:rPr>
                <w:rFonts w:ascii="GHEA Grapalat" w:hAnsi="GHEA Grapalat"/>
                <w:sz w:val="20"/>
                <w:lang w:val="pt-BR"/>
              </w:rPr>
            </w:pPr>
          </w:p>
          <w:p w14:paraId="325A7707"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283" w:type="dxa"/>
          </w:tcPr>
          <w:p w14:paraId="53950E46" w14:textId="77777777" w:rsidR="00F02279" w:rsidRPr="0093002B" w:rsidRDefault="00F02279" w:rsidP="00545BDE">
            <w:pPr>
              <w:jc w:val="center"/>
              <w:rPr>
                <w:rFonts w:ascii="GHEA Grapalat" w:hAnsi="GHEA Grapalat"/>
                <w:sz w:val="20"/>
                <w:lang w:val="pt-BR"/>
              </w:rPr>
            </w:pPr>
          </w:p>
          <w:p w14:paraId="18517F41" w14:textId="77777777" w:rsidR="00F02279" w:rsidRPr="0093002B" w:rsidRDefault="00F02279" w:rsidP="00545BDE">
            <w:pPr>
              <w:jc w:val="center"/>
              <w:rPr>
                <w:rFonts w:ascii="GHEA Grapalat" w:hAnsi="GHEA Grapalat"/>
                <w:sz w:val="20"/>
                <w:lang w:val="pt-BR"/>
              </w:rPr>
            </w:pPr>
          </w:p>
          <w:p w14:paraId="098BA2B4"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284" w:type="dxa"/>
          </w:tcPr>
          <w:p w14:paraId="4CED8ECF" w14:textId="77777777" w:rsidR="00F02279" w:rsidRPr="0093002B" w:rsidRDefault="00F02279" w:rsidP="00545BDE">
            <w:pPr>
              <w:jc w:val="center"/>
              <w:rPr>
                <w:rFonts w:ascii="GHEA Grapalat" w:hAnsi="GHEA Grapalat"/>
                <w:sz w:val="20"/>
                <w:lang w:val="pt-BR"/>
              </w:rPr>
            </w:pPr>
          </w:p>
          <w:p w14:paraId="508C769C" w14:textId="77777777" w:rsidR="00F02279" w:rsidRPr="0093002B" w:rsidRDefault="00F02279" w:rsidP="00545BDE">
            <w:pPr>
              <w:jc w:val="center"/>
              <w:rPr>
                <w:rFonts w:ascii="GHEA Grapalat" w:hAnsi="GHEA Grapalat"/>
                <w:sz w:val="20"/>
                <w:lang w:val="pt-BR"/>
              </w:rPr>
            </w:pPr>
          </w:p>
          <w:p w14:paraId="37AF2F97"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567" w:type="dxa"/>
          </w:tcPr>
          <w:p w14:paraId="56C1836E" w14:textId="77777777" w:rsidR="00F02279" w:rsidRPr="0093002B" w:rsidRDefault="00F02279" w:rsidP="00545BDE">
            <w:pPr>
              <w:jc w:val="center"/>
              <w:rPr>
                <w:rFonts w:ascii="GHEA Grapalat" w:hAnsi="GHEA Grapalat"/>
                <w:sz w:val="20"/>
                <w:lang w:val="pt-BR"/>
              </w:rPr>
            </w:pPr>
          </w:p>
          <w:p w14:paraId="58DBE90D" w14:textId="77777777" w:rsidR="00F02279" w:rsidRPr="0093002B" w:rsidRDefault="00F02279" w:rsidP="00545BDE">
            <w:pPr>
              <w:jc w:val="center"/>
              <w:rPr>
                <w:rFonts w:ascii="GHEA Grapalat" w:hAnsi="GHEA Grapalat"/>
                <w:sz w:val="20"/>
                <w:lang w:val="pt-BR"/>
              </w:rPr>
            </w:pPr>
          </w:p>
          <w:p w14:paraId="07888C9D" w14:textId="5D0075F6" w:rsidR="00F02279" w:rsidRPr="0093002B" w:rsidRDefault="00A37E9C" w:rsidP="00545BDE">
            <w:pPr>
              <w:jc w:val="center"/>
              <w:rPr>
                <w:rFonts w:ascii="GHEA Grapalat" w:hAnsi="GHEA Grapalat" w:cs="Arial"/>
                <w:sz w:val="18"/>
                <w:szCs w:val="18"/>
                <w:lang w:val="pt-BR"/>
              </w:rPr>
            </w:pPr>
            <w:r>
              <w:rPr>
                <w:rFonts w:ascii="GHEA Grapalat" w:hAnsi="GHEA Grapalat"/>
                <w:sz w:val="20"/>
                <w:lang w:val="pt-BR"/>
              </w:rPr>
              <w:t>50</w:t>
            </w:r>
            <w:r w:rsidR="00F02279" w:rsidRPr="0093002B">
              <w:rPr>
                <w:rFonts w:ascii="GHEA Grapalat" w:hAnsi="GHEA Grapalat"/>
                <w:sz w:val="20"/>
                <w:lang w:val="pt-BR"/>
              </w:rPr>
              <w:t xml:space="preserve"> %</w:t>
            </w:r>
          </w:p>
        </w:tc>
        <w:tc>
          <w:tcPr>
            <w:tcW w:w="567" w:type="dxa"/>
          </w:tcPr>
          <w:p w14:paraId="1C87244D" w14:textId="77777777" w:rsidR="00F02279" w:rsidRPr="0093002B" w:rsidRDefault="00F02279" w:rsidP="00545BDE">
            <w:pPr>
              <w:jc w:val="center"/>
              <w:rPr>
                <w:rFonts w:ascii="GHEA Grapalat" w:hAnsi="GHEA Grapalat"/>
                <w:sz w:val="20"/>
                <w:lang w:val="pt-BR"/>
              </w:rPr>
            </w:pPr>
          </w:p>
          <w:p w14:paraId="07885978" w14:textId="77777777" w:rsidR="00F02279" w:rsidRPr="0093002B" w:rsidRDefault="00F02279" w:rsidP="00545BDE">
            <w:pPr>
              <w:jc w:val="center"/>
              <w:rPr>
                <w:rFonts w:ascii="GHEA Grapalat" w:hAnsi="GHEA Grapalat"/>
                <w:sz w:val="20"/>
                <w:lang w:val="pt-BR"/>
              </w:rPr>
            </w:pPr>
          </w:p>
          <w:p w14:paraId="14DD0C9D" w14:textId="3D7EC2B4" w:rsidR="00F02279" w:rsidRPr="0093002B" w:rsidRDefault="00A37E9C" w:rsidP="00545BDE">
            <w:pPr>
              <w:jc w:val="center"/>
              <w:rPr>
                <w:rFonts w:ascii="GHEA Grapalat" w:hAnsi="GHEA Grapalat" w:cs="Arial"/>
                <w:sz w:val="18"/>
                <w:szCs w:val="18"/>
                <w:lang w:val="pt-BR"/>
              </w:rPr>
            </w:pPr>
            <w:r>
              <w:rPr>
                <w:rFonts w:ascii="GHEA Grapalat" w:hAnsi="GHEA Grapalat"/>
                <w:sz w:val="20"/>
                <w:lang w:val="pt-BR"/>
              </w:rPr>
              <w:t>100</w:t>
            </w:r>
            <w:r w:rsidR="00F02279" w:rsidRPr="0093002B">
              <w:rPr>
                <w:rFonts w:ascii="GHEA Grapalat" w:hAnsi="GHEA Grapalat"/>
                <w:sz w:val="20"/>
                <w:lang w:val="pt-BR"/>
              </w:rPr>
              <w:t>%</w:t>
            </w:r>
          </w:p>
        </w:tc>
        <w:tc>
          <w:tcPr>
            <w:tcW w:w="709" w:type="dxa"/>
          </w:tcPr>
          <w:p w14:paraId="7F39A977" w14:textId="77777777" w:rsidR="00F02279" w:rsidRPr="0093002B" w:rsidRDefault="00F02279" w:rsidP="00545BDE">
            <w:pPr>
              <w:jc w:val="center"/>
              <w:rPr>
                <w:rFonts w:ascii="GHEA Grapalat" w:hAnsi="GHEA Grapalat"/>
                <w:sz w:val="20"/>
                <w:lang w:val="pt-BR"/>
              </w:rPr>
            </w:pPr>
          </w:p>
          <w:p w14:paraId="6227308A" w14:textId="77777777" w:rsidR="00F02279" w:rsidRPr="0093002B" w:rsidRDefault="00F02279" w:rsidP="00545BDE">
            <w:pPr>
              <w:jc w:val="center"/>
              <w:rPr>
                <w:rFonts w:ascii="GHEA Grapalat" w:hAnsi="GHEA Grapalat"/>
                <w:sz w:val="20"/>
                <w:lang w:val="pt-BR"/>
              </w:rPr>
            </w:pPr>
          </w:p>
          <w:p w14:paraId="147E1725" w14:textId="7DDDE59E" w:rsidR="00F02279" w:rsidRPr="0093002B" w:rsidRDefault="00F02279" w:rsidP="00A37E9C">
            <w:pPr>
              <w:jc w:val="center"/>
              <w:rPr>
                <w:rFonts w:ascii="GHEA Grapalat" w:hAnsi="GHEA Grapalat" w:cs="Arial"/>
                <w:sz w:val="18"/>
                <w:szCs w:val="18"/>
                <w:lang w:val="pt-BR"/>
              </w:rPr>
            </w:pPr>
            <w:r w:rsidRPr="0093002B">
              <w:rPr>
                <w:rFonts w:ascii="GHEA Grapalat" w:hAnsi="GHEA Grapalat"/>
                <w:sz w:val="20"/>
                <w:lang w:val="pt-BR"/>
              </w:rPr>
              <w:t xml:space="preserve">... </w:t>
            </w:r>
            <w:r w:rsidR="00A37E9C">
              <w:rPr>
                <w:rFonts w:ascii="GHEA Grapalat" w:hAnsi="GHEA Grapalat"/>
                <w:sz w:val="20"/>
                <w:lang w:val="pt-BR"/>
              </w:rPr>
              <w:t>100</w:t>
            </w:r>
            <w:r w:rsidR="00A37E9C" w:rsidRPr="0093002B">
              <w:rPr>
                <w:rFonts w:ascii="GHEA Grapalat" w:hAnsi="GHEA Grapalat"/>
                <w:sz w:val="20"/>
                <w:lang w:val="pt-BR"/>
              </w:rPr>
              <w:t>%</w:t>
            </w:r>
          </w:p>
        </w:tc>
        <w:tc>
          <w:tcPr>
            <w:tcW w:w="555" w:type="dxa"/>
          </w:tcPr>
          <w:p w14:paraId="444AA754" w14:textId="77777777" w:rsidR="00F02279" w:rsidRPr="0093002B" w:rsidRDefault="00F02279" w:rsidP="00545BDE">
            <w:pPr>
              <w:jc w:val="center"/>
              <w:rPr>
                <w:rFonts w:ascii="GHEA Grapalat" w:hAnsi="GHEA Grapalat"/>
                <w:sz w:val="20"/>
                <w:lang w:val="pt-BR"/>
              </w:rPr>
            </w:pPr>
          </w:p>
          <w:p w14:paraId="7F0226E4" w14:textId="77777777" w:rsidR="00F02279" w:rsidRPr="0093002B" w:rsidRDefault="00F02279" w:rsidP="00545BDE">
            <w:pPr>
              <w:jc w:val="center"/>
              <w:rPr>
                <w:rFonts w:ascii="GHEA Grapalat" w:hAnsi="GHEA Grapalat"/>
                <w:sz w:val="20"/>
                <w:lang w:val="pt-BR"/>
              </w:rPr>
            </w:pPr>
          </w:p>
          <w:p w14:paraId="109AEFD1" w14:textId="199B1D2A" w:rsidR="00F02279" w:rsidRPr="0093002B" w:rsidRDefault="00A37E9C" w:rsidP="00545BDE">
            <w:pPr>
              <w:jc w:val="center"/>
              <w:rPr>
                <w:rFonts w:ascii="GHEA Grapalat" w:hAnsi="GHEA Grapalat" w:cs="Arial"/>
                <w:sz w:val="18"/>
                <w:szCs w:val="18"/>
                <w:lang w:val="pt-BR"/>
              </w:rPr>
            </w:pPr>
            <w:r>
              <w:rPr>
                <w:rFonts w:ascii="GHEA Grapalat" w:hAnsi="GHEA Grapalat"/>
                <w:sz w:val="20"/>
                <w:lang w:val="pt-BR"/>
              </w:rPr>
              <w:t>100</w:t>
            </w:r>
            <w:r w:rsidRPr="0093002B">
              <w:rPr>
                <w:rFonts w:ascii="GHEA Grapalat" w:hAnsi="GHEA Grapalat"/>
                <w:sz w:val="20"/>
                <w:lang w:val="pt-BR"/>
              </w:rPr>
              <w:t>%</w:t>
            </w:r>
          </w:p>
        </w:tc>
        <w:tc>
          <w:tcPr>
            <w:tcW w:w="434" w:type="dxa"/>
          </w:tcPr>
          <w:p w14:paraId="47AFCFD1" w14:textId="0665269D" w:rsidR="00F02279" w:rsidRPr="0093002B" w:rsidRDefault="00A37E9C" w:rsidP="00A37E9C">
            <w:pPr>
              <w:rPr>
                <w:rFonts w:ascii="GHEA Grapalat" w:hAnsi="GHEA Grapalat" w:cs="Arial"/>
                <w:sz w:val="18"/>
                <w:szCs w:val="18"/>
                <w:lang w:val="pt-BR"/>
              </w:rPr>
            </w:pPr>
            <w:r>
              <w:rPr>
                <w:rFonts w:ascii="GHEA Grapalat" w:hAnsi="GHEA Grapalat"/>
                <w:sz w:val="20"/>
                <w:lang w:val="pt-BR"/>
              </w:rPr>
              <w:t>100</w:t>
            </w:r>
            <w:r w:rsidRPr="0093002B">
              <w:rPr>
                <w:rFonts w:ascii="GHEA Grapalat" w:hAnsi="GHEA Grapalat"/>
                <w:sz w:val="20"/>
                <w:lang w:val="pt-BR"/>
              </w:rPr>
              <w:t>%</w:t>
            </w:r>
          </w:p>
        </w:tc>
        <w:tc>
          <w:tcPr>
            <w:tcW w:w="434" w:type="dxa"/>
          </w:tcPr>
          <w:p w14:paraId="3EC45BD8" w14:textId="77777777" w:rsidR="00F02279" w:rsidRPr="0093002B" w:rsidRDefault="00F02279" w:rsidP="00545BDE">
            <w:pPr>
              <w:jc w:val="center"/>
              <w:rPr>
                <w:rFonts w:ascii="GHEA Grapalat" w:hAnsi="GHEA Grapalat"/>
                <w:sz w:val="20"/>
                <w:lang w:val="pt-BR"/>
              </w:rPr>
            </w:pPr>
          </w:p>
          <w:p w14:paraId="0E043BEC" w14:textId="77777777" w:rsidR="00F02279" w:rsidRPr="0093002B" w:rsidRDefault="00F02279" w:rsidP="00545BDE">
            <w:pPr>
              <w:jc w:val="center"/>
              <w:rPr>
                <w:rFonts w:ascii="GHEA Grapalat" w:hAnsi="GHEA Grapalat"/>
                <w:sz w:val="20"/>
                <w:lang w:val="pt-BR"/>
              </w:rPr>
            </w:pPr>
          </w:p>
          <w:p w14:paraId="537B8707" w14:textId="6AEDBFF4" w:rsidR="00F02279" w:rsidRPr="0093002B" w:rsidRDefault="00A37E9C" w:rsidP="00A37E9C">
            <w:pPr>
              <w:rPr>
                <w:rFonts w:ascii="GHEA Grapalat" w:hAnsi="GHEA Grapalat" w:cs="Arial"/>
                <w:sz w:val="18"/>
                <w:szCs w:val="18"/>
                <w:lang w:val="pt-BR"/>
              </w:rPr>
            </w:pPr>
            <w:r>
              <w:rPr>
                <w:rFonts w:ascii="GHEA Grapalat" w:hAnsi="GHEA Grapalat"/>
                <w:sz w:val="20"/>
                <w:lang w:val="pt-BR"/>
              </w:rPr>
              <w:t>100</w:t>
            </w:r>
            <w:r w:rsidRPr="0093002B">
              <w:rPr>
                <w:rFonts w:ascii="GHEA Grapalat" w:hAnsi="GHEA Grapalat"/>
                <w:sz w:val="20"/>
                <w:lang w:val="pt-BR"/>
              </w:rPr>
              <w:t>%</w:t>
            </w:r>
          </w:p>
        </w:tc>
        <w:tc>
          <w:tcPr>
            <w:tcW w:w="434" w:type="dxa"/>
          </w:tcPr>
          <w:p w14:paraId="54636F1B" w14:textId="700223D6" w:rsidR="00F02279" w:rsidRPr="0093002B" w:rsidRDefault="00A37E9C" w:rsidP="00A37E9C">
            <w:pPr>
              <w:rPr>
                <w:rFonts w:ascii="GHEA Grapalat" w:hAnsi="GHEA Grapalat" w:cs="Arial"/>
                <w:sz w:val="18"/>
                <w:szCs w:val="18"/>
                <w:lang w:val="pt-BR"/>
              </w:rPr>
            </w:pPr>
            <w:r>
              <w:rPr>
                <w:rFonts w:ascii="GHEA Grapalat" w:hAnsi="GHEA Grapalat"/>
                <w:sz w:val="20"/>
                <w:lang w:val="pt-BR"/>
              </w:rPr>
              <w:t>100</w:t>
            </w:r>
            <w:r w:rsidRPr="0093002B">
              <w:rPr>
                <w:rFonts w:ascii="GHEA Grapalat" w:hAnsi="GHEA Grapalat"/>
                <w:sz w:val="20"/>
                <w:lang w:val="pt-BR"/>
              </w:rPr>
              <w:t>%</w:t>
            </w:r>
          </w:p>
        </w:tc>
        <w:tc>
          <w:tcPr>
            <w:tcW w:w="990" w:type="dxa"/>
          </w:tcPr>
          <w:p w14:paraId="05AA4371" w14:textId="77777777" w:rsidR="00F02279" w:rsidRPr="0093002B" w:rsidRDefault="00F02279" w:rsidP="00545BDE">
            <w:pPr>
              <w:jc w:val="center"/>
              <w:rPr>
                <w:rFonts w:ascii="GHEA Grapalat" w:hAnsi="GHEA Grapalat"/>
                <w:sz w:val="20"/>
                <w:lang w:val="pt-BR"/>
              </w:rPr>
            </w:pPr>
          </w:p>
          <w:p w14:paraId="6FE9F75A" w14:textId="77777777" w:rsidR="00F02279" w:rsidRPr="0093002B" w:rsidRDefault="00F02279" w:rsidP="00545BDE">
            <w:pPr>
              <w:jc w:val="center"/>
              <w:rPr>
                <w:rFonts w:ascii="GHEA Grapalat" w:hAnsi="GHEA Grapalat"/>
                <w:sz w:val="20"/>
                <w:lang w:val="pt-BR"/>
              </w:rPr>
            </w:pPr>
          </w:p>
          <w:p w14:paraId="7DC32576" w14:textId="48F079E7" w:rsidR="00F02279" w:rsidRPr="0093002B" w:rsidRDefault="00E05612" w:rsidP="00545BDE">
            <w:pPr>
              <w:jc w:val="center"/>
              <w:rPr>
                <w:rFonts w:ascii="GHEA Grapalat" w:hAnsi="GHEA Grapalat"/>
                <w:b/>
                <w:lang w:val="pt-BR"/>
              </w:rPr>
            </w:pPr>
            <w:r>
              <w:rPr>
                <w:rFonts w:ascii="GHEA Grapalat" w:hAnsi="GHEA Grapalat"/>
                <w:sz w:val="20"/>
                <w:lang w:val="pt-BR"/>
              </w:rPr>
              <w:t>100</w:t>
            </w:r>
            <w:r w:rsidRPr="0093002B">
              <w:rPr>
                <w:rFonts w:ascii="GHEA Grapalat" w:hAnsi="GHEA Grapalat"/>
                <w:sz w:val="20"/>
                <w:lang w:val="pt-BR"/>
              </w:rPr>
              <w:t>%</w:t>
            </w:r>
          </w:p>
        </w:tc>
      </w:tr>
      <w:tr w:rsidR="00E05612" w:rsidRPr="0093002B" w14:paraId="50FFED2A" w14:textId="77777777" w:rsidTr="00B222A0">
        <w:trPr>
          <w:trHeight w:val="1538"/>
        </w:trPr>
        <w:tc>
          <w:tcPr>
            <w:tcW w:w="851" w:type="dxa"/>
          </w:tcPr>
          <w:p w14:paraId="6C7F4149" w14:textId="46143146" w:rsidR="00E05612" w:rsidRPr="0093002B" w:rsidRDefault="0068682F" w:rsidP="00545BDE">
            <w:pPr>
              <w:jc w:val="center"/>
              <w:rPr>
                <w:rFonts w:ascii="GHEA Grapalat" w:hAnsi="GHEA Grapalat"/>
                <w:sz w:val="20"/>
                <w:lang w:val="es-ES"/>
              </w:rPr>
            </w:pPr>
            <w:r>
              <w:rPr>
                <w:rFonts w:ascii="GHEA Grapalat" w:hAnsi="GHEA Grapalat"/>
                <w:sz w:val="20"/>
                <w:lang w:val="es-ES"/>
              </w:rPr>
              <w:t>2</w:t>
            </w:r>
          </w:p>
        </w:tc>
        <w:tc>
          <w:tcPr>
            <w:tcW w:w="1276" w:type="dxa"/>
          </w:tcPr>
          <w:p w14:paraId="68F87F8F" w14:textId="053A527B" w:rsidR="00E05612" w:rsidRDefault="00E05612" w:rsidP="00545BDE">
            <w:pPr>
              <w:jc w:val="center"/>
              <w:rPr>
                <w:rFonts w:ascii="GHEA Grapalat" w:hAnsi="GHEA Grapalat"/>
                <w:sz w:val="20"/>
              </w:rPr>
            </w:pPr>
            <w:r>
              <w:rPr>
                <w:rFonts w:ascii="GHEA Grapalat" w:hAnsi="GHEA Grapalat"/>
                <w:sz w:val="20"/>
              </w:rPr>
              <w:t>45231185</w:t>
            </w:r>
          </w:p>
        </w:tc>
        <w:tc>
          <w:tcPr>
            <w:tcW w:w="1842" w:type="dxa"/>
          </w:tcPr>
          <w:p w14:paraId="20427C79" w14:textId="3B8D28CE" w:rsidR="00E05612" w:rsidRPr="0093002B" w:rsidRDefault="0068682F" w:rsidP="00545BDE">
            <w:pPr>
              <w:jc w:val="center"/>
              <w:rPr>
                <w:rFonts w:ascii="GHEA Grapalat" w:hAnsi="GHEA Grapalat"/>
                <w:sz w:val="20"/>
                <w:lang w:val="es-ES"/>
              </w:rPr>
            </w:pPr>
            <w:r>
              <w:rPr>
                <w:rFonts w:ascii="GHEA Grapalat" w:hAnsi="GHEA Grapalat"/>
                <w:sz w:val="20"/>
              </w:rPr>
              <w:t>Մակերևութային աշխատանքներ ճանապարհների համար</w:t>
            </w:r>
          </w:p>
        </w:tc>
        <w:tc>
          <w:tcPr>
            <w:tcW w:w="567" w:type="dxa"/>
          </w:tcPr>
          <w:p w14:paraId="31ADFA89" w14:textId="77777777" w:rsidR="00E05612" w:rsidRPr="0093002B" w:rsidRDefault="00E05612" w:rsidP="00545BDE">
            <w:pPr>
              <w:jc w:val="center"/>
              <w:rPr>
                <w:rFonts w:ascii="GHEA Grapalat" w:hAnsi="GHEA Grapalat"/>
                <w:sz w:val="20"/>
                <w:lang w:val="pt-BR"/>
              </w:rPr>
            </w:pPr>
          </w:p>
        </w:tc>
        <w:tc>
          <w:tcPr>
            <w:tcW w:w="426" w:type="dxa"/>
          </w:tcPr>
          <w:p w14:paraId="7A7125AB" w14:textId="77777777" w:rsidR="00E05612" w:rsidRPr="0093002B" w:rsidRDefault="00E05612" w:rsidP="00545BDE">
            <w:pPr>
              <w:jc w:val="center"/>
              <w:rPr>
                <w:rFonts w:ascii="GHEA Grapalat" w:hAnsi="GHEA Grapalat"/>
                <w:sz w:val="20"/>
                <w:lang w:val="pt-BR"/>
              </w:rPr>
            </w:pPr>
          </w:p>
        </w:tc>
        <w:tc>
          <w:tcPr>
            <w:tcW w:w="425" w:type="dxa"/>
          </w:tcPr>
          <w:p w14:paraId="61BF1166" w14:textId="77777777" w:rsidR="00E05612" w:rsidRPr="0093002B" w:rsidRDefault="00E05612" w:rsidP="00545BDE">
            <w:pPr>
              <w:jc w:val="center"/>
              <w:rPr>
                <w:rFonts w:ascii="GHEA Grapalat" w:hAnsi="GHEA Grapalat"/>
                <w:sz w:val="20"/>
                <w:lang w:val="pt-BR"/>
              </w:rPr>
            </w:pPr>
          </w:p>
        </w:tc>
        <w:tc>
          <w:tcPr>
            <w:tcW w:w="283" w:type="dxa"/>
          </w:tcPr>
          <w:p w14:paraId="7A0B4EB1" w14:textId="77777777" w:rsidR="00E05612" w:rsidRPr="0093002B" w:rsidRDefault="00E05612" w:rsidP="00545BDE">
            <w:pPr>
              <w:jc w:val="center"/>
              <w:rPr>
                <w:rFonts w:ascii="GHEA Grapalat" w:hAnsi="GHEA Grapalat"/>
                <w:sz w:val="20"/>
                <w:lang w:val="pt-BR"/>
              </w:rPr>
            </w:pPr>
          </w:p>
        </w:tc>
        <w:tc>
          <w:tcPr>
            <w:tcW w:w="284" w:type="dxa"/>
          </w:tcPr>
          <w:p w14:paraId="1ED6D7EF" w14:textId="77777777" w:rsidR="00E05612" w:rsidRPr="0093002B" w:rsidRDefault="00E05612" w:rsidP="00545BDE">
            <w:pPr>
              <w:jc w:val="center"/>
              <w:rPr>
                <w:rFonts w:ascii="GHEA Grapalat" w:hAnsi="GHEA Grapalat"/>
                <w:sz w:val="20"/>
                <w:lang w:val="pt-BR"/>
              </w:rPr>
            </w:pPr>
          </w:p>
        </w:tc>
        <w:tc>
          <w:tcPr>
            <w:tcW w:w="567" w:type="dxa"/>
          </w:tcPr>
          <w:p w14:paraId="3326BA93" w14:textId="43003E3E" w:rsidR="00E05612" w:rsidRPr="0093002B" w:rsidRDefault="00A37E9C" w:rsidP="00545BDE">
            <w:pPr>
              <w:jc w:val="center"/>
              <w:rPr>
                <w:rFonts w:ascii="GHEA Grapalat" w:hAnsi="GHEA Grapalat"/>
                <w:sz w:val="20"/>
                <w:lang w:val="pt-BR"/>
              </w:rPr>
            </w:pPr>
            <w:r>
              <w:rPr>
                <w:rFonts w:ascii="GHEA Grapalat" w:hAnsi="GHEA Grapalat"/>
                <w:sz w:val="20"/>
                <w:lang w:val="pt-BR"/>
              </w:rPr>
              <w:t>50</w:t>
            </w:r>
          </w:p>
        </w:tc>
        <w:tc>
          <w:tcPr>
            <w:tcW w:w="567" w:type="dxa"/>
          </w:tcPr>
          <w:p w14:paraId="6FD06F91" w14:textId="74D6ED3A" w:rsidR="00E05612" w:rsidRPr="0093002B" w:rsidRDefault="00A37E9C" w:rsidP="00545BDE">
            <w:pPr>
              <w:jc w:val="center"/>
              <w:rPr>
                <w:rFonts w:ascii="GHEA Grapalat" w:hAnsi="GHEA Grapalat"/>
                <w:sz w:val="20"/>
                <w:lang w:val="pt-BR"/>
              </w:rPr>
            </w:pPr>
            <w:r>
              <w:rPr>
                <w:rFonts w:ascii="GHEA Grapalat" w:hAnsi="GHEA Grapalat"/>
                <w:sz w:val="20"/>
                <w:lang w:val="pt-BR"/>
              </w:rPr>
              <w:t>100</w:t>
            </w:r>
            <w:r w:rsidRPr="0093002B">
              <w:rPr>
                <w:rFonts w:ascii="GHEA Grapalat" w:hAnsi="GHEA Grapalat"/>
                <w:sz w:val="20"/>
                <w:lang w:val="pt-BR"/>
              </w:rPr>
              <w:t>%</w:t>
            </w:r>
          </w:p>
        </w:tc>
        <w:tc>
          <w:tcPr>
            <w:tcW w:w="709" w:type="dxa"/>
          </w:tcPr>
          <w:p w14:paraId="2A550989" w14:textId="6EBAA09B" w:rsidR="00E05612" w:rsidRPr="0093002B" w:rsidRDefault="00A37E9C" w:rsidP="00545BDE">
            <w:pPr>
              <w:jc w:val="center"/>
              <w:rPr>
                <w:rFonts w:ascii="GHEA Grapalat" w:hAnsi="GHEA Grapalat"/>
                <w:sz w:val="20"/>
                <w:lang w:val="pt-BR"/>
              </w:rPr>
            </w:pPr>
            <w:r>
              <w:rPr>
                <w:rFonts w:ascii="GHEA Grapalat" w:hAnsi="GHEA Grapalat"/>
                <w:sz w:val="20"/>
                <w:lang w:val="pt-BR"/>
              </w:rPr>
              <w:t>100</w:t>
            </w:r>
            <w:r w:rsidRPr="0093002B">
              <w:rPr>
                <w:rFonts w:ascii="GHEA Grapalat" w:hAnsi="GHEA Grapalat"/>
                <w:sz w:val="20"/>
                <w:lang w:val="pt-BR"/>
              </w:rPr>
              <w:t>%</w:t>
            </w:r>
          </w:p>
        </w:tc>
        <w:tc>
          <w:tcPr>
            <w:tcW w:w="555" w:type="dxa"/>
          </w:tcPr>
          <w:p w14:paraId="1B5B89FD" w14:textId="7186F673" w:rsidR="00E05612" w:rsidRPr="0093002B" w:rsidRDefault="00A37E9C" w:rsidP="00545BDE">
            <w:pPr>
              <w:jc w:val="center"/>
              <w:rPr>
                <w:rFonts w:ascii="GHEA Grapalat" w:hAnsi="GHEA Grapalat"/>
                <w:sz w:val="20"/>
                <w:lang w:val="pt-BR"/>
              </w:rPr>
            </w:pPr>
            <w:r>
              <w:rPr>
                <w:rFonts w:ascii="GHEA Grapalat" w:hAnsi="GHEA Grapalat"/>
                <w:sz w:val="20"/>
                <w:lang w:val="pt-BR"/>
              </w:rPr>
              <w:t>100</w:t>
            </w:r>
            <w:r w:rsidRPr="0093002B">
              <w:rPr>
                <w:rFonts w:ascii="GHEA Grapalat" w:hAnsi="GHEA Grapalat"/>
                <w:sz w:val="20"/>
                <w:lang w:val="pt-BR"/>
              </w:rPr>
              <w:t>%</w:t>
            </w:r>
          </w:p>
        </w:tc>
        <w:tc>
          <w:tcPr>
            <w:tcW w:w="434" w:type="dxa"/>
          </w:tcPr>
          <w:p w14:paraId="21C971C0" w14:textId="3DE9E9BB" w:rsidR="00E05612" w:rsidRPr="0093002B" w:rsidRDefault="00A37E9C" w:rsidP="00545BDE">
            <w:pPr>
              <w:jc w:val="center"/>
              <w:rPr>
                <w:rFonts w:ascii="GHEA Grapalat" w:hAnsi="GHEA Grapalat"/>
                <w:sz w:val="20"/>
                <w:lang w:val="pt-BR"/>
              </w:rPr>
            </w:pPr>
            <w:r>
              <w:rPr>
                <w:rFonts w:ascii="GHEA Grapalat" w:hAnsi="GHEA Grapalat"/>
                <w:sz w:val="20"/>
                <w:lang w:val="pt-BR"/>
              </w:rPr>
              <w:t>100</w:t>
            </w:r>
            <w:r w:rsidRPr="0093002B">
              <w:rPr>
                <w:rFonts w:ascii="GHEA Grapalat" w:hAnsi="GHEA Grapalat"/>
                <w:sz w:val="20"/>
                <w:lang w:val="pt-BR"/>
              </w:rPr>
              <w:t>%</w:t>
            </w:r>
          </w:p>
        </w:tc>
        <w:tc>
          <w:tcPr>
            <w:tcW w:w="434" w:type="dxa"/>
          </w:tcPr>
          <w:p w14:paraId="481D8720" w14:textId="4C83EA48" w:rsidR="00E05612" w:rsidRPr="0093002B" w:rsidRDefault="00A37E9C" w:rsidP="00545BDE">
            <w:pPr>
              <w:jc w:val="center"/>
              <w:rPr>
                <w:rFonts w:ascii="GHEA Grapalat" w:hAnsi="GHEA Grapalat"/>
                <w:sz w:val="20"/>
                <w:lang w:val="pt-BR"/>
              </w:rPr>
            </w:pPr>
            <w:r>
              <w:rPr>
                <w:rFonts w:ascii="GHEA Grapalat" w:hAnsi="GHEA Grapalat"/>
                <w:sz w:val="20"/>
                <w:lang w:val="pt-BR"/>
              </w:rPr>
              <w:t>100</w:t>
            </w:r>
            <w:r w:rsidRPr="0093002B">
              <w:rPr>
                <w:rFonts w:ascii="GHEA Grapalat" w:hAnsi="GHEA Grapalat"/>
                <w:sz w:val="20"/>
                <w:lang w:val="pt-BR"/>
              </w:rPr>
              <w:t>%</w:t>
            </w:r>
          </w:p>
        </w:tc>
        <w:tc>
          <w:tcPr>
            <w:tcW w:w="434" w:type="dxa"/>
          </w:tcPr>
          <w:p w14:paraId="2FD5AF31" w14:textId="1D25C1AE" w:rsidR="00E05612" w:rsidRPr="0093002B" w:rsidRDefault="00A37E9C" w:rsidP="00545BDE">
            <w:pPr>
              <w:jc w:val="center"/>
              <w:rPr>
                <w:rFonts w:ascii="GHEA Grapalat" w:hAnsi="GHEA Grapalat"/>
                <w:sz w:val="20"/>
                <w:lang w:val="pt-BR"/>
              </w:rPr>
            </w:pPr>
            <w:r>
              <w:rPr>
                <w:rFonts w:ascii="GHEA Grapalat" w:hAnsi="GHEA Grapalat"/>
                <w:sz w:val="20"/>
                <w:lang w:val="pt-BR"/>
              </w:rPr>
              <w:t>100</w:t>
            </w:r>
            <w:r w:rsidRPr="0093002B">
              <w:rPr>
                <w:rFonts w:ascii="GHEA Grapalat" w:hAnsi="GHEA Grapalat"/>
                <w:sz w:val="20"/>
                <w:lang w:val="pt-BR"/>
              </w:rPr>
              <w:t>%</w:t>
            </w:r>
          </w:p>
        </w:tc>
        <w:tc>
          <w:tcPr>
            <w:tcW w:w="990" w:type="dxa"/>
          </w:tcPr>
          <w:p w14:paraId="33AEB91A" w14:textId="4F9D76CE" w:rsidR="00E05612" w:rsidRPr="0093002B" w:rsidRDefault="00E05612" w:rsidP="00545BDE">
            <w:pPr>
              <w:jc w:val="center"/>
              <w:rPr>
                <w:rFonts w:ascii="GHEA Grapalat" w:hAnsi="GHEA Grapalat"/>
                <w:sz w:val="20"/>
                <w:lang w:val="pt-BR"/>
              </w:rPr>
            </w:pPr>
            <w:r>
              <w:rPr>
                <w:rFonts w:ascii="GHEA Grapalat" w:hAnsi="GHEA Grapalat"/>
                <w:sz w:val="20"/>
                <w:lang w:val="pt-BR"/>
              </w:rPr>
              <w:t>100</w:t>
            </w:r>
            <w:r w:rsidRPr="0093002B">
              <w:rPr>
                <w:rFonts w:ascii="GHEA Grapalat" w:hAnsi="GHEA Grapalat"/>
                <w:sz w:val="20"/>
                <w:lang w:val="pt-BR"/>
              </w:rPr>
              <w:t>%</w:t>
            </w:r>
          </w:p>
        </w:tc>
      </w:tr>
    </w:tbl>
    <w:p w14:paraId="6F535D4D" w14:textId="77777777" w:rsidR="00F02279" w:rsidRPr="0093002B" w:rsidRDefault="00F02279" w:rsidP="00F02279">
      <w:pPr>
        <w:rPr>
          <w:rFonts w:ascii="GHEA Grapalat" w:hAnsi="GHEA Grapalat"/>
          <w:i/>
          <w:sz w:val="18"/>
          <w:szCs w:val="18"/>
        </w:rPr>
      </w:pPr>
    </w:p>
    <w:p w14:paraId="6C2F3AF9" w14:textId="77777777" w:rsidR="00F02279" w:rsidRPr="0093002B" w:rsidRDefault="00F02279" w:rsidP="00F02279">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AF640CA"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0420799A" w14:textId="77777777" w:rsidR="00F02279" w:rsidRPr="0093002B" w:rsidRDefault="00F02279" w:rsidP="00F02279">
      <w:pPr>
        <w:jc w:val="center"/>
        <w:rPr>
          <w:rFonts w:ascii="GHEA Grapalat" w:hAnsi="GHEA Grapalat"/>
          <w:sz w:val="20"/>
          <w:lang w:val="es-ES"/>
        </w:rPr>
      </w:pPr>
    </w:p>
    <w:p w14:paraId="6CE5B1EE"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384B079C" w14:textId="77777777" w:rsidTr="00545BDE">
        <w:trPr>
          <w:jc w:val="center"/>
        </w:trPr>
        <w:tc>
          <w:tcPr>
            <w:tcW w:w="4536" w:type="dxa"/>
          </w:tcPr>
          <w:p w14:paraId="69475E47" w14:textId="77777777" w:rsidR="00E05612" w:rsidRPr="005A20DB" w:rsidRDefault="00E05612" w:rsidP="00E05612">
            <w:pPr>
              <w:spacing w:line="360" w:lineRule="auto"/>
              <w:jc w:val="center"/>
              <w:rPr>
                <w:rFonts w:ascii="Sylfaen" w:hAnsi="Sylfaen" w:cs="Sylfaen"/>
                <w:b/>
                <w:bCs/>
                <w:sz w:val="20"/>
                <w:szCs w:val="20"/>
                <w:lang w:val="nb-NO"/>
              </w:rPr>
            </w:pPr>
            <w:r w:rsidRPr="005A20DB">
              <w:rPr>
                <w:rFonts w:ascii="Sylfaen" w:hAnsi="Sylfaen" w:cs="Sylfaen"/>
                <w:b/>
                <w:bCs/>
                <w:sz w:val="20"/>
                <w:szCs w:val="20"/>
                <w:lang w:val="nb-NO"/>
              </w:rPr>
              <w:t>ՊԱՏՎԻՐԱՏՈՒ</w:t>
            </w:r>
          </w:p>
          <w:p w14:paraId="71F8AC3F" w14:textId="77777777" w:rsidR="00E05612" w:rsidRPr="003677F9" w:rsidRDefault="00E05612" w:rsidP="00E05612">
            <w:pPr>
              <w:jc w:val="center"/>
              <w:rPr>
                <w:rFonts w:ascii="Sylfaen" w:hAnsi="Sylfaen"/>
                <w:b/>
                <w:sz w:val="22"/>
                <w:szCs w:val="20"/>
                <w:lang w:val="hy-AM"/>
              </w:rPr>
            </w:pPr>
            <w:r w:rsidRPr="003677F9">
              <w:rPr>
                <w:rFonts w:ascii="Sylfaen" w:hAnsi="Sylfaen"/>
                <w:b/>
                <w:sz w:val="22"/>
                <w:szCs w:val="20"/>
                <w:lang w:val="hy-AM"/>
              </w:rPr>
              <w:t>Վեդու համայնքապետարան</w:t>
            </w:r>
          </w:p>
          <w:p w14:paraId="6BF4E0A6" w14:textId="77777777" w:rsidR="00E05612" w:rsidRPr="00324E6F" w:rsidRDefault="00E05612" w:rsidP="00E05612">
            <w:pPr>
              <w:jc w:val="center"/>
              <w:rPr>
                <w:rFonts w:ascii="Sylfaen" w:hAnsi="Sylfaen"/>
                <w:sz w:val="20"/>
                <w:szCs w:val="20"/>
                <w:lang w:val="nb-NO"/>
              </w:rPr>
            </w:pPr>
            <w:r w:rsidRPr="00324E6F">
              <w:rPr>
                <w:rFonts w:ascii="Sylfaen" w:hAnsi="Sylfaen"/>
                <w:sz w:val="20"/>
                <w:szCs w:val="20"/>
                <w:lang w:val="hy-AM"/>
              </w:rPr>
              <w:t>ք. Վեդի</w:t>
            </w:r>
            <w:r w:rsidRPr="00324E6F">
              <w:rPr>
                <w:rFonts w:ascii="Sylfaen" w:hAnsi="Sylfaen"/>
                <w:sz w:val="20"/>
                <w:szCs w:val="20"/>
                <w:lang w:val="nb-NO"/>
              </w:rPr>
              <w:t>,Թ</w:t>
            </w:r>
            <w:r w:rsidRPr="00324E6F">
              <w:rPr>
                <w:rFonts w:ascii="Sylfaen" w:hAnsi="Sylfaen"/>
                <w:sz w:val="20"/>
                <w:szCs w:val="20"/>
                <w:lang w:val="hy-AM"/>
              </w:rPr>
              <w:t>ումանյան</w:t>
            </w:r>
            <w:r w:rsidRPr="00324E6F">
              <w:rPr>
                <w:rFonts w:ascii="Sylfaen" w:hAnsi="Sylfaen"/>
                <w:sz w:val="20"/>
                <w:szCs w:val="20"/>
                <w:lang w:val="nb-NO"/>
              </w:rPr>
              <w:t xml:space="preserve"> 6</w:t>
            </w:r>
          </w:p>
          <w:p w14:paraId="2C5B3292" w14:textId="77777777" w:rsidR="00E05612" w:rsidRPr="00324E6F" w:rsidRDefault="00E05612" w:rsidP="00E05612">
            <w:pPr>
              <w:jc w:val="center"/>
              <w:rPr>
                <w:rFonts w:ascii="Sylfaen" w:hAnsi="Sylfaen"/>
                <w:sz w:val="20"/>
                <w:szCs w:val="20"/>
                <w:lang w:val="hy-AM"/>
              </w:rPr>
            </w:pPr>
            <w:r w:rsidRPr="00324E6F">
              <w:rPr>
                <w:rFonts w:ascii="Sylfaen" w:hAnsi="Sylfaen"/>
                <w:sz w:val="20"/>
                <w:szCs w:val="20"/>
                <w:lang w:val="hy-AM"/>
              </w:rPr>
              <w:t xml:space="preserve"> ՀՀ ՖՆ գործառնական վարչություն</w:t>
            </w:r>
          </w:p>
          <w:p w14:paraId="41AFE507" w14:textId="11967798" w:rsidR="00E05612" w:rsidRPr="009861E6" w:rsidRDefault="00D232FB" w:rsidP="00E05612">
            <w:pPr>
              <w:jc w:val="center"/>
              <w:rPr>
                <w:rFonts w:ascii="Sylfaen" w:hAnsi="Sylfaen"/>
                <w:sz w:val="20"/>
                <w:szCs w:val="20"/>
                <w:lang w:val="hy-AM"/>
              </w:rPr>
            </w:pPr>
            <w:r>
              <w:rPr>
                <w:rFonts w:ascii="Sylfaen" w:hAnsi="Sylfaen"/>
                <w:sz w:val="20"/>
                <w:szCs w:val="20"/>
                <w:lang w:val="hy-AM"/>
              </w:rPr>
              <w:t xml:space="preserve">ՀՀ  </w:t>
            </w:r>
            <w:r w:rsidR="00E05612" w:rsidRPr="00B8460E">
              <w:rPr>
                <w:rFonts w:ascii="Sylfaen" w:hAnsi="Sylfaen" w:cs="Arial"/>
                <w:sz w:val="20"/>
                <w:szCs w:val="20"/>
                <w:lang w:val="hy-AM"/>
              </w:rPr>
              <w:t>900422102</w:t>
            </w:r>
            <w:r w:rsidR="00E05612" w:rsidRPr="009861E6">
              <w:rPr>
                <w:rFonts w:ascii="Sylfaen" w:hAnsi="Sylfaen" w:cs="Arial"/>
                <w:sz w:val="20"/>
                <w:szCs w:val="20"/>
                <w:lang w:val="hy-AM"/>
              </w:rPr>
              <w:t>237</w:t>
            </w:r>
          </w:p>
          <w:p w14:paraId="13F21D28" w14:textId="77777777" w:rsidR="00E05612" w:rsidRPr="00324E6F" w:rsidRDefault="00E05612" w:rsidP="00E05612">
            <w:pPr>
              <w:jc w:val="center"/>
              <w:rPr>
                <w:rFonts w:ascii="Sylfaen" w:hAnsi="Sylfaen"/>
                <w:sz w:val="20"/>
                <w:szCs w:val="20"/>
                <w:lang w:val="nb-NO"/>
              </w:rPr>
            </w:pPr>
            <w:r w:rsidRPr="00324E6F">
              <w:rPr>
                <w:rFonts w:ascii="Sylfaen" w:hAnsi="Sylfaen"/>
                <w:sz w:val="20"/>
                <w:szCs w:val="20"/>
                <w:lang w:val="hy-AM"/>
              </w:rPr>
              <w:t>ՀՎՀՀ 042</w:t>
            </w:r>
            <w:r w:rsidRPr="00324E6F">
              <w:rPr>
                <w:rFonts w:ascii="Sylfaen" w:hAnsi="Sylfaen"/>
                <w:sz w:val="20"/>
                <w:szCs w:val="20"/>
                <w:lang w:val="nb-NO"/>
              </w:rPr>
              <w:t>41258</w:t>
            </w:r>
          </w:p>
          <w:p w14:paraId="4A553251" w14:textId="77777777" w:rsidR="00E05612" w:rsidRPr="00324E6F" w:rsidRDefault="00E05612" w:rsidP="00E05612">
            <w:pPr>
              <w:jc w:val="center"/>
              <w:rPr>
                <w:rFonts w:ascii="Sylfaen" w:hAnsi="Sylfaen"/>
                <w:sz w:val="20"/>
                <w:szCs w:val="20"/>
                <w:lang w:val="hy-AM"/>
              </w:rPr>
            </w:pPr>
            <w:r w:rsidRPr="00324E6F">
              <w:rPr>
                <w:rFonts w:ascii="Sylfaen" w:hAnsi="Sylfaen"/>
                <w:sz w:val="20"/>
                <w:szCs w:val="20"/>
                <w:lang w:val="hy-AM"/>
              </w:rPr>
              <w:t xml:space="preserve">Համայնքի ղեկավար՝ Գ. </w:t>
            </w:r>
            <w:r w:rsidRPr="00A2356C">
              <w:rPr>
                <w:rFonts w:ascii="Sylfaen" w:hAnsi="Sylfaen"/>
                <w:sz w:val="20"/>
                <w:szCs w:val="20"/>
                <w:lang w:val="hy-AM"/>
              </w:rPr>
              <w:t>Սարգ</w:t>
            </w:r>
            <w:r w:rsidRPr="00324E6F">
              <w:rPr>
                <w:rFonts w:ascii="Sylfaen" w:hAnsi="Sylfaen"/>
                <w:sz w:val="20"/>
                <w:szCs w:val="20"/>
                <w:lang w:val="hy-AM"/>
              </w:rPr>
              <w:t>սյան</w:t>
            </w:r>
          </w:p>
          <w:p w14:paraId="41781C67" w14:textId="77777777" w:rsidR="00E05612" w:rsidRPr="00CA535D" w:rsidRDefault="00E05612" w:rsidP="00E05612">
            <w:pPr>
              <w:jc w:val="center"/>
              <w:rPr>
                <w:rFonts w:ascii="Sylfaen" w:hAnsi="Sylfaen"/>
                <w:sz w:val="20"/>
                <w:szCs w:val="20"/>
                <w:lang w:val="hy-AM"/>
              </w:rPr>
            </w:pPr>
          </w:p>
          <w:p w14:paraId="37E66021" w14:textId="77777777" w:rsidR="00E05612" w:rsidRPr="00CA535D" w:rsidRDefault="00E05612" w:rsidP="00E05612">
            <w:pPr>
              <w:rPr>
                <w:rFonts w:ascii="Sylfaen" w:hAnsi="Sylfaen"/>
                <w:sz w:val="20"/>
                <w:szCs w:val="20"/>
                <w:lang w:val="hy-AM"/>
              </w:rPr>
            </w:pPr>
          </w:p>
          <w:p w14:paraId="1C029B1F" w14:textId="77777777" w:rsidR="00E05612" w:rsidRPr="00CA535D" w:rsidRDefault="00E05612" w:rsidP="00E05612">
            <w:pPr>
              <w:jc w:val="center"/>
              <w:rPr>
                <w:rFonts w:ascii="Sylfaen" w:hAnsi="Sylfaen"/>
                <w:sz w:val="20"/>
                <w:szCs w:val="20"/>
                <w:lang w:val="hy-AM"/>
              </w:rPr>
            </w:pPr>
            <w:r w:rsidRPr="00CA535D">
              <w:rPr>
                <w:rFonts w:ascii="Sylfaen" w:hAnsi="Sylfaen"/>
                <w:sz w:val="20"/>
                <w:szCs w:val="20"/>
                <w:lang w:val="hy-AM"/>
              </w:rPr>
              <w:t>---------------------------------</w:t>
            </w:r>
          </w:p>
          <w:p w14:paraId="2B05B287" w14:textId="77777777" w:rsidR="00E05612" w:rsidRPr="005A20DB" w:rsidRDefault="00E05612" w:rsidP="00E05612">
            <w:pPr>
              <w:jc w:val="center"/>
              <w:rPr>
                <w:rFonts w:ascii="Sylfaen" w:hAnsi="Sylfaen"/>
                <w:sz w:val="20"/>
                <w:szCs w:val="20"/>
              </w:rPr>
            </w:pPr>
            <w:r w:rsidRPr="005A20DB">
              <w:rPr>
                <w:rFonts w:ascii="Sylfaen" w:hAnsi="Sylfaen"/>
                <w:sz w:val="20"/>
                <w:szCs w:val="20"/>
              </w:rPr>
              <w:t>/</w:t>
            </w:r>
            <w:r w:rsidRPr="005A20DB">
              <w:rPr>
                <w:rFonts w:ascii="Sylfaen" w:hAnsi="Sylfaen" w:cs="Sylfaen"/>
                <w:sz w:val="20"/>
                <w:szCs w:val="20"/>
                <w:lang w:val="ru-RU"/>
              </w:rPr>
              <w:t>ստորագրություն</w:t>
            </w:r>
            <w:r w:rsidRPr="005A20DB">
              <w:rPr>
                <w:rFonts w:ascii="Sylfaen" w:hAnsi="Sylfaen"/>
                <w:sz w:val="20"/>
                <w:szCs w:val="20"/>
              </w:rPr>
              <w:t>/</w:t>
            </w:r>
          </w:p>
          <w:p w14:paraId="295ED369" w14:textId="149EBCB6" w:rsidR="00F02279" w:rsidRPr="0093002B" w:rsidRDefault="00E05612" w:rsidP="00E05612">
            <w:pPr>
              <w:jc w:val="center"/>
              <w:rPr>
                <w:rFonts w:ascii="GHEA Grapalat" w:hAnsi="GHEA Grapalat"/>
                <w:sz w:val="18"/>
                <w:szCs w:val="18"/>
                <w:lang w:val="ru-RU"/>
              </w:rPr>
            </w:pPr>
            <w:r w:rsidRPr="005A20DB">
              <w:rPr>
                <w:rFonts w:ascii="Sylfaen" w:hAnsi="Sylfaen" w:cs="Sylfaen"/>
                <w:sz w:val="20"/>
                <w:szCs w:val="20"/>
                <w:lang w:val="ru-RU"/>
              </w:rPr>
              <w:t>Կ</w:t>
            </w:r>
            <w:r w:rsidRPr="005A20DB">
              <w:rPr>
                <w:rFonts w:ascii="Sylfaen" w:hAnsi="Sylfaen"/>
                <w:sz w:val="20"/>
                <w:szCs w:val="20"/>
                <w:lang w:val="ru-RU"/>
              </w:rPr>
              <w:t>.</w:t>
            </w:r>
            <w:r w:rsidRPr="005A20DB">
              <w:rPr>
                <w:rFonts w:ascii="Sylfaen" w:hAnsi="Sylfaen" w:cs="Sylfaen"/>
                <w:sz w:val="20"/>
                <w:szCs w:val="20"/>
                <w:lang w:val="ru-RU"/>
              </w:rPr>
              <w:t>Տ</w:t>
            </w:r>
          </w:p>
        </w:tc>
        <w:tc>
          <w:tcPr>
            <w:tcW w:w="760" w:type="dxa"/>
          </w:tcPr>
          <w:p w14:paraId="35E12708" w14:textId="77777777" w:rsidR="00F02279" w:rsidRPr="0093002B" w:rsidRDefault="00F02279" w:rsidP="00545BDE">
            <w:pPr>
              <w:spacing w:line="360" w:lineRule="auto"/>
              <w:jc w:val="center"/>
              <w:rPr>
                <w:rFonts w:ascii="GHEA Grapalat" w:hAnsi="GHEA Grapalat"/>
                <w:lang w:val="ru-RU"/>
              </w:rPr>
            </w:pPr>
          </w:p>
        </w:tc>
        <w:tc>
          <w:tcPr>
            <w:tcW w:w="4343" w:type="dxa"/>
          </w:tcPr>
          <w:p w14:paraId="19A3271D"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ԿԱՏԱՐՈՂ</w:t>
            </w:r>
          </w:p>
          <w:p w14:paraId="232048C5" w14:textId="77777777" w:rsidR="00F02279" w:rsidRPr="0093002B" w:rsidRDefault="00F02279" w:rsidP="00545BDE">
            <w:pPr>
              <w:jc w:val="center"/>
              <w:rPr>
                <w:rFonts w:ascii="GHEA Grapalat" w:hAnsi="GHEA Grapalat"/>
                <w:lang w:val="ru-RU"/>
              </w:rPr>
            </w:pPr>
          </w:p>
          <w:p w14:paraId="2894811D" w14:textId="77777777" w:rsidR="00F02279" w:rsidRPr="0093002B" w:rsidRDefault="00F02279" w:rsidP="00545BDE">
            <w:pPr>
              <w:jc w:val="center"/>
              <w:rPr>
                <w:rFonts w:ascii="GHEA Grapalat" w:hAnsi="GHEA Grapalat"/>
                <w:lang w:val="ru-RU"/>
              </w:rPr>
            </w:pPr>
          </w:p>
          <w:p w14:paraId="6429FD5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39E7E6B7"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08ACF9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16FBC25"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2691B46E" w14:textId="77777777" w:rsidR="00F02279" w:rsidRPr="0093002B" w:rsidRDefault="00F02279" w:rsidP="00F02279">
      <w:pPr>
        <w:autoSpaceDE w:val="0"/>
        <w:autoSpaceDN w:val="0"/>
        <w:adjustRightInd w:val="0"/>
        <w:jc w:val="right"/>
        <w:rPr>
          <w:rFonts w:ascii="GHEA Grapalat" w:hAnsi="GHEA Grapalat" w:cs="TimesArmenianPSMT"/>
          <w:i/>
          <w:sz w:val="20"/>
        </w:rPr>
      </w:pPr>
      <w:r w:rsidRPr="0093002B">
        <w:rPr>
          <w:rFonts w:ascii="GHEA Grapalat" w:hAnsi="GHEA Grapalat" w:cs="TimesArmenianPSMT"/>
          <w:i/>
          <w:sz w:val="20"/>
          <w:lang w:val="ru-RU"/>
        </w:rPr>
        <w:lastRenderedPageBreak/>
        <w:t xml:space="preserve">Հավելված </w:t>
      </w:r>
      <w:r w:rsidRPr="0093002B">
        <w:rPr>
          <w:rFonts w:ascii="GHEA Grapalat" w:hAnsi="GHEA Grapalat" w:cs="TimesArmenianPSMT"/>
          <w:i/>
          <w:sz w:val="20"/>
        </w:rPr>
        <w:t>3</w:t>
      </w:r>
    </w:p>
    <w:p w14:paraId="3EC3A366" w14:textId="77777777" w:rsidR="00F02279" w:rsidRPr="0093002B" w:rsidRDefault="00F02279" w:rsidP="00F02279">
      <w:pPr>
        <w:autoSpaceDE w:val="0"/>
        <w:autoSpaceDN w:val="0"/>
        <w:adjustRightInd w:val="0"/>
        <w:jc w:val="right"/>
        <w:rPr>
          <w:rFonts w:ascii="GHEA Grapalat" w:hAnsi="GHEA Grapalat" w:cs="TimesArmenianPSMT"/>
          <w:i/>
          <w:sz w:val="20"/>
          <w:lang w:val="ru-RU"/>
        </w:rPr>
      </w:pPr>
      <w:r w:rsidRPr="0093002B">
        <w:rPr>
          <w:rFonts w:ascii="GHEA Grapalat" w:hAnsi="GHEA Grapalat" w:cs="TimesArmenianPSMT"/>
          <w:i/>
          <w:sz w:val="20"/>
          <w:lang w:val="ru-RU"/>
        </w:rPr>
        <w:t xml:space="preserve">«         »              20  թ. կնքված </w:t>
      </w:r>
    </w:p>
    <w:p w14:paraId="726045CF" w14:textId="77777777" w:rsidR="00F02279" w:rsidRPr="0093002B" w:rsidRDefault="00F02279" w:rsidP="00F02279">
      <w:pPr>
        <w:autoSpaceDE w:val="0"/>
        <w:autoSpaceDN w:val="0"/>
        <w:adjustRightInd w:val="0"/>
        <w:jc w:val="right"/>
        <w:rPr>
          <w:rFonts w:ascii="GHEA Grapalat" w:hAnsi="GHEA Grapalat" w:cs="TimesArmenianPSMT"/>
          <w:i/>
          <w:sz w:val="20"/>
          <w:lang w:val="ru-RU"/>
        </w:rPr>
      </w:pPr>
      <w:r w:rsidRPr="0093002B">
        <w:rPr>
          <w:rFonts w:ascii="GHEA Grapalat" w:hAnsi="GHEA Grapalat" w:cs="TimesArmenianPSMT"/>
          <w:i/>
          <w:sz w:val="20"/>
          <w:lang w:val="ru-RU"/>
        </w:rPr>
        <w:t xml:space="preserve">                      ծածկագրով պայմանագրի</w:t>
      </w:r>
    </w:p>
    <w:p w14:paraId="72631A85" w14:textId="77777777" w:rsidR="00F02279" w:rsidRPr="0093002B" w:rsidRDefault="00F02279" w:rsidP="00F02279">
      <w:pPr>
        <w:rPr>
          <w:rFonts w:ascii="GHEA Grapalat" w:hAnsi="GHEA Grapalat"/>
          <w:lang w:val="ru-RU"/>
        </w:rPr>
      </w:pPr>
    </w:p>
    <w:p w14:paraId="5EFD5820" w14:textId="77777777" w:rsidR="00F02279" w:rsidRPr="0093002B" w:rsidRDefault="00F02279" w:rsidP="00F0227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D84F2E" w14:paraId="4D6AEFE6" w14:textId="77777777" w:rsidTr="00545BDE">
        <w:trPr>
          <w:tblCellSpacing w:w="7" w:type="dxa"/>
          <w:jc w:val="center"/>
        </w:trPr>
        <w:tc>
          <w:tcPr>
            <w:tcW w:w="0" w:type="auto"/>
            <w:vAlign w:val="center"/>
          </w:tcPr>
          <w:p w14:paraId="382AAE8C" w14:textId="77777777" w:rsidR="00F02279" w:rsidRPr="0093002B" w:rsidRDefault="00254AA2" w:rsidP="00545BDE">
            <w:pPr>
              <w:jc w:val="center"/>
              <w:rPr>
                <w:rFonts w:ascii="GHEA Grapalat" w:hAnsi="GHEA Grapalat"/>
                <w:iCs/>
                <w:sz w:val="21"/>
                <w:szCs w:val="21"/>
                <w:lang w:val="pt-BR"/>
              </w:rPr>
            </w:pPr>
            <w:r w:rsidRPr="0093002B">
              <w:rPr>
                <w:noProof/>
                <w:lang w:val="ru-RU" w:eastAsia="ru-RU"/>
              </w:rPr>
              <mc:AlternateContent>
                <mc:Choice Requires="wps">
                  <w:drawing>
                    <wp:anchor distT="0" distB="0" distL="114300" distR="114300" simplePos="0" relativeHeight="251660288" behindDoc="0" locked="0" layoutInCell="1" allowOverlap="1" wp14:anchorId="28B3BC2F" wp14:editId="1247303E">
                      <wp:simplePos x="0" y="0"/>
                      <wp:positionH relativeFrom="column">
                        <wp:posOffset>2400300</wp:posOffset>
                      </wp:positionH>
                      <wp:positionV relativeFrom="paragraph">
                        <wp:posOffset>167640</wp:posOffset>
                      </wp:positionV>
                      <wp:extent cx="114300" cy="1028700"/>
                      <wp:effectExtent l="0" t="0" r="0" b="0"/>
                      <wp:wrapNone/>
                      <wp:docPr id="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685FD" id="Rectangle 100" o:spid="_x0000_s1026" style="position:absolute;margin-left:189pt;margin-top:13.2pt;width:9pt;height:8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XHgQ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5877126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6B0A5960"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0713B529"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1A198DFC"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6168B6D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093B3C16"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407CD3A3"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0FCFDE2C"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348AFC2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52F91B0B"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398F66E3"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A8237CE"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10A386DF" w14:textId="77777777" w:rsidR="00F02279" w:rsidRPr="0093002B" w:rsidRDefault="00F02279" w:rsidP="00F02279">
      <w:pPr>
        <w:ind w:firstLine="375"/>
        <w:rPr>
          <w:rFonts w:ascii="GHEA Grapalat" w:hAnsi="GHEA Grapalat"/>
          <w:iCs/>
          <w:sz w:val="15"/>
          <w:szCs w:val="21"/>
          <w:lang w:val="pt-BR"/>
        </w:rPr>
      </w:pPr>
    </w:p>
    <w:p w14:paraId="6C79D2DB"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189AFE18"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0D128CCE"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BB06326" w14:textId="77777777" w:rsidR="00F02279" w:rsidRPr="0093002B" w:rsidRDefault="00F02279" w:rsidP="00F02279">
      <w:pPr>
        <w:pStyle w:val="a3"/>
        <w:spacing w:line="240" w:lineRule="auto"/>
        <w:ind w:firstLine="0"/>
        <w:jc w:val="center"/>
        <w:rPr>
          <w:b/>
          <w:bCs/>
          <w:iCs/>
          <w:lang w:val="es-ES"/>
        </w:rPr>
      </w:pPr>
    </w:p>
    <w:p w14:paraId="58D8780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038097FB" w14:textId="77777777" w:rsidR="00F02279" w:rsidRPr="0093002B" w:rsidRDefault="00F02279" w:rsidP="00F02279">
      <w:pPr>
        <w:pStyle w:val="a3"/>
        <w:spacing w:line="240" w:lineRule="auto"/>
        <w:ind w:firstLine="0"/>
        <w:rPr>
          <w:iCs/>
          <w:lang w:val="es-ES"/>
        </w:rPr>
      </w:pPr>
    </w:p>
    <w:p w14:paraId="775334F3"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4E233408"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378FE428"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630B6CA" w14:textId="77777777"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35E11835"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Պայմանագրի կողմը  կատարել</w:t>
      </w:r>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176A8545" w14:textId="77777777" w:rsidR="00F02279" w:rsidRPr="0093002B" w:rsidRDefault="00F02279" w:rsidP="00F02279">
      <w:pPr>
        <w:jc w:val="both"/>
        <w:rPr>
          <w:rFonts w:ascii="GHEA Grapalat" w:hAnsi="GHEA Grapalat"/>
          <w:iCs/>
          <w:sz w:val="21"/>
          <w:szCs w:val="21"/>
          <w:lang w:val="hy-AM"/>
        </w:rPr>
      </w:pPr>
    </w:p>
    <w:tbl>
      <w:tblPr>
        <w:tblW w:w="108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805"/>
      </w:tblGrid>
      <w:tr w:rsidR="00F02279" w:rsidRPr="0093002B" w14:paraId="0E19A11A" w14:textId="77777777" w:rsidTr="00545BDE">
        <w:trPr>
          <w:jc w:val="right"/>
        </w:trPr>
        <w:tc>
          <w:tcPr>
            <w:tcW w:w="357" w:type="dxa"/>
            <w:vMerge w:val="restart"/>
            <w:shd w:val="clear" w:color="auto" w:fill="auto"/>
            <w:vAlign w:val="center"/>
          </w:tcPr>
          <w:p w14:paraId="6C875DA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478" w:type="dxa"/>
            <w:gridSpan w:val="8"/>
            <w:shd w:val="clear" w:color="auto" w:fill="auto"/>
            <w:vAlign w:val="center"/>
          </w:tcPr>
          <w:p w14:paraId="2020318D"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DEC4F9F" w14:textId="77777777" w:rsidTr="00545BDE">
        <w:trPr>
          <w:jc w:val="right"/>
        </w:trPr>
        <w:tc>
          <w:tcPr>
            <w:tcW w:w="357" w:type="dxa"/>
            <w:vMerge/>
            <w:shd w:val="clear" w:color="auto" w:fill="auto"/>
          </w:tcPr>
          <w:p w14:paraId="084622B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05AF5A4C"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3327BA7A"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16299BE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554E0478"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2D0E417E"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805" w:type="dxa"/>
            <w:vMerge w:val="restart"/>
            <w:shd w:val="clear" w:color="auto" w:fill="auto"/>
            <w:vAlign w:val="center"/>
          </w:tcPr>
          <w:p w14:paraId="16F346B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22FFCE38" w14:textId="77777777" w:rsidTr="00545BDE">
        <w:trPr>
          <w:trHeight w:val="1105"/>
          <w:jc w:val="right"/>
        </w:trPr>
        <w:tc>
          <w:tcPr>
            <w:tcW w:w="357" w:type="dxa"/>
            <w:vMerge/>
            <w:tcBorders>
              <w:bottom w:val="single" w:sz="4" w:space="0" w:color="auto"/>
            </w:tcBorders>
            <w:shd w:val="clear" w:color="auto" w:fill="auto"/>
          </w:tcPr>
          <w:p w14:paraId="3DB72D4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750BE3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F9DC0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1F5D3B6"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5EC7DAA9"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341C74AA"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42B46D7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D8EBB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805" w:type="dxa"/>
            <w:vMerge/>
            <w:tcBorders>
              <w:bottom w:val="single" w:sz="4" w:space="0" w:color="auto"/>
            </w:tcBorders>
            <w:shd w:val="clear" w:color="auto" w:fill="auto"/>
            <w:vAlign w:val="center"/>
          </w:tcPr>
          <w:p w14:paraId="02D791C4"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1EBCF1B3" w14:textId="77777777" w:rsidTr="00545BDE">
        <w:trPr>
          <w:jc w:val="right"/>
        </w:trPr>
        <w:tc>
          <w:tcPr>
            <w:tcW w:w="357" w:type="dxa"/>
            <w:shd w:val="clear" w:color="auto" w:fill="auto"/>
            <w:vAlign w:val="center"/>
          </w:tcPr>
          <w:p w14:paraId="4A96EEC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1B53D84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7A9D29A1"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A52FFC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D2B133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88C048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E97BFE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EAA1EF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805" w:type="dxa"/>
            <w:shd w:val="clear" w:color="auto" w:fill="auto"/>
            <w:vAlign w:val="center"/>
          </w:tcPr>
          <w:p w14:paraId="0F71E07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78C44D0" w14:textId="77777777" w:rsidTr="00545BDE">
        <w:trPr>
          <w:jc w:val="right"/>
        </w:trPr>
        <w:tc>
          <w:tcPr>
            <w:tcW w:w="357" w:type="dxa"/>
            <w:shd w:val="clear" w:color="auto" w:fill="auto"/>
          </w:tcPr>
          <w:p w14:paraId="519129E8"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490186DE"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A9FC777"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3EB411BF"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1D19AD59"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7D1BE474"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32182E07"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64AA8DFE" w14:textId="77777777" w:rsidR="00F02279" w:rsidRPr="0093002B" w:rsidRDefault="00F02279" w:rsidP="00545BDE">
            <w:pPr>
              <w:pStyle w:val="af4"/>
              <w:spacing w:before="0" w:beforeAutospacing="0" w:after="0" w:afterAutospacing="0"/>
              <w:jc w:val="center"/>
              <w:rPr>
                <w:rFonts w:ascii="GHEA Grapalat" w:hAnsi="GHEA Grapalat"/>
              </w:rPr>
            </w:pPr>
          </w:p>
        </w:tc>
        <w:tc>
          <w:tcPr>
            <w:tcW w:w="805" w:type="dxa"/>
            <w:shd w:val="clear" w:color="auto" w:fill="auto"/>
          </w:tcPr>
          <w:p w14:paraId="7E16461A"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1B38B2A9"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692AC1B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2856EF96" w14:textId="77777777" w:rsidR="00F02279" w:rsidRPr="0093002B" w:rsidRDefault="00F02279" w:rsidP="00F02279">
      <w:pPr>
        <w:ind w:firstLine="375"/>
        <w:jc w:val="both"/>
        <w:rPr>
          <w:rFonts w:ascii="GHEA Grapalat" w:hAnsi="GHEA Grapalat"/>
          <w:iCs/>
          <w:snapToGrid w:val="0"/>
          <w:sz w:val="21"/>
          <w:szCs w:val="21"/>
          <w:lang w:val="es-ES"/>
        </w:rPr>
      </w:pPr>
    </w:p>
    <w:p w14:paraId="2A32205D" w14:textId="77777777" w:rsidR="00F02279" w:rsidRPr="0093002B" w:rsidRDefault="00F02279" w:rsidP="00F02279">
      <w:pPr>
        <w:ind w:firstLine="375"/>
        <w:jc w:val="both"/>
        <w:rPr>
          <w:rFonts w:ascii="GHEA Grapalat" w:hAnsi="GHEA Grapalat"/>
          <w:iCs/>
          <w:snapToGrid w:val="0"/>
          <w:sz w:val="2"/>
          <w:szCs w:val="21"/>
          <w:lang w:val="es-ES"/>
        </w:rPr>
      </w:pPr>
    </w:p>
    <w:p w14:paraId="60106594"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65CB60D9" w14:textId="77777777" w:rsidTr="00545BDE">
        <w:trPr>
          <w:trHeight w:val="266"/>
          <w:tblCellSpacing w:w="7" w:type="dxa"/>
          <w:jc w:val="center"/>
        </w:trPr>
        <w:tc>
          <w:tcPr>
            <w:tcW w:w="0" w:type="auto"/>
            <w:vAlign w:val="center"/>
          </w:tcPr>
          <w:p w14:paraId="7015B7C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0C38456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6EE9FBDF" w14:textId="77777777" w:rsidTr="00545BDE">
        <w:trPr>
          <w:trHeight w:val="473"/>
          <w:tblCellSpacing w:w="7" w:type="dxa"/>
          <w:jc w:val="center"/>
        </w:trPr>
        <w:tc>
          <w:tcPr>
            <w:tcW w:w="0" w:type="auto"/>
            <w:vAlign w:val="center"/>
          </w:tcPr>
          <w:p w14:paraId="464F5C4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6D938B1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504B20BB"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6D33950D"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73224D20" w14:textId="77777777" w:rsidTr="00545BDE">
        <w:trPr>
          <w:trHeight w:val="503"/>
          <w:tblCellSpacing w:w="7" w:type="dxa"/>
          <w:jc w:val="center"/>
        </w:trPr>
        <w:tc>
          <w:tcPr>
            <w:tcW w:w="0" w:type="auto"/>
            <w:vAlign w:val="center"/>
          </w:tcPr>
          <w:p w14:paraId="2170866F"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4E223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2286E9CC"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2CC3EB30"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6272C7FB" w14:textId="77777777" w:rsidTr="00545BDE">
        <w:trPr>
          <w:trHeight w:val="281"/>
          <w:tblCellSpacing w:w="7" w:type="dxa"/>
          <w:jc w:val="center"/>
        </w:trPr>
        <w:tc>
          <w:tcPr>
            <w:tcW w:w="0" w:type="auto"/>
            <w:vAlign w:val="center"/>
          </w:tcPr>
          <w:p w14:paraId="05F5C9C7"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414A823A"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686ECB03" w14:textId="77777777" w:rsidR="00F02279" w:rsidRPr="0093002B" w:rsidRDefault="00F02279" w:rsidP="00F02279">
      <w:pPr>
        <w:ind w:left="-142" w:firstLine="142"/>
        <w:jc w:val="center"/>
        <w:rPr>
          <w:rFonts w:ascii="GHEA Grapalat" w:hAnsi="GHEA Grapalat" w:cs="Sylfaen"/>
          <w:b/>
        </w:rPr>
      </w:pPr>
    </w:p>
    <w:p w14:paraId="7D6F2254" w14:textId="77777777" w:rsidR="00F02279" w:rsidRPr="0093002B" w:rsidRDefault="00F02279" w:rsidP="00F02279">
      <w:pPr>
        <w:ind w:left="-142" w:firstLine="142"/>
        <w:jc w:val="center"/>
        <w:rPr>
          <w:rFonts w:ascii="GHEA Grapalat" w:hAnsi="GHEA Grapalat" w:cs="Sylfaen"/>
          <w:b/>
        </w:rPr>
      </w:pPr>
    </w:p>
    <w:p w14:paraId="2B84F477" w14:textId="77777777" w:rsidR="00F02279" w:rsidRPr="0093002B" w:rsidRDefault="00F02279" w:rsidP="00F02279">
      <w:pPr>
        <w:ind w:left="-142" w:firstLine="142"/>
        <w:jc w:val="center"/>
        <w:rPr>
          <w:rFonts w:ascii="GHEA Grapalat" w:hAnsi="GHEA Grapalat" w:cs="Sylfaen"/>
          <w:b/>
        </w:rPr>
      </w:pPr>
    </w:p>
    <w:p w14:paraId="26A34E20" w14:textId="77777777" w:rsidR="00F02279" w:rsidRPr="0093002B" w:rsidRDefault="00F02279" w:rsidP="00F02279">
      <w:pPr>
        <w:ind w:left="-142" w:firstLine="142"/>
        <w:jc w:val="center"/>
        <w:rPr>
          <w:rFonts w:ascii="GHEA Grapalat" w:hAnsi="GHEA Grapalat" w:cs="Sylfaen"/>
          <w:b/>
        </w:rPr>
      </w:pPr>
    </w:p>
    <w:p w14:paraId="61F8F3BF" w14:textId="77777777" w:rsidR="00F02279" w:rsidRPr="0093002B" w:rsidRDefault="00F02279" w:rsidP="00F02279">
      <w:pPr>
        <w:jc w:val="right"/>
        <w:rPr>
          <w:rFonts w:ascii="GHEA Grapalat" w:hAnsi="GHEA Grapalat" w:cs="Sylfaen"/>
          <w:i/>
          <w:sz w:val="20"/>
        </w:rPr>
      </w:pPr>
      <w:r w:rsidRPr="0093002B">
        <w:rPr>
          <w:rFonts w:ascii="GHEA Grapalat" w:hAnsi="GHEA Grapalat" w:cs="Sylfaen"/>
          <w:i/>
          <w:sz w:val="20"/>
          <w:lang w:val="pt-BR"/>
        </w:rPr>
        <w:lastRenderedPageBreak/>
        <w:t>Հավելված</w:t>
      </w:r>
      <w:r w:rsidRPr="0093002B">
        <w:rPr>
          <w:rFonts w:ascii="GHEA Grapalat" w:hAnsi="GHEA Grapalat" w:cs="Sylfaen"/>
          <w:i/>
          <w:sz w:val="20"/>
        </w:rPr>
        <w:t xml:space="preserve"> 3.1</w:t>
      </w:r>
    </w:p>
    <w:p w14:paraId="26ABC33A" w14:textId="77777777" w:rsidR="00F02279" w:rsidRPr="0093002B" w:rsidRDefault="00F02279" w:rsidP="00F02279">
      <w:pPr>
        <w:jc w:val="right"/>
        <w:rPr>
          <w:rFonts w:ascii="GHEA Grapalat" w:hAnsi="GHEA Grapalat" w:cs="Sylfaen"/>
          <w:i/>
          <w:sz w:val="20"/>
          <w:lang w:val="pt-BR"/>
        </w:rPr>
      </w:pPr>
      <w:r w:rsidRPr="0093002B">
        <w:rPr>
          <w:rFonts w:ascii="GHEA Grapalat" w:hAnsi="GHEA Grapalat" w:cs="Sylfaen"/>
          <w:i/>
          <w:sz w:val="20"/>
          <w:lang w:val="pt-BR"/>
        </w:rPr>
        <w:t xml:space="preserve">«         »              20  թ. կնքված </w:t>
      </w:r>
    </w:p>
    <w:p w14:paraId="266D3D92" w14:textId="77777777" w:rsidR="00F02279" w:rsidRPr="0093002B" w:rsidRDefault="00F02279" w:rsidP="00F02279">
      <w:pPr>
        <w:jc w:val="right"/>
        <w:rPr>
          <w:rFonts w:ascii="GHEA Grapalat" w:hAnsi="GHEA Grapalat" w:cs="Sylfaen"/>
          <w:i/>
          <w:sz w:val="20"/>
          <w:lang w:val="pt-BR"/>
        </w:rPr>
      </w:pPr>
      <w:r w:rsidRPr="0093002B">
        <w:rPr>
          <w:rFonts w:ascii="GHEA Grapalat" w:hAnsi="GHEA Grapalat" w:cs="Sylfaen"/>
          <w:i/>
          <w:sz w:val="20"/>
          <w:lang w:val="pt-BR"/>
        </w:rPr>
        <w:t xml:space="preserve">                      ծածկագրով պայմանագրի</w:t>
      </w:r>
    </w:p>
    <w:p w14:paraId="47DFD80A" w14:textId="77777777" w:rsidR="00F02279" w:rsidRPr="0093002B" w:rsidRDefault="00F02279" w:rsidP="00F02279">
      <w:pPr>
        <w:tabs>
          <w:tab w:val="left" w:pos="360"/>
          <w:tab w:val="left" w:pos="540"/>
        </w:tabs>
        <w:jc w:val="center"/>
        <w:rPr>
          <w:rFonts w:ascii="Sylfaen" w:hAnsi="Sylfaen" w:cs="Sylfaen"/>
          <w:b/>
          <w:bCs/>
        </w:rPr>
      </w:pPr>
    </w:p>
    <w:p w14:paraId="716FD4D7" w14:textId="77777777" w:rsidR="00F02279" w:rsidRPr="0093002B" w:rsidRDefault="00F02279" w:rsidP="00F02279">
      <w:pPr>
        <w:tabs>
          <w:tab w:val="left" w:pos="360"/>
          <w:tab w:val="left" w:pos="540"/>
        </w:tabs>
        <w:jc w:val="center"/>
        <w:rPr>
          <w:rFonts w:ascii="Sylfaen" w:hAnsi="Sylfaen" w:cs="Sylfaen"/>
          <w:b/>
          <w:bCs/>
        </w:rPr>
      </w:pPr>
    </w:p>
    <w:p w14:paraId="6A453ACF" w14:textId="77777777" w:rsidR="00F02279" w:rsidRPr="0093002B" w:rsidRDefault="00F02279" w:rsidP="00F02279">
      <w:pPr>
        <w:tabs>
          <w:tab w:val="left" w:pos="360"/>
          <w:tab w:val="left" w:pos="540"/>
        </w:tabs>
        <w:jc w:val="center"/>
        <w:rPr>
          <w:rFonts w:ascii="Sylfaen" w:hAnsi="Sylfaen" w:cs="Sylfaen"/>
          <w:b/>
          <w:bCs/>
        </w:rPr>
      </w:pPr>
    </w:p>
    <w:p w14:paraId="7CEDF707" w14:textId="77777777" w:rsidR="00F02279" w:rsidRPr="0093002B" w:rsidRDefault="00F02279" w:rsidP="00F02279">
      <w:pPr>
        <w:tabs>
          <w:tab w:val="left" w:pos="360"/>
          <w:tab w:val="left" w:pos="540"/>
        </w:tabs>
        <w:jc w:val="center"/>
        <w:rPr>
          <w:rFonts w:ascii="GHEA Grapalat" w:hAnsi="GHEA Grapalat" w:cs="Sylfaen"/>
          <w:b/>
          <w:bCs/>
        </w:rPr>
      </w:pPr>
    </w:p>
    <w:p w14:paraId="502AD3F5" w14:textId="77777777" w:rsidR="00F02279" w:rsidRPr="0093002B" w:rsidRDefault="00F02279" w:rsidP="00F02279">
      <w:pPr>
        <w:tabs>
          <w:tab w:val="left" w:pos="2250"/>
        </w:tabs>
        <w:spacing w:line="276" w:lineRule="auto"/>
        <w:jc w:val="center"/>
        <w:rPr>
          <w:rFonts w:ascii="GHEA Grapalat" w:hAnsi="GHEA Grapalat" w:cs="Sylfaen"/>
          <w:bCs/>
          <w:sz w:val="18"/>
          <w:szCs w:val="18"/>
        </w:rPr>
      </w:pPr>
      <w:r w:rsidRPr="0093002B">
        <w:rPr>
          <w:rFonts w:ascii="GHEA Grapalat" w:hAnsi="GHEA Grapalat" w:cs="Sylfaen"/>
          <w:bCs/>
          <w:sz w:val="18"/>
          <w:szCs w:val="18"/>
        </w:rPr>
        <w:t xml:space="preserve">ԱԿՏ  N    </w:t>
      </w:r>
    </w:p>
    <w:p w14:paraId="16124722"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rPr>
      </w:pPr>
      <w:r w:rsidRPr="0093002B">
        <w:rPr>
          <w:rFonts w:ascii="GHEA Grapalat" w:hAnsi="GHEA Grapalat" w:cs="Sylfaen"/>
          <w:bCs/>
          <w:sz w:val="18"/>
          <w:szCs w:val="18"/>
        </w:rPr>
        <w:t xml:space="preserve">պայմանագրի արդյունքը Պատվիրատուին հանձնելու փաստը ֆիքսելու վերաբերյալ                                                                                                                               </w:t>
      </w:r>
    </w:p>
    <w:p w14:paraId="563F90C2" w14:textId="77777777" w:rsidR="00F02279" w:rsidRPr="0093002B" w:rsidRDefault="00F02279" w:rsidP="00F02279">
      <w:pPr>
        <w:tabs>
          <w:tab w:val="left" w:pos="360"/>
          <w:tab w:val="left" w:pos="540"/>
        </w:tabs>
        <w:rPr>
          <w:rFonts w:ascii="GHEA Grapalat" w:hAnsi="GHEA Grapalat" w:cs="Sylfaen"/>
          <w:sz w:val="22"/>
          <w:szCs w:val="22"/>
        </w:rPr>
      </w:pPr>
    </w:p>
    <w:p w14:paraId="5FA13F29" w14:textId="77777777" w:rsidR="00F02279" w:rsidRPr="0093002B" w:rsidRDefault="00F02279" w:rsidP="00F02279">
      <w:pPr>
        <w:tabs>
          <w:tab w:val="left" w:pos="360"/>
          <w:tab w:val="left" w:pos="540"/>
        </w:tabs>
        <w:rPr>
          <w:rFonts w:ascii="GHEA Grapalat" w:hAnsi="GHEA Grapalat" w:cs="Sylfaen"/>
          <w:sz w:val="22"/>
          <w:szCs w:val="22"/>
        </w:rPr>
      </w:pPr>
    </w:p>
    <w:p w14:paraId="4800FC2F" w14:textId="77777777" w:rsidR="00F02279" w:rsidRPr="0093002B" w:rsidRDefault="00F02279" w:rsidP="00F02279">
      <w:pPr>
        <w:tabs>
          <w:tab w:val="left" w:pos="360"/>
          <w:tab w:val="left" w:pos="540"/>
        </w:tabs>
        <w:ind w:left="-540" w:firstLine="180"/>
        <w:jc w:val="both"/>
        <w:rPr>
          <w:rFonts w:ascii="GHEA Grapalat" w:hAnsi="GHEA Grapalat" w:cs="Sylfaen"/>
          <w:sz w:val="20"/>
          <w:szCs w:val="20"/>
        </w:rPr>
      </w:pPr>
      <w:r w:rsidRPr="0093002B">
        <w:rPr>
          <w:rFonts w:ascii="GHEA Grapalat" w:hAnsi="GHEA Grapalat" w:cs="Sylfaen"/>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 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rPr>
        <w:tab/>
      </w:r>
      <w:r w:rsidRPr="0093002B">
        <w:rPr>
          <w:rFonts w:ascii="GHEA Grapalat" w:hAnsi="GHEA Grapalat" w:cs="Sylfaen"/>
          <w:sz w:val="20"/>
          <w:u w:val="single"/>
        </w:rPr>
        <w:tab/>
        <w:t xml:space="preserve">        </w:t>
      </w:r>
      <w:r w:rsidRPr="0093002B">
        <w:rPr>
          <w:rFonts w:ascii="GHEA Grapalat" w:hAnsi="GHEA Grapalat" w:cs="Sylfaen"/>
          <w:sz w:val="20"/>
        </w:rPr>
        <w:t>-ի</w:t>
      </w:r>
      <w:r w:rsidRPr="0093002B">
        <w:rPr>
          <w:rFonts w:ascii="GHEA Grapalat" w:hAnsi="GHEA Grapalat" w:cs="Sylfaen"/>
        </w:rPr>
        <w:t xml:space="preserve"> </w:t>
      </w:r>
      <w:r w:rsidRPr="0093002B">
        <w:rPr>
          <w:rFonts w:ascii="GHEA Grapalat" w:hAnsi="GHEA Grapalat" w:cs="Sylfaen"/>
          <w:sz w:val="20"/>
          <w:szCs w:val="20"/>
        </w:rPr>
        <w:t>(այսուհետ` Պատվիրատու)   և</w:t>
      </w:r>
      <w:r w:rsidRPr="0093002B">
        <w:rPr>
          <w:rFonts w:ascii="GHEA Grapalat" w:hAnsi="GHEA Grapalat" w:cs="Sylfaen"/>
          <w:sz w:val="20"/>
          <w:szCs w:val="20"/>
          <w:lang w:val="hy-AM"/>
        </w:rPr>
        <w:t xml:space="preserve"> </w:t>
      </w:r>
      <w:r w:rsidRPr="0093002B">
        <w:rPr>
          <w:rFonts w:ascii="GHEA Grapalat" w:hAnsi="GHEA Grapalat" w:cs="Sylfaen"/>
          <w:sz w:val="20"/>
          <w:u w:val="single"/>
        </w:rPr>
        <w:tab/>
      </w:r>
      <w:r w:rsidRPr="0093002B">
        <w:rPr>
          <w:rFonts w:ascii="GHEA Grapalat" w:hAnsi="GHEA Grapalat" w:cs="Sylfaen"/>
          <w:sz w:val="20"/>
          <w:u w:val="single"/>
        </w:rPr>
        <w:tab/>
        <w:t xml:space="preserve">        </w:t>
      </w:r>
      <w:r w:rsidRPr="0093002B">
        <w:rPr>
          <w:rFonts w:ascii="GHEA Grapalat" w:hAnsi="GHEA Grapalat" w:cs="Sylfaen"/>
          <w:sz w:val="20"/>
        </w:rPr>
        <w:t>-ի</w:t>
      </w:r>
    </w:p>
    <w:p w14:paraId="68D76D51" w14:textId="77777777" w:rsidR="00F02279" w:rsidRPr="0093002B" w:rsidRDefault="00F02279" w:rsidP="00F02279">
      <w:pPr>
        <w:tabs>
          <w:tab w:val="left" w:pos="360"/>
          <w:tab w:val="left" w:pos="540"/>
        </w:tabs>
        <w:ind w:right="-360"/>
        <w:jc w:val="both"/>
        <w:rPr>
          <w:rFonts w:ascii="GHEA Grapalat" w:hAnsi="GHEA Grapalat" w:cs="Sylfaen"/>
          <w:sz w:val="12"/>
          <w:szCs w:val="12"/>
        </w:rPr>
      </w:pPr>
      <w:r w:rsidRPr="0093002B">
        <w:rPr>
          <w:rFonts w:ascii="GHEA Grapalat" w:hAnsi="GHEA Grapalat" w:cs="Sylfaen"/>
        </w:rPr>
        <w:t xml:space="preserve">                                           </w:t>
      </w:r>
      <w:r w:rsidRPr="0093002B">
        <w:rPr>
          <w:rFonts w:ascii="GHEA Grapalat" w:hAnsi="GHEA Grapalat" w:cs="Sylfaen"/>
          <w:sz w:val="12"/>
          <w:szCs w:val="12"/>
        </w:rPr>
        <w:t>Պատվիրատուի անունը                                                                                                 Կատարողի անունը</w:t>
      </w:r>
    </w:p>
    <w:p w14:paraId="2B8998E4"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ատարող</w:t>
      </w:r>
      <w:r w:rsidRPr="0093002B">
        <w:rPr>
          <w:rFonts w:ascii="GHEA Grapalat" w:hAnsi="GHEA Grapalat" w:cs="Sylfaen"/>
          <w:sz w:val="20"/>
          <w:szCs w:val="20"/>
          <w:lang w:val="hy-AM"/>
        </w:rPr>
        <w:t>)</w:t>
      </w:r>
      <w:r w:rsidRPr="0093002B">
        <w:rPr>
          <w:rFonts w:ascii="GHEA Grapalat" w:hAnsi="GHEA Grapalat" w:cs="Sylfaen"/>
          <w:sz w:val="20"/>
          <w:szCs w:val="20"/>
        </w:rPr>
        <w:t xml:space="preserve"> միջև</w:t>
      </w:r>
      <w:r w:rsidRPr="0093002B">
        <w:rPr>
          <w:rFonts w:ascii="GHEA Grapalat" w:hAnsi="GHEA Grapalat" w:cs="Sylfaen"/>
        </w:rPr>
        <w:t xml:space="preserve"> </w:t>
      </w:r>
      <w:r w:rsidRPr="0093002B">
        <w:rPr>
          <w:rFonts w:ascii="GHEA Grapalat" w:hAnsi="GHEA Grapalat" w:cs="Sylfaen"/>
          <w:sz w:val="20"/>
        </w:rPr>
        <w:t xml:space="preserve">20     թ. </w:t>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58BB1BD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1D283671"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Կատարողը</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2ABD4207" w14:textId="77777777" w:rsidR="00F02279" w:rsidRPr="0093002B" w:rsidRDefault="00F02279" w:rsidP="00F02279">
      <w:pPr>
        <w:tabs>
          <w:tab w:val="left" w:pos="2972"/>
        </w:tabs>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024927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99ACA21"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57F080D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B843A4B"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ABD214C"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34B3271E"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3C50179C"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08AA060"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1376389"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4F23E62" w14:textId="77777777" w:rsidR="00F02279" w:rsidRPr="0093002B" w:rsidRDefault="00F02279" w:rsidP="00545BDE">
            <w:pPr>
              <w:rPr>
                <w:rFonts w:ascii="GHEA Grapalat" w:hAnsi="GHEA Grapalat" w:cs="Sylfaen"/>
                <w:sz w:val="18"/>
                <w:szCs w:val="18"/>
                <w:lang w:val="ru-RU" w:eastAsia="ru-RU"/>
              </w:rPr>
            </w:pPr>
          </w:p>
        </w:tc>
      </w:tr>
      <w:tr w:rsidR="00F02279" w:rsidRPr="0093002B" w14:paraId="2503144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67A685A0"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A612FAD"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7D6EF6E8" w14:textId="77777777" w:rsidR="00F02279" w:rsidRPr="0093002B" w:rsidRDefault="00F02279" w:rsidP="00545BDE">
            <w:pPr>
              <w:rPr>
                <w:rFonts w:ascii="GHEA Grapalat" w:hAnsi="GHEA Grapalat" w:cs="Sylfaen"/>
                <w:sz w:val="18"/>
                <w:szCs w:val="18"/>
                <w:lang w:val="ru-RU" w:eastAsia="ru-RU"/>
              </w:rPr>
            </w:pPr>
          </w:p>
        </w:tc>
      </w:tr>
    </w:tbl>
    <w:p w14:paraId="022C995F" w14:textId="77777777" w:rsidR="00F02279" w:rsidRPr="0093002B" w:rsidRDefault="00F02279" w:rsidP="00F02279">
      <w:pPr>
        <w:tabs>
          <w:tab w:val="left" w:pos="360"/>
          <w:tab w:val="left" w:pos="540"/>
        </w:tabs>
        <w:jc w:val="both"/>
        <w:rPr>
          <w:rFonts w:ascii="GHEA Grapalat" w:hAnsi="GHEA Grapalat" w:cs="Sylfaen"/>
          <w:lang w:eastAsia="ru-RU"/>
        </w:rPr>
      </w:pPr>
    </w:p>
    <w:p w14:paraId="040474E2" w14:textId="77777777" w:rsidR="00F02279" w:rsidRPr="0093002B" w:rsidRDefault="00F02279" w:rsidP="00F02279">
      <w:pPr>
        <w:tabs>
          <w:tab w:val="left" w:pos="360"/>
          <w:tab w:val="left" w:pos="540"/>
        </w:tabs>
        <w:jc w:val="both"/>
        <w:rPr>
          <w:rFonts w:ascii="GHEA Grapalat" w:hAnsi="GHEA Grapalat" w:cs="Sylfaen"/>
        </w:rPr>
      </w:pPr>
    </w:p>
    <w:p w14:paraId="3A04AB64" w14:textId="77777777" w:rsidR="00F02279" w:rsidRPr="0093002B" w:rsidRDefault="00F02279" w:rsidP="00F02279">
      <w:pPr>
        <w:tabs>
          <w:tab w:val="left" w:pos="360"/>
          <w:tab w:val="left" w:pos="540"/>
        </w:tabs>
        <w:jc w:val="both"/>
        <w:rPr>
          <w:rFonts w:ascii="GHEA Grapalat" w:hAnsi="GHEA Grapalat" w:cs="Sylfaen"/>
          <w:lang w:val="hy-AM"/>
        </w:rPr>
      </w:pPr>
    </w:p>
    <w:p w14:paraId="602FE905"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290B3D3C" w14:textId="77777777" w:rsidR="00F02279" w:rsidRPr="0093002B" w:rsidRDefault="00F02279" w:rsidP="00F02279">
      <w:pPr>
        <w:tabs>
          <w:tab w:val="left" w:pos="360"/>
          <w:tab w:val="left" w:pos="540"/>
        </w:tabs>
        <w:rPr>
          <w:rFonts w:ascii="GHEA Grapalat" w:hAnsi="GHEA Grapalat" w:cs="Sylfaen"/>
          <w:sz w:val="20"/>
          <w:szCs w:val="20"/>
          <w:lang w:val="hy-AM"/>
        </w:rPr>
      </w:pPr>
    </w:p>
    <w:p w14:paraId="2F38E729" w14:textId="77777777" w:rsidR="00F02279" w:rsidRPr="0093002B" w:rsidRDefault="00F02279" w:rsidP="00F02279">
      <w:pPr>
        <w:jc w:val="center"/>
        <w:rPr>
          <w:rFonts w:ascii="GHEA Grapalat" w:hAnsi="GHEA Grapalat" w:cs="Sylfaen"/>
          <w:sz w:val="22"/>
          <w:szCs w:val="22"/>
          <w:lang w:val="hy-AM"/>
        </w:rPr>
      </w:pPr>
    </w:p>
    <w:p w14:paraId="3508EADC" w14:textId="77777777" w:rsidR="00F02279" w:rsidRPr="0093002B" w:rsidRDefault="00F02279" w:rsidP="00F02279">
      <w:pPr>
        <w:jc w:val="center"/>
        <w:rPr>
          <w:rFonts w:ascii="GHEA Grapalat" w:hAnsi="GHEA Grapalat" w:cs="Sylfaen"/>
          <w:sz w:val="14"/>
          <w:szCs w:val="14"/>
          <w:lang w:val="hy-AM"/>
        </w:rPr>
      </w:pPr>
    </w:p>
    <w:p w14:paraId="3226C108" w14:textId="77777777" w:rsidR="00F02279" w:rsidRPr="0093002B" w:rsidRDefault="00F02279" w:rsidP="00F02279">
      <w:pPr>
        <w:jc w:val="center"/>
        <w:rPr>
          <w:rFonts w:ascii="GHEA Grapalat" w:hAnsi="GHEA Grapalat" w:cs="Sylfaen"/>
          <w:sz w:val="22"/>
          <w:szCs w:val="22"/>
          <w:lang w:val="hy-AM"/>
        </w:rPr>
      </w:pPr>
    </w:p>
    <w:p w14:paraId="13C811D9" w14:textId="77777777" w:rsidR="00F02279" w:rsidRPr="0093002B" w:rsidRDefault="00F02279" w:rsidP="00F02279">
      <w:pPr>
        <w:jc w:val="center"/>
        <w:rPr>
          <w:rFonts w:ascii="GHEA Grapalat" w:hAnsi="GHEA Grapalat" w:cs="Sylfaen"/>
          <w:sz w:val="22"/>
          <w:szCs w:val="22"/>
        </w:rPr>
      </w:pPr>
      <w:r w:rsidRPr="0093002B">
        <w:rPr>
          <w:rFonts w:ascii="GHEA Grapalat" w:hAnsi="GHEA Grapalat" w:cs="Sylfaen"/>
          <w:sz w:val="22"/>
          <w:szCs w:val="22"/>
        </w:rPr>
        <w:t>ԿՈՂՄԵՐԸ</w:t>
      </w:r>
    </w:p>
    <w:p w14:paraId="7D615F4F" w14:textId="77777777" w:rsidR="00F02279" w:rsidRPr="0093002B" w:rsidRDefault="00F02279" w:rsidP="00F02279">
      <w:pPr>
        <w:jc w:val="center"/>
        <w:rPr>
          <w:rFonts w:ascii="GHEA Grapalat" w:hAnsi="GHEA Grapalat" w:cs="Sylfaen"/>
          <w:sz w:val="22"/>
          <w:szCs w:val="22"/>
        </w:rPr>
      </w:pPr>
    </w:p>
    <w:p w14:paraId="1B9263B8" w14:textId="77777777" w:rsidR="00F02279" w:rsidRPr="0093002B" w:rsidRDefault="00F02279" w:rsidP="00F02279">
      <w:pPr>
        <w:tabs>
          <w:tab w:val="left" w:pos="360"/>
          <w:tab w:val="left" w:pos="540"/>
        </w:tabs>
        <w:rPr>
          <w:rFonts w:ascii="GHEA Grapalat" w:hAnsi="GHEA Grapalat" w:cs="Sylfaen"/>
          <w:sz w:val="22"/>
          <w:szCs w:val="22"/>
        </w:rPr>
      </w:pPr>
    </w:p>
    <w:p w14:paraId="5A0853CC" w14:textId="77777777" w:rsidR="00F02279" w:rsidRPr="0093002B" w:rsidRDefault="00F02279" w:rsidP="00F0227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02279" w:rsidRPr="0093002B" w14:paraId="48427B08" w14:textId="77777777" w:rsidTr="00545BDE">
        <w:tc>
          <w:tcPr>
            <w:tcW w:w="4785" w:type="dxa"/>
          </w:tcPr>
          <w:p w14:paraId="0C839DAB" w14:textId="77777777" w:rsidR="00F02279" w:rsidRPr="0093002B" w:rsidRDefault="00F02279" w:rsidP="00545BDE">
            <w:pPr>
              <w:tabs>
                <w:tab w:val="left" w:pos="360"/>
                <w:tab w:val="left" w:pos="540"/>
              </w:tabs>
              <w:jc w:val="center"/>
              <w:rPr>
                <w:rFonts w:ascii="GHEA Grapalat" w:hAnsi="GHEA Grapalat" w:cs="Sylfaen"/>
                <w:b/>
                <w:bCs/>
                <w:sz w:val="22"/>
                <w:szCs w:val="22"/>
                <w:lang w:eastAsia="ru-RU"/>
              </w:rPr>
            </w:pPr>
            <w:r w:rsidRPr="0093002B">
              <w:rPr>
                <w:rFonts w:ascii="GHEA Grapalat" w:hAnsi="GHEA Grapalat" w:cs="Sylfaen"/>
                <w:b/>
                <w:bCs/>
                <w:sz w:val="22"/>
                <w:szCs w:val="22"/>
              </w:rPr>
              <w:t>Հանձնեց</w:t>
            </w:r>
          </w:p>
        </w:tc>
        <w:tc>
          <w:tcPr>
            <w:tcW w:w="5223" w:type="dxa"/>
          </w:tcPr>
          <w:p w14:paraId="30445375" w14:textId="77777777" w:rsidR="00F02279" w:rsidRPr="0093002B" w:rsidRDefault="00F02279" w:rsidP="00545BDE">
            <w:pPr>
              <w:tabs>
                <w:tab w:val="left" w:pos="360"/>
                <w:tab w:val="left" w:pos="540"/>
              </w:tabs>
              <w:jc w:val="center"/>
              <w:rPr>
                <w:rFonts w:ascii="GHEA Grapalat" w:hAnsi="GHEA Grapalat" w:cs="Sylfaen"/>
                <w:b/>
                <w:bCs/>
                <w:sz w:val="22"/>
                <w:szCs w:val="22"/>
                <w:lang w:eastAsia="ru-RU"/>
              </w:rPr>
            </w:pPr>
            <w:r w:rsidRPr="0093002B">
              <w:rPr>
                <w:rFonts w:ascii="GHEA Grapalat" w:hAnsi="GHEA Grapalat" w:cs="Sylfaen"/>
                <w:b/>
                <w:bCs/>
                <w:sz w:val="22"/>
                <w:szCs w:val="22"/>
              </w:rPr>
              <w:t xml:space="preserve">        Ընդունեց</w:t>
            </w:r>
          </w:p>
        </w:tc>
      </w:tr>
    </w:tbl>
    <w:p w14:paraId="3976BF58" w14:textId="77777777" w:rsidR="00F02279" w:rsidRPr="0093002B" w:rsidRDefault="00F02279" w:rsidP="00F02279">
      <w:pPr>
        <w:tabs>
          <w:tab w:val="left" w:pos="360"/>
          <w:tab w:val="left" w:pos="540"/>
        </w:tabs>
        <w:rPr>
          <w:rFonts w:ascii="GHEA Grapalat" w:hAnsi="GHEA Grapalat" w:cs="Sylfaen"/>
          <w:sz w:val="20"/>
          <w:szCs w:val="20"/>
          <w:lang w:eastAsia="ru-RU"/>
        </w:rPr>
      </w:pPr>
      <w:r w:rsidRPr="0093002B">
        <w:rPr>
          <w:rFonts w:ascii="GHEA Grapalat" w:hAnsi="GHEA Grapalat" w:cs="Sylfaen"/>
          <w:sz w:val="20"/>
          <w:szCs w:val="20"/>
          <w:lang w:eastAsia="ru-RU"/>
        </w:rPr>
        <w:t xml:space="preserve">                                                                                                  հայտը նախագծած ներկայացուցիչ`</w:t>
      </w:r>
    </w:p>
    <w:p w14:paraId="1B9759DA" w14:textId="77777777" w:rsidR="00F02279" w:rsidRPr="0093002B" w:rsidRDefault="00F02279" w:rsidP="00F022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3159551" w14:textId="77777777" w:rsidTr="00545BDE">
        <w:trPr>
          <w:tblCellSpacing w:w="7" w:type="dxa"/>
          <w:jc w:val="center"/>
        </w:trPr>
        <w:tc>
          <w:tcPr>
            <w:tcW w:w="0" w:type="auto"/>
            <w:vAlign w:val="center"/>
          </w:tcPr>
          <w:p w14:paraId="185ED39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08E82811"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4D55D05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70269456"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46D1498E" w14:textId="77777777" w:rsidTr="00545BDE">
        <w:trPr>
          <w:tblCellSpacing w:w="7" w:type="dxa"/>
          <w:jc w:val="center"/>
        </w:trPr>
        <w:tc>
          <w:tcPr>
            <w:tcW w:w="0" w:type="auto"/>
            <w:vAlign w:val="center"/>
          </w:tcPr>
          <w:p w14:paraId="3E0DF17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37F4F5B6"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4B8329A6"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01E199A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65FF9FE8" w14:textId="77777777" w:rsidR="00F02279" w:rsidRPr="0093002B" w:rsidRDefault="00F02279" w:rsidP="00F02279">
      <w:pPr>
        <w:tabs>
          <w:tab w:val="left" w:pos="360"/>
          <w:tab w:val="left" w:pos="540"/>
        </w:tabs>
        <w:rPr>
          <w:rFonts w:ascii="Sylfaen" w:hAnsi="Sylfaen" w:cs="Sylfaen"/>
          <w:sz w:val="22"/>
          <w:szCs w:val="22"/>
          <w:lang w:val="hy-AM"/>
        </w:rPr>
      </w:pPr>
    </w:p>
    <w:p w14:paraId="1AA67787" w14:textId="77777777" w:rsidR="00F02279" w:rsidRPr="0093002B" w:rsidRDefault="00254AA2" w:rsidP="00F02279">
      <w:pPr>
        <w:rPr>
          <w:rFonts w:ascii="GHEA Grapalat" w:hAnsi="GHEA Grapalat"/>
        </w:rPr>
      </w:pPr>
      <w:r w:rsidRPr="0093002B">
        <w:rPr>
          <w:rFonts w:ascii="GHEA Grapalat" w:hAnsi="GHEA Grapalat"/>
          <w:noProof/>
          <w:lang w:val="ru-RU" w:eastAsia="ru-RU"/>
        </w:rPr>
        <mc:AlternateContent>
          <mc:Choice Requires="wps">
            <w:drawing>
              <wp:anchor distT="0" distB="0" distL="114300" distR="114300" simplePos="0" relativeHeight="251658240" behindDoc="0" locked="0" layoutInCell="0" allowOverlap="1" wp14:anchorId="501273D8" wp14:editId="6EF2FD95">
                <wp:simplePos x="0" y="0"/>
                <wp:positionH relativeFrom="column">
                  <wp:posOffset>3670300</wp:posOffset>
                </wp:positionH>
                <wp:positionV relativeFrom="paragraph">
                  <wp:posOffset>50165</wp:posOffset>
                </wp:positionV>
                <wp:extent cx="2400300" cy="1532255"/>
                <wp:effectExtent l="3175" t="2540" r="0" b="0"/>
                <wp:wrapNone/>
                <wp:docPr id="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B36CE" w14:textId="77777777" w:rsidR="00015EB0" w:rsidRPr="00CA4668" w:rsidRDefault="00015EB0" w:rsidP="00F02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273D8" id="Rectangle 110" o:spid="_x0000_s1026" style="position:absolute;margin-left:289pt;margin-top:3.95pt;width:189pt;height:1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" o:allowincell="f" stroked="f">
                <v:textbox>
                  <w:txbxContent>
                    <w:p w14:paraId="46DB36CE" w14:textId="77777777" w:rsidR="00015EB0" w:rsidRPr="00CA4668" w:rsidRDefault="00015EB0" w:rsidP="00F02279"/>
                  </w:txbxContent>
                </v:textbox>
              </v:rect>
            </w:pict>
          </mc:Fallback>
        </mc:AlternateContent>
      </w:r>
      <w:r w:rsidRPr="0093002B">
        <w:rPr>
          <w:rFonts w:ascii="GHEA Grapalat" w:hAnsi="GHEA Grapalat"/>
          <w:noProof/>
          <w:lang w:val="ru-RU" w:eastAsia="ru-RU"/>
        </w:rPr>
        <mc:AlternateContent>
          <mc:Choice Requires="wps">
            <w:drawing>
              <wp:anchor distT="0" distB="0" distL="114300" distR="114300" simplePos="0" relativeHeight="251655168" behindDoc="0" locked="0" layoutInCell="0" allowOverlap="1" wp14:anchorId="7AF72E58" wp14:editId="77B9D17D">
                <wp:simplePos x="0" y="0"/>
                <wp:positionH relativeFrom="column">
                  <wp:posOffset>12700</wp:posOffset>
                </wp:positionH>
                <wp:positionV relativeFrom="paragraph">
                  <wp:posOffset>50165</wp:posOffset>
                </wp:positionV>
                <wp:extent cx="2400300" cy="1417955"/>
                <wp:effectExtent l="3175" t="2540" r="0" b="0"/>
                <wp:wrapNone/>
                <wp:docPr id="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1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28762" w14:textId="77777777" w:rsidR="00015EB0" w:rsidRPr="0026158D" w:rsidRDefault="00015EB0" w:rsidP="00F02279">
                            <w:pPr>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72E58" id="Rectangle 109" o:spid="_x0000_s1027" style="position:absolute;margin-left:1pt;margin-top:3.95pt;width:189pt;height:11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" o:allowincell="f" stroked="f">
                <v:textbox>
                  <w:txbxContent>
                    <w:p w14:paraId="39628762" w14:textId="77777777" w:rsidR="00015EB0" w:rsidRPr="0026158D" w:rsidRDefault="00015EB0" w:rsidP="00F02279">
                      <w:pPr>
                        <w:rPr>
                          <w:rFonts w:ascii="GHEA Grapalat" w:hAnsi="GHEA Grapalat"/>
                        </w:rPr>
                      </w:pPr>
                    </w:p>
                  </w:txbxContent>
                </v:textbox>
              </v:rect>
            </w:pict>
          </mc:Fallback>
        </mc:AlternateContent>
      </w:r>
    </w:p>
    <w:p w14:paraId="7F442D43" w14:textId="77777777" w:rsidR="00F02279" w:rsidRPr="0093002B" w:rsidRDefault="00F02279" w:rsidP="00F02279">
      <w:pPr>
        <w:rPr>
          <w:rFonts w:ascii="GHEA Grapalat" w:hAnsi="GHEA Grapalat"/>
        </w:rPr>
      </w:pPr>
    </w:p>
    <w:p w14:paraId="75895E85" w14:textId="77777777" w:rsidR="00F02279" w:rsidRPr="0093002B" w:rsidRDefault="00F02279" w:rsidP="00F02279">
      <w:pPr>
        <w:rPr>
          <w:rFonts w:ascii="GHEA Grapalat" w:hAnsi="GHEA Grapalat"/>
        </w:rPr>
      </w:pPr>
    </w:p>
    <w:p w14:paraId="31FC05D5" w14:textId="77777777" w:rsidR="00F02279" w:rsidRPr="0093002B" w:rsidRDefault="00F02279" w:rsidP="00F02279">
      <w:pPr>
        <w:jc w:val="right"/>
        <w:rPr>
          <w:rFonts w:ascii="GHEA Grapalat" w:hAnsi="GHEA Grapalat"/>
        </w:rPr>
      </w:pPr>
    </w:p>
    <w:p w14:paraId="2C789D6A" w14:textId="77777777" w:rsidR="00F02279" w:rsidRPr="0093002B" w:rsidRDefault="00F02279" w:rsidP="00F02279">
      <w:pPr>
        <w:jc w:val="right"/>
        <w:rPr>
          <w:rFonts w:ascii="GHEA Grapalat" w:hAnsi="GHEA Grapalat"/>
        </w:rPr>
      </w:pPr>
    </w:p>
    <w:p w14:paraId="2A3BA79A" w14:textId="77777777" w:rsidR="00F02279" w:rsidRPr="0093002B" w:rsidRDefault="00F02279" w:rsidP="00F02279">
      <w:pPr>
        <w:jc w:val="right"/>
        <w:rPr>
          <w:rFonts w:ascii="GHEA Grapalat" w:hAnsi="GHEA Grapalat"/>
        </w:rPr>
      </w:pPr>
    </w:p>
    <w:p w14:paraId="4D998C59" w14:textId="77777777" w:rsidR="00F02279" w:rsidRPr="0093002B" w:rsidRDefault="00F02279" w:rsidP="00F02279">
      <w:pPr>
        <w:jc w:val="right"/>
        <w:rPr>
          <w:rFonts w:ascii="GHEA Grapalat" w:hAnsi="GHEA Grapalat"/>
        </w:rPr>
      </w:pPr>
    </w:p>
    <w:p w14:paraId="16A9FE2A" w14:textId="77777777" w:rsidR="00F02279" w:rsidRPr="0093002B" w:rsidRDefault="00F02279" w:rsidP="00F02279">
      <w:pPr>
        <w:jc w:val="right"/>
        <w:rPr>
          <w:rFonts w:ascii="GHEA Grapalat" w:hAnsi="GHEA Grapalat"/>
        </w:rPr>
      </w:pPr>
    </w:p>
    <w:p w14:paraId="12883DD8" w14:textId="77777777" w:rsidR="00F02279" w:rsidRPr="0093002B" w:rsidRDefault="00F02279" w:rsidP="00F02279">
      <w:pPr>
        <w:jc w:val="right"/>
        <w:rPr>
          <w:rFonts w:ascii="GHEA Grapalat" w:hAnsi="GHEA Grapalat"/>
          <w:lang w:val="hy-AM"/>
        </w:rPr>
      </w:pPr>
    </w:p>
    <w:p w14:paraId="0FB93DDF" w14:textId="77777777" w:rsidR="00F02279" w:rsidRPr="0093002B" w:rsidRDefault="00F02279" w:rsidP="00F02279">
      <w:pPr>
        <w:jc w:val="right"/>
        <w:rPr>
          <w:rFonts w:ascii="GHEA Grapalat" w:hAnsi="GHEA Grapalat"/>
        </w:rPr>
      </w:pPr>
    </w:p>
    <w:sectPr w:rsidR="00F02279" w:rsidRPr="0093002B" w:rsidSect="00E05612">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570FE" w14:textId="77777777" w:rsidR="008F1724" w:rsidRDefault="008F1724">
      <w:r>
        <w:separator/>
      </w:r>
    </w:p>
  </w:endnote>
  <w:endnote w:type="continuationSeparator" w:id="0">
    <w:p w14:paraId="50018808" w14:textId="77777777" w:rsidR="008F1724" w:rsidRDefault="008F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84C91" w14:textId="77777777" w:rsidR="008F1724" w:rsidRDefault="008F1724">
      <w:r>
        <w:separator/>
      </w:r>
    </w:p>
  </w:footnote>
  <w:footnote w:type="continuationSeparator" w:id="0">
    <w:p w14:paraId="7DACE57C" w14:textId="77777777" w:rsidR="008F1724" w:rsidRDefault="008F1724">
      <w:r>
        <w:continuationSeparator/>
      </w:r>
    </w:p>
  </w:footnote>
  <w:footnote w:id="1">
    <w:p w14:paraId="4EC215BD" w14:textId="342C6B2D" w:rsidR="00015EB0" w:rsidRPr="00700690" w:rsidRDefault="00015EB0" w:rsidP="00700690">
      <w:pPr>
        <w:pStyle w:val="af2"/>
        <w:jc w:val="both"/>
        <w:rPr>
          <w:rFonts w:ascii="GHEA Grapalat" w:hAnsi="GHEA Grapalat"/>
          <w:b/>
          <w:bCs/>
          <w:i/>
          <w:sz w:val="16"/>
          <w:szCs w:val="16"/>
          <w:lang w:val="af-ZA"/>
        </w:rPr>
      </w:pPr>
      <w:r>
        <w:rPr>
          <w:rStyle w:val="af6"/>
        </w:rPr>
        <w:footnoteRef/>
      </w:r>
      <w:r>
        <w:t xml:space="preserve"> </w:t>
      </w:r>
      <w:r w:rsidRPr="00700690">
        <w:rPr>
          <w:rFonts w:ascii="GHEA Grapalat" w:hAnsi="GHEA Grapalat"/>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որտեղ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footnote>
  <w:footnote w:id="2">
    <w:p w14:paraId="2520415F" w14:textId="77777777" w:rsidR="00015EB0" w:rsidRPr="00951393" w:rsidRDefault="00015EB0" w:rsidP="004A3E84">
      <w:pPr>
        <w:jc w:val="both"/>
        <w:rPr>
          <w:rFonts w:ascii="GHEA Grapalat" w:hAnsi="GHEA Grapalat" w:cs="Sylfaen"/>
          <w:i/>
          <w:sz w:val="16"/>
          <w:szCs w:val="16"/>
          <w:lang w:val="af-ZA" w:eastAsia="ru-RU"/>
        </w:rPr>
      </w:pPr>
      <w:r>
        <w:rPr>
          <w:rStyle w:val="af6"/>
        </w:rPr>
        <w:footnoteRef/>
      </w:r>
      <w:r w:rsidRPr="004A3E84">
        <w:rPr>
          <w:lang w:val="af-ZA"/>
        </w:rPr>
        <w:t xml:space="preserve"> </w:t>
      </w:r>
      <w:r w:rsidRPr="00D879FD">
        <w:rPr>
          <w:rFonts w:ascii="GHEA Grapalat" w:hAnsi="GHEA Grapalat" w:cs="Sylfaen"/>
          <w:i/>
          <w:sz w:val="16"/>
          <w:szCs w:val="16"/>
          <w:lang w:eastAsia="ru-RU"/>
        </w:rPr>
        <w:t>Եթե</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14:paraId="61789BBF" w14:textId="77777777" w:rsidR="00015EB0" w:rsidRDefault="00015EB0" w:rsidP="004A3E84">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951393">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951393">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6AFBDE1A" w14:textId="77777777" w:rsidR="00015EB0" w:rsidRDefault="00015EB0" w:rsidP="004A3E84">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B8484FA" w14:textId="77777777" w:rsidR="00015EB0" w:rsidRPr="005E2581" w:rsidRDefault="00015EB0" w:rsidP="004A3E84">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12E92271" w14:textId="2FBA9CDB" w:rsidR="00015EB0" w:rsidRPr="004A3E84" w:rsidRDefault="00015EB0">
      <w:pPr>
        <w:pStyle w:val="af2"/>
        <w:rPr>
          <w:rFonts w:asciiTheme="minorHAnsi" w:hAnsiTheme="minorHAnsi"/>
        </w:rPr>
      </w:pPr>
    </w:p>
  </w:footnote>
  <w:footnote w:id="3">
    <w:p w14:paraId="1A28ED96" w14:textId="56FC7979" w:rsidR="00015EB0" w:rsidRPr="004A3E84" w:rsidRDefault="00015EB0">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4A3E84">
        <w:rPr>
          <w:rFonts w:ascii="GHEA Grapalat" w:hAnsi="GHEA Grapalat" w:cs="Sylfaen"/>
          <w:i/>
          <w:sz w:val="16"/>
          <w:szCs w:val="16"/>
          <w:lang w:val="hy-AM"/>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14:paraId="59F2EF48" w14:textId="008B5067" w:rsidR="00015EB0" w:rsidRPr="00927C52" w:rsidRDefault="00015EB0"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7CBBD4F3" w14:textId="05377F4C" w:rsidR="00015EB0" w:rsidRPr="00FA1D4A" w:rsidRDefault="00015EB0">
      <w:pPr>
        <w:pStyle w:val="af2"/>
        <w:rPr>
          <w:rFonts w:asciiTheme="minorHAnsi" w:hAnsiTheme="minorHAnsi"/>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14:paraId="0A3AED14" w14:textId="77777777" w:rsidR="00015EB0" w:rsidRPr="004B72E3" w:rsidRDefault="00015EB0" w:rsidP="003D4668">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1A5DDE1" w14:textId="77777777" w:rsidR="00015EB0" w:rsidRPr="004B72E3" w:rsidRDefault="00015EB0" w:rsidP="003D4668">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7EBC728" w14:textId="20D830B1" w:rsidR="00015EB0" w:rsidRPr="003D4668" w:rsidRDefault="00015EB0" w:rsidP="003D4668">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7">
    <w:p w14:paraId="3F9987EC" w14:textId="77777777" w:rsidR="00015EB0" w:rsidRPr="009A7602" w:rsidRDefault="00015EB0" w:rsidP="003D4668">
      <w:pPr>
        <w:pStyle w:val="af2"/>
        <w:rPr>
          <w:rFonts w:ascii="GHEA Grapalat" w:hAnsi="GHEA Grapalat" w:cs="Sylfaen"/>
          <w:i/>
          <w:sz w:val="16"/>
          <w:szCs w:val="16"/>
          <w:lang w:val="hy-AM"/>
        </w:rPr>
      </w:pPr>
      <w:r>
        <w:rPr>
          <w:rStyle w:val="af6"/>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14:paraId="00004A85" w14:textId="77777777" w:rsidR="00015EB0" w:rsidRPr="009A7602" w:rsidRDefault="00015EB0" w:rsidP="003D4668">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14:paraId="2637855E" w14:textId="2E5DBABF" w:rsidR="00015EB0" w:rsidRPr="009A7602" w:rsidRDefault="00015EB0" w:rsidP="003D4668">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7B66CD9F" w14:textId="38FB6B3B" w:rsidR="00015EB0" w:rsidRPr="003D4668" w:rsidRDefault="00015EB0">
      <w:pPr>
        <w:pStyle w:val="af2"/>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8">
    <w:p w14:paraId="69B96534" w14:textId="77777777" w:rsidR="00015EB0" w:rsidRPr="00253CA8" w:rsidRDefault="00015EB0" w:rsidP="002D2104">
      <w:pPr>
        <w:pStyle w:val="af2"/>
        <w:rPr>
          <w:rFonts w:ascii="GHEA Grapalat" w:hAnsi="GHEA Grapalat" w:cs="Sylfaen"/>
          <w:i/>
          <w:sz w:val="16"/>
          <w:szCs w:val="16"/>
          <w:lang w:val="hy-AM"/>
        </w:rPr>
      </w:pPr>
      <w:r>
        <w:rPr>
          <w:rStyle w:val="af6"/>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14:paraId="086C7820" w14:textId="77777777" w:rsidR="00015EB0" w:rsidRPr="00BF639B" w:rsidRDefault="00015EB0" w:rsidP="002D2104">
      <w:pPr>
        <w:pStyle w:val="af2"/>
        <w:rPr>
          <w:rFonts w:asciiTheme="minorHAnsi" w:hAnsiTheme="minorHAnsi"/>
          <w:lang w:val="hy-AM"/>
        </w:rPr>
      </w:pPr>
    </w:p>
  </w:footnote>
  <w:footnote w:id="9">
    <w:p w14:paraId="7346FED3" w14:textId="3A03A0DA" w:rsidR="00015EB0" w:rsidRPr="006510F5" w:rsidRDefault="00015EB0" w:rsidP="006510F5">
      <w:pPr>
        <w:pStyle w:val="af2"/>
        <w:rPr>
          <w:rFonts w:asciiTheme="minorHAnsi" w:hAnsiTheme="minorHAnsi"/>
        </w:rPr>
      </w:pPr>
      <w:r>
        <w:rPr>
          <w:rStyle w:val="af6"/>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0">
    <w:p w14:paraId="428C7309" w14:textId="5E49F249" w:rsidR="00015EB0" w:rsidRPr="00911A5F" w:rsidRDefault="00015EB0" w:rsidP="00911A5F">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1">
    <w:p w14:paraId="3053BC4E" w14:textId="69594070" w:rsidR="00015EB0" w:rsidRPr="0093002B" w:rsidRDefault="00015EB0" w:rsidP="006F5442">
      <w:pPr>
        <w:pStyle w:val="af2"/>
        <w:rPr>
          <w:rFonts w:ascii="GHEA Grapalat" w:hAnsi="GHEA Grapalat"/>
          <w:i/>
          <w:sz w:val="16"/>
          <w:szCs w:val="24"/>
          <w:lang w:val="hy-AM" w:eastAsia="en-US"/>
        </w:rPr>
      </w:pPr>
      <w:r w:rsidRPr="0093002B">
        <w:rPr>
          <w:rStyle w:val="af6"/>
        </w:rPr>
        <w:footnoteRef/>
      </w:r>
      <w:r w:rsidRPr="0093002B">
        <w:t xml:space="preserve"> </w:t>
      </w:r>
      <w:r w:rsidRPr="0093002B">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4EFBB351" w14:textId="0E0384EB" w:rsidR="00015EB0" w:rsidRPr="006F5442" w:rsidRDefault="00015EB0">
      <w:pPr>
        <w:pStyle w:val="af2"/>
        <w:rPr>
          <w:rFonts w:ascii="Sylfaen" w:hAnsi="Sylfaen"/>
          <w:lang w:val="hy-AM"/>
        </w:rPr>
      </w:pPr>
    </w:p>
  </w:footnote>
  <w:footnote w:id="12">
    <w:p w14:paraId="4B29FFB9" w14:textId="1BF070D4" w:rsidR="00015EB0" w:rsidRPr="006F5442" w:rsidRDefault="00015EB0">
      <w:pPr>
        <w:pStyle w:val="af2"/>
        <w:rPr>
          <w:rFonts w:ascii="Sylfaen" w:hAnsi="Sylfaen"/>
        </w:rPr>
      </w:pPr>
      <w:r>
        <w:rPr>
          <w:rStyle w:val="af6"/>
        </w:rPr>
        <w:footnoteRef/>
      </w:r>
      <w:r>
        <w:t xml:space="preserve"> </w:t>
      </w:r>
      <w:r>
        <w:rPr>
          <w:rFonts w:ascii="GHEA Grapalat" w:hAnsi="GHEA Grapalat"/>
          <w:i/>
          <w:sz w:val="16"/>
          <w:szCs w:val="24"/>
          <w:vertAlign w:val="superscript"/>
          <w:lang w:val="hy-AM" w:eastAsia="en-US"/>
        </w:rP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3">
    <w:p w14:paraId="01F16448" w14:textId="2E073535" w:rsidR="00015EB0" w:rsidRPr="004B2068" w:rsidRDefault="00015EB0" w:rsidP="007E053B">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vertAlign w:val="superscript"/>
          <w:lang w:val="hy-AM" w:eastAsia="en-US"/>
        </w:rP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3981D8B1" w14:textId="24A0DAED" w:rsidR="00015EB0" w:rsidRPr="007E053B" w:rsidRDefault="00015EB0" w:rsidP="007E053B">
      <w:pPr>
        <w:pStyle w:val="af2"/>
        <w:rPr>
          <w:rFonts w:ascii="Sylfaen" w:hAnsi="Sylfaen"/>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4">
    <w:p w14:paraId="5BB48423" w14:textId="43D72688" w:rsidR="00015EB0" w:rsidRPr="00E54A40" w:rsidRDefault="00015EB0">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5">
    <w:p w14:paraId="7F8A9F5E" w14:textId="5FF7CFCE" w:rsidR="00015EB0" w:rsidRPr="00E54A40" w:rsidRDefault="00015EB0" w:rsidP="00E54A40">
      <w:pPr>
        <w:pStyle w:val="af2"/>
        <w:jc w:val="both"/>
        <w:rPr>
          <w:rFonts w:ascii="Sylfaen" w:hAnsi="Sylfaen"/>
          <w:lang w:val="hy-AM"/>
        </w:rPr>
      </w:pPr>
      <w:r>
        <w:rPr>
          <w:rStyle w:val="af6"/>
        </w:rPr>
        <w:footnoteRef/>
      </w:r>
      <w:r>
        <w:t xml:space="preserve"> </w:t>
      </w:r>
      <w:r w:rsidRPr="004B2068">
        <w:rPr>
          <w:vertAlign w:val="superscript"/>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C124D3">
        <w:rPr>
          <w:rFonts w:ascii="GHEA Grapalat" w:hAnsi="GHEA Grapalat"/>
          <w:i/>
          <w:sz w:val="16"/>
          <w:szCs w:val="24"/>
          <w:lang w:val="hy-AM" w:eastAsia="en-US"/>
        </w:rPr>
        <w:t>ենթակապալի</w:t>
      </w:r>
      <w:r w:rsidRPr="003B6FB5">
        <w:rPr>
          <w:rFonts w:ascii="GHEA Grapalat" w:hAnsi="GHEA Grapalat"/>
          <w:i/>
          <w:sz w:val="16"/>
          <w:szCs w:val="24"/>
          <w:lang w:val="hy-AM" w:eastAsia="en-US"/>
        </w:rPr>
        <w:t xml:space="preserve"> պայմանագիր կնքելու միջոցով:</w:t>
      </w:r>
    </w:p>
  </w:footnote>
  <w:footnote w:id="16">
    <w:p w14:paraId="7DC1F016" w14:textId="3517730B" w:rsidR="00015EB0" w:rsidRPr="00E54A40" w:rsidRDefault="00015EB0">
      <w:pPr>
        <w:pStyle w:val="af2"/>
        <w:rPr>
          <w:rFonts w:ascii="Sylfaen" w:hAnsi="Sylfaen"/>
        </w:rPr>
      </w:pPr>
      <w:r>
        <w:rPr>
          <w:rStyle w:val="af6"/>
        </w:rPr>
        <w:footnoteRef/>
      </w:r>
      <w:r>
        <w:t xml:space="preserve"> </w:t>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2277CCE"/>
    <w:multiLevelType w:val="hybridMultilevel"/>
    <w:tmpl w:val="5A2CA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8"/>
  </w:num>
  <w:num w:numId="13">
    <w:abstractNumId w:val="25"/>
  </w:num>
  <w:num w:numId="14">
    <w:abstractNumId w:val="11"/>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24"/>
  </w:num>
  <w:num w:numId="33">
    <w:abstractNumId w:val="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5EB0"/>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64A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645"/>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1FE0"/>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9AE"/>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104"/>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118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3383"/>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7745"/>
    <w:rsid w:val="00460310"/>
    <w:rsid w:val="00460748"/>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07FF"/>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77EE1"/>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5C7F"/>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82F"/>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1B9"/>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990"/>
    <w:rsid w:val="00824F68"/>
    <w:rsid w:val="008257A1"/>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24"/>
    <w:rsid w:val="008F1751"/>
    <w:rsid w:val="008F2365"/>
    <w:rsid w:val="008F2B76"/>
    <w:rsid w:val="008F2C15"/>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37E9C"/>
    <w:rsid w:val="00A40446"/>
    <w:rsid w:val="00A408CE"/>
    <w:rsid w:val="00A42216"/>
    <w:rsid w:val="00A42D1F"/>
    <w:rsid w:val="00A42E71"/>
    <w:rsid w:val="00A43166"/>
    <w:rsid w:val="00A4360B"/>
    <w:rsid w:val="00A4426D"/>
    <w:rsid w:val="00A45662"/>
    <w:rsid w:val="00A45946"/>
    <w:rsid w:val="00A45D0A"/>
    <w:rsid w:val="00A4729F"/>
    <w:rsid w:val="00A500F9"/>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0A"/>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6FE"/>
    <w:rsid w:val="00B167B1"/>
    <w:rsid w:val="00B1695D"/>
    <w:rsid w:val="00B169A3"/>
    <w:rsid w:val="00B16E83"/>
    <w:rsid w:val="00B176AF"/>
    <w:rsid w:val="00B2066D"/>
    <w:rsid w:val="00B21689"/>
    <w:rsid w:val="00B217A5"/>
    <w:rsid w:val="00B222A0"/>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3F3E"/>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077"/>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CC3"/>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1AE0"/>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8E7"/>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2FB"/>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4F2E"/>
    <w:rsid w:val="00D85304"/>
    <w:rsid w:val="00D85759"/>
    <w:rsid w:val="00D86538"/>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3DC8"/>
    <w:rsid w:val="00DE4085"/>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612"/>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111"/>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30"/>
    <w:rsid w:val="00EF4BBA"/>
    <w:rsid w:val="00EF5237"/>
    <w:rsid w:val="00EF6526"/>
    <w:rsid w:val="00EF6DF2"/>
    <w:rsid w:val="00EF7868"/>
    <w:rsid w:val="00F00211"/>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35EF"/>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8185CB2-3686-473D-A617-AAB75E4F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B13BB-B88C-49C9-B3BD-7EE666A3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20710</Words>
  <Characters>118047</Characters>
  <Application>Microsoft Office Word</Application>
  <DocSecurity>0</DocSecurity>
  <Lines>983</Lines>
  <Paragraphs>276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138481</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Admin</cp:lastModifiedBy>
  <cp:revision>59</cp:revision>
  <cp:lastPrinted>2022-12-28T05:49:00Z</cp:lastPrinted>
  <dcterms:created xsi:type="dcterms:W3CDTF">2024-02-09T05:16:00Z</dcterms:created>
  <dcterms:modified xsi:type="dcterms:W3CDTF">2024-04-26T11:37:00Z</dcterms:modified>
</cp:coreProperties>
</file>