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D445B" w14:textId="77777777" w:rsidR="00096865" w:rsidRPr="005E1F72" w:rsidRDefault="00096865" w:rsidP="00EF3662">
      <w:pPr>
        <w:pStyle w:val="a3"/>
        <w:spacing w:line="240" w:lineRule="auto"/>
        <w:jc w:val="center"/>
        <w:rPr>
          <w:rFonts w:ascii="GHEA Grapalat" w:hAnsi="GHEA Grapalat"/>
          <w:i w:val="0"/>
          <w:lang w:val="af-ZA"/>
        </w:rPr>
      </w:pPr>
    </w:p>
    <w:p w14:paraId="53F4171F" w14:textId="77777777" w:rsidR="00642EFE" w:rsidRPr="005E1F72" w:rsidRDefault="00642EFE" w:rsidP="00EF3662">
      <w:pPr>
        <w:pStyle w:val="a3"/>
        <w:spacing w:line="240" w:lineRule="auto"/>
        <w:jc w:val="center"/>
        <w:rPr>
          <w:rFonts w:ascii="GHEA Grapalat" w:hAnsi="GHEA Grapalat"/>
          <w:i w:val="0"/>
          <w:lang w:val="af-ZA"/>
        </w:rPr>
      </w:pPr>
      <w:r w:rsidRPr="005E1F72">
        <w:rPr>
          <w:rFonts w:ascii="GHEA Grapalat" w:hAnsi="GHEA Grapalat"/>
          <w:i w:val="0"/>
          <w:lang w:val="af-ZA"/>
        </w:rPr>
        <w:t>ՀԱՅՏԱՐԱՐՈՒԹՅՈՒՆ</w:t>
      </w:r>
    </w:p>
    <w:p w14:paraId="5627E5B7" w14:textId="19C22B0A" w:rsidR="00642EFE" w:rsidRPr="005E1F72" w:rsidRDefault="00982791"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ՀԱՐՑՈՒՄ</w:t>
      </w:r>
      <w:r w:rsidR="00642EFE" w:rsidRPr="005E1F72">
        <w:rPr>
          <w:rFonts w:ascii="GHEA Grapalat" w:hAnsi="GHEA Grapalat"/>
          <w:i w:val="0"/>
          <w:lang w:val="af-ZA"/>
        </w:rPr>
        <w:t>Ի ՄԱՍԻՆ</w:t>
      </w:r>
      <w:r w:rsidR="00E449ED">
        <w:rPr>
          <w:rFonts w:ascii="GHEA Grapalat" w:hAnsi="GHEA Grapalat"/>
          <w:i w:val="0"/>
          <w:lang w:val="af-ZA"/>
        </w:rPr>
        <w:t>*</w:t>
      </w:r>
    </w:p>
    <w:p w14:paraId="53A47512" w14:textId="77777777" w:rsidR="00642EFE" w:rsidRPr="005E1F72" w:rsidRDefault="00642EFE" w:rsidP="00EF3662">
      <w:pPr>
        <w:pStyle w:val="a3"/>
        <w:spacing w:line="240" w:lineRule="auto"/>
        <w:jc w:val="center"/>
        <w:rPr>
          <w:rFonts w:ascii="GHEA Grapalat" w:hAnsi="GHEA Grapalat"/>
          <w:i w:val="0"/>
          <w:lang w:val="af-ZA"/>
        </w:rPr>
      </w:pPr>
    </w:p>
    <w:p w14:paraId="672C1A57" w14:textId="77777777" w:rsidR="00642EFE" w:rsidRPr="005E1F72" w:rsidRDefault="00642EFE" w:rsidP="00EF3662">
      <w:pPr>
        <w:pStyle w:val="a3"/>
        <w:spacing w:line="240" w:lineRule="auto"/>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sidR="00C0193C">
        <w:rPr>
          <w:rFonts w:ascii="GHEA Grapalat" w:hAnsi="GHEA Grapalat"/>
          <w:i w:val="0"/>
          <w:lang w:val="af-ZA"/>
        </w:rPr>
        <w:t xml:space="preserve">գնահատող </w:t>
      </w:r>
      <w:r w:rsidRPr="005E1F72">
        <w:rPr>
          <w:rFonts w:ascii="GHEA Grapalat" w:hAnsi="GHEA Grapalat"/>
          <w:i w:val="0"/>
          <w:lang w:val="af-ZA"/>
        </w:rPr>
        <w:t>հանձնաժողովի</w:t>
      </w:r>
    </w:p>
    <w:p w14:paraId="3822FE77" w14:textId="610D54CA" w:rsidR="0007287D" w:rsidRDefault="00642EFE" w:rsidP="00C7655E">
      <w:pPr>
        <w:pStyle w:val="a3"/>
        <w:spacing w:line="240" w:lineRule="auto"/>
        <w:jc w:val="center"/>
        <w:rPr>
          <w:rFonts w:ascii="GHEA Grapalat" w:hAnsi="GHEA Grapalat"/>
          <w:i w:val="0"/>
          <w:lang w:val="af-ZA"/>
        </w:rPr>
      </w:pPr>
      <w:r w:rsidRPr="005E1F72">
        <w:rPr>
          <w:rFonts w:ascii="GHEA Grapalat" w:hAnsi="GHEA Grapalat"/>
          <w:i w:val="0"/>
          <w:lang w:val="af-ZA"/>
        </w:rPr>
        <w:t>20</w:t>
      </w:r>
      <w:r w:rsidR="0007287D">
        <w:rPr>
          <w:rFonts w:ascii="GHEA Grapalat" w:hAnsi="GHEA Grapalat"/>
          <w:i w:val="0"/>
          <w:lang w:val="af-ZA"/>
        </w:rPr>
        <w:t>23</w:t>
      </w:r>
      <w:r w:rsidRPr="005E1F72">
        <w:rPr>
          <w:rFonts w:ascii="GHEA Grapalat" w:hAnsi="GHEA Grapalat"/>
          <w:i w:val="0"/>
          <w:lang w:val="af-ZA"/>
        </w:rPr>
        <w:t xml:space="preserve"> </w:t>
      </w:r>
      <w:r w:rsidR="00F5653D" w:rsidRPr="005E1F72">
        <w:rPr>
          <w:rFonts w:ascii="GHEA Grapalat" w:hAnsi="GHEA Grapalat"/>
          <w:i w:val="0"/>
          <w:lang w:val="af-ZA"/>
        </w:rPr>
        <w:t xml:space="preserve">  </w:t>
      </w:r>
      <w:r w:rsidRPr="00F60778">
        <w:rPr>
          <w:rFonts w:ascii="GHEA Grapalat" w:hAnsi="GHEA Grapalat"/>
          <w:i w:val="0"/>
          <w:lang w:val="af-ZA"/>
        </w:rPr>
        <w:t>թվականի</w:t>
      </w:r>
      <w:r w:rsidR="00A80E7D">
        <w:rPr>
          <w:rFonts w:ascii="GHEA Grapalat" w:hAnsi="GHEA Grapalat"/>
          <w:i w:val="0"/>
          <w:lang w:val="hy-AM"/>
        </w:rPr>
        <w:t xml:space="preserve"> </w:t>
      </w:r>
      <w:r w:rsidR="00C7655E" w:rsidRPr="005E3CA4">
        <w:rPr>
          <w:rFonts w:ascii="GHEA Grapalat" w:eastAsia="GHEA Grapalat" w:hAnsi="GHEA Grapalat" w:cs="GHEA Grapalat"/>
          <w:i w:val="0"/>
          <w:szCs w:val="22"/>
          <w:lang w:val="af-ZA"/>
        </w:rPr>
        <w:t>«</w:t>
      </w:r>
      <w:r w:rsidR="00C7655E" w:rsidRPr="00C7655E">
        <w:rPr>
          <w:rFonts w:ascii="GHEA Grapalat" w:eastAsia="GHEA Grapalat" w:hAnsi="GHEA Grapalat" w:cs="GHEA Grapalat"/>
          <w:i w:val="0"/>
          <w:szCs w:val="22"/>
          <w:lang w:val="en-US"/>
        </w:rPr>
        <w:t>օգոստոսի</w:t>
      </w:r>
      <w:r w:rsidR="007C1B38">
        <w:rPr>
          <w:rFonts w:ascii="GHEA Grapalat" w:eastAsia="GHEA Grapalat" w:hAnsi="GHEA Grapalat" w:cs="GHEA Grapalat"/>
          <w:i w:val="0"/>
          <w:szCs w:val="22"/>
          <w:lang w:val="af-ZA"/>
        </w:rPr>
        <w:t>»  «1</w:t>
      </w:r>
      <w:r w:rsidR="00F47778">
        <w:rPr>
          <w:rFonts w:ascii="GHEA Grapalat" w:eastAsia="GHEA Grapalat" w:hAnsi="GHEA Grapalat" w:cs="GHEA Grapalat"/>
          <w:i w:val="0"/>
          <w:szCs w:val="22"/>
          <w:lang w:val="af-ZA"/>
        </w:rPr>
        <w:t>6</w:t>
      </w:r>
      <w:r w:rsidR="00C7655E" w:rsidRPr="005E3CA4">
        <w:rPr>
          <w:rFonts w:ascii="GHEA Grapalat" w:eastAsia="GHEA Grapalat" w:hAnsi="GHEA Grapalat" w:cs="GHEA Grapalat"/>
          <w:i w:val="0"/>
          <w:szCs w:val="22"/>
          <w:lang w:val="af-ZA"/>
        </w:rPr>
        <w:t xml:space="preserve">» «1» </w:t>
      </w:r>
      <w:r w:rsidR="00C7655E" w:rsidRPr="00C7655E">
        <w:rPr>
          <w:rFonts w:ascii="GHEA Grapalat" w:eastAsia="GHEA Grapalat" w:hAnsi="GHEA Grapalat" w:cs="GHEA Grapalat"/>
          <w:i w:val="0"/>
          <w:szCs w:val="22"/>
          <w:lang w:val="en-US"/>
        </w:rPr>
        <w:t>որոշմամբ</w:t>
      </w:r>
    </w:p>
    <w:p w14:paraId="7225F508" w14:textId="77777777" w:rsidR="007A5060" w:rsidRDefault="007A5060" w:rsidP="00D21F8D">
      <w:pPr>
        <w:pStyle w:val="a3"/>
        <w:spacing w:line="240" w:lineRule="auto"/>
        <w:jc w:val="center"/>
        <w:rPr>
          <w:rFonts w:ascii="GHEA Grapalat" w:hAnsi="GHEA Grapalat"/>
          <w:i w:val="0"/>
          <w:lang w:val="af-ZA"/>
        </w:rPr>
      </w:pPr>
    </w:p>
    <w:p w14:paraId="12027994" w14:textId="419D2F46" w:rsidR="0091042F" w:rsidRPr="005E1F72" w:rsidRDefault="00496E18" w:rsidP="00EF3662">
      <w:pPr>
        <w:pStyle w:val="a3"/>
        <w:spacing w:line="240" w:lineRule="auto"/>
        <w:jc w:val="center"/>
        <w:rPr>
          <w:rFonts w:ascii="GHEA Grapalat" w:hAnsi="GHEA Grapalat"/>
          <w:i w:val="0"/>
          <w:lang w:val="af-ZA"/>
        </w:rPr>
      </w:pPr>
      <w:r>
        <w:rPr>
          <w:rFonts w:ascii="GHEA Grapalat" w:hAnsi="GHEA Grapalat"/>
          <w:i w:val="0"/>
          <w:lang w:val="af-ZA"/>
        </w:rPr>
        <w:t xml:space="preserve">Ընթացակարգի </w:t>
      </w:r>
      <w:r w:rsidR="00642EFE" w:rsidRPr="005E1F72">
        <w:rPr>
          <w:rFonts w:ascii="GHEA Grapalat" w:hAnsi="GHEA Grapalat"/>
          <w:i w:val="0"/>
          <w:lang w:val="af-ZA"/>
        </w:rPr>
        <w:t>ծածկագիրը`</w:t>
      </w:r>
      <w:r w:rsidR="0091042F" w:rsidRPr="005E1F72">
        <w:rPr>
          <w:rFonts w:ascii="GHEA Grapalat" w:hAnsi="GHEA Grapalat"/>
          <w:i w:val="0"/>
          <w:lang w:val="af-ZA"/>
        </w:rPr>
        <w:t xml:space="preserve"> </w:t>
      </w:r>
      <w:r w:rsidR="00316381" w:rsidRPr="005E1F72">
        <w:rPr>
          <w:rFonts w:ascii="GHEA Grapalat" w:hAnsi="GHEA Grapalat"/>
          <w:i w:val="0"/>
          <w:lang w:val="af-ZA"/>
        </w:rPr>
        <w:t xml:space="preserve"> </w:t>
      </w:r>
      <w:r w:rsidR="002E2BC0">
        <w:rPr>
          <w:rFonts w:ascii="GHEA Grapalat" w:hAnsi="GHEA Grapalat"/>
          <w:i w:val="0"/>
          <w:lang w:val="af-ZA"/>
        </w:rPr>
        <w:t>ՀՀ-ԱՄՎՀ-ԳՀԱՇՁԲ-23/18</w:t>
      </w:r>
      <w:r w:rsidR="000E5106">
        <w:rPr>
          <w:rFonts w:ascii="GHEA Grapalat" w:hAnsi="GHEA Grapalat"/>
          <w:i w:val="0"/>
          <w:lang w:val="af-ZA"/>
        </w:rPr>
        <w:t xml:space="preserve">        </w:t>
      </w:r>
      <w:r w:rsidR="009F18D0" w:rsidRPr="005E1F72">
        <w:rPr>
          <w:rFonts w:ascii="GHEA Grapalat" w:hAnsi="GHEA Grapalat"/>
          <w:i w:val="0"/>
          <w:u w:val="single"/>
          <w:lang w:val="af-ZA"/>
        </w:rPr>
        <w:t xml:space="preserve">        </w:t>
      </w:r>
    </w:p>
    <w:p w14:paraId="28DEAABD" w14:textId="77777777" w:rsidR="00C7655E" w:rsidRPr="00C7655E" w:rsidRDefault="00C7655E" w:rsidP="00C7655E">
      <w:pPr>
        <w:pStyle w:val="a3"/>
        <w:rPr>
          <w:rFonts w:ascii="GHEA Grapalat" w:hAnsi="GHEA Grapalat"/>
          <w:i w:val="0"/>
          <w:lang w:val="af-ZA"/>
        </w:rPr>
      </w:pPr>
      <w:r w:rsidRPr="00C7655E">
        <w:rPr>
          <w:rFonts w:ascii="GHEA Grapalat" w:hAnsi="GHEA Grapalat"/>
          <w:i w:val="0"/>
          <w:lang w:val="af-ZA"/>
        </w:rPr>
        <w:t xml:space="preserve">       </w:t>
      </w:r>
    </w:p>
    <w:p w14:paraId="5BC6110F" w14:textId="1B3B5E65" w:rsidR="00642EFE" w:rsidRPr="005E1F72" w:rsidRDefault="00C7655E" w:rsidP="005E3CA4">
      <w:pPr>
        <w:pStyle w:val="a3"/>
        <w:spacing w:line="240" w:lineRule="auto"/>
        <w:rPr>
          <w:rFonts w:ascii="GHEA Grapalat" w:hAnsi="GHEA Grapalat"/>
          <w:i w:val="0"/>
          <w:lang w:val="af-ZA"/>
        </w:rPr>
      </w:pPr>
      <w:r w:rsidRPr="00C7655E">
        <w:rPr>
          <w:rFonts w:ascii="GHEA Grapalat" w:hAnsi="GHEA Grapalat"/>
          <w:i w:val="0"/>
          <w:lang w:val="af-ZA"/>
        </w:rPr>
        <w:t xml:space="preserve">        Վեդու համայնքապետարանը,  որը գտնվում է ք. Վեդի, Թումանյան 6 հասցեում,հայտարարում է գնանշման հարցում, որն իրականացվում է մեկ փուլով`, էլեկտրոնային  էլեկտրոնային գնումների Armeps (www.armeps.am) համակարգի միջոցով:</w:t>
      </w:r>
    </w:p>
    <w:p w14:paraId="58895187" w14:textId="4FA11066" w:rsidR="00297099" w:rsidRPr="005E1F72" w:rsidRDefault="00A20B69" w:rsidP="00297099">
      <w:pPr>
        <w:pStyle w:val="a3"/>
        <w:spacing w:line="240" w:lineRule="auto"/>
        <w:ind w:firstLine="0"/>
        <w:rPr>
          <w:rFonts w:ascii="GHEA Grapalat" w:hAnsi="GHEA Grapalat"/>
          <w:i w:val="0"/>
          <w:lang w:val="af-ZA"/>
        </w:rPr>
      </w:pPr>
      <w:r w:rsidRPr="005E1F72">
        <w:rPr>
          <w:rFonts w:ascii="GHEA Grapalat" w:hAnsi="GHEA Grapalat"/>
          <w:i w:val="0"/>
          <w:lang w:val="af-ZA"/>
        </w:rPr>
        <w:tab/>
      </w:r>
      <w:bookmarkStart w:id="0" w:name="_Hlk23167417"/>
      <w:r w:rsidR="00496E18">
        <w:rPr>
          <w:rFonts w:ascii="GHEA Grapalat" w:hAnsi="GHEA Grapalat"/>
          <w:i w:val="0"/>
          <w:lang w:val="af-ZA"/>
        </w:rPr>
        <w:t>Սույն ընթացակարգի</w:t>
      </w:r>
      <w:bookmarkEnd w:id="0"/>
      <w:r w:rsidR="00496E18">
        <w:rPr>
          <w:rFonts w:ascii="GHEA Grapalat" w:hAnsi="GHEA Grapalat"/>
          <w:i w:val="0"/>
          <w:lang w:val="af-ZA"/>
        </w:rPr>
        <w:t xml:space="preserve"> արդյունքում</w:t>
      </w:r>
      <w:r w:rsidR="00642EFE" w:rsidRPr="005E1F72">
        <w:rPr>
          <w:rFonts w:ascii="GHEA Grapalat" w:hAnsi="GHEA Grapalat"/>
          <w:i w:val="0"/>
          <w:lang w:val="af-ZA"/>
        </w:rPr>
        <w:t xml:space="preserve"> </w:t>
      </w:r>
      <w:r w:rsidR="002E7EE1" w:rsidRPr="005E1F72">
        <w:rPr>
          <w:rFonts w:ascii="GHEA Grapalat" w:hAnsi="GHEA Grapalat"/>
          <w:i w:val="0"/>
          <w:lang w:val="hy-AM"/>
        </w:rPr>
        <w:t>ընտրված</w:t>
      </w:r>
      <w:r w:rsidR="00642EFE" w:rsidRPr="005E1F72">
        <w:rPr>
          <w:rFonts w:ascii="GHEA Grapalat" w:hAnsi="GHEA Grapalat"/>
          <w:i w:val="0"/>
          <w:lang w:val="af-ZA"/>
        </w:rPr>
        <w:t xml:space="preserve"> մասնակցին սահմանված կարգով կառաջարկվի կնքել</w:t>
      </w:r>
      <w:r w:rsidR="005E3CA4">
        <w:rPr>
          <w:rFonts w:ascii="GHEA Grapalat" w:hAnsi="GHEA Grapalat"/>
          <w:i w:val="0"/>
          <w:lang w:val="af-ZA"/>
        </w:rPr>
        <w:t xml:space="preserve">           </w:t>
      </w:r>
      <w:r w:rsidR="00496E18">
        <w:rPr>
          <w:rFonts w:ascii="GHEA Grapalat" w:hAnsi="GHEA Grapalat"/>
          <w:i w:val="0"/>
          <w:lang w:val="af-ZA"/>
        </w:rPr>
        <w:t xml:space="preserve"> </w:t>
      </w:r>
      <w:r w:rsidR="00C7655E" w:rsidRPr="005E3CA4">
        <w:rPr>
          <w:rFonts w:ascii="GHEA Grapalat" w:hAnsi="GHEA Grapalat"/>
          <w:i w:val="0"/>
          <w:lang w:val="af-ZA"/>
        </w:rPr>
        <w:t>ՀՀ Արարատի մարզի Վեդի քաղաքային համայնքի Արարատյան 55 հասցեում գտնվող</w:t>
      </w:r>
      <w:r w:rsidR="005E3CA4">
        <w:rPr>
          <w:rFonts w:ascii="GHEA Grapalat" w:hAnsi="GHEA Grapalat"/>
          <w:i w:val="0"/>
          <w:lang w:val="af-ZA"/>
        </w:rPr>
        <w:t xml:space="preserve">  շենքի երկրորդ հարկի թվով հինգ աշխատասենյակների  ու միջանցքի  վերանորոգման </w:t>
      </w:r>
      <w:r w:rsidR="009E553D" w:rsidRPr="005E3CA4">
        <w:rPr>
          <w:rFonts w:ascii="GHEA Grapalat" w:hAnsi="GHEA Grapalat"/>
          <w:i w:val="0"/>
          <w:lang w:val="af-ZA"/>
        </w:rPr>
        <w:t>աշխատանքների</w:t>
      </w:r>
      <w:r w:rsidR="00E765B7" w:rsidRPr="005E1F72">
        <w:rPr>
          <w:rFonts w:ascii="GHEA Grapalat" w:hAnsi="GHEA Grapalat"/>
          <w:i w:val="0"/>
          <w:lang w:val="af-ZA"/>
        </w:rPr>
        <w:t xml:space="preserve">   </w:t>
      </w:r>
      <w:r w:rsidR="00214275">
        <w:rPr>
          <w:rFonts w:ascii="GHEA Grapalat" w:hAnsi="GHEA Grapalat"/>
          <w:i w:val="0"/>
          <w:lang w:val="af-ZA"/>
        </w:rPr>
        <w:t xml:space="preserve">կատարման </w:t>
      </w:r>
      <w:r w:rsidR="00341A74" w:rsidRPr="005E1F72">
        <w:rPr>
          <w:rFonts w:ascii="GHEA Grapalat" w:hAnsi="GHEA Grapalat"/>
          <w:i w:val="0"/>
          <w:lang w:val="af-ZA"/>
        </w:rPr>
        <w:t xml:space="preserve">պայմանագիր (այսուհետ` </w:t>
      </w:r>
      <w:r w:rsidR="00297099" w:rsidRPr="005E1F72">
        <w:rPr>
          <w:rFonts w:ascii="GHEA Grapalat" w:hAnsi="GHEA Grapalat"/>
          <w:i w:val="0"/>
          <w:lang w:val="af-ZA"/>
        </w:rPr>
        <w:t xml:space="preserve">պայմանագիր)։ </w:t>
      </w:r>
    </w:p>
    <w:p w14:paraId="32F96A93" w14:textId="704D388D" w:rsidR="00357D48" w:rsidRPr="005E1F72" w:rsidRDefault="00496E18" w:rsidP="00EF3662">
      <w:pPr>
        <w:pStyle w:val="a3"/>
        <w:spacing w:line="240" w:lineRule="auto"/>
        <w:ind w:firstLine="0"/>
        <w:rPr>
          <w:rFonts w:ascii="GHEA Grapalat" w:hAnsi="GHEA Grapalat"/>
          <w:i w:val="0"/>
          <w:lang w:val="af-ZA"/>
        </w:rPr>
      </w:pPr>
      <w:r>
        <w:rPr>
          <w:rFonts w:ascii="GHEA Grapalat" w:hAnsi="GHEA Grapalat"/>
          <w:i w:val="0"/>
          <w:lang w:val="af-ZA"/>
        </w:rPr>
        <w:tab/>
      </w:r>
      <w:r w:rsidR="00691009" w:rsidRPr="005E1F72">
        <w:rPr>
          <w:rFonts w:ascii="GHEA Grapalat" w:hAnsi="GHEA Grapalat"/>
          <w:i w:val="0"/>
          <w:sz w:val="16"/>
          <w:szCs w:val="16"/>
          <w:lang w:val="af-ZA"/>
        </w:rPr>
        <w:t xml:space="preserve"> </w:t>
      </w:r>
      <w:r w:rsidR="00A76C15" w:rsidRPr="005E1F72">
        <w:rPr>
          <w:rFonts w:ascii="GHEA Grapalat" w:hAnsi="GHEA Grapalat"/>
          <w:i w:val="0"/>
          <w:lang w:val="af-ZA"/>
        </w:rPr>
        <w:t>«</w:t>
      </w:r>
      <w:r w:rsidR="00357D48" w:rsidRPr="005E1F72">
        <w:rPr>
          <w:rFonts w:ascii="GHEA Grapalat" w:hAnsi="GHEA Grapalat"/>
          <w:i w:val="0"/>
          <w:lang w:val="af-ZA"/>
        </w:rPr>
        <w:t>Գնումների մասին</w:t>
      </w:r>
      <w:r w:rsidR="00A76C15" w:rsidRPr="005E1F72">
        <w:rPr>
          <w:rFonts w:ascii="GHEA Grapalat" w:hAnsi="GHEA Grapalat"/>
          <w:i w:val="0"/>
          <w:lang w:val="af-ZA"/>
        </w:rPr>
        <w:t>»</w:t>
      </w:r>
      <w:r w:rsidR="00A96293" w:rsidRPr="005E1F72">
        <w:rPr>
          <w:rFonts w:ascii="GHEA Grapalat" w:hAnsi="GHEA Grapalat"/>
          <w:i w:val="0"/>
          <w:lang w:val="af-ZA"/>
        </w:rPr>
        <w:t xml:space="preserve"> </w:t>
      </w:r>
      <w:r w:rsidR="00357D48" w:rsidRPr="005E1F72">
        <w:rPr>
          <w:rFonts w:ascii="GHEA Grapalat" w:hAnsi="GHEA Grapalat"/>
          <w:i w:val="0"/>
          <w:lang w:val="af-ZA"/>
        </w:rPr>
        <w:t xml:space="preserve">ՀՀ օրենքի </w:t>
      </w:r>
      <w:r w:rsidR="00955E87" w:rsidRPr="005E1F72">
        <w:rPr>
          <w:rFonts w:ascii="GHEA Grapalat" w:hAnsi="GHEA Grapalat"/>
          <w:i w:val="0"/>
          <w:lang w:val="af-ZA"/>
        </w:rPr>
        <w:t>7</w:t>
      </w:r>
      <w:r w:rsidR="00357D48" w:rsidRPr="005E1F72">
        <w:rPr>
          <w:rFonts w:ascii="GHEA Grapalat" w:hAnsi="GHEA Grapalat"/>
          <w:i w:val="0"/>
          <w:lang w:val="af-ZA"/>
        </w:rPr>
        <w:t xml:space="preserve">-րդ հոդվածի համաձայն` </w:t>
      </w:r>
      <w:r w:rsidR="00DB4CC7" w:rsidRPr="005E1F72">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5E1F72">
        <w:rPr>
          <w:rFonts w:ascii="GHEA Grapalat" w:hAnsi="GHEA Grapalat"/>
          <w:i w:val="0"/>
          <w:lang w:val="af-ZA"/>
        </w:rPr>
        <w:t xml:space="preserve">սույն </w:t>
      </w:r>
      <w:r>
        <w:rPr>
          <w:rFonts w:ascii="GHEA Grapalat" w:hAnsi="GHEA Grapalat"/>
          <w:i w:val="0"/>
          <w:lang w:val="af-ZA"/>
        </w:rPr>
        <w:t xml:space="preserve">ընթացակարգին </w:t>
      </w:r>
      <w:r w:rsidR="00DB4CC7" w:rsidRPr="005E1F72">
        <w:rPr>
          <w:rFonts w:ascii="GHEA Grapalat" w:hAnsi="GHEA Grapalat"/>
          <w:i w:val="0"/>
          <w:lang w:val="af-ZA"/>
        </w:rPr>
        <w:t>մասնակցելու հավասար իրավունք:</w:t>
      </w:r>
    </w:p>
    <w:p w14:paraId="257A6976" w14:textId="77777777" w:rsidR="00A20B69" w:rsidRPr="005E1F72" w:rsidRDefault="00496E18" w:rsidP="00EF3662">
      <w:pPr>
        <w:ind w:firstLine="720"/>
        <w:jc w:val="both"/>
        <w:rPr>
          <w:rFonts w:ascii="GHEA Grapalat" w:hAnsi="GHEA Grapalat"/>
          <w:sz w:val="20"/>
          <w:szCs w:val="20"/>
          <w:lang w:val="af-ZA"/>
        </w:rPr>
      </w:pPr>
      <w:r>
        <w:rPr>
          <w:rFonts w:ascii="GHEA Grapalat" w:hAnsi="GHEA Grapalat"/>
          <w:sz w:val="20"/>
          <w:szCs w:val="20"/>
          <w:lang w:val="af-ZA"/>
        </w:rPr>
        <w:t xml:space="preserve">Սույն ընթացակարգին </w:t>
      </w:r>
      <w:r w:rsidR="00357D48" w:rsidRPr="005E1F72">
        <w:rPr>
          <w:rFonts w:ascii="GHEA Grapalat" w:hAnsi="GHEA Grapalat"/>
          <w:sz w:val="20"/>
          <w:szCs w:val="20"/>
          <w:lang w:val="af-ZA"/>
        </w:rPr>
        <w:t>մասնակցելու իրավունք</w:t>
      </w:r>
      <w:r w:rsidR="00124461" w:rsidRPr="005E1F72">
        <w:rPr>
          <w:rFonts w:ascii="GHEA Grapalat" w:hAnsi="GHEA Grapalat"/>
          <w:sz w:val="20"/>
          <w:szCs w:val="20"/>
          <w:lang w:val="af-ZA"/>
        </w:rPr>
        <w:t xml:space="preserve"> </w:t>
      </w:r>
      <w:r w:rsidR="003C3660" w:rsidRPr="005E1F72">
        <w:rPr>
          <w:rFonts w:ascii="GHEA Grapalat" w:hAnsi="GHEA Grapalat"/>
          <w:sz w:val="20"/>
          <w:szCs w:val="20"/>
          <w:lang w:val="af-ZA"/>
        </w:rPr>
        <w:t xml:space="preserve">չունեցող </w:t>
      </w:r>
      <w:r w:rsidR="006E7947" w:rsidRPr="005E1F72">
        <w:rPr>
          <w:rFonts w:ascii="GHEA Grapalat" w:hAnsi="GHEA Grapalat"/>
          <w:sz w:val="20"/>
          <w:szCs w:val="20"/>
          <w:lang w:val="af-ZA"/>
        </w:rPr>
        <w:t xml:space="preserve">անձանց, ինչպես </w:t>
      </w:r>
      <w:r w:rsidR="00A20B69" w:rsidRPr="005E1F72">
        <w:rPr>
          <w:rFonts w:ascii="GHEA Grapalat" w:hAnsi="GHEA Grapalat"/>
          <w:sz w:val="20"/>
          <w:szCs w:val="20"/>
          <w:lang w:val="af-ZA"/>
        </w:rPr>
        <w:t xml:space="preserve">նաև մասնակիցներին ներկայացվող </w:t>
      </w:r>
      <w:r w:rsidR="00EB4473">
        <w:rPr>
          <w:rFonts w:ascii="GHEA Grapalat" w:hAnsi="GHEA Grapalat"/>
          <w:sz w:val="20"/>
          <w:szCs w:val="20"/>
          <w:lang w:val="af-ZA"/>
        </w:rPr>
        <w:t xml:space="preserve">պայմանները </w:t>
      </w:r>
      <w:r w:rsidR="00A20B69" w:rsidRPr="005E1F72">
        <w:rPr>
          <w:rFonts w:ascii="GHEA Grapalat" w:hAnsi="GHEA Grapalat"/>
          <w:sz w:val="20"/>
          <w:szCs w:val="20"/>
          <w:lang w:val="af-ZA"/>
        </w:rPr>
        <w:t>սահմանված են սույն ընթացակարգի հրավերով:</w:t>
      </w:r>
    </w:p>
    <w:p w14:paraId="642CA876" w14:textId="77777777" w:rsidR="00357D48" w:rsidRPr="005E1F72" w:rsidRDefault="00EE73A8" w:rsidP="00EF3662">
      <w:pPr>
        <w:pStyle w:val="a3"/>
        <w:spacing w:line="240" w:lineRule="auto"/>
        <w:rPr>
          <w:rFonts w:ascii="GHEA Grapalat" w:hAnsi="GHEA Grapalat"/>
          <w:i w:val="0"/>
          <w:lang w:val="af-ZA"/>
        </w:rPr>
      </w:pPr>
      <w:r w:rsidRPr="005E1F72">
        <w:rPr>
          <w:rFonts w:ascii="GHEA Grapalat" w:hAnsi="GHEA Grapalat"/>
          <w:i w:val="0"/>
          <w:lang w:val="af-ZA"/>
        </w:rPr>
        <w:t xml:space="preserve">Ընտրված </w:t>
      </w:r>
      <w:r w:rsidR="00357D48" w:rsidRPr="005E1F72">
        <w:rPr>
          <w:rFonts w:ascii="GHEA Grapalat" w:hAnsi="GHEA Grapalat"/>
          <w:i w:val="0"/>
          <w:lang w:val="af-ZA"/>
        </w:rPr>
        <w:t xml:space="preserve">մասնակիցը որոշվում է </w:t>
      </w:r>
      <w:bookmarkStart w:id="1" w:name="_Hlk23167512"/>
      <w:r w:rsidR="00496E18">
        <w:rPr>
          <w:rFonts w:ascii="GHEA Grapalat" w:hAnsi="GHEA Grapalat"/>
          <w:i w:val="0"/>
          <w:lang w:val="af-ZA"/>
        </w:rPr>
        <w:t xml:space="preserve">ոչ գնային պայմաններով բավարար գնահատված </w:t>
      </w:r>
      <w:bookmarkEnd w:id="1"/>
      <w:r w:rsidR="00357D48" w:rsidRPr="005E1F72">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5E1F72">
        <w:rPr>
          <w:rFonts w:ascii="GHEA Grapalat" w:hAnsi="GHEA Grapalat"/>
          <w:i w:val="0"/>
          <w:lang w:val="af-ZA"/>
        </w:rPr>
        <w:t>։</w:t>
      </w:r>
      <w:r w:rsidR="00357D48" w:rsidRPr="005E1F72">
        <w:rPr>
          <w:rFonts w:ascii="GHEA Grapalat" w:hAnsi="GHEA Grapalat"/>
          <w:i w:val="0"/>
          <w:lang w:val="af-ZA"/>
        </w:rPr>
        <w:t xml:space="preserve"> </w:t>
      </w:r>
    </w:p>
    <w:p w14:paraId="2047937B" w14:textId="77777777" w:rsidR="000E2427" w:rsidRPr="005E1F72" w:rsidRDefault="000E2427" w:rsidP="00EF3662">
      <w:pPr>
        <w:pStyle w:val="a3"/>
        <w:spacing w:line="240" w:lineRule="auto"/>
        <w:rPr>
          <w:rFonts w:ascii="GHEA Grapalat" w:hAnsi="GHEA Grapalat"/>
          <w:i w:val="0"/>
          <w:lang w:val="af-ZA"/>
        </w:rPr>
      </w:pPr>
      <w:r w:rsidRPr="005E1F72">
        <w:rPr>
          <w:rFonts w:ascii="GHEA Grapalat" w:hAnsi="GHEA Grapalat"/>
          <w:i w:val="0"/>
          <w:lang w:val="af-ZA"/>
        </w:rPr>
        <w:t xml:space="preserve">Սույն </w:t>
      </w:r>
      <w:r w:rsidR="00496E18">
        <w:rPr>
          <w:rFonts w:ascii="GHEA Grapalat" w:hAnsi="GHEA Grapalat"/>
          <w:i w:val="0"/>
          <w:lang w:val="af-ZA"/>
        </w:rPr>
        <w:t xml:space="preserve">ընթացակարգի </w:t>
      </w:r>
      <w:r w:rsidRPr="005E1F72">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Pr="005E1F72">
        <w:rPr>
          <w:rStyle w:val="af6"/>
          <w:rFonts w:ascii="GHEA Grapalat" w:hAnsi="GHEA Grapalat"/>
          <w:i w:val="0"/>
          <w:lang w:val="af-ZA"/>
        </w:rPr>
        <w:footnoteReference w:id="1"/>
      </w:r>
    </w:p>
    <w:p w14:paraId="741319F0" w14:textId="77777777" w:rsidR="0067579A" w:rsidRPr="005E1F72" w:rsidRDefault="00357D48" w:rsidP="00EF3662">
      <w:pPr>
        <w:pStyle w:val="a3"/>
        <w:spacing w:line="240" w:lineRule="auto"/>
        <w:rPr>
          <w:rFonts w:ascii="GHEA Grapalat" w:hAnsi="GHEA Grapalat"/>
          <w:i w:val="0"/>
          <w:lang w:val="af-ZA"/>
        </w:rPr>
      </w:pPr>
      <w:r w:rsidRPr="005E1F72">
        <w:rPr>
          <w:rFonts w:ascii="GHEA Grapalat" w:hAnsi="GHEA Grapalat"/>
          <w:i w:val="0"/>
          <w:lang w:val="af-ZA"/>
        </w:rPr>
        <w:t xml:space="preserve">Էլեկտրոնային ձևով հրավեր տրամադրելու պահանջի դեպքում պատվիրատուն </w:t>
      </w:r>
      <w:r w:rsidR="00E222A7" w:rsidRPr="005E1F72">
        <w:rPr>
          <w:rFonts w:ascii="GHEA Grapalat" w:hAnsi="GHEA Grapalat"/>
          <w:i w:val="0"/>
          <w:lang w:val="af-ZA"/>
        </w:rPr>
        <w:t xml:space="preserve">անվճար </w:t>
      </w:r>
      <w:r w:rsidRPr="005E1F72">
        <w:rPr>
          <w:rFonts w:ascii="GHEA Grapalat" w:hAnsi="GHEA Grapalat"/>
          <w:i w:val="0"/>
          <w:lang w:val="af-ZA"/>
        </w:rPr>
        <w:t>ապահովում է հրավերի` էլեկտրոնային ձևով տրամադրումը դիմում</w:t>
      </w:r>
      <w:r w:rsidR="0006311D" w:rsidRPr="005E1F72">
        <w:rPr>
          <w:rFonts w:ascii="GHEA Grapalat" w:hAnsi="GHEA Grapalat"/>
          <w:i w:val="0"/>
          <w:lang w:val="af-ZA"/>
        </w:rPr>
        <w:t>ը</w:t>
      </w:r>
      <w:r w:rsidRPr="005E1F72">
        <w:rPr>
          <w:rFonts w:ascii="GHEA Grapalat" w:hAnsi="GHEA Grapalat"/>
          <w:i w:val="0"/>
          <w:lang w:val="af-ZA"/>
        </w:rPr>
        <w:t xml:space="preserve"> ստանալու օրվան հաջորդող աշխատանքային օրվա ընթացքում</w:t>
      </w:r>
      <w:r w:rsidR="004D5671" w:rsidRPr="005E1F72">
        <w:rPr>
          <w:rFonts w:ascii="GHEA Grapalat" w:hAnsi="GHEA Grapalat"/>
          <w:i w:val="0"/>
          <w:lang w:val="af-ZA"/>
        </w:rPr>
        <w:t>։</w:t>
      </w:r>
      <w:r w:rsidRPr="005E1F72">
        <w:rPr>
          <w:rFonts w:ascii="GHEA Grapalat" w:hAnsi="GHEA Grapalat"/>
          <w:i w:val="0"/>
          <w:lang w:val="af-ZA"/>
        </w:rPr>
        <w:t xml:space="preserve"> </w:t>
      </w:r>
    </w:p>
    <w:p w14:paraId="245F25F0" w14:textId="2AA8829C" w:rsidR="00357D48" w:rsidRPr="005E1F72" w:rsidRDefault="003B5AE9" w:rsidP="00297099">
      <w:pPr>
        <w:pStyle w:val="a3"/>
        <w:spacing w:line="240" w:lineRule="auto"/>
        <w:rPr>
          <w:rFonts w:ascii="GHEA Grapalat" w:hAnsi="GHEA Grapalat"/>
          <w:i w:val="0"/>
          <w:lang w:val="af-ZA"/>
        </w:rPr>
      </w:pPr>
      <w:r>
        <w:rPr>
          <w:rFonts w:ascii="GHEA Grapalat" w:hAnsi="GHEA Grapalat"/>
          <w:i w:val="0"/>
          <w:lang w:val="af-ZA"/>
        </w:rPr>
        <w:t>Սույն ընթացակարգին մասնակցության</w:t>
      </w:r>
      <w:r w:rsidRPr="005E1F72">
        <w:rPr>
          <w:rFonts w:ascii="GHEA Grapalat" w:hAnsi="GHEA Grapalat"/>
          <w:i w:val="0"/>
          <w:lang w:val="af-ZA"/>
        </w:rPr>
        <w:t xml:space="preserve"> </w:t>
      </w:r>
      <w:r w:rsidR="00357D48" w:rsidRPr="005E1F72">
        <w:rPr>
          <w:rFonts w:ascii="GHEA Grapalat" w:hAnsi="GHEA Grapalat"/>
          <w:i w:val="0"/>
          <w:lang w:val="af-ZA"/>
        </w:rPr>
        <w:t>հայտերն անհրաժեշտ է ներկայացնել</w:t>
      </w:r>
      <w:r w:rsidR="00DB4CC7" w:rsidRPr="005E1F72">
        <w:rPr>
          <w:rFonts w:ascii="GHEA Grapalat" w:hAnsi="GHEA Grapalat"/>
          <w:i w:val="0"/>
          <w:lang w:val="af-ZA" w:eastAsia="ru-RU"/>
        </w:rPr>
        <w:t xml:space="preserve"> էլեկտրոնային ձևով` </w:t>
      </w:r>
      <w:r w:rsidR="007E15A7" w:rsidRPr="005E1F72">
        <w:rPr>
          <w:rFonts w:ascii="GHEA Grapalat" w:hAnsi="GHEA Grapalat"/>
          <w:i w:val="0"/>
          <w:lang w:val="af-ZA" w:eastAsia="ru-RU"/>
        </w:rPr>
        <w:t>էլեկտրոնային գնումների Armeps (</w:t>
      </w:r>
      <w:hyperlink r:id="rId8" w:history="1">
        <w:r w:rsidR="00DB4CC7" w:rsidRPr="005E1F72">
          <w:rPr>
            <w:rFonts w:ascii="GHEA Grapalat" w:hAnsi="GHEA Grapalat"/>
            <w:i w:val="0"/>
            <w:lang w:val="af-ZA" w:eastAsia="ru-RU"/>
          </w:rPr>
          <w:t>www.armeps.am</w:t>
        </w:r>
      </w:hyperlink>
      <w:r w:rsidR="007E15A7" w:rsidRPr="005E1F72">
        <w:rPr>
          <w:rFonts w:ascii="GHEA Grapalat" w:hAnsi="GHEA Grapalat"/>
          <w:i w:val="0"/>
          <w:lang w:val="af-ZA" w:eastAsia="ru-RU"/>
        </w:rPr>
        <w:t>) համակարգի</w:t>
      </w:r>
      <w:r w:rsidR="001A43A4" w:rsidRPr="005E1F72">
        <w:rPr>
          <w:rFonts w:ascii="GHEA Grapalat" w:hAnsi="GHEA Grapalat"/>
          <w:i w:val="0"/>
          <w:lang w:val="af-ZA" w:eastAsia="ru-RU"/>
        </w:rPr>
        <w:t xml:space="preserve"> </w:t>
      </w:r>
      <w:r w:rsidR="00DB4CC7" w:rsidRPr="005E1F72">
        <w:rPr>
          <w:rFonts w:ascii="GHEA Grapalat" w:hAnsi="GHEA Grapalat"/>
          <w:i w:val="0"/>
          <w:lang w:val="af-ZA" w:eastAsia="ru-RU"/>
        </w:rPr>
        <w:t xml:space="preserve"> միջոցով</w:t>
      </w:r>
      <w:r w:rsidR="00357D48" w:rsidRPr="005E1F72">
        <w:rPr>
          <w:rFonts w:ascii="GHEA Grapalat" w:hAnsi="GHEA Grapalat"/>
          <w:i w:val="0"/>
          <w:lang w:val="af-ZA"/>
        </w:rPr>
        <w:t xml:space="preserve"> մինչև սույն հայտարարությ</w:t>
      </w:r>
      <w:r w:rsidR="00A70355" w:rsidRPr="005E1F72">
        <w:rPr>
          <w:rFonts w:ascii="GHEA Grapalat" w:hAnsi="GHEA Grapalat"/>
          <w:i w:val="0"/>
          <w:lang w:val="af-ZA"/>
        </w:rPr>
        <w:t>ան</w:t>
      </w:r>
      <w:r w:rsidR="00357D48" w:rsidRPr="005E1F72">
        <w:rPr>
          <w:rFonts w:ascii="GHEA Grapalat" w:hAnsi="GHEA Grapalat"/>
          <w:i w:val="0"/>
          <w:lang w:val="af-ZA"/>
        </w:rPr>
        <w:t xml:space="preserve"> հրապարակման օրվանից հաշված </w:t>
      </w:r>
      <w:r w:rsidR="0007287D" w:rsidRPr="00DC3CC7">
        <w:rPr>
          <w:rFonts w:ascii="GHEA Grapalat" w:hAnsi="GHEA Grapalat"/>
          <w:b/>
          <w:i w:val="0"/>
          <w:lang w:val="af-ZA"/>
        </w:rPr>
        <w:t xml:space="preserve">մինչև </w:t>
      </w:r>
      <w:r w:rsidR="00C7655E">
        <w:rPr>
          <w:rFonts w:ascii="GHEA Grapalat" w:hAnsi="GHEA Grapalat"/>
          <w:b/>
          <w:i w:val="0"/>
          <w:lang w:val="af-ZA"/>
        </w:rPr>
        <w:t xml:space="preserve">2023 թվականի օգոստոսի </w:t>
      </w:r>
      <w:r w:rsidR="00F47778">
        <w:rPr>
          <w:rFonts w:ascii="GHEA Grapalat" w:hAnsi="GHEA Grapalat"/>
          <w:b/>
          <w:i w:val="0"/>
          <w:lang w:val="af-ZA"/>
        </w:rPr>
        <w:t>23</w:t>
      </w:r>
      <w:r w:rsidR="0007287D" w:rsidRPr="0018744E">
        <w:rPr>
          <w:rFonts w:ascii="GHEA Grapalat" w:hAnsi="GHEA Grapalat"/>
          <w:b/>
          <w:i w:val="0"/>
          <w:lang w:val="hy-AM"/>
        </w:rPr>
        <w:t>-ը, ժամը 1</w:t>
      </w:r>
      <w:r w:rsidR="000969D6">
        <w:rPr>
          <w:rFonts w:ascii="GHEA Grapalat" w:hAnsi="GHEA Grapalat"/>
          <w:b/>
          <w:i w:val="0"/>
          <w:lang w:val="af-ZA"/>
        </w:rPr>
        <w:t>4</w:t>
      </w:r>
      <w:r w:rsidR="000969D6">
        <w:rPr>
          <w:rFonts w:ascii="GHEA Grapalat" w:hAnsi="GHEA Grapalat"/>
          <w:b/>
          <w:i w:val="0"/>
          <w:lang w:val="hy-AM"/>
        </w:rPr>
        <w:t>:</w:t>
      </w:r>
      <w:r w:rsidR="000969D6" w:rsidRPr="000969D6">
        <w:rPr>
          <w:rFonts w:ascii="GHEA Grapalat" w:hAnsi="GHEA Grapalat"/>
          <w:b/>
          <w:i w:val="0"/>
          <w:lang w:val="af-ZA"/>
        </w:rPr>
        <w:t>3</w:t>
      </w:r>
      <w:r w:rsidR="0007287D" w:rsidRPr="0018744E">
        <w:rPr>
          <w:rFonts w:ascii="GHEA Grapalat" w:hAnsi="GHEA Grapalat"/>
          <w:b/>
          <w:i w:val="0"/>
          <w:lang w:val="hy-AM"/>
        </w:rPr>
        <w:t>0</w:t>
      </w:r>
      <w:r w:rsidR="00357D48" w:rsidRPr="005E1F72">
        <w:rPr>
          <w:rFonts w:ascii="GHEA Grapalat" w:hAnsi="GHEA Grapalat"/>
          <w:i w:val="0"/>
          <w:lang w:val="af-ZA"/>
        </w:rPr>
        <w:t>-ը</w:t>
      </w:r>
      <w:r w:rsidR="000076A1" w:rsidRPr="005E1F72">
        <w:rPr>
          <w:rFonts w:ascii="GHEA Grapalat" w:hAnsi="GHEA Grapalat"/>
          <w:i w:val="0"/>
          <w:lang w:val="af-ZA"/>
        </w:rPr>
        <w:t>: Հայտերը, հայերենից բացի, կարող են ներկայացվել նաև անգլերեն կամ ռուսերեն:</w:t>
      </w:r>
      <w:r w:rsidR="00357D48" w:rsidRPr="005E1F72">
        <w:rPr>
          <w:rFonts w:ascii="GHEA Grapalat" w:hAnsi="GHEA Grapalat"/>
          <w:i w:val="0"/>
          <w:lang w:val="af-ZA"/>
        </w:rPr>
        <w:t xml:space="preserve"> </w:t>
      </w:r>
    </w:p>
    <w:p w14:paraId="713F37C2" w14:textId="6ECA0ABF" w:rsidR="004E2FC6" w:rsidRPr="005E1F72" w:rsidRDefault="0060526C" w:rsidP="00EF3662">
      <w:pPr>
        <w:pStyle w:val="a3"/>
        <w:spacing w:line="240" w:lineRule="auto"/>
        <w:ind w:firstLine="708"/>
        <w:rPr>
          <w:rFonts w:ascii="GHEA Grapalat" w:hAnsi="GHEA Grapalat"/>
          <w:i w:val="0"/>
          <w:lang w:val="af-ZA"/>
        </w:rPr>
      </w:pPr>
      <w:r w:rsidRPr="005E1F72">
        <w:rPr>
          <w:rFonts w:ascii="GHEA Grapalat" w:hAnsi="GHEA Grapalat"/>
          <w:i w:val="0"/>
          <w:lang w:val="af-ZA"/>
        </w:rPr>
        <w:t xml:space="preserve">Հայտերի բացումը տեղի կունենա </w:t>
      </w:r>
      <w:r w:rsidR="00DB4CC7" w:rsidRPr="005E1F72">
        <w:rPr>
          <w:rFonts w:ascii="GHEA Grapalat" w:hAnsi="GHEA Grapalat"/>
          <w:i w:val="0"/>
          <w:lang w:val="af-ZA"/>
        </w:rPr>
        <w:t>էլեկտրոնային ձևով</w:t>
      </w:r>
      <w:r w:rsidR="001A43A4" w:rsidRPr="005E1F72">
        <w:rPr>
          <w:rFonts w:ascii="GHEA Grapalat" w:hAnsi="GHEA Grapalat"/>
          <w:i w:val="0"/>
          <w:lang w:val="af-ZA"/>
        </w:rPr>
        <w:t>`</w:t>
      </w:r>
      <w:r w:rsidR="001A43A4" w:rsidRPr="005E1F72">
        <w:rPr>
          <w:rFonts w:ascii="GHEA Grapalat" w:hAnsi="GHEA Grapalat"/>
          <w:i w:val="0"/>
          <w:lang w:val="af-ZA" w:eastAsia="ru-RU"/>
        </w:rPr>
        <w:t xml:space="preserve"> </w:t>
      </w:r>
      <w:r w:rsidR="00236B75" w:rsidRPr="005E1F72">
        <w:rPr>
          <w:rFonts w:ascii="GHEA Grapalat" w:hAnsi="GHEA Grapalat"/>
          <w:i w:val="0"/>
          <w:lang w:val="af-ZA" w:eastAsia="ru-RU"/>
        </w:rPr>
        <w:t>էլեկտրոնային գնումների Armeps հ</w:t>
      </w:r>
      <w:r w:rsidR="001A43A4" w:rsidRPr="005E1F72">
        <w:rPr>
          <w:rFonts w:ascii="GHEA Grapalat" w:hAnsi="GHEA Grapalat"/>
          <w:i w:val="0"/>
          <w:lang w:val="af-ZA" w:eastAsia="ru-RU"/>
        </w:rPr>
        <w:t>ամակարգի</w:t>
      </w:r>
      <w:r w:rsidR="001A43A4" w:rsidRPr="005E1F72">
        <w:rPr>
          <w:rFonts w:ascii="GHEA Grapalat" w:hAnsi="GHEA Grapalat"/>
          <w:i w:val="0"/>
          <w:lang w:val="af-ZA"/>
        </w:rPr>
        <w:t xml:space="preserve"> </w:t>
      </w:r>
      <w:r w:rsidR="00DB4CC7" w:rsidRPr="005E1F72">
        <w:rPr>
          <w:rFonts w:ascii="GHEA Grapalat" w:hAnsi="GHEA Grapalat"/>
          <w:i w:val="0"/>
          <w:lang w:val="af-ZA"/>
        </w:rPr>
        <w:t>միջոցով</w:t>
      </w:r>
      <w:r w:rsidRPr="005E1F72">
        <w:rPr>
          <w:rFonts w:ascii="GHEA Grapalat" w:hAnsi="GHEA Grapalat"/>
          <w:i w:val="0"/>
          <w:lang w:val="af-ZA"/>
        </w:rPr>
        <w:t xml:space="preserve">,  </w:t>
      </w:r>
      <w:r w:rsidR="004E2FC6" w:rsidRPr="005E1F72">
        <w:rPr>
          <w:rFonts w:ascii="GHEA Grapalat" w:hAnsi="GHEA Grapalat"/>
          <w:i w:val="0"/>
          <w:lang w:val="af-ZA"/>
        </w:rPr>
        <w:t xml:space="preserve">սույն հայտարարության հրապարակման օրվանից հաշված </w:t>
      </w:r>
      <w:r w:rsidR="0007287D" w:rsidRPr="00DC3CC7">
        <w:rPr>
          <w:rFonts w:ascii="GHEA Grapalat" w:hAnsi="GHEA Grapalat"/>
          <w:b/>
          <w:i w:val="0"/>
          <w:lang w:val="af-ZA"/>
        </w:rPr>
        <w:t xml:space="preserve">մինչև </w:t>
      </w:r>
      <w:r w:rsidR="002E2BC0">
        <w:rPr>
          <w:rFonts w:ascii="GHEA Grapalat" w:hAnsi="GHEA Grapalat"/>
          <w:b/>
          <w:i w:val="0"/>
          <w:lang w:val="af-ZA"/>
        </w:rPr>
        <w:t>2023 թվականի օգոստոսի</w:t>
      </w:r>
      <w:r w:rsidR="002E2BC0" w:rsidRPr="002E2BC0">
        <w:rPr>
          <w:rFonts w:ascii="GHEA Grapalat" w:hAnsi="GHEA Grapalat"/>
          <w:b/>
          <w:i w:val="0"/>
          <w:lang w:val="af-ZA"/>
        </w:rPr>
        <w:t xml:space="preserve"> 2</w:t>
      </w:r>
      <w:r w:rsidR="00F47778">
        <w:rPr>
          <w:rFonts w:ascii="GHEA Grapalat" w:hAnsi="GHEA Grapalat"/>
          <w:b/>
          <w:i w:val="0"/>
          <w:lang w:val="af-ZA"/>
        </w:rPr>
        <w:t>3</w:t>
      </w:r>
      <w:r w:rsidR="0007287D" w:rsidRPr="0018744E">
        <w:rPr>
          <w:rFonts w:ascii="GHEA Grapalat" w:hAnsi="GHEA Grapalat"/>
          <w:b/>
          <w:i w:val="0"/>
          <w:lang w:val="hy-AM"/>
        </w:rPr>
        <w:t>-ը, ժամը 1</w:t>
      </w:r>
      <w:r w:rsidR="000969D6">
        <w:rPr>
          <w:rFonts w:ascii="GHEA Grapalat" w:hAnsi="GHEA Grapalat"/>
          <w:b/>
          <w:i w:val="0"/>
          <w:lang w:val="af-ZA"/>
        </w:rPr>
        <w:t>4</w:t>
      </w:r>
      <w:r w:rsidR="000969D6">
        <w:rPr>
          <w:rFonts w:ascii="GHEA Grapalat" w:hAnsi="GHEA Grapalat"/>
          <w:b/>
          <w:i w:val="0"/>
          <w:lang w:val="hy-AM"/>
        </w:rPr>
        <w:t>:3</w:t>
      </w:r>
      <w:r w:rsidR="0007287D" w:rsidRPr="0018744E">
        <w:rPr>
          <w:rFonts w:ascii="GHEA Grapalat" w:hAnsi="GHEA Grapalat"/>
          <w:b/>
          <w:i w:val="0"/>
          <w:lang w:val="hy-AM"/>
        </w:rPr>
        <w:t>0</w:t>
      </w:r>
      <w:r w:rsidR="0007287D" w:rsidRPr="0007287D">
        <w:rPr>
          <w:rFonts w:ascii="GHEA Grapalat" w:hAnsi="GHEA Grapalat"/>
          <w:b/>
          <w:i w:val="0"/>
          <w:lang w:val="af-ZA"/>
        </w:rPr>
        <w:t>-</w:t>
      </w:r>
      <w:r w:rsidR="004E2FC6" w:rsidRPr="005E1F72">
        <w:rPr>
          <w:rFonts w:ascii="GHEA Grapalat" w:hAnsi="GHEA Grapalat"/>
          <w:i w:val="0"/>
          <w:lang w:val="af-ZA"/>
        </w:rPr>
        <w:t xml:space="preserve">ին։ </w:t>
      </w:r>
    </w:p>
    <w:p w14:paraId="56757BA4" w14:textId="3BB53B6B" w:rsidR="00754697" w:rsidRPr="00C7655E" w:rsidRDefault="000812F9" w:rsidP="00C7655E">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41514FF" w14:textId="77777777" w:rsidR="00754697" w:rsidRPr="005E1F72" w:rsidRDefault="00754697" w:rsidP="00EF3662">
      <w:pPr>
        <w:pStyle w:val="a3"/>
        <w:spacing w:line="240" w:lineRule="auto"/>
        <w:ind w:left="1404"/>
        <w:rPr>
          <w:rFonts w:ascii="GHEA Grapalat" w:hAnsi="GHEA Grapalat"/>
          <w:i w:val="0"/>
          <w:lang w:val="af-ZA"/>
        </w:rPr>
      </w:pPr>
    </w:p>
    <w:p w14:paraId="389F5140" w14:textId="77777777" w:rsidR="00C7655E" w:rsidRPr="00C7655E" w:rsidRDefault="00C7655E" w:rsidP="00C7655E">
      <w:pPr>
        <w:ind w:firstLine="720"/>
        <w:jc w:val="both"/>
        <w:rPr>
          <w:rFonts w:ascii="Sylfaen" w:eastAsia="Sylfaen" w:hAnsi="Sylfaen" w:cs="Sylfaen"/>
          <w:sz w:val="20"/>
          <w:szCs w:val="22"/>
          <w:lang w:val="af-ZA"/>
        </w:rPr>
      </w:pPr>
      <w:r w:rsidRPr="00C7655E">
        <w:rPr>
          <w:rFonts w:ascii="GHEA Grapalat" w:eastAsia="GHEA Grapalat" w:hAnsi="GHEA Grapalat" w:cs="GHEA Grapalat"/>
          <w:sz w:val="20"/>
          <w:szCs w:val="22"/>
        </w:rPr>
        <w:t>Սույն</w:t>
      </w:r>
      <w:r w:rsidRPr="00C7655E">
        <w:rPr>
          <w:rFonts w:ascii="GHEA Grapalat" w:eastAsia="GHEA Grapalat" w:hAnsi="GHEA Grapalat" w:cs="GHEA Grapalat"/>
          <w:sz w:val="20"/>
          <w:szCs w:val="22"/>
          <w:lang w:val="af-ZA"/>
        </w:rPr>
        <w:t xml:space="preserve"> </w:t>
      </w:r>
      <w:r w:rsidRPr="00C7655E">
        <w:rPr>
          <w:rFonts w:ascii="GHEA Grapalat" w:eastAsia="GHEA Grapalat" w:hAnsi="GHEA Grapalat" w:cs="GHEA Grapalat"/>
          <w:sz w:val="20"/>
          <w:szCs w:val="22"/>
        </w:rPr>
        <w:t>հայտարարության</w:t>
      </w:r>
      <w:r w:rsidRPr="00C7655E">
        <w:rPr>
          <w:rFonts w:ascii="GHEA Grapalat" w:eastAsia="GHEA Grapalat" w:hAnsi="GHEA Grapalat" w:cs="GHEA Grapalat"/>
          <w:sz w:val="20"/>
          <w:szCs w:val="22"/>
          <w:lang w:val="af-ZA"/>
        </w:rPr>
        <w:t xml:space="preserve"> </w:t>
      </w:r>
      <w:r w:rsidRPr="00C7655E">
        <w:rPr>
          <w:rFonts w:ascii="GHEA Grapalat" w:eastAsia="GHEA Grapalat" w:hAnsi="GHEA Grapalat" w:cs="GHEA Grapalat"/>
          <w:sz w:val="20"/>
          <w:szCs w:val="22"/>
        </w:rPr>
        <w:t>հետ</w:t>
      </w:r>
      <w:r w:rsidRPr="00C7655E">
        <w:rPr>
          <w:rFonts w:ascii="GHEA Grapalat" w:eastAsia="GHEA Grapalat" w:hAnsi="GHEA Grapalat" w:cs="GHEA Grapalat"/>
          <w:sz w:val="20"/>
          <w:szCs w:val="22"/>
          <w:lang w:val="af-ZA"/>
        </w:rPr>
        <w:t xml:space="preserve"> </w:t>
      </w:r>
      <w:r w:rsidRPr="00C7655E">
        <w:rPr>
          <w:rFonts w:ascii="GHEA Grapalat" w:eastAsia="GHEA Grapalat" w:hAnsi="GHEA Grapalat" w:cs="GHEA Grapalat"/>
          <w:sz w:val="20"/>
          <w:szCs w:val="22"/>
        </w:rPr>
        <w:t>կապված</w:t>
      </w:r>
      <w:r w:rsidRPr="00C7655E">
        <w:rPr>
          <w:rFonts w:ascii="GHEA Grapalat" w:eastAsia="GHEA Grapalat" w:hAnsi="GHEA Grapalat" w:cs="GHEA Grapalat"/>
          <w:sz w:val="20"/>
          <w:szCs w:val="22"/>
          <w:lang w:val="af-ZA"/>
        </w:rPr>
        <w:t xml:space="preserve"> </w:t>
      </w:r>
      <w:r w:rsidRPr="00C7655E">
        <w:rPr>
          <w:rFonts w:ascii="GHEA Grapalat" w:eastAsia="GHEA Grapalat" w:hAnsi="GHEA Grapalat" w:cs="GHEA Grapalat"/>
          <w:sz w:val="20"/>
          <w:szCs w:val="22"/>
        </w:rPr>
        <w:t>լրացուցիչ</w:t>
      </w:r>
      <w:r w:rsidRPr="00C7655E">
        <w:rPr>
          <w:rFonts w:ascii="GHEA Grapalat" w:eastAsia="GHEA Grapalat" w:hAnsi="GHEA Grapalat" w:cs="GHEA Grapalat"/>
          <w:sz w:val="20"/>
          <w:szCs w:val="22"/>
          <w:lang w:val="af-ZA"/>
        </w:rPr>
        <w:t xml:space="preserve"> </w:t>
      </w:r>
      <w:r w:rsidRPr="00C7655E">
        <w:rPr>
          <w:rFonts w:ascii="GHEA Grapalat" w:eastAsia="GHEA Grapalat" w:hAnsi="GHEA Grapalat" w:cs="GHEA Grapalat"/>
          <w:sz w:val="20"/>
          <w:szCs w:val="22"/>
        </w:rPr>
        <w:t>տեղեկություններ</w:t>
      </w:r>
      <w:r w:rsidRPr="00C7655E">
        <w:rPr>
          <w:rFonts w:ascii="GHEA Grapalat" w:eastAsia="GHEA Grapalat" w:hAnsi="GHEA Grapalat" w:cs="GHEA Grapalat"/>
          <w:sz w:val="20"/>
          <w:szCs w:val="22"/>
          <w:lang w:val="af-ZA"/>
        </w:rPr>
        <w:t xml:space="preserve"> </w:t>
      </w:r>
      <w:r w:rsidRPr="00C7655E">
        <w:rPr>
          <w:rFonts w:ascii="GHEA Grapalat" w:eastAsia="GHEA Grapalat" w:hAnsi="GHEA Grapalat" w:cs="GHEA Grapalat"/>
          <w:sz w:val="20"/>
          <w:szCs w:val="22"/>
        </w:rPr>
        <w:t>ստանալու</w:t>
      </w:r>
      <w:r w:rsidRPr="00C7655E">
        <w:rPr>
          <w:rFonts w:ascii="GHEA Grapalat" w:eastAsia="GHEA Grapalat" w:hAnsi="GHEA Grapalat" w:cs="GHEA Grapalat"/>
          <w:sz w:val="20"/>
          <w:szCs w:val="22"/>
          <w:lang w:val="af-ZA"/>
        </w:rPr>
        <w:t xml:space="preserve"> </w:t>
      </w:r>
      <w:r w:rsidRPr="00C7655E">
        <w:rPr>
          <w:rFonts w:ascii="GHEA Grapalat" w:eastAsia="GHEA Grapalat" w:hAnsi="GHEA Grapalat" w:cs="GHEA Grapalat"/>
          <w:sz w:val="20"/>
          <w:szCs w:val="22"/>
        </w:rPr>
        <w:t>համար</w:t>
      </w:r>
      <w:r w:rsidRPr="00C7655E">
        <w:rPr>
          <w:rFonts w:ascii="GHEA Grapalat" w:eastAsia="GHEA Grapalat" w:hAnsi="GHEA Grapalat" w:cs="GHEA Grapalat"/>
          <w:sz w:val="20"/>
          <w:szCs w:val="22"/>
          <w:lang w:val="af-ZA"/>
        </w:rPr>
        <w:t xml:space="preserve"> </w:t>
      </w:r>
      <w:r w:rsidRPr="00C7655E">
        <w:rPr>
          <w:rFonts w:ascii="GHEA Grapalat" w:eastAsia="GHEA Grapalat" w:hAnsi="GHEA Grapalat" w:cs="GHEA Grapalat"/>
          <w:sz w:val="20"/>
          <w:szCs w:val="22"/>
        </w:rPr>
        <w:t>կարող</w:t>
      </w:r>
      <w:r w:rsidRPr="00C7655E">
        <w:rPr>
          <w:rFonts w:ascii="GHEA Grapalat" w:eastAsia="GHEA Grapalat" w:hAnsi="GHEA Grapalat" w:cs="GHEA Grapalat"/>
          <w:sz w:val="20"/>
          <w:szCs w:val="22"/>
          <w:lang w:val="af-ZA"/>
        </w:rPr>
        <w:t xml:space="preserve"> </w:t>
      </w:r>
      <w:r w:rsidRPr="00C7655E">
        <w:rPr>
          <w:rFonts w:ascii="GHEA Grapalat" w:eastAsia="GHEA Grapalat" w:hAnsi="GHEA Grapalat" w:cs="GHEA Grapalat"/>
          <w:sz w:val="20"/>
          <w:szCs w:val="22"/>
        </w:rPr>
        <w:t>եք</w:t>
      </w:r>
      <w:r w:rsidRPr="00C7655E">
        <w:rPr>
          <w:rFonts w:ascii="GHEA Grapalat" w:eastAsia="GHEA Grapalat" w:hAnsi="GHEA Grapalat" w:cs="GHEA Grapalat"/>
          <w:sz w:val="20"/>
          <w:szCs w:val="22"/>
          <w:lang w:val="af-ZA"/>
        </w:rPr>
        <w:t xml:space="preserve"> </w:t>
      </w:r>
      <w:r w:rsidRPr="00C7655E">
        <w:rPr>
          <w:rFonts w:ascii="GHEA Grapalat" w:eastAsia="GHEA Grapalat" w:hAnsi="GHEA Grapalat" w:cs="GHEA Grapalat"/>
          <w:sz w:val="20"/>
          <w:szCs w:val="22"/>
        </w:rPr>
        <w:t>դիմել</w:t>
      </w:r>
      <w:r w:rsidRPr="00C7655E">
        <w:rPr>
          <w:rFonts w:ascii="GHEA Grapalat" w:eastAsia="GHEA Grapalat" w:hAnsi="GHEA Grapalat" w:cs="GHEA Grapalat"/>
          <w:sz w:val="20"/>
          <w:szCs w:val="22"/>
          <w:lang w:val="af-ZA"/>
        </w:rPr>
        <w:t xml:space="preserve"> </w:t>
      </w:r>
      <w:r w:rsidRPr="00C7655E">
        <w:rPr>
          <w:rFonts w:ascii="GHEA Grapalat" w:eastAsia="GHEA Grapalat" w:hAnsi="GHEA Grapalat" w:cs="GHEA Grapalat"/>
          <w:sz w:val="20"/>
          <w:szCs w:val="22"/>
        </w:rPr>
        <w:t>գնահատող</w:t>
      </w:r>
      <w:r w:rsidRPr="00C7655E">
        <w:rPr>
          <w:rFonts w:ascii="GHEA Grapalat" w:eastAsia="GHEA Grapalat" w:hAnsi="GHEA Grapalat" w:cs="GHEA Grapalat"/>
          <w:sz w:val="20"/>
          <w:szCs w:val="22"/>
          <w:lang w:val="af-ZA"/>
        </w:rPr>
        <w:t xml:space="preserve"> </w:t>
      </w:r>
      <w:r w:rsidRPr="00C7655E">
        <w:rPr>
          <w:rFonts w:ascii="GHEA Grapalat" w:eastAsia="GHEA Grapalat" w:hAnsi="GHEA Grapalat" w:cs="GHEA Grapalat"/>
          <w:sz w:val="20"/>
          <w:szCs w:val="22"/>
        </w:rPr>
        <w:t>հանձնաժողովի</w:t>
      </w:r>
      <w:r w:rsidRPr="00C7655E">
        <w:rPr>
          <w:rFonts w:ascii="GHEA Grapalat" w:eastAsia="GHEA Grapalat" w:hAnsi="GHEA Grapalat" w:cs="GHEA Grapalat"/>
          <w:sz w:val="20"/>
          <w:szCs w:val="22"/>
          <w:lang w:val="af-ZA"/>
        </w:rPr>
        <w:t xml:space="preserve"> </w:t>
      </w:r>
      <w:r w:rsidRPr="00C7655E">
        <w:rPr>
          <w:rFonts w:ascii="GHEA Grapalat" w:eastAsia="GHEA Grapalat" w:hAnsi="GHEA Grapalat" w:cs="GHEA Grapalat"/>
          <w:sz w:val="20"/>
          <w:szCs w:val="22"/>
        </w:rPr>
        <w:t>քարտուղար</w:t>
      </w:r>
      <w:r w:rsidRPr="00C7655E">
        <w:rPr>
          <w:rFonts w:ascii="GHEA Grapalat" w:eastAsia="GHEA Grapalat" w:hAnsi="GHEA Grapalat" w:cs="GHEA Grapalat"/>
          <w:sz w:val="20"/>
          <w:szCs w:val="22"/>
          <w:lang w:val="af-ZA"/>
        </w:rPr>
        <w:t xml:space="preserve"> `</w:t>
      </w:r>
      <w:r w:rsidRPr="00C7655E">
        <w:rPr>
          <w:rFonts w:ascii="Sylfaen" w:eastAsia="Sylfaen" w:hAnsi="Sylfaen" w:cs="Sylfaen"/>
          <w:sz w:val="20"/>
          <w:szCs w:val="22"/>
        </w:rPr>
        <w:t>Ա</w:t>
      </w:r>
      <w:r w:rsidRPr="00C7655E">
        <w:rPr>
          <w:rFonts w:ascii="Sylfaen" w:eastAsia="Sylfaen" w:hAnsi="Sylfaen" w:cs="Sylfaen"/>
          <w:sz w:val="20"/>
          <w:szCs w:val="22"/>
          <w:lang w:val="af-ZA"/>
        </w:rPr>
        <w:t xml:space="preserve">. </w:t>
      </w:r>
      <w:r w:rsidRPr="00C7655E">
        <w:rPr>
          <w:rFonts w:ascii="Sylfaen" w:eastAsia="Sylfaen" w:hAnsi="Sylfaen" w:cs="Sylfaen"/>
          <w:sz w:val="20"/>
          <w:szCs w:val="22"/>
        </w:rPr>
        <w:t>Հակոբյանին</w:t>
      </w:r>
    </w:p>
    <w:p w14:paraId="52FCD65F" w14:textId="77777777" w:rsidR="00C7655E" w:rsidRPr="00C7655E" w:rsidRDefault="00C7655E" w:rsidP="00C7655E">
      <w:pPr>
        <w:jc w:val="both"/>
        <w:rPr>
          <w:rFonts w:ascii="GHEA Grapalat" w:eastAsia="GHEA Grapalat" w:hAnsi="GHEA Grapalat" w:cs="GHEA Grapalat"/>
          <w:sz w:val="20"/>
          <w:szCs w:val="22"/>
          <w:lang w:val="af-ZA"/>
        </w:rPr>
      </w:pPr>
      <w:r w:rsidRPr="00C7655E">
        <w:rPr>
          <w:rFonts w:ascii="GHEA Grapalat" w:eastAsia="GHEA Grapalat" w:hAnsi="GHEA Grapalat" w:cs="GHEA Grapalat"/>
          <w:sz w:val="20"/>
          <w:szCs w:val="22"/>
          <w:lang w:val="af-ZA"/>
        </w:rPr>
        <w:tab/>
      </w:r>
      <w:r w:rsidRPr="00C7655E">
        <w:rPr>
          <w:rFonts w:ascii="GHEA Grapalat" w:eastAsia="GHEA Grapalat" w:hAnsi="GHEA Grapalat" w:cs="GHEA Grapalat"/>
          <w:sz w:val="20"/>
          <w:szCs w:val="22"/>
          <w:lang w:val="af-ZA"/>
        </w:rPr>
        <w:tab/>
      </w:r>
      <w:r w:rsidRPr="00C7655E">
        <w:rPr>
          <w:rFonts w:ascii="GHEA Grapalat" w:eastAsia="GHEA Grapalat" w:hAnsi="GHEA Grapalat" w:cs="GHEA Grapalat"/>
          <w:sz w:val="20"/>
          <w:szCs w:val="22"/>
          <w:lang w:val="af-ZA"/>
        </w:rPr>
        <w:tab/>
      </w:r>
      <w:r w:rsidRPr="00C7655E">
        <w:rPr>
          <w:rFonts w:ascii="GHEA Grapalat" w:eastAsia="GHEA Grapalat" w:hAnsi="GHEA Grapalat" w:cs="GHEA Grapalat"/>
          <w:sz w:val="20"/>
          <w:szCs w:val="22"/>
          <w:lang w:val="af-ZA"/>
        </w:rPr>
        <w:tab/>
      </w:r>
      <w:r w:rsidRPr="00C7655E">
        <w:rPr>
          <w:rFonts w:ascii="GHEA Grapalat" w:eastAsia="GHEA Grapalat" w:hAnsi="GHEA Grapalat" w:cs="GHEA Grapalat"/>
          <w:sz w:val="20"/>
          <w:szCs w:val="22"/>
          <w:lang w:val="af-ZA"/>
        </w:rPr>
        <w:tab/>
      </w:r>
    </w:p>
    <w:p w14:paraId="48B8D759" w14:textId="77777777" w:rsidR="00C7655E" w:rsidRPr="00C7655E" w:rsidRDefault="00C7655E" w:rsidP="00C7655E">
      <w:pPr>
        <w:jc w:val="both"/>
        <w:rPr>
          <w:rFonts w:ascii="GHEA Grapalat" w:eastAsia="GHEA Grapalat" w:hAnsi="GHEA Grapalat" w:cs="GHEA Grapalat"/>
          <w:sz w:val="20"/>
          <w:szCs w:val="22"/>
          <w:lang w:val="af-ZA"/>
        </w:rPr>
      </w:pPr>
      <w:r w:rsidRPr="00C7655E">
        <w:rPr>
          <w:rFonts w:ascii="GHEA Grapalat" w:eastAsia="GHEA Grapalat" w:hAnsi="GHEA Grapalat" w:cs="GHEA Grapalat"/>
          <w:sz w:val="20"/>
          <w:szCs w:val="22"/>
          <w:lang w:val="af-ZA"/>
        </w:rPr>
        <w:t xml:space="preserve">                                                                    </w:t>
      </w:r>
      <w:r w:rsidRPr="00C7655E">
        <w:rPr>
          <w:rFonts w:ascii="GHEA Grapalat" w:eastAsia="GHEA Grapalat" w:hAnsi="GHEA Grapalat" w:cs="GHEA Grapalat"/>
          <w:sz w:val="20"/>
          <w:szCs w:val="22"/>
        </w:rPr>
        <w:t>Հեռախոս</w:t>
      </w:r>
      <w:r w:rsidRPr="00C7655E">
        <w:rPr>
          <w:rFonts w:ascii="GHEA Grapalat" w:eastAsia="GHEA Grapalat" w:hAnsi="GHEA Grapalat" w:cs="GHEA Grapalat"/>
          <w:sz w:val="20"/>
          <w:szCs w:val="22"/>
          <w:lang w:val="af-ZA"/>
        </w:rPr>
        <w:t xml:space="preserve"> 060881111 </w:t>
      </w:r>
      <w:r w:rsidRPr="00C7655E">
        <w:rPr>
          <w:rFonts w:ascii="GHEA Grapalat" w:eastAsia="GHEA Grapalat" w:hAnsi="GHEA Grapalat" w:cs="GHEA Grapalat"/>
          <w:sz w:val="20"/>
          <w:szCs w:val="22"/>
        </w:rPr>
        <w:t>ներքին</w:t>
      </w:r>
      <w:r w:rsidRPr="00C7655E">
        <w:rPr>
          <w:rFonts w:ascii="GHEA Grapalat" w:eastAsia="GHEA Grapalat" w:hAnsi="GHEA Grapalat" w:cs="GHEA Grapalat"/>
          <w:sz w:val="20"/>
          <w:szCs w:val="22"/>
          <w:lang w:val="af-ZA"/>
        </w:rPr>
        <w:t xml:space="preserve"> 015</w:t>
      </w:r>
    </w:p>
    <w:p w14:paraId="762A4D31" w14:textId="77777777" w:rsidR="00C7655E" w:rsidRPr="00C7655E" w:rsidRDefault="00C7655E" w:rsidP="00C7655E">
      <w:pPr>
        <w:ind w:firstLine="720"/>
        <w:jc w:val="center"/>
        <w:rPr>
          <w:rFonts w:ascii="GHEA Grapalat" w:eastAsia="GHEA Grapalat" w:hAnsi="GHEA Grapalat" w:cs="GHEA Grapalat"/>
          <w:sz w:val="20"/>
          <w:szCs w:val="22"/>
          <w:lang w:val="af-ZA"/>
        </w:rPr>
      </w:pPr>
    </w:p>
    <w:p w14:paraId="4FE0452A" w14:textId="77777777" w:rsidR="00C7655E" w:rsidRPr="00C7655E" w:rsidRDefault="00C7655E" w:rsidP="00C7655E">
      <w:pPr>
        <w:ind w:firstLine="720"/>
        <w:jc w:val="center"/>
        <w:rPr>
          <w:rFonts w:ascii="GHEA Grapalat" w:eastAsia="GHEA Grapalat" w:hAnsi="GHEA Grapalat" w:cs="GHEA Grapalat"/>
          <w:sz w:val="20"/>
          <w:szCs w:val="22"/>
          <w:lang w:val="af-ZA"/>
        </w:rPr>
      </w:pPr>
      <w:r w:rsidRPr="00C7655E">
        <w:rPr>
          <w:rFonts w:ascii="GHEA Grapalat" w:eastAsia="GHEA Grapalat" w:hAnsi="GHEA Grapalat" w:cs="GHEA Grapalat"/>
          <w:sz w:val="20"/>
          <w:szCs w:val="22"/>
        </w:rPr>
        <w:t>Էլ</w:t>
      </w:r>
      <w:r w:rsidRPr="00C7655E">
        <w:rPr>
          <w:rFonts w:ascii="GHEA Grapalat" w:eastAsia="GHEA Grapalat" w:hAnsi="GHEA Grapalat" w:cs="GHEA Grapalat"/>
          <w:sz w:val="20"/>
          <w:szCs w:val="22"/>
          <w:lang w:val="af-ZA"/>
        </w:rPr>
        <w:t xml:space="preserve">. </w:t>
      </w:r>
      <w:r w:rsidRPr="00C7655E">
        <w:rPr>
          <w:rFonts w:ascii="GHEA Grapalat" w:eastAsia="GHEA Grapalat" w:hAnsi="GHEA Grapalat" w:cs="GHEA Grapalat"/>
          <w:sz w:val="20"/>
          <w:szCs w:val="22"/>
        </w:rPr>
        <w:t>փոստ</w:t>
      </w:r>
      <w:r w:rsidRPr="00C7655E">
        <w:rPr>
          <w:rFonts w:ascii="GHEA Grapalat" w:eastAsia="GHEA Grapalat" w:hAnsi="GHEA Grapalat" w:cs="GHEA Grapalat"/>
          <w:sz w:val="20"/>
          <w:szCs w:val="22"/>
          <w:lang w:val="af-ZA"/>
        </w:rPr>
        <w:t xml:space="preserve"> vedu.qaxaqapetaran.2017@mail.ru</w:t>
      </w:r>
    </w:p>
    <w:p w14:paraId="69CA398B" w14:textId="77777777" w:rsidR="00C7655E" w:rsidRPr="00C7655E" w:rsidRDefault="00C7655E" w:rsidP="00C7655E">
      <w:pPr>
        <w:jc w:val="center"/>
        <w:rPr>
          <w:rFonts w:ascii="GHEA Grapalat" w:eastAsia="GHEA Grapalat" w:hAnsi="GHEA Grapalat" w:cs="GHEA Grapalat"/>
          <w:sz w:val="20"/>
          <w:szCs w:val="22"/>
          <w:lang w:val="af-ZA"/>
        </w:rPr>
      </w:pPr>
    </w:p>
    <w:p w14:paraId="32E14097" w14:textId="2B253131" w:rsidR="00E545C2" w:rsidRPr="00F47778" w:rsidRDefault="00C7655E" w:rsidP="002E2BC0">
      <w:pPr>
        <w:jc w:val="center"/>
        <w:rPr>
          <w:rFonts w:ascii="GHEA Grapalat" w:eastAsia="GHEA Grapalat" w:hAnsi="GHEA Grapalat" w:cs="GHEA Grapalat"/>
          <w:sz w:val="20"/>
          <w:szCs w:val="22"/>
          <w:lang w:val="af-ZA"/>
        </w:rPr>
      </w:pPr>
      <w:r w:rsidRPr="00C7655E">
        <w:rPr>
          <w:rFonts w:ascii="GHEA Grapalat" w:eastAsia="GHEA Grapalat" w:hAnsi="GHEA Grapalat" w:cs="GHEA Grapalat"/>
          <w:sz w:val="20"/>
          <w:szCs w:val="22"/>
        </w:rPr>
        <w:t>Պատվիրատու՝Վեդու</w:t>
      </w:r>
      <w:r w:rsidRPr="00C7655E">
        <w:rPr>
          <w:rFonts w:ascii="GHEA Grapalat" w:eastAsia="GHEA Grapalat" w:hAnsi="GHEA Grapalat" w:cs="GHEA Grapalat"/>
          <w:sz w:val="20"/>
          <w:szCs w:val="22"/>
          <w:lang w:val="af-ZA"/>
        </w:rPr>
        <w:t xml:space="preserve"> </w:t>
      </w:r>
      <w:r w:rsidRPr="00C7655E">
        <w:rPr>
          <w:rFonts w:ascii="GHEA Grapalat" w:eastAsia="GHEA Grapalat" w:hAnsi="GHEA Grapalat" w:cs="GHEA Grapalat"/>
          <w:sz w:val="20"/>
          <w:szCs w:val="22"/>
        </w:rPr>
        <w:t>համայնքապետարան</w:t>
      </w:r>
    </w:p>
    <w:p w14:paraId="4CDCFE44" w14:textId="77777777" w:rsidR="002E2BC0" w:rsidRPr="00F47778" w:rsidRDefault="002E2BC0" w:rsidP="002E2BC0">
      <w:pPr>
        <w:jc w:val="center"/>
        <w:rPr>
          <w:rFonts w:ascii="GHEA Grapalat" w:eastAsia="GHEA Grapalat" w:hAnsi="GHEA Grapalat" w:cs="GHEA Grapalat"/>
          <w:sz w:val="20"/>
          <w:szCs w:val="22"/>
          <w:lang w:val="af-ZA"/>
        </w:rPr>
      </w:pPr>
    </w:p>
    <w:p w14:paraId="55134BE5" w14:textId="77777777" w:rsidR="002E2BC0" w:rsidRPr="00F47778" w:rsidRDefault="002E2BC0" w:rsidP="002E2BC0">
      <w:pPr>
        <w:jc w:val="center"/>
        <w:rPr>
          <w:rFonts w:ascii="GHEA Grapalat" w:eastAsia="GHEA Grapalat" w:hAnsi="GHEA Grapalat" w:cs="GHEA Grapalat"/>
          <w:sz w:val="20"/>
          <w:szCs w:val="22"/>
          <w:lang w:val="af-ZA"/>
        </w:rPr>
      </w:pPr>
    </w:p>
    <w:p w14:paraId="60537E2F" w14:textId="77777777" w:rsidR="002E2BC0" w:rsidRPr="00F47778" w:rsidRDefault="002E2BC0" w:rsidP="002E2BC0">
      <w:pPr>
        <w:jc w:val="center"/>
        <w:rPr>
          <w:rFonts w:ascii="GHEA Grapalat" w:eastAsia="GHEA Grapalat" w:hAnsi="GHEA Grapalat" w:cs="GHEA Grapalat"/>
          <w:sz w:val="20"/>
          <w:szCs w:val="22"/>
          <w:lang w:val="af-ZA"/>
        </w:rPr>
      </w:pPr>
    </w:p>
    <w:p w14:paraId="7E1CC3C9" w14:textId="77777777" w:rsidR="002E2BC0" w:rsidRPr="00F47778" w:rsidRDefault="002E2BC0" w:rsidP="002E2BC0">
      <w:pPr>
        <w:jc w:val="center"/>
        <w:rPr>
          <w:rFonts w:ascii="GHEA Grapalat" w:eastAsia="GHEA Grapalat" w:hAnsi="GHEA Grapalat" w:cs="GHEA Grapalat"/>
          <w:sz w:val="20"/>
          <w:szCs w:val="22"/>
          <w:lang w:val="af-ZA"/>
        </w:rPr>
      </w:pPr>
    </w:p>
    <w:p w14:paraId="3A421056" w14:textId="77777777" w:rsidR="00E545C2" w:rsidRPr="004E1365" w:rsidRDefault="00E545C2" w:rsidP="00EF3662">
      <w:pPr>
        <w:pStyle w:val="aa"/>
        <w:spacing w:after="0"/>
        <w:ind w:firstLine="567"/>
        <w:jc w:val="right"/>
        <w:rPr>
          <w:rFonts w:ascii="GHEA Grapalat" w:hAnsi="GHEA Grapalat" w:cs="Sylfaen"/>
          <w:iCs/>
          <w:sz w:val="20"/>
          <w:szCs w:val="20"/>
          <w:lang w:val="af-ZA"/>
        </w:rPr>
      </w:pPr>
    </w:p>
    <w:p w14:paraId="74B45526" w14:textId="77777777" w:rsidR="004E1365" w:rsidRPr="004E1365" w:rsidRDefault="004E1365" w:rsidP="00EF3662">
      <w:pPr>
        <w:pStyle w:val="aa"/>
        <w:spacing w:after="0"/>
        <w:ind w:firstLine="567"/>
        <w:jc w:val="right"/>
        <w:rPr>
          <w:rFonts w:ascii="GHEA Grapalat" w:hAnsi="GHEA Grapalat" w:cs="Sylfaen"/>
          <w:iCs/>
          <w:sz w:val="20"/>
          <w:szCs w:val="20"/>
          <w:lang w:val="af-ZA"/>
        </w:rPr>
      </w:pPr>
    </w:p>
    <w:p w14:paraId="519CD3F6" w14:textId="77777777" w:rsidR="00B940D8" w:rsidRPr="00373B0E" w:rsidRDefault="00B940D8" w:rsidP="00EF3662">
      <w:pPr>
        <w:pStyle w:val="aa"/>
        <w:spacing w:after="0"/>
        <w:ind w:firstLine="567"/>
        <w:jc w:val="right"/>
        <w:rPr>
          <w:rFonts w:ascii="GHEA Grapalat" w:hAnsi="GHEA Grapalat" w:cs="Sylfaen"/>
          <w:iCs/>
          <w:sz w:val="20"/>
          <w:szCs w:val="20"/>
          <w:lang w:val="af-ZA"/>
        </w:rPr>
      </w:pPr>
    </w:p>
    <w:p w14:paraId="6DD83DD6" w14:textId="47097A12" w:rsidR="00096865" w:rsidRPr="0007287D" w:rsidRDefault="00096865" w:rsidP="00EF3662">
      <w:pPr>
        <w:pStyle w:val="aa"/>
        <w:spacing w:after="0"/>
        <w:ind w:firstLine="567"/>
        <w:jc w:val="right"/>
        <w:rPr>
          <w:rFonts w:ascii="GHEA Grapalat" w:hAnsi="GHEA Grapalat" w:cs="Sylfaen"/>
          <w:iCs/>
          <w:sz w:val="20"/>
          <w:szCs w:val="20"/>
          <w:lang w:val="af-ZA"/>
        </w:rPr>
      </w:pPr>
      <w:r w:rsidRPr="0007287D">
        <w:rPr>
          <w:rFonts w:ascii="GHEA Grapalat" w:hAnsi="GHEA Grapalat" w:cs="Sylfaen"/>
          <w:iCs/>
          <w:sz w:val="20"/>
          <w:szCs w:val="20"/>
        </w:rPr>
        <w:t>Հաստատված</w:t>
      </w:r>
      <w:r w:rsidRPr="0007287D">
        <w:rPr>
          <w:rFonts w:ascii="GHEA Grapalat" w:hAnsi="GHEA Grapalat" w:cs="Times Armenian"/>
          <w:iCs/>
          <w:sz w:val="20"/>
          <w:szCs w:val="20"/>
          <w:lang w:val="af-ZA"/>
        </w:rPr>
        <w:t xml:space="preserve"> </w:t>
      </w:r>
      <w:r w:rsidRPr="0007287D">
        <w:rPr>
          <w:rFonts w:ascii="GHEA Grapalat" w:hAnsi="GHEA Grapalat" w:cs="Sylfaen"/>
          <w:iCs/>
          <w:sz w:val="20"/>
          <w:szCs w:val="20"/>
        </w:rPr>
        <w:t>է</w:t>
      </w:r>
    </w:p>
    <w:p w14:paraId="1BC93D7F" w14:textId="09FF99A6" w:rsidR="00096865" w:rsidRPr="0007287D" w:rsidRDefault="002E2BC0" w:rsidP="00EF3662">
      <w:pPr>
        <w:pStyle w:val="aa"/>
        <w:spacing w:after="0"/>
        <w:ind w:firstLine="567"/>
        <w:jc w:val="right"/>
        <w:rPr>
          <w:rFonts w:ascii="GHEA Grapalat" w:hAnsi="GHEA Grapalat" w:cs="Sylfaen"/>
          <w:iCs/>
          <w:sz w:val="20"/>
          <w:szCs w:val="20"/>
          <w:lang w:val="af-ZA"/>
        </w:rPr>
      </w:pPr>
      <w:r>
        <w:rPr>
          <w:rFonts w:ascii="GHEA Grapalat" w:hAnsi="GHEA Grapalat" w:cs="Sylfaen"/>
          <w:iCs/>
          <w:sz w:val="20"/>
          <w:szCs w:val="20"/>
          <w:lang w:val="af-ZA"/>
        </w:rPr>
        <w:t>ՀՀ-ԱՄՎՀ-ԳՀԱՇՁԲ-23/18</w:t>
      </w:r>
      <w:r w:rsidRPr="00F47778">
        <w:rPr>
          <w:rFonts w:ascii="GHEA Grapalat" w:hAnsi="GHEA Grapalat" w:cs="Sylfaen"/>
          <w:iCs/>
          <w:sz w:val="20"/>
          <w:szCs w:val="20"/>
          <w:lang w:val="af-ZA"/>
        </w:rPr>
        <w:t xml:space="preserve"> </w:t>
      </w:r>
      <w:r w:rsidR="00096865" w:rsidRPr="0007287D">
        <w:rPr>
          <w:rFonts w:ascii="GHEA Grapalat" w:hAnsi="GHEA Grapalat" w:cs="Sylfaen"/>
          <w:iCs/>
          <w:sz w:val="20"/>
          <w:szCs w:val="20"/>
        </w:rPr>
        <w:t>ծածկա</w:t>
      </w:r>
      <w:r w:rsidR="00096865" w:rsidRPr="0007287D">
        <w:rPr>
          <w:rFonts w:ascii="GHEA Grapalat" w:hAnsi="GHEA Grapalat" w:cs="Times Armenian"/>
          <w:iCs/>
          <w:sz w:val="20"/>
          <w:szCs w:val="20"/>
        </w:rPr>
        <w:t>գ</w:t>
      </w:r>
      <w:r w:rsidR="00096865" w:rsidRPr="0007287D">
        <w:rPr>
          <w:rFonts w:ascii="GHEA Grapalat" w:hAnsi="GHEA Grapalat" w:cs="Sylfaen"/>
          <w:iCs/>
          <w:sz w:val="20"/>
          <w:szCs w:val="20"/>
        </w:rPr>
        <w:t>րով</w:t>
      </w:r>
      <w:r w:rsidR="00096865" w:rsidRPr="0007287D">
        <w:rPr>
          <w:rFonts w:ascii="GHEA Grapalat" w:hAnsi="GHEA Grapalat" w:cs="Times Armenian"/>
          <w:iCs/>
          <w:sz w:val="20"/>
          <w:szCs w:val="20"/>
          <w:lang w:val="af-ZA"/>
        </w:rPr>
        <w:t xml:space="preserve"> </w:t>
      </w:r>
    </w:p>
    <w:p w14:paraId="1248E344" w14:textId="52034898" w:rsidR="00096865" w:rsidRPr="0007287D" w:rsidRDefault="00982791" w:rsidP="00EF3662">
      <w:pPr>
        <w:pStyle w:val="aa"/>
        <w:spacing w:after="0"/>
        <w:ind w:firstLine="567"/>
        <w:jc w:val="right"/>
        <w:rPr>
          <w:rFonts w:ascii="GHEA Grapalat" w:hAnsi="GHEA Grapalat" w:cs="Times Armenian"/>
          <w:iCs/>
          <w:sz w:val="20"/>
          <w:szCs w:val="20"/>
          <w:lang w:val="af-ZA"/>
        </w:rPr>
      </w:pPr>
      <w:proofErr w:type="gramStart"/>
      <w:r>
        <w:rPr>
          <w:rFonts w:ascii="GHEA Grapalat" w:hAnsi="GHEA Grapalat" w:cs="Sylfaen"/>
          <w:iCs/>
          <w:sz w:val="20"/>
          <w:szCs w:val="20"/>
        </w:rPr>
        <w:t>գնանշման</w:t>
      </w:r>
      <w:proofErr w:type="gramEnd"/>
      <w:r w:rsidRPr="00B940D8">
        <w:rPr>
          <w:rFonts w:ascii="GHEA Grapalat" w:hAnsi="GHEA Grapalat" w:cs="Sylfaen"/>
          <w:iCs/>
          <w:sz w:val="20"/>
          <w:szCs w:val="20"/>
          <w:lang w:val="af-ZA"/>
        </w:rPr>
        <w:t xml:space="preserve"> </w:t>
      </w:r>
      <w:r>
        <w:rPr>
          <w:rFonts w:ascii="GHEA Grapalat" w:hAnsi="GHEA Grapalat" w:cs="Sylfaen"/>
          <w:iCs/>
          <w:sz w:val="20"/>
          <w:szCs w:val="20"/>
        </w:rPr>
        <w:t>հարցում</w:t>
      </w:r>
      <w:r w:rsidR="008C5FC1" w:rsidRPr="0007287D">
        <w:rPr>
          <w:rFonts w:ascii="GHEA Grapalat" w:hAnsi="GHEA Grapalat" w:cs="Times Armenian"/>
          <w:iCs/>
          <w:sz w:val="20"/>
          <w:szCs w:val="20"/>
          <w:lang w:val="af-ZA"/>
        </w:rPr>
        <w:t>ի</w:t>
      </w:r>
      <w:r w:rsidR="00096865" w:rsidRPr="0007287D">
        <w:rPr>
          <w:rFonts w:ascii="GHEA Grapalat" w:hAnsi="GHEA Grapalat" w:cs="Times Armenian"/>
          <w:iCs/>
          <w:sz w:val="20"/>
          <w:szCs w:val="20"/>
          <w:lang w:val="af-ZA"/>
        </w:rPr>
        <w:t xml:space="preserve"> </w:t>
      </w:r>
      <w:r w:rsidR="00EE5855" w:rsidRPr="0007287D">
        <w:rPr>
          <w:rFonts w:ascii="GHEA Grapalat" w:hAnsi="GHEA Grapalat" w:cs="Times Armenian"/>
          <w:iCs/>
          <w:sz w:val="20"/>
          <w:szCs w:val="20"/>
          <w:lang w:val="af-ZA"/>
        </w:rPr>
        <w:t xml:space="preserve">գնահատող </w:t>
      </w:r>
      <w:r w:rsidR="00096865" w:rsidRPr="0007287D">
        <w:rPr>
          <w:rFonts w:ascii="GHEA Grapalat" w:hAnsi="GHEA Grapalat" w:cs="Sylfaen"/>
          <w:iCs/>
          <w:sz w:val="20"/>
          <w:szCs w:val="20"/>
        </w:rPr>
        <w:t>հանձնաժողովի</w:t>
      </w:r>
    </w:p>
    <w:p w14:paraId="11436F0A" w14:textId="18BB6863" w:rsidR="00096865" w:rsidRPr="00F47778" w:rsidRDefault="00096865" w:rsidP="00EF3662">
      <w:pPr>
        <w:pStyle w:val="aa"/>
        <w:spacing w:after="0"/>
        <w:ind w:firstLine="567"/>
        <w:jc w:val="right"/>
        <w:rPr>
          <w:rFonts w:ascii="GHEA Grapalat" w:hAnsi="GHEA Grapalat"/>
          <w:iCs/>
          <w:color w:val="000000" w:themeColor="text1"/>
          <w:sz w:val="20"/>
          <w:szCs w:val="20"/>
          <w:lang w:val="af-ZA"/>
        </w:rPr>
      </w:pPr>
      <w:r w:rsidRPr="00F47778">
        <w:rPr>
          <w:rFonts w:ascii="GHEA Grapalat" w:hAnsi="GHEA Grapalat" w:cs="Sylfaen"/>
          <w:iCs/>
          <w:color w:val="000000" w:themeColor="text1"/>
          <w:sz w:val="20"/>
          <w:szCs w:val="20"/>
          <w:lang w:val="af-ZA"/>
        </w:rPr>
        <w:t xml:space="preserve"> 20</w:t>
      </w:r>
      <w:r w:rsidR="0007287D" w:rsidRPr="00F47778">
        <w:rPr>
          <w:rFonts w:ascii="GHEA Grapalat" w:hAnsi="GHEA Grapalat" w:cs="Sylfaen"/>
          <w:iCs/>
          <w:color w:val="000000" w:themeColor="text1"/>
          <w:sz w:val="20"/>
          <w:szCs w:val="20"/>
          <w:lang w:val="hy-AM"/>
        </w:rPr>
        <w:t>23</w:t>
      </w:r>
      <w:r w:rsidRPr="00F47778">
        <w:rPr>
          <w:rFonts w:ascii="GHEA Grapalat" w:hAnsi="GHEA Grapalat" w:cs="Sylfaen"/>
          <w:iCs/>
          <w:color w:val="000000" w:themeColor="text1"/>
          <w:sz w:val="20"/>
          <w:szCs w:val="20"/>
          <w:lang w:val="af-ZA"/>
        </w:rPr>
        <w:t xml:space="preserve"> </w:t>
      </w:r>
      <w:r w:rsidRPr="00F47778">
        <w:rPr>
          <w:rFonts w:ascii="GHEA Grapalat" w:hAnsi="GHEA Grapalat" w:cs="Sylfaen"/>
          <w:iCs/>
          <w:color w:val="000000" w:themeColor="text1"/>
          <w:sz w:val="20"/>
          <w:szCs w:val="20"/>
        </w:rPr>
        <w:t>թ</w:t>
      </w:r>
      <w:r w:rsidRPr="00F47778">
        <w:rPr>
          <w:rFonts w:ascii="GHEA Grapalat" w:hAnsi="GHEA Grapalat" w:cs="Times Armenian"/>
          <w:iCs/>
          <w:color w:val="000000" w:themeColor="text1"/>
          <w:sz w:val="20"/>
          <w:szCs w:val="20"/>
          <w:lang w:val="af-ZA"/>
        </w:rPr>
        <w:t xml:space="preserve">.  </w:t>
      </w:r>
      <w:r w:rsidR="00AF6B84" w:rsidRPr="00F47778">
        <w:rPr>
          <w:rFonts w:ascii="GHEA Grapalat" w:hAnsi="GHEA Grapalat" w:cs="Times Armenian"/>
          <w:iCs/>
          <w:color w:val="000000" w:themeColor="text1"/>
          <w:sz w:val="20"/>
          <w:szCs w:val="20"/>
          <w:lang w:val="af-ZA"/>
        </w:rPr>
        <w:t>Օգոստո</w:t>
      </w:r>
      <w:r w:rsidR="00DF295E" w:rsidRPr="00F47778">
        <w:rPr>
          <w:rFonts w:ascii="GHEA Grapalat" w:hAnsi="GHEA Grapalat" w:cs="Times Armenian"/>
          <w:iCs/>
          <w:color w:val="000000" w:themeColor="text1"/>
          <w:sz w:val="20"/>
          <w:szCs w:val="20"/>
          <w:lang w:val="hy-AM"/>
        </w:rPr>
        <w:t>սի</w:t>
      </w:r>
      <w:r w:rsidR="00F47778" w:rsidRPr="00082DE2">
        <w:rPr>
          <w:rFonts w:ascii="GHEA Grapalat" w:hAnsi="GHEA Grapalat" w:cs="Times Armenian"/>
          <w:iCs/>
          <w:color w:val="000000" w:themeColor="text1"/>
          <w:sz w:val="20"/>
          <w:szCs w:val="20"/>
          <w:lang w:val="af-ZA"/>
        </w:rPr>
        <w:t xml:space="preserve"> </w:t>
      </w:r>
      <w:r w:rsidR="00F47778">
        <w:rPr>
          <w:rFonts w:ascii="GHEA Grapalat" w:hAnsi="GHEA Grapalat" w:cs="Times Armenian"/>
          <w:iCs/>
          <w:color w:val="000000" w:themeColor="text1"/>
          <w:sz w:val="20"/>
          <w:szCs w:val="20"/>
          <w:lang w:val="af-ZA"/>
        </w:rPr>
        <w:t>16</w:t>
      </w:r>
      <w:r w:rsidR="005C6159" w:rsidRPr="00F47778">
        <w:rPr>
          <w:rFonts w:ascii="GHEA Grapalat" w:hAnsi="GHEA Grapalat" w:cs="Times Armenian"/>
          <w:iCs/>
          <w:color w:val="000000" w:themeColor="text1"/>
          <w:sz w:val="20"/>
          <w:szCs w:val="20"/>
          <w:lang w:val="af-ZA"/>
        </w:rPr>
        <w:t xml:space="preserve">-ի </w:t>
      </w:r>
      <w:r w:rsidRPr="00F47778">
        <w:rPr>
          <w:rFonts w:ascii="GHEA Grapalat" w:hAnsi="GHEA Grapalat" w:cs="Times Armenian"/>
          <w:iCs/>
          <w:color w:val="000000" w:themeColor="text1"/>
          <w:sz w:val="20"/>
          <w:szCs w:val="20"/>
          <w:vertAlign w:val="subscript"/>
          <w:lang w:val="af-ZA"/>
        </w:rPr>
        <w:t xml:space="preserve"> </w:t>
      </w:r>
      <w:r w:rsidR="005C6159" w:rsidRPr="00F47778">
        <w:rPr>
          <w:rFonts w:ascii="GHEA Grapalat" w:hAnsi="GHEA Grapalat" w:cs="Times Armenian"/>
          <w:iCs/>
          <w:color w:val="000000" w:themeColor="text1"/>
          <w:sz w:val="20"/>
          <w:szCs w:val="20"/>
          <w:lang w:val="af-ZA"/>
        </w:rPr>
        <w:t xml:space="preserve">N </w:t>
      </w:r>
      <w:r w:rsidR="0007287D" w:rsidRPr="00F47778">
        <w:rPr>
          <w:rFonts w:ascii="GHEA Grapalat" w:hAnsi="GHEA Grapalat" w:cs="Times Armenian"/>
          <w:iCs/>
          <w:color w:val="000000" w:themeColor="text1"/>
          <w:sz w:val="20"/>
          <w:szCs w:val="20"/>
          <w:lang w:val="hy-AM"/>
        </w:rPr>
        <w:t xml:space="preserve"> </w:t>
      </w:r>
      <w:r w:rsidRPr="00F47778">
        <w:rPr>
          <w:rFonts w:ascii="GHEA Grapalat" w:hAnsi="GHEA Grapalat" w:cs="Sylfaen"/>
          <w:iCs/>
          <w:color w:val="000000" w:themeColor="text1"/>
          <w:sz w:val="20"/>
          <w:szCs w:val="20"/>
        </w:rPr>
        <w:t>որոշմամբ</w:t>
      </w:r>
    </w:p>
    <w:p w14:paraId="6307831C" w14:textId="77777777" w:rsidR="00096865" w:rsidRPr="00F47778" w:rsidRDefault="00096865" w:rsidP="00EF3662">
      <w:pPr>
        <w:pStyle w:val="aa"/>
        <w:ind w:right="-7" w:firstLine="567"/>
        <w:jc w:val="center"/>
        <w:rPr>
          <w:rFonts w:ascii="GHEA Grapalat" w:hAnsi="GHEA Grapalat"/>
          <w:color w:val="000000" w:themeColor="text1"/>
          <w:lang w:val="af-ZA"/>
        </w:rPr>
      </w:pPr>
    </w:p>
    <w:p w14:paraId="323DB705" w14:textId="77777777" w:rsidR="00096865" w:rsidRPr="005E1F72" w:rsidRDefault="00096865" w:rsidP="00EF3662">
      <w:pPr>
        <w:pStyle w:val="aa"/>
        <w:ind w:right="-7" w:firstLine="567"/>
        <w:jc w:val="center"/>
        <w:rPr>
          <w:rFonts w:ascii="GHEA Grapalat" w:hAnsi="GHEA Grapalat"/>
          <w:lang w:val="af-ZA"/>
        </w:rPr>
      </w:pPr>
    </w:p>
    <w:p w14:paraId="04A2F93C" w14:textId="77777777" w:rsidR="00096865" w:rsidRPr="005E1F72" w:rsidRDefault="00096865" w:rsidP="00EF3662">
      <w:pPr>
        <w:pStyle w:val="aa"/>
        <w:ind w:right="-7" w:firstLine="567"/>
        <w:jc w:val="center"/>
        <w:rPr>
          <w:rFonts w:ascii="GHEA Grapalat" w:hAnsi="GHEA Grapalat"/>
          <w:lang w:val="af-ZA"/>
        </w:rPr>
      </w:pPr>
    </w:p>
    <w:p w14:paraId="7B403208" w14:textId="77777777" w:rsidR="00096865" w:rsidRPr="005E1F72" w:rsidRDefault="00096865" w:rsidP="00EF3662">
      <w:pPr>
        <w:pStyle w:val="aa"/>
        <w:ind w:right="-7" w:firstLine="567"/>
        <w:jc w:val="center"/>
        <w:rPr>
          <w:rFonts w:ascii="GHEA Grapalat" w:hAnsi="GHEA Grapalat"/>
          <w:lang w:val="af-ZA"/>
        </w:rPr>
      </w:pPr>
    </w:p>
    <w:p w14:paraId="68CC68CC" w14:textId="77777777" w:rsidR="00096865" w:rsidRPr="005E1F72" w:rsidRDefault="00096865" w:rsidP="00EF3662">
      <w:pPr>
        <w:pStyle w:val="aa"/>
        <w:ind w:right="-7" w:firstLine="567"/>
        <w:jc w:val="center"/>
        <w:rPr>
          <w:rFonts w:ascii="GHEA Grapalat" w:hAnsi="GHEA Grapalat"/>
          <w:lang w:val="af-ZA"/>
        </w:rPr>
      </w:pPr>
    </w:p>
    <w:p w14:paraId="04DD38BF" w14:textId="2CDECE39" w:rsidR="00096865" w:rsidRPr="005E1F72" w:rsidRDefault="005E3CA4" w:rsidP="00EF3662">
      <w:pPr>
        <w:pStyle w:val="aa"/>
        <w:ind w:right="-7" w:firstLine="567"/>
        <w:jc w:val="center"/>
        <w:rPr>
          <w:rFonts w:ascii="GHEA Grapalat" w:hAnsi="GHEA Grapalat"/>
          <w:lang w:val="af-ZA"/>
        </w:rPr>
      </w:pPr>
      <w:r>
        <w:rPr>
          <w:rFonts w:ascii="GHEA Grapalat" w:hAnsi="GHEA Grapalat" w:cs="Times Armenian"/>
          <w:b/>
          <w:i/>
          <w:lang w:val="hy-AM"/>
        </w:rPr>
        <w:t xml:space="preserve">Վեդու </w:t>
      </w:r>
      <w:r>
        <w:rPr>
          <w:rFonts w:ascii="GHEA Grapalat" w:hAnsi="GHEA Grapalat" w:cs="Times Armenian"/>
          <w:b/>
          <w:i/>
        </w:rPr>
        <w:t>համայնքա</w:t>
      </w:r>
      <w:r w:rsidR="00962A76" w:rsidRPr="00BE4074">
        <w:rPr>
          <w:rFonts w:ascii="GHEA Grapalat" w:hAnsi="GHEA Grapalat" w:cs="Times Armenian"/>
          <w:b/>
          <w:i/>
          <w:lang w:val="hy-AM"/>
        </w:rPr>
        <w:t>պետարան</w:t>
      </w:r>
    </w:p>
    <w:p w14:paraId="35D6BAAC" w14:textId="77777777" w:rsidR="00096865" w:rsidRPr="005E1F72" w:rsidRDefault="00096865" w:rsidP="00EF3662">
      <w:pPr>
        <w:pStyle w:val="aa"/>
        <w:tabs>
          <w:tab w:val="left" w:pos="5968"/>
        </w:tabs>
        <w:ind w:right="-7" w:firstLine="567"/>
        <w:rPr>
          <w:rFonts w:ascii="GHEA Grapalat" w:hAnsi="GHEA Grapalat"/>
          <w:lang w:val="af-ZA"/>
        </w:rPr>
      </w:pPr>
      <w:r w:rsidRPr="005E1F72">
        <w:rPr>
          <w:rFonts w:ascii="GHEA Grapalat" w:hAnsi="GHEA Grapalat"/>
          <w:lang w:val="af-ZA"/>
        </w:rPr>
        <w:tab/>
      </w:r>
    </w:p>
    <w:p w14:paraId="09C436AC" w14:textId="77777777" w:rsidR="00096865" w:rsidRPr="005E1F72" w:rsidRDefault="00096865" w:rsidP="00EF3662">
      <w:pPr>
        <w:pStyle w:val="aa"/>
        <w:ind w:right="-7" w:firstLine="567"/>
        <w:jc w:val="center"/>
        <w:rPr>
          <w:rFonts w:ascii="GHEA Grapalat" w:hAnsi="GHEA Grapalat"/>
          <w:lang w:val="af-ZA"/>
        </w:rPr>
      </w:pPr>
    </w:p>
    <w:p w14:paraId="47722453" w14:textId="77777777" w:rsidR="00096865" w:rsidRPr="005E1F72" w:rsidRDefault="00096865" w:rsidP="00EF3662">
      <w:pPr>
        <w:pStyle w:val="aa"/>
        <w:ind w:right="-7" w:firstLine="567"/>
        <w:jc w:val="center"/>
        <w:rPr>
          <w:rFonts w:ascii="GHEA Grapalat" w:hAnsi="GHEA Grapalat"/>
          <w:lang w:val="af-ZA"/>
        </w:rPr>
      </w:pPr>
    </w:p>
    <w:p w14:paraId="00E854B4" w14:textId="77777777" w:rsidR="00CE0D95" w:rsidRPr="005E1F72" w:rsidRDefault="00CE0D95" w:rsidP="00EF3662">
      <w:pPr>
        <w:pStyle w:val="aa"/>
        <w:ind w:right="-7" w:firstLine="567"/>
        <w:jc w:val="center"/>
        <w:rPr>
          <w:rFonts w:ascii="GHEA Grapalat" w:hAnsi="GHEA Grapalat"/>
          <w:lang w:val="af-ZA"/>
        </w:rPr>
      </w:pPr>
    </w:p>
    <w:p w14:paraId="6C063AFB" w14:textId="77777777" w:rsidR="00096865" w:rsidRPr="005E1F72" w:rsidRDefault="00096865" w:rsidP="00EF3662">
      <w:pPr>
        <w:pStyle w:val="aa"/>
        <w:ind w:right="-7" w:firstLine="567"/>
        <w:jc w:val="center"/>
        <w:rPr>
          <w:rFonts w:ascii="GHEA Grapalat" w:hAnsi="GHEA Grapalat"/>
          <w:lang w:val="af-ZA"/>
        </w:rPr>
      </w:pPr>
    </w:p>
    <w:p w14:paraId="461194DD" w14:textId="77777777" w:rsidR="00096865" w:rsidRPr="005E1F72" w:rsidRDefault="00096865" w:rsidP="00EF3662">
      <w:pPr>
        <w:pStyle w:val="aa"/>
        <w:ind w:right="-7" w:firstLine="567"/>
        <w:jc w:val="center"/>
        <w:rPr>
          <w:rFonts w:ascii="GHEA Grapalat" w:hAnsi="GHEA Grapalat" w:cs="Sylfaen"/>
          <w:lang w:val="af-ZA"/>
        </w:rPr>
      </w:pPr>
      <w:r w:rsidRPr="005E1F72">
        <w:rPr>
          <w:rFonts w:ascii="GHEA Grapalat" w:hAnsi="GHEA Grapalat" w:cs="Sylfaen"/>
        </w:rPr>
        <w:t>Հ</w:t>
      </w:r>
      <w:r w:rsidRPr="005E1F72">
        <w:rPr>
          <w:rFonts w:ascii="GHEA Grapalat" w:hAnsi="GHEA Grapalat" w:cs="Times Armenian"/>
          <w:lang w:val="af-ZA"/>
        </w:rPr>
        <w:t xml:space="preserve"> </w:t>
      </w:r>
      <w:r w:rsidRPr="005E1F72">
        <w:rPr>
          <w:rFonts w:ascii="GHEA Grapalat" w:hAnsi="GHEA Grapalat" w:cs="Sylfaen"/>
        </w:rPr>
        <w:t>Ր</w:t>
      </w:r>
      <w:r w:rsidRPr="005E1F72">
        <w:rPr>
          <w:rFonts w:ascii="GHEA Grapalat" w:hAnsi="GHEA Grapalat" w:cs="Times Armenian"/>
          <w:lang w:val="af-ZA"/>
        </w:rPr>
        <w:t xml:space="preserve"> </w:t>
      </w:r>
      <w:r w:rsidRPr="005E1F72">
        <w:rPr>
          <w:rFonts w:ascii="GHEA Grapalat" w:hAnsi="GHEA Grapalat" w:cs="Sylfaen"/>
        </w:rPr>
        <w:t>Ա</w:t>
      </w:r>
      <w:r w:rsidRPr="005E1F72">
        <w:rPr>
          <w:rFonts w:ascii="GHEA Grapalat" w:hAnsi="GHEA Grapalat" w:cs="Times Armenian"/>
          <w:lang w:val="af-ZA"/>
        </w:rPr>
        <w:t xml:space="preserve"> </w:t>
      </w:r>
      <w:r w:rsidRPr="005E1F72">
        <w:rPr>
          <w:rFonts w:ascii="GHEA Grapalat" w:hAnsi="GHEA Grapalat" w:cs="Sylfaen"/>
        </w:rPr>
        <w:t>Վ</w:t>
      </w:r>
      <w:r w:rsidRPr="005E1F72">
        <w:rPr>
          <w:rFonts w:ascii="GHEA Grapalat" w:hAnsi="GHEA Grapalat" w:cs="Times Armenian"/>
          <w:lang w:val="af-ZA"/>
        </w:rPr>
        <w:t xml:space="preserve"> </w:t>
      </w:r>
      <w:r w:rsidRPr="005E1F72">
        <w:rPr>
          <w:rFonts w:ascii="GHEA Grapalat" w:hAnsi="GHEA Grapalat" w:cs="Sylfaen"/>
        </w:rPr>
        <w:t>Ե</w:t>
      </w:r>
      <w:r w:rsidRPr="005E1F72">
        <w:rPr>
          <w:rFonts w:ascii="GHEA Grapalat" w:hAnsi="GHEA Grapalat" w:cs="Times Armenian"/>
          <w:lang w:val="af-ZA"/>
        </w:rPr>
        <w:t xml:space="preserve"> </w:t>
      </w:r>
      <w:r w:rsidRPr="005E1F72">
        <w:rPr>
          <w:rFonts w:ascii="GHEA Grapalat" w:hAnsi="GHEA Grapalat" w:cs="Sylfaen"/>
        </w:rPr>
        <w:t>Ր</w:t>
      </w:r>
    </w:p>
    <w:p w14:paraId="2B88B409" w14:textId="77777777" w:rsidR="00096865" w:rsidRPr="005E1F72" w:rsidRDefault="00096865" w:rsidP="00EF3662">
      <w:pPr>
        <w:pStyle w:val="aa"/>
        <w:ind w:right="-7" w:firstLine="567"/>
        <w:jc w:val="center"/>
        <w:rPr>
          <w:rFonts w:ascii="GHEA Grapalat" w:hAnsi="GHEA Grapalat" w:cs="Sylfaen"/>
          <w:lang w:val="af-ZA"/>
        </w:rPr>
      </w:pPr>
    </w:p>
    <w:p w14:paraId="366F7744" w14:textId="77777777" w:rsidR="00096865" w:rsidRPr="005E1F72" w:rsidRDefault="00096865" w:rsidP="00EF3662">
      <w:pPr>
        <w:pStyle w:val="aa"/>
        <w:ind w:right="-7" w:firstLine="567"/>
        <w:jc w:val="center"/>
        <w:rPr>
          <w:rFonts w:ascii="GHEA Grapalat" w:hAnsi="GHEA Grapalat" w:cs="Sylfaen"/>
          <w:lang w:val="af-ZA"/>
        </w:rPr>
      </w:pPr>
    </w:p>
    <w:p w14:paraId="6D3F35CE" w14:textId="4269D7A4" w:rsidR="00096865" w:rsidRPr="005E1F72" w:rsidRDefault="005E3CA4" w:rsidP="00EF3662">
      <w:pPr>
        <w:pStyle w:val="aa"/>
        <w:ind w:right="-7"/>
        <w:jc w:val="center"/>
        <w:rPr>
          <w:rFonts w:ascii="GHEA Grapalat" w:hAnsi="GHEA Grapalat"/>
          <w:szCs w:val="22"/>
          <w:lang w:val="af-ZA"/>
        </w:rPr>
      </w:pPr>
      <w:r>
        <w:rPr>
          <w:rFonts w:ascii="GHEA Grapalat" w:hAnsi="GHEA Grapalat" w:cs="Sylfaen"/>
          <w:lang w:val="af-ZA"/>
        </w:rPr>
        <w:t>ՎԵԴՈՒ</w:t>
      </w:r>
      <w:r w:rsidR="00962A76" w:rsidRPr="00463C9A">
        <w:rPr>
          <w:rFonts w:ascii="GHEA Grapalat" w:hAnsi="GHEA Grapalat" w:cs="Sylfaen"/>
          <w:lang w:val="af-ZA"/>
        </w:rPr>
        <w:t xml:space="preserve"> </w:t>
      </w:r>
      <w:r>
        <w:rPr>
          <w:rFonts w:ascii="GHEA Grapalat" w:hAnsi="GHEA Grapalat" w:cs="Sylfaen"/>
          <w:lang w:val="af-ZA"/>
        </w:rPr>
        <w:t>ՀԱՄԱՅՆՔԱ</w:t>
      </w:r>
      <w:r w:rsidR="00962A76" w:rsidRPr="00463C9A">
        <w:rPr>
          <w:rFonts w:ascii="GHEA Grapalat" w:hAnsi="GHEA Grapalat" w:cs="Sylfaen"/>
        </w:rPr>
        <w:t>ՊԵՏԱՐԱՆ</w:t>
      </w:r>
      <w:r w:rsidR="00962A76" w:rsidRPr="005E1F72">
        <w:rPr>
          <w:rFonts w:ascii="GHEA Grapalat" w:hAnsi="GHEA Grapalat" w:cs="Sylfaen"/>
        </w:rPr>
        <w:t>Ի</w:t>
      </w:r>
      <w:r w:rsidR="00962A76" w:rsidRPr="005E1F72">
        <w:rPr>
          <w:rFonts w:ascii="GHEA Grapalat" w:hAnsi="GHEA Grapalat" w:cs="Sylfaen"/>
          <w:lang w:val="af-ZA"/>
        </w:rPr>
        <w:t xml:space="preserve"> </w:t>
      </w:r>
      <w:r w:rsidR="00962A76" w:rsidRPr="005E1F72">
        <w:rPr>
          <w:rFonts w:ascii="GHEA Grapalat" w:hAnsi="GHEA Grapalat" w:cs="Sylfaen"/>
        </w:rPr>
        <w:t>ԿԱՐԻՔՆԵՐԻ</w:t>
      </w:r>
      <w:r w:rsidR="00962A76" w:rsidRPr="005E1F72">
        <w:rPr>
          <w:rFonts w:ascii="GHEA Grapalat" w:hAnsi="GHEA Grapalat" w:cs="Times Armenian"/>
          <w:lang w:val="af-ZA"/>
        </w:rPr>
        <w:t xml:space="preserve"> </w:t>
      </w:r>
      <w:r w:rsidR="00962A76" w:rsidRPr="005E1F72">
        <w:rPr>
          <w:rFonts w:ascii="GHEA Grapalat" w:hAnsi="GHEA Grapalat" w:cs="Sylfaen"/>
        </w:rPr>
        <w:t>ՀԱՄԱՐ</w:t>
      </w:r>
      <w:r w:rsidR="00962A76" w:rsidRPr="005E1F72">
        <w:rPr>
          <w:rFonts w:ascii="GHEA Grapalat" w:hAnsi="GHEA Grapalat" w:cs="Times Armenian"/>
          <w:lang w:val="af-ZA"/>
        </w:rPr>
        <w:t xml:space="preserve">` </w:t>
      </w:r>
      <w:r w:rsidRPr="005E3CA4">
        <w:rPr>
          <w:rFonts w:ascii="GHEA Grapalat" w:eastAsia="MS Mincho" w:hAnsi="GHEA Grapalat" w:cs="Sylfaen"/>
          <w:b/>
          <w:lang w:val="af-ZA" w:eastAsia="ja-JP"/>
        </w:rPr>
        <w:t xml:space="preserve"> </w:t>
      </w:r>
      <w:r w:rsidR="008160B5" w:rsidRPr="005E3CA4">
        <w:rPr>
          <w:rFonts w:ascii="GHEA Grapalat" w:hAnsi="GHEA Grapalat"/>
          <w:i/>
          <w:sz w:val="20"/>
          <w:szCs w:val="20"/>
          <w:lang w:val="af-ZA"/>
        </w:rPr>
        <w:t xml:space="preserve">ՀՀ </w:t>
      </w:r>
      <w:r w:rsidR="008160B5">
        <w:rPr>
          <w:rFonts w:ascii="GHEA Grapalat" w:hAnsi="GHEA Grapalat"/>
          <w:i/>
          <w:sz w:val="20"/>
          <w:szCs w:val="20"/>
          <w:lang w:val="af-ZA"/>
        </w:rPr>
        <w:t xml:space="preserve">  ԱՐԱՐԱՏԻ ՄԱՐԶԻ ՎԵԴԻ ՔԱՂԱՔԱՅԻՆ ՀԱՄԱՅՆՔԻ ԱՐԱՐԱՏՅԱՆ </w:t>
      </w:r>
      <w:r w:rsidR="008160B5" w:rsidRPr="005E3CA4">
        <w:rPr>
          <w:rFonts w:ascii="GHEA Grapalat" w:hAnsi="GHEA Grapalat"/>
          <w:i/>
          <w:sz w:val="20"/>
          <w:szCs w:val="20"/>
          <w:lang w:val="af-ZA"/>
        </w:rPr>
        <w:t xml:space="preserve"> 55 </w:t>
      </w:r>
      <w:r w:rsidR="008160B5">
        <w:rPr>
          <w:rFonts w:ascii="GHEA Grapalat" w:hAnsi="GHEA Grapalat"/>
          <w:i/>
          <w:sz w:val="20"/>
          <w:szCs w:val="20"/>
          <w:lang w:val="af-ZA"/>
        </w:rPr>
        <w:t xml:space="preserve">ՀԱՍՑԵՈՒՄ </w:t>
      </w:r>
      <w:r w:rsidR="008160B5" w:rsidRPr="005E3CA4">
        <w:rPr>
          <w:rFonts w:ascii="GHEA Grapalat" w:hAnsi="GHEA Grapalat"/>
          <w:i/>
          <w:sz w:val="20"/>
          <w:szCs w:val="20"/>
          <w:lang w:val="af-ZA"/>
        </w:rPr>
        <w:t xml:space="preserve"> </w:t>
      </w:r>
      <w:r w:rsidR="008160B5">
        <w:rPr>
          <w:rFonts w:ascii="GHEA Grapalat" w:hAnsi="GHEA Grapalat"/>
          <w:i/>
          <w:sz w:val="20"/>
          <w:szCs w:val="20"/>
          <w:lang w:val="af-ZA"/>
        </w:rPr>
        <w:t xml:space="preserve">ԳՏՆՎՈՂ ՇԵՆՔԻ ԵՐԿՐՈՐԴ ՀԱՐԿԻ </w:t>
      </w:r>
      <w:r w:rsidR="008160B5">
        <w:rPr>
          <w:rFonts w:ascii="GHEA Grapalat" w:hAnsi="GHEA Grapalat"/>
          <w:i/>
          <w:lang w:val="af-ZA"/>
        </w:rPr>
        <w:t xml:space="preserve"> ԹՎՈՎ ՀԻՆԳ ԱՇԽԱՏԱՍԵՆՅԱԿՆԵՐԻ ՈՒ ՄԻՋԱՆՑՔԻ ՎԵՐԱՆՈՐՈԳՄԱՆ  </w:t>
      </w:r>
      <w:r w:rsidR="008160B5">
        <w:rPr>
          <w:rFonts w:ascii="GHEA Grapalat" w:hAnsi="GHEA Grapalat"/>
          <w:i/>
          <w:szCs w:val="20"/>
          <w:lang w:val="af-ZA"/>
        </w:rPr>
        <w:t>ԱՇԽԱՏԱՆՔՆԵՐԻ</w:t>
      </w:r>
      <w:r w:rsidR="00962A76" w:rsidRPr="005E1F72">
        <w:rPr>
          <w:rFonts w:ascii="GHEA Grapalat" w:hAnsi="GHEA Grapalat" w:cs="Sylfaen"/>
          <w:lang w:val="af-ZA"/>
        </w:rPr>
        <w:t xml:space="preserve"> </w:t>
      </w:r>
      <w:r w:rsidR="002B32D6" w:rsidRPr="005E1F72">
        <w:rPr>
          <w:rFonts w:ascii="GHEA Grapalat" w:hAnsi="GHEA Grapalat" w:cs="Sylfaen"/>
        </w:rPr>
        <w:t>ՁԵՌՔԲԵՐՄԱՆ</w:t>
      </w:r>
      <w:r w:rsidR="002B32D6" w:rsidRPr="005E1F72">
        <w:rPr>
          <w:rFonts w:ascii="GHEA Grapalat" w:hAnsi="GHEA Grapalat" w:cs="Times Armenian"/>
          <w:lang w:val="af-ZA"/>
        </w:rPr>
        <w:t xml:space="preserve"> </w:t>
      </w:r>
      <w:r w:rsidR="002B32D6" w:rsidRPr="005E1F72">
        <w:rPr>
          <w:rFonts w:ascii="GHEA Grapalat" w:hAnsi="GHEA Grapalat" w:cs="Sylfaen"/>
        </w:rPr>
        <w:t>ՆՊԱՏԱԿՈՎ</w:t>
      </w:r>
      <w:r w:rsidR="002B32D6" w:rsidRPr="005E1F72">
        <w:rPr>
          <w:rFonts w:ascii="GHEA Grapalat" w:hAnsi="GHEA Grapalat" w:cs="Sylfaen"/>
          <w:lang w:val="af-ZA"/>
        </w:rPr>
        <w:t xml:space="preserve"> </w:t>
      </w:r>
      <w:r w:rsidR="002B32D6" w:rsidRPr="005E1F72">
        <w:rPr>
          <w:rFonts w:ascii="GHEA Grapalat" w:hAnsi="GHEA Grapalat" w:cs="Times Armenian"/>
          <w:lang w:val="af-ZA"/>
        </w:rPr>
        <w:t xml:space="preserve"> </w:t>
      </w:r>
      <w:r w:rsidR="002B32D6" w:rsidRPr="005E1F72">
        <w:rPr>
          <w:rFonts w:ascii="GHEA Grapalat" w:hAnsi="GHEA Grapalat" w:cs="Sylfaen"/>
        </w:rPr>
        <w:t>ՀԱՅՏԱՐԱՐՎԱԾ</w:t>
      </w:r>
      <w:r w:rsidR="002B32D6" w:rsidRPr="005E1F72">
        <w:rPr>
          <w:rFonts w:ascii="GHEA Grapalat" w:hAnsi="GHEA Grapalat" w:cs="Times Armenian"/>
          <w:lang w:val="af-ZA"/>
        </w:rPr>
        <w:t xml:space="preserve"> </w:t>
      </w:r>
      <w:r w:rsidR="00982791">
        <w:rPr>
          <w:rFonts w:ascii="GHEA Grapalat" w:hAnsi="GHEA Grapalat" w:cs="Sylfaen"/>
        </w:rPr>
        <w:t>ԳՆԱՆՇՄԱՆ</w:t>
      </w:r>
      <w:r w:rsidR="00982791" w:rsidRPr="00982791">
        <w:rPr>
          <w:rFonts w:ascii="GHEA Grapalat" w:hAnsi="GHEA Grapalat" w:cs="Sylfaen"/>
          <w:lang w:val="af-ZA"/>
        </w:rPr>
        <w:t xml:space="preserve"> </w:t>
      </w:r>
      <w:r w:rsidR="008160B5">
        <w:rPr>
          <w:rFonts w:ascii="GHEA Grapalat" w:hAnsi="GHEA Grapalat" w:cs="Sylfaen"/>
        </w:rPr>
        <w:t>ՀԱՐՑ</w:t>
      </w:r>
      <w:r w:rsidR="00982791">
        <w:rPr>
          <w:rFonts w:ascii="GHEA Grapalat" w:hAnsi="GHEA Grapalat" w:cs="Sylfaen"/>
        </w:rPr>
        <w:t>Մ</w:t>
      </w:r>
      <w:r w:rsidR="008160B5">
        <w:rPr>
          <w:rFonts w:ascii="GHEA Grapalat" w:hAnsi="GHEA Grapalat" w:cs="Sylfaen"/>
        </w:rPr>
        <w:t>ԱՆ</w:t>
      </w:r>
    </w:p>
    <w:p w14:paraId="2D001254" w14:textId="77777777" w:rsidR="00096865" w:rsidRPr="005E1F72" w:rsidRDefault="00096865" w:rsidP="00EF3662">
      <w:pPr>
        <w:pStyle w:val="aa"/>
        <w:ind w:right="-7"/>
        <w:jc w:val="center"/>
        <w:rPr>
          <w:rFonts w:ascii="GHEA Grapalat" w:hAnsi="GHEA Grapalat"/>
          <w:szCs w:val="22"/>
          <w:lang w:val="af-ZA"/>
        </w:rPr>
      </w:pPr>
    </w:p>
    <w:p w14:paraId="0A3FF62B" w14:textId="77777777" w:rsidR="00096865" w:rsidRPr="005E1F72" w:rsidRDefault="00096865" w:rsidP="00EF3662">
      <w:pPr>
        <w:pStyle w:val="aa"/>
        <w:ind w:right="-7" w:firstLine="567"/>
        <w:jc w:val="center"/>
        <w:rPr>
          <w:rFonts w:ascii="GHEA Grapalat" w:hAnsi="GHEA Grapalat"/>
          <w:lang w:val="af-ZA"/>
        </w:rPr>
      </w:pPr>
    </w:p>
    <w:p w14:paraId="18E2F60A" w14:textId="77777777" w:rsidR="00096865" w:rsidRPr="005E1F72" w:rsidRDefault="00096865" w:rsidP="00EF3662">
      <w:pPr>
        <w:pStyle w:val="aa"/>
        <w:ind w:right="-7" w:firstLine="567"/>
        <w:jc w:val="center"/>
        <w:rPr>
          <w:rFonts w:ascii="GHEA Grapalat" w:hAnsi="GHEA Grapalat"/>
          <w:lang w:val="af-ZA"/>
        </w:rPr>
      </w:pPr>
    </w:p>
    <w:p w14:paraId="56059B86" w14:textId="77777777" w:rsidR="00096865" w:rsidRPr="005E1F72" w:rsidRDefault="00096865" w:rsidP="00EF3662">
      <w:pPr>
        <w:pStyle w:val="aa"/>
        <w:ind w:right="-7" w:firstLine="567"/>
        <w:jc w:val="center"/>
        <w:rPr>
          <w:rFonts w:ascii="GHEA Grapalat" w:hAnsi="GHEA Grapalat"/>
          <w:lang w:val="af-ZA"/>
        </w:rPr>
      </w:pPr>
    </w:p>
    <w:p w14:paraId="302C3EDE" w14:textId="77777777" w:rsidR="002B32D6" w:rsidRPr="005E1F72" w:rsidRDefault="002B32D6" w:rsidP="00EF3662">
      <w:pPr>
        <w:pStyle w:val="aa"/>
        <w:ind w:right="-7" w:firstLine="567"/>
        <w:jc w:val="center"/>
        <w:rPr>
          <w:rFonts w:ascii="GHEA Grapalat" w:hAnsi="GHEA Grapalat"/>
          <w:lang w:val="af-ZA"/>
        </w:rPr>
      </w:pPr>
    </w:p>
    <w:p w14:paraId="2C74A6A9" w14:textId="77777777" w:rsidR="00096865" w:rsidRPr="005E1F72" w:rsidRDefault="00096865" w:rsidP="00EF3662">
      <w:pPr>
        <w:pStyle w:val="aa"/>
        <w:ind w:right="-7" w:firstLine="567"/>
        <w:jc w:val="center"/>
        <w:rPr>
          <w:rFonts w:ascii="GHEA Grapalat" w:hAnsi="GHEA Grapalat"/>
          <w:lang w:val="af-ZA"/>
        </w:rPr>
      </w:pPr>
    </w:p>
    <w:p w14:paraId="122A7D56" w14:textId="77777777" w:rsidR="00CE0D95" w:rsidRPr="005E1F72" w:rsidRDefault="00CE0D95" w:rsidP="00EF3662">
      <w:pPr>
        <w:pStyle w:val="aa"/>
        <w:ind w:right="-7" w:firstLine="567"/>
        <w:jc w:val="center"/>
        <w:rPr>
          <w:rFonts w:ascii="GHEA Grapalat" w:hAnsi="GHEA Grapalat"/>
          <w:lang w:val="af-ZA"/>
        </w:rPr>
      </w:pPr>
    </w:p>
    <w:p w14:paraId="0316FADA" w14:textId="77777777" w:rsidR="00CE0D95" w:rsidRPr="005E1F72" w:rsidRDefault="00CE0D95" w:rsidP="00EF3662">
      <w:pPr>
        <w:pStyle w:val="aa"/>
        <w:ind w:right="-7" w:firstLine="567"/>
        <w:jc w:val="center"/>
        <w:rPr>
          <w:rFonts w:ascii="GHEA Grapalat" w:hAnsi="GHEA Grapalat"/>
          <w:lang w:val="af-ZA"/>
        </w:rPr>
      </w:pPr>
    </w:p>
    <w:p w14:paraId="23A22FEC" w14:textId="77777777" w:rsidR="00CE0D95" w:rsidRPr="005E1F72" w:rsidRDefault="00CE0D95" w:rsidP="00EF3662">
      <w:pPr>
        <w:pStyle w:val="aa"/>
        <w:ind w:right="-7" w:firstLine="567"/>
        <w:jc w:val="center"/>
        <w:rPr>
          <w:rFonts w:ascii="GHEA Grapalat" w:hAnsi="GHEA Grapalat"/>
          <w:lang w:val="af-ZA"/>
        </w:rPr>
      </w:pPr>
    </w:p>
    <w:p w14:paraId="6BAFB404" w14:textId="01A2E8C0" w:rsidR="001A43A4" w:rsidRPr="005E1F72" w:rsidRDefault="006F0D3F" w:rsidP="00146D17">
      <w:pPr>
        <w:jc w:val="both"/>
        <w:rPr>
          <w:rFonts w:ascii="GHEA Grapalat" w:hAnsi="GHEA Grapalat" w:cs="Sylfaen"/>
          <w:i/>
          <w:sz w:val="22"/>
          <w:szCs w:val="22"/>
          <w:lang w:val="af-ZA"/>
        </w:rPr>
      </w:pPr>
      <w:r w:rsidRPr="00466B13">
        <w:rPr>
          <w:rFonts w:ascii="GHEA Grapalat" w:hAnsi="GHEA Grapalat" w:cs="Sylfaen"/>
          <w:i/>
          <w:sz w:val="22"/>
          <w:szCs w:val="22"/>
          <w:lang w:val="af-ZA"/>
        </w:rPr>
        <w:br w:type="page"/>
      </w:r>
      <w:r w:rsidR="00096865" w:rsidRPr="005E1F72">
        <w:rPr>
          <w:rFonts w:ascii="GHEA Grapalat" w:hAnsi="GHEA Grapalat" w:cs="Sylfaen"/>
          <w:i/>
          <w:sz w:val="22"/>
          <w:szCs w:val="22"/>
        </w:rPr>
        <w:lastRenderedPageBreak/>
        <w:t>Հարգելի</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մասնակից</w:t>
      </w:r>
      <w:r w:rsidR="00677658" w:rsidRPr="005E1F72">
        <w:rPr>
          <w:rFonts w:ascii="GHEA Grapalat" w:hAnsi="GHEA Grapalat" w:cs="Sylfaen"/>
          <w:i/>
          <w:sz w:val="22"/>
          <w:szCs w:val="22"/>
          <w:lang w:val="af-ZA"/>
        </w:rPr>
        <w:t xml:space="preserve"> </w:t>
      </w:r>
      <w:r w:rsidR="00884204" w:rsidRPr="005E1F72">
        <w:rPr>
          <w:rFonts w:ascii="GHEA Grapalat" w:hAnsi="GHEA Grapalat" w:cs="Sylfaen"/>
          <w:i/>
          <w:sz w:val="22"/>
          <w:szCs w:val="22"/>
        </w:rPr>
        <w:t>ն</w:t>
      </w:r>
      <w:r w:rsidR="00096865" w:rsidRPr="005E1F72">
        <w:rPr>
          <w:rFonts w:ascii="GHEA Grapalat" w:hAnsi="GHEA Grapalat" w:cs="Sylfaen"/>
          <w:i/>
          <w:sz w:val="22"/>
          <w:szCs w:val="22"/>
        </w:rPr>
        <w:t>ախքան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հայտ</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կազմելը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և</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ներկայացնելը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խնդրում</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ենք</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մանրամասնորեն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ուսումնասիրել</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սույն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հրավերը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քանի</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որ</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հրավերին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չհամապատասխանող</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հայտերը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ենթակա</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մերժման</w:t>
      </w:r>
      <w:r w:rsidR="0046586E" w:rsidRPr="005E1F72">
        <w:rPr>
          <w:rFonts w:ascii="GHEA Grapalat" w:hAnsi="GHEA Grapalat" w:cs="Sylfaen"/>
          <w:i/>
          <w:sz w:val="22"/>
          <w:szCs w:val="22"/>
          <w:lang w:val="af-ZA"/>
        </w:rPr>
        <w:t xml:space="preserve">: </w:t>
      </w:r>
    </w:p>
    <w:p w14:paraId="4E99E53A" w14:textId="631491B6" w:rsidR="00F60C5F" w:rsidRPr="002A4619" w:rsidRDefault="00F60C5F" w:rsidP="00F60C5F">
      <w:pPr>
        <w:ind w:firstLine="567"/>
        <w:jc w:val="both"/>
        <w:rPr>
          <w:rFonts w:ascii="GHEA Grapalat" w:hAnsi="GHEA Grapalat" w:cs="Sylfaen"/>
          <w:i/>
          <w:sz w:val="22"/>
          <w:szCs w:val="22"/>
          <w:lang w:val="af-ZA"/>
        </w:rPr>
      </w:pPr>
      <w:r w:rsidRPr="00A61D46">
        <w:rPr>
          <w:rFonts w:ascii="GHEA Grapalat" w:hAnsi="GHEA Grapalat" w:cs="Sylfaen"/>
          <w:i/>
          <w:sz w:val="22"/>
          <w:szCs w:val="22"/>
        </w:rPr>
        <w:t>Եթե</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Դուք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չեք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սակայն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ցանկություն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ունեք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մասնակցել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սույն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ընթացակարգին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ապա</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ներկայացնելու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անհրաժեշտ</w:t>
      </w:r>
      <w:r w:rsidRPr="002A4619">
        <w:rPr>
          <w:rFonts w:ascii="GHEA Grapalat" w:hAnsi="GHEA Grapalat" w:cs="Sylfaen"/>
          <w:i/>
          <w:sz w:val="22"/>
          <w:szCs w:val="22"/>
          <w:lang w:val="af-ZA"/>
        </w:rPr>
        <w:t xml:space="preserve"> </w:t>
      </w:r>
      <w:proofErr w:type="gramStart"/>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ինքնագրանցվել</w:t>
      </w:r>
      <w:proofErr w:type="gramEnd"/>
      <w:r w:rsidRPr="002A4619">
        <w:rPr>
          <w:rFonts w:ascii="GHEA Grapalat" w:hAnsi="GHEA Grapalat" w:cs="Sylfaen"/>
          <w:i/>
          <w:sz w:val="22"/>
          <w:szCs w:val="22"/>
          <w:lang w:val="af-ZA"/>
        </w:rPr>
        <w:t xml:space="preserve"> Armeps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hyperlink r:id="rId9" w:history="1">
        <w:r w:rsidRPr="002A4619">
          <w:rPr>
            <w:rFonts w:ascii="GHEA Grapalat" w:hAnsi="GHEA Grapalat" w:cs="Sylfaen"/>
            <w:i/>
            <w:sz w:val="22"/>
            <w:szCs w:val="22"/>
            <w:lang w:val="af-ZA"/>
          </w:rPr>
          <w:t>www.armeps.am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պայմանները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սահմանված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w:t>
      </w:r>
      <w:r w:rsidRPr="002A4619">
        <w:rPr>
          <w:rFonts w:ascii="GHEA Grapalat" w:hAnsi="GHEA Grapalat" w:cs="Sylfaen"/>
          <w:i/>
          <w:sz w:val="22"/>
          <w:szCs w:val="22"/>
          <w:lang w:val="af-ZA"/>
        </w:rPr>
        <w:t xml:space="preserve"> </w:t>
      </w:r>
      <w:hyperlink r:id="rId10" w:history="1">
        <w:r w:rsidR="00E93C59" w:rsidRPr="00803B46">
          <w:rPr>
            <w:rStyle w:val="a9"/>
            <w:rFonts w:ascii="GHEA Grapalat" w:hAnsi="GHEA Grapalat" w:cs="Sylfaen"/>
            <w:i/>
            <w:sz w:val="22"/>
            <w:szCs w:val="22"/>
            <w:lang w:val="af-ZA"/>
          </w:rPr>
          <w:t>www.procurement.</w:t>
        </w:r>
        <w:r w:rsidR="00EA45F9" w:rsidRPr="00803B46" w:rsidDel="00EA45F9">
          <w:rPr>
            <w:rStyle w:val="a9"/>
            <w:rFonts w:ascii="GHEA Grapalat" w:hAnsi="GHEA Grapalat" w:cs="Sylfaen"/>
            <w:i/>
            <w:sz w:val="22"/>
            <w:szCs w:val="22"/>
            <w:lang w:val="af-ZA"/>
          </w:rPr>
          <w:t xml:space="preserve"> </w:t>
        </w:r>
        <w:r w:rsidR="00E93C59" w:rsidRPr="00803B46">
          <w:rPr>
            <w:rStyle w:val="a9"/>
            <w:rFonts w:ascii="GHEA Grapalat" w:hAnsi="GHEA Grapalat" w:cs="Sylfaen"/>
            <w:i/>
            <w:sz w:val="22"/>
            <w:szCs w:val="22"/>
            <w:lang w:val="af-ZA"/>
          </w:rPr>
          <w:t>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հասցեով</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գործող</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պաշտոնական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տեղեկագրի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Օրենսդրություն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բաժնի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ձեռնարկներ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ենթաբաժնում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տեղադրված</w:t>
      </w:r>
      <w:r w:rsidRPr="002A4619">
        <w:rPr>
          <w:rFonts w:ascii="GHEA Grapalat" w:hAnsi="GHEA Grapalat" w:cs="Sylfaen"/>
          <w:i/>
          <w:sz w:val="22"/>
          <w:szCs w:val="22"/>
          <w:lang w:val="af-ZA"/>
        </w:rPr>
        <w:t xml:space="preserve">  </w:t>
      </w:r>
      <w:hyperlink r:id="rId11" w:history="1">
        <w:r w:rsidRPr="002A4619">
          <w:rPr>
            <w:rFonts w:ascii="GHEA Grapalat" w:hAnsi="GHEA Grapalat" w:cs="Sylfaen"/>
            <w:i/>
            <w:sz w:val="22"/>
            <w:szCs w:val="22"/>
            <w:lang w:val="af-ZA"/>
          </w:rPr>
          <w:t xml:space="preserve">Armeps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օգտագործողի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Տնտեսական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օպերատորի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w:t>
        </w:r>
      </w:hyperlink>
      <w:r w:rsidRPr="00A61D46">
        <w:rPr>
          <w:rFonts w:ascii="GHEA Grapalat" w:hAnsi="GHEA Grapalat" w:cs="Sylfaen"/>
          <w:i/>
          <w:sz w:val="22"/>
          <w:szCs w:val="22"/>
        </w:rPr>
        <w:t>ում</w:t>
      </w:r>
      <w:r w:rsidRPr="002A4619">
        <w:rPr>
          <w:rFonts w:ascii="GHEA Grapalat" w:hAnsi="GHEA Grapalat" w:cs="Sylfaen"/>
          <w:i/>
          <w:sz w:val="22"/>
          <w:szCs w:val="22"/>
          <w:lang w:val="af-ZA"/>
        </w:rPr>
        <w:t>:</w:t>
      </w:r>
    </w:p>
    <w:p w14:paraId="00FBD1F1" w14:textId="77777777" w:rsidR="00F60C5F" w:rsidRPr="002A4619" w:rsidRDefault="00F60C5F" w:rsidP="00F60C5F">
      <w:pPr>
        <w:ind w:firstLine="567"/>
        <w:jc w:val="both"/>
        <w:rPr>
          <w:rFonts w:ascii="GHEA Grapalat" w:hAnsi="GHEA Grapalat" w:cs="Sylfaen"/>
          <w:i/>
          <w:sz w:val="22"/>
          <w:szCs w:val="22"/>
          <w:lang w:val="af-ZA"/>
        </w:rPr>
      </w:pPr>
      <w:r w:rsidRPr="00A61D46">
        <w:rPr>
          <w:rFonts w:ascii="GHEA Grapalat" w:hAnsi="GHEA Grapalat" w:cs="Sylfaen"/>
          <w:i/>
          <w:sz w:val="22"/>
          <w:szCs w:val="22"/>
        </w:rPr>
        <w:t>Ուղեցույցը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հասանելի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հետևյալ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հղումով՝</w:t>
      </w:r>
      <w:r w:rsidRPr="002A4619">
        <w:rPr>
          <w:rFonts w:ascii="GHEA Grapalat" w:hAnsi="GHEA Grapalat" w:cs="Sylfaen"/>
          <w:i/>
          <w:sz w:val="22"/>
          <w:szCs w:val="22"/>
          <w:lang w:val="af-ZA"/>
        </w:rPr>
        <w:t xml:space="preserve"> </w:t>
      </w:r>
      <w:hyperlink r:id="rId12" w:history="1">
        <w:r w:rsidRPr="002A4619">
          <w:rPr>
            <w:rFonts w:ascii="GHEA Grapalat" w:hAnsi="GHEA Grapalat" w:cs="Sylfaen"/>
            <w:sz w:val="22"/>
            <w:szCs w:val="22"/>
            <w:lang w:val="af-ZA"/>
          </w:rPr>
          <w:t>http://gnumner.am/hy/page/ughecuycner_dzernarkner/</w:t>
        </w:r>
      </w:hyperlink>
      <w:r w:rsidRPr="002A4619">
        <w:rPr>
          <w:rFonts w:ascii="GHEA Grapalat" w:hAnsi="GHEA Grapalat" w:cs="Sylfaen"/>
          <w:i/>
          <w:sz w:val="22"/>
          <w:szCs w:val="22"/>
          <w:lang w:val="af-ZA"/>
        </w:rPr>
        <w:t>:</w:t>
      </w:r>
    </w:p>
    <w:p w14:paraId="57B1C54B" w14:textId="77777777" w:rsidR="00F60C5F" w:rsidRPr="002A4619" w:rsidRDefault="0046586E" w:rsidP="00EF3662">
      <w:pPr>
        <w:ind w:firstLine="567"/>
        <w:jc w:val="both"/>
        <w:rPr>
          <w:rFonts w:ascii="GHEA Grapalat" w:hAnsi="GHEA Grapalat" w:cs="Sylfaen"/>
          <w:i/>
          <w:sz w:val="22"/>
          <w:szCs w:val="22"/>
          <w:lang w:val="af-ZA"/>
        </w:rPr>
      </w:pPr>
      <w:r w:rsidRPr="005E1F72">
        <w:rPr>
          <w:rFonts w:ascii="GHEA Grapalat" w:hAnsi="GHEA Grapalat" w:cs="Sylfaen"/>
          <w:i/>
          <w:sz w:val="22"/>
          <w:szCs w:val="22"/>
        </w:rPr>
        <w:t>Միաժամանակ</w:t>
      </w:r>
      <w:r w:rsidR="00F60C5F">
        <w:rPr>
          <w:rFonts w:ascii="GHEA Grapalat" w:hAnsi="GHEA Grapalat" w:cs="Sylfaen"/>
          <w:i/>
          <w:sz w:val="22"/>
          <w:szCs w:val="22"/>
        </w:rPr>
        <w:t>՝</w:t>
      </w:r>
    </w:p>
    <w:p w14:paraId="59EAB7AC" w14:textId="2726D786" w:rsidR="00F60C5F" w:rsidRPr="00A61D46" w:rsidRDefault="0046586E" w:rsidP="00F60C5F">
      <w:pPr>
        <w:ind w:firstLine="567"/>
        <w:jc w:val="both"/>
        <w:rPr>
          <w:rFonts w:ascii="GHEA Grapalat" w:hAnsi="GHEA Grapalat" w:cs="Sylfaen"/>
          <w:i/>
          <w:sz w:val="22"/>
          <w:szCs w:val="22"/>
          <w:lang w:val="af-ZA"/>
        </w:rPr>
      </w:pPr>
      <w:r w:rsidRPr="005E1F72">
        <w:rPr>
          <w:rFonts w:ascii="GHEA Grapalat" w:hAnsi="GHEA Grapalat" w:cs="Sylfaen"/>
          <w:i/>
          <w:sz w:val="22"/>
          <w:szCs w:val="22"/>
          <w:lang w:val="af-ZA"/>
        </w:rPr>
        <w:t xml:space="preserve"> </w:t>
      </w:r>
      <w:r w:rsidR="00677658" w:rsidRPr="005E1F72">
        <w:rPr>
          <w:rFonts w:ascii="GHEA Grapalat" w:hAnsi="GHEA Grapalat"/>
          <w:i/>
          <w:sz w:val="22"/>
          <w:szCs w:val="22"/>
          <w:lang w:val="af-ZA"/>
        </w:rPr>
        <w:t xml:space="preserve">- </w:t>
      </w:r>
      <w:r w:rsidR="00984BDB" w:rsidRPr="005E1F72">
        <w:rPr>
          <w:rFonts w:ascii="GHEA Grapalat" w:hAnsi="GHEA Grapalat"/>
          <w:i/>
          <w:sz w:val="22"/>
          <w:szCs w:val="22"/>
          <w:lang w:val="af-ZA"/>
        </w:rPr>
        <w:t>հայտ</w:t>
      </w:r>
      <w:r w:rsidR="00677658" w:rsidRPr="005E1F72">
        <w:rPr>
          <w:rFonts w:ascii="GHEA Grapalat" w:hAnsi="GHEA Grapalat"/>
          <w:i/>
          <w:sz w:val="22"/>
          <w:szCs w:val="22"/>
          <w:lang w:val="af-ZA"/>
        </w:rPr>
        <w:t>ը էլեկտրոնային գնումների Armeps (www.armeps.am) համակարգ (այսուհետ` համակարգ) մուտքագրելիս</w:t>
      </w:r>
      <w:r w:rsidR="00984BDB" w:rsidRPr="005E1F72">
        <w:rPr>
          <w:rFonts w:ascii="GHEA Grapalat" w:hAnsi="GHEA Grapalat"/>
          <w:i/>
          <w:sz w:val="22"/>
          <w:szCs w:val="22"/>
          <w:lang w:val="af-ZA"/>
        </w:rPr>
        <w:t xml:space="preserve"> անհրաժեշտ է </w:t>
      </w:r>
      <w:r w:rsidR="00F9448B" w:rsidRPr="005E1F72">
        <w:rPr>
          <w:rFonts w:ascii="GHEA Grapalat" w:hAnsi="GHEA Grapalat"/>
          <w:i/>
          <w:sz w:val="22"/>
          <w:szCs w:val="22"/>
          <w:lang w:val="af-ZA"/>
        </w:rPr>
        <w:t xml:space="preserve">առաջնորդվել </w:t>
      </w:r>
      <w:hyperlink r:id="rId13" w:history="1">
        <w:r w:rsidR="0010316E" w:rsidRPr="0010316E">
          <w:rPr>
            <w:rStyle w:val="a9"/>
            <w:rFonts w:ascii="GHEA Grapalat" w:hAnsi="GHEA Grapalat" w:cs="Sylfaen"/>
            <w:i/>
            <w:sz w:val="22"/>
            <w:szCs w:val="22"/>
            <w:lang w:val="af-ZA"/>
          </w:rPr>
          <w:t>www.procurement.am</w:t>
        </w:r>
      </w:hyperlink>
      <w:r w:rsidR="00F60C5F" w:rsidRPr="00756756">
        <w:rPr>
          <w:rFonts w:ascii="GHEA Grapalat" w:hAnsi="GHEA Grapalat" w:cs="Sylfaen"/>
          <w:i/>
          <w:sz w:val="22"/>
          <w:szCs w:val="22"/>
          <w:lang w:val="af-ZA"/>
        </w:rPr>
        <w:t xml:space="preserve"> հասցեով գործող գնումների պ</w:t>
      </w:r>
      <w:r w:rsidR="00F60C5F" w:rsidRPr="007514D5">
        <w:rPr>
          <w:rFonts w:ascii="GHEA Grapalat" w:hAnsi="GHEA Grapalat" w:cs="Sylfaen"/>
          <w:i/>
          <w:sz w:val="22"/>
          <w:szCs w:val="22"/>
          <w:lang w:val="af-ZA"/>
        </w:rPr>
        <w:t>աշտոնական տեղեկագրի «Օրենսդրություն»» բաժնի «Ուղեցույցներ, ձեռնարկներ» ենթաբաժնում</w:t>
      </w:r>
      <w:r w:rsidR="00F60C5F" w:rsidRPr="00756756">
        <w:rPr>
          <w:rFonts w:ascii="GHEA Grapalat" w:hAnsi="GHEA Grapalat" w:cs="Sylfaen"/>
          <w:i/>
          <w:sz w:val="22"/>
          <w:szCs w:val="22"/>
          <w:lang w:val="af-ZA"/>
        </w:rPr>
        <w:t xml:space="preserve"> տեղադրված  </w:t>
      </w:r>
      <w:hyperlink r:id="rId14" w:history="1">
        <w:r w:rsidR="00F60C5F" w:rsidRPr="00A61D46">
          <w:rPr>
            <w:rFonts w:ascii="GHEA Grapalat" w:hAnsi="GHEA Grapalat" w:cs="Sylfaen"/>
            <w:i/>
            <w:sz w:val="22"/>
            <w:szCs w:val="22"/>
            <w:lang w:val="af-ZA"/>
          </w:rPr>
          <w:t>Էլեկտրոնային գնումների կատարման ուղեցույց</w:t>
        </w:r>
      </w:hyperlink>
      <w:r w:rsidR="00F60C5F" w:rsidRPr="00A61D46">
        <w:rPr>
          <w:rFonts w:ascii="GHEA Grapalat" w:hAnsi="GHEA Grapalat" w:cs="Sylfaen"/>
          <w:i/>
          <w:sz w:val="22"/>
          <w:szCs w:val="22"/>
          <w:lang w:val="af-ZA"/>
        </w:rPr>
        <w:t>ով:</w:t>
      </w:r>
    </w:p>
    <w:p w14:paraId="1C95163B" w14:textId="77777777" w:rsidR="00F60C5F" w:rsidRPr="00A61D46" w:rsidRDefault="00F60C5F" w:rsidP="00F60C5F">
      <w:pPr>
        <w:ind w:firstLine="567"/>
        <w:jc w:val="both"/>
        <w:rPr>
          <w:rFonts w:ascii="GHEA Grapalat" w:hAnsi="GHEA Grapalat" w:cs="Sylfaen"/>
          <w:i/>
          <w:sz w:val="22"/>
          <w:szCs w:val="22"/>
          <w:lang w:val="af-ZA"/>
        </w:rPr>
      </w:pPr>
      <w:r w:rsidRPr="00A61D46">
        <w:rPr>
          <w:rFonts w:ascii="GHEA Grapalat" w:hAnsi="GHEA Grapalat" w:cs="Sylfaen"/>
          <w:i/>
          <w:sz w:val="22"/>
          <w:szCs w:val="22"/>
          <w:lang w:val="af-ZA"/>
        </w:rPr>
        <w:t xml:space="preserve">Ուղեցույցը հասանելի է հետևյալ հղումով՝ </w:t>
      </w:r>
      <w:hyperlink r:id="rId15" w:history="1">
        <w:r w:rsidRPr="00A61D46">
          <w:rPr>
            <w:rFonts w:ascii="GHEA Grapalat" w:hAnsi="GHEA Grapalat" w:cs="Sylfaen"/>
            <w:i/>
            <w:sz w:val="22"/>
            <w:szCs w:val="22"/>
            <w:lang w:val="af-ZA"/>
          </w:rPr>
          <w:t>http://gnumner.am/hy/page/ughecuycner_dzernarkner/</w:t>
        </w:r>
      </w:hyperlink>
      <w:r w:rsidRPr="00A61D46">
        <w:rPr>
          <w:rFonts w:ascii="GHEA Grapalat" w:hAnsi="GHEA Grapalat" w:cs="Sylfaen"/>
          <w:i/>
          <w:sz w:val="22"/>
          <w:szCs w:val="22"/>
          <w:lang w:val="af-ZA"/>
        </w:rPr>
        <w:t>.</w:t>
      </w:r>
    </w:p>
    <w:p w14:paraId="1E82999F" w14:textId="77777777" w:rsidR="006E7900" w:rsidRPr="005E1F72" w:rsidRDefault="00884204" w:rsidP="00EF3662">
      <w:pPr>
        <w:ind w:firstLine="567"/>
        <w:jc w:val="both"/>
        <w:rPr>
          <w:rFonts w:ascii="GHEA Grapalat" w:hAnsi="GHEA Grapalat"/>
          <w:i/>
          <w:sz w:val="22"/>
          <w:szCs w:val="22"/>
          <w:lang w:val="af-ZA"/>
        </w:rPr>
      </w:pPr>
      <w:r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677658" w:rsidRPr="005E1F72">
        <w:rPr>
          <w:rFonts w:ascii="GHEA Grapalat" w:hAnsi="GHEA Grapalat"/>
          <w:i/>
          <w:sz w:val="22"/>
          <w:szCs w:val="22"/>
          <w:lang w:val="af-ZA"/>
        </w:rPr>
        <w:t xml:space="preserve">համակարգի </w:t>
      </w:r>
      <w:r w:rsidR="00106D44" w:rsidRPr="005E1F72">
        <w:rPr>
          <w:rFonts w:ascii="GHEA Grapalat" w:hAnsi="GHEA Grapalat"/>
          <w:i/>
          <w:sz w:val="22"/>
          <w:szCs w:val="22"/>
          <w:lang w:val="af-ZA"/>
        </w:rPr>
        <w:t xml:space="preserve">հետ </w:t>
      </w:r>
      <w:r w:rsidR="007E0E5F" w:rsidRPr="005E1F72">
        <w:rPr>
          <w:rFonts w:ascii="GHEA Grapalat" w:hAnsi="GHEA Grapalat"/>
          <w:i/>
          <w:sz w:val="22"/>
          <w:szCs w:val="22"/>
          <w:lang w:val="af-ZA"/>
        </w:rPr>
        <w:t xml:space="preserve">կապված </w:t>
      </w:r>
      <w:r w:rsidR="00B62D06" w:rsidRPr="005E1F72">
        <w:rPr>
          <w:rFonts w:ascii="GHEA Grapalat" w:hAnsi="GHEA Grapalat"/>
          <w:i/>
          <w:sz w:val="22"/>
          <w:szCs w:val="22"/>
          <w:lang w:val="af-ZA"/>
        </w:rPr>
        <w:t>հարցեր</w:t>
      </w:r>
      <w:r w:rsidR="00392525" w:rsidRPr="005E1F72">
        <w:rPr>
          <w:rFonts w:ascii="GHEA Grapalat" w:hAnsi="GHEA Grapalat"/>
          <w:i/>
          <w:sz w:val="22"/>
          <w:szCs w:val="22"/>
          <w:lang w:val="af-ZA"/>
        </w:rPr>
        <w:t xml:space="preserve"> և խնդիրներ</w:t>
      </w:r>
      <w:r w:rsidR="00B62D06" w:rsidRPr="005E1F72">
        <w:rPr>
          <w:rFonts w:ascii="GHEA Grapalat" w:hAnsi="GHEA Grapalat"/>
          <w:i/>
          <w:sz w:val="22"/>
          <w:szCs w:val="22"/>
          <w:lang w:val="af-ZA"/>
        </w:rPr>
        <w:t xml:space="preserve"> առաջանալիս </w:t>
      </w:r>
      <w:r w:rsidR="00F60C5F">
        <w:rPr>
          <w:rFonts w:ascii="GHEA Grapalat" w:hAnsi="GHEA Grapalat"/>
          <w:i/>
          <w:sz w:val="22"/>
          <w:szCs w:val="22"/>
          <w:lang w:val="af-ZA"/>
        </w:rPr>
        <w:t xml:space="preserve">կարող եք դիմել պատվիրատուին, ինչպես նաև </w:t>
      </w:r>
      <w:r w:rsidR="004E1503" w:rsidRPr="005E1F72">
        <w:rPr>
          <w:rFonts w:ascii="GHEA Grapalat" w:hAnsi="GHEA Grapalat"/>
          <w:i/>
          <w:sz w:val="22"/>
          <w:szCs w:val="22"/>
          <w:lang w:val="af-ZA"/>
        </w:rPr>
        <w:t>ՀՀ ֆինանսների նախարարություն</w:t>
      </w:r>
      <w:r w:rsidR="00486B55" w:rsidRPr="005E1F72">
        <w:rPr>
          <w:rFonts w:ascii="GHEA Grapalat" w:hAnsi="GHEA Grapalat"/>
          <w:i/>
          <w:sz w:val="22"/>
          <w:szCs w:val="22"/>
          <w:lang w:val="af-ZA"/>
        </w:rPr>
        <w:t xml:space="preserve"> (այսուհետ նաև</w:t>
      </w:r>
      <w:r w:rsidR="00537E15" w:rsidRPr="005E1F72">
        <w:rPr>
          <w:rFonts w:ascii="GHEA Grapalat" w:hAnsi="GHEA Grapalat"/>
          <w:i/>
          <w:sz w:val="22"/>
          <w:szCs w:val="22"/>
          <w:lang w:val="af-ZA"/>
        </w:rPr>
        <w:t xml:space="preserve">` </w:t>
      </w:r>
      <w:r w:rsidR="0006220B" w:rsidRPr="005E1F72">
        <w:rPr>
          <w:rFonts w:ascii="GHEA Grapalat" w:hAnsi="GHEA Grapalat"/>
          <w:i/>
          <w:sz w:val="22"/>
          <w:szCs w:val="22"/>
          <w:lang w:val="af-ZA"/>
        </w:rPr>
        <w:t>լիազորված մարմին</w:t>
      </w:r>
      <w:r w:rsidR="00486B55"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AB14F4" w:rsidRPr="005E1F72">
        <w:rPr>
          <w:rFonts w:ascii="GHEA Grapalat" w:hAnsi="GHEA Grapalat"/>
          <w:i/>
          <w:sz w:val="22"/>
          <w:szCs w:val="22"/>
          <w:lang w:val="af-ZA"/>
        </w:rPr>
        <w:t xml:space="preserve">ք. Երևան, </w:t>
      </w:r>
      <w:r w:rsidR="00AD305B" w:rsidRPr="005E1F72">
        <w:rPr>
          <w:rFonts w:ascii="GHEA Grapalat" w:hAnsi="GHEA Grapalat"/>
          <w:i/>
          <w:sz w:val="22"/>
          <w:szCs w:val="22"/>
          <w:lang w:val="af-ZA"/>
        </w:rPr>
        <w:t xml:space="preserve">Մելիք-Ադամյան փող. 1 </w:t>
      </w:r>
      <w:r w:rsidR="000D10F1" w:rsidRPr="005E1F72">
        <w:rPr>
          <w:rFonts w:ascii="GHEA Grapalat" w:hAnsi="GHEA Grapalat"/>
          <w:i/>
          <w:lang w:val="af-ZA"/>
        </w:rPr>
        <w:t xml:space="preserve"> </w:t>
      </w:r>
      <w:r w:rsidR="00AB14F4" w:rsidRPr="005E1F72">
        <w:rPr>
          <w:rFonts w:ascii="GHEA Grapalat" w:hAnsi="GHEA Grapalat"/>
          <w:i/>
          <w:sz w:val="22"/>
          <w:szCs w:val="22"/>
          <w:lang w:val="af-ZA"/>
        </w:rPr>
        <w:t>հասցեով (հեռախոս`</w:t>
      </w:r>
      <w:r w:rsidR="007032AC" w:rsidRPr="005E1F72">
        <w:rPr>
          <w:rFonts w:ascii="GHEA Grapalat" w:hAnsi="GHEA Grapalat"/>
          <w:i/>
          <w:sz w:val="22"/>
          <w:szCs w:val="22"/>
          <w:lang w:val="af-ZA"/>
        </w:rPr>
        <w:t>(</w:t>
      </w:r>
      <w:r w:rsidR="00677658" w:rsidRPr="005E1F72">
        <w:rPr>
          <w:rFonts w:ascii="GHEA Grapalat" w:hAnsi="GHEA Grapalat"/>
          <w:i/>
          <w:sz w:val="22"/>
          <w:szCs w:val="22"/>
          <w:lang w:val="af-ZA"/>
        </w:rPr>
        <w:t>+3741</w:t>
      </w:r>
      <w:r w:rsidR="00BE3F61">
        <w:rPr>
          <w:rFonts w:ascii="GHEA Grapalat" w:hAnsi="GHEA Grapalat"/>
          <w:i/>
          <w:sz w:val="22"/>
          <w:szCs w:val="22"/>
          <w:lang w:val="af-ZA"/>
        </w:rPr>
        <w:t>1</w:t>
      </w:r>
      <w:r w:rsidR="007032AC" w:rsidRPr="005E1F72">
        <w:rPr>
          <w:rFonts w:ascii="GHEA Grapalat" w:hAnsi="GHEA Grapalat"/>
          <w:i/>
          <w:sz w:val="22"/>
          <w:szCs w:val="22"/>
          <w:lang w:val="af-ZA"/>
        </w:rPr>
        <w:t xml:space="preserve">) </w:t>
      </w:r>
      <w:r w:rsidR="00AB14F4" w:rsidRPr="005E1F72">
        <w:rPr>
          <w:rFonts w:ascii="GHEA Grapalat" w:hAnsi="GHEA Grapalat"/>
          <w:i/>
          <w:sz w:val="22"/>
          <w:szCs w:val="22"/>
          <w:lang w:val="af-ZA"/>
        </w:rPr>
        <w:t>28-93-20):</w:t>
      </w:r>
    </w:p>
    <w:p w14:paraId="134C277B" w14:textId="77777777" w:rsidR="0089384E" w:rsidRPr="003118E2" w:rsidRDefault="0089384E" w:rsidP="0089384E">
      <w:pPr>
        <w:ind w:firstLine="567"/>
        <w:rPr>
          <w:rFonts w:ascii="GHEA Grapalat" w:hAnsi="GHEA Grapalat"/>
          <w:b/>
          <w:sz w:val="20"/>
          <w:szCs w:val="22"/>
          <w:lang w:val="af-ZA"/>
        </w:rPr>
      </w:pPr>
      <w:bookmarkStart w:id="3" w:name="_Hlk9322052"/>
      <w:r w:rsidRPr="003E619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գրանցվելը</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ինչպես</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նաև</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ներկայացնելն</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անվճար</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է</w:t>
      </w:r>
      <w:r w:rsidRPr="002A4619">
        <w:rPr>
          <w:rFonts w:ascii="GHEA Grapalat" w:hAnsi="GHEA Grapalat" w:cs="Sylfaen"/>
          <w:i/>
          <w:sz w:val="22"/>
          <w:szCs w:val="22"/>
          <w:lang w:val="af-ZA"/>
        </w:rPr>
        <w:t>:</w:t>
      </w:r>
      <w:bookmarkEnd w:id="3"/>
    </w:p>
    <w:p w14:paraId="6B934E6E" w14:textId="77777777" w:rsidR="00984BDB" w:rsidRPr="005E1F72" w:rsidRDefault="0089384E" w:rsidP="0089384E">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14:paraId="0D34CD5F" w14:textId="77777777" w:rsidR="00096865" w:rsidRPr="005E1F72" w:rsidRDefault="00096865" w:rsidP="00EF3662">
      <w:pPr>
        <w:ind w:firstLine="567"/>
        <w:jc w:val="center"/>
        <w:rPr>
          <w:rFonts w:ascii="GHEA Grapalat" w:hAnsi="GHEA Grapalat"/>
          <w:b/>
          <w:sz w:val="20"/>
          <w:szCs w:val="22"/>
          <w:lang w:val="af-ZA"/>
        </w:rPr>
      </w:pPr>
    </w:p>
    <w:p w14:paraId="3DB76F48" w14:textId="77777777" w:rsidR="00160AE4" w:rsidRPr="005E1F72" w:rsidRDefault="00160AE4" w:rsidP="00EF3662">
      <w:pPr>
        <w:ind w:firstLine="567"/>
        <w:jc w:val="center"/>
        <w:rPr>
          <w:rFonts w:ascii="GHEA Grapalat" w:hAnsi="GHEA Grapalat" w:cs="Sylfaen"/>
          <w:b/>
          <w:sz w:val="22"/>
          <w:szCs w:val="22"/>
          <w:lang w:val="af-ZA"/>
        </w:rPr>
      </w:pPr>
    </w:p>
    <w:p w14:paraId="4134F8B8" w14:textId="77777777" w:rsidR="00160AE4" w:rsidRPr="005E1F72" w:rsidRDefault="00160AE4" w:rsidP="00EF3662">
      <w:pPr>
        <w:ind w:firstLine="567"/>
        <w:jc w:val="center"/>
        <w:rPr>
          <w:rFonts w:ascii="GHEA Grapalat" w:hAnsi="GHEA Grapalat"/>
          <w:b/>
          <w:sz w:val="20"/>
          <w:szCs w:val="20"/>
          <w:lang w:val="af-ZA"/>
        </w:rPr>
      </w:pPr>
      <w:r w:rsidRPr="005E1F72">
        <w:rPr>
          <w:rFonts w:ascii="GHEA Grapalat" w:hAnsi="GHEA Grapalat" w:cs="Sylfaen"/>
          <w:b/>
          <w:sz w:val="20"/>
          <w:szCs w:val="20"/>
        </w:rPr>
        <w:t>ԲՈՎԱՆԴԱԿՈւԹՅՈւՆ</w:t>
      </w:r>
    </w:p>
    <w:p w14:paraId="28368356" w14:textId="77777777" w:rsidR="00160AE4" w:rsidRPr="005E1F72" w:rsidRDefault="00160AE4" w:rsidP="00EF3662">
      <w:pPr>
        <w:ind w:firstLine="567"/>
        <w:jc w:val="center"/>
        <w:rPr>
          <w:rFonts w:ascii="GHEA Grapalat" w:hAnsi="GHEA Grapalat"/>
          <w:i/>
          <w:sz w:val="20"/>
          <w:lang w:val="af-ZA"/>
        </w:rPr>
      </w:pPr>
    </w:p>
    <w:p w14:paraId="4249E5ED" w14:textId="3961AF67" w:rsidR="00C67E80" w:rsidRPr="005E1F72" w:rsidRDefault="008160B5" w:rsidP="00EF3662">
      <w:pPr>
        <w:ind w:firstLine="567"/>
        <w:jc w:val="center"/>
        <w:rPr>
          <w:rFonts w:ascii="GHEA Grapalat" w:hAnsi="GHEA Grapalat" w:cs="Sylfaen"/>
          <w:b/>
          <w:sz w:val="20"/>
          <w:szCs w:val="22"/>
          <w:lang w:val="af-ZA"/>
        </w:rPr>
      </w:pPr>
      <w:r w:rsidRPr="008160B5">
        <w:rPr>
          <w:rFonts w:ascii="GHEA Grapalat" w:hAnsi="GHEA Grapalat" w:cs="Sylfaen"/>
          <w:b/>
          <w:sz w:val="20"/>
          <w:szCs w:val="22"/>
          <w:lang w:val="af-ZA"/>
        </w:rPr>
        <w:t>ՎԵԴՈՒ ՀԱՄԱ</w:t>
      </w:r>
      <w:r w:rsidR="00AF6B84">
        <w:rPr>
          <w:rFonts w:ascii="GHEA Grapalat" w:hAnsi="GHEA Grapalat" w:cs="Sylfaen"/>
          <w:b/>
          <w:sz w:val="20"/>
          <w:szCs w:val="22"/>
          <w:lang w:val="af-ZA"/>
        </w:rPr>
        <w:t xml:space="preserve">ՅՆՔԱՊԵՏԱՐԱՆԻ ԿԱՐԻՔՆԵՐԻ ՀԱՄԱՐ`  </w:t>
      </w:r>
      <w:r w:rsidRPr="008160B5">
        <w:rPr>
          <w:rFonts w:ascii="GHEA Grapalat" w:hAnsi="GHEA Grapalat" w:cs="Sylfaen"/>
          <w:b/>
          <w:sz w:val="20"/>
          <w:szCs w:val="22"/>
          <w:lang w:val="af-ZA"/>
        </w:rPr>
        <w:t>ՀՀ   ԱՐԱՐԱՏԻ ՄԱՐԶԻ ՎԵԴԻ ՔԱՂԱՔԱՅԻՆ ՀԱՄԱՅՆՔԻ ԱՐԱՐԱՏՅԱՆ  55 ՀԱՍՑԵՈՒՄ  ԳՏՆՎՈՂ ՇԵՆՔԻ ԵՐԿՐՈՐԴ ՀԱՐԿԻ  ԹՎՈՎ ՀԻՆԳ ԱՇԽԱՏԱՍԵՆՅԱԿՆԵՐԻ ՈՒ ՄԻՋԱՆՑՔԻ ՎԵՐԱՆՈՐՈԳՄԱՆ  ԱՇԽԱՏԱՆՔՆԵՐԻ ՁԵՌՔԲԵՐՄԱՆ ՆՊԱՏԱԿՈՎ  ՀԱՅՏԱՐԱՐՎԱԾ ԳՆԱՆՇՄԱՆ ՀԱՐՑՄԱՆ</w:t>
      </w:r>
    </w:p>
    <w:p w14:paraId="28069AB4" w14:textId="77777777" w:rsidR="009F5D9B" w:rsidRPr="005E1F72" w:rsidRDefault="009F5D9B" w:rsidP="00EF3662">
      <w:pPr>
        <w:ind w:firstLine="567"/>
        <w:jc w:val="center"/>
        <w:rPr>
          <w:rFonts w:ascii="GHEA Grapalat" w:hAnsi="GHEA Grapalat" w:cs="Sylfaen"/>
          <w:b/>
          <w:sz w:val="20"/>
          <w:szCs w:val="22"/>
          <w:lang w:val="af-ZA"/>
        </w:rPr>
      </w:pPr>
    </w:p>
    <w:p w14:paraId="2069AA8F" w14:textId="77777777" w:rsidR="00096865" w:rsidRPr="005E1F72" w:rsidRDefault="00096865" w:rsidP="00EF3662">
      <w:pPr>
        <w:ind w:firstLine="567"/>
        <w:jc w:val="center"/>
        <w:rPr>
          <w:rFonts w:ascii="GHEA Grapalat" w:hAnsi="GHEA Grapalat"/>
          <w:sz w:val="20"/>
          <w:lang w:val="af-ZA"/>
        </w:rPr>
      </w:pPr>
      <w:proofErr w:type="gramStart"/>
      <w:r w:rsidRPr="005E1F72">
        <w:rPr>
          <w:rFonts w:ascii="GHEA Grapalat" w:hAnsi="GHEA Grapalat" w:cs="Sylfaen"/>
          <w:b/>
          <w:sz w:val="20"/>
          <w:szCs w:val="22"/>
        </w:rPr>
        <w:t>ՄԱՍ</w:t>
      </w:r>
      <w:r w:rsidRPr="005E1F72">
        <w:rPr>
          <w:rFonts w:ascii="GHEA Grapalat" w:hAnsi="GHEA Grapalat" w:cs="Times Armenian"/>
          <w:b/>
          <w:sz w:val="20"/>
          <w:szCs w:val="22"/>
          <w:lang w:val="af-ZA"/>
        </w:rPr>
        <w:t xml:space="preserve">  I</w:t>
      </w:r>
      <w:proofErr w:type="gramEnd"/>
      <w:r w:rsidRPr="005E1F72">
        <w:rPr>
          <w:rFonts w:ascii="GHEA Grapalat" w:hAnsi="GHEA Grapalat" w:cs="Times Armenian"/>
          <w:b/>
          <w:sz w:val="20"/>
          <w:szCs w:val="22"/>
          <w:lang w:val="af-ZA"/>
        </w:rPr>
        <w:t>.</w:t>
      </w:r>
    </w:p>
    <w:p w14:paraId="10C0E826" w14:textId="77777777" w:rsidR="00096865" w:rsidRPr="005E1F72" w:rsidRDefault="00096865" w:rsidP="00EF3662">
      <w:pPr>
        <w:ind w:firstLine="567"/>
        <w:jc w:val="both"/>
        <w:rPr>
          <w:rFonts w:ascii="GHEA Grapalat" w:hAnsi="GHEA Grapalat"/>
          <w:sz w:val="20"/>
          <w:lang w:val="af-ZA"/>
        </w:rPr>
      </w:pPr>
    </w:p>
    <w:p w14:paraId="5396B61F"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1.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Sylfaen"/>
          <w:sz w:val="20"/>
        </w:rPr>
        <w:t>առարկայի</w:t>
      </w:r>
      <w:r w:rsidRPr="00972668">
        <w:rPr>
          <w:rFonts w:ascii="GHEA Grapalat" w:hAnsi="GHEA Grapalat"/>
          <w:sz w:val="20"/>
          <w:lang w:val="af-ZA"/>
        </w:rPr>
        <w:t xml:space="preserve"> </w:t>
      </w:r>
      <w:r w:rsidRPr="00972668">
        <w:rPr>
          <w:rFonts w:ascii="GHEA Grapalat" w:hAnsi="GHEA Grapalat" w:cs="Sylfaen"/>
          <w:sz w:val="20"/>
        </w:rPr>
        <w:t>բնութա</w:t>
      </w:r>
      <w:r w:rsidRPr="00972668">
        <w:rPr>
          <w:rFonts w:ascii="GHEA Grapalat" w:hAnsi="GHEA Grapalat" w:cs="Times Armenian"/>
          <w:sz w:val="20"/>
        </w:rPr>
        <w:t>գ</w:t>
      </w:r>
      <w:r w:rsidRPr="00972668">
        <w:rPr>
          <w:rFonts w:ascii="GHEA Grapalat" w:hAnsi="GHEA Grapalat" w:cs="Sylfaen"/>
          <w:sz w:val="20"/>
        </w:rPr>
        <w:t>իրը</w:t>
      </w:r>
      <w:r w:rsidRPr="00972668">
        <w:rPr>
          <w:rFonts w:ascii="GHEA Grapalat" w:hAnsi="GHEA Grapalat" w:cs="Times Armenian"/>
          <w:sz w:val="20"/>
          <w:lang w:val="af-ZA"/>
        </w:rPr>
        <w:tab/>
        <w:t xml:space="preserve"> </w:t>
      </w:r>
    </w:p>
    <w:p w14:paraId="57D5A591"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2.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մասնակցության</w:t>
      </w:r>
      <w:r w:rsidRPr="00972668">
        <w:rPr>
          <w:rFonts w:ascii="GHEA Grapalat" w:hAnsi="GHEA Grapalat" w:cs="Times Armenian"/>
          <w:sz w:val="20"/>
          <w:lang w:val="af-ZA"/>
        </w:rPr>
        <w:t xml:space="preserve"> </w:t>
      </w:r>
      <w:r w:rsidRPr="00972668">
        <w:rPr>
          <w:rFonts w:ascii="GHEA Grapalat" w:hAnsi="GHEA Grapalat" w:cs="Sylfaen"/>
          <w:sz w:val="20"/>
        </w:rPr>
        <w:t>իրավունքի</w:t>
      </w:r>
      <w:r w:rsidRPr="00972668">
        <w:rPr>
          <w:rFonts w:ascii="GHEA Grapalat" w:hAnsi="GHEA Grapalat" w:cs="Times Armenian"/>
          <w:sz w:val="20"/>
          <w:lang w:val="af-ZA"/>
        </w:rPr>
        <w:t xml:space="preserve"> </w:t>
      </w:r>
      <w:r w:rsidRPr="00972668">
        <w:rPr>
          <w:rFonts w:ascii="GHEA Grapalat" w:hAnsi="GHEA Grapalat" w:cs="Sylfaen"/>
          <w:sz w:val="20"/>
        </w:rPr>
        <w:t>պահանջները</w:t>
      </w:r>
      <w:r w:rsidR="000206DA" w:rsidRPr="00E2073B">
        <w:rPr>
          <w:rFonts w:ascii="GHEA Grapalat" w:hAnsi="GHEA Grapalat" w:cs="Sylfaen"/>
          <w:sz w:val="20"/>
          <w:lang w:val="af-ZA"/>
        </w:rPr>
        <w:t xml:space="preserve"> </w:t>
      </w:r>
      <w:r w:rsidR="000206DA">
        <w:rPr>
          <w:rFonts w:ascii="GHEA Grapalat" w:hAnsi="GHEA Grapalat" w:cs="Sylfaen"/>
          <w:sz w:val="20"/>
        </w:rPr>
        <w:t>և</w:t>
      </w:r>
      <w:r w:rsidR="000206DA" w:rsidRPr="00E2073B">
        <w:rPr>
          <w:rFonts w:ascii="GHEA Grapalat" w:hAnsi="GHEA Grapalat" w:cs="Sylfaen"/>
          <w:sz w:val="20"/>
          <w:lang w:val="af-ZA"/>
        </w:rPr>
        <w:t xml:space="preserve"> </w:t>
      </w:r>
      <w:r w:rsidR="000206DA">
        <w:rPr>
          <w:rFonts w:ascii="GHEA Grapalat" w:hAnsi="GHEA Grapalat" w:cs="Sylfaen"/>
          <w:sz w:val="20"/>
        </w:rPr>
        <w:t>դրանց</w:t>
      </w:r>
      <w:r w:rsidR="000206DA" w:rsidRPr="00E2073B">
        <w:rPr>
          <w:rFonts w:ascii="GHEA Grapalat" w:hAnsi="GHEA Grapalat" w:cs="Sylfaen"/>
          <w:sz w:val="20"/>
          <w:lang w:val="af-ZA"/>
        </w:rPr>
        <w:t xml:space="preserve"> </w:t>
      </w:r>
      <w:r w:rsidR="000206DA">
        <w:rPr>
          <w:rFonts w:ascii="GHEA Grapalat" w:hAnsi="GHEA Grapalat" w:cs="Sylfaen"/>
          <w:sz w:val="20"/>
        </w:rPr>
        <w:t>գնահատման</w:t>
      </w:r>
      <w:r w:rsidR="000206DA" w:rsidRPr="00E2073B">
        <w:rPr>
          <w:rFonts w:ascii="GHEA Grapalat" w:hAnsi="GHEA Grapalat" w:cs="Sylfaen"/>
          <w:sz w:val="20"/>
          <w:lang w:val="af-ZA"/>
        </w:rPr>
        <w:t xml:space="preserve"> </w:t>
      </w:r>
      <w:r w:rsidR="000206DA">
        <w:rPr>
          <w:rFonts w:ascii="GHEA Grapalat" w:hAnsi="GHEA Grapalat" w:cs="Sylfaen"/>
          <w:sz w:val="20"/>
        </w:rPr>
        <w:t>կարգը</w:t>
      </w:r>
      <w:r w:rsidRPr="00972668">
        <w:rPr>
          <w:rFonts w:ascii="GHEA Grapalat" w:hAnsi="GHEA Grapalat" w:cs="Times Armenian"/>
          <w:sz w:val="20"/>
          <w:lang w:val="af-ZA"/>
        </w:rPr>
        <w:t xml:space="preserve">, </w:t>
      </w:r>
      <w:r w:rsidR="000206DA">
        <w:rPr>
          <w:rFonts w:ascii="GHEA Grapalat" w:hAnsi="GHEA Grapalat" w:cs="Times Armenian"/>
          <w:sz w:val="20"/>
          <w:lang w:val="af-ZA"/>
        </w:rPr>
        <w:t xml:space="preserve">ընտրված մասնակից ճանաչվելու դեպքում </w:t>
      </w:r>
      <w:r w:rsidRPr="00972668">
        <w:rPr>
          <w:rFonts w:ascii="GHEA Grapalat" w:hAnsi="GHEA Grapalat" w:cs="Sylfaen"/>
          <w:sz w:val="20"/>
        </w:rPr>
        <w:t>որակավորման</w:t>
      </w:r>
      <w:r w:rsidRPr="00972668">
        <w:rPr>
          <w:rFonts w:ascii="GHEA Grapalat" w:hAnsi="GHEA Grapalat" w:cs="Times Armenian"/>
          <w:sz w:val="20"/>
          <w:lang w:val="af-ZA"/>
        </w:rPr>
        <w:t xml:space="preserve"> </w:t>
      </w:r>
      <w:r w:rsidR="000206DA">
        <w:rPr>
          <w:rFonts w:ascii="GHEA Grapalat" w:hAnsi="GHEA Grapalat" w:cs="Times Armenian"/>
          <w:sz w:val="20"/>
          <w:lang w:val="af-ZA"/>
        </w:rPr>
        <w:t>ապահովում ներկայացնելու պայմանները</w:t>
      </w:r>
      <w:r w:rsidRPr="00972668">
        <w:rPr>
          <w:rFonts w:ascii="GHEA Grapalat" w:hAnsi="GHEA Grapalat" w:cs="Times Armenian"/>
          <w:sz w:val="20"/>
          <w:lang w:val="af-ZA"/>
        </w:rPr>
        <w:t xml:space="preserve"> </w:t>
      </w:r>
    </w:p>
    <w:p w14:paraId="3A3D9181"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3. </w:t>
      </w:r>
      <w:r w:rsidRPr="00972668">
        <w:rPr>
          <w:rFonts w:ascii="GHEA Grapalat" w:hAnsi="GHEA Grapalat" w:cs="Sylfaen"/>
          <w:sz w:val="20"/>
        </w:rPr>
        <w:t>Հրավերի</w:t>
      </w:r>
      <w:r w:rsidRPr="00972668">
        <w:rPr>
          <w:rFonts w:ascii="GHEA Grapalat" w:hAnsi="GHEA Grapalat" w:cs="Times Armenian"/>
          <w:sz w:val="20"/>
          <w:lang w:val="af-ZA"/>
        </w:rPr>
        <w:t xml:space="preserve"> </w:t>
      </w:r>
      <w:r w:rsidRPr="00972668">
        <w:rPr>
          <w:rFonts w:ascii="GHEA Grapalat" w:hAnsi="GHEA Grapalat" w:cs="Sylfaen"/>
          <w:sz w:val="20"/>
        </w:rPr>
        <w:t>պարզաբանումը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հրավերում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14:paraId="6703D5EE" w14:textId="77777777" w:rsidR="00087A30" w:rsidRPr="00972668" w:rsidRDefault="00096865" w:rsidP="00EF3662">
      <w:pPr>
        <w:ind w:firstLine="1134"/>
        <w:jc w:val="both"/>
        <w:rPr>
          <w:rFonts w:ascii="GHEA Grapalat" w:hAnsi="GHEA Grapalat" w:cs="Sylfaen"/>
          <w:sz w:val="20"/>
          <w:lang w:val="af-ZA"/>
        </w:rPr>
      </w:pPr>
      <w:r w:rsidRPr="00972668">
        <w:rPr>
          <w:rFonts w:ascii="GHEA Grapalat" w:hAnsi="GHEA Grapalat"/>
          <w:sz w:val="20"/>
          <w:lang w:val="af-ZA"/>
        </w:rPr>
        <w:t xml:space="preserve">4. </w:t>
      </w:r>
      <w:r w:rsidRPr="00972668">
        <w:rPr>
          <w:rFonts w:ascii="GHEA Grapalat" w:hAnsi="GHEA Grapalat" w:cs="Sylfaen"/>
          <w:sz w:val="20"/>
        </w:rPr>
        <w:t>Հայտը</w:t>
      </w:r>
      <w:r w:rsidRPr="00972668">
        <w:rPr>
          <w:rFonts w:ascii="GHEA Grapalat" w:hAnsi="GHEA Grapalat" w:cs="Times Armenian"/>
          <w:sz w:val="20"/>
          <w:lang w:val="af-ZA"/>
        </w:rPr>
        <w:t xml:space="preserve"> </w:t>
      </w:r>
      <w:r w:rsidRPr="00972668">
        <w:rPr>
          <w:rFonts w:ascii="GHEA Grapalat" w:hAnsi="GHEA Grapalat" w:cs="Sylfaen"/>
          <w:sz w:val="20"/>
        </w:rPr>
        <w:t>ներկայացնելու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
    <w:p w14:paraId="19330406"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5.</w:t>
      </w:r>
      <w:r w:rsidRPr="00972668">
        <w:rPr>
          <w:rFonts w:ascii="GHEA Grapalat" w:hAnsi="GHEA Grapalat"/>
          <w:sz w:val="20"/>
          <w:lang w:val="af-ZA"/>
        </w:rPr>
        <w:tab/>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նային</w:t>
      </w:r>
      <w:r w:rsidRPr="00972668">
        <w:rPr>
          <w:rFonts w:ascii="GHEA Grapalat" w:hAnsi="GHEA Grapalat" w:cs="Times Armenian"/>
          <w:sz w:val="20"/>
          <w:lang w:val="af-ZA"/>
        </w:rPr>
        <w:t xml:space="preserve"> </w:t>
      </w:r>
      <w:r w:rsidRPr="00972668">
        <w:rPr>
          <w:rFonts w:ascii="GHEA Grapalat" w:hAnsi="GHEA Grapalat" w:cs="Sylfaen"/>
          <w:sz w:val="20"/>
        </w:rPr>
        <w:t>առաջարկը</w:t>
      </w:r>
      <w:r w:rsidR="00096865" w:rsidRPr="00972668">
        <w:rPr>
          <w:rFonts w:ascii="GHEA Grapalat" w:hAnsi="GHEA Grapalat" w:cs="Times Armenian"/>
          <w:sz w:val="20"/>
          <w:lang w:val="af-ZA"/>
        </w:rPr>
        <w:tab/>
        <w:t xml:space="preserve"> </w:t>
      </w:r>
    </w:p>
    <w:p w14:paraId="552E179F"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6</w:t>
      </w:r>
      <w:r w:rsidR="00096865" w:rsidRPr="00972668">
        <w:rPr>
          <w:rFonts w:ascii="GHEA Grapalat" w:hAnsi="GHEA Grapalat"/>
          <w:sz w:val="20"/>
          <w:lang w:val="af-ZA"/>
        </w:rPr>
        <w:t xml:space="preserve">. </w:t>
      </w:r>
      <w:r w:rsidR="00096865" w:rsidRPr="00972668">
        <w:rPr>
          <w:rFonts w:ascii="GHEA Grapalat" w:hAnsi="GHEA Grapalat" w:cs="Sylfaen"/>
          <w:sz w:val="20"/>
        </w:rPr>
        <w:t>Հայտի</w:t>
      </w:r>
      <w:r w:rsidR="00096865" w:rsidRPr="00972668">
        <w:rPr>
          <w:rFonts w:ascii="GHEA Grapalat" w:hAnsi="GHEA Grapalat" w:cs="Times Armenian"/>
          <w:sz w:val="20"/>
          <w:lang w:val="af-ZA"/>
        </w:rPr>
        <w:t xml:space="preserve"> </w:t>
      </w:r>
      <w:r w:rsidR="00096865" w:rsidRPr="00972668">
        <w:rPr>
          <w:rFonts w:ascii="GHEA Grapalat" w:hAnsi="GHEA Grapalat" w:cs="Times Armenian"/>
          <w:sz w:val="20"/>
        </w:rPr>
        <w:t>գ</w:t>
      </w:r>
      <w:r w:rsidR="00096865" w:rsidRPr="00972668">
        <w:rPr>
          <w:rFonts w:ascii="GHEA Grapalat" w:hAnsi="GHEA Grapalat" w:cs="Sylfaen"/>
          <w:sz w:val="20"/>
        </w:rPr>
        <w:t>ործողության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ժամկետը</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հայտերում</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փոփոխություն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կատարելու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և</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դրանք</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հետ</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վերցնելու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կար</w:t>
      </w:r>
      <w:r w:rsidR="00096865" w:rsidRPr="00972668">
        <w:rPr>
          <w:rFonts w:ascii="GHEA Grapalat" w:hAnsi="GHEA Grapalat" w:cs="Times Armenian"/>
          <w:sz w:val="20"/>
        </w:rPr>
        <w:t>գ</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14:paraId="79FF513C" w14:textId="77777777" w:rsidR="00096865" w:rsidRPr="00972668" w:rsidRDefault="00087A30" w:rsidP="00EF3662">
      <w:pPr>
        <w:ind w:firstLine="1134"/>
        <w:jc w:val="both"/>
        <w:rPr>
          <w:rFonts w:ascii="GHEA Grapalat" w:hAnsi="GHEA Grapalat" w:cs="Sylfaen"/>
          <w:sz w:val="20"/>
          <w:lang w:val="af-ZA"/>
        </w:rPr>
      </w:pPr>
      <w:r w:rsidRPr="00972668">
        <w:rPr>
          <w:rFonts w:ascii="GHEA Grapalat" w:hAnsi="GHEA Grapalat"/>
          <w:sz w:val="20"/>
          <w:lang w:val="af-ZA"/>
        </w:rPr>
        <w:t>8</w:t>
      </w:r>
      <w:r w:rsidR="00096865" w:rsidRPr="00972668">
        <w:rPr>
          <w:rFonts w:ascii="GHEA Grapalat" w:hAnsi="GHEA Grapalat"/>
          <w:sz w:val="20"/>
          <w:lang w:val="af-ZA"/>
        </w:rPr>
        <w:t xml:space="preserve">. </w:t>
      </w:r>
      <w:r w:rsidR="00AF7BE8" w:rsidRPr="00972668">
        <w:rPr>
          <w:rFonts w:ascii="GHEA Grapalat" w:hAnsi="GHEA Grapalat"/>
          <w:sz w:val="20"/>
          <w:lang w:val="af-ZA"/>
        </w:rPr>
        <w:t>Հ</w:t>
      </w:r>
      <w:r w:rsidR="00AF7BE8" w:rsidRPr="00972668">
        <w:rPr>
          <w:rFonts w:ascii="GHEA Grapalat" w:hAnsi="GHEA Grapalat" w:cs="Sylfaen"/>
          <w:sz w:val="20"/>
        </w:rPr>
        <w:t>այտերի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բացումը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գնահատումը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և</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արդյունքների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ամփոփումը</w:t>
      </w:r>
      <w:r w:rsidR="00096865" w:rsidRPr="00972668">
        <w:rPr>
          <w:rFonts w:ascii="GHEA Grapalat" w:hAnsi="GHEA Grapalat" w:cs="Sylfaen"/>
          <w:sz w:val="20"/>
          <w:lang w:val="af-ZA"/>
        </w:rPr>
        <w:tab/>
      </w:r>
    </w:p>
    <w:p w14:paraId="52DC6AD9"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9</w:t>
      </w:r>
      <w:r w:rsidR="00096865" w:rsidRPr="00972668">
        <w:rPr>
          <w:rFonts w:ascii="GHEA Grapalat" w:hAnsi="GHEA Grapalat"/>
          <w:sz w:val="20"/>
          <w:lang w:val="af-ZA"/>
        </w:rPr>
        <w:t xml:space="preserve">. </w:t>
      </w:r>
      <w:r w:rsidR="00096865" w:rsidRPr="00972668">
        <w:rPr>
          <w:rFonts w:ascii="GHEA Grapalat" w:hAnsi="GHEA Grapalat" w:cs="Sylfaen"/>
          <w:sz w:val="20"/>
        </w:rPr>
        <w:t>Պայմանա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կնքումը</w:t>
      </w:r>
      <w:r w:rsidR="00096865" w:rsidRPr="00972668">
        <w:rPr>
          <w:rFonts w:ascii="GHEA Grapalat" w:hAnsi="GHEA Grapalat" w:cs="Times Armenian"/>
          <w:sz w:val="20"/>
          <w:lang w:val="af-ZA"/>
        </w:rPr>
        <w:tab/>
      </w:r>
    </w:p>
    <w:p w14:paraId="6CFBF101"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10</w:t>
      </w:r>
      <w:r w:rsidR="00096865" w:rsidRPr="00972668">
        <w:rPr>
          <w:rFonts w:ascii="GHEA Grapalat" w:hAnsi="GHEA Grapalat"/>
          <w:sz w:val="20"/>
          <w:lang w:val="af-ZA"/>
        </w:rPr>
        <w:t xml:space="preserve">. </w:t>
      </w:r>
      <w:r w:rsidR="000206DA">
        <w:rPr>
          <w:rFonts w:ascii="GHEA Grapalat" w:hAnsi="GHEA Grapalat"/>
          <w:sz w:val="20"/>
          <w:lang w:val="af-ZA"/>
        </w:rPr>
        <w:t xml:space="preserve">Որակավորման և </w:t>
      </w:r>
      <w:r w:rsidR="000206DA">
        <w:rPr>
          <w:rFonts w:ascii="GHEA Grapalat" w:hAnsi="GHEA Grapalat" w:cs="Sylfaen"/>
          <w:sz w:val="20"/>
        </w:rPr>
        <w:t>պ</w:t>
      </w:r>
      <w:r w:rsidR="00096865" w:rsidRPr="00972668">
        <w:rPr>
          <w:rFonts w:ascii="GHEA Grapalat" w:hAnsi="GHEA Grapalat" w:cs="Sylfaen"/>
          <w:sz w:val="20"/>
        </w:rPr>
        <w:t>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ապահովում</w:t>
      </w:r>
      <w:r w:rsidR="000206DA">
        <w:rPr>
          <w:rFonts w:ascii="GHEA Grapalat" w:hAnsi="GHEA Grapalat" w:cs="Sylfaen"/>
          <w:sz w:val="20"/>
        </w:rPr>
        <w:t>ներ</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14:paraId="18599BF7"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1</w:t>
      </w:r>
      <w:r w:rsidRPr="00972668">
        <w:rPr>
          <w:rFonts w:ascii="GHEA Grapalat" w:hAnsi="GHEA Grapalat"/>
          <w:sz w:val="20"/>
          <w:lang w:val="af-ZA"/>
        </w:rPr>
        <w:t xml:space="preserve">. </w:t>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 xml:space="preserve"> </w:t>
      </w:r>
      <w:r w:rsidRPr="00972668">
        <w:rPr>
          <w:rFonts w:ascii="GHEA Grapalat" w:hAnsi="GHEA Grapalat" w:cs="Sylfaen"/>
          <w:sz w:val="20"/>
        </w:rPr>
        <w:t>չկայացած</w:t>
      </w:r>
      <w:r w:rsidRPr="00972668">
        <w:rPr>
          <w:rFonts w:ascii="GHEA Grapalat" w:hAnsi="GHEA Grapalat" w:cs="Times Armenian"/>
          <w:sz w:val="20"/>
          <w:lang w:val="af-ZA"/>
        </w:rPr>
        <w:t xml:space="preserve"> </w:t>
      </w:r>
      <w:r w:rsidRPr="00972668">
        <w:rPr>
          <w:rFonts w:ascii="GHEA Grapalat" w:hAnsi="GHEA Grapalat" w:cs="Sylfaen"/>
          <w:sz w:val="20"/>
        </w:rPr>
        <w:t>հայտարարելը</w:t>
      </w:r>
      <w:r w:rsidRPr="00972668">
        <w:rPr>
          <w:rFonts w:ascii="GHEA Grapalat" w:hAnsi="GHEA Grapalat" w:cs="Times Armenian"/>
          <w:sz w:val="20"/>
          <w:lang w:val="af-ZA"/>
        </w:rPr>
        <w:tab/>
        <w:t xml:space="preserve"> </w:t>
      </w:r>
    </w:p>
    <w:p w14:paraId="40C11C16"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2</w:t>
      </w:r>
      <w:r w:rsidRPr="00972668">
        <w:rPr>
          <w:rFonts w:ascii="GHEA Grapalat" w:hAnsi="GHEA Grapalat"/>
          <w:sz w:val="20"/>
          <w:lang w:val="af-ZA"/>
        </w:rPr>
        <w:t xml:space="preserve">.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ործընթացի</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կապված</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ործողությունները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կամ</w:t>
      </w:r>
      <w:r w:rsidRPr="00972668">
        <w:rPr>
          <w:rFonts w:ascii="GHEA Grapalat" w:hAnsi="GHEA Grapalat" w:cs="Times Armenian"/>
          <w:sz w:val="20"/>
          <w:lang w:val="af-ZA"/>
        </w:rPr>
        <w:t xml:space="preserve">) </w:t>
      </w:r>
      <w:r w:rsidRPr="00972668">
        <w:rPr>
          <w:rFonts w:ascii="GHEA Grapalat" w:hAnsi="GHEA Grapalat" w:cs="Sylfaen"/>
          <w:sz w:val="20"/>
        </w:rPr>
        <w:t>ընդունված</w:t>
      </w:r>
      <w:r w:rsidRPr="00972668">
        <w:rPr>
          <w:rFonts w:ascii="GHEA Grapalat" w:hAnsi="GHEA Grapalat" w:cs="Times Armenian"/>
          <w:sz w:val="20"/>
          <w:lang w:val="af-ZA"/>
        </w:rPr>
        <w:t xml:space="preserve"> </w:t>
      </w:r>
      <w:r w:rsidRPr="00972668">
        <w:rPr>
          <w:rFonts w:ascii="GHEA Grapalat" w:hAnsi="GHEA Grapalat" w:cs="Sylfaen"/>
          <w:sz w:val="20"/>
        </w:rPr>
        <w:t>որոշումները</w:t>
      </w:r>
      <w:r w:rsidRPr="00972668">
        <w:rPr>
          <w:rFonts w:ascii="GHEA Grapalat" w:hAnsi="GHEA Grapalat" w:cs="Times Armenian"/>
          <w:sz w:val="20"/>
          <w:lang w:val="af-ZA"/>
        </w:rPr>
        <w:t xml:space="preserve"> </w:t>
      </w:r>
      <w:r w:rsidRPr="00972668">
        <w:rPr>
          <w:rFonts w:ascii="GHEA Grapalat" w:hAnsi="GHEA Grapalat" w:cs="Sylfaen"/>
          <w:sz w:val="20"/>
        </w:rPr>
        <w:t>բողոքարկելու</w:t>
      </w:r>
      <w:r w:rsidRPr="00972668">
        <w:rPr>
          <w:rFonts w:ascii="GHEA Grapalat" w:hAnsi="GHEA Grapalat" w:cs="Times Armenian"/>
          <w:sz w:val="20"/>
          <w:lang w:val="af-ZA"/>
        </w:rPr>
        <w:t xml:space="preserve">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իրավունքը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14:paraId="4B5F4B2A" w14:textId="77777777" w:rsidR="00096865" w:rsidRPr="00972668" w:rsidRDefault="00096865" w:rsidP="00EF3662">
      <w:pPr>
        <w:ind w:firstLine="567"/>
        <w:jc w:val="both"/>
        <w:rPr>
          <w:rFonts w:ascii="GHEA Grapalat" w:hAnsi="GHEA Grapalat"/>
          <w:sz w:val="20"/>
          <w:lang w:val="af-ZA"/>
        </w:rPr>
      </w:pPr>
    </w:p>
    <w:p w14:paraId="21D35590" w14:textId="77777777" w:rsidR="00096865" w:rsidRPr="00972668" w:rsidRDefault="00096865" w:rsidP="00EF3662">
      <w:pPr>
        <w:ind w:firstLine="567"/>
        <w:jc w:val="both"/>
        <w:rPr>
          <w:rFonts w:ascii="GHEA Grapalat" w:hAnsi="GHEA Grapalat"/>
          <w:sz w:val="20"/>
          <w:lang w:val="af-ZA"/>
        </w:rPr>
      </w:pPr>
    </w:p>
    <w:p w14:paraId="43863DD8" w14:textId="05CDE414" w:rsidR="00096865" w:rsidRPr="00972668" w:rsidRDefault="00096865" w:rsidP="00EF3662">
      <w:pPr>
        <w:ind w:firstLine="567"/>
        <w:jc w:val="center"/>
        <w:rPr>
          <w:rFonts w:ascii="GHEA Grapalat" w:hAnsi="GHEA Grapalat"/>
          <w:b/>
          <w:sz w:val="20"/>
          <w:lang w:val="af-ZA"/>
        </w:rPr>
      </w:pPr>
      <w:proofErr w:type="gramStart"/>
      <w:r w:rsidRPr="00972668">
        <w:rPr>
          <w:rFonts w:ascii="GHEA Grapalat" w:hAnsi="GHEA Grapalat" w:cs="Sylfaen"/>
          <w:b/>
          <w:sz w:val="20"/>
        </w:rPr>
        <w:t>ՄԱՍ</w:t>
      </w:r>
      <w:r w:rsidRPr="00972668">
        <w:rPr>
          <w:rFonts w:ascii="GHEA Grapalat" w:hAnsi="GHEA Grapalat" w:cs="Times Armenian"/>
          <w:b/>
          <w:sz w:val="20"/>
          <w:lang w:val="af-ZA"/>
        </w:rPr>
        <w:t xml:space="preserve">  II</w:t>
      </w:r>
      <w:proofErr w:type="gramEnd"/>
      <w:r w:rsidRPr="00972668">
        <w:rPr>
          <w:rFonts w:ascii="GHEA Grapalat" w:hAnsi="GHEA Grapalat" w:cs="Times Armenian"/>
          <w:b/>
          <w:sz w:val="20"/>
          <w:lang w:val="af-ZA"/>
        </w:rPr>
        <w:t xml:space="preserve">.  </w:t>
      </w:r>
      <w:r w:rsidR="00982791">
        <w:rPr>
          <w:rFonts w:ascii="GHEA Grapalat" w:hAnsi="GHEA Grapalat" w:cs="Sylfaen"/>
          <w:b/>
          <w:sz w:val="20"/>
        </w:rPr>
        <w:t>ԳՆԱՆՇՄԱՆ</w:t>
      </w:r>
      <w:r w:rsidR="00982791" w:rsidRPr="00B940D8">
        <w:rPr>
          <w:rFonts w:ascii="GHEA Grapalat" w:hAnsi="GHEA Grapalat" w:cs="Sylfaen"/>
          <w:b/>
          <w:sz w:val="20"/>
          <w:lang w:val="af-ZA"/>
        </w:rPr>
        <w:t xml:space="preserve"> </w:t>
      </w:r>
      <w:proofErr w:type="gramStart"/>
      <w:r w:rsidR="00AF6B84">
        <w:rPr>
          <w:rFonts w:ascii="GHEA Grapalat" w:hAnsi="GHEA Grapalat" w:cs="Sylfaen"/>
          <w:b/>
          <w:sz w:val="20"/>
        </w:rPr>
        <w:t>ՀԱՐՑ</w:t>
      </w:r>
      <w:r w:rsidR="00982791">
        <w:rPr>
          <w:rFonts w:ascii="GHEA Grapalat" w:hAnsi="GHEA Grapalat" w:cs="Sylfaen"/>
          <w:b/>
          <w:sz w:val="20"/>
        </w:rPr>
        <w:t>Մ</w:t>
      </w:r>
      <w:r w:rsidR="00AF6B84">
        <w:rPr>
          <w:rFonts w:ascii="GHEA Grapalat" w:hAnsi="GHEA Grapalat" w:cs="Sylfaen"/>
          <w:b/>
          <w:sz w:val="20"/>
        </w:rPr>
        <w:t>ԱՆ</w:t>
      </w:r>
      <w:r w:rsidRPr="00972668">
        <w:rPr>
          <w:rFonts w:ascii="GHEA Grapalat" w:hAnsi="GHEA Grapalat" w:cs="Times Armenian"/>
          <w:b/>
          <w:sz w:val="20"/>
          <w:lang w:val="af-ZA"/>
        </w:rPr>
        <w:t xml:space="preserve">  </w:t>
      </w:r>
      <w:r w:rsidRPr="00972668">
        <w:rPr>
          <w:rFonts w:ascii="GHEA Grapalat" w:hAnsi="GHEA Grapalat" w:cs="Sylfaen"/>
          <w:b/>
          <w:sz w:val="20"/>
        </w:rPr>
        <w:t>ՀԱՅՏԸ</w:t>
      </w:r>
      <w:proofErr w:type="gramEnd"/>
      <w:r w:rsidRPr="00972668">
        <w:rPr>
          <w:rFonts w:ascii="GHEA Grapalat" w:hAnsi="GHEA Grapalat" w:cs="Times Armenian"/>
          <w:b/>
          <w:sz w:val="20"/>
          <w:lang w:val="af-ZA"/>
        </w:rPr>
        <w:t xml:space="preserve">  </w:t>
      </w:r>
      <w:r w:rsidRPr="00972668">
        <w:rPr>
          <w:rFonts w:ascii="GHEA Grapalat" w:hAnsi="GHEA Grapalat" w:cs="Sylfaen"/>
          <w:b/>
          <w:sz w:val="20"/>
        </w:rPr>
        <w:t>ՊԱՏՐԱՍՏԵԼՈՒ</w:t>
      </w:r>
      <w:r w:rsidRPr="00972668">
        <w:rPr>
          <w:rFonts w:ascii="GHEA Grapalat" w:hAnsi="GHEA Grapalat" w:cs="Times Armenian"/>
          <w:b/>
          <w:sz w:val="20"/>
          <w:lang w:val="af-ZA"/>
        </w:rPr>
        <w:t xml:space="preserve">  </w:t>
      </w:r>
      <w:r w:rsidRPr="00972668">
        <w:rPr>
          <w:rFonts w:ascii="GHEA Grapalat" w:hAnsi="GHEA Grapalat" w:cs="Sylfaen"/>
          <w:b/>
          <w:sz w:val="20"/>
        </w:rPr>
        <w:t>ՀՐԱՀԱՆԳ</w:t>
      </w:r>
    </w:p>
    <w:p w14:paraId="0FFF5AB8" w14:textId="77777777" w:rsidR="00096865" w:rsidRPr="00972668" w:rsidRDefault="00096865" w:rsidP="00EF3662">
      <w:pPr>
        <w:ind w:firstLine="567"/>
        <w:jc w:val="both"/>
        <w:rPr>
          <w:rFonts w:ascii="GHEA Grapalat" w:hAnsi="GHEA Grapalat"/>
          <w:sz w:val="20"/>
          <w:lang w:val="af-ZA"/>
        </w:rPr>
      </w:pPr>
    </w:p>
    <w:p w14:paraId="5247F0C0"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Pr="00972668">
        <w:rPr>
          <w:rFonts w:ascii="GHEA Grapalat" w:hAnsi="GHEA Grapalat"/>
          <w:sz w:val="20"/>
          <w:lang w:val="af-ZA"/>
        </w:rPr>
        <w:tab/>
      </w:r>
      <w:proofErr w:type="gramStart"/>
      <w:r w:rsidRPr="00972668">
        <w:rPr>
          <w:rFonts w:ascii="GHEA Grapalat" w:hAnsi="GHEA Grapalat" w:cs="Sylfaen"/>
          <w:sz w:val="20"/>
        </w:rPr>
        <w:t>Ընդհանուր</w:t>
      </w:r>
      <w:r w:rsidRPr="00972668">
        <w:rPr>
          <w:rFonts w:ascii="GHEA Grapalat" w:hAnsi="GHEA Grapalat" w:cs="Times Armenian"/>
          <w:sz w:val="20"/>
          <w:lang w:val="af-ZA"/>
        </w:rPr>
        <w:t xml:space="preserve">  </w:t>
      </w:r>
      <w:r w:rsidRPr="00972668">
        <w:rPr>
          <w:rFonts w:ascii="GHEA Grapalat" w:hAnsi="GHEA Grapalat" w:cs="Sylfaen"/>
          <w:sz w:val="20"/>
        </w:rPr>
        <w:t>դրույթներ</w:t>
      </w:r>
      <w:proofErr w:type="gramEnd"/>
      <w:r w:rsidRPr="00972668">
        <w:rPr>
          <w:rFonts w:ascii="GHEA Grapalat" w:hAnsi="GHEA Grapalat" w:cs="Times Armenian"/>
          <w:sz w:val="20"/>
          <w:lang w:val="af-ZA"/>
        </w:rPr>
        <w:tab/>
      </w:r>
    </w:p>
    <w:p w14:paraId="2CEBE086"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2.</w:t>
      </w:r>
      <w:r w:rsidRPr="00972668">
        <w:rPr>
          <w:rFonts w:ascii="GHEA Grapalat" w:hAnsi="GHEA Grapalat"/>
          <w:sz w:val="20"/>
          <w:lang w:val="af-ZA"/>
        </w:rPr>
        <w:tab/>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ի</w:t>
      </w:r>
      <w:r w:rsidRPr="00972668">
        <w:rPr>
          <w:rFonts w:ascii="GHEA Grapalat" w:hAnsi="GHEA Grapalat" w:cs="Times Armenian"/>
          <w:sz w:val="20"/>
          <w:lang w:val="af-ZA"/>
        </w:rPr>
        <w:t xml:space="preserve"> </w:t>
      </w:r>
      <w:r w:rsidRPr="00972668">
        <w:rPr>
          <w:rFonts w:ascii="GHEA Grapalat" w:hAnsi="GHEA Grapalat" w:cs="Sylfaen"/>
          <w:sz w:val="20"/>
        </w:rPr>
        <w:t>հայտը</w:t>
      </w:r>
      <w:r w:rsidRPr="00972668">
        <w:rPr>
          <w:rFonts w:ascii="GHEA Grapalat" w:hAnsi="GHEA Grapalat" w:cs="Times Armenian"/>
          <w:sz w:val="20"/>
          <w:lang w:val="af-ZA"/>
        </w:rPr>
        <w:tab/>
      </w:r>
    </w:p>
    <w:p w14:paraId="7011484C" w14:textId="77777777" w:rsidR="00037DDE" w:rsidRPr="005E1F72" w:rsidRDefault="006F0D3F" w:rsidP="00EF3662">
      <w:pPr>
        <w:ind w:firstLine="1134"/>
        <w:jc w:val="both"/>
        <w:rPr>
          <w:rFonts w:ascii="GHEA Grapalat" w:hAnsi="GHEA Grapalat" w:cs="Times Armenian"/>
          <w:sz w:val="20"/>
          <w:lang w:val="af-ZA"/>
        </w:rPr>
      </w:pPr>
      <w:r w:rsidRPr="00334B2F">
        <w:rPr>
          <w:rFonts w:ascii="GHEA Grapalat" w:hAnsi="GHEA Grapalat"/>
          <w:sz w:val="20"/>
          <w:lang w:val="af-ZA"/>
        </w:rPr>
        <w:t>3</w:t>
      </w:r>
      <w:r w:rsidR="00096865" w:rsidRPr="00334B2F">
        <w:rPr>
          <w:rFonts w:ascii="GHEA Grapalat" w:hAnsi="GHEA Grapalat"/>
          <w:sz w:val="20"/>
          <w:lang w:val="af-ZA"/>
        </w:rPr>
        <w:t>.</w:t>
      </w:r>
      <w:r w:rsidR="00096865" w:rsidRPr="00334B2F">
        <w:rPr>
          <w:rFonts w:ascii="GHEA Grapalat" w:hAnsi="GHEA Grapalat"/>
          <w:sz w:val="20"/>
          <w:lang w:val="af-ZA"/>
        </w:rPr>
        <w:tab/>
      </w:r>
      <w:r w:rsidR="00096865" w:rsidRPr="00334B2F">
        <w:rPr>
          <w:rFonts w:ascii="GHEA Grapalat" w:hAnsi="GHEA Grapalat" w:cs="Sylfaen"/>
          <w:sz w:val="20"/>
        </w:rPr>
        <w:t>Հավելվածներ</w:t>
      </w:r>
      <w:r w:rsidR="00BE01AE" w:rsidRPr="00334B2F">
        <w:rPr>
          <w:rFonts w:ascii="GHEA Grapalat" w:hAnsi="GHEA Grapalat" w:cs="Times Armenian"/>
          <w:sz w:val="20"/>
          <w:lang w:val="af-ZA"/>
        </w:rPr>
        <w:t xml:space="preserve"> 1-</w:t>
      </w:r>
      <w:r w:rsidR="004D557A" w:rsidRPr="00334B2F">
        <w:rPr>
          <w:rFonts w:ascii="GHEA Grapalat" w:hAnsi="GHEA Grapalat" w:cs="Times Armenian"/>
          <w:sz w:val="20"/>
          <w:lang w:val="af-ZA"/>
        </w:rPr>
        <w:t>7</w:t>
      </w:r>
      <w:r w:rsidR="00096865" w:rsidRPr="005E1F72">
        <w:rPr>
          <w:rFonts w:ascii="GHEA Grapalat" w:hAnsi="GHEA Grapalat" w:cs="Times Armenian"/>
          <w:sz w:val="20"/>
          <w:lang w:val="af-ZA"/>
        </w:rPr>
        <w:tab/>
      </w:r>
    </w:p>
    <w:p w14:paraId="620F80B8" w14:textId="77777777" w:rsidR="00037DDE" w:rsidRPr="005E1F72" w:rsidRDefault="00037DDE" w:rsidP="00EF3662">
      <w:pPr>
        <w:ind w:firstLine="1134"/>
        <w:jc w:val="both"/>
        <w:rPr>
          <w:rFonts w:ascii="GHEA Grapalat" w:hAnsi="GHEA Grapalat" w:cs="Times Armenian"/>
          <w:sz w:val="20"/>
          <w:lang w:val="af-ZA"/>
        </w:rPr>
      </w:pPr>
    </w:p>
    <w:p w14:paraId="07CA0F74" w14:textId="77777777" w:rsidR="00037DDE" w:rsidRPr="005E1F72" w:rsidRDefault="00037DDE" w:rsidP="00EF3662">
      <w:pPr>
        <w:ind w:firstLine="1134"/>
        <w:jc w:val="both"/>
        <w:rPr>
          <w:rFonts w:ascii="GHEA Grapalat" w:hAnsi="GHEA Grapalat" w:cs="Times Armenian"/>
          <w:sz w:val="20"/>
          <w:lang w:val="af-ZA"/>
        </w:rPr>
      </w:pPr>
    </w:p>
    <w:p w14:paraId="6DBF8B3D" w14:textId="77777777" w:rsidR="00037DDE" w:rsidRPr="005E1F72" w:rsidRDefault="00037DDE" w:rsidP="00EF3662">
      <w:pPr>
        <w:ind w:firstLine="1134"/>
        <w:jc w:val="both"/>
        <w:rPr>
          <w:rFonts w:ascii="GHEA Grapalat" w:hAnsi="GHEA Grapalat" w:cs="Times Armenian"/>
          <w:sz w:val="20"/>
          <w:lang w:val="af-ZA"/>
        </w:rPr>
      </w:pPr>
    </w:p>
    <w:p w14:paraId="684D828B" w14:textId="77777777" w:rsidR="00037DDE" w:rsidRPr="005E1F72" w:rsidRDefault="00037DDE" w:rsidP="00EF3662">
      <w:pPr>
        <w:ind w:firstLine="1134"/>
        <w:jc w:val="both"/>
        <w:rPr>
          <w:rFonts w:ascii="GHEA Grapalat" w:hAnsi="GHEA Grapalat" w:cs="Times Armenian"/>
          <w:sz w:val="20"/>
          <w:lang w:val="af-ZA"/>
        </w:rPr>
      </w:pPr>
    </w:p>
    <w:p w14:paraId="0095F12E" w14:textId="77777777" w:rsidR="00A55E59" w:rsidRPr="005E1F72" w:rsidRDefault="00A55E59" w:rsidP="00EF3662">
      <w:pPr>
        <w:ind w:firstLine="1134"/>
        <w:jc w:val="both"/>
        <w:rPr>
          <w:rFonts w:ascii="GHEA Grapalat" w:hAnsi="GHEA Grapalat" w:cs="Times Armenian"/>
          <w:sz w:val="20"/>
          <w:lang w:val="af-ZA"/>
        </w:rPr>
      </w:pPr>
    </w:p>
    <w:p w14:paraId="13522DA8" w14:textId="77777777" w:rsidR="00096865" w:rsidRPr="005E1F72" w:rsidRDefault="007F3495" w:rsidP="00EF3662">
      <w:pPr>
        <w:ind w:firstLine="1134"/>
        <w:jc w:val="both"/>
        <w:rPr>
          <w:rFonts w:ascii="GHEA Grapalat" w:hAnsi="GHEA Grapalat" w:cs="Times Armenian"/>
          <w:sz w:val="20"/>
          <w:lang w:val="af-ZA"/>
        </w:rPr>
      </w:pPr>
      <w:r>
        <w:rPr>
          <w:rFonts w:ascii="GHEA Grapalat" w:hAnsi="GHEA Grapalat" w:cs="Times Armenian"/>
          <w:sz w:val="20"/>
          <w:lang w:val="af-ZA"/>
        </w:rPr>
        <w:t xml:space="preserve"> </w:t>
      </w:r>
      <w:r w:rsidR="00994A77" w:rsidRPr="005E1F72">
        <w:rPr>
          <w:rFonts w:ascii="GHEA Grapalat" w:hAnsi="GHEA Grapalat" w:cs="Times Armenian"/>
          <w:sz w:val="20"/>
          <w:lang w:val="af-ZA"/>
        </w:rPr>
        <w:br w:type="page"/>
      </w:r>
      <w:r w:rsidR="00096865" w:rsidRPr="005E1F72">
        <w:rPr>
          <w:rFonts w:ascii="GHEA Grapalat" w:hAnsi="GHEA Grapalat" w:cs="Times Armenian"/>
          <w:sz w:val="20"/>
          <w:lang w:val="af-ZA"/>
        </w:rPr>
        <w:lastRenderedPageBreak/>
        <w:tab/>
      </w:r>
    </w:p>
    <w:p w14:paraId="52AE457F" w14:textId="1A808AAE" w:rsidR="00096865" w:rsidRPr="005E1F72" w:rsidRDefault="00096865" w:rsidP="00EF3662">
      <w:pPr>
        <w:jc w:val="both"/>
        <w:rPr>
          <w:rFonts w:ascii="GHEA Grapalat" w:hAnsi="GHEA Grapalat"/>
          <w:sz w:val="20"/>
          <w:lang w:val="af-ZA"/>
        </w:rPr>
      </w:pPr>
      <w:r w:rsidRPr="005E1F72">
        <w:rPr>
          <w:rFonts w:ascii="GHEA Grapalat" w:hAnsi="GHEA Grapalat"/>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տրամադրվում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լրումն</w:t>
      </w:r>
      <w:r w:rsidRPr="005E1F72">
        <w:rPr>
          <w:rFonts w:ascii="GHEA Grapalat" w:hAnsi="GHEA Grapalat"/>
          <w:sz w:val="20"/>
          <w:lang w:val="af-ZA"/>
        </w:rPr>
        <w:t xml:space="preserve"> </w:t>
      </w:r>
      <w:r w:rsidR="002E2BC0">
        <w:rPr>
          <w:rFonts w:ascii="GHEA Grapalat" w:hAnsi="GHEA Grapalat" w:cs="Times Armenian"/>
          <w:sz w:val="20"/>
          <w:lang w:val="af-ZA"/>
        </w:rPr>
        <w:t>ՀՀ-ԱՄՎՀ-ԳՀԱՇՁԲ-23/18</w:t>
      </w:r>
      <w:r w:rsidR="002E2BC0" w:rsidRPr="002E2BC0">
        <w:rPr>
          <w:rFonts w:ascii="GHEA Grapalat" w:hAnsi="GHEA Grapalat" w:cs="Times Armenian"/>
          <w:sz w:val="20"/>
          <w:lang w:val="af-ZA"/>
        </w:rPr>
        <w:t xml:space="preserve"> </w:t>
      </w:r>
      <w:r w:rsidRPr="005E1F72">
        <w:rPr>
          <w:rFonts w:ascii="GHEA Grapalat" w:hAnsi="GHEA Grapalat" w:cs="Sylfaen"/>
          <w:sz w:val="20"/>
        </w:rPr>
        <w:t>ծածկա</w:t>
      </w:r>
      <w:r w:rsidRPr="005E1F72">
        <w:rPr>
          <w:rFonts w:ascii="GHEA Grapalat" w:hAnsi="GHEA Grapalat" w:cs="Times Armenian"/>
          <w:sz w:val="20"/>
        </w:rPr>
        <w:t>գ</w:t>
      </w:r>
      <w:r w:rsidRPr="005E1F72">
        <w:rPr>
          <w:rFonts w:ascii="GHEA Grapalat" w:hAnsi="GHEA Grapalat" w:cs="Sylfaen"/>
          <w:sz w:val="20"/>
        </w:rPr>
        <w:t>րով</w:t>
      </w:r>
      <w:r w:rsidRPr="005E1F72">
        <w:rPr>
          <w:rFonts w:ascii="GHEA Grapalat" w:hAnsi="GHEA Grapalat"/>
          <w:sz w:val="20"/>
          <w:lang w:val="af-ZA"/>
        </w:rPr>
        <w:t xml:space="preserve"> </w:t>
      </w:r>
      <w:r w:rsidRPr="005E1F72">
        <w:rPr>
          <w:rFonts w:ascii="GHEA Grapalat" w:hAnsi="GHEA Grapalat" w:cs="Sylfaen"/>
          <w:sz w:val="20"/>
        </w:rPr>
        <w:t>անցկացվող</w:t>
      </w:r>
      <w:r w:rsidRPr="005E1F72">
        <w:rPr>
          <w:rFonts w:ascii="GHEA Grapalat" w:hAnsi="GHEA Grapalat" w:cs="Times Armenian"/>
          <w:sz w:val="20"/>
          <w:lang w:val="af-ZA"/>
        </w:rPr>
        <w:t xml:space="preserve"> </w:t>
      </w:r>
      <w:r w:rsidR="00982791">
        <w:rPr>
          <w:rFonts w:ascii="GHEA Grapalat" w:hAnsi="GHEA Grapalat" w:cs="Sylfaen"/>
          <w:sz w:val="20"/>
        </w:rPr>
        <w:t>գնանշման</w:t>
      </w:r>
      <w:r w:rsidR="00982791" w:rsidRPr="00982791">
        <w:rPr>
          <w:rFonts w:ascii="GHEA Grapalat" w:hAnsi="GHEA Grapalat" w:cs="Sylfaen"/>
          <w:sz w:val="20"/>
          <w:lang w:val="af-ZA"/>
        </w:rPr>
        <w:t xml:space="preserve"> </w:t>
      </w:r>
      <w:r w:rsidR="00982791">
        <w:rPr>
          <w:rFonts w:ascii="GHEA Grapalat" w:hAnsi="GHEA Grapalat" w:cs="Sylfaen"/>
          <w:sz w:val="20"/>
        </w:rPr>
        <w:t>հարցում</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այսուհետև</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Sylfaen"/>
          <w:sz w:val="20"/>
        </w:rPr>
        <w:t>հայտարարության</w:t>
      </w:r>
      <w:r w:rsidR="004D5671" w:rsidRPr="005E1F72">
        <w:rPr>
          <w:rFonts w:ascii="GHEA Grapalat" w:hAnsi="GHEA Grapalat" w:cs="Times Armenian"/>
          <w:sz w:val="20"/>
          <w:lang w:val="af-ZA"/>
        </w:rPr>
        <w:t>։</w:t>
      </w:r>
    </w:p>
    <w:p w14:paraId="02ACF8B6" w14:textId="3242191E" w:rsidR="00096865" w:rsidRPr="005E1F72" w:rsidRDefault="00096865" w:rsidP="00EF3662">
      <w:pPr>
        <w:ind w:firstLine="567"/>
        <w:jc w:val="both"/>
        <w:rPr>
          <w:rFonts w:ascii="GHEA Grapalat" w:hAnsi="GHEA Grapalat"/>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կազմվել</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Sylfae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օրենսդրության</w:t>
      </w:r>
      <w:r w:rsidRPr="005E1F72">
        <w:rPr>
          <w:rFonts w:ascii="GHEA Grapalat" w:hAnsi="GHEA Grapalat" w:cs="Times Armenian"/>
          <w:sz w:val="20"/>
          <w:lang w:val="af-ZA"/>
        </w:rPr>
        <w:t xml:space="preserve">, </w:t>
      </w:r>
      <w:r w:rsidRPr="005E1F72">
        <w:rPr>
          <w:rFonts w:ascii="GHEA Grapalat" w:hAnsi="GHEA Grapalat" w:cs="Sylfaen"/>
          <w:sz w:val="20"/>
        </w:rPr>
        <w:t>այդ</w:t>
      </w:r>
      <w:r w:rsidRPr="005E1F72">
        <w:rPr>
          <w:rFonts w:ascii="GHEA Grapalat" w:hAnsi="GHEA Grapalat" w:cs="Times Armenian"/>
          <w:sz w:val="20"/>
          <w:lang w:val="af-ZA"/>
        </w:rPr>
        <w:t xml:space="preserve"> </w:t>
      </w:r>
      <w:r w:rsidRPr="005E1F72">
        <w:rPr>
          <w:rFonts w:ascii="GHEA Grapalat" w:hAnsi="GHEA Grapalat" w:cs="Sylfaen"/>
          <w:sz w:val="20"/>
        </w:rPr>
        <w:t>թվում</w:t>
      </w:r>
      <w:r w:rsidRPr="005E1F72">
        <w:rPr>
          <w:rFonts w:ascii="GHEA Grapalat" w:hAnsi="GHEA Grapalat" w:cs="Times Armenian"/>
          <w:sz w:val="20"/>
          <w:lang w:val="af-ZA"/>
        </w:rPr>
        <w:t>`</w:t>
      </w:r>
      <w:r w:rsidRPr="005E1F72">
        <w:rPr>
          <w:rFonts w:ascii="GHEA Grapalat" w:hAnsi="GHEA Grapalat"/>
          <w:sz w:val="20"/>
          <w:lang w:val="af-ZA"/>
        </w:rPr>
        <w:t xml:space="preserve"> </w:t>
      </w:r>
      <w:r w:rsidR="00A76C15" w:rsidRPr="005E1F72">
        <w:rPr>
          <w:rFonts w:ascii="GHEA Grapalat" w:hAnsi="GHEA Grapalat"/>
          <w:sz w:val="20"/>
          <w:lang w:val="af-ZA"/>
        </w:rPr>
        <w:t>«</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00A76C15" w:rsidRPr="005E1F72">
        <w:rPr>
          <w:rFonts w:ascii="GHEA Grapalat" w:hAnsi="GHEA Grapalat"/>
          <w:sz w:val="20"/>
          <w:lang w:val="af-ZA"/>
        </w:rPr>
        <w:t>»</w:t>
      </w:r>
      <w:r w:rsidRPr="005E1F72">
        <w:rPr>
          <w:rFonts w:ascii="GHEA Grapalat" w:hAnsi="GHEA Grapalat"/>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օրենքի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Օրենք</w:t>
      </w:r>
      <w:r w:rsidRPr="005E1F72">
        <w:rPr>
          <w:rFonts w:ascii="GHEA Grapalat" w:hAnsi="GHEA Grapalat" w:cs="Times Armenian"/>
          <w:sz w:val="20"/>
          <w:lang w:val="af-ZA"/>
        </w:rPr>
        <w:t>)</w:t>
      </w:r>
      <w:r w:rsidR="00C4352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կառավարության</w:t>
      </w:r>
      <w:r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Pr="005E1F72">
        <w:rPr>
          <w:rFonts w:ascii="GHEA Grapalat" w:hAnsi="GHEA Grapalat" w:cs="Sylfaen"/>
          <w:sz w:val="20"/>
        </w:rPr>
        <w:t>թ</w:t>
      </w:r>
      <w:r w:rsidRPr="005E1F72">
        <w:rPr>
          <w:rFonts w:ascii="GHEA Grapalat" w:hAnsi="GHEA Grapalat" w:cs="Times Armenian"/>
          <w:sz w:val="20"/>
          <w:lang w:val="af-ZA"/>
        </w:rPr>
        <w:t>.</w:t>
      </w:r>
      <w:r w:rsidR="009F18D0" w:rsidRPr="005E1F72">
        <w:rPr>
          <w:rFonts w:ascii="GHEA Grapalat" w:hAnsi="GHEA Grapalat" w:cs="Times Armenian"/>
          <w:sz w:val="20"/>
          <w:lang w:val="af-ZA"/>
        </w:rPr>
        <w:t xml:space="preserve"> մայիսի 4-ի </w:t>
      </w:r>
      <w:r w:rsidRPr="005E1F72">
        <w:rPr>
          <w:rFonts w:ascii="GHEA Grapalat" w:hAnsi="GHEA Grapalat" w:cs="Times Armenian"/>
          <w:sz w:val="20"/>
          <w:lang w:val="af-ZA"/>
        </w:rPr>
        <w:t xml:space="preserve">N </w:t>
      </w:r>
      <w:r w:rsidR="009F18D0" w:rsidRPr="005E1F72">
        <w:rPr>
          <w:rFonts w:ascii="GHEA Grapalat" w:hAnsi="GHEA Grapalat" w:cs="Times Armenian"/>
          <w:sz w:val="20"/>
          <w:lang w:val="af-ZA"/>
        </w:rPr>
        <w:t>526-</w:t>
      </w:r>
      <w:r w:rsidRPr="005E1F72">
        <w:rPr>
          <w:rFonts w:ascii="GHEA Grapalat" w:hAnsi="GHEA Grapalat" w:cs="Sylfaen"/>
          <w:sz w:val="20"/>
        </w:rPr>
        <w:t>Ն</w:t>
      </w:r>
      <w:r w:rsidRPr="005E1F72">
        <w:rPr>
          <w:rFonts w:ascii="GHEA Grapalat" w:hAnsi="GHEA Grapalat" w:cs="Times Armenian"/>
          <w:sz w:val="20"/>
          <w:lang w:val="af-ZA"/>
        </w:rPr>
        <w:t xml:space="preserve"> </w:t>
      </w:r>
      <w:r w:rsidRPr="005E1F72">
        <w:rPr>
          <w:rFonts w:ascii="GHEA Grapalat" w:hAnsi="GHEA Grapalat" w:cs="Sylfaen"/>
          <w:sz w:val="20"/>
        </w:rPr>
        <w:t>որոշմամբ</w:t>
      </w:r>
      <w:r w:rsidRPr="005E1F72">
        <w:rPr>
          <w:rFonts w:ascii="GHEA Grapalat" w:hAnsi="GHEA Grapalat" w:cs="Times Armenian"/>
          <w:sz w:val="20"/>
          <w:lang w:val="af-ZA"/>
        </w:rPr>
        <w:t xml:space="preserve"> </w:t>
      </w:r>
      <w:r w:rsidRPr="005E1F72">
        <w:rPr>
          <w:rFonts w:ascii="GHEA Grapalat" w:hAnsi="GHEA Grapalat" w:cs="Sylfaen"/>
          <w:sz w:val="20"/>
        </w:rPr>
        <w:t>հաստատված</w:t>
      </w:r>
      <w:r w:rsidRPr="005E1F72">
        <w:rPr>
          <w:rFonts w:ascii="GHEA Grapalat" w:hAnsi="GHEA Grapalat" w:cs="Times Armenian"/>
          <w:sz w:val="20"/>
          <w:lang w:val="af-ZA"/>
        </w:rPr>
        <w:t xml:space="preserve"> </w:t>
      </w:r>
      <w:r w:rsidR="00A76C15" w:rsidRPr="005E1F72">
        <w:rPr>
          <w:rFonts w:ascii="GHEA Grapalat" w:hAnsi="GHEA Grapalat" w:cs="Times Armenian"/>
          <w:sz w:val="20"/>
          <w:lang w:val="af-ZA"/>
        </w:rPr>
        <w:t>«</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w:t>
      </w:r>
      <w:r w:rsidRPr="005E1F72">
        <w:rPr>
          <w:rFonts w:ascii="GHEA Grapalat" w:hAnsi="GHEA Grapalat" w:cs="Times Armenian"/>
          <w:sz w:val="20"/>
          <w:lang w:val="af-ZA"/>
        </w:rPr>
        <w:t xml:space="preserve"> </w:t>
      </w:r>
      <w:r w:rsidRPr="005E1F72">
        <w:rPr>
          <w:rFonts w:ascii="GHEA Grapalat" w:hAnsi="GHEA Grapalat" w:cs="Sylfaen"/>
          <w:sz w:val="20"/>
        </w:rPr>
        <w:t>կազմակերպման</w:t>
      </w:r>
      <w:r w:rsidR="003C53D4" w:rsidRPr="005E1F72">
        <w:rPr>
          <w:rFonts w:ascii="GHEA Grapalat" w:hAnsi="GHEA Grapalat"/>
          <w:sz w:val="20"/>
          <w:lang w:val="af-ZA"/>
        </w:rPr>
        <w:t>»</w:t>
      </w:r>
      <w:r w:rsidRPr="005E1F72">
        <w:rPr>
          <w:rFonts w:ascii="GHEA Grapalat" w:hAnsi="GHEA Grapalat"/>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Times Armenian"/>
          <w:sz w:val="20"/>
          <w:lang w:val="af-ZA"/>
        </w:rPr>
        <w:t>)</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ՀՀ</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կառավարության</w:t>
      </w:r>
      <w:r w:rsidR="00F40D4D"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թվականի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rPr>
        <w:t>ապրիլ</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lang w:val="af-ZA"/>
        </w:rPr>
        <w:t>6</w:t>
      </w:r>
      <w:r w:rsidR="00F40D4D" w:rsidRPr="005E1F72">
        <w:rPr>
          <w:rFonts w:ascii="GHEA Grapalat" w:hAnsi="GHEA Grapalat" w:cs="Times Armenian"/>
          <w:sz w:val="20"/>
          <w:lang w:val="af-ZA"/>
        </w:rPr>
        <w:t>-</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N </w:t>
      </w:r>
      <w:r w:rsidR="00955E87" w:rsidRPr="005E1F72">
        <w:rPr>
          <w:rFonts w:ascii="GHEA Grapalat" w:hAnsi="GHEA Grapalat" w:cs="Times Armenian"/>
          <w:sz w:val="20"/>
          <w:lang w:val="af-ZA"/>
        </w:rPr>
        <w:t>386</w:t>
      </w:r>
      <w:r w:rsidR="00F40D4D" w:rsidRPr="005E1F72">
        <w:rPr>
          <w:rFonts w:ascii="GHEA Grapalat" w:hAnsi="GHEA Grapalat" w:cs="Times Armenian"/>
          <w:sz w:val="20"/>
          <w:lang w:val="af-ZA"/>
        </w:rPr>
        <w:t>-</w:t>
      </w:r>
      <w:r w:rsidR="00F40D4D" w:rsidRPr="005E1F72">
        <w:rPr>
          <w:rFonts w:ascii="GHEA Grapalat" w:hAnsi="GHEA Grapalat" w:cs="Times Armenian"/>
          <w:sz w:val="20"/>
        </w:rPr>
        <w:t>Ն</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որոշմամբ</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հաստատված</w:t>
      </w:r>
      <w:r w:rsidR="00F40D4D" w:rsidRPr="005E1F72">
        <w:rPr>
          <w:rFonts w:ascii="GHEA Grapalat" w:hAnsi="GHEA Grapalat" w:cs="Times Armenian"/>
          <w:sz w:val="20"/>
          <w:lang w:val="af-ZA"/>
        </w:rPr>
        <w:t xml:space="preserve"> «</w:t>
      </w:r>
      <w:r w:rsidR="004E144F" w:rsidRPr="005E1F72">
        <w:rPr>
          <w:rFonts w:ascii="GHEA Grapalat" w:hAnsi="GHEA Grapalat" w:cs="Times Armenian"/>
          <w:sz w:val="20"/>
          <w:lang w:val="af-ZA"/>
        </w:rPr>
        <w:t>Է</w:t>
      </w:r>
      <w:r w:rsidR="00F40D4D" w:rsidRPr="005E1F72">
        <w:rPr>
          <w:rFonts w:ascii="GHEA Grapalat" w:hAnsi="GHEA Grapalat" w:cs="Times Armenian"/>
          <w:sz w:val="20"/>
        </w:rPr>
        <w:t>լեկտրոնային</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ձևով</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գնումների</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կատարման</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կարգի</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այլ</w:t>
      </w:r>
      <w:r w:rsidRPr="005E1F72">
        <w:rPr>
          <w:rFonts w:ascii="GHEA Grapalat" w:hAnsi="GHEA Grapalat" w:cs="Times Armenian"/>
          <w:sz w:val="20"/>
          <w:lang w:val="af-ZA"/>
        </w:rPr>
        <w:t xml:space="preserve"> </w:t>
      </w:r>
      <w:r w:rsidRPr="005E1F72">
        <w:rPr>
          <w:rFonts w:ascii="GHEA Grapalat" w:hAnsi="GHEA Grapalat" w:cs="Sylfaen"/>
          <w:sz w:val="20"/>
        </w:rPr>
        <w:t>իրավական</w:t>
      </w:r>
      <w:r w:rsidRPr="005E1F72">
        <w:rPr>
          <w:rFonts w:ascii="GHEA Grapalat" w:hAnsi="GHEA Grapalat" w:cs="Times Armenian"/>
          <w:sz w:val="20"/>
          <w:lang w:val="af-ZA"/>
        </w:rPr>
        <w:t xml:space="preserve"> </w:t>
      </w:r>
      <w:r w:rsidRPr="005E1F72">
        <w:rPr>
          <w:rFonts w:ascii="GHEA Grapalat" w:hAnsi="GHEA Grapalat" w:cs="Sylfaen"/>
          <w:sz w:val="20"/>
        </w:rPr>
        <w:t>ակտերի</w:t>
      </w:r>
      <w:r w:rsidRPr="005E1F72">
        <w:rPr>
          <w:rFonts w:ascii="GHEA Grapalat" w:hAnsi="GHEA Grapalat" w:cs="Times Armenian"/>
          <w:sz w:val="20"/>
          <w:lang w:val="af-ZA"/>
        </w:rPr>
        <w:t xml:space="preserve"> </w:t>
      </w:r>
      <w:r w:rsidRPr="005E1F72">
        <w:rPr>
          <w:rFonts w:ascii="GHEA Grapalat" w:hAnsi="GHEA Grapalat" w:cs="Sylfaen"/>
          <w:sz w:val="20"/>
        </w:rPr>
        <w:t>պահանջներին</w:t>
      </w:r>
      <w:r w:rsidRPr="005E1F72">
        <w:rPr>
          <w:rFonts w:ascii="GHEA Grapalat" w:hAnsi="GHEA Grapalat" w:cs="Times Armenian"/>
          <w:sz w:val="20"/>
          <w:lang w:val="af-ZA"/>
        </w:rPr>
        <w:t xml:space="preserve"> </w:t>
      </w:r>
      <w:r w:rsidRPr="005E1F72">
        <w:rPr>
          <w:rFonts w:ascii="GHEA Grapalat" w:hAnsi="GHEA Grapalat" w:cs="Sylfaen"/>
          <w:sz w:val="20"/>
        </w:rPr>
        <w:t>համապատասխան</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նպատակ</w:t>
      </w:r>
      <w:r w:rsidRPr="005E1F72">
        <w:rPr>
          <w:rFonts w:ascii="GHEA Grapalat" w:hAnsi="GHEA Grapalat" w:cs="Times Armenian"/>
          <w:sz w:val="20"/>
          <w:lang w:val="af-ZA"/>
        </w:rPr>
        <w:t xml:space="preserve"> </w:t>
      </w:r>
      <w:r w:rsidRPr="005E1F72">
        <w:rPr>
          <w:rFonts w:ascii="GHEA Grapalat" w:hAnsi="GHEA Grapalat" w:cs="Sylfaen"/>
          <w:sz w:val="20"/>
        </w:rPr>
        <w:t>ունի</w:t>
      </w:r>
      <w:r w:rsidRPr="005E1F72">
        <w:rPr>
          <w:rFonts w:ascii="GHEA Grapalat" w:hAnsi="GHEA Grapalat" w:cs="Times Armenian"/>
          <w:sz w:val="20"/>
          <w:lang w:val="af-ZA"/>
        </w:rPr>
        <w:t xml:space="preserve"> </w:t>
      </w:r>
      <w:r w:rsidR="005E3CA4">
        <w:rPr>
          <w:rFonts w:ascii="GHEA Grapalat" w:hAnsi="GHEA Grapalat"/>
          <w:sz w:val="20"/>
          <w:lang w:val="hy-AM"/>
        </w:rPr>
        <w:t>Վեդու</w:t>
      </w:r>
      <w:r w:rsidR="00F7776B">
        <w:rPr>
          <w:rFonts w:ascii="GHEA Grapalat" w:hAnsi="GHEA Grapalat"/>
          <w:sz w:val="20"/>
          <w:lang w:val="hy-AM"/>
        </w:rPr>
        <w:t xml:space="preserve"> քաղաքապետարանի</w:t>
      </w:r>
      <w:r w:rsidR="00A00E74" w:rsidRPr="005E1F72">
        <w:rPr>
          <w:rFonts w:ascii="GHEA Grapalat" w:hAnsi="GHEA Grapalat"/>
          <w:sz w:val="20"/>
          <w:lang w:val="af-ZA"/>
        </w:rPr>
        <w:t xml:space="preserve"> </w:t>
      </w:r>
      <w:r w:rsidR="00A00E74" w:rsidRPr="005E1F72">
        <w:rPr>
          <w:rFonts w:ascii="GHEA Grapalat" w:hAnsi="GHEA Grapalat" w:cs="Times Armenian"/>
          <w:sz w:val="20"/>
          <w:lang w:val="af-ZA"/>
        </w:rPr>
        <w:t>(</w:t>
      </w:r>
      <w:r w:rsidR="00A00E74" w:rsidRPr="005E1F72">
        <w:rPr>
          <w:rFonts w:ascii="GHEA Grapalat" w:hAnsi="GHEA Grapalat" w:cs="Sylfaen"/>
          <w:sz w:val="20"/>
        </w:rPr>
        <w:t>այսուհետ</w:t>
      </w:r>
      <w:r w:rsidR="00A00E74" w:rsidRPr="005E1F72">
        <w:rPr>
          <w:rFonts w:ascii="GHEA Grapalat" w:hAnsi="GHEA Grapalat" w:cs="Times Armenian"/>
          <w:sz w:val="20"/>
          <w:lang w:val="af-ZA"/>
        </w:rPr>
        <w:t xml:space="preserve">` </w:t>
      </w:r>
      <w:r w:rsidR="00A00E74" w:rsidRPr="005E1F72">
        <w:rPr>
          <w:rFonts w:ascii="GHEA Grapalat" w:hAnsi="GHEA Grapalat" w:cs="Sylfaen"/>
          <w:sz w:val="20"/>
        </w:rPr>
        <w:t>պատվիրատու</w:t>
      </w:r>
      <w:r w:rsidR="00A00E7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կողմից</w:t>
      </w:r>
      <w:r w:rsidRPr="005E1F72">
        <w:rPr>
          <w:rFonts w:ascii="GHEA Grapalat" w:hAnsi="GHEA Grapalat" w:cs="Times Armenian"/>
          <w:sz w:val="20"/>
          <w:lang w:val="af-ZA"/>
        </w:rPr>
        <w:t xml:space="preserve"> </w:t>
      </w:r>
      <w:r w:rsidRPr="005E1F72">
        <w:rPr>
          <w:rFonts w:ascii="GHEA Grapalat" w:hAnsi="GHEA Grapalat" w:cs="Sylfaen"/>
          <w:sz w:val="20"/>
        </w:rPr>
        <w:t>հայտարարված</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ին</w:t>
      </w:r>
      <w:r w:rsidR="000604CF" w:rsidRPr="005E1F72">
        <w:rPr>
          <w:rFonts w:ascii="GHEA Grapalat" w:hAnsi="GHEA Grapalat" w:cs="Sylfaen"/>
          <w:sz w:val="20"/>
          <w:lang w:val="af-ZA"/>
        </w:rPr>
        <w:t xml:space="preserve"> </w:t>
      </w:r>
      <w:r w:rsidRPr="005E1F72">
        <w:rPr>
          <w:rFonts w:ascii="GHEA Grapalat" w:hAnsi="GHEA Grapalat" w:cs="Sylfaen"/>
          <w:sz w:val="20"/>
        </w:rPr>
        <w:t>մասնակցելու</w:t>
      </w:r>
      <w:r w:rsidRPr="005E1F72">
        <w:rPr>
          <w:rFonts w:ascii="GHEA Grapalat" w:hAnsi="GHEA Grapalat" w:cs="Times Armenian"/>
          <w:sz w:val="20"/>
          <w:lang w:val="af-ZA"/>
        </w:rPr>
        <w:t xml:space="preserve"> </w:t>
      </w:r>
      <w:r w:rsidRPr="005E1F72">
        <w:rPr>
          <w:rFonts w:ascii="GHEA Grapalat" w:hAnsi="GHEA Grapalat" w:cs="Sylfaen"/>
          <w:sz w:val="20"/>
        </w:rPr>
        <w:t>մտադրություն</w:t>
      </w:r>
      <w:r w:rsidRPr="005E1F72">
        <w:rPr>
          <w:rFonts w:ascii="GHEA Grapalat" w:hAnsi="GHEA Grapalat" w:cs="Times Armenian"/>
          <w:sz w:val="20"/>
          <w:lang w:val="af-ZA"/>
        </w:rPr>
        <w:t xml:space="preserve"> </w:t>
      </w:r>
      <w:r w:rsidRPr="005E1F72">
        <w:rPr>
          <w:rFonts w:ascii="GHEA Grapalat" w:hAnsi="GHEA Grapalat" w:cs="Sylfaen"/>
          <w:sz w:val="20"/>
        </w:rPr>
        <w:t>ունեցող</w:t>
      </w:r>
      <w:r w:rsidRPr="005E1F72">
        <w:rPr>
          <w:rFonts w:ascii="GHEA Grapalat" w:hAnsi="GHEA Grapalat" w:cs="Times Armenian"/>
          <w:sz w:val="20"/>
          <w:lang w:val="af-ZA"/>
        </w:rPr>
        <w:t xml:space="preserve"> </w:t>
      </w:r>
      <w:r w:rsidRPr="005E1F72">
        <w:rPr>
          <w:rFonts w:ascii="GHEA Grapalat" w:hAnsi="GHEA Grapalat" w:cs="Sylfaen"/>
          <w:sz w:val="20"/>
        </w:rPr>
        <w:t>անձանց</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003D0075" w:rsidRPr="005E1F72">
        <w:rPr>
          <w:rFonts w:ascii="GHEA Grapalat" w:hAnsi="GHEA Grapalat" w:cs="Sylfaen"/>
          <w:sz w:val="20"/>
        </w:rPr>
        <w:t>մ</w:t>
      </w:r>
      <w:r w:rsidRPr="005E1F72">
        <w:rPr>
          <w:rFonts w:ascii="GHEA Grapalat" w:hAnsi="GHEA Grapalat" w:cs="Sylfaen"/>
          <w:sz w:val="20"/>
        </w:rPr>
        <w:t>ասնակից</w:t>
      </w:r>
      <w:r w:rsidRPr="005E1F72">
        <w:rPr>
          <w:rFonts w:ascii="GHEA Grapalat" w:hAnsi="GHEA Grapalat" w:cs="Times Armenian"/>
          <w:sz w:val="20"/>
          <w:lang w:val="af-ZA"/>
        </w:rPr>
        <w:t xml:space="preserve">) </w:t>
      </w:r>
      <w:r w:rsidRPr="005E1F72">
        <w:rPr>
          <w:rFonts w:ascii="GHEA Grapalat" w:hAnsi="GHEA Grapalat" w:cs="Sylfaen"/>
          <w:sz w:val="20"/>
        </w:rPr>
        <w:t>տեղեկացնելու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պայմանների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նման</w:t>
      </w:r>
      <w:r w:rsidRPr="005E1F72">
        <w:rPr>
          <w:rFonts w:ascii="GHEA Grapalat" w:hAnsi="GHEA Grapalat" w:cs="Times Armenian"/>
          <w:sz w:val="20"/>
          <w:lang w:val="af-ZA"/>
        </w:rPr>
        <w:t xml:space="preserve"> </w:t>
      </w:r>
      <w:r w:rsidRPr="005E1F72">
        <w:rPr>
          <w:rFonts w:ascii="GHEA Grapalat" w:hAnsi="GHEA Grapalat" w:cs="Sylfaen"/>
          <w:sz w:val="20"/>
        </w:rPr>
        <w:t>առարկայի</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անցկացման</w:t>
      </w:r>
      <w:r w:rsidRPr="005E1F72">
        <w:rPr>
          <w:rFonts w:ascii="GHEA Grapalat" w:hAnsi="GHEA Grapalat" w:cs="Times Armenian"/>
          <w:sz w:val="20"/>
          <w:lang w:val="af-ZA"/>
        </w:rPr>
        <w:t xml:space="preserve">, </w:t>
      </w:r>
      <w:r w:rsidR="002E7EE1" w:rsidRPr="005E1F72">
        <w:rPr>
          <w:rFonts w:ascii="GHEA Grapalat" w:hAnsi="GHEA Grapalat" w:cs="Sylfaen"/>
          <w:sz w:val="20"/>
          <w:lang w:val="hy-AM"/>
        </w:rPr>
        <w:t>ընտրված մասնակցին</w:t>
      </w:r>
      <w:r w:rsidRPr="005E1F72">
        <w:rPr>
          <w:rFonts w:ascii="GHEA Grapalat" w:hAnsi="GHEA Grapalat" w:cs="Times Armenian"/>
          <w:sz w:val="20"/>
          <w:lang w:val="af-ZA"/>
        </w:rPr>
        <w:t xml:space="preserve"> </w:t>
      </w:r>
      <w:r w:rsidRPr="005E1F72">
        <w:rPr>
          <w:rFonts w:ascii="GHEA Grapalat" w:hAnsi="GHEA Grapalat" w:cs="Sylfaen"/>
          <w:sz w:val="20"/>
        </w:rPr>
        <w:t>որոշելու</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նրա</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պայմանա</w:t>
      </w:r>
      <w:r w:rsidRPr="005E1F72">
        <w:rPr>
          <w:rFonts w:ascii="GHEA Grapalat" w:hAnsi="GHEA Grapalat" w:cs="Times Armenian"/>
          <w:sz w:val="20"/>
        </w:rPr>
        <w:t>գ</w:t>
      </w:r>
      <w:r w:rsidRPr="005E1F72">
        <w:rPr>
          <w:rFonts w:ascii="GHEA Grapalat" w:hAnsi="GHEA Grapalat" w:cs="Sylfaen"/>
          <w:sz w:val="20"/>
        </w:rPr>
        <w:t>իր</w:t>
      </w:r>
      <w:r w:rsidRPr="005E1F72">
        <w:rPr>
          <w:rFonts w:ascii="GHEA Grapalat" w:hAnsi="GHEA Grapalat" w:cs="Times Armenian"/>
          <w:sz w:val="20"/>
          <w:lang w:val="af-ZA"/>
        </w:rPr>
        <w:t xml:space="preserve"> </w:t>
      </w:r>
      <w:r w:rsidRPr="005E1F72">
        <w:rPr>
          <w:rFonts w:ascii="GHEA Grapalat" w:hAnsi="GHEA Grapalat" w:cs="Sylfaen"/>
          <w:sz w:val="20"/>
        </w:rPr>
        <w:t>կնքելու</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Times Armenian"/>
          <w:sz w:val="20"/>
          <w:lang w:val="af-ZA"/>
        </w:rPr>
        <w:t xml:space="preserve">, </w:t>
      </w:r>
      <w:r w:rsidRPr="005E1F72">
        <w:rPr>
          <w:rFonts w:ascii="GHEA Grapalat" w:hAnsi="GHEA Grapalat" w:cs="Sylfaen"/>
          <w:sz w:val="20"/>
        </w:rPr>
        <w:t>ինչպես</w:t>
      </w:r>
      <w:r w:rsidRPr="005E1F72">
        <w:rPr>
          <w:rFonts w:ascii="GHEA Grapalat" w:hAnsi="GHEA Grapalat" w:cs="Times Armenian"/>
          <w:sz w:val="20"/>
          <w:lang w:val="af-ZA"/>
        </w:rPr>
        <w:t xml:space="preserve"> </w:t>
      </w:r>
      <w:r w:rsidRPr="005E1F72">
        <w:rPr>
          <w:rFonts w:ascii="GHEA Grapalat" w:hAnsi="GHEA Grapalat" w:cs="Sylfaen"/>
          <w:sz w:val="20"/>
        </w:rPr>
        <w:t>նաև</w:t>
      </w:r>
      <w:r w:rsidRPr="005E1F72">
        <w:rPr>
          <w:rFonts w:ascii="GHEA Grapalat" w:hAnsi="GHEA Grapalat" w:cs="Times Armenian"/>
          <w:sz w:val="20"/>
          <w:lang w:val="af-ZA"/>
        </w:rPr>
        <w:t xml:space="preserve"> </w:t>
      </w:r>
      <w:r w:rsidRPr="005E1F72">
        <w:rPr>
          <w:rFonts w:ascii="GHEA Grapalat" w:hAnsi="GHEA Grapalat" w:cs="Sylfaen"/>
          <w:sz w:val="20"/>
        </w:rPr>
        <w:t>օժանդակելու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հայտը</w:t>
      </w:r>
      <w:r w:rsidRPr="005E1F72">
        <w:rPr>
          <w:rFonts w:ascii="GHEA Grapalat" w:hAnsi="GHEA Grapalat" w:cs="Times Armenian"/>
          <w:sz w:val="20"/>
          <w:lang w:val="af-ZA"/>
        </w:rPr>
        <w:t xml:space="preserve"> </w:t>
      </w:r>
      <w:r w:rsidRPr="005E1F72">
        <w:rPr>
          <w:rFonts w:ascii="GHEA Grapalat" w:hAnsi="GHEA Grapalat" w:cs="Sylfaen"/>
          <w:sz w:val="20"/>
        </w:rPr>
        <w:t>պատրաստելիս</w:t>
      </w:r>
      <w:r w:rsidR="004D5671" w:rsidRPr="005E1F72">
        <w:rPr>
          <w:rFonts w:ascii="GHEA Grapalat" w:hAnsi="GHEA Grapalat" w:cs="Times Armenian"/>
          <w:sz w:val="20"/>
          <w:lang w:val="af-ZA"/>
        </w:rPr>
        <w:t>։</w:t>
      </w:r>
    </w:p>
    <w:p w14:paraId="40CE1890" w14:textId="77777777" w:rsidR="00096865" w:rsidRPr="005E1F72" w:rsidRDefault="00096865" w:rsidP="00EF3662">
      <w:pPr>
        <w:ind w:firstLine="567"/>
        <w:jc w:val="both"/>
        <w:rPr>
          <w:rFonts w:ascii="GHEA Grapalat" w:hAnsi="GHEA Grapalat"/>
          <w:sz w:val="20"/>
          <w:lang w:val="af-ZA"/>
        </w:rPr>
      </w:pPr>
      <w:r w:rsidRPr="005E1F72">
        <w:rPr>
          <w:rFonts w:ascii="GHEA Grapalat" w:hAnsi="GHEA Grapalat" w:cs="Sylfaen"/>
          <w:sz w:val="20"/>
        </w:rPr>
        <w:t>Հայտեր</w:t>
      </w:r>
      <w:r w:rsidRPr="005E1F72">
        <w:rPr>
          <w:rFonts w:ascii="GHEA Grapalat" w:hAnsi="GHEA Grapalat" w:cs="Times Armenian"/>
          <w:sz w:val="20"/>
          <w:lang w:val="af-ZA"/>
        </w:rPr>
        <w:t xml:space="preserve"> </w:t>
      </w:r>
      <w:r w:rsidRPr="005E1F72">
        <w:rPr>
          <w:rFonts w:ascii="GHEA Grapalat" w:hAnsi="GHEA Grapalat" w:cs="Sylfaen"/>
          <w:sz w:val="20"/>
        </w:rPr>
        <w:t>կարող</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ներկայացնել</w:t>
      </w:r>
      <w:r w:rsidRPr="005E1F72">
        <w:rPr>
          <w:rFonts w:ascii="GHEA Grapalat" w:hAnsi="GHEA Grapalat" w:cs="Times Armenian"/>
          <w:sz w:val="20"/>
          <w:lang w:val="af-ZA"/>
        </w:rPr>
        <w:t xml:space="preserve"> </w:t>
      </w:r>
      <w:r w:rsidR="00070DBB" w:rsidRPr="005E1F72">
        <w:rPr>
          <w:rFonts w:ascii="GHEA Grapalat" w:hAnsi="GHEA Grapalat" w:cs="Times Armenian"/>
          <w:sz w:val="20"/>
          <w:lang w:val="af-ZA"/>
        </w:rPr>
        <w:t xml:space="preserve">համակարգում </w:t>
      </w:r>
      <w:r w:rsidR="00753E6E" w:rsidRPr="005E1F72">
        <w:rPr>
          <w:rFonts w:ascii="GHEA Grapalat" w:hAnsi="GHEA Grapalat" w:cs="Sylfaen"/>
          <w:sz w:val="20"/>
        </w:rPr>
        <w:t>գրանցված</w:t>
      </w:r>
      <w:r w:rsidR="00753E6E" w:rsidRPr="005E1F72">
        <w:rPr>
          <w:rFonts w:ascii="GHEA Grapalat" w:hAnsi="GHEA Grapalat" w:cs="Sylfaen"/>
          <w:sz w:val="20"/>
          <w:lang w:val="af-ZA"/>
        </w:rPr>
        <w:t xml:space="preserve"> </w:t>
      </w:r>
      <w:r w:rsidRPr="005E1F72">
        <w:rPr>
          <w:rFonts w:ascii="GHEA Grapalat" w:hAnsi="GHEA Grapalat" w:cs="Sylfaen"/>
          <w:sz w:val="20"/>
        </w:rPr>
        <w:t>բոլոր</w:t>
      </w:r>
      <w:r w:rsidR="00B2681D" w:rsidRPr="005E1F72">
        <w:rPr>
          <w:rFonts w:ascii="GHEA Grapalat" w:hAnsi="GHEA Grapalat" w:cs="Sylfaen"/>
          <w:sz w:val="20"/>
          <w:lang w:val="af-ZA"/>
        </w:rPr>
        <w:t xml:space="preserve"> </w:t>
      </w:r>
      <w:r w:rsidRPr="005E1F72">
        <w:rPr>
          <w:rFonts w:ascii="GHEA Grapalat" w:hAnsi="GHEA Grapalat" w:cs="Sylfaen"/>
          <w:sz w:val="20"/>
        </w:rPr>
        <w:t>անձիք</w:t>
      </w:r>
      <w:r w:rsidRPr="005E1F72">
        <w:rPr>
          <w:rFonts w:ascii="GHEA Grapalat" w:hAnsi="GHEA Grapalat" w:cs="Times Armenian"/>
          <w:sz w:val="20"/>
          <w:lang w:val="af-ZA"/>
        </w:rPr>
        <w:t xml:space="preserve">, </w:t>
      </w:r>
      <w:r w:rsidRPr="005E1F72">
        <w:rPr>
          <w:rFonts w:ascii="GHEA Grapalat" w:hAnsi="GHEA Grapalat" w:cs="Sylfaen"/>
          <w:sz w:val="20"/>
        </w:rPr>
        <w:t>անկախ</w:t>
      </w:r>
      <w:r w:rsidRPr="005E1F72">
        <w:rPr>
          <w:rFonts w:ascii="GHEA Grapalat" w:hAnsi="GHEA Grapalat" w:cs="Times Armenian"/>
          <w:sz w:val="20"/>
          <w:lang w:val="af-ZA"/>
        </w:rPr>
        <w:t xml:space="preserve"> </w:t>
      </w:r>
      <w:r w:rsidRPr="005E1F72">
        <w:rPr>
          <w:rFonts w:ascii="GHEA Grapalat" w:hAnsi="GHEA Grapalat" w:cs="Sylfaen"/>
          <w:sz w:val="20"/>
        </w:rPr>
        <w:t>նրանց</w:t>
      </w:r>
      <w:r w:rsidRPr="005E1F72">
        <w:rPr>
          <w:rFonts w:ascii="GHEA Grapalat" w:hAnsi="GHEA Grapalat" w:cs="Times Armenian"/>
          <w:sz w:val="20"/>
          <w:lang w:val="af-ZA"/>
        </w:rPr>
        <w:t xml:space="preserve">` </w:t>
      </w:r>
      <w:r w:rsidRPr="005E1F72">
        <w:rPr>
          <w:rFonts w:ascii="GHEA Grapalat" w:hAnsi="GHEA Grapalat" w:cs="Sylfaen"/>
          <w:sz w:val="20"/>
        </w:rPr>
        <w:t>օտարերկրյա</w:t>
      </w:r>
      <w:r w:rsidRPr="005E1F72">
        <w:rPr>
          <w:rFonts w:ascii="GHEA Grapalat" w:hAnsi="GHEA Grapalat" w:cs="Times Armenian"/>
          <w:sz w:val="20"/>
          <w:lang w:val="af-ZA"/>
        </w:rPr>
        <w:t xml:space="preserve"> </w:t>
      </w:r>
      <w:r w:rsidRPr="005E1F72">
        <w:rPr>
          <w:rFonts w:ascii="GHEA Grapalat" w:hAnsi="GHEA Grapalat" w:cs="Sylfaen"/>
          <w:sz w:val="20"/>
        </w:rPr>
        <w:t>ֆիզիկական</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կազմակերպություն</w:t>
      </w:r>
      <w:r w:rsidRPr="005E1F72">
        <w:rPr>
          <w:rFonts w:ascii="GHEA Grapalat" w:hAnsi="GHEA Grapalat" w:cs="Times Armenian"/>
          <w:sz w:val="20"/>
          <w:lang w:val="af-ZA"/>
        </w:rPr>
        <w:t xml:space="preserve">, </w:t>
      </w:r>
      <w:r w:rsidRPr="005E1F72">
        <w:rPr>
          <w:rFonts w:ascii="GHEA Grapalat" w:hAnsi="GHEA Grapalat" w:cs="Sylfaen"/>
          <w:sz w:val="20"/>
        </w:rPr>
        <w:t>քաղաքացիություն</w:t>
      </w:r>
      <w:r w:rsidRPr="005E1F72">
        <w:rPr>
          <w:rFonts w:ascii="GHEA Grapalat" w:hAnsi="GHEA Grapalat" w:cs="Times Armenian"/>
          <w:sz w:val="20"/>
          <w:lang w:val="af-ZA"/>
        </w:rPr>
        <w:t xml:space="preserve"> </w:t>
      </w:r>
      <w:r w:rsidRPr="005E1F72">
        <w:rPr>
          <w:rFonts w:ascii="GHEA Grapalat" w:hAnsi="GHEA Grapalat" w:cs="Sylfaen"/>
          <w:sz w:val="20"/>
        </w:rPr>
        <w:t>չունեցող</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լինելու</w:t>
      </w:r>
      <w:r w:rsidRPr="005E1F72">
        <w:rPr>
          <w:rFonts w:ascii="GHEA Grapalat" w:hAnsi="GHEA Grapalat" w:cs="Times Armenian"/>
          <w:sz w:val="20"/>
          <w:lang w:val="af-ZA"/>
        </w:rPr>
        <w:t xml:space="preserve"> </w:t>
      </w:r>
      <w:r w:rsidRPr="005E1F72">
        <w:rPr>
          <w:rFonts w:ascii="GHEA Grapalat" w:hAnsi="GHEA Grapalat" w:cs="Sylfaen"/>
          <w:sz w:val="20"/>
        </w:rPr>
        <w:t>հան</w:t>
      </w:r>
      <w:r w:rsidRPr="005E1F72">
        <w:rPr>
          <w:rFonts w:ascii="GHEA Grapalat" w:hAnsi="GHEA Grapalat" w:cs="Times Armenian"/>
          <w:sz w:val="20"/>
        </w:rPr>
        <w:t>գ</w:t>
      </w:r>
      <w:r w:rsidRPr="005E1F72">
        <w:rPr>
          <w:rFonts w:ascii="GHEA Grapalat" w:hAnsi="GHEA Grapalat" w:cs="Sylfaen"/>
          <w:sz w:val="20"/>
        </w:rPr>
        <w:t>ամանքից</w:t>
      </w:r>
      <w:r w:rsidR="004D5671" w:rsidRPr="005E1F72">
        <w:rPr>
          <w:rFonts w:ascii="GHEA Grapalat" w:hAnsi="GHEA Grapalat" w:cs="Times Armenian"/>
          <w:sz w:val="20"/>
          <w:lang w:val="af-ZA"/>
        </w:rPr>
        <w:t>։</w:t>
      </w:r>
    </w:p>
    <w:p w14:paraId="3D9119DE" w14:textId="77777777" w:rsidR="00926875" w:rsidRPr="005E1F72" w:rsidRDefault="00926875"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Համակարգում</w:t>
      </w:r>
      <w:r w:rsidRPr="005E1F72">
        <w:rPr>
          <w:rFonts w:ascii="GHEA Grapalat" w:hAnsi="GHEA Grapalat" w:cs="Sylfaen"/>
          <w:szCs w:val="24"/>
        </w:rPr>
        <w:t xml:space="preserve"> </w:t>
      </w:r>
      <w:r w:rsidRPr="005E1F72">
        <w:rPr>
          <w:rFonts w:ascii="GHEA Grapalat" w:hAnsi="GHEA Grapalat" w:cs="Sylfaen"/>
          <w:szCs w:val="24"/>
          <w:lang w:val="ru-RU"/>
        </w:rPr>
        <w:t>որպես</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ասնակից</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www.armeps.am </w:t>
      </w:r>
      <w:r w:rsidRPr="005E1F72">
        <w:rPr>
          <w:rFonts w:ascii="GHEA Grapalat" w:hAnsi="GHEA Grapalat" w:cs="Sylfaen"/>
          <w:szCs w:val="24"/>
          <w:lang w:val="en-US"/>
        </w:rPr>
        <w:t>հասցեով</w:t>
      </w:r>
      <w:r w:rsidRPr="005E1F72">
        <w:rPr>
          <w:rFonts w:ascii="GHEA Grapalat" w:hAnsi="GHEA Grapalat" w:cs="Sylfaen"/>
          <w:szCs w:val="24"/>
        </w:rPr>
        <w:t xml:space="preserve"> </w:t>
      </w:r>
      <w:r w:rsidRPr="005E1F72">
        <w:rPr>
          <w:rFonts w:ascii="GHEA Grapalat" w:hAnsi="GHEA Grapalat" w:cs="Sylfaen"/>
          <w:szCs w:val="24"/>
          <w:lang w:val="en-US"/>
        </w:rPr>
        <w:t>գործող</w:t>
      </w:r>
      <w:r w:rsidRPr="005E1F72">
        <w:rPr>
          <w:rFonts w:ascii="GHEA Grapalat" w:hAnsi="GHEA Grapalat" w:cs="Sylfaen"/>
          <w:szCs w:val="24"/>
        </w:rPr>
        <w:t xml:space="preserve"> </w:t>
      </w:r>
      <w:r w:rsidRPr="005E1F72">
        <w:rPr>
          <w:rFonts w:ascii="GHEA Grapalat" w:hAnsi="GHEA Grapalat" w:cs="Sylfaen"/>
          <w:szCs w:val="24"/>
          <w:lang w:val="en-US"/>
        </w:rPr>
        <w:t>ինտերնետային</w:t>
      </w:r>
      <w:r w:rsidRPr="005E1F72">
        <w:rPr>
          <w:rFonts w:ascii="GHEA Grapalat" w:hAnsi="GHEA Grapalat" w:cs="Sylfaen"/>
          <w:szCs w:val="24"/>
        </w:rPr>
        <w:t xml:space="preserve"> </w:t>
      </w:r>
      <w:r w:rsidRPr="005E1F72">
        <w:rPr>
          <w:rFonts w:ascii="GHEA Grapalat" w:hAnsi="GHEA Grapalat" w:cs="Sylfaen"/>
          <w:szCs w:val="24"/>
          <w:lang w:val="ru-RU"/>
        </w:rPr>
        <w:t>կայք</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լրացնում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պահանջվող</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որից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ru-RU"/>
        </w:rPr>
        <w:t>գրանցումը</w:t>
      </w:r>
      <w:r w:rsidRPr="005E1F72">
        <w:rPr>
          <w:rFonts w:ascii="GHEA Grapalat" w:hAnsi="GHEA Grapalat" w:cs="Sylfaen"/>
          <w:szCs w:val="24"/>
        </w:rPr>
        <w:t xml:space="preserve"> </w:t>
      </w:r>
      <w:r w:rsidRPr="005E1F72">
        <w:rPr>
          <w:rFonts w:ascii="GHEA Grapalat" w:hAnsi="GHEA Grapalat" w:cs="Sylfaen"/>
          <w:szCs w:val="24"/>
          <w:lang w:val="ru-RU"/>
        </w:rPr>
        <w:t>հաստատելու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փոստի</w:t>
      </w:r>
      <w:r w:rsidRPr="005E1F72">
        <w:rPr>
          <w:rFonts w:ascii="GHEA Grapalat" w:hAnsi="GHEA Grapalat" w:cs="Sylfaen"/>
          <w:szCs w:val="24"/>
        </w:rPr>
        <w:t xml:space="preserve"> </w:t>
      </w:r>
      <w:r w:rsidRPr="005E1F72">
        <w:rPr>
          <w:rFonts w:ascii="GHEA Grapalat" w:hAnsi="GHEA Grapalat" w:cs="Sylfaen"/>
          <w:szCs w:val="24"/>
          <w:lang w:val="ru-RU"/>
        </w:rPr>
        <w:t>միջոցով</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թվի</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տառերի</w:t>
      </w:r>
      <w:r w:rsidRPr="005E1F72">
        <w:rPr>
          <w:rFonts w:ascii="GHEA Grapalat" w:hAnsi="GHEA Grapalat" w:cs="Sylfaen"/>
          <w:szCs w:val="24"/>
        </w:rPr>
        <w:t xml:space="preserve"> </w:t>
      </w:r>
      <w:r w:rsidRPr="005E1F72">
        <w:rPr>
          <w:rFonts w:ascii="GHEA Grapalat" w:hAnsi="GHEA Grapalat" w:cs="Sylfaen"/>
          <w:szCs w:val="24"/>
          <w:lang w:val="ru-RU"/>
        </w:rPr>
        <w:t>կոմբինացիան</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en-US"/>
        </w:rPr>
        <w:t>Նշված</w:t>
      </w:r>
      <w:r w:rsidRPr="005E1F72">
        <w:rPr>
          <w:rFonts w:ascii="GHEA Grapalat" w:hAnsi="GHEA Grapalat" w:cs="Sylfaen"/>
          <w:szCs w:val="24"/>
        </w:rPr>
        <w:t xml:space="preserve"> </w:t>
      </w:r>
      <w:r w:rsidRPr="005E1F72">
        <w:rPr>
          <w:rFonts w:ascii="GHEA Grapalat" w:hAnsi="GHEA Grapalat" w:cs="Sylfaen"/>
          <w:szCs w:val="24"/>
          <w:lang w:val="en-US"/>
        </w:rPr>
        <w:t>տ</w:t>
      </w:r>
      <w:r w:rsidRPr="005E1F72">
        <w:rPr>
          <w:rFonts w:ascii="GHEA Grapalat" w:hAnsi="GHEA Grapalat" w:cs="Sylfaen"/>
          <w:szCs w:val="24"/>
          <w:lang w:val="ru-RU"/>
        </w:rPr>
        <w:t>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ճիշտ</w:t>
      </w:r>
      <w:r w:rsidRPr="005E1F72">
        <w:rPr>
          <w:rFonts w:ascii="GHEA Grapalat" w:hAnsi="GHEA Grapalat" w:cs="Sylfaen"/>
          <w:szCs w:val="24"/>
        </w:rPr>
        <w:t xml:space="preserve"> </w:t>
      </w:r>
      <w:r w:rsidRPr="005E1F72">
        <w:rPr>
          <w:rFonts w:ascii="GHEA Grapalat" w:hAnsi="GHEA Grapalat" w:cs="Sylfaen"/>
          <w:szCs w:val="24"/>
          <w:lang w:val="ru-RU"/>
        </w:rPr>
        <w:t>մուտքա</w:t>
      </w:r>
      <w:r w:rsidRPr="005E1F72">
        <w:rPr>
          <w:rFonts w:ascii="GHEA Grapalat" w:hAnsi="GHEA Grapalat" w:cs="Sylfaen"/>
          <w:szCs w:val="24"/>
        </w:rPr>
        <w:softHyphen/>
      </w:r>
      <w:r w:rsidRPr="005E1F72">
        <w:rPr>
          <w:rFonts w:ascii="GHEA Grapalat" w:hAnsi="GHEA Grapalat" w:cs="Sylfaen"/>
          <w:szCs w:val="24"/>
          <w:lang w:val="ru-RU"/>
        </w:rPr>
        <w:t>գրե</w:t>
      </w:r>
      <w:r w:rsidRPr="005E1F72">
        <w:rPr>
          <w:rFonts w:ascii="GHEA Grapalat" w:hAnsi="GHEA Grapalat" w:cs="Sylfaen"/>
          <w:szCs w:val="24"/>
        </w:rPr>
        <w:softHyphen/>
      </w:r>
      <w:r w:rsidRPr="005E1F72">
        <w:rPr>
          <w:rFonts w:ascii="GHEA Grapalat" w:hAnsi="GHEA Grapalat" w:cs="Sylfaen"/>
          <w:szCs w:val="24"/>
          <w:lang w:val="ru-RU"/>
        </w:rPr>
        <w:t>լու</w:t>
      </w:r>
      <w:r w:rsidRPr="005E1F72">
        <w:rPr>
          <w:rFonts w:ascii="GHEA Grapalat" w:hAnsi="GHEA Grapalat" w:cs="Sylfaen"/>
          <w:szCs w:val="24"/>
        </w:rPr>
        <w:softHyphen/>
      </w:r>
      <w:r w:rsidRPr="005E1F72">
        <w:rPr>
          <w:rFonts w:ascii="GHEA Grapalat" w:hAnsi="GHEA Grapalat" w:cs="Sylfaen"/>
          <w:szCs w:val="24"/>
          <w:lang w:val="ru-RU"/>
        </w:rPr>
        <w:t>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գրանցված</w:t>
      </w:r>
      <w:r w:rsidRPr="005E1F72">
        <w:rPr>
          <w:rFonts w:ascii="GHEA Grapalat" w:hAnsi="GHEA Grapalat" w:cs="Sylfaen"/>
          <w:szCs w:val="24"/>
        </w:rPr>
        <w:t xml:space="preserve"> </w:t>
      </w:r>
      <w:r w:rsidRPr="005E1F72">
        <w:rPr>
          <w:rFonts w:ascii="GHEA Grapalat" w:hAnsi="GHEA Grapalat" w:cs="Sylfaen"/>
          <w:szCs w:val="24"/>
          <w:lang w:val="en-US"/>
        </w:rPr>
        <w:t>մասնակից</w:t>
      </w:r>
      <w:r w:rsidRPr="005E1F72">
        <w:rPr>
          <w:rFonts w:ascii="GHEA Grapalat" w:hAnsi="GHEA Grapalat" w:cs="Sylfaen"/>
          <w:szCs w:val="24"/>
        </w:rPr>
        <w:t xml:space="preserve">, </w:t>
      </w:r>
      <w:r w:rsidRPr="005E1F72">
        <w:rPr>
          <w:rFonts w:ascii="GHEA Grapalat" w:hAnsi="GHEA Grapalat" w:cs="Sylfaen"/>
          <w:szCs w:val="24"/>
          <w:lang w:val="ru-RU"/>
        </w:rPr>
        <w:t>ինչի</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ստանում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ծանուցում</w:t>
      </w:r>
      <w:r w:rsidRPr="005E1F72">
        <w:rPr>
          <w:rFonts w:ascii="GHEA Grapalat" w:hAnsi="GHEA Grapalat" w:cs="Sylfaen"/>
          <w:szCs w:val="24"/>
        </w:rPr>
        <w:t xml:space="preserve">: </w:t>
      </w:r>
      <w:r w:rsidRPr="005E1F72">
        <w:rPr>
          <w:rFonts w:ascii="GHEA Grapalat" w:hAnsi="GHEA Grapalat" w:cs="Sylfaen"/>
          <w:szCs w:val="24"/>
          <w:lang w:val="ru-RU"/>
        </w:rPr>
        <w:t>Մասնակցի</w:t>
      </w:r>
      <w:r w:rsidRPr="005E1F72">
        <w:rPr>
          <w:rFonts w:ascii="GHEA Grapalat" w:hAnsi="GHEA Grapalat" w:cs="Sylfaen"/>
          <w:szCs w:val="24"/>
        </w:rPr>
        <w:t xml:space="preserve"> </w:t>
      </w:r>
      <w:r w:rsidRPr="005E1F72">
        <w:rPr>
          <w:rFonts w:ascii="GHEA Grapalat" w:hAnsi="GHEA Grapalat" w:cs="Sylfaen"/>
          <w:szCs w:val="24"/>
          <w:lang w:val="ru-RU"/>
        </w:rPr>
        <w:t>գրանցումն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չեղյալ</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00844434"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օրվանից</w:t>
      </w:r>
      <w:r w:rsidRPr="005E1F72">
        <w:rPr>
          <w:rFonts w:ascii="GHEA Grapalat" w:hAnsi="GHEA Grapalat" w:cs="Sylfaen"/>
          <w:szCs w:val="24"/>
        </w:rPr>
        <w:t xml:space="preserve"> </w:t>
      </w:r>
      <w:r w:rsidRPr="005E1F72">
        <w:rPr>
          <w:rFonts w:ascii="GHEA Grapalat" w:hAnsi="GHEA Grapalat" w:cs="Sylfaen"/>
          <w:szCs w:val="24"/>
          <w:lang w:val="ru-RU"/>
        </w:rPr>
        <w:t>հաշված</w:t>
      </w:r>
      <w:r w:rsidRPr="005E1F72">
        <w:rPr>
          <w:rFonts w:ascii="GHEA Grapalat" w:hAnsi="GHEA Grapalat" w:cs="Sylfaen"/>
          <w:szCs w:val="24"/>
        </w:rPr>
        <w:t xml:space="preserve"> 30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վերջինս</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00C4795F"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ru-RU"/>
        </w:rPr>
        <w:t>սակայն</w:t>
      </w:r>
      <w:r w:rsidRPr="005E1F72">
        <w:rPr>
          <w:rFonts w:ascii="GHEA Grapalat" w:hAnsi="GHEA Grapalat" w:cs="Sylfaen"/>
          <w:szCs w:val="24"/>
        </w:rPr>
        <w:t xml:space="preserve"> </w:t>
      </w:r>
      <w:r w:rsidR="00EF6526" w:rsidRPr="005E1F72">
        <w:rPr>
          <w:rFonts w:ascii="GHEA Grapalat" w:hAnsi="GHEA Grapalat" w:cs="Sylfaen"/>
          <w:szCs w:val="24"/>
          <w:lang w:val="ru-RU"/>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Այս</w:t>
      </w:r>
      <w:r w:rsidRPr="005E1F72">
        <w:rPr>
          <w:rFonts w:ascii="GHEA Grapalat" w:hAnsi="GHEA Grapalat" w:cs="Sylfaen"/>
          <w:szCs w:val="24"/>
        </w:rPr>
        <w:t xml:space="preserve"> </w:t>
      </w:r>
      <w:r w:rsidRPr="005E1F72">
        <w:rPr>
          <w:rFonts w:ascii="GHEA Grapalat" w:hAnsi="GHEA Grapalat" w:cs="Sylfaen"/>
          <w:szCs w:val="24"/>
          <w:lang w:val="ru-RU"/>
        </w:rPr>
        <w:t>պարագայում</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գրանցման</w:t>
      </w:r>
      <w:r w:rsidRPr="005E1F72">
        <w:rPr>
          <w:rFonts w:ascii="GHEA Grapalat" w:hAnsi="GHEA Grapalat" w:cs="Sylfaen"/>
          <w:szCs w:val="24"/>
        </w:rPr>
        <w:t xml:space="preserve"> </w:t>
      </w:r>
      <w:r w:rsidRPr="005E1F72">
        <w:rPr>
          <w:rFonts w:ascii="GHEA Grapalat" w:hAnsi="GHEA Grapalat" w:cs="Sylfaen"/>
          <w:szCs w:val="24"/>
          <w:lang w:val="ru-RU"/>
        </w:rPr>
        <w:t>նոր</w:t>
      </w:r>
      <w:r w:rsidRPr="005E1F72">
        <w:rPr>
          <w:rFonts w:ascii="GHEA Grapalat" w:hAnsi="GHEA Grapalat" w:cs="Sylfaen"/>
          <w:szCs w:val="24"/>
        </w:rPr>
        <w:t xml:space="preserve"> </w:t>
      </w:r>
      <w:r w:rsidRPr="005E1F72">
        <w:rPr>
          <w:rFonts w:ascii="GHEA Grapalat" w:hAnsi="GHEA Grapalat" w:cs="Sylfaen"/>
          <w:szCs w:val="24"/>
          <w:lang w:val="ru-RU"/>
        </w:rPr>
        <w:t>գործընթաց</w:t>
      </w:r>
      <w:r w:rsidRPr="005E1F72">
        <w:rPr>
          <w:rFonts w:ascii="GHEA Grapalat" w:hAnsi="GHEA Grapalat" w:cs="Sylfaen"/>
          <w:szCs w:val="24"/>
        </w:rPr>
        <w:t>:</w:t>
      </w:r>
    </w:p>
    <w:p w14:paraId="029A240E" w14:textId="77777777" w:rsidR="00096865" w:rsidRPr="005E1F72" w:rsidRDefault="00096865" w:rsidP="00EF3662">
      <w:pPr>
        <w:ind w:firstLine="567"/>
        <w:jc w:val="both"/>
        <w:rPr>
          <w:rFonts w:ascii="GHEA Grapalat" w:hAnsi="GHEA Grapalat" w:cs="Times Armenian"/>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հարաբերությունների</w:t>
      </w:r>
      <w:r w:rsidRPr="005E1F72">
        <w:rPr>
          <w:rFonts w:ascii="GHEA Grapalat" w:hAnsi="GHEA Grapalat" w:cs="Times Armenian"/>
          <w:sz w:val="20"/>
          <w:lang w:val="af-ZA"/>
        </w:rPr>
        <w:t xml:space="preserve"> </w:t>
      </w:r>
      <w:r w:rsidRPr="005E1F72">
        <w:rPr>
          <w:rFonts w:ascii="GHEA Grapalat" w:hAnsi="GHEA Grapalat" w:cs="Sylfaen"/>
          <w:sz w:val="20"/>
        </w:rPr>
        <w:t>նկատմամբ</w:t>
      </w:r>
      <w:r w:rsidRPr="005E1F72">
        <w:rPr>
          <w:rFonts w:ascii="GHEA Grapalat" w:hAnsi="GHEA Grapalat" w:cs="Times Armenian"/>
          <w:sz w:val="20"/>
          <w:lang w:val="af-ZA"/>
        </w:rPr>
        <w:t xml:space="preserve"> </w:t>
      </w:r>
      <w:r w:rsidRPr="005E1F72">
        <w:rPr>
          <w:rFonts w:ascii="GHEA Grapalat" w:hAnsi="GHEA Grapalat" w:cs="Sylfaen"/>
          <w:sz w:val="20"/>
        </w:rPr>
        <w:t>կիրառվում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իրավունքը</w:t>
      </w:r>
      <w:r w:rsidR="004D5671"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վեճերը</w:t>
      </w:r>
      <w:r w:rsidRPr="005E1F72">
        <w:rPr>
          <w:rFonts w:ascii="GHEA Grapalat" w:hAnsi="GHEA Grapalat" w:cs="Times Armenian"/>
          <w:sz w:val="20"/>
          <w:lang w:val="af-ZA"/>
        </w:rPr>
        <w:t xml:space="preserve"> </w:t>
      </w:r>
      <w:r w:rsidRPr="005E1F72">
        <w:rPr>
          <w:rFonts w:ascii="GHEA Grapalat" w:hAnsi="GHEA Grapalat" w:cs="Sylfaen"/>
          <w:sz w:val="20"/>
        </w:rPr>
        <w:t>ենթակա</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քննության</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դատարաններում</w:t>
      </w:r>
      <w:r w:rsidR="004D5671" w:rsidRPr="005E1F72">
        <w:rPr>
          <w:rFonts w:ascii="GHEA Grapalat" w:hAnsi="GHEA Grapalat" w:cs="Times Armenian"/>
          <w:sz w:val="20"/>
          <w:lang w:val="af-ZA"/>
        </w:rPr>
        <w:t>։</w:t>
      </w:r>
      <w:r w:rsidR="00F5653D" w:rsidRPr="005E1F72">
        <w:rPr>
          <w:rFonts w:ascii="GHEA Grapalat" w:hAnsi="GHEA Grapalat" w:cs="Times Armenian"/>
          <w:sz w:val="20"/>
          <w:lang w:val="af-ZA"/>
        </w:rPr>
        <w:t xml:space="preserve"> </w:t>
      </w:r>
    </w:p>
    <w:p w14:paraId="6E65EEB8" w14:textId="1A8D735C" w:rsidR="00AF6B84" w:rsidRPr="005E1F72" w:rsidRDefault="00A81DD5" w:rsidP="00AF6B84">
      <w:pPr>
        <w:pStyle w:val="23"/>
        <w:spacing w:line="240" w:lineRule="auto"/>
        <w:ind w:firstLine="567"/>
        <w:rPr>
          <w:rFonts w:ascii="GHEA Grapalat" w:hAnsi="GHEA Grapalat" w:cs="Sylfaen"/>
          <w:szCs w:val="22"/>
        </w:rPr>
      </w:pPr>
      <w:r w:rsidRPr="005E1F72">
        <w:rPr>
          <w:rFonts w:ascii="GHEA Grapalat" w:hAnsi="GHEA Grapalat"/>
        </w:rPr>
        <w:t xml:space="preserve">Գնահատող հանձնաժողովի քարտուղարի </w:t>
      </w:r>
      <w:r w:rsidR="003E1421" w:rsidRPr="005E1F72">
        <w:rPr>
          <w:rFonts w:ascii="GHEA Grapalat" w:hAnsi="GHEA Grapalat"/>
        </w:rPr>
        <w:t xml:space="preserve">էլեկտրոնային փոստի հասցեն է` </w:t>
      </w:r>
      <w:r w:rsidR="00AF6B84" w:rsidRPr="00AF6B84">
        <w:rPr>
          <w:rFonts w:ascii="GHEA Grapalat" w:hAnsi="GHEA Grapalat"/>
        </w:rPr>
        <w:t>vedu.qaxaqapetaran.2017@mail.ru</w:t>
      </w:r>
    </w:p>
    <w:p w14:paraId="57840D8B" w14:textId="2562D7B0" w:rsidR="00096865" w:rsidRPr="005E1F72" w:rsidRDefault="00096865" w:rsidP="00EF3662">
      <w:pPr>
        <w:jc w:val="center"/>
        <w:rPr>
          <w:rFonts w:ascii="GHEA Grapalat" w:hAnsi="GHEA Grapalat"/>
          <w:szCs w:val="22"/>
          <w:lang w:val="af-ZA"/>
        </w:rPr>
      </w:pPr>
      <w:proofErr w:type="gramStart"/>
      <w:r w:rsidRPr="005E1F72">
        <w:rPr>
          <w:rFonts w:ascii="GHEA Grapalat" w:hAnsi="GHEA Grapalat" w:cs="Sylfaen"/>
          <w:szCs w:val="22"/>
        </w:rPr>
        <w:t>ՄԱՍ</w:t>
      </w:r>
      <w:r w:rsidRPr="005E1F72">
        <w:rPr>
          <w:rFonts w:ascii="GHEA Grapalat" w:hAnsi="GHEA Grapalat" w:cs="Times Armenian"/>
          <w:szCs w:val="22"/>
          <w:lang w:val="af-ZA"/>
        </w:rPr>
        <w:t xml:space="preserve">  I</w:t>
      </w:r>
      <w:proofErr w:type="gramEnd"/>
    </w:p>
    <w:p w14:paraId="00087247" w14:textId="77777777" w:rsidR="00096865" w:rsidRPr="005E1F72" w:rsidRDefault="00096865" w:rsidP="00EF3662">
      <w:pPr>
        <w:pStyle w:val="3"/>
        <w:spacing w:line="240" w:lineRule="auto"/>
        <w:ind w:firstLine="567"/>
        <w:rPr>
          <w:rFonts w:ascii="GHEA Grapalat" w:hAnsi="GHEA Grapalat"/>
          <w:sz w:val="24"/>
          <w:szCs w:val="22"/>
          <w:lang w:val="af-ZA"/>
        </w:rPr>
      </w:pPr>
    </w:p>
    <w:p w14:paraId="5F14CD08" w14:textId="77777777" w:rsidR="00096865" w:rsidRPr="005E1F72" w:rsidRDefault="002B32D6" w:rsidP="00EF3662">
      <w:pPr>
        <w:numPr>
          <w:ilvl w:val="0"/>
          <w:numId w:val="3"/>
        </w:numPr>
        <w:jc w:val="center"/>
        <w:rPr>
          <w:rFonts w:ascii="GHEA Grapalat" w:hAnsi="GHEA Grapalat" w:cs="Sylfaen"/>
          <w:b/>
          <w:sz w:val="20"/>
        </w:rPr>
      </w:pPr>
      <w:r w:rsidRPr="005E1F72">
        <w:rPr>
          <w:rFonts w:ascii="GHEA Grapalat" w:hAnsi="GHEA Grapalat" w:cs="Sylfaen"/>
          <w:b/>
          <w:sz w:val="20"/>
        </w:rPr>
        <w:t>ԳՆՄԱՆ  ԱՌԱՐԿԱՅԻ  ԲՆՈՒԹԱԳԻՐԸ</w:t>
      </w:r>
    </w:p>
    <w:p w14:paraId="3C0A9170" w14:textId="77777777" w:rsidR="002B32D6" w:rsidRPr="005E1F72" w:rsidRDefault="002B32D6" w:rsidP="00EF3662">
      <w:pPr>
        <w:ind w:left="360"/>
        <w:jc w:val="center"/>
        <w:rPr>
          <w:rFonts w:ascii="GHEA Grapalat" w:hAnsi="GHEA Grapalat" w:cs="Sylfaen"/>
          <w:b/>
          <w:sz w:val="20"/>
        </w:rPr>
      </w:pPr>
    </w:p>
    <w:p w14:paraId="304C1858" w14:textId="52CEC7CF" w:rsidR="004F23E5" w:rsidRDefault="00845AA5" w:rsidP="004F23E5">
      <w:pPr>
        <w:pStyle w:val="3"/>
        <w:spacing w:line="240" w:lineRule="auto"/>
        <w:ind w:firstLine="567"/>
        <w:jc w:val="both"/>
        <w:rPr>
          <w:rFonts w:ascii="GHEA Grapalat" w:hAnsi="GHEA Grapalat" w:cs="Times Armenian"/>
          <w:i w:val="0"/>
          <w:lang w:val="af-ZA"/>
        </w:rPr>
      </w:pPr>
      <w:r w:rsidRPr="00417B96">
        <w:rPr>
          <w:rFonts w:ascii="GHEA Grapalat" w:hAnsi="GHEA Grapalat" w:cs="Sylfaen"/>
          <w:i w:val="0"/>
        </w:rPr>
        <w:t xml:space="preserve">1.1 </w:t>
      </w:r>
      <w:r w:rsidR="00096865" w:rsidRPr="00417B96">
        <w:rPr>
          <w:rFonts w:ascii="GHEA Grapalat" w:hAnsi="GHEA Grapalat" w:cs="Sylfaen"/>
          <w:i w:val="0"/>
        </w:rPr>
        <w:t>Գնման</w:t>
      </w:r>
      <w:r w:rsidR="00096865" w:rsidRPr="00417B96">
        <w:rPr>
          <w:rFonts w:ascii="GHEA Grapalat" w:hAnsi="GHEA Grapalat" w:cs="Sylfaen"/>
          <w:i w:val="0"/>
          <w:lang w:val="af-ZA"/>
        </w:rPr>
        <w:t xml:space="preserve"> </w:t>
      </w:r>
      <w:r w:rsidR="00096865" w:rsidRPr="00417B96">
        <w:rPr>
          <w:rFonts w:ascii="GHEA Grapalat" w:hAnsi="GHEA Grapalat" w:cs="Sylfaen"/>
          <w:i w:val="0"/>
        </w:rPr>
        <w:t>առարկա</w:t>
      </w:r>
      <w:r w:rsidR="00096865" w:rsidRPr="00417B96">
        <w:rPr>
          <w:rFonts w:ascii="GHEA Grapalat" w:hAnsi="GHEA Grapalat" w:cs="Sylfaen"/>
          <w:i w:val="0"/>
          <w:lang w:val="af-ZA"/>
        </w:rPr>
        <w:t xml:space="preserve"> </w:t>
      </w:r>
      <w:r w:rsidR="00096865" w:rsidRPr="00417B96">
        <w:rPr>
          <w:rFonts w:ascii="GHEA Grapalat" w:hAnsi="GHEA Grapalat" w:cs="Sylfaen"/>
          <w:i w:val="0"/>
        </w:rPr>
        <w:t>է</w:t>
      </w:r>
      <w:r w:rsidR="00096865" w:rsidRPr="00417B96">
        <w:rPr>
          <w:rFonts w:ascii="GHEA Grapalat" w:hAnsi="GHEA Grapalat" w:cs="Sylfaen"/>
          <w:i w:val="0"/>
          <w:lang w:val="af-ZA"/>
        </w:rPr>
        <w:t xml:space="preserve"> </w:t>
      </w:r>
      <w:r w:rsidR="005E3CA4">
        <w:rPr>
          <w:rFonts w:ascii="GHEA Grapalat" w:hAnsi="GHEA Grapalat" w:cs="Sylfaen"/>
          <w:i w:val="0"/>
        </w:rPr>
        <w:t>Վեդու</w:t>
      </w:r>
      <w:r w:rsidR="004F23E5" w:rsidRPr="00F30CB2">
        <w:rPr>
          <w:rFonts w:ascii="GHEA Grapalat" w:hAnsi="GHEA Grapalat" w:cs="Sylfaen"/>
          <w:i w:val="0"/>
        </w:rPr>
        <w:t xml:space="preserve"> քաղաքապետարանի</w:t>
      </w:r>
      <w:r w:rsidR="004F23E5" w:rsidRPr="00417B96">
        <w:rPr>
          <w:rFonts w:ascii="GHEA Grapalat" w:hAnsi="GHEA Grapalat"/>
          <w:i w:val="0"/>
          <w:lang w:val="af-ZA"/>
        </w:rPr>
        <w:t xml:space="preserve"> </w:t>
      </w:r>
      <w:r w:rsidR="004F23E5" w:rsidRPr="00417B96">
        <w:rPr>
          <w:rFonts w:ascii="GHEA Grapalat" w:hAnsi="GHEA Grapalat" w:cs="Sylfaen"/>
          <w:i w:val="0"/>
        </w:rPr>
        <w:t>կարիքների</w:t>
      </w:r>
      <w:r w:rsidR="004F23E5" w:rsidRPr="00417B96">
        <w:rPr>
          <w:rFonts w:ascii="GHEA Grapalat" w:hAnsi="GHEA Grapalat" w:cs="Times Armenian"/>
          <w:i w:val="0"/>
          <w:lang w:val="af-ZA"/>
        </w:rPr>
        <w:t xml:space="preserve"> </w:t>
      </w:r>
      <w:r w:rsidR="004F23E5" w:rsidRPr="00417B96">
        <w:rPr>
          <w:rFonts w:ascii="GHEA Grapalat" w:hAnsi="GHEA Grapalat" w:cs="Sylfaen"/>
          <w:i w:val="0"/>
        </w:rPr>
        <w:t>համար</w:t>
      </w:r>
      <w:r w:rsidR="004F23E5" w:rsidRPr="00417B96">
        <w:rPr>
          <w:rFonts w:ascii="GHEA Grapalat" w:hAnsi="GHEA Grapalat" w:cs="Times Armenian"/>
          <w:i w:val="0"/>
          <w:lang w:val="af-ZA"/>
        </w:rPr>
        <w:t>`</w:t>
      </w:r>
      <w:r w:rsidR="005E3CA4">
        <w:rPr>
          <w:rFonts w:ascii="GHEA Grapalat" w:hAnsi="GHEA Grapalat" w:cs="Times Armenian"/>
          <w:i w:val="0"/>
          <w:lang w:val="af-ZA"/>
        </w:rPr>
        <w:t xml:space="preserve"> </w:t>
      </w:r>
      <w:r w:rsidR="005E3CA4" w:rsidRPr="005E3CA4">
        <w:rPr>
          <w:rFonts w:ascii="GHEA Grapalat" w:hAnsi="GHEA Grapalat"/>
          <w:i w:val="0"/>
          <w:lang w:val="af-ZA"/>
        </w:rPr>
        <w:t>ՀՀ Արարատի մարզի Վեդի քաղաքային համայնքի Արարատյան 55 հասցեում գտնվող</w:t>
      </w:r>
      <w:r w:rsidR="005E3CA4">
        <w:rPr>
          <w:rFonts w:ascii="GHEA Grapalat" w:hAnsi="GHEA Grapalat"/>
          <w:i w:val="0"/>
          <w:lang w:val="af-ZA"/>
        </w:rPr>
        <w:t xml:space="preserve">  շենքի երկրորդ հարկի թվով հինգ աշխատասենյակների  ու միջանցքի  վերանորոգման </w:t>
      </w:r>
      <w:r w:rsidR="005E3CA4" w:rsidRPr="005E3CA4">
        <w:rPr>
          <w:rFonts w:ascii="GHEA Grapalat" w:hAnsi="GHEA Grapalat"/>
          <w:i w:val="0"/>
          <w:lang w:val="af-ZA"/>
        </w:rPr>
        <w:t>աշխատանքներ</w:t>
      </w:r>
      <w:r w:rsidR="000E5106">
        <w:rPr>
          <w:rFonts w:ascii="GHEA Grapalat" w:hAnsi="GHEA Grapalat"/>
          <w:i w:val="0"/>
          <w:lang w:val="af-ZA"/>
        </w:rPr>
        <w:t>ի</w:t>
      </w:r>
      <w:r w:rsidR="004F23E5" w:rsidRPr="00417B96">
        <w:rPr>
          <w:rFonts w:ascii="GHEA Grapalat" w:hAnsi="GHEA Grapalat" w:cs="Times Armenian"/>
          <w:i w:val="0"/>
          <w:lang w:val="af-ZA"/>
        </w:rPr>
        <w:t xml:space="preserve"> </w:t>
      </w:r>
      <w:r w:rsidR="00096865" w:rsidRPr="00417B96">
        <w:rPr>
          <w:rFonts w:ascii="GHEA Grapalat" w:hAnsi="GHEA Grapalat"/>
          <w:i w:val="0"/>
        </w:rPr>
        <w:t>ձեռքբերումը</w:t>
      </w:r>
      <w:r w:rsidR="00816505" w:rsidRPr="00417B96">
        <w:rPr>
          <w:rFonts w:ascii="GHEA Grapalat" w:hAnsi="GHEA Grapalat"/>
          <w:i w:val="0"/>
        </w:rPr>
        <w:t xml:space="preserve"> (այսուհետ` նաև ա</w:t>
      </w:r>
      <w:r w:rsidR="003812AE" w:rsidRPr="00417B96">
        <w:rPr>
          <w:rFonts w:ascii="GHEA Grapalat" w:hAnsi="GHEA Grapalat"/>
          <w:i w:val="0"/>
        </w:rPr>
        <w:t>շխատանք</w:t>
      </w:r>
      <w:r w:rsidR="00816505" w:rsidRPr="00417B96">
        <w:rPr>
          <w:rFonts w:ascii="GHEA Grapalat" w:hAnsi="GHEA Grapalat"/>
          <w:i w:val="0"/>
        </w:rPr>
        <w:t>)</w:t>
      </w:r>
      <w:r w:rsidR="00C43524" w:rsidRPr="00417B96">
        <w:rPr>
          <w:rFonts w:ascii="GHEA Grapalat" w:hAnsi="GHEA Grapalat"/>
          <w:i w:val="0"/>
          <w:lang w:val="af-ZA"/>
        </w:rPr>
        <w:t>,</w:t>
      </w:r>
      <w:r w:rsidR="00096865" w:rsidRPr="00417B96">
        <w:rPr>
          <w:rFonts w:ascii="GHEA Grapalat" w:hAnsi="GHEA Grapalat"/>
          <w:i w:val="0"/>
          <w:lang w:val="af-ZA"/>
        </w:rPr>
        <w:t xml:space="preserve"> </w:t>
      </w:r>
      <w:r w:rsidR="004F23E5">
        <w:rPr>
          <w:rFonts w:ascii="GHEA Grapalat" w:hAnsi="GHEA Grapalat"/>
          <w:i w:val="0"/>
        </w:rPr>
        <w:t>որ</w:t>
      </w:r>
      <w:r w:rsidR="00F60BE7">
        <w:rPr>
          <w:rFonts w:ascii="GHEA Grapalat" w:hAnsi="GHEA Grapalat"/>
          <w:i w:val="0"/>
          <w:lang w:val="hy-AM"/>
        </w:rPr>
        <w:t>ոնք</w:t>
      </w:r>
      <w:r w:rsidR="004F23E5" w:rsidRPr="00417B96">
        <w:rPr>
          <w:rFonts w:ascii="GHEA Grapalat" w:hAnsi="GHEA Grapalat"/>
          <w:i w:val="0"/>
          <w:lang w:val="af-ZA"/>
        </w:rPr>
        <w:t xml:space="preserve"> </w:t>
      </w:r>
      <w:r w:rsidR="004F23E5" w:rsidRPr="00417B96">
        <w:rPr>
          <w:rFonts w:ascii="GHEA Grapalat" w:hAnsi="GHEA Grapalat"/>
          <w:i w:val="0"/>
        </w:rPr>
        <w:t>խմբավորված</w:t>
      </w:r>
      <w:r w:rsidR="004F23E5" w:rsidRPr="00417B96">
        <w:rPr>
          <w:rFonts w:ascii="GHEA Grapalat" w:hAnsi="GHEA Grapalat"/>
          <w:i w:val="0"/>
          <w:lang w:val="af-ZA"/>
        </w:rPr>
        <w:t xml:space="preserve">  </w:t>
      </w:r>
      <w:r w:rsidR="00F60BE7">
        <w:rPr>
          <w:rFonts w:ascii="GHEA Grapalat" w:hAnsi="GHEA Grapalat"/>
          <w:i w:val="0"/>
          <w:lang w:val="hy-AM"/>
        </w:rPr>
        <w:t>են</w:t>
      </w:r>
      <w:r w:rsidR="004F23E5" w:rsidRPr="00417B96">
        <w:rPr>
          <w:rFonts w:ascii="GHEA Grapalat" w:hAnsi="GHEA Grapalat"/>
          <w:i w:val="0"/>
          <w:lang w:val="af-ZA"/>
        </w:rPr>
        <w:t xml:space="preserve"> </w:t>
      </w:r>
      <w:r w:rsidR="002660D5">
        <w:rPr>
          <w:rFonts w:ascii="GHEA Grapalat" w:hAnsi="GHEA Grapalat"/>
          <w:i w:val="0"/>
          <w:lang w:val="hy-AM"/>
        </w:rPr>
        <w:t>1</w:t>
      </w:r>
      <w:r w:rsidR="004F23E5">
        <w:rPr>
          <w:rFonts w:ascii="GHEA Grapalat" w:hAnsi="GHEA Grapalat"/>
          <w:i w:val="0"/>
          <w:lang w:val="hy-AM"/>
        </w:rPr>
        <w:t xml:space="preserve"> /</w:t>
      </w:r>
      <w:r w:rsidR="002660D5">
        <w:rPr>
          <w:rFonts w:ascii="GHEA Grapalat" w:hAnsi="GHEA Grapalat"/>
          <w:i w:val="0"/>
          <w:lang w:val="hy-AM"/>
        </w:rPr>
        <w:t>մեկ</w:t>
      </w:r>
      <w:r w:rsidR="004F23E5">
        <w:rPr>
          <w:rFonts w:ascii="GHEA Grapalat" w:hAnsi="GHEA Grapalat"/>
          <w:i w:val="0"/>
          <w:lang w:val="hy-AM"/>
        </w:rPr>
        <w:t>/</w:t>
      </w:r>
      <w:r w:rsidR="004F23E5" w:rsidRPr="00417B96">
        <w:rPr>
          <w:rFonts w:ascii="GHEA Grapalat" w:hAnsi="GHEA Grapalat"/>
          <w:i w:val="0"/>
          <w:lang w:val="af-ZA"/>
        </w:rPr>
        <w:t xml:space="preserve"> </w:t>
      </w:r>
      <w:r w:rsidR="004F23E5" w:rsidRPr="00417B96">
        <w:rPr>
          <w:rFonts w:ascii="GHEA Grapalat" w:hAnsi="GHEA Grapalat" w:cs="Sylfaen"/>
          <w:i w:val="0"/>
        </w:rPr>
        <w:t>չափաբաժ</w:t>
      </w:r>
      <w:r w:rsidR="00CD2CE2">
        <w:rPr>
          <w:rFonts w:ascii="GHEA Grapalat" w:hAnsi="GHEA Grapalat" w:cs="Sylfaen"/>
          <w:i w:val="0"/>
          <w:lang w:val="hy-AM"/>
        </w:rPr>
        <w:t>ն</w:t>
      </w:r>
      <w:r w:rsidR="004F23E5" w:rsidRPr="00417B96">
        <w:rPr>
          <w:rFonts w:ascii="GHEA Grapalat" w:hAnsi="GHEA Grapalat" w:cs="Sylfaen"/>
          <w:i w:val="0"/>
        </w:rPr>
        <w:t>ում</w:t>
      </w:r>
      <w:r w:rsidR="004F23E5" w:rsidRPr="00417B96">
        <w:rPr>
          <w:rFonts w:ascii="GHEA Grapalat" w:hAnsi="GHEA Grapalat" w:cs="Times Armenian"/>
          <w:i w:val="0"/>
          <w:lang w:val="af-ZA"/>
        </w:rPr>
        <w:t>`</w:t>
      </w:r>
    </w:p>
    <w:p w14:paraId="19656C8A" w14:textId="77777777" w:rsidR="004F23E5" w:rsidRPr="004F23E5" w:rsidRDefault="004F23E5" w:rsidP="004F23E5">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417B96" w14:paraId="42627B0B" w14:textId="77777777" w:rsidTr="00640568">
        <w:trPr>
          <w:trHeight w:val="420"/>
        </w:trPr>
        <w:tc>
          <w:tcPr>
            <w:tcW w:w="3402" w:type="dxa"/>
            <w:gridSpan w:val="2"/>
            <w:vAlign w:val="center"/>
          </w:tcPr>
          <w:p w14:paraId="784A423E" w14:textId="70D07F32" w:rsidR="000812F9" w:rsidRPr="00417B96" w:rsidRDefault="000812F9" w:rsidP="00A86963">
            <w:pPr>
              <w:pStyle w:val="23"/>
              <w:spacing w:line="240" w:lineRule="auto"/>
              <w:ind w:firstLine="0"/>
              <w:jc w:val="center"/>
              <w:rPr>
                <w:rFonts w:ascii="GHEA Grapalat" w:hAnsi="GHEA Grapalat"/>
                <w:b/>
                <w:bCs/>
                <w:i/>
                <w:iCs/>
                <w:sz w:val="14"/>
                <w:szCs w:val="14"/>
              </w:rPr>
            </w:pPr>
            <w:r w:rsidRPr="00417B96">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417B96" w:rsidRDefault="000812F9" w:rsidP="00EF3662">
            <w:pPr>
              <w:pStyle w:val="23"/>
              <w:spacing w:line="240" w:lineRule="auto"/>
              <w:ind w:firstLine="0"/>
              <w:jc w:val="center"/>
              <w:rPr>
                <w:rFonts w:ascii="GHEA Grapalat" w:hAnsi="GHEA Grapalat"/>
                <w:b/>
                <w:bCs/>
                <w:i/>
                <w:iCs/>
              </w:rPr>
            </w:pPr>
            <w:r w:rsidRPr="00417B96">
              <w:rPr>
                <w:rFonts w:ascii="GHEA Grapalat" w:hAnsi="GHEA Grapalat"/>
                <w:b/>
                <w:bCs/>
                <w:i/>
                <w:iCs/>
              </w:rPr>
              <w:t>Չափաբաժնի անվանումը</w:t>
            </w:r>
          </w:p>
        </w:tc>
      </w:tr>
      <w:tr w:rsidR="000812F9" w:rsidRPr="00A86963" w14:paraId="41293A86" w14:textId="77777777" w:rsidTr="00640568">
        <w:trPr>
          <w:trHeight w:val="202"/>
        </w:trPr>
        <w:tc>
          <w:tcPr>
            <w:tcW w:w="1701" w:type="dxa"/>
            <w:vAlign w:val="center"/>
          </w:tcPr>
          <w:p w14:paraId="0C764753" w14:textId="09AC9FF3" w:rsidR="000812F9" w:rsidRPr="00417B96" w:rsidRDefault="00273411" w:rsidP="00A86963">
            <w:pPr>
              <w:pStyle w:val="23"/>
              <w:spacing w:line="240" w:lineRule="auto"/>
              <w:jc w:val="center"/>
              <w:rPr>
                <w:rFonts w:ascii="GHEA Grapalat" w:hAnsi="GHEA Grapalat"/>
                <w:b/>
                <w:bCs/>
                <w:i/>
                <w:iCs/>
                <w:sz w:val="14"/>
                <w:szCs w:val="14"/>
              </w:rPr>
            </w:pPr>
            <w:r w:rsidRPr="00417B96">
              <w:rPr>
                <w:rFonts w:ascii="GHEA Grapalat" w:hAnsi="GHEA Grapalat"/>
                <w:b/>
                <w:bCs/>
                <w:i/>
                <w:iCs/>
                <w:sz w:val="14"/>
                <w:szCs w:val="14"/>
              </w:rPr>
              <w:t>համարը</w:t>
            </w:r>
          </w:p>
        </w:tc>
        <w:tc>
          <w:tcPr>
            <w:tcW w:w="1701" w:type="dxa"/>
            <w:vAlign w:val="center"/>
          </w:tcPr>
          <w:p w14:paraId="2DBBD8EB" w14:textId="069CEF18" w:rsidR="000812F9" w:rsidRPr="00417B96" w:rsidRDefault="00273411"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sidRPr="00A86963">
              <w:rPr>
                <w:rFonts w:ascii="GHEA Grapalat" w:hAnsi="GHEA Grapalat"/>
                <w:b/>
                <w:bCs/>
                <w:i/>
                <w:iCs/>
                <w:sz w:val="14"/>
                <w:szCs w:val="14"/>
              </w:rPr>
              <w:t xml:space="preserve"> </w:t>
            </w:r>
            <w:r>
              <w:rPr>
                <w:rFonts w:ascii="GHEA Grapalat" w:hAnsi="GHEA Grapalat"/>
                <w:b/>
                <w:bCs/>
                <w:i/>
                <w:iCs/>
                <w:sz w:val="14"/>
                <w:szCs w:val="14"/>
                <w:lang w:val="hy-AM"/>
              </w:rPr>
              <w:t xml:space="preserve"> գինը</w:t>
            </w:r>
            <w:r w:rsidR="00A86963">
              <w:rPr>
                <w:rFonts w:ascii="GHEA Grapalat" w:hAnsi="GHEA Grapalat"/>
                <w:b/>
                <w:bCs/>
                <w:i/>
                <w:iCs/>
                <w:sz w:val="14"/>
                <w:szCs w:val="14"/>
                <w:lang w:val="hy-AM"/>
              </w:rPr>
              <w:t xml:space="preserve"> </w:t>
            </w:r>
          </w:p>
        </w:tc>
        <w:tc>
          <w:tcPr>
            <w:tcW w:w="6948" w:type="dxa"/>
            <w:vMerge/>
            <w:vAlign w:val="center"/>
          </w:tcPr>
          <w:p w14:paraId="309AE3FD" w14:textId="2907DD27" w:rsidR="000812F9" w:rsidRPr="00417B96" w:rsidRDefault="000812F9" w:rsidP="00EF3662">
            <w:pPr>
              <w:pStyle w:val="23"/>
              <w:spacing w:line="240" w:lineRule="auto"/>
              <w:ind w:firstLine="0"/>
              <w:jc w:val="center"/>
              <w:rPr>
                <w:rFonts w:ascii="GHEA Grapalat" w:hAnsi="GHEA Grapalat"/>
                <w:b/>
                <w:bCs/>
                <w:i/>
                <w:iCs/>
              </w:rPr>
            </w:pPr>
          </w:p>
        </w:tc>
      </w:tr>
      <w:tr w:rsidR="00072D77" w:rsidRPr="00111041" w14:paraId="44CE3AC3" w14:textId="77777777" w:rsidTr="00291B9C">
        <w:trPr>
          <w:trHeight w:val="377"/>
        </w:trPr>
        <w:tc>
          <w:tcPr>
            <w:tcW w:w="1701" w:type="dxa"/>
            <w:vAlign w:val="center"/>
          </w:tcPr>
          <w:p w14:paraId="57173727" w14:textId="77777777" w:rsidR="00072D77" w:rsidRPr="00417B96" w:rsidRDefault="00072D77" w:rsidP="00072D77">
            <w:pPr>
              <w:pStyle w:val="23"/>
              <w:spacing w:line="240" w:lineRule="auto"/>
              <w:ind w:firstLine="0"/>
              <w:jc w:val="center"/>
              <w:rPr>
                <w:rFonts w:ascii="GHEA Grapalat" w:hAnsi="GHEA Grapalat"/>
                <w:sz w:val="16"/>
              </w:rPr>
            </w:pPr>
            <w:r w:rsidRPr="00417B96">
              <w:rPr>
                <w:rFonts w:ascii="GHEA Grapalat" w:hAnsi="GHEA Grapalat"/>
                <w:sz w:val="16"/>
              </w:rPr>
              <w:t>1</w:t>
            </w:r>
          </w:p>
        </w:tc>
        <w:tc>
          <w:tcPr>
            <w:tcW w:w="1701" w:type="dxa"/>
            <w:vAlign w:val="center"/>
          </w:tcPr>
          <w:p w14:paraId="1D48A52A" w14:textId="29306A4B" w:rsidR="00072D77" w:rsidRPr="002E2BC0" w:rsidRDefault="002E2BC0" w:rsidP="00072D77">
            <w:pPr>
              <w:pStyle w:val="23"/>
              <w:spacing w:line="240" w:lineRule="auto"/>
              <w:ind w:firstLine="0"/>
              <w:jc w:val="center"/>
              <w:rPr>
                <w:rFonts w:ascii="GHEA Grapalat" w:hAnsi="GHEA Grapalat" w:cs="Calibri"/>
                <w:sz w:val="22"/>
                <w:szCs w:val="22"/>
                <w:lang w:val="ru-RU"/>
              </w:rPr>
            </w:pPr>
            <w:r w:rsidRPr="002E2BC0">
              <w:rPr>
                <w:rFonts w:ascii="GHEA Grapalat" w:hAnsi="GHEA Grapalat" w:cs="Calibri"/>
                <w:sz w:val="22"/>
                <w:szCs w:val="22"/>
                <w:lang w:val="ru-RU"/>
              </w:rPr>
              <w:t>3</w:t>
            </w:r>
            <w:r w:rsidRPr="002E2BC0">
              <w:rPr>
                <w:rFonts w:ascii="Courier New" w:hAnsi="Courier New" w:cs="Courier New"/>
                <w:sz w:val="22"/>
                <w:szCs w:val="22"/>
                <w:lang w:val="ru-RU"/>
              </w:rPr>
              <w:t> </w:t>
            </w:r>
            <w:r w:rsidRPr="002E2BC0">
              <w:rPr>
                <w:rFonts w:ascii="GHEA Grapalat" w:hAnsi="GHEA Grapalat" w:cs="Calibri"/>
                <w:sz w:val="22"/>
                <w:szCs w:val="22"/>
                <w:lang w:val="ru-RU"/>
              </w:rPr>
              <w:t>962 053</w:t>
            </w:r>
          </w:p>
        </w:tc>
        <w:tc>
          <w:tcPr>
            <w:tcW w:w="6948" w:type="dxa"/>
            <w:vAlign w:val="center"/>
          </w:tcPr>
          <w:p w14:paraId="30ABAB0F" w14:textId="2FF8109C" w:rsidR="00072D77" w:rsidRPr="002E2BC0" w:rsidRDefault="005E3CA4" w:rsidP="00072D77">
            <w:pPr>
              <w:pStyle w:val="23"/>
              <w:spacing w:line="240" w:lineRule="auto"/>
              <w:ind w:firstLine="0"/>
              <w:jc w:val="left"/>
              <w:rPr>
                <w:rFonts w:asciiTheme="minorHAnsi" w:hAnsiTheme="minorHAnsi"/>
                <w:sz w:val="36"/>
                <w:szCs w:val="36"/>
                <w:vertAlign w:val="subscript"/>
              </w:rPr>
            </w:pPr>
            <w:r w:rsidRPr="002E2BC0">
              <w:rPr>
                <w:rFonts w:ascii="Sylfaen" w:hAnsi="Sylfaen" w:cs="Sylfaen"/>
                <w:sz w:val="36"/>
                <w:szCs w:val="36"/>
                <w:vertAlign w:val="subscript"/>
              </w:rPr>
              <w:t>ՀՀ</w:t>
            </w:r>
            <w:r w:rsidRPr="002E2BC0">
              <w:rPr>
                <w:rFonts w:asciiTheme="minorHAnsi" w:hAnsiTheme="minorHAnsi"/>
                <w:sz w:val="36"/>
                <w:szCs w:val="36"/>
                <w:vertAlign w:val="subscript"/>
              </w:rPr>
              <w:t xml:space="preserve"> </w:t>
            </w:r>
            <w:r w:rsidRPr="002E2BC0">
              <w:rPr>
                <w:rFonts w:ascii="Sylfaen" w:hAnsi="Sylfaen" w:cs="Sylfaen"/>
                <w:sz w:val="36"/>
                <w:szCs w:val="36"/>
                <w:vertAlign w:val="subscript"/>
              </w:rPr>
              <w:t>Արարատի</w:t>
            </w:r>
            <w:r w:rsidRPr="002E2BC0">
              <w:rPr>
                <w:rFonts w:asciiTheme="minorHAnsi" w:hAnsiTheme="minorHAnsi"/>
                <w:sz w:val="36"/>
                <w:szCs w:val="36"/>
                <w:vertAlign w:val="subscript"/>
              </w:rPr>
              <w:t xml:space="preserve"> </w:t>
            </w:r>
            <w:r w:rsidRPr="002E2BC0">
              <w:rPr>
                <w:rFonts w:ascii="Sylfaen" w:hAnsi="Sylfaen" w:cs="Sylfaen"/>
                <w:sz w:val="36"/>
                <w:szCs w:val="36"/>
                <w:vertAlign w:val="subscript"/>
              </w:rPr>
              <w:t>մարզի</w:t>
            </w:r>
            <w:r w:rsidRPr="002E2BC0">
              <w:rPr>
                <w:rFonts w:asciiTheme="minorHAnsi" w:hAnsiTheme="minorHAnsi"/>
                <w:sz w:val="36"/>
                <w:szCs w:val="36"/>
                <w:vertAlign w:val="subscript"/>
              </w:rPr>
              <w:t xml:space="preserve"> </w:t>
            </w:r>
            <w:r w:rsidRPr="002E2BC0">
              <w:rPr>
                <w:rFonts w:ascii="Sylfaen" w:hAnsi="Sylfaen" w:cs="Sylfaen"/>
                <w:sz w:val="36"/>
                <w:szCs w:val="36"/>
                <w:vertAlign w:val="subscript"/>
              </w:rPr>
              <w:t>Վեդի</w:t>
            </w:r>
            <w:r w:rsidRPr="002E2BC0">
              <w:rPr>
                <w:rFonts w:asciiTheme="minorHAnsi" w:hAnsiTheme="minorHAnsi"/>
                <w:sz w:val="36"/>
                <w:szCs w:val="36"/>
                <w:vertAlign w:val="subscript"/>
              </w:rPr>
              <w:t xml:space="preserve"> </w:t>
            </w:r>
            <w:r w:rsidRPr="002E2BC0">
              <w:rPr>
                <w:rFonts w:ascii="Sylfaen" w:hAnsi="Sylfaen" w:cs="Sylfaen"/>
                <w:sz w:val="36"/>
                <w:szCs w:val="36"/>
                <w:vertAlign w:val="subscript"/>
              </w:rPr>
              <w:t>քաղաքային</w:t>
            </w:r>
            <w:r w:rsidRPr="002E2BC0">
              <w:rPr>
                <w:rFonts w:asciiTheme="minorHAnsi" w:hAnsiTheme="minorHAnsi"/>
                <w:sz w:val="36"/>
                <w:szCs w:val="36"/>
                <w:vertAlign w:val="subscript"/>
              </w:rPr>
              <w:t xml:space="preserve"> </w:t>
            </w:r>
            <w:r w:rsidRPr="002E2BC0">
              <w:rPr>
                <w:rFonts w:ascii="Sylfaen" w:hAnsi="Sylfaen" w:cs="Sylfaen"/>
                <w:sz w:val="36"/>
                <w:szCs w:val="36"/>
                <w:vertAlign w:val="subscript"/>
              </w:rPr>
              <w:t>համայնքի</w:t>
            </w:r>
            <w:r w:rsidRPr="002E2BC0">
              <w:rPr>
                <w:rFonts w:asciiTheme="minorHAnsi" w:hAnsiTheme="minorHAnsi"/>
                <w:sz w:val="36"/>
                <w:szCs w:val="36"/>
                <w:vertAlign w:val="subscript"/>
              </w:rPr>
              <w:t xml:space="preserve"> </w:t>
            </w:r>
            <w:r w:rsidRPr="002E2BC0">
              <w:rPr>
                <w:rFonts w:ascii="Sylfaen" w:hAnsi="Sylfaen" w:cs="Sylfaen"/>
                <w:sz w:val="36"/>
                <w:szCs w:val="36"/>
                <w:vertAlign w:val="subscript"/>
              </w:rPr>
              <w:t>Արարատյան</w:t>
            </w:r>
            <w:r w:rsidRPr="002E2BC0">
              <w:rPr>
                <w:rFonts w:asciiTheme="minorHAnsi" w:hAnsiTheme="minorHAnsi"/>
                <w:sz w:val="36"/>
                <w:szCs w:val="36"/>
                <w:vertAlign w:val="subscript"/>
              </w:rPr>
              <w:t xml:space="preserve"> 55 </w:t>
            </w:r>
            <w:r w:rsidRPr="002E2BC0">
              <w:rPr>
                <w:rFonts w:ascii="Sylfaen" w:hAnsi="Sylfaen" w:cs="Sylfaen"/>
                <w:sz w:val="36"/>
                <w:szCs w:val="36"/>
                <w:vertAlign w:val="subscript"/>
              </w:rPr>
              <w:t>հասցեում</w:t>
            </w:r>
            <w:r w:rsidRPr="002E2BC0">
              <w:rPr>
                <w:rFonts w:asciiTheme="minorHAnsi" w:hAnsiTheme="minorHAnsi"/>
                <w:sz w:val="36"/>
                <w:szCs w:val="36"/>
                <w:vertAlign w:val="subscript"/>
              </w:rPr>
              <w:t xml:space="preserve"> </w:t>
            </w:r>
            <w:r w:rsidRPr="002E2BC0">
              <w:rPr>
                <w:rFonts w:ascii="Sylfaen" w:hAnsi="Sylfaen" w:cs="Sylfaen"/>
                <w:sz w:val="36"/>
                <w:szCs w:val="36"/>
                <w:vertAlign w:val="subscript"/>
              </w:rPr>
              <w:t>գտնվող</w:t>
            </w:r>
            <w:r w:rsidRPr="002E2BC0">
              <w:rPr>
                <w:rFonts w:asciiTheme="minorHAnsi" w:hAnsiTheme="minorHAnsi"/>
                <w:sz w:val="36"/>
                <w:szCs w:val="36"/>
                <w:vertAlign w:val="subscript"/>
              </w:rPr>
              <w:t xml:space="preserve">  </w:t>
            </w:r>
            <w:r w:rsidRPr="002E2BC0">
              <w:rPr>
                <w:rFonts w:ascii="Sylfaen" w:hAnsi="Sylfaen" w:cs="Sylfaen"/>
                <w:sz w:val="36"/>
                <w:szCs w:val="36"/>
                <w:vertAlign w:val="subscript"/>
              </w:rPr>
              <w:t>շենքի</w:t>
            </w:r>
            <w:r w:rsidRPr="002E2BC0">
              <w:rPr>
                <w:rFonts w:asciiTheme="minorHAnsi" w:hAnsiTheme="minorHAnsi"/>
                <w:sz w:val="36"/>
                <w:szCs w:val="36"/>
                <w:vertAlign w:val="subscript"/>
              </w:rPr>
              <w:t xml:space="preserve"> </w:t>
            </w:r>
            <w:r w:rsidRPr="002E2BC0">
              <w:rPr>
                <w:rFonts w:ascii="Sylfaen" w:hAnsi="Sylfaen" w:cs="Sylfaen"/>
                <w:sz w:val="36"/>
                <w:szCs w:val="36"/>
                <w:vertAlign w:val="subscript"/>
              </w:rPr>
              <w:t>երկրորդ</w:t>
            </w:r>
            <w:r w:rsidRPr="002E2BC0">
              <w:rPr>
                <w:rFonts w:asciiTheme="minorHAnsi" w:hAnsiTheme="minorHAnsi"/>
                <w:sz w:val="36"/>
                <w:szCs w:val="36"/>
                <w:vertAlign w:val="subscript"/>
              </w:rPr>
              <w:t xml:space="preserve"> </w:t>
            </w:r>
            <w:r w:rsidRPr="002E2BC0">
              <w:rPr>
                <w:rFonts w:ascii="Sylfaen" w:hAnsi="Sylfaen" w:cs="Sylfaen"/>
                <w:sz w:val="36"/>
                <w:szCs w:val="36"/>
                <w:vertAlign w:val="subscript"/>
              </w:rPr>
              <w:t>հարկի</w:t>
            </w:r>
            <w:r w:rsidRPr="002E2BC0">
              <w:rPr>
                <w:rFonts w:asciiTheme="minorHAnsi" w:hAnsiTheme="minorHAnsi"/>
                <w:sz w:val="36"/>
                <w:szCs w:val="36"/>
                <w:vertAlign w:val="subscript"/>
              </w:rPr>
              <w:t xml:space="preserve"> </w:t>
            </w:r>
            <w:r w:rsidRPr="002E2BC0">
              <w:rPr>
                <w:rFonts w:ascii="Sylfaen" w:hAnsi="Sylfaen" w:cs="Sylfaen"/>
                <w:sz w:val="36"/>
                <w:szCs w:val="36"/>
                <w:vertAlign w:val="subscript"/>
              </w:rPr>
              <w:t>թվով</w:t>
            </w:r>
            <w:r w:rsidRPr="002E2BC0">
              <w:rPr>
                <w:rFonts w:asciiTheme="minorHAnsi" w:hAnsiTheme="minorHAnsi"/>
                <w:sz w:val="36"/>
                <w:szCs w:val="36"/>
                <w:vertAlign w:val="subscript"/>
              </w:rPr>
              <w:t xml:space="preserve"> </w:t>
            </w:r>
            <w:r w:rsidRPr="002E2BC0">
              <w:rPr>
                <w:rFonts w:ascii="Sylfaen" w:hAnsi="Sylfaen" w:cs="Sylfaen"/>
                <w:sz w:val="36"/>
                <w:szCs w:val="36"/>
                <w:vertAlign w:val="subscript"/>
              </w:rPr>
              <w:t>հինգ</w:t>
            </w:r>
            <w:r w:rsidRPr="002E2BC0">
              <w:rPr>
                <w:rFonts w:asciiTheme="minorHAnsi" w:hAnsiTheme="minorHAnsi"/>
                <w:sz w:val="36"/>
                <w:szCs w:val="36"/>
                <w:vertAlign w:val="subscript"/>
              </w:rPr>
              <w:t xml:space="preserve"> </w:t>
            </w:r>
            <w:r w:rsidRPr="002E2BC0">
              <w:rPr>
                <w:rFonts w:ascii="Sylfaen" w:hAnsi="Sylfaen" w:cs="Sylfaen"/>
                <w:sz w:val="36"/>
                <w:szCs w:val="36"/>
                <w:vertAlign w:val="subscript"/>
              </w:rPr>
              <w:t>աշխատասենյակների</w:t>
            </w:r>
            <w:r w:rsidRPr="002E2BC0">
              <w:rPr>
                <w:rFonts w:asciiTheme="minorHAnsi" w:hAnsiTheme="minorHAnsi"/>
                <w:sz w:val="36"/>
                <w:szCs w:val="36"/>
                <w:vertAlign w:val="subscript"/>
              </w:rPr>
              <w:t xml:space="preserve">  </w:t>
            </w:r>
            <w:r w:rsidRPr="002E2BC0">
              <w:rPr>
                <w:rFonts w:ascii="Sylfaen" w:hAnsi="Sylfaen" w:cs="Sylfaen"/>
                <w:sz w:val="36"/>
                <w:szCs w:val="36"/>
                <w:vertAlign w:val="subscript"/>
              </w:rPr>
              <w:t>ու</w:t>
            </w:r>
            <w:r w:rsidRPr="002E2BC0">
              <w:rPr>
                <w:rFonts w:asciiTheme="minorHAnsi" w:hAnsiTheme="minorHAnsi"/>
                <w:sz w:val="36"/>
                <w:szCs w:val="36"/>
                <w:vertAlign w:val="subscript"/>
              </w:rPr>
              <w:t xml:space="preserve"> </w:t>
            </w:r>
            <w:r w:rsidRPr="002E2BC0">
              <w:rPr>
                <w:rFonts w:ascii="Sylfaen" w:hAnsi="Sylfaen" w:cs="Sylfaen"/>
                <w:sz w:val="36"/>
                <w:szCs w:val="36"/>
                <w:vertAlign w:val="subscript"/>
              </w:rPr>
              <w:t>միջանցքի</w:t>
            </w:r>
            <w:r w:rsidRPr="002E2BC0">
              <w:rPr>
                <w:rFonts w:asciiTheme="minorHAnsi" w:hAnsiTheme="minorHAnsi"/>
                <w:sz w:val="36"/>
                <w:szCs w:val="36"/>
                <w:vertAlign w:val="subscript"/>
              </w:rPr>
              <w:t xml:space="preserve">  </w:t>
            </w:r>
            <w:r w:rsidRPr="002E2BC0">
              <w:rPr>
                <w:rFonts w:ascii="Sylfaen" w:hAnsi="Sylfaen" w:cs="Sylfaen"/>
                <w:sz w:val="36"/>
                <w:szCs w:val="36"/>
                <w:vertAlign w:val="subscript"/>
              </w:rPr>
              <w:t>վերանորոգման</w:t>
            </w:r>
            <w:r w:rsidRPr="002E2BC0">
              <w:rPr>
                <w:rFonts w:asciiTheme="minorHAnsi" w:hAnsiTheme="minorHAnsi"/>
                <w:sz w:val="36"/>
                <w:szCs w:val="36"/>
                <w:vertAlign w:val="subscript"/>
              </w:rPr>
              <w:t xml:space="preserve"> </w:t>
            </w:r>
            <w:r w:rsidRPr="002E2BC0">
              <w:rPr>
                <w:rFonts w:ascii="Sylfaen" w:hAnsi="Sylfaen" w:cs="Sylfaen"/>
                <w:sz w:val="36"/>
                <w:szCs w:val="36"/>
                <w:vertAlign w:val="subscript"/>
              </w:rPr>
              <w:t>աշխատանքներ</w:t>
            </w:r>
          </w:p>
        </w:tc>
      </w:tr>
    </w:tbl>
    <w:p w14:paraId="4E3EEBF0" w14:textId="77777777" w:rsidR="00B051BE" w:rsidRPr="00417B96" w:rsidRDefault="00B051BE" w:rsidP="00EF3662">
      <w:pPr>
        <w:pStyle w:val="23"/>
        <w:spacing w:line="240" w:lineRule="auto"/>
        <w:ind w:firstLine="567"/>
        <w:rPr>
          <w:rFonts w:ascii="GHEA Grapalat" w:hAnsi="GHEA Grapalat"/>
        </w:rPr>
      </w:pPr>
    </w:p>
    <w:p w14:paraId="5EEE3A4A" w14:textId="77777777" w:rsidR="00417B96" w:rsidRDefault="00816505" w:rsidP="00EF3662">
      <w:pPr>
        <w:pStyle w:val="23"/>
        <w:spacing w:line="240" w:lineRule="auto"/>
        <w:ind w:firstLine="567"/>
        <w:rPr>
          <w:rFonts w:ascii="GHEA Grapalat" w:hAnsi="GHEA Grapalat"/>
        </w:rPr>
      </w:pPr>
      <w:r w:rsidRPr="00417B96">
        <w:rPr>
          <w:rFonts w:ascii="GHEA Grapalat" w:hAnsi="GHEA Grapalat"/>
        </w:rPr>
        <w:t>Ա</w:t>
      </w:r>
      <w:r w:rsidR="00AA18C8" w:rsidRPr="00417B96">
        <w:rPr>
          <w:rFonts w:ascii="GHEA Grapalat" w:hAnsi="GHEA Grapalat"/>
        </w:rPr>
        <w:t xml:space="preserve">շխատանքի </w:t>
      </w:r>
      <w:r w:rsidR="00096865" w:rsidRPr="00417B96">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417B96">
        <w:rPr>
          <w:rFonts w:ascii="GHEA Grapalat" w:hAnsi="GHEA Grapalat"/>
        </w:rPr>
        <w:t xml:space="preserve">կնքվելիք </w:t>
      </w:r>
      <w:r w:rsidR="00096865" w:rsidRPr="00417B96">
        <w:rPr>
          <w:rFonts w:ascii="GHEA Grapalat" w:hAnsi="GHEA Grapalat"/>
        </w:rPr>
        <w:t xml:space="preserve">պայմանագրի անբաժանելի մասը, որի նախագիծը ներկայացված է սույն հրավերի N </w:t>
      </w:r>
      <w:r w:rsidR="00177245" w:rsidRPr="00417B96">
        <w:rPr>
          <w:rFonts w:ascii="GHEA Grapalat" w:hAnsi="GHEA Grapalat"/>
        </w:rPr>
        <w:t>6</w:t>
      </w:r>
      <w:r w:rsidR="00096865" w:rsidRPr="00417B96">
        <w:rPr>
          <w:rFonts w:ascii="GHEA Grapalat" w:hAnsi="GHEA Grapalat"/>
        </w:rPr>
        <w:t xml:space="preserve"> հավելվածում</w:t>
      </w:r>
      <w:r w:rsidR="004D5671" w:rsidRPr="00417B96">
        <w:rPr>
          <w:rFonts w:ascii="GHEA Grapalat" w:hAnsi="GHEA Grapalat"/>
        </w:rPr>
        <w:t>։</w:t>
      </w:r>
    </w:p>
    <w:p w14:paraId="76F83AEF" w14:textId="77777777" w:rsidR="00845AA5" w:rsidRPr="005E1F72" w:rsidRDefault="00845AA5" w:rsidP="00EF3662">
      <w:pPr>
        <w:ind w:firstLine="567"/>
        <w:rPr>
          <w:rFonts w:ascii="GHEA Grapalat" w:hAnsi="GHEA Grapalat" w:cs="Sylfaen"/>
          <w:i/>
          <w:sz w:val="20"/>
          <w:lang w:val="es-ES"/>
        </w:rPr>
      </w:pPr>
    </w:p>
    <w:p w14:paraId="2BF9E786" w14:textId="77777777" w:rsidR="00096865" w:rsidRPr="005E1F72" w:rsidRDefault="002B32D6" w:rsidP="00EF3662">
      <w:pPr>
        <w:jc w:val="center"/>
        <w:rPr>
          <w:rFonts w:ascii="GHEA Grapalat" w:hAnsi="GHEA Grapalat"/>
          <w:b/>
          <w:sz w:val="20"/>
          <w:lang w:val="es-ES"/>
        </w:rPr>
      </w:pPr>
      <w:r w:rsidRPr="005E1F72">
        <w:rPr>
          <w:rFonts w:ascii="GHEA Grapalat" w:hAnsi="GHEA Grapalat"/>
          <w:b/>
          <w:sz w:val="20"/>
          <w:lang w:val="es-ES"/>
        </w:rPr>
        <w:t xml:space="preserve">2.  </w:t>
      </w:r>
      <w:r w:rsidRPr="005E1F72">
        <w:rPr>
          <w:rFonts w:ascii="GHEA Grapalat" w:hAnsi="GHEA Grapalat" w:cs="Sylfaen"/>
          <w:b/>
          <w:sz w:val="20"/>
        </w:rPr>
        <w:t>ՄԱՍՆԱԿՑԻ</w:t>
      </w:r>
      <w:r w:rsidRPr="005E1F72">
        <w:rPr>
          <w:rFonts w:ascii="GHEA Grapalat" w:hAnsi="GHEA Grapalat"/>
          <w:b/>
          <w:sz w:val="20"/>
          <w:lang w:val="es-ES"/>
        </w:rPr>
        <w:t xml:space="preserve"> </w:t>
      </w:r>
      <w:r w:rsidRPr="005E1F72">
        <w:rPr>
          <w:rFonts w:ascii="GHEA Grapalat" w:hAnsi="GHEA Grapalat" w:cs="Sylfaen"/>
          <w:b/>
          <w:sz w:val="20"/>
        </w:rPr>
        <w:t>ՄԱՍՆԱԿՑՈՒԹՅԱՆ</w:t>
      </w:r>
      <w:r w:rsidRPr="005E1F72">
        <w:rPr>
          <w:rFonts w:ascii="GHEA Grapalat" w:hAnsi="GHEA Grapalat"/>
          <w:b/>
          <w:sz w:val="20"/>
          <w:lang w:val="es-ES"/>
        </w:rPr>
        <w:t xml:space="preserve"> </w:t>
      </w:r>
      <w:r w:rsidRPr="005E1F72">
        <w:rPr>
          <w:rFonts w:ascii="GHEA Grapalat" w:hAnsi="GHEA Grapalat" w:cs="Sylfaen"/>
          <w:b/>
          <w:sz w:val="20"/>
        </w:rPr>
        <w:t>ԻՐԱՎՈՒՆՔԻ</w:t>
      </w:r>
      <w:r w:rsidRPr="005E1F72">
        <w:rPr>
          <w:rFonts w:ascii="GHEA Grapalat" w:hAnsi="GHEA Grapalat"/>
          <w:b/>
          <w:sz w:val="20"/>
          <w:lang w:val="es-ES"/>
        </w:rPr>
        <w:t xml:space="preserve"> </w:t>
      </w:r>
      <w:r w:rsidRPr="005E1F72">
        <w:rPr>
          <w:rFonts w:ascii="GHEA Grapalat" w:hAnsi="GHEA Grapalat" w:cs="Sylfaen"/>
          <w:b/>
          <w:sz w:val="20"/>
        </w:rPr>
        <w:t>ՊԱՀԱՆՋՆԵՐԸ</w:t>
      </w:r>
      <w:r w:rsidRPr="005E1F72">
        <w:rPr>
          <w:rFonts w:ascii="GHEA Grapalat" w:hAnsi="GHEA Grapalat"/>
          <w:b/>
          <w:sz w:val="20"/>
          <w:lang w:val="es-ES"/>
        </w:rPr>
        <w:t xml:space="preserve">, </w:t>
      </w:r>
      <w:r w:rsidRPr="005E1F72">
        <w:rPr>
          <w:rFonts w:ascii="GHEA Grapalat" w:hAnsi="GHEA Grapalat" w:cs="Sylfaen"/>
          <w:b/>
          <w:sz w:val="20"/>
        </w:rPr>
        <w:t>ՈՐԱԿԱՎՈՐՄԱՆ</w:t>
      </w:r>
      <w:r w:rsidRPr="005E1F72">
        <w:rPr>
          <w:rFonts w:ascii="GHEA Grapalat" w:hAnsi="GHEA Grapalat"/>
          <w:b/>
          <w:sz w:val="20"/>
          <w:lang w:val="es-ES"/>
        </w:rPr>
        <w:t xml:space="preserve"> </w:t>
      </w:r>
      <w:proofErr w:type="gramStart"/>
      <w:r w:rsidRPr="005E1F72">
        <w:rPr>
          <w:rFonts w:ascii="GHEA Grapalat" w:hAnsi="GHEA Grapalat" w:cs="Sylfaen"/>
          <w:b/>
          <w:sz w:val="20"/>
        </w:rPr>
        <w:t>ՉԱՓԱՆԻՇՆԵՐԸ</w:t>
      </w:r>
      <w:r w:rsidRPr="005E1F72">
        <w:rPr>
          <w:rFonts w:ascii="GHEA Grapalat" w:hAnsi="GHEA Grapalat"/>
          <w:b/>
          <w:sz w:val="20"/>
          <w:lang w:val="es-ES"/>
        </w:rPr>
        <w:t xml:space="preserve">  ԵՎ</w:t>
      </w:r>
      <w:proofErr w:type="gramEnd"/>
      <w:r w:rsidRPr="005E1F72">
        <w:rPr>
          <w:rFonts w:ascii="GHEA Grapalat" w:hAnsi="GHEA Grapalat"/>
          <w:b/>
          <w:sz w:val="20"/>
          <w:lang w:val="es-ES"/>
        </w:rPr>
        <w:t xml:space="preserve"> </w:t>
      </w:r>
      <w:r w:rsidRPr="005E1F72">
        <w:rPr>
          <w:rFonts w:ascii="GHEA Grapalat" w:hAnsi="GHEA Grapalat" w:cs="Sylfaen"/>
          <w:b/>
          <w:sz w:val="20"/>
        </w:rPr>
        <w:t>ԴՐԱՆՑ</w:t>
      </w:r>
      <w:r w:rsidRPr="005E1F72">
        <w:rPr>
          <w:rFonts w:ascii="GHEA Grapalat" w:hAnsi="GHEA Grapalat"/>
          <w:b/>
          <w:sz w:val="20"/>
          <w:lang w:val="es-ES"/>
        </w:rPr>
        <w:t xml:space="preserve"> </w:t>
      </w:r>
      <w:r w:rsidRPr="005E1F72">
        <w:rPr>
          <w:rFonts w:ascii="GHEA Grapalat" w:hAnsi="GHEA Grapalat" w:cs="Sylfaen"/>
          <w:b/>
          <w:sz w:val="20"/>
          <w:lang w:val="es-ES"/>
        </w:rPr>
        <w:t>Գ</w:t>
      </w:r>
      <w:r w:rsidRPr="005E1F72">
        <w:rPr>
          <w:rFonts w:ascii="GHEA Grapalat" w:hAnsi="GHEA Grapalat" w:cs="Sylfaen"/>
          <w:b/>
          <w:sz w:val="20"/>
        </w:rPr>
        <w:t>ՆԱՀԱՏՄԱՆ</w:t>
      </w:r>
      <w:r w:rsidRPr="005E1F72">
        <w:rPr>
          <w:rFonts w:ascii="GHEA Grapalat" w:hAnsi="GHEA Grapalat"/>
          <w:b/>
          <w:sz w:val="20"/>
          <w:lang w:val="es-ES"/>
        </w:rPr>
        <w:t xml:space="preserve"> </w:t>
      </w:r>
      <w:r w:rsidRPr="005E1F72">
        <w:rPr>
          <w:rFonts w:ascii="GHEA Grapalat" w:hAnsi="GHEA Grapalat" w:cs="Sylfaen"/>
          <w:b/>
          <w:sz w:val="20"/>
        </w:rPr>
        <w:t>ԿԱՐ</w:t>
      </w:r>
      <w:r w:rsidRPr="005E1F72">
        <w:rPr>
          <w:rFonts w:ascii="GHEA Grapalat" w:hAnsi="GHEA Grapalat" w:cs="Sylfaen"/>
          <w:b/>
          <w:sz w:val="20"/>
          <w:lang w:val="es-ES"/>
        </w:rPr>
        <w:t>Գ</w:t>
      </w:r>
      <w:r w:rsidRPr="005E1F72">
        <w:rPr>
          <w:rFonts w:ascii="GHEA Grapalat" w:hAnsi="GHEA Grapalat" w:cs="Sylfaen"/>
          <w:b/>
          <w:sz w:val="20"/>
        </w:rPr>
        <w:t>Ը</w:t>
      </w:r>
      <w:r w:rsidRPr="005E1F72">
        <w:rPr>
          <w:rFonts w:ascii="GHEA Grapalat" w:hAnsi="GHEA Grapalat"/>
          <w:b/>
          <w:sz w:val="20"/>
          <w:lang w:val="es-ES"/>
        </w:rPr>
        <w:t xml:space="preserve"> </w:t>
      </w:r>
    </w:p>
    <w:p w14:paraId="2D33CD88" w14:textId="77777777" w:rsidR="00096865" w:rsidRPr="005E1F72" w:rsidRDefault="00096865" w:rsidP="00EF3662">
      <w:pPr>
        <w:ind w:firstLine="567"/>
        <w:jc w:val="both"/>
        <w:rPr>
          <w:rFonts w:ascii="GHEA Grapalat" w:hAnsi="GHEA Grapalat"/>
          <w:szCs w:val="22"/>
          <w:lang w:val="es-ES"/>
        </w:rPr>
      </w:pPr>
    </w:p>
    <w:p w14:paraId="3760A9AE" w14:textId="77777777" w:rsidR="00753E6E" w:rsidRPr="00640568" w:rsidRDefault="00096865" w:rsidP="00EF3662">
      <w:pPr>
        <w:ind w:firstLine="567"/>
        <w:jc w:val="both"/>
        <w:rPr>
          <w:rFonts w:ascii="GHEA Grapalat" w:hAnsi="GHEA Grapalat" w:cs="Arial Armenian"/>
          <w:sz w:val="20"/>
          <w:lang w:val="es-ES"/>
        </w:rPr>
      </w:pPr>
      <w:r w:rsidRPr="00640568">
        <w:rPr>
          <w:rFonts w:ascii="GHEA Grapalat" w:hAnsi="GHEA Grapalat" w:cs="Arial Armenian"/>
          <w:sz w:val="20"/>
          <w:lang w:val="es-ES"/>
        </w:rPr>
        <w:t xml:space="preserve">2.1 </w:t>
      </w:r>
      <w:r w:rsidR="00753E6E" w:rsidRPr="00640568">
        <w:rPr>
          <w:rFonts w:ascii="GHEA Grapalat" w:hAnsi="GHEA Grapalat" w:cs="Sylfaen"/>
          <w:sz w:val="20"/>
          <w:lang w:val="ru-RU"/>
        </w:rPr>
        <w:t>Սույն</w:t>
      </w:r>
      <w:r w:rsidR="00753E6E" w:rsidRPr="00640568">
        <w:rPr>
          <w:rFonts w:ascii="GHEA Grapalat" w:hAnsi="GHEA Grapalat" w:cs="Arial Armenian"/>
          <w:sz w:val="20"/>
          <w:lang w:val="es-ES"/>
        </w:rPr>
        <w:t xml:space="preserve"> </w:t>
      </w:r>
      <w:r w:rsidR="00EB487B" w:rsidRPr="00640568">
        <w:rPr>
          <w:rFonts w:ascii="GHEA Grapalat" w:hAnsi="GHEA Grapalat" w:cs="Arial Armenian"/>
          <w:sz w:val="20"/>
          <w:lang w:val="es-ES"/>
        </w:rPr>
        <w:t xml:space="preserve"> </w:t>
      </w:r>
      <w:r w:rsidR="006F49AA" w:rsidRPr="00640568">
        <w:rPr>
          <w:rFonts w:ascii="GHEA Grapalat" w:hAnsi="GHEA Grapalat" w:cs="Arial Armenian"/>
          <w:sz w:val="20"/>
          <w:lang w:val="es-ES"/>
        </w:rPr>
        <w:t xml:space="preserve">ընթացակարգին </w:t>
      </w:r>
      <w:r w:rsidR="00753E6E" w:rsidRPr="00640568">
        <w:rPr>
          <w:rFonts w:ascii="GHEA Grapalat" w:hAnsi="GHEA Grapalat" w:cs="Sylfaen"/>
          <w:sz w:val="20"/>
          <w:lang w:val="ru-RU"/>
        </w:rPr>
        <w:t>մասնակցելու</w:t>
      </w:r>
      <w:r w:rsidR="00753E6E" w:rsidRPr="00640568">
        <w:rPr>
          <w:rFonts w:ascii="GHEA Grapalat" w:hAnsi="GHEA Grapalat" w:cs="Arial Armenian"/>
          <w:sz w:val="20"/>
          <w:lang w:val="es-ES"/>
        </w:rPr>
        <w:t xml:space="preserve"> </w:t>
      </w:r>
      <w:r w:rsidR="00753E6E" w:rsidRPr="00640568">
        <w:rPr>
          <w:rFonts w:ascii="GHEA Grapalat" w:hAnsi="GHEA Grapalat" w:cs="Sylfaen"/>
          <w:sz w:val="20"/>
          <w:lang w:val="ru-RU"/>
        </w:rPr>
        <w:t>իրավունք</w:t>
      </w:r>
      <w:r w:rsidR="00753E6E" w:rsidRPr="00640568">
        <w:rPr>
          <w:rFonts w:ascii="GHEA Grapalat" w:hAnsi="GHEA Grapalat" w:cs="Arial Armenian"/>
          <w:sz w:val="20"/>
          <w:lang w:val="es-ES"/>
        </w:rPr>
        <w:t xml:space="preserve"> </w:t>
      </w:r>
      <w:r w:rsidR="00753E6E" w:rsidRPr="00640568">
        <w:rPr>
          <w:rFonts w:ascii="GHEA Grapalat" w:hAnsi="GHEA Grapalat" w:cs="Sylfaen"/>
          <w:sz w:val="20"/>
          <w:lang w:val="ru-RU"/>
        </w:rPr>
        <w:t>չունեն</w:t>
      </w:r>
      <w:r w:rsidR="00753E6E" w:rsidRPr="00640568">
        <w:rPr>
          <w:rFonts w:ascii="GHEA Grapalat" w:hAnsi="GHEA Grapalat" w:cs="Arial Armenian"/>
          <w:sz w:val="20"/>
          <w:lang w:val="es-ES"/>
        </w:rPr>
        <w:t xml:space="preserve"> </w:t>
      </w:r>
      <w:r w:rsidR="00753E6E" w:rsidRPr="00640568">
        <w:rPr>
          <w:rFonts w:ascii="GHEA Grapalat" w:hAnsi="GHEA Grapalat" w:cs="Sylfaen"/>
          <w:sz w:val="20"/>
          <w:lang w:val="ru-RU"/>
        </w:rPr>
        <w:t>անձինք</w:t>
      </w:r>
      <w:r w:rsidR="00753E6E" w:rsidRPr="00640568">
        <w:rPr>
          <w:rFonts w:ascii="GHEA Grapalat" w:hAnsi="GHEA Grapalat" w:cs="Sylfaen"/>
          <w:sz w:val="20"/>
          <w:lang w:val="es-ES"/>
        </w:rPr>
        <w:t>.</w:t>
      </w:r>
    </w:p>
    <w:p w14:paraId="125A58CC" w14:textId="77777777" w:rsidR="00753E6E" w:rsidRPr="00640568" w:rsidRDefault="00753E6E" w:rsidP="00417B96">
      <w:pPr>
        <w:ind w:firstLine="567"/>
        <w:jc w:val="both"/>
        <w:rPr>
          <w:rFonts w:ascii="GHEA Grapalat" w:hAnsi="GHEA Grapalat"/>
          <w:sz w:val="20"/>
          <w:szCs w:val="20"/>
          <w:lang w:val="es-ES"/>
        </w:rPr>
      </w:pPr>
      <w:r w:rsidRPr="00640568">
        <w:rPr>
          <w:rFonts w:ascii="GHEA Grapalat" w:hAnsi="GHEA Grapalat"/>
          <w:sz w:val="20"/>
          <w:szCs w:val="20"/>
          <w:lang w:val="es-ES"/>
        </w:rPr>
        <w:t xml:space="preserve">1) </w:t>
      </w:r>
      <w:r w:rsidRPr="00640568">
        <w:rPr>
          <w:rFonts w:ascii="GHEA Grapalat" w:hAnsi="GHEA Grapalat" w:cs="Sylfaen"/>
          <w:sz w:val="20"/>
          <w:szCs w:val="20"/>
        </w:rPr>
        <w:t>որոնք</w:t>
      </w:r>
      <w:r w:rsidRPr="00640568">
        <w:rPr>
          <w:rFonts w:ascii="GHEA Grapalat" w:hAnsi="GHEA Grapalat" w:cs="Sylfaen"/>
          <w:sz w:val="20"/>
          <w:szCs w:val="20"/>
          <w:lang w:val="es-ES"/>
        </w:rPr>
        <w:t xml:space="preserve"> </w:t>
      </w:r>
      <w:r w:rsidRPr="00640568">
        <w:rPr>
          <w:rFonts w:ascii="GHEA Grapalat" w:hAnsi="GHEA Grapalat" w:cs="Sylfaen"/>
          <w:sz w:val="20"/>
          <w:szCs w:val="20"/>
        </w:rPr>
        <w:t>հայտը</w:t>
      </w:r>
      <w:r w:rsidRPr="00640568">
        <w:rPr>
          <w:rFonts w:ascii="GHEA Grapalat" w:hAnsi="GHEA Grapalat" w:cs="Sylfaen"/>
          <w:sz w:val="20"/>
          <w:szCs w:val="20"/>
          <w:lang w:val="es-ES"/>
        </w:rPr>
        <w:t xml:space="preserve"> </w:t>
      </w:r>
      <w:r w:rsidRPr="00640568">
        <w:rPr>
          <w:rFonts w:ascii="GHEA Grapalat" w:hAnsi="GHEA Grapalat" w:cs="Sylfaen"/>
          <w:sz w:val="20"/>
          <w:szCs w:val="20"/>
        </w:rPr>
        <w:t>ներկայացնելու</w:t>
      </w:r>
      <w:r w:rsidRPr="00640568">
        <w:rPr>
          <w:rFonts w:ascii="GHEA Grapalat" w:hAnsi="GHEA Grapalat" w:cs="Sylfaen"/>
          <w:sz w:val="20"/>
          <w:szCs w:val="20"/>
          <w:lang w:val="es-ES"/>
        </w:rPr>
        <w:t xml:space="preserve"> </w:t>
      </w:r>
      <w:r w:rsidRPr="00640568">
        <w:rPr>
          <w:rFonts w:ascii="GHEA Grapalat" w:hAnsi="GHEA Grapalat" w:cs="Sylfaen"/>
          <w:sz w:val="20"/>
          <w:szCs w:val="20"/>
        </w:rPr>
        <w:t>օրվա</w:t>
      </w:r>
      <w:r w:rsidRPr="00640568">
        <w:rPr>
          <w:rFonts w:ascii="GHEA Grapalat" w:hAnsi="GHEA Grapalat" w:cs="Sylfaen"/>
          <w:sz w:val="20"/>
          <w:szCs w:val="20"/>
          <w:lang w:val="es-ES"/>
        </w:rPr>
        <w:t xml:space="preserve"> </w:t>
      </w:r>
      <w:r w:rsidRPr="00640568">
        <w:rPr>
          <w:rFonts w:ascii="GHEA Grapalat" w:hAnsi="GHEA Grapalat" w:cs="Sylfaen"/>
          <w:sz w:val="20"/>
          <w:szCs w:val="20"/>
        </w:rPr>
        <w:t>դրությամբ</w:t>
      </w:r>
      <w:r w:rsidRPr="00640568">
        <w:rPr>
          <w:rFonts w:ascii="GHEA Grapalat" w:hAnsi="GHEA Grapalat" w:cs="Sylfaen"/>
          <w:sz w:val="20"/>
          <w:szCs w:val="20"/>
          <w:lang w:val="es-ES"/>
        </w:rPr>
        <w:t xml:space="preserve"> </w:t>
      </w:r>
      <w:r w:rsidRPr="00640568">
        <w:rPr>
          <w:rFonts w:ascii="GHEA Grapalat" w:hAnsi="GHEA Grapalat" w:cs="Sylfaen"/>
          <w:sz w:val="20"/>
          <w:szCs w:val="20"/>
        </w:rPr>
        <w:t>դատական</w:t>
      </w:r>
      <w:r w:rsidRPr="00640568">
        <w:rPr>
          <w:rFonts w:ascii="GHEA Grapalat" w:hAnsi="GHEA Grapalat"/>
          <w:sz w:val="20"/>
          <w:szCs w:val="20"/>
          <w:lang w:val="es-ES"/>
        </w:rPr>
        <w:t xml:space="preserve"> </w:t>
      </w:r>
      <w:r w:rsidRPr="00640568">
        <w:rPr>
          <w:rFonts w:ascii="GHEA Grapalat" w:hAnsi="GHEA Grapalat" w:cs="Sylfaen"/>
          <w:sz w:val="20"/>
          <w:szCs w:val="20"/>
        </w:rPr>
        <w:t>կարգով</w:t>
      </w:r>
      <w:r w:rsidRPr="00640568">
        <w:rPr>
          <w:rFonts w:ascii="GHEA Grapalat" w:hAnsi="GHEA Grapalat"/>
          <w:sz w:val="20"/>
          <w:szCs w:val="20"/>
          <w:lang w:val="es-ES"/>
        </w:rPr>
        <w:t xml:space="preserve"> </w:t>
      </w:r>
      <w:r w:rsidRPr="00640568">
        <w:rPr>
          <w:rFonts w:ascii="GHEA Grapalat" w:hAnsi="GHEA Grapalat" w:cs="Sylfaen"/>
          <w:sz w:val="20"/>
          <w:szCs w:val="20"/>
        </w:rPr>
        <w:t>ճանաչվել</w:t>
      </w:r>
      <w:r w:rsidRPr="00640568">
        <w:rPr>
          <w:rFonts w:ascii="GHEA Grapalat" w:hAnsi="GHEA Grapalat"/>
          <w:sz w:val="20"/>
          <w:szCs w:val="20"/>
          <w:lang w:val="es-ES"/>
        </w:rPr>
        <w:t xml:space="preserve"> </w:t>
      </w:r>
      <w:r w:rsidRPr="00640568">
        <w:rPr>
          <w:rFonts w:ascii="GHEA Grapalat" w:hAnsi="GHEA Grapalat" w:cs="Sylfaen"/>
          <w:sz w:val="20"/>
          <w:szCs w:val="20"/>
        </w:rPr>
        <w:t>են</w:t>
      </w:r>
      <w:r w:rsidRPr="00640568">
        <w:rPr>
          <w:rFonts w:ascii="GHEA Grapalat" w:hAnsi="GHEA Grapalat"/>
          <w:sz w:val="20"/>
          <w:szCs w:val="20"/>
          <w:lang w:val="es-ES"/>
        </w:rPr>
        <w:t xml:space="preserve"> </w:t>
      </w:r>
      <w:r w:rsidRPr="00640568">
        <w:rPr>
          <w:rFonts w:ascii="GHEA Grapalat" w:hAnsi="GHEA Grapalat" w:cs="Sylfaen"/>
          <w:sz w:val="20"/>
          <w:szCs w:val="20"/>
        </w:rPr>
        <w:t>սնանկ</w:t>
      </w:r>
      <w:r w:rsidRPr="00640568">
        <w:rPr>
          <w:rFonts w:ascii="GHEA Grapalat" w:hAnsi="GHEA Grapalat"/>
          <w:sz w:val="20"/>
          <w:szCs w:val="20"/>
          <w:lang w:val="es-ES"/>
        </w:rPr>
        <w:t xml:space="preserve">. </w:t>
      </w:r>
    </w:p>
    <w:p w14:paraId="2AC6CC3E" w14:textId="409056F4" w:rsidR="00753E6E" w:rsidRPr="00640568" w:rsidRDefault="00753E6E" w:rsidP="00417B96">
      <w:pPr>
        <w:ind w:firstLine="630"/>
        <w:jc w:val="both"/>
        <w:rPr>
          <w:rFonts w:ascii="GHEA Grapalat" w:hAnsi="GHEA Grapalat"/>
          <w:sz w:val="20"/>
          <w:szCs w:val="20"/>
          <w:lang w:val="es-ES"/>
        </w:rPr>
      </w:pPr>
      <w:r w:rsidRPr="00640568">
        <w:rPr>
          <w:rFonts w:ascii="GHEA Grapalat" w:hAnsi="GHEA Grapalat"/>
          <w:sz w:val="20"/>
          <w:szCs w:val="20"/>
          <w:lang w:val="es-ES"/>
        </w:rPr>
        <w:t xml:space="preserve">3) </w:t>
      </w:r>
      <w:r w:rsidRPr="00640568">
        <w:rPr>
          <w:rFonts w:ascii="GHEA Grapalat" w:hAnsi="GHEA Grapalat"/>
          <w:sz w:val="20"/>
          <w:szCs w:val="20"/>
        </w:rPr>
        <w:t>որոնք</w:t>
      </w:r>
      <w:r w:rsidRPr="00640568">
        <w:rPr>
          <w:rFonts w:ascii="GHEA Grapalat" w:hAnsi="GHEA Grapalat"/>
          <w:sz w:val="20"/>
          <w:szCs w:val="20"/>
          <w:lang w:val="es-ES"/>
        </w:rPr>
        <w:t xml:space="preserve"> </w:t>
      </w:r>
      <w:r w:rsidRPr="00640568">
        <w:rPr>
          <w:rFonts w:ascii="GHEA Grapalat" w:hAnsi="GHEA Grapalat"/>
          <w:sz w:val="20"/>
          <w:szCs w:val="20"/>
        </w:rPr>
        <w:t>կամ</w:t>
      </w:r>
      <w:r w:rsidRPr="00640568">
        <w:rPr>
          <w:rFonts w:ascii="GHEA Grapalat" w:hAnsi="GHEA Grapalat"/>
          <w:sz w:val="20"/>
          <w:szCs w:val="20"/>
          <w:lang w:val="es-ES"/>
        </w:rPr>
        <w:t xml:space="preserve"> </w:t>
      </w:r>
      <w:r w:rsidRPr="00640568">
        <w:rPr>
          <w:rFonts w:ascii="GHEA Grapalat" w:hAnsi="GHEA Grapalat"/>
          <w:sz w:val="20"/>
          <w:szCs w:val="20"/>
        </w:rPr>
        <w:t>որոնց</w:t>
      </w:r>
      <w:r w:rsidRPr="00640568">
        <w:rPr>
          <w:rFonts w:ascii="GHEA Grapalat" w:hAnsi="GHEA Grapalat"/>
          <w:sz w:val="20"/>
          <w:szCs w:val="20"/>
          <w:lang w:val="es-ES"/>
        </w:rPr>
        <w:t xml:space="preserve"> </w:t>
      </w:r>
      <w:r w:rsidRPr="00640568">
        <w:rPr>
          <w:rFonts w:ascii="GHEA Grapalat" w:hAnsi="GHEA Grapalat" w:cs="Sylfaen"/>
          <w:sz w:val="20"/>
          <w:szCs w:val="20"/>
        </w:rPr>
        <w:t>գործադիր</w:t>
      </w:r>
      <w:r w:rsidRPr="00640568">
        <w:rPr>
          <w:rFonts w:ascii="GHEA Grapalat" w:hAnsi="GHEA Grapalat"/>
          <w:sz w:val="20"/>
          <w:szCs w:val="20"/>
          <w:lang w:val="es-ES"/>
        </w:rPr>
        <w:t xml:space="preserve"> </w:t>
      </w:r>
      <w:r w:rsidRPr="00640568">
        <w:rPr>
          <w:rFonts w:ascii="GHEA Grapalat" w:hAnsi="GHEA Grapalat" w:cs="Sylfaen"/>
          <w:sz w:val="20"/>
          <w:szCs w:val="20"/>
        </w:rPr>
        <w:t>մարմնի</w:t>
      </w:r>
      <w:r w:rsidRPr="00640568">
        <w:rPr>
          <w:rFonts w:ascii="GHEA Grapalat" w:hAnsi="GHEA Grapalat"/>
          <w:sz w:val="20"/>
          <w:szCs w:val="20"/>
          <w:lang w:val="es-ES"/>
        </w:rPr>
        <w:t xml:space="preserve"> </w:t>
      </w:r>
      <w:r w:rsidRPr="00640568">
        <w:rPr>
          <w:rFonts w:ascii="GHEA Grapalat" w:hAnsi="GHEA Grapalat" w:cs="Sylfaen"/>
          <w:sz w:val="20"/>
          <w:szCs w:val="20"/>
        </w:rPr>
        <w:t>ներկայացուցիչը</w:t>
      </w:r>
      <w:r w:rsidRPr="00640568">
        <w:rPr>
          <w:rFonts w:ascii="GHEA Grapalat" w:hAnsi="GHEA Grapalat"/>
          <w:sz w:val="20"/>
          <w:szCs w:val="20"/>
          <w:lang w:val="es-ES"/>
        </w:rPr>
        <w:t xml:space="preserve"> </w:t>
      </w:r>
      <w:r w:rsidRPr="00640568">
        <w:rPr>
          <w:rFonts w:ascii="GHEA Grapalat" w:hAnsi="GHEA Grapalat" w:cs="Sylfaen"/>
          <w:sz w:val="20"/>
          <w:szCs w:val="20"/>
        </w:rPr>
        <w:t>հայտը</w:t>
      </w:r>
      <w:r w:rsidRPr="00640568">
        <w:rPr>
          <w:rFonts w:ascii="GHEA Grapalat" w:hAnsi="GHEA Grapalat"/>
          <w:sz w:val="20"/>
          <w:szCs w:val="20"/>
          <w:lang w:val="es-ES"/>
        </w:rPr>
        <w:t xml:space="preserve"> </w:t>
      </w:r>
      <w:r w:rsidRPr="00640568">
        <w:rPr>
          <w:rFonts w:ascii="GHEA Grapalat" w:hAnsi="GHEA Grapalat" w:cs="Sylfaen"/>
          <w:sz w:val="20"/>
          <w:szCs w:val="20"/>
        </w:rPr>
        <w:t>ներկայացնելու</w:t>
      </w:r>
      <w:r w:rsidRPr="00640568">
        <w:rPr>
          <w:rFonts w:ascii="GHEA Grapalat" w:hAnsi="GHEA Grapalat"/>
          <w:sz w:val="20"/>
          <w:szCs w:val="20"/>
          <w:lang w:val="es-ES"/>
        </w:rPr>
        <w:t xml:space="preserve"> </w:t>
      </w:r>
      <w:r w:rsidRPr="00640568">
        <w:rPr>
          <w:rFonts w:ascii="GHEA Grapalat" w:hAnsi="GHEA Grapalat" w:cs="Sylfaen"/>
          <w:sz w:val="20"/>
          <w:szCs w:val="20"/>
        </w:rPr>
        <w:t>օրվան</w:t>
      </w:r>
      <w:r w:rsidRPr="00640568">
        <w:rPr>
          <w:rFonts w:ascii="GHEA Grapalat" w:hAnsi="GHEA Grapalat"/>
          <w:sz w:val="20"/>
          <w:szCs w:val="20"/>
          <w:lang w:val="es-ES"/>
        </w:rPr>
        <w:t xml:space="preserve"> </w:t>
      </w:r>
      <w:r w:rsidRPr="00640568">
        <w:rPr>
          <w:rFonts w:ascii="GHEA Grapalat" w:hAnsi="GHEA Grapalat" w:cs="Sylfaen"/>
          <w:sz w:val="20"/>
          <w:szCs w:val="20"/>
        </w:rPr>
        <w:t>նախորդող</w:t>
      </w:r>
      <w:r w:rsidRPr="00640568">
        <w:rPr>
          <w:rFonts w:ascii="GHEA Grapalat" w:hAnsi="GHEA Grapalat"/>
          <w:sz w:val="20"/>
          <w:szCs w:val="20"/>
          <w:lang w:val="es-ES"/>
        </w:rPr>
        <w:t xml:space="preserve"> </w:t>
      </w:r>
      <w:r w:rsidR="00BE4C88" w:rsidRPr="00640568">
        <w:rPr>
          <w:rFonts w:ascii="GHEA Grapalat" w:hAnsi="GHEA Grapalat" w:cs="Sylfaen"/>
          <w:sz w:val="20"/>
          <w:szCs w:val="20"/>
          <w:lang w:val="hy-AM"/>
        </w:rPr>
        <w:t xml:space="preserve">հինգ </w:t>
      </w:r>
      <w:r w:rsidRPr="00640568">
        <w:rPr>
          <w:rFonts w:ascii="GHEA Grapalat" w:hAnsi="GHEA Grapalat" w:cs="Sylfaen"/>
          <w:sz w:val="20"/>
          <w:szCs w:val="20"/>
        </w:rPr>
        <w:t>տարիների</w:t>
      </w:r>
      <w:r w:rsidRPr="00640568">
        <w:rPr>
          <w:rFonts w:ascii="GHEA Grapalat" w:hAnsi="GHEA Grapalat"/>
          <w:sz w:val="20"/>
          <w:szCs w:val="20"/>
          <w:lang w:val="es-ES"/>
        </w:rPr>
        <w:t xml:space="preserve"> </w:t>
      </w:r>
      <w:r w:rsidRPr="00640568">
        <w:rPr>
          <w:rFonts w:ascii="GHEA Grapalat" w:hAnsi="GHEA Grapalat" w:cs="Sylfaen"/>
          <w:sz w:val="20"/>
          <w:szCs w:val="20"/>
        </w:rPr>
        <w:t>ընթացքում</w:t>
      </w:r>
      <w:r w:rsidRPr="00640568">
        <w:rPr>
          <w:rFonts w:ascii="GHEA Grapalat" w:hAnsi="GHEA Grapalat"/>
          <w:sz w:val="20"/>
          <w:szCs w:val="20"/>
          <w:lang w:val="es-ES"/>
        </w:rPr>
        <w:t xml:space="preserve"> </w:t>
      </w:r>
      <w:r w:rsidRPr="00640568">
        <w:rPr>
          <w:rFonts w:ascii="GHEA Grapalat" w:hAnsi="GHEA Grapalat" w:cs="Sylfaen"/>
          <w:sz w:val="20"/>
          <w:szCs w:val="20"/>
        </w:rPr>
        <w:t>դատապարտված</w:t>
      </w:r>
      <w:r w:rsidRPr="00640568">
        <w:rPr>
          <w:rFonts w:ascii="GHEA Grapalat" w:hAnsi="GHEA Grapalat"/>
          <w:sz w:val="20"/>
          <w:szCs w:val="20"/>
          <w:lang w:val="es-ES"/>
        </w:rPr>
        <w:t xml:space="preserve"> </w:t>
      </w:r>
      <w:r w:rsidRPr="00640568">
        <w:rPr>
          <w:rFonts w:ascii="GHEA Grapalat" w:hAnsi="GHEA Grapalat" w:cs="Sylfaen"/>
          <w:sz w:val="20"/>
          <w:szCs w:val="20"/>
        </w:rPr>
        <w:t>է</w:t>
      </w:r>
      <w:r w:rsidRPr="00640568">
        <w:rPr>
          <w:rFonts w:ascii="GHEA Grapalat" w:hAnsi="GHEA Grapalat"/>
          <w:sz w:val="20"/>
          <w:szCs w:val="20"/>
          <w:lang w:val="es-ES"/>
        </w:rPr>
        <w:t xml:space="preserve"> </w:t>
      </w:r>
      <w:r w:rsidRPr="00640568">
        <w:rPr>
          <w:rFonts w:ascii="GHEA Grapalat" w:hAnsi="GHEA Grapalat" w:cs="Sylfaen"/>
          <w:sz w:val="20"/>
          <w:szCs w:val="20"/>
        </w:rPr>
        <w:t>եղել</w:t>
      </w:r>
      <w:r w:rsidRPr="00640568">
        <w:rPr>
          <w:rFonts w:ascii="GHEA Grapalat" w:hAnsi="GHEA Grapalat"/>
          <w:sz w:val="20"/>
          <w:szCs w:val="20"/>
          <w:lang w:val="es-ES"/>
        </w:rPr>
        <w:t xml:space="preserve"> </w:t>
      </w:r>
      <w:r w:rsidRPr="00640568">
        <w:rPr>
          <w:rFonts w:ascii="GHEA Grapalat" w:hAnsi="GHEA Grapalat"/>
          <w:sz w:val="20"/>
          <w:szCs w:val="20"/>
        </w:rPr>
        <w:t>ահաբեկչության</w:t>
      </w:r>
      <w:r w:rsidRPr="00640568">
        <w:rPr>
          <w:rFonts w:ascii="GHEA Grapalat" w:hAnsi="GHEA Grapalat"/>
          <w:sz w:val="20"/>
          <w:szCs w:val="20"/>
          <w:lang w:val="es-ES"/>
        </w:rPr>
        <w:t xml:space="preserve"> </w:t>
      </w:r>
      <w:r w:rsidRPr="00640568">
        <w:rPr>
          <w:rFonts w:ascii="GHEA Grapalat" w:hAnsi="GHEA Grapalat"/>
          <w:sz w:val="20"/>
          <w:szCs w:val="20"/>
        </w:rPr>
        <w:t>ֆինանսավորման</w:t>
      </w:r>
      <w:r w:rsidRPr="00640568">
        <w:rPr>
          <w:rFonts w:ascii="GHEA Grapalat" w:hAnsi="GHEA Grapalat"/>
          <w:sz w:val="20"/>
          <w:szCs w:val="20"/>
          <w:lang w:val="es-ES"/>
        </w:rPr>
        <w:t xml:space="preserve">, </w:t>
      </w:r>
      <w:r w:rsidRPr="00640568">
        <w:rPr>
          <w:rFonts w:ascii="GHEA Grapalat" w:hAnsi="GHEA Grapalat"/>
          <w:sz w:val="20"/>
          <w:szCs w:val="20"/>
        </w:rPr>
        <w:t>երեխայի</w:t>
      </w:r>
      <w:r w:rsidRPr="00640568">
        <w:rPr>
          <w:rFonts w:ascii="GHEA Grapalat" w:hAnsi="GHEA Grapalat"/>
          <w:sz w:val="20"/>
          <w:szCs w:val="20"/>
          <w:lang w:val="es-ES"/>
        </w:rPr>
        <w:t xml:space="preserve"> </w:t>
      </w:r>
      <w:r w:rsidRPr="00640568">
        <w:rPr>
          <w:rFonts w:ascii="GHEA Grapalat" w:hAnsi="GHEA Grapalat"/>
          <w:sz w:val="20"/>
          <w:szCs w:val="20"/>
        </w:rPr>
        <w:t>շահագործման</w:t>
      </w:r>
      <w:r w:rsidRPr="00640568">
        <w:rPr>
          <w:rFonts w:ascii="GHEA Grapalat" w:hAnsi="GHEA Grapalat"/>
          <w:sz w:val="20"/>
          <w:szCs w:val="20"/>
          <w:lang w:val="es-ES"/>
        </w:rPr>
        <w:t xml:space="preserve"> </w:t>
      </w:r>
      <w:r w:rsidRPr="00640568">
        <w:rPr>
          <w:rFonts w:ascii="GHEA Grapalat" w:hAnsi="GHEA Grapalat"/>
          <w:sz w:val="20"/>
          <w:szCs w:val="20"/>
        </w:rPr>
        <w:t>կամ</w:t>
      </w:r>
      <w:r w:rsidRPr="00640568">
        <w:rPr>
          <w:rFonts w:ascii="GHEA Grapalat" w:hAnsi="GHEA Grapalat"/>
          <w:sz w:val="20"/>
          <w:szCs w:val="20"/>
          <w:lang w:val="es-ES"/>
        </w:rPr>
        <w:t xml:space="preserve"> </w:t>
      </w:r>
      <w:r w:rsidRPr="00640568">
        <w:rPr>
          <w:rFonts w:ascii="GHEA Grapalat" w:hAnsi="GHEA Grapalat"/>
          <w:sz w:val="20"/>
          <w:szCs w:val="20"/>
        </w:rPr>
        <w:t>մարդկային</w:t>
      </w:r>
      <w:r w:rsidRPr="00640568">
        <w:rPr>
          <w:rFonts w:ascii="GHEA Grapalat" w:hAnsi="GHEA Grapalat"/>
          <w:sz w:val="20"/>
          <w:szCs w:val="20"/>
          <w:lang w:val="es-ES"/>
        </w:rPr>
        <w:t xml:space="preserve"> </w:t>
      </w:r>
      <w:r w:rsidRPr="00640568">
        <w:rPr>
          <w:rFonts w:ascii="GHEA Grapalat" w:hAnsi="GHEA Grapalat"/>
          <w:sz w:val="20"/>
          <w:szCs w:val="20"/>
        </w:rPr>
        <w:t>թրաֆիքինգ</w:t>
      </w:r>
      <w:r w:rsidRPr="00640568">
        <w:rPr>
          <w:rFonts w:ascii="GHEA Grapalat" w:hAnsi="GHEA Grapalat"/>
          <w:sz w:val="20"/>
          <w:szCs w:val="20"/>
          <w:lang w:val="es-ES"/>
        </w:rPr>
        <w:t xml:space="preserve"> </w:t>
      </w:r>
      <w:r w:rsidRPr="00640568">
        <w:rPr>
          <w:rFonts w:ascii="GHEA Grapalat" w:hAnsi="GHEA Grapalat"/>
          <w:sz w:val="20"/>
          <w:szCs w:val="20"/>
        </w:rPr>
        <w:t>ներառող</w:t>
      </w:r>
      <w:r w:rsidRPr="00640568">
        <w:rPr>
          <w:rFonts w:ascii="GHEA Grapalat" w:hAnsi="GHEA Grapalat"/>
          <w:sz w:val="20"/>
          <w:szCs w:val="20"/>
          <w:lang w:val="es-ES"/>
        </w:rPr>
        <w:t xml:space="preserve"> </w:t>
      </w:r>
      <w:r w:rsidRPr="00640568">
        <w:rPr>
          <w:rFonts w:ascii="GHEA Grapalat" w:hAnsi="GHEA Grapalat"/>
          <w:sz w:val="20"/>
          <w:szCs w:val="20"/>
        </w:rPr>
        <w:t>հանցագործության</w:t>
      </w:r>
      <w:r w:rsidRPr="00640568">
        <w:rPr>
          <w:rFonts w:ascii="GHEA Grapalat" w:hAnsi="GHEA Grapalat"/>
          <w:sz w:val="20"/>
          <w:szCs w:val="20"/>
          <w:lang w:val="es-ES"/>
        </w:rPr>
        <w:t xml:space="preserve">, </w:t>
      </w:r>
      <w:r w:rsidRPr="00640568">
        <w:rPr>
          <w:rFonts w:ascii="GHEA Grapalat" w:hAnsi="GHEA Grapalat" w:cs="Sylfaen"/>
          <w:sz w:val="20"/>
          <w:szCs w:val="20"/>
        </w:rPr>
        <w:t>հանցավոր</w:t>
      </w:r>
      <w:r w:rsidRPr="00640568">
        <w:rPr>
          <w:rFonts w:ascii="GHEA Grapalat" w:hAnsi="GHEA Grapalat" w:cs="Sylfaen"/>
          <w:sz w:val="20"/>
          <w:szCs w:val="20"/>
          <w:lang w:val="es-ES"/>
        </w:rPr>
        <w:t xml:space="preserve"> </w:t>
      </w:r>
      <w:r w:rsidRPr="00640568">
        <w:rPr>
          <w:rFonts w:ascii="GHEA Grapalat" w:hAnsi="GHEA Grapalat" w:cs="Sylfaen"/>
          <w:sz w:val="20"/>
          <w:szCs w:val="20"/>
        </w:rPr>
        <w:t>համագործակցություն</w:t>
      </w:r>
      <w:r w:rsidRPr="00640568">
        <w:rPr>
          <w:rFonts w:ascii="GHEA Grapalat" w:hAnsi="GHEA Grapalat" w:cs="Sylfaen"/>
          <w:sz w:val="20"/>
          <w:szCs w:val="20"/>
          <w:lang w:val="es-ES"/>
        </w:rPr>
        <w:t xml:space="preserve"> </w:t>
      </w:r>
      <w:r w:rsidRPr="00640568">
        <w:rPr>
          <w:rFonts w:ascii="GHEA Grapalat" w:hAnsi="GHEA Grapalat" w:cs="Sylfaen"/>
          <w:sz w:val="20"/>
          <w:szCs w:val="20"/>
        </w:rPr>
        <w:t>ստեղծելու</w:t>
      </w:r>
      <w:r w:rsidRPr="00640568">
        <w:rPr>
          <w:rFonts w:ascii="GHEA Grapalat" w:hAnsi="GHEA Grapalat" w:cs="Sylfaen"/>
          <w:sz w:val="20"/>
          <w:szCs w:val="20"/>
          <w:lang w:val="es-ES"/>
        </w:rPr>
        <w:t xml:space="preserve"> </w:t>
      </w:r>
      <w:r w:rsidRPr="00640568">
        <w:rPr>
          <w:rFonts w:ascii="GHEA Grapalat" w:hAnsi="GHEA Grapalat" w:cs="Sylfaen"/>
          <w:sz w:val="20"/>
          <w:szCs w:val="20"/>
        </w:rPr>
        <w:t>կամ</w:t>
      </w:r>
      <w:r w:rsidRPr="00640568">
        <w:rPr>
          <w:rFonts w:ascii="GHEA Grapalat" w:hAnsi="GHEA Grapalat" w:cs="Sylfaen"/>
          <w:sz w:val="20"/>
          <w:szCs w:val="20"/>
          <w:lang w:val="es-ES"/>
        </w:rPr>
        <w:t xml:space="preserve"> </w:t>
      </w:r>
      <w:r w:rsidRPr="00640568">
        <w:rPr>
          <w:rFonts w:ascii="GHEA Grapalat" w:hAnsi="GHEA Grapalat" w:cs="Sylfaen"/>
          <w:sz w:val="20"/>
          <w:szCs w:val="20"/>
        </w:rPr>
        <w:t>դրան</w:t>
      </w:r>
      <w:r w:rsidRPr="00640568">
        <w:rPr>
          <w:rFonts w:ascii="GHEA Grapalat" w:hAnsi="GHEA Grapalat" w:cs="Sylfaen"/>
          <w:sz w:val="20"/>
          <w:szCs w:val="20"/>
          <w:lang w:val="es-ES"/>
        </w:rPr>
        <w:t xml:space="preserve"> </w:t>
      </w:r>
      <w:r w:rsidRPr="00640568">
        <w:rPr>
          <w:rFonts w:ascii="GHEA Grapalat" w:hAnsi="GHEA Grapalat" w:cs="Sylfaen"/>
          <w:sz w:val="20"/>
          <w:szCs w:val="20"/>
        </w:rPr>
        <w:t>մասնակցելու</w:t>
      </w:r>
      <w:r w:rsidRPr="00640568">
        <w:rPr>
          <w:rFonts w:ascii="GHEA Grapalat" w:hAnsi="GHEA Grapalat" w:cs="Sylfaen"/>
          <w:sz w:val="20"/>
          <w:szCs w:val="20"/>
          <w:lang w:val="es-ES"/>
        </w:rPr>
        <w:t xml:space="preserve">, </w:t>
      </w:r>
      <w:r w:rsidRPr="00640568">
        <w:rPr>
          <w:rFonts w:ascii="GHEA Grapalat" w:hAnsi="GHEA Grapalat" w:cs="Sylfaen"/>
          <w:sz w:val="20"/>
          <w:szCs w:val="20"/>
        </w:rPr>
        <w:t>կաշառք</w:t>
      </w:r>
      <w:r w:rsidRPr="00640568">
        <w:rPr>
          <w:rFonts w:ascii="GHEA Grapalat" w:hAnsi="GHEA Grapalat" w:cs="Sylfaen"/>
          <w:sz w:val="20"/>
          <w:szCs w:val="20"/>
          <w:lang w:val="es-ES"/>
        </w:rPr>
        <w:t xml:space="preserve"> </w:t>
      </w:r>
      <w:r w:rsidRPr="00640568">
        <w:rPr>
          <w:rFonts w:ascii="GHEA Grapalat" w:hAnsi="GHEA Grapalat" w:cs="Sylfaen"/>
          <w:sz w:val="20"/>
          <w:szCs w:val="20"/>
        </w:rPr>
        <w:t>ստանալու</w:t>
      </w:r>
      <w:r w:rsidRPr="00640568">
        <w:rPr>
          <w:rFonts w:ascii="GHEA Grapalat" w:hAnsi="GHEA Grapalat"/>
          <w:sz w:val="20"/>
          <w:szCs w:val="20"/>
          <w:lang w:val="es-ES"/>
        </w:rPr>
        <w:t xml:space="preserve">, </w:t>
      </w:r>
      <w:r w:rsidRPr="00640568">
        <w:rPr>
          <w:rFonts w:ascii="GHEA Grapalat" w:hAnsi="GHEA Grapalat"/>
          <w:sz w:val="20"/>
          <w:szCs w:val="20"/>
        </w:rPr>
        <w:t>կաշառք</w:t>
      </w:r>
      <w:r w:rsidRPr="00640568">
        <w:rPr>
          <w:rFonts w:ascii="GHEA Grapalat" w:hAnsi="GHEA Grapalat"/>
          <w:sz w:val="20"/>
          <w:szCs w:val="20"/>
          <w:lang w:val="es-ES"/>
        </w:rPr>
        <w:t xml:space="preserve"> </w:t>
      </w:r>
      <w:r w:rsidRPr="00640568">
        <w:rPr>
          <w:rFonts w:ascii="GHEA Grapalat" w:hAnsi="GHEA Grapalat"/>
          <w:sz w:val="20"/>
          <w:szCs w:val="20"/>
        </w:rPr>
        <w:t>տալու</w:t>
      </w:r>
      <w:r w:rsidRPr="00640568">
        <w:rPr>
          <w:rFonts w:ascii="GHEA Grapalat" w:hAnsi="GHEA Grapalat"/>
          <w:sz w:val="20"/>
          <w:szCs w:val="20"/>
          <w:lang w:val="es-ES"/>
        </w:rPr>
        <w:t xml:space="preserve"> </w:t>
      </w:r>
      <w:r w:rsidRPr="00640568">
        <w:rPr>
          <w:rFonts w:ascii="GHEA Grapalat" w:hAnsi="GHEA Grapalat"/>
          <w:sz w:val="20"/>
          <w:szCs w:val="20"/>
        </w:rPr>
        <w:t>կամ</w:t>
      </w:r>
      <w:r w:rsidRPr="00640568">
        <w:rPr>
          <w:rFonts w:ascii="GHEA Grapalat" w:hAnsi="GHEA Grapalat"/>
          <w:sz w:val="20"/>
          <w:szCs w:val="20"/>
          <w:lang w:val="es-ES"/>
        </w:rPr>
        <w:t xml:space="preserve"> </w:t>
      </w:r>
      <w:r w:rsidRPr="00640568">
        <w:rPr>
          <w:rFonts w:ascii="GHEA Grapalat" w:hAnsi="GHEA Grapalat"/>
          <w:sz w:val="20"/>
          <w:szCs w:val="20"/>
        </w:rPr>
        <w:t>կաշառքի</w:t>
      </w:r>
      <w:r w:rsidRPr="00640568">
        <w:rPr>
          <w:rFonts w:ascii="GHEA Grapalat" w:hAnsi="GHEA Grapalat"/>
          <w:sz w:val="20"/>
          <w:szCs w:val="20"/>
          <w:lang w:val="es-ES"/>
        </w:rPr>
        <w:t xml:space="preserve"> </w:t>
      </w:r>
      <w:r w:rsidRPr="00640568">
        <w:rPr>
          <w:rFonts w:ascii="GHEA Grapalat" w:hAnsi="GHEA Grapalat"/>
          <w:sz w:val="20"/>
          <w:szCs w:val="20"/>
        </w:rPr>
        <w:t>միջնորդության</w:t>
      </w:r>
      <w:r w:rsidRPr="00640568">
        <w:rPr>
          <w:rFonts w:ascii="GHEA Grapalat" w:hAnsi="GHEA Grapalat"/>
          <w:sz w:val="20"/>
          <w:szCs w:val="20"/>
          <w:lang w:val="es-ES"/>
        </w:rPr>
        <w:t xml:space="preserve"> </w:t>
      </w:r>
      <w:r w:rsidRPr="00640568">
        <w:rPr>
          <w:rFonts w:ascii="GHEA Grapalat" w:hAnsi="GHEA Grapalat"/>
          <w:sz w:val="20"/>
          <w:szCs w:val="20"/>
        </w:rPr>
        <w:t>և</w:t>
      </w:r>
      <w:r w:rsidRPr="00640568">
        <w:rPr>
          <w:rFonts w:ascii="GHEA Grapalat" w:hAnsi="GHEA Grapalat"/>
          <w:sz w:val="20"/>
          <w:szCs w:val="20"/>
          <w:lang w:val="es-ES"/>
        </w:rPr>
        <w:t xml:space="preserve"> </w:t>
      </w:r>
      <w:r w:rsidRPr="00640568">
        <w:rPr>
          <w:rFonts w:ascii="GHEA Grapalat" w:hAnsi="GHEA Grapalat"/>
          <w:sz w:val="20"/>
          <w:szCs w:val="20"/>
        </w:rPr>
        <w:t>օրենքով</w:t>
      </w:r>
      <w:r w:rsidRPr="00640568">
        <w:rPr>
          <w:rFonts w:ascii="GHEA Grapalat" w:hAnsi="GHEA Grapalat"/>
          <w:sz w:val="20"/>
          <w:szCs w:val="20"/>
          <w:lang w:val="es-ES"/>
        </w:rPr>
        <w:t xml:space="preserve"> </w:t>
      </w:r>
      <w:r w:rsidRPr="00640568">
        <w:rPr>
          <w:rFonts w:ascii="GHEA Grapalat" w:hAnsi="GHEA Grapalat"/>
          <w:sz w:val="20"/>
          <w:szCs w:val="20"/>
        </w:rPr>
        <w:t>նախատեսված</w:t>
      </w:r>
      <w:r w:rsidRPr="00640568">
        <w:rPr>
          <w:rFonts w:ascii="GHEA Grapalat" w:hAnsi="GHEA Grapalat"/>
          <w:sz w:val="20"/>
          <w:szCs w:val="20"/>
          <w:lang w:val="es-ES"/>
        </w:rPr>
        <w:t xml:space="preserve"> </w:t>
      </w:r>
      <w:r w:rsidRPr="00640568">
        <w:rPr>
          <w:rFonts w:ascii="GHEA Grapalat" w:hAnsi="GHEA Grapalat"/>
          <w:sz w:val="20"/>
          <w:szCs w:val="20"/>
        </w:rPr>
        <w:lastRenderedPageBreak/>
        <w:t>տնտեսական</w:t>
      </w:r>
      <w:r w:rsidRPr="00640568">
        <w:rPr>
          <w:rFonts w:ascii="GHEA Grapalat" w:hAnsi="GHEA Grapalat"/>
          <w:sz w:val="20"/>
          <w:szCs w:val="20"/>
          <w:lang w:val="es-ES"/>
        </w:rPr>
        <w:t xml:space="preserve"> </w:t>
      </w:r>
      <w:r w:rsidRPr="00640568">
        <w:rPr>
          <w:rFonts w:ascii="GHEA Grapalat" w:hAnsi="GHEA Grapalat"/>
          <w:sz w:val="20"/>
          <w:szCs w:val="20"/>
        </w:rPr>
        <w:t>գործունեության</w:t>
      </w:r>
      <w:r w:rsidRPr="00640568">
        <w:rPr>
          <w:rFonts w:ascii="GHEA Grapalat" w:hAnsi="GHEA Grapalat"/>
          <w:sz w:val="20"/>
          <w:szCs w:val="20"/>
          <w:lang w:val="es-ES"/>
        </w:rPr>
        <w:t xml:space="preserve"> </w:t>
      </w:r>
      <w:r w:rsidRPr="00640568">
        <w:rPr>
          <w:rFonts w:ascii="GHEA Grapalat" w:hAnsi="GHEA Grapalat"/>
          <w:sz w:val="20"/>
          <w:szCs w:val="20"/>
        </w:rPr>
        <w:t>դեմ</w:t>
      </w:r>
      <w:r w:rsidRPr="00640568">
        <w:rPr>
          <w:rFonts w:ascii="GHEA Grapalat" w:hAnsi="GHEA Grapalat"/>
          <w:sz w:val="20"/>
          <w:szCs w:val="20"/>
          <w:lang w:val="es-ES"/>
        </w:rPr>
        <w:t xml:space="preserve"> </w:t>
      </w:r>
      <w:r w:rsidRPr="00640568">
        <w:rPr>
          <w:rFonts w:ascii="GHEA Grapalat" w:hAnsi="GHEA Grapalat"/>
          <w:sz w:val="20"/>
          <w:szCs w:val="20"/>
        </w:rPr>
        <w:t>ուղղված</w:t>
      </w:r>
      <w:r w:rsidRPr="00640568">
        <w:rPr>
          <w:rFonts w:ascii="GHEA Grapalat" w:hAnsi="GHEA Grapalat"/>
          <w:sz w:val="20"/>
          <w:szCs w:val="20"/>
          <w:lang w:val="es-ES"/>
        </w:rPr>
        <w:t xml:space="preserve"> </w:t>
      </w:r>
      <w:r w:rsidRPr="00640568">
        <w:rPr>
          <w:rFonts w:ascii="GHEA Grapalat" w:hAnsi="GHEA Grapalat"/>
          <w:sz w:val="20"/>
          <w:szCs w:val="20"/>
        </w:rPr>
        <w:t>հանցագործությունների</w:t>
      </w:r>
      <w:r w:rsidRPr="00640568">
        <w:rPr>
          <w:rFonts w:ascii="GHEA Grapalat" w:hAnsi="GHEA Grapalat"/>
          <w:sz w:val="20"/>
          <w:szCs w:val="20"/>
          <w:lang w:val="es-ES"/>
        </w:rPr>
        <w:t xml:space="preserve"> </w:t>
      </w:r>
      <w:r w:rsidRPr="00640568">
        <w:rPr>
          <w:rFonts w:ascii="GHEA Grapalat" w:hAnsi="GHEA Grapalat"/>
          <w:sz w:val="20"/>
          <w:szCs w:val="20"/>
        </w:rPr>
        <w:t>համար</w:t>
      </w:r>
      <w:r w:rsidRPr="00640568">
        <w:rPr>
          <w:rFonts w:ascii="GHEA Grapalat" w:hAnsi="GHEA Grapalat"/>
          <w:sz w:val="20"/>
          <w:szCs w:val="20"/>
          <w:lang w:val="es-ES"/>
        </w:rPr>
        <w:t>,</w:t>
      </w:r>
      <w:r w:rsidRPr="00640568">
        <w:rPr>
          <w:rFonts w:ascii="GHEA Grapalat" w:hAnsi="GHEA Grapalat" w:cs="Sylfaen"/>
          <w:sz w:val="20"/>
          <w:szCs w:val="20"/>
          <w:lang w:val="es-ES"/>
        </w:rPr>
        <w:t xml:space="preserve"> </w:t>
      </w:r>
      <w:r w:rsidRPr="00640568">
        <w:rPr>
          <w:rFonts w:ascii="GHEA Grapalat" w:hAnsi="GHEA Grapalat" w:cs="Sylfaen"/>
          <w:sz w:val="20"/>
          <w:szCs w:val="20"/>
        </w:rPr>
        <w:t>բացառությամբ</w:t>
      </w:r>
      <w:r w:rsidRPr="00640568">
        <w:rPr>
          <w:rFonts w:ascii="GHEA Grapalat" w:hAnsi="GHEA Grapalat"/>
          <w:sz w:val="20"/>
          <w:szCs w:val="20"/>
          <w:lang w:val="es-ES"/>
        </w:rPr>
        <w:t xml:space="preserve"> </w:t>
      </w:r>
      <w:r w:rsidRPr="00640568">
        <w:rPr>
          <w:rFonts w:ascii="GHEA Grapalat" w:hAnsi="GHEA Grapalat" w:cs="Sylfaen"/>
          <w:sz w:val="20"/>
          <w:szCs w:val="20"/>
        </w:rPr>
        <w:t>այն</w:t>
      </w:r>
      <w:r w:rsidRPr="00640568">
        <w:rPr>
          <w:rFonts w:ascii="GHEA Grapalat" w:hAnsi="GHEA Grapalat"/>
          <w:sz w:val="20"/>
          <w:szCs w:val="20"/>
          <w:lang w:val="es-ES"/>
        </w:rPr>
        <w:t xml:space="preserve"> </w:t>
      </w:r>
      <w:r w:rsidRPr="00640568">
        <w:rPr>
          <w:rFonts w:ascii="GHEA Grapalat" w:hAnsi="GHEA Grapalat" w:cs="Sylfaen"/>
          <w:sz w:val="20"/>
          <w:szCs w:val="20"/>
        </w:rPr>
        <w:t>դեպքերի</w:t>
      </w:r>
      <w:r w:rsidRPr="00640568">
        <w:rPr>
          <w:rFonts w:ascii="GHEA Grapalat" w:hAnsi="GHEA Grapalat"/>
          <w:sz w:val="20"/>
          <w:szCs w:val="20"/>
          <w:lang w:val="es-ES"/>
        </w:rPr>
        <w:t xml:space="preserve">, </w:t>
      </w:r>
      <w:r w:rsidRPr="00640568">
        <w:rPr>
          <w:rFonts w:ascii="GHEA Grapalat" w:hAnsi="GHEA Grapalat" w:cs="Sylfaen"/>
          <w:sz w:val="20"/>
          <w:szCs w:val="20"/>
        </w:rPr>
        <w:t>երբ</w:t>
      </w:r>
      <w:r w:rsidRPr="00640568">
        <w:rPr>
          <w:rFonts w:ascii="GHEA Grapalat" w:hAnsi="GHEA Grapalat"/>
          <w:sz w:val="20"/>
          <w:szCs w:val="20"/>
          <w:lang w:val="es-ES"/>
        </w:rPr>
        <w:t xml:space="preserve"> </w:t>
      </w:r>
      <w:r w:rsidRPr="00640568">
        <w:rPr>
          <w:rFonts w:ascii="GHEA Grapalat" w:hAnsi="GHEA Grapalat" w:cs="Sylfaen"/>
          <w:sz w:val="20"/>
          <w:szCs w:val="20"/>
        </w:rPr>
        <w:t>դատվածությունը</w:t>
      </w:r>
      <w:r w:rsidRPr="00640568">
        <w:rPr>
          <w:rFonts w:ascii="GHEA Grapalat" w:hAnsi="GHEA Grapalat"/>
          <w:sz w:val="20"/>
          <w:szCs w:val="20"/>
          <w:lang w:val="es-ES"/>
        </w:rPr>
        <w:t xml:space="preserve"> </w:t>
      </w:r>
      <w:r w:rsidRPr="00640568">
        <w:rPr>
          <w:rFonts w:ascii="GHEA Grapalat" w:hAnsi="GHEA Grapalat" w:cs="Sylfaen"/>
          <w:sz w:val="20"/>
          <w:szCs w:val="20"/>
        </w:rPr>
        <w:t>օրենքով</w:t>
      </w:r>
      <w:r w:rsidRPr="00640568">
        <w:rPr>
          <w:rFonts w:ascii="GHEA Grapalat" w:hAnsi="GHEA Grapalat"/>
          <w:sz w:val="20"/>
          <w:szCs w:val="20"/>
          <w:lang w:val="es-ES"/>
        </w:rPr>
        <w:t xml:space="preserve"> </w:t>
      </w:r>
      <w:r w:rsidRPr="00640568">
        <w:rPr>
          <w:rFonts w:ascii="GHEA Grapalat" w:hAnsi="GHEA Grapalat" w:cs="Sylfaen"/>
          <w:sz w:val="20"/>
          <w:szCs w:val="20"/>
        </w:rPr>
        <w:t>սահմանված</w:t>
      </w:r>
      <w:r w:rsidRPr="00640568">
        <w:rPr>
          <w:rFonts w:ascii="GHEA Grapalat" w:hAnsi="GHEA Grapalat"/>
          <w:sz w:val="20"/>
          <w:szCs w:val="20"/>
          <w:lang w:val="es-ES"/>
        </w:rPr>
        <w:t xml:space="preserve"> </w:t>
      </w:r>
      <w:r w:rsidRPr="00640568">
        <w:rPr>
          <w:rFonts w:ascii="GHEA Grapalat" w:hAnsi="GHEA Grapalat" w:cs="Sylfaen"/>
          <w:sz w:val="20"/>
          <w:szCs w:val="20"/>
        </w:rPr>
        <w:t>կարգով</w:t>
      </w:r>
      <w:r w:rsidRPr="00640568">
        <w:rPr>
          <w:rFonts w:ascii="GHEA Grapalat" w:hAnsi="GHEA Grapalat"/>
          <w:sz w:val="20"/>
          <w:szCs w:val="20"/>
          <w:lang w:val="es-ES"/>
        </w:rPr>
        <w:t xml:space="preserve">  </w:t>
      </w:r>
      <w:r w:rsidRPr="00640568">
        <w:rPr>
          <w:rFonts w:ascii="GHEA Grapalat" w:hAnsi="GHEA Grapalat" w:cs="Sylfaen"/>
          <w:sz w:val="20"/>
          <w:szCs w:val="20"/>
        </w:rPr>
        <w:t>մարված</w:t>
      </w:r>
      <w:r w:rsidRPr="00640568">
        <w:rPr>
          <w:rFonts w:ascii="GHEA Grapalat" w:hAnsi="GHEA Grapalat"/>
          <w:sz w:val="20"/>
          <w:szCs w:val="20"/>
          <w:lang w:val="es-ES"/>
        </w:rPr>
        <w:t xml:space="preserve"> </w:t>
      </w:r>
      <w:r w:rsidR="00E93C59">
        <w:rPr>
          <w:rFonts w:ascii="GHEA Grapalat" w:hAnsi="GHEA Grapalat"/>
          <w:sz w:val="20"/>
          <w:szCs w:val="20"/>
          <w:lang w:val="hy-AM"/>
        </w:rPr>
        <w:t xml:space="preserve">կամ վերացված </w:t>
      </w:r>
      <w:r w:rsidRPr="00640568">
        <w:rPr>
          <w:rFonts w:ascii="GHEA Grapalat" w:hAnsi="GHEA Grapalat" w:cs="Sylfaen"/>
          <w:sz w:val="20"/>
          <w:szCs w:val="20"/>
        </w:rPr>
        <w:t>է</w:t>
      </w:r>
      <w:r w:rsidRPr="00640568">
        <w:rPr>
          <w:rFonts w:ascii="GHEA Grapalat" w:hAnsi="GHEA Grapalat"/>
          <w:sz w:val="20"/>
          <w:szCs w:val="20"/>
          <w:lang w:val="es-ES"/>
        </w:rPr>
        <w:t xml:space="preserve">.  </w:t>
      </w:r>
    </w:p>
    <w:p w14:paraId="2796301B" w14:textId="57AC96D0" w:rsidR="00753E6E" w:rsidRPr="00640568" w:rsidRDefault="00753E6E" w:rsidP="00EF3662">
      <w:pPr>
        <w:ind w:firstLine="720"/>
        <w:jc w:val="both"/>
        <w:rPr>
          <w:rFonts w:ascii="GHEA Grapalat" w:hAnsi="GHEA Grapalat"/>
          <w:sz w:val="20"/>
          <w:szCs w:val="20"/>
          <w:lang w:val="es-ES"/>
        </w:rPr>
      </w:pPr>
      <w:r w:rsidRPr="00640568">
        <w:rPr>
          <w:rFonts w:ascii="GHEA Grapalat" w:hAnsi="GHEA Grapalat" w:cs="Sylfaen"/>
          <w:sz w:val="20"/>
          <w:szCs w:val="20"/>
          <w:lang w:val="es-ES"/>
        </w:rPr>
        <w:t>4)</w:t>
      </w:r>
      <w:r w:rsidRPr="00640568">
        <w:rPr>
          <w:rFonts w:ascii="GHEA Grapalat" w:hAnsi="GHEA Grapalat"/>
          <w:sz w:val="20"/>
          <w:szCs w:val="20"/>
          <w:lang w:val="es-ES"/>
        </w:rPr>
        <w:t xml:space="preserve"> </w:t>
      </w:r>
      <w:r w:rsidR="00273411" w:rsidRPr="00640568">
        <w:rPr>
          <w:rFonts w:ascii="GHEA Grapalat" w:hAnsi="GHEA Grapalat" w:cs="Sylfaen"/>
          <w:sz w:val="20"/>
          <w:szCs w:val="20"/>
        </w:rPr>
        <w:t>որոնց</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վերաբերյալ</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գնումների</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ոլորտում</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հակամրցակցային</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համաձայնության</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գերիշխող</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դիրքի</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չարաշահման</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կամ</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անբարեխիղճ</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մրցակցության</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համար</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պատասխանատվություն</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սահմանող</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վարչական</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ակտը</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հայտը</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ներկայացվելու</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օրվան</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նախորդող</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երեք</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տարվա</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ընթացքում</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դարձել</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է</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անբողոքարկելի</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իսկ</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բողոքարկված</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լինելու</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դեպքում</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թողնվել</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է</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անփոփոխ</w:t>
      </w:r>
      <w:r w:rsidR="00273411" w:rsidRPr="00640568">
        <w:rPr>
          <w:rFonts w:ascii="Cambria Math" w:hAnsi="Cambria Math" w:cs="Cambria Math"/>
          <w:sz w:val="20"/>
          <w:szCs w:val="20"/>
          <w:lang w:val="es-ES"/>
        </w:rPr>
        <w:t>․</w:t>
      </w:r>
      <w:r w:rsidR="00273411" w:rsidRPr="00640568">
        <w:rPr>
          <w:rFonts w:ascii="GHEA Grapalat" w:hAnsi="GHEA Grapalat"/>
          <w:sz w:val="20"/>
          <w:szCs w:val="20"/>
          <w:lang w:val="es-ES"/>
        </w:rPr>
        <w:t xml:space="preserve"> </w:t>
      </w:r>
    </w:p>
    <w:p w14:paraId="47C03D85" w14:textId="77777777" w:rsidR="00753E6E" w:rsidRPr="00640568" w:rsidRDefault="00753E6E" w:rsidP="00EF3662">
      <w:pPr>
        <w:ind w:firstLine="720"/>
        <w:jc w:val="both"/>
        <w:rPr>
          <w:rFonts w:ascii="GHEA Grapalat" w:hAnsi="GHEA Grapalat"/>
          <w:sz w:val="20"/>
          <w:szCs w:val="20"/>
          <w:lang w:val="es-ES"/>
        </w:rPr>
      </w:pPr>
      <w:r w:rsidRPr="00640568">
        <w:rPr>
          <w:rFonts w:ascii="GHEA Grapalat" w:hAnsi="GHEA Grapalat" w:cs="Sylfaen"/>
          <w:sz w:val="20"/>
          <w:szCs w:val="20"/>
          <w:lang w:val="es-ES"/>
        </w:rPr>
        <w:t xml:space="preserve">5) </w:t>
      </w:r>
      <w:r w:rsidRPr="00640568">
        <w:rPr>
          <w:rFonts w:ascii="GHEA Grapalat" w:hAnsi="GHEA Grapalat" w:cs="Sylfaen"/>
          <w:sz w:val="20"/>
          <w:szCs w:val="20"/>
        </w:rPr>
        <w:t>որոնք</w:t>
      </w:r>
      <w:r w:rsidRPr="00640568">
        <w:rPr>
          <w:rFonts w:ascii="GHEA Grapalat" w:hAnsi="GHEA Grapalat" w:cs="Sylfaen"/>
          <w:sz w:val="20"/>
          <w:szCs w:val="20"/>
          <w:lang w:val="es-ES"/>
        </w:rPr>
        <w:t xml:space="preserve"> </w:t>
      </w:r>
      <w:r w:rsidRPr="00640568">
        <w:rPr>
          <w:rFonts w:ascii="GHEA Grapalat" w:hAnsi="GHEA Grapalat" w:cs="Sylfaen"/>
          <w:sz w:val="20"/>
          <w:szCs w:val="20"/>
        </w:rPr>
        <w:t>հայտը</w:t>
      </w:r>
      <w:r w:rsidRPr="00640568">
        <w:rPr>
          <w:rFonts w:ascii="GHEA Grapalat" w:hAnsi="GHEA Grapalat" w:cs="Sylfaen"/>
          <w:sz w:val="20"/>
          <w:szCs w:val="20"/>
          <w:lang w:val="es-ES"/>
        </w:rPr>
        <w:t xml:space="preserve"> </w:t>
      </w:r>
      <w:r w:rsidRPr="00640568">
        <w:rPr>
          <w:rFonts w:ascii="GHEA Grapalat" w:hAnsi="GHEA Grapalat" w:cs="Sylfaen"/>
          <w:sz w:val="20"/>
          <w:szCs w:val="20"/>
        </w:rPr>
        <w:t>ներկայացնելու</w:t>
      </w:r>
      <w:r w:rsidRPr="00640568">
        <w:rPr>
          <w:rFonts w:ascii="GHEA Grapalat" w:hAnsi="GHEA Grapalat" w:cs="Sylfaen"/>
          <w:sz w:val="20"/>
          <w:szCs w:val="20"/>
          <w:lang w:val="es-ES"/>
        </w:rPr>
        <w:t xml:space="preserve"> </w:t>
      </w:r>
      <w:r w:rsidRPr="00640568">
        <w:rPr>
          <w:rFonts w:ascii="GHEA Grapalat" w:hAnsi="GHEA Grapalat" w:cs="Sylfaen"/>
          <w:sz w:val="20"/>
          <w:szCs w:val="20"/>
        </w:rPr>
        <w:t>օրվա</w:t>
      </w:r>
      <w:r w:rsidRPr="00640568">
        <w:rPr>
          <w:rFonts w:ascii="GHEA Grapalat" w:hAnsi="GHEA Grapalat" w:cs="Sylfaen"/>
          <w:sz w:val="20"/>
          <w:szCs w:val="20"/>
          <w:lang w:val="es-ES"/>
        </w:rPr>
        <w:t xml:space="preserve"> </w:t>
      </w:r>
      <w:r w:rsidRPr="00640568">
        <w:rPr>
          <w:rFonts w:ascii="GHEA Grapalat" w:hAnsi="GHEA Grapalat" w:cs="Sylfaen"/>
          <w:sz w:val="20"/>
          <w:szCs w:val="20"/>
        </w:rPr>
        <w:t>դրությամբ</w:t>
      </w:r>
      <w:r w:rsidRPr="00640568">
        <w:rPr>
          <w:rFonts w:ascii="GHEA Grapalat" w:hAnsi="GHEA Grapalat" w:cs="Sylfaen"/>
          <w:sz w:val="20"/>
          <w:szCs w:val="20"/>
          <w:lang w:val="es-ES"/>
        </w:rPr>
        <w:t xml:space="preserve"> </w:t>
      </w:r>
      <w:r w:rsidRPr="00640568">
        <w:rPr>
          <w:rFonts w:ascii="GHEA Grapalat" w:hAnsi="GHEA Grapalat" w:cs="Sylfaen"/>
          <w:sz w:val="20"/>
          <w:szCs w:val="20"/>
        </w:rPr>
        <w:t>ներառված</w:t>
      </w:r>
      <w:r w:rsidRPr="00640568">
        <w:rPr>
          <w:rFonts w:ascii="GHEA Grapalat" w:hAnsi="GHEA Grapalat" w:cs="Sylfaen"/>
          <w:sz w:val="20"/>
          <w:szCs w:val="20"/>
          <w:lang w:val="es-ES"/>
        </w:rPr>
        <w:t xml:space="preserve"> </w:t>
      </w:r>
      <w:r w:rsidRPr="00640568">
        <w:rPr>
          <w:rFonts w:ascii="GHEA Grapalat" w:hAnsi="GHEA Grapalat" w:cs="Sylfaen"/>
          <w:sz w:val="20"/>
          <w:szCs w:val="20"/>
        </w:rPr>
        <w:t>են</w:t>
      </w:r>
      <w:r w:rsidRPr="00640568">
        <w:rPr>
          <w:rFonts w:ascii="GHEA Grapalat" w:hAnsi="GHEA Grapalat" w:cs="Sylfaen"/>
          <w:sz w:val="20"/>
          <w:szCs w:val="20"/>
          <w:lang w:val="es-ES"/>
        </w:rPr>
        <w:t xml:space="preserve"> </w:t>
      </w:r>
      <w:r w:rsidRPr="00640568">
        <w:rPr>
          <w:rFonts w:ascii="GHEA Grapalat" w:hAnsi="GHEA Grapalat" w:cs="Sylfaen"/>
          <w:sz w:val="20"/>
          <w:szCs w:val="20"/>
        </w:rPr>
        <w:t>Եվրասիական</w:t>
      </w:r>
      <w:r w:rsidRPr="00640568">
        <w:rPr>
          <w:rFonts w:ascii="GHEA Grapalat" w:hAnsi="GHEA Grapalat" w:cs="Sylfaen"/>
          <w:sz w:val="20"/>
          <w:szCs w:val="20"/>
          <w:lang w:val="es-ES"/>
        </w:rPr>
        <w:t xml:space="preserve"> </w:t>
      </w:r>
      <w:r w:rsidRPr="00640568">
        <w:rPr>
          <w:rFonts w:ascii="GHEA Grapalat" w:hAnsi="GHEA Grapalat" w:cs="Sylfaen"/>
          <w:sz w:val="20"/>
          <w:szCs w:val="20"/>
        </w:rPr>
        <w:t>տնտեսական</w:t>
      </w:r>
      <w:r w:rsidRPr="00640568">
        <w:rPr>
          <w:rFonts w:ascii="GHEA Grapalat" w:hAnsi="GHEA Grapalat" w:cs="Sylfaen"/>
          <w:sz w:val="20"/>
          <w:szCs w:val="20"/>
          <w:lang w:val="es-ES"/>
        </w:rPr>
        <w:t xml:space="preserve"> </w:t>
      </w:r>
      <w:r w:rsidRPr="00640568">
        <w:rPr>
          <w:rFonts w:ascii="GHEA Grapalat" w:hAnsi="GHEA Grapalat" w:cs="Sylfaen"/>
          <w:sz w:val="20"/>
          <w:szCs w:val="20"/>
        </w:rPr>
        <w:t>միությանն</w:t>
      </w:r>
      <w:r w:rsidRPr="00640568">
        <w:rPr>
          <w:rFonts w:ascii="GHEA Grapalat" w:hAnsi="GHEA Grapalat" w:cs="Sylfaen"/>
          <w:sz w:val="20"/>
          <w:szCs w:val="20"/>
          <w:lang w:val="es-ES"/>
        </w:rPr>
        <w:t xml:space="preserve"> </w:t>
      </w:r>
      <w:r w:rsidRPr="00640568">
        <w:rPr>
          <w:rFonts w:ascii="GHEA Grapalat" w:hAnsi="GHEA Grapalat" w:cs="Sylfaen"/>
          <w:sz w:val="20"/>
          <w:szCs w:val="20"/>
        </w:rPr>
        <w:t>անդամակցող</w:t>
      </w:r>
      <w:r w:rsidRPr="00640568">
        <w:rPr>
          <w:rFonts w:ascii="GHEA Grapalat" w:hAnsi="GHEA Grapalat" w:cs="Sylfaen"/>
          <w:sz w:val="20"/>
          <w:szCs w:val="20"/>
          <w:lang w:val="es-ES"/>
        </w:rPr>
        <w:t xml:space="preserve"> </w:t>
      </w:r>
      <w:r w:rsidRPr="00640568">
        <w:rPr>
          <w:rFonts w:ascii="GHEA Grapalat" w:hAnsi="GHEA Grapalat" w:cs="Sylfaen"/>
          <w:sz w:val="20"/>
          <w:szCs w:val="20"/>
        </w:rPr>
        <w:t>երկրների</w:t>
      </w:r>
      <w:r w:rsidRPr="00640568">
        <w:rPr>
          <w:rFonts w:ascii="GHEA Grapalat" w:hAnsi="GHEA Grapalat" w:cs="Sylfaen"/>
          <w:sz w:val="20"/>
          <w:szCs w:val="20"/>
          <w:lang w:val="es-ES"/>
        </w:rPr>
        <w:t xml:space="preserve"> </w:t>
      </w:r>
      <w:r w:rsidRPr="00640568">
        <w:rPr>
          <w:rFonts w:ascii="GHEA Grapalat" w:hAnsi="GHEA Grapalat" w:cs="Sylfaen"/>
          <w:sz w:val="20"/>
          <w:szCs w:val="20"/>
        </w:rPr>
        <w:t>գնումների</w:t>
      </w:r>
      <w:r w:rsidRPr="00640568">
        <w:rPr>
          <w:rFonts w:ascii="GHEA Grapalat" w:hAnsi="GHEA Grapalat" w:cs="Sylfaen"/>
          <w:sz w:val="20"/>
          <w:szCs w:val="20"/>
          <w:lang w:val="es-ES"/>
        </w:rPr>
        <w:t xml:space="preserve"> </w:t>
      </w:r>
      <w:r w:rsidRPr="00640568">
        <w:rPr>
          <w:rFonts w:ascii="GHEA Grapalat" w:hAnsi="GHEA Grapalat" w:cs="Sylfaen"/>
          <w:sz w:val="20"/>
          <w:szCs w:val="20"/>
        </w:rPr>
        <w:t>մասին</w:t>
      </w:r>
      <w:r w:rsidRPr="00640568">
        <w:rPr>
          <w:rFonts w:ascii="GHEA Grapalat" w:hAnsi="GHEA Grapalat" w:cs="Sylfaen"/>
          <w:sz w:val="20"/>
          <w:szCs w:val="20"/>
          <w:lang w:val="es-ES"/>
        </w:rPr>
        <w:t xml:space="preserve"> </w:t>
      </w:r>
      <w:r w:rsidRPr="00640568">
        <w:rPr>
          <w:rFonts w:ascii="GHEA Grapalat" w:hAnsi="GHEA Grapalat" w:cs="Sylfaen"/>
          <w:sz w:val="20"/>
          <w:szCs w:val="20"/>
        </w:rPr>
        <w:t>օրենսդրության</w:t>
      </w:r>
      <w:r w:rsidRPr="00640568">
        <w:rPr>
          <w:rFonts w:ascii="GHEA Grapalat" w:hAnsi="GHEA Grapalat" w:cs="Sylfaen"/>
          <w:sz w:val="20"/>
          <w:szCs w:val="20"/>
          <w:lang w:val="es-ES"/>
        </w:rPr>
        <w:t xml:space="preserve"> </w:t>
      </w:r>
      <w:r w:rsidRPr="00640568">
        <w:rPr>
          <w:rFonts w:ascii="GHEA Grapalat" w:hAnsi="GHEA Grapalat" w:cs="Sylfaen"/>
          <w:sz w:val="20"/>
          <w:szCs w:val="20"/>
        </w:rPr>
        <w:t>համաձայն</w:t>
      </w:r>
      <w:r w:rsidRPr="00640568">
        <w:rPr>
          <w:rFonts w:ascii="GHEA Grapalat" w:hAnsi="GHEA Grapalat" w:cs="Sylfaen"/>
          <w:sz w:val="20"/>
          <w:szCs w:val="20"/>
          <w:lang w:val="es-ES"/>
        </w:rPr>
        <w:t xml:space="preserve"> </w:t>
      </w:r>
      <w:r w:rsidRPr="00640568">
        <w:rPr>
          <w:rFonts w:ascii="GHEA Grapalat" w:hAnsi="GHEA Grapalat" w:cs="Sylfaen"/>
          <w:sz w:val="20"/>
          <w:szCs w:val="20"/>
        </w:rPr>
        <w:t>հրապարակված</w:t>
      </w:r>
      <w:r w:rsidRPr="00640568">
        <w:rPr>
          <w:rFonts w:ascii="GHEA Grapalat" w:hAnsi="GHEA Grapalat" w:cs="Sylfaen"/>
          <w:sz w:val="20"/>
          <w:szCs w:val="20"/>
          <w:lang w:val="es-ES"/>
        </w:rPr>
        <w:t xml:space="preserve"> </w:t>
      </w:r>
      <w:r w:rsidRPr="00640568">
        <w:rPr>
          <w:rFonts w:ascii="GHEA Grapalat" w:hAnsi="GHEA Grapalat" w:cs="Sylfaen"/>
          <w:sz w:val="20"/>
          <w:szCs w:val="20"/>
        </w:rPr>
        <w:t>գնումների</w:t>
      </w:r>
      <w:r w:rsidRPr="00640568">
        <w:rPr>
          <w:rFonts w:ascii="GHEA Grapalat" w:hAnsi="GHEA Grapalat" w:cs="Sylfaen"/>
          <w:sz w:val="20"/>
          <w:szCs w:val="20"/>
          <w:lang w:val="es-ES"/>
        </w:rPr>
        <w:t xml:space="preserve"> </w:t>
      </w:r>
      <w:r w:rsidRPr="00640568">
        <w:rPr>
          <w:rFonts w:ascii="GHEA Grapalat" w:hAnsi="GHEA Grapalat" w:cs="Sylfaen"/>
          <w:sz w:val="20"/>
          <w:szCs w:val="20"/>
        </w:rPr>
        <w:t>գործընթացին</w:t>
      </w:r>
      <w:r w:rsidRPr="00640568">
        <w:rPr>
          <w:rFonts w:ascii="GHEA Grapalat" w:hAnsi="GHEA Grapalat"/>
          <w:sz w:val="20"/>
          <w:szCs w:val="20"/>
          <w:lang w:val="es-ES"/>
        </w:rPr>
        <w:t xml:space="preserve"> </w:t>
      </w:r>
      <w:r w:rsidRPr="00640568">
        <w:rPr>
          <w:rFonts w:ascii="GHEA Grapalat" w:hAnsi="GHEA Grapalat" w:cs="Sylfaen"/>
          <w:sz w:val="20"/>
          <w:szCs w:val="20"/>
        </w:rPr>
        <w:t>մասնակցելու</w:t>
      </w:r>
      <w:r w:rsidRPr="00640568">
        <w:rPr>
          <w:rFonts w:ascii="GHEA Grapalat" w:hAnsi="GHEA Grapalat"/>
          <w:sz w:val="20"/>
          <w:szCs w:val="20"/>
          <w:lang w:val="es-ES"/>
        </w:rPr>
        <w:t xml:space="preserve"> </w:t>
      </w:r>
      <w:r w:rsidRPr="00640568">
        <w:rPr>
          <w:rFonts w:ascii="GHEA Grapalat" w:hAnsi="GHEA Grapalat" w:cs="Sylfaen"/>
          <w:sz w:val="20"/>
          <w:szCs w:val="20"/>
        </w:rPr>
        <w:t>իրավունք</w:t>
      </w:r>
      <w:r w:rsidRPr="00640568">
        <w:rPr>
          <w:rFonts w:ascii="GHEA Grapalat" w:hAnsi="GHEA Grapalat"/>
          <w:sz w:val="20"/>
          <w:szCs w:val="20"/>
          <w:lang w:val="es-ES"/>
        </w:rPr>
        <w:t xml:space="preserve"> </w:t>
      </w:r>
      <w:r w:rsidRPr="00640568">
        <w:rPr>
          <w:rFonts w:ascii="GHEA Grapalat" w:hAnsi="GHEA Grapalat" w:cs="Sylfaen"/>
          <w:sz w:val="20"/>
          <w:szCs w:val="20"/>
        </w:rPr>
        <w:t>չունեցող</w:t>
      </w:r>
      <w:r w:rsidRPr="00640568">
        <w:rPr>
          <w:rFonts w:ascii="GHEA Grapalat" w:hAnsi="GHEA Grapalat"/>
          <w:sz w:val="20"/>
          <w:szCs w:val="20"/>
          <w:lang w:val="es-ES"/>
        </w:rPr>
        <w:t xml:space="preserve"> </w:t>
      </w:r>
      <w:r w:rsidRPr="00640568">
        <w:rPr>
          <w:rFonts w:ascii="GHEA Grapalat" w:hAnsi="GHEA Grapalat" w:cs="Sylfaen"/>
          <w:sz w:val="20"/>
          <w:szCs w:val="20"/>
        </w:rPr>
        <w:t>մասնակիցների</w:t>
      </w:r>
      <w:r w:rsidRPr="00640568">
        <w:rPr>
          <w:rFonts w:ascii="GHEA Grapalat" w:hAnsi="GHEA Grapalat"/>
          <w:sz w:val="20"/>
          <w:szCs w:val="20"/>
          <w:lang w:val="es-ES"/>
        </w:rPr>
        <w:t xml:space="preserve"> </w:t>
      </w:r>
      <w:r w:rsidRPr="00640568">
        <w:rPr>
          <w:rFonts w:ascii="GHEA Grapalat" w:hAnsi="GHEA Grapalat" w:cs="Sylfaen"/>
          <w:sz w:val="20"/>
          <w:szCs w:val="20"/>
        </w:rPr>
        <w:t>ցուցակում</w:t>
      </w:r>
      <w:r w:rsidRPr="00640568">
        <w:rPr>
          <w:rFonts w:ascii="GHEA Grapalat" w:hAnsi="GHEA Grapalat" w:cs="Sylfaen"/>
          <w:sz w:val="20"/>
          <w:szCs w:val="20"/>
          <w:lang w:val="es-ES"/>
        </w:rPr>
        <w:t xml:space="preserve">. </w:t>
      </w:r>
    </w:p>
    <w:p w14:paraId="3504FC9F" w14:textId="77777777" w:rsidR="00753E6E" w:rsidRPr="00640568" w:rsidRDefault="00753E6E" w:rsidP="00EF3662">
      <w:pPr>
        <w:ind w:firstLine="567"/>
        <w:jc w:val="both"/>
        <w:rPr>
          <w:rFonts w:ascii="GHEA Grapalat" w:hAnsi="GHEA Grapalat"/>
          <w:sz w:val="20"/>
          <w:szCs w:val="20"/>
          <w:lang w:val="es-ES"/>
        </w:rPr>
      </w:pPr>
      <w:r w:rsidRPr="00640568">
        <w:rPr>
          <w:rFonts w:ascii="GHEA Grapalat" w:hAnsi="GHEA Grapalat"/>
          <w:sz w:val="20"/>
          <w:szCs w:val="20"/>
          <w:lang w:val="es-ES"/>
        </w:rPr>
        <w:t xml:space="preserve">   6) </w:t>
      </w:r>
      <w:r w:rsidRPr="00640568">
        <w:rPr>
          <w:rFonts w:ascii="GHEA Grapalat" w:hAnsi="GHEA Grapalat"/>
          <w:sz w:val="20"/>
          <w:szCs w:val="20"/>
        </w:rPr>
        <w:t>որոնք</w:t>
      </w:r>
      <w:r w:rsidRPr="00640568">
        <w:rPr>
          <w:rFonts w:ascii="GHEA Grapalat" w:hAnsi="GHEA Grapalat"/>
          <w:sz w:val="20"/>
          <w:szCs w:val="20"/>
          <w:lang w:val="es-ES"/>
        </w:rPr>
        <w:t xml:space="preserve"> </w:t>
      </w:r>
      <w:r w:rsidRPr="00640568">
        <w:rPr>
          <w:rFonts w:ascii="GHEA Grapalat" w:hAnsi="GHEA Grapalat"/>
          <w:sz w:val="20"/>
          <w:szCs w:val="20"/>
        </w:rPr>
        <w:t>հայտը</w:t>
      </w:r>
      <w:r w:rsidRPr="00640568">
        <w:rPr>
          <w:rFonts w:ascii="GHEA Grapalat" w:hAnsi="GHEA Grapalat"/>
          <w:sz w:val="20"/>
          <w:szCs w:val="20"/>
          <w:lang w:val="es-ES"/>
        </w:rPr>
        <w:t xml:space="preserve"> </w:t>
      </w:r>
      <w:r w:rsidRPr="00640568">
        <w:rPr>
          <w:rFonts w:ascii="GHEA Grapalat" w:hAnsi="GHEA Grapalat"/>
          <w:sz w:val="20"/>
          <w:szCs w:val="20"/>
        </w:rPr>
        <w:t>ներկայացնելու</w:t>
      </w:r>
      <w:r w:rsidRPr="00640568">
        <w:rPr>
          <w:rFonts w:ascii="GHEA Grapalat" w:hAnsi="GHEA Grapalat"/>
          <w:sz w:val="20"/>
          <w:szCs w:val="20"/>
          <w:lang w:val="es-ES"/>
        </w:rPr>
        <w:t xml:space="preserve"> </w:t>
      </w:r>
      <w:r w:rsidRPr="00640568">
        <w:rPr>
          <w:rFonts w:ascii="GHEA Grapalat" w:hAnsi="GHEA Grapalat"/>
          <w:sz w:val="20"/>
          <w:szCs w:val="20"/>
        </w:rPr>
        <w:t>օրվա</w:t>
      </w:r>
      <w:r w:rsidRPr="00640568">
        <w:rPr>
          <w:rFonts w:ascii="GHEA Grapalat" w:hAnsi="GHEA Grapalat"/>
          <w:sz w:val="20"/>
          <w:szCs w:val="20"/>
          <w:lang w:val="es-ES"/>
        </w:rPr>
        <w:t xml:space="preserve"> </w:t>
      </w:r>
      <w:r w:rsidRPr="00640568">
        <w:rPr>
          <w:rFonts w:ascii="GHEA Grapalat" w:hAnsi="GHEA Grapalat"/>
          <w:sz w:val="20"/>
          <w:szCs w:val="20"/>
        </w:rPr>
        <w:t>դրությամբ</w:t>
      </w:r>
      <w:r w:rsidRPr="00640568">
        <w:rPr>
          <w:rFonts w:ascii="GHEA Grapalat" w:hAnsi="GHEA Grapalat"/>
          <w:sz w:val="20"/>
          <w:szCs w:val="20"/>
          <w:lang w:val="es-ES"/>
        </w:rPr>
        <w:t xml:space="preserve"> </w:t>
      </w:r>
      <w:r w:rsidRPr="00640568">
        <w:rPr>
          <w:rFonts w:ascii="GHEA Grapalat" w:hAnsi="GHEA Grapalat" w:cs="Sylfaen"/>
          <w:sz w:val="20"/>
          <w:szCs w:val="20"/>
        </w:rPr>
        <w:t>ներառված</w:t>
      </w:r>
      <w:r w:rsidRPr="00640568">
        <w:rPr>
          <w:rFonts w:ascii="GHEA Grapalat" w:hAnsi="GHEA Grapalat"/>
          <w:sz w:val="20"/>
          <w:szCs w:val="20"/>
          <w:lang w:val="es-ES"/>
        </w:rPr>
        <w:t xml:space="preserve"> </w:t>
      </w:r>
      <w:r w:rsidRPr="00640568">
        <w:rPr>
          <w:rFonts w:ascii="GHEA Grapalat" w:hAnsi="GHEA Grapalat" w:cs="Sylfaen"/>
          <w:sz w:val="20"/>
          <w:szCs w:val="20"/>
        </w:rPr>
        <w:t>են</w:t>
      </w:r>
      <w:r w:rsidRPr="00640568">
        <w:rPr>
          <w:rFonts w:ascii="GHEA Grapalat" w:hAnsi="GHEA Grapalat"/>
          <w:sz w:val="20"/>
          <w:szCs w:val="20"/>
          <w:lang w:val="es-ES"/>
        </w:rPr>
        <w:t xml:space="preserve"> </w:t>
      </w:r>
      <w:r w:rsidRPr="00640568">
        <w:rPr>
          <w:rFonts w:ascii="GHEA Grapalat" w:hAnsi="GHEA Grapalat" w:cs="Sylfaen"/>
          <w:sz w:val="20"/>
          <w:szCs w:val="20"/>
        </w:rPr>
        <w:t>գնումների</w:t>
      </w:r>
      <w:r w:rsidRPr="00640568">
        <w:rPr>
          <w:rFonts w:ascii="GHEA Grapalat" w:hAnsi="GHEA Grapalat" w:cs="Sylfaen"/>
          <w:sz w:val="20"/>
          <w:szCs w:val="20"/>
          <w:lang w:val="es-ES"/>
        </w:rPr>
        <w:t xml:space="preserve"> </w:t>
      </w:r>
      <w:r w:rsidRPr="00640568">
        <w:rPr>
          <w:rFonts w:ascii="GHEA Grapalat" w:hAnsi="GHEA Grapalat" w:cs="Sylfaen"/>
          <w:sz w:val="20"/>
          <w:szCs w:val="20"/>
        </w:rPr>
        <w:t>գործընթացին</w:t>
      </w:r>
      <w:r w:rsidRPr="00640568">
        <w:rPr>
          <w:rFonts w:ascii="GHEA Grapalat" w:hAnsi="GHEA Grapalat"/>
          <w:sz w:val="20"/>
          <w:szCs w:val="20"/>
          <w:lang w:val="es-ES"/>
        </w:rPr>
        <w:t xml:space="preserve"> </w:t>
      </w:r>
      <w:r w:rsidRPr="00640568">
        <w:rPr>
          <w:rFonts w:ascii="GHEA Grapalat" w:hAnsi="GHEA Grapalat" w:cs="Sylfaen"/>
          <w:sz w:val="20"/>
          <w:szCs w:val="20"/>
        </w:rPr>
        <w:t>մասնակցելու</w:t>
      </w:r>
      <w:r w:rsidRPr="00640568">
        <w:rPr>
          <w:rFonts w:ascii="GHEA Grapalat" w:hAnsi="GHEA Grapalat"/>
          <w:sz w:val="20"/>
          <w:szCs w:val="20"/>
          <w:lang w:val="es-ES"/>
        </w:rPr>
        <w:t xml:space="preserve"> </w:t>
      </w:r>
      <w:r w:rsidRPr="00640568">
        <w:rPr>
          <w:rFonts w:ascii="GHEA Grapalat" w:hAnsi="GHEA Grapalat" w:cs="Sylfaen"/>
          <w:sz w:val="20"/>
          <w:szCs w:val="20"/>
        </w:rPr>
        <w:t>իրավունք</w:t>
      </w:r>
      <w:r w:rsidRPr="00640568">
        <w:rPr>
          <w:rFonts w:ascii="GHEA Grapalat" w:hAnsi="GHEA Grapalat"/>
          <w:sz w:val="20"/>
          <w:szCs w:val="20"/>
          <w:lang w:val="es-ES"/>
        </w:rPr>
        <w:t xml:space="preserve"> </w:t>
      </w:r>
      <w:r w:rsidRPr="00640568">
        <w:rPr>
          <w:rFonts w:ascii="GHEA Grapalat" w:hAnsi="GHEA Grapalat" w:cs="Sylfaen"/>
          <w:sz w:val="20"/>
          <w:szCs w:val="20"/>
        </w:rPr>
        <w:t>չունեցող</w:t>
      </w:r>
      <w:r w:rsidRPr="00640568">
        <w:rPr>
          <w:rFonts w:ascii="GHEA Grapalat" w:hAnsi="GHEA Grapalat"/>
          <w:sz w:val="20"/>
          <w:szCs w:val="20"/>
          <w:lang w:val="es-ES"/>
        </w:rPr>
        <w:t xml:space="preserve"> </w:t>
      </w:r>
      <w:r w:rsidRPr="00640568">
        <w:rPr>
          <w:rFonts w:ascii="GHEA Grapalat" w:hAnsi="GHEA Grapalat" w:cs="Sylfaen"/>
          <w:sz w:val="20"/>
          <w:szCs w:val="20"/>
        </w:rPr>
        <w:t>մասնակիցների</w:t>
      </w:r>
      <w:r w:rsidRPr="00640568">
        <w:rPr>
          <w:rFonts w:ascii="GHEA Grapalat" w:hAnsi="GHEA Grapalat"/>
          <w:sz w:val="20"/>
          <w:szCs w:val="20"/>
          <w:lang w:val="es-ES"/>
        </w:rPr>
        <w:t xml:space="preserve"> </w:t>
      </w:r>
      <w:r w:rsidRPr="00640568">
        <w:rPr>
          <w:rFonts w:ascii="GHEA Grapalat" w:hAnsi="GHEA Grapalat" w:cs="Sylfaen"/>
          <w:sz w:val="20"/>
          <w:szCs w:val="20"/>
        </w:rPr>
        <w:t>ցուցակում</w:t>
      </w:r>
      <w:r w:rsidRPr="00640568">
        <w:rPr>
          <w:rFonts w:ascii="GHEA Grapalat" w:hAnsi="GHEA Grapalat"/>
          <w:sz w:val="20"/>
          <w:szCs w:val="20"/>
          <w:lang w:val="es-ES"/>
        </w:rPr>
        <w:t>:</w:t>
      </w:r>
    </w:p>
    <w:p w14:paraId="1B5C296B" w14:textId="77777777" w:rsidR="00990561" w:rsidRPr="00640568" w:rsidRDefault="00990561" w:rsidP="00EF3662">
      <w:pPr>
        <w:ind w:firstLine="567"/>
        <w:jc w:val="both"/>
        <w:rPr>
          <w:rFonts w:ascii="GHEA Grapalat" w:hAnsi="GHEA Grapalat" w:cs="Sylfaen"/>
          <w:sz w:val="20"/>
          <w:lang w:val="es-ES"/>
        </w:rPr>
      </w:pPr>
      <w:r w:rsidRPr="00640568">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640568" w:rsidRDefault="002A0AD3" w:rsidP="002A0AD3">
      <w:pPr>
        <w:shd w:val="clear" w:color="auto" w:fill="FFFFFF"/>
        <w:ind w:firstLine="375"/>
        <w:jc w:val="both"/>
        <w:rPr>
          <w:rFonts w:ascii="GHEA Grapalat" w:hAnsi="GHEA Grapalat" w:cs="Arial"/>
          <w:sz w:val="20"/>
          <w:lang w:val="es-ES"/>
        </w:rPr>
      </w:pPr>
      <w:r w:rsidRPr="00640568">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640568"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640568">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23ECD806" w14:textId="411CF9F0" w:rsidR="002A0AD3" w:rsidRPr="00F47778" w:rsidRDefault="002A0AD3" w:rsidP="00F47778">
      <w:pPr>
        <w:pStyle w:val="aff3"/>
        <w:numPr>
          <w:ilvl w:val="0"/>
          <w:numId w:val="31"/>
        </w:numPr>
        <w:shd w:val="clear" w:color="auto" w:fill="FFFFFF"/>
        <w:ind w:left="0" w:firstLine="720"/>
        <w:jc w:val="both"/>
        <w:rPr>
          <w:rFonts w:ascii="GHEA Grapalat" w:hAnsi="GHEA Grapalat" w:cs="Arial"/>
          <w:sz w:val="20"/>
          <w:lang w:val="es-ES"/>
        </w:rPr>
      </w:pPr>
      <w:r w:rsidRPr="00640568">
        <w:rPr>
          <w:rFonts w:ascii="GHEA Grapalat" w:hAnsi="GHEA Grapalat" w:cs="Arial"/>
          <w:sz w:val="20"/>
          <w:lang w:val="es-ES" w:eastAsia="en-US"/>
        </w:rPr>
        <w:t>որպես ընտրված մասնակից հրաժարվել կամ զրկվել է պայմանագիր կնքելու իրավունքից:</w:t>
      </w:r>
    </w:p>
    <w:p w14:paraId="39ADB68D" w14:textId="77777777" w:rsidR="00753E6E" w:rsidRPr="00296EE5" w:rsidRDefault="00753E6E" w:rsidP="00EF3662">
      <w:pPr>
        <w:ind w:firstLine="567"/>
        <w:jc w:val="both"/>
        <w:rPr>
          <w:rFonts w:ascii="GHEA Grapalat" w:hAnsi="GHEA Grapalat" w:cs="Sylfaen"/>
          <w:sz w:val="20"/>
          <w:lang w:val="es-ES"/>
        </w:rPr>
      </w:pPr>
      <w:r w:rsidRPr="00640568">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40568">
        <w:rPr>
          <w:rFonts w:ascii="GHEA Grapalat" w:hAnsi="GHEA Grapalat" w:cs="Arial"/>
          <w:sz w:val="20"/>
          <w:lang w:val="es-ES"/>
        </w:rPr>
        <w:t xml:space="preserve"> </w:t>
      </w:r>
      <w:r w:rsidRPr="00640568">
        <w:rPr>
          <w:rFonts w:ascii="GHEA Grapalat" w:hAnsi="GHEA Grapalat" w:cs="Sylfaen"/>
          <w:sz w:val="20"/>
          <w:lang w:val="es-ES"/>
        </w:rPr>
        <w:t>հրավերի</w:t>
      </w:r>
      <w:r w:rsidRPr="00640568">
        <w:rPr>
          <w:rFonts w:ascii="GHEA Grapalat" w:hAnsi="GHEA Grapalat" w:cs="Arial"/>
          <w:sz w:val="20"/>
          <w:lang w:val="es-ES"/>
        </w:rPr>
        <w:t xml:space="preserve"> 2-րդ </w:t>
      </w:r>
      <w:r w:rsidRPr="00640568">
        <w:rPr>
          <w:rFonts w:ascii="GHEA Grapalat" w:hAnsi="GHEA Grapalat" w:cs="Sylfaen"/>
          <w:sz w:val="20"/>
          <w:lang w:val="es-ES"/>
        </w:rPr>
        <w:t>մասի</w:t>
      </w:r>
      <w:r w:rsidRPr="00640568">
        <w:rPr>
          <w:rFonts w:ascii="GHEA Grapalat" w:hAnsi="GHEA Grapalat" w:cs="Arial"/>
          <w:sz w:val="20"/>
          <w:lang w:val="es-ES"/>
        </w:rPr>
        <w:t xml:space="preserve"> 2.</w:t>
      </w:r>
      <w:r w:rsidR="00E90F91" w:rsidRPr="00640568">
        <w:rPr>
          <w:rFonts w:ascii="GHEA Grapalat" w:hAnsi="GHEA Grapalat" w:cs="Arial"/>
          <w:sz w:val="20"/>
          <w:lang w:val="hy-AM"/>
        </w:rPr>
        <w:t>1</w:t>
      </w:r>
      <w:r w:rsidRPr="00640568">
        <w:rPr>
          <w:rFonts w:ascii="GHEA Grapalat" w:hAnsi="GHEA Grapalat" w:cs="Arial"/>
          <w:sz w:val="20"/>
          <w:lang w:val="es-ES"/>
        </w:rPr>
        <w:t xml:space="preserve"> </w:t>
      </w:r>
      <w:r w:rsidRPr="00640568">
        <w:rPr>
          <w:rFonts w:ascii="GHEA Grapalat" w:hAnsi="GHEA Grapalat" w:cs="Sylfaen"/>
          <w:sz w:val="20"/>
          <w:lang w:val="es-ES"/>
        </w:rPr>
        <w:t>կետով</w:t>
      </w:r>
      <w:r w:rsidRPr="00640568">
        <w:rPr>
          <w:rFonts w:ascii="GHEA Grapalat" w:hAnsi="GHEA Grapalat" w:cs="Arial"/>
          <w:sz w:val="20"/>
          <w:lang w:val="es-ES"/>
        </w:rPr>
        <w:t xml:space="preserve"> </w:t>
      </w:r>
      <w:r w:rsidRPr="00640568">
        <w:rPr>
          <w:rFonts w:ascii="GHEA Grapalat" w:hAnsi="GHEA Grapalat" w:cs="Sylfaen"/>
          <w:sz w:val="20"/>
          <w:lang w:val="es-ES"/>
        </w:rPr>
        <w:t>նախատեսված</w:t>
      </w:r>
      <w:r w:rsidRPr="00640568">
        <w:rPr>
          <w:rFonts w:ascii="GHEA Grapalat" w:hAnsi="GHEA Grapalat" w:cs="Arial"/>
          <w:sz w:val="20"/>
          <w:lang w:val="es-ES"/>
        </w:rPr>
        <w:t xml:space="preserve"> </w:t>
      </w:r>
      <w:r w:rsidRPr="00640568">
        <w:rPr>
          <w:rFonts w:ascii="GHEA Grapalat" w:hAnsi="GHEA Grapalat" w:cs="Sylfaen"/>
          <w:sz w:val="20"/>
          <w:lang w:val="es-ES"/>
        </w:rPr>
        <w:t>գրավոր</w:t>
      </w:r>
      <w:r w:rsidRPr="00640568">
        <w:rPr>
          <w:rFonts w:ascii="GHEA Grapalat" w:hAnsi="GHEA Grapalat" w:cs="Arial"/>
          <w:sz w:val="20"/>
          <w:lang w:val="es-ES"/>
        </w:rPr>
        <w:t xml:space="preserve"> </w:t>
      </w:r>
      <w:r w:rsidRPr="00640568">
        <w:rPr>
          <w:rFonts w:ascii="GHEA Grapalat" w:hAnsi="GHEA Grapalat" w:cs="Sylfaen"/>
          <w:sz w:val="20"/>
          <w:lang w:val="es-ES"/>
        </w:rPr>
        <w:t>հայտարարություն</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Բացի</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սույն</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կետով</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նախատեսված</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հայտարարությունից</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մասնակցության</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իրավունքի</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գնահատման</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համար</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մասնակցից</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այդ</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թվում</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ընտրված</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մասնակցից</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այլ</w:t>
      </w:r>
      <w:r w:rsidR="00EB487B" w:rsidRPr="00640568">
        <w:rPr>
          <w:rFonts w:ascii="GHEA Grapalat" w:hAnsi="GHEA Grapalat" w:cs="Sylfaen"/>
          <w:sz w:val="20"/>
          <w:lang w:val="es-ES"/>
        </w:rPr>
        <w:t xml:space="preserve"> </w:t>
      </w:r>
      <w:r w:rsidR="00EB487B" w:rsidRPr="00640568">
        <w:rPr>
          <w:rFonts w:ascii="GHEA Grapalat" w:hAnsi="GHEA Grapalat" w:cs="Sylfaen"/>
          <w:sz w:val="20"/>
        </w:rPr>
        <w:t>փաստաթղթեր</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կամ</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հիմնավորումներ</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չեն</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կարող</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պահանջվել</w:t>
      </w:r>
      <w:r w:rsidR="00EB487B" w:rsidRPr="005E1F72">
        <w:rPr>
          <w:rFonts w:ascii="GHEA Grapalat" w:hAnsi="GHEA Grapalat" w:cs="Sylfaen"/>
          <w:sz w:val="20"/>
          <w:lang w:val="es-ES"/>
        </w:rPr>
        <w:t>:</w:t>
      </w:r>
      <w:r w:rsidRPr="005E1F72">
        <w:rPr>
          <w:rFonts w:ascii="GHEA Grapalat" w:hAnsi="GHEA Grapalat" w:cs="Tahoma"/>
          <w:sz w:val="20"/>
          <w:lang w:val="hy-AM"/>
        </w:rPr>
        <w:t xml:space="preserve"> </w:t>
      </w:r>
      <w:r w:rsidR="007A4BB9" w:rsidRPr="005E1F72">
        <w:rPr>
          <w:rFonts w:ascii="GHEA Grapalat" w:hAnsi="GHEA Grapalat" w:cs="Tahoma"/>
          <w:sz w:val="20"/>
        </w:rPr>
        <w:t>Մասնակցի</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հայտարարության</w:t>
      </w:r>
      <w:r w:rsidR="007A4BB9" w:rsidRPr="005E1F72">
        <w:rPr>
          <w:rFonts w:ascii="GHEA Grapalat" w:hAnsi="GHEA Grapalat" w:cs="Tahoma"/>
          <w:sz w:val="20"/>
          <w:lang w:val="es-ES"/>
        </w:rPr>
        <w:t xml:space="preserve"> </w:t>
      </w:r>
      <w:r w:rsidR="007A4BB9" w:rsidRPr="005E1F72">
        <w:rPr>
          <w:rFonts w:ascii="GHEA Grapalat" w:hAnsi="GHEA Grapalat" w:cs="Tahoma"/>
          <w:sz w:val="20"/>
        </w:rPr>
        <w:t>իսկությունը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գնահատող</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այսուհետ</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գնահատում</w:t>
      </w:r>
      <w:r w:rsidR="007A4BB9" w:rsidRPr="005E1F72">
        <w:rPr>
          <w:rFonts w:ascii="GHEA Grapalat" w:hAnsi="GHEA Grapalat" w:cs="Tahoma"/>
          <w:sz w:val="20"/>
          <w:lang w:val="es-ES"/>
        </w:rPr>
        <w:t xml:space="preserve"> </w:t>
      </w:r>
      <w:r w:rsidR="007A4BB9" w:rsidRPr="005E1F72">
        <w:rPr>
          <w:rFonts w:ascii="GHEA Grapalat" w:hAnsi="GHEA Grapalat" w:cs="Tahoma"/>
          <w:sz w:val="20"/>
        </w:rPr>
        <w:t>է</w:t>
      </w:r>
      <w:r w:rsidR="007A4BB9" w:rsidRPr="005E1F72">
        <w:rPr>
          <w:rFonts w:ascii="GHEA Grapalat" w:hAnsi="GHEA Grapalat" w:cs="Tahoma"/>
          <w:sz w:val="20"/>
          <w:lang w:val="es-ES"/>
        </w:rPr>
        <w:t xml:space="preserve"> </w:t>
      </w:r>
      <w:r w:rsidR="007A4BB9" w:rsidRPr="005E1F72">
        <w:rPr>
          <w:rFonts w:ascii="GHEA Grapalat" w:hAnsi="GHEA Grapalat" w:cs="Tahoma"/>
          <w:sz w:val="20"/>
        </w:rPr>
        <w:t>սույն</w:t>
      </w:r>
      <w:r w:rsidR="007A4BB9" w:rsidRPr="005E1F72">
        <w:rPr>
          <w:rFonts w:ascii="GHEA Grapalat" w:hAnsi="GHEA Grapalat" w:cs="Tahoma"/>
          <w:sz w:val="20"/>
          <w:lang w:val="es-ES"/>
        </w:rPr>
        <w:t xml:space="preserve"> </w:t>
      </w:r>
      <w:r w:rsidR="007A4BB9" w:rsidRPr="004E515C">
        <w:rPr>
          <w:rFonts w:ascii="GHEA Grapalat" w:hAnsi="GHEA Grapalat" w:cs="Tahoma"/>
          <w:sz w:val="20"/>
        </w:rPr>
        <w:t>հրավերով</w:t>
      </w:r>
      <w:r w:rsidR="007A4BB9" w:rsidRPr="005C6B8D">
        <w:rPr>
          <w:rFonts w:ascii="GHEA Grapalat" w:hAnsi="GHEA Grapalat" w:cs="Tahoma"/>
          <w:sz w:val="20"/>
          <w:lang w:val="es-ES"/>
        </w:rPr>
        <w:t xml:space="preserve"> </w:t>
      </w:r>
      <w:r w:rsidR="007A4BB9" w:rsidRPr="005C6B8D">
        <w:rPr>
          <w:rFonts w:ascii="GHEA Grapalat" w:hAnsi="GHEA Grapalat" w:cs="Tahoma"/>
          <w:sz w:val="20"/>
        </w:rPr>
        <w:t>սահմանված</w:t>
      </w:r>
      <w:r w:rsidR="007A4BB9" w:rsidRPr="000E5F1F">
        <w:rPr>
          <w:rFonts w:ascii="GHEA Grapalat" w:hAnsi="GHEA Grapalat" w:cs="Tahoma"/>
          <w:sz w:val="20"/>
          <w:lang w:val="es-ES"/>
        </w:rPr>
        <w:t xml:space="preserve"> </w:t>
      </w:r>
      <w:r w:rsidR="007A4BB9" w:rsidRPr="00403A28">
        <w:rPr>
          <w:rFonts w:ascii="GHEA Grapalat" w:hAnsi="GHEA Grapalat" w:cs="Tahoma"/>
          <w:sz w:val="20"/>
        </w:rPr>
        <w:t>պայմաններով</w:t>
      </w:r>
      <w:r w:rsidR="007A4BB9" w:rsidRPr="00296EE5">
        <w:rPr>
          <w:rFonts w:ascii="GHEA Grapalat" w:hAnsi="GHEA Grapalat" w:cs="Tahoma"/>
          <w:sz w:val="20"/>
          <w:lang w:val="es-ES"/>
        </w:rPr>
        <w:t>:</w:t>
      </w:r>
    </w:p>
    <w:p w14:paraId="3E03F237" w14:textId="77777777" w:rsidR="00E93C59" w:rsidRDefault="00BA3554" w:rsidP="00EF3662">
      <w:pPr>
        <w:ind w:firstLine="720"/>
        <w:jc w:val="both"/>
        <w:rPr>
          <w:rFonts w:ascii="GHEA Grapalat" w:hAnsi="GHEA Grapalat"/>
          <w:color w:val="000000"/>
          <w:lang w:val="es-ES"/>
        </w:rPr>
      </w:pPr>
      <w:r w:rsidRPr="00E1582E">
        <w:rPr>
          <w:rFonts w:ascii="GHEA Grapalat" w:hAnsi="GHEA Grapalat" w:cs="Tahoma"/>
          <w:sz w:val="20"/>
          <w:szCs w:val="20"/>
          <w:lang w:val="es-ES"/>
        </w:rPr>
        <w:t>2.</w:t>
      </w:r>
      <w:r w:rsidR="007968A3" w:rsidRPr="00E1582E">
        <w:rPr>
          <w:rFonts w:ascii="GHEA Grapalat" w:hAnsi="GHEA Grapalat" w:cs="Tahoma"/>
          <w:sz w:val="20"/>
          <w:szCs w:val="20"/>
          <w:lang w:val="es-ES"/>
        </w:rPr>
        <w:t>3</w:t>
      </w:r>
      <w:r w:rsidR="00E93C59" w:rsidRPr="00E1582E">
        <w:rPr>
          <w:rFonts w:ascii="GHEA Grapalat" w:hAnsi="GHEA Grapalat" w:cs="Tahoma"/>
          <w:sz w:val="20"/>
          <w:szCs w:val="20"/>
          <w:lang w:val="hy-AM"/>
        </w:rPr>
        <w:t xml:space="preserve"> </w:t>
      </w:r>
      <w:r w:rsidR="00E93C59" w:rsidRPr="00146D17">
        <w:rPr>
          <w:rFonts w:ascii="GHEA Grapalat" w:hAnsi="GHEA Grapalat" w:cs="Sylfaen"/>
          <w:sz w:val="20"/>
          <w:szCs w:val="20"/>
        </w:rPr>
        <w:t>Մասնակիցի՝</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lang w:val="hy-AM"/>
        </w:rPr>
        <w:t>Օ</w:t>
      </w:r>
      <w:r w:rsidR="00E93C59" w:rsidRPr="00146D17">
        <w:rPr>
          <w:rFonts w:ascii="GHEA Grapalat" w:hAnsi="GHEA Grapalat" w:cs="Sylfaen"/>
          <w:sz w:val="20"/>
          <w:szCs w:val="20"/>
        </w:rPr>
        <w:t>րենքի</w:t>
      </w:r>
      <w:r w:rsidR="00E93C59" w:rsidRPr="00146D17">
        <w:rPr>
          <w:rFonts w:ascii="GHEA Grapalat" w:hAnsi="GHEA Grapalat" w:cs="Sylfaen"/>
          <w:sz w:val="20"/>
          <w:szCs w:val="20"/>
          <w:lang w:val="es-ES"/>
        </w:rPr>
        <w:t xml:space="preserve"> 6-</w:t>
      </w:r>
      <w:r w:rsidR="00E93C59" w:rsidRPr="00146D17">
        <w:rPr>
          <w:rFonts w:ascii="GHEA Grapalat" w:hAnsi="GHEA Grapalat" w:cs="Sylfaen"/>
          <w:sz w:val="20"/>
          <w:szCs w:val="20"/>
        </w:rPr>
        <w:t>րդ</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հոդվածի</w:t>
      </w:r>
      <w:r w:rsidR="00E93C59" w:rsidRPr="00146D17">
        <w:rPr>
          <w:rFonts w:ascii="GHEA Grapalat" w:hAnsi="GHEA Grapalat" w:cs="Sylfaen"/>
          <w:sz w:val="20"/>
          <w:szCs w:val="20"/>
          <w:lang w:val="es-ES"/>
        </w:rPr>
        <w:t xml:space="preserve"> 1-</w:t>
      </w:r>
      <w:r w:rsidR="00E93C59" w:rsidRPr="00146D17">
        <w:rPr>
          <w:rFonts w:ascii="GHEA Grapalat" w:hAnsi="GHEA Grapalat" w:cs="Sylfaen"/>
          <w:sz w:val="20"/>
          <w:szCs w:val="20"/>
        </w:rPr>
        <w:t>ին</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մասի</w:t>
      </w:r>
      <w:r w:rsidR="00E93C59" w:rsidRPr="00146D17">
        <w:rPr>
          <w:rFonts w:ascii="GHEA Grapalat" w:hAnsi="GHEA Grapalat" w:cs="Sylfaen"/>
          <w:sz w:val="20"/>
          <w:szCs w:val="20"/>
          <w:lang w:val="es-ES"/>
        </w:rPr>
        <w:t xml:space="preserve"> 6-</w:t>
      </w:r>
      <w:r w:rsidR="00E93C59" w:rsidRPr="00146D17">
        <w:rPr>
          <w:rFonts w:ascii="GHEA Grapalat" w:hAnsi="GHEA Grapalat" w:cs="Sylfaen"/>
          <w:sz w:val="20"/>
          <w:szCs w:val="20"/>
        </w:rPr>
        <w:t>րդ</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կետով</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նախատեսված</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ցուցակում</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ներառվելը</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դրանում</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գտնվելու</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ժամանակահատվածում</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ինքնաբերաբար</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հանգեցնում</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է</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վերջինիս</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հետ</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փոխկապակցված</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անձանց</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գնումների</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գործընթացին</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մասնակցության</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իրավունքի</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սահմանափակման</w:t>
      </w:r>
      <w:r w:rsidR="00E93C59" w:rsidRPr="00146D17">
        <w:rPr>
          <w:rFonts w:ascii="GHEA Grapalat" w:hAnsi="GHEA Grapalat" w:cs="Sylfaen"/>
          <w:sz w:val="20"/>
          <w:szCs w:val="20"/>
          <w:lang w:val="es-ES"/>
        </w:rPr>
        <w:t>:</w:t>
      </w:r>
      <w:r w:rsidR="00E93C59" w:rsidRPr="00401C4E">
        <w:rPr>
          <w:rFonts w:ascii="GHEA Grapalat" w:hAnsi="GHEA Grapalat"/>
          <w:color w:val="000000"/>
          <w:lang w:val="es-ES"/>
        </w:rPr>
        <w:t xml:space="preserve"> </w:t>
      </w:r>
    </w:p>
    <w:p w14:paraId="58412067" w14:textId="02E59EA6" w:rsidR="00BA3554" w:rsidRPr="005E1F72" w:rsidRDefault="00EB487B" w:rsidP="00EF3662">
      <w:pPr>
        <w:ind w:firstLine="720"/>
        <w:jc w:val="both"/>
        <w:rPr>
          <w:rFonts w:ascii="GHEA Grapalat" w:hAnsi="GHEA Grapalat"/>
          <w:sz w:val="20"/>
          <w:szCs w:val="20"/>
          <w:lang w:val="es-ES"/>
        </w:rPr>
      </w:pPr>
      <w:r w:rsidRPr="005E1F72">
        <w:rPr>
          <w:rFonts w:ascii="GHEA Grapalat" w:hAnsi="GHEA Grapalat" w:cs="Tahoma"/>
          <w:sz w:val="20"/>
          <w:szCs w:val="20"/>
          <w:lang w:val="es-ES"/>
        </w:rPr>
        <w:t xml:space="preserve"> </w:t>
      </w:r>
      <w:r w:rsidR="00BA3554" w:rsidRPr="0010316E">
        <w:rPr>
          <w:rFonts w:ascii="GHEA Grapalat" w:hAnsi="GHEA Grapalat" w:cs="Sylfaen"/>
          <w:sz w:val="20"/>
          <w:szCs w:val="20"/>
          <w:lang w:val="hy-AM"/>
        </w:rPr>
        <w:t>Արգելվում</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է</w:t>
      </w:r>
      <w:r w:rsidR="00BA3554" w:rsidRPr="005E1F72">
        <w:rPr>
          <w:rFonts w:ascii="GHEA Grapalat" w:hAnsi="GHEA Grapalat"/>
          <w:sz w:val="20"/>
          <w:szCs w:val="20"/>
          <w:lang w:val="es-ES"/>
        </w:rPr>
        <w:t xml:space="preserve"> </w:t>
      </w:r>
      <w:r w:rsidR="00BA3554" w:rsidRPr="0010316E">
        <w:rPr>
          <w:rFonts w:ascii="GHEA Grapalat" w:hAnsi="GHEA Grapalat"/>
          <w:sz w:val="20"/>
          <w:szCs w:val="20"/>
          <w:lang w:val="hy-AM"/>
        </w:rPr>
        <w:t>սույն</w:t>
      </w:r>
      <w:r w:rsidR="00BA3554" w:rsidRPr="005E1F72">
        <w:rPr>
          <w:rFonts w:ascii="GHEA Grapalat" w:hAnsi="GHEA Grapalat"/>
          <w:sz w:val="20"/>
          <w:szCs w:val="20"/>
          <w:lang w:val="es-ES"/>
        </w:rPr>
        <w:t xml:space="preserve"> </w:t>
      </w:r>
      <w:r w:rsidR="00BA3554" w:rsidRPr="0010316E">
        <w:rPr>
          <w:rFonts w:ascii="GHEA Grapalat" w:hAnsi="GHEA Grapalat"/>
          <w:sz w:val="20"/>
          <w:szCs w:val="20"/>
          <w:lang w:val="hy-AM"/>
        </w:rPr>
        <w:t>կետով</w:t>
      </w:r>
      <w:r w:rsidR="00BA3554" w:rsidRPr="005E1F72">
        <w:rPr>
          <w:rFonts w:ascii="GHEA Grapalat" w:hAnsi="GHEA Grapalat"/>
          <w:sz w:val="20"/>
          <w:szCs w:val="20"/>
          <w:lang w:val="es-ES"/>
        </w:rPr>
        <w:t xml:space="preserve"> </w:t>
      </w:r>
      <w:r w:rsidR="00BA3554" w:rsidRPr="0010316E">
        <w:rPr>
          <w:rFonts w:ascii="GHEA Grapalat" w:hAnsi="GHEA Grapalat"/>
          <w:sz w:val="20"/>
          <w:szCs w:val="20"/>
          <w:lang w:val="hy-AM"/>
        </w:rPr>
        <w:t>սահմանված</w:t>
      </w:r>
      <w:r w:rsidR="00BA3554" w:rsidRPr="005E1F72">
        <w:rPr>
          <w:rFonts w:ascii="GHEA Grapalat" w:hAnsi="GHEA Grapalat"/>
          <w:sz w:val="20"/>
          <w:szCs w:val="20"/>
          <w:lang w:val="es-ES"/>
        </w:rPr>
        <w:t xml:space="preserve"> </w:t>
      </w:r>
      <w:r w:rsidR="00BA3554" w:rsidRPr="0010316E">
        <w:rPr>
          <w:rFonts w:ascii="GHEA Grapalat" w:hAnsi="GHEA Grapalat"/>
          <w:sz w:val="20"/>
          <w:szCs w:val="20"/>
          <w:lang w:val="hy-AM"/>
        </w:rPr>
        <w:t>փոխկապակցված</w:t>
      </w:r>
      <w:r w:rsidR="00BA3554" w:rsidRPr="005E1F72">
        <w:rPr>
          <w:rFonts w:ascii="GHEA Grapalat" w:hAnsi="GHEA Grapalat"/>
          <w:sz w:val="20"/>
          <w:szCs w:val="20"/>
          <w:lang w:val="es-ES"/>
        </w:rPr>
        <w:t xml:space="preserve"> </w:t>
      </w:r>
      <w:r w:rsidR="00BA3554" w:rsidRPr="0010316E">
        <w:rPr>
          <w:rFonts w:ascii="GHEA Grapalat" w:hAnsi="GHEA Grapalat"/>
          <w:sz w:val="20"/>
          <w:szCs w:val="20"/>
          <w:lang w:val="hy-AM"/>
        </w:rPr>
        <w:t>անձանց</w:t>
      </w:r>
      <w:r w:rsidR="00BA3554" w:rsidRPr="005E1F72">
        <w:rPr>
          <w:rFonts w:ascii="GHEA Grapalat" w:hAnsi="GHEA Grapalat"/>
          <w:sz w:val="20"/>
          <w:szCs w:val="20"/>
          <w:lang w:val="es-ES"/>
        </w:rPr>
        <w:t xml:space="preserve"> </w:t>
      </w:r>
      <w:r w:rsidR="00BA3554" w:rsidRPr="0010316E">
        <w:rPr>
          <w:rFonts w:ascii="GHEA Grapalat" w:hAnsi="GHEA Grapalat"/>
          <w:sz w:val="20"/>
          <w:szCs w:val="20"/>
          <w:lang w:val="hy-AM"/>
        </w:rPr>
        <w:t>և</w:t>
      </w:r>
      <w:r w:rsidR="00BA3554" w:rsidRPr="005E1F72">
        <w:rPr>
          <w:rFonts w:ascii="GHEA Grapalat" w:hAnsi="GHEA Grapalat"/>
          <w:sz w:val="20"/>
          <w:szCs w:val="20"/>
          <w:lang w:val="es-ES"/>
        </w:rPr>
        <w:t xml:space="preserve"> (</w:t>
      </w:r>
      <w:r w:rsidR="00BA3554" w:rsidRPr="0010316E">
        <w:rPr>
          <w:rFonts w:ascii="GHEA Grapalat" w:hAnsi="GHEA Grapalat"/>
          <w:sz w:val="20"/>
          <w:szCs w:val="20"/>
          <w:lang w:val="hy-AM"/>
        </w:rPr>
        <w:t>կամ</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միևնույն</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անձի</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անձանց</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կողմից</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հիմնադրված</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կամ</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ավելի</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քան</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հիսուն</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տոկոս</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միևնույն</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անձի</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անձանց</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պատկանող</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բաժնեմաս</w:t>
      </w:r>
      <w:r w:rsidR="00BA3554" w:rsidRPr="005E1F72">
        <w:rPr>
          <w:rFonts w:ascii="GHEA Grapalat" w:hAnsi="GHEA Grapalat"/>
          <w:sz w:val="20"/>
          <w:szCs w:val="20"/>
          <w:lang w:val="es-ES"/>
        </w:rPr>
        <w:t xml:space="preserve"> </w:t>
      </w:r>
      <w:r w:rsidR="001B0D9A" w:rsidRPr="005E1F72">
        <w:rPr>
          <w:rFonts w:ascii="GHEA Grapalat" w:hAnsi="GHEA Grapalat"/>
          <w:sz w:val="20"/>
          <w:szCs w:val="20"/>
          <w:lang w:val="es-ES"/>
        </w:rPr>
        <w:t>(</w:t>
      </w:r>
      <w:r w:rsidR="001B0D9A" w:rsidRPr="0010316E">
        <w:rPr>
          <w:rFonts w:ascii="GHEA Grapalat" w:hAnsi="GHEA Grapalat"/>
          <w:sz w:val="20"/>
          <w:szCs w:val="20"/>
          <w:lang w:val="hy-AM"/>
        </w:rPr>
        <w:t>փայաբաժին</w:t>
      </w:r>
      <w:r w:rsidR="001B0D9A"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ունեցող</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կազմակերպությունների</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միաժամանակյա</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մասնակցությունը</w:t>
      </w:r>
      <w:r w:rsidR="00BA3554" w:rsidRPr="005E1F72">
        <w:rPr>
          <w:rFonts w:ascii="GHEA Grapalat" w:hAnsi="GHEA Grapalat"/>
          <w:sz w:val="20"/>
          <w:szCs w:val="20"/>
          <w:lang w:val="es-ES"/>
        </w:rPr>
        <w:t xml:space="preserve"> </w:t>
      </w:r>
      <w:r w:rsidRPr="0010316E">
        <w:rPr>
          <w:rFonts w:ascii="GHEA Grapalat" w:hAnsi="GHEA Grapalat"/>
          <w:sz w:val="20"/>
          <w:szCs w:val="20"/>
          <w:lang w:val="hy-AM"/>
        </w:rPr>
        <w:t>սույն</w:t>
      </w:r>
      <w:r w:rsidRPr="005E1F72">
        <w:rPr>
          <w:rFonts w:ascii="GHEA Grapalat" w:hAnsi="GHEA Grapalat"/>
          <w:sz w:val="20"/>
          <w:szCs w:val="20"/>
          <w:lang w:val="es-ES"/>
        </w:rPr>
        <w:t xml:space="preserve"> </w:t>
      </w:r>
      <w:r w:rsidR="0028726A" w:rsidRPr="0010316E">
        <w:rPr>
          <w:rFonts w:ascii="GHEA Grapalat" w:hAnsi="GHEA Grapalat"/>
          <w:sz w:val="20"/>
          <w:szCs w:val="20"/>
          <w:lang w:val="hy-AM"/>
        </w:rPr>
        <w:t>ընթացակարգին</w:t>
      </w:r>
      <w:r w:rsidR="008628EC">
        <w:rPr>
          <w:rFonts w:ascii="GHEA Grapalat" w:hAnsi="GHEA Grapalat"/>
          <w:sz w:val="20"/>
          <w:szCs w:val="20"/>
          <w:lang w:val="hy-AM"/>
        </w:rPr>
        <w:t xml:space="preserve"> </w:t>
      </w:r>
      <w:r w:rsidR="008628EC" w:rsidRPr="00E2073B">
        <w:rPr>
          <w:rFonts w:ascii="GHEA Grapalat" w:hAnsi="GHEA Grapalat" w:cs="Sylfaen"/>
          <w:sz w:val="20"/>
          <w:szCs w:val="20"/>
          <w:lang w:val="es-ES"/>
        </w:rPr>
        <w:t>(</w:t>
      </w:r>
      <w:r w:rsidR="008628EC" w:rsidRPr="0010316E">
        <w:rPr>
          <w:rFonts w:ascii="GHEA Grapalat" w:hAnsi="GHEA Grapalat" w:cs="Sylfaen"/>
          <w:sz w:val="20"/>
          <w:szCs w:val="20"/>
          <w:lang w:val="hy-AM"/>
        </w:rPr>
        <w:t>միևնույն</w:t>
      </w:r>
      <w:r w:rsidR="008628EC" w:rsidRPr="00E2073B">
        <w:rPr>
          <w:rFonts w:ascii="GHEA Grapalat" w:hAnsi="GHEA Grapalat" w:cs="Sylfaen"/>
          <w:sz w:val="20"/>
          <w:szCs w:val="20"/>
          <w:lang w:val="es-ES"/>
        </w:rPr>
        <w:t xml:space="preserve"> </w:t>
      </w:r>
      <w:r w:rsidR="008628EC" w:rsidRPr="0010316E">
        <w:rPr>
          <w:rFonts w:ascii="GHEA Grapalat" w:hAnsi="GHEA Grapalat" w:cs="Sylfaen"/>
          <w:sz w:val="20"/>
          <w:szCs w:val="20"/>
          <w:lang w:val="hy-AM"/>
        </w:rPr>
        <w:t>չափաբաժնին</w:t>
      </w:r>
      <w:r w:rsidR="008628EC" w:rsidRPr="00E2073B">
        <w:rPr>
          <w:rFonts w:ascii="GHEA Grapalat" w:hAnsi="GHEA Grapalat" w:cs="Sylfaen"/>
          <w:sz w:val="20"/>
          <w:szCs w:val="20"/>
          <w:lang w:val="es-ES"/>
        </w:rPr>
        <w:t>)</w:t>
      </w:r>
      <w:r w:rsidR="00BA3554" w:rsidRPr="00E2073B">
        <w:rPr>
          <w:rFonts w:ascii="GHEA Grapalat" w:hAnsi="GHEA Grapalat" w:cs="Sylfaen"/>
          <w:sz w:val="20"/>
          <w:szCs w:val="20"/>
          <w:lang w:val="es-ES"/>
        </w:rPr>
        <w:t xml:space="preserve">, </w:t>
      </w:r>
      <w:r w:rsidR="00BA3554" w:rsidRPr="0010316E">
        <w:rPr>
          <w:rFonts w:ascii="GHEA Grapalat" w:hAnsi="GHEA Grapalat" w:cs="Sylfaen"/>
          <w:sz w:val="20"/>
          <w:szCs w:val="20"/>
          <w:lang w:val="hy-AM"/>
        </w:rPr>
        <w:t>բացառությամբ</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պետության</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կամ</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համայնքների</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կողմից</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հիմնադրված</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կազմակերպությունների</w:t>
      </w:r>
      <w:r w:rsidR="00BA3554" w:rsidRPr="005E1F72">
        <w:rPr>
          <w:rFonts w:ascii="GHEA Grapalat" w:hAnsi="GHEA Grapalat" w:cs="Sylfaen"/>
          <w:sz w:val="20"/>
          <w:szCs w:val="20"/>
          <w:lang w:val="es-ES"/>
        </w:rPr>
        <w:t xml:space="preserve"> </w:t>
      </w:r>
      <w:r w:rsidR="00BA3554" w:rsidRPr="0010316E">
        <w:rPr>
          <w:rFonts w:ascii="GHEA Grapalat" w:hAnsi="GHEA Grapalat" w:cs="Sylfaen"/>
          <w:sz w:val="20"/>
          <w:szCs w:val="20"/>
          <w:lang w:val="hy-AM"/>
        </w:rPr>
        <w:t>և</w:t>
      </w:r>
      <w:r w:rsidR="00BA3554" w:rsidRPr="005E1F72">
        <w:rPr>
          <w:rFonts w:ascii="GHEA Grapalat" w:hAnsi="GHEA Grapalat" w:cs="Sylfaen"/>
          <w:sz w:val="20"/>
          <w:szCs w:val="20"/>
          <w:lang w:val="es-ES"/>
        </w:rPr>
        <w:t xml:space="preserve"> (</w:t>
      </w:r>
      <w:r w:rsidR="00BA3554" w:rsidRPr="0010316E">
        <w:rPr>
          <w:rFonts w:ascii="GHEA Grapalat" w:hAnsi="GHEA Grapalat" w:cs="Sylfaen"/>
          <w:sz w:val="20"/>
          <w:szCs w:val="20"/>
          <w:lang w:val="hy-AM"/>
        </w:rPr>
        <w:t>կամ</w:t>
      </w:r>
      <w:r w:rsidR="00BA3554" w:rsidRPr="005E1F72">
        <w:rPr>
          <w:rFonts w:ascii="GHEA Grapalat" w:hAnsi="GHEA Grapalat" w:cs="Sylfaen"/>
          <w:sz w:val="20"/>
          <w:szCs w:val="20"/>
          <w:lang w:val="es-ES"/>
        </w:rPr>
        <w:t xml:space="preserve">) </w:t>
      </w:r>
      <w:r w:rsidR="00BA3554" w:rsidRPr="0010316E">
        <w:rPr>
          <w:rFonts w:ascii="GHEA Grapalat" w:hAnsi="GHEA Grapalat" w:cs="Sylfaen"/>
          <w:sz w:val="20"/>
          <w:lang w:val="hy-AM"/>
        </w:rPr>
        <w:t>համատեղ</w:t>
      </w:r>
      <w:r w:rsidR="00BA3554" w:rsidRPr="005E1F72">
        <w:rPr>
          <w:rFonts w:ascii="GHEA Grapalat" w:hAnsi="GHEA Grapalat" w:cs="Times Armenian"/>
          <w:sz w:val="20"/>
          <w:lang w:val="af-ZA"/>
        </w:rPr>
        <w:t xml:space="preserve"> </w:t>
      </w:r>
      <w:r w:rsidR="00BA3554" w:rsidRPr="0010316E">
        <w:rPr>
          <w:rFonts w:ascii="GHEA Grapalat" w:hAnsi="GHEA Grapalat" w:cs="Times Armenian"/>
          <w:sz w:val="20"/>
          <w:lang w:val="hy-AM"/>
        </w:rPr>
        <w:t>գ</w:t>
      </w:r>
      <w:r w:rsidR="00BA3554" w:rsidRPr="0010316E">
        <w:rPr>
          <w:rFonts w:ascii="GHEA Grapalat" w:hAnsi="GHEA Grapalat" w:cs="Sylfaen"/>
          <w:sz w:val="20"/>
          <w:lang w:val="hy-AM"/>
        </w:rPr>
        <w:t>ործունեության</w:t>
      </w:r>
      <w:r w:rsidR="00BA3554" w:rsidRPr="005E1F72">
        <w:rPr>
          <w:rFonts w:ascii="GHEA Grapalat" w:hAnsi="GHEA Grapalat" w:cs="Times Armenian"/>
          <w:sz w:val="20"/>
          <w:lang w:val="af-ZA"/>
        </w:rPr>
        <w:t xml:space="preserve"> </w:t>
      </w:r>
      <w:r w:rsidR="00BA3554" w:rsidRPr="0010316E">
        <w:rPr>
          <w:rFonts w:ascii="GHEA Grapalat" w:hAnsi="GHEA Grapalat" w:cs="Sylfaen"/>
          <w:sz w:val="20"/>
          <w:lang w:val="hy-AM"/>
        </w:rPr>
        <w:t>կար</w:t>
      </w:r>
      <w:r w:rsidR="00BA3554" w:rsidRPr="0010316E">
        <w:rPr>
          <w:rFonts w:ascii="GHEA Grapalat" w:hAnsi="GHEA Grapalat" w:cs="Times Armenian"/>
          <w:sz w:val="20"/>
          <w:lang w:val="hy-AM"/>
        </w:rPr>
        <w:t>գ</w:t>
      </w:r>
      <w:r w:rsidR="00BA3554" w:rsidRPr="0010316E">
        <w:rPr>
          <w:rFonts w:ascii="GHEA Grapalat" w:hAnsi="GHEA Grapalat" w:cs="Sylfaen"/>
          <w:sz w:val="20"/>
          <w:lang w:val="hy-AM"/>
        </w:rPr>
        <w:t>ով</w:t>
      </w:r>
      <w:r w:rsidR="00BA3554" w:rsidRPr="005E1F72">
        <w:rPr>
          <w:rFonts w:ascii="GHEA Grapalat" w:hAnsi="GHEA Grapalat" w:cs="Sylfaen"/>
          <w:sz w:val="20"/>
          <w:lang w:val="af-ZA"/>
        </w:rPr>
        <w:t xml:space="preserve"> </w:t>
      </w:r>
      <w:r w:rsidR="00BA3554" w:rsidRPr="005E1F72">
        <w:rPr>
          <w:rFonts w:ascii="GHEA Grapalat" w:hAnsi="GHEA Grapalat" w:cs="Times Armenian"/>
          <w:sz w:val="20"/>
          <w:lang w:val="af-ZA"/>
        </w:rPr>
        <w:t>(</w:t>
      </w:r>
      <w:r w:rsidR="00BA3554" w:rsidRPr="0010316E">
        <w:rPr>
          <w:rFonts w:ascii="GHEA Grapalat" w:hAnsi="GHEA Grapalat" w:cs="Sylfaen"/>
          <w:sz w:val="20"/>
          <w:lang w:val="hy-AM"/>
        </w:rPr>
        <w:t>կոնսորցիումով</w:t>
      </w:r>
      <w:r w:rsidR="00BA3554" w:rsidRPr="005E1F72">
        <w:rPr>
          <w:rFonts w:ascii="GHEA Grapalat" w:hAnsi="GHEA Grapalat" w:cs="Times Armenian"/>
          <w:sz w:val="20"/>
          <w:lang w:val="af-ZA"/>
        </w:rPr>
        <w:t xml:space="preserve">) </w:t>
      </w:r>
      <w:r w:rsidR="00BA3554" w:rsidRPr="0010316E">
        <w:rPr>
          <w:rFonts w:ascii="GHEA Grapalat" w:hAnsi="GHEA Grapalat" w:cs="Times Armenian"/>
          <w:sz w:val="20"/>
          <w:lang w:val="hy-AM"/>
        </w:rPr>
        <w:t>գ</w:t>
      </w:r>
      <w:r w:rsidR="00BA3554" w:rsidRPr="0010316E">
        <w:rPr>
          <w:rFonts w:ascii="GHEA Grapalat" w:hAnsi="GHEA Grapalat" w:cs="Sylfaen"/>
          <w:sz w:val="20"/>
          <w:lang w:val="hy-AM"/>
        </w:rPr>
        <w:t>նումների</w:t>
      </w:r>
      <w:r w:rsidR="00BA3554" w:rsidRPr="005E1F72">
        <w:rPr>
          <w:rFonts w:ascii="GHEA Grapalat" w:hAnsi="GHEA Grapalat" w:cs="Times Armenian"/>
          <w:sz w:val="20"/>
          <w:lang w:val="af-ZA"/>
        </w:rPr>
        <w:t xml:space="preserve"> </w:t>
      </w:r>
      <w:r w:rsidR="00BA3554" w:rsidRPr="0010316E">
        <w:rPr>
          <w:rFonts w:ascii="GHEA Grapalat" w:hAnsi="GHEA Grapalat" w:cs="Times Armenian"/>
          <w:sz w:val="20"/>
          <w:lang w:val="hy-AM"/>
        </w:rPr>
        <w:t>գ</w:t>
      </w:r>
      <w:r w:rsidR="00BA3554" w:rsidRPr="0010316E">
        <w:rPr>
          <w:rFonts w:ascii="GHEA Grapalat" w:hAnsi="GHEA Grapalat" w:cs="Sylfaen"/>
          <w:sz w:val="20"/>
          <w:lang w:val="hy-AM"/>
        </w:rPr>
        <w:t>ործընթացին</w:t>
      </w:r>
      <w:r w:rsidR="00BA3554" w:rsidRPr="005E1F72">
        <w:rPr>
          <w:rFonts w:ascii="GHEA Grapalat" w:hAnsi="GHEA Grapalat" w:cs="Sylfaen"/>
          <w:sz w:val="20"/>
          <w:lang w:val="es-ES"/>
        </w:rPr>
        <w:t xml:space="preserve"> </w:t>
      </w:r>
      <w:r w:rsidR="00BA3554" w:rsidRPr="0010316E">
        <w:rPr>
          <w:rFonts w:ascii="GHEA Grapalat" w:hAnsi="GHEA Grapalat" w:cs="Sylfaen"/>
          <w:sz w:val="20"/>
          <w:szCs w:val="20"/>
          <w:lang w:val="hy-AM"/>
        </w:rPr>
        <w:t>մասնակցության</w:t>
      </w:r>
      <w:r w:rsidR="00BA3554" w:rsidRPr="005E1F72">
        <w:rPr>
          <w:rFonts w:ascii="GHEA Grapalat" w:hAnsi="GHEA Grapalat" w:cs="Sylfaen"/>
          <w:sz w:val="20"/>
          <w:szCs w:val="20"/>
          <w:lang w:val="es-ES"/>
        </w:rPr>
        <w:t xml:space="preserve"> </w:t>
      </w:r>
      <w:r w:rsidR="00BA3554" w:rsidRPr="0010316E">
        <w:rPr>
          <w:rFonts w:ascii="GHEA Grapalat" w:hAnsi="GHEA Grapalat" w:cs="Sylfaen"/>
          <w:sz w:val="20"/>
          <w:szCs w:val="20"/>
          <w:lang w:val="hy-AM"/>
        </w:rPr>
        <w:t>դեպքերի</w:t>
      </w:r>
      <w:r w:rsidR="00BA3554" w:rsidRPr="005E1F72">
        <w:rPr>
          <w:rFonts w:ascii="GHEA Grapalat" w:hAnsi="GHEA Grapalat" w:cs="Sylfaen"/>
          <w:sz w:val="20"/>
          <w:szCs w:val="20"/>
          <w:lang w:val="es-ES"/>
        </w:rPr>
        <w:t>:</w:t>
      </w:r>
    </w:p>
    <w:p w14:paraId="5584FFCF" w14:textId="77777777" w:rsidR="00D5674E" w:rsidRPr="005E1F72" w:rsidRDefault="009F18D0" w:rsidP="00EF3662">
      <w:pPr>
        <w:pStyle w:val="af4"/>
        <w:spacing w:before="0" w:beforeAutospacing="0" w:after="0" w:afterAutospacing="0"/>
        <w:ind w:firstLine="708"/>
        <w:jc w:val="both"/>
        <w:rPr>
          <w:rFonts w:ascii="GHEA Grapalat" w:hAnsi="GHEA Grapalat"/>
          <w:sz w:val="20"/>
          <w:szCs w:val="20"/>
          <w:lang w:val="hy-AM"/>
        </w:rPr>
      </w:pPr>
      <w:r w:rsidRPr="005E1F72">
        <w:rPr>
          <w:rFonts w:ascii="GHEA Grapalat" w:hAnsi="GHEA Grapalat"/>
          <w:sz w:val="20"/>
          <w:szCs w:val="20"/>
        </w:rPr>
        <w:t>Կարգի</w:t>
      </w:r>
      <w:r w:rsidRPr="005E1F72">
        <w:rPr>
          <w:rFonts w:ascii="GHEA Grapalat" w:hAnsi="GHEA Grapalat"/>
          <w:sz w:val="20"/>
          <w:szCs w:val="20"/>
          <w:lang w:val="es-ES"/>
        </w:rPr>
        <w:t xml:space="preserve"> 119-</w:t>
      </w:r>
      <w:r w:rsidRPr="005E1F72">
        <w:rPr>
          <w:rFonts w:ascii="GHEA Grapalat" w:hAnsi="GHEA Grapalat"/>
          <w:sz w:val="20"/>
          <w:szCs w:val="20"/>
        </w:rPr>
        <w:t>րդ</w:t>
      </w:r>
      <w:r w:rsidRPr="005E1F72">
        <w:rPr>
          <w:rFonts w:ascii="GHEA Grapalat" w:hAnsi="GHEA Grapalat"/>
          <w:sz w:val="20"/>
          <w:szCs w:val="20"/>
          <w:lang w:val="es-ES"/>
        </w:rPr>
        <w:t xml:space="preserve"> </w:t>
      </w:r>
      <w:r w:rsidR="00EB487B" w:rsidRPr="005E1F72">
        <w:rPr>
          <w:rFonts w:ascii="GHEA Grapalat" w:hAnsi="GHEA Grapalat"/>
          <w:sz w:val="20"/>
          <w:szCs w:val="20"/>
        </w:rPr>
        <w:t>կետի</w:t>
      </w:r>
      <w:r w:rsidR="00EB487B" w:rsidRPr="005E1F72">
        <w:rPr>
          <w:rFonts w:ascii="GHEA Grapalat" w:hAnsi="GHEA Grapalat"/>
          <w:sz w:val="20"/>
          <w:szCs w:val="20"/>
          <w:lang w:val="es-ES"/>
        </w:rPr>
        <w:t xml:space="preserve"> </w:t>
      </w:r>
      <w:r w:rsidR="00D5674E" w:rsidRPr="005E1F72">
        <w:rPr>
          <w:rFonts w:ascii="GHEA Grapalat" w:hAnsi="GHEA Grapalat"/>
          <w:sz w:val="20"/>
          <w:szCs w:val="20"/>
          <w:lang w:val="hy-AM"/>
        </w:rPr>
        <w:t>իմաստով`</w:t>
      </w:r>
    </w:p>
    <w:p w14:paraId="6A5693B8"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300D85A6"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14:paraId="169D5815" w14:textId="77777777"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w:t>
      </w:r>
      <w:r w:rsidRPr="005E1F72">
        <w:rPr>
          <w:rFonts w:ascii="GHEA Grapalat" w:hAnsi="GHEA Grapalat"/>
          <w:color w:val="000000"/>
          <w:sz w:val="20"/>
          <w:szCs w:val="20"/>
          <w:lang w:val="hy-AM"/>
        </w:rPr>
        <w:lastRenderedPageBreak/>
        <w:t>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5E1F72" w:rsidRDefault="00D5674E" w:rsidP="00EF3662">
      <w:pPr>
        <w:pStyle w:val="af4"/>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93BE1EB" w14:textId="4A107E73" w:rsidR="00D5674E" w:rsidRPr="005E1F72" w:rsidRDefault="00D5674E" w:rsidP="00EF3662">
      <w:pPr>
        <w:ind w:firstLine="284"/>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Pr>
          <w:rFonts w:ascii="GHEA Grapalat" w:hAnsi="GHEA Grapalat"/>
          <w:color w:val="000000"/>
          <w:sz w:val="20"/>
          <w:szCs w:val="20"/>
          <w:lang w:val="hy-AM"/>
        </w:rPr>
        <w:t xml:space="preserve">թոռները, </w:t>
      </w:r>
      <w:r w:rsidRPr="005E1F72">
        <w:rPr>
          <w:rFonts w:ascii="GHEA Grapalat" w:hAnsi="GHEA Grapalat"/>
          <w:color w:val="000000"/>
          <w:sz w:val="20"/>
          <w:szCs w:val="20"/>
          <w:lang w:val="hy-AM"/>
        </w:rPr>
        <w:t>քրոջ կամ եղբոր ամուսինն ու երեխաները:</w:t>
      </w:r>
    </w:p>
    <w:p w14:paraId="6956E835" w14:textId="4619810B" w:rsidR="00E90F91" w:rsidRPr="00B01C80" w:rsidRDefault="00096865" w:rsidP="00F5285F">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s="Arial Armenian"/>
          <w:sz w:val="20"/>
          <w:lang w:val="hy-AM"/>
        </w:rPr>
        <w:t>2.</w:t>
      </w:r>
      <w:r w:rsidR="007968A3" w:rsidRPr="005E1F72">
        <w:rPr>
          <w:rFonts w:ascii="GHEA Grapalat" w:hAnsi="GHEA Grapalat" w:cs="Arial Armenian"/>
          <w:sz w:val="20"/>
          <w:lang w:val="hy-AM"/>
        </w:rPr>
        <w:t>4</w:t>
      </w:r>
      <w:r w:rsidR="00773485" w:rsidRPr="005E1F72">
        <w:rPr>
          <w:rFonts w:ascii="GHEA Grapalat" w:hAnsi="GHEA Grapalat" w:cs="Arial Armenian"/>
          <w:sz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003A7A32" w:rsidRPr="00177245">
        <w:rPr>
          <w:rFonts w:ascii="GHEA Grapalat" w:hAnsi="GHEA Grapalat" w:cs="Arial"/>
          <w:sz w:val="20"/>
          <w:lang w:val="hy-AM"/>
        </w:rPr>
        <w:t>ընտրված մասնակից ճանաչվելու դեպքում</w:t>
      </w:r>
      <w:r w:rsidR="00951393">
        <w:rPr>
          <w:rFonts w:ascii="GHEA Grapalat" w:hAnsi="GHEA Grapalat" w:cs="Arial"/>
          <w:sz w:val="20"/>
          <w:lang w:val="hy-AM"/>
        </w:rPr>
        <w:t xml:space="preserve"> </w:t>
      </w:r>
      <w:r w:rsidR="00951393">
        <w:rPr>
          <w:rFonts w:ascii="GHEA Grapalat" w:hAnsi="GHEA Grapalat"/>
          <w:color w:val="000000"/>
          <w:sz w:val="20"/>
          <w:szCs w:val="20"/>
          <w:lang w:val="hy-AM"/>
        </w:rPr>
        <w:t>ներկայացնում է որակավորման ապահովում՝ սույն հրավերով սահմանված կարգով և չափով:</w:t>
      </w:r>
      <w:r w:rsidR="00E90F91" w:rsidRPr="00B01C80">
        <w:rPr>
          <w:rFonts w:ascii="GHEA Grapalat" w:hAnsi="GHEA Grapalat"/>
          <w:color w:val="000000"/>
          <w:sz w:val="20"/>
          <w:szCs w:val="20"/>
          <w:lang w:val="hy-AM"/>
        </w:rPr>
        <w:t xml:space="preserve"> </w:t>
      </w:r>
    </w:p>
    <w:p w14:paraId="4617326A" w14:textId="77777777" w:rsidR="000A6B75" w:rsidRPr="00F5285F" w:rsidRDefault="003A7A32" w:rsidP="00F5285F">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4B2068">
        <w:rPr>
          <w:rFonts w:ascii="GHEA Grapalat" w:hAnsi="GHEA Grapalat" w:cs="Sylfaen"/>
          <w:sz w:val="20"/>
          <w:lang w:val="hy-AM"/>
        </w:rPr>
        <w:t>2.</w:t>
      </w:r>
      <w:r w:rsidR="00AE5E4B" w:rsidRPr="00417B96">
        <w:rPr>
          <w:rFonts w:ascii="GHEA Grapalat" w:hAnsi="GHEA Grapalat" w:cs="Sylfaen"/>
          <w:sz w:val="20"/>
          <w:lang w:val="hy-AM"/>
        </w:rPr>
        <w:t>5</w:t>
      </w:r>
      <w:r w:rsidR="00AE5E4B" w:rsidRPr="004B2068">
        <w:rPr>
          <w:rFonts w:ascii="GHEA Grapalat" w:hAnsi="GHEA Grapalat" w:cs="Sylfaen"/>
          <w:sz w:val="20"/>
          <w:lang w:val="hy-AM"/>
        </w:rPr>
        <w:t xml:space="preserve"> </w:t>
      </w:r>
      <w:r w:rsidR="000A6B75" w:rsidRPr="004B2068">
        <w:rPr>
          <w:rFonts w:ascii="GHEA Grapalat" w:hAnsi="GHEA Grapalat" w:cs="Sylfaen"/>
          <w:sz w:val="20"/>
          <w:lang w:val="hy-AM"/>
        </w:rPr>
        <w:t>Սույն ընթացակարգի շրջանակում կնքվելիք պայմանագիրը</w:t>
      </w:r>
      <w:r w:rsidR="000A6B75" w:rsidRPr="00417B96">
        <w:rPr>
          <w:rFonts w:ascii="GHEA Grapalat" w:hAnsi="GHEA Grapalat" w:cs="Sylfaen"/>
          <w:sz w:val="20"/>
          <w:lang w:val="af-ZA"/>
        </w:rPr>
        <w:t xml:space="preserve"> </w:t>
      </w:r>
      <w:r w:rsidR="000A6B75" w:rsidRPr="004B2068">
        <w:rPr>
          <w:rFonts w:ascii="GHEA Grapalat" w:hAnsi="GHEA Grapalat" w:cs="Sylfaen"/>
          <w:sz w:val="20"/>
          <w:lang w:val="hy-AM"/>
        </w:rPr>
        <w:t>կարող</w:t>
      </w:r>
      <w:r w:rsidR="000A6B75" w:rsidRPr="00417B96">
        <w:rPr>
          <w:rFonts w:ascii="GHEA Grapalat" w:hAnsi="GHEA Grapalat" w:cs="Sylfaen"/>
          <w:sz w:val="20"/>
          <w:lang w:val="af-ZA"/>
        </w:rPr>
        <w:t xml:space="preserve"> է </w:t>
      </w:r>
      <w:r w:rsidR="000A6B75" w:rsidRPr="004B2068">
        <w:rPr>
          <w:rFonts w:ascii="GHEA Grapalat" w:hAnsi="GHEA Grapalat" w:cs="Sylfaen"/>
          <w:sz w:val="20"/>
          <w:lang w:val="hy-AM"/>
        </w:rPr>
        <w:t>իրականացվել</w:t>
      </w:r>
      <w:r w:rsidR="000A6B75" w:rsidRPr="00417B96">
        <w:rPr>
          <w:rFonts w:ascii="GHEA Grapalat" w:hAnsi="GHEA Grapalat" w:cs="Sylfaen"/>
          <w:sz w:val="20"/>
          <w:lang w:val="af-ZA"/>
        </w:rPr>
        <w:t xml:space="preserve"> </w:t>
      </w:r>
      <w:r w:rsidR="00C96127" w:rsidRPr="00417B96">
        <w:rPr>
          <w:rFonts w:ascii="GHEA Grapalat" w:hAnsi="GHEA Grapalat" w:cs="Sylfaen"/>
          <w:sz w:val="20"/>
          <w:lang w:val="af-ZA"/>
        </w:rPr>
        <w:t xml:space="preserve">ենթակապալի </w:t>
      </w:r>
      <w:r w:rsidR="000A6B75" w:rsidRPr="004B2068">
        <w:rPr>
          <w:rFonts w:ascii="GHEA Grapalat" w:hAnsi="GHEA Grapalat" w:cs="Sylfaen"/>
          <w:sz w:val="20"/>
          <w:lang w:val="hy-AM"/>
        </w:rPr>
        <w:t>պայմանագիր</w:t>
      </w:r>
      <w:r w:rsidR="000A6B75" w:rsidRPr="00417B96">
        <w:rPr>
          <w:rFonts w:ascii="GHEA Grapalat" w:hAnsi="GHEA Grapalat" w:cs="Sylfaen"/>
          <w:sz w:val="20"/>
          <w:lang w:val="af-ZA"/>
        </w:rPr>
        <w:t xml:space="preserve"> </w:t>
      </w:r>
      <w:r w:rsidR="000A6B75" w:rsidRPr="004B2068">
        <w:rPr>
          <w:rFonts w:ascii="GHEA Grapalat" w:hAnsi="GHEA Grapalat" w:cs="Sylfaen"/>
          <w:sz w:val="20"/>
          <w:lang w:val="hy-AM"/>
        </w:rPr>
        <w:t>կնքելու</w:t>
      </w:r>
      <w:r w:rsidR="000A6B75" w:rsidRPr="00417B96">
        <w:rPr>
          <w:rFonts w:ascii="GHEA Grapalat" w:hAnsi="GHEA Grapalat" w:cs="Sylfaen"/>
          <w:sz w:val="20"/>
          <w:lang w:val="af-ZA"/>
        </w:rPr>
        <w:t xml:space="preserve"> </w:t>
      </w:r>
      <w:r w:rsidR="000A6B75" w:rsidRPr="004B2068">
        <w:rPr>
          <w:rFonts w:ascii="GHEA Grapalat" w:hAnsi="GHEA Grapalat" w:cs="Sylfaen"/>
          <w:sz w:val="20"/>
          <w:lang w:val="hy-AM"/>
        </w:rPr>
        <w:t>միջոցով։</w:t>
      </w:r>
      <w:r w:rsidR="000A6B75" w:rsidRPr="00417B96">
        <w:rPr>
          <w:rFonts w:ascii="GHEA Grapalat" w:hAnsi="GHEA Grapalat" w:cs="Sylfaen"/>
          <w:sz w:val="20"/>
          <w:lang w:val="af-ZA"/>
        </w:rPr>
        <w:t xml:space="preserve"> </w:t>
      </w:r>
      <w:r w:rsidR="00C96127" w:rsidRPr="00417B96">
        <w:rPr>
          <w:rFonts w:ascii="GHEA Grapalat" w:hAnsi="GHEA Grapalat" w:cs="Sylfaen"/>
          <w:sz w:val="20"/>
          <w:lang w:val="af-ZA"/>
        </w:rPr>
        <w:t xml:space="preserve">Ենթակապալի </w:t>
      </w:r>
      <w:r w:rsidR="000A6B75" w:rsidRPr="00417B96">
        <w:rPr>
          <w:rFonts w:ascii="GHEA Grapalat" w:hAnsi="GHEA Grapalat" w:cs="Sylfaen"/>
          <w:sz w:val="20"/>
        </w:rPr>
        <w:t>պայմանագրի</w:t>
      </w:r>
      <w:r w:rsidR="000A6B75" w:rsidRPr="00417B96">
        <w:rPr>
          <w:rFonts w:ascii="GHEA Grapalat" w:hAnsi="GHEA Grapalat" w:cs="Sylfaen"/>
          <w:sz w:val="20"/>
          <w:lang w:val="af-ZA"/>
        </w:rPr>
        <w:t xml:space="preserve"> </w:t>
      </w:r>
      <w:r w:rsidR="000A6B75" w:rsidRPr="00417B96">
        <w:rPr>
          <w:rFonts w:ascii="GHEA Grapalat" w:hAnsi="GHEA Grapalat" w:cs="Sylfaen"/>
          <w:sz w:val="20"/>
        </w:rPr>
        <w:t>կողմ</w:t>
      </w:r>
      <w:r w:rsidR="000A6B75" w:rsidRPr="00417B96">
        <w:rPr>
          <w:rFonts w:ascii="GHEA Grapalat" w:hAnsi="GHEA Grapalat" w:cs="Sylfaen"/>
          <w:sz w:val="20"/>
          <w:lang w:val="af-ZA"/>
        </w:rPr>
        <w:t xml:space="preserve"> </w:t>
      </w:r>
      <w:r w:rsidR="000A6B75" w:rsidRPr="00417B96">
        <w:rPr>
          <w:rFonts w:ascii="GHEA Grapalat" w:hAnsi="GHEA Grapalat" w:cs="Sylfaen"/>
          <w:sz w:val="20"/>
        </w:rPr>
        <w:t>չի</w:t>
      </w:r>
      <w:r w:rsidR="000A6B75" w:rsidRPr="00417B96">
        <w:rPr>
          <w:rFonts w:ascii="GHEA Grapalat" w:hAnsi="GHEA Grapalat" w:cs="Sylfaen"/>
          <w:sz w:val="20"/>
          <w:lang w:val="af-ZA"/>
        </w:rPr>
        <w:t xml:space="preserve"> </w:t>
      </w:r>
      <w:r w:rsidR="000A6B75" w:rsidRPr="00417B96">
        <w:rPr>
          <w:rFonts w:ascii="GHEA Grapalat" w:hAnsi="GHEA Grapalat" w:cs="Sylfaen"/>
          <w:sz w:val="20"/>
        </w:rPr>
        <w:t>կարող</w:t>
      </w:r>
      <w:r w:rsidR="000A6B75" w:rsidRPr="00417B96">
        <w:rPr>
          <w:rFonts w:ascii="GHEA Grapalat" w:hAnsi="GHEA Grapalat" w:cs="Sylfaen"/>
          <w:sz w:val="20"/>
          <w:lang w:val="af-ZA"/>
        </w:rPr>
        <w:t xml:space="preserve"> </w:t>
      </w:r>
      <w:r w:rsidR="000A6B75" w:rsidRPr="00417B96">
        <w:rPr>
          <w:rFonts w:ascii="GHEA Grapalat" w:hAnsi="GHEA Grapalat" w:cs="Sylfaen"/>
          <w:sz w:val="20"/>
        </w:rPr>
        <w:t>հանդիսանալ</w:t>
      </w:r>
      <w:r w:rsidR="000A6B75" w:rsidRPr="00417B96">
        <w:rPr>
          <w:rFonts w:ascii="GHEA Grapalat" w:hAnsi="GHEA Grapalat" w:cs="Sylfaen"/>
          <w:sz w:val="20"/>
          <w:lang w:val="af-ZA"/>
        </w:rPr>
        <w:t xml:space="preserve"> </w:t>
      </w:r>
      <w:r w:rsidR="000A6B75" w:rsidRPr="00417B96">
        <w:rPr>
          <w:rFonts w:ascii="GHEA Grapalat" w:hAnsi="GHEA Grapalat" w:cs="Sylfaen"/>
          <w:sz w:val="20"/>
        </w:rPr>
        <w:t>սույն</w:t>
      </w:r>
      <w:r w:rsidR="000A6B75" w:rsidRPr="00417B96">
        <w:rPr>
          <w:rFonts w:ascii="GHEA Grapalat" w:hAnsi="GHEA Grapalat" w:cs="Sylfaen"/>
          <w:sz w:val="20"/>
          <w:lang w:val="af-ZA"/>
        </w:rPr>
        <w:t xml:space="preserve"> </w:t>
      </w:r>
      <w:r w:rsidR="000A6B75" w:rsidRPr="00417B96">
        <w:rPr>
          <w:rFonts w:ascii="GHEA Grapalat" w:hAnsi="GHEA Grapalat" w:cs="Sylfaen"/>
          <w:sz w:val="20"/>
        </w:rPr>
        <w:t>ընթացակարգին</w:t>
      </w:r>
      <w:r w:rsidR="000A6B75" w:rsidRPr="00417B96">
        <w:rPr>
          <w:rFonts w:ascii="GHEA Grapalat" w:hAnsi="GHEA Grapalat" w:cs="Sylfaen"/>
          <w:sz w:val="20"/>
          <w:lang w:val="af-ZA"/>
        </w:rPr>
        <w:t xml:space="preserve"> </w:t>
      </w:r>
      <w:r w:rsidRPr="00417B96">
        <w:rPr>
          <w:rFonts w:ascii="GHEA Grapalat" w:hAnsi="GHEA Grapalat" w:cs="Sylfaen"/>
          <w:sz w:val="20"/>
          <w:lang w:val="af-ZA"/>
        </w:rPr>
        <w:t>(</w:t>
      </w:r>
      <w:r w:rsidRPr="00417B96">
        <w:rPr>
          <w:rFonts w:ascii="GHEA Grapalat" w:hAnsi="GHEA Grapalat" w:cs="Sylfaen"/>
          <w:sz w:val="20"/>
        </w:rPr>
        <w:t>միևնույն</w:t>
      </w:r>
      <w:r w:rsidRPr="00417B96">
        <w:rPr>
          <w:rFonts w:ascii="GHEA Grapalat" w:hAnsi="GHEA Grapalat" w:cs="Sylfaen"/>
          <w:sz w:val="20"/>
          <w:lang w:val="af-ZA"/>
        </w:rPr>
        <w:t xml:space="preserve"> </w:t>
      </w:r>
      <w:r w:rsidRPr="00417B96">
        <w:rPr>
          <w:rFonts w:ascii="GHEA Grapalat" w:hAnsi="GHEA Grapalat" w:cs="Sylfaen"/>
          <w:sz w:val="20"/>
        </w:rPr>
        <w:t>չափաբաժնին</w:t>
      </w:r>
      <w:r w:rsidRPr="00417B96">
        <w:rPr>
          <w:rFonts w:ascii="GHEA Grapalat" w:hAnsi="GHEA Grapalat" w:cs="Sylfaen"/>
          <w:sz w:val="20"/>
          <w:lang w:val="af-ZA"/>
        </w:rPr>
        <w:t xml:space="preserve">) </w:t>
      </w:r>
      <w:r w:rsidR="000A6B75" w:rsidRPr="00417B96">
        <w:rPr>
          <w:rFonts w:ascii="GHEA Grapalat" w:hAnsi="GHEA Grapalat" w:cs="Sylfaen"/>
          <w:sz w:val="20"/>
        </w:rPr>
        <w:t>մասնակցելու</w:t>
      </w:r>
      <w:r w:rsidR="000A6B75" w:rsidRPr="00417B96">
        <w:rPr>
          <w:rFonts w:ascii="GHEA Grapalat" w:hAnsi="GHEA Grapalat" w:cs="Sylfaen"/>
          <w:sz w:val="20"/>
          <w:lang w:val="af-ZA"/>
        </w:rPr>
        <w:t xml:space="preserve"> </w:t>
      </w:r>
      <w:r w:rsidR="000A6B75" w:rsidRPr="00417B96">
        <w:rPr>
          <w:rFonts w:ascii="GHEA Grapalat" w:hAnsi="GHEA Grapalat" w:cs="Sylfaen"/>
          <w:sz w:val="20"/>
        </w:rPr>
        <w:t>նպատակով</w:t>
      </w:r>
      <w:r w:rsidR="000A6B75" w:rsidRPr="00417B96">
        <w:rPr>
          <w:rFonts w:ascii="GHEA Grapalat" w:hAnsi="GHEA Grapalat" w:cs="Sylfaen"/>
          <w:sz w:val="20"/>
          <w:lang w:val="af-ZA"/>
        </w:rPr>
        <w:t xml:space="preserve"> </w:t>
      </w:r>
      <w:r w:rsidR="000A6B75" w:rsidRPr="00417B96">
        <w:rPr>
          <w:rFonts w:ascii="GHEA Grapalat" w:hAnsi="GHEA Grapalat" w:cs="Sylfaen"/>
          <w:sz w:val="20"/>
        </w:rPr>
        <w:t>հայտ</w:t>
      </w:r>
      <w:r w:rsidR="000A6B75" w:rsidRPr="00417B96">
        <w:rPr>
          <w:rFonts w:ascii="GHEA Grapalat" w:hAnsi="GHEA Grapalat" w:cs="Sylfaen"/>
          <w:sz w:val="20"/>
          <w:lang w:val="af-ZA"/>
        </w:rPr>
        <w:t xml:space="preserve"> </w:t>
      </w:r>
      <w:r w:rsidR="000A6B75" w:rsidRPr="00417B96">
        <w:rPr>
          <w:rFonts w:ascii="GHEA Grapalat" w:hAnsi="GHEA Grapalat" w:cs="Sylfaen"/>
          <w:sz w:val="20"/>
        </w:rPr>
        <w:t>ներկայացրած</w:t>
      </w:r>
      <w:r w:rsidR="000A6B75" w:rsidRPr="00417B96">
        <w:rPr>
          <w:rFonts w:ascii="GHEA Grapalat" w:hAnsi="GHEA Grapalat" w:cs="Sylfaen"/>
          <w:sz w:val="20"/>
          <w:lang w:val="af-ZA"/>
        </w:rPr>
        <w:t xml:space="preserve"> </w:t>
      </w:r>
      <w:r w:rsidR="000A6B75" w:rsidRPr="00417B96">
        <w:rPr>
          <w:rFonts w:ascii="GHEA Grapalat" w:hAnsi="GHEA Grapalat" w:cs="Sylfaen"/>
          <w:sz w:val="20"/>
        </w:rPr>
        <w:t>մասնակիցը</w:t>
      </w:r>
      <w:r w:rsidR="000A6B75" w:rsidRPr="00417B96">
        <w:rPr>
          <w:rFonts w:ascii="GHEA Grapalat" w:hAnsi="GHEA Grapalat" w:cs="Sylfaen"/>
          <w:sz w:val="20"/>
          <w:lang w:val="af-ZA"/>
        </w:rPr>
        <w:t>:</w:t>
      </w:r>
      <w:r w:rsidR="000A6B75" w:rsidRPr="005E1F72">
        <w:rPr>
          <w:rFonts w:ascii="GHEA Grapalat" w:hAnsi="GHEA Grapalat" w:cs="Sylfaen"/>
          <w:sz w:val="20"/>
          <w:lang w:val="af-ZA"/>
        </w:rPr>
        <w:t xml:space="preserve"> </w:t>
      </w:r>
    </w:p>
    <w:p w14:paraId="02F5DB56" w14:textId="77777777" w:rsidR="000A6B75" w:rsidRPr="005E1F72" w:rsidRDefault="000A6B75" w:rsidP="00EF3662">
      <w:pPr>
        <w:pStyle w:val="23"/>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sidR="00AE5E4B">
        <w:rPr>
          <w:rFonts w:ascii="GHEA Grapalat" w:hAnsi="GHEA Grapalat" w:cs="Sylfaen"/>
          <w:szCs w:val="24"/>
          <w:lang w:val="hy-AM"/>
        </w:rPr>
        <w:t>6</w:t>
      </w:r>
      <w:r w:rsidR="00417B96" w:rsidRPr="004B2068">
        <w:rPr>
          <w:rFonts w:ascii="GHEA Grapalat" w:hAnsi="GHEA Grapalat" w:cs="Sylfaen"/>
          <w:szCs w:val="24"/>
        </w:rPr>
        <w:t xml:space="preserve"> </w:t>
      </w:r>
      <w:r w:rsidRPr="005E1F72">
        <w:rPr>
          <w:rFonts w:ascii="GHEA Grapalat" w:hAnsi="GHEA Grapalat" w:cs="Sylfaen"/>
          <w:szCs w:val="24"/>
          <w:lang w:val="ru-RU"/>
        </w:rPr>
        <w:t>Մասնակիցները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սույն</w:t>
      </w:r>
      <w:r w:rsidRPr="005E1F72">
        <w:rPr>
          <w:rFonts w:ascii="GHEA Grapalat" w:hAnsi="GHEA Grapalat" w:cs="Sylfaen"/>
          <w:szCs w:val="24"/>
        </w:rPr>
        <w:t xml:space="preserve"> </w:t>
      </w:r>
      <w:r w:rsidRPr="005E1F72">
        <w:rPr>
          <w:rFonts w:ascii="GHEA Grapalat" w:hAnsi="GHEA Grapalat" w:cs="Sylfaen"/>
          <w:szCs w:val="24"/>
          <w:lang w:val="ru-RU"/>
        </w:rPr>
        <w:t>ընթացակարգին</w:t>
      </w:r>
      <w:r w:rsidRPr="005E1F72">
        <w:rPr>
          <w:rFonts w:ascii="GHEA Grapalat" w:hAnsi="GHEA Grapalat" w:cs="Sylfaen"/>
          <w:szCs w:val="24"/>
        </w:rPr>
        <w:t xml:space="preserve"> </w:t>
      </w:r>
      <w:r w:rsidRPr="005E1F72">
        <w:rPr>
          <w:rFonts w:ascii="GHEA Grapalat" w:hAnsi="GHEA Grapalat" w:cs="Sylfaen"/>
          <w:szCs w:val="24"/>
          <w:lang w:val="ru-RU"/>
        </w:rPr>
        <w:t>մասնակցել</w:t>
      </w:r>
      <w:r w:rsidRPr="005E1F72">
        <w:rPr>
          <w:rFonts w:ascii="GHEA Grapalat" w:hAnsi="GHEA Grapalat" w:cs="Sylfaen"/>
          <w:szCs w:val="24"/>
        </w:rPr>
        <w:t xml:space="preserve"> </w:t>
      </w:r>
      <w:r w:rsidRPr="005E1F72">
        <w:rPr>
          <w:rFonts w:ascii="GHEA Grapalat" w:hAnsi="GHEA Grapalat" w:cs="Sylfaen"/>
          <w:szCs w:val="24"/>
          <w:lang w:val="ru-RU"/>
        </w:rPr>
        <w:t>համատեղ</w:t>
      </w:r>
      <w:r w:rsidRPr="005E1F72">
        <w:rPr>
          <w:rFonts w:ascii="GHEA Grapalat" w:hAnsi="GHEA Grapalat" w:cs="Sylfaen"/>
          <w:szCs w:val="24"/>
        </w:rPr>
        <w:t xml:space="preserve"> </w:t>
      </w:r>
      <w:r w:rsidRPr="005E1F72">
        <w:rPr>
          <w:rFonts w:ascii="GHEA Grapalat" w:hAnsi="GHEA Grapalat" w:cs="Sylfaen"/>
          <w:szCs w:val="24"/>
          <w:lang w:val="ru-RU"/>
        </w:rPr>
        <w:t>գործունեության</w:t>
      </w:r>
      <w:r w:rsidRPr="005E1F72">
        <w:rPr>
          <w:rFonts w:ascii="GHEA Grapalat" w:hAnsi="GHEA Grapalat" w:cs="Sylfaen"/>
          <w:szCs w:val="24"/>
        </w:rPr>
        <w:t xml:space="preserve"> </w:t>
      </w:r>
      <w:r w:rsidRPr="005E1F72">
        <w:rPr>
          <w:rFonts w:ascii="GHEA Grapalat" w:hAnsi="GHEA Grapalat" w:cs="Sylfaen"/>
          <w:szCs w:val="24"/>
          <w:lang w:val="ru-RU"/>
        </w:rPr>
        <w:t>կարգով</w:t>
      </w:r>
      <w:r w:rsidRPr="005E1F72">
        <w:rPr>
          <w:rFonts w:ascii="GHEA Grapalat" w:hAnsi="GHEA Grapalat" w:cs="Sylfaen"/>
          <w:szCs w:val="24"/>
        </w:rPr>
        <w:t xml:space="preserve"> (</w:t>
      </w:r>
      <w:r w:rsidRPr="005E1F72">
        <w:rPr>
          <w:rFonts w:ascii="GHEA Grapalat" w:hAnsi="GHEA Grapalat" w:cs="Sylfaen"/>
          <w:szCs w:val="24"/>
          <w:lang w:val="ru-RU"/>
        </w:rPr>
        <w:t>կոնսորցիումով</w:t>
      </w:r>
      <w:r w:rsidRPr="005E1F72">
        <w:rPr>
          <w:rFonts w:ascii="GHEA Grapalat" w:hAnsi="GHEA Grapalat" w:cs="Sylfaen"/>
          <w:szCs w:val="24"/>
        </w:rPr>
        <w:t>)</w:t>
      </w:r>
      <w:r w:rsidRPr="005E1F72">
        <w:rPr>
          <w:rFonts w:ascii="GHEA Grapalat" w:hAnsi="GHEA Grapalat" w:cs="Sylfaen"/>
          <w:szCs w:val="24"/>
          <w:lang w:val="ru-RU"/>
        </w:rPr>
        <w:t>։</w:t>
      </w:r>
      <w:r w:rsidRPr="005E1F72">
        <w:rPr>
          <w:rFonts w:ascii="GHEA Grapalat" w:hAnsi="GHEA Grapalat" w:cs="Sylfaen"/>
          <w:szCs w:val="24"/>
        </w:rPr>
        <w:t xml:space="preserve"> </w:t>
      </w:r>
      <w:r w:rsidRPr="005E1F72">
        <w:rPr>
          <w:rFonts w:ascii="GHEA Grapalat" w:hAnsi="GHEA Grapalat" w:cs="Sylfaen"/>
          <w:szCs w:val="24"/>
          <w:lang w:val="ru-RU"/>
        </w:rPr>
        <w:t>Նման</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w:t>
      </w:r>
    </w:p>
    <w:p w14:paraId="2CEC2904" w14:textId="77777777" w:rsidR="000A6B75" w:rsidRPr="005E1F72" w:rsidRDefault="003862E0" w:rsidP="00EF3662">
      <w:pPr>
        <w:pStyle w:val="23"/>
        <w:spacing w:line="240" w:lineRule="auto"/>
        <w:rPr>
          <w:rFonts w:ascii="GHEA Grapalat" w:hAnsi="GHEA Grapalat" w:cs="Sylfaen"/>
          <w:szCs w:val="24"/>
        </w:rPr>
      </w:pPr>
      <w:r>
        <w:rPr>
          <w:rFonts w:ascii="GHEA Grapalat" w:hAnsi="GHEA Grapalat" w:cs="Sylfaen"/>
          <w:szCs w:val="24"/>
          <w:lang w:val="hy-AM"/>
        </w:rPr>
        <w:t>1</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կողմերից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որևէ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մեկը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կարող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ընթացակարգին</w:t>
      </w:r>
      <w:r w:rsidR="000A6B75" w:rsidRPr="005E1F72">
        <w:rPr>
          <w:rFonts w:ascii="GHEA Grapalat" w:hAnsi="GHEA Grapalat" w:cs="Sylfaen"/>
          <w:szCs w:val="24"/>
        </w:rPr>
        <w:t xml:space="preserve"> </w:t>
      </w:r>
      <w:r w:rsidR="003A7A32" w:rsidRPr="00406C77">
        <w:rPr>
          <w:rFonts w:ascii="GHEA Grapalat" w:hAnsi="GHEA Grapalat" w:cs="Sylfaen"/>
        </w:rPr>
        <w:t>(</w:t>
      </w:r>
      <w:r w:rsidR="003A7A32" w:rsidRPr="00330A00">
        <w:rPr>
          <w:rFonts w:ascii="GHEA Grapalat" w:hAnsi="GHEA Grapalat" w:cs="Sylfaen"/>
          <w:lang w:val="en-US"/>
        </w:rPr>
        <w:t>միևնույն</w:t>
      </w:r>
      <w:r w:rsidR="003A7A32" w:rsidRPr="00406C77">
        <w:rPr>
          <w:rFonts w:ascii="GHEA Grapalat" w:hAnsi="GHEA Grapalat" w:cs="Sylfaen"/>
        </w:rPr>
        <w:t xml:space="preserve"> </w:t>
      </w:r>
      <w:r w:rsidR="003A7A32" w:rsidRPr="00330A00">
        <w:rPr>
          <w:rFonts w:ascii="GHEA Grapalat" w:hAnsi="GHEA Grapalat" w:cs="Sylfaen"/>
          <w:lang w:val="en-US"/>
        </w:rPr>
        <w:t>չափաբաժնին</w:t>
      </w:r>
      <w:r w:rsidR="003A7A32" w:rsidRPr="00406C77">
        <w:rPr>
          <w:rFonts w:ascii="GHEA Grapalat" w:hAnsi="GHEA Grapalat" w:cs="Sylfaen"/>
        </w:rPr>
        <w:t xml:space="preserve">) </w:t>
      </w:r>
      <w:r w:rsidR="000A6B75" w:rsidRPr="005E1F72">
        <w:rPr>
          <w:rFonts w:ascii="GHEA Grapalat" w:hAnsi="GHEA Grapalat" w:cs="Sylfaen"/>
          <w:szCs w:val="24"/>
          <w:lang w:val="ru-RU"/>
        </w:rPr>
        <w:t>ներկայացնել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Սույն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պարբերության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պահանջի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չպահպանման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բացման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նիստում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մերժվում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ինչպես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կարգով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այնպես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ներկայացված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հայտերը</w:t>
      </w:r>
      <w:r w:rsidR="000A6B75" w:rsidRPr="005E1F72">
        <w:rPr>
          <w:rFonts w:ascii="GHEA Grapalat" w:hAnsi="GHEA Grapalat" w:cs="Sylfaen"/>
          <w:szCs w:val="24"/>
        </w:rPr>
        <w:t>.</w:t>
      </w:r>
    </w:p>
    <w:p w14:paraId="2AD0EA67" w14:textId="262C32FA" w:rsidR="000E5106" w:rsidRPr="007C1B38" w:rsidRDefault="008225FF" w:rsidP="00CD2CE2">
      <w:pPr>
        <w:pStyle w:val="23"/>
        <w:spacing w:line="240" w:lineRule="auto"/>
        <w:ind w:firstLine="567"/>
        <w:rPr>
          <w:rFonts w:ascii="GHEA Grapalat" w:hAnsi="GHEA Grapalat" w:cs="Sylfaen"/>
          <w:szCs w:val="24"/>
        </w:rPr>
      </w:pPr>
      <w:r>
        <w:rPr>
          <w:rFonts w:ascii="GHEA Grapalat" w:hAnsi="GHEA Grapalat" w:cs="Sylfaen"/>
          <w:szCs w:val="24"/>
          <w:lang w:val="hy-AM"/>
        </w:rPr>
        <w:t>2</w:t>
      </w:r>
      <w:r w:rsidR="000A6B75" w:rsidRPr="005E1F72">
        <w:rPr>
          <w:rFonts w:ascii="GHEA Grapalat" w:hAnsi="GHEA Grapalat" w:cs="Sylfaen"/>
          <w:szCs w:val="24"/>
        </w:rPr>
        <w:t>) Մ</w:t>
      </w:r>
      <w:r w:rsidR="000A6B75" w:rsidRPr="005E1F72">
        <w:rPr>
          <w:rFonts w:ascii="GHEA Grapalat" w:hAnsi="GHEA Grapalat" w:cs="Sylfaen"/>
          <w:szCs w:val="24"/>
          <w:lang w:val="ru-RU"/>
        </w:rPr>
        <w:t>ասնակիցները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կրում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համապարտ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պատասխանատվություն</w:t>
      </w:r>
      <w:r w:rsidR="000A6B75" w:rsidRPr="005E1F72">
        <w:rPr>
          <w:rFonts w:ascii="GHEA Grapalat" w:hAnsi="GHEA Grapalat" w:cs="Sylfaen"/>
          <w:szCs w:val="24"/>
        </w:rPr>
        <w:t>:</w:t>
      </w:r>
      <w:r w:rsidR="000A6B75" w:rsidRPr="005E1F72">
        <w:rPr>
          <w:rFonts w:ascii="GHEA Grapalat" w:hAnsi="GHEA Grapalat" w:cs="Sylfaen"/>
          <w:szCs w:val="24"/>
          <w:lang w:val="hy-AM"/>
        </w:rPr>
        <w:t xml:space="preserve"> </w:t>
      </w:r>
      <w:r w:rsidR="000A6B75" w:rsidRPr="005E1F72">
        <w:rPr>
          <w:rFonts w:ascii="GHEA Grapalat" w:hAnsi="GHEA Grapalat" w:cs="Sylfaen"/>
          <w:szCs w:val="24"/>
        </w:rPr>
        <w:t>Ընդ որում,</w:t>
      </w:r>
      <w:r w:rsidR="000A6B75" w:rsidRPr="005E1F72">
        <w:rPr>
          <w:rFonts w:ascii="GHEA Grapalat" w:hAnsi="GHEA Grapalat" w:cs="Sylfaen"/>
          <w:szCs w:val="24"/>
          <w:lang w:val="hy-AM"/>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դուրս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գալու</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հետ</w:t>
      </w:r>
      <w:r w:rsidR="000A6B75" w:rsidRPr="005E1F72">
        <w:rPr>
          <w:rFonts w:ascii="GHEA Grapalat" w:hAnsi="GHEA Grapalat" w:cs="Sylfaen"/>
          <w:szCs w:val="24"/>
        </w:rPr>
        <w:t xml:space="preserve"> </w:t>
      </w:r>
      <w:r w:rsidR="00AE4008" w:rsidRPr="005E1F72">
        <w:rPr>
          <w:rFonts w:ascii="GHEA Grapalat" w:hAnsi="GHEA Grapalat" w:cs="Sylfaen"/>
          <w:szCs w:val="24"/>
          <w:lang w:val="en-US"/>
        </w:rPr>
        <w:t>պ</w:t>
      </w:r>
      <w:r w:rsidR="000A6B75" w:rsidRPr="005E1F72">
        <w:rPr>
          <w:rFonts w:ascii="GHEA Grapalat" w:hAnsi="GHEA Grapalat" w:cs="Sylfaen"/>
          <w:szCs w:val="24"/>
          <w:lang w:val="ru-RU"/>
        </w:rPr>
        <w:t>ատվիրատուի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կնքած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պայմանագիրը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միակողմանիորեն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լուծվում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անդամների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նկատմամբ</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կիրառվում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նախատեսված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միջոցները</w:t>
      </w:r>
    </w:p>
    <w:p w14:paraId="2BBD41F8" w14:textId="77777777" w:rsidR="000E5106" w:rsidRDefault="000E5106" w:rsidP="008D3511">
      <w:pPr>
        <w:jc w:val="center"/>
        <w:rPr>
          <w:rFonts w:ascii="GHEA Grapalat" w:hAnsi="GHEA Grapalat"/>
          <w:b/>
          <w:sz w:val="20"/>
          <w:lang w:val="af-ZA"/>
        </w:rPr>
      </w:pPr>
    </w:p>
    <w:p w14:paraId="169884B0" w14:textId="77777777" w:rsidR="000E5106" w:rsidRDefault="000E5106" w:rsidP="008D3511">
      <w:pPr>
        <w:jc w:val="center"/>
        <w:rPr>
          <w:rFonts w:ascii="GHEA Grapalat" w:hAnsi="GHEA Grapalat"/>
          <w:b/>
          <w:sz w:val="20"/>
          <w:lang w:val="af-ZA"/>
        </w:rPr>
      </w:pPr>
    </w:p>
    <w:p w14:paraId="74271340" w14:textId="77777777" w:rsidR="000E5106" w:rsidRDefault="000E5106" w:rsidP="008D3511">
      <w:pPr>
        <w:jc w:val="center"/>
        <w:rPr>
          <w:rFonts w:ascii="GHEA Grapalat" w:hAnsi="GHEA Grapalat"/>
          <w:b/>
          <w:sz w:val="20"/>
          <w:lang w:val="af-ZA"/>
        </w:rPr>
      </w:pPr>
    </w:p>
    <w:p w14:paraId="52D3D62D" w14:textId="77777777" w:rsidR="00096865" w:rsidRPr="005E1F72" w:rsidRDefault="002B32D6" w:rsidP="008D3511">
      <w:pPr>
        <w:jc w:val="center"/>
        <w:rPr>
          <w:rFonts w:ascii="GHEA Grapalat" w:hAnsi="GHEA Grapalat" w:cs="Arial"/>
          <w:b/>
          <w:sz w:val="20"/>
          <w:lang w:val="af-ZA"/>
        </w:rPr>
      </w:pPr>
      <w:r w:rsidRPr="005E1F72">
        <w:rPr>
          <w:rFonts w:ascii="GHEA Grapalat" w:hAnsi="GHEA Grapalat"/>
          <w:b/>
          <w:sz w:val="20"/>
          <w:lang w:val="af-ZA"/>
        </w:rPr>
        <w:t xml:space="preserve">3.  </w:t>
      </w:r>
      <w:proofErr w:type="gramStart"/>
      <w:r w:rsidRPr="005E1F72">
        <w:rPr>
          <w:rFonts w:ascii="GHEA Grapalat" w:hAnsi="GHEA Grapalat" w:cs="Sylfaen"/>
          <w:b/>
          <w:sz w:val="20"/>
        </w:rPr>
        <w:t>ՀՐԱՎԵՐԻ</w:t>
      </w:r>
      <w:r w:rsidRPr="005E1F72">
        <w:rPr>
          <w:rFonts w:ascii="GHEA Grapalat" w:hAnsi="GHEA Grapalat" w:cs="Arial"/>
          <w:b/>
          <w:sz w:val="20"/>
          <w:lang w:val="af-ZA"/>
        </w:rPr>
        <w:t xml:space="preserve">  </w:t>
      </w:r>
      <w:r w:rsidRPr="005E1F72">
        <w:rPr>
          <w:rFonts w:ascii="GHEA Grapalat" w:hAnsi="GHEA Grapalat" w:cs="Sylfaen"/>
          <w:b/>
          <w:sz w:val="20"/>
        </w:rPr>
        <w:t>ՊԱՐԶԱԲԱՆՈՒՄԸ</w:t>
      </w:r>
      <w:proofErr w:type="gramEnd"/>
      <w:r w:rsidRPr="005E1F72">
        <w:rPr>
          <w:rFonts w:ascii="GHEA Grapalat" w:hAnsi="GHEA Grapalat" w:cs="Arial"/>
          <w:b/>
          <w:sz w:val="20"/>
          <w:lang w:val="af-ZA"/>
        </w:rPr>
        <w:t xml:space="preserve">  </w:t>
      </w:r>
      <w:r w:rsidRPr="005E1F72">
        <w:rPr>
          <w:rFonts w:ascii="GHEA Grapalat" w:hAnsi="GHEA Grapalat" w:cs="Arial"/>
          <w:b/>
          <w:sz w:val="20"/>
        </w:rPr>
        <w:t>ԵՎ</w:t>
      </w:r>
      <w:r w:rsidRPr="005E1F72">
        <w:rPr>
          <w:rFonts w:ascii="GHEA Grapalat" w:hAnsi="GHEA Grapalat" w:cs="Arial"/>
          <w:b/>
          <w:sz w:val="20"/>
          <w:lang w:val="af-ZA"/>
        </w:rPr>
        <w:t xml:space="preserve"> </w:t>
      </w:r>
      <w:r w:rsidRPr="005E1F72">
        <w:rPr>
          <w:rFonts w:ascii="GHEA Grapalat" w:hAnsi="GHEA Grapalat" w:cs="Sylfaen"/>
          <w:b/>
          <w:sz w:val="20"/>
        </w:rPr>
        <w:t>ՀՐԱՎԵՐՈՒՄ</w:t>
      </w:r>
      <w:r w:rsidRPr="005E1F72">
        <w:rPr>
          <w:rFonts w:ascii="GHEA Grapalat" w:hAnsi="GHEA Grapalat" w:cs="Arial"/>
          <w:b/>
          <w:sz w:val="20"/>
          <w:lang w:val="af-ZA"/>
        </w:rPr>
        <w:t xml:space="preserve"> </w:t>
      </w:r>
      <w:r w:rsidRPr="005E1F72">
        <w:rPr>
          <w:rFonts w:ascii="GHEA Grapalat" w:hAnsi="GHEA Grapalat" w:cs="Sylfaen"/>
          <w:b/>
          <w:sz w:val="20"/>
        </w:rPr>
        <w:t>ՓՈՓՈԽՈՒԹՅՈՒՆ</w:t>
      </w:r>
      <w:r w:rsidRPr="005E1F72">
        <w:rPr>
          <w:rFonts w:ascii="GHEA Grapalat" w:hAnsi="GHEA Grapalat" w:cs="Arial"/>
          <w:b/>
          <w:sz w:val="20"/>
          <w:lang w:val="af-ZA"/>
        </w:rPr>
        <w:t xml:space="preserve"> </w:t>
      </w:r>
      <w:r w:rsidRPr="005E1F72">
        <w:rPr>
          <w:rFonts w:ascii="GHEA Grapalat" w:hAnsi="GHEA Grapalat" w:cs="Sylfaen"/>
          <w:b/>
          <w:sz w:val="20"/>
        </w:rPr>
        <w:t>ԿԱՏԱՐԵԼՈՒ</w:t>
      </w:r>
      <w:r w:rsidRPr="005E1F72">
        <w:rPr>
          <w:rFonts w:ascii="GHEA Grapalat" w:hAnsi="GHEA Grapalat" w:cs="Arial"/>
          <w:b/>
          <w:sz w:val="20"/>
          <w:lang w:val="af-ZA"/>
        </w:rPr>
        <w:t xml:space="preserve"> </w:t>
      </w:r>
      <w:r w:rsidRPr="005E1F72">
        <w:rPr>
          <w:rFonts w:ascii="GHEA Grapalat" w:hAnsi="GHEA Grapalat" w:cs="Sylfaen"/>
          <w:b/>
          <w:sz w:val="20"/>
        </w:rPr>
        <w:t>ԿԱՐԳԸ</w:t>
      </w:r>
    </w:p>
    <w:p w14:paraId="23CC4C13" w14:textId="77777777" w:rsidR="00096865" w:rsidRPr="005E1F72" w:rsidRDefault="00096865" w:rsidP="00EF3662">
      <w:pPr>
        <w:jc w:val="center"/>
        <w:rPr>
          <w:rFonts w:ascii="GHEA Grapalat" w:hAnsi="GHEA Grapalat"/>
          <w:b/>
          <w:sz w:val="20"/>
          <w:lang w:val="af-ZA"/>
        </w:rPr>
      </w:pPr>
    </w:p>
    <w:p w14:paraId="6F8F3291" w14:textId="77777777" w:rsidR="00096865" w:rsidRPr="005E1F72" w:rsidRDefault="00096865" w:rsidP="00EF3662">
      <w:pPr>
        <w:ind w:firstLine="567"/>
        <w:jc w:val="both"/>
        <w:rPr>
          <w:rFonts w:ascii="GHEA Grapalat" w:hAnsi="GHEA Grapalat"/>
          <w:sz w:val="20"/>
          <w:lang w:val="af-ZA"/>
        </w:rPr>
      </w:pPr>
      <w:r w:rsidRPr="005E1F72">
        <w:rPr>
          <w:rFonts w:ascii="GHEA Grapalat" w:hAnsi="GHEA Grapalat"/>
          <w:sz w:val="20"/>
          <w:lang w:val="af-ZA"/>
        </w:rPr>
        <w:t xml:space="preserve">3.1 </w:t>
      </w:r>
      <w:r w:rsidRPr="005E1F72">
        <w:rPr>
          <w:rFonts w:ascii="GHEA Grapalat" w:hAnsi="GHEA Grapalat" w:cs="Sylfaen"/>
          <w:sz w:val="20"/>
        </w:rPr>
        <w:t>Օրենքի</w:t>
      </w:r>
      <w:r w:rsidRPr="005E1F72">
        <w:rPr>
          <w:rFonts w:ascii="GHEA Grapalat" w:hAnsi="GHEA Grapalat" w:cs="Arial"/>
          <w:sz w:val="20"/>
          <w:lang w:val="af-ZA"/>
        </w:rPr>
        <w:t xml:space="preserve"> 2</w:t>
      </w:r>
      <w:r w:rsidR="00525BD2" w:rsidRPr="005E1F72">
        <w:rPr>
          <w:rFonts w:ascii="GHEA Grapalat" w:hAnsi="GHEA Grapalat" w:cs="Arial"/>
          <w:sz w:val="20"/>
          <w:lang w:val="af-ZA"/>
        </w:rPr>
        <w:t>9</w:t>
      </w:r>
      <w:r w:rsidRPr="005E1F72">
        <w:rPr>
          <w:rFonts w:ascii="GHEA Grapalat" w:hAnsi="GHEA Grapalat" w:cs="Arial"/>
          <w:sz w:val="20"/>
          <w:lang w:val="af-ZA"/>
        </w:rPr>
        <w:t>-</w:t>
      </w:r>
      <w:r w:rsidRPr="005E1F72">
        <w:rPr>
          <w:rFonts w:ascii="GHEA Grapalat" w:hAnsi="GHEA Grapalat" w:cs="Sylfaen"/>
          <w:sz w:val="20"/>
        </w:rPr>
        <w:t>րդ</w:t>
      </w:r>
      <w:r w:rsidRPr="005E1F72">
        <w:rPr>
          <w:rFonts w:ascii="GHEA Grapalat" w:hAnsi="GHEA Grapalat" w:cs="Arial"/>
          <w:sz w:val="20"/>
          <w:lang w:val="af-ZA"/>
        </w:rPr>
        <w:t xml:space="preserve"> </w:t>
      </w:r>
      <w:r w:rsidRPr="005E1F72">
        <w:rPr>
          <w:rFonts w:ascii="GHEA Grapalat" w:hAnsi="GHEA Grapalat" w:cs="Sylfaen"/>
          <w:sz w:val="20"/>
        </w:rPr>
        <w:t>հոդվածի</w:t>
      </w:r>
      <w:r w:rsidRPr="005E1F72">
        <w:rPr>
          <w:rFonts w:ascii="GHEA Grapalat" w:hAnsi="GHEA Grapalat" w:cs="Arial"/>
          <w:sz w:val="20"/>
          <w:lang w:val="af-ZA"/>
        </w:rPr>
        <w:t xml:space="preserve"> </w:t>
      </w:r>
      <w:r w:rsidRPr="005E1F72">
        <w:rPr>
          <w:rFonts w:ascii="GHEA Grapalat" w:hAnsi="GHEA Grapalat" w:cs="Sylfaen"/>
          <w:sz w:val="20"/>
        </w:rPr>
        <w:t>համաձայն</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00AE4008" w:rsidRPr="005E1F72">
        <w:rPr>
          <w:rFonts w:ascii="GHEA Grapalat" w:hAnsi="GHEA Grapalat" w:cs="Sylfaen"/>
          <w:sz w:val="20"/>
        </w:rPr>
        <w:t>պ</w:t>
      </w:r>
      <w:r w:rsidRPr="005E1F72">
        <w:rPr>
          <w:rFonts w:ascii="GHEA Grapalat" w:hAnsi="GHEA Grapalat" w:cs="Sylfaen"/>
          <w:sz w:val="20"/>
        </w:rPr>
        <w:t>ատվիրատուից</w:t>
      </w:r>
      <w:r w:rsidRPr="005E1F72">
        <w:rPr>
          <w:rFonts w:ascii="GHEA Grapalat" w:hAnsi="GHEA Grapalat" w:cs="Arial"/>
          <w:sz w:val="20"/>
          <w:lang w:val="af-ZA"/>
        </w:rPr>
        <w:t xml:space="preserve"> </w:t>
      </w:r>
      <w:r w:rsidRPr="005E1F72">
        <w:rPr>
          <w:rFonts w:ascii="GHEA Grapalat" w:hAnsi="GHEA Grapalat" w:cs="Sylfaen"/>
          <w:sz w:val="20"/>
        </w:rPr>
        <w:t>պահանջել</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p>
    <w:p w14:paraId="6393D152" w14:textId="77777777" w:rsidR="00096865" w:rsidRPr="005E1F72" w:rsidRDefault="00096865" w:rsidP="00EF3662">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t>Մասնակիցն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Pr="005E1F72">
        <w:rPr>
          <w:rFonts w:ascii="GHEA Grapalat" w:hAnsi="GHEA Grapalat" w:cs="Sylfaen"/>
          <w:sz w:val="20"/>
        </w:rPr>
        <w:t>հայտերի</w:t>
      </w:r>
      <w:r w:rsidRPr="005E1F72">
        <w:rPr>
          <w:rFonts w:ascii="GHEA Grapalat" w:hAnsi="GHEA Grapalat" w:cs="Arial"/>
          <w:sz w:val="20"/>
          <w:lang w:val="af-ZA"/>
        </w:rPr>
        <w:t xml:space="preserve"> </w:t>
      </w:r>
      <w:r w:rsidRPr="005E1F72">
        <w:rPr>
          <w:rFonts w:ascii="GHEA Grapalat" w:hAnsi="GHEA Grapalat" w:cs="Sylfaen"/>
          <w:sz w:val="20"/>
        </w:rPr>
        <w:t>ներկայացման</w:t>
      </w:r>
      <w:r w:rsidRPr="005E1F72">
        <w:rPr>
          <w:rFonts w:ascii="GHEA Grapalat" w:hAnsi="GHEA Grapalat" w:cs="Arial"/>
          <w:sz w:val="20"/>
          <w:lang w:val="af-ZA"/>
        </w:rPr>
        <w:t xml:space="preserve"> </w:t>
      </w:r>
      <w:r w:rsidRPr="005E1F72">
        <w:rPr>
          <w:rFonts w:ascii="GHEA Grapalat" w:hAnsi="GHEA Grapalat" w:cs="Sylfaen"/>
          <w:sz w:val="20"/>
        </w:rPr>
        <w:t>վերջնաժամկետը</w:t>
      </w:r>
      <w:r w:rsidRPr="005E1F72">
        <w:rPr>
          <w:rFonts w:ascii="GHEA Grapalat" w:hAnsi="GHEA Grapalat" w:cs="Arial"/>
          <w:sz w:val="20"/>
          <w:lang w:val="af-ZA"/>
        </w:rPr>
        <w:t xml:space="preserve"> </w:t>
      </w:r>
      <w:r w:rsidRPr="005E1F72">
        <w:rPr>
          <w:rFonts w:ascii="GHEA Grapalat" w:hAnsi="GHEA Grapalat" w:cs="Sylfaen"/>
          <w:sz w:val="20"/>
        </w:rPr>
        <w:t>լրանալուց</w:t>
      </w:r>
      <w:r w:rsidRPr="005E1F72">
        <w:rPr>
          <w:rFonts w:ascii="GHEA Grapalat" w:hAnsi="GHEA Grapalat" w:cs="Arial"/>
          <w:sz w:val="20"/>
          <w:lang w:val="af-ZA"/>
        </w:rPr>
        <w:t xml:space="preserve"> </w:t>
      </w:r>
      <w:r w:rsidRPr="005E1F72">
        <w:rPr>
          <w:rFonts w:ascii="GHEA Grapalat" w:hAnsi="GHEA Grapalat" w:cs="Sylfaen"/>
          <w:sz w:val="20"/>
        </w:rPr>
        <w:t>առնվազն</w:t>
      </w:r>
      <w:r w:rsidRPr="005E1F72">
        <w:rPr>
          <w:rFonts w:ascii="GHEA Grapalat" w:hAnsi="GHEA Grapalat" w:cs="Arial"/>
          <w:sz w:val="20"/>
          <w:lang w:val="af-ZA"/>
        </w:rPr>
        <w:t xml:space="preserve"> </w:t>
      </w:r>
      <w:r w:rsidRPr="005E1F72">
        <w:rPr>
          <w:rFonts w:ascii="GHEA Grapalat" w:hAnsi="GHEA Grapalat" w:cs="Sylfaen"/>
          <w:sz w:val="20"/>
        </w:rPr>
        <w:t>հինգ</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w:t>
      </w:r>
      <w:r w:rsidR="002B5F87" w:rsidRPr="005E1F72">
        <w:rPr>
          <w:rFonts w:ascii="GHEA Grapalat" w:hAnsi="GHEA Grapalat" w:cs="Sylfaen"/>
          <w:sz w:val="20"/>
          <w:lang w:val="af-ZA"/>
        </w:rPr>
        <w:t xml:space="preserve"> </w:t>
      </w:r>
      <w:r w:rsidRPr="005E1F72">
        <w:rPr>
          <w:rFonts w:ascii="GHEA Grapalat" w:hAnsi="GHEA Grapalat" w:cs="Sylfaen"/>
          <w:sz w:val="20"/>
        </w:rPr>
        <w:t>առաջ</w:t>
      </w:r>
      <w:r w:rsidRPr="005E1F72">
        <w:rPr>
          <w:rFonts w:ascii="GHEA Grapalat" w:hAnsi="GHEA Grapalat" w:cs="Arial"/>
          <w:sz w:val="20"/>
          <w:lang w:val="af-ZA"/>
        </w:rPr>
        <w:t xml:space="preserve"> </w:t>
      </w:r>
      <w:r w:rsidR="00965B76" w:rsidRPr="005E1F72">
        <w:rPr>
          <w:rFonts w:ascii="GHEA Grapalat" w:hAnsi="GHEA Grapalat" w:cs="Arial"/>
          <w:sz w:val="20"/>
        </w:rPr>
        <w:t>համակարգի</w:t>
      </w:r>
      <w:r w:rsidR="00965B76" w:rsidRPr="005E1F72">
        <w:rPr>
          <w:rFonts w:ascii="GHEA Grapalat" w:hAnsi="GHEA Grapalat" w:cs="Arial"/>
          <w:sz w:val="20"/>
          <w:lang w:val="af-ZA"/>
        </w:rPr>
        <w:t xml:space="preserve"> </w:t>
      </w:r>
      <w:r w:rsidR="00965B76" w:rsidRPr="005E1F72">
        <w:rPr>
          <w:rFonts w:ascii="GHEA Grapalat" w:hAnsi="GHEA Grapalat" w:cs="Arial"/>
          <w:sz w:val="20"/>
        </w:rPr>
        <w:t>միջոցով</w:t>
      </w:r>
      <w:r w:rsidR="00965B76" w:rsidRPr="005E1F72">
        <w:rPr>
          <w:rFonts w:ascii="GHEA Grapalat" w:hAnsi="GHEA Grapalat" w:cs="Arial"/>
          <w:sz w:val="20"/>
          <w:lang w:val="af-ZA"/>
        </w:rPr>
        <w:t xml:space="preserve"> </w:t>
      </w:r>
      <w:r w:rsidR="000946A3" w:rsidRPr="005E1F72">
        <w:rPr>
          <w:rFonts w:ascii="GHEA Grapalat" w:hAnsi="GHEA Grapalat" w:cs="Sylfaen"/>
          <w:sz w:val="20"/>
        </w:rPr>
        <w:t>հանձնաժողովից</w:t>
      </w:r>
      <w:r w:rsidR="000946A3" w:rsidRPr="005E1F72">
        <w:rPr>
          <w:rFonts w:ascii="GHEA Grapalat" w:hAnsi="GHEA Grapalat" w:cs="Sylfaen"/>
          <w:sz w:val="20"/>
          <w:lang w:val="af-ZA"/>
        </w:rPr>
        <w:t xml:space="preserve"> </w:t>
      </w:r>
      <w:r w:rsidRPr="005E1F72">
        <w:rPr>
          <w:rFonts w:ascii="GHEA Grapalat" w:hAnsi="GHEA Grapalat" w:cs="Sylfaen"/>
          <w:sz w:val="20"/>
        </w:rPr>
        <w:t>պահանջելու</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r w:rsidRPr="005E1F72">
        <w:rPr>
          <w:rFonts w:ascii="GHEA Grapalat" w:hAnsi="GHEA Grapalat"/>
          <w:sz w:val="20"/>
          <w:lang w:val="af-ZA"/>
        </w:rPr>
        <w:t xml:space="preserve"> </w:t>
      </w:r>
      <w:r w:rsidR="000946A3" w:rsidRPr="005E1F72">
        <w:rPr>
          <w:rFonts w:ascii="GHEA Grapalat" w:hAnsi="GHEA Grapalat"/>
          <w:sz w:val="20"/>
        </w:rPr>
        <w:t>Հանձնաժողովը</w:t>
      </w:r>
      <w:r w:rsidR="000946A3" w:rsidRPr="005E1F72">
        <w:rPr>
          <w:rFonts w:ascii="GHEA Grapalat" w:hAnsi="GHEA Grapalat"/>
          <w:sz w:val="20"/>
          <w:lang w:val="af-ZA"/>
        </w:rPr>
        <w:t xml:space="preserve"> </w:t>
      </w:r>
      <w:r w:rsidR="000946A3" w:rsidRPr="005E1F72">
        <w:rPr>
          <w:rFonts w:ascii="GHEA Grapalat" w:hAnsi="GHEA Grapalat" w:cs="Sylfaen"/>
          <w:sz w:val="20"/>
        </w:rPr>
        <w:t>հարցումը</w:t>
      </w:r>
      <w:r w:rsidR="000946A3"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946A3" w:rsidRPr="005E1F72">
        <w:rPr>
          <w:rFonts w:ascii="GHEA Grapalat" w:hAnsi="GHEA Grapalat" w:cs="Arial"/>
          <w:sz w:val="20"/>
        </w:rPr>
        <w:t>մ</w:t>
      </w:r>
      <w:r w:rsidR="000946A3" w:rsidRPr="005E1F72">
        <w:rPr>
          <w:rFonts w:ascii="GHEA Grapalat" w:hAnsi="GHEA Grapalat" w:cs="Sylfaen"/>
          <w:sz w:val="20"/>
        </w:rPr>
        <w:t>ասնակցին</w:t>
      </w:r>
      <w:r w:rsidR="000946A3" w:rsidRPr="005E1F72">
        <w:rPr>
          <w:rFonts w:ascii="GHEA Grapalat" w:hAnsi="GHEA Grapalat" w:cs="Arial"/>
          <w:sz w:val="20"/>
          <w:lang w:val="af-ZA"/>
        </w:rPr>
        <w:t xml:space="preserve"> </w:t>
      </w:r>
      <w:r w:rsidRPr="005E1F72">
        <w:rPr>
          <w:rFonts w:ascii="GHEA Grapalat" w:hAnsi="GHEA Grapalat" w:cs="Sylfaen"/>
          <w:sz w:val="20"/>
        </w:rPr>
        <w:t>պարզաբանումը</w:t>
      </w:r>
      <w:r w:rsidRPr="005E1F72">
        <w:rPr>
          <w:rFonts w:ascii="GHEA Grapalat" w:hAnsi="GHEA Grapalat" w:cs="Arial"/>
          <w:sz w:val="20"/>
          <w:lang w:val="af-ZA"/>
        </w:rPr>
        <w:t xml:space="preserve"> </w:t>
      </w:r>
      <w:r w:rsidRPr="005E1F72">
        <w:rPr>
          <w:rFonts w:ascii="GHEA Grapalat" w:hAnsi="GHEA Grapalat" w:cs="Sylfaen"/>
          <w:sz w:val="20"/>
        </w:rPr>
        <w:t>տրամադրում</w:t>
      </w:r>
      <w:r w:rsidRPr="005E1F72">
        <w:rPr>
          <w:rFonts w:ascii="GHEA Grapalat" w:hAnsi="GHEA Grapalat" w:cs="Arial"/>
          <w:sz w:val="20"/>
          <w:lang w:val="af-ZA"/>
        </w:rPr>
        <w:t xml:space="preserve"> </w:t>
      </w:r>
      <w:r w:rsidRPr="005E1F72">
        <w:rPr>
          <w:rFonts w:ascii="GHEA Grapalat" w:hAnsi="GHEA Grapalat" w:cs="Sylfaen"/>
          <w:sz w:val="20"/>
        </w:rPr>
        <w:t>է</w:t>
      </w:r>
      <w:r w:rsidR="00A93710" w:rsidRPr="005E1F72">
        <w:rPr>
          <w:rFonts w:ascii="GHEA Grapalat" w:hAnsi="GHEA Grapalat" w:cs="Sylfaen"/>
          <w:sz w:val="20"/>
          <w:lang w:val="af-ZA"/>
        </w:rPr>
        <w:t xml:space="preserve"> </w:t>
      </w:r>
      <w:r w:rsidR="00926875" w:rsidRPr="005E1F72">
        <w:rPr>
          <w:rFonts w:ascii="GHEA Grapalat" w:hAnsi="GHEA Grapalat" w:cs="Sylfaen"/>
          <w:sz w:val="20"/>
        </w:rPr>
        <w:t>համակարգի</w:t>
      </w:r>
      <w:r w:rsidR="00926875" w:rsidRPr="005E1F72">
        <w:rPr>
          <w:rFonts w:ascii="GHEA Grapalat" w:hAnsi="GHEA Grapalat" w:cs="Sylfaen"/>
          <w:sz w:val="20"/>
          <w:lang w:val="af-ZA"/>
        </w:rPr>
        <w:t xml:space="preserve"> </w:t>
      </w:r>
      <w:r w:rsidR="00926875" w:rsidRPr="005E1F72">
        <w:rPr>
          <w:rFonts w:ascii="GHEA Grapalat" w:hAnsi="GHEA Grapalat" w:cs="Sylfaen"/>
          <w:sz w:val="20"/>
        </w:rPr>
        <w:t>միջոցով</w:t>
      </w:r>
      <w:r w:rsidR="00926875" w:rsidRPr="005E1F72">
        <w:rPr>
          <w:rFonts w:ascii="GHEA Grapalat" w:hAnsi="GHEA Grapalat" w:cs="Sylfaen"/>
          <w:sz w:val="20"/>
          <w:lang w:val="af-ZA"/>
        </w:rPr>
        <w:t xml:space="preserve">` </w:t>
      </w:r>
      <w:r w:rsidRPr="005E1F72">
        <w:rPr>
          <w:rFonts w:ascii="GHEA Grapalat" w:hAnsi="GHEA Grapalat" w:cs="Sylfaen"/>
          <w:sz w:val="20"/>
        </w:rPr>
        <w:t>հարցում</w:t>
      </w:r>
      <w:r w:rsidR="000946A3" w:rsidRPr="005E1F72">
        <w:rPr>
          <w:rFonts w:ascii="GHEA Grapalat" w:hAnsi="GHEA Grapalat" w:cs="Sylfaen"/>
          <w:sz w:val="20"/>
        </w:rPr>
        <w:t>ը</w:t>
      </w:r>
      <w:r w:rsidRPr="005E1F72">
        <w:rPr>
          <w:rFonts w:ascii="GHEA Grapalat" w:hAnsi="GHEA Grapalat" w:cs="Arial"/>
          <w:sz w:val="20"/>
          <w:lang w:val="af-ZA"/>
        </w:rPr>
        <w:t xml:space="preserve"> </w:t>
      </w:r>
      <w:r w:rsidRPr="005E1F72">
        <w:rPr>
          <w:rFonts w:ascii="GHEA Grapalat" w:hAnsi="GHEA Grapalat" w:cs="Sylfaen"/>
          <w:sz w:val="20"/>
        </w:rPr>
        <w:t>ստանալու</w:t>
      </w:r>
      <w:r w:rsidRPr="005E1F72">
        <w:rPr>
          <w:rFonts w:ascii="GHEA Grapalat" w:hAnsi="GHEA Grapalat" w:cs="Arial"/>
          <w:sz w:val="20"/>
          <w:lang w:val="af-ZA"/>
        </w:rPr>
        <w:t xml:space="preserve"> </w:t>
      </w:r>
      <w:r w:rsidRPr="005E1F72">
        <w:rPr>
          <w:rFonts w:ascii="GHEA Grapalat" w:hAnsi="GHEA Grapalat" w:cs="Sylfaen"/>
          <w:sz w:val="20"/>
        </w:rPr>
        <w:t>օրվան</w:t>
      </w:r>
      <w:r w:rsidRPr="005E1F72">
        <w:rPr>
          <w:rFonts w:ascii="GHEA Grapalat" w:hAnsi="GHEA Grapalat" w:cs="Arial"/>
          <w:sz w:val="20"/>
          <w:lang w:val="af-ZA"/>
        </w:rPr>
        <w:t xml:space="preserve"> </w:t>
      </w:r>
      <w:r w:rsidRPr="005E1F72">
        <w:rPr>
          <w:rFonts w:ascii="GHEA Grapalat" w:hAnsi="GHEA Grapalat" w:cs="Sylfaen"/>
          <w:sz w:val="20"/>
        </w:rPr>
        <w:t>հաջորդող</w:t>
      </w:r>
      <w:r w:rsidRPr="005E1F72">
        <w:rPr>
          <w:rFonts w:ascii="GHEA Grapalat" w:hAnsi="GHEA Grapalat" w:cs="Arial"/>
          <w:sz w:val="20"/>
          <w:lang w:val="af-ZA"/>
        </w:rPr>
        <w:t xml:space="preserve"> </w:t>
      </w:r>
      <w:r w:rsidRPr="005E1F72">
        <w:rPr>
          <w:rFonts w:ascii="GHEA Grapalat" w:hAnsi="GHEA Grapalat" w:cs="Sylfaen"/>
          <w:sz w:val="20"/>
        </w:rPr>
        <w:t>եր</w:t>
      </w:r>
      <w:r w:rsidR="00A93710" w:rsidRPr="005E1F72">
        <w:rPr>
          <w:rFonts w:ascii="GHEA Grapalat" w:hAnsi="GHEA Grapalat" w:cs="Sylfaen"/>
          <w:sz w:val="20"/>
        </w:rPr>
        <w:t>կու</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օրվա</w:t>
      </w:r>
      <w:r w:rsidRPr="005E1F72">
        <w:rPr>
          <w:rFonts w:ascii="GHEA Grapalat" w:hAnsi="GHEA Grapalat" w:cs="Arial"/>
          <w:sz w:val="20"/>
          <w:lang w:val="af-ZA"/>
        </w:rPr>
        <w:t xml:space="preserve"> </w:t>
      </w:r>
      <w:r w:rsidRPr="005E1F72">
        <w:rPr>
          <w:rFonts w:ascii="GHEA Grapalat" w:hAnsi="GHEA Grapalat" w:cs="Sylfaen"/>
          <w:sz w:val="20"/>
        </w:rPr>
        <w:t>ընթացքում</w:t>
      </w:r>
      <w:r w:rsidR="006C778B" w:rsidRPr="00406C77">
        <w:rPr>
          <w:rFonts w:ascii="GHEA Grapalat" w:hAnsi="GHEA Grapalat" w:cs="Sylfaen"/>
          <w:sz w:val="20"/>
          <w:vertAlign w:val="superscript"/>
          <w:lang w:val="af-ZA"/>
        </w:rPr>
        <w:t>5</w:t>
      </w:r>
      <w:r w:rsidR="004D5671" w:rsidRPr="005E1F72">
        <w:rPr>
          <w:rFonts w:ascii="GHEA Grapalat" w:hAnsi="GHEA Grapalat" w:cs="Tahoma"/>
          <w:sz w:val="20"/>
        </w:rPr>
        <w:t>։</w:t>
      </w:r>
      <w:r w:rsidR="00781688" w:rsidRPr="005E1F72">
        <w:rPr>
          <w:rFonts w:ascii="GHEA Grapalat" w:hAnsi="GHEA Grapalat" w:cs="Tahoma"/>
          <w:sz w:val="20"/>
          <w:lang w:val="af-ZA"/>
        </w:rPr>
        <w:t xml:space="preserve"> </w:t>
      </w:r>
      <w:r w:rsidRPr="005E1F72">
        <w:rPr>
          <w:rFonts w:ascii="GHEA Grapalat" w:hAnsi="GHEA Grapalat"/>
          <w:sz w:val="20"/>
          <w:lang w:val="af-ZA"/>
        </w:rPr>
        <w:t xml:space="preserve"> </w:t>
      </w:r>
    </w:p>
    <w:p w14:paraId="38D21F51" w14:textId="77777777" w:rsidR="00096865" w:rsidRPr="005E1F72" w:rsidRDefault="00096865" w:rsidP="00EF3662">
      <w:pPr>
        <w:ind w:firstLine="567"/>
        <w:jc w:val="both"/>
        <w:rPr>
          <w:rFonts w:ascii="GHEA Grapalat" w:hAnsi="GHEA Grapalat"/>
          <w:sz w:val="20"/>
          <w:szCs w:val="20"/>
          <w:lang w:val="af-ZA"/>
        </w:rPr>
      </w:pPr>
      <w:r w:rsidRPr="005E1F72">
        <w:rPr>
          <w:rFonts w:ascii="GHEA Grapalat" w:hAnsi="GHEA Grapalat"/>
          <w:sz w:val="20"/>
          <w:lang w:val="af-ZA"/>
        </w:rPr>
        <w:t xml:space="preserve">3.2 </w:t>
      </w:r>
      <w:r w:rsidRPr="005E1F72">
        <w:rPr>
          <w:rFonts w:ascii="GHEA Grapalat" w:hAnsi="GHEA Grapalat" w:cs="Sylfaen"/>
          <w:sz w:val="20"/>
        </w:rPr>
        <w:t>Հարցման</w:t>
      </w:r>
      <w:r w:rsidRPr="005E1F72">
        <w:rPr>
          <w:rFonts w:ascii="GHEA Grapalat" w:hAnsi="GHEA Grapalat" w:cs="Arial"/>
          <w:sz w:val="20"/>
          <w:lang w:val="af-ZA"/>
        </w:rPr>
        <w:t xml:space="preserve"> </w:t>
      </w:r>
      <w:r w:rsidRPr="005E1F72">
        <w:rPr>
          <w:rFonts w:ascii="GHEA Grapalat" w:hAnsi="GHEA Grapalat" w:cs="Sylfaen"/>
          <w:sz w:val="20"/>
        </w:rPr>
        <w:t>և</w:t>
      </w:r>
      <w:r w:rsidRPr="005E1F72">
        <w:rPr>
          <w:rFonts w:ascii="GHEA Grapalat" w:hAnsi="GHEA Grapalat" w:cs="Arial"/>
          <w:sz w:val="20"/>
          <w:lang w:val="af-ZA"/>
        </w:rPr>
        <w:t xml:space="preserve"> </w:t>
      </w:r>
      <w:r w:rsidRPr="005E1F72">
        <w:rPr>
          <w:rFonts w:ascii="GHEA Grapalat" w:hAnsi="GHEA Grapalat" w:cs="Sylfaen"/>
          <w:sz w:val="20"/>
        </w:rPr>
        <w:t>պարզաբանումների</w:t>
      </w:r>
      <w:r w:rsidRPr="005E1F72">
        <w:rPr>
          <w:rFonts w:ascii="GHEA Grapalat" w:hAnsi="GHEA Grapalat" w:cs="Arial"/>
          <w:sz w:val="20"/>
          <w:lang w:val="af-ZA"/>
        </w:rPr>
        <w:t xml:space="preserve"> </w:t>
      </w:r>
      <w:r w:rsidRPr="005E1F72">
        <w:rPr>
          <w:rFonts w:ascii="GHEA Grapalat" w:hAnsi="GHEA Grapalat" w:cs="Sylfaen"/>
          <w:sz w:val="20"/>
        </w:rPr>
        <w:t>բովանդակության</w:t>
      </w:r>
      <w:r w:rsidRPr="005E1F72">
        <w:rPr>
          <w:rFonts w:ascii="GHEA Grapalat" w:hAnsi="GHEA Grapalat" w:cs="Arial"/>
          <w:sz w:val="20"/>
          <w:lang w:val="af-ZA"/>
        </w:rPr>
        <w:t xml:space="preserve"> </w:t>
      </w:r>
      <w:r w:rsidRPr="005E1F72">
        <w:rPr>
          <w:rFonts w:ascii="GHEA Grapalat" w:hAnsi="GHEA Grapalat" w:cs="Sylfaen"/>
          <w:sz w:val="20"/>
        </w:rPr>
        <w:t>մասին</w:t>
      </w:r>
      <w:r w:rsidRPr="005E1F72">
        <w:rPr>
          <w:rFonts w:ascii="GHEA Grapalat" w:hAnsi="GHEA Grapalat" w:cs="Arial"/>
          <w:sz w:val="20"/>
          <w:lang w:val="af-ZA"/>
        </w:rPr>
        <w:t xml:space="preserve"> </w:t>
      </w:r>
      <w:r w:rsidRPr="005E1F72">
        <w:rPr>
          <w:rFonts w:ascii="GHEA Grapalat" w:hAnsi="GHEA Grapalat" w:cs="Sylfaen"/>
          <w:sz w:val="20"/>
        </w:rPr>
        <w:t>հայտարարությունը</w:t>
      </w:r>
      <w:r w:rsidRPr="005E1F72">
        <w:rPr>
          <w:rFonts w:ascii="GHEA Grapalat" w:hAnsi="GHEA Grapalat" w:cs="Arial"/>
          <w:sz w:val="20"/>
          <w:lang w:val="af-ZA"/>
        </w:rPr>
        <w:t xml:space="preserve"> </w:t>
      </w:r>
      <w:r w:rsidR="00781688" w:rsidRPr="005E1F72">
        <w:rPr>
          <w:rFonts w:ascii="GHEA Grapalat" w:hAnsi="GHEA Grapalat" w:cs="Arial"/>
          <w:sz w:val="20"/>
        </w:rPr>
        <w:t>պարզաբանումը</w:t>
      </w:r>
      <w:r w:rsidR="00781688" w:rsidRPr="005E1F72">
        <w:rPr>
          <w:rFonts w:ascii="GHEA Grapalat" w:hAnsi="GHEA Grapalat" w:cs="Arial"/>
          <w:sz w:val="20"/>
          <w:lang w:val="af-ZA"/>
        </w:rPr>
        <w:t xml:space="preserve"> </w:t>
      </w:r>
      <w:r w:rsidR="00781688" w:rsidRPr="005E1F72">
        <w:rPr>
          <w:rFonts w:ascii="GHEA Grapalat" w:hAnsi="GHEA Grapalat" w:cs="Arial"/>
          <w:sz w:val="20"/>
        </w:rPr>
        <w:t>տրամադրելու</w:t>
      </w:r>
      <w:r w:rsidR="00781688" w:rsidRPr="005E1F72">
        <w:rPr>
          <w:rFonts w:ascii="GHEA Grapalat" w:hAnsi="GHEA Grapalat" w:cs="Arial"/>
          <w:sz w:val="20"/>
          <w:lang w:val="af-ZA"/>
        </w:rPr>
        <w:t xml:space="preserve"> </w:t>
      </w:r>
      <w:r w:rsidR="00781688" w:rsidRPr="005E1F72">
        <w:rPr>
          <w:rFonts w:ascii="GHEA Grapalat" w:hAnsi="GHEA Grapalat" w:cs="Arial"/>
          <w:sz w:val="20"/>
        </w:rPr>
        <w:t>օրը</w:t>
      </w:r>
      <w:r w:rsidR="00781688" w:rsidRPr="005E1F72">
        <w:rPr>
          <w:rFonts w:ascii="GHEA Grapalat" w:hAnsi="GHEA Grapalat" w:cs="Arial"/>
          <w:sz w:val="20"/>
          <w:lang w:val="af-ZA"/>
        </w:rPr>
        <w:t xml:space="preserve"> </w:t>
      </w:r>
      <w:r w:rsidRPr="005E1F72">
        <w:rPr>
          <w:rFonts w:ascii="GHEA Grapalat" w:hAnsi="GHEA Grapalat" w:cs="Sylfaen"/>
          <w:sz w:val="20"/>
        </w:rPr>
        <w:t>հրապարակվում</w:t>
      </w:r>
      <w:r w:rsidRPr="005E1F72">
        <w:rPr>
          <w:rFonts w:ascii="GHEA Grapalat" w:hAnsi="GHEA Grapalat" w:cs="Arial"/>
          <w:sz w:val="20"/>
          <w:lang w:val="af-ZA"/>
        </w:rPr>
        <w:t xml:space="preserve"> </w:t>
      </w:r>
      <w:r w:rsidRPr="005E1F72">
        <w:rPr>
          <w:rFonts w:ascii="GHEA Grapalat" w:hAnsi="GHEA Grapalat" w:cs="Sylfaen"/>
          <w:sz w:val="20"/>
        </w:rPr>
        <w:t>է</w:t>
      </w:r>
      <w:r w:rsidRPr="005E1F72">
        <w:rPr>
          <w:rFonts w:ascii="GHEA Grapalat" w:hAnsi="GHEA Grapalat" w:cs="Arial"/>
          <w:sz w:val="20"/>
          <w:lang w:val="af-ZA"/>
        </w:rPr>
        <w:t xml:space="preserve"> </w:t>
      </w:r>
      <w:r w:rsidR="00781688" w:rsidRPr="005E1F72">
        <w:rPr>
          <w:rFonts w:ascii="GHEA Grapalat" w:hAnsi="GHEA Grapalat" w:cs="Arial"/>
          <w:sz w:val="20"/>
        </w:rPr>
        <w:t>համակարգում</w:t>
      </w:r>
      <w:r w:rsidR="00781688" w:rsidRPr="005E1F72">
        <w:rPr>
          <w:rFonts w:ascii="GHEA Grapalat" w:hAnsi="GHEA Grapalat" w:cs="Arial"/>
          <w:sz w:val="20"/>
          <w:lang w:val="af-ZA"/>
        </w:rPr>
        <w:t xml:space="preserve"> </w:t>
      </w:r>
      <w:r w:rsidR="00781688" w:rsidRPr="005E1F72">
        <w:rPr>
          <w:rFonts w:ascii="GHEA Grapalat" w:hAnsi="GHEA Grapalat" w:cs="Arial"/>
          <w:sz w:val="20"/>
        </w:rPr>
        <w:t>և</w:t>
      </w:r>
      <w:r w:rsidR="00781688" w:rsidRPr="005E1F72">
        <w:rPr>
          <w:rFonts w:ascii="GHEA Grapalat" w:hAnsi="GHEA Grapalat" w:cs="Arial"/>
          <w:sz w:val="20"/>
          <w:lang w:val="af-ZA"/>
        </w:rPr>
        <w:t xml:space="preserve"> </w:t>
      </w:r>
      <w:r w:rsidR="00757A3F" w:rsidRPr="005E1F72">
        <w:rPr>
          <w:rFonts w:ascii="GHEA Grapalat" w:hAnsi="GHEA Grapalat" w:cs="Sylfaen"/>
          <w:sz w:val="20"/>
          <w:lang w:val="af-ZA"/>
        </w:rPr>
        <w:t xml:space="preserve">www.procurement.am </w:t>
      </w:r>
      <w:r w:rsidR="00757A3F" w:rsidRPr="005E1F72">
        <w:rPr>
          <w:rFonts w:ascii="GHEA Grapalat" w:hAnsi="GHEA Grapalat" w:cs="Sylfaen"/>
          <w:sz w:val="20"/>
          <w:lang w:val="ru-RU"/>
        </w:rPr>
        <w:t>հասցեով</w:t>
      </w:r>
      <w:r w:rsidR="00757A3F" w:rsidRPr="005E1F72">
        <w:rPr>
          <w:rFonts w:ascii="GHEA Grapalat" w:hAnsi="GHEA Grapalat" w:cs="Sylfaen"/>
          <w:sz w:val="20"/>
          <w:lang w:val="af-ZA"/>
        </w:rPr>
        <w:t xml:space="preserve"> </w:t>
      </w:r>
      <w:r w:rsidR="00757A3F" w:rsidRPr="005E1F72">
        <w:rPr>
          <w:rFonts w:ascii="GHEA Grapalat" w:hAnsi="GHEA Grapalat" w:cs="Sylfaen"/>
          <w:sz w:val="20"/>
        </w:rPr>
        <w:t>գործող</w:t>
      </w:r>
      <w:r w:rsidR="00757A3F" w:rsidRPr="005E1F72">
        <w:rPr>
          <w:rFonts w:ascii="GHEA Grapalat" w:hAnsi="GHEA Grapalat" w:cs="Sylfaen"/>
          <w:sz w:val="20"/>
          <w:lang w:val="af-ZA"/>
        </w:rPr>
        <w:t xml:space="preserve"> </w:t>
      </w:r>
      <w:r w:rsidR="00757A3F" w:rsidRPr="005E1F72">
        <w:rPr>
          <w:rFonts w:ascii="GHEA Grapalat" w:hAnsi="GHEA Grapalat" w:cs="Sylfaen"/>
          <w:sz w:val="20"/>
          <w:lang w:val="ru-RU"/>
        </w:rPr>
        <w:t>տեղեկագր</w:t>
      </w:r>
      <w:r w:rsidR="009A73D5" w:rsidRPr="005E1F72">
        <w:rPr>
          <w:rFonts w:ascii="GHEA Grapalat" w:hAnsi="GHEA Grapalat" w:cs="Sylfaen"/>
          <w:sz w:val="20"/>
        </w:rPr>
        <w:t>ի</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այսուհետ</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տեղեկագիր</w:t>
      </w:r>
      <w:r w:rsidR="009A73D5"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Գնումների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1C76F7" w:rsidRPr="005E1F72">
        <w:rPr>
          <w:rFonts w:ascii="GHEA Grapalat" w:hAnsi="GHEA Grapalat"/>
          <w:lang w:val="af-ZA"/>
        </w:rPr>
        <w:t>»</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բաժնի</w:t>
      </w:r>
      <w:r w:rsidR="00051B7F"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Հրավերների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պարզաբանումների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վերաբերյալ</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1C76F7" w:rsidRPr="005E1F72">
        <w:rPr>
          <w:rFonts w:ascii="GHEA Grapalat" w:hAnsi="GHEA Grapalat"/>
          <w:lang w:val="af-ZA"/>
        </w:rPr>
        <w:t>»</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ենթաբա</w:t>
      </w:r>
      <w:r w:rsidR="009A73D5" w:rsidRPr="005E1F72">
        <w:rPr>
          <w:rFonts w:ascii="GHEA Grapalat" w:hAnsi="GHEA Grapalat" w:cs="Sylfaen"/>
          <w:sz w:val="20"/>
        </w:rPr>
        <w:t>բաժնում</w:t>
      </w:r>
      <w:r w:rsidR="00781688" w:rsidRPr="005E1F72">
        <w:rPr>
          <w:rFonts w:ascii="GHEA Grapalat" w:hAnsi="GHEA Grapalat" w:cs="Sylfaen"/>
          <w:sz w:val="20"/>
          <w:lang w:val="af-ZA"/>
        </w:rPr>
        <w:t>`</w:t>
      </w:r>
      <w:r w:rsidR="009A73D5" w:rsidRPr="005E1F72">
        <w:rPr>
          <w:rFonts w:ascii="GHEA Grapalat" w:hAnsi="GHEA Grapalat" w:cs="Sylfaen"/>
          <w:sz w:val="20"/>
          <w:lang w:val="af-ZA"/>
        </w:rPr>
        <w:t xml:space="preserve"> </w:t>
      </w:r>
      <w:r w:rsidRPr="005E1F72">
        <w:rPr>
          <w:rFonts w:ascii="GHEA Grapalat" w:hAnsi="GHEA Grapalat" w:cs="Sylfaen"/>
          <w:sz w:val="20"/>
        </w:rPr>
        <w:t>առանց</w:t>
      </w:r>
      <w:r w:rsidRPr="005E1F72">
        <w:rPr>
          <w:rFonts w:ascii="GHEA Grapalat" w:hAnsi="GHEA Grapalat" w:cs="Arial"/>
          <w:sz w:val="20"/>
          <w:lang w:val="af-ZA"/>
        </w:rPr>
        <w:t xml:space="preserve"> </w:t>
      </w:r>
      <w:r w:rsidRPr="005E1F72">
        <w:rPr>
          <w:rFonts w:ascii="GHEA Grapalat" w:hAnsi="GHEA Grapalat" w:cs="Sylfaen"/>
          <w:sz w:val="20"/>
        </w:rPr>
        <w:t>նշելու</w:t>
      </w:r>
      <w:r w:rsidRPr="005E1F72">
        <w:rPr>
          <w:rFonts w:ascii="GHEA Grapalat" w:hAnsi="GHEA Grapalat" w:cs="Arial"/>
          <w:sz w:val="20"/>
          <w:lang w:val="af-ZA"/>
        </w:rPr>
        <w:t xml:space="preserve"> </w:t>
      </w:r>
      <w:r w:rsidRPr="005E1F72">
        <w:rPr>
          <w:rFonts w:ascii="GHEA Grapalat" w:hAnsi="GHEA Grapalat" w:cs="Sylfaen"/>
          <w:sz w:val="20"/>
        </w:rPr>
        <w:t>հարցումը</w:t>
      </w:r>
      <w:r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ասնակցի</w:t>
      </w:r>
      <w:r w:rsidRPr="005E1F72">
        <w:rPr>
          <w:rFonts w:ascii="GHEA Grapalat" w:hAnsi="GHEA Grapalat" w:cs="Arial"/>
          <w:sz w:val="20"/>
          <w:lang w:val="af-ZA"/>
        </w:rPr>
        <w:t xml:space="preserve"> </w:t>
      </w:r>
      <w:r w:rsidRPr="005E1F72">
        <w:rPr>
          <w:rFonts w:ascii="GHEA Grapalat" w:hAnsi="GHEA Grapalat" w:cs="Sylfaen"/>
          <w:sz w:val="20"/>
        </w:rPr>
        <w:t>տվյալները</w:t>
      </w:r>
      <w:r w:rsidR="004D5671" w:rsidRPr="005E1F72">
        <w:rPr>
          <w:rFonts w:ascii="GHEA Grapalat" w:hAnsi="GHEA Grapalat" w:cs="Tahoma"/>
          <w:sz w:val="20"/>
        </w:rPr>
        <w:t>։</w:t>
      </w:r>
      <w:r w:rsidR="00A93710" w:rsidRPr="005E1F72">
        <w:rPr>
          <w:rFonts w:ascii="GHEA Grapalat" w:hAnsi="GHEA Grapalat" w:cs="Tahoma"/>
          <w:sz w:val="20"/>
          <w:lang w:val="af-ZA"/>
        </w:rPr>
        <w:t xml:space="preserve"> </w:t>
      </w:r>
    </w:p>
    <w:p w14:paraId="700828CF" w14:textId="77777777" w:rsidR="00096865" w:rsidRPr="005E1F72" w:rsidRDefault="00096865" w:rsidP="00EF3662">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r w:rsidRPr="005E1F72">
        <w:rPr>
          <w:rFonts w:ascii="GHEA Grapalat" w:hAnsi="GHEA Grapalat" w:cs="Sylfaen"/>
          <w:sz w:val="20"/>
          <w:lang w:val="ru-RU"/>
        </w:rPr>
        <w:t>Պարզաբանում</w:t>
      </w:r>
      <w:r w:rsidRPr="005E1F72">
        <w:rPr>
          <w:rFonts w:ascii="GHEA Grapalat" w:hAnsi="GHEA Grapalat" w:cs="Arial Unicode"/>
          <w:sz w:val="20"/>
          <w:lang w:val="af-ZA"/>
        </w:rPr>
        <w:t xml:space="preserve"> </w:t>
      </w:r>
      <w:r w:rsidRPr="005E1F72">
        <w:rPr>
          <w:rFonts w:ascii="GHEA Grapalat" w:hAnsi="GHEA Grapalat" w:cs="Sylfaen"/>
          <w:sz w:val="20"/>
          <w:lang w:val="ru-RU"/>
        </w:rPr>
        <w:t>չի</w:t>
      </w:r>
      <w:r w:rsidRPr="005E1F72">
        <w:rPr>
          <w:rFonts w:ascii="GHEA Grapalat" w:hAnsi="GHEA Grapalat" w:cs="Arial Unicode"/>
          <w:sz w:val="20"/>
          <w:lang w:val="af-ZA"/>
        </w:rPr>
        <w:t xml:space="preserve"> </w:t>
      </w:r>
      <w:r w:rsidRPr="005E1F72">
        <w:rPr>
          <w:rFonts w:ascii="GHEA Grapalat" w:hAnsi="GHEA Grapalat" w:cs="Sylfaen"/>
          <w:sz w:val="20"/>
          <w:lang w:val="ru-RU"/>
        </w:rPr>
        <w:t>տրամադրվում</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Pr="005E1F72">
        <w:rPr>
          <w:rFonts w:ascii="GHEA Grapalat" w:hAnsi="GHEA Grapalat" w:cs="Sylfaen"/>
          <w:sz w:val="20"/>
          <w:lang w:val="ru-RU"/>
        </w:rPr>
        <w:t>սույն</w:t>
      </w:r>
      <w:r w:rsidRPr="005E1F72">
        <w:rPr>
          <w:rFonts w:ascii="GHEA Grapalat" w:hAnsi="GHEA Grapalat" w:cs="Arial Unicode"/>
          <w:sz w:val="20"/>
          <w:lang w:val="af-ZA"/>
        </w:rPr>
        <w:t xml:space="preserve"> </w:t>
      </w:r>
      <w:r w:rsidRPr="005E1F72">
        <w:rPr>
          <w:rFonts w:ascii="GHEA Grapalat" w:hAnsi="GHEA Grapalat" w:cs="Sylfaen"/>
          <w:sz w:val="20"/>
        </w:rPr>
        <w:t>բաժն</w:t>
      </w:r>
      <w:r w:rsidRPr="005E1F72">
        <w:rPr>
          <w:rFonts w:ascii="GHEA Grapalat" w:hAnsi="GHEA Grapalat" w:cs="Sylfaen"/>
          <w:sz w:val="20"/>
          <w:lang w:val="ru-RU"/>
        </w:rPr>
        <w:t>ով</w:t>
      </w:r>
      <w:r w:rsidRPr="005E1F72">
        <w:rPr>
          <w:rFonts w:ascii="GHEA Grapalat" w:hAnsi="GHEA Grapalat" w:cs="Arial Unicode"/>
          <w:sz w:val="20"/>
          <w:lang w:val="af-ZA"/>
        </w:rPr>
        <w:t xml:space="preserve"> </w:t>
      </w:r>
      <w:r w:rsidRPr="005E1F72">
        <w:rPr>
          <w:rFonts w:ascii="GHEA Grapalat" w:hAnsi="GHEA Grapalat" w:cs="Sylfaen"/>
          <w:sz w:val="20"/>
          <w:lang w:val="ru-RU"/>
        </w:rPr>
        <w:t>սահմանված</w:t>
      </w:r>
      <w:r w:rsidRPr="005E1F72">
        <w:rPr>
          <w:rFonts w:ascii="GHEA Grapalat" w:hAnsi="GHEA Grapalat" w:cs="Arial Unicode"/>
          <w:sz w:val="20"/>
          <w:lang w:val="af-ZA"/>
        </w:rPr>
        <w:t xml:space="preserve"> </w:t>
      </w:r>
      <w:r w:rsidRPr="005E1F72">
        <w:rPr>
          <w:rFonts w:ascii="GHEA Grapalat" w:hAnsi="GHEA Grapalat" w:cs="Sylfaen"/>
          <w:sz w:val="20"/>
          <w:lang w:val="ru-RU"/>
        </w:rPr>
        <w:t>ժամկետի</w:t>
      </w:r>
      <w:r w:rsidRPr="005E1F72">
        <w:rPr>
          <w:rFonts w:ascii="GHEA Grapalat" w:hAnsi="GHEA Grapalat" w:cs="Arial Unicode"/>
          <w:sz w:val="20"/>
          <w:lang w:val="af-ZA"/>
        </w:rPr>
        <w:t xml:space="preserve"> </w:t>
      </w:r>
      <w:r w:rsidRPr="005E1F72">
        <w:rPr>
          <w:rFonts w:ascii="GHEA Grapalat" w:hAnsi="GHEA Grapalat" w:cs="Sylfaen"/>
          <w:sz w:val="20"/>
          <w:lang w:val="ru-RU"/>
        </w:rPr>
        <w:t>խախտմամբ</w:t>
      </w:r>
      <w:r w:rsidRPr="005E1F72">
        <w:rPr>
          <w:rFonts w:ascii="GHEA Grapalat" w:hAnsi="GHEA Grapalat" w:cs="Arial Unicode"/>
          <w:sz w:val="20"/>
          <w:lang w:val="af-ZA"/>
        </w:rPr>
        <w:t xml:space="preserve">, </w:t>
      </w:r>
      <w:r w:rsidRPr="005E1F72">
        <w:rPr>
          <w:rFonts w:ascii="GHEA Grapalat" w:hAnsi="GHEA Grapalat" w:cs="Sylfaen"/>
          <w:sz w:val="20"/>
          <w:lang w:val="ru-RU"/>
        </w:rPr>
        <w:t>ինչպես</w:t>
      </w:r>
      <w:r w:rsidRPr="005E1F72">
        <w:rPr>
          <w:rFonts w:ascii="GHEA Grapalat" w:hAnsi="GHEA Grapalat" w:cs="Arial Unicode"/>
          <w:sz w:val="20"/>
          <w:lang w:val="af-ZA"/>
        </w:rPr>
        <w:t xml:space="preserve"> </w:t>
      </w:r>
      <w:r w:rsidRPr="005E1F72">
        <w:rPr>
          <w:rFonts w:ascii="GHEA Grapalat" w:hAnsi="GHEA Grapalat" w:cs="Sylfaen"/>
          <w:sz w:val="20"/>
          <w:lang w:val="ru-RU"/>
        </w:rPr>
        <w:t>նաև</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դուրս</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009A73D5" w:rsidRPr="005E1F72">
        <w:rPr>
          <w:rFonts w:ascii="GHEA Grapalat" w:hAnsi="GHEA Grapalat" w:cs="Arial Unicode"/>
          <w:sz w:val="20"/>
        </w:rPr>
        <w:t>սույն</w:t>
      </w:r>
      <w:r w:rsidR="009A73D5" w:rsidRPr="005E1F72">
        <w:rPr>
          <w:rFonts w:ascii="GHEA Grapalat" w:hAnsi="GHEA Grapalat" w:cs="Arial Unicode"/>
          <w:sz w:val="20"/>
          <w:lang w:val="af-ZA"/>
        </w:rPr>
        <w:t xml:space="preserve"> </w:t>
      </w:r>
      <w:r w:rsidRPr="005E1F72">
        <w:rPr>
          <w:rFonts w:ascii="GHEA Grapalat" w:hAnsi="GHEA Grapalat" w:cs="Sylfaen"/>
          <w:sz w:val="20"/>
          <w:lang w:val="ru-RU"/>
        </w:rPr>
        <w:t>հրավերի</w:t>
      </w:r>
      <w:r w:rsidRPr="005E1F72">
        <w:rPr>
          <w:rFonts w:ascii="GHEA Grapalat" w:hAnsi="GHEA Grapalat" w:cs="Arial Unicode"/>
          <w:sz w:val="20"/>
          <w:lang w:val="af-ZA"/>
        </w:rPr>
        <w:t xml:space="preserve"> </w:t>
      </w:r>
      <w:r w:rsidRPr="005E1F72">
        <w:rPr>
          <w:rFonts w:ascii="GHEA Grapalat" w:hAnsi="GHEA Grapalat" w:cs="Sylfaen"/>
          <w:sz w:val="20"/>
          <w:lang w:val="ru-RU"/>
        </w:rPr>
        <w:t>բովանդակության</w:t>
      </w:r>
      <w:r w:rsidRPr="005E1F72">
        <w:rPr>
          <w:rFonts w:ascii="GHEA Grapalat" w:hAnsi="GHEA Grapalat" w:cs="Arial Unicode"/>
          <w:sz w:val="20"/>
          <w:lang w:val="af-ZA"/>
        </w:rPr>
        <w:t xml:space="preserve"> </w:t>
      </w:r>
      <w:r w:rsidRPr="005E1F72">
        <w:rPr>
          <w:rFonts w:ascii="GHEA Grapalat" w:hAnsi="GHEA Grapalat" w:cs="Sylfaen"/>
          <w:sz w:val="20"/>
          <w:lang w:val="ru-RU"/>
        </w:rPr>
        <w:t>շրջանակից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կամ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եթե</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հարցումը</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վերաբերում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է</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վերջինիս</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կողմից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առաջարկվելիք</w:t>
      </w:r>
      <w:r w:rsidR="005A16C6" w:rsidRPr="002A4619">
        <w:rPr>
          <w:rFonts w:ascii="GHEA Grapalat" w:hAnsi="GHEA Grapalat" w:cs="Sylfaen"/>
          <w:sz w:val="20"/>
          <w:lang w:val="af-ZA"/>
        </w:rPr>
        <w:t xml:space="preserve"> </w:t>
      </w:r>
      <w:r w:rsidR="00ED4CB2">
        <w:rPr>
          <w:rFonts w:ascii="GHEA Grapalat" w:hAnsi="GHEA Grapalat" w:cs="Sylfaen"/>
          <w:sz w:val="20"/>
          <w:lang w:val="af-ZA"/>
        </w:rPr>
        <w:t xml:space="preserve">սարքերի և սարքավորումների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սույն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հրավերով</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նախատեսված</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համարժեքության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w:t>
      </w:r>
      <w:r w:rsidR="005A16C6" w:rsidRPr="002A4619">
        <w:rPr>
          <w:rFonts w:ascii="GHEA Grapalat" w:hAnsi="GHEA Grapalat" w:cs="Sylfaen"/>
          <w:sz w:val="20"/>
          <w:lang w:val="af-ZA"/>
        </w:rPr>
        <w:softHyphen/>
      </w:r>
      <w:r w:rsidR="005A16C6" w:rsidRPr="00FF0FC3">
        <w:rPr>
          <w:rFonts w:ascii="GHEA Grapalat" w:hAnsi="GHEA Grapalat" w:cs="Sylfaen"/>
          <w:sz w:val="20"/>
          <w:lang w:val="ru-RU"/>
        </w:rPr>
        <w:t>պատասխանությանը</w:t>
      </w:r>
      <w:r w:rsidR="004D5671" w:rsidRPr="005E1F72">
        <w:rPr>
          <w:rFonts w:ascii="GHEA Grapalat" w:hAnsi="GHEA Grapalat" w:cs="Tahoma"/>
          <w:sz w:val="20"/>
        </w:rPr>
        <w:t>։</w:t>
      </w:r>
      <w:r w:rsidRPr="005E1F72">
        <w:rPr>
          <w:rFonts w:ascii="GHEA Grapalat" w:hAnsi="GHEA Grapalat" w:cs="Arial Unicode"/>
          <w:sz w:val="20"/>
          <w:lang w:val="af-ZA"/>
        </w:rPr>
        <w:t xml:space="preserve"> </w:t>
      </w:r>
      <w:r w:rsidR="00A4729F" w:rsidRPr="005E1F72">
        <w:rPr>
          <w:rFonts w:ascii="GHEA Grapalat" w:hAnsi="GHEA Grapalat"/>
          <w:sz w:val="20"/>
          <w:szCs w:val="20"/>
        </w:rPr>
        <w:t>Ընդ</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որում</w:t>
      </w:r>
      <w:r w:rsidR="00A4729F" w:rsidRPr="005E1F72">
        <w:rPr>
          <w:rFonts w:ascii="GHEA Grapalat" w:hAnsi="GHEA Grapalat"/>
          <w:sz w:val="20"/>
          <w:szCs w:val="20"/>
          <w:lang w:val="af-ZA"/>
        </w:rPr>
        <w:t xml:space="preserve">, </w:t>
      </w:r>
      <w:r w:rsidR="00051B7F" w:rsidRPr="005E1F72">
        <w:rPr>
          <w:rFonts w:ascii="GHEA Grapalat" w:hAnsi="GHEA Grapalat"/>
          <w:sz w:val="20"/>
          <w:szCs w:val="20"/>
        </w:rPr>
        <w:t>մ</w:t>
      </w:r>
      <w:r w:rsidR="00A4729F" w:rsidRPr="005E1F72">
        <w:rPr>
          <w:rFonts w:ascii="GHEA Grapalat" w:hAnsi="GHEA Grapalat"/>
          <w:sz w:val="20"/>
          <w:szCs w:val="20"/>
        </w:rPr>
        <w:t>ասնակիցը</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գրավոր</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ծանուցվում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է</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պարզաբանում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չտրամադրելու</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հիմքերի</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մասին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հարցումը</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ստանալու</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հաջորդող</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երկու</w:t>
      </w:r>
      <w:r w:rsidR="00A4729F" w:rsidRPr="005E1F72">
        <w:rPr>
          <w:rFonts w:ascii="GHEA Grapalat" w:hAnsi="GHEA Grapalat" w:cs="Sylfaen"/>
          <w:sz w:val="20"/>
          <w:szCs w:val="20"/>
          <w:lang w:val="af-ZA"/>
        </w:rPr>
        <w:t xml:space="preserve"> </w:t>
      </w:r>
      <w:r w:rsidR="00A4729F" w:rsidRPr="005E1F72">
        <w:rPr>
          <w:rFonts w:ascii="GHEA Grapalat" w:hAnsi="GHEA Grapalat" w:cs="Sylfaen"/>
          <w:sz w:val="20"/>
          <w:szCs w:val="20"/>
        </w:rPr>
        <w:t>օրացուցային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ընթացքում</w:t>
      </w:r>
      <w:r w:rsidR="00A4729F" w:rsidRPr="005E1F72">
        <w:rPr>
          <w:rFonts w:ascii="GHEA Grapalat" w:hAnsi="GHEA Grapalat"/>
          <w:sz w:val="20"/>
          <w:szCs w:val="20"/>
          <w:lang w:val="af-ZA"/>
        </w:rPr>
        <w:t>:</w:t>
      </w:r>
    </w:p>
    <w:p w14:paraId="04128ADC" w14:textId="77777777" w:rsidR="00096865" w:rsidRDefault="00096865" w:rsidP="00EF3662">
      <w:pPr>
        <w:autoSpaceDE w:val="0"/>
        <w:autoSpaceDN w:val="0"/>
        <w:adjustRightInd w:val="0"/>
        <w:ind w:firstLine="567"/>
        <w:jc w:val="both"/>
        <w:rPr>
          <w:rFonts w:ascii="GHEA Grapalat" w:hAnsi="GHEA Grapalat" w:cs="Arial Unicode"/>
          <w:sz w:val="20"/>
          <w:lang w:val="hy-AM"/>
        </w:rPr>
      </w:pPr>
      <w:r w:rsidRPr="002A4619">
        <w:rPr>
          <w:rFonts w:ascii="GHEA Grapalat" w:hAnsi="GHEA Grapalat" w:cs="Arial Unicode"/>
          <w:sz w:val="20"/>
          <w:lang w:val="af-ZA"/>
        </w:rPr>
        <w:t xml:space="preserve">3.4 </w:t>
      </w:r>
      <w:r w:rsidRPr="005E1F72">
        <w:rPr>
          <w:rFonts w:ascii="GHEA Grapalat" w:hAnsi="GHEA Grapalat" w:cs="Sylfaen"/>
          <w:sz w:val="20"/>
          <w:lang w:val="ru-RU"/>
        </w:rPr>
        <w:t>Հայտերի</w:t>
      </w:r>
      <w:r w:rsidRPr="002A4619">
        <w:rPr>
          <w:rFonts w:ascii="GHEA Grapalat" w:hAnsi="GHEA Grapalat" w:cs="Arial Unicode"/>
          <w:sz w:val="20"/>
          <w:lang w:val="af-ZA"/>
        </w:rPr>
        <w:t xml:space="preserve"> </w:t>
      </w:r>
      <w:r w:rsidRPr="005E1F72">
        <w:rPr>
          <w:rFonts w:ascii="GHEA Grapalat" w:hAnsi="GHEA Grapalat" w:cs="Sylfaen"/>
          <w:sz w:val="20"/>
          <w:lang w:val="ru-RU"/>
        </w:rPr>
        <w:t>ներկայացման</w:t>
      </w:r>
      <w:r w:rsidRPr="002A4619">
        <w:rPr>
          <w:rFonts w:ascii="GHEA Grapalat" w:hAnsi="GHEA Grapalat" w:cs="Arial Unicode"/>
          <w:sz w:val="20"/>
          <w:lang w:val="af-ZA"/>
        </w:rPr>
        <w:t xml:space="preserve"> </w:t>
      </w:r>
      <w:r w:rsidRPr="005E1F72">
        <w:rPr>
          <w:rFonts w:ascii="GHEA Grapalat" w:hAnsi="GHEA Grapalat" w:cs="Sylfaen"/>
          <w:sz w:val="20"/>
          <w:lang w:val="ru-RU"/>
        </w:rPr>
        <w:t>վերջնաժամկետը</w:t>
      </w:r>
      <w:r w:rsidRPr="002A4619">
        <w:rPr>
          <w:rFonts w:ascii="GHEA Grapalat" w:hAnsi="GHEA Grapalat" w:cs="Arial Unicode"/>
          <w:sz w:val="20"/>
          <w:lang w:val="af-ZA"/>
        </w:rPr>
        <w:t xml:space="preserve"> </w:t>
      </w:r>
      <w:r w:rsidRPr="005E1F72">
        <w:rPr>
          <w:rFonts w:ascii="GHEA Grapalat" w:hAnsi="GHEA Grapalat" w:cs="Sylfaen"/>
          <w:sz w:val="20"/>
          <w:lang w:val="ru-RU"/>
        </w:rPr>
        <w:t>լրանալուց</w:t>
      </w:r>
      <w:r w:rsidRPr="002A4619">
        <w:rPr>
          <w:rFonts w:ascii="GHEA Grapalat" w:hAnsi="GHEA Grapalat" w:cs="Arial Unicode"/>
          <w:sz w:val="20"/>
          <w:lang w:val="af-ZA"/>
        </w:rPr>
        <w:t xml:space="preserve"> </w:t>
      </w:r>
      <w:r w:rsidRPr="005E1F72">
        <w:rPr>
          <w:rFonts w:ascii="GHEA Grapalat" w:hAnsi="GHEA Grapalat" w:cs="Sylfaen"/>
          <w:sz w:val="20"/>
          <w:lang w:val="ru-RU"/>
        </w:rPr>
        <w:t>առնվազն</w:t>
      </w:r>
      <w:r w:rsidRPr="002A4619">
        <w:rPr>
          <w:rFonts w:ascii="GHEA Grapalat" w:hAnsi="GHEA Grapalat" w:cs="Arial Unicode"/>
          <w:sz w:val="20"/>
          <w:lang w:val="af-ZA"/>
        </w:rPr>
        <w:t xml:space="preserve"> </w:t>
      </w:r>
      <w:r w:rsidRPr="005E1F72">
        <w:rPr>
          <w:rFonts w:ascii="GHEA Grapalat" w:hAnsi="GHEA Grapalat" w:cs="Sylfaen"/>
          <w:sz w:val="20"/>
          <w:lang w:val="ru-RU"/>
        </w:rPr>
        <w:t>հինգ</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w:t>
      </w:r>
      <w:r w:rsidRPr="002A4619">
        <w:rPr>
          <w:rFonts w:ascii="GHEA Grapalat" w:hAnsi="GHEA Grapalat" w:cs="Arial Unicode"/>
          <w:sz w:val="20"/>
          <w:lang w:val="af-ZA"/>
        </w:rPr>
        <w:t xml:space="preserve"> </w:t>
      </w:r>
      <w:r w:rsidRPr="005E1F72">
        <w:rPr>
          <w:rFonts w:ascii="GHEA Grapalat" w:hAnsi="GHEA Grapalat" w:cs="Sylfaen"/>
          <w:sz w:val="20"/>
          <w:lang w:val="ru-RU"/>
        </w:rPr>
        <w:t>առաջ</w:t>
      </w:r>
      <w:r w:rsidRPr="002A4619">
        <w:rPr>
          <w:rFonts w:ascii="GHEA Grapalat" w:hAnsi="GHEA Grapalat" w:cs="Arial Unicode"/>
          <w:sz w:val="20"/>
          <w:lang w:val="af-ZA"/>
        </w:rPr>
        <w:t xml:space="preserve"> </w:t>
      </w:r>
      <w:r w:rsidRPr="005E1F72">
        <w:rPr>
          <w:rFonts w:ascii="GHEA Grapalat" w:hAnsi="GHEA Grapalat" w:cs="Sylfaen"/>
          <w:sz w:val="20"/>
          <w:lang w:val="ru-RU"/>
        </w:rPr>
        <w:t>հրավերում</w:t>
      </w:r>
      <w:r w:rsidRPr="002A4619">
        <w:rPr>
          <w:rFonts w:ascii="GHEA Grapalat" w:hAnsi="GHEA Grapalat" w:cs="Arial Unicode"/>
          <w:sz w:val="20"/>
          <w:lang w:val="af-ZA"/>
        </w:rPr>
        <w:t xml:space="preserve"> </w:t>
      </w:r>
      <w:r w:rsidRPr="005E1F72">
        <w:rPr>
          <w:rFonts w:ascii="GHEA Grapalat" w:hAnsi="GHEA Grapalat" w:cs="Sylfaen"/>
          <w:sz w:val="20"/>
          <w:lang w:val="ru-RU"/>
        </w:rPr>
        <w:t>կարող</w:t>
      </w:r>
      <w:r w:rsidRPr="002A4619">
        <w:rPr>
          <w:rFonts w:ascii="GHEA Grapalat" w:hAnsi="GHEA Grapalat" w:cs="Arial Unicode"/>
          <w:sz w:val="20"/>
          <w:lang w:val="af-ZA"/>
        </w:rPr>
        <w:t xml:space="preserve"> </w:t>
      </w:r>
      <w:r w:rsidRPr="005E1F72">
        <w:rPr>
          <w:rFonts w:ascii="GHEA Grapalat" w:hAnsi="GHEA Grapalat" w:cs="Sylfaen"/>
          <w:sz w:val="20"/>
          <w:lang w:val="ru-RU"/>
        </w:rPr>
        <w:t>են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փոփոխություններ</w:t>
      </w:r>
      <w:r w:rsidR="004D5671" w:rsidRPr="005E1F72">
        <w:rPr>
          <w:rFonts w:ascii="GHEA Grapalat" w:hAnsi="GHEA Grapalat" w:cs="Tahoma"/>
          <w:sz w:val="20"/>
        </w:rPr>
        <w:t>։</w:t>
      </w:r>
      <w:r w:rsidRPr="002A4619">
        <w:rPr>
          <w:rFonts w:ascii="GHEA Grapalat" w:hAnsi="GHEA Grapalat" w:cs="Arial Unicode"/>
          <w:sz w:val="20"/>
          <w:lang w:val="af-ZA"/>
        </w:rPr>
        <w:t xml:space="preserve"> </w:t>
      </w:r>
      <w:r w:rsidRPr="005E1F72">
        <w:rPr>
          <w:rFonts w:ascii="GHEA Grapalat" w:hAnsi="GHEA Grapalat" w:cs="Sylfaen"/>
          <w:sz w:val="20"/>
        </w:rPr>
        <w:t>Փ</w:t>
      </w:r>
      <w:r w:rsidRPr="005E1F72">
        <w:rPr>
          <w:rFonts w:ascii="GHEA Grapalat" w:hAnsi="GHEA Grapalat" w:cs="Sylfaen"/>
          <w:sz w:val="20"/>
          <w:lang w:val="ru-RU"/>
        </w:rPr>
        <w:t>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օրվան</w:t>
      </w:r>
      <w:r w:rsidRPr="002A4619">
        <w:rPr>
          <w:rFonts w:ascii="GHEA Grapalat" w:hAnsi="GHEA Grapalat" w:cs="Arial Unicode"/>
          <w:sz w:val="20"/>
          <w:lang w:val="af-ZA"/>
        </w:rPr>
        <w:t xml:space="preserve"> </w:t>
      </w:r>
      <w:r w:rsidRPr="005E1F72">
        <w:rPr>
          <w:rFonts w:ascii="GHEA Grapalat" w:hAnsi="GHEA Grapalat" w:cs="Sylfaen"/>
          <w:sz w:val="20"/>
          <w:lang w:val="ru-RU"/>
        </w:rPr>
        <w:t>հաջորդող</w:t>
      </w:r>
      <w:r w:rsidRPr="002A4619">
        <w:rPr>
          <w:rFonts w:ascii="GHEA Grapalat" w:hAnsi="GHEA Grapalat" w:cs="Arial Unicode"/>
          <w:sz w:val="20"/>
          <w:lang w:val="af-ZA"/>
        </w:rPr>
        <w:t xml:space="preserve"> </w:t>
      </w:r>
      <w:r w:rsidRPr="005E1F72">
        <w:rPr>
          <w:rFonts w:ascii="GHEA Grapalat" w:hAnsi="GHEA Grapalat" w:cs="Sylfaen"/>
          <w:sz w:val="20"/>
          <w:lang w:val="ru-RU"/>
        </w:rPr>
        <w:t>երեք</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օրվա</w:t>
      </w:r>
      <w:r w:rsidRPr="002A4619">
        <w:rPr>
          <w:rFonts w:ascii="GHEA Grapalat" w:hAnsi="GHEA Grapalat" w:cs="Arial Unicode"/>
          <w:sz w:val="20"/>
          <w:lang w:val="af-ZA"/>
        </w:rPr>
        <w:t xml:space="preserve"> </w:t>
      </w:r>
      <w:r w:rsidRPr="005E1F72">
        <w:rPr>
          <w:rFonts w:ascii="GHEA Grapalat" w:hAnsi="GHEA Grapalat" w:cs="Sylfaen"/>
          <w:sz w:val="20"/>
          <w:lang w:val="ru-RU"/>
        </w:rPr>
        <w:t>ընթացքում</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և</w:t>
      </w:r>
      <w:r w:rsidRPr="002A4619">
        <w:rPr>
          <w:rFonts w:ascii="GHEA Grapalat" w:hAnsi="GHEA Grapalat" w:cs="Arial Unicode"/>
          <w:sz w:val="20"/>
          <w:lang w:val="af-ZA"/>
        </w:rPr>
        <w:t xml:space="preserve"> </w:t>
      </w:r>
      <w:r w:rsidRPr="005E1F72">
        <w:rPr>
          <w:rFonts w:ascii="GHEA Grapalat" w:hAnsi="GHEA Grapalat" w:cs="Sylfaen"/>
          <w:sz w:val="20"/>
          <w:lang w:val="ru-RU"/>
        </w:rPr>
        <w:t>դրանք</w:t>
      </w:r>
      <w:r w:rsidRPr="002A4619">
        <w:rPr>
          <w:rFonts w:ascii="GHEA Grapalat" w:hAnsi="GHEA Grapalat" w:cs="Arial Unicode"/>
          <w:sz w:val="20"/>
          <w:lang w:val="af-ZA"/>
        </w:rPr>
        <w:t xml:space="preserve"> </w:t>
      </w:r>
      <w:r w:rsidRPr="005E1F72">
        <w:rPr>
          <w:rFonts w:ascii="GHEA Grapalat" w:hAnsi="GHEA Grapalat" w:cs="Sylfaen"/>
          <w:sz w:val="20"/>
          <w:lang w:val="ru-RU"/>
        </w:rPr>
        <w:t>տրամադրելու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պայմանների</w:t>
      </w:r>
      <w:r w:rsidRPr="002A4619">
        <w:rPr>
          <w:rFonts w:ascii="GHEA Grapalat" w:hAnsi="GHEA Grapalat" w:cs="Arial Unicode"/>
          <w:sz w:val="20"/>
          <w:lang w:val="af-ZA"/>
        </w:rPr>
        <w:t xml:space="preserve"> </w:t>
      </w:r>
      <w:r w:rsidRPr="005E1F72">
        <w:rPr>
          <w:rFonts w:ascii="GHEA Grapalat" w:hAnsi="GHEA Grapalat" w:cs="Sylfaen"/>
          <w:sz w:val="20"/>
          <w:lang w:val="ru-RU"/>
        </w:rPr>
        <w:t>մասին</w:t>
      </w:r>
      <w:r w:rsidRPr="002A4619">
        <w:rPr>
          <w:rFonts w:ascii="GHEA Grapalat" w:hAnsi="GHEA Grapalat" w:cs="Arial Unicode"/>
          <w:sz w:val="20"/>
          <w:lang w:val="af-ZA"/>
        </w:rPr>
        <w:t xml:space="preserve"> </w:t>
      </w:r>
      <w:r w:rsidRPr="005E1F72">
        <w:rPr>
          <w:rFonts w:ascii="GHEA Grapalat" w:hAnsi="GHEA Grapalat" w:cs="Sylfaen"/>
          <w:sz w:val="20"/>
          <w:lang w:val="ru-RU"/>
        </w:rPr>
        <w:t>հայտարարություն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է</w:t>
      </w:r>
      <w:r w:rsidRPr="002A4619">
        <w:rPr>
          <w:rFonts w:ascii="GHEA Grapalat" w:hAnsi="GHEA Grapalat" w:cs="Arial Unicode"/>
          <w:sz w:val="20"/>
          <w:lang w:val="af-ZA"/>
        </w:rPr>
        <w:t xml:space="preserve"> </w:t>
      </w:r>
      <w:r w:rsidRPr="005E1F72">
        <w:rPr>
          <w:rFonts w:ascii="GHEA Grapalat" w:hAnsi="GHEA Grapalat" w:cs="Sylfaen"/>
          <w:sz w:val="20"/>
          <w:lang w:val="ru-RU"/>
        </w:rPr>
        <w:t>հրապարակվում</w:t>
      </w:r>
      <w:r w:rsidRPr="002A4619">
        <w:rPr>
          <w:rFonts w:ascii="GHEA Grapalat" w:hAnsi="GHEA Grapalat" w:cs="Arial Unicode"/>
          <w:sz w:val="20"/>
          <w:lang w:val="af-ZA"/>
        </w:rPr>
        <w:t xml:space="preserve"> </w:t>
      </w:r>
      <w:r w:rsidR="00781688" w:rsidRPr="005E1F72">
        <w:rPr>
          <w:rFonts w:ascii="GHEA Grapalat" w:hAnsi="GHEA Grapalat" w:cs="Arial Unicode"/>
          <w:sz w:val="20"/>
        </w:rPr>
        <w:t>համակարգում</w:t>
      </w:r>
      <w:r w:rsidR="00781688" w:rsidRPr="002A4619">
        <w:rPr>
          <w:rFonts w:ascii="GHEA Grapalat" w:hAnsi="GHEA Grapalat" w:cs="Arial Unicode"/>
          <w:sz w:val="20"/>
          <w:lang w:val="af-ZA"/>
        </w:rPr>
        <w:t xml:space="preserve"> </w:t>
      </w:r>
      <w:r w:rsidR="00781688" w:rsidRPr="005E1F72">
        <w:rPr>
          <w:rFonts w:ascii="GHEA Grapalat" w:hAnsi="GHEA Grapalat" w:cs="Arial Unicode"/>
          <w:sz w:val="20"/>
        </w:rPr>
        <w:t>և</w:t>
      </w:r>
      <w:r w:rsidR="00781688" w:rsidRPr="002A4619">
        <w:rPr>
          <w:rFonts w:ascii="GHEA Grapalat" w:hAnsi="GHEA Grapalat" w:cs="Arial Unicode"/>
          <w:sz w:val="20"/>
          <w:lang w:val="af-ZA"/>
        </w:rPr>
        <w:t xml:space="preserve"> </w:t>
      </w:r>
      <w:r w:rsidRPr="005E1F72">
        <w:rPr>
          <w:rFonts w:ascii="GHEA Grapalat" w:hAnsi="GHEA Grapalat" w:cs="Sylfaen"/>
          <w:sz w:val="20"/>
          <w:lang w:val="ru-RU"/>
        </w:rPr>
        <w:t>տեղեկագրում</w:t>
      </w:r>
      <w:r w:rsidR="004D5671" w:rsidRPr="005E1F72">
        <w:rPr>
          <w:rFonts w:ascii="GHEA Grapalat" w:hAnsi="GHEA Grapalat" w:cs="Tahoma"/>
          <w:sz w:val="20"/>
        </w:rPr>
        <w:t>։</w:t>
      </w:r>
      <w:r w:rsidR="008E5C09">
        <w:rPr>
          <w:rFonts w:ascii="GHEA Grapalat" w:hAnsi="GHEA Grapalat" w:cs="Tahoma"/>
          <w:sz w:val="20"/>
          <w:vertAlign w:val="superscript"/>
        </w:rPr>
        <w:t>5</w:t>
      </w:r>
      <w:r w:rsidRPr="002A4619">
        <w:rPr>
          <w:rFonts w:ascii="GHEA Grapalat" w:hAnsi="GHEA Grapalat" w:cs="Arial Unicode"/>
          <w:sz w:val="20"/>
          <w:lang w:val="af-ZA"/>
        </w:rPr>
        <w:t xml:space="preserve"> </w:t>
      </w:r>
    </w:p>
    <w:p w14:paraId="5665BE90" w14:textId="77777777" w:rsidR="00581DC3" w:rsidRDefault="005754F7" w:rsidP="00EF3662">
      <w:pPr>
        <w:autoSpaceDE w:val="0"/>
        <w:autoSpaceDN w:val="0"/>
        <w:adjustRightInd w:val="0"/>
        <w:ind w:firstLine="567"/>
        <w:jc w:val="both"/>
        <w:rPr>
          <w:rFonts w:ascii="GHEA Grapalat" w:hAnsi="GHEA Grapalat" w:cs="Arial Unicode"/>
          <w:sz w:val="20"/>
          <w:lang w:val="hy-AM"/>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sidR="006D3D3F" w:rsidRPr="004B2068">
        <w:rPr>
          <w:rFonts w:ascii="GHEA Grapalat" w:hAnsi="GHEA Grapalat" w:cs="Sylfaen"/>
          <w:sz w:val="20"/>
          <w:lang w:val="hy-AM"/>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r w:rsidR="000677B2" w:rsidRPr="004B2068">
        <w:rPr>
          <w:rFonts w:ascii="GHEA Grapalat" w:hAnsi="GHEA Grapalat" w:cs="Sylfaen"/>
          <w:sz w:val="20"/>
          <w:lang w:val="hy-AM"/>
        </w:rPr>
        <w:t xml:space="preserve"> </w:t>
      </w:r>
    </w:p>
    <w:p w14:paraId="184C6D56" w14:textId="77777777" w:rsidR="00096865" w:rsidRPr="000677B2" w:rsidRDefault="00096865" w:rsidP="00EF3662">
      <w:pPr>
        <w:autoSpaceDE w:val="0"/>
        <w:autoSpaceDN w:val="0"/>
        <w:adjustRightInd w:val="0"/>
        <w:ind w:firstLine="567"/>
        <w:jc w:val="both"/>
        <w:rPr>
          <w:rFonts w:ascii="GHEA Grapalat" w:hAnsi="GHEA Grapalat" w:cs="Arial Unicode"/>
          <w:sz w:val="20"/>
          <w:lang w:val="hy-AM"/>
        </w:rPr>
      </w:pPr>
      <w:r w:rsidRPr="000677B2">
        <w:rPr>
          <w:rFonts w:ascii="GHEA Grapalat" w:hAnsi="GHEA Grapalat" w:cs="Arial Unicode"/>
          <w:sz w:val="20"/>
          <w:lang w:val="hy-AM"/>
        </w:rPr>
        <w:t>3.</w:t>
      </w:r>
      <w:r w:rsidR="00BF74AB" w:rsidRPr="000677B2">
        <w:rPr>
          <w:rFonts w:ascii="GHEA Grapalat" w:hAnsi="GHEA Grapalat" w:cs="Arial Unicode"/>
          <w:sz w:val="20"/>
          <w:lang w:val="hy-AM"/>
        </w:rPr>
        <w:t xml:space="preserve">6 </w:t>
      </w:r>
      <w:r w:rsidRPr="000677B2">
        <w:rPr>
          <w:rFonts w:ascii="GHEA Grapalat" w:hAnsi="GHEA Grapalat" w:cs="Sylfaen"/>
          <w:sz w:val="20"/>
          <w:lang w:val="hy-AM"/>
        </w:rPr>
        <w:t>Հրավերում</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w:t>
      </w:r>
      <w:r w:rsidRPr="000677B2">
        <w:rPr>
          <w:rFonts w:ascii="GHEA Grapalat" w:hAnsi="GHEA Grapalat" w:cs="Arial Unicode"/>
          <w:sz w:val="20"/>
          <w:lang w:val="hy-AM"/>
        </w:rPr>
        <w:t xml:space="preserve"> </w:t>
      </w:r>
      <w:r w:rsidRPr="000677B2">
        <w:rPr>
          <w:rFonts w:ascii="GHEA Grapalat" w:hAnsi="GHEA Grapalat" w:cs="Sylfaen"/>
          <w:sz w:val="20"/>
          <w:lang w:val="hy-AM"/>
        </w:rPr>
        <w:t>կատարվելու</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Pr="000677B2">
        <w:rPr>
          <w:rFonts w:ascii="GHEA Grapalat" w:hAnsi="GHEA Grapalat" w:cs="Sylfaen"/>
          <w:sz w:val="20"/>
          <w:lang w:val="hy-AM"/>
        </w:rPr>
        <w:t>հայտերը</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ներկայացնելու</w:t>
      </w:r>
      <w:r w:rsidRPr="000677B2">
        <w:rPr>
          <w:rFonts w:ascii="GHEA Grapalat" w:hAnsi="GHEA Grapalat" w:cs="Arial Unicode"/>
          <w:sz w:val="20"/>
          <w:lang w:val="hy-AM"/>
        </w:rPr>
        <w:t xml:space="preserve"> </w:t>
      </w:r>
      <w:r w:rsidRPr="000677B2">
        <w:rPr>
          <w:rFonts w:ascii="GHEA Grapalat" w:hAnsi="GHEA Grapalat" w:cs="Sylfaen"/>
          <w:sz w:val="20"/>
          <w:lang w:val="hy-AM"/>
        </w:rPr>
        <w:t>վերջնաժամկետը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հաշվվում</w:t>
      </w:r>
      <w:r w:rsidRPr="000677B2">
        <w:rPr>
          <w:rFonts w:ascii="GHEA Grapalat" w:hAnsi="GHEA Grapalat" w:cs="Arial Unicode"/>
          <w:sz w:val="20"/>
          <w:lang w:val="hy-AM"/>
        </w:rPr>
        <w:t xml:space="preserve"> </w:t>
      </w:r>
      <w:r w:rsidRPr="000677B2">
        <w:rPr>
          <w:rFonts w:ascii="GHEA Grapalat" w:hAnsi="GHEA Grapalat" w:cs="Sylfaen"/>
          <w:sz w:val="20"/>
          <w:lang w:val="hy-AM"/>
        </w:rPr>
        <w:t>է</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փոփոխությունների</w:t>
      </w:r>
      <w:r w:rsidRPr="000677B2">
        <w:rPr>
          <w:rFonts w:ascii="GHEA Grapalat" w:hAnsi="GHEA Grapalat" w:cs="Arial Unicode"/>
          <w:sz w:val="20"/>
          <w:lang w:val="hy-AM"/>
        </w:rPr>
        <w:t xml:space="preserve"> </w:t>
      </w:r>
      <w:r w:rsidRPr="000677B2">
        <w:rPr>
          <w:rFonts w:ascii="GHEA Grapalat" w:hAnsi="GHEA Grapalat" w:cs="Sylfaen"/>
          <w:sz w:val="20"/>
          <w:lang w:val="hy-AM"/>
        </w:rPr>
        <w:t>մասին</w:t>
      </w:r>
      <w:r w:rsidRPr="000677B2">
        <w:rPr>
          <w:rFonts w:ascii="GHEA Grapalat" w:hAnsi="GHEA Grapalat" w:cs="Arial Unicode"/>
          <w:sz w:val="20"/>
          <w:lang w:val="hy-AM"/>
        </w:rPr>
        <w:t xml:space="preserve"> </w:t>
      </w:r>
      <w:r w:rsidR="00781688" w:rsidRPr="000677B2">
        <w:rPr>
          <w:rFonts w:ascii="GHEA Grapalat" w:hAnsi="GHEA Grapalat" w:cs="Arial Unicode"/>
          <w:sz w:val="20"/>
          <w:lang w:val="hy-AM"/>
        </w:rPr>
        <w:t xml:space="preserve">համակարգում և </w:t>
      </w:r>
      <w:r w:rsidRPr="000677B2">
        <w:rPr>
          <w:rFonts w:ascii="GHEA Grapalat" w:hAnsi="GHEA Grapalat" w:cs="Sylfaen"/>
          <w:sz w:val="20"/>
          <w:lang w:val="hy-AM"/>
        </w:rPr>
        <w:t>տեղեկագրում</w:t>
      </w:r>
      <w:r w:rsidRPr="000677B2">
        <w:rPr>
          <w:rFonts w:ascii="GHEA Grapalat" w:hAnsi="GHEA Grapalat" w:cs="Arial"/>
          <w:sz w:val="20"/>
          <w:lang w:val="hy-AM"/>
        </w:rPr>
        <w:t xml:space="preserve"> </w:t>
      </w:r>
      <w:r w:rsidRPr="000677B2">
        <w:rPr>
          <w:rFonts w:ascii="GHEA Grapalat" w:hAnsi="GHEA Grapalat" w:cs="Sylfaen"/>
          <w:sz w:val="20"/>
          <w:lang w:val="hy-AM"/>
        </w:rPr>
        <w:t>հայտարարության</w:t>
      </w:r>
      <w:r w:rsidRPr="000677B2">
        <w:rPr>
          <w:rFonts w:ascii="GHEA Grapalat" w:hAnsi="GHEA Grapalat" w:cs="Arial Unicode"/>
          <w:sz w:val="20"/>
          <w:lang w:val="hy-AM"/>
        </w:rPr>
        <w:t xml:space="preserve"> </w:t>
      </w:r>
      <w:r w:rsidRPr="000677B2">
        <w:rPr>
          <w:rFonts w:ascii="GHEA Grapalat" w:hAnsi="GHEA Grapalat" w:cs="Sylfaen"/>
          <w:sz w:val="20"/>
          <w:lang w:val="hy-AM"/>
        </w:rPr>
        <w:t>հրապարակման</w:t>
      </w:r>
      <w:r w:rsidRPr="000677B2">
        <w:rPr>
          <w:rFonts w:ascii="GHEA Grapalat" w:hAnsi="GHEA Grapalat" w:cs="Arial Unicode"/>
          <w:sz w:val="20"/>
          <w:lang w:val="hy-AM"/>
        </w:rPr>
        <w:t xml:space="preserve"> </w:t>
      </w:r>
      <w:r w:rsidRPr="000677B2">
        <w:rPr>
          <w:rFonts w:ascii="GHEA Grapalat" w:hAnsi="GHEA Grapalat" w:cs="Sylfaen"/>
          <w:sz w:val="20"/>
          <w:lang w:val="hy-AM"/>
        </w:rPr>
        <w:lastRenderedPageBreak/>
        <w:t>օրվանից</w:t>
      </w:r>
      <w:r w:rsidR="004D5671" w:rsidRPr="000677B2">
        <w:rPr>
          <w:rFonts w:ascii="GHEA Grapalat" w:hAnsi="GHEA Grapalat" w:cs="Tahoma"/>
          <w:sz w:val="20"/>
          <w:lang w:val="hy-AM"/>
        </w:rPr>
        <w:t>։</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00051B7F" w:rsidRPr="000677B2">
        <w:rPr>
          <w:rFonts w:ascii="GHEA Grapalat" w:hAnsi="GHEA Grapalat" w:cs="Sylfaen"/>
          <w:sz w:val="20"/>
          <w:lang w:val="hy-AM"/>
        </w:rPr>
        <w:t>մ</w:t>
      </w:r>
      <w:r w:rsidRPr="000677B2">
        <w:rPr>
          <w:rFonts w:ascii="GHEA Grapalat" w:hAnsi="GHEA Grapalat" w:cs="Sylfaen"/>
          <w:sz w:val="20"/>
          <w:lang w:val="hy-AM"/>
        </w:rPr>
        <w:t>ասնակիցները</w:t>
      </w:r>
      <w:r w:rsidRPr="000677B2">
        <w:rPr>
          <w:rFonts w:ascii="GHEA Grapalat" w:hAnsi="GHEA Grapalat" w:cs="Arial Unicode"/>
          <w:sz w:val="20"/>
          <w:lang w:val="hy-AM"/>
        </w:rPr>
        <w:t xml:space="preserve"> </w:t>
      </w:r>
      <w:r w:rsidRPr="000677B2">
        <w:rPr>
          <w:rFonts w:ascii="GHEA Grapalat" w:hAnsi="GHEA Grapalat" w:cs="Sylfaen"/>
          <w:sz w:val="20"/>
          <w:lang w:val="hy-AM"/>
        </w:rPr>
        <w:t>պարտավոր</w:t>
      </w:r>
      <w:r w:rsidRPr="000677B2">
        <w:rPr>
          <w:rFonts w:ascii="GHEA Grapalat" w:hAnsi="GHEA Grapalat" w:cs="Arial Unicode"/>
          <w:sz w:val="20"/>
          <w:lang w:val="hy-AM"/>
        </w:rPr>
        <w:t xml:space="preserve"> </w:t>
      </w:r>
      <w:r w:rsidRPr="000677B2">
        <w:rPr>
          <w:rFonts w:ascii="GHEA Grapalat" w:hAnsi="GHEA Grapalat" w:cs="Sylfaen"/>
          <w:sz w:val="20"/>
          <w:lang w:val="hy-AM"/>
        </w:rPr>
        <w:t>են</w:t>
      </w:r>
      <w:r w:rsidRPr="000677B2">
        <w:rPr>
          <w:rFonts w:ascii="GHEA Grapalat" w:hAnsi="GHEA Grapalat" w:cs="Arial Unicode"/>
          <w:sz w:val="20"/>
          <w:lang w:val="hy-AM"/>
        </w:rPr>
        <w:t xml:space="preserve"> </w:t>
      </w:r>
      <w:r w:rsidRPr="000677B2">
        <w:rPr>
          <w:rFonts w:ascii="GHEA Grapalat" w:hAnsi="GHEA Grapalat" w:cs="Sylfaen"/>
          <w:sz w:val="20"/>
          <w:lang w:val="hy-AM"/>
        </w:rPr>
        <w:t>երկարաձգել</w:t>
      </w:r>
      <w:r w:rsidRPr="000677B2">
        <w:rPr>
          <w:rFonts w:ascii="GHEA Grapalat" w:hAnsi="GHEA Grapalat" w:cs="Arial Unicode"/>
          <w:sz w:val="20"/>
          <w:lang w:val="hy-AM"/>
        </w:rPr>
        <w:t xml:space="preserve"> </w:t>
      </w:r>
      <w:r w:rsidRPr="000677B2">
        <w:rPr>
          <w:rFonts w:ascii="GHEA Grapalat" w:hAnsi="GHEA Grapalat" w:cs="Sylfaen"/>
          <w:sz w:val="20"/>
          <w:lang w:val="hy-AM"/>
        </w:rPr>
        <w:t>իրենց</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ներկայացրած</w:t>
      </w:r>
      <w:r w:rsidRPr="000677B2">
        <w:rPr>
          <w:rFonts w:ascii="GHEA Grapalat" w:hAnsi="GHEA Grapalat" w:cs="Arial Unicode"/>
          <w:sz w:val="20"/>
          <w:lang w:val="hy-AM"/>
        </w:rPr>
        <w:t xml:space="preserve"> </w:t>
      </w:r>
      <w:r w:rsidRPr="000677B2">
        <w:rPr>
          <w:rFonts w:ascii="GHEA Grapalat" w:hAnsi="GHEA Grapalat" w:cs="Sylfaen"/>
          <w:sz w:val="20"/>
          <w:lang w:val="hy-AM"/>
        </w:rPr>
        <w:t>հայտի</w:t>
      </w:r>
      <w:r w:rsidRPr="000677B2">
        <w:rPr>
          <w:rFonts w:ascii="GHEA Grapalat" w:hAnsi="GHEA Grapalat" w:cs="Arial Unicode"/>
          <w:sz w:val="20"/>
          <w:lang w:val="hy-AM"/>
        </w:rPr>
        <w:t xml:space="preserve"> </w:t>
      </w:r>
      <w:r w:rsidRPr="000677B2">
        <w:rPr>
          <w:rFonts w:ascii="GHEA Grapalat" w:hAnsi="GHEA Grapalat" w:cs="Sylfaen"/>
          <w:sz w:val="20"/>
          <w:lang w:val="hy-AM"/>
        </w:rPr>
        <w:t>ապահովման</w:t>
      </w:r>
      <w:r w:rsidRPr="000677B2">
        <w:rPr>
          <w:rFonts w:ascii="GHEA Grapalat" w:hAnsi="GHEA Grapalat" w:cs="Arial Unicode"/>
          <w:sz w:val="20"/>
          <w:lang w:val="hy-AM"/>
        </w:rPr>
        <w:t xml:space="preserve"> </w:t>
      </w:r>
      <w:r w:rsidR="00781688" w:rsidRPr="000677B2">
        <w:rPr>
          <w:rFonts w:ascii="GHEA Grapalat" w:hAnsi="GHEA Grapalat" w:cs="Arial Unicode"/>
          <w:sz w:val="20"/>
          <w:lang w:val="hy-AM"/>
        </w:rPr>
        <w:t xml:space="preserve">վավերականության </w:t>
      </w:r>
      <w:r w:rsidRPr="000677B2">
        <w:rPr>
          <w:rFonts w:ascii="GHEA Grapalat" w:hAnsi="GHEA Grapalat" w:cs="Sylfaen"/>
          <w:sz w:val="20"/>
          <w:lang w:val="hy-AM"/>
        </w:rPr>
        <w:t>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կամ</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w:t>
      </w:r>
      <w:r w:rsidRPr="000677B2">
        <w:rPr>
          <w:rFonts w:ascii="GHEA Grapalat" w:hAnsi="GHEA Grapalat" w:cs="Arial Unicode"/>
          <w:sz w:val="20"/>
          <w:lang w:val="hy-AM"/>
        </w:rPr>
        <w:t xml:space="preserve"> </w:t>
      </w:r>
      <w:r w:rsidRPr="000677B2">
        <w:rPr>
          <w:rFonts w:ascii="GHEA Grapalat" w:hAnsi="GHEA Grapalat" w:cs="Sylfaen"/>
          <w:sz w:val="20"/>
          <w:lang w:val="hy-AM"/>
        </w:rPr>
        <w:t>հայտի</w:t>
      </w:r>
      <w:r w:rsidRPr="000677B2">
        <w:rPr>
          <w:rFonts w:ascii="GHEA Grapalat" w:hAnsi="GHEA Grapalat" w:cs="Arial Unicode"/>
          <w:sz w:val="20"/>
          <w:lang w:val="hy-AM"/>
        </w:rPr>
        <w:t xml:space="preserve"> </w:t>
      </w:r>
      <w:r w:rsidRPr="000677B2">
        <w:rPr>
          <w:rFonts w:ascii="GHEA Grapalat" w:hAnsi="GHEA Grapalat" w:cs="Sylfaen"/>
          <w:sz w:val="20"/>
          <w:lang w:val="hy-AM"/>
        </w:rPr>
        <w:t>նոր</w:t>
      </w:r>
      <w:r w:rsidRPr="000677B2">
        <w:rPr>
          <w:rFonts w:ascii="GHEA Grapalat" w:hAnsi="GHEA Grapalat" w:cs="Arial Unicode"/>
          <w:sz w:val="20"/>
          <w:lang w:val="hy-AM"/>
        </w:rPr>
        <w:t xml:space="preserve"> </w:t>
      </w:r>
      <w:r w:rsidRPr="000677B2">
        <w:rPr>
          <w:rFonts w:ascii="GHEA Grapalat" w:hAnsi="GHEA Grapalat" w:cs="Sylfaen"/>
          <w:sz w:val="20"/>
          <w:lang w:val="hy-AM"/>
        </w:rPr>
        <w:t>ապահովում</w:t>
      </w:r>
      <w:r w:rsidR="00101F06" w:rsidRPr="00CC3A77">
        <w:rPr>
          <w:rStyle w:val="af6"/>
          <w:rFonts w:ascii="GHEA Grapalat" w:hAnsi="GHEA Grapalat" w:cs="Sylfaen"/>
          <w:color w:val="FFFFFF"/>
          <w:sz w:val="20"/>
          <w:shd w:val="clear" w:color="auto" w:fill="FFFFFF"/>
          <w:lang w:val="ru-RU"/>
        </w:rPr>
        <w:footnoteReference w:id="2"/>
      </w:r>
      <w:r w:rsidR="004D5671" w:rsidRPr="000677B2">
        <w:rPr>
          <w:rFonts w:ascii="GHEA Grapalat" w:hAnsi="GHEA Grapalat" w:cs="Tahoma"/>
          <w:sz w:val="20"/>
          <w:lang w:val="hy-AM"/>
        </w:rPr>
        <w:t>։</w:t>
      </w:r>
      <w:r w:rsidR="00AA1568" w:rsidRPr="00406C77">
        <w:rPr>
          <w:rFonts w:ascii="GHEA Grapalat" w:hAnsi="GHEA Grapalat" w:cs="Tahoma"/>
          <w:sz w:val="20"/>
          <w:vertAlign w:val="superscript"/>
          <w:lang w:val="hy-AM"/>
        </w:rPr>
        <w:t>6</w:t>
      </w:r>
      <w:r w:rsidRPr="000677B2">
        <w:rPr>
          <w:rFonts w:ascii="GHEA Grapalat" w:hAnsi="GHEA Grapalat" w:cs="Arial Unicode"/>
          <w:sz w:val="20"/>
          <w:lang w:val="hy-AM"/>
        </w:rPr>
        <w:t xml:space="preserve"> </w:t>
      </w:r>
    </w:p>
    <w:p w14:paraId="470B399C" w14:textId="77777777" w:rsidR="00B051BE" w:rsidRPr="000677B2" w:rsidRDefault="00B051BE" w:rsidP="00836C5F">
      <w:pPr>
        <w:ind w:firstLine="567"/>
        <w:jc w:val="both"/>
        <w:rPr>
          <w:rFonts w:ascii="GHEA Grapalat" w:hAnsi="GHEA Grapalat"/>
          <w:b/>
          <w:sz w:val="20"/>
          <w:lang w:val="hy-AM"/>
        </w:rPr>
      </w:pPr>
    </w:p>
    <w:p w14:paraId="14ADE673" w14:textId="77777777" w:rsidR="00096865" w:rsidRPr="00406C77" w:rsidRDefault="00955A1E" w:rsidP="00EF3662">
      <w:pPr>
        <w:jc w:val="center"/>
        <w:rPr>
          <w:rFonts w:ascii="GHEA Grapalat" w:hAnsi="GHEA Grapalat" w:cs="Arial"/>
          <w:b/>
          <w:sz w:val="20"/>
          <w:lang w:val="hy-AM"/>
        </w:rPr>
      </w:pPr>
      <w:r w:rsidRPr="00406C77">
        <w:rPr>
          <w:rFonts w:ascii="GHEA Grapalat" w:hAnsi="GHEA Grapalat"/>
          <w:b/>
          <w:sz w:val="20"/>
          <w:lang w:val="hy-AM"/>
        </w:rPr>
        <w:t xml:space="preserve">4.  </w:t>
      </w:r>
      <w:r w:rsidRPr="00406C77">
        <w:rPr>
          <w:rFonts w:ascii="GHEA Grapalat" w:hAnsi="GHEA Grapalat" w:cs="Sylfaen"/>
          <w:b/>
          <w:sz w:val="20"/>
          <w:lang w:val="hy-AM"/>
        </w:rPr>
        <w:t>ՀԱՅՏԸ</w:t>
      </w:r>
      <w:r w:rsidRPr="00406C77">
        <w:rPr>
          <w:rFonts w:ascii="GHEA Grapalat" w:hAnsi="GHEA Grapalat" w:cs="Arial"/>
          <w:b/>
          <w:sz w:val="20"/>
          <w:lang w:val="hy-AM"/>
        </w:rPr>
        <w:t xml:space="preserve"> </w:t>
      </w:r>
      <w:r w:rsidRPr="00406C77">
        <w:rPr>
          <w:rFonts w:ascii="GHEA Grapalat" w:hAnsi="GHEA Grapalat" w:cs="Sylfaen"/>
          <w:b/>
          <w:sz w:val="20"/>
          <w:lang w:val="hy-AM"/>
        </w:rPr>
        <w:t>ՆԵՐԿԱՅԱՑՆԵԼՈՒ</w:t>
      </w:r>
      <w:r w:rsidRPr="00406C77">
        <w:rPr>
          <w:rFonts w:ascii="GHEA Grapalat" w:hAnsi="GHEA Grapalat" w:cs="Arial"/>
          <w:b/>
          <w:sz w:val="20"/>
          <w:lang w:val="hy-AM"/>
        </w:rPr>
        <w:t xml:space="preserve"> </w:t>
      </w:r>
      <w:r w:rsidRPr="00406C77">
        <w:rPr>
          <w:rFonts w:ascii="GHEA Grapalat" w:hAnsi="GHEA Grapalat" w:cs="Sylfaen"/>
          <w:b/>
          <w:sz w:val="20"/>
          <w:lang w:val="hy-AM"/>
        </w:rPr>
        <w:t>ԿԱՐԳԸ</w:t>
      </w:r>
    </w:p>
    <w:p w14:paraId="6E6E75E8" w14:textId="77777777" w:rsidR="00096865" w:rsidRPr="00406C77" w:rsidRDefault="00096865" w:rsidP="00EF3662">
      <w:pPr>
        <w:jc w:val="center"/>
        <w:rPr>
          <w:rFonts w:ascii="GHEA Grapalat" w:hAnsi="GHEA Grapalat"/>
          <w:b/>
          <w:sz w:val="20"/>
          <w:lang w:val="hy-AM"/>
        </w:rPr>
      </w:pPr>
      <w:r w:rsidRPr="00406C77">
        <w:rPr>
          <w:rFonts w:ascii="GHEA Grapalat" w:hAnsi="GHEA Grapalat"/>
          <w:b/>
          <w:sz w:val="20"/>
          <w:lang w:val="hy-AM"/>
        </w:rPr>
        <w:t xml:space="preserve">  </w:t>
      </w:r>
    </w:p>
    <w:p w14:paraId="1EAE44F6" w14:textId="618226E0" w:rsidR="00096865" w:rsidRDefault="00096865" w:rsidP="00EF3662">
      <w:pPr>
        <w:ind w:firstLine="567"/>
        <w:jc w:val="both"/>
        <w:rPr>
          <w:rFonts w:ascii="GHEA Grapalat" w:hAnsi="GHEA Grapalat" w:cs="Sylfaen"/>
          <w:sz w:val="20"/>
          <w:lang w:val="hy-AM"/>
        </w:rPr>
      </w:pPr>
      <w:r w:rsidRPr="00406C77">
        <w:rPr>
          <w:rFonts w:ascii="GHEA Grapalat" w:hAnsi="GHEA Grapalat"/>
          <w:sz w:val="20"/>
          <w:lang w:val="hy-AM"/>
        </w:rPr>
        <w:t>4</w:t>
      </w:r>
      <w:r w:rsidRPr="00406C77">
        <w:rPr>
          <w:rFonts w:ascii="GHEA Grapalat" w:hAnsi="GHEA Grapalat" w:cs="Sylfaen"/>
          <w:sz w:val="20"/>
          <w:lang w:val="hy-AM"/>
        </w:rPr>
        <w:t xml:space="preserve">.1 Սույն ընթացակարգին մասնակցելու համար </w:t>
      </w:r>
      <w:r w:rsidR="000946A3" w:rsidRPr="00406C77">
        <w:rPr>
          <w:rFonts w:ascii="GHEA Grapalat" w:hAnsi="GHEA Grapalat" w:cs="Sylfaen"/>
          <w:sz w:val="20"/>
          <w:lang w:val="hy-AM"/>
        </w:rPr>
        <w:t xml:space="preserve">մասնակիցը </w:t>
      </w:r>
      <w:r w:rsidR="00926875" w:rsidRPr="00406C77">
        <w:rPr>
          <w:rFonts w:ascii="GHEA Grapalat" w:hAnsi="GHEA Grapalat" w:cs="Sylfaen"/>
          <w:sz w:val="20"/>
          <w:lang w:val="hy-AM"/>
        </w:rPr>
        <w:t xml:space="preserve">համակարգի միջոցով հանձնաժողովին ներկայացնում է </w:t>
      </w:r>
      <w:r w:rsidR="000946A3" w:rsidRPr="00406C77">
        <w:rPr>
          <w:rFonts w:ascii="GHEA Grapalat" w:hAnsi="GHEA Grapalat" w:cs="Sylfaen"/>
          <w:sz w:val="20"/>
          <w:lang w:val="hy-AM"/>
        </w:rPr>
        <w:t>հայտ</w:t>
      </w:r>
      <w:r w:rsidR="004D5671" w:rsidRPr="00406C77">
        <w:rPr>
          <w:rFonts w:ascii="GHEA Grapalat" w:hAnsi="GHEA Grapalat" w:cs="Tahoma"/>
          <w:sz w:val="20"/>
          <w:lang w:val="hy-AM"/>
        </w:rPr>
        <w:t>։</w:t>
      </w:r>
      <w:r w:rsidRPr="00406C77">
        <w:rPr>
          <w:rFonts w:ascii="GHEA Grapalat" w:hAnsi="GHEA Grapalat"/>
          <w:sz w:val="20"/>
          <w:lang w:val="hy-AM"/>
        </w:rPr>
        <w:t xml:space="preserve"> </w:t>
      </w:r>
      <w:r w:rsidR="00220ACB" w:rsidRPr="00406C77">
        <w:rPr>
          <w:rFonts w:ascii="GHEA Grapalat" w:hAnsi="GHEA Grapalat" w:cs="Sylfaen"/>
          <w:sz w:val="20"/>
          <w:lang w:val="hy-AM"/>
        </w:rPr>
        <w:t xml:space="preserve">Հայտը սույն հրավերի հիման վրա </w:t>
      </w:r>
      <w:r w:rsidR="00051B7F" w:rsidRPr="00406C77">
        <w:rPr>
          <w:rFonts w:ascii="GHEA Grapalat" w:hAnsi="GHEA Grapalat" w:cs="Sylfaen"/>
          <w:sz w:val="20"/>
          <w:lang w:val="hy-AM"/>
        </w:rPr>
        <w:t>մ</w:t>
      </w:r>
      <w:r w:rsidR="00220ACB" w:rsidRPr="00406C77">
        <w:rPr>
          <w:rFonts w:ascii="GHEA Grapalat" w:hAnsi="GHEA Grapalat" w:cs="Sylfaen"/>
          <w:sz w:val="20"/>
          <w:lang w:val="hy-AM"/>
        </w:rPr>
        <w:t>ասնակցի կողմից ներկայացվող առաջարկն</w:t>
      </w:r>
      <w:r w:rsidR="005F1F95" w:rsidRPr="00406C77">
        <w:rPr>
          <w:rFonts w:ascii="GHEA Grapalat" w:hAnsi="GHEA Grapalat" w:cs="Sylfaen"/>
          <w:sz w:val="20"/>
          <w:lang w:val="hy-AM"/>
        </w:rPr>
        <w:t xml:space="preserve"> է:</w:t>
      </w:r>
    </w:p>
    <w:p w14:paraId="558CC1FF" w14:textId="77777777"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այտը ներկայացվում </w:t>
      </w:r>
      <w:r w:rsidRPr="00406C77">
        <w:rPr>
          <w:rFonts w:ascii="GHEA Grapalat" w:hAnsi="GHEA Grapalat" w:cs="Sylfaen"/>
          <w:szCs w:val="24"/>
          <w:lang w:val="hy-AM"/>
        </w:rPr>
        <w:t xml:space="preserve">է </w:t>
      </w:r>
      <w:r w:rsidR="00096865" w:rsidRPr="00406C77">
        <w:rPr>
          <w:rFonts w:ascii="GHEA Grapalat" w:hAnsi="GHEA Grapalat" w:cs="Sylfaen"/>
          <w:szCs w:val="24"/>
          <w:lang w:val="hy-AM"/>
        </w:rPr>
        <w:t>մինչև դրա համար սույն հրավերով սահմանված ժամկետի ավարտը</w:t>
      </w:r>
      <w:r w:rsidR="004D5671" w:rsidRPr="00406C77">
        <w:rPr>
          <w:rFonts w:ascii="GHEA Grapalat" w:hAnsi="GHEA Grapalat" w:cs="Sylfaen"/>
          <w:szCs w:val="24"/>
          <w:lang w:val="hy-AM"/>
        </w:rPr>
        <w:t>։</w:t>
      </w:r>
    </w:p>
    <w:p w14:paraId="13FB459B" w14:textId="3D6E2E8C"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այտի պատրաստման կարգը նկարագրված է սույն հրավերի </w:t>
      </w:r>
      <w:r w:rsidR="00DD4F48" w:rsidRPr="00406C77">
        <w:rPr>
          <w:rFonts w:ascii="GHEA Grapalat" w:hAnsi="GHEA Grapalat" w:cs="Sylfaen"/>
          <w:szCs w:val="24"/>
          <w:lang w:val="hy-AM"/>
        </w:rPr>
        <w:t>2-րդ</w:t>
      </w:r>
      <w:r w:rsidR="00096865" w:rsidRPr="00406C77">
        <w:rPr>
          <w:rFonts w:ascii="GHEA Grapalat" w:hAnsi="GHEA Grapalat" w:cs="Sylfaen"/>
          <w:szCs w:val="24"/>
          <w:lang w:val="hy-AM"/>
        </w:rPr>
        <w:t xml:space="preserve"> մասում` </w:t>
      </w:r>
      <w:r w:rsidR="00982791">
        <w:rPr>
          <w:rFonts w:ascii="GHEA Grapalat" w:hAnsi="GHEA Grapalat" w:cs="Sylfaen"/>
          <w:szCs w:val="24"/>
          <w:lang w:val="hy-AM"/>
        </w:rPr>
        <w:t>գնանշման հարցում</w:t>
      </w:r>
      <w:r w:rsidR="00AE26C8" w:rsidRPr="00406C77">
        <w:rPr>
          <w:rFonts w:ascii="GHEA Grapalat" w:hAnsi="GHEA Grapalat" w:cs="Sylfaen"/>
          <w:szCs w:val="24"/>
          <w:lang w:val="hy-AM"/>
        </w:rPr>
        <w:t xml:space="preserve">ի </w:t>
      </w:r>
      <w:r w:rsidR="00096865" w:rsidRPr="00406C77">
        <w:rPr>
          <w:rFonts w:ascii="GHEA Grapalat" w:hAnsi="GHEA Grapalat" w:cs="Sylfaen"/>
          <w:szCs w:val="24"/>
          <w:lang w:val="hy-AM"/>
        </w:rPr>
        <w:t>հայտերը պատրաստելու հրահանգում</w:t>
      </w:r>
      <w:r w:rsidR="004D5671" w:rsidRPr="00406C77">
        <w:rPr>
          <w:rFonts w:ascii="GHEA Grapalat" w:hAnsi="GHEA Grapalat" w:cs="Sylfaen"/>
          <w:szCs w:val="24"/>
          <w:lang w:val="hy-AM"/>
        </w:rPr>
        <w:t>։</w:t>
      </w:r>
    </w:p>
    <w:p w14:paraId="29AA095A" w14:textId="13D9BF9A" w:rsidR="008B1605" w:rsidRPr="005E1F72" w:rsidRDefault="00096865"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Ընթացակարգի հայտերն անհրաժեշտ է ներկայացնել </w:t>
      </w:r>
      <w:r w:rsidR="005F1F95" w:rsidRPr="00406C77">
        <w:rPr>
          <w:rFonts w:ascii="GHEA Grapalat" w:hAnsi="GHEA Grapalat" w:cs="Sylfaen"/>
          <w:szCs w:val="24"/>
          <w:lang w:val="hy-AM"/>
        </w:rPr>
        <w:t xml:space="preserve">համակարգի միջոցով </w:t>
      </w:r>
      <w:r w:rsidRPr="00406C77">
        <w:rPr>
          <w:rFonts w:ascii="GHEA Grapalat" w:hAnsi="GHEA Grapalat" w:cs="Sylfaen"/>
          <w:szCs w:val="24"/>
          <w:lang w:val="hy-AM"/>
        </w:rPr>
        <w:t xml:space="preserve">ոչ ուշ, քան սույն ընթացակարգի հայտարարությունը և հրավերը </w:t>
      </w:r>
      <w:r w:rsidR="005F1F95" w:rsidRPr="00406C77">
        <w:rPr>
          <w:rFonts w:ascii="GHEA Grapalat" w:hAnsi="GHEA Grapalat" w:cs="Sylfaen"/>
          <w:szCs w:val="24"/>
          <w:lang w:val="hy-AM"/>
        </w:rPr>
        <w:t xml:space="preserve">համակարգում </w:t>
      </w:r>
      <w:r w:rsidR="00585E16" w:rsidRPr="00406C77">
        <w:rPr>
          <w:rFonts w:ascii="GHEA Grapalat" w:hAnsi="GHEA Grapalat" w:cs="Sylfaen"/>
          <w:szCs w:val="24"/>
          <w:lang w:val="hy-AM"/>
        </w:rPr>
        <w:t>հ</w:t>
      </w:r>
      <w:r w:rsidRPr="00406C77">
        <w:rPr>
          <w:rFonts w:ascii="GHEA Grapalat" w:hAnsi="GHEA Grapalat" w:cs="Sylfaen"/>
          <w:szCs w:val="24"/>
          <w:lang w:val="hy-AM"/>
        </w:rPr>
        <w:t xml:space="preserve">րապարակվելու </w:t>
      </w:r>
      <w:r w:rsidR="00E46DBA" w:rsidRPr="00406C77">
        <w:rPr>
          <w:rFonts w:ascii="GHEA Grapalat" w:hAnsi="GHEA Grapalat" w:cs="Sylfaen"/>
          <w:szCs w:val="24"/>
          <w:lang w:val="hy-AM"/>
        </w:rPr>
        <w:t xml:space="preserve">օրվանից </w:t>
      </w:r>
      <w:r w:rsidRPr="00406C77">
        <w:rPr>
          <w:rFonts w:ascii="GHEA Grapalat" w:hAnsi="GHEA Grapalat" w:cs="Sylfaen"/>
          <w:szCs w:val="24"/>
          <w:lang w:val="hy-AM"/>
        </w:rPr>
        <w:t xml:space="preserve">հաշված </w:t>
      </w:r>
      <w:r w:rsidR="0007287D" w:rsidRPr="00DC3CC7">
        <w:rPr>
          <w:rFonts w:ascii="GHEA Grapalat" w:hAnsi="GHEA Grapalat"/>
          <w:b/>
        </w:rPr>
        <w:t xml:space="preserve">մինչև </w:t>
      </w:r>
      <w:r w:rsidR="00344AFF">
        <w:rPr>
          <w:rFonts w:ascii="GHEA Grapalat" w:hAnsi="GHEA Grapalat"/>
          <w:b/>
        </w:rPr>
        <w:t>2023 թվականի օգոստոսի</w:t>
      </w:r>
      <w:r w:rsidR="002E2BC0" w:rsidRPr="002E2BC0">
        <w:rPr>
          <w:rFonts w:ascii="GHEA Grapalat" w:hAnsi="GHEA Grapalat"/>
          <w:b/>
          <w:lang w:val="hy-AM"/>
        </w:rPr>
        <w:t>2</w:t>
      </w:r>
      <w:r w:rsidR="00A54AE7">
        <w:rPr>
          <w:rFonts w:ascii="GHEA Grapalat" w:hAnsi="GHEA Grapalat"/>
          <w:b/>
        </w:rPr>
        <w:t>3</w:t>
      </w:r>
      <w:r w:rsidR="0007287D" w:rsidRPr="0018744E">
        <w:rPr>
          <w:rFonts w:ascii="GHEA Grapalat" w:hAnsi="GHEA Grapalat"/>
          <w:b/>
          <w:lang w:val="hy-AM"/>
        </w:rPr>
        <w:t>-ը, ժամը 1</w:t>
      </w:r>
      <w:r w:rsidR="000969D6">
        <w:rPr>
          <w:rFonts w:ascii="GHEA Grapalat" w:hAnsi="GHEA Grapalat"/>
          <w:b/>
          <w:lang w:val="hy-AM"/>
        </w:rPr>
        <w:t>4:3</w:t>
      </w:r>
      <w:r w:rsidR="0007287D" w:rsidRPr="0018744E">
        <w:rPr>
          <w:rFonts w:ascii="GHEA Grapalat" w:hAnsi="GHEA Grapalat"/>
          <w:b/>
          <w:lang w:val="hy-AM"/>
        </w:rPr>
        <w:t>0</w:t>
      </w:r>
      <w:r w:rsidRPr="00406C77">
        <w:rPr>
          <w:rFonts w:ascii="GHEA Grapalat" w:hAnsi="GHEA Grapalat" w:cs="Sylfaen"/>
          <w:szCs w:val="24"/>
          <w:lang w:val="hy-AM"/>
        </w:rPr>
        <w:t>-ն</w:t>
      </w:r>
      <w:r w:rsidR="004D5671" w:rsidRPr="00406C77">
        <w:rPr>
          <w:rFonts w:ascii="GHEA Grapalat" w:hAnsi="GHEA Grapalat" w:cs="Sylfaen"/>
          <w:szCs w:val="24"/>
          <w:lang w:val="hy-AM"/>
        </w:rPr>
        <w:t>։</w:t>
      </w:r>
      <w:r w:rsidRPr="00406C77">
        <w:rPr>
          <w:rFonts w:ascii="GHEA Grapalat" w:hAnsi="GHEA Grapalat" w:cs="Sylfaen"/>
          <w:szCs w:val="24"/>
          <w:lang w:val="hy-AM"/>
        </w:rPr>
        <w:t xml:space="preserve">  </w:t>
      </w:r>
      <w:r w:rsidR="008B1605" w:rsidRPr="00406C77">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406C77">
        <w:rPr>
          <w:rFonts w:ascii="GHEA Grapalat" w:hAnsi="GHEA Grapalat" w:cs="Sylfaen"/>
          <w:szCs w:val="24"/>
          <w:lang w:val="hy-AM"/>
        </w:rPr>
        <w:t xml:space="preserve">համակարգի </w:t>
      </w:r>
      <w:r w:rsidR="008B1605" w:rsidRPr="00406C77">
        <w:rPr>
          <w:rFonts w:ascii="GHEA Grapalat" w:hAnsi="GHEA Grapalat" w:cs="Sylfaen"/>
          <w:szCs w:val="24"/>
          <w:lang w:val="hy-AM"/>
        </w:rPr>
        <w:t>կողմից։</w:t>
      </w:r>
    </w:p>
    <w:p w14:paraId="7B358474" w14:textId="77777777" w:rsidR="00B67CCD" w:rsidRPr="005E1F72" w:rsidRDefault="00B67CCD"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4.</w:t>
      </w:r>
      <w:r w:rsidR="0028726A" w:rsidRPr="005E1F72">
        <w:rPr>
          <w:rFonts w:ascii="GHEA Grapalat" w:hAnsi="GHEA Grapalat" w:cs="Sylfaen"/>
          <w:szCs w:val="24"/>
          <w:lang w:val="hy-AM"/>
        </w:rPr>
        <w:t xml:space="preserve">3 </w:t>
      </w:r>
      <w:r w:rsidRPr="005E1F72">
        <w:rPr>
          <w:rFonts w:ascii="GHEA Grapalat" w:hAnsi="GHEA Grapalat" w:cs="Sylfaen"/>
          <w:szCs w:val="24"/>
          <w:lang w:val="hy-AM"/>
        </w:rPr>
        <w:t>Մասնակիցը հայտով ներկայացնում է`</w:t>
      </w:r>
    </w:p>
    <w:p w14:paraId="4F275046" w14:textId="77777777" w:rsidR="003850A0" w:rsidRPr="00DE1E5A" w:rsidRDefault="003850A0" w:rsidP="003850A0">
      <w:pPr>
        <w:pStyle w:val="23"/>
        <w:spacing w:line="240" w:lineRule="auto"/>
        <w:ind w:firstLine="567"/>
        <w:rPr>
          <w:rFonts w:ascii="GHEA Grapalat" w:hAnsi="GHEA Grapalat" w:cs="Sylfaen"/>
          <w:szCs w:val="24"/>
          <w:lang w:val="hy-AM"/>
        </w:rPr>
      </w:pPr>
      <w:bookmarkStart w:id="4" w:name="_Hlk9261647"/>
      <w:r w:rsidRPr="002A4619">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77B2">
        <w:rPr>
          <w:rFonts w:ascii="GHEA Grapalat" w:hAnsi="GHEA Grapalat" w:cs="Sylfaen"/>
          <w:szCs w:val="24"/>
          <w:lang w:val="hy-AM"/>
        </w:rPr>
        <w:t>`</w:t>
      </w:r>
      <w:r w:rsidR="006818C6" w:rsidRPr="006818C6">
        <w:rPr>
          <w:rFonts w:ascii="GHEA Grapalat" w:hAnsi="GHEA Grapalat" w:cs="Sylfaen"/>
          <w:lang w:val="hy-AM"/>
        </w:rPr>
        <w:t xml:space="preserve"> </w:t>
      </w:r>
      <w:r w:rsidR="006818C6"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14:paraId="323F6A44" w14:textId="608E3F39" w:rsidR="003850A0" w:rsidRPr="00146D17"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sidR="000356CC">
        <w:rPr>
          <w:rFonts w:ascii="GHEA Grapalat" w:hAnsi="GHEA Grapalat" w:cs="Sylfaen"/>
          <w:szCs w:val="24"/>
          <w:lang w:val="hy-AM"/>
        </w:rPr>
        <w:t>հավաստում</w:t>
      </w:r>
      <w:r w:rsidR="000356CC" w:rsidRPr="002A4619">
        <w:rPr>
          <w:rFonts w:ascii="GHEA Grapalat" w:hAnsi="GHEA Grapalat" w:cs="Sylfaen"/>
          <w:szCs w:val="24"/>
          <w:lang w:val="hy-AM"/>
        </w:rPr>
        <w:t xml:space="preserve"> </w:t>
      </w:r>
      <w:r w:rsidRPr="002A4619">
        <w:rPr>
          <w:rFonts w:ascii="GHEA Grapalat" w:hAnsi="GHEA Grapalat" w:cs="Sylfaen"/>
          <w:szCs w:val="24"/>
          <w:lang w:val="hy-AM"/>
        </w:rPr>
        <w:t>սույն հրավերով սահմանված մասնակ</w:t>
      </w:r>
      <w:r w:rsidRPr="002A4619">
        <w:rPr>
          <w:rFonts w:ascii="GHEA Grapalat" w:hAnsi="GHEA Grapalat" w:cs="Sylfaen"/>
          <w:szCs w:val="24"/>
          <w:lang w:val="hy-AM"/>
        </w:rPr>
        <w:softHyphen/>
        <w:t xml:space="preserve">ցության իրավունքի </w:t>
      </w:r>
      <w:r w:rsidRPr="00146D17">
        <w:rPr>
          <w:rFonts w:ascii="GHEA Grapalat" w:hAnsi="GHEA Grapalat" w:cs="Sylfaen"/>
          <w:szCs w:val="24"/>
          <w:lang w:val="hy-AM"/>
        </w:rPr>
        <w:t xml:space="preserve">պահանջներին իր </w:t>
      </w:r>
      <w:r w:rsidR="005C6B8D" w:rsidRPr="00146D17">
        <w:rPr>
          <w:rFonts w:ascii="GHEA Grapalat" w:hAnsi="GHEA Grapalat" w:cs="Sylfaen"/>
          <w:szCs w:val="24"/>
          <w:lang w:val="hy-AM"/>
        </w:rPr>
        <w:t xml:space="preserve">և իրեն փոխկապակցված անձանց </w:t>
      </w:r>
      <w:r w:rsidRPr="00146D17">
        <w:rPr>
          <w:rFonts w:ascii="GHEA Grapalat" w:hAnsi="GHEA Grapalat" w:cs="Sylfaen"/>
          <w:szCs w:val="24"/>
          <w:lang w:val="hy-AM"/>
        </w:rPr>
        <w:t>տվյալների համապատասխանության մասին.</w:t>
      </w:r>
    </w:p>
    <w:p w14:paraId="45DC8E91" w14:textId="4C8925E2" w:rsidR="00C63E1C" w:rsidRDefault="003850A0" w:rsidP="00972668">
      <w:pPr>
        <w:shd w:val="clear" w:color="auto" w:fill="FFFFFF"/>
        <w:ind w:firstLine="567"/>
        <w:jc w:val="both"/>
        <w:rPr>
          <w:rFonts w:ascii="GHEA Grapalat" w:hAnsi="GHEA Grapalat" w:cs="Sylfaen"/>
          <w:sz w:val="20"/>
          <w:lang w:val="hy-AM"/>
        </w:rPr>
      </w:pPr>
      <w:r w:rsidRPr="00146D17">
        <w:rPr>
          <w:rFonts w:ascii="GHEA Grapalat" w:hAnsi="GHEA Grapalat" w:cs="Sylfaen"/>
          <w:sz w:val="20"/>
          <w:lang w:val="hy-AM"/>
        </w:rPr>
        <w:t>բ)</w:t>
      </w:r>
      <w:r w:rsidRPr="00146D17">
        <w:rPr>
          <w:rFonts w:ascii="GHEA Grapalat" w:hAnsi="GHEA Grapalat" w:cs="Sylfaen"/>
          <w:lang w:val="hy-AM"/>
        </w:rPr>
        <w:t xml:space="preserve"> </w:t>
      </w:r>
      <w:r w:rsidR="00C63E1C" w:rsidRPr="00146D17">
        <w:rPr>
          <w:rFonts w:ascii="GHEA Grapalat" w:hAnsi="GHEA Grapalat" w:cs="Sylfaen"/>
          <w:sz w:val="20"/>
          <w:lang w:val="hy-AM"/>
        </w:rPr>
        <w:t>հավաստում՝ ընտրված մասնակից ճանաչվելու դեպքում, սույն հրավեր</w:t>
      </w:r>
      <w:r w:rsidR="00E93C59" w:rsidRPr="00146D17">
        <w:rPr>
          <w:rFonts w:ascii="GHEA Grapalat" w:hAnsi="GHEA Grapalat" w:cs="Sylfaen"/>
          <w:sz w:val="20"/>
          <w:lang w:val="hy-AM"/>
        </w:rPr>
        <w:t>ով</w:t>
      </w:r>
      <w:r w:rsidR="00EA68B2" w:rsidRPr="00406C77">
        <w:rPr>
          <w:rFonts w:ascii="GHEA Grapalat" w:hAnsi="GHEA Grapalat" w:cs="Sylfaen"/>
          <w:sz w:val="20"/>
          <w:lang w:val="hy-AM"/>
        </w:rPr>
        <w:t xml:space="preserve"> </w:t>
      </w:r>
      <w:r w:rsidR="00C63E1C" w:rsidRPr="000677B2">
        <w:rPr>
          <w:rFonts w:ascii="GHEA Grapalat" w:hAnsi="GHEA Grapalat" w:cs="Sylfaen"/>
          <w:sz w:val="20"/>
          <w:lang w:val="hy-AM"/>
        </w:rPr>
        <w:t>սահմանված կարգով և ժամկետում</w:t>
      </w:r>
      <w:r w:rsidR="00C63E1C" w:rsidRPr="00EF4BBA">
        <w:rPr>
          <w:rFonts w:ascii="GHEA Grapalat" w:hAnsi="GHEA Grapalat" w:cs="Sylfaen"/>
          <w:sz w:val="20"/>
          <w:lang w:val="hy-AM"/>
        </w:rPr>
        <w:t>, որակավորման ապահովում ներկայացնելու պարտավորության մասին</w:t>
      </w:r>
      <w:r w:rsidR="00E038DA" w:rsidRPr="00406C77">
        <w:rPr>
          <w:rFonts w:ascii="GHEA Grapalat" w:hAnsi="GHEA Grapalat" w:cs="Sylfaen"/>
          <w:sz w:val="20"/>
          <w:lang w:val="hy-AM"/>
        </w:rPr>
        <w:t>.</w:t>
      </w:r>
      <w:r w:rsidR="00C63E1C" w:rsidRPr="00EF4BBA">
        <w:rPr>
          <w:rFonts w:ascii="GHEA Grapalat" w:hAnsi="GHEA Grapalat" w:cs="Sylfaen"/>
          <w:sz w:val="20"/>
          <w:lang w:val="hy-AM"/>
        </w:rPr>
        <w:t xml:space="preserve"> </w:t>
      </w:r>
    </w:p>
    <w:p w14:paraId="39561EAD" w14:textId="71B92C81" w:rsidR="003850A0" w:rsidRPr="002A4619"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գ) հայտարարություն սույն ընթացակարգի շրջանակում</w:t>
      </w:r>
      <w:r w:rsidR="00273411" w:rsidRPr="00273411">
        <w:rPr>
          <w:rFonts w:ascii="GHEA Grapalat" w:hAnsi="GHEA Grapalat" w:cs="Sylfaen"/>
          <w:szCs w:val="24"/>
          <w:lang w:val="hy-AM"/>
        </w:rPr>
        <w:t xml:space="preserve"> </w:t>
      </w:r>
      <w:r w:rsidR="00273411">
        <w:rPr>
          <w:rFonts w:ascii="GHEA Grapalat" w:hAnsi="GHEA Grapalat" w:cs="Sylfaen"/>
          <w:szCs w:val="24"/>
          <w:lang w:val="hy-AM"/>
        </w:rPr>
        <w:t>անբարեխիղճ մրցակցության,</w:t>
      </w:r>
      <w:r w:rsidRPr="002A4619">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Default="003850A0" w:rsidP="003850A0">
      <w:pPr>
        <w:pStyle w:val="23"/>
        <w:spacing w:line="240" w:lineRule="auto"/>
        <w:ind w:firstLine="567"/>
        <w:rPr>
          <w:rFonts w:ascii="GHEA Grapalat" w:hAnsi="GHEA Grapalat" w:cs="Sylfaen"/>
          <w:szCs w:val="24"/>
          <w:lang w:val="hy-AM"/>
        </w:rPr>
      </w:pPr>
      <w:bookmarkStart w:id="5" w:name="_Hlk9261892"/>
      <w:bookmarkEnd w:id="4"/>
      <w:r w:rsidRPr="002A4619">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C5A8F65" w14:textId="77777777" w:rsidR="0099612A" w:rsidRPr="00A54AE7" w:rsidRDefault="0099612A" w:rsidP="0099612A">
      <w:pPr>
        <w:pStyle w:val="23"/>
        <w:spacing w:line="240" w:lineRule="auto"/>
        <w:ind w:firstLine="567"/>
        <w:rPr>
          <w:rFonts w:ascii="GHEA Grapalat" w:hAnsi="GHEA Grapalat" w:cs="Sylfaen"/>
          <w:color w:val="000000" w:themeColor="text1"/>
          <w:szCs w:val="24"/>
          <w:lang w:val="hy-AM"/>
        </w:rPr>
      </w:pPr>
      <w:r w:rsidRPr="00A54AE7">
        <w:rPr>
          <w:rFonts w:ascii="GHEA Grapalat" w:hAnsi="GHEA Grapalat"/>
          <w:bCs/>
          <w:lang w:val="hy-AM"/>
        </w:rPr>
        <w:t xml:space="preserve">ե) </w:t>
      </w:r>
      <w:r w:rsidRPr="00A54AE7">
        <w:rPr>
          <w:rFonts w:ascii="GHEA Grapalat" w:hAnsi="GHEA Grapalat" w:cs="Sylfaen"/>
          <w:bCs/>
          <w:szCs w:val="24"/>
          <w:lang w:val="hy-AM"/>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w:t>
      </w:r>
      <w:r w:rsidRPr="00A54AE7">
        <w:rPr>
          <w:rFonts w:ascii="GHEA Grapalat" w:hAnsi="GHEA Grapalat" w:cs="Sylfaen"/>
          <w:bCs/>
          <w:color w:val="000000" w:themeColor="text1"/>
          <w:szCs w:val="24"/>
          <w:lang w:val="hy-AM"/>
        </w:rPr>
        <w:t>պայմանագիր կնքելու որոշման մասին հայտարարության հետ միաժամանակ հրապարակվում է նաև տեղեկագրում</w:t>
      </w:r>
      <w:r w:rsidRPr="00A54AE7">
        <w:rPr>
          <w:rFonts w:ascii="GHEA Grapalat" w:hAnsi="GHEA Grapalat" w:cs="Sylfaen"/>
          <w:color w:val="000000" w:themeColor="text1"/>
          <w:szCs w:val="24"/>
          <w:lang w:val="hy-AM"/>
        </w:rPr>
        <w:t>.</w:t>
      </w:r>
      <w:r w:rsidRPr="00A54AE7">
        <w:rPr>
          <w:rStyle w:val="af6"/>
          <w:rFonts w:ascii="GHEA Grapalat" w:hAnsi="GHEA Grapalat" w:cs="Sylfaen"/>
          <w:color w:val="000000" w:themeColor="text1"/>
          <w:szCs w:val="24"/>
          <w:lang w:val="hy-AM"/>
        </w:rPr>
        <w:footnoteReference w:id="3"/>
      </w:r>
    </w:p>
    <w:p w14:paraId="77C5B023" w14:textId="77777777" w:rsidR="00B67CCD" w:rsidRPr="00082DE2" w:rsidRDefault="00246F46" w:rsidP="00612BDF">
      <w:pPr>
        <w:pStyle w:val="norm"/>
        <w:spacing w:line="240" w:lineRule="auto"/>
        <w:ind w:firstLine="630"/>
        <w:rPr>
          <w:rFonts w:ascii="GHEA Grapalat" w:hAnsi="GHEA Grapalat" w:cs="Sylfaen"/>
          <w:color w:val="000000" w:themeColor="text1"/>
          <w:sz w:val="20"/>
          <w:szCs w:val="24"/>
          <w:lang w:val="hy-AM" w:eastAsia="en-US"/>
        </w:rPr>
      </w:pPr>
      <w:r w:rsidRPr="00082DE2">
        <w:rPr>
          <w:rFonts w:ascii="GHEA Grapalat" w:hAnsi="GHEA Grapalat" w:cs="Sylfaen"/>
          <w:color w:val="000000" w:themeColor="text1"/>
          <w:sz w:val="20"/>
          <w:lang w:val="hy-AM"/>
        </w:rPr>
        <w:t xml:space="preserve"> </w:t>
      </w:r>
      <w:bookmarkEnd w:id="5"/>
      <w:r w:rsidR="003850A0" w:rsidRPr="00082DE2">
        <w:rPr>
          <w:rFonts w:ascii="GHEA Grapalat" w:hAnsi="GHEA Grapalat" w:cs="Sylfaen"/>
          <w:color w:val="000000" w:themeColor="text1"/>
          <w:sz w:val="20"/>
          <w:szCs w:val="24"/>
          <w:lang w:val="hy-AM" w:eastAsia="en-US"/>
        </w:rPr>
        <w:t>2</w:t>
      </w:r>
      <w:r w:rsidR="003E3FD0" w:rsidRPr="00082DE2">
        <w:rPr>
          <w:rFonts w:ascii="GHEA Grapalat" w:hAnsi="GHEA Grapalat" w:cs="Sylfaen"/>
          <w:color w:val="000000" w:themeColor="text1"/>
          <w:sz w:val="20"/>
          <w:szCs w:val="24"/>
          <w:lang w:val="hy-AM" w:eastAsia="en-US"/>
        </w:rPr>
        <w:t>)</w:t>
      </w:r>
      <w:r w:rsidR="00B67CCD" w:rsidRPr="00082DE2">
        <w:rPr>
          <w:rFonts w:ascii="GHEA Grapalat" w:hAnsi="GHEA Grapalat" w:cs="Sylfaen"/>
          <w:color w:val="000000" w:themeColor="text1"/>
          <w:sz w:val="20"/>
          <w:szCs w:val="24"/>
          <w:lang w:val="hy-AM" w:eastAsia="en-US"/>
        </w:rPr>
        <w:t xml:space="preserve"> </w:t>
      </w:r>
      <w:r w:rsidR="0047117B" w:rsidRPr="00082DE2">
        <w:rPr>
          <w:rFonts w:ascii="GHEA Grapalat" w:hAnsi="GHEA Grapalat" w:cs="Sylfaen"/>
          <w:color w:val="000000" w:themeColor="text1"/>
          <w:sz w:val="20"/>
          <w:szCs w:val="24"/>
          <w:lang w:val="hy-AM" w:eastAsia="en-US"/>
        </w:rPr>
        <w:t xml:space="preserve">իր կողմից հաստատված </w:t>
      </w:r>
      <w:r w:rsidR="00B67CCD" w:rsidRPr="00082DE2">
        <w:rPr>
          <w:rFonts w:ascii="GHEA Grapalat" w:hAnsi="GHEA Grapalat" w:cs="Sylfaen"/>
          <w:color w:val="000000" w:themeColor="text1"/>
          <w:sz w:val="20"/>
          <w:szCs w:val="24"/>
          <w:lang w:val="hy-AM" w:eastAsia="en-US"/>
        </w:rPr>
        <w:t>գնային առաջարկ</w:t>
      </w:r>
      <w:r w:rsidR="00612BDF" w:rsidRPr="00082DE2">
        <w:rPr>
          <w:rFonts w:ascii="GHEA Grapalat" w:hAnsi="GHEA Grapalat" w:cs="Sylfaen"/>
          <w:color w:val="000000" w:themeColor="text1"/>
          <w:sz w:val="20"/>
          <w:szCs w:val="24"/>
          <w:lang w:val="hy-AM" w:eastAsia="en-US"/>
        </w:rPr>
        <w:t>.</w:t>
      </w:r>
    </w:p>
    <w:p w14:paraId="73F4F610" w14:textId="77777777" w:rsidR="00EC6281" w:rsidRPr="004B2068" w:rsidRDefault="00C96127" w:rsidP="00EF3662">
      <w:pPr>
        <w:pStyle w:val="norm"/>
        <w:spacing w:line="240" w:lineRule="auto"/>
        <w:rPr>
          <w:rFonts w:ascii="GHEA Grapalat" w:hAnsi="GHEA Grapalat" w:cs="Sylfaen"/>
          <w:sz w:val="20"/>
          <w:szCs w:val="24"/>
          <w:lang w:val="hy-AM" w:eastAsia="en-US"/>
        </w:rPr>
      </w:pPr>
      <w:r w:rsidRPr="004B2068">
        <w:rPr>
          <w:rFonts w:ascii="GHEA Grapalat" w:hAnsi="GHEA Grapalat" w:cs="Sylfaen"/>
          <w:sz w:val="20"/>
          <w:szCs w:val="24"/>
          <w:lang w:val="hy-AM" w:eastAsia="en-US"/>
        </w:rPr>
        <w:t>4)</w:t>
      </w:r>
      <w:r w:rsidR="00EC6281" w:rsidRPr="004B2068">
        <w:rPr>
          <w:rFonts w:ascii="GHEA Grapalat" w:hAnsi="GHEA Grapalat" w:cs="Sylfaen"/>
          <w:sz w:val="20"/>
          <w:szCs w:val="24"/>
          <w:lang w:val="hy-AM" w:eastAsia="en-US"/>
        </w:rPr>
        <w:t xml:space="preserve"> շինարարական աշխատանքների գնման դեպքում՝</w:t>
      </w:r>
    </w:p>
    <w:p w14:paraId="1790B6AE" w14:textId="77777777" w:rsidR="00C96127" w:rsidRPr="004B2068" w:rsidRDefault="00EC6281" w:rsidP="00EF3662">
      <w:pPr>
        <w:pStyle w:val="norm"/>
        <w:spacing w:line="240" w:lineRule="auto"/>
        <w:rPr>
          <w:rFonts w:ascii="GHEA Grapalat" w:hAnsi="GHEA Grapalat" w:cs="Sylfaen"/>
          <w:sz w:val="20"/>
          <w:szCs w:val="24"/>
          <w:lang w:val="hy-AM" w:eastAsia="en-US"/>
        </w:rPr>
      </w:pPr>
      <w:r w:rsidRPr="004B2068">
        <w:rPr>
          <w:rFonts w:ascii="GHEA Grapalat" w:hAnsi="GHEA Grapalat" w:cs="Sylfaen"/>
          <w:sz w:val="20"/>
          <w:szCs w:val="24"/>
          <w:lang w:val="hy-AM" w:eastAsia="en-US"/>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14:paraId="25BCF639" w14:textId="174DE6C3" w:rsidR="00EC6281" w:rsidRPr="004B2068" w:rsidRDefault="00EC6281" w:rsidP="00EF3662">
      <w:pPr>
        <w:pStyle w:val="norm"/>
        <w:spacing w:line="240" w:lineRule="auto"/>
        <w:rPr>
          <w:rFonts w:ascii="GHEA Grapalat" w:hAnsi="GHEA Grapalat" w:cs="Sylfaen"/>
          <w:sz w:val="20"/>
          <w:szCs w:val="24"/>
          <w:lang w:val="hy-AM" w:eastAsia="en-US"/>
        </w:rPr>
      </w:pPr>
      <w:r w:rsidRPr="004B2068">
        <w:rPr>
          <w:rFonts w:ascii="GHEA Grapalat" w:hAnsi="GHEA Grapalat" w:cs="Sylfaen"/>
          <w:sz w:val="20"/>
          <w:szCs w:val="24"/>
          <w:lang w:val="hy-AM" w:eastAsia="en-US"/>
        </w:rPr>
        <w:t>- իր կողմից առաջարկվող՝ սույն հրավերին կցված նախագ</w:t>
      </w:r>
      <w:r w:rsidR="00EB6702">
        <w:rPr>
          <w:rFonts w:ascii="GHEA Grapalat" w:hAnsi="GHEA Grapalat" w:cs="Sylfaen"/>
          <w:sz w:val="20"/>
          <w:szCs w:val="24"/>
          <w:lang w:val="hy-AM" w:eastAsia="en-US"/>
        </w:rPr>
        <w:t>ծ</w:t>
      </w:r>
      <w:r w:rsidRPr="004B2068">
        <w:rPr>
          <w:rFonts w:ascii="GHEA Grapalat" w:hAnsi="GHEA Grapalat" w:cs="Sylfaen"/>
          <w:sz w:val="20"/>
          <w:szCs w:val="24"/>
          <w:lang w:val="hy-AM" w:eastAsia="en-US"/>
        </w:rPr>
        <w:t xml:space="preserve">ային փաստաթղթերով սահմանված տեխնիկական բնութագրերին համապատասխանող սարքերի և սարքավորումների տեխնիկական բնութագրերը, </w:t>
      </w:r>
      <w:r w:rsidRPr="004B2068">
        <w:rPr>
          <w:rFonts w:ascii="GHEA Grapalat" w:hAnsi="GHEA Grapalat" w:cs="Sylfaen"/>
          <w:sz w:val="20"/>
          <w:szCs w:val="24"/>
          <w:lang w:val="hy-AM" w:eastAsia="en-US"/>
        </w:rPr>
        <w:lastRenderedPageBreak/>
        <w:t xml:space="preserve">ապրանքային նշանները, ֆիրմային անվանումները, </w:t>
      </w:r>
      <w:r w:rsidR="00002A81">
        <w:rPr>
          <w:rFonts w:ascii="GHEA Grapalat" w:hAnsi="GHEA Grapalat" w:cs="Sylfaen"/>
          <w:sz w:val="20"/>
          <w:szCs w:val="24"/>
          <w:lang w:val="hy-AM" w:eastAsia="en-US"/>
        </w:rPr>
        <w:t xml:space="preserve">մակնիշները </w:t>
      </w:r>
      <w:r w:rsidRPr="004B2068">
        <w:rPr>
          <w:rFonts w:ascii="GHEA Grapalat" w:hAnsi="GHEA Grapalat" w:cs="Sylfaen"/>
          <w:sz w:val="20"/>
          <w:szCs w:val="24"/>
          <w:lang w:val="hy-AM" w:eastAsia="en-US"/>
        </w:rPr>
        <w:t>, արտադրողները և երաշխիքային ժամկետները</w:t>
      </w:r>
      <w:r w:rsidR="00E93C59" w:rsidRPr="005C6B8D">
        <w:rPr>
          <w:rFonts w:ascii="GHEA Grapalat" w:hAnsi="GHEA Grapalat" w:cs="Sylfaen"/>
          <w:sz w:val="20"/>
          <w:szCs w:val="24"/>
          <w:lang w:val="hy-AM" w:eastAsia="en-US"/>
        </w:rPr>
        <w:t>:</w:t>
      </w:r>
      <w:r w:rsidR="00021FC2" w:rsidRPr="00021FC2">
        <w:rPr>
          <w:rFonts w:ascii="GHEA Grapalat" w:hAnsi="GHEA Grapalat" w:cs="Sylfaen"/>
          <w:sz w:val="20"/>
          <w:szCs w:val="24"/>
          <w:vertAlign w:val="superscript"/>
          <w:lang w:val="hy-AM" w:eastAsia="en-US"/>
        </w:rPr>
        <w:t>9</w:t>
      </w:r>
      <w:r w:rsidR="00E93C59" w:rsidRPr="005C6B8D">
        <w:rPr>
          <w:rFonts w:ascii="GHEA Grapalat" w:hAnsi="GHEA Grapalat" w:cs="Sylfaen"/>
          <w:sz w:val="20"/>
          <w:szCs w:val="24"/>
          <w:lang w:val="hy-AM" w:eastAsia="en-US"/>
        </w:rPr>
        <w:t xml:space="preserve"> </w:t>
      </w:r>
      <w:r w:rsidR="00E93C59" w:rsidRPr="005C6B8D">
        <w:rPr>
          <w:rFonts w:ascii="GHEA Grapalat" w:hAnsi="GHEA Grapalat" w:cs="Sylfaen"/>
          <w:sz w:val="20"/>
          <w:lang w:val="hy-AM"/>
        </w:rPr>
        <w:t xml:space="preserve"> </w:t>
      </w:r>
    </w:p>
    <w:p w14:paraId="5D3EA758" w14:textId="77777777" w:rsidR="000845F6" w:rsidRPr="005E1F72" w:rsidRDefault="00C96127" w:rsidP="00EF3662">
      <w:pPr>
        <w:pStyle w:val="norm"/>
        <w:spacing w:line="240" w:lineRule="auto"/>
        <w:rPr>
          <w:rFonts w:ascii="GHEA Grapalat" w:hAnsi="GHEA Grapalat" w:cs="Sylfaen"/>
          <w:sz w:val="20"/>
          <w:szCs w:val="24"/>
          <w:lang w:val="hy-AM" w:eastAsia="en-US"/>
        </w:rPr>
      </w:pPr>
      <w:r w:rsidRPr="004B2068">
        <w:rPr>
          <w:rFonts w:ascii="GHEA Grapalat" w:hAnsi="GHEA Grapalat" w:cs="Sylfaen"/>
          <w:sz w:val="20"/>
          <w:szCs w:val="24"/>
          <w:lang w:val="hy-AM" w:eastAsia="en-US"/>
        </w:rPr>
        <w:t>5</w:t>
      </w:r>
      <w:r w:rsidR="003E3FD0" w:rsidRPr="00F6799D">
        <w:rPr>
          <w:rFonts w:ascii="GHEA Grapalat" w:hAnsi="GHEA Grapalat" w:cs="Sylfaen"/>
          <w:sz w:val="20"/>
          <w:szCs w:val="24"/>
          <w:lang w:val="hy-AM" w:eastAsia="en-US"/>
        </w:rPr>
        <w:t>)</w:t>
      </w:r>
      <w:r w:rsidR="000845F6" w:rsidRPr="00F6799D">
        <w:rPr>
          <w:rFonts w:ascii="GHEA Grapalat" w:hAnsi="GHEA Grapalat" w:cs="Sylfaen"/>
          <w:sz w:val="20"/>
          <w:szCs w:val="24"/>
          <w:lang w:val="hy-AM" w:eastAsia="en-US"/>
        </w:rPr>
        <w:t xml:space="preserve"> </w:t>
      </w:r>
      <w:r w:rsidRPr="004B2068">
        <w:rPr>
          <w:rFonts w:ascii="GHEA Grapalat" w:hAnsi="GHEA Grapalat" w:cs="Sylfaen"/>
          <w:sz w:val="20"/>
          <w:szCs w:val="24"/>
          <w:lang w:val="hy-AM" w:eastAsia="en-US"/>
        </w:rPr>
        <w:t xml:space="preserve">ենթակապալի </w:t>
      </w:r>
      <w:r w:rsidR="000845F6" w:rsidRPr="00F6799D">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F6799D">
        <w:rPr>
          <w:rFonts w:ascii="GHEA Grapalat" w:hAnsi="GHEA Grapalat" w:cs="Sylfaen"/>
          <w:sz w:val="20"/>
          <w:szCs w:val="24"/>
          <w:lang w:val="hy-AM" w:eastAsia="en-US"/>
        </w:rPr>
        <w:t xml:space="preserve">կնքվելիք </w:t>
      </w:r>
      <w:r w:rsidR="000845F6" w:rsidRPr="00F6799D">
        <w:rPr>
          <w:rFonts w:ascii="GHEA Grapalat" w:hAnsi="GHEA Grapalat" w:cs="Sylfaen"/>
          <w:sz w:val="20"/>
          <w:szCs w:val="24"/>
          <w:lang w:val="hy-AM" w:eastAsia="en-US"/>
        </w:rPr>
        <w:t xml:space="preserve">պայմանագիրն իրականացվելու է </w:t>
      </w:r>
      <w:r w:rsidRPr="004B2068">
        <w:rPr>
          <w:rFonts w:ascii="GHEA Grapalat" w:hAnsi="GHEA Grapalat" w:cs="Sylfaen"/>
          <w:sz w:val="20"/>
          <w:szCs w:val="24"/>
          <w:lang w:val="hy-AM" w:eastAsia="en-US"/>
        </w:rPr>
        <w:t xml:space="preserve">ենթակապալի </w:t>
      </w:r>
      <w:r w:rsidR="000845F6" w:rsidRPr="00F6799D">
        <w:rPr>
          <w:rFonts w:ascii="GHEA Grapalat" w:hAnsi="GHEA Grapalat" w:cs="Sylfaen"/>
          <w:sz w:val="20"/>
          <w:szCs w:val="24"/>
          <w:lang w:val="hy-AM" w:eastAsia="en-US"/>
        </w:rPr>
        <w:t>միջոցով:</w:t>
      </w:r>
    </w:p>
    <w:p w14:paraId="47A6D57A" w14:textId="77777777"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003E3FD0" w:rsidRPr="005E1F72">
        <w:rPr>
          <w:rFonts w:ascii="GHEA Grapalat" w:hAnsi="GHEA Grapalat" w:cs="Sylfaen"/>
          <w:sz w:val="20"/>
          <w:szCs w:val="24"/>
          <w:lang w:val="hy-AM" w:eastAsia="en-US"/>
        </w:rPr>
        <w:t>)</w:t>
      </w:r>
      <w:r w:rsidR="002B0AEA" w:rsidRPr="005E1F72">
        <w:rPr>
          <w:rFonts w:ascii="GHEA Grapalat" w:hAnsi="GHEA Grapalat" w:cs="Sylfaen"/>
          <w:sz w:val="20"/>
          <w:szCs w:val="24"/>
          <w:lang w:val="hy-AM" w:eastAsia="en-US"/>
        </w:rPr>
        <w:t xml:space="preserve"> համատեղ գործունեության պայմանագ</w:t>
      </w:r>
      <w:r w:rsidR="00B32124" w:rsidRPr="005E1F72">
        <w:rPr>
          <w:rFonts w:ascii="GHEA Grapalat" w:hAnsi="GHEA Grapalat" w:cs="Sylfaen"/>
          <w:sz w:val="20"/>
          <w:szCs w:val="24"/>
          <w:lang w:val="hy-AM" w:eastAsia="en-US"/>
        </w:rPr>
        <w:t>րի պատճենը</w:t>
      </w:r>
      <w:r w:rsidR="002B0AEA" w:rsidRPr="005E1F72">
        <w:rPr>
          <w:rFonts w:ascii="GHEA Grapalat" w:hAnsi="GHEA Grapalat" w:cs="Sylfaen"/>
          <w:sz w:val="20"/>
          <w:szCs w:val="24"/>
          <w:lang w:val="hy-AM" w:eastAsia="en-US"/>
        </w:rPr>
        <w:t xml:space="preserve">, եթե </w:t>
      </w:r>
      <w:r w:rsidR="00F97D3E" w:rsidRPr="005E1F72">
        <w:rPr>
          <w:rFonts w:ascii="GHEA Grapalat" w:hAnsi="GHEA Grapalat" w:cs="Sylfaen"/>
          <w:sz w:val="20"/>
          <w:szCs w:val="24"/>
          <w:lang w:val="hy-AM" w:eastAsia="en-US"/>
        </w:rPr>
        <w:t xml:space="preserve">մասնակիցները սույն </w:t>
      </w:r>
      <w:r w:rsidR="002B0AEA" w:rsidRPr="005E1F72">
        <w:rPr>
          <w:rFonts w:ascii="GHEA Grapalat" w:hAnsi="GHEA Grapalat" w:cs="Sylfaen"/>
          <w:sz w:val="20"/>
          <w:szCs w:val="24"/>
          <w:lang w:val="hy-AM" w:eastAsia="en-US"/>
        </w:rPr>
        <w:t xml:space="preserve">ընթացակարգին մասնակցում </w:t>
      </w:r>
      <w:r w:rsidR="00F97D3E" w:rsidRPr="005E1F72">
        <w:rPr>
          <w:rFonts w:ascii="GHEA Grapalat" w:hAnsi="GHEA Grapalat" w:cs="Sylfaen"/>
          <w:sz w:val="20"/>
          <w:szCs w:val="24"/>
          <w:lang w:val="hy-AM" w:eastAsia="en-US"/>
        </w:rPr>
        <w:t xml:space="preserve">են </w:t>
      </w:r>
      <w:r w:rsidR="002B0AEA" w:rsidRPr="005E1F72">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2A4619" w:rsidRDefault="00E410D5" w:rsidP="00E410D5">
      <w:pPr>
        <w:pStyle w:val="norm"/>
        <w:spacing w:line="240" w:lineRule="auto"/>
        <w:rPr>
          <w:rFonts w:ascii="GHEA Grapalat" w:hAnsi="GHEA Grapalat" w:cs="Sylfaen"/>
          <w:sz w:val="20"/>
          <w:szCs w:val="24"/>
          <w:lang w:val="hy-AM" w:eastAsia="en-US"/>
        </w:rPr>
      </w:pPr>
      <w:bookmarkStart w:id="6" w:name="_Hlk9262052"/>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14:paraId="6C92AEB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006D3D3F"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Pr>
          <w:rFonts w:ascii="GHEA Grapalat" w:hAnsi="GHEA Grapalat" w:cs="Sylfaen"/>
          <w:sz w:val="20"/>
          <w:szCs w:val="24"/>
          <w:lang w:val="hy-AM" w:eastAsia="en-US"/>
        </w:rPr>
        <w:t>:</w:t>
      </w:r>
    </w:p>
    <w:bookmarkEnd w:id="6"/>
    <w:p w14:paraId="119B65DD" w14:textId="77777777" w:rsidR="00037DDE" w:rsidRPr="005E1F72"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5E1F72" w:rsidRDefault="00C8055A" w:rsidP="00EF3662">
      <w:pPr>
        <w:jc w:val="center"/>
        <w:rPr>
          <w:rFonts w:ascii="GHEA Grapalat" w:hAnsi="GHEA Grapalat" w:cs="Arial"/>
          <w:b/>
          <w:sz w:val="20"/>
          <w:lang w:val="es-ES"/>
        </w:rPr>
      </w:pPr>
      <w:r w:rsidRPr="005E1F72">
        <w:rPr>
          <w:rFonts w:ascii="GHEA Grapalat" w:hAnsi="GHEA Grapalat"/>
          <w:b/>
          <w:sz w:val="20"/>
          <w:lang w:val="es-ES"/>
        </w:rPr>
        <w:t>5</w:t>
      </w:r>
      <w:r w:rsidR="00A45946" w:rsidRPr="005E1F72">
        <w:rPr>
          <w:rFonts w:ascii="GHEA Grapalat" w:hAnsi="GHEA Grapalat"/>
          <w:b/>
          <w:sz w:val="20"/>
          <w:lang w:val="es-ES"/>
        </w:rPr>
        <w:t xml:space="preserve">.   </w:t>
      </w:r>
      <w:r w:rsidR="00A45946" w:rsidRPr="005E1F72">
        <w:rPr>
          <w:rFonts w:ascii="GHEA Grapalat" w:hAnsi="GHEA Grapalat" w:cs="Sylfaen"/>
          <w:b/>
          <w:sz w:val="20"/>
          <w:lang w:val="es-ES"/>
        </w:rPr>
        <w:t>ՀԱՅՏԻ</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ԳՆԱՅԻՆ</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ԱՌԱՋԱՐԿԸ</w:t>
      </w:r>
      <w:r w:rsidR="00A45946" w:rsidRPr="005E1F72">
        <w:rPr>
          <w:rFonts w:ascii="GHEA Grapalat" w:hAnsi="GHEA Grapalat" w:cs="Arial"/>
          <w:b/>
          <w:sz w:val="20"/>
          <w:lang w:val="es-ES"/>
        </w:rPr>
        <w:t xml:space="preserve"> </w:t>
      </w:r>
    </w:p>
    <w:p w14:paraId="2F5CC508" w14:textId="77777777" w:rsidR="00A45946" w:rsidRPr="005E1F72" w:rsidRDefault="00A45946" w:rsidP="00EF3662">
      <w:pPr>
        <w:jc w:val="center"/>
        <w:rPr>
          <w:rFonts w:ascii="GHEA Grapalat" w:hAnsi="GHEA Grapalat" w:cs="Arial"/>
          <w:b/>
          <w:sz w:val="20"/>
          <w:lang w:val="es-ES"/>
        </w:rPr>
      </w:pPr>
    </w:p>
    <w:p w14:paraId="14FF876B" w14:textId="77777777" w:rsidR="00A45946" w:rsidRPr="005E1F72" w:rsidRDefault="00C8055A" w:rsidP="00EF3662">
      <w:pPr>
        <w:ind w:firstLine="567"/>
        <w:jc w:val="both"/>
        <w:rPr>
          <w:rFonts w:ascii="GHEA Grapalat" w:hAnsi="GHEA Grapalat"/>
          <w:sz w:val="20"/>
          <w:lang w:val="es-ES"/>
        </w:rPr>
      </w:pPr>
      <w:r w:rsidRPr="005E1F72">
        <w:rPr>
          <w:rFonts w:ascii="GHEA Grapalat" w:hAnsi="GHEA Grapalat" w:cs="Sylfaen"/>
          <w:sz w:val="20"/>
          <w:lang w:val="es-ES"/>
        </w:rPr>
        <w:t>5</w:t>
      </w:r>
      <w:r w:rsidR="00A45946" w:rsidRPr="005E1F72">
        <w:rPr>
          <w:rFonts w:ascii="GHEA Grapalat" w:hAnsi="GHEA Grapalat" w:cs="Sylfaen"/>
          <w:sz w:val="20"/>
          <w:lang w:val="es-ES"/>
        </w:rPr>
        <w:t xml:space="preserve">.1 </w:t>
      </w:r>
      <w:r w:rsidR="00A45946" w:rsidRPr="00287968">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47327">
        <w:rPr>
          <w:rFonts w:ascii="GHEA Grapalat" w:hAnsi="GHEA Grapalat" w:cs="Sylfaen"/>
          <w:sz w:val="20"/>
          <w:lang w:val="hy-AM"/>
        </w:rPr>
        <w:t>գինը</w:t>
      </w:r>
      <w:r w:rsidR="00A45946" w:rsidRPr="005E1F72">
        <w:rPr>
          <w:rFonts w:ascii="GHEA Grapalat" w:hAnsi="GHEA Grapalat" w:cs="Sylfaen"/>
          <w:sz w:val="20"/>
          <w:lang w:val="es-ES"/>
        </w:rPr>
        <w:t xml:space="preserve"> </w:t>
      </w:r>
      <w:r w:rsidR="00A45946" w:rsidRPr="00047327">
        <w:rPr>
          <w:rFonts w:ascii="GHEA Grapalat" w:hAnsi="GHEA Grapalat" w:cs="Sylfaen"/>
          <w:sz w:val="20"/>
          <w:lang w:val="hy-AM"/>
        </w:rPr>
        <w:t>ա</w:t>
      </w:r>
      <w:r w:rsidR="00A20F71" w:rsidRPr="004B2068">
        <w:rPr>
          <w:rFonts w:ascii="GHEA Grapalat" w:hAnsi="GHEA Grapalat" w:cs="Sylfaen"/>
          <w:sz w:val="20"/>
          <w:lang w:val="hy-AM"/>
        </w:rPr>
        <w:t>շխատանքի</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արժեքից</w:t>
      </w:r>
      <w:r w:rsidR="00A45946" w:rsidRPr="005E1F72">
        <w:rPr>
          <w:rFonts w:ascii="GHEA Grapalat" w:hAnsi="GHEA Grapalat" w:cs="Sylfaen"/>
          <w:sz w:val="20"/>
          <w:lang w:val="es-ES"/>
        </w:rPr>
        <w:t xml:space="preserve"> </w:t>
      </w:r>
      <w:r w:rsidR="00A45946" w:rsidRPr="00047327">
        <w:rPr>
          <w:rFonts w:ascii="GHEA Grapalat" w:hAnsi="GHEA Grapalat" w:cs="Sylfaen"/>
          <w:sz w:val="20"/>
          <w:lang w:val="hy-AM"/>
        </w:rPr>
        <w:t>բացի</w:t>
      </w:r>
      <w:r w:rsidR="00A45946" w:rsidRPr="005E1F72">
        <w:rPr>
          <w:rFonts w:ascii="GHEA Grapalat" w:hAnsi="GHEA Grapalat" w:cs="Sylfaen"/>
          <w:sz w:val="20"/>
          <w:lang w:val="es-ES"/>
        </w:rPr>
        <w:t xml:space="preserve"> </w:t>
      </w:r>
      <w:r w:rsidR="00A45946" w:rsidRPr="00047327">
        <w:rPr>
          <w:rFonts w:ascii="GHEA Grapalat" w:hAnsi="GHEA Grapalat" w:cs="Sylfaen"/>
          <w:sz w:val="20"/>
          <w:lang w:val="hy-AM"/>
        </w:rPr>
        <w:t>ներառում</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47327">
        <w:rPr>
          <w:rFonts w:ascii="GHEA Grapalat" w:hAnsi="GHEA Grapalat" w:cs="Sylfaen"/>
          <w:sz w:val="20"/>
          <w:lang w:val="hy-AM"/>
        </w:rPr>
        <w:t>փոխադրման</w:t>
      </w:r>
      <w:r w:rsidR="00A45946" w:rsidRPr="005E1F72">
        <w:rPr>
          <w:rFonts w:ascii="GHEA Grapalat" w:hAnsi="GHEA Grapalat" w:cs="Sylfaen"/>
          <w:sz w:val="20"/>
          <w:lang w:val="es-ES"/>
        </w:rPr>
        <w:t xml:space="preserve">, </w:t>
      </w:r>
      <w:r w:rsidR="00A45946" w:rsidRPr="00047327">
        <w:rPr>
          <w:rFonts w:ascii="GHEA Grapalat" w:hAnsi="GHEA Grapalat" w:cs="Sylfaen"/>
          <w:sz w:val="20"/>
          <w:lang w:val="hy-AM"/>
        </w:rPr>
        <w:t>ապահովագրման</w:t>
      </w:r>
      <w:r w:rsidR="00A45946" w:rsidRPr="005E1F72">
        <w:rPr>
          <w:rFonts w:ascii="GHEA Grapalat" w:hAnsi="GHEA Grapalat" w:cs="Sylfaen"/>
          <w:sz w:val="20"/>
          <w:lang w:val="es-ES"/>
        </w:rPr>
        <w:t xml:space="preserve">, </w:t>
      </w:r>
      <w:r w:rsidR="00A45946" w:rsidRPr="00047327">
        <w:rPr>
          <w:rFonts w:ascii="GHEA Grapalat" w:hAnsi="GHEA Grapalat" w:cs="Sylfaen"/>
          <w:sz w:val="20"/>
          <w:lang w:val="hy-AM"/>
        </w:rPr>
        <w:t>տուրքերի</w:t>
      </w:r>
      <w:r w:rsidR="00A45946" w:rsidRPr="005E1F72">
        <w:rPr>
          <w:rFonts w:ascii="GHEA Grapalat" w:hAnsi="GHEA Grapalat" w:cs="Sylfaen"/>
          <w:sz w:val="20"/>
          <w:lang w:val="es-ES"/>
        </w:rPr>
        <w:t xml:space="preserve">, </w:t>
      </w:r>
      <w:r w:rsidR="00A45946" w:rsidRPr="00047327">
        <w:rPr>
          <w:rFonts w:ascii="GHEA Grapalat" w:hAnsi="GHEA Grapalat" w:cs="Sylfaen"/>
          <w:sz w:val="20"/>
          <w:lang w:val="hy-AM"/>
        </w:rPr>
        <w:t>հարկերի</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այլ</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վճարումների</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գծով</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ծախսերը</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և</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չի</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կարող</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պակաս</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լինել</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դրանց</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ինքնարժեքից</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գնի</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հաշվարկը</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պետք</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ներկայացվի</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հայտով</w:t>
      </w:r>
      <w:r w:rsidR="00A45946" w:rsidRPr="005E1F72">
        <w:rPr>
          <w:rFonts w:ascii="GHEA Grapalat" w:hAnsi="GHEA Grapalat"/>
          <w:sz w:val="20"/>
          <w:lang w:val="es-ES"/>
        </w:rPr>
        <w:t xml:space="preserve"> </w:t>
      </w:r>
      <w:r w:rsidR="00220C7C" w:rsidRPr="005E1F72">
        <w:rPr>
          <w:rFonts w:ascii="GHEA Grapalat" w:hAnsi="GHEA Grapalat"/>
          <w:sz w:val="20"/>
          <w:lang w:val="es-ES"/>
        </w:rPr>
        <w:t>հ</w:t>
      </w:r>
      <w:r w:rsidR="00A45946" w:rsidRPr="005E1F72">
        <w:rPr>
          <w:rFonts w:ascii="GHEA Grapalat" w:hAnsi="GHEA Grapalat"/>
          <w:sz w:val="20"/>
          <w:lang w:val="es-ES"/>
        </w:rPr>
        <w:t>ամակարգի միջոցով:</w:t>
      </w:r>
    </w:p>
    <w:p w14:paraId="29FAE099" w14:textId="77777777" w:rsidR="00B95FE0" w:rsidRPr="005E1F72" w:rsidRDefault="00C8055A" w:rsidP="00EF3662">
      <w:pPr>
        <w:pStyle w:val="norm"/>
        <w:spacing w:line="240" w:lineRule="auto"/>
        <w:ind w:firstLine="567"/>
        <w:rPr>
          <w:rFonts w:ascii="GHEA Grapalat" w:hAnsi="GHEA Grapalat" w:cs="Sylfaen"/>
          <w:sz w:val="20"/>
          <w:szCs w:val="24"/>
          <w:lang w:val="es-ES" w:eastAsia="en-US"/>
        </w:rPr>
      </w:pPr>
      <w:r w:rsidRPr="00D85759">
        <w:rPr>
          <w:rFonts w:ascii="GHEA Grapalat" w:hAnsi="GHEA Grapalat" w:cs="Sylfaen"/>
          <w:sz w:val="20"/>
          <w:szCs w:val="24"/>
          <w:lang w:val="hy-AM" w:eastAsia="en-US"/>
        </w:rPr>
        <w:t>5</w:t>
      </w:r>
      <w:r w:rsidR="00A45946" w:rsidRPr="00D85759">
        <w:rPr>
          <w:rFonts w:ascii="GHEA Grapalat" w:hAnsi="GHEA Grapalat" w:cs="Sylfaen"/>
          <w:sz w:val="20"/>
          <w:szCs w:val="24"/>
          <w:lang w:val="hy-AM" w:eastAsia="en-US"/>
        </w:rPr>
        <w:t>.2 Մ</w:t>
      </w:r>
      <w:r w:rsidR="00A45946" w:rsidRPr="005E1F72">
        <w:rPr>
          <w:rFonts w:ascii="GHEA Grapalat" w:hAnsi="GHEA Grapalat" w:cs="Sylfaen"/>
          <w:sz w:val="20"/>
          <w:szCs w:val="24"/>
          <w:lang w:val="hy-AM" w:eastAsia="en-US"/>
        </w:rPr>
        <w:t xml:space="preserve">ասնակիցը գնային առաջարկը ներկայացնում է </w:t>
      </w:r>
      <w:r w:rsidR="000A3471" w:rsidRPr="00D85759">
        <w:rPr>
          <w:rFonts w:ascii="GHEA Grapalat" w:hAnsi="GHEA Grapalat" w:cs="Sylfaen"/>
          <w:sz w:val="20"/>
          <w:szCs w:val="24"/>
          <w:lang w:val="hy-AM" w:eastAsia="en-US"/>
        </w:rPr>
        <w:t>արժեք (ինքնարժեքի և կանխատեսվող շահույթի հանրագումարը)</w:t>
      </w:r>
      <w:r w:rsidR="00A00D05" w:rsidRPr="00A00D05">
        <w:rPr>
          <w:rFonts w:ascii="GHEA Grapalat" w:hAnsi="GHEA Grapalat" w:cs="Sylfaen"/>
          <w:sz w:val="20"/>
          <w:szCs w:val="24"/>
          <w:lang w:val="es-ES" w:eastAsia="en-US"/>
        </w:rPr>
        <w:t xml:space="preserve"> </w:t>
      </w:r>
      <w:r w:rsidR="00A45946"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Pr>
          <w:rFonts w:ascii="GHEA Grapalat" w:hAnsi="GHEA Grapalat" w:cs="Sylfaen"/>
          <w:sz w:val="20"/>
          <w:szCs w:val="24"/>
          <w:lang w:eastAsia="en-US"/>
        </w:rPr>
        <w:t>Ա</w:t>
      </w:r>
      <w:r w:rsidR="008D549A">
        <w:rPr>
          <w:rFonts w:ascii="GHEA Grapalat" w:hAnsi="GHEA Grapalat" w:cs="Sylfaen"/>
          <w:sz w:val="20"/>
          <w:szCs w:val="24"/>
          <w:lang w:val="hy-AM" w:eastAsia="en-US"/>
        </w:rPr>
        <w:t>րժեքի</w:t>
      </w:r>
      <w:r w:rsidR="008D549A" w:rsidRPr="005E1F72">
        <w:rPr>
          <w:rFonts w:ascii="GHEA Grapalat" w:hAnsi="GHEA Grapalat" w:cs="Sylfaen"/>
          <w:sz w:val="20"/>
          <w:szCs w:val="24"/>
          <w:lang w:val="hy-AM" w:eastAsia="en-US"/>
        </w:rPr>
        <w:t xml:space="preserve"> </w:t>
      </w:r>
      <w:r w:rsidR="00A45946"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E1F72">
        <w:rPr>
          <w:rFonts w:ascii="GHEA Grapalat" w:hAnsi="GHEA Grapalat" w:cs="Sylfaen"/>
          <w:sz w:val="20"/>
          <w:szCs w:val="24"/>
          <w:lang w:val="es-ES" w:eastAsia="en-US"/>
        </w:rPr>
        <w:t xml:space="preserve"> </w:t>
      </w:r>
      <w:r w:rsidR="00A45946" w:rsidRPr="005E1F72">
        <w:rPr>
          <w:rFonts w:ascii="GHEA Grapalat" w:hAnsi="GHEA Grapalat" w:cs="Sylfaen"/>
          <w:sz w:val="20"/>
          <w:lang w:val="ru-RU"/>
        </w:rPr>
        <w:t>ներկայաց</w:t>
      </w:r>
      <w:r w:rsidR="00A45946" w:rsidRPr="005E1F72">
        <w:rPr>
          <w:rFonts w:ascii="GHEA Grapalat" w:hAnsi="GHEA Grapalat" w:cs="Sylfaen"/>
          <w:sz w:val="20"/>
        </w:rPr>
        <w:t>վող</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գնային</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առաջարկում</w:t>
      </w:r>
      <w:r w:rsidR="00A45946"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5E1F72">
        <w:rPr>
          <w:rFonts w:ascii="GHEA Grapalat" w:hAnsi="GHEA Grapalat" w:cs="Sylfaen"/>
          <w:sz w:val="20"/>
          <w:szCs w:val="24"/>
          <w:lang w:val="es-ES" w:eastAsia="en-US"/>
        </w:rPr>
        <w:t xml:space="preserve"> </w:t>
      </w:r>
    </w:p>
    <w:p w14:paraId="1887276C" w14:textId="77777777" w:rsidR="00B95FE0" w:rsidRPr="005E1F72" w:rsidRDefault="00B95FE0" w:rsidP="006C1D25">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 xml:space="preserve">ասնակիցների գնային առաջարկների </w:t>
      </w:r>
      <w:r w:rsidR="00934B33" w:rsidRPr="005E1F72">
        <w:rPr>
          <w:rFonts w:ascii="GHEA Grapalat" w:hAnsi="GHEA Grapalat" w:cs="Sylfaen"/>
          <w:sz w:val="20"/>
          <w:szCs w:val="24"/>
          <w:lang w:val="hy-AM" w:eastAsia="en-US"/>
        </w:rPr>
        <w:t>գնահատում</w:t>
      </w:r>
      <w:r w:rsidR="00934B33" w:rsidRPr="005E1F72">
        <w:rPr>
          <w:rFonts w:ascii="GHEA Grapalat" w:hAnsi="GHEA Grapalat" w:cs="Sylfaen"/>
          <w:sz w:val="20"/>
          <w:szCs w:val="24"/>
          <w:lang w:eastAsia="en-US"/>
        </w:rPr>
        <w:t>ն</w:t>
      </w:r>
      <w:r w:rsidR="00934B33" w:rsidRPr="005E1F72">
        <w:rPr>
          <w:rFonts w:ascii="GHEA Grapalat" w:hAnsi="GHEA Grapalat" w:cs="Sylfaen"/>
          <w:sz w:val="20"/>
          <w:szCs w:val="24"/>
          <w:lang w:val="hy-AM" w:eastAsia="en-US"/>
        </w:rPr>
        <w:t xml:space="preserve"> </w:t>
      </w:r>
      <w:r w:rsidR="00934B33" w:rsidRPr="005E1F72">
        <w:rPr>
          <w:rFonts w:ascii="GHEA Grapalat" w:hAnsi="GHEA Grapalat" w:cs="Sylfaen"/>
          <w:sz w:val="20"/>
          <w:szCs w:val="24"/>
          <w:lang w:eastAsia="en-US"/>
        </w:rPr>
        <w:t>ու</w:t>
      </w:r>
      <w:r w:rsidR="00A45946" w:rsidRPr="005E1F72">
        <w:rPr>
          <w:rFonts w:ascii="GHEA Grapalat" w:hAnsi="GHEA Grapalat" w:cs="Sylfaen"/>
          <w:sz w:val="20"/>
          <w:szCs w:val="24"/>
          <w:lang w:val="hy-AM" w:eastAsia="en-US"/>
        </w:rPr>
        <w:t xml:space="preserve"> համեմատումն իրականացվում </w:t>
      </w:r>
      <w:r w:rsidR="00934B33" w:rsidRPr="005E1F72">
        <w:rPr>
          <w:rFonts w:ascii="GHEA Grapalat" w:hAnsi="GHEA Grapalat" w:cs="Sylfaen"/>
          <w:sz w:val="20"/>
          <w:szCs w:val="24"/>
          <w:lang w:eastAsia="en-US"/>
        </w:rPr>
        <w:t>են</w:t>
      </w:r>
      <w:r w:rsidR="00A45946" w:rsidRPr="005E1F72">
        <w:rPr>
          <w:rFonts w:ascii="GHEA Grapalat" w:hAnsi="GHEA Grapalat" w:cs="Sylfaen"/>
          <w:sz w:val="20"/>
          <w:szCs w:val="24"/>
          <w:lang w:val="hy-AM" w:eastAsia="en-US"/>
        </w:rPr>
        <w:t xml:space="preserve"> առանց սույն կետում նշված հարկի գումարի հաշվարկման:</w:t>
      </w:r>
      <w:r w:rsidRPr="005E1F72">
        <w:rPr>
          <w:rFonts w:ascii="GHEA Grapalat" w:hAnsi="GHEA Grapalat" w:cs="Sylfaen"/>
          <w:sz w:val="20"/>
          <w:szCs w:val="24"/>
          <w:lang w:val="hy-AM" w:eastAsia="en-US"/>
        </w:rPr>
        <w:t xml:space="preserve"> Ընդ որում, մասնակցի հայտը ենթակա չէ մերժման, եթե`</w:t>
      </w:r>
    </w:p>
    <w:p w14:paraId="14002BE9" w14:textId="77777777" w:rsidR="00B95FE0" w:rsidRPr="005E1F72" w:rsidRDefault="00B95FE0" w:rsidP="00877F78">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sidR="005E61FD">
        <w:rPr>
          <w:rFonts w:ascii="GHEA Grapalat" w:hAnsi="GHEA Grapalat" w:cs="Sylfaen"/>
          <w:sz w:val="20"/>
          <w:szCs w:val="24"/>
          <w:lang w:val="hy-AM" w:eastAsia="en-US"/>
        </w:rPr>
        <w:t xml:space="preserve"> </w:t>
      </w:r>
      <w:r w:rsidR="00291A55">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5E1F72" w:rsidRDefault="00B95FE0" w:rsidP="00C75A7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sidR="0042084B">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Default="00B95FE0" w:rsidP="001E17BA">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Pr>
          <w:rFonts w:ascii="GHEA Grapalat" w:hAnsi="GHEA Grapalat" w:cs="Sylfaen"/>
          <w:sz w:val="20"/>
          <w:szCs w:val="24"/>
          <w:lang w:val="hy-AM" w:eastAsia="en-US"/>
        </w:rPr>
        <w:t>.</w:t>
      </w:r>
    </w:p>
    <w:p w14:paraId="4B07F1DF" w14:textId="77777777" w:rsidR="00A63118" w:rsidRPr="00890CC4" w:rsidRDefault="00A63118" w:rsidP="00972668">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890CC4" w:rsidRDefault="00A63118" w:rsidP="00972668">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5E1F72" w:rsidRDefault="00A63118" w:rsidP="00F6799D">
      <w:pPr>
        <w:pStyle w:val="norm"/>
        <w:spacing w:line="240" w:lineRule="auto"/>
        <w:ind w:firstLine="360"/>
        <w:rPr>
          <w:rFonts w:ascii="GHEA Grapalat" w:hAnsi="GHEA Grapalat" w:cs="Sylfaen"/>
          <w:sz w:val="20"/>
          <w:szCs w:val="24"/>
          <w:lang w:val="hy-AM" w:eastAsia="en-US"/>
        </w:rPr>
      </w:pP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Pr>
          <w:rFonts w:ascii="GHEA Grapalat" w:hAnsi="GHEA Grapalat" w:cs="Sylfaen"/>
          <w:sz w:val="20"/>
          <w:szCs w:val="24"/>
          <w:lang w:val="hy-AM" w:eastAsia="en-US"/>
        </w:rPr>
        <w:t xml:space="preserve"> </w:t>
      </w:r>
      <w:r w:rsidR="008128C9">
        <w:rPr>
          <w:rFonts w:ascii="GHEA Grapalat" w:hAnsi="GHEA Grapalat" w:cs="Sylfaen"/>
          <w:sz w:val="20"/>
          <w:szCs w:val="24"/>
          <w:lang w:val="hy-AM" w:eastAsia="en-US"/>
        </w:rPr>
        <w:t>:</w:t>
      </w:r>
    </w:p>
    <w:p w14:paraId="02772729" w14:textId="77777777" w:rsidR="00A45946" w:rsidRPr="005E1F72" w:rsidRDefault="00C8055A" w:rsidP="00EF3662">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3</w:t>
      </w:r>
      <w:r w:rsidR="00A45946"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5E1F72">
        <w:rPr>
          <w:rFonts w:ascii="GHEA Grapalat" w:hAnsi="GHEA Grapalat"/>
          <w:sz w:val="20"/>
          <w:lang w:val="hy-AM"/>
        </w:rPr>
        <w:t>առանց Հայաստանի Հանրա</w:t>
      </w:r>
      <w:r w:rsidR="00A45946" w:rsidRPr="005E1F72">
        <w:rPr>
          <w:rFonts w:ascii="GHEA Grapalat" w:hAnsi="GHEA Grapalat"/>
          <w:sz w:val="20"/>
          <w:lang w:val="hy-AM"/>
        </w:rPr>
        <w:softHyphen/>
        <w:t>պետության պետական բյուջե վճարվելիք ավելացված արժեքի հարկի գումարի հաշվարկման</w:t>
      </w:r>
      <w:r w:rsidR="00A45946" w:rsidRPr="005E1F7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E1F72">
        <w:rPr>
          <w:rFonts w:ascii="GHEA Grapalat" w:hAnsi="GHEA Grapalat"/>
          <w:sz w:val="20"/>
          <w:lang w:val="es-ES"/>
        </w:rPr>
        <w:t>մ</w:t>
      </w:r>
      <w:r w:rsidR="00A45946" w:rsidRPr="005E1F72">
        <w:rPr>
          <w:rFonts w:ascii="GHEA Grapalat" w:hAnsi="GHEA Grapalat"/>
          <w:sz w:val="20"/>
          <w:lang w:val="es-ES"/>
        </w:rPr>
        <w:t>ասնակցի շահույթի չափը չի կարող հրավերով սահմանափակվել:</w:t>
      </w:r>
    </w:p>
    <w:p w14:paraId="3025FFA0" w14:textId="77777777" w:rsidR="00096865" w:rsidRPr="005E1F72" w:rsidRDefault="00096865" w:rsidP="00EF3662">
      <w:pPr>
        <w:pStyle w:val="23"/>
        <w:spacing w:line="240" w:lineRule="auto"/>
        <w:ind w:firstLine="567"/>
        <w:rPr>
          <w:rFonts w:ascii="GHEA Grapalat" w:hAnsi="GHEA Grapalat"/>
          <w:lang w:val="es-ES"/>
        </w:rPr>
      </w:pPr>
    </w:p>
    <w:p w14:paraId="3CCC6BA7" w14:textId="77777777" w:rsidR="00096865" w:rsidRPr="005E1F72" w:rsidRDefault="00F6799D" w:rsidP="00EF3662">
      <w:pPr>
        <w:jc w:val="center"/>
        <w:rPr>
          <w:rFonts w:ascii="GHEA Grapalat" w:hAnsi="GHEA Grapalat"/>
          <w:b/>
          <w:sz w:val="20"/>
          <w:lang w:val="es-ES"/>
        </w:rPr>
      </w:pPr>
      <w:r>
        <w:rPr>
          <w:rFonts w:ascii="GHEA Grapalat" w:hAnsi="GHEA Grapalat"/>
          <w:b/>
          <w:sz w:val="20"/>
          <w:lang w:val="es-ES"/>
        </w:rPr>
        <w:br w:type="page"/>
      </w:r>
      <w:r w:rsidR="00220C7C" w:rsidRPr="005E1F72">
        <w:rPr>
          <w:rFonts w:ascii="GHEA Grapalat" w:hAnsi="GHEA Grapalat"/>
          <w:b/>
          <w:sz w:val="20"/>
          <w:lang w:val="es-ES"/>
        </w:rPr>
        <w:lastRenderedPageBreak/>
        <w:t>6</w:t>
      </w:r>
      <w:r w:rsidR="00955A1E" w:rsidRPr="005E1F72">
        <w:rPr>
          <w:rFonts w:ascii="GHEA Grapalat" w:hAnsi="GHEA Grapalat"/>
          <w:b/>
          <w:sz w:val="20"/>
          <w:lang w:val="es-ES"/>
        </w:rPr>
        <w:t xml:space="preserve">. </w:t>
      </w:r>
      <w:r w:rsidR="00955A1E" w:rsidRPr="005E1F72">
        <w:rPr>
          <w:rFonts w:ascii="GHEA Grapalat" w:hAnsi="GHEA Grapalat"/>
          <w:b/>
          <w:sz w:val="20"/>
        </w:rPr>
        <w:t>ՀԱՅՏԻ</w:t>
      </w:r>
      <w:r w:rsidR="00955A1E" w:rsidRPr="005E1F72">
        <w:rPr>
          <w:rFonts w:ascii="GHEA Grapalat" w:hAnsi="GHEA Grapalat"/>
          <w:b/>
          <w:sz w:val="20"/>
          <w:lang w:val="es-ES"/>
        </w:rPr>
        <w:t xml:space="preserve"> </w:t>
      </w:r>
      <w:r w:rsidR="00955A1E" w:rsidRPr="005E1F72">
        <w:rPr>
          <w:rFonts w:ascii="GHEA Grapalat" w:hAnsi="GHEA Grapalat"/>
          <w:b/>
          <w:sz w:val="20"/>
        </w:rPr>
        <w:t>ԳՈՐԾՈՂՈՒԹՅԱՆ</w:t>
      </w:r>
      <w:r w:rsidR="00955A1E" w:rsidRPr="005E1F72">
        <w:rPr>
          <w:rFonts w:ascii="GHEA Grapalat" w:hAnsi="GHEA Grapalat"/>
          <w:b/>
          <w:sz w:val="20"/>
          <w:lang w:val="es-ES"/>
        </w:rPr>
        <w:t xml:space="preserve"> </w:t>
      </w:r>
      <w:r w:rsidR="00955A1E" w:rsidRPr="005E1F72">
        <w:rPr>
          <w:rFonts w:ascii="GHEA Grapalat" w:hAnsi="GHEA Grapalat"/>
          <w:b/>
          <w:sz w:val="20"/>
        </w:rPr>
        <w:t>ԺԱՄԿԵՏԸ</w:t>
      </w:r>
      <w:r w:rsidR="00955A1E" w:rsidRPr="005E1F72">
        <w:rPr>
          <w:rFonts w:ascii="GHEA Grapalat" w:hAnsi="GHEA Grapalat"/>
          <w:b/>
          <w:sz w:val="20"/>
          <w:lang w:val="es-ES"/>
        </w:rPr>
        <w:t xml:space="preserve">, </w:t>
      </w:r>
      <w:r w:rsidR="00955A1E" w:rsidRPr="005E1F72">
        <w:rPr>
          <w:rFonts w:ascii="GHEA Grapalat" w:hAnsi="GHEA Grapalat"/>
          <w:b/>
          <w:sz w:val="20"/>
        </w:rPr>
        <w:t>ՀԱՅՏԵՐՈՒՄ</w:t>
      </w:r>
      <w:r w:rsidR="00955A1E" w:rsidRPr="005E1F72">
        <w:rPr>
          <w:rFonts w:ascii="GHEA Grapalat" w:hAnsi="GHEA Grapalat"/>
          <w:b/>
          <w:sz w:val="20"/>
          <w:lang w:val="es-ES"/>
        </w:rPr>
        <w:t xml:space="preserve"> </w:t>
      </w:r>
      <w:r w:rsidR="00955A1E" w:rsidRPr="005E1F72">
        <w:rPr>
          <w:rFonts w:ascii="GHEA Grapalat" w:hAnsi="GHEA Grapalat"/>
          <w:b/>
          <w:sz w:val="20"/>
        </w:rPr>
        <w:t>ՓՈՓՈԽՈՒԹՅՈՒՆ</w:t>
      </w:r>
      <w:r w:rsidR="00955A1E" w:rsidRPr="005E1F72">
        <w:rPr>
          <w:rFonts w:ascii="GHEA Grapalat" w:hAnsi="GHEA Grapalat"/>
          <w:b/>
          <w:sz w:val="20"/>
          <w:lang w:val="es-ES"/>
        </w:rPr>
        <w:t xml:space="preserve"> </w:t>
      </w:r>
      <w:r w:rsidR="00955A1E" w:rsidRPr="005E1F72">
        <w:rPr>
          <w:rFonts w:ascii="GHEA Grapalat" w:hAnsi="GHEA Grapalat"/>
          <w:b/>
          <w:sz w:val="20"/>
        </w:rPr>
        <w:t>ԿԱՏԱՐԵԼՈՒ</w:t>
      </w:r>
    </w:p>
    <w:p w14:paraId="094ABDF0" w14:textId="77777777" w:rsidR="00096865" w:rsidRPr="005E1F72" w:rsidRDefault="00955A1E" w:rsidP="00EF3662">
      <w:pPr>
        <w:jc w:val="center"/>
        <w:rPr>
          <w:rFonts w:ascii="GHEA Grapalat" w:hAnsi="GHEA Grapalat"/>
          <w:b/>
          <w:sz w:val="20"/>
          <w:lang w:val="es-ES"/>
        </w:rPr>
      </w:pPr>
      <w:r w:rsidRPr="005E1F72">
        <w:rPr>
          <w:rFonts w:ascii="GHEA Grapalat" w:hAnsi="GHEA Grapalat"/>
          <w:b/>
          <w:sz w:val="20"/>
        </w:rPr>
        <w:t>ԵՎ</w:t>
      </w:r>
      <w:r w:rsidRPr="005E1F72">
        <w:rPr>
          <w:rFonts w:ascii="GHEA Grapalat" w:hAnsi="GHEA Grapalat"/>
          <w:b/>
          <w:sz w:val="20"/>
          <w:lang w:val="es-ES"/>
        </w:rPr>
        <w:t xml:space="preserve"> </w:t>
      </w:r>
      <w:r w:rsidRPr="005E1F72">
        <w:rPr>
          <w:rFonts w:ascii="GHEA Grapalat" w:hAnsi="GHEA Grapalat"/>
          <w:b/>
          <w:sz w:val="20"/>
        </w:rPr>
        <w:t>ԴՐԱՆՔ</w:t>
      </w:r>
      <w:r w:rsidRPr="005E1F72">
        <w:rPr>
          <w:rFonts w:ascii="GHEA Grapalat" w:hAnsi="GHEA Grapalat"/>
          <w:b/>
          <w:sz w:val="20"/>
          <w:lang w:val="es-ES"/>
        </w:rPr>
        <w:t xml:space="preserve"> </w:t>
      </w:r>
      <w:r w:rsidRPr="005E1F72">
        <w:rPr>
          <w:rFonts w:ascii="GHEA Grapalat" w:hAnsi="GHEA Grapalat"/>
          <w:b/>
          <w:sz w:val="20"/>
        </w:rPr>
        <w:t>ՀԵՏ</w:t>
      </w:r>
      <w:r w:rsidRPr="005E1F72">
        <w:rPr>
          <w:rFonts w:ascii="GHEA Grapalat" w:hAnsi="GHEA Grapalat"/>
          <w:b/>
          <w:sz w:val="20"/>
          <w:lang w:val="es-ES"/>
        </w:rPr>
        <w:t xml:space="preserve"> </w:t>
      </w:r>
      <w:r w:rsidRPr="005E1F72">
        <w:rPr>
          <w:rFonts w:ascii="GHEA Grapalat" w:hAnsi="GHEA Grapalat"/>
          <w:b/>
          <w:sz w:val="20"/>
        </w:rPr>
        <w:t>ՎԵՐՑՆԵԼՈՒ</w:t>
      </w:r>
      <w:r w:rsidRPr="005E1F72">
        <w:rPr>
          <w:rFonts w:ascii="GHEA Grapalat" w:hAnsi="GHEA Grapalat"/>
          <w:b/>
          <w:sz w:val="20"/>
          <w:lang w:val="es-ES"/>
        </w:rPr>
        <w:t xml:space="preserve"> </w:t>
      </w:r>
      <w:r w:rsidRPr="005E1F72">
        <w:rPr>
          <w:rFonts w:ascii="GHEA Grapalat" w:hAnsi="GHEA Grapalat"/>
          <w:b/>
          <w:sz w:val="20"/>
        </w:rPr>
        <w:t>ԿԱՐԳԸ</w:t>
      </w:r>
    </w:p>
    <w:p w14:paraId="1365529E" w14:textId="77777777" w:rsidR="00096865" w:rsidRPr="005E1F72" w:rsidRDefault="00096865" w:rsidP="00EF3662">
      <w:pPr>
        <w:pStyle w:val="a3"/>
        <w:spacing w:line="240" w:lineRule="auto"/>
        <w:ind w:firstLine="567"/>
        <w:rPr>
          <w:rFonts w:ascii="GHEA Grapalat" w:hAnsi="GHEA Grapalat"/>
          <w:b/>
          <w:lang w:val="af-ZA"/>
        </w:rPr>
      </w:pPr>
    </w:p>
    <w:p w14:paraId="311F343E" w14:textId="77777777"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i w:val="0"/>
          <w:lang w:val="af-ZA"/>
        </w:rPr>
        <w:t>6</w:t>
      </w:r>
      <w:r w:rsidR="00096865" w:rsidRPr="005E1F72">
        <w:rPr>
          <w:rFonts w:ascii="GHEA Grapalat" w:hAnsi="GHEA Grapalat"/>
          <w:i w:val="0"/>
          <w:lang w:val="af-ZA"/>
        </w:rPr>
        <w:t>.1</w:t>
      </w:r>
      <w:r w:rsidR="00096865" w:rsidRPr="005E1F72">
        <w:rPr>
          <w:rFonts w:ascii="GHEA Grapalat" w:hAnsi="GHEA Grapalat"/>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վավեր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համապատասխան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կնքումը</w:t>
      </w:r>
      <w:r w:rsidR="00096865" w:rsidRPr="005E1F72">
        <w:rPr>
          <w:rFonts w:ascii="GHEA Grapalat" w:hAnsi="GHEA Grapalat" w:cs="Sylfaen"/>
          <w:i w:val="0"/>
          <w:szCs w:val="24"/>
          <w:lang w:val="af-ZA"/>
        </w:rPr>
        <w:t xml:space="preserve">, </w:t>
      </w:r>
      <w:r w:rsidR="00705706"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կողմից</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մերժումը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402941" w:rsidRPr="005E1F72">
        <w:rPr>
          <w:rFonts w:ascii="GHEA Grapalat" w:hAnsi="GHEA Grapalat" w:cs="Sylfaen"/>
          <w:i w:val="0"/>
          <w:szCs w:val="24"/>
          <w:lang w:val="af-ZA"/>
        </w:rPr>
        <w:t xml:space="preserve">սույն </w:t>
      </w:r>
      <w:r w:rsidR="00096865" w:rsidRPr="005E1F72">
        <w:rPr>
          <w:rFonts w:ascii="GHEA Grapalat" w:hAnsi="GHEA Grapalat" w:cs="Sylfaen"/>
          <w:i w:val="0"/>
          <w:szCs w:val="24"/>
          <w:lang w:val="ru-RU"/>
        </w:rPr>
        <w:t>ընթացակարգը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չկայացած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հայտարարվելը</w:t>
      </w:r>
      <w:r w:rsidR="004D5671" w:rsidRPr="005E1F72">
        <w:rPr>
          <w:rFonts w:ascii="GHEA Grapalat" w:hAnsi="GHEA Grapalat" w:cs="Sylfaen"/>
          <w:i w:val="0"/>
          <w:szCs w:val="24"/>
          <w:lang w:val="ru-RU"/>
        </w:rPr>
        <w:t>։</w:t>
      </w:r>
    </w:p>
    <w:p w14:paraId="1523F4E2" w14:textId="77777777"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6</w:t>
      </w:r>
      <w:r w:rsidR="00096865" w:rsidRPr="005E1F72">
        <w:rPr>
          <w:rFonts w:ascii="GHEA Grapalat" w:hAnsi="GHEA Grapalat" w:cs="Sylfaen"/>
          <w:i w:val="0"/>
          <w:szCs w:val="24"/>
          <w:lang w:val="af-ZA"/>
        </w:rPr>
        <w:t xml:space="preserve">.2 </w:t>
      </w:r>
      <w:r w:rsidR="00F20DA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F70E55"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ասնակիցը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Pr="005E1F72">
        <w:rPr>
          <w:rFonts w:ascii="GHEA Grapalat" w:hAnsi="GHEA Grapalat" w:cs="Sylfaen"/>
          <w:i w:val="0"/>
          <w:szCs w:val="24"/>
          <w:lang w:val="af-ZA"/>
        </w:rPr>
        <w:t xml:space="preserve">1-ին մասի </w:t>
      </w:r>
      <w:r w:rsidR="00096865" w:rsidRPr="005E1F72">
        <w:rPr>
          <w:rFonts w:ascii="GHEA Grapalat" w:hAnsi="GHEA Grapalat" w:cs="Sylfaen"/>
          <w:i w:val="0"/>
          <w:szCs w:val="24"/>
          <w:lang w:val="af-ZA"/>
        </w:rPr>
        <w:t xml:space="preserve">4.2 </w:t>
      </w:r>
      <w:r w:rsidR="00096865" w:rsidRPr="005E1F72">
        <w:rPr>
          <w:rFonts w:ascii="GHEA Grapalat" w:hAnsi="GHEA Grapalat" w:cs="Sylfaen"/>
          <w:i w:val="0"/>
          <w:szCs w:val="24"/>
          <w:lang w:val="ru-RU"/>
        </w:rPr>
        <w:t>կետում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նշված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վերջնաժամկետը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իր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4D5671" w:rsidRPr="005E1F72">
        <w:rPr>
          <w:rFonts w:ascii="GHEA Grapalat" w:hAnsi="GHEA Grapalat" w:cs="Sylfaen"/>
          <w:i w:val="0"/>
          <w:szCs w:val="24"/>
          <w:lang w:val="ru-RU"/>
        </w:rPr>
        <w:t>։</w:t>
      </w:r>
    </w:p>
    <w:p w14:paraId="1F764B16" w14:textId="77777777" w:rsidR="00FA0E41" w:rsidRPr="005E1F72" w:rsidRDefault="00FA0E41" w:rsidP="00EF3662">
      <w:pPr>
        <w:ind w:firstLine="567"/>
        <w:jc w:val="center"/>
        <w:rPr>
          <w:rFonts w:ascii="GHEA Grapalat" w:hAnsi="GHEA Grapalat"/>
          <w:b/>
          <w:sz w:val="20"/>
          <w:lang w:val="af-ZA"/>
        </w:rPr>
      </w:pPr>
    </w:p>
    <w:p w14:paraId="60C79801" w14:textId="77777777" w:rsidR="008011E4" w:rsidRPr="00640568" w:rsidRDefault="008011E4" w:rsidP="00EF3662">
      <w:pPr>
        <w:ind w:firstLine="567"/>
        <w:jc w:val="both"/>
        <w:rPr>
          <w:rFonts w:ascii="GHEA Grapalat" w:hAnsi="GHEA Grapalat" w:cs="Sylfaen"/>
          <w:sz w:val="20"/>
          <w:lang w:val="hy-AM"/>
        </w:rPr>
      </w:pPr>
    </w:p>
    <w:p w14:paraId="1438A951" w14:textId="77777777" w:rsidR="00096865" w:rsidRPr="005E1F72" w:rsidRDefault="00096865" w:rsidP="00EF3662">
      <w:pPr>
        <w:ind w:firstLine="567"/>
        <w:jc w:val="both"/>
        <w:rPr>
          <w:rFonts w:ascii="GHEA Grapalat" w:hAnsi="GHEA Grapalat" w:cs="Sylfaen"/>
          <w:sz w:val="20"/>
          <w:lang w:val="af-ZA"/>
        </w:rPr>
      </w:pPr>
    </w:p>
    <w:p w14:paraId="5CC43B4D" w14:textId="77777777" w:rsidR="00807178" w:rsidRPr="005E1F72" w:rsidRDefault="00FD2748" w:rsidP="00EF3662">
      <w:pPr>
        <w:ind w:firstLine="567"/>
        <w:jc w:val="center"/>
        <w:rPr>
          <w:rFonts w:ascii="GHEA Grapalat" w:hAnsi="GHEA Grapalat"/>
          <w:b/>
          <w:sz w:val="20"/>
          <w:lang w:val="hy-AM"/>
        </w:rPr>
      </w:pPr>
      <w:r w:rsidRPr="005E1F72">
        <w:rPr>
          <w:rFonts w:ascii="GHEA Grapalat" w:hAnsi="GHEA Grapalat"/>
          <w:b/>
          <w:sz w:val="20"/>
          <w:lang w:val="af-ZA"/>
        </w:rPr>
        <w:t>8</w:t>
      </w:r>
      <w:r w:rsidR="008D5016" w:rsidRPr="005E1F72">
        <w:rPr>
          <w:rFonts w:ascii="GHEA Grapalat" w:hAnsi="GHEA Grapalat"/>
          <w:b/>
          <w:sz w:val="20"/>
          <w:lang w:val="af-ZA"/>
        </w:rPr>
        <w:t>.  ՀԱՅՏԵՐԻ ԲԱՑՈՒՄԸ</w:t>
      </w:r>
      <w:r w:rsidR="00807178" w:rsidRPr="005E1F72">
        <w:rPr>
          <w:rFonts w:ascii="GHEA Grapalat" w:hAnsi="GHEA Grapalat"/>
          <w:b/>
          <w:sz w:val="20"/>
          <w:lang w:val="hy-AM"/>
        </w:rPr>
        <w:t xml:space="preserve">, </w:t>
      </w:r>
      <w:r w:rsidR="00807178" w:rsidRPr="005E1F72">
        <w:rPr>
          <w:rFonts w:ascii="GHEA Grapalat" w:hAnsi="GHEA Grapalat"/>
          <w:b/>
          <w:sz w:val="20"/>
          <w:lang w:val="af-ZA"/>
        </w:rPr>
        <w:t xml:space="preserve">ԳՆԱՀԱՏՈՒՄԸ  ԵՎ  </w:t>
      </w:r>
    </w:p>
    <w:p w14:paraId="6F23DF9F" w14:textId="77777777" w:rsidR="00096865" w:rsidRPr="005E1F72" w:rsidRDefault="00807178" w:rsidP="00EF3662">
      <w:pPr>
        <w:ind w:firstLine="567"/>
        <w:jc w:val="center"/>
        <w:rPr>
          <w:rFonts w:ascii="GHEA Grapalat" w:hAnsi="GHEA Grapalat"/>
          <w:b/>
          <w:sz w:val="20"/>
          <w:lang w:val="af-ZA"/>
        </w:rPr>
      </w:pPr>
      <w:r w:rsidRPr="005E1F72">
        <w:rPr>
          <w:rFonts w:ascii="GHEA Grapalat" w:hAnsi="GHEA Grapalat"/>
          <w:b/>
          <w:sz w:val="20"/>
          <w:lang w:val="af-ZA"/>
        </w:rPr>
        <w:t>ԱՐԴՅՈՒՆՔՆԵՐԻ ԱՄՓՈՓՈՒՄԸ</w:t>
      </w:r>
      <w:r w:rsidR="008D5016" w:rsidRPr="005E1F72">
        <w:rPr>
          <w:rFonts w:ascii="GHEA Grapalat" w:hAnsi="GHEA Grapalat"/>
          <w:b/>
          <w:sz w:val="20"/>
          <w:lang w:val="af-ZA"/>
        </w:rPr>
        <w:t xml:space="preserve"> </w:t>
      </w:r>
    </w:p>
    <w:p w14:paraId="4E46D11E" w14:textId="77777777" w:rsidR="00096865" w:rsidRPr="005E1F72" w:rsidRDefault="00096865" w:rsidP="00EF3662">
      <w:pPr>
        <w:ind w:firstLine="567"/>
        <w:jc w:val="both"/>
        <w:rPr>
          <w:rFonts w:ascii="GHEA Grapalat" w:hAnsi="GHEA Grapalat"/>
          <w:b/>
          <w:sz w:val="20"/>
          <w:lang w:val="af-ZA"/>
        </w:rPr>
      </w:pPr>
    </w:p>
    <w:p w14:paraId="0DD15D91" w14:textId="20CB3575" w:rsidR="00096865" w:rsidRPr="005E1F72" w:rsidRDefault="00FD2748" w:rsidP="00EF3662">
      <w:pPr>
        <w:pStyle w:val="23"/>
        <w:spacing w:line="240" w:lineRule="auto"/>
        <w:ind w:firstLine="567"/>
        <w:rPr>
          <w:rFonts w:ascii="GHEA Grapalat" w:hAnsi="GHEA Grapalat" w:cs="Tahoma"/>
        </w:rPr>
      </w:pPr>
      <w:r w:rsidRPr="005E1F72">
        <w:rPr>
          <w:rFonts w:ascii="GHEA Grapalat" w:hAnsi="GHEA Grapalat"/>
        </w:rPr>
        <w:t>8</w:t>
      </w:r>
      <w:r w:rsidR="00096865" w:rsidRPr="005E1F72">
        <w:rPr>
          <w:rFonts w:ascii="GHEA Grapalat" w:hAnsi="GHEA Grapalat"/>
        </w:rPr>
        <w:t xml:space="preserve">.1 </w:t>
      </w:r>
      <w:r w:rsidR="002C3CAA" w:rsidRPr="005E1F72">
        <w:rPr>
          <w:rFonts w:ascii="GHEA Grapalat" w:hAnsi="GHEA Grapalat" w:cs="Sylfaen"/>
          <w:lang w:val="ru-RU"/>
        </w:rPr>
        <w:t>Հայտերի</w:t>
      </w:r>
      <w:r w:rsidR="002C3CAA" w:rsidRPr="005E1F72">
        <w:rPr>
          <w:rFonts w:ascii="GHEA Grapalat" w:hAnsi="GHEA Grapalat" w:cs="Sylfaen"/>
        </w:rPr>
        <w:t xml:space="preserve"> </w:t>
      </w:r>
      <w:r w:rsidR="002C3CAA" w:rsidRPr="005E1F72">
        <w:rPr>
          <w:rFonts w:ascii="GHEA Grapalat" w:hAnsi="GHEA Grapalat" w:cs="Sylfaen"/>
          <w:lang w:val="ru-RU"/>
        </w:rPr>
        <w:t>բացումը</w:t>
      </w:r>
      <w:r w:rsidR="002C3CAA" w:rsidRPr="005E1F72">
        <w:rPr>
          <w:rFonts w:ascii="GHEA Grapalat" w:hAnsi="GHEA Grapalat" w:cs="Sylfaen"/>
        </w:rPr>
        <w:t xml:space="preserve"> </w:t>
      </w:r>
      <w:r w:rsidR="002C3CAA" w:rsidRPr="005E1F72">
        <w:rPr>
          <w:rFonts w:ascii="GHEA Grapalat" w:hAnsi="GHEA Grapalat" w:cs="Sylfaen"/>
          <w:lang w:val="ru-RU"/>
        </w:rPr>
        <w:t>կկատարվի</w:t>
      </w:r>
      <w:r w:rsidR="002C3CAA" w:rsidRPr="005E1F72">
        <w:rPr>
          <w:rFonts w:ascii="GHEA Grapalat" w:hAnsi="GHEA Grapalat" w:cs="Sylfaen"/>
        </w:rPr>
        <w:t xml:space="preserve"> </w:t>
      </w:r>
      <w:r w:rsidR="004C3803" w:rsidRPr="005E1F72">
        <w:rPr>
          <w:rFonts w:ascii="GHEA Grapalat" w:hAnsi="GHEA Grapalat" w:cs="Sylfaen"/>
          <w:szCs w:val="24"/>
          <w:lang w:val="en-US"/>
        </w:rPr>
        <w:t>համակարգի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միջոցով</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սույն</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ընթացակարգի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հայտարարությունը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և</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հրավերը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համակարգում</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հ</w:t>
      </w:r>
      <w:r w:rsidR="004C3803" w:rsidRPr="005E1F72">
        <w:rPr>
          <w:rFonts w:ascii="GHEA Grapalat" w:hAnsi="GHEA Grapalat" w:cs="Sylfaen"/>
          <w:szCs w:val="24"/>
          <w:lang w:val="ru-RU"/>
        </w:rPr>
        <w:t>րապարակվելու</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օրվանից</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հաշված</w:t>
      </w:r>
      <w:r w:rsidR="004C3803" w:rsidRPr="005E1F72">
        <w:rPr>
          <w:rFonts w:ascii="GHEA Grapalat" w:hAnsi="GHEA Grapalat" w:cs="Sylfaen"/>
          <w:szCs w:val="24"/>
        </w:rPr>
        <w:t xml:space="preserve"> </w:t>
      </w:r>
      <w:r w:rsidR="0007287D" w:rsidRPr="00DC3CC7">
        <w:rPr>
          <w:rFonts w:ascii="GHEA Grapalat" w:hAnsi="GHEA Grapalat"/>
          <w:b/>
        </w:rPr>
        <w:t xml:space="preserve">մինչև </w:t>
      </w:r>
      <w:r w:rsidR="00344AFF">
        <w:rPr>
          <w:rFonts w:ascii="GHEA Grapalat" w:hAnsi="GHEA Grapalat"/>
          <w:b/>
        </w:rPr>
        <w:t xml:space="preserve">2023 թվականի օգոստոսի </w:t>
      </w:r>
      <w:r w:rsidR="002E2BC0" w:rsidRPr="002E2BC0">
        <w:rPr>
          <w:rFonts w:ascii="GHEA Grapalat" w:hAnsi="GHEA Grapalat"/>
          <w:b/>
        </w:rPr>
        <w:t>2</w:t>
      </w:r>
      <w:r w:rsidR="00A54AE7">
        <w:rPr>
          <w:rFonts w:ascii="GHEA Grapalat" w:hAnsi="GHEA Grapalat"/>
          <w:b/>
        </w:rPr>
        <w:t>3</w:t>
      </w:r>
      <w:r w:rsidR="0007287D" w:rsidRPr="0018744E">
        <w:rPr>
          <w:rFonts w:ascii="GHEA Grapalat" w:hAnsi="GHEA Grapalat"/>
          <w:b/>
          <w:lang w:val="hy-AM"/>
        </w:rPr>
        <w:t>-ը, ժամը 1</w:t>
      </w:r>
      <w:r w:rsidR="00A54AE7">
        <w:rPr>
          <w:rFonts w:ascii="GHEA Grapalat" w:hAnsi="GHEA Grapalat"/>
          <w:b/>
        </w:rPr>
        <w:t>4</w:t>
      </w:r>
      <w:r w:rsidR="00A54AE7">
        <w:rPr>
          <w:rFonts w:ascii="GHEA Grapalat" w:hAnsi="GHEA Grapalat"/>
          <w:b/>
          <w:lang w:val="hy-AM"/>
        </w:rPr>
        <w:t>:3</w:t>
      </w:r>
      <w:r w:rsidR="0007287D" w:rsidRPr="0018744E">
        <w:rPr>
          <w:rFonts w:ascii="GHEA Grapalat" w:hAnsi="GHEA Grapalat"/>
          <w:b/>
          <w:lang w:val="hy-AM"/>
        </w:rPr>
        <w:t>0</w:t>
      </w:r>
      <w:r w:rsidR="004C3803" w:rsidRPr="005E1F72">
        <w:rPr>
          <w:rFonts w:ascii="GHEA Grapalat" w:hAnsi="GHEA Grapalat" w:cs="Sylfaen"/>
          <w:szCs w:val="24"/>
        </w:rPr>
        <w:t>-</w:t>
      </w:r>
      <w:r w:rsidR="004C3803" w:rsidRPr="005E1F72">
        <w:rPr>
          <w:rFonts w:ascii="GHEA Grapalat" w:hAnsi="GHEA Grapalat" w:cs="Sylfaen"/>
          <w:szCs w:val="24"/>
          <w:lang w:val="en-US"/>
        </w:rPr>
        <w:t>ի</w:t>
      </w:r>
      <w:r w:rsidR="004C3803" w:rsidRPr="005E1F72">
        <w:rPr>
          <w:rFonts w:ascii="GHEA Grapalat" w:hAnsi="GHEA Grapalat" w:cs="Sylfaen"/>
          <w:szCs w:val="24"/>
          <w:lang w:val="ru-RU"/>
        </w:rPr>
        <w:t>ն։</w:t>
      </w:r>
      <w:r w:rsidR="004C3803" w:rsidRPr="005E1F72">
        <w:rPr>
          <w:rFonts w:ascii="GHEA Grapalat" w:hAnsi="GHEA Grapalat" w:cs="Sylfaen"/>
          <w:szCs w:val="24"/>
        </w:rPr>
        <w:t xml:space="preserve"> </w:t>
      </w:r>
    </w:p>
    <w:p w14:paraId="33FF4C35" w14:textId="1FF4EF73" w:rsidR="00ED6836" w:rsidRPr="005E1F72" w:rsidRDefault="009B6D58" w:rsidP="00EF3662">
      <w:pPr>
        <w:ind w:firstLine="567"/>
        <w:jc w:val="both"/>
        <w:rPr>
          <w:rFonts w:ascii="GHEA Grapalat" w:hAnsi="GHEA Grapalat" w:cs="Sylfaen"/>
          <w:sz w:val="20"/>
          <w:lang w:val="hy-AM"/>
        </w:rPr>
      </w:pPr>
      <w:r w:rsidRPr="005E1F72">
        <w:rPr>
          <w:rFonts w:ascii="GHEA Grapalat" w:hAnsi="GHEA Grapalat" w:cs="Sylfaen"/>
          <w:sz w:val="20"/>
          <w:lang w:val="ru-RU"/>
        </w:rPr>
        <w:t>Հայտերի</w:t>
      </w:r>
      <w:r w:rsidRPr="005E1F72">
        <w:rPr>
          <w:rFonts w:ascii="GHEA Grapalat" w:hAnsi="GHEA Grapalat" w:cs="Sylfaen"/>
          <w:sz w:val="20"/>
          <w:lang w:val="af-ZA"/>
        </w:rPr>
        <w:t xml:space="preserve"> </w:t>
      </w:r>
      <w:r w:rsidRPr="005E1F72">
        <w:rPr>
          <w:rFonts w:ascii="GHEA Grapalat" w:hAnsi="GHEA Grapalat" w:cs="Sylfaen"/>
          <w:sz w:val="20"/>
          <w:lang w:val="ru-RU"/>
        </w:rPr>
        <w:t>բացման</w:t>
      </w:r>
      <w:r w:rsidR="00CC3419">
        <w:rPr>
          <w:rFonts w:ascii="GHEA Grapalat" w:hAnsi="GHEA Grapalat" w:cs="Sylfaen"/>
          <w:sz w:val="20"/>
          <w:lang w:val="hy-AM"/>
        </w:rPr>
        <w:t xml:space="preserve"> և գնահատման</w:t>
      </w:r>
      <w:r w:rsidRPr="005E1F72">
        <w:rPr>
          <w:rFonts w:ascii="GHEA Grapalat" w:hAnsi="GHEA Grapalat" w:cs="Sylfaen"/>
          <w:sz w:val="20"/>
          <w:lang w:val="af-ZA"/>
        </w:rPr>
        <w:t xml:space="preserve"> </w:t>
      </w:r>
      <w:r w:rsidRPr="005E1F72">
        <w:rPr>
          <w:rFonts w:ascii="GHEA Grapalat" w:hAnsi="GHEA Grapalat" w:cs="Sylfaen"/>
          <w:sz w:val="20"/>
          <w:lang w:val="ru-RU"/>
        </w:rPr>
        <w:t>նիստում</w:t>
      </w:r>
      <w:r w:rsidRPr="005E1F72">
        <w:rPr>
          <w:rFonts w:ascii="GHEA Grapalat" w:hAnsi="GHEA Grapalat" w:cs="Sylfaen"/>
          <w:sz w:val="20"/>
          <w:lang w:val="af-ZA"/>
        </w:rPr>
        <w:t xml:space="preserve"> </w:t>
      </w:r>
      <w:r w:rsidRPr="005E1F72">
        <w:rPr>
          <w:rFonts w:ascii="GHEA Grapalat" w:hAnsi="GHEA Grapalat" w:cs="Sylfaen"/>
          <w:sz w:val="20"/>
        </w:rPr>
        <w:t>հանձնաժողովի</w:t>
      </w:r>
      <w:r w:rsidRPr="005E1F72">
        <w:rPr>
          <w:rFonts w:ascii="GHEA Grapalat" w:hAnsi="GHEA Grapalat" w:cs="Sylfaen"/>
          <w:sz w:val="20"/>
          <w:lang w:val="af-ZA"/>
        </w:rPr>
        <w:t xml:space="preserve"> </w:t>
      </w:r>
      <w:r w:rsidRPr="005E1F72">
        <w:rPr>
          <w:rFonts w:ascii="GHEA Grapalat" w:hAnsi="GHEA Grapalat" w:cs="Sylfaen"/>
          <w:sz w:val="20"/>
        </w:rPr>
        <w:t>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5E1F72">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lang w:val="hy-AM"/>
        </w:rPr>
        <w:t>բացված</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հրապա</w:t>
      </w:r>
      <w:r w:rsidRPr="005E1F72">
        <w:rPr>
          <w:rFonts w:ascii="GHEA Grapalat" w:hAnsi="GHEA Grapalat" w:cs="Sylfaen"/>
          <w:sz w:val="20"/>
          <w:lang w:val="hy-AM"/>
        </w:rPr>
        <w:softHyphen/>
        <w:t xml:space="preserve">րակում է </w:t>
      </w:r>
      <w:r w:rsidR="00A222D7" w:rsidRPr="005E1F72">
        <w:rPr>
          <w:rFonts w:ascii="GHEA Grapalat" w:hAnsi="GHEA Grapalat" w:cs="Sylfaen"/>
          <w:sz w:val="20"/>
          <w:lang w:val="hy-AM"/>
        </w:rPr>
        <w:t>գնման հայտով սահմանված</w:t>
      </w:r>
      <w:r w:rsidR="00A222D7" w:rsidRPr="005E1F72">
        <w:rPr>
          <w:rFonts w:ascii="GHEA Grapalat" w:hAnsi="GHEA Grapalat" w:cs="Sylfaen"/>
          <w:sz w:val="20"/>
          <w:lang w:val="af-ZA"/>
        </w:rPr>
        <w:t>`</w:t>
      </w:r>
      <w:r w:rsidR="00A222D7" w:rsidRPr="005E1F72">
        <w:rPr>
          <w:rFonts w:ascii="GHEA Grapalat" w:hAnsi="GHEA Grapalat" w:cs="Sylfaen"/>
          <w:sz w:val="20"/>
          <w:lang w:val="hy-AM"/>
        </w:rPr>
        <w:t xml:space="preserve"> </w:t>
      </w:r>
      <w:r w:rsidR="00A222D7" w:rsidRPr="005E1F72">
        <w:rPr>
          <w:rFonts w:ascii="GHEA Grapalat" w:hAnsi="GHEA Grapalat" w:cs="Sylfaen"/>
          <w:sz w:val="20"/>
        </w:rPr>
        <w:t>սույն</w:t>
      </w:r>
      <w:r w:rsidR="00A222D7" w:rsidRPr="005E1F72">
        <w:rPr>
          <w:rFonts w:ascii="GHEA Grapalat" w:hAnsi="GHEA Grapalat" w:cs="Sylfaen"/>
          <w:sz w:val="20"/>
          <w:lang w:val="af-ZA"/>
        </w:rPr>
        <w:t xml:space="preserve"> </w:t>
      </w:r>
      <w:r w:rsidR="00A222D7" w:rsidRPr="005E1F72">
        <w:rPr>
          <w:rFonts w:ascii="GHEA Grapalat" w:hAnsi="GHEA Grapalat" w:cs="Sylfaen"/>
          <w:sz w:val="20"/>
        </w:rPr>
        <w:t>ընթացակարգի</w:t>
      </w:r>
      <w:r w:rsidR="00A222D7" w:rsidRPr="005E1F72">
        <w:rPr>
          <w:rFonts w:ascii="GHEA Grapalat" w:hAnsi="GHEA Grapalat" w:cs="Sylfaen"/>
          <w:sz w:val="20"/>
          <w:lang w:val="af-ZA"/>
        </w:rPr>
        <w:t xml:space="preserve"> </w:t>
      </w:r>
      <w:r w:rsidR="00A222D7" w:rsidRPr="005E1F72">
        <w:rPr>
          <w:rFonts w:ascii="GHEA Grapalat" w:hAnsi="GHEA Grapalat" w:cs="Sylfaen"/>
          <w:sz w:val="20"/>
        </w:rPr>
        <w:t>շրջանակում</w:t>
      </w:r>
      <w:r w:rsidR="00A222D7" w:rsidRPr="005E1F72">
        <w:rPr>
          <w:rFonts w:ascii="GHEA Grapalat" w:hAnsi="GHEA Grapalat" w:cs="Sylfaen"/>
          <w:sz w:val="20"/>
          <w:lang w:val="af-ZA"/>
        </w:rPr>
        <w:t xml:space="preserve"> </w:t>
      </w:r>
      <w:r w:rsidR="00A222D7" w:rsidRPr="005E1F72">
        <w:rPr>
          <w:rFonts w:ascii="GHEA Grapalat" w:hAnsi="GHEA Grapalat" w:cs="Sylfaen"/>
          <w:sz w:val="20"/>
        </w:rPr>
        <w:t>գնվելիք</w:t>
      </w:r>
      <w:r w:rsidR="00A222D7" w:rsidRPr="005E1F72">
        <w:rPr>
          <w:rFonts w:ascii="GHEA Grapalat" w:hAnsi="GHEA Grapalat" w:cs="Sylfaen"/>
          <w:sz w:val="20"/>
          <w:lang w:val="af-ZA"/>
        </w:rPr>
        <w:t xml:space="preserve"> </w:t>
      </w:r>
      <w:r w:rsidR="00A222D7" w:rsidRPr="005E1F72">
        <w:rPr>
          <w:rFonts w:ascii="GHEA Grapalat" w:hAnsi="GHEA Grapalat" w:cs="Sylfaen"/>
          <w:sz w:val="20"/>
        </w:rPr>
        <w:t>ա</w:t>
      </w:r>
      <w:r w:rsidR="00822119">
        <w:rPr>
          <w:rFonts w:ascii="GHEA Grapalat" w:hAnsi="GHEA Grapalat" w:cs="Sylfaen"/>
          <w:sz w:val="20"/>
        </w:rPr>
        <w:t>շխատանքների</w:t>
      </w:r>
      <w:r w:rsidR="00822119" w:rsidRPr="004B2068">
        <w:rPr>
          <w:rFonts w:ascii="GHEA Grapalat" w:hAnsi="GHEA Grapalat" w:cs="Sylfaen"/>
          <w:sz w:val="20"/>
          <w:lang w:val="af-ZA"/>
        </w:rPr>
        <w:t xml:space="preserve"> </w:t>
      </w:r>
      <w:r w:rsidR="008011E4">
        <w:rPr>
          <w:rFonts w:ascii="GHEA Grapalat" w:hAnsi="GHEA Grapalat" w:cs="Sylfaen"/>
          <w:sz w:val="20"/>
          <w:lang w:val="hy-AM"/>
        </w:rPr>
        <w:t xml:space="preserve">գնման </w:t>
      </w:r>
      <w:r w:rsidRPr="005E1F72">
        <w:rPr>
          <w:rFonts w:ascii="GHEA Grapalat" w:hAnsi="GHEA Grapalat" w:cs="Sylfaen"/>
          <w:sz w:val="20"/>
          <w:lang w:val="hy-AM"/>
        </w:rPr>
        <w:t>գինը՝</w:t>
      </w:r>
      <w:r w:rsidRPr="005E1F72">
        <w:rPr>
          <w:rFonts w:ascii="GHEA Grapalat" w:hAnsi="GHEA Grapalat" w:cs="Sylfaen"/>
          <w:sz w:val="20"/>
          <w:lang w:val="af-ZA"/>
        </w:rPr>
        <w:t xml:space="preserve"> </w:t>
      </w:r>
      <w:r w:rsidRPr="005E1F72">
        <w:rPr>
          <w:rFonts w:ascii="GHEA Grapalat" w:hAnsi="GHEA Grapalat" w:cs="Sylfaen"/>
          <w:sz w:val="20"/>
          <w:lang w:val="hy-AM"/>
        </w:rPr>
        <w:t>մեկ</w:t>
      </w:r>
      <w:r w:rsidRPr="005E1F72">
        <w:rPr>
          <w:rFonts w:ascii="GHEA Grapalat" w:hAnsi="GHEA Grapalat" w:cs="Sylfaen"/>
          <w:sz w:val="20"/>
          <w:lang w:val="af-ZA"/>
        </w:rPr>
        <w:t xml:space="preserve"> </w:t>
      </w:r>
      <w:r w:rsidRPr="005E1F72">
        <w:rPr>
          <w:rFonts w:ascii="GHEA Grapalat" w:hAnsi="GHEA Grapalat" w:cs="Sylfaen"/>
          <w:sz w:val="20"/>
          <w:lang w:val="hy-AM"/>
        </w:rPr>
        <w:t>թվով</w:t>
      </w:r>
      <w:r w:rsidRPr="005E1F72">
        <w:rPr>
          <w:rFonts w:ascii="GHEA Grapalat" w:hAnsi="GHEA Grapalat" w:cs="Sylfaen"/>
          <w:sz w:val="20"/>
          <w:lang w:val="af-ZA"/>
        </w:rPr>
        <w:t xml:space="preserve"> </w:t>
      </w:r>
      <w:r w:rsidRPr="005E1F72">
        <w:rPr>
          <w:rFonts w:ascii="GHEA Grapalat" w:hAnsi="GHEA Grapalat" w:cs="Sylfaen"/>
          <w:sz w:val="20"/>
          <w:lang w:val="hy-AM"/>
        </w:rPr>
        <w:t>արտահայտված</w:t>
      </w:r>
      <w:r w:rsidR="00745561" w:rsidRPr="005E1F72">
        <w:rPr>
          <w:rFonts w:ascii="GHEA Grapalat" w:hAnsi="GHEA Grapalat" w:cs="Sylfaen"/>
          <w:sz w:val="20"/>
          <w:lang w:val="af-ZA"/>
        </w:rPr>
        <w:t xml:space="preserve">, </w:t>
      </w:r>
      <w:r w:rsidR="00745561" w:rsidRPr="005E1F72">
        <w:rPr>
          <w:rFonts w:ascii="GHEA Grapalat" w:hAnsi="GHEA Grapalat" w:cs="Sylfaen"/>
          <w:sz w:val="20"/>
        </w:rPr>
        <w:t>ինչպես</w:t>
      </w:r>
      <w:r w:rsidR="00745561" w:rsidRPr="005E1F72">
        <w:rPr>
          <w:rFonts w:ascii="GHEA Grapalat" w:hAnsi="GHEA Grapalat" w:cs="Sylfaen"/>
          <w:sz w:val="20"/>
          <w:lang w:val="af-ZA"/>
        </w:rPr>
        <w:t xml:space="preserve"> </w:t>
      </w:r>
      <w:r w:rsidR="00745561" w:rsidRPr="005E1F72">
        <w:rPr>
          <w:rFonts w:ascii="GHEA Grapalat" w:hAnsi="GHEA Grapalat" w:cs="Sylfaen"/>
          <w:sz w:val="20"/>
        </w:rPr>
        <w:t>նաև</w:t>
      </w:r>
      <w:r w:rsidR="00F20DA5" w:rsidRPr="005E1F72">
        <w:rPr>
          <w:rFonts w:ascii="GHEA Grapalat" w:hAnsi="GHEA Grapalat" w:cs="Sylfaen"/>
          <w:sz w:val="20"/>
          <w:lang w:val="af-ZA"/>
        </w:rPr>
        <w:t xml:space="preserve"> </w:t>
      </w:r>
      <w:r w:rsidR="00745561" w:rsidRPr="005E1F72">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5E1F72">
        <w:rPr>
          <w:rFonts w:ascii="GHEA Grapalat" w:hAnsi="GHEA Grapalat" w:cs="Sylfaen"/>
          <w:sz w:val="20"/>
          <w:lang w:val="af-ZA"/>
        </w:rPr>
        <w:t>:</w:t>
      </w:r>
    </w:p>
    <w:p w14:paraId="641B607F" w14:textId="77777777" w:rsidR="003B60D5" w:rsidRPr="005E1F72" w:rsidRDefault="00ED6836" w:rsidP="00EF3662">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 xml:space="preserve">գահի կողմից: </w:t>
      </w:r>
      <w:r w:rsidR="004C3803" w:rsidRPr="005E1F72">
        <w:rPr>
          <w:rFonts w:ascii="GHEA Grapalat" w:hAnsi="GHEA Grapalat"/>
          <w:sz w:val="20"/>
          <w:lang w:val="hy-AM"/>
        </w:rPr>
        <w:t>Հ</w:t>
      </w:r>
      <w:r w:rsidR="003B60D5" w:rsidRPr="005E1F72">
        <w:rPr>
          <w:rFonts w:ascii="GHEA Grapalat" w:hAnsi="GHEA Grapalat"/>
          <w:sz w:val="20"/>
          <w:lang w:val="hy-AM"/>
        </w:rPr>
        <w:t>անձնաժողովի</w:t>
      </w:r>
      <w:r w:rsidR="003B60D5" w:rsidRPr="005E1F72">
        <w:rPr>
          <w:rFonts w:ascii="GHEA Grapalat" w:hAnsi="GHEA Grapalat"/>
          <w:sz w:val="20"/>
          <w:lang w:val="af-ZA"/>
        </w:rPr>
        <w:t xml:space="preserve"> </w:t>
      </w:r>
      <w:r w:rsidR="003B60D5" w:rsidRPr="005E1F72">
        <w:rPr>
          <w:rFonts w:ascii="GHEA Grapalat" w:hAnsi="GHEA Grapalat"/>
          <w:sz w:val="20"/>
          <w:lang w:val="hy-AM"/>
        </w:rPr>
        <w:t>առաջին</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անդամն</w:t>
      </w:r>
      <w:r w:rsidR="003B60D5" w:rsidRPr="005E1F72">
        <w:rPr>
          <w:rFonts w:ascii="GHEA Grapalat" w:hAnsi="GHEA Grapalat"/>
          <w:sz w:val="20"/>
          <w:lang w:val="af-ZA"/>
        </w:rPr>
        <w:t xml:space="preserve"> </w:t>
      </w:r>
      <w:r w:rsidR="003B60D5" w:rsidRPr="005E1F72">
        <w:rPr>
          <w:rFonts w:ascii="GHEA Grapalat" w:hAnsi="GHEA Grapalat"/>
          <w:sz w:val="20"/>
          <w:lang w:val="hy-AM"/>
        </w:rPr>
        <w:t>իր</w:t>
      </w:r>
      <w:r w:rsidR="003B60D5" w:rsidRPr="005E1F72">
        <w:rPr>
          <w:rFonts w:ascii="GHEA Grapalat" w:hAnsi="GHEA Grapalat"/>
          <w:sz w:val="20"/>
          <w:lang w:val="af-ZA"/>
        </w:rPr>
        <w:t xml:space="preserve"> </w:t>
      </w:r>
      <w:r w:rsidR="003B60D5" w:rsidRPr="005E1F72">
        <w:rPr>
          <w:rFonts w:ascii="GHEA Grapalat" w:hAnsi="GHEA Grapalat"/>
          <w:sz w:val="20"/>
          <w:lang w:val="hy-AM"/>
        </w:rPr>
        <w:t>կատարած</w:t>
      </w:r>
      <w:r w:rsidR="003B60D5" w:rsidRPr="005E1F72">
        <w:rPr>
          <w:rFonts w:ascii="GHEA Grapalat" w:hAnsi="GHEA Grapalat"/>
          <w:sz w:val="20"/>
          <w:lang w:val="af-ZA"/>
        </w:rPr>
        <w:t xml:space="preserve"> </w:t>
      </w:r>
      <w:r w:rsidR="003B60D5" w:rsidRPr="005E1F72">
        <w:rPr>
          <w:rFonts w:ascii="GHEA Grapalat" w:hAnsi="GHEA Grapalat"/>
          <w:sz w:val="20"/>
          <w:lang w:val="hy-AM"/>
        </w:rPr>
        <w:t>նշումներով</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անդամի</w:t>
      </w:r>
      <w:r w:rsidR="003B60D5" w:rsidRPr="005E1F72">
        <w:rPr>
          <w:rFonts w:ascii="GHEA Grapalat" w:hAnsi="GHEA Grapalat"/>
          <w:sz w:val="20"/>
          <w:lang w:val="af-ZA"/>
        </w:rPr>
        <w:t xml:space="preserve"> </w:t>
      </w:r>
      <w:r w:rsidR="003B60D5" w:rsidRPr="005E1F72">
        <w:rPr>
          <w:rFonts w:ascii="GHEA Grapalat" w:hAnsi="GHEA Grapalat"/>
          <w:sz w:val="20"/>
          <w:lang w:val="hy-AM"/>
        </w:rPr>
        <w:t>դիտարկմանն</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ներկայացնում</w:t>
      </w:r>
      <w:r w:rsidR="003B60D5" w:rsidRPr="005E1F72">
        <w:rPr>
          <w:rFonts w:ascii="GHEA Grapalat" w:hAnsi="GHEA Grapalat"/>
          <w:sz w:val="20"/>
          <w:lang w:val="af-ZA"/>
        </w:rPr>
        <w:t xml:space="preserve"> </w:t>
      </w:r>
      <w:r w:rsidR="003B60D5" w:rsidRPr="005E1F72">
        <w:rPr>
          <w:rFonts w:ascii="GHEA Grapalat" w:hAnsi="GHEA Grapalat"/>
          <w:sz w:val="20"/>
          <w:lang w:val="hy-AM"/>
        </w:rPr>
        <w:t>բացման</w:t>
      </w:r>
      <w:r w:rsidR="003B60D5" w:rsidRPr="005E1F72">
        <w:rPr>
          <w:rFonts w:ascii="GHEA Grapalat" w:hAnsi="GHEA Grapalat"/>
          <w:sz w:val="20"/>
          <w:lang w:val="af-ZA"/>
        </w:rPr>
        <w:t xml:space="preserve"> </w:t>
      </w:r>
      <w:r w:rsidR="003B60D5" w:rsidRPr="005E1F72">
        <w:rPr>
          <w:rFonts w:ascii="GHEA Grapalat" w:hAnsi="GHEA Grapalat"/>
          <w:sz w:val="20"/>
          <w:lang w:val="hy-AM"/>
        </w:rPr>
        <w:t>ենթակա</w:t>
      </w:r>
      <w:r w:rsidR="003B60D5" w:rsidRPr="005E1F72">
        <w:rPr>
          <w:rFonts w:ascii="GHEA Grapalat" w:hAnsi="GHEA Grapalat"/>
          <w:sz w:val="20"/>
          <w:lang w:val="af-ZA"/>
        </w:rPr>
        <w:t xml:space="preserve"> </w:t>
      </w:r>
      <w:r w:rsidR="003B60D5" w:rsidRPr="005E1F72">
        <w:rPr>
          <w:rFonts w:ascii="GHEA Grapalat" w:hAnsi="GHEA Grapalat"/>
          <w:sz w:val="20"/>
          <w:lang w:val="hy-AM"/>
        </w:rPr>
        <w:t>այն</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հայտերի</w:t>
      </w:r>
      <w:r w:rsidR="003B60D5" w:rsidRPr="005E1F72">
        <w:rPr>
          <w:rFonts w:ascii="GHEA Grapalat" w:hAnsi="GHEA Grapalat"/>
          <w:sz w:val="20"/>
          <w:lang w:val="af-ZA"/>
        </w:rPr>
        <w:t xml:space="preserve"> </w:t>
      </w:r>
      <w:r w:rsidR="003B60D5" w:rsidRPr="005E1F72">
        <w:rPr>
          <w:rFonts w:ascii="GHEA Grapalat" w:hAnsi="GHEA Grapalat"/>
          <w:sz w:val="20"/>
          <w:lang w:val="hy-AM"/>
        </w:rPr>
        <w:t>ցուցակը</w:t>
      </w:r>
      <w:r w:rsidR="003B60D5" w:rsidRPr="005E1F72">
        <w:rPr>
          <w:rFonts w:ascii="GHEA Grapalat" w:hAnsi="GHEA Grapalat"/>
          <w:sz w:val="20"/>
          <w:lang w:val="af-ZA"/>
        </w:rPr>
        <w:t xml:space="preserve">, </w:t>
      </w:r>
      <w:r w:rsidR="003B60D5" w:rsidRPr="005E1F72">
        <w:rPr>
          <w:rFonts w:ascii="GHEA Grapalat" w:hAnsi="GHEA Grapalat"/>
          <w:sz w:val="20"/>
          <w:lang w:val="hy-AM"/>
        </w:rPr>
        <w:t>որոնց</w:t>
      </w:r>
      <w:r w:rsidR="003B60D5" w:rsidRPr="005E1F72">
        <w:rPr>
          <w:rFonts w:ascii="GHEA Grapalat" w:hAnsi="GHEA Grapalat"/>
          <w:sz w:val="20"/>
          <w:lang w:val="af-ZA"/>
        </w:rPr>
        <w:t xml:space="preserve"> </w:t>
      </w:r>
      <w:r w:rsidR="004C3803" w:rsidRPr="005E1F72">
        <w:rPr>
          <w:rFonts w:ascii="GHEA Grapalat" w:hAnsi="GHEA Grapalat"/>
          <w:sz w:val="20"/>
          <w:lang w:val="hy-AM"/>
        </w:rPr>
        <w:t>համակարգը</w:t>
      </w:r>
      <w:r w:rsidR="004C3803" w:rsidRPr="005E1F72">
        <w:rPr>
          <w:rFonts w:ascii="GHEA Grapalat" w:hAnsi="GHEA Grapalat"/>
          <w:sz w:val="20"/>
          <w:lang w:val="af-ZA"/>
        </w:rPr>
        <w:t xml:space="preserve"> </w:t>
      </w:r>
      <w:r w:rsidR="003B60D5" w:rsidRPr="005E1F72">
        <w:rPr>
          <w:rFonts w:ascii="GHEA Grapalat" w:hAnsi="GHEA Grapalat"/>
          <w:sz w:val="20"/>
          <w:lang w:val="hy-AM"/>
        </w:rPr>
        <w:t>դիտել</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որպես</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ներկայացված</w:t>
      </w:r>
      <w:r w:rsidR="003B60D5" w:rsidRPr="005E1F72">
        <w:rPr>
          <w:rFonts w:ascii="GHEA Grapalat" w:hAnsi="GHEA Grapalat"/>
          <w:sz w:val="20"/>
          <w:lang w:val="af-ZA"/>
        </w:rPr>
        <w:t xml:space="preserve"> (</w:t>
      </w:r>
      <w:r w:rsidR="003B60D5" w:rsidRPr="005E1F72">
        <w:rPr>
          <w:rFonts w:ascii="GHEA Grapalat" w:hAnsi="GHEA Grapalat"/>
          <w:sz w:val="20"/>
          <w:lang w:val="hy-AM"/>
        </w:rPr>
        <w:t>պիտանի</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w:t>
      </w:r>
      <w:r w:rsidR="003B60D5" w:rsidRPr="005E1F72">
        <w:rPr>
          <w:rFonts w:ascii="GHEA Grapalat" w:hAnsi="GHEA Grapalat"/>
          <w:sz w:val="20"/>
          <w:lang w:val="af-ZA"/>
        </w:rPr>
        <w:t xml:space="preserve">, </w:t>
      </w:r>
      <w:r w:rsidR="003B60D5" w:rsidRPr="005E1F72">
        <w:rPr>
          <w:rFonts w:ascii="GHEA Grapalat" w:hAnsi="GHEA Grapalat"/>
          <w:sz w:val="20"/>
          <w:lang w:val="hy-AM"/>
        </w:rPr>
        <w:t>որից</w:t>
      </w:r>
      <w:r w:rsidR="003B60D5" w:rsidRPr="005E1F72">
        <w:rPr>
          <w:rFonts w:ascii="GHEA Grapalat" w:hAnsi="GHEA Grapalat"/>
          <w:sz w:val="20"/>
          <w:lang w:val="af-ZA"/>
        </w:rPr>
        <w:t xml:space="preserve"> </w:t>
      </w:r>
      <w:r w:rsidR="003B60D5" w:rsidRPr="005E1F72">
        <w:rPr>
          <w:rFonts w:ascii="GHEA Grapalat" w:hAnsi="GHEA Grapalat"/>
          <w:sz w:val="20"/>
          <w:lang w:val="hy-AM"/>
        </w:rPr>
        <w:t>հետո</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անդամը</w:t>
      </w:r>
      <w:r w:rsidR="003B60D5" w:rsidRPr="005E1F72">
        <w:rPr>
          <w:rFonts w:ascii="GHEA Grapalat" w:hAnsi="GHEA Grapalat"/>
          <w:sz w:val="20"/>
          <w:lang w:val="af-ZA"/>
        </w:rPr>
        <w:t xml:space="preserve"> </w:t>
      </w:r>
      <w:r w:rsidR="003B60D5" w:rsidRPr="005E1F72">
        <w:rPr>
          <w:rFonts w:ascii="GHEA Grapalat" w:hAnsi="GHEA Grapalat"/>
          <w:sz w:val="20"/>
          <w:lang w:val="hy-AM"/>
        </w:rPr>
        <w:t>հաստատում</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իրեն</w:t>
      </w:r>
      <w:r w:rsidR="003B60D5" w:rsidRPr="005E1F72">
        <w:rPr>
          <w:rFonts w:ascii="GHEA Grapalat" w:hAnsi="GHEA Grapalat"/>
          <w:sz w:val="20"/>
          <w:lang w:val="af-ZA"/>
        </w:rPr>
        <w:t xml:space="preserve"> </w:t>
      </w:r>
      <w:r w:rsidR="003B60D5" w:rsidRPr="005E1F72">
        <w:rPr>
          <w:rFonts w:ascii="GHEA Grapalat" w:hAnsi="GHEA Grapalat" w:cs="Sylfaen"/>
          <w:sz w:val="20"/>
          <w:lang w:val="hy-AM"/>
        </w:rPr>
        <w:t>ներկայացված</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ցուցակը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Հաստատումից</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հետո</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բեռնվում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է</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մասին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արձանագրությունը</w:t>
      </w:r>
      <w:r w:rsidR="003B60D5" w:rsidRPr="005E1F72">
        <w:rPr>
          <w:rFonts w:ascii="GHEA Grapalat" w:hAnsi="GHEA Grapalat" w:cs="Sylfaen"/>
          <w:sz w:val="20"/>
          <w:lang w:val="af-ZA"/>
        </w:rPr>
        <w:t xml:space="preserve"> (</w:t>
      </w:r>
      <w:r w:rsidR="00CB79A4" w:rsidRPr="005E1F72">
        <w:rPr>
          <w:rFonts w:ascii="GHEA Grapalat" w:hAnsi="GHEA Grapalat" w:cs="Sylfaen"/>
          <w:sz w:val="20"/>
          <w:lang w:val="hy-AM"/>
        </w:rPr>
        <w:t>հ</w:t>
      </w:r>
      <w:r w:rsidR="003B60D5" w:rsidRPr="005E1F72">
        <w:rPr>
          <w:rFonts w:ascii="GHEA Grapalat" w:hAnsi="GHEA Grapalat" w:cs="Sylfaen"/>
          <w:sz w:val="20"/>
          <w:lang w:val="hy-AM"/>
        </w:rPr>
        <w:t>ամակարգում՝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հաշվետվություն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որը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օրը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հանձնաժողովի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քարտուղարը</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 </w:t>
      </w:r>
      <w:r w:rsidR="00CB79A4" w:rsidRPr="005E1F72">
        <w:rPr>
          <w:rFonts w:ascii="GHEA Grapalat" w:hAnsi="GHEA Grapalat" w:cs="Sylfaen"/>
          <w:sz w:val="20"/>
          <w:lang w:val="hy-AM"/>
        </w:rPr>
        <w:t xml:space="preserve">համակարգի </w:t>
      </w:r>
      <w:r w:rsidRPr="005E1F72">
        <w:rPr>
          <w:rFonts w:ascii="GHEA Grapalat" w:hAnsi="GHEA Grapalat" w:cs="Sylfaen"/>
          <w:sz w:val="20"/>
          <w:lang w:val="hy-AM"/>
        </w:rPr>
        <w:t>միջոցով</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ուղարկում է </w:t>
      </w:r>
      <w:r w:rsidR="00153C87" w:rsidRPr="005E1F72">
        <w:rPr>
          <w:rFonts w:ascii="GHEA Grapalat" w:hAnsi="GHEA Grapalat" w:cs="Sylfaen"/>
          <w:sz w:val="20"/>
          <w:lang w:val="hy-AM"/>
        </w:rPr>
        <w:t xml:space="preserve">մասնակիցների </w:t>
      </w:r>
      <w:r w:rsidRPr="005E1F72">
        <w:rPr>
          <w:rFonts w:ascii="GHEA Grapalat" w:hAnsi="GHEA Grapalat" w:cs="Sylfaen"/>
          <w:sz w:val="20"/>
          <w:lang w:val="hy-AM"/>
        </w:rPr>
        <w:t>էլեկտրոնային փոստերին</w:t>
      </w:r>
      <w:r w:rsidR="003B60D5" w:rsidRPr="005E1F72">
        <w:rPr>
          <w:rFonts w:ascii="GHEA Grapalat" w:hAnsi="GHEA Grapalat" w:cs="Sylfaen"/>
          <w:sz w:val="20"/>
          <w:lang w:val="af-ZA"/>
        </w:rPr>
        <w:t>:</w:t>
      </w:r>
    </w:p>
    <w:p w14:paraId="0951E0C6" w14:textId="77777777" w:rsidR="009A796C" w:rsidRPr="005E1F72" w:rsidRDefault="00FD2748"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152564" w:rsidRPr="005E1F72">
        <w:rPr>
          <w:rFonts w:ascii="GHEA Grapalat" w:hAnsi="GHEA Grapalat" w:cs="Sylfaen"/>
          <w:sz w:val="20"/>
          <w:lang w:val="af-ZA"/>
        </w:rPr>
        <w:t>.</w:t>
      </w:r>
      <w:r w:rsidR="00C029B6" w:rsidRPr="005E1F72">
        <w:rPr>
          <w:rFonts w:ascii="GHEA Grapalat" w:hAnsi="GHEA Grapalat" w:cs="Sylfaen"/>
          <w:sz w:val="20"/>
          <w:lang w:val="af-ZA"/>
        </w:rPr>
        <w:t>2</w:t>
      </w:r>
      <w:r w:rsidR="00152564" w:rsidRPr="005E1F72">
        <w:rPr>
          <w:rFonts w:ascii="GHEA Grapalat" w:hAnsi="GHEA Grapalat" w:cs="Sylfaen"/>
          <w:sz w:val="20"/>
          <w:lang w:val="af-ZA"/>
        </w:rPr>
        <w:t xml:space="preserve"> </w:t>
      </w:r>
      <w:r w:rsidR="00F61898" w:rsidRPr="005E1F72">
        <w:rPr>
          <w:rFonts w:ascii="GHEA Grapalat" w:hAnsi="GHEA Grapalat" w:cs="Sylfaen"/>
          <w:sz w:val="20"/>
        </w:rPr>
        <w:t>Հայտերը</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գնահատվում</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են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սույն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հրավերով</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սահմանված</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կարգով</w:t>
      </w:r>
      <w:r w:rsidR="00152564" w:rsidRPr="005E1F72">
        <w:rPr>
          <w:rFonts w:ascii="GHEA Grapalat" w:hAnsi="GHEA Grapalat" w:cs="Sylfaen"/>
          <w:sz w:val="20"/>
          <w:lang w:val="af-ZA"/>
        </w:rPr>
        <w:t>:</w:t>
      </w:r>
      <w:r w:rsidR="00B46279" w:rsidRPr="005E1F72">
        <w:rPr>
          <w:rFonts w:ascii="GHEA Grapalat" w:hAnsi="GHEA Grapalat" w:cs="Sylfaen"/>
          <w:sz w:val="20"/>
          <w:lang w:val="af-ZA"/>
        </w:rPr>
        <w:t xml:space="preserve"> </w:t>
      </w:r>
    </w:p>
    <w:p w14:paraId="2528D057" w14:textId="056A327D" w:rsidR="009A796C" w:rsidRPr="005E1F72" w:rsidRDefault="00F7009A" w:rsidP="00F7009A">
      <w:pPr>
        <w:ind w:firstLine="567"/>
        <w:jc w:val="both"/>
        <w:rPr>
          <w:rFonts w:ascii="GHEA Grapalat" w:hAnsi="GHEA Grapalat" w:cs="Sylfaen"/>
          <w:sz w:val="20"/>
          <w:lang w:val="af-ZA"/>
        </w:rPr>
      </w:pPr>
      <w:r w:rsidRPr="00F213D0">
        <w:rPr>
          <w:rFonts w:ascii="GHEA Grapalat" w:hAnsi="GHEA Grapalat" w:cs="Sylfaen"/>
          <w:sz w:val="20"/>
        </w:rPr>
        <w:t>Գնման</w:t>
      </w:r>
      <w:r w:rsidRPr="00047327">
        <w:rPr>
          <w:rFonts w:ascii="GHEA Grapalat" w:hAnsi="GHEA Grapalat" w:cs="Sylfaen"/>
          <w:sz w:val="20"/>
          <w:lang w:val="af-ZA"/>
        </w:rPr>
        <w:t xml:space="preserve"> </w:t>
      </w:r>
      <w:r w:rsidRPr="00F213D0">
        <w:rPr>
          <w:rFonts w:ascii="GHEA Grapalat" w:hAnsi="GHEA Grapalat" w:cs="Sylfaen"/>
          <w:sz w:val="20"/>
        </w:rPr>
        <w:t>ընթացակարգի</w:t>
      </w:r>
      <w:r w:rsidRPr="00047327">
        <w:rPr>
          <w:rFonts w:ascii="GHEA Grapalat" w:hAnsi="GHEA Grapalat" w:cs="Sylfaen"/>
          <w:sz w:val="20"/>
          <w:lang w:val="af-ZA"/>
        </w:rPr>
        <w:t xml:space="preserve"> </w:t>
      </w:r>
      <w:r w:rsidRPr="00F213D0">
        <w:rPr>
          <w:rFonts w:ascii="GHEA Grapalat" w:hAnsi="GHEA Grapalat" w:cs="Sylfaen"/>
          <w:sz w:val="20"/>
        </w:rPr>
        <w:t>չափաբաժինների</w:t>
      </w:r>
      <w:r w:rsidRPr="00047327">
        <w:rPr>
          <w:rFonts w:ascii="GHEA Grapalat" w:hAnsi="GHEA Grapalat" w:cs="Sylfaen"/>
          <w:sz w:val="20"/>
          <w:lang w:val="af-ZA"/>
        </w:rPr>
        <w:t xml:space="preserve"> </w:t>
      </w:r>
      <w:r w:rsidRPr="00F213D0">
        <w:rPr>
          <w:rFonts w:ascii="GHEA Grapalat" w:hAnsi="GHEA Grapalat" w:cs="Sylfaen"/>
          <w:sz w:val="20"/>
        </w:rPr>
        <w:t>քանակը</w:t>
      </w:r>
      <w:r w:rsidRPr="00047327">
        <w:rPr>
          <w:rFonts w:ascii="GHEA Grapalat" w:hAnsi="GHEA Grapalat" w:cs="Sylfaen"/>
          <w:sz w:val="20"/>
          <w:lang w:val="af-ZA"/>
        </w:rPr>
        <w:t xml:space="preserve"> </w:t>
      </w:r>
      <w:r w:rsidRPr="00F213D0">
        <w:rPr>
          <w:rFonts w:ascii="GHEA Grapalat" w:hAnsi="GHEA Grapalat" w:cs="Sylfaen"/>
          <w:sz w:val="20"/>
        </w:rPr>
        <w:t>յոթանասունհինգը</w:t>
      </w:r>
      <w:r w:rsidRPr="00047327">
        <w:rPr>
          <w:rFonts w:ascii="GHEA Grapalat" w:hAnsi="GHEA Grapalat" w:cs="Sylfaen"/>
          <w:sz w:val="20"/>
          <w:lang w:val="af-ZA"/>
        </w:rPr>
        <w:t xml:space="preserve"> </w:t>
      </w:r>
      <w:r w:rsidRPr="00F213D0">
        <w:rPr>
          <w:rFonts w:ascii="GHEA Grapalat" w:hAnsi="GHEA Grapalat" w:cs="Sylfaen"/>
          <w:sz w:val="20"/>
        </w:rPr>
        <w:t>չգերազանցելու</w:t>
      </w:r>
      <w:r w:rsidRPr="00047327">
        <w:rPr>
          <w:rFonts w:ascii="GHEA Grapalat" w:hAnsi="GHEA Grapalat" w:cs="Sylfaen"/>
          <w:sz w:val="20"/>
          <w:lang w:val="af-ZA"/>
        </w:rPr>
        <w:t xml:space="preserve"> </w:t>
      </w:r>
      <w:r w:rsidRPr="00F213D0">
        <w:rPr>
          <w:rFonts w:ascii="GHEA Grapalat" w:hAnsi="GHEA Grapalat" w:cs="Sylfaen"/>
          <w:sz w:val="20"/>
        </w:rPr>
        <w:t>դեպքում</w:t>
      </w:r>
      <w:r w:rsidRPr="00047327">
        <w:rPr>
          <w:rFonts w:ascii="GHEA Grapalat" w:hAnsi="GHEA Grapalat" w:cs="Sylfaen"/>
          <w:sz w:val="20"/>
          <w:lang w:val="af-ZA"/>
        </w:rPr>
        <w:t xml:space="preserve"> </w:t>
      </w:r>
      <w:r w:rsidRPr="00F213D0">
        <w:rPr>
          <w:rFonts w:ascii="GHEA Grapalat" w:hAnsi="GHEA Grapalat" w:cs="Sylfaen"/>
          <w:sz w:val="20"/>
        </w:rPr>
        <w:t>հ</w:t>
      </w:r>
      <w:r w:rsidR="009A796C" w:rsidRPr="005E1F72">
        <w:rPr>
          <w:rFonts w:ascii="GHEA Grapalat" w:hAnsi="GHEA Grapalat" w:cs="Sylfaen"/>
          <w:sz w:val="20"/>
        </w:rPr>
        <w:t>այտերի</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գնահատումն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իրականացվում</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է</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դրանց</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ներկայացման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վերջնաժամկետը</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լրանալու</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օրվանից</w:t>
      </w:r>
      <w:r w:rsidR="009A796C" w:rsidRPr="005E1F72">
        <w:rPr>
          <w:rFonts w:ascii="GHEA Grapalat" w:hAnsi="GHEA Grapalat" w:cs="Sylfaen"/>
          <w:sz w:val="20"/>
          <w:lang w:val="af-ZA"/>
        </w:rPr>
        <w:t xml:space="preserve"> </w:t>
      </w:r>
      <w:proofErr w:type="gramStart"/>
      <w:r w:rsidR="009A796C" w:rsidRPr="005E1F72">
        <w:rPr>
          <w:rFonts w:ascii="GHEA Grapalat" w:hAnsi="GHEA Grapalat" w:cs="Sylfaen"/>
          <w:sz w:val="20"/>
        </w:rPr>
        <w:t>հաշված</w:t>
      </w:r>
      <w:r w:rsidR="009A796C" w:rsidRPr="005E1F72">
        <w:rPr>
          <w:rFonts w:ascii="GHEA Grapalat" w:hAnsi="GHEA Grapalat" w:cs="Sylfaen"/>
          <w:sz w:val="20"/>
          <w:lang w:val="af-ZA"/>
        </w:rPr>
        <w:t xml:space="preserve"> </w:t>
      </w:r>
      <w:r w:rsidR="00DA10C9" w:rsidRPr="00047327">
        <w:rPr>
          <w:rFonts w:ascii="GHEA Grapalat" w:hAnsi="GHEA Grapalat" w:cs="Sylfaen"/>
          <w:sz w:val="20"/>
          <w:lang w:val="af-ZA"/>
        </w:rPr>
        <w:t xml:space="preserve"> </w:t>
      </w:r>
      <w:r w:rsidR="009A796C" w:rsidRPr="005E1F72">
        <w:rPr>
          <w:rFonts w:ascii="GHEA Grapalat" w:hAnsi="GHEA Grapalat" w:cs="Sylfaen"/>
          <w:sz w:val="20"/>
        </w:rPr>
        <w:t>տաս</w:t>
      </w:r>
      <w:r w:rsidR="008011E4">
        <w:rPr>
          <w:rFonts w:ascii="GHEA Grapalat" w:hAnsi="GHEA Grapalat" w:cs="Sylfaen"/>
          <w:sz w:val="20"/>
          <w:lang w:val="hy-AM"/>
        </w:rPr>
        <w:t>նհինգ</w:t>
      </w:r>
      <w:proofErr w:type="gramEnd"/>
      <w:r w:rsidRPr="00047327">
        <w:rPr>
          <w:rFonts w:ascii="GHEA Grapalat" w:hAnsi="GHEA Grapalat" w:cs="Sylfaen"/>
          <w:sz w:val="20"/>
          <w:lang w:val="af-ZA"/>
        </w:rPr>
        <w:t xml:space="preserve">, </w:t>
      </w:r>
      <w:r>
        <w:rPr>
          <w:rFonts w:ascii="GHEA Grapalat" w:hAnsi="GHEA Grapalat" w:cs="Sylfaen"/>
          <w:sz w:val="20"/>
        </w:rPr>
        <w:t>իսկ</w:t>
      </w:r>
      <w:r w:rsidRPr="00047327">
        <w:rPr>
          <w:rFonts w:ascii="GHEA Grapalat" w:hAnsi="GHEA Grapalat" w:cs="Sylfaen"/>
          <w:sz w:val="20"/>
          <w:lang w:val="af-ZA"/>
        </w:rPr>
        <w:t xml:space="preserve"> </w:t>
      </w:r>
      <w:r>
        <w:rPr>
          <w:rFonts w:ascii="GHEA Grapalat" w:hAnsi="GHEA Grapalat" w:cs="Sylfaen"/>
          <w:sz w:val="20"/>
        </w:rPr>
        <w:t>գերազանցելու</w:t>
      </w:r>
      <w:r w:rsidRPr="00047327">
        <w:rPr>
          <w:rFonts w:ascii="GHEA Grapalat" w:hAnsi="GHEA Grapalat" w:cs="Sylfaen"/>
          <w:sz w:val="20"/>
          <w:lang w:val="af-ZA"/>
        </w:rPr>
        <w:t xml:space="preserve"> </w:t>
      </w:r>
      <w:r>
        <w:rPr>
          <w:rFonts w:ascii="GHEA Grapalat" w:hAnsi="GHEA Grapalat" w:cs="Sylfaen"/>
          <w:sz w:val="20"/>
        </w:rPr>
        <w:t>դեպքում՝</w:t>
      </w:r>
      <w:r w:rsidR="009A796C" w:rsidRPr="005E1F72">
        <w:rPr>
          <w:rFonts w:ascii="GHEA Grapalat" w:hAnsi="GHEA Grapalat" w:cs="Sylfaen"/>
          <w:sz w:val="20"/>
          <w:lang w:val="af-ZA"/>
        </w:rPr>
        <w:t xml:space="preserve"> </w:t>
      </w:r>
      <w:r w:rsidR="008011E4">
        <w:rPr>
          <w:rFonts w:ascii="GHEA Grapalat" w:hAnsi="GHEA Grapalat" w:cs="Sylfaen"/>
          <w:sz w:val="20"/>
          <w:lang w:val="hy-AM"/>
        </w:rPr>
        <w:t>քսան</w:t>
      </w:r>
      <w:r w:rsidR="00DF7520">
        <w:rPr>
          <w:rFonts w:ascii="GHEA Grapalat" w:hAnsi="GHEA Grapalat" w:cs="Sylfaen"/>
          <w:sz w:val="20"/>
          <w:lang w:val="hy-AM"/>
        </w:rPr>
        <w:t xml:space="preserve"> </w:t>
      </w:r>
      <w:r w:rsidR="009A796C" w:rsidRPr="005E1F72">
        <w:rPr>
          <w:rFonts w:ascii="GHEA Grapalat" w:hAnsi="GHEA Grapalat" w:cs="Sylfaen"/>
          <w:sz w:val="20"/>
        </w:rPr>
        <w:t>աշխատանքային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ընթացքում</w:t>
      </w:r>
      <w:r w:rsidR="009A796C" w:rsidRPr="005E1F72">
        <w:rPr>
          <w:rFonts w:ascii="GHEA Grapalat" w:hAnsi="GHEA Grapalat" w:cs="Sylfaen"/>
          <w:sz w:val="20"/>
          <w:lang w:val="af-ZA"/>
        </w:rPr>
        <w:t>:</w:t>
      </w:r>
      <w:r w:rsidR="001E17BA">
        <w:rPr>
          <w:rFonts w:ascii="GHEA Grapalat" w:hAnsi="GHEA Grapalat" w:cs="Sylfaen"/>
          <w:sz w:val="20"/>
          <w:lang w:val="af-ZA"/>
        </w:rPr>
        <w:t xml:space="preserve"> </w:t>
      </w:r>
    </w:p>
    <w:p w14:paraId="29CD6D3A" w14:textId="12270674" w:rsidR="00ED6836" w:rsidRPr="00640568" w:rsidRDefault="00745561" w:rsidP="00EF3662">
      <w:pPr>
        <w:ind w:firstLine="567"/>
        <w:jc w:val="both"/>
        <w:rPr>
          <w:rFonts w:ascii="GHEA Grapalat" w:hAnsi="GHEA Grapalat" w:cs="Sylfaen"/>
          <w:sz w:val="20"/>
          <w:lang w:val="hy-AM"/>
        </w:rPr>
      </w:pPr>
      <w:r w:rsidRPr="005E1F72">
        <w:rPr>
          <w:rFonts w:ascii="GHEA Grapalat" w:hAnsi="GHEA Grapalat" w:cs="Sylfaen"/>
          <w:sz w:val="20"/>
        </w:rPr>
        <w:t>Բավարար</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սույն</w:t>
      </w:r>
      <w:r w:rsidRPr="005E1F72">
        <w:rPr>
          <w:rFonts w:ascii="GHEA Grapalat" w:hAnsi="GHEA Grapalat" w:cs="Sylfaen"/>
          <w:sz w:val="20"/>
          <w:lang w:val="af-ZA"/>
        </w:rPr>
        <w:t xml:space="preserve"> </w:t>
      </w:r>
      <w:r w:rsidRPr="005E1F72">
        <w:rPr>
          <w:rFonts w:ascii="GHEA Grapalat" w:hAnsi="GHEA Grapalat" w:cs="Sylfaen"/>
          <w:sz w:val="20"/>
        </w:rPr>
        <w:t>հրավերով</w:t>
      </w:r>
      <w:r w:rsidRPr="005E1F72">
        <w:rPr>
          <w:rFonts w:ascii="GHEA Grapalat" w:hAnsi="GHEA Grapalat" w:cs="Sylfaen"/>
          <w:sz w:val="20"/>
          <w:lang w:val="af-ZA"/>
        </w:rPr>
        <w:t xml:space="preserve"> </w:t>
      </w:r>
      <w:r w:rsidRPr="005E1F72">
        <w:rPr>
          <w:rFonts w:ascii="GHEA Grapalat" w:hAnsi="GHEA Grapalat" w:cs="Sylfaen"/>
          <w:sz w:val="20"/>
        </w:rPr>
        <w:t>նախատեսված</w:t>
      </w:r>
      <w:r w:rsidRPr="005E1F72">
        <w:rPr>
          <w:rFonts w:ascii="GHEA Grapalat" w:hAnsi="GHEA Grapalat" w:cs="Sylfaen"/>
          <w:sz w:val="20"/>
          <w:lang w:val="af-ZA"/>
        </w:rPr>
        <w:t xml:space="preserve"> </w:t>
      </w:r>
      <w:r w:rsidRPr="005E1F72">
        <w:rPr>
          <w:rFonts w:ascii="GHEA Grapalat" w:hAnsi="GHEA Grapalat" w:cs="Sylfaen"/>
          <w:sz w:val="20"/>
        </w:rPr>
        <w:t>պայմաններին</w:t>
      </w:r>
      <w:r w:rsidRPr="005E1F72">
        <w:rPr>
          <w:rFonts w:ascii="GHEA Grapalat" w:hAnsi="GHEA Grapalat" w:cs="Sylfaen"/>
          <w:sz w:val="20"/>
          <w:lang w:val="af-ZA"/>
        </w:rPr>
        <w:t xml:space="preserve"> </w:t>
      </w:r>
      <w:r w:rsidRPr="005E1F72">
        <w:rPr>
          <w:rFonts w:ascii="GHEA Grapalat" w:hAnsi="GHEA Grapalat" w:cs="Sylfaen"/>
          <w:sz w:val="20"/>
        </w:rPr>
        <w:t>համապատասխանող</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հակառակ</w:t>
      </w:r>
      <w:r w:rsidRPr="005E1F72">
        <w:rPr>
          <w:rFonts w:ascii="GHEA Grapalat" w:hAnsi="GHEA Grapalat" w:cs="Sylfaen"/>
          <w:sz w:val="20"/>
          <w:lang w:val="af-ZA"/>
        </w:rPr>
        <w:t xml:space="preserve"> </w:t>
      </w:r>
      <w:r w:rsidRPr="005E1F72">
        <w:rPr>
          <w:rFonts w:ascii="GHEA Grapalat" w:hAnsi="GHEA Grapalat" w:cs="Sylfaen"/>
          <w:sz w:val="20"/>
        </w:rPr>
        <w:t>դեպքում</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անբավարար</w:t>
      </w:r>
      <w:r w:rsidRPr="005E1F72">
        <w:rPr>
          <w:rFonts w:ascii="GHEA Grapalat" w:hAnsi="GHEA Grapalat" w:cs="Sylfaen"/>
          <w:sz w:val="20"/>
          <w:lang w:val="af-ZA"/>
        </w:rPr>
        <w:t xml:space="preserve"> </w:t>
      </w:r>
      <w:r w:rsidRPr="005E1F72">
        <w:rPr>
          <w:rFonts w:ascii="GHEA Grapalat" w:hAnsi="GHEA Grapalat" w:cs="Sylfaen"/>
          <w:sz w:val="20"/>
        </w:rPr>
        <w:t>և</w:t>
      </w:r>
      <w:r w:rsidRPr="005E1F72">
        <w:rPr>
          <w:rFonts w:ascii="GHEA Grapalat" w:hAnsi="GHEA Grapalat" w:cs="Sylfaen"/>
          <w:sz w:val="20"/>
          <w:lang w:val="af-ZA"/>
        </w:rPr>
        <w:t xml:space="preserve"> </w:t>
      </w:r>
      <w:r w:rsidRPr="005E1F72">
        <w:rPr>
          <w:rFonts w:ascii="GHEA Grapalat" w:hAnsi="GHEA Grapalat" w:cs="Sylfaen"/>
          <w:sz w:val="20"/>
        </w:rPr>
        <w:t>մերժվում</w:t>
      </w:r>
      <w:r w:rsidRPr="005E1F72">
        <w:rPr>
          <w:rFonts w:ascii="GHEA Grapalat" w:hAnsi="GHEA Grapalat" w:cs="Sylfaen"/>
          <w:sz w:val="20"/>
          <w:lang w:val="af-ZA"/>
        </w:rPr>
        <w:t xml:space="preserve"> </w:t>
      </w:r>
      <w:r w:rsidRPr="005E1F72">
        <w:rPr>
          <w:rFonts w:ascii="GHEA Grapalat" w:hAnsi="GHEA Grapalat" w:cs="Sylfaen"/>
          <w:sz w:val="20"/>
        </w:rPr>
        <w:t>են</w:t>
      </w:r>
      <w:r w:rsidR="00F20DA5" w:rsidRPr="005E1F72">
        <w:rPr>
          <w:rFonts w:ascii="GHEA Grapalat" w:hAnsi="GHEA Grapalat" w:cs="Sylfaen"/>
          <w:sz w:val="20"/>
          <w:lang w:val="af-ZA"/>
        </w:rPr>
        <w:t>:</w:t>
      </w:r>
      <w:r w:rsidRPr="005E1F72">
        <w:rPr>
          <w:rFonts w:ascii="GHEA Grapalat" w:hAnsi="GHEA Grapalat" w:cs="Sylfaen"/>
          <w:sz w:val="20"/>
          <w:lang w:val="af-ZA"/>
        </w:rPr>
        <w:t xml:space="preserve"> </w:t>
      </w:r>
      <w:r w:rsidR="00B46279" w:rsidRPr="005E1F72">
        <w:rPr>
          <w:rFonts w:ascii="GHEA Grapalat" w:hAnsi="GHEA Grapalat" w:cs="Sylfaen"/>
          <w:sz w:val="20"/>
        </w:rPr>
        <w:t>Ընդ</w:t>
      </w:r>
      <w:r w:rsidR="00B46279" w:rsidRPr="005E1F72">
        <w:rPr>
          <w:rFonts w:ascii="GHEA Grapalat" w:hAnsi="GHEA Grapalat" w:cs="Sylfaen"/>
          <w:sz w:val="20"/>
          <w:lang w:val="af-ZA"/>
        </w:rPr>
        <w:t xml:space="preserve"> որում հայտերի բացման </w:t>
      </w:r>
      <w:r w:rsidR="00F7009A">
        <w:rPr>
          <w:rFonts w:ascii="GHEA Grapalat" w:hAnsi="GHEA Grapalat" w:cs="Sylfaen"/>
          <w:sz w:val="20"/>
          <w:lang w:val="af-ZA"/>
        </w:rPr>
        <w:t xml:space="preserve">և գնահատման </w:t>
      </w:r>
      <w:r w:rsidR="00B46279" w:rsidRPr="005E1F72">
        <w:rPr>
          <w:rFonts w:ascii="GHEA Grapalat" w:hAnsi="GHEA Grapalat" w:cs="Sylfaen"/>
          <w:sz w:val="20"/>
          <w:lang w:val="af-ZA"/>
        </w:rPr>
        <w:t xml:space="preserve">նիստում հանձնաժողովը մերժում է այն հայտերը, </w:t>
      </w:r>
      <w:r w:rsidR="00B46279" w:rsidRPr="005E1F72">
        <w:rPr>
          <w:rFonts w:ascii="GHEA Grapalat" w:hAnsi="GHEA Grapalat" w:cs="Sylfaen"/>
          <w:sz w:val="20"/>
        </w:rPr>
        <w:t>որոնցում</w:t>
      </w:r>
      <w:r w:rsidR="00B46279" w:rsidRPr="005E1F72">
        <w:rPr>
          <w:rFonts w:ascii="GHEA Grapalat" w:hAnsi="GHEA Grapalat" w:cs="Sylfaen"/>
          <w:sz w:val="20"/>
          <w:lang w:val="af-ZA"/>
        </w:rPr>
        <w:t xml:space="preserve"> </w:t>
      </w:r>
      <w:r w:rsidR="00ED6836" w:rsidRPr="005E1F72">
        <w:rPr>
          <w:rFonts w:ascii="GHEA Grapalat" w:hAnsi="GHEA Grapalat" w:cs="Sylfaen"/>
          <w:sz w:val="20"/>
        </w:rPr>
        <w:t>բացակայում</w:t>
      </w:r>
      <w:r w:rsidR="00ED6836" w:rsidRPr="005E1F72">
        <w:rPr>
          <w:rFonts w:ascii="GHEA Grapalat" w:hAnsi="GHEA Grapalat" w:cs="Sylfaen"/>
          <w:sz w:val="20"/>
          <w:lang w:val="af-ZA"/>
        </w:rPr>
        <w:t xml:space="preserve"> </w:t>
      </w:r>
      <w:r w:rsidR="008011E4">
        <w:rPr>
          <w:rFonts w:ascii="GHEA Grapalat" w:hAnsi="GHEA Grapalat" w:cs="Sylfaen"/>
          <w:sz w:val="20"/>
          <w:lang w:val="hy-AM"/>
        </w:rPr>
        <w:t>են</w:t>
      </w:r>
      <w:r w:rsidR="00763EF7" w:rsidRPr="005E1F72">
        <w:rPr>
          <w:rFonts w:ascii="GHEA Grapalat" w:hAnsi="GHEA Grapalat" w:cs="Sylfaen"/>
          <w:sz w:val="20"/>
          <w:lang w:val="af-ZA"/>
        </w:rPr>
        <w:t xml:space="preserve"> </w:t>
      </w:r>
      <w:r w:rsidR="00ED6836" w:rsidRPr="005E1F72">
        <w:rPr>
          <w:rFonts w:ascii="GHEA Grapalat" w:hAnsi="GHEA Grapalat" w:cs="Sylfaen"/>
          <w:sz w:val="20"/>
        </w:rPr>
        <w:t>գնային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առաջարկ</w:t>
      </w:r>
      <w:r w:rsidR="00771A92">
        <w:rPr>
          <w:rFonts w:ascii="GHEA Grapalat" w:hAnsi="GHEA Grapalat" w:cs="Sylfaen"/>
          <w:sz w:val="20"/>
        </w:rPr>
        <w:t>ներ</w:t>
      </w:r>
      <w:r w:rsidR="00ED6836" w:rsidRPr="005E1F72">
        <w:rPr>
          <w:rFonts w:ascii="GHEA Grapalat" w:hAnsi="GHEA Grapalat" w:cs="Sylfaen"/>
          <w:sz w:val="20"/>
        </w:rPr>
        <w:t>ը</w:t>
      </w:r>
      <w:r w:rsidR="008011E4" w:rsidRPr="008011E4">
        <w:rPr>
          <w:rFonts w:ascii="GHEA Grapalat" w:hAnsi="GHEA Grapalat" w:cs="Sylfaen"/>
          <w:sz w:val="20"/>
          <w:lang w:val="hy-AM"/>
        </w:rPr>
        <w:t xml:space="preserve"> </w:t>
      </w:r>
      <w:r w:rsidR="008011E4">
        <w:rPr>
          <w:rFonts w:ascii="GHEA Grapalat" w:hAnsi="GHEA Grapalat" w:cs="Sylfaen"/>
          <w:sz w:val="20"/>
          <w:lang w:val="hy-AM"/>
        </w:rPr>
        <w:t xml:space="preserve">և/կամ հայտի </w:t>
      </w:r>
      <w:proofErr w:type="gramStart"/>
      <w:r w:rsidR="008011E4">
        <w:rPr>
          <w:rFonts w:ascii="GHEA Grapalat" w:hAnsi="GHEA Grapalat" w:cs="Sylfaen"/>
          <w:sz w:val="20"/>
          <w:lang w:val="hy-AM"/>
        </w:rPr>
        <w:t xml:space="preserve">ապահովումը </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կամ</w:t>
      </w:r>
      <w:proofErr w:type="gramEnd"/>
      <w:r w:rsidR="00ED6836" w:rsidRPr="005E1F72">
        <w:rPr>
          <w:rFonts w:ascii="GHEA Grapalat" w:hAnsi="GHEA Grapalat" w:cs="Sylfaen"/>
          <w:sz w:val="20"/>
          <w:lang w:val="af-ZA"/>
        </w:rPr>
        <w:t xml:space="preserve"> </w:t>
      </w:r>
      <w:r w:rsidR="00771A92">
        <w:rPr>
          <w:rFonts w:ascii="GHEA Grapalat" w:hAnsi="GHEA Grapalat" w:cs="Sylfaen"/>
          <w:sz w:val="20"/>
          <w:lang w:val="af-ZA"/>
        </w:rPr>
        <w:t xml:space="preserve">դրանք </w:t>
      </w:r>
      <w:r w:rsidR="00ED6836" w:rsidRPr="005E1F72">
        <w:rPr>
          <w:rFonts w:ascii="GHEA Grapalat" w:hAnsi="GHEA Grapalat" w:cs="Sylfaen"/>
          <w:sz w:val="20"/>
        </w:rPr>
        <w:t>ներկայացված</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են</w:t>
      </w:r>
      <w:r w:rsidR="00B1695D" w:rsidRPr="005E1F72">
        <w:rPr>
          <w:rFonts w:ascii="GHEA Grapalat" w:hAnsi="GHEA Grapalat" w:cs="Sylfaen"/>
          <w:sz w:val="20"/>
          <w:lang w:val="af-ZA"/>
        </w:rPr>
        <w:t xml:space="preserve"> </w:t>
      </w:r>
      <w:r w:rsidR="00ED6836" w:rsidRPr="005E1F72">
        <w:rPr>
          <w:rFonts w:ascii="GHEA Grapalat" w:hAnsi="GHEA Grapalat" w:cs="Sylfaen"/>
          <w:sz w:val="20"/>
        </w:rPr>
        <w:t>հրավերի</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պահանջներին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անհամապատասխան</w:t>
      </w:r>
      <w:r w:rsidR="00B5713B">
        <w:rPr>
          <w:rFonts w:ascii="GHEA Grapalat" w:hAnsi="GHEA Grapalat" w:cs="Sylfaen"/>
          <w:sz w:val="20"/>
          <w:lang w:val="hy-AM"/>
        </w:rPr>
        <w:t xml:space="preserve">, բացառությամբ </w:t>
      </w:r>
      <w:r w:rsidR="00270AF6">
        <w:rPr>
          <w:rFonts w:ascii="GHEA Grapalat" w:hAnsi="GHEA Grapalat" w:cs="Sylfaen"/>
          <w:sz w:val="20"/>
          <w:lang w:val="hy-AM"/>
        </w:rPr>
        <w:t xml:space="preserve"> սույն հրավերի 1-ին մասի 8.9 կետով սահմանված դեպքի: </w:t>
      </w:r>
    </w:p>
    <w:p w14:paraId="48E418D2" w14:textId="206DCCF1" w:rsidR="00096865" w:rsidRPr="005E1F72" w:rsidRDefault="00FD2748" w:rsidP="00EF3662">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8</w:t>
      </w:r>
      <w:r w:rsidR="00152564" w:rsidRPr="00771A92">
        <w:rPr>
          <w:rFonts w:ascii="GHEA Grapalat" w:hAnsi="GHEA Grapalat" w:cs="Sylfaen"/>
          <w:sz w:val="20"/>
          <w:lang w:val="af-ZA"/>
        </w:rPr>
        <w:t>.</w:t>
      </w:r>
      <w:r w:rsidR="00C029B6" w:rsidRPr="00771A92">
        <w:rPr>
          <w:rFonts w:ascii="GHEA Grapalat" w:hAnsi="GHEA Grapalat" w:cs="Sylfaen"/>
          <w:sz w:val="20"/>
          <w:lang w:val="af-ZA"/>
        </w:rPr>
        <w:t>3</w:t>
      </w:r>
      <w:r w:rsidR="00152564" w:rsidRPr="00771A92">
        <w:rPr>
          <w:rFonts w:ascii="GHEA Grapalat" w:hAnsi="GHEA Grapalat" w:cs="Sylfaen"/>
          <w:sz w:val="20"/>
          <w:lang w:val="af-ZA"/>
        </w:rPr>
        <w:t xml:space="preserve"> </w:t>
      </w:r>
      <w:r w:rsidR="001669C1" w:rsidRPr="00640568">
        <w:rPr>
          <w:rFonts w:ascii="GHEA Grapalat" w:hAnsi="GHEA Grapalat" w:cs="Sylfaen"/>
          <w:sz w:val="20"/>
          <w:szCs w:val="24"/>
          <w:lang w:val="hy-AM" w:eastAsia="en-US"/>
        </w:rPr>
        <w:t>Ընտրված</w:t>
      </w:r>
      <w:r w:rsidR="001669C1" w:rsidRPr="003E093F">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և</w:t>
      </w:r>
      <w:r w:rsidR="003755FD" w:rsidRPr="003E093F">
        <w:rPr>
          <w:rFonts w:ascii="GHEA Grapalat" w:hAnsi="GHEA Grapalat" w:cs="Sylfaen"/>
          <w:sz w:val="20"/>
          <w:szCs w:val="24"/>
          <w:lang w:val="af-ZA" w:eastAsia="en-US"/>
        </w:rPr>
        <w:t xml:space="preserve"> </w:t>
      </w:r>
      <w:r w:rsidR="008011E4">
        <w:rPr>
          <w:rFonts w:ascii="GHEA Grapalat" w:hAnsi="GHEA Grapalat" w:cs="Sylfaen"/>
          <w:sz w:val="20"/>
          <w:szCs w:val="24"/>
          <w:lang w:val="hy-AM" w:eastAsia="en-US"/>
        </w:rPr>
        <w:t>այդպիսին չճանաչված</w:t>
      </w:r>
      <w:r w:rsidR="003755FD" w:rsidRPr="00640568">
        <w:rPr>
          <w:rFonts w:ascii="GHEA Grapalat" w:hAnsi="GHEA Grapalat" w:cs="Sylfaen"/>
          <w:sz w:val="20"/>
          <w:szCs w:val="24"/>
          <w:lang w:val="hy-AM" w:eastAsia="en-US"/>
        </w:rPr>
        <w:t>մասնակիցների</w:t>
      </w:r>
      <w:r w:rsidR="003755FD" w:rsidRPr="003E093F">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որոշման</w:t>
      </w:r>
      <w:r w:rsidR="003755FD" w:rsidRPr="003E093F">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նպատակով</w:t>
      </w:r>
      <w:r w:rsidR="003755FD" w:rsidRPr="003E093F">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հանձնաժողովի</w:t>
      </w:r>
      <w:r w:rsidR="003755FD" w:rsidRPr="003E093F">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նախագահն</w:t>
      </w:r>
      <w:r w:rsidR="003755FD" w:rsidRPr="00F05954">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ավտոմատ</w:t>
      </w:r>
      <w:r w:rsidR="003755FD" w:rsidRPr="00F05954">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եղանակով</w:t>
      </w:r>
      <w:r w:rsidR="003755FD" w:rsidRPr="00F05954">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ստեղծում</w:t>
      </w:r>
      <w:r w:rsidR="003755FD" w:rsidRPr="00F05954">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է</w:t>
      </w:r>
      <w:r w:rsidR="003755FD" w:rsidRPr="00D26E4A">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հայտերի</w:t>
      </w:r>
      <w:r w:rsidR="003755FD" w:rsidRPr="00D26E4A">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գնահատման</w:t>
      </w:r>
      <w:r w:rsidR="003755FD" w:rsidRPr="005670AA">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մասին</w:t>
      </w:r>
      <w:r w:rsidR="003755FD" w:rsidRPr="006C135E">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արձանագրություն</w:t>
      </w:r>
      <w:r w:rsidR="003755FD" w:rsidRPr="004E4706">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որը</w:t>
      </w:r>
      <w:r w:rsidR="003755FD" w:rsidRPr="00376D5B">
        <w:rPr>
          <w:rFonts w:ascii="GHEA Grapalat" w:hAnsi="GHEA Grapalat" w:cs="Sylfaen"/>
          <w:sz w:val="20"/>
          <w:szCs w:val="24"/>
          <w:lang w:val="af-ZA" w:eastAsia="en-US"/>
        </w:rPr>
        <w:t xml:space="preserve"> </w:t>
      </w:r>
      <w:r w:rsidR="00153C87" w:rsidRPr="00640568">
        <w:rPr>
          <w:rFonts w:ascii="GHEA Grapalat" w:hAnsi="GHEA Grapalat" w:cs="Sylfaen"/>
          <w:sz w:val="20"/>
          <w:szCs w:val="24"/>
          <w:lang w:val="hy-AM" w:eastAsia="en-US"/>
        </w:rPr>
        <w:t>հ</w:t>
      </w:r>
      <w:r w:rsidR="003755FD" w:rsidRPr="00640568">
        <w:rPr>
          <w:rFonts w:ascii="GHEA Grapalat" w:hAnsi="GHEA Grapalat" w:cs="Sylfaen"/>
          <w:sz w:val="20"/>
          <w:szCs w:val="24"/>
          <w:lang w:val="hy-AM" w:eastAsia="en-US"/>
        </w:rPr>
        <w:t>ամակարգում</w:t>
      </w:r>
      <w:r w:rsidR="003755FD" w:rsidRPr="00AF27D0">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հաստատվում</w:t>
      </w:r>
      <w:r w:rsidR="003755FD" w:rsidRPr="000677B2">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է</w:t>
      </w:r>
      <w:r w:rsidR="003755FD" w:rsidRPr="000677B2">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հանձնաժողովի</w:t>
      </w:r>
      <w:r w:rsidR="003755FD" w:rsidRPr="000677B2">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անդամների</w:t>
      </w:r>
      <w:r w:rsidR="003755FD" w:rsidRPr="000677B2">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կողմից</w:t>
      </w:r>
      <w:r w:rsidR="003755FD" w:rsidRPr="000677B2">
        <w:rPr>
          <w:rFonts w:ascii="GHEA Grapalat" w:hAnsi="GHEA Grapalat" w:cs="Sylfaen"/>
          <w:sz w:val="20"/>
          <w:szCs w:val="24"/>
          <w:lang w:val="af-ZA" w:eastAsia="en-US"/>
        </w:rPr>
        <w:t xml:space="preserve">` </w:t>
      </w:r>
      <w:r w:rsidR="00AE4008" w:rsidRPr="00640568">
        <w:rPr>
          <w:rFonts w:ascii="GHEA Grapalat" w:hAnsi="GHEA Grapalat" w:cs="Sylfaen"/>
          <w:sz w:val="20"/>
          <w:szCs w:val="24"/>
          <w:lang w:val="hy-AM" w:eastAsia="en-US"/>
        </w:rPr>
        <w:t>հ</w:t>
      </w:r>
      <w:r w:rsidR="003755FD" w:rsidRPr="00640568">
        <w:rPr>
          <w:rFonts w:ascii="GHEA Grapalat" w:hAnsi="GHEA Grapalat" w:cs="Sylfaen"/>
          <w:sz w:val="20"/>
          <w:szCs w:val="24"/>
          <w:lang w:val="hy-AM" w:eastAsia="en-US"/>
        </w:rPr>
        <w:t>ամակարգում</w:t>
      </w:r>
      <w:r w:rsidR="003755FD" w:rsidRPr="000677B2">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նշում</w:t>
      </w:r>
      <w:r w:rsidR="003755FD" w:rsidRPr="000677B2">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կատարելու</w:t>
      </w:r>
      <w:r w:rsidR="003755FD" w:rsidRPr="000677B2">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միջոցով</w:t>
      </w:r>
      <w:r w:rsidR="003755FD" w:rsidRPr="0060505A">
        <w:rPr>
          <w:rFonts w:ascii="GHEA Grapalat" w:hAnsi="GHEA Grapalat" w:cs="Sylfaen"/>
          <w:sz w:val="20"/>
          <w:szCs w:val="24"/>
          <w:lang w:val="af-ZA" w:eastAsia="en-US"/>
        </w:rPr>
        <w:t>:</w:t>
      </w:r>
    </w:p>
    <w:p w14:paraId="71990674" w14:textId="55A75A36" w:rsidR="00B514E8" w:rsidRPr="005E1F72" w:rsidRDefault="00FD2748"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096865" w:rsidRPr="005E1F72">
        <w:rPr>
          <w:rFonts w:ascii="GHEA Grapalat" w:hAnsi="GHEA Grapalat" w:cs="Sylfaen"/>
          <w:szCs w:val="24"/>
        </w:rPr>
        <w:t>.</w:t>
      </w:r>
      <w:r w:rsidR="00D770E9" w:rsidRPr="005E1F72">
        <w:rPr>
          <w:rFonts w:ascii="GHEA Grapalat" w:hAnsi="GHEA Grapalat" w:cs="Sylfaen"/>
          <w:szCs w:val="24"/>
          <w:lang w:val="hy-AM"/>
        </w:rPr>
        <w:t>4</w:t>
      </w:r>
      <w:r w:rsidR="00D7435F" w:rsidRPr="005E1F72">
        <w:rPr>
          <w:rFonts w:ascii="GHEA Grapalat" w:hAnsi="GHEA Grapalat" w:cs="Sylfaen"/>
          <w:szCs w:val="24"/>
        </w:rPr>
        <w:t xml:space="preserve"> </w:t>
      </w:r>
      <w:r w:rsidR="00A85E5D">
        <w:rPr>
          <w:rFonts w:ascii="GHEA Grapalat" w:hAnsi="GHEA Grapalat" w:cs="Sylfaen"/>
          <w:szCs w:val="24"/>
          <w:lang w:val="hy-AM"/>
        </w:rPr>
        <w:t>Ընտրված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մասնակիցը</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բավարար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գնահատված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հայտեր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մասնակիցների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թվից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նվազագույն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153C87" w:rsidRPr="005E1F72">
        <w:rPr>
          <w:rFonts w:ascii="GHEA Grapalat" w:hAnsi="GHEA Grapalat" w:cs="Sylfaen"/>
          <w:szCs w:val="24"/>
          <w:lang w:val="en-US"/>
        </w:rPr>
        <w:t>մ</w:t>
      </w:r>
      <w:r w:rsidR="00153C87" w:rsidRPr="005E1F72">
        <w:rPr>
          <w:rFonts w:ascii="GHEA Grapalat" w:hAnsi="GHEA Grapalat" w:cs="Sylfaen"/>
          <w:szCs w:val="24"/>
          <w:lang w:val="ru-RU"/>
        </w:rPr>
        <w:t>ասնակցին</w:t>
      </w:r>
      <w:r w:rsidR="00153C87" w:rsidRPr="005E1F72">
        <w:rPr>
          <w:rFonts w:ascii="GHEA Grapalat" w:hAnsi="GHEA Grapalat" w:cs="Sylfaen"/>
          <w:szCs w:val="24"/>
        </w:rPr>
        <w:t xml:space="preserve"> </w:t>
      </w:r>
      <w:r w:rsidR="00B514E8" w:rsidRPr="005E1F72">
        <w:rPr>
          <w:rFonts w:ascii="GHEA Grapalat" w:hAnsi="GHEA Grapalat" w:cs="Sylfaen"/>
          <w:szCs w:val="24"/>
          <w:lang w:val="ru-RU"/>
        </w:rPr>
        <w:t>նախապատվություն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տալու</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սկզբունքով։</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Ընդ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հանձնաժողովի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կողմից</w:t>
      </w:r>
      <w:r w:rsidR="00B514E8" w:rsidRPr="005E1F72">
        <w:rPr>
          <w:rFonts w:ascii="GHEA Grapalat" w:hAnsi="GHEA Grapalat" w:cs="Sylfaen"/>
          <w:szCs w:val="24"/>
        </w:rPr>
        <w:t xml:space="preserve"> </w:t>
      </w:r>
      <w:r w:rsidR="00A85E5D">
        <w:rPr>
          <w:rFonts w:ascii="GHEA Grapalat" w:hAnsi="GHEA Grapalat" w:cs="Sylfaen"/>
          <w:szCs w:val="24"/>
          <w:lang w:val="hy-AM"/>
        </w:rPr>
        <w:t>ընտրված</w:t>
      </w:r>
      <w:r w:rsidR="00A85E5D" w:rsidRPr="005E1F72">
        <w:rPr>
          <w:rFonts w:ascii="GHEA Grapalat" w:hAnsi="GHEA Grapalat" w:cs="Sylfaen"/>
          <w:szCs w:val="24"/>
        </w:rPr>
        <w:t xml:space="preserve"> </w:t>
      </w:r>
      <w:r w:rsidR="00B514E8" w:rsidRPr="005E1F72">
        <w:rPr>
          <w:rFonts w:ascii="GHEA Grapalat" w:hAnsi="GHEA Grapalat" w:cs="Sylfaen"/>
          <w:szCs w:val="24"/>
          <w:lang w:val="en-US"/>
        </w:rPr>
        <w:t>և</w:t>
      </w:r>
      <w:r w:rsidR="00B514E8" w:rsidRPr="005E1F72">
        <w:rPr>
          <w:rFonts w:ascii="GHEA Grapalat" w:hAnsi="GHEA Grapalat" w:cs="Sylfaen"/>
          <w:szCs w:val="24"/>
        </w:rPr>
        <w:t xml:space="preserve"> </w:t>
      </w:r>
      <w:r w:rsidR="008011E4">
        <w:rPr>
          <w:rFonts w:ascii="GHEA Grapalat" w:hAnsi="GHEA Grapalat" w:cs="Sylfaen"/>
          <w:szCs w:val="24"/>
          <w:lang w:val="hy-AM"/>
        </w:rPr>
        <w:t>այդպիսին չճանաչված</w:t>
      </w:r>
      <w:r w:rsidR="00D47DC5">
        <w:rPr>
          <w:rFonts w:ascii="GHEA Grapalat" w:hAnsi="GHEA Grapalat" w:cs="Sylfaen"/>
          <w:szCs w:val="24"/>
          <w:lang w:val="hy-AM"/>
        </w:rPr>
        <w:t xml:space="preserve"> </w:t>
      </w:r>
      <w:r w:rsidR="00B514E8" w:rsidRPr="005E1F72">
        <w:rPr>
          <w:rFonts w:ascii="GHEA Grapalat" w:hAnsi="GHEA Grapalat" w:cs="Sylfaen"/>
          <w:szCs w:val="24"/>
          <w:lang w:val="ru-RU"/>
        </w:rPr>
        <w:t>մասնակիցներին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որոշելիս</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առաջարկների</w:t>
      </w:r>
      <w:r w:rsidR="00B514E8" w:rsidRPr="005E1F72">
        <w:rPr>
          <w:rFonts w:ascii="GHEA Grapalat" w:hAnsi="GHEA Grapalat" w:cs="Sylfaen"/>
          <w:szCs w:val="24"/>
        </w:rPr>
        <w:t xml:space="preserve"> գնահատումը և </w:t>
      </w:r>
      <w:r w:rsidR="00B514E8" w:rsidRPr="005E1F72">
        <w:rPr>
          <w:rFonts w:ascii="GHEA Grapalat" w:hAnsi="GHEA Grapalat" w:cs="Sylfaen"/>
          <w:szCs w:val="24"/>
          <w:lang w:val="ru-RU"/>
        </w:rPr>
        <w:t>համեմատումն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իրականացվում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առանց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հրավերի</w:t>
      </w:r>
      <w:r w:rsidR="00B514E8" w:rsidRPr="005E1F72">
        <w:rPr>
          <w:rFonts w:ascii="GHEA Grapalat" w:hAnsi="GHEA Grapalat" w:cs="Sylfaen"/>
          <w:szCs w:val="24"/>
        </w:rPr>
        <w:t xml:space="preserve"> </w:t>
      </w:r>
      <w:r w:rsidR="00AE4008" w:rsidRPr="005E1F72">
        <w:rPr>
          <w:rFonts w:ascii="GHEA Grapalat" w:hAnsi="GHEA Grapalat" w:cs="Sylfaen"/>
          <w:szCs w:val="24"/>
        </w:rPr>
        <w:t>1-ին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մասի</w:t>
      </w:r>
      <w:r w:rsidR="00B514E8" w:rsidRPr="005E1F72">
        <w:rPr>
          <w:rFonts w:ascii="GHEA Grapalat" w:hAnsi="GHEA Grapalat" w:cs="Sylfaen"/>
          <w:szCs w:val="24"/>
        </w:rPr>
        <w:t xml:space="preserve"> </w:t>
      </w:r>
      <w:r w:rsidR="00AE4008" w:rsidRPr="005E1F72">
        <w:rPr>
          <w:rFonts w:ascii="GHEA Grapalat" w:hAnsi="GHEA Grapalat" w:cs="Sylfaen"/>
          <w:szCs w:val="24"/>
        </w:rPr>
        <w:t>5</w:t>
      </w:r>
      <w:r w:rsidR="00B514E8" w:rsidRPr="005E1F72">
        <w:rPr>
          <w:rFonts w:ascii="GHEA Grapalat" w:hAnsi="GHEA Grapalat" w:cs="Sylfaen"/>
          <w:szCs w:val="24"/>
        </w:rPr>
        <w:t>.2</w:t>
      </w:r>
      <w:r w:rsidR="00F20DA5" w:rsidRPr="005E1F72">
        <w:rPr>
          <w:rFonts w:ascii="GHEA Grapalat" w:hAnsi="GHEA Grapalat" w:cs="Sylfaen"/>
          <w:szCs w:val="24"/>
        </w:rPr>
        <w:t>-րդ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կետում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նշված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հարկի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գումարի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հաշվարկման</w:t>
      </w:r>
      <w:r w:rsidR="00F61898" w:rsidRPr="005E1F72">
        <w:rPr>
          <w:rFonts w:ascii="GHEA Grapalat" w:hAnsi="GHEA Grapalat" w:cs="Sylfaen"/>
          <w:szCs w:val="24"/>
          <w:lang w:val="hy-AM"/>
        </w:rPr>
        <w:t>, իսկ</w:t>
      </w:r>
      <w:r w:rsidR="00F61898" w:rsidRPr="005E1F72">
        <w:rPr>
          <w:rFonts w:ascii="GHEA Grapalat" w:hAnsi="GHEA Grapalat" w:cs="Sylfaen"/>
          <w:szCs w:val="24"/>
        </w:rPr>
        <w:t xml:space="preserve"> </w:t>
      </w:r>
      <w:r w:rsidR="00F61898" w:rsidRPr="005E1F72">
        <w:rPr>
          <w:rFonts w:ascii="GHEA Grapalat" w:hAnsi="GHEA Grapalat" w:cs="Sylfaen"/>
        </w:rPr>
        <w:t xml:space="preserve">հայտերը գնահատելիս </w:t>
      </w:r>
      <w:r w:rsidR="00F61898" w:rsidRPr="005E1F72">
        <w:rPr>
          <w:rFonts w:ascii="GHEA Grapalat" w:hAnsi="GHEA Grapalat" w:cs="Sylfaen"/>
          <w:lang w:val="en-US"/>
        </w:rPr>
        <w:t>հիմք</w:t>
      </w:r>
      <w:r w:rsidR="00F61898" w:rsidRPr="005E1F72">
        <w:rPr>
          <w:rFonts w:ascii="GHEA Grapalat" w:hAnsi="GHEA Grapalat" w:cs="Sylfaen"/>
        </w:rPr>
        <w:t xml:space="preserve"> </w:t>
      </w:r>
      <w:r w:rsidR="00F61898" w:rsidRPr="005E1F72">
        <w:rPr>
          <w:rFonts w:ascii="GHEA Grapalat" w:hAnsi="GHEA Grapalat" w:cs="Sylfaen"/>
          <w:lang w:val="en-US"/>
        </w:rPr>
        <w:t>է</w:t>
      </w:r>
      <w:r w:rsidR="00F61898" w:rsidRPr="005E1F72">
        <w:rPr>
          <w:rFonts w:ascii="GHEA Grapalat" w:hAnsi="GHEA Grapalat" w:cs="Sylfaen"/>
        </w:rPr>
        <w:t xml:space="preserve"> </w:t>
      </w:r>
      <w:r w:rsidR="00F61898" w:rsidRPr="005E1F72">
        <w:rPr>
          <w:rFonts w:ascii="GHEA Grapalat" w:hAnsi="GHEA Grapalat" w:cs="Sylfaen"/>
          <w:lang w:val="en-US"/>
        </w:rPr>
        <w:t>ընդունում</w:t>
      </w:r>
      <w:r w:rsidR="00F61898" w:rsidRPr="005E1F72">
        <w:rPr>
          <w:rFonts w:ascii="GHEA Grapalat" w:hAnsi="GHEA Grapalat" w:cs="Sylfaen"/>
        </w:rPr>
        <w:t xml:space="preserve"> </w:t>
      </w:r>
      <w:r w:rsidR="00153C87" w:rsidRPr="005E1F72">
        <w:rPr>
          <w:rFonts w:ascii="GHEA Grapalat" w:hAnsi="GHEA Grapalat" w:cs="Sylfaen"/>
        </w:rPr>
        <w:t>հ</w:t>
      </w:r>
      <w:r w:rsidR="00153C87" w:rsidRPr="005E1F72">
        <w:rPr>
          <w:rFonts w:ascii="GHEA Grapalat" w:hAnsi="GHEA Grapalat" w:cs="Sylfaen"/>
          <w:lang w:val="en-US"/>
        </w:rPr>
        <w:t>ամակարգում</w:t>
      </w:r>
      <w:r w:rsidR="00153C87" w:rsidRPr="005E1F72">
        <w:rPr>
          <w:rFonts w:ascii="GHEA Grapalat" w:hAnsi="GHEA Grapalat" w:cs="Sylfaen"/>
        </w:rPr>
        <w:t xml:space="preserve"> </w:t>
      </w:r>
      <w:r w:rsidR="00F61898" w:rsidRPr="005E1F72">
        <w:rPr>
          <w:rFonts w:ascii="GHEA Grapalat" w:hAnsi="GHEA Grapalat" w:cs="Sylfaen"/>
          <w:lang w:val="en-US"/>
        </w:rPr>
        <w:t>կցված</w:t>
      </w:r>
      <w:r w:rsidR="00F61898" w:rsidRPr="005E1F72">
        <w:rPr>
          <w:rFonts w:ascii="GHEA Grapalat" w:hAnsi="GHEA Grapalat" w:cs="Sylfaen"/>
        </w:rPr>
        <w:t xml:space="preserve">` </w:t>
      </w:r>
      <w:r w:rsidR="00AE4008" w:rsidRPr="005E1F72">
        <w:rPr>
          <w:rFonts w:ascii="GHEA Grapalat" w:hAnsi="GHEA Grapalat" w:cs="Sylfaen"/>
          <w:lang w:val="en-US"/>
        </w:rPr>
        <w:t>մ</w:t>
      </w:r>
      <w:r w:rsidR="00F61898" w:rsidRPr="005E1F72">
        <w:rPr>
          <w:rFonts w:ascii="GHEA Grapalat" w:hAnsi="GHEA Grapalat" w:cs="Sylfaen"/>
          <w:lang w:val="en-US"/>
        </w:rPr>
        <w:t>ասնակցի</w:t>
      </w:r>
      <w:r w:rsidR="00F61898" w:rsidRPr="005E1F72">
        <w:rPr>
          <w:rFonts w:ascii="GHEA Grapalat" w:hAnsi="GHEA Grapalat" w:cs="Sylfaen"/>
        </w:rPr>
        <w:t xml:space="preserve"> </w:t>
      </w:r>
      <w:r w:rsidR="00F61898" w:rsidRPr="005E1F72">
        <w:rPr>
          <w:rFonts w:ascii="GHEA Grapalat" w:hAnsi="GHEA Grapalat" w:cs="Sylfaen"/>
          <w:lang w:val="en-US"/>
        </w:rPr>
        <w:t>կողմից</w:t>
      </w:r>
      <w:r w:rsidR="00F61898" w:rsidRPr="005E1F72">
        <w:rPr>
          <w:rFonts w:ascii="GHEA Grapalat" w:hAnsi="GHEA Grapalat" w:cs="Sylfaen"/>
        </w:rPr>
        <w:t xml:space="preserve"> </w:t>
      </w:r>
      <w:r w:rsidR="00F61898" w:rsidRPr="005E1F72">
        <w:rPr>
          <w:rFonts w:ascii="GHEA Grapalat" w:hAnsi="GHEA Grapalat" w:cs="Sylfaen"/>
          <w:lang w:val="en-US"/>
        </w:rPr>
        <w:t>հաստատված</w:t>
      </w:r>
      <w:r w:rsidR="00F61898" w:rsidRPr="005E1F72">
        <w:rPr>
          <w:rFonts w:ascii="GHEA Grapalat" w:hAnsi="GHEA Grapalat" w:cs="Sylfaen"/>
        </w:rPr>
        <w:t xml:space="preserve"> </w:t>
      </w:r>
      <w:r w:rsidR="00F61898" w:rsidRPr="005E1F72">
        <w:rPr>
          <w:rFonts w:ascii="GHEA Grapalat" w:hAnsi="GHEA Grapalat" w:cs="Sylfaen"/>
          <w:lang w:val="en-US"/>
        </w:rPr>
        <w:t>գնային</w:t>
      </w:r>
      <w:r w:rsidR="00F61898" w:rsidRPr="005E1F72">
        <w:rPr>
          <w:rFonts w:ascii="GHEA Grapalat" w:hAnsi="GHEA Grapalat" w:cs="Sylfaen"/>
        </w:rPr>
        <w:t xml:space="preserve"> </w:t>
      </w:r>
      <w:r w:rsidR="00F61898" w:rsidRPr="005E1F72">
        <w:rPr>
          <w:rFonts w:ascii="GHEA Grapalat" w:hAnsi="GHEA Grapalat" w:cs="Sylfaen"/>
          <w:lang w:val="en-US"/>
        </w:rPr>
        <w:t>առաջարկը</w:t>
      </w:r>
      <w:r w:rsidR="00F61898" w:rsidRPr="005E1F72">
        <w:rPr>
          <w:rFonts w:ascii="GHEA Grapalat" w:hAnsi="GHEA Grapalat" w:cs="Sylfaen"/>
          <w:lang w:val="hy-AM"/>
        </w:rPr>
        <w:t>:</w:t>
      </w:r>
    </w:p>
    <w:p w14:paraId="16998C00" w14:textId="70AA0EEB" w:rsidR="00096865" w:rsidRPr="005E1F72" w:rsidRDefault="00FD274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5</w:t>
      </w:r>
      <w:r w:rsidR="00D7435F"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հայտում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անհամապատասխանություն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տեղ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գտել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թվերով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գումարների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միջև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հիմք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ընդունվում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գումարը</w:t>
      </w:r>
      <w:r w:rsidR="004D5671" w:rsidRPr="005E1F72">
        <w:rPr>
          <w:rFonts w:ascii="GHEA Grapalat" w:hAnsi="GHEA Grapalat" w:cs="Sylfaen"/>
          <w:i w:val="0"/>
          <w:szCs w:val="24"/>
          <w:lang w:val="hy-AM"/>
        </w:rPr>
        <w:t>։</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առաջարկվող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գները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երկու</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արժույթներով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համեմատվում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56A59" w:rsidRPr="005E1F72">
        <w:rPr>
          <w:rFonts w:ascii="GHEA Grapalat" w:hAnsi="GHEA Grapalat" w:cs="Sylfaen"/>
          <w:i w:val="0"/>
          <w:szCs w:val="24"/>
          <w:lang w:val="ru-RU"/>
        </w:rPr>
        <w:t>Հայաստանի</w:t>
      </w:r>
      <w:r w:rsidR="00056A59" w:rsidRPr="005E1F72">
        <w:rPr>
          <w:rFonts w:ascii="GHEA Grapalat" w:hAnsi="GHEA Grapalat" w:cs="Sylfaen"/>
          <w:i w:val="0"/>
          <w:szCs w:val="24"/>
          <w:lang w:val="af-ZA"/>
        </w:rPr>
        <w:t xml:space="preserve"> </w:t>
      </w:r>
      <w:r w:rsidR="00056A59" w:rsidRPr="005E1F72">
        <w:rPr>
          <w:rFonts w:ascii="GHEA Grapalat" w:hAnsi="GHEA Grapalat" w:cs="Sylfaen"/>
          <w:i w:val="0"/>
          <w:szCs w:val="24"/>
          <w:lang w:val="ru-RU"/>
        </w:rPr>
        <w:t>Հանրապետության</w:t>
      </w:r>
      <w:r w:rsidR="00056A59" w:rsidRPr="005E1F72">
        <w:rPr>
          <w:rFonts w:ascii="GHEA Grapalat" w:hAnsi="GHEA Grapalat" w:cs="Sylfaen"/>
          <w:i w:val="0"/>
          <w:szCs w:val="24"/>
          <w:lang w:val="af-ZA"/>
        </w:rPr>
        <w:t xml:space="preserve"> </w:t>
      </w:r>
      <w:r w:rsidR="00056A59" w:rsidRPr="005E1F72">
        <w:rPr>
          <w:rFonts w:ascii="GHEA Grapalat" w:hAnsi="GHEA Grapalat" w:cs="Sylfaen"/>
          <w:i w:val="0"/>
          <w:szCs w:val="24"/>
          <w:lang w:val="ru-RU"/>
        </w:rPr>
        <w:t>դրամով</w:t>
      </w:r>
      <w:r w:rsidR="00056A59" w:rsidRPr="005E1F72">
        <w:rPr>
          <w:rFonts w:ascii="GHEA Grapalat" w:hAnsi="GHEA Grapalat" w:cs="Sylfaen"/>
          <w:i w:val="0"/>
          <w:szCs w:val="24"/>
          <w:lang w:val="af-ZA"/>
        </w:rPr>
        <w:t xml:space="preserve">` </w:t>
      </w:r>
      <w:r w:rsidR="00056A59" w:rsidRPr="004B52EC">
        <w:rPr>
          <w:rFonts w:ascii="GHEA Grapalat" w:hAnsi="GHEA Grapalat" w:cs="Sylfaen"/>
          <w:b/>
          <w:i w:val="0"/>
          <w:lang w:val="hy-AM"/>
        </w:rPr>
        <w:t xml:space="preserve">ՀՀ Կենտրոնական բանկի կողմից սահմանված օրվա </w:t>
      </w:r>
      <w:r w:rsidR="00056A59" w:rsidRPr="004B52EC">
        <w:rPr>
          <w:rFonts w:ascii="GHEA Grapalat" w:hAnsi="GHEA Grapalat" w:cs="Sylfaen"/>
          <w:b/>
          <w:i w:val="0"/>
          <w:lang w:val="ru-RU"/>
        </w:rPr>
        <w:t>փոխարժեքով</w:t>
      </w:r>
      <w:r w:rsidR="004D5671" w:rsidRPr="005E1F72">
        <w:rPr>
          <w:rFonts w:ascii="GHEA Grapalat" w:hAnsi="GHEA Grapalat" w:cs="Sylfaen"/>
          <w:i w:val="0"/>
          <w:szCs w:val="24"/>
          <w:lang w:val="ru-RU"/>
        </w:rPr>
        <w:t>։</w:t>
      </w:r>
      <w:r w:rsidR="00507FEA" w:rsidRPr="005E1F72">
        <w:rPr>
          <w:rFonts w:ascii="GHEA Grapalat" w:hAnsi="GHEA Grapalat" w:cs="Sylfaen"/>
          <w:i w:val="0"/>
          <w:szCs w:val="24"/>
          <w:lang w:val="af-ZA"/>
        </w:rPr>
        <w:t xml:space="preserve"> </w:t>
      </w:r>
    </w:p>
    <w:p w14:paraId="56A21357" w14:textId="103CA1A9" w:rsidR="009B6D58" w:rsidRPr="005E1F72" w:rsidRDefault="00FD2748" w:rsidP="00EF3662">
      <w:pPr>
        <w:pStyle w:val="norm"/>
        <w:spacing w:line="240" w:lineRule="auto"/>
        <w:rPr>
          <w:rFonts w:ascii="GHEA Grapalat" w:hAnsi="GHEA Grapalat" w:cs="Sylfaen"/>
          <w:sz w:val="20"/>
          <w:szCs w:val="24"/>
          <w:lang w:val="af-ZA" w:eastAsia="en-US"/>
        </w:rPr>
      </w:pPr>
      <w:r w:rsidRPr="00F6799D">
        <w:rPr>
          <w:rFonts w:ascii="GHEA Grapalat" w:hAnsi="GHEA Grapalat"/>
          <w:sz w:val="20"/>
          <w:lang w:val="af-ZA" w:eastAsia="x-none"/>
        </w:rPr>
        <w:t>8</w:t>
      </w:r>
      <w:r w:rsidR="00633389" w:rsidRPr="00F6799D">
        <w:rPr>
          <w:rFonts w:ascii="GHEA Grapalat" w:hAnsi="GHEA Grapalat"/>
          <w:sz w:val="20"/>
          <w:lang w:val="af-ZA" w:eastAsia="x-none"/>
        </w:rPr>
        <w:t>.</w:t>
      </w:r>
      <w:r w:rsidR="00CA446F">
        <w:rPr>
          <w:rFonts w:ascii="GHEA Grapalat" w:hAnsi="GHEA Grapalat"/>
          <w:sz w:val="20"/>
          <w:lang w:val="hy-AM" w:eastAsia="x-none"/>
        </w:rPr>
        <w:t>6</w:t>
      </w:r>
      <w:r w:rsidR="00D7435F" w:rsidRPr="00F6799D">
        <w:rPr>
          <w:rFonts w:ascii="GHEA Grapalat" w:hAnsi="GHEA Grapalat"/>
          <w:sz w:val="20"/>
          <w:lang w:val="af-ZA" w:eastAsia="x-none"/>
        </w:rPr>
        <w:t xml:space="preserve"> </w:t>
      </w:r>
      <w:r w:rsidR="00973FB1" w:rsidRPr="00F6799D">
        <w:rPr>
          <w:rFonts w:ascii="GHEA Grapalat" w:hAnsi="GHEA Grapalat"/>
          <w:sz w:val="20"/>
          <w:lang w:val="af-ZA" w:eastAsia="x-none"/>
        </w:rPr>
        <w:t>Հ</w:t>
      </w:r>
      <w:r w:rsidR="00973FB1" w:rsidRPr="00F6799D">
        <w:rPr>
          <w:rFonts w:ascii="GHEA Grapalat" w:hAnsi="GHEA Grapalat" w:cs="Sylfaen"/>
          <w:sz w:val="20"/>
          <w:szCs w:val="24"/>
          <w:lang w:val="ru-RU" w:eastAsia="en-US"/>
        </w:rPr>
        <w:t>անձնաժողովը</w:t>
      </w:r>
      <w:r w:rsidR="00973FB1" w:rsidRPr="00F6799D">
        <w:rPr>
          <w:rFonts w:ascii="GHEA Grapalat" w:hAnsi="GHEA Grapalat" w:cs="Sylfaen"/>
          <w:sz w:val="20"/>
          <w:szCs w:val="24"/>
          <w:lang w:val="af-ZA" w:eastAsia="en-US"/>
        </w:rPr>
        <w:t xml:space="preserve"> </w:t>
      </w:r>
      <w:r w:rsidR="00973FB1" w:rsidRPr="00F6799D">
        <w:rPr>
          <w:rFonts w:ascii="GHEA Grapalat" w:hAnsi="GHEA Grapalat" w:cs="Sylfaen"/>
          <w:sz w:val="20"/>
          <w:szCs w:val="24"/>
          <w:lang w:val="ru-RU" w:eastAsia="en-US"/>
        </w:rPr>
        <w:t>հրավերի</w:t>
      </w:r>
      <w:r w:rsidR="00973FB1" w:rsidRPr="00F6799D">
        <w:rPr>
          <w:rFonts w:ascii="GHEA Grapalat" w:hAnsi="GHEA Grapalat" w:cs="Sylfaen"/>
          <w:sz w:val="20"/>
          <w:szCs w:val="24"/>
          <w:lang w:val="af-ZA" w:eastAsia="en-US"/>
        </w:rPr>
        <w:t xml:space="preserve"> </w:t>
      </w:r>
      <w:r w:rsidR="00973FB1" w:rsidRPr="00F6799D">
        <w:rPr>
          <w:rFonts w:ascii="GHEA Grapalat" w:hAnsi="GHEA Grapalat" w:cs="Sylfaen"/>
          <w:sz w:val="20"/>
          <w:szCs w:val="24"/>
          <w:lang w:val="ru-RU" w:eastAsia="en-US"/>
        </w:rPr>
        <w:t>պահանջների</w:t>
      </w:r>
      <w:r w:rsidR="00973FB1" w:rsidRPr="00F6799D">
        <w:rPr>
          <w:rFonts w:ascii="GHEA Grapalat" w:hAnsi="GHEA Grapalat" w:cs="Sylfaen"/>
          <w:sz w:val="20"/>
          <w:szCs w:val="24"/>
          <w:lang w:val="af-ZA" w:eastAsia="en-US"/>
        </w:rPr>
        <w:t xml:space="preserve"> </w:t>
      </w:r>
      <w:r w:rsidR="00973FB1" w:rsidRPr="00F6799D">
        <w:rPr>
          <w:rFonts w:ascii="GHEA Grapalat" w:hAnsi="GHEA Grapalat" w:cs="Sylfaen"/>
          <w:sz w:val="20"/>
          <w:szCs w:val="24"/>
          <w:lang w:val="ru-RU" w:eastAsia="en-US"/>
        </w:rPr>
        <w:t>նկատմամբ</w:t>
      </w:r>
      <w:r w:rsidR="00973FB1" w:rsidRPr="00F6799D">
        <w:rPr>
          <w:rFonts w:ascii="GHEA Grapalat" w:hAnsi="GHEA Grapalat" w:cs="Sylfaen"/>
          <w:sz w:val="20"/>
          <w:szCs w:val="24"/>
          <w:lang w:val="af-ZA" w:eastAsia="en-US"/>
        </w:rPr>
        <w:t xml:space="preserve"> </w:t>
      </w:r>
      <w:r w:rsidR="00973FB1" w:rsidRPr="00F6799D">
        <w:rPr>
          <w:rFonts w:ascii="GHEA Grapalat" w:hAnsi="GHEA Grapalat" w:cs="Sylfaen"/>
          <w:sz w:val="20"/>
          <w:szCs w:val="24"/>
          <w:lang w:val="ru-RU" w:eastAsia="en-US"/>
        </w:rPr>
        <w:t>բավարար</w:t>
      </w:r>
      <w:r w:rsidR="00973FB1" w:rsidRPr="00F6799D">
        <w:rPr>
          <w:rFonts w:ascii="GHEA Grapalat" w:hAnsi="GHEA Grapalat" w:cs="Sylfaen"/>
          <w:sz w:val="20"/>
          <w:szCs w:val="24"/>
          <w:lang w:val="af-ZA" w:eastAsia="en-US"/>
        </w:rPr>
        <w:t xml:space="preserve"> </w:t>
      </w:r>
      <w:r w:rsidR="00973FB1" w:rsidRPr="00F6799D">
        <w:rPr>
          <w:rFonts w:ascii="GHEA Grapalat" w:hAnsi="GHEA Grapalat" w:cs="Sylfaen"/>
          <w:sz w:val="20"/>
          <w:szCs w:val="24"/>
          <w:lang w:val="ru-RU" w:eastAsia="en-US"/>
        </w:rPr>
        <w:t>գնահատված</w:t>
      </w:r>
      <w:r w:rsidR="00973FB1" w:rsidRPr="00F6799D">
        <w:rPr>
          <w:rFonts w:ascii="GHEA Grapalat" w:hAnsi="GHEA Grapalat" w:cs="Sylfaen"/>
          <w:sz w:val="20"/>
          <w:szCs w:val="24"/>
          <w:lang w:val="af-ZA" w:eastAsia="en-US"/>
        </w:rPr>
        <w:t xml:space="preserve"> </w:t>
      </w:r>
      <w:r w:rsidR="00973FB1" w:rsidRPr="00F6799D">
        <w:rPr>
          <w:rFonts w:ascii="GHEA Grapalat" w:hAnsi="GHEA Grapalat" w:cs="Sylfaen"/>
          <w:sz w:val="20"/>
          <w:szCs w:val="24"/>
          <w:lang w:val="ru-RU" w:eastAsia="en-US"/>
        </w:rPr>
        <w:t>հայտեր</w:t>
      </w:r>
      <w:r w:rsidR="00973FB1" w:rsidRPr="00F6799D">
        <w:rPr>
          <w:rFonts w:ascii="GHEA Grapalat" w:hAnsi="GHEA Grapalat" w:cs="Sylfaen"/>
          <w:sz w:val="20"/>
          <w:szCs w:val="24"/>
          <w:lang w:val="af-ZA" w:eastAsia="en-US"/>
        </w:rPr>
        <w:t xml:space="preserve"> </w:t>
      </w:r>
      <w:r w:rsidR="00973FB1" w:rsidRPr="00F6799D">
        <w:rPr>
          <w:rFonts w:ascii="GHEA Grapalat" w:hAnsi="GHEA Grapalat" w:cs="Sylfaen"/>
          <w:sz w:val="20"/>
          <w:szCs w:val="24"/>
          <w:lang w:val="ru-RU" w:eastAsia="en-US"/>
        </w:rPr>
        <w:t>ներկայացրած</w:t>
      </w:r>
      <w:r w:rsidR="00973FB1"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eastAsia="en-US"/>
        </w:rPr>
        <w:t>մ</w:t>
      </w:r>
      <w:r w:rsidR="00973FB1" w:rsidRPr="00F6799D">
        <w:rPr>
          <w:rFonts w:ascii="GHEA Grapalat" w:hAnsi="GHEA Grapalat" w:cs="Sylfaen"/>
          <w:sz w:val="20"/>
          <w:szCs w:val="24"/>
          <w:lang w:val="ru-RU" w:eastAsia="en-US"/>
        </w:rPr>
        <w:t>ասնակիցներից</w:t>
      </w:r>
      <w:r w:rsidR="00973FB1" w:rsidRPr="00F6799D">
        <w:rPr>
          <w:rFonts w:ascii="GHEA Grapalat" w:hAnsi="GHEA Grapalat" w:cs="Sylfaen"/>
          <w:sz w:val="20"/>
          <w:szCs w:val="24"/>
          <w:lang w:val="af-ZA" w:eastAsia="en-US"/>
        </w:rPr>
        <w:t xml:space="preserve"> </w:t>
      </w:r>
      <w:r w:rsidR="00973FB1" w:rsidRPr="00F6799D">
        <w:rPr>
          <w:rFonts w:ascii="GHEA Grapalat" w:hAnsi="GHEA Grapalat" w:cs="Sylfaen"/>
          <w:sz w:val="20"/>
          <w:szCs w:val="24"/>
          <w:lang w:val="ru-RU" w:eastAsia="en-US"/>
        </w:rPr>
        <w:t>որոշում</w:t>
      </w:r>
      <w:r w:rsidR="00973FB1" w:rsidRPr="00F6799D">
        <w:rPr>
          <w:rFonts w:ascii="GHEA Grapalat" w:hAnsi="GHEA Grapalat" w:cs="Sylfaen"/>
          <w:sz w:val="20"/>
          <w:szCs w:val="24"/>
          <w:lang w:val="af-ZA" w:eastAsia="en-US"/>
        </w:rPr>
        <w:t xml:space="preserve"> </w:t>
      </w:r>
      <w:r w:rsidR="00973FB1" w:rsidRPr="00F6799D">
        <w:rPr>
          <w:rFonts w:ascii="GHEA Grapalat" w:hAnsi="GHEA Grapalat" w:cs="Sylfaen"/>
          <w:sz w:val="20"/>
          <w:szCs w:val="24"/>
          <w:lang w:val="ru-RU" w:eastAsia="en-US"/>
        </w:rPr>
        <w:t>և</w:t>
      </w:r>
      <w:r w:rsidR="00973FB1" w:rsidRPr="00F6799D">
        <w:rPr>
          <w:rFonts w:ascii="GHEA Grapalat" w:hAnsi="GHEA Grapalat" w:cs="Sylfaen"/>
          <w:sz w:val="20"/>
          <w:szCs w:val="24"/>
          <w:lang w:val="af-ZA" w:eastAsia="en-US"/>
        </w:rPr>
        <w:t xml:space="preserve"> </w:t>
      </w:r>
      <w:r w:rsidR="00973FB1" w:rsidRPr="00F6799D">
        <w:rPr>
          <w:rFonts w:ascii="GHEA Grapalat" w:hAnsi="GHEA Grapalat" w:cs="Sylfaen"/>
          <w:sz w:val="20"/>
          <w:szCs w:val="24"/>
          <w:lang w:val="ru-RU" w:eastAsia="en-US"/>
        </w:rPr>
        <w:t>հայտարարում</w:t>
      </w:r>
      <w:r w:rsidR="00973FB1" w:rsidRPr="00F6799D">
        <w:rPr>
          <w:rFonts w:ascii="GHEA Grapalat" w:hAnsi="GHEA Grapalat" w:cs="Sylfaen"/>
          <w:sz w:val="20"/>
          <w:szCs w:val="24"/>
          <w:lang w:val="af-ZA" w:eastAsia="en-US"/>
        </w:rPr>
        <w:t xml:space="preserve"> </w:t>
      </w:r>
      <w:r w:rsidR="00973FB1" w:rsidRPr="00F6799D">
        <w:rPr>
          <w:rFonts w:ascii="GHEA Grapalat" w:hAnsi="GHEA Grapalat" w:cs="Sylfaen"/>
          <w:sz w:val="20"/>
          <w:szCs w:val="24"/>
          <w:lang w:val="ru-RU" w:eastAsia="en-US"/>
        </w:rPr>
        <w:t>է</w:t>
      </w:r>
      <w:r w:rsidR="00973FB1" w:rsidRPr="00F6799D">
        <w:rPr>
          <w:rFonts w:ascii="GHEA Grapalat" w:hAnsi="GHEA Grapalat" w:cs="Sylfaen"/>
          <w:sz w:val="20"/>
          <w:szCs w:val="24"/>
          <w:lang w:val="af-ZA" w:eastAsia="en-US"/>
        </w:rPr>
        <w:t xml:space="preserve"> </w:t>
      </w:r>
      <w:r w:rsidR="00D32414" w:rsidRPr="00F6799D">
        <w:rPr>
          <w:rFonts w:ascii="GHEA Grapalat" w:hAnsi="GHEA Grapalat" w:cs="Sylfaen"/>
          <w:sz w:val="20"/>
          <w:szCs w:val="24"/>
          <w:lang w:val="hy-AM" w:eastAsia="en-US"/>
        </w:rPr>
        <w:t>ընտրված</w:t>
      </w:r>
      <w:r w:rsidR="00D32414" w:rsidRPr="00F6799D">
        <w:rPr>
          <w:rFonts w:ascii="GHEA Grapalat" w:hAnsi="GHEA Grapalat" w:cs="Sylfaen"/>
          <w:sz w:val="20"/>
          <w:szCs w:val="24"/>
          <w:lang w:val="af-ZA" w:eastAsia="en-US"/>
        </w:rPr>
        <w:t xml:space="preserve"> </w:t>
      </w:r>
      <w:r w:rsidR="00973FB1" w:rsidRPr="00F6799D">
        <w:rPr>
          <w:rFonts w:ascii="GHEA Grapalat" w:hAnsi="GHEA Grapalat" w:cs="Sylfaen"/>
          <w:sz w:val="20"/>
          <w:szCs w:val="24"/>
          <w:lang w:val="ru-RU" w:eastAsia="en-US"/>
        </w:rPr>
        <w:t>և</w:t>
      </w:r>
      <w:r w:rsidR="00973FB1" w:rsidRPr="00F6799D">
        <w:rPr>
          <w:rFonts w:ascii="GHEA Grapalat" w:hAnsi="GHEA Grapalat" w:cs="Sylfaen"/>
          <w:sz w:val="20"/>
          <w:szCs w:val="24"/>
          <w:lang w:val="af-ZA" w:eastAsia="en-US"/>
        </w:rPr>
        <w:t xml:space="preserve"> </w:t>
      </w:r>
      <w:r w:rsidR="008011E4">
        <w:rPr>
          <w:rFonts w:ascii="GHEA Grapalat" w:hAnsi="GHEA Grapalat" w:cs="Sylfaen"/>
          <w:sz w:val="20"/>
          <w:szCs w:val="24"/>
          <w:lang w:val="hy-AM" w:eastAsia="en-US"/>
        </w:rPr>
        <w:t>այդպիսին չճանաչված</w:t>
      </w:r>
      <w:r w:rsidR="00D47DC5">
        <w:rPr>
          <w:rFonts w:ascii="GHEA Grapalat" w:hAnsi="GHEA Grapalat" w:cs="Sylfaen"/>
          <w:sz w:val="20"/>
          <w:szCs w:val="24"/>
          <w:lang w:val="hy-AM" w:eastAsia="en-US"/>
        </w:rPr>
        <w:t xml:space="preserve"> </w:t>
      </w:r>
      <w:r w:rsidR="00973FB1" w:rsidRPr="00F6799D">
        <w:rPr>
          <w:rFonts w:ascii="GHEA Grapalat" w:hAnsi="GHEA Grapalat" w:cs="Sylfaen"/>
          <w:sz w:val="20"/>
          <w:szCs w:val="24"/>
          <w:lang w:val="ru-RU" w:eastAsia="en-US"/>
        </w:rPr>
        <w:t>մասնակիցներին</w:t>
      </w:r>
      <w:r w:rsidR="00973FB1" w:rsidRPr="00F6799D">
        <w:rPr>
          <w:rFonts w:ascii="GHEA Grapalat" w:hAnsi="GHEA Grapalat" w:cs="Sylfaen"/>
          <w:sz w:val="20"/>
          <w:szCs w:val="24"/>
          <w:lang w:val="af-ZA" w:eastAsia="en-US"/>
        </w:rPr>
        <w:t>:</w:t>
      </w:r>
      <w:r w:rsidR="00D32414" w:rsidRPr="00F6799D">
        <w:rPr>
          <w:rFonts w:ascii="GHEA Grapalat" w:hAnsi="GHEA Grapalat" w:cs="Sylfaen"/>
          <w:sz w:val="20"/>
          <w:szCs w:val="24"/>
          <w:lang w:val="af-ZA" w:eastAsia="en-US"/>
        </w:rPr>
        <w:t xml:space="preserve"> </w:t>
      </w:r>
      <w:r w:rsidR="00047327" w:rsidRPr="00F6799D">
        <w:rPr>
          <w:rFonts w:ascii="GHEA Grapalat" w:hAnsi="GHEA Grapalat" w:cs="Sylfaen"/>
          <w:sz w:val="20"/>
          <w:szCs w:val="24"/>
          <w:lang w:val="af-ZA" w:eastAsia="en-US"/>
        </w:rPr>
        <w:t xml:space="preserve">Շինարարական ծրագրերի գնման դեպքում </w:t>
      </w:r>
      <w:r w:rsidR="00D32414" w:rsidRPr="00F6799D">
        <w:rPr>
          <w:rFonts w:ascii="GHEA Grapalat" w:hAnsi="GHEA Grapalat" w:cs="Sylfaen"/>
          <w:sz w:val="20"/>
          <w:szCs w:val="24"/>
          <w:lang w:val="ru-RU" w:eastAsia="en-US"/>
        </w:rPr>
        <w:t>հանձնաժողովը</w:t>
      </w:r>
      <w:r w:rsidR="00D32414" w:rsidRPr="00F6799D">
        <w:rPr>
          <w:rFonts w:ascii="GHEA Grapalat" w:hAnsi="GHEA Grapalat" w:cs="Sylfaen"/>
          <w:sz w:val="20"/>
          <w:szCs w:val="24"/>
          <w:lang w:val="af-ZA" w:eastAsia="en-US"/>
        </w:rPr>
        <w:t xml:space="preserve"> </w:t>
      </w:r>
      <w:r w:rsidR="00D32414" w:rsidRPr="00F6799D">
        <w:rPr>
          <w:rFonts w:ascii="GHEA Grapalat" w:hAnsi="GHEA Grapalat" w:cs="Sylfaen"/>
          <w:sz w:val="20"/>
          <w:szCs w:val="24"/>
          <w:lang w:val="ru-RU" w:eastAsia="en-US"/>
        </w:rPr>
        <w:t>գնահատում</w:t>
      </w:r>
      <w:r w:rsidR="00D32414" w:rsidRPr="00F6799D">
        <w:rPr>
          <w:rFonts w:ascii="GHEA Grapalat" w:hAnsi="GHEA Grapalat" w:cs="Sylfaen"/>
          <w:sz w:val="20"/>
          <w:szCs w:val="24"/>
          <w:lang w:val="af-ZA" w:eastAsia="en-US"/>
        </w:rPr>
        <w:t xml:space="preserve"> </w:t>
      </w:r>
      <w:r w:rsidR="00D32414" w:rsidRPr="00F6799D">
        <w:rPr>
          <w:rFonts w:ascii="GHEA Grapalat" w:hAnsi="GHEA Grapalat" w:cs="Sylfaen"/>
          <w:sz w:val="20"/>
          <w:szCs w:val="24"/>
          <w:lang w:val="ru-RU" w:eastAsia="en-US"/>
        </w:rPr>
        <w:t>է</w:t>
      </w:r>
      <w:r w:rsidR="00D32414" w:rsidRPr="00F6799D">
        <w:rPr>
          <w:rFonts w:ascii="GHEA Grapalat" w:hAnsi="GHEA Grapalat" w:cs="Sylfaen"/>
          <w:sz w:val="20"/>
          <w:szCs w:val="24"/>
          <w:lang w:val="af-ZA" w:eastAsia="en-US"/>
        </w:rPr>
        <w:t xml:space="preserve"> </w:t>
      </w:r>
      <w:r w:rsidR="00D32414" w:rsidRPr="00F6799D">
        <w:rPr>
          <w:rFonts w:ascii="GHEA Grapalat" w:hAnsi="GHEA Grapalat" w:cs="Sylfaen"/>
          <w:sz w:val="20"/>
          <w:szCs w:val="24"/>
          <w:lang w:val="ru-RU" w:eastAsia="en-US"/>
        </w:rPr>
        <w:t>նաև</w:t>
      </w:r>
      <w:r w:rsidR="00D32414" w:rsidRPr="00F6799D">
        <w:rPr>
          <w:rFonts w:ascii="GHEA Grapalat" w:hAnsi="GHEA Grapalat" w:cs="Sylfaen"/>
          <w:sz w:val="20"/>
          <w:szCs w:val="24"/>
          <w:lang w:val="af-ZA" w:eastAsia="en-US"/>
        </w:rPr>
        <w:t xml:space="preserve"> </w:t>
      </w:r>
      <w:r w:rsidR="00D32414" w:rsidRPr="00F6799D">
        <w:rPr>
          <w:rFonts w:ascii="GHEA Grapalat" w:hAnsi="GHEA Grapalat" w:cs="Sylfaen"/>
          <w:sz w:val="20"/>
          <w:szCs w:val="24"/>
          <w:lang w:val="ru-RU" w:eastAsia="en-US"/>
        </w:rPr>
        <w:t>ներկայացված</w:t>
      </w:r>
      <w:r w:rsidR="00D32414" w:rsidRPr="00F6799D">
        <w:rPr>
          <w:rFonts w:ascii="GHEA Grapalat" w:hAnsi="GHEA Grapalat" w:cs="Sylfaen"/>
          <w:sz w:val="20"/>
          <w:szCs w:val="24"/>
          <w:lang w:val="af-ZA" w:eastAsia="en-US"/>
        </w:rPr>
        <w:t xml:space="preserve"> </w:t>
      </w:r>
      <w:r w:rsidR="00047327" w:rsidRPr="00F6799D">
        <w:rPr>
          <w:rFonts w:ascii="GHEA Grapalat" w:hAnsi="GHEA Grapalat" w:cs="Sylfaen"/>
          <w:sz w:val="20"/>
          <w:szCs w:val="24"/>
          <w:lang w:val="af-ZA" w:eastAsia="en-US"/>
        </w:rPr>
        <w:t xml:space="preserve">սարքերի և սարքավորումների տեխնիկական բնութագրերի </w:t>
      </w:r>
      <w:r w:rsidR="00D32414" w:rsidRPr="00F6799D">
        <w:rPr>
          <w:rFonts w:ascii="GHEA Grapalat" w:hAnsi="GHEA Grapalat" w:cs="Sylfaen"/>
          <w:sz w:val="20"/>
          <w:szCs w:val="24"/>
          <w:lang w:val="ru-RU" w:eastAsia="en-US"/>
        </w:rPr>
        <w:t>համապատասխանությունը</w:t>
      </w:r>
      <w:r w:rsidR="00D32414" w:rsidRPr="00F6799D">
        <w:rPr>
          <w:rFonts w:ascii="GHEA Grapalat" w:hAnsi="GHEA Grapalat" w:cs="Sylfaen"/>
          <w:sz w:val="20"/>
          <w:szCs w:val="24"/>
          <w:lang w:val="af-ZA" w:eastAsia="en-US"/>
        </w:rPr>
        <w:t xml:space="preserve"> </w:t>
      </w:r>
      <w:r w:rsidR="00D32414" w:rsidRPr="00F6799D">
        <w:rPr>
          <w:rFonts w:ascii="GHEA Grapalat" w:hAnsi="GHEA Grapalat" w:cs="Sylfaen"/>
          <w:sz w:val="20"/>
          <w:szCs w:val="24"/>
          <w:lang w:val="ru-RU" w:eastAsia="en-US"/>
        </w:rPr>
        <w:t>հրավերի</w:t>
      </w:r>
      <w:r w:rsidR="00D32414" w:rsidRPr="00F6799D">
        <w:rPr>
          <w:rFonts w:ascii="GHEA Grapalat" w:hAnsi="GHEA Grapalat" w:cs="Sylfaen"/>
          <w:sz w:val="20"/>
          <w:szCs w:val="24"/>
          <w:lang w:val="af-ZA" w:eastAsia="en-US"/>
        </w:rPr>
        <w:t xml:space="preserve"> </w:t>
      </w:r>
      <w:r w:rsidR="00D32414" w:rsidRPr="00F6799D">
        <w:rPr>
          <w:rFonts w:ascii="GHEA Grapalat" w:hAnsi="GHEA Grapalat" w:cs="Sylfaen"/>
          <w:sz w:val="20"/>
          <w:szCs w:val="24"/>
          <w:lang w:val="ru-RU" w:eastAsia="en-US"/>
        </w:rPr>
        <w:t>պահանջներին</w:t>
      </w:r>
      <w:r w:rsidR="00D32414" w:rsidRPr="00F6799D">
        <w:rPr>
          <w:rFonts w:ascii="GHEA Grapalat" w:hAnsi="GHEA Grapalat" w:cs="Sylfaen"/>
          <w:sz w:val="20"/>
          <w:szCs w:val="24"/>
          <w:lang w:val="af-ZA" w:eastAsia="en-US"/>
        </w:rPr>
        <w:t>:</w:t>
      </w:r>
      <w:r w:rsidR="00973FB1" w:rsidRPr="00F6799D">
        <w:rPr>
          <w:rFonts w:ascii="GHEA Grapalat" w:hAnsi="GHEA Grapalat" w:cs="Sylfaen"/>
          <w:sz w:val="20"/>
          <w:szCs w:val="24"/>
          <w:lang w:val="af-ZA" w:eastAsia="en-US"/>
        </w:rPr>
        <w:t xml:space="preserve"> </w:t>
      </w:r>
      <w:r w:rsidR="009B6D58" w:rsidRPr="00F6799D">
        <w:rPr>
          <w:rFonts w:ascii="GHEA Grapalat" w:hAnsi="GHEA Grapalat" w:cs="Sylfaen"/>
          <w:sz w:val="20"/>
          <w:szCs w:val="24"/>
          <w:lang w:val="ru-RU" w:eastAsia="en-US"/>
        </w:rPr>
        <w:t>Առաջարկված</w:t>
      </w:r>
      <w:r w:rsidR="009B6D58" w:rsidRPr="00F6799D">
        <w:rPr>
          <w:rFonts w:ascii="GHEA Grapalat" w:hAnsi="GHEA Grapalat" w:cs="Sylfaen"/>
          <w:sz w:val="20"/>
          <w:szCs w:val="24"/>
          <w:lang w:val="af-ZA" w:eastAsia="en-US"/>
        </w:rPr>
        <w:t xml:space="preserve"> </w:t>
      </w:r>
      <w:r w:rsidR="009B6D58" w:rsidRPr="00F6799D">
        <w:rPr>
          <w:rFonts w:ascii="GHEA Grapalat" w:hAnsi="GHEA Grapalat" w:cs="Sylfaen"/>
          <w:sz w:val="20"/>
          <w:szCs w:val="24"/>
          <w:lang w:val="ru-RU" w:eastAsia="en-US"/>
        </w:rPr>
        <w:t>նվազագույն</w:t>
      </w:r>
      <w:r w:rsidR="009B6D58" w:rsidRPr="00F6799D">
        <w:rPr>
          <w:rFonts w:ascii="GHEA Grapalat" w:hAnsi="GHEA Grapalat" w:cs="Sylfaen"/>
          <w:sz w:val="20"/>
          <w:szCs w:val="24"/>
          <w:lang w:val="af-ZA" w:eastAsia="en-US"/>
        </w:rPr>
        <w:t xml:space="preserve"> </w:t>
      </w:r>
      <w:r w:rsidR="009B6D58" w:rsidRPr="00F6799D">
        <w:rPr>
          <w:rFonts w:ascii="GHEA Grapalat" w:hAnsi="GHEA Grapalat" w:cs="Sylfaen"/>
          <w:sz w:val="20"/>
          <w:szCs w:val="24"/>
          <w:lang w:val="ru-RU" w:eastAsia="en-US"/>
        </w:rPr>
        <w:t>գների</w:t>
      </w:r>
      <w:r w:rsidR="009B6D58" w:rsidRPr="00F6799D">
        <w:rPr>
          <w:rFonts w:ascii="GHEA Grapalat" w:hAnsi="GHEA Grapalat" w:cs="Sylfaen"/>
          <w:sz w:val="20"/>
          <w:szCs w:val="24"/>
          <w:lang w:val="af-ZA" w:eastAsia="en-US"/>
        </w:rPr>
        <w:t xml:space="preserve"> </w:t>
      </w:r>
      <w:r w:rsidR="009B6D58" w:rsidRPr="00F6799D">
        <w:rPr>
          <w:rFonts w:ascii="GHEA Grapalat" w:hAnsi="GHEA Grapalat" w:cs="Sylfaen"/>
          <w:sz w:val="20"/>
          <w:szCs w:val="24"/>
          <w:lang w:val="ru-RU" w:eastAsia="en-US"/>
        </w:rPr>
        <w:t>հավասարության</w:t>
      </w:r>
      <w:r w:rsidR="009B6D58" w:rsidRPr="00F6799D">
        <w:rPr>
          <w:rFonts w:ascii="GHEA Grapalat" w:hAnsi="GHEA Grapalat" w:cs="Sylfaen"/>
          <w:sz w:val="20"/>
          <w:szCs w:val="24"/>
          <w:lang w:val="af-ZA" w:eastAsia="en-US"/>
        </w:rPr>
        <w:t xml:space="preserve"> </w:t>
      </w:r>
      <w:r w:rsidR="009B6D58" w:rsidRPr="00F6799D">
        <w:rPr>
          <w:rFonts w:ascii="GHEA Grapalat" w:hAnsi="GHEA Grapalat" w:cs="Sylfaen"/>
          <w:sz w:val="20"/>
          <w:szCs w:val="24"/>
          <w:lang w:val="ru-RU" w:eastAsia="en-US"/>
        </w:rPr>
        <w:t>դեպքում</w:t>
      </w:r>
      <w:r w:rsidR="009B6D58" w:rsidRPr="00F6799D">
        <w:rPr>
          <w:rFonts w:ascii="GHEA Grapalat" w:hAnsi="GHEA Grapalat" w:cs="Sylfaen"/>
          <w:sz w:val="20"/>
          <w:szCs w:val="24"/>
          <w:lang w:val="af-ZA" w:eastAsia="en-US"/>
        </w:rPr>
        <w:t xml:space="preserve"> </w:t>
      </w:r>
      <w:r w:rsidR="009B6D58" w:rsidRPr="00F6799D">
        <w:rPr>
          <w:rFonts w:ascii="GHEA Grapalat" w:hAnsi="GHEA Grapalat" w:cs="Sylfaen"/>
          <w:sz w:val="20"/>
          <w:szCs w:val="24"/>
          <w:lang w:val="ru-RU" w:eastAsia="en-US"/>
        </w:rPr>
        <w:t>՝</w:t>
      </w:r>
      <w:r w:rsidR="009B6D58" w:rsidRPr="005E1F72">
        <w:rPr>
          <w:rFonts w:ascii="GHEA Grapalat" w:hAnsi="GHEA Grapalat" w:cs="Sylfaen"/>
          <w:sz w:val="20"/>
          <w:szCs w:val="24"/>
          <w:lang w:val="af-ZA" w:eastAsia="en-US"/>
        </w:rPr>
        <w:t xml:space="preserve"> </w:t>
      </w:r>
    </w:p>
    <w:p w14:paraId="22CCE545" w14:textId="3C4CEA25" w:rsidR="009B6D58" w:rsidRPr="002F0C7A" w:rsidRDefault="009B6D58" w:rsidP="00EF3662">
      <w:pPr>
        <w:pStyle w:val="norm"/>
        <w:spacing w:line="240" w:lineRule="auto"/>
        <w:rPr>
          <w:rFonts w:ascii="GHEA Grapalat" w:hAnsi="GHEA Grapalat" w:cs="Sylfaen"/>
          <w:sz w:val="20"/>
          <w:szCs w:val="24"/>
          <w:lang w:val="af-ZA" w:eastAsia="en-US"/>
        </w:rPr>
      </w:pPr>
      <w:r w:rsidRPr="002F0C7A">
        <w:rPr>
          <w:rFonts w:ascii="GHEA Grapalat" w:hAnsi="GHEA Grapalat" w:cs="Sylfaen"/>
          <w:sz w:val="20"/>
          <w:szCs w:val="24"/>
          <w:lang w:val="ru-RU" w:eastAsia="en-US"/>
        </w:rPr>
        <w:t>ա</w:t>
      </w:r>
      <w:r w:rsidRPr="002F0C7A">
        <w:rPr>
          <w:rFonts w:ascii="GHEA Grapalat" w:hAnsi="GHEA Grapalat" w:cs="Sylfaen"/>
          <w:sz w:val="20"/>
          <w:szCs w:val="24"/>
          <w:lang w:val="af-ZA" w:eastAsia="en-US"/>
        </w:rPr>
        <w:t xml:space="preserve">. </w:t>
      </w:r>
      <w:r w:rsidR="00E34189" w:rsidRPr="002F0C7A">
        <w:rPr>
          <w:rFonts w:ascii="GHEA Grapalat" w:hAnsi="GHEA Grapalat" w:cs="Sylfaen"/>
          <w:sz w:val="20"/>
          <w:szCs w:val="24"/>
          <w:lang w:val="hy-AM" w:eastAsia="en-US"/>
        </w:rPr>
        <w:t>ընտրված</w:t>
      </w:r>
      <w:r w:rsidR="00E34189" w:rsidRPr="002F0C7A">
        <w:rPr>
          <w:rFonts w:ascii="GHEA Grapalat" w:hAnsi="GHEA Grapalat" w:cs="Sylfaen"/>
          <w:sz w:val="20"/>
          <w:szCs w:val="24"/>
          <w:lang w:val="af-ZA" w:eastAsia="en-US"/>
        </w:rPr>
        <w:t xml:space="preserve"> </w:t>
      </w:r>
      <w:r w:rsidRPr="002F0C7A">
        <w:rPr>
          <w:rFonts w:ascii="GHEA Grapalat" w:hAnsi="GHEA Grapalat" w:cs="Sylfaen"/>
          <w:sz w:val="20"/>
          <w:szCs w:val="24"/>
          <w:lang w:val="ru-RU" w:eastAsia="en-US"/>
        </w:rPr>
        <w:t>և</w:t>
      </w:r>
      <w:r w:rsidRPr="002F0C7A">
        <w:rPr>
          <w:rFonts w:ascii="GHEA Grapalat" w:hAnsi="GHEA Grapalat" w:cs="Sylfaen"/>
          <w:sz w:val="20"/>
          <w:szCs w:val="24"/>
          <w:lang w:val="af-ZA" w:eastAsia="en-US"/>
        </w:rPr>
        <w:t xml:space="preserve"> </w:t>
      </w:r>
      <w:r w:rsidR="008011E4" w:rsidRPr="002F0C7A">
        <w:rPr>
          <w:rFonts w:ascii="GHEA Grapalat" w:hAnsi="GHEA Grapalat" w:cs="Sylfaen"/>
          <w:sz w:val="20"/>
          <w:szCs w:val="24"/>
          <w:lang w:val="hy-AM" w:eastAsia="en-US"/>
        </w:rPr>
        <w:t xml:space="preserve">այդպիսին </w:t>
      </w:r>
      <w:r w:rsidR="008011E4" w:rsidRPr="002F0C7A">
        <w:rPr>
          <w:rFonts w:ascii="GHEA Grapalat" w:hAnsi="GHEA Grapalat" w:cs="Sylfaen"/>
          <w:sz w:val="20"/>
          <w:szCs w:val="24"/>
          <w:lang w:val="ru-RU" w:eastAsia="en-US"/>
        </w:rPr>
        <w:t>չճանաչված</w:t>
      </w:r>
      <w:r w:rsidR="00CA446F" w:rsidRPr="002F0C7A">
        <w:rPr>
          <w:rFonts w:ascii="GHEA Grapalat" w:hAnsi="GHEA Grapalat" w:cs="Sylfaen"/>
          <w:sz w:val="20"/>
          <w:szCs w:val="24"/>
          <w:lang w:val="af-ZA" w:eastAsia="en-US"/>
        </w:rPr>
        <w:t xml:space="preserve"> </w:t>
      </w:r>
      <w:r w:rsidR="00FD2748" w:rsidRPr="002F0C7A">
        <w:rPr>
          <w:rFonts w:ascii="GHEA Grapalat" w:hAnsi="GHEA Grapalat" w:cs="Sylfaen"/>
          <w:sz w:val="20"/>
          <w:szCs w:val="24"/>
          <w:lang w:val="ru-RU" w:eastAsia="en-US"/>
        </w:rPr>
        <w:t>մ</w:t>
      </w:r>
      <w:r w:rsidRPr="002F0C7A">
        <w:rPr>
          <w:rFonts w:ascii="GHEA Grapalat" w:hAnsi="GHEA Grapalat" w:cs="Sylfaen"/>
          <w:sz w:val="20"/>
          <w:szCs w:val="24"/>
          <w:lang w:val="ru-RU" w:eastAsia="en-US"/>
        </w:rPr>
        <w:t>ասնակիցներին</w:t>
      </w:r>
      <w:r w:rsidRPr="002F0C7A">
        <w:rPr>
          <w:rFonts w:ascii="GHEA Grapalat" w:hAnsi="GHEA Grapalat" w:cs="Sylfaen"/>
          <w:sz w:val="20"/>
          <w:szCs w:val="24"/>
          <w:lang w:val="af-ZA" w:eastAsia="en-US"/>
        </w:rPr>
        <w:t xml:space="preserve"> </w:t>
      </w:r>
      <w:r w:rsidRPr="002F0C7A">
        <w:rPr>
          <w:rFonts w:ascii="GHEA Grapalat" w:hAnsi="GHEA Grapalat" w:cs="Sylfaen"/>
          <w:sz w:val="20"/>
          <w:szCs w:val="24"/>
          <w:lang w:val="ru-RU" w:eastAsia="en-US"/>
        </w:rPr>
        <w:t>որոշելու</w:t>
      </w:r>
      <w:r w:rsidRPr="002F0C7A">
        <w:rPr>
          <w:rFonts w:ascii="GHEA Grapalat" w:hAnsi="GHEA Grapalat" w:cs="Sylfaen"/>
          <w:sz w:val="20"/>
          <w:szCs w:val="24"/>
          <w:lang w:val="af-ZA" w:eastAsia="en-US"/>
        </w:rPr>
        <w:t xml:space="preserve"> </w:t>
      </w:r>
      <w:r w:rsidRPr="002F0C7A">
        <w:rPr>
          <w:rFonts w:ascii="GHEA Grapalat" w:hAnsi="GHEA Grapalat" w:cs="Sylfaen"/>
          <w:sz w:val="20"/>
          <w:szCs w:val="24"/>
          <w:lang w:val="ru-RU" w:eastAsia="en-US"/>
        </w:rPr>
        <w:t>նպատակով</w:t>
      </w:r>
      <w:r w:rsidRPr="002F0C7A">
        <w:rPr>
          <w:rFonts w:ascii="GHEA Grapalat" w:hAnsi="GHEA Grapalat" w:cs="Sylfaen"/>
          <w:sz w:val="20"/>
          <w:szCs w:val="24"/>
          <w:lang w:val="af-ZA" w:eastAsia="en-US"/>
        </w:rPr>
        <w:t xml:space="preserve"> </w:t>
      </w:r>
      <w:r w:rsidRPr="002F0C7A">
        <w:rPr>
          <w:rFonts w:ascii="GHEA Grapalat" w:hAnsi="GHEA Grapalat" w:cs="Sylfaen"/>
          <w:sz w:val="20"/>
          <w:szCs w:val="24"/>
          <w:lang w:val="ru-RU" w:eastAsia="en-US"/>
        </w:rPr>
        <w:t>հանձնաժողովի</w:t>
      </w:r>
      <w:r w:rsidRPr="002F0C7A">
        <w:rPr>
          <w:rFonts w:ascii="GHEA Grapalat" w:hAnsi="GHEA Grapalat" w:cs="Sylfaen"/>
          <w:sz w:val="20"/>
          <w:szCs w:val="24"/>
          <w:lang w:val="af-ZA" w:eastAsia="en-US"/>
        </w:rPr>
        <w:t xml:space="preserve"> </w:t>
      </w:r>
      <w:r w:rsidRPr="002F0C7A">
        <w:rPr>
          <w:rFonts w:ascii="GHEA Grapalat" w:hAnsi="GHEA Grapalat" w:cs="Sylfaen"/>
          <w:sz w:val="20"/>
          <w:szCs w:val="24"/>
          <w:lang w:val="ru-RU" w:eastAsia="en-US"/>
        </w:rPr>
        <w:t>նիստում</w:t>
      </w:r>
      <w:r w:rsidRPr="002F0C7A">
        <w:rPr>
          <w:rFonts w:ascii="GHEA Grapalat" w:hAnsi="GHEA Grapalat" w:cs="Sylfaen"/>
          <w:sz w:val="20"/>
          <w:szCs w:val="24"/>
          <w:lang w:val="af-ZA" w:eastAsia="en-US"/>
        </w:rPr>
        <w:t xml:space="preserve"> </w:t>
      </w:r>
      <w:r w:rsidR="00E50FCC" w:rsidRPr="002F0C7A">
        <w:rPr>
          <w:rFonts w:ascii="GHEA Grapalat" w:hAnsi="GHEA Grapalat" w:cs="Sylfaen"/>
          <w:sz w:val="20"/>
          <w:szCs w:val="24"/>
          <w:lang w:val="ru-RU" w:eastAsia="en-US"/>
        </w:rPr>
        <w:t>հավասար</w:t>
      </w:r>
      <w:r w:rsidR="00E50FCC" w:rsidRPr="002F0C7A">
        <w:rPr>
          <w:rFonts w:ascii="GHEA Grapalat" w:hAnsi="GHEA Grapalat" w:cs="Sylfaen"/>
          <w:sz w:val="20"/>
          <w:szCs w:val="24"/>
          <w:lang w:val="af-ZA" w:eastAsia="en-US"/>
        </w:rPr>
        <w:t xml:space="preserve"> </w:t>
      </w:r>
      <w:r w:rsidR="00E50FCC" w:rsidRPr="002F0C7A">
        <w:rPr>
          <w:rFonts w:ascii="GHEA Grapalat" w:hAnsi="GHEA Grapalat" w:cs="Sylfaen"/>
          <w:sz w:val="20"/>
          <w:szCs w:val="24"/>
          <w:lang w:val="ru-RU" w:eastAsia="en-US"/>
        </w:rPr>
        <w:t>գներ</w:t>
      </w:r>
      <w:r w:rsidR="00E50FCC" w:rsidRPr="002F0C7A">
        <w:rPr>
          <w:rFonts w:ascii="GHEA Grapalat" w:hAnsi="GHEA Grapalat" w:cs="Sylfaen"/>
          <w:sz w:val="20"/>
          <w:szCs w:val="24"/>
          <w:lang w:val="af-ZA" w:eastAsia="en-US"/>
        </w:rPr>
        <w:t xml:space="preserve"> </w:t>
      </w:r>
      <w:r w:rsidR="00E50FCC" w:rsidRPr="002F0C7A">
        <w:rPr>
          <w:rFonts w:ascii="GHEA Grapalat" w:hAnsi="GHEA Grapalat" w:cs="Sylfaen"/>
          <w:sz w:val="20"/>
          <w:szCs w:val="24"/>
          <w:lang w:val="ru-RU" w:eastAsia="en-US"/>
        </w:rPr>
        <w:t>ներկայացրած</w:t>
      </w:r>
      <w:r w:rsidR="00E50FCC" w:rsidRPr="002F0C7A">
        <w:rPr>
          <w:rFonts w:ascii="GHEA Grapalat" w:hAnsi="GHEA Grapalat" w:cs="Sylfaen"/>
          <w:sz w:val="20"/>
          <w:szCs w:val="24"/>
          <w:lang w:val="af-ZA" w:eastAsia="en-US"/>
        </w:rPr>
        <w:t xml:space="preserve"> </w:t>
      </w:r>
      <w:r w:rsidR="00E50FCC" w:rsidRPr="002F0C7A">
        <w:rPr>
          <w:rFonts w:ascii="GHEA Grapalat" w:hAnsi="GHEA Grapalat" w:cs="Sylfaen"/>
          <w:sz w:val="20"/>
          <w:szCs w:val="24"/>
          <w:lang w:val="ru-RU" w:eastAsia="en-US"/>
        </w:rPr>
        <w:t>մասնակիցների</w:t>
      </w:r>
      <w:r w:rsidR="00E50FCC" w:rsidRPr="002F0C7A">
        <w:rPr>
          <w:rFonts w:ascii="GHEA Grapalat" w:hAnsi="GHEA Grapalat" w:cs="Sylfaen"/>
          <w:sz w:val="20"/>
          <w:szCs w:val="24"/>
          <w:lang w:val="af-ZA" w:eastAsia="en-US"/>
        </w:rPr>
        <w:t xml:space="preserve"> </w:t>
      </w:r>
      <w:r w:rsidR="00E50FCC" w:rsidRPr="002F0C7A">
        <w:rPr>
          <w:rFonts w:ascii="GHEA Grapalat" w:hAnsi="GHEA Grapalat" w:cs="Sylfaen"/>
          <w:sz w:val="20"/>
          <w:szCs w:val="24"/>
          <w:lang w:val="ru-RU" w:eastAsia="en-US"/>
        </w:rPr>
        <w:t>հետ</w:t>
      </w:r>
      <w:r w:rsidR="00E50FCC" w:rsidRPr="002F0C7A">
        <w:rPr>
          <w:rFonts w:ascii="GHEA Grapalat" w:hAnsi="GHEA Grapalat" w:cs="Sylfaen"/>
          <w:sz w:val="20"/>
          <w:szCs w:val="24"/>
          <w:lang w:val="af-ZA" w:eastAsia="en-US"/>
        </w:rPr>
        <w:t xml:space="preserve"> </w:t>
      </w:r>
      <w:r w:rsidRPr="002F0C7A">
        <w:rPr>
          <w:rFonts w:ascii="GHEA Grapalat" w:hAnsi="GHEA Grapalat" w:cs="Sylfaen"/>
          <w:sz w:val="20"/>
          <w:szCs w:val="24"/>
          <w:lang w:val="ru-RU" w:eastAsia="en-US"/>
        </w:rPr>
        <w:t>վարվում</w:t>
      </w:r>
      <w:r w:rsidRPr="002F0C7A">
        <w:rPr>
          <w:rFonts w:ascii="GHEA Grapalat" w:hAnsi="GHEA Grapalat" w:cs="Sylfaen"/>
          <w:sz w:val="20"/>
          <w:szCs w:val="24"/>
          <w:lang w:val="af-ZA" w:eastAsia="en-US"/>
        </w:rPr>
        <w:t xml:space="preserve"> </w:t>
      </w:r>
      <w:r w:rsidRPr="002F0C7A">
        <w:rPr>
          <w:rFonts w:ascii="GHEA Grapalat" w:hAnsi="GHEA Grapalat" w:cs="Sylfaen"/>
          <w:sz w:val="20"/>
          <w:szCs w:val="24"/>
          <w:lang w:val="ru-RU" w:eastAsia="en-US"/>
        </w:rPr>
        <w:t>են</w:t>
      </w:r>
      <w:r w:rsidRPr="002F0C7A">
        <w:rPr>
          <w:rFonts w:ascii="GHEA Grapalat" w:hAnsi="GHEA Grapalat" w:cs="Sylfaen"/>
          <w:sz w:val="20"/>
          <w:szCs w:val="24"/>
          <w:lang w:val="af-ZA" w:eastAsia="en-US"/>
        </w:rPr>
        <w:t xml:space="preserve"> </w:t>
      </w:r>
      <w:r w:rsidRPr="002F0C7A">
        <w:rPr>
          <w:rFonts w:ascii="GHEA Grapalat" w:hAnsi="GHEA Grapalat" w:cs="Sylfaen"/>
          <w:sz w:val="20"/>
          <w:szCs w:val="24"/>
          <w:lang w:val="ru-RU" w:eastAsia="en-US"/>
        </w:rPr>
        <w:t>միաժամանակյա</w:t>
      </w:r>
      <w:r w:rsidRPr="002F0C7A">
        <w:rPr>
          <w:rFonts w:ascii="GHEA Grapalat" w:hAnsi="GHEA Grapalat" w:cs="Sylfaen"/>
          <w:sz w:val="20"/>
          <w:szCs w:val="24"/>
          <w:lang w:val="af-ZA" w:eastAsia="en-US"/>
        </w:rPr>
        <w:t xml:space="preserve"> </w:t>
      </w:r>
      <w:r w:rsidRPr="002F0C7A">
        <w:rPr>
          <w:rFonts w:ascii="GHEA Grapalat" w:hAnsi="GHEA Grapalat" w:cs="Sylfaen"/>
          <w:sz w:val="20"/>
          <w:szCs w:val="24"/>
          <w:lang w:val="ru-RU" w:eastAsia="en-US"/>
        </w:rPr>
        <w:t>բանակցություններ</w:t>
      </w:r>
      <w:r w:rsidRPr="002F0C7A">
        <w:rPr>
          <w:rFonts w:ascii="GHEA Grapalat" w:hAnsi="GHEA Grapalat" w:cs="Sylfaen"/>
          <w:sz w:val="20"/>
          <w:szCs w:val="24"/>
          <w:lang w:val="af-ZA" w:eastAsia="en-US"/>
        </w:rPr>
        <w:t xml:space="preserve">, </w:t>
      </w:r>
      <w:r w:rsidRPr="002F0C7A">
        <w:rPr>
          <w:rFonts w:ascii="GHEA Grapalat" w:hAnsi="GHEA Grapalat" w:cs="Sylfaen"/>
          <w:sz w:val="20"/>
          <w:szCs w:val="24"/>
          <w:lang w:val="ru-RU" w:eastAsia="en-US"/>
        </w:rPr>
        <w:t>եթե</w:t>
      </w:r>
      <w:r w:rsidRPr="002F0C7A">
        <w:rPr>
          <w:rFonts w:ascii="GHEA Grapalat" w:hAnsi="GHEA Grapalat" w:cs="Sylfaen"/>
          <w:sz w:val="20"/>
          <w:szCs w:val="24"/>
          <w:lang w:val="af-ZA" w:eastAsia="en-US"/>
        </w:rPr>
        <w:t xml:space="preserve"> </w:t>
      </w:r>
      <w:r w:rsidRPr="002F0C7A">
        <w:rPr>
          <w:rFonts w:ascii="GHEA Grapalat" w:hAnsi="GHEA Grapalat" w:cs="Sylfaen"/>
          <w:sz w:val="20"/>
          <w:szCs w:val="24"/>
          <w:lang w:val="ru-RU" w:eastAsia="en-US"/>
        </w:rPr>
        <w:t>նիստին</w:t>
      </w:r>
      <w:r w:rsidRPr="002F0C7A">
        <w:rPr>
          <w:rFonts w:ascii="GHEA Grapalat" w:hAnsi="GHEA Grapalat" w:cs="Sylfaen"/>
          <w:sz w:val="20"/>
          <w:szCs w:val="24"/>
          <w:lang w:val="af-ZA" w:eastAsia="en-US"/>
        </w:rPr>
        <w:t xml:space="preserve"> </w:t>
      </w:r>
      <w:r w:rsidRPr="002F0C7A">
        <w:rPr>
          <w:rFonts w:ascii="GHEA Grapalat" w:hAnsi="GHEA Grapalat" w:cs="Sylfaen"/>
          <w:sz w:val="20"/>
          <w:szCs w:val="24"/>
          <w:lang w:val="ru-RU" w:eastAsia="en-US"/>
        </w:rPr>
        <w:t>ներկա</w:t>
      </w:r>
      <w:r w:rsidRPr="002F0C7A">
        <w:rPr>
          <w:rFonts w:ascii="GHEA Grapalat" w:hAnsi="GHEA Grapalat" w:cs="Sylfaen"/>
          <w:sz w:val="20"/>
          <w:szCs w:val="24"/>
          <w:lang w:val="af-ZA" w:eastAsia="en-US"/>
        </w:rPr>
        <w:t xml:space="preserve"> </w:t>
      </w:r>
      <w:r w:rsidRPr="002F0C7A">
        <w:rPr>
          <w:rFonts w:ascii="GHEA Grapalat" w:hAnsi="GHEA Grapalat" w:cs="Sylfaen"/>
          <w:sz w:val="20"/>
          <w:szCs w:val="24"/>
          <w:lang w:val="ru-RU" w:eastAsia="en-US"/>
        </w:rPr>
        <w:t>են</w:t>
      </w:r>
      <w:r w:rsidR="00175CAA" w:rsidRPr="002F0C7A">
        <w:rPr>
          <w:rFonts w:ascii="GHEA Grapalat" w:hAnsi="GHEA Grapalat" w:cs="Sylfaen"/>
          <w:sz w:val="20"/>
          <w:szCs w:val="24"/>
          <w:lang w:val="af-ZA" w:eastAsia="en-US"/>
        </w:rPr>
        <w:t xml:space="preserve"> </w:t>
      </w:r>
      <w:r w:rsidR="00175CAA" w:rsidRPr="002F0C7A">
        <w:rPr>
          <w:rFonts w:ascii="GHEA Grapalat" w:hAnsi="GHEA Grapalat" w:cs="Sylfaen"/>
          <w:sz w:val="20"/>
          <w:szCs w:val="24"/>
          <w:lang w:val="ru-RU" w:eastAsia="en-US"/>
        </w:rPr>
        <w:t>այդ</w:t>
      </w:r>
      <w:r w:rsidRPr="002F0C7A">
        <w:rPr>
          <w:rFonts w:ascii="GHEA Grapalat" w:hAnsi="GHEA Grapalat" w:cs="Sylfaen"/>
          <w:sz w:val="20"/>
          <w:szCs w:val="24"/>
          <w:lang w:val="af-ZA" w:eastAsia="en-US"/>
        </w:rPr>
        <w:t xml:space="preserve"> </w:t>
      </w:r>
      <w:r w:rsidR="00FD2748" w:rsidRPr="002F0C7A">
        <w:rPr>
          <w:rFonts w:ascii="GHEA Grapalat" w:hAnsi="GHEA Grapalat" w:cs="Sylfaen"/>
          <w:sz w:val="20"/>
          <w:szCs w:val="24"/>
          <w:lang w:val="ru-RU" w:eastAsia="en-US"/>
        </w:rPr>
        <w:t>մ</w:t>
      </w:r>
      <w:r w:rsidRPr="002F0C7A">
        <w:rPr>
          <w:rFonts w:ascii="GHEA Grapalat" w:hAnsi="GHEA Grapalat" w:cs="Sylfaen"/>
          <w:sz w:val="20"/>
          <w:szCs w:val="24"/>
          <w:lang w:val="ru-RU" w:eastAsia="en-US"/>
        </w:rPr>
        <w:t>ասնակիցները</w:t>
      </w:r>
      <w:r w:rsidRPr="002F0C7A">
        <w:rPr>
          <w:rFonts w:ascii="GHEA Grapalat" w:hAnsi="GHEA Grapalat" w:cs="Sylfaen"/>
          <w:sz w:val="20"/>
          <w:szCs w:val="24"/>
          <w:lang w:val="af-ZA" w:eastAsia="en-US"/>
        </w:rPr>
        <w:t xml:space="preserve"> (</w:t>
      </w:r>
      <w:r w:rsidRPr="002F0C7A">
        <w:rPr>
          <w:rFonts w:ascii="GHEA Grapalat" w:hAnsi="GHEA Grapalat" w:cs="Sylfaen"/>
          <w:sz w:val="20"/>
          <w:szCs w:val="24"/>
          <w:lang w:val="ru-RU" w:eastAsia="en-US"/>
        </w:rPr>
        <w:t>համապատասխան</w:t>
      </w:r>
      <w:r w:rsidRPr="002F0C7A">
        <w:rPr>
          <w:rFonts w:ascii="GHEA Grapalat" w:hAnsi="GHEA Grapalat" w:cs="Sylfaen"/>
          <w:sz w:val="20"/>
          <w:szCs w:val="24"/>
          <w:lang w:val="af-ZA" w:eastAsia="en-US"/>
        </w:rPr>
        <w:t xml:space="preserve"> </w:t>
      </w:r>
      <w:r w:rsidRPr="002F0C7A">
        <w:rPr>
          <w:rFonts w:ascii="GHEA Grapalat" w:hAnsi="GHEA Grapalat" w:cs="Sylfaen"/>
          <w:sz w:val="20"/>
          <w:szCs w:val="24"/>
          <w:lang w:val="ru-RU" w:eastAsia="en-US"/>
        </w:rPr>
        <w:t>լիազորություն</w:t>
      </w:r>
      <w:r w:rsidRPr="002F0C7A">
        <w:rPr>
          <w:rFonts w:ascii="GHEA Grapalat" w:hAnsi="GHEA Grapalat" w:cs="Sylfaen"/>
          <w:sz w:val="20"/>
          <w:szCs w:val="24"/>
          <w:lang w:val="af-ZA" w:eastAsia="en-US"/>
        </w:rPr>
        <w:t xml:space="preserve"> </w:t>
      </w:r>
      <w:r w:rsidRPr="002F0C7A">
        <w:rPr>
          <w:rFonts w:ascii="GHEA Grapalat" w:hAnsi="GHEA Grapalat" w:cs="Sylfaen"/>
          <w:sz w:val="20"/>
          <w:szCs w:val="24"/>
          <w:lang w:val="ru-RU" w:eastAsia="en-US"/>
        </w:rPr>
        <w:t>ունեցող</w:t>
      </w:r>
      <w:r w:rsidRPr="002F0C7A">
        <w:rPr>
          <w:rFonts w:ascii="GHEA Grapalat" w:hAnsi="GHEA Grapalat" w:cs="Sylfaen"/>
          <w:sz w:val="20"/>
          <w:szCs w:val="24"/>
          <w:lang w:val="af-ZA" w:eastAsia="en-US"/>
        </w:rPr>
        <w:t xml:space="preserve"> </w:t>
      </w:r>
      <w:r w:rsidRPr="002F0C7A">
        <w:rPr>
          <w:rFonts w:ascii="GHEA Grapalat" w:hAnsi="GHEA Grapalat" w:cs="Sylfaen"/>
          <w:sz w:val="20"/>
          <w:szCs w:val="24"/>
          <w:lang w:val="ru-RU" w:eastAsia="en-US"/>
        </w:rPr>
        <w:t>ներկայացուցիչները</w:t>
      </w:r>
      <w:r w:rsidRPr="002F0C7A">
        <w:rPr>
          <w:rFonts w:ascii="GHEA Grapalat" w:hAnsi="GHEA Grapalat" w:cs="Sylfaen"/>
          <w:sz w:val="20"/>
          <w:szCs w:val="24"/>
          <w:lang w:val="af-ZA" w:eastAsia="en-US"/>
        </w:rPr>
        <w:t>),</w:t>
      </w:r>
    </w:p>
    <w:p w14:paraId="29845ACA" w14:textId="2CB9B684"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դեպքում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կասեցվում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մեկ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ընթացքում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քարտուղարը</w:t>
      </w:r>
      <w:r w:rsidRPr="005E1F72">
        <w:rPr>
          <w:rFonts w:ascii="GHEA Grapalat" w:hAnsi="GHEA Grapalat" w:cs="Sylfaen"/>
          <w:sz w:val="20"/>
          <w:szCs w:val="24"/>
          <w:lang w:val="af-ZA" w:eastAsia="en-US"/>
        </w:rPr>
        <w:t xml:space="preserve"> </w:t>
      </w:r>
      <w:r w:rsidR="00C93FF9">
        <w:rPr>
          <w:rFonts w:ascii="GHEA Grapalat" w:hAnsi="GHEA Grapalat" w:cs="Sylfaen"/>
          <w:sz w:val="20"/>
          <w:szCs w:val="24"/>
          <w:lang w:val="hy-AM" w:eastAsia="en-US"/>
        </w:rPr>
        <w:t xml:space="preserve">հավասար գներ </w:t>
      </w:r>
      <w:r w:rsidR="00143E8C" w:rsidRPr="005E1F72">
        <w:rPr>
          <w:rFonts w:ascii="GHEA Grapalat" w:hAnsi="GHEA Grapalat" w:cs="Sylfaen"/>
          <w:sz w:val="20"/>
          <w:szCs w:val="24"/>
          <w:lang w:val="ru-RU" w:eastAsia="en-US"/>
        </w:rPr>
        <w:t>ներկայացրած</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մասնակիցներին</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համակարգի</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միջոցով</w:t>
      </w:r>
      <w:r w:rsidR="00C93FF9">
        <w:rPr>
          <w:rFonts w:ascii="GHEA Grapalat" w:hAnsi="GHEA Grapalat" w:cs="Sylfaen"/>
          <w:sz w:val="20"/>
          <w:szCs w:val="24"/>
          <w:lang w:val="hy-AM" w:eastAsia="en-US"/>
        </w:rPr>
        <w:t xml:space="preserve">՝ ոչ </w:t>
      </w:r>
      <w:r w:rsidR="00C93FF9">
        <w:rPr>
          <w:rFonts w:ascii="GHEA Grapalat" w:hAnsi="GHEA Grapalat" w:cs="Sylfaen"/>
          <w:sz w:val="20"/>
          <w:szCs w:val="24"/>
          <w:lang w:val="hy-AM" w:eastAsia="en-US"/>
        </w:rPr>
        <w:lastRenderedPageBreak/>
        <w:t xml:space="preserve">ավտոմատ ծանուցման </w:t>
      </w:r>
      <w:r w:rsidR="00021FC2">
        <w:rPr>
          <w:rFonts w:ascii="GHEA Grapalat" w:hAnsi="GHEA Grapalat" w:cs="Sylfaen"/>
          <w:sz w:val="20"/>
          <w:szCs w:val="24"/>
          <w:lang w:val="hy-AM" w:eastAsia="en-US"/>
        </w:rPr>
        <w:t>եղանակով</w:t>
      </w:r>
      <w:r w:rsidR="00C93FF9">
        <w:rPr>
          <w:rFonts w:ascii="GHEA Grapalat" w:hAnsi="GHEA Grapalat" w:cs="Sylfaen"/>
          <w:sz w:val="20"/>
          <w:szCs w:val="24"/>
          <w:lang w:val="hy-AM" w:eastAsia="en-US"/>
        </w:rPr>
        <w:t>,</w:t>
      </w:r>
      <w:r w:rsidR="00143E8C"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նվազեցման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շուրջ</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վարման</w:t>
      </w:r>
      <w:r w:rsidRPr="005E1F72">
        <w:rPr>
          <w:rFonts w:ascii="GHEA Grapalat" w:hAnsi="GHEA Grapalat" w:cs="Sylfaen"/>
          <w:sz w:val="20"/>
          <w:szCs w:val="24"/>
          <w:lang w:val="af-ZA" w:eastAsia="en-US"/>
        </w:rPr>
        <w:t xml:space="preserve"> </w:t>
      </w:r>
      <w:r w:rsidR="008011E4">
        <w:rPr>
          <w:rFonts w:ascii="GHEA Grapalat" w:hAnsi="GHEA Grapalat" w:cs="Sylfaen"/>
          <w:sz w:val="20"/>
          <w:szCs w:val="24"/>
          <w:lang w:val="hy-AM" w:eastAsia="en-US"/>
        </w:rPr>
        <w:t xml:space="preserve">պայմանների, տևողության,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վայրի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մասին</w:t>
      </w:r>
      <w:r w:rsidRPr="005E1F72">
        <w:rPr>
          <w:rFonts w:ascii="GHEA Grapalat" w:hAnsi="GHEA Grapalat" w:cs="Sylfaen"/>
          <w:sz w:val="20"/>
          <w:szCs w:val="24"/>
          <w:lang w:val="af-ZA" w:eastAsia="en-US"/>
        </w:rPr>
        <w:t>,</w:t>
      </w:r>
    </w:p>
    <w:p w14:paraId="559BBF3D" w14:textId="77777777" w:rsidR="009B6D58" w:rsidRPr="005E1F72" w:rsidRDefault="009B6D58" w:rsidP="00EF3662">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ոչ</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ուղարկվելու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հաջորդող</w:t>
      </w:r>
      <w:r w:rsidRPr="005E1F72">
        <w:rPr>
          <w:rFonts w:ascii="GHEA Grapalat" w:hAnsi="GHEA Grapalat" w:cs="Sylfaen"/>
          <w:sz w:val="20"/>
          <w:szCs w:val="24"/>
          <w:lang w:val="af-ZA" w:eastAsia="en-US"/>
        </w:rPr>
        <w:t xml:space="preserve"> </w:t>
      </w:r>
      <w:proofErr w:type="gramStart"/>
      <w:r w:rsidRPr="005E1F72">
        <w:rPr>
          <w:rFonts w:ascii="GHEA Grapalat" w:hAnsi="GHEA Grapalat" w:cs="Sylfaen"/>
          <w:sz w:val="20"/>
          <w:szCs w:val="24"/>
          <w:lang w:val="ru-RU" w:eastAsia="en-US"/>
        </w:rPr>
        <w:t>օրվանից</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երկրորդ</w:t>
      </w:r>
      <w:proofErr w:type="gramEnd"/>
      <w:r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af-ZA" w:eastAsia="en-US"/>
        </w:rPr>
        <w:t xml:space="preserve">և ոչ ուշ, քան </w:t>
      </w:r>
      <w:r w:rsidR="008A2FF1">
        <w:rPr>
          <w:rFonts w:ascii="GHEA Grapalat" w:hAnsi="GHEA Grapalat" w:cs="Sylfaen"/>
          <w:sz w:val="20"/>
          <w:szCs w:val="24"/>
          <w:lang w:val="hy-AM" w:eastAsia="en-US"/>
        </w:rPr>
        <w:t>հինգերորդ</w:t>
      </w:r>
      <w:r w:rsidR="008A2FF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օրը</w:t>
      </w:r>
      <w:r w:rsidRPr="005E1F72">
        <w:rPr>
          <w:rFonts w:ascii="GHEA Grapalat" w:hAnsi="GHEA Grapalat" w:cs="Sylfaen"/>
          <w:sz w:val="20"/>
          <w:szCs w:val="24"/>
          <w:lang w:val="af-ZA" w:eastAsia="en-US"/>
        </w:rPr>
        <w:t xml:space="preserve">, </w:t>
      </w:r>
    </w:p>
    <w:p w14:paraId="5304686B" w14:textId="512DBF83" w:rsidR="009B6D58" w:rsidRPr="005E1F72" w:rsidRDefault="009B6D58" w:rsidP="00146D17">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eastAsia="en-US"/>
        </w:rPr>
        <w:t>մ</w:t>
      </w:r>
      <w:r w:rsidR="003B1FC0" w:rsidRPr="005E1F72">
        <w:rPr>
          <w:rFonts w:ascii="GHEA Grapalat" w:hAnsi="GHEA Grapalat" w:cs="Sylfaen"/>
          <w:sz w:val="20"/>
          <w:szCs w:val="24"/>
          <w:lang w:eastAsia="en-US"/>
        </w:rPr>
        <w:t>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հրապարակվում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մյուս</w:t>
      </w:r>
      <w:r w:rsidRPr="005E1F72">
        <w:rPr>
          <w:rFonts w:ascii="GHEA Grapalat" w:hAnsi="GHEA Grapalat" w:cs="Sylfaen"/>
          <w:sz w:val="20"/>
          <w:szCs w:val="24"/>
          <w:lang w:val="af-ZA" w:eastAsia="en-US"/>
        </w:rPr>
        <w:t xml:space="preserve"> </w:t>
      </w:r>
      <w:proofErr w:type="gramStart"/>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ասնակցի</w:t>
      </w:r>
      <w:r w:rsidR="000E5F1F">
        <w:rPr>
          <w:rFonts w:ascii="GHEA Grapalat" w:hAnsi="GHEA Grapalat" w:cs="Sylfaen"/>
          <w:sz w:val="20"/>
          <w:szCs w:val="24"/>
          <w:lang w:val="hy-AM" w:eastAsia="en-US"/>
        </w:rPr>
        <w:t xml:space="preserve"> </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proofErr w:type="gramEnd"/>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մինչև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նախատեսված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վերջնաժամկետի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ավարտը</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վերանայել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իր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w:t>
      </w:r>
    </w:p>
    <w:p w14:paraId="78337135" w14:textId="7EE1DAE2" w:rsidR="00D07A13" w:rsidRPr="00A86963" w:rsidRDefault="009B6D58" w:rsidP="00146D17">
      <w:pPr>
        <w:pStyle w:val="af4"/>
        <w:shd w:val="clear" w:color="auto" w:fill="FFFFFF"/>
        <w:spacing w:before="0" w:beforeAutospacing="0" w:after="0" w:afterAutospacing="0"/>
        <w:ind w:firstLine="708"/>
        <w:jc w:val="both"/>
        <w:rPr>
          <w:rFonts w:ascii="Arial Unicode" w:hAnsi="Arial Unicode"/>
          <w:color w:val="000000"/>
          <w:sz w:val="21"/>
          <w:szCs w:val="21"/>
          <w:lang w:val="af-ZA"/>
        </w:rPr>
      </w:pPr>
      <w:r w:rsidRPr="005E1F72">
        <w:rPr>
          <w:rFonts w:ascii="GHEA Grapalat" w:hAnsi="GHEA Grapalat" w:cs="Sylfaen"/>
          <w:sz w:val="20"/>
          <w:lang w:val="ru-RU"/>
        </w:rPr>
        <w:t>ե</w:t>
      </w:r>
      <w:r w:rsidRPr="005E1F72">
        <w:rPr>
          <w:rFonts w:ascii="GHEA Grapalat" w:hAnsi="GHEA Grapalat" w:cs="Sylfaen"/>
          <w:sz w:val="20"/>
          <w:lang w:val="af-ZA"/>
        </w:rPr>
        <w:t xml:space="preserve">. </w:t>
      </w:r>
      <w:r w:rsidRPr="005E1F72">
        <w:rPr>
          <w:rFonts w:ascii="GHEA Grapalat" w:hAnsi="GHEA Grapalat" w:cs="Sylfaen"/>
          <w:sz w:val="20"/>
          <w:lang w:val="ru-RU"/>
        </w:rPr>
        <w:t>բանակցությունների</w:t>
      </w:r>
      <w:r w:rsidRPr="005E1F72">
        <w:rPr>
          <w:rFonts w:ascii="GHEA Grapalat" w:hAnsi="GHEA Grapalat" w:cs="Sylfaen"/>
          <w:sz w:val="20"/>
          <w:lang w:val="af-ZA"/>
        </w:rPr>
        <w:t xml:space="preserve"> </w:t>
      </w:r>
      <w:r w:rsidRPr="005E1F72">
        <w:rPr>
          <w:rFonts w:ascii="GHEA Grapalat" w:hAnsi="GHEA Grapalat" w:cs="Sylfaen"/>
          <w:sz w:val="20"/>
          <w:lang w:val="ru-RU"/>
        </w:rPr>
        <w:t>համար</w:t>
      </w:r>
      <w:r w:rsidRPr="005E1F72">
        <w:rPr>
          <w:rFonts w:ascii="GHEA Grapalat" w:hAnsi="GHEA Grapalat" w:cs="Sylfaen"/>
          <w:sz w:val="20"/>
          <w:lang w:val="af-ZA"/>
        </w:rPr>
        <w:t xml:space="preserve"> </w:t>
      </w:r>
      <w:r w:rsidRPr="005E1F72">
        <w:rPr>
          <w:rFonts w:ascii="GHEA Grapalat" w:hAnsi="GHEA Grapalat" w:cs="Sylfaen"/>
          <w:sz w:val="20"/>
          <w:lang w:val="ru-RU"/>
        </w:rPr>
        <w:t>սահմանված</w:t>
      </w:r>
      <w:r w:rsidRPr="005E1F72">
        <w:rPr>
          <w:rFonts w:ascii="GHEA Grapalat" w:hAnsi="GHEA Grapalat" w:cs="Sylfaen"/>
          <w:sz w:val="20"/>
          <w:lang w:val="af-ZA"/>
        </w:rPr>
        <w:t xml:space="preserve"> </w:t>
      </w:r>
      <w:r w:rsidRPr="005E1F72">
        <w:rPr>
          <w:rFonts w:ascii="GHEA Grapalat" w:hAnsi="GHEA Grapalat" w:cs="Sylfaen"/>
          <w:sz w:val="20"/>
          <w:lang w:val="ru-RU"/>
        </w:rPr>
        <w:t>վերջնաժամկետը</w:t>
      </w:r>
      <w:r w:rsidRPr="005E1F72">
        <w:rPr>
          <w:rFonts w:ascii="GHEA Grapalat" w:hAnsi="GHEA Grapalat" w:cs="Sylfaen"/>
          <w:sz w:val="20"/>
          <w:lang w:val="af-ZA"/>
        </w:rPr>
        <w:t xml:space="preserve"> </w:t>
      </w:r>
      <w:r w:rsidRPr="005E1F72">
        <w:rPr>
          <w:rFonts w:ascii="GHEA Grapalat" w:hAnsi="GHEA Grapalat" w:cs="Sylfaen"/>
          <w:sz w:val="20"/>
          <w:lang w:val="ru-RU"/>
        </w:rPr>
        <w:t>լրանալու</w:t>
      </w:r>
      <w:r w:rsidRPr="005E1F72">
        <w:rPr>
          <w:rFonts w:ascii="GHEA Grapalat" w:hAnsi="GHEA Grapalat" w:cs="Sylfaen"/>
          <w:sz w:val="20"/>
          <w:lang w:val="af-ZA"/>
        </w:rPr>
        <w:t xml:space="preserve"> </w:t>
      </w:r>
      <w:r w:rsidRPr="005E1F72">
        <w:rPr>
          <w:rFonts w:ascii="GHEA Grapalat" w:hAnsi="GHEA Grapalat" w:cs="Sylfaen"/>
          <w:sz w:val="20"/>
          <w:lang w:val="ru-RU"/>
        </w:rPr>
        <w:t>պահին</w:t>
      </w:r>
      <w:r w:rsidRPr="005E1F72">
        <w:rPr>
          <w:rFonts w:ascii="GHEA Grapalat" w:hAnsi="GHEA Grapalat" w:cs="Sylfaen"/>
          <w:sz w:val="20"/>
          <w:lang w:val="af-ZA"/>
        </w:rPr>
        <w:t xml:space="preserve">, </w:t>
      </w:r>
      <w:r w:rsidRPr="005E1F72">
        <w:rPr>
          <w:rFonts w:ascii="GHEA Grapalat" w:hAnsi="GHEA Grapalat" w:cs="Sylfaen"/>
          <w:sz w:val="20"/>
          <w:lang w:val="ru-RU"/>
        </w:rPr>
        <w:t>ըստ</w:t>
      </w:r>
      <w:r w:rsidR="00F4506C">
        <w:rPr>
          <w:rFonts w:ascii="GHEA Grapalat" w:hAnsi="GHEA Grapalat" w:cs="Sylfaen"/>
          <w:sz w:val="20"/>
          <w:lang w:val="hy-AM"/>
        </w:rPr>
        <w:t xml:space="preserve"> դրան ներկա</w:t>
      </w:r>
      <w:r w:rsidRPr="005E1F72">
        <w:rPr>
          <w:rFonts w:ascii="GHEA Grapalat" w:hAnsi="GHEA Grapalat" w:cs="Sylfaen"/>
          <w:sz w:val="20"/>
          <w:lang w:val="af-ZA"/>
        </w:rPr>
        <w:t xml:space="preserve"> </w:t>
      </w:r>
      <w:r w:rsidR="007210AC" w:rsidRPr="005E1F72">
        <w:rPr>
          <w:rFonts w:ascii="GHEA Grapalat" w:hAnsi="GHEA Grapalat" w:cs="Sylfaen"/>
          <w:sz w:val="20"/>
          <w:lang w:val="af-ZA"/>
        </w:rPr>
        <w:t>մ</w:t>
      </w:r>
      <w:r w:rsidRPr="005E1F72">
        <w:rPr>
          <w:rFonts w:ascii="GHEA Grapalat" w:hAnsi="GHEA Grapalat" w:cs="Sylfaen"/>
          <w:sz w:val="20"/>
          <w:lang w:val="ru-RU"/>
        </w:rPr>
        <w:t>ասնակիցների</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ներկայացրած</w:t>
      </w:r>
      <w:r w:rsidRPr="005E1F72">
        <w:rPr>
          <w:rFonts w:ascii="GHEA Grapalat" w:hAnsi="GHEA Grapalat" w:cs="Sylfaen"/>
          <w:sz w:val="20"/>
          <w:lang w:val="af-ZA"/>
        </w:rPr>
        <w:t xml:space="preserve"> </w:t>
      </w:r>
      <w:r w:rsidRPr="005E1F72">
        <w:rPr>
          <w:rFonts w:ascii="GHEA Grapalat" w:hAnsi="GHEA Grapalat" w:cs="Sylfaen"/>
          <w:sz w:val="20"/>
          <w:lang w:val="ru-RU"/>
        </w:rPr>
        <w:t>գների</w:t>
      </w:r>
      <w:r w:rsidRPr="005E1F72">
        <w:rPr>
          <w:rFonts w:ascii="GHEA Grapalat" w:hAnsi="GHEA Grapalat" w:cs="Sylfaen"/>
          <w:sz w:val="20"/>
          <w:lang w:val="af-ZA"/>
        </w:rPr>
        <w:t xml:space="preserve">, </w:t>
      </w:r>
      <w:r w:rsidRPr="005E1F72">
        <w:rPr>
          <w:rFonts w:ascii="GHEA Grapalat" w:hAnsi="GHEA Grapalat" w:cs="Sylfaen"/>
          <w:sz w:val="20"/>
          <w:lang w:val="ru-RU"/>
        </w:rPr>
        <w:t>որոշվում</w:t>
      </w:r>
      <w:r w:rsidRPr="005E1F72">
        <w:rPr>
          <w:rFonts w:ascii="GHEA Grapalat" w:hAnsi="GHEA Grapalat" w:cs="Sylfaen"/>
          <w:sz w:val="20"/>
          <w:lang w:val="af-ZA"/>
        </w:rPr>
        <w:t xml:space="preserve"> </w:t>
      </w:r>
      <w:r w:rsidRPr="005E1F72">
        <w:rPr>
          <w:rFonts w:ascii="GHEA Grapalat" w:hAnsi="GHEA Grapalat" w:cs="Sylfaen"/>
          <w:sz w:val="20"/>
          <w:lang w:val="ru-RU"/>
        </w:rPr>
        <w:t>և</w:t>
      </w:r>
      <w:r w:rsidRPr="005E1F72">
        <w:rPr>
          <w:rFonts w:ascii="GHEA Grapalat" w:hAnsi="GHEA Grapalat" w:cs="Sylfaen"/>
          <w:sz w:val="20"/>
          <w:lang w:val="af-ZA"/>
        </w:rPr>
        <w:t xml:space="preserve"> </w:t>
      </w:r>
      <w:r w:rsidRPr="005E1F72">
        <w:rPr>
          <w:rFonts w:ascii="GHEA Grapalat" w:hAnsi="GHEA Grapalat" w:cs="Sylfaen"/>
          <w:sz w:val="20"/>
          <w:lang w:val="ru-RU"/>
        </w:rPr>
        <w:t>հայտարարվում</w:t>
      </w:r>
      <w:r w:rsidRPr="005E1F72">
        <w:rPr>
          <w:rFonts w:ascii="GHEA Grapalat" w:hAnsi="GHEA Grapalat" w:cs="Sylfaen"/>
          <w:sz w:val="20"/>
          <w:lang w:val="af-ZA"/>
        </w:rPr>
        <w:t xml:space="preserve"> </w:t>
      </w:r>
      <w:r w:rsidRPr="005E1F72">
        <w:rPr>
          <w:rFonts w:ascii="GHEA Grapalat" w:hAnsi="GHEA Grapalat" w:cs="Sylfaen"/>
          <w:sz w:val="20"/>
          <w:lang w:val="ru-RU"/>
        </w:rPr>
        <w:t>են</w:t>
      </w:r>
      <w:r w:rsidRPr="005E1F72">
        <w:rPr>
          <w:rFonts w:ascii="GHEA Grapalat" w:hAnsi="GHEA Grapalat" w:cs="Sylfaen"/>
          <w:sz w:val="20"/>
          <w:lang w:val="af-ZA"/>
        </w:rPr>
        <w:t xml:space="preserve"> </w:t>
      </w:r>
      <w:r w:rsidR="00AB1DD6">
        <w:rPr>
          <w:rFonts w:ascii="GHEA Grapalat" w:hAnsi="GHEA Grapalat" w:cs="Sylfaen"/>
          <w:sz w:val="20"/>
          <w:lang w:val="hy-AM"/>
        </w:rPr>
        <w:t>ընտրված</w:t>
      </w:r>
      <w:r w:rsidR="00AB1DD6" w:rsidRPr="005E1F72">
        <w:rPr>
          <w:rFonts w:ascii="GHEA Grapalat" w:hAnsi="GHEA Grapalat" w:cs="Sylfaen"/>
          <w:sz w:val="20"/>
          <w:lang w:val="af-ZA"/>
        </w:rPr>
        <w:t xml:space="preserve"> </w:t>
      </w:r>
      <w:r w:rsidRPr="005E1F72">
        <w:rPr>
          <w:rFonts w:ascii="GHEA Grapalat" w:hAnsi="GHEA Grapalat" w:cs="Sylfaen"/>
          <w:sz w:val="20"/>
          <w:lang w:val="ru-RU"/>
        </w:rPr>
        <w:t>և</w:t>
      </w:r>
      <w:r w:rsidRPr="005E1F72">
        <w:rPr>
          <w:rFonts w:ascii="GHEA Grapalat" w:hAnsi="GHEA Grapalat" w:cs="Sylfaen"/>
          <w:sz w:val="20"/>
          <w:lang w:val="af-ZA"/>
        </w:rPr>
        <w:t xml:space="preserve"> </w:t>
      </w:r>
      <w:r w:rsidR="008011E4">
        <w:rPr>
          <w:rFonts w:ascii="GHEA Grapalat" w:hAnsi="GHEA Grapalat" w:cs="Sylfaen"/>
          <w:sz w:val="20"/>
          <w:lang w:val="hy-AM"/>
        </w:rPr>
        <w:t>այդպիսին չճանաչված</w:t>
      </w:r>
      <w:r w:rsidR="00146D17">
        <w:rPr>
          <w:rFonts w:ascii="GHEA Grapalat" w:hAnsi="GHEA Grapalat" w:cs="Sylfaen"/>
          <w:sz w:val="20"/>
          <w:lang w:val="hy-AM"/>
        </w:rPr>
        <w:t xml:space="preserve"> </w:t>
      </w:r>
      <w:r w:rsidR="007210AC" w:rsidRPr="005E1F72">
        <w:rPr>
          <w:rFonts w:ascii="GHEA Grapalat" w:hAnsi="GHEA Grapalat" w:cs="Sylfaen"/>
          <w:sz w:val="20"/>
          <w:lang w:val="af-ZA"/>
        </w:rPr>
        <w:t>մ</w:t>
      </w:r>
      <w:r w:rsidRPr="005E1F72">
        <w:rPr>
          <w:rFonts w:ascii="GHEA Grapalat" w:hAnsi="GHEA Grapalat" w:cs="Sylfaen"/>
          <w:sz w:val="20"/>
          <w:lang w:val="ru-RU"/>
        </w:rPr>
        <w:t>ասնակիցները</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Եթե</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բանակցությունների</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արդյունքում</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մասնակիցների</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ներկայացրած</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գները</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մնում</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են</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հավասար</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գնման</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ընթացակարգն</w:t>
      </w:r>
      <w:r w:rsidR="00D07A13" w:rsidRPr="00146D17">
        <w:rPr>
          <w:rFonts w:ascii="GHEA Grapalat" w:hAnsi="GHEA Grapalat" w:cs="Sylfaen"/>
          <w:sz w:val="20"/>
          <w:lang w:val="af-ZA"/>
        </w:rPr>
        <w:t xml:space="preserve"> </w:t>
      </w:r>
      <w:r w:rsidR="000E5F1F" w:rsidRPr="00146D17">
        <w:rPr>
          <w:rFonts w:ascii="GHEA Grapalat" w:hAnsi="GHEA Grapalat" w:cs="Sylfaen"/>
          <w:sz w:val="20"/>
          <w:lang w:val="ru-RU"/>
        </w:rPr>
        <w:t>Օ</w:t>
      </w:r>
      <w:r w:rsidR="00D07A13" w:rsidRPr="00146D17">
        <w:rPr>
          <w:rFonts w:ascii="GHEA Grapalat" w:hAnsi="GHEA Grapalat" w:cs="Sylfaen"/>
          <w:sz w:val="20"/>
          <w:lang w:val="ru-RU"/>
        </w:rPr>
        <w:t>րենքի</w:t>
      </w:r>
      <w:r w:rsidR="00D07A13" w:rsidRPr="00146D17">
        <w:rPr>
          <w:rFonts w:ascii="GHEA Grapalat" w:hAnsi="GHEA Grapalat" w:cs="Sylfaen"/>
          <w:sz w:val="20"/>
          <w:lang w:val="af-ZA"/>
        </w:rPr>
        <w:t xml:space="preserve"> 37-</w:t>
      </w:r>
      <w:r w:rsidR="00D07A13" w:rsidRPr="00146D17">
        <w:rPr>
          <w:rFonts w:ascii="GHEA Grapalat" w:hAnsi="GHEA Grapalat" w:cs="Sylfaen"/>
          <w:sz w:val="20"/>
          <w:lang w:val="ru-RU"/>
        </w:rPr>
        <w:t>րդ</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հոդվածի</w:t>
      </w:r>
      <w:r w:rsidR="00D07A13" w:rsidRPr="00146D17">
        <w:rPr>
          <w:rFonts w:ascii="GHEA Grapalat" w:hAnsi="GHEA Grapalat" w:cs="Sylfaen"/>
          <w:sz w:val="20"/>
          <w:lang w:val="af-ZA"/>
        </w:rPr>
        <w:t xml:space="preserve"> 1-</w:t>
      </w:r>
      <w:r w:rsidR="00D07A13" w:rsidRPr="00146D17">
        <w:rPr>
          <w:rFonts w:ascii="GHEA Grapalat" w:hAnsi="GHEA Grapalat" w:cs="Sylfaen"/>
          <w:sz w:val="20"/>
          <w:lang w:val="ru-RU"/>
        </w:rPr>
        <w:t>ին</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մասի</w:t>
      </w:r>
      <w:r w:rsidR="00D07A13" w:rsidRPr="00146D17">
        <w:rPr>
          <w:rFonts w:ascii="GHEA Grapalat" w:hAnsi="GHEA Grapalat" w:cs="Sylfaen"/>
          <w:sz w:val="20"/>
          <w:lang w:val="af-ZA"/>
        </w:rPr>
        <w:t xml:space="preserve"> 1-</w:t>
      </w:r>
      <w:r w:rsidR="00D07A13" w:rsidRPr="00146D17">
        <w:rPr>
          <w:rFonts w:ascii="GHEA Grapalat" w:hAnsi="GHEA Grapalat" w:cs="Sylfaen"/>
          <w:sz w:val="20"/>
          <w:lang w:val="ru-RU"/>
        </w:rPr>
        <w:t>ին</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կետի</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հիման</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վրա</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հայտարարվում</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է</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չկայացած</w:t>
      </w:r>
      <w:r w:rsidR="00A86963" w:rsidRPr="00146D17">
        <w:rPr>
          <w:rFonts w:ascii="GHEA Grapalat" w:hAnsi="GHEA Grapalat" w:cs="Sylfaen"/>
          <w:sz w:val="20"/>
          <w:lang w:val="af-ZA"/>
        </w:rPr>
        <w:t>:</w:t>
      </w:r>
    </w:p>
    <w:p w14:paraId="65F7B27F" w14:textId="1D677B80" w:rsidR="00A86963" w:rsidRPr="00146D17" w:rsidRDefault="00A86963" w:rsidP="00146D17">
      <w:pPr>
        <w:pStyle w:val="norm"/>
        <w:spacing w:line="240" w:lineRule="auto"/>
        <w:rPr>
          <w:rFonts w:ascii="GHEA Grapalat" w:hAnsi="GHEA Grapalat" w:cs="Sylfaen"/>
          <w:sz w:val="20"/>
          <w:szCs w:val="24"/>
          <w:lang w:val="af-ZA" w:eastAsia="en-US"/>
        </w:rPr>
      </w:pPr>
      <w:r w:rsidRPr="00146D17">
        <w:rPr>
          <w:rFonts w:ascii="GHEA Grapalat" w:hAnsi="GHEA Grapalat" w:cs="Sylfaen"/>
          <w:sz w:val="20"/>
          <w:szCs w:val="24"/>
          <w:lang w:val="af-ZA" w:eastAsia="en-US"/>
        </w:rPr>
        <w:t xml:space="preserve">8.7 </w:t>
      </w:r>
      <w:r w:rsidRPr="00146D17">
        <w:rPr>
          <w:rFonts w:ascii="GHEA Grapalat" w:hAnsi="GHEA Grapalat" w:cs="Sylfaen"/>
          <w:sz w:val="20"/>
          <w:szCs w:val="24"/>
          <w:lang w:val="ru-RU" w:eastAsia="en-US"/>
        </w:rPr>
        <w:t>Եթե</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հրավերի</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պահանջների</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նկատմամբ</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բավարար</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գնահատված</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հայտեր</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ներկայացրած</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մասնակիցների</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գները</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գերազանցում</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են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գնման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գինը</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ապա</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գնահատող</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հանձնաժողովը</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կարող</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է</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ցածր</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գնային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առաջարկ</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ներկայացրած</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մասնակցին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հայտարարել</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ընտրված</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մասնակից՝</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պայմանով</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որ</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վերջինիս</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հետ</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կնքվող</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պայմանագրով</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նախատեսված</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կողմերի</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իրավունքներն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ու</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պարտականություններն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ուժի</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մեջ</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են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մտնում</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գնման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գինը</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գերազանցող</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չափով</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լրացուցիչ</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ֆինանսական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միջոցներ</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նախատեսվելու</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և</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դրա</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հիման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վրա</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կողմերի</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միջև</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համաձայնագիր</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կնքելու</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դեպքում</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Ընդ</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որում</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համաձայնագիրը</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կնքվում</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է</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լրացուցիչ</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ֆինանսական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միջոցները</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նախատեսվելուն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հաջորդող</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տասնհինգ</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աշխատանքային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օրվա</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ընթացքում՝</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աշխատանքի</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կատարման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ժամկետները</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երկարաձգելով</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պայմանագրի</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կնքման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օրվանից</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մինչև</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համաձայնագրի</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կնքման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օրն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ընկած</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ժամանակահատվածով</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Սույն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կետի</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համաձայն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կնքված</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պայմանագիրը</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լուծվում</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է</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եթե</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կնքելուն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հաջորդող</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վաթսուն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օրացուցային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օրվա</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ընթացքում</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լրացուցիչ</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ֆինանսական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միջոցներ</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չեն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նախատեսվում</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Սույն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կետի</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պարբերության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պահանջները</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չեն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կիրառվում</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երբ</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հայտեր</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ներկայացրել</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են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մեկից</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ավել</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մասնակիցներ</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և</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միայն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մեկ</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մասնակցի</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հայտն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է</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գնահատվել</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հրավերի</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պահանջներին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բավարար</w:t>
      </w:r>
      <w:r w:rsidRPr="00146D17">
        <w:rPr>
          <w:rFonts w:ascii="GHEA Grapalat" w:hAnsi="GHEA Grapalat" w:cs="Sylfaen"/>
          <w:sz w:val="20"/>
          <w:szCs w:val="24"/>
          <w:lang w:val="af-ZA" w:eastAsia="en-US"/>
        </w:rPr>
        <w:t>:</w:t>
      </w:r>
    </w:p>
    <w:p w14:paraId="19A09EF4" w14:textId="56DEC430" w:rsidR="00DA2C85" w:rsidRPr="00240B4B" w:rsidRDefault="00DA2C85" w:rsidP="00146D17">
      <w:pPr>
        <w:pStyle w:val="norm"/>
        <w:spacing w:line="240" w:lineRule="auto"/>
        <w:rPr>
          <w:rFonts w:ascii="GHEA Grapalat" w:hAnsi="GHEA Grapalat" w:cs="Sylfaen"/>
          <w:sz w:val="20"/>
          <w:szCs w:val="24"/>
          <w:lang w:val="af-ZA" w:eastAsia="en-US"/>
        </w:rPr>
      </w:pPr>
      <w:r w:rsidRPr="00146D17">
        <w:rPr>
          <w:rFonts w:ascii="GHEA Grapalat" w:hAnsi="GHEA Grapalat" w:cs="Sylfaen"/>
          <w:sz w:val="20"/>
          <w:szCs w:val="24"/>
          <w:lang w:val="ru-RU" w:eastAsia="en-US"/>
        </w:rPr>
        <w:t>Սույն</w:t>
      </w:r>
      <w:r w:rsidRPr="00240B4B">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կետի</w:t>
      </w:r>
      <w:r w:rsidRPr="00240B4B">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չկիրառման</w:t>
      </w:r>
      <w:r w:rsidRPr="00240B4B">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դեպքում</w:t>
      </w:r>
      <w:r w:rsidRPr="00240B4B">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ընթացակարգը</w:t>
      </w:r>
      <w:r w:rsidRPr="00240B4B">
        <w:rPr>
          <w:rFonts w:ascii="GHEA Grapalat" w:hAnsi="GHEA Grapalat" w:cs="Sylfaen"/>
          <w:sz w:val="20"/>
          <w:szCs w:val="24"/>
          <w:lang w:val="af-ZA" w:eastAsia="en-US"/>
        </w:rPr>
        <w:t xml:space="preserve"> </w:t>
      </w:r>
      <w:r w:rsidR="00146D17">
        <w:rPr>
          <w:rFonts w:ascii="GHEA Grapalat" w:hAnsi="GHEA Grapalat" w:cs="Sylfaen"/>
          <w:sz w:val="20"/>
          <w:szCs w:val="24"/>
          <w:lang w:val="hy-AM" w:eastAsia="en-US"/>
        </w:rPr>
        <w:t>Օ</w:t>
      </w:r>
      <w:r w:rsidRPr="00146D17">
        <w:rPr>
          <w:rFonts w:ascii="GHEA Grapalat" w:hAnsi="GHEA Grapalat" w:cs="Sylfaen"/>
          <w:sz w:val="20"/>
          <w:szCs w:val="24"/>
          <w:lang w:val="ru-RU" w:eastAsia="en-US"/>
        </w:rPr>
        <w:t>րենքի</w:t>
      </w:r>
      <w:r w:rsidRPr="00240B4B">
        <w:rPr>
          <w:rFonts w:ascii="GHEA Grapalat" w:hAnsi="GHEA Grapalat" w:cs="Sylfaen"/>
          <w:sz w:val="20"/>
          <w:szCs w:val="24"/>
          <w:lang w:val="af-ZA" w:eastAsia="en-US"/>
        </w:rPr>
        <w:t xml:space="preserve"> 37-</w:t>
      </w:r>
      <w:r w:rsidRPr="00146D17">
        <w:rPr>
          <w:rFonts w:ascii="GHEA Grapalat" w:hAnsi="GHEA Grapalat" w:cs="Sylfaen"/>
          <w:sz w:val="20"/>
          <w:szCs w:val="24"/>
          <w:lang w:val="ru-RU" w:eastAsia="en-US"/>
        </w:rPr>
        <w:t>րդ</w:t>
      </w:r>
      <w:r w:rsidRPr="00240B4B">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հոդվածի</w:t>
      </w:r>
      <w:r w:rsidRPr="00240B4B">
        <w:rPr>
          <w:rFonts w:ascii="GHEA Grapalat" w:hAnsi="GHEA Grapalat" w:cs="Sylfaen"/>
          <w:sz w:val="20"/>
          <w:szCs w:val="24"/>
          <w:lang w:val="af-ZA" w:eastAsia="en-US"/>
        </w:rPr>
        <w:t xml:space="preserve"> 1-</w:t>
      </w:r>
      <w:r w:rsidRPr="00146D17">
        <w:rPr>
          <w:rFonts w:ascii="GHEA Grapalat" w:hAnsi="GHEA Grapalat" w:cs="Sylfaen"/>
          <w:sz w:val="20"/>
          <w:szCs w:val="24"/>
          <w:lang w:val="ru-RU" w:eastAsia="en-US"/>
        </w:rPr>
        <w:t>ին</w:t>
      </w:r>
      <w:r w:rsidRPr="00240B4B">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մասի</w:t>
      </w:r>
      <w:r w:rsidRPr="00240B4B">
        <w:rPr>
          <w:rFonts w:ascii="GHEA Grapalat" w:hAnsi="GHEA Grapalat" w:cs="Sylfaen"/>
          <w:sz w:val="20"/>
          <w:szCs w:val="24"/>
          <w:lang w:val="af-ZA" w:eastAsia="en-US"/>
        </w:rPr>
        <w:t xml:space="preserve"> 1-</w:t>
      </w:r>
      <w:r w:rsidRPr="00146D17">
        <w:rPr>
          <w:rFonts w:ascii="GHEA Grapalat" w:hAnsi="GHEA Grapalat" w:cs="Sylfaen"/>
          <w:sz w:val="20"/>
          <w:szCs w:val="24"/>
          <w:lang w:val="ru-RU" w:eastAsia="en-US"/>
        </w:rPr>
        <w:t>ին</w:t>
      </w:r>
      <w:r w:rsidRPr="00240B4B">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կետի</w:t>
      </w:r>
      <w:r w:rsidRPr="00240B4B">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հիման</w:t>
      </w:r>
      <w:r w:rsidRPr="00240B4B">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վրա</w:t>
      </w:r>
      <w:r w:rsidRPr="00240B4B">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հայտարարվում</w:t>
      </w:r>
      <w:r w:rsidRPr="00240B4B">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է</w:t>
      </w:r>
      <w:r w:rsidRPr="00240B4B">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չկայացած</w:t>
      </w:r>
      <w:r w:rsidRPr="00240B4B">
        <w:rPr>
          <w:rFonts w:ascii="GHEA Grapalat" w:hAnsi="GHEA Grapalat" w:cs="Sylfaen"/>
          <w:sz w:val="20"/>
          <w:szCs w:val="24"/>
          <w:lang w:val="af-ZA" w:eastAsia="en-US"/>
        </w:rPr>
        <w:t>:</w:t>
      </w:r>
    </w:p>
    <w:p w14:paraId="5A21C93A" w14:textId="36EC98B4" w:rsidR="00B514E8" w:rsidRPr="005E1F72" w:rsidRDefault="00FD2748" w:rsidP="00EF3662">
      <w:pPr>
        <w:ind w:firstLine="708"/>
        <w:jc w:val="both"/>
        <w:rPr>
          <w:rFonts w:ascii="GHEA Grapalat" w:hAnsi="GHEA Grapalat"/>
          <w:sz w:val="20"/>
          <w:szCs w:val="20"/>
          <w:lang w:val="hy-AM" w:eastAsia="x-none"/>
        </w:rPr>
      </w:pPr>
      <w:r w:rsidRPr="005E1F72">
        <w:rPr>
          <w:rFonts w:ascii="GHEA Grapalat" w:hAnsi="GHEA Grapalat"/>
          <w:sz w:val="20"/>
          <w:szCs w:val="20"/>
          <w:lang w:val="af-ZA" w:eastAsia="x-none"/>
        </w:rPr>
        <w:t>8</w:t>
      </w:r>
      <w:r w:rsidR="00C82BD2" w:rsidRPr="005E1F72">
        <w:rPr>
          <w:rFonts w:ascii="GHEA Grapalat" w:hAnsi="GHEA Grapalat"/>
          <w:sz w:val="20"/>
          <w:szCs w:val="20"/>
          <w:lang w:val="af-ZA" w:eastAsia="x-none"/>
        </w:rPr>
        <w:t>.</w:t>
      </w:r>
      <w:r w:rsidR="00D770E9" w:rsidRPr="005E1F72">
        <w:rPr>
          <w:rFonts w:ascii="GHEA Grapalat" w:hAnsi="GHEA Grapalat"/>
          <w:sz w:val="20"/>
          <w:szCs w:val="20"/>
          <w:lang w:val="hy-AM" w:eastAsia="x-none"/>
        </w:rPr>
        <w:t>8</w:t>
      </w:r>
      <w:r w:rsidR="00E24EBF" w:rsidRPr="005E1F72">
        <w:rPr>
          <w:rFonts w:ascii="GHEA Grapalat" w:hAnsi="GHEA Grapalat"/>
          <w:sz w:val="20"/>
          <w:szCs w:val="20"/>
          <w:lang w:val="af-ZA" w:eastAsia="x-none"/>
        </w:rPr>
        <w:t xml:space="preserve"> </w:t>
      </w:r>
      <w:r w:rsidR="00753C9B" w:rsidRPr="005E1F72">
        <w:rPr>
          <w:rFonts w:ascii="GHEA Grapalat" w:hAnsi="GHEA Grapalat"/>
          <w:sz w:val="20"/>
          <w:szCs w:val="20"/>
          <w:lang w:val="af-ZA" w:eastAsia="x-none"/>
        </w:rPr>
        <w:t>Պ</w:t>
      </w:r>
      <w:r w:rsidR="00B514E8" w:rsidRPr="005E1F72">
        <w:rPr>
          <w:rFonts w:ascii="GHEA Grapalat" w:hAnsi="GHEA Grapalat"/>
          <w:sz w:val="20"/>
          <w:szCs w:val="20"/>
          <w:lang w:val="af-ZA" w:eastAsia="x-none"/>
        </w:rPr>
        <w:t xml:space="preserve">ահանջի դեպքում </w:t>
      </w:r>
      <w:r w:rsidR="00AD522C" w:rsidRPr="005E1F72">
        <w:rPr>
          <w:rFonts w:ascii="GHEA Grapalat" w:hAnsi="GHEA Grapalat"/>
          <w:sz w:val="20"/>
          <w:szCs w:val="20"/>
          <w:lang w:val="af-ZA" w:eastAsia="x-none"/>
        </w:rPr>
        <w:t xml:space="preserve">որևէ </w:t>
      </w:r>
      <w:r w:rsidR="007210AC" w:rsidRPr="005E1F72">
        <w:rPr>
          <w:rFonts w:ascii="GHEA Grapalat" w:hAnsi="GHEA Grapalat"/>
          <w:sz w:val="20"/>
          <w:szCs w:val="20"/>
          <w:lang w:val="af-ZA" w:eastAsia="x-none"/>
        </w:rPr>
        <w:t>մ</w:t>
      </w:r>
      <w:r w:rsidR="00B514E8" w:rsidRPr="005E1F72">
        <w:rPr>
          <w:rFonts w:ascii="GHEA Grapalat" w:hAnsi="GHEA Grapalat"/>
          <w:sz w:val="20"/>
          <w:szCs w:val="20"/>
          <w:lang w:val="af-ZA" w:eastAsia="x-none"/>
        </w:rPr>
        <w:t>ասնակցի հայտի</w:t>
      </w:r>
      <w:r w:rsidR="002F0C7A">
        <w:rPr>
          <w:rFonts w:ascii="GHEA Grapalat" w:hAnsi="GHEA Grapalat"/>
          <w:sz w:val="20"/>
          <w:szCs w:val="20"/>
          <w:lang w:val="hy-AM" w:eastAsia="x-none"/>
        </w:rPr>
        <w:t xml:space="preserve"> </w:t>
      </w:r>
      <w:r w:rsidR="00B514E8" w:rsidRPr="005E1F72">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5E1F72">
        <w:rPr>
          <w:rFonts w:ascii="GHEA Grapalat" w:hAnsi="GHEA Grapalat"/>
          <w:sz w:val="20"/>
          <w:szCs w:val="20"/>
          <w:lang w:val="af-ZA" w:eastAsia="x-none"/>
        </w:rPr>
        <w:t xml:space="preserve">այլ </w:t>
      </w:r>
      <w:r w:rsidR="007B36E4" w:rsidRPr="005E1F72">
        <w:rPr>
          <w:rFonts w:ascii="GHEA Grapalat" w:hAnsi="GHEA Grapalat"/>
          <w:sz w:val="20"/>
          <w:szCs w:val="20"/>
          <w:lang w:val="af-ZA" w:eastAsia="x-none"/>
        </w:rPr>
        <w:t>մ</w:t>
      </w:r>
      <w:r w:rsidR="00B514E8" w:rsidRPr="005E1F72">
        <w:rPr>
          <w:rFonts w:ascii="GHEA Grapalat" w:hAnsi="GHEA Grapalat"/>
          <w:sz w:val="20"/>
          <w:szCs w:val="20"/>
          <w:lang w:val="af-ZA" w:eastAsia="x-none"/>
        </w:rPr>
        <w:t>ասնակցին:</w:t>
      </w:r>
      <w:r w:rsidR="007B6811" w:rsidRPr="005E1F72">
        <w:rPr>
          <w:rFonts w:ascii="GHEA Grapalat" w:hAnsi="GHEA Grapalat"/>
          <w:sz w:val="20"/>
          <w:szCs w:val="20"/>
          <w:lang w:val="hy-AM" w:eastAsia="x-none"/>
        </w:rPr>
        <w:t xml:space="preserve"> </w:t>
      </w:r>
      <w:r w:rsidR="007B6811" w:rsidRPr="005E1F72">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Pr>
          <w:rFonts w:ascii="GHEA Grapalat" w:hAnsi="GHEA Grapalat"/>
          <w:sz w:val="20"/>
          <w:szCs w:val="20"/>
          <w:lang w:val="hy-AM" w:eastAsia="x-none"/>
        </w:rPr>
        <w:t xml:space="preserve">հայտում ներառված </w:t>
      </w:r>
      <w:r w:rsidR="007B6811" w:rsidRPr="005E1F72">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5E1F72">
        <w:rPr>
          <w:rFonts w:ascii="GHEA Grapalat" w:hAnsi="GHEA Grapalat"/>
          <w:sz w:val="20"/>
          <w:szCs w:val="20"/>
          <w:lang w:val="af-ZA" w:eastAsia="x-none"/>
        </w:rPr>
        <w:t xml:space="preserve">հանձնաժողովի </w:t>
      </w:r>
      <w:r w:rsidR="007B6811" w:rsidRPr="005E1F72">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5E1F72">
        <w:rPr>
          <w:rFonts w:ascii="GHEA Grapalat" w:hAnsi="GHEA Grapalat"/>
          <w:sz w:val="20"/>
          <w:szCs w:val="20"/>
          <w:lang w:val="hy-AM" w:eastAsia="x-none"/>
        </w:rPr>
        <w:t>:</w:t>
      </w:r>
    </w:p>
    <w:p w14:paraId="5D31A1BE" w14:textId="361F251D" w:rsidR="00116E47" w:rsidRDefault="00A150A9" w:rsidP="00EF3662">
      <w:pPr>
        <w:pStyle w:val="norm"/>
        <w:spacing w:line="240" w:lineRule="auto"/>
        <w:rPr>
          <w:rFonts w:ascii="GHEA Grapalat" w:hAnsi="GHEA Grapalat" w:cs="Sylfaen"/>
          <w:sz w:val="20"/>
          <w:szCs w:val="24"/>
          <w:lang w:val="af-ZA" w:eastAsia="en-US"/>
        </w:rPr>
      </w:pPr>
      <w:r w:rsidRPr="005E1F72">
        <w:rPr>
          <w:rFonts w:ascii="GHEA Grapalat" w:hAnsi="GHEA Grapalat"/>
          <w:sz w:val="20"/>
          <w:lang w:val="af-ZA" w:eastAsia="x-none"/>
        </w:rPr>
        <w:t>8</w:t>
      </w:r>
      <w:r w:rsidR="002B121D" w:rsidRPr="005E1F72">
        <w:rPr>
          <w:rFonts w:ascii="GHEA Grapalat" w:hAnsi="GHEA Grapalat"/>
          <w:sz w:val="20"/>
          <w:lang w:val="af-ZA" w:eastAsia="x-none"/>
        </w:rPr>
        <w:t>.</w:t>
      </w:r>
      <w:r w:rsidR="00D770E9" w:rsidRPr="005E1F72">
        <w:rPr>
          <w:rFonts w:ascii="GHEA Grapalat" w:hAnsi="GHEA Grapalat"/>
          <w:sz w:val="20"/>
          <w:lang w:val="hy-AM" w:eastAsia="x-none"/>
        </w:rPr>
        <w:t>9</w:t>
      </w:r>
      <w:r w:rsidR="002B121D" w:rsidRPr="005E1F72">
        <w:rPr>
          <w:rFonts w:ascii="GHEA Grapalat" w:hAnsi="GHEA Grapalat"/>
          <w:sz w:val="20"/>
          <w:lang w:val="af-ZA" w:eastAsia="x-none"/>
        </w:rPr>
        <w:t xml:space="preserve"> Եթե հայտերի բացման</w:t>
      </w:r>
      <w:r w:rsidR="00DE1C00">
        <w:rPr>
          <w:rFonts w:ascii="GHEA Grapalat" w:hAnsi="GHEA Grapalat"/>
          <w:sz w:val="20"/>
          <w:lang w:val="hy-AM" w:eastAsia="x-none"/>
        </w:rPr>
        <w:t xml:space="preserve"> և գնահատման</w:t>
      </w:r>
      <w:r w:rsidR="002B121D" w:rsidRPr="005E1F72">
        <w:rPr>
          <w:rFonts w:ascii="GHEA Grapalat" w:hAnsi="GHEA Grapalat"/>
          <w:sz w:val="20"/>
          <w:lang w:val="af-ZA" w:eastAsia="x-none"/>
        </w:rPr>
        <w:t xml:space="preserve"> նիստի ընթացքում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իրականացված</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գնահատման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արդյուն</w:t>
      </w:r>
      <w:r w:rsidR="002B121D" w:rsidRPr="005E1F72">
        <w:rPr>
          <w:rFonts w:ascii="GHEA Grapalat" w:hAnsi="GHEA Grapalat" w:cs="Sylfaen"/>
          <w:sz w:val="20"/>
          <w:szCs w:val="24"/>
          <w:lang w:val="af-ZA" w:eastAsia="en-US"/>
        </w:rPr>
        <w:softHyphen/>
      </w:r>
      <w:r w:rsidR="002B121D" w:rsidRPr="005E1F72">
        <w:rPr>
          <w:rFonts w:ascii="GHEA Grapalat" w:hAnsi="GHEA Grapalat" w:cs="Sylfaen"/>
          <w:sz w:val="20"/>
          <w:szCs w:val="24"/>
          <w:lang w:val="hy-AM" w:eastAsia="en-US"/>
        </w:rPr>
        <w:t>քում</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A24827" w:rsidRPr="005E1F72">
        <w:rPr>
          <w:rFonts w:ascii="GHEA Grapalat" w:hAnsi="GHEA Grapalat" w:cs="Sylfaen"/>
          <w:sz w:val="20"/>
          <w:szCs w:val="24"/>
          <w:lang w:val="af-ZA" w:eastAsia="en-US"/>
        </w:rPr>
        <w:t xml:space="preserve">ասնակցի </w:t>
      </w:r>
      <w:r w:rsidR="002B121D" w:rsidRPr="005E1F72">
        <w:rPr>
          <w:rFonts w:ascii="GHEA Grapalat" w:hAnsi="GHEA Grapalat" w:cs="Sylfaen"/>
          <w:sz w:val="20"/>
          <w:szCs w:val="24"/>
          <w:lang w:val="hy-AM" w:eastAsia="en-US"/>
        </w:rPr>
        <w:t>հայտում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արձանագրվում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են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անհամապատասխանություններ՝</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հրավերի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պահանջների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նկատմամբ</w:t>
      </w:r>
      <w:r w:rsidR="002B121D" w:rsidRPr="005E1F72">
        <w:rPr>
          <w:rFonts w:ascii="GHEA Grapalat" w:hAnsi="GHEA Grapalat" w:cs="Sylfaen"/>
          <w:sz w:val="20"/>
          <w:szCs w:val="24"/>
          <w:lang w:val="af-ZA" w:eastAsia="en-US"/>
        </w:rPr>
        <w:t>,</w:t>
      </w:r>
      <w:bookmarkStart w:id="7" w:name="_Hlk9262487"/>
      <w:r w:rsidR="00476579" w:rsidRPr="00476579">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 xml:space="preserve">ներառյալ </w:t>
      </w:r>
      <w:r w:rsidR="008011E4">
        <w:rPr>
          <w:rFonts w:ascii="GHEA Grapalat" w:hAnsi="GHEA Grapalat" w:cs="Sylfaen"/>
          <w:sz w:val="20"/>
          <w:szCs w:val="24"/>
          <w:lang w:val="hy-AM" w:eastAsia="en-US"/>
        </w:rPr>
        <w:t xml:space="preserve">այնդեպքը, </w:t>
      </w:r>
      <w:r w:rsidR="00476579" w:rsidRPr="00C33722">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C33722">
        <w:rPr>
          <w:rFonts w:ascii="GHEA Grapalat" w:hAnsi="GHEA Grapalat" w:cs="Sylfaen"/>
          <w:sz w:val="20"/>
          <w:szCs w:val="24"/>
          <w:lang w:val="hy-AM" w:eastAsia="en-US"/>
        </w:rPr>
        <w:t>հաստատվ</w:t>
      </w:r>
      <w:r w:rsidR="00DE1C00">
        <w:rPr>
          <w:rFonts w:ascii="GHEA Grapalat" w:hAnsi="GHEA Grapalat" w:cs="Sylfaen"/>
          <w:sz w:val="20"/>
          <w:szCs w:val="24"/>
          <w:lang w:val="hy-AM" w:eastAsia="en-US"/>
        </w:rPr>
        <w:t>ած</w:t>
      </w:r>
      <w:r w:rsidR="00DE1C00" w:rsidRPr="00C33722">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փաստաթղթերը կամ դրանց մի մասը հաստատված չեն էլեկտրոնային թվային ստորագրությամբ</w:t>
      </w:r>
      <w:r w:rsidR="00476579" w:rsidRPr="002A4619">
        <w:rPr>
          <w:rFonts w:ascii="GHEA Grapalat" w:hAnsi="GHEA Grapalat" w:cs="Sylfaen"/>
          <w:sz w:val="20"/>
          <w:szCs w:val="24"/>
          <w:lang w:val="hy-AM" w:eastAsia="en-US"/>
        </w:rPr>
        <w:t>,</w:t>
      </w:r>
      <w:bookmarkEnd w:id="7"/>
      <w:r w:rsidR="00476579" w:rsidRPr="002A4619">
        <w:rPr>
          <w:rFonts w:ascii="GHEA Grapalat" w:hAnsi="GHEA Grapalat" w:cs="Sylfaen"/>
          <w:sz w:val="20"/>
          <w:szCs w:val="24"/>
          <w:lang w:val="hy-AM" w:eastAsia="en-US"/>
        </w:rPr>
        <w:t xml:space="preserve"> </w:t>
      </w:r>
      <w:r w:rsidR="002B121D" w:rsidRPr="005E1F72">
        <w:rPr>
          <w:rFonts w:ascii="GHEA Grapalat" w:hAnsi="GHEA Grapalat" w:cs="Sylfaen"/>
          <w:sz w:val="20"/>
          <w:szCs w:val="24"/>
          <w:lang w:val="hy-AM" w:eastAsia="en-US"/>
        </w:rPr>
        <w:t>ապա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մեկ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աշխատանքային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նիստը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իսկ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քարտուղարը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նույն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դրա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մասին</w:t>
      </w:r>
      <w:r w:rsidR="002B121D" w:rsidRPr="005E1F72">
        <w:rPr>
          <w:rFonts w:ascii="GHEA Grapalat" w:hAnsi="GHEA Grapalat" w:cs="Sylfaen"/>
          <w:sz w:val="20"/>
          <w:szCs w:val="24"/>
          <w:lang w:val="af-ZA" w:eastAsia="en-US"/>
        </w:rPr>
        <w:t xml:space="preserve"> </w:t>
      </w:r>
      <w:r w:rsidR="00476579">
        <w:rPr>
          <w:rFonts w:ascii="GHEA Grapalat" w:hAnsi="GHEA Grapalat" w:cs="Sylfaen"/>
          <w:sz w:val="20"/>
          <w:szCs w:val="24"/>
          <w:lang w:val="af-ZA" w:eastAsia="en-US"/>
        </w:rPr>
        <w:t xml:space="preserve">համակարգի միջոցով </w:t>
      </w:r>
      <w:r w:rsidR="002B121D" w:rsidRPr="005E1F72">
        <w:rPr>
          <w:rFonts w:ascii="GHEA Grapalat" w:hAnsi="GHEA Grapalat" w:cs="Sylfaen"/>
          <w:sz w:val="20"/>
          <w:szCs w:val="24"/>
          <w:lang w:val="hy-AM" w:eastAsia="en-US"/>
        </w:rPr>
        <w:t>տեղեկացնում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2B121D" w:rsidRPr="005E1F72">
        <w:rPr>
          <w:rFonts w:ascii="GHEA Grapalat" w:hAnsi="GHEA Grapalat" w:cs="Sylfaen"/>
          <w:sz w:val="20"/>
          <w:szCs w:val="24"/>
          <w:lang w:val="hy-AM" w:eastAsia="en-US"/>
        </w:rPr>
        <w:t>ասնակցին՝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առաջարկելով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մինչև</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ժամկետի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ավարտը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շտկել</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անհամապատասխանությունը</w:t>
      </w:r>
      <w:r w:rsidR="002B121D" w:rsidRPr="005E1F72">
        <w:rPr>
          <w:rFonts w:ascii="GHEA Grapalat" w:hAnsi="GHEA Grapalat" w:cs="Sylfaen"/>
          <w:sz w:val="20"/>
          <w:szCs w:val="24"/>
          <w:lang w:val="af-ZA" w:eastAsia="en-US"/>
        </w:rPr>
        <w:t>:</w:t>
      </w:r>
    </w:p>
    <w:p w14:paraId="5416D089" w14:textId="6EEE4756" w:rsidR="002B121D" w:rsidRPr="0026557B" w:rsidRDefault="00116E47" w:rsidP="00EF3662">
      <w:pPr>
        <w:pStyle w:val="norm"/>
        <w:spacing w:line="240" w:lineRule="auto"/>
        <w:rPr>
          <w:rFonts w:ascii="GHEA Grapalat" w:hAnsi="GHEA Grapalat" w:cs="Sylfaen"/>
          <w:sz w:val="20"/>
          <w:szCs w:val="24"/>
          <w:lang w:val="hy-AM" w:eastAsia="en-US"/>
        </w:rPr>
      </w:pPr>
      <w:r w:rsidRPr="0026557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D2054">
        <w:rPr>
          <w:rFonts w:ascii="GHEA Grapalat" w:hAnsi="GHEA Grapalat" w:cs="Sylfaen"/>
          <w:sz w:val="20"/>
          <w:szCs w:val="24"/>
          <w:lang w:val="hy-AM" w:eastAsia="en-US"/>
        </w:rPr>
        <w:t>հայտի գն</w:t>
      </w:r>
      <w:r w:rsidR="00563192">
        <w:rPr>
          <w:rFonts w:ascii="GHEA Grapalat" w:hAnsi="GHEA Grapalat" w:cs="Sylfaen"/>
          <w:sz w:val="20"/>
          <w:szCs w:val="24"/>
          <w:lang w:eastAsia="en-US"/>
        </w:rPr>
        <w:t>ա</w:t>
      </w:r>
      <w:r w:rsidR="00873E83" w:rsidRPr="000D2054">
        <w:rPr>
          <w:rFonts w:ascii="GHEA Grapalat" w:hAnsi="GHEA Grapalat" w:cs="Sylfaen"/>
          <w:sz w:val="20"/>
          <w:szCs w:val="24"/>
          <w:lang w:val="hy-AM" w:eastAsia="en-US"/>
        </w:rPr>
        <w:t xml:space="preserve">հատման ընթացքում </w:t>
      </w:r>
      <w:r w:rsidRPr="0026557B">
        <w:rPr>
          <w:rFonts w:ascii="GHEA Grapalat" w:hAnsi="GHEA Grapalat" w:cs="Sylfaen"/>
          <w:sz w:val="20"/>
          <w:szCs w:val="24"/>
          <w:lang w:val="hy-AM" w:eastAsia="en-US"/>
        </w:rPr>
        <w:t xml:space="preserve">հայտնաբերված </w:t>
      </w:r>
      <w:r w:rsidR="00873E83" w:rsidRPr="000D2054">
        <w:rPr>
          <w:rFonts w:ascii="GHEA Grapalat" w:hAnsi="GHEA Grapalat" w:cs="Sylfaen"/>
          <w:sz w:val="20"/>
          <w:szCs w:val="24"/>
          <w:lang w:val="hy-AM" w:eastAsia="en-US"/>
        </w:rPr>
        <w:t xml:space="preserve">բոլոր </w:t>
      </w:r>
      <w:r w:rsidRPr="0026557B">
        <w:rPr>
          <w:rFonts w:ascii="GHEA Grapalat" w:hAnsi="GHEA Grapalat" w:cs="Sylfaen"/>
          <w:sz w:val="20"/>
          <w:szCs w:val="24"/>
          <w:lang w:val="hy-AM" w:eastAsia="en-US"/>
        </w:rPr>
        <w:t>անհամապատասխանությունները:</w:t>
      </w:r>
      <w:r w:rsidR="002B121D" w:rsidRPr="0026557B">
        <w:rPr>
          <w:rFonts w:ascii="GHEA Grapalat" w:hAnsi="GHEA Grapalat" w:cs="Sylfaen"/>
          <w:sz w:val="20"/>
          <w:szCs w:val="24"/>
          <w:lang w:val="hy-AM" w:eastAsia="en-US"/>
        </w:rPr>
        <w:t xml:space="preserve">   </w:t>
      </w:r>
    </w:p>
    <w:p w14:paraId="0A4B01CC" w14:textId="1218FD8A" w:rsidR="00FC31D8" w:rsidRPr="000D2054" w:rsidRDefault="00A150A9" w:rsidP="00EF3662">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10</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Եթե</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սույն</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հրավերի</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9</w:t>
      </w:r>
      <w:r w:rsidR="004E6A12" w:rsidRPr="0026557B">
        <w:rPr>
          <w:rFonts w:ascii="GHEA Grapalat" w:hAnsi="GHEA Grapalat" w:cs="Sylfaen"/>
          <w:sz w:val="20"/>
          <w:szCs w:val="24"/>
          <w:lang w:val="af-ZA" w:eastAsia="en-US"/>
        </w:rPr>
        <w:t>-</w:t>
      </w:r>
      <w:r w:rsidR="004E6A12" w:rsidRPr="00413A8A">
        <w:rPr>
          <w:rFonts w:ascii="GHEA Grapalat" w:hAnsi="GHEA Grapalat" w:cs="Sylfaen"/>
          <w:sz w:val="20"/>
          <w:szCs w:val="24"/>
          <w:lang w:val="hy-AM" w:eastAsia="en-US"/>
        </w:rPr>
        <w:t>րդ</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կետով</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սահմանված</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ժամկետում</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մ</w:t>
      </w:r>
      <w:r w:rsidR="002B121D" w:rsidRPr="0026557B">
        <w:rPr>
          <w:rFonts w:ascii="GHEA Grapalat" w:hAnsi="GHEA Grapalat" w:cs="Sylfaen"/>
          <w:sz w:val="20"/>
          <w:szCs w:val="24"/>
          <w:lang w:val="hy-AM" w:eastAsia="en-US"/>
        </w:rPr>
        <w:t>ասնակիցը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շտկում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արձանագրված</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անհամապատասխանությունը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ապա</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վերջին</w:t>
      </w:r>
      <w:r w:rsidR="009A05AC" w:rsidRPr="0026557B">
        <w:rPr>
          <w:rFonts w:ascii="GHEA Grapalat" w:hAnsi="GHEA Grapalat" w:cs="Sylfaen"/>
          <w:sz w:val="20"/>
          <w:szCs w:val="24"/>
          <w:lang w:val="hy-AM" w:eastAsia="en-US"/>
        </w:rPr>
        <w:t>ի</w:t>
      </w:r>
      <w:r w:rsidR="002B121D" w:rsidRPr="0026557B">
        <w:rPr>
          <w:rFonts w:ascii="GHEA Grapalat" w:hAnsi="GHEA Grapalat" w:cs="Sylfaen"/>
          <w:sz w:val="20"/>
          <w:szCs w:val="24"/>
          <w:lang w:val="hy-AM" w:eastAsia="en-US"/>
        </w:rPr>
        <w:t>ս</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Հակառակ</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դեպքում</w:t>
      </w:r>
      <w:r w:rsidR="00D14B02" w:rsidRPr="0026557B">
        <w:rPr>
          <w:rFonts w:ascii="GHEA Grapalat" w:hAnsi="GHEA Grapalat" w:cs="Sylfaen"/>
          <w:sz w:val="20"/>
          <w:szCs w:val="24"/>
          <w:lang w:val="hy-AM" w:eastAsia="en-US"/>
        </w:rPr>
        <w:t xml:space="preserve"> տվյալ մասնակցի</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և</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մերժվում</w:t>
      </w:r>
      <w:r w:rsidR="009A05AC" w:rsidRPr="0026557B">
        <w:rPr>
          <w:rFonts w:ascii="GHEA Grapalat" w:hAnsi="GHEA Grapalat" w:cs="Sylfaen"/>
          <w:sz w:val="20"/>
          <w:szCs w:val="24"/>
          <w:lang w:val="af-ZA" w:eastAsia="en-US"/>
        </w:rPr>
        <w:t xml:space="preserve"> </w:t>
      </w:r>
      <w:r w:rsidR="009A05AC" w:rsidRPr="0026557B">
        <w:rPr>
          <w:rFonts w:ascii="GHEA Grapalat" w:hAnsi="GHEA Grapalat" w:cs="Sylfaen"/>
          <w:sz w:val="20"/>
          <w:szCs w:val="24"/>
          <w:lang w:val="hy-AM" w:eastAsia="en-US"/>
        </w:rPr>
        <w:t>է</w:t>
      </w:r>
      <w:r w:rsidR="00D14B02" w:rsidRPr="0026557B">
        <w:rPr>
          <w:rFonts w:ascii="GHEA Grapalat" w:hAnsi="GHEA Grapalat" w:cs="Sylfaen"/>
          <w:sz w:val="20"/>
          <w:szCs w:val="24"/>
          <w:lang w:val="hy-AM" w:eastAsia="en-US"/>
        </w:rPr>
        <w:t xml:space="preserve">, ներառյալ եթե մասնակիցը սույն </w:t>
      </w:r>
      <w:r w:rsidR="001C0B2D" w:rsidRPr="0026557B">
        <w:rPr>
          <w:rFonts w:ascii="GHEA Grapalat" w:hAnsi="GHEA Grapalat" w:cs="Sylfaen"/>
          <w:sz w:val="20"/>
          <w:szCs w:val="24"/>
          <w:lang w:val="hy-AM" w:eastAsia="en-US"/>
        </w:rPr>
        <w:t xml:space="preserve">հրավերով </w:t>
      </w:r>
      <w:r w:rsidR="00D14B02" w:rsidRPr="00413A8A">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5B615814" w14:textId="7B316B13" w:rsidR="00491A74" w:rsidRPr="005E1F72" w:rsidRDefault="00A150A9" w:rsidP="00491A74">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2B121D" w:rsidRPr="005E1F72">
        <w:rPr>
          <w:rFonts w:ascii="GHEA Grapalat" w:hAnsi="GHEA Grapalat" w:cs="Sylfaen"/>
          <w:szCs w:val="24"/>
        </w:rPr>
        <w:t>.</w:t>
      </w:r>
      <w:r w:rsidR="00D770E9" w:rsidRPr="005E1F72">
        <w:rPr>
          <w:rFonts w:ascii="GHEA Grapalat" w:hAnsi="GHEA Grapalat" w:cs="Sylfaen"/>
          <w:szCs w:val="24"/>
          <w:lang w:val="hy-AM"/>
        </w:rPr>
        <w:t>1</w:t>
      </w:r>
      <w:r w:rsidR="00EA58C8" w:rsidRPr="005E1F72">
        <w:rPr>
          <w:rFonts w:ascii="GHEA Grapalat" w:hAnsi="GHEA Grapalat" w:cs="Sylfaen"/>
          <w:szCs w:val="24"/>
          <w:lang w:val="hy-AM"/>
        </w:rPr>
        <w:t>1</w:t>
      </w:r>
      <w:r w:rsidR="002B121D" w:rsidRPr="005E1F72">
        <w:rPr>
          <w:rFonts w:ascii="GHEA Grapalat" w:hAnsi="GHEA Grapalat" w:cs="Sylfaen"/>
          <w:szCs w:val="24"/>
        </w:rPr>
        <w:t xml:space="preserve"> </w:t>
      </w:r>
      <w:r w:rsidR="00491A74" w:rsidRPr="000D2054">
        <w:rPr>
          <w:rFonts w:ascii="GHEA Grapalat" w:hAnsi="GHEA Grapalat" w:cs="Sylfaen"/>
          <w:szCs w:val="24"/>
          <w:lang w:val="hy-AM"/>
        </w:rPr>
        <w:t>Հանձնաժողովի</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անդամը</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կամ</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քարտուղարը</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չի</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կարող</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մասնակցել</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հանձնաժողովի</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աշխատանքներին</w:t>
      </w:r>
      <w:r w:rsidR="00491A74" w:rsidRPr="005E1F72">
        <w:rPr>
          <w:rFonts w:ascii="GHEA Grapalat" w:hAnsi="GHEA Grapalat" w:cs="Sylfaen"/>
          <w:szCs w:val="24"/>
        </w:rPr>
        <w:t xml:space="preserve">, </w:t>
      </w:r>
      <w:r w:rsidR="00491A74">
        <w:rPr>
          <w:rFonts w:ascii="GHEA Grapalat" w:hAnsi="GHEA Grapalat" w:cs="Sylfaen"/>
          <w:szCs w:val="24"/>
          <w:lang w:val="hy-AM"/>
        </w:rPr>
        <w:t>եթե հանձնաժողովի գործունեության ընթացքում</w:t>
      </w:r>
      <w:r w:rsidR="00491A74" w:rsidRPr="000D2054">
        <w:rPr>
          <w:rFonts w:ascii="GHEA Grapalat" w:hAnsi="GHEA Grapalat" w:cs="Sylfaen"/>
          <w:szCs w:val="24"/>
          <w:lang w:val="hy-AM"/>
        </w:rPr>
        <w:t>պարզվում</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է</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որ</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վերջիններիս</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կողմից</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հիմնադրված</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կամ</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բաժնեմաս</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փայաբաժին</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ունեցող</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կազմակերպությունը</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կամ</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իրենց</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մերձավոր</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ազգակցությամբ</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կամ</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խնամիությամբ</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կապված</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անձը</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ծնող</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ամուսին</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երեխա</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եղբայր</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քույր</w:t>
      </w:r>
      <w:r w:rsidR="00491A74" w:rsidRPr="005E1F72">
        <w:rPr>
          <w:rFonts w:ascii="GHEA Grapalat" w:hAnsi="GHEA Grapalat" w:cs="Sylfaen"/>
          <w:szCs w:val="24"/>
        </w:rPr>
        <w:t>,</w:t>
      </w:r>
      <w:r w:rsidR="00491A74">
        <w:rPr>
          <w:rFonts w:ascii="GHEA Grapalat" w:hAnsi="GHEA Grapalat" w:cs="Sylfaen"/>
          <w:szCs w:val="24"/>
          <w:lang w:val="hy-AM"/>
        </w:rPr>
        <w:t>տատ, պապ, թոռ,</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ինչպես</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նաև</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ամուսնու</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ծնող</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երեխա</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եղբայր</w:t>
      </w:r>
      <w:r w:rsidR="00491A74">
        <w:rPr>
          <w:rFonts w:ascii="GHEA Grapalat" w:hAnsi="GHEA Grapalat" w:cs="Sylfaen"/>
          <w:szCs w:val="24"/>
          <w:lang w:val="hy-AM"/>
        </w:rPr>
        <w:t>,</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քույր</w:t>
      </w:r>
      <w:r w:rsidR="00491A74">
        <w:rPr>
          <w:rFonts w:ascii="GHEA Grapalat" w:hAnsi="GHEA Grapalat" w:cs="Sylfaen"/>
          <w:szCs w:val="24"/>
          <w:lang w:val="hy-AM"/>
        </w:rPr>
        <w:t>, տատ, պապ, թոռ</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կամ</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այդ</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անձի</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կողմից</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հիմնադրված</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կամ</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բաժնեմաս</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փայաբաժին</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ունեցող</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կազմակերպությունը</w:t>
      </w:r>
      <w:r w:rsidR="00491A74" w:rsidRPr="005E1F72">
        <w:rPr>
          <w:rFonts w:ascii="GHEA Grapalat" w:hAnsi="GHEA Grapalat" w:cs="Sylfaen"/>
          <w:szCs w:val="24"/>
        </w:rPr>
        <w:t xml:space="preserve"> </w:t>
      </w:r>
      <w:r w:rsidR="00491A74">
        <w:rPr>
          <w:rFonts w:ascii="GHEA Grapalat" w:hAnsi="GHEA Grapalat" w:cs="Sylfaen"/>
          <w:szCs w:val="24"/>
          <w:lang w:val="hy-AM"/>
        </w:rPr>
        <w:t>սույն</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ընթացակարգին</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մասնակցելու</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համար</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ներկայացրել</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է</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հայտ</w:t>
      </w:r>
      <w:r w:rsidR="00491A74" w:rsidRPr="005E1F72">
        <w:rPr>
          <w:rFonts w:ascii="GHEA Grapalat" w:hAnsi="GHEA Grapalat" w:cs="Sylfaen"/>
          <w:szCs w:val="24"/>
        </w:rPr>
        <w:t>:</w:t>
      </w:r>
      <w:r w:rsidR="00491A74" w:rsidRPr="005E1F72">
        <w:rPr>
          <w:rFonts w:ascii="GHEA Grapalat" w:hAnsi="GHEA Grapalat" w:cs="Sylfaen"/>
          <w:szCs w:val="24"/>
          <w:lang w:val="hy-AM"/>
        </w:rPr>
        <w:t xml:space="preserve"> </w:t>
      </w:r>
      <w:r w:rsidR="00491A74" w:rsidRPr="000D2054">
        <w:rPr>
          <w:rFonts w:ascii="GHEA Grapalat" w:hAnsi="GHEA Grapalat" w:cs="Sylfaen"/>
          <w:szCs w:val="24"/>
          <w:lang w:val="hy-AM"/>
        </w:rPr>
        <w:t>Եթե</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առկա</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է</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սույն</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կետով</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նախատեսված</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պայմանը</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ապա</w:t>
      </w:r>
      <w:r w:rsidR="00491A74" w:rsidRPr="005E1F72">
        <w:rPr>
          <w:rFonts w:ascii="GHEA Grapalat" w:hAnsi="GHEA Grapalat" w:cs="Sylfaen"/>
          <w:szCs w:val="24"/>
        </w:rPr>
        <w:t xml:space="preserve"> </w:t>
      </w:r>
      <w:r w:rsidR="00491A74">
        <w:rPr>
          <w:rFonts w:ascii="GHEA Grapalat" w:hAnsi="GHEA Grapalat" w:cs="Sylfaen"/>
          <w:szCs w:val="24"/>
          <w:lang w:val="hy-AM"/>
        </w:rPr>
        <w:t xml:space="preserve"> սույն </w:t>
      </w:r>
      <w:r w:rsidR="00491A74" w:rsidRPr="000D2054">
        <w:rPr>
          <w:rFonts w:ascii="GHEA Grapalat" w:hAnsi="GHEA Grapalat" w:cs="Sylfaen"/>
          <w:szCs w:val="24"/>
          <w:lang w:val="hy-AM"/>
        </w:rPr>
        <w:t>ընթացակարգի</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առնչությամբ</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շահերի</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բախում</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ունեցող</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հանձնաժողովի</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անդամը</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կամ</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քարտուղարը</w:t>
      </w:r>
      <w:r w:rsidR="00491A74">
        <w:rPr>
          <w:rFonts w:ascii="GHEA Grapalat" w:hAnsi="GHEA Grapalat" w:cs="Sylfaen"/>
          <w:szCs w:val="24"/>
          <w:lang w:val="hy-AM"/>
        </w:rPr>
        <w:t xml:space="preserve"> անհապաղ</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ինքնաբացարկ</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է</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հայտնում</w:t>
      </w:r>
      <w:r w:rsidR="00491A74" w:rsidRPr="005E1F72">
        <w:rPr>
          <w:rFonts w:ascii="GHEA Grapalat" w:hAnsi="GHEA Grapalat" w:cs="Sylfaen"/>
          <w:szCs w:val="24"/>
        </w:rPr>
        <w:t xml:space="preserve"> </w:t>
      </w:r>
      <w:r w:rsidR="00491A74">
        <w:rPr>
          <w:rFonts w:ascii="GHEA Grapalat" w:hAnsi="GHEA Grapalat" w:cs="Sylfaen"/>
          <w:szCs w:val="24"/>
          <w:lang w:val="hy-AM"/>
        </w:rPr>
        <w:t>սույն</w:t>
      </w:r>
      <w:r w:rsidR="00491A74" w:rsidRPr="000D2054">
        <w:rPr>
          <w:rFonts w:ascii="GHEA Grapalat" w:hAnsi="GHEA Grapalat" w:cs="Sylfaen"/>
          <w:szCs w:val="24"/>
          <w:lang w:val="hy-AM"/>
        </w:rPr>
        <w:t>ընթացակարգից</w:t>
      </w:r>
      <w:r w:rsidR="00491A74" w:rsidRPr="005E1F72">
        <w:rPr>
          <w:rFonts w:ascii="GHEA Grapalat" w:hAnsi="GHEA Grapalat" w:cs="Sylfaen"/>
          <w:szCs w:val="24"/>
        </w:rPr>
        <w:t xml:space="preserve">: </w:t>
      </w:r>
    </w:p>
    <w:p w14:paraId="3864BEDF" w14:textId="77777777" w:rsidR="00BA08DC"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0E50" w:rsidRPr="005E1F72">
        <w:rPr>
          <w:rFonts w:ascii="GHEA Grapalat" w:hAnsi="GHEA Grapalat" w:cs="Sylfaen"/>
          <w:szCs w:val="24"/>
          <w:lang w:val="hy-AM"/>
        </w:rPr>
        <w:t xml:space="preserve">.12 </w:t>
      </w:r>
      <w:r w:rsidR="00EA58C8" w:rsidRPr="005E1F72">
        <w:rPr>
          <w:rFonts w:ascii="GHEA Grapalat" w:hAnsi="GHEA Grapalat" w:cs="Sylfaen"/>
          <w:szCs w:val="24"/>
          <w:lang w:val="es-ES"/>
        </w:rPr>
        <w:t xml:space="preserve">Հայտերը բացվելուց </w:t>
      </w:r>
      <w:r w:rsidR="007A3F75">
        <w:rPr>
          <w:rFonts w:ascii="GHEA Grapalat" w:hAnsi="GHEA Grapalat" w:cs="Sylfaen"/>
          <w:szCs w:val="24"/>
          <w:lang w:val="es-ES"/>
        </w:rPr>
        <w:t xml:space="preserve">և գնահատվելուց  </w:t>
      </w:r>
      <w:r w:rsidR="00EA58C8" w:rsidRPr="005E1F72">
        <w:rPr>
          <w:rFonts w:ascii="GHEA Grapalat" w:hAnsi="GHEA Grapalat" w:cs="Sylfaen"/>
          <w:szCs w:val="24"/>
          <w:lang w:val="es-ES"/>
        </w:rPr>
        <w:t>հետո կազմվում է արձանագրություն`</w:t>
      </w:r>
      <w:r w:rsidR="00EA58C8" w:rsidRPr="005E1F72">
        <w:rPr>
          <w:rFonts w:ascii="GHEA Grapalat" w:hAnsi="GHEA Grapalat" w:cs="Sylfaen"/>
        </w:rPr>
        <w:t xml:space="preserve"> գնումների մասին ՀՀ օրենսդրությամբ սահմանված կարգով</w:t>
      </w:r>
      <w:r w:rsidR="00EA58C8" w:rsidRPr="005E1F72">
        <w:rPr>
          <w:rFonts w:ascii="GHEA Grapalat" w:hAnsi="GHEA Grapalat" w:cs="Sylfaen"/>
          <w:lang w:val="hy-AM"/>
        </w:rPr>
        <w:t>:</w:t>
      </w:r>
      <w:r w:rsidR="00D571F0" w:rsidRPr="005E79C4">
        <w:rPr>
          <w:rFonts w:ascii="GHEA Grapalat" w:hAnsi="GHEA Grapalat" w:cs="Sylfaen"/>
          <w:lang w:val="hy-AM"/>
        </w:rPr>
        <w:t xml:space="preserve"> </w:t>
      </w:r>
      <w:r w:rsidR="00F025FC" w:rsidRPr="005E79C4">
        <w:rPr>
          <w:rFonts w:ascii="GHEA Grapalat" w:hAnsi="GHEA Grapalat" w:cs="Sylfaen"/>
          <w:lang w:val="hy-AM"/>
        </w:rPr>
        <w:t>Ընդ որում հանձնաժողովի նիստի արձանագր</w:t>
      </w:r>
      <w:r w:rsidR="007A3F75" w:rsidRPr="005E79C4">
        <w:rPr>
          <w:rFonts w:ascii="GHEA Grapalat" w:hAnsi="GHEA Grapalat" w:cs="Sylfaen"/>
          <w:lang w:val="hy-AM"/>
        </w:rPr>
        <w:t>ու</w:t>
      </w:r>
      <w:r w:rsidR="00F025FC" w:rsidRPr="005E79C4">
        <w:rPr>
          <w:rFonts w:ascii="GHEA Grapalat" w:hAnsi="GHEA Grapalat" w:cs="Sylfaen"/>
          <w:lang w:val="hy-AM"/>
        </w:rPr>
        <w:t>թյ</w:t>
      </w:r>
      <w:r w:rsidR="007A3F75" w:rsidRPr="005E79C4">
        <w:rPr>
          <w:rFonts w:ascii="GHEA Grapalat" w:hAnsi="GHEA Grapalat" w:cs="Sylfaen"/>
          <w:lang w:val="hy-AM"/>
        </w:rPr>
        <w:t>ա</w:t>
      </w:r>
      <w:r w:rsidR="00F025FC" w:rsidRPr="005E79C4">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5E79C4">
        <w:rPr>
          <w:rFonts w:ascii="GHEA Grapalat" w:hAnsi="GHEA Grapalat" w:cs="Sylfaen"/>
          <w:lang w:val="hy-AM"/>
        </w:rPr>
        <w:t xml:space="preserve"> </w:t>
      </w:r>
      <w:r w:rsidR="007A3F75" w:rsidRPr="005E79C4">
        <w:rPr>
          <w:rFonts w:ascii="GHEA Grapalat" w:hAnsi="GHEA Grapalat" w:cs="Sylfaen"/>
          <w:szCs w:val="24"/>
          <w:lang w:val="hy-AM"/>
        </w:rPr>
        <w:t>Արձանագրությունն</w:t>
      </w:r>
      <w:r w:rsidR="007A3F75" w:rsidRPr="005E1F72">
        <w:rPr>
          <w:rFonts w:ascii="GHEA Grapalat" w:hAnsi="GHEA Grapalat" w:cs="Sylfaen"/>
          <w:szCs w:val="24"/>
        </w:rPr>
        <w:t xml:space="preserve"> </w:t>
      </w:r>
      <w:r w:rsidR="007A3F75" w:rsidRPr="005E79C4">
        <w:rPr>
          <w:rFonts w:ascii="GHEA Grapalat" w:hAnsi="GHEA Grapalat" w:cs="Sylfaen"/>
          <w:szCs w:val="24"/>
          <w:lang w:val="hy-AM"/>
        </w:rPr>
        <w:t>ստորագրում</w:t>
      </w:r>
      <w:r w:rsidR="007A3F75" w:rsidRPr="005E1F72">
        <w:rPr>
          <w:rFonts w:ascii="GHEA Grapalat" w:hAnsi="GHEA Grapalat" w:cs="Sylfaen"/>
          <w:szCs w:val="24"/>
        </w:rPr>
        <w:t xml:space="preserve"> </w:t>
      </w:r>
      <w:r w:rsidR="007A3F75" w:rsidRPr="005E79C4">
        <w:rPr>
          <w:rFonts w:ascii="GHEA Grapalat" w:hAnsi="GHEA Grapalat" w:cs="Sylfaen"/>
          <w:szCs w:val="24"/>
          <w:lang w:val="hy-AM"/>
        </w:rPr>
        <w:t>են</w:t>
      </w:r>
      <w:r w:rsidR="007A3F75" w:rsidRPr="005E1F72">
        <w:rPr>
          <w:rFonts w:ascii="GHEA Grapalat" w:hAnsi="GHEA Grapalat" w:cs="Sylfaen"/>
          <w:szCs w:val="24"/>
        </w:rPr>
        <w:t xml:space="preserve"> </w:t>
      </w:r>
      <w:r w:rsidR="007A3F75" w:rsidRPr="005E79C4">
        <w:rPr>
          <w:rFonts w:ascii="GHEA Grapalat" w:hAnsi="GHEA Grapalat" w:cs="Sylfaen"/>
          <w:szCs w:val="24"/>
          <w:lang w:val="hy-AM"/>
        </w:rPr>
        <w:t>հանձնաժողովի</w:t>
      </w:r>
      <w:r w:rsidR="007A3F75" w:rsidRPr="005E1F72">
        <w:rPr>
          <w:rFonts w:ascii="GHEA Grapalat" w:hAnsi="GHEA Grapalat" w:cs="Sylfaen"/>
          <w:szCs w:val="24"/>
        </w:rPr>
        <w:t xml:space="preserve"> </w:t>
      </w:r>
      <w:r w:rsidR="007A3F75" w:rsidRPr="005E79C4">
        <w:rPr>
          <w:rFonts w:ascii="GHEA Grapalat" w:hAnsi="GHEA Grapalat" w:cs="Sylfaen"/>
          <w:szCs w:val="24"/>
          <w:lang w:val="hy-AM"/>
        </w:rPr>
        <w:t>նիստին</w:t>
      </w:r>
      <w:r w:rsidR="007A3F75" w:rsidRPr="005E1F72">
        <w:rPr>
          <w:rFonts w:ascii="GHEA Grapalat" w:hAnsi="GHEA Grapalat" w:cs="Sylfaen"/>
          <w:szCs w:val="24"/>
        </w:rPr>
        <w:t xml:space="preserve"> </w:t>
      </w:r>
      <w:r w:rsidR="007A3F75" w:rsidRPr="005E79C4">
        <w:rPr>
          <w:rFonts w:ascii="GHEA Grapalat" w:hAnsi="GHEA Grapalat" w:cs="Sylfaen"/>
          <w:szCs w:val="24"/>
          <w:lang w:val="hy-AM"/>
        </w:rPr>
        <w:t>ներկա</w:t>
      </w:r>
      <w:r w:rsidR="007A3F75" w:rsidRPr="005E1F72">
        <w:rPr>
          <w:rFonts w:ascii="GHEA Grapalat" w:hAnsi="GHEA Grapalat" w:cs="Sylfaen"/>
          <w:szCs w:val="24"/>
        </w:rPr>
        <w:t xml:space="preserve"> </w:t>
      </w:r>
      <w:r w:rsidR="007A3F75" w:rsidRPr="005E79C4">
        <w:rPr>
          <w:rFonts w:ascii="GHEA Grapalat" w:hAnsi="GHEA Grapalat" w:cs="Sylfaen"/>
          <w:szCs w:val="24"/>
          <w:lang w:val="hy-AM"/>
        </w:rPr>
        <w:t>անդամները։</w:t>
      </w:r>
    </w:p>
    <w:p w14:paraId="525D7F85" w14:textId="38268262" w:rsidR="00E65F37" w:rsidRPr="005E1F7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2F4D" w:rsidRPr="005E1F72">
        <w:rPr>
          <w:rFonts w:ascii="GHEA Grapalat" w:hAnsi="GHEA Grapalat" w:cs="Sylfaen"/>
          <w:szCs w:val="24"/>
          <w:lang w:val="hy-AM"/>
        </w:rPr>
        <w:t>.</w:t>
      </w:r>
      <w:r w:rsidR="00EA58C8" w:rsidRPr="005E1F72">
        <w:rPr>
          <w:rFonts w:ascii="GHEA Grapalat" w:hAnsi="GHEA Grapalat" w:cs="Sylfaen"/>
          <w:szCs w:val="24"/>
          <w:lang w:val="hy-AM"/>
        </w:rPr>
        <w:t>1</w:t>
      </w:r>
      <w:r w:rsidR="005E0E50" w:rsidRPr="005E1F72">
        <w:rPr>
          <w:rFonts w:ascii="GHEA Grapalat" w:hAnsi="GHEA Grapalat" w:cs="Sylfaen"/>
          <w:szCs w:val="24"/>
          <w:lang w:val="hy-AM"/>
        </w:rPr>
        <w:t>3</w:t>
      </w:r>
      <w:r w:rsidR="00EA58C8" w:rsidRPr="005E1F72">
        <w:rPr>
          <w:rFonts w:ascii="GHEA Grapalat" w:hAnsi="GHEA Grapalat" w:cs="Sylfaen"/>
          <w:szCs w:val="24"/>
          <w:lang w:val="hy-AM"/>
        </w:rPr>
        <w:t xml:space="preserve"> </w:t>
      </w:r>
      <w:r w:rsidR="005E3501" w:rsidRPr="005E1F72">
        <w:rPr>
          <w:rFonts w:ascii="GHEA Grapalat" w:hAnsi="GHEA Grapalat" w:cs="Sylfaen"/>
          <w:szCs w:val="24"/>
        </w:rPr>
        <w:t xml:space="preserve"> </w:t>
      </w:r>
      <w:r w:rsidR="009A171D" w:rsidRPr="005E1F72">
        <w:rPr>
          <w:rFonts w:ascii="GHEA Grapalat" w:hAnsi="GHEA Grapalat" w:cs="Sylfaen"/>
          <w:szCs w:val="24"/>
        </w:rPr>
        <w:t>Հ</w:t>
      </w:r>
      <w:r w:rsidR="005E3501" w:rsidRPr="005E1F72">
        <w:rPr>
          <w:rFonts w:ascii="GHEA Grapalat" w:hAnsi="GHEA Grapalat" w:cs="Sylfaen"/>
          <w:szCs w:val="24"/>
        </w:rPr>
        <w:t xml:space="preserve">անձնաժողովի քարտուղարը </w:t>
      </w:r>
      <w:r w:rsidR="00E65F37" w:rsidRPr="005E1F72">
        <w:rPr>
          <w:rFonts w:ascii="GHEA Grapalat" w:hAnsi="GHEA Grapalat" w:cs="Sylfaen"/>
          <w:szCs w:val="24"/>
        </w:rPr>
        <w:t xml:space="preserve">հայտերի </w:t>
      </w:r>
      <w:r w:rsidR="00D11611" w:rsidRPr="005E1F72">
        <w:rPr>
          <w:rFonts w:ascii="GHEA Grapalat" w:hAnsi="GHEA Grapalat" w:cs="Sylfaen"/>
          <w:szCs w:val="24"/>
        </w:rPr>
        <w:t>բացման</w:t>
      </w:r>
      <w:r w:rsidR="006D5E0B">
        <w:rPr>
          <w:rFonts w:ascii="GHEA Grapalat" w:hAnsi="GHEA Grapalat" w:cs="Sylfaen"/>
          <w:szCs w:val="24"/>
          <w:lang w:val="hy-AM"/>
        </w:rPr>
        <w:t xml:space="preserve"> և գնահատման</w:t>
      </w:r>
      <w:r w:rsidR="00D11611" w:rsidRPr="005E1F72">
        <w:rPr>
          <w:rFonts w:ascii="GHEA Grapalat" w:hAnsi="GHEA Grapalat" w:cs="Sylfaen"/>
          <w:szCs w:val="24"/>
        </w:rPr>
        <w:t xml:space="preserve"> նիստի ավարտից հետո ոչ ուշ քան</w:t>
      </w:r>
      <w:r w:rsidR="00D11611" w:rsidRPr="005E1F72">
        <w:rPr>
          <w:rFonts w:ascii="GHEA Grapalat" w:hAnsi="GHEA Grapalat" w:cs="Arial"/>
          <w:spacing w:val="-8"/>
          <w:sz w:val="24"/>
          <w:szCs w:val="24"/>
        </w:rPr>
        <w:t xml:space="preserve"> </w:t>
      </w:r>
      <w:r w:rsidR="00E65F37" w:rsidRPr="005E1F72">
        <w:rPr>
          <w:rFonts w:ascii="GHEA Grapalat" w:hAnsi="GHEA Grapalat" w:cs="Sylfaen"/>
          <w:szCs w:val="24"/>
        </w:rPr>
        <w:t xml:space="preserve"> հաջորդող աշխատանքային օրը` </w:t>
      </w:r>
    </w:p>
    <w:p w14:paraId="67F1EAA1" w14:textId="77777777" w:rsidR="00F6799D" w:rsidRDefault="00A24827" w:rsidP="00EF3662">
      <w:pPr>
        <w:pStyle w:val="23"/>
        <w:spacing w:line="240" w:lineRule="auto"/>
        <w:ind w:firstLine="567"/>
        <w:rPr>
          <w:rFonts w:ascii="GHEA Grapalat" w:hAnsi="GHEA Grapalat" w:cs="Sylfaen"/>
          <w:lang w:val="hy-AM"/>
        </w:rPr>
      </w:pPr>
      <w:r w:rsidRPr="00413A8A">
        <w:rPr>
          <w:rFonts w:ascii="GHEA Grapalat" w:hAnsi="GHEA Grapalat" w:cs="Sylfaen"/>
          <w:lang w:val="hy-AM"/>
        </w:rPr>
        <w:lastRenderedPageBreak/>
        <w:t xml:space="preserve">1) </w:t>
      </w:r>
      <w:r w:rsidRPr="00D571F0">
        <w:rPr>
          <w:rFonts w:ascii="GHEA Grapalat" w:hAnsi="GHEA Grapalat" w:cs="Sylfaen"/>
          <w:lang w:val="hy-AM"/>
        </w:rPr>
        <w:t xml:space="preserve">հայտերի բացման </w:t>
      </w:r>
      <w:r w:rsidR="00886E87">
        <w:rPr>
          <w:rFonts w:ascii="GHEA Grapalat" w:hAnsi="GHEA Grapalat" w:cs="Sylfaen"/>
        </w:rPr>
        <w:t xml:space="preserve">և գնահատման </w:t>
      </w:r>
      <w:r w:rsidRPr="00D571F0">
        <w:rPr>
          <w:rFonts w:ascii="GHEA Grapalat" w:hAnsi="GHEA Grapalat" w:cs="Sylfaen"/>
          <w:lang w:val="hy-AM"/>
        </w:rPr>
        <w:t>նիստի արձանագրության բնօրինակից արտատպված (սկանավորված) տարբերակը</w:t>
      </w:r>
      <w:r w:rsidR="009A30B4" w:rsidRPr="00D571F0">
        <w:rPr>
          <w:rFonts w:ascii="GHEA Grapalat" w:hAnsi="GHEA Grapalat" w:cs="Sylfaen"/>
          <w:lang w:val="hy-AM"/>
        </w:rPr>
        <w:t xml:space="preserve"> </w:t>
      </w:r>
      <w:r w:rsidR="009A30B4" w:rsidRPr="00413A8A">
        <w:rPr>
          <w:rFonts w:ascii="GHEA Grapalat" w:hAnsi="GHEA Grapalat" w:cs="Sylfaen"/>
          <w:lang w:val="hy-AM"/>
        </w:rPr>
        <w:t xml:space="preserve">և սույն </w:t>
      </w:r>
      <w:r w:rsidR="00E30D12" w:rsidRPr="00413A8A">
        <w:rPr>
          <w:rFonts w:ascii="GHEA Grapalat" w:hAnsi="GHEA Grapalat" w:cs="Sylfaen"/>
          <w:lang w:val="hy-AM"/>
        </w:rPr>
        <w:t>հրավերի 1-ին մասի 3.5 կետում նշված</w:t>
      </w:r>
      <w:r w:rsidR="009A30B4" w:rsidRPr="00413A8A">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13A8A">
        <w:rPr>
          <w:rFonts w:ascii="GHEA Grapalat" w:hAnsi="GHEA Grapalat" w:cs="Sylfaen"/>
          <w:lang w:val="hy-AM"/>
        </w:rPr>
        <w:t xml:space="preserve"> հրապարակում է տեղեկագրում</w:t>
      </w:r>
      <w:r w:rsidR="00902BB9" w:rsidRPr="00413A8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640568" w:rsidRDefault="008B73CD" w:rsidP="00EF3662">
      <w:pPr>
        <w:pStyle w:val="23"/>
        <w:spacing w:line="240" w:lineRule="auto"/>
        <w:ind w:firstLine="567"/>
        <w:rPr>
          <w:rFonts w:ascii="GHEA Grapalat" w:hAnsi="GHEA Grapalat" w:cs="Sylfaen"/>
          <w:szCs w:val="24"/>
        </w:rPr>
      </w:pPr>
      <w:r w:rsidRPr="005E1F72">
        <w:rPr>
          <w:rFonts w:ascii="GHEA Grapalat" w:hAnsi="GHEA Grapalat" w:cs="Sylfaen"/>
          <w:szCs w:val="24"/>
        </w:rPr>
        <w:t>2) իր և գնահատող հանձնաժողովի` հայտերի բացման</w:t>
      </w:r>
      <w:r w:rsidR="00BA08DC">
        <w:rPr>
          <w:rFonts w:ascii="GHEA Grapalat" w:hAnsi="GHEA Grapalat" w:cs="Sylfaen"/>
          <w:szCs w:val="24"/>
        </w:rPr>
        <w:t xml:space="preserve"> </w:t>
      </w:r>
      <w:r w:rsidR="00BA08DC">
        <w:rPr>
          <w:rFonts w:ascii="GHEA Grapalat" w:hAnsi="GHEA Grapalat" w:cs="Sylfaen"/>
          <w:szCs w:val="24"/>
          <w:lang w:val="hy-AM"/>
        </w:rPr>
        <w:t>և գնահատման</w:t>
      </w:r>
      <w:r w:rsidRPr="005E1F72">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E1F72">
        <w:rPr>
          <w:rFonts w:ascii="GHEA Grapalat" w:hAnsi="GHEA Grapalat" w:cs="Sylfaen"/>
          <w:szCs w:val="24"/>
        </w:rPr>
        <w:t>Հ</w:t>
      </w:r>
      <w:r w:rsidRPr="005E1F7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Pr>
          <w:rFonts w:ascii="GHEA Grapalat" w:hAnsi="GHEA Grapalat" w:cs="Sylfaen"/>
          <w:szCs w:val="24"/>
        </w:rPr>
        <w:t xml:space="preserve">և գնահատման </w:t>
      </w:r>
      <w:r w:rsidRPr="005E1F72">
        <w:rPr>
          <w:rFonts w:ascii="GHEA Grapalat" w:hAnsi="GHEA Grapalat" w:cs="Sylfaen"/>
          <w:szCs w:val="24"/>
        </w:rPr>
        <w:t xml:space="preserve">նիստից հետո հրավիրվող նիստերին, ստորագրում են սույն ենթակետում </w:t>
      </w:r>
      <w:r w:rsidRPr="00640568">
        <w:rPr>
          <w:rFonts w:ascii="GHEA Grapalat" w:hAnsi="GHEA Grapalat" w:cs="Sylfaen"/>
          <w:szCs w:val="24"/>
        </w:rPr>
        <w:t>նախատեսված հայտարարությունները, որոնք տեղեկագրում քարտուղարը հրապարակում է ստորագրմանը հաջորդող աշխատանքային օրը.</w:t>
      </w:r>
    </w:p>
    <w:p w14:paraId="3DAC1C47" w14:textId="208000E8" w:rsidR="002A0AD3" w:rsidRPr="00640568" w:rsidRDefault="008769B4" w:rsidP="002A0AD3">
      <w:pPr>
        <w:shd w:val="clear" w:color="auto" w:fill="FFFFFF"/>
        <w:ind w:firstLine="375"/>
        <w:jc w:val="both"/>
        <w:rPr>
          <w:rFonts w:ascii="GHEA Grapalat" w:hAnsi="GHEA Grapalat" w:cs="Sylfaen"/>
          <w:sz w:val="20"/>
          <w:lang w:val="af-ZA"/>
        </w:rPr>
      </w:pPr>
      <w:r w:rsidRPr="00640568">
        <w:rPr>
          <w:rFonts w:ascii="GHEA Grapalat" w:hAnsi="GHEA Grapalat"/>
          <w:lang w:val="af-ZA"/>
        </w:rPr>
        <w:tab/>
      </w:r>
      <w:r w:rsidR="00A150A9" w:rsidRPr="00640568">
        <w:rPr>
          <w:rFonts w:ascii="GHEA Grapalat" w:hAnsi="GHEA Grapalat" w:cs="Sylfaen"/>
          <w:sz w:val="20"/>
          <w:lang w:val="af-ZA"/>
        </w:rPr>
        <w:t>8</w:t>
      </w:r>
      <w:r w:rsidR="0036230B" w:rsidRPr="00640568">
        <w:rPr>
          <w:rFonts w:ascii="GHEA Grapalat" w:hAnsi="GHEA Grapalat" w:cs="Sylfaen"/>
          <w:sz w:val="20"/>
          <w:lang w:val="af-ZA"/>
        </w:rPr>
        <w:t>.</w:t>
      </w:r>
      <w:r w:rsidR="009D03A4" w:rsidRPr="00640568">
        <w:rPr>
          <w:rFonts w:ascii="GHEA Grapalat" w:hAnsi="GHEA Grapalat" w:cs="Sylfaen"/>
          <w:sz w:val="20"/>
          <w:lang w:val="af-ZA"/>
        </w:rPr>
        <w:t>1</w:t>
      </w:r>
      <w:r w:rsidR="00FE348B" w:rsidRPr="00640568">
        <w:rPr>
          <w:rFonts w:ascii="GHEA Grapalat" w:hAnsi="GHEA Grapalat" w:cs="Sylfaen"/>
          <w:sz w:val="20"/>
          <w:lang w:val="af-ZA"/>
        </w:rPr>
        <w:t>4</w:t>
      </w:r>
      <w:r w:rsidR="009D03A4" w:rsidRPr="00640568">
        <w:rPr>
          <w:rFonts w:ascii="GHEA Grapalat" w:hAnsi="GHEA Grapalat" w:cs="Sylfaen"/>
          <w:sz w:val="20"/>
          <w:lang w:val="af-ZA"/>
        </w:rPr>
        <w:t xml:space="preserve"> </w:t>
      </w:r>
      <w:r w:rsidR="00491A74" w:rsidRPr="00640568">
        <w:rPr>
          <w:rFonts w:ascii="GHEA Grapalat" w:hAnsi="GHEA Grapalat" w:cs="Sylfaen"/>
          <w:sz w:val="20"/>
        </w:rPr>
        <w:t>Օրենքի</w:t>
      </w:r>
      <w:r w:rsidR="00491A74" w:rsidRPr="00640568">
        <w:rPr>
          <w:rFonts w:ascii="GHEA Grapalat" w:hAnsi="GHEA Grapalat" w:cs="Sylfaen"/>
          <w:sz w:val="20"/>
          <w:lang w:val="af-ZA"/>
        </w:rPr>
        <w:t xml:space="preserve"> 6-</w:t>
      </w:r>
      <w:r w:rsidR="00491A74" w:rsidRPr="00640568">
        <w:rPr>
          <w:rFonts w:ascii="GHEA Grapalat" w:hAnsi="GHEA Grapalat" w:cs="Sylfaen"/>
          <w:sz w:val="20"/>
        </w:rPr>
        <w:t>րդ</w:t>
      </w:r>
      <w:r w:rsidR="00491A74" w:rsidRPr="00640568">
        <w:rPr>
          <w:rFonts w:ascii="GHEA Grapalat" w:hAnsi="GHEA Grapalat" w:cs="Sylfaen"/>
          <w:sz w:val="20"/>
          <w:lang w:val="af-ZA"/>
        </w:rPr>
        <w:t xml:space="preserve"> </w:t>
      </w:r>
      <w:r w:rsidR="00491A74" w:rsidRPr="00640568">
        <w:rPr>
          <w:rFonts w:ascii="GHEA Grapalat" w:hAnsi="GHEA Grapalat" w:cs="Sylfaen"/>
          <w:sz w:val="20"/>
        </w:rPr>
        <w:t>հոդվածի</w:t>
      </w:r>
      <w:r w:rsidR="00491A74" w:rsidRPr="00640568">
        <w:rPr>
          <w:rFonts w:ascii="GHEA Grapalat" w:hAnsi="GHEA Grapalat" w:cs="Sylfaen"/>
          <w:sz w:val="20"/>
          <w:lang w:val="af-ZA"/>
        </w:rPr>
        <w:t xml:space="preserve"> 1-</w:t>
      </w:r>
      <w:r w:rsidR="00491A74" w:rsidRPr="00640568">
        <w:rPr>
          <w:rFonts w:ascii="GHEA Grapalat" w:hAnsi="GHEA Grapalat" w:cs="Sylfaen"/>
          <w:sz w:val="20"/>
        </w:rPr>
        <w:t>ին</w:t>
      </w:r>
      <w:r w:rsidR="00491A74" w:rsidRPr="00640568">
        <w:rPr>
          <w:rFonts w:ascii="GHEA Grapalat" w:hAnsi="GHEA Grapalat" w:cs="Sylfaen"/>
          <w:sz w:val="20"/>
          <w:lang w:val="af-ZA"/>
        </w:rPr>
        <w:t xml:space="preserve"> </w:t>
      </w:r>
      <w:r w:rsidR="00491A74" w:rsidRPr="00640568">
        <w:rPr>
          <w:rFonts w:ascii="GHEA Grapalat" w:hAnsi="GHEA Grapalat" w:cs="Sylfaen"/>
          <w:sz w:val="20"/>
        </w:rPr>
        <w:t>մասի</w:t>
      </w:r>
      <w:r w:rsidR="00491A74" w:rsidRPr="00640568">
        <w:rPr>
          <w:rFonts w:ascii="GHEA Grapalat" w:hAnsi="GHEA Grapalat" w:cs="Sylfaen"/>
          <w:sz w:val="20"/>
          <w:lang w:val="af-ZA"/>
        </w:rPr>
        <w:t xml:space="preserve"> 6-</w:t>
      </w:r>
      <w:r w:rsidR="00491A74" w:rsidRPr="00640568">
        <w:rPr>
          <w:rFonts w:ascii="GHEA Grapalat" w:hAnsi="GHEA Grapalat" w:cs="Sylfaen"/>
          <w:sz w:val="20"/>
        </w:rPr>
        <w:t>րդ</w:t>
      </w:r>
      <w:r w:rsidR="00491A74" w:rsidRPr="00640568">
        <w:rPr>
          <w:rFonts w:ascii="GHEA Grapalat" w:hAnsi="GHEA Grapalat" w:cs="Sylfaen"/>
          <w:sz w:val="20"/>
          <w:lang w:val="af-ZA"/>
        </w:rPr>
        <w:t xml:space="preserve"> </w:t>
      </w:r>
      <w:r w:rsidR="00491A74" w:rsidRPr="00640568">
        <w:rPr>
          <w:rFonts w:ascii="GHEA Grapalat" w:hAnsi="GHEA Grapalat" w:cs="Sylfaen"/>
          <w:sz w:val="20"/>
        </w:rPr>
        <w:t>կետով</w:t>
      </w:r>
      <w:r w:rsidR="00491A74" w:rsidRPr="00640568">
        <w:rPr>
          <w:rFonts w:ascii="GHEA Grapalat" w:hAnsi="GHEA Grapalat" w:cs="Sylfaen"/>
          <w:sz w:val="20"/>
          <w:lang w:val="af-ZA"/>
        </w:rPr>
        <w:t xml:space="preserve"> </w:t>
      </w:r>
      <w:r w:rsidR="00491A74" w:rsidRPr="00640568">
        <w:rPr>
          <w:rFonts w:ascii="GHEA Grapalat" w:hAnsi="GHEA Grapalat" w:cs="Sylfaen"/>
          <w:sz w:val="20"/>
        </w:rPr>
        <w:t>նախատեսված</w:t>
      </w:r>
      <w:r w:rsidR="00491A74" w:rsidRPr="00640568">
        <w:rPr>
          <w:rFonts w:ascii="GHEA Grapalat" w:hAnsi="GHEA Grapalat" w:cs="Sylfaen"/>
          <w:sz w:val="20"/>
          <w:lang w:val="af-ZA"/>
        </w:rPr>
        <w:t xml:space="preserve"> </w:t>
      </w:r>
      <w:r w:rsidR="00491A74" w:rsidRPr="00640568">
        <w:rPr>
          <w:rFonts w:ascii="GHEA Grapalat" w:hAnsi="GHEA Grapalat" w:cs="Sylfaen"/>
          <w:sz w:val="20"/>
        </w:rPr>
        <w:t>հիմքերն</w:t>
      </w:r>
      <w:r w:rsidR="00491A74" w:rsidRPr="00640568">
        <w:rPr>
          <w:rFonts w:ascii="GHEA Grapalat" w:hAnsi="GHEA Grapalat" w:cs="Sylfaen"/>
          <w:sz w:val="20"/>
          <w:lang w:val="af-ZA"/>
        </w:rPr>
        <w:t xml:space="preserve"> </w:t>
      </w:r>
      <w:r w:rsidR="00491A74" w:rsidRPr="00640568">
        <w:rPr>
          <w:rFonts w:ascii="GHEA Grapalat" w:hAnsi="GHEA Grapalat" w:cs="Sylfaen"/>
          <w:sz w:val="20"/>
        </w:rPr>
        <w:t>ի</w:t>
      </w:r>
      <w:r w:rsidR="00491A74" w:rsidRPr="00640568">
        <w:rPr>
          <w:rFonts w:ascii="GHEA Grapalat" w:hAnsi="GHEA Grapalat" w:cs="Sylfaen"/>
          <w:sz w:val="20"/>
          <w:lang w:val="af-ZA"/>
        </w:rPr>
        <w:t xml:space="preserve"> </w:t>
      </w:r>
      <w:r w:rsidR="00491A74" w:rsidRPr="00640568">
        <w:rPr>
          <w:rFonts w:ascii="GHEA Grapalat" w:hAnsi="GHEA Grapalat" w:cs="Sylfaen"/>
          <w:sz w:val="20"/>
        </w:rPr>
        <w:t>հայտ</w:t>
      </w:r>
      <w:r w:rsidR="00491A74" w:rsidRPr="00640568">
        <w:rPr>
          <w:rFonts w:ascii="GHEA Grapalat" w:hAnsi="GHEA Grapalat" w:cs="Sylfaen"/>
          <w:sz w:val="20"/>
          <w:lang w:val="af-ZA"/>
        </w:rPr>
        <w:t xml:space="preserve"> </w:t>
      </w:r>
      <w:r w:rsidR="00491A74" w:rsidRPr="00640568">
        <w:rPr>
          <w:rFonts w:ascii="GHEA Grapalat" w:hAnsi="GHEA Grapalat" w:cs="Sylfaen"/>
          <w:sz w:val="20"/>
        </w:rPr>
        <w:t>գալու</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դեպքում</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պատվիրատուի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ղեկավարի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պատճառաբանված</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որոշման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հիման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վրա</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լիազորված</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մարմինը</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մասնակցին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ներառում</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է</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գնումների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գործընթացին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մասնակցելու</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իրավունք</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չունեցող</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մասնակիցների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ցուցակում։</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Ընդ</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որում</w:t>
      </w:r>
      <w:r w:rsidR="00491A74" w:rsidRPr="00640568">
        <w:rPr>
          <w:rFonts w:ascii="GHEA Grapalat" w:hAnsi="GHEA Grapalat" w:cs="Sylfaen"/>
          <w:sz w:val="20"/>
          <w:lang w:val="af-ZA"/>
        </w:rPr>
        <w:t xml:space="preserve"> </w:t>
      </w:r>
      <w:r w:rsidR="00491A74" w:rsidRPr="00640568">
        <w:rPr>
          <w:rFonts w:ascii="Calibri" w:hAnsi="Calibri" w:cs="Calibri"/>
          <w:sz w:val="20"/>
          <w:lang w:val="af-ZA"/>
        </w:rPr>
        <w:t> </w:t>
      </w:r>
      <w:r w:rsidR="00491A74" w:rsidRPr="00640568">
        <w:rPr>
          <w:rFonts w:ascii="GHEA Grapalat" w:hAnsi="GHEA Grapalat" w:cs="Sylfaen"/>
          <w:sz w:val="20"/>
          <w:lang w:val="ru-RU"/>
        </w:rPr>
        <w:t>սույն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կետում</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նշված</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որոշումը</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պատվիրատուի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ղեկավարը</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կայացնում</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է</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գնման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ընթացակարգը</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չկայացած</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հայտարարվելու</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կամ</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կնքված</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պայմանագրի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վերաբերյալ</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հայտարարությունը</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հրապարակելու</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կամ</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պայմանագիրը</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միակողմանի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լուծելու</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մասին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հայտարարությունը</w:t>
      </w:r>
      <w:r w:rsidR="002A0AD3" w:rsidRPr="00640568">
        <w:rPr>
          <w:rFonts w:ascii="GHEA Grapalat" w:hAnsi="GHEA Grapalat" w:cs="Sylfaen"/>
          <w:sz w:val="20"/>
          <w:lang w:val="hy-AM"/>
        </w:rPr>
        <w:t xml:space="preserve"> </w:t>
      </w:r>
      <w:r w:rsidR="002A0AD3" w:rsidRPr="00640568">
        <w:rPr>
          <w:rFonts w:ascii="GHEA Grapalat" w:hAnsi="GHEA Grapalat" w:cs="Sylfaen"/>
          <w:sz w:val="20"/>
          <w:lang w:val="af-ZA"/>
        </w:rPr>
        <w:t>(</w:t>
      </w:r>
      <w:r w:rsidR="002A0AD3" w:rsidRPr="00640568">
        <w:rPr>
          <w:rFonts w:ascii="GHEA Grapalat" w:hAnsi="GHEA Grapalat" w:cs="Sylfaen"/>
          <w:sz w:val="20"/>
          <w:lang w:val="hy-AM"/>
        </w:rPr>
        <w:t>ծանուցումը</w:t>
      </w:r>
      <w:r w:rsidR="002A0AD3" w:rsidRPr="00640568">
        <w:rPr>
          <w:rFonts w:ascii="GHEA Grapalat" w:hAnsi="GHEA Grapalat" w:cs="Sylfaen"/>
          <w:sz w:val="20"/>
          <w:lang w:val="af-ZA"/>
        </w:rPr>
        <w:t xml:space="preserve">) </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հրապարակելու</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օրվան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հաջորդող</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տասն</w:t>
      </w:r>
      <w:r w:rsidR="002A0AD3" w:rsidRPr="00640568">
        <w:rPr>
          <w:rFonts w:ascii="GHEA Grapalat" w:hAnsi="GHEA Grapalat" w:cs="Sylfaen"/>
          <w:sz w:val="20"/>
          <w:lang w:val="hy-AM"/>
        </w:rPr>
        <w:t>երորդ</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օր</w:t>
      </w:r>
      <w:r w:rsidR="002A0AD3" w:rsidRPr="00640568">
        <w:rPr>
          <w:rFonts w:ascii="GHEA Grapalat" w:hAnsi="GHEA Grapalat" w:cs="Sylfaen"/>
          <w:sz w:val="20"/>
          <w:lang w:val="hy-AM"/>
        </w:rPr>
        <w:t>ը</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Որոշումը</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կայացվելուն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հաջորդող</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օրը</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այն</w:t>
      </w:r>
      <w:r w:rsidR="00491A74" w:rsidRPr="00640568">
        <w:rPr>
          <w:rFonts w:ascii="GHEA Grapalat" w:hAnsi="GHEA Grapalat" w:cs="Sylfaen"/>
          <w:sz w:val="20"/>
          <w:lang w:val="af-ZA"/>
        </w:rPr>
        <w:t xml:space="preserve"> գրավոր </w:t>
      </w:r>
      <w:r w:rsidR="00491A74" w:rsidRPr="00640568">
        <w:rPr>
          <w:rFonts w:ascii="GHEA Grapalat" w:hAnsi="GHEA Grapalat" w:cs="Sylfaen"/>
          <w:sz w:val="20"/>
          <w:lang w:val="ru-RU"/>
        </w:rPr>
        <w:t>տրամադրվում</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է</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լիազորված</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մարմնին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և</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մասնակցին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Լիազորված</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մարմինը</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մասնակցին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ներառում</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է</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գնումների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գործընթացին</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մասնակցելու</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իրավունք</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չունեցող</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մասնակիցների</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ցուցակում</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որոշումն</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ստանալուն</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հաջորդող</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քառասուներորդ</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օրվան</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հաջորդող</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հինգ</w:t>
      </w:r>
      <w:r w:rsidR="00491A74">
        <w:rPr>
          <w:rFonts w:ascii="GHEA Grapalat" w:hAnsi="GHEA Grapalat" w:cs="Sylfaen"/>
          <w:sz w:val="20"/>
        </w:rPr>
        <w:t>երորդ</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օր</w:t>
      </w:r>
      <w:r w:rsidR="00491A74">
        <w:rPr>
          <w:rFonts w:ascii="GHEA Grapalat" w:hAnsi="GHEA Grapalat" w:cs="Sylfaen"/>
          <w:sz w:val="20"/>
        </w:rPr>
        <w:t>ը</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իսկ</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որոշումն</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ստանալուն</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հաջորդող</w:t>
      </w:r>
      <w:r w:rsidR="00491A74" w:rsidRPr="00BA41C0">
        <w:rPr>
          <w:rFonts w:ascii="GHEA Grapalat" w:hAnsi="GHEA Grapalat" w:cs="Sylfaen"/>
          <w:sz w:val="20"/>
          <w:lang w:val="af-ZA"/>
        </w:rPr>
        <w:t xml:space="preserve"> </w:t>
      </w:r>
      <w:r w:rsidR="00491A74" w:rsidRPr="00640568">
        <w:rPr>
          <w:rFonts w:ascii="GHEA Grapalat" w:hAnsi="GHEA Grapalat" w:cs="Sylfaen"/>
          <w:sz w:val="20"/>
          <w:lang w:val="ru-RU"/>
        </w:rPr>
        <w:t>քառասուներորդ</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օրվա</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դրությամբ</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մասնակցի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կողմից</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որոշման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բողոքարկման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վերաբերյալ</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հարուցված</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և</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չավարտված</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դատական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գործի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առկայության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դեպքում</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տվյալ</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դատական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գործով</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եզրափակիչ</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դատական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ակտն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ուժի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մեջ</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մտնելու</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օրվան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հաջորդող</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հինգ</w:t>
      </w:r>
      <w:r w:rsidR="00491A74" w:rsidRPr="00640568">
        <w:rPr>
          <w:rFonts w:ascii="GHEA Grapalat" w:hAnsi="GHEA Grapalat" w:cs="Sylfaen"/>
          <w:sz w:val="20"/>
        </w:rPr>
        <w:t>երորդ</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օր</w:t>
      </w:r>
      <w:r w:rsidR="00491A74" w:rsidRPr="00640568">
        <w:rPr>
          <w:rFonts w:ascii="GHEA Grapalat" w:hAnsi="GHEA Grapalat" w:cs="Sylfaen"/>
          <w:sz w:val="20"/>
        </w:rPr>
        <w:t>ը</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եթե</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դատական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քննության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արդյունքով</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որոշման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կատարման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հնարավորությունը</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չի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վերացել</w:t>
      </w:r>
      <w:r w:rsidR="00491A74" w:rsidRPr="00640568">
        <w:rPr>
          <w:rFonts w:ascii="GHEA Grapalat" w:hAnsi="GHEA Grapalat" w:cs="Sylfaen"/>
          <w:sz w:val="20"/>
          <w:lang w:val="af-ZA"/>
        </w:rPr>
        <w:t>:</w:t>
      </w:r>
      <w:r w:rsidR="002A0AD3" w:rsidRPr="00640568">
        <w:rPr>
          <w:rFonts w:ascii="GHEA Grapalat" w:hAnsi="GHEA Grapalat" w:cs="Sylfaen"/>
          <w:sz w:val="20"/>
          <w:lang w:val="af-ZA"/>
        </w:rPr>
        <w:t xml:space="preserve"> </w:t>
      </w:r>
    </w:p>
    <w:p w14:paraId="75FCB2E2" w14:textId="68A1B2F8" w:rsidR="002A0AD3" w:rsidRPr="00640568" w:rsidRDefault="006E55B5" w:rsidP="002A0AD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2A0AD3" w:rsidRPr="00640568">
        <w:rPr>
          <w:rFonts w:ascii="GHEA Grapalat" w:hAnsi="GHEA Grapalat" w:cs="Sylfaen"/>
          <w:sz w:val="20"/>
          <w:lang w:val="af-ZA"/>
        </w:rPr>
        <w:t>թե՝</w:t>
      </w:r>
    </w:p>
    <w:p w14:paraId="7A67890D" w14:textId="77777777" w:rsidR="002A0AD3" w:rsidRPr="00640568"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640568">
        <w:rPr>
          <w:rFonts w:ascii="GHEA Grapalat" w:hAnsi="GHEA Grapalat" w:cs="Sylfaen"/>
          <w:sz w:val="20"/>
          <w:lang w:val="af-ZA"/>
        </w:rPr>
        <w:t xml:space="preserve">սույն կետով նախատեսված՝ </w:t>
      </w:r>
      <w:r w:rsidRPr="00640568">
        <w:rPr>
          <w:rFonts w:ascii="GHEA Grapalat" w:hAnsi="GHEA Grapalat" w:cs="Sylfaen"/>
          <w:sz w:val="20"/>
          <w:lang w:val="ru-RU"/>
        </w:rPr>
        <w:t>լիազորված</w:t>
      </w:r>
      <w:r w:rsidRPr="00640568">
        <w:rPr>
          <w:rFonts w:ascii="GHEA Grapalat" w:hAnsi="GHEA Grapalat" w:cs="Sylfaen"/>
          <w:sz w:val="20"/>
          <w:lang w:val="af-ZA"/>
        </w:rPr>
        <w:t xml:space="preserve"> </w:t>
      </w:r>
      <w:r w:rsidRPr="00640568">
        <w:rPr>
          <w:rFonts w:ascii="GHEA Grapalat" w:hAnsi="GHEA Grapalat" w:cs="Sylfaen"/>
          <w:sz w:val="20"/>
          <w:lang w:val="ru-RU"/>
        </w:rPr>
        <w:t>մարմ</w:t>
      </w:r>
      <w:r w:rsidRPr="00640568">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40568">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77777777" w:rsidR="002A0AD3" w:rsidRPr="0064056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640568">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40568">
        <w:rPr>
          <w:rFonts w:ascii="GHEA Grapalat" w:hAnsi="GHEA Grapalat" w:cs="Sylfaen"/>
          <w:sz w:val="20"/>
          <w:lang w:val="ru-RU"/>
        </w:rPr>
        <w:t>լիազորված</w:t>
      </w:r>
      <w:r w:rsidRPr="00640568">
        <w:rPr>
          <w:rFonts w:ascii="GHEA Grapalat" w:hAnsi="GHEA Grapalat" w:cs="Sylfaen"/>
          <w:sz w:val="20"/>
          <w:lang w:val="af-ZA"/>
        </w:rPr>
        <w:t xml:space="preserve"> </w:t>
      </w:r>
      <w:r w:rsidRPr="00640568">
        <w:rPr>
          <w:rFonts w:ascii="GHEA Grapalat" w:hAnsi="GHEA Grapalat" w:cs="Sylfaen"/>
          <w:sz w:val="20"/>
          <w:lang w:val="ru-RU"/>
        </w:rPr>
        <w:t>մարմ</w:t>
      </w:r>
      <w:r w:rsidRPr="00640568">
        <w:rPr>
          <w:rFonts w:ascii="GHEA Grapalat" w:hAnsi="GHEA Grapalat" w:cs="Sylfaen"/>
          <w:sz w:val="20"/>
        </w:rPr>
        <w:t>նին որոշումը ներկայացվելու վերջնաժամկետը լրանալու</w:t>
      </w:r>
      <w:r w:rsidRPr="00640568">
        <w:rPr>
          <w:rFonts w:ascii="GHEA Grapalat" w:hAnsi="GHEA Grapalat" w:cs="Sylfaen"/>
          <w:sz w:val="20"/>
          <w:lang w:val="en-US"/>
        </w:rPr>
        <w:t>ց</w:t>
      </w:r>
      <w:r w:rsidRPr="00640568">
        <w:rPr>
          <w:rFonts w:ascii="GHEA Grapalat" w:hAnsi="GHEA Grapalat" w:cs="Sylfaen"/>
          <w:sz w:val="20"/>
          <w:lang w:val="af-ZA"/>
        </w:rPr>
        <w:t xml:space="preserve"> </w:t>
      </w:r>
      <w:r w:rsidRPr="00640568">
        <w:rPr>
          <w:rFonts w:ascii="GHEA Grapalat" w:hAnsi="GHEA Grapalat" w:cs="Sylfaen"/>
          <w:sz w:val="20"/>
          <w:lang w:val="en-US"/>
        </w:rPr>
        <w:t>հետո</w:t>
      </w:r>
      <w:r w:rsidRPr="00640568">
        <w:rPr>
          <w:rFonts w:ascii="GHEA Grapalat" w:hAnsi="GHEA Grapalat" w:cs="Sylfaen"/>
          <w:sz w:val="20"/>
          <w:lang w:val="af-ZA"/>
        </w:rPr>
        <w:t xml:space="preserve">, </w:t>
      </w:r>
      <w:r w:rsidRPr="00640568">
        <w:rPr>
          <w:rFonts w:ascii="GHEA Grapalat" w:hAnsi="GHEA Grapalat" w:cs="Sylfaen"/>
          <w:sz w:val="20"/>
          <w:lang w:val="en-US"/>
        </w:rPr>
        <w:t>բայց</w:t>
      </w:r>
      <w:r w:rsidRPr="00640568">
        <w:rPr>
          <w:rFonts w:ascii="GHEA Grapalat" w:hAnsi="GHEA Grapalat" w:cs="Sylfaen"/>
          <w:sz w:val="20"/>
          <w:lang w:val="af-ZA"/>
        </w:rPr>
        <w:t xml:space="preserve"> </w:t>
      </w:r>
      <w:r w:rsidRPr="00640568">
        <w:rPr>
          <w:rFonts w:ascii="GHEA Grapalat" w:hAnsi="GHEA Grapalat" w:cs="Sylfaen"/>
          <w:sz w:val="20"/>
          <w:lang w:val="en-US"/>
        </w:rPr>
        <w:t>ոչ</w:t>
      </w:r>
      <w:r w:rsidRPr="00640568">
        <w:rPr>
          <w:rFonts w:ascii="GHEA Grapalat" w:hAnsi="GHEA Grapalat" w:cs="Sylfaen"/>
          <w:sz w:val="20"/>
          <w:lang w:val="af-ZA"/>
        </w:rPr>
        <w:t xml:space="preserve"> </w:t>
      </w:r>
      <w:r w:rsidRPr="00640568">
        <w:rPr>
          <w:rFonts w:ascii="GHEA Grapalat" w:hAnsi="GHEA Grapalat" w:cs="Sylfaen"/>
          <w:sz w:val="20"/>
          <w:lang w:val="en-US"/>
        </w:rPr>
        <w:t>ուշ</w:t>
      </w:r>
      <w:r w:rsidRPr="00640568">
        <w:rPr>
          <w:rFonts w:ascii="GHEA Grapalat" w:hAnsi="GHEA Grapalat" w:cs="Sylfaen"/>
          <w:sz w:val="20"/>
          <w:lang w:val="af-ZA"/>
        </w:rPr>
        <w:t xml:space="preserve">, </w:t>
      </w:r>
      <w:r w:rsidRPr="00640568">
        <w:rPr>
          <w:rFonts w:ascii="GHEA Grapalat" w:hAnsi="GHEA Grapalat" w:cs="Sylfaen"/>
          <w:sz w:val="20"/>
          <w:lang w:val="en-US"/>
        </w:rPr>
        <w:t>քան</w:t>
      </w:r>
      <w:r w:rsidRPr="00640568">
        <w:rPr>
          <w:rFonts w:ascii="GHEA Grapalat" w:hAnsi="GHEA Grapalat" w:cs="Sylfaen"/>
          <w:sz w:val="20"/>
          <w:lang w:val="af-ZA"/>
        </w:rPr>
        <w:t xml:space="preserve"> </w:t>
      </w:r>
      <w:r w:rsidRPr="00640568">
        <w:rPr>
          <w:rFonts w:ascii="GHEA Grapalat" w:hAnsi="GHEA Grapalat" w:cs="Sylfaen"/>
          <w:sz w:val="20"/>
          <w:lang w:val="en-US"/>
        </w:rPr>
        <w:t>մասնակցին</w:t>
      </w:r>
      <w:r w:rsidRPr="00640568">
        <w:rPr>
          <w:rFonts w:ascii="GHEA Grapalat" w:hAnsi="GHEA Grapalat" w:cs="Sylfaen"/>
          <w:sz w:val="20"/>
          <w:lang w:val="af-ZA"/>
        </w:rPr>
        <w:t xml:space="preserve"> </w:t>
      </w:r>
      <w:r w:rsidRPr="00640568">
        <w:rPr>
          <w:rFonts w:ascii="GHEA Grapalat" w:hAnsi="GHEA Grapalat" w:cs="Sylfaen"/>
          <w:sz w:val="20"/>
          <w:lang w:val="en-US"/>
        </w:rPr>
        <w:t>կամ</w:t>
      </w:r>
      <w:r w:rsidRPr="00640568">
        <w:rPr>
          <w:rFonts w:ascii="GHEA Grapalat" w:hAnsi="GHEA Grapalat" w:cs="Sylfaen"/>
          <w:sz w:val="20"/>
          <w:lang w:val="af-ZA"/>
        </w:rPr>
        <w:t xml:space="preserve"> </w:t>
      </w:r>
      <w:r w:rsidRPr="00640568">
        <w:rPr>
          <w:rFonts w:ascii="GHEA Grapalat" w:hAnsi="GHEA Grapalat" w:cs="Sylfaen"/>
          <w:sz w:val="20"/>
          <w:lang w:val="en-US"/>
        </w:rPr>
        <w:t>պայմանագիր</w:t>
      </w:r>
      <w:r w:rsidRPr="00640568">
        <w:rPr>
          <w:rFonts w:ascii="GHEA Grapalat" w:hAnsi="GHEA Grapalat" w:cs="Sylfaen"/>
          <w:sz w:val="20"/>
          <w:lang w:val="af-ZA"/>
        </w:rPr>
        <w:t xml:space="preserve"> </w:t>
      </w:r>
      <w:r w:rsidRPr="00640568">
        <w:rPr>
          <w:rFonts w:ascii="GHEA Grapalat" w:hAnsi="GHEA Grapalat" w:cs="Sylfaen"/>
          <w:sz w:val="20"/>
          <w:lang w:val="en-US"/>
        </w:rPr>
        <w:t>կնքած</w:t>
      </w:r>
      <w:r w:rsidRPr="00640568">
        <w:rPr>
          <w:rFonts w:ascii="GHEA Grapalat" w:hAnsi="GHEA Grapalat" w:cs="Sylfaen"/>
          <w:sz w:val="20"/>
          <w:lang w:val="af-ZA"/>
        </w:rPr>
        <w:t xml:space="preserve"> </w:t>
      </w:r>
      <w:r w:rsidRPr="00640568">
        <w:rPr>
          <w:rFonts w:ascii="GHEA Grapalat" w:hAnsi="GHEA Grapalat" w:cs="Sylfaen"/>
          <w:sz w:val="20"/>
          <w:lang w:val="en-US"/>
        </w:rPr>
        <w:t>անձին</w:t>
      </w:r>
      <w:r w:rsidRPr="00640568">
        <w:rPr>
          <w:rFonts w:ascii="GHEA Grapalat" w:hAnsi="GHEA Grapalat" w:cs="Sylfaen"/>
          <w:sz w:val="20"/>
          <w:lang w:val="af-ZA"/>
        </w:rPr>
        <w:t xml:space="preserve"> </w:t>
      </w:r>
      <w:r w:rsidRPr="00640568">
        <w:rPr>
          <w:rFonts w:ascii="GHEA Grapalat" w:hAnsi="GHEA Grapalat" w:cs="Sylfaen"/>
          <w:sz w:val="20"/>
          <w:lang w:val="en-US"/>
        </w:rPr>
        <w:t>ցուցակում</w:t>
      </w:r>
      <w:r w:rsidRPr="00640568">
        <w:rPr>
          <w:rFonts w:ascii="GHEA Grapalat" w:hAnsi="GHEA Grapalat" w:cs="Sylfaen"/>
          <w:sz w:val="20"/>
          <w:lang w:val="af-ZA"/>
        </w:rPr>
        <w:t xml:space="preserve"> </w:t>
      </w:r>
      <w:r w:rsidRPr="00640568">
        <w:rPr>
          <w:rFonts w:ascii="GHEA Grapalat" w:hAnsi="GHEA Grapalat" w:cs="Sylfaen"/>
          <w:sz w:val="20"/>
          <w:lang w:val="en-US"/>
        </w:rPr>
        <w:t>ներառելու</w:t>
      </w:r>
      <w:r w:rsidRPr="00640568">
        <w:rPr>
          <w:rFonts w:ascii="GHEA Grapalat" w:hAnsi="GHEA Grapalat" w:cs="Sylfaen"/>
          <w:sz w:val="20"/>
          <w:lang w:val="af-ZA"/>
        </w:rPr>
        <w:t xml:space="preserve"> </w:t>
      </w:r>
      <w:r w:rsidRPr="00640568">
        <w:rPr>
          <w:rFonts w:ascii="GHEA Grapalat" w:hAnsi="GHEA Grapalat" w:cs="Sylfaen"/>
          <w:sz w:val="20"/>
          <w:lang w:val="en-US"/>
        </w:rPr>
        <w:t>վերջնաժամկետը</w:t>
      </w:r>
      <w:r w:rsidRPr="00640568">
        <w:rPr>
          <w:rFonts w:ascii="GHEA Grapalat" w:hAnsi="GHEA Grapalat" w:cs="Sylfaen"/>
          <w:sz w:val="20"/>
          <w:lang w:val="af-ZA"/>
        </w:rPr>
        <w:t xml:space="preserve"> </w:t>
      </w:r>
      <w:r w:rsidRPr="00640568">
        <w:rPr>
          <w:rFonts w:ascii="GHEA Grapalat" w:hAnsi="GHEA Grapalat" w:cs="Sylfaen"/>
          <w:sz w:val="20"/>
          <w:lang w:val="en-US"/>
        </w:rPr>
        <w:t>լրանալու</w:t>
      </w:r>
      <w:r w:rsidRPr="00640568">
        <w:rPr>
          <w:rFonts w:ascii="GHEA Grapalat" w:hAnsi="GHEA Grapalat" w:cs="Sylfaen"/>
          <w:sz w:val="20"/>
          <w:lang w:val="af-ZA"/>
        </w:rPr>
        <w:t xml:space="preserve"> </w:t>
      </w:r>
      <w:r w:rsidRPr="00640568">
        <w:rPr>
          <w:rFonts w:ascii="GHEA Grapalat" w:hAnsi="GHEA Grapalat" w:cs="Sylfaen"/>
          <w:sz w:val="20"/>
          <w:lang w:val="en-US"/>
        </w:rPr>
        <w:t>օրը</w:t>
      </w:r>
      <w:r w:rsidRPr="00640568">
        <w:rPr>
          <w:rFonts w:ascii="GHEA Grapalat" w:hAnsi="GHEA Grapalat" w:cs="Sylfaen"/>
          <w:sz w:val="20"/>
          <w:lang w:val="af-ZA"/>
        </w:rPr>
        <w:t xml:space="preserve">, </w:t>
      </w:r>
      <w:r w:rsidRPr="00640568">
        <w:rPr>
          <w:rFonts w:ascii="GHEA Grapalat" w:hAnsi="GHEA Grapalat" w:cs="Sylfaen"/>
          <w:sz w:val="20"/>
          <w:lang w:val="en-US"/>
        </w:rPr>
        <w:t>ապա</w:t>
      </w:r>
      <w:r w:rsidRPr="00640568">
        <w:rPr>
          <w:rFonts w:ascii="GHEA Grapalat" w:hAnsi="GHEA Grapalat" w:cs="Sylfaen"/>
          <w:sz w:val="20"/>
          <w:lang w:val="af-ZA"/>
        </w:rPr>
        <w:t xml:space="preserve"> </w:t>
      </w:r>
      <w:r w:rsidRPr="00640568">
        <w:rPr>
          <w:rFonts w:ascii="GHEA Grapalat" w:hAnsi="GHEA Grapalat" w:cs="Sylfaen"/>
          <w:sz w:val="20"/>
          <w:lang w:val="en-US"/>
        </w:rPr>
        <w:t>պատվիրատուն</w:t>
      </w:r>
      <w:r w:rsidRPr="00640568">
        <w:rPr>
          <w:rFonts w:ascii="GHEA Grapalat" w:hAnsi="GHEA Grapalat" w:cs="Sylfaen"/>
          <w:sz w:val="20"/>
          <w:lang w:val="af-ZA"/>
        </w:rPr>
        <w:t xml:space="preserve"> </w:t>
      </w:r>
      <w:r w:rsidRPr="00640568">
        <w:rPr>
          <w:rFonts w:ascii="GHEA Grapalat" w:hAnsi="GHEA Grapalat" w:cs="Sylfaen"/>
          <w:sz w:val="20"/>
          <w:lang w:val="en-US"/>
        </w:rPr>
        <w:t>դրա</w:t>
      </w:r>
      <w:r w:rsidRPr="00640568">
        <w:rPr>
          <w:rFonts w:ascii="GHEA Grapalat" w:hAnsi="GHEA Grapalat" w:cs="Sylfaen"/>
          <w:sz w:val="20"/>
          <w:lang w:val="af-ZA"/>
        </w:rPr>
        <w:t xml:space="preserve"> </w:t>
      </w:r>
      <w:r w:rsidRPr="00640568">
        <w:rPr>
          <w:rFonts w:ascii="GHEA Grapalat" w:hAnsi="GHEA Grapalat" w:cs="Sylfaen"/>
          <w:sz w:val="20"/>
          <w:lang w:val="en-US"/>
        </w:rPr>
        <w:t>մասին</w:t>
      </w:r>
      <w:r w:rsidRPr="00640568">
        <w:rPr>
          <w:rFonts w:ascii="GHEA Grapalat" w:hAnsi="GHEA Grapalat" w:cs="Sylfaen"/>
          <w:sz w:val="20"/>
          <w:lang w:val="af-ZA"/>
        </w:rPr>
        <w:t xml:space="preserve"> </w:t>
      </w:r>
      <w:r w:rsidRPr="00640568">
        <w:rPr>
          <w:rFonts w:ascii="GHEA Grapalat" w:hAnsi="GHEA Grapalat" w:cs="Sylfaen"/>
          <w:sz w:val="20"/>
          <w:lang w:val="en-US"/>
        </w:rPr>
        <w:t>գրավոր</w:t>
      </w:r>
      <w:r w:rsidRPr="00640568">
        <w:rPr>
          <w:rFonts w:ascii="GHEA Grapalat" w:hAnsi="GHEA Grapalat" w:cs="Sylfaen"/>
          <w:sz w:val="20"/>
          <w:lang w:val="af-ZA"/>
        </w:rPr>
        <w:t xml:space="preserve"> </w:t>
      </w:r>
      <w:r w:rsidRPr="00640568">
        <w:rPr>
          <w:rFonts w:ascii="GHEA Grapalat" w:hAnsi="GHEA Grapalat" w:cs="Sylfaen"/>
          <w:sz w:val="20"/>
          <w:lang w:val="en-US"/>
        </w:rPr>
        <w:t>տեղեկացնում</w:t>
      </w:r>
      <w:r w:rsidRPr="00640568">
        <w:rPr>
          <w:rFonts w:ascii="GHEA Grapalat" w:hAnsi="GHEA Grapalat" w:cs="Sylfaen"/>
          <w:sz w:val="20"/>
          <w:lang w:val="af-ZA"/>
        </w:rPr>
        <w:t xml:space="preserve"> </w:t>
      </w:r>
      <w:r w:rsidRPr="00640568">
        <w:rPr>
          <w:rFonts w:ascii="GHEA Grapalat" w:hAnsi="GHEA Grapalat" w:cs="Sylfaen"/>
          <w:sz w:val="20"/>
          <w:lang w:val="en-US"/>
        </w:rPr>
        <w:t>է</w:t>
      </w:r>
      <w:r w:rsidRPr="00640568">
        <w:rPr>
          <w:rFonts w:ascii="GHEA Grapalat" w:hAnsi="GHEA Grapalat" w:cs="Sylfaen"/>
          <w:sz w:val="20"/>
          <w:lang w:val="af-ZA"/>
        </w:rPr>
        <w:t xml:space="preserve"> </w:t>
      </w:r>
      <w:r w:rsidRPr="00640568">
        <w:rPr>
          <w:rFonts w:ascii="GHEA Grapalat" w:hAnsi="GHEA Grapalat" w:cs="Sylfaen"/>
          <w:sz w:val="20"/>
          <w:lang w:val="en-US"/>
        </w:rPr>
        <w:t>լիազորված</w:t>
      </w:r>
      <w:r w:rsidRPr="00640568">
        <w:rPr>
          <w:rFonts w:ascii="GHEA Grapalat" w:hAnsi="GHEA Grapalat" w:cs="Sylfaen"/>
          <w:sz w:val="20"/>
          <w:lang w:val="af-ZA"/>
        </w:rPr>
        <w:t xml:space="preserve"> </w:t>
      </w:r>
      <w:r w:rsidRPr="00640568">
        <w:rPr>
          <w:rFonts w:ascii="GHEA Grapalat" w:hAnsi="GHEA Grapalat" w:cs="Sylfaen"/>
          <w:sz w:val="20"/>
          <w:lang w:val="en-US"/>
        </w:rPr>
        <w:t>մարմին</w:t>
      </w:r>
      <w:r w:rsidRPr="00640568">
        <w:rPr>
          <w:rFonts w:ascii="GHEA Grapalat" w:hAnsi="GHEA Grapalat" w:cs="Sylfaen"/>
          <w:sz w:val="20"/>
          <w:lang w:val="af-ZA"/>
        </w:rPr>
        <w:t xml:space="preserve">, </w:t>
      </w:r>
      <w:r w:rsidRPr="00640568">
        <w:rPr>
          <w:rFonts w:ascii="GHEA Grapalat" w:hAnsi="GHEA Grapalat" w:cs="Sylfaen"/>
          <w:sz w:val="20"/>
          <w:lang w:val="en-US"/>
        </w:rPr>
        <w:t>որի</w:t>
      </w:r>
      <w:r w:rsidRPr="00640568">
        <w:rPr>
          <w:rFonts w:ascii="GHEA Grapalat" w:hAnsi="GHEA Grapalat" w:cs="Sylfaen"/>
          <w:sz w:val="20"/>
          <w:lang w:val="af-ZA"/>
        </w:rPr>
        <w:t xml:space="preserve"> </w:t>
      </w:r>
      <w:r w:rsidRPr="00640568">
        <w:rPr>
          <w:rFonts w:ascii="GHEA Grapalat" w:hAnsi="GHEA Grapalat" w:cs="Sylfaen"/>
          <w:sz w:val="20"/>
          <w:lang w:val="en-US"/>
        </w:rPr>
        <w:t>հիման</w:t>
      </w:r>
      <w:r w:rsidRPr="00640568">
        <w:rPr>
          <w:rFonts w:ascii="GHEA Grapalat" w:hAnsi="GHEA Grapalat" w:cs="Sylfaen"/>
          <w:sz w:val="20"/>
          <w:lang w:val="af-ZA"/>
        </w:rPr>
        <w:t xml:space="preserve"> </w:t>
      </w:r>
      <w:r w:rsidRPr="00640568">
        <w:rPr>
          <w:rFonts w:ascii="GHEA Grapalat" w:hAnsi="GHEA Grapalat" w:cs="Sylfaen"/>
          <w:sz w:val="20"/>
          <w:lang w:val="en-US"/>
        </w:rPr>
        <w:t>վրա</w:t>
      </w:r>
      <w:r w:rsidRPr="00640568">
        <w:rPr>
          <w:rFonts w:ascii="GHEA Grapalat" w:hAnsi="GHEA Grapalat" w:cs="Sylfaen"/>
          <w:sz w:val="20"/>
          <w:lang w:val="af-ZA"/>
        </w:rPr>
        <w:t xml:space="preserve"> </w:t>
      </w:r>
      <w:r w:rsidRPr="00640568">
        <w:rPr>
          <w:rFonts w:ascii="GHEA Grapalat" w:hAnsi="GHEA Grapalat" w:cs="Sylfaen"/>
          <w:sz w:val="20"/>
          <w:lang w:val="en-US"/>
        </w:rPr>
        <w:t>մասնակիցը</w:t>
      </w:r>
      <w:r w:rsidRPr="00640568">
        <w:rPr>
          <w:rFonts w:ascii="GHEA Grapalat" w:hAnsi="GHEA Grapalat" w:cs="Sylfaen"/>
          <w:sz w:val="20"/>
          <w:lang w:val="af-ZA"/>
        </w:rPr>
        <w:t xml:space="preserve"> </w:t>
      </w:r>
      <w:r w:rsidRPr="00640568">
        <w:rPr>
          <w:rFonts w:ascii="GHEA Grapalat" w:hAnsi="GHEA Grapalat" w:cs="Sylfaen"/>
          <w:sz w:val="20"/>
          <w:lang w:val="en-US"/>
        </w:rPr>
        <w:t>չի</w:t>
      </w:r>
      <w:r w:rsidRPr="00640568">
        <w:rPr>
          <w:rFonts w:ascii="GHEA Grapalat" w:hAnsi="GHEA Grapalat" w:cs="Sylfaen"/>
          <w:sz w:val="20"/>
          <w:lang w:val="af-ZA"/>
        </w:rPr>
        <w:t xml:space="preserve"> </w:t>
      </w:r>
      <w:r w:rsidRPr="00640568">
        <w:rPr>
          <w:rFonts w:ascii="GHEA Grapalat" w:hAnsi="GHEA Grapalat" w:cs="Sylfaen"/>
          <w:sz w:val="20"/>
          <w:lang w:val="en-US"/>
        </w:rPr>
        <w:t>ներառվում</w:t>
      </w:r>
      <w:r w:rsidRPr="00640568">
        <w:rPr>
          <w:rFonts w:ascii="GHEA Grapalat" w:hAnsi="GHEA Grapalat" w:cs="Sylfaen"/>
          <w:sz w:val="20"/>
          <w:lang w:val="af-ZA"/>
        </w:rPr>
        <w:t xml:space="preserve"> </w:t>
      </w:r>
      <w:r w:rsidRPr="00640568">
        <w:rPr>
          <w:rFonts w:ascii="GHEA Grapalat" w:hAnsi="GHEA Grapalat" w:cs="Sylfaen"/>
          <w:sz w:val="20"/>
          <w:lang w:val="en-US"/>
        </w:rPr>
        <w:t>ցուցակում</w:t>
      </w:r>
      <w:r w:rsidRPr="00640568">
        <w:rPr>
          <w:rFonts w:ascii="GHEA Grapalat" w:hAnsi="GHEA Grapalat" w:cs="Sylfaen"/>
          <w:sz w:val="20"/>
          <w:lang w:val="af-ZA"/>
        </w:rPr>
        <w:t>:</w:t>
      </w:r>
    </w:p>
    <w:p w14:paraId="3AE2DC40" w14:textId="1E5BB4D4" w:rsidR="00BA08DC" w:rsidRDefault="00BA08DC" w:rsidP="00BA08DC">
      <w:pPr>
        <w:ind w:firstLine="375"/>
        <w:jc w:val="both"/>
        <w:rPr>
          <w:rFonts w:ascii="GHEA Grapalat" w:hAnsi="GHEA Grapalat" w:cs="Sylfaen"/>
          <w:sz w:val="20"/>
          <w:lang w:val="af-ZA"/>
        </w:rPr>
      </w:pPr>
      <w:r>
        <w:rPr>
          <w:rFonts w:ascii="GHEA Grapalat" w:hAnsi="GHEA Grapalat" w:cs="Sylfaen"/>
          <w:sz w:val="20"/>
          <w:lang w:val="hy-AM"/>
        </w:rPr>
        <w:t>Ընդ որում ե</w:t>
      </w:r>
      <w:r w:rsidRPr="00640568">
        <w:rPr>
          <w:rFonts w:ascii="GHEA Grapalat" w:hAnsi="GHEA Grapalat" w:cs="Sylfaen"/>
          <w:sz w:val="20"/>
          <w:lang w:val="hy-AM"/>
        </w:rPr>
        <w:t>թե</w:t>
      </w:r>
      <w:r w:rsidRPr="00640568">
        <w:rPr>
          <w:rFonts w:ascii="GHEA Grapalat" w:hAnsi="GHEA Grapalat" w:cs="Sylfaen"/>
          <w:sz w:val="20"/>
          <w:lang w:val="af-ZA"/>
        </w:rPr>
        <w:t xml:space="preserve"> </w:t>
      </w:r>
      <w:r w:rsidRPr="00640568">
        <w:rPr>
          <w:rFonts w:ascii="GHEA Grapalat" w:hAnsi="GHEA Grapalat" w:cs="Sylfaen"/>
          <w:sz w:val="20"/>
          <w:lang w:val="hy-AM"/>
        </w:rPr>
        <w:t>մասնակցի</w:t>
      </w:r>
      <w:r w:rsidRPr="00640568">
        <w:rPr>
          <w:rFonts w:ascii="GHEA Grapalat" w:hAnsi="GHEA Grapalat" w:cs="Sylfaen"/>
          <w:sz w:val="20"/>
          <w:lang w:val="af-ZA"/>
        </w:rPr>
        <w:t xml:space="preserve"> </w:t>
      </w:r>
      <w:r w:rsidRPr="00640568">
        <w:rPr>
          <w:rFonts w:ascii="GHEA Grapalat" w:hAnsi="GHEA Grapalat" w:cs="Sylfaen"/>
          <w:sz w:val="20"/>
          <w:lang w:val="hy-AM"/>
        </w:rPr>
        <w:t>գնումներին</w:t>
      </w:r>
      <w:r w:rsidRPr="00640568">
        <w:rPr>
          <w:rFonts w:ascii="GHEA Grapalat" w:hAnsi="GHEA Grapalat" w:cs="Sylfaen"/>
          <w:sz w:val="20"/>
          <w:lang w:val="af-ZA"/>
        </w:rPr>
        <w:t xml:space="preserve"> </w:t>
      </w:r>
      <w:r w:rsidRPr="00640568">
        <w:rPr>
          <w:rFonts w:ascii="GHEA Grapalat" w:hAnsi="GHEA Grapalat" w:cs="Sylfaen"/>
          <w:sz w:val="20"/>
          <w:lang w:val="hy-AM"/>
        </w:rPr>
        <w:t>մասնակցելու</w:t>
      </w:r>
      <w:r w:rsidRPr="00640568">
        <w:rPr>
          <w:rFonts w:ascii="GHEA Grapalat" w:hAnsi="GHEA Grapalat" w:cs="Sylfaen"/>
          <w:sz w:val="20"/>
          <w:lang w:val="af-ZA"/>
        </w:rPr>
        <w:t xml:space="preserve"> </w:t>
      </w:r>
      <w:r w:rsidRPr="00640568">
        <w:rPr>
          <w:rFonts w:ascii="GHEA Grapalat" w:hAnsi="GHEA Grapalat" w:cs="Sylfaen"/>
          <w:sz w:val="20"/>
          <w:lang w:val="hy-AM"/>
        </w:rPr>
        <w:t>իրավունք</w:t>
      </w:r>
      <w:r w:rsidRPr="00640568">
        <w:rPr>
          <w:rFonts w:ascii="GHEA Grapalat" w:hAnsi="GHEA Grapalat" w:cs="Sylfaen"/>
          <w:sz w:val="20"/>
          <w:lang w:val="af-ZA"/>
        </w:rPr>
        <w:t xml:space="preserve"> </w:t>
      </w:r>
      <w:r w:rsidRPr="00640568">
        <w:rPr>
          <w:rFonts w:ascii="GHEA Grapalat" w:hAnsi="GHEA Grapalat" w:cs="Sylfaen"/>
          <w:sz w:val="20"/>
          <w:lang w:val="hy-AM"/>
        </w:rPr>
        <w:t>ունենալու մասին դիմում-հայտարարությունը որակվում</w:t>
      </w:r>
      <w:r w:rsidRPr="00640568">
        <w:rPr>
          <w:rFonts w:ascii="GHEA Grapalat" w:hAnsi="GHEA Grapalat" w:cs="Sylfaen"/>
          <w:sz w:val="20"/>
          <w:lang w:val="af-ZA"/>
        </w:rPr>
        <w:t xml:space="preserve"> </w:t>
      </w:r>
      <w:r w:rsidRPr="00640568">
        <w:rPr>
          <w:rFonts w:ascii="GHEA Grapalat" w:hAnsi="GHEA Grapalat" w:cs="Sylfaen"/>
          <w:sz w:val="20"/>
          <w:lang w:val="hy-AM"/>
        </w:rPr>
        <w:t>է</w:t>
      </w:r>
      <w:r w:rsidRPr="00640568">
        <w:rPr>
          <w:rFonts w:ascii="GHEA Grapalat" w:hAnsi="GHEA Grapalat" w:cs="Sylfaen"/>
          <w:sz w:val="20"/>
          <w:lang w:val="af-ZA"/>
        </w:rPr>
        <w:t xml:space="preserve"> </w:t>
      </w:r>
      <w:r w:rsidRPr="00640568">
        <w:rPr>
          <w:rFonts w:ascii="GHEA Grapalat" w:hAnsi="GHEA Grapalat" w:cs="Sylfaen"/>
          <w:sz w:val="20"/>
          <w:lang w:val="hy-AM"/>
        </w:rPr>
        <w:t>որպես</w:t>
      </w:r>
      <w:r w:rsidRPr="00640568">
        <w:rPr>
          <w:rFonts w:ascii="GHEA Grapalat" w:hAnsi="GHEA Grapalat" w:cs="Sylfaen"/>
          <w:sz w:val="20"/>
          <w:lang w:val="af-ZA"/>
        </w:rPr>
        <w:t xml:space="preserve"> </w:t>
      </w:r>
      <w:r w:rsidRPr="00640568">
        <w:rPr>
          <w:rFonts w:ascii="GHEA Grapalat" w:hAnsi="GHEA Grapalat" w:cs="Sylfaen"/>
          <w:sz w:val="20"/>
          <w:lang w:val="hy-AM"/>
        </w:rPr>
        <w:t>իրականությանը</w:t>
      </w:r>
      <w:r w:rsidRPr="00640568">
        <w:rPr>
          <w:rFonts w:ascii="GHEA Grapalat" w:hAnsi="GHEA Grapalat" w:cs="Sylfaen"/>
          <w:sz w:val="20"/>
          <w:lang w:val="af-ZA"/>
        </w:rPr>
        <w:t xml:space="preserve"> </w:t>
      </w:r>
      <w:r w:rsidRPr="00640568">
        <w:rPr>
          <w:rFonts w:ascii="GHEA Grapalat" w:hAnsi="GHEA Grapalat" w:cs="Sylfaen"/>
          <w:sz w:val="20"/>
          <w:lang w:val="hy-AM"/>
        </w:rPr>
        <w:t>չհամապատասխանող</w:t>
      </w:r>
      <w:r w:rsidRPr="00640568">
        <w:rPr>
          <w:rFonts w:ascii="GHEA Grapalat" w:hAnsi="GHEA Grapalat" w:cs="Sylfaen"/>
          <w:sz w:val="20"/>
          <w:lang w:val="af-ZA"/>
        </w:rPr>
        <w:t xml:space="preserve"> </w:t>
      </w:r>
      <w:r w:rsidRPr="00640568">
        <w:rPr>
          <w:rFonts w:ascii="GHEA Grapalat" w:hAnsi="GHEA Grapalat" w:cs="Sylfaen"/>
          <w:sz w:val="20"/>
          <w:lang w:val="hy-AM"/>
        </w:rPr>
        <w:t>կամ</w:t>
      </w:r>
      <w:r w:rsidRPr="00640568">
        <w:rPr>
          <w:rFonts w:ascii="GHEA Grapalat" w:hAnsi="GHEA Grapalat" w:cs="Sylfaen"/>
          <w:sz w:val="20"/>
          <w:lang w:val="af-ZA"/>
        </w:rPr>
        <w:t xml:space="preserve"> </w:t>
      </w:r>
      <w:r w:rsidRPr="00640568">
        <w:rPr>
          <w:rFonts w:ascii="GHEA Grapalat" w:hAnsi="GHEA Grapalat" w:cs="Sylfaen"/>
          <w:sz w:val="20"/>
          <w:lang w:val="hy-AM"/>
        </w:rPr>
        <w:t>մասնակիցը</w:t>
      </w:r>
      <w:r w:rsidRPr="00640568">
        <w:rPr>
          <w:rFonts w:ascii="GHEA Grapalat" w:hAnsi="GHEA Grapalat" w:cs="Sylfaen"/>
          <w:sz w:val="20"/>
          <w:lang w:val="af-ZA"/>
        </w:rPr>
        <w:t xml:space="preserve"> սույն </w:t>
      </w:r>
      <w:r w:rsidRPr="00640568">
        <w:rPr>
          <w:rFonts w:ascii="GHEA Grapalat" w:hAnsi="GHEA Grapalat" w:cs="Sylfaen"/>
          <w:sz w:val="20"/>
          <w:lang w:val="hy-AM"/>
        </w:rPr>
        <w:t>հրավերով</w:t>
      </w:r>
      <w:r w:rsidRPr="00640568">
        <w:rPr>
          <w:rFonts w:ascii="GHEA Grapalat" w:hAnsi="GHEA Grapalat" w:cs="Sylfaen"/>
          <w:sz w:val="20"/>
          <w:lang w:val="af-ZA"/>
        </w:rPr>
        <w:t xml:space="preserve"> </w:t>
      </w:r>
      <w:r w:rsidRPr="00640568">
        <w:rPr>
          <w:rFonts w:ascii="GHEA Grapalat" w:hAnsi="GHEA Grapalat" w:cs="Sylfaen"/>
          <w:sz w:val="20"/>
          <w:lang w:val="hy-AM"/>
        </w:rPr>
        <w:t>սահմանված</w:t>
      </w:r>
      <w:r w:rsidRPr="00640568">
        <w:rPr>
          <w:rFonts w:ascii="GHEA Grapalat" w:hAnsi="GHEA Grapalat" w:cs="Sylfaen"/>
          <w:sz w:val="20"/>
          <w:lang w:val="af-ZA"/>
        </w:rPr>
        <w:t xml:space="preserve"> </w:t>
      </w:r>
      <w:r w:rsidRPr="00640568">
        <w:rPr>
          <w:rFonts w:ascii="GHEA Grapalat" w:hAnsi="GHEA Grapalat" w:cs="Sylfaen"/>
          <w:sz w:val="20"/>
          <w:lang w:val="hy-AM"/>
        </w:rPr>
        <w:t>կարգով</w:t>
      </w:r>
      <w:r w:rsidRPr="00640568">
        <w:rPr>
          <w:rFonts w:ascii="GHEA Grapalat" w:hAnsi="GHEA Grapalat" w:cs="Sylfaen"/>
          <w:sz w:val="20"/>
          <w:lang w:val="af-ZA"/>
        </w:rPr>
        <w:t xml:space="preserve"> </w:t>
      </w:r>
      <w:r w:rsidRPr="00640568">
        <w:rPr>
          <w:rFonts w:ascii="GHEA Grapalat" w:hAnsi="GHEA Grapalat" w:cs="Sylfaen"/>
          <w:sz w:val="20"/>
          <w:lang w:val="hy-AM"/>
        </w:rPr>
        <w:t>և</w:t>
      </w:r>
      <w:r w:rsidRPr="00640568">
        <w:rPr>
          <w:rFonts w:ascii="GHEA Grapalat" w:hAnsi="GHEA Grapalat" w:cs="Sylfaen"/>
          <w:sz w:val="20"/>
          <w:lang w:val="af-ZA"/>
        </w:rPr>
        <w:t xml:space="preserve"> </w:t>
      </w:r>
      <w:r w:rsidRPr="00640568">
        <w:rPr>
          <w:rFonts w:ascii="GHEA Grapalat" w:hAnsi="GHEA Grapalat" w:cs="Sylfaen"/>
          <w:sz w:val="20"/>
          <w:lang w:val="hy-AM"/>
        </w:rPr>
        <w:t>ժամկետներում</w:t>
      </w:r>
      <w:r w:rsidRPr="00640568">
        <w:rPr>
          <w:rFonts w:ascii="GHEA Grapalat" w:hAnsi="GHEA Grapalat" w:cs="Sylfaen"/>
          <w:sz w:val="20"/>
          <w:lang w:val="af-ZA"/>
        </w:rPr>
        <w:t xml:space="preserve"> </w:t>
      </w:r>
      <w:r w:rsidRPr="00640568">
        <w:rPr>
          <w:rFonts w:ascii="GHEA Grapalat" w:hAnsi="GHEA Grapalat" w:cs="Sylfaen"/>
          <w:sz w:val="20"/>
          <w:lang w:val="hy-AM"/>
        </w:rPr>
        <w:t>չի</w:t>
      </w:r>
      <w:r w:rsidRPr="00640568">
        <w:rPr>
          <w:rFonts w:ascii="GHEA Grapalat" w:hAnsi="GHEA Grapalat" w:cs="Sylfaen"/>
          <w:sz w:val="20"/>
          <w:lang w:val="af-ZA"/>
        </w:rPr>
        <w:t xml:space="preserve"> </w:t>
      </w:r>
      <w:r w:rsidRPr="00640568">
        <w:rPr>
          <w:rFonts w:ascii="GHEA Grapalat" w:hAnsi="GHEA Grapalat" w:cs="Sylfaen"/>
          <w:sz w:val="20"/>
          <w:lang w:val="hy-AM"/>
        </w:rPr>
        <w:t>ներկայացնում</w:t>
      </w:r>
      <w:r w:rsidRPr="00640568">
        <w:rPr>
          <w:rFonts w:ascii="GHEA Grapalat" w:hAnsi="GHEA Grapalat" w:cs="Sylfaen"/>
          <w:sz w:val="20"/>
          <w:lang w:val="af-ZA"/>
        </w:rPr>
        <w:t xml:space="preserve"> </w:t>
      </w:r>
      <w:r w:rsidRPr="00640568">
        <w:rPr>
          <w:rFonts w:ascii="GHEA Grapalat" w:hAnsi="GHEA Grapalat" w:cs="Sylfaen"/>
          <w:sz w:val="20"/>
          <w:lang w:val="hy-AM"/>
        </w:rPr>
        <w:t>հրավերով</w:t>
      </w:r>
      <w:r w:rsidRPr="00640568">
        <w:rPr>
          <w:rFonts w:ascii="GHEA Grapalat" w:hAnsi="GHEA Grapalat" w:cs="Sylfaen"/>
          <w:sz w:val="20"/>
          <w:lang w:val="af-ZA"/>
        </w:rPr>
        <w:t xml:space="preserve"> </w:t>
      </w:r>
      <w:r w:rsidRPr="00640568">
        <w:rPr>
          <w:rFonts w:ascii="GHEA Grapalat" w:hAnsi="GHEA Grapalat" w:cs="Sylfaen"/>
          <w:sz w:val="20"/>
          <w:lang w:val="hy-AM"/>
        </w:rPr>
        <w:t>նախատեսված</w:t>
      </w:r>
      <w:r w:rsidRPr="00640568">
        <w:rPr>
          <w:rFonts w:ascii="GHEA Grapalat" w:hAnsi="GHEA Grapalat" w:cs="Sylfaen"/>
          <w:sz w:val="20"/>
          <w:lang w:val="af-ZA"/>
        </w:rPr>
        <w:t xml:space="preserve"> </w:t>
      </w:r>
      <w:r w:rsidRPr="00640568">
        <w:rPr>
          <w:rFonts w:ascii="GHEA Grapalat" w:hAnsi="GHEA Grapalat" w:cs="Sylfaen"/>
          <w:sz w:val="20"/>
          <w:lang w:val="hy-AM"/>
        </w:rPr>
        <w:t>փաստաթղթերը</w:t>
      </w:r>
      <w:r w:rsidRPr="00640568">
        <w:rPr>
          <w:rFonts w:ascii="GHEA Grapalat" w:hAnsi="GHEA Grapalat" w:cs="Sylfaen"/>
          <w:sz w:val="20"/>
          <w:lang w:val="af-ZA"/>
        </w:rPr>
        <w:t xml:space="preserve"> (այդ թվում շտկման ենթակա) </w:t>
      </w:r>
      <w:r w:rsidRPr="00640568">
        <w:rPr>
          <w:rFonts w:ascii="GHEA Grapalat" w:hAnsi="GHEA Grapalat" w:cs="Sylfaen"/>
          <w:sz w:val="20"/>
          <w:lang w:val="hy-AM"/>
        </w:rPr>
        <w:t>կամ</w:t>
      </w:r>
      <w:r w:rsidRPr="00640568">
        <w:rPr>
          <w:rFonts w:ascii="GHEA Grapalat" w:hAnsi="GHEA Grapalat" w:cs="Sylfaen"/>
          <w:sz w:val="20"/>
          <w:lang w:val="af-ZA"/>
        </w:rPr>
        <w:t xml:space="preserve"> </w:t>
      </w:r>
      <w:r w:rsidRPr="00640568">
        <w:rPr>
          <w:rFonts w:ascii="GHEA Grapalat" w:hAnsi="GHEA Grapalat" w:cs="Sylfaen"/>
          <w:sz w:val="20"/>
          <w:lang w:val="hy-AM"/>
        </w:rPr>
        <w:t>ընտրված</w:t>
      </w:r>
      <w:r w:rsidRPr="00640568">
        <w:rPr>
          <w:rFonts w:ascii="GHEA Grapalat" w:hAnsi="GHEA Grapalat" w:cs="Sylfaen"/>
          <w:sz w:val="20"/>
          <w:lang w:val="af-ZA"/>
        </w:rPr>
        <w:t xml:space="preserve"> </w:t>
      </w:r>
      <w:r w:rsidRPr="00640568">
        <w:rPr>
          <w:rFonts w:ascii="GHEA Grapalat" w:hAnsi="GHEA Grapalat" w:cs="Sylfaen"/>
          <w:sz w:val="20"/>
          <w:lang w:val="hy-AM"/>
        </w:rPr>
        <w:t>մասնակիցը</w:t>
      </w:r>
      <w:r w:rsidRPr="00640568">
        <w:rPr>
          <w:rFonts w:ascii="GHEA Grapalat" w:hAnsi="GHEA Grapalat" w:cs="Sylfaen"/>
          <w:sz w:val="20"/>
          <w:lang w:val="af-ZA"/>
        </w:rPr>
        <w:t xml:space="preserve"> </w:t>
      </w:r>
      <w:r w:rsidRPr="00640568">
        <w:rPr>
          <w:rFonts w:ascii="GHEA Grapalat" w:hAnsi="GHEA Grapalat" w:cs="Sylfaen"/>
          <w:sz w:val="20"/>
          <w:lang w:val="hy-AM"/>
        </w:rPr>
        <w:t>չի</w:t>
      </w:r>
      <w:r w:rsidRPr="00640568">
        <w:rPr>
          <w:rFonts w:ascii="GHEA Grapalat" w:hAnsi="GHEA Grapalat" w:cs="Sylfaen"/>
          <w:sz w:val="20"/>
          <w:lang w:val="af-ZA"/>
        </w:rPr>
        <w:t xml:space="preserve"> </w:t>
      </w:r>
      <w:r w:rsidRPr="00640568">
        <w:rPr>
          <w:rFonts w:ascii="GHEA Grapalat" w:hAnsi="GHEA Grapalat" w:cs="Sylfaen"/>
          <w:sz w:val="20"/>
          <w:lang w:val="hy-AM"/>
        </w:rPr>
        <w:t>ներկայացնում</w:t>
      </w:r>
      <w:r w:rsidRPr="00640568">
        <w:rPr>
          <w:rFonts w:ascii="GHEA Grapalat" w:hAnsi="GHEA Grapalat" w:cs="Sylfaen"/>
          <w:sz w:val="20"/>
          <w:lang w:val="af-ZA"/>
        </w:rPr>
        <w:t xml:space="preserve"> </w:t>
      </w:r>
      <w:r w:rsidRPr="00640568">
        <w:rPr>
          <w:rFonts w:ascii="GHEA Grapalat" w:hAnsi="GHEA Grapalat" w:cs="Sylfaen"/>
          <w:sz w:val="20"/>
          <w:lang w:val="hy-AM"/>
        </w:rPr>
        <w:t>որակավորման</w:t>
      </w:r>
      <w:r w:rsidRPr="00640568">
        <w:rPr>
          <w:rFonts w:ascii="GHEA Grapalat" w:hAnsi="GHEA Grapalat" w:cs="Sylfaen"/>
          <w:sz w:val="20"/>
          <w:lang w:val="af-ZA"/>
        </w:rPr>
        <w:t xml:space="preserve"> </w:t>
      </w:r>
      <w:r w:rsidRPr="00640568">
        <w:rPr>
          <w:rFonts w:ascii="GHEA Grapalat" w:hAnsi="GHEA Grapalat" w:cs="Sylfaen"/>
          <w:sz w:val="20"/>
          <w:lang w:val="hy-AM"/>
        </w:rPr>
        <w:t>կամ</w:t>
      </w:r>
      <w:r w:rsidRPr="00640568">
        <w:rPr>
          <w:rFonts w:ascii="GHEA Grapalat" w:hAnsi="GHEA Grapalat" w:cs="Sylfaen"/>
          <w:sz w:val="20"/>
          <w:lang w:val="af-ZA"/>
        </w:rPr>
        <w:t xml:space="preserve"> </w:t>
      </w:r>
      <w:r w:rsidRPr="00640568">
        <w:rPr>
          <w:rFonts w:ascii="GHEA Grapalat" w:hAnsi="GHEA Grapalat" w:cs="Sylfaen"/>
          <w:sz w:val="20"/>
          <w:lang w:val="hy-AM"/>
        </w:rPr>
        <w:t>պայմանագրի</w:t>
      </w:r>
      <w:r w:rsidRPr="00640568">
        <w:rPr>
          <w:rFonts w:ascii="GHEA Grapalat" w:hAnsi="GHEA Grapalat" w:cs="Sylfaen"/>
          <w:sz w:val="20"/>
          <w:lang w:val="af-ZA"/>
        </w:rPr>
        <w:t xml:space="preserve"> </w:t>
      </w:r>
      <w:r w:rsidRPr="00640568">
        <w:rPr>
          <w:rFonts w:ascii="GHEA Grapalat" w:hAnsi="GHEA Grapalat" w:cs="Sylfaen"/>
          <w:sz w:val="20"/>
          <w:lang w:val="hy-AM"/>
        </w:rPr>
        <w:t>ապահովում</w:t>
      </w:r>
      <w:r w:rsidRPr="00640568">
        <w:rPr>
          <w:rFonts w:ascii="GHEA Grapalat" w:hAnsi="GHEA Grapalat" w:cs="Sylfaen"/>
          <w:sz w:val="20"/>
          <w:lang w:val="af-ZA"/>
        </w:rPr>
        <w:t xml:space="preserve"> </w:t>
      </w:r>
      <w:r w:rsidRPr="00640568">
        <w:rPr>
          <w:rFonts w:ascii="GHEA Grapalat" w:hAnsi="GHEA Grapalat" w:cs="Sylfaen"/>
          <w:sz w:val="20"/>
          <w:lang w:val="hy-AM"/>
        </w:rPr>
        <w:t>կամ</w:t>
      </w:r>
      <w:r w:rsidRPr="00640568">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640568">
        <w:rPr>
          <w:rFonts w:ascii="GHEA Grapalat" w:hAnsi="GHEA Grapalat" w:cs="Sylfaen"/>
          <w:sz w:val="20"/>
        </w:rPr>
        <w:t>արդյունքում</w:t>
      </w:r>
      <w:r w:rsidRPr="00640568">
        <w:rPr>
          <w:rFonts w:ascii="GHEA Grapalat" w:hAnsi="GHEA Grapalat" w:cs="Sylfaen"/>
          <w:sz w:val="20"/>
          <w:lang w:val="af-ZA"/>
        </w:rPr>
        <w:t xml:space="preserve"> </w:t>
      </w:r>
      <w:r w:rsidRPr="00640568">
        <w:rPr>
          <w:rFonts w:ascii="GHEA Grapalat" w:hAnsi="GHEA Grapalat" w:cs="Sylfaen"/>
          <w:sz w:val="20"/>
        </w:rPr>
        <w:t>համաձայնագիր</w:t>
      </w:r>
      <w:r w:rsidRPr="00640568">
        <w:rPr>
          <w:rFonts w:ascii="GHEA Grapalat" w:hAnsi="GHEA Grapalat" w:cs="Sylfaen"/>
          <w:sz w:val="20"/>
          <w:lang w:val="af-ZA"/>
        </w:rPr>
        <w:t xml:space="preserve"> </w:t>
      </w:r>
      <w:r w:rsidRPr="00640568">
        <w:rPr>
          <w:rFonts w:ascii="GHEA Grapalat" w:hAnsi="GHEA Grapalat" w:cs="Sylfaen"/>
          <w:sz w:val="20"/>
        </w:rPr>
        <w:t>կնքելու</w:t>
      </w:r>
      <w:r w:rsidRPr="00640568">
        <w:rPr>
          <w:rFonts w:ascii="GHEA Grapalat" w:hAnsi="GHEA Grapalat" w:cs="Sylfaen"/>
          <w:sz w:val="20"/>
          <w:lang w:val="af-ZA"/>
        </w:rPr>
        <w:t xml:space="preserve"> </w:t>
      </w:r>
      <w:r w:rsidRPr="00640568">
        <w:rPr>
          <w:rFonts w:ascii="GHEA Grapalat" w:hAnsi="GHEA Grapalat" w:cs="Sylfaen"/>
          <w:sz w:val="20"/>
        </w:rPr>
        <w:t>նպատակով</w:t>
      </w:r>
      <w:r w:rsidRPr="00640568">
        <w:rPr>
          <w:rFonts w:ascii="GHEA Grapalat" w:hAnsi="GHEA Grapalat" w:cs="Sylfaen"/>
          <w:sz w:val="20"/>
          <w:lang w:val="af-ZA"/>
        </w:rPr>
        <w:t xml:space="preserve"> </w:t>
      </w:r>
      <w:r w:rsidRPr="00640568">
        <w:rPr>
          <w:rFonts w:ascii="GHEA Grapalat" w:hAnsi="GHEA Grapalat" w:cs="Sylfaen"/>
          <w:sz w:val="20"/>
        </w:rPr>
        <w:t>պայմանագիրը</w:t>
      </w:r>
      <w:r w:rsidRPr="00640568">
        <w:rPr>
          <w:rFonts w:ascii="GHEA Grapalat" w:hAnsi="GHEA Grapalat" w:cs="Sylfaen"/>
          <w:sz w:val="20"/>
          <w:lang w:val="af-ZA"/>
        </w:rPr>
        <w:t xml:space="preserve"> </w:t>
      </w:r>
      <w:r w:rsidRPr="00640568">
        <w:rPr>
          <w:rFonts w:ascii="GHEA Grapalat" w:hAnsi="GHEA Grapalat" w:cs="Sylfaen"/>
          <w:sz w:val="20"/>
        </w:rPr>
        <w:t>կնքած</w:t>
      </w:r>
      <w:r w:rsidRPr="00640568">
        <w:rPr>
          <w:rFonts w:ascii="GHEA Grapalat" w:hAnsi="GHEA Grapalat" w:cs="Sylfaen"/>
          <w:sz w:val="20"/>
          <w:lang w:val="af-ZA"/>
        </w:rPr>
        <w:t xml:space="preserve"> </w:t>
      </w:r>
      <w:r w:rsidRPr="00640568">
        <w:rPr>
          <w:rFonts w:ascii="GHEA Grapalat" w:hAnsi="GHEA Grapalat" w:cs="Sylfaen"/>
          <w:sz w:val="20"/>
        </w:rPr>
        <w:t>անձը</w:t>
      </w:r>
      <w:r w:rsidRPr="00640568">
        <w:rPr>
          <w:rFonts w:ascii="GHEA Grapalat" w:hAnsi="GHEA Grapalat" w:cs="Sylfaen"/>
          <w:sz w:val="20"/>
          <w:lang w:val="af-ZA"/>
        </w:rPr>
        <w:t xml:space="preserve"> </w:t>
      </w:r>
      <w:r w:rsidRPr="00640568">
        <w:rPr>
          <w:rFonts w:ascii="GHEA Grapalat" w:hAnsi="GHEA Grapalat" w:cs="Sylfaen"/>
          <w:sz w:val="20"/>
        </w:rPr>
        <w:t>սահմանված</w:t>
      </w:r>
      <w:r w:rsidRPr="00640568">
        <w:rPr>
          <w:rFonts w:ascii="GHEA Grapalat" w:hAnsi="GHEA Grapalat" w:cs="Sylfaen"/>
          <w:sz w:val="20"/>
          <w:lang w:val="af-ZA"/>
        </w:rPr>
        <w:t xml:space="preserve"> </w:t>
      </w:r>
      <w:r w:rsidRPr="00640568">
        <w:rPr>
          <w:rFonts w:ascii="GHEA Grapalat" w:hAnsi="GHEA Grapalat" w:cs="Sylfaen"/>
          <w:sz w:val="20"/>
        </w:rPr>
        <w:t>ժամկետում</w:t>
      </w:r>
      <w:r w:rsidRPr="00640568">
        <w:rPr>
          <w:rFonts w:ascii="GHEA Grapalat" w:hAnsi="GHEA Grapalat" w:cs="Sylfaen"/>
          <w:sz w:val="20"/>
          <w:lang w:val="af-ZA"/>
        </w:rPr>
        <w:t xml:space="preserve"> </w:t>
      </w:r>
      <w:r w:rsidRPr="00640568">
        <w:rPr>
          <w:rFonts w:ascii="GHEA Grapalat" w:hAnsi="GHEA Grapalat" w:cs="Sylfaen"/>
          <w:sz w:val="20"/>
        </w:rPr>
        <w:t>միակողմանի</w:t>
      </w:r>
      <w:r w:rsidRPr="00640568">
        <w:rPr>
          <w:rFonts w:ascii="GHEA Grapalat" w:hAnsi="GHEA Grapalat" w:cs="Sylfaen"/>
          <w:sz w:val="20"/>
          <w:lang w:val="af-ZA"/>
        </w:rPr>
        <w:t xml:space="preserve"> </w:t>
      </w:r>
      <w:r w:rsidRPr="00640568">
        <w:rPr>
          <w:rFonts w:ascii="GHEA Grapalat" w:hAnsi="GHEA Grapalat" w:cs="Sylfaen"/>
          <w:sz w:val="20"/>
        </w:rPr>
        <w:t>հաստատված</w:t>
      </w:r>
      <w:r w:rsidRPr="00640568">
        <w:rPr>
          <w:rFonts w:ascii="GHEA Grapalat" w:hAnsi="GHEA Grapalat" w:cs="Sylfaen"/>
          <w:sz w:val="20"/>
          <w:lang w:val="af-ZA"/>
        </w:rPr>
        <w:t xml:space="preserve"> </w:t>
      </w:r>
      <w:r w:rsidRPr="00640568">
        <w:rPr>
          <w:rFonts w:ascii="GHEA Grapalat" w:hAnsi="GHEA Grapalat" w:cs="Sylfaen"/>
          <w:sz w:val="20"/>
        </w:rPr>
        <w:t>հայտարարության</w:t>
      </w:r>
      <w:r w:rsidRPr="00640568">
        <w:rPr>
          <w:rFonts w:ascii="GHEA Grapalat" w:hAnsi="GHEA Grapalat" w:cs="Sylfaen"/>
          <w:sz w:val="20"/>
          <w:lang w:val="af-ZA"/>
        </w:rPr>
        <w:t xml:space="preserve">` </w:t>
      </w:r>
      <w:r w:rsidRPr="00640568">
        <w:rPr>
          <w:rFonts w:ascii="GHEA Grapalat" w:hAnsi="GHEA Grapalat" w:cs="Sylfaen"/>
          <w:sz w:val="20"/>
        </w:rPr>
        <w:t>տուժանքի</w:t>
      </w:r>
      <w:r w:rsidRPr="00640568">
        <w:rPr>
          <w:rFonts w:ascii="GHEA Grapalat" w:hAnsi="GHEA Grapalat" w:cs="Sylfaen"/>
          <w:sz w:val="20"/>
          <w:lang w:val="af-ZA"/>
        </w:rPr>
        <w:t xml:space="preserve"> (</w:t>
      </w:r>
      <w:r w:rsidRPr="00640568">
        <w:rPr>
          <w:rFonts w:ascii="GHEA Grapalat" w:hAnsi="GHEA Grapalat" w:cs="Sylfaen"/>
          <w:sz w:val="20"/>
        </w:rPr>
        <w:t>այսուհետ</w:t>
      </w:r>
      <w:r w:rsidRPr="00640568">
        <w:rPr>
          <w:rFonts w:ascii="GHEA Grapalat" w:hAnsi="GHEA Grapalat" w:cs="Sylfaen"/>
          <w:sz w:val="20"/>
          <w:lang w:val="af-ZA"/>
        </w:rPr>
        <w:t xml:space="preserve"> </w:t>
      </w:r>
      <w:r w:rsidRPr="00640568">
        <w:rPr>
          <w:rFonts w:ascii="GHEA Grapalat" w:hAnsi="GHEA Grapalat" w:cs="Sylfaen"/>
          <w:sz w:val="20"/>
        </w:rPr>
        <w:t>նաև</w:t>
      </w:r>
      <w:r w:rsidRPr="00640568">
        <w:rPr>
          <w:rFonts w:ascii="GHEA Grapalat" w:hAnsi="GHEA Grapalat" w:cs="Sylfaen"/>
          <w:sz w:val="20"/>
          <w:lang w:val="af-ZA"/>
        </w:rPr>
        <w:t xml:space="preserve"> </w:t>
      </w:r>
      <w:r w:rsidRPr="00640568">
        <w:rPr>
          <w:rFonts w:ascii="GHEA Grapalat" w:hAnsi="GHEA Grapalat" w:cs="Sylfaen"/>
          <w:sz w:val="20"/>
        </w:rPr>
        <w:t>տուժանք</w:t>
      </w:r>
      <w:r w:rsidRPr="00640568">
        <w:rPr>
          <w:rFonts w:ascii="GHEA Grapalat" w:hAnsi="GHEA Grapalat" w:cs="Sylfaen"/>
          <w:sz w:val="20"/>
          <w:lang w:val="af-ZA"/>
        </w:rPr>
        <w:t xml:space="preserve">) </w:t>
      </w:r>
      <w:r w:rsidRPr="00640568">
        <w:rPr>
          <w:rFonts w:ascii="GHEA Grapalat" w:hAnsi="GHEA Grapalat" w:cs="Sylfaen"/>
          <w:sz w:val="20"/>
        </w:rPr>
        <w:t>ձևով</w:t>
      </w:r>
      <w:r w:rsidRPr="00640568">
        <w:rPr>
          <w:rFonts w:ascii="GHEA Grapalat" w:hAnsi="GHEA Grapalat" w:cs="Sylfaen"/>
          <w:sz w:val="20"/>
          <w:lang w:val="af-ZA"/>
        </w:rPr>
        <w:t xml:space="preserve"> </w:t>
      </w:r>
      <w:r w:rsidRPr="00640568">
        <w:rPr>
          <w:rFonts w:ascii="GHEA Grapalat" w:hAnsi="GHEA Grapalat" w:cs="Sylfaen"/>
          <w:sz w:val="20"/>
        </w:rPr>
        <w:t>ներկայացված</w:t>
      </w:r>
      <w:r w:rsidRPr="00640568">
        <w:rPr>
          <w:rFonts w:ascii="GHEA Grapalat" w:hAnsi="GHEA Grapalat" w:cs="Sylfaen"/>
          <w:sz w:val="20"/>
          <w:lang w:val="af-ZA"/>
        </w:rPr>
        <w:t xml:space="preserve"> </w:t>
      </w:r>
      <w:r w:rsidRPr="00640568">
        <w:rPr>
          <w:rFonts w:ascii="GHEA Grapalat" w:hAnsi="GHEA Grapalat" w:cs="Sylfaen"/>
          <w:sz w:val="20"/>
        </w:rPr>
        <w:t>պայմանագրի</w:t>
      </w:r>
      <w:r w:rsidRPr="00640568">
        <w:rPr>
          <w:rFonts w:ascii="GHEA Grapalat" w:hAnsi="GHEA Grapalat" w:cs="Sylfaen"/>
          <w:sz w:val="20"/>
          <w:lang w:val="af-ZA"/>
        </w:rPr>
        <w:t xml:space="preserve"> </w:t>
      </w:r>
      <w:r w:rsidRPr="00640568">
        <w:rPr>
          <w:rFonts w:ascii="GHEA Grapalat" w:hAnsi="GHEA Grapalat" w:cs="Sylfaen"/>
          <w:sz w:val="20"/>
        </w:rPr>
        <w:t>և</w:t>
      </w:r>
      <w:r w:rsidRPr="00640568">
        <w:rPr>
          <w:rFonts w:ascii="GHEA Grapalat" w:hAnsi="GHEA Grapalat" w:cs="Sylfaen"/>
          <w:sz w:val="20"/>
          <w:lang w:val="af-ZA"/>
        </w:rPr>
        <w:t xml:space="preserve"> (</w:t>
      </w:r>
      <w:r w:rsidRPr="00640568">
        <w:rPr>
          <w:rFonts w:ascii="GHEA Grapalat" w:hAnsi="GHEA Grapalat" w:cs="Sylfaen"/>
          <w:sz w:val="20"/>
        </w:rPr>
        <w:t>կամ</w:t>
      </w:r>
      <w:r w:rsidRPr="00640568">
        <w:rPr>
          <w:rFonts w:ascii="GHEA Grapalat" w:hAnsi="GHEA Grapalat" w:cs="Sylfaen"/>
          <w:sz w:val="20"/>
          <w:lang w:val="af-ZA"/>
        </w:rPr>
        <w:t xml:space="preserve">) </w:t>
      </w:r>
      <w:r w:rsidRPr="00640568">
        <w:rPr>
          <w:rFonts w:ascii="GHEA Grapalat" w:hAnsi="GHEA Grapalat" w:cs="Sylfaen"/>
          <w:sz w:val="20"/>
        </w:rPr>
        <w:t>որակավորման</w:t>
      </w:r>
      <w:r w:rsidRPr="00640568">
        <w:rPr>
          <w:rFonts w:ascii="GHEA Grapalat" w:hAnsi="GHEA Grapalat" w:cs="Sylfaen"/>
          <w:sz w:val="20"/>
          <w:lang w:val="af-ZA"/>
        </w:rPr>
        <w:t xml:space="preserve"> </w:t>
      </w:r>
      <w:r w:rsidRPr="00640568">
        <w:rPr>
          <w:rFonts w:ascii="GHEA Grapalat" w:hAnsi="GHEA Grapalat" w:cs="Sylfaen"/>
          <w:sz w:val="20"/>
        </w:rPr>
        <w:t>ապահովումը</w:t>
      </w:r>
      <w:r w:rsidRPr="00640568">
        <w:rPr>
          <w:rFonts w:ascii="GHEA Grapalat" w:hAnsi="GHEA Grapalat" w:cs="Sylfaen"/>
          <w:sz w:val="20"/>
          <w:lang w:val="af-ZA"/>
        </w:rPr>
        <w:t xml:space="preserve"> </w:t>
      </w:r>
      <w:r w:rsidRPr="00640568">
        <w:rPr>
          <w:rFonts w:ascii="GHEA Grapalat" w:hAnsi="GHEA Grapalat" w:cs="Sylfaen"/>
          <w:sz w:val="20"/>
        </w:rPr>
        <w:t>չի</w:t>
      </w:r>
      <w:r w:rsidRPr="00640568">
        <w:rPr>
          <w:rFonts w:ascii="GHEA Grapalat" w:hAnsi="GHEA Grapalat" w:cs="Sylfaen"/>
          <w:sz w:val="20"/>
          <w:lang w:val="af-ZA"/>
        </w:rPr>
        <w:t xml:space="preserve"> </w:t>
      </w:r>
      <w:r w:rsidRPr="00640568">
        <w:rPr>
          <w:rFonts w:ascii="GHEA Grapalat" w:hAnsi="GHEA Grapalat" w:cs="Sylfaen"/>
          <w:sz w:val="20"/>
        </w:rPr>
        <w:t>փոխարինում</w:t>
      </w:r>
      <w:r w:rsidRPr="00640568">
        <w:rPr>
          <w:rFonts w:ascii="GHEA Grapalat" w:hAnsi="GHEA Grapalat" w:cs="Sylfaen"/>
          <w:sz w:val="20"/>
          <w:lang w:val="af-ZA"/>
        </w:rPr>
        <w:t xml:space="preserve"> </w:t>
      </w:r>
      <w:r w:rsidRPr="00640568">
        <w:rPr>
          <w:rFonts w:ascii="GHEA Grapalat" w:hAnsi="GHEA Grapalat" w:cs="Sylfaen"/>
          <w:sz w:val="20"/>
        </w:rPr>
        <w:t>բանկային</w:t>
      </w:r>
      <w:r w:rsidRPr="00640568">
        <w:rPr>
          <w:rFonts w:ascii="GHEA Grapalat" w:hAnsi="GHEA Grapalat" w:cs="Sylfaen"/>
          <w:sz w:val="20"/>
          <w:lang w:val="af-ZA"/>
        </w:rPr>
        <w:t xml:space="preserve"> </w:t>
      </w:r>
      <w:r w:rsidRPr="00640568">
        <w:rPr>
          <w:rFonts w:ascii="GHEA Grapalat" w:hAnsi="GHEA Grapalat" w:cs="Sylfaen"/>
          <w:sz w:val="20"/>
        </w:rPr>
        <w:t>երաշխիք</w:t>
      </w:r>
      <w:r w:rsidR="009C03F8">
        <w:rPr>
          <w:rFonts w:ascii="GHEA Grapalat" w:hAnsi="GHEA Grapalat" w:cs="Sylfaen"/>
          <w:sz w:val="20"/>
          <w:lang w:val="hy-AM"/>
        </w:rPr>
        <w:t>ո</w:t>
      </w:r>
      <w:r w:rsidRPr="00640568">
        <w:rPr>
          <w:rFonts w:ascii="GHEA Grapalat" w:hAnsi="GHEA Grapalat" w:cs="Sylfaen"/>
          <w:sz w:val="20"/>
        </w:rPr>
        <w:t>վ</w:t>
      </w:r>
      <w:r w:rsidRPr="00640568">
        <w:rPr>
          <w:rFonts w:ascii="GHEA Grapalat" w:hAnsi="GHEA Grapalat" w:cs="Sylfaen"/>
          <w:sz w:val="20"/>
          <w:lang w:val="af-ZA"/>
        </w:rPr>
        <w:t xml:space="preserve"> </w:t>
      </w:r>
      <w:r w:rsidRPr="00640568">
        <w:rPr>
          <w:rFonts w:ascii="GHEA Grapalat" w:hAnsi="GHEA Grapalat" w:cs="Sylfaen"/>
          <w:sz w:val="20"/>
        </w:rPr>
        <w:t>կամ</w:t>
      </w:r>
      <w:r w:rsidRPr="00640568">
        <w:rPr>
          <w:rFonts w:ascii="GHEA Grapalat" w:hAnsi="GHEA Grapalat" w:cs="Sylfaen"/>
          <w:sz w:val="20"/>
          <w:lang w:val="af-ZA"/>
        </w:rPr>
        <w:t xml:space="preserve"> </w:t>
      </w:r>
      <w:r w:rsidRPr="00640568">
        <w:rPr>
          <w:rFonts w:ascii="GHEA Grapalat" w:hAnsi="GHEA Grapalat" w:cs="Sylfaen"/>
          <w:sz w:val="20"/>
        </w:rPr>
        <w:t>կանխիկ</w:t>
      </w:r>
      <w:r w:rsidRPr="00640568">
        <w:rPr>
          <w:rFonts w:ascii="GHEA Grapalat" w:hAnsi="GHEA Grapalat" w:cs="Sylfaen"/>
          <w:sz w:val="20"/>
          <w:lang w:val="af-ZA"/>
        </w:rPr>
        <w:t xml:space="preserve"> </w:t>
      </w:r>
      <w:r w:rsidRPr="00640568">
        <w:rPr>
          <w:rFonts w:ascii="GHEA Grapalat" w:hAnsi="GHEA Grapalat" w:cs="Sylfaen"/>
          <w:sz w:val="20"/>
        </w:rPr>
        <w:t>փողով</w:t>
      </w:r>
      <w:r w:rsidRPr="00640568">
        <w:rPr>
          <w:rFonts w:ascii="GHEA Grapalat" w:hAnsi="GHEA Grapalat" w:cs="Sylfaen"/>
          <w:sz w:val="20"/>
          <w:lang w:val="af-ZA"/>
        </w:rPr>
        <w:t xml:space="preserve">, </w:t>
      </w:r>
      <w:r w:rsidRPr="00640568">
        <w:rPr>
          <w:rFonts w:ascii="GHEA Grapalat" w:hAnsi="GHEA Grapalat" w:cs="Sylfaen"/>
          <w:sz w:val="20"/>
        </w:rPr>
        <w:t>ապա</w:t>
      </w:r>
      <w:r w:rsidRPr="00640568">
        <w:rPr>
          <w:rFonts w:ascii="GHEA Grapalat" w:hAnsi="GHEA Grapalat" w:cs="Sylfaen"/>
          <w:sz w:val="20"/>
          <w:lang w:val="af-ZA"/>
        </w:rPr>
        <w:t xml:space="preserve"> </w:t>
      </w:r>
      <w:r w:rsidRPr="00640568">
        <w:rPr>
          <w:rFonts w:ascii="GHEA Grapalat" w:hAnsi="GHEA Grapalat" w:cs="Sylfaen"/>
          <w:sz w:val="20"/>
        </w:rPr>
        <w:t>այդ</w:t>
      </w:r>
      <w:r w:rsidRPr="00640568">
        <w:rPr>
          <w:rFonts w:ascii="GHEA Grapalat" w:hAnsi="GHEA Grapalat" w:cs="Sylfaen"/>
          <w:sz w:val="20"/>
          <w:lang w:val="af-ZA"/>
        </w:rPr>
        <w:t xml:space="preserve"> </w:t>
      </w:r>
      <w:r w:rsidRPr="00640568">
        <w:rPr>
          <w:rFonts w:ascii="GHEA Grapalat" w:hAnsi="GHEA Grapalat" w:cs="Sylfaen"/>
          <w:sz w:val="20"/>
        </w:rPr>
        <w:t>հանգամանքը</w:t>
      </w:r>
      <w:r w:rsidRPr="00640568">
        <w:rPr>
          <w:rFonts w:ascii="GHEA Grapalat" w:hAnsi="GHEA Grapalat" w:cs="Sylfaen"/>
          <w:sz w:val="20"/>
          <w:lang w:val="af-ZA"/>
        </w:rPr>
        <w:t xml:space="preserve"> </w:t>
      </w:r>
      <w:r w:rsidRPr="00640568">
        <w:rPr>
          <w:rFonts w:ascii="GHEA Grapalat" w:hAnsi="GHEA Grapalat" w:cs="Sylfaen"/>
          <w:sz w:val="20"/>
        </w:rPr>
        <w:t>համարվում</w:t>
      </w:r>
      <w:r w:rsidRPr="00640568">
        <w:rPr>
          <w:rFonts w:ascii="GHEA Grapalat" w:hAnsi="GHEA Grapalat" w:cs="Sylfaen"/>
          <w:sz w:val="20"/>
          <w:lang w:val="af-ZA"/>
        </w:rPr>
        <w:t xml:space="preserve"> </w:t>
      </w:r>
      <w:r w:rsidRPr="00640568">
        <w:rPr>
          <w:rFonts w:ascii="GHEA Grapalat" w:hAnsi="GHEA Grapalat" w:cs="Sylfaen"/>
          <w:sz w:val="20"/>
        </w:rPr>
        <w:t>է</w:t>
      </w:r>
      <w:r w:rsidRPr="00640568">
        <w:rPr>
          <w:rFonts w:ascii="GHEA Grapalat" w:hAnsi="GHEA Grapalat" w:cs="Sylfaen"/>
          <w:sz w:val="20"/>
          <w:lang w:val="af-ZA"/>
        </w:rPr>
        <w:t xml:space="preserve"> </w:t>
      </w:r>
      <w:r w:rsidRPr="00640568">
        <w:rPr>
          <w:rFonts w:ascii="GHEA Grapalat" w:hAnsi="GHEA Grapalat" w:cs="Sylfaen"/>
          <w:sz w:val="20"/>
        </w:rPr>
        <w:t>որպես</w:t>
      </w:r>
      <w:r w:rsidRPr="00640568">
        <w:rPr>
          <w:rFonts w:ascii="GHEA Grapalat" w:hAnsi="GHEA Grapalat" w:cs="Sylfaen"/>
          <w:sz w:val="20"/>
          <w:lang w:val="af-ZA"/>
        </w:rPr>
        <w:t xml:space="preserve"> </w:t>
      </w:r>
      <w:r w:rsidRPr="00640568">
        <w:rPr>
          <w:rFonts w:ascii="GHEA Grapalat" w:hAnsi="GHEA Grapalat" w:cs="Sylfaen"/>
          <w:sz w:val="20"/>
        </w:rPr>
        <w:t>գնման</w:t>
      </w:r>
      <w:r w:rsidRPr="00640568">
        <w:rPr>
          <w:rFonts w:ascii="GHEA Grapalat" w:hAnsi="GHEA Grapalat" w:cs="Sylfaen"/>
          <w:sz w:val="20"/>
          <w:lang w:val="af-ZA"/>
        </w:rPr>
        <w:t xml:space="preserve"> </w:t>
      </w:r>
      <w:r w:rsidRPr="00640568">
        <w:rPr>
          <w:rFonts w:ascii="GHEA Grapalat" w:hAnsi="GHEA Grapalat" w:cs="Sylfaen"/>
          <w:sz w:val="20"/>
        </w:rPr>
        <w:t>գործընթացի</w:t>
      </w:r>
      <w:r w:rsidRPr="00640568">
        <w:rPr>
          <w:rFonts w:ascii="GHEA Grapalat" w:hAnsi="GHEA Grapalat" w:cs="Sylfaen"/>
          <w:sz w:val="20"/>
          <w:lang w:val="af-ZA"/>
        </w:rPr>
        <w:t xml:space="preserve"> </w:t>
      </w:r>
      <w:r w:rsidRPr="00640568">
        <w:rPr>
          <w:rFonts w:ascii="GHEA Grapalat" w:hAnsi="GHEA Grapalat" w:cs="Sylfaen"/>
          <w:sz w:val="20"/>
        </w:rPr>
        <w:t>շրջանակում</w:t>
      </w:r>
      <w:r w:rsidRPr="00640568">
        <w:rPr>
          <w:rFonts w:ascii="GHEA Grapalat" w:hAnsi="GHEA Grapalat" w:cs="Sylfaen"/>
          <w:sz w:val="20"/>
          <w:lang w:val="af-ZA"/>
        </w:rPr>
        <w:t xml:space="preserve"> </w:t>
      </w:r>
      <w:r w:rsidRPr="00640568">
        <w:rPr>
          <w:rFonts w:ascii="GHEA Grapalat" w:hAnsi="GHEA Grapalat" w:cs="Sylfaen"/>
          <w:sz w:val="20"/>
        </w:rPr>
        <w:t>մասնակցի</w:t>
      </w:r>
      <w:r w:rsidRPr="00640568">
        <w:rPr>
          <w:rFonts w:ascii="GHEA Grapalat" w:hAnsi="GHEA Grapalat" w:cs="Sylfaen"/>
          <w:sz w:val="20"/>
          <w:lang w:val="af-ZA"/>
        </w:rPr>
        <w:t xml:space="preserve"> </w:t>
      </w:r>
      <w:r w:rsidRPr="00640568">
        <w:rPr>
          <w:rFonts w:ascii="GHEA Grapalat" w:hAnsi="GHEA Grapalat" w:cs="Sylfaen"/>
          <w:sz w:val="20"/>
        </w:rPr>
        <w:t>ստանձնված</w:t>
      </w:r>
      <w:r w:rsidRPr="00640568">
        <w:rPr>
          <w:rFonts w:ascii="GHEA Grapalat" w:hAnsi="GHEA Grapalat" w:cs="Sylfaen"/>
          <w:sz w:val="20"/>
          <w:lang w:val="af-ZA"/>
        </w:rPr>
        <w:t xml:space="preserve"> </w:t>
      </w:r>
      <w:r w:rsidRPr="00640568">
        <w:rPr>
          <w:rFonts w:ascii="GHEA Grapalat" w:hAnsi="GHEA Grapalat" w:cs="Sylfaen"/>
          <w:sz w:val="20"/>
        </w:rPr>
        <w:t>պարտավորության</w:t>
      </w:r>
      <w:r w:rsidRPr="00640568">
        <w:rPr>
          <w:rFonts w:ascii="GHEA Grapalat" w:hAnsi="GHEA Grapalat" w:cs="Sylfaen"/>
          <w:sz w:val="20"/>
          <w:lang w:val="af-ZA"/>
        </w:rPr>
        <w:t xml:space="preserve"> </w:t>
      </w:r>
      <w:r w:rsidRPr="00640568">
        <w:rPr>
          <w:rFonts w:ascii="GHEA Grapalat" w:hAnsi="GHEA Grapalat" w:cs="Sylfaen"/>
          <w:sz w:val="20"/>
        </w:rPr>
        <w:t>խախտում</w:t>
      </w:r>
      <w:r w:rsidRPr="00640568">
        <w:rPr>
          <w:rFonts w:ascii="GHEA Grapalat" w:hAnsi="GHEA Grapalat" w:cs="Sylfaen"/>
          <w:sz w:val="20"/>
          <w:lang w:val="af-ZA"/>
        </w:rPr>
        <w:t>:</w:t>
      </w:r>
      <w:r w:rsidRPr="0087086D">
        <w:rPr>
          <w:rFonts w:ascii="GHEA Grapalat" w:hAnsi="GHEA Grapalat" w:cs="Sylfaen"/>
          <w:sz w:val="20"/>
          <w:lang w:val="af-ZA"/>
        </w:rPr>
        <w:t xml:space="preserve"> </w:t>
      </w:r>
    </w:p>
    <w:p w14:paraId="787FE1F5" w14:textId="77777777" w:rsidR="00B54F63" w:rsidRPr="00955CC1" w:rsidRDefault="00B97D91" w:rsidP="00EF3662">
      <w:pPr>
        <w:ind w:firstLine="375"/>
        <w:jc w:val="both"/>
        <w:rPr>
          <w:rFonts w:ascii="GHEA Grapalat" w:hAnsi="GHEA Grapalat"/>
          <w:sz w:val="20"/>
          <w:szCs w:val="20"/>
          <w:lang w:val="af-ZA"/>
        </w:rPr>
      </w:pPr>
      <w:r w:rsidRPr="00955CC1">
        <w:rPr>
          <w:rFonts w:ascii="GHEA Grapalat" w:hAnsi="GHEA Grapalat"/>
          <w:color w:val="000000"/>
          <w:sz w:val="20"/>
          <w:szCs w:val="20"/>
          <w:lang w:val="af-ZA"/>
        </w:rPr>
        <w:t xml:space="preserve">      </w:t>
      </w:r>
      <w:r w:rsidR="00E17B5D" w:rsidRPr="00955CC1">
        <w:rPr>
          <w:rFonts w:ascii="GHEA Grapalat" w:hAnsi="GHEA Grapalat"/>
          <w:color w:val="000000"/>
          <w:sz w:val="20"/>
          <w:szCs w:val="20"/>
          <w:lang w:val="af-ZA"/>
        </w:rPr>
        <w:t>8.1</w:t>
      </w:r>
      <w:r w:rsidR="00FE348B">
        <w:rPr>
          <w:rFonts w:ascii="GHEA Grapalat" w:hAnsi="GHEA Grapalat"/>
          <w:color w:val="000000"/>
          <w:sz w:val="20"/>
          <w:szCs w:val="20"/>
          <w:lang w:val="af-ZA"/>
        </w:rPr>
        <w:t>5</w:t>
      </w:r>
      <w:r w:rsidR="00E17B5D" w:rsidRPr="00955CC1">
        <w:rPr>
          <w:rFonts w:ascii="GHEA Grapalat" w:hAnsi="GHEA Grapalat"/>
          <w:color w:val="000000"/>
          <w:sz w:val="20"/>
          <w:szCs w:val="20"/>
          <w:lang w:val="af-ZA"/>
        </w:rPr>
        <w:t xml:space="preserve"> </w:t>
      </w:r>
      <w:r w:rsidR="003A377C" w:rsidRPr="00955CC1">
        <w:rPr>
          <w:rFonts w:ascii="GHEA Grapalat" w:hAnsi="GHEA Grapalat"/>
          <w:color w:val="000000"/>
          <w:sz w:val="20"/>
          <w:szCs w:val="20"/>
        </w:rPr>
        <w:t>Ե</w:t>
      </w:r>
      <w:r w:rsidR="003D4374" w:rsidRPr="00955CC1">
        <w:rPr>
          <w:rFonts w:ascii="GHEA Grapalat" w:hAnsi="GHEA Grapalat"/>
          <w:color w:val="000000"/>
          <w:sz w:val="20"/>
          <w:szCs w:val="20"/>
          <w:lang w:val="hy-AM"/>
        </w:rPr>
        <w:t>թե մասնակից</w:t>
      </w:r>
      <w:r w:rsidR="00955CC1">
        <w:rPr>
          <w:rFonts w:ascii="GHEA Grapalat" w:hAnsi="GHEA Grapalat"/>
          <w:color w:val="000000"/>
          <w:sz w:val="20"/>
          <w:szCs w:val="20"/>
        </w:rPr>
        <w:t>ն</w:t>
      </w:r>
      <w:r w:rsidR="003D4374" w:rsidRPr="00955CC1">
        <w:rPr>
          <w:rFonts w:ascii="GHEA Grapalat" w:hAnsi="GHEA Grapalat"/>
          <w:color w:val="000000"/>
          <w:sz w:val="20"/>
          <w:szCs w:val="20"/>
          <w:lang w:val="hy-AM"/>
        </w:rPr>
        <w:t xml:space="preserve"> </w:t>
      </w:r>
      <w:r w:rsidR="00955CC1">
        <w:rPr>
          <w:rFonts w:ascii="GHEA Grapalat" w:hAnsi="GHEA Grapalat"/>
          <w:color w:val="000000"/>
          <w:sz w:val="20"/>
          <w:szCs w:val="20"/>
        </w:rPr>
        <w:t>Օ</w:t>
      </w:r>
      <w:r w:rsidR="003D4374" w:rsidRPr="00955CC1">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55CC1">
        <w:rPr>
          <w:rFonts w:ascii="GHEA Grapalat" w:hAnsi="GHEA Grapalat" w:cs="Sylfaen"/>
          <w:sz w:val="20"/>
          <w:szCs w:val="20"/>
          <w:lang w:val="af-ZA"/>
        </w:rPr>
        <w:t>:</w:t>
      </w:r>
    </w:p>
    <w:p w14:paraId="5D0C7EC5" w14:textId="31BC689C" w:rsidR="007A5810" w:rsidRPr="00955CC1" w:rsidRDefault="004306D6" w:rsidP="00955CC1">
      <w:pPr>
        <w:pStyle w:val="norm"/>
        <w:spacing w:line="240" w:lineRule="auto"/>
        <w:ind w:firstLine="706"/>
        <w:rPr>
          <w:rFonts w:ascii="GHEA Grapalat" w:hAnsi="GHEA Grapalat" w:cs="Sylfaen"/>
          <w:sz w:val="20"/>
          <w:szCs w:val="24"/>
          <w:lang w:val="af-ZA" w:eastAsia="en-US"/>
        </w:rPr>
      </w:pPr>
      <w:r w:rsidRPr="00EF2159">
        <w:rPr>
          <w:rFonts w:ascii="GHEA Grapalat" w:hAnsi="GHEA Grapalat" w:cs="Sylfaen"/>
          <w:sz w:val="20"/>
          <w:szCs w:val="24"/>
          <w:lang w:val="af-ZA" w:eastAsia="en-US"/>
        </w:rPr>
        <w:t>8</w:t>
      </w:r>
      <w:r w:rsidR="00EF2159">
        <w:rPr>
          <w:rFonts w:ascii="GHEA Grapalat" w:hAnsi="GHEA Grapalat" w:cs="Sylfaen"/>
          <w:sz w:val="20"/>
          <w:szCs w:val="24"/>
          <w:lang w:val="af-ZA" w:eastAsia="en-US"/>
        </w:rPr>
        <w:t>.</w:t>
      </w:r>
      <w:r w:rsidRPr="00EF2159">
        <w:rPr>
          <w:rFonts w:ascii="GHEA Grapalat" w:hAnsi="GHEA Grapalat" w:cs="Sylfaen"/>
          <w:sz w:val="20"/>
          <w:szCs w:val="24"/>
          <w:lang w:val="af-ZA" w:eastAsia="en-US"/>
        </w:rPr>
        <w:t>1</w:t>
      </w:r>
      <w:r w:rsidR="00FE348B">
        <w:rPr>
          <w:rFonts w:ascii="GHEA Grapalat" w:hAnsi="GHEA Grapalat" w:cs="Sylfaen"/>
          <w:sz w:val="20"/>
          <w:szCs w:val="24"/>
          <w:lang w:val="af-ZA" w:eastAsia="en-US"/>
        </w:rPr>
        <w:t>6</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Սույն</w:t>
      </w:r>
      <w:r w:rsidR="007A5810"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հրավերի</w:t>
      </w:r>
      <w:r w:rsidRPr="00EF2159">
        <w:rPr>
          <w:rFonts w:ascii="GHEA Grapalat" w:hAnsi="GHEA Grapalat" w:cs="Sylfaen"/>
          <w:sz w:val="20"/>
          <w:szCs w:val="24"/>
          <w:lang w:val="af-ZA" w:eastAsia="en-US"/>
        </w:rPr>
        <w:t xml:space="preserve"> 1-</w:t>
      </w:r>
      <w:r w:rsidRPr="00EF2159">
        <w:rPr>
          <w:rFonts w:ascii="GHEA Grapalat" w:hAnsi="GHEA Grapalat" w:cs="Sylfaen"/>
          <w:sz w:val="20"/>
          <w:szCs w:val="24"/>
          <w:lang w:val="ru-RU" w:eastAsia="en-US"/>
        </w:rPr>
        <w:t>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մասի</w:t>
      </w:r>
      <w:r w:rsidRPr="00EF2159">
        <w:rPr>
          <w:rFonts w:ascii="GHEA Grapalat" w:hAnsi="GHEA Grapalat" w:cs="Sylfaen"/>
          <w:sz w:val="20"/>
          <w:szCs w:val="24"/>
          <w:lang w:val="af-ZA" w:eastAsia="en-US"/>
        </w:rPr>
        <w:t xml:space="preserve"> </w:t>
      </w:r>
      <w:r w:rsidR="00441D04" w:rsidRPr="00EF2159">
        <w:rPr>
          <w:rFonts w:ascii="GHEA Grapalat" w:hAnsi="GHEA Grapalat" w:cs="Sylfaen"/>
          <w:sz w:val="20"/>
          <w:szCs w:val="24"/>
          <w:lang w:val="af-ZA" w:eastAsia="en-US"/>
        </w:rPr>
        <w:t xml:space="preserve">8.9 </w:t>
      </w:r>
      <w:r w:rsidRPr="00EF2159">
        <w:rPr>
          <w:rFonts w:ascii="GHEA Grapalat" w:hAnsi="GHEA Grapalat" w:cs="Sylfaen"/>
          <w:sz w:val="20"/>
          <w:szCs w:val="24"/>
          <w:lang w:val="ru-RU" w:eastAsia="en-US"/>
        </w:rPr>
        <w:t>կետում</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նշված</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փաստաթղթերը</w:t>
      </w:r>
      <w:r w:rsidR="00D371A7" w:rsidRPr="00EF2159">
        <w:rPr>
          <w:rFonts w:ascii="GHEA Grapalat" w:hAnsi="GHEA Grapalat" w:cs="Sylfaen"/>
          <w:sz w:val="20"/>
          <w:szCs w:val="24"/>
          <w:lang w:val="af-ZA" w:eastAsia="en-US"/>
        </w:rPr>
        <w:t xml:space="preserve"> </w:t>
      </w:r>
      <w:r w:rsidR="00EF2159">
        <w:rPr>
          <w:rFonts w:ascii="GHEA Grapalat" w:hAnsi="GHEA Grapalat" w:cs="Sylfaen"/>
          <w:sz w:val="20"/>
          <w:szCs w:val="24"/>
          <w:lang w:val="af-ZA" w:eastAsia="en-US"/>
        </w:rPr>
        <w:t xml:space="preserve">մասնակիցը </w:t>
      </w:r>
      <w:r w:rsidR="00D371A7" w:rsidRPr="00EF2159">
        <w:rPr>
          <w:rFonts w:ascii="GHEA Grapalat" w:hAnsi="GHEA Grapalat" w:cs="Sylfaen"/>
          <w:sz w:val="20"/>
          <w:szCs w:val="24"/>
          <w:lang w:eastAsia="en-US"/>
        </w:rPr>
        <w:t>սահմանված</w:t>
      </w:r>
      <w:r w:rsidR="00D371A7" w:rsidRPr="00EF2159">
        <w:rPr>
          <w:rFonts w:ascii="GHEA Grapalat" w:hAnsi="GHEA Grapalat" w:cs="Sylfaen"/>
          <w:sz w:val="20"/>
          <w:szCs w:val="24"/>
          <w:lang w:val="af-ZA" w:eastAsia="en-US"/>
        </w:rPr>
        <w:t xml:space="preserve"> </w:t>
      </w:r>
      <w:r w:rsidR="00D371A7" w:rsidRPr="00EF2159">
        <w:rPr>
          <w:rFonts w:ascii="GHEA Grapalat" w:hAnsi="GHEA Grapalat" w:cs="Sylfaen"/>
          <w:sz w:val="20"/>
          <w:szCs w:val="24"/>
          <w:lang w:eastAsia="en-US"/>
        </w:rPr>
        <w:t>ժամկետում</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հանձնա</w:t>
      </w:r>
      <w:r w:rsidR="007A5810" w:rsidRPr="00EF2159">
        <w:rPr>
          <w:rFonts w:ascii="GHEA Grapalat" w:hAnsi="GHEA Grapalat" w:cs="Sylfaen"/>
          <w:sz w:val="20"/>
          <w:szCs w:val="24"/>
          <w:lang w:val="af-ZA" w:eastAsia="en-US"/>
        </w:rPr>
        <w:softHyphen/>
      </w:r>
      <w:r w:rsidR="007A5810" w:rsidRPr="00EF2159">
        <w:rPr>
          <w:rFonts w:ascii="GHEA Grapalat" w:hAnsi="GHEA Grapalat" w:cs="Sylfaen"/>
          <w:sz w:val="20"/>
          <w:szCs w:val="24"/>
          <w:lang w:val="ru-RU" w:eastAsia="en-US"/>
        </w:rPr>
        <w:t>ժողովի</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ներկայաց</w:t>
      </w:r>
      <w:r w:rsidR="00EF2159">
        <w:rPr>
          <w:rFonts w:ascii="GHEA Grapalat" w:hAnsi="GHEA Grapalat" w:cs="Sylfaen"/>
          <w:sz w:val="20"/>
          <w:szCs w:val="24"/>
          <w:lang w:eastAsia="en-US"/>
        </w:rPr>
        <w:t>ն</w:t>
      </w:r>
      <w:r w:rsidR="007A5810" w:rsidRPr="00EF2159">
        <w:rPr>
          <w:rFonts w:ascii="GHEA Grapalat" w:hAnsi="GHEA Grapalat" w:cs="Sylfaen"/>
          <w:sz w:val="20"/>
          <w:szCs w:val="24"/>
          <w:lang w:val="ru-RU" w:eastAsia="en-US"/>
        </w:rPr>
        <w:t>ում</w:t>
      </w:r>
      <w:r w:rsidR="007A5810" w:rsidRPr="00EF2159">
        <w:rPr>
          <w:rFonts w:ascii="GHEA Grapalat" w:hAnsi="GHEA Grapalat" w:cs="Sylfaen"/>
          <w:sz w:val="20"/>
          <w:szCs w:val="24"/>
          <w:lang w:val="af-ZA" w:eastAsia="en-US"/>
        </w:rPr>
        <w:t xml:space="preserve"> </w:t>
      </w:r>
      <w:r w:rsidR="00EF2159">
        <w:rPr>
          <w:rFonts w:ascii="GHEA Grapalat" w:hAnsi="GHEA Grapalat" w:cs="Sylfaen"/>
          <w:sz w:val="20"/>
          <w:szCs w:val="24"/>
          <w:lang w:eastAsia="en-US"/>
        </w:rPr>
        <w:t>է</w:t>
      </w:r>
      <w:r w:rsidR="007A5810" w:rsidRPr="00EF2159">
        <w:rPr>
          <w:rFonts w:ascii="GHEA Grapalat" w:hAnsi="GHEA Grapalat" w:cs="Sylfaen"/>
          <w:sz w:val="20"/>
          <w:szCs w:val="24"/>
          <w:lang w:val="af-ZA" w:eastAsia="en-US"/>
        </w:rPr>
        <w:t xml:space="preserve"> </w:t>
      </w:r>
      <w:r w:rsidR="00FE20B2">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հրավերով</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նախատեսված</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էլեկտրոնային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փոստին</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ուղարկելու</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միջոցով</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պարտավոր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փաստաթղթերն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օրը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հաստատել</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դրանց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հանգամանքը՝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սույն</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հրավերում</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նշված</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իր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մասնակցի</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հավաստում</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ուղարկելու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միջոցով</w:t>
      </w:r>
      <w:r w:rsidR="007A5810" w:rsidRPr="00EF2159">
        <w:rPr>
          <w:rFonts w:ascii="GHEA Grapalat" w:hAnsi="GHEA Grapalat" w:cs="Sylfaen"/>
          <w:sz w:val="20"/>
          <w:szCs w:val="24"/>
          <w:lang w:val="af-ZA" w:eastAsia="en-US"/>
        </w:rPr>
        <w:t>:</w:t>
      </w:r>
    </w:p>
    <w:p w14:paraId="436834B1" w14:textId="77777777" w:rsidR="002B121D"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B121D" w:rsidRPr="005E1F72">
        <w:rPr>
          <w:rFonts w:ascii="GHEA Grapalat" w:hAnsi="GHEA Grapalat" w:cs="Sylfaen"/>
          <w:szCs w:val="24"/>
        </w:rPr>
        <w:t>.</w:t>
      </w:r>
      <w:r w:rsidR="00161FE4" w:rsidRPr="00955CC1">
        <w:rPr>
          <w:rFonts w:ascii="GHEA Grapalat" w:hAnsi="GHEA Grapalat" w:cs="Sylfaen"/>
          <w:szCs w:val="24"/>
        </w:rPr>
        <w:t>1</w:t>
      </w:r>
      <w:r w:rsidR="00FE348B">
        <w:rPr>
          <w:rFonts w:ascii="GHEA Grapalat" w:hAnsi="GHEA Grapalat" w:cs="Sylfaen"/>
          <w:szCs w:val="24"/>
        </w:rPr>
        <w:t>7</w:t>
      </w:r>
      <w:r w:rsidR="003F288F" w:rsidRPr="005E1F72">
        <w:rPr>
          <w:rFonts w:ascii="GHEA Grapalat" w:hAnsi="GHEA Grapalat" w:cs="Sylfaen"/>
          <w:szCs w:val="24"/>
        </w:rPr>
        <w:t xml:space="preserve"> </w:t>
      </w:r>
      <w:r w:rsidR="002B121D" w:rsidRPr="005E1F72">
        <w:rPr>
          <w:rFonts w:ascii="GHEA Grapalat" w:hAnsi="GHEA Grapalat" w:cs="Sylfaen"/>
          <w:szCs w:val="24"/>
          <w:lang w:val="ru-RU"/>
        </w:rPr>
        <w:t>Մասնակիցները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և</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նրանց</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ներկայացուցիչները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w:t>
      </w:r>
      <w:r w:rsidR="002B121D" w:rsidRPr="005E1F72">
        <w:rPr>
          <w:rFonts w:ascii="GHEA Grapalat" w:hAnsi="GHEA Grapalat" w:cs="Sylfaen"/>
          <w:szCs w:val="24"/>
        </w:rPr>
        <w:t xml:space="preserve"> </w:t>
      </w:r>
      <w:r w:rsidR="006D4E1D" w:rsidRPr="005E1F72">
        <w:rPr>
          <w:rFonts w:ascii="GHEA Grapalat" w:hAnsi="GHEA Grapalat" w:cs="Sylfaen"/>
          <w:szCs w:val="24"/>
        </w:rPr>
        <w:t xml:space="preserve">լինել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նիստերին։</w:t>
      </w:r>
      <w:r w:rsidR="002B121D" w:rsidRPr="005E1F72">
        <w:rPr>
          <w:rFonts w:ascii="GHEA Grapalat" w:hAnsi="GHEA Grapalat" w:cs="Sylfaen"/>
          <w:szCs w:val="24"/>
        </w:rPr>
        <w:t xml:space="preserve"> </w:t>
      </w:r>
      <w:r w:rsidR="006D4E1D" w:rsidRPr="005E1F72">
        <w:rPr>
          <w:rFonts w:ascii="GHEA Grapalat" w:hAnsi="GHEA Grapalat" w:cs="Sylfaen"/>
          <w:szCs w:val="24"/>
          <w:lang w:val="ru-RU"/>
        </w:rPr>
        <w:t>Մասնակիցները</w:t>
      </w:r>
      <w:r w:rsidR="006D4E1D" w:rsidRPr="005E1F72">
        <w:rPr>
          <w:rFonts w:ascii="GHEA Grapalat" w:hAnsi="GHEA Grapalat" w:cs="Sylfaen"/>
          <w:szCs w:val="24"/>
        </w:rPr>
        <w:t xml:space="preserve"> կամ </w:t>
      </w:r>
      <w:r w:rsidR="006D4E1D" w:rsidRPr="005E1F72">
        <w:rPr>
          <w:rFonts w:ascii="GHEA Grapalat" w:hAnsi="GHEA Grapalat" w:cs="Sylfaen"/>
          <w:szCs w:val="24"/>
          <w:lang w:val="ru-RU"/>
        </w:rPr>
        <w:t>նրանց</w:t>
      </w:r>
      <w:r w:rsidR="006D4E1D" w:rsidRPr="005E1F72">
        <w:rPr>
          <w:rFonts w:ascii="GHEA Grapalat" w:hAnsi="GHEA Grapalat" w:cs="Sylfaen"/>
          <w:szCs w:val="24"/>
        </w:rPr>
        <w:t xml:space="preserve"> </w:t>
      </w:r>
      <w:r w:rsidR="006D4E1D" w:rsidRPr="005E1F72">
        <w:rPr>
          <w:rFonts w:ascii="GHEA Grapalat" w:hAnsi="GHEA Grapalat" w:cs="Sylfaen"/>
          <w:szCs w:val="24"/>
          <w:lang w:val="ru-RU"/>
        </w:rPr>
        <w:t>ներկայացուցիչները</w:t>
      </w:r>
      <w:r w:rsidR="006D4E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պահանջել</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արձանագրությունների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պատճենները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որոնք</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տրամադրվում</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մեկ</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օրացուցային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օրվա</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ընթացքում։</w:t>
      </w:r>
    </w:p>
    <w:p w14:paraId="0FBA3E13" w14:textId="77777777" w:rsidR="009B0DA1" w:rsidRPr="005E1F72" w:rsidRDefault="00A150A9"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9B0DA1" w:rsidRPr="005E1F72">
        <w:rPr>
          <w:rFonts w:ascii="GHEA Grapalat" w:hAnsi="GHEA Grapalat" w:cs="Sylfaen"/>
          <w:sz w:val="20"/>
          <w:lang w:val="af-ZA"/>
        </w:rPr>
        <w:t>.</w:t>
      </w:r>
      <w:r w:rsidR="00161FE4" w:rsidRPr="00955CC1">
        <w:rPr>
          <w:rFonts w:ascii="GHEA Grapalat" w:hAnsi="GHEA Grapalat" w:cs="Sylfaen"/>
          <w:sz w:val="20"/>
          <w:lang w:val="af-ZA"/>
        </w:rPr>
        <w:t>1</w:t>
      </w:r>
      <w:r w:rsidR="00FE348B">
        <w:rPr>
          <w:rFonts w:ascii="GHEA Grapalat" w:hAnsi="GHEA Grapalat" w:cs="Sylfaen"/>
          <w:sz w:val="20"/>
          <w:lang w:val="af-ZA"/>
        </w:rPr>
        <w:t>8</w:t>
      </w:r>
      <w:r w:rsidR="003F288F"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և</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կամ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պատվիրատուի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ծանուցումներն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ուղարկվում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են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համակարգի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միջոցով</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իսկ</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մասնակցի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իր</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հայտում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սույն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հրավերում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քարտ</w:t>
      </w:r>
      <w:r w:rsidR="00C806B2" w:rsidRPr="005E1F72">
        <w:rPr>
          <w:rFonts w:ascii="GHEA Grapalat" w:hAnsi="GHEA Grapalat" w:cs="Sylfaen"/>
          <w:sz w:val="20"/>
          <w:lang w:val="ru-RU"/>
        </w:rPr>
        <w:t>ո</w:t>
      </w:r>
      <w:r w:rsidR="00143E8C" w:rsidRPr="005E1F72">
        <w:rPr>
          <w:rFonts w:ascii="GHEA Grapalat" w:hAnsi="GHEA Grapalat" w:cs="Sylfaen"/>
          <w:sz w:val="20"/>
          <w:lang w:val="ru-RU"/>
        </w:rPr>
        <w:t>ւղարի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փոստին</w:t>
      </w:r>
      <w:r w:rsidR="00143E8C" w:rsidRPr="005E1F72">
        <w:rPr>
          <w:rFonts w:ascii="GHEA Grapalat" w:hAnsi="GHEA Grapalat" w:cs="Sylfaen"/>
          <w:sz w:val="20"/>
          <w:lang w:val="af-ZA"/>
        </w:rPr>
        <w:t xml:space="preserve"> </w:t>
      </w:r>
      <w:r w:rsidR="009B0DA1" w:rsidRPr="005E1F72">
        <w:rPr>
          <w:rFonts w:ascii="GHEA Grapalat" w:hAnsi="GHEA Grapalat"/>
          <w:sz w:val="20"/>
          <w:szCs w:val="20"/>
          <w:lang w:val="af-ZA" w:eastAsia="x-none"/>
        </w:rPr>
        <w:t>ուղարկվելու միջոցով:</w:t>
      </w:r>
      <w:r w:rsidR="009B0DA1" w:rsidRPr="005E1F72">
        <w:rPr>
          <w:rFonts w:ascii="GHEA Grapalat" w:hAnsi="GHEA Grapalat" w:cs="Sylfaen"/>
          <w:sz w:val="20"/>
          <w:lang w:val="af-ZA"/>
        </w:rPr>
        <w:t xml:space="preserve"> </w:t>
      </w:r>
    </w:p>
    <w:p w14:paraId="76EC1539" w14:textId="77777777" w:rsidR="00265D18" w:rsidRPr="005E1F72" w:rsidRDefault="00265D18" w:rsidP="00EF3662">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5E1F72">
        <w:rPr>
          <w:rFonts w:ascii="GHEA Grapalat" w:hAnsi="GHEA Grapalat"/>
          <w:sz w:val="20"/>
          <w:szCs w:val="20"/>
          <w:lang w:val="af-ZA" w:eastAsia="x-none"/>
        </w:rPr>
        <w:t xml:space="preserve">մասնակիցը </w:t>
      </w:r>
      <w:r w:rsidRPr="005E1F72">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5E1F72">
        <w:rPr>
          <w:rFonts w:ascii="GHEA Grapalat" w:hAnsi="GHEA Grapalat"/>
          <w:sz w:val="20"/>
          <w:szCs w:val="20"/>
          <w:lang w:val="af-ZA" w:eastAsia="x-none"/>
        </w:rPr>
        <w:t xml:space="preserve">որի </w:t>
      </w:r>
      <w:r w:rsidRPr="005E1F72">
        <w:rPr>
          <w:rFonts w:ascii="GHEA Grapalat" w:hAnsi="GHEA Grapalat"/>
          <w:sz w:val="20"/>
          <w:szCs w:val="20"/>
          <w:lang w:val="af-ZA" w:eastAsia="x-none"/>
        </w:rPr>
        <w:t>հավաստագիրը</w:t>
      </w:r>
      <w:r w:rsidR="00F74984" w:rsidRPr="005E1F72">
        <w:rPr>
          <w:rFonts w:ascii="GHEA Grapalat" w:hAnsi="GHEA Grapalat"/>
          <w:sz w:val="20"/>
          <w:szCs w:val="20"/>
          <w:lang w:val="af-ZA" w:eastAsia="x-none"/>
        </w:rPr>
        <w:t>ը պետք է</w:t>
      </w:r>
      <w:r w:rsidRPr="005E1F72">
        <w:rPr>
          <w:rFonts w:ascii="GHEA Grapalat" w:hAnsi="GHEA Grapalat"/>
          <w:sz w:val="20"/>
          <w:szCs w:val="20"/>
          <w:lang w:val="af-ZA" w:eastAsia="x-none"/>
        </w:rPr>
        <w:t xml:space="preserve"> զետեղված</w:t>
      </w:r>
      <w:r w:rsidR="00F74984" w:rsidRPr="005E1F72">
        <w:rPr>
          <w:rFonts w:ascii="GHEA Grapalat" w:hAnsi="GHEA Grapalat"/>
          <w:sz w:val="20"/>
          <w:szCs w:val="20"/>
          <w:lang w:val="af-ZA" w:eastAsia="x-none"/>
        </w:rPr>
        <w:t xml:space="preserve"> լինի</w:t>
      </w:r>
      <w:r w:rsidRPr="005E1F72">
        <w:rPr>
          <w:rFonts w:ascii="GHEA Grapalat" w:hAnsi="GHEA Grapalat"/>
          <w:sz w:val="20"/>
          <w:szCs w:val="20"/>
          <w:lang w:val="af-ZA" w:eastAsia="x-none"/>
        </w:rPr>
        <w:t xml:space="preserve"> «Նույնականացման քարտերի մասին» Հայաստանի Հանրապետության </w:t>
      </w:r>
      <w:r w:rsidRPr="005E1F72">
        <w:rPr>
          <w:rFonts w:ascii="GHEA Grapalat" w:hAnsi="GHEA Grapalat"/>
          <w:sz w:val="20"/>
          <w:szCs w:val="20"/>
          <w:lang w:val="af-ZA" w:eastAsia="x-none"/>
        </w:rPr>
        <w:lastRenderedPageBreak/>
        <w:t>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5E1F72" w:rsidRDefault="00E02F60"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w:t>
      </w:r>
      <w:r w:rsidRPr="005E1F72">
        <w:rPr>
          <w:rFonts w:ascii="GHEA Grapalat" w:hAnsi="GHEA Grapalat" w:cs="Sylfaen"/>
          <w:szCs w:val="24"/>
        </w:rPr>
        <w:softHyphen/>
      </w:r>
      <w:r w:rsidRPr="005E1F72">
        <w:rPr>
          <w:rFonts w:ascii="GHEA Grapalat" w:hAnsi="GHEA Grapalat" w:cs="Sylfaen"/>
          <w:szCs w:val="24"/>
          <w:lang w:val="ru-RU"/>
        </w:rPr>
        <w:t>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հայտում</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ներառվող</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իրենց</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կողմից</w:t>
      </w:r>
      <w:r w:rsidR="00265D18" w:rsidRPr="005E1F72">
        <w:rPr>
          <w:rFonts w:ascii="GHEA Grapalat" w:hAnsi="GHEA Grapalat" w:cs="Sylfaen"/>
          <w:szCs w:val="24"/>
        </w:rPr>
        <w:t xml:space="preserve"> </w:t>
      </w:r>
      <w:proofErr w:type="gramStart"/>
      <w:r w:rsidR="00265D18" w:rsidRPr="005E1F72">
        <w:rPr>
          <w:rFonts w:ascii="GHEA Grapalat" w:hAnsi="GHEA Grapalat" w:cs="Sylfaen"/>
          <w:szCs w:val="24"/>
          <w:lang w:val="en-US"/>
        </w:rPr>
        <w:t>հաստատվող</w:t>
      </w:r>
      <w:r w:rsidR="00265D18" w:rsidRPr="005E1F72">
        <w:rPr>
          <w:rFonts w:ascii="GHEA Grapalat" w:hAnsi="GHEA Grapalat" w:cs="Sylfaen"/>
          <w:szCs w:val="24"/>
        </w:rPr>
        <w:t xml:space="preserve"> </w:t>
      </w:r>
      <w:r w:rsidRPr="005E1F72">
        <w:rPr>
          <w:rFonts w:ascii="GHEA Grapalat" w:hAnsi="GHEA Grapalat" w:cs="Sylfaen"/>
          <w:szCs w:val="24"/>
        </w:rPr>
        <w:t xml:space="preserve"> </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w:t>
      </w:r>
      <w:proofErr w:type="gramEnd"/>
      <w:r w:rsidRPr="005E1F72">
        <w:rPr>
          <w:rFonts w:ascii="GHEA Grapalat" w:hAnsi="GHEA Grapalat" w:cs="Sylfaen"/>
          <w:szCs w:val="24"/>
        </w:rPr>
        <w:t xml:space="preserve"> </w:t>
      </w:r>
      <w:r w:rsidRPr="005E1F72">
        <w:rPr>
          <w:rFonts w:ascii="GHEA Grapalat" w:hAnsi="GHEA Grapalat" w:cs="Sylfaen"/>
          <w:szCs w:val="24"/>
          <w:lang w:val="ru-RU"/>
        </w:rPr>
        <w:t>հաստատում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թվային</w:t>
      </w:r>
      <w:r w:rsidRPr="005E1F72">
        <w:rPr>
          <w:rFonts w:ascii="GHEA Grapalat" w:hAnsi="GHEA Grapalat" w:cs="Sylfaen"/>
          <w:szCs w:val="24"/>
        </w:rPr>
        <w:t xml:space="preserve"> </w:t>
      </w:r>
      <w:r w:rsidRPr="005E1F72">
        <w:rPr>
          <w:rFonts w:ascii="GHEA Grapalat" w:hAnsi="GHEA Grapalat" w:cs="Sylfaen"/>
          <w:szCs w:val="24"/>
          <w:lang w:val="ru-RU"/>
        </w:rPr>
        <w:t>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w:t>
      </w:r>
      <w:r w:rsidRPr="005E1F72">
        <w:rPr>
          <w:rFonts w:ascii="GHEA Grapalat" w:hAnsi="GHEA Grapalat" w:cs="Sylfaen"/>
          <w:szCs w:val="24"/>
        </w:rPr>
        <w:t xml:space="preserve"> </w:t>
      </w: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w:t>
      </w:r>
      <w:r w:rsidRPr="005E1F72">
        <w:rPr>
          <w:rFonts w:ascii="GHEA Grapalat" w:hAnsi="GHEA Grapalat" w:cs="Sylfaen"/>
          <w:szCs w:val="24"/>
        </w:rPr>
        <w:softHyphen/>
      </w:r>
      <w:r w:rsidRPr="005E1F72">
        <w:rPr>
          <w:rFonts w:ascii="GHEA Grapalat" w:hAnsi="GHEA Grapalat" w:cs="Sylfaen"/>
          <w:szCs w:val="24"/>
          <w:lang w:val="ru-RU"/>
        </w:rPr>
        <w:t>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չհանդիսացող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այդ </w:t>
      </w:r>
      <w:r w:rsidRPr="005E1F72">
        <w:rPr>
          <w:rFonts w:ascii="GHEA Grapalat" w:hAnsi="GHEA Grapalat" w:cs="Sylfaen"/>
          <w:szCs w:val="24"/>
          <w:lang w:val="ru-RU"/>
        </w:rPr>
        <w:t>փաստաթղթերը</w:t>
      </w:r>
      <w:r w:rsidRPr="005E1F72">
        <w:rPr>
          <w:rFonts w:ascii="GHEA Grapalat" w:hAnsi="GHEA Grapalat" w:cs="Sylfaen"/>
          <w:szCs w:val="24"/>
        </w:rPr>
        <w:t xml:space="preserve"> </w:t>
      </w:r>
      <w:r w:rsidRPr="005E1F72">
        <w:rPr>
          <w:rFonts w:ascii="GHEA Grapalat" w:hAnsi="GHEA Grapalat" w:cs="Sylfaen"/>
          <w:szCs w:val="24"/>
          <w:lang w:val="ru-RU"/>
        </w:rPr>
        <w:t>ներկայացնում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հաստատված</w:t>
      </w:r>
      <w:r w:rsidRPr="005E1F72">
        <w:rPr>
          <w:rFonts w:ascii="GHEA Grapalat" w:hAnsi="GHEA Grapalat" w:cs="Sylfaen"/>
          <w:szCs w:val="24"/>
        </w:rPr>
        <w:t xml:space="preserve"> </w:t>
      </w:r>
      <w:r w:rsidRPr="005E1F72">
        <w:rPr>
          <w:rFonts w:ascii="GHEA Grapalat" w:hAnsi="GHEA Grapalat" w:cs="Sylfaen"/>
          <w:szCs w:val="24"/>
          <w:lang w:val="ru-RU"/>
        </w:rPr>
        <w:t>բնօրինակ</w:t>
      </w:r>
      <w:r w:rsidRPr="005E1F72">
        <w:rPr>
          <w:rFonts w:ascii="GHEA Grapalat" w:hAnsi="GHEA Grapalat" w:cs="Sylfaen"/>
          <w:szCs w:val="24"/>
        </w:rPr>
        <w:t xml:space="preserve"> </w:t>
      </w:r>
      <w:r w:rsidRPr="005E1F72">
        <w:rPr>
          <w:rFonts w:ascii="GHEA Grapalat" w:hAnsi="GHEA Grapalat" w:cs="Sylfaen"/>
          <w:szCs w:val="24"/>
          <w:lang w:val="ru-RU"/>
        </w:rPr>
        <w:t>փաստաթղթից</w:t>
      </w:r>
      <w:r w:rsidRPr="005E1F72">
        <w:rPr>
          <w:rFonts w:ascii="GHEA Grapalat" w:hAnsi="GHEA Grapalat" w:cs="Sylfaen"/>
          <w:szCs w:val="24"/>
        </w:rPr>
        <w:t xml:space="preserve"> </w:t>
      </w:r>
      <w:r w:rsidRPr="005E1F72">
        <w:rPr>
          <w:rFonts w:ascii="GHEA Grapalat" w:hAnsi="GHEA Grapalat" w:cs="Sylfaen"/>
          <w:szCs w:val="24"/>
          <w:lang w:val="ru-RU"/>
        </w:rPr>
        <w:t>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14:paraId="78934FE0" w14:textId="080BDB35" w:rsidR="003E7941" w:rsidRDefault="003E7941" w:rsidP="003E7941">
      <w:pPr>
        <w:pStyle w:val="23"/>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2F44F10" w14:textId="77777777" w:rsidR="00583092" w:rsidRPr="005E1F72" w:rsidRDefault="00A150A9" w:rsidP="00EF3662">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8</w:t>
      </w:r>
      <w:r w:rsidR="009E35C5" w:rsidRPr="005E1F72">
        <w:rPr>
          <w:rFonts w:ascii="GHEA Grapalat" w:hAnsi="GHEA Grapalat"/>
          <w:sz w:val="20"/>
          <w:szCs w:val="20"/>
          <w:lang w:val="af-ZA" w:eastAsia="x-none"/>
        </w:rPr>
        <w:t>.</w:t>
      </w:r>
      <w:r w:rsidR="004134BB" w:rsidRPr="00EF2159">
        <w:rPr>
          <w:rFonts w:ascii="GHEA Grapalat" w:hAnsi="GHEA Grapalat"/>
          <w:sz w:val="20"/>
          <w:szCs w:val="20"/>
          <w:lang w:val="hy-AM" w:eastAsia="x-none"/>
        </w:rPr>
        <w:t>2</w:t>
      </w:r>
      <w:r w:rsidR="00FE348B" w:rsidRPr="004B2068">
        <w:rPr>
          <w:rFonts w:ascii="GHEA Grapalat" w:hAnsi="GHEA Grapalat"/>
          <w:sz w:val="20"/>
          <w:szCs w:val="20"/>
          <w:lang w:val="hy-AM" w:eastAsia="x-none"/>
        </w:rPr>
        <w:t>0</w:t>
      </w:r>
      <w:r w:rsidR="003F288F" w:rsidRPr="005E1F72">
        <w:rPr>
          <w:rFonts w:ascii="GHEA Grapalat" w:hAnsi="GHEA Grapalat"/>
          <w:sz w:val="20"/>
          <w:szCs w:val="20"/>
          <w:lang w:val="af-ZA" w:eastAsia="x-none"/>
        </w:rPr>
        <w:t xml:space="preserve"> </w:t>
      </w:r>
      <w:r w:rsidR="00583092" w:rsidRPr="005E1F72">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Pr>
          <w:rFonts w:ascii="GHEA Grapalat" w:hAnsi="GHEA Grapalat"/>
          <w:sz w:val="20"/>
          <w:szCs w:val="20"/>
          <w:lang w:val="af-ZA" w:eastAsia="x-none"/>
        </w:rPr>
        <w:t xml:space="preserve">ի որոշմամբ </w:t>
      </w:r>
      <w:r w:rsidR="00583092" w:rsidRPr="005E1F72">
        <w:rPr>
          <w:rFonts w:ascii="GHEA Grapalat" w:hAnsi="GHEA Grapalat"/>
          <w:sz w:val="20"/>
          <w:szCs w:val="20"/>
          <w:lang w:val="af-ZA" w:eastAsia="x-none"/>
        </w:rPr>
        <w:t>ընտրված մասնակ</w:t>
      </w:r>
      <w:r w:rsidR="002E0966">
        <w:rPr>
          <w:rFonts w:ascii="GHEA Grapalat" w:hAnsi="GHEA Grapalat"/>
          <w:sz w:val="20"/>
          <w:szCs w:val="20"/>
          <w:lang w:val="af-ZA" w:eastAsia="x-none"/>
        </w:rPr>
        <w:t xml:space="preserve">ից է ճանաչվում հաջորդող տեղ զբաղեցրած մասնակիցը՝ </w:t>
      </w:r>
      <w:r w:rsidR="00583092" w:rsidRPr="005E1F72">
        <w:rPr>
          <w:rFonts w:ascii="GHEA Grapalat" w:hAnsi="GHEA Grapalat"/>
          <w:sz w:val="20"/>
          <w:szCs w:val="20"/>
          <w:lang w:val="af-ZA" w:eastAsia="x-none"/>
        </w:rPr>
        <w:t xml:space="preserve">սույն </w:t>
      </w:r>
      <w:r w:rsidR="00583092" w:rsidRPr="002A4619">
        <w:rPr>
          <w:rFonts w:ascii="GHEA Grapalat" w:hAnsi="GHEA Grapalat"/>
          <w:sz w:val="20"/>
          <w:szCs w:val="20"/>
          <w:lang w:val="hy-AM" w:eastAsia="x-none"/>
        </w:rPr>
        <w:t>հրավեր</w:t>
      </w:r>
      <w:r w:rsidR="00537173" w:rsidRPr="005E1F72">
        <w:rPr>
          <w:rFonts w:ascii="GHEA Grapalat" w:hAnsi="GHEA Grapalat"/>
          <w:sz w:val="20"/>
          <w:szCs w:val="20"/>
          <w:lang w:val="hy-AM" w:eastAsia="x-none"/>
        </w:rPr>
        <w:t>ի 1-ին մասի 8.13-ից 8.</w:t>
      </w:r>
      <w:r w:rsidR="00FE348B" w:rsidRPr="004B2068">
        <w:rPr>
          <w:rFonts w:ascii="GHEA Grapalat" w:hAnsi="GHEA Grapalat"/>
          <w:sz w:val="20"/>
          <w:szCs w:val="20"/>
          <w:lang w:val="hy-AM" w:eastAsia="x-none"/>
        </w:rPr>
        <w:t>19</w:t>
      </w:r>
      <w:r w:rsidR="00537173" w:rsidRPr="005E1F72">
        <w:rPr>
          <w:rFonts w:ascii="GHEA Grapalat" w:hAnsi="GHEA Grapalat"/>
          <w:sz w:val="20"/>
          <w:szCs w:val="20"/>
          <w:lang w:val="hy-AM" w:eastAsia="x-none"/>
        </w:rPr>
        <w:t>-րդ կետերով սահմանված ընթացակարգ</w:t>
      </w:r>
      <w:r w:rsidR="002E0966" w:rsidRPr="004B2068">
        <w:rPr>
          <w:rFonts w:ascii="GHEA Grapalat" w:hAnsi="GHEA Grapalat"/>
          <w:sz w:val="20"/>
          <w:szCs w:val="20"/>
          <w:lang w:val="hy-AM" w:eastAsia="x-none"/>
        </w:rPr>
        <w:t>ի կիրառմամբ</w:t>
      </w:r>
      <w:r w:rsidR="00583092" w:rsidRPr="005E1F72">
        <w:rPr>
          <w:rFonts w:ascii="GHEA Grapalat" w:hAnsi="GHEA Grapalat"/>
          <w:sz w:val="20"/>
          <w:szCs w:val="20"/>
          <w:lang w:val="af-ZA" w:eastAsia="x-none"/>
        </w:rPr>
        <w:t>:</w:t>
      </w:r>
    </w:p>
    <w:p w14:paraId="3189E2FE"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2E0966" w:rsidRPr="005E79C4">
        <w:rPr>
          <w:rFonts w:ascii="GHEA Grapalat" w:hAnsi="GHEA Grapalat" w:cs="Sylfaen"/>
          <w:szCs w:val="24"/>
        </w:rPr>
        <w:t>2</w:t>
      </w:r>
      <w:r w:rsidR="00FE348B">
        <w:rPr>
          <w:rFonts w:ascii="GHEA Grapalat" w:hAnsi="GHEA Grapalat" w:cs="Sylfaen"/>
          <w:szCs w:val="24"/>
        </w:rPr>
        <w:t>1</w:t>
      </w:r>
      <w:r w:rsidR="00D61B60" w:rsidRPr="005E1F72">
        <w:rPr>
          <w:rFonts w:ascii="GHEA Grapalat" w:hAnsi="GHEA Grapalat" w:cs="Sylfaen"/>
          <w:szCs w:val="24"/>
        </w:rPr>
        <w:t xml:space="preserve"> </w:t>
      </w:r>
      <w:r w:rsidR="00583092" w:rsidRPr="005E1F72">
        <w:rPr>
          <w:rFonts w:ascii="GHEA Grapalat" w:hAnsi="GHEA Grapalat" w:cs="Sylfaen"/>
          <w:szCs w:val="24"/>
          <w:lang w:val="ru-RU"/>
        </w:rPr>
        <w:t>Մասնակից</w:t>
      </w:r>
      <w:r w:rsidR="00196487" w:rsidRPr="005E1F72">
        <w:rPr>
          <w:rFonts w:ascii="GHEA Grapalat" w:hAnsi="GHEA Grapalat" w:cs="Sylfaen"/>
          <w:szCs w:val="24"/>
          <w:lang w:val="en-US"/>
        </w:rPr>
        <w:t>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պահանջների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հիմնավորման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նպատակով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ներկայացնել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լրացուցիչ</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այլ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փաստաթղթեր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տեղեկություններ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նյութեր։</w:t>
      </w:r>
    </w:p>
    <w:p w14:paraId="11D5FD5F" w14:textId="77777777" w:rsidR="00583092" w:rsidRPr="005E79C4" w:rsidRDefault="00662165" w:rsidP="00EF3662">
      <w:pPr>
        <w:pStyle w:val="23"/>
        <w:spacing w:line="240" w:lineRule="auto"/>
        <w:ind w:firstLine="567"/>
        <w:rPr>
          <w:rFonts w:ascii="GHEA Grapalat" w:hAnsi="GHEA Grapalat" w:cs="Sylfaen"/>
          <w:szCs w:val="24"/>
        </w:rPr>
      </w:pPr>
      <w:proofErr w:type="gramStart"/>
      <w:r w:rsidRPr="005E1F72">
        <w:rPr>
          <w:rFonts w:ascii="GHEA Grapalat" w:hAnsi="GHEA Grapalat" w:cs="Sylfaen"/>
          <w:szCs w:val="24"/>
          <w:lang w:val="en-US"/>
        </w:rPr>
        <w:t>Հ</w:t>
      </w:r>
      <w:r w:rsidR="00583092" w:rsidRPr="005E1F72">
        <w:rPr>
          <w:rFonts w:ascii="GHEA Grapalat" w:hAnsi="GHEA Grapalat" w:cs="Sylfaen"/>
          <w:szCs w:val="24"/>
          <w:lang w:val="ru-RU"/>
        </w:rPr>
        <w:t>անձնաժողովը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ստուգել</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օգտագործելով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պաշտոնական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աղբյուրներից</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դրա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իրավասու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ուղարկվելու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դեպքում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պետական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ինքնակառավարման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երկու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աշխատանքային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ընթացքում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տրամադրում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Եթե</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արդյունքում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որակվում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իրականությանը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չհամապա</w:t>
      </w:r>
      <w:r w:rsidR="00583092" w:rsidRPr="005E1F72">
        <w:rPr>
          <w:rFonts w:ascii="GHEA Grapalat" w:hAnsi="GHEA Grapalat" w:cs="Sylfaen"/>
          <w:szCs w:val="24"/>
        </w:rPr>
        <w:softHyphen/>
      </w:r>
      <w:r w:rsidR="00583092" w:rsidRPr="005E1F72">
        <w:rPr>
          <w:rFonts w:ascii="GHEA Grapalat" w:hAnsi="GHEA Grapalat" w:cs="Sylfaen"/>
          <w:szCs w:val="24"/>
          <w:lang w:val="ru-RU"/>
        </w:rPr>
        <w:t>տասխանող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ապա</w:t>
      </w:r>
      <w:r w:rsidR="00583092" w:rsidRPr="005E1F72">
        <w:rPr>
          <w:rFonts w:ascii="GHEA Grapalat" w:hAnsi="GHEA Grapalat" w:cs="Sylfaen"/>
          <w:szCs w:val="24"/>
        </w:rPr>
        <w:t xml:space="preserve"> տվյալ </w:t>
      </w:r>
      <w:r w:rsidR="004B383E" w:rsidRPr="005E1F72">
        <w:rPr>
          <w:rFonts w:ascii="GHEA Grapalat" w:hAnsi="GHEA Grapalat" w:cs="Sylfaen"/>
          <w:szCs w:val="24"/>
        </w:rPr>
        <w:t>մ</w:t>
      </w:r>
      <w:r w:rsidR="00583092" w:rsidRPr="005E1F72">
        <w:rPr>
          <w:rFonts w:ascii="GHEA Grapalat" w:hAnsi="GHEA Grapalat" w:cs="Sylfaen"/>
          <w:szCs w:val="24"/>
        </w:rPr>
        <w:t>ասնակցի հայտը մերժվում է</w:t>
      </w:r>
      <w:r w:rsidR="00196487" w:rsidRPr="005E1F72">
        <w:rPr>
          <w:rFonts w:ascii="GHEA Grapalat" w:hAnsi="GHEA Grapalat" w:cs="Sylfaen"/>
          <w:szCs w:val="24"/>
        </w:rPr>
        <w:t>:</w:t>
      </w:r>
      <w:proofErr w:type="gramEnd"/>
    </w:p>
    <w:p w14:paraId="5965E9D8"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F96621" w:rsidRPr="00F6799D">
        <w:rPr>
          <w:rFonts w:ascii="GHEA Grapalat" w:hAnsi="GHEA Grapalat" w:cs="Sylfaen"/>
          <w:szCs w:val="24"/>
          <w:lang w:val="hy-AM"/>
        </w:rPr>
        <w:t>2</w:t>
      </w:r>
      <w:r w:rsidR="00FE348B" w:rsidRPr="004B2068">
        <w:rPr>
          <w:rFonts w:ascii="GHEA Grapalat" w:hAnsi="GHEA Grapalat" w:cs="Sylfaen"/>
          <w:szCs w:val="24"/>
        </w:rPr>
        <w:t>2</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Սույն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հրավերի</w:t>
      </w:r>
      <w:r w:rsidR="005D3674" w:rsidRPr="005E1F72">
        <w:rPr>
          <w:rFonts w:ascii="GHEA Grapalat" w:hAnsi="GHEA Grapalat" w:cs="Sylfaen"/>
          <w:szCs w:val="24"/>
        </w:rPr>
        <w:t xml:space="preserve"> 1-</w:t>
      </w:r>
      <w:r w:rsidR="005D3674" w:rsidRPr="00EF2159">
        <w:rPr>
          <w:rFonts w:ascii="GHEA Grapalat" w:hAnsi="GHEA Grapalat" w:cs="Sylfaen"/>
          <w:szCs w:val="24"/>
          <w:lang w:val="hy-AM"/>
        </w:rPr>
        <w:t>ին</w:t>
      </w:r>
      <w:r w:rsidR="005D3674" w:rsidRPr="005E1F72">
        <w:rPr>
          <w:rFonts w:ascii="GHEA Grapalat" w:hAnsi="GHEA Grapalat" w:cs="Sylfaen"/>
          <w:szCs w:val="24"/>
        </w:rPr>
        <w:t xml:space="preserve"> </w:t>
      </w:r>
      <w:r w:rsidR="005D3674" w:rsidRPr="00EF2159">
        <w:rPr>
          <w:rFonts w:ascii="GHEA Grapalat" w:hAnsi="GHEA Grapalat" w:cs="Sylfaen"/>
          <w:szCs w:val="24"/>
          <w:lang w:val="hy-AM"/>
        </w:rPr>
        <w:t>մասի</w:t>
      </w:r>
      <w:r w:rsidR="00583092" w:rsidRPr="005E1F72">
        <w:rPr>
          <w:rFonts w:ascii="GHEA Grapalat" w:hAnsi="GHEA Grapalat" w:cs="Sylfaen"/>
          <w:szCs w:val="24"/>
        </w:rPr>
        <w:t xml:space="preserve"> </w:t>
      </w:r>
      <w:r w:rsidR="004B383E" w:rsidRPr="005E1F72">
        <w:rPr>
          <w:rFonts w:ascii="GHEA Grapalat" w:hAnsi="GHEA Grapalat" w:cs="Sylfaen"/>
          <w:szCs w:val="24"/>
        </w:rPr>
        <w:t>8</w:t>
      </w:r>
      <w:r w:rsidR="009C3B73" w:rsidRPr="005E1F72">
        <w:rPr>
          <w:rFonts w:ascii="GHEA Grapalat" w:hAnsi="GHEA Grapalat" w:cs="Sylfaen"/>
          <w:szCs w:val="24"/>
        </w:rPr>
        <w:t>.</w:t>
      </w:r>
      <w:r w:rsidR="00D61B60" w:rsidRPr="005E1F72">
        <w:rPr>
          <w:rFonts w:ascii="GHEA Grapalat" w:hAnsi="GHEA Grapalat" w:cs="Sylfaen"/>
          <w:szCs w:val="24"/>
          <w:lang w:val="hy-AM"/>
        </w:rPr>
        <w:t>2</w:t>
      </w:r>
      <w:r w:rsidR="00FE348B" w:rsidRPr="004B2068">
        <w:rPr>
          <w:rFonts w:ascii="GHEA Grapalat" w:hAnsi="GHEA Grapalat" w:cs="Sylfaen"/>
          <w:szCs w:val="24"/>
        </w:rPr>
        <w:t>1</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կետի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կիրառման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նպատակով</w:t>
      </w:r>
      <w:r w:rsidR="00583092" w:rsidRPr="005E1F72">
        <w:rPr>
          <w:rFonts w:ascii="GHEA Grapalat" w:hAnsi="GHEA Grapalat" w:cs="Sylfaen"/>
          <w:szCs w:val="24"/>
        </w:rPr>
        <w:t xml:space="preserve"> </w:t>
      </w:r>
      <w:r w:rsidR="00F96621">
        <w:rPr>
          <w:rFonts w:ascii="GHEA Grapalat" w:hAnsi="GHEA Grapalat" w:cs="Sylfaen"/>
          <w:szCs w:val="24"/>
        </w:rPr>
        <w:t xml:space="preserve">կարող է </w:t>
      </w:r>
      <w:r w:rsidR="00583092" w:rsidRPr="00F6799D">
        <w:rPr>
          <w:rFonts w:ascii="GHEA Grapalat" w:hAnsi="GHEA Grapalat" w:cs="Sylfaen"/>
          <w:szCs w:val="24"/>
          <w:lang w:val="hy-AM"/>
        </w:rPr>
        <w:t>հրավիրվ</w:t>
      </w:r>
      <w:r w:rsidR="00F96621" w:rsidRPr="00F6799D">
        <w:rPr>
          <w:rFonts w:ascii="GHEA Grapalat" w:hAnsi="GHEA Grapalat" w:cs="Sylfaen"/>
          <w:szCs w:val="24"/>
          <w:lang w:val="hy-AM"/>
        </w:rPr>
        <w:t xml:space="preserve">ել </w:t>
      </w:r>
      <w:r w:rsidR="00583092" w:rsidRPr="00EF2159">
        <w:rPr>
          <w:rFonts w:ascii="GHEA Grapalat" w:hAnsi="GHEA Grapalat" w:cs="Sylfaen"/>
          <w:szCs w:val="24"/>
          <w:lang w:val="hy-AM"/>
        </w:rPr>
        <w:t>հանձնաժողովի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արտահերթ</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նիստ։</w:t>
      </w:r>
    </w:p>
    <w:p w14:paraId="35C8F67C" w14:textId="77777777" w:rsidR="00196487" w:rsidRPr="005E1F72" w:rsidRDefault="00A150A9" w:rsidP="00EF3662">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00201DA0" w:rsidRPr="005E1F72">
        <w:rPr>
          <w:rFonts w:ascii="GHEA Grapalat" w:hAnsi="GHEA Grapalat" w:cs="Sylfaen"/>
          <w:sz w:val="20"/>
          <w:lang w:val="hy-AM"/>
        </w:rPr>
        <w:t>.</w:t>
      </w:r>
      <w:r w:rsidR="00F96621" w:rsidRPr="00F6799D">
        <w:rPr>
          <w:rFonts w:ascii="GHEA Grapalat" w:hAnsi="GHEA Grapalat" w:cs="Sylfaen"/>
          <w:sz w:val="20"/>
          <w:lang w:val="af-ZA"/>
        </w:rPr>
        <w:t>2</w:t>
      </w:r>
      <w:r w:rsidR="00FE348B">
        <w:rPr>
          <w:rFonts w:ascii="GHEA Grapalat" w:hAnsi="GHEA Grapalat" w:cs="Sylfaen"/>
          <w:sz w:val="20"/>
          <w:lang w:val="af-ZA"/>
        </w:rPr>
        <w:t>3</w:t>
      </w:r>
      <w:r w:rsidR="00F6799D">
        <w:rPr>
          <w:rFonts w:ascii="GHEA Grapalat" w:hAnsi="GHEA Grapalat" w:cs="Sylfaen"/>
          <w:sz w:val="20"/>
          <w:lang w:val="af-ZA"/>
        </w:rPr>
        <w:t xml:space="preserve"> </w:t>
      </w:r>
      <w:r w:rsidR="00196487" w:rsidRPr="005E1F72">
        <w:rPr>
          <w:rFonts w:ascii="GHEA Grapalat" w:hAnsi="GHEA Grapalat" w:cs="Tahoma"/>
          <w:sz w:val="20"/>
          <w:lang w:val="hy-AM"/>
        </w:rPr>
        <w:t>Ընտրված</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մասնակցին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որոշելու</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նիստի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ավարտին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հաջորդող</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աշխատանքային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օրը</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հանձնաժողովի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քարտուղարը՝</w:t>
      </w:r>
    </w:p>
    <w:p w14:paraId="79A4C5EA" w14:textId="77777777" w:rsidR="00196487" w:rsidRPr="00F6799D" w:rsidRDefault="00196487" w:rsidP="00EF3662">
      <w:pPr>
        <w:pStyle w:val="norm"/>
        <w:spacing w:line="240" w:lineRule="auto"/>
        <w:ind w:firstLine="706"/>
        <w:rPr>
          <w:rFonts w:ascii="GHEA Grapalat" w:hAnsi="GHEA Grapalat" w:cs="Tahoma"/>
          <w:sz w:val="20"/>
          <w:lang w:val="hy-AM"/>
        </w:rPr>
      </w:pPr>
      <w:r w:rsidRPr="005E1F72">
        <w:rPr>
          <w:rFonts w:ascii="GHEA Grapalat" w:hAnsi="GHEA Grapalat"/>
          <w:sz w:val="20"/>
          <w:lang w:val="hy-AM"/>
        </w:rPr>
        <w:tab/>
        <w:t xml:space="preserve">1) </w:t>
      </w:r>
      <w:r w:rsidR="006B5588" w:rsidRPr="005E1F72">
        <w:rPr>
          <w:rFonts w:ascii="GHEA Grapalat" w:hAnsi="GHEA Grapalat"/>
          <w:sz w:val="20"/>
          <w:lang w:val="hy-AM"/>
        </w:rPr>
        <w:t>Հ</w:t>
      </w:r>
      <w:r w:rsidRPr="005E1F72">
        <w:rPr>
          <w:rFonts w:ascii="GHEA Grapalat" w:hAnsi="GHEA Grapalat" w:cs="Tahoma"/>
          <w:sz w:val="20"/>
          <w:lang w:val="hy-AM"/>
        </w:rPr>
        <w:t>ամակարգում</w:t>
      </w:r>
      <w:r w:rsidRPr="005E1F72">
        <w:rPr>
          <w:rFonts w:ascii="GHEA Grapalat" w:hAnsi="GHEA Grapalat" w:cs="Arial Armenian"/>
          <w:sz w:val="20"/>
          <w:lang w:val="hy-AM"/>
        </w:rPr>
        <w:t xml:space="preserve"> </w:t>
      </w:r>
      <w:r w:rsidRPr="005E1F72">
        <w:rPr>
          <w:rFonts w:ascii="GHEA Grapalat" w:hAnsi="GHEA Grapalat" w:cs="Tahoma"/>
          <w:sz w:val="20"/>
          <w:lang w:val="hy-AM"/>
        </w:rPr>
        <w:t>նշում</w:t>
      </w:r>
      <w:r w:rsidRPr="005E1F72">
        <w:rPr>
          <w:rFonts w:ascii="GHEA Grapalat" w:hAnsi="GHEA Grapalat" w:cs="Arial Armenian"/>
          <w:sz w:val="20"/>
          <w:lang w:val="hy-AM"/>
        </w:rPr>
        <w:t xml:space="preserve"> </w:t>
      </w:r>
      <w:r w:rsidRPr="005E1F72">
        <w:rPr>
          <w:rFonts w:ascii="GHEA Grapalat" w:hAnsi="GHEA Grapalat" w:cs="Tahoma"/>
          <w:sz w:val="20"/>
          <w:lang w:val="hy-AM"/>
        </w:rPr>
        <w:t>է</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բավարար</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գնահատված</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w:t>
      </w:r>
      <w:r w:rsidRPr="005E1F72">
        <w:rPr>
          <w:rFonts w:ascii="GHEA Grapalat" w:hAnsi="GHEA Grapalat" w:cs="Arial Armenian"/>
          <w:sz w:val="20"/>
          <w:lang w:val="hy-AM"/>
        </w:rPr>
        <w:t xml:space="preserve"> </w:t>
      </w:r>
      <w:r w:rsidRPr="005E1F72">
        <w:rPr>
          <w:rFonts w:ascii="GHEA Grapalat" w:hAnsi="GHEA Grapalat" w:cs="Tahoma"/>
          <w:sz w:val="20"/>
          <w:lang w:val="hy-AM"/>
        </w:rPr>
        <w:t>նրանց</w:t>
      </w:r>
      <w:r w:rsidRPr="005E1F72">
        <w:rPr>
          <w:rFonts w:ascii="GHEA Grapalat" w:hAnsi="GHEA Grapalat" w:cs="Arial Armenian"/>
          <w:sz w:val="20"/>
          <w:lang w:val="hy-AM"/>
        </w:rPr>
        <w:t xml:space="preserve"> </w:t>
      </w:r>
      <w:r w:rsidRPr="005E1F72">
        <w:rPr>
          <w:rFonts w:ascii="GHEA Grapalat" w:hAnsi="GHEA Grapalat" w:cs="Tahoma"/>
          <w:sz w:val="20"/>
          <w:lang w:val="hy-AM"/>
        </w:rPr>
        <w:t>դասակարգելով</w:t>
      </w:r>
      <w:r w:rsidRPr="00F6799D">
        <w:rPr>
          <w:rFonts w:ascii="GHEA Grapalat" w:hAnsi="GHEA Grapalat" w:cs="Tahoma"/>
          <w:sz w:val="20"/>
          <w:lang w:val="hy-AM"/>
        </w:rPr>
        <w:t xml:space="preserve"> </w:t>
      </w:r>
      <w:r w:rsidRPr="005E1F72">
        <w:rPr>
          <w:rFonts w:ascii="GHEA Grapalat" w:hAnsi="GHEA Grapalat" w:cs="Tahoma"/>
          <w:sz w:val="20"/>
          <w:lang w:val="hy-AM"/>
        </w:rPr>
        <w:t>ըստ</w:t>
      </w:r>
      <w:r w:rsidRPr="00F6799D">
        <w:rPr>
          <w:rFonts w:ascii="GHEA Grapalat" w:hAnsi="GHEA Grapalat" w:cs="Tahoma"/>
          <w:sz w:val="20"/>
          <w:lang w:val="hy-AM"/>
        </w:rPr>
        <w:t xml:space="preserve"> </w:t>
      </w:r>
      <w:r w:rsidRPr="005E1F72">
        <w:rPr>
          <w:rFonts w:ascii="GHEA Grapalat" w:hAnsi="GHEA Grapalat" w:cs="Tahoma"/>
          <w:sz w:val="20"/>
          <w:lang w:val="hy-AM"/>
        </w:rPr>
        <w:t>գնահատման</w:t>
      </w:r>
      <w:r w:rsidRPr="00F6799D">
        <w:rPr>
          <w:rFonts w:ascii="GHEA Grapalat" w:hAnsi="GHEA Grapalat" w:cs="Tahoma"/>
          <w:sz w:val="20"/>
          <w:lang w:val="hy-AM"/>
        </w:rPr>
        <w:t xml:space="preserve"> </w:t>
      </w:r>
      <w:r w:rsidRPr="005E1F72">
        <w:rPr>
          <w:rFonts w:ascii="GHEA Grapalat" w:hAnsi="GHEA Grapalat" w:cs="Tahoma"/>
          <w:sz w:val="20"/>
          <w:lang w:val="hy-AM"/>
        </w:rPr>
        <w:t>արդյունքների</w:t>
      </w:r>
      <w:r w:rsidRPr="00F6799D">
        <w:rPr>
          <w:rFonts w:ascii="GHEA Grapalat" w:hAnsi="GHEA Grapalat" w:cs="Tahoma"/>
          <w:sz w:val="20"/>
          <w:lang w:val="hy-AM"/>
        </w:rPr>
        <w:t xml:space="preserve"> </w:t>
      </w:r>
      <w:r w:rsidRPr="005E1F72">
        <w:rPr>
          <w:rFonts w:ascii="GHEA Grapalat" w:hAnsi="GHEA Grapalat" w:cs="Tahoma"/>
          <w:sz w:val="20"/>
          <w:lang w:val="hy-AM"/>
        </w:rPr>
        <w:t>և</w:t>
      </w:r>
      <w:r w:rsidRPr="00F6799D">
        <w:rPr>
          <w:rFonts w:ascii="GHEA Grapalat" w:hAnsi="GHEA Grapalat" w:cs="Tahoma"/>
          <w:sz w:val="20"/>
          <w:lang w:val="hy-AM"/>
        </w:rPr>
        <w:t xml:space="preserve"> </w:t>
      </w:r>
      <w:r w:rsidRPr="005E1F72">
        <w:rPr>
          <w:rFonts w:ascii="GHEA Grapalat" w:hAnsi="GHEA Grapalat" w:cs="Tahoma"/>
          <w:sz w:val="20"/>
          <w:lang w:val="hy-AM"/>
        </w:rPr>
        <w:t>գնային</w:t>
      </w:r>
      <w:r w:rsidRPr="00F6799D">
        <w:rPr>
          <w:rFonts w:ascii="GHEA Grapalat" w:hAnsi="GHEA Grapalat" w:cs="Tahoma"/>
          <w:sz w:val="20"/>
          <w:lang w:val="hy-AM"/>
        </w:rPr>
        <w:t xml:space="preserve"> </w:t>
      </w:r>
      <w:r w:rsidRPr="005E1F72">
        <w:rPr>
          <w:rFonts w:ascii="GHEA Grapalat" w:hAnsi="GHEA Grapalat" w:cs="Tahoma"/>
          <w:sz w:val="20"/>
          <w:lang w:val="hy-AM"/>
        </w:rPr>
        <w:t>առաջարկների</w:t>
      </w:r>
      <w:r w:rsidRPr="00F6799D">
        <w:rPr>
          <w:rFonts w:ascii="GHEA Grapalat" w:hAnsi="GHEA Grapalat" w:cs="Tahoma"/>
          <w:sz w:val="20"/>
          <w:lang w:val="hy-AM"/>
        </w:rPr>
        <w:t>.</w:t>
      </w:r>
    </w:p>
    <w:p w14:paraId="41499E2A" w14:textId="77777777" w:rsidR="00196487" w:rsidRPr="00F6799D" w:rsidRDefault="00196487" w:rsidP="00EF3662">
      <w:pPr>
        <w:pStyle w:val="norm"/>
        <w:spacing w:line="240" w:lineRule="auto"/>
        <w:ind w:firstLine="706"/>
        <w:rPr>
          <w:rFonts w:ascii="GHEA Grapalat" w:hAnsi="GHEA Grapalat" w:cs="Tahoma"/>
          <w:sz w:val="20"/>
          <w:lang w:val="hy-AM"/>
        </w:rPr>
      </w:pPr>
      <w:r w:rsidRPr="00F6799D">
        <w:rPr>
          <w:rFonts w:ascii="GHEA Grapalat" w:hAnsi="GHEA Grapalat" w:cs="Tahoma"/>
          <w:sz w:val="20"/>
          <w:lang w:val="hy-AM"/>
        </w:rPr>
        <w:tab/>
        <w:t xml:space="preserve">2) </w:t>
      </w:r>
      <w:r w:rsidR="006B5588" w:rsidRPr="00F6799D">
        <w:rPr>
          <w:rFonts w:ascii="GHEA Grapalat" w:hAnsi="GHEA Grapalat" w:cs="Tahoma"/>
          <w:sz w:val="20"/>
          <w:lang w:val="hy-AM"/>
        </w:rPr>
        <w:t>Հ</w:t>
      </w:r>
      <w:r w:rsidRPr="005E1F72">
        <w:rPr>
          <w:rFonts w:ascii="GHEA Grapalat" w:hAnsi="GHEA Grapalat" w:cs="Tahoma"/>
          <w:sz w:val="20"/>
          <w:lang w:val="hy-AM"/>
        </w:rPr>
        <w:t>ամակարգի</w:t>
      </w:r>
      <w:r w:rsidRPr="00F6799D">
        <w:rPr>
          <w:rFonts w:ascii="GHEA Grapalat" w:hAnsi="GHEA Grapalat" w:cs="Tahoma"/>
          <w:sz w:val="20"/>
          <w:lang w:val="hy-AM"/>
        </w:rPr>
        <w:t xml:space="preserve"> </w:t>
      </w:r>
      <w:r w:rsidRPr="005E1F72">
        <w:rPr>
          <w:rFonts w:ascii="GHEA Grapalat" w:hAnsi="GHEA Grapalat" w:cs="Tahoma"/>
          <w:sz w:val="20"/>
          <w:lang w:val="hy-AM"/>
        </w:rPr>
        <w:t>միջոցով</w:t>
      </w:r>
      <w:r w:rsidRPr="00F6799D">
        <w:rPr>
          <w:rFonts w:ascii="GHEA Grapalat" w:hAnsi="GHEA Grapalat" w:cs="Tahoma"/>
          <w:sz w:val="20"/>
          <w:lang w:val="hy-AM"/>
        </w:rPr>
        <w:t xml:space="preserve"> </w:t>
      </w:r>
      <w:r w:rsidRPr="005E1F72">
        <w:rPr>
          <w:rFonts w:ascii="GHEA Grapalat" w:hAnsi="GHEA Grapalat" w:cs="Tahoma"/>
          <w:sz w:val="20"/>
          <w:lang w:val="hy-AM"/>
        </w:rPr>
        <w:t>ընթացակարգի</w:t>
      </w:r>
      <w:r w:rsidRPr="00F6799D">
        <w:rPr>
          <w:rFonts w:ascii="GHEA Grapalat" w:hAnsi="GHEA Grapalat" w:cs="Tahoma"/>
          <w:sz w:val="20"/>
          <w:lang w:val="hy-AM"/>
        </w:rPr>
        <w:t xml:space="preserve"> </w:t>
      </w:r>
      <w:r w:rsidRPr="005E1F72">
        <w:rPr>
          <w:rFonts w:ascii="GHEA Grapalat" w:hAnsi="GHEA Grapalat" w:cs="Tahoma"/>
          <w:sz w:val="20"/>
          <w:lang w:val="hy-AM"/>
        </w:rPr>
        <w:t>մասնակիցների էլեկտրոնային</w:t>
      </w:r>
      <w:r w:rsidRPr="00F6799D">
        <w:rPr>
          <w:rFonts w:ascii="GHEA Grapalat" w:hAnsi="GHEA Grapalat" w:cs="Tahoma"/>
          <w:sz w:val="20"/>
          <w:lang w:val="hy-AM"/>
        </w:rPr>
        <w:t xml:space="preserve"> </w:t>
      </w:r>
      <w:r w:rsidRPr="005E1F72">
        <w:rPr>
          <w:rFonts w:ascii="GHEA Grapalat" w:hAnsi="GHEA Grapalat" w:cs="Tahoma"/>
          <w:sz w:val="20"/>
          <w:lang w:val="hy-AM"/>
        </w:rPr>
        <w:t>փոստին</w:t>
      </w:r>
      <w:r w:rsidRPr="00F6799D">
        <w:rPr>
          <w:rFonts w:ascii="GHEA Grapalat" w:hAnsi="GHEA Grapalat" w:cs="Tahoma"/>
          <w:sz w:val="20"/>
          <w:lang w:val="hy-AM"/>
        </w:rPr>
        <w:t xml:space="preserve"> ուղարկում է գնահատման արդյունքների մասին հանձնաժողովի նիստի արձանագրու</w:t>
      </w:r>
      <w:r w:rsidRPr="00F6799D">
        <w:rPr>
          <w:rFonts w:ascii="GHEA Grapalat" w:hAnsi="GHEA Grapalat" w:cs="Tahoma"/>
          <w:sz w:val="20"/>
          <w:lang w:val="hy-AM"/>
        </w:rPr>
        <w:softHyphen/>
        <w:t>թյունը:</w:t>
      </w:r>
    </w:p>
    <w:p w14:paraId="40458A59" w14:textId="77777777" w:rsidR="00E45ACA" w:rsidRPr="005E1F72" w:rsidRDefault="00A150A9" w:rsidP="00EF3662">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00201DA0" w:rsidRPr="005E1F72">
        <w:rPr>
          <w:rFonts w:ascii="GHEA Grapalat" w:hAnsi="GHEA Grapalat"/>
          <w:spacing w:val="-6"/>
          <w:sz w:val="20"/>
          <w:lang w:val="hy-AM"/>
        </w:rPr>
        <w:t>.</w:t>
      </w:r>
      <w:r w:rsidR="00F96621" w:rsidRPr="00F6799D">
        <w:rPr>
          <w:rFonts w:ascii="GHEA Grapalat" w:hAnsi="GHEA Grapalat"/>
          <w:spacing w:val="-6"/>
          <w:sz w:val="20"/>
          <w:lang w:val="hy-AM"/>
        </w:rPr>
        <w:t>2</w:t>
      </w:r>
      <w:r w:rsidR="00FE348B" w:rsidRPr="004B2068">
        <w:rPr>
          <w:rFonts w:ascii="GHEA Grapalat" w:hAnsi="GHEA Grapalat"/>
          <w:spacing w:val="-6"/>
          <w:sz w:val="20"/>
          <w:lang w:val="hy-AM"/>
        </w:rPr>
        <w:t>4</w:t>
      </w:r>
      <w:r w:rsidR="00F6799D" w:rsidRPr="004B2068">
        <w:rPr>
          <w:rFonts w:ascii="GHEA Grapalat" w:hAnsi="GHEA Grapalat"/>
          <w:spacing w:val="-6"/>
          <w:sz w:val="20"/>
          <w:lang w:val="hy-AM"/>
        </w:rPr>
        <w:t xml:space="preserve"> </w:t>
      </w:r>
      <w:r w:rsidR="00E45ACA" w:rsidRPr="005E1F72">
        <w:rPr>
          <w:rFonts w:ascii="GHEA Grapalat" w:hAnsi="GHEA Grapalat" w:cs="Tahoma"/>
          <w:sz w:val="20"/>
          <w:lang w:val="hy-AM"/>
        </w:rPr>
        <w:t xml:space="preserve">Մինչև պայմանագիր կնքելը </w:t>
      </w:r>
      <w:r w:rsidR="004B383E" w:rsidRPr="005E1F72">
        <w:rPr>
          <w:rFonts w:ascii="GHEA Grapalat" w:hAnsi="GHEA Grapalat" w:cs="Tahoma"/>
          <w:sz w:val="20"/>
          <w:lang w:val="hy-AM"/>
        </w:rPr>
        <w:t>պ</w:t>
      </w:r>
      <w:r w:rsidR="00E45ACA" w:rsidRPr="005E1F7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5E1F72">
        <w:rPr>
          <w:rFonts w:ascii="GHEA Grapalat" w:hAnsi="GHEA Grapalat" w:cs="Sylfaen"/>
          <w:lang w:val="hy-AM"/>
        </w:rPr>
        <w:t xml:space="preserve"> </w:t>
      </w:r>
      <w:r w:rsidR="00E45ACA" w:rsidRPr="005E1F72">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5E1F72" w:rsidRDefault="00A150A9" w:rsidP="00491A74">
      <w:pPr>
        <w:pStyle w:val="23"/>
        <w:spacing w:line="240" w:lineRule="auto"/>
        <w:ind w:firstLine="567"/>
        <w:rPr>
          <w:rFonts w:ascii="GHEA Grapalat" w:hAnsi="GHEA Grapalat" w:cs="Sylfaen"/>
          <w:szCs w:val="24"/>
        </w:rPr>
      </w:pPr>
      <w:r w:rsidRPr="005E1F72">
        <w:rPr>
          <w:rFonts w:ascii="GHEA Grapalat" w:hAnsi="GHEA Grapalat" w:cs="Sylfaen"/>
          <w:szCs w:val="24"/>
          <w:lang w:val="hy-AM"/>
        </w:rPr>
        <w:t>8</w:t>
      </w:r>
      <w:r w:rsidR="00201DA0" w:rsidRPr="005E1F72">
        <w:rPr>
          <w:rFonts w:ascii="GHEA Grapalat" w:hAnsi="GHEA Grapalat" w:cs="Sylfaen"/>
          <w:szCs w:val="24"/>
          <w:lang w:val="hy-AM"/>
        </w:rPr>
        <w:t>.</w:t>
      </w:r>
      <w:r w:rsidR="00F96621" w:rsidRPr="00F6799D">
        <w:rPr>
          <w:rFonts w:ascii="GHEA Grapalat" w:hAnsi="GHEA Grapalat" w:cs="Sylfaen"/>
          <w:szCs w:val="24"/>
          <w:lang w:val="hy-AM"/>
        </w:rPr>
        <w:t>2</w:t>
      </w:r>
      <w:r w:rsidR="00FE348B" w:rsidRPr="004B2068">
        <w:rPr>
          <w:rFonts w:ascii="GHEA Grapalat" w:hAnsi="GHEA Grapalat" w:cs="Sylfaen"/>
          <w:szCs w:val="24"/>
          <w:lang w:val="hy-AM"/>
        </w:rPr>
        <w:t>5</w:t>
      </w:r>
      <w:r w:rsidR="00D61B60" w:rsidRPr="005E1F72">
        <w:rPr>
          <w:rFonts w:ascii="GHEA Grapalat" w:hAnsi="GHEA Grapalat" w:cs="Sylfaen"/>
          <w:szCs w:val="24"/>
        </w:rPr>
        <w:t xml:space="preserve"> </w:t>
      </w:r>
      <w:r w:rsidR="00491A74" w:rsidRPr="005E1F72">
        <w:rPr>
          <w:rFonts w:ascii="GHEA Grapalat" w:hAnsi="GHEA Grapalat" w:cs="Sylfaen"/>
          <w:szCs w:val="24"/>
          <w:lang w:val="hy-AM"/>
        </w:rPr>
        <w:t>Անգործության</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ժամկետը</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պայմանագիր</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կնքելու</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մասին</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որոշման</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հայտարարության</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հրապարակման</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օրվան</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հաջորդող</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օրվա</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և</w:t>
      </w:r>
      <w:r w:rsidR="00491A74" w:rsidRPr="005E1F72">
        <w:rPr>
          <w:rFonts w:ascii="GHEA Grapalat" w:hAnsi="GHEA Grapalat" w:cs="Sylfaen"/>
          <w:szCs w:val="24"/>
        </w:rPr>
        <w:t xml:space="preserve"> պ</w:t>
      </w:r>
      <w:r w:rsidR="00491A74" w:rsidRPr="005E1F72">
        <w:rPr>
          <w:rFonts w:ascii="GHEA Grapalat" w:hAnsi="GHEA Grapalat" w:cs="Sylfaen"/>
          <w:szCs w:val="24"/>
          <w:lang w:val="hy-AM"/>
        </w:rPr>
        <w:t>ատվիրատուի</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կողմից</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պայմանագիրը</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կնքելու</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իրավասության</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առաջացման</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օրվա</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միջև</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ընկած</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ժամանակահատվածն</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է։</w:t>
      </w:r>
    </w:p>
    <w:p w14:paraId="25E9C49C" w14:textId="3D92FC35" w:rsidR="00491A74" w:rsidRDefault="00491A74" w:rsidP="00491A74">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056A59">
        <w:rPr>
          <w:rFonts w:ascii="GHEA Grapalat" w:hAnsi="GHEA Grapalat" w:cs="Sylfaen"/>
          <w:lang w:val="hy-AM"/>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14286E37" w14:textId="77777777" w:rsidR="00491A74" w:rsidRDefault="00491A74" w:rsidP="00491A74">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6E18E9C7" w14:textId="77777777" w:rsidR="00491A74" w:rsidRPr="00BA41C0" w:rsidRDefault="00491A74" w:rsidP="00491A74">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E157B6B" w14:textId="77777777" w:rsidR="00491A74" w:rsidRPr="003B135C" w:rsidRDefault="00491A74" w:rsidP="00491A74">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6871FDAC" w14:textId="77777777" w:rsidR="00491A74" w:rsidRPr="00640568" w:rsidRDefault="00491A74" w:rsidP="000E5106">
      <w:pPr>
        <w:pStyle w:val="23"/>
        <w:spacing w:line="240" w:lineRule="auto"/>
        <w:rPr>
          <w:rFonts w:ascii="GHEA Grapalat" w:hAnsi="GHEA Grapalat" w:cs="Sylfaen"/>
          <w:lang w:val="hy-AM"/>
        </w:rPr>
      </w:pPr>
    </w:p>
    <w:p w14:paraId="1969836C" w14:textId="0CE81EDB" w:rsidR="00583092" w:rsidRDefault="00583092" w:rsidP="00D4485C">
      <w:pPr>
        <w:ind w:firstLine="567"/>
        <w:jc w:val="both"/>
        <w:rPr>
          <w:rFonts w:ascii="GHEA Grapalat" w:hAnsi="GHEA Grapalat" w:cs="Sylfaen"/>
          <w:sz w:val="20"/>
          <w:szCs w:val="20"/>
          <w:lang w:val="hy-AM"/>
        </w:rPr>
      </w:pPr>
    </w:p>
    <w:p w14:paraId="3FF464E4" w14:textId="77777777" w:rsidR="002E10B4" w:rsidRPr="002E10B4" w:rsidRDefault="002E10B4" w:rsidP="00D4485C">
      <w:pPr>
        <w:ind w:firstLine="567"/>
        <w:jc w:val="both"/>
        <w:rPr>
          <w:rFonts w:ascii="GHEA Grapalat" w:hAnsi="GHEA Grapalat" w:cs="Sylfaen"/>
          <w:sz w:val="20"/>
          <w:szCs w:val="20"/>
          <w:lang w:val="hy-AM"/>
        </w:rPr>
      </w:pPr>
    </w:p>
    <w:p w14:paraId="7FE37A15" w14:textId="77777777" w:rsidR="00037DDE" w:rsidRPr="005E1F72" w:rsidRDefault="00037DDE" w:rsidP="00EF3662">
      <w:pPr>
        <w:ind w:firstLine="567"/>
        <w:jc w:val="center"/>
        <w:rPr>
          <w:rFonts w:ascii="GHEA Grapalat" w:hAnsi="GHEA Grapalat"/>
          <w:b/>
          <w:sz w:val="20"/>
          <w:lang w:val="es-ES"/>
        </w:rPr>
      </w:pPr>
    </w:p>
    <w:p w14:paraId="54CF6C24" w14:textId="77777777" w:rsidR="000313A6" w:rsidRPr="005E1F72" w:rsidRDefault="00AA0AD8" w:rsidP="00EF3662">
      <w:pPr>
        <w:jc w:val="center"/>
        <w:rPr>
          <w:rFonts w:ascii="GHEA Grapalat" w:hAnsi="GHEA Grapalat" w:cs="Arial"/>
          <w:b/>
          <w:iCs/>
          <w:sz w:val="20"/>
          <w:lang w:val="af-ZA"/>
        </w:rPr>
      </w:pPr>
      <w:r w:rsidRPr="005E1F72">
        <w:rPr>
          <w:rFonts w:ascii="GHEA Grapalat" w:hAnsi="GHEA Grapalat"/>
          <w:b/>
          <w:iCs/>
          <w:sz w:val="20"/>
          <w:lang w:val="es-ES"/>
        </w:rPr>
        <w:t>9</w:t>
      </w:r>
      <w:r w:rsidR="008D5016" w:rsidRPr="005E1F72">
        <w:rPr>
          <w:rFonts w:ascii="GHEA Grapalat" w:hAnsi="GHEA Grapalat"/>
          <w:b/>
          <w:iCs/>
          <w:sz w:val="20"/>
          <w:lang w:val="af-ZA"/>
        </w:rPr>
        <w:t xml:space="preserve">. </w:t>
      </w:r>
      <w:r w:rsidR="008D5016" w:rsidRPr="005E1F72">
        <w:rPr>
          <w:rFonts w:ascii="GHEA Grapalat" w:hAnsi="GHEA Grapalat" w:cs="Sylfaen"/>
          <w:b/>
          <w:iCs/>
          <w:sz w:val="20"/>
          <w:lang w:val="af-ZA"/>
        </w:rPr>
        <w:t>ՊԱՅՄԱՆԱԳՐԻ</w:t>
      </w:r>
      <w:r w:rsidR="008D5016" w:rsidRPr="005E1F72">
        <w:rPr>
          <w:rFonts w:ascii="GHEA Grapalat" w:hAnsi="GHEA Grapalat" w:cs="Arial"/>
          <w:b/>
          <w:iCs/>
          <w:sz w:val="20"/>
          <w:lang w:val="af-ZA"/>
        </w:rPr>
        <w:t xml:space="preserve"> </w:t>
      </w:r>
      <w:r w:rsidR="008D5016" w:rsidRPr="005E1F72">
        <w:rPr>
          <w:rFonts w:ascii="GHEA Grapalat" w:hAnsi="GHEA Grapalat" w:cs="Sylfaen"/>
          <w:b/>
          <w:iCs/>
          <w:sz w:val="20"/>
          <w:lang w:val="af-ZA"/>
        </w:rPr>
        <w:t>ԿՆՔՈՒՄԸ</w:t>
      </w:r>
      <w:r w:rsidR="008D5016" w:rsidRPr="005E1F72">
        <w:rPr>
          <w:rFonts w:ascii="GHEA Grapalat" w:hAnsi="GHEA Grapalat" w:cs="Arial"/>
          <w:b/>
          <w:iCs/>
          <w:sz w:val="20"/>
          <w:lang w:val="af-ZA"/>
        </w:rPr>
        <w:t xml:space="preserve"> </w:t>
      </w:r>
    </w:p>
    <w:p w14:paraId="34748C4D" w14:textId="77777777" w:rsidR="00096865" w:rsidRPr="005E1F72" w:rsidRDefault="00096865" w:rsidP="00EF3662">
      <w:pPr>
        <w:jc w:val="center"/>
        <w:rPr>
          <w:rFonts w:ascii="GHEA Grapalat" w:hAnsi="GHEA Grapalat"/>
          <w:b/>
          <w:iCs/>
          <w:sz w:val="20"/>
          <w:lang w:val="af-ZA"/>
        </w:rPr>
      </w:pPr>
    </w:p>
    <w:p w14:paraId="76373D09" w14:textId="77777777"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iCs/>
          <w:sz w:val="20"/>
          <w:lang w:val="es-ES"/>
        </w:rPr>
        <w:t>9</w:t>
      </w:r>
      <w:r w:rsidR="00096865" w:rsidRPr="005E1F72">
        <w:rPr>
          <w:rFonts w:ascii="GHEA Grapalat" w:hAnsi="GHEA Grapalat"/>
          <w:iCs/>
          <w:sz w:val="20"/>
          <w:lang w:val="af-ZA"/>
        </w:rPr>
        <w:t xml:space="preserve">.1 </w:t>
      </w:r>
      <w:r w:rsidR="00096865" w:rsidRPr="005E1F72">
        <w:rPr>
          <w:rFonts w:ascii="GHEA Grapalat" w:hAnsi="GHEA Grapalat" w:cs="Sylfaen"/>
          <w:sz w:val="20"/>
          <w:lang w:val="ru-RU"/>
        </w:rPr>
        <w:t>Պայմանագիր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կնքվում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է</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հանձնաժողովի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որոշման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հիման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վրա</w:t>
      </w:r>
      <w:r w:rsidR="00096865" w:rsidRPr="005E1F72">
        <w:rPr>
          <w:rFonts w:ascii="GHEA Grapalat" w:hAnsi="GHEA Grapalat" w:cs="Sylfaen"/>
          <w:sz w:val="20"/>
          <w:lang w:val="af-ZA"/>
        </w:rPr>
        <w:t xml:space="preserve">` </w:t>
      </w:r>
      <w:r w:rsidRPr="005E1F72">
        <w:rPr>
          <w:rFonts w:ascii="GHEA Grapalat" w:hAnsi="GHEA Grapalat" w:cs="Sylfaen"/>
          <w:sz w:val="20"/>
        </w:rPr>
        <w:t>պ</w:t>
      </w:r>
      <w:r w:rsidR="00096865" w:rsidRPr="005E1F72">
        <w:rPr>
          <w:rFonts w:ascii="GHEA Grapalat" w:hAnsi="GHEA Grapalat" w:cs="Sylfaen"/>
          <w:sz w:val="20"/>
          <w:lang w:val="ru-RU"/>
        </w:rPr>
        <w:t>ատվիրատուի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կողմից</w:t>
      </w:r>
      <w:r w:rsidR="004D5671" w:rsidRPr="005E1F72">
        <w:rPr>
          <w:rFonts w:ascii="GHEA Grapalat" w:hAnsi="GHEA Grapalat" w:cs="Sylfaen"/>
          <w:sz w:val="20"/>
          <w:lang w:val="ru-RU"/>
        </w:rPr>
        <w:t>։</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Պայմանագիրը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կնքվում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է</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գրավոր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մեկ</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փաստաթուղթ</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կազմելու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միջոցով</w:t>
      </w:r>
      <w:r w:rsidR="004D5671" w:rsidRPr="005E1F72">
        <w:rPr>
          <w:rFonts w:ascii="GHEA Grapalat" w:hAnsi="GHEA Grapalat" w:cs="Sylfaen"/>
          <w:sz w:val="20"/>
          <w:lang w:val="ru-RU"/>
        </w:rPr>
        <w:t>։</w:t>
      </w:r>
    </w:p>
    <w:p w14:paraId="402D8505" w14:textId="3ED80E16" w:rsidR="00EB6E54"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096865" w:rsidRPr="005E1F72">
        <w:rPr>
          <w:rFonts w:ascii="GHEA Grapalat" w:hAnsi="GHEA Grapalat" w:cs="Sylfaen"/>
          <w:sz w:val="20"/>
          <w:lang w:val="af-ZA"/>
        </w:rPr>
        <w:t xml:space="preserve">.2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05035B">
        <w:rPr>
          <w:rFonts w:ascii="GHEA Grapalat" w:hAnsi="GHEA Grapalat" w:cs="Sylfaen"/>
          <w:sz w:val="20"/>
          <w:lang w:val="af-ZA"/>
        </w:rPr>
        <w:t>2</w:t>
      </w:r>
      <w:r w:rsidR="00FE348B">
        <w:rPr>
          <w:rFonts w:ascii="GHEA Grapalat" w:hAnsi="GHEA Grapalat" w:cs="Sylfaen"/>
          <w:sz w:val="20"/>
          <w:lang w:val="af-ZA"/>
        </w:rPr>
        <w:t>5</w:t>
      </w:r>
      <w:r w:rsidR="00D61B60" w:rsidRPr="005E1F72">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չոր</w:t>
      </w:r>
      <w:r w:rsidR="00491A74">
        <w:rPr>
          <w:rFonts w:ascii="GHEA Grapalat" w:hAnsi="GHEA Grapalat" w:cs="Sylfaen"/>
          <w:sz w:val="20"/>
          <w:lang w:val="hy-AM"/>
        </w:rPr>
        <w:t>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w:t>
      </w:r>
      <w:r w:rsidR="00491A74">
        <w:rPr>
          <w:rFonts w:ascii="GHEA Grapalat" w:hAnsi="GHEA Grapalat" w:cs="Sylfaen"/>
          <w:sz w:val="20"/>
          <w:lang w:val="hy-AM"/>
        </w:rPr>
        <w:t>ը</w:t>
      </w:r>
      <w:r w:rsidR="00EB6E54" w:rsidRPr="005E1F72">
        <w:rPr>
          <w:rFonts w:ascii="GHEA Grapalat" w:hAnsi="GHEA Grapalat" w:cs="Sylfaen"/>
          <w:sz w:val="20"/>
          <w:lang w:val="af-ZA"/>
        </w:rPr>
        <w:t xml:space="preserve"> </w:t>
      </w:r>
      <w:r w:rsidRPr="005E1F72">
        <w:rPr>
          <w:rFonts w:ascii="GHEA Grapalat" w:hAnsi="GHEA Grapalat" w:cs="Sylfaen"/>
          <w:sz w:val="20"/>
        </w:rPr>
        <w:t>պ</w:t>
      </w:r>
      <w:r w:rsidR="00EB6E54" w:rsidRPr="005E1F72">
        <w:rPr>
          <w:rFonts w:ascii="GHEA Grapalat" w:hAnsi="GHEA Grapalat" w:cs="Sylfaen"/>
          <w:sz w:val="20"/>
          <w:lang w:val="ru-RU"/>
        </w:rPr>
        <w:t>ատվիրատուն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ծանուցում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5457B4"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ներկայացնելով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կարող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ոչ</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շուտ</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05035B">
        <w:rPr>
          <w:rFonts w:ascii="GHEA Grapalat" w:hAnsi="GHEA Grapalat" w:cs="Sylfaen"/>
          <w:sz w:val="20"/>
          <w:lang w:val="af-ZA"/>
        </w:rPr>
        <w:t>2</w:t>
      </w:r>
      <w:r w:rsidR="00FE348B">
        <w:rPr>
          <w:rFonts w:ascii="GHEA Grapalat" w:hAnsi="GHEA Grapalat" w:cs="Sylfaen"/>
          <w:sz w:val="20"/>
          <w:lang w:val="af-ZA"/>
        </w:rPr>
        <w:t>5</w:t>
      </w:r>
      <w:r w:rsidR="00F6799D">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օրվան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491A74">
        <w:rPr>
          <w:rFonts w:ascii="GHEA Grapalat" w:hAnsi="GHEA Grapalat" w:cs="Sylfaen"/>
          <w:sz w:val="20"/>
          <w:lang w:val="hy-AM"/>
        </w:rPr>
        <w:t>չորրորդ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օրը</w:t>
      </w:r>
      <w:r w:rsidR="00EB6E54" w:rsidRPr="005E1F72">
        <w:rPr>
          <w:rFonts w:ascii="GHEA Grapalat" w:hAnsi="GHEA Grapalat" w:cs="Sylfaen"/>
          <w:sz w:val="20"/>
          <w:lang w:val="af-ZA"/>
        </w:rPr>
        <w:t>:</w:t>
      </w:r>
    </w:p>
    <w:p w14:paraId="2D54E94F" w14:textId="77777777" w:rsidR="00F23A51"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lastRenderedPageBreak/>
        <w:t>9</w:t>
      </w:r>
      <w:r w:rsidR="003717D2" w:rsidRPr="005E1F72">
        <w:rPr>
          <w:rFonts w:ascii="GHEA Grapalat" w:hAnsi="GHEA Grapalat" w:cs="Sylfaen"/>
          <w:sz w:val="20"/>
          <w:lang w:val="hy-AM"/>
        </w:rPr>
        <w:t>.3</w:t>
      </w:r>
      <w:r w:rsidR="00F23A51"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կնքվելիք</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հանձնաժողովի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քարտուղարը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տրամադրում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էլեկտրոնային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եղանակով</w:t>
      </w:r>
      <w:r w:rsidR="00EB6E54" w:rsidRPr="005E1F72">
        <w:rPr>
          <w:rFonts w:ascii="GHEA Grapalat" w:hAnsi="GHEA Grapalat" w:cs="Sylfaen"/>
          <w:sz w:val="20"/>
          <w:lang w:val="af-ZA"/>
        </w:rPr>
        <w:t xml:space="preserve">: </w:t>
      </w:r>
      <w:r w:rsidR="00443B7A" w:rsidRPr="00F6799D">
        <w:rPr>
          <w:rFonts w:ascii="GHEA Grapalat" w:hAnsi="GHEA Grapalat" w:cs="Sylfaen"/>
          <w:sz w:val="20"/>
          <w:lang w:val="ru-RU"/>
        </w:rPr>
        <w:t>Ընդ</w:t>
      </w:r>
      <w:r w:rsidR="00443B7A" w:rsidRPr="00F6799D">
        <w:rPr>
          <w:rFonts w:ascii="GHEA Grapalat" w:hAnsi="GHEA Grapalat" w:cs="Sylfaen"/>
          <w:sz w:val="20"/>
          <w:lang w:val="af-ZA"/>
        </w:rPr>
        <w:t xml:space="preserve"> </w:t>
      </w:r>
      <w:r w:rsidR="00443B7A" w:rsidRPr="00F6799D">
        <w:rPr>
          <w:rFonts w:ascii="GHEA Grapalat" w:hAnsi="GHEA Grapalat" w:cs="Sylfaen"/>
          <w:sz w:val="20"/>
          <w:lang w:val="ru-RU"/>
        </w:rPr>
        <w:t>որում</w:t>
      </w:r>
      <w:r w:rsidR="00EB6E54" w:rsidRPr="00F6799D">
        <w:rPr>
          <w:rFonts w:ascii="GHEA Grapalat" w:hAnsi="GHEA Grapalat" w:cs="Sylfaen"/>
          <w:sz w:val="20"/>
          <w:lang w:val="af-ZA"/>
        </w:rPr>
        <w:t xml:space="preserve"> </w:t>
      </w:r>
      <w:r w:rsidR="0005035B" w:rsidRPr="00F6799D">
        <w:rPr>
          <w:rFonts w:ascii="GHEA Grapalat" w:hAnsi="GHEA Grapalat" w:cs="Sylfaen"/>
          <w:sz w:val="20"/>
          <w:lang w:val="af-ZA"/>
        </w:rPr>
        <w:t xml:space="preserve">շինարարական աշխատանքների գնման դեպքում  </w:t>
      </w:r>
      <w:r w:rsidR="00EB6E54" w:rsidRPr="00F6799D">
        <w:rPr>
          <w:rFonts w:ascii="GHEA Grapalat" w:hAnsi="GHEA Grapalat" w:cs="Sylfaen"/>
          <w:sz w:val="20"/>
          <w:lang w:val="ru-RU"/>
        </w:rPr>
        <w:t>պայմանագրում</w:t>
      </w:r>
      <w:r w:rsidR="00EB6E54" w:rsidRPr="00F6799D">
        <w:rPr>
          <w:rFonts w:ascii="GHEA Grapalat" w:hAnsi="GHEA Grapalat" w:cs="Sylfaen"/>
          <w:sz w:val="20"/>
          <w:lang w:val="af-ZA"/>
        </w:rPr>
        <w:t xml:space="preserve"> </w:t>
      </w:r>
      <w:r w:rsidR="00EB6E54" w:rsidRPr="00F6799D">
        <w:rPr>
          <w:rFonts w:ascii="GHEA Grapalat" w:hAnsi="GHEA Grapalat" w:cs="Sylfaen"/>
          <w:sz w:val="20"/>
          <w:lang w:val="ru-RU"/>
        </w:rPr>
        <w:t>ներառվում</w:t>
      </w:r>
      <w:r w:rsidR="00EB6E54" w:rsidRPr="00F6799D">
        <w:rPr>
          <w:rFonts w:ascii="GHEA Grapalat" w:hAnsi="GHEA Grapalat" w:cs="Sylfaen"/>
          <w:sz w:val="20"/>
          <w:lang w:val="af-ZA"/>
        </w:rPr>
        <w:t xml:space="preserve"> </w:t>
      </w:r>
      <w:r w:rsidR="0005035B" w:rsidRPr="00F6799D">
        <w:rPr>
          <w:rFonts w:ascii="GHEA Grapalat" w:hAnsi="GHEA Grapalat" w:cs="Sylfaen"/>
          <w:sz w:val="20"/>
        </w:rPr>
        <w:t>են</w:t>
      </w:r>
      <w:r w:rsidR="00EB6E54" w:rsidRPr="00F6799D">
        <w:rPr>
          <w:rFonts w:ascii="GHEA Grapalat" w:hAnsi="GHEA Grapalat" w:cs="Sylfaen"/>
          <w:sz w:val="20"/>
          <w:lang w:val="af-ZA"/>
        </w:rPr>
        <w:t xml:space="preserve"> </w:t>
      </w:r>
      <w:r w:rsidR="00EB6E54" w:rsidRPr="00F6799D">
        <w:rPr>
          <w:rFonts w:ascii="GHEA Grapalat" w:hAnsi="GHEA Grapalat" w:cs="Sylfaen"/>
          <w:sz w:val="20"/>
          <w:lang w:val="ru-RU"/>
        </w:rPr>
        <w:t>ընտրված</w:t>
      </w:r>
      <w:r w:rsidR="00EB6E54" w:rsidRPr="00F6799D">
        <w:rPr>
          <w:rFonts w:ascii="GHEA Grapalat" w:hAnsi="GHEA Grapalat" w:cs="Sylfaen"/>
          <w:sz w:val="20"/>
          <w:lang w:val="af-ZA"/>
        </w:rPr>
        <w:t xml:space="preserve"> </w:t>
      </w:r>
      <w:r w:rsidR="00EB6E54" w:rsidRPr="00F6799D">
        <w:rPr>
          <w:rFonts w:ascii="GHEA Grapalat" w:hAnsi="GHEA Grapalat" w:cs="Sylfaen"/>
          <w:sz w:val="20"/>
          <w:lang w:val="ru-RU"/>
        </w:rPr>
        <w:t>մասնակցի</w:t>
      </w:r>
      <w:r w:rsidR="00EB6E54" w:rsidRPr="00F6799D">
        <w:rPr>
          <w:rFonts w:ascii="GHEA Grapalat" w:hAnsi="GHEA Grapalat" w:cs="Sylfaen"/>
          <w:sz w:val="20"/>
          <w:lang w:val="af-ZA"/>
        </w:rPr>
        <w:t xml:space="preserve"> </w:t>
      </w:r>
      <w:r w:rsidR="00EB6E54" w:rsidRPr="00F6799D">
        <w:rPr>
          <w:rFonts w:ascii="GHEA Grapalat" w:hAnsi="GHEA Grapalat" w:cs="Sylfaen"/>
          <w:sz w:val="20"/>
          <w:lang w:val="ru-RU"/>
        </w:rPr>
        <w:t>կողմից</w:t>
      </w:r>
      <w:r w:rsidR="00EB6E54" w:rsidRPr="00F6799D">
        <w:rPr>
          <w:rFonts w:ascii="GHEA Grapalat" w:hAnsi="GHEA Grapalat" w:cs="Sylfaen"/>
          <w:sz w:val="20"/>
          <w:lang w:val="af-ZA"/>
        </w:rPr>
        <w:t xml:space="preserve"> </w:t>
      </w:r>
      <w:r w:rsidR="00EB6E54" w:rsidRPr="00F6799D">
        <w:rPr>
          <w:rFonts w:ascii="GHEA Grapalat" w:hAnsi="GHEA Grapalat" w:cs="Sylfaen"/>
          <w:sz w:val="20"/>
          <w:lang w:val="ru-RU"/>
        </w:rPr>
        <w:t>հայտով</w:t>
      </w:r>
      <w:r w:rsidR="00EB6E54" w:rsidRPr="00F6799D">
        <w:rPr>
          <w:rFonts w:ascii="GHEA Grapalat" w:hAnsi="GHEA Grapalat" w:cs="Sylfaen"/>
          <w:sz w:val="20"/>
          <w:lang w:val="af-ZA"/>
        </w:rPr>
        <w:t xml:space="preserve"> </w:t>
      </w:r>
      <w:r w:rsidR="00EB6E54" w:rsidRPr="00F6799D">
        <w:rPr>
          <w:rFonts w:ascii="GHEA Grapalat" w:hAnsi="GHEA Grapalat" w:cs="Sylfaen"/>
          <w:sz w:val="20"/>
          <w:lang w:val="ru-RU"/>
        </w:rPr>
        <w:t>ներկայացված</w:t>
      </w:r>
      <w:r w:rsidR="00EB6E54" w:rsidRPr="00F6799D">
        <w:rPr>
          <w:rFonts w:ascii="GHEA Grapalat" w:hAnsi="GHEA Grapalat" w:cs="Sylfaen"/>
          <w:sz w:val="20"/>
          <w:lang w:val="af-ZA"/>
        </w:rPr>
        <w:t xml:space="preserve"> </w:t>
      </w:r>
      <w:r w:rsidR="0005035B" w:rsidRPr="00F6799D">
        <w:rPr>
          <w:rFonts w:ascii="GHEA Grapalat" w:hAnsi="GHEA Grapalat" w:cs="Sylfaen"/>
          <w:sz w:val="20"/>
          <w:lang w:val="af-ZA"/>
        </w:rPr>
        <w:t>սարքերը և սարքավորումները</w:t>
      </w:r>
      <w:r w:rsidR="00443B7A" w:rsidRPr="00F6799D">
        <w:rPr>
          <w:rFonts w:ascii="GHEA Grapalat" w:hAnsi="GHEA Grapalat" w:cs="Sylfaen"/>
          <w:sz w:val="20"/>
          <w:lang w:val="af-ZA"/>
        </w:rPr>
        <w:t>:</w:t>
      </w:r>
      <w:r w:rsidR="00443B7A" w:rsidRPr="005E1F72">
        <w:rPr>
          <w:rFonts w:ascii="GHEA Grapalat" w:hAnsi="GHEA Grapalat" w:cs="Sylfaen"/>
          <w:sz w:val="20"/>
          <w:lang w:val="af-ZA"/>
        </w:rPr>
        <w:t xml:space="preserve"> </w:t>
      </w:r>
    </w:p>
    <w:p w14:paraId="2D874308" w14:textId="77777777" w:rsidR="009365B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af-ZA"/>
        </w:rPr>
        <w:t>.4</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օրը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հանձնաժողովի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քարտուղարը</w:t>
      </w:r>
      <w:r w:rsidR="009365B5" w:rsidRPr="005E1F72">
        <w:rPr>
          <w:rFonts w:ascii="GHEA Grapalat" w:hAnsi="GHEA Grapalat" w:cs="Sylfaen"/>
          <w:sz w:val="20"/>
          <w:lang w:val="af-ZA"/>
        </w:rPr>
        <w:t xml:space="preserve"> </w:t>
      </w:r>
      <w:r w:rsidRPr="005E1F72">
        <w:rPr>
          <w:rFonts w:ascii="GHEA Grapalat" w:hAnsi="GHEA Grapalat" w:cs="Sylfaen"/>
          <w:sz w:val="20"/>
        </w:rPr>
        <w:t>հ</w:t>
      </w:r>
      <w:r w:rsidR="009365B5" w:rsidRPr="005E1F72">
        <w:rPr>
          <w:rFonts w:ascii="GHEA Grapalat" w:hAnsi="GHEA Grapalat" w:cs="Sylfaen"/>
          <w:sz w:val="20"/>
          <w:lang w:val="ru-RU"/>
        </w:rPr>
        <w:t>ամակարգի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էլեկտրոնային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փոստին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տրամադրված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լինելու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w:t>
      </w:r>
    </w:p>
    <w:p w14:paraId="392360C0" w14:textId="65291C7C"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.5</w:t>
      </w:r>
      <w:r w:rsidR="00096865" w:rsidRPr="005E1F72">
        <w:rPr>
          <w:rFonts w:ascii="GHEA Grapalat" w:hAnsi="GHEA Grapalat" w:cs="Sylfaen"/>
          <w:sz w:val="20"/>
          <w:lang w:val="af-ZA"/>
        </w:rPr>
        <w:t xml:space="preserve"> </w:t>
      </w:r>
      <w:r w:rsidR="00491A74" w:rsidRPr="005E1F72">
        <w:rPr>
          <w:rFonts w:ascii="GHEA Grapalat" w:hAnsi="GHEA Grapalat" w:cs="Sylfaen"/>
          <w:sz w:val="20"/>
          <w:lang w:val="hy-AM"/>
        </w:rPr>
        <w:t>Եթե</w:t>
      </w:r>
      <w:r w:rsidR="00491A74" w:rsidRPr="005E1F72">
        <w:rPr>
          <w:rFonts w:ascii="GHEA Grapalat" w:hAnsi="GHEA Grapalat" w:cs="Sylfaen"/>
          <w:sz w:val="20"/>
          <w:lang w:val="af-ZA"/>
        </w:rPr>
        <w:t xml:space="preserve"> </w:t>
      </w:r>
      <w:r w:rsidR="00491A74" w:rsidRPr="005E1F72">
        <w:rPr>
          <w:rFonts w:ascii="GHEA Grapalat" w:hAnsi="GHEA Grapalat" w:cs="Sylfaen"/>
          <w:sz w:val="20"/>
          <w:lang w:val="hy-AM"/>
        </w:rPr>
        <w:t>ընտրված</w:t>
      </w:r>
      <w:r w:rsidR="00491A74" w:rsidRPr="005E1F72">
        <w:rPr>
          <w:rFonts w:ascii="GHEA Grapalat" w:hAnsi="GHEA Grapalat" w:cs="Sylfaen"/>
          <w:sz w:val="20"/>
          <w:lang w:val="af-ZA"/>
        </w:rPr>
        <w:t xml:space="preserve"> </w:t>
      </w:r>
      <w:r w:rsidR="00491A74" w:rsidRPr="005E1F72">
        <w:rPr>
          <w:rFonts w:ascii="GHEA Grapalat" w:hAnsi="GHEA Grapalat" w:cs="Sylfaen"/>
          <w:sz w:val="20"/>
          <w:lang w:val="hy-AM"/>
        </w:rPr>
        <w:t>մասնակիցը</w:t>
      </w:r>
      <w:r w:rsidR="00491A74" w:rsidRPr="005E1F72">
        <w:rPr>
          <w:rFonts w:ascii="GHEA Grapalat" w:hAnsi="GHEA Grapalat" w:cs="Sylfaen"/>
          <w:sz w:val="20"/>
          <w:lang w:val="af-ZA"/>
        </w:rPr>
        <w:t xml:space="preserve"> </w:t>
      </w:r>
      <w:r w:rsidR="00491A74" w:rsidRPr="005E1F72">
        <w:rPr>
          <w:rFonts w:ascii="GHEA Grapalat" w:hAnsi="GHEA Grapalat" w:cs="Sylfaen"/>
          <w:sz w:val="20"/>
          <w:lang w:val="hy-AM"/>
        </w:rPr>
        <w:t>պայմանագիր</w:t>
      </w:r>
      <w:r w:rsidR="00491A74" w:rsidRPr="005E1F72">
        <w:rPr>
          <w:rFonts w:ascii="GHEA Grapalat" w:hAnsi="GHEA Grapalat" w:cs="Sylfaen"/>
          <w:sz w:val="20"/>
          <w:lang w:val="af-ZA"/>
        </w:rPr>
        <w:t xml:space="preserve"> </w:t>
      </w:r>
      <w:r w:rsidR="00491A74" w:rsidRPr="005E1F72">
        <w:rPr>
          <w:rFonts w:ascii="GHEA Grapalat" w:hAnsi="GHEA Grapalat" w:cs="Sylfaen"/>
          <w:sz w:val="20"/>
          <w:lang w:val="hy-AM"/>
        </w:rPr>
        <w:t>կնքելու</w:t>
      </w:r>
      <w:r w:rsidR="00491A74" w:rsidRPr="005E1F72">
        <w:rPr>
          <w:rFonts w:ascii="GHEA Grapalat" w:hAnsi="GHEA Grapalat" w:cs="Sylfaen"/>
          <w:sz w:val="20"/>
          <w:lang w:val="af-ZA"/>
        </w:rPr>
        <w:t xml:space="preserve"> </w:t>
      </w:r>
      <w:r w:rsidR="00491A74" w:rsidRPr="005E1F72">
        <w:rPr>
          <w:rFonts w:ascii="GHEA Grapalat" w:hAnsi="GHEA Grapalat" w:cs="Sylfaen"/>
          <w:sz w:val="20"/>
          <w:lang w:val="hy-AM"/>
        </w:rPr>
        <w:t>մասին</w:t>
      </w:r>
      <w:r w:rsidR="00491A74" w:rsidRPr="005E1F72">
        <w:rPr>
          <w:rFonts w:ascii="GHEA Grapalat" w:hAnsi="GHEA Grapalat" w:cs="Sylfaen"/>
          <w:sz w:val="20"/>
          <w:lang w:val="af-ZA"/>
        </w:rPr>
        <w:t xml:space="preserve"> </w:t>
      </w:r>
      <w:r w:rsidR="00491A74" w:rsidRPr="005E1F72">
        <w:rPr>
          <w:rFonts w:ascii="GHEA Grapalat" w:hAnsi="GHEA Grapalat" w:cs="Sylfaen"/>
          <w:sz w:val="20"/>
          <w:lang w:val="hy-AM"/>
        </w:rPr>
        <w:t>ծանուցումը</w:t>
      </w:r>
      <w:r w:rsidR="00491A74" w:rsidRPr="005E1F72">
        <w:rPr>
          <w:rFonts w:ascii="GHEA Grapalat" w:hAnsi="GHEA Grapalat" w:cs="Sylfaen"/>
          <w:sz w:val="20"/>
          <w:lang w:val="af-ZA"/>
        </w:rPr>
        <w:t xml:space="preserve"> </w:t>
      </w:r>
      <w:r w:rsidR="00491A74" w:rsidRPr="005E1F72">
        <w:rPr>
          <w:rFonts w:ascii="GHEA Grapalat" w:hAnsi="GHEA Grapalat" w:cs="Sylfaen"/>
          <w:sz w:val="20"/>
          <w:lang w:val="hy-AM"/>
        </w:rPr>
        <w:t>և</w:t>
      </w:r>
      <w:r w:rsidR="00491A74" w:rsidRPr="005E1F72">
        <w:rPr>
          <w:rFonts w:ascii="GHEA Grapalat" w:hAnsi="GHEA Grapalat" w:cs="Sylfaen"/>
          <w:sz w:val="20"/>
          <w:lang w:val="af-ZA"/>
        </w:rPr>
        <w:t xml:space="preserve"> </w:t>
      </w:r>
      <w:r w:rsidR="00491A74" w:rsidRPr="005E1F72">
        <w:rPr>
          <w:rFonts w:ascii="GHEA Grapalat" w:hAnsi="GHEA Grapalat" w:cs="Sylfaen"/>
          <w:sz w:val="20"/>
          <w:lang w:val="hy-AM"/>
        </w:rPr>
        <w:t>պայմանագրի</w:t>
      </w:r>
      <w:r w:rsidR="00491A74" w:rsidRPr="005E1F72">
        <w:rPr>
          <w:rFonts w:ascii="GHEA Grapalat" w:hAnsi="GHEA Grapalat" w:cs="Sylfaen"/>
          <w:sz w:val="20"/>
          <w:lang w:val="af-ZA"/>
        </w:rPr>
        <w:t xml:space="preserve"> </w:t>
      </w:r>
      <w:r w:rsidR="00491A74" w:rsidRPr="005E1F72">
        <w:rPr>
          <w:rFonts w:ascii="GHEA Grapalat" w:hAnsi="GHEA Grapalat" w:cs="Sylfaen"/>
          <w:sz w:val="20"/>
          <w:lang w:val="hy-AM"/>
        </w:rPr>
        <w:t>նախագիծ</w:t>
      </w:r>
      <w:r w:rsidR="00491A74" w:rsidRPr="005E1F72">
        <w:rPr>
          <w:rFonts w:ascii="GHEA Grapalat" w:hAnsi="GHEA Grapalat" w:cs="Sylfaen"/>
          <w:sz w:val="20"/>
        </w:rPr>
        <w:t>ն</w:t>
      </w:r>
      <w:r w:rsidR="00491A74" w:rsidRPr="005E1F72">
        <w:rPr>
          <w:rFonts w:ascii="GHEA Grapalat" w:hAnsi="GHEA Grapalat" w:cs="Sylfaen"/>
          <w:sz w:val="20"/>
          <w:lang w:val="af-ZA"/>
        </w:rPr>
        <w:t xml:space="preserve"> </w:t>
      </w:r>
      <w:r w:rsidR="00491A74" w:rsidRPr="005E1F72">
        <w:rPr>
          <w:rFonts w:ascii="GHEA Grapalat" w:hAnsi="GHEA Grapalat" w:cs="Sylfaen"/>
          <w:sz w:val="20"/>
          <w:lang w:val="hy-AM"/>
        </w:rPr>
        <w:t>ստանալուց</w:t>
      </w:r>
      <w:r w:rsidR="00491A74" w:rsidRPr="005E1F72">
        <w:rPr>
          <w:rFonts w:ascii="GHEA Grapalat" w:hAnsi="GHEA Grapalat" w:cs="Sylfaen"/>
          <w:sz w:val="20"/>
          <w:lang w:val="af-ZA"/>
        </w:rPr>
        <w:t xml:space="preserve"> </w:t>
      </w:r>
      <w:r w:rsidR="00491A74" w:rsidRPr="005E1F72">
        <w:rPr>
          <w:rFonts w:ascii="GHEA Grapalat" w:hAnsi="GHEA Grapalat" w:cs="Sylfaen"/>
          <w:sz w:val="20"/>
          <w:lang w:val="hy-AM"/>
        </w:rPr>
        <w:t>հետո</w:t>
      </w:r>
      <w:r w:rsidR="00491A74" w:rsidRPr="00FE7A56">
        <w:rPr>
          <w:rFonts w:ascii="GHEA Grapalat" w:hAnsi="GHEA Grapalat" w:cs="Sylfaen"/>
          <w:sz w:val="20"/>
          <w:lang w:val="af-ZA"/>
        </w:rPr>
        <w:t xml:space="preserve">` </w:t>
      </w:r>
      <w:r w:rsidR="00491A74" w:rsidRPr="00BA41C0">
        <w:rPr>
          <w:rFonts w:ascii="GHEA Grapalat" w:hAnsi="GHEA Grapalat" w:cs="Sylfaen"/>
          <w:sz w:val="20"/>
          <w:lang w:val="hy-AM"/>
        </w:rPr>
        <w:t xml:space="preserve">սույն հրավերի </w:t>
      </w:r>
      <w:r w:rsidR="00491A74" w:rsidRPr="002C0D78">
        <w:rPr>
          <w:rFonts w:ascii="GHEA Grapalat" w:hAnsi="GHEA Grapalat" w:cs="Sylfaen"/>
          <w:sz w:val="20"/>
          <w:lang w:val="hy-AM"/>
        </w:rPr>
        <w:t>10</w:t>
      </w:r>
      <w:r w:rsidR="00491A74" w:rsidRPr="009D4781">
        <w:rPr>
          <w:rFonts w:ascii="Cambria Math" w:hAnsi="Cambria Math" w:cs="Cambria Math"/>
          <w:sz w:val="20"/>
          <w:lang w:val="hy-AM"/>
        </w:rPr>
        <w:t>․</w:t>
      </w:r>
      <w:r w:rsidR="00491A74" w:rsidRPr="009D4781">
        <w:rPr>
          <w:rFonts w:ascii="GHEA Grapalat" w:hAnsi="GHEA Grapalat" w:cs="Sylfaen"/>
          <w:sz w:val="20"/>
          <w:lang w:val="hy-AM"/>
        </w:rPr>
        <w:t>1</w:t>
      </w:r>
      <w:r w:rsidR="00491A74" w:rsidRPr="00BA41C0">
        <w:rPr>
          <w:rFonts w:ascii="GHEA Grapalat" w:hAnsi="GHEA Grapalat" w:cs="Sylfaen"/>
          <w:sz w:val="20"/>
          <w:lang w:val="hy-AM"/>
        </w:rPr>
        <w:t xml:space="preserve"> </w:t>
      </w:r>
      <w:r w:rsidR="00491A74" w:rsidRPr="00BA41C0">
        <w:rPr>
          <w:rFonts w:ascii="GHEA Grapalat" w:hAnsi="GHEA Grapalat" w:cs="GHEA Grapalat"/>
          <w:sz w:val="20"/>
          <w:lang w:val="hy-AM"/>
        </w:rPr>
        <w:t>կետով</w:t>
      </w:r>
      <w:r w:rsidR="00491A74" w:rsidRPr="00FE7A56">
        <w:rPr>
          <w:rFonts w:ascii="GHEA Grapalat" w:hAnsi="GHEA Grapalat" w:cs="Sylfaen"/>
          <w:sz w:val="20"/>
          <w:lang w:val="hy-AM"/>
        </w:rPr>
        <w:t xml:space="preserve"> նախատեսված ժամկետում</w:t>
      </w:r>
      <w:r w:rsidR="00491A74">
        <w:rPr>
          <w:rFonts w:ascii="GHEA Grapalat" w:hAnsi="GHEA Grapalat" w:cs="Sylfaen"/>
          <w:sz w:val="20"/>
          <w:lang w:val="hy-AM"/>
        </w:rPr>
        <w:t xml:space="preserve">, իսկ </w:t>
      </w:r>
      <w:r w:rsidR="00491A74" w:rsidRPr="00BA41C0">
        <w:rPr>
          <w:rFonts w:ascii="GHEA Grapalat" w:hAnsi="GHEA Grapalat" w:cs="Sylfaen"/>
          <w:sz w:val="20"/>
          <w:lang w:val="hy-AM"/>
        </w:rPr>
        <w:t>կնքվելիք պայմանագրի նախագծով</w:t>
      </w:r>
      <w:r w:rsidR="00491A74" w:rsidRPr="00BA41C0">
        <w:rPr>
          <w:rFonts w:ascii="Courier New" w:hAnsi="Courier New" w:cs="Courier New"/>
          <w:sz w:val="20"/>
          <w:lang w:val="hy-AM"/>
        </w:rPr>
        <w:t> </w:t>
      </w:r>
      <w:r w:rsidR="00491A74">
        <w:rPr>
          <w:rFonts w:ascii="GHEA Grapalat" w:hAnsi="GHEA Grapalat" w:cs="Sylfaen"/>
          <w:sz w:val="20"/>
          <w:lang w:val="hy-AM"/>
        </w:rPr>
        <w:t xml:space="preserve">կանխավճար նախատեսված լինելու դեպքում՝ 10 աշխատանքային օրվա ընթացքում </w:t>
      </w:r>
      <w:r w:rsidR="00491A74" w:rsidRPr="007E2C83">
        <w:rPr>
          <w:rFonts w:ascii="GHEA Grapalat" w:hAnsi="GHEA Grapalat" w:cs="Sylfaen"/>
          <w:sz w:val="20"/>
          <w:lang w:val="hy-AM"/>
        </w:rPr>
        <w:t>չի</w:t>
      </w:r>
      <w:r w:rsidR="00491A74" w:rsidRPr="007E2C83">
        <w:rPr>
          <w:rFonts w:ascii="GHEA Grapalat" w:hAnsi="GHEA Grapalat" w:cs="Sylfaen"/>
          <w:sz w:val="20"/>
          <w:lang w:val="af-ZA"/>
        </w:rPr>
        <w:t xml:space="preserve"> </w:t>
      </w:r>
      <w:r w:rsidR="00491A74" w:rsidRPr="007E2C83">
        <w:rPr>
          <w:rFonts w:ascii="GHEA Grapalat" w:hAnsi="GHEA Grapalat" w:cs="Sylfaen"/>
          <w:sz w:val="20"/>
          <w:lang w:val="hy-AM"/>
        </w:rPr>
        <w:t>ստորագրում</w:t>
      </w:r>
      <w:r w:rsidR="00491A74" w:rsidRPr="007E2C83">
        <w:rPr>
          <w:rFonts w:ascii="GHEA Grapalat" w:hAnsi="GHEA Grapalat" w:cs="Sylfaen"/>
          <w:sz w:val="20"/>
          <w:lang w:val="af-ZA"/>
        </w:rPr>
        <w:t xml:space="preserve"> </w:t>
      </w:r>
      <w:r w:rsidR="00491A74" w:rsidRPr="007E2C83">
        <w:rPr>
          <w:rFonts w:ascii="GHEA Grapalat" w:hAnsi="GHEA Grapalat" w:cs="Sylfaen"/>
          <w:sz w:val="20"/>
          <w:lang w:val="hy-AM"/>
        </w:rPr>
        <w:t>պայմանագիրը</w:t>
      </w:r>
      <w:r w:rsidR="00491A74" w:rsidRPr="007E2C83">
        <w:rPr>
          <w:rFonts w:ascii="GHEA Grapalat" w:hAnsi="GHEA Grapalat" w:cs="Sylfaen"/>
          <w:sz w:val="20"/>
          <w:lang w:val="af-ZA"/>
        </w:rPr>
        <w:t xml:space="preserve"> </w:t>
      </w:r>
      <w:r w:rsidR="00491A74" w:rsidRPr="007E2C83">
        <w:rPr>
          <w:rFonts w:ascii="GHEA Grapalat" w:hAnsi="GHEA Grapalat" w:cs="Sylfaen"/>
          <w:sz w:val="20"/>
          <w:lang w:val="hy-AM"/>
        </w:rPr>
        <w:t>և</w:t>
      </w:r>
      <w:r w:rsidR="00491A74" w:rsidRPr="007E2C83">
        <w:rPr>
          <w:rFonts w:ascii="GHEA Grapalat" w:hAnsi="GHEA Grapalat" w:cs="Sylfaen"/>
          <w:sz w:val="20"/>
          <w:lang w:val="af-ZA"/>
        </w:rPr>
        <w:t xml:space="preserve"> պ</w:t>
      </w:r>
      <w:r w:rsidR="00491A74" w:rsidRPr="007E2C83">
        <w:rPr>
          <w:rFonts w:ascii="GHEA Grapalat" w:hAnsi="GHEA Grapalat" w:cs="Sylfaen"/>
          <w:sz w:val="20"/>
          <w:lang w:val="ru-RU"/>
        </w:rPr>
        <w:t>ատվիրատուին</w:t>
      </w:r>
      <w:r w:rsidR="00491A74" w:rsidRPr="007E2C83">
        <w:rPr>
          <w:rFonts w:ascii="GHEA Grapalat" w:hAnsi="GHEA Grapalat" w:cs="Sylfaen"/>
          <w:sz w:val="20"/>
          <w:lang w:val="af-ZA"/>
        </w:rPr>
        <w:t xml:space="preserve"> </w:t>
      </w:r>
      <w:r w:rsidR="00491A74" w:rsidRPr="007E2C83">
        <w:rPr>
          <w:rFonts w:ascii="GHEA Grapalat" w:hAnsi="GHEA Grapalat" w:cs="Sylfaen"/>
          <w:sz w:val="20"/>
          <w:lang w:val="ru-RU"/>
        </w:rPr>
        <w:t>ներկայացնում</w:t>
      </w:r>
      <w:r w:rsidR="00491A74" w:rsidRPr="007E2C83">
        <w:rPr>
          <w:rFonts w:ascii="GHEA Grapalat" w:hAnsi="GHEA Grapalat" w:cs="Sylfaen"/>
          <w:sz w:val="20"/>
          <w:lang w:val="af-ZA"/>
        </w:rPr>
        <w:t xml:space="preserve"> որակավորման և </w:t>
      </w:r>
      <w:r w:rsidR="00491A74" w:rsidRPr="007E2C83">
        <w:rPr>
          <w:rFonts w:ascii="GHEA Grapalat" w:hAnsi="GHEA Grapalat" w:cs="Sylfaen"/>
          <w:sz w:val="20"/>
          <w:lang w:val="ru-RU"/>
        </w:rPr>
        <w:t>պայմանագրի</w:t>
      </w:r>
      <w:r w:rsidR="00491A74" w:rsidRPr="007E2C83">
        <w:rPr>
          <w:rFonts w:ascii="GHEA Grapalat" w:hAnsi="GHEA Grapalat" w:cs="Sylfaen"/>
          <w:sz w:val="20"/>
          <w:lang w:val="af-ZA"/>
        </w:rPr>
        <w:t xml:space="preserve"> </w:t>
      </w:r>
      <w:r w:rsidR="00491A74" w:rsidRPr="007E2C83">
        <w:rPr>
          <w:rFonts w:ascii="GHEA Grapalat" w:hAnsi="GHEA Grapalat" w:cs="Sylfaen"/>
          <w:sz w:val="20"/>
        </w:rPr>
        <w:t>ապահովում</w:t>
      </w:r>
      <w:r w:rsidR="00491A74">
        <w:rPr>
          <w:rFonts w:ascii="GHEA Grapalat" w:hAnsi="GHEA Grapalat" w:cs="Sylfaen"/>
          <w:sz w:val="20"/>
          <w:lang w:val="hy-AM"/>
        </w:rPr>
        <w:t>ներ</w:t>
      </w:r>
      <w:r w:rsidR="00491A74" w:rsidRPr="007E2C83">
        <w:rPr>
          <w:rFonts w:ascii="GHEA Grapalat" w:hAnsi="GHEA Grapalat" w:cs="Sylfaen"/>
          <w:sz w:val="20"/>
        </w:rPr>
        <w:t>ը</w:t>
      </w:r>
      <w:r w:rsidR="00491A74" w:rsidRPr="007E2C83">
        <w:rPr>
          <w:rFonts w:ascii="GHEA Grapalat" w:hAnsi="GHEA Grapalat" w:cs="Sylfaen"/>
          <w:sz w:val="20"/>
          <w:lang w:val="af-ZA"/>
        </w:rPr>
        <w:t>,</w:t>
      </w:r>
      <w:r w:rsidR="00491A74">
        <w:rPr>
          <w:rFonts w:ascii="GHEA Grapalat" w:hAnsi="GHEA Grapalat" w:cs="Sylfaen"/>
          <w:sz w:val="20"/>
          <w:lang w:val="hy-AM"/>
        </w:rPr>
        <w:t xml:space="preserve"> </w:t>
      </w:r>
      <w:r w:rsidR="00491A74" w:rsidRPr="00680ED9">
        <w:rPr>
          <w:rFonts w:ascii="GHEA Grapalat" w:hAnsi="GHEA Grapalat" w:cs="Sylfaen"/>
          <w:sz w:val="20"/>
          <w:lang w:val="hy-AM"/>
        </w:rPr>
        <w:t>իսկ կնքվելիք պայմանագր</w:t>
      </w:r>
      <w:r w:rsidR="00491A74">
        <w:rPr>
          <w:rFonts w:ascii="GHEA Grapalat" w:hAnsi="GHEA Grapalat" w:cs="Sylfaen"/>
          <w:sz w:val="20"/>
          <w:lang w:val="hy-AM"/>
        </w:rPr>
        <w:t>ի նախագծով</w:t>
      </w:r>
      <w:r w:rsidR="00491A74" w:rsidRPr="00680ED9">
        <w:rPr>
          <w:rFonts w:ascii="GHEA Grapalat" w:hAnsi="GHEA Grapalat" w:cs="Sylfaen"/>
          <w:sz w:val="20"/>
          <w:lang w:val="hy-AM"/>
        </w:rPr>
        <w:t xml:space="preserve"> կանխավճար նախատեսված լինելու </w:t>
      </w:r>
      <w:r w:rsidR="00491A74">
        <w:rPr>
          <w:rFonts w:ascii="GHEA Grapalat" w:hAnsi="GHEA Grapalat" w:cs="Sylfaen"/>
          <w:sz w:val="20"/>
          <w:lang w:val="hy-AM"/>
        </w:rPr>
        <w:t xml:space="preserve">և ընտրված մասնակցի կողմից այդ պայմանն ընդունվելու </w:t>
      </w:r>
      <w:r w:rsidR="00491A74" w:rsidRPr="00680ED9">
        <w:rPr>
          <w:rFonts w:ascii="GHEA Grapalat" w:hAnsi="GHEA Grapalat" w:cs="Sylfaen"/>
          <w:sz w:val="20"/>
          <w:lang w:val="hy-AM"/>
        </w:rPr>
        <w:t>դեպքում նաև կանխավճարի ապահովումը,</w:t>
      </w:r>
      <w:r w:rsidR="00491A74" w:rsidRPr="007E2C83">
        <w:rPr>
          <w:rFonts w:ascii="GHEA Grapalat" w:hAnsi="GHEA Grapalat" w:cs="Sylfaen"/>
          <w:i/>
          <w:sz w:val="20"/>
          <w:lang w:val="af-ZA"/>
        </w:rPr>
        <w:t xml:space="preserve"> </w:t>
      </w:r>
      <w:r w:rsidR="00491A74" w:rsidRPr="007E2C83">
        <w:rPr>
          <w:rFonts w:ascii="GHEA Grapalat" w:hAnsi="GHEA Grapalat" w:cs="Sylfaen"/>
          <w:sz w:val="20"/>
          <w:lang w:val="hy-AM"/>
        </w:rPr>
        <w:t>ապա նա զրկվում է պայմանագիրը ստորագրելու իրավունքից։</w:t>
      </w:r>
    </w:p>
    <w:p w14:paraId="1D436D3C" w14:textId="77777777" w:rsidR="000313A6" w:rsidRPr="005E1F72" w:rsidRDefault="000313A6" w:rsidP="00EF3662">
      <w:pPr>
        <w:ind w:firstLine="567"/>
        <w:jc w:val="both"/>
        <w:rPr>
          <w:rFonts w:ascii="GHEA Grapalat" w:hAnsi="GHEA Grapalat" w:cs="Sylfaen"/>
          <w:sz w:val="20"/>
          <w:lang w:val="af-ZA"/>
        </w:rPr>
      </w:pPr>
      <w:r w:rsidRPr="005E1F72">
        <w:rPr>
          <w:rFonts w:ascii="GHEA Grapalat" w:hAnsi="GHEA Grapalat" w:cs="Sylfaen"/>
          <w:sz w:val="20"/>
          <w:lang w:val="hy-AM"/>
        </w:rPr>
        <w:t>Ընդ</w:t>
      </w:r>
      <w:r w:rsidRPr="005E1F72">
        <w:rPr>
          <w:rFonts w:ascii="GHEA Grapalat" w:hAnsi="GHEA Grapalat" w:cs="Sylfaen"/>
          <w:sz w:val="20"/>
          <w:lang w:val="af-ZA"/>
        </w:rPr>
        <w:t xml:space="preserve"> </w:t>
      </w:r>
      <w:r w:rsidRPr="005E1F72">
        <w:rPr>
          <w:rFonts w:ascii="GHEA Grapalat" w:hAnsi="GHEA Grapalat" w:cs="Sylfaen"/>
          <w:sz w:val="20"/>
          <w:lang w:val="hy-AM"/>
        </w:rPr>
        <w:t>որում</w:t>
      </w:r>
      <w:r w:rsidRPr="005E1F72">
        <w:rPr>
          <w:rFonts w:ascii="GHEA Grapalat" w:hAnsi="GHEA Grapalat" w:cs="Sylfaen"/>
          <w:sz w:val="20"/>
          <w:lang w:val="af-ZA"/>
        </w:rPr>
        <w:t xml:space="preserve"> </w:t>
      </w:r>
      <w:r w:rsidRPr="005E1F72">
        <w:rPr>
          <w:rFonts w:ascii="GHEA Grapalat" w:hAnsi="GHEA Grapalat" w:cs="Sylfaen"/>
          <w:sz w:val="20"/>
          <w:lang w:val="hy-AM"/>
        </w:rPr>
        <w:t xml:space="preserve">ընտրված մասնակցի կողմից հաստատված պայմանագրի նախագիծը </w:t>
      </w:r>
      <w:r w:rsidR="00A6756D" w:rsidRPr="005E1F72">
        <w:rPr>
          <w:rFonts w:ascii="GHEA Grapalat" w:hAnsi="GHEA Grapalat" w:cs="Sylfaen"/>
          <w:sz w:val="20"/>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5E1F72">
        <w:rPr>
          <w:rFonts w:ascii="GHEA Grapalat" w:hAnsi="GHEA Grapalat" w:cs="Sylfaen"/>
          <w:sz w:val="20"/>
        </w:rPr>
        <w:t>պ</w:t>
      </w:r>
      <w:r w:rsidRPr="005E1F72">
        <w:rPr>
          <w:rFonts w:ascii="GHEA Grapalat" w:hAnsi="GHEA Grapalat" w:cs="Sylfaen"/>
          <w:sz w:val="20"/>
          <w:lang w:val="hy-AM"/>
        </w:rPr>
        <w:t>ատվիրատուի փաստաթղթաշրջանառ</w:t>
      </w:r>
      <w:r w:rsidR="005F7C1D" w:rsidRPr="005E1F72">
        <w:rPr>
          <w:rFonts w:ascii="GHEA Grapalat" w:hAnsi="GHEA Grapalat" w:cs="Sylfaen"/>
          <w:sz w:val="20"/>
          <w:lang w:val="hy-AM"/>
        </w:rPr>
        <w:t>ության համակարգում:  Պա</w:t>
      </w:r>
      <w:r w:rsidRPr="005E1F7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5E1F72">
        <w:rPr>
          <w:rFonts w:ascii="GHEA Grapalat" w:hAnsi="GHEA Grapalat" w:cs="Sylfaen"/>
          <w:sz w:val="20"/>
          <w:lang w:val="af-ZA"/>
        </w:rPr>
        <w:t xml:space="preserve"> </w:t>
      </w:r>
      <w:r w:rsidR="005D3674" w:rsidRPr="005E1F72">
        <w:rPr>
          <w:rFonts w:ascii="GHEA Grapalat" w:hAnsi="GHEA Grapalat" w:cs="Sylfaen"/>
          <w:sz w:val="20"/>
        </w:rPr>
        <w:t>և</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հաստատմանը</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հաջորդող</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աշխատանքային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օրը</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ուղեկցող</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գրությամբ</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տրամադրվում</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է</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ընտրված</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մասնակցին</w:t>
      </w:r>
      <w:r w:rsidRPr="005E1F72">
        <w:rPr>
          <w:rFonts w:ascii="GHEA Grapalat" w:hAnsi="GHEA Grapalat" w:cs="Sylfaen"/>
          <w:sz w:val="20"/>
          <w:lang w:val="hy-AM"/>
        </w:rPr>
        <w:t>:</w:t>
      </w:r>
    </w:p>
    <w:p w14:paraId="3EC25536" w14:textId="77777777" w:rsidR="0033571F"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5B1DD6" w:rsidRPr="005E1F72">
        <w:rPr>
          <w:rFonts w:ascii="GHEA Grapalat" w:hAnsi="GHEA Grapalat" w:cs="Sylfaen"/>
          <w:sz w:val="20"/>
          <w:lang w:val="hy-AM"/>
        </w:rPr>
        <w:t>.6</w:t>
      </w:r>
      <w:r w:rsidR="0033571F"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վերաբերյալ</w:t>
      </w:r>
      <w:r w:rsidR="009365B5" w:rsidRPr="005E1F72">
        <w:rPr>
          <w:rFonts w:ascii="GHEA Grapalat" w:hAnsi="GHEA Grapalat" w:cs="Sylfaen"/>
          <w:sz w:val="20"/>
          <w:lang w:val="af-ZA"/>
        </w:rPr>
        <w:t xml:space="preserve"> </w:t>
      </w:r>
      <w:r w:rsidR="00A6756D" w:rsidRPr="005E1F72">
        <w:rPr>
          <w:rFonts w:ascii="GHEA Grapalat" w:hAnsi="GHEA Grapalat" w:cs="Sylfaen"/>
          <w:sz w:val="20"/>
        </w:rPr>
        <w:t>պ</w:t>
      </w:r>
      <w:r w:rsidR="009365B5" w:rsidRPr="005E1F72">
        <w:rPr>
          <w:rFonts w:ascii="GHEA Grapalat" w:hAnsi="GHEA Grapalat" w:cs="Sylfaen"/>
          <w:sz w:val="20"/>
          <w:lang w:val="ru-RU"/>
        </w:rPr>
        <w:t>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w:t>
      </w:r>
      <w:r w:rsidR="00EA7474" w:rsidRPr="005E1F72">
        <w:rPr>
          <w:rFonts w:ascii="GHEA Grapalat" w:hAnsi="GHEA Grapalat" w:cs="Sylfaen"/>
          <w:sz w:val="20"/>
        </w:rPr>
        <w:t>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ստացած</w:t>
      </w:r>
      <w:r w:rsidR="009365B5" w:rsidRPr="005E1F72">
        <w:rPr>
          <w:rFonts w:ascii="GHEA Grapalat" w:hAnsi="GHEA Grapalat" w:cs="Sylfaen"/>
          <w:sz w:val="20"/>
          <w:lang w:val="af-ZA"/>
        </w:rPr>
        <w:t xml:space="preserve"> </w:t>
      </w:r>
      <w:r w:rsidR="00EA7474" w:rsidRPr="005E1F72">
        <w:rPr>
          <w:rFonts w:ascii="GHEA Grapalat" w:hAnsi="GHEA Grapalat" w:cs="Sylfaen"/>
          <w:sz w:val="20"/>
        </w:rPr>
        <w:t>ընտրված</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մ</w:t>
      </w:r>
      <w:r w:rsidR="00EA7474" w:rsidRPr="005E1F72">
        <w:rPr>
          <w:rFonts w:ascii="GHEA Grapalat" w:hAnsi="GHEA Grapalat" w:cs="Sylfaen"/>
          <w:sz w:val="20"/>
          <w:lang w:val="ru-RU"/>
        </w:rPr>
        <w:t>ասնակիցը</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հ</w:t>
      </w:r>
      <w:r w:rsidR="00EA7474" w:rsidRPr="005E1F72">
        <w:rPr>
          <w:rFonts w:ascii="GHEA Grapalat" w:hAnsi="GHEA Grapalat" w:cs="Sylfaen"/>
          <w:sz w:val="20"/>
          <w:lang w:val="ru-RU"/>
        </w:rPr>
        <w:t>ամակարգի</w:t>
      </w:r>
      <w:r w:rsidR="00EA7474"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ընդունում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կամ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մերժում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իրեն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ներկայացված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w:t>
      </w:r>
    </w:p>
    <w:p w14:paraId="404BDE38" w14:textId="4E619FC9" w:rsidR="00D612BC"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D17258" w:rsidRPr="005E1F72">
        <w:rPr>
          <w:rFonts w:ascii="GHEA Grapalat" w:hAnsi="GHEA Grapalat" w:cs="Sylfaen"/>
          <w:i w:val="0"/>
          <w:szCs w:val="24"/>
          <w:lang w:val="af-ZA"/>
        </w:rPr>
        <w:t>.</w:t>
      </w:r>
      <w:r w:rsidR="005B1DD6" w:rsidRPr="005E1F72">
        <w:rPr>
          <w:rFonts w:ascii="GHEA Grapalat" w:hAnsi="GHEA Grapalat" w:cs="Sylfaen"/>
          <w:i w:val="0"/>
          <w:szCs w:val="24"/>
          <w:lang w:val="hy-AM"/>
        </w:rPr>
        <w:t>7</w:t>
      </w:r>
      <w:r w:rsidR="00D17258"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00447FFD" w:rsidRPr="005E1F72">
        <w:rPr>
          <w:rFonts w:ascii="GHEA Grapalat" w:hAnsi="GHEA Grapalat" w:cs="Sylfaen"/>
          <w:i w:val="0"/>
          <w:szCs w:val="24"/>
          <w:lang w:val="af-ZA"/>
        </w:rPr>
        <w:t xml:space="preserve">1-ին մասի </w:t>
      </w:r>
      <w:r w:rsidR="00A6756D" w:rsidRPr="005E1F72">
        <w:rPr>
          <w:rFonts w:ascii="GHEA Grapalat" w:hAnsi="GHEA Grapalat" w:cs="Sylfaen"/>
          <w:i w:val="0"/>
          <w:szCs w:val="24"/>
          <w:lang w:val="af-ZA"/>
        </w:rPr>
        <w:t>9</w:t>
      </w:r>
      <w:r w:rsidR="005B1DD6" w:rsidRPr="005E1F72">
        <w:rPr>
          <w:rFonts w:ascii="GHEA Grapalat" w:hAnsi="GHEA Grapalat" w:cs="Sylfaen"/>
          <w:i w:val="0"/>
          <w:szCs w:val="24"/>
          <w:lang w:val="hy-AM"/>
        </w:rPr>
        <w:t>.5</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կետով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նախատեսված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ժամկետի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ավարտը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համաձայնությամբ</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նախագծում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կատարվել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փոփոխություններ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սակայն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հանգեցնել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առարկայի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բնութագրերի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փոփոխմանը</w:t>
      </w:r>
      <w:r w:rsidR="00096865" w:rsidRPr="005E1F72">
        <w:rPr>
          <w:rFonts w:ascii="GHEA Grapalat" w:hAnsi="GHEA Grapalat" w:cs="Sylfaen"/>
          <w:i w:val="0"/>
          <w:szCs w:val="24"/>
          <w:lang w:val="af-ZA"/>
        </w:rPr>
        <w:t xml:space="preserve">, </w:t>
      </w:r>
      <w:r w:rsidR="00491A74">
        <w:rPr>
          <w:rFonts w:ascii="GHEA Grapalat" w:hAnsi="GHEA Grapalat" w:cs="Sylfaen"/>
          <w:i w:val="0"/>
          <w:szCs w:val="24"/>
          <w:lang w:val="hy-AM"/>
        </w:rPr>
        <w:t>կանխավճարի չափի կամ</w:t>
      </w:r>
      <w:r w:rsidR="00096865" w:rsidRPr="005E1F72">
        <w:rPr>
          <w:rFonts w:ascii="GHEA Grapalat" w:hAnsi="GHEA Grapalat" w:cs="Sylfaen"/>
          <w:i w:val="0"/>
          <w:szCs w:val="24"/>
          <w:lang w:val="ru-RU"/>
        </w:rPr>
        <w:t>ընտրված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ավելացմանը</w:t>
      </w:r>
      <w:r w:rsidR="004D5671" w:rsidRPr="005E1F72">
        <w:rPr>
          <w:rFonts w:ascii="GHEA Grapalat" w:hAnsi="GHEA Grapalat" w:cs="Sylfaen"/>
          <w:i w:val="0"/>
          <w:szCs w:val="24"/>
          <w:lang w:val="ru-RU"/>
        </w:rPr>
        <w:t>։</w:t>
      </w:r>
      <w:r w:rsidR="00D612BC" w:rsidRPr="005E1F72">
        <w:rPr>
          <w:rFonts w:ascii="GHEA Mariam" w:hAnsi="GHEA Mariam"/>
          <w:spacing w:val="-8"/>
          <w:lang w:val="af-ZA"/>
        </w:rPr>
        <w:t xml:space="preserve"> </w:t>
      </w:r>
    </w:p>
    <w:p w14:paraId="3998EFDF" w14:textId="77777777" w:rsidR="00F23A51" w:rsidRDefault="00AA0AD8" w:rsidP="00EF3662">
      <w:pPr>
        <w:pStyle w:val="a3"/>
        <w:spacing w:line="240" w:lineRule="auto"/>
        <w:ind w:firstLine="567"/>
        <w:rPr>
          <w:rFonts w:ascii="GHEA Grapalat" w:hAnsi="GHEA Grapalat" w:cs="Sylfaen"/>
          <w:i w:val="0"/>
          <w:szCs w:val="24"/>
          <w:lang w:val="hy-AM"/>
        </w:rPr>
      </w:pPr>
      <w:r w:rsidRPr="005E1F72">
        <w:rPr>
          <w:rFonts w:ascii="GHEA Grapalat" w:hAnsi="GHEA Grapalat" w:cs="Sylfaen"/>
          <w:i w:val="0"/>
          <w:szCs w:val="24"/>
          <w:lang w:val="af-ZA"/>
        </w:rPr>
        <w:t>9</w:t>
      </w:r>
      <w:r w:rsidR="00FC6B2B" w:rsidRPr="005E1F72">
        <w:rPr>
          <w:rFonts w:ascii="GHEA Grapalat" w:hAnsi="GHEA Grapalat" w:cs="Sylfaen"/>
          <w:i w:val="0"/>
          <w:szCs w:val="24"/>
          <w:lang w:val="hy-AM"/>
        </w:rPr>
        <w:t>.8</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Պայմանագիրը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կնքվելուն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հաջորդող</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աշխատանքային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օրը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հանձնաժողովի</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քարտուղարը</w:t>
      </w:r>
      <w:r w:rsidR="00534468" w:rsidRPr="005E1F72">
        <w:rPr>
          <w:rFonts w:ascii="GHEA Grapalat" w:hAnsi="GHEA Grapalat" w:cs="Sylfaen"/>
          <w:i w:val="0"/>
          <w:szCs w:val="24"/>
          <w:lang w:val="af-ZA"/>
        </w:rPr>
        <w:t xml:space="preserve"> </w:t>
      </w:r>
      <w:r w:rsidR="00EA7474" w:rsidRPr="005E1F72">
        <w:rPr>
          <w:rFonts w:ascii="GHEA Grapalat" w:hAnsi="GHEA Grapalat" w:cs="Sylfaen"/>
          <w:i w:val="0"/>
          <w:szCs w:val="24"/>
          <w:lang w:val="en-US"/>
        </w:rPr>
        <w:t>հ</w:t>
      </w:r>
      <w:r w:rsidR="00EA7474" w:rsidRPr="005E1F72">
        <w:rPr>
          <w:rFonts w:ascii="GHEA Grapalat" w:hAnsi="GHEA Grapalat" w:cs="Sylfaen"/>
          <w:i w:val="0"/>
          <w:szCs w:val="24"/>
          <w:lang w:val="ru-RU"/>
        </w:rPr>
        <w:t>ամակարգում</w:t>
      </w:r>
      <w:r w:rsidR="00EA7474"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ավարտում</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է</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ընթացակարգը</w:t>
      </w:r>
      <w:r w:rsidR="00F23A51" w:rsidRPr="005E1F72">
        <w:rPr>
          <w:rFonts w:ascii="GHEA Grapalat" w:hAnsi="GHEA Grapalat" w:cs="Sylfaen"/>
          <w:i w:val="0"/>
          <w:szCs w:val="24"/>
          <w:lang w:val="af-ZA"/>
        </w:rPr>
        <w:t>:</w:t>
      </w:r>
    </w:p>
    <w:p w14:paraId="3B371C92" w14:textId="77777777" w:rsidR="008957DB" w:rsidRDefault="008957DB" w:rsidP="00EF3662">
      <w:pPr>
        <w:pStyle w:val="a3"/>
        <w:spacing w:line="240" w:lineRule="auto"/>
        <w:ind w:firstLine="567"/>
        <w:rPr>
          <w:rFonts w:ascii="GHEA Grapalat" w:hAnsi="GHEA Grapalat" w:cs="Sylfaen"/>
          <w:i w:val="0"/>
          <w:szCs w:val="24"/>
          <w:lang w:val="hy-AM"/>
        </w:rPr>
      </w:pPr>
    </w:p>
    <w:p w14:paraId="4C4FEFB8" w14:textId="77777777" w:rsidR="008957DB" w:rsidRPr="009A7602" w:rsidRDefault="008957DB" w:rsidP="00EF3662">
      <w:pPr>
        <w:pStyle w:val="a3"/>
        <w:spacing w:line="240" w:lineRule="auto"/>
        <w:ind w:firstLine="567"/>
        <w:rPr>
          <w:rFonts w:ascii="GHEA Grapalat" w:hAnsi="GHEA Grapalat" w:cs="Sylfaen"/>
          <w:i w:val="0"/>
          <w:szCs w:val="24"/>
          <w:lang w:val="hy-AM"/>
        </w:rPr>
      </w:pPr>
    </w:p>
    <w:p w14:paraId="31AC4827" w14:textId="77777777" w:rsidR="00096865" w:rsidRPr="005E1F72" w:rsidRDefault="00096865" w:rsidP="00EF3662">
      <w:pPr>
        <w:jc w:val="center"/>
        <w:rPr>
          <w:rFonts w:ascii="GHEA Grapalat" w:hAnsi="GHEA Grapalat"/>
          <w:b/>
          <w:iCs/>
          <w:sz w:val="20"/>
          <w:lang w:val="af-ZA"/>
        </w:rPr>
      </w:pPr>
    </w:p>
    <w:p w14:paraId="3958BFA2" w14:textId="77777777" w:rsidR="00096865" w:rsidRPr="005E1F72" w:rsidRDefault="00030D40" w:rsidP="00EF3662">
      <w:pPr>
        <w:jc w:val="center"/>
        <w:rPr>
          <w:rFonts w:ascii="GHEA Grapalat" w:hAnsi="GHEA Grapalat" w:cs="Arial"/>
          <w:b/>
          <w:iCs/>
          <w:sz w:val="20"/>
          <w:lang w:val="af-ZA"/>
        </w:rPr>
      </w:pPr>
      <w:r w:rsidRPr="005E1F72">
        <w:rPr>
          <w:rFonts w:ascii="GHEA Grapalat" w:hAnsi="GHEA Grapalat"/>
          <w:b/>
          <w:iCs/>
          <w:sz w:val="20"/>
          <w:lang w:val="af-ZA"/>
        </w:rPr>
        <w:t>10</w:t>
      </w:r>
      <w:r w:rsidR="008D5016" w:rsidRPr="005E1F72">
        <w:rPr>
          <w:rFonts w:ascii="GHEA Grapalat" w:hAnsi="GHEA Grapalat"/>
          <w:b/>
          <w:iCs/>
          <w:sz w:val="20"/>
          <w:lang w:val="af-ZA"/>
        </w:rPr>
        <w:t xml:space="preserve">. </w:t>
      </w:r>
      <w:r w:rsidR="00E2245F">
        <w:rPr>
          <w:rFonts w:ascii="GHEA Grapalat" w:hAnsi="GHEA Grapalat" w:cs="Sylfaen"/>
          <w:b/>
          <w:iCs/>
          <w:sz w:val="20"/>
          <w:lang w:val="hy-AM"/>
        </w:rPr>
        <w:t>ՈՐԱԿԱՎՈՐՄԱՆ</w:t>
      </w:r>
      <w:r w:rsidR="00E2245F" w:rsidRPr="005E1F72">
        <w:rPr>
          <w:rFonts w:ascii="GHEA Grapalat" w:hAnsi="GHEA Grapalat" w:cs="Arial"/>
          <w:b/>
          <w:iCs/>
          <w:sz w:val="20"/>
          <w:lang w:val="af-ZA"/>
        </w:rPr>
        <w:t xml:space="preserve"> </w:t>
      </w:r>
      <w:r w:rsidR="00E2245F">
        <w:rPr>
          <w:rFonts w:ascii="GHEA Grapalat" w:hAnsi="GHEA Grapalat" w:cs="Sylfaen"/>
          <w:b/>
          <w:iCs/>
          <w:sz w:val="20"/>
          <w:lang w:val="hy-AM"/>
        </w:rPr>
        <w:t>ԵՎ</w:t>
      </w:r>
      <w:r w:rsidR="00E2245F" w:rsidRPr="005E1F72">
        <w:rPr>
          <w:rFonts w:ascii="GHEA Grapalat" w:hAnsi="GHEA Grapalat" w:cs="Sylfaen"/>
          <w:b/>
          <w:iCs/>
          <w:sz w:val="20"/>
          <w:lang w:val="af-ZA"/>
        </w:rPr>
        <w:t xml:space="preserve"> </w:t>
      </w:r>
      <w:r w:rsidR="008D5016" w:rsidRPr="005E1F72">
        <w:rPr>
          <w:rFonts w:ascii="GHEA Grapalat" w:hAnsi="GHEA Grapalat" w:cs="Sylfaen"/>
          <w:b/>
          <w:iCs/>
          <w:sz w:val="20"/>
          <w:lang w:val="af-ZA"/>
        </w:rPr>
        <w:t>ՊԱՅՄԱՆԱԳՐԻ</w:t>
      </w:r>
      <w:r w:rsidR="00EE0172">
        <w:rPr>
          <w:rFonts w:ascii="GHEA Grapalat" w:hAnsi="GHEA Grapalat" w:cs="Sylfaen"/>
          <w:b/>
          <w:iCs/>
          <w:sz w:val="20"/>
          <w:lang w:val="hy-AM"/>
        </w:rPr>
        <w:t xml:space="preserve"> </w:t>
      </w:r>
      <w:r w:rsidR="008D5016" w:rsidRPr="005E1F72">
        <w:rPr>
          <w:rFonts w:ascii="GHEA Grapalat" w:hAnsi="GHEA Grapalat" w:cs="Sylfaen"/>
          <w:b/>
          <w:iCs/>
          <w:sz w:val="20"/>
          <w:lang w:val="af-ZA"/>
        </w:rPr>
        <w:t>ԱՊԱՀՈՎՈՒՄ</w:t>
      </w:r>
      <w:r w:rsidR="00E2245F">
        <w:rPr>
          <w:rFonts w:ascii="GHEA Grapalat" w:hAnsi="GHEA Grapalat" w:cs="Sylfaen"/>
          <w:b/>
          <w:iCs/>
          <w:sz w:val="20"/>
          <w:lang w:val="hy-AM"/>
        </w:rPr>
        <w:t>ՆԵՐ</w:t>
      </w:r>
      <w:r w:rsidR="008D5016" w:rsidRPr="005E1F72">
        <w:rPr>
          <w:rFonts w:ascii="GHEA Grapalat" w:hAnsi="GHEA Grapalat" w:cs="Sylfaen"/>
          <w:b/>
          <w:iCs/>
          <w:sz w:val="20"/>
          <w:lang w:val="af-ZA"/>
        </w:rPr>
        <w:t>Ը</w:t>
      </w:r>
      <w:r w:rsidR="008D5016" w:rsidRPr="005E1F72">
        <w:rPr>
          <w:rFonts w:ascii="GHEA Grapalat" w:hAnsi="GHEA Grapalat" w:cs="Arial"/>
          <w:b/>
          <w:iCs/>
          <w:sz w:val="20"/>
          <w:lang w:val="af-ZA"/>
        </w:rPr>
        <w:t xml:space="preserve"> </w:t>
      </w:r>
    </w:p>
    <w:p w14:paraId="1CBC7DEC" w14:textId="77777777" w:rsidR="00096865" w:rsidRPr="005E1F72" w:rsidRDefault="00096865" w:rsidP="00EF3662">
      <w:pPr>
        <w:jc w:val="center"/>
        <w:rPr>
          <w:rFonts w:ascii="GHEA Grapalat" w:hAnsi="GHEA Grapalat"/>
          <w:b/>
          <w:iCs/>
          <w:sz w:val="20"/>
          <w:lang w:val="af-ZA"/>
        </w:rPr>
      </w:pPr>
    </w:p>
    <w:p w14:paraId="063798EF" w14:textId="5C7BD8A3" w:rsidR="00096865" w:rsidRPr="005E1F72" w:rsidRDefault="00030D40" w:rsidP="00EF3662">
      <w:pPr>
        <w:ind w:firstLine="567"/>
        <w:jc w:val="both"/>
        <w:rPr>
          <w:rFonts w:ascii="GHEA Grapalat" w:hAnsi="GHEA Grapalat" w:cs="Sylfaen"/>
          <w:sz w:val="20"/>
          <w:lang w:val="af-ZA"/>
        </w:rPr>
      </w:pPr>
      <w:r w:rsidRPr="00D4097A">
        <w:rPr>
          <w:rFonts w:ascii="GHEA Grapalat" w:hAnsi="GHEA Grapalat"/>
          <w:iCs/>
          <w:sz w:val="20"/>
          <w:lang w:val="af-ZA"/>
        </w:rPr>
        <w:t>10</w:t>
      </w:r>
      <w:r w:rsidR="00096865" w:rsidRPr="00D4097A">
        <w:rPr>
          <w:rFonts w:ascii="GHEA Grapalat" w:hAnsi="GHEA Grapalat"/>
          <w:iCs/>
          <w:sz w:val="20"/>
          <w:lang w:val="af-ZA"/>
        </w:rPr>
        <w:t>.</w:t>
      </w:r>
      <w:r w:rsidR="00096865" w:rsidRPr="00D4097A">
        <w:rPr>
          <w:rFonts w:ascii="GHEA Grapalat" w:hAnsi="GHEA Grapalat" w:cs="Sylfaen"/>
          <w:sz w:val="20"/>
          <w:lang w:val="af-ZA"/>
        </w:rPr>
        <w:t>1</w:t>
      </w:r>
      <w:r w:rsidR="00491A74" w:rsidRPr="00D4097A">
        <w:rPr>
          <w:rFonts w:ascii="GHEA Grapalat" w:hAnsi="GHEA Grapalat" w:cs="Sylfaen"/>
          <w:sz w:val="20"/>
          <w:lang w:val="hy-AM"/>
        </w:rPr>
        <w:t xml:space="preserve"> Որակավորման</w:t>
      </w:r>
      <w:r w:rsidR="00491A74" w:rsidRPr="00D4097A">
        <w:rPr>
          <w:rFonts w:ascii="GHEA Grapalat" w:hAnsi="GHEA Grapalat" w:cs="Sylfaen"/>
          <w:sz w:val="20"/>
          <w:lang w:val="af-ZA"/>
        </w:rPr>
        <w:t xml:space="preserve"> </w:t>
      </w:r>
      <w:r w:rsidR="00491A74" w:rsidRPr="00D4097A">
        <w:rPr>
          <w:rFonts w:ascii="GHEA Grapalat" w:hAnsi="GHEA Grapalat" w:cs="Sylfaen"/>
          <w:sz w:val="20"/>
          <w:lang w:val="hy-AM"/>
        </w:rPr>
        <w:t>և</w:t>
      </w:r>
      <w:r w:rsidR="00491A74" w:rsidRPr="00D4097A">
        <w:rPr>
          <w:rFonts w:ascii="GHEA Grapalat" w:hAnsi="GHEA Grapalat" w:cs="Sylfaen"/>
          <w:sz w:val="20"/>
          <w:lang w:val="af-ZA"/>
        </w:rPr>
        <w:t xml:space="preserve"> </w:t>
      </w:r>
      <w:r w:rsidR="00491A74" w:rsidRPr="00D4097A">
        <w:rPr>
          <w:rFonts w:ascii="GHEA Grapalat" w:hAnsi="GHEA Grapalat" w:cs="Sylfaen"/>
          <w:sz w:val="20"/>
          <w:lang w:val="hy-AM"/>
        </w:rPr>
        <w:t>պ</w:t>
      </w:r>
      <w:r w:rsidR="00491A74" w:rsidRPr="00D4097A">
        <w:rPr>
          <w:rFonts w:ascii="GHEA Grapalat" w:hAnsi="GHEA Grapalat" w:cs="Sylfaen"/>
          <w:sz w:val="20"/>
          <w:lang w:val="ru-RU"/>
        </w:rPr>
        <w:t>այմանագրի</w:t>
      </w:r>
      <w:r w:rsidR="00491A74" w:rsidRPr="00D4097A">
        <w:rPr>
          <w:rFonts w:ascii="GHEA Grapalat" w:hAnsi="GHEA Grapalat" w:cs="Sylfaen"/>
          <w:sz w:val="20"/>
          <w:lang w:val="hy-AM"/>
        </w:rPr>
        <w:t xml:space="preserve"> </w:t>
      </w:r>
      <w:r w:rsidR="00491A74" w:rsidRPr="00D4097A">
        <w:rPr>
          <w:rFonts w:ascii="GHEA Grapalat" w:hAnsi="GHEA Grapalat" w:cs="Sylfaen"/>
          <w:sz w:val="20"/>
          <w:lang w:val="ru-RU"/>
        </w:rPr>
        <w:t>ապահովում</w:t>
      </w:r>
      <w:r w:rsidR="00491A74" w:rsidRPr="00D4097A">
        <w:rPr>
          <w:rFonts w:ascii="GHEA Grapalat" w:hAnsi="GHEA Grapalat" w:cs="Sylfaen"/>
          <w:sz w:val="20"/>
          <w:lang w:val="hy-AM"/>
        </w:rPr>
        <w:t>ները</w:t>
      </w:r>
      <w:r w:rsidR="00491A74" w:rsidRPr="00D4097A">
        <w:rPr>
          <w:rFonts w:ascii="GHEA Grapalat" w:hAnsi="GHEA Grapalat" w:cs="Sylfaen"/>
          <w:sz w:val="20"/>
          <w:lang w:val="af-ZA"/>
        </w:rPr>
        <w:t xml:space="preserve"> </w:t>
      </w:r>
      <w:r w:rsidR="00491A74" w:rsidRPr="00D4097A">
        <w:rPr>
          <w:rFonts w:ascii="GHEA Grapalat" w:hAnsi="GHEA Grapalat" w:cs="Sylfaen"/>
          <w:sz w:val="20"/>
          <w:lang w:val="ru-RU"/>
        </w:rPr>
        <w:t>ներկայացնելու</w:t>
      </w:r>
      <w:r w:rsidR="00491A74" w:rsidRPr="00D4097A">
        <w:rPr>
          <w:rFonts w:ascii="GHEA Grapalat" w:hAnsi="GHEA Grapalat" w:cs="Sylfaen"/>
          <w:sz w:val="20"/>
          <w:lang w:val="af-ZA"/>
        </w:rPr>
        <w:t xml:space="preserve"> </w:t>
      </w:r>
      <w:r w:rsidR="00491A74" w:rsidRPr="00D4097A">
        <w:rPr>
          <w:rFonts w:ascii="GHEA Grapalat" w:hAnsi="GHEA Grapalat" w:cs="Sylfaen"/>
          <w:sz w:val="20"/>
          <w:lang w:val="ru-RU"/>
        </w:rPr>
        <w:t>պահանջի</w:t>
      </w:r>
      <w:r w:rsidR="00491A74" w:rsidRPr="00D4097A">
        <w:rPr>
          <w:rFonts w:ascii="GHEA Grapalat" w:hAnsi="GHEA Grapalat" w:cs="Sylfaen"/>
          <w:sz w:val="20"/>
          <w:lang w:val="af-ZA"/>
        </w:rPr>
        <w:t xml:space="preserve"> </w:t>
      </w:r>
      <w:r w:rsidR="00491A74" w:rsidRPr="00D4097A">
        <w:rPr>
          <w:rFonts w:ascii="GHEA Grapalat" w:hAnsi="GHEA Grapalat" w:cs="Sylfaen"/>
          <w:sz w:val="20"/>
          <w:lang w:val="ru-RU"/>
        </w:rPr>
        <w:t>հիման</w:t>
      </w:r>
      <w:r w:rsidR="00491A74" w:rsidRPr="00D4097A">
        <w:rPr>
          <w:rFonts w:ascii="GHEA Grapalat" w:hAnsi="GHEA Grapalat" w:cs="Sylfaen"/>
          <w:sz w:val="20"/>
          <w:lang w:val="af-ZA"/>
        </w:rPr>
        <w:t xml:space="preserve"> </w:t>
      </w:r>
      <w:r w:rsidR="00491A74" w:rsidRPr="00D4097A">
        <w:rPr>
          <w:rFonts w:ascii="GHEA Grapalat" w:hAnsi="GHEA Grapalat" w:cs="Sylfaen"/>
          <w:sz w:val="20"/>
          <w:lang w:val="ru-RU"/>
        </w:rPr>
        <w:t>վրա</w:t>
      </w:r>
      <w:r w:rsidR="00491A74" w:rsidRPr="00D4097A">
        <w:rPr>
          <w:rFonts w:ascii="GHEA Grapalat" w:hAnsi="GHEA Grapalat" w:cs="Sylfaen"/>
          <w:sz w:val="20"/>
          <w:lang w:val="af-ZA"/>
        </w:rPr>
        <w:t xml:space="preserve">, </w:t>
      </w:r>
      <w:r w:rsidR="00491A74" w:rsidRPr="00D4097A">
        <w:rPr>
          <w:rFonts w:ascii="GHEA Grapalat" w:hAnsi="GHEA Grapalat" w:cs="Sylfaen"/>
          <w:sz w:val="20"/>
          <w:lang w:val="ru-RU"/>
        </w:rPr>
        <w:t>այն</w:t>
      </w:r>
      <w:r w:rsidR="00491A74" w:rsidRPr="00D4097A">
        <w:rPr>
          <w:rFonts w:ascii="GHEA Grapalat" w:hAnsi="GHEA Grapalat" w:cs="Sylfaen"/>
          <w:sz w:val="20"/>
          <w:lang w:val="af-ZA"/>
        </w:rPr>
        <w:t xml:space="preserve"> </w:t>
      </w:r>
      <w:r w:rsidR="00491A74" w:rsidRPr="00D4097A">
        <w:rPr>
          <w:rFonts w:ascii="GHEA Grapalat" w:hAnsi="GHEA Grapalat" w:cs="Sylfaen"/>
          <w:sz w:val="20"/>
          <w:lang w:val="ru-RU"/>
        </w:rPr>
        <w:t>ստանալու</w:t>
      </w:r>
      <w:r w:rsidR="00491A74" w:rsidRPr="00590578">
        <w:rPr>
          <w:rFonts w:ascii="GHEA Grapalat" w:hAnsi="GHEA Grapalat" w:cs="Sylfaen"/>
          <w:sz w:val="20"/>
          <w:lang w:val="af-ZA"/>
        </w:rPr>
        <w:t xml:space="preserve"> </w:t>
      </w:r>
      <w:r w:rsidR="00491A74" w:rsidRPr="00BE4C88">
        <w:rPr>
          <w:rFonts w:ascii="GHEA Grapalat" w:hAnsi="GHEA Grapalat" w:cs="Sylfaen"/>
          <w:sz w:val="20"/>
          <w:lang w:val="ru-RU"/>
        </w:rPr>
        <w:t>օրվանից</w:t>
      </w:r>
      <w:r w:rsidR="00491A74" w:rsidRPr="00640568">
        <w:rPr>
          <w:rFonts w:ascii="GHEA Grapalat" w:hAnsi="GHEA Grapalat" w:cs="Sylfaen"/>
          <w:sz w:val="20"/>
          <w:lang w:val="af-ZA"/>
        </w:rPr>
        <w:t xml:space="preserve"> </w:t>
      </w:r>
      <w:r w:rsidR="00BA08DC">
        <w:rPr>
          <w:rFonts w:ascii="GHEA Grapalat" w:hAnsi="GHEA Grapalat" w:cs="Sylfaen"/>
          <w:sz w:val="20"/>
          <w:lang w:val="hy-AM"/>
        </w:rPr>
        <w:t xml:space="preserve">հետո </w:t>
      </w:r>
      <w:r w:rsidR="00491A74" w:rsidRPr="00640568">
        <w:rPr>
          <w:rFonts w:ascii="GHEA Grapalat" w:hAnsi="GHEA Grapalat" w:cs="Sylfaen"/>
          <w:sz w:val="20"/>
          <w:lang w:val="hy-AM"/>
        </w:rPr>
        <w:t xml:space="preserve">5 </w:t>
      </w:r>
      <w:r w:rsidR="00491A74" w:rsidRPr="00640568">
        <w:rPr>
          <w:rFonts w:ascii="GHEA Grapalat" w:hAnsi="GHEA Grapalat" w:cs="Sylfaen"/>
          <w:sz w:val="20"/>
          <w:lang w:val="af-ZA"/>
        </w:rPr>
        <w:t xml:space="preserve">աշխատանքային </w:t>
      </w:r>
      <w:r w:rsidR="00491A74" w:rsidRPr="00640568">
        <w:rPr>
          <w:rFonts w:ascii="GHEA Grapalat" w:hAnsi="GHEA Grapalat" w:cs="Sylfaen"/>
          <w:sz w:val="20"/>
          <w:lang w:val="ru-RU"/>
        </w:rPr>
        <w:t>օրվա</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ընթացքում</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ընտրված</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մասնակիցը</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պարտավոր</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է</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ներկայացնել</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որակավորման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և</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պայմանագրի</w:t>
      </w:r>
      <w:r w:rsidR="00491A74" w:rsidRPr="00640568">
        <w:rPr>
          <w:rFonts w:ascii="GHEA Grapalat" w:hAnsi="GHEA Grapalat" w:cs="Sylfaen"/>
          <w:sz w:val="20"/>
          <w:lang w:val="hy-AM"/>
        </w:rPr>
        <w:t xml:space="preserve"> </w:t>
      </w:r>
      <w:r w:rsidR="00491A74" w:rsidRPr="00640568">
        <w:rPr>
          <w:rFonts w:ascii="GHEA Grapalat" w:hAnsi="GHEA Grapalat" w:cs="Sylfaen"/>
          <w:sz w:val="20"/>
          <w:lang w:val="ru-RU"/>
        </w:rPr>
        <w:t>ապահովում</w:t>
      </w:r>
      <w:r w:rsidR="00491A74" w:rsidRPr="00640568">
        <w:rPr>
          <w:rFonts w:ascii="GHEA Grapalat" w:hAnsi="GHEA Grapalat" w:cs="Sylfaen"/>
          <w:sz w:val="20"/>
          <w:lang w:val="hy-AM"/>
        </w:rPr>
        <w:t>ներ</w:t>
      </w:r>
      <w:r w:rsidR="00491A74" w:rsidRPr="00640568">
        <w:rPr>
          <w:rFonts w:ascii="GHEA Grapalat" w:hAnsi="GHEA Grapalat" w:cs="Sylfaen"/>
          <w:sz w:val="20"/>
          <w:lang w:val="ru-RU"/>
        </w:rPr>
        <w:t>։</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մասնակցի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հետ</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պայմանագիր</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կնքվում</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է</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եթե</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վերջինս</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ներկայացնում</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է</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որակավորման և</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 xml:space="preserve">պայմանագրի </w:t>
      </w:r>
      <w:r w:rsidR="00491A74" w:rsidRPr="00640568">
        <w:rPr>
          <w:rFonts w:ascii="GHEA Grapalat" w:hAnsi="GHEA Grapalat" w:cs="Sylfaen"/>
          <w:sz w:val="20"/>
          <w:lang w:val="af-ZA"/>
        </w:rPr>
        <w:t>(</w:t>
      </w:r>
      <w:r w:rsidR="00491A74" w:rsidRPr="00640568">
        <w:rPr>
          <w:rFonts w:ascii="GHEA Grapalat" w:hAnsi="GHEA Grapalat" w:cs="Sylfaen"/>
          <w:sz w:val="20"/>
          <w:lang w:val="hy-AM"/>
        </w:rPr>
        <w:t>կանխավճարի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 xml:space="preserve"> ապահովումները</w:t>
      </w:r>
      <w:r w:rsidR="00096865" w:rsidRPr="00640568">
        <w:rPr>
          <w:rFonts w:ascii="GHEA Grapalat" w:hAnsi="GHEA Grapalat" w:cs="Sylfaen"/>
          <w:sz w:val="20"/>
          <w:lang w:val="af-ZA"/>
        </w:rPr>
        <w:t xml:space="preserve"> </w:t>
      </w:r>
      <w:r w:rsidR="00491A74" w:rsidRPr="00640568">
        <w:rPr>
          <w:rFonts w:ascii="GHEA Grapalat" w:hAnsi="GHEA Grapalat" w:cs="Sylfaen"/>
          <w:sz w:val="20"/>
          <w:vertAlign w:val="superscript"/>
          <w:lang w:val="hy-AM"/>
        </w:rPr>
        <w:t>12.1</w:t>
      </w:r>
    </w:p>
    <w:p w14:paraId="4A353128" w14:textId="77777777" w:rsidR="00001446" w:rsidRPr="0093002B" w:rsidRDefault="00AD6D6A" w:rsidP="00001446">
      <w:pPr>
        <w:ind w:firstLine="567"/>
        <w:jc w:val="both"/>
        <w:rPr>
          <w:rFonts w:ascii="GHEA Grapalat" w:hAnsi="GHEA Grapalat" w:cs="Arial"/>
          <w:sz w:val="20"/>
          <w:lang w:val="hy-AM"/>
        </w:rPr>
      </w:pPr>
      <w:r>
        <w:rPr>
          <w:rFonts w:ascii="GHEA Grapalat" w:hAnsi="GHEA Grapalat" w:cs="Sylfaen"/>
          <w:sz w:val="20"/>
          <w:lang w:val="hy-AM"/>
        </w:rPr>
        <w:t>10.2</w:t>
      </w:r>
      <w:r w:rsidR="00F96621" w:rsidRPr="005E79C4">
        <w:rPr>
          <w:rFonts w:ascii="GHEA Grapalat" w:hAnsi="GHEA Grapalat" w:cs="Sylfaen"/>
          <w:sz w:val="20"/>
          <w:lang w:val="af-ZA"/>
        </w:rPr>
        <w:t xml:space="preserve"> </w:t>
      </w:r>
      <w:r w:rsidR="0074145B">
        <w:rPr>
          <w:rFonts w:ascii="GHEA Grapalat" w:hAnsi="GHEA Grapalat" w:cs="Sylfaen"/>
          <w:sz w:val="20"/>
        </w:rPr>
        <w:t>Որակավորման</w:t>
      </w:r>
      <w:r w:rsidR="0074145B" w:rsidRPr="005E79C4">
        <w:rPr>
          <w:rFonts w:ascii="GHEA Grapalat" w:hAnsi="GHEA Grapalat" w:cs="Sylfaen"/>
          <w:sz w:val="20"/>
          <w:lang w:val="af-ZA"/>
        </w:rPr>
        <w:t xml:space="preserve"> </w:t>
      </w:r>
      <w:r w:rsidR="0074145B">
        <w:rPr>
          <w:rFonts w:ascii="GHEA Grapalat" w:hAnsi="GHEA Grapalat" w:cs="Sylfaen"/>
          <w:sz w:val="20"/>
        </w:rPr>
        <w:t>ապահովման</w:t>
      </w:r>
      <w:r w:rsidR="0074145B" w:rsidRPr="005E79C4">
        <w:rPr>
          <w:rFonts w:ascii="GHEA Grapalat" w:hAnsi="GHEA Grapalat" w:cs="Sylfaen"/>
          <w:sz w:val="20"/>
          <w:lang w:val="af-ZA"/>
        </w:rPr>
        <w:t xml:space="preserve"> </w:t>
      </w:r>
      <w:r w:rsidR="0074145B">
        <w:rPr>
          <w:rFonts w:ascii="GHEA Grapalat" w:hAnsi="GHEA Grapalat" w:cs="Sylfaen"/>
          <w:sz w:val="20"/>
        </w:rPr>
        <w:t>չափը</w:t>
      </w:r>
      <w:r w:rsidR="0074145B" w:rsidRPr="005E79C4">
        <w:rPr>
          <w:rFonts w:ascii="GHEA Grapalat" w:hAnsi="GHEA Grapalat" w:cs="Sylfaen"/>
          <w:sz w:val="20"/>
          <w:lang w:val="af-ZA"/>
        </w:rPr>
        <w:t xml:space="preserve"> </w:t>
      </w:r>
      <w:r w:rsidR="0074145B">
        <w:rPr>
          <w:rFonts w:ascii="GHEA Grapalat" w:hAnsi="GHEA Grapalat" w:cs="Sylfaen"/>
          <w:sz w:val="20"/>
        </w:rPr>
        <w:t>հավասար</w:t>
      </w:r>
      <w:r w:rsidR="0074145B" w:rsidRPr="005E79C4">
        <w:rPr>
          <w:rFonts w:ascii="GHEA Grapalat" w:hAnsi="GHEA Grapalat" w:cs="Sylfaen"/>
          <w:sz w:val="20"/>
          <w:lang w:val="af-ZA"/>
        </w:rPr>
        <w:t xml:space="preserve"> </w:t>
      </w:r>
      <w:r w:rsidR="0074145B">
        <w:rPr>
          <w:rFonts w:ascii="GHEA Grapalat" w:hAnsi="GHEA Grapalat" w:cs="Sylfaen"/>
          <w:sz w:val="20"/>
        </w:rPr>
        <w:t>է</w:t>
      </w:r>
      <w:r w:rsidR="00491A74" w:rsidRPr="00491A74">
        <w:rPr>
          <w:rFonts w:ascii="GHEA Grapalat" w:hAnsi="GHEA Grapalat" w:cs="Sylfaen"/>
          <w:sz w:val="20"/>
          <w:lang w:val="hy-AM"/>
        </w:rPr>
        <w:t xml:space="preserve"> </w:t>
      </w:r>
      <w:r w:rsidR="00491A74">
        <w:rPr>
          <w:rFonts w:ascii="GHEA Grapalat" w:hAnsi="GHEA Grapalat" w:cs="Sylfaen"/>
          <w:sz w:val="20"/>
          <w:lang w:val="hy-AM"/>
        </w:rPr>
        <w:t>սույն</w:t>
      </w:r>
      <w:r w:rsidR="00491A74" w:rsidRPr="00BA41C0">
        <w:rPr>
          <w:rFonts w:ascii="GHEA Grapalat" w:hAnsi="GHEA Grapalat" w:cs="Sylfaen"/>
          <w:sz w:val="20"/>
          <w:lang w:val="hy-AM"/>
        </w:rPr>
        <w:t xml:space="preserve"> ընթացակարգի շրջանակում գնվելիք </w:t>
      </w:r>
      <w:r w:rsidR="00491A74">
        <w:rPr>
          <w:rFonts w:ascii="GHEA Grapalat" w:hAnsi="GHEA Grapalat" w:cs="Sylfaen"/>
          <w:sz w:val="20"/>
          <w:lang w:val="hy-AM"/>
        </w:rPr>
        <w:t>աշխատանքների</w:t>
      </w:r>
      <w:r w:rsidR="00491A74" w:rsidRPr="00BA41C0">
        <w:rPr>
          <w:rFonts w:ascii="GHEA Grapalat" w:hAnsi="GHEA Grapalat" w:cs="Sylfaen"/>
          <w:sz w:val="20"/>
          <w:lang w:val="hy-AM"/>
        </w:rPr>
        <w:t xml:space="preserve"> գնման գնի</w:t>
      </w:r>
      <w:r w:rsidR="0074145B" w:rsidRPr="005E79C4">
        <w:rPr>
          <w:rFonts w:ascii="GHEA Grapalat" w:hAnsi="GHEA Grapalat" w:cs="Sylfaen"/>
          <w:sz w:val="20"/>
          <w:lang w:val="af-ZA"/>
        </w:rPr>
        <w:t xml:space="preserve"> </w:t>
      </w:r>
      <w:r w:rsidR="002C2D1E">
        <w:rPr>
          <w:rFonts w:ascii="GHEA Grapalat" w:hAnsi="GHEA Grapalat" w:cs="Sylfaen"/>
          <w:b/>
          <w:bCs/>
          <w:sz w:val="20"/>
          <w:lang w:val="hy-AM"/>
        </w:rPr>
        <w:t>15</w:t>
      </w:r>
      <w:r w:rsidR="000212A8" w:rsidRPr="00437BCC">
        <w:rPr>
          <w:rFonts w:ascii="GHEA Grapalat" w:hAnsi="GHEA Grapalat" w:cs="Sylfaen"/>
          <w:b/>
          <w:bCs/>
          <w:sz w:val="20"/>
          <w:lang w:val="hy-AM"/>
        </w:rPr>
        <w:t xml:space="preserve"> տոկոսին</w:t>
      </w:r>
      <w:r w:rsidR="0074145B" w:rsidRPr="005E79C4">
        <w:rPr>
          <w:rFonts w:ascii="GHEA Grapalat" w:hAnsi="GHEA Grapalat" w:cs="Sylfaen"/>
          <w:sz w:val="20"/>
          <w:lang w:val="af-ZA"/>
        </w:rPr>
        <w:t>:</w:t>
      </w:r>
      <w:r w:rsidR="00491A74" w:rsidRPr="00491A74">
        <w:rPr>
          <w:rFonts w:ascii="GHEA Grapalat" w:hAnsi="GHEA Grapalat" w:cs="Sylfaen"/>
          <w:sz w:val="20"/>
          <w:lang w:val="af-ZA"/>
        </w:rPr>
        <w:t xml:space="preserve"> </w:t>
      </w:r>
      <w:r w:rsidR="00491A74">
        <w:rPr>
          <w:rFonts w:ascii="GHEA Grapalat" w:hAnsi="GHEA Grapalat" w:cs="Sylfaen"/>
          <w:sz w:val="20"/>
          <w:lang w:val="hy-AM"/>
        </w:rPr>
        <w:t xml:space="preserve"> </w:t>
      </w:r>
      <w:r w:rsidR="00001446" w:rsidRPr="0093002B">
        <w:rPr>
          <w:rFonts w:ascii="GHEA Grapalat" w:hAnsi="GHEA Grapalat" w:cs="Sylfaen"/>
          <w:sz w:val="20"/>
          <w:lang w:val="hy-AM"/>
        </w:rPr>
        <w:t>Եթե աշխատանքների գնման գինը պակաս է կնքվելիք պայմանագրի գնից, ապա որակավորման ապահովման չափը հաշվարկվում է պայմանագրի գնի նկատմամբ։</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Որակավորման</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ապահովումը</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ներկայացվում</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է</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տուժանքի</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հավելված</w:t>
      </w:r>
      <w:r w:rsidR="00001446" w:rsidRPr="0093002B">
        <w:rPr>
          <w:rFonts w:ascii="GHEA Grapalat" w:hAnsi="GHEA Grapalat" w:cs="Sylfaen"/>
          <w:sz w:val="20"/>
          <w:lang w:val="af-ZA"/>
        </w:rPr>
        <w:t xml:space="preserve"> 4</w:t>
      </w:r>
      <w:r w:rsidR="00001446" w:rsidRPr="0093002B">
        <w:rPr>
          <w:rFonts w:ascii="Cambria Math" w:hAnsi="Cambria Math" w:cs="Cambria Math"/>
          <w:sz w:val="20"/>
          <w:lang w:val="af-ZA"/>
        </w:rPr>
        <w:t>․</w:t>
      </w:r>
      <w:r w:rsidR="00001446" w:rsidRPr="0093002B">
        <w:rPr>
          <w:rFonts w:ascii="GHEA Grapalat" w:hAnsi="GHEA Grapalat" w:cs="Sylfaen"/>
          <w:sz w:val="20"/>
          <w:lang w:val="af-ZA"/>
        </w:rPr>
        <w:t xml:space="preserve">2)  </w:t>
      </w:r>
      <w:r w:rsidR="00001446" w:rsidRPr="0093002B">
        <w:rPr>
          <w:rFonts w:ascii="GHEA Grapalat" w:hAnsi="GHEA Grapalat" w:cs="Sylfaen"/>
          <w:sz w:val="20"/>
        </w:rPr>
        <w:t>կամ</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կանխիկ</w:t>
      </w:r>
      <w:r w:rsidR="00001446" w:rsidRPr="0093002B">
        <w:rPr>
          <w:rFonts w:ascii="GHEA Grapalat" w:hAnsi="GHEA Grapalat" w:cs="Sylfaen"/>
          <w:sz w:val="20"/>
          <w:lang w:val="af-ZA"/>
        </w:rPr>
        <w:t xml:space="preserve"> </w:t>
      </w:r>
      <w:r w:rsidR="00001446" w:rsidRPr="0093002B">
        <w:rPr>
          <w:rFonts w:ascii="GHEA Grapalat" w:hAnsi="GHEA Grapalat" w:cs="Sylfaen"/>
          <w:sz w:val="20"/>
        </w:rPr>
        <w:t>փողի</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կամ</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բանկերի</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կողմից</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տրամադրված</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երաշխիքների</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ձևով։</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Ընդ</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որում</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ապահովումը</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պետք</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է</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վավեր</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լինի</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առնվազն</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մինչև</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պայմանագրի</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կատարման</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արդյունքը</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պատվիրատուից</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կողմից</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ամբողջական</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ընդունվելու</w:t>
      </w:r>
      <w:r w:rsidR="00001446" w:rsidRPr="0093002B">
        <w:rPr>
          <w:rFonts w:ascii="GHEA Grapalat" w:hAnsi="GHEA Grapalat" w:cs="Sylfaen"/>
          <w:sz w:val="20"/>
          <w:lang w:val="af-ZA"/>
        </w:rPr>
        <w:t xml:space="preserve"> </w:t>
      </w:r>
      <w:r w:rsidR="00001446" w:rsidRPr="0093002B">
        <w:rPr>
          <w:rFonts w:ascii="GHEA Grapalat" w:hAnsi="GHEA Grapalat" w:cs="Sylfaen"/>
          <w:sz w:val="20"/>
        </w:rPr>
        <w:t>օրվան</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հաջորդող</w:t>
      </w:r>
      <w:r w:rsidR="00001446" w:rsidRPr="0093002B">
        <w:rPr>
          <w:rFonts w:ascii="GHEA Grapalat" w:hAnsi="GHEA Grapalat" w:cs="Sylfaen"/>
          <w:sz w:val="20"/>
          <w:lang w:val="af-ZA"/>
        </w:rPr>
        <w:t xml:space="preserve"> </w:t>
      </w:r>
      <w:r w:rsidR="00001446" w:rsidRPr="0093002B">
        <w:rPr>
          <w:rFonts w:ascii="GHEA Grapalat" w:hAnsi="GHEA Grapalat" w:cs="Sylfaen"/>
          <w:sz w:val="20"/>
          <w:lang w:val="hy-AM"/>
        </w:rPr>
        <w:t>2</w:t>
      </w:r>
      <w:r w:rsidR="00001446" w:rsidRPr="0093002B">
        <w:rPr>
          <w:rFonts w:ascii="GHEA Grapalat" w:hAnsi="GHEA Grapalat" w:cs="Sylfaen"/>
          <w:sz w:val="20"/>
          <w:lang w:val="af-ZA"/>
        </w:rPr>
        <w:t>0-</w:t>
      </w:r>
      <w:r w:rsidR="00001446" w:rsidRPr="0093002B">
        <w:rPr>
          <w:rFonts w:ascii="GHEA Grapalat" w:hAnsi="GHEA Grapalat" w:cs="Sylfaen"/>
          <w:sz w:val="20"/>
        </w:rPr>
        <w:t>րդ</w:t>
      </w:r>
      <w:r w:rsidR="00001446" w:rsidRPr="0093002B">
        <w:rPr>
          <w:rFonts w:ascii="GHEA Grapalat" w:hAnsi="GHEA Grapalat" w:cs="Sylfaen"/>
          <w:sz w:val="20"/>
          <w:lang w:val="af-ZA"/>
        </w:rPr>
        <w:t xml:space="preserve"> </w:t>
      </w:r>
      <w:r w:rsidR="00001446" w:rsidRPr="0093002B">
        <w:rPr>
          <w:rFonts w:ascii="GHEA Grapalat" w:hAnsi="GHEA Grapalat" w:cs="Sylfaen"/>
          <w:sz w:val="20"/>
        </w:rPr>
        <w:t>աշխատանքային</w:t>
      </w:r>
      <w:r w:rsidR="00001446" w:rsidRPr="0093002B">
        <w:rPr>
          <w:rFonts w:ascii="GHEA Grapalat" w:hAnsi="GHEA Grapalat" w:cs="Sylfaen"/>
          <w:sz w:val="20"/>
          <w:lang w:val="af-ZA"/>
        </w:rPr>
        <w:t xml:space="preserve"> </w:t>
      </w:r>
      <w:r w:rsidR="00001446" w:rsidRPr="0093002B">
        <w:rPr>
          <w:rFonts w:ascii="GHEA Grapalat" w:hAnsi="GHEA Grapalat" w:cs="Sylfaen"/>
          <w:sz w:val="20"/>
        </w:rPr>
        <w:t>օրը</w:t>
      </w:r>
      <w:r w:rsidR="00001446" w:rsidRPr="0093002B">
        <w:rPr>
          <w:rFonts w:ascii="GHEA Grapalat" w:hAnsi="GHEA Grapalat" w:cs="Sylfaen"/>
          <w:sz w:val="20"/>
          <w:lang w:val="af-ZA"/>
        </w:rPr>
        <w:t xml:space="preserve"> </w:t>
      </w:r>
      <w:r w:rsidR="00001446" w:rsidRPr="0093002B">
        <w:rPr>
          <w:rFonts w:ascii="GHEA Grapalat" w:hAnsi="GHEA Grapalat" w:cs="Arial"/>
          <w:sz w:val="20"/>
        </w:rPr>
        <w:t>ներառյալ</w:t>
      </w:r>
      <w:r w:rsidR="00001446" w:rsidRPr="0093002B">
        <w:rPr>
          <w:rFonts w:ascii="GHEA Grapalat" w:hAnsi="GHEA Grapalat" w:cs="Arial"/>
          <w:sz w:val="20"/>
          <w:lang w:val="hy-AM"/>
        </w:rPr>
        <w:t>:</w:t>
      </w:r>
      <w:r w:rsidR="00001446" w:rsidRPr="0093002B">
        <w:rPr>
          <w:rStyle w:val="af6"/>
          <w:rFonts w:ascii="GHEA Grapalat" w:hAnsi="GHEA Grapalat" w:cs="Arial"/>
          <w:sz w:val="20"/>
        </w:rPr>
        <w:footnoteReference w:id="4"/>
      </w:r>
    </w:p>
    <w:p w14:paraId="05ACF673" w14:textId="6B396F7A" w:rsidR="00775810" w:rsidRDefault="00775810" w:rsidP="00775810">
      <w:pPr>
        <w:ind w:firstLine="567"/>
        <w:jc w:val="both"/>
        <w:rPr>
          <w:rFonts w:ascii="GHEA Grapalat" w:hAnsi="GHEA Grapalat" w:cs="Arial"/>
          <w:sz w:val="20"/>
          <w:lang w:val="hy-AM"/>
        </w:rPr>
      </w:pPr>
      <w:r w:rsidRPr="00CF24D6">
        <w:rPr>
          <w:rFonts w:ascii="GHEA Grapalat" w:hAnsi="GHEA Grapalat" w:cs="Arial"/>
          <w:sz w:val="20"/>
          <w:lang w:val="hy-AM"/>
        </w:rPr>
        <w:t>Եթե</w:t>
      </w:r>
      <w:r w:rsidRPr="001C336A">
        <w:rPr>
          <w:rFonts w:ascii="GHEA Grapalat" w:hAnsi="GHEA Grapalat" w:cs="Arial"/>
          <w:sz w:val="20"/>
          <w:lang w:val="af-ZA"/>
        </w:rPr>
        <w:t xml:space="preserve"> </w:t>
      </w:r>
      <w:r w:rsidRPr="00E2073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w:t>
      </w:r>
      <w:r w:rsidR="00A57158">
        <w:rPr>
          <w:rFonts w:ascii="GHEA Grapalat" w:hAnsi="GHEA Grapalat" w:cs="Arial"/>
          <w:sz w:val="20"/>
          <w:lang w:val="hy-AM"/>
        </w:rPr>
        <w:t xml:space="preserve"> մասով </w:t>
      </w:r>
      <w:r w:rsidR="000212A8" w:rsidRPr="00F1120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w:t>
      </w:r>
      <w:r w:rsidR="000212A8" w:rsidRPr="00EE5DD1">
        <w:rPr>
          <w:rFonts w:ascii="GHEA Grapalat" w:hAnsi="GHEA Grapalat" w:cs="Arial"/>
          <w:sz w:val="20"/>
          <w:lang w:val="hy-AM"/>
        </w:rPr>
        <w:t>ապահովում ներկայացվելու դեպքում դրա գումարը հաշվարկվում է</w:t>
      </w:r>
      <w:r w:rsidR="00D4097A" w:rsidRPr="00BA41C0">
        <w:rPr>
          <w:rFonts w:ascii="GHEA Grapalat" w:hAnsi="GHEA Grapalat" w:cs="Sylfaen"/>
          <w:sz w:val="20"/>
          <w:lang w:val="hy-AM"/>
        </w:rPr>
        <w:t>ներկայացված չափաբաժինների գնման գների հանրագումարի նկատմամբ</w:t>
      </w:r>
      <w:r w:rsidR="00D4097A" w:rsidRPr="007E2C83">
        <w:rPr>
          <w:rFonts w:ascii="GHEA Grapalat" w:hAnsi="GHEA Grapalat" w:cs="Sylfaen"/>
          <w:sz w:val="20"/>
          <w:lang w:val="hy-AM"/>
        </w:rPr>
        <w:t xml:space="preserve"> </w:t>
      </w:r>
      <w:r w:rsidR="00D4097A">
        <w:rPr>
          <w:rFonts w:ascii="GHEA Grapalat" w:hAnsi="GHEA Grapalat" w:cs="Sylfaen"/>
          <w:sz w:val="20"/>
          <w:lang w:val="hy-AM"/>
        </w:rPr>
        <w:t>՝</w:t>
      </w:r>
      <w:r w:rsidR="00D4097A" w:rsidRPr="00BA41C0">
        <w:rPr>
          <w:rFonts w:ascii="GHEA Grapalat" w:hAnsi="GHEA Grapalat" w:cs="Sylfaen"/>
          <w:sz w:val="20"/>
          <w:lang w:val="hy-AM"/>
        </w:rPr>
        <w:t xml:space="preserve"> հաշվի առնելով Կարգի 32-րդ կետի 1-ին ենթակետի «գ» պարբերության  պահանջները</w:t>
      </w:r>
      <w:r w:rsidR="00D4097A" w:rsidRPr="006F76DB">
        <w:rPr>
          <w:rFonts w:ascii="GHEA Grapalat" w:hAnsi="GHEA Grapalat" w:cs="Sylfaen"/>
          <w:sz w:val="20"/>
          <w:lang w:val="hy-AM"/>
        </w:rPr>
        <w:t>:</w:t>
      </w:r>
      <w:r w:rsidR="00AC2CBA">
        <w:rPr>
          <w:rFonts w:ascii="GHEA Grapalat" w:hAnsi="GHEA Grapalat" w:cs="Arial"/>
          <w:sz w:val="20"/>
          <w:lang w:val="hy-AM"/>
        </w:rPr>
        <w:t xml:space="preserve"> </w:t>
      </w:r>
      <w:r>
        <w:rPr>
          <w:rFonts w:ascii="GHEA Grapalat" w:hAnsi="GHEA Grapalat"/>
          <w:sz w:val="20"/>
          <w:szCs w:val="20"/>
          <w:lang w:val="hy-AM"/>
        </w:rPr>
        <w:t>Կանխիկ</w:t>
      </w:r>
      <w:r>
        <w:rPr>
          <w:rFonts w:ascii="GHEA Grapalat" w:hAnsi="GHEA Grapalat"/>
          <w:sz w:val="20"/>
          <w:szCs w:val="20"/>
          <w:lang w:val="af-ZA"/>
        </w:rPr>
        <w:t xml:space="preserve"> </w:t>
      </w:r>
      <w:r>
        <w:rPr>
          <w:rFonts w:ascii="GHEA Grapalat" w:hAnsi="GHEA Grapalat"/>
          <w:sz w:val="20"/>
          <w:szCs w:val="20"/>
          <w:lang w:val="hy-AM"/>
        </w:rPr>
        <w:t>փողի</w:t>
      </w:r>
      <w:r>
        <w:rPr>
          <w:rFonts w:ascii="GHEA Grapalat" w:hAnsi="GHEA Grapalat"/>
          <w:sz w:val="20"/>
          <w:szCs w:val="20"/>
          <w:lang w:val="af-ZA"/>
        </w:rPr>
        <w:t xml:space="preserve"> </w:t>
      </w:r>
      <w:r>
        <w:rPr>
          <w:rFonts w:ascii="GHEA Grapalat" w:hAnsi="GHEA Grapalat"/>
          <w:sz w:val="20"/>
          <w:szCs w:val="20"/>
          <w:lang w:val="hy-AM"/>
        </w:rPr>
        <w:t>ձևով</w:t>
      </w:r>
      <w:r>
        <w:rPr>
          <w:rFonts w:ascii="GHEA Grapalat" w:hAnsi="GHEA Grapalat"/>
          <w:sz w:val="20"/>
          <w:szCs w:val="20"/>
          <w:lang w:val="af-ZA"/>
        </w:rPr>
        <w:t xml:space="preserve"> </w:t>
      </w:r>
      <w:r>
        <w:rPr>
          <w:rFonts w:ascii="GHEA Grapalat" w:hAnsi="GHEA Grapalat"/>
          <w:sz w:val="20"/>
          <w:szCs w:val="20"/>
          <w:lang w:val="hy-AM"/>
        </w:rPr>
        <w:t>ներկայացված</w:t>
      </w:r>
      <w:r>
        <w:rPr>
          <w:rFonts w:ascii="GHEA Grapalat" w:hAnsi="GHEA Grapalat"/>
          <w:sz w:val="20"/>
          <w:szCs w:val="20"/>
          <w:lang w:val="af-ZA"/>
        </w:rPr>
        <w:t xml:space="preserve"> </w:t>
      </w:r>
      <w:r>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Default="00775810" w:rsidP="00775810">
      <w:pPr>
        <w:ind w:firstLine="567"/>
        <w:contextualSpacing/>
        <w:jc w:val="both"/>
        <w:rPr>
          <w:rFonts w:ascii="GHEA Grapalat" w:hAnsi="GHEA Grapalat" w:cs="Arial"/>
          <w:sz w:val="20"/>
          <w:lang w:val="hy-AM"/>
        </w:rPr>
      </w:pPr>
      <w:r>
        <w:rPr>
          <w:rFonts w:ascii="GHEA Grapalat" w:hAnsi="GHEA Grapalat" w:cs="Arial"/>
          <w:sz w:val="20"/>
          <w:lang w:val="hy-AM"/>
        </w:rPr>
        <w:lastRenderedPageBreak/>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D85759">
        <w:rPr>
          <w:rFonts w:ascii="GHEA Grapalat" w:hAnsi="GHEA Grapalat" w:cs="Arial"/>
          <w:sz w:val="20"/>
          <w:lang w:val="hy-AM"/>
        </w:rPr>
        <w:t>:</w:t>
      </w:r>
    </w:p>
    <w:p w14:paraId="1523BC13" w14:textId="77777777" w:rsidR="00775810" w:rsidRDefault="00775810" w:rsidP="00775810">
      <w:pPr>
        <w:ind w:firstLine="567"/>
        <w:contextualSpacing/>
        <w:jc w:val="both"/>
        <w:rPr>
          <w:rFonts w:ascii="GHEA Grapalat" w:hAnsi="GHEA Grapalat" w:cs="Arial"/>
          <w:sz w:val="20"/>
          <w:lang w:val="hy-AM"/>
        </w:rPr>
      </w:pPr>
      <w:r w:rsidRPr="00D85759">
        <w:rPr>
          <w:rFonts w:ascii="GHEA Grapalat" w:hAnsi="GHEA Grapalat" w:cs="Arial"/>
          <w:sz w:val="20"/>
          <w:lang w:val="hy-AM"/>
        </w:rPr>
        <w:t xml:space="preserve">Եթե </w:t>
      </w:r>
      <w:r>
        <w:rPr>
          <w:rFonts w:ascii="GHEA Grapalat" w:hAnsi="GHEA Grapalat"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Pr="00D85759">
        <w:rPr>
          <w:rFonts w:ascii="GHEA Grapalat" w:hAnsi="GHEA Grapalat" w:cs="Arial"/>
          <w:sz w:val="20"/>
          <w:lang w:val="hy-AM"/>
        </w:rPr>
        <w:t>, ապա</w:t>
      </w:r>
      <w:r>
        <w:rPr>
          <w:rFonts w:ascii="GHEA Grapalat" w:hAnsi="GHEA Grapalat" w:cs="Arial"/>
          <w:sz w:val="20"/>
          <w:lang w:val="hy-AM"/>
        </w:rPr>
        <w:t xml:space="preserve"> յուրաքանչյուր փուլի արդյունքը պատվիրատուի կողմից ընդունվելուց հետո </w:t>
      </w:r>
      <w:r w:rsidRPr="00D85759">
        <w:rPr>
          <w:rFonts w:ascii="GHEA Grapalat" w:hAnsi="GHEA Grapalat" w:cs="Arial"/>
          <w:sz w:val="20"/>
          <w:lang w:val="hy-AM"/>
        </w:rPr>
        <w:t xml:space="preserve">որակավորման </w:t>
      </w:r>
      <w:r>
        <w:rPr>
          <w:rFonts w:ascii="GHEA Grapalat" w:hAnsi="GHEA Grapalat" w:cs="Arial"/>
          <w:sz w:val="20"/>
          <w:lang w:val="hy-AM"/>
        </w:rPr>
        <w:t>ապահովման գումարը նվազեցվում է</w:t>
      </w:r>
      <w:r w:rsidR="0033399B">
        <w:rPr>
          <w:rFonts w:ascii="GHEA Grapalat" w:hAnsi="GHEA Grapalat" w:cs="Arial"/>
          <w:sz w:val="20"/>
          <w:lang w:val="hy-AM"/>
        </w:rPr>
        <w:t xml:space="preserve"> </w:t>
      </w:r>
      <w:r w:rsidR="0033399B" w:rsidRPr="00D533CD">
        <w:rPr>
          <w:rFonts w:ascii="GHEA Grapalat" w:hAnsi="GHEA Grapalat" w:cs="Arial"/>
          <w:sz w:val="20"/>
          <w:lang w:val="hy-AM"/>
        </w:rPr>
        <w:t>այդ փուլի գումարի նկատմամբ հաշվարկված համամասնությամբ</w:t>
      </w:r>
      <w:r w:rsidR="0033399B">
        <w:rPr>
          <w:rFonts w:ascii="GHEA Grapalat" w:hAnsi="GHEA Grapalat" w:cs="Arial"/>
          <w:sz w:val="20"/>
          <w:lang w:val="hy-AM"/>
        </w:rPr>
        <w:t>։</w:t>
      </w:r>
      <w:r>
        <w:rPr>
          <w:rFonts w:ascii="GHEA Grapalat" w:hAnsi="GHEA Grapalat" w:cs="Arial"/>
          <w:sz w:val="20"/>
          <w:lang w:val="hy-AM"/>
        </w:rPr>
        <w:t xml:space="preserve">  </w:t>
      </w:r>
    </w:p>
    <w:p w14:paraId="7523BB5C" w14:textId="76D7B71F" w:rsidR="00C849E5" w:rsidRPr="007E2C83" w:rsidRDefault="00ED01B4" w:rsidP="00C849E5">
      <w:pPr>
        <w:pStyle w:val="af4"/>
        <w:shd w:val="clear" w:color="auto" w:fill="FFFFFF"/>
        <w:spacing w:before="0" w:beforeAutospacing="0" w:after="0" w:afterAutospacing="0"/>
        <w:ind w:firstLine="375"/>
        <w:jc w:val="both"/>
        <w:rPr>
          <w:rFonts w:ascii="GHEA Grapalat" w:hAnsi="GHEA Grapalat" w:cs="Arial"/>
          <w:sz w:val="20"/>
          <w:lang w:val="hy-AM"/>
        </w:rPr>
      </w:pPr>
      <w:r w:rsidRPr="005C2865">
        <w:rPr>
          <w:rStyle w:val="af6"/>
          <w:rFonts w:ascii="GHEA Grapalat" w:hAnsi="GHEA Grapalat" w:cs="Arial"/>
          <w:color w:val="FFFFFF"/>
          <w:sz w:val="20"/>
        </w:rPr>
        <w:footnoteReference w:id="5"/>
      </w:r>
      <w:r w:rsidR="00C849E5" w:rsidRPr="00C849E5">
        <w:rPr>
          <w:rFonts w:ascii="GHEA Grapalat" w:hAnsi="GHEA Grapalat" w:cs="Arial"/>
          <w:sz w:val="20"/>
          <w:lang w:val="hy-AM"/>
        </w:rPr>
        <w:t xml:space="preserve"> </w:t>
      </w:r>
      <w:r w:rsidR="00C849E5" w:rsidRPr="00337B83">
        <w:rPr>
          <w:rFonts w:ascii="GHEA Grapalat" w:hAnsi="GHEA Grapalat" w:cs="Arial"/>
          <w:sz w:val="20"/>
          <w:lang w:val="hy-AM"/>
        </w:rPr>
        <w:t xml:space="preserve">Ընդ որում, եթե </w:t>
      </w:r>
      <w:r w:rsidR="00C849E5">
        <w:rPr>
          <w:rFonts w:ascii="GHEA Grapalat" w:hAnsi="GHEA Grapalat" w:cs="Arial"/>
          <w:sz w:val="20"/>
          <w:lang w:val="hy-AM"/>
        </w:rPr>
        <w:t>աշխատանքների</w:t>
      </w:r>
      <w:r w:rsidR="00C849E5"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00C849E5" w:rsidRPr="004B72E3">
        <w:rPr>
          <w:rFonts w:ascii="GHEA Grapalat" w:hAnsi="GHEA Grapalat" w:cs="Arial"/>
          <w:sz w:val="20"/>
          <w:lang w:val="hy-AM"/>
        </w:rPr>
        <w:t>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34ED04E" w14:textId="77777777" w:rsidR="00501A05" w:rsidRPr="00E2073B" w:rsidRDefault="00501A05" w:rsidP="00501A05">
      <w:pPr>
        <w:ind w:firstLine="567"/>
        <w:jc w:val="both"/>
        <w:rPr>
          <w:rFonts w:ascii="GHEA Grapalat" w:hAnsi="GHEA Grapalat" w:cs="Arial"/>
          <w:sz w:val="20"/>
          <w:lang w:val="hy-AM"/>
        </w:rPr>
      </w:pPr>
      <w:r w:rsidRPr="00E2073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42B28F53" w:rsidR="00281740" w:rsidRPr="001C336A" w:rsidRDefault="00281740" w:rsidP="00281740">
      <w:pPr>
        <w:ind w:firstLine="567"/>
        <w:jc w:val="both"/>
        <w:rPr>
          <w:rFonts w:ascii="GHEA Grapalat" w:hAnsi="GHEA Grapalat" w:cs="Sylfaen"/>
          <w:sz w:val="20"/>
          <w:vertAlign w:val="superscript"/>
          <w:lang w:val="hy-AM"/>
        </w:rPr>
      </w:pPr>
      <w:r w:rsidRPr="0049023D">
        <w:rPr>
          <w:rFonts w:ascii="GHEA Grapalat" w:hAnsi="GHEA Grapalat" w:cs="Sylfaen"/>
          <w:sz w:val="20"/>
          <w:lang w:val="hy-AM"/>
        </w:rPr>
        <w:t xml:space="preserve">10.3. </w:t>
      </w:r>
      <w:r w:rsidRPr="00972668">
        <w:rPr>
          <w:rFonts w:ascii="GHEA Grapalat" w:hAnsi="GHEA Grapalat" w:cs="Sylfaen"/>
          <w:sz w:val="20"/>
          <w:lang w:val="hy-AM"/>
        </w:rPr>
        <w:t>Պայմանագրի</w:t>
      </w:r>
      <w:r w:rsidRPr="005E1F72">
        <w:rPr>
          <w:rFonts w:ascii="GHEA Grapalat" w:hAnsi="GHEA Grapalat" w:cs="Sylfaen"/>
          <w:sz w:val="20"/>
          <w:lang w:val="af-ZA"/>
        </w:rPr>
        <w:t xml:space="preserve"> </w:t>
      </w:r>
      <w:r w:rsidRPr="00972668">
        <w:rPr>
          <w:rFonts w:ascii="GHEA Grapalat" w:hAnsi="GHEA Grapalat" w:cs="Sylfaen"/>
          <w:sz w:val="20"/>
          <w:lang w:val="hy-AM"/>
        </w:rPr>
        <w:t>ապահովման</w:t>
      </w:r>
      <w:r w:rsidRPr="005E1F72">
        <w:rPr>
          <w:rFonts w:ascii="GHEA Grapalat" w:hAnsi="GHEA Grapalat" w:cs="Sylfaen"/>
          <w:sz w:val="20"/>
          <w:lang w:val="af-ZA"/>
        </w:rPr>
        <w:t xml:space="preserve"> </w:t>
      </w:r>
      <w:r w:rsidRPr="00972668">
        <w:rPr>
          <w:rFonts w:ascii="GHEA Grapalat" w:hAnsi="GHEA Grapalat" w:cs="Sylfaen"/>
          <w:sz w:val="20"/>
          <w:lang w:val="hy-AM"/>
        </w:rPr>
        <w:t>չափը</w:t>
      </w:r>
      <w:r w:rsidRPr="005E1F72">
        <w:rPr>
          <w:rFonts w:ascii="GHEA Grapalat" w:hAnsi="GHEA Grapalat" w:cs="Sylfaen"/>
          <w:sz w:val="20"/>
          <w:lang w:val="af-ZA"/>
        </w:rPr>
        <w:t xml:space="preserve"> </w:t>
      </w:r>
      <w:r w:rsidRPr="00972668">
        <w:rPr>
          <w:rFonts w:ascii="GHEA Grapalat" w:hAnsi="GHEA Grapalat" w:cs="Sylfaen"/>
          <w:sz w:val="20"/>
          <w:lang w:val="hy-AM"/>
        </w:rPr>
        <w:t>կազմում</w:t>
      </w:r>
      <w:r w:rsidRPr="005E1F72">
        <w:rPr>
          <w:rFonts w:ascii="GHEA Grapalat" w:hAnsi="GHEA Grapalat" w:cs="Sylfaen"/>
          <w:sz w:val="20"/>
          <w:lang w:val="af-ZA"/>
        </w:rPr>
        <w:t xml:space="preserve"> </w:t>
      </w:r>
      <w:r w:rsidRPr="00972668">
        <w:rPr>
          <w:rFonts w:ascii="GHEA Grapalat" w:hAnsi="GHEA Grapalat" w:cs="Sylfaen"/>
          <w:sz w:val="20"/>
          <w:lang w:val="hy-AM"/>
        </w:rPr>
        <w:t>է</w:t>
      </w:r>
      <w:r w:rsidRPr="005E1F72">
        <w:rPr>
          <w:rFonts w:ascii="GHEA Grapalat" w:hAnsi="GHEA Grapalat" w:cs="Sylfaen"/>
          <w:sz w:val="20"/>
          <w:lang w:val="af-ZA"/>
        </w:rPr>
        <w:t xml:space="preserve"> </w:t>
      </w:r>
      <w:r w:rsidR="00D4097A">
        <w:rPr>
          <w:rFonts w:ascii="GHEA Grapalat" w:hAnsi="GHEA Grapalat" w:cs="Sylfaen"/>
          <w:sz w:val="20"/>
          <w:lang w:val="hy-AM"/>
        </w:rPr>
        <w:t xml:space="preserve">գնման </w:t>
      </w:r>
      <w:r w:rsidRPr="00972668">
        <w:rPr>
          <w:rFonts w:ascii="GHEA Grapalat" w:hAnsi="GHEA Grapalat" w:cs="Sylfaen"/>
          <w:sz w:val="20"/>
          <w:lang w:val="hy-AM"/>
        </w:rPr>
        <w:t>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sidR="00D4097A" w:rsidRPr="00D4097A">
        <w:rPr>
          <w:rFonts w:ascii="GHEA Grapalat" w:hAnsi="GHEA Grapalat" w:cs="Sylfaen"/>
          <w:sz w:val="20"/>
          <w:lang w:val="hy-AM"/>
        </w:rPr>
        <w:t xml:space="preserve"> </w:t>
      </w:r>
      <w:r w:rsidR="00D4097A">
        <w:rPr>
          <w:rFonts w:ascii="GHEA Grapalat" w:hAnsi="GHEA Grapalat" w:cs="Sylfaen"/>
          <w:sz w:val="20"/>
          <w:lang w:val="hy-AM"/>
        </w:rPr>
        <w:t xml:space="preserve">Եթե պայմանագրի նախագծով նախատեսված աշխատանքների գնման գինը պակաս է կնքվելիք պայմանագրի գնից, ապա պայմանագրի ապահովման չափը հաշվարկվում է պայմանագրի </w:t>
      </w:r>
      <w:r w:rsidR="00D4097A" w:rsidRPr="00001446">
        <w:rPr>
          <w:rFonts w:ascii="GHEA Grapalat" w:hAnsi="GHEA Grapalat" w:cs="Sylfaen"/>
          <w:sz w:val="20"/>
          <w:lang w:val="hy-AM"/>
        </w:rPr>
        <w:t xml:space="preserve">գնի նկատմամբ: </w:t>
      </w:r>
      <w:r w:rsidR="00501A05" w:rsidRPr="00001446">
        <w:rPr>
          <w:rFonts w:ascii="GHEA Grapalat" w:hAnsi="GHEA Grapalat" w:cs="Sylfaen"/>
          <w:sz w:val="20"/>
          <w:lang w:val="hy-AM"/>
        </w:rPr>
        <w:t xml:space="preserve"> Պայմանագրի ապահովումը ներկայացվում է</w:t>
      </w:r>
      <w:r w:rsidR="00B038E9" w:rsidRPr="00001446">
        <w:rPr>
          <w:rFonts w:ascii="GHEA Grapalat" w:hAnsi="GHEA Grapalat" w:cs="Sylfaen"/>
          <w:sz w:val="20"/>
          <w:lang w:val="hy-AM"/>
        </w:rPr>
        <w:t xml:space="preserve"> </w:t>
      </w:r>
      <w:r w:rsidR="00001446" w:rsidRPr="00001446">
        <w:rPr>
          <w:rFonts w:ascii="GHEA Grapalat" w:hAnsi="GHEA Grapalat" w:cs="Sylfaen"/>
          <w:sz w:val="20"/>
          <w:lang w:val="hy-AM"/>
        </w:rPr>
        <w:t>միակողմանի հաստատված հայտարարության՝ տուժանքի (հավելված 5.1) կամ կանխիկ փողի ձևով</w:t>
      </w:r>
      <w:r w:rsidR="00501A05" w:rsidRPr="001C336A">
        <w:rPr>
          <w:rFonts w:ascii="GHEA Grapalat" w:hAnsi="GHEA Grapalat" w:cs="Sylfaen"/>
          <w:sz w:val="20"/>
          <w:lang w:val="hy-AM"/>
        </w:rPr>
        <w:t>:</w:t>
      </w:r>
      <w:r w:rsidR="001C336A" w:rsidRPr="004B2068">
        <w:rPr>
          <w:rFonts w:ascii="GHEA Grapalat" w:hAnsi="GHEA Grapalat" w:cs="Sylfaen"/>
          <w:sz w:val="20"/>
          <w:vertAlign w:val="superscript"/>
          <w:lang w:val="hy-AM"/>
        </w:rPr>
        <w:t>14</w:t>
      </w:r>
    </w:p>
    <w:p w14:paraId="04A24BC8" w14:textId="1A1A6AC0" w:rsidR="00F562EA" w:rsidRPr="000E5106" w:rsidRDefault="00F562EA" w:rsidP="000E5106">
      <w:pPr>
        <w:shd w:val="clear" w:color="auto" w:fill="FFFFFF"/>
        <w:spacing w:line="360" w:lineRule="auto"/>
        <w:ind w:firstLine="375"/>
        <w:jc w:val="both"/>
        <w:rPr>
          <w:rFonts w:ascii="GHEA Grapalat" w:hAnsi="GHEA Grapalat"/>
          <w:color w:val="000000"/>
          <w:lang w:val="hy-AM"/>
        </w:rPr>
      </w:pPr>
      <w:r w:rsidRPr="0094087C">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Pr>
          <w:rFonts w:ascii="GHEA Grapalat" w:hAnsi="GHEA Grapalat" w:cs="Sylfaen"/>
          <w:sz w:val="20"/>
          <w:lang w:val="hy-AM"/>
        </w:rPr>
        <w:t>:</w:t>
      </w:r>
      <w:r w:rsidR="00D4097A" w:rsidRPr="00124CC4">
        <w:rPr>
          <w:rFonts w:ascii="GHEA Grapalat" w:hAnsi="GHEA Grapalat"/>
          <w:color w:val="000000"/>
          <w:lang w:val="hy-AM"/>
        </w:rPr>
        <w:t xml:space="preserve"> </w:t>
      </w:r>
    </w:p>
    <w:p w14:paraId="6141ED27" w14:textId="3804FFCC" w:rsidR="00281740" w:rsidRDefault="00281740" w:rsidP="00281740">
      <w:pPr>
        <w:ind w:firstLine="567"/>
        <w:jc w:val="both"/>
        <w:rPr>
          <w:rFonts w:ascii="GHEA Grapalat" w:hAnsi="GHEA Grapalat"/>
          <w:sz w:val="20"/>
          <w:szCs w:val="20"/>
          <w:lang w:val="hy-AM"/>
        </w:rPr>
      </w:pPr>
      <w:r w:rsidRPr="009D2415">
        <w:rPr>
          <w:rFonts w:ascii="GHEA Grapalat" w:hAnsi="GHEA Grapalat" w:cs="Sylfaen"/>
          <w:sz w:val="20"/>
          <w:lang w:val="hy-AM"/>
        </w:rPr>
        <w:t xml:space="preserve">Պայմանագրի ապահովումը պետք է վավեր լինի </w:t>
      </w:r>
      <w:r w:rsidRPr="004648BD">
        <w:rPr>
          <w:rFonts w:ascii="GHEA Grapalat" w:hAnsi="GHEA Grapalat" w:cs="Sylfaen"/>
          <w:sz w:val="20"/>
          <w:lang w:val="hy-AM"/>
        </w:rPr>
        <w:t xml:space="preserve">առնվազն մինչև կնքվելիք պայմանագրով սահմանվող պարտավորությունների </w:t>
      </w:r>
      <w:r w:rsidR="00410FAF" w:rsidRPr="004B2068">
        <w:rPr>
          <w:rFonts w:ascii="GHEA Grapalat" w:hAnsi="GHEA Grapalat" w:cs="Sylfaen"/>
          <w:sz w:val="20"/>
          <w:lang w:val="hy-AM"/>
        </w:rPr>
        <w:t xml:space="preserve">ամբողջական կատարման վերջին օրվան հաջորդող </w:t>
      </w:r>
      <w:r w:rsidR="00001446" w:rsidRPr="00001446">
        <w:rPr>
          <w:rFonts w:ascii="GHEA Grapalat" w:hAnsi="GHEA Grapalat" w:cs="Sylfaen"/>
          <w:sz w:val="20"/>
          <w:lang w:val="hy-AM"/>
        </w:rPr>
        <w:t>2</w:t>
      </w:r>
      <w:r w:rsidRPr="0049023D">
        <w:rPr>
          <w:rFonts w:ascii="GHEA Grapalat" w:hAnsi="GHEA Grapalat" w:cs="Sylfaen"/>
          <w:sz w:val="20"/>
          <w:lang w:val="hy-AM"/>
        </w:rPr>
        <w:t>0</w:t>
      </w:r>
      <w:r w:rsidRPr="00E656BF">
        <w:rPr>
          <w:rFonts w:ascii="GHEA Grapalat" w:hAnsi="GHEA Grapalat" w:cs="Sylfaen"/>
          <w:sz w:val="20"/>
          <w:lang w:val="hy-AM"/>
        </w:rPr>
        <w:t xml:space="preserve">-րդ </w:t>
      </w:r>
      <w:r w:rsidR="00A558B9" w:rsidRPr="004B2068">
        <w:rPr>
          <w:rFonts w:ascii="GHEA Grapalat" w:hAnsi="GHEA Grapalat" w:cs="Sylfaen"/>
          <w:sz w:val="20"/>
          <w:lang w:val="hy-AM"/>
        </w:rPr>
        <w:t>աշխատանքային</w:t>
      </w:r>
      <w:r w:rsidRPr="0049023D">
        <w:rPr>
          <w:rFonts w:ascii="GHEA Grapalat" w:hAnsi="GHEA Grapalat" w:cs="Sylfaen"/>
          <w:sz w:val="20"/>
          <w:lang w:val="hy-AM"/>
        </w:rPr>
        <w:t xml:space="preserve"> </w:t>
      </w:r>
      <w:r w:rsidRPr="00AD6D6A">
        <w:rPr>
          <w:rFonts w:ascii="GHEA Grapalat" w:hAnsi="GHEA Grapalat" w:cs="Sylfaen"/>
          <w:sz w:val="20"/>
          <w:lang w:val="hy-AM"/>
        </w:rPr>
        <w:t>օրը ներառյալ:</w:t>
      </w:r>
      <w:r w:rsidRPr="00F16EF4">
        <w:rPr>
          <w:rFonts w:ascii="GHEA Grapalat" w:hAnsi="GHEA Grapalat"/>
          <w:sz w:val="20"/>
          <w:szCs w:val="20"/>
          <w:lang w:val="hy-AM"/>
        </w:rPr>
        <w:t xml:space="preserve"> Պայմանագրի ապահովումը </w:t>
      </w:r>
      <w:r w:rsidRPr="0049023D">
        <w:rPr>
          <w:rFonts w:ascii="GHEA Grapalat" w:hAnsi="GHEA Grapalat"/>
          <w:sz w:val="20"/>
          <w:szCs w:val="20"/>
          <w:lang w:val="hy-AM"/>
        </w:rPr>
        <w:t xml:space="preserve">այն ներկայացրած անձին վերադարձվում է </w:t>
      </w:r>
      <w:r w:rsidRPr="005E1F72">
        <w:rPr>
          <w:rFonts w:ascii="GHEA Grapalat" w:hAnsi="GHEA Grapalat"/>
          <w:sz w:val="20"/>
          <w:szCs w:val="20"/>
          <w:lang w:val="hy-AM"/>
        </w:rPr>
        <w:t>կնքված պայմանագրով ստանձնված պարտավորություններ</w:t>
      </w:r>
      <w:r w:rsidRPr="0049023D">
        <w:rPr>
          <w:rFonts w:ascii="GHEA Grapalat" w:hAnsi="GHEA Grapalat"/>
          <w:sz w:val="20"/>
          <w:szCs w:val="20"/>
          <w:lang w:val="hy-AM"/>
        </w:rPr>
        <w:t>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E2073B" w:rsidRDefault="00281740" w:rsidP="00281740">
      <w:pPr>
        <w:ind w:firstLine="567"/>
        <w:jc w:val="both"/>
        <w:rPr>
          <w:rFonts w:ascii="GHEA Grapalat" w:hAnsi="GHEA Grapalat" w:cs="Arial"/>
          <w:sz w:val="20"/>
          <w:lang w:val="hy-AM"/>
        </w:rPr>
      </w:pPr>
      <w:r w:rsidRPr="0049023D">
        <w:rPr>
          <w:rFonts w:ascii="GHEA Grapalat" w:hAnsi="GHEA Grapalat"/>
          <w:sz w:val="20"/>
          <w:szCs w:val="20"/>
          <w:lang w:val="hy-AM"/>
        </w:rPr>
        <w:t>Կանխիկ</w:t>
      </w:r>
      <w:r w:rsidRPr="005E1F72">
        <w:rPr>
          <w:rFonts w:ascii="GHEA Grapalat" w:hAnsi="GHEA Grapalat"/>
          <w:sz w:val="20"/>
          <w:szCs w:val="20"/>
          <w:lang w:val="af-ZA"/>
        </w:rPr>
        <w:t xml:space="preserve"> </w:t>
      </w:r>
      <w:r w:rsidRPr="00E2073B">
        <w:rPr>
          <w:rFonts w:ascii="GHEA Grapalat" w:hAnsi="GHEA Grapalat"/>
          <w:sz w:val="20"/>
          <w:szCs w:val="20"/>
          <w:lang w:val="hy-AM"/>
        </w:rPr>
        <w:t>փողի</w:t>
      </w:r>
      <w:r w:rsidRPr="005E1F72">
        <w:rPr>
          <w:rFonts w:ascii="GHEA Grapalat" w:hAnsi="GHEA Grapalat"/>
          <w:sz w:val="20"/>
          <w:szCs w:val="20"/>
          <w:lang w:val="af-ZA"/>
        </w:rPr>
        <w:t xml:space="preserve"> </w:t>
      </w:r>
      <w:r w:rsidRPr="00E2073B">
        <w:rPr>
          <w:rFonts w:ascii="GHEA Grapalat" w:hAnsi="GHEA Grapalat"/>
          <w:sz w:val="20"/>
          <w:szCs w:val="20"/>
          <w:lang w:val="hy-AM"/>
        </w:rPr>
        <w:t>ձևով</w:t>
      </w:r>
      <w:r w:rsidRPr="005E1F72">
        <w:rPr>
          <w:rFonts w:ascii="GHEA Grapalat" w:hAnsi="GHEA Grapalat"/>
          <w:sz w:val="20"/>
          <w:szCs w:val="20"/>
          <w:lang w:val="af-ZA"/>
        </w:rPr>
        <w:t xml:space="preserve"> </w:t>
      </w:r>
      <w:r w:rsidRPr="00E2073B">
        <w:rPr>
          <w:rFonts w:ascii="GHEA Grapalat" w:hAnsi="GHEA Grapalat"/>
          <w:sz w:val="20"/>
          <w:szCs w:val="20"/>
          <w:lang w:val="hy-AM"/>
        </w:rPr>
        <w:t>ներկայացված</w:t>
      </w:r>
      <w:r w:rsidRPr="005E1F72">
        <w:rPr>
          <w:rFonts w:ascii="GHEA Grapalat" w:hAnsi="GHEA Grapalat"/>
          <w:sz w:val="20"/>
          <w:szCs w:val="20"/>
          <w:lang w:val="af-ZA"/>
        </w:rPr>
        <w:t xml:space="preserve"> </w:t>
      </w:r>
      <w:r w:rsidRPr="001C336A">
        <w:rPr>
          <w:rFonts w:ascii="GHEA Grapalat" w:hAnsi="GHEA Grapalat" w:cs="Arial"/>
          <w:sz w:val="20"/>
          <w:lang w:val="hy-AM"/>
        </w:rPr>
        <w:t>պայմանագրի</w:t>
      </w:r>
      <w:r w:rsidRPr="00E2073B">
        <w:rPr>
          <w:rFonts w:ascii="GHEA Grapalat" w:hAnsi="GHEA Grapalat" w:cs="Arial"/>
          <w:sz w:val="20"/>
          <w:lang w:val="hy-AM"/>
        </w:rPr>
        <w:t xml:space="preserve">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1C336A" w:rsidRDefault="00281740" w:rsidP="00F96621">
      <w:pPr>
        <w:ind w:firstLine="567"/>
        <w:jc w:val="both"/>
        <w:rPr>
          <w:rFonts w:ascii="GHEA Grapalat" w:hAnsi="GHEA Grapalat" w:cs="Arial"/>
          <w:sz w:val="20"/>
          <w:lang w:val="hy-AM"/>
        </w:rPr>
      </w:pPr>
      <w:r w:rsidRPr="001C336A">
        <w:rPr>
          <w:rFonts w:ascii="GHEA Grapalat" w:hAnsi="GHEA Grapalat" w:cs="Sylfaen"/>
          <w:sz w:val="20"/>
          <w:lang w:val="hy-AM"/>
        </w:rPr>
        <w:t xml:space="preserve">10.4 </w:t>
      </w:r>
      <w:r w:rsidR="00441C20" w:rsidRPr="001C336A">
        <w:rPr>
          <w:rFonts w:ascii="GHEA Grapalat" w:hAnsi="GHEA Grapalat" w:cs="Arial"/>
          <w:sz w:val="20"/>
          <w:lang w:val="hy-AM"/>
        </w:rPr>
        <w:t>Ե</w:t>
      </w:r>
      <w:r w:rsidR="00F96621" w:rsidRPr="001C336A">
        <w:rPr>
          <w:rFonts w:ascii="GHEA Grapalat" w:hAnsi="GHEA Grapalat" w:cs="Arial"/>
          <w:sz w:val="20"/>
          <w:lang w:val="hy-AM"/>
        </w:rPr>
        <w:t>թե</w:t>
      </w:r>
      <w:r w:rsidRPr="001C336A">
        <w:rPr>
          <w:rFonts w:ascii="GHEA Grapalat" w:hAnsi="GHEA Grapalat" w:cs="Arial"/>
          <w:sz w:val="20"/>
          <w:lang w:val="hy-AM"/>
        </w:rPr>
        <w:t xml:space="preserve"> </w:t>
      </w:r>
      <w:r w:rsidR="00F96621" w:rsidRPr="001C336A">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1C336A">
        <w:rPr>
          <w:rFonts w:ascii="GHEA Grapalat" w:hAnsi="GHEA Grapalat" w:cs="Arial"/>
          <w:sz w:val="20"/>
          <w:lang w:val="hy-AM"/>
        </w:rPr>
        <w:t xml:space="preserve">որակավորման և պայմանագրի ապահովումները ներկայացվում են </w:t>
      </w:r>
      <w:r w:rsidR="00F96621" w:rsidRPr="001C336A">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1C336A">
        <w:rPr>
          <w:rFonts w:ascii="GHEA Grapalat" w:hAnsi="GHEA Grapalat" w:cs="Arial"/>
          <w:sz w:val="20"/>
          <w:lang w:val="hy-AM"/>
        </w:rPr>
        <w:t>՝</w:t>
      </w:r>
    </w:p>
    <w:p w14:paraId="7A3BD8BC" w14:textId="73B9A67F" w:rsidR="001C336A" w:rsidRDefault="00F96621" w:rsidP="00EF3662">
      <w:pPr>
        <w:ind w:firstLine="567"/>
        <w:jc w:val="both"/>
        <w:rPr>
          <w:rFonts w:ascii="GHEA Grapalat" w:hAnsi="GHEA Grapalat" w:cs="Arial"/>
          <w:sz w:val="20"/>
          <w:lang w:val="hy-AM"/>
        </w:rPr>
      </w:pPr>
      <w:r w:rsidRPr="00E2073B">
        <w:rPr>
          <w:rFonts w:ascii="GHEA Grapalat" w:hAnsi="GHEA Grapalat" w:cs="Arial"/>
          <w:sz w:val="20"/>
          <w:lang w:val="hy-AM"/>
        </w:rPr>
        <w:t xml:space="preserve">- </w:t>
      </w:r>
      <w:r w:rsidR="00543250" w:rsidRPr="001C336A">
        <w:rPr>
          <w:rFonts w:ascii="GHEA Grapalat" w:hAnsi="GHEA Grapalat" w:cs="Arial"/>
          <w:sz w:val="20"/>
          <w:lang w:val="hy-AM"/>
        </w:rPr>
        <w:t xml:space="preserve">նախատեսված ֆինանսական միջոցները գերազանցում են </w:t>
      </w:r>
      <w:r w:rsidR="0033399B">
        <w:rPr>
          <w:rFonts w:ascii="GHEA Grapalat" w:hAnsi="GHEA Grapalat" w:cs="Arial"/>
          <w:sz w:val="20"/>
          <w:lang w:val="hy-AM"/>
        </w:rPr>
        <w:t>25</w:t>
      </w:r>
      <w:r w:rsidR="00543250" w:rsidRPr="001C336A">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Pr>
          <w:rFonts w:ascii="GHEA Grapalat" w:hAnsi="GHEA Grapalat" w:cs="Arial"/>
          <w:sz w:val="20"/>
          <w:lang w:val="hy-AM"/>
        </w:rPr>
        <w:t xml:space="preserve"> և որակավորման</w:t>
      </w:r>
      <w:r w:rsidR="00543250" w:rsidRPr="001C336A">
        <w:rPr>
          <w:rFonts w:ascii="GHEA Grapalat" w:hAnsi="GHEA Grapalat" w:cs="Arial"/>
          <w:sz w:val="20"/>
          <w:lang w:val="hy-AM"/>
        </w:rPr>
        <w:t xml:space="preserve"> ապահովում</w:t>
      </w:r>
      <w:r w:rsidR="0033399B">
        <w:rPr>
          <w:rFonts w:ascii="GHEA Grapalat" w:hAnsi="GHEA Grapalat" w:cs="Arial"/>
          <w:sz w:val="20"/>
          <w:lang w:val="hy-AM"/>
        </w:rPr>
        <w:t>ներ</w:t>
      </w:r>
      <w:r w:rsidR="00543250" w:rsidRPr="001C336A">
        <w:rPr>
          <w:rFonts w:ascii="GHEA Grapalat" w:hAnsi="GHEA Grapalat" w:cs="Arial"/>
          <w:sz w:val="20"/>
          <w:lang w:val="hy-AM"/>
        </w:rPr>
        <w:t xml:space="preserve">ը, հատկացված ֆինանսական միջոցների մասով, ներկայացվում </w:t>
      </w:r>
      <w:r w:rsidR="0033399B">
        <w:rPr>
          <w:rFonts w:ascii="GHEA Grapalat" w:hAnsi="GHEA Grapalat" w:cs="Arial"/>
          <w:sz w:val="20"/>
          <w:lang w:val="hy-AM"/>
        </w:rPr>
        <w:t xml:space="preserve">են </w:t>
      </w:r>
      <w:r w:rsidR="00543250" w:rsidRPr="001C336A">
        <w:rPr>
          <w:rFonts w:ascii="GHEA Grapalat" w:hAnsi="GHEA Grapalat" w:cs="Arial"/>
          <w:sz w:val="20"/>
          <w:lang w:val="hy-AM"/>
        </w:rPr>
        <w:t xml:space="preserve"> </w:t>
      </w:r>
      <w:r w:rsidR="00D4097A">
        <w:rPr>
          <w:rFonts w:ascii="GHEA Grapalat" w:hAnsi="GHEA Grapalat" w:cs="Arial"/>
          <w:sz w:val="20"/>
          <w:lang w:val="hy-AM"/>
        </w:rPr>
        <w:t xml:space="preserve">բանկային </w:t>
      </w:r>
      <w:r w:rsidR="00543250" w:rsidRPr="001C336A">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762EA279" w14:textId="725C1E51" w:rsidR="005D7556" w:rsidRPr="00640568" w:rsidRDefault="00030D40" w:rsidP="00EF3662">
      <w:pPr>
        <w:ind w:firstLine="567"/>
        <w:jc w:val="both"/>
        <w:rPr>
          <w:rFonts w:ascii="GHEA Grapalat" w:hAnsi="GHEA Grapalat" w:cs="Sylfaen"/>
          <w:sz w:val="20"/>
          <w:lang w:val="hy-AM"/>
        </w:rPr>
      </w:pPr>
      <w:r w:rsidRPr="005E1F72">
        <w:rPr>
          <w:rFonts w:ascii="GHEA Grapalat" w:hAnsi="GHEA Grapalat" w:cs="Sylfaen"/>
          <w:sz w:val="20"/>
          <w:lang w:val="af-ZA"/>
        </w:rPr>
        <w:t>10</w:t>
      </w:r>
      <w:r w:rsidR="005162B1" w:rsidRPr="005E1F72">
        <w:rPr>
          <w:rFonts w:ascii="GHEA Grapalat" w:hAnsi="GHEA Grapalat" w:cs="Sylfaen"/>
          <w:sz w:val="20"/>
          <w:lang w:val="af-ZA"/>
        </w:rPr>
        <w:t>.</w:t>
      </w:r>
      <w:r w:rsidR="00F02DBC">
        <w:rPr>
          <w:rFonts w:ascii="GHEA Grapalat" w:hAnsi="GHEA Grapalat" w:cs="Sylfaen"/>
          <w:sz w:val="20"/>
          <w:lang w:val="af-ZA"/>
        </w:rPr>
        <w:t>6</w:t>
      </w:r>
      <w:r w:rsidR="00D93027" w:rsidRPr="005E1F72">
        <w:rPr>
          <w:rFonts w:ascii="GHEA Grapalat" w:hAnsi="GHEA Grapalat" w:cs="Sylfaen"/>
          <w:sz w:val="20"/>
          <w:lang w:val="af-ZA"/>
        </w:rPr>
        <w:t xml:space="preserve"> </w:t>
      </w:r>
      <w:r w:rsidR="00F02DBC">
        <w:rPr>
          <w:rFonts w:ascii="GHEA Grapalat" w:hAnsi="GHEA Grapalat" w:cs="Sylfaen"/>
          <w:sz w:val="20"/>
          <w:lang w:val="af-ZA"/>
        </w:rPr>
        <w:t xml:space="preserve">Եթե </w:t>
      </w:r>
      <w:r w:rsidR="00F02DBC" w:rsidRPr="00640568">
        <w:rPr>
          <w:rFonts w:ascii="GHEA Grapalat" w:hAnsi="GHEA Grapalat" w:cs="Sylfaen"/>
          <w:sz w:val="20"/>
          <w:lang w:val="af-ZA"/>
        </w:rPr>
        <w:t xml:space="preserve">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9AEBE8" w14:textId="77777777" w:rsidR="002A0AD3"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640568">
        <w:rPr>
          <w:rFonts w:ascii="GHEA Grapalat" w:hAnsi="GHEA Grapalat" w:cs="Sylfaen"/>
          <w:sz w:val="20"/>
          <w:lang w:val="af-ZA"/>
        </w:rPr>
        <w:lastRenderedPageBreak/>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410B4467" w14:textId="77777777" w:rsidR="002A0AD3" w:rsidRPr="00640568" w:rsidRDefault="002A0AD3" w:rsidP="00EF3662">
      <w:pPr>
        <w:ind w:firstLine="567"/>
        <w:jc w:val="both"/>
        <w:rPr>
          <w:rFonts w:ascii="GHEA Grapalat" w:hAnsi="GHEA Grapalat" w:cs="Sylfaen"/>
          <w:sz w:val="20"/>
          <w:lang w:val="af-ZA"/>
        </w:rPr>
      </w:pPr>
    </w:p>
    <w:p w14:paraId="761C05E6" w14:textId="77777777" w:rsidR="005D7556" w:rsidRPr="001F0879" w:rsidRDefault="005D7556" w:rsidP="00EF3662">
      <w:pPr>
        <w:ind w:firstLine="567"/>
        <w:jc w:val="both"/>
        <w:rPr>
          <w:rFonts w:ascii="GHEA Grapalat" w:hAnsi="GHEA Grapalat" w:cs="Sylfaen"/>
          <w:sz w:val="20"/>
          <w:lang w:val="hy-AM"/>
        </w:rPr>
      </w:pPr>
    </w:p>
    <w:p w14:paraId="0A1C87BA" w14:textId="77777777" w:rsidR="00096865" w:rsidRPr="005E1F72" w:rsidRDefault="00096865" w:rsidP="00EF3662">
      <w:pPr>
        <w:jc w:val="center"/>
        <w:rPr>
          <w:rFonts w:ascii="GHEA Grapalat" w:hAnsi="GHEA Grapalat"/>
          <w:b/>
          <w:szCs w:val="22"/>
          <w:lang w:val="af-ZA"/>
        </w:rPr>
      </w:pPr>
    </w:p>
    <w:p w14:paraId="038FB102" w14:textId="77777777" w:rsidR="00096865" w:rsidRPr="005E1F72" w:rsidRDefault="008D5016" w:rsidP="00EF3662">
      <w:pPr>
        <w:jc w:val="center"/>
        <w:rPr>
          <w:rFonts w:ascii="GHEA Grapalat" w:hAnsi="GHEA Grapalat" w:cs="Arial"/>
          <w:b/>
          <w:sz w:val="20"/>
          <w:lang w:val="af-ZA"/>
        </w:rPr>
      </w:pPr>
      <w:r w:rsidRPr="005E1F72">
        <w:rPr>
          <w:rFonts w:ascii="GHEA Grapalat" w:hAnsi="GHEA Grapalat"/>
          <w:b/>
          <w:sz w:val="20"/>
          <w:lang w:val="af-ZA"/>
        </w:rPr>
        <w:t>1</w:t>
      </w:r>
      <w:r w:rsidR="00030D40" w:rsidRPr="005E1F72">
        <w:rPr>
          <w:rFonts w:ascii="GHEA Grapalat" w:hAnsi="GHEA Grapalat"/>
          <w:b/>
          <w:sz w:val="20"/>
          <w:lang w:val="af-ZA"/>
        </w:rPr>
        <w:t>1</w:t>
      </w:r>
      <w:r w:rsidRPr="005E1F72">
        <w:rPr>
          <w:rFonts w:ascii="GHEA Grapalat" w:hAnsi="GHEA Grapalat"/>
          <w:b/>
          <w:sz w:val="20"/>
          <w:lang w:val="af-ZA"/>
        </w:rPr>
        <w:t xml:space="preserve">. </w:t>
      </w:r>
      <w:r w:rsidRPr="005E1F72">
        <w:rPr>
          <w:rFonts w:ascii="GHEA Grapalat" w:hAnsi="GHEA Grapalat" w:cs="Sylfaen"/>
          <w:b/>
          <w:sz w:val="20"/>
          <w:lang w:val="af-ZA"/>
        </w:rPr>
        <w:t>ԸՆԹԱՑԱԿԱՐԳԸ</w:t>
      </w:r>
      <w:r w:rsidRPr="005E1F72">
        <w:rPr>
          <w:rFonts w:ascii="GHEA Grapalat" w:hAnsi="GHEA Grapalat" w:cs="Arial"/>
          <w:b/>
          <w:sz w:val="20"/>
          <w:lang w:val="af-ZA"/>
        </w:rPr>
        <w:t xml:space="preserve"> </w:t>
      </w:r>
      <w:r w:rsidRPr="005E1F72">
        <w:rPr>
          <w:rFonts w:ascii="GHEA Grapalat" w:hAnsi="GHEA Grapalat" w:cs="Sylfaen"/>
          <w:b/>
          <w:sz w:val="20"/>
          <w:lang w:val="af-ZA"/>
        </w:rPr>
        <w:t>ՉԿԱՅԱՑԱԾ</w:t>
      </w:r>
      <w:r w:rsidRPr="005E1F72">
        <w:rPr>
          <w:rFonts w:ascii="GHEA Grapalat" w:hAnsi="GHEA Grapalat" w:cs="Arial"/>
          <w:b/>
          <w:sz w:val="20"/>
          <w:lang w:val="af-ZA"/>
        </w:rPr>
        <w:t xml:space="preserve"> </w:t>
      </w:r>
      <w:r w:rsidRPr="005E1F72">
        <w:rPr>
          <w:rFonts w:ascii="GHEA Grapalat" w:hAnsi="GHEA Grapalat" w:cs="Sylfaen"/>
          <w:b/>
          <w:sz w:val="20"/>
          <w:lang w:val="af-ZA"/>
        </w:rPr>
        <w:t>ՀԱՅՏԱՐԱՐԵԼԸ</w:t>
      </w:r>
    </w:p>
    <w:p w14:paraId="3A864350" w14:textId="77777777" w:rsidR="00096865" w:rsidRPr="005E1F72" w:rsidRDefault="00096865" w:rsidP="00EF3662">
      <w:pPr>
        <w:jc w:val="center"/>
        <w:rPr>
          <w:rFonts w:ascii="GHEA Grapalat" w:hAnsi="GHEA Grapalat"/>
          <w:b/>
          <w:sz w:val="20"/>
          <w:lang w:val="af-ZA"/>
        </w:rPr>
      </w:pPr>
    </w:p>
    <w:p w14:paraId="4BD126A2"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sz w:val="20"/>
          <w:lang w:val="af-ZA"/>
        </w:rPr>
        <w:t>1</w:t>
      </w:r>
      <w:r w:rsidR="00030D40" w:rsidRPr="005E1F72">
        <w:rPr>
          <w:rFonts w:ascii="GHEA Grapalat" w:hAnsi="GHEA Grapalat"/>
          <w:sz w:val="20"/>
          <w:lang w:val="af-ZA"/>
        </w:rPr>
        <w:t>1</w:t>
      </w:r>
      <w:r w:rsidRPr="005E1F72">
        <w:rPr>
          <w:rFonts w:ascii="GHEA Grapalat" w:hAnsi="GHEA Grapalat"/>
          <w:sz w:val="20"/>
          <w:lang w:val="af-ZA"/>
        </w:rPr>
        <w:t>.</w:t>
      </w:r>
      <w:r w:rsidRPr="005E1F72">
        <w:rPr>
          <w:rFonts w:ascii="GHEA Grapalat" w:hAnsi="GHEA Grapalat" w:cs="Sylfaen"/>
          <w:sz w:val="20"/>
          <w:lang w:val="af-ZA"/>
        </w:rPr>
        <w:t xml:space="preserve">1 </w:t>
      </w:r>
      <w:r w:rsidRPr="005E1F72">
        <w:rPr>
          <w:rFonts w:ascii="GHEA Grapalat" w:hAnsi="GHEA Grapalat" w:cs="Sylfaen"/>
          <w:sz w:val="20"/>
          <w:lang w:val="ru-RU"/>
        </w:rPr>
        <w:t>Օրենքի</w:t>
      </w:r>
      <w:r w:rsidRPr="005E1F72">
        <w:rPr>
          <w:rFonts w:ascii="GHEA Grapalat" w:hAnsi="GHEA Grapalat" w:cs="Sylfaen"/>
          <w:sz w:val="20"/>
          <w:lang w:val="af-ZA"/>
        </w:rPr>
        <w:t xml:space="preserve"> 3</w:t>
      </w:r>
      <w:r w:rsidR="00A747D4" w:rsidRPr="005E1F72">
        <w:rPr>
          <w:rFonts w:ascii="GHEA Grapalat" w:hAnsi="GHEA Grapalat" w:cs="Sylfaen"/>
          <w:sz w:val="20"/>
          <w:lang w:val="af-ZA"/>
        </w:rPr>
        <w:t>7</w:t>
      </w:r>
      <w:r w:rsidRPr="005E1F72">
        <w:rPr>
          <w:rFonts w:ascii="GHEA Grapalat" w:hAnsi="GHEA Grapalat" w:cs="Sylfaen"/>
          <w:sz w:val="20"/>
          <w:lang w:val="af-ZA"/>
        </w:rPr>
        <w:t>-</w:t>
      </w:r>
      <w:r w:rsidRPr="005E1F72">
        <w:rPr>
          <w:rFonts w:ascii="GHEA Grapalat" w:hAnsi="GHEA Grapalat" w:cs="Sylfaen"/>
          <w:sz w:val="20"/>
          <w:lang w:val="ru-RU"/>
        </w:rPr>
        <w:t>րդ</w:t>
      </w:r>
      <w:r w:rsidRPr="005E1F72">
        <w:rPr>
          <w:rFonts w:ascii="GHEA Grapalat" w:hAnsi="GHEA Grapalat" w:cs="Sylfaen"/>
          <w:sz w:val="20"/>
          <w:lang w:val="af-ZA"/>
        </w:rPr>
        <w:t xml:space="preserve"> </w:t>
      </w:r>
      <w:r w:rsidRPr="005E1F72">
        <w:rPr>
          <w:rFonts w:ascii="GHEA Grapalat" w:hAnsi="GHEA Grapalat" w:cs="Sylfaen"/>
          <w:sz w:val="20"/>
          <w:lang w:val="ru-RU"/>
        </w:rPr>
        <w:t>հոդվածի</w:t>
      </w:r>
      <w:r w:rsidRPr="005E1F72">
        <w:rPr>
          <w:rFonts w:ascii="GHEA Grapalat" w:hAnsi="GHEA Grapalat" w:cs="Sylfaen"/>
          <w:sz w:val="20"/>
          <w:lang w:val="af-ZA"/>
        </w:rPr>
        <w:t xml:space="preserve"> </w:t>
      </w:r>
      <w:r w:rsidRPr="005E1F72">
        <w:rPr>
          <w:rFonts w:ascii="GHEA Grapalat" w:hAnsi="GHEA Grapalat" w:cs="Sylfaen"/>
          <w:sz w:val="20"/>
          <w:lang w:val="ru-RU"/>
        </w:rPr>
        <w:t>համաձայն</w:t>
      </w:r>
      <w:r w:rsidRPr="005E1F72">
        <w:rPr>
          <w:rFonts w:ascii="GHEA Grapalat" w:hAnsi="GHEA Grapalat" w:cs="Sylfaen"/>
          <w:sz w:val="20"/>
          <w:lang w:val="af-ZA"/>
        </w:rPr>
        <w:t xml:space="preserve">` </w:t>
      </w:r>
      <w:r w:rsidRPr="005E1F72">
        <w:rPr>
          <w:rFonts w:ascii="GHEA Grapalat" w:hAnsi="GHEA Grapalat" w:cs="Sylfaen"/>
          <w:sz w:val="20"/>
          <w:lang w:val="ru-RU"/>
        </w:rPr>
        <w:t>հանձնաժողովը</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ընթացակարգը</w:t>
      </w:r>
      <w:r w:rsidRPr="005E1F72">
        <w:rPr>
          <w:rFonts w:ascii="GHEA Grapalat" w:hAnsi="GHEA Grapalat" w:cs="Sylfaen"/>
          <w:sz w:val="20"/>
          <w:lang w:val="af-ZA"/>
        </w:rPr>
        <w:t xml:space="preserve"> </w:t>
      </w:r>
      <w:r w:rsidRPr="005E1F72">
        <w:rPr>
          <w:rFonts w:ascii="GHEA Grapalat" w:hAnsi="GHEA Grapalat" w:cs="Sylfaen"/>
          <w:sz w:val="20"/>
          <w:lang w:val="ru-RU"/>
        </w:rPr>
        <w:t>չկայացած</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հայտարարում</w:t>
      </w:r>
      <w:r w:rsidRPr="005E1F72">
        <w:rPr>
          <w:rFonts w:ascii="GHEA Grapalat" w:hAnsi="GHEA Grapalat" w:cs="Sylfaen"/>
          <w:sz w:val="20"/>
          <w:lang w:val="af-ZA"/>
        </w:rPr>
        <w:t xml:space="preserve">, </w:t>
      </w:r>
      <w:r w:rsidRPr="005E1F72">
        <w:rPr>
          <w:rFonts w:ascii="GHEA Grapalat" w:hAnsi="GHEA Grapalat" w:cs="Sylfaen"/>
          <w:sz w:val="20"/>
          <w:lang w:val="ru-RU"/>
        </w:rPr>
        <w:t>եթե</w:t>
      </w:r>
      <w:r w:rsidRPr="005E1F72">
        <w:rPr>
          <w:rFonts w:ascii="GHEA Grapalat" w:hAnsi="GHEA Grapalat" w:cs="Sylfaen"/>
          <w:sz w:val="20"/>
          <w:lang w:val="af-ZA"/>
        </w:rPr>
        <w:t>`</w:t>
      </w:r>
    </w:p>
    <w:p w14:paraId="31C3F523"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հայտերից</w:t>
      </w:r>
      <w:r w:rsidRPr="005E1F72">
        <w:rPr>
          <w:rFonts w:ascii="GHEA Grapalat" w:hAnsi="GHEA Grapalat" w:cs="Sylfaen"/>
          <w:sz w:val="20"/>
          <w:lang w:val="af-ZA"/>
        </w:rPr>
        <w:t xml:space="preserve"> </w:t>
      </w:r>
      <w:r w:rsidRPr="005E1F72">
        <w:rPr>
          <w:rFonts w:ascii="GHEA Grapalat" w:hAnsi="GHEA Grapalat" w:cs="Sylfaen"/>
          <w:sz w:val="20"/>
          <w:lang w:val="ru-RU"/>
        </w:rPr>
        <w:t>ոչ</w:t>
      </w:r>
      <w:r w:rsidRPr="005E1F72">
        <w:rPr>
          <w:rFonts w:ascii="GHEA Grapalat" w:hAnsi="GHEA Grapalat" w:cs="Sylfaen"/>
          <w:sz w:val="20"/>
          <w:lang w:val="af-ZA"/>
        </w:rPr>
        <w:t xml:space="preserve"> </w:t>
      </w:r>
      <w:r w:rsidRPr="005E1F72">
        <w:rPr>
          <w:rFonts w:ascii="GHEA Grapalat" w:hAnsi="GHEA Grapalat" w:cs="Sylfaen"/>
          <w:sz w:val="20"/>
          <w:lang w:val="ru-RU"/>
        </w:rPr>
        <w:t>մեկը</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համապատասխանում</w:t>
      </w:r>
      <w:r w:rsidRPr="005E1F72">
        <w:rPr>
          <w:rFonts w:ascii="GHEA Grapalat" w:hAnsi="GHEA Grapalat" w:cs="Sylfaen"/>
          <w:sz w:val="20"/>
          <w:lang w:val="af-ZA"/>
        </w:rPr>
        <w:t xml:space="preserve"> </w:t>
      </w:r>
      <w:r w:rsidRPr="005E1F72">
        <w:rPr>
          <w:rFonts w:ascii="GHEA Grapalat" w:hAnsi="GHEA Grapalat" w:cs="Sylfaen"/>
          <w:sz w:val="20"/>
          <w:lang w:val="ru-RU"/>
        </w:rPr>
        <w:t>հրավերի</w:t>
      </w:r>
      <w:r w:rsidRPr="005E1F72">
        <w:rPr>
          <w:rFonts w:ascii="GHEA Grapalat" w:hAnsi="GHEA Grapalat" w:cs="Sylfaen"/>
          <w:sz w:val="20"/>
          <w:lang w:val="af-ZA"/>
        </w:rPr>
        <w:t xml:space="preserve"> </w:t>
      </w:r>
      <w:r w:rsidRPr="005E1F72">
        <w:rPr>
          <w:rFonts w:ascii="GHEA Grapalat" w:hAnsi="GHEA Grapalat" w:cs="Sylfaen"/>
          <w:sz w:val="20"/>
          <w:lang w:val="ru-RU"/>
        </w:rPr>
        <w:t>պայմաններին</w:t>
      </w:r>
      <w:r w:rsidRPr="005E1F72">
        <w:rPr>
          <w:rFonts w:ascii="GHEA Grapalat" w:hAnsi="GHEA Grapalat" w:cs="Sylfaen"/>
          <w:sz w:val="20"/>
          <w:lang w:val="af-ZA"/>
        </w:rPr>
        <w:t>.</w:t>
      </w:r>
    </w:p>
    <w:p w14:paraId="45A002DA" w14:textId="2888A19D" w:rsidR="00096865" w:rsidRPr="005E1F72" w:rsidRDefault="00096865" w:rsidP="00EF3662">
      <w:pPr>
        <w:ind w:firstLine="567"/>
        <w:jc w:val="both"/>
        <w:rPr>
          <w:rFonts w:ascii="GHEA Grapalat" w:hAnsi="GHEA Grapalat" w:cs="Sylfaen"/>
          <w:sz w:val="20"/>
          <w:lang w:val="hy-AM"/>
        </w:rPr>
      </w:pPr>
      <w:r w:rsidRPr="005E1F72">
        <w:rPr>
          <w:rFonts w:ascii="GHEA Grapalat" w:hAnsi="GHEA Grapalat" w:cs="Sylfaen"/>
          <w:sz w:val="20"/>
          <w:lang w:val="af-ZA"/>
        </w:rPr>
        <w:t xml:space="preserve">2) </w:t>
      </w:r>
      <w:r w:rsidR="00CD495E" w:rsidRPr="005E1F72">
        <w:rPr>
          <w:rFonts w:ascii="GHEA Grapalat" w:hAnsi="GHEA Grapalat" w:cs="Sylfaen"/>
          <w:sz w:val="20"/>
          <w:lang w:val="ru-RU"/>
        </w:rPr>
        <w:t>դադարում</w:t>
      </w:r>
      <w:r w:rsidR="00CD495E" w:rsidRPr="005E1F72">
        <w:rPr>
          <w:rFonts w:ascii="GHEA Grapalat" w:hAnsi="GHEA Grapalat" w:cs="Sylfaen"/>
          <w:sz w:val="20"/>
          <w:lang w:val="af-ZA"/>
        </w:rPr>
        <w:t xml:space="preserve"> </w:t>
      </w:r>
      <w:r w:rsidR="00CD495E" w:rsidRPr="005E1F72">
        <w:rPr>
          <w:rFonts w:ascii="GHEA Grapalat" w:hAnsi="GHEA Grapalat" w:cs="Sylfaen"/>
          <w:sz w:val="20"/>
          <w:lang w:val="ru-RU"/>
        </w:rPr>
        <w:t>է</w:t>
      </w:r>
      <w:r w:rsidR="00CD495E" w:rsidRPr="005E1F72">
        <w:rPr>
          <w:rFonts w:ascii="GHEA Grapalat" w:hAnsi="GHEA Grapalat" w:cs="Sylfaen"/>
          <w:sz w:val="20"/>
          <w:lang w:val="af-ZA"/>
        </w:rPr>
        <w:t xml:space="preserve"> </w:t>
      </w:r>
      <w:r w:rsidR="00CD495E" w:rsidRPr="005E1F72">
        <w:rPr>
          <w:rFonts w:ascii="GHEA Grapalat" w:hAnsi="GHEA Grapalat" w:cs="Sylfaen"/>
          <w:sz w:val="20"/>
          <w:lang w:val="ru-RU"/>
        </w:rPr>
        <w:t>գոյություն</w:t>
      </w:r>
      <w:r w:rsidR="00CD495E" w:rsidRPr="005E1F72">
        <w:rPr>
          <w:rFonts w:ascii="GHEA Grapalat" w:hAnsi="GHEA Grapalat" w:cs="Sylfaen"/>
          <w:sz w:val="20"/>
          <w:lang w:val="af-ZA"/>
        </w:rPr>
        <w:t xml:space="preserve"> </w:t>
      </w:r>
      <w:r w:rsidR="00CD495E" w:rsidRPr="005E1F72">
        <w:rPr>
          <w:rFonts w:ascii="GHEA Grapalat" w:hAnsi="GHEA Grapalat" w:cs="Sylfaen"/>
          <w:sz w:val="20"/>
          <w:lang w:val="ru-RU"/>
        </w:rPr>
        <w:t>ունենալ</w:t>
      </w:r>
      <w:r w:rsidR="00CD495E" w:rsidRPr="005E1F72">
        <w:rPr>
          <w:rFonts w:ascii="GHEA Grapalat" w:hAnsi="GHEA Grapalat" w:cs="Sylfaen"/>
          <w:sz w:val="20"/>
          <w:lang w:val="af-ZA"/>
        </w:rPr>
        <w:t xml:space="preserve"> </w:t>
      </w:r>
      <w:r w:rsidR="00CD495E" w:rsidRPr="005E1F72">
        <w:rPr>
          <w:rFonts w:ascii="GHEA Grapalat" w:hAnsi="GHEA Grapalat" w:cs="Sylfaen"/>
          <w:sz w:val="20"/>
          <w:lang w:val="ru-RU"/>
        </w:rPr>
        <w:t>գնման</w:t>
      </w:r>
      <w:r w:rsidR="00CD495E" w:rsidRPr="005E1F72">
        <w:rPr>
          <w:rFonts w:ascii="GHEA Grapalat" w:hAnsi="GHEA Grapalat" w:cs="Sylfaen"/>
          <w:sz w:val="20"/>
          <w:lang w:val="af-ZA"/>
        </w:rPr>
        <w:t xml:space="preserve"> </w:t>
      </w:r>
      <w:r w:rsidR="00CD495E" w:rsidRPr="005E1F72">
        <w:rPr>
          <w:rFonts w:ascii="GHEA Grapalat" w:hAnsi="GHEA Grapalat" w:cs="Sylfaen"/>
          <w:sz w:val="20"/>
          <w:lang w:val="ru-RU"/>
        </w:rPr>
        <w:t>պահանջը</w:t>
      </w:r>
      <w:r w:rsidR="00CD495E" w:rsidRPr="005E1F72">
        <w:rPr>
          <w:rFonts w:ascii="GHEA Grapalat" w:hAnsi="GHEA Grapalat" w:cs="Sylfaen"/>
          <w:sz w:val="20"/>
          <w:lang w:val="hy-AM"/>
        </w:rPr>
        <w:t xml:space="preserve">: Ընդ որում </w:t>
      </w:r>
      <w:r w:rsidR="00CD495E" w:rsidRPr="005E1F72">
        <w:rPr>
          <w:rFonts w:ascii="GHEA Grapalat" w:hAnsi="GHEA Grapalat" w:cs="Sylfaen"/>
          <w:sz w:val="20"/>
          <w:lang w:val="ru-RU"/>
        </w:rPr>
        <w:t>համայնքների</w:t>
      </w:r>
      <w:r w:rsidR="00CD495E" w:rsidRPr="005E1F72">
        <w:rPr>
          <w:rFonts w:ascii="GHEA Grapalat" w:hAnsi="GHEA Grapalat" w:cs="Sylfaen"/>
          <w:sz w:val="20"/>
          <w:lang w:val="af-ZA"/>
        </w:rPr>
        <w:t xml:space="preserve"> </w:t>
      </w:r>
      <w:r w:rsidR="00CD495E" w:rsidRPr="005E1F72">
        <w:rPr>
          <w:rFonts w:ascii="GHEA Grapalat" w:hAnsi="GHEA Grapalat" w:cs="Sylfaen"/>
          <w:sz w:val="20"/>
          <w:lang w:val="ru-RU"/>
        </w:rPr>
        <w:t>կարիքների</w:t>
      </w:r>
      <w:r w:rsidR="00CD495E" w:rsidRPr="005E1F72">
        <w:rPr>
          <w:rFonts w:ascii="GHEA Grapalat" w:hAnsi="GHEA Grapalat" w:cs="Sylfaen"/>
          <w:sz w:val="20"/>
          <w:lang w:val="af-ZA"/>
        </w:rPr>
        <w:t xml:space="preserve"> </w:t>
      </w:r>
      <w:r w:rsidR="00CD495E" w:rsidRPr="005E1F72">
        <w:rPr>
          <w:rFonts w:ascii="GHEA Grapalat" w:hAnsi="GHEA Grapalat" w:cs="Sylfaen"/>
          <w:sz w:val="20"/>
          <w:lang w:val="ru-RU"/>
        </w:rPr>
        <w:t>համար</w:t>
      </w:r>
      <w:r w:rsidR="00CD495E" w:rsidRPr="005E1F72">
        <w:rPr>
          <w:rFonts w:ascii="GHEA Grapalat" w:hAnsi="GHEA Grapalat" w:cs="Sylfaen"/>
          <w:sz w:val="20"/>
          <w:lang w:val="af-ZA"/>
        </w:rPr>
        <w:t xml:space="preserve"> </w:t>
      </w:r>
      <w:r w:rsidR="00CD495E" w:rsidRPr="005E1F72">
        <w:rPr>
          <w:rFonts w:ascii="GHEA Grapalat" w:hAnsi="GHEA Grapalat" w:cs="Sylfaen"/>
          <w:sz w:val="20"/>
          <w:lang w:val="ru-RU"/>
        </w:rPr>
        <w:t>կազմակերպված</w:t>
      </w:r>
      <w:r w:rsidR="00CD495E" w:rsidRPr="005E1F72">
        <w:rPr>
          <w:rFonts w:ascii="GHEA Grapalat" w:hAnsi="GHEA Grapalat" w:cs="Sylfaen"/>
          <w:sz w:val="20"/>
          <w:lang w:val="af-ZA"/>
        </w:rPr>
        <w:t xml:space="preserve"> </w:t>
      </w:r>
      <w:r w:rsidR="00CD495E" w:rsidRPr="005E1F72">
        <w:rPr>
          <w:rFonts w:ascii="GHEA Grapalat" w:hAnsi="GHEA Grapalat" w:cs="Sylfaen"/>
          <w:sz w:val="20"/>
          <w:lang w:val="ru-RU"/>
        </w:rPr>
        <w:t>գնման</w:t>
      </w:r>
      <w:r w:rsidR="00CD495E" w:rsidRPr="005E1F72">
        <w:rPr>
          <w:rFonts w:ascii="GHEA Grapalat" w:hAnsi="GHEA Grapalat" w:cs="Sylfaen"/>
          <w:sz w:val="20"/>
          <w:lang w:val="af-ZA"/>
        </w:rPr>
        <w:t xml:space="preserve"> </w:t>
      </w:r>
      <w:r w:rsidR="00CD495E" w:rsidRPr="005E1F72">
        <w:rPr>
          <w:rFonts w:ascii="GHEA Grapalat" w:hAnsi="GHEA Grapalat" w:cs="Sylfaen"/>
          <w:sz w:val="20"/>
          <w:lang w:val="ru-RU"/>
        </w:rPr>
        <w:t>ընթացակարգը</w:t>
      </w:r>
      <w:r w:rsidR="00CD495E" w:rsidRPr="005E1F72">
        <w:rPr>
          <w:rFonts w:ascii="GHEA Grapalat" w:hAnsi="GHEA Grapalat" w:cs="Sylfaen"/>
          <w:sz w:val="20"/>
          <w:lang w:val="af-ZA"/>
        </w:rPr>
        <w:t xml:space="preserve"> </w:t>
      </w:r>
      <w:r w:rsidR="00CD495E" w:rsidRPr="005E1F72">
        <w:rPr>
          <w:rFonts w:ascii="GHEA Grapalat" w:hAnsi="GHEA Grapalat" w:cs="Sylfaen"/>
          <w:sz w:val="20"/>
          <w:lang w:val="ru-RU"/>
        </w:rPr>
        <w:t>կարող</w:t>
      </w:r>
      <w:r w:rsidR="00CD495E" w:rsidRPr="005E1F72">
        <w:rPr>
          <w:rFonts w:ascii="GHEA Grapalat" w:hAnsi="GHEA Grapalat" w:cs="Sylfaen"/>
          <w:sz w:val="20"/>
          <w:lang w:val="af-ZA"/>
        </w:rPr>
        <w:t xml:space="preserve"> </w:t>
      </w:r>
      <w:r w:rsidR="00CD495E" w:rsidRPr="005E1F72">
        <w:rPr>
          <w:rFonts w:ascii="GHEA Grapalat" w:hAnsi="GHEA Grapalat" w:cs="Sylfaen"/>
          <w:sz w:val="20"/>
          <w:lang w:val="ru-RU"/>
        </w:rPr>
        <w:t>է</w:t>
      </w:r>
      <w:r w:rsidR="00CD495E" w:rsidRPr="005E1F72">
        <w:rPr>
          <w:rFonts w:ascii="GHEA Grapalat" w:hAnsi="GHEA Grapalat" w:cs="Sylfaen"/>
          <w:sz w:val="20"/>
          <w:lang w:val="af-ZA"/>
        </w:rPr>
        <w:t xml:space="preserve"> </w:t>
      </w:r>
      <w:r w:rsidR="00CD495E" w:rsidRPr="005E1F72">
        <w:rPr>
          <w:rFonts w:ascii="GHEA Grapalat" w:hAnsi="GHEA Grapalat" w:cs="Sylfaen"/>
          <w:sz w:val="20"/>
          <w:lang w:val="ru-RU"/>
        </w:rPr>
        <w:t>ամբողջությամբ</w:t>
      </w:r>
      <w:r w:rsidR="00CD495E" w:rsidRPr="005E1F72">
        <w:rPr>
          <w:rFonts w:ascii="GHEA Grapalat" w:hAnsi="GHEA Grapalat" w:cs="Sylfaen"/>
          <w:sz w:val="20"/>
          <w:lang w:val="af-ZA"/>
        </w:rPr>
        <w:t xml:space="preserve"> </w:t>
      </w:r>
      <w:r w:rsidR="00CD495E" w:rsidRPr="005E1F72">
        <w:rPr>
          <w:rFonts w:ascii="GHEA Grapalat" w:hAnsi="GHEA Grapalat" w:cs="Sylfaen"/>
          <w:sz w:val="20"/>
          <w:lang w:val="ru-RU"/>
        </w:rPr>
        <w:t>կամ</w:t>
      </w:r>
      <w:r w:rsidR="00CD495E" w:rsidRPr="005E1F72">
        <w:rPr>
          <w:rFonts w:ascii="GHEA Grapalat" w:hAnsi="GHEA Grapalat" w:cs="Sylfaen"/>
          <w:sz w:val="20"/>
          <w:lang w:val="af-ZA"/>
        </w:rPr>
        <w:t xml:space="preserve"> </w:t>
      </w:r>
      <w:r w:rsidR="00CD495E" w:rsidRPr="005E1F72">
        <w:rPr>
          <w:rFonts w:ascii="GHEA Grapalat" w:hAnsi="GHEA Grapalat" w:cs="Sylfaen"/>
          <w:sz w:val="20"/>
          <w:lang w:val="ru-RU"/>
        </w:rPr>
        <w:t>մասնակի</w:t>
      </w:r>
      <w:r w:rsidR="00CD495E" w:rsidRPr="005E1F72">
        <w:rPr>
          <w:rFonts w:ascii="GHEA Grapalat" w:hAnsi="GHEA Grapalat" w:cs="Sylfaen"/>
          <w:sz w:val="20"/>
          <w:lang w:val="af-ZA"/>
        </w:rPr>
        <w:t xml:space="preserve"> </w:t>
      </w:r>
      <w:r w:rsidR="00CD495E" w:rsidRPr="005E1F72">
        <w:rPr>
          <w:rFonts w:ascii="GHEA Grapalat" w:hAnsi="GHEA Grapalat" w:cs="Sylfaen"/>
          <w:sz w:val="20"/>
          <w:lang w:val="ru-RU"/>
        </w:rPr>
        <w:t>չկայացած</w:t>
      </w:r>
      <w:r w:rsidR="00CD495E" w:rsidRPr="005E1F72">
        <w:rPr>
          <w:rFonts w:ascii="GHEA Grapalat" w:hAnsi="GHEA Grapalat" w:cs="Sylfaen"/>
          <w:sz w:val="20"/>
          <w:lang w:val="af-ZA"/>
        </w:rPr>
        <w:t xml:space="preserve"> </w:t>
      </w:r>
      <w:r w:rsidR="00CD495E" w:rsidRPr="005E1F72">
        <w:rPr>
          <w:rFonts w:ascii="GHEA Grapalat" w:hAnsi="GHEA Grapalat" w:cs="Sylfaen"/>
          <w:sz w:val="20"/>
          <w:lang w:val="ru-RU"/>
        </w:rPr>
        <w:t>հայտարարվել</w:t>
      </w:r>
      <w:r w:rsidR="00CD495E" w:rsidRPr="005E1F72">
        <w:rPr>
          <w:rFonts w:ascii="GHEA Grapalat" w:hAnsi="GHEA Grapalat" w:cs="Sylfaen"/>
          <w:sz w:val="20"/>
          <w:lang w:val="af-ZA"/>
        </w:rPr>
        <w:t xml:space="preserve"> </w:t>
      </w:r>
      <w:r w:rsidR="00CD495E" w:rsidRPr="005E1F72">
        <w:rPr>
          <w:rFonts w:ascii="GHEA Grapalat" w:hAnsi="GHEA Grapalat" w:cs="Sylfaen"/>
          <w:sz w:val="20"/>
          <w:lang w:val="ru-RU"/>
        </w:rPr>
        <w:t>համայնքի</w:t>
      </w:r>
      <w:r w:rsidR="00CD495E" w:rsidRPr="005E1F72">
        <w:rPr>
          <w:rFonts w:ascii="GHEA Grapalat" w:hAnsi="GHEA Grapalat" w:cs="Sylfaen"/>
          <w:sz w:val="20"/>
          <w:lang w:val="af-ZA"/>
        </w:rPr>
        <w:t xml:space="preserve"> </w:t>
      </w:r>
      <w:r w:rsidR="00CD495E" w:rsidRPr="005E1F72">
        <w:rPr>
          <w:rFonts w:ascii="GHEA Grapalat" w:hAnsi="GHEA Grapalat" w:cs="Sylfaen"/>
          <w:sz w:val="20"/>
          <w:lang w:val="ru-RU"/>
        </w:rPr>
        <w:t>ավագանու</w:t>
      </w:r>
      <w:r w:rsidR="00CD495E">
        <w:rPr>
          <w:rFonts w:ascii="GHEA Grapalat" w:hAnsi="GHEA Grapalat" w:cs="Sylfaen"/>
          <w:sz w:val="20"/>
          <w:lang w:val="af-ZA"/>
        </w:rPr>
        <w:t xml:space="preserve"> </w:t>
      </w:r>
      <w:r w:rsidR="00CD495E" w:rsidRPr="005E1F72">
        <w:rPr>
          <w:rFonts w:ascii="GHEA Grapalat" w:hAnsi="GHEA Grapalat" w:cs="Sylfaen"/>
          <w:sz w:val="20"/>
        </w:rPr>
        <w:t>որոշման</w:t>
      </w:r>
      <w:r w:rsidR="00CD495E" w:rsidRPr="005E1F72">
        <w:rPr>
          <w:rFonts w:ascii="GHEA Grapalat" w:hAnsi="GHEA Grapalat" w:cs="Sylfaen"/>
          <w:sz w:val="20"/>
          <w:lang w:val="af-ZA"/>
        </w:rPr>
        <w:t xml:space="preserve"> </w:t>
      </w:r>
      <w:r w:rsidR="00CD495E" w:rsidRPr="005E1F72">
        <w:rPr>
          <w:rFonts w:ascii="GHEA Grapalat" w:hAnsi="GHEA Grapalat" w:cs="Sylfaen"/>
          <w:sz w:val="20"/>
        </w:rPr>
        <w:t>հիման</w:t>
      </w:r>
      <w:r w:rsidR="00CD495E" w:rsidRPr="005E1F72">
        <w:rPr>
          <w:rFonts w:ascii="GHEA Grapalat" w:hAnsi="GHEA Grapalat" w:cs="Sylfaen"/>
          <w:sz w:val="20"/>
          <w:lang w:val="af-ZA"/>
        </w:rPr>
        <w:t xml:space="preserve"> </w:t>
      </w:r>
      <w:r w:rsidR="00CD495E" w:rsidRPr="005E1F72">
        <w:rPr>
          <w:rFonts w:ascii="GHEA Grapalat" w:hAnsi="GHEA Grapalat" w:cs="Sylfaen"/>
          <w:sz w:val="20"/>
        </w:rPr>
        <w:t>վրա</w:t>
      </w:r>
      <w:r w:rsidR="00A10D1E" w:rsidRPr="005C2865">
        <w:rPr>
          <w:rStyle w:val="af6"/>
          <w:rFonts w:ascii="GHEA Grapalat" w:hAnsi="GHEA Grapalat" w:cs="Sylfaen"/>
          <w:color w:val="FFFFFF"/>
          <w:sz w:val="20"/>
        </w:rPr>
        <w:footnoteReference w:id="6"/>
      </w:r>
      <w:r w:rsidR="001C336A" w:rsidRPr="004B2068">
        <w:rPr>
          <w:rFonts w:ascii="GHEA Grapalat" w:hAnsi="GHEA Grapalat" w:cs="Sylfaen"/>
          <w:sz w:val="20"/>
          <w:vertAlign w:val="superscript"/>
          <w:lang w:val="af-ZA"/>
        </w:rPr>
        <w:t>15</w:t>
      </w:r>
      <w:r w:rsidR="00FF0FE2" w:rsidRPr="005E1F72">
        <w:rPr>
          <w:rFonts w:ascii="GHEA Grapalat" w:hAnsi="GHEA Grapalat" w:cs="Sylfaen"/>
          <w:sz w:val="20"/>
          <w:lang w:val="hy-AM"/>
        </w:rPr>
        <w:t>:</w:t>
      </w:r>
    </w:p>
    <w:p w14:paraId="269A3572"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3) </w:t>
      </w:r>
      <w:r w:rsidRPr="005E1F72">
        <w:rPr>
          <w:rFonts w:ascii="GHEA Grapalat" w:hAnsi="GHEA Grapalat" w:cs="Sylfaen"/>
          <w:sz w:val="20"/>
          <w:lang w:val="hy-AM"/>
        </w:rPr>
        <w:t>ոչ</w:t>
      </w:r>
      <w:r w:rsidRPr="005E1F72">
        <w:rPr>
          <w:rFonts w:ascii="GHEA Grapalat" w:hAnsi="GHEA Grapalat" w:cs="Sylfaen"/>
          <w:sz w:val="20"/>
          <w:lang w:val="af-ZA"/>
        </w:rPr>
        <w:t xml:space="preserve"> </w:t>
      </w:r>
      <w:r w:rsidRPr="005E1F72">
        <w:rPr>
          <w:rFonts w:ascii="GHEA Grapalat" w:hAnsi="GHEA Grapalat" w:cs="Sylfaen"/>
          <w:sz w:val="20"/>
          <w:lang w:val="hy-AM"/>
        </w:rPr>
        <w:t>մի</w:t>
      </w:r>
      <w:r w:rsidRPr="005E1F72">
        <w:rPr>
          <w:rFonts w:ascii="GHEA Grapalat" w:hAnsi="GHEA Grapalat" w:cs="Sylfaen"/>
          <w:sz w:val="20"/>
          <w:lang w:val="af-ZA"/>
        </w:rPr>
        <w:t xml:space="preserve"> </w:t>
      </w:r>
      <w:r w:rsidRPr="005E1F72">
        <w:rPr>
          <w:rFonts w:ascii="GHEA Grapalat" w:hAnsi="GHEA Grapalat" w:cs="Sylfaen"/>
          <w:sz w:val="20"/>
          <w:lang w:val="hy-AM"/>
        </w:rPr>
        <w:t>հայտ</w:t>
      </w:r>
      <w:r w:rsidRPr="005E1F72">
        <w:rPr>
          <w:rFonts w:ascii="GHEA Grapalat" w:hAnsi="GHEA Grapalat" w:cs="Sylfaen"/>
          <w:sz w:val="20"/>
          <w:lang w:val="af-ZA"/>
        </w:rPr>
        <w:t xml:space="preserve"> </w:t>
      </w:r>
      <w:r w:rsidRPr="005E1F72">
        <w:rPr>
          <w:rFonts w:ascii="GHEA Grapalat" w:hAnsi="GHEA Grapalat" w:cs="Sylfaen"/>
          <w:sz w:val="20"/>
          <w:lang w:val="hy-AM"/>
        </w:rPr>
        <w:t>չի</w:t>
      </w:r>
      <w:r w:rsidRPr="005E1F72">
        <w:rPr>
          <w:rFonts w:ascii="GHEA Grapalat" w:hAnsi="GHEA Grapalat" w:cs="Sylfaen"/>
          <w:sz w:val="20"/>
          <w:lang w:val="af-ZA"/>
        </w:rPr>
        <w:t xml:space="preserve"> </w:t>
      </w:r>
      <w:r w:rsidRPr="005E1F72">
        <w:rPr>
          <w:rFonts w:ascii="GHEA Grapalat" w:hAnsi="GHEA Grapalat" w:cs="Sylfaen"/>
          <w:sz w:val="20"/>
          <w:lang w:val="hy-AM"/>
        </w:rPr>
        <w:t>ներկայացվել</w:t>
      </w:r>
      <w:r w:rsidRPr="005E1F72">
        <w:rPr>
          <w:rFonts w:ascii="GHEA Grapalat" w:hAnsi="GHEA Grapalat" w:cs="Sylfaen"/>
          <w:sz w:val="20"/>
          <w:lang w:val="af-ZA"/>
        </w:rPr>
        <w:t>.</w:t>
      </w:r>
    </w:p>
    <w:p w14:paraId="05011E80"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կնքվում</w:t>
      </w:r>
      <w:r w:rsidR="004D5671" w:rsidRPr="005E1F72">
        <w:rPr>
          <w:rFonts w:ascii="GHEA Grapalat" w:hAnsi="GHEA Grapalat" w:cs="Sylfaen"/>
          <w:sz w:val="20"/>
          <w:lang w:val="ru-RU"/>
        </w:rPr>
        <w:t>։</w:t>
      </w:r>
    </w:p>
    <w:p w14:paraId="16FBBDF0" w14:textId="77777777" w:rsidR="00B027EF" w:rsidRDefault="00B027EF" w:rsidP="00B027EF">
      <w:pPr>
        <w:ind w:firstLine="567"/>
        <w:jc w:val="both"/>
        <w:rPr>
          <w:rFonts w:ascii="GHEA Grapalat" w:hAnsi="GHEA Grapalat" w:cs="Sylfaen"/>
          <w:sz w:val="20"/>
          <w:lang w:val="af-ZA"/>
        </w:rPr>
      </w:pP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ընթացակարգը</w:t>
      </w:r>
      <w:r w:rsidRPr="002A4619">
        <w:rPr>
          <w:rFonts w:ascii="GHEA Grapalat" w:hAnsi="GHEA Grapalat" w:cs="Sylfaen"/>
          <w:sz w:val="20"/>
          <w:lang w:val="af-ZA"/>
        </w:rPr>
        <w:t xml:space="preserve"> </w:t>
      </w:r>
      <w:r>
        <w:rPr>
          <w:rFonts w:ascii="GHEA Grapalat" w:hAnsi="GHEA Grapalat" w:cs="Sylfaen"/>
          <w:sz w:val="20"/>
        </w:rPr>
        <w:t>Օրենքի</w:t>
      </w:r>
      <w:r w:rsidRPr="002A4619">
        <w:rPr>
          <w:rFonts w:ascii="GHEA Grapalat" w:hAnsi="GHEA Grapalat" w:cs="Sylfaen"/>
          <w:sz w:val="20"/>
          <w:lang w:val="af-ZA"/>
        </w:rPr>
        <w:t xml:space="preserve"> 3</w:t>
      </w:r>
      <w:r w:rsidR="009B1175">
        <w:rPr>
          <w:rFonts w:ascii="GHEA Grapalat" w:hAnsi="GHEA Grapalat" w:cs="Sylfaen"/>
          <w:sz w:val="20"/>
          <w:lang w:val="hy-AM"/>
        </w:rPr>
        <w:t>7</w:t>
      </w:r>
      <w:r w:rsidRPr="002A4619">
        <w:rPr>
          <w:rFonts w:ascii="GHEA Grapalat" w:hAnsi="GHEA Grapalat" w:cs="Sylfaen"/>
          <w:sz w:val="20"/>
          <w:lang w:val="af-ZA"/>
        </w:rPr>
        <w:t>-</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հոդվածի</w:t>
      </w:r>
      <w:r w:rsidRPr="002A4619">
        <w:rPr>
          <w:rFonts w:ascii="GHEA Grapalat" w:hAnsi="GHEA Grapalat" w:cs="Sylfaen"/>
          <w:sz w:val="20"/>
          <w:lang w:val="af-ZA"/>
        </w:rPr>
        <w:t xml:space="preserve"> 1-</w:t>
      </w:r>
      <w:r>
        <w:rPr>
          <w:rFonts w:ascii="GHEA Grapalat" w:hAnsi="GHEA Grapalat" w:cs="Sylfaen"/>
          <w:sz w:val="20"/>
        </w:rPr>
        <w:t>ին</w:t>
      </w:r>
      <w:r w:rsidRPr="002A4619">
        <w:rPr>
          <w:rFonts w:ascii="GHEA Grapalat" w:hAnsi="GHEA Grapalat" w:cs="Sylfaen"/>
          <w:sz w:val="20"/>
          <w:lang w:val="af-ZA"/>
        </w:rPr>
        <w:t xml:space="preserve"> </w:t>
      </w:r>
      <w:r>
        <w:rPr>
          <w:rFonts w:ascii="GHEA Grapalat" w:hAnsi="GHEA Grapalat" w:cs="Sylfaen"/>
          <w:sz w:val="20"/>
        </w:rPr>
        <w:t>մասի</w:t>
      </w:r>
      <w:r w:rsidRPr="002A4619">
        <w:rPr>
          <w:rFonts w:ascii="GHEA Grapalat" w:hAnsi="GHEA Grapalat" w:cs="Sylfaen"/>
          <w:sz w:val="20"/>
          <w:lang w:val="af-ZA"/>
        </w:rPr>
        <w:t xml:space="preserve"> 4-</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կետի</w:t>
      </w:r>
      <w:r w:rsidRPr="002A4619">
        <w:rPr>
          <w:rFonts w:ascii="GHEA Grapalat" w:hAnsi="GHEA Grapalat" w:cs="Sylfaen"/>
          <w:sz w:val="20"/>
          <w:lang w:val="af-ZA"/>
        </w:rPr>
        <w:t xml:space="preserve"> </w:t>
      </w:r>
      <w:r>
        <w:rPr>
          <w:rFonts w:ascii="GHEA Grapalat" w:hAnsi="GHEA Grapalat" w:cs="Sylfaen"/>
          <w:sz w:val="20"/>
        </w:rPr>
        <w:t>հիման</w:t>
      </w:r>
      <w:r w:rsidRPr="002A4619">
        <w:rPr>
          <w:rFonts w:ascii="GHEA Grapalat" w:hAnsi="GHEA Grapalat" w:cs="Sylfaen"/>
          <w:sz w:val="20"/>
          <w:lang w:val="af-ZA"/>
        </w:rPr>
        <w:t xml:space="preserve"> </w:t>
      </w:r>
      <w:r>
        <w:rPr>
          <w:rFonts w:ascii="GHEA Grapalat" w:hAnsi="GHEA Grapalat" w:cs="Sylfaen"/>
          <w:sz w:val="20"/>
        </w:rPr>
        <w:t>վրա</w:t>
      </w:r>
      <w:r w:rsidRPr="002A4619">
        <w:rPr>
          <w:rFonts w:ascii="GHEA Grapalat" w:hAnsi="GHEA Grapalat" w:cs="Sylfaen"/>
          <w:sz w:val="20"/>
          <w:lang w:val="af-ZA"/>
        </w:rPr>
        <w:t xml:space="preserve"> </w:t>
      </w:r>
      <w:r>
        <w:rPr>
          <w:rFonts w:ascii="GHEA Grapalat" w:hAnsi="GHEA Grapalat" w:cs="Sylfaen"/>
          <w:sz w:val="20"/>
        </w:rPr>
        <w:t>հայտարարվում</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r>
        <w:rPr>
          <w:rFonts w:ascii="GHEA Grapalat" w:hAnsi="GHEA Grapalat" w:cs="Sylfaen"/>
          <w:sz w:val="20"/>
        </w:rPr>
        <w:t>չկայացած</w:t>
      </w:r>
      <w:r w:rsidRPr="002A4619">
        <w:rPr>
          <w:rFonts w:ascii="GHEA Grapalat" w:hAnsi="GHEA Grapalat" w:cs="Sylfaen"/>
          <w:sz w:val="20"/>
          <w:lang w:val="af-ZA"/>
        </w:rPr>
        <w:t xml:space="preserve">, </w:t>
      </w:r>
      <w:r>
        <w:rPr>
          <w:rFonts w:ascii="GHEA Grapalat" w:hAnsi="GHEA Grapalat" w:cs="Sylfaen"/>
          <w:sz w:val="20"/>
        </w:rPr>
        <w:t>եթե</w:t>
      </w:r>
      <w:r w:rsidRPr="002A4619">
        <w:rPr>
          <w:rFonts w:ascii="GHEA Grapalat" w:hAnsi="GHEA Grapalat" w:cs="Sylfaen"/>
          <w:sz w:val="20"/>
          <w:lang w:val="af-ZA"/>
        </w:rPr>
        <w:t xml:space="preserve"> </w:t>
      </w: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ընթացակարգի</w:t>
      </w:r>
      <w:r w:rsidRPr="002A4619">
        <w:rPr>
          <w:rFonts w:ascii="GHEA Grapalat" w:hAnsi="GHEA Grapalat" w:cs="Sylfaen"/>
          <w:sz w:val="20"/>
          <w:lang w:val="af-ZA"/>
        </w:rPr>
        <w:t xml:space="preserve"> </w:t>
      </w:r>
      <w:r>
        <w:rPr>
          <w:rFonts w:ascii="GHEA Grapalat" w:hAnsi="GHEA Grapalat" w:cs="Sylfaen"/>
          <w:sz w:val="20"/>
        </w:rPr>
        <w:t>շրջանակում</w:t>
      </w:r>
      <w:r w:rsidRPr="002A4619">
        <w:rPr>
          <w:rFonts w:ascii="GHEA Grapalat" w:hAnsi="GHEA Grapalat" w:cs="Sylfaen"/>
          <w:sz w:val="20"/>
          <w:lang w:val="af-ZA"/>
        </w:rPr>
        <w:t xml:space="preserve"> </w:t>
      </w:r>
      <w:r>
        <w:rPr>
          <w:rFonts w:ascii="GHEA Grapalat" w:hAnsi="GHEA Grapalat" w:cs="Sylfaen"/>
          <w:sz w:val="20"/>
        </w:rPr>
        <w:t>սահմանված</w:t>
      </w:r>
      <w:r w:rsidRPr="002A4619">
        <w:rPr>
          <w:rFonts w:ascii="GHEA Grapalat" w:hAnsi="GHEA Grapalat" w:cs="Sylfaen"/>
          <w:sz w:val="20"/>
          <w:lang w:val="af-ZA"/>
        </w:rPr>
        <w:t xml:space="preserve"> </w:t>
      </w:r>
      <w:r>
        <w:rPr>
          <w:rFonts w:ascii="GHEA Grapalat" w:hAnsi="GHEA Grapalat" w:cs="Sylfaen"/>
          <w:sz w:val="20"/>
        </w:rPr>
        <w:t>հայտերի</w:t>
      </w:r>
      <w:r w:rsidRPr="002A4619">
        <w:rPr>
          <w:rFonts w:ascii="GHEA Grapalat" w:hAnsi="GHEA Grapalat" w:cs="Sylfaen"/>
          <w:sz w:val="20"/>
          <w:lang w:val="af-ZA"/>
        </w:rPr>
        <w:t xml:space="preserve"> </w:t>
      </w:r>
      <w:r>
        <w:rPr>
          <w:rFonts w:ascii="GHEA Grapalat" w:hAnsi="GHEA Grapalat" w:cs="Sylfaen"/>
          <w:sz w:val="20"/>
        </w:rPr>
        <w:t>ներկայացման</w:t>
      </w:r>
      <w:r w:rsidRPr="002A4619">
        <w:rPr>
          <w:rFonts w:ascii="GHEA Grapalat" w:hAnsi="GHEA Grapalat" w:cs="Sylfaen"/>
          <w:sz w:val="20"/>
          <w:lang w:val="af-ZA"/>
        </w:rPr>
        <w:t xml:space="preserve"> </w:t>
      </w:r>
      <w:r>
        <w:rPr>
          <w:rFonts w:ascii="GHEA Grapalat" w:hAnsi="GHEA Grapalat" w:cs="Sylfaen"/>
          <w:sz w:val="20"/>
        </w:rPr>
        <w:t>վերջնաժամկետը</w:t>
      </w:r>
      <w:r w:rsidRPr="002A4619">
        <w:rPr>
          <w:rFonts w:ascii="GHEA Grapalat" w:hAnsi="GHEA Grapalat" w:cs="Sylfaen"/>
          <w:sz w:val="20"/>
          <w:lang w:val="af-ZA"/>
        </w:rPr>
        <w:t xml:space="preserve"> </w:t>
      </w:r>
      <w:r>
        <w:rPr>
          <w:rFonts w:ascii="GHEA Grapalat" w:hAnsi="GHEA Grapalat" w:cs="Sylfaen"/>
          <w:sz w:val="20"/>
        </w:rPr>
        <w:t>լրանալու</w:t>
      </w:r>
      <w:r w:rsidRPr="002A4619">
        <w:rPr>
          <w:rFonts w:ascii="GHEA Grapalat" w:hAnsi="GHEA Grapalat" w:cs="Sylfaen"/>
          <w:sz w:val="20"/>
          <w:lang w:val="af-ZA"/>
        </w:rPr>
        <w:t xml:space="preserve"> </w:t>
      </w:r>
      <w:r>
        <w:rPr>
          <w:rFonts w:ascii="GHEA Grapalat" w:hAnsi="GHEA Grapalat" w:cs="Sylfaen"/>
          <w:sz w:val="20"/>
        </w:rPr>
        <w:t>պահի</w:t>
      </w:r>
      <w:r w:rsidRPr="002A4619">
        <w:rPr>
          <w:rFonts w:ascii="GHEA Grapalat" w:hAnsi="GHEA Grapalat" w:cs="Sylfaen"/>
          <w:sz w:val="20"/>
          <w:lang w:val="af-ZA"/>
        </w:rPr>
        <w:t xml:space="preserve"> </w:t>
      </w:r>
      <w:r>
        <w:rPr>
          <w:rFonts w:ascii="GHEA Grapalat" w:hAnsi="GHEA Grapalat" w:cs="Sylfaen"/>
          <w:sz w:val="20"/>
        </w:rPr>
        <w:t>դրությամբ</w:t>
      </w:r>
      <w:r w:rsidRPr="002A4619">
        <w:rPr>
          <w:rFonts w:ascii="GHEA Grapalat" w:hAnsi="GHEA Grapalat" w:cs="Sylfaen"/>
          <w:sz w:val="20"/>
          <w:lang w:val="af-ZA"/>
        </w:rPr>
        <w:t xml:space="preserve"> </w:t>
      </w:r>
      <w:r>
        <w:rPr>
          <w:rFonts w:ascii="GHEA Grapalat" w:hAnsi="GHEA Grapalat" w:cs="Sylfaen"/>
          <w:sz w:val="20"/>
        </w:rPr>
        <w:t>էլեկտրոնային</w:t>
      </w:r>
      <w:r w:rsidRPr="002A4619">
        <w:rPr>
          <w:rFonts w:ascii="GHEA Grapalat" w:hAnsi="GHEA Grapalat" w:cs="Sylfaen"/>
          <w:sz w:val="20"/>
          <w:lang w:val="af-ZA"/>
        </w:rPr>
        <w:t xml:space="preserve"> </w:t>
      </w:r>
      <w:r>
        <w:rPr>
          <w:rFonts w:ascii="GHEA Grapalat" w:hAnsi="GHEA Grapalat" w:cs="Sylfaen"/>
          <w:sz w:val="20"/>
        </w:rPr>
        <w:t>գնումների</w:t>
      </w:r>
      <w:r w:rsidRPr="002A4619">
        <w:rPr>
          <w:rFonts w:ascii="GHEA Grapalat" w:hAnsi="GHEA Grapalat" w:cs="Sylfaen"/>
          <w:sz w:val="20"/>
          <w:lang w:val="af-ZA"/>
        </w:rPr>
        <w:t xml:space="preserve"> </w:t>
      </w:r>
      <w:r>
        <w:rPr>
          <w:rFonts w:ascii="GHEA Grapalat" w:hAnsi="GHEA Grapalat" w:cs="Sylfaen"/>
          <w:sz w:val="20"/>
        </w:rPr>
        <w:t>համակարգը</w:t>
      </w:r>
      <w:r w:rsidRPr="002A4619">
        <w:rPr>
          <w:rFonts w:ascii="GHEA Grapalat" w:hAnsi="GHEA Grapalat" w:cs="Sylfaen"/>
          <w:sz w:val="20"/>
          <w:lang w:val="af-ZA"/>
        </w:rPr>
        <w:t xml:space="preserve"> </w:t>
      </w:r>
      <w:r>
        <w:rPr>
          <w:rFonts w:ascii="GHEA Grapalat" w:hAnsi="GHEA Grapalat" w:cs="Sylfaen"/>
          <w:sz w:val="20"/>
        </w:rPr>
        <w:t>խափանված</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p>
    <w:p w14:paraId="52B264D2" w14:textId="77777777" w:rsidR="00CA1C11" w:rsidRPr="005E1F72" w:rsidRDefault="00731D26" w:rsidP="00EF3662">
      <w:pPr>
        <w:ind w:firstLine="567"/>
        <w:jc w:val="both"/>
        <w:rPr>
          <w:rFonts w:ascii="GHEA Grapalat" w:hAnsi="GHEA Grapalat" w:cs="Sylfaen"/>
          <w:sz w:val="20"/>
          <w:lang w:val="af-ZA"/>
        </w:rPr>
      </w:pPr>
      <w:r w:rsidRPr="005E1F72">
        <w:rPr>
          <w:rFonts w:ascii="GHEA Grapalat" w:hAnsi="GHEA Grapalat" w:cs="Sylfaen"/>
          <w:sz w:val="20"/>
          <w:lang w:val="af-ZA"/>
        </w:rPr>
        <w:t>1</w:t>
      </w:r>
      <w:r w:rsidR="00030D40" w:rsidRPr="005E1F72">
        <w:rPr>
          <w:rFonts w:ascii="GHEA Grapalat" w:hAnsi="GHEA Grapalat" w:cs="Sylfaen"/>
          <w:sz w:val="20"/>
          <w:lang w:val="af-ZA"/>
        </w:rPr>
        <w:t>1</w:t>
      </w:r>
      <w:r w:rsidRPr="005E1F72">
        <w:rPr>
          <w:rFonts w:ascii="GHEA Grapalat" w:hAnsi="GHEA Grapalat" w:cs="Sylfaen"/>
          <w:sz w:val="20"/>
          <w:lang w:val="af-ZA"/>
        </w:rPr>
        <w:t>.2</w:t>
      </w:r>
      <w:r w:rsidR="00FE5743" w:rsidRPr="005E1F72">
        <w:rPr>
          <w:rFonts w:ascii="GHEA Grapalat" w:hAnsi="GHEA Grapalat" w:cs="Sylfaen"/>
          <w:sz w:val="20"/>
          <w:lang w:val="af-ZA"/>
        </w:rPr>
        <w:t xml:space="preserve"> Գ</w:t>
      </w:r>
      <w:r w:rsidR="00CA1C11" w:rsidRPr="005E1F72">
        <w:rPr>
          <w:rFonts w:ascii="GHEA Grapalat" w:hAnsi="GHEA Grapalat" w:cs="Sylfaen"/>
          <w:sz w:val="20"/>
          <w:lang w:val="ru-RU"/>
        </w:rPr>
        <w:t>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A747D4" w:rsidRPr="005E1F72">
        <w:rPr>
          <w:rFonts w:ascii="GHEA Grapalat" w:hAnsi="GHEA Grapalat" w:cs="Sylfaen"/>
          <w:sz w:val="20"/>
        </w:rPr>
        <w:t>ն</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հաջորդող</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աշխատանքային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օրվա</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ընթացքում</w:t>
      </w:r>
      <w:r w:rsidR="00CA1C11" w:rsidRPr="005E1F72">
        <w:rPr>
          <w:rFonts w:ascii="GHEA Grapalat" w:hAnsi="GHEA Grapalat" w:cs="Sylfaen"/>
          <w:sz w:val="20"/>
          <w:lang w:val="af-ZA"/>
        </w:rPr>
        <w:t xml:space="preserve">, </w:t>
      </w:r>
      <w:r w:rsidR="003A2BE0" w:rsidRPr="005E1F72">
        <w:rPr>
          <w:rFonts w:ascii="GHEA Grapalat" w:hAnsi="GHEA Grapalat" w:cs="Sylfaen"/>
          <w:sz w:val="20"/>
          <w:lang w:val="af-ZA"/>
        </w:rPr>
        <w:t>պ</w:t>
      </w:r>
      <w:r w:rsidR="00CA1C11" w:rsidRPr="005E1F72">
        <w:rPr>
          <w:rFonts w:ascii="GHEA Grapalat" w:hAnsi="GHEA Grapalat" w:cs="Sylfaen"/>
          <w:sz w:val="20"/>
          <w:lang w:val="ru-RU"/>
        </w:rPr>
        <w:t>ատվիրատուն</w:t>
      </w:r>
      <w:r w:rsidR="00CA1C11" w:rsidRPr="005E1F72">
        <w:rPr>
          <w:rFonts w:ascii="GHEA Grapalat" w:hAnsi="GHEA Grapalat" w:cs="Sylfaen"/>
          <w:sz w:val="20"/>
          <w:lang w:val="af-ZA"/>
        </w:rPr>
        <w:t xml:space="preserve"> </w:t>
      </w:r>
      <w:r w:rsidR="00A747D4" w:rsidRPr="005E1F72">
        <w:rPr>
          <w:rFonts w:ascii="GHEA Grapalat" w:hAnsi="GHEA Grapalat" w:cs="Sylfaen"/>
          <w:sz w:val="20"/>
          <w:lang w:val="af-ZA"/>
        </w:rPr>
        <w:t xml:space="preserve">տեղեկագրում </w:t>
      </w:r>
      <w:r w:rsidR="005F7C1D" w:rsidRPr="005E1F72">
        <w:rPr>
          <w:rFonts w:ascii="GHEA Grapalat" w:hAnsi="GHEA Grapalat" w:cs="Sylfaen"/>
          <w:sz w:val="20"/>
          <w:lang w:val="af-ZA"/>
        </w:rPr>
        <w:t xml:space="preserve">հրապարակում է </w:t>
      </w:r>
      <w:r w:rsidR="00CA1C11" w:rsidRPr="005E1F72">
        <w:rPr>
          <w:rFonts w:ascii="GHEA Grapalat" w:hAnsi="GHEA Grapalat" w:cs="Sylfaen"/>
          <w:sz w:val="20"/>
          <w:lang w:val="ru-RU"/>
        </w:rPr>
        <w:t>հայտարարություն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որում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նշվում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է</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գնման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հիմնավորումը։</w:t>
      </w:r>
      <w:r w:rsidR="00CA1C11" w:rsidRPr="005E1F72">
        <w:rPr>
          <w:rFonts w:ascii="GHEA Grapalat" w:hAnsi="GHEA Grapalat" w:cs="Sylfaen"/>
          <w:sz w:val="20"/>
          <w:lang w:val="af-ZA"/>
        </w:rPr>
        <w:t xml:space="preserve"> </w:t>
      </w:r>
    </w:p>
    <w:p w14:paraId="20D2B4D1" w14:textId="77777777" w:rsidR="00CA1C11" w:rsidRPr="005E1F72" w:rsidRDefault="00CA1C11" w:rsidP="00EF3662">
      <w:pPr>
        <w:ind w:firstLine="567"/>
        <w:jc w:val="both"/>
        <w:rPr>
          <w:rFonts w:ascii="GHEA Grapalat" w:hAnsi="GHEA Grapalat" w:cs="Sylfaen"/>
          <w:sz w:val="20"/>
          <w:lang w:val="af-ZA"/>
        </w:rPr>
      </w:pPr>
    </w:p>
    <w:p w14:paraId="4E6F7850" w14:textId="77777777" w:rsidR="00096865" w:rsidRPr="005E1F72"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1</w:t>
      </w:r>
      <w:r w:rsidR="00375FD2" w:rsidRPr="005E1F72">
        <w:rPr>
          <w:rFonts w:ascii="GHEA Grapalat" w:hAnsi="GHEA Grapalat"/>
          <w:b/>
          <w:sz w:val="20"/>
          <w:lang w:val="af-ZA"/>
        </w:rPr>
        <w:t>2</w:t>
      </w:r>
      <w:r w:rsidRPr="005E1F72">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14:paraId="2CEA1AF7"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ԻՐԱՎՈՒՆՔԸ ԵՎ ԿԱՐԳԸ</w:t>
      </w:r>
    </w:p>
    <w:p w14:paraId="2C193738" w14:textId="77777777" w:rsidR="00996C19" w:rsidRPr="005E1F72" w:rsidRDefault="00996C19" w:rsidP="00EF3662">
      <w:pPr>
        <w:jc w:val="center"/>
        <w:rPr>
          <w:rFonts w:ascii="GHEA Grapalat" w:hAnsi="GHEA Grapalat"/>
          <w:b/>
          <w:sz w:val="20"/>
          <w:lang w:val="af-ZA"/>
        </w:rPr>
      </w:pPr>
    </w:p>
    <w:p w14:paraId="30D89643" w14:textId="77777777" w:rsidR="00D4097A" w:rsidRPr="00640568" w:rsidRDefault="00D4097A" w:rsidP="00EF3662">
      <w:pPr>
        <w:ind w:firstLine="567"/>
        <w:jc w:val="center"/>
        <w:rPr>
          <w:rFonts w:ascii="GHEA Grapalat" w:hAnsi="GHEA Grapalat" w:cs="Sylfaen"/>
          <w:b/>
          <w:szCs w:val="22"/>
          <w:lang w:val="hy-AM"/>
        </w:rPr>
      </w:pPr>
    </w:p>
    <w:p w14:paraId="00094868" w14:textId="77777777" w:rsidR="00D4097A" w:rsidRPr="004B72E3"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640568">
        <w:rPr>
          <w:rFonts w:ascii="GHEA Grapalat" w:hAnsi="GHEA Grapalat"/>
          <w:sz w:val="20"/>
          <w:szCs w:val="20"/>
          <w:lang w:val="hy-AM"/>
        </w:rPr>
        <w:t>Յուրաքանչյուր</w:t>
      </w:r>
      <w:r w:rsidRPr="004B72E3">
        <w:rPr>
          <w:rFonts w:ascii="GHEA Grapalat" w:hAnsi="GHEA Grapalat"/>
          <w:sz w:val="20"/>
          <w:szCs w:val="20"/>
          <w:lang w:val="es-ES"/>
        </w:rPr>
        <w:t xml:space="preserve"> </w:t>
      </w:r>
      <w:r w:rsidRPr="00640568">
        <w:rPr>
          <w:rFonts w:ascii="GHEA Grapalat" w:hAnsi="GHEA Grapalat"/>
          <w:sz w:val="20"/>
          <w:szCs w:val="20"/>
          <w:lang w:val="hy-AM"/>
        </w:rPr>
        <w:t>շահագրգիռ</w:t>
      </w:r>
      <w:r w:rsidRPr="004B72E3">
        <w:rPr>
          <w:rFonts w:ascii="GHEA Grapalat" w:hAnsi="GHEA Grapalat"/>
          <w:sz w:val="20"/>
          <w:szCs w:val="20"/>
          <w:lang w:val="es-ES"/>
        </w:rPr>
        <w:t xml:space="preserve"> </w:t>
      </w:r>
      <w:r w:rsidRPr="00640568">
        <w:rPr>
          <w:rFonts w:ascii="GHEA Grapalat" w:hAnsi="GHEA Grapalat"/>
          <w:sz w:val="20"/>
          <w:szCs w:val="20"/>
          <w:lang w:val="hy-AM"/>
        </w:rPr>
        <w:t>անձ</w:t>
      </w:r>
      <w:r w:rsidRPr="004B72E3">
        <w:rPr>
          <w:rFonts w:ascii="GHEA Grapalat" w:hAnsi="GHEA Grapalat"/>
          <w:sz w:val="20"/>
          <w:szCs w:val="20"/>
          <w:lang w:val="es-ES"/>
        </w:rPr>
        <w:t xml:space="preserve"> </w:t>
      </w:r>
      <w:r w:rsidRPr="00640568">
        <w:rPr>
          <w:rFonts w:ascii="GHEA Grapalat" w:hAnsi="GHEA Grapalat"/>
          <w:sz w:val="20"/>
          <w:szCs w:val="20"/>
          <w:lang w:val="hy-AM"/>
        </w:rPr>
        <w:t>իրավունք</w:t>
      </w:r>
      <w:r w:rsidRPr="004B72E3">
        <w:rPr>
          <w:rFonts w:ascii="GHEA Grapalat" w:hAnsi="GHEA Grapalat"/>
          <w:sz w:val="20"/>
          <w:szCs w:val="20"/>
          <w:lang w:val="es-ES"/>
        </w:rPr>
        <w:t xml:space="preserve"> </w:t>
      </w:r>
      <w:r w:rsidRPr="00640568">
        <w:rPr>
          <w:rFonts w:ascii="GHEA Grapalat" w:hAnsi="GHEA Grapalat"/>
          <w:sz w:val="20"/>
          <w:szCs w:val="20"/>
          <w:lang w:val="hy-AM"/>
        </w:rPr>
        <w:t>ունի</w:t>
      </w:r>
      <w:r w:rsidRPr="004B72E3">
        <w:rPr>
          <w:rFonts w:ascii="GHEA Grapalat" w:hAnsi="GHEA Grapalat"/>
          <w:sz w:val="20"/>
          <w:szCs w:val="20"/>
          <w:lang w:val="es-ES"/>
        </w:rPr>
        <w:t xml:space="preserve"> </w:t>
      </w:r>
      <w:r w:rsidRPr="00640568">
        <w:rPr>
          <w:rFonts w:ascii="GHEA Grapalat" w:hAnsi="GHEA Grapalat"/>
          <w:sz w:val="20"/>
          <w:szCs w:val="20"/>
          <w:lang w:val="hy-AM"/>
        </w:rPr>
        <w:t>բողոքարկելու</w:t>
      </w:r>
      <w:r w:rsidRPr="004B72E3">
        <w:rPr>
          <w:rFonts w:ascii="GHEA Grapalat" w:hAnsi="GHEA Grapalat"/>
          <w:sz w:val="20"/>
          <w:szCs w:val="20"/>
          <w:lang w:val="es-ES"/>
        </w:rPr>
        <w:t xml:space="preserve"> </w:t>
      </w:r>
      <w:r w:rsidRPr="00640568">
        <w:rPr>
          <w:rFonts w:ascii="GHEA Grapalat" w:hAnsi="GHEA Grapalat"/>
          <w:sz w:val="20"/>
          <w:szCs w:val="20"/>
          <w:lang w:val="hy-AM"/>
        </w:rPr>
        <w:t>պատվիրատուի</w:t>
      </w:r>
      <w:r w:rsidRPr="004B72E3">
        <w:rPr>
          <w:rFonts w:ascii="GHEA Grapalat" w:hAnsi="GHEA Grapalat"/>
          <w:sz w:val="20"/>
          <w:szCs w:val="20"/>
          <w:lang w:val="es-ES"/>
        </w:rPr>
        <w:t xml:space="preserve">, </w:t>
      </w:r>
      <w:r w:rsidRPr="00640568">
        <w:rPr>
          <w:rFonts w:ascii="GHEA Grapalat" w:hAnsi="GHEA Grapalat"/>
          <w:sz w:val="20"/>
          <w:szCs w:val="20"/>
          <w:lang w:val="hy-AM"/>
        </w:rPr>
        <w:t>գնահատող</w:t>
      </w:r>
      <w:r w:rsidRPr="004B72E3">
        <w:rPr>
          <w:rFonts w:ascii="GHEA Grapalat" w:hAnsi="GHEA Grapalat"/>
          <w:sz w:val="20"/>
          <w:szCs w:val="20"/>
          <w:lang w:val="es-ES"/>
        </w:rPr>
        <w:t xml:space="preserve"> </w:t>
      </w:r>
      <w:r w:rsidRPr="00640568">
        <w:rPr>
          <w:rFonts w:ascii="GHEA Grapalat" w:hAnsi="GHEA Grapalat"/>
          <w:sz w:val="20"/>
          <w:szCs w:val="20"/>
          <w:lang w:val="hy-AM"/>
        </w:rPr>
        <w:t>հանձնաժողովի</w:t>
      </w:r>
      <w:r w:rsidRPr="004B72E3">
        <w:rPr>
          <w:rFonts w:ascii="GHEA Grapalat" w:hAnsi="GHEA Grapalat"/>
          <w:sz w:val="20"/>
          <w:szCs w:val="20"/>
          <w:lang w:val="es-ES"/>
        </w:rPr>
        <w:t xml:space="preserve"> </w:t>
      </w:r>
      <w:r w:rsidRPr="00640568">
        <w:rPr>
          <w:rFonts w:ascii="GHEA Grapalat" w:hAnsi="GHEA Grapalat"/>
          <w:sz w:val="20"/>
          <w:szCs w:val="20"/>
          <w:lang w:val="hy-AM"/>
        </w:rPr>
        <w:t>գործողությունները</w:t>
      </w:r>
      <w:r w:rsidRPr="004B72E3">
        <w:rPr>
          <w:rFonts w:ascii="GHEA Grapalat" w:hAnsi="GHEA Grapalat"/>
          <w:sz w:val="20"/>
          <w:szCs w:val="20"/>
          <w:lang w:val="es-ES"/>
        </w:rPr>
        <w:t xml:space="preserve"> (</w:t>
      </w:r>
      <w:r w:rsidRPr="00640568">
        <w:rPr>
          <w:rFonts w:ascii="GHEA Grapalat" w:hAnsi="GHEA Grapalat"/>
          <w:sz w:val="20"/>
          <w:szCs w:val="20"/>
          <w:lang w:val="hy-AM"/>
        </w:rPr>
        <w:t>անգործությունը</w:t>
      </w:r>
      <w:r w:rsidRPr="004B72E3">
        <w:rPr>
          <w:rFonts w:ascii="GHEA Grapalat" w:hAnsi="GHEA Grapalat"/>
          <w:sz w:val="20"/>
          <w:szCs w:val="20"/>
          <w:lang w:val="es-ES"/>
        </w:rPr>
        <w:t xml:space="preserve">) </w:t>
      </w:r>
      <w:r w:rsidRPr="00640568">
        <w:rPr>
          <w:rFonts w:ascii="GHEA Grapalat" w:hAnsi="GHEA Grapalat"/>
          <w:sz w:val="20"/>
          <w:szCs w:val="20"/>
          <w:lang w:val="hy-AM"/>
        </w:rPr>
        <w:t>և</w:t>
      </w:r>
      <w:r w:rsidRPr="004B72E3">
        <w:rPr>
          <w:rFonts w:ascii="GHEA Grapalat" w:hAnsi="GHEA Grapalat"/>
          <w:sz w:val="20"/>
          <w:szCs w:val="20"/>
          <w:lang w:val="es-ES"/>
        </w:rPr>
        <w:t xml:space="preserve"> </w:t>
      </w:r>
      <w:r w:rsidRPr="00640568">
        <w:rPr>
          <w:rFonts w:ascii="GHEA Grapalat" w:hAnsi="GHEA Grapalat"/>
          <w:sz w:val="20"/>
          <w:szCs w:val="20"/>
          <w:lang w:val="hy-AM"/>
        </w:rPr>
        <w:t>որոշումները</w:t>
      </w:r>
      <w:r w:rsidRPr="004B72E3">
        <w:rPr>
          <w:rFonts w:ascii="GHEA Grapalat" w:hAnsi="GHEA Grapalat"/>
          <w:sz w:val="20"/>
          <w:szCs w:val="20"/>
          <w:lang w:val="es-ES"/>
        </w:rPr>
        <w:t xml:space="preserve"> </w:t>
      </w:r>
      <w:r w:rsidRPr="00640568">
        <w:rPr>
          <w:rFonts w:ascii="GHEA Grapalat" w:hAnsi="GHEA Grapalat"/>
          <w:sz w:val="20"/>
          <w:szCs w:val="20"/>
          <w:lang w:val="hy-AM"/>
        </w:rPr>
        <w:t>Հայաստանի</w:t>
      </w:r>
      <w:r w:rsidRPr="004B72E3">
        <w:rPr>
          <w:rFonts w:ascii="GHEA Grapalat" w:hAnsi="GHEA Grapalat"/>
          <w:sz w:val="20"/>
          <w:szCs w:val="20"/>
          <w:lang w:val="es-ES"/>
        </w:rPr>
        <w:t xml:space="preserve"> </w:t>
      </w:r>
      <w:r w:rsidRPr="00640568">
        <w:rPr>
          <w:rFonts w:ascii="GHEA Grapalat" w:hAnsi="GHEA Grapalat"/>
          <w:sz w:val="20"/>
          <w:szCs w:val="20"/>
          <w:lang w:val="hy-AM"/>
        </w:rPr>
        <w:t>Հանրապետության</w:t>
      </w:r>
      <w:r w:rsidRPr="004B72E3">
        <w:rPr>
          <w:rFonts w:ascii="GHEA Grapalat" w:hAnsi="GHEA Grapalat"/>
          <w:sz w:val="20"/>
          <w:szCs w:val="20"/>
          <w:lang w:val="es-ES"/>
        </w:rPr>
        <w:t xml:space="preserve"> </w:t>
      </w:r>
      <w:r w:rsidRPr="00640568">
        <w:rPr>
          <w:rFonts w:ascii="GHEA Grapalat" w:hAnsi="GHEA Grapalat"/>
          <w:sz w:val="20"/>
          <w:szCs w:val="20"/>
          <w:lang w:val="hy-AM"/>
        </w:rPr>
        <w:t>քաղաքացիական</w:t>
      </w:r>
      <w:r w:rsidRPr="004B72E3">
        <w:rPr>
          <w:rFonts w:ascii="GHEA Grapalat" w:hAnsi="GHEA Grapalat"/>
          <w:sz w:val="20"/>
          <w:szCs w:val="20"/>
          <w:lang w:val="es-ES"/>
        </w:rPr>
        <w:t xml:space="preserve"> </w:t>
      </w:r>
      <w:r w:rsidRPr="00640568">
        <w:rPr>
          <w:rFonts w:ascii="GHEA Grapalat" w:hAnsi="GHEA Grapalat"/>
          <w:sz w:val="20"/>
          <w:szCs w:val="20"/>
          <w:lang w:val="hy-AM"/>
        </w:rPr>
        <w:t>դատավարության</w:t>
      </w:r>
      <w:r w:rsidRPr="004B72E3">
        <w:rPr>
          <w:rFonts w:ascii="GHEA Grapalat" w:hAnsi="GHEA Grapalat"/>
          <w:sz w:val="20"/>
          <w:szCs w:val="20"/>
          <w:lang w:val="es-ES"/>
        </w:rPr>
        <w:t xml:space="preserve"> </w:t>
      </w:r>
      <w:r w:rsidRPr="00640568">
        <w:rPr>
          <w:rFonts w:ascii="GHEA Grapalat" w:hAnsi="GHEA Grapalat"/>
          <w:sz w:val="20"/>
          <w:szCs w:val="20"/>
          <w:lang w:val="hy-AM"/>
        </w:rPr>
        <w:t>օրենսգրքով</w:t>
      </w:r>
      <w:r w:rsidRPr="004B72E3">
        <w:rPr>
          <w:rFonts w:ascii="GHEA Grapalat" w:hAnsi="GHEA Grapalat"/>
          <w:sz w:val="20"/>
          <w:szCs w:val="20"/>
          <w:lang w:val="es-ES"/>
        </w:rPr>
        <w:t xml:space="preserve"> (</w:t>
      </w:r>
      <w:r w:rsidRPr="00640568">
        <w:rPr>
          <w:rFonts w:ascii="GHEA Grapalat" w:hAnsi="GHEA Grapalat"/>
          <w:sz w:val="20"/>
          <w:szCs w:val="20"/>
          <w:lang w:val="hy-AM"/>
        </w:rPr>
        <w:t>այսուհետ՝</w:t>
      </w:r>
      <w:r w:rsidRPr="004B72E3">
        <w:rPr>
          <w:rFonts w:ascii="GHEA Grapalat" w:hAnsi="GHEA Grapalat"/>
          <w:sz w:val="20"/>
          <w:szCs w:val="20"/>
          <w:lang w:val="es-ES"/>
        </w:rPr>
        <w:t xml:space="preserve"> </w:t>
      </w:r>
      <w:r w:rsidRPr="00640568">
        <w:rPr>
          <w:rFonts w:ascii="GHEA Grapalat" w:hAnsi="GHEA Grapalat"/>
          <w:sz w:val="20"/>
          <w:szCs w:val="20"/>
          <w:lang w:val="hy-AM"/>
        </w:rPr>
        <w:t>Օրենսգիրք</w:t>
      </w:r>
      <w:r w:rsidRPr="004B72E3">
        <w:rPr>
          <w:rFonts w:ascii="GHEA Grapalat" w:hAnsi="GHEA Grapalat"/>
          <w:sz w:val="20"/>
          <w:szCs w:val="20"/>
          <w:lang w:val="es-ES"/>
        </w:rPr>
        <w:t xml:space="preserve">) </w:t>
      </w:r>
      <w:r w:rsidRPr="00640568">
        <w:rPr>
          <w:rFonts w:ascii="GHEA Grapalat" w:hAnsi="GHEA Grapalat"/>
          <w:sz w:val="20"/>
          <w:szCs w:val="20"/>
          <w:lang w:val="hy-AM"/>
        </w:rPr>
        <w:t>սահմանված</w:t>
      </w:r>
      <w:r w:rsidRPr="004B72E3">
        <w:rPr>
          <w:rFonts w:ascii="GHEA Grapalat" w:hAnsi="GHEA Grapalat"/>
          <w:sz w:val="20"/>
          <w:szCs w:val="20"/>
          <w:lang w:val="es-ES"/>
        </w:rPr>
        <w:t xml:space="preserve"> </w:t>
      </w:r>
      <w:r w:rsidRPr="00640568">
        <w:rPr>
          <w:rFonts w:ascii="GHEA Grapalat" w:hAnsi="GHEA Grapalat"/>
          <w:sz w:val="20"/>
          <w:szCs w:val="20"/>
          <w:lang w:val="hy-AM"/>
        </w:rPr>
        <w:t>կարգով</w:t>
      </w:r>
      <w:r w:rsidRPr="004B72E3">
        <w:rPr>
          <w:rFonts w:ascii="GHEA Grapalat" w:hAnsi="GHEA Grapalat"/>
          <w:sz w:val="20"/>
          <w:szCs w:val="20"/>
          <w:lang w:val="es-ES"/>
        </w:rPr>
        <w:t>:</w:t>
      </w:r>
    </w:p>
    <w:p w14:paraId="7F2B7CDE" w14:textId="77777777" w:rsidR="00D4097A" w:rsidRPr="004B72E3"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42624E9B" w14:textId="77777777" w:rsidR="00D4097A" w:rsidRPr="004B72E3"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506E5E75" w14:textId="77777777" w:rsidR="00D4097A" w:rsidRPr="004B72E3"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352A99A7" w14:textId="6567E613" w:rsidR="00D4097A" w:rsidRPr="004B72E3"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640568">
        <w:rPr>
          <w:rFonts w:ascii="GHEA Grapalat" w:hAnsi="GHEA Grapalat"/>
          <w:sz w:val="20"/>
          <w:szCs w:val="20"/>
          <w:lang w:val="es-ES"/>
        </w:rPr>
        <w:t>:</w:t>
      </w:r>
    </w:p>
    <w:p w14:paraId="3E556BC4" w14:textId="77777777" w:rsidR="00D4097A" w:rsidRPr="004B72E3"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E141EB5" w14:textId="77777777" w:rsidR="00D4097A" w:rsidRPr="004B72E3" w:rsidRDefault="00D4097A" w:rsidP="00D4097A">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14EB0429" w14:textId="77777777" w:rsidR="00D4097A" w:rsidRPr="004B72E3" w:rsidRDefault="00D4097A" w:rsidP="00D4097A">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170B5CDB" w14:textId="77777777" w:rsidR="00D4097A" w:rsidRPr="004B72E3" w:rsidRDefault="00D4097A" w:rsidP="00D4097A">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9F60DBC" w14:textId="77777777" w:rsidR="00D4097A" w:rsidRPr="00640568" w:rsidRDefault="00D4097A" w:rsidP="00D4097A">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640568">
        <w:rPr>
          <w:rFonts w:ascii="GHEA Grapalat" w:hAnsi="GHEA Grapalat"/>
          <w:sz w:val="20"/>
          <w:szCs w:val="20"/>
          <w:lang w:val="es-ES"/>
        </w:rPr>
        <w:t xml:space="preserve"> </w:t>
      </w:r>
      <w:r w:rsidRPr="00BA41C0">
        <w:rPr>
          <w:rFonts w:ascii="GHEA Grapalat" w:hAnsi="GHEA Grapalat"/>
          <w:sz w:val="20"/>
          <w:szCs w:val="20"/>
        </w:rPr>
        <w:t>կետով</w:t>
      </w:r>
      <w:r w:rsidRPr="00640568">
        <w:rPr>
          <w:rFonts w:ascii="GHEA Grapalat" w:hAnsi="GHEA Grapalat"/>
          <w:sz w:val="20"/>
          <w:szCs w:val="20"/>
          <w:lang w:val="es-ES"/>
        </w:rPr>
        <w:t xml:space="preserve"> </w:t>
      </w:r>
      <w:r w:rsidRPr="00BA41C0">
        <w:rPr>
          <w:rFonts w:ascii="GHEA Grapalat" w:hAnsi="GHEA Grapalat"/>
          <w:sz w:val="20"/>
          <w:szCs w:val="20"/>
        </w:rPr>
        <w:t>նախատեսված</w:t>
      </w:r>
      <w:r w:rsidRPr="00640568">
        <w:rPr>
          <w:rFonts w:ascii="GHEA Grapalat" w:hAnsi="GHEA Grapalat"/>
          <w:sz w:val="20"/>
          <w:szCs w:val="20"/>
          <w:lang w:val="es-ES"/>
        </w:rPr>
        <w:t xml:space="preserve"> </w:t>
      </w:r>
      <w:r w:rsidRPr="00BA41C0">
        <w:rPr>
          <w:rFonts w:ascii="GHEA Grapalat" w:hAnsi="GHEA Grapalat"/>
          <w:sz w:val="20"/>
          <w:szCs w:val="20"/>
        </w:rPr>
        <w:t>ժամկետում</w:t>
      </w:r>
      <w:r w:rsidRPr="00640568">
        <w:rPr>
          <w:rFonts w:ascii="GHEA Grapalat" w:hAnsi="GHEA Grapalat"/>
          <w:sz w:val="20"/>
          <w:szCs w:val="20"/>
          <w:lang w:val="es-ES"/>
        </w:rPr>
        <w:t xml:space="preserve"> </w:t>
      </w:r>
      <w:r w:rsidRPr="00BA41C0">
        <w:rPr>
          <w:rFonts w:ascii="GHEA Grapalat" w:hAnsi="GHEA Grapalat"/>
          <w:sz w:val="20"/>
          <w:szCs w:val="20"/>
        </w:rPr>
        <w:t>պատասխանողի</w:t>
      </w:r>
      <w:r w:rsidRPr="00640568">
        <w:rPr>
          <w:rFonts w:ascii="GHEA Grapalat" w:hAnsi="GHEA Grapalat"/>
          <w:sz w:val="20"/>
          <w:szCs w:val="20"/>
          <w:lang w:val="es-ES"/>
        </w:rPr>
        <w:t xml:space="preserve"> </w:t>
      </w:r>
      <w:r w:rsidRPr="00BA41C0">
        <w:rPr>
          <w:rFonts w:ascii="GHEA Grapalat" w:hAnsi="GHEA Grapalat"/>
          <w:sz w:val="20"/>
          <w:szCs w:val="20"/>
        </w:rPr>
        <w:t>կողմից</w:t>
      </w:r>
      <w:r w:rsidRPr="00640568">
        <w:rPr>
          <w:rFonts w:ascii="GHEA Grapalat" w:hAnsi="GHEA Grapalat"/>
          <w:sz w:val="20"/>
          <w:szCs w:val="20"/>
          <w:lang w:val="es-ES"/>
        </w:rPr>
        <w:t xml:space="preserve"> </w:t>
      </w:r>
      <w:r w:rsidRPr="00BA41C0">
        <w:rPr>
          <w:rFonts w:ascii="GHEA Grapalat" w:hAnsi="GHEA Grapalat"/>
          <w:sz w:val="20"/>
          <w:szCs w:val="20"/>
        </w:rPr>
        <w:t>ապացույցներ</w:t>
      </w:r>
      <w:r w:rsidRPr="00640568">
        <w:rPr>
          <w:rFonts w:ascii="GHEA Grapalat" w:hAnsi="GHEA Grapalat"/>
          <w:sz w:val="20"/>
          <w:szCs w:val="20"/>
          <w:lang w:val="es-ES"/>
        </w:rPr>
        <w:t xml:space="preserve"> </w:t>
      </w:r>
      <w:r w:rsidRPr="00BA41C0">
        <w:rPr>
          <w:rFonts w:ascii="GHEA Grapalat" w:hAnsi="GHEA Grapalat"/>
          <w:sz w:val="20"/>
          <w:szCs w:val="20"/>
        </w:rPr>
        <w:t>պահանջելու</w:t>
      </w:r>
      <w:r w:rsidRPr="00640568">
        <w:rPr>
          <w:rFonts w:ascii="GHEA Grapalat" w:hAnsi="GHEA Grapalat"/>
          <w:sz w:val="20"/>
          <w:szCs w:val="20"/>
          <w:lang w:val="es-ES"/>
        </w:rPr>
        <w:t xml:space="preserve"> </w:t>
      </w:r>
      <w:r w:rsidRPr="00BA41C0">
        <w:rPr>
          <w:rFonts w:ascii="GHEA Grapalat" w:hAnsi="GHEA Grapalat"/>
          <w:sz w:val="20"/>
          <w:szCs w:val="20"/>
        </w:rPr>
        <w:t>վերաբերյալ</w:t>
      </w:r>
      <w:r w:rsidRPr="00640568">
        <w:rPr>
          <w:rFonts w:ascii="GHEA Grapalat" w:hAnsi="GHEA Grapalat"/>
          <w:sz w:val="20"/>
          <w:szCs w:val="20"/>
          <w:lang w:val="es-ES"/>
        </w:rPr>
        <w:t xml:space="preserve"> </w:t>
      </w:r>
      <w:r w:rsidRPr="00BA41C0">
        <w:rPr>
          <w:rFonts w:ascii="GHEA Grapalat" w:hAnsi="GHEA Grapalat"/>
          <w:sz w:val="20"/>
          <w:szCs w:val="20"/>
        </w:rPr>
        <w:t>որոշման</w:t>
      </w:r>
      <w:r w:rsidRPr="00640568">
        <w:rPr>
          <w:rFonts w:ascii="GHEA Grapalat" w:hAnsi="GHEA Grapalat"/>
          <w:sz w:val="20"/>
          <w:szCs w:val="20"/>
          <w:lang w:val="es-ES"/>
        </w:rPr>
        <w:t xml:space="preserve"> </w:t>
      </w:r>
      <w:r w:rsidRPr="00BA41C0">
        <w:rPr>
          <w:rFonts w:ascii="GHEA Grapalat" w:hAnsi="GHEA Grapalat"/>
          <w:sz w:val="20"/>
          <w:szCs w:val="20"/>
        </w:rPr>
        <w:t>պահանջները</w:t>
      </w:r>
      <w:r w:rsidRPr="00640568">
        <w:rPr>
          <w:rFonts w:ascii="GHEA Grapalat" w:hAnsi="GHEA Grapalat"/>
          <w:sz w:val="20"/>
          <w:szCs w:val="20"/>
          <w:lang w:val="es-ES"/>
        </w:rPr>
        <w:t xml:space="preserve"> </w:t>
      </w:r>
      <w:r w:rsidRPr="00BA41C0">
        <w:rPr>
          <w:rFonts w:ascii="GHEA Grapalat" w:hAnsi="GHEA Grapalat"/>
          <w:sz w:val="20"/>
          <w:szCs w:val="20"/>
        </w:rPr>
        <w:t>չկատարվելու</w:t>
      </w:r>
      <w:r w:rsidRPr="00640568">
        <w:rPr>
          <w:rFonts w:ascii="GHEA Grapalat" w:hAnsi="GHEA Grapalat"/>
          <w:sz w:val="20"/>
          <w:szCs w:val="20"/>
          <w:lang w:val="es-ES"/>
        </w:rPr>
        <w:t xml:space="preserve"> </w:t>
      </w:r>
      <w:r w:rsidRPr="00BA41C0">
        <w:rPr>
          <w:rFonts w:ascii="GHEA Grapalat" w:hAnsi="GHEA Grapalat"/>
          <w:sz w:val="20"/>
          <w:szCs w:val="20"/>
        </w:rPr>
        <w:t>դեպքում</w:t>
      </w:r>
      <w:r w:rsidRPr="00640568">
        <w:rPr>
          <w:rFonts w:ascii="GHEA Grapalat" w:hAnsi="GHEA Grapalat"/>
          <w:sz w:val="20"/>
          <w:szCs w:val="20"/>
          <w:lang w:val="es-ES"/>
        </w:rPr>
        <w:t xml:space="preserve"> </w:t>
      </w:r>
      <w:r w:rsidRPr="00BA41C0">
        <w:rPr>
          <w:rFonts w:ascii="GHEA Grapalat" w:hAnsi="GHEA Grapalat"/>
          <w:sz w:val="20"/>
          <w:szCs w:val="20"/>
        </w:rPr>
        <w:t>գործը</w:t>
      </w:r>
      <w:r w:rsidRPr="00640568">
        <w:rPr>
          <w:rFonts w:ascii="GHEA Grapalat" w:hAnsi="GHEA Grapalat"/>
          <w:sz w:val="20"/>
          <w:szCs w:val="20"/>
          <w:lang w:val="es-ES"/>
        </w:rPr>
        <w:t xml:space="preserve"> </w:t>
      </w:r>
      <w:r w:rsidRPr="00BA41C0">
        <w:rPr>
          <w:rFonts w:ascii="GHEA Grapalat" w:hAnsi="GHEA Grapalat"/>
          <w:sz w:val="20"/>
          <w:szCs w:val="20"/>
        </w:rPr>
        <w:t>քննվում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դրանում</w:t>
      </w:r>
      <w:r w:rsidRPr="00640568">
        <w:rPr>
          <w:rFonts w:ascii="GHEA Grapalat" w:hAnsi="GHEA Grapalat"/>
          <w:sz w:val="20"/>
          <w:szCs w:val="20"/>
          <w:lang w:val="es-ES"/>
        </w:rPr>
        <w:t xml:space="preserve"> </w:t>
      </w:r>
      <w:r w:rsidRPr="00BA41C0">
        <w:rPr>
          <w:rFonts w:ascii="GHEA Grapalat" w:hAnsi="GHEA Grapalat"/>
          <w:sz w:val="20"/>
          <w:szCs w:val="20"/>
        </w:rPr>
        <w:t>առկա</w:t>
      </w:r>
      <w:r w:rsidRPr="00640568">
        <w:rPr>
          <w:rFonts w:ascii="GHEA Grapalat" w:hAnsi="GHEA Grapalat"/>
          <w:sz w:val="20"/>
          <w:szCs w:val="20"/>
          <w:lang w:val="es-ES"/>
        </w:rPr>
        <w:t xml:space="preserve"> </w:t>
      </w:r>
      <w:r w:rsidRPr="00BA41C0">
        <w:rPr>
          <w:rFonts w:ascii="GHEA Grapalat" w:hAnsi="GHEA Grapalat"/>
          <w:sz w:val="20"/>
          <w:szCs w:val="20"/>
        </w:rPr>
        <w:t>ապացույցների</w:t>
      </w:r>
      <w:r w:rsidRPr="00640568">
        <w:rPr>
          <w:rFonts w:ascii="GHEA Grapalat" w:hAnsi="GHEA Grapalat"/>
          <w:sz w:val="20"/>
          <w:szCs w:val="20"/>
          <w:lang w:val="es-ES"/>
        </w:rPr>
        <w:t xml:space="preserve"> </w:t>
      </w:r>
      <w:r w:rsidRPr="00BA41C0">
        <w:rPr>
          <w:rFonts w:ascii="GHEA Grapalat" w:hAnsi="GHEA Grapalat"/>
          <w:sz w:val="20"/>
          <w:szCs w:val="20"/>
        </w:rPr>
        <w:t>հիման</w:t>
      </w:r>
      <w:r w:rsidRPr="00640568">
        <w:rPr>
          <w:rFonts w:ascii="GHEA Grapalat" w:hAnsi="GHEA Grapalat"/>
          <w:sz w:val="20"/>
          <w:szCs w:val="20"/>
          <w:lang w:val="es-ES"/>
        </w:rPr>
        <w:t xml:space="preserve"> </w:t>
      </w:r>
      <w:r w:rsidRPr="00BA41C0">
        <w:rPr>
          <w:rFonts w:ascii="GHEA Grapalat" w:hAnsi="GHEA Grapalat"/>
          <w:sz w:val="20"/>
          <w:szCs w:val="20"/>
        </w:rPr>
        <w:t>վրա</w:t>
      </w:r>
      <w:r w:rsidRPr="00640568">
        <w:rPr>
          <w:rFonts w:ascii="GHEA Grapalat" w:hAnsi="GHEA Grapalat"/>
          <w:sz w:val="20"/>
          <w:szCs w:val="20"/>
          <w:lang w:val="es-ES"/>
        </w:rPr>
        <w:t xml:space="preserve">, </w:t>
      </w:r>
      <w:r w:rsidRPr="00BA41C0">
        <w:rPr>
          <w:rFonts w:ascii="GHEA Grapalat" w:hAnsi="GHEA Grapalat"/>
          <w:sz w:val="20"/>
          <w:szCs w:val="20"/>
        </w:rPr>
        <w:t>իսկ</w:t>
      </w:r>
      <w:r w:rsidRPr="00640568">
        <w:rPr>
          <w:rFonts w:ascii="GHEA Grapalat" w:hAnsi="GHEA Grapalat"/>
          <w:sz w:val="20"/>
          <w:szCs w:val="20"/>
          <w:lang w:val="es-ES"/>
        </w:rPr>
        <w:t xml:space="preserve"> </w:t>
      </w:r>
      <w:r w:rsidRPr="00BA41C0">
        <w:rPr>
          <w:rFonts w:ascii="GHEA Grapalat" w:hAnsi="GHEA Grapalat"/>
          <w:sz w:val="20"/>
          <w:szCs w:val="20"/>
        </w:rPr>
        <w:t>հայցվորի</w:t>
      </w:r>
      <w:r w:rsidRPr="00640568">
        <w:rPr>
          <w:rFonts w:ascii="GHEA Grapalat" w:hAnsi="GHEA Grapalat"/>
          <w:sz w:val="20"/>
          <w:szCs w:val="20"/>
          <w:lang w:val="es-ES"/>
        </w:rPr>
        <w:t xml:space="preserve"> </w:t>
      </w:r>
      <w:r w:rsidRPr="00BA41C0">
        <w:rPr>
          <w:rFonts w:ascii="GHEA Grapalat" w:hAnsi="GHEA Grapalat"/>
          <w:sz w:val="20"/>
          <w:szCs w:val="20"/>
        </w:rPr>
        <w:t>վկայակոչած</w:t>
      </w:r>
      <w:r w:rsidRPr="00640568">
        <w:rPr>
          <w:rFonts w:ascii="GHEA Grapalat" w:hAnsi="GHEA Grapalat"/>
          <w:sz w:val="20"/>
          <w:szCs w:val="20"/>
          <w:lang w:val="es-ES"/>
        </w:rPr>
        <w:t xml:space="preserve"> </w:t>
      </w:r>
      <w:r w:rsidRPr="00BA41C0">
        <w:rPr>
          <w:rFonts w:ascii="GHEA Grapalat" w:hAnsi="GHEA Grapalat"/>
          <w:sz w:val="20"/>
          <w:szCs w:val="20"/>
        </w:rPr>
        <w:t>այն</w:t>
      </w:r>
      <w:r w:rsidRPr="00640568">
        <w:rPr>
          <w:rFonts w:ascii="GHEA Grapalat" w:hAnsi="GHEA Grapalat"/>
          <w:sz w:val="20"/>
          <w:szCs w:val="20"/>
          <w:lang w:val="es-ES"/>
        </w:rPr>
        <w:t xml:space="preserve"> </w:t>
      </w:r>
      <w:r w:rsidRPr="00BA41C0">
        <w:rPr>
          <w:rFonts w:ascii="GHEA Grapalat" w:hAnsi="GHEA Grapalat"/>
          <w:sz w:val="20"/>
          <w:szCs w:val="20"/>
        </w:rPr>
        <w:t>փաստերը</w:t>
      </w:r>
      <w:r w:rsidRPr="00640568">
        <w:rPr>
          <w:rFonts w:ascii="GHEA Grapalat" w:hAnsi="GHEA Grapalat"/>
          <w:sz w:val="20"/>
          <w:szCs w:val="20"/>
          <w:lang w:val="es-ES"/>
        </w:rPr>
        <w:t xml:space="preserve">, </w:t>
      </w:r>
      <w:r w:rsidRPr="00BA41C0">
        <w:rPr>
          <w:rFonts w:ascii="GHEA Grapalat" w:hAnsi="GHEA Grapalat"/>
          <w:sz w:val="20"/>
          <w:szCs w:val="20"/>
        </w:rPr>
        <w:t>որոնք</w:t>
      </w:r>
      <w:r w:rsidRPr="00640568">
        <w:rPr>
          <w:rFonts w:ascii="GHEA Grapalat" w:hAnsi="GHEA Grapalat"/>
          <w:sz w:val="20"/>
          <w:szCs w:val="20"/>
          <w:lang w:val="es-ES"/>
        </w:rPr>
        <w:t xml:space="preserve"> </w:t>
      </w:r>
      <w:r w:rsidRPr="00BA41C0">
        <w:rPr>
          <w:rFonts w:ascii="GHEA Grapalat" w:hAnsi="GHEA Grapalat"/>
          <w:sz w:val="20"/>
          <w:szCs w:val="20"/>
        </w:rPr>
        <w:t>ենթակա</w:t>
      </w:r>
      <w:r w:rsidRPr="00640568">
        <w:rPr>
          <w:rFonts w:ascii="GHEA Grapalat" w:hAnsi="GHEA Grapalat"/>
          <w:sz w:val="20"/>
          <w:szCs w:val="20"/>
          <w:lang w:val="es-ES"/>
        </w:rPr>
        <w:t xml:space="preserve"> </w:t>
      </w:r>
      <w:r w:rsidRPr="00BA41C0">
        <w:rPr>
          <w:rFonts w:ascii="GHEA Grapalat" w:hAnsi="GHEA Grapalat"/>
          <w:sz w:val="20"/>
          <w:szCs w:val="20"/>
        </w:rPr>
        <w:t>են</w:t>
      </w:r>
      <w:r w:rsidRPr="00640568">
        <w:rPr>
          <w:rFonts w:ascii="GHEA Grapalat" w:hAnsi="GHEA Grapalat"/>
          <w:sz w:val="20"/>
          <w:szCs w:val="20"/>
          <w:lang w:val="es-ES"/>
        </w:rPr>
        <w:t xml:space="preserve"> </w:t>
      </w:r>
      <w:r w:rsidRPr="00BA41C0">
        <w:rPr>
          <w:rFonts w:ascii="GHEA Grapalat" w:hAnsi="GHEA Grapalat"/>
          <w:sz w:val="20"/>
          <w:szCs w:val="20"/>
        </w:rPr>
        <w:t>հաստատման</w:t>
      </w:r>
      <w:r w:rsidRPr="00640568">
        <w:rPr>
          <w:rFonts w:ascii="GHEA Grapalat" w:hAnsi="GHEA Grapalat"/>
          <w:sz w:val="20"/>
          <w:szCs w:val="20"/>
          <w:lang w:val="es-ES"/>
        </w:rPr>
        <w:t xml:space="preserve"> </w:t>
      </w:r>
      <w:r w:rsidRPr="00BA41C0">
        <w:rPr>
          <w:rFonts w:ascii="GHEA Grapalat" w:hAnsi="GHEA Grapalat"/>
          <w:sz w:val="20"/>
          <w:szCs w:val="20"/>
        </w:rPr>
        <w:t>պատասխանողի</w:t>
      </w:r>
      <w:r w:rsidRPr="00640568">
        <w:rPr>
          <w:rFonts w:ascii="GHEA Grapalat" w:hAnsi="GHEA Grapalat"/>
          <w:sz w:val="20"/>
          <w:szCs w:val="20"/>
          <w:lang w:val="es-ES"/>
        </w:rPr>
        <w:t xml:space="preserve"> </w:t>
      </w:r>
      <w:r w:rsidRPr="00BA41C0">
        <w:rPr>
          <w:rFonts w:ascii="GHEA Grapalat" w:hAnsi="GHEA Grapalat"/>
          <w:sz w:val="20"/>
          <w:szCs w:val="20"/>
        </w:rPr>
        <w:t>տիրապետման</w:t>
      </w:r>
      <w:r w:rsidRPr="00640568">
        <w:rPr>
          <w:rFonts w:ascii="GHEA Grapalat" w:hAnsi="GHEA Grapalat"/>
          <w:sz w:val="20"/>
          <w:szCs w:val="20"/>
          <w:lang w:val="es-ES"/>
        </w:rPr>
        <w:t xml:space="preserve"> </w:t>
      </w:r>
      <w:r w:rsidRPr="00BA41C0">
        <w:rPr>
          <w:rFonts w:ascii="GHEA Grapalat" w:hAnsi="GHEA Grapalat"/>
          <w:sz w:val="20"/>
          <w:szCs w:val="20"/>
        </w:rPr>
        <w:t>տակ</w:t>
      </w:r>
      <w:r w:rsidRPr="00640568">
        <w:rPr>
          <w:rFonts w:ascii="GHEA Grapalat" w:hAnsi="GHEA Grapalat"/>
          <w:sz w:val="20"/>
          <w:szCs w:val="20"/>
          <w:lang w:val="es-ES"/>
        </w:rPr>
        <w:t xml:space="preserve"> </w:t>
      </w:r>
      <w:r w:rsidRPr="00BA41C0">
        <w:rPr>
          <w:rFonts w:ascii="GHEA Grapalat" w:hAnsi="GHEA Grapalat"/>
          <w:sz w:val="20"/>
          <w:szCs w:val="20"/>
        </w:rPr>
        <w:t>գտնվող</w:t>
      </w:r>
      <w:r w:rsidRPr="00640568">
        <w:rPr>
          <w:rFonts w:ascii="GHEA Grapalat" w:hAnsi="GHEA Grapalat"/>
          <w:sz w:val="20"/>
          <w:szCs w:val="20"/>
          <w:lang w:val="es-ES"/>
        </w:rPr>
        <w:t xml:space="preserve"> </w:t>
      </w:r>
      <w:r w:rsidRPr="00BA41C0">
        <w:rPr>
          <w:rFonts w:ascii="GHEA Grapalat" w:hAnsi="GHEA Grapalat"/>
          <w:sz w:val="20"/>
          <w:szCs w:val="20"/>
        </w:rPr>
        <w:t>ապացույցներով</w:t>
      </w:r>
      <w:r w:rsidRPr="00640568">
        <w:rPr>
          <w:rFonts w:ascii="GHEA Grapalat" w:hAnsi="GHEA Grapalat"/>
          <w:sz w:val="20"/>
          <w:szCs w:val="20"/>
          <w:lang w:val="es-ES"/>
        </w:rPr>
        <w:t xml:space="preserve">, </w:t>
      </w:r>
      <w:r w:rsidRPr="00BA41C0">
        <w:rPr>
          <w:rFonts w:ascii="GHEA Grapalat" w:hAnsi="GHEA Grapalat"/>
          <w:sz w:val="20"/>
          <w:szCs w:val="20"/>
        </w:rPr>
        <w:t>համարվում</w:t>
      </w:r>
      <w:r w:rsidRPr="00640568">
        <w:rPr>
          <w:rFonts w:ascii="GHEA Grapalat" w:hAnsi="GHEA Grapalat"/>
          <w:sz w:val="20"/>
          <w:szCs w:val="20"/>
          <w:lang w:val="es-ES"/>
        </w:rPr>
        <w:t xml:space="preserve"> </w:t>
      </w:r>
      <w:r w:rsidRPr="00BA41C0">
        <w:rPr>
          <w:rFonts w:ascii="GHEA Grapalat" w:hAnsi="GHEA Grapalat"/>
          <w:sz w:val="20"/>
          <w:szCs w:val="20"/>
        </w:rPr>
        <w:t>են</w:t>
      </w:r>
      <w:r w:rsidRPr="00640568">
        <w:rPr>
          <w:rFonts w:ascii="GHEA Grapalat" w:hAnsi="GHEA Grapalat"/>
          <w:sz w:val="20"/>
          <w:szCs w:val="20"/>
          <w:lang w:val="es-ES"/>
        </w:rPr>
        <w:t xml:space="preserve"> </w:t>
      </w:r>
      <w:r w:rsidRPr="00BA41C0">
        <w:rPr>
          <w:rFonts w:ascii="GHEA Grapalat" w:hAnsi="GHEA Grapalat"/>
          <w:sz w:val="20"/>
          <w:szCs w:val="20"/>
        </w:rPr>
        <w:t>հաստատված</w:t>
      </w:r>
      <w:r w:rsidRPr="00640568">
        <w:rPr>
          <w:rFonts w:ascii="GHEA Grapalat" w:hAnsi="GHEA Grapalat"/>
          <w:sz w:val="20"/>
          <w:szCs w:val="20"/>
          <w:lang w:val="es-ES"/>
        </w:rPr>
        <w:t>:</w:t>
      </w:r>
    </w:p>
    <w:p w14:paraId="5F79A668" w14:textId="77777777"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9. </w:t>
      </w:r>
      <w:r w:rsidRPr="00BA41C0">
        <w:rPr>
          <w:rFonts w:ascii="GHEA Grapalat" w:hAnsi="GHEA Grapalat"/>
          <w:sz w:val="20"/>
          <w:szCs w:val="20"/>
        </w:rPr>
        <w:t>Դատարանը</w:t>
      </w:r>
      <w:r w:rsidRPr="00640568">
        <w:rPr>
          <w:rFonts w:ascii="GHEA Grapalat" w:hAnsi="GHEA Grapalat"/>
          <w:sz w:val="20"/>
          <w:szCs w:val="20"/>
          <w:lang w:val="es-ES"/>
        </w:rPr>
        <w:t xml:space="preserve"> </w:t>
      </w:r>
      <w:r w:rsidRPr="00BA41C0">
        <w:rPr>
          <w:rFonts w:ascii="GHEA Grapalat" w:hAnsi="GHEA Grapalat"/>
          <w:sz w:val="20"/>
          <w:szCs w:val="20"/>
        </w:rPr>
        <w:t>սույն</w:t>
      </w:r>
      <w:r w:rsidRPr="00640568">
        <w:rPr>
          <w:rFonts w:ascii="GHEA Grapalat" w:hAnsi="GHEA Grapalat"/>
          <w:sz w:val="20"/>
          <w:szCs w:val="20"/>
          <w:lang w:val="es-ES"/>
        </w:rPr>
        <w:t xml:space="preserve"> </w:t>
      </w:r>
      <w:r w:rsidRPr="00BA41C0">
        <w:rPr>
          <w:rFonts w:ascii="GHEA Grapalat" w:hAnsi="GHEA Grapalat"/>
          <w:sz w:val="20"/>
          <w:szCs w:val="20"/>
        </w:rPr>
        <w:t>գնման</w:t>
      </w:r>
      <w:r w:rsidRPr="00640568">
        <w:rPr>
          <w:rFonts w:ascii="GHEA Grapalat" w:hAnsi="GHEA Grapalat"/>
          <w:sz w:val="20"/>
          <w:szCs w:val="20"/>
          <w:lang w:val="es-ES"/>
        </w:rPr>
        <w:t xml:space="preserve"> </w:t>
      </w:r>
      <w:r w:rsidRPr="00BA41C0">
        <w:rPr>
          <w:rFonts w:ascii="GHEA Grapalat" w:hAnsi="GHEA Grapalat"/>
          <w:sz w:val="20"/>
          <w:szCs w:val="20"/>
        </w:rPr>
        <w:t>գործընթացին</w:t>
      </w:r>
      <w:r w:rsidRPr="00640568">
        <w:rPr>
          <w:rFonts w:ascii="GHEA Grapalat" w:hAnsi="GHEA Grapalat"/>
          <w:sz w:val="20"/>
          <w:szCs w:val="20"/>
          <w:lang w:val="es-ES"/>
        </w:rPr>
        <w:t xml:space="preserve"> </w:t>
      </w:r>
      <w:r w:rsidRPr="00BA41C0">
        <w:rPr>
          <w:rFonts w:ascii="GHEA Grapalat" w:hAnsi="GHEA Grapalat"/>
          <w:sz w:val="20"/>
          <w:szCs w:val="20"/>
        </w:rPr>
        <w:t>վերաբերող՝</w:t>
      </w:r>
      <w:r w:rsidRPr="00640568">
        <w:rPr>
          <w:rFonts w:ascii="GHEA Grapalat" w:hAnsi="GHEA Grapalat"/>
          <w:sz w:val="20"/>
          <w:szCs w:val="20"/>
          <w:lang w:val="es-ES"/>
        </w:rPr>
        <w:t xml:space="preserve"> </w:t>
      </w:r>
      <w:r w:rsidRPr="00BA41C0">
        <w:rPr>
          <w:rFonts w:ascii="GHEA Grapalat" w:hAnsi="GHEA Grapalat"/>
          <w:sz w:val="20"/>
          <w:szCs w:val="20"/>
        </w:rPr>
        <w:t>սույն</w:t>
      </w:r>
      <w:r w:rsidRPr="00640568">
        <w:rPr>
          <w:rFonts w:ascii="GHEA Grapalat" w:hAnsi="GHEA Grapalat"/>
          <w:sz w:val="20"/>
          <w:szCs w:val="20"/>
          <w:lang w:val="es-ES"/>
        </w:rPr>
        <w:t xml:space="preserve"> </w:t>
      </w:r>
      <w:r w:rsidRPr="00BA41C0">
        <w:rPr>
          <w:rFonts w:ascii="GHEA Grapalat" w:hAnsi="GHEA Grapalat"/>
          <w:sz w:val="20"/>
          <w:szCs w:val="20"/>
        </w:rPr>
        <w:t>բաժնով</w:t>
      </w:r>
      <w:r w:rsidRPr="00640568">
        <w:rPr>
          <w:rFonts w:ascii="GHEA Grapalat" w:hAnsi="GHEA Grapalat"/>
          <w:sz w:val="20"/>
          <w:szCs w:val="20"/>
          <w:lang w:val="es-ES"/>
        </w:rPr>
        <w:t xml:space="preserve"> </w:t>
      </w:r>
      <w:r w:rsidRPr="00BA41C0">
        <w:rPr>
          <w:rFonts w:ascii="GHEA Grapalat" w:hAnsi="GHEA Grapalat"/>
          <w:sz w:val="20"/>
          <w:szCs w:val="20"/>
        </w:rPr>
        <w:t>նախատեսված</w:t>
      </w:r>
      <w:r w:rsidRPr="00640568">
        <w:rPr>
          <w:rFonts w:ascii="GHEA Grapalat" w:hAnsi="GHEA Grapalat"/>
          <w:sz w:val="20"/>
          <w:szCs w:val="20"/>
          <w:lang w:val="es-ES"/>
        </w:rPr>
        <w:t xml:space="preserve"> </w:t>
      </w:r>
      <w:r w:rsidRPr="00BA41C0">
        <w:rPr>
          <w:rFonts w:ascii="GHEA Grapalat" w:hAnsi="GHEA Grapalat"/>
          <w:sz w:val="20"/>
          <w:szCs w:val="20"/>
        </w:rPr>
        <w:t>վեճերի</w:t>
      </w:r>
      <w:r w:rsidRPr="00640568">
        <w:rPr>
          <w:rFonts w:ascii="GHEA Grapalat" w:hAnsi="GHEA Grapalat"/>
          <w:sz w:val="20"/>
          <w:szCs w:val="20"/>
          <w:lang w:val="es-ES"/>
        </w:rPr>
        <w:t xml:space="preserve"> </w:t>
      </w:r>
      <w:r w:rsidRPr="00BA41C0">
        <w:rPr>
          <w:rFonts w:ascii="GHEA Grapalat" w:hAnsi="GHEA Grapalat"/>
          <w:sz w:val="20"/>
          <w:szCs w:val="20"/>
        </w:rPr>
        <w:t>վերաբերյալ</w:t>
      </w:r>
      <w:r w:rsidRPr="00640568">
        <w:rPr>
          <w:rFonts w:ascii="GHEA Grapalat" w:hAnsi="GHEA Grapalat"/>
          <w:sz w:val="20"/>
          <w:szCs w:val="20"/>
          <w:lang w:val="es-ES"/>
        </w:rPr>
        <w:t xml:space="preserve"> </w:t>
      </w:r>
      <w:r w:rsidRPr="00BA41C0">
        <w:rPr>
          <w:rFonts w:ascii="GHEA Grapalat" w:hAnsi="GHEA Grapalat"/>
          <w:sz w:val="20"/>
          <w:szCs w:val="20"/>
        </w:rPr>
        <w:t>իր</w:t>
      </w:r>
      <w:r w:rsidRPr="00640568">
        <w:rPr>
          <w:rFonts w:ascii="GHEA Grapalat" w:hAnsi="GHEA Grapalat"/>
          <w:sz w:val="20"/>
          <w:szCs w:val="20"/>
          <w:lang w:val="es-ES"/>
        </w:rPr>
        <w:t xml:space="preserve"> </w:t>
      </w:r>
      <w:r w:rsidRPr="00BA41C0">
        <w:rPr>
          <w:rFonts w:ascii="GHEA Grapalat" w:hAnsi="GHEA Grapalat"/>
          <w:sz w:val="20"/>
          <w:szCs w:val="20"/>
        </w:rPr>
        <w:t>վարույթում</w:t>
      </w:r>
      <w:r w:rsidRPr="00640568">
        <w:rPr>
          <w:rFonts w:ascii="GHEA Grapalat" w:hAnsi="GHEA Grapalat"/>
          <w:sz w:val="20"/>
          <w:szCs w:val="20"/>
          <w:lang w:val="es-ES"/>
        </w:rPr>
        <w:t xml:space="preserve"> </w:t>
      </w:r>
      <w:r w:rsidRPr="00BA41C0">
        <w:rPr>
          <w:rFonts w:ascii="GHEA Grapalat" w:hAnsi="GHEA Grapalat"/>
          <w:sz w:val="20"/>
          <w:szCs w:val="20"/>
        </w:rPr>
        <w:t>քննվող</w:t>
      </w:r>
      <w:r w:rsidRPr="00640568">
        <w:rPr>
          <w:rFonts w:ascii="GHEA Grapalat" w:hAnsi="GHEA Grapalat"/>
          <w:sz w:val="20"/>
          <w:szCs w:val="20"/>
          <w:lang w:val="es-ES"/>
        </w:rPr>
        <w:t xml:space="preserve"> </w:t>
      </w:r>
      <w:r w:rsidRPr="00BA41C0">
        <w:rPr>
          <w:rFonts w:ascii="GHEA Grapalat" w:hAnsi="GHEA Grapalat"/>
          <w:sz w:val="20"/>
          <w:szCs w:val="20"/>
        </w:rPr>
        <w:t>գործերը</w:t>
      </w:r>
      <w:r w:rsidRPr="00640568">
        <w:rPr>
          <w:rFonts w:ascii="GHEA Grapalat" w:hAnsi="GHEA Grapalat"/>
          <w:sz w:val="20"/>
          <w:szCs w:val="20"/>
          <w:lang w:val="es-ES"/>
        </w:rPr>
        <w:t xml:space="preserve"> </w:t>
      </w:r>
      <w:r w:rsidRPr="00BA41C0">
        <w:rPr>
          <w:rFonts w:ascii="GHEA Grapalat" w:hAnsi="GHEA Grapalat"/>
          <w:sz w:val="20"/>
          <w:szCs w:val="20"/>
        </w:rPr>
        <w:t>միացնում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մեկ</w:t>
      </w:r>
      <w:r w:rsidRPr="00640568">
        <w:rPr>
          <w:rFonts w:ascii="GHEA Grapalat" w:hAnsi="GHEA Grapalat"/>
          <w:sz w:val="20"/>
          <w:szCs w:val="20"/>
          <w:lang w:val="es-ES"/>
        </w:rPr>
        <w:t xml:space="preserve"> </w:t>
      </w:r>
      <w:r w:rsidRPr="00BA41C0">
        <w:rPr>
          <w:rFonts w:ascii="GHEA Grapalat" w:hAnsi="GHEA Grapalat"/>
          <w:sz w:val="20"/>
          <w:szCs w:val="20"/>
        </w:rPr>
        <w:t>վարույթում</w:t>
      </w:r>
      <w:r w:rsidRPr="00640568">
        <w:rPr>
          <w:rFonts w:ascii="GHEA Grapalat" w:hAnsi="GHEA Grapalat"/>
          <w:sz w:val="20"/>
          <w:szCs w:val="20"/>
          <w:lang w:val="es-ES"/>
        </w:rPr>
        <w:t>:</w:t>
      </w:r>
    </w:p>
    <w:p w14:paraId="58F1DE10" w14:textId="77777777"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10. </w:t>
      </w:r>
      <w:r w:rsidRPr="00BA41C0">
        <w:rPr>
          <w:rFonts w:ascii="GHEA Grapalat" w:hAnsi="GHEA Grapalat"/>
          <w:sz w:val="20"/>
          <w:szCs w:val="20"/>
        </w:rPr>
        <w:t>Հայցադիմումը</w:t>
      </w:r>
      <w:r w:rsidRPr="00640568">
        <w:rPr>
          <w:rFonts w:ascii="GHEA Grapalat" w:hAnsi="GHEA Grapalat"/>
          <w:sz w:val="20"/>
          <w:szCs w:val="20"/>
          <w:lang w:val="es-ES"/>
        </w:rPr>
        <w:t xml:space="preserve"> </w:t>
      </w:r>
      <w:r w:rsidRPr="00BA41C0">
        <w:rPr>
          <w:rFonts w:ascii="GHEA Grapalat" w:hAnsi="GHEA Grapalat"/>
          <w:sz w:val="20"/>
          <w:szCs w:val="20"/>
        </w:rPr>
        <w:t>վարույթ</w:t>
      </w:r>
      <w:r w:rsidRPr="00640568">
        <w:rPr>
          <w:rFonts w:ascii="GHEA Grapalat" w:hAnsi="GHEA Grapalat"/>
          <w:sz w:val="20"/>
          <w:szCs w:val="20"/>
          <w:lang w:val="es-ES"/>
        </w:rPr>
        <w:t xml:space="preserve"> </w:t>
      </w:r>
      <w:r w:rsidRPr="00BA41C0">
        <w:rPr>
          <w:rFonts w:ascii="GHEA Grapalat" w:hAnsi="GHEA Grapalat"/>
          <w:sz w:val="20"/>
          <w:szCs w:val="20"/>
        </w:rPr>
        <w:t>ընդունելու</w:t>
      </w:r>
      <w:r w:rsidRPr="00640568">
        <w:rPr>
          <w:rFonts w:ascii="GHEA Grapalat" w:hAnsi="GHEA Grapalat"/>
          <w:sz w:val="20"/>
          <w:szCs w:val="20"/>
          <w:lang w:val="es-ES"/>
        </w:rPr>
        <w:t xml:space="preserve"> </w:t>
      </w:r>
      <w:r w:rsidRPr="00BA41C0">
        <w:rPr>
          <w:rFonts w:ascii="GHEA Grapalat" w:hAnsi="GHEA Grapalat"/>
          <w:sz w:val="20"/>
          <w:szCs w:val="20"/>
        </w:rPr>
        <w:t>մասին</w:t>
      </w:r>
      <w:r w:rsidRPr="00640568">
        <w:rPr>
          <w:rFonts w:ascii="GHEA Grapalat" w:hAnsi="GHEA Grapalat"/>
          <w:sz w:val="20"/>
          <w:szCs w:val="20"/>
          <w:lang w:val="es-ES"/>
        </w:rPr>
        <w:t xml:space="preserve"> </w:t>
      </w:r>
      <w:r w:rsidRPr="00BA41C0">
        <w:rPr>
          <w:rFonts w:ascii="GHEA Grapalat" w:hAnsi="GHEA Grapalat"/>
          <w:sz w:val="20"/>
          <w:szCs w:val="20"/>
        </w:rPr>
        <w:t>որոշումն</w:t>
      </w:r>
      <w:r w:rsidRPr="00640568">
        <w:rPr>
          <w:rFonts w:ascii="GHEA Grapalat" w:hAnsi="GHEA Grapalat"/>
          <w:sz w:val="20"/>
          <w:szCs w:val="20"/>
          <w:lang w:val="es-ES"/>
        </w:rPr>
        <w:t xml:space="preserve"> </w:t>
      </w:r>
      <w:r w:rsidRPr="00BA41C0">
        <w:rPr>
          <w:rFonts w:ascii="GHEA Grapalat" w:hAnsi="GHEA Grapalat"/>
          <w:sz w:val="20"/>
          <w:szCs w:val="20"/>
        </w:rPr>
        <w:t>անհապաղ</w:t>
      </w:r>
      <w:r w:rsidRPr="00640568">
        <w:rPr>
          <w:rFonts w:ascii="GHEA Grapalat" w:hAnsi="GHEA Grapalat"/>
          <w:sz w:val="20"/>
          <w:szCs w:val="20"/>
          <w:lang w:val="es-ES"/>
        </w:rPr>
        <w:t xml:space="preserve"> </w:t>
      </w:r>
      <w:r w:rsidRPr="00BA41C0">
        <w:rPr>
          <w:rFonts w:ascii="GHEA Grapalat" w:hAnsi="GHEA Grapalat"/>
          <w:sz w:val="20"/>
          <w:szCs w:val="20"/>
        </w:rPr>
        <w:t>ուղարկվում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լիազորված</w:t>
      </w:r>
      <w:r w:rsidRPr="00640568">
        <w:rPr>
          <w:rFonts w:ascii="GHEA Grapalat" w:hAnsi="GHEA Grapalat"/>
          <w:sz w:val="20"/>
          <w:szCs w:val="20"/>
          <w:lang w:val="es-ES"/>
        </w:rPr>
        <w:t xml:space="preserve"> </w:t>
      </w:r>
      <w:r w:rsidRPr="00BA41C0">
        <w:rPr>
          <w:rFonts w:ascii="GHEA Grapalat" w:hAnsi="GHEA Grapalat"/>
          <w:sz w:val="20"/>
          <w:szCs w:val="20"/>
        </w:rPr>
        <w:t>մարմնի</w:t>
      </w:r>
      <w:r w:rsidRPr="00640568">
        <w:rPr>
          <w:rFonts w:ascii="GHEA Grapalat" w:hAnsi="GHEA Grapalat"/>
          <w:sz w:val="20"/>
          <w:szCs w:val="20"/>
          <w:lang w:val="es-ES"/>
        </w:rPr>
        <w:t xml:space="preserve"> </w:t>
      </w:r>
      <w:r w:rsidRPr="00BA41C0">
        <w:rPr>
          <w:rFonts w:ascii="GHEA Grapalat" w:hAnsi="GHEA Grapalat"/>
          <w:sz w:val="20"/>
          <w:szCs w:val="20"/>
        </w:rPr>
        <w:t>պաշտոնական</w:t>
      </w:r>
      <w:r w:rsidRPr="00640568">
        <w:rPr>
          <w:rFonts w:ascii="GHEA Grapalat" w:hAnsi="GHEA Grapalat"/>
          <w:sz w:val="20"/>
          <w:szCs w:val="20"/>
          <w:lang w:val="es-ES"/>
        </w:rPr>
        <w:t xml:space="preserve"> </w:t>
      </w:r>
      <w:r w:rsidRPr="00BA41C0">
        <w:rPr>
          <w:rFonts w:ascii="GHEA Grapalat" w:hAnsi="GHEA Grapalat"/>
          <w:sz w:val="20"/>
          <w:szCs w:val="20"/>
        </w:rPr>
        <w:t>էլեկտրոնային</w:t>
      </w:r>
      <w:r w:rsidRPr="00640568">
        <w:rPr>
          <w:rFonts w:ascii="GHEA Grapalat" w:hAnsi="GHEA Grapalat"/>
          <w:sz w:val="20"/>
          <w:szCs w:val="20"/>
          <w:lang w:val="es-ES"/>
        </w:rPr>
        <w:t xml:space="preserve"> </w:t>
      </w:r>
      <w:r w:rsidRPr="00BA41C0">
        <w:rPr>
          <w:rFonts w:ascii="GHEA Grapalat" w:hAnsi="GHEA Grapalat"/>
          <w:sz w:val="20"/>
          <w:szCs w:val="20"/>
        </w:rPr>
        <w:t>փոստի</w:t>
      </w:r>
      <w:r w:rsidRPr="00640568">
        <w:rPr>
          <w:rFonts w:ascii="GHEA Grapalat" w:hAnsi="GHEA Grapalat"/>
          <w:sz w:val="20"/>
          <w:szCs w:val="20"/>
          <w:lang w:val="es-ES"/>
        </w:rPr>
        <w:t xml:space="preserve"> </w:t>
      </w:r>
      <w:r w:rsidRPr="00BA41C0">
        <w:rPr>
          <w:rFonts w:ascii="GHEA Grapalat" w:hAnsi="GHEA Grapalat"/>
          <w:sz w:val="20"/>
          <w:szCs w:val="20"/>
        </w:rPr>
        <w:t>հասցեին</w:t>
      </w:r>
      <w:r w:rsidRPr="00640568">
        <w:rPr>
          <w:rFonts w:ascii="GHEA Grapalat" w:hAnsi="GHEA Grapalat"/>
          <w:sz w:val="20"/>
          <w:szCs w:val="20"/>
          <w:lang w:val="es-ES"/>
        </w:rPr>
        <w:t xml:space="preserve">: </w:t>
      </w:r>
      <w:r w:rsidRPr="00BA41C0">
        <w:rPr>
          <w:rFonts w:ascii="GHEA Grapalat" w:hAnsi="GHEA Grapalat"/>
          <w:sz w:val="20"/>
          <w:szCs w:val="20"/>
        </w:rPr>
        <w:t>Լիազորված</w:t>
      </w:r>
      <w:r w:rsidRPr="00640568">
        <w:rPr>
          <w:rFonts w:ascii="GHEA Grapalat" w:hAnsi="GHEA Grapalat"/>
          <w:sz w:val="20"/>
          <w:szCs w:val="20"/>
          <w:lang w:val="es-ES"/>
        </w:rPr>
        <w:t xml:space="preserve"> </w:t>
      </w:r>
      <w:r w:rsidRPr="00BA41C0">
        <w:rPr>
          <w:rFonts w:ascii="GHEA Grapalat" w:hAnsi="GHEA Grapalat"/>
          <w:sz w:val="20"/>
          <w:szCs w:val="20"/>
        </w:rPr>
        <w:t>մարմինը</w:t>
      </w:r>
      <w:r w:rsidRPr="00640568">
        <w:rPr>
          <w:rFonts w:ascii="GHEA Grapalat" w:hAnsi="GHEA Grapalat"/>
          <w:sz w:val="20"/>
          <w:szCs w:val="20"/>
          <w:lang w:val="es-ES"/>
        </w:rPr>
        <w:t xml:space="preserve"> </w:t>
      </w:r>
      <w:r w:rsidRPr="00BA41C0">
        <w:rPr>
          <w:rFonts w:ascii="GHEA Grapalat" w:hAnsi="GHEA Grapalat"/>
          <w:sz w:val="20"/>
          <w:szCs w:val="20"/>
        </w:rPr>
        <w:t>սույն</w:t>
      </w:r>
      <w:r w:rsidRPr="00640568">
        <w:rPr>
          <w:rFonts w:ascii="GHEA Grapalat" w:hAnsi="GHEA Grapalat"/>
          <w:sz w:val="20"/>
          <w:szCs w:val="20"/>
          <w:lang w:val="es-ES"/>
        </w:rPr>
        <w:t xml:space="preserve"> </w:t>
      </w:r>
      <w:r w:rsidRPr="00BA41C0">
        <w:rPr>
          <w:rFonts w:ascii="GHEA Grapalat" w:hAnsi="GHEA Grapalat"/>
          <w:sz w:val="20"/>
          <w:szCs w:val="20"/>
        </w:rPr>
        <w:t>կետով</w:t>
      </w:r>
      <w:r w:rsidRPr="00640568">
        <w:rPr>
          <w:rFonts w:ascii="GHEA Grapalat" w:hAnsi="GHEA Grapalat"/>
          <w:sz w:val="20"/>
          <w:szCs w:val="20"/>
          <w:lang w:val="es-ES"/>
        </w:rPr>
        <w:t xml:space="preserve"> </w:t>
      </w:r>
      <w:r w:rsidRPr="00BA41C0">
        <w:rPr>
          <w:rFonts w:ascii="GHEA Grapalat" w:hAnsi="GHEA Grapalat"/>
          <w:sz w:val="20"/>
          <w:szCs w:val="20"/>
        </w:rPr>
        <w:t>նախատեսված</w:t>
      </w:r>
      <w:r w:rsidRPr="00640568">
        <w:rPr>
          <w:rFonts w:ascii="GHEA Grapalat" w:hAnsi="GHEA Grapalat"/>
          <w:sz w:val="20"/>
          <w:szCs w:val="20"/>
          <w:lang w:val="es-ES"/>
        </w:rPr>
        <w:t xml:space="preserve"> </w:t>
      </w:r>
      <w:r w:rsidRPr="00BA41C0">
        <w:rPr>
          <w:rFonts w:ascii="GHEA Grapalat" w:hAnsi="GHEA Grapalat"/>
          <w:sz w:val="20"/>
          <w:szCs w:val="20"/>
        </w:rPr>
        <w:t>որոշումն</w:t>
      </w:r>
      <w:r w:rsidRPr="00640568">
        <w:rPr>
          <w:rFonts w:ascii="GHEA Grapalat" w:hAnsi="GHEA Grapalat"/>
          <w:sz w:val="20"/>
          <w:szCs w:val="20"/>
          <w:lang w:val="es-ES"/>
        </w:rPr>
        <w:t xml:space="preserve"> </w:t>
      </w:r>
      <w:r w:rsidRPr="00BA41C0">
        <w:rPr>
          <w:rFonts w:ascii="GHEA Grapalat" w:hAnsi="GHEA Grapalat"/>
          <w:sz w:val="20"/>
          <w:szCs w:val="20"/>
        </w:rPr>
        <w:t>անհապաղ</w:t>
      </w:r>
      <w:r w:rsidRPr="00640568">
        <w:rPr>
          <w:rFonts w:ascii="GHEA Grapalat" w:hAnsi="GHEA Grapalat"/>
          <w:sz w:val="20"/>
          <w:szCs w:val="20"/>
          <w:lang w:val="es-ES"/>
        </w:rPr>
        <w:t xml:space="preserve"> </w:t>
      </w:r>
      <w:r w:rsidRPr="00BA41C0">
        <w:rPr>
          <w:rFonts w:ascii="GHEA Grapalat" w:hAnsi="GHEA Grapalat"/>
          <w:sz w:val="20"/>
          <w:szCs w:val="20"/>
        </w:rPr>
        <w:t>հրապարակում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տեղեկագրում՝</w:t>
      </w:r>
      <w:r w:rsidRPr="00640568">
        <w:rPr>
          <w:rFonts w:ascii="GHEA Grapalat" w:hAnsi="GHEA Grapalat"/>
          <w:sz w:val="20"/>
          <w:szCs w:val="20"/>
          <w:lang w:val="es-ES"/>
        </w:rPr>
        <w:t xml:space="preserve"> </w:t>
      </w:r>
      <w:r w:rsidRPr="00BA41C0">
        <w:rPr>
          <w:rFonts w:ascii="GHEA Grapalat" w:hAnsi="GHEA Grapalat"/>
          <w:sz w:val="20"/>
          <w:szCs w:val="20"/>
        </w:rPr>
        <w:t>նշելով</w:t>
      </w:r>
      <w:r w:rsidRPr="00640568">
        <w:rPr>
          <w:rFonts w:ascii="GHEA Grapalat" w:hAnsi="GHEA Grapalat"/>
          <w:sz w:val="20"/>
          <w:szCs w:val="20"/>
          <w:lang w:val="es-ES"/>
        </w:rPr>
        <w:t xml:space="preserve"> </w:t>
      </w:r>
      <w:r w:rsidRPr="00BA41C0">
        <w:rPr>
          <w:rFonts w:ascii="GHEA Grapalat" w:hAnsi="GHEA Grapalat"/>
          <w:sz w:val="20"/>
          <w:szCs w:val="20"/>
        </w:rPr>
        <w:t>կասեցման</w:t>
      </w:r>
      <w:r w:rsidRPr="00640568">
        <w:rPr>
          <w:rFonts w:ascii="GHEA Grapalat" w:hAnsi="GHEA Grapalat"/>
          <w:sz w:val="20"/>
          <w:szCs w:val="20"/>
          <w:lang w:val="es-ES"/>
        </w:rPr>
        <w:t xml:space="preserve"> </w:t>
      </w:r>
      <w:r w:rsidRPr="00BA41C0">
        <w:rPr>
          <w:rFonts w:ascii="GHEA Grapalat" w:hAnsi="GHEA Grapalat"/>
          <w:sz w:val="20"/>
          <w:szCs w:val="20"/>
        </w:rPr>
        <w:t>օրը</w:t>
      </w:r>
      <w:r w:rsidRPr="00640568">
        <w:rPr>
          <w:rFonts w:ascii="GHEA Grapalat" w:hAnsi="GHEA Grapalat"/>
          <w:sz w:val="20"/>
          <w:szCs w:val="20"/>
          <w:lang w:val="es-ES"/>
        </w:rPr>
        <w:t>:</w:t>
      </w:r>
    </w:p>
    <w:p w14:paraId="51E0F66F" w14:textId="77777777"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11</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 </w:t>
      </w:r>
      <w:r w:rsidRPr="00BA41C0">
        <w:rPr>
          <w:rFonts w:ascii="GHEA Grapalat" w:hAnsi="GHEA Grapalat"/>
          <w:sz w:val="20"/>
          <w:szCs w:val="20"/>
        </w:rPr>
        <w:t>Հայցադիմումի</w:t>
      </w:r>
      <w:r w:rsidRPr="00640568">
        <w:rPr>
          <w:rFonts w:ascii="GHEA Grapalat" w:hAnsi="GHEA Grapalat"/>
          <w:sz w:val="20"/>
          <w:szCs w:val="20"/>
          <w:lang w:val="es-ES"/>
        </w:rPr>
        <w:t xml:space="preserve"> </w:t>
      </w:r>
      <w:r w:rsidRPr="00BA41C0">
        <w:rPr>
          <w:rFonts w:ascii="GHEA Grapalat" w:hAnsi="GHEA Grapalat"/>
          <w:sz w:val="20"/>
          <w:szCs w:val="20"/>
        </w:rPr>
        <w:t>պատասխանը</w:t>
      </w:r>
      <w:r w:rsidRPr="00640568">
        <w:rPr>
          <w:rFonts w:ascii="GHEA Grapalat" w:hAnsi="GHEA Grapalat"/>
          <w:sz w:val="20"/>
          <w:szCs w:val="20"/>
          <w:lang w:val="es-ES"/>
        </w:rPr>
        <w:t xml:space="preserve"> </w:t>
      </w:r>
      <w:r>
        <w:rPr>
          <w:rFonts w:ascii="GHEA Grapalat" w:hAnsi="GHEA Grapalat"/>
          <w:sz w:val="20"/>
          <w:szCs w:val="20"/>
        </w:rPr>
        <w:t>պատվիրատուն</w:t>
      </w:r>
      <w:r w:rsidRPr="00640568">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հայցադիմումը</w:t>
      </w:r>
      <w:r w:rsidRPr="00640568">
        <w:rPr>
          <w:rFonts w:ascii="GHEA Grapalat" w:hAnsi="GHEA Grapalat"/>
          <w:sz w:val="20"/>
          <w:szCs w:val="20"/>
          <w:lang w:val="es-ES"/>
        </w:rPr>
        <w:t xml:space="preserve"> </w:t>
      </w:r>
      <w:r w:rsidRPr="00BA41C0">
        <w:rPr>
          <w:rFonts w:ascii="GHEA Grapalat" w:hAnsi="GHEA Grapalat"/>
          <w:sz w:val="20"/>
          <w:szCs w:val="20"/>
        </w:rPr>
        <w:t>վարույթ</w:t>
      </w:r>
      <w:r w:rsidRPr="00640568">
        <w:rPr>
          <w:rFonts w:ascii="GHEA Grapalat" w:hAnsi="GHEA Grapalat"/>
          <w:sz w:val="20"/>
          <w:szCs w:val="20"/>
          <w:lang w:val="es-ES"/>
        </w:rPr>
        <w:t xml:space="preserve"> </w:t>
      </w:r>
      <w:r w:rsidRPr="00BA41C0">
        <w:rPr>
          <w:rFonts w:ascii="GHEA Grapalat" w:hAnsi="GHEA Grapalat"/>
          <w:sz w:val="20"/>
          <w:szCs w:val="20"/>
        </w:rPr>
        <w:t>ընդունելու</w:t>
      </w:r>
      <w:r w:rsidRPr="00640568">
        <w:rPr>
          <w:rFonts w:ascii="GHEA Grapalat" w:hAnsi="GHEA Grapalat"/>
          <w:sz w:val="20"/>
          <w:szCs w:val="20"/>
          <w:lang w:val="es-ES"/>
        </w:rPr>
        <w:t xml:space="preserve"> </w:t>
      </w:r>
      <w:r w:rsidRPr="00BA41C0">
        <w:rPr>
          <w:rFonts w:ascii="GHEA Grapalat" w:hAnsi="GHEA Grapalat"/>
          <w:sz w:val="20"/>
          <w:szCs w:val="20"/>
        </w:rPr>
        <w:t>մասին</w:t>
      </w:r>
      <w:r w:rsidRPr="00640568">
        <w:rPr>
          <w:rFonts w:ascii="GHEA Grapalat" w:hAnsi="GHEA Grapalat"/>
          <w:sz w:val="20"/>
          <w:szCs w:val="20"/>
          <w:lang w:val="es-ES"/>
        </w:rPr>
        <w:t xml:space="preserve"> </w:t>
      </w:r>
      <w:r w:rsidRPr="00BA41C0">
        <w:rPr>
          <w:rFonts w:ascii="GHEA Grapalat" w:hAnsi="GHEA Grapalat"/>
          <w:sz w:val="20"/>
          <w:szCs w:val="20"/>
        </w:rPr>
        <w:t>որոշումն</w:t>
      </w:r>
      <w:r w:rsidRPr="00640568">
        <w:rPr>
          <w:rFonts w:ascii="GHEA Grapalat" w:hAnsi="GHEA Grapalat"/>
          <w:sz w:val="20"/>
          <w:szCs w:val="20"/>
          <w:lang w:val="es-ES"/>
        </w:rPr>
        <w:t xml:space="preserve"> </w:t>
      </w:r>
      <w:r w:rsidRPr="00BA41C0">
        <w:rPr>
          <w:rFonts w:ascii="GHEA Grapalat" w:hAnsi="GHEA Grapalat"/>
          <w:sz w:val="20"/>
          <w:szCs w:val="20"/>
        </w:rPr>
        <w:t>ստանալուց</w:t>
      </w:r>
      <w:r w:rsidRPr="00640568">
        <w:rPr>
          <w:rFonts w:ascii="GHEA Grapalat" w:hAnsi="GHEA Grapalat"/>
          <w:sz w:val="20"/>
          <w:szCs w:val="20"/>
          <w:lang w:val="es-ES"/>
        </w:rPr>
        <w:t xml:space="preserve"> </w:t>
      </w:r>
      <w:r w:rsidRPr="00BA41C0">
        <w:rPr>
          <w:rFonts w:ascii="GHEA Grapalat" w:hAnsi="GHEA Grapalat"/>
          <w:sz w:val="20"/>
          <w:szCs w:val="20"/>
        </w:rPr>
        <w:t>հետո՝</w:t>
      </w:r>
      <w:r w:rsidRPr="00640568">
        <w:rPr>
          <w:rFonts w:ascii="GHEA Grapalat" w:hAnsi="GHEA Grapalat"/>
          <w:sz w:val="20"/>
          <w:szCs w:val="20"/>
          <w:lang w:val="es-ES"/>
        </w:rPr>
        <w:t xml:space="preserve"> </w:t>
      </w:r>
      <w:r w:rsidRPr="00BA41C0">
        <w:rPr>
          <w:rFonts w:ascii="GHEA Grapalat" w:hAnsi="GHEA Grapalat"/>
          <w:sz w:val="20"/>
          <w:szCs w:val="20"/>
        </w:rPr>
        <w:t>հնգօրյա</w:t>
      </w:r>
      <w:r w:rsidRPr="00640568">
        <w:rPr>
          <w:rFonts w:ascii="GHEA Grapalat" w:hAnsi="GHEA Grapalat"/>
          <w:sz w:val="20"/>
          <w:szCs w:val="20"/>
          <w:lang w:val="es-ES"/>
        </w:rPr>
        <w:t xml:space="preserve"> </w:t>
      </w:r>
      <w:r w:rsidRPr="00BA41C0">
        <w:rPr>
          <w:rFonts w:ascii="GHEA Grapalat" w:hAnsi="GHEA Grapalat"/>
          <w:sz w:val="20"/>
          <w:szCs w:val="20"/>
        </w:rPr>
        <w:t>ժամկետում</w:t>
      </w:r>
      <w:r w:rsidRPr="00640568">
        <w:rPr>
          <w:rFonts w:ascii="GHEA Grapalat" w:hAnsi="GHEA Grapalat"/>
          <w:sz w:val="20"/>
          <w:szCs w:val="20"/>
          <w:lang w:val="es-ES"/>
        </w:rPr>
        <w:t>:</w:t>
      </w:r>
    </w:p>
    <w:p w14:paraId="3E5AEC5F" w14:textId="77777777"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Calibri" w:hAnsi="Calibri" w:cs="Calibri"/>
          <w:sz w:val="20"/>
          <w:szCs w:val="20"/>
          <w:lang w:val="es-ES"/>
        </w:rPr>
        <w:t> </w:t>
      </w: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12 </w:t>
      </w:r>
      <w:r w:rsidRPr="00BA41C0">
        <w:rPr>
          <w:rFonts w:ascii="GHEA Grapalat" w:hAnsi="GHEA Grapalat"/>
          <w:sz w:val="20"/>
          <w:szCs w:val="20"/>
        </w:rPr>
        <w:t>Գործին</w:t>
      </w:r>
      <w:r w:rsidRPr="00640568">
        <w:rPr>
          <w:rFonts w:ascii="GHEA Grapalat" w:hAnsi="GHEA Grapalat"/>
          <w:sz w:val="20"/>
          <w:szCs w:val="20"/>
          <w:lang w:val="es-ES"/>
        </w:rPr>
        <w:t xml:space="preserve"> </w:t>
      </w:r>
      <w:r w:rsidRPr="00BA41C0">
        <w:rPr>
          <w:rFonts w:ascii="GHEA Grapalat" w:hAnsi="GHEA Grapalat"/>
          <w:sz w:val="20"/>
          <w:szCs w:val="20"/>
        </w:rPr>
        <w:t>մասնակցող</w:t>
      </w:r>
      <w:r w:rsidRPr="00640568">
        <w:rPr>
          <w:rFonts w:ascii="GHEA Grapalat" w:hAnsi="GHEA Grapalat"/>
          <w:sz w:val="20"/>
          <w:szCs w:val="20"/>
          <w:lang w:val="es-ES"/>
        </w:rPr>
        <w:t xml:space="preserve"> </w:t>
      </w:r>
      <w:r w:rsidRPr="00BA41C0">
        <w:rPr>
          <w:rFonts w:ascii="GHEA Grapalat" w:hAnsi="GHEA Grapalat"/>
          <w:sz w:val="20"/>
          <w:szCs w:val="20"/>
        </w:rPr>
        <w:t>անձինք</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նրանց</w:t>
      </w:r>
      <w:r w:rsidRPr="00640568">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640568">
        <w:rPr>
          <w:rFonts w:ascii="GHEA Grapalat" w:hAnsi="GHEA Grapalat"/>
          <w:sz w:val="20"/>
          <w:szCs w:val="20"/>
          <w:lang w:val="es-ES"/>
        </w:rPr>
        <w:t xml:space="preserve"> </w:t>
      </w:r>
      <w:r w:rsidRPr="00BA41C0">
        <w:rPr>
          <w:rFonts w:ascii="GHEA Grapalat" w:hAnsi="GHEA Grapalat"/>
          <w:sz w:val="20"/>
          <w:szCs w:val="20"/>
        </w:rPr>
        <w:t>դատական</w:t>
      </w:r>
      <w:r w:rsidRPr="00640568">
        <w:rPr>
          <w:rFonts w:ascii="GHEA Grapalat" w:hAnsi="GHEA Grapalat"/>
          <w:sz w:val="20"/>
          <w:szCs w:val="20"/>
          <w:lang w:val="es-ES"/>
        </w:rPr>
        <w:t xml:space="preserve"> </w:t>
      </w:r>
      <w:r w:rsidRPr="00BA41C0">
        <w:rPr>
          <w:rFonts w:ascii="GHEA Grapalat" w:hAnsi="GHEA Grapalat"/>
          <w:sz w:val="20"/>
          <w:szCs w:val="20"/>
        </w:rPr>
        <w:t>նիստի</w:t>
      </w:r>
      <w:r w:rsidRPr="00640568">
        <w:rPr>
          <w:rFonts w:ascii="GHEA Grapalat" w:hAnsi="GHEA Grapalat"/>
          <w:sz w:val="20"/>
          <w:szCs w:val="20"/>
          <w:lang w:val="es-ES"/>
        </w:rPr>
        <w:t xml:space="preserve"> </w:t>
      </w:r>
      <w:r w:rsidRPr="00BA41C0">
        <w:rPr>
          <w:rFonts w:ascii="GHEA Grapalat" w:hAnsi="GHEA Grapalat"/>
          <w:sz w:val="20"/>
          <w:szCs w:val="20"/>
        </w:rPr>
        <w:t>ժամանակի</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վայրի</w:t>
      </w:r>
      <w:r w:rsidRPr="00640568">
        <w:rPr>
          <w:rFonts w:ascii="GHEA Grapalat" w:hAnsi="GHEA Grapalat"/>
          <w:sz w:val="20"/>
          <w:szCs w:val="20"/>
          <w:lang w:val="es-ES"/>
        </w:rPr>
        <w:t xml:space="preserve">, </w:t>
      </w:r>
      <w:r w:rsidRPr="00BA41C0">
        <w:rPr>
          <w:rFonts w:ascii="GHEA Grapalat" w:hAnsi="GHEA Grapalat"/>
          <w:sz w:val="20"/>
          <w:szCs w:val="20"/>
        </w:rPr>
        <w:t>ինչպես</w:t>
      </w:r>
      <w:r w:rsidRPr="00640568">
        <w:rPr>
          <w:rFonts w:ascii="GHEA Grapalat" w:hAnsi="GHEA Grapalat"/>
          <w:sz w:val="20"/>
          <w:szCs w:val="20"/>
          <w:lang w:val="es-ES"/>
        </w:rPr>
        <w:t xml:space="preserve"> </w:t>
      </w:r>
      <w:r w:rsidRPr="00BA41C0">
        <w:rPr>
          <w:rFonts w:ascii="GHEA Grapalat" w:hAnsi="GHEA Grapalat"/>
          <w:sz w:val="20"/>
          <w:szCs w:val="20"/>
        </w:rPr>
        <w:t>նաև</w:t>
      </w:r>
      <w:r w:rsidRPr="00640568">
        <w:rPr>
          <w:rFonts w:ascii="GHEA Grapalat" w:hAnsi="GHEA Grapalat"/>
          <w:sz w:val="20"/>
          <w:szCs w:val="20"/>
          <w:lang w:val="es-ES"/>
        </w:rPr>
        <w:t xml:space="preserve"> </w:t>
      </w:r>
      <w:r w:rsidRPr="00BA41C0">
        <w:rPr>
          <w:rFonts w:ascii="GHEA Grapalat" w:hAnsi="GHEA Grapalat"/>
          <w:sz w:val="20"/>
          <w:szCs w:val="20"/>
        </w:rPr>
        <w:t>Օրենսգրքով</w:t>
      </w:r>
      <w:r w:rsidRPr="00640568">
        <w:rPr>
          <w:rFonts w:ascii="GHEA Grapalat" w:hAnsi="GHEA Grapalat"/>
          <w:sz w:val="20"/>
          <w:szCs w:val="20"/>
          <w:lang w:val="es-ES"/>
        </w:rPr>
        <w:t xml:space="preserve"> </w:t>
      </w:r>
      <w:r w:rsidRPr="00BA41C0">
        <w:rPr>
          <w:rFonts w:ascii="GHEA Grapalat" w:hAnsi="GHEA Grapalat"/>
          <w:sz w:val="20"/>
          <w:szCs w:val="20"/>
        </w:rPr>
        <w:t>նախատեսված</w:t>
      </w:r>
      <w:r w:rsidRPr="00640568">
        <w:rPr>
          <w:rFonts w:ascii="GHEA Grapalat" w:hAnsi="GHEA Grapalat"/>
          <w:sz w:val="20"/>
          <w:szCs w:val="20"/>
          <w:lang w:val="es-ES"/>
        </w:rPr>
        <w:t xml:space="preserve"> </w:t>
      </w:r>
      <w:r w:rsidRPr="00BA41C0">
        <w:rPr>
          <w:rFonts w:ascii="GHEA Grapalat" w:hAnsi="GHEA Grapalat"/>
          <w:sz w:val="20"/>
          <w:szCs w:val="20"/>
        </w:rPr>
        <w:t>դեպքերում</w:t>
      </w:r>
      <w:r w:rsidRPr="00640568">
        <w:rPr>
          <w:rFonts w:ascii="GHEA Grapalat" w:hAnsi="GHEA Grapalat"/>
          <w:sz w:val="20"/>
          <w:szCs w:val="20"/>
          <w:lang w:val="es-ES"/>
        </w:rPr>
        <w:t xml:space="preserve"> </w:t>
      </w:r>
      <w:r w:rsidRPr="00BA41C0">
        <w:rPr>
          <w:rFonts w:ascii="GHEA Grapalat" w:hAnsi="GHEA Grapalat"/>
          <w:sz w:val="20"/>
          <w:szCs w:val="20"/>
        </w:rPr>
        <w:t>առանձին</w:t>
      </w:r>
      <w:r w:rsidRPr="00640568">
        <w:rPr>
          <w:rFonts w:ascii="GHEA Grapalat" w:hAnsi="GHEA Grapalat"/>
          <w:sz w:val="20"/>
          <w:szCs w:val="20"/>
          <w:lang w:val="es-ES"/>
        </w:rPr>
        <w:t xml:space="preserve"> </w:t>
      </w:r>
      <w:r w:rsidRPr="00BA41C0">
        <w:rPr>
          <w:rFonts w:ascii="GHEA Grapalat" w:hAnsi="GHEA Grapalat"/>
          <w:sz w:val="20"/>
          <w:szCs w:val="20"/>
        </w:rPr>
        <w:t>դատավարական</w:t>
      </w:r>
      <w:r w:rsidRPr="00640568">
        <w:rPr>
          <w:rFonts w:ascii="GHEA Grapalat" w:hAnsi="GHEA Grapalat"/>
          <w:sz w:val="20"/>
          <w:szCs w:val="20"/>
          <w:lang w:val="es-ES"/>
        </w:rPr>
        <w:t xml:space="preserve"> </w:t>
      </w:r>
      <w:r w:rsidRPr="00BA41C0">
        <w:rPr>
          <w:rFonts w:ascii="GHEA Grapalat" w:hAnsi="GHEA Grapalat"/>
          <w:sz w:val="20"/>
          <w:szCs w:val="20"/>
        </w:rPr>
        <w:t>գործողություններ</w:t>
      </w:r>
      <w:r w:rsidRPr="00640568">
        <w:rPr>
          <w:rFonts w:ascii="GHEA Grapalat" w:hAnsi="GHEA Grapalat"/>
          <w:sz w:val="20"/>
          <w:szCs w:val="20"/>
          <w:lang w:val="es-ES"/>
        </w:rPr>
        <w:t xml:space="preserve"> </w:t>
      </w:r>
      <w:r w:rsidRPr="00BA41C0">
        <w:rPr>
          <w:rFonts w:ascii="GHEA Grapalat" w:hAnsi="GHEA Grapalat"/>
          <w:sz w:val="20"/>
          <w:szCs w:val="20"/>
        </w:rPr>
        <w:t>կատարելու</w:t>
      </w:r>
      <w:r w:rsidRPr="00640568">
        <w:rPr>
          <w:rFonts w:ascii="GHEA Grapalat" w:hAnsi="GHEA Grapalat"/>
          <w:sz w:val="20"/>
          <w:szCs w:val="20"/>
          <w:lang w:val="es-ES"/>
        </w:rPr>
        <w:t xml:space="preserve"> </w:t>
      </w:r>
      <w:r w:rsidRPr="00BA41C0">
        <w:rPr>
          <w:rFonts w:ascii="GHEA Grapalat" w:hAnsi="GHEA Grapalat"/>
          <w:sz w:val="20"/>
          <w:szCs w:val="20"/>
        </w:rPr>
        <w:t>մասին</w:t>
      </w:r>
      <w:r w:rsidRPr="00640568">
        <w:rPr>
          <w:rFonts w:ascii="GHEA Grapalat" w:hAnsi="GHEA Grapalat"/>
          <w:sz w:val="20"/>
          <w:szCs w:val="20"/>
          <w:lang w:val="es-ES"/>
        </w:rPr>
        <w:t xml:space="preserve"> </w:t>
      </w:r>
      <w:r w:rsidRPr="00BA41C0">
        <w:rPr>
          <w:rFonts w:ascii="GHEA Grapalat" w:hAnsi="GHEA Grapalat"/>
          <w:sz w:val="20"/>
          <w:szCs w:val="20"/>
        </w:rPr>
        <w:t>ծանուցվում</w:t>
      </w:r>
      <w:r w:rsidRPr="00640568">
        <w:rPr>
          <w:rFonts w:ascii="GHEA Grapalat" w:hAnsi="GHEA Grapalat"/>
          <w:sz w:val="20"/>
          <w:szCs w:val="20"/>
          <w:lang w:val="es-ES"/>
        </w:rPr>
        <w:t xml:space="preserve"> </w:t>
      </w:r>
      <w:r w:rsidRPr="00BA41C0">
        <w:rPr>
          <w:rFonts w:ascii="GHEA Grapalat" w:hAnsi="GHEA Grapalat"/>
          <w:sz w:val="20"/>
          <w:szCs w:val="20"/>
        </w:rPr>
        <w:t>են</w:t>
      </w:r>
      <w:r w:rsidRPr="00640568">
        <w:rPr>
          <w:rFonts w:ascii="GHEA Grapalat" w:hAnsi="GHEA Grapalat"/>
          <w:sz w:val="20"/>
          <w:szCs w:val="20"/>
          <w:lang w:val="es-ES"/>
        </w:rPr>
        <w:t xml:space="preserve"> </w:t>
      </w:r>
      <w:r w:rsidRPr="00BA41C0">
        <w:rPr>
          <w:rFonts w:ascii="GHEA Grapalat" w:hAnsi="GHEA Grapalat"/>
          <w:sz w:val="20"/>
          <w:szCs w:val="20"/>
        </w:rPr>
        <w:t>էլեկտրոնային</w:t>
      </w:r>
      <w:r w:rsidRPr="00640568">
        <w:rPr>
          <w:rFonts w:ascii="GHEA Grapalat" w:hAnsi="GHEA Grapalat"/>
          <w:sz w:val="20"/>
          <w:szCs w:val="20"/>
          <w:lang w:val="es-ES"/>
        </w:rPr>
        <w:t xml:space="preserve"> </w:t>
      </w:r>
      <w:r w:rsidRPr="00BA41C0">
        <w:rPr>
          <w:rFonts w:ascii="GHEA Grapalat" w:hAnsi="GHEA Grapalat"/>
          <w:sz w:val="20"/>
          <w:szCs w:val="20"/>
        </w:rPr>
        <w:t>հաղորդակցության</w:t>
      </w:r>
      <w:r w:rsidRPr="00640568">
        <w:rPr>
          <w:rFonts w:ascii="GHEA Grapalat" w:hAnsi="GHEA Grapalat"/>
          <w:sz w:val="20"/>
          <w:szCs w:val="20"/>
          <w:lang w:val="es-ES"/>
        </w:rPr>
        <w:t xml:space="preserve"> </w:t>
      </w:r>
      <w:r w:rsidRPr="00BA41C0">
        <w:rPr>
          <w:rFonts w:ascii="GHEA Grapalat" w:hAnsi="GHEA Grapalat"/>
          <w:sz w:val="20"/>
          <w:szCs w:val="20"/>
        </w:rPr>
        <w:t>միջոցով</w:t>
      </w:r>
      <w:r w:rsidRPr="00640568">
        <w:rPr>
          <w:rFonts w:ascii="GHEA Grapalat" w:hAnsi="GHEA Grapalat"/>
          <w:sz w:val="20"/>
          <w:szCs w:val="20"/>
          <w:lang w:val="es-ES"/>
        </w:rPr>
        <w:t xml:space="preserve"> </w:t>
      </w:r>
      <w:r w:rsidRPr="00BA41C0">
        <w:rPr>
          <w:rFonts w:ascii="GHEA Grapalat" w:hAnsi="GHEA Grapalat"/>
          <w:sz w:val="20"/>
          <w:szCs w:val="20"/>
        </w:rPr>
        <w:t>ծանուցագրերը</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այլ</w:t>
      </w:r>
      <w:r w:rsidRPr="00640568">
        <w:rPr>
          <w:rFonts w:ascii="GHEA Grapalat" w:hAnsi="GHEA Grapalat"/>
          <w:sz w:val="20"/>
          <w:szCs w:val="20"/>
          <w:lang w:val="es-ES"/>
        </w:rPr>
        <w:t xml:space="preserve"> </w:t>
      </w:r>
      <w:r w:rsidRPr="00BA41C0">
        <w:rPr>
          <w:rFonts w:ascii="GHEA Grapalat" w:hAnsi="GHEA Grapalat"/>
          <w:sz w:val="20"/>
          <w:szCs w:val="20"/>
        </w:rPr>
        <w:t>փաստաթղթեր</w:t>
      </w:r>
      <w:r w:rsidRPr="00640568">
        <w:rPr>
          <w:rFonts w:ascii="GHEA Grapalat" w:hAnsi="GHEA Grapalat"/>
          <w:sz w:val="20"/>
          <w:szCs w:val="20"/>
          <w:lang w:val="es-ES"/>
        </w:rPr>
        <w:t xml:space="preserve"> </w:t>
      </w:r>
      <w:r w:rsidRPr="00BA41C0">
        <w:rPr>
          <w:rFonts w:ascii="GHEA Grapalat" w:hAnsi="GHEA Grapalat"/>
          <w:sz w:val="20"/>
          <w:szCs w:val="20"/>
        </w:rPr>
        <w:t>Օրենսգրքի</w:t>
      </w:r>
      <w:r w:rsidRPr="00640568">
        <w:rPr>
          <w:rFonts w:ascii="GHEA Grapalat" w:hAnsi="GHEA Grapalat"/>
          <w:sz w:val="20"/>
          <w:szCs w:val="20"/>
          <w:lang w:val="es-ES"/>
        </w:rPr>
        <w:t xml:space="preserve"> 97-</w:t>
      </w:r>
      <w:r w:rsidRPr="00BA41C0">
        <w:rPr>
          <w:rFonts w:ascii="GHEA Grapalat" w:hAnsi="GHEA Grapalat"/>
          <w:sz w:val="20"/>
          <w:szCs w:val="20"/>
        </w:rPr>
        <w:t>րդ</w:t>
      </w:r>
      <w:r w:rsidRPr="00640568">
        <w:rPr>
          <w:rFonts w:ascii="GHEA Grapalat" w:hAnsi="GHEA Grapalat"/>
          <w:sz w:val="20"/>
          <w:szCs w:val="20"/>
          <w:lang w:val="es-ES"/>
        </w:rPr>
        <w:t xml:space="preserve"> </w:t>
      </w:r>
      <w:r w:rsidRPr="00BA41C0">
        <w:rPr>
          <w:rFonts w:ascii="GHEA Grapalat" w:hAnsi="GHEA Grapalat"/>
          <w:sz w:val="20"/>
          <w:szCs w:val="20"/>
        </w:rPr>
        <w:t>հոդվածով</w:t>
      </w:r>
      <w:r w:rsidRPr="00640568">
        <w:rPr>
          <w:rFonts w:ascii="GHEA Grapalat" w:hAnsi="GHEA Grapalat"/>
          <w:sz w:val="20"/>
          <w:szCs w:val="20"/>
          <w:lang w:val="es-ES"/>
        </w:rPr>
        <w:t xml:space="preserve"> </w:t>
      </w:r>
      <w:r w:rsidRPr="00BA41C0">
        <w:rPr>
          <w:rFonts w:ascii="GHEA Grapalat" w:hAnsi="GHEA Grapalat"/>
          <w:sz w:val="20"/>
          <w:szCs w:val="20"/>
        </w:rPr>
        <w:t>սահմանված</w:t>
      </w:r>
      <w:r w:rsidRPr="00640568">
        <w:rPr>
          <w:rFonts w:ascii="GHEA Grapalat" w:hAnsi="GHEA Grapalat"/>
          <w:sz w:val="20"/>
          <w:szCs w:val="20"/>
          <w:lang w:val="es-ES"/>
        </w:rPr>
        <w:t xml:space="preserve"> </w:t>
      </w:r>
      <w:r w:rsidRPr="00BA41C0">
        <w:rPr>
          <w:rFonts w:ascii="GHEA Grapalat" w:hAnsi="GHEA Grapalat"/>
          <w:sz w:val="20"/>
          <w:szCs w:val="20"/>
        </w:rPr>
        <w:t>կարգով</w:t>
      </w:r>
      <w:r w:rsidRPr="00640568">
        <w:rPr>
          <w:rFonts w:ascii="GHEA Grapalat" w:hAnsi="GHEA Grapalat"/>
          <w:sz w:val="20"/>
          <w:szCs w:val="20"/>
          <w:lang w:val="es-ES"/>
        </w:rPr>
        <w:t xml:space="preserve"> </w:t>
      </w:r>
      <w:r w:rsidRPr="00BA41C0">
        <w:rPr>
          <w:rFonts w:ascii="GHEA Grapalat" w:hAnsi="GHEA Grapalat"/>
          <w:sz w:val="20"/>
          <w:szCs w:val="20"/>
        </w:rPr>
        <w:t>հայցադիմումում</w:t>
      </w:r>
      <w:r w:rsidRPr="00640568">
        <w:rPr>
          <w:rFonts w:ascii="GHEA Grapalat" w:hAnsi="GHEA Grapalat"/>
          <w:sz w:val="20"/>
          <w:szCs w:val="20"/>
          <w:lang w:val="es-ES"/>
        </w:rPr>
        <w:t xml:space="preserve"> </w:t>
      </w:r>
      <w:r w:rsidRPr="00BA41C0">
        <w:rPr>
          <w:rFonts w:ascii="GHEA Grapalat" w:hAnsi="GHEA Grapalat"/>
          <w:sz w:val="20"/>
          <w:szCs w:val="20"/>
        </w:rPr>
        <w:t>նշված</w:t>
      </w:r>
      <w:r w:rsidRPr="00640568">
        <w:rPr>
          <w:rFonts w:ascii="GHEA Grapalat" w:hAnsi="GHEA Grapalat"/>
          <w:sz w:val="20"/>
          <w:szCs w:val="20"/>
          <w:lang w:val="es-ES"/>
        </w:rPr>
        <w:t xml:space="preserve"> </w:t>
      </w:r>
      <w:r w:rsidRPr="00BA41C0">
        <w:rPr>
          <w:rFonts w:ascii="GHEA Grapalat" w:hAnsi="GHEA Grapalat"/>
          <w:sz w:val="20"/>
          <w:szCs w:val="20"/>
        </w:rPr>
        <w:t>էլեկտրոնային</w:t>
      </w:r>
      <w:r w:rsidRPr="00640568">
        <w:rPr>
          <w:rFonts w:ascii="GHEA Grapalat" w:hAnsi="GHEA Grapalat"/>
          <w:sz w:val="20"/>
          <w:szCs w:val="20"/>
          <w:lang w:val="es-ES"/>
        </w:rPr>
        <w:t xml:space="preserve"> </w:t>
      </w:r>
      <w:r w:rsidRPr="00BA41C0">
        <w:rPr>
          <w:rFonts w:ascii="GHEA Grapalat" w:hAnsi="GHEA Grapalat"/>
          <w:sz w:val="20"/>
          <w:szCs w:val="20"/>
        </w:rPr>
        <w:t>փոստին</w:t>
      </w:r>
      <w:r w:rsidRPr="00640568">
        <w:rPr>
          <w:rFonts w:ascii="GHEA Grapalat" w:hAnsi="GHEA Grapalat"/>
          <w:sz w:val="20"/>
          <w:szCs w:val="20"/>
          <w:lang w:val="es-ES"/>
        </w:rPr>
        <w:t xml:space="preserve"> </w:t>
      </w:r>
      <w:r w:rsidRPr="00BA41C0">
        <w:rPr>
          <w:rFonts w:ascii="GHEA Grapalat" w:hAnsi="GHEA Grapalat"/>
          <w:sz w:val="20"/>
          <w:szCs w:val="20"/>
        </w:rPr>
        <w:t>ուղարկելու</w:t>
      </w:r>
      <w:r w:rsidRPr="00640568">
        <w:rPr>
          <w:rFonts w:ascii="GHEA Grapalat" w:hAnsi="GHEA Grapalat"/>
          <w:sz w:val="20"/>
          <w:szCs w:val="20"/>
          <w:lang w:val="es-ES"/>
        </w:rPr>
        <w:t xml:space="preserve"> </w:t>
      </w:r>
      <w:r w:rsidRPr="00BA41C0">
        <w:rPr>
          <w:rFonts w:ascii="GHEA Grapalat" w:hAnsi="GHEA Grapalat"/>
          <w:sz w:val="20"/>
          <w:szCs w:val="20"/>
        </w:rPr>
        <w:t>եղանակով</w:t>
      </w:r>
      <w:r w:rsidRPr="00640568">
        <w:rPr>
          <w:rFonts w:ascii="GHEA Grapalat" w:hAnsi="GHEA Grapalat"/>
          <w:sz w:val="20"/>
          <w:szCs w:val="20"/>
          <w:lang w:val="es-ES"/>
        </w:rPr>
        <w:t>:</w:t>
      </w:r>
    </w:p>
    <w:p w14:paraId="412ACF81" w14:textId="77777777"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13</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 </w:t>
      </w:r>
      <w:r w:rsidRPr="00BA41C0">
        <w:rPr>
          <w:rFonts w:ascii="GHEA Grapalat" w:hAnsi="GHEA Grapalat"/>
          <w:sz w:val="20"/>
          <w:szCs w:val="20"/>
        </w:rPr>
        <w:t>Դատարանը</w:t>
      </w:r>
      <w:r w:rsidRPr="00640568">
        <w:rPr>
          <w:rFonts w:ascii="GHEA Grapalat" w:hAnsi="GHEA Grapalat"/>
          <w:sz w:val="20"/>
          <w:szCs w:val="20"/>
          <w:lang w:val="es-ES"/>
        </w:rPr>
        <w:t xml:space="preserve"> </w:t>
      </w:r>
      <w:r w:rsidRPr="00BA41C0">
        <w:rPr>
          <w:rFonts w:ascii="GHEA Grapalat" w:hAnsi="GHEA Grapalat"/>
          <w:sz w:val="20"/>
          <w:szCs w:val="20"/>
        </w:rPr>
        <w:t>սույն</w:t>
      </w:r>
      <w:r w:rsidRPr="00640568">
        <w:rPr>
          <w:rFonts w:ascii="GHEA Grapalat" w:hAnsi="GHEA Grapalat"/>
          <w:sz w:val="20"/>
          <w:szCs w:val="20"/>
          <w:lang w:val="es-ES"/>
        </w:rPr>
        <w:t xml:space="preserve"> </w:t>
      </w:r>
      <w:r w:rsidRPr="00BA41C0">
        <w:rPr>
          <w:rFonts w:ascii="GHEA Grapalat" w:hAnsi="GHEA Grapalat"/>
          <w:sz w:val="20"/>
          <w:szCs w:val="20"/>
        </w:rPr>
        <w:t>բաժնով</w:t>
      </w:r>
      <w:r w:rsidRPr="00640568">
        <w:rPr>
          <w:rFonts w:ascii="GHEA Grapalat" w:hAnsi="GHEA Grapalat"/>
          <w:sz w:val="20"/>
          <w:szCs w:val="20"/>
          <w:lang w:val="es-ES"/>
        </w:rPr>
        <w:t xml:space="preserve"> </w:t>
      </w:r>
      <w:r w:rsidRPr="00BA41C0">
        <w:rPr>
          <w:rFonts w:ascii="GHEA Grapalat" w:hAnsi="GHEA Grapalat"/>
          <w:sz w:val="20"/>
          <w:szCs w:val="20"/>
        </w:rPr>
        <w:t>նախատեսված</w:t>
      </w:r>
      <w:r w:rsidRPr="00640568">
        <w:rPr>
          <w:rFonts w:ascii="GHEA Grapalat" w:hAnsi="GHEA Grapalat"/>
          <w:sz w:val="20"/>
          <w:szCs w:val="20"/>
          <w:lang w:val="es-ES"/>
        </w:rPr>
        <w:t xml:space="preserve"> </w:t>
      </w:r>
      <w:r w:rsidRPr="00BA41C0">
        <w:rPr>
          <w:rFonts w:ascii="GHEA Grapalat" w:hAnsi="GHEA Grapalat"/>
          <w:sz w:val="20"/>
          <w:szCs w:val="20"/>
        </w:rPr>
        <w:t>վեճերով</w:t>
      </w:r>
      <w:r w:rsidRPr="00640568">
        <w:rPr>
          <w:rFonts w:ascii="GHEA Grapalat" w:hAnsi="GHEA Grapalat"/>
          <w:sz w:val="20"/>
          <w:szCs w:val="20"/>
          <w:lang w:val="es-ES"/>
        </w:rPr>
        <w:t xml:space="preserve"> </w:t>
      </w:r>
      <w:r w:rsidRPr="00BA41C0">
        <w:rPr>
          <w:rFonts w:ascii="GHEA Grapalat" w:hAnsi="GHEA Grapalat"/>
          <w:sz w:val="20"/>
          <w:szCs w:val="20"/>
        </w:rPr>
        <w:t>գործերը</w:t>
      </w:r>
      <w:r w:rsidRPr="00640568">
        <w:rPr>
          <w:rFonts w:ascii="GHEA Grapalat" w:hAnsi="GHEA Grapalat"/>
          <w:sz w:val="20"/>
          <w:szCs w:val="20"/>
          <w:lang w:val="es-ES"/>
        </w:rPr>
        <w:t xml:space="preserve"> </w:t>
      </w:r>
      <w:r w:rsidRPr="00BA41C0">
        <w:rPr>
          <w:rFonts w:ascii="GHEA Grapalat" w:hAnsi="GHEA Grapalat"/>
          <w:sz w:val="20"/>
          <w:szCs w:val="20"/>
        </w:rPr>
        <w:t>քննում</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դրանց</w:t>
      </w:r>
      <w:r w:rsidRPr="00640568">
        <w:rPr>
          <w:rFonts w:ascii="GHEA Grapalat" w:hAnsi="GHEA Grapalat"/>
          <w:sz w:val="20"/>
          <w:szCs w:val="20"/>
          <w:lang w:val="es-ES"/>
        </w:rPr>
        <w:t xml:space="preserve"> </w:t>
      </w:r>
      <w:r w:rsidRPr="00BA41C0">
        <w:rPr>
          <w:rFonts w:ascii="GHEA Grapalat" w:hAnsi="GHEA Grapalat"/>
          <w:sz w:val="20"/>
          <w:szCs w:val="20"/>
        </w:rPr>
        <w:t>վերաբերյալ</w:t>
      </w:r>
      <w:r w:rsidRPr="00640568">
        <w:rPr>
          <w:rFonts w:ascii="GHEA Grapalat" w:hAnsi="GHEA Grapalat"/>
          <w:sz w:val="20"/>
          <w:szCs w:val="20"/>
          <w:lang w:val="es-ES"/>
        </w:rPr>
        <w:t xml:space="preserve"> </w:t>
      </w:r>
      <w:r w:rsidRPr="00BA41C0">
        <w:rPr>
          <w:rFonts w:ascii="GHEA Grapalat" w:hAnsi="GHEA Grapalat"/>
          <w:sz w:val="20"/>
          <w:szCs w:val="20"/>
        </w:rPr>
        <w:t>վճիռները</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որոշումները</w:t>
      </w:r>
      <w:r w:rsidRPr="00640568">
        <w:rPr>
          <w:rFonts w:ascii="GHEA Grapalat" w:hAnsi="GHEA Grapalat"/>
          <w:sz w:val="20"/>
          <w:szCs w:val="20"/>
          <w:lang w:val="es-ES"/>
        </w:rPr>
        <w:t xml:space="preserve"> </w:t>
      </w:r>
      <w:r w:rsidRPr="00BA41C0">
        <w:rPr>
          <w:rFonts w:ascii="GHEA Grapalat" w:hAnsi="GHEA Grapalat"/>
          <w:sz w:val="20"/>
          <w:szCs w:val="20"/>
        </w:rPr>
        <w:t>կայացնում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գրավոր</w:t>
      </w:r>
      <w:r w:rsidRPr="00640568">
        <w:rPr>
          <w:rFonts w:ascii="GHEA Grapalat" w:hAnsi="GHEA Grapalat"/>
          <w:sz w:val="20"/>
          <w:szCs w:val="20"/>
          <w:lang w:val="es-ES"/>
        </w:rPr>
        <w:t xml:space="preserve"> </w:t>
      </w:r>
      <w:r w:rsidRPr="00BA41C0">
        <w:rPr>
          <w:rFonts w:ascii="GHEA Grapalat" w:hAnsi="GHEA Grapalat"/>
          <w:sz w:val="20"/>
          <w:szCs w:val="20"/>
        </w:rPr>
        <w:t>ընթացակարգով</w:t>
      </w:r>
      <w:r w:rsidRPr="00640568">
        <w:rPr>
          <w:rFonts w:ascii="GHEA Grapalat" w:hAnsi="GHEA Grapalat"/>
          <w:sz w:val="20"/>
          <w:szCs w:val="20"/>
          <w:lang w:val="es-ES"/>
        </w:rPr>
        <w:t xml:space="preserve">, </w:t>
      </w:r>
      <w:r w:rsidRPr="00BA41C0">
        <w:rPr>
          <w:rFonts w:ascii="GHEA Grapalat" w:hAnsi="GHEA Grapalat"/>
          <w:sz w:val="20"/>
          <w:szCs w:val="20"/>
        </w:rPr>
        <w:t>բացառությամբ</w:t>
      </w:r>
      <w:r w:rsidRPr="00640568">
        <w:rPr>
          <w:rFonts w:ascii="GHEA Grapalat" w:hAnsi="GHEA Grapalat"/>
          <w:sz w:val="20"/>
          <w:szCs w:val="20"/>
          <w:lang w:val="es-ES"/>
        </w:rPr>
        <w:t xml:space="preserve"> </w:t>
      </w:r>
      <w:r w:rsidRPr="00BA41C0">
        <w:rPr>
          <w:rFonts w:ascii="GHEA Grapalat" w:hAnsi="GHEA Grapalat"/>
          <w:sz w:val="20"/>
          <w:szCs w:val="20"/>
        </w:rPr>
        <w:t>այն</w:t>
      </w:r>
      <w:r w:rsidRPr="00640568">
        <w:rPr>
          <w:rFonts w:ascii="GHEA Grapalat" w:hAnsi="GHEA Grapalat"/>
          <w:sz w:val="20"/>
          <w:szCs w:val="20"/>
          <w:lang w:val="es-ES"/>
        </w:rPr>
        <w:t xml:space="preserve"> </w:t>
      </w:r>
      <w:r w:rsidRPr="00BA41C0">
        <w:rPr>
          <w:rFonts w:ascii="GHEA Grapalat" w:hAnsi="GHEA Grapalat"/>
          <w:sz w:val="20"/>
          <w:szCs w:val="20"/>
        </w:rPr>
        <w:t>դեպքերի</w:t>
      </w:r>
      <w:r w:rsidRPr="00640568">
        <w:rPr>
          <w:rFonts w:ascii="GHEA Grapalat" w:hAnsi="GHEA Grapalat"/>
          <w:sz w:val="20"/>
          <w:szCs w:val="20"/>
          <w:lang w:val="es-ES"/>
        </w:rPr>
        <w:t xml:space="preserve">, </w:t>
      </w:r>
      <w:r w:rsidRPr="00BA41C0">
        <w:rPr>
          <w:rFonts w:ascii="GHEA Grapalat" w:hAnsi="GHEA Grapalat"/>
          <w:sz w:val="20"/>
          <w:szCs w:val="20"/>
        </w:rPr>
        <w:t>երբ</w:t>
      </w:r>
      <w:r w:rsidRPr="00640568">
        <w:rPr>
          <w:rFonts w:ascii="GHEA Grapalat" w:hAnsi="GHEA Grapalat"/>
          <w:sz w:val="20"/>
          <w:szCs w:val="20"/>
          <w:lang w:val="es-ES"/>
        </w:rPr>
        <w:t xml:space="preserve"> </w:t>
      </w:r>
      <w:r w:rsidRPr="00BA41C0">
        <w:rPr>
          <w:rFonts w:ascii="GHEA Grapalat" w:hAnsi="GHEA Grapalat"/>
          <w:sz w:val="20"/>
          <w:szCs w:val="20"/>
        </w:rPr>
        <w:t>դատարանը</w:t>
      </w:r>
      <w:r w:rsidRPr="00640568">
        <w:rPr>
          <w:rFonts w:ascii="GHEA Grapalat" w:hAnsi="GHEA Grapalat"/>
          <w:sz w:val="20"/>
          <w:szCs w:val="20"/>
          <w:lang w:val="es-ES"/>
        </w:rPr>
        <w:t xml:space="preserve"> </w:t>
      </w:r>
      <w:r w:rsidRPr="00BA41C0">
        <w:rPr>
          <w:rFonts w:ascii="GHEA Grapalat" w:hAnsi="GHEA Grapalat"/>
          <w:sz w:val="20"/>
          <w:szCs w:val="20"/>
        </w:rPr>
        <w:t>գործին</w:t>
      </w:r>
      <w:r w:rsidRPr="00640568">
        <w:rPr>
          <w:rFonts w:ascii="GHEA Grapalat" w:hAnsi="GHEA Grapalat"/>
          <w:sz w:val="20"/>
          <w:szCs w:val="20"/>
          <w:lang w:val="es-ES"/>
        </w:rPr>
        <w:t xml:space="preserve"> </w:t>
      </w:r>
      <w:r w:rsidRPr="00BA41C0">
        <w:rPr>
          <w:rFonts w:ascii="GHEA Grapalat" w:hAnsi="GHEA Grapalat"/>
          <w:sz w:val="20"/>
          <w:szCs w:val="20"/>
        </w:rPr>
        <w:t>մասնակցող</w:t>
      </w:r>
      <w:r w:rsidRPr="00640568">
        <w:rPr>
          <w:rFonts w:ascii="GHEA Grapalat" w:hAnsi="GHEA Grapalat"/>
          <w:sz w:val="20"/>
          <w:szCs w:val="20"/>
          <w:lang w:val="es-ES"/>
        </w:rPr>
        <w:t xml:space="preserve"> </w:t>
      </w:r>
      <w:r w:rsidRPr="00BA41C0">
        <w:rPr>
          <w:rFonts w:ascii="GHEA Grapalat" w:hAnsi="GHEA Grapalat"/>
          <w:sz w:val="20"/>
          <w:szCs w:val="20"/>
        </w:rPr>
        <w:t>անձի</w:t>
      </w:r>
      <w:r w:rsidRPr="00640568">
        <w:rPr>
          <w:rFonts w:ascii="GHEA Grapalat" w:hAnsi="GHEA Grapalat"/>
          <w:sz w:val="20"/>
          <w:szCs w:val="20"/>
          <w:lang w:val="es-ES"/>
        </w:rPr>
        <w:t xml:space="preserve"> </w:t>
      </w:r>
      <w:r w:rsidRPr="00BA41C0">
        <w:rPr>
          <w:rFonts w:ascii="GHEA Grapalat" w:hAnsi="GHEA Grapalat"/>
          <w:sz w:val="20"/>
          <w:szCs w:val="20"/>
        </w:rPr>
        <w:t>միջնորդությամբ</w:t>
      </w:r>
      <w:r w:rsidRPr="00640568">
        <w:rPr>
          <w:rFonts w:ascii="GHEA Grapalat" w:hAnsi="GHEA Grapalat"/>
          <w:sz w:val="20"/>
          <w:szCs w:val="20"/>
          <w:lang w:val="es-ES"/>
        </w:rPr>
        <w:t xml:space="preserve"> </w:t>
      </w:r>
      <w:r w:rsidRPr="00BA41C0">
        <w:rPr>
          <w:rFonts w:ascii="GHEA Grapalat" w:hAnsi="GHEA Grapalat"/>
          <w:sz w:val="20"/>
          <w:szCs w:val="20"/>
        </w:rPr>
        <w:t>կամ</w:t>
      </w:r>
      <w:r w:rsidRPr="00640568">
        <w:rPr>
          <w:rFonts w:ascii="GHEA Grapalat" w:hAnsi="GHEA Grapalat"/>
          <w:sz w:val="20"/>
          <w:szCs w:val="20"/>
          <w:lang w:val="es-ES"/>
        </w:rPr>
        <w:t xml:space="preserve"> </w:t>
      </w:r>
      <w:r w:rsidRPr="00BA41C0">
        <w:rPr>
          <w:rFonts w:ascii="GHEA Grapalat" w:hAnsi="GHEA Grapalat"/>
          <w:sz w:val="20"/>
          <w:szCs w:val="20"/>
        </w:rPr>
        <w:t>իր</w:t>
      </w:r>
      <w:r w:rsidRPr="00640568">
        <w:rPr>
          <w:rFonts w:ascii="GHEA Grapalat" w:hAnsi="GHEA Grapalat"/>
          <w:sz w:val="20"/>
          <w:szCs w:val="20"/>
          <w:lang w:val="es-ES"/>
        </w:rPr>
        <w:t xml:space="preserve"> </w:t>
      </w:r>
      <w:r w:rsidRPr="00BA41C0">
        <w:rPr>
          <w:rFonts w:ascii="GHEA Grapalat" w:hAnsi="GHEA Grapalat"/>
          <w:sz w:val="20"/>
          <w:szCs w:val="20"/>
        </w:rPr>
        <w:t>նախաձեռնությամբ</w:t>
      </w:r>
      <w:r w:rsidRPr="00640568">
        <w:rPr>
          <w:rFonts w:ascii="GHEA Grapalat" w:hAnsi="GHEA Grapalat"/>
          <w:sz w:val="20"/>
          <w:szCs w:val="20"/>
          <w:lang w:val="es-ES"/>
        </w:rPr>
        <w:t xml:space="preserve"> </w:t>
      </w:r>
      <w:r w:rsidRPr="00BA41C0">
        <w:rPr>
          <w:rFonts w:ascii="GHEA Grapalat" w:hAnsi="GHEA Grapalat"/>
          <w:sz w:val="20"/>
          <w:szCs w:val="20"/>
        </w:rPr>
        <w:t>եկել</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եզրահանգման</w:t>
      </w:r>
      <w:r w:rsidRPr="00640568">
        <w:rPr>
          <w:rFonts w:ascii="GHEA Grapalat" w:hAnsi="GHEA Grapalat"/>
          <w:sz w:val="20"/>
          <w:szCs w:val="20"/>
          <w:lang w:val="es-ES"/>
        </w:rPr>
        <w:t xml:space="preserve">, </w:t>
      </w:r>
      <w:r w:rsidRPr="00BA41C0">
        <w:rPr>
          <w:rFonts w:ascii="GHEA Grapalat" w:hAnsi="GHEA Grapalat"/>
          <w:sz w:val="20"/>
          <w:szCs w:val="20"/>
        </w:rPr>
        <w:t>որ</w:t>
      </w:r>
      <w:r w:rsidRPr="00640568">
        <w:rPr>
          <w:rFonts w:ascii="GHEA Grapalat" w:hAnsi="GHEA Grapalat"/>
          <w:sz w:val="20"/>
          <w:szCs w:val="20"/>
          <w:lang w:val="es-ES"/>
        </w:rPr>
        <w:t xml:space="preserve"> </w:t>
      </w:r>
      <w:r w:rsidRPr="00BA41C0">
        <w:rPr>
          <w:rFonts w:ascii="GHEA Grapalat" w:hAnsi="GHEA Grapalat"/>
          <w:sz w:val="20"/>
          <w:szCs w:val="20"/>
        </w:rPr>
        <w:t>անհրաժեշտ</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գործը</w:t>
      </w:r>
      <w:r w:rsidRPr="00640568">
        <w:rPr>
          <w:rFonts w:ascii="GHEA Grapalat" w:hAnsi="GHEA Grapalat"/>
          <w:sz w:val="20"/>
          <w:szCs w:val="20"/>
          <w:lang w:val="es-ES"/>
        </w:rPr>
        <w:t xml:space="preserve"> </w:t>
      </w:r>
      <w:r w:rsidRPr="00BA41C0">
        <w:rPr>
          <w:rFonts w:ascii="GHEA Grapalat" w:hAnsi="GHEA Grapalat"/>
          <w:sz w:val="20"/>
          <w:szCs w:val="20"/>
        </w:rPr>
        <w:t>քննել</w:t>
      </w:r>
      <w:r w:rsidRPr="00640568">
        <w:rPr>
          <w:rFonts w:ascii="GHEA Grapalat" w:hAnsi="GHEA Grapalat"/>
          <w:sz w:val="20"/>
          <w:szCs w:val="20"/>
          <w:lang w:val="es-ES"/>
        </w:rPr>
        <w:t xml:space="preserve"> </w:t>
      </w:r>
      <w:r w:rsidRPr="00BA41C0">
        <w:rPr>
          <w:rFonts w:ascii="GHEA Grapalat" w:hAnsi="GHEA Grapalat"/>
          <w:sz w:val="20"/>
          <w:szCs w:val="20"/>
        </w:rPr>
        <w:t>դատական</w:t>
      </w:r>
      <w:r w:rsidRPr="00640568">
        <w:rPr>
          <w:rFonts w:ascii="GHEA Grapalat" w:hAnsi="GHEA Grapalat"/>
          <w:sz w:val="20"/>
          <w:szCs w:val="20"/>
          <w:lang w:val="es-ES"/>
        </w:rPr>
        <w:t xml:space="preserve"> </w:t>
      </w:r>
      <w:r w:rsidRPr="00BA41C0">
        <w:rPr>
          <w:rFonts w:ascii="GHEA Grapalat" w:hAnsi="GHEA Grapalat"/>
          <w:sz w:val="20"/>
          <w:szCs w:val="20"/>
        </w:rPr>
        <w:t>նիստում</w:t>
      </w:r>
      <w:r w:rsidRPr="00640568">
        <w:rPr>
          <w:rFonts w:ascii="GHEA Grapalat" w:hAnsi="GHEA Grapalat"/>
          <w:sz w:val="20"/>
          <w:szCs w:val="20"/>
          <w:lang w:val="es-ES"/>
        </w:rPr>
        <w:t>:</w:t>
      </w:r>
    </w:p>
    <w:p w14:paraId="22675D49" w14:textId="77777777"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14. </w:t>
      </w:r>
      <w:r w:rsidRPr="00BA41C0">
        <w:rPr>
          <w:rFonts w:ascii="GHEA Grapalat" w:hAnsi="GHEA Grapalat"/>
          <w:sz w:val="20"/>
          <w:szCs w:val="20"/>
        </w:rPr>
        <w:t>Գործը</w:t>
      </w:r>
      <w:r w:rsidRPr="00640568">
        <w:rPr>
          <w:rFonts w:ascii="GHEA Grapalat" w:hAnsi="GHEA Grapalat"/>
          <w:sz w:val="20"/>
          <w:szCs w:val="20"/>
          <w:lang w:val="es-ES"/>
        </w:rPr>
        <w:t xml:space="preserve"> </w:t>
      </w:r>
      <w:r w:rsidRPr="00BA41C0">
        <w:rPr>
          <w:rFonts w:ascii="GHEA Grapalat" w:hAnsi="GHEA Grapalat"/>
          <w:sz w:val="20"/>
          <w:szCs w:val="20"/>
        </w:rPr>
        <w:t>դատական</w:t>
      </w:r>
      <w:r w:rsidRPr="00640568">
        <w:rPr>
          <w:rFonts w:ascii="GHEA Grapalat" w:hAnsi="GHEA Grapalat"/>
          <w:sz w:val="20"/>
          <w:szCs w:val="20"/>
          <w:lang w:val="es-ES"/>
        </w:rPr>
        <w:t xml:space="preserve"> </w:t>
      </w:r>
      <w:r w:rsidRPr="00BA41C0">
        <w:rPr>
          <w:rFonts w:ascii="GHEA Grapalat" w:hAnsi="GHEA Grapalat"/>
          <w:sz w:val="20"/>
          <w:szCs w:val="20"/>
        </w:rPr>
        <w:t>նիստում</w:t>
      </w:r>
      <w:r w:rsidRPr="00640568">
        <w:rPr>
          <w:rFonts w:ascii="GHEA Grapalat" w:hAnsi="GHEA Grapalat"/>
          <w:sz w:val="20"/>
          <w:szCs w:val="20"/>
          <w:lang w:val="es-ES"/>
        </w:rPr>
        <w:t xml:space="preserve"> </w:t>
      </w:r>
      <w:r w:rsidRPr="00BA41C0">
        <w:rPr>
          <w:rFonts w:ascii="GHEA Grapalat" w:hAnsi="GHEA Grapalat"/>
          <w:sz w:val="20"/>
          <w:szCs w:val="20"/>
        </w:rPr>
        <w:t>քննելու</w:t>
      </w:r>
      <w:r w:rsidRPr="00640568">
        <w:rPr>
          <w:rFonts w:ascii="GHEA Grapalat" w:hAnsi="GHEA Grapalat"/>
          <w:sz w:val="20"/>
          <w:szCs w:val="20"/>
          <w:lang w:val="es-ES"/>
        </w:rPr>
        <w:t xml:space="preserve"> </w:t>
      </w:r>
      <w:r w:rsidRPr="00BA41C0">
        <w:rPr>
          <w:rFonts w:ascii="GHEA Grapalat" w:hAnsi="GHEA Grapalat"/>
          <w:sz w:val="20"/>
          <w:szCs w:val="20"/>
        </w:rPr>
        <w:t>վերաբերյալ</w:t>
      </w:r>
      <w:r w:rsidRPr="00640568">
        <w:rPr>
          <w:rFonts w:ascii="GHEA Grapalat" w:hAnsi="GHEA Grapalat"/>
          <w:sz w:val="20"/>
          <w:szCs w:val="20"/>
          <w:lang w:val="es-ES"/>
        </w:rPr>
        <w:t xml:space="preserve"> </w:t>
      </w:r>
      <w:r w:rsidRPr="00BA41C0">
        <w:rPr>
          <w:rFonts w:ascii="GHEA Grapalat" w:hAnsi="GHEA Grapalat"/>
          <w:sz w:val="20"/>
          <w:szCs w:val="20"/>
        </w:rPr>
        <w:t>միջնորդությունը</w:t>
      </w:r>
      <w:r w:rsidRPr="00640568">
        <w:rPr>
          <w:rFonts w:ascii="GHEA Grapalat" w:hAnsi="GHEA Grapalat"/>
          <w:sz w:val="20"/>
          <w:szCs w:val="20"/>
          <w:lang w:val="es-ES"/>
        </w:rPr>
        <w:t xml:space="preserve"> </w:t>
      </w:r>
      <w:r w:rsidRPr="00BA41C0">
        <w:rPr>
          <w:rFonts w:ascii="GHEA Grapalat" w:hAnsi="GHEA Grapalat"/>
          <w:sz w:val="20"/>
          <w:szCs w:val="20"/>
        </w:rPr>
        <w:t>գործին</w:t>
      </w:r>
      <w:r w:rsidRPr="00640568">
        <w:rPr>
          <w:rFonts w:ascii="GHEA Grapalat" w:hAnsi="GHEA Grapalat"/>
          <w:sz w:val="20"/>
          <w:szCs w:val="20"/>
          <w:lang w:val="es-ES"/>
        </w:rPr>
        <w:t xml:space="preserve"> </w:t>
      </w:r>
      <w:r w:rsidRPr="00BA41C0">
        <w:rPr>
          <w:rFonts w:ascii="GHEA Grapalat" w:hAnsi="GHEA Grapalat"/>
          <w:sz w:val="20"/>
          <w:szCs w:val="20"/>
        </w:rPr>
        <w:t>մասնակցող</w:t>
      </w:r>
      <w:r w:rsidRPr="00640568">
        <w:rPr>
          <w:rFonts w:ascii="GHEA Grapalat" w:hAnsi="GHEA Grapalat"/>
          <w:sz w:val="20"/>
          <w:szCs w:val="20"/>
          <w:lang w:val="es-ES"/>
        </w:rPr>
        <w:t xml:space="preserve"> </w:t>
      </w:r>
      <w:r w:rsidRPr="00BA41C0">
        <w:rPr>
          <w:rFonts w:ascii="GHEA Grapalat" w:hAnsi="GHEA Grapalat"/>
          <w:sz w:val="20"/>
          <w:szCs w:val="20"/>
        </w:rPr>
        <w:t>անձը</w:t>
      </w:r>
      <w:r w:rsidRPr="00640568">
        <w:rPr>
          <w:rFonts w:ascii="GHEA Grapalat" w:hAnsi="GHEA Grapalat"/>
          <w:sz w:val="20"/>
          <w:szCs w:val="20"/>
          <w:lang w:val="es-ES"/>
        </w:rPr>
        <w:t xml:space="preserve"> </w:t>
      </w:r>
      <w:r w:rsidRPr="00BA41C0">
        <w:rPr>
          <w:rFonts w:ascii="GHEA Grapalat" w:hAnsi="GHEA Grapalat"/>
          <w:sz w:val="20"/>
          <w:szCs w:val="20"/>
        </w:rPr>
        <w:t>կարող</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ներկայացնել</w:t>
      </w:r>
      <w:r w:rsidRPr="00640568">
        <w:rPr>
          <w:rFonts w:ascii="GHEA Grapalat" w:hAnsi="GHEA Grapalat"/>
          <w:sz w:val="20"/>
          <w:szCs w:val="20"/>
          <w:lang w:val="es-ES"/>
        </w:rPr>
        <w:t xml:space="preserve"> </w:t>
      </w:r>
      <w:r w:rsidRPr="00BA41C0">
        <w:rPr>
          <w:rFonts w:ascii="GHEA Grapalat" w:hAnsi="GHEA Grapalat"/>
          <w:sz w:val="20"/>
          <w:szCs w:val="20"/>
        </w:rPr>
        <w:t>մինչև</w:t>
      </w:r>
      <w:r w:rsidRPr="00640568">
        <w:rPr>
          <w:rFonts w:ascii="GHEA Grapalat" w:hAnsi="GHEA Grapalat"/>
          <w:sz w:val="20"/>
          <w:szCs w:val="20"/>
          <w:lang w:val="es-ES"/>
        </w:rPr>
        <w:t xml:space="preserve"> </w:t>
      </w:r>
      <w:r w:rsidRPr="00BA41C0">
        <w:rPr>
          <w:rFonts w:ascii="GHEA Grapalat" w:hAnsi="GHEA Grapalat"/>
          <w:sz w:val="20"/>
          <w:szCs w:val="20"/>
        </w:rPr>
        <w:t>հայցադիմումի</w:t>
      </w:r>
      <w:r w:rsidRPr="00640568">
        <w:rPr>
          <w:rFonts w:ascii="GHEA Grapalat" w:hAnsi="GHEA Grapalat"/>
          <w:sz w:val="20"/>
          <w:szCs w:val="20"/>
          <w:lang w:val="es-ES"/>
        </w:rPr>
        <w:t xml:space="preserve"> </w:t>
      </w:r>
      <w:r w:rsidRPr="00BA41C0">
        <w:rPr>
          <w:rFonts w:ascii="GHEA Grapalat" w:hAnsi="GHEA Grapalat"/>
          <w:sz w:val="20"/>
          <w:szCs w:val="20"/>
        </w:rPr>
        <w:t>պատասխան</w:t>
      </w:r>
      <w:r w:rsidRPr="00640568">
        <w:rPr>
          <w:rFonts w:ascii="GHEA Grapalat" w:hAnsi="GHEA Grapalat"/>
          <w:sz w:val="20"/>
          <w:szCs w:val="20"/>
          <w:lang w:val="es-ES"/>
        </w:rPr>
        <w:t xml:space="preserve"> </w:t>
      </w:r>
      <w:r w:rsidRPr="00BA41C0">
        <w:rPr>
          <w:rFonts w:ascii="GHEA Grapalat" w:hAnsi="GHEA Grapalat"/>
          <w:sz w:val="20"/>
          <w:szCs w:val="20"/>
        </w:rPr>
        <w:t>ներկայացնելու</w:t>
      </w:r>
      <w:r w:rsidRPr="00640568">
        <w:rPr>
          <w:rFonts w:ascii="GHEA Grapalat" w:hAnsi="GHEA Grapalat"/>
          <w:sz w:val="20"/>
          <w:szCs w:val="20"/>
          <w:lang w:val="es-ES"/>
        </w:rPr>
        <w:t xml:space="preserve"> </w:t>
      </w:r>
      <w:r w:rsidRPr="00BA41C0">
        <w:rPr>
          <w:rFonts w:ascii="GHEA Grapalat" w:hAnsi="GHEA Grapalat"/>
          <w:sz w:val="20"/>
          <w:szCs w:val="20"/>
        </w:rPr>
        <w:t>համար</w:t>
      </w:r>
      <w:r w:rsidRPr="00640568">
        <w:rPr>
          <w:rFonts w:ascii="GHEA Grapalat" w:hAnsi="GHEA Grapalat"/>
          <w:sz w:val="20"/>
          <w:szCs w:val="20"/>
          <w:lang w:val="es-ES"/>
        </w:rPr>
        <w:t xml:space="preserve"> </w:t>
      </w:r>
      <w:r w:rsidRPr="00BA41C0">
        <w:rPr>
          <w:rFonts w:ascii="GHEA Grapalat" w:hAnsi="GHEA Grapalat"/>
          <w:sz w:val="20"/>
          <w:szCs w:val="20"/>
        </w:rPr>
        <w:t>սահմանված</w:t>
      </w:r>
      <w:r w:rsidRPr="00640568">
        <w:rPr>
          <w:rFonts w:ascii="GHEA Grapalat" w:hAnsi="GHEA Grapalat"/>
          <w:sz w:val="20"/>
          <w:szCs w:val="20"/>
          <w:lang w:val="es-ES"/>
        </w:rPr>
        <w:t xml:space="preserve"> </w:t>
      </w:r>
      <w:r w:rsidRPr="00BA41C0">
        <w:rPr>
          <w:rFonts w:ascii="GHEA Grapalat" w:hAnsi="GHEA Grapalat"/>
          <w:sz w:val="20"/>
          <w:szCs w:val="20"/>
        </w:rPr>
        <w:t>ժամկետի</w:t>
      </w:r>
      <w:r w:rsidRPr="00640568">
        <w:rPr>
          <w:rFonts w:ascii="GHEA Grapalat" w:hAnsi="GHEA Grapalat"/>
          <w:sz w:val="20"/>
          <w:szCs w:val="20"/>
          <w:lang w:val="es-ES"/>
        </w:rPr>
        <w:t xml:space="preserve"> </w:t>
      </w:r>
      <w:r w:rsidRPr="00BA41C0">
        <w:rPr>
          <w:rFonts w:ascii="GHEA Grapalat" w:hAnsi="GHEA Grapalat"/>
          <w:sz w:val="20"/>
          <w:szCs w:val="20"/>
        </w:rPr>
        <w:t>լրանալը</w:t>
      </w:r>
      <w:r w:rsidRPr="00640568">
        <w:rPr>
          <w:rFonts w:ascii="GHEA Grapalat" w:hAnsi="GHEA Grapalat"/>
          <w:sz w:val="20"/>
          <w:szCs w:val="20"/>
          <w:lang w:val="es-ES"/>
        </w:rPr>
        <w:t>:</w:t>
      </w:r>
    </w:p>
    <w:p w14:paraId="72726FB1" w14:textId="77777777"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15. </w:t>
      </w:r>
      <w:r w:rsidRPr="00BA41C0">
        <w:rPr>
          <w:rFonts w:ascii="GHEA Grapalat" w:hAnsi="GHEA Grapalat"/>
          <w:sz w:val="20"/>
          <w:szCs w:val="20"/>
        </w:rPr>
        <w:t>Գործը</w:t>
      </w:r>
      <w:r w:rsidRPr="00640568">
        <w:rPr>
          <w:rFonts w:ascii="GHEA Grapalat" w:hAnsi="GHEA Grapalat"/>
          <w:sz w:val="20"/>
          <w:szCs w:val="20"/>
          <w:lang w:val="es-ES"/>
        </w:rPr>
        <w:t xml:space="preserve"> </w:t>
      </w:r>
      <w:r w:rsidRPr="00BA41C0">
        <w:rPr>
          <w:rFonts w:ascii="GHEA Grapalat" w:hAnsi="GHEA Grapalat"/>
          <w:sz w:val="20"/>
          <w:szCs w:val="20"/>
        </w:rPr>
        <w:t>դատական</w:t>
      </w:r>
      <w:r w:rsidRPr="00640568">
        <w:rPr>
          <w:rFonts w:ascii="GHEA Grapalat" w:hAnsi="GHEA Grapalat"/>
          <w:sz w:val="20"/>
          <w:szCs w:val="20"/>
          <w:lang w:val="es-ES"/>
        </w:rPr>
        <w:t xml:space="preserve"> </w:t>
      </w:r>
      <w:r w:rsidRPr="00BA41C0">
        <w:rPr>
          <w:rFonts w:ascii="GHEA Grapalat" w:hAnsi="GHEA Grapalat"/>
          <w:sz w:val="20"/>
          <w:szCs w:val="20"/>
        </w:rPr>
        <w:t>նիստում</w:t>
      </w:r>
      <w:r w:rsidRPr="00640568">
        <w:rPr>
          <w:rFonts w:ascii="GHEA Grapalat" w:hAnsi="GHEA Grapalat"/>
          <w:sz w:val="20"/>
          <w:szCs w:val="20"/>
          <w:lang w:val="es-ES"/>
        </w:rPr>
        <w:t xml:space="preserve"> </w:t>
      </w:r>
      <w:r w:rsidRPr="00BA41C0">
        <w:rPr>
          <w:rFonts w:ascii="GHEA Grapalat" w:hAnsi="GHEA Grapalat"/>
          <w:sz w:val="20"/>
          <w:szCs w:val="20"/>
        </w:rPr>
        <w:t>քննելու</w:t>
      </w:r>
      <w:r w:rsidRPr="00640568">
        <w:rPr>
          <w:rFonts w:ascii="GHEA Grapalat" w:hAnsi="GHEA Grapalat"/>
          <w:sz w:val="20"/>
          <w:szCs w:val="20"/>
          <w:lang w:val="es-ES"/>
        </w:rPr>
        <w:t xml:space="preserve"> </w:t>
      </w:r>
      <w:r w:rsidRPr="00BA41C0">
        <w:rPr>
          <w:rFonts w:ascii="GHEA Grapalat" w:hAnsi="GHEA Grapalat"/>
          <w:sz w:val="20"/>
          <w:szCs w:val="20"/>
        </w:rPr>
        <w:t>մասին</w:t>
      </w:r>
      <w:r w:rsidRPr="00640568">
        <w:rPr>
          <w:rFonts w:ascii="GHEA Grapalat" w:hAnsi="GHEA Grapalat"/>
          <w:sz w:val="20"/>
          <w:szCs w:val="20"/>
          <w:lang w:val="es-ES"/>
        </w:rPr>
        <w:t xml:space="preserve"> </w:t>
      </w:r>
      <w:r w:rsidRPr="00BA41C0">
        <w:rPr>
          <w:rFonts w:ascii="GHEA Grapalat" w:hAnsi="GHEA Grapalat"/>
          <w:sz w:val="20"/>
          <w:szCs w:val="20"/>
        </w:rPr>
        <w:t>դատարանը</w:t>
      </w:r>
      <w:r w:rsidRPr="00640568">
        <w:rPr>
          <w:rFonts w:ascii="GHEA Grapalat" w:hAnsi="GHEA Grapalat"/>
          <w:sz w:val="20"/>
          <w:szCs w:val="20"/>
          <w:lang w:val="es-ES"/>
        </w:rPr>
        <w:t xml:space="preserve"> </w:t>
      </w:r>
      <w:r w:rsidRPr="00BA41C0">
        <w:rPr>
          <w:rFonts w:ascii="GHEA Grapalat" w:hAnsi="GHEA Grapalat"/>
          <w:sz w:val="20"/>
          <w:szCs w:val="20"/>
        </w:rPr>
        <w:t>կայացնում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որոշում</w:t>
      </w:r>
      <w:r w:rsidRPr="00640568">
        <w:rPr>
          <w:rFonts w:ascii="GHEA Grapalat" w:hAnsi="GHEA Grapalat"/>
          <w:sz w:val="20"/>
          <w:szCs w:val="20"/>
          <w:lang w:val="es-ES"/>
        </w:rPr>
        <w:t xml:space="preserve"> </w:t>
      </w:r>
      <w:r w:rsidRPr="00BA41C0">
        <w:rPr>
          <w:rFonts w:ascii="GHEA Grapalat" w:hAnsi="GHEA Grapalat"/>
          <w:sz w:val="20"/>
          <w:szCs w:val="20"/>
        </w:rPr>
        <w:t>հայցադիմումի</w:t>
      </w:r>
      <w:r w:rsidRPr="00640568">
        <w:rPr>
          <w:rFonts w:ascii="GHEA Grapalat" w:hAnsi="GHEA Grapalat"/>
          <w:sz w:val="20"/>
          <w:szCs w:val="20"/>
          <w:lang w:val="es-ES"/>
        </w:rPr>
        <w:t xml:space="preserve"> </w:t>
      </w:r>
      <w:r w:rsidRPr="00BA41C0">
        <w:rPr>
          <w:rFonts w:ascii="GHEA Grapalat" w:hAnsi="GHEA Grapalat"/>
          <w:sz w:val="20"/>
          <w:szCs w:val="20"/>
        </w:rPr>
        <w:t>պատասխան</w:t>
      </w:r>
      <w:r w:rsidRPr="00640568">
        <w:rPr>
          <w:rFonts w:ascii="GHEA Grapalat" w:hAnsi="GHEA Grapalat"/>
          <w:sz w:val="20"/>
          <w:szCs w:val="20"/>
          <w:lang w:val="es-ES"/>
        </w:rPr>
        <w:t xml:space="preserve"> </w:t>
      </w:r>
      <w:r w:rsidRPr="00BA41C0">
        <w:rPr>
          <w:rFonts w:ascii="GHEA Grapalat" w:hAnsi="GHEA Grapalat"/>
          <w:sz w:val="20"/>
          <w:szCs w:val="20"/>
        </w:rPr>
        <w:t>ներկայացնելու</w:t>
      </w:r>
      <w:r w:rsidRPr="00640568">
        <w:rPr>
          <w:rFonts w:ascii="GHEA Grapalat" w:hAnsi="GHEA Grapalat"/>
          <w:sz w:val="20"/>
          <w:szCs w:val="20"/>
          <w:lang w:val="es-ES"/>
        </w:rPr>
        <w:t xml:space="preserve"> </w:t>
      </w:r>
      <w:r w:rsidRPr="00BA41C0">
        <w:rPr>
          <w:rFonts w:ascii="GHEA Grapalat" w:hAnsi="GHEA Grapalat"/>
          <w:sz w:val="20"/>
          <w:szCs w:val="20"/>
        </w:rPr>
        <w:t>համար</w:t>
      </w:r>
      <w:r w:rsidRPr="00640568">
        <w:rPr>
          <w:rFonts w:ascii="GHEA Grapalat" w:hAnsi="GHEA Grapalat"/>
          <w:sz w:val="20"/>
          <w:szCs w:val="20"/>
          <w:lang w:val="es-ES"/>
        </w:rPr>
        <w:t xml:space="preserve"> </w:t>
      </w:r>
      <w:r w:rsidRPr="00BA41C0">
        <w:rPr>
          <w:rFonts w:ascii="GHEA Grapalat" w:hAnsi="GHEA Grapalat"/>
          <w:sz w:val="20"/>
          <w:szCs w:val="20"/>
        </w:rPr>
        <w:t>սահմանված</w:t>
      </w:r>
      <w:r w:rsidRPr="00640568">
        <w:rPr>
          <w:rFonts w:ascii="GHEA Grapalat" w:hAnsi="GHEA Grapalat"/>
          <w:sz w:val="20"/>
          <w:szCs w:val="20"/>
          <w:lang w:val="es-ES"/>
        </w:rPr>
        <w:t xml:space="preserve"> </w:t>
      </w:r>
      <w:r w:rsidRPr="00BA41C0">
        <w:rPr>
          <w:rFonts w:ascii="GHEA Grapalat" w:hAnsi="GHEA Grapalat"/>
          <w:sz w:val="20"/>
          <w:szCs w:val="20"/>
        </w:rPr>
        <w:t>ժամկետը</w:t>
      </w:r>
      <w:r w:rsidRPr="00640568">
        <w:rPr>
          <w:rFonts w:ascii="GHEA Grapalat" w:hAnsi="GHEA Grapalat"/>
          <w:sz w:val="20"/>
          <w:szCs w:val="20"/>
          <w:lang w:val="es-ES"/>
        </w:rPr>
        <w:t xml:space="preserve"> </w:t>
      </w:r>
      <w:r w:rsidRPr="00BA41C0">
        <w:rPr>
          <w:rFonts w:ascii="GHEA Grapalat" w:hAnsi="GHEA Grapalat"/>
          <w:sz w:val="20"/>
          <w:szCs w:val="20"/>
        </w:rPr>
        <w:t>լրանալուց</w:t>
      </w:r>
      <w:r w:rsidRPr="00640568">
        <w:rPr>
          <w:rFonts w:ascii="GHEA Grapalat" w:hAnsi="GHEA Grapalat"/>
          <w:sz w:val="20"/>
          <w:szCs w:val="20"/>
          <w:lang w:val="es-ES"/>
        </w:rPr>
        <w:t xml:space="preserve"> </w:t>
      </w:r>
      <w:r w:rsidRPr="00BA41C0">
        <w:rPr>
          <w:rFonts w:ascii="GHEA Grapalat" w:hAnsi="GHEA Grapalat"/>
          <w:sz w:val="20"/>
          <w:szCs w:val="20"/>
        </w:rPr>
        <w:t>հետո՝</w:t>
      </w:r>
      <w:r w:rsidRPr="00640568">
        <w:rPr>
          <w:rFonts w:ascii="GHEA Grapalat" w:hAnsi="GHEA Grapalat"/>
          <w:sz w:val="20"/>
          <w:szCs w:val="20"/>
          <w:lang w:val="es-ES"/>
        </w:rPr>
        <w:t xml:space="preserve"> </w:t>
      </w:r>
      <w:r w:rsidRPr="00BA41C0">
        <w:rPr>
          <w:rFonts w:ascii="GHEA Grapalat" w:hAnsi="GHEA Grapalat"/>
          <w:sz w:val="20"/>
          <w:szCs w:val="20"/>
        </w:rPr>
        <w:t>եռօրյա</w:t>
      </w:r>
      <w:r w:rsidRPr="00640568">
        <w:rPr>
          <w:rFonts w:ascii="GHEA Grapalat" w:hAnsi="GHEA Grapalat"/>
          <w:sz w:val="20"/>
          <w:szCs w:val="20"/>
          <w:lang w:val="es-ES"/>
        </w:rPr>
        <w:t xml:space="preserve"> </w:t>
      </w:r>
      <w:r w:rsidRPr="00BA41C0">
        <w:rPr>
          <w:rFonts w:ascii="GHEA Grapalat" w:hAnsi="GHEA Grapalat"/>
          <w:sz w:val="20"/>
          <w:szCs w:val="20"/>
        </w:rPr>
        <w:t>ժամկետում</w:t>
      </w:r>
      <w:r w:rsidRPr="00640568">
        <w:rPr>
          <w:rFonts w:ascii="GHEA Grapalat" w:hAnsi="GHEA Grapalat"/>
          <w:sz w:val="20"/>
          <w:szCs w:val="20"/>
          <w:lang w:val="es-ES"/>
        </w:rPr>
        <w:t>:</w:t>
      </w:r>
    </w:p>
    <w:p w14:paraId="2B33BFA8" w14:textId="77777777"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16. </w:t>
      </w:r>
      <w:r w:rsidRPr="00BA41C0">
        <w:rPr>
          <w:rFonts w:ascii="GHEA Grapalat" w:hAnsi="GHEA Grapalat"/>
          <w:sz w:val="20"/>
          <w:szCs w:val="20"/>
        </w:rPr>
        <w:t>Գործը</w:t>
      </w:r>
      <w:r w:rsidRPr="00640568">
        <w:rPr>
          <w:rFonts w:ascii="GHEA Grapalat" w:hAnsi="GHEA Grapalat"/>
          <w:sz w:val="20"/>
          <w:szCs w:val="20"/>
          <w:lang w:val="es-ES"/>
        </w:rPr>
        <w:t xml:space="preserve"> </w:t>
      </w:r>
      <w:r w:rsidRPr="00BA41C0">
        <w:rPr>
          <w:rFonts w:ascii="GHEA Grapalat" w:hAnsi="GHEA Grapalat"/>
          <w:sz w:val="20"/>
          <w:szCs w:val="20"/>
        </w:rPr>
        <w:t>դատական</w:t>
      </w:r>
      <w:r w:rsidRPr="00640568">
        <w:rPr>
          <w:rFonts w:ascii="GHEA Grapalat" w:hAnsi="GHEA Grapalat"/>
          <w:sz w:val="20"/>
          <w:szCs w:val="20"/>
          <w:lang w:val="es-ES"/>
        </w:rPr>
        <w:t xml:space="preserve"> </w:t>
      </w:r>
      <w:r w:rsidRPr="00BA41C0">
        <w:rPr>
          <w:rFonts w:ascii="GHEA Grapalat" w:hAnsi="GHEA Grapalat"/>
          <w:sz w:val="20"/>
          <w:szCs w:val="20"/>
        </w:rPr>
        <w:t>նիստում</w:t>
      </w:r>
      <w:r w:rsidRPr="00640568">
        <w:rPr>
          <w:rFonts w:ascii="GHEA Grapalat" w:hAnsi="GHEA Grapalat"/>
          <w:sz w:val="20"/>
          <w:szCs w:val="20"/>
          <w:lang w:val="es-ES"/>
        </w:rPr>
        <w:t xml:space="preserve"> </w:t>
      </w:r>
      <w:r w:rsidRPr="00BA41C0">
        <w:rPr>
          <w:rFonts w:ascii="GHEA Grapalat" w:hAnsi="GHEA Grapalat"/>
          <w:sz w:val="20"/>
          <w:szCs w:val="20"/>
        </w:rPr>
        <w:t>քննելու</w:t>
      </w:r>
      <w:r w:rsidRPr="00640568">
        <w:rPr>
          <w:rFonts w:ascii="GHEA Grapalat" w:hAnsi="GHEA Grapalat"/>
          <w:sz w:val="20"/>
          <w:szCs w:val="20"/>
          <w:lang w:val="es-ES"/>
        </w:rPr>
        <w:t xml:space="preserve"> </w:t>
      </w:r>
      <w:r w:rsidRPr="00BA41C0">
        <w:rPr>
          <w:rFonts w:ascii="GHEA Grapalat" w:hAnsi="GHEA Grapalat"/>
          <w:sz w:val="20"/>
          <w:szCs w:val="20"/>
        </w:rPr>
        <w:t>հարցը</w:t>
      </w:r>
      <w:r w:rsidRPr="00640568">
        <w:rPr>
          <w:rFonts w:ascii="GHEA Grapalat" w:hAnsi="GHEA Grapalat"/>
          <w:sz w:val="20"/>
          <w:szCs w:val="20"/>
          <w:lang w:val="es-ES"/>
        </w:rPr>
        <w:t xml:space="preserve"> </w:t>
      </w:r>
      <w:r w:rsidRPr="00BA41C0">
        <w:rPr>
          <w:rFonts w:ascii="GHEA Grapalat" w:hAnsi="GHEA Grapalat"/>
          <w:sz w:val="20"/>
          <w:szCs w:val="20"/>
        </w:rPr>
        <w:t>կարող</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լուծվել</w:t>
      </w:r>
      <w:r w:rsidRPr="00640568">
        <w:rPr>
          <w:rFonts w:ascii="GHEA Grapalat" w:hAnsi="GHEA Grapalat"/>
          <w:sz w:val="20"/>
          <w:szCs w:val="20"/>
          <w:lang w:val="es-ES"/>
        </w:rPr>
        <w:t xml:space="preserve"> </w:t>
      </w:r>
      <w:r w:rsidRPr="00BA41C0">
        <w:rPr>
          <w:rFonts w:ascii="GHEA Grapalat" w:hAnsi="GHEA Grapalat"/>
          <w:sz w:val="20"/>
          <w:szCs w:val="20"/>
        </w:rPr>
        <w:t>նաև</w:t>
      </w:r>
      <w:r w:rsidRPr="00640568">
        <w:rPr>
          <w:rFonts w:ascii="GHEA Grapalat" w:hAnsi="GHEA Grapalat"/>
          <w:sz w:val="20"/>
          <w:szCs w:val="20"/>
          <w:lang w:val="es-ES"/>
        </w:rPr>
        <w:t xml:space="preserve"> </w:t>
      </w:r>
      <w:r w:rsidRPr="00BA41C0">
        <w:rPr>
          <w:rFonts w:ascii="GHEA Grapalat" w:hAnsi="GHEA Grapalat"/>
          <w:sz w:val="20"/>
          <w:szCs w:val="20"/>
        </w:rPr>
        <w:t>հայցադիմումը</w:t>
      </w:r>
      <w:r w:rsidRPr="00640568">
        <w:rPr>
          <w:rFonts w:ascii="GHEA Grapalat" w:hAnsi="GHEA Grapalat"/>
          <w:sz w:val="20"/>
          <w:szCs w:val="20"/>
          <w:lang w:val="es-ES"/>
        </w:rPr>
        <w:t xml:space="preserve"> </w:t>
      </w:r>
      <w:r w:rsidRPr="00BA41C0">
        <w:rPr>
          <w:rFonts w:ascii="GHEA Grapalat" w:hAnsi="GHEA Grapalat"/>
          <w:sz w:val="20"/>
          <w:szCs w:val="20"/>
        </w:rPr>
        <w:t>վարույթ</w:t>
      </w:r>
      <w:r w:rsidRPr="00640568">
        <w:rPr>
          <w:rFonts w:ascii="GHEA Grapalat" w:hAnsi="GHEA Grapalat"/>
          <w:sz w:val="20"/>
          <w:szCs w:val="20"/>
          <w:lang w:val="es-ES"/>
        </w:rPr>
        <w:t xml:space="preserve"> </w:t>
      </w:r>
      <w:r w:rsidRPr="00BA41C0">
        <w:rPr>
          <w:rFonts w:ascii="GHEA Grapalat" w:hAnsi="GHEA Grapalat"/>
          <w:sz w:val="20"/>
          <w:szCs w:val="20"/>
        </w:rPr>
        <w:t>ընդունելու</w:t>
      </w:r>
      <w:r w:rsidRPr="00640568">
        <w:rPr>
          <w:rFonts w:ascii="GHEA Grapalat" w:hAnsi="GHEA Grapalat"/>
          <w:sz w:val="20"/>
          <w:szCs w:val="20"/>
          <w:lang w:val="es-ES"/>
        </w:rPr>
        <w:t xml:space="preserve"> </w:t>
      </w:r>
      <w:r w:rsidRPr="00BA41C0">
        <w:rPr>
          <w:rFonts w:ascii="GHEA Grapalat" w:hAnsi="GHEA Grapalat"/>
          <w:sz w:val="20"/>
          <w:szCs w:val="20"/>
        </w:rPr>
        <w:t>մասին</w:t>
      </w:r>
      <w:r w:rsidRPr="00640568">
        <w:rPr>
          <w:rFonts w:ascii="GHEA Grapalat" w:hAnsi="GHEA Grapalat"/>
          <w:sz w:val="20"/>
          <w:szCs w:val="20"/>
          <w:lang w:val="es-ES"/>
        </w:rPr>
        <w:t xml:space="preserve"> </w:t>
      </w:r>
      <w:r w:rsidRPr="00BA41C0">
        <w:rPr>
          <w:rFonts w:ascii="GHEA Grapalat" w:hAnsi="GHEA Grapalat"/>
          <w:sz w:val="20"/>
          <w:szCs w:val="20"/>
        </w:rPr>
        <w:t>որոշմամբ</w:t>
      </w:r>
      <w:r w:rsidRPr="00640568">
        <w:rPr>
          <w:rFonts w:ascii="GHEA Grapalat" w:hAnsi="GHEA Grapalat"/>
          <w:sz w:val="20"/>
          <w:szCs w:val="20"/>
          <w:lang w:val="es-ES"/>
        </w:rPr>
        <w:t>:</w:t>
      </w:r>
    </w:p>
    <w:p w14:paraId="7B4C484D" w14:textId="77777777"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17</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 </w:t>
      </w:r>
      <w:r w:rsidRPr="00BA41C0">
        <w:rPr>
          <w:rFonts w:ascii="GHEA Grapalat" w:hAnsi="GHEA Grapalat"/>
          <w:sz w:val="20"/>
          <w:szCs w:val="20"/>
        </w:rPr>
        <w:t>Վիճարկվող</w:t>
      </w:r>
      <w:r w:rsidRPr="00640568">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640568">
        <w:rPr>
          <w:rFonts w:ascii="GHEA Grapalat" w:hAnsi="GHEA Grapalat"/>
          <w:sz w:val="20"/>
          <w:szCs w:val="20"/>
          <w:lang w:val="es-ES"/>
        </w:rPr>
        <w:t xml:space="preserve"> (</w:t>
      </w:r>
      <w:r w:rsidRPr="00BA41C0">
        <w:rPr>
          <w:rFonts w:ascii="GHEA Grapalat" w:hAnsi="GHEA Grapalat"/>
          <w:sz w:val="20"/>
          <w:szCs w:val="20"/>
        </w:rPr>
        <w:t>անգործության</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որոշումների</w:t>
      </w:r>
      <w:r w:rsidRPr="00640568">
        <w:rPr>
          <w:rFonts w:ascii="GHEA Grapalat" w:hAnsi="GHEA Grapalat"/>
          <w:sz w:val="20"/>
          <w:szCs w:val="20"/>
          <w:lang w:val="es-ES"/>
        </w:rPr>
        <w:t xml:space="preserve"> </w:t>
      </w:r>
      <w:r w:rsidRPr="00BA41C0">
        <w:rPr>
          <w:rFonts w:ascii="GHEA Grapalat" w:hAnsi="GHEA Grapalat"/>
          <w:sz w:val="20"/>
          <w:szCs w:val="20"/>
        </w:rPr>
        <w:t>հիմքում</w:t>
      </w:r>
      <w:r w:rsidRPr="00640568">
        <w:rPr>
          <w:rFonts w:ascii="GHEA Grapalat" w:hAnsi="GHEA Grapalat"/>
          <w:sz w:val="20"/>
          <w:szCs w:val="20"/>
          <w:lang w:val="es-ES"/>
        </w:rPr>
        <w:t xml:space="preserve"> </w:t>
      </w:r>
      <w:r w:rsidRPr="00BA41C0">
        <w:rPr>
          <w:rFonts w:ascii="GHEA Grapalat" w:hAnsi="GHEA Grapalat"/>
          <w:sz w:val="20"/>
          <w:szCs w:val="20"/>
        </w:rPr>
        <w:t>ընկած</w:t>
      </w:r>
      <w:r w:rsidRPr="00640568">
        <w:rPr>
          <w:rFonts w:ascii="GHEA Grapalat" w:hAnsi="GHEA Grapalat"/>
          <w:sz w:val="20"/>
          <w:szCs w:val="20"/>
          <w:lang w:val="es-ES"/>
        </w:rPr>
        <w:t xml:space="preserve"> </w:t>
      </w:r>
      <w:r w:rsidRPr="00BA41C0">
        <w:rPr>
          <w:rFonts w:ascii="GHEA Grapalat" w:hAnsi="GHEA Grapalat"/>
          <w:sz w:val="20"/>
          <w:szCs w:val="20"/>
        </w:rPr>
        <w:t>հանգամանքների</w:t>
      </w:r>
      <w:r w:rsidRPr="00640568">
        <w:rPr>
          <w:rFonts w:ascii="GHEA Grapalat" w:hAnsi="GHEA Grapalat"/>
          <w:sz w:val="20"/>
          <w:szCs w:val="20"/>
          <w:lang w:val="es-ES"/>
        </w:rPr>
        <w:t xml:space="preserve">, </w:t>
      </w:r>
      <w:r w:rsidRPr="00BA41C0">
        <w:rPr>
          <w:rFonts w:ascii="GHEA Grapalat" w:hAnsi="GHEA Grapalat"/>
          <w:sz w:val="20"/>
          <w:szCs w:val="20"/>
        </w:rPr>
        <w:t>ինչպես</w:t>
      </w:r>
      <w:r w:rsidRPr="00640568">
        <w:rPr>
          <w:rFonts w:ascii="GHEA Grapalat" w:hAnsi="GHEA Grapalat"/>
          <w:sz w:val="20"/>
          <w:szCs w:val="20"/>
          <w:lang w:val="es-ES"/>
        </w:rPr>
        <w:t xml:space="preserve"> </w:t>
      </w:r>
      <w:r w:rsidRPr="00BA41C0">
        <w:rPr>
          <w:rFonts w:ascii="GHEA Grapalat" w:hAnsi="GHEA Grapalat"/>
          <w:sz w:val="20"/>
          <w:szCs w:val="20"/>
        </w:rPr>
        <w:t>նաև</w:t>
      </w:r>
      <w:r w:rsidRPr="00640568">
        <w:rPr>
          <w:rFonts w:ascii="GHEA Grapalat" w:hAnsi="GHEA Grapalat"/>
          <w:sz w:val="20"/>
          <w:szCs w:val="20"/>
          <w:lang w:val="es-ES"/>
        </w:rPr>
        <w:t xml:space="preserve"> </w:t>
      </w:r>
      <w:r w:rsidRPr="00BA41C0">
        <w:rPr>
          <w:rFonts w:ascii="GHEA Grapalat" w:hAnsi="GHEA Grapalat"/>
          <w:sz w:val="20"/>
          <w:szCs w:val="20"/>
        </w:rPr>
        <w:t>տվյալ</w:t>
      </w:r>
      <w:r w:rsidRPr="00640568">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640568">
        <w:rPr>
          <w:rFonts w:ascii="GHEA Grapalat" w:hAnsi="GHEA Grapalat"/>
          <w:sz w:val="20"/>
          <w:szCs w:val="20"/>
          <w:lang w:val="es-ES"/>
        </w:rPr>
        <w:t xml:space="preserve"> (</w:t>
      </w:r>
      <w:r w:rsidRPr="00BA41C0">
        <w:rPr>
          <w:rFonts w:ascii="GHEA Grapalat" w:hAnsi="GHEA Grapalat"/>
          <w:sz w:val="20"/>
          <w:szCs w:val="20"/>
        </w:rPr>
        <w:t>անգործության</w:t>
      </w:r>
      <w:r w:rsidRPr="00640568">
        <w:rPr>
          <w:rFonts w:ascii="GHEA Grapalat" w:hAnsi="GHEA Grapalat"/>
          <w:sz w:val="20"/>
          <w:szCs w:val="20"/>
          <w:lang w:val="es-ES"/>
        </w:rPr>
        <w:t xml:space="preserve">) </w:t>
      </w:r>
      <w:r w:rsidRPr="00BA41C0">
        <w:rPr>
          <w:rFonts w:ascii="GHEA Grapalat" w:hAnsi="GHEA Grapalat"/>
          <w:sz w:val="20"/>
          <w:szCs w:val="20"/>
        </w:rPr>
        <w:t>կատարման</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որոշման</w:t>
      </w:r>
      <w:r w:rsidRPr="00640568">
        <w:rPr>
          <w:rFonts w:ascii="GHEA Grapalat" w:hAnsi="GHEA Grapalat"/>
          <w:sz w:val="20"/>
          <w:szCs w:val="20"/>
          <w:lang w:val="es-ES"/>
        </w:rPr>
        <w:t xml:space="preserve"> </w:t>
      </w:r>
      <w:r w:rsidRPr="00BA41C0">
        <w:rPr>
          <w:rFonts w:ascii="GHEA Grapalat" w:hAnsi="GHEA Grapalat"/>
          <w:sz w:val="20"/>
          <w:szCs w:val="20"/>
        </w:rPr>
        <w:t>ընդունման</w:t>
      </w:r>
      <w:r w:rsidRPr="00640568">
        <w:rPr>
          <w:rFonts w:ascii="GHEA Grapalat" w:hAnsi="GHEA Grapalat"/>
          <w:sz w:val="20"/>
          <w:szCs w:val="20"/>
          <w:lang w:val="es-ES"/>
        </w:rPr>
        <w:t xml:space="preserve"> </w:t>
      </w:r>
      <w:r w:rsidRPr="00BA41C0">
        <w:rPr>
          <w:rFonts w:ascii="GHEA Grapalat" w:hAnsi="GHEA Grapalat"/>
          <w:sz w:val="20"/>
          <w:szCs w:val="20"/>
        </w:rPr>
        <w:t>օրենքով</w:t>
      </w:r>
      <w:r w:rsidRPr="00640568">
        <w:rPr>
          <w:rFonts w:ascii="GHEA Grapalat" w:hAnsi="GHEA Grapalat"/>
          <w:sz w:val="20"/>
          <w:szCs w:val="20"/>
          <w:lang w:val="es-ES"/>
        </w:rPr>
        <w:t xml:space="preserve">, </w:t>
      </w:r>
      <w:r w:rsidRPr="00BA41C0">
        <w:rPr>
          <w:rFonts w:ascii="GHEA Grapalat" w:hAnsi="GHEA Grapalat"/>
          <w:sz w:val="20"/>
          <w:szCs w:val="20"/>
        </w:rPr>
        <w:t>այլ</w:t>
      </w:r>
      <w:r w:rsidRPr="00640568">
        <w:rPr>
          <w:rFonts w:ascii="GHEA Grapalat" w:hAnsi="GHEA Grapalat"/>
          <w:sz w:val="20"/>
          <w:szCs w:val="20"/>
          <w:lang w:val="es-ES"/>
        </w:rPr>
        <w:t xml:space="preserve"> </w:t>
      </w:r>
      <w:r w:rsidRPr="00BA41C0">
        <w:rPr>
          <w:rFonts w:ascii="GHEA Grapalat" w:hAnsi="GHEA Grapalat"/>
          <w:sz w:val="20"/>
          <w:szCs w:val="20"/>
        </w:rPr>
        <w:t>իրավական</w:t>
      </w:r>
      <w:r w:rsidRPr="00640568">
        <w:rPr>
          <w:rFonts w:ascii="GHEA Grapalat" w:hAnsi="GHEA Grapalat"/>
          <w:sz w:val="20"/>
          <w:szCs w:val="20"/>
          <w:lang w:val="es-ES"/>
        </w:rPr>
        <w:t xml:space="preserve"> </w:t>
      </w:r>
      <w:r w:rsidRPr="00BA41C0">
        <w:rPr>
          <w:rFonts w:ascii="GHEA Grapalat" w:hAnsi="GHEA Grapalat"/>
          <w:sz w:val="20"/>
          <w:szCs w:val="20"/>
        </w:rPr>
        <w:t>ակտերով</w:t>
      </w:r>
      <w:r w:rsidRPr="00640568">
        <w:rPr>
          <w:rFonts w:ascii="GHEA Grapalat" w:hAnsi="GHEA Grapalat"/>
          <w:sz w:val="20"/>
          <w:szCs w:val="20"/>
          <w:lang w:val="es-ES"/>
        </w:rPr>
        <w:t xml:space="preserve"> </w:t>
      </w:r>
      <w:r w:rsidRPr="00BA41C0">
        <w:rPr>
          <w:rFonts w:ascii="GHEA Grapalat" w:hAnsi="GHEA Grapalat"/>
          <w:sz w:val="20"/>
          <w:szCs w:val="20"/>
        </w:rPr>
        <w:t>սահմանված</w:t>
      </w:r>
      <w:r w:rsidRPr="00640568">
        <w:rPr>
          <w:rFonts w:ascii="GHEA Grapalat" w:hAnsi="GHEA Grapalat"/>
          <w:sz w:val="20"/>
          <w:szCs w:val="20"/>
          <w:lang w:val="es-ES"/>
        </w:rPr>
        <w:t xml:space="preserve"> </w:t>
      </w:r>
      <w:r w:rsidRPr="00BA41C0">
        <w:rPr>
          <w:rFonts w:ascii="GHEA Grapalat" w:hAnsi="GHEA Grapalat"/>
          <w:sz w:val="20"/>
          <w:szCs w:val="20"/>
        </w:rPr>
        <w:t>կարգը</w:t>
      </w:r>
      <w:r w:rsidRPr="00640568">
        <w:rPr>
          <w:rFonts w:ascii="GHEA Grapalat" w:hAnsi="GHEA Grapalat"/>
          <w:sz w:val="20"/>
          <w:szCs w:val="20"/>
          <w:lang w:val="es-ES"/>
        </w:rPr>
        <w:t xml:space="preserve"> </w:t>
      </w:r>
      <w:r w:rsidRPr="00BA41C0">
        <w:rPr>
          <w:rFonts w:ascii="GHEA Grapalat" w:hAnsi="GHEA Grapalat"/>
          <w:sz w:val="20"/>
          <w:szCs w:val="20"/>
        </w:rPr>
        <w:t>պահպանված</w:t>
      </w:r>
      <w:r w:rsidRPr="00640568">
        <w:rPr>
          <w:rFonts w:ascii="GHEA Grapalat" w:hAnsi="GHEA Grapalat"/>
          <w:sz w:val="20"/>
          <w:szCs w:val="20"/>
          <w:lang w:val="es-ES"/>
        </w:rPr>
        <w:t xml:space="preserve"> </w:t>
      </w:r>
      <w:r w:rsidRPr="00BA41C0">
        <w:rPr>
          <w:rFonts w:ascii="GHEA Grapalat" w:hAnsi="GHEA Grapalat"/>
          <w:sz w:val="20"/>
          <w:szCs w:val="20"/>
        </w:rPr>
        <w:t>լինելու</w:t>
      </w:r>
      <w:r w:rsidRPr="00640568">
        <w:rPr>
          <w:rFonts w:ascii="GHEA Grapalat" w:hAnsi="GHEA Grapalat"/>
          <w:sz w:val="20"/>
          <w:szCs w:val="20"/>
          <w:lang w:val="es-ES"/>
        </w:rPr>
        <w:t xml:space="preserve"> </w:t>
      </w:r>
      <w:r w:rsidRPr="00BA41C0">
        <w:rPr>
          <w:rFonts w:ascii="GHEA Grapalat" w:hAnsi="GHEA Grapalat"/>
          <w:sz w:val="20"/>
          <w:szCs w:val="20"/>
        </w:rPr>
        <w:t>փաստերն</w:t>
      </w:r>
      <w:r w:rsidRPr="00640568">
        <w:rPr>
          <w:rFonts w:ascii="GHEA Grapalat" w:hAnsi="GHEA Grapalat"/>
          <w:sz w:val="20"/>
          <w:szCs w:val="20"/>
          <w:lang w:val="es-ES"/>
        </w:rPr>
        <w:t xml:space="preserve"> </w:t>
      </w:r>
      <w:r w:rsidRPr="00BA41C0">
        <w:rPr>
          <w:rFonts w:ascii="GHEA Grapalat" w:hAnsi="GHEA Grapalat"/>
          <w:sz w:val="20"/>
          <w:szCs w:val="20"/>
        </w:rPr>
        <w:t>ապացուցելու</w:t>
      </w:r>
      <w:r w:rsidRPr="00640568">
        <w:rPr>
          <w:rFonts w:ascii="GHEA Grapalat" w:hAnsi="GHEA Grapalat"/>
          <w:sz w:val="20"/>
          <w:szCs w:val="20"/>
          <w:lang w:val="es-ES"/>
        </w:rPr>
        <w:t xml:space="preserve"> </w:t>
      </w:r>
      <w:r w:rsidRPr="00BA41C0">
        <w:rPr>
          <w:rFonts w:ascii="GHEA Grapalat" w:hAnsi="GHEA Grapalat"/>
          <w:sz w:val="20"/>
          <w:szCs w:val="20"/>
        </w:rPr>
        <w:t>պարտականությունը</w:t>
      </w:r>
      <w:r w:rsidRPr="00640568">
        <w:rPr>
          <w:rFonts w:ascii="GHEA Grapalat" w:hAnsi="GHEA Grapalat"/>
          <w:sz w:val="20"/>
          <w:szCs w:val="20"/>
          <w:lang w:val="es-ES"/>
        </w:rPr>
        <w:t xml:space="preserve"> </w:t>
      </w:r>
      <w:r w:rsidRPr="00BA41C0">
        <w:rPr>
          <w:rFonts w:ascii="GHEA Grapalat" w:hAnsi="GHEA Grapalat"/>
          <w:sz w:val="20"/>
          <w:szCs w:val="20"/>
        </w:rPr>
        <w:t>կրում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պատասխանողը</w:t>
      </w:r>
      <w:r w:rsidRPr="00640568">
        <w:rPr>
          <w:rFonts w:ascii="GHEA Grapalat" w:hAnsi="GHEA Grapalat"/>
          <w:sz w:val="20"/>
          <w:szCs w:val="20"/>
          <w:lang w:val="es-ES"/>
        </w:rPr>
        <w:t>:</w:t>
      </w:r>
    </w:p>
    <w:p w14:paraId="387E9B9F" w14:textId="77777777"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18</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 </w:t>
      </w:r>
      <w:r w:rsidRPr="00BA41C0">
        <w:rPr>
          <w:rFonts w:ascii="GHEA Grapalat" w:hAnsi="GHEA Grapalat"/>
          <w:sz w:val="20"/>
          <w:szCs w:val="20"/>
        </w:rPr>
        <w:t>Պատասխանողը</w:t>
      </w:r>
      <w:r w:rsidRPr="00640568">
        <w:rPr>
          <w:rFonts w:ascii="GHEA Grapalat" w:hAnsi="GHEA Grapalat"/>
          <w:sz w:val="20"/>
          <w:szCs w:val="20"/>
          <w:lang w:val="es-ES"/>
        </w:rPr>
        <w:t xml:space="preserve"> </w:t>
      </w:r>
      <w:r w:rsidRPr="00BA41C0">
        <w:rPr>
          <w:rFonts w:ascii="GHEA Grapalat" w:hAnsi="GHEA Grapalat"/>
          <w:sz w:val="20"/>
          <w:szCs w:val="20"/>
        </w:rPr>
        <w:t>վիճարկվող</w:t>
      </w:r>
      <w:r w:rsidRPr="00640568">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640568">
        <w:rPr>
          <w:rFonts w:ascii="GHEA Grapalat" w:hAnsi="GHEA Grapalat"/>
          <w:sz w:val="20"/>
          <w:szCs w:val="20"/>
          <w:lang w:val="es-ES"/>
        </w:rPr>
        <w:t xml:space="preserve"> (</w:t>
      </w:r>
      <w:r w:rsidRPr="00BA41C0">
        <w:rPr>
          <w:rFonts w:ascii="GHEA Grapalat" w:hAnsi="GHEA Grapalat"/>
          <w:sz w:val="20"/>
          <w:szCs w:val="20"/>
        </w:rPr>
        <w:t>անգործության</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որոշումների</w:t>
      </w:r>
      <w:r w:rsidRPr="00640568">
        <w:rPr>
          <w:rFonts w:ascii="GHEA Grapalat" w:hAnsi="GHEA Grapalat"/>
          <w:sz w:val="20"/>
          <w:szCs w:val="20"/>
          <w:lang w:val="es-ES"/>
        </w:rPr>
        <w:t xml:space="preserve"> </w:t>
      </w:r>
      <w:r w:rsidRPr="00BA41C0">
        <w:rPr>
          <w:rFonts w:ascii="GHEA Grapalat" w:hAnsi="GHEA Grapalat"/>
          <w:sz w:val="20"/>
          <w:szCs w:val="20"/>
        </w:rPr>
        <w:t>իրավաչափությունը</w:t>
      </w:r>
      <w:r w:rsidRPr="00640568">
        <w:rPr>
          <w:rFonts w:ascii="GHEA Grapalat" w:hAnsi="GHEA Grapalat"/>
          <w:sz w:val="20"/>
          <w:szCs w:val="20"/>
          <w:lang w:val="es-ES"/>
        </w:rPr>
        <w:t xml:space="preserve"> </w:t>
      </w:r>
      <w:r w:rsidRPr="00BA41C0">
        <w:rPr>
          <w:rFonts w:ascii="GHEA Grapalat" w:hAnsi="GHEA Grapalat"/>
          <w:sz w:val="20"/>
          <w:szCs w:val="20"/>
        </w:rPr>
        <w:t>հիմնավորող</w:t>
      </w:r>
      <w:r w:rsidRPr="00640568">
        <w:rPr>
          <w:rFonts w:ascii="GHEA Grapalat" w:hAnsi="GHEA Grapalat"/>
          <w:sz w:val="20"/>
          <w:szCs w:val="20"/>
          <w:lang w:val="es-ES"/>
        </w:rPr>
        <w:t xml:space="preserve"> </w:t>
      </w:r>
      <w:r w:rsidRPr="00BA41C0">
        <w:rPr>
          <w:rFonts w:ascii="GHEA Grapalat" w:hAnsi="GHEA Grapalat"/>
          <w:sz w:val="20"/>
          <w:szCs w:val="20"/>
        </w:rPr>
        <w:t>ապացույցներ</w:t>
      </w:r>
      <w:r w:rsidRPr="00640568">
        <w:rPr>
          <w:rFonts w:ascii="GHEA Grapalat" w:hAnsi="GHEA Grapalat"/>
          <w:sz w:val="20"/>
          <w:szCs w:val="20"/>
          <w:lang w:val="es-ES"/>
        </w:rPr>
        <w:t xml:space="preserve"> </w:t>
      </w:r>
      <w:r w:rsidRPr="00BA41C0">
        <w:rPr>
          <w:rFonts w:ascii="GHEA Grapalat" w:hAnsi="GHEA Grapalat"/>
          <w:sz w:val="20"/>
          <w:szCs w:val="20"/>
        </w:rPr>
        <w:t>կարող</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ներկայացնել</w:t>
      </w:r>
      <w:r w:rsidRPr="00640568">
        <w:rPr>
          <w:rFonts w:ascii="GHEA Grapalat" w:hAnsi="GHEA Grapalat"/>
          <w:sz w:val="20"/>
          <w:szCs w:val="20"/>
          <w:lang w:val="es-ES"/>
        </w:rPr>
        <w:t xml:space="preserve"> </w:t>
      </w:r>
      <w:r w:rsidRPr="00BA41C0">
        <w:rPr>
          <w:rFonts w:ascii="GHEA Grapalat" w:hAnsi="GHEA Grapalat"/>
          <w:sz w:val="20"/>
          <w:szCs w:val="20"/>
        </w:rPr>
        <w:t>միայն</w:t>
      </w:r>
      <w:r w:rsidRPr="00640568">
        <w:rPr>
          <w:rFonts w:ascii="GHEA Grapalat" w:hAnsi="GHEA Grapalat"/>
          <w:sz w:val="20"/>
          <w:szCs w:val="20"/>
          <w:lang w:val="es-ES"/>
        </w:rPr>
        <w:t xml:space="preserve"> </w:t>
      </w:r>
      <w:r w:rsidRPr="00BA41C0">
        <w:rPr>
          <w:rFonts w:ascii="GHEA Grapalat" w:hAnsi="GHEA Grapalat"/>
          <w:sz w:val="20"/>
          <w:szCs w:val="20"/>
        </w:rPr>
        <w:t>ապացույցները</w:t>
      </w:r>
      <w:r w:rsidRPr="00640568">
        <w:rPr>
          <w:rFonts w:ascii="GHEA Grapalat" w:hAnsi="GHEA Grapalat"/>
          <w:sz w:val="20"/>
          <w:szCs w:val="20"/>
          <w:lang w:val="es-ES"/>
        </w:rPr>
        <w:t xml:space="preserve"> </w:t>
      </w:r>
      <w:r w:rsidRPr="00BA41C0">
        <w:rPr>
          <w:rFonts w:ascii="GHEA Grapalat" w:hAnsi="GHEA Grapalat"/>
          <w:sz w:val="20"/>
          <w:szCs w:val="20"/>
        </w:rPr>
        <w:t>պահանջելու</w:t>
      </w:r>
      <w:r w:rsidRPr="00640568">
        <w:rPr>
          <w:rFonts w:ascii="GHEA Grapalat" w:hAnsi="GHEA Grapalat"/>
          <w:sz w:val="20"/>
          <w:szCs w:val="20"/>
          <w:lang w:val="es-ES"/>
        </w:rPr>
        <w:t xml:space="preserve"> </w:t>
      </w:r>
      <w:r w:rsidRPr="00BA41C0">
        <w:rPr>
          <w:rFonts w:ascii="GHEA Grapalat" w:hAnsi="GHEA Grapalat"/>
          <w:sz w:val="20"/>
          <w:szCs w:val="20"/>
        </w:rPr>
        <w:t>որոշման</w:t>
      </w:r>
      <w:r w:rsidRPr="00640568">
        <w:rPr>
          <w:rFonts w:ascii="GHEA Grapalat" w:hAnsi="GHEA Grapalat"/>
          <w:sz w:val="20"/>
          <w:szCs w:val="20"/>
          <w:lang w:val="es-ES"/>
        </w:rPr>
        <w:t xml:space="preserve"> </w:t>
      </w:r>
      <w:r w:rsidRPr="00BA41C0">
        <w:rPr>
          <w:rFonts w:ascii="GHEA Grapalat" w:hAnsi="GHEA Grapalat"/>
          <w:sz w:val="20"/>
          <w:szCs w:val="20"/>
        </w:rPr>
        <w:t>կատարման</w:t>
      </w:r>
      <w:r w:rsidRPr="00640568">
        <w:rPr>
          <w:rFonts w:ascii="GHEA Grapalat" w:hAnsi="GHEA Grapalat"/>
          <w:sz w:val="20"/>
          <w:szCs w:val="20"/>
          <w:lang w:val="es-ES"/>
        </w:rPr>
        <w:t xml:space="preserve"> </w:t>
      </w:r>
      <w:r w:rsidRPr="00BA41C0">
        <w:rPr>
          <w:rFonts w:ascii="GHEA Grapalat" w:hAnsi="GHEA Grapalat"/>
          <w:sz w:val="20"/>
          <w:szCs w:val="20"/>
        </w:rPr>
        <w:t>ընթացքում</w:t>
      </w:r>
      <w:r w:rsidRPr="00640568">
        <w:rPr>
          <w:rFonts w:ascii="GHEA Grapalat" w:hAnsi="GHEA Grapalat"/>
          <w:sz w:val="20"/>
          <w:szCs w:val="20"/>
          <w:lang w:val="es-ES"/>
        </w:rPr>
        <w:t xml:space="preserve">, </w:t>
      </w:r>
      <w:r w:rsidRPr="00BA41C0">
        <w:rPr>
          <w:rFonts w:ascii="GHEA Grapalat" w:hAnsi="GHEA Grapalat"/>
          <w:sz w:val="20"/>
          <w:szCs w:val="20"/>
        </w:rPr>
        <w:t>բացառությամբ</w:t>
      </w:r>
      <w:r w:rsidRPr="00640568">
        <w:rPr>
          <w:rFonts w:ascii="GHEA Grapalat" w:hAnsi="GHEA Grapalat"/>
          <w:sz w:val="20"/>
          <w:szCs w:val="20"/>
          <w:lang w:val="es-ES"/>
        </w:rPr>
        <w:t xml:space="preserve"> </w:t>
      </w:r>
      <w:r w:rsidRPr="00BA41C0">
        <w:rPr>
          <w:rFonts w:ascii="GHEA Grapalat" w:hAnsi="GHEA Grapalat"/>
          <w:sz w:val="20"/>
          <w:szCs w:val="20"/>
        </w:rPr>
        <w:t>այն</w:t>
      </w:r>
      <w:r w:rsidRPr="00640568">
        <w:rPr>
          <w:rFonts w:ascii="GHEA Grapalat" w:hAnsi="GHEA Grapalat"/>
          <w:sz w:val="20"/>
          <w:szCs w:val="20"/>
          <w:lang w:val="es-ES"/>
        </w:rPr>
        <w:t xml:space="preserve"> </w:t>
      </w:r>
      <w:r w:rsidRPr="00BA41C0">
        <w:rPr>
          <w:rFonts w:ascii="GHEA Grapalat" w:hAnsi="GHEA Grapalat"/>
          <w:sz w:val="20"/>
          <w:szCs w:val="20"/>
        </w:rPr>
        <w:t>դեպքերի</w:t>
      </w:r>
      <w:r w:rsidRPr="00640568">
        <w:rPr>
          <w:rFonts w:ascii="GHEA Grapalat" w:hAnsi="GHEA Grapalat"/>
          <w:sz w:val="20"/>
          <w:szCs w:val="20"/>
          <w:lang w:val="es-ES"/>
        </w:rPr>
        <w:t xml:space="preserve">, </w:t>
      </w:r>
      <w:r w:rsidRPr="00BA41C0">
        <w:rPr>
          <w:rFonts w:ascii="GHEA Grapalat" w:hAnsi="GHEA Grapalat"/>
          <w:sz w:val="20"/>
          <w:szCs w:val="20"/>
        </w:rPr>
        <w:t>երբ</w:t>
      </w:r>
      <w:r w:rsidRPr="00640568">
        <w:rPr>
          <w:rFonts w:ascii="GHEA Grapalat" w:hAnsi="GHEA Grapalat"/>
          <w:sz w:val="20"/>
          <w:szCs w:val="20"/>
          <w:lang w:val="es-ES"/>
        </w:rPr>
        <w:t xml:space="preserve"> </w:t>
      </w:r>
      <w:r w:rsidRPr="00BA41C0">
        <w:rPr>
          <w:rFonts w:ascii="GHEA Grapalat" w:hAnsi="GHEA Grapalat"/>
          <w:sz w:val="20"/>
          <w:szCs w:val="20"/>
        </w:rPr>
        <w:t>հիմնավորում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ապացույցի</w:t>
      </w:r>
      <w:r w:rsidRPr="00640568">
        <w:rPr>
          <w:rFonts w:ascii="GHEA Grapalat" w:hAnsi="GHEA Grapalat"/>
          <w:sz w:val="20"/>
          <w:szCs w:val="20"/>
          <w:lang w:val="es-ES"/>
        </w:rPr>
        <w:t xml:space="preserve"> </w:t>
      </w:r>
      <w:r w:rsidRPr="00BA41C0">
        <w:rPr>
          <w:rFonts w:ascii="GHEA Grapalat" w:hAnsi="GHEA Grapalat"/>
          <w:sz w:val="20"/>
          <w:szCs w:val="20"/>
        </w:rPr>
        <w:t>ներկայացման</w:t>
      </w:r>
      <w:r w:rsidRPr="00640568">
        <w:rPr>
          <w:rFonts w:ascii="GHEA Grapalat" w:hAnsi="GHEA Grapalat"/>
          <w:sz w:val="20"/>
          <w:szCs w:val="20"/>
          <w:lang w:val="es-ES"/>
        </w:rPr>
        <w:t xml:space="preserve"> </w:t>
      </w:r>
      <w:r w:rsidRPr="00BA41C0">
        <w:rPr>
          <w:rFonts w:ascii="GHEA Grapalat" w:hAnsi="GHEA Grapalat"/>
          <w:sz w:val="20"/>
          <w:szCs w:val="20"/>
        </w:rPr>
        <w:t>անհնարինությունը</w:t>
      </w:r>
      <w:r w:rsidRPr="00640568">
        <w:rPr>
          <w:rFonts w:ascii="GHEA Grapalat" w:hAnsi="GHEA Grapalat"/>
          <w:sz w:val="20"/>
          <w:szCs w:val="20"/>
          <w:lang w:val="es-ES"/>
        </w:rPr>
        <w:t xml:space="preserve"> </w:t>
      </w:r>
      <w:r w:rsidRPr="00BA41C0">
        <w:rPr>
          <w:rFonts w:ascii="GHEA Grapalat" w:hAnsi="GHEA Grapalat"/>
          <w:sz w:val="20"/>
          <w:szCs w:val="20"/>
        </w:rPr>
        <w:t>իրենից</w:t>
      </w:r>
      <w:r w:rsidRPr="00640568">
        <w:rPr>
          <w:rFonts w:ascii="GHEA Grapalat" w:hAnsi="GHEA Grapalat"/>
          <w:sz w:val="20"/>
          <w:szCs w:val="20"/>
          <w:lang w:val="es-ES"/>
        </w:rPr>
        <w:t xml:space="preserve"> </w:t>
      </w:r>
      <w:r w:rsidRPr="00BA41C0">
        <w:rPr>
          <w:rFonts w:ascii="GHEA Grapalat" w:hAnsi="GHEA Grapalat"/>
          <w:sz w:val="20"/>
          <w:szCs w:val="20"/>
        </w:rPr>
        <w:t>անկախ</w:t>
      </w:r>
      <w:r w:rsidRPr="00640568">
        <w:rPr>
          <w:rFonts w:ascii="GHEA Grapalat" w:hAnsi="GHEA Grapalat"/>
          <w:sz w:val="20"/>
          <w:szCs w:val="20"/>
          <w:lang w:val="es-ES"/>
        </w:rPr>
        <w:t xml:space="preserve"> </w:t>
      </w:r>
      <w:r w:rsidRPr="00BA41C0">
        <w:rPr>
          <w:rFonts w:ascii="GHEA Grapalat" w:hAnsi="GHEA Grapalat"/>
          <w:sz w:val="20"/>
          <w:szCs w:val="20"/>
        </w:rPr>
        <w:t>պատճառներով</w:t>
      </w:r>
      <w:r w:rsidRPr="00640568">
        <w:rPr>
          <w:rFonts w:ascii="GHEA Grapalat" w:hAnsi="GHEA Grapalat"/>
          <w:sz w:val="20"/>
          <w:szCs w:val="20"/>
          <w:lang w:val="es-ES"/>
        </w:rPr>
        <w:t>:</w:t>
      </w:r>
    </w:p>
    <w:p w14:paraId="6C250118" w14:textId="77777777"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19 . </w:t>
      </w:r>
      <w:r w:rsidRPr="00BA41C0">
        <w:rPr>
          <w:rFonts w:ascii="GHEA Grapalat" w:hAnsi="GHEA Grapalat"/>
          <w:sz w:val="20"/>
          <w:szCs w:val="20"/>
        </w:rPr>
        <w:t>Պատվիրատուի</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գնահատող</w:t>
      </w:r>
      <w:r w:rsidRPr="00640568">
        <w:rPr>
          <w:rFonts w:ascii="GHEA Grapalat" w:hAnsi="GHEA Grapalat"/>
          <w:sz w:val="20"/>
          <w:szCs w:val="20"/>
          <w:lang w:val="es-ES"/>
        </w:rPr>
        <w:t xml:space="preserve"> </w:t>
      </w:r>
      <w:r w:rsidRPr="00BA41C0">
        <w:rPr>
          <w:rFonts w:ascii="GHEA Grapalat" w:hAnsi="GHEA Grapalat"/>
          <w:sz w:val="20"/>
          <w:szCs w:val="20"/>
        </w:rPr>
        <w:t>հանձնաժողովի</w:t>
      </w:r>
      <w:r w:rsidRPr="00640568">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640568">
        <w:rPr>
          <w:rFonts w:ascii="GHEA Grapalat" w:hAnsi="GHEA Grapalat"/>
          <w:sz w:val="20"/>
          <w:szCs w:val="20"/>
          <w:lang w:val="es-ES"/>
        </w:rPr>
        <w:t xml:space="preserve"> (</w:t>
      </w:r>
      <w:r w:rsidRPr="00BA41C0">
        <w:rPr>
          <w:rFonts w:ascii="GHEA Grapalat" w:hAnsi="GHEA Grapalat"/>
          <w:sz w:val="20"/>
          <w:szCs w:val="20"/>
        </w:rPr>
        <w:t>անգործության</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որոշումների</w:t>
      </w:r>
      <w:r w:rsidRPr="00640568">
        <w:rPr>
          <w:rFonts w:ascii="GHEA Grapalat" w:hAnsi="GHEA Grapalat"/>
          <w:sz w:val="20"/>
          <w:szCs w:val="20"/>
          <w:lang w:val="es-ES"/>
        </w:rPr>
        <w:t xml:space="preserve"> (</w:t>
      </w:r>
      <w:r w:rsidRPr="00BA41C0">
        <w:rPr>
          <w:rFonts w:ascii="GHEA Grapalat" w:hAnsi="GHEA Grapalat"/>
          <w:sz w:val="20"/>
          <w:szCs w:val="20"/>
        </w:rPr>
        <w:t>բացառությամբ</w:t>
      </w:r>
      <w:r w:rsidRPr="00640568">
        <w:rPr>
          <w:rFonts w:ascii="GHEA Grapalat" w:hAnsi="GHEA Grapalat"/>
          <w:sz w:val="20"/>
          <w:szCs w:val="20"/>
          <w:lang w:val="es-ES"/>
        </w:rPr>
        <w:t xml:space="preserve"> </w:t>
      </w:r>
      <w:r w:rsidRPr="00BA41C0">
        <w:rPr>
          <w:rFonts w:ascii="GHEA Grapalat" w:hAnsi="GHEA Grapalat"/>
          <w:sz w:val="20"/>
          <w:szCs w:val="20"/>
        </w:rPr>
        <w:t>Օրենքի</w:t>
      </w:r>
      <w:r w:rsidRPr="00640568">
        <w:rPr>
          <w:rFonts w:ascii="GHEA Grapalat" w:hAnsi="GHEA Grapalat"/>
          <w:sz w:val="20"/>
          <w:szCs w:val="20"/>
          <w:lang w:val="es-ES"/>
        </w:rPr>
        <w:t xml:space="preserve"> 6-</w:t>
      </w:r>
      <w:r w:rsidRPr="00BA41C0">
        <w:rPr>
          <w:rFonts w:ascii="GHEA Grapalat" w:hAnsi="GHEA Grapalat"/>
          <w:sz w:val="20"/>
          <w:szCs w:val="20"/>
        </w:rPr>
        <w:t>րդ</w:t>
      </w:r>
      <w:r w:rsidRPr="00640568">
        <w:rPr>
          <w:rFonts w:ascii="GHEA Grapalat" w:hAnsi="GHEA Grapalat"/>
          <w:sz w:val="20"/>
          <w:szCs w:val="20"/>
          <w:lang w:val="es-ES"/>
        </w:rPr>
        <w:t xml:space="preserve"> </w:t>
      </w:r>
      <w:r w:rsidRPr="00BA41C0">
        <w:rPr>
          <w:rFonts w:ascii="GHEA Grapalat" w:hAnsi="GHEA Grapalat"/>
          <w:sz w:val="20"/>
          <w:szCs w:val="20"/>
        </w:rPr>
        <w:t>հոդվածի</w:t>
      </w:r>
      <w:r w:rsidRPr="00640568">
        <w:rPr>
          <w:rFonts w:ascii="GHEA Grapalat" w:hAnsi="GHEA Grapalat"/>
          <w:sz w:val="20"/>
          <w:szCs w:val="20"/>
          <w:lang w:val="es-ES"/>
        </w:rPr>
        <w:t xml:space="preserve"> 2-</w:t>
      </w:r>
      <w:r w:rsidRPr="00BA41C0">
        <w:rPr>
          <w:rFonts w:ascii="GHEA Grapalat" w:hAnsi="GHEA Grapalat"/>
          <w:sz w:val="20"/>
          <w:szCs w:val="20"/>
        </w:rPr>
        <w:t>րդ</w:t>
      </w:r>
      <w:r w:rsidRPr="00640568">
        <w:rPr>
          <w:rFonts w:ascii="GHEA Grapalat" w:hAnsi="GHEA Grapalat"/>
          <w:sz w:val="20"/>
          <w:szCs w:val="20"/>
          <w:lang w:val="es-ES"/>
        </w:rPr>
        <w:t xml:space="preserve"> </w:t>
      </w:r>
      <w:r w:rsidRPr="00BA41C0">
        <w:rPr>
          <w:rFonts w:ascii="GHEA Grapalat" w:hAnsi="GHEA Grapalat"/>
          <w:sz w:val="20"/>
          <w:szCs w:val="20"/>
        </w:rPr>
        <w:t>մասով</w:t>
      </w:r>
      <w:r w:rsidRPr="00640568">
        <w:rPr>
          <w:rFonts w:ascii="GHEA Grapalat" w:hAnsi="GHEA Grapalat"/>
          <w:sz w:val="20"/>
          <w:szCs w:val="20"/>
          <w:lang w:val="es-ES"/>
        </w:rPr>
        <w:t xml:space="preserve"> </w:t>
      </w:r>
      <w:r w:rsidRPr="00BA41C0">
        <w:rPr>
          <w:rFonts w:ascii="GHEA Grapalat" w:hAnsi="GHEA Grapalat"/>
          <w:sz w:val="20"/>
          <w:szCs w:val="20"/>
        </w:rPr>
        <w:t>նախատեսված</w:t>
      </w:r>
      <w:r w:rsidRPr="00640568">
        <w:rPr>
          <w:rFonts w:ascii="GHEA Grapalat" w:hAnsi="GHEA Grapalat"/>
          <w:sz w:val="20"/>
          <w:szCs w:val="20"/>
          <w:lang w:val="es-ES"/>
        </w:rPr>
        <w:t xml:space="preserve"> </w:t>
      </w:r>
      <w:r w:rsidRPr="00BA41C0">
        <w:rPr>
          <w:rFonts w:ascii="GHEA Grapalat" w:hAnsi="GHEA Grapalat"/>
          <w:sz w:val="20"/>
          <w:szCs w:val="20"/>
        </w:rPr>
        <w:t>որոշումների</w:t>
      </w:r>
      <w:r w:rsidRPr="00640568">
        <w:rPr>
          <w:rFonts w:ascii="GHEA Grapalat" w:hAnsi="GHEA Grapalat"/>
          <w:sz w:val="20"/>
          <w:szCs w:val="20"/>
          <w:lang w:val="es-ES"/>
        </w:rPr>
        <w:t xml:space="preserve">) </w:t>
      </w:r>
      <w:r w:rsidRPr="00BA41C0">
        <w:rPr>
          <w:rFonts w:ascii="GHEA Grapalat" w:hAnsi="GHEA Grapalat"/>
          <w:sz w:val="20"/>
          <w:szCs w:val="20"/>
        </w:rPr>
        <w:t>բողոքարկումն</w:t>
      </w:r>
      <w:r w:rsidRPr="00640568">
        <w:rPr>
          <w:rFonts w:ascii="GHEA Grapalat" w:hAnsi="GHEA Grapalat"/>
          <w:sz w:val="20"/>
          <w:szCs w:val="20"/>
          <w:lang w:val="es-ES"/>
        </w:rPr>
        <w:t xml:space="preserve"> </w:t>
      </w:r>
      <w:r w:rsidRPr="00BA41C0">
        <w:rPr>
          <w:rFonts w:ascii="GHEA Grapalat" w:hAnsi="GHEA Grapalat"/>
          <w:sz w:val="20"/>
          <w:szCs w:val="20"/>
        </w:rPr>
        <w:t>ինքնաբերաբար</w:t>
      </w:r>
      <w:r w:rsidRPr="00640568">
        <w:rPr>
          <w:rFonts w:ascii="GHEA Grapalat" w:hAnsi="GHEA Grapalat"/>
          <w:sz w:val="20"/>
          <w:szCs w:val="20"/>
          <w:lang w:val="es-ES"/>
        </w:rPr>
        <w:t xml:space="preserve"> </w:t>
      </w:r>
      <w:r w:rsidRPr="00BA41C0">
        <w:rPr>
          <w:rFonts w:ascii="GHEA Grapalat" w:hAnsi="GHEA Grapalat"/>
          <w:sz w:val="20"/>
          <w:szCs w:val="20"/>
        </w:rPr>
        <w:t>կասեցնում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գնման</w:t>
      </w:r>
      <w:r w:rsidRPr="00640568">
        <w:rPr>
          <w:rFonts w:ascii="GHEA Grapalat" w:hAnsi="GHEA Grapalat"/>
          <w:sz w:val="20"/>
          <w:szCs w:val="20"/>
          <w:lang w:val="es-ES"/>
        </w:rPr>
        <w:t xml:space="preserve"> </w:t>
      </w:r>
      <w:r w:rsidRPr="00BA41C0">
        <w:rPr>
          <w:rFonts w:ascii="GHEA Grapalat" w:hAnsi="GHEA Grapalat"/>
          <w:sz w:val="20"/>
          <w:szCs w:val="20"/>
        </w:rPr>
        <w:t>գործընթացը</w:t>
      </w:r>
      <w:r w:rsidRPr="00640568">
        <w:rPr>
          <w:rFonts w:ascii="GHEA Grapalat" w:hAnsi="GHEA Grapalat"/>
          <w:sz w:val="20"/>
          <w:szCs w:val="20"/>
          <w:lang w:val="es-ES"/>
        </w:rPr>
        <w:t xml:space="preserve">` </w:t>
      </w:r>
      <w:r w:rsidRPr="00BA41C0">
        <w:rPr>
          <w:rFonts w:ascii="GHEA Grapalat" w:hAnsi="GHEA Grapalat"/>
          <w:sz w:val="20"/>
          <w:szCs w:val="20"/>
        </w:rPr>
        <w:t>սույն</w:t>
      </w:r>
      <w:r w:rsidRPr="00640568">
        <w:rPr>
          <w:rFonts w:ascii="GHEA Grapalat" w:hAnsi="GHEA Grapalat"/>
          <w:sz w:val="20"/>
          <w:szCs w:val="20"/>
          <w:lang w:val="es-ES"/>
        </w:rPr>
        <w:t xml:space="preserve"> </w:t>
      </w:r>
      <w:r w:rsidRPr="00BA41C0">
        <w:rPr>
          <w:rFonts w:ascii="GHEA Grapalat" w:hAnsi="GHEA Grapalat"/>
          <w:sz w:val="20"/>
          <w:szCs w:val="20"/>
        </w:rPr>
        <w:t>հրավերի</w:t>
      </w:r>
      <w:r w:rsidRPr="00640568">
        <w:rPr>
          <w:rFonts w:ascii="GHEA Grapalat" w:hAnsi="GHEA Grapalat"/>
          <w:sz w:val="20"/>
          <w:szCs w:val="20"/>
          <w:lang w:val="es-ES"/>
        </w:rPr>
        <w:t xml:space="preserve"> 12</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10 </w:t>
      </w:r>
      <w:r w:rsidRPr="00BA41C0">
        <w:rPr>
          <w:rFonts w:ascii="GHEA Grapalat" w:hAnsi="GHEA Grapalat" w:cs="GHEA Grapalat"/>
          <w:sz w:val="20"/>
          <w:szCs w:val="20"/>
        </w:rPr>
        <w:t>կետով</w:t>
      </w:r>
      <w:r w:rsidRPr="00640568">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640568">
        <w:rPr>
          <w:rFonts w:ascii="GHEA Grapalat" w:hAnsi="GHEA Grapalat"/>
          <w:sz w:val="20"/>
          <w:szCs w:val="20"/>
          <w:lang w:val="es-ES"/>
        </w:rPr>
        <w:t xml:space="preserve"> </w:t>
      </w:r>
      <w:r w:rsidRPr="00BA41C0">
        <w:rPr>
          <w:rFonts w:ascii="GHEA Grapalat" w:hAnsi="GHEA Grapalat"/>
          <w:sz w:val="20"/>
          <w:szCs w:val="20"/>
        </w:rPr>
        <w:t>որոշումը</w:t>
      </w:r>
      <w:r w:rsidRPr="00640568">
        <w:rPr>
          <w:rFonts w:ascii="GHEA Grapalat" w:hAnsi="GHEA Grapalat"/>
          <w:sz w:val="20"/>
          <w:szCs w:val="20"/>
          <w:lang w:val="es-ES"/>
        </w:rPr>
        <w:t xml:space="preserve"> </w:t>
      </w:r>
      <w:r w:rsidRPr="00BA41C0">
        <w:rPr>
          <w:rFonts w:ascii="GHEA Grapalat" w:hAnsi="GHEA Grapalat"/>
          <w:sz w:val="20"/>
          <w:szCs w:val="20"/>
        </w:rPr>
        <w:t>հրապարակվելու</w:t>
      </w:r>
      <w:r w:rsidRPr="00640568">
        <w:rPr>
          <w:rFonts w:ascii="GHEA Grapalat" w:hAnsi="GHEA Grapalat"/>
          <w:sz w:val="20"/>
          <w:szCs w:val="20"/>
          <w:lang w:val="es-ES"/>
        </w:rPr>
        <w:t xml:space="preserve"> </w:t>
      </w:r>
      <w:r w:rsidRPr="00BA41C0">
        <w:rPr>
          <w:rFonts w:ascii="GHEA Grapalat" w:hAnsi="GHEA Grapalat"/>
          <w:sz w:val="20"/>
          <w:szCs w:val="20"/>
        </w:rPr>
        <w:t>օրվանից</w:t>
      </w:r>
      <w:r w:rsidRPr="00640568">
        <w:rPr>
          <w:rFonts w:ascii="GHEA Grapalat" w:hAnsi="GHEA Grapalat"/>
          <w:sz w:val="20"/>
          <w:szCs w:val="20"/>
          <w:lang w:val="es-ES"/>
        </w:rPr>
        <w:t xml:space="preserve"> </w:t>
      </w:r>
      <w:r w:rsidRPr="00BA41C0">
        <w:rPr>
          <w:rFonts w:ascii="GHEA Grapalat" w:hAnsi="GHEA Grapalat"/>
          <w:sz w:val="20"/>
          <w:szCs w:val="20"/>
        </w:rPr>
        <w:t>մինչև</w:t>
      </w:r>
      <w:r w:rsidRPr="00640568">
        <w:rPr>
          <w:rFonts w:ascii="GHEA Grapalat" w:hAnsi="GHEA Grapalat"/>
          <w:sz w:val="20"/>
          <w:szCs w:val="20"/>
          <w:lang w:val="es-ES"/>
        </w:rPr>
        <w:t xml:space="preserve"> </w:t>
      </w:r>
      <w:r w:rsidRPr="00BA41C0">
        <w:rPr>
          <w:rFonts w:ascii="GHEA Grapalat" w:hAnsi="GHEA Grapalat"/>
          <w:sz w:val="20"/>
          <w:szCs w:val="20"/>
        </w:rPr>
        <w:t>վեճի</w:t>
      </w:r>
      <w:r w:rsidRPr="00640568">
        <w:rPr>
          <w:rFonts w:ascii="GHEA Grapalat" w:hAnsi="GHEA Grapalat"/>
          <w:sz w:val="20"/>
          <w:szCs w:val="20"/>
          <w:lang w:val="es-ES"/>
        </w:rPr>
        <w:t xml:space="preserve"> </w:t>
      </w:r>
      <w:r w:rsidRPr="00BA41C0">
        <w:rPr>
          <w:rFonts w:ascii="GHEA Grapalat" w:hAnsi="GHEA Grapalat"/>
          <w:sz w:val="20"/>
          <w:szCs w:val="20"/>
        </w:rPr>
        <w:t>քննության</w:t>
      </w:r>
      <w:r w:rsidRPr="00640568">
        <w:rPr>
          <w:rFonts w:ascii="GHEA Grapalat" w:hAnsi="GHEA Grapalat"/>
          <w:sz w:val="20"/>
          <w:szCs w:val="20"/>
          <w:lang w:val="es-ES"/>
        </w:rPr>
        <w:t xml:space="preserve"> </w:t>
      </w:r>
      <w:r w:rsidRPr="00BA41C0">
        <w:rPr>
          <w:rFonts w:ascii="GHEA Grapalat" w:hAnsi="GHEA Grapalat"/>
          <w:sz w:val="20"/>
          <w:szCs w:val="20"/>
        </w:rPr>
        <w:t>արդյունքներով</w:t>
      </w:r>
      <w:r w:rsidRPr="00640568">
        <w:rPr>
          <w:rFonts w:ascii="GHEA Grapalat" w:hAnsi="GHEA Grapalat"/>
          <w:sz w:val="20"/>
          <w:szCs w:val="20"/>
          <w:lang w:val="es-ES"/>
        </w:rPr>
        <w:t xml:space="preserve"> </w:t>
      </w:r>
      <w:r w:rsidRPr="00BA41C0">
        <w:rPr>
          <w:rFonts w:ascii="GHEA Grapalat" w:hAnsi="GHEA Grapalat"/>
          <w:sz w:val="20"/>
          <w:szCs w:val="20"/>
        </w:rPr>
        <w:t>առաջին</w:t>
      </w:r>
      <w:r w:rsidRPr="00640568">
        <w:rPr>
          <w:rFonts w:ascii="GHEA Grapalat" w:hAnsi="GHEA Grapalat"/>
          <w:sz w:val="20"/>
          <w:szCs w:val="20"/>
          <w:lang w:val="es-ES"/>
        </w:rPr>
        <w:t xml:space="preserve"> </w:t>
      </w:r>
      <w:r w:rsidRPr="00BA41C0">
        <w:rPr>
          <w:rFonts w:ascii="GHEA Grapalat" w:hAnsi="GHEA Grapalat"/>
          <w:sz w:val="20"/>
          <w:szCs w:val="20"/>
        </w:rPr>
        <w:t>ատյանի</w:t>
      </w:r>
      <w:r w:rsidRPr="00640568">
        <w:rPr>
          <w:rFonts w:ascii="GHEA Grapalat" w:hAnsi="GHEA Grapalat"/>
          <w:sz w:val="20"/>
          <w:szCs w:val="20"/>
          <w:lang w:val="es-ES"/>
        </w:rPr>
        <w:t xml:space="preserve"> </w:t>
      </w:r>
      <w:r w:rsidRPr="00BA41C0">
        <w:rPr>
          <w:rFonts w:ascii="GHEA Grapalat" w:hAnsi="GHEA Grapalat"/>
          <w:sz w:val="20"/>
          <w:szCs w:val="20"/>
        </w:rPr>
        <w:t>դատարանի</w:t>
      </w:r>
      <w:r w:rsidRPr="00640568">
        <w:rPr>
          <w:rFonts w:ascii="GHEA Grapalat" w:hAnsi="GHEA Grapalat"/>
          <w:sz w:val="20"/>
          <w:szCs w:val="20"/>
          <w:lang w:val="es-ES"/>
        </w:rPr>
        <w:t xml:space="preserve"> </w:t>
      </w:r>
      <w:r w:rsidRPr="00BA41C0">
        <w:rPr>
          <w:rFonts w:ascii="GHEA Grapalat" w:hAnsi="GHEA Grapalat"/>
          <w:sz w:val="20"/>
          <w:szCs w:val="20"/>
        </w:rPr>
        <w:t>կայացրած</w:t>
      </w:r>
      <w:r w:rsidRPr="00640568">
        <w:rPr>
          <w:rFonts w:ascii="GHEA Grapalat" w:hAnsi="GHEA Grapalat"/>
          <w:sz w:val="20"/>
          <w:szCs w:val="20"/>
          <w:lang w:val="es-ES"/>
        </w:rPr>
        <w:t xml:space="preserve"> </w:t>
      </w:r>
      <w:r w:rsidRPr="00BA41C0">
        <w:rPr>
          <w:rFonts w:ascii="GHEA Grapalat" w:hAnsi="GHEA Grapalat"/>
          <w:sz w:val="20"/>
          <w:szCs w:val="20"/>
        </w:rPr>
        <w:t>եզրափակիչ</w:t>
      </w:r>
      <w:r w:rsidRPr="00640568">
        <w:rPr>
          <w:rFonts w:ascii="GHEA Grapalat" w:hAnsi="GHEA Grapalat"/>
          <w:sz w:val="20"/>
          <w:szCs w:val="20"/>
          <w:lang w:val="es-ES"/>
        </w:rPr>
        <w:t xml:space="preserve"> </w:t>
      </w:r>
      <w:r w:rsidRPr="00BA41C0">
        <w:rPr>
          <w:rFonts w:ascii="GHEA Grapalat" w:hAnsi="GHEA Grapalat"/>
          <w:sz w:val="20"/>
          <w:szCs w:val="20"/>
        </w:rPr>
        <w:t>դատական</w:t>
      </w:r>
      <w:r w:rsidRPr="00640568">
        <w:rPr>
          <w:rFonts w:ascii="GHEA Grapalat" w:hAnsi="GHEA Grapalat"/>
          <w:sz w:val="20"/>
          <w:szCs w:val="20"/>
          <w:lang w:val="es-ES"/>
        </w:rPr>
        <w:t xml:space="preserve"> </w:t>
      </w:r>
      <w:r w:rsidRPr="00BA41C0">
        <w:rPr>
          <w:rFonts w:ascii="GHEA Grapalat" w:hAnsi="GHEA Grapalat"/>
          <w:sz w:val="20"/>
          <w:szCs w:val="20"/>
        </w:rPr>
        <w:t>ակտն</w:t>
      </w:r>
      <w:r w:rsidRPr="00640568">
        <w:rPr>
          <w:rFonts w:ascii="GHEA Grapalat" w:hAnsi="GHEA Grapalat"/>
          <w:sz w:val="20"/>
          <w:szCs w:val="20"/>
          <w:lang w:val="es-ES"/>
        </w:rPr>
        <w:t xml:space="preserve"> </w:t>
      </w:r>
      <w:r w:rsidRPr="00BA41C0">
        <w:rPr>
          <w:rFonts w:ascii="GHEA Grapalat" w:hAnsi="GHEA Grapalat"/>
          <w:sz w:val="20"/>
          <w:szCs w:val="20"/>
        </w:rPr>
        <w:t>ուժի</w:t>
      </w:r>
      <w:r w:rsidRPr="00640568">
        <w:rPr>
          <w:rFonts w:ascii="GHEA Grapalat" w:hAnsi="GHEA Grapalat"/>
          <w:sz w:val="20"/>
          <w:szCs w:val="20"/>
          <w:lang w:val="es-ES"/>
        </w:rPr>
        <w:t xml:space="preserve"> </w:t>
      </w:r>
      <w:r w:rsidRPr="00BA41C0">
        <w:rPr>
          <w:rFonts w:ascii="GHEA Grapalat" w:hAnsi="GHEA Grapalat"/>
          <w:sz w:val="20"/>
          <w:szCs w:val="20"/>
        </w:rPr>
        <w:t>մեջ</w:t>
      </w:r>
      <w:r w:rsidRPr="00640568">
        <w:rPr>
          <w:rFonts w:ascii="GHEA Grapalat" w:hAnsi="GHEA Grapalat"/>
          <w:sz w:val="20"/>
          <w:szCs w:val="20"/>
          <w:lang w:val="es-ES"/>
        </w:rPr>
        <w:t xml:space="preserve"> </w:t>
      </w:r>
      <w:r w:rsidRPr="00BA41C0">
        <w:rPr>
          <w:rFonts w:ascii="GHEA Grapalat" w:hAnsi="GHEA Grapalat"/>
          <w:sz w:val="20"/>
          <w:szCs w:val="20"/>
        </w:rPr>
        <w:t>մտնելու</w:t>
      </w:r>
      <w:r w:rsidRPr="00640568">
        <w:rPr>
          <w:rFonts w:ascii="GHEA Grapalat" w:hAnsi="GHEA Grapalat"/>
          <w:sz w:val="20"/>
          <w:szCs w:val="20"/>
          <w:lang w:val="es-ES"/>
        </w:rPr>
        <w:t xml:space="preserve"> </w:t>
      </w:r>
      <w:r w:rsidRPr="00BA41C0">
        <w:rPr>
          <w:rFonts w:ascii="GHEA Grapalat" w:hAnsi="GHEA Grapalat"/>
          <w:sz w:val="20"/>
          <w:szCs w:val="20"/>
        </w:rPr>
        <w:t>օրը</w:t>
      </w:r>
      <w:r w:rsidRPr="00640568">
        <w:rPr>
          <w:rFonts w:ascii="GHEA Grapalat" w:hAnsi="GHEA Grapalat"/>
          <w:sz w:val="20"/>
          <w:szCs w:val="20"/>
          <w:lang w:val="es-ES"/>
        </w:rPr>
        <w:t>:</w:t>
      </w:r>
    </w:p>
    <w:p w14:paraId="62A7E9DB" w14:textId="77777777"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20</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 </w:t>
      </w:r>
      <w:r w:rsidRPr="00BA41C0">
        <w:rPr>
          <w:rFonts w:ascii="GHEA Grapalat" w:hAnsi="GHEA Grapalat"/>
          <w:sz w:val="20"/>
          <w:szCs w:val="20"/>
        </w:rPr>
        <w:t>Այն</w:t>
      </w:r>
      <w:r w:rsidRPr="00640568">
        <w:rPr>
          <w:rFonts w:ascii="GHEA Grapalat" w:hAnsi="GHEA Grapalat"/>
          <w:sz w:val="20"/>
          <w:szCs w:val="20"/>
          <w:lang w:val="es-ES"/>
        </w:rPr>
        <w:t xml:space="preserve"> </w:t>
      </w:r>
      <w:r w:rsidRPr="00BA41C0">
        <w:rPr>
          <w:rFonts w:ascii="GHEA Grapalat" w:hAnsi="GHEA Grapalat"/>
          <w:sz w:val="20"/>
          <w:szCs w:val="20"/>
        </w:rPr>
        <w:t>դեպքերում</w:t>
      </w:r>
      <w:r w:rsidRPr="00640568">
        <w:rPr>
          <w:rFonts w:ascii="GHEA Grapalat" w:hAnsi="GHEA Grapalat"/>
          <w:sz w:val="20"/>
          <w:szCs w:val="20"/>
          <w:lang w:val="es-ES"/>
        </w:rPr>
        <w:t xml:space="preserve">, </w:t>
      </w:r>
      <w:r w:rsidRPr="00BA41C0">
        <w:rPr>
          <w:rFonts w:ascii="GHEA Grapalat" w:hAnsi="GHEA Grapalat"/>
          <w:sz w:val="20"/>
          <w:szCs w:val="20"/>
        </w:rPr>
        <w:t>երբ</w:t>
      </w:r>
      <w:r w:rsidRPr="00640568">
        <w:rPr>
          <w:rFonts w:ascii="GHEA Grapalat" w:hAnsi="GHEA Grapalat"/>
          <w:sz w:val="20"/>
          <w:szCs w:val="20"/>
          <w:lang w:val="es-ES"/>
        </w:rPr>
        <w:t xml:space="preserve">, </w:t>
      </w:r>
      <w:r w:rsidRPr="00BA41C0">
        <w:rPr>
          <w:rFonts w:ascii="GHEA Grapalat" w:hAnsi="GHEA Grapalat"/>
          <w:sz w:val="20"/>
          <w:szCs w:val="20"/>
        </w:rPr>
        <w:t>հանրային</w:t>
      </w:r>
      <w:r w:rsidRPr="00640568">
        <w:rPr>
          <w:rFonts w:ascii="GHEA Grapalat" w:hAnsi="GHEA Grapalat"/>
          <w:sz w:val="20"/>
          <w:szCs w:val="20"/>
          <w:lang w:val="es-ES"/>
        </w:rPr>
        <w:t xml:space="preserve"> </w:t>
      </w:r>
      <w:r w:rsidRPr="00BA41C0">
        <w:rPr>
          <w:rFonts w:ascii="GHEA Grapalat" w:hAnsi="GHEA Grapalat"/>
          <w:sz w:val="20"/>
          <w:szCs w:val="20"/>
        </w:rPr>
        <w:t>կամ</w:t>
      </w:r>
      <w:r w:rsidRPr="00640568">
        <w:rPr>
          <w:rFonts w:ascii="GHEA Grapalat" w:hAnsi="GHEA Grapalat"/>
          <w:sz w:val="20"/>
          <w:szCs w:val="20"/>
          <w:lang w:val="es-ES"/>
        </w:rPr>
        <w:t xml:space="preserve"> </w:t>
      </w:r>
      <w:r w:rsidRPr="00BA41C0">
        <w:rPr>
          <w:rFonts w:ascii="GHEA Grapalat" w:hAnsi="GHEA Grapalat"/>
          <w:sz w:val="20"/>
          <w:szCs w:val="20"/>
        </w:rPr>
        <w:t>պաշտպանության</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ազգային</w:t>
      </w:r>
      <w:r w:rsidRPr="00640568">
        <w:rPr>
          <w:rFonts w:ascii="GHEA Grapalat" w:hAnsi="GHEA Grapalat"/>
          <w:sz w:val="20"/>
          <w:szCs w:val="20"/>
          <w:lang w:val="es-ES"/>
        </w:rPr>
        <w:t xml:space="preserve"> </w:t>
      </w:r>
      <w:r w:rsidRPr="00BA41C0">
        <w:rPr>
          <w:rFonts w:ascii="GHEA Grapalat" w:hAnsi="GHEA Grapalat"/>
          <w:sz w:val="20"/>
          <w:szCs w:val="20"/>
        </w:rPr>
        <w:t>անվտանգության</w:t>
      </w:r>
      <w:r w:rsidRPr="00640568">
        <w:rPr>
          <w:rFonts w:ascii="GHEA Grapalat" w:hAnsi="GHEA Grapalat"/>
          <w:sz w:val="20"/>
          <w:szCs w:val="20"/>
          <w:lang w:val="es-ES"/>
        </w:rPr>
        <w:t xml:space="preserve"> </w:t>
      </w:r>
      <w:r w:rsidRPr="00BA41C0">
        <w:rPr>
          <w:rFonts w:ascii="GHEA Grapalat" w:hAnsi="GHEA Grapalat"/>
          <w:sz w:val="20"/>
          <w:szCs w:val="20"/>
        </w:rPr>
        <w:t>շահերից</w:t>
      </w:r>
      <w:r w:rsidRPr="00640568">
        <w:rPr>
          <w:rFonts w:ascii="GHEA Grapalat" w:hAnsi="GHEA Grapalat"/>
          <w:sz w:val="20"/>
          <w:szCs w:val="20"/>
          <w:lang w:val="es-ES"/>
        </w:rPr>
        <w:t xml:space="preserve"> </w:t>
      </w:r>
      <w:r w:rsidRPr="00BA41C0">
        <w:rPr>
          <w:rFonts w:ascii="GHEA Grapalat" w:hAnsi="GHEA Grapalat"/>
          <w:sz w:val="20"/>
          <w:szCs w:val="20"/>
        </w:rPr>
        <w:t>ելնելով</w:t>
      </w:r>
      <w:r w:rsidRPr="00640568">
        <w:rPr>
          <w:rFonts w:ascii="GHEA Grapalat" w:hAnsi="GHEA Grapalat"/>
          <w:sz w:val="20"/>
          <w:szCs w:val="20"/>
          <w:lang w:val="es-ES"/>
        </w:rPr>
        <w:t xml:space="preserve">, </w:t>
      </w:r>
      <w:r w:rsidRPr="00BA41C0">
        <w:rPr>
          <w:rFonts w:ascii="GHEA Grapalat" w:hAnsi="GHEA Grapalat"/>
          <w:sz w:val="20"/>
          <w:szCs w:val="20"/>
        </w:rPr>
        <w:t>անհրաժեշտ</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շարունակել</w:t>
      </w:r>
      <w:r w:rsidRPr="00640568">
        <w:rPr>
          <w:rFonts w:ascii="GHEA Grapalat" w:hAnsi="GHEA Grapalat"/>
          <w:sz w:val="20"/>
          <w:szCs w:val="20"/>
          <w:lang w:val="es-ES"/>
        </w:rPr>
        <w:t xml:space="preserve"> </w:t>
      </w:r>
      <w:r w:rsidRPr="00BA41C0">
        <w:rPr>
          <w:rFonts w:ascii="GHEA Grapalat" w:hAnsi="GHEA Grapalat"/>
          <w:sz w:val="20"/>
          <w:szCs w:val="20"/>
        </w:rPr>
        <w:t>գնման</w:t>
      </w:r>
      <w:r w:rsidRPr="00640568">
        <w:rPr>
          <w:rFonts w:ascii="GHEA Grapalat" w:hAnsi="GHEA Grapalat"/>
          <w:sz w:val="20"/>
          <w:szCs w:val="20"/>
          <w:lang w:val="es-ES"/>
        </w:rPr>
        <w:t xml:space="preserve"> </w:t>
      </w:r>
      <w:r w:rsidRPr="00BA41C0">
        <w:rPr>
          <w:rFonts w:ascii="GHEA Grapalat" w:hAnsi="GHEA Grapalat"/>
          <w:sz w:val="20"/>
          <w:szCs w:val="20"/>
        </w:rPr>
        <w:t>գործընթացը</w:t>
      </w:r>
      <w:r w:rsidRPr="00640568">
        <w:rPr>
          <w:rFonts w:ascii="GHEA Grapalat" w:hAnsi="GHEA Grapalat"/>
          <w:sz w:val="20"/>
          <w:szCs w:val="20"/>
          <w:lang w:val="es-ES"/>
        </w:rPr>
        <w:t xml:space="preserve">, </w:t>
      </w:r>
      <w:r w:rsidRPr="00BA41C0">
        <w:rPr>
          <w:rFonts w:ascii="GHEA Grapalat" w:hAnsi="GHEA Grapalat"/>
          <w:sz w:val="20"/>
          <w:szCs w:val="20"/>
        </w:rPr>
        <w:t>դատարանը</w:t>
      </w:r>
      <w:r w:rsidRPr="00640568">
        <w:rPr>
          <w:rFonts w:ascii="GHEA Grapalat" w:hAnsi="GHEA Grapalat"/>
          <w:sz w:val="20"/>
          <w:szCs w:val="20"/>
          <w:lang w:val="es-ES"/>
        </w:rPr>
        <w:t xml:space="preserve"> </w:t>
      </w:r>
      <w:r w:rsidRPr="00BA41C0">
        <w:rPr>
          <w:rFonts w:ascii="GHEA Grapalat" w:hAnsi="GHEA Grapalat"/>
          <w:sz w:val="20"/>
          <w:szCs w:val="20"/>
        </w:rPr>
        <w:t>Օրենքի</w:t>
      </w:r>
      <w:r w:rsidRPr="00640568">
        <w:rPr>
          <w:rFonts w:ascii="GHEA Grapalat" w:hAnsi="GHEA Grapalat"/>
          <w:sz w:val="20"/>
          <w:szCs w:val="20"/>
          <w:lang w:val="es-ES"/>
        </w:rPr>
        <w:t xml:space="preserve"> 2-</w:t>
      </w:r>
      <w:r w:rsidRPr="00BA41C0">
        <w:rPr>
          <w:rFonts w:ascii="GHEA Grapalat" w:hAnsi="GHEA Grapalat"/>
          <w:sz w:val="20"/>
          <w:szCs w:val="20"/>
        </w:rPr>
        <w:t>րդ</w:t>
      </w:r>
      <w:r w:rsidRPr="00640568">
        <w:rPr>
          <w:rFonts w:ascii="GHEA Grapalat" w:hAnsi="GHEA Grapalat"/>
          <w:sz w:val="20"/>
          <w:szCs w:val="20"/>
          <w:lang w:val="es-ES"/>
        </w:rPr>
        <w:t xml:space="preserve"> </w:t>
      </w:r>
      <w:r w:rsidRPr="00BA41C0">
        <w:rPr>
          <w:rFonts w:ascii="GHEA Grapalat" w:hAnsi="GHEA Grapalat"/>
          <w:sz w:val="20"/>
          <w:szCs w:val="20"/>
        </w:rPr>
        <w:t>հոդվածի</w:t>
      </w:r>
      <w:r w:rsidRPr="00640568">
        <w:rPr>
          <w:rFonts w:ascii="GHEA Grapalat" w:hAnsi="GHEA Grapalat"/>
          <w:sz w:val="20"/>
          <w:szCs w:val="20"/>
          <w:lang w:val="es-ES"/>
        </w:rPr>
        <w:t xml:space="preserve"> 1-</w:t>
      </w:r>
      <w:r w:rsidRPr="00BA41C0">
        <w:rPr>
          <w:rFonts w:ascii="GHEA Grapalat" w:hAnsi="GHEA Grapalat"/>
          <w:sz w:val="20"/>
          <w:szCs w:val="20"/>
        </w:rPr>
        <w:t>ին</w:t>
      </w:r>
      <w:r w:rsidRPr="00640568">
        <w:rPr>
          <w:rFonts w:ascii="GHEA Grapalat" w:hAnsi="GHEA Grapalat"/>
          <w:sz w:val="20"/>
          <w:szCs w:val="20"/>
          <w:lang w:val="es-ES"/>
        </w:rPr>
        <w:t xml:space="preserve"> </w:t>
      </w:r>
      <w:r w:rsidRPr="00BA41C0">
        <w:rPr>
          <w:rFonts w:ascii="GHEA Grapalat" w:hAnsi="GHEA Grapalat"/>
          <w:sz w:val="20"/>
          <w:szCs w:val="20"/>
        </w:rPr>
        <w:t>մասով</w:t>
      </w:r>
      <w:r w:rsidRPr="00640568">
        <w:rPr>
          <w:rFonts w:ascii="GHEA Grapalat" w:hAnsi="GHEA Grapalat"/>
          <w:sz w:val="20"/>
          <w:szCs w:val="20"/>
          <w:lang w:val="es-ES"/>
        </w:rPr>
        <w:t xml:space="preserve"> </w:t>
      </w:r>
      <w:r w:rsidRPr="00BA41C0">
        <w:rPr>
          <w:rFonts w:ascii="GHEA Grapalat" w:hAnsi="GHEA Grapalat"/>
          <w:sz w:val="20"/>
          <w:szCs w:val="20"/>
        </w:rPr>
        <w:t>սահմանված</w:t>
      </w:r>
      <w:r w:rsidRPr="00640568">
        <w:rPr>
          <w:rFonts w:ascii="GHEA Grapalat" w:hAnsi="GHEA Grapalat"/>
          <w:sz w:val="20"/>
          <w:szCs w:val="20"/>
          <w:lang w:val="es-ES"/>
        </w:rPr>
        <w:t xml:space="preserve"> </w:t>
      </w:r>
      <w:r w:rsidRPr="00BA41C0">
        <w:rPr>
          <w:rFonts w:ascii="GHEA Grapalat" w:hAnsi="GHEA Grapalat"/>
          <w:sz w:val="20"/>
          <w:szCs w:val="20"/>
        </w:rPr>
        <w:t>մարմինների</w:t>
      </w:r>
      <w:r w:rsidRPr="00640568">
        <w:rPr>
          <w:rFonts w:ascii="GHEA Grapalat" w:hAnsi="GHEA Grapalat"/>
          <w:sz w:val="20"/>
          <w:szCs w:val="20"/>
          <w:lang w:val="es-ES"/>
        </w:rPr>
        <w:t xml:space="preserve"> </w:t>
      </w:r>
      <w:r w:rsidRPr="00BA41C0">
        <w:rPr>
          <w:rFonts w:ascii="GHEA Grapalat" w:hAnsi="GHEA Grapalat"/>
          <w:sz w:val="20"/>
          <w:szCs w:val="20"/>
        </w:rPr>
        <w:t>ղեկավարների</w:t>
      </w:r>
      <w:r w:rsidRPr="00640568">
        <w:rPr>
          <w:rFonts w:ascii="GHEA Grapalat" w:hAnsi="GHEA Grapalat"/>
          <w:sz w:val="20"/>
          <w:szCs w:val="20"/>
          <w:lang w:val="es-ES"/>
        </w:rPr>
        <w:t xml:space="preserve">, </w:t>
      </w:r>
      <w:r w:rsidRPr="00BA41C0">
        <w:rPr>
          <w:rFonts w:ascii="GHEA Grapalat" w:hAnsi="GHEA Grapalat"/>
          <w:sz w:val="20"/>
          <w:szCs w:val="20"/>
        </w:rPr>
        <w:t>իսկ</w:t>
      </w:r>
      <w:r w:rsidRPr="00640568">
        <w:rPr>
          <w:rFonts w:ascii="GHEA Grapalat" w:hAnsi="GHEA Grapalat"/>
          <w:sz w:val="20"/>
          <w:szCs w:val="20"/>
          <w:lang w:val="es-ES"/>
        </w:rPr>
        <w:t xml:space="preserve"> </w:t>
      </w:r>
      <w:r w:rsidRPr="00BA41C0">
        <w:rPr>
          <w:rFonts w:ascii="GHEA Grapalat" w:hAnsi="GHEA Grapalat"/>
          <w:sz w:val="20"/>
          <w:szCs w:val="20"/>
        </w:rPr>
        <w:t>իրավաբանական</w:t>
      </w:r>
      <w:r w:rsidRPr="00640568">
        <w:rPr>
          <w:rFonts w:ascii="GHEA Grapalat" w:hAnsi="GHEA Grapalat"/>
          <w:sz w:val="20"/>
          <w:szCs w:val="20"/>
          <w:lang w:val="es-ES"/>
        </w:rPr>
        <w:t xml:space="preserve"> </w:t>
      </w:r>
      <w:r w:rsidRPr="00BA41C0">
        <w:rPr>
          <w:rFonts w:ascii="GHEA Grapalat" w:hAnsi="GHEA Grapalat"/>
          <w:sz w:val="20"/>
          <w:szCs w:val="20"/>
        </w:rPr>
        <w:t>անձանց</w:t>
      </w:r>
      <w:r w:rsidRPr="00640568">
        <w:rPr>
          <w:rFonts w:ascii="GHEA Grapalat" w:hAnsi="GHEA Grapalat"/>
          <w:sz w:val="20"/>
          <w:szCs w:val="20"/>
          <w:lang w:val="es-ES"/>
        </w:rPr>
        <w:t xml:space="preserve"> </w:t>
      </w:r>
      <w:r w:rsidRPr="00BA41C0">
        <w:rPr>
          <w:rFonts w:ascii="GHEA Grapalat" w:hAnsi="GHEA Grapalat"/>
          <w:sz w:val="20"/>
          <w:szCs w:val="20"/>
        </w:rPr>
        <w:t>դեպքում</w:t>
      </w:r>
      <w:r w:rsidRPr="00640568">
        <w:rPr>
          <w:rFonts w:ascii="GHEA Grapalat" w:hAnsi="GHEA Grapalat"/>
          <w:sz w:val="20"/>
          <w:szCs w:val="20"/>
          <w:lang w:val="es-ES"/>
        </w:rPr>
        <w:t xml:space="preserve"> </w:t>
      </w:r>
      <w:r w:rsidRPr="00BA41C0">
        <w:rPr>
          <w:rFonts w:ascii="GHEA Grapalat" w:hAnsi="GHEA Grapalat"/>
          <w:sz w:val="20"/>
          <w:szCs w:val="20"/>
        </w:rPr>
        <w:t>գործադիր</w:t>
      </w:r>
      <w:r w:rsidRPr="00640568">
        <w:rPr>
          <w:rFonts w:ascii="GHEA Grapalat" w:hAnsi="GHEA Grapalat"/>
          <w:sz w:val="20"/>
          <w:szCs w:val="20"/>
          <w:lang w:val="es-ES"/>
        </w:rPr>
        <w:t xml:space="preserve"> </w:t>
      </w:r>
      <w:r w:rsidRPr="00BA41C0">
        <w:rPr>
          <w:rFonts w:ascii="GHEA Grapalat" w:hAnsi="GHEA Grapalat"/>
          <w:sz w:val="20"/>
          <w:szCs w:val="20"/>
        </w:rPr>
        <w:t>մարմնի</w:t>
      </w:r>
      <w:r w:rsidRPr="00640568">
        <w:rPr>
          <w:rFonts w:ascii="GHEA Grapalat" w:hAnsi="GHEA Grapalat"/>
          <w:sz w:val="20"/>
          <w:szCs w:val="20"/>
          <w:lang w:val="es-ES"/>
        </w:rPr>
        <w:t xml:space="preserve"> </w:t>
      </w:r>
      <w:r w:rsidRPr="00BA41C0">
        <w:rPr>
          <w:rFonts w:ascii="GHEA Grapalat" w:hAnsi="GHEA Grapalat"/>
          <w:sz w:val="20"/>
          <w:szCs w:val="20"/>
        </w:rPr>
        <w:t>ղեկավարի</w:t>
      </w:r>
      <w:r w:rsidRPr="00640568">
        <w:rPr>
          <w:rFonts w:ascii="GHEA Grapalat" w:hAnsi="GHEA Grapalat"/>
          <w:sz w:val="20"/>
          <w:szCs w:val="20"/>
          <w:lang w:val="es-ES"/>
        </w:rPr>
        <w:t xml:space="preserve"> </w:t>
      </w:r>
      <w:r w:rsidRPr="00BA41C0">
        <w:rPr>
          <w:rFonts w:ascii="GHEA Grapalat" w:hAnsi="GHEA Grapalat"/>
          <w:sz w:val="20"/>
          <w:szCs w:val="20"/>
        </w:rPr>
        <w:t>գրավոր</w:t>
      </w:r>
      <w:r w:rsidRPr="00640568">
        <w:rPr>
          <w:rFonts w:ascii="GHEA Grapalat" w:hAnsi="GHEA Grapalat"/>
          <w:sz w:val="20"/>
          <w:szCs w:val="20"/>
          <w:lang w:val="es-ES"/>
        </w:rPr>
        <w:t xml:space="preserve"> </w:t>
      </w:r>
      <w:r w:rsidRPr="00BA41C0">
        <w:rPr>
          <w:rFonts w:ascii="GHEA Grapalat" w:hAnsi="GHEA Grapalat"/>
          <w:sz w:val="20"/>
          <w:szCs w:val="20"/>
        </w:rPr>
        <w:t>միջնորդության</w:t>
      </w:r>
      <w:r w:rsidRPr="00640568">
        <w:rPr>
          <w:rFonts w:ascii="GHEA Grapalat" w:hAnsi="GHEA Grapalat"/>
          <w:sz w:val="20"/>
          <w:szCs w:val="20"/>
          <w:lang w:val="es-ES"/>
        </w:rPr>
        <w:t xml:space="preserve"> </w:t>
      </w:r>
      <w:r w:rsidRPr="00BA41C0">
        <w:rPr>
          <w:rFonts w:ascii="GHEA Grapalat" w:hAnsi="GHEA Grapalat"/>
          <w:sz w:val="20"/>
          <w:szCs w:val="20"/>
        </w:rPr>
        <w:t>հիման</w:t>
      </w:r>
      <w:r w:rsidRPr="00640568">
        <w:rPr>
          <w:rFonts w:ascii="GHEA Grapalat" w:hAnsi="GHEA Grapalat"/>
          <w:sz w:val="20"/>
          <w:szCs w:val="20"/>
          <w:lang w:val="es-ES"/>
        </w:rPr>
        <w:t xml:space="preserve"> </w:t>
      </w:r>
      <w:r w:rsidRPr="00BA41C0">
        <w:rPr>
          <w:rFonts w:ascii="GHEA Grapalat" w:hAnsi="GHEA Grapalat"/>
          <w:sz w:val="20"/>
          <w:szCs w:val="20"/>
        </w:rPr>
        <w:t>վրա</w:t>
      </w:r>
      <w:r w:rsidRPr="00640568">
        <w:rPr>
          <w:rFonts w:ascii="GHEA Grapalat" w:hAnsi="GHEA Grapalat"/>
          <w:sz w:val="20"/>
          <w:szCs w:val="20"/>
          <w:lang w:val="es-ES"/>
        </w:rPr>
        <w:t xml:space="preserve"> </w:t>
      </w:r>
      <w:r w:rsidRPr="00BA41C0">
        <w:rPr>
          <w:rFonts w:ascii="GHEA Grapalat" w:hAnsi="GHEA Grapalat"/>
          <w:sz w:val="20"/>
          <w:szCs w:val="20"/>
        </w:rPr>
        <w:t>կայացնում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գնման</w:t>
      </w:r>
      <w:r w:rsidRPr="00640568">
        <w:rPr>
          <w:rFonts w:ascii="GHEA Grapalat" w:hAnsi="GHEA Grapalat"/>
          <w:sz w:val="20"/>
          <w:szCs w:val="20"/>
          <w:lang w:val="es-ES"/>
        </w:rPr>
        <w:t xml:space="preserve"> </w:t>
      </w:r>
      <w:r w:rsidRPr="00BA41C0">
        <w:rPr>
          <w:rFonts w:ascii="GHEA Grapalat" w:hAnsi="GHEA Grapalat"/>
          <w:sz w:val="20"/>
          <w:szCs w:val="20"/>
        </w:rPr>
        <w:t>գործընթացի</w:t>
      </w:r>
      <w:r w:rsidRPr="00640568">
        <w:rPr>
          <w:rFonts w:ascii="GHEA Grapalat" w:hAnsi="GHEA Grapalat"/>
          <w:sz w:val="20"/>
          <w:szCs w:val="20"/>
          <w:lang w:val="es-ES"/>
        </w:rPr>
        <w:t xml:space="preserve"> </w:t>
      </w:r>
      <w:r w:rsidRPr="00BA41C0">
        <w:rPr>
          <w:rFonts w:ascii="GHEA Grapalat" w:hAnsi="GHEA Grapalat"/>
          <w:sz w:val="20"/>
          <w:szCs w:val="20"/>
        </w:rPr>
        <w:t>կասեցումը</w:t>
      </w:r>
      <w:r w:rsidRPr="00640568">
        <w:rPr>
          <w:rFonts w:ascii="GHEA Grapalat" w:hAnsi="GHEA Grapalat"/>
          <w:sz w:val="20"/>
          <w:szCs w:val="20"/>
          <w:lang w:val="es-ES"/>
        </w:rPr>
        <w:t xml:space="preserve"> </w:t>
      </w:r>
      <w:r w:rsidRPr="00BA41C0">
        <w:rPr>
          <w:rFonts w:ascii="GHEA Grapalat" w:hAnsi="GHEA Grapalat"/>
          <w:sz w:val="20"/>
          <w:szCs w:val="20"/>
        </w:rPr>
        <w:t>վերացնելու</w:t>
      </w:r>
      <w:r w:rsidRPr="00640568">
        <w:rPr>
          <w:rFonts w:ascii="GHEA Grapalat" w:hAnsi="GHEA Grapalat"/>
          <w:sz w:val="20"/>
          <w:szCs w:val="20"/>
          <w:lang w:val="es-ES"/>
        </w:rPr>
        <w:t xml:space="preserve"> </w:t>
      </w:r>
      <w:r w:rsidRPr="00BA41C0">
        <w:rPr>
          <w:rFonts w:ascii="GHEA Grapalat" w:hAnsi="GHEA Grapalat"/>
          <w:sz w:val="20"/>
          <w:szCs w:val="20"/>
        </w:rPr>
        <w:t>մասին</w:t>
      </w:r>
      <w:r w:rsidRPr="00640568">
        <w:rPr>
          <w:rFonts w:ascii="GHEA Grapalat" w:hAnsi="GHEA Grapalat"/>
          <w:sz w:val="20"/>
          <w:szCs w:val="20"/>
          <w:lang w:val="es-ES"/>
        </w:rPr>
        <w:t xml:space="preserve"> </w:t>
      </w:r>
      <w:r w:rsidRPr="00BA41C0">
        <w:rPr>
          <w:rFonts w:ascii="GHEA Grapalat" w:hAnsi="GHEA Grapalat"/>
          <w:sz w:val="20"/>
          <w:szCs w:val="20"/>
        </w:rPr>
        <w:t>որոշում</w:t>
      </w:r>
      <w:r w:rsidRPr="00640568">
        <w:rPr>
          <w:rFonts w:ascii="GHEA Grapalat" w:hAnsi="GHEA Grapalat"/>
          <w:sz w:val="20"/>
          <w:szCs w:val="20"/>
          <w:lang w:val="es-ES"/>
        </w:rPr>
        <w:t xml:space="preserve">: </w:t>
      </w:r>
      <w:r w:rsidRPr="00BA41C0">
        <w:rPr>
          <w:rFonts w:ascii="GHEA Grapalat" w:hAnsi="GHEA Grapalat"/>
          <w:sz w:val="20"/>
          <w:szCs w:val="20"/>
        </w:rPr>
        <w:t>Դատարանը</w:t>
      </w:r>
      <w:r w:rsidRPr="00640568">
        <w:rPr>
          <w:rFonts w:ascii="GHEA Grapalat" w:hAnsi="GHEA Grapalat"/>
          <w:sz w:val="20"/>
          <w:szCs w:val="20"/>
          <w:lang w:val="es-ES"/>
        </w:rPr>
        <w:t xml:space="preserve"> </w:t>
      </w:r>
      <w:r w:rsidRPr="00BA41C0">
        <w:rPr>
          <w:rFonts w:ascii="GHEA Grapalat" w:hAnsi="GHEA Grapalat"/>
          <w:sz w:val="20"/>
          <w:szCs w:val="20"/>
        </w:rPr>
        <w:t>սույն</w:t>
      </w:r>
      <w:r w:rsidRPr="00640568">
        <w:rPr>
          <w:rFonts w:ascii="GHEA Grapalat" w:hAnsi="GHEA Grapalat"/>
          <w:sz w:val="20"/>
          <w:szCs w:val="20"/>
          <w:lang w:val="es-ES"/>
        </w:rPr>
        <w:t xml:space="preserve"> </w:t>
      </w:r>
      <w:r w:rsidRPr="00BA41C0">
        <w:rPr>
          <w:rFonts w:ascii="GHEA Grapalat" w:hAnsi="GHEA Grapalat"/>
          <w:sz w:val="20"/>
          <w:szCs w:val="20"/>
        </w:rPr>
        <w:t>կետով</w:t>
      </w:r>
      <w:r w:rsidRPr="00640568">
        <w:rPr>
          <w:rFonts w:ascii="GHEA Grapalat" w:hAnsi="GHEA Grapalat"/>
          <w:sz w:val="20"/>
          <w:szCs w:val="20"/>
          <w:lang w:val="es-ES"/>
        </w:rPr>
        <w:t xml:space="preserve"> </w:t>
      </w:r>
      <w:r w:rsidRPr="00BA41C0">
        <w:rPr>
          <w:rFonts w:ascii="GHEA Grapalat" w:hAnsi="GHEA Grapalat"/>
          <w:sz w:val="20"/>
          <w:szCs w:val="20"/>
        </w:rPr>
        <w:t>նախատեսված</w:t>
      </w:r>
      <w:r w:rsidRPr="00640568">
        <w:rPr>
          <w:rFonts w:ascii="GHEA Grapalat" w:hAnsi="GHEA Grapalat"/>
          <w:sz w:val="20"/>
          <w:szCs w:val="20"/>
          <w:lang w:val="es-ES"/>
        </w:rPr>
        <w:t xml:space="preserve"> </w:t>
      </w:r>
      <w:r w:rsidRPr="00BA41C0">
        <w:rPr>
          <w:rFonts w:ascii="GHEA Grapalat" w:hAnsi="GHEA Grapalat"/>
          <w:sz w:val="20"/>
          <w:szCs w:val="20"/>
        </w:rPr>
        <w:t>որոշումը</w:t>
      </w:r>
      <w:r w:rsidRPr="00640568">
        <w:rPr>
          <w:rFonts w:ascii="GHEA Grapalat" w:hAnsi="GHEA Grapalat"/>
          <w:sz w:val="20"/>
          <w:szCs w:val="20"/>
          <w:lang w:val="es-ES"/>
        </w:rPr>
        <w:t xml:space="preserve"> </w:t>
      </w:r>
      <w:r w:rsidRPr="00BA41C0">
        <w:rPr>
          <w:rFonts w:ascii="GHEA Grapalat" w:hAnsi="GHEA Grapalat"/>
          <w:sz w:val="20"/>
          <w:szCs w:val="20"/>
        </w:rPr>
        <w:t>դրա</w:t>
      </w:r>
      <w:r w:rsidRPr="00640568">
        <w:rPr>
          <w:rFonts w:ascii="GHEA Grapalat" w:hAnsi="GHEA Grapalat"/>
          <w:sz w:val="20"/>
          <w:szCs w:val="20"/>
          <w:lang w:val="es-ES"/>
        </w:rPr>
        <w:t xml:space="preserve"> </w:t>
      </w:r>
      <w:r w:rsidRPr="00BA41C0">
        <w:rPr>
          <w:rFonts w:ascii="GHEA Grapalat" w:hAnsi="GHEA Grapalat"/>
          <w:sz w:val="20"/>
          <w:szCs w:val="20"/>
        </w:rPr>
        <w:t>կայացման</w:t>
      </w:r>
      <w:r w:rsidRPr="00640568">
        <w:rPr>
          <w:rFonts w:ascii="GHEA Grapalat" w:hAnsi="GHEA Grapalat"/>
          <w:sz w:val="20"/>
          <w:szCs w:val="20"/>
          <w:lang w:val="es-ES"/>
        </w:rPr>
        <w:t xml:space="preserve"> </w:t>
      </w:r>
      <w:r w:rsidRPr="00BA41C0">
        <w:rPr>
          <w:rFonts w:ascii="GHEA Grapalat" w:hAnsi="GHEA Grapalat"/>
          <w:sz w:val="20"/>
          <w:szCs w:val="20"/>
        </w:rPr>
        <w:t>օրն</w:t>
      </w:r>
      <w:r w:rsidRPr="00640568">
        <w:rPr>
          <w:rFonts w:ascii="GHEA Grapalat" w:hAnsi="GHEA Grapalat"/>
          <w:sz w:val="20"/>
          <w:szCs w:val="20"/>
          <w:lang w:val="es-ES"/>
        </w:rPr>
        <w:t xml:space="preserve"> </w:t>
      </w:r>
      <w:r w:rsidRPr="00BA41C0">
        <w:rPr>
          <w:rFonts w:ascii="GHEA Grapalat" w:hAnsi="GHEA Grapalat"/>
          <w:sz w:val="20"/>
          <w:szCs w:val="20"/>
        </w:rPr>
        <w:t>անհապաղ</w:t>
      </w:r>
      <w:r w:rsidRPr="00640568">
        <w:rPr>
          <w:rFonts w:ascii="GHEA Grapalat" w:hAnsi="GHEA Grapalat"/>
          <w:sz w:val="20"/>
          <w:szCs w:val="20"/>
          <w:lang w:val="es-ES"/>
        </w:rPr>
        <w:t xml:space="preserve"> </w:t>
      </w:r>
      <w:r w:rsidRPr="00BA41C0">
        <w:rPr>
          <w:rFonts w:ascii="GHEA Grapalat" w:hAnsi="GHEA Grapalat"/>
          <w:sz w:val="20"/>
          <w:szCs w:val="20"/>
        </w:rPr>
        <w:t>ուղարկում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լիազորված</w:t>
      </w:r>
      <w:r w:rsidRPr="00640568">
        <w:rPr>
          <w:rFonts w:ascii="GHEA Grapalat" w:hAnsi="GHEA Grapalat"/>
          <w:sz w:val="20"/>
          <w:szCs w:val="20"/>
          <w:lang w:val="es-ES"/>
        </w:rPr>
        <w:t xml:space="preserve"> </w:t>
      </w:r>
      <w:r w:rsidRPr="00BA41C0">
        <w:rPr>
          <w:rFonts w:ascii="GHEA Grapalat" w:hAnsi="GHEA Grapalat"/>
          <w:sz w:val="20"/>
          <w:szCs w:val="20"/>
        </w:rPr>
        <w:t>մարմնի</w:t>
      </w:r>
      <w:r w:rsidRPr="00640568">
        <w:rPr>
          <w:rFonts w:ascii="GHEA Grapalat" w:hAnsi="GHEA Grapalat"/>
          <w:sz w:val="20"/>
          <w:szCs w:val="20"/>
          <w:lang w:val="es-ES"/>
        </w:rPr>
        <w:t xml:space="preserve"> </w:t>
      </w:r>
      <w:r w:rsidRPr="00BA41C0">
        <w:rPr>
          <w:rFonts w:ascii="GHEA Grapalat" w:hAnsi="GHEA Grapalat"/>
          <w:sz w:val="20"/>
          <w:szCs w:val="20"/>
        </w:rPr>
        <w:t>պաշտոնական</w:t>
      </w:r>
      <w:r w:rsidRPr="00640568">
        <w:rPr>
          <w:rFonts w:ascii="GHEA Grapalat" w:hAnsi="GHEA Grapalat"/>
          <w:sz w:val="20"/>
          <w:szCs w:val="20"/>
          <w:lang w:val="es-ES"/>
        </w:rPr>
        <w:t xml:space="preserve"> </w:t>
      </w:r>
      <w:r w:rsidRPr="00BA41C0">
        <w:rPr>
          <w:rFonts w:ascii="GHEA Grapalat" w:hAnsi="GHEA Grapalat"/>
          <w:sz w:val="20"/>
          <w:szCs w:val="20"/>
        </w:rPr>
        <w:t>էլեկտրոնային</w:t>
      </w:r>
      <w:r w:rsidRPr="00640568">
        <w:rPr>
          <w:rFonts w:ascii="GHEA Grapalat" w:hAnsi="GHEA Grapalat"/>
          <w:sz w:val="20"/>
          <w:szCs w:val="20"/>
          <w:lang w:val="es-ES"/>
        </w:rPr>
        <w:t xml:space="preserve"> </w:t>
      </w:r>
      <w:r w:rsidRPr="00BA41C0">
        <w:rPr>
          <w:rFonts w:ascii="GHEA Grapalat" w:hAnsi="GHEA Grapalat"/>
          <w:sz w:val="20"/>
          <w:szCs w:val="20"/>
        </w:rPr>
        <w:t>փոստի</w:t>
      </w:r>
      <w:r w:rsidRPr="00640568">
        <w:rPr>
          <w:rFonts w:ascii="GHEA Grapalat" w:hAnsi="GHEA Grapalat"/>
          <w:sz w:val="20"/>
          <w:szCs w:val="20"/>
          <w:lang w:val="es-ES"/>
        </w:rPr>
        <w:t xml:space="preserve"> </w:t>
      </w:r>
      <w:r w:rsidRPr="00BA41C0">
        <w:rPr>
          <w:rFonts w:ascii="GHEA Grapalat" w:hAnsi="GHEA Grapalat"/>
          <w:sz w:val="20"/>
          <w:szCs w:val="20"/>
        </w:rPr>
        <w:t>հասցեին</w:t>
      </w:r>
      <w:r w:rsidRPr="00640568">
        <w:rPr>
          <w:rFonts w:ascii="GHEA Grapalat" w:hAnsi="GHEA Grapalat"/>
          <w:sz w:val="20"/>
          <w:szCs w:val="20"/>
          <w:lang w:val="es-ES"/>
        </w:rPr>
        <w:t xml:space="preserve">: </w:t>
      </w:r>
      <w:r w:rsidRPr="00BA41C0">
        <w:rPr>
          <w:rFonts w:ascii="GHEA Grapalat" w:hAnsi="GHEA Grapalat"/>
          <w:sz w:val="20"/>
          <w:szCs w:val="20"/>
        </w:rPr>
        <w:t>Լիազորված</w:t>
      </w:r>
      <w:r w:rsidRPr="00640568">
        <w:rPr>
          <w:rFonts w:ascii="GHEA Grapalat" w:hAnsi="GHEA Grapalat"/>
          <w:sz w:val="20"/>
          <w:szCs w:val="20"/>
          <w:lang w:val="es-ES"/>
        </w:rPr>
        <w:t xml:space="preserve"> </w:t>
      </w:r>
      <w:r w:rsidRPr="00BA41C0">
        <w:rPr>
          <w:rFonts w:ascii="GHEA Grapalat" w:hAnsi="GHEA Grapalat"/>
          <w:sz w:val="20"/>
          <w:szCs w:val="20"/>
        </w:rPr>
        <w:t>մարմինն</w:t>
      </w:r>
      <w:r w:rsidRPr="00640568">
        <w:rPr>
          <w:rFonts w:ascii="GHEA Grapalat" w:hAnsi="GHEA Grapalat"/>
          <w:sz w:val="20"/>
          <w:szCs w:val="20"/>
          <w:lang w:val="es-ES"/>
        </w:rPr>
        <w:t xml:space="preserve"> </w:t>
      </w:r>
      <w:r w:rsidRPr="00BA41C0">
        <w:rPr>
          <w:rFonts w:ascii="GHEA Grapalat" w:hAnsi="GHEA Grapalat"/>
          <w:sz w:val="20"/>
          <w:szCs w:val="20"/>
        </w:rPr>
        <w:t>այդ</w:t>
      </w:r>
      <w:r w:rsidRPr="00640568">
        <w:rPr>
          <w:rFonts w:ascii="GHEA Grapalat" w:hAnsi="GHEA Grapalat"/>
          <w:sz w:val="20"/>
          <w:szCs w:val="20"/>
          <w:lang w:val="es-ES"/>
        </w:rPr>
        <w:t xml:space="preserve"> </w:t>
      </w:r>
      <w:r w:rsidRPr="00BA41C0">
        <w:rPr>
          <w:rFonts w:ascii="GHEA Grapalat" w:hAnsi="GHEA Grapalat"/>
          <w:sz w:val="20"/>
          <w:szCs w:val="20"/>
        </w:rPr>
        <w:t>որոշումն</w:t>
      </w:r>
      <w:r w:rsidRPr="00640568">
        <w:rPr>
          <w:rFonts w:ascii="GHEA Grapalat" w:hAnsi="GHEA Grapalat"/>
          <w:sz w:val="20"/>
          <w:szCs w:val="20"/>
          <w:lang w:val="es-ES"/>
        </w:rPr>
        <w:t xml:space="preserve"> </w:t>
      </w:r>
      <w:r w:rsidRPr="00BA41C0">
        <w:rPr>
          <w:rFonts w:ascii="GHEA Grapalat" w:hAnsi="GHEA Grapalat"/>
          <w:sz w:val="20"/>
          <w:szCs w:val="20"/>
        </w:rPr>
        <w:t>անհապաղ</w:t>
      </w:r>
      <w:r w:rsidRPr="00640568">
        <w:rPr>
          <w:rFonts w:ascii="GHEA Grapalat" w:hAnsi="GHEA Grapalat"/>
          <w:sz w:val="20"/>
          <w:szCs w:val="20"/>
          <w:lang w:val="es-ES"/>
        </w:rPr>
        <w:t xml:space="preserve"> </w:t>
      </w:r>
      <w:r w:rsidRPr="00BA41C0">
        <w:rPr>
          <w:rFonts w:ascii="GHEA Grapalat" w:hAnsi="GHEA Grapalat"/>
          <w:sz w:val="20"/>
          <w:szCs w:val="20"/>
        </w:rPr>
        <w:t>հրապարակում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տեղեկագրում</w:t>
      </w:r>
      <w:r w:rsidRPr="00640568">
        <w:rPr>
          <w:rFonts w:ascii="GHEA Grapalat" w:hAnsi="GHEA Grapalat"/>
          <w:sz w:val="20"/>
          <w:szCs w:val="20"/>
          <w:lang w:val="es-ES"/>
        </w:rPr>
        <w:t>:</w:t>
      </w:r>
    </w:p>
    <w:p w14:paraId="5EC36560" w14:textId="77777777"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Calibri" w:hAnsi="Calibri" w:cs="Calibri"/>
          <w:sz w:val="20"/>
          <w:szCs w:val="20"/>
          <w:lang w:val="es-ES"/>
        </w:rPr>
        <w:t> </w:t>
      </w: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21</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 </w:t>
      </w:r>
      <w:r w:rsidRPr="00BA41C0">
        <w:rPr>
          <w:rFonts w:ascii="GHEA Grapalat" w:hAnsi="GHEA Grapalat"/>
          <w:sz w:val="20"/>
          <w:szCs w:val="20"/>
        </w:rPr>
        <w:t>Պատվիրատուի</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գնահատող</w:t>
      </w:r>
      <w:r w:rsidRPr="00640568">
        <w:rPr>
          <w:rFonts w:ascii="GHEA Grapalat" w:hAnsi="GHEA Grapalat"/>
          <w:sz w:val="20"/>
          <w:szCs w:val="20"/>
          <w:lang w:val="es-ES"/>
        </w:rPr>
        <w:t xml:space="preserve"> </w:t>
      </w:r>
      <w:r w:rsidRPr="00BA41C0">
        <w:rPr>
          <w:rFonts w:ascii="GHEA Grapalat" w:hAnsi="GHEA Grapalat"/>
          <w:sz w:val="20"/>
          <w:szCs w:val="20"/>
        </w:rPr>
        <w:t>հանձնաժողովի</w:t>
      </w:r>
      <w:r w:rsidRPr="00640568">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640568">
        <w:rPr>
          <w:rFonts w:ascii="GHEA Grapalat" w:hAnsi="GHEA Grapalat"/>
          <w:sz w:val="20"/>
          <w:szCs w:val="20"/>
          <w:lang w:val="es-ES"/>
        </w:rPr>
        <w:t xml:space="preserve"> (</w:t>
      </w:r>
      <w:r w:rsidRPr="00BA41C0">
        <w:rPr>
          <w:rFonts w:ascii="GHEA Grapalat" w:hAnsi="GHEA Grapalat"/>
          <w:sz w:val="20"/>
          <w:szCs w:val="20"/>
        </w:rPr>
        <w:t>անգործության</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որոշումների</w:t>
      </w:r>
      <w:r w:rsidRPr="00640568">
        <w:rPr>
          <w:rFonts w:ascii="GHEA Grapalat" w:hAnsi="GHEA Grapalat"/>
          <w:sz w:val="20"/>
          <w:szCs w:val="20"/>
          <w:lang w:val="es-ES"/>
        </w:rPr>
        <w:t xml:space="preserve"> </w:t>
      </w:r>
      <w:r w:rsidRPr="00BA41C0">
        <w:rPr>
          <w:rFonts w:ascii="GHEA Grapalat" w:hAnsi="GHEA Grapalat"/>
          <w:sz w:val="20"/>
          <w:szCs w:val="20"/>
        </w:rPr>
        <w:t>բողոքարկման</w:t>
      </w:r>
      <w:r w:rsidRPr="00640568">
        <w:rPr>
          <w:rFonts w:ascii="GHEA Grapalat" w:hAnsi="GHEA Grapalat"/>
          <w:sz w:val="20"/>
          <w:szCs w:val="20"/>
          <w:lang w:val="es-ES"/>
        </w:rPr>
        <w:t xml:space="preserve"> </w:t>
      </w:r>
      <w:r w:rsidRPr="00BA41C0">
        <w:rPr>
          <w:rFonts w:ascii="GHEA Grapalat" w:hAnsi="GHEA Grapalat"/>
          <w:sz w:val="20"/>
          <w:szCs w:val="20"/>
        </w:rPr>
        <w:t>հետ</w:t>
      </w:r>
      <w:r w:rsidRPr="00640568">
        <w:rPr>
          <w:rFonts w:ascii="GHEA Grapalat" w:hAnsi="GHEA Grapalat"/>
          <w:sz w:val="20"/>
          <w:szCs w:val="20"/>
          <w:lang w:val="es-ES"/>
        </w:rPr>
        <w:t xml:space="preserve"> </w:t>
      </w:r>
      <w:r w:rsidRPr="00BA41C0">
        <w:rPr>
          <w:rFonts w:ascii="GHEA Grapalat" w:hAnsi="GHEA Grapalat"/>
          <w:sz w:val="20"/>
          <w:szCs w:val="20"/>
        </w:rPr>
        <w:t>կապված</w:t>
      </w:r>
      <w:r w:rsidRPr="00640568">
        <w:rPr>
          <w:rFonts w:ascii="GHEA Grapalat" w:hAnsi="GHEA Grapalat"/>
          <w:sz w:val="20"/>
          <w:szCs w:val="20"/>
          <w:lang w:val="es-ES"/>
        </w:rPr>
        <w:t xml:space="preserve"> </w:t>
      </w:r>
      <w:r w:rsidRPr="00BA41C0">
        <w:rPr>
          <w:rFonts w:ascii="GHEA Grapalat" w:hAnsi="GHEA Grapalat"/>
          <w:sz w:val="20"/>
          <w:szCs w:val="20"/>
        </w:rPr>
        <w:t>վեճերով</w:t>
      </w:r>
      <w:r w:rsidRPr="00640568">
        <w:rPr>
          <w:rFonts w:ascii="GHEA Grapalat" w:hAnsi="GHEA Grapalat"/>
          <w:sz w:val="20"/>
          <w:szCs w:val="20"/>
          <w:lang w:val="es-ES"/>
        </w:rPr>
        <w:t xml:space="preserve"> </w:t>
      </w:r>
      <w:r w:rsidRPr="00BA41C0">
        <w:rPr>
          <w:rFonts w:ascii="GHEA Grapalat" w:hAnsi="GHEA Grapalat"/>
          <w:sz w:val="20"/>
          <w:szCs w:val="20"/>
        </w:rPr>
        <w:t>դատարանի</w:t>
      </w:r>
      <w:r w:rsidRPr="00640568">
        <w:rPr>
          <w:rFonts w:ascii="GHEA Grapalat" w:hAnsi="GHEA Grapalat"/>
          <w:sz w:val="20"/>
          <w:szCs w:val="20"/>
          <w:lang w:val="es-ES"/>
        </w:rPr>
        <w:t xml:space="preserve"> </w:t>
      </w:r>
      <w:r w:rsidRPr="00BA41C0">
        <w:rPr>
          <w:rFonts w:ascii="GHEA Grapalat" w:hAnsi="GHEA Grapalat"/>
          <w:sz w:val="20"/>
          <w:szCs w:val="20"/>
        </w:rPr>
        <w:t>եզրափակիչ</w:t>
      </w:r>
      <w:r w:rsidRPr="00640568">
        <w:rPr>
          <w:rFonts w:ascii="GHEA Grapalat" w:hAnsi="GHEA Grapalat"/>
          <w:sz w:val="20"/>
          <w:szCs w:val="20"/>
          <w:lang w:val="es-ES"/>
        </w:rPr>
        <w:t xml:space="preserve"> </w:t>
      </w:r>
      <w:r w:rsidRPr="00BA41C0">
        <w:rPr>
          <w:rFonts w:ascii="GHEA Grapalat" w:hAnsi="GHEA Grapalat"/>
          <w:sz w:val="20"/>
          <w:szCs w:val="20"/>
        </w:rPr>
        <w:t>դատական</w:t>
      </w:r>
      <w:r w:rsidRPr="00640568">
        <w:rPr>
          <w:rFonts w:ascii="GHEA Grapalat" w:hAnsi="GHEA Grapalat"/>
          <w:sz w:val="20"/>
          <w:szCs w:val="20"/>
          <w:lang w:val="es-ES"/>
        </w:rPr>
        <w:t xml:space="preserve"> </w:t>
      </w:r>
      <w:r w:rsidRPr="00BA41C0">
        <w:rPr>
          <w:rFonts w:ascii="GHEA Grapalat" w:hAnsi="GHEA Grapalat"/>
          <w:sz w:val="20"/>
          <w:szCs w:val="20"/>
        </w:rPr>
        <w:t>ակտն</w:t>
      </w:r>
      <w:r w:rsidRPr="00640568">
        <w:rPr>
          <w:rFonts w:ascii="GHEA Grapalat" w:hAnsi="GHEA Grapalat"/>
          <w:sz w:val="20"/>
          <w:szCs w:val="20"/>
          <w:lang w:val="es-ES"/>
        </w:rPr>
        <w:t xml:space="preserve"> </w:t>
      </w:r>
      <w:r w:rsidRPr="00BA41C0">
        <w:rPr>
          <w:rFonts w:ascii="GHEA Grapalat" w:hAnsi="GHEA Grapalat"/>
          <w:sz w:val="20"/>
          <w:szCs w:val="20"/>
        </w:rPr>
        <w:t>ուժի</w:t>
      </w:r>
      <w:r w:rsidRPr="00640568">
        <w:rPr>
          <w:rFonts w:ascii="GHEA Grapalat" w:hAnsi="GHEA Grapalat"/>
          <w:sz w:val="20"/>
          <w:szCs w:val="20"/>
          <w:lang w:val="es-ES"/>
        </w:rPr>
        <w:t xml:space="preserve"> </w:t>
      </w:r>
      <w:r w:rsidRPr="00BA41C0">
        <w:rPr>
          <w:rFonts w:ascii="GHEA Grapalat" w:hAnsi="GHEA Grapalat"/>
          <w:sz w:val="20"/>
          <w:szCs w:val="20"/>
        </w:rPr>
        <w:t>մեջ</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մտնում</w:t>
      </w:r>
      <w:r w:rsidRPr="00640568">
        <w:rPr>
          <w:rFonts w:ascii="GHEA Grapalat" w:hAnsi="GHEA Grapalat"/>
          <w:sz w:val="20"/>
          <w:szCs w:val="20"/>
          <w:lang w:val="es-ES"/>
        </w:rPr>
        <w:t xml:space="preserve"> </w:t>
      </w:r>
      <w:r w:rsidRPr="00BA41C0">
        <w:rPr>
          <w:rFonts w:ascii="GHEA Grapalat" w:hAnsi="GHEA Grapalat"/>
          <w:sz w:val="20"/>
          <w:szCs w:val="20"/>
        </w:rPr>
        <w:t>հրապարակման</w:t>
      </w:r>
      <w:r w:rsidRPr="00640568">
        <w:rPr>
          <w:rFonts w:ascii="GHEA Grapalat" w:hAnsi="GHEA Grapalat"/>
          <w:sz w:val="20"/>
          <w:szCs w:val="20"/>
          <w:lang w:val="es-ES"/>
        </w:rPr>
        <w:t xml:space="preserve"> </w:t>
      </w:r>
      <w:r w:rsidRPr="00BA41C0">
        <w:rPr>
          <w:rFonts w:ascii="GHEA Grapalat" w:hAnsi="GHEA Grapalat"/>
          <w:sz w:val="20"/>
          <w:szCs w:val="20"/>
        </w:rPr>
        <w:t>պահից</w:t>
      </w:r>
      <w:r w:rsidRPr="00640568">
        <w:rPr>
          <w:rFonts w:ascii="GHEA Grapalat" w:hAnsi="GHEA Grapalat"/>
          <w:sz w:val="20"/>
          <w:szCs w:val="20"/>
          <w:lang w:val="es-ES"/>
        </w:rPr>
        <w:t>:</w:t>
      </w:r>
    </w:p>
    <w:p w14:paraId="09150685" w14:textId="77777777"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12.22</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 </w:t>
      </w:r>
      <w:r w:rsidRPr="00BA41C0">
        <w:rPr>
          <w:rFonts w:ascii="GHEA Grapalat" w:hAnsi="GHEA Grapalat"/>
          <w:sz w:val="20"/>
          <w:szCs w:val="20"/>
        </w:rPr>
        <w:t>Պատվիրատուի</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գնահատող</w:t>
      </w:r>
      <w:r w:rsidRPr="00640568">
        <w:rPr>
          <w:rFonts w:ascii="GHEA Grapalat" w:hAnsi="GHEA Grapalat"/>
          <w:sz w:val="20"/>
          <w:szCs w:val="20"/>
          <w:lang w:val="es-ES"/>
        </w:rPr>
        <w:t xml:space="preserve"> </w:t>
      </w:r>
      <w:r w:rsidRPr="00BA41C0">
        <w:rPr>
          <w:rFonts w:ascii="GHEA Grapalat" w:hAnsi="GHEA Grapalat"/>
          <w:sz w:val="20"/>
          <w:szCs w:val="20"/>
        </w:rPr>
        <w:t>հանձնաժողովի</w:t>
      </w:r>
      <w:r w:rsidRPr="00640568">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640568">
        <w:rPr>
          <w:rFonts w:ascii="GHEA Grapalat" w:hAnsi="GHEA Grapalat"/>
          <w:sz w:val="20"/>
          <w:szCs w:val="20"/>
          <w:lang w:val="es-ES"/>
        </w:rPr>
        <w:t xml:space="preserve"> (</w:t>
      </w:r>
      <w:r w:rsidRPr="00BA41C0">
        <w:rPr>
          <w:rFonts w:ascii="GHEA Grapalat" w:hAnsi="GHEA Grapalat"/>
          <w:sz w:val="20"/>
          <w:szCs w:val="20"/>
        </w:rPr>
        <w:t>անգործության</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որոշումների</w:t>
      </w:r>
      <w:r w:rsidRPr="00640568">
        <w:rPr>
          <w:rFonts w:ascii="GHEA Grapalat" w:hAnsi="GHEA Grapalat"/>
          <w:sz w:val="20"/>
          <w:szCs w:val="20"/>
          <w:lang w:val="es-ES"/>
        </w:rPr>
        <w:t xml:space="preserve"> </w:t>
      </w:r>
      <w:r w:rsidRPr="00BA41C0">
        <w:rPr>
          <w:rFonts w:ascii="GHEA Grapalat" w:hAnsi="GHEA Grapalat"/>
          <w:sz w:val="20"/>
          <w:szCs w:val="20"/>
        </w:rPr>
        <w:t>բողոքարկման</w:t>
      </w:r>
      <w:r w:rsidRPr="00640568">
        <w:rPr>
          <w:rFonts w:ascii="GHEA Grapalat" w:hAnsi="GHEA Grapalat"/>
          <w:sz w:val="20"/>
          <w:szCs w:val="20"/>
          <w:lang w:val="es-ES"/>
        </w:rPr>
        <w:t xml:space="preserve"> </w:t>
      </w:r>
      <w:r w:rsidRPr="00BA41C0">
        <w:rPr>
          <w:rFonts w:ascii="GHEA Grapalat" w:hAnsi="GHEA Grapalat"/>
          <w:sz w:val="20"/>
          <w:szCs w:val="20"/>
        </w:rPr>
        <w:t>հետ</w:t>
      </w:r>
      <w:r w:rsidRPr="00640568">
        <w:rPr>
          <w:rFonts w:ascii="GHEA Grapalat" w:hAnsi="GHEA Grapalat"/>
          <w:sz w:val="20"/>
          <w:szCs w:val="20"/>
          <w:lang w:val="es-ES"/>
        </w:rPr>
        <w:t xml:space="preserve"> </w:t>
      </w:r>
      <w:r w:rsidRPr="00BA41C0">
        <w:rPr>
          <w:rFonts w:ascii="GHEA Grapalat" w:hAnsi="GHEA Grapalat"/>
          <w:sz w:val="20"/>
          <w:szCs w:val="20"/>
        </w:rPr>
        <w:t>կապված</w:t>
      </w:r>
      <w:r w:rsidRPr="00640568">
        <w:rPr>
          <w:rFonts w:ascii="GHEA Grapalat" w:hAnsi="GHEA Grapalat"/>
          <w:sz w:val="20"/>
          <w:szCs w:val="20"/>
          <w:lang w:val="es-ES"/>
        </w:rPr>
        <w:t xml:space="preserve"> </w:t>
      </w:r>
      <w:r w:rsidRPr="00BA41C0">
        <w:rPr>
          <w:rFonts w:ascii="GHEA Grapalat" w:hAnsi="GHEA Grapalat"/>
          <w:sz w:val="20"/>
          <w:szCs w:val="20"/>
        </w:rPr>
        <w:t>վեճերով</w:t>
      </w:r>
      <w:r w:rsidRPr="00640568">
        <w:rPr>
          <w:rFonts w:ascii="GHEA Grapalat" w:hAnsi="GHEA Grapalat"/>
          <w:sz w:val="20"/>
          <w:szCs w:val="20"/>
          <w:lang w:val="es-ES"/>
        </w:rPr>
        <w:t xml:space="preserve"> </w:t>
      </w:r>
      <w:r w:rsidRPr="00BA41C0">
        <w:rPr>
          <w:rFonts w:ascii="GHEA Grapalat" w:hAnsi="GHEA Grapalat"/>
          <w:sz w:val="20"/>
          <w:szCs w:val="20"/>
        </w:rPr>
        <w:t>դատարանի</w:t>
      </w:r>
      <w:r w:rsidRPr="00640568">
        <w:rPr>
          <w:rFonts w:ascii="GHEA Grapalat" w:hAnsi="GHEA Grapalat"/>
          <w:sz w:val="20"/>
          <w:szCs w:val="20"/>
          <w:lang w:val="es-ES"/>
        </w:rPr>
        <w:t xml:space="preserve"> </w:t>
      </w:r>
      <w:r w:rsidRPr="00BA41C0">
        <w:rPr>
          <w:rFonts w:ascii="GHEA Grapalat" w:hAnsi="GHEA Grapalat"/>
          <w:sz w:val="20"/>
          <w:szCs w:val="20"/>
        </w:rPr>
        <w:t>վճռի</w:t>
      </w:r>
      <w:r w:rsidRPr="00640568">
        <w:rPr>
          <w:rFonts w:ascii="GHEA Grapalat" w:hAnsi="GHEA Grapalat"/>
          <w:sz w:val="20"/>
          <w:szCs w:val="20"/>
          <w:lang w:val="es-ES"/>
        </w:rPr>
        <w:t xml:space="preserve"> </w:t>
      </w:r>
      <w:r w:rsidRPr="00BA41C0">
        <w:rPr>
          <w:rFonts w:ascii="GHEA Grapalat" w:hAnsi="GHEA Grapalat"/>
          <w:sz w:val="20"/>
          <w:szCs w:val="20"/>
        </w:rPr>
        <w:t>եզրափակիչ</w:t>
      </w:r>
      <w:r w:rsidRPr="00640568">
        <w:rPr>
          <w:rFonts w:ascii="GHEA Grapalat" w:hAnsi="GHEA Grapalat"/>
          <w:sz w:val="20"/>
          <w:szCs w:val="20"/>
          <w:lang w:val="es-ES"/>
        </w:rPr>
        <w:t xml:space="preserve"> </w:t>
      </w:r>
      <w:r w:rsidRPr="00BA41C0">
        <w:rPr>
          <w:rFonts w:ascii="GHEA Grapalat" w:hAnsi="GHEA Grapalat"/>
          <w:sz w:val="20"/>
          <w:szCs w:val="20"/>
        </w:rPr>
        <w:t>մասը</w:t>
      </w:r>
      <w:r w:rsidRPr="00640568">
        <w:rPr>
          <w:rFonts w:ascii="GHEA Grapalat" w:hAnsi="GHEA Grapalat"/>
          <w:sz w:val="20"/>
          <w:szCs w:val="20"/>
          <w:lang w:val="es-ES"/>
        </w:rPr>
        <w:t xml:space="preserve"> </w:t>
      </w:r>
      <w:r w:rsidRPr="00BA41C0">
        <w:rPr>
          <w:rFonts w:ascii="GHEA Grapalat" w:hAnsi="GHEA Grapalat"/>
          <w:sz w:val="20"/>
          <w:szCs w:val="20"/>
        </w:rPr>
        <w:t>կամ</w:t>
      </w:r>
      <w:r w:rsidRPr="00640568">
        <w:rPr>
          <w:rFonts w:ascii="GHEA Grapalat" w:hAnsi="GHEA Grapalat"/>
          <w:sz w:val="20"/>
          <w:szCs w:val="20"/>
          <w:lang w:val="es-ES"/>
        </w:rPr>
        <w:t xml:space="preserve"> </w:t>
      </w:r>
      <w:r w:rsidRPr="00BA41C0">
        <w:rPr>
          <w:rFonts w:ascii="GHEA Grapalat" w:hAnsi="GHEA Grapalat"/>
          <w:sz w:val="20"/>
          <w:szCs w:val="20"/>
        </w:rPr>
        <w:t>այլ</w:t>
      </w:r>
      <w:r w:rsidRPr="00640568">
        <w:rPr>
          <w:rFonts w:ascii="GHEA Grapalat" w:hAnsi="GHEA Grapalat"/>
          <w:sz w:val="20"/>
          <w:szCs w:val="20"/>
          <w:lang w:val="es-ES"/>
        </w:rPr>
        <w:t xml:space="preserve"> </w:t>
      </w:r>
      <w:r w:rsidRPr="00BA41C0">
        <w:rPr>
          <w:rFonts w:ascii="GHEA Grapalat" w:hAnsi="GHEA Grapalat"/>
          <w:sz w:val="20"/>
          <w:szCs w:val="20"/>
        </w:rPr>
        <w:t>եզրափակիչ</w:t>
      </w:r>
      <w:r w:rsidRPr="00640568">
        <w:rPr>
          <w:rFonts w:ascii="GHEA Grapalat" w:hAnsi="GHEA Grapalat"/>
          <w:sz w:val="20"/>
          <w:szCs w:val="20"/>
          <w:lang w:val="es-ES"/>
        </w:rPr>
        <w:t xml:space="preserve"> </w:t>
      </w:r>
      <w:r w:rsidRPr="00BA41C0">
        <w:rPr>
          <w:rFonts w:ascii="GHEA Grapalat" w:hAnsi="GHEA Grapalat"/>
          <w:sz w:val="20"/>
          <w:szCs w:val="20"/>
        </w:rPr>
        <w:t>դատական</w:t>
      </w:r>
      <w:r w:rsidRPr="00640568">
        <w:rPr>
          <w:rFonts w:ascii="GHEA Grapalat" w:hAnsi="GHEA Grapalat"/>
          <w:sz w:val="20"/>
          <w:szCs w:val="20"/>
          <w:lang w:val="es-ES"/>
        </w:rPr>
        <w:t xml:space="preserve"> </w:t>
      </w:r>
      <w:r w:rsidRPr="00BA41C0">
        <w:rPr>
          <w:rFonts w:ascii="GHEA Grapalat" w:hAnsi="GHEA Grapalat"/>
          <w:sz w:val="20"/>
          <w:szCs w:val="20"/>
        </w:rPr>
        <w:t>ակտը</w:t>
      </w:r>
      <w:r w:rsidRPr="00640568">
        <w:rPr>
          <w:rFonts w:ascii="GHEA Grapalat" w:hAnsi="GHEA Grapalat"/>
          <w:sz w:val="20"/>
          <w:szCs w:val="20"/>
          <w:lang w:val="es-ES"/>
        </w:rPr>
        <w:t xml:space="preserve"> </w:t>
      </w:r>
      <w:r w:rsidRPr="00BA41C0">
        <w:rPr>
          <w:rFonts w:ascii="GHEA Grapalat" w:hAnsi="GHEA Grapalat"/>
          <w:sz w:val="20"/>
          <w:szCs w:val="20"/>
        </w:rPr>
        <w:t>դրա</w:t>
      </w:r>
      <w:r w:rsidRPr="00640568">
        <w:rPr>
          <w:rFonts w:ascii="GHEA Grapalat" w:hAnsi="GHEA Grapalat"/>
          <w:sz w:val="20"/>
          <w:szCs w:val="20"/>
          <w:lang w:val="es-ES"/>
        </w:rPr>
        <w:t xml:space="preserve"> </w:t>
      </w:r>
      <w:r w:rsidRPr="00BA41C0">
        <w:rPr>
          <w:rFonts w:ascii="GHEA Grapalat" w:hAnsi="GHEA Grapalat"/>
          <w:sz w:val="20"/>
          <w:szCs w:val="20"/>
        </w:rPr>
        <w:t>հրապարակման</w:t>
      </w:r>
      <w:r w:rsidRPr="00640568">
        <w:rPr>
          <w:rFonts w:ascii="GHEA Grapalat" w:hAnsi="GHEA Grapalat"/>
          <w:sz w:val="20"/>
          <w:szCs w:val="20"/>
          <w:lang w:val="es-ES"/>
        </w:rPr>
        <w:t xml:space="preserve"> </w:t>
      </w:r>
      <w:r w:rsidRPr="00BA41C0">
        <w:rPr>
          <w:rFonts w:ascii="GHEA Grapalat" w:hAnsi="GHEA Grapalat"/>
          <w:sz w:val="20"/>
          <w:szCs w:val="20"/>
        </w:rPr>
        <w:t>օրն</w:t>
      </w:r>
      <w:r w:rsidRPr="00640568">
        <w:rPr>
          <w:rFonts w:ascii="GHEA Grapalat" w:hAnsi="GHEA Grapalat"/>
          <w:sz w:val="20"/>
          <w:szCs w:val="20"/>
          <w:lang w:val="es-ES"/>
        </w:rPr>
        <w:t xml:space="preserve"> </w:t>
      </w:r>
      <w:r w:rsidRPr="00BA41C0">
        <w:rPr>
          <w:rFonts w:ascii="GHEA Grapalat" w:hAnsi="GHEA Grapalat"/>
          <w:sz w:val="20"/>
          <w:szCs w:val="20"/>
        </w:rPr>
        <w:t>ուղարկվում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լիազորված</w:t>
      </w:r>
      <w:r w:rsidRPr="00640568">
        <w:rPr>
          <w:rFonts w:ascii="GHEA Grapalat" w:hAnsi="GHEA Grapalat"/>
          <w:sz w:val="20"/>
          <w:szCs w:val="20"/>
          <w:lang w:val="es-ES"/>
        </w:rPr>
        <w:t xml:space="preserve"> </w:t>
      </w:r>
      <w:r w:rsidRPr="00BA41C0">
        <w:rPr>
          <w:rFonts w:ascii="GHEA Grapalat" w:hAnsi="GHEA Grapalat"/>
          <w:sz w:val="20"/>
          <w:szCs w:val="20"/>
        </w:rPr>
        <w:t>մարմնի</w:t>
      </w:r>
      <w:r w:rsidRPr="00640568">
        <w:rPr>
          <w:rFonts w:ascii="GHEA Grapalat" w:hAnsi="GHEA Grapalat"/>
          <w:sz w:val="20"/>
          <w:szCs w:val="20"/>
          <w:lang w:val="es-ES"/>
        </w:rPr>
        <w:t xml:space="preserve"> </w:t>
      </w:r>
      <w:r w:rsidRPr="00BA41C0">
        <w:rPr>
          <w:rFonts w:ascii="GHEA Grapalat" w:hAnsi="GHEA Grapalat"/>
          <w:sz w:val="20"/>
          <w:szCs w:val="20"/>
        </w:rPr>
        <w:t>պաշտոնական</w:t>
      </w:r>
      <w:r w:rsidRPr="00640568">
        <w:rPr>
          <w:rFonts w:ascii="GHEA Grapalat" w:hAnsi="GHEA Grapalat"/>
          <w:sz w:val="20"/>
          <w:szCs w:val="20"/>
          <w:lang w:val="es-ES"/>
        </w:rPr>
        <w:t xml:space="preserve"> </w:t>
      </w:r>
      <w:r w:rsidRPr="00BA41C0">
        <w:rPr>
          <w:rFonts w:ascii="GHEA Grapalat" w:hAnsi="GHEA Grapalat"/>
          <w:sz w:val="20"/>
          <w:szCs w:val="20"/>
        </w:rPr>
        <w:t>էլեկտրոնային</w:t>
      </w:r>
      <w:r w:rsidRPr="00640568">
        <w:rPr>
          <w:rFonts w:ascii="GHEA Grapalat" w:hAnsi="GHEA Grapalat"/>
          <w:sz w:val="20"/>
          <w:szCs w:val="20"/>
          <w:lang w:val="es-ES"/>
        </w:rPr>
        <w:t xml:space="preserve"> </w:t>
      </w:r>
      <w:r w:rsidRPr="00BA41C0">
        <w:rPr>
          <w:rFonts w:ascii="GHEA Grapalat" w:hAnsi="GHEA Grapalat"/>
          <w:sz w:val="20"/>
          <w:szCs w:val="20"/>
        </w:rPr>
        <w:t>փոստի</w:t>
      </w:r>
      <w:r w:rsidRPr="00640568">
        <w:rPr>
          <w:rFonts w:ascii="GHEA Grapalat" w:hAnsi="GHEA Grapalat"/>
          <w:sz w:val="20"/>
          <w:szCs w:val="20"/>
          <w:lang w:val="es-ES"/>
        </w:rPr>
        <w:t xml:space="preserve"> </w:t>
      </w:r>
      <w:r w:rsidRPr="00BA41C0">
        <w:rPr>
          <w:rFonts w:ascii="GHEA Grapalat" w:hAnsi="GHEA Grapalat"/>
          <w:sz w:val="20"/>
          <w:szCs w:val="20"/>
        </w:rPr>
        <w:t>հասցեին</w:t>
      </w:r>
      <w:r w:rsidRPr="00640568">
        <w:rPr>
          <w:rFonts w:ascii="GHEA Grapalat" w:hAnsi="GHEA Grapalat"/>
          <w:sz w:val="20"/>
          <w:szCs w:val="20"/>
          <w:lang w:val="es-ES"/>
        </w:rPr>
        <w:t xml:space="preserve">: </w:t>
      </w:r>
      <w:r w:rsidRPr="00BA41C0">
        <w:rPr>
          <w:rFonts w:ascii="GHEA Grapalat" w:hAnsi="GHEA Grapalat"/>
          <w:sz w:val="20"/>
          <w:szCs w:val="20"/>
        </w:rPr>
        <w:t>Լիազորված</w:t>
      </w:r>
      <w:r w:rsidRPr="00640568">
        <w:rPr>
          <w:rFonts w:ascii="GHEA Grapalat" w:hAnsi="GHEA Grapalat"/>
          <w:sz w:val="20"/>
          <w:szCs w:val="20"/>
          <w:lang w:val="es-ES"/>
        </w:rPr>
        <w:t xml:space="preserve"> </w:t>
      </w:r>
      <w:r w:rsidRPr="00BA41C0">
        <w:rPr>
          <w:rFonts w:ascii="GHEA Grapalat" w:hAnsi="GHEA Grapalat"/>
          <w:sz w:val="20"/>
          <w:szCs w:val="20"/>
        </w:rPr>
        <w:t>մարմինը</w:t>
      </w:r>
      <w:r w:rsidRPr="00640568">
        <w:rPr>
          <w:rFonts w:ascii="GHEA Grapalat" w:hAnsi="GHEA Grapalat"/>
          <w:sz w:val="20"/>
          <w:szCs w:val="20"/>
          <w:lang w:val="es-ES"/>
        </w:rPr>
        <w:t xml:space="preserve"> </w:t>
      </w:r>
      <w:r w:rsidRPr="00BA41C0">
        <w:rPr>
          <w:rFonts w:ascii="GHEA Grapalat" w:hAnsi="GHEA Grapalat"/>
          <w:sz w:val="20"/>
          <w:szCs w:val="20"/>
        </w:rPr>
        <w:t>դատարանի</w:t>
      </w:r>
      <w:r w:rsidRPr="00640568">
        <w:rPr>
          <w:rFonts w:ascii="GHEA Grapalat" w:hAnsi="GHEA Grapalat"/>
          <w:sz w:val="20"/>
          <w:szCs w:val="20"/>
          <w:lang w:val="es-ES"/>
        </w:rPr>
        <w:t xml:space="preserve"> </w:t>
      </w:r>
      <w:r w:rsidRPr="00BA41C0">
        <w:rPr>
          <w:rFonts w:ascii="GHEA Grapalat" w:hAnsi="GHEA Grapalat"/>
          <w:sz w:val="20"/>
          <w:szCs w:val="20"/>
        </w:rPr>
        <w:t>վճռի</w:t>
      </w:r>
      <w:r w:rsidRPr="00640568">
        <w:rPr>
          <w:rFonts w:ascii="GHEA Grapalat" w:hAnsi="GHEA Grapalat"/>
          <w:sz w:val="20"/>
          <w:szCs w:val="20"/>
          <w:lang w:val="es-ES"/>
        </w:rPr>
        <w:t xml:space="preserve"> </w:t>
      </w:r>
      <w:r w:rsidRPr="00BA41C0">
        <w:rPr>
          <w:rFonts w:ascii="GHEA Grapalat" w:hAnsi="GHEA Grapalat"/>
          <w:sz w:val="20"/>
          <w:szCs w:val="20"/>
        </w:rPr>
        <w:t>եզրափակիչ</w:t>
      </w:r>
      <w:r w:rsidRPr="00640568">
        <w:rPr>
          <w:rFonts w:ascii="GHEA Grapalat" w:hAnsi="GHEA Grapalat"/>
          <w:sz w:val="20"/>
          <w:szCs w:val="20"/>
          <w:lang w:val="es-ES"/>
        </w:rPr>
        <w:t xml:space="preserve"> </w:t>
      </w:r>
      <w:r w:rsidRPr="00BA41C0">
        <w:rPr>
          <w:rFonts w:ascii="GHEA Grapalat" w:hAnsi="GHEA Grapalat"/>
          <w:sz w:val="20"/>
          <w:szCs w:val="20"/>
        </w:rPr>
        <w:t>մասը</w:t>
      </w:r>
      <w:r w:rsidRPr="00640568">
        <w:rPr>
          <w:rFonts w:ascii="GHEA Grapalat" w:hAnsi="GHEA Grapalat"/>
          <w:sz w:val="20"/>
          <w:szCs w:val="20"/>
          <w:lang w:val="es-ES"/>
        </w:rPr>
        <w:t xml:space="preserve"> </w:t>
      </w:r>
      <w:r w:rsidRPr="00BA41C0">
        <w:rPr>
          <w:rFonts w:ascii="GHEA Grapalat" w:hAnsi="GHEA Grapalat"/>
          <w:sz w:val="20"/>
          <w:szCs w:val="20"/>
        </w:rPr>
        <w:t>կամ</w:t>
      </w:r>
      <w:r w:rsidRPr="00640568">
        <w:rPr>
          <w:rFonts w:ascii="GHEA Grapalat" w:hAnsi="GHEA Grapalat"/>
          <w:sz w:val="20"/>
          <w:szCs w:val="20"/>
          <w:lang w:val="es-ES"/>
        </w:rPr>
        <w:t xml:space="preserve"> </w:t>
      </w:r>
      <w:r w:rsidRPr="00BA41C0">
        <w:rPr>
          <w:rFonts w:ascii="GHEA Grapalat" w:hAnsi="GHEA Grapalat"/>
          <w:sz w:val="20"/>
          <w:szCs w:val="20"/>
        </w:rPr>
        <w:t>այլ</w:t>
      </w:r>
      <w:r w:rsidRPr="00640568">
        <w:rPr>
          <w:rFonts w:ascii="GHEA Grapalat" w:hAnsi="GHEA Grapalat"/>
          <w:sz w:val="20"/>
          <w:szCs w:val="20"/>
          <w:lang w:val="es-ES"/>
        </w:rPr>
        <w:t xml:space="preserve"> </w:t>
      </w:r>
      <w:r w:rsidRPr="00BA41C0">
        <w:rPr>
          <w:rFonts w:ascii="GHEA Grapalat" w:hAnsi="GHEA Grapalat"/>
          <w:sz w:val="20"/>
          <w:szCs w:val="20"/>
        </w:rPr>
        <w:t>եզրափակիչ</w:t>
      </w:r>
      <w:r w:rsidRPr="00640568">
        <w:rPr>
          <w:rFonts w:ascii="GHEA Grapalat" w:hAnsi="GHEA Grapalat"/>
          <w:sz w:val="20"/>
          <w:szCs w:val="20"/>
          <w:lang w:val="es-ES"/>
        </w:rPr>
        <w:t xml:space="preserve"> </w:t>
      </w:r>
      <w:r w:rsidRPr="00BA41C0">
        <w:rPr>
          <w:rFonts w:ascii="GHEA Grapalat" w:hAnsi="GHEA Grapalat"/>
          <w:sz w:val="20"/>
          <w:szCs w:val="20"/>
        </w:rPr>
        <w:t>դատական</w:t>
      </w:r>
      <w:r w:rsidRPr="00640568">
        <w:rPr>
          <w:rFonts w:ascii="GHEA Grapalat" w:hAnsi="GHEA Grapalat"/>
          <w:sz w:val="20"/>
          <w:szCs w:val="20"/>
          <w:lang w:val="es-ES"/>
        </w:rPr>
        <w:t xml:space="preserve"> </w:t>
      </w:r>
      <w:r w:rsidRPr="00BA41C0">
        <w:rPr>
          <w:rFonts w:ascii="GHEA Grapalat" w:hAnsi="GHEA Grapalat"/>
          <w:sz w:val="20"/>
          <w:szCs w:val="20"/>
        </w:rPr>
        <w:t>ակտն</w:t>
      </w:r>
      <w:r w:rsidRPr="00640568">
        <w:rPr>
          <w:rFonts w:ascii="GHEA Grapalat" w:hAnsi="GHEA Grapalat"/>
          <w:sz w:val="20"/>
          <w:szCs w:val="20"/>
          <w:lang w:val="es-ES"/>
        </w:rPr>
        <w:t xml:space="preserve"> </w:t>
      </w:r>
      <w:r w:rsidRPr="00BA41C0">
        <w:rPr>
          <w:rFonts w:ascii="GHEA Grapalat" w:hAnsi="GHEA Grapalat"/>
          <w:sz w:val="20"/>
          <w:szCs w:val="20"/>
        </w:rPr>
        <w:t>անհապաղ</w:t>
      </w:r>
      <w:r w:rsidRPr="00640568">
        <w:rPr>
          <w:rFonts w:ascii="GHEA Grapalat" w:hAnsi="GHEA Grapalat"/>
          <w:sz w:val="20"/>
          <w:szCs w:val="20"/>
          <w:lang w:val="es-ES"/>
        </w:rPr>
        <w:t xml:space="preserve"> </w:t>
      </w:r>
      <w:r w:rsidRPr="00BA41C0">
        <w:rPr>
          <w:rFonts w:ascii="GHEA Grapalat" w:hAnsi="GHEA Grapalat"/>
          <w:sz w:val="20"/>
          <w:szCs w:val="20"/>
        </w:rPr>
        <w:t>հրապարակում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տեղեկագրում</w:t>
      </w:r>
      <w:r w:rsidRPr="00640568">
        <w:rPr>
          <w:rFonts w:ascii="GHEA Grapalat" w:hAnsi="GHEA Grapalat"/>
          <w:sz w:val="20"/>
          <w:szCs w:val="20"/>
          <w:lang w:val="es-ES"/>
        </w:rPr>
        <w:t>:</w:t>
      </w:r>
    </w:p>
    <w:p w14:paraId="06A7CC59" w14:textId="77777777" w:rsidR="00D4097A" w:rsidRPr="00640568" w:rsidRDefault="00D4097A" w:rsidP="00D4097A">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23</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640568">
        <w:rPr>
          <w:rFonts w:ascii="GHEA Grapalat" w:hAnsi="GHEA Grapalat"/>
          <w:sz w:val="20"/>
          <w:szCs w:val="20"/>
          <w:lang w:val="es-ES"/>
        </w:rPr>
        <w:t xml:space="preserve"> </w:t>
      </w:r>
      <w:r w:rsidRPr="00BA41C0">
        <w:rPr>
          <w:rFonts w:ascii="GHEA Grapalat" w:hAnsi="GHEA Grapalat" w:cs="GHEA Grapalat"/>
          <w:sz w:val="20"/>
          <w:szCs w:val="20"/>
        </w:rPr>
        <w:t>համար</w:t>
      </w:r>
      <w:r w:rsidRPr="00640568">
        <w:rPr>
          <w:rFonts w:ascii="GHEA Grapalat" w:hAnsi="GHEA Grapalat"/>
          <w:sz w:val="20"/>
          <w:szCs w:val="20"/>
          <w:lang w:val="es-ES"/>
        </w:rPr>
        <w:t xml:space="preserve"> </w:t>
      </w:r>
      <w:r w:rsidRPr="00BA41C0">
        <w:rPr>
          <w:rFonts w:ascii="GHEA Grapalat" w:hAnsi="GHEA Grapalat" w:cs="GHEA Grapalat"/>
          <w:sz w:val="20"/>
          <w:szCs w:val="20"/>
        </w:rPr>
        <w:t>գանձվող</w:t>
      </w:r>
      <w:r w:rsidRPr="00640568">
        <w:rPr>
          <w:rFonts w:ascii="GHEA Grapalat" w:hAnsi="GHEA Grapalat"/>
          <w:sz w:val="20"/>
          <w:szCs w:val="20"/>
          <w:lang w:val="es-ES"/>
        </w:rPr>
        <w:t xml:space="preserve"> </w:t>
      </w:r>
      <w:r w:rsidRPr="00BA41C0">
        <w:rPr>
          <w:rFonts w:ascii="GHEA Grapalat" w:hAnsi="GHEA Grapalat"/>
          <w:sz w:val="20"/>
          <w:szCs w:val="20"/>
        </w:rPr>
        <w:t>պետական</w:t>
      </w:r>
      <w:r w:rsidRPr="00640568">
        <w:rPr>
          <w:rFonts w:ascii="GHEA Grapalat" w:hAnsi="GHEA Grapalat"/>
          <w:sz w:val="20"/>
          <w:szCs w:val="20"/>
          <w:lang w:val="es-ES"/>
        </w:rPr>
        <w:t xml:space="preserve"> </w:t>
      </w:r>
      <w:r w:rsidRPr="00BA41C0">
        <w:rPr>
          <w:rFonts w:ascii="GHEA Grapalat" w:hAnsi="GHEA Grapalat"/>
          <w:sz w:val="20"/>
          <w:szCs w:val="20"/>
        </w:rPr>
        <w:t>տուրքերի</w:t>
      </w:r>
      <w:r w:rsidRPr="00640568">
        <w:rPr>
          <w:rFonts w:ascii="GHEA Grapalat" w:hAnsi="GHEA Grapalat"/>
          <w:sz w:val="20"/>
          <w:szCs w:val="20"/>
          <w:lang w:val="es-ES"/>
        </w:rPr>
        <w:t xml:space="preserve"> </w:t>
      </w:r>
      <w:r w:rsidRPr="00BA41C0">
        <w:rPr>
          <w:rFonts w:ascii="GHEA Grapalat" w:hAnsi="GHEA Grapalat"/>
          <w:sz w:val="20"/>
          <w:szCs w:val="20"/>
        </w:rPr>
        <w:t>դրույքաչափերը</w:t>
      </w:r>
      <w:r w:rsidRPr="00640568">
        <w:rPr>
          <w:rFonts w:ascii="GHEA Grapalat" w:hAnsi="GHEA Grapalat"/>
          <w:sz w:val="20"/>
          <w:szCs w:val="20"/>
          <w:lang w:val="es-ES"/>
        </w:rPr>
        <w:t xml:space="preserve"> </w:t>
      </w:r>
      <w:r w:rsidRPr="00BA41C0">
        <w:rPr>
          <w:rFonts w:ascii="GHEA Grapalat" w:hAnsi="GHEA Grapalat"/>
          <w:sz w:val="20"/>
          <w:szCs w:val="20"/>
        </w:rPr>
        <w:t>սահմանված</w:t>
      </w:r>
      <w:r w:rsidRPr="00640568">
        <w:rPr>
          <w:rFonts w:ascii="GHEA Grapalat" w:hAnsi="GHEA Grapalat"/>
          <w:sz w:val="20"/>
          <w:szCs w:val="20"/>
          <w:lang w:val="es-ES"/>
        </w:rPr>
        <w:t xml:space="preserve"> </w:t>
      </w:r>
      <w:r w:rsidRPr="00BA41C0">
        <w:rPr>
          <w:rFonts w:ascii="GHEA Grapalat" w:hAnsi="GHEA Grapalat"/>
          <w:sz w:val="20"/>
          <w:szCs w:val="20"/>
        </w:rPr>
        <w:t>են</w:t>
      </w:r>
      <w:r w:rsidRPr="00640568">
        <w:rPr>
          <w:rFonts w:ascii="GHEA Grapalat" w:hAnsi="GHEA Grapalat"/>
          <w:sz w:val="20"/>
          <w:szCs w:val="20"/>
          <w:lang w:val="es-ES"/>
        </w:rPr>
        <w:t xml:space="preserve"> «</w:t>
      </w:r>
      <w:r w:rsidRPr="00BA41C0">
        <w:rPr>
          <w:rFonts w:ascii="GHEA Grapalat" w:hAnsi="GHEA Grapalat"/>
          <w:sz w:val="20"/>
          <w:szCs w:val="20"/>
        </w:rPr>
        <w:t>Պետական</w:t>
      </w:r>
      <w:r w:rsidRPr="00640568">
        <w:rPr>
          <w:rFonts w:ascii="GHEA Grapalat" w:hAnsi="GHEA Grapalat"/>
          <w:sz w:val="20"/>
          <w:szCs w:val="20"/>
          <w:lang w:val="es-ES"/>
        </w:rPr>
        <w:t xml:space="preserve"> </w:t>
      </w:r>
      <w:r w:rsidRPr="00BA41C0">
        <w:rPr>
          <w:rFonts w:ascii="GHEA Grapalat" w:hAnsi="GHEA Grapalat"/>
          <w:sz w:val="20"/>
          <w:szCs w:val="20"/>
        </w:rPr>
        <w:t>տուրքի</w:t>
      </w:r>
      <w:r w:rsidRPr="00640568">
        <w:rPr>
          <w:rFonts w:ascii="GHEA Grapalat" w:hAnsi="GHEA Grapalat"/>
          <w:sz w:val="20"/>
          <w:szCs w:val="20"/>
          <w:lang w:val="es-ES"/>
        </w:rPr>
        <w:t xml:space="preserve"> </w:t>
      </w:r>
      <w:r w:rsidRPr="00BA41C0">
        <w:rPr>
          <w:rFonts w:ascii="GHEA Grapalat" w:hAnsi="GHEA Grapalat"/>
          <w:sz w:val="20"/>
          <w:szCs w:val="20"/>
        </w:rPr>
        <w:t>մասին</w:t>
      </w:r>
      <w:r w:rsidRPr="00640568">
        <w:rPr>
          <w:rFonts w:ascii="GHEA Grapalat" w:hAnsi="GHEA Grapalat"/>
          <w:sz w:val="20"/>
          <w:szCs w:val="20"/>
          <w:lang w:val="es-ES"/>
        </w:rPr>
        <w:t xml:space="preserve">» </w:t>
      </w:r>
      <w:r w:rsidRPr="00BA41C0">
        <w:rPr>
          <w:rFonts w:ascii="GHEA Grapalat" w:hAnsi="GHEA Grapalat"/>
          <w:sz w:val="20"/>
          <w:szCs w:val="20"/>
        </w:rPr>
        <w:t>օրենքով։</w:t>
      </w:r>
    </w:p>
    <w:p w14:paraId="35919B59" w14:textId="33850D50" w:rsidR="00E74BF6" w:rsidRPr="005E1F72" w:rsidRDefault="00E74BF6" w:rsidP="00D4097A">
      <w:pPr>
        <w:ind w:firstLine="567"/>
        <w:jc w:val="center"/>
        <w:rPr>
          <w:rFonts w:ascii="GHEA Grapalat" w:hAnsi="GHEA Grapalat" w:cs="Sylfaen"/>
          <w:b/>
          <w:szCs w:val="22"/>
          <w:lang w:val="es-ES"/>
        </w:rPr>
      </w:pPr>
    </w:p>
    <w:p w14:paraId="2E01797A" w14:textId="2376918D" w:rsidR="00096865" w:rsidRPr="005E1F72" w:rsidRDefault="00096865" w:rsidP="00EF3662">
      <w:pPr>
        <w:ind w:firstLine="567"/>
        <w:jc w:val="center"/>
        <w:rPr>
          <w:rFonts w:ascii="GHEA Grapalat" w:hAnsi="GHEA Grapalat"/>
          <w:b/>
          <w:szCs w:val="22"/>
          <w:lang w:val="af-ZA"/>
        </w:rPr>
      </w:pPr>
      <w:r w:rsidRPr="005E1F72">
        <w:rPr>
          <w:rFonts w:ascii="GHEA Grapalat" w:hAnsi="GHEA Grapalat" w:cs="Sylfaen"/>
          <w:b/>
          <w:szCs w:val="22"/>
          <w:lang w:val="es-ES"/>
        </w:rPr>
        <w:t>ՄԱՍ</w:t>
      </w:r>
      <w:r w:rsidRPr="005E1F72">
        <w:rPr>
          <w:rFonts w:ascii="GHEA Grapalat" w:hAnsi="GHEA Grapalat"/>
          <w:b/>
          <w:szCs w:val="22"/>
          <w:lang w:val="af-ZA"/>
        </w:rPr>
        <w:t xml:space="preserve">  II</w:t>
      </w:r>
    </w:p>
    <w:p w14:paraId="099E167D" w14:textId="77777777" w:rsidR="00096865" w:rsidRPr="005E1F72" w:rsidRDefault="00096865" w:rsidP="00EF3662">
      <w:pPr>
        <w:pStyle w:val="aa"/>
        <w:ind w:right="-7"/>
        <w:jc w:val="center"/>
        <w:rPr>
          <w:rFonts w:ascii="GHEA Grapalat" w:hAnsi="GHEA Grapalat"/>
          <w:b/>
          <w:szCs w:val="22"/>
          <w:lang w:val="af-ZA"/>
        </w:rPr>
      </w:pPr>
      <w:r w:rsidRPr="005E1F72">
        <w:rPr>
          <w:rFonts w:ascii="GHEA Grapalat" w:hAnsi="GHEA Grapalat" w:cs="Sylfaen"/>
          <w:b/>
          <w:szCs w:val="22"/>
          <w:lang w:val="es-ES"/>
        </w:rPr>
        <w:lastRenderedPageBreak/>
        <w:t>Հ</w:t>
      </w:r>
      <w:r w:rsidRPr="005E1F72">
        <w:rPr>
          <w:rFonts w:ascii="GHEA Grapalat" w:hAnsi="GHEA Grapalat"/>
          <w:b/>
          <w:szCs w:val="22"/>
          <w:lang w:val="af-ZA"/>
        </w:rPr>
        <w:t xml:space="preserve"> </w:t>
      </w:r>
      <w:r w:rsidRPr="005E1F72">
        <w:rPr>
          <w:rFonts w:ascii="GHEA Grapalat" w:hAnsi="GHEA Grapalat" w:cs="Sylfaen"/>
          <w:b/>
          <w:szCs w:val="22"/>
          <w:lang w:val="es-ES"/>
        </w:rPr>
        <w:t>Ր</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Ն</w:t>
      </w:r>
      <w:r w:rsidRPr="005E1F72">
        <w:rPr>
          <w:rFonts w:ascii="GHEA Grapalat" w:hAnsi="GHEA Grapalat"/>
          <w:b/>
          <w:szCs w:val="22"/>
          <w:lang w:val="af-ZA"/>
        </w:rPr>
        <w:t xml:space="preserve"> </w:t>
      </w:r>
      <w:r w:rsidRPr="005E1F72">
        <w:rPr>
          <w:rFonts w:ascii="GHEA Grapalat" w:hAnsi="GHEA Grapalat" w:cs="Sylfaen"/>
          <w:b/>
          <w:szCs w:val="22"/>
          <w:lang w:val="es-ES"/>
        </w:rPr>
        <w:t>Գ</w:t>
      </w:r>
    </w:p>
    <w:p w14:paraId="10D172BC" w14:textId="2D8B3563" w:rsidR="00096865" w:rsidRPr="005E1F72" w:rsidRDefault="000E5106" w:rsidP="00EF3662">
      <w:pPr>
        <w:pStyle w:val="aa"/>
        <w:ind w:right="-7"/>
        <w:jc w:val="center"/>
        <w:rPr>
          <w:rFonts w:ascii="GHEA Grapalat" w:hAnsi="GHEA Grapalat"/>
          <w:b/>
          <w:szCs w:val="22"/>
          <w:lang w:val="af-ZA"/>
        </w:rPr>
      </w:pPr>
      <w:r>
        <w:rPr>
          <w:rFonts w:ascii="GHEA Grapalat" w:hAnsi="GHEA Grapalat" w:cs="Sylfaen"/>
          <w:b/>
          <w:szCs w:val="22"/>
          <w:lang w:val="af-ZA"/>
        </w:rPr>
        <w:t>ԳՆԱՆՇՄԱՆ ՀԱՐՑՄԱՆ</w:t>
      </w:r>
      <w:r w:rsidR="00096865" w:rsidRPr="005E1F72">
        <w:rPr>
          <w:rFonts w:ascii="GHEA Grapalat" w:hAnsi="GHEA Grapalat"/>
          <w:b/>
          <w:szCs w:val="22"/>
          <w:lang w:val="af-ZA"/>
        </w:rPr>
        <w:t xml:space="preserve">   </w:t>
      </w:r>
      <w:r w:rsidR="00F141E2" w:rsidRPr="005E1F72">
        <w:rPr>
          <w:rFonts w:ascii="GHEA Grapalat" w:hAnsi="GHEA Grapalat" w:cs="Sylfaen"/>
          <w:b/>
          <w:szCs w:val="22"/>
          <w:lang w:val="es-ES"/>
        </w:rPr>
        <w:t>Մ Ր Ց ՈՒ Յ Թ Ի</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Հ</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Յ</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Ը</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Պ</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Ր</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Ս</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Ե</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Լ</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ՈՒ</w:t>
      </w:r>
    </w:p>
    <w:p w14:paraId="4E2B480C" w14:textId="77777777" w:rsidR="00096865" w:rsidRPr="005E1F72" w:rsidRDefault="00096865" w:rsidP="00EF3662">
      <w:pPr>
        <w:ind w:firstLine="567"/>
        <w:jc w:val="center"/>
        <w:rPr>
          <w:rFonts w:ascii="GHEA Grapalat" w:hAnsi="GHEA Grapalat"/>
          <w:szCs w:val="22"/>
          <w:lang w:val="af-ZA"/>
        </w:rPr>
      </w:pPr>
    </w:p>
    <w:p w14:paraId="6D77E593"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w:t>
      </w:r>
      <w:r w:rsidRPr="005E1F72">
        <w:rPr>
          <w:rFonts w:ascii="GHEA Grapalat" w:hAnsi="GHEA Grapalat"/>
          <w:b/>
          <w:sz w:val="20"/>
          <w:lang w:val="af-ZA"/>
        </w:rPr>
        <w:t xml:space="preserve"> </w:t>
      </w:r>
      <w:r w:rsidRPr="005E1F72">
        <w:rPr>
          <w:rFonts w:ascii="GHEA Grapalat" w:hAnsi="GHEA Grapalat" w:cs="Sylfaen"/>
          <w:b/>
          <w:sz w:val="20"/>
          <w:lang w:val="es-ES"/>
        </w:rPr>
        <w:t>ԴՐՈՒՅԹՆԵՐ</w:t>
      </w:r>
    </w:p>
    <w:p w14:paraId="2BAF23DA" w14:textId="77777777" w:rsidR="00096865" w:rsidRPr="005E1F72" w:rsidRDefault="00096865" w:rsidP="00EF3662">
      <w:pPr>
        <w:ind w:firstLine="567"/>
        <w:jc w:val="both"/>
        <w:rPr>
          <w:rFonts w:ascii="GHEA Grapalat" w:hAnsi="GHEA Grapalat"/>
          <w:szCs w:val="22"/>
          <w:lang w:val="af-ZA"/>
        </w:rPr>
      </w:pPr>
      <w:r w:rsidRPr="005E1F72">
        <w:rPr>
          <w:rFonts w:ascii="GHEA Grapalat" w:hAnsi="GHEA Grapalat"/>
          <w:szCs w:val="22"/>
          <w:lang w:val="af-ZA"/>
        </w:rPr>
        <w:t xml:space="preserve"> </w:t>
      </w:r>
    </w:p>
    <w:p w14:paraId="78FF27F3"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հրահանգը</w:t>
      </w:r>
      <w:r w:rsidRPr="005E1F72">
        <w:rPr>
          <w:rFonts w:ascii="GHEA Grapalat" w:hAnsi="GHEA Grapalat" w:cs="Sylfaen"/>
          <w:sz w:val="20"/>
          <w:lang w:val="af-ZA"/>
        </w:rPr>
        <w:t xml:space="preserve"> </w:t>
      </w:r>
      <w:r w:rsidRPr="005E1F72">
        <w:rPr>
          <w:rFonts w:ascii="GHEA Grapalat" w:hAnsi="GHEA Grapalat" w:cs="Sylfaen"/>
          <w:sz w:val="20"/>
          <w:lang w:val="ru-RU"/>
        </w:rPr>
        <w:t>նպատակ</w:t>
      </w:r>
      <w:r w:rsidRPr="005E1F72">
        <w:rPr>
          <w:rFonts w:ascii="GHEA Grapalat" w:hAnsi="GHEA Grapalat" w:cs="Sylfaen"/>
          <w:sz w:val="20"/>
          <w:lang w:val="af-ZA"/>
        </w:rPr>
        <w:t xml:space="preserve"> </w:t>
      </w:r>
      <w:r w:rsidRPr="005E1F72">
        <w:rPr>
          <w:rFonts w:ascii="GHEA Grapalat" w:hAnsi="GHEA Grapalat" w:cs="Sylfaen"/>
          <w:sz w:val="20"/>
          <w:lang w:val="ru-RU"/>
        </w:rPr>
        <w:t>ունի</w:t>
      </w:r>
      <w:r w:rsidRPr="005E1F72">
        <w:rPr>
          <w:rFonts w:ascii="GHEA Grapalat" w:hAnsi="GHEA Grapalat" w:cs="Sylfaen"/>
          <w:sz w:val="20"/>
          <w:lang w:val="af-ZA"/>
        </w:rPr>
        <w:t xml:space="preserve"> </w:t>
      </w:r>
      <w:r w:rsidRPr="005E1F72">
        <w:rPr>
          <w:rFonts w:ascii="GHEA Grapalat" w:hAnsi="GHEA Grapalat" w:cs="Sylfaen"/>
          <w:sz w:val="20"/>
          <w:lang w:val="ru-RU"/>
        </w:rPr>
        <w:t>օժանդակել</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ասնակիցներին</w:t>
      </w:r>
      <w:r w:rsidRPr="005E1F72">
        <w:rPr>
          <w:rFonts w:ascii="GHEA Grapalat" w:hAnsi="GHEA Grapalat" w:cs="Sylfaen"/>
          <w:sz w:val="20"/>
          <w:lang w:val="af-ZA"/>
        </w:rPr>
        <w:t xml:space="preserve"> </w:t>
      </w:r>
      <w:r w:rsidRPr="005E1F72">
        <w:rPr>
          <w:rFonts w:ascii="GHEA Grapalat" w:hAnsi="GHEA Grapalat" w:cs="Sylfaen"/>
          <w:sz w:val="20"/>
          <w:lang w:val="ru-RU"/>
        </w:rPr>
        <w:t>հայտը</w:t>
      </w:r>
      <w:r w:rsidRPr="005E1F72">
        <w:rPr>
          <w:rFonts w:ascii="GHEA Grapalat" w:hAnsi="GHEA Grapalat" w:cs="Sylfaen"/>
          <w:sz w:val="20"/>
          <w:lang w:val="af-ZA"/>
        </w:rPr>
        <w:t xml:space="preserve"> </w:t>
      </w:r>
      <w:r w:rsidRPr="005E1F72">
        <w:rPr>
          <w:rFonts w:ascii="GHEA Grapalat" w:hAnsi="GHEA Grapalat" w:cs="Sylfaen"/>
          <w:sz w:val="20"/>
          <w:lang w:val="ru-RU"/>
        </w:rPr>
        <w:t>պատրաստելիս</w:t>
      </w:r>
      <w:r w:rsidR="004D5671" w:rsidRPr="005E1F72">
        <w:rPr>
          <w:rFonts w:ascii="GHEA Grapalat" w:hAnsi="GHEA Grapalat" w:cs="Sylfaen"/>
          <w:sz w:val="20"/>
          <w:lang w:val="ru-RU"/>
        </w:rPr>
        <w:t>։</w:t>
      </w:r>
    </w:p>
    <w:p w14:paraId="6FAC9999"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5E1F72">
        <w:rPr>
          <w:rFonts w:ascii="GHEA Grapalat" w:hAnsi="GHEA Grapalat" w:cs="Sylfaen"/>
          <w:sz w:val="20"/>
          <w:lang w:val="ru-RU"/>
        </w:rPr>
        <w:t>Նպատակահարմարության</w:t>
      </w:r>
      <w:r w:rsidRPr="005E1F72">
        <w:rPr>
          <w:rFonts w:ascii="GHEA Grapalat" w:hAnsi="GHEA Grapalat" w:cs="Sylfaen"/>
          <w:sz w:val="20"/>
          <w:lang w:val="af-ZA"/>
        </w:rPr>
        <w:t xml:space="preserve"> </w:t>
      </w:r>
      <w:r w:rsidRPr="005E1F72">
        <w:rPr>
          <w:rFonts w:ascii="GHEA Grapalat" w:hAnsi="GHEA Grapalat" w:cs="Sylfaen"/>
          <w:sz w:val="20"/>
          <w:lang w:val="ru-RU"/>
        </w:rPr>
        <w:t>դեպքում</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ասնակիցը</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տեղեկությունները</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ներկայացնել</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հրահանգով</w:t>
      </w:r>
      <w:r w:rsidRPr="005E1F72">
        <w:rPr>
          <w:rFonts w:ascii="GHEA Grapalat" w:hAnsi="GHEA Grapalat" w:cs="Sylfaen"/>
          <w:sz w:val="20"/>
          <w:lang w:val="af-ZA"/>
        </w:rPr>
        <w:t xml:space="preserve"> </w:t>
      </w:r>
      <w:r w:rsidRPr="005E1F72">
        <w:rPr>
          <w:rFonts w:ascii="GHEA Grapalat" w:hAnsi="GHEA Grapalat" w:cs="Sylfaen"/>
          <w:sz w:val="20"/>
          <w:lang w:val="ru-RU"/>
        </w:rPr>
        <w:t>առաջարկվող</w:t>
      </w:r>
      <w:r w:rsidRPr="005E1F72">
        <w:rPr>
          <w:rFonts w:ascii="GHEA Grapalat" w:hAnsi="GHEA Grapalat" w:cs="Sylfaen"/>
          <w:sz w:val="20"/>
          <w:lang w:val="af-ZA"/>
        </w:rPr>
        <w:t xml:space="preserve"> </w:t>
      </w:r>
      <w:r w:rsidRPr="005E1F72">
        <w:rPr>
          <w:rFonts w:ascii="GHEA Grapalat" w:hAnsi="GHEA Grapalat" w:cs="Sylfaen"/>
          <w:sz w:val="20"/>
          <w:lang w:val="ru-RU"/>
        </w:rPr>
        <w:t>ձևերից</w:t>
      </w:r>
      <w:r w:rsidRPr="005E1F72">
        <w:rPr>
          <w:rFonts w:ascii="GHEA Grapalat" w:hAnsi="GHEA Grapalat" w:cs="Sylfaen"/>
          <w:sz w:val="20"/>
          <w:lang w:val="af-ZA"/>
        </w:rPr>
        <w:t xml:space="preserve"> </w:t>
      </w:r>
      <w:r w:rsidRPr="005E1F72">
        <w:rPr>
          <w:rFonts w:ascii="GHEA Grapalat" w:hAnsi="GHEA Grapalat" w:cs="Sylfaen"/>
          <w:sz w:val="20"/>
          <w:lang w:val="ru-RU"/>
        </w:rPr>
        <w:t>տարբերվող</w:t>
      </w:r>
      <w:r w:rsidRPr="005E1F72">
        <w:rPr>
          <w:rFonts w:ascii="GHEA Grapalat" w:hAnsi="GHEA Grapalat" w:cs="Sylfaen"/>
          <w:sz w:val="20"/>
          <w:lang w:val="af-ZA"/>
        </w:rPr>
        <w:t xml:space="preserve">` </w:t>
      </w:r>
      <w:r w:rsidRPr="005E1F72">
        <w:rPr>
          <w:rFonts w:ascii="GHEA Grapalat" w:hAnsi="GHEA Grapalat" w:cs="Sylfaen"/>
          <w:sz w:val="20"/>
          <w:lang w:val="ru-RU"/>
        </w:rPr>
        <w:t>այլ</w:t>
      </w:r>
      <w:r w:rsidRPr="005E1F72">
        <w:rPr>
          <w:rFonts w:ascii="GHEA Grapalat" w:hAnsi="GHEA Grapalat" w:cs="Sylfaen"/>
          <w:sz w:val="20"/>
          <w:lang w:val="af-ZA"/>
        </w:rPr>
        <w:t xml:space="preserve"> </w:t>
      </w:r>
      <w:r w:rsidRPr="005E1F72">
        <w:rPr>
          <w:rFonts w:ascii="GHEA Grapalat" w:hAnsi="GHEA Grapalat" w:cs="Sylfaen"/>
          <w:sz w:val="20"/>
          <w:lang w:val="ru-RU"/>
        </w:rPr>
        <w:t>ձևերով</w:t>
      </w:r>
      <w:r w:rsidRPr="005E1F72">
        <w:rPr>
          <w:rFonts w:ascii="GHEA Grapalat" w:hAnsi="GHEA Grapalat" w:cs="Sylfaen"/>
          <w:sz w:val="20"/>
          <w:lang w:val="af-ZA"/>
        </w:rPr>
        <w:t xml:space="preserve">` </w:t>
      </w:r>
      <w:r w:rsidRPr="005E1F72">
        <w:rPr>
          <w:rFonts w:ascii="GHEA Grapalat" w:hAnsi="GHEA Grapalat" w:cs="Sylfaen"/>
          <w:sz w:val="20"/>
          <w:lang w:val="ru-RU"/>
        </w:rPr>
        <w:t>պահպանելով</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վավերապայմանները</w:t>
      </w:r>
      <w:r w:rsidR="004D5671" w:rsidRPr="005E1F72">
        <w:rPr>
          <w:rFonts w:ascii="GHEA Grapalat" w:hAnsi="GHEA Grapalat" w:cs="Sylfaen"/>
          <w:sz w:val="20"/>
          <w:lang w:val="ru-RU"/>
        </w:rPr>
        <w:t>։</w:t>
      </w:r>
    </w:p>
    <w:p w14:paraId="4B8D7A64"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5E1F72">
        <w:rPr>
          <w:rFonts w:ascii="GHEA Grapalat" w:hAnsi="GHEA Grapalat" w:cs="Sylfaen"/>
          <w:sz w:val="20"/>
          <w:lang w:val="ru-RU"/>
        </w:rPr>
        <w:t>Հայտերը</w:t>
      </w:r>
      <w:r w:rsidR="00AE679C" w:rsidRPr="005E1F72">
        <w:rPr>
          <w:rFonts w:ascii="GHEA Grapalat" w:hAnsi="GHEA Grapalat" w:cs="Sylfaen"/>
          <w:sz w:val="20"/>
          <w:lang w:val="af-ZA"/>
        </w:rPr>
        <w:t>,</w:t>
      </w:r>
      <w:r w:rsidRPr="005E1F72">
        <w:rPr>
          <w:rFonts w:ascii="GHEA Grapalat" w:hAnsi="GHEA Grapalat" w:cs="Sylfaen"/>
          <w:sz w:val="20"/>
          <w:lang w:val="af-ZA"/>
        </w:rPr>
        <w:t xml:space="preserve"> </w:t>
      </w:r>
      <w:r w:rsidR="005D71EF" w:rsidRPr="005E1F72">
        <w:rPr>
          <w:rFonts w:ascii="GHEA Grapalat" w:hAnsi="GHEA Grapalat" w:cs="Sylfaen"/>
          <w:sz w:val="20"/>
          <w:lang w:val="ru-RU"/>
        </w:rPr>
        <w:t>հայերենից</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բացի</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կարող</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ներկայացվել</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նաև</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անգլերեն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կամ</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ռուսերեն</w:t>
      </w:r>
      <w:r w:rsidR="004D5671" w:rsidRPr="005E1F72">
        <w:rPr>
          <w:rFonts w:ascii="GHEA Grapalat" w:hAnsi="GHEA Grapalat" w:cs="Sylfaen"/>
          <w:sz w:val="20"/>
          <w:lang w:val="ru-RU"/>
        </w:rPr>
        <w:t>։</w:t>
      </w:r>
      <w:r w:rsidRPr="005E1F72">
        <w:rPr>
          <w:rFonts w:ascii="GHEA Grapalat" w:hAnsi="GHEA Grapalat" w:cs="Sylfaen"/>
          <w:sz w:val="20"/>
          <w:lang w:val="af-ZA"/>
        </w:rPr>
        <w:t xml:space="preserve"> </w:t>
      </w:r>
    </w:p>
    <w:p w14:paraId="0D9D3941" w14:textId="77777777" w:rsidR="00096865" w:rsidRPr="005E1F72" w:rsidRDefault="00096865" w:rsidP="00EF3662">
      <w:pPr>
        <w:jc w:val="center"/>
        <w:rPr>
          <w:rFonts w:ascii="GHEA Grapalat" w:hAnsi="GHEA Grapalat"/>
          <w:b/>
          <w:szCs w:val="22"/>
          <w:lang w:val="af-ZA"/>
        </w:rPr>
      </w:pPr>
    </w:p>
    <w:p w14:paraId="63AA2DCE"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w:t>
      </w:r>
      <w:r w:rsidRPr="005E1F72">
        <w:rPr>
          <w:rFonts w:ascii="GHEA Grapalat" w:hAnsi="GHEA Grapalat"/>
          <w:b/>
          <w:sz w:val="20"/>
          <w:lang w:val="af-ZA"/>
        </w:rPr>
        <w:t xml:space="preserve"> </w:t>
      </w:r>
      <w:r w:rsidRPr="005E1F72">
        <w:rPr>
          <w:rFonts w:ascii="GHEA Grapalat" w:hAnsi="GHEA Grapalat" w:cs="Sylfaen"/>
          <w:b/>
          <w:sz w:val="20"/>
          <w:lang w:val="es-ES"/>
        </w:rPr>
        <w:t>ՀԱՅՏԸ</w:t>
      </w:r>
    </w:p>
    <w:p w14:paraId="12AC24B6" w14:textId="77777777" w:rsidR="00096865" w:rsidRPr="005E1F72" w:rsidRDefault="00096865" w:rsidP="00EF3662">
      <w:pPr>
        <w:ind w:firstLine="720"/>
        <w:jc w:val="center"/>
        <w:rPr>
          <w:rFonts w:ascii="GHEA Grapalat" w:hAnsi="GHEA Grapalat"/>
          <w:szCs w:val="22"/>
          <w:lang w:val="af-ZA"/>
        </w:rPr>
      </w:pPr>
    </w:p>
    <w:p w14:paraId="71090AAB" w14:textId="77777777" w:rsidR="0078387F" w:rsidRPr="005E1F72" w:rsidRDefault="0078387F" w:rsidP="00EF3662">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004F78EF" w:rsidRPr="005E1F72">
        <w:rPr>
          <w:rFonts w:ascii="GHEA Grapalat" w:hAnsi="GHEA Grapalat"/>
          <w:sz w:val="20"/>
          <w:szCs w:val="20"/>
        </w:rPr>
        <w:t>մ</w:t>
      </w:r>
      <w:r w:rsidRPr="005E1F72">
        <w:rPr>
          <w:rFonts w:ascii="GHEA Grapalat" w:hAnsi="GHEA Grapalat"/>
          <w:sz w:val="20"/>
          <w:szCs w:val="20"/>
          <w:lang w:val="hy-AM"/>
        </w:rPr>
        <w:t xml:space="preserve">ասնակիցը </w:t>
      </w:r>
      <w:r w:rsidR="004F78EF" w:rsidRPr="005E1F72">
        <w:rPr>
          <w:rFonts w:ascii="GHEA Grapalat" w:hAnsi="GHEA Grapalat"/>
          <w:sz w:val="20"/>
          <w:szCs w:val="20"/>
        </w:rPr>
        <w:t>հ</w:t>
      </w:r>
      <w:r w:rsidR="001F6578" w:rsidRPr="005E1F72">
        <w:rPr>
          <w:rFonts w:ascii="GHEA Grapalat" w:hAnsi="GHEA Grapalat"/>
          <w:sz w:val="20"/>
          <w:szCs w:val="20"/>
        </w:rPr>
        <w:t>ամակարգի</w:t>
      </w:r>
      <w:r w:rsidR="001F6578" w:rsidRPr="005E1F72">
        <w:rPr>
          <w:rFonts w:ascii="GHEA Grapalat" w:hAnsi="GHEA Grapalat"/>
          <w:sz w:val="20"/>
          <w:szCs w:val="20"/>
          <w:lang w:val="af-ZA"/>
        </w:rPr>
        <w:t xml:space="preserve"> </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(տեղեկությունները):</w:t>
      </w:r>
    </w:p>
    <w:p w14:paraId="02EB36F0" w14:textId="77777777" w:rsidR="002D5CF0" w:rsidRPr="005E1F72" w:rsidRDefault="0078387F" w:rsidP="00EF3662">
      <w:pPr>
        <w:ind w:firstLine="567"/>
        <w:jc w:val="both"/>
        <w:rPr>
          <w:rFonts w:ascii="GHEA Grapalat" w:hAnsi="GHEA Grapalat" w:cs="Sylfaen"/>
          <w:sz w:val="20"/>
          <w:lang w:val="es-ES"/>
        </w:rPr>
      </w:pPr>
      <w:r w:rsidRPr="005E1F72">
        <w:rPr>
          <w:rFonts w:ascii="GHEA Grapalat" w:hAnsi="GHEA Grapalat" w:cs="Sylfaen"/>
          <w:sz w:val="20"/>
        </w:rPr>
        <w:t>Մասնակիցը</w:t>
      </w:r>
      <w:r w:rsidRPr="005E1F72">
        <w:rPr>
          <w:rFonts w:ascii="GHEA Grapalat" w:hAnsi="GHEA Grapalat" w:cs="Sylfaen"/>
          <w:sz w:val="20"/>
          <w:lang w:val="es-ES"/>
        </w:rPr>
        <w:t xml:space="preserve"> </w:t>
      </w:r>
      <w:r w:rsidR="002240AB" w:rsidRPr="005E1F72">
        <w:rPr>
          <w:rFonts w:ascii="GHEA Grapalat" w:hAnsi="GHEA Grapalat" w:cs="Sylfaen"/>
          <w:sz w:val="20"/>
        </w:rPr>
        <w:t>հայտով</w:t>
      </w:r>
      <w:r w:rsidR="002240AB" w:rsidRPr="005E1F72">
        <w:rPr>
          <w:rFonts w:ascii="GHEA Grapalat" w:hAnsi="GHEA Grapalat" w:cs="Sylfaen"/>
          <w:sz w:val="20"/>
          <w:lang w:val="es-ES"/>
        </w:rPr>
        <w:t xml:space="preserve"> </w:t>
      </w:r>
      <w:r w:rsidRPr="005E1F72">
        <w:rPr>
          <w:rFonts w:ascii="GHEA Grapalat" w:hAnsi="GHEA Grapalat" w:cs="Sylfaen"/>
          <w:sz w:val="20"/>
        </w:rPr>
        <w:t>ներկայացնում</w:t>
      </w:r>
      <w:r w:rsidRPr="005E1F72">
        <w:rPr>
          <w:rFonts w:ascii="GHEA Grapalat" w:hAnsi="GHEA Grapalat" w:cs="Sylfaen"/>
          <w:sz w:val="20"/>
          <w:lang w:val="es-ES"/>
        </w:rPr>
        <w:t xml:space="preserve"> </w:t>
      </w:r>
      <w:r w:rsidRPr="005E1F72">
        <w:rPr>
          <w:rFonts w:ascii="GHEA Grapalat" w:hAnsi="GHEA Grapalat" w:cs="Sylfaen"/>
          <w:sz w:val="20"/>
        </w:rPr>
        <w:t>է</w:t>
      </w:r>
      <w:r w:rsidRPr="005E1F72">
        <w:rPr>
          <w:rFonts w:ascii="GHEA Grapalat" w:hAnsi="GHEA Grapalat" w:cs="Sylfaen"/>
          <w:sz w:val="20"/>
          <w:lang w:val="es-ES"/>
        </w:rPr>
        <w:t xml:space="preserve"> </w:t>
      </w:r>
      <w:r w:rsidRPr="005E1F72">
        <w:rPr>
          <w:rFonts w:ascii="GHEA Grapalat" w:hAnsi="GHEA Grapalat" w:cs="Sylfaen"/>
          <w:sz w:val="20"/>
        </w:rPr>
        <w:t>իր</w:t>
      </w:r>
      <w:r w:rsidRPr="005E1F72">
        <w:rPr>
          <w:rFonts w:ascii="GHEA Grapalat" w:hAnsi="GHEA Grapalat" w:cs="Sylfaen"/>
          <w:sz w:val="20"/>
          <w:lang w:val="es-ES"/>
        </w:rPr>
        <w:t xml:space="preserve"> </w:t>
      </w:r>
      <w:r w:rsidRPr="005E1F72">
        <w:rPr>
          <w:rFonts w:ascii="GHEA Grapalat" w:hAnsi="GHEA Grapalat" w:cs="Sylfaen"/>
          <w:sz w:val="20"/>
        </w:rPr>
        <w:t>կողմից</w:t>
      </w:r>
      <w:r w:rsidRPr="005E1F72">
        <w:rPr>
          <w:rFonts w:ascii="GHEA Grapalat" w:hAnsi="GHEA Grapalat" w:cs="Sylfaen"/>
          <w:sz w:val="20"/>
          <w:lang w:val="es-ES"/>
        </w:rPr>
        <w:t xml:space="preserve"> </w:t>
      </w:r>
      <w:r w:rsidRPr="005E1F72">
        <w:rPr>
          <w:rFonts w:ascii="GHEA Grapalat" w:hAnsi="GHEA Grapalat" w:cs="Sylfaen"/>
          <w:sz w:val="20"/>
        </w:rPr>
        <w:t>հաստատված</w:t>
      </w:r>
      <w:r w:rsidRPr="005E1F72">
        <w:rPr>
          <w:rFonts w:ascii="GHEA Grapalat" w:hAnsi="GHEA Grapalat" w:cs="Sylfaen"/>
          <w:sz w:val="20"/>
          <w:lang w:val="es-ES"/>
        </w:rPr>
        <w:t>`</w:t>
      </w:r>
    </w:p>
    <w:p w14:paraId="14A74F8F" w14:textId="77777777" w:rsidR="002D5CF0" w:rsidRPr="005E1F72" w:rsidRDefault="002D5CF0" w:rsidP="00EF3662">
      <w:pPr>
        <w:ind w:firstLine="567"/>
        <w:jc w:val="both"/>
        <w:rPr>
          <w:rFonts w:ascii="GHEA Grapalat" w:hAnsi="GHEA Grapalat"/>
          <w:b/>
          <w:sz w:val="20"/>
          <w:szCs w:val="20"/>
          <w:lang w:val="es-ES"/>
        </w:rPr>
      </w:pPr>
      <w:r w:rsidRPr="005E1F72">
        <w:rPr>
          <w:rFonts w:ascii="GHEA Grapalat" w:hAnsi="GHEA Grapalat"/>
          <w:b/>
          <w:sz w:val="20"/>
          <w:szCs w:val="20"/>
          <w:lang w:val="es-ES"/>
        </w:rPr>
        <w:t xml:space="preserve">1) </w:t>
      </w:r>
      <w:r w:rsidR="00A76C15" w:rsidRPr="005E1F72">
        <w:rPr>
          <w:rFonts w:ascii="GHEA Grapalat" w:hAnsi="GHEA Grapalat"/>
          <w:b/>
          <w:sz w:val="20"/>
          <w:szCs w:val="20"/>
          <w:lang w:val="es-ES"/>
        </w:rPr>
        <w:t>«</w:t>
      </w:r>
      <w:r w:rsidRPr="005E1F72">
        <w:rPr>
          <w:rFonts w:ascii="GHEA Grapalat" w:hAnsi="GHEA Grapalat"/>
          <w:b/>
          <w:sz w:val="20"/>
          <w:szCs w:val="20"/>
          <w:lang w:val="es-ES"/>
        </w:rPr>
        <w:t>Պիտանելիության չափորոշիչ</w:t>
      </w:r>
      <w:r w:rsidR="00A76C15" w:rsidRPr="005E1F72">
        <w:rPr>
          <w:rFonts w:ascii="GHEA Grapalat" w:hAnsi="GHEA Grapalat"/>
          <w:b/>
          <w:sz w:val="20"/>
          <w:szCs w:val="20"/>
          <w:lang w:val="es-ES"/>
        </w:rPr>
        <w:t>»</w:t>
      </w:r>
      <w:r w:rsidRPr="005E1F72">
        <w:rPr>
          <w:rFonts w:ascii="GHEA Grapalat" w:hAnsi="GHEA Grapalat"/>
          <w:b/>
          <w:sz w:val="20"/>
          <w:szCs w:val="20"/>
          <w:lang w:val="es-ES"/>
        </w:rPr>
        <w:t>.</w:t>
      </w:r>
    </w:p>
    <w:p w14:paraId="1F51738C" w14:textId="07CD17F0" w:rsidR="00995CAF" w:rsidRPr="003815BD" w:rsidRDefault="00995CAF" w:rsidP="00995CAF">
      <w:pPr>
        <w:ind w:firstLine="567"/>
        <w:jc w:val="both"/>
        <w:rPr>
          <w:rFonts w:ascii="GHEA Grapalat" w:hAnsi="GHEA Grapalat" w:cs="Sylfaen"/>
          <w:b/>
          <w:sz w:val="20"/>
          <w:lang w:val="es-ES"/>
        </w:rPr>
      </w:pPr>
      <w:r w:rsidRPr="003815BD">
        <w:rPr>
          <w:rFonts w:ascii="GHEA Grapalat" w:hAnsi="GHEA Grapalat" w:cs="Sylfaen"/>
          <w:b/>
          <w:sz w:val="20"/>
          <w:lang w:val="es-ES"/>
        </w:rPr>
        <w:t xml:space="preserve">2.1 </w:t>
      </w:r>
      <w:r w:rsidRPr="003815BD">
        <w:rPr>
          <w:rFonts w:ascii="GHEA Grapalat" w:hAnsi="GHEA Grapalat" w:cs="Sylfaen"/>
          <w:b/>
          <w:sz w:val="20"/>
          <w:lang w:val="ru-RU"/>
        </w:rPr>
        <w:t>ընթացակարգին</w:t>
      </w:r>
      <w:r w:rsidRPr="003815BD">
        <w:rPr>
          <w:rFonts w:ascii="GHEA Grapalat" w:hAnsi="GHEA Grapalat" w:cs="Sylfaen"/>
          <w:b/>
          <w:sz w:val="20"/>
          <w:lang w:val="af-ZA"/>
        </w:rPr>
        <w:t xml:space="preserve"> </w:t>
      </w:r>
      <w:r w:rsidRPr="003815BD">
        <w:rPr>
          <w:rFonts w:ascii="GHEA Grapalat" w:hAnsi="GHEA Grapalat" w:cs="Sylfaen"/>
          <w:b/>
          <w:sz w:val="20"/>
          <w:lang w:val="ru-RU"/>
        </w:rPr>
        <w:t>մասնակցելու</w:t>
      </w:r>
      <w:r w:rsidRPr="003815BD">
        <w:rPr>
          <w:rFonts w:ascii="GHEA Grapalat" w:hAnsi="GHEA Grapalat" w:cs="Sylfaen"/>
          <w:b/>
          <w:sz w:val="20"/>
          <w:lang w:val="af-ZA"/>
        </w:rPr>
        <w:t xml:space="preserve"> </w:t>
      </w:r>
      <w:r w:rsidRPr="00A46A21">
        <w:rPr>
          <w:rFonts w:ascii="GHEA Grapalat" w:hAnsi="GHEA Grapalat" w:cs="Sylfaen"/>
          <w:b/>
          <w:sz w:val="20"/>
          <w:lang w:val="af-ZA"/>
        </w:rPr>
        <w:t>դիմում-հայտարարություն</w:t>
      </w:r>
      <w:r w:rsidRPr="003815BD">
        <w:rPr>
          <w:rFonts w:ascii="GHEA Grapalat" w:hAnsi="GHEA Grapalat" w:cs="Sylfaen"/>
          <w:b/>
          <w:sz w:val="20"/>
          <w:lang w:val="af-ZA"/>
        </w:rPr>
        <w:t>` համաձայն հ</w:t>
      </w:r>
      <w:r w:rsidRPr="00A46A21">
        <w:rPr>
          <w:rFonts w:ascii="GHEA Grapalat" w:hAnsi="GHEA Grapalat" w:cs="Sylfaen"/>
          <w:b/>
          <w:sz w:val="20"/>
          <w:lang w:val="af-ZA"/>
        </w:rPr>
        <w:t>ավելված</w:t>
      </w:r>
      <w:r w:rsidRPr="003815BD">
        <w:rPr>
          <w:rFonts w:ascii="GHEA Grapalat" w:hAnsi="GHEA Grapalat" w:cs="Sylfaen"/>
          <w:b/>
          <w:sz w:val="20"/>
          <w:lang w:val="af-ZA"/>
        </w:rPr>
        <w:t xml:space="preserve"> N 1-ի և </w:t>
      </w:r>
      <w:r w:rsidR="00A46A21" w:rsidRPr="00A46A21">
        <w:rPr>
          <w:rFonts w:ascii="GHEA Grapalat" w:hAnsi="GHEA Grapalat" w:cs="Sylfaen"/>
          <w:b/>
          <w:sz w:val="20"/>
          <w:lang w:val="af-ZA"/>
        </w:rPr>
        <w:t>Եթե մասնակիցը չի հանդիսանում ՀՀ ռեզիդենտ</w:t>
      </w:r>
      <w:r w:rsidR="00A46A21" w:rsidRPr="003815BD">
        <w:rPr>
          <w:rFonts w:ascii="GHEA Grapalat" w:hAnsi="GHEA Grapalat" w:cs="Sylfaen"/>
          <w:b/>
          <w:sz w:val="20"/>
          <w:lang w:val="af-ZA"/>
        </w:rPr>
        <w:t xml:space="preserve"> </w:t>
      </w:r>
      <w:r w:rsidRPr="003815BD">
        <w:rPr>
          <w:rFonts w:ascii="GHEA Grapalat" w:hAnsi="GHEA Grapalat" w:cs="Sylfaen"/>
          <w:b/>
          <w:sz w:val="20"/>
          <w:lang w:val="af-ZA"/>
        </w:rPr>
        <w:t xml:space="preserve">հավելված 1.3-ի </w:t>
      </w:r>
    </w:p>
    <w:p w14:paraId="37F6414C"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1C336A">
        <w:rPr>
          <w:rFonts w:ascii="GHEA Grapalat" w:hAnsi="GHEA Grapalat" w:cs="Sylfaen"/>
          <w:sz w:val="20"/>
          <w:lang w:val="af-ZA"/>
        </w:rPr>
        <w:t>2.</w:t>
      </w:r>
      <w:r w:rsidR="00180EE9" w:rsidRPr="001C336A">
        <w:rPr>
          <w:rFonts w:ascii="GHEA Grapalat" w:hAnsi="GHEA Grapalat" w:cs="Sylfaen"/>
          <w:sz w:val="20"/>
          <w:lang w:val="af-ZA"/>
        </w:rPr>
        <w:t>2</w:t>
      </w:r>
      <w:r w:rsidRPr="001C336A">
        <w:rPr>
          <w:rFonts w:ascii="GHEA Grapalat" w:hAnsi="GHEA Grapalat" w:cs="Sylfaen"/>
          <w:sz w:val="20"/>
          <w:lang w:val="af-ZA"/>
        </w:rPr>
        <w:t xml:space="preserve"> </w:t>
      </w:r>
      <w:r w:rsidR="00C96127" w:rsidRPr="001C336A">
        <w:rPr>
          <w:rFonts w:ascii="GHEA Grapalat" w:hAnsi="GHEA Grapalat" w:cs="Sylfaen"/>
          <w:sz w:val="20"/>
          <w:lang w:val="af-ZA"/>
        </w:rPr>
        <w:t xml:space="preserve">ենթակապալի </w:t>
      </w:r>
      <w:r w:rsidR="00EF4630" w:rsidRPr="001C336A">
        <w:rPr>
          <w:rFonts w:ascii="GHEA Grapalat" w:hAnsi="GHEA Grapalat" w:cs="Sylfaen"/>
          <w:sz w:val="20"/>
          <w:szCs w:val="24"/>
          <w:lang w:eastAsia="en-US"/>
        </w:rPr>
        <w:t>պայմանագրի</w:t>
      </w:r>
      <w:r w:rsidR="00EF4630" w:rsidRPr="001C336A">
        <w:rPr>
          <w:rFonts w:ascii="GHEA Grapalat" w:hAnsi="GHEA Grapalat" w:cs="Sylfaen"/>
          <w:sz w:val="20"/>
          <w:szCs w:val="24"/>
          <w:lang w:val="af-ZA" w:eastAsia="en-US"/>
        </w:rPr>
        <w:t xml:space="preserve"> </w:t>
      </w:r>
      <w:r w:rsidR="00EF4630" w:rsidRPr="001C336A">
        <w:rPr>
          <w:rFonts w:ascii="GHEA Grapalat" w:hAnsi="GHEA Grapalat" w:cs="Sylfaen"/>
          <w:sz w:val="20"/>
          <w:szCs w:val="24"/>
          <w:lang w:eastAsia="en-US"/>
        </w:rPr>
        <w:t>պատճենը</w:t>
      </w:r>
      <w:r w:rsidR="00EF4630" w:rsidRPr="001C336A">
        <w:rPr>
          <w:rFonts w:ascii="GHEA Grapalat" w:hAnsi="GHEA Grapalat" w:cs="Sylfaen"/>
          <w:sz w:val="20"/>
          <w:szCs w:val="24"/>
          <w:lang w:val="af-ZA" w:eastAsia="en-US"/>
        </w:rPr>
        <w:t xml:space="preserve"> </w:t>
      </w:r>
      <w:r w:rsidR="00EF4630" w:rsidRPr="001C336A">
        <w:rPr>
          <w:rFonts w:ascii="GHEA Grapalat" w:hAnsi="GHEA Grapalat" w:cs="Sylfaen"/>
          <w:sz w:val="20"/>
          <w:szCs w:val="24"/>
          <w:lang w:eastAsia="en-US"/>
        </w:rPr>
        <w:t>և</w:t>
      </w:r>
      <w:r w:rsidR="00EF4630" w:rsidRPr="001C336A">
        <w:rPr>
          <w:rFonts w:ascii="GHEA Grapalat" w:hAnsi="GHEA Grapalat" w:cs="Sylfaen"/>
          <w:sz w:val="20"/>
          <w:szCs w:val="24"/>
          <w:lang w:val="af-ZA" w:eastAsia="en-US"/>
        </w:rPr>
        <w:t xml:space="preserve"> </w:t>
      </w:r>
      <w:r w:rsidR="00EF4630" w:rsidRPr="001C336A">
        <w:rPr>
          <w:rFonts w:ascii="GHEA Grapalat" w:hAnsi="GHEA Grapalat" w:cs="Sylfaen"/>
          <w:sz w:val="20"/>
          <w:szCs w:val="24"/>
          <w:lang w:eastAsia="en-US"/>
        </w:rPr>
        <w:t>դրա</w:t>
      </w:r>
      <w:r w:rsidR="00EF4630" w:rsidRPr="001C336A">
        <w:rPr>
          <w:rFonts w:ascii="GHEA Grapalat" w:hAnsi="GHEA Grapalat" w:cs="Sylfaen"/>
          <w:sz w:val="20"/>
          <w:szCs w:val="24"/>
          <w:lang w:val="af-ZA" w:eastAsia="en-US"/>
        </w:rPr>
        <w:t xml:space="preserve"> </w:t>
      </w:r>
      <w:r w:rsidR="00EF4630" w:rsidRPr="001C336A">
        <w:rPr>
          <w:rFonts w:ascii="GHEA Grapalat" w:hAnsi="GHEA Grapalat" w:cs="Sylfaen"/>
          <w:sz w:val="20"/>
          <w:szCs w:val="24"/>
          <w:lang w:eastAsia="en-US"/>
        </w:rPr>
        <w:t>կողմ</w:t>
      </w:r>
      <w:r w:rsidR="00EF4630" w:rsidRPr="001C336A">
        <w:rPr>
          <w:rFonts w:ascii="GHEA Grapalat" w:hAnsi="GHEA Grapalat" w:cs="Sylfaen"/>
          <w:sz w:val="20"/>
          <w:szCs w:val="24"/>
          <w:lang w:val="af-ZA" w:eastAsia="en-US"/>
        </w:rPr>
        <w:t xml:space="preserve"> </w:t>
      </w:r>
      <w:r w:rsidR="00EF4630" w:rsidRPr="001C336A">
        <w:rPr>
          <w:rFonts w:ascii="GHEA Grapalat" w:hAnsi="GHEA Grapalat" w:cs="Sylfaen"/>
          <w:sz w:val="20"/>
          <w:szCs w:val="24"/>
          <w:lang w:eastAsia="en-US"/>
        </w:rPr>
        <w:t>հանդիսացող</w:t>
      </w:r>
      <w:r w:rsidR="00EF4630" w:rsidRPr="001C336A">
        <w:rPr>
          <w:rFonts w:ascii="GHEA Grapalat" w:hAnsi="GHEA Grapalat" w:cs="Sylfaen"/>
          <w:sz w:val="20"/>
          <w:szCs w:val="24"/>
          <w:lang w:val="af-ZA" w:eastAsia="en-US"/>
        </w:rPr>
        <w:t xml:space="preserve"> </w:t>
      </w:r>
      <w:r w:rsidR="00EF4630" w:rsidRPr="001C336A">
        <w:rPr>
          <w:rFonts w:ascii="GHEA Grapalat" w:hAnsi="GHEA Grapalat" w:cs="Sylfaen"/>
          <w:sz w:val="20"/>
          <w:szCs w:val="24"/>
          <w:lang w:eastAsia="en-US"/>
        </w:rPr>
        <w:t>անձի</w:t>
      </w:r>
      <w:r w:rsidR="00EF4630" w:rsidRPr="001C336A">
        <w:rPr>
          <w:rFonts w:ascii="GHEA Grapalat" w:hAnsi="GHEA Grapalat" w:cs="Sylfaen"/>
          <w:sz w:val="20"/>
          <w:szCs w:val="24"/>
          <w:lang w:val="af-ZA" w:eastAsia="en-US"/>
        </w:rPr>
        <w:t xml:space="preserve"> </w:t>
      </w:r>
      <w:r w:rsidR="00EF4630" w:rsidRPr="001C336A">
        <w:rPr>
          <w:rFonts w:ascii="GHEA Grapalat" w:hAnsi="GHEA Grapalat" w:cs="Sylfaen"/>
          <w:sz w:val="20"/>
          <w:szCs w:val="24"/>
          <w:lang w:eastAsia="en-US"/>
        </w:rPr>
        <w:t>տվյալները</w:t>
      </w:r>
      <w:r w:rsidR="00EF4630" w:rsidRPr="001C336A">
        <w:rPr>
          <w:rFonts w:ascii="GHEA Grapalat" w:hAnsi="GHEA Grapalat" w:cs="Sylfaen"/>
          <w:sz w:val="20"/>
          <w:szCs w:val="24"/>
          <w:lang w:val="af-ZA" w:eastAsia="en-US"/>
        </w:rPr>
        <w:t xml:space="preserve">, </w:t>
      </w:r>
      <w:r w:rsidR="00EF4630" w:rsidRPr="001C336A">
        <w:rPr>
          <w:rFonts w:ascii="GHEA Grapalat" w:hAnsi="GHEA Grapalat" w:cs="Sylfaen"/>
          <w:sz w:val="20"/>
          <w:szCs w:val="24"/>
          <w:lang w:eastAsia="en-US"/>
        </w:rPr>
        <w:t>եթե</w:t>
      </w:r>
      <w:r w:rsidR="00EF4630" w:rsidRPr="001C336A">
        <w:rPr>
          <w:rFonts w:ascii="GHEA Grapalat" w:hAnsi="GHEA Grapalat" w:cs="Sylfaen"/>
          <w:sz w:val="20"/>
          <w:szCs w:val="24"/>
          <w:lang w:val="af-ZA" w:eastAsia="en-US"/>
        </w:rPr>
        <w:t xml:space="preserve"> </w:t>
      </w:r>
      <w:r w:rsidR="00EF4630" w:rsidRPr="001C336A">
        <w:rPr>
          <w:rFonts w:ascii="GHEA Grapalat" w:hAnsi="GHEA Grapalat" w:cs="Sylfaen"/>
          <w:sz w:val="20"/>
          <w:szCs w:val="24"/>
          <w:lang w:eastAsia="en-US"/>
        </w:rPr>
        <w:t>պայմանագիրն</w:t>
      </w:r>
      <w:r w:rsidR="00EF4630" w:rsidRPr="001C336A">
        <w:rPr>
          <w:rFonts w:ascii="GHEA Grapalat" w:hAnsi="GHEA Grapalat" w:cs="Sylfaen"/>
          <w:sz w:val="20"/>
          <w:szCs w:val="24"/>
          <w:lang w:val="af-ZA" w:eastAsia="en-US"/>
        </w:rPr>
        <w:t xml:space="preserve"> </w:t>
      </w:r>
      <w:r w:rsidR="00EF4630" w:rsidRPr="001C336A">
        <w:rPr>
          <w:rFonts w:ascii="GHEA Grapalat" w:hAnsi="GHEA Grapalat" w:cs="Sylfaen"/>
          <w:sz w:val="20"/>
          <w:szCs w:val="24"/>
          <w:lang w:eastAsia="en-US"/>
        </w:rPr>
        <w:t>իրականացվելու</w:t>
      </w:r>
      <w:r w:rsidR="00EF4630" w:rsidRPr="001C336A">
        <w:rPr>
          <w:rFonts w:ascii="GHEA Grapalat" w:hAnsi="GHEA Grapalat" w:cs="Sylfaen"/>
          <w:sz w:val="20"/>
          <w:szCs w:val="24"/>
          <w:lang w:val="af-ZA" w:eastAsia="en-US"/>
        </w:rPr>
        <w:t xml:space="preserve"> </w:t>
      </w:r>
      <w:r w:rsidR="00EF4630" w:rsidRPr="001C336A">
        <w:rPr>
          <w:rFonts w:ascii="GHEA Grapalat" w:hAnsi="GHEA Grapalat" w:cs="Sylfaen"/>
          <w:sz w:val="20"/>
          <w:szCs w:val="24"/>
          <w:lang w:eastAsia="en-US"/>
        </w:rPr>
        <w:t>է</w:t>
      </w:r>
      <w:r w:rsidR="00EF4630" w:rsidRPr="001C336A">
        <w:rPr>
          <w:rFonts w:ascii="GHEA Grapalat" w:hAnsi="GHEA Grapalat" w:cs="Sylfaen"/>
          <w:sz w:val="20"/>
          <w:szCs w:val="24"/>
          <w:lang w:val="af-ZA" w:eastAsia="en-US"/>
        </w:rPr>
        <w:t xml:space="preserve"> </w:t>
      </w:r>
      <w:r w:rsidR="00EF4630" w:rsidRPr="001C336A">
        <w:rPr>
          <w:rFonts w:ascii="GHEA Grapalat" w:hAnsi="GHEA Grapalat" w:cs="Sylfaen"/>
          <w:sz w:val="20"/>
          <w:szCs w:val="24"/>
          <w:lang w:eastAsia="en-US"/>
        </w:rPr>
        <w:t>գործակալության</w:t>
      </w:r>
      <w:r w:rsidR="00EF4630" w:rsidRPr="001C336A">
        <w:rPr>
          <w:rFonts w:ascii="GHEA Grapalat" w:hAnsi="GHEA Grapalat" w:cs="Sylfaen"/>
          <w:sz w:val="20"/>
          <w:szCs w:val="24"/>
          <w:lang w:val="af-ZA" w:eastAsia="en-US"/>
        </w:rPr>
        <w:t xml:space="preserve"> </w:t>
      </w:r>
      <w:r w:rsidR="00EF4630" w:rsidRPr="001C336A">
        <w:rPr>
          <w:rFonts w:ascii="GHEA Grapalat" w:hAnsi="GHEA Grapalat" w:cs="Sylfaen"/>
          <w:sz w:val="20"/>
          <w:szCs w:val="24"/>
          <w:lang w:eastAsia="en-US"/>
        </w:rPr>
        <w:t>միջոցով</w:t>
      </w:r>
      <w:r w:rsidR="00EF4630" w:rsidRPr="001C336A">
        <w:rPr>
          <w:rFonts w:ascii="GHEA Grapalat" w:hAnsi="GHEA Grapalat" w:cs="Sylfaen"/>
          <w:sz w:val="20"/>
          <w:szCs w:val="24"/>
          <w:lang w:val="af-ZA" w:eastAsia="en-US"/>
        </w:rPr>
        <w:t>.</w:t>
      </w:r>
    </w:p>
    <w:p w14:paraId="45A169DE" w14:textId="77777777" w:rsidR="00EF4630" w:rsidRPr="001C336A" w:rsidRDefault="00EF4630" w:rsidP="00505AD4">
      <w:pPr>
        <w:pStyle w:val="norm"/>
        <w:spacing w:line="240" w:lineRule="auto"/>
        <w:ind w:firstLine="567"/>
        <w:rPr>
          <w:rFonts w:ascii="GHEA Grapalat" w:hAnsi="GHEA Grapalat" w:cs="Sylfaen"/>
          <w:sz w:val="20"/>
          <w:szCs w:val="24"/>
          <w:lang w:val="af-ZA" w:eastAsia="en-US"/>
        </w:rPr>
      </w:pPr>
      <w:r w:rsidRPr="001C336A">
        <w:rPr>
          <w:rFonts w:ascii="GHEA Grapalat" w:hAnsi="GHEA Grapalat" w:cs="Sylfaen"/>
          <w:sz w:val="20"/>
          <w:szCs w:val="24"/>
          <w:lang w:val="af-ZA" w:eastAsia="en-US"/>
        </w:rPr>
        <w:t xml:space="preserve">2.3 </w:t>
      </w:r>
      <w:r w:rsidRPr="00180349">
        <w:rPr>
          <w:rFonts w:ascii="GHEA Grapalat" w:hAnsi="GHEA Grapalat" w:cs="Sylfaen"/>
          <w:sz w:val="20"/>
          <w:szCs w:val="24"/>
          <w:lang w:val="hy-AM" w:eastAsia="en-US"/>
        </w:rPr>
        <w:t>համատեղ</w:t>
      </w:r>
      <w:r w:rsidRPr="001C336A">
        <w:rPr>
          <w:rFonts w:ascii="GHEA Grapalat" w:hAnsi="GHEA Grapalat" w:cs="Sylfaen"/>
          <w:sz w:val="20"/>
          <w:szCs w:val="24"/>
          <w:lang w:val="af-ZA" w:eastAsia="en-US"/>
        </w:rPr>
        <w:t xml:space="preserve"> </w:t>
      </w:r>
      <w:r w:rsidRPr="00180349">
        <w:rPr>
          <w:rFonts w:ascii="GHEA Grapalat" w:hAnsi="GHEA Grapalat" w:cs="Sylfaen"/>
          <w:sz w:val="20"/>
          <w:szCs w:val="24"/>
          <w:lang w:val="hy-AM" w:eastAsia="en-US"/>
        </w:rPr>
        <w:t>գործունեության</w:t>
      </w:r>
      <w:r w:rsidRPr="001C336A">
        <w:rPr>
          <w:rFonts w:ascii="GHEA Grapalat" w:hAnsi="GHEA Grapalat" w:cs="Sylfaen"/>
          <w:sz w:val="20"/>
          <w:szCs w:val="24"/>
          <w:lang w:val="af-ZA" w:eastAsia="en-US"/>
        </w:rPr>
        <w:t xml:space="preserve"> </w:t>
      </w:r>
      <w:r w:rsidRPr="00180349">
        <w:rPr>
          <w:rFonts w:ascii="GHEA Grapalat" w:hAnsi="GHEA Grapalat" w:cs="Sylfaen"/>
          <w:sz w:val="20"/>
          <w:szCs w:val="24"/>
          <w:lang w:val="hy-AM" w:eastAsia="en-US"/>
        </w:rPr>
        <w:t>պայմանագիրը</w:t>
      </w:r>
      <w:r w:rsidRPr="001C336A">
        <w:rPr>
          <w:rFonts w:ascii="GHEA Grapalat" w:hAnsi="GHEA Grapalat" w:cs="Sylfaen"/>
          <w:sz w:val="20"/>
          <w:szCs w:val="24"/>
          <w:lang w:val="af-ZA" w:eastAsia="en-US"/>
        </w:rPr>
        <w:t xml:space="preserve">, </w:t>
      </w:r>
      <w:r w:rsidRPr="00180349">
        <w:rPr>
          <w:rFonts w:ascii="GHEA Grapalat" w:hAnsi="GHEA Grapalat" w:cs="Sylfaen"/>
          <w:sz w:val="20"/>
          <w:szCs w:val="24"/>
          <w:lang w:val="hy-AM" w:eastAsia="en-US"/>
        </w:rPr>
        <w:t>եթե</w:t>
      </w:r>
      <w:r w:rsidRPr="001C336A">
        <w:rPr>
          <w:rFonts w:ascii="GHEA Grapalat" w:hAnsi="GHEA Grapalat" w:cs="Sylfaen"/>
          <w:sz w:val="20"/>
          <w:szCs w:val="24"/>
          <w:lang w:val="af-ZA" w:eastAsia="en-US"/>
        </w:rPr>
        <w:t xml:space="preserve"> </w:t>
      </w:r>
      <w:r w:rsidRPr="00180349">
        <w:rPr>
          <w:rFonts w:ascii="GHEA Grapalat" w:hAnsi="GHEA Grapalat" w:cs="Sylfaen"/>
          <w:sz w:val="20"/>
          <w:szCs w:val="24"/>
          <w:lang w:val="hy-AM" w:eastAsia="en-US"/>
        </w:rPr>
        <w:t>մասնակիցները</w:t>
      </w:r>
      <w:r w:rsidRPr="001C336A">
        <w:rPr>
          <w:rFonts w:ascii="GHEA Grapalat" w:hAnsi="GHEA Grapalat" w:cs="Sylfaen"/>
          <w:sz w:val="20"/>
          <w:szCs w:val="24"/>
          <w:lang w:val="af-ZA" w:eastAsia="en-US"/>
        </w:rPr>
        <w:t xml:space="preserve"> </w:t>
      </w:r>
      <w:r w:rsidRPr="00180349">
        <w:rPr>
          <w:rFonts w:ascii="GHEA Grapalat" w:hAnsi="GHEA Grapalat" w:cs="Sylfaen"/>
          <w:sz w:val="20"/>
          <w:szCs w:val="24"/>
          <w:lang w:val="hy-AM" w:eastAsia="en-US"/>
        </w:rPr>
        <w:t>գնման</w:t>
      </w:r>
      <w:r w:rsidRPr="001C336A">
        <w:rPr>
          <w:rFonts w:ascii="GHEA Grapalat" w:hAnsi="GHEA Grapalat" w:cs="Sylfaen"/>
          <w:sz w:val="20"/>
          <w:szCs w:val="24"/>
          <w:lang w:val="af-ZA" w:eastAsia="en-US"/>
        </w:rPr>
        <w:t xml:space="preserve"> </w:t>
      </w:r>
      <w:r w:rsidRPr="00180349">
        <w:rPr>
          <w:rFonts w:ascii="GHEA Grapalat" w:hAnsi="GHEA Grapalat" w:cs="Sylfaen"/>
          <w:sz w:val="20"/>
          <w:szCs w:val="24"/>
          <w:lang w:val="hy-AM" w:eastAsia="en-US"/>
        </w:rPr>
        <w:t>ընթացակարգին</w:t>
      </w:r>
      <w:r w:rsidRPr="001C336A">
        <w:rPr>
          <w:rFonts w:ascii="GHEA Grapalat" w:hAnsi="GHEA Grapalat" w:cs="Sylfaen"/>
          <w:sz w:val="20"/>
          <w:szCs w:val="24"/>
          <w:lang w:val="af-ZA" w:eastAsia="en-US"/>
        </w:rPr>
        <w:t xml:space="preserve"> </w:t>
      </w:r>
      <w:r w:rsidRPr="00180349">
        <w:rPr>
          <w:rFonts w:ascii="GHEA Grapalat" w:hAnsi="GHEA Grapalat" w:cs="Sylfaen"/>
          <w:sz w:val="20"/>
          <w:szCs w:val="24"/>
          <w:lang w:val="hy-AM" w:eastAsia="en-US"/>
        </w:rPr>
        <w:t>մասնակցում</w:t>
      </w:r>
      <w:r w:rsidRPr="001C336A">
        <w:rPr>
          <w:rFonts w:ascii="GHEA Grapalat" w:hAnsi="GHEA Grapalat" w:cs="Sylfaen"/>
          <w:sz w:val="20"/>
          <w:szCs w:val="24"/>
          <w:lang w:val="af-ZA" w:eastAsia="en-US"/>
        </w:rPr>
        <w:t xml:space="preserve"> </w:t>
      </w:r>
      <w:r w:rsidRPr="00180349">
        <w:rPr>
          <w:rFonts w:ascii="GHEA Grapalat" w:hAnsi="GHEA Grapalat" w:cs="Sylfaen"/>
          <w:sz w:val="20"/>
          <w:szCs w:val="24"/>
          <w:lang w:val="hy-AM" w:eastAsia="en-US"/>
        </w:rPr>
        <w:t>են</w:t>
      </w:r>
      <w:r w:rsidRPr="001C336A">
        <w:rPr>
          <w:rFonts w:ascii="GHEA Grapalat" w:hAnsi="GHEA Grapalat" w:cs="Sylfaen"/>
          <w:sz w:val="20"/>
          <w:szCs w:val="24"/>
          <w:lang w:val="af-ZA" w:eastAsia="en-US"/>
        </w:rPr>
        <w:t xml:space="preserve"> </w:t>
      </w:r>
      <w:r w:rsidRPr="00180349">
        <w:rPr>
          <w:rFonts w:ascii="GHEA Grapalat" w:hAnsi="GHEA Grapalat" w:cs="Sylfaen"/>
          <w:sz w:val="20"/>
          <w:szCs w:val="24"/>
          <w:lang w:val="hy-AM" w:eastAsia="en-US"/>
        </w:rPr>
        <w:t>համատեղ</w:t>
      </w:r>
      <w:r w:rsidRPr="001C336A">
        <w:rPr>
          <w:rFonts w:ascii="GHEA Grapalat" w:hAnsi="GHEA Grapalat" w:cs="Sylfaen"/>
          <w:sz w:val="20"/>
          <w:szCs w:val="24"/>
          <w:lang w:val="af-ZA" w:eastAsia="en-US"/>
        </w:rPr>
        <w:t xml:space="preserve"> </w:t>
      </w:r>
      <w:r w:rsidRPr="00180349">
        <w:rPr>
          <w:rFonts w:ascii="GHEA Grapalat" w:hAnsi="GHEA Grapalat" w:cs="Sylfaen"/>
          <w:sz w:val="20"/>
          <w:szCs w:val="24"/>
          <w:lang w:val="hy-AM" w:eastAsia="en-US"/>
        </w:rPr>
        <w:t>գործունեության</w:t>
      </w:r>
      <w:r w:rsidRPr="001C336A">
        <w:rPr>
          <w:rFonts w:ascii="GHEA Grapalat" w:hAnsi="GHEA Grapalat" w:cs="Sylfaen"/>
          <w:sz w:val="20"/>
          <w:szCs w:val="24"/>
          <w:lang w:val="af-ZA" w:eastAsia="en-US"/>
        </w:rPr>
        <w:t xml:space="preserve"> </w:t>
      </w:r>
      <w:r w:rsidRPr="00180349">
        <w:rPr>
          <w:rFonts w:ascii="GHEA Grapalat" w:hAnsi="GHEA Grapalat" w:cs="Sylfaen"/>
          <w:sz w:val="20"/>
          <w:szCs w:val="24"/>
          <w:lang w:val="hy-AM" w:eastAsia="en-US"/>
        </w:rPr>
        <w:t>կարգով</w:t>
      </w:r>
      <w:r w:rsidRPr="001C336A">
        <w:rPr>
          <w:rFonts w:ascii="GHEA Grapalat" w:hAnsi="GHEA Grapalat" w:cs="Sylfaen"/>
          <w:sz w:val="20"/>
          <w:szCs w:val="24"/>
          <w:lang w:val="af-ZA" w:eastAsia="en-US"/>
        </w:rPr>
        <w:t xml:space="preserve"> (</w:t>
      </w:r>
      <w:r w:rsidRPr="00180349">
        <w:rPr>
          <w:rFonts w:ascii="GHEA Grapalat" w:hAnsi="GHEA Grapalat" w:cs="Sylfaen"/>
          <w:sz w:val="20"/>
          <w:szCs w:val="24"/>
          <w:lang w:val="hy-AM" w:eastAsia="en-US"/>
        </w:rPr>
        <w:t>կոնսորցիումով</w:t>
      </w:r>
      <w:r w:rsidRPr="001C336A">
        <w:rPr>
          <w:rFonts w:ascii="GHEA Grapalat" w:hAnsi="GHEA Grapalat" w:cs="Sylfaen"/>
          <w:sz w:val="20"/>
          <w:szCs w:val="24"/>
          <w:lang w:val="af-ZA" w:eastAsia="en-US"/>
        </w:rPr>
        <w:t>).</w:t>
      </w:r>
      <w:r w:rsidR="001C336A">
        <w:rPr>
          <w:rFonts w:ascii="GHEA Grapalat" w:hAnsi="GHEA Grapalat" w:cs="Sylfaen"/>
          <w:sz w:val="20"/>
          <w:szCs w:val="24"/>
          <w:vertAlign w:val="superscript"/>
          <w:lang w:val="af-ZA" w:eastAsia="en-US"/>
        </w:rPr>
        <w:t>16</w:t>
      </w:r>
      <w:r w:rsidRPr="005C2865">
        <w:rPr>
          <w:rStyle w:val="af6"/>
          <w:rFonts w:ascii="GHEA Grapalat" w:hAnsi="GHEA Grapalat" w:cs="Sylfaen"/>
          <w:color w:val="FFFFFF"/>
          <w:sz w:val="20"/>
          <w:szCs w:val="24"/>
          <w:lang w:val="af-ZA" w:eastAsia="en-US"/>
        </w:rPr>
        <w:footnoteReference w:id="7"/>
      </w:r>
    </w:p>
    <w:p w14:paraId="01E25516" w14:textId="77777777" w:rsidR="002C4DBF" w:rsidRPr="005E1F72" w:rsidRDefault="00505AD4" w:rsidP="00EF3662">
      <w:pPr>
        <w:tabs>
          <w:tab w:val="left" w:pos="1248"/>
        </w:tabs>
        <w:ind w:firstLine="540"/>
        <w:jc w:val="both"/>
        <w:rPr>
          <w:rFonts w:ascii="GHEA Grapalat" w:hAnsi="GHEA Grapalat"/>
          <w:sz w:val="20"/>
          <w:szCs w:val="20"/>
          <w:lang w:val="es-ES"/>
        </w:rPr>
      </w:pPr>
      <w:r>
        <w:rPr>
          <w:rFonts w:ascii="GHEA Grapalat" w:hAnsi="GHEA Grapalat"/>
          <w:b/>
          <w:sz w:val="20"/>
          <w:szCs w:val="20"/>
          <w:lang w:val="es-ES"/>
        </w:rPr>
        <w:t>2</w:t>
      </w:r>
      <w:r w:rsidR="002C4DBF" w:rsidRPr="005E1F72">
        <w:rPr>
          <w:rFonts w:ascii="GHEA Grapalat" w:hAnsi="GHEA Grapalat"/>
          <w:b/>
          <w:sz w:val="20"/>
          <w:szCs w:val="20"/>
          <w:lang w:val="es-ES"/>
        </w:rPr>
        <w:t xml:space="preserve">) </w:t>
      </w:r>
      <w:r w:rsidR="00FF3F8F" w:rsidRPr="005E1F72">
        <w:rPr>
          <w:rFonts w:ascii="GHEA Grapalat" w:hAnsi="GHEA Grapalat"/>
          <w:b/>
          <w:sz w:val="20"/>
          <w:szCs w:val="20"/>
          <w:lang w:val="es-ES"/>
        </w:rPr>
        <w:t>«</w:t>
      </w:r>
      <w:r w:rsidR="002C4DBF" w:rsidRPr="005E1F72">
        <w:rPr>
          <w:rFonts w:ascii="GHEA Grapalat" w:hAnsi="GHEA Grapalat"/>
          <w:b/>
          <w:sz w:val="20"/>
          <w:szCs w:val="20"/>
          <w:lang w:val="es-ES"/>
        </w:rPr>
        <w:t>Ֆինանսական</w:t>
      </w:r>
      <w:r w:rsidR="00FF3F8F" w:rsidRPr="005E1F72">
        <w:rPr>
          <w:rFonts w:ascii="GHEA Grapalat" w:hAnsi="GHEA Grapalat"/>
          <w:b/>
          <w:sz w:val="20"/>
          <w:szCs w:val="20"/>
          <w:lang w:val="es-ES"/>
        </w:rPr>
        <w:t xml:space="preserve"> չափորոշիչ»</w:t>
      </w:r>
      <w:r w:rsidR="00FF3F8F" w:rsidRPr="005E1F72">
        <w:rPr>
          <w:rFonts w:ascii="GHEA Grapalat" w:hAnsi="GHEA Grapalat" w:cs="Sylfaen"/>
          <w:sz w:val="20"/>
          <w:lang w:val="es-ES"/>
        </w:rPr>
        <w:t>.</w:t>
      </w:r>
    </w:p>
    <w:p w14:paraId="62E6CE55" w14:textId="1D48FDF3" w:rsidR="002E11D1" w:rsidRPr="001C336A" w:rsidRDefault="00096865" w:rsidP="00EF3662">
      <w:pPr>
        <w:ind w:firstLine="567"/>
        <w:jc w:val="both"/>
        <w:rPr>
          <w:rFonts w:ascii="GHEA Grapalat" w:hAnsi="GHEA Grapalat" w:cs="Sylfaen"/>
          <w:sz w:val="20"/>
          <w:lang w:val="af-ZA"/>
        </w:rPr>
      </w:pPr>
      <w:r w:rsidRPr="001C336A">
        <w:rPr>
          <w:rFonts w:ascii="GHEA Grapalat" w:hAnsi="GHEA Grapalat" w:cs="Sylfaen"/>
          <w:sz w:val="20"/>
          <w:lang w:val="af-ZA"/>
        </w:rPr>
        <w:t>2.</w:t>
      </w:r>
      <w:r w:rsidR="00082DE2">
        <w:rPr>
          <w:rFonts w:ascii="GHEA Grapalat" w:hAnsi="GHEA Grapalat" w:cs="Sylfaen"/>
          <w:sz w:val="20"/>
          <w:lang w:val="af-ZA"/>
        </w:rPr>
        <w:t>4</w:t>
      </w:r>
      <w:r w:rsidR="001C336A">
        <w:rPr>
          <w:rFonts w:ascii="GHEA Grapalat" w:hAnsi="GHEA Grapalat" w:cs="Sylfaen"/>
          <w:sz w:val="20"/>
          <w:lang w:val="af-ZA"/>
        </w:rPr>
        <w:t xml:space="preserve"> </w:t>
      </w:r>
      <w:r w:rsidR="00E67BA7" w:rsidRPr="001C336A">
        <w:rPr>
          <w:rFonts w:ascii="GHEA Grapalat" w:hAnsi="GHEA Grapalat" w:cs="Sylfaen"/>
          <w:sz w:val="20"/>
          <w:lang w:val="hy-AM"/>
        </w:rPr>
        <w:t>գնային</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hy-AM"/>
        </w:rPr>
        <w:t>առաջարկ</w:t>
      </w:r>
      <w:r w:rsidR="00294FFF" w:rsidRPr="001C336A">
        <w:rPr>
          <w:rFonts w:ascii="GHEA Grapalat" w:hAnsi="GHEA Grapalat" w:cs="Sylfaen"/>
          <w:sz w:val="20"/>
          <w:lang w:val="af-ZA"/>
        </w:rPr>
        <w:t xml:space="preserve">` </w:t>
      </w:r>
      <w:r w:rsidR="00294FFF" w:rsidRPr="001C336A">
        <w:rPr>
          <w:rFonts w:ascii="GHEA Grapalat" w:hAnsi="GHEA Grapalat" w:cs="Sylfaen"/>
          <w:sz w:val="20"/>
          <w:lang w:val="hy-AM"/>
        </w:rPr>
        <w:t>համաձայն</w:t>
      </w:r>
      <w:r w:rsidR="00294FFF" w:rsidRPr="001C336A">
        <w:rPr>
          <w:rFonts w:ascii="GHEA Grapalat" w:hAnsi="GHEA Grapalat" w:cs="Sylfaen"/>
          <w:sz w:val="20"/>
          <w:lang w:val="af-ZA"/>
        </w:rPr>
        <w:t xml:space="preserve"> </w:t>
      </w:r>
      <w:r w:rsidR="00294FFF" w:rsidRPr="001C336A">
        <w:rPr>
          <w:rFonts w:ascii="GHEA Grapalat" w:hAnsi="GHEA Grapalat" w:cs="Sylfaen"/>
          <w:sz w:val="20"/>
          <w:lang w:val="hy-AM"/>
        </w:rPr>
        <w:t>հավելված</w:t>
      </w:r>
      <w:r w:rsidR="00294FFF" w:rsidRPr="001C336A">
        <w:rPr>
          <w:rFonts w:ascii="GHEA Grapalat" w:hAnsi="GHEA Grapalat" w:cs="Sylfaen"/>
          <w:sz w:val="20"/>
          <w:lang w:val="af-ZA"/>
        </w:rPr>
        <w:t xml:space="preserve"> N </w:t>
      </w:r>
      <w:r w:rsidR="004D557A" w:rsidRPr="001C336A">
        <w:rPr>
          <w:rFonts w:ascii="GHEA Grapalat" w:hAnsi="GHEA Grapalat" w:cs="Sylfaen"/>
          <w:sz w:val="20"/>
          <w:lang w:val="af-ZA"/>
        </w:rPr>
        <w:t>2</w:t>
      </w:r>
      <w:r w:rsidR="00294FFF" w:rsidRPr="001C336A">
        <w:rPr>
          <w:rFonts w:ascii="GHEA Grapalat" w:hAnsi="GHEA Grapalat" w:cs="Sylfaen"/>
          <w:sz w:val="20"/>
          <w:lang w:val="af-ZA"/>
        </w:rPr>
        <w:t>-</w:t>
      </w:r>
      <w:r w:rsidR="00294FFF" w:rsidRPr="001C336A">
        <w:rPr>
          <w:rFonts w:ascii="GHEA Grapalat" w:hAnsi="GHEA Grapalat" w:cs="Sylfaen"/>
          <w:sz w:val="20"/>
          <w:lang w:val="hy-AM"/>
        </w:rPr>
        <w:t>ի</w:t>
      </w:r>
      <w:r w:rsidR="00294FFF" w:rsidRPr="001C336A">
        <w:rPr>
          <w:rFonts w:ascii="GHEA Grapalat" w:hAnsi="GHEA Grapalat" w:cs="Sylfaen"/>
          <w:sz w:val="20"/>
          <w:lang w:val="af-ZA"/>
        </w:rPr>
        <w:t>: Գնային առաջարկը</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hy-AM"/>
        </w:rPr>
        <w:t>ներկայացվում</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hy-AM"/>
        </w:rPr>
        <w:t>է</w:t>
      </w:r>
      <w:r w:rsidR="00E67BA7" w:rsidRPr="001C336A">
        <w:rPr>
          <w:rFonts w:ascii="GHEA Grapalat" w:hAnsi="GHEA Grapalat" w:cs="Sylfaen"/>
          <w:sz w:val="20"/>
          <w:lang w:val="af-ZA"/>
        </w:rPr>
        <w:t xml:space="preserve"> </w:t>
      </w:r>
      <w:r w:rsidR="00DD2073" w:rsidRPr="00D85759">
        <w:rPr>
          <w:rFonts w:ascii="GHEA Grapalat" w:hAnsi="GHEA Grapalat" w:cs="Sylfaen"/>
          <w:sz w:val="20"/>
          <w:lang w:val="hy-AM"/>
        </w:rPr>
        <w:t xml:space="preserve">արժեք (ինքնարժեքի և կանխատեսվող շահույթի հանրագումարը) </w:t>
      </w:r>
      <w:r w:rsidR="00E67BA7" w:rsidRPr="001C336A">
        <w:rPr>
          <w:rFonts w:ascii="GHEA Grapalat" w:hAnsi="GHEA Grapalat" w:cs="Sylfaen"/>
          <w:sz w:val="20"/>
          <w:lang w:val="hy-AM"/>
        </w:rPr>
        <w:t>և</w:t>
      </w:r>
      <w:r w:rsidR="00E67BA7" w:rsidRPr="00D85759">
        <w:rPr>
          <w:rFonts w:ascii="GHEA Grapalat" w:hAnsi="GHEA Grapalat" w:cs="Sylfaen"/>
          <w:sz w:val="20"/>
          <w:lang w:val="hy-AM"/>
        </w:rPr>
        <w:t xml:space="preserve"> </w:t>
      </w:r>
      <w:r w:rsidR="00E67BA7" w:rsidRPr="001C336A">
        <w:rPr>
          <w:rFonts w:ascii="GHEA Grapalat" w:hAnsi="GHEA Grapalat" w:cs="Sylfaen"/>
          <w:sz w:val="20"/>
          <w:lang w:val="hy-AM"/>
        </w:rPr>
        <w:t>ավելացված</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hy-AM"/>
        </w:rPr>
        <w:t>արժեքի</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hy-AM"/>
        </w:rPr>
        <w:t>հարկ</w:t>
      </w:r>
      <w:r w:rsidR="00E67BA7" w:rsidRPr="001C336A" w:rsidDel="001A1F55">
        <w:rPr>
          <w:rFonts w:ascii="GHEA Grapalat" w:hAnsi="GHEA Grapalat" w:cs="Sylfaen"/>
          <w:sz w:val="20"/>
          <w:lang w:val="af-ZA"/>
        </w:rPr>
        <w:t xml:space="preserve"> </w:t>
      </w:r>
      <w:r w:rsidR="00E67BA7" w:rsidRPr="001C336A">
        <w:rPr>
          <w:rFonts w:ascii="GHEA Grapalat" w:hAnsi="GHEA Grapalat" w:cs="Sylfaen"/>
          <w:sz w:val="20"/>
          <w:lang w:val="hy-AM"/>
        </w:rPr>
        <w:t>ընդհանրական</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hy-AM"/>
        </w:rPr>
        <w:t>բաղադրիչներից</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hy-AM"/>
        </w:rPr>
        <w:t>բաղկացած</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hy-AM"/>
        </w:rPr>
        <w:t>հաշվարկի</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hy-AM"/>
        </w:rPr>
        <w:t>ձևով։</w:t>
      </w:r>
      <w:r w:rsidR="00E67BA7" w:rsidRPr="001C336A">
        <w:rPr>
          <w:rFonts w:ascii="GHEA Grapalat" w:hAnsi="GHEA Grapalat" w:cs="Sylfaen"/>
          <w:sz w:val="20"/>
          <w:lang w:val="af-ZA"/>
        </w:rPr>
        <w:t xml:space="preserve"> </w:t>
      </w:r>
      <w:r w:rsidR="00E93241">
        <w:rPr>
          <w:rFonts w:ascii="GHEA Grapalat" w:hAnsi="GHEA Grapalat" w:cs="Sylfaen"/>
          <w:sz w:val="20"/>
        </w:rPr>
        <w:t>Ա</w:t>
      </w:r>
      <w:r w:rsidR="00E93241" w:rsidRPr="001C336A">
        <w:rPr>
          <w:rFonts w:ascii="GHEA Grapalat" w:hAnsi="GHEA Grapalat" w:cs="Sylfaen"/>
          <w:sz w:val="20"/>
          <w:lang w:val="hy-AM"/>
        </w:rPr>
        <w:t>րժեքի</w:t>
      </w:r>
      <w:r w:rsidR="00E93241" w:rsidRPr="001C336A">
        <w:rPr>
          <w:rFonts w:ascii="GHEA Grapalat" w:hAnsi="GHEA Grapalat" w:cs="Sylfaen"/>
          <w:sz w:val="20"/>
          <w:lang w:val="af-ZA"/>
        </w:rPr>
        <w:t xml:space="preserve"> </w:t>
      </w:r>
      <w:r w:rsidR="00E67BA7" w:rsidRPr="001C336A">
        <w:rPr>
          <w:rFonts w:ascii="GHEA Grapalat" w:hAnsi="GHEA Grapalat" w:cs="Sylfaen"/>
          <w:sz w:val="20"/>
          <w:lang w:val="ru-RU"/>
        </w:rPr>
        <w:t>բաղադրիչների</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ru-RU"/>
        </w:rPr>
        <w:t>հաշվարկ</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ru-RU"/>
        </w:rPr>
        <w:t>բացվածք</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ru-RU"/>
        </w:rPr>
        <w:t>կամ</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ru-RU"/>
        </w:rPr>
        <w:t>այլ</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ru-RU"/>
        </w:rPr>
        <w:t>մանրամասներ</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ru-RU"/>
        </w:rPr>
        <w:t>չեն</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ru-RU"/>
        </w:rPr>
        <w:t>պահանջվում</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ru-RU"/>
        </w:rPr>
        <w:t>և</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ru-RU"/>
        </w:rPr>
        <w:t>ներկայացվում</w:t>
      </w:r>
      <w:r w:rsidR="002E11D1" w:rsidRPr="001C336A">
        <w:rPr>
          <w:rFonts w:ascii="GHEA Grapalat" w:hAnsi="GHEA Grapalat" w:cs="Sylfaen"/>
          <w:sz w:val="20"/>
          <w:lang w:val="af-ZA"/>
        </w:rPr>
        <w:t>.</w:t>
      </w:r>
    </w:p>
    <w:p w14:paraId="4B868C90" w14:textId="6C161862" w:rsidR="002E11D1" w:rsidRPr="004B2068" w:rsidRDefault="00082DE2" w:rsidP="002E11D1">
      <w:pPr>
        <w:pStyle w:val="norm"/>
        <w:spacing w:line="240" w:lineRule="auto"/>
        <w:ind w:firstLine="567"/>
        <w:rPr>
          <w:rFonts w:ascii="GHEA Grapalat" w:hAnsi="GHEA Grapalat" w:cs="Sylfaen"/>
          <w:sz w:val="20"/>
          <w:szCs w:val="24"/>
          <w:lang w:val="af-ZA" w:eastAsia="en-US"/>
        </w:rPr>
      </w:pPr>
      <w:r>
        <w:rPr>
          <w:rFonts w:ascii="GHEA Grapalat" w:hAnsi="GHEA Grapalat"/>
          <w:sz w:val="20"/>
          <w:lang w:val="af-ZA"/>
        </w:rPr>
        <w:t>2.5</w:t>
      </w:r>
      <w:r w:rsidR="002E11D1" w:rsidRPr="004B2068">
        <w:rPr>
          <w:rFonts w:ascii="GHEA Grapalat" w:hAnsi="GHEA Grapalat"/>
          <w:sz w:val="20"/>
          <w:lang w:val="af-ZA"/>
        </w:rPr>
        <w:t xml:space="preserve"> </w:t>
      </w:r>
      <w:r w:rsidR="002E11D1" w:rsidRPr="001C336A">
        <w:rPr>
          <w:rFonts w:ascii="GHEA Grapalat" w:hAnsi="GHEA Grapalat" w:cs="Sylfaen"/>
          <w:sz w:val="20"/>
          <w:szCs w:val="24"/>
          <w:lang w:eastAsia="en-US"/>
        </w:rPr>
        <w:t>շինարարական</w:t>
      </w:r>
      <w:r w:rsidR="002E11D1" w:rsidRPr="004B2068">
        <w:rPr>
          <w:rFonts w:ascii="GHEA Grapalat" w:hAnsi="GHEA Grapalat" w:cs="Sylfaen"/>
          <w:sz w:val="20"/>
          <w:szCs w:val="24"/>
          <w:lang w:val="af-ZA" w:eastAsia="en-US"/>
        </w:rPr>
        <w:t xml:space="preserve"> </w:t>
      </w:r>
      <w:r w:rsidR="002E11D1" w:rsidRPr="001C336A">
        <w:rPr>
          <w:rFonts w:ascii="GHEA Grapalat" w:hAnsi="GHEA Grapalat" w:cs="Sylfaen"/>
          <w:sz w:val="20"/>
          <w:szCs w:val="24"/>
          <w:lang w:eastAsia="en-US"/>
        </w:rPr>
        <w:t>աշխատանքների</w:t>
      </w:r>
      <w:r w:rsidR="002E11D1" w:rsidRPr="004B2068">
        <w:rPr>
          <w:rFonts w:ascii="GHEA Grapalat" w:hAnsi="GHEA Grapalat" w:cs="Sylfaen"/>
          <w:sz w:val="20"/>
          <w:szCs w:val="24"/>
          <w:lang w:val="af-ZA" w:eastAsia="en-US"/>
        </w:rPr>
        <w:t xml:space="preserve"> </w:t>
      </w:r>
      <w:r w:rsidR="002E11D1" w:rsidRPr="001C336A">
        <w:rPr>
          <w:rFonts w:ascii="GHEA Grapalat" w:hAnsi="GHEA Grapalat" w:cs="Sylfaen"/>
          <w:sz w:val="20"/>
          <w:szCs w:val="24"/>
          <w:lang w:eastAsia="en-US"/>
        </w:rPr>
        <w:t>գնման</w:t>
      </w:r>
      <w:r w:rsidR="002E11D1" w:rsidRPr="004B2068">
        <w:rPr>
          <w:rFonts w:ascii="GHEA Grapalat" w:hAnsi="GHEA Grapalat" w:cs="Sylfaen"/>
          <w:sz w:val="20"/>
          <w:szCs w:val="24"/>
          <w:lang w:val="af-ZA" w:eastAsia="en-US"/>
        </w:rPr>
        <w:t xml:space="preserve"> </w:t>
      </w:r>
      <w:r w:rsidR="002E11D1" w:rsidRPr="001C336A">
        <w:rPr>
          <w:rFonts w:ascii="GHEA Grapalat" w:hAnsi="GHEA Grapalat" w:cs="Sylfaen"/>
          <w:sz w:val="20"/>
          <w:szCs w:val="24"/>
          <w:lang w:eastAsia="en-US"/>
        </w:rPr>
        <w:t>դեպքում՝</w:t>
      </w:r>
    </w:p>
    <w:p w14:paraId="03CB608F" w14:textId="77777777" w:rsidR="002E11D1" w:rsidRPr="004B2068" w:rsidRDefault="002E11D1" w:rsidP="002E11D1">
      <w:pPr>
        <w:pStyle w:val="norm"/>
        <w:spacing w:line="240" w:lineRule="auto"/>
        <w:rPr>
          <w:rFonts w:ascii="GHEA Grapalat" w:hAnsi="GHEA Grapalat" w:cs="Sylfaen"/>
          <w:sz w:val="20"/>
          <w:szCs w:val="24"/>
          <w:lang w:val="af-ZA" w:eastAsia="en-US"/>
        </w:rPr>
      </w:pP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իր</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կողմից</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հաստատված՝</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լրացված</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ծավալաթերթ</w:t>
      </w:r>
      <w:r w:rsidRPr="004B2068">
        <w:rPr>
          <w:rFonts w:ascii="GHEA Grapalat" w:hAnsi="GHEA Grapalat" w:cs="Sylfaen"/>
          <w:sz w:val="20"/>
          <w:szCs w:val="24"/>
          <w:lang w:val="af-ZA" w:eastAsia="en-US"/>
        </w:rPr>
        <w:t>-</w:t>
      </w:r>
      <w:r w:rsidRPr="001C336A">
        <w:rPr>
          <w:rFonts w:ascii="GHEA Grapalat" w:hAnsi="GHEA Grapalat" w:cs="Sylfaen"/>
          <w:sz w:val="20"/>
          <w:szCs w:val="24"/>
          <w:lang w:eastAsia="en-US"/>
        </w:rPr>
        <w:t>նախահաշիվ</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հաշվի</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առնելով</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սույն</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հրավերին</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կցված</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ծավալաթերթով</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ըստ</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աշխատանքների</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նախահաշվային</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բաժինների</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համար</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սահմանված</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առավելագույն</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կշիռները</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Ընդ</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որում</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կշիռները</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կիրառվում</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են</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մասնակցի</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կողմից</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ներկայացված</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գնային</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առաջարկի</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նկատմամբ</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նկատի</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ունենալով</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որ</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շեղումը</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չի</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կարող</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ավել</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կամ</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պակաս</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լինել</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սույն</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հրավերին</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կցված</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ծավալաթերթով</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տվյալ</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բաժնի</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համար</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սահմանված</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կշռի</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չափի</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տաս</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տոկոսից</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Աշխատանքների</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բաժինները</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չեն</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կարող</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արհեստականորեն</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միավորվել</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կամ</w:t>
      </w:r>
      <w:r w:rsidRPr="004B2068">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առանձնացվել</w:t>
      </w:r>
      <w:r w:rsidRPr="004B2068">
        <w:rPr>
          <w:rFonts w:ascii="GHEA Grapalat" w:hAnsi="GHEA Grapalat" w:cs="Sylfaen"/>
          <w:sz w:val="20"/>
          <w:szCs w:val="24"/>
          <w:lang w:val="af-ZA" w:eastAsia="en-US"/>
        </w:rPr>
        <w:t xml:space="preserve">. </w:t>
      </w:r>
    </w:p>
    <w:p w14:paraId="2C44052C" w14:textId="461C8B2D" w:rsidR="002E11D1" w:rsidRPr="00082DE2" w:rsidRDefault="002E11D1" w:rsidP="002E11D1">
      <w:pPr>
        <w:pStyle w:val="norm"/>
        <w:spacing w:line="240" w:lineRule="auto"/>
        <w:rPr>
          <w:rFonts w:ascii="GHEA Grapalat" w:hAnsi="GHEA Grapalat" w:cs="Sylfaen"/>
          <w:color w:val="000000" w:themeColor="text1"/>
          <w:sz w:val="20"/>
          <w:szCs w:val="24"/>
          <w:lang w:val="af-ZA" w:eastAsia="en-US"/>
        </w:rPr>
      </w:pPr>
      <w:r w:rsidRPr="00082DE2">
        <w:rPr>
          <w:rFonts w:ascii="GHEA Grapalat" w:hAnsi="GHEA Grapalat" w:cs="Sylfaen"/>
          <w:color w:val="000000" w:themeColor="text1"/>
          <w:sz w:val="20"/>
          <w:szCs w:val="24"/>
          <w:lang w:val="af-ZA" w:eastAsia="en-US"/>
        </w:rPr>
        <w:t xml:space="preserve">- </w:t>
      </w:r>
      <w:r w:rsidRPr="00082DE2">
        <w:rPr>
          <w:rFonts w:ascii="GHEA Grapalat" w:hAnsi="GHEA Grapalat" w:cs="Sylfaen"/>
          <w:color w:val="000000" w:themeColor="text1"/>
          <w:sz w:val="20"/>
          <w:szCs w:val="24"/>
          <w:lang w:eastAsia="en-US"/>
        </w:rPr>
        <w:t>իր</w:t>
      </w:r>
      <w:r w:rsidRPr="00082DE2">
        <w:rPr>
          <w:rFonts w:ascii="GHEA Grapalat" w:hAnsi="GHEA Grapalat" w:cs="Sylfaen"/>
          <w:color w:val="000000" w:themeColor="text1"/>
          <w:sz w:val="20"/>
          <w:szCs w:val="24"/>
          <w:lang w:val="af-ZA" w:eastAsia="en-US"/>
        </w:rPr>
        <w:t xml:space="preserve"> </w:t>
      </w:r>
      <w:r w:rsidRPr="00082DE2">
        <w:rPr>
          <w:rFonts w:ascii="GHEA Grapalat" w:hAnsi="GHEA Grapalat" w:cs="Sylfaen"/>
          <w:color w:val="000000" w:themeColor="text1"/>
          <w:sz w:val="20"/>
          <w:szCs w:val="24"/>
          <w:lang w:eastAsia="en-US"/>
        </w:rPr>
        <w:t>կողմից</w:t>
      </w:r>
      <w:r w:rsidRPr="00082DE2">
        <w:rPr>
          <w:rFonts w:ascii="GHEA Grapalat" w:hAnsi="GHEA Grapalat" w:cs="Sylfaen"/>
          <w:color w:val="000000" w:themeColor="text1"/>
          <w:sz w:val="20"/>
          <w:szCs w:val="24"/>
          <w:lang w:val="af-ZA" w:eastAsia="en-US"/>
        </w:rPr>
        <w:t xml:space="preserve"> </w:t>
      </w:r>
      <w:r w:rsidRPr="00082DE2">
        <w:rPr>
          <w:rFonts w:ascii="GHEA Grapalat" w:hAnsi="GHEA Grapalat" w:cs="Sylfaen"/>
          <w:color w:val="000000" w:themeColor="text1"/>
          <w:sz w:val="20"/>
          <w:szCs w:val="24"/>
          <w:lang w:eastAsia="en-US"/>
        </w:rPr>
        <w:t>առաջարկվող՝</w:t>
      </w:r>
      <w:r w:rsidRPr="00082DE2">
        <w:rPr>
          <w:rFonts w:ascii="GHEA Grapalat" w:hAnsi="GHEA Grapalat" w:cs="Sylfaen"/>
          <w:color w:val="000000" w:themeColor="text1"/>
          <w:sz w:val="20"/>
          <w:szCs w:val="24"/>
          <w:lang w:val="af-ZA" w:eastAsia="en-US"/>
        </w:rPr>
        <w:t xml:space="preserve"> </w:t>
      </w:r>
      <w:r w:rsidRPr="00082DE2">
        <w:rPr>
          <w:rFonts w:ascii="GHEA Grapalat" w:hAnsi="GHEA Grapalat" w:cs="Sylfaen"/>
          <w:color w:val="000000" w:themeColor="text1"/>
          <w:sz w:val="20"/>
          <w:szCs w:val="24"/>
          <w:lang w:eastAsia="en-US"/>
        </w:rPr>
        <w:t>սույն</w:t>
      </w:r>
      <w:r w:rsidRPr="00082DE2">
        <w:rPr>
          <w:rFonts w:ascii="GHEA Grapalat" w:hAnsi="GHEA Grapalat" w:cs="Sylfaen"/>
          <w:color w:val="000000" w:themeColor="text1"/>
          <w:sz w:val="20"/>
          <w:szCs w:val="24"/>
          <w:lang w:val="af-ZA" w:eastAsia="en-US"/>
        </w:rPr>
        <w:t xml:space="preserve"> </w:t>
      </w:r>
      <w:r w:rsidRPr="00082DE2">
        <w:rPr>
          <w:rFonts w:ascii="GHEA Grapalat" w:hAnsi="GHEA Grapalat" w:cs="Sylfaen"/>
          <w:color w:val="000000" w:themeColor="text1"/>
          <w:sz w:val="20"/>
          <w:szCs w:val="24"/>
          <w:lang w:eastAsia="en-US"/>
        </w:rPr>
        <w:t>հրավերին</w:t>
      </w:r>
      <w:r w:rsidRPr="00082DE2">
        <w:rPr>
          <w:rFonts w:ascii="GHEA Grapalat" w:hAnsi="GHEA Grapalat" w:cs="Sylfaen"/>
          <w:color w:val="000000" w:themeColor="text1"/>
          <w:sz w:val="20"/>
          <w:szCs w:val="24"/>
          <w:lang w:val="af-ZA" w:eastAsia="en-US"/>
        </w:rPr>
        <w:t xml:space="preserve"> </w:t>
      </w:r>
      <w:r w:rsidRPr="00082DE2">
        <w:rPr>
          <w:rFonts w:ascii="GHEA Grapalat" w:hAnsi="GHEA Grapalat" w:cs="Sylfaen"/>
          <w:color w:val="000000" w:themeColor="text1"/>
          <w:sz w:val="20"/>
          <w:szCs w:val="24"/>
          <w:lang w:eastAsia="en-US"/>
        </w:rPr>
        <w:t>կցված</w:t>
      </w:r>
      <w:r w:rsidRPr="00082DE2">
        <w:rPr>
          <w:rFonts w:ascii="GHEA Grapalat" w:hAnsi="GHEA Grapalat" w:cs="Sylfaen"/>
          <w:color w:val="000000" w:themeColor="text1"/>
          <w:sz w:val="20"/>
          <w:szCs w:val="24"/>
          <w:lang w:val="af-ZA" w:eastAsia="en-US"/>
        </w:rPr>
        <w:t xml:space="preserve"> </w:t>
      </w:r>
      <w:r w:rsidRPr="00082DE2">
        <w:rPr>
          <w:rFonts w:ascii="GHEA Grapalat" w:hAnsi="GHEA Grapalat" w:cs="Sylfaen"/>
          <w:color w:val="000000" w:themeColor="text1"/>
          <w:sz w:val="20"/>
          <w:szCs w:val="24"/>
          <w:lang w:eastAsia="en-US"/>
        </w:rPr>
        <w:t>նախագծային</w:t>
      </w:r>
      <w:r w:rsidRPr="00082DE2">
        <w:rPr>
          <w:rFonts w:ascii="GHEA Grapalat" w:hAnsi="GHEA Grapalat" w:cs="Sylfaen"/>
          <w:color w:val="000000" w:themeColor="text1"/>
          <w:sz w:val="20"/>
          <w:szCs w:val="24"/>
          <w:lang w:val="af-ZA" w:eastAsia="en-US"/>
        </w:rPr>
        <w:t xml:space="preserve"> </w:t>
      </w:r>
      <w:r w:rsidRPr="00082DE2">
        <w:rPr>
          <w:rFonts w:ascii="GHEA Grapalat" w:hAnsi="GHEA Grapalat" w:cs="Sylfaen"/>
          <w:color w:val="000000" w:themeColor="text1"/>
          <w:sz w:val="20"/>
          <w:szCs w:val="24"/>
          <w:lang w:eastAsia="en-US"/>
        </w:rPr>
        <w:t>փաստաթղթերով</w:t>
      </w:r>
      <w:r w:rsidRPr="00082DE2">
        <w:rPr>
          <w:rFonts w:ascii="GHEA Grapalat" w:hAnsi="GHEA Grapalat" w:cs="Sylfaen"/>
          <w:color w:val="000000" w:themeColor="text1"/>
          <w:sz w:val="20"/>
          <w:szCs w:val="24"/>
          <w:lang w:val="af-ZA" w:eastAsia="en-US"/>
        </w:rPr>
        <w:t xml:space="preserve"> </w:t>
      </w:r>
      <w:r w:rsidRPr="00082DE2">
        <w:rPr>
          <w:rFonts w:ascii="GHEA Grapalat" w:hAnsi="GHEA Grapalat" w:cs="Sylfaen"/>
          <w:color w:val="000000" w:themeColor="text1"/>
          <w:sz w:val="20"/>
          <w:szCs w:val="24"/>
          <w:lang w:eastAsia="en-US"/>
        </w:rPr>
        <w:t>սահմանված</w:t>
      </w:r>
      <w:r w:rsidRPr="00082DE2">
        <w:rPr>
          <w:rFonts w:ascii="GHEA Grapalat" w:hAnsi="GHEA Grapalat" w:cs="Sylfaen"/>
          <w:color w:val="000000" w:themeColor="text1"/>
          <w:sz w:val="20"/>
          <w:szCs w:val="24"/>
          <w:lang w:val="af-ZA" w:eastAsia="en-US"/>
        </w:rPr>
        <w:t xml:space="preserve"> </w:t>
      </w:r>
      <w:r w:rsidRPr="00082DE2">
        <w:rPr>
          <w:rFonts w:ascii="GHEA Grapalat" w:hAnsi="GHEA Grapalat" w:cs="Sylfaen"/>
          <w:color w:val="000000" w:themeColor="text1"/>
          <w:sz w:val="20"/>
          <w:szCs w:val="24"/>
          <w:lang w:eastAsia="en-US"/>
        </w:rPr>
        <w:t>տեխնիկական</w:t>
      </w:r>
      <w:r w:rsidRPr="00082DE2">
        <w:rPr>
          <w:rFonts w:ascii="GHEA Grapalat" w:hAnsi="GHEA Grapalat" w:cs="Sylfaen"/>
          <w:color w:val="000000" w:themeColor="text1"/>
          <w:sz w:val="20"/>
          <w:szCs w:val="24"/>
          <w:lang w:val="af-ZA" w:eastAsia="en-US"/>
        </w:rPr>
        <w:t xml:space="preserve"> </w:t>
      </w:r>
      <w:r w:rsidRPr="00082DE2">
        <w:rPr>
          <w:rFonts w:ascii="GHEA Grapalat" w:hAnsi="GHEA Grapalat" w:cs="Sylfaen"/>
          <w:color w:val="000000" w:themeColor="text1"/>
          <w:sz w:val="20"/>
          <w:szCs w:val="24"/>
          <w:lang w:eastAsia="en-US"/>
        </w:rPr>
        <w:t>բնութագրերին</w:t>
      </w:r>
      <w:r w:rsidRPr="00082DE2">
        <w:rPr>
          <w:rFonts w:ascii="GHEA Grapalat" w:hAnsi="GHEA Grapalat" w:cs="Sylfaen"/>
          <w:color w:val="000000" w:themeColor="text1"/>
          <w:sz w:val="20"/>
          <w:szCs w:val="24"/>
          <w:lang w:val="af-ZA" w:eastAsia="en-US"/>
        </w:rPr>
        <w:t xml:space="preserve"> </w:t>
      </w:r>
      <w:r w:rsidRPr="00082DE2">
        <w:rPr>
          <w:rFonts w:ascii="GHEA Grapalat" w:hAnsi="GHEA Grapalat" w:cs="Sylfaen"/>
          <w:color w:val="000000" w:themeColor="text1"/>
          <w:sz w:val="20"/>
          <w:szCs w:val="24"/>
          <w:lang w:eastAsia="en-US"/>
        </w:rPr>
        <w:t>համապատասխանող</w:t>
      </w:r>
      <w:r w:rsidRPr="00082DE2">
        <w:rPr>
          <w:rFonts w:ascii="GHEA Grapalat" w:hAnsi="GHEA Grapalat" w:cs="Sylfaen"/>
          <w:color w:val="000000" w:themeColor="text1"/>
          <w:sz w:val="20"/>
          <w:szCs w:val="24"/>
          <w:lang w:val="af-ZA" w:eastAsia="en-US"/>
        </w:rPr>
        <w:t xml:space="preserve"> </w:t>
      </w:r>
      <w:r w:rsidRPr="00082DE2">
        <w:rPr>
          <w:rFonts w:ascii="GHEA Grapalat" w:hAnsi="GHEA Grapalat" w:cs="Sylfaen"/>
          <w:color w:val="000000" w:themeColor="text1"/>
          <w:sz w:val="20"/>
          <w:szCs w:val="24"/>
          <w:lang w:eastAsia="en-US"/>
        </w:rPr>
        <w:t>սարքերի</w:t>
      </w:r>
      <w:r w:rsidRPr="00082DE2">
        <w:rPr>
          <w:rFonts w:ascii="GHEA Grapalat" w:hAnsi="GHEA Grapalat" w:cs="Sylfaen"/>
          <w:color w:val="000000" w:themeColor="text1"/>
          <w:sz w:val="20"/>
          <w:szCs w:val="24"/>
          <w:lang w:val="af-ZA" w:eastAsia="en-US"/>
        </w:rPr>
        <w:t xml:space="preserve"> </w:t>
      </w:r>
      <w:r w:rsidRPr="00082DE2">
        <w:rPr>
          <w:rFonts w:ascii="GHEA Grapalat" w:hAnsi="GHEA Grapalat" w:cs="Sylfaen"/>
          <w:color w:val="000000" w:themeColor="text1"/>
          <w:sz w:val="20"/>
          <w:szCs w:val="24"/>
          <w:lang w:eastAsia="en-US"/>
        </w:rPr>
        <w:t>և</w:t>
      </w:r>
      <w:r w:rsidRPr="00082DE2">
        <w:rPr>
          <w:rFonts w:ascii="GHEA Grapalat" w:hAnsi="GHEA Grapalat" w:cs="Sylfaen"/>
          <w:color w:val="000000" w:themeColor="text1"/>
          <w:sz w:val="20"/>
          <w:szCs w:val="24"/>
          <w:lang w:val="af-ZA" w:eastAsia="en-US"/>
        </w:rPr>
        <w:t xml:space="preserve"> </w:t>
      </w:r>
      <w:r w:rsidRPr="00082DE2">
        <w:rPr>
          <w:rFonts w:ascii="GHEA Grapalat" w:hAnsi="GHEA Grapalat" w:cs="Sylfaen"/>
          <w:color w:val="000000" w:themeColor="text1"/>
          <w:sz w:val="20"/>
          <w:szCs w:val="24"/>
          <w:lang w:eastAsia="en-US"/>
        </w:rPr>
        <w:t>սարքավորումների</w:t>
      </w:r>
      <w:r w:rsidRPr="00082DE2">
        <w:rPr>
          <w:rFonts w:ascii="GHEA Grapalat" w:hAnsi="GHEA Grapalat" w:cs="Sylfaen"/>
          <w:color w:val="000000" w:themeColor="text1"/>
          <w:sz w:val="20"/>
          <w:szCs w:val="24"/>
          <w:lang w:val="af-ZA" w:eastAsia="en-US"/>
        </w:rPr>
        <w:t xml:space="preserve"> </w:t>
      </w:r>
      <w:r w:rsidRPr="00082DE2">
        <w:rPr>
          <w:rFonts w:ascii="GHEA Grapalat" w:hAnsi="GHEA Grapalat" w:cs="Sylfaen"/>
          <w:color w:val="000000" w:themeColor="text1"/>
          <w:sz w:val="20"/>
          <w:szCs w:val="24"/>
          <w:lang w:eastAsia="en-US"/>
        </w:rPr>
        <w:t>տեխնիկական</w:t>
      </w:r>
      <w:r w:rsidRPr="00082DE2">
        <w:rPr>
          <w:rFonts w:ascii="GHEA Grapalat" w:hAnsi="GHEA Grapalat" w:cs="Sylfaen"/>
          <w:color w:val="000000" w:themeColor="text1"/>
          <w:sz w:val="20"/>
          <w:szCs w:val="24"/>
          <w:lang w:val="af-ZA" w:eastAsia="en-US"/>
        </w:rPr>
        <w:t xml:space="preserve"> </w:t>
      </w:r>
      <w:r w:rsidRPr="00082DE2">
        <w:rPr>
          <w:rFonts w:ascii="GHEA Grapalat" w:hAnsi="GHEA Grapalat" w:cs="Sylfaen"/>
          <w:color w:val="000000" w:themeColor="text1"/>
          <w:sz w:val="20"/>
          <w:szCs w:val="24"/>
          <w:lang w:eastAsia="en-US"/>
        </w:rPr>
        <w:t>բնութագրերը</w:t>
      </w:r>
      <w:r w:rsidRPr="00082DE2">
        <w:rPr>
          <w:rFonts w:ascii="GHEA Grapalat" w:hAnsi="GHEA Grapalat" w:cs="Sylfaen"/>
          <w:color w:val="000000" w:themeColor="text1"/>
          <w:sz w:val="20"/>
          <w:szCs w:val="24"/>
          <w:lang w:val="af-ZA" w:eastAsia="en-US"/>
        </w:rPr>
        <w:t xml:space="preserve">, </w:t>
      </w:r>
      <w:r w:rsidRPr="00082DE2">
        <w:rPr>
          <w:rFonts w:ascii="GHEA Grapalat" w:hAnsi="GHEA Grapalat" w:cs="Sylfaen"/>
          <w:color w:val="000000" w:themeColor="text1"/>
          <w:sz w:val="20"/>
          <w:szCs w:val="24"/>
          <w:lang w:eastAsia="en-US"/>
        </w:rPr>
        <w:t>ապրանքային</w:t>
      </w:r>
      <w:r w:rsidRPr="00082DE2">
        <w:rPr>
          <w:rFonts w:ascii="GHEA Grapalat" w:hAnsi="GHEA Grapalat" w:cs="Sylfaen"/>
          <w:color w:val="000000" w:themeColor="text1"/>
          <w:sz w:val="20"/>
          <w:szCs w:val="24"/>
          <w:lang w:val="af-ZA" w:eastAsia="en-US"/>
        </w:rPr>
        <w:t xml:space="preserve"> </w:t>
      </w:r>
      <w:r w:rsidRPr="00082DE2">
        <w:rPr>
          <w:rFonts w:ascii="GHEA Grapalat" w:hAnsi="GHEA Grapalat" w:cs="Sylfaen"/>
          <w:color w:val="000000" w:themeColor="text1"/>
          <w:sz w:val="20"/>
          <w:szCs w:val="24"/>
          <w:lang w:eastAsia="en-US"/>
        </w:rPr>
        <w:t>նշանները</w:t>
      </w:r>
      <w:r w:rsidRPr="00082DE2">
        <w:rPr>
          <w:rFonts w:ascii="GHEA Grapalat" w:hAnsi="GHEA Grapalat" w:cs="Sylfaen"/>
          <w:color w:val="000000" w:themeColor="text1"/>
          <w:sz w:val="20"/>
          <w:szCs w:val="24"/>
          <w:lang w:val="af-ZA" w:eastAsia="en-US"/>
        </w:rPr>
        <w:t xml:space="preserve">, </w:t>
      </w:r>
      <w:r w:rsidRPr="00082DE2">
        <w:rPr>
          <w:rFonts w:ascii="GHEA Grapalat" w:hAnsi="GHEA Grapalat" w:cs="Sylfaen"/>
          <w:color w:val="000000" w:themeColor="text1"/>
          <w:sz w:val="20"/>
          <w:szCs w:val="24"/>
          <w:lang w:eastAsia="en-US"/>
        </w:rPr>
        <w:t>ֆիրմային</w:t>
      </w:r>
      <w:r w:rsidRPr="00082DE2">
        <w:rPr>
          <w:rFonts w:ascii="GHEA Grapalat" w:hAnsi="GHEA Grapalat" w:cs="Sylfaen"/>
          <w:color w:val="000000" w:themeColor="text1"/>
          <w:sz w:val="20"/>
          <w:szCs w:val="24"/>
          <w:lang w:val="af-ZA" w:eastAsia="en-US"/>
        </w:rPr>
        <w:t xml:space="preserve"> </w:t>
      </w:r>
      <w:r w:rsidRPr="00082DE2">
        <w:rPr>
          <w:rFonts w:ascii="GHEA Grapalat" w:hAnsi="GHEA Grapalat" w:cs="Sylfaen"/>
          <w:color w:val="000000" w:themeColor="text1"/>
          <w:sz w:val="20"/>
          <w:szCs w:val="24"/>
          <w:lang w:eastAsia="en-US"/>
        </w:rPr>
        <w:t>անվանումները</w:t>
      </w:r>
      <w:r w:rsidRPr="00082DE2">
        <w:rPr>
          <w:rFonts w:ascii="GHEA Grapalat" w:hAnsi="GHEA Grapalat" w:cs="Sylfaen"/>
          <w:color w:val="000000" w:themeColor="text1"/>
          <w:sz w:val="20"/>
          <w:szCs w:val="24"/>
          <w:lang w:val="af-ZA" w:eastAsia="en-US"/>
        </w:rPr>
        <w:t xml:space="preserve">, </w:t>
      </w:r>
      <w:r w:rsidR="00002A81" w:rsidRPr="00082DE2">
        <w:rPr>
          <w:rFonts w:ascii="GHEA Grapalat" w:hAnsi="GHEA Grapalat" w:cs="Sylfaen"/>
          <w:color w:val="000000" w:themeColor="text1"/>
          <w:sz w:val="20"/>
          <w:szCs w:val="24"/>
          <w:lang w:val="hy-AM" w:eastAsia="en-US"/>
        </w:rPr>
        <w:t>մակնիշները</w:t>
      </w:r>
      <w:r w:rsidRPr="00082DE2">
        <w:rPr>
          <w:rFonts w:ascii="GHEA Grapalat" w:hAnsi="GHEA Grapalat" w:cs="Sylfaen"/>
          <w:color w:val="000000" w:themeColor="text1"/>
          <w:sz w:val="20"/>
          <w:szCs w:val="24"/>
          <w:lang w:val="af-ZA" w:eastAsia="en-US"/>
        </w:rPr>
        <w:t xml:space="preserve">, </w:t>
      </w:r>
      <w:r w:rsidRPr="00082DE2">
        <w:rPr>
          <w:rFonts w:ascii="GHEA Grapalat" w:hAnsi="GHEA Grapalat" w:cs="Sylfaen"/>
          <w:color w:val="000000" w:themeColor="text1"/>
          <w:sz w:val="20"/>
          <w:szCs w:val="24"/>
          <w:lang w:eastAsia="en-US"/>
        </w:rPr>
        <w:t>արտադրողները</w:t>
      </w:r>
      <w:r w:rsidRPr="00082DE2">
        <w:rPr>
          <w:rFonts w:ascii="GHEA Grapalat" w:hAnsi="GHEA Grapalat" w:cs="Sylfaen"/>
          <w:color w:val="000000" w:themeColor="text1"/>
          <w:sz w:val="20"/>
          <w:szCs w:val="24"/>
          <w:lang w:val="af-ZA" w:eastAsia="en-US"/>
        </w:rPr>
        <w:t xml:space="preserve"> </w:t>
      </w:r>
      <w:r w:rsidRPr="00082DE2">
        <w:rPr>
          <w:rFonts w:ascii="GHEA Grapalat" w:hAnsi="GHEA Grapalat" w:cs="Sylfaen"/>
          <w:color w:val="000000" w:themeColor="text1"/>
          <w:sz w:val="20"/>
          <w:szCs w:val="24"/>
          <w:lang w:eastAsia="en-US"/>
        </w:rPr>
        <w:t>և</w:t>
      </w:r>
      <w:r w:rsidRPr="00082DE2">
        <w:rPr>
          <w:rFonts w:ascii="GHEA Grapalat" w:hAnsi="GHEA Grapalat" w:cs="Sylfaen"/>
          <w:color w:val="000000" w:themeColor="text1"/>
          <w:sz w:val="20"/>
          <w:szCs w:val="24"/>
          <w:lang w:val="af-ZA" w:eastAsia="en-US"/>
        </w:rPr>
        <w:t xml:space="preserve"> </w:t>
      </w:r>
      <w:r w:rsidRPr="00082DE2">
        <w:rPr>
          <w:rFonts w:ascii="GHEA Grapalat" w:hAnsi="GHEA Grapalat" w:cs="Sylfaen"/>
          <w:color w:val="000000" w:themeColor="text1"/>
          <w:sz w:val="20"/>
          <w:szCs w:val="24"/>
          <w:lang w:eastAsia="en-US"/>
        </w:rPr>
        <w:t>երաշխիքային</w:t>
      </w:r>
      <w:r w:rsidRPr="00082DE2">
        <w:rPr>
          <w:rFonts w:ascii="GHEA Grapalat" w:hAnsi="GHEA Grapalat" w:cs="Sylfaen"/>
          <w:color w:val="000000" w:themeColor="text1"/>
          <w:sz w:val="20"/>
          <w:szCs w:val="24"/>
          <w:lang w:val="af-ZA" w:eastAsia="en-US"/>
        </w:rPr>
        <w:t xml:space="preserve"> </w:t>
      </w:r>
      <w:r w:rsidRPr="00082DE2">
        <w:rPr>
          <w:rFonts w:ascii="GHEA Grapalat" w:hAnsi="GHEA Grapalat" w:cs="Sylfaen"/>
          <w:color w:val="000000" w:themeColor="text1"/>
          <w:sz w:val="20"/>
          <w:szCs w:val="24"/>
          <w:lang w:eastAsia="en-US"/>
        </w:rPr>
        <w:t>ժամկետները</w:t>
      </w:r>
      <w:r w:rsidRPr="00082DE2">
        <w:rPr>
          <w:rFonts w:ascii="GHEA Grapalat" w:hAnsi="GHEA Grapalat" w:cs="Sylfaen"/>
          <w:color w:val="000000" w:themeColor="text1"/>
          <w:sz w:val="20"/>
          <w:szCs w:val="24"/>
          <w:lang w:val="af-ZA" w:eastAsia="en-US"/>
        </w:rPr>
        <w:t>:</w:t>
      </w:r>
      <w:r w:rsidR="001C336A" w:rsidRPr="00082DE2">
        <w:rPr>
          <w:rFonts w:ascii="GHEA Grapalat" w:hAnsi="GHEA Grapalat" w:cs="Sylfaen"/>
          <w:color w:val="000000" w:themeColor="text1"/>
          <w:sz w:val="20"/>
          <w:szCs w:val="24"/>
          <w:vertAlign w:val="superscript"/>
          <w:lang w:val="af-ZA" w:eastAsia="en-US"/>
        </w:rPr>
        <w:t>18</w:t>
      </w:r>
      <w:r w:rsidRPr="00082DE2">
        <w:rPr>
          <w:rFonts w:ascii="GHEA Grapalat" w:hAnsi="GHEA Grapalat" w:cs="Sylfaen"/>
          <w:color w:val="000000" w:themeColor="text1"/>
          <w:sz w:val="20"/>
          <w:szCs w:val="24"/>
          <w:lang w:val="af-ZA" w:eastAsia="en-US"/>
        </w:rPr>
        <w:t xml:space="preserve">  </w:t>
      </w:r>
    </w:p>
    <w:p w14:paraId="48873DCE" w14:textId="30C4C888"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082DE2" w:rsidRPr="00082DE2">
        <w:rPr>
          <w:rFonts w:ascii="GHEA Grapalat" w:hAnsi="GHEA Grapalat" w:cs="Sylfaen"/>
          <w:sz w:val="20"/>
          <w:lang w:val="af-ZA"/>
        </w:rPr>
        <w:t>6</w:t>
      </w:r>
      <w:r w:rsidR="00A67EAC" w:rsidRPr="005E1F72">
        <w:rPr>
          <w:rFonts w:ascii="GHEA Grapalat" w:hAnsi="GHEA Grapalat" w:cs="Sylfaen"/>
          <w:sz w:val="20"/>
          <w:lang w:val="af-ZA"/>
        </w:rPr>
        <w:t xml:space="preserve"> </w:t>
      </w:r>
      <w:r w:rsidR="003946B4" w:rsidRPr="005E1F72">
        <w:rPr>
          <w:rFonts w:ascii="GHEA Grapalat" w:hAnsi="GHEA Grapalat" w:cs="Sylfaen"/>
          <w:sz w:val="20"/>
          <w:lang w:val="af-ZA"/>
        </w:rPr>
        <w:t xml:space="preserve">Սույն </w:t>
      </w:r>
      <w:r w:rsidR="003946B4" w:rsidRPr="005E1F72">
        <w:rPr>
          <w:rFonts w:ascii="GHEA Grapalat" w:hAnsi="GHEA Grapalat" w:cs="Sylfaen"/>
          <w:sz w:val="20"/>
          <w:lang w:val="ru-RU"/>
        </w:rPr>
        <w:t>հրավերով</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նախատեսված</w:t>
      </w:r>
      <w:r w:rsidR="003946B4" w:rsidRPr="005E1F72">
        <w:rPr>
          <w:rFonts w:ascii="GHEA Grapalat" w:hAnsi="GHEA Grapalat" w:cs="Sylfaen"/>
          <w:sz w:val="20"/>
          <w:lang w:val="es-ES"/>
        </w:rPr>
        <w:t xml:space="preserve">` </w:t>
      </w:r>
      <w:r w:rsidR="00EE0EB3" w:rsidRPr="005E1F72">
        <w:rPr>
          <w:rFonts w:ascii="GHEA Grapalat" w:hAnsi="GHEA Grapalat" w:cs="Sylfaen"/>
          <w:sz w:val="20"/>
          <w:lang w:val="es-ES"/>
        </w:rPr>
        <w:t>մ</w:t>
      </w:r>
      <w:r w:rsidR="003946B4" w:rsidRPr="005E1F72">
        <w:rPr>
          <w:rFonts w:ascii="GHEA Grapalat" w:hAnsi="GHEA Grapalat" w:cs="Sylfaen"/>
          <w:sz w:val="20"/>
          <w:lang w:val="ru-RU"/>
        </w:rPr>
        <w:t>ասնակցի</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կազմված</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փաստաթղթերը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ստորագրում</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է</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դրանք</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ներկայացնող</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անձը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կամ</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վերջինիս</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լիազորված</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անձը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այսուհետ</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գործակալ</w:t>
      </w:r>
      <w:r w:rsidR="003946B4" w:rsidRPr="005E1F72">
        <w:rPr>
          <w:rFonts w:ascii="GHEA Grapalat" w:hAnsi="GHEA Grapalat" w:cs="Sylfaen"/>
          <w:sz w:val="20"/>
          <w:lang w:val="es-ES"/>
        </w:rPr>
        <w:t>)</w:t>
      </w:r>
      <w:r w:rsidR="003946B4" w:rsidRPr="005E1F72">
        <w:rPr>
          <w:rFonts w:ascii="GHEA Grapalat" w:hAnsi="GHEA Grapalat" w:cs="Sylfaen"/>
          <w:sz w:val="20"/>
          <w:lang w:val="ru-RU"/>
        </w:rPr>
        <w:t>։</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Եթե</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հայտը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ներկայացնում</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է</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գործակալը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ապա</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հայտով</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ներկայացվում</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է</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վերջինիս</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այդ</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լիազորությունը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վերապահված</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լինելու</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մասին</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փաստաթուղթ։</w:t>
      </w:r>
    </w:p>
    <w:p w14:paraId="075AD2FE" w14:textId="2D2DFAEB"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082DE2" w:rsidRPr="00082DE2">
        <w:rPr>
          <w:rFonts w:ascii="GHEA Grapalat" w:hAnsi="GHEA Grapalat" w:cs="Sylfaen"/>
          <w:sz w:val="20"/>
          <w:lang w:val="af-ZA"/>
        </w:rPr>
        <w:t>7</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Հայտում</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ներառվող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բնօրինակ</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փաստաթղթերի</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փոխարեն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ներկայացվել</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դրանց</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նոտարական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կարգով</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վավերացված</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օրինակները։</w:t>
      </w:r>
    </w:p>
    <w:p w14:paraId="0135032F" w14:textId="77777777" w:rsidR="009E402F" w:rsidRDefault="009E402F" w:rsidP="00EF3662">
      <w:pPr>
        <w:pStyle w:val="norm"/>
        <w:spacing w:line="240" w:lineRule="auto"/>
        <w:ind w:firstLine="284"/>
        <w:jc w:val="right"/>
        <w:rPr>
          <w:rFonts w:ascii="GHEA Grapalat" w:hAnsi="GHEA Grapalat" w:cs="Sylfaen"/>
          <w:b/>
          <w:sz w:val="20"/>
          <w:lang w:val="es-ES"/>
        </w:rPr>
      </w:pPr>
    </w:p>
    <w:p w14:paraId="32AE9004" w14:textId="77777777" w:rsidR="009E402F" w:rsidRDefault="009E402F" w:rsidP="00EF3662">
      <w:pPr>
        <w:pStyle w:val="norm"/>
        <w:spacing w:line="240" w:lineRule="auto"/>
        <w:ind w:firstLine="284"/>
        <w:jc w:val="right"/>
        <w:rPr>
          <w:rFonts w:ascii="GHEA Grapalat" w:hAnsi="GHEA Grapalat" w:cs="Sylfaen"/>
          <w:b/>
          <w:sz w:val="20"/>
          <w:lang w:val="es-ES"/>
        </w:rPr>
      </w:pPr>
    </w:p>
    <w:p w14:paraId="09CAC1A7" w14:textId="77777777" w:rsidR="009E402F" w:rsidRDefault="009E402F" w:rsidP="00EF3662">
      <w:pPr>
        <w:pStyle w:val="norm"/>
        <w:spacing w:line="240" w:lineRule="auto"/>
        <w:ind w:firstLine="284"/>
        <w:jc w:val="right"/>
        <w:rPr>
          <w:rFonts w:ascii="GHEA Grapalat" w:hAnsi="GHEA Grapalat" w:cs="Sylfaen"/>
          <w:b/>
          <w:sz w:val="20"/>
          <w:lang w:val="es-ES"/>
        </w:rPr>
      </w:pPr>
    </w:p>
    <w:p w14:paraId="73A0DAA0" w14:textId="77777777" w:rsidR="009E402F" w:rsidRDefault="009E402F" w:rsidP="00EF3662">
      <w:pPr>
        <w:pStyle w:val="norm"/>
        <w:spacing w:line="240" w:lineRule="auto"/>
        <w:ind w:firstLine="284"/>
        <w:jc w:val="right"/>
        <w:rPr>
          <w:rFonts w:ascii="GHEA Grapalat" w:hAnsi="GHEA Grapalat" w:cs="Sylfaen"/>
          <w:b/>
          <w:sz w:val="20"/>
          <w:lang w:val="es-ES"/>
        </w:rPr>
      </w:pPr>
    </w:p>
    <w:p w14:paraId="21FBC5A1" w14:textId="77777777" w:rsidR="009E402F" w:rsidRDefault="009E402F" w:rsidP="00EF3662">
      <w:pPr>
        <w:pStyle w:val="norm"/>
        <w:spacing w:line="240" w:lineRule="auto"/>
        <w:ind w:firstLine="284"/>
        <w:jc w:val="right"/>
        <w:rPr>
          <w:rFonts w:ascii="GHEA Grapalat" w:hAnsi="GHEA Grapalat" w:cs="Sylfaen"/>
          <w:b/>
          <w:sz w:val="20"/>
          <w:lang w:val="es-ES"/>
        </w:rPr>
      </w:pPr>
    </w:p>
    <w:p w14:paraId="7E1C2EAF" w14:textId="77777777" w:rsidR="009E402F" w:rsidRDefault="009E402F" w:rsidP="00EF3662">
      <w:pPr>
        <w:pStyle w:val="norm"/>
        <w:spacing w:line="240" w:lineRule="auto"/>
        <w:ind w:firstLine="284"/>
        <w:jc w:val="right"/>
        <w:rPr>
          <w:rFonts w:ascii="GHEA Grapalat" w:hAnsi="GHEA Grapalat" w:cs="Sylfaen"/>
          <w:b/>
          <w:sz w:val="20"/>
          <w:lang w:val="es-ES"/>
        </w:rPr>
      </w:pPr>
    </w:p>
    <w:p w14:paraId="7038688D" w14:textId="77777777" w:rsidR="009E402F" w:rsidRDefault="009E402F" w:rsidP="00EF3662">
      <w:pPr>
        <w:pStyle w:val="norm"/>
        <w:spacing w:line="240" w:lineRule="auto"/>
        <w:ind w:firstLine="284"/>
        <w:jc w:val="right"/>
        <w:rPr>
          <w:rFonts w:ascii="GHEA Grapalat" w:hAnsi="GHEA Grapalat" w:cs="Sylfaen"/>
          <w:b/>
          <w:sz w:val="20"/>
          <w:lang w:val="es-ES"/>
        </w:rPr>
      </w:pPr>
    </w:p>
    <w:p w14:paraId="6146E33C" w14:textId="77777777" w:rsidR="009E402F" w:rsidRDefault="009E402F" w:rsidP="00EF3662">
      <w:pPr>
        <w:pStyle w:val="norm"/>
        <w:spacing w:line="240" w:lineRule="auto"/>
        <w:ind w:firstLine="284"/>
        <w:jc w:val="right"/>
        <w:rPr>
          <w:rFonts w:ascii="GHEA Grapalat" w:hAnsi="GHEA Grapalat" w:cs="Sylfaen"/>
          <w:b/>
          <w:sz w:val="20"/>
          <w:lang w:val="es-ES"/>
        </w:rPr>
      </w:pPr>
    </w:p>
    <w:p w14:paraId="476804E8" w14:textId="77777777" w:rsidR="009E402F" w:rsidRDefault="009E402F" w:rsidP="00EF3662">
      <w:pPr>
        <w:pStyle w:val="norm"/>
        <w:spacing w:line="240" w:lineRule="auto"/>
        <w:ind w:firstLine="284"/>
        <w:jc w:val="right"/>
        <w:rPr>
          <w:rFonts w:ascii="GHEA Grapalat" w:hAnsi="GHEA Grapalat" w:cs="Sylfaen"/>
          <w:b/>
          <w:sz w:val="20"/>
          <w:lang w:val="es-ES"/>
        </w:rPr>
      </w:pPr>
    </w:p>
    <w:p w14:paraId="653A37E1" w14:textId="77777777" w:rsidR="009E402F" w:rsidRDefault="009E402F" w:rsidP="00EF3662">
      <w:pPr>
        <w:pStyle w:val="norm"/>
        <w:spacing w:line="240" w:lineRule="auto"/>
        <w:ind w:firstLine="284"/>
        <w:jc w:val="right"/>
        <w:rPr>
          <w:rFonts w:ascii="GHEA Grapalat" w:hAnsi="GHEA Grapalat" w:cs="Sylfaen"/>
          <w:b/>
          <w:sz w:val="20"/>
          <w:lang w:val="es-ES"/>
        </w:rPr>
      </w:pPr>
    </w:p>
    <w:p w14:paraId="6595BC66" w14:textId="77777777" w:rsidR="009E402F" w:rsidRDefault="009E402F" w:rsidP="00EF3662">
      <w:pPr>
        <w:pStyle w:val="norm"/>
        <w:spacing w:line="240" w:lineRule="auto"/>
        <w:ind w:firstLine="284"/>
        <w:jc w:val="right"/>
        <w:rPr>
          <w:rFonts w:ascii="GHEA Grapalat" w:hAnsi="GHEA Grapalat" w:cs="Sylfaen"/>
          <w:b/>
          <w:sz w:val="20"/>
          <w:lang w:val="es-ES"/>
        </w:rPr>
      </w:pPr>
    </w:p>
    <w:p w14:paraId="3500CB28" w14:textId="77777777" w:rsidR="009E402F" w:rsidRDefault="009E402F" w:rsidP="00EF3662">
      <w:pPr>
        <w:pStyle w:val="norm"/>
        <w:spacing w:line="240" w:lineRule="auto"/>
        <w:ind w:firstLine="284"/>
        <w:jc w:val="right"/>
        <w:rPr>
          <w:rFonts w:ascii="GHEA Grapalat" w:hAnsi="GHEA Grapalat" w:cs="Sylfaen"/>
          <w:b/>
          <w:sz w:val="20"/>
          <w:lang w:val="es-ES"/>
        </w:rPr>
      </w:pPr>
    </w:p>
    <w:p w14:paraId="1388AEAC" w14:textId="166640AF" w:rsidR="00B2572B" w:rsidRPr="005E1F72" w:rsidRDefault="00B2572B" w:rsidP="00EF3662">
      <w:pPr>
        <w:pStyle w:val="norm"/>
        <w:spacing w:line="240" w:lineRule="auto"/>
        <w:ind w:firstLine="284"/>
        <w:jc w:val="right"/>
        <w:rPr>
          <w:rFonts w:ascii="GHEA Grapalat" w:hAnsi="GHEA Grapalat" w:cs="Arial"/>
          <w:b/>
          <w:sz w:val="20"/>
          <w:lang w:val="es-ES"/>
        </w:rPr>
      </w:pPr>
      <w:r w:rsidRPr="005E1F72">
        <w:rPr>
          <w:rFonts w:ascii="GHEA Grapalat" w:hAnsi="GHEA Grapalat" w:cs="Sylfaen"/>
          <w:b/>
          <w:sz w:val="20"/>
          <w:lang w:val="es-ES"/>
        </w:rPr>
        <w:t>Հավելված</w:t>
      </w:r>
      <w:r w:rsidRPr="005E1F72">
        <w:rPr>
          <w:rFonts w:ascii="GHEA Grapalat" w:hAnsi="GHEA Grapalat" w:cs="Arial"/>
          <w:b/>
          <w:sz w:val="20"/>
          <w:lang w:val="es-ES"/>
        </w:rPr>
        <w:t xml:space="preserve">  N 1</w:t>
      </w:r>
    </w:p>
    <w:p w14:paraId="7DA1B9D9" w14:textId="546CABBD" w:rsidR="00B2572B" w:rsidRPr="005E1F72" w:rsidRDefault="00B2572B" w:rsidP="00EF3662">
      <w:pPr>
        <w:pStyle w:val="31"/>
        <w:spacing w:line="240" w:lineRule="auto"/>
        <w:jc w:val="right"/>
        <w:rPr>
          <w:rFonts w:ascii="GHEA Grapalat" w:hAnsi="GHEA Grapalat" w:cs="Arial"/>
          <w:b/>
          <w:lang w:val="es-ES"/>
        </w:rPr>
      </w:pPr>
      <w:r w:rsidRPr="00EF1E0E">
        <w:rPr>
          <w:rFonts w:ascii="GHEA Grapalat" w:hAnsi="GHEA Grapalat"/>
          <w:sz w:val="24"/>
          <w:szCs w:val="24"/>
          <w:lang w:val="af-ZA"/>
        </w:rPr>
        <w:t>«</w:t>
      </w:r>
      <w:r w:rsidR="00CD2CE2">
        <w:rPr>
          <w:rFonts w:ascii="GHEA Grapalat" w:hAnsi="GHEA Grapalat"/>
          <w:sz w:val="24"/>
          <w:szCs w:val="24"/>
          <w:lang w:val="af-ZA"/>
        </w:rPr>
        <w:t xml:space="preserve"> </w:t>
      </w:r>
      <w:r w:rsidR="002E2BC0">
        <w:rPr>
          <w:rFonts w:ascii="GHEA Grapalat" w:hAnsi="GHEA Grapalat"/>
          <w:b/>
          <w:lang w:val="es-ES"/>
        </w:rPr>
        <w:t>ՀՀ-ԱՄՎՀ-ԳՀԱՇՁԲ-23/18</w:t>
      </w:r>
      <w:r w:rsidRPr="00EF1E0E">
        <w:rPr>
          <w:rFonts w:ascii="GHEA Grapalat" w:hAnsi="GHEA Grapalat"/>
          <w:sz w:val="24"/>
          <w:szCs w:val="24"/>
          <w:lang w:val="af-ZA"/>
        </w:rPr>
        <w:t>»</w:t>
      </w:r>
      <w:r w:rsidRPr="00EF1E0E">
        <w:rPr>
          <w:rFonts w:ascii="GHEA Grapalat" w:hAnsi="GHEA Grapalat" w:cs="Sylfaen"/>
          <w:b/>
          <w:lang w:val="es-ES"/>
        </w:rPr>
        <w:t>*</w:t>
      </w:r>
      <w:r w:rsidRPr="005E1F72">
        <w:rPr>
          <w:rFonts w:ascii="GHEA Grapalat" w:hAnsi="GHEA Grapalat"/>
          <w:b/>
          <w:lang w:val="es-ES"/>
        </w:rPr>
        <w:t xml:space="preserve">  </w:t>
      </w:r>
      <w:r w:rsidRPr="005E1F72">
        <w:rPr>
          <w:rFonts w:ascii="GHEA Grapalat" w:hAnsi="GHEA Grapalat" w:cs="Sylfaen"/>
          <w:b/>
          <w:lang w:val="es-ES"/>
        </w:rPr>
        <w:t>ծածկագրով</w:t>
      </w:r>
    </w:p>
    <w:p w14:paraId="4063B0F8" w14:textId="5FB859D6" w:rsidR="00B2572B" w:rsidRPr="005E1F72" w:rsidRDefault="00982791"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հարցում</w:t>
      </w:r>
      <w:r w:rsidR="00B2572B" w:rsidRPr="005E1F72">
        <w:rPr>
          <w:rFonts w:ascii="GHEA Grapalat" w:hAnsi="GHEA Grapalat" w:cs="Sylfaen"/>
          <w:b/>
          <w:lang w:val="es-ES"/>
        </w:rPr>
        <w:t>ի</w:t>
      </w:r>
      <w:r w:rsidR="00B2572B" w:rsidRPr="005E1F72">
        <w:rPr>
          <w:rFonts w:ascii="GHEA Grapalat" w:hAnsi="GHEA Grapalat" w:cs="Arial"/>
          <w:b/>
          <w:lang w:val="es-ES"/>
        </w:rPr>
        <w:t xml:space="preserve"> </w:t>
      </w:r>
      <w:r w:rsidR="00B2572B" w:rsidRPr="005E1F72">
        <w:rPr>
          <w:rFonts w:ascii="GHEA Grapalat" w:hAnsi="GHEA Grapalat" w:cs="Sylfaen"/>
          <w:b/>
          <w:lang w:val="es-ES"/>
        </w:rPr>
        <w:t>հրավերի</w:t>
      </w:r>
    </w:p>
    <w:p w14:paraId="4B88ECBD" w14:textId="77777777" w:rsidR="00B2572B" w:rsidRPr="005E1F72" w:rsidRDefault="00B2572B" w:rsidP="00EF3662">
      <w:pPr>
        <w:jc w:val="center"/>
        <w:rPr>
          <w:rFonts w:ascii="GHEA Grapalat" w:hAnsi="GHEA Grapalat" w:cs="Sylfaen"/>
          <w:b/>
          <w:lang w:val="es-ES"/>
        </w:rPr>
      </w:pPr>
    </w:p>
    <w:p w14:paraId="13D0B7DB" w14:textId="77777777" w:rsidR="00D63E5D" w:rsidRPr="0093002B" w:rsidRDefault="00D63E5D" w:rsidP="00D63E5D">
      <w:pPr>
        <w:jc w:val="center"/>
        <w:rPr>
          <w:rFonts w:ascii="GHEA Grapalat" w:hAnsi="GHEA Grapalat" w:cs="Arial"/>
          <w:b/>
          <w:lang w:val="es-ES"/>
        </w:rPr>
      </w:pPr>
      <w:r w:rsidRPr="0093002B">
        <w:rPr>
          <w:rFonts w:ascii="GHEA Grapalat" w:hAnsi="GHEA Grapalat" w:cs="Sylfaen"/>
          <w:b/>
          <w:lang w:val="es-ES"/>
        </w:rPr>
        <w:t>ԴԻՄՈՒՄՀԱՅՏԱՐԱՐՈՒԹՅՈՒՆ*</w:t>
      </w:r>
    </w:p>
    <w:p w14:paraId="492A037B" w14:textId="52E26B16" w:rsidR="00D63E5D" w:rsidRPr="0093002B" w:rsidRDefault="00982791" w:rsidP="00D63E5D">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հարցում</w:t>
      </w:r>
      <w:r w:rsidR="00D63E5D" w:rsidRPr="0093002B">
        <w:rPr>
          <w:rFonts w:ascii="GHEA Grapalat" w:hAnsi="GHEA Grapalat" w:cs="Sylfaen"/>
          <w:color w:val="auto"/>
          <w:sz w:val="24"/>
          <w:szCs w:val="24"/>
          <w:lang w:val="es-ES"/>
        </w:rPr>
        <w:t>ին մասնակցելու</w:t>
      </w:r>
      <w:r w:rsidR="00D63E5D" w:rsidRPr="0093002B">
        <w:rPr>
          <w:rFonts w:ascii="GHEA Grapalat" w:hAnsi="GHEA Grapalat" w:cs="Arial"/>
          <w:color w:val="auto"/>
          <w:sz w:val="24"/>
          <w:szCs w:val="24"/>
          <w:lang w:val="es-ES"/>
        </w:rPr>
        <w:t xml:space="preserve">  </w:t>
      </w:r>
    </w:p>
    <w:p w14:paraId="6BD464FD" w14:textId="77777777" w:rsidR="00D63E5D" w:rsidRPr="0093002B" w:rsidRDefault="00D63E5D" w:rsidP="00D63E5D">
      <w:pPr>
        <w:rPr>
          <w:lang w:val="es-ES" w:eastAsia="ru-RU"/>
        </w:rPr>
      </w:pPr>
    </w:p>
    <w:p w14:paraId="4E333FE9" w14:textId="77777777" w:rsidR="00D63E5D" w:rsidRPr="0093002B" w:rsidRDefault="00D63E5D" w:rsidP="00D63E5D">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1F27AD2E" w14:textId="77777777" w:rsidR="00D63E5D" w:rsidRPr="0093002B" w:rsidRDefault="00D63E5D" w:rsidP="00D63E5D">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02B87E4" w14:textId="2D65083A" w:rsidR="00D63E5D" w:rsidRPr="0093002B" w:rsidRDefault="00D63E5D" w:rsidP="00D63E5D">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Pr="0093002B">
        <w:rPr>
          <w:rFonts w:ascii="GHEA Grapalat" w:hAnsi="GHEA Grapalat"/>
          <w:sz w:val="22"/>
          <w:szCs w:val="22"/>
          <w:u w:val="single"/>
          <w:lang w:val="es-ES"/>
        </w:rPr>
        <w:t xml:space="preserve"> </w:t>
      </w:r>
      <w:r w:rsidR="002E2BC0">
        <w:rPr>
          <w:rFonts w:ascii="GHEA Grapalat" w:hAnsi="GHEA Grapalat"/>
          <w:b/>
          <w:lang w:val="es-ES"/>
        </w:rPr>
        <w:t>ՀՀ-ԱՄՎՀ-ԳՀԱՇՁԲ-23/18</w:t>
      </w:r>
      <w:r w:rsidR="000E5106">
        <w:rPr>
          <w:rFonts w:ascii="GHEA Grapalat" w:hAnsi="GHEA Grapalat"/>
          <w:b/>
          <w:lang w:val="es-ES"/>
        </w:rPr>
        <w:t xml:space="preserve"> </w:t>
      </w:r>
      <w:r w:rsidRPr="0093002B">
        <w:rPr>
          <w:rFonts w:ascii="GHEA Grapalat" w:hAnsi="GHEA Grapalat"/>
          <w:sz w:val="20"/>
          <w:szCs w:val="20"/>
          <w:lang w:val="es-ES"/>
        </w:rPr>
        <w:t xml:space="preserve"> </w:t>
      </w:r>
      <w:r w:rsidRPr="0093002B">
        <w:rPr>
          <w:rFonts w:ascii="GHEA Grapalat" w:hAnsi="GHEA Grapalat" w:cs="Sylfaen"/>
          <w:sz w:val="20"/>
          <w:szCs w:val="20"/>
          <w:lang w:val="es-ES"/>
        </w:rPr>
        <w:t>ծածկագրով հայտարարված</w:t>
      </w:r>
    </w:p>
    <w:p w14:paraId="310908ED" w14:textId="77777777" w:rsidR="00D63E5D" w:rsidRPr="0093002B" w:rsidRDefault="00D63E5D" w:rsidP="00D63E5D">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պատվիրատուի անվանումը</w:t>
      </w:r>
    </w:p>
    <w:p w14:paraId="42A8306F" w14:textId="688F2290" w:rsidR="00D63E5D" w:rsidRPr="0093002B" w:rsidRDefault="00982791" w:rsidP="00D63E5D">
      <w:pPr>
        <w:jc w:val="both"/>
        <w:rPr>
          <w:rFonts w:ascii="GHEA Grapalat" w:hAnsi="GHEA Grapalat" w:cs="Sylfaen"/>
          <w:sz w:val="20"/>
          <w:szCs w:val="20"/>
          <w:lang w:val="es-ES"/>
        </w:rPr>
      </w:pPr>
      <w:r>
        <w:rPr>
          <w:rFonts w:ascii="GHEA Grapalat" w:hAnsi="GHEA Grapalat" w:cs="Sylfaen"/>
          <w:sz w:val="20"/>
          <w:szCs w:val="20"/>
          <w:lang w:val="es-ES"/>
        </w:rPr>
        <w:t>գնանշման հարցում</w:t>
      </w:r>
      <w:r w:rsidR="00D63E5D" w:rsidRPr="0093002B">
        <w:rPr>
          <w:rFonts w:ascii="GHEA Grapalat" w:hAnsi="GHEA Grapalat" w:cs="Sylfaen"/>
          <w:sz w:val="20"/>
          <w:szCs w:val="20"/>
          <w:lang w:val="es-ES"/>
        </w:rPr>
        <w:t>ի</w:t>
      </w:r>
      <w:r w:rsidR="00D63E5D" w:rsidRPr="0093002B">
        <w:rPr>
          <w:rFonts w:ascii="GHEA Grapalat" w:hAnsi="GHEA Grapalat" w:cs="Arial"/>
          <w:sz w:val="16"/>
          <w:szCs w:val="16"/>
          <w:lang w:val="es-ES"/>
        </w:rPr>
        <w:t xml:space="preserve"> </w:t>
      </w:r>
      <w:r w:rsidR="00D63E5D" w:rsidRPr="0093002B">
        <w:rPr>
          <w:rFonts w:ascii="GHEA Grapalat" w:hAnsi="GHEA Grapalat"/>
          <w:u w:val="single"/>
          <w:lang w:val="es-ES"/>
        </w:rPr>
        <w:tab/>
        <w:t xml:space="preserve">    </w:t>
      </w:r>
      <w:r w:rsidR="00D63E5D" w:rsidRPr="0093002B">
        <w:rPr>
          <w:rFonts w:ascii="GHEA Grapalat" w:hAnsi="GHEA Grapalat"/>
          <w:u w:val="single"/>
          <w:lang w:val="es-ES"/>
        </w:rPr>
        <w:tab/>
      </w:r>
      <w:r w:rsidR="00D63E5D" w:rsidRPr="0093002B">
        <w:rPr>
          <w:rFonts w:ascii="GHEA Grapalat" w:hAnsi="GHEA Grapalat"/>
          <w:u w:val="single"/>
          <w:lang w:val="es-ES"/>
        </w:rPr>
        <w:tab/>
      </w:r>
      <w:r w:rsidR="00D63E5D" w:rsidRPr="0093002B">
        <w:rPr>
          <w:rFonts w:ascii="GHEA Grapalat" w:hAnsi="GHEA Grapalat"/>
          <w:u w:val="single"/>
          <w:lang w:val="es-ES"/>
        </w:rPr>
        <w:tab/>
      </w:r>
      <w:r w:rsidR="00D63E5D" w:rsidRPr="0093002B">
        <w:rPr>
          <w:rFonts w:ascii="GHEA Grapalat" w:hAnsi="GHEA Grapalat"/>
          <w:u w:val="single"/>
          <w:lang w:val="es-ES"/>
        </w:rPr>
        <w:tab/>
      </w:r>
      <w:r w:rsidR="00D63E5D" w:rsidRPr="0093002B">
        <w:rPr>
          <w:rFonts w:ascii="GHEA Grapalat" w:hAnsi="GHEA Grapalat"/>
          <w:u w:val="single"/>
          <w:lang w:val="es-ES"/>
        </w:rPr>
        <w:tab/>
        <w:t xml:space="preserve">     </w:t>
      </w:r>
      <w:r w:rsidR="00D63E5D" w:rsidRPr="0093002B">
        <w:rPr>
          <w:rFonts w:ascii="GHEA Grapalat" w:hAnsi="GHEA Grapalat" w:cs="Sylfaen"/>
          <w:sz w:val="20"/>
          <w:szCs w:val="20"/>
          <w:lang w:val="es-ES"/>
        </w:rPr>
        <w:t xml:space="preserve"> չափաբաժնին</w:t>
      </w:r>
      <w:r w:rsidR="00D63E5D" w:rsidRPr="0093002B">
        <w:rPr>
          <w:rFonts w:ascii="GHEA Grapalat" w:hAnsi="GHEA Grapalat" w:cs="Arial"/>
          <w:sz w:val="20"/>
          <w:szCs w:val="20"/>
          <w:lang w:val="es-ES"/>
        </w:rPr>
        <w:t xml:space="preserve">  (</w:t>
      </w:r>
      <w:r w:rsidR="00D63E5D" w:rsidRPr="0093002B">
        <w:rPr>
          <w:rFonts w:ascii="GHEA Grapalat" w:hAnsi="GHEA Grapalat" w:cs="Sylfaen"/>
          <w:sz w:val="20"/>
          <w:szCs w:val="20"/>
          <w:lang w:val="es-ES"/>
        </w:rPr>
        <w:t>չափաբաժիններին</w:t>
      </w:r>
      <w:r w:rsidR="00D63E5D" w:rsidRPr="0093002B">
        <w:rPr>
          <w:rFonts w:ascii="GHEA Grapalat" w:hAnsi="GHEA Grapalat" w:cs="Arial"/>
          <w:sz w:val="20"/>
          <w:szCs w:val="20"/>
          <w:lang w:val="es-ES"/>
        </w:rPr>
        <w:t xml:space="preserve">) </w:t>
      </w:r>
      <w:r w:rsidR="00D63E5D" w:rsidRPr="0093002B">
        <w:rPr>
          <w:rFonts w:ascii="GHEA Grapalat" w:hAnsi="GHEA Grapalat" w:cs="Sylfaen"/>
          <w:sz w:val="20"/>
          <w:szCs w:val="20"/>
          <w:lang w:val="es-ES"/>
        </w:rPr>
        <w:t>և</w:t>
      </w:r>
      <w:r w:rsidR="00D63E5D" w:rsidRPr="0093002B">
        <w:rPr>
          <w:rFonts w:ascii="GHEA Grapalat" w:hAnsi="GHEA Grapalat" w:cs="Arial"/>
          <w:sz w:val="20"/>
          <w:szCs w:val="20"/>
          <w:lang w:val="es-ES"/>
        </w:rPr>
        <w:t xml:space="preserve"> </w:t>
      </w:r>
      <w:r w:rsidR="00D63E5D" w:rsidRPr="0093002B">
        <w:rPr>
          <w:rFonts w:ascii="GHEA Grapalat" w:hAnsi="GHEA Grapalat" w:cs="Sylfaen"/>
          <w:sz w:val="20"/>
          <w:szCs w:val="20"/>
          <w:lang w:val="es-ES"/>
        </w:rPr>
        <w:t xml:space="preserve">հրավերի </w:t>
      </w:r>
    </w:p>
    <w:p w14:paraId="4956DEFA" w14:textId="77777777" w:rsidR="00D63E5D" w:rsidRPr="0093002B" w:rsidRDefault="00D63E5D" w:rsidP="00D63E5D">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24B4EFB1" w14:textId="77777777" w:rsidR="00D63E5D" w:rsidRPr="0093002B" w:rsidRDefault="00D63E5D" w:rsidP="00D63E5D">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4C5C2F18" w14:textId="77777777" w:rsidR="00D63E5D" w:rsidRPr="0093002B" w:rsidRDefault="00D63E5D" w:rsidP="00D63E5D">
      <w:pPr>
        <w:jc w:val="both"/>
        <w:rPr>
          <w:rFonts w:ascii="GHEA Grapalat" w:hAnsi="GHEA Grapalat"/>
          <w:sz w:val="12"/>
          <w:szCs w:val="12"/>
          <w:u w:val="single"/>
          <w:lang w:val="es-ES"/>
        </w:rPr>
      </w:pPr>
    </w:p>
    <w:p w14:paraId="078784BD" w14:textId="77777777" w:rsidR="00D63E5D" w:rsidRPr="0093002B" w:rsidRDefault="00D63E5D" w:rsidP="00D63E5D">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74FBF20A" w14:textId="77777777" w:rsidR="00D63E5D" w:rsidRPr="0093002B" w:rsidRDefault="00D63E5D" w:rsidP="00D63E5D">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0081705C" w14:textId="77777777" w:rsidR="00D63E5D" w:rsidRPr="0093002B" w:rsidRDefault="00D63E5D" w:rsidP="00D63E5D">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00C01D51" w14:textId="77777777" w:rsidR="00D63E5D" w:rsidRPr="0093002B" w:rsidRDefault="00D63E5D" w:rsidP="00D63E5D">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65316020" w14:textId="77777777" w:rsidR="00D63E5D" w:rsidRPr="0093002B" w:rsidDel="00437CDB" w:rsidRDefault="00D63E5D" w:rsidP="00D63E5D">
      <w:pPr>
        <w:jc w:val="both"/>
        <w:rPr>
          <w:rFonts w:ascii="GHEA Grapalat" w:hAnsi="GHEA Grapalat" w:cs="Sylfaen"/>
          <w:sz w:val="20"/>
          <w:szCs w:val="20"/>
          <w:lang w:val="es-ES"/>
        </w:rPr>
      </w:pPr>
    </w:p>
    <w:p w14:paraId="32419DB4" w14:textId="77777777" w:rsidR="00D63E5D" w:rsidRPr="0093002B" w:rsidRDefault="00D63E5D" w:rsidP="00D63E5D">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1A4BC71A" w14:textId="77777777" w:rsidR="00D63E5D" w:rsidRPr="0093002B" w:rsidRDefault="00D63E5D" w:rsidP="00D63E5D">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p>
    <w:p w14:paraId="6821F993" w14:textId="77777777" w:rsidR="00D63E5D" w:rsidRPr="0093002B" w:rsidRDefault="00D63E5D" w:rsidP="00D63E5D">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7A706107" w14:textId="77777777" w:rsidR="00D63E5D" w:rsidRPr="0093002B" w:rsidRDefault="00D63E5D" w:rsidP="00D63E5D">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t>.</w:t>
      </w:r>
    </w:p>
    <w:p w14:paraId="44474793" w14:textId="77777777" w:rsidR="00D63E5D" w:rsidRPr="0093002B" w:rsidRDefault="00D63E5D" w:rsidP="00D63E5D">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7D9199F5" w14:textId="77777777" w:rsidR="00D63E5D" w:rsidRPr="0093002B" w:rsidRDefault="00D63E5D" w:rsidP="00D63E5D">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t>.</w:t>
      </w:r>
    </w:p>
    <w:p w14:paraId="55CC37C0" w14:textId="77777777" w:rsidR="00D63E5D" w:rsidRPr="0093002B" w:rsidRDefault="00D63E5D" w:rsidP="00D63E5D">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1683A262" w14:textId="77777777" w:rsidR="00D63E5D" w:rsidRPr="0093002B" w:rsidRDefault="00D63E5D" w:rsidP="00D63E5D">
      <w:pPr>
        <w:jc w:val="right"/>
        <w:rPr>
          <w:rFonts w:ascii="GHEA Grapalat" w:hAnsi="GHEA Grapalat"/>
          <w:sz w:val="10"/>
          <w:szCs w:val="10"/>
          <w:lang w:val="es-ES"/>
        </w:rPr>
      </w:pPr>
    </w:p>
    <w:p w14:paraId="52F95714" w14:textId="77777777" w:rsidR="00D63E5D" w:rsidRPr="0093002B" w:rsidRDefault="00D63E5D" w:rsidP="00D63E5D">
      <w:pPr>
        <w:jc w:val="right"/>
        <w:rPr>
          <w:rFonts w:ascii="GHEA Grapalat" w:hAnsi="GHEA Grapalat"/>
          <w:sz w:val="10"/>
          <w:szCs w:val="10"/>
          <w:lang w:val="es-ES"/>
        </w:rPr>
      </w:pPr>
    </w:p>
    <w:p w14:paraId="428E6D10" w14:textId="77777777" w:rsidR="00D63E5D" w:rsidRPr="0093002B" w:rsidRDefault="00D63E5D" w:rsidP="00D63E5D">
      <w:pPr>
        <w:jc w:val="right"/>
        <w:rPr>
          <w:rFonts w:ascii="GHEA Grapalat" w:hAnsi="GHEA Grapalat"/>
          <w:sz w:val="10"/>
          <w:szCs w:val="10"/>
          <w:lang w:val="es-ES"/>
        </w:rPr>
      </w:pPr>
    </w:p>
    <w:p w14:paraId="6CFACDA2" w14:textId="77777777" w:rsidR="00D63E5D" w:rsidRPr="0093002B" w:rsidRDefault="00D63E5D" w:rsidP="00D63E5D">
      <w:pPr>
        <w:jc w:val="right"/>
        <w:rPr>
          <w:rFonts w:ascii="GHEA Grapalat" w:hAnsi="GHEA Grapalat"/>
          <w:sz w:val="10"/>
          <w:szCs w:val="10"/>
          <w:lang w:val="hy-AM"/>
        </w:rPr>
      </w:pPr>
    </w:p>
    <w:p w14:paraId="6CAFC359" w14:textId="77777777" w:rsidR="00D63E5D" w:rsidRPr="0093002B" w:rsidRDefault="00D63E5D" w:rsidP="00D63E5D">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rPr>
        <w:t>.</w:t>
      </w:r>
      <w:r w:rsidRPr="0093002B">
        <w:rPr>
          <w:rFonts w:ascii="GHEA Grapalat" w:hAnsi="GHEA Grapalat"/>
          <w:sz w:val="20"/>
          <w:szCs w:val="20"/>
          <w:lang w:val="es-ES"/>
        </w:rPr>
        <w:t xml:space="preserve">                                     </w:t>
      </w:r>
    </w:p>
    <w:p w14:paraId="2DE62525" w14:textId="77777777" w:rsidR="00D63E5D" w:rsidRPr="0093002B" w:rsidRDefault="00D63E5D" w:rsidP="00D63E5D">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712BC100" w14:textId="77777777" w:rsidR="00D63E5D" w:rsidRPr="0093002B" w:rsidRDefault="00D63E5D" w:rsidP="00D63E5D">
      <w:pPr>
        <w:jc w:val="right"/>
        <w:rPr>
          <w:rFonts w:ascii="GHEA Grapalat" w:hAnsi="GHEA Grapalat"/>
          <w:sz w:val="10"/>
          <w:szCs w:val="10"/>
          <w:lang w:val="hy-AM"/>
        </w:rPr>
      </w:pPr>
    </w:p>
    <w:p w14:paraId="3697FE8F" w14:textId="77777777" w:rsidR="00D63E5D" w:rsidRPr="0093002B" w:rsidRDefault="00D63E5D" w:rsidP="00D63E5D">
      <w:pPr>
        <w:ind w:firstLine="708"/>
        <w:jc w:val="both"/>
        <w:rPr>
          <w:rFonts w:ascii="GHEA Grapalat" w:hAnsi="GHEA Grapalat" w:cs="Arial"/>
          <w:sz w:val="20"/>
          <w:szCs w:val="20"/>
          <w:lang w:val="hy-AM"/>
        </w:rPr>
      </w:pPr>
    </w:p>
    <w:p w14:paraId="000D7A9C" w14:textId="77777777" w:rsidR="00D63E5D" w:rsidRPr="0093002B" w:rsidRDefault="00D63E5D" w:rsidP="00D63E5D">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2025712A" w14:textId="77777777" w:rsidR="00D63E5D" w:rsidRPr="0093002B" w:rsidRDefault="00D63E5D" w:rsidP="00D63E5D">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57731E77" w14:textId="77777777" w:rsidR="00D63E5D" w:rsidRPr="0093002B" w:rsidRDefault="00D63E5D" w:rsidP="00D63E5D">
      <w:pPr>
        <w:ind w:firstLine="709"/>
        <w:jc w:val="both"/>
        <w:rPr>
          <w:rFonts w:ascii="GHEA Grapalat" w:hAnsi="GHEA Grapalat" w:cs="Arial"/>
          <w:sz w:val="20"/>
          <w:szCs w:val="20"/>
          <w:lang w:val="hy-AM"/>
        </w:rPr>
      </w:pPr>
    </w:p>
    <w:p w14:paraId="7664AA45" w14:textId="77777777" w:rsidR="00D63E5D" w:rsidRPr="0093002B" w:rsidRDefault="00D63E5D" w:rsidP="00D63E5D">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EE5209D" w14:textId="77777777" w:rsidR="00D63E5D" w:rsidRPr="0093002B" w:rsidRDefault="00D63E5D" w:rsidP="00D63E5D">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0720F125" w14:textId="77777777" w:rsidR="00D63E5D" w:rsidRPr="0093002B" w:rsidRDefault="00D63E5D" w:rsidP="00D63E5D">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15CFBE35" w14:textId="77777777" w:rsidR="00D63E5D" w:rsidRPr="0093002B" w:rsidRDefault="00D63E5D" w:rsidP="00D63E5D">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5DC0BFB5" w14:textId="54E5C6E8" w:rsidR="00D63E5D" w:rsidRPr="0093002B" w:rsidRDefault="00D63E5D" w:rsidP="00D63E5D">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Pr="0093002B">
        <w:rPr>
          <w:rFonts w:ascii="GHEA Grapalat" w:hAnsi="GHEA Grapalat" w:cs="Arial"/>
          <w:sz w:val="20"/>
          <w:szCs w:val="20"/>
          <w:lang w:val="hy-AM"/>
        </w:rPr>
        <w:t xml:space="preserve"> </w:t>
      </w:r>
      <w:r w:rsidRPr="0093002B">
        <w:rPr>
          <w:rFonts w:ascii="GHEA Grapalat" w:hAnsi="GHEA Grapalat" w:cs="Arial"/>
          <w:sz w:val="20"/>
          <w:szCs w:val="20"/>
          <w:lang w:val="es-ES"/>
        </w:rPr>
        <w:t xml:space="preserve">բավարարում </w:t>
      </w:r>
      <w:r w:rsidRPr="0093002B">
        <w:rPr>
          <w:rFonts w:ascii="GHEA Grapalat" w:hAnsi="GHEA Grapalat" w:cs="Arial"/>
          <w:sz w:val="20"/>
          <w:szCs w:val="20"/>
          <w:lang w:val="hy-AM"/>
        </w:rPr>
        <w:t>են</w:t>
      </w:r>
      <w:r w:rsidRPr="0093002B">
        <w:rPr>
          <w:rFonts w:ascii="GHEA Grapalat" w:hAnsi="GHEA Grapalat" w:cs="Arial"/>
          <w:sz w:val="20"/>
          <w:szCs w:val="20"/>
          <w:lang w:val="es-ES"/>
        </w:rPr>
        <w:t xml:space="preserve"> </w:t>
      </w:r>
      <w:r w:rsidR="002E2BC0">
        <w:rPr>
          <w:rFonts w:ascii="GHEA Grapalat" w:hAnsi="GHEA Grapalat"/>
          <w:b/>
          <w:lang w:val="es-ES"/>
        </w:rPr>
        <w:t>ՀՀ-ԱՄՎՀ-ԳՀԱՇՁԲ-23/18</w:t>
      </w:r>
      <w:r w:rsidR="000E5106">
        <w:rPr>
          <w:rFonts w:ascii="GHEA Grapalat" w:hAnsi="GHEA Grapalat"/>
          <w:b/>
          <w:lang w:val="es-ES"/>
        </w:rPr>
        <w:t xml:space="preserve"> </w:t>
      </w:r>
      <w:r w:rsidRPr="0093002B">
        <w:rPr>
          <w:rFonts w:ascii="GHEA Grapalat" w:hAnsi="GHEA Grapalat" w:cs="Arial"/>
          <w:sz w:val="20"/>
          <w:szCs w:val="20"/>
          <w:lang w:val="es-ES"/>
        </w:rPr>
        <w:t xml:space="preserve">*  ծածկագրով  </w:t>
      </w:r>
      <w:r w:rsidR="00982791">
        <w:rPr>
          <w:rFonts w:ascii="GHEA Grapalat" w:hAnsi="GHEA Grapalat" w:cs="Arial"/>
          <w:sz w:val="20"/>
          <w:szCs w:val="20"/>
          <w:lang w:val="es-ES"/>
        </w:rPr>
        <w:t>գնանշման հարցում</w:t>
      </w:r>
      <w:r w:rsidRPr="0093002B">
        <w:rPr>
          <w:rFonts w:ascii="GHEA Grapalat" w:hAnsi="GHEA Grapalat" w:cs="Arial"/>
          <w:sz w:val="20"/>
          <w:szCs w:val="20"/>
          <w:lang w:val="es-ES"/>
        </w:rPr>
        <w:t xml:space="preserve">ի հրավերով սահմանված մասնակցության իրավունքի պահանջներին </w:t>
      </w:r>
      <w:r w:rsidRPr="0093002B">
        <w:rPr>
          <w:rFonts w:ascii="GHEA Grapalat" w:hAnsi="GHEA Grapalat" w:cs="Arial"/>
          <w:sz w:val="20"/>
          <w:szCs w:val="20"/>
          <w:lang w:val="hy-AM"/>
        </w:rPr>
        <w:t xml:space="preserve"> և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w:t>
      </w:r>
      <w:r w:rsidRPr="0093002B">
        <w:rPr>
          <w:rFonts w:ascii="GHEA Grapalat" w:hAnsi="GHEA Grapalat" w:cs="Sylfaen"/>
          <w:sz w:val="20"/>
          <w:lang w:val="hy-AM"/>
        </w:rPr>
        <w:t xml:space="preserve"> պարտավորվում է ընտրված</w:t>
      </w:r>
    </w:p>
    <w:p w14:paraId="46877565" w14:textId="77777777" w:rsidR="00D63E5D" w:rsidRPr="0093002B" w:rsidRDefault="00D63E5D" w:rsidP="00D63E5D">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Pr="0093002B">
        <w:rPr>
          <w:rFonts w:ascii="GHEA Grapalat" w:hAnsi="GHEA Grapalat" w:cs="Sylfaen"/>
          <w:vertAlign w:val="superscript"/>
          <w:lang w:val="hy-AM"/>
        </w:rPr>
        <w:t>մասնակցի անվանում</w:t>
      </w:r>
    </w:p>
    <w:p w14:paraId="55AF7A15" w14:textId="77777777" w:rsidR="00D63E5D" w:rsidRPr="0093002B" w:rsidRDefault="00D63E5D" w:rsidP="00D63E5D">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93002B">
        <w:rPr>
          <w:rFonts w:ascii="GHEA Grapalat" w:hAnsi="GHEA Grapalat" w:cs="Sylfaen"/>
          <w:sz w:val="22"/>
          <w:szCs w:val="22"/>
          <w:lang w:val="es-ES"/>
        </w:rPr>
        <w:t xml:space="preserve">  </w:t>
      </w:r>
    </w:p>
    <w:p w14:paraId="47EB6207" w14:textId="12BE8F0F" w:rsidR="00D63E5D" w:rsidRPr="0093002B" w:rsidRDefault="00D63E5D" w:rsidP="00D63E5D">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Pr="0093002B">
        <w:rPr>
          <w:rFonts w:ascii="GHEA Grapalat" w:hAnsi="GHEA Grapalat" w:cs="Arial"/>
          <w:sz w:val="20"/>
          <w:szCs w:val="20"/>
          <w:lang w:val="es-ES"/>
        </w:rPr>
        <w:t xml:space="preserve">) </w:t>
      </w:r>
      <w:r w:rsidR="002E2BC0">
        <w:rPr>
          <w:rFonts w:ascii="GHEA Grapalat" w:hAnsi="GHEA Grapalat"/>
          <w:b/>
          <w:lang w:val="es-ES"/>
        </w:rPr>
        <w:t>ՀՀ-ԱՄՎՀ-ԳՀԱՇՁԲ-23/18</w:t>
      </w:r>
      <w:r w:rsidR="000E5106">
        <w:rPr>
          <w:rFonts w:ascii="GHEA Grapalat" w:hAnsi="GHEA Grapalat"/>
          <w:b/>
          <w:lang w:val="es-ES"/>
        </w:rPr>
        <w:t xml:space="preserve"> </w:t>
      </w:r>
      <w:r w:rsidRPr="0093002B">
        <w:rPr>
          <w:rFonts w:ascii="GHEA Grapalat" w:hAnsi="GHEA Grapalat" w:cs="Sylfaen"/>
          <w:sz w:val="22"/>
          <w:szCs w:val="22"/>
          <w:lang w:val="hy-AM"/>
        </w:rPr>
        <w:t xml:space="preserve">*  </w:t>
      </w:r>
      <w:r w:rsidRPr="0093002B">
        <w:rPr>
          <w:rFonts w:ascii="GHEA Grapalat" w:hAnsi="GHEA Grapalat" w:cs="Arial"/>
          <w:sz w:val="20"/>
          <w:szCs w:val="20"/>
          <w:lang w:val="es-ES"/>
        </w:rPr>
        <w:t xml:space="preserve">ծածկագրով </w:t>
      </w:r>
      <w:r w:rsidR="00982791">
        <w:rPr>
          <w:rFonts w:ascii="GHEA Grapalat" w:hAnsi="GHEA Grapalat" w:cs="Arial"/>
          <w:sz w:val="20"/>
          <w:szCs w:val="20"/>
          <w:lang w:val="es-ES"/>
        </w:rPr>
        <w:t>գնանշման հարցում</w:t>
      </w:r>
      <w:r w:rsidRPr="0093002B">
        <w:rPr>
          <w:rFonts w:ascii="GHEA Grapalat" w:hAnsi="GHEA Grapalat" w:cs="Arial"/>
          <w:sz w:val="20"/>
          <w:szCs w:val="20"/>
          <w:lang w:val="es-ES"/>
        </w:rPr>
        <w:t>ին մասնակցելու շրջանակում`</w:t>
      </w:r>
      <w:r w:rsidRPr="0093002B">
        <w:rPr>
          <w:rFonts w:ascii="GHEA Grapalat" w:hAnsi="GHEA Grapalat" w:cs="Sylfaen"/>
          <w:sz w:val="22"/>
          <w:szCs w:val="22"/>
          <w:lang w:val="es-ES"/>
        </w:rPr>
        <w:t xml:space="preserve">  </w:t>
      </w:r>
    </w:p>
    <w:p w14:paraId="2C1C7DB0" w14:textId="77777777" w:rsidR="00D63E5D" w:rsidRPr="0093002B" w:rsidRDefault="00D63E5D" w:rsidP="00D63E5D">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5C0E85EE" w14:textId="77777777" w:rsidR="00D63E5D" w:rsidRPr="0093002B" w:rsidRDefault="00D63E5D" w:rsidP="00D63E5D">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3434CFC2" w14:textId="77777777" w:rsidR="00D63E5D" w:rsidRPr="0093002B" w:rsidRDefault="00D63E5D" w:rsidP="00D63E5D">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69130636" w14:textId="77777777" w:rsidR="00D63E5D" w:rsidRPr="0093002B" w:rsidRDefault="00D63E5D" w:rsidP="00D63E5D">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19E2436D" w14:textId="77777777" w:rsidR="00D63E5D" w:rsidRPr="0093002B" w:rsidRDefault="00D63E5D" w:rsidP="00D63E5D">
      <w:pPr>
        <w:jc w:val="both"/>
        <w:rPr>
          <w:rFonts w:ascii="GHEA Grapalat" w:hAnsi="GHEA Grapalat"/>
          <w:sz w:val="22"/>
          <w:szCs w:val="22"/>
          <w:u w:val="single"/>
          <w:lang w:val="es-ES"/>
        </w:rPr>
      </w:pPr>
      <w:r w:rsidRPr="0093002B">
        <w:rPr>
          <w:rFonts w:ascii="GHEA Grapalat" w:hAnsi="GHEA Grapalat" w:cs="Sylfaen"/>
          <w:vertAlign w:val="superscript"/>
          <w:lang w:val="es-ES"/>
        </w:rPr>
        <w:lastRenderedPageBreak/>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18415F1A" w14:textId="77777777" w:rsidR="00D63E5D" w:rsidRPr="0093002B" w:rsidRDefault="00D63E5D" w:rsidP="00D63E5D">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1EEA2C42" w14:textId="77777777" w:rsidR="00D63E5D" w:rsidRPr="0093002B" w:rsidRDefault="00D63E5D" w:rsidP="00D63E5D">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18B0A237" w14:textId="77777777" w:rsidR="00D63E5D" w:rsidRPr="0093002B" w:rsidRDefault="00D63E5D" w:rsidP="00D63E5D">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4B4BE156" w14:textId="77777777" w:rsidR="00D63E5D" w:rsidRPr="0093002B" w:rsidRDefault="00D63E5D" w:rsidP="00D63E5D">
      <w:pPr>
        <w:jc w:val="both"/>
        <w:rPr>
          <w:rFonts w:ascii="GHEA Grapalat" w:hAnsi="GHEA Grapalat"/>
          <w:sz w:val="22"/>
          <w:szCs w:val="22"/>
          <w:u w:val="single"/>
          <w:lang w:val="hy-AM"/>
        </w:rPr>
      </w:pPr>
      <w:r w:rsidRPr="0093002B">
        <w:rPr>
          <w:rFonts w:ascii="GHEA Grapalat" w:hAnsi="GHEA Grapalat" w:cs="Arial"/>
          <w:sz w:val="20"/>
          <w:szCs w:val="20"/>
          <w:lang w:val="es-ES"/>
        </w:rPr>
        <w:t xml:space="preserve">Ստորև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3910736A" w14:textId="77777777" w:rsidR="00D63E5D" w:rsidRPr="0093002B" w:rsidRDefault="00D63E5D" w:rsidP="00D63E5D">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72874D0" w14:textId="77777777" w:rsidR="00D63E5D" w:rsidRPr="0093002B" w:rsidRDefault="00D63E5D" w:rsidP="00D63E5D">
      <w:pPr>
        <w:jc w:val="both"/>
        <w:rPr>
          <w:rFonts w:ascii="GHEA Grapalat" w:hAnsi="GHEA Grapalat" w:cs="Sylfaen"/>
          <w:sz w:val="20"/>
          <w:lang w:val="es-ES"/>
        </w:rPr>
      </w:pPr>
    </w:p>
    <w:p w14:paraId="76161817" w14:textId="77777777" w:rsidR="00D63E5D" w:rsidRPr="0093002B" w:rsidRDefault="00D63E5D" w:rsidP="00D63E5D">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48A723F7" w14:textId="77777777" w:rsidR="00D63E5D" w:rsidRPr="0093002B" w:rsidRDefault="00D63E5D" w:rsidP="00D63E5D">
      <w:pPr>
        <w:jc w:val="right"/>
        <w:rPr>
          <w:rFonts w:ascii="GHEA Grapalat" w:hAnsi="GHEA Grapalat"/>
          <w:sz w:val="10"/>
          <w:szCs w:val="10"/>
          <w:lang w:val="es-ES"/>
        </w:rPr>
      </w:pPr>
    </w:p>
    <w:p w14:paraId="4F1B8D13" w14:textId="77777777" w:rsidR="00D63E5D" w:rsidRPr="00D345C1" w:rsidRDefault="00D63E5D" w:rsidP="00D63E5D">
      <w:pPr>
        <w:ind w:firstLine="708"/>
        <w:jc w:val="both"/>
        <w:rPr>
          <w:rFonts w:ascii="GHEA Grapalat" w:hAnsi="GHEA Grapalat"/>
          <w:color w:val="FF0000"/>
          <w:sz w:val="20"/>
          <w:lang w:val="es-ES"/>
        </w:rPr>
      </w:pPr>
      <w:r w:rsidRPr="00D345C1">
        <w:rPr>
          <w:rFonts w:ascii="GHEA Grapalat" w:hAnsi="GHEA Grapalat"/>
          <w:color w:val="FF0000"/>
          <w:sz w:val="20"/>
          <w:lang w:val="es-ES"/>
        </w:rPr>
        <w:t xml:space="preserve">Կից ներկայացվում է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Pr="00D345C1">
        <w:rPr>
          <w:rFonts w:ascii="GHEA Grapalat" w:hAnsi="GHEA Grapalat"/>
          <w:color w:val="FF0000"/>
          <w:sz w:val="20"/>
          <w:lang w:val="hy-AM"/>
        </w:rPr>
        <w:t>մակնիշները</w:t>
      </w:r>
      <w:r w:rsidRPr="00D345C1">
        <w:rPr>
          <w:rFonts w:ascii="GHEA Grapalat" w:hAnsi="GHEA Grapalat"/>
          <w:color w:val="FF0000"/>
          <w:sz w:val="20"/>
          <w:lang w:val="es-ES"/>
        </w:rPr>
        <w:t>, արտադրողները և երաշխիքային ժամկետները:***</w:t>
      </w:r>
    </w:p>
    <w:p w14:paraId="6F0003A4" w14:textId="77777777" w:rsidR="00D63E5D" w:rsidRPr="0093002B" w:rsidRDefault="00D63E5D" w:rsidP="00D63E5D">
      <w:pPr>
        <w:ind w:firstLine="708"/>
        <w:jc w:val="both"/>
        <w:rPr>
          <w:rFonts w:ascii="GHEA Grapalat" w:hAnsi="GHEA Grapalat"/>
          <w:sz w:val="20"/>
          <w:lang w:val="es-ES"/>
        </w:rPr>
      </w:pPr>
    </w:p>
    <w:p w14:paraId="6E98A070" w14:textId="77777777" w:rsidR="00D63E5D" w:rsidRPr="0093002B" w:rsidRDefault="00D63E5D" w:rsidP="00D63E5D">
      <w:pPr>
        <w:ind w:firstLine="708"/>
        <w:jc w:val="both"/>
        <w:rPr>
          <w:rFonts w:ascii="GHEA Grapalat" w:hAnsi="GHEA Grapalat"/>
          <w:sz w:val="20"/>
          <w:lang w:val="es-ES"/>
        </w:rPr>
      </w:pPr>
    </w:p>
    <w:p w14:paraId="704FDE3F" w14:textId="77777777" w:rsidR="00D63E5D" w:rsidRPr="0093002B" w:rsidRDefault="00D63E5D" w:rsidP="00D63E5D">
      <w:pPr>
        <w:ind w:firstLine="708"/>
        <w:jc w:val="both"/>
        <w:rPr>
          <w:rFonts w:ascii="GHEA Grapalat" w:hAnsi="GHEA Grapalat"/>
          <w:sz w:val="20"/>
          <w:lang w:val="es-ES"/>
        </w:rPr>
      </w:pPr>
    </w:p>
    <w:p w14:paraId="430E16F0" w14:textId="77777777" w:rsidR="00D63E5D" w:rsidRPr="0093002B" w:rsidRDefault="00D63E5D" w:rsidP="00D63E5D">
      <w:pPr>
        <w:jc w:val="both"/>
        <w:rPr>
          <w:rFonts w:ascii="GHEA Grapalat" w:hAnsi="GHEA Grapalat"/>
          <w:sz w:val="20"/>
          <w:lang w:val="es-ES"/>
        </w:rPr>
      </w:pPr>
    </w:p>
    <w:p w14:paraId="0E92DF5D" w14:textId="77777777" w:rsidR="00D63E5D" w:rsidRPr="0093002B" w:rsidRDefault="00D63E5D" w:rsidP="00D63E5D">
      <w:pPr>
        <w:jc w:val="both"/>
        <w:rPr>
          <w:rFonts w:ascii="GHEA Grapalat" w:hAnsi="GHEA Grapalat"/>
          <w:sz w:val="20"/>
          <w:lang w:val="es-ES"/>
        </w:rPr>
      </w:pPr>
    </w:p>
    <w:p w14:paraId="338FB506" w14:textId="77777777" w:rsidR="00D63E5D" w:rsidRPr="0093002B" w:rsidRDefault="00D63E5D" w:rsidP="00D63E5D">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2B207089" w14:textId="77777777" w:rsidR="00D63E5D" w:rsidRPr="0093002B" w:rsidRDefault="00D63E5D" w:rsidP="00D63E5D">
      <w:pPr>
        <w:jc w:val="both"/>
        <w:rPr>
          <w:rFonts w:ascii="GHEA Grapalat" w:hAnsi="GHEA Grapalat" w:cs="Arial"/>
          <w:sz w:val="20"/>
          <w:vertAlign w:val="superscript"/>
          <w:lang w:val="es-ES"/>
        </w:rPr>
      </w:pPr>
    </w:p>
    <w:p w14:paraId="168A0AF1" w14:textId="77777777" w:rsidR="00D63E5D" w:rsidRPr="0093002B" w:rsidRDefault="00D63E5D" w:rsidP="00D63E5D">
      <w:pPr>
        <w:jc w:val="both"/>
        <w:rPr>
          <w:rFonts w:ascii="GHEA Grapalat" w:hAnsi="GHEA Grapalat"/>
          <w:sz w:val="20"/>
          <w:lang w:val="hy-AM"/>
        </w:rPr>
      </w:pPr>
      <w:r w:rsidRPr="0093002B">
        <w:rPr>
          <w:rFonts w:ascii="GHEA Grapalat" w:hAnsi="GHEA Grapalat"/>
          <w:sz w:val="20"/>
          <w:lang w:val="hy-AM"/>
        </w:rPr>
        <w:t xml:space="preserve">    </w:t>
      </w:r>
    </w:p>
    <w:p w14:paraId="48D28ADA" w14:textId="77777777" w:rsidR="00D63E5D" w:rsidRPr="0093002B" w:rsidRDefault="00D63E5D" w:rsidP="00D63E5D">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5025BC17" w14:textId="77777777" w:rsidR="00D63E5D" w:rsidRPr="0093002B" w:rsidRDefault="00D63E5D" w:rsidP="00D63E5D">
      <w:pPr>
        <w:pStyle w:val="31"/>
        <w:spacing w:line="240" w:lineRule="auto"/>
        <w:jc w:val="right"/>
        <w:rPr>
          <w:rFonts w:ascii="GHEA Grapalat" w:hAnsi="GHEA Grapalat"/>
          <w:b/>
          <w:lang w:val="hy-AM"/>
        </w:rPr>
      </w:pPr>
    </w:p>
    <w:p w14:paraId="52AD919A" w14:textId="77777777" w:rsidR="00D63E5D" w:rsidRPr="0093002B" w:rsidRDefault="00D63E5D" w:rsidP="00D63E5D">
      <w:pPr>
        <w:pStyle w:val="31"/>
        <w:spacing w:line="240" w:lineRule="auto"/>
        <w:jc w:val="right"/>
        <w:rPr>
          <w:rFonts w:ascii="GHEA Grapalat" w:hAnsi="GHEA Grapalat"/>
          <w:b/>
          <w:sz w:val="18"/>
          <w:szCs w:val="18"/>
          <w:lang w:val="hy-AM"/>
        </w:rPr>
      </w:pPr>
    </w:p>
    <w:p w14:paraId="67B79337" w14:textId="77777777" w:rsidR="00D63E5D" w:rsidRPr="0093002B" w:rsidRDefault="00D63E5D" w:rsidP="00D63E5D">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08978FC2" w14:textId="77777777" w:rsidR="00D63E5D" w:rsidRPr="00927C52" w:rsidRDefault="00D63E5D" w:rsidP="00D63E5D">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927C52">
        <w:rPr>
          <w:rFonts w:ascii="Calibri" w:hAnsi="Calibri" w:cs="Calibri"/>
          <w:i/>
          <w:sz w:val="18"/>
          <w:szCs w:val="18"/>
          <w:lang w:val="hy-AM" w:eastAsia="ru-RU"/>
        </w:rPr>
        <w:t> </w:t>
      </w:r>
      <w:r w:rsidRPr="00927C52">
        <w:rPr>
          <w:rFonts w:ascii="GHEA Grapalat" w:hAnsi="GHEA Grapalat" w:cs="GHEA Grapalat"/>
          <w:i/>
          <w:sz w:val="18"/>
          <w:szCs w:val="18"/>
          <w:lang w:val="hy-AM" w:eastAsia="ru-RU"/>
        </w:rPr>
        <w:t>մասին»</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օրենքի</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համաձայն՝</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իրավաբանական</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անձանց</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պետական</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ռեգիստրի</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գործակալությունում</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գրանցած՝</w:t>
      </w:r>
      <w:r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Pr>
          <w:rFonts w:ascii="GHEA Grapalat" w:hAnsi="GHEA Grapalat"/>
          <w:i/>
          <w:sz w:val="18"/>
          <w:szCs w:val="18"/>
          <w:lang w:val="hy-AM" w:eastAsia="ru-RU"/>
        </w:rPr>
        <w:t>,</w:t>
      </w:r>
    </w:p>
    <w:p w14:paraId="3972B2BC" w14:textId="77777777" w:rsidR="00D63E5D" w:rsidRPr="0093002B" w:rsidRDefault="00D63E5D" w:rsidP="00D63E5D">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003FA50D" w14:textId="77777777" w:rsidR="00D63E5D" w:rsidRPr="0093002B" w:rsidRDefault="00D63E5D" w:rsidP="00D63E5D">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4AB9387" w14:textId="77777777" w:rsidR="00D63E5D" w:rsidRPr="00621E6E" w:rsidRDefault="00D63E5D" w:rsidP="00D63E5D">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Pr="00621E6E">
        <w:rPr>
          <w:rFonts w:ascii="GHEA Grapalat" w:hAnsi="GHEA Grapalat"/>
          <w:i/>
          <w:sz w:val="18"/>
          <w:szCs w:val="18"/>
          <w:lang w:val="hy-AM" w:eastAsia="ru-RU"/>
        </w:rPr>
        <w:t>:</w:t>
      </w:r>
    </w:p>
    <w:p w14:paraId="2A91C830" w14:textId="65477789" w:rsidR="00CE3A99" w:rsidRPr="005E1F72" w:rsidRDefault="00D63E5D" w:rsidP="00D63E5D">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00CE3A99" w:rsidRPr="005E1F72">
        <w:rPr>
          <w:rFonts w:ascii="GHEA Grapalat" w:hAnsi="GHEA Grapalat" w:cs="Sylfaen"/>
          <w:b/>
          <w:lang w:val="hy-AM"/>
        </w:rPr>
        <w:lastRenderedPageBreak/>
        <w:t xml:space="preserve"> </w:t>
      </w:r>
    </w:p>
    <w:p w14:paraId="727E766F" w14:textId="28542A79" w:rsidR="000E20A1" w:rsidRPr="000B4CF4" w:rsidRDefault="000E20A1">
      <w:pPr>
        <w:pStyle w:val="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t>Հավելված</w:t>
      </w:r>
      <w:r w:rsidRPr="005E1F72">
        <w:rPr>
          <w:rFonts w:ascii="GHEA Grapalat" w:hAnsi="GHEA Grapalat" w:cs="Arial"/>
          <w:b/>
          <w:i w:val="0"/>
          <w:lang w:val="hy-AM"/>
        </w:rPr>
        <w:t xml:space="preserve"> </w:t>
      </w:r>
      <w:r>
        <w:rPr>
          <w:rFonts w:ascii="GHEA Grapalat" w:hAnsi="GHEA Grapalat" w:cs="Arial"/>
          <w:b/>
          <w:i w:val="0"/>
          <w:lang w:val="hy-AM"/>
        </w:rPr>
        <w:t>1.3**</w:t>
      </w:r>
    </w:p>
    <w:p w14:paraId="789267B9" w14:textId="3E62964A" w:rsidR="000E20A1" w:rsidRPr="005E1F72" w:rsidRDefault="000E20A1">
      <w:pPr>
        <w:pStyle w:val="31"/>
        <w:spacing w:line="240" w:lineRule="auto"/>
        <w:jc w:val="right"/>
        <w:rPr>
          <w:rFonts w:ascii="GHEA Grapalat" w:hAnsi="GHEA Grapalat" w:cs="Arial"/>
          <w:b/>
          <w:lang w:val="hy-AM"/>
        </w:rPr>
      </w:pPr>
      <w:r w:rsidRPr="005E1F72">
        <w:rPr>
          <w:rFonts w:ascii="GHEA Grapalat" w:hAnsi="GHEA Grapalat"/>
          <w:sz w:val="24"/>
          <w:szCs w:val="24"/>
          <w:lang w:val="hy-AM"/>
        </w:rPr>
        <w:t>«</w:t>
      </w:r>
      <w:r w:rsidR="002E2BC0">
        <w:rPr>
          <w:rFonts w:ascii="GHEA Grapalat" w:hAnsi="GHEA Grapalat"/>
          <w:b/>
          <w:lang w:val="hy-AM"/>
        </w:rPr>
        <w:t>ՀՀ-ԱՄՎՀ-ԳՀԱՇՁԲ-23/18</w:t>
      </w:r>
      <w:r w:rsidR="000E5106">
        <w:rPr>
          <w:rFonts w:ascii="GHEA Grapalat" w:hAnsi="GHEA Grapalat"/>
          <w:b/>
          <w:lang w:val="hy-AM"/>
        </w:rPr>
        <w:t xml:space="preserve"> </w:t>
      </w:r>
      <w:r w:rsidRPr="005E1F72">
        <w:rPr>
          <w:rFonts w:ascii="GHEA Grapalat" w:hAnsi="GHEA Grapalat"/>
          <w:sz w:val="24"/>
          <w:szCs w:val="24"/>
          <w:lang w:val="hy-AM"/>
        </w:rPr>
        <w:t>»</w:t>
      </w:r>
      <w:r>
        <w:rPr>
          <w:rFonts w:ascii="GHEA Grapalat" w:hAnsi="GHEA Grapalat"/>
          <w:sz w:val="24"/>
          <w:szCs w:val="24"/>
          <w:lang w:val="hy-AM"/>
        </w:rPr>
        <w:t>*</w:t>
      </w:r>
      <w:r w:rsidRPr="005E1F72">
        <w:rPr>
          <w:rFonts w:ascii="GHEA Grapalat" w:hAnsi="GHEA Grapalat"/>
          <w:b/>
          <w:lang w:val="hy-AM"/>
        </w:rPr>
        <w:t xml:space="preserve">  </w:t>
      </w:r>
      <w:r w:rsidRPr="005E1F72">
        <w:rPr>
          <w:rFonts w:ascii="GHEA Grapalat" w:hAnsi="GHEA Grapalat" w:cs="Sylfaen"/>
          <w:b/>
          <w:lang w:val="hy-AM"/>
        </w:rPr>
        <w:t>ծածկագրով</w:t>
      </w:r>
    </w:p>
    <w:p w14:paraId="03050431" w14:textId="49FEB502" w:rsidR="000E20A1" w:rsidRDefault="000E20A1"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t xml:space="preserve">                                                                                                                           </w:t>
      </w:r>
      <w:r w:rsidR="00982791">
        <w:rPr>
          <w:rFonts w:ascii="GHEA Grapalat" w:hAnsi="GHEA Grapalat" w:cs="Sylfaen"/>
          <w:b/>
          <w:lang w:val="hy-AM"/>
        </w:rPr>
        <w:t>գնանշման հարցում</w:t>
      </w:r>
      <w:r w:rsidRPr="003D1A3B">
        <w:rPr>
          <w:rFonts w:ascii="GHEA Grapalat" w:hAnsi="GHEA Grapalat" w:cs="Arial"/>
          <w:b/>
          <w:lang w:val="hy-AM"/>
        </w:rPr>
        <w:t xml:space="preserve">ի </w:t>
      </w:r>
      <w:r w:rsidRPr="003D1A3B">
        <w:rPr>
          <w:rFonts w:ascii="GHEA Grapalat" w:hAnsi="GHEA Grapalat" w:cs="Sylfaen"/>
          <w:b/>
          <w:lang w:val="hy-AM"/>
        </w:rPr>
        <w:t>հրավերի</w:t>
      </w:r>
    </w:p>
    <w:p w14:paraId="2FF56887" w14:textId="77777777" w:rsidR="00C17342" w:rsidRPr="009D092B" w:rsidRDefault="00C17342" w:rsidP="00C17342">
      <w:pPr>
        <w:ind w:left="360" w:hanging="360"/>
        <w:jc w:val="center"/>
        <w:rPr>
          <w:rFonts w:ascii="GHEA Grapalat" w:eastAsia="GHEA Grapalat" w:hAnsi="GHEA Grapalat" w:cs="GHEA Grapalat"/>
          <w:lang w:val="hy-AM"/>
        </w:rPr>
      </w:pPr>
      <w:r w:rsidRPr="009D092B">
        <w:rPr>
          <w:rFonts w:ascii="GHEA Grapalat" w:eastAsia="GHEA Grapalat" w:hAnsi="GHEA Grapalat" w:cs="GHEA Grapalat"/>
          <w:lang w:val="hy-AM"/>
        </w:rPr>
        <w:t>ՁԵՎ</w:t>
      </w:r>
    </w:p>
    <w:p w14:paraId="74B7C4E7" w14:textId="77777777" w:rsidR="00C17342"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BF58CA" w:rsidRDefault="00C17342" w:rsidP="00C17342">
      <w:pPr>
        <w:ind w:left="360" w:hanging="360"/>
        <w:jc w:val="center"/>
        <w:rPr>
          <w:rFonts w:ascii="GHEA Grapalat" w:eastAsia="GHEA Grapalat" w:hAnsi="GHEA Grapalat" w:cs="GHEA Grapalat"/>
          <w:lang w:val="hy-AM"/>
        </w:rPr>
      </w:pPr>
      <w:r w:rsidRPr="00BF58CA">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1FE2904E" w14:textId="77777777" w:rsidR="000E20A1" w:rsidRDefault="000E20A1" w:rsidP="000E20A1">
      <w:pPr>
        <w:pStyle w:val="31"/>
        <w:spacing w:line="240" w:lineRule="auto"/>
        <w:ind w:firstLine="0"/>
        <w:jc w:val="left"/>
        <w:rPr>
          <w:rFonts w:ascii="GHEA Grapalat" w:hAnsi="GHEA Grapalat" w:cs="Sylfaen"/>
          <w:b/>
          <w:lang w:val="hy-AM"/>
        </w:rPr>
      </w:pPr>
    </w:p>
    <w:p w14:paraId="0854F562" w14:textId="77777777" w:rsidR="000E20A1" w:rsidRDefault="000E20A1" w:rsidP="000E20A1">
      <w:pPr>
        <w:pStyle w:val="31"/>
        <w:spacing w:line="240" w:lineRule="auto"/>
        <w:ind w:firstLine="0"/>
        <w:jc w:val="left"/>
        <w:rPr>
          <w:rFonts w:ascii="GHEA Grapalat" w:hAnsi="GHEA Grapalat" w:cs="Sylfaen"/>
          <w:b/>
          <w:lang w:val="hy-AM"/>
        </w:rPr>
      </w:pPr>
    </w:p>
    <w:p w14:paraId="5401FE3A" w14:textId="77777777" w:rsidR="000E20A1" w:rsidRPr="00F87FBC" w:rsidRDefault="000E20A1" w:rsidP="000E20A1">
      <w:pPr>
        <w:ind w:left="360" w:hanging="360"/>
        <w:jc w:val="center"/>
        <w:rPr>
          <w:rFonts w:ascii="GHEA Grapalat" w:eastAsia="GHEA Grapalat" w:hAnsi="GHEA Grapalat" w:cs="GHEA Grapalat"/>
          <w:lang w:val="hy-AM"/>
        </w:rPr>
      </w:pPr>
    </w:p>
    <w:p w14:paraId="6B82C7D7" w14:textId="77777777" w:rsidR="000E20A1" w:rsidRPr="00FD1EE4"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13397BF8" w14:textId="77777777"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FD1EE4" w14:paraId="3E0F3A2A" w14:textId="77777777" w:rsidTr="007E39F5">
        <w:tc>
          <w:tcPr>
            <w:tcW w:w="2836" w:type="dxa"/>
            <w:shd w:val="clear" w:color="auto" w:fill="D9E2F3"/>
            <w:vAlign w:val="center"/>
          </w:tcPr>
          <w:p w14:paraId="1F558C1F"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FED4F7D"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1DA0BEBC" w14:textId="77777777" w:rsidTr="007E39F5">
        <w:tc>
          <w:tcPr>
            <w:tcW w:w="2836" w:type="dxa"/>
            <w:shd w:val="clear" w:color="auto" w:fill="D9E2F3"/>
            <w:vAlign w:val="center"/>
          </w:tcPr>
          <w:p w14:paraId="6937293C"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435C3AF"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4C07F975" w14:textId="77777777" w:rsidTr="007E39F5">
        <w:tc>
          <w:tcPr>
            <w:tcW w:w="2836" w:type="dxa"/>
            <w:shd w:val="clear" w:color="auto" w:fill="D9E2F3"/>
            <w:vAlign w:val="center"/>
          </w:tcPr>
          <w:p w14:paraId="3AC1E194"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3AF7B5D8"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43D0728C" w14:textId="77777777" w:rsidTr="007E39F5">
        <w:tc>
          <w:tcPr>
            <w:tcW w:w="2836" w:type="dxa"/>
            <w:shd w:val="clear" w:color="auto" w:fill="D9E2F3"/>
            <w:vAlign w:val="center"/>
          </w:tcPr>
          <w:p w14:paraId="68F9DD1C"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54A472AE"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035F1146" w14:textId="77777777" w:rsidTr="007E39F5">
        <w:tc>
          <w:tcPr>
            <w:tcW w:w="2836" w:type="dxa"/>
            <w:shd w:val="clear" w:color="auto" w:fill="D9E2F3"/>
            <w:vAlign w:val="center"/>
          </w:tcPr>
          <w:p w14:paraId="2EC74FEF" w14:textId="77777777" w:rsidR="000E20A1" w:rsidRPr="00FD1EE4"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524CF5"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1A669147" w14:textId="77777777" w:rsidTr="007E39F5">
        <w:tc>
          <w:tcPr>
            <w:tcW w:w="2836" w:type="dxa"/>
            <w:shd w:val="clear" w:color="auto" w:fill="D9E2F3"/>
            <w:vAlign w:val="center"/>
          </w:tcPr>
          <w:p w14:paraId="71265BBB" w14:textId="77777777" w:rsidR="000E20A1" w:rsidRPr="00FD1EE4"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679A02B4"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563E00C7" w14:textId="77777777" w:rsidTr="007E39F5">
        <w:tc>
          <w:tcPr>
            <w:tcW w:w="2836" w:type="dxa"/>
            <w:shd w:val="clear" w:color="auto" w:fill="D9E2F3"/>
            <w:vAlign w:val="center"/>
          </w:tcPr>
          <w:p w14:paraId="6BE01B1F" w14:textId="77777777" w:rsidR="000E20A1" w:rsidRPr="00FD1EE4"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0F7D554C" w14:textId="77777777" w:rsidR="000E20A1" w:rsidRPr="00FD1EE4" w:rsidRDefault="000E20A1" w:rsidP="007E39F5">
            <w:pPr>
              <w:spacing w:before="240" w:after="240"/>
              <w:rPr>
                <w:rFonts w:ascii="GHEA Grapalat" w:eastAsia="GHEA Grapalat" w:hAnsi="GHEA Grapalat" w:cs="GHEA Grapalat"/>
              </w:rPr>
            </w:pPr>
          </w:p>
        </w:tc>
      </w:tr>
    </w:tbl>
    <w:p w14:paraId="23B0A6AA" w14:textId="77777777"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FD1EE4" w14:paraId="165E4977" w14:textId="77777777" w:rsidTr="007E39F5">
        <w:tc>
          <w:tcPr>
            <w:tcW w:w="2835" w:type="dxa"/>
            <w:shd w:val="clear" w:color="auto" w:fill="D9E2F3"/>
            <w:vAlign w:val="center"/>
          </w:tcPr>
          <w:p w14:paraId="4AF68F77"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6FEA9B8C"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0EF5162F" w14:textId="77777777" w:rsidTr="007E39F5">
        <w:tc>
          <w:tcPr>
            <w:tcW w:w="2835" w:type="dxa"/>
            <w:shd w:val="clear" w:color="auto" w:fill="D9E2F3"/>
            <w:vAlign w:val="center"/>
          </w:tcPr>
          <w:p w14:paraId="3A351A98"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224A142F" w14:textId="77777777" w:rsidR="000E20A1" w:rsidRPr="00FD1EE4" w:rsidRDefault="000E20A1" w:rsidP="007E39F5">
            <w:pPr>
              <w:spacing w:before="240" w:after="240"/>
              <w:rPr>
                <w:rFonts w:ascii="GHEA Grapalat" w:eastAsia="GHEA Grapalat" w:hAnsi="GHEA Grapalat" w:cs="GHEA Grapalat"/>
              </w:rPr>
            </w:pPr>
          </w:p>
        </w:tc>
      </w:tr>
    </w:tbl>
    <w:p w14:paraId="6B60CB02" w14:textId="77777777"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FD1EE4" w14:paraId="03216970" w14:textId="77777777" w:rsidTr="007E39F5">
        <w:tc>
          <w:tcPr>
            <w:tcW w:w="2835" w:type="dxa"/>
            <w:shd w:val="clear" w:color="auto" w:fill="D9E2F3"/>
            <w:vAlign w:val="center"/>
          </w:tcPr>
          <w:p w14:paraId="7B5905EE"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145858E"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674B1E66" w14:textId="77777777" w:rsidTr="007E39F5">
        <w:tc>
          <w:tcPr>
            <w:tcW w:w="2835" w:type="dxa"/>
            <w:shd w:val="clear" w:color="auto" w:fill="D9E2F3"/>
            <w:vAlign w:val="center"/>
          </w:tcPr>
          <w:p w14:paraId="33D6A0CA"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4BE33A94"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387AE09B" w14:textId="77777777" w:rsidTr="007E39F5">
        <w:tc>
          <w:tcPr>
            <w:tcW w:w="2835" w:type="dxa"/>
            <w:shd w:val="clear" w:color="auto" w:fill="D9E2F3"/>
            <w:vAlign w:val="center"/>
          </w:tcPr>
          <w:p w14:paraId="47DA18B4"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14F28F94" w14:textId="77777777" w:rsidR="000E20A1" w:rsidRPr="00FD1EE4" w:rsidRDefault="000E20A1" w:rsidP="007E39F5">
            <w:pPr>
              <w:spacing w:before="240" w:after="240"/>
              <w:rPr>
                <w:rFonts w:ascii="GHEA Grapalat" w:eastAsia="GHEA Grapalat" w:hAnsi="GHEA Grapalat" w:cs="GHEA Grapalat"/>
              </w:rPr>
            </w:pPr>
          </w:p>
        </w:tc>
      </w:tr>
    </w:tbl>
    <w:p w14:paraId="5D076ADB" w14:textId="77777777" w:rsidR="000E20A1" w:rsidRPr="00FD1EE4" w:rsidRDefault="000E20A1" w:rsidP="000E20A1">
      <w:pPr>
        <w:rPr>
          <w:rFonts w:ascii="GHEA Grapalat" w:eastAsia="GHEA Grapalat" w:hAnsi="GHEA Grapalat" w:cs="GHEA Grapalat"/>
        </w:rPr>
      </w:pPr>
    </w:p>
    <w:p w14:paraId="009B3784" w14:textId="77777777" w:rsidR="000E20A1" w:rsidRPr="00FD1EE4" w:rsidRDefault="000E20A1" w:rsidP="000E20A1">
      <w:pPr>
        <w:rPr>
          <w:rFonts w:ascii="GHEA Grapalat" w:eastAsia="GHEA Grapalat" w:hAnsi="GHEA Grapalat" w:cs="GHEA Grapalat"/>
        </w:rPr>
      </w:pPr>
      <w:r w:rsidRPr="00FD1EE4">
        <w:rPr>
          <w:rFonts w:ascii="GHEA Grapalat" w:hAnsi="GHEA Grapalat"/>
        </w:rPr>
        <w:br w:type="page"/>
      </w:r>
    </w:p>
    <w:p w14:paraId="5DAD8244" w14:textId="77777777" w:rsidR="000E20A1" w:rsidRPr="00FD1EE4"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646B5733" w14:textId="77777777"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FD1EE4" w14:paraId="39B27613" w14:textId="77777777" w:rsidTr="007E39F5">
        <w:tc>
          <w:tcPr>
            <w:tcW w:w="2835" w:type="dxa"/>
            <w:shd w:val="clear" w:color="auto" w:fill="D9E2F3"/>
            <w:vAlign w:val="center"/>
          </w:tcPr>
          <w:p w14:paraId="04FD256F"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E91C7FF"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5B0E60BF" w14:textId="77777777" w:rsidTr="007E39F5">
        <w:tc>
          <w:tcPr>
            <w:tcW w:w="2835" w:type="dxa"/>
            <w:shd w:val="clear" w:color="auto" w:fill="D9E2F3"/>
            <w:vAlign w:val="center"/>
          </w:tcPr>
          <w:p w14:paraId="0E689B3C"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5E180897" w14:textId="77777777" w:rsidR="000E20A1" w:rsidRPr="00FD1EE4" w:rsidRDefault="000E20A1" w:rsidP="007E39F5">
            <w:pPr>
              <w:spacing w:before="240" w:after="240"/>
              <w:rPr>
                <w:rFonts w:ascii="GHEA Grapalat" w:eastAsia="GHEA Grapalat" w:hAnsi="GHEA Grapalat" w:cs="GHEA Grapalat"/>
              </w:rPr>
            </w:pPr>
          </w:p>
        </w:tc>
      </w:tr>
    </w:tbl>
    <w:p w14:paraId="51A25BB3" w14:textId="77777777"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FD1EE4" w14:paraId="73B2A06C" w14:textId="77777777" w:rsidTr="007E39F5">
        <w:tc>
          <w:tcPr>
            <w:tcW w:w="2835" w:type="dxa"/>
            <w:shd w:val="clear" w:color="auto" w:fill="D9E2F3"/>
            <w:vAlign w:val="center"/>
          </w:tcPr>
          <w:p w14:paraId="5CA4B379"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358613CE"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7DFBA401" w14:textId="77777777" w:rsidTr="007E39F5">
        <w:tc>
          <w:tcPr>
            <w:tcW w:w="2835" w:type="dxa"/>
            <w:shd w:val="clear" w:color="auto" w:fill="D9E2F3"/>
            <w:vAlign w:val="center"/>
          </w:tcPr>
          <w:p w14:paraId="26C1403A"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EC9C79C"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39B4918E" w14:textId="77777777" w:rsidTr="007E39F5">
        <w:tc>
          <w:tcPr>
            <w:tcW w:w="2835" w:type="dxa"/>
            <w:shd w:val="clear" w:color="auto" w:fill="D9E2F3"/>
            <w:vAlign w:val="center"/>
          </w:tcPr>
          <w:p w14:paraId="39CFAFA0"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6F91714D"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4B8AD845" w14:textId="77777777" w:rsidTr="007E39F5">
        <w:tc>
          <w:tcPr>
            <w:tcW w:w="2835" w:type="dxa"/>
            <w:shd w:val="clear" w:color="auto" w:fill="D9E2F3"/>
            <w:vAlign w:val="center"/>
          </w:tcPr>
          <w:p w14:paraId="5F40D4B8"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552D7268"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6097100E" w14:textId="77777777" w:rsidTr="007E39F5">
        <w:tc>
          <w:tcPr>
            <w:tcW w:w="2835" w:type="dxa"/>
            <w:shd w:val="clear" w:color="auto" w:fill="D9E2F3"/>
            <w:vAlign w:val="center"/>
          </w:tcPr>
          <w:p w14:paraId="2897BCC3"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0315BAE"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7958F5FD" w14:textId="77777777" w:rsidTr="007E39F5">
        <w:tc>
          <w:tcPr>
            <w:tcW w:w="2835" w:type="dxa"/>
            <w:shd w:val="clear" w:color="auto" w:fill="D9E2F3"/>
            <w:vAlign w:val="center"/>
          </w:tcPr>
          <w:p w14:paraId="1E4FCDDE"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76997CE3"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630AE884" w14:textId="77777777" w:rsidTr="007E39F5">
        <w:tc>
          <w:tcPr>
            <w:tcW w:w="2835" w:type="dxa"/>
            <w:shd w:val="clear" w:color="auto" w:fill="D9E2F3"/>
            <w:vAlign w:val="center"/>
          </w:tcPr>
          <w:p w14:paraId="64E1EFE8"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ABD8101" w14:textId="77777777" w:rsidR="000E20A1" w:rsidRPr="00FD1EE4" w:rsidRDefault="000E20A1" w:rsidP="007E39F5">
            <w:pPr>
              <w:spacing w:before="240" w:after="240"/>
              <w:rPr>
                <w:rFonts w:ascii="GHEA Grapalat" w:eastAsia="GHEA Grapalat" w:hAnsi="GHEA Grapalat" w:cs="GHEA Grapalat"/>
              </w:rPr>
            </w:pPr>
          </w:p>
        </w:tc>
      </w:tr>
    </w:tbl>
    <w:p w14:paraId="3486F209" w14:textId="77777777" w:rsidR="000E20A1" w:rsidRPr="00574FF7"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FD1EE4" w14:paraId="6491DADE" w14:textId="77777777" w:rsidTr="007E39F5">
        <w:tc>
          <w:tcPr>
            <w:tcW w:w="2836" w:type="dxa"/>
            <w:shd w:val="clear" w:color="auto" w:fill="D9E2F3"/>
            <w:vAlign w:val="center"/>
          </w:tcPr>
          <w:p w14:paraId="38001431"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76137C3B"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7AFBEE00" w14:textId="77777777" w:rsidTr="007E39F5">
        <w:tc>
          <w:tcPr>
            <w:tcW w:w="2836" w:type="dxa"/>
            <w:shd w:val="clear" w:color="auto" w:fill="D9E2F3"/>
            <w:vAlign w:val="center"/>
          </w:tcPr>
          <w:p w14:paraId="4A86652B" w14:textId="77777777" w:rsidR="000E20A1" w:rsidRPr="00FD1EE4"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20E3F964" w14:textId="73C98D91" w:rsidR="000E20A1" w:rsidRPr="00FD1EE4" w:rsidRDefault="00704114"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Pr>
                    <w:rFonts w:ascii="MS Gothic" w:eastAsia="MS Gothic" w:hAnsi="MS Gothic" w:cs="GHEA Grapalat" w:hint="eastAsia"/>
                  </w:rPr>
                  <w:t>☐</w:t>
                </w:r>
              </w:sdtContent>
            </w:sdt>
            <w:r w:rsidR="000E20A1" w:rsidRPr="00FD1EE4">
              <w:rPr>
                <w:rFonts w:ascii="GHEA Grapalat" w:eastAsia="GHEA Grapalat" w:hAnsi="GHEA Grapalat" w:cs="GHEA Grapalat"/>
              </w:rPr>
              <w:tab/>
              <w:t>Ուղղակի մասնակցություն</w:t>
            </w:r>
          </w:p>
          <w:p w14:paraId="64E331D7" w14:textId="50CF481A" w:rsidR="000E20A1" w:rsidRPr="00FD1EE4" w:rsidRDefault="00704114"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Pr>
                    <w:rFonts w:ascii="MS Gothic" w:eastAsia="MS Gothic" w:hAnsi="MS Gothic" w:cs="GHEA Grapalat" w:hint="eastAsia"/>
                  </w:rPr>
                  <w:t>☐</w:t>
                </w:r>
              </w:sdtContent>
            </w:sdt>
            <w:r w:rsidR="000E20A1" w:rsidRPr="00FD1EE4">
              <w:rPr>
                <w:rFonts w:ascii="GHEA Grapalat" w:eastAsia="GHEA Grapalat" w:hAnsi="GHEA Grapalat" w:cs="GHEA Grapalat"/>
              </w:rPr>
              <w:tab/>
              <w:t>Անուղղակի մասնակցություն</w:t>
            </w:r>
          </w:p>
        </w:tc>
      </w:tr>
    </w:tbl>
    <w:p w14:paraId="2DE68198" w14:textId="77777777" w:rsidR="000E20A1" w:rsidRPr="00FD1EE4" w:rsidRDefault="000E20A1" w:rsidP="000E20A1">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7F0666FA" w14:textId="77777777" w:rsidR="000E20A1" w:rsidRPr="00FD1EE4"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33A97EF4" w14:textId="77777777"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FD1EE4" w14:paraId="05C2F814" w14:textId="77777777" w:rsidTr="007E39F5">
        <w:tc>
          <w:tcPr>
            <w:tcW w:w="2837" w:type="dxa"/>
            <w:shd w:val="clear" w:color="auto" w:fill="D9E2F3"/>
            <w:vAlign w:val="center"/>
          </w:tcPr>
          <w:p w14:paraId="0878337B"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065BAB30"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76CF9F21" w14:textId="77777777" w:rsidTr="007E39F5">
        <w:tc>
          <w:tcPr>
            <w:tcW w:w="2837" w:type="dxa"/>
            <w:shd w:val="clear" w:color="auto" w:fill="D9E2F3"/>
            <w:vAlign w:val="center"/>
          </w:tcPr>
          <w:p w14:paraId="23B3CE1D"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43F706E0"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38D2D190" w14:textId="77777777" w:rsidTr="007E39F5">
        <w:tc>
          <w:tcPr>
            <w:tcW w:w="2837" w:type="dxa"/>
            <w:shd w:val="clear" w:color="auto" w:fill="D9E2F3"/>
            <w:vAlign w:val="center"/>
          </w:tcPr>
          <w:p w14:paraId="1618BA70"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4DB5217F"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05FC57C1" w14:textId="77777777" w:rsidTr="007E39F5">
        <w:tc>
          <w:tcPr>
            <w:tcW w:w="2837" w:type="dxa"/>
            <w:shd w:val="clear" w:color="auto" w:fill="D9E2F3"/>
            <w:vAlign w:val="center"/>
          </w:tcPr>
          <w:p w14:paraId="0ABE65A5" w14:textId="77777777" w:rsidR="000E20A1" w:rsidRPr="00FD1EE4"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54E26BC" w14:textId="2DB25E46" w:rsidR="000E20A1" w:rsidRPr="00FD1EE4" w:rsidRDefault="00704114"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Ուղղակի մասնակցություն</w:t>
            </w:r>
          </w:p>
          <w:p w14:paraId="6230D230" w14:textId="3F21B5AB" w:rsidR="000E20A1" w:rsidRPr="00FD1EE4" w:rsidRDefault="00704114"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Անուղղակի մասնակցություն</w:t>
            </w:r>
          </w:p>
        </w:tc>
      </w:tr>
    </w:tbl>
    <w:p w14:paraId="3CBF3233" w14:textId="77777777"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FD1EE4" w14:paraId="58C141D7" w14:textId="77777777" w:rsidTr="007E39F5">
        <w:tc>
          <w:tcPr>
            <w:tcW w:w="2837" w:type="dxa"/>
            <w:shd w:val="clear" w:color="auto" w:fill="D9E2F3"/>
            <w:vAlign w:val="center"/>
          </w:tcPr>
          <w:p w14:paraId="0DF59304"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2115B4AE"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65795FB1" w14:textId="77777777" w:rsidTr="007E39F5">
        <w:tc>
          <w:tcPr>
            <w:tcW w:w="2837" w:type="dxa"/>
            <w:shd w:val="clear" w:color="auto" w:fill="D9E2F3"/>
            <w:vAlign w:val="center"/>
          </w:tcPr>
          <w:p w14:paraId="0907ABA7" w14:textId="77777777" w:rsidR="000E20A1" w:rsidRPr="00FD1EE4"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0650D148"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46DB233C" w14:textId="77777777" w:rsidTr="007E39F5">
        <w:tc>
          <w:tcPr>
            <w:tcW w:w="2837" w:type="dxa"/>
            <w:shd w:val="clear" w:color="auto" w:fill="D9E2F3"/>
            <w:vAlign w:val="center"/>
          </w:tcPr>
          <w:p w14:paraId="7C58ED67"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7A987C07"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22CA737F" w14:textId="77777777" w:rsidTr="007E39F5">
        <w:tc>
          <w:tcPr>
            <w:tcW w:w="2837" w:type="dxa"/>
            <w:shd w:val="clear" w:color="auto" w:fill="D9E2F3"/>
            <w:vAlign w:val="center"/>
          </w:tcPr>
          <w:p w14:paraId="5FE39707" w14:textId="77777777" w:rsidR="000E20A1" w:rsidRPr="00FD1EE4"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925C667" w14:textId="457A6D09" w:rsidR="000E20A1" w:rsidRPr="00FD1EE4" w:rsidRDefault="00704114"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Ուղղակի մասնակցություն</w:t>
            </w:r>
          </w:p>
          <w:p w14:paraId="7939359B" w14:textId="11FF9124" w:rsidR="000E20A1" w:rsidRPr="00FD1EE4" w:rsidRDefault="00704114"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Անուղղակի մասնակցություն</w:t>
            </w:r>
          </w:p>
        </w:tc>
      </w:tr>
    </w:tbl>
    <w:p w14:paraId="4BBD9019" w14:textId="77777777" w:rsidR="000E20A1" w:rsidRPr="00FD1EE4" w:rsidRDefault="000E20A1" w:rsidP="000E20A1">
      <w:pPr>
        <w:rPr>
          <w:rFonts w:ascii="GHEA Grapalat" w:eastAsia="GHEA Grapalat" w:hAnsi="GHEA Grapalat" w:cs="GHEA Grapalat"/>
          <w:b/>
        </w:rPr>
      </w:pPr>
      <w:r w:rsidRPr="00FD1EE4">
        <w:rPr>
          <w:rFonts w:ascii="GHEA Grapalat" w:hAnsi="GHEA Grapalat"/>
        </w:rPr>
        <w:br w:type="page"/>
      </w:r>
    </w:p>
    <w:p w14:paraId="424DFB6E" w14:textId="77777777" w:rsidR="000E20A1" w:rsidRPr="00FD1EE4"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4B37776" w14:textId="77777777"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FD1EE4" w14:paraId="33563783" w14:textId="77777777" w:rsidTr="007E39F5">
        <w:tc>
          <w:tcPr>
            <w:tcW w:w="2836" w:type="dxa"/>
            <w:shd w:val="clear" w:color="auto" w:fill="D9E2F3"/>
            <w:vAlign w:val="center"/>
          </w:tcPr>
          <w:p w14:paraId="33FAD52A"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38D08A4B"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0354F4C7" w14:textId="77777777" w:rsidTr="007E39F5">
        <w:tc>
          <w:tcPr>
            <w:tcW w:w="2836" w:type="dxa"/>
            <w:shd w:val="clear" w:color="auto" w:fill="D9E2F3"/>
            <w:vAlign w:val="center"/>
          </w:tcPr>
          <w:p w14:paraId="0D9C7562"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464FED71"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555ACF27" w14:textId="77777777" w:rsidTr="007E39F5">
        <w:tc>
          <w:tcPr>
            <w:tcW w:w="2836" w:type="dxa"/>
            <w:shd w:val="clear" w:color="auto" w:fill="D9E2F3"/>
            <w:vAlign w:val="center"/>
          </w:tcPr>
          <w:p w14:paraId="6D3F18E8"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28AB7957"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1F0BACB0" w14:textId="77777777" w:rsidTr="007E39F5">
        <w:tc>
          <w:tcPr>
            <w:tcW w:w="2836" w:type="dxa"/>
            <w:shd w:val="clear" w:color="auto" w:fill="D9E2F3"/>
            <w:vAlign w:val="center"/>
          </w:tcPr>
          <w:p w14:paraId="17C9EF20"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38E75DF1"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7EBBB839" w14:textId="77777777" w:rsidTr="007E39F5">
        <w:tc>
          <w:tcPr>
            <w:tcW w:w="2836" w:type="dxa"/>
            <w:shd w:val="clear" w:color="auto" w:fill="D9E2F3"/>
            <w:vAlign w:val="center"/>
          </w:tcPr>
          <w:p w14:paraId="1DEC9004"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175DA626"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71ECA963" w14:textId="77777777" w:rsidTr="007E39F5">
        <w:tc>
          <w:tcPr>
            <w:tcW w:w="2836" w:type="dxa"/>
            <w:shd w:val="clear" w:color="auto" w:fill="D9E2F3"/>
            <w:vAlign w:val="center"/>
          </w:tcPr>
          <w:p w14:paraId="02975A4C"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036FC531" w14:textId="77777777" w:rsidR="000E20A1" w:rsidRPr="00FD1EE4" w:rsidRDefault="000E20A1" w:rsidP="007E39F5">
            <w:pPr>
              <w:spacing w:before="240" w:after="240"/>
              <w:rPr>
                <w:rFonts w:ascii="GHEA Grapalat" w:eastAsia="GHEA Grapalat" w:hAnsi="GHEA Grapalat" w:cs="GHEA Grapalat"/>
              </w:rPr>
            </w:pPr>
          </w:p>
        </w:tc>
      </w:tr>
    </w:tbl>
    <w:p w14:paraId="1F2B41D4" w14:textId="77777777"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FD1EE4" w14:paraId="0900BF89" w14:textId="77777777" w:rsidTr="007E39F5">
        <w:tc>
          <w:tcPr>
            <w:tcW w:w="2837" w:type="dxa"/>
            <w:shd w:val="clear" w:color="auto" w:fill="D9E2F3"/>
            <w:vAlign w:val="center"/>
          </w:tcPr>
          <w:p w14:paraId="59892AEB"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7E406F74"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57368BEF" w14:textId="77777777" w:rsidTr="007E39F5">
        <w:tc>
          <w:tcPr>
            <w:tcW w:w="2837" w:type="dxa"/>
            <w:shd w:val="clear" w:color="auto" w:fill="D9E2F3"/>
            <w:vAlign w:val="center"/>
          </w:tcPr>
          <w:p w14:paraId="7CC0B120"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075807F9"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28F93629" w14:textId="77777777" w:rsidTr="007E39F5">
        <w:tc>
          <w:tcPr>
            <w:tcW w:w="2837" w:type="dxa"/>
            <w:shd w:val="clear" w:color="auto" w:fill="D9E2F3"/>
            <w:vAlign w:val="center"/>
          </w:tcPr>
          <w:p w14:paraId="62A33DAB"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2B81ADE7"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7F36278E" w14:textId="77777777" w:rsidTr="007E39F5">
        <w:tc>
          <w:tcPr>
            <w:tcW w:w="2837" w:type="dxa"/>
            <w:shd w:val="clear" w:color="auto" w:fill="D9E2F3"/>
            <w:vAlign w:val="center"/>
          </w:tcPr>
          <w:p w14:paraId="7B9F820E"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314D5803"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236B7482" w14:textId="77777777" w:rsidTr="007E39F5">
        <w:tc>
          <w:tcPr>
            <w:tcW w:w="2837" w:type="dxa"/>
            <w:shd w:val="clear" w:color="auto" w:fill="D9E2F3"/>
            <w:vAlign w:val="center"/>
          </w:tcPr>
          <w:p w14:paraId="5B9862D4"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0143CC1" w14:textId="77777777" w:rsidR="000E20A1" w:rsidRPr="00FD1EE4" w:rsidRDefault="000E20A1" w:rsidP="007E39F5">
            <w:pPr>
              <w:spacing w:before="240" w:after="240"/>
              <w:rPr>
                <w:rFonts w:ascii="GHEA Grapalat" w:eastAsia="GHEA Grapalat" w:hAnsi="GHEA Grapalat" w:cs="GHEA Grapalat"/>
              </w:rPr>
            </w:pPr>
          </w:p>
        </w:tc>
      </w:tr>
    </w:tbl>
    <w:p w14:paraId="6C616223" w14:textId="77777777"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FD1EE4" w14:paraId="248A0ACE" w14:textId="77777777" w:rsidTr="007E39F5">
        <w:tc>
          <w:tcPr>
            <w:tcW w:w="2837" w:type="dxa"/>
            <w:shd w:val="clear" w:color="auto" w:fill="D9E2F3"/>
            <w:vAlign w:val="center"/>
          </w:tcPr>
          <w:p w14:paraId="6EFEC80E"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3F4DBE4B"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4FFE8B8E" w14:textId="77777777" w:rsidTr="007E39F5">
        <w:tc>
          <w:tcPr>
            <w:tcW w:w="2837" w:type="dxa"/>
            <w:shd w:val="clear" w:color="auto" w:fill="D9E2F3"/>
            <w:vAlign w:val="center"/>
          </w:tcPr>
          <w:p w14:paraId="5ECD4638"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040BB3D4"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499899DB" w14:textId="77777777" w:rsidTr="007E39F5">
        <w:tc>
          <w:tcPr>
            <w:tcW w:w="2837" w:type="dxa"/>
            <w:shd w:val="clear" w:color="auto" w:fill="D9E2F3"/>
            <w:vAlign w:val="center"/>
          </w:tcPr>
          <w:p w14:paraId="733CA19F"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78114532"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44A5BEDD" w14:textId="77777777" w:rsidTr="007E39F5">
        <w:tc>
          <w:tcPr>
            <w:tcW w:w="2837" w:type="dxa"/>
            <w:shd w:val="clear" w:color="auto" w:fill="D9E2F3"/>
            <w:vAlign w:val="center"/>
          </w:tcPr>
          <w:p w14:paraId="7E5348C9"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5C1C4C3E" w14:textId="77777777" w:rsidR="000E20A1" w:rsidRPr="00FD1EE4" w:rsidRDefault="000E20A1" w:rsidP="007E39F5">
            <w:pPr>
              <w:spacing w:before="240" w:after="240"/>
              <w:rPr>
                <w:rFonts w:ascii="GHEA Grapalat" w:eastAsia="GHEA Grapalat" w:hAnsi="GHEA Grapalat" w:cs="GHEA Grapalat"/>
              </w:rPr>
            </w:pPr>
          </w:p>
        </w:tc>
      </w:tr>
    </w:tbl>
    <w:p w14:paraId="2598040C" w14:textId="77777777"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FD1EE4" w14:paraId="499AF23E" w14:textId="77777777" w:rsidTr="007E39F5">
        <w:tc>
          <w:tcPr>
            <w:tcW w:w="2837" w:type="dxa"/>
            <w:shd w:val="clear" w:color="auto" w:fill="D9E2F3"/>
            <w:vAlign w:val="center"/>
          </w:tcPr>
          <w:p w14:paraId="53DFF914"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263615C"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582C2592" w14:textId="77777777" w:rsidTr="007E39F5">
        <w:tc>
          <w:tcPr>
            <w:tcW w:w="2837" w:type="dxa"/>
            <w:shd w:val="clear" w:color="auto" w:fill="D9E2F3"/>
            <w:vAlign w:val="center"/>
          </w:tcPr>
          <w:p w14:paraId="584C1CF9"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7B005E3C"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7C6C83DB" w14:textId="77777777" w:rsidTr="007E39F5">
        <w:tc>
          <w:tcPr>
            <w:tcW w:w="2837" w:type="dxa"/>
            <w:shd w:val="clear" w:color="auto" w:fill="D9E2F3"/>
            <w:vAlign w:val="center"/>
          </w:tcPr>
          <w:p w14:paraId="30AA42F5"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ED78095"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72164F7D" w14:textId="77777777" w:rsidTr="007E39F5">
        <w:tc>
          <w:tcPr>
            <w:tcW w:w="2837" w:type="dxa"/>
            <w:shd w:val="clear" w:color="auto" w:fill="D9E2F3"/>
            <w:vAlign w:val="center"/>
          </w:tcPr>
          <w:p w14:paraId="6A0B5D72"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510CC60A" w14:textId="77777777" w:rsidR="000E20A1" w:rsidRPr="00FD1EE4" w:rsidRDefault="000E20A1" w:rsidP="007E39F5">
            <w:pPr>
              <w:spacing w:before="240" w:after="240"/>
              <w:rPr>
                <w:rFonts w:ascii="GHEA Grapalat" w:eastAsia="GHEA Grapalat" w:hAnsi="GHEA Grapalat" w:cs="GHEA Grapalat"/>
              </w:rPr>
            </w:pPr>
          </w:p>
        </w:tc>
      </w:tr>
    </w:tbl>
    <w:p w14:paraId="5CF450CA" w14:textId="77777777" w:rsidR="000E20A1" w:rsidRPr="00FD1EE4"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FD1EE4" w14:paraId="6E168E87" w14:textId="77777777" w:rsidTr="007E39F5">
        <w:trPr>
          <w:trHeight w:val="924"/>
        </w:trPr>
        <w:tc>
          <w:tcPr>
            <w:tcW w:w="9016" w:type="dxa"/>
            <w:gridSpan w:val="2"/>
            <w:vAlign w:val="center"/>
          </w:tcPr>
          <w:p w14:paraId="23CC4241" w14:textId="05365686" w:rsidR="000E20A1" w:rsidRPr="00FD1EE4" w:rsidRDefault="00704114"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ա</w:t>
            </w:r>
            <w:r w:rsidR="000E20A1" w:rsidRPr="00FD1EE4">
              <w:rPr>
                <w:rFonts w:ascii="Cambria Math" w:eastAsia="Cambria Math" w:hAnsi="Cambria Math" w:cs="Cambria Math"/>
              </w:rPr>
              <w:t>․</w:t>
            </w:r>
            <w:r w:rsidR="000E20A1"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FD1EE4" w14:paraId="703F5AE7" w14:textId="77777777" w:rsidTr="007E39F5">
        <w:trPr>
          <w:trHeight w:val="684"/>
        </w:trPr>
        <w:tc>
          <w:tcPr>
            <w:tcW w:w="4508" w:type="dxa"/>
            <w:shd w:val="clear" w:color="auto" w:fill="D9E2F3"/>
            <w:vAlign w:val="center"/>
          </w:tcPr>
          <w:p w14:paraId="7266C5DA"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14:paraId="6BC1434A"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77E36449" w14:textId="77777777" w:rsidTr="007E39F5">
        <w:trPr>
          <w:trHeight w:val="1282"/>
        </w:trPr>
        <w:tc>
          <w:tcPr>
            <w:tcW w:w="4508" w:type="dxa"/>
            <w:shd w:val="clear" w:color="auto" w:fill="D9E2F3"/>
            <w:vAlign w:val="center"/>
          </w:tcPr>
          <w:p w14:paraId="498F34D9"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15EB3616" w14:textId="63465981" w:rsidR="000E20A1" w:rsidRPr="00FD1EE4" w:rsidRDefault="00704114"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Ուղղակի մասնակցություն</w:t>
            </w:r>
          </w:p>
          <w:p w14:paraId="7B86A7E1" w14:textId="19963735" w:rsidR="000E20A1" w:rsidRPr="00FD1EE4" w:rsidRDefault="00704114"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Անուղղակի մասնակցություն</w:t>
            </w:r>
          </w:p>
        </w:tc>
      </w:tr>
      <w:tr w:rsidR="000E20A1" w:rsidRPr="00FD1EE4" w14:paraId="1F2E7B14" w14:textId="77777777" w:rsidTr="007E39F5">
        <w:tc>
          <w:tcPr>
            <w:tcW w:w="9016" w:type="dxa"/>
            <w:gridSpan w:val="2"/>
            <w:vAlign w:val="center"/>
          </w:tcPr>
          <w:p w14:paraId="698B46F8" w14:textId="58F053C0" w:rsidR="000E20A1" w:rsidRPr="00FD1EE4" w:rsidRDefault="00704114"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բ</w:t>
            </w:r>
            <w:r w:rsidR="000E20A1" w:rsidRPr="00FD1EE4">
              <w:rPr>
                <w:rFonts w:ascii="Cambria Math" w:eastAsia="Cambria Math" w:hAnsi="Cambria Math" w:cs="Cambria Math"/>
              </w:rPr>
              <w:t>․</w:t>
            </w:r>
            <w:r w:rsidR="000E20A1"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FD1EE4" w14:paraId="5548EB30" w14:textId="77777777" w:rsidTr="007E39F5">
        <w:tc>
          <w:tcPr>
            <w:tcW w:w="9016" w:type="dxa"/>
            <w:gridSpan w:val="2"/>
            <w:vAlign w:val="center"/>
          </w:tcPr>
          <w:p w14:paraId="55345FB8" w14:textId="386FB6DB" w:rsidR="000E20A1" w:rsidRPr="00FD1EE4" w:rsidRDefault="00704114"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գ</w:t>
            </w:r>
            <w:r w:rsidR="000E20A1" w:rsidRPr="00FD1EE4">
              <w:rPr>
                <w:rFonts w:ascii="Cambria Math" w:eastAsia="Cambria Math" w:hAnsi="Cambria Math" w:cs="Cambria Math"/>
              </w:rPr>
              <w:t>․</w:t>
            </w:r>
            <w:r w:rsidR="000E20A1" w:rsidRPr="00FD1EE4">
              <w:rPr>
                <w:rFonts w:ascii="GHEA Grapalat" w:eastAsia="Cambria Math" w:hAnsi="GHEA Grapalat" w:cs="Cambria Math"/>
              </w:rPr>
              <w:t xml:space="preserve"> </w:t>
            </w:r>
            <w:r w:rsidR="000E20A1"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FD1EE4">
              <w:rPr>
                <w:rFonts w:ascii="GHEA Grapalat" w:hAnsi="GHEA Grapalat"/>
              </w:rPr>
              <w:t xml:space="preserve"> </w:t>
            </w:r>
            <w:r w:rsidR="000E20A1"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FD1EE4" w14:paraId="7734D5D9" w14:textId="77777777" w:rsidTr="007E39F5">
        <w:trPr>
          <w:trHeight w:val="924"/>
        </w:trPr>
        <w:tc>
          <w:tcPr>
            <w:tcW w:w="9016" w:type="dxa"/>
            <w:gridSpan w:val="2"/>
            <w:vAlign w:val="center"/>
          </w:tcPr>
          <w:p w14:paraId="0B1D1ED7" w14:textId="5A38EE0C" w:rsidR="000E20A1" w:rsidRPr="00FD1EE4" w:rsidRDefault="00704114"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ա</w:t>
            </w:r>
            <w:r w:rsidR="000E20A1" w:rsidRPr="00FD1EE4">
              <w:rPr>
                <w:rFonts w:ascii="Cambria Math" w:eastAsia="Cambria Math" w:hAnsi="Cambria Math" w:cs="Cambria Math"/>
              </w:rPr>
              <w:t>․</w:t>
            </w:r>
            <w:r w:rsidR="000E20A1" w:rsidRPr="00FD1EE4">
              <w:rPr>
                <w:rFonts w:ascii="GHEA Grapalat" w:eastAsia="Cambria Math" w:hAnsi="GHEA Grapalat" w:cs="Cambria Math"/>
              </w:rPr>
              <w:t xml:space="preserve"> </w:t>
            </w:r>
            <w:r w:rsidR="000E20A1"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FD1EE4" w14:paraId="63C176F0" w14:textId="77777777" w:rsidTr="007E39F5">
        <w:trPr>
          <w:trHeight w:val="684"/>
        </w:trPr>
        <w:tc>
          <w:tcPr>
            <w:tcW w:w="4508" w:type="dxa"/>
            <w:shd w:val="clear" w:color="auto" w:fill="D9E2F3"/>
            <w:vAlign w:val="center"/>
          </w:tcPr>
          <w:p w14:paraId="40FCEB6E"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14:paraId="41E0AFB4"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14561D3B" w14:textId="77777777" w:rsidTr="007E39F5">
        <w:trPr>
          <w:trHeight w:val="1282"/>
        </w:trPr>
        <w:tc>
          <w:tcPr>
            <w:tcW w:w="4508" w:type="dxa"/>
            <w:shd w:val="clear" w:color="auto" w:fill="D9E2F3"/>
            <w:vAlign w:val="center"/>
          </w:tcPr>
          <w:p w14:paraId="0FFCBA45"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D829DD0" w14:textId="51B5D2B0" w:rsidR="000E20A1" w:rsidRPr="00FD1EE4" w:rsidRDefault="00704114"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Ուղղակի մասնակցություն</w:t>
            </w:r>
          </w:p>
          <w:p w14:paraId="46ED2FF8" w14:textId="4FA4C2E4" w:rsidR="000E20A1" w:rsidRPr="00FD1EE4" w:rsidRDefault="00704114"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Անուղղակի մասնակցություն</w:t>
            </w:r>
          </w:p>
        </w:tc>
      </w:tr>
      <w:tr w:rsidR="000E20A1" w:rsidRPr="00FD1EE4" w14:paraId="52C6C057" w14:textId="77777777" w:rsidTr="007E39F5">
        <w:tc>
          <w:tcPr>
            <w:tcW w:w="9016" w:type="dxa"/>
            <w:gridSpan w:val="2"/>
            <w:vAlign w:val="center"/>
          </w:tcPr>
          <w:p w14:paraId="46AC15A2" w14:textId="20A11C67" w:rsidR="000E20A1" w:rsidRPr="00FD1EE4" w:rsidRDefault="00704114"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բ</w:t>
            </w:r>
            <w:r w:rsidR="000E20A1" w:rsidRPr="00FD1EE4">
              <w:rPr>
                <w:rFonts w:ascii="Cambria Math" w:eastAsia="Cambria Math" w:hAnsi="Cambria Math" w:cs="Cambria Math"/>
              </w:rPr>
              <w:t>․</w:t>
            </w:r>
            <w:r w:rsidR="000E20A1" w:rsidRPr="00FD1EE4">
              <w:rPr>
                <w:rFonts w:ascii="GHEA Grapalat" w:eastAsia="Cambria Math" w:hAnsi="GHEA Grapalat" w:cs="Cambria Math"/>
              </w:rPr>
              <w:t xml:space="preserve"> </w:t>
            </w:r>
            <w:r w:rsidR="000E20A1"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FD1EE4" w14:paraId="47FDDBD0" w14:textId="77777777" w:rsidTr="007E39F5">
        <w:tc>
          <w:tcPr>
            <w:tcW w:w="9016" w:type="dxa"/>
            <w:gridSpan w:val="2"/>
            <w:vAlign w:val="center"/>
          </w:tcPr>
          <w:p w14:paraId="2DCDB74D" w14:textId="1295A632" w:rsidR="000E20A1" w:rsidRPr="00FD1EE4" w:rsidRDefault="00704114"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գ</w:t>
            </w:r>
            <w:r w:rsidR="000E20A1" w:rsidRPr="00FD1EE4">
              <w:rPr>
                <w:rFonts w:ascii="Cambria Math" w:eastAsia="Cambria Math" w:hAnsi="Cambria Math" w:cs="Cambria Math"/>
              </w:rPr>
              <w:t>․</w:t>
            </w:r>
            <w:r w:rsidR="000E20A1" w:rsidRPr="00FD1EE4">
              <w:rPr>
                <w:rFonts w:ascii="GHEA Grapalat" w:eastAsia="Cambria Math" w:hAnsi="GHEA Grapalat" w:cs="Cambria Math"/>
              </w:rPr>
              <w:t xml:space="preserve"> </w:t>
            </w:r>
            <w:r w:rsidR="000E20A1"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FD1EE4" w14:paraId="5BD7828F" w14:textId="77777777" w:rsidTr="007E39F5">
        <w:tc>
          <w:tcPr>
            <w:tcW w:w="9016" w:type="dxa"/>
            <w:gridSpan w:val="2"/>
            <w:vAlign w:val="center"/>
          </w:tcPr>
          <w:p w14:paraId="70E6A868" w14:textId="0C785E46" w:rsidR="000E20A1" w:rsidRPr="00FD1EE4" w:rsidRDefault="00704114"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դ</w:t>
            </w:r>
            <w:r w:rsidR="000E20A1" w:rsidRPr="00FD1EE4">
              <w:rPr>
                <w:rFonts w:ascii="Cambria Math" w:eastAsia="Cambria Math" w:hAnsi="Cambria Math" w:cs="Cambria Math"/>
              </w:rPr>
              <w:t>․</w:t>
            </w:r>
            <w:r w:rsidR="000E20A1" w:rsidRPr="00FD1EE4">
              <w:rPr>
                <w:rFonts w:ascii="GHEA Grapalat" w:eastAsia="Cambria Math" w:hAnsi="GHEA Grapalat" w:cs="Cambria Math"/>
              </w:rPr>
              <w:t xml:space="preserve"> </w:t>
            </w:r>
            <w:r w:rsidR="000E20A1"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FD1EE4" w14:paraId="441E1F9F" w14:textId="77777777" w:rsidTr="007E39F5">
        <w:tc>
          <w:tcPr>
            <w:tcW w:w="9016" w:type="dxa"/>
            <w:gridSpan w:val="2"/>
            <w:vAlign w:val="center"/>
          </w:tcPr>
          <w:p w14:paraId="75B88DA0" w14:textId="5BDCBCB1" w:rsidR="000E20A1" w:rsidRPr="00FD1EE4" w:rsidRDefault="00704114"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ե</w:t>
            </w:r>
            <w:r w:rsidR="000E20A1" w:rsidRPr="00FD1EE4">
              <w:rPr>
                <w:rFonts w:ascii="Cambria Math" w:eastAsia="Cambria Math" w:hAnsi="Cambria Math" w:cs="Cambria Math"/>
              </w:rPr>
              <w:t>․</w:t>
            </w:r>
            <w:r w:rsidR="000E20A1" w:rsidRPr="00FD1EE4">
              <w:rPr>
                <w:rFonts w:ascii="GHEA Grapalat" w:eastAsia="Cambria Math" w:hAnsi="GHEA Grapalat" w:cs="Cambria Math"/>
              </w:rPr>
              <w:t xml:space="preserve"> </w:t>
            </w:r>
            <w:r w:rsidR="000E20A1"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FD1EE4" w14:paraId="08E5C03C" w14:textId="77777777" w:rsidTr="007E39F5">
        <w:tc>
          <w:tcPr>
            <w:tcW w:w="2837" w:type="dxa"/>
            <w:shd w:val="clear" w:color="auto" w:fill="D9E2F3"/>
            <w:vAlign w:val="center"/>
          </w:tcPr>
          <w:p w14:paraId="42C51495"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1DB376EA"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3D21972A" w14:textId="77777777" w:rsidTr="007E39F5">
        <w:tc>
          <w:tcPr>
            <w:tcW w:w="2837" w:type="dxa"/>
            <w:shd w:val="clear" w:color="auto" w:fill="D9E2F3"/>
            <w:vAlign w:val="center"/>
          </w:tcPr>
          <w:p w14:paraId="710C6D60"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04CCE2D5" w14:textId="18A03557" w:rsidR="000E20A1" w:rsidRPr="00FD1EE4" w:rsidRDefault="00704114"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 xml:space="preserve">Առանձին </w:t>
            </w:r>
          </w:p>
          <w:p w14:paraId="4326A8AC" w14:textId="5B3EEF66" w:rsidR="000E20A1" w:rsidRPr="00FD1EE4" w:rsidRDefault="00704114"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Փոխկապակցված անձանց հետ համատեղ</w:t>
            </w:r>
          </w:p>
        </w:tc>
      </w:tr>
      <w:tr w:rsidR="000E20A1" w:rsidRPr="00FD1EE4" w14:paraId="218777F6" w14:textId="77777777" w:rsidTr="007E39F5">
        <w:tc>
          <w:tcPr>
            <w:tcW w:w="2837" w:type="dxa"/>
            <w:shd w:val="clear" w:color="auto" w:fill="D9E2F3"/>
            <w:vAlign w:val="center"/>
          </w:tcPr>
          <w:p w14:paraId="4CB10770"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3E774415" w14:textId="6685ACA3" w:rsidR="000E20A1" w:rsidRPr="00FD1EE4" w:rsidRDefault="00704114"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Այո</w:t>
            </w:r>
          </w:p>
          <w:p w14:paraId="007B9ECB" w14:textId="33F56EBD" w:rsidR="000E20A1" w:rsidRPr="00FD1EE4" w:rsidRDefault="00704114"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Ոչ</w:t>
            </w:r>
          </w:p>
        </w:tc>
      </w:tr>
    </w:tbl>
    <w:p w14:paraId="6511E445" w14:textId="77777777"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FD1EE4" w14:paraId="2C34275B" w14:textId="77777777" w:rsidTr="007E39F5">
        <w:tc>
          <w:tcPr>
            <w:tcW w:w="2837" w:type="dxa"/>
            <w:shd w:val="clear" w:color="auto" w:fill="D9E2F3"/>
            <w:vAlign w:val="center"/>
          </w:tcPr>
          <w:p w14:paraId="7A6F107B"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11D825F0"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306D758E" w14:textId="77777777" w:rsidTr="007E39F5">
        <w:tc>
          <w:tcPr>
            <w:tcW w:w="2837" w:type="dxa"/>
            <w:shd w:val="clear" w:color="auto" w:fill="D9E2F3"/>
            <w:vAlign w:val="center"/>
          </w:tcPr>
          <w:p w14:paraId="67D68641"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2BE94E4C" w14:textId="77777777" w:rsidR="000E20A1" w:rsidRPr="00FD1EE4" w:rsidRDefault="000E20A1" w:rsidP="007E39F5">
            <w:pPr>
              <w:spacing w:before="240" w:after="240"/>
              <w:rPr>
                <w:rFonts w:ascii="GHEA Grapalat" w:eastAsia="GHEA Grapalat" w:hAnsi="GHEA Grapalat" w:cs="GHEA Grapalat"/>
              </w:rPr>
            </w:pPr>
          </w:p>
        </w:tc>
      </w:tr>
    </w:tbl>
    <w:p w14:paraId="7243880C" w14:textId="77777777" w:rsidR="000E20A1" w:rsidRPr="00FD1EE4" w:rsidRDefault="000E20A1" w:rsidP="000E20A1">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23C72ECB" w14:textId="77777777" w:rsidR="000E20A1" w:rsidRPr="00FD1EE4"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2B5AF418" w14:textId="77777777"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FD1EE4" w14:paraId="5E540140" w14:textId="77777777" w:rsidTr="007E39F5">
        <w:tc>
          <w:tcPr>
            <w:tcW w:w="2835" w:type="dxa"/>
            <w:shd w:val="clear" w:color="auto" w:fill="D9E2F3"/>
            <w:vAlign w:val="center"/>
          </w:tcPr>
          <w:p w14:paraId="5B530818"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B6A7695"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7CF26A72" w14:textId="77777777" w:rsidTr="007E39F5">
        <w:tc>
          <w:tcPr>
            <w:tcW w:w="2835" w:type="dxa"/>
            <w:shd w:val="clear" w:color="auto" w:fill="D9E2F3"/>
            <w:vAlign w:val="center"/>
          </w:tcPr>
          <w:p w14:paraId="57C0ED42"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1F5AE43B"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43025D74" w14:textId="77777777" w:rsidTr="007E39F5">
        <w:tc>
          <w:tcPr>
            <w:tcW w:w="2835" w:type="dxa"/>
            <w:shd w:val="clear" w:color="auto" w:fill="D9E2F3"/>
            <w:vAlign w:val="center"/>
          </w:tcPr>
          <w:p w14:paraId="7AEA8E66"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365C9FB"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557084FD" w14:textId="77777777" w:rsidTr="007E39F5">
        <w:tc>
          <w:tcPr>
            <w:tcW w:w="2835" w:type="dxa"/>
            <w:shd w:val="clear" w:color="auto" w:fill="D9E2F3"/>
            <w:vAlign w:val="center"/>
          </w:tcPr>
          <w:p w14:paraId="4CC7F89E"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999832"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49E1C5D0" w14:textId="77777777" w:rsidTr="007E39F5">
        <w:tc>
          <w:tcPr>
            <w:tcW w:w="2835" w:type="dxa"/>
            <w:shd w:val="clear" w:color="auto" w:fill="D9E2F3"/>
            <w:vAlign w:val="center"/>
          </w:tcPr>
          <w:p w14:paraId="58AABB0B"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8D68CBC"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686C91B6" w14:textId="77777777" w:rsidTr="007E39F5">
        <w:tc>
          <w:tcPr>
            <w:tcW w:w="2835" w:type="dxa"/>
            <w:shd w:val="clear" w:color="auto" w:fill="D9E2F3"/>
            <w:vAlign w:val="center"/>
          </w:tcPr>
          <w:p w14:paraId="756E9B45"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2F4796AF"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1176237C" w14:textId="77777777" w:rsidTr="007E39F5">
        <w:tc>
          <w:tcPr>
            <w:tcW w:w="2835" w:type="dxa"/>
            <w:shd w:val="clear" w:color="auto" w:fill="D9E2F3"/>
            <w:vAlign w:val="center"/>
          </w:tcPr>
          <w:p w14:paraId="281EE0AA"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39DA2AA" w14:textId="77777777" w:rsidR="000E20A1" w:rsidRPr="00FD1EE4" w:rsidRDefault="000E20A1" w:rsidP="007E39F5">
            <w:pPr>
              <w:spacing w:before="240" w:after="240"/>
              <w:rPr>
                <w:rFonts w:ascii="GHEA Grapalat" w:eastAsia="GHEA Grapalat" w:hAnsi="GHEA Grapalat" w:cs="GHEA Grapalat"/>
              </w:rPr>
            </w:pPr>
          </w:p>
        </w:tc>
      </w:tr>
    </w:tbl>
    <w:p w14:paraId="7C3C09B6" w14:textId="77777777" w:rsidR="000E20A1" w:rsidRPr="00FD1E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FD1EE4" w14:paraId="46FC4489" w14:textId="77777777" w:rsidTr="007E39F5">
        <w:trPr>
          <w:trHeight w:val="853"/>
        </w:trPr>
        <w:tc>
          <w:tcPr>
            <w:tcW w:w="2835" w:type="dxa"/>
            <w:vMerge w:val="restart"/>
            <w:shd w:val="clear" w:color="auto" w:fill="D9E2F3"/>
            <w:vAlign w:val="center"/>
          </w:tcPr>
          <w:p w14:paraId="264D77C4"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0631A014" w14:textId="77777777" w:rsidTr="007E39F5">
        <w:trPr>
          <w:trHeight w:val="850"/>
        </w:trPr>
        <w:tc>
          <w:tcPr>
            <w:tcW w:w="2835" w:type="dxa"/>
            <w:vMerge/>
            <w:shd w:val="clear" w:color="auto" w:fill="D9E2F3"/>
            <w:vAlign w:val="center"/>
          </w:tcPr>
          <w:p w14:paraId="56DE130F" w14:textId="77777777" w:rsidR="000E20A1" w:rsidRPr="00FD1EE4"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08E17BE"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0F47A39C" w14:textId="77777777" w:rsidTr="007E39F5">
        <w:trPr>
          <w:trHeight w:val="850"/>
        </w:trPr>
        <w:tc>
          <w:tcPr>
            <w:tcW w:w="2835" w:type="dxa"/>
            <w:vMerge/>
            <w:shd w:val="clear" w:color="auto" w:fill="D9E2F3"/>
            <w:vAlign w:val="center"/>
          </w:tcPr>
          <w:p w14:paraId="38D6E0C1" w14:textId="77777777" w:rsidR="000E20A1" w:rsidRPr="00FD1EE4"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6791C83"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1CD77669" w14:textId="77777777" w:rsidTr="007E39F5">
        <w:trPr>
          <w:trHeight w:val="850"/>
        </w:trPr>
        <w:tc>
          <w:tcPr>
            <w:tcW w:w="2835" w:type="dxa"/>
            <w:vMerge/>
            <w:shd w:val="clear" w:color="auto" w:fill="D9E2F3"/>
            <w:vAlign w:val="center"/>
          </w:tcPr>
          <w:p w14:paraId="4A5C5F3A" w14:textId="77777777" w:rsidR="000E20A1" w:rsidRPr="00FD1EE4"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4BE1FD1"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00DF7A1D" w14:textId="77777777" w:rsidTr="007E39F5">
        <w:trPr>
          <w:trHeight w:val="850"/>
        </w:trPr>
        <w:tc>
          <w:tcPr>
            <w:tcW w:w="2835" w:type="dxa"/>
            <w:vMerge/>
            <w:shd w:val="clear" w:color="auto" w:fill="D9E2F3"/>
            <w:vAlign w:val="center"/>
          </w:tcPr>
          <w:p w14:paraId="10E659B0" w14:textId="77777777" w:rsidR="000E20A1" w:rsidRPr="00FD1EE4"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00B699C" w14:textId="77777777" w:rsidR="000E20A1" w:rsidRPr="00FD1EE4" w:rsidRDefault="000E20A1" w:rsidP="007E39F5">
            <w:pPr>
              <w:spacing w:before="240" w:after="240"/>
              <w:rPr>
                <w:rFonts w:ascii="GHEA Grapalat" w:eastAsia="GHEA Grapalat" w:hAnsi="GHEA Grapalat" w:cs="GHEA Grapalat"/>
              </w:rPr>
            </w:pPr>
          </w:p>
        </w:tc>
      </w:tr>
    </w:tbl>
    <w:p w14:paraId="185C6881" w14:textId="77777777" w:rsidR="000E20A1"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FD1EE4" w14:paraId="695B8231" w14:textId="77777777" w:rsidTr="007E39F5">
        <w:tc>
          <w:tcPr>
            <w:tcW w:w="2835" w:type="dxa"/>
            <w:shd w:val="clear" w:color="auto" w:fill="D9E2F3"/>
            <w:vAlign w:val="center"/>
          </w:tcPr>
          <w:p w14:paraId="2C21D8A9"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981886D" w14:textId="77777777" w:rsidR="000E20A1" w:rsidRPr="00FD1EE4" w:rsidRDefault="000E20A1" w:rsidP="007E39F5">
            <w:pPr>
              <w:spacing w:before="240" w:after="240"/>
              <w:rPr>
                <w:rFonts w:ascii="GHEA Grapalat" w:eastAsia="GHEA Grapalat" w:hAnsi="GHEA Grapalat" w:cs="GHEA Grapalat"/>
              </w:rPr>
            </w:pPr>
          </w:p>
        </w:tc>
      </w:tr>
      <w:tr w:rsidR="000E20A1" w:rsidRPr="00FD1EE4" w14:paraId="1D954F64" w14:textId="77777777" w:rsidTr="007E39F5">
        <w:tc>
          <w:tcPr>
            <w:tcW w:w="2835" w:type="dxa"/>
            <w:shd w:val="clear" w:color="auto" w:fill="D9E2F3"/>
            <w:vAlign w:val="center"/>
          </w:tcPr>
          <w:p w14:paraId="769E8A05" w14:textId="77777777" w:rsidR="000E20A1" w:rsidRPr="00FD1EE4"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3B21DFD9" w14:textId="77777777" w:rsidR="000E20A1" w:rsidRPr="00FD1EE4" w:rsidRDefault="000E20A1" w:rsidP="007E39F5">
            <w:pPr>
              <w:spacing w:before="240" w:after="240"/>
              <w:rPr>
                <w:rFonts w:ascii="GHEA Grapalat" w:eastAsia="GHEA Grapalat" w:hAnsi="GHEA Grapalat" w:cs="GHEA Grapalat"/>
              </w:rPr>
            </w:pPr>
          </w:p>
        </w:tc>
      </w:tr>
    </w:tbl>
    <w:p w14:paraId="041374B7" w14:textId="77777777" w:rsidR="000E20A1" w:rsidRPr="00FD1EE4" w:rsidRDefault="000E20A1" w:rsidP="000E20A1">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79714B99" w14:textId="77777777" w:rsidR="000E20A1" w:rsidRPr="00FD1EE4"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0A6E127D" w14:textId="77777777" w:rsidR="000E20A1" w:rsidRPr="00FD1EE4" w:rsidRDefault="000E20A1" w:rsidP="000E20A1">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0E20A1" w:rsidRPr="00FD1EE4" w14:paraId="01D1EC12" w14:textId="77777777" w:rsidTr="007E39F5">
        <w:tc>
          <w:tcPr>
            <w:tcW w:w="9016" w:type="dxa"/>
            <w:shd w:val="clear" w:color="auto" w:fill="DBE5F1" w:themeFill="accent1" w:themeFillTint="33"/>
          </w:tcPr>
          <w:p w14:paraId="3BC7FA16" w14:textId="77777777" w:rsidR="000E20A1" w:rsidRPr="00FD1EE4" w:rsidRDefault="000E20A1" w:rsidP="007E39F5">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FD1EE4" w14:paraId="37647348" w14:textId="77777777" w:rsidTr="007E39F5">
        <w:trPr>
          <w:trHeight w:val="10187"/>
        </w:trPr>
        <w:tc>
          <w:tcPr>
            <w:tcW w:w="9016" w:type="dxa"/>
          </w:tcPr>
          <w:p w14:paraId="6D5A2C5A" w14:textId="77777777" w:rsidR="000E20A1" w:rsidRPr="00FD1EE4" w:rsidRDefault="000E20A1" w:rsidP="007E39F5">
            <w:pPr>
              <w:rPr>
                <w:rFonts w:ascii="GHEA Grapalat" w:eastAsia="GHEA Grapalat" w:hAnsi="GHEA Grapalat" w:cs="GHEA Grapalat"/>
                <w:b/>
                <w:color w:val="000000"/>
              </w:rPr>
            </w:pPr>
          </w:p>
        </w:tc>
      </w:tr>
    </w:tbl>
    <w:p w14:paraId="23A76202" w14:textId="77777777" w:rsidR="000E20A1" w:rsidRPr="00FD1EE4" w:rsidRDefault="000E20A1" w:rsidP="000E20A1">
      <w:pPr>
        <w:pBdr>
          <w:top w:val="nil"/>
          <w:left w:val="nil"/>
          <w:bottom w:val="nil"/>
          <w:right w:val="nil"/>
          <w:between w:val="nil"/>
        </w:pBdr>
        <w:rPr>
          <w:rFonts w:ascii="GHEA Grapalat" w:eastAsia="GHEA Grapalat" w:hAnsi="GHEA Grapalat" w:cs="GHEA Grapalat"/>
          <w:b/>
          <w:color w:val="000000"/>
        </w:rPr>
      </w:pPr>
    </w:p>
    <w:p w14:paraId="676799D3" w14:textId="77777777" w:rsidR="000E20A1" w:rsidRPr="00F87FBC" w:rsidRDefault="000E20A1" w:rsidP="000E20A1">
      <w:pPr>
        <w:pStyle w:val="31"/>
        <w:spacing w:line="240" w:lineRule="auto"/>
        <w:jc w:val="right"/>
        <w:rPr>
          <w:rFonts w:ascii="GHEA Grapalat" w:hAnsi="GHEA Grapalat" w:cs="Arial"/>
          <w:b/>
        </w:rPr>
      </w:pPr>
    </w:p>
    <w:p w14:paraId="0C852F36" w14:textId="77777777" w:rsidR="000E20A1"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Default="000E20A1" w:rsidP="000E20A1">
      <w:pPr>
        <w:pStyle w:val="31"/>
        <w:spacing w:line="240" w:lineRule="auto"/>
        <w:ind w:firstLine="0"/>
        <w:jc w:val="left"/>
        <w:rPr>
          <w:rFonts w:ascii="GHEA Grapalat" w:hAnsi="GHEA Grapalat"/>
          <w:b/>
          <w:lang w:val="hy-AM"/>
        </w:rPr>
      </w:pPr>
    </w:p>
    <w:p w14:paraId="061E0072" w14:textId="77777777" w:rsidR="000E20A1" w:rsidRDefault="000E20A1" w:rsidP="000E20A1">
      <w:pPr>
        <w:pStyle w:val="31"/>
        <w:spacing w:line="240" w:lineRule="auto"/>
        <w:ind w:firstLine="0"/>
        <w:jc w:val="left"/>
        <w:rPr>
          <w:rFonts w:ascii="GHEA Grapalat" w:hAnsi="GHEA Grapalat"/>
          <w:b/>
          <w:lang w:val="hy-AM"/>
        </w:rPr>
      </w:pPr>
    </w:p>
    <w:p w14:paraId="4803CF42" w14:textId="77777777" w:rsidR="000E20A1" w:rsidRDefault="000E20A1" w:rsidP="000E20A1">
      <w:pPr>
        <w:pStyle w:val="31"/>
        <w:spacing w:line="240" w:lineRule="auto"/>
        <w:ind w:firstLine="0"/>
        <w:jc w:val="left"/>
        <w:rPr>
          <w:rFonts w:ascii="GHEA Grapalat" w:hAnsi="GHEA Grapalat"/>
          <w:b/>
          <w:lang w:val="hy-AM"/>
        </w:rPr>
      </w:pPr>
    </w:p>
    <w:p w14:paraId="5532F982" w14:textId="77777777" w:rsidR="000E20A1" w:rsidRDefault="000E20A1" w:rsidP="000E20A1">
      <w:pPr>
        <w:pStyle w:val="31"/>
        <w:spacing w:line="240" w:lineRule="auto"/>
        <w:ind w:firstLine="0"/>
        <w:jc w:val="left"/>
        <w:rPr>
          <w:rFonts w:ascii="GHEA Grapalat" w:hAnsi="GHEA Grapalat"/>
          <w:b/>
          <w:lang w:val="hy-AM"/>
        </w:rPr>
      </w:pPr>
    </w:p>
    <w:p w14:paraId="1F9AC499" w14:textId="77777777" w:rsidR="000E20A1" w:rsidRPr="00F47778" w:rsidRDefault="000E20A1" w:rsidP="000E20A1">
      <w:pPr>
        <w:spacing w:line="360" w:lineRule="auto"/>
        <w:jc w:val="center"/>
        <w:rPr>
          <w:rFonts w:ascii="GHEA Grapalat" w:eastAsia="GHEA Grapalat" w:hAnsi="GHEA Grapalat" w:cs="GHEA Grapalat"/>
          <w:b/>
        </w:rPr>
      </w:pPr>
    </w:p>
    <w:p w14:paraId="30B23087" w14:textId="77777777" w:rsidR="002E2BC0" w:rsidRPr="00F47778" w:rsidRDefault="002E2BC0" w:rsidP="000E20A1">
      <w:pPr>
        <w:spacing w:line="360" w:lineRule="auto"/>
        <w:jc w:val="center"/>
        <w:rPr>
          <w:rFonts w:ascii="GHEA Grapalat" w:eastAsia="GHEA Grapalat" w:hAnsi="GHEA Grapalat" w:cs="GHEA Grapalat"/>
          <w:b/>
        </w:rPr>
      </w:pPr>
    </w:p>
    <w:p w14:paraId="3EFC6843" w14:textId="77777777" w:rsidR="002E2BC0" w:rsidRPr="00F47778" w:rsidRDefault="002E2BC0" w:rsidP="000E20A1">
      <w:pPr>
        <w:spacing w:line="360" w:lineRule="auto"/>
        <w:jc w:val="center"/>
        <w:rPr>
          <w:rFonts w:ascii="GHEA Grapalat" w:eastAsia="GHEA Grapalat" w:hAnsi="GHEA Grapalat" w:cs="GHEA Grapalat"/>
          <w:b/>
        </w:rPr>
      </w:pPr>
    </w:p>
    <w:p w14:paraId="0F74E94B" w14:textId="77777777" w:rsidR="000E20A1" w:rsidRDefault="000E20A1" w:rsidP="000E20A1">
      <w:pPr>
        <w:spacing w:line="360" w:lineRule="auto"/>
        <w:jc w:val="center"/>
        <w:rPr>
          <w:rFonts w:ascii="GHEA Grapalat" w:eastAsia="GHEA Grapalat" w:hAnsi="GHEA Grapalat" w:cs="GHEA Grapalat"/>
          <w:b/>
        </w:rPr>
      </w:pPr>
    </w:p>
    <w:p w14:paraId="13268F35" w14:textId="77777777" w:rsidR="000E20A1" w:rsidRDefault="000E20A1" w:rsidP="000E20A1">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49509721" w14:textId="77777777" w:rsidR="000E20A1"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33C2B3A4" w14:textId="77777777" w:rsidR="000E20A1"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4F726E92" w14:textId="77777777" w:rsidR="000E20A1" w:rsidRPr="00230356"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տվյալները՝ ներառյալ նշում </w:t>
      </w:r>
      <w:r w:rsidRPr="00230356">
        <w:rPr>
          <w:rFonts w:ascii="GHEA Grapalat" w:eastAsia="GHEA Grapalat" w:hAnsi="GHEA Grapalat" w:cs="GHEA Grapalat"/>
        </w:rPr>
        <w:t>կազմակերպաիրավական ձևի մասին.</w:t>
      </w:r>
    </w:p>
    <w:p w14:paraId="7408C8A1" w14:textId="77777777" w:rsidR="000E20A1" w:rsidRPr="00C17342" w:rsidRDefault="000E20A1" w:rsidP="000E20A1">
      <w:pPr>
        <w:numPr>
          <w:ilvl w:val="1"/>
          <w:numId w:val="30"/>
        </w:numPr>
        <w:spacing w:line="360" w:lineRule="auto"/>
        <w:ind w:left="0" w:firstLine="567"/>
        <w:jc w:val="both"/>
        <w:rPr>
          <w:rFonts w:ascii="GHEA Grapalat" w:eastAsia="GHEA Grapalat" w:hAnsi="GHEA Grapalat" w:cs="GHEA Grapalat"/>
        </w:rPr>
      </w:pPr>
      <w:r w:rsidRPr="00C17342">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C17342">
        <w:rPr>
          <w:rFonts w:ascii="GHEA Grapalat" w:eastAsia="GHEA Grapalat" w:hAnsi="GHEA Grapalat" w:cs="GHEA Grapalat"/>
          <w:lang w:val="hy-AM"/>
        </w:rPr>
        <w:t xml:space="preserve">սույն ընթացակարգի </w:t>
      </w:r>
      <w:r w:rsidRPr="00C17342">
        <w:rPr>
          <w:rFonts w:ascii="GHEA Grapalat" w:eastAsia="GHEA Grapalat" w:hAnsi="GHEA Grapalat" w:cs="GHEA Grapalat"/>
        </w:rPr>
        <w:t>հայտում ներառվող փաստաթղթերը.</w:t>
      </w:r>
    </w:p>
    <w:p w14:paraId="1005B06B" w14:textId="77777777" w:rsidR="000E20A1" w:rsidRDefault="000E20A1" w:rsidP="000E20A1">
      <w:pPr>
        <w:numPr>
          <w:ilvl w:val="1"/>
          <w:numId w:val="30"/>
        </w:numPr>
        <w:spacing w:line="360" w:lineRule="auto"/>
        <w:ind w:left="0" w:firstLine="567"/>
        <w:jc w:val="both"/>
        <w:rPr>
          <w:rFonts w:ascii="GHEA Grapalat" w:eastAsia="GHEA Grapalat" w:hAnsi="GHEA Grapalat" w:cs="GHEA Grapalat"/>
        </w:rPr>
      </w:pPr>
      <w:r w:rsidRPr="00230356">
        <w:rPr>
          <w:rFonts w:ascii="GHEA Grapalat" w:eastAsia="GHEA Grapalat" w:hAnsi="GHEA Grapalat" w:cs="GHEA Grapalat"/>
        </w:rPr>
        <w:t>«Հայտարարագրի</w:t>
      </w:r>
      <w:r>
        <w:rPr>
          <w:rFonts w:ascii="GHEA Grapalat" w:eastAsia="GHEA Grapalat" w:hAnsi="GHEA Grapalat" w:cs="GHEA Grapalat"/>
        </w:rPr>
        <w:t xml:space="preserve">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Default="000E20A1" w:rsidP="000E20A1">
      <w:pPr>
        <w:spacing w:line="276" w:lineRule="auto"/>
        <w:ind w:firstLine="567"/>
        <w:jc w:val="both"/>
        <w:rPr>
          <w:rFonts w:ascii="GHEA Grapalat" w:eastAsia="GHEA Grapalat" w:hAnsi="GHEA Grapalat" w:cs="GHEA Grapalat"/>
        </w:rPr>
      </w:pPr>
    </w:p>
    <w:p w14:paraId="4F7DA824" w14:textId="77777777" w:rsidR="000E20A1"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22A85741" w14:textId="77777777" w:rsidR="000E20A1"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2F281ADA" w14:textId="77777777" w:rsidR="000E20A1"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309AE68D" w14:textId="77777777" w:rsidR="000E20A1"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18B8265" w14:textId="77777777" w:rsidR="000E20A1"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0D092A2C" w14:textId="77777777" w:rsidR="000E20A1"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Pr>
          <w:rFonts w:ascii="GHEA Grapalat" w:eastAsia="GHEA Grapalat" w:hAnsi="GHEA Grapalat" w:cs="GHEA Grapalat"/>
        </w:rPr>
        <w:lastRenderedPageBreak/>
        <w:t>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33A386DE" w14:textId="77777777" w:rsidR="000E20A1"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2379C4EC" w14:textId="77777777" w:rsidR="000E20A1"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1CE99D10" w14:textId="77777777" w:rsidR="000E20A1"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493B3D90" w14:textId="77777777" w:rsidR="000E20A1"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0B5937C" w14:textId="77777777" w:rsidR="000E20A1"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50E7AB2D" w14:textId="77777777" w:rsidR="000E20A1"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7F5958E3" w14:textId="77777777" w:rsidR="000E20A1" w:rsidRPr="008C104F"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21B3F9AC" w14:textId="77777777" w:rsidR="000E20A1" w:rsidRPr="008C104F"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07E030B" w14:textId="77777777" w:rsidR="000E20A1" w:rsidRPr="008C104F"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4D478261" w14:textId="77777777" w:rsidR="000E20A1" w:rsidRPr="008C104F"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4B61A4B8" w14:textId="77777777" w:rsidR="000E20A1" w:rsidRPr="008C104F"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7BF90CBE" w14:textId="77777777" w:rsidR="000E20A1" w:rsidRPr="008C104F"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1C6AD66D" w14:textId="77777777" w:rsidR="000E20A1" w:rsidRPr="008C104F"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49B0E1BF" w14:textId="77777777" w:rsidR="000E20A1" w:rsidRPr="008C104F"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21D14789" w14:textId="77777777" w:rsidR="000E20A1" w:rsidRPr="008C104F"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Pr>
          <w:rFonts w:ascii="GHEA Grapalat" w:eastAsia="GHEA Grapalat" w:hAnsi="GHEA Grapalat" w:cs="GHEA Grapalat"/>
        </w:rPr>
        <w:lastRenderedPageBreak/>
        <w:t>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4B222DD" w14:textId="77777777" w:rsidR="000E20A1"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70F07F27" w14:textId="77777777" w:rsidR="000E20A1"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3992FFF6" w14:textId="77777777" w:rsidR="000E20A1"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5772417B" w14:textId="77777777" w:rsidR="000E20A1"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5B15D8"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230356"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w:t>
      </w:r>
      <w:r w:rsidRPr="00230356">
        <w:rPr>
          <w:rFonts w:ascii="GHEA Grapalat" w:eastAsia="GHEA Grapalat" w:hAnsi="GHEA Grapalat" w:cs="GHEA Grapalat"/>
        </w:rPr>
        <w:t>առնչությամբ։</w:t>
      </w:r>
    </w:p>
    <w:p w14:paraId="54C5A733" w14:textId="77777777" w:rsidR="000E20A1" w:rsidRPr="00C17342"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30356">
        <w:rPr>
          <w:rFonts w:ascii="GHEA Grapalat" w:eastAsia="GHEA Grapalat" w:hAnsi="GHEA Grapalat" w:cs="GHEA Grapalat"/>
        </w:rPr>
        <w:t xml:space="preserve">Հայտարարագիրը լրացնում և ստորագրում է հայտը ներկայացնող անձը։ </w:t>
      </w:r>
      <w:r w:rsidRPr="00C17342">
        <w:rPr>
          <w:rFonts w:ascii="GHEA Grapalat" w:eastAsia="GHEA Grapalat" w:hAnsi="GHEA Grapalat" w:cs="GHEA Grapalat"/>
        </w:rPr>
        <w:t>Հայտարարագրի էջերի համարակալումը և հայտարարագրում էջերի քանակի մասին նշում կատարելը պարտադիր չէ։</w:t>
      </w:r>
    </w:p>
    <w:p w14:paraId="3DAC2505" w14:textId="77777777" w:rsidR="000E20A1"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230356" w:rsidRDefault="000E20A1" w:rsidP="000E20A1">
      <w:pPr>
        <w:pStyle w:val="31"/>
        <w:spacing w:line="240" w:lineRule="auto"/>
        <w:ind w:left="360" w:firstLine="0"/>
        <w:rPr>
          <w:rFonts w:ascii="GHEA Grapalat" w:hAnsi="GHEA Grapalat"/>
          <w:i/>
          <w:sz w:val="16"/>
          <w:szCs w:val="16"/>
          <w:lang w:val="hy-AM"/>
        </w:rPr>
      </w:pPr>
      <w:r w:rsidRPr="00230356">
        <w:rPr>
          <w:rFonts w:ascii="GHEA Grapalat" w:hAnsi="GHEA Grapalat" w:cs="Sylfaen"/>
          <w:i/>
          <w:sz w:val="16"/>
          <w:szCs w:val="16"/>
          <w:lang w:val="hy-AM" w:eastAsia="ru-RU"/>
        </w:rPr>
        <w:t>*</w:t>
      </w:r>
      <w:r w:rsidRPr="00230356">
        <w:rPr>
          <w:rFonts w:ascii="GHEA Grapalat" w:hAnsi="GHEA Grapalat"/>
          <w:i/>
          <w:sz w:val="16"/>
          <w:szCs w:val="16"/>
          <w:lang w:val="af-ZA"/>
        </w:rPr>
        <w:t xml:space="preserve"> </w:t>
      </w:r>
      <w:r w:rsidRPr="00230356">
        <w:rPr>
          <w:rFonts w:ascii="GHEA Grapalat" w:hAnsi="GHEA Grapalat"/>
          <w:i/>
          <w:sz w:val="16"/>
          <w:szCs w:val="16"/>
          <w:lang w:val="hy-AM"/>
        </w:rPr>
        <w:t>լրացվում</w:t>
      </w:r>
      <w:r w:rsidRPr="00230356">
        <w:rPr>
          <w:rFonts w:ascii="GHEA Grapalat" w:hAnsi="GHEA Grapalat"/>
          <w:i/>
          <w:sz w:val="16"/>
          <w:szCs w:val="16"/>
          <w:lang w:val="af-ZA"/>
        </w:rPr>
        <w:t xml:space="preserve"> </w:t>
      </w:r>
      <w:r w:rsidRPr="00230356">
        <w:rPr>
          <w:rFonts w:ascii="GHEA Grapalat" w:hAnsi="GHEA Grapalat"/>
          <w:i/>
          <w:sz w:val="16"/>
          <w:szCs w:val="16"/>
          <w:lang w:val="hy-AM"/>
        </w:rPr>
        <w:t>է</w:t>
      </w:r>
      <w:r w:rsidRPr="00230356">
        <w:rPr>
          <w:rFonts w:ascii="GHEA Grapalat" w:hAnsi="GHEA Grapalat"/>
          <w:i/>
          <w:sz w:val="16"/>
          <w:szCs w:val="16"/>
          <w:lang w:val="af-ZA"/>
        </w:rPr>
        <w:t xml:space="preserve"> </w:t>
      </w:r>
      <w:r w:rsidRPr="00230356">
        <w:rPr>
          <w:rFonts w:ascii="GHEA Grapalat" w:hAnsi="GHEA Grapalat"/>
          <w:i/>
          <w:sz w:val="16"/>
          <w:szCs w:val="16"/>
          <w:lang w:val="hy-AM"/>
        </w:rPr>
        <w:t>հանձնաժողովի</w:t>
      </w:r>
      <w:r w:rsidRPr="00230356">
        <w:rPr>
          <w:rFonts w:ascii="GHEA Grapalat" w:hAnsi="GHEA Grapalat"/>
          <w:i/>
          <w:sz w:val="16"/>
          <w:szCs w:val="16"/>
          <w:lang w:val="af-ZA"/>
        </w:rPr>
        <w:t xml:space="preserve"> </w:t>
      </w:r>
      <w:r w:rsidRPr="00230356">
        <w:rPr>
          <w:rFonts w:ascii="GHEA Grapalat" w:hAnsi="GHEA Grapalat"/>
          <w:i/>
          <w:sz w:val="16"/>
          <w:szCs w:val="16"/>
          <w:lang w:val="hy-AM"/>
        </w:rPr>
        <w:t>քարտուղարի</w:t>
      </w:r>
      <w:r w:rsidRPr="00230356">
        <w:rPr>
          <w:rFonts w:ascii="GHEA Grapalat" w:hAnsi="GHEA Grapalat"/>
          <w:i/>
          <w:sz w:val="16"/>
          <w:szCs w:val="16"/>
          <w:lang w:val="af-ZA"/>
        </w:rPr>
        <w:t xml:space="preserve"> </w:t>
      </w:r>
      <w:r w:rsidRPr="00230356">
        <w:rPr>
          <w:rFonts w:ascii="GHEA Grapalat" w:hAnsi="GHEA Grapalat"/>
          <w:i/>
          <w:sz w:val="16"/>
          <w:szCs w:val="16"/>
          <w:lang w:val="hy-AM"/>
        </w:rPr>
        <w:t>կողմից</w:t>
      </w:r>
      <w:r w:rsidRPr="00230356">
        <w:rPr>
          <w:rFonts w:ascii="GHEA Grapalat" w:hAnsi="GHEA Grapalat"/>
          <w:i/>
          <w:sz w:val="16"/>
          <w:szCs w:val="16"/>
          <w:lang w:val="af-ZA"/>
        </w:rPr>
        <w:t xml:space="preserve">` </w:t>
      </w:r>
      <w:r w:rsidRPr="00230356">
        <w:rPr>
          <w:rFonts w:ascii="GHEA Grapalat" w:hAnsi="GHEA Grapalat"/>
          <w:i/>
          <w:sz w:val="16"/>
          <w:szCs w:val="16"/>
          <w:lang w:val="hy-AM"/>
        </w:rPr>
        <w:t>մինչև</w:t>
      </w:r>
      <w:r w:rsidRPr="00230356">
        <w:rPr>
          <w:rFonts w:ascii="GHEA Grapalat" w:hAnsi="GHEA Grapalat"/>
          <w:i/>
          <w:sz w:val="16"/>
          <w:szCs w:val="16"/>
          <w:lang w:val="af-ZA"/>
        </w:rPr>
        <w:t xml:space="preserve"> </w:t>
      </w:r>
      <w:r w:rsidRPr="00230356">
        <w:rPr>
          <w:rFonts w:ascii="GHEA Grapalat" w:hAnsi="GHEA Grapalat"/>
          <w:i/>
          <w:sz w:val="16"/>
          <w:szCs w:val="16"/>
          <w:lang w:val="hy-AM"/>
        </w:rPr>
        <w:t>հրավերը</w:t>
      </w:r>
      <w:r w:rsidRPr="00230356">
        <w:rPr>
          <w:rFonts w:ascii="GHEA Grapalat" w:hAnsi="GHEA Grapalat"/>
          <w:i/>
          <w:sz w:val="16"/>
          <w:szCs w:val="16"/>
          <w:lang w:val="af-ZA"/>
        </w:rPr>
        <w:t xml:space="preserve"> </w:t>
      </w:r>
      <w:r w:rsidRPr="00230356">
        <w:rPr>
          <w:rFonts w:ascii="GHEA Grapalat" w:hAnsi="GHEA Grapalat"/>
          <w:i/>
          <w:sz w:val="16"/>
          <w:szCs w:val="16"/>
          <w:lang w:val="hy-AM"/>
        </w:rPr>
        <w:t>տեղեկագրում</w:t>
      </w:r>
      <w:r w:rsidRPr="00230356">
        <w:rPr>
          <w:rFonts w:ascii="GHEA Grapalat" w:hAnsi="GHEA Grapalat"/>
          <w:i/>
          <w:sz w:val="16"/>
          <w:szCs w:val="16"/>
          <w:lang w:val="af-ZA"/>
        </w:rPr>
        <w:t xml:space="preserve"> </w:t>
      </w:r>
      <w:r w:rsidRPr="00230356">
        <w:rPr>
          <w:rFonts w:ascii="GHEA Grapalat" w:hAnsi="GHEA Grapalat"/>
          <w:i/>
          <w:sz w:val="16"/>
          <w:szCs w:val="16"/>
          <w:lang w:val="hy-AM"/>
        </w:rPr>
        <w:t>հրապարակելը:</w:t>
      </w:r>
    </w:p>
    <w:p w14:paraId="38DCE824" w14:textId="22AA7F70" w:rsidR="000E20A1" w:rsidRPr="00C17342" w:rsidRDefault="000E20A1" w:rsidP="000E20A1">
      <w:pPr>
        <w:pStyle w:val="31"/>
        <w:spacing w:line="240" w:lineRule="auto"/>
        <w:ind w:left="360" w:firstLine="0"/>
        <w:rPr>
          <w:rFonts w:ascii="GHEA Grapalat" w:hAnsi="GHEA Grapalat" w:cs="Sylfaen"/>
          <w:i/>
          <w:lang w:val="hy-AM" w:eastAsia="ru-RU"/>
        </w:rPr>
      </w:pPr>
      <w:r w:rsidRPr="00C17342">
        <w:rPr>
          <w:rFonts w:ascii="GHEA Grapalat" w:hAnsi="GHEA Grapalat" w:cs="Sylfaen"/>
          <w:i/>
          <w:lang w:val="hy-AM" w:eastAsia="ru-RU"/>
        </w:rPr>
        <w:t>** 1.3</w:t>
      </w:r>
      <w:r w:rsidRPr="00C17342">
        <w:rPr>
          <w:rFonts w:ascii="GHEA Grapalat" w:hAnsi="GHEA Grapalat"/>
          <w:i/>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C17342">
        <w:rPr>
          <w:rFonts w:ascii="GHEA Grapalat" w:hAnsi="GHEA Grapalat"/>
          <w:i/>
          <w:lang w:val="hy-AM"/>
        </w:rPr>
        <w:t xml:space="preserve">ւմը, ինչպես նաև եթե մասնակիցը անհատ ձեռնարկատեր </w:t>
      </w:r>
      <w:r w:rsidRPr="00C17342">
        <w:rPr>
          <w:rFonts w:ascii="GHEA Grapalat" w:hAnsi="GHEA Grapalat"/>
          <w:i/>
          <w:lang w:val="hy-AM"/>
        </w:rPr>
        <w:t xml:space="preserve"> է կամ ֆիզիկական անձ։</w:t>
      </w:r>
    </w:p>
    <w:p w14:paraId="3E56553E" w14:textId="77777777" w:rsidR="000E20A1" w:rsidRDefault="000E20A1" w:rsidP="000E20A1">
      <w:pPr>
        <w:pStyle w:val="31"/>
        <w:spacing w:line="240" w:lineRule="auto"/>
        <w:ind w:firstLine="0"/>
        <w:jc w:val="left"/>
        <w:rPr>
          <w:rFonts w:ascii="GHEA Grapalat" w:hAnsi="GHEA Grapalat" w:cs="Sylfaen"/>
          <w:b/>
          <w:lang w:val="hy-AM"/>
        </w:rPr>
      </w:pPr>
    </w:p>
    <w:p w14:paraId="51C6C951" w14:textId="77777777" w:rsidR="000E20A1" w:rsidRDefault="000E20A1" w:rsidP="000E20A1">
      <w:pPr>
        <w:pStyle w:val="31"/>
        <w:spacing w:line="240" w:lineRule="auto"/>
        <w:ind w:firstLine="0"/>
        <w:jc w:val="left"/>
        <w:rPr>
          <w:rFonts w:ascii="GHEA Grapalat" w:hAnsi="GHEA Grapalat" w:cs="Sylfaen"/>
          <w:b/>
          <w:lang w:val="hy-AM"/>
        </w:rPr>
      </w:pPr>
    </w:p>
    <w:p w14:paraId="5225FF1E" w14:textId="77777777" w:rsidR="000E20A1" w:rsidRDefault="000E20A1" w:rsidP="000E20A1">
      <w:pPr>
        <w:pStyle w:val="31"/>
        <w:spacing w:line="240" w:lineRule="auto"/>
        <w:ind w:firstLine="0"/>
        <w:jc w:val="left"/>
        <w:rPr>
          <w:rFonts w:ascii="GHEA Grapalat" w:hAnsi="GHEA Grapalat" w:cs="Sylfaen"/>
          <w:b/>
          <w:lang w:val="hy-AM"/>
        </w:rPr>
      </w:pPr>
    </w:p>
    <w:p w14:paraId="16B901CF" w14:textId="77777777" w:rsidR="000E20A1" w:rsidRDefault="000E20A1" w:rsidP="000E20A1">
      <w:pPr>
        <w:pStyle w:val="31"/>
        <w:spacing w:line="240" w:lineRule="auto"/>
        <w:ind w:firstLine="0"/>
        <w:jc w:val="left"/>
        <w:rPr>
          <w:rFonts w:ascii="GHEA Grapalat" w:hAnsi="GHEA Grapalat" w:cs="Sylfaen"/>
          <w:b/>
          <w:lang w:val="hy-AM"/>
        </w:rPr>
      </w:pPr>
    </w:p>
    <w:p w14:paraId="528728DB" w14:textId="77777777" w:rsidR="000E20A1" w:rsidRDefault="000E20A1" w:rsidP="000E20A1">
      <w:pPr>
        <w:pStyle w:val="31"/>
        <w:spacing w:line="240" w:lineRule="auto"/>
        <w:ind w:firstLine="0"/>
        <w:jc w:val="left"/>
        <w:rPr>
          <w:rFonts w:ascii="GHEA Grapalat" w:hAnsi="GHEA Grapalat" w:cs="Sylfaen"/>
          <w:b/>
          <w:lang w:val="hy-AM"/>
        </w:rPr>
      </w:pPr>
    </w:p>
    <w:p w14:paraId="775C142D" w14:textId="77777777" w:rsidR="005F4353" w:rsidRDefault="005F4353" w:rsidP="000B1088">
      <w:pPr>
        <w:pStyle w:val="31"/>
        <w:spacing w:line="240" w:lineRule="auto"/>
        <w:ind w:firstLine="0"/>
        <w:jc w:val="right"/>
        <w:rPr>
          <w:rFonts w:ascii="GHEA Grapalat" w:hAnsi="GHEA Grapalat" w:cs="Sylfaen"/>
          <w:b/>
          <w:lang w:val="hy-AM"/>
        </w:rPr>
      </w:pPr>
    </w:p>
    <w:p w14:paraId="7B6F858A" w14:textId="77777777" w:rsidR="005F4353" w:rsidRDefault="005F4353" w:rsidP="000B1088">
      <w:pPr>
        <w:pStyle w:val="31"/>
        <w:spacing w:line="240" w:lineRule="auto"/>
        <w:ind w:firstLine="0"/>
        <w:jc w:val="right"/>
        <w:rPr>
          <w:rFonts w:ascii="GHEA Grapalat" w:hAnsi="GHEA Grapalat" w:cs="Sylfaen"/>
          <w:b/>
          <w:lang w:val="hy-AM"/>
        </w:rPr>
      </w:pPr>
    </w:p>
    <w:p w14:paraId="6E8053B7" w14:textId="77777777" w:rsidR="005F4353" w:rsidRDefault="005F4353" w:rsidP="000B1088">
      <w:pPr>
        <w:pStyle w:val="31"/>
        <w:spacing w:line="240" w:lineRule="auto"/>
        <w:ind w:firstLine="0"/>
        <w:jc w:val="right"/>
        <w:rPr>
          <w:rFonts w:ascii="GHEA Grapalat" w:hAnsi="GHEA Grapalat" w:cs="Sylfaen"/>
          <w:b/>
          <w:lang w:val="hy-AM"/>
        </w:rPr>
      </w:pPr>
    </w:p>
    <w:p w14:paraId="66621B12" w14:textId="77777777" w:rsidR="005F4353" w:rsidRDefault="005F4353" w:rsidP="000B1088">
      <w:pPr>
        <w:pStyle w:val="31"/>
        <w:spacing w:line="240" w:lineRule="auto"/>
        <w:ind w:firstLine="0"/>
        <w:jc w:val="right"/>
        <w:rPr>
          <w:rFonts w:ascii="GHEA Grapalat" w:hAnsi="GHEA Grapalat" w:cs="Sylfaen"/>
          <w:b/>
          <w:lang w:val="hy-AM"/>
        </w:rPr>
      </w:pPr>
    </w:p>
    <w:p w14:paraId="35E6B9BF" w14:textId="77777777" w:rsidR="005F4353" w:rsidRDefault="005F4353" w:rsidP="000B1088">
      <w:pPr>
        <w:pStyle w:val="31"/>
        <w:spacing w:line="240" w:lineRule="auto"/>
        <w:ind w:firstLine="0"/>
        <w:jc w:val="right"/>
        <w:rPr>
          <w:rFonts w:ascii="GHEA Grapalat" w:hAnsi="GHEA Grapalat" w:cs="Sylfaen"/>
          <w:b/>
          <w:lang w:val="hy-AM"/>
        </w:rPr>
      </w:pPr>
    </w:p>
    <w:p w14:paraId="21EEAB6F" w14:textId="77777777" w:rsidR="00DA3E5E" w:rsidRDefault="00DA3E5E" w:rsidP="000B1088">
      <w:pPr>
        <w:pStyle w:val="31"/>
        <w:spacing w:line="240" w:lineRule="auto"/>
        <w:ind w:firstLine="0"/>
        <w:jc w:val="right"/>
        <w:rPr>
          <w:rFonts w:ascii="GHEA Grapalat" w:hAnsi="GHEA Grapalat" w:cs="Sylfaen"/>
          <w:b/>
          <w:lang w:val="hy-AM"/>
        </w:rPr>
      </w:pPr>
    </w:p>
    <w:p w14:paraId="41F9F5C2" w14:textId="77777777" w:rsidR="00DA3E5E" w:rsidRDefault="00DA3E5E" w:rsidP="000B1088">
      <w:pPr>
        <w:pStyle w:val="31"/>
        <w:spacing w:line="240" w:lineRule="auto"/>
        <w:ind w:firstLine="0"/>
        <w:jc w:val="right"/>
        <w:rPr>
          <w:rFonts w:ascii="GHEA Grapalat" w:hAnsi="GHEA Grapalat" w:cs="Sylfaen"/>
          <w:b/>
          <w:lang w:val="hy-AM"/>
        </w:rPr>
      </w:pPr>
    </w:p>
    <w:p w14:paraId="555E4402" w14:textId="77777777" w:rsidR="00DA3E5E" w:rsidRDefault="00DA3E5E" w:rsidP="000B1088">
      <w:pPr>
        <w:pStyle w:val="31"/>
        <w:spacing w:line="240" w:lineRule="auto"/>
        <w:ind w:firstLine="0"/>
        <w:jc w:val="right"/>
        <w:rPr>
          <w:rFonts w:ascii="GHEA Grapalat" w:hAnsi="GHEA Grapalat" w:cs="Sylfaen"/>
          <w:b/>
          <w:lang w:val="hy-AM"/>
        </w:rPr>
      </w:pPr>
    </w:p>
    <w:p w14:paraId="41459600" w14:textId="77777777" w:rsidR="00DA3E5E" w:rsidRDefault="00DA3E5E" w:rsidP="000B1088">
      <w:pPr>
        <w:pStyle w:val="31"/>
        <w:spacing w:line="240" w:lineRule="auto"/>
        <w:ind w:firstLine="0"/>
        <w:jc w:val="right"/>
        <w:rPr>
          <w:rFonts w:ascii="GHEA Grapalat" w:hAnsi="GHEA Grapalat" w:cs="Sylfaen"/>
          <w:b/>
          <w:lang w:val="hy-AM"/>
        </w:rPr>
      </w:pPr>
    </w:p>
    <w:p w14:paraId="5D6687B2" w14:textId="77777777" w:rsidR="00DA3E5E" w:rsidRDefault="00DA3E5E" w:rsidP="000B1088">
      <w:pPr>
        <w:pStyle w:val="31"/>
        <w:spacing w:line="240" w:lineRule="auto"/>
        <w:ind w:firstLine="0"/>
        <w:jc w:val="right"/>
        <w:rPr>
          <w:rFonts w:ascii="GHEA Grapalat" w:hAnsi="GHEA Grapalat" w:cs="Sylfaen"/>
          <w:b/>
          <w:lang w:val="hy-AM"/>
        </w:rPr>
      </w:pPr>
    </w:p>
    <w:p w14:paraId="167F540E" w14:textId="77777777" w:rsidR="00DA3E5E" w:rsidRDefault="00DA3E5E" w:rsidP="000B1088">
      <w:pPr>
        <w:pStyle w:val="31"/>
        <w:spacing w:line="240" w:lineRule="auto"/>
        <w:ind w:firstLine="0"/>
        <w:jc w:val="right"/>
        <w:rPr>
          <w:rFonts w:ascii="GHEA Grapalat" w:hAnsi="GHEA Grapalat" w:cs="Sylfaen"/>
          <w:b/>
          <w:lang w:val="hy-AM"/>
        </w:rPr>
      </w:pPr>
    </w:p>
    <w:p w14:paraId="7B2E9A4E" w14:textId="77777777" w:rsidR="00DA3E5E" w:rsidRDefault="00DA3E5E" w:rsidP="000B1088">
      <w:pPr>
        <w:pStyle w:val="31"/>
        <w:spacing w:line="240" w:lineRule="auto"/>
        <w:ind w:firstLine="0"/>
        <w:jc w:val="right"/>
        <w:rPr>
          <w:rFonts w:ascii="GHEA Grapalat" w:hAnsi="GHEA Grapalat" w:cs="Sylfaen"/>
          <w:b/>
          <w:lang w:val="hy-AM"/>
        </w:rPr>
      </w:pPr>
    </w:p>
    <w:p w14:paraId="228259E2" w14:textId="77777777" w:rsidR="00DA3E5E" w:rsidRDefault="00DA3E5E" w:rsidP="000B1088">
      <w:pPr>
        <w:pStyle w:val="31"/>
        <w:spacing w:line="240" w:lineRule="auto"/>
        <w:ind w:firstLine="0"/>
        <w:jc w:val="right"/>
        <w:rPr>
          <w:rFonts w:ascii="GHEA Grapalat" w:hAnsi="GHEA Grapalat" w:cs="Sylfaen"/>
          <w:b/>
          <w:lang w:val="hy-AM"/>
        </w:rPr>
      </w:pPr>
    </w:p>
    <w:p w14:paraId="209AA230" w14:textId="77777777" w:rsidR="00DA3E5E" w:rsidRDefault="00DA3E5E" w:rsidP="000B1088">
      <w:pPr>
        <w:pStyle w:val="31"/>
        <w:spacing w:line="240" w:lineRule="auto"/>
        <w:ind w:firstLine="0"/>
        <w:jc w:val="right"/>
        <w:rPr>
          <w:rFonts w:ascii="GHEA Grapalat" w:hAnsi="GHEA Grapalat" w:cs="Sylfaen"/>
          <w:b/>
          <w:lang w:val="hy-AM"/>
        </w:rPr>
      </w:pPr>
    </w:p>
    <w:p w14:paraId="09F97E01" w14:textId="77777777" w:rsidR="00DA3E5E" w:rsidRDefault="00DA3E5E" w:rsidP="000B1088">
      <w:pPr>
        <w:pStyle w:val="31"/>
        <w:spacing w:line="240" w:lineRule="auto"/>
        <w:ind w:firstLine="0"/>
        <w:jc w:val="right"/>
        <w:rPr>
          <w:rFonts w:ascii="GHEA Grapalat" w:hAnsi="GHEA Grapalat" w:cs="Sylfaen"/>
          <w:b/>
          <w:lang w:val="hy-AM"/>
        </w:rPr>
      </w:pPr>
    </w:p>
    <w:p w14:paraId="63112915" w14:textId="77777777" w:rsidR="00DA3E5E" w:rsidRDefault="00DA3E5E" w:rsidP="000B1088">
      <w:pPr>
        <w:pStyle w:val="31"/>
        <w:spacing w:line="240" w:lineRule="auto"/>
        <w:ind w:firstLine="0"/>
        <w:jc w:val="right"/>
        <w:rPr>
          <w:rFonts w:ascii="GHEA Grapalat" w:hAnsi="GHEA Grapalat" w:cs="Sylfaen"/>
          <w:b/>
          <w:lang w:val="hy-AM"/>
        </w:rPr>
      </w:pPr>
    </w:p>
    <w:p w14:paraId="5C7ACAC3" w14:textId="77777777" w:rsidR="00DA3E5E" w:rsidRDefault="00DA3E5E" w:rsidP="000B1088">
      <w:pPr>
        <w:pStyle w:val="31"/>
        <w:spacing w:line="240" w:lineRule="auto"/>
        <w:ind w:firstLine="0"/>
        <w:jc w:val="right"/>
        <w:rPr>
          <w:rFonts w:ascii="GHEA Grapalat" w:hAnsi="GHEA Grapalat" w:cs="Sylfaen"/>
          <w:b/>
          <w:lang w:val="hy-AM"/>
        </w:rPr>
      </w:pPr>
    </w:p>
    <w:p w14:paraId="34568BF0" w14:textId="2461F182" w:rsidR="00B2572B" w:rsidRPr="004B2068" w:rsidRDefault="00B2572B" w:rsidP="000B1088">
      <w:pPr>
        <w:pStyle w:val="31"/>
        <w:spacing w:line="240" w:lineRule="auto"/>
        <w:ind w:firstLine="0"/>
        <w:jc w:val="right"/>
        <w:rPr>
          <w:rFonts w:ascii="GHEA Grapalat" w:hAnsi="GHEA Grapalat" w:cs="Arial"/>
          <w:b/>
          <w:lang w:val="hy-AM"/>
        </w:rPr>
      </w:pPr>
      <w:r w:rsidRPr="007320DA">
        <w:rPr>
          <w:rFonts w:ascii="GHEA Grapalat" w:hAnsi="GHEA Grapalat" w:cs="Sylfaen"/>
          <w:b/>
          <w:lang w:val="hy-AM"/>
        </w:rPr>
        <w:t>Հավելված</w:t>
      </w:r>
      <w:r w:rsidRPr="007320DA">
        <w:rPr>
          <w:rFonts w:ascii="GHEA Grapalat" w:hAnsi="GHEA Grapalat" w:cs="Arial"/>
          <w:b/>
          <w:lang w:val="hy-AM"/>
        </w:rPr>
        <w:t xml:space="preserve"> </w:t>
      </w:r>
      <w:r w:rsidR="000265BD" w:rsidRPr="004B2068">
        <w:rPr>
          <w:rFonts w:ascii="GHEA Grapalat" w:hAnsi="GHEA Grapalat" w:cs="Arial"/>
          <w:b/>
          <w:lang w:val="hy-AM"/>
        </w:rPr>
        <w:t>2</w:t>
      </w:r>
    </w:p>
    <w:p w14:paraId="7743374C" w14:textId="5C8984A3" w:rsidR="00B2572B" w:rsidRPr="007320DA" w:rsidRDefault="00B2572B" w:rsidP="00EF3662">
      <w:pPr>
        <w:pStyle w:val="31"/>
        <w:spacing w:line="240" w:lineRule="auto"/>
        <w:jc w:val="right"/>
        <w:rPr>
          <w:rFonts w:ascii="GHEA Grapalat" w:hAnsi="GHEA Grapalat" w:cs="Arial"/>
          <w:b/>
          <w:lang w:val="hy-AM"/>
        </w:rPr>
      </w:pPr>
      <w:r w:rsidRPr="007320DA">
        <w:rPr>
          <w:rFonts w:ascii="GHEA Grapalat" w:hAnsi="GHEA Grapalat"/>
          <w:sz w:val="24"/>
          <w:szCs w:val="24"/>
          <w:lang w:val="hy-AM"/>
        </w:rPr>
        <w:t>«</w:t>
      </w:r>
      <w:r w:rsidR="002E2BC0">
        <w:rPr>
          <w:rFonts w:ascii="GHEA Grapalat" w:hAnsi="GHEA Grapalat"/>
          <w:b/>
          <w:lang w:val="hy-AM"/>
        </w:rPr>
        <w:t>ՀՀ-ԱՄՎՀ-ԳՀԱՇՁԲ-23/18</w:t>
      </w:r>
      <w:r w:rsidR="000E5106">
        <w:rPr>
          <w:rFonts w:ascii="GHEA Grapalat" w:hAnsi="GHEA Grapalat"/>
          <w:b/>
          <w:lang w:val="hy-AM"/>
        </w:rPr>
        <w:t xml:space="preserve"> </w:t>
      </w:r>
      <w:r w:rsidRPr="007320DA">
        <w:rPr>
          <w:rFonts w:ascii="GHEA Grapalat" w:hAnsi="GHEA Grapalat"/>
          <w:sz w:val="24"/>
          <w:szCs w:val="24"/>
          <w:lang w:val="hy-AM"/>
        </w:rPr>
        <w:t>»</w:t>
      </w:r>
      <w:r w:rsidRPr="007320DA">
        <w:rPr>
          <w:rFonts w:ascii="GHEA Grapalat" w:hAnsi="GHEA Grapalat" w:cs="Sylfaen"/>
          <w:b/>
          <w:lang w:val="hy-AM"/>
        </w:rPr>
        <w:t>*</w:t>
      </w:r>
      <w:r w:rsidRPr="007320DA">
        <w:rPr>
          <w:rFonts w:ascii="GHEA Grapalat" w:hAnsi="GHEA Grapalat"/>
          <w:b/>
          <w:lang w:val="hy-AM"/>
        </w:rPr>
        <w:t xml:space="preserve">  </w:t>
      </w:r>
      <w:r w:rsidRPr="007320DA">
        <w:rPr>
          <w:rFonts w:ascii="GHEA Grapalat" w:hAnsi="GHEA Grapalat" w:cs="Sylfaen"/>
          <w:b/>
          <w:lang w:val="hy-AM"/>
        </w:rPr>
        <w:t>ծածկագրով</w:t>
      </w:r>
    </w:p>
    <w:p w14:paraId="68AD58E4" w14:textId="7A9A1841" w:rsidR="00B2572B" w:rsidRPr="007320DA" w:rsidRDefault="00982791"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հարցում</w:t>
      </w:r>
      <w:r w:rsidR="00B2572B" w:rsidRPr="007320DA">
        <w:rPr>
          <w:rFonts w:ascii="GHEA Grapalat" w:hAnsi="GHEA Grapalat" w:cs="Arial"/>
          <w:b/>
          <w:lang w:val="hy-AM"/>
        </w:rPr>
        <w:t xml:space="preserve">ի </w:t>
      </w:r>
      <w:r w:rsidR="00B2572B" w:rsidRPr="007320DA">
        <w:rPr>
          <w:rFonts w:ascii="GHEA Grapalat" w:hAnsi="GHEA Grapalat" w:cs="Sylfaen"/>
          <w:b/>
          <w:lang w:val="hy-AM"/>
        </w:rPr>
        <w:t>հրավերի</w:t>
      </w:r>
    </w:p>
    <w:p w14:paraId="5D380D73" w14:textId="77777777" w:rsidR="00B2572B" w:rsidRPr="007320DA" w:rsidRDefault="00B2572B" w:rsidP="00EF3662">
      <w:pPr>
        <w:rPr>
          <w:rFonts w:ascii="GHEA Grapalat" w:hAnsi="GHEA Grapalat"/>
          <w:lang w:val="hy-AM"/>
        </w:rPr>
      </w:pPr>
    </w:p>
    <w:p w14:paraId="4A68E0D3" w14:textId="77777777" w:rsidR="00B2572B" w:rsidRPr="007320DA" w:rsidRDefault="00B2572B" w:rsidP="00EF3662">
      <w:pPr>
        <w:ind w:firstLine="567"/>
        <w:jc w:val="center"/>
        <w:rPr>
          <w:rFonts w:ascii="GHEA Grapalat" w:hAnsi="GHEA Grapalat"/>
          <w:sz w:val="20"/>
          <w:lang w:val="hy-AM"/>
        </w:rPr>
      </w:pPr>
    </w:p>
    <w:p w14:paraId="3485D5A5" w14:textId="77777777" w:rsidR="00B2572B" w:rsidRPr="007320DA" w:rsidRDefault="00B2572B" w:rsidP="00EF3662">
      <w:pPr>
        <w:ind w:left="-66"/>
        <w:jc w:val="center"/>
        <w:rPr>
          <w:rFonts w:ascii="GHEA Grapalat" w:hAnsi="GHEA Grapalat"/>
          <w:b/>
          <w:sz w:val="20"/>
          <w:lang w:val="hy-AM"/>
        </w:rPr>
      </w:pPr>
      <w:r w:rsidRPr="007320DA">
        <w:rPr>
          <w:rFonts w:ascii="GHEA Grapalat" w:hAnsi="GHEA Grapalat"/>
          <w:b/>
          <w:sz w:val="20"/>
          <w:lang w:val="hy-AM"/>
        </w:rPr>
        <w:t>Գ Ն Ա Յ Ի Ն   Ա Ռ Ա Ջ Ա Ր Կ</w:t>
      </w:r>
    </w:p>
    <w:p w14:paraId="0D61F05D" w14:textId="77777777" w:rsidR="00B2572B" w:rsidRPr="007320DA" w:rsidRDefault="00B2572B" w:rsidP="00EF3662">
      <w:pPr>
        <w:ind w:firstLine="567"/>
        <w:rPr>
          <w:rFonts w:ascii="GHEA Grapalat" w:hAnsi="GHEA Grapalat"/>
          <w:lang w:val="hy-AM"/>
        </w:rPr>
      </w:pPr>
    </w:p>
    <w:p w14:paraId="014ED5F6" w14:textId="2ADDF645" w:rsidR="00B2572B" w:rsidRPr="007320DA" w:rsidRDefault="00B2572B" w:rsidP="00EF3662">
      <w:pPr>
        <w:ind w:firstLine="567"/>
        <w:jc w:val="both"/>
        <w:rPr>
          <w:rFonts w:ascii="GHEA Grapalat" w:hAnsi="GHEA Grapalat" w:cs="Arial"/>
          <w:lang w:val="hy-AM"/>
        </w:rPr>
      </w:pPr>
      <w:r w:rsidRPr="007320DA">
        <w:rPr>
          <w:rFonts w:ascii="GHEA Grapalat" w:hAnsi="GHEA Grapalat" w:cs="Arial"/>
          <w:sz w:val="20"/>
          <w:szCs w:val="20"/>
          <w:lang w:val="es-ES"/>
        </w:rPr>
        <w:t>Ուսումնասիրելով «</w:t>
      </w:r>
      <w:r w:rsidR="002E2BC0">
        <w:rPr>
          <w:rFonts w:ascii="GHEA Grapalat" w:hAnsi="GHEA Grapalat" w:cs="Arial"/>
          <w:sz w:val="20"/>
          <w:szCs w:val="20"/>
          <w:lang w:val="es-ES"/>
        </w:rPr>
        <w:t>ՀՀ-ԱՄՎՀ-ԳՀԱՇՁԲ-23/18</w:t>
      </w:r>
      <w:r w:rsidR="000E5106">
        <w:rPr>
          <w:rFonts w:ascii="GHEA Grapalat" w:hAnsi="GHEA Grapalat" w:cs="Arial"/>
          <w:sz w:val="20"/>
          <w:szCs w:val="20"/>
          <w:lang w:val="es-ES"/>
        </w:rPr>
        <w:t xml:space="preserve"> </w:t>
      </w:r>
      <w:r w:rsidRPr="007320DA">
        <w:rPr>
          <w:rFonts w:ascii="GHEA Grapalat" w:hAnsi="GHEA Grapalat" w:cs="Arial"/>
          <w:sz w:val="20"/>
          <w:szCs w:val="20"/>
          <w:lang w:val="es-ES"/>
        </w:rPr>
        <w:t xml:space="preserve">»* ծածկագրով </w:t>
      </w:r>
      <w:r w:rsidR="00982791">
        <w:rPr>
          <w:rFonts w:ascii="GHEA Grapalat" w:hAnsi="GHEA Grapalat" w:cs="Arial"/>
          <w:sz w:val="20"/>
          <w:szCs w:val="20"/>
          <w:lang w:val="es-ES"/>
        </w:rPr>
        <w:t>գնանշման հարցում</w:t>
      </w:r>
      <w:r w:rsidRPr="007320DA">
        <w:rPr>
          <w:rFonts w:ascii="GHEA Grapalat" w:hAnsi="GHEA Grapalat" w:cs="Arial"/>
          <w:sz w:val="20"/>
          <w:szCs w:val="20"/>
          <w:lang w:val="es-ES"/>
        </w:rPr>
        <w:t>ի հրավերը, այդ թվում կնքվելիք  պայմանագրի նախագիծը</w:t>
      </w:r>
      <w:r w:rsidRPr="007320DA">
        <w:rPr>
          <w:rFonts w:ascii="GHEA Grapalat" w:hAnsi="GHEA Grapalat" w:cs="Arial"/>
          <w:lang w:val="hy-AM"/>
        </w:rPr>
        <w:t xml:space="preserve">, </w:t>
      </w:r>
      <w:r w:rsidRPr="007320DA">
        <w:rPr>
          <w:rFonts w:ascii="GHEA Grapalat" w:hAnsi="GHEA Grapalat"/>
          <w:sz w:val="20"/>
          <w:u w:val="single"/>
          <w:lang w:val="hy-AM"/>
        </w:rPr>
        <w:t xml:space="preserve">                  </w:t>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sz w:val="20"/>
          <w:u w:val="single"/>
          <w:lang w:val="hy-AM"/>
        </w:rPr>
        <w:tab/>
        <w:t xml:space="preserve">     </w:t>
      </w:r>
      <w:r w:rsidRPr="007320DA">
        <w:rPr>
          <w:rFonts w:ascii="GHEA Grapalat" w:hAnsi="GHEA Grapalat"/>
          <w:sz w:val="20"/>
          <w:u w:val="single"/>
          <w:lang w:val="hy-AM"/>
        </w:rPr>
        <w:tab/>
      </w:r>
      <w:r w:rsidRPr="007320DA">
        <w:rPr>
          <w:rFonts w:ascii="GHEA Grapalat" w:hAnsi="GHEA Grapalat"/>
          <w:sz w:val="20"/>
          <w:u w:val="single"/>
          <w:lang w:val="hy-AM"/>
        </w:rPr>
        <w:tab/>
        <w:t xml:space="preserve">           </w:t>
      </w:r>
      <w:r w:rsidRPr="007320DA">
        <w:rPr>
          <w:rFonts w:ascii="GHEA Grapalat" w:hAnsi="GHEA Grapalat" w:cs="Arial"/>
          <w:sz w:val="20"/>
          <w:szCs w:val="20"/>
          <w:lang w:val="es-ES"/>
        </w:rPr>
        <w:t>-ն առաջարկում է</w:t>
      </w:r>
      <w:r w:rsidRPr="007320DA">
        <w:rPr>
          <w:rFonts w:ascii="GHEA Grapalat" w:hAnsi="GHEA Grapalat" w:cs="Arial"/>
          <w:lang w:val="hy-AM"/>
        </w:rPr>
        <w:t xml:space="preserve">   </w:t>
      </w:r>
    </w:p>
    <w:p w14:paraId="4872FE5B" w14:textId="77777777" w:rsidR="00B2572B" w:rsidRPr="007320DA" w:rsidRDefault="00B2572B" w:rsidP="00EF3662">
      <w:pPr>
        <w:ind w:firstLine="567"/>
        <w:jc w:val="both"/>
        <w:rPr>
          <w:rFonts w:ascii="GHEA Grapalat" w:hAnsi="GHEA Grapalat" w:cs="Arial"/>
        </w:rPr>
      </w:pPr>
      <w:bookmarkStart w:id="9" w:name="_Hlk23147299"/>
      <w:r w:rsidRPr="007320DA">
        <w:rPr>
          <w:rFonts w:ascii="GHEA Grapalat" w:hAnsi="GHEA Grapalat" w:cs="Sylfaen"/>
          <w:vertAlign w:val="superscript"/>
          <w:lang w:val="hy-AM"/>
        </w:rPr>
        <w:t xml:space="preserve">                                                                                     մասնակցի անվանումը</w:t>
      </w:r>
    </w:p>
    <w:bookmarkEnd w:id="9"/>
    <w:p w14:paraId="7E94C78A" w14:textId="77777777" w:rsidR="00B2572B" w:rsidRPr="007320DA" w:rsidRDefault="00B2572B" w:rsidP="00EF3662">
      <w:pPr>
        <w:jc w:val="both"/>
        <w:rPr>
          <w:rFonts w:ascii="GHEA Grapalat" w:hAnsi="GHEA Grapalat"/>
          <w:sz w:val="20"/>
          <w:lang w:val="hy-AM"/>
        </w:rPr>
      </w:pPr>
      <w:r w:rsidRPr="007320DA">
        <w:rPr>
          <w:rFonts w:ascii="GHEA Grapalat" w:hAnsi="GHEA Grapalat" w:cs="Arial"/>
          <w:sz w:val="20"/>
          <w:szCs w:val="20"/>
          <w:lang w:val="es-ES"/>
        </w:rPr>
        <w:t>պայմանագիրը կատարել ներքոհիշյալ ընդհանուր գներով.</w:t>
      </w:r>
    </w:p>
    <w:p w14:paraId="2CB806AD" w14:textId="77777777" w:rsidR="00B2572B" w:rsidRPr="007320DA" w:rsidRDefault="00B2572B" w:rsidP="00EF3662">
      <w:pPr>
        <w:jc w:val="center"/>
        <w:rPr>
          <w:rFonts w:ascii="GHEA Grapalat" w:hAnsi="GHEA Grapalat"/>
          <w:sz w:val="20"/>
          <w:lang w:val="hy-AM"/>
        </w:rPr>
      </w:pPr>
      <w:r w:rsidRPr="007320DA">
        <w:rPr>
          <w:rFonts w:ascii="GHEA Grapalat" w:hAnsi="GHEA Grapalat"/>
          <w:sz w:val="20"/>
          <w:szCs w:val="20"/>
          <w:lang w:val="es-ES"/>
        </w:rPr>
        <w:t xml:space="preserve">                                                                                                                                   </w:t>
      </w:r>
      <w:r w:rsidRPr="007320DA">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111041"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7320DA" w:rsidRDefault="003343B0" w:rsidP="00EF3662">
            <w:pPr>
              <w:jc w:val="center"/>
              <w:rPr>
                <w:rFonts w:ascii="GHEA Grapalat" w:hAnsi="GHEA Grapalat"/>
                <w:b/>
                <w:bCs/>
                <w:sz w:val="16"/>
                <w:szCs w:val="18"/>
                <w:lang w:val="es-ES"/>
              </w:rPr>
            </w:pPr>
            <w:r w:rsidRPr="007320DA">
              <w:rPr>
                <w:rFonts w:ascii="GHEA Grapalat" w:hAnsi="GHEA Grapalat"/>
                <w:b/>
                <w:bCs/>
                <w:sz w:val="16"/>
                <w:szCs w:val="18"/>
                <w:lang w:val="es-ES"/>
              </w:rPr>
              <w:t>Չափա-</w:t>
            </w:r>
          </w:p>
          <w:p w14:paraId="277E4FCF" w14:textId="77777777" w:rsidR="003343B0" w:rsidRPr="007320DA" w:rsidRDefault="003343B0" w:rsidP="00EF3662">
            <w:pPr>
              <w:jc w:val="center"/>
              <w:rPr>
                <w:rFonts w:ascii="GHEA Grapalat" w:hAnsi="GHEA Grapalat"/>
                <w:b/>
                <w:bCs/>
                <w:sz w:val="16"/>
                <w:lang w:val="es-ES"/>
              </w:rPr>
            </w:pPr>
            <w:r w:rsidRPr="007320DA">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7320DA" w:rsidRDefault="003343B0" w:rsidP="00EF3662">
            <w:pPr>
              <w:jc w:val="center"/>
              <w:rPr>
                <w:rFonts w:ascii="GHEA Grapalat" w:hAnsi="GHEA Grapalat"/>
                <w:b/>
                <w:bCs/>
                <w:sz w:val="16"/>
                <w:szCs w:val="18"/>
                <w:lang w:val="es-ES"/>
              </w:rPr>
            </w:pPr>
            <w:r w:rsidRPr="007320DA">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Default="003343B0" w:rsidP="00893E05">
            <w:pPr>
              <w:jc w:val="center"/>
              <w:rPr>
                <w:rFonts w:ascii="GHEA Grapalat" w:hAnsi="GHEA Grapalat"/>
                <w:b/>
                <w:bCs/>
                <w:sz w:val="16"/>
                <w:szCs w:val="18"/>
                <w:lang w:val="hy-AM"/>
              </w:rPr>
            </w:pPr>
            <w:r>
              <w:rPr>
                <w:rFonts w:ascii="GHEA Grapalat" w:hAnsi="GHEA Grapalat"/>
                <w:b/>
                <w:bCs/>
                <w:sz w:val="16"/>
                <w:szCs w:val="18"/>
                <w:lang w:val="es-ES"/>
              </w:rPr>
              <w:t>Ա</w:t>
            </w:r>
            <w:r w:rsidRPr="007320DA">
              <w:rPr>
                <w:rFonts w:ascii="GHEA Grapalat" w:hAnsi="GHEA Grapalat"/>
                <w:b/>
                <w:bCs/>
                <w:sz w:val="16"/>
                <w:szCs w:val="18"/>
                <w:lang w:val="es-ES"/>
              </w:rPr>
              <w:t>րժեք</w:t>
            </w:r>
            <w:r w:rsidR="00893E05" w:rsidRPr="00893E05">
              <w:rPr>
                <w:rFonts w:ascii="GHEA Grapalat" w:hAnsi="GHEA Grapalat"/>
                <w:b/>
                <w:bCs/>
                <w:sz w:val="16"/>
                <w:szCs w:val="18"/>
                <w:lang w:val="es-ES"/>
              </w:rPr>
              <w:t xml:space="preserve"> </w:t>
            </w:r>
          </w:p>
          <w:p w14:paraId="0AF84E57" w14:textId="77777777" w:rsidR="003343B0" w:rsidRPr="007320DA" w:rsidRDefault="00291A55" w:rsidP="00893E05">
            <w:pPr>
              <w:jc w:val="center"/>
              <w:rPr>
                <w:rFonts w:ascii="GHEA Grapalat" w:hAnsi="GHEA Grapalat"/>
                <w:b/>
                <w:bCs/>
                <w:sz w:val="16"/>
                <w:szCs w:val="18"/>
                <w:lang w:val="es-ES"/>
              </w:rPr>
            </w:pPr>
            <w:r w:rsidRPr="00D85759">
              <w:rPr>
                <w:rFonts w:ascii="GHEA Grapalat" w:hAnsi="GHEA Grapalat"/>
                <w:b/>
                <w:bCs/>
                <w:sz w:val="16"/>
                <w:szCs w:val="18"/>
                <w:lang w:val="es-ES"/>
              </w:rPr>
              <w:t>(</w:t>
            </w:r>
            <w:r w:rsidRPr="005370B6">
              <w:rPr>
                <w:rFonts w:ascii="GHEA Grapalat" w:hAnsi="GHEA Grapalat"/>
                <w:bCs/>
                <w:sz w:val="16"/>
                <w:szCs w:val="18"/>
                <w:lang w:val="es-ES"/>
              </w:rPr>
              <w:t>ինքնարժեքի և կանխատեսվող շահույթի հանրագումարը</w:t>
            </w:r>
            <w:r w:rsidRPr="0064799A">
              <w:rPr>
                <w:rFonts w:ascii="GHEA Grapalat" w:hAnsi="GHEA Grapalat"/>
                <w:b/>
                <w:bCs/>
                <w:sz w:val="16"/>
                <w:szCs w:val="18"/>
                <w:lang w:val="es-ES"/>
              </w:rPr>
              <w:t>)</w:t>
            </w:r>
            <w:r w:rsidR="003343B0" w:rsidRPr="007320DA">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7320DA" w:rsidRDefault="003343B0" w:rsidP="00EF3662">
            <w:pPr>
              <w:jc w:val="center"/>
              <w:rPr>
                <w:rFonts w:ascii="GHEA Grapalat" w:hAnsi="GHEA Grapalat"/>
                <w:b/>
                <w:bCs/>
                <w:sz w:val="16"/>
                <w:szCs w:val="18"/>
                <w:lang w:val="es-ES"/>
              </w:rPr>
            </w:pPr>
            <w:r w:rsidRPr="007320DA">
              <w:rPr>
                <w:rFonts w:ascii="GHEA Grapalat" w:hAnsi="GHEA Grapalat"/>
                <w:b/>
                <w:bCs/>
                <w:sz w:val="16"/>
                <w:szCs w:val="18"/>
                <w:lang w:val="es-ES"/>
              </w:rPr>
              <w:t>ԱԱՀ**</w:t>
            </w:r>
          </w:p>
          <w:p w14:paraId="67F427ED" w14:textId="77777777" w:rsidR="003343B0" w:rsidRPr="007320DA" w:rsidRDefault="003343B0" w:rsidP="00EF3662">
            <w:pPr>
              <w:jc w:val="center"/>
              <w:rPr>
                <w:rFonts w:ascii="GHEA Grapalat" w:hAnsi="GHEA Grapalat"/>
                <w:b/>
                <w:bCs/>
                <w:sz w:val="16"/>
                <w:szCs w:val="18"/>
                <w:lang w:val="es-ES"/>
              </w:rPr>
            </w:pPr>
            <w:r w:rsidRPr="007320DA">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7320DA" w:rsidRDefault="003343B0" w:rsidP="00EF3662">
            <w:pPr>
              <w:jc w:val="center"/>
              <w:rPr>
                <w:rFonts w:ascii="GHEA Grapalat" w:hAnsi="GHEA Grapalat"/>
                <w:b/>
                <w:bCs/>
                <w:sz w:val="16"/>
                <w:szCs w:val="18"/>
                <w:lang w:val="es-ES"/>
              </w:rPr>
            </w:pPr>
            <w:r w:rsidRPr="007320DA">
              <w:rPr>
                <w:rFonts w:ascii="GHEA Grapalat" w:hAnsi="GHEA Grapalat"/>
                <w:b/>
                <w:bCs/>
                <w:sz w:val="16"/>
                <w:szCs w:val="18"/>
                <w:lang w:val="es-ES"/>
              </w:rPr>
              <w:t>Ընդհանուր գինը</w:t>
            </w:r>
          </w:p>
          <w:p w14:paraId="246415F6" w14:textId="77777777" w:rsidR="003343B0" w:rsidRPr="007320DA" w:rsidRDefault="003343B0" w:rsidP="00EF3662">
            <w:pPr>
              <w:jc w:val="center"/>
              <w:rPr>
                <w:rFonts w:ascii="GHEA Grapalat" w:hAnsi="GHEA Grapalat"/>
                <w:b/>
                <w:bCs/>
                <w:sz w:val="16"/>
                <w:szCs w:val="18"/>
                <w:lang w:val="es-ES"/>
              </w:rPr>
            </w:pPr>
            <w:r w:rsidRPr="007320DA">
              <w:rPr>
                <w:rFonts w:ascii="GHEA Grapalat" w:hAnsi="GHEA Grapalat"/>
                <w:b/>
                <w:bCs/>
                <w:sz w:val="16"/>
                <w:szCs w:val="18"/>
                <w:lang w:val="es-ES"/>
              </w:rPr>
              <w:t xml:space="preserve"> /տառերով և թվերով/</w:t>
            </w:r>
          </w:p>
        </w:tc>
      </w:tr>
      <w:tr w:rsidR="003343B0" w:rsidRPr="007320DA"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7320DA" w:rsidRDefault="003343B0" w:rsidP="00EF3662">
            <w:pPr>
              <w:jc w:val="center"/>
              <w:rPr>
                <w:rFonts w:ascii="GHEA Grapalat" w:hAnsi="GHEA Grapalat"/>
                <w:b/>
                <w:i/>
                <w:sz w:val="16"/>
                <w:lang w:val="es-ES"/>
              </w:rPr>
            </w:pPr>
            <w:r w:rsidRPr="007320DA">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7320DA" w:rsidRDefault="003343B0" w:rsidP="00EF3662">
            <w:pPr>
              <w:jc w:val="center"/>
              <w:rPr>
                <w:rFonts w:ascii="GHEA Grapalat" w:hAnsi="GHEA Grapalat"/>
                <w:b/>
                <w:i/>
                <w:sz w:val="16"/>
                <w:lang w:val="es-ES"/>
              </w:rPr>
            </w:pPr>
            <w:r w:rsidRPr="007320DA">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7320DA" w:rsidRDefault="003343B0" w:rsidP="00EF3662">
            <w:pPr>
              <w:jc w:val="center"/>
              <w:rPr>
                <w:rFonts w:ascii="GHEA Grapalat" w:hAnsi="GHEA Grapalat"/>
                <w:i/>
                <w:sz w:val="16"/>
                <w:lang w:val="es-ES"/>
              </w:rPr>
            </w:pPr>
            <w:r w:rsidRPr="007320DA">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7320DA" w:rsidRDefault="003343B0" w:rsidP="00EF3662">
            <w:pPr>
              <w:jc w:val="center"/>
              <w:rPr>
                <w:rFonts w:ascii="GHEA Grapalat" w:hAnsi="GHEA Grapalat"/>
                <w:i/>
                <w:sz w:val="16"/>
                <w:lang w:val="es-ES"/>
              </w:rPr>
            </w:pPr>
            <w:r>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7320DA" w:rsidRDefault="004434E9" w:rsidP="003343B0">
            <w:pPr>
              <w:jc w:val="center"/>
              <w:rPr>
                <w:rFonts w:ascii="GHEA Grapalat" w:hAnsi="GHEA Grapalat"/>
                <w:i/>
                <w:sz w:val="16"/>
                <w:lang w:val="es-ES"/>
              </w:rPr>
            </w:pPr>
            <w:r>
              <w:rPr>
                <w:rFonts w:ascii="GHEA Grapalat" w:hAnsi="GHEA Grapalat"/>
                <w:b/>
                <w:i/>
                <w:sz w:val="16"/>
                <w:lang w:val="es-ES"/>
              </w:rPr>
              <w:t>5</w:t>
            </w:r>
            <w:r w:rsidR="003343B0" w:rsidRPr="007320DA">
              <w:rPr>
                <w:rFonts w:ascii="GHEA Grapalat" w:hAnsi="GHEA Grapalat"/>
                <w:b/>
                <w:i/>
                <w:sz w:val="16"/>
                <w:lang w:val="es-ES"/>
              </w:rPr>
              <w:t>=3+4</w:t>
            </w:r>
          </w:p>
        </w:tc>
      </w:tr>
      <w:tr w:rsidR="00733B48" w:rsidRPr="00111041"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733B48" w:rsidRPr="007320DA" w:rsidRDefault="00733B48" w:rsidP="00733B48">
            <w:pPr>
              <w:jc w:val="center"/>
              <w:rPr>
                <w:rFonts w:ascii="GHEA Grapalat" w:hAnsi="GHEA Grapalat"/>
                <w:b/>
                <w:bCs/>
                <w:sz w:val="18"/>
                <w:lang w:val="es-ES"/>
              </w:rPr>
            </w:pPr>
            <w:r w:rsidRPr="007320DA">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F353A1E" w:rsidR="00733B48" w:rsidRPr="00072D77" w:rsidRDefault="002E2BC0" w:rsidP="00733B48">
            <w:pPr>
              <w:rPr>
                <w:rFonts w:ascii="GHEA Grapalat" w:hAnsi="GHEA Grapalat" w:cs="Calibri"/>
                <w:sz w:val="18"/>
                <w:szCs w:val="18"/>
                <w:lang w:val="es-ES"/>
              </w:rPr>
            </w:pPr>
            <w:r w:rsidRPr="005E3CA4">
              <w:rPr>
                <w:rFonts w:ascii="GHEA Grapalat" w:hAnsi="GHEA Grapalat"/>
                <w:lang w:val="af-ZA"/>
              </w:rPr>
              <w:t>ՀՀ Արարատի մարզի Վեդի քաղաքային համայնքի Արարատյան 55 հասցեում գտնվող</w:t>
            </w:r>
            <w:r>
              <w:rPr>
                <w:rFonts w:ascii="GHEA Grapalat" w:hAnsi="GHEA Grapalat"/>
                <w:lang w:val="af-ZA"/>
              </w:rPr>
              <w:t xml:space="preserve">  շենքի երկրորդ հարկի թվով հինգ աշխատասենյակների  ու միջանցքի  վերանորոգման </w:t>
            </w:r>
            <w:r w:rsidRPr="005E3CA4">
              <w:rPr>
                <w:rFonts w:ascii="GHEA Grapalat" w:hAnsi="GHEA Grapalat"/>
                <w:lang w:val="af-ZA"/>
              </w:rPr>
              <w:t>աշխատանքներ</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733B48" w:rsidRPr="007320DA" w:rsidRDefault="00733B48" w:rsidP="00733B48">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733B48" w:rsidRPr="007320DA" w:rsidRDefault="00733B48" w:rsidP="00733B48">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733B48" w:rsidRPr="007320DA" w:rsidRDefault="00733B48" w:rsidP="00733B48">
            <w:pPr>
              <w:jc w:val="center"/>
              <w:rPr>
                <w:rFonts w:ascii="GHEA Grapalat" w:hAnsi="GHEA Grapalat"/>
                <w:lang w:val="es-ES"/>
              </w:rPr>
            </w:pPr>
          </w:p>
        </w:tc>
      </w:tr>
    </w:tbl>
    <w:p w14:paraId="58A3C98B" w14:textId="77777777" w:rsidR="00B2572B" w:rsidRPr="005E1F72" w:rsidRDefault="00B2572B" w:rsidP="00EF3662">
      <w:pPr>
        <w:rPr>
          <w:rFonts w:ascii="GHEA Grapalat" w:hAnsi="GHEA Grapalat"/>
          <w:sz w:val="18"/>
          <w:szCs w:val="18"/>
          <w:lang w:val="es-ES"/>
        </w:rPr>
      </w:pPr>
    </w:p>
    <w:p w14:paraId="1E77BC84" w14:textId="77777777" w:rsidR="00B2572B" w:rsidRPr="005E1F72" w:rsidRDefault="00B2572B" w:rsidP="00EF3662">
      <w:pPr>
        <w:rPr>
          <w:rFonts w:ascii="GHEA Grapalat" w:hAnsi="GHEA Grapalat"/>
          <w:sz w:val="18"/>
          <w:szCs w:val="18"/>
          <w:lang w:val="es-ES"/>
        </w:rPr>
      </w:pPr>
    </w:p>
    <w:p w14:paraId="7287DC08" w14:textId="77777777" w:rsidR="00B2572B" w:rsidRPr="005E1F72" w:rsidRDefault="00B2572B" w:rsidP="00EF3662">
      <w:pPr>
        <w:rPr>
          <w:rFonts w:ascii="GHEA Grapalat" w:hAnsi="GHEA Grapalat"/>
          <w:sz w:val="18"/>
          <w:szCs w:val="18"/>
          <w:lang w:val="hy-AM"/>
        </w:rPr>
      </w:pPr>
    </w:p>
    <w:p w14:paraId="61111511" w14:textId="77777777" w:rsidR="00B2572B" w:rsidRPr="005E1F72" w:rsidRDefault="00B2572B" w:rsidP="00EF3662">
      <w:pPr>
        <w:ind w:left="720" w:firstLine="720"/>
        <w:jc w:val="both"/>
        <w:rPr>
          <w:rFonts w:ascii="GHEA Grapalat" w:hAnsi="GHEA Grapalat"/>
          <w:sz w:val="20"/>
          <w:lang w:val="hy-AM"/>
        </w:rPr>
      </w:pPr>
      <w:r w:rsidRPr="00055E3F">
        <w:rPr>
          <w:rFonts w:ascii="GHEA Grapalat" w:hAnsi="GHEA Grapalat"/>
          <w:sz w:val="20"/>
          <w:lang w:val="es-ES"/>
        </w:rPr>
        <w:t xml:space="preserve">     </w:t>
      </w:r>
      <w:r w:rsidRPr="005E1F72">
        <w:rPr>
          <w:rFonts w:ascii="GHEA Grapalat" w:hAnsi="GHEA Grapalat"/>
          <w:sz w:val="20"/>
          <w:lang w:val="hy-AM"/>
        </w:rPr>
        <w:t xml:space="preserve">___________________________________________ </w:t>
      </w:r>
      <w:r w:rsidRPr="005E1F72">
        <w:rPr>
          <w:rFonts w:ascii="GHEA Grapalat" w:hAnsi="GHEA Grapalat"/>
          <w:sz w:val="20"/>
          <w:lang w:val="hy-AM"/>
        </w:rPr>
        <w:tab/>
        <w:t xml:space="preserve">                </w:t>
      </w:r>
      <w:r w:rsidRPr="00DF7520">
        <w:rPr>
          <w:rFonts w:ascii="GHEA Grapalat" w:hAnsi="GHEA Grapalat"/>
          <w:sz w:val="20"/>
          <w:lang w:val="es-ES"/>
        </w:rPr>
        <w:t xml:space="preserve">       </w:t>
      </w:r>
      <w:r w:rsidRPr="005E1F72">
        <w:rPr>
          <w:rFonts w:ascii="GHEA Grapalat" w:hAnsi="GHEA Grapalat"/>
          <w:sz w:val="20"/>
          <w:lang w:val="hy-AM"/>
        </w:rPr>
        <w:t xml:space="preserve">_____________ </w:t>
      </w:r>
    </w:p>
    <w:p w14:paraId="6762183F" w14:textId="77777777" w:rsidR="00B2572B" w:rsidRPr="005E1F72" w:rsidRDefault="00B2572B" w:rsidP="00EF3662">
      <w:pPr>
        <w:jc w:val="both"/>
        <w:rPr>
          <w:rFonts w:ascii="GHEA Grapalat" w:hAnsi="GHEA Grapalat"/>
          <w:sz w:val="20"/>
          <w:vertAlign w:val="superscript"/>
          <w:lang w:val="hy-AM"/>
        </w:rPr>
      </w:pPr>
      <w:r w:rsidRPr="005E1F7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E1F72">
        <w:rPr>
          <w:rFonts w:ascii="GHEA Grapalat" w:hAnsi="GHEA Grapalat"/>
          <w:sz w:val="20"/>
          <w:vertAlign w:val="superscript"/>
          <w:lang w:val="hy-AM"/>
        </w:rPr>
        <w:tab/>
      </w:r>
    </w:p>
    <w:p w14:paraId="39491861" w14:textId="77777777" w:rsidR="00B2572B" w:rsidRPr="005E1F72" w:rsidRDefault="00B2572B" w:rsidP="00EF3662">
      <w:pPr>
        <w:jc w:val="right"/>
        <w:rPr>
          <w:rFonts w:ascii="GHEA Grapalat" w:hAnsi="GHEA Grapalat"/>
          <w:sz w:val="20"/>
          <w:lang w:val="hy-AM"/>
        </w:rPr>
      </w:pPr>
      <w:r w:rsidRPr="005E1F72">
        <w:rPr>
          <w:rFonts w:ascii="GHEA Grapalat" w:hAnsi="GHEA Grapalat"/>
          <w:sz w:val="20"/>
          <w:lang w:val="hy-AM"/>
        </w:rPr>
        <w:t xml:space="preserve">    </w:t>
      </w:r>
    </w:p>
    <w:p w14:paraId="443925DE" w14:textId="77777777" w:rsidR="00B2572B" w:rsidRPr="005E1F72" w:rsidRDefault="00B2572B" w:rsidP="00EF3662">
      <w:pPr>
        <w:jc w:val="right"/>
        <w:rPr>
          <w:rFonts w:ascii="GHEA Grapalat" w:hAnsi="GHEA Grapalat"/>
          <w:sz w:val="20"/>
          <w:lang w:val="hy-AM"/>
        </w:rPr>
      </w:pPr>
      <w:r w:rsidRPr="005E1F72">
        <w:rPr>
          <w:rFonts w:ascii="GHEA Grapalat" w:hAnsi="GHEA Grapalat"/>
          <w:sz w:val="20"/>
          <w:lang w:val="hy-AM"/>
        </w:rPr>
        <w:t>Կ. Տ.</w:t>
      </w:r>
      <w:r w:rsidRPr="0003466E">
        <w:rPr>
          <w:rStyle w:val="af6"/>
          <w:rFonts w:ascii="GHEA Grapalat" w:hAnsi="GHEA Grapalat"/>
          <w:color w:val="FFFFFF"/>
          <w:sz w:val="20"/>
          <w:lang w:val="hy-AM"/>
        </w:rPr>
        <w:footnoteReference w:id="8"/>
      </w:r>
      <w:r w:rsidRPr="005E1F72">
        <w:rPr>
          <w:rFonts w:ascii="GHEA Grapalat" w:hAnsi="GHEA Grapalat"/>
          <w:sz w:val="20"/>
          <w:lang w:val="hy-AM"/>
        </w:rPr>
        <w:tab/>
      </w:r>
      <w:r w:rsidRPr="005E1F72">
        <w:rPr>
          <w:rFonts w:ascii="GHEA Grapalat" w:hAnsi="GHEA Grapalat"/>
          <w:sz w:val="20"/>
          <w:lang w:val="hy-AM"/>
        </w:rPr>
        <w:tab/>
        <w:t xml:space="preserve"> </w:t>
      </w:r>
    </w:p>
    <w:p w14:paraId="5F6E8D50" w14:textId="77777777" w:rsidR="00B2572B" w:rsidRPr="005E1F72" w:rsidRDefault="00B2572B" w:rsidP="00EF3662">
      <w:pPr>
        <w:jc w:val="right"/>
        <w:rPr>
          <w:rFonts w:ascii="GHEA Grapalat" w:hAnsi="GHEA Grapalat"/>
          <w:sz w:val="20"/>
          <w:lang w:val="hy-AM"/>
        </w:rPr>
      </w:pPr>
    </w:p>
    <w:p w14:paraId="2F3023D5" w14:textId="77777777" w:rsidR="00B2572B" w:rsidRPr="005E1F72" w:rsidRDefault="00B2572B" w:rsidP="00EF3662">
      <w:pPr>
        <w:rPr>
          <w:rFonts w:ascii="GHEA Grapalat" w:hAnsi="GHEA Grapalat" w:cs="Sylfaen"/>
          <w:i/>
          <w:sz w:val="16"/>
          <w:szCs w:val="16"/>
          <w:lang w:val="hy-AM" w:eastAsia="ru-RU"/>
        </w:rPr>
      </w:pPr>
    </w:p>
    <w:p w14:paraId="64DB8030" w14:textId="77777777" w:rsidR="00B2572B" w:rsidRPr="005E1F72" w:rsidRDefault="00B2572B" w:rsidP="00EF3662">
      <w:pPr>
        <w:rPr>
          <w:rFonts w:ascii="GHEA Grapalat" w:hAnsi="GHEA Grapalat" w:cs="Sylfaen"/>
          <w:i/>
          <w:sz w:val="16"/>
          <w:szCs w:val="16"/>
          <w:lang w:val="hy-AM" w:eastAsia="ru-RU"/>
        </w:rPr>
      </w:pPr>
    </w:p>
    <w:p w14:paraId="53D19B29" w14:textId="77777777" w:rsidR="00B2572B" w:rsidRPr="005E1F72" w:rsidRDefault="00B2572B" w:rsidP="00EF3662">
      <w:pPr>
        <w:rPr>
          <w:rFonts w:ascii="GHEA Grapalat" w:hAnsi="GHEA Grapalat" w:cs="Sylfaen"/>
          <w:i/>
          <w:sz w:val="16"/>
          <w:szCs w:val="16"/>
          <w:lang w:val="hy-AM" w:eastAsia="ru-RU"/>
        </w:rPr>
      </w:pPr>
    </w:p>
    <w:p w14:paraId="2B3A590D" w14:textId="77777777" w:rsidR="00B2572B" w:rsidRPr="005E1F72" w:rsidRDefault="00B2572B" w:rsidP="00EF3662">
      <w:pPr>
        <w:rPr>
          <w:rFonts w:ascii="GHEA Grapalat" w:hAnsi="GHEA Grapalat" w:cs="Sylfaen"/>
          <w:i/>
          <w:sz w:val="16"/>
          <w:szCs w:val="16"/>
          <w:lang w:val="hy-AM" w:eastAsia="ru-RU"/>
        </w:rPr>
      </w:pPr>
    </w:p>
    <w:p w14:paraId="78770370" w14:textId="77777777" w:rsidR="00B2572B" w:rsidRPr="005E1F72" w:rsidRDefault="00B2572B" w:rsidP="00EF3662">
      <w:pPr>
        <w:rPr>
          <w:rFonts w:ascii="GHEA Grapalat" w:hAnsi="GHEA Grapalat" w:cs="Sylfaen"/>
          <w:i/>
          <w:sz w:val="16"/>
          <w:szCs w:val="16"/>
          <w:lang w:val="hy-AM" w:eastAsia="ru-RU"/>
        </w:rPr>
      </w:pPr>
    </w:p>
    <w:p w14:paraId="08CBD6FA" w14:textId="77777777" w:rsidR="00B2572B" w:rsidRPr="005E1F72" w:rsidRDefault="00B2572B" w:rsidP="00EF3662">
      <w:pPr>
        <w:rPr>
          <w:rFonts w:ascii="GHEA Grapalat" w:hAnsi="GHEA Grapalat" w:cs="Sylfaen"/>
          <w:i/>
          <w:sz w:val="16"/>
          <w:szCs w:val="16"/>
          <w:lang w:val="hy-AM" w:eastAsia="ru-RU"/>
        </w:rPr>
      </w:pPr>
    </w:p>
    <w:p w14:paraId="0F02EEE5" w14:textId="77777777" w:rsidR="00B2572B" w:rsidRPr="005E1F72" w:rsidRDefault="00B2572B" w:rsidP="00EF3662">
      <w:pPr>
        <w:rPr>
          <w:rFonts w:ascii="GHEA Grapalat" w:hAnsi="GHEA Grapalat" w:cs="Sylfaen"/>
          <w:i/>
          <w:sz w:val="16"/>
          <w:szCs w:val="16"/>
          <w:lang w:val="hy-AM" w:eastAsia="ru-RU"/>
        </w:rPr>
      </w:pPr>
    </w:p>
    <w:p w14:paraId="7E9371E6" w14:textId="77777777" w:rsidR="00B2572B" w:rsidRPr="005E1F72" w:rsidRDefault="00B2572B" w:rsidP="00EF3662">
      <w:pPr>
        <w:rPr>
          <w:rFonts w:ascii="GHEA Grapalat" w:hAnsi="GHEA Grapalat" w:cs="Sylfaen"/>
          <w:i/>
          <w:sz w:val="16"/>
          <w:szCs w:val="16"/>
          <w:lang w:val="hy-AM" w:eastAsia="ru-RU"/>
        </w:rPr>
      </w:pPr>
    </w:p>
    <w:p w14:paraId="798572EC" w14:textId="77777777" w:rsidR="00B2572B" w:rsidRPr="005E1F72" w:rsidRDefault="00B2572B" w:rsidP="00EF3662">
      <w:pPr>
        <w:rPr>
          <w:rFonts w:ascii="GHEA Grapalat" w:hAnsi="GHEA Grapalat" w:cs="Sylfaen"/>
          <w:i/>
          <w:sz w:val="16"/>
          <w:szCs w:val="16"/>
          <w:lang w:val="hy-AM" w:eastAsia="ru-RU"/>
        </w:rPr>
      </w:pPr>
    </w:p>
    <w:p w14:paraId="0F96B702" w14:textId="77777777" w:rsidR="00B2572B" w:rsidRPr="005E1F72" w:rsidRDefault="00B2572B" w:rsidP="00EF3662">
      <w:pPr>
        <w:rPr>
          <w:rFonts w:ascii="GHEA Grapalat" w:hAnsi="GHEA Grapalat" w:cs="Sylfaen"/>
          <w:i/>
          <w:sz w:val="16"/>
          <w:szCs w:val="16"/>
          <w:lang w:val="hy-AM" w:eastAsia="ru-RU"/>
        </w:rPr>
      </w:pPr>
    </w:p>
    <w:p w14:paraId="23F7712A" w14:textId="77777777" w:rsidR="00B2572B" w:rsidRPr="005E1F72" w:rsidRDefault="00B2572B" w:rsidP="00EF3662">
      <w:pPr>
        <w:rPr>
          <w:rFonts w:ascii="GHEA Grapalat" w:hAnsi="GHEA Grapalat" w:cs="Sylfaen"/>
          <w:i/>
          <w:sz w:val="16"/>
          <w:szCs w:val="16"/>
          <w:lang w:val="hy-AM" w:eastAsia="ru-RU"/>
        </w:rPr>
      </w:pPr>
    </w:p>
    <w:p w14:paraId="66BD1CE4" w14:textId="77777777" w:rsidR="00B2572B" w:rsidRPr="005E1F72" w:rsidRDefault="00B2572B" w:rsidP="00EF3662">
      <w:pPr>
        <w:rPr>
          <w:rFonts w:ascii="GHEA Grapalat" w:hAnsi="GHEA Grapalat" w:cs="Sylfaen"/>
          <w:i/>
          <w:sz w:val="16"/>
          <w:szCs w:val="16"/>
          <w:lang w:val="hy-AM" w:eastAsia="ru-RU"/>
        </w:rPr>
      </w:pPr>
    </w:p>
    <w:p w14:paraId="000A3F5B" w14:textId="77777777" w:rsidR="00B2572B" w:rsidRPr="005E1F72" w:rsidRDefault="00B2572B" w:rsidP="00EF3662">
      <w:pPr>
        <w:pStyle w:val="31"/>
        <w:spacing w:line="240" w:lineRule="auto"/>
        <w:jc w:val="right"/>
        <w:rPr>
          <w:rFonts w:ascii="GHEA Grapalat" w:hAnsi="GHEA Grapalat"/>
          <w:i/>
          <w:lang w:val="hy-AM"/>
        </w:rPr>
      </w:pPr>
    </w:p>
    <w:p w14:paraId="242D4872" w14:textId="77777777" w:rsidR="00B2572B" w:rsidRPr="005E1F72" w:rsidRDefault="00B2572B" w:rsidP="00EF3662">
      <w:pPr>
        <w:pStyle w:val="31"/>
        <w:spacing w:line="240" w:lineRule="auto"/>
        <w:jc w:val="right"/>
        <w:rPr>
          <w:rFonts w:ascii="GHEA Grapalat" w:hAnsi="GHEA Grapalat"/>
          <w:i/>
          <w:lang w:val="hy-AM"/>
        </w:rPr>
      </w:pPr>
    </w:p>
    <w:p w14:paraId="784114B4" w14:textId="77777777" w:rsidR="00B2572B" w:rsidRPr="005E1F72" w:rsidRDefault="00B2572B" w:rsidP="00EF3662">
      <w:pPr>
        <w:pStyle w:val="31"/>
        <w:spacing w:line="240" w:lineRule="auto"/>
        <w:jc w:val="right"/>
        <w:rPr>
          <w:rFonts w:ascii="GHEA Grapalat" w:hAnsi="GHEA Grapalat"/>
          <w:i/>
          <w:lang w:val="hy-AM"/>
        </w:rPr>
      </w:pPr>
    </w:p>
    <w:p w14:paraId="73C43C51" w14:textId="77777777" w:rsidR="00B2572B" w:rsidRPr="005E1F72" w:rsidRDefault="00B2572B" w:rsidP="00EF3662">
      <w:pPr>
        <w:pStyle w:val="31"/>
        <w:spacing w:line="240" w:lineRule="auto"/>
        <w:jc w:val="right"/>
        <w:rPr>
          <w:rFonts w:ascii="GHEA Grapalat" w:hAnsi="GHEA Grapalat"/>
          <w:i/>
          <w:lang w:val="es-ES" w:eastAsia="ru-RU"/>
        </w:rPr>
      </w:pPr>
    </w:p>
    <w:p w14:paraId="4A4AE43D" w14:textId="77777777" w:rsidR="000B1088" w:rsidRPr="005E1F72" w:rsidDel="000B1088" w:rsidRDefault="00B2572B" w:rsidP="000B1088">
      <w:pPr>
        <w:pStyle w:val="31"/>
        <w:spacing w:line="240" w:lineRule="auto"/>
        <w:jc w:val="right"/>
        <w:rPr>
          <w:rFonts w:ascii="GHEA Grapalat" w:hAnsi="GHEA Grapalat"/>
          <w:i/>
          <w:lang w:val="es-ES" w:eastAsia="ru-RU"/>
        </w:rPr>
      </w:pPr>
      <w:r w:rsidRPr="005E1F72">
        <w:rPr>
          <w:rFonts w:ascii="GHEA Grapalat" w:hAnsi="GHEA Grapalat"/>
          <w:i/>
          <w:lang w:val="es-ES" w:eastAsia="ru-RU"/>
        </w:rPr>
        <w:br w:type="page"/>
      </w:r>
    </w:p>
    <w:p w14:paraId="09057E38" w14:textId="77777777" w:rsidR="009B5C0D" w:rsidRPr="004B2068" w:rsidRDefault="009B5C0D" w:rsidP="009B5C0D">
      <w:pPr>
        <w:pStyle w:val="31"/>
        <w:spacing w:line="240" w:lineRule="auto"/>
        <w:jc w:val="right"/>
        <w:rPr>
          <w:rFonts w:ascii="GHEA Grapalat" w:hAnsi="GHEA Grapalat" w:cs="Arial"/>
          <w:b/>
          <w:lang w:val="hy-AM"/>
        </w:rPr>
      </w:pPr>
      <w:r w:rsidRPr="005E1F72">
        <w:rPr>
          <w:rFonts w:ascii="GHEA Grapalat" w:hAnsi="GHEA Grapalat" w:cs="Sylfaen"/>
          <w:b/>
          <w:lang w:val="hy-AM"/>
        </w:rPr>
        <w:lastRenderedPageBreak/>
        <w:t>Հավելված</w:t>
      </w:r>
      <w:r w:rsidRPr="005E1F72">
        <w:rPr>
          <w:rFonts w:ascii="GHEA Grapalat" w:hAnsi="GHEA Grapalat" w:cs="Arial"/>
          <w:b/>
          <w:lang w:val="hy-AM"/>
        </w:rPr>
        <w:t xml:space="preserve"> </w:t>
      </w:r>
      <w:r w:rsidRPr="004B2068">
        <w:rPr>
          <w:rFonts w:ascii="GHEA Grapalat" w:hAnsi="GHEA Grapalat" w:cs="Arial"/>
          <w:b/>
          <w:lang w:val="hy-AM"/>
        </w:rPr>
        <w:t>4.</w:t>
      </w:r>
      <w:r>
        <w:rPr>
          <w:rFonts w:ascii="GHEA Grapalat" w:hAnsi="GHEA Grapalat" w:cs="Arial"/>
          <w:b/>
          <w:lang w:val="hy-AM"/>
        </w:rPr>
        <w:t>2</w:t>
      </w:r>
    </w:p>
    <w:p w14:paraId="32C7D7E7" w14:textId="6F61C858" w:rsidR="009B5C0D" w:rsidRPr="005E1F72" w:rsidRDefault="009B5C0D" w:rsidP="009B5C0D">
      <w:pPr>
        <w:pStyle w:val="31"/>
        <w:spacing w:line="240" w:lineRule="auto"/>
        <w:jc w:val="right"/>
        <w:rPr>
          <w:rFonts w:ascii="GHEA Grapalat" w:hAnsi="GHEA Grapalat" w:cs="Arial"/>
          <w:b/>
          <w:lang w:val="hy-AM"/>
        </w:rPr>
      </w:pPr>
      <w:r w:rsidRPr="00EF1E0E">
        <w:rPr>
          <w:rFonts w:ascii="GHEA Grapalat" w:hAnsi="GHEA Grapalat"/>
          <w:sz w:val="24"/>
          <w:szCs w:val="24"/>
          <w:lang w:val="hy-AM"/>
        </w:rPr>
        <w:t>«</w:t>
      </w:r>
      <w:r w:rsidR="002E2BC0">
        <w:rPr>
          <w:rFonts w:ascii="GHEA Grapalat" w:hAnsi="GHEA Grapalat" w:cs="Sylfaen"/>
          <w:b/>
          <w:lang w:val="hy-AM"/>
        </w:rPr>
        <w:t>ՀՀ-ԱՄՎՀ-ԳՀԱՇՁԲ-23/18</w:t>
      </w:r>
      <w:r w:rsidR="000E5106">
        <w:rPr>
          <w:rFonts w:ascii="GHEA Grapalat" w:hAnsi="GHEA Grapalat" w:cs="Sylfaen"/>
          <w:b/>
          <w:lang w:val="hy-AM"/>
        </w:rPr>
        <w:t xml:space="preserve"> </w:t>
      </w:r>
      <w:r w:rsidRPr="00EF1E0E">
        <w:rPr>
          <w:rFonts w:ascii="GHEA Grapalat" w:hAnsi="GHEA Grapalat"/>
          <w:sz w:val="24"/>
          <w:szCs w:val="24"/>
          <w:lang w:val="hy-AM"/>
        </w:rPr>
        <w:t>»</w:t>
      </w:r>
      <w:r w:rsidRPr="00EF1E0E">
        <w:rPr>
          <w:rFonts w:ascii="GHEA Grapalat" w:hAnsi="GHEA Grapalat" w:cs="Sylfaen"/>
          <w:b/>
          <w:lang w:val="es-ES"/>
        </w:rPr>
        <w:t>*</w:t>
      </w:r>
      <w:r w:rsidRPr="005E1F72">
        <w:rPr>
          <w:rFonts w:ascii="GHEA Grapalat" w:hAnsi="GHEA Grapalat"/>
          <w:b/>
          <w:lang w:val="hy-AM"/>
        </w:rPr>
        <w:t xml:space="preserve">  </w:t>
      </w:r>
      <w:r w:rsidRPr="005E1F72">
        <w:rPr>
          <w:rFonts w:ascii="GHEA Grapalat" w:hAnsi="GHEA Grapalat" w:cs="Sylfaen"/>
          <w:b/>
          <w:lang w:val="hy-AM"/>
        </w:rPr>
        <w:t>ծածկագրով</w:t>
      </w:r>
    </w:p>
    <w:p w14:paraId="37B27D2E" w14:textId="77777777" w:rsidR="009B5C0D" w:rsidRDefault="009B5C0D" w:rsidP="009B5C0D">
      <w:pPr>
        <w:pStyle w:val="31"/>
        <w:spacing w:line="240" w:lineRule="auto"/>
        <w:jc w:val="right"/>
        <w:rPr>
          <w:rFonts w:ascii="GHEA Grapalat" w:hAnsi="GHEA Grapalat" w:cs="Sylfaen"/>
          <w:b/>
          <w:lang w:val="hy-AM"/>
        </w:rPr>
      </w:pPr>
      <w:r w:rsidRPr="005E1F72">
        <w:rPr>
          <w:rFonts w:ascii="GHEA Grapalat" w:hAnsi="GHEA Grapalat" w:cs="Sylfaen"/>
          <w:b/>
          <w:lang w:val="hy-AM"/>
        </w:rPr>
        <w:t>բաց</w:t>
      </w:r>
      <w:r w:rsidRPr="005E1F72">
        <w:rPr>
          <w:rFonts w:ascii="GHEA Grapalat" w:hAnsi="GHEA Grapalat" w:cs="Arial"/>
          <w:b/>
          <w:lang w:val="hy-AM"/>
        </w:rPr>
        <w:t xml:space="preserve"> մրցույթի </w:t>
      </w:r>
      <w:r w:rsidRPr="005E1F72">
        <w:rPr>
          <w:rFonts w:ascii="GHEA Grapalat" w:hAnsi="GHEA Grapalat" w:cs="Sylfaen"/>
          <w:b/>
          <w:lang w:val="hy-AM"/>
        </w:rPr>
        <w:t>հրավերի</w:t>
      </w:r>
    </w:p>
    <w:p w14:paraId="55791365" w14:textId="77777777" w:rsidR="009B5C0D" w:rsidRDefault="009B5C0D" w:rsidP="009B5C0D">
      <w:pPr>
        <w:pStyle w:val="31"/>
        <w:spacing w:line="240" w:lineRule="auto"/>
        <w:jc w:val="right"/>
        <w:rPr>
          <w:rFonts w:ascii="GHEA Grapalat" w:hAnsi="GHEA Grapalat" w:cs="Sylfaen"/>
          <w:b/>
          <w:lang w:val="hy-AM"/>
        </w:rPr>
      </w:pPr>
    </w:p>
    <w:p w14:paraId="20E9E0AF" w14:textId="77777777" w:rsidR="009B5C0D" w:rsidRDefault="009B5C0D" w:rsidP="009B5C0D">
      <w:pPr>
        <w:jc w:val="center"/>
        <w:rPr>
          <w:rFonts w:ascii="GHEA Grapalat" w:hAnsi="GHEA Grapalat" w:cs="GHEA Grapalat"/>
          <w:b/>
          <w:sz w:val="20"/>
          <w:szCs w:val="20"/>
          <w:lang w:val="hy-AM"/>
        </w:rPr>
      </w:pPr>
      <w:r w:rsidRPr="004B2068">
        <w:rPr>
          <w:rFonts w:ascii="GHEA Grapalat" w:hAnsi="GHEA Grapalat" w:cs="GHEA Grapalat"/>
          <w:b/>
          <w:sz w:val="18"/>
          <w:szCs w:val="18"/>
          <w:lang w:val="hy-AM"/>
        </w:rPr>
        <w:t xml:space="preserve">       </w:t>
      </w:r>
      <w:r w:rsidRPr="00260569">
        <w:rPr>
          <w:rFonts w:ascii="GHEA Grapalat" w:hAnsi="GHEA Grapalat" w:cs="GHEA Grapalat"/>
          <w:b/>
          <w:sz w:val="20"/>
          <w:szCs w:val="20"/>
          <w:lang w:val="hy-AM"/>
        </w:rPr>
        <w:t xml:space="preserve">ՏՈւԺԱՆՔԻ ՄԱՍԻՆ ՀԱՄԱՁԱՅՆԱԳԻՐ </w:t>
      </w:r>
    </w:p>
    <w:p w14:paraId="475D6EFE" w14:textId="77777777" w:rsidR="009B5C0D" w:rsidRPr="00260569" w:rsidRDefault="009B5C0D" w:rsidP="009B5C0D">
      <w:pPr>
        <w:jc w:val="center"/>
        <w:rPr>
          <w:rFonts w:ascii="GHEA Grapalat" w:hAnsi="GHEA Grapalat" w:cs="GHEA Grapalat"/>
          <w:b/>
          <w:sz w:val="20"/>
          <w:szCs w:val="20"/>
          <w:lang w:val="hy-AM"/>
        </w:rPr>
      </w:pPr>
      <w:r w:rsidRPr="004B2068">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Pr="004B2068">
        <w:rPr>
          <w:rFonts w:ascii="GHEA Grapalat" w:hAnsi="GHEA Grapalat" w:cs="GHEA Grapalat"/>
          <w:b/>
          <w:sz w:val="18"/>
          <w:szCs w:val="18"/>
          <w:lang w:val="hy-AM"/>
        </w:rPr>
        <w:t xml:space="preserve">որակավորման </w:t>
      </w:r>
      <w:r w:rsidRPr="005E1F72">
        <w:rPr>
          <w:rFonts w:ascii="GHEA Grapalat" w:hAnsi="GHEA Grapalat" w:cs="GHEA Grapalat"/>
          <w:b/>
          <w:sz w:val="18"/>
          <w:szCs w:val="18"/>
          <w:lang w:val="hy-AM"/>
        </w:rPr>
        <w:t>ապահովում)</w:t>
      </w:r>
    </w:p>
    <w:p w14:paraId="6677E2CF" w14:textId="77777777" w:rsidR="009B5C0D" w:rsidRPr="00260569" w:rsidRDefault="009B5C0D" w:rsidP="009B5C0D">
      <w:pPr>
        <w:rPr>
          <w:rFonts w:ascii="GHEA Grapalat" w:hAnsi="GHEA Grapalat" w:cs="GHEA Grapalat"/>
          <w:b/>
          <w:sz w:val="20"/>
          <w:szCs w:val="20"/>
          <w:lang w:val="hy-AM"/>
        </w:rPr>
      </w:pPr>
      <w:r w:rsidRPr="00260569">
        <w:rPr>
          <w:rFonts w:ascii="GHEA Grapalat" w:hAnsi="GHEA Grapalat" w:cs="GHEA Grapalat"/>
          <w:color w:val="FF0000"/>
          <w:sz w:val="20"/>
          <w:szCs w:val="20"/>
          <w:shd w:val="clear" w:color="auto" w:fill="92CDDC"/>
          <w:lang w:val="hy-AM"/>
        </w:rPr>
        <w:t xml:space="preserve">                                                    </w:t>
      </w:r>
      <w:r w:rsidRPr="004B2068">
        <w:rPr>
          <w:rFonts w:ascii="GHEA Grapalat" w:hAnsi="GHEA Grapalat" w:cs="GHEA Grapalat"/>
          <w:color w:val="FF0000"/>
          <w:sz w:val="20"/>
          <w:szCs w:val="20"/>
          <w:shd w:val="clear" w:color="auto" w:fill="92CDDC"/>
          <w:lang w:val="hy-AM"/>
        </w:rPr>
        <w:t xml:space="preserve">          </w:t>
      </w:r>
    </w:p>
    <w:p w14:paraId="2045058E" w14:textId="77777777" w:rsidR="009B5C0D" w:rsidRPr="00260569" w:rsidRDefault="009B5C0D" w:rsidP="009B5C0D">
      <w:pPr>
        <w:rPr>
          <w:rFonts w:ascii="GHEA Grapalat" w:hAnsi="GHEA Grapalat" w:cs="GHEA Grapalat"/>
          <w:sz w:val="20"/>
          <w:szCs w:val="20"/>
          <w:lang w:val="hy-AM"/>
        </w:rPr>
      </w:pPr>
      <w:r w:rsidRPr="00260569">
        <w:rPr>
          <w:rFonts w:ascii="GHEA Grapalat" w:hAnsi="GHEA Grapalat" w:cs="GHEA Grapalat"/>
          <w:sz w:val="20"/>
          <w:szCs w:val="20"/>
          <w:lang w:val="hy-AM"/>
        </w:rPr>
        <w:t xml:space="preserve">     ք. Երևան</w:t>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t xml:space="preserve">            </w:t>
      </w:r>
      <w:r w:rsidRPr="00260569">
        <w:rPr>
          <w:rFonts w:ascii="GHEA Grapalat" w:hAnsi="GHEA Grapalat"/>
          <w:sz w:val="20"/>
          <w:szCs w:val="20"/>
          <w:lang w:val="hy-AM"/>
        </w:rPr>
        <w:t>«</w:t>
      </w:r>
      <w:r w:rsidRPr="00260569">
        <w:rPr>
          <w:rFonts w:ascii="GHEA Grapalat" w:hAnsi="GHEA Grapalat" w:cs="GHEA Grapalat"/>
          <w:sz w:val="20"/>
          <w:szCs w:val="20"/>
          <w:u w:val="single"/>
          <w:lang w:val="hy-AM"/>
        </w:rPr>
        <w:t xml:space="preserve">         </w:t>
      </w:r>
      <w:r w:rsidRPr="00260569">
        <w:rPr>
          <w:rFonts w:ascii="GHEA Grapalat" w:hAnsi="GHEA Grapalat"/>
          <w:sz w:val="20"/>
          <w:szCs w:val="20"/>
          <w:lang w:val="hy-AM"/>
        </w:rPr>
        <w:t>»</w:t>
      </w:r>
      <w:r w:rsidRPr="00260569">
        <w:rPr>
          <w:rFonts w:ascii="GHEA Grapalat" w:hAnsi="GHEA Grapalat" w:cs="GHEA Grapalat"/>
          <w:sz w:val="20"/>
          <w:szCs w:val="20"/>
          <w:u w:val="single"/>
          <w:lang w:val="hy-AM"/>
        </w:rPr>
        <w:t xml:space="preserve"> </w:t>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lang w:val="hy-AM"/>
        </w:rPr>
        <w:t xml:space="preserve"> 20   թ.**</w:t>
      </w:r>
    </w:p>
    <w:p w14:paraId="12F2D0B6" w14:textId="77777777" w:rsidR="009B5C0D" w:rsidRPr="007862B1" w:rsidRDefault="009B5C0D" w:rsidP="009B5C0D">
      <w:pPr>
        <w:rPr>
          <w:rFonts w:ascii="GHEA Grapalat" w:hAnsi="GHEA Grapalat" w:cs="GHEA Grapalat"/>
          <w:sz w:val="20"/>
          <w:szCs w:val="20"/>
          <w:lang w:val="hy-AM"/>
        </w:rPr>
      </w:pPr>
    </w:p>
    <w:p w14:paraId="083D8B78" w14:textId="77777777" w:rsidR="009B5C0D" w:rsidRPr="00466B13" w:rsidRDefault="009B5C0D" w:rsidP="009B5C0D">
      <w:pPr>
        <w:jc w:val="both"/>
        <w:rPr>
          <w:rFonts w:ascii="GHEA Grapalat" w:hAnsi="GHEA Grapalat" w:cs="GHEA Grapalat"/>
          <w:sz w:val="20"/>
          <w:szCs w:val="20"/>
          <w:u w:val="single"/>
          <w:vertAlign w:val="subscript"/>
          <w:lang w:val="hy-AM"/>
        </w:rPr>
      </w:pPr>
      <w:r w:rsidRPr="00466B13">
        <w:rPr>
          <w:rFonts w:ascii="GHEA Grapalat" w:hAnsi="GHEA Grapalat" w:cs="GHEA Grapalat"/>
          <w:sz w:val="20"/>
          <w:szCs w:val="20"/>
          <w:u w:val="single"/>
          <w:vertAlign w:val="subscript"/>
          <w:lang w:val="hy-AM"/>
        </w:rPr>
        <w:tab/>
      </w:r>
      <w:r w:rsidRPr="00466B13">
        <w:rPr>
          <w:rFonts w:ascii="GHEA Grapalat" w:hAnsi="GHEA Grapalat" w:cs="GHEA Grapalat"/>
          <w:sz w:val="20"/>
          <w:szCs w:val="20"/>
          <w:u w:val="single"/>
          <w:vertAlign w:val="subscript"/>
          <w:lang w:val="hy-AM"/>
        </w:rPr>
        <w:tab/>
      </w:r>
      <w:r w:rsidRPr="00466B13">
        <w:rPr>
          <w:rFonts w:ascii="GHEA Grapalat" w:hAnsi="GHEA Grapalat" w:cs="GHEA Grapalat"/>
          <w:sz w:val="20"/>
          <w:szCs w:val="20"/>
          <w:u w:val="single"/>
          <w:vertAlign w:val="subscript"/>
          <w:lang w:val="hy-AM"/>
        </w:rPr>
        <w:tab/>
      </w:r>
      <w:r w:rsidRPr="00466B13">
        <w:rPr>
          <w:rFonts w:ascii="GHEA Grapalat" w:hAnsi="GHEA Grapalat" w:cs="GHEA Grapalat"/>
          <w:sz w:val="20"/>
          <w:szCs w:val="20"/>
          <w:vertAlign w:val="subscript"/>
          <w:lang w:val="hy-AM"/>
        </w:rPr>
        <w:t xml:space="preserve">, </w:t>
      </w:r>
      <w:r w:rsidRPr="00466B13">
        <w:rPr>
          <w:rFonts w:ascii="GHEA Grapalat" w:hAnsi="GHEA Grapalat" w:cs="GHEA Grapalat"/>
          <w:sz w:val="20"/>
          <w:szCs w:val="20"/>
          <w:lang w:val="hy-AM"/>
        </w:rPr>
        <w:t xml:space="preserve">ի դեմս Ընկերության տնօրեն </w:t>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p>
    <w:p w14:paraId="3C1C3AA8" w14:textId="77777777" w:rsidR="009B5C0D" w:rsidRPr="00466B13" w:rsidRDefault="009B5C0D" w:rsidP="009B5C0D">
      <w:pPr>
        <w:jc w:val="both"/>
        <w:rPr>
          <w:rFonts w:ascii="GHEA Grapalat" w:hAnsi="GHEA Grapalat" w:cs="GHEA Grapalat"/>
          <w:sz w:val="20"/>
          <w:szCs w:val="20"/>
          <w:lang w:val="hy-AM"/>
        </w:rPr>
      </w:pPr>
      <w:r w:rsidRPr="00466B13">
        <w:rPr>
          <w:rFonts w:ascii="GHEA Grapalat" w:hAnsi="GHEA Grapalat"/>
          <w:sz w:val="20"/>
          <w:szCs w:val="20"/>
          <w:vertAlign w:val="superscript"/>
          <w:lang w:val="hy-AM"/>
        </w:rPr>
        <w:t xml:space="preserve">       Ընկերության անվանումը</w:t>
      </w:r>
      <w:r w:rsidRPr="00466B13">
        <w:rPr>
          <w:rFonts w:ascii="GHEA Grapalat" w:hAnsi="GHEA Grapalat" w:cs="GHEA Grapalat"/>
          <w:sz w:val="20"/>
          <w:szCs w:val="20"/>
          <w:vertAlign w:val="subscript"/>
          <w:lang w:val="hy-AM"/>
        </w:rPr>
        <w:tab/>
      </w:r>
      <w:r w:rsidRPr="00466B13">
        <w:rPr>
          <w:rFonts w:ascii="GHEA Grapalat" w:hAnsi="GHEA Grapalat" w:cs="GHEA Grapalat"/>
          <w:sz w:val="20"/>
          <w:szCs w:val="20"/>
          <w:vertAlign w:val="subscript"/>
          <w:lang w:val="hy-AM"/>
        </w:rPr>
        <w:tab/>
      </w:r>
      <w:r w:rsidRPr="00466B13">
        <w:rPr>
          <w:rFonts w:ascii="GHEA Grapalat" w:hAnsi="GHEA Grapalat" w:cs="GHEA Grapalat"/>
          <w:sz w:val="20"/>
          <w:szCs w:val="20"/>
          <w:vertAlign w:val="subscript"/>
          <w:lang w:val="hy-AM"/>
        </w:rPr>
        <w:tab/>
      </w:r>
      <w:r w:rsidRPr="00466B13">
        <w:rPr>
          <w:rFonts w:ascii="GHEA Grapalat" w:hAnsi="GHEA Grapalat" w:cs="GHEA Grapalat"/>
          <w:sz w:val="20"/>
          <w:szCs w:val="20"/>
          <w:vertAlign w:val="subscript"/>
          <w:lang w:val="hy-AM"/>
        </w:rPr>
        <w:tab/>
      </w:r>
      <w:r w:rsidRPr="00466B13">
        <w:rPr>
          <w:rFonts w:ascii="GHEA Grapalat" w:hAnsi="GHEA Grapalat" w:cs="GHEA Grapalat"/>
          <w:sz w:val="20"/>
          <w:szCs w:val="20"/>
          <w:vertAlign w:val="subscript"/>
          <w:lang w:val="hy-AM"/>
        </w:rPr>
        <w:tab/>
        <w:t xml:space="preserve">    </w:t>
      </w:r>
      <w:r w:rsidRPr="00466B13">
        <w:rPr>
          <w:rFonts w:ascii="GHEA Grapalat" w:hAnsi="GHEA Grapalat"/>
          <w:sz w:val="20"/>
          <w:szCs w:val="20"/>
          <w:vertAlign w:val="superscript"/>
          <w:lang w:val="hy-AM"/>
        </w:rPr>
        <w:t>Ընկերության տնօրենի անուն ազգանունը, անձնագրային տվյալները</w:t>
      </w:r>
      <w:r w:rsidRPr="00466B13">
        <w:rPr>
          <w:rFonts w:ascii="GHEA Grapalat" w:hAnsi="GHEA Grapalat" w:cs="GHEA Grapalat"/>
          <w:sz w:val="20"/>
          <w:szCs w:val="20"/>
          <w:vertAlign w:val="subscript"/>
          <w:lang w:val="hy-AM"/>
        </w:rPr>
        <w:t xml:space="preserve">, </w:t>
      </w:r>
      <w:r w:rsidRPr="00466B13">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203247C" w14:textId="77777777" w:rsidR="009B5C0D" w:rsidRPr="007862B1" w:rsidRDefault="009B5C0D" w:rsidP="009B5C0D">
      <w:pPr>
        <w:ind w:firstLine="708"/>
        <w:jc w:val="both"/>
        <w:rPr>
          <w:rFonts w:ascii="GHEA Grapalat" w:hAnsi="GHEA Grapalat" w:cs="GHEA Grapalat"/>
          <w:sz w:val="20"/>
          <w:szCs w:val="20"/>
          <w:lang w:val="hy-AM"/>
        </w:rPr>
      </w:pPr>
    </w:p>
    <w:p w14:paraId="6D9B80A3" w14:textId="77777777" w:rsidR="009B5C0D" w:rsidRPr="00260569" w:rsidRDefault="009B5C0D" w:rsidP="009B5C0D">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lang w:val="hy-AM"/>
        </w:rPr>
        <w:t xml:space="preserve"> Հ</w:t>
      </w:r>
      <w:r w:rsidRPr="00260569">
        <w:rPr>
          <w:rFonts w:ascii="GHEA Grapalat" w:hAnsi="GHEA Grapalat" w:cs="GHEA Grapalat"/>
          <w:b/>
          <w:sz w:val="20"/>
          <w:szCs w:val="20"/>
        </w:rPr>
        <w:t>ամաձայնության առարկան</w:t>
      </w:r>
    </w:p>
    <w:p w14:paraId="01A2D405" w14:textId="77777777" w:rsidR="009B5C0D" w:rsidRPr="00260569" w:rsidRDefault="009B5C0D" w:rsidP="009B5C0D">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t xml:space="preserve">                               </w:t>
      </w:r>
    </w:p>
    <w:p w14:paraId="5EAC7F62" w14:textId="081A1959" w:rsidR="009B5C0D" w:rsidRPr="00260569" w:rsidRDefault="009B5C0D" w:rsidP="009B5C0D">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Ընկերությունը մասնակցում է</w:t>
      </w:r>
      <w:r w:rsidR="00CD2CE2">
        <w:rPr>
          <w:rFonts w:ascii="GHEA Grapalat" w:hAnsi="GHEA Grapalat" w:cs="GHEA Grapalat"/>
          <w:sz w:val="20"/>
          <w:szCs w:val="20"/>
          <w:lang w:val="pt-BR"/>
        </w:rPr>
        <w:t xml:space="preserve">  </w:t>
      </w:r>
      <w:r w:rsidR="00CD2CE2">
        <w:rPr>
          <w:rFonts w:ascii="GHEA Grapalat" w:eastAsia="GHEA Grapalat" w:hAnsi="GHEA Grapalat" w:cs="GHEA Grapalat"/>
          <w:b/>
          <w:sz w:val="20"/>
          <w:u w:val="single"/>
        </w:rPr>
        <w:t>Վեդու</w:t>
      </w:r>
      <w:r w:rsidR="00CD2CE2" w:rsidRPr="00CD2CE2">
        <w:rPr>
          <w:rFonts w:ascii="GHEA Grapalat" w:eastAsia="GHEA Grapalat" w:hAnsi="GHEA Grapalat" w:cs="GHEA Grapalat"/>
          <w:b/>
          <w:sz w:val="20"/>
          <w:u w:val="single"/>
          <w:lang w:val="pt-BR"/>
        </w:rPr>
        <w:t xml:space="preserve">  </w:t>
      </w:r>
      <w:r w:rsidR="00CD2CE2">
        <w:rPr>
          <w:rFonts w:ascii="GHEA Grapalat" w:eastAsia="GHEA Grapalat" w:hAnsi="GHEA Grapalat" w:cs="GHEA Grapalat"/>
          <w:b/>
          <w:sz w:val="20"/>
          <w:u w:val="single"/>
        </w:rPr>
        <w:t>համայնքապետարանի</w:t>
      </w:r>
      <w:r w:rsidR="00CD2CE2" w:rsidRPr="00CD2CE2">
        <w:rPr>
          <w:rFonts w:ascii="GHEA Grapalat" w:eastAsia="GHEA Grapalat" w:hAnsi="GHEA Grapalat" w:cs="GHEA Grapalat"/>
          <w:sz w:val="20"/>
          <w:lang w:val="pt-BR"/>
        </w:rPr>
        <w:t xml:space="preserve">  </w:t>
      </w:r>
      <w:r w:rsidRPr="00260569">
        <w:rPr>
          <w:rFonts w:ascii="GHEA Grapalat" w:hAnsi="GHEA Grapalat" w:cs="GHEA Grapalat"/>
          <w:sz w:val="20"/>
          <w:szCs w:val="20"/>
          <w:lang w:val="pt-BR"/>
        </w:rPr>
        <w:t xml:space="preserve">*  (այսուհետ` Պատվիրատու) կողմից </w:t>
      </w:r>
    </w:p>
    <w:p w14:paraId="1A9FBBF4" w14:textId="77777777" w:rsidR="009B5C0D" w:rsidRPr="00260569" w:rsidRDefault="009B5C0D" w:rsidP="009B5C0D">
      <w:pPr>
        <w:ind w:left="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                                                                 </w:t>
      </w:r>
      <w:r w:rsidRPr="00260569">
        <w:rPr>
          <w:rFonts w:ascii="GHEA Grapalat" w:hAnsi="GHEA Grapalat"/>
          <w:sz w:val="20"/>
          <w:szCs w:val="20"/>
          <w:vertAlign w:val="superscript"/>
          <w:lang w:val="hy-AM"/>
        </w:rPr>
        <w:t>պատվիրատուի անվանումը</w:t>
      </w:r>
    </w:p>
    <w:p w14:paraId="7CFA4D6A" w14:textId="0798CC96" w:rsidR="009B5C0D" w:rsidRPr="00260569" w:rsidRDefault="009B5C0D" w:rsidP="009B5C0D">
      <w:pPr>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կազմակերպված` </w:t>
      </w:r>
      <w:r w:rsidR="002E2BC0">
        <w:rPr>
          <w:rFonts w:ascii="GHEA Grapalat" w:hAnsi="GHEA Grapalat" w:cs="Sylfaen"/>
          <w:b/>
          <w:lang w:val="hy-AM"/>
        </w:rPr>
        <w:t>ՀՀ-ԱՄՎՀ-ԳՀԱՇՁԲ-23/1</w:t>
      </w:r>
      <w:r w:rsidR="002E2BC0" w:rsidRPr="002E2BC0">
        <w:rPr>
          <w:rFonts w:ascii="GHEA Grapalat" w:hAnsi="GHEA Grapalat" w:cs="Sylfaen"/>
          <w:b/>
          <w:lang w:val="pt-BR"/>
        </w:rPr>
        <w:t>8</w:t>
      </w:r>
      <w:r w:rsidR="00CD2CE2">
        <w:rPr>
          <w:rFonts w:ascii="GHEA Grapalat" w:hAnsi="GHEA Grapalat" w:cs="Sylfaen"/>
          <w:b/>
          <w:lang w:val="hy-AM"/>
        </w:rPr>
        <w:t xml:space="preserve"> </w:t>
      </w:r>
      <w:r w:rsidRPr="00260569">
        <w:rPr>
          <w:rFonts w:ascii="GHEA Grapalat" w:hAnsi="GHEA Grapalat" w:cs="GHEA Grapalat"/>
          <w:sz w:val="20"/>
          <w:szCs w:val="20"/>
          <w:lang w:val="pt-BR"/>
        </w:rPr>
        <w:t>* ծածկագրով գնման ընթացակարգին:</w:t>
      </w:r>
    </w:p>
    <w:p w14:paraId="2978CA2E" w14:textId="77777777" w:rsidR="009B5C0D" w:rsidRPr="00260569" w:rsidRDefault="009B5C0D" w:rsidP="009B5C0D">
      <w:pPr>
        <w:ind w:left="426"/>
        <w:jc w:val="both"/>
        <w:rPr>
          <w:rFonts w:ascii="GHEA Grapalat" w:hAnsi="GHEA Grapalat" w:cs="GHEA Grapalat"/>
          <w:sz w:val="20"/>
          <w:szCs w:val="20"/>
          <w:lang w:val="pt-BR"/>
        </w:rPr>
      </w:pPr>
      <w:r w:rsidRPr="004B2068">
        <w:rPr>
          <w:rFonts w:ascii="GHEA Grapalat" w:hAnsi="GHEA Grapalat"/>
          <w:sz w:val="20"/>
          <w:szCs w:val="20"/>
          <w:vertAlign w:val="superscript"/>
          <w:lang w:val="pt-BR"/>
        </w:rPr>
        <w:t xml:space="preserve">                                                        </w:t>
      </w:r>
      <w:r w:rsidRPr="00260569">
        <w:rPr>
          <w:rFonts w:ascii="GHEA Grapalat" w:hAnsi="GHEA Grapalat"/>
          <w:sz w:val="20"/>
          <w:szCs w:val="20"/>
          <w:vertAlign w:val="superscript"/>
          <w:lang w:val="hy-AM"/>
        </w:rPr>
        <w:t>ընթացակարգի ծածկագիրը</w:t>
      </w:r>
    </w:p>
    <w:p w14:paraId="19F10521" w14:textId="77777777" w:rsidR="009B5C0D" w:rsidRPr="00260569" w:rsidRDefault="009B5C0D" w:rsidP="009B5C0D">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 xml:space="preserve">1.2 </w:t>
      </w:r>
      <w:r w:rsidRPr="00260569">
        <w:rPr>
          <w:rFonts w:ascii="GHEA Grapalat" w:hAnsi="GHEA Grapalat" w:cs="GHEA Grapalat"/>
          <w:sz w:val="20"/>
          <w:szCs w:val="20"/>
          <w:lang w:val="pt-BR"/>
        </w:rPr>
        <w:t xml:space="preserve">Որպես գնման ընթացակարգի արդյունքում </w:t>
      </w:r>
      <w:r>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Pr="00260569">
        <w:rPr>
          <w:rFonts w:ascii="GHEA Grapalat" w:hAnsi="GHEA Grapalat" w:cs="GHEA Grapalat"/>
          <w:sz w:val="20"/>
          <w:szCs w:val="20"/>
          <w:lang w:val="pt-BR"/>
        </w:rPr>
        <w:t xml:space="preserve">կատարման </w:t>
      </w:r>
      <w:r>
        <w:rPr>
          <w:rFonts w:ascii="GHEA Grapalat" w:hAnsi="GHEA Grapalat" w:cs="GHEA Grapalat"/>
          <w:sz w:val="20"/>
          <w:szCs w:val="20"/>
          <w:lang w:val="pt-BR"/>
        </w:rPr>
        <w:t xml:space="preserve">համար անհրաժեշտ որակավորման </w:t>
      </w:r>
      <w:r w:rsidRPr="00260569">
        <w:rPr>
          <w:rFonts w:ascii="GHEA Grapalat" w:hAnsi="GHEA Grapalat" w:cs="GHEA Grapalat"/>
          <w:sz w:val="20"/>
          <w:szCs w:val="20"/>
          <w:lang w:val="pt-BR"/>
        </w:rPr>
        <w:t>ապահովում, Ընկերությունը</w:t>
      </w:r>
      <w:r>
        <w:rPr>
          <w:rFonts w:ascii="GHEA Grapalat" w:hAnsi="GHEA Grapalat" w:cs="GHEA Grapalat"/>
          <w:sz w:val="20"/>
          <w:szCs w:val="20"/>
          <w:lang w:val="pt-BR"/>
        </w:rPr>
        <w:t xml:space="preserve">, </w:t>
      </w:r>
      <w:r w:rsidRPr="0026056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E5E823A" w14:textId="77777777" w:rsidR="009B5C0D" w:rsidRPr="00260569" w:rsidRDefault="009B5C0D" w:rsidP="009B5C0D">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սույն </w:t>
      </w:r>
      <w:r w:rsidRPr="00260569">
        <w:rPr>
          <w:rFonts w:ascii="GHEA Grapalat" w:hAnsi="GHEA Grapalat" w:cs="GHEA Grapalat"/>
          <w:color w:val="000000"/>
          <w:sz w:val="20"/>
          <w:szCs w:val="20"/>
          <w:lang w:val="pt-BR"/>
        </w:rPr>
        <w:t>տուժանքի համաձայնագ</w:t>
      </w:r>
      <w:r w:rsidRPr="00260569">
        <w:rPr>
          <w:rFonts w:ascii="GHEA Grapalat" w:hAnsi="GHEA Grapalat" w:cs="GHEA Grapalat"/>
          <w:color w:val="000000"/>
          <w:sz w:val="20"/>
          <w:szCs w:val="20"/>
          <w:lang w:val="hy-AM"/>
        </w:rPr>
        <w:t>ր</w:t>
      </w:r>
      <w:r w:rsidRPr="00260569">
        <w:rPr>
          <w:rFonts w:ascii="GHEA Grapalat" w:hAnsi="GHEA Grapalat" w:cs="GHEA Grapalat"/>
          <w:color w:val="000000"/>
          <w:sz w:val="20"/>
          <w:szCs w:val="20"/>
          <w:lang w:val="pt-BR"/>
        </w:rPr>
        <w:t>ի</w:t>
      </w:r>
      <w:r w:rsidRPr="00260569">
        <w:rPr>
          <w:rFonts w:ascii="GHEA Grapalat" w:hAnsi="GHEA Grapalat" w:cs="GHEA Grapalat"/>
          <w:color w:val="000000"/>
          <w:sz w:val="20"/>
          <w:szCs w:val="20"/>
          <w:lang w:val="hy-AM"/>
        </w:rPr>
        <w:t xml:space="preserve">ն կից ներկայացվող վճարման պահանջագրի </w:t>
      </w:r>
      <w:r w:rsidRPr="004B2068">
        <w:rPr>
          <w:rFonts w:ascii="GHEA Grapalat" w:hAnsi="GHEA Grapalat" w:cs="GHEA Grapalat"/>
          <w:color w:val="000000"/>
          <w:sz w:val="20"/>
          <w:szCs w:val="20"/>
          <w:lang w:val="hy-AM"/>
        </w:rPr>
        <w:t>(</w:t>
      </w:r>
      <w:r w:rsidRPr="00260569">
        <w:rPr>
          <w:rFonts w:ascii="GHEA Grapalat" w:hAnsi="GHEA Grapalat" w:cs="GHEA Grapalat"/>
          <w:color w:val="000000"/>
          <w:sz w:val="20"/>
          <w:szCs w:val="20"/>
          <w:lang w:val="hy-AM"/>
        </w:rPr>
        <w:t>այսուհետ` Պահանջագիր</w:t>
      </w:r>
      <w:r w:rsidRPr="004B2068">
        <w:rPr>
          <w:rFonts w:ascii="GHEA Grapalat" w:hAnsi="GHEA Grapalat" w:cs="GHEA Grapalat"/>
          <w:color w:val="000000"/>
          <w:sz w:val="20"/>
          <w:szCs w:val="20"/>
          <w:lang w:val="hy-AM"/>
        </w:rPr>
        <w:t>)</w:t>
      </w:r>
      <w:r w:rsidRPr="00260569">
        <w:rPr>
          <w:rFonts w:ascii="GHEA Grapalat" w:hAnsi="GHEA Grapalat" w:cs="GHEA Grapalat"/>
          <w:color w:val="000000"/>
          <w:sz w:val="20"/>
          <w:szCs w:val="20"/>
          <w:lang w:val="hy-AM"/>
        </w:rPr>
        <w:t xml:space="preserve"> ստորագրմամբ անհետկանչելիորեն  համաձայնվում է, որ</w:t>
      </w:r>
      <w:r w:rsidRPr="004B2068">
        <w:rPr>
          <w:rFonts w:ascii="GHEA Grapalat" w:hAnsi="GHEA Grapalat" w:cs="GHEA Grapalat"/>
          <w:color w:val="000000"/>
          <w:sz w:val="20"/>
          <w:szCs w:val="20"/>
          <w:lang w:val="hy-AM"/>
        </w:rPr>
        <w:t>՝</w:t>
      </w:r>
      <w:r w:rsidRPr="00260569">
        <w:rPr>
          <w:rFonts w:ascii="GHEA Grapalat" w:hAnsi="GHEA Grapalat" w:cs="GHEA Grapalat"/>
          <w:color w:val="000000"/>
          <w:sz w:val="20"/>
          <w:szCs w:val="20"/>
          <w:lang w:val="hy-AM"/>
        </w:rPr>
        <w:t xml:space="preserve"> </w:t>
      </w:r>
    </w:p>
    <w:p w14:paraId="1AB6D09A" w14:textId="77777777" w:rsidR="009B5C0D" w:rsidRPr="00260569" w:rsidRDefault="009B5C0D" w:rsidP="009B5C0D">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26D5C24" w14:textId="77777777" w:rsidR="009B5C0D" w:rsidRPr="00260569" w:rsidRDefault="009B5C0D" w:rsidP="009B5C0D">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0569">
        <w:rPr>
          <w:rFonts w:ascii="GHEA Grapalat" w:hAnsi="GHEA Grapalat" w:cs="GHEA Grapalat"/>
          <w:color w:val="000000"/>
          <w:sz w:val="20"/>
          <w:szCs w:val="20"/>
          <w:lang w:val="pt-BR"/>
        </w:rPr>
        <w:t>Ընկերության</w:t>
      </w:r>
      <w:r w:rsidRPr="00260569">
        <w:rPr>
          <w:rFonts w:ascii="GHEA Grapalat" w:hAnsi="GHEA Grapalat" w:cs="GHEA Grapalat"/>
          <w:color w:val="000000"/>
          <w:sz w:val="20"/>
          <w:szCs w:val="20"/>
          <w:lang w:val="hy-AM"/>
        </w:rPr>
        <w:t xml:space="preserve"> հաշվից  գանձելու համար՝ առանց լրացուցիչ ակցեպտավորման: </w:t>
      </w:r>
    </w:p>
    <w:p w14:paraId="6874B3C2" w14:textId="77777777" w:rsidR="009B5C0D" w:rsidRPr="00260569" w:rsidRDefault="009B5C0D" w:rsidP="009B5C0D">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գ)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6020FBDB" w14:textId="77777777" w:rsidR="009B5C0D" w:rsidRPr="00260569" w:rsidRDefault="009B5C0D" w:rsidP="009B5C0D">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դ)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6AED5A" w14:textId="77777777" w:rsidR="009B5C0D" w:rsidRPr="00260569" w:rsidRDefault="009B5C0D" w:rsidP="009B5C0D">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D208C01" w14:textId="77777777" w:rsidR="009B5C0D" w:rsidRPr="00260569" w:rsidRDefault="009B5C0D" w:rsidP="009B5C0D">
      <w:pPr>
        <w:ind w:firstLine="426"/>
        <w:jc w:val="both"/>
        <w:rPr>
          <w:rFonts w:ascii="GHEA Grapalat" w:hAnsi="GHEA Grapalat" w:cs="GHEA Grapalat"/>
          <w:sz w:val="20"/>
          <w:szCs w:val="20"/>
          <w:lang w:val="pt-BR"/>
        </w:rPr>
      </w:pPr>
      <w:r>
        <w:rPr>
          <w:rFonts w:ascii="GHEA Grapalat" w:hAnsi="GHEA Grapalat" w:cs="GHEA Grapalat"/>
          <w:sz w:val="20"/>
          <w:szCs w:val="20"/>
          <w:lang w:val="pt-BR"/>
        </w:rPr>
        <w:t>1.4</w:t>
      </w:r>
      <w:r w:rsidRPr="0026056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Pr>
          <w:rFonts w:ascii="GHEA Grapalat" w:hAnsi="GHEA Grapalat" w:cs="GHEA Grapalat"/>
          <w:sz w:val="20"/>
          <w:szCs w:val="20"/>
          <w:lang w:val="pt-BR"/>
        </w:rPr>
        <w:t>, եթե այն հանգեցնում է Պատվիրատուի կողմից պայմանագրի միակողմանի լուծման,</w:t>
      </w:r>
      <w:r w:rsidRPr="00260569">
        <w:rPr>
          <w:rFonts w:ascii="GHEA Grapalat" w:hAnsi="GHEA Grapalat" w:cs="GHEA Grapalat"/>
          <w:sz w:val="20"/>
          <w:szCs w:val="20"/>
          <w:lang w:val="pt-BR"/>
        </w:rPr>
        <w:t xml:space="preserve"> Պատվիրատուն սույն տուժանքի համաձայնագիրը և կից </w:t>
      </w:r>
      <w:r w:rsidRPr="00260569">
        <w:rPr>
          <w:rFonts w:ascii="GHEA Grapalat" w:hAnsi="GHEA Grapalat" w:cs="GHEA Grapalat"/>
          <w:sz w:val="20"/>
          <w:szCs w:val="20"/>
          <w:lang w:val="hy-AM"/>
        </w:rPr>
        <w:t xml:space="preserve">Պահանջագիրը բնօրինակներով </w:t>
      </w:r>
      <w:r w:rsidRPr="00260569">
        <w:rPr>
          <w:rFonts w:ascii="GHEA Grapalat" w:hAnsi="GHEA Grapalat" w:cs="GHEA Grapalat"/>
          <w:sz w:val="20"/>
          <w:szCs w:val="20"/>
          <w:lang w:val="pt-BR"/>
        </w:rPr>
        <w:t xml:space="preserve">ներկայացնում է </w:t>
      </w:r>
      <w:r w:rsidRPr="00260569">
        <w:rPr>
          <w:rFonts w:ascii="GHEA Grapalat" w:hAnsi="GHEA Grapalat" w:cs="GHEA Grapalat"/>
          <w:sz w:val="20"/>
          <w:szCs w:val="20"/>
          <w:lang w:val="hy-AM"/>
        </w:rPr>
        <w:t>Վճարող Բանկին</w:t>
      </w:r>
      <w:r w:rsidRPr="00260569">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260569">
        <w:rPr>
          <w:rFonts w:ascii="GHEA Grapalat" w:hAnsi="GHEA Grapalat" w:cs="GHEA Grapalat"/>
          <w:sz w:val="20"/>
          <w:szCs w:val="20"/>
          <w:lang w:val="hy-AM"/>
        </w:rPr>
        <w:t>Պահանջագիրը</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թվային</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ստորագրությամբ</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հաստատված</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լինելու</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դեպքում</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դրանք</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Վճարող</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Բանկին</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են</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ներկայացվում</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կրիչներով</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ինչպես</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նաև</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դրանցից</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արտատպված</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թղթային</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տարբերակներով</w:t>
      </w:r>
      <w:r w:rsidRPr="00260569">
        <w:rPr>
          <w:rFonts w:ascii="GHEA Grapalat" w:hAnsi="GHEA Grapalat" w:cs="GHEA Grapalat"/>
          <w:sz w:val="20"/>
          <w:szCs w:val="20"/>
          <w:lang w:val="pt-BR"/>
        </w:rPr>
        <w:t>:</w:t>
      </w:r>
    </w:p>
    <w:p w14:paraId="44A7FB5F" w14:textId="77777777" w:rsidR="009B5C0D" w:rsidRPr="00260569" w:rsidRDefault="009B5C0D" w:rsidP="009B5C0D">
      <w:pPr>
        <w:numPr>
          <w:ilvl w:val="1"/>
          <w:numId w:val="25"/>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7B6352C2" w14:textId="77777777" w:rsidR="009B5C0D" w:rsidRPr="00260569" w:rsidRDefault="009B5C0D" w:rsidP="009B5C0D">
      <w:pPr>
        <w:ind w:firstLine="426"/>
        <w:jc w:val="both"/>
        <w:rPr>
          <w:rFonts w:ascii="GHEA Grapalat" w:hAnsi="GHEA Grapalat" w:cs="GHEA Grapalat"/>
          <w:sz w:val="20"/>
          <w:szCs w:val="20"/>
          <w:lang w:val="pt-BR"/>
        </w:rPr>
      </w:pPr>
      <w:r w:rsidRPr="004B2068">
        <w:rPr>
          <w:rFonts w:ascii="GHEA Grapalat" w:hAnsi="GHEA Grapalat" w:cs="GHEA Grapalat"/>
          <w:sz w:val="20"/>
          <w:szCs w:val="20"/>
          <w:lang w:val="hy-AM"/>
        </w:rPr>
        <w:t xml:space="preserve">1.6 </w:t>
      </w:r>
      <w:r w:rsidRPr="00260569">
        <w:rPr>
          <w:rFonts w:ascii="GHEA Grapalat" w:hAnsi="GHEA Grapalat" w:cs="GHEA Grapalat"/>
          <w:sz w:val="20"/>
          <w:szCs w:val="20"/>
          <w:lang w:val="hy-AM"/>
        </w:rPr>
        <w:t>Վճարող Բանկի կողմից Պ</w:t>
      </w:r>
      <w:r w:rsidRPr="00260569">
        <w:rPr>
          <w:rFonts w:ascii="GHEA Grapalat" w:hAnsi="GHEA Grapalat" w:cs="GHEA Grapalat"/>
          <w:sz w:val="20"/>
          <w:szCs w:val="20"/>
          <w:lang w:val="pt-BR"/>
        </w:rPr>
        <w:t xml:space="preserve">ահանջագրում նշված գումարի վճարման հետևանքով </w:t>
      </w:r>
      <w:r w:rsidRPr="00260569">
        <w:rPr>
          <w:rFonts w:ascii="GHEA Grapalat" w:hAnsi="GHEA Grapalat" w:cs="GHEA Grapalat"/>
          <w:sz w:val="20"/>
          <w:szCs w:val="20"/>
          <w:lang w:val="hy-AM"/>
        </w:rPr>
        <w:t xml:space="preserve">Ընկերության </w:t>
      </w:r>
      <w:r w:rsidRPr="00260569">
        <w:rPr>
          <w:rFonts w:ascii="GHEA Grapalat" w:hAnsi="GHEA Grapalat" w:cs="GHEA Grapalat"/>
          <w:sz w:val="20"/>
          <w:szCs w:val="20"/>
          <w:lang w:val="pt-BR"/>
        </w:rPr>
        <w:t xml:space="preserve">առաջացած ռիսկերի (Ընկերության կրած վնասների) </w:t>
      </w:r>
      <w:r w:rsidRPr="00260569">
        <w:rPr>
          <w:rFonts w:ascii="GHEA Grapalat" w:hAnsi="GHEA Grapalat" w:cs="GHEA Grapalat"/>
          <w:sz w:val="20"/>
          <w:szCs w:val="20"/>
          <w:lang w:val="hy-AM"/>
        </w:rPr>
        <w:t xml:space="preserve">և բացասական հետևանքների </w:t>
      </w:r>
      <w:r w:rsidRPr="00260569">
        <w:rPr>
          <w:rFonts w:ascii="GHEA Grapalat" w:hAnsi="GHEA Grapalat" w:cs="GHEA Grapalat"/>
          <w:sz w:val="20"/>
          <w:szCs w:val="20"/>
          <w:lang w:val="pt-BR"/>
        </w:rPr>
        <w:t>համար Բանկը</w:t>
      </w:r>
      <w:r w:rsidRPr="00260569">
        <w:rPr>
          <w:rFonts w:ascii="GHEA Grapalat" w:hAnsi="GHEA Grapalat" w:cs="GHEA Grapalat"/>
          <w:sz w:val="20"/>
          <w:szCs w:val="20"/>
          <w:lang w:val="hy-AM"/>
        </w:rPr>
        <w:t xml:space="preserve"> որևէ</w:t>
      </w:r>
      <w:r w:rsidRPr="00260569">
        <w:rPr>
          <w:rFonts w:ascii="GHEA Grapalat" w:hAnsi="GHEA Grapalat" w:cs="GHEA Grapalat"/>
          <w:sz w:val="20"/>
          <w:szCs w:val="20"/>
          <w:lang w:val="pt-BR"/>
        </w:rPr>
        <w:t xml:space="preserve"> պատասխանատվություն չի կրում</w:t>
      </w:r>
      <w:r w:rsidRPr="00260569">
        <w:rPr>
          <w:rFonts w:ascii="GHEA Grapalat" w:hAnsi="GHEA Grapalat" w:cs="GHEA Grapalat"/>
          <w:sz w:val="20"/>
          <w:szCs w:val="20"/>
          <w:lang w:val="hy-AM"/>
        </w:rPr>
        <w:t>:</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C6AE838" w14:textId="77777777" w:rsidR="009B5C0D" w:rsidRPr="00260569" w:rsidRDefault="009B5C0D" w:rsidP="009B5C0D">
      <w:pPr>
        <w:ind w:firstLine="426"/>
        <w:jc w:val="both"/>
        <w:rPr>
          <w:rFonts w:ascii="GHEA Grapalat" w:hAnsi="GHEA Grapalat" w:cs="GHEA Grapalat"/>
          <w:sz w:val="20"/>
          <w:szCs w:val="20"/>
          <w:lang w:val="pt-BR"/>
        </w:rPr>
      </w:pPr>
      <w:r w:rsidRPr="004B2068">
        <w:rPr>
          <w:rFonts w:ascii="GHEA Grapalat" w:hAnsi="GHEA Grapalat" w:cs="GHEA Grapalat"/>
          <w:sz w:val="20"/>
          <w:szCs w:val="20"/>
          <w:lang w:val="pt-BR"/>
        </w:rPr>
        <w:t xml:space="preserve">1.7 </w:t>
      </w:r>
      <w:r w:rsidRPr="00260569">
        <w:rPr>
          <w:rFonts w:ascii="GHEA Grapalat" w:hAnsi="GHEA Grapalat" w:cs="GHEA Grapalat"/>
          <w:sz w:val="20"/>
          <w:szCs w:val="20"/>
          <w:lang w:val="hy-AM"/>
        </w:rPr>
        <w:t>Այն դեպքում</w:t>
      </w:r>
      <w:r w:rsidRPr="00260569">
        <w:rPr>
          <w:rFonts w:ascii="GHEA Grapalat" w:hAnsi="GHEA Grapalat" w:cs="GHEA Grapalat"/>
          <w:sz w:val="20"/>
          <w:szCs w:val="20"/>
          <w:lang w:val="pt-BR"/>
        </w:rPr>
        <w:t>,</w:t>
      </w:r>
      <w:r w:rsidRPr="00260569">
        <w:rPr>
          <w:rFonts w:ascii="GHEA Grapalat" w:hAnsi="GHEA Grapalat" w:cs="GHEA Grapalat"/>
          <w:sz w:val="20"/>
          <w:szCs w:val="20"/>
          <w:lang w:val="hy-AM"/>
        </w:rPr>
        <w:t xml:space="preserve"> երբ Ընկերության հաշվի միջոցները չեն բավարարում</w:t>
      </w:r>
      <w:r w:rsidRPr="00260569">
        <w:rPr>
          <w:rFonts w:ascii="GHEA Grapalat" w:hAnsi="GHEA Grapalat" w:cs="GHEA Grapalat"/>
          <w:sz w:val="20"/>
          <w:szCs w:val="20"/>
        </w:rPr>
        <w:t>՝</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Վճարող</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բանկը</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վճարման</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պահանջագիրը</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ստանալուց</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հետո՝</w:t>
      </w:r>
      <w:r w:rsidRPr="00260569">
        <w:rPr>
          <w:rFonts w:ascii="GHEA Grapalat" w:hAnsi="GHEA Grapalat" w:cs="GHEA Grapalat"/>
          <w:sz w:val="20"/>
          <w:szCs w:val="20"/>
          <w:lang w:val="pt-BR"/>
        </w:rPr>
        <w:t xml:space="preserve"> 2 (</w:t>
      </w:r>
      <w:r w:rsidRPr="00260569">
        <w:rPr>
          <w:rFonts w:ascii="GHEA Grapalat" w:hAnsi="GHEA Grapalat" w:cs="GHEA Grapalat"/>
          <w:sz w:val="20"/>
          <w:szCs w:val="20"/>
        </w:rPr>
        <w:t>երկու</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աշխատանքային</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օրվա</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ընթացքում</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պետք</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է</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տեղեկացնի</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Պատվիրատուին՝</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գրավոր</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ձևով</w:t>
      </w:r>
      <w:r w:rsidRPr="00260569">
        <w:rPr>
          <w:rFonts w:ascii="GHEA Grapalat" w:hAnsi="GHEA Grapalat" w:cs="GHEA Grapalat"/>
          <w:sz w:val="20"/>
          <w:szCs w:val="20"/>
          <w:lang w:val="pt-BR"/>
        </w:rPr>
        <w:t>:</w:t>
      </w:r>
    </w:p>
    <w:p w14:paraId="1C5B7D0B" w14:textId="77777777" w:rsidR="009B5C0D" w:rsidRPr="00260569" w:rsidRDefault="009B5C0D" w:rsidP="009B5C0D">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w:t>
      </w:r>
      <w:r w:rsidRPr="00260569">
        <w:rPr>
          <w:rFonts w:ascii="GHEA Grapalat" w:hAnsi="GHEA Grapalat" w:cs="GHEA Grapalat"/>
          <w:sz w:val="20"/>
          <w:szCs w:val="20"/>
          <w:lang w:val="pt-BR"/>
        </w:rPr>
        <w:t xml:space="preserve">Սույն համաձայնագիրը և կից </w:t>
      </w:r>
      <w:r w:rsidRPr="00260569">
        <w:rPr>
          <w:rFonts w:ascii="GHEA Grapalat" w:hAnsi="GHEA Grapalat" w:cs="GHEA Grapalat"/>
          <w:sz w:val="20"/>
          <w:szCs w:val="20"/>
          <w:lang w:val="hy-AM"/>
        </w:rPr>
        <w:t>Պ</w:t>
      </w:r>
      <w:r w:rsidRPr="00260569">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CD8DA85" w14:textId="77777777" w:rsidR="009B5C0D" w:rsidRPr="007862B1" w:rsidRDefault="009B5C0D" w:rsidP="009B5C0D">
      <w:pPr>
        <w:jc w:val="both"/>
        <w:rPr>
          <w:rFonts w:ascii="GHEA Grapalat" w:hAnsi="GHEA Grapalat" w:cs="GHEA Grapalat"/>
          <w:sz w:val="20"/>
          <w:szCs w:val="20"/>
          <w:lang w:val="hy-AM"/>
        </w:rPr>
      </w:pPr>
    </w:p>
    <w:p w14:paraId="2644241E" w14:textId="77777777" w:rsidR="009B5C0D" w:rsidRPr="007862B1" w:rsidRDefault="009B5C0D" w:rsidP="009B5C0D">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lastRenderedPageBreak/>
        <w:t>Այլ պայմաններ</w:t>
      </w:r>
    </w:p>
    <w:p w14:paraId="1F2A59DC" w14:textId="77777777" w:rsidR="009B5C0D" w:rsidRPr="007862B1" w:rsidRDefault="009B5C0D" w:rsidP="009B5C0D">
      <w:pPr>
        <w:ind w:firstLine="567"/>
        <w:jc w:val="both"/>
        <w:rPr>
          <w:rFonts w:ascii="GHEA Grapalat" w:hAnsi="GHEA Grapalat" w:cs="GHEA Grapalat"/>
          <w:sz w:val="20"/>
          <w:szCs w:val="20"/>
          <w:lang w:val="hy-AM"/>
        </w:rPr>
      </w:pPr>
      <w:proofErr w:type="gramStart"/>
      <w:r w:rsidRPr="007862B1">
        <w:rPr>
          <w:rFonts w:ascii="GHEA Grapalat" w:hAnsi="GHEA Grapalat" w:cs="GHEA Grapalat"/>
          <w:sz w:val="20"/>
          <w:szCs w:val="20"/>
        </w:rPr>
        <w:t>2.1</w:t>
      </w:r>
      <w:proofErr w:type="gramEnd"/>
      <w:r w:rsidRPr="007862B1">
        <w:rPr>
          <w:rFonts w:ascii="GHEA Grapalat" w:hAnsi="GHEA Grapalat" w:cs="GHEA Grapalat"/>
          <w:sz w:val="20"/>
          <w:szCs w:val="20"/>
        </w:rPr>
        <w:t xml:space="preserve">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862B1">
        <w:rPr>
          <w:rFonts w:ascii="GHEA Grapalat" w:hAnsi="GHEA Grapalat" w:cs="GHEA Grapalat"/>
          <w:sz w:val="20"/>
          <w:szCs w:val="20"/>
        </w:rPr>
        <w:t xml:space="preserve">։ </w:t>
      </w:r>
    </w:p>
    <w:p w14:paraId="36C600EC" w14:textId="77777777" w:rsidR="009B5C0D" w:rsidRPr="007862B1" w:rsidRDefault="009B5C0D" w:rsidP="009B5C0D">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651E39D2" w14:textId="77777777" w:rsidR="009B5C0D" w:rsidRPr="007862B1" w:rsidRDefault="009B5C0D" w:rsidP="009B5C0D">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9D1032" w14:textId="77777777" w:rsidR="009B5C0D" w:rsidRPr="007862B1" w:rsidDel="00A13215" w:rsidRDefault="009B5C0D" w:rsidP="009B5C0D">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831F03" w14:textId="77777777" w:rsidR="009B5C0D" w:rsidRPr="007862B1" w:rsidRDefault="009B5C0D" w:rsidP="009B5C0D">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0498F8F" w14:textId="77777777" w:rsidR="009B5C0D" w:rsidRPr="007862B1" w:rsidRDefault="009B5C0D" w:rsidP="009B5C0D">
      <w:pPr>
        <w:ind w:firstLine="567"/>
        <w:jc w:val="both"/>
        <w:rPr>
          <w:rFonts w:ascii="GHEA Grapalat" w:hAnsi="GHEA Grapalat" w:cs="GHEA Grapalat"/>
          <w:sz w:val="20"/>
          <w:szCs w:val="20"/>
          <w:lang w:val="hy-AM"/>
        </w:rPr>
      </w:pPr>
    </w:p>
    <w:p w14:paraId="21150FC8" w14:textId="77777777" w:rsidR="009B5C0D" w:rsidRPr="005E1F72" w:rsidRDefault="009B5C0D" w:rsidP="009B5C0D">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Ընկերության հասցեն, բանկային վավերապայմանները`</w:t>
      </w:r>
    </w:p>
    <w:p w14:paraId="400B334A" w14:textId="77777777" w:rsidR="009B5C0D" w:rsidRPr="005E1F72" w:rsidRDefault="009B5C0D" w:rsidP="009B5C0D">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14:paraId="08BB78A0" w14:textId="77777777" w:rsidR="009B5C0D" w:rsidRPr="005E1F72" w:rsidRDefault="009B5C0D" w:rsidP="009B5C0D">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անվանումը</w:t>
      </w:r>
    </w:p>
    <w:p w14:paraId="1B0F4454" w14:textId="77777777" w:rsidR="009B5C0D" w:rsidRPr="005E1F72" w:rsidRDefault="009B5C0D" w:rsidP="009B5C0D">
      <w:pPr>
        <w:jc w:val="both"/>
        <w:rPr>
          <w:rFonts w:ascii="GHEA Grapalat" w:hAnsi="GHEA Grapalat"/>
          <w:sz w:val="18"/>
          <w:szCs w:val="18"/>
          <w:u w:val="single"/>
          <w:vertAlign w:val="superscript"/>
          <w:lang w:val="hy-AM"/>
        </w:rPr>
      </w:pPr>
      <w:r w:rsidRPr="005E1F72">
        <w:rPr>
          <w:rFonts w:ascii="GHEA Grapalat" w:hAnsi="GHEA Grapalat"/>
          <w:sz w:val="18"/>
          <w:szCs w:val="18"/>
          <w:vertAlign w:val="superscript"/>
          <w:lang w:val="hy-AM"/>
        </w:rPr>
        <w:t xml:space="preserve"> </w:t>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33BD18D1" w14:textId="77777777" w:rsidR="009B5C0D" w:rsidRPr="005E1F72" w:rsidRDefault="009B5C0D" w:rsidP="009B5C0D">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հասցեն</w:t>
      </w:r>
    </w:p>
    <w:p w14:paraId="786DDCA5" w14:textId="77777777" w:rsidR="009B5C0D" w:rsidRPr="005E1F72" w:rsidRDefault="009B5C0D" w:rsidP="009B5C0D">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29B6942A" w14:textId="77777777" w:rsidR="009B5C0D" w:rsidRPr="001F0879" w:rsidRDefault="009B5C0D" w:rsidP="009B5C0D">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ընկերությանը սպասարկող բանկի անվանումը</w:t>
      </w:r>
    </w:p>
    <w:p w14:paraId="5C5ECA3A" w14:textId="77777777" w:rsidR="009B5C0D" w:rsidRPr="00631658" w:rsidRDefault="009B5C0D" w:rsidP="009B5C0D">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B80EB09" w14:textId="77777777" w:rsidR="009B5C0D" w:rsidRPr="00631658" w:rsidRDefault="009B5C0D" w:rsidP="009B5C0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5BC59B8C" w14:textId="77777777" w:rsidR="009B5C0D" w:rsidRPr="00631658" w:rsidRDefault="009B5C0D" w:rsidP="009B5C0D">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6ED3D8C" w14:textId="77777777" w:rsidR="009B5C0D" w:rsidRPr="00631658" w:rsidRDefault="009B5C0D" w:rsidP="009B5C0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165F0F16" w14:textId="77777777" w:rsidR="009B5C0D" w:rsidRPr="00631658" w:rsidRDefault="009B5C0D" w:rsidP="009B5C0D">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57D26FB2" w14:textId="77777777" w:rsidR="009B5C0D" w:rsidRPr="00631658" w:rsidRDefault="009B5C0D" w:rsidP="009B5C0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3F13DC0D" w14:textId="77777777" w:rsidR="009B5C0D" w:rsidRDefault="009B5C0D" w:rsidP="009B5C0D">
      <w:pPr>
        <w:jc w:val="both"/>
        <w:rPr>
          <w:rFonts w:ascii="GHEA Grapalat" w:hAnsi="GHEA Grapalat"/>
          <w:sz w:val="18"/>
          <w:szCs w:val="18"/>
          <w:u w:val="single"/>
          <w:vertAlign w:val="superscript"/>
          <w:lang w:val="hy-AM"/>
        </w:rPr>
      </w:pPr>
    </w:p>
    <w:p w14:paraId="77EDB723" w14:textId="77777777" w:rsidR="009B5C0D" w:rsidRPr="00631658" w:rsidRDefault="009B5C0D" w:rsidP="009B5C0D">
      <w:pPr>
        <w:jc w:val="both"/>
        <w:rPr>
          <w:rFonts w:ascii="GHEA Grapalat" w:hAnsi="GHEA Grapalat"/>
          <w:sz w:val="20"/>
          <w:szCs w:val="20"/>
          <w:lang w:val="hy-AM"/>
        </w:rPr>
      </w:pPr>
      <w:r w:rsidRPr="00631658">
        <w:rPr>
          <w:rFonts w:ascii="GHEA Grapalat" w:hAnsi="GHEA Grapalat"/>
          <w:sz w:val="20"/>
          <w:szCs w:val="20"/>
          <w:lang w:val="hy-AM"/>
        </w:rPr>
        <w:t>Կ.Տ</w:t>
      </w:r>
    </w:p>
    <w:p w14:paraId="7597A070" w14:textId="77777777" w:rsidR="009B5C0D" w:rsidRPr="00631658" w:rsidRDefault="009B5C0D" w:rsidP="009B5C0D">
      <w:pPr>
        <w:jc w:val="both"/>
        <w:rPr>
          <w:rFonts w:ascii="GHEA Grapalat" w:hAnsi="GHEA Grapalat"/>
          <w:sz w:val="20"/>
          <w:szCs w:val="20"/>
          <w:lang w:val="hy-AM"/>
        </w:rPr>
      </w:pPr>
    </w:p>
    <w:p w14:paraId="54F2EA16" w14:textId="77777777" w:rsidR="009B5C0D" w:rsidRPr="00631658" w:rsidRDefault="009B5C0D" w:rsidP="009B5C0D">
      <w:pPr>
        <w:jc w:val="both"/>
        <w:rPr>
          <w:rFonts w:ascii="GHEA Grapalat" w:hAnsi="GHEA Grapalat"/>
          <w:sz w:val="20"/>
          <w:szCs w:val="20"/>
          <w:lang w:val="hy-AM"/>
        </w:rPr>
      </w:pPr>
      <w:r w:rsidRPr="00631658">
        <w:rPr>
          <w:rFonts w:ascii="GHEA Grapalat" w:hAnsi="GHEA Grapalat"/>
          <w:sz w:val="20"/>
          <w:szCs w:val="20"/>
          <w:lang w:val="hy-AM"/>
        </w:rPr>
        <w:t>Օր/ամիս/տարի</w:t>
      </w:r>
    </w:p>
    <w:p w14:paraId="060B4282" w14:textId="77777777" w:rsidR="009B5C0D" w:rsidRPr="0068528C" w:rsidRDefault="009B5C0D" w:rsidP="009B5C0D">
      <w:pPr>
        <w:jc w:val="both"/>
        <w:rPr>
          <w:rFonts w:ascii="GHEA Grapalat" w:hAnsi="GHEA Grapalat"/>
          <w:sz w:val="18"/>
          <w:szCs w:val="18"/>
          <w:vertAlign w:val="superscript"/>
          <w:lang w:val="hy-AM"/>
        </w:rPr>
      </w:pPr>
    </w:p>
    <w:p w14:paraId="79033A02" w14:textId="77777777" w:rsidR="009B5C0D" w:rsidRPr="0068528C" w:rsidRDefault="009B5C0D" w:rsidP="009B5C0D">
      <w:pPr>
        <w:jc w:val="both"/>
        <w:rPr>
          <w:rFonts w:ascii="GHEA Grapalat" w:hAnsi="GHEA Grapalat" w:cs="GHEA Grapalat"/>
          <w:i/>
          <w:sz w:val="18"/>
          <w:szCs w:val="18"/>
          <w:lang w:val="hy-AM"/>
        </w:rPr>
      </w:pPr>
    </w:p>
    <w:p w14:paraId="0BD55531" w14:textId="77777777" w:rsidR="009B5C0D" w:rsidRPr="005E1F72" w:rsidRDefault="009B5C0D" w:rsidP="009B5C0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t xml:space="preserve">* </w:t>
      </w:r>
      <w:r w:rsidRPr="005E1F72">
        <w:rPr>
          <w:rFonts w:ascii="GHEA Grapalat" w:hAnsi="GHEA Grapalat"/>
          <w:i/>
          <w:sz w:val="16"/>
          <w:szCs w:val="16"/>
          <w:lang w:val="hy-AM"/>
        </w:rPr>
        <w:t>լրացվում է հանձնաժողովի քարտուղարի կողմից` մինչև հրավերը տեղեկագրում հրապարակելը:</w:t>
      </w:r>
    </w:p>
    <w:p w14:paraId="1231F306" w14:textId="77777777" w:rsidR="009B5C0D" w:rsidRDefault="009B5C0D" w:rsidP="009B5C0D">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9B5C0D" w:rsidRPr="005E1F72" w14:paraId="6D17833C" w14:textId="77777777" w:rsidTr="00C7655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44E5D4" w14:textId="77777777" w:rsidR="009B5C0D" w:rsidRPr="005E1F72" w:rsidRDefault="009B5C0D" w:rsidP="00C7655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ՊԱՀԱՆՋԱԳԻՐ</w:t>
            </w:r>
            <w:r>
              <w:rPr>
                <w:rFonts w:ascii="GHEA Grapalat" w:hAnsi="GHEA Grapalat" w:cs="Sylfaen"/>
                <w:b/>
                <w:bCs/>
                <w:sz w:val="20"/>
                <w:szCs w:val="20"/>
              </w:rPr>
              <w:t>*</w:t>
            </w:r>
            <w:r w:rsidRPr="005E1F72">
              <w:rPr>
                <w:rFonts w:ascii="GHEA Grapalat" w:hAnsi="GHEA Grapalat" w:cs="Sylfaen"/>
                <w:b/>
                <w:bCs/>
                <w:sz w:val="20"/>
                <w:szCs w:val="20"/>
              </w:rPr>
              <w:t xml:space="preserve"> </w:t>
            </w:r>
          </w:p>
          <w:p w14:paraId="6B31B5C7" w14:textId="77777777" w:rsidR="009B5C0D" w:rsidRPr="005E1F72" w:rsidRDefault="009B5C0D" w:rsidP="00C7655E">
            <w:pPr>
              <w:jc w:val="center"/>
              <w:rPr>
                <w:rFonts w:ascii="GHEA Grapalat" w:hAnsi="GHEA Grapalat" w:cs="Arial"/>
                <w:bCs/>
                <w:i/>
                <w:sz w:val="20"/>
                <w:szCs w:val="20"/>
              </w:rPr>
            </w:pPr>
          </w:p>
        </w:tc>
      </w:tr>
      <w:tr w:rsidR="009B5C0D" w:rsidRPr="005E1F72" w14:paraId="72531C21" w14:textId="77777777" w:rsidTr="00C7655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127D06" w14:textId="77777777" w:rsidR="009B5C0D" w:rsidRPr="005E1F72" w:rsidRDefault="009B5C0D" w:rsidP="00C7655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9B5C0D" w:rsidRPr="005E1F72" w14:paraId="1AD44DC2" w14:textId="77777777" w:rsidTr="00C7655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6B0CBB" w14:textId="77777777" w:rsidR="009B5C0D" w:rsidRPr="005E1F72" w:rsidRDefault="009B5C0D" w:rsidP="00C7655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9B5C0D" w:rsidRPr="005E1F72" w14:paraId="6F58CEF6" w14:textId="77777777" w:rsidTr="00C7655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7CDA3" w14:textId="77777777" w:rsidR="009B5C0D" w:rsidRPr="005E1F72" w:rsidRDefault="009B5C0D" w:rsidP="00C7655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9B5C0D" w:rsidRPr="005E1F72" w14:paraId="117BFE30" w14:textId="77777777" w:rsidTr="00C7655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8B106" w14:textId="77777777" w:rsidR="009B5C0D" w:rsidRPr="005E1F72" w:rsidRDefault="009B5C0D" w:rsidP="00C7655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9B5C0D" w:rsidRPr="005E1F72" w14:paraId="2B1C9073" w14:textId="77777777" w:rsidTr="00C7655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D32418" w14:textId="77777777" w:rsidR="009B5C0D" w:rsidRPr="005E1F72" w:rsidRDefault="009B5C0D" w:rsidP="00C7655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9B5C0D" w:rsidRPr="005E1F72" w14:paraId="4A915FB8" w14:textId="77777777" w:rsidTr="00C7655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DE5C8E" w14:textId="77777777" w:rsidR="009B5C0D" w:rsidRPr="005E1F72" w:rsidRDefault="009B5C0D" w:rsidP="00C7655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9B5C0D" w:rsidRPr="005E1F72" w14:paraId="3910D628" w14:textId="77777777" w:rsidTr="00C7655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11EF29" w14:textId="77777777" w:rsidR="009B5C0D" w:rsidRPr="005E1F72" w:rsidRDefault="009B5C0D" w:rsidP="00C7655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CD2CE2" w:rsidRPr="005E1F72" w14:paraId="205F6D09" w14:textId="77777777" w:rsidTr="00F47778">
        <w:trPr>
          <w:trHeight w:val="2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55F48356" w14:textId="401C79AF" w:rsidR="00CD2CE2" w:rsidRPr="005E1F72" w:rsidRDefault="00CD2CE2" w:rsidP="00CD2CE2">
            <w:pPr>
              <w:rPr>
                <w:rFonts w:ascii="GHEA Grapalat" w:hAnsi="GHEA Grapalat" w:cs="Arial"/>
                <w:sz w:val="20"/>
                <w:szCs w:val="20"/>
              </w:rPr>
            </w:pPr>
            <w:r>
              <w:rPr>
                <w:rFonts w:ascii="GHEA Grapalat" w:eastAsia="GHEA Grapalat" w:hAnsi="GHEA Grapalat" w:cs="GHEA Grapalat"/>
                <w:sz w:val="20"/>
              </w:rPr>
              <w:t>9. Շահառուի  անվանումը, կամ անուն ազգանուն `Վեդու</w:t>
            </w:r>
            <w:r>
              <w:rPr>
                <w:rFonts w:ascii="GHEA Grapalat" w:eastAsia="GHEA Grapalat" w:hAnsi="GHEA Grapalat" w:cs="GHEA Grapalat"/>
                <w:b/>
                <w:sz w:val="20"/>
              </w:rPr>
              <w:t xml:space="preserve"> համայնքապետարան</w:t>
            </w:r>
          </w:p>
        </w:tc>
      </w:tr>
      <w:tr w:rsidR="00CD2CE2" w:rsidRPr="005E1F72" w14:paraId="3803CFF4" w14:textId="77777777" w:rsidTr="00F47778">
        <w:trPr>
          <w:trHeight w:val="2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07E6B03D" w14:textId="672423F0" w:rsidR="00CD2CE2" w:rsidRPr="005E1F72" w:rsidRDefault="00CD2CE2" w:rsidP="00CD2CE2">
            <w:pPr>
              <w:rPr>
                <w:rFonts w:ascii="GHEA Grapalat" w:hAnsi="GHEA Grapalat" w:cs="Sylfaen"/>
                <w:sz w:val="20"/>
                <w:szCs w:val="20"/>
                <w:lang w:val="ru-RU"/>
              </w:rPr>
            </w:pPr>
            <w:r>
              <w:rPr>
                <w:rFonts w:ascii="GHEA Grapalat" w:eastAsia="GHEA Grapalat" w:hAnsi="GHEA Grapalat" w:cs="GHEA Grapalat"/>
                <w:sz w:val="20"/>
              </w:rPr>
              <w:t>10.  Շահառուի ՀԾՀ (չի լրացվում)</w:t>
            </w:r>
          </w:p>
        </w:tc>
      </w:tr>
      <w:tr w:rsidR="00CD2CE2" w:rsidRPr="005E1F72" w14:paraId="0D548CB9" w14:textId="77777777" w:rsidTr="00F47778">
        <w:trPr>
          <w:trHeight w:val="2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054D9B89" w14:textId="03846982" w:rsidR="00CD2CE2" w:rsidRPr="005E1F72" w:rsidRDefault="00CD2CE2" w:rsidP="00CD2CE2">
            <w:pPr>
              <w:rPr>
                <w:rFonts w:ascii="GHEA Grapalat" w:hAnsi="GHEA Grapalat" w:cs="Arial"/>
                <w:sz w:val="20"/>
                <w:szCs w:val="20"/>
              </w:rPr>
            </w:pPr>
            <w:r>
              <w:rPr>
                <w:rFonts w:ascii="GHEA Grapalat" w:eastAsia="GHEA Grapalat" w:hAnsi="GHEA Grapalat" w:cs="GHEA Grapalat"/>
                <w:sz w:val="20"/>
              </w:rPr>
              <w:t>11. ՇահառուիՀՎՀՀ`</w:t>
            </w:r>
            <w:r>
              <w:rPr>
                <w:rFonts w:ascii="Arial Unicode" w:eastAsia="Arial Unicode" w:hAnsi="Arial Unicode" w:cs="Arial Unicode"/>
                <w:color w:val="000000"/>
                <w:sz w:val="20"/>
              </w:rPr>
              <w:t>04241258</w:t>
            </w:r>
          </w:p>
        </w:tc>
      </w:tr>
      <w:tr w:rsidR="00CD2CE2" w:rsidRPr="005E1F72" w14:paraId="4E5A41BB" w14:textId="77777777" w:rsidTr="00F47778">
        <w:trPr>
          <w:trHeight w:val="2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7FA7404A" w14:textId="18F6E8C1" w:rsidR="00CD2CE2" w:rsidRPr="005E1F72" w:rsidRDefault="00CD2CE2" w:rsidP="00CD2CE2">
            <w:pPr>
              <w:rPr>
                <w:rFonts w:ascii="GHEA Grapalat" w:hAnsi="GHEA Grapalat" w:cs="Arial"/>
                <w:sz w:val="20"/>
                <w:szCs w:val="20"/>
              </w:rPr>
            </w:pPr>
            <w:r>
              <w:rPr>
                <w:rFonts w:ascii="GHEA Grapalat" w:eastAsia="GHEA Grapalat" w:hAnsi="GHEA Grapalat" w:cs="GHEA Grapalat"/>
                <w:sz w:val="20"/>
              </w:rPr>
              <w:t>12.Շահառուին սպասարկող Ֆինանսական կազմակերպություն (բանկ</w:t>
            </w:r>
            <w:proofErr w:type="gramStart"/>
            <w:r>
              <w:rPr>
                <w:rFonts w:ascii="GHEA Grapalat" w:eastAsia="GHEA Grapalat" w:hAnsi="GHEA Grapalat" w:cs="GHEA Grapalat"/>
                <w:sz w:val="20"/>
              </w:rPr>
              <w:t>)`</w:t>
            </w:r>
            <w:proofErr w:type="gramEnd"/>
            <w:r>
              <w:rPr>
                <w:rFonts w:ascii="GHEA Grapalat" w:eastAsia="GHEA Grapalat" w:hAnsi="GHEA Grapalat" w:cs="GHEA Grapalat"/>
                <w:b/>
                <w:sz w:val="20"/>
                <w:shd w:val="clear" w:color="auto" w:fill="FFFFFF"/>
              </w:rPr>
              <w:t xml:space="preserve">ՀՀ Ֆին. նախար. </w:t>
            </w:r>
            <w:proofErr w:type="gramStart"/>
            <w:r>
              <w:rPr>
                <w:rFonts w:ascii="GHEA Grapalat" w:eastAsia="GHEA Grapalat" w:hAnsi="GHEA Grapalat" w:cs="GHEA Grapalat"/>
                <w:b/>
                <w:sz w:val="20"/>
                <w:shd w:val="clear" w:color="auto" w:fill="FFFFFF"/>
              </w:rPr>
              <w:t>գործառն</w:t>
            </w:r>
            <w:proofErr w:type="gramEnd"/>
            <w:r>
              <w:rPr>
                <w:rFonts w:ascii="GHEA Grapalat" w:eastAsia="GHEA Grapalat" w:hAnsi="GHEA Grapalat" w:cs="GHEA Grapalat"/>
                <w:b/>
                <w:sz w:val="20"/>
                <w:shd w:val="clear" w:color="auto" w:fill="FFFFFF"/>
              </w:rPr>
              <w:t>. Վարչություն</w:t>
            </w:r>
          </w:p>
        </w:tc>
      </w:tr>
      <w:tr w:rsidR="00CD2CE2" w:rsidRPr="005E1F72" w14:paraId="301A080D" w14:textId="77777777" w:rsidTr="00F47778">
        <w:trPr>
          <w:trHeight w:val="2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77987DAB" w14:textId="23760CB8" w:rsidR="00CD2CE2" w:rsidRPr="005E1F72" w:rsidRDefault="00CD2CE2" w:rsidP="00CD2CE2">
            <w:pPr>
              <w:rPr>
                <w:rFonts w:ascii="GHEA Grapalat" w:hAnsi="GHEA Grapalat" w:cs="Arial"/>
                <w:sz w:val="20"/>
                <w:szCs w:val="20"/>
              </w:rPr>
            </w:pPr>
            <w:r>
              <w:rPr>
                <w:rFonts w:ascii="GHEA Grapalat" w:eastAsia="GHEA Grapalat" w:hAnsi="GHEA Grapalat" w:cs="GHEA Grapalat"/>
                <w:sz w:val="20"/>
              </w:rPr>
              <w:t>13.Շահառուի հաշվի համարը (հշ.N)</w:t>
            </w:r>
            <w:r w:rsidRPr="00A54AE7">
              <w:rPr>
                <w:rFonts w:ascii="GHEA Grapalat" w:eastAsia="GHEA Grapalat" w:hAnsi="GHEA Grapalat" w:cs="GHEA Grapalat"/>
                <w:sz w:val="20"/>
              </w:rPr>
              <w:t>900425102093</w:t>
            </w:r>
          </w:p>
        </w:tc>
      </w:tr>
      <w:tr w:rsidR="00CD2CE2" w:rsidRPr="005E1F72" w14:paraId="146DDDA5" w14:textId="77777777" w:rsidTr="00C7655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B3A92B" w14:textId="77777777" w:rsidR="00CD2CE2" w:rsidRPr="005E1F72" w:rsidRDefault="00CD2CE2" w:rsidP="00CD2CE2">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CD2CE2" w:rsidRPr="005E1F72" w14:paraId="11266356" w14:textId="77777777" w:rsidTr="00C7655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DCC2B4" w14:textId="77777777" w:rsidR="00CD2CE2" w:rsidRPr="005E1F72" w:rsidRDefault="00CD2CE2" w:rsidP="00CD2CE2">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CD2CE2" w:rsidRPr="005E1F72" w14:paraId="6D14C4F1" w14:textId="77777777" w:rsidTr="00C7655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BD9BF5" w14:textId="77777777" w:rsidR="00CD2CE2" w:rsidRPr="005E1F72" w:rsidRDefault="00CD2CE2" w:rsidP="00CD2CE2">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CD2CE2" w:rsidRPr="005E1F72" w14:paraId="79E446CB" w14:textId="77777777" w:rsidTr="00C7655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D44191" w14:textId="77777777" w:rsidR="00CD2CE2" w:rsidRPr="005E1F72" w:rsidRDefault="00CD2CE2" w:rsidP="00CD2CE2">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CD2CE2" w:rsidRPr="005E1F72" w14:paraId="5E275A9C" w14:textId="77777777" w:rsidTr="00C7655E">
        <w:trPr>
          <w:trHeight w:val="20"/>
        </w:trPr>
        <w:tc>
          <w:tcPr>
            <w:tcW w:w="10980" w:type="dxa"/>
            <w:gridSpan w:val="2"/>
            <w:tcBorders>
              <w:top w:val="single" w:sz="4" w:space="0" w:color="auto"/>
              <w:left w:val="single" w:sz="4" w:space="0" w:color="auto"/>
              <w:right w:val="single" w:sz="4" w:space="0" w:color="000000"/>
            </w:tcBorders>
            <w:noWrap/>
            <w:vAlign w:val="center"/>
          </w:tcPr>
          <w:p w14:paraId="457CC1E5" w14:textId="77777777" w:rsidR="00CD2CE2" w:rsidRPr="005E1F72" w:rsidRDefault="00CD2CE2" w:rsidP="00CD2CE2">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tc>
      </w:tr>
      <w:tr w:rsidR="00CD2CE2" w:rsidRPr="005E1F72" w14:paraId="4DBD960B" w14:textId="77777777" w:rsidTr="00C7655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CC0C82" w14:textId="77777777" w:rsidR="00CD2CE2" w:rsidRPr="005E1F72" w:rsidRDefault="00CD2CE2" w:rsidP="00CD2CE2">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14:paraId="7D089809" w14:textId="77777777" w:rsidR="00CD2CE2" w:rsidRPr="005E1F72" w:rsidRDefault="00CD2CE2" w:rsidP="00CD2CE2">
            <w:pPr>
              <w:rPr>
                <w:rFonts w:ascii="GHEA Grapalat" w:hAnsi="GHEA Grapalat" w:cs="Sylfaen"/>
                <w:sz w:val="20"/>
                <w:szCs w:val="20"/>
                <w:lang w:val="ru-RU"/>
              </w:rPr>
            </w:pPr>
          </w:p>
        </w:tc>
      </w:tr>
      <w:tr w:rsidR="00CD2CE2" w:rsidRPr="005E1F72" w14:paraId="5071B77B" w14:textId="77777777" w:rsidTr="00C7655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31F8BD" w14:textId="77777777" w:rsidR="00CD2CE2" w:rsidRPr="005E1F72" w:rsidRDefault="00CD2CE2" w:rsidP="00CD2CE2">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14:paraId="01205536" w14:textId="77777777" w:rsidR="00CD2CE2" w:rsidRPr="005E1F72" w:rsidRDefault="00CD2CE2" w:rsidP="00CD2CE2">
            <w:pPr>
              <w:rPr>
                <w:rFonts w:ascii="GHEA Grapalat" w:hAnsi="GHEA Grapalat" w:cs="Sylfaen"/>
                <w:sz w:val="20"/>
                <w:szCs w:val="20"/>
                <w:lang w:val="hy-AM"/>
              </w:rPr>
            </w:pPr>
          </w:p>
        </w:tc>
      </w:tr>
      <w:tr w:rsidR="00CD2CE2" w:rsidRPr="005E1F72" w14:paraId="5ABBEBC4" w14:textId="77777777" w:rsidTr="00C7655E">
        <w:trPr>
          <w:trHeight w:val="20"/>
        </w:trPr>
        <w:tc>
          <w:tcPr>
            <w:tcW w:w="5616" w:type="dxa"/>
            <w:tcBorders>
              <w:top w:val="nil"/>
              <w:left w:val="single" w:sz="4" w:space="0" w:color="auto"/>
              <w:bottom w:val="single" w:sz="4" w:space="0" w:color="auto"/>
              <w:right w:val="single" w:sz="4" w:space="0" w:color="auto"/>
            </w:tcBorders>
            <w:noWrap/>
            <w:vAlign w:val="bottom"/>
          </w:tcPr>
          <w:p w14:paraId="3598D2BC" w14:textId="77777777" w:rsidR="00CD2CE2" w:rsidRPr="005E1F72" w:rsidRDefault="00CD2CE2" w:rsidP="00CD2CE2">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14:paraId="42D94E90" w14:textId="77777777" w:rsidR="00CD2CE2" w:rsidRPr="005E1F72" w:rsidRDefault="00CD2CE2" w:rsidP="00CD2CE2">
            <w:pPr>
              <w:rPr>
                <w:rFonts w:ascii="GHEA Grapalat" w:hAnsi="GHEA Grapalat" w:cs="Sylfaen"/>
                <w:sz w:val="20"/>
                <w:szCs w:val="20"/>
              </w:rPr>
            </w:pPr>
          </w:p>
          <w:p w14:paraId="25A7C31B" w14:textId="77777777" w:rsidR="00CD2CE2" w:rsidRPr="005E1F72" w:rsidRDefault="00CD2CE2" w:rsidP="00CD2CE2">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2FF49FA7" w14:textId="77777777" w:rsidR="00CD2CE2" w:rsidRPr="005E1F72" w:rsidRDefault="00CD2CE2" w:rsidP="00CD2CE2">
            <w:pPr>
              <w:rPr>
                <w:rFonts w:ascii="GHEA Grapalat" w:hAnsi="GHEA Grapalat" w:cs="Tahoma"/>
                <w:color w:val="000000"/>
                <w:sz w:val="20"/>
                <w:szCs w:val="20"/>
              </w:rPr>
            </w:pPr>
          </w:p>
          <w:p w14:paraId="569D9006" w14:textId="77777777" w:rsidR="00CD2CE2" w:rsidRPr="005E1F72" w:rsidRDefault="00CD2CE2" w:rsidP="00CD2CE2">
            <w:pPr>
              <w:rPr>
                <w:rFonts w:ascii="GHEA Grapalat" w:hAnsi="GHEA Grapalat" w:cs="Sylfaen"/>
                <w:sz w:val="20"/>
                <w:szCs w:val="20"/>
              </w:rPr>
            </w:pPr>
          </w:p>
          <w:p w14:paraId="75AB2585" w14:textId="77777777" w:rsidR="00CD2CE2" w:rsidRPr="005E1F72" w:rsidRDefault="00CD2CE2" w:rsidP="00CD2CE2">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41CB5C5F" w14:textId="77777777" w:rsidR="00CD2CE2" w:rsidRPr="005E1F72" w:rsidRDefault="00CD2CE2" w:rsidP="00CD2CE2">
            <w:pPr>
              <w:rPr>
                <w:rFonts w:ascii="GHEA Grapalat" w:hAnsi="GHEA Grapalat" w:cs="Sylfaen"/>
                <w:sz w:val="20"/>
                <w:szCs w:val="20"/>
              </w:rPr>
            </w:pPr>
          </w:p>
          <w:p w14:paraId="31A3887F" w14:textId="77777777" w:rsidR="00CD2CE2" w:rsidRPr="005E1F72" w:rsidRDefault="00CD2CE2" w:rsidP="00CD2CE2">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14:paraId="69B83DC3" w14:textId="77777777" w:rsidR="00CD2CE2" w:rsidRPr="005E1F72" w:rsidRDefault="00CD2CE2" w:rsidP="00CD2CE2">
            <w:pPr>
              <w:rPr>
                <w:rFonts w:ascii="GHEA Grapalat" w:hAnsi="GHEA Grapalat" w:cs="Sylfaen"/>
                <w:sz w:val="20"/>
                <w:szCs w:val="20"/>
              </w:rPr>
            </w:pPr>
            <w:r w:rsidRPr="005E1F72">
              <w:rPr>
                <w:rFonts w:ascii="GHEA Grapalat" w:hAnsi="GHEA Grapalat" w:cs="Sylfaen"/>
                <w:sz w:val="20"/>
                <w:szCs w:val="20"/>
              </w:rPr>
              <w:t xml:space="preserve">                                                                             Կ.Տ.</w:t>
            </w:r>
          </w:p>
          <w:p w14:paraId="5C264292" w14:textId="77777777" w:rsidR="00CD2CE2" w:rsidRPr="005E1F72" w:rsidRDefault="00CD2CE2" w:rsidP="00CD2CE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42D4C7FC" w14:textId="77777777" w:rsidR="00CD2CE2" w:rsidRPr="005E1F72" w:rsidRDefault="00CD2CE2" w:rsidP="00CD2CE2">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14:paraId="7808EC6E" w14:textId="77777777" w:rsidR="00CD2CE2" w:rsidRPr="005E1F72" w:rsidRDefault="00CD2CE2" w:rsidP="00CD2CE2">
            <w:pPr>
              <w:jc w:val="right"/>
              <w:rPr>
                <w:rFonts w:ascii="GHEA Grapalat" w:hAnsi="GHEA Grapalat" w:cs="Sylfaen"/>
                <w:sz w:val="20"/>
                <w:szCs w:val="20"/>
              </w:rPr>
            </w:pPr>
          </w:p>
          <w:p w14:paraId="096328A8" w14:textId="77777777" w:rsidR="00CD2CE2" w:rsidRPr="005E1F72" w:rsidRDefault="00CD2CE2" w:rsidP="00CD2CE2">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14:paraId="3C1B6FB3" w14:textId="77777777" w:rsidR="00CD2CE2" w:rsidRPr="005E1F72" w:rsidRDefault="00CD2CE2" w:rsidP="00CD2CE2">
            <w:pPr>
              <w:jc w:val="right"/>
              <w:rPr>
                <w:rFonts w:ascii="GHEA Grapalat" w:hAnsi="GHEA Grapalat" w:cs="Tahoma"/>
                <w:color w:val="000000"/>
                <w:sz w:val="20"/>
                <w:szCs w:val="20"/>
              </w:rPr>
            </w:pPr>
          </w:p>
          <w:p w14:paraId="0399087D" w14:textId="77777777" w:rsidR="00CD2CE2" w:rsidRPr="005E1F72" w:rsidRDefault="00CD2CE2" w:rsidP="00CD2CE2">
            <w:pPr>
              <w:jc w:val="right"/>
              <w:rPr>
                <w:rFonts w:ascii="GHEA Grapalat" w:hAnsi="GHEA Grapalat" w:cs="Tahoma"/>
                <w:color w:val="000000"/>
                <w:sz w:val="20"/>
                <w:szCs w:val="20"/>
              </w:rPr>
            </w:pPr>
          </w:p>
          <w:p w14:paraId="20E74A73" w14:textId="77777777" w:rsidR="00CD2CE2" w:rsidRPr="005E1F72" w:rsidRDefault="00CD2CE2" w:rsidP="00CD2CE2">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641FE99A" w14:textId="77777777" w:rsidR="00CD2CE2" w:rsidRPr="005E1F72" w:rsidRDefault="00CD2CE2" w:rsidP="00CD2CE2">
            <w:pPr>
              <w:jc w:val="right"/>
              <w:rPr>
                <w:rFonts w:ascii="GHEA Grapalat" w:hAnsi="GHEA Grapalat" w:cs="Sylfaen"/>
                <w:sz w:val="20"/>
                <w:szCs w:val="20"/>
              </w:rPr>
            </w:pPr>
          </w:p>
          <w:p w14:paraId="3751B241" w14:textId="77777777" w:rsidR="00CD2CE2" w:rsidRPr="005E1F72" w:rsidRDefault="00CD2CE2" w:rsidP="00CD2CE2">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14:paraId="54304460" w14:textId="77777777" w:rsidR="00CD2CE2" w:rsidRPr="005E1F72" w:rsidRDefault="00CD2CE2" w:rsidP="00CD2CE2">
            <w:pPr>
              <w:jc w:val="right"/>
              <w:rPr>
                <w:rFonts w:ascii="GHEA Grapalat" w:hAnsi="GHEA Grapalat" w:cs="Sylfaen"/>
                <w:sz w:val="20"/>
                <w:szCs w:val="20"/>
              </w:rPr>
            </w:pPr>
          </w:p>
        </w:tc>
      </w:tr>
      <w:tr w:rsidR="00CD2CE2" w:rsidRPr="005E1F72" w14:paraId="14B016B6" w14:textId="77777777" w:rsidTr="00C7655E">
        <w:trPr>
          <w:trHeight w:val="20"/>
        </w:trPr>
        <w:tc>
          <w:tcPr>
            <w:tcW w:w="5616" w:type="dxa"/>
            <w:tcBorders>
              <w:top w:val="single" w:sz="4" w:space="0" w:color="auto"/>
              <w:left w:val="single" w:sz="4" w:space="0" w:color="auto"/>
              <w:right w:val="single" w:sz="4" w:space="0" w:color="auto"/>
            </w:tcBorders>
            <w:noWrap/>
            <w:vAlign w:val="bottom"/>
          </w:tcPr>
          <w:p w14:paraId="7650B6AF" w14:textId="77777777" w:rsidR="00CD2CE2" w:rsidRPr="005E1F72" w:rsidRDefault="00CD2CE2" w:rsidP="00CD2CE2">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14:paraId="117D5AC7" w14:textId="77777777" w:rsidR="00CD2CE2" w:rsidRPr="005E1F72" w:rsidRDefault="00CD2CE2" w:rsidP="00CD2CE2">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14:paraId="111039DF" w14:textId="77777777" w:rsidR="00CD2CE2" w:rsidRPr="005E1F72" w:rsidRDefault="00CD2CE2" w:rsidP="00CD2CE2">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14:paraId="3688CE9E" w14:textId="77777777" w:rsidR="00CD2CE2" w:rsidRPr="005E1F72" w:rsidRDefault="00CD2CE2" w:rsidP="00CD2CE2">
            <w:pPr>
              <w:rPr>
                <w:rFonts w:ascii="GHEA Grapalat" w:hAnsi="GHEA Grapalat" w:cs="Sylfaen"/>
                <w:sz w:val="20"/>
                <w:szCs w:val="20"/>
              </w:rPr>
            </w:pPr>
            <w:r w:rsidRPr="005E1F72">
              <w:rPr>
                <w:rFonts w:ascii="GHEA Grapalat" w:hAnsi="GHEA Grapalat" w:cs="Sylfaen"/>
                <w:sz w:val="20"/>
                <w:szCs w:val="20"/>
              </w:rPr>
              <w:t xml:space="preserve">  </w:t>
            </w:r>
          </w:p>
          <w:p w14:paraId="396B5C7D" w14:textId="77777777" w:rsidR="00CD2CE2" w:rsidRPr="005E1F72" w:rsidRDefault="00CD2CE2" w:rsidP="00CD2CE2">
            <w:pPr>
              <w:rPr>
                <w:rFonts w:ascii="GHEA Grapalat" w:hAnsi="GHEA Grapalat" w:cs="Sylfaen"/>
                <w:sz w:val="20"/>
                <w:szCs w:val="20"/>
              </w:rPr>
            </w:pPr>
            <w:r w:rsidRPr="005E1F72">
              <w:rPr>
                <w:rFonts w:ascii="GHEA Grapalat" w:hAnsi="GHEA Grapalat" w:cs="Sylfaen"/>
                <w:sz w:val="20"/>
                <w:szCs w:val="20"/>
              </w:rPr>
              <w:t xml:space="preserve">                                                       /ստորագրություն/</w:t>
            </w:r>
          </w:p>
          <w:p w14:paraId="66C80020" w14:textId="77777777" w:rsidR="00CD2CE2" w:rsidRPr="005E1F72" w:rsidRDefault="00CD2CE2" w:rsidP="00CD2CE2">
            <w:pPr>
              <w:rPr>
                <w:rFonts w:ascii="GHEA Grapalat" w:hAnsi="GHEA Grapalat" w:cs="Tahoma"/>
                <w:color w:val="000000"/>
                <w:sz w:val="20"/>
                <w:szCs w:val="20"/>
              </w:rPr>
            </w:pPr>
          </w:p>
          <w:p w14:paraId="21B9A7DD" w14:textId="77777777" w:rsidR="00CD2CE2" w:rsidRPr="005E1F72" w:rsidRDefault="00CD2CE2" w:rsidP="00CD2CE2">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6A6993C3" w14:textId="77777777" w:rsidR="00CD2CE2" w:rsidRPr="005E1F72" w:rsidRDefault="00CD2CE2" w:rsidP="00CD2CE2">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14:paraId="6F568ECE" w14:textId="77777777" w:rsidR="00CD2CE2" w:rsidRPr="005E1F72" w:rsidRDefault="00CD2CE2" w:rsidP="00CD2CE2">
            <w:pPr>
              <w:jc w:val="right"/>
              <w:rPr>
                <w:rFonts w:ascii="GHEA Grapalat" w:hAnsi="GHEA Grapalat" w:cs="Tahoma"/>
                <w:color w:val="000000"/>
                <w:sz w:val="20"/>
                <w:szCs w:val="20"/>
              </w:rPr>
            </w:pPr>
          </w:p>
          <w:p w14:paraId="66B17569" w14:textId="77777777" w:rsidR="00CD2CE2" w:rsidRPr="005E1F72" w:rsidRDefault="00CD2CE2" w:rsidP="00CD2CE2">
            <w:pPr>
              <w:jc w:val="right"/>
              <w:rPr>
                <w:rFonts w:ascii="GHEA Grapalat" w:hAnsi="GHEA Grapalat" w:cs="Tahoma"/>
                <w:color w:val="000000"/>
                <w:sz w:val="20"/>
                <w:szCs w:val="20"/>
              </w:rPr>
            </w:pPr>
          </w:p>
          <w:p w14:paraId="40F231A9" w14:textId="77777777" w:rsidR="00CD2CE2" w:rsidRPr="005E1F72" w:rsidRDefault="00CD2CE2" w:rsidP="00CD2CE2">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2667E52E" w14:textId="77777777" w:rsidR="00CD2CE2" w:rsidRPr="005E1F72" w:rsidRDefault="00CD2CE2" w:rsidP="00CD2CE2">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14:paraId="7ACFE5CE" w14:textId="77777777" w:rsidR="00CD2CE2" w:rsidRPr="005E1F72" w:rsidRDefault="00CD2CE2" w:rsidP="00CD2CE2">
            <w:pPr>
              <w:jc w:val="right"/>
              <w:rPr>
                <w:rFonts w:ascii="GHEA Grapalat" w:hAnsi="GHEA Grapalat" w:cs="Arial"/>
                <w:sz w:val="20"/>
                <w:szCs w:val="20"/>
                <w:lang w:val="hy-AM"/>
              </w:rPr>
            </w:pPr>
          </w:p>
        </w:tc>
      </w:tr>
      <w:tr w:rsidR="00CD2CE2" w:rsidRPr="005E1F72" w14:paraId="11C1821E" w14:textId="77777777" w:rsidTr="00C7655E">
        <w:trPr>
          <w:trHeight w:val="20"/>
        </w:trPr>
        <w:tc>
          <w:tcPr>
            <w:tcW w:w="5616" w:type="dxa"/>
            <w:tcBorders>
              <w:top w:val="nil"/>
              <w:left w:val="single" w:sz="4" w:space="0" w:color="auto"/>
              <w:bottom w:val="single" w:sz="4" w:space="0" w:color="auto"/>
              <w:right w:val="single" w:sz="4" w:space="0" w:color="auto"/>
            </w:tcBorders>
            <w:noWrap/>
            <w:vAlign w:val="bottom"/>
          </w:tcPr>
          <w:p w14:paraId="4263F5CB" w14:textId="77777777" w:rsidR="00CD2CE2" w:rsidRPr="005E1F72" w:rsidRDefault="00CD2CE2" w:rsidP="00CD2CE2">
            <w:pPr>
              <w:rPr>
                <w:rFonts w:ascii="GHEA Grapalat" w:hAnsi="GHEA Grapalat" w:cs="Sylfaen"/>
                <w:sz w:val="20"/>
                <w:szCs w:val="20"/>
              </w:rPr>
            </w:pPr>
            <w:r w:rsidRPr="005E1F72">
              <w:rPr>
                <w:rFonts w:ascii="GHEA Grapalat" w:hAnsi="GHEA Grapalat" w:cs="Sylfaen"/>
                <w:sz w:val="20"/>
                <w:szCs w:val="20"/>
              </w:rPr>
              <w:t>24.բ.                                                       Կ.Տ.</w:t>
            </w:r>
          </w:p>
          <w:p w14:paraId="0FD956FF" w14:textId="77777777" w:rsidR="00CD2CE2" w:rsidRPr="005E1F72" w:rsidRDefault="00CD2CE2" w:rsidP="00CD2CE2">
            <w:pPr>
              <w:rPr>
                <w:rFonts w:ascii="GHEA Grapalat" w:hAnsi="GHEA Grapalat" w:cs="Sylfaen"/>
                <w:sz w:val="20"/>
                <w:szCs w:val="20"/>
              </w:rPr>
            </w:pPr>
          </w:p>
          <w:p w14:paraId="1FEB3DD8" w14:textId="77777777" w:rsidR="00CD2CE2" w:rsidRPr="005E1F72" w:rsidRDefault="00CD2CE2" w:rsidP="00CD2CE2">
            <w:pPr>
              <w:rPr>
                <w:rFonts w:ascii="GHEA Grapalat" w:hAnsi="GHEA Grapalat" w:cs="Sylfaen"/>
                <w:sz w:val="20"/>
                <w:szCs w:val="20"/>
              </w:rPr>
            </w:pPr>
          </w:p>
          <w:p w14:paraId="1EB04CB4" w14:textId="77777777" w:rsidR="00CD2CE2" w:rsidRPr="005E1F72" w:rsidRDefault="00CD2CE2" w:rsidP="00CD2CE2">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14:paraId="6C7B68EF" w14:textId="77777777" w:rsidR="00CD2CE2" w:rsidRPr="005E1F72" w:rsidRDefault="00CD2CE2" w:rsidP="00CD2CE2">
            <w:pPr>
              <w:rPr>
                <w:rFonts w:ascii="GHEA Grapalat" w:hAnsi="GHEA Grapalat" w:cs="Sylfaen"/>
                <w:sz w:val="20"/>
                <w:szCs w:val="20"/>
              </w:rPr>
            </w:pPr>
          </w:p>
          <w:p w14:paraId="557586F8" w14:textId="77777777" w:rsidR="00CD2CE2" w:rsidRPr="005E1F72" w:rsidRDefault="00CD2CE2" w:rsidP="00CD2CE2">
            <w:pPr>
              <w:rPr>
                <w:rFonts w:ascii="GHEA Grapalat" w:hAnsi="GHEA Grapalat" w:cs="Sylfaen"/>
                <w:sz w:val="20"/>
                <w:szCs w:val="20"/>
              </w:rPr>
            </w:pPr>
            <w:r w:rsidRPr="005E1F72">
              <w:rPr>
                <w:rFonts w:ascii="GHEA Grapalat" w:hAnsi="GHEA Grapalat" w:cs="Sylfaen"/>
                <w:sz w:val="20"/>
                <w:szCs w:val="20"/>
              </w:rPr>
              <w:t xml:space="preserve">  </w:t>
            </w:r>
          </w:p>
          <w:p w14:paraId="18C7B289" w14:textId="77777777" w:rsidR="00CD2CE2" w:rsidRPr="005E1F72" w:rsidRDefault="00CD2CE2" w:rsidP="00CD2CE2">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018EE76" w14:textId="77777777" w:rsidR="00CD2CE2" w:rsidRPr="005E1F72" w:rsidRDefault="00CD2CE2" w:rsidP="00CD2CE2">
            <w:pPr>
              <w:rPr>
                <w:rFonts w:ascii="GHEA Grapalat" w:hAnsi="GHEA Grapalat" w:cs="Sylfaen"/>
                <w:sz w:val="20"/>
                <w:szCs w:val="20"/>
              </w:rPr>
            </w:pPr>
            <w:r w:rsidRPr="005E1F72">
              <w:rPr>
                <w:rFonts w:ascii="GHEA Grapalat" w:hAnsi="GHEA Grapalat" w:cs="Sylfaen"/>
                <w:sz w:val="20"/>
                <w:szCs w:val="20"/>
              </w:rPr>
              <w:t xml:space="preserve">23.բ.                                                                 Կ.Տ.    </w:t>
            </w:r>
          </w:p>
          <w:p w14:paraId="178103A7" w14:textId="77777777" w:rsidR="00CD2CE2" w:rsidRPr="005E1F72" w:rsidRDefault="00CD2CE2" w:rsidP="00CD2CE2">
            <w:pPr>
              <w:rPr>
                <w:rFonts w:ascii="GHEA Grapalat" w:hAnsi="GHEA Grapalat" w:cs="Sylfaen"/>
                <w:sz w:val="20"/>
                <w:szCs w:val="20"/>
              </w:rPr>
            </w:pPr>
          </w:p>
          <w:p w14:paraId="4B75EEE4" w14:textId="77777777" w:rsidR="00CD2CE2" w:rsidRPr="005E1F72" w:rsidRDefault="00CD2CE2" w:rsidP="00CD2CE2">
            <w:pPr>
              <w:rPr>
                <w:rFonts w:ascii="GHEA Grapalat" w:hAnsi="GHEA Grapalat" w:cs="Sylfaen"/>
                <w:sz w:val="20"/>
                <w:szCs w:val="20"/>
              </w:rPr>
            </w:pPr>
            <w:r w:rsidRPr="005E1F72">
              <w:rPr>
                <w:rFonts w:ascii="GHEA Grapalat" w:hAnsi="GHEA Grapalat" w:cs="Sylfaen"/>
                <w:sz w:val="20"/>
                <w:szCs w:val="20"/>
              </w:rPr>
              <w:t xml:space="preserve">                     </w:t>
            </w:r>
          </w:p>
          <w:p w14:paraId="065A76C6" w14:textId="77777777" w:rsidR="00CD2CE2" w:rsidRPr="005E1F72" w:rsidRDefault="00CD2CE2" w:rsidP="00CD2CE2">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14:paraId="578B4A84" w14:textId="77777777" w:rsidR="00CD2CE2" w:rsidRPr="005E1F72" w:rsidRDefault="00CD2CE2" w:rsidP="00CD2CE2">
            <w:pPr>
              <w:rPr>
                <w:rFonts w:ascii="GHEA Grapalat" w:hAnsi="GHEA Grapalat" w:cs="Sylfaen"/>
                <w:color w:val="000000"/>
                <w:sz w:val="20"/>
                <w:szCs w:val="20"/>
              </w:rPr>
            </w:pPr>
          </w:p>
          <w:p w14:paraId="15B699D3" w14:textId="77777777" w:rsidR="00CD2CE2" w:rsidRPr="005E1F72" w:rsidRDefault="00CD2CE2" w:rsidP="00CD2CE2">
            <w:pPr>
              <w:rPr>
                <w:rFonts w:ascii="GHEA Grapalat" w:hAnsi="GHEA Grapalat" w:cs="Sylfaen"/>
                <w:sz w:val="20"/>
                <w:szCs w:val="20"/>
              </w:rPr>
            </w:pPr>
          </w:p>
          <w:p w14:paraId="1937EE66" w14:textId="77777777" w:rsidR="00CD2CE2" w:rsidRPr="005E1F72" w:rsidRDefault="00CD2CE2" w:rsidP="00CD2CE2">
            <w:pPr>
              <w:jc w:val="right"/>
              <w:rPr>
                <w:rFonts w:ascii="GHEA Grapalat" w:hAnsi="GHEA Grapalat" w:cs="Arial"/>
                <w:sz w:val="20"/>
                <w:szCs w:val="20"/>
              </w:rPr>
            </w:pPr>
          </w:p>
        </w:tc>
      </w:tr>
    </w:tbl>
    <w:p w14:paraId="47A9822E" w14:textId="77777777" w:rsidR="009B5C0D" w:rsidRDefault="009B5C0D" w:rsidP="009B5C0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CF3EAEA" w14:textId="77777777" w:rsidR="009B5C0D" w:rsidRDefault="009B5C0D" w:rsidP="009B5C0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487E26F" w14:textId="77777777" w:rsidR="009B5C0D" w:rsidRDefault="009B5C0D" w:rsidP="009B5C0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C06847B" w14:textId="77777777" w:rsidR="009B5C0D" w:rsidRDefault="009B5C0D" w:rsidP="009B5C0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1153974" w14:textId="77777777" w:rsidR="009B5C0D" w:rsidRDefault="009B5C0D" w:rsidP="009B5C0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649D7A7" w14:textId="77777777" w:rsidR="009B5C0D" w:rsidRPr="004B2068" w:rsidRDefault="009B5C0D" w:rsidP="009B5C0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B2068">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09E30A92" w14:textId="77777777" w:rsidR="009B5C0D" w:rsidRPr="005E1F72" w:rsidRDefault="009B5C0D" w:rsidP="009B5C0D">
      <w:pPr>
        <w:jc w:val="center"/>
        <w:rPr>
          <w:rFonts w:ascii="GHEA Grapalat" w:hAnsi="GHEA Grapalat"/>
          <w:b/>
          <w:sz w:val="22"/>
          <w:szCs w:val="22"/>
          <w:lang w:val="nl-NL"/>
        </w:rPr>
      </w:pPr>
      <w:r>
        <w:rPr>
          <w:rFonts w:ascii="GHEA Grapalat" w:hAnsi="GHEA Grapalat"/>
          <w:b/>
          <w:lang w:val="hy-AM"/>
        </w:rPr>
        <w:br w:type="page"/>
      </w:r>
      <w:r w:rsidRPr="004B2068">
        <w:rPr>
          <w:rFonts w:ascii="GHEA Grapalat" w:hAnsi="GHEA Grapalat"/>
          <w:b/>
          <w:sz w:val="22"/>
          <w:szCs w:val="22"/>
          <w:lang w:val="hy-AM"/>
        </w:rPr>
        <w:lastRenderedPageBreak/>
        <w:t>Վճարման</w:t>
      </w:r>
      <w:r w:rsidRPr="005E1F72">
        <w:rPr>
          <w:rFonts w:ascii="GHEA Grapalat" w:hAnsi="GHEA Grapalat"/>
          <w:b/>
          <w:sz w:val="22"/>
          <w:szCs w:val="22"/>
          <w:lang w:val="nl-NL"/>
        </w:rPr>
        <w:t xml:space="preserve"> </w:t>
      </w:r>
      <w:r w:rsidRPr="004B2068">
        <w:rPr>
          <w:rFonts w:ascii="GHEA Grapalat" w:hAnsi="GHEA Grapalat"/>
          <w:b/>
          <w:sz w:val="22"/>
          <w:szCs w:val="22"/>
          <w:lang w:val="hy-AM"/>
        </w:rPr>
        <w:t>պահանջագրի</w:t>
      </w:r>
      <w:r w:rsidRPr="005E1F72">
        <w:rPr>
          <w:rFonts w:ascii="GHEA Grapalat" w:hAnsi="GHEA Grapalat"/>
          <w:b/>
          <w:sz w:val="22"/>
          <w:szCs w:val="22"/>
          <w:lang w:val="nl-NL"/>
        </w:rPr>
        <w:t xml:space="preserve"> </w:t>
      </w:r>
      <w:r w:rsidRPr="004B2068">
        <w:rPr>
          <w:rFonts w:ascii="GHEA Grapalat" w:hAnsi="GHEA Grapalat"/>
          <w:b/>
          <w:sz w:val="22"/>
          <w:szCs w:val="22"/>
          <w:lang w:val="hy-AM"/>
        </w:rPr>
        <w:t>պարտադիր</w:t>
      </w:r>
      <w:r w:rsidRPr="005E1F72">
        <w:rPr>
          <w:rFonts w:ascii="GHEA Grapalat" w:hAnsi="GHEA Grapalat"/>
          <w:b/>
          <w:sz w:val="22"/>
          <w:szCs w:val="22"/>
          <w:lang w:val="nl-NL"/>
        </w:rPr>
        <w:t xml:space="preserve"> </w:t>
      </w:r>
      <w:r w:rsidRPr="004B2068">
        <w:rPr>
          <w:rFonts w:ascii="GHEA Grapalat" w:hAnsi="GHEA Grapalat"/>
          <w:b/>
          <w:sz w:val="22"/>
          <w:szCs w:val="22"/>
          <w:lang w:val="hy-AM"/>
        </w:rPr>
        <w:t>վավերապայմանները</w:t>
      </w:r>
      <w:r w:rsidRPr="005E1F72">
        <w:rPr>
          <w:rFonts w:ascii="GHEA Grapalat" w:hAnsi="GHEA Grapalat"/>
          <w:b/>
          <w:sz w:val="22"/>
          <w:szCs w:val="22"/>
          <w:lang w:val="nl-NL"/>
        </w:rPr>
        <w:t xml:space="preserve"> </w:t>
      </w:r>
      <w:r w:rsidRPr="004B2068">
        <w:rPr>
          <w:rFonts w:ascii="GHEA Grapalat" w:hAnsi="GHEA Grapalat"/>
          <w:b/>
          <w:sz w:val="22"/>
          <w:szCs w:val="22"/>
          <w:lang w:val="hy-AM"/>
        </w:rPr>
        <w:t>և</w:t>
      </w:r>
      <w:r w:rsidRPr="005E1F72">
        <w:rPr>
          <w:rFonts w:ascii="GHEA Grapalat" w:hAnsi="GHEA Grapalat"/>
          <w:b/>
          <w:sz w:val="22"/>
          <w:szCs w:val="22"/>
          <w:lang w:val="nl-NL"/>
        </w:rPr>
        <w:t xml:space="preserve"> </w:t>
      </w:r>
      <w:r w:rsidRPr="004B2068">
        <w:rPr>
          <w:rFonts w:ascii="GHEA Grapalat" w:hAnsi="GHEA Grapalat"/>
          <w:b/>
          <w:sz w:val="22"/>
          <w:szCs w:val="22"/>
          <w:lang w:val="hy-AM"/>
        </w:rPr>
        <w:t>լրացման</w:t>
      </w:r>
      <w:r w:rsidRPr="005E1F72">
        <w:rPr>
          <w:rFonts w:ascii="GHEA Grapalat" w:hAnsi="GHEA Grapalat"/>
          <w:b/>
          <w:sz w:val="22"/>
          <w:szCs w:val="22"/>
          <w:lang w:val="nl-NL"/>
        </w:rPr>
        <w:t xml:space="preserve"> </w:t>
      </w:r>
      <w:r w:rsidRPr="005E1F72">
        <w:rPr>
          <w:rFonts w:ascii="GHEA Grapalat" w:hAnsi="GHEA Grapalat"/>
          <w:b/>
          <w:sz w:val="22"/>
          <w:szCs w:val="22"/>
          <w:lang w:val="hy-AM"/>
        </w:rPr>
        <w:t>ուղեցույց</w:t>
      </w:r>
      <w:r w:rsidRPr="004B2068">
        <w:rPr>
          <w:rFonts w:ascii="GHEA Grapalat" w:hAnsi="GHEA Grapalat"/>
          <w:b/>
          <w:sz w:val="22"/>
          <w:szCs w:val="22"/>
          <w:lang w:val="hy-AM"/>
        </w:rPr>
        <w:t>ը</w:t>
      </w:r>
    </w:p>
    <w:p w14:paraId="661941E7" w14:textId="77777777" w:rsidR="009B5C0D" w:rsidRPr="005E1F72" w:rsidRDefault="009B5C0D" w:rsidP="009B5C0D">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B5C0D" w:rsidRPr="005E1F72" w14:paraId="299F1EA0" w14:textId="77777777" w:rsidTr="00C7655E">
        <w:tc>
          <w:tcPr>
            <w:tcW w:w="720" w:type="dxa"/>
            <w:tcBorders>
              <w:top w:val="single" w:sz="4" w:space="0" w:color="auto"/>
              <w:left w:val="single" w:sz="4" w:space="0" w:color="auto"/>
              <w:bottom w:val="single" w:sz="4" w:space="0" w:color="auto"/>
              <w:right w:val="single" w:sz="4" w:space="0" w:color="auto"/>
            </w:tcBorders>
          </w:tcPr>
          <w:p w14:paraId="720223F7" w14:textId="77777777" w:rsidR="009B5C0D" w:rsidRPr="005E1F72" w:rsidRDefault="009B5C0D" w:rsidP="00C7655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72AADE5" w14:textId="77777777" w:rsidR="009B5C0D" w:rsidRPr="005E1F72" w:rsidRDefault="009B5C0D" w:rsidP="00C7655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B5E0B14" w14:textId="77777777" w:rsidR="009B5C0D" w:rsidRPr="005E1F72" w:rsidRDefault="009B5C0D" w:rsidP="00C7655E">
            <w:pPr>
              <w:jc w:val="center"/>
              <w:rPr>
                <w:rFonts w:ascii="GHEA Grapalat" w:hAnsi="GHEA Grapalat"/>
                <w:b/>
                <w:sz w:val="20"/>
                <w:szCs w:val="20"/>
              </w:rPr>
            </w:pPr>
            <w:r w:rsidRPr="005E1F72">
              <w:rPr>
                <w:rFonts w:ascii="GHEA Grapalat" w:hAnsi="GHEA Grapalat"/>
                <w:b/>
                <w:sz w:val="20"/>
                <w:szCs w:val="20"/>
              </w:rPr>
              <w:t>Նշված դաշտի/</w:t>
            </w:r>
          </w:p>
          <w:p w14:paraId="01DBAC6D" w14:textId="77777777" w:rsidR="009B5C0D" w:rsidRPr="005E1F72" w:rsidRDefault="009B5C0D" w:rsidP="00C7655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637280E0" w14:textId="77777777" w:rsidR="009B5C0D" w:rsidRPr="005E1F72" w:rsidRDefault="009B5C0D" w:rsidP="00C7655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14:paraId="3AC702D2" w14:textId="77777777" w:rsidR="009B5C0D" w:rsidRPr="005E1F72" w:rsidRDefault="009B5C0D" w:rsidP="00C7655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FC3FCEA" w14:textId="77777777" w:rsidR="009B5C0D" w:rsidRPr="005E1F72" w:rsidRDefault="009B5C0D" w:rsidP="00C7655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14:paraId="1CCA99EA" w14:textId="77777777" w:rsidR="009B5C0D" w:rsidRPr="005E1F72" w:rsidRDefault="009B5C0D" w:rsidP="00C7655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14:paraId="237F780E" w14:textId="77777777" w:rsidR="009B5C0D" w:rsidRPr="005E1F72" w:rsidRDefault="009B5C0D" w:rsidP="00C7655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14:paraId="6C2D86F4" w14:textId="77777777" w:rsidR="009B5C0D" w:rsidRPr="005E1F72" w:rsidRDefault="009B5C0D" w:rsidP="00C7655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9B5C0D" w:rsidRPr="005E1F72" w14:paraId="5F7995B8" w14:textId="77777777" w:rsidTr="00C7655E">
        <w:tc>
          <w:tcPr>
            <w:tcW w:w="720" w:type="dxa"/>
            <w:tcBorders>
              <w:top w:val="single" w:sz="4" w:space="0" w:color="auto"/>
              <w:left w:val="single" w:sz="4" w:space="0" w:color="auto"/>
              <w:bottom w:val="single" w:sz="4" w:space="0" w:color="auto"/>
              <w:right w:val="single" w:sz="4" w:space="0" w:color="auto"/>
            </w:tcBorders>
          </w:tcPr>
          <w:p w14:paraId="5866ADD3" w14:textId="77777777" w:rsidR="009B5C0D" w:rsidRPr="005E1F72" w:rsidRDefault="009B5C0D" w:rsidP="00C7655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6275F5A" w14:textId="77777777" w:rsidR="009B5C0D" w:rsidRPr="005E1F72" w:rsidRDefault="009B5C0D" w:rsidP="00C7655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F81E885" w14:textId="77777777" w:rsidR="009B5C0D" w:rsidRPr="005E1F72" w:rsidRDefault="009B5C0D" w:rsidP="00C7655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5C214A7" w14:textId="77777777" w:rsidR="009B5C0D" w:rsidRPr="005E1F72" w:rsidRDefault="009B5C0D" w:rsidP="00C7655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19F1871" w14:textId="77777777" w:rsidR="009B5C0D" w:rsidRPr="005E1F72" w:rsidRDefault="009B5C0D" w:rsidP="00C7655E">
            <w:pPr>
              <w:jc w:val="center"/>
              <w:rPr>
                <w:rFonts w:ascii="GHEA Grapalat" w:hAnsi="GHEA Grapalat"/>
                <w:b/>
                <w:sz w:val="20"/>
                <w:szCs w:val="20"/>
              </w:rPr>
            </w:pPr>
            <w:r w:rsidRPr="005E1F72">
              <w:rPr>
                <w:rFonts w:ascii="GHEA Grapalat" w:hAnsi="GHEA Grapalat"/>
                <w:b/>
                <w:sz w:val="20"/>
                <w:szCs w:val="20"/>
              </w:rPr>
              <w:t>5</w:t>
            </w:r>
          </w:p>
        </w:tc>
      </w:tr>
      <w:tr w:rsidR="009B5C0D" w:rsidRPr="005E1F72" w14:paraId="06668974" w14:textId="77777777" w:rsidTr="00C7655E">
        <w:tc>
          <w:tcPr>
            <w:tcW w:w="720" w:type="dxa"/>
            <w:tcBorders>
              <w:top w:val="single" w:sz="4" w:space="0" w:color="auto"/>
              <w:left w:val="single" w:sz="4" w:space="0" w:color="auto"/>
              <w:bottom w:val="single" w:sz="4" w:space="0" w:color="auto"/>
              <w:right w:val="single" w:sz="4" w:space="0" w:color="auto"/>
            </w:tcBorders>
          </w:tcPr>
          <w:p w14:paraId="5671988C"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EF6117E"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109F86D"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8C256C"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9846013"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9B5C0D" w:rsidRPr="005E1F72" w14:paraId="29BAA9CD" w14:textId="77777777" w:rsidTr="00C7655E">
        <w:tc>
          <w:tcPr>
            <w:tcW w:w="720" w:type="dxa"/>
            <w:tcBorders>
              <w:top w:val="single" w:sz="4" w:space="0" w:color="auto"/>
              <w:left w:val="single" w:sz="4" w:space="0" w:color="auto"/>
              <w:bottom w:val="single" w:sz="4" w:space="0" w:color="auto"/>
              <w:right w:val="single" w:sz="4" w:space="0" w:color="auto"/>
            </w:tcBorders>
          </w:tcPr>
          <w:p w14:paraId="26B3E4BC" w14:textId="77777777" w:rsidR="009B5C0D" w:rsidRPr="005E1F72" w:rsidRDefault="009B5C0D" w:rsidP="009B5C0D">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E5ABF9C" w14:textId="77777777" w:rsidR="009B5C0D" w:rsidRPr="005E1F72" w:rsidRDefault="009B5C0D" w:rsidP="00C7655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5A75B02B"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F43C0F"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7B0EE82"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9B5C0D" w:rsidRPr="005E1F72" w14:paraId="03DE0251" w14:textId="77777777" w:rsidTr="00C7655E">
        <w:tc>
          <w:tcPr>
            <w:tcW w:w="720" w:type="dxa"/>
            <w:tcBorders>
              <w:top w:val="single" w:sz="4" w:space="0" w:color="auto"/>
              <w:left w:val="single" w:sz="4" w:space="0" w:color="auto"/>
              <w:bottom w:val="single" w:sz="4" w:space="0" w:color="auto"/>
              <w:right w:val="single" w:sz="4" w:space="0" w:color="auto"/>
            </w:tcBorders>
          </w:tcPr>
          <w:p w14:paraId="7910D644" w14:textId="77777777" w:rsidR="009B5C0D" w:rsidRPr="005E1F72" w:rsidRDefault="009B5C0D" w:rsidP="009B5C0D">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F8E2C5" w14:textId="77777777" w:rsidR="009B5C0D" w:rsidRPr="005E1F72" w:rsidRDefault="009B5C0D" w:rsidP="00C7655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82060FC"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35469D"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p w14:paraId="5FE2CF2C" w14:textId="77777777" w:rsidR="009B5C0D" w:rsidRPr="005E1F72" w:rsidRDefault="009B5C0D" w:rsidP="00C7655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B32B888" w14:textId="77777777" w:rsidR="009B5C0D" w:rsidRPr="005E1F72" w:rsidRDefault="009B5C0D" w:rsidP="00C7655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9B5C0D" w:rsidRPr="005E1F72" w14:paraId="2C626153" w14:textId="77777777" w:rsidTr="00C7655E">
        <w:tc>
          <w:tcPr>
            <w:tcW w:w="720" w:type="dxa"/>
            <w:tcBorders>
              <w:top w:val="single" w:sz="4" w:space="0" w:color="auto"/>
              <w:left w:val="single" w:sz="4" w:space="0" w:color="auto"/>
              <w:bottom w:val="single" w:sz="4" w:space="0" w:color="auto"/>
              <w:right w:val="single" w:sz="4" w:space="0" w:color="auto"/>
            </w:tcBorders>
          </w:tcPr>
          <w:p w14:paraId="770B86C8" w14:textId="77777777" w:rsidR="009B5C0D" w:rsidRPr="005E1F72" w:rsidRDefault="009B5C0D" w:rsidP="009B5C0D">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03EB10D" w14:textId="77777777" w:rsidR="009B5C0D" w:rsidRPr="005E1F72" w:rsidRDefault="009B5C0D" w:rsidP="00C7655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01B0614"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C51C9C"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p w14:paraId="1FE7635E"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0ADBC6B2" w14:textId="77777777" w:rsidR="009B5C0D" w:rsidRPr="005E1F72" w:rsidRDefault="009B5C0D" w:rsidP="00C7655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9B5C0D" w:rsidRPr="005E1F72" w14:paraId="3E5E114D" w14:textId="77777777" w:rsidTr="00C7655E">
        <w:tc>
          <w:tcPr>
            <w:tcW w:w="720" w:type="dxa"/>
            <w:tcBorders>
              <w:top w:val="single" w:sz="4" w:space="0" w:color="auto"/>
              <w:left w:val="single" w:sz="4" w:space="0" w:color="auto"/>
              <w:bottom w:val="single" w:sz="4" w:space="0" w:color="auto"/>
              <w:right w:val="single" w:sz="4" w:space="0" w:color="auto"/>
            </w:tcBorders>
          </w:tcPr>
          <w:p w14:paraId="553C6BA4"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9FA5F27"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5211636"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5DF48D"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C7BA462"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9B5C0D" w:rsidRPr="005E1F72" w14:paraId="54530922" w14:textId="77777777" w:rsidTr="00C7655E">
        <w:tc>
          <w:tcPr>
            <w:tcW w:w="720" w:type="dxa"/>
            <w:tcBorders>
              <w:top w:val="single" w:sz="4" w:space="0" w:color="auto"/>
              <w:left w:val="single" w:sz="4" w:space="0" w:color="auto"/>
              <w:bottom w:val="single" w:sz="4" w:space="0" w:color="auto"/>
              <w:right w:val="single" w:sz="4" w:space="0" w:color="auto"/>
            </w:tcBorders>
          </w:tcPr>
          <w:p w14:paraId="39CA9EAD"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D36154F"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EDC55F6"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DA852D"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p w14:paraId="1B33DBC7"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F831F43"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9B5C0D" w:rsidRPr="005E1F72" w14:paraId="4F4BB804" w14:textId="77777777" w:rsidTr="00C7655E">
        <w:tc>
          <w:tcPr>
            <w:tcW w:w="720" w:type="dxa"/>
            <w:tcBorders>
              <w:top w:val="single" w:sz="4" w:space="0" w:color="auto"/>
              <w:left w:val="single" w:sz="4" w:space="0" w:color="auto"/>
              <w:bottom w:val="single" w:sz="4" w:space="0" w:color="auto"/>
              <w:right w:val="single" w:sz="4" w:space="0" w:color="auto"/>
            </w:tcBorders>
          </w:tcPr>
          <w:p w14:paraId="1092353F"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541167D6"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AC94E31"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C97249"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ոչ պարտադիր</w:t>
            </w:r>
          </w:p>
          <w:p w14:paraId="6632351B"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F2C3DCD"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9B5C0D" w:rsidRPr="005E1F72" w14:paraId="4B42825A" w14:textId="77777777" w:rsidTr="00C7655E">
        <w:tc>
          <w:tcPr>
            <w:tcW w:w="720" w:type="dxa"/>
            <w:tcBorders>
              <w:top w:val="single" w:sz="4" w:space="0" w:color="auto"/>
              <w:left w:val="single" w:sz="4" w:space="0" w:color="auto"/>
              <w:bottom w:val="single" w:sz="4" w:space="0" w:color="auto"/>
              <w:right w:val="single" w:sz="4" w:space="0" w:color="auto"/>
            </w:tcBorders>
          </w:tcPr>
          <w:p w14:paraId="26DF436D"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E2A7B7F"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ED09B3E"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E066C6"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ոչ պարտադիր</w:t>
            </w:r>
          </w:p>
          <w:p w14:paraId="12D39E30"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w:t>
            </w:r>
            <w:r w:rsidRPr="005E1F72">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B684C43"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9B5C0D" w:rsidRPr="005E1F72" w14:paraId="01B98857" w14:textId="77777777" w:rsidTr="00C7655E">
        <w:tc>
          <w:tcPr>
            <w:tcW w:w="720" w:type="dxa"/>
            <w:tcBorders>
              <w:top w:val="single" w:sz="4" w:space="0" w:color="auto"/>
              <w:left w:val="single" w:sz="4" w:space="0" w:color="auto"/>
              <w:bottom w:val="single" w:sz="4" w:space="0" w:color="auto"/>
              <w:right w:val="single" w:sz="4" w:space="0" w:color="auto"/>
            </w:tcBorders>
          </w:tcPr>
          <w:p w14:paraId="518F92A2"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BF925D3"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02CC260"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29DBF5"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p w14:paraId="60E7FBE0"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EB6B138"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9B5C0D" w:rsidRPr="005E1F72" w14:paraId="2D2AB477" w14:textId="77777777" w:rsidTr="00C7655E">
        <w:tc>
          <w:tcPr>
            <w:tcW w:w="720" w:type="dxa"/>
            <w:tcBorders>
              <w:top w:val="single" w:sz="4" w:space="0" w:color="auto"/>
              <w:left w:val="single" w:sz="4" w:space="0" w:color="auto"/>
              <w:bottom w:val="single" w:sz="4" w:space="0" w:color="auto"/>
              <w:right w:val="single" w:sz="4" w:space="0" w:color="auto"/>
            </w:tcBorders>
          </w:tcPr>
          <w:p w14:paraId="45B020A9"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10E1CFF0"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41F2DAD1"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C15959"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ոչ պարտադիր</w:t>
            </w:r>
          </w:p>
          <w:p w14:paraId="408D6181" w14:textId="77777777" w:rsidR="009B5C0D" w:rsidRPr="005E1F72" w:rsidRDefault="009B5C0D" w:rsidP="00C7655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AE27838" w14:textId="77777777" w:rsidR="009B5C0D" w:rsidRPr="005E1F72" w:rsidRDefault="009B5C0D" w:rsidP="00C7655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9B5C0D" w:rsidRPr="005E1F72" w14:paraId="737E48DD" w14:textId="77777777" w:rsidTr="00C7655E">
        <w:tc>
          <w:tcPr>
            <w:tcW w:w="720" w:type="dxa"/>
            <w:tcBorders>
              <w:top w:val="single" w:sz="4" w:space="0" w:color="auto"/>
              <w:left w:val="single" w:sz="4" w:space="0" w:color="auto"/>
              <w:bottom w:val="single" w:sz="4" w:space="0" w:color="auto"/>
              <w:right w:val="single" w:sz="4" w:space="0" w:color="auto"/>
            </w:tcBorders>
          </w:tcPr>
          <w:p w14:paraId="5A5A14F1"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CE247FA"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1FF02747"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F8005"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ոչ պարտադիր</w:t>
            </w:r>
          </w:p>
          <w:p w14:paraId="627F269E"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2F95D54"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9B5C0D" w:rsidRPr="005E1F72" w14:paraId="5E6FC979" w14:textId="77777777" w:rsidTr="00C7655E">
        <w:tc>
          <w:tcPr>
            <w:tcW w:w="720" w:type="dxa"/>
            <w:tcBorders>
              <w:top w:val="single" w:sz="4" w:space="0" w:color="auto"/>
              <w:left w:val="single" w:sz="4" w:space="0" w:color="auto"/>
              <w:bottom w:val="single" w:sz="4" w:space="0" w:color="auto"/>
              <w:right w:val="single" w:sz="4" w:space="0" w:color="auto"/>
            </w:tcBorders>
          </w:tcPr>
          <w:p w14:paraId="4EBE2EF6"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11C63C3"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92C2C38"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A94E43"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02C4C17"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9B5C0D" w:rsidRPr="005E1F72" w14:paraId="3FEE3C18" w14:textId="77777777" w:rsidTr="00C7655E">
        <w:tc>
          <w:tcPr>
            <w:tcW w:w="720" w:type="dxa"/>
            <w:tcBorders>
              <w:top w:val="single" w:sz="4" w:space="0" w:color="auto"/>
              <w:left w:val="single" w:sz="4" w:space="0" w:color="auto"/>
              <w:bottom w:val="single" w:sz="4" w:space="0" w:color="auto"/>
              <w:right w:val="single" w:sz="4" w:space="0" w:color="auto"/>
            </w:tcBorders>
          </w:tcPr>
          <w:p w14:paraId="01910CDD"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4A72EF6"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CC16172"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C41BBB"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p w14:paraId="0B68B7CE"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B60140E"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9B5C0D" w:rsidRPr="005E1F72" w14:paraId="422A4D6A" w14:textId="77777777" w:rsidTr="00C7655E">
        <w:tc>
          <w:tcPr>
            <w:tcW w:w="720" w:type="dxa"/>
            <w:tcBorders>
              <w:top w:val="single" w:sz="4" w:space="0" w:color="auto"/>
              <w:left w:val="single" w:sz="4" w:space="0" w:color="auto"/>
              <w:bottom w:val="single" w:sz="4" w:space="0" w:color="auto"/>
              <w:right w:val="single" w:sz="4" w:space="0" w:color="auto"/>
            </w:tcBorders>
          </w:tcPr>
          <w:p w14:paraId="31844AD9"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B38306A"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75A61438"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628DA5"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p w14:paraId="02E0E2F7"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86FC020"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9B5C0D" w:rsidRPr="00111041" w14:paraId="61FF32D3" w14:textId="77777777" w:rsidTr="00C7655E">
        <w:tc>
          <w:tcPr>
            <w:tcW w:w="720" w:type="dxa"/>
            <w:tcBorders>
              <w:top w:val="single" w:sz="4" w:space="0" w:color="auto"/>
              <w:left w:val="single" w:sz="4" w:space="0" w:color="auto"/>
              <w:bottom w:val="single" w:sz="4" w:space="0" w:color="auto"/>
              <w:right w:val="single" w:sz="4" w:space="0" w:color="auto"/>
            </w:tcBorders>
          </w:tcPr>
          <w:p w14:paraId="6BE8B868"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9F767B0"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51B929"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3914C9"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ոչ պարտադիր</w:t>
            </w:r>
          </w:p>
          <w:p w14:paraId="35DF5A62"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49B39A4"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9B5C0D" w:rsidRPr="005E1F72" w14:paraId="7A0BB698" w14:textId="77777777" w:rsidTr="00C7655E">
        <w:tc>
          <w:tcPr>
            <w:tcW w:w="720" w:type="dxa"/>
            <w:tcBorders>
              <w:top w:val="single" w:sz="4" w:space="0" w:color="auto"/>
              <w:left w:val="single" w:sz="4" w:space="0" w:color="auto"/>
              <w:bottom w:val="single" w:sz="4" w:space="0" w:color="auto"/>
              <w:right w:val="single" w:sz="4" w:space="0" w:color="auto"/>
            </w:tcBorders>
          </w:tcPr>
          <w:p w14:paraId="164DB839"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3EA127F1"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7861C18"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F0B2DC"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30AA292"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9B5C0D" w:rsidRPr="00111041" w14:paraId="4E514200" w14:textId="77777777" w:rsidTr="00C7655E">
        <w:tc>
          <w:tcPr>
            <w:tcW w:w="720" w:type="dxa"/>
            <w:tcBorders>
              <w:top w:val="single" w:sz="4" w:space="0" w:color="auto"/>
              <w:left w:val="single" w:sz="4" w:space="0" w:color="auto"/>
              <w:bottom w:val="single" w:sz="4" w:space="0" w:color="auto"/>
              <w:right w:val="single" w:sz="4" w:space="0" w:color="auto"/>
            </w:tcBorders>
          </w:tcPr>
          <w:p w14:paraId="2E68D34A"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67E9148"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0983100"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9CAF88"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Pr>
                <w:rFonts w:ascii="GHEA Grapalat" w:hAnsi="GHEA Grapalat"/>
                <w:sz w:val="20"/>
                <w:szCs w:val="20"/>
                <w:lang w:val="hy-AM"/>
              </w:rPr>
              <w:t xml:space="preserve">որակավորման </w:t>
            </w:r>
            <w:r w:rsidRPr="005E1F72">
              <w:rPr>
                <w:rFonts w:ascii="GHEA Grapalat" w:hAnsi="GHEA Grapalat"/>
                <w:sz w:val="20"/>
                <w:szCs w:val="20"/>
                <w:lang w:val="hy-AM"/>
              </w:rPr>
              <w:t xml:space="preserve">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B06C8C6" w14:textId="77777777" w:rsidR="009B5C0D" w:rsidRPr="002A4619" w:rsidRDefault="009B5C0D" w:rsidP="00C7655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9B5C0D" w:rsidRPr="005E1F72" w14:paraId="68D5DAF5" w14:textId="77777777" w:rsidTr="00C7655E">
        <w:tc>
          <w:tcPr>
            <w:tcW w:w="720" w:type="dxa"/>
            <w:tcBorders>
              <w:top w:val="single" w:sz="4" w:space="0" w:color="auto"/>
              <w:left w:val="single" w:sz="4" w:space="0" w:color="auto"/>
              <w:bottom w:val="single" w:sz="4" w:space="0" w:color="auto"/>
              <w:right w:val="single" w:sz="4" w:space="0" w:color="auto"/>
            </w:tcBorders>
          </w:tcPr>
          <w:p w14:paraId="1E5DCD66"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F9D7BE7" w14:textId="77777777" w:rsidR="009B5C0D" w:rsidRPr="005E1F72" w:rsidRDefault="009B5C0D" w:rsidP="00C7655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7A70916"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14655C"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p w14:paraId="7F81687D"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w:t>
            </w:r>
            <w:r w:rsidRPr="005E1F72">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927D19"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9B5C0D" w:rsidRPr="00111041" w14:paraId="790095E1" w14:textId="77777777" w:rsidTr="00C7655E">
        <w:tc>
          <w:tcPr>
            <w:tcW w:w="720" w:type="dxa"/>
            <w:tcBorders>
              <w:top w:val="single" w:sz="4" w:space="0" w:color="auto"/>
              <w:left w:val="single" w:sz="4" w:space="0" w:color="auto"/>
              <w:bottom w:val="single" w:sz="4" w:space="0" w:color="auto"/>
              <w:right w:val="single" w:sz="4" w:space="0" w:color="auto"/>
            </w:tcBorders>
          </w:tcPr>
          <w:p w14:paraId="6F3DCFA7" w14:textId="77777777" w:rsidR="009B5C0D" w:rsidRPr="005E1F72" w:rsidDel="0010680B" w:rsidRDefault="009B5C0D" w:rsidP="00C7655E">
            <w:pPr>
              <w:jc w:val="center"/>
              <w:rPr>
                <w:rFonts w:ascii="GHEA Grapalat" w:hAnsi="GHEA Grapalat"/>
                <w:sz w:val="20"/>
                <w:szCs w:val="20"/>
                <w:lang w:val="hy-AM"/>
              </w:rPr>
            </w:pPr>
            <w:r w:rsidRPr="005E1F72">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1543407" w14:textId="77777777" w:rsidR="009B5C0D" w:rsidRPr="005E1F72" w:rsidRDefault="009B5C0D" w:rsidP="00C7655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65CBBDA"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9F3C5D" w14:textId="77777777" w:rsidR="009B5C0D" w:rsidRPr="005E1F72" w:rsidRDefault="009B5C0D" w:rsidP="00C7655E">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14:paraId="2DDB8F08" w14:textId="77777777" w:rsidR="009B5C0D" w:rsidRPr="005E1F72" w:rsidRDefault="009B5C0D" w:rsidP="00C7655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14:paraId="5B0AF82D"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EDFC11F"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9B5C0D" w:rsidRPr="005E1F72" w14:paraId="6DEDB7FF" w14:textId="77777777" w:rsidTr="00C7655E">
        <w:tc>
          <w:tcPr>
            <w:tcW w:w="720" w:type="dxa"/>
            <w:tcBorders>
              <w:top w:val="single" w:sz="4" w:space="0" w:color="auto"/>
              <w:left w:val="single" w:sz="4" w:space="0" w:color="auto"/>
              <w:bottom w:val="single" w:sz="4" w:space="0" w:color="auto"/>
              <w:right w:val="single" w:sz="4" w:space="0" w:color="auto"/>
            </w:tcBorders>
          </w:tcPr>
          <w:p w14:paraId="2682CDDA"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31FFA71"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CD77725"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02CC30"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ոչ պարտադիր</w:t>
            </w:r>
          </w:p>
          <w:p w14:paraId="1360470D"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14:paraId="6F9269B4"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EEE1021"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9B5C0D" w:rsidRPr="00111041" w14:paraId="4A307701" w14:textId="77777777" w:rsidTr="00C7655E">
        <w:tc>
          <w:tcPr>
            <w:tcW w:w="720" w:type="dxa"/>
            <w:tcBorders>
              <w:top w:val="single" w:sz="4" w:space="0" w:color="auto"/>
              <w:left w:val="single" w:sz="4" w:space="0" w:color="auto"/>
              <w:bottom w:val="single" w:sz="4" w:space="0" w:color="auto"/>
              <w:right w:val="single" w:sz="4" w:space="0" w:color="auto"/>
            </w:tcBorders>
          </w:tcPr>
          <w:p w14:paraId="53B8B50F"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7006F15D"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56672B9"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4BF973"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p w14:paraId="3BAD8D3D"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C103C8C" w14:textId="77777777" w:rsidR="009B5C0D" w:rsidRPr="005E1F72" w:rsidRDefault="009B5C0D" w:rsidP="00C7655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5EF831A"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14:paraId="308557C9"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14:paraId="06857D9C" w14:textId="77777777" w:rsidR="009B5C0D" w:rsidRPr="005E1F72" w:rsidRDefault="009B5C0D" w:rsidP="00C7655E">
            <w:pPr>
              <w:jc w:val="center"/>
              <w:rPr>
                <w:rFonts w:ascii="GHEA Grapalat" w:hAnsi="GHEA Grapalat"/>
                <w:sz w:val="20"/>
                <w:szCs w:val="20"/>
                <w:lang w:val="hy-AM"/>
              </w:rPr>
            </w:pPr>
          </w:p>
        </w:tc>
      </w:tr>
      <w:tr w:rsidR="009B5C0D" w:rsidRPr="00111041" w14:paraId="4E95EDE6" w14:textId="77777777" w:rsidTr="00C7655E">
        <w:tc>
          <w:tcPr>
            <w:tcW w:w="720" w:type="dxa"/>
            <w:tcBorders>
              <w:top w:val="single" w:sz="4" w:space="0" w:color="auto"/>
              <w:left w:val="single" w:sz="4" w:space="0" w:color="auto"/>
              <w:bottom w:val="single" w:sz="4" w:space="0" w:color="auto"/>
              <w:right w:val="single" w:sz="4" w:space="0" w:color="auto"/>
            </w:tcBorders>
            <w:vAlign w:val="center"/>
          </w:tcPr>
          <w:p w14:paraId="40523715" w14:textId="77777777" w:rsidR="009B5C0D" w:rsidRPr="005E1F72" w:rsidRDefault="009B5C0D" w:rsidP="00C7655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D17F2AD"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AC5ACB8"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7FC876"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 xml:space="preserve">պարտադիր` </w:t>
            </w:r>
          </w:p>
          <w:p w14:paraId="2D3A4ADC"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056944B"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14:paraId="0483C7D5"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9B5C0D" w:rsidRPr="005E1F72" w14:paraId="65356B37" w14:textId="77777777" w:rsidTr="00C7655E">
        <w:tc>
          <w:tcPr>
            <w:tcW w:w="720" w:type="dxa"/>
            <w:tcBorders>
              <w:top w:val="single" w:sz="4" w:space="0" w:color="auto"/>
              <w:left w:val="single" w:sz="4" w:space="0" w:color="auto"/>
              <w:bottom w:val="single" w:sz="4" w:space="0" w:color="auto"/>
              <w:right w:val="single" w:sz="4" w:space="0" w:color="auto"/>
            </w:tcBorders>
          </w:tcPr>
          <w:p w14:paraId="68D4813F"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6F2EEB"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67CFD4"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9CC56B"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14:paraId="094E65B4"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FA056FA"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9B5C0D" w:rsidRPr="005E1F72" w14:paraId="51347E69" w14:textId="77777777" w:rsidTr="00C7655E">
        <w:tc>
          <w:tcPr>
            <w:tcW w:w="720" w:type="dxa"/>
            <w:tcBorders>
              <w:top w:val="single" w:sz="4" w:space="0" w:color="auto"/>
              <w:left w:val="single" w:sz="4" w:space="0" w:color="auto"/>
              <w:bottom w:val="single" w:sz="4" w:space="0" w:color="auto"/>
              <w:right w:val="single" w:sz="4" w:space="0" w:color="auto"/>
            </w:tcBorders>
            <w:vAlign w:val="center"/>
          </w:tcPr>
          <w:p w14:paraId="4D5F183D" w14:textId="77777777" w:rsidR="009B5C0D" w:rsidRPr="005E1F72" w:rsidRDefault="009B5C0D" w:rsidP="00C7655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431AE48"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0F7DCFF"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E5D824"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 xml:space="preserve">պարտադիր` </w:t>
            </w:r>
          </w:p>
          <w:p w14:paraId="7FA184B6"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26D3DB0"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14:paraId="63E487A4"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9B5C0D" w:rsidRPr="005E1F72" w14:paraId="01CD1D09" w14:textId="77777777" w:rsidTr="00C7655E">
        <w:tc>
          <w:tcPr>
            <w:tcW w:w="720" w:type="dxa"/>
            <w:tcBorders>
              <w:top w:val="single" w:sz="4" w:space="0" w:color="auto"/>
              <w:left w:val="single" w:sz="4" w:space="0" w:color="auto"/>
              <w:bottom w:val="single" w:sz="4" w:space="0" w:color="auto"/>
              <w:right w:val="single" w:sz="4" w:space="0" w:color="auto"/>
            </w:tcBorders>
          </w:tcPr>
          <w:p w14:paraId="65E26832"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9C42F24"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513DEA"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C0F892"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p w14:paraId="370CEC94"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5DCC70E" w14:textId="77777777" w:rsidR="009B5C0D" w:rsidRPr="005E1F72" w:rsidRDefault="009B5C0D" w:rsidP="00C7655E">
            <w:pPr>
              <w:jc w:val="center"/>
              <w:rPr>
                <w:rFonts w:ascii="GHEA Grapalat" w:hAnsi="GHEA Grapalat"/>
                <w:sz w:val="20"/>
                <w:szCs w:val="20"/>
              </w:rPr>
            </w:pPr>
          </w:p>
        </w:tc>
      </w:tr>
      <w:tr w:rsidR="009B5C0D" w:rsidRPr="005E1F72" w14:paraId="64786B28" w14:textId="77777777" w:rsidTr="00C7655E">
        <w:tc>
          <w:tcPr>
            <w:tcW w:w="720" w:type="dxa"/>
            <w:tcBorders>
              <w:top w:val="single" w:sz="4" w:space="0" w:color="auto"/>
              <w:left w:val="single" w:sz="4" w:space="0" w:color="auto"/>
              <w:bottom w:val="single" w:sz="4" w:space="0" w:color="auto"/>
              <w:right w:val="single" w:sz="4" w:space="0" w:color="auto"/>
            </w:tcBorders>
            <w:vAlign w:val="center"/>
          </w:tcPr>
          <w:p w14:paraId="34DF978B" w14:textId="77777777" w:rsidR="009B5C0D" w:rsidRPr="005E1F72" w:rsidRDefault="009B5C0D" w:rsidP="00C7655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0C58EF6"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w:t>
            </w:r>
            <w:r w:rsidRPr="005E1F72">
              <w:rPr>
                <w:rFonts w:ascii="GHEA Grapalat" w:hAnsi="GHEA Grapalat"/>
                <w:sz w:val="20"/>
                <w:szCs w:val="20"/>
              </w:rPr>
              <w:lastRenderedPageBreak/>
              <w:t xml:space="preserve">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60A2738"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E8F5D7F"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p w14:paraId="1D02A163"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 xml:space="preserve">վճարման պահանջագիրը վճարողին սպասարկող ֆինանսական </w:t>
            </w:r>
            <w:r w:rsidRPr="005E1F72">
              <w:rPr>
                <w:rFonts w:ascii="GHEA Grapalat" w:hAnsi="GHEA Grapalat"/>
                <w:sz w:val="20"/>
                <w:szCs w:val="20"/>
              </w:rPr>
              <w:lastRenderedPageBreak/>
              <w:t>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8F61B0D" w14:textId="77777777" w:rsidR="009B5C0D" w:rsidRPr="005E1F72" w:rsidRDefault="009B5C0D" w:rsidP="00C7655E">
            <w:pPr>
              <w:jc w:val="center"/>
              <w:rPr>
                <w:rFonts w:ascii="GHEA Grapalat" w:hAnsi="GHEA Grapalat"/>
                <w:sz w:val="20"/>
                <w:szCs w:val="20"/>
              </w:rPr>
            </w:pPr>
          </w:p>
        </w:tc>
      </w:tr>
      <w:tr w:rsidR="009B5C0D" w:rsidRPr="005E1F72" w14:paraId="44E8DB43" w14:textId="77777777" w:rsidTr="00C7655E">
        <w:tc>
          <w:tcPr>
            <w:tcW w:w="720" w:type="dxa"/>
            <w:tcBorders>
              <w:top w:val="single" w:sz="4" w:space="0" w:color="auto"/>
              <w:left w:val="single" w:sz="4" w:space="0" w:color="auto"/>
              <w:bottom w:val="single" w:sz="4" w:space="0" w:color="auto"/>
              <w:right w:val="single" w:sz="4" w:space="0" w:color="auto"/>
            </w:tcBorders>
          </w:tcPr>
          <w:p w14:paraId="7AB3C887"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E20CB91"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B2E6281"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85A6C3"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p w14:paraId="7B5B4DA5"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8BEA5BA" w14:textId="77777777" w:rsidR="009B5C0D" w:rsidRPr="005E1F72" w:rsidRDefault="009B5C0D" w:rsidP="00C7655E">
            <w:pPr>
              <w:jc w:val="center"/>
              <w:rPr>
                <w:rFonts w:ascii="GHEA Grapalat" w:hAnsi="GHEA Grapalat"/>
                <w:sz w:val="20"/>
                <w:szCs w:val="20"/>
              </w:rPr>
            </w:pPr>
          </w:p>
        </w:tc>
      </w:tr>
      <w:tr w:rsidR="009B5C0D" w:rsidRPr="005E1F72" w14:paraId="7A1DB92F" w14:textId="77777777" w:rsidTr="00C7655E">
        <w:tc>
          <w:tcPr>
            <w:tcW w:w="720" w:type="dxa"/>
            <w:tcBorders>
              <w:top w:val="single" w:sz="4" w:space="0" w:color="auto"/>
              <w:left w:val="single" w:sz="4" w:space="0" w:color="auto"/>
              <w:bottom w:val="single" w:sz="4" w:space="0" w:color="auto"/>
              <w:right w:val="single" w:sz="4" w:space="0" w:color="auto"/>
            </w:tcBorders>
          </w:tcPr>
          <w:p w14:paraId="34307B92"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3016EE6"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90845BF"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D688235"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ոչ պարտադիր</w:t>
            </w:r>
          </w:p>
          <w:p w14:paraId="6D581294"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6CDA41C" w14:textId="77777777" w:rsidR="009B5C0D" w:rsidRPr="005E1F72" w:rsidRDefault="009B5C0D" w:rsidP="00C7655E">
            <w:pPr>
              <w:jc w:val="center"/>
              <w:rPr>
                <w:rFonts w:ascii="GHEA Grapalat" w:hAnsi="GHEA Grapalat"/>
                <w:sz w:val="20"/>
                <w:szCs w:val="20"/>
              </w:rPr>
            </w:pPr>
          </w:p>
        </w:tc>
      </w:tr>
      <w:tr w:rsidR="009B5C0D" w:rsidRPr="005E1F72" w14:paraId="149EB6A1" w14:textId="77777777" w:rsidTr="00C7655E">
        <w:tc>
          <w:tcPr>
            <w:tcW w:w="720" w:type="dxa"/>
            <w:tcBorders>
              <w:top w:val="single" w:sz="4" w:space="0" w:color="auto"/>
              <w:left w:val="single" w:sz="4" w:space="0" w:color="auto"/>
              <w:bottom w:val="single" w:sz="4" w:space="0" w:color="auto"/>
              <w:right w:val="single" w:sz="4" w:space="0" w:color="auto"/>
            </w:tcBorders>
          </w:tcPr>
          <w:p w14:paraId="6156394E"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3E161A4"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386BB788"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6CA5EA"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3E25BCC1"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8C6FB2D" w14:textId="77777777" w:rsidR="009B5C0D" w:rsidRPr="005E1F72" w:rsidRDefault="009B5C0D" w:rsidP="00C7655E">
            <w:pPr>
              <w:jc w:val="center"/>
              <w:rPr>
                <w:rFonts w:ascii="GHEA Grapalat" w:hAnsi="GHEA Grapalat"/>
                <w:sz w:val="20"/>
                <w:szCs w:val="20"/>
              </w:rPr>
            </w:pPr>
          </w:p>
        </w:tc>
      </w:tr>
      <w:tr w:rsidR="009B5C0D" w:rsidRPr="000E3911" w14:paraId="05E60C57" w14:textId="77777777" w:rsidTr="00C7655E">
        <w:tc>
          <w:tcPr>
            <w:tcW w:w="720" w:type="dxa"/>
            <w:tcBorders>
              <w:top w:val="single" w:sz="4" w:space="0" w:color="auto"/>
              <w:left w:val="single" w:sz="4" w:space="0" w:color="auto"/>
              <w:bottom w:val="single" w:sz="4" w:space="0" w:color="auto"/>
              <w:right w:val="single" w:sz="4" w:space="0" w:color="auto"/>
            </w:tcBorders>
          </w:tcPr>
          <w:p w14:paraId="27D10AB1"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993F7BA"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9362BA"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F5057"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20F9DA1F" w14:textId="77777777" w:rsidR="009B5C0D" w:rsidRPr="000E3911" w:rsidRDefault="009B5C0D" w:rsidP="00C7655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3199CD" w14:textId="77777777" w:rsidR="009B5C0D" w:rsidRPr="000E3911" w:rsidRDefault="009B5C0D" w:rsidP="00C7655E">
            <w:pPr>
              <w:jc w:val="center"/>
              <w:rPr>
                <w:rFonts w:ascii="GHEA Grapalat" w:hAnsi="GHEA Grapalat"/>
                <w:sz w:val="20"/>
                <w:szCs w:val="20"/>
              </w:rPr>
            </w:pPr>
          </w:p>
        </w:tc>
      </w:tr>
    </w:tbl>
    <w:p w14:paraId="589EF0F0" w14:textId="77777777" w:rsidR="009B5C0D" w:rsidRDefault="009B5C0D" w:rsidP="00820418">
      <w:pPr>
        <w:pStyle w:val="31"/>
        <w:spacing w:line="240" w:lineRule="auto"/>
        <w:jc w:val="right"/>
        <w:rPr>
          <w:rFonts w:ascii="GHEA Grapalat" w:hAnsi="GHEA Grapalat" w:cs="Sylfaen"/>
          <w:i/>
          <w:lang w:val="hy-AM"/>
        </w:rPr>
      </w:pPr>
    </w:p>
    <w:p w14:paraId="35D8C614" w14:textId="77777777" w:rsidR="009B5C0D" w:rsidRDefault="009B5C0D" w:rsidP="00820418">
      <w:pPr>
        <w:pStyle w:val="31"/>
        <w:spacing w:line="240" w:lineRule="auto"/>
        <w:jc w:val="right"/>
        <w:rPr>
          <w:rFonts w:ascii="GHEA Grapalat" w:hAnsi="GHEA Grapalat" w:cs="Sylfaen"/>
          <w:i/>
          <w:lang w:val="hy-AM"/>
        </w:rPr>
      </w:pPr>
    </w:p>
    <w:p w14:paraId="557B67B4" w14:textId="77777777" w:rsidR="009B5C0D" w:rsidRDefault="009B5C0D" w:rsidP="00820418">
      <w:pPr>
        <w:pStyle w:val="31"/>
        <w:spacing w:line="240" w:lineRule="auto"/>
        <w:jc w:val="right"/>
        <w:rPr>
          <w:rFonts w:ascii="GHEA Grapalat" w:hAnsi="GHEA Grapalat" w:cs="Sylfaen"/>
          <w:i/>
          <w:lang w:val="hy-AM"/>
        </w:rPr>
      </w:pPr>
    </w:p>
    <w:p w14:paraId="75C81857" w14:textId="77777777" w:rsidR="009B5C0D" w:rsidRDefault="009B5C0D" w:rsidP="00820418">
      <w:pPr>
        <w:pStyle w:val="31"/>
        <w:spacing w:line="240" w:lineRule="auto"/>
        <w:jc w:val="right"/>
        <w:rPr>
          <w:rFonts w:ascii="GHEA Grapalat" w:hAnsi="GHEA Grapalat" w:cs="Sylfaen"/>
          <w:i/>
          <w:lang w:val="hy-AM"/>
        </w:rPr>
      </w:pPr>
    </w:p>
    <w:p w14:paraId="6D486E41" w14:textId="77777777" w:rsidR="009B5C0D" w:rsidRDefault="009B5C0D" w:rsidP="00820418">
      <w:pPr>
        <w:pStyle w:val="31"/>
        <w:spacing w:line="240" w:lineRule="auto"/>
        <w:jc w:val="right"/>
        <w:rPr>
          <w:rFonts w:ascii="GHEA Grapalat" w:hAnsi="GHEA Grapalat" w:cs="Sylfaen"/>
          <w:i/>
          <w:lang w:val="hy-AM"/>
        </w:rPr>
      </w:pPr>
    </w:p>
    <w:p w14:paraId="285DEF9B" w14:textId="77777777" w:rsidR="009B5C0D" w:rsidRDefault="009B5C0D" w:rsidP="00820418">
      <w:pPr>
        <w:pStyle w:val="31"/>
        <w:spacing w:line="240" w:lineRule="auto"/>
        <w:jc w:val="right"/>
        <w:rPr>
          <w:rFonts w:ascii="GHEA Grapalat" w:hAnsi="GHEA Grapalat" w:cs="Sylfaen"/>
          <w:i/>
          <w:lang w:val="hy-AM"/>
        </w:rPr>
      </w:pPr>
    </w:p>
    <w:p w14:paraId="2E2890AD" w14:textId="77777777" w:rsidR="009B5C0D" w:rsidRDefault="009B5C0D" w:rsidP="00820418">
      <w:pPr>
        <w:pStyle w:val="31"/>
        <w:spacing w:line="240" w:lineRule="auto"/>
        <w:jc w:val="right"/>
        <w:rPr>
          <w:rFonts w:ascii="GHEA Grapalat" w:hAnsi="GHEA Grapalat" w:cs="Sylfaen"/>
          <w:i/>
          <w:lang w:val="hy-AM"/>
        </w:rPr>
      </w:pPr>
    </w:p>
    <w:p w14:paraId="58B91BE5" w14:textId="77777777" w:rsidR="009B5C0D" w:rsidRDefault="009B5C0D" w:rsidP="00820418">
      <w:pPr>
        <w:pStyle w:val="31"/>
        <w:spacing w:line="240" w:lineRule="auto"/>
        <w:jc w:val="right"/>
        <w:rPr>
          <w:rFonts w:ascii="GHEA Grapalat" w:hAnsi="GHEA Grapalat" w:cs="Sylfaen"/>
          <w:i/>
          <w:lang w:val="hy-AM"/>
        </w:rPr>
      </w:pPr>
    </w:p>
    <w:p w14:paraId="73F469C6" w14:textId="77777777" w:rsidR="009B5C0D" w:rsidRDefault="009B5C0D" w:rsidP="00820418">
      <w:pPr>
        <w:pStyle w:val="31"/>
        <w:spacing w:line="240" w:lineRule="auto"/>
        <w:jc w:val="right"/>
        <w:rPr>
          <w:rFonts w:ascii="GHEA Grapalat" w:hAnsi="GHEA Grapalat" w:cs="Sylfaen"/>
          <w:i/>
          <w:lang w:val="hy-AM"/>
        </w:rPr>
      </w:pPr>
    </w:p>
    <w:p w14:paraId="1ECE61D5" w14:textId="77777777" w:rsidR="009B5C0D" w:rsidRDefault="009B5C0D" w:rsidP="00820418">
      <w:pPr>
        <w:pStyle w:val="31"/>
        <w:spacing w:line="240" w:lineRule="auto"/>
        <w:jc w:val="right"/>
        <w:rPr>
          <w:rFonts w:ascii="GHEA Grapalat" w:hAnsi="GHEA Grapalat" w:cs="Sylfaen"/>
          <w:i/>
          <w:lang w:val="hy-AM"/>
        </w:rPr>
      </w:pPr>
    </w:p>
    <w:p w14:paraId="09A04528" w14:textId="77777777" w:rsidR="009B5C0D" w:rsidRDefault="009B5C0D" w:rsidP="00820418">
      <w:pPr>
        <w:pStyle w:val="31"/>
        <w:spacing w:line="240" w:lineRule="auto"/>
        <w:jc w:val="right"/>
        <w:rPr>
          <w:rFonts w:ascii="GHEA Grapalat" w:hAnsi="GHEA Grapalat" w:cs="Sylfaen"/>
          <w:i/>
          <w:lang w:val="hy-AM"/>
        </w:rPr>
      </w:pPr>
    </w:p>
    <w:p w14:paraId="12C903E3" w14:textId="77777777" w:rsidR="009B5C0D" w:rsidRDefault="009B5C0D" w:rsidP="00820418">
      <w:pPr>
        <w:pStyle w:val="31"/>
        <w:spacing w:line="240" w:lineRule="auto"/>
        <w:jc w:val="right"/>
        <w:rPr>
          <w:rFonts w:ascii="GHEA Grapalat" w:hAnsi="GHEA Grapalat" w:cs="Sylfaen"/>
          <w:i/>
          <w:lang w:val="hy-AM"/>
        </w:rPr>
      </w:pPr>
    </w:p>
    <w:p w14:paraId="4E7A83EE" w14:textId="77777777" w:rsidR="009B5C0D" w:rsidRDefault="009B5C0D" w:rsidP="00820418">
      <w:pPr>
        <w:pStyle w:val="31"/>
        <w:spacing w:line="240" w:lineRule="auto"/>
        <w:jc w:val="right"/>
        <w:rPr>
          <w:rFonts w:ascii="GHEA Grapalat" w:hAnsi="GHEA Grapalat" w:cs="Sylfaen"/>
          <w:i/>
          <w:lang w:val="hy-AM"/>
        </w:rPr>
      </w:pPr>
    </w:p>
    <w:p w14:paraId="7CB9B055" w14:textId="77777777" w:rsidR="009B5C0D" w:rsidRDefault="009B5C0D" w:rsidP="00820418">
      <w:pPr>
        <w:pStyle w:val="31"/>
        <w:spacing w:line="240" w:lineRule="auto"/>
        <w:jc w:val="right"/>
        <w:rPr>
          <w:rFonts w:ascii="GHEA Grapalat" w:hAnsi="GHEA Grapalat" w:cs="Sylfaen"/>
          <w:i/>
          <w:lang w:val="hy-AM"/>
        </w:rPr>
      </w:pPr>
    </w:p>
    <w:p w14:paraId="188F2343" w14:textId="77777777" w:rsidR="009B5C0D" w:rsidRDefault="009B5C0D" w:rsidP="00820418">
      <w:pPr>
        <w:pStyle w:val="31"/>
        <w:spacing w:line="240" w:lineRule="auto"/>
        <w:jc w:val="right"/>
        <w:rPr>
          <w:rFonts w:ascii="GHEA Grapalat" w:hAnsi="GHEA Grapalat" w:cs="Sylfaen"/>
          <w:i/>
          <w:lang w:val="hy-AM"/>
        </w:rPr>
      </w:pPr>
    </w:p>
    <w:p w14:paraId="63E1912A" w14:textId="77777777" w:rsidR="009B5C0D" w:rsidRDefault="009B5C0D" w:rsidP="00820418">
      <w:pPr>
        <w:pStyle w:val="31"/>
        <w:spacing w:line="240" w:lineRule="auto"/>
        <w:jc w:val="right"/>
        <w:rPr>
          <w:rFonts w:ascii="GHEA Grapalat" w:hAnsi="GHEA Grapalat" w:cs="Sylfaen"/>
          <w:i/>
          <w:lang w:val="hy-AM"/>
        </w:rPr>
      </w:pPr>
    </w:p>
    <w:p w14:paraId="710E9CAD" w14:textId="77777777" w:rsidR="009B5C0D" w:rsidRDefault="009B5C0D" w:rsidP="00820418">
      <w:pPr>
        <w:pStyle w:val="31"/>
        <w:spacing w:line="240" w:lineRule="auto"/>
        <w:jc w:val="right"/>
        <w:rPr>
          <w:rFonts w:ascii="GHEA Grapalat" w:hAnsi="GHEA Grapalat" w:cs="Sylfaen"/>
          <w:i/>
          <w:lang w:val="hy-AM"/>
        </w:rPr>
      </w:pPr>
    </w:p>
    <w:p w14:paraId="2DB83F7E" w14:textId="77777777" w:rsidR="009B5C0D" w:rsidRDefault="009B5C0D" w:rsidP="00820418">
      <w:pPr>
        <w:pStyle w:val="31"/>
        <w:spacing w:line="240" w:lineRule="auto"/>
        <w:jc w:val="right"/>
        <w:rPr>
          <w:rFonts w:ascii="GHEA Grapalat" w:hAnsi="GHEA Grapalat" w:cs="Sylfaen"/>
          <w:i/>
          <w:lang w:val="hy-AM"/>
        </w:rPr>
      </w:pPr>
    </w:p>
    <w:p w14:paraId="172CAF22" w14:textId="77777777" w:rsidR="009B5C0D" w:rsidRDefault="009B5C0D" w:rsidP="00820418">
      <w:pPr>
        <w:pStyle w:val="31"/>
        <w:spacing w:line="240" w:lineRule="auto"/>
        <w:jc w:val="right"/>
        <w:rPr>
          <w:rFonts w:ascii="GHEA Grapalat" w:hAnsi="GHEA Grapalat" w:cs="Sylfaen"/>
          <w:i/>
          <w:lang w:val="hy-AM"/>
        </w:rPr>
      </w:pPr>
    </w:p>
    <w:p w14:paraId="58AE32EA" w14:textId="77777777" w:rsidR="009B5C0D" w:rsidRDefault="009B5C0D" w:rsidP="00820418">
      <w:pPr>
        <w:pStyle w:val="31"/>
        <w:spacing w:line="240" w:lineRule="auto"/>
        <w:jc w:val="right"/>
        <w:rPr>
          <w:rFonts w:ascii="GHEA Grapalat" w:hAnsi="GHEA Grapalat" w:cs="Sylfaen"/>
          <w:i/>
          <w:lang w:val="hy-AM"/>
        </w:rPr>
      </w:pPr>
    </w:p>
    <w:p w14:paraId="23ACE73D" w14:textId="77777777" w:rsidR="009B5C0D" w:rsidRDefault="009B5C0D" w:rsidP="00820418">
      <w:pPr>
        <w:pStyle w:val="31"/>
        <w:spacing w:line="240" w:lineRule="auto"/>
        <w:jc w:val="right"/>
        <w:rPr>
          <w:rFonts w:ascii="GHEA Grapalat" w:hAnsi="GHEA Grapalat" w:cs="Sylfaen"/>
          <w:i/>
          <w:lang w:val="hy-AM"/>
        </w:rPr>
      </w:pPr>
    </w:p>
    <w:p w14:paraId="3230DA0D" w14:textId="77777777" w:rsidR="009B5C0D" w:rsidRDefault="009B5C0D" w:rsidP="00820418">
      <w:pPr>
        <w:pStyle w:val="31"/>
        <w:spacing w:line="240" w:lineRule="auto"/>
        <w:jc w:val="right"/>
        <w:rPr>
          <w:rFonts w:ascii="GHEA Grapalat" w:hAnsi="GHEA Grapalat" w:cs="Sylfaen"/>
          <w:i/>
          <w:lang w:val="hy-AM"/>
        </w:rPr>
      </w:pPr>
    </w:p>
    <w:p w14:paraId="1729FCD7" w14:textId="77777777" w:rsidR="009B5C0D" w:rsidRPr="00631658" w:rsidRDefault="009B5C0D" w:rsidP="009B5C0D">
      <w:pPr>
        <w:pStyle w:val="31"/>
        <w:spacing w:line="240" w:lineRule="auto"/>
        <w:jc w:val="right"/>
        <w:rPr>
          <w:rFonts w:ascii="GHEA Grapalat" w:hAnsi="GHEA Grapalat" w:cs="Sylfaen"/>
          <w:b/>
          <w:lang w:val="hy-AM"/>
        </w:rPr>
      </w:pPr>
      <w:r w:rsidRPr="00631658">
        <w:rPr>
          <w:rFonts w:ascii="GHEA Grapalat" w:hAnsi="GHEA Grapalat" w:cs="Sylfaen"/>
          <w:b/>
          <w:lang w:val="hy-AM"/>
        </w:rPr>
        <w:lastRenderedPageBreak/>
        <w:t>Հավելված 5.1</w:t>
      </w:r>
    </w:p>
    <w:p w14:paraId="40D58EF6" w14:textId="3407F797" w:rsidR="009B5C0D" w:rsidRPr="00631658" w:rsidRDefault="009B5C0D" w:rsidP="009B5C0D">
      <w:pPr>
        <w:pStyle w:val="31"/>
        <w:spacing w:line="240" w:lineRule="auto"/>
        <w:jc w:val="right"/>
        <w:rPr>
          <w:rFonts w:ascii="GHEA Grapalat" w:hAnsi="GHEA Grapalat" w:cs="Sylfaen"/>
          <w:b/>
          <w:lang w:val="hy-AM"/>
        </w:rPr>
      </w:pPr>
      <w:r w:rsidRPr="00EF1E0E">
        <w:rPr>
          <w:rFonts w:ascii="GHEA Grapalat" w:hAnsi="GHEA Grapalat" w:cs="Sylfaen"/>
          <w:b/>
          <w:lang w:val="hy-AM"/>
        </w:rPr>
        <w:t>«</w:t>
      </w:r>
      <w:r w:rsidR="002E2BC0">
        <w:rPr>
          <w:rFonts w:ascii="GHEA Grapalat" w:hAnsi="GHEA Grapalat" w:cs="Sylfaen"/>
          <w:b/>
          <w:lang w:val="hy-AM"/>
        </w:rPr>
        <w:t>ՀՀ-ԱՄՎՀ-ԳՀԱՇՁԲ-23/18</w:t>
      </w:r>
      <w:r w:rsidR="000E5106">
        <w:rPr>
          <w:rFonts w:ascii="GHEA Grapalat" w:hAnsi="GHEA Grapalat" w:cs="Sylfaen"/>
          <w:b/>
          <w:lang w:val="hy-AM"/>
        </w:rPr>
        <w:t xml:space="preserve"> </w:t>
      </w:r>
      <w:r w:rsidRPr="00EF1E0E">
        <w:rPr>
          <w:rFonts w:ascii="GHEA Grapalat" w:hAnsi="GHEA Grapalat" w:cs="Sylfaen"/>
          <w:b/>
          <w:lang w:val="hy-AM"/>
        </w:rPr>
        <w:t>»*</w:t>
      </w:r>
      <w:r w:rsidRPr="00631658">
        <w:rPr>
          <w:rFonts w:ascii="GHEA Grapalat" w:hAnsi="GHEA Grapalat" w:cs="Sylfaen"/>
          <w:b/>
          <w:lang w:val="hy-AM"/>
        </w:rPr>
        <w:t xml:space="preserve">  ծածկագրով</w:t>
      </w:r>
    </w:p>
    <w:p w14:paraId="5BDA3873" w14:textId="77777777" w:rsidR="009B5C0D" w:rsidRPr="00631658" w:rsidRDefault="009B5C0D" w:rsidP="009B5C0D">
      <w:pPr>
        <w:pStyle w:val="31"/>
        <w:spacing w:line="240" w:lineRule="auto"/>
        <w:jc w:val="right"/>
        <w:rPr>
          <w:rFonts w:ascii="GHEA Grapalat" w:hAnsi="GHEA Grapalat" w:cs="Sylfaen"/>
          <w:b/>
          <w:lang w:val="hy-AM"/>
        </w:rPr>
      </w:pPr>
      <w:r w:rsidRPr="00631658">
        <w:rPr>
          <w:rFonts w:ascii="GHEA Grapalat" w:hAnsi="GHEA Grapalat" w:cs="Sylfaen"/>
          <w:b/>
          <w:lang w:val="hy-AM"/>
        </w:rPr>
        <w:t>բաց մրցույթի հրավերի</w:t>
      </w:r>
    </w:p>
    <w:p w14:paraId="5DB47FBF" w14:textId="77777777" w:rsidR="009B5C0D" w:rsidRPr="00631658" w:rsidRDefault="009B5C0D" w:rsidP="009B5C0D">
      <w:pPr>
        <w:jc w:val="center"/>
        <w:rPr>
          <w:rFonts w:ascii="GHEA Grapalat" w:hAnsi="GHEA Grapalat" w:cs="GHEA Grapalat"/>
          <w:b/>
          <w:sz w:val="20"/>
          <w:szCs w:val="20"/>
          <w:lang w:val="hy-AM"/>
        </w:rPr>
      </w:pPr>
      <w:r w:rsidRPr="00631658">
        <w:rPr>
          <w:rFonts w:ascii="GHEA Grapalat" w:hAnsi="GHEA Grapalat" w:cs="GHEA Grapalat"/>
          <w:b/>
          <w:sz w:val="18"/>
          <w:szCs w:val="18"/>
          <w:lang w:val="hy-AM"/>
        </w:rPr>
        <w:t xml:space="preserve">       </w:t>
      </w:r>
      <w:r w:rsidRPr="00631658">
        <w:rPr>
          <w:rFonts w:ascii="GHEA Grapalat" w:hAnsi="GHEA Grapalat" w:cs="GHEA Grapalat"/>
          <w:b/>
          <w:sz w:val="20"/>
          <w:szCs w:val="20"/>
          <w:lang w:val="hy-AM"/>
        </w:rPr>
        <w:t xml:space="preserve">ՏՈւԺԱՆՔԻ ՄԱՍԻՆ ՀԱՄԱՁԱՅՆԱԳԻՐ </w:t>
      </w:r>
    </w:p>
    <w:p w14:paraId="7095B8C5" w14:textId="77777777" w:rsidR="009B5C0D" w:rsidRPr="00260569" w:rsidRDefault="009B5C0D" w:rsidP="009B5C0D">
      <w:pPr>
        <w:jc w:val="center"/>
        <w:rPr>
          <w:rFonts w:ascii="GHEA Grapalat" w:hAnsi="GHEA Grapalat" w:cs="GHEA Grapalat"/>
          <w:b/>
          <w:sz w:val="20"/>
          <w:szCs w:val="20"/>
          <w:lang w:val="hy-AM"/>
        </w:rPr>
      </w:pPr>
      <w:r w:rsidRPr="00631658">
        <w:rPr>
          <w:rFonts w:ascii="GHEA Grapalat" w:hAnsi="GHEA Grapalat" w:cs="GHEA Grapalat"/>
          <w:sz w:val="20"/>
          <w:szCs w:val="20"/>
          <w:lang w:val="hy-AM"/>
        </w:rPr>
        <w:t xml:space="preserve">  </w:t>
      </w:r>
      <w:r w:rsidRPr="00631658">
        <w:rPr>
          <w:rFonts w:ascii="GHEA Grapalat" w:hAnsi="GHEA Grapalat" w:cs="GHEA Grapalat"/>
          <w:b/>
          <w:sz w:val="20"/>
          <w:szCs w:val="20"/>
          <w:lang w:val="hy-AM"/>
        </w:rPr>
        <w:t xml:space="preserve"> </w:t>
      </w:r>
      <w:r w:rsidRPr="004B2068">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Pr="004B2068">
        <w:rPr>
          <w:rFonts w:ascii="GHEA Grapalat" w:hAnsi="GHEA Grapalat" w:cs="GHEA Grapalat"/>
          <w:b/>
          <w:sz w:val="18"/>
          <w:szCs w:val="18"/>
          <w:lang w:val="hy-AM"/>
        </w:rPr>
        <w:t xml:space="preserve">պայմանագրի </w:t>
      </w:r>
      <w:r w:rsidRPr="005E1F72">
        <w:rPr>
          <w:rFonts w:ascii="GHEA Grapalat" w:hAnsi="GHEA Grapalat" w:cs="GHEA Grapalat"/>
          <w:b/>
          <w:sz w:val="18"/>
          <w:szCs w:val="18"/>
          <w:lang w:val="hy-AM"/>
        </w:rPr>
        <w:t>ապահովում)</w:t>
      </w:r>
    </w:p>
    <w:p w14:paraId="3ADE5D78" w14:textId="77777777" w:rsidR="009B5C0D" w:rsidRPr="00631658" w:rsidRDefault="009B5C0D" w:rsidP="009B5C0D">
      <w:pPr>
        <w:rPr>
          <w:rFonts w:ascii="GHEA Grapalat" w:hAnsi="GHEA Grapalat" w:cs="GHEA Grapalat"/>
          <w:b/>
          <w:sz w:val="20"/>
          <w:szCs w:val="20"/>
          <w:lang w:val="hy-AM"/>
        </w:rPr>
      </w:pPr>
    </w:p>
    <w:p w14:paraId="7FB4A0D4" w14:textId="77777777" w:rsidR="009B5C0D" w:rsidRPr="00631658" w:rsidRDefault="009B5C0D" w:rsidP="009B5C0D">
      <w:pPr>
        <w:rPr>
          <w:rFonts w:ascii="GHEA Grapalat" w:hAnsi="GHEA Grapalat" w:cs="GHEA Grapalat"/>
          <w:sz w:val="20"/>
          <w:szCs w:val="20"/>
          <w:lang w:val="hy-AM"/>
        </w:rPr>
      </w:pPr>
      <w:r w:rsidRPr="00631658">
        <w:rPr>
          <w:rFonts w:ascii="GHEA Grapalat" w:hAnsi="GHEA Grapalat" w:cs="GHEA Grapalat"/>
          <w:sz w:val="20"/>
          <w:szCs w:val="20"/>
          <w:lang w:val="hy-AM"/>
        </w:rPr>
        <w:t xml:space="preserve">     ք. Երևան</w:t>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t xml:space="preserve">            </w:t>
      </w:r>
      <w:r w:rsidRPr="00631658">
        <w:rPr>
          <w:rFonts w:ascii="GHEA Grapalat" w:hAnsi="GHEA Grapalat"/>
          <w:sz w:val="20"/>
          <w:szCs w:val="20"/>
          <w:lang w:val="hy-AM"/>
        </w:rPr>
        <w:t>«</w:t>
      </w:r>
      <w:r w:rsidRPr="00631658">
        <w:rPr>
          <w:rFonts w:ascii="GHEA Grapalat" w:hAnsi="GHEA Grapalat" w:cs="GHEA Grapalat"/>
          <w:sz w:val="20"/>
          <w:szCs w:val="20"/>
          <w:u w:val="single"/>
          <w:lang w:val="hy-AM"/>
        </w:rPr>
        <w:t xml:space="preserve">         </w:t>
      </w:r>
      <w:r w:rsidRPr="00631658">
        <w:rPr>
          <w:rFonts w:ascii="GHEA Grapalat" w:hAnsi="GHEA Grapalat"/>
          <w:sz w:val="20"/>
          <w:szCs w:val="20"/>
          <w:lang w:val="hy-AM"/>
        </w:rPr>
        <w:t>»</w:t>
      </w:r>
      <w:r w:rsidRPr="00631658">
        <w:rPr>
          <w:rFonts w:ascii="GHEA Grapalat" w:hAnsi="GHEA Grapalat" w:cs="GHEA Grapalat"/>
          <w:sz w:val="20"/>
          <w:szCs w:val="20"/>
          <w:u w:val="single"/>
          <w:lang w:val="hy-AM"/>
        </w:rPr>
        <w:t xml:space="preserve">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lang w:val="hy-AM"/>
        </w:rPr>
        <w:t xml:space="preserve"> 20   թ.**</w:t>
      </w:r>
    </w:p>
    <w:p w14:paraId="4F8AD5DB" w14:textId="77777777" w:rsidR="009B5C0D" w:rsidRPr="00631658" w:rsidRDefault="009B5C0D" w:rsidP="009B5C0D">
      <w:pPr>
        <w:rPr>
          <w:rFonts w:ascii="GHEA Grapalat" w:hAnsi="GHEA Grapalat" w:cs="GHEA Grapalat"/>
          <w:sz w:val="20"/>
          <w:szCs w:val="20"/>
          <w:lang w:val="hy-AM"/>
        </w:rPr>
      </w:pPr>
    </w:p>
    <w:p w14:paraId="1C3B21AE" w14:textId="77777777" w:rsidR="009B5C0D" w:rsidRPr="00631658" w:rsidRDefault="009B5C0D" w:rsidP="009B5C0D">
      <w:pPr>
        <w:jc w:val="both"/>
        <w:rPr>
          <w:rFonts w:ascii="GHEA Grapalat" w:hAnsi="GHEA Grapalat" w:cs="GHEA Grapalat"/>
          <w:sz w:val="20"/>
          <w:szCs w:val="20"/>
          <w:u w:val="single"/>
          <w:vertAlign w:val="subscript"/>
          <w:lang w:val="hy-AM"/>
        </w:rPr>
      </w:pP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 xml:space="preserve">ի դեմս Ընկերության տնօրեն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2387D200" w14:textId="77777777" w:rsidR="009B5C0D" w:rsidRPr="00631658" w:rsidRDefault="009B5C0D" w:rsidP="009B5C0D">
      <w:pPr>
        <w:jc w:val="both"/>
        <w:rPr>
          <w:rFonts w:ascii="GHEA Grapalat" w:hAnsi="GHEA Grapalat" w:cs="GHEA Grapalat"/>
          <w:sz w:val="20"/>
          <w:szCs w:val="20"/>
          <w:lang w:val="hy-AM"/>
        </w:rPr>
      </w:pPr>
      <w:r w:rsidRPr="00631658">
        <w:rPr>
          <w:rFonts w:ascii="GHEA Grapalat" w:hAnsi="GHEA Grapalat"/>
          <w:sz w:val="20"/>
          <w:szCs w:val="20"/>
          <w:vertAlign w:val="superscript"/>
          <w:lang w:val="hy-AM"/>
        </w:rPr>
        <w:t xml:space="preserve">       Ընկերության անվանումը</w:t>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t xml:space="preserve">    </w:t>
      </w:r>
      <w:r w:rsidRPr="00631658">
        <w:rPr>
          <w:rFonts w:ascii="GHEA Grapalat" w:hAnsi="GHEA Grapalat"/>
          <w:sz w:val="20"/>
          <w:szCs w:val="20"/>
          <w:vertAlign w:val="superscript"/>
          <w:lang w:val="hy-AM"/>
        </w:rPr>
        <w:t>Ընկերության տնօրենի անուն ազգանունը, անձնագրային տվյալները</w:t>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C900FE9" w14:textId="77777777" w:rsidR="009B5C0D" w:rsidRPr="00631658" w:rsidRDefault="009B5C0D" w:rsidP="009B5C0D">
      <w:pPr>
        <w:ind w:firstLine="708"/>
        <w:jc w:val="both"/>
        <w:rPr>
          <w:rFonts w:ascii="GHEA Grapalat" w:hAnsi="GHEA Grapalat" w:cs="GHEA Grapalat"/>
          <w:sz w:val="20"/>
          <w:szCs w:val="20"/>
          <w:lang w:val="hy-AM"/>
        </w:rPr>
      </w:pPr>
    </w:p>
    <w:p w14:paraId="2DBF232E" w14:textId="77777777" w:rsidR="009B5C0D" w:rsidRPr="00631658" w:rsidRDefault="009B5C0D" w:rsidP="009B5C0D">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w:t>
      </w:r>
      <w:r w:rsidRPr="00F5285F">
        <w:rPr>
          <w:rFonts w:ascii="GHEA Grapalat" w:hAnsi="GHEA Grapalat" w:cs="GHEA Grapalat"/>
          <w:b/>
          <w:sz w:val="20"/>
          <w:szCs w:val="20"/>
          <w:lang w:val="hy-AM"/>
        </w:rPr>
        <w:t>.</w:t>
      </w:r>
      <w:r w:rsidRPr="00631658">
        <w:rPr>
          <w:rFonts w:ascii="GHEA Grapalat" w:hAnsi="GHEA Grapalat" w:cs="GHEA Grapalat"/>
          <w:b/>
          <w:sz w:val="20"/>
          <w:szCs w:val="20"/>
          <w:lang w:val="hy-AM"/>
        </w:rPr>
        <w:t xml:space="preserve"> Հ</w:t>
      </w:r>
      <w:r w:rsidRPr="00F5285F">
        <w:rPr>
          <w:rFonts w:ascii="GHEA Grapalat" w:hAnsi="GHEA Grapalat" w:cs="GHEA Grapalat"/>
          <w:b/>
          <w:sz w:val="20"/>
          <w:szCs w:val="20"/>
          <w:lang w:val="hy-AM"/>
        </w:rPr>
        <w:t>ամաձայնության առարկան</w:t>
      </w:r>
    </w:p>
    <w:p w14:paraId="02990E3A" w14:textId="77777777" w:rsidR="00CD2CE2" w:rsidRDefault="009B5C0D" w:rsidP="00CD2CE2">
      <w:pPr>
        <w:jc w:val="both"/>
        <w:rPr>
          <w:rFonts w:ascii="GHEA Grapalat" w:hAnsi="GHEA Grapalat" w:cs="GHEA Grapalat"/>
          <w:sz w:val="20"/>
          <w:szCs w:val="20"/>
          <w:lang w:val="pt-BR"/>
        </w:rPr>
      </w:pPr>
      <w:r w:rsidRPr="00631658">
        <w:rPr>
          <w:rFonts w:ascii="GHEA Grapalat" w:hAnsi="GHEA Grapalat" w:cs="GHEA Grapalat"/>
          <w:sz w:val="20"/>
          <w:szCs w:val="20"/>
          <w:lang w:val="pt-BR"/>
        </w:rPr>
        <w:tab/>
      </w:r>
      <w:r w:rsidRPr="00631658">
        <w:rPr>
          <w:rFonts w:ascii="GHEA Grapalat" w:hAnsi="GHEA Grapalat" w:cs="GHEA Grapalat"/>
          <w:sz w:val="20"/>
          <w:szCs w:val="20"/>
          <w:lang w:val="pt-BR"/>
        </w:rPr>
        <w:tab/>
        <w:t xml:space="preserve">                             </w:t>
      </w:r>
    </w:p>
    <w:p w14:paraId="006DF457" w14:textId="44C36B30" w:rsidR="00CD2CE2" w:rsidRPr="00CD2CE2" w:rsidRDefault="009B5C0D" w:rsidP="00CD2CE2">
      <w:pPr>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w:t>
      </w:r>
      <w:r w:rsidR="00CD2CE2" w:rsidRPr="00CD2CE2">
        <w:rPr>
          <w:rFonts w:ascii="GHEA Grapalat" w:hAnsi="GHEA Grapalat" w:cs="GHEA Grapalat"/>
          <w:sz w:val="20"/>
          <w:szCs w:val="20"/>
          <w:lang w:val="pt-BR"/>
        </w:rPr>
        <w:t>1.1</w:t>
      </w:r>
      <w:r w:rsidR="00CD2CE2" w:rsidRPr="00CD2CE2">
        <w:rPr>
          <w:rFonts w:ascii="GHEA Grapalat" w:hAnsi="GHEA Grapalat" w:cs="GHEA Grapalat"/>
          <w:sz w:val="20"/>
          <w:szCs w:val="20"/>
          <w:lang w:val="pt-BR"/>
        </w:rPr>
        <w:tab/>
        <w:t xml:space="preserve">Ընկերությունը մասնակցում է  Վեդու  համայնքապետարանի  *  (այսուհետ` Պատվիրատու) կողմից </w:t>
      </w:r>
    </w:p>
    <w:p w14:paraId="15435D6A" w14:textId="77777777" w:rsidR="00CD2CE2" w:rsidRPr="00CD2CE2" w:rsidRDefault="00CD2CE2" w:rsidP="00CD2CE2">
      <w:pPr>
        <w:jc w:val="both"/>
        <w:rPr>
          <w:rFonts w:ascii="GHEA Grapalat" w:hAnsi="GHEA Grapalat" w:cs="GHEA Grapalat"/>
          <w:sz w:val="20"/>
          <w:szCs w:val="20"/>
          <w:lang w:val="pt-BR"/>
        </w:rPr>
      </w:pPr>
      <w:r w:rsidRPr="00CD2CE2">
        <w:rPr>
          <w:rFonts w:ascii="GHEA Grapalat" w:hAnsi="GHEA Grapalat" w:cs="GHEA Grapalat"/>
          <w:sz w:val="20"/>
          <w:szCs w:val="20"/>
          <w:lang w:val="pt-BR"/>
        </w:rPr>
        <w:t xml:space="preserve">                                                                 պատվիրատուի անվանումը</w:t>
      </w:r>
    </w:p>
    <w:p w14:paraId="18B564C5" w14:textId="42E7883A" w:rsidR="009B5C0D" w:rsidRPr="00631658" w:rsidRDefault="00CD2CE2" w:rsidP="00CD2CE2">
      <w:pPr>
        <w:jc w:val="both"/>
        <w:rPr>
          <w:rFonts w:ascii="GHEA Grapalat" w:hAnsi="GHEA Grapalat" w:cs="GHEA Grapalat"/>
          <w:b/>
          <w:bCs/>
          <w:sz w:val="20"/>
          <w:szCs w:val="20"/>
          <w:lang w:val="pt-BR"/>
        </w:rPr>
      </w:pPr>
      <w:r w:rsidRPr="00CD2CE2">
        <w:rPr>
          <w:rFonts w:ascii="GHEA Grapalat" w:hAnsi="GHEA Grapalat" w:cs="GHEA Grapalat"/>
          <w:sz w:val="20"/>
          <w:szCs w:val="20"/>
          <w:lang w:val="pt-BR"/>
        </w:rPr>
        <w:t xml:space="preserve">կազմակերպված`  </w:t>
      </w:r>
      <w:r w:rsidR="002E2BC0">
        <w:rPr>
          <w:rFonts w:ascii="GHEA Grapalat" w:hAnsi="GHEA Grapalat" w:cs="GHEA Grapalat"/>
          <w:sz w:val="20"/>
          <w:szCs w:val="20"/>
          <w:lang w:val="pt-BR"/>
        </w:rPr>
        <w:t>ՀՀ-ԱՄՎՀ-ԳՀԱՇՁԲ-23/18</w:t>
      </w:r>
      <w:r w:rsidRPr="00CD2CE2">
        <w:rPr>
          <w:rFonts w:ascii="GHEA Grapalat" w:hAnsi="GHEA Grapalat" w:cs="GHEA Grapalat"/>
          <w:sz w:val="20"/>
          <w:szCs w:val="20"/>
          <w:lang w:val="pt-BR"/>
        </w:rPr>
        <w:t>* ծածկագրով գնման ընթացակարգին:</w:t>
      </w:r>
    </w:p>
    <w:p w14:paraId="39FE178F" w14:textId="77777777" w:rsidR="00CD2CE2" w:rsidRDefault="00CD2CE2" w:rsidP="009B5C0D">
      <w:pPr>
        <w:ind w:firstLine="426"/>
        <w:jc w:val="both"/>
        <w:rPr>
          <w:rFonts w:ascii="GHEA Grapalat" w:hAnsi="GHEA Grapalat"/>
          <w:sz w:val="20"/>
          <w:szCs w:val="20"/>
          <w:vertAlign w:val="superscript"/>
          <w:lang w:val="hy-AM"/>
        </w:rPr>
      </w:pPr>
    </w:p>
    <w:p w14:paraId="5C7B41CB" w14:textId="77777777" w:rsidR="009B5C0D" w:rsidRPr="00631658" w:rsidRDefault="009B5C0D" w:rsidP="009B5C0D">
      <w:pPr>
        <w:ind w:firstLine="426"/>
        <w:jc w:val="both"/>
        <w:rPr>
          <w:rFonts w:ascii="GHEA Grapalat" w:hAnsi="GHEA Grapalat" w:cs="GHEA Grapalat"/>
          <w:color w:val="5B9BD5"/>
          <w:sz w:val="20"/>
          <w:szCs w:val="20"/>
          <w:lang w:val="hy-AM"/>
        </w:rPr>
      </w:pPr>
      <w:r w:rsidRPr="0063165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F97ECD9" w14:textId="77777777" w:rsidR="009B5C0D" w:rsidRPr="00631658" w:rsidRDefault="009B5C0D" w:rsidP="009B5C0D">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սույն </w:t>
      </w:r>
      <w:r w:rsidRPr="00631658">
        <w:rPr>
          <w:rFonts w:ascii="GHEA Grapalat" w:hAnsi="GHEA Grapalat" w:cs="GHEA Grapalat"/>
          <w:color w:val="000000"/>
          <w:sz w:val="20"/>
          <w:szCs w:val="20"/>
          <w:lang w:val="pt-BR"/>
        </w:rPr>
        <w:t>տուժանքի համաձայնագ</w:t>
      </w:r>
      <w:r w:rsidRPr="00631658">
        <w:rPr>
          <w:rFonts w:ascii="GHEA Grapalat" w:hAnsi="GHEA Grapalat" w:cs="GHEA Grapalat"/>
          <w:color w:val="000000"/>
          <w:sz w:val="20"/>
          <w:szCs w:val="20"/>
          <w:lang w:val="hy-AM"/>
        </w:rPr>
        <w:t>ր</w:t>
      </w:r>
      <w:r w:rsidRPr="00631658">
        <w:rPr>
          <w:rFonts w:ascii="GHEA Grapalat" w:hAnsi="GHEA Grapalat" w:cs="GHEA Grapalat"/>
          <w:color w:val="000000"/>
          <w:sz w:val="20"/>
          <w:szCs w:val="20"/>
          <w:lang w:val="pt-BR"/>
        </w:rPr>
        <w:t>ի</w:t>
      </w:r>
      <w:r w:rsidRPr="00631658">
        <w:rPr>
          <w:rFonts w:ascii="GHEA Grapalat" w:hAnsi="GHEA Grapalat" w:cs="GHEA Grapalat"/>
          <w:color w:val="000000"/>
          <w:sz w:val="20"/>
          <w:szCs w:val="20"/>
          <w:lang w:val="hy-AM"/>
        </w:rPr>
        <w:t xml:space="preserve">ն կից ներկայացվող վճարման պահանջագրի </w:t>
      </w:r>
      <w:r w:rsidRPr="004B2068">
        <w:rPr>
          <w:rFonts w:ascii="GHEA Grapalat" w:hAnsi="GHEA Grapalat" w:cs="GHEA Grapalat"/>
          <w:color w:val="000000"/>
          <w:sz w:val="20"/>
          <w:szCs w:val="20"/>
          <w:lang w:val="hy-AM"/>
        </w:rPr>
        <w:t>(</w:t>
      </w:r>
      <w:r w:rsidRPr="00631658">
        <w:rPr>
          <w:rFonts w:ascii="GHEA Grapalat" w:hAnsi="GHEA Grapalat" w:cs="GHEA Grapalat"/>
          <w:color w:val="000000"/>
          <w:sz w:val="20"/>
          <w:szCs w:val="20"/>
          <w:lang w:val="hy-AM"/>
        </w:rPr>
        <w:t>այսուհետ` Պահանջագիր</w:t>
      </w:r>
      <w:r w:rsidRPr="004B2068">
        <w:rPr>
          <w:rFonts w:ascii="GHEA Grapalat" w:hAnsi="GHEA Grapalat" w:cs="GHEA Grapalat"/>
          <w:color w:val="000000"/>
          <w:sz w:val="20"/>
          <w:szCs w:val="20"/>
          <w:lang w:val="hy-AM"/>
        </w:rPr>
        <w:t>)</w:t>
      </w:r>
      <w:r w:rsidRPr="00631658">
        <w:rPr>
          <w:rFonts w:ascii="GHEA Grapalat" w:hAnsi="GHEA Grapalat" w:cs="GHEA Grapalat"/>
          <w:color w:val="000000"/>
          <w:sz w:val="20"/>
          <w:szCs w:val="20"/>
          <w:lang w:val="hy-AM"/>
        </w:rPr>
        <w:t xml:space="preserve"> ստորագրմամբ անհետկանչելիորեն  համաձայնվում է, որ </w:t>
      </w:r>
    </w:p>
    <w:p w14:paraId="02663473" w14:textId="77777777" w:rsidR="009B5C0D" w:rsidRPr="00631658" w:rsidRDefault="009B5C0D" w:rsidP="009B5C0D">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5F6DDBF" w14:textId="77777777" w:rsidR="009B5C0D" w:rsidRPr="00631658" w:rsidRDefault="009B5C0D" w:rsidP="009B5C0D">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31658">
        <w:rPr>
          <w:rFonts w:ascii="GHEA Grapalat" w:hAnsi="GHEA Grapalat" w:cs="GHEA Grapalat"/>
          <w:color w:val="000000"/>
          <w:sz w:val="20"/>
          <w:szCs w:val="20"/>
          <w:lang w:val="pt-BR"/>
        </w:rPr>
        <w:t>Ընկերության</w:t>
      </w:r>
      <w:r w:rsidRPr="00631658">
        <w:rPr>
          <w:rFonts w:ascii="GHEA Grapalat" w:hAnsi="GHEA Grapalat" w:cs="GHEA Grapalat"/>
          <w:color w:val="000000"/>
          <w:sz w:val="20"/>
          <w:szCs w:val="20"/>
          <w:lang w:val="hy-AM"/>
        </w:rPr>
        <w:t xml:space="preserve"> հաշվից  գանձելու համար՝ առանց լրացուցիչ ակցեպտավորման: </w:t>
      </w:r>
    </w:p>
    <w:p w14:paraId="0AA5A42F" w14:textId="77777777" w:rsidR="009B5C0D" w:rsidRPr="00631658" w:rsidRDefault="009B5C0D" w:rsidP="009B5C0D">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գ)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F98679C" w14:textId="77777777" w:rsidR="009B5C0D" w:rsidRPr="00631658" w:rsidRDefault="009B5C0D" w:rsidP="009B5C0D">
      <w:pPr>
        <w:ind w:left="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դ)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374D5DEC" w14:textId="77777777" w:rsidR="00A54AE7" w:rsidRDefault="009B5C0D" w:rsidP="009B5C0D">
      <w:pPr>
        <w:ind w:firstLine="426"/>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64CB788D" w14:textId="2E1901B3" w:rsidR="009B5C0D" w:rsidRDefault="009B5C0D" w:rsidP="009B5C0D">
      <w:pPr>
        <w:ind w:firstLine="426"/>
        <w:jc w:val="both"/>
        <w:rPr>
          <w:rFonts w:ascii="GHEA Grapalat" w:hAnsi="GHEA Grapalat" w:cs="GHEA Grapalat"/>
          <w:color w:val="000000"/>
          <w:sz w:val="20"/>
          <w:szCs w:val="20"/>
          <w:lang w:val="hy-AM"/>
        </w:rPr>
      </w:pPr>
      <w:r w:rsidRPr="00146D17">
        <w:rPr>
          <w:rFonts w:ascii="GHEA Grapalat" w:hAnsi="GHEA Grapalat" w:cs="GHEA Grapalat"/>
          <w:sz w:val="20"/>
          <w:szCs w:val="20"/>
          <w:lang w:val="hy-AM"/>
        </w:rPr>
        <w:t>1.4</w:t>
      </w:r>
      <w:r w:rsidRPr="0063165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31658">
        <w:rPr>
          <w:rFonts w:ascii="GHEA Grapalat" w:hAnsi="GHEA Grapalat" w:cs="GHEA Grapalat"/>
          <w:sz w:val="20"/>
          <w:szCs w:val="20"/>
          <w:lang w:val="hy-AM"/>
        </w:rPr>
        <w:t xml:space="preserve">Պահանջագիրը բնօրինակներով </w:t>
      </w:r>
      <w:r w:rsidRPr="00631658">
        <w:rPr>
          <w:rFonts w:ascii="GHEA Grapalat" w:hAnsi="GHEA Grapalat" w:cs="GHEA Grapalat"/>
          <w:sz w:val="20"/>
          <w:szCs w:val="20"/>
          <w:lang w:val="pt-BR"/>
        </w:rPr>
        <w:t xml:space="preserve">ներկայացնում է </w:t>
      </w:r>
      <w:r w:rsidRPr="00631658">
        <w:rPr>
          <w:rFonts w:ascii="GHEA Grapalat" w:hAnsi="GHEA Grapalat" w:cs="GHEA Grapalat"/>
          <w:sz w:val="20"/>
          <w:szCs w:val="20"/>
          <w:lang w:val="hy-AM"/>
        </w:rPr>
        <w:t>Վճարող Բանկին</w:t>
      </w:r>
      <w:r w:rsidRPr="0063165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631658">
        <w:rPr>
          <w:rFonts w:ascii="GHEA Grapalat" w:hAnsi="GHEA Grapalat" w:cs="GHEA Grapalat"/>
          <w:sz w:val="20"/>
          <w:szCs w:val="20"/>
          <w:lang w:val="hy-AM"/>
        </w:rPr>
        <w:t>Պահանջագիրը</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էլեկտրոնային</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թվային</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ստորագրությամբ</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հաստատված</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լինելու</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դեպքում</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դրանք</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Վճարող</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Բանկին</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են</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ներկայացվում</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էլեկտրոնային</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կրիչներով</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ինչպես</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նաև</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դրանցից</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արտատպված</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թղթային</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տարբերակներով</w:t>
      </w:r>
    </w:p>
    <w:p w14:paraId="6CDCB1DB" w14:textId="77777777" w:rsidR="009B5C0D" w:rsidRPr="00631658" w:rsidRDefault="009B5C0D" w:rsidP="009B5C0D">
      <w:pPr>
        <w:ind w:firstLine="426"/>
        <w:jc w:val="both"/>
        <w:rPr>
          <w:rFonts w:ascii="GHEA Grapalat" w:hAnsi="GHEA Grapalat" w:cs="GHEA Grapalat"/>
          <w:color w:val="000000"/>
          <w:sz w:val="20"/>
          <w:szCs w:val="20"/>
          <w:lang w:val="hy-AM"/>
        </w:rPr>
      </w:pPr>
      <w:r w:rsidRPr="00146D17">
        <w:rPr>
          <w:rFonts w:ascii="GHEA Grapalat" w:hAnsi="GHEA Grapalat" w:cs="GHEA Grapalat"/>
          <w:color w:val="000000"/>
          <w:sz w:val="20"/>
          <w:szCs w:val="20"/>
          <w:lang w:val="hy-AM"/>
        </w:rPr>
        <w:t>1.5</w:t>
      </w:r>
      <w:r w:rsidRPr="00631658">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69A00954" w14:textId="77777777" w:rsidR="009B5C0D" w:rsidRPr="00631658" w:rsidRDefault="009B5C0D" w:rsidP="009B5C0D">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hy-AM"/>
        </w:rPr>
        <w:t>Վճարող Բանկի կողմից Պ</w:t>
      </w:r>
      <w:r w:rsidRPr="00631658">
        <w:rPr>
          <w:rFonts w:ascii="GHEA Grapalat" w:hAnsi="GHEA Grapalat" w:cs="GHEA Grapalat"/>
          <w:sz w:val="20"/>
          <w:szCs w:val="20"/>
          <w:lang w:val="pt-BR"/>
        </w:rPr>
        <w:t xml:space="preserve">ահանջագրում նշված գումարի վճարման հետևանքով </w:t>
      </w:r>
      <w:r w:rsidRPr="00631658">
        <w:rPr>
          <w:rFonts w:ascii="GHEA Grapalat" w:hAnsi="GHEA Grapalat" w:cs="GHEA Grapalat"/>
          <w:sz w:val="20"/>
          <w:szCs w:val="20"/>
          <w:lang w:val="hy-AM"/>
        </w:rPr>
        <w:t xml:space="preserve">Ընկերության </w:t>
      </w:r>
      <w:r w:rsidRPr="00631658">
        <w:rPr>
          <w:rFonts w:ascii="GHEA Grapalat" w:hAnsi="GHEA Grapalat" w:cs="GHEA Grapalat"/>
          <w:sz w:val="20"/>
          <w:szCs w:val="20"/>
          <w:lang w:val="pt-BR"/>
        </w:rPr>
        <w:t xml:space="preserve">առաջացած ռիսկերի (Ընկերության կրած վնասների) </w:t>
      </w:r>
      <w:r w:rsidRPr="00631658">
        <w:rPr>
          <w:rFonts w:ascii="GHEA Grapalat" w:hAnsi="GHEA Grapalat" w:cs="GHEA Grapalat"/>
          <w:sz w:val="20"/>
          <w:szCs w:val="20"/>
          <w:lang w:val="hy-AM"/>
        </w:rPr>
        <w:t xml:space="preserve">և բացասական հետևանքների </w:t>
      </w:r>
      <w:r w:rsidRPr="00631658">
        <w:rPr>
          <w:rFonts w:ascii="GHEA Grapalat" w:hAnsi="GHEA Grapalat" w:cs="GHEA Grapalat"/>
          <w:sz w:val="20"/>
          <w:szCs w:val="20"/>
          <w:lang w:val="pt-BR"/>
        </w:rPr>
        <w:t>համար Բանկը</w:t>
      </w:r>
      <w:r w:rsidRPr="00631658">
        <w:rPr>
          <w:rFonts w:ascii="GHEA Grapalat" w:hAnsi="GHEA Grapalat" w:cs="GHEA Grapalat"/>
          <w:sz w:val="20"/>
          <w:szCs w:val="20"/>
          <w:lang w:val="hy-AM"/>
        </w:rPr>
        <w:t xml:space="preserve"> որևէ</w:t>
      </w:r>
      <w:r w:rsidRPr="00631658">
        <w:rPr>
          <w:rFonts w:ascii="GHEA Grapalat" w:hAnsi="GHEA Grapalat" w:cs="GHEA Grapalat"/>
          <w:sz w:val="20"/>
          <w:szCs w:val="20"/>
          <w:lang w:val="pt-BR"/>
        </w:rPr>
        <w:t xml:space="preserve"> պատասխանատվություն չի կրում</w:t>
      </w:r>
      <w:r w:rsidRPr="00631658">
        <w:rPr>
          <w:rFonts w:ascii="GHEA Grapalat" w:hAnsi="GHEA Grapalat" w:cs="GHEA Grapalat"/>
          <w:sz w:val="20"/>
          <w:szCs w:val="20"/>
          <w:lang w:val="hy-AM"/>
        </w:rPr>
        <w:t>:</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3B92D593" w14:textId="77777777" w:rsidR="009B5C0D" w:rsidRPr="00631658" w:rsidRDefault="009B5C0D" w:rsidP="009B5C0D">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hy-AM"/>
        </w:rPr>
        <w:t>Այն դեպքում</w:t>
      </w:r>
      <w:r w:rsidRPr="00631658">
        <w:rPr>
          <w:rFonts w:ascii="GHEA Grapalat" w:hAnsi="GHEA Grapalat" w:cs="GHEA Grapalat"/>
          <w:sz w:val="20"/>
          <w:szCs w:val="20"/>
          <w:lang w:val="pt-BR"/>
        </w:rPr>
        <w:t>,</w:t>
      </w:r>
      <w:r w:rsidRPr="00631658">
        <w:rPr>
          <w:rFonts w:ascii="GHEA Grapalat" w:hAnsi="GHEA Grapalat" w:cs="GHEA Grapalat"/>
          <w:sz w:val="20"/>
          <w:szCs w:val="20"/>
          <w:lang w:val="hy-AM"/>
        </w:rPr>
        <w:t xml:space="preserve"> երբ Ընկերության հաշվի միջոցները չեն բավարարում</w:t>
      </w:r>
      <w:r w:rsidRPr="00631658">
        <w:rPr>
          <w:rFonts w:ascii="GHEA Grapalat" w:hAnsi="GHEA Grapalat" w:cs="GHEA Grapalat"/>
          <w:sz w:val="20"/>
          <w:szCs w:val="20"/>
        </w:rPr>
        <w:t>՝</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Վճարող</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բանկը</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վճարման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պահանջագիրը</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ստանալուց</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հետո՝</w:t>
      </w:r>
      <w:r w:rsidRPr="00631658">
        <w:rPr>
          <w:rFonts w:ascii="GHEA Grapalat" w:hAnsi="GHEA Grapalat" w:cs="GHEA Grapalat"/>
          <w:sz w:val="20"/>
          <w:szCs w:val="20"/>
          <w:lang w:val="pt-BR"/>
        </w:rPr>
        <w:t xml:space="preserve"> 2 (</w:t>
      </w:r>
      <w:r w:rsidRPr="00631658">
        <w:rPr>
          <w:rFonts w:ascii="GHEA Grapalat" w:hAnsi="GHEA Grapalat" w:cs="GHEA Grapalat"/>
          <w:sz w:val="20"/>
          <w:szCs w:val="20"/>
        </w:rPr>
        <w:t>երկու</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աշխատանքային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օրվա</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ընթացքում</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պետք</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է</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տեղեկացնի</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Պատվիրատուին՝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գրավոր</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ձևով</w:t>
      </w:r>
      <w:r w:rsidRPr="00631658">
        <w:rPr>
          <w:rFonts w:ascii="GHEA Grapalat" w:hAnsi="GHEA Grapalat" w:cs="GHEA Grapalat"/>
          <w:sz w:val="20"/>
          <w:szCs w:val="20"/>
          <w:lang w:val="pt-BR"/>
        </w:rPr>
        <w:t>:</w:t>
      </w:r>
    </w:p>
    <w:p w14:paraId="0B183E20" w14:textId="77777777" w:rsidR="009B5C0D" w:rsidRPr="00631658" w:rsidRDefault="009B5C0D" w:rsidP="009B5C0D">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Սույն համաձայնագիրը և կից </w:t>
      </w:r>
      <w:r w:rsidRPr="00631658">
        <w:rPr>
          <w:rFonts w:ascii="GHEA Grapalat" w:hAnsi="GHEA Grapalat" w:cs="GHEA Grapalat"/>
          <w:sz w:val="20"/>
          <w:szCs w:val="20"/>
          <w:lang w:val="hy-AM"/>
        </w:rPr>
        <w:t>Պ</w:t>
      </w:r>
      <w:r w:rsidRPr="0063165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3C13FD4F" w14:textId="77777777" w:rsidR="009B5C0D" w:rsidRPr="00631658" w:rsidRDefault="009B5C0D" w:rsidP="009B5C0D">
      <w:pPr>
        <w:jc w:val="both"/>
        <w:rPr>
          <w:rFonts w:ascii="GHEA Grapalat" w:hAnsi="GHEA Grapalat" w:cs="GHEA Grapalat"/>
          <w:sz w:val="20"/>
          <w:szCs w:val="20"/>
          <w:lang w:val="hy-AM"/>
        </w:rPr>
      </w:pPr>
    </w:p>
    <w:p w14:paraId="65E99591" w14:textId="77777777" w:rsidR="009B5C0D" w:rsidRPr="00F5285F" w:rsidRDefault="009B5C0D" w:rsidP="009B5C0D">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w:t>
      </w:r>
      <w:r w:rsidRPr="00F5285F">
        <w:rPr>
          <w:rFonts w:ascii="GHEA Grapalat" w:hAnsi="GHEA Grapalat" w:cs="GHEA Grapalat"/>
          <w:b/>
          <w:bCs/>
          <w:sz w:val="20"/>
          <w:szCs w:val="20"/>
          <w:lang w:val="hy-AM"/>
        </w:rPr>
        <w:t>.</w:t>
      </w:r>
      <w:r>
        <w:rPr>
          <w:rFonts w:ascii="GHEA Grapalat" w:hAnsi="GHEA Grapalat" w:cs="GHEA Grapalat"/>
          <w:b/>
          <w:bCs/>
          <w:sz w:val="20"/>
          <w:szCs w:val="20"/>
          <w:lang w:val="hy-AM"/>
        </w:rPr>
        <w:t xml:space="preserve"> </w:t>
      </w:r>
      <w:r w:rsidRPr="00F5285F">
        <w:rPr>
          <w:rFonts w:ascii="GHEA Grapalat" w:hAnsi="GHEA Grapalat" w:cs="GHEA Grapalat"/>
          <w:b/>
          <w:bCs/>
          <w:sz w:val="20"/>
          <w:szCs w:val="20"/>
          <w:lang w:val="hy-AM"/>
        </w:rPr>
        <w:t>Այլ պայմաններ</w:t>
      </w:r>
    </w:p>
    <w:p w14:paraId="4D1BBBA9" w14:textId="77777777" w:rsidR="009B5C0D" w:rsidRPr="00180349" w:rsidRDefault="009B5C0D" w:rsidP="009B5C0D">
      <w:pPr>
        <w:ind w:firstLine="567"/>
        <w:jc w:val="both"/>
        <w:rPr>
          <w:rFonts w:ascii="GHEA Grapalat" w:hAnsi="GHEA Grapalat" w:cs="GHEA Grapalat"/>
          <w:sz w:val="20"/>
          <w:szCs w:val="20"/>
          <w:lang w:val="hy-AM"/>
        </w:rPr>
      </w:pPr>
      <w:r w:rsidRPr="00F5285F">
        <w:rPr>
          <w:rFonts w:ascii="GHEA Grapalat" w:hAnsi="GHEA Grapalat" w:cs="GHEA Grapalat"/>
          <w:sz w:val="20"/>
          <w:szCs w:val="20"/>
          <w:lang w:val="hy-AM"/>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F5285F">
        <w:rPr>
          <w:rFonts w:ascii="GHEA Grapalat" w:hAnsi="GHEA Grapalat" w:cs="GHEA Grapalat"/>
          <w:sz w:val="20"/>
          <w:szCs w:val="20"/>
          <w:lang w:val="hy-AM"/>
        </w:rPr>
        <w:t xml:space="preserve"> ուժի մեջ </w:t>
      </w:r>
      <w:r w:rsidRPr="007862B1">
        <w:rPr>
          <w:rFonts w:ascii="GHEA Grapalat" w:hAnsi="GHEA Grapalat" w:cs="GHEA Grapalat"/>
          <w:sz w:val="20"/>
          <w:szCs w:val="20"/>
          <w:lang w:val="hy-AM"/>
        </w:rPr>
        <w:t>են</w:t>
      </w:r>
      <w:r w:rsidRPr="00F5285F">
        <w:rPr>
          <w:rFonts w:ascii="GHEA Grapalat" w:hAnsi="GHEA Grapalat" w:cs="GHEA Grapalat"/>
          <w:sz w:val="20"/>
          <w:szCs w:val="20"/>
          <w:lang w:val="hy-AM"/>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Pr="00180349">
        <w:rPr>
          <w:rFonts w:ascii="GHEA Grapalat" w:hAnsi="GHEA Grapalat" w:cs="GHEA Grapalat"/>
          <w:sz w:val="20"/>
          <w:szCs w:val="20"/>
          <w:lang w:val="hy-AM"/>
        </w:rPr>
        <w:t xml:space="preserve">Ընկերության կողմից կնքվելիք պայմանագրով ստանձնվող </w:t>
      </w:r>
      <w:r w:rsidRPr="00180349">
        <w:rPr>
          <w:rFonts w:ascii="GHEA Grapalat" w:hAnsi="GHEA Grapalat" w:cs="GHEA Grapalat"/>
          <w:sz w:val="20"/>
          <w:szCs w:val="20"/>
          <w:lang w:val="hy-AM"/>
        </w:rPr>
        <w:lastRenderedPageBreak/>
        <w:t>պարտավորությունների ամբողջական կատարման վերջին օրվան հաջորդող քսաներորդ աշխատանքային օրը ներառյալ:</w:t>
      </w:r>
    </w:p>
    <w:p w14:paraId="3BFB1005" w14:textId="77777777" w:rsidR="009B5C0D" w:rsidRPr="00631658" w:rsidRDefault="009B5C0D" w:rsidP="009B5C0D">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9A2708D" w14:textId="77777777" w:rsidR="009B5C0D" w:rsidRPr="00631658" w:rsidRDefault="009B5C0D" w:rsidP="009B5C0D">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7C497CE" w14:textId="77777777" w:rsidR="009B5C0D" w:rsidRPr="00631658" w:rsidDel="00A13215" w:rsidRDefault="009B5C0D" w:rsidP="009B5C0D">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C0097B9" w14:textId="77777777" w:rsidR="009B5C0D" w:rsidRPr="00631658" w:rsidRDefault="009B5C0D" w:rsidP="009B5C0D">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DC95E8A" w14:textId="77777777" w:rsidR="009B5C0D" w:rsidRPr="00631658" w:rsidRDefault="009B5C0D" w:rsidP="009B5C0D">
      <w:pPr>
        <w:ind w:firstLine="567"/>
        <w:jc w:val="both"/>
        <w:rPr>
          <w:rFonts w:ascii="GHEA Grapalat" w:hAnsi="GHEA Grapalat" w:cs="GHEA Grapalat"/>
          <w:sz w:val="20"/>
          <w:szCs w:val="20"/>
          <w:lang w:val="hy-AM"/>
        </w:rPr>
      </w:pPr>
    </w:p>
    <w:p w14:paraId="213C8ECE" w14:textId="77777777" w:rsidR="009B5C0D" w:rsidRPr="00631658" w:rsidRDefault="009B5C0D" w:rsidP="009B5C0D">
      <w:pPr>
        <w:ind w:firstLine="567"/>
        <w:jc w:val="center"/>
        <w:rPr>
          <w:rFonts w:ascii="GHEA Grapalat" w:hAnsi="GHEA Grapalat" w:cs="GHEA Grapalat"/>
          <w:sz w:val="20"/>
          <w:szCs w:val="20"/>
          <w:lang w:val="hy-AM"/>
        </w:rPr>
      </w:pPr>
      <w:r w:rsidRPr="00631658">
        <w:rPr>
          <w:rFonts w:ascii="GHEA Grapalat" w:hAnsi="GHEA Grapalat" w:cs="GHEA Grapalat"/>
          <w:b/>
          <w:sz w:val="20"/>
          <w:szCs w:val="20"/>
          <w:lang w:val="hy-AM"/>
        </w:rPr>
        <w:t>3. Ընկերության հասցեն, բանկային վավերապայմանները`</w:t>
      </w:r>
    </w:p>
    <w:p w14:paraId="2B3F30EE" w14:textId="77777777" w:rsidR="009B5C0D" w:rsidRPr="00631658" w:rsidRDefault="009B5C0D" w:rsidP="009B5C0D">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3244E7DD" w14:textId="77777777" w:rsidR="009B5C0D" w:rsidRPr="00631658" w:rsidRDefault="009B5C0D" w:rsidP="009B5C0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անվանումը</w:t>
      </w:r>
    </w:p>
    <w:p w14:paraId="187FD51E" w14:textId="77777777" w:rsidR="009B5C0D" w:rsidRPr="00631658" w:rsidRDefault="009B5C0D" w:rsidP="009B5C0D">
      <w:pPr>
        <w:jc w:val="both"/>
        <w:rPr>
          <w:rFonts w:ascii="GHEA Grapalat" w:hAnsi="GHEA Grapalat"/>
          <w:sz w:val="20"/>
          <w:szCs w:val="20"/>
          <w:u w:val="single"/>
          <w:vertAlign w:val="superscript"/>
          <w:lang w:val="hy-AM"/>
        </w:rPr>
      </w:pPr>
      <w:r w:rsidRPr="00631658">
        <w:rPr>
          <w:rFonts w:ascii="GHEA Grapalat" w:hAnsi="GHEA Grapalat"/>
          <w:sz w:val="20"/>
          <w:szCs w:val="20"/>
          <w:vertAlign w:val="superscript"/>
          <w:lang w:val="hy-AM"/>
        </w:rPr>
        <w:t xml:space="preserve"> </w:t>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B1F8C7A" w14:textId="77777777" w:rsidR="009B5C0D" w:rsidRPr="00631658" w:rsidRDefault="009B5C0D" w:rsidP="009B5C0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հասցեն</w:t>
      </w:r>
    </w:p>
    <w:p w14:paraId="045D2773" w14:textId="77777777" w:rsidR="009B5C0D" w:rsidRPr="00631658" w:rsidRDefault="009B5C0D" w:rsidP="009B5C0D">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04BF1576" w14:textId="77777777" w:rsidR="009B5C0D" w:rsidRPr="00631658" w:rsidRDefault="009B5C0D" w:rsidP="009B5C0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ընկերությանը սպասարկող բանկի անվանումը</w:t>
      </w:r>
    </w:p>
    <w:p w14:paraId="31A70990" w14:textId="77777777" w:rsidR="009B5C0D" w:rsidRPr="00631658" w:rsidRDefault="009B5C0D" w:rsidP="009B5C0D">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026ADE7" w14:textId="77777777" w:rsidR="009B5C0D" w:rsidRPr="00631658" w:rsidRDefault="009B5C0D" w:rsidP="009B5C0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16EA79E5" w14:textId="77777777" w:rsidR="009B5C0D" w:rsidRPr="00631658" w:rsidRDefault="009B5C0D" w:rsidP="009B5C0D">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C530D26" w14:textId="77777777" w:rsidR="009B5C0D" w:rsidRPr="00631658" w:rsidRDefault="009B5C0D" w:rsidP="009B5C0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592C452B" w14:textId="77777777" w:rsidR="009B5C0D" w:rsidRPr="00631658" w:rsidRDefault="009B5C0D" w:rsidP="009B5C0D">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12665EB6" w14:textId="77777777" w:rsidR="009B5C0D" w:rsidRPr="00631658" w:rsidRDefault="009B5C0D" w:rsidP="009B5C0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7C4C28A8" w14:textId="77777777" w:rsidR="009B5C0D" w:rsidRPr="00631658" w:rsidRDefault="009B5C0D" w:rsidP="009B5C0D">
      <w:pPr>
        <w:jc w:val="both"/>
        <w:rPr>
          <w:rFonts w:ascii="GHEA Grapalat" w:hAnsi="GHEA Grapalat"/>
          <w:sz w:val="20"/>
          <w:szCs w:val="20"/>
          <w:lang w:val="hy-AM"/>
        </w:rPr>
      </w:pPr>
      <w:r w:rsidRPr="00631658">
        <w:rPr>
          <w:rFonts w:ascii="GHEA Grapalat" w:hAnsi="GHEA Grapalat"/>
          <w:sz w:val="20"/>
          <w:szCs w:val="20"/>
          <w:lang w:val="hy-AM"/>
        </w:rPr>
        <w:t>Կ.Տ</w:t>
      </w:r>
    </w:p>
    <w:p w14:paraId="10C0AC3F" w14:textId="77777777" w:rsidR="009B5C0D" w:rsidRPr="00631658" w:rsidRDefault="009B5C0D" w:rsidP="009B5C0D">
      <w:pPr>
        <w:jc w:val="both"/>
        <w:rPr>
          <w:rFonts w:ascii="GHEA Grapalat" w:hAnsi="GHEA Grapalat"/>
          <w:sz w:val="20"/>
          <w:szCs w:val="20"/>
          <w:lang w:val="hy-AM"/>
        </w:rPr>
      </w:pPr>
    </w:p>
    <w:p w14:paraId="4A9CA010" w14:textId="77777777" w:rsidR="009B5C0D" w:rsidRPr="00631658" w:rsidRDefault="009B5C0D" w:rsidP="009B5C0D">
      <w:pPr>
        <w:jc w:val="both"/>
        <w:rPr>
          <w:rFonts w:ascii="GHEA Grapalat" w:hAnsi="GHEA Grapalat"/>
          <w:sz w:val="20"/>
          <w:szCs w:val="20"/>
          <w:lang w:val="hy-AM"/>
        </w:rPr>
      </w:pPr>
      <w:r w:rsidRPr="00631658">
        <w:rPr>
          <w:rFonts w:ascii="GHEA Grapalat" w:hAnsi="GHEA Grapalat"/>
          <w:sz w:val="20"/>
          <w:szCs w:val="20"/>
          <w:lang w:val="hy-AM"/>
        </w:rPr>
        <w:t>Օր/ամիս/տարի</w:t>
      </w:r>
    </w:p>
    <w:p w14:paraId="75B561F9" w14:textId="77777777" w:rsidR="009B5C0D" w:rsidRPr="00631658" w:rsidRDefault="009B5C0D" w:rsidP="009B5C0D">
      <w:pPr>
        <w:jc w:val="center"/>
        <w:rPr>
          <w:rFonts w:ascii="GHEA Grapalat" w:hAnsi="GHEA Grapalat" w:cs="GHEA Grapalat"/>
          <w:sz w:val="20"/>
          <w:szCs w:val="20"/>
          <w:lang w:val="hy-AM"/>
        </w:rPr>
      </w:pPr>
    </w:p>
    <w:p w14:paraId="4A7C7755" w14:textId="77777777" w:rsidR="009B5C0D" w:rsidRPr="00631658" w:rsidRDefault="009B5C0D" w:rsidP="009B5C0D">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14:paraId="23FAC4AF" w14:textId="77777777" w:rsidR="009B5C0D" w:rsidRPr="002A4619" w:rsidRDefault="009B5C0D" w:rsidP="009B5C0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6582804" w14:textId="77777777" w:rsidR="009B5C0D" w:rsidRPr="002A4619" w:rsidRDefault="009B5C0D" w:rsidP="009B5C0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F04155E" w14:textId="77777777" w:rsidR="009B5C0D" w:rsidRDefault="009B5C0D" w:rsidP="009B5C0D">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9B5C0D" w:rsidRPr="005E1F72" w14:paraId="6C21C2A0" w14:textId="77777777" w:rsidTr="00C7655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B490EA" w14:textId="77777777" w:rsidR="009B5C0D" w:rsidRPr="005E1F72" w:rsidRDefault="009B5C0D" w:rsidP="00C7655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ՊԱՀԱՆՋԱԳԻՐ</w:t>
            </w:r>
            <w:r>
              <w:rPr>
                <w:rFonts w:ascii="GHEA Grapalat" w:hAnsi="GHEA Grapalat" w:cs="Sylfaen"/>
                <w:b/>
                <w:bCs/>
                <w:sz w:val="20"/>
                <w:szCs w:val="20"/>
              </w:rPr>
              <w:t>*</w:t>
            </w:r>
            <w:r w:rsidRPr="005E1F72">
              <w:rPr>
                <w:rFonts w:ascii="GHEA Grapalat" w:hAnsi="GHEA Grapalat" w:cs="Sylfaen"/>
                <w:b/>
                <w:bCs/>
                <w:sz w:val="20"/>
                <w:szCs w:val="20"/>
              </w:rPr>
              <w:t xml:space="preserve"> </w:t>
            </w:r>
          </w:p>
          <w:p w14:paraId="3C282BB6" w14:textId="77777777" w:rsidR="009B5C0D" w:rsidRPr="005E1F72" w:rsidRDefault="009B5C0D" w:rsidP="00C7655E">
            <w:pPr>
              <w:jc w:val="center"/>
              <w:rPr>
                <w:rFonts w:ascii="GHEA Grapalat" w:hAnsi="GHEA Grapalat" w:cs="Arial"/>
                <w:bCs/>
                <w:i/>
                <w:sz w:val="20"/>
                <w:szCs w:val="20"/>
              </w:rPr>
            </w:pPr>
          </w:p>
        </w:tc>
      </w:tr>
      <w:tr w:rsidR="009B5C0D" w:rsidRPr="005E1F72" w14:paraId="0393A0F5" w14:textId="77777777" w:rsidTr="00C7655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346856" w14:textId="77777777" w:rsidR="009B5C0D" w:rsidRPr="005E1F72" w:rsidRDefault="009B5C0D" w:rsidP="00C7655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9B5C0D" w:rsidRPr="005E1F72" w14:paraId="7FE56AAF" w14:textId="77777777" w:rsidTr="00C7655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929831" w14:textId="77777777" w:rsidR="009B5C0D" w:rsidRPr="005E1F72" w:rsidRDefault="009B5C0D" w:rsidP="00C7655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9B5C0D" w:rsidRPr="005E1F72" w14:paraId="2D285D1C" w14:textId="77777777" w:rsidTr="00C7655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AC871" w14:textId="77777777" w:rsidR="009B5C0D" w:rsidRPr="005E1F72" w:rsidRDefault="009B5C0D" w:rsidP="00C7655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9B5C0D" w:rsidRPr="005E1F72" w14:paraId="1B6C50C2" w14:textId="77777777" w:rsidTr="00C7655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88CEA5" w14:textId="77777777" w:rsidR="009B5C0D" w:rsidRPr="005E1F72" w:rsidRDefault="009B5C0D" w:rsidP="00C7655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9B5C0D" w:rsidRPr="005E1F72" w14:paraId="5C6626EC" w14:textId="77777777" w:rsidTr="00C7655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62DA87" w14:textId="77777777" w:rsidR="009B5C0D" w:rsidRPr="005E1F72" w:rsidRDefault="009B5C0D" w:rsidP="00C7655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9B5C0D" w:rsidRPr="005E1F72" w14:paraId="78C5A3E9" w14:textId="77777777" w:rsidTr="00C7655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F024EE" w14:textId="77777777" w:rsidR="009B5C0D" w:rsidRPr="005E1F72" w:rsidRDefault="009B5C0D" w:rsidP="00C7655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9B5C0D" w:rsidRPr="005E1F72" w14:paraId="717F1775" w14:textId="77777777" w:rsidTr="00C7655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2E1F99" w14:textId="77777777" w:rsidR="009B5C0D" w:rsidRPr="005E1F72" w:rsidRDefault="009B5C0D" w:rsidP="00C7655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CD2CE2" w:rsidRPr="00CD2CE2" w14:paraId="13B570A6" w14:textId="77777777" w:rsidTr="00F47778">
        <w:trPr>
          <w:trHeight w:val="2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33B3CC68" w14:textId="1E598188" w:rsidR="00CD2CE2" w:rsidRPr="005E1F72" w:rsidRDefault="00CD2CE2" w:rsidP="00CD2CE2">
            <w:pPr>
              <w:rPr>
                <w:rFonts w:ascii="GHEA Grapalat" w:hAnsi="GHEA Grapalat" w:cs="Arial"/>
                <w:sz w:val="20"/>
                <w:szCs w:val="20"/>
              </w:rPr>
            </w:pPr>
            <w:r>
              <w:rPr>
                <w:rFonts w:ascii="GHEA Grapalat" w:eastAsia="GHEA Grapalat" w:hAnsi="GHEA Grapalat" w:cs="GHEA Grapalat"/>
                <w:sz w:val="20"/>
              </w:rPr>
              <w:t>9. Շահառուի  անվանումը, կամ անուն ազգանուն `Վեդու</w:t>
            </w:r>
            <w:r>
              <w:rPr>
                <w:rFonts w:ascii="GHEA Grapalat" w:eastAsia="GHEA Grapalat" w:hAnsi="GHEA Grapalat" w:cs="GHEA Grapalat"/>
                <w:b/>
                <w:sz w:val="20"/>
              </w:rPr>
              <w:t xml:space="preserve"> համայնքապետարան</w:t>
            </w:r>
          </w:p>
        </w:tc>
      </w:tr>
      <w:tr w:rsidR="00CD2CE2" w:rsidRPr="005E1F72" w14:paraId="0B0FA714" w14:textId="77777777" w:rsidTr="00F47778">
        <w:trPr>
          <w:trHeight w:val="2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32AF52FE" w14:textId="07AB3166" w:rsidR="00CD2CE2" w:rsidRPr="005E1F72" w:rsidRDefault="00CD2CE2" w:rsidP="00CD2CE2">
            <w:pPr>
              <w:rPr>
                <w:rFonts w:ascii="GHEA Grapalat" w:hAnsi="GHEA Grapalat" w:cs="Sylfaen"/>
                <w:sz w:val="20"/>
                <w:szCs w:val="20"/>
                <w:lang w:val="ru-RU"/>
              </w:rPr>
            </w:pPr>
            <w:r>
              <w:rPr>
                <w:rFonts w:ascii="GHEA Grapalat" w:eastAsia="GHEA Grapalat" w:hAnsi="GHEA Grapalat" w:cs="GHEA Grapalat"/>
                <w:sz w:val="20"/>
              </w:rPr>
              <w:t>10.  Շահառուի ՀԾՀ (չի լրացվում)</w:t>
            </w:r>
          </w:p>
        </w:tc>
      </w:tr>
      <w:tr w:rsidR="00CD2CE2" w:rsidRPr="005E1F72" w14:paraId="1BE967AC" w14:textId="77777777" w:rsidTr="00F47778">
        <w:trPr>
          <w:trHeight w:val="2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728964B5" w14:textId="10A3D69A" w:rsidR="00CD2CE2" w:rsidRPr="005E1F72" w:rsidRDefault="00CD2CE2" w:rsidP="00CD2CE2">
            <w:pPr>
              <w:rPr>
                <w:rFonts w:ascii="GHEA Grapalat" w:hAnsi="GHEA Grapalat" w:cs="Arial"/>
                <w:sz w:val="20"/>
                <w:szCs w:val="20"/>
              </w:rPr>
            </w:pPr>
            <w:r>
              <w:rPr>
                <w:rFonts w:ascii="GHEA Grapalat" w:eastAsia="GHEA Grapalat" w:hAnsi="GHEA Grapalat" w:cs="GHEA Grapalat"/>
                <w:sz w:val="20"/>
              </w:rPr>
              <w:t>11. ՇահառուիՀՎՀՀ`</w:t>
            </w:r>
            <w:r>
              <w:rPr>
                <w:rFonts w:ascii="Arial Unicode" w:eastAsia="Arial Unicode" w:hAnsi="Arial Unicode" w:cs="Arial Unicode"/>
                <w:color w:val="000000"/>
                <w:sz w:val="20"/>
              </w:rPr>
              <w:t>04241258</w:t>
            </w:r>
          </w:p>
        </w:tc>
      </w:tr>
      <w:tr w:rsidR="00CD2CE2" w:rsidRPr="005E1F72" w14:paraId="426E830A" w14:textId="77777777" w:rsidTr="00F47778">
        <w:trPr>
          <w:trHeight w:val="2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643AE4F5" w14:textId="783B7B67" w:rsidR="00CD2CE2" w:rsidRPr="005E1F72" w:rsidRDefault="00CD2CE2" w:rsidP="00CD2CE2">
            <w:pPr>
              <w:rPr>
                <w:rFonts w:ascii="GHEA Grapalat" w:hAnsi="GHEA Grapalat" w:cs="Arial"/>
                <w:sz w:val="20"/>
                <w:szCs w:val="20"/>
              </w:rPr>
            </w:pPr>
            <w:r>
              <w:rPr>
                <w:rFonts w:ascii="GHEA Grapalat" w:eastAsia="GHEA Grapalat" w:hAnsi="GHEA Grapalat" w:cs="GHEA Grapalat"/>
                <w:sz w:val="20"/>
              </w:rPr>
              <w:t>12.Շահառուին սպասարկող Ֆինանսական կազմակերպություն (բանկ</w:t>
            </w:r>
            <w:proofErr w:type="gramStart"/>
            <w:r>
              <w:rPr>
                <w:rFonts w:ascii="GHEA Grapalat" w:eastAsia="GHEA Grapalat" w:hAnsi="GHEA Grapalat" w:cs="GHEA Grapalat"/>
                <w:sz w:val="20"/>
              </w:rPr>
              <w:t>)`</w:t>
            </w:r>
            <w:proofErr w:type="gramEnd"/>
            <w:r>
              <w:rPr>
                <w:rFonts w:ascii="GHEA Grapalat" w:eastAsia="GHEA Grapalat" w:hAnsi="GHEA Grapalat" w:cs="GHEA Grapalat"/>
                <w:b/>
                <w:sz w:val="20"/>
                <w:shd w:val="clear" w:color="auto" w:fill="FFFFFF"/>
              </w:rPr>
              <w:t xml:space="preserve">ՀՀ Ֆին. նախար. </w:t>
            </w:r>
            <w:proofErr w:type="gramStart"/>
            <w:r>
              <w:rPr>
                <w:rFonts w:ascii="GHEA Grapalat" w:eastAsia="GHEA Grapalat" w:hAnsi="GHEA Grapalat" w:cs="GHEA Grapalat"/>
                <w:b/>
                <w:sz w:val="20"/>
                <w:shd w:val="clear" w:color="auto" w:fill="FFFFFF"/>
              </w:rPr>
              <w:t>գործառն</w:t>
            </w:r>
            <w:proofErr w:type="gramEnd"/>
            <w:r>
              <w:rPr>
                <w:rFonts w:ascii="GHEA Grapalat" w:eastAsia="GHEA Grapalat" w:hAnsi="GHEA Grapalat" w:cs="GHEA Grapalat"/>
                <w:b/>
                <w:sz w:val="20"/>
                <w:shd w:val="clear" w:color="auto" w:fill="FFFFFF"/>
              </w:rPr>
              <w:t>. Վարչություն</w:t>
            </w:r>
          </w:p>
        </w:tc>
      </w:tr>
      <w:tr w:rsidR="00CD2CE2" w:rsidRPr="005E1F72" w14:paraId="0CF5E469" w14:textId="77777777" w:rsidTr="00F47778">
        <w:trPr>
          <w:trHeight w:val="2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24A5F006" w14:textId="3E6ABA11" w:rsidR="00CD2CE2" w:rsidRPr="005E1F72" w:rsidRDefault="00CD2CE2" w:rsidP="00CD2CE2">
            <w:pPr>
              <w:rPr>
                <w:rFonts w:ascii="GHEA Grapalat" w:hAnsi="GHEA Grapalat" w:cs="Arial"/>
                <w:sz w:val="20"/>
                <w:szCs w:val="20"/>
              </w:rPr>
            </w:pPr>
            <w:r>
              <w:rPr>
                <w:rFonts w:ascii="GHEA Grapalat" w:eastAsia="GHEA Grapalat" w:hAnsi="GHEA Grapalat" w:cs="GHEA Grapalat"/>
                <w:sz w:val="20"/>
              </w:rPr>
              <w:t>13.Շահառուի հաշվի համարը (հշ.N)</w:t>
            </w:r>
            <w:r w:rsidRPr="00A54AE7">
              <w:rPr>
                <w:rFonts w:ascii="GHEA Grapalat" w:eastAsia="GHEA Grapalat" w:hAnsi="GHEA Grapalat" w:cs="GHEA Grapalat"/>
                <w:color w:val="000000" w:themeColor="text1"/>
                <w:sz w:val="20"/>
              </w:rPr>
              <w:t>900425102093</w:t>
            </w:r>
          </w:p>
        </w:tc>
      </w:tr>
      <w:tr w:rsidR="00CD2CE2" w:rsidRPr="005E1F72" w14:paraId="7D3A94BE" w14:textId="77777777" w:rsidTr="00C7655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483588" w14:textId="77777777" w:rsidR="00CD2CE2" w:rsidRPr="005E1F72" w:rsidRDefault="00CD2CE2" w:rsidP="00CD2CE2">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CD2CE2" w:rsidRPr="005E1F72" w14:paraId="206CDFAA" w14:textId="77777777" w:rsidTr="00C7655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694445" w14:textId="77777777" w:rsidR="00CD2CE2" w:rsidRPr="005E1F72" w:rsidRDefault="00CD2CE2" w:rsidP="00CD2CE2">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CD2CE2" w:rsidRPr="005E1F72" w14:paraId="5A2A9AAF" w14:textId="77777777" w:rsidTr="00C7655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CD3302" w14:textId="77777777" w:rsidR="00CD2CE2" w:rsidRPr="005E1F72" w:rsidRDefault="00CD2CE2" w:rsidP="00CD2CE2">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CD2CE2" w:rsidRPr="005E1F72" w14:paraId="6A59A446" w14:textId="77777777" w:rsidTr="00C7655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7D05F0" w14:textId="77777777" w:rsidR="00CD2CE2" w:rsidRPr="005E1F72" w:rsidRDefault="00CD2CE2" w:rsidP="00CD2CE2">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Pr>
                <w:rFonts w:ascii="GHEA Grapalat" w:hAnsi="GHEA Grapalat" w:cs="Sylfaen"/>
                <w:bCs/>
                <w:i/>
                <w:sz w:val="20"/>
                <w:szCs w:val="20"/>
                <w:lang w:val="hy-AM"/>
              </w:rPr>
              <w:t>պայմանագրի կատարման</w:t>
            </w:r>
            <w:r>
              <w:rPr>
                <w:rFonts w:ascii="GHEA Grapalat" w:hAnsi="GHEA Grapalat" w:cs="Sylfaen"/>
                <w:bCs/>
                <w:i/>
                <w:sz w:val="20"/>
                <w:szCs w:val="20"/>
              </w:rPr>
              <w:t xml:space="preserve">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CD2CE2" w:rsidRPr="005E1F72" w14:paraId="754D5816" w14:textId="77777777" w:rsidTr="00C7655E">
        <w:trPr>
          <w:trHeight w:val="20"/>
        </w:trPr>
        <w:tc>
          <w:tcPr>
            <w:tcW w:w="10980" w:type="dxa"/>
            <w:gridSpan w:val="2"/>
            <w:tcBorders>
              <w:top w:val="single" w:sz="4" w:space="0" w:color="auto"/>
              <w:left w:val="single" w:sz="4" w:space="0" w:color="auto"/>
              <w:right w:val="single" w:sz="4" w:space="0" w:color="000000"/>
            </w:tcBorders>
            <w:noWrap/>
            <w:vAlign w:val="bottom"/>
          </w:tcPr>
          <w:p w14:paraId="0BFFF457" w14:textId="77777777" w:rsidR="00CD2CE2" w:rsidRPr="005E1F72" w:rsidRDefault="00CD2CE2" w:rsidP="00CD2CE2">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tc>
      </w:tr>
      <w:tr w:rsidR="00CD2CE2" w:rsidRPr="005E1F72" w14:paraId="0917B06C" w14:textId="77777777" w:rsidTr="00C7655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943D2" w14:textId="77777777" w:rsidR="00CD2CE2" w:rsidRPr="005E1F72" w:rsidRDefault="00CD2CE2" w:rsidP="00CD2CE2">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14:paraId="36EBA4A2" w14:textId="77777777" w:rsidR="00CD2CE2" w:rsidRPr="005E1F72" w:rsidRDefault="00CD2CE2" w:rsidP="00CD2CE2">
            <w:pPr>
              <w:rPr>
                <w:rFonts w:ascii="GHEA Grapalat" w:hAnsi="GHEA Grapalat" w:cs="Sylfaen"/>
                <w:sz w:val="20"/>
                <w:szCs w:val="20"/>
                <w:lang w:val="ru-RU"/>
              </w:rPr>
            </w:pPr>
          </w:p>
        </w:tc>
      </w:tr>
      <w:tr w:rsidR="00CD2CE2" w:rsidRPr="005E1F72" w14:paraId="06B32F81" w14:textId="77777777" w:rsidTr="00C7655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D7E357" w14:textId="77777777" w:rsidR="00CD2CE2" w:rsidRPr="005E1F72" w:rsidRDefault="00CD2CE2" w:rsidP="00CD2CE2">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14:paraId="31398514" w14:textId="77777777" w:rsidR="00CD2CE2" w:rsidRPr="005E1F72" w:rsidRDefault="00CD2CE2" w:rsidP="00CD2CE2">
            <w:pPr>
              <w:rPr>
                <w:rFonts w:ascii="GHEA Grapalat" w:hAnsi="GHEA Grapalat" w:cs="Sylfaen"/>
                <w:sz w:val="20"/>
                <w:szCs w:val="20"/>
                <w:lang w:val="hy-AM"/>
              </w:rPr>
            </w:pPr>
          </w:p>
        </w:tc>
      </w:tr>
      <w:tr w:rsidR="00CD2CE2" w:rsidRPr="005E1F72" w14:paraId="073D6EFA" w14:textId="77777777" w:rsidTr="00C7655E">
        <w:trPr>
          <w:trHeight w:val="20"/>
        </w:trPr>
        <w:tc>
          <w:tcPr>
            <w:tcW w:w="5616" w:type="dxa"/>
            <w:tcBorders>
              <w:top w:val="nil"/>
              <w:left w:val="single" w:sz="4" w:space="0" w:color="auto"/>
              <w:bottom w:val="single" w:sz="4" w:space="0" w:color="auto"/>
              <w:right w:val="single" w:sz="4" w:space="0" w:color="auto"/>
            </w:tcBorders>
            <w:noWrap/>
            <w:vAlign w:val="bottom"/>
          </w:tcPr>
          <w:p w14:paraId="2332162C" w14:textId="77777777" w:rsidR="00CD2CE2" w:rsidRPr="005E1F72" w:rsidRDefault="00CD2CE2" w:rsidP="00CD2CE2">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14:paraId="53895333" w14:textId="77777777" w:rsidR="00CD2CE2" w:rsidRPr="005E1F72" w:rsidRDefault="00CD2CE2" w:rsidP="00CD2CE2">
            <w:pPr>
              <w:rPr>
                <w:rFonts w:ascii="GHEA Grapalat" w:hAnsi="GHEA Grapalat" w:cs="Sylfaen"/>
                <w:sz w:val="20"/>
                <w:szCs w:val="20"/>
              </w:rPr>
            </w:pPr>
          </w:p>
          <w:p w14:paraId="5649B4BA" w14:textId="77777777" w:rsidR="00CD2CE2" w:rsidRPr="005E1F72" w:rsidRDefault="00CD2CE2" w:rsidP="00CD2CE2">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64A71E4E" w14:textId="77777777" w:rsidR="00CD2CE2" w:rsidRPr="005E1F72" w:rsidRDefault="00CD2CE2" w:rsidP="00CD2CE2">
            <w:pPr>
              <w:rPr>
                <w:rFonts w:ascii="GHEA Grapalat" w:hAnsi="GHEA Grapalat" w:cs="Tahoma"/>
                <w:color w:val="000000"/>
                <w:sz w:val="20"/>
                <w:szCs w:val="20"/>
              </w:rPr>
            </w:pPr>
          </w:p>
          <w:p w14:paraId="7A429543" w14:textId="77777777" w:rsidR="00CD2CE2" w:rsidRPr="005E1F72" w:rsidRDefault="00CD2CE2" w:rsidP="00CD2CE2">
            <w:pPr>
              <w:rPr>
                <w:rFonts w:ascii="GHEA Grapalat" w:hAnsi="GHEA Grapalat" w:cs="Sylfaen"/>
                <w:sz w:val="20"/>
                <w:szCs w:val="20"/>
              </w:rPr>
            </w:pPr>
          </w:p>
          <w:p w14:paraId="67652000" w14:textId="77777777" w:rsidR="00CD2CE2" w:rsidRPr="005E1F72" w:rsidRDefault="00CD2CE2" w:rsidP="00CD2CE2">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2D899929" w14:textId="77777777" w:rsidR="00CD2CE2" w:rsidRPr="005E1F72" w:rsidRDefault="00CD2CE2" w:rsidP="00CD2CE2">
            <w:pPr>
              <w:rPr>
                <w:rFonts w:ascii="GHEA Grapalat" w:hAnsi="GHEA Grapalat" w:cs="Sylfaen"/>
                <w:sz w:val="20"/>
                <w:szCs w:val="20"/>
              </w:rPr>
            </w:pPr>
          </w:p>
          <w:p w14:paraId="12C588B9" w14:textId="77777777" w:rsidR="00CD2CE2" w:rsidRPr="005E1F72" w:rsidRDefault="00CD2CE2" w:rsidP="00CD2CE2">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14:paraId="3F1AD7FB" w14:textId="77777777" w:rsidR="00CD2CE2" w:rsidRPr="005E1F72" w:rsidRDefault="00CD2CE2" w:rsidP="00CD2CE2">
            <w:pPr>
              <w:rPr>
                <w:rFonts w:ascii="GHEA Grapalat" w:hAnsi="GHEA Grapalat" w:cs="Sylfaen"/>
                <w:sz w:val="20"/>
                <w:szCs w:val="20"/>
              </w:rPr>
            </w:pPr>
            <w:r w:rsidRPr="005E1F72">
              <w:rPr>
                <w:rFonts w:ascii="GHEA Grapalat" w:hAnsi="GHEA Grapalat" w:cs="Sylfaen"/>
                <w:sz w:val="20"/>
                <w:szCs w:val="20"/>
              </w:rPr>
              <w:t xml:space="preserve">                                                                             Կ.Տ.</w:t>
            </w:r>
          </w:p>
          <w:p w14:paraId="03DC898F" w14:textId="77777777" w:rsidR="00CD2CE2" w:rsidRPr="005E1F72" w:rsidRDefault="00CD2CE2" w:rsidP="00CD2CE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E95F077" w14:textId="77777777" w:rsidR="00CD2CE2" w:rsidRPr="005E1F72" w:rsidRDefault="00CD2CE2" w:rsidP="00CD2CE2">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14:paraId="1936E3F1" w14:textId="77777777" w:rsidR="00CD2CE2" w:rsidRPr="005E1F72" w:rsidRDefault="00CD2CE2" w:rsidP="00CD2CE2">
            <w:pPr>
              <w:jc w:val="right"/>
              <w:rPr>
                <w:rFonts w:ascii="GHEA Grapalat" w:hAnsi="GHEA Grapalat" w:cs="Sylfaen"/>
                <w:sz w:val="20"/>
                <w:szCs w:val="20"/>
              </w:rPr>
            </w:pPr>
          </w:p>
          <w:p w14:paraId="69D35ECD" w14:textId="77777777" w:rsidR="00CD2CE2" w:rsidRPr="005E1F72" w:rsidRDefault="00CD2CE2" w:rsidP="00CD2CE2">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14:paraId="6CE8DEE6" w14:textId="77777777" w:rsidR="00CD2CE2" w:rsidRPr="005E1F72" w:rsidRDefault="00CD2CE2" w:rsidP="00CD2CE2">
            <w:pPr>
              <w:jc w:val="right"/>
              <w:rPr>
                <w:rFonts w:ascii="GHEA Grapalat" w:hAnsi="GHEA Grapalat" w:cs="Tahoma"/>
                <w:color w:val="000000"/>
                <w:sz w:val="20"/>
                <w:szCs w:val="20"/>
              </w:rPr>
            </w:pPr>
          </w:p>
          <w:p w14:paraId="3CBC0422" w14:textId="77777777" w:rsidR="00CD2CE2" w:rsidRPr="005E1F72" w:rsidRDefault="00CD2CE2" w:rsidP="00CD2CE2">
            <w:pPr>
              <w:jc w:val="right"/>
              <w:rPr>
                <w:rFonts w:ascii="GHEA Grapalat" w:hAnsi="GHEA Grapalat" w:cs="Tahoma"/>
                <w:color w:val="000000"/>
                <w:sz w:val="20"/>
                <w:szCs w:val="20"/>
              </w:rPr>
            </w:pPr>
          </w:p>
          <w:p w14:paraId="13F75975" w14:textId="77777777" w:rsidR="00CD2CE2" w:rsidRPr="005E1F72" w:rsidRDefault="00CD2CE2" w:rsidP="00CD2CE2">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132F8D76" w14:textId="77777777" w:rsidR="00CD2CE2" w:rsidRPr="005E1F72" w:rsidRDefault="00CD2CE2" w:rsidP="00CD2CE2">
            <w:pPr>
              <w:jc w:val="right"/>
              <w:rPr>
                <w:rFonts w:ascii="GHEA Grapalat" w:hAnsi="GHEA Grapalat" w:cs="Sylfaen"/>
                <w:sz w:val="20"/>
                <w:szCs w:val="20"/>
              </w:rPr>
            </w:pPr>
          </w:p>
          <w:p w14:paraId="2252A4F0" w14:textId="77777777" w:rsidR="00CD2CE2" w:rsidRPr="005E1F72" w:rsidRDefault="00CD2CE2" w:rsidP="00CD2CE2">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14:paraId="578E4016" w14:textId="77777777" w:rsidR="00CD2CE2" w:rsidRPr="005E1F72" w:rsidRDefault="00CD2CE2" w:rsidP="00CD2CE2">
            <w:pPr>
              <w:jc w:val="right"/>
              <w:rPr>
                <w:rFonts w:ascii="GHEA Grapalat" w:hAnsi="GHEA Grapalat" w:cs="Sylfaen"/>
                <w:sz w:val="20"/>
                <w:szCs w:val="20"/>
              </w:rPr>
            </w:pPr>
          </w:p>
        </w:tc>
      </w:tr>
      <w:tr w:rsidR="00CD2CE2" w:rsidRPr="005E1F72" w14:paraId="0F37AD9C" w14:textId="77777777" w:rsidTr="00C7655E">
        <w:trPr>
          <w:trHeight w:val="20"/>
        </w:trPr>
        <w:tc>
          <w:tcPr>
            <w:tcW w:w="5616" w:type="dxa"/>
            <w:tcBorders>
              <w:top w:val="single" w:sz="4" w:space="0" w:color="auto"/>
              <w:left w:val="single" w:sz="4" w:space="0" w:color="auto"/>
              <w:right w:val="single" w:sz="4" w:space="0" w:color="auto"/>
            </w:tcBorders>
            <w:noWrap/>
            <w:vAlign w:val="bottom"/>
          </w:tcPr>
          <w:p w14:paraId="5AD71E46" w14:textId="77777777" w:rsidR="00CD2CE2" w:rsidRPr="005E1F72" w:rsidRDefault="00CD2CE2" w:rsidP="00CD2CE2">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14:paraId="09B138C7" w14:textId="77777777" w:rsidR="00CD2CE2" w:rsidRPr="005E1F72" w:rsidRDefault="00CD2CE2" w:rsidP="00CD2CE2">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14:paraId="6EDBD97F" w14:textId="77777777" w:rsidR="00CD2CE2" w:rsidRPr="005E1F72" w:rsidRDefault="00CD2CE2" w:rsidP="00CD2CE2">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14:paraId="0333C79D" w14:textId="77777777" w:rsidR="00CD2CE2" w:rsidRPr="005E1F72" w:rsidRDefault="00CD2CE2" w:rsidP="00CD2CE2">
            <w:pPr>
              <w:rPr>
                <w:rFonts w:ascii="GHEA Grapalat" w:hAnsi="GHEA Grapalat" w:cs="Sylfaen"/>
                <w:sz w:val="20"/>
                <w:szCs w:val="20"/>
              </w:rPr>
            </w:pPr>
            <w:r w:rsidRPr="005E1F72">
              <w:rPr>
                <w:rFonts w:ascii="GHEA Grapalat" w:hAnsi="GHEA Grapalat" w:cs="Sylfaen"/>
                <w:sz w:val="20"/>
                <w:szCs w:val="20"/>
              </w:rPr>
              <w:t xml:space="preserve">  </w:t>
            </w:r>
          </w:p>
          <w:p w14:paraId="747D89DB" w14:textId="77777777" w:rsidR="00CD2CE2" w:rsidRPr="005E1F72" w:rsidRDefault="00CD2CE2" w:rsidP="00CD2CE2">
            <w:pPr>
              <w:rPr>
                <w:rFonts w:ascii="GHEA Grapalat" w:hAnsi="GHEA Grapalat" w:cs="Sylfaen"/>
                <w:sz w:val="20"/>
                <w:szCs w:val="20"/>
              </w:rPr>
            </w:pPr>
            <w:r w:rsidRPr="005E1F72">
              <w:rPr>
                <w:rFonts w:ascii="GHEA Grapalat" w:hAnsi="GHEA Grapalat" w:cs="Sylfaen"/>
                <w:sz w:val="20"/>
                <w:szCs w:val="20"/>
              </w:rPr>
              <w:t xml:space="preserve">                                                       /ստորագրություն/</w:t>
            </w:r>
          </w:p>
          <w:p w14:paraId="0F1E7CC4" w14:textId="77777777" w:rsidR="00CD2CE2" w:rsidRPr="005E1F72" w:rsidRDefault="00CD2CE2" w:rsidP="00CD2CE2">
            <w:pPr>
              <w:rPr>
                <w:rFonts w:ascii="GHEA Grapalat" w:hAnsi="GHEA Grapalat" w:cs="Tahoma"/>
                <w:color w:val="000000"/>
                <w:sz w:val="20"/>
                <w:szCs w:val="20"/>
              </w:rPr>
            </w:pPr>
          </w:p>
          <w:p w14:paraId="1FA52C78" w14:textId="77777777" w:rsidR="00CD2CE2" w:rsidRPr="005E1F72" w:rsidRDefault="00CD2CE2" w:rsidP="00CD2CE2">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7B317" w14:textId="77777777" w:rsidR="00CD2CE2" w:rsidRPr="005E1F72" w:rsidRDefault="00CD2CE2" w:rsidP="00CD2CE2">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14:paraId="228E3560" w14:textId="77777777" w:rsidR="00CD2CE2" w:rsidRPr="005E1F72" w:rsidRDefault="00CD2CE2" w:rsidP="00CD2CE2">
            <w:pPr>
              <w:jc w:val="right"/>
              <w:rPr>
                <w:rFonts w:ascii="GHEA Grapalat" w:hAnsi="GHEA Grapalat" w:cs="Tahoma"/>
                <w:color w:val="000000"/>
                <w:sz w:val="20"/>
                <w:szCs w:val="20"/>
              </w:rPr>
            </w:pPr>
          </w:p>
          <w:p w14:paraId="44A26A4F" w14:textId="77777777" w:rsidR="00CD2CE2" w:rsidRPr="005E1F72" w:rsidRDefault="00CD2CE2" w:rsidP="00CD2CE2">
            <w:pPr>
              <w:jc w:val="right"/>
              <w:rPr>
                <w:rFonts w:ascii="GHEA Grapalat" w:hAnsi="GHEA Grapalat" w:cs="Tahoma"/>
                <w:color w:val="000000"/>
                <w:sz w:val="20"/>
                <w:szCs w:val="20"/>
              </w:rPr>
            </w:pPr>
          </w:p>
          <w:p w14:paraId="25D528A6" w14:textId="77777777" w:rsidR="00CD2CE2" w:rsidRPr="005E1F72" w:rsidRDefault="00CD2CE2" w:rsidP="00CD2CE2">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7D853ADF" w14:textId="77777777" w:rsidR="00CD2CE2" w:rsidRPr="005E1F72" w:rsidRDefault="00CD2CE2" w:rsidP="00CD2CE2">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14:paraId="7B3083A8" w14:textId="77777777" w:rsidR="00CD2CE2" w:rsidRPr="005E1F72" w:rsidRDefault="00CD2CE2" w:rsidP="00CD2CE2">
            <w:pPr>
              <w:jc w:val="right"/>
              <w:rPr>
                <w:rFonts w:ascii="GHEA Grapalat" w:hAnsi="GHEA Grapalat" w:cs="Arial"/>
                <w:sz w:val="20"/>
                <w:szCs w:val="20"/>
                <w:lang w:val="hy-AM"/>
              </w:rPr>
            </w:pPr>
          </w:p>
        </w:tc>
      </w:tr>
      <w:tr w:rsidR="00CD2CE2" w:rsidRPr="005E1F72" w14:paraId="33DDBF33" w14:textId="77777777" w:rsidTr="00C7655E">
        <w:trPr>
          <w:trHeight w:val="20"/>
        </w:trPr>
        <w:tc>
          <w:tcPr>
            <w:tcW w:w="5616" w:type="dxa"/>
            <w:tcBorders>
              <w:top w:val="nil"/>
              <w:left w:val="single" w:sz="4" w:space="0" w:color="auto"/>
              <w:bottom w:val="single" w:sz="4" w:space="0" w:color="auto"/>
              <w:right w:val="single" w:sz="4" w:space="0" w:color="auto"/>
            </w:tcBorders>
            <w:noWrap/>
            <w:vAlign w:val="bottom"/>
          </w:tcPr>
          <w:p w14:paraId="660BEA99" w14:textId="77777777" w:rsidR="00CD2CE2" w:rsidRPr="005E1F72" w:rsidRDefault="00CD2CE2" w:rsidP="00CD2CE2">
            <w:pPr>
              <w:rPr>
                <w:rFonts w:ascii="GHEA Grapalat" w:hAnsi="GHEA Grapalat" w:cs="Sylfaen"/>
                <w:sz w:val="20"/>
                <w:szCs w:val="20"/>
              </w:rPr>
            </w:pPr>
            <w:r w:rsidRPr="005E1F72">
              <w:rPr>
                <w:rFonts w:ascii="GHEA Grapalat" w:hAnsi="GHEA Grapalat" w:cs="Sylfaen"/>
                <w:sz w:val="20"/>
                <w:szCs w:val="20"/>
              </w:rPr>
              <w:t>24.բ.                                                       Կ.Տ.</w:t>
            </w:r>
          </w:p>
          <w:p w14:paraId="7233E0DF" w14:textId="77777777" w:rsidR="00CD2CE2" w:rsidRPr="005E1F72" w:rsidRDefault="00CD2CE2" w:rsidP="00CD2CE2">
            <w:pPr>
              <w:rPr>
                <w:rFonts w:ascii="GHEA Grapalat" w:hAnsi="GHEA Grapalat" w:cs="Sylfaen"/>
                <w:sz w:val="20"/>
                <w:szCs w:val="20"/>
              </w:rPr>
            </w:pPr>
          </w:p>
          <w:p w14:paraId="4B46BD6D" w14:textId="77777777" w:rsidR="00CD2CE2" w:rsidRPr="005E1F72" w:rsidRDefault="00CD2CE2" w:rsidP="00CD2CE2">
            <w:pPr>
              <w:rPr>
                <w:rFonts w:ascii="GHEA Grapalat" w:hAnsi="GHEA Grapalat" w:cs="Sylfaen"/>
                <w:sz w:val="20"/>
                <w:szCs w:val="20"/>
              </w:rPr>
            </w:pPr>
          </w:p>
          <w:p w14:paraId="73DDE685" w14:textId="77777777" w:rsidR="00CD2CE2" w:rsidRPr="005E1F72" w:rsidRDefault="00CD2CE2" w:rsidP="00CD2CE2">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14:paraId="22E17A0C" w14:textId="77777777" w:rsidR="00CD2CE2" w:rsidRPr="005E1F72" w:rsidRDefault="00CD2CE2" w:rsidP="00CD2CE2">
            <w:pPr>
              <w:rPr>
                <w:rFonts w:ascii="GHEA Grapalat" w:hAnsi="GHEA Grapalat" w:cs="Sylfaen"/>
                <w:sz w:val="20"/>
                <w:szCs w:val="20"/>
              </w:rPr>
            </w:pPr>
          </w:p>
          <w:p w14:paraId="3F13F068" w14:textId="77777777" w:rsidR="00CD2CE2" w:rsidRPr="005E1F72" w:rsidRDefault="00CD2CE2" w:rsidP="00CD2CE2">
            <w:pPr>
              <w:rPr>
                <w:rFonts w:ascii="GHEA Grapalat" w:hAnsi="GHEA Grapalat" w:cs="Sylfaen"/>
                <w:sz w:val="20"/>
                <w:szCs w:val="20"/>
              </w:rPr>
            </w:pPr>
            <w:r w:rsidRPr="005E1F72">
              <w:rPr>
                <w:rFonts w:ascii="GHEA Grapalat" w:hAnsi="GHEA Grapalat" w:cs="Sylfaen"/>
                <w:sz w:val="20"/>
                <w:szCs w:val="20"/>
              </w:rPr>
              <w:t xml:space="preserve">  </w:t>
            </w:r>
          </w:p>
          <w:p w14:paraId="7AFA9BA5" w14:textId="77777777" w:rsidR="00CD2CE2" w:rsidRPr="005E1F72" w:rsidRDefault="00CD2CE2" w:rsidP="00CD2CE2">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B320F49" w14:textId="77777777" w:rsidR="00CD2CE2" w:rsidRPr="005E1F72" w:rsidRDefault="00CD2CE2" w:rsidP="00CD2CE2">
            <w:pPr>
              <w:rPr>
                <w:rFonts w:ascii="GHEA Grapalat" w:hAnsi="GHEA Grapalat" w:cs="Sylfaen"/>
                <w:sz w:val="20"/>
                <w:szCs w:val="20"/>
              </w:rPr>
            </w:pPr>
            <w:r w:rsidRPr="005E1F72">
              <w:rPr>
                <w:rFonts w:ascii="GHEA Grapalat" w:hAnsi="GHEA Grapalat" w:cs="Sylfaen"/>
                <w:sz w:val="20"/>
                <w:szCs w:val="20"/>
              </w:rPr>
              <w:t xml:space="preserve">23.բ.                                                                 Կ.Տ.    </w:t>
            </w:r>
          </w:p>
          <w:p w14:paraId="4A815795" w14:textId="77777777" w:rsidR="00CD2CE2" w:rsidRPr="005E1F72" w:rsidRDefault="00CD2CE2" w:rsidP="00CD2CE2">
            <w:pPr>
              <w:rPr>
                <w:rFonts w:ascii="GHEA Grapalat" w:hAnsi="GHEA Grapalat" w:cs="Sylfaen"/>
                <w:sz w:val="20"/>
                <w:szCs w:val="20"/>
              </w:rPr>
            </w:pPr>
          </w:p>
          <w:p w14:paraId="5F09D6E7" w14:textId="77777777" w:rsidR="00CD2CE2" w:rsidRPr="005E1F72" w:rsidRDefault="00CD2CE2" w:rsidP="00CD2CE2">
            <w:pPr>
              <w:rPr>
                <w:rFonts w:ascii="GHEA Grapalat" w:hAnsi="GHEA Grapalat" w:cs="Sylfaen"/>
                <w:sz w:val="20"/>
                <w:szCs w:val="20"/>
              </w:rPr>
            </w:pPr>
            <w:r w:rsidRPr="005E1F72">
              <w:rPr>
                <w:rFonts w:ascii="GHEA Grapalat" w:hAnsi="GHEA Grapalat" w:cs="Sylfaen"/>
                <w:sz w:val="20"/>
                <w:szCs w:val="20"/>
              </w:rPr>
              <w:t xml:space="preserve">                     </w:t>
            </w:r>
          </w:p>
          <w:p w14:paraId="17864BB7" w14:textId="77777777" w:rsidR="00CD2CE2" w:rsidRPr="005E1F72" w:rsidRDefault="00CD2CE2" w:rsidP="00CD2CE2">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14:paraId="16135F42" w14:textId="77777777" w:rsidR="00CD2CE2" w:rsidRPr="005E1F72" w:rsidRDefault="00CD2CE2" w:rsidP="00CD2CE2">
            <w:pPr>
              <w:rPr>
                <w:rFonts w:ascii="GHEA Grapalat" w:hAnsi="GHEA Grapalat" w:cs="Sylfaen"/>
                <w:color w:val="000000"/>
                <w:sz w:val="20"/>
                <w:szCs w:val="20"/>
              </w:rPr>
            </w:pPr>
          </w:p>
          <w:p w14:paraId="003A2E2A" w14:textId="77777777" w:rsidR="00CD2CE2" w:rsidRPr="005E1F72" w:rsidRDefault="00CD2CE2" w:rsidP="00CD2CE2">
            <w:pPr>
              <w:rPr>
                <w:rFonts w:ascii="GHEA Grapalat" w:hAnsi="GHEA Grapalat" w:cs="Sylfaen"/>
                <w:sz w:val="20"/>
                <w:szCs w:val="20"/>
              </w:rPr>
            </w:pPr>
          </w:p>
          <w:p w14:paraId="5309A3CD" w14:textId="77777777" w:rsidR="00CD2CE2" w:rsidRPr="005E1F72" w:rsidRDefault="00CD2CE2" w:rsidP="00CD2CE2">
            <w:pPr>
              <w:jc w:val="right"/>
              <w:rPr>
                <w:rFonts w:ascii="GHEA Grapalat" w:hAnsi="GHEA Grapalat" w:cs="Arial"/>
                <w:sz w:val="20"/>
                <w:szCs w:val="20"/>
              </w:rPr>
            </w:pPr>
          </w:p>
        </w:tc>
      </w:tr>
    </w:tbl>
    <w:p w14:paraId="5CFCD394" w14:textId="77777777" w:rsidR="009B5C0D" w:rsidRDefault="009B5C0D" w:rsidP="009B5C0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A4DBC9D" w14:textId="77777777" w:rsidR="009B5C0D" w:rsidRDefault="009B5C0D" w:rsidP="009B5C0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349C9CC" w14:textId="77777777" w:rsidR="009B5C0D" w:rsidRDefault="009B5C0D" w:rsidP="009B5C0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0CF6D22" w14:textId="77777777" w:rsidR="009B5C0D" w:rsidRDefault="009B5C0D" w:rsidP="009B5C0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09A528C" w14:textId="77777777" w:rsidR="009B5C0D" w:rsidRDefault="009B5C0D" w:rsidP="009B5C0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5D8A3F" w14:textId="77777777" w:rsidR="009B5C0D" w:rsidRPr="004B2068" w:rsidRDefault="009B5C0D" w:rsidP="009B5C0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B2068">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3E8D5982" w14:textId="77777777" w:rsidR="009B5C0D" w:rsidRPr="005E1F72" w:rsidRDefault="009B5C0D" w:rsidP="009B5C0D">
      <w:pPr>
        <w:jc w:val="center"/>
        <w:rPr>
          <w:rFonts w:ascii="GHEA Grapalat" w:hAnsi="GHEA Grapalat"/>
          <w:b/>
          <w:sz w:val="22"/>
          <w:szCs w:val="22"/>
          <w:lang w:val="nl-NL"/>
        </w:rPr>
      </w:pPr>
      <w:r>
        <w:rPr>
          <w:rFonts w:ascii="GHEA Grapalat" w:hAnsi="GHEA Grapalat"/>
          <w:b/>
          <w:lang w:val="hy-AM"/>
        </w:rPr>
        <w:br w:type="page"/>
      </w:r>
      <w:r w:rsidRPr="004B2068">
        <w:rPr>
          <w:rFonts w:ascii="GHEA Grapalat" w:hAnsi="GHEA Grapalat"/>
          <w:b/>
          <w:sz w:val="22"/>
          <w:szCs w:val="22"/>
          <w:lang w:val="hy-AM"/>
        </w:rPr>
        <w:lastRenderedPageBreak/>
        <w:t>Վճարման</w:t>
      </w:r>
      <w:r w:rsidRPr="005E1F72">
        <w:rPr>
          <w:rFonts w:ascii="GHEA Grapalat" w:hAnsi="GHEA Grapalat"/>
          <w:b/>
          <w:sz w:val="22"/>
          <w:szCs w:val="22"/>
          <w:lang w:val="nl-NL"/>
        </w:rPr>
        <w:t xml:space="preserve"> </w:t>
      </w:r>
      <w:r w:rsidRPr="004B2068">
        <w:rPr>
          <w:rFonts w:ascii="GHEA Grapalat" w:hAnsi="GHEA Grapalat"/>
          <w:b/>
          <w:sz w:val="22"/>
          <w:szCs w:val="22"/>
          <w:lang w:val="hy-AM"/>
        </w:rPr>
        <w:t>պահանջագրի</w:t>
      </w:r>
      <w:r w:rsidRPr="005E1F72">
        <w:rPr>
          <w:rFonts w:ascii="GHEA Grapalat" w:hAnsi="GHEA Grapalat"/>
          <w:b/>
          <w:sz w:val="22"/>
          <w:szCs w:val="22"/>
          <w:lang w:val="nl-NL"/>
        </w:rPr>
        <w:t xml:space="preserve"> </w:t>
      </w:r>
      <w:r w:rsidRPr="004B2068">
        <w:rPr>
          <w:rFonts w:ascii="GHEA Grapalat" w:hAnsi="GHEA Grapalat"/>
          <w:b/>
          <w:sz w:val="22"/>
          <w:szCs w:val="22"/>
          <w:lang w:val="hy-AM"/>
        </w:rPr>
        <w:t>պարտադիր</w:t>
      </w:r>
      <w:r w:rsidRPr="005E1F72">
        <w:rPr>
          <w:rFonts w:ascii="GHEA Grapalat" w:hAnsi="GHEA Grapalat"/>
          <w:b/>
          <w:sz w:val="22"/>
          <w:szCs w:val="22"/>
          <w:lang w:val="nl-NL"/>
        </w:rPr>
        <w:t xml:space="preserve"> </w:t>
      </w:r>
      <w:r w:rsidRPr="004B2068">
        <w:rPr>
          <w:rFonts w:ascii="GHEA Grapalat" w:hAnsi="GHEA Grapalat"/>
          <w:b/>
          <w:sz w:val="22"/>
          <w:szCs w:val="22"/>
          <w:lang w:val="hy-AM"/>
        </w:rPr>
        <w:t>վավերապայմանները</w:t>
      </w:r>
      <w:r w:rsidRPr="005E1F72">
        <w:rPr>
          <w:rFonts w:ascii="GHEA Grapalat" w:hAnsi="GHEA Grapalat"/>
          <w:b/>
          <w:sz w:val="22"/>
          <w:szCs w:val="22"/>
          <w:lang w:val="nl-NL"/>
        </w:rPr>
        <w:t xml:space="preserve"> </w:t>
      </w:r>
      <w:r w:rsidRPr="004B2068">
        <w:rPr>
          <w:rFonts w:ascii="GHEA Grapalat" w:hAnsi="GHEA Grapalat"/>
          <w:b/>
          <w:sz w:val="22"/>
          <w:szCs w:val="22"/>
          <w:lang w:val="hy-AM"/>
        </w:rPr>
        <w:t>և</w:t>
      </w:r>
      <w:r w:rsidRPr="005E1F72">
        <w:rPr>
          <w:rFonts w:ascii="GHEA Grapalat" w:hAnsi="GHEA Grapalat"/>
          <w:b/>
          <w:sz w:val="22"/>
          <w:szCs w:val="22"/>
          <w:lang w:val="nl-NL"/>
        </w:rPr>
        <w:t xml:space="preserve"> </w:t>
      </w:r>
      <w:r w:rsidRPr="004B2068">
        <w:rPr>
          <w:rFonts w:ascii="GHEA Grapalat" w:hAnsi="GHEA Grapalat"/>
          <w:b/>
          <w:sz w:val="22"/>
          <w:szCs w:val="22"/>
          <w:lang w:val="hy-AM"/>
        </w:rPr>
        <w:t>լրացման</w:t>
      </w:r>
      <w:r w:rsidRPr="005E1F72">
        <w:rPr>
          <w:rFonts w:ascii="GHEA Grapalat" w:hAnsi="GHEA Grapalat"/>
          <w:b/>
          <w:sz w:val="22"/>
          <w:szCs w:val="22"/>
          <w:lang w:val="nl-NL"/>
        </w:rPr>
        <w:t xml:space="preserve"> </w:t>
      </w:r>
      <w:r w:rsidRPr="005E1F72">
        <w:rPr>
          <w:rFonts w:ascii="GHEA Grapalat" w:hAnsi="GHEA Grapalat"/>
          <w:b/>
          <w:sz w:val="22"/>
          <w:szCs w:val="22"/>
          <w:lang w:val="hy-AM"/>
        </w:rPr>
        <w:t>ուղեցույց</w:t>
      </w:r>
      <w:r w:rsidRPr="004B2068">
        <w:rPr>
          <w:rFonts w:ascii="GHEA Grapalat" w:hAnsi="GHEA Grapalat"/>
          <w:b/>
          <w:sz w:val="22"/>
          <w:szCs w:val="22"/>
          <w:lang w:val="hy-AM"/>
        </w:rPr>
        <w:t>ը</w:t>
      </w:r>
    </w:p>
    <w:p w14:paraId="4FAF9E6A" w14:textId="77777777" w:rsidR="009B5C0D" w:rsidRPr="005E1F72" w:rsidRDefault="009B5C0D" w:rsidP="009B5C0D">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B5C0D" w:rsidRPr="005E1F72" w14:paraId="5C7F298B" w14:textId="77777777" w:rsidTr="00C7655E">
        <w:tc>
          <w:tcPr>
            <w:tcW w:w="720" w:type="dxa"/>
            <w:tcBorders>
              <w:top w:val="single" w:sz="4" w:space="0" w:color="auto"/>
              <w:left w:val="single" w:sz="4" w:space="0" w:color="auto"/>
              <w:bottom w:val="single" w:sz="4" w:space="0" w:color="auto"/>
              <w:right w:val="single" w:sz="4" w:space="0" w:color="auto"/>
            </w:tcBorders>
          </w:tcPr>
          <w:p w14:paraId="1F5D23EC" w14:textId="77777777" w:rsidR="009B5C0D" w:rsidRPr="005E1F72" w:rsidRDefault="009B5C0D" w:rsidP="00C7655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337DF4A" w14:textId="77777777" w:rsidR="009B5C0D" w:rsidRPr="005E1F72" w:rsidRDefault="009B5C0D" w:rsidP="00C7655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217DE975" w14:textId="77777777" w:rsidR="009B5C0D" w:rsidRPr="005E1F72" w:rsidRDefault="009B5C0D" w:rsidP="00C7655E">
            <w:pPr>
              <w:jc w:val="center"/>
              <w:rPr>
                <w:rFonts w:ascii="GHEA Grapalat" w:hAnsi="GHEA Grapalat"/>
                <w:b/>
                <w:sz w:val="20"/>
                <w:szCs w:val="20"/>
              </w:rPr>
            </w:pPr>
            <w:r w:rsidRPr="005E1F72">
              <w:rPr>
                <w:rFonts w:ascii="GHEA Grapalat" w:hAnsi="GHEA Grapalat"/>
                <w:b/>
                <w:sz w:val="20"/>
                <w:szCs w:val="20"/>
              </w:rPr>
              <w:t>Նշված դաշտի/</w:t>
            </w:r>
          </w:p>
          <w:p w14:paraId="76720398" w14:textId="77777777" w:rsidR="009B5C0D" w:rsidRPr="005E1F72" w:rsidRDefault="009B5C0D" w:rsidP="00C7655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0F00D31C" w14:textId="77777777" w:rsidR="009B5C0D" w:rsidRPr="005E1F72" w:rsidRDefault="009B5C0D" w:rsidP="00C7655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14:paraId="2DAF9A70" w14:textId="77777777" w:rsidR="009B5C0D" w:rsidRPr="005E1F72" w:rsidRDefault="009B5C0D" w:rsidP="00C7655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C4762E" w14:textId="77777777" w:rsidR="009B5C0D" w:rsidRPr="005E1F72" w:rsidRDefault="009B5C0D" w:rsidP="00C7655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14:paraId="3FF6A518" w14:textId="77777777" w:rsidR="009B5C0D" w:rsidRPr="005E1F72" w:rsidRDefault="009B5C0D" w:rsidP="00C7655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14:paraId="74285026" w14:textId="77777777" w:rsidR="009B5C0D" w:rsidRPr="005E1F72" w:rsidRDefault="009B5C0D" w:rsidP="00C7655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14:paraId="4997B81E" w14:textId="77777777" w:rsidR="009B5C0D" w:rsidRPr="005E1F72" w:rsidRDefault="009B5C0D" w:rsidP="00C7655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9B5C0D" w:rsidRPr="005E1F72" w14:paraId="52414BE0" w14:textId="77777777" w:rsidTr="00C7655E">
        <w:tc>
          <w:tcPr>
            <w:tcW w:w="720" w:type="dxa"/>
            <w:tcBorders>
              <w:top w:val="single" w:sz="4" w:space="0" w:color="auto"/>
              <w:left w:val="single" w:sz="4" w:space="0" w:color="auto"/>
              <w:bottom w:val="single" w:sz="4" w:space="0" w:color="auto"/>
              <w:right w:val="single" w:sz="4" w:space="0" w:color="auto"/>
            </w:tcBorders>
          </w:tcPr>
          <w:p w14:paraId="1569A0C0" w14:textId="77777777" w:rsidR="009B5C0D" w:rsidRPr="005E1F72" w:rsidRDefault="009B5C0D" w:rsidP="00C7655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048A4C5" w14:textId="77777777" w:rsidR="009B5C0D" w:rsidRPr="005E1F72" w:rsidRDefault="009B5C0D" w:rsidP="00C7655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E5C3D3" w14:textId="77777777" w:rsidR="009B5C0D" w:rsidRPr="005E1F72" w:rsidRDefault="009B5C0D" w:rsidP="00C7655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2966094" w14:textId="77777777" w:rsidR="009B5C0D" w:rsidRPr="005E1F72" w:rsidRDefault="009B5C0D" w:rsidP="00C7655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E03C8F5" w14:textId="77777777" w:rsidR="009B5C0D" w:rsidRPr="005E1F72" w:rsidRDefault="009B5C0D" w:rsidP="00C7655E">
            <w:pPr>
              <w:jc w:val="center"/>
              <w:rPr>
                <w:rFonts w:ascii="GHEA Grapalat" w:hAnsi="GHEA Grapalat"/>
                <w:b/>
                <w:sz w:val="20"/>
                <w:szCs w:val="20"/>
              </w:rPr>
            </w:pPr>
            <w:r w:rsidRPr="005E1F72">
              <w:rPr>
                <w:rFonts w:ascii="GHEA Grapalat" w:hAnsi="GHEA Grapalat"/>
                <w:b/>
                <w:sz w:val="20"/>
                <w:szCs w:val="20"/>
              </w:rPr>
              <w:t>5</w:t>
            </w:r>
          </w:p>
        </w:tc>
      </w:tr>
      <w:tr w:rsidR="009B5C0D" w:rsidRPr="005E1F72" w14:paraId="4BD1F8D9" w14:textId="77777777" w:rsidTr="00C7655E">
        <w:tc>
          <w:tcPr>
            <w:tcW w:w="720" w:type="dxa"/>
            <w:tcBorders>
              <w:top w:val="single" w:sz="4" w:space="0" w:color="auto"/>
              <w:left w:val="single" w:sz="4" w:space="0" w:color="auto"/>
              <w:bottom w:val="single" w:sz="4" w:space="0" w:color="auto"/>
              <w:right w:val="single" w:sz="4" w:space="0" w:color="auto"/>
            </w:tcBorders>
          </w:tcPr>
          <w:p w14:paraId="2E08BE4C"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0792EFF"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0CA7C1"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8C7D04"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CA4DD7E"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9B5C0D" w:rsidRPr="005E1F72" w14:paraId="3CEC3354" w14:textId="77777777" w:rsidTr="00C7655E">
        <w:tc>
          <w:tcPr>
            <w:tcW w:w="720" w:type="dxa"/>
            <w:tcBorders>
              <w:top w:val="single" w:sz="4" w:space="0" w:color="auto"/>
              <w:left w:val="single" w:sz="4" w:space="0" w:color="auto"/>
              <w:bottom w:val="single" w:sz="4" w:space="0" w:color="auto"/>
              <w:right w:val="single" w:sz="4" w:space="0" w:color="auto"/>
            </w:tcBorders>
          </w:tcPr>
          <w:p w14:paraId="51448103" w14:textId="77777777" w:rsidR="009B5C0D" w:rsidRPr="005E1F72" w:rsidRDefault="009B5C0D" w:rsidP="009B5C0D">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C16244F" w14:textId="77777777" w:rsidR="009B5C0D" w:rsidRPr="005E1F72" w:rsidRDefault="009B5C0D" w:rsidP="00C7655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87BCAD6"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2128F2"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32C7E0A"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9B5C0D" w:rsidRPr="005E1F72" w14:paraId="0B0B6A29" w14:textId="77777777" w:rsidTr="00C7655E">
        <w:tc>
          <w:tcPr>
            <w:tcW w:w="720" w:type="dxa"/>
            <w:tcBorders>
              <w:top w:val="single" w:sz="4" w:space="0" w:color="auto"/>
              <w:left w:val="single" w:sz="4" w:space="0" w:color="auto"/>
              <w:bottom w:val="single" w:sz="4" w:space="0" w:color="auto"/>
              <w:right w:val="single" w:sz="4" w:space="0" w:color="auto"/>
            </w:tcBorders>
          </w:tcPr>
          <w:p w14:paraId="4C79F45B" w14:textId="77777777" w:rsidR="009B5C0D" w:rsidRPr="005E1F72" w:rsidRDefault="009B5C0D" w:rsidP="009B5C0D">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DA034E6" w14:textId="77777777" w:rsidR="009B5C0D" w:rsidRPr="005E1F72" w:rsidRDefault="009B5C0D" w:rsidP="00C7655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61A66B3"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DE2A058"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p w14:paraId="3A2E161A" w14:textId="77777777" w:rsidR="009B5C0D" w:rsidRPr="005E1F72" w:rsidRDefault="009B5C0D" w:rsidP="00C7655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512BDE3" w14:textId="77777777" w:rsidR="009B5C0D" w:rsidRPr="005E1F72" w:rsidRDefault="009B5C0D" w:rsidP="00C7655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9B5C0D" w:rsidRPr="005E1F72" w14:paraId="6A1DE5EB" w14:textId="77777777" w:rsidTr="00C7655E">
        <w:tc>
          <w:tcPr>
            <w:tcW w:w="720" w:type="dxa"/>
            <w:tcBorders>
              <w:top w:val="single" w:sz="4" w:space="0" w:color="auto"/>
              <w:left w:val="single" w:sz="4" w:space="0" w:color="auto"/>
              <w:bottom w:val="single" w:sz="4" w:space="0" w:color="auto"/>
              <w:right w:val="single" w:sz="4" w:space="0" w:color="auto"/>
            </w:tcBorders>
          </w:tcPr>
          <w:p w14:paraId="4FF45F51" w14:textId="77777777" w:rsidR="009B5C0D" w:rsidRPr="005E1F72" w:rsidRDefault="009B5C0D" w:rsidP="009B5C0D">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CF977A5" w14:textId="77777777" w:rsidR="009B5C0D" w:rsidRPr="005E1F72" w:rsidRDefault="009B5C0D" w:rsidP="00C7655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96FF140"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86E4EA"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p w14:paraId="5008B57B"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9270CAB" w14:textId="77777777" w:rsidR="009B5C0D" w:rsidRPr="005E1F72" w:rsidRDefault="009B5C0D" w:rsidP="00C7655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9B5C0D" w:rsidRPr="005E1F72" w14:paraId="5FA6AE2B" w14:textId="77777777" w:rsidTr="00C7655E">
        <w:tc>
          <w:tcPr>
            <w:tcW w:w="720" w:type="dxa"/>
            <w:tcBorders>
              <w:top w:val="single" w:sz="4" w:space="0" w:color="auto"/>
              <w:left w:val="single" w:sz="4" w:space="0" w:color="auto"/>
              <w:bottom w:val="single" w:sz="4" w:space="0" w:color="auto"/>
              <w:right w:val="single" w:sz="4" w:space="0" w:color="auto"/>
            </w:tcBorders>
          </w:tcPr>
          <w:p w14:paraId="180A547F"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F5843BB"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82B5498"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592822"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4655CD2"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9B5C0D" w:rsidRPr="005E1F72" w14:paraId="694BE845" w14:textId="77777777" w:rsidTr="00C7655E">
        <w:tc>
          <w:tcPr>
            <w:tcW w:w="720" w:type="dxa"/>
            <w:tcBorders>
              <w:top w:val="single" w:sz="4" w:space="0" w:color="auto"/>
              <w:left w:val="single" w:sz="4" w:space="0" w:color="auto"/>
              <w:bottom w:val="single" w:sz="4" w:space="0" w:color="auto"/>
              <w:right w:val="single" w:sz="4" w:space="0" w:color="auto"/>
            </w:tcBorders>
          </w:tcPr>
          <w:p w14:paraId="18748536"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271713"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BACFF0D"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6C19D0B"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p w14:paraId="3CB28AA2"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87D4850"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9B5C0D" w:rsidRPr="005E1F72" w14:paraId="56D76094" w14:textId="77777777" w:rsidTr="00C7655E">
        <w:tc>
          <w:tcPr>
            <w:tcW w:w="720" w:type="dxa"/>
            <w:tcBorders>
              <w:top w:val="single" w:sz="4" w:space="0" w:color="auto"/>
              <w:left w:val="single" w:sz="4" w:space="0" w:color="auto"/>
              <w:bottom w:val="single" w:sz="4" w:space="0" w:color="auto"/>
              <w:right w:val="single" w:sz="4" w:space="0" w:color="auto"/>
            </w:tcBorders>
          </w:tcPr>
          <w:p w14:paraId="201A9CA6"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7F85044"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C2C10E0"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9048DA"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ոչ պարտադիր</w:t>
            </w:r>
          </w:p>
          <w:p w14:paraId="2747A71E"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2E2EE2A"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9B5C0D" w:rsidRPr="005E1F72" w14:paraId="58AB573C" w14:textId="77777777" w:rsidTr="00C7655E">
        <w:tc>
          <w:tcPr>
            <w:tcW w:w="720" w:type="dxa"/>
            <w:tcBorders>
              <w:top w:val="single" w:sz="4" w:space="0" w:color="auto"/>
              <w:left w:val="single" w:sz="4" w:space="0" w:color="auto"/>
              <w:bottom w:val="single" w:sz="4" w:space="0" w:color="auto"/>
              <w:right w:val="single" w:sz="4" w:space="0" w:color="auto"/>
            </w:tcBorders>
          </w:tcPr>
          <w:p w14:paraId="1FA0E4C3"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A74D2E5"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ECB9506"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20EE82"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ոչ պարտադիր</w:t>
            </w:r>
          </w:p>
          <w:p w14:paraId="716AB748"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w:t>
            </w:r>
            <w:r w:rsidRPr="005E1F72">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6063EFE"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9B5C0D" w:rsidRPr="005E1F72" w14:paraId="510B7A34" w14:textId="77777777" w:rsidTr="00C7655E">
        <w:tc>
          <w:tcPr>
            <w:tcW w:w="720" w:type="dxa"/>
            <w:tcBorders>
              <w:top w:val="single" w:sz="4" w:space="0" w:color="auto"/>
              <w:left w:val="single" w:sz="4" w:space="0" w:color="auto"/>
              <w:bottom w:val="single" w:sz="4" w:space="0" w:color="auto"/>
              <w:right w:val="single" w:sz="4" w:space="0" w:color="auto"/>
            </w:tcBorders>
          </w:tcPr>
          <w:p w14:paraId="403E8525"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986A8F2"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E0C10D8"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FEF32DE"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p w14:paraId="067F46FE"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BD337AB"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9B5C0D" w:rsidRPr="005E1F72" w14:paraId="7041F833" w14:textId="77777777" w:rsidTr="00C7655E">
        <w:tc>
          <w:tcPr>
            <w:tcW w:w="720" w:type="dxa"/>
            <w:tcBorders>
              <w:top w:val="single" w:sz="4" w:space="0" w:color="auto"/>
              <w:left w:val="single" w:sz="4" w:space="0" w:color="auto"/>
              <w:bottom w:val="single" w:sz="4" w:space="0" w:color="auto"/>
              <w:right w:val="single" w:sz="4" w:space="0" w:color="auto"/>
            </w:tcBorders>
          </w:tcPr>
          <w:p w14:paraId="405C09FD"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25F7F45F"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466A299"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8A95D"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ոչ պարտադիր</w:t>
            </w:r>
          </w:p>
          <w:p w14:paraId="10063033" w14:textId="77777777" w:rsidR="009B5C0D" w:rsidRPr="005E1F72" w:rsidRDefault="009B5C0D" w:rsidP="00C7655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873DF14" w14:textId="77777777" w:rsidR="009B5C0D" w:rsidRPr="005E1F72" w:rsidRDefault="009B5C0D" w:rsidP="00C7655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9B5C0D" w:rsidRPr="005E1F72" w14:paraId="6D66A295" w14:textId="77777777" w:rsidTr="00C7655E">
        <w:tc>
          <w:tcPr>
            <w:tcW w:w="720" w:type="dxa"/>
            <w:tcBorders>
              <w:top w:val="single" w:sz="4" w:space="0" w:color="auto"/>
              <w:left w:val="single" w:sz="4" w:space="0" w:color="auto"/>
              <w:bottom w:val="single" w:sz="4" w:space="0" w:color="auto"/>
              <w:right w:val="single" w:sz="4" w:space="0" w:color="auto"/>
            </w:tcBorders>
          </w:tcPr>
          <w:p w14:paraId="2DDBB8FC"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61546A25"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8FC08"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269C302"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ոչ պարտադիր</w:t>
            </w:r>
          </w:p>
          <w:p w14:paraId="2E6AE032"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5527A80B"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9B5C0D" w:rsidRPr="005E1F72" w14:paraId="6DF2FAA7" w14:textId="77777777" w:rsidTr="00C7655E">
        <w:tc>
          <w:tcPr>
            <w:tcW w:w="720" w:type="dxa"/>
            <w:tcBorders>
              <w:top w:val="single" w:sz="4" w:space="0" w:color="auto"/>
              <w:left w:val="single" w:sz="4" w:space="0" w:color="auto"/>
              <w:bottom w:val="single" w:sz="4" w:space="0" w:color="auto"/>
              <w:right w:val="single" w:sz="4" w:space="0" w:color="auto"/>
            </w:tcBorders>
          </w:tcPr>
          <w:p w14:paraId="1578203F"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C79DCF1"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A1DCB0A"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030F08"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4647BED"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9B5C0D" w:rsidRPr="005E1F72" w14:paraId="4DBA01AB" w14:textId="77777777" w:rsidTr="00C7655E">
        <w:tc>
          <w:tcPr>
            <w:tcW w:w="720" w:type="dxa"/>
            <w:tcBorders>
              <w:top w:val="single" w:sz="4" w:space="0" w:color="auto"/>
              <w:left w:val="single" w:sz="4" w:space="0" w:color="auto"/>
              <w:bottom w:val="single" w:sz="4" w:space="0" w:color="auto"/>
              <w:right w:val="single" w:sz="4" w:space="0" w:color="auto"/>
            </w:tcBorders>
          </w:tcPr>
          <w:p w14:paraId="1D86C46B"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629F823"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23214A8E"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35FC62"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p w14:paraId="65200A6D"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93CD4BC"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9B5C0D" w:rsidRPr="005E1F72" w14:paraId="2DE87AF8" w14:textId="77777777" w:rsidTr="00C7655E">
        <w:tc>
          <w:tcPr>
            <w:tcW w:w="720" w:type="dxa"/>
            <w:tcBorders>
              <w:top w:val="single" w:sz="4" w:space="0" w:color="auto"/>
              <w:left w:val="single" w:sz="4" w:space="0" w:color="auto"/>
              <w:bottom w:val="single" w:sz="4" w:space="0" w:color="auto"/>
              <w:right w:val="single" w:sz="4" w:space="0" w:color="auto"/>
            </w:tcBorders>
          </w:tcPr>
          <w:p w14:paraId="73DEE0FF"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86A9BB6"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CE45F5F"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2B9994"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p w14:paraId="43AF82FB"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F40A436"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9B5C0D" w:rsidRPr="00111041" w14:paraId="4A1FA9D8" w14:textId="77777777" w:rsidTr="00C7655E">
        <w:tc>
          <w:tcPr>
            <w:tcW w:w="720" w:type="dxa"/>
            <w:tcBorders>
              <w:top w:val="single" w:sz="4" w:space="0" w:color="auto"/>
              <w:left w:val="single" w:sz="4" w:space="0" w:color="auto"/>
              <w:bottom w:val="single" w:sz="4" w:space="0" w:color="auto"/>
              <w:right w:val="single" w:sz="4" w:space="0" w:color="auto"/>
            </w:tcBorders>
          </w:tcPr>
          <w:p w14:paraId="4AC23D48"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18B5CE0C"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AE6280"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058E8E"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ոչ պարտադիր</w:t>
            </w:r>
          </w:p>
          <w:p w14:paraId="723AD76B"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6670B0C"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9B5C0D" w:rsidRPr="005E1F72" w14:paraId="65A923CE" w14:textId="77777777" w:rsidTr="00C7655E">
        <w:tc>
          <w:tcPr>
            <w:tcW w:w="720" w:type="dxa"/>
            <w:tcBorders>
              <w:top w:val="single" w:sz="4" w:space="0" w:color="auto"/>
              <w:left w:val="single" w:sz="4" w:space="0" w:color="auto"/>
              <w:bottom w:val="single" w:sz="4" w:space="0" w:color="auto"/>
              <w:right w:val="single" w:sz="4" w:space="0" w:color="auto"/>
            </w:tcBorders>
          </w:tcPr>
          <w:p w14:paraId="3BC39F2E"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BE8E23"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5B5FBA2B"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275DB37"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E678D6A"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9B5C0D" w:rsidRPr="00111041" w14:paraId="2CD1A9B8" w14:textId="77777777" w:rsidTr="00C7655E">
        <w:tc>
          <w:tcPr>
            <w:tcW w:w="720" w:type="dxa"/>
            <w:tcBorders>
              <w:top w:val="single" w:sz="4" w:space="0" w:color="auto"/>
              <w:left w:val="single" w:sz="4" w:space="0" w:color="auto"/>
              <w:bottom w:val="single" w:sz="4" w:space="0" w:color="auto"/>
              <w:right w:val="single" w:sz="4" w:space="0" w:color="auto"/>
            </w:tcBorders>
          </w:tcPr>
          <w:p w14:paraId="24CF6FD4"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4501D143"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1C5C87C"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A93262"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Pr="005E1F72">
              <w:rPr>
                <w:rFonts w:ascii="GHEA Grapalat" w:hAnsi="GHEA Grapalat"/>
                <w:sz w:val="20"/>
                <w:szCs w:val="20"/>
                <w:lang w:val="hy-AM"/>
              </w:rPr>
              <w:t>պայմանագրի կատարման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34FEC4D3" w14:textId="77777777" w:rsidR="009B5C0D" w:rsidRPr="002A4619" w:rsidRDefault="009B5C0D" w:rsidP="00C7655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9B5C0D" w:rsidRPr="005E1F72" w14:paraId="00FF18FD" w14:textId="77777777" w:rsidTr="00C7655E">
        <w:tc>
          <w:tcPr>
            <w:tcW w:w="720" w:type="dxa"/>
            <w:tcBorders>
              <w:top w:val="single" w:sz="4" w:space="0" w:color="auto"/>
              <w:left w:val="single" w:sz="4" w:space="0" w:color="auto"/>
              <w:bottom w:val="single" w:sz="4" w:space="0" w:color="auto"/>
              <w:right w:val="single" w:sz="4" w:space="0" w:color="auto"/>
            </w:tcBorders>
          </w:tcPr>
          <w:p w14:paraId="0268D43C"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AA2B3DA" w14:textId="77777777" w:rsidR="009B5C0D" w:rsidRPr="005E1F72" w:rsidRDefault="009B5C0D" w:rsidP="00C7655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EDA7290"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D69C9E8"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p w14:paraId="1E739E71"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w:t>
            </w:r>
            <w:r w:rsidRPr="005E1F72">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492060E"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9B5C0D" w:rsidRPr="00111041" w14:paraId="1AD675D8" w14:textId="77777777" w:rsidTr="00C7655E">
        <w:tc>
          <w:tcPr>
            <w:tcW w:w="720" w:type="dxa"/>
            <w:tcBorders>
              <w:top w:val="single" w:sz="4" w:space="0" w:color="auto"/>
              <w:left w:val="single" w:sz="4" w:space="0" w:color="auto"/>
              <w:bottom w:val="single" w:sz="4" w:space="0" w:color="auto"/>
              <w:right w:val="single" w:sz="4" w:space="0" w:color="auto"/>
            </w:tcBorders>
          </w:tcPr>
          <w:p w14:paraId="556E437A" w14:textId="77777777" w:rsidR="009B5C0D" w:rsidRPr="005E1F72" w:rsidDel="0010680B" w:rsidRDefault="009B5C0D" w:rsidP="00C7655E">
            <w:pPr>
              <w:jc w:val="center"/>
              <w:rPr>
                <w:rFonts w:ascii="GHEA Grapalat" w:hAnsi="GHEA Grapalat"/>
                <w:sz w:val="20"/>
                <w:szCs w:val="20"/>
                <w:lang w:val="hy-AM"/>
              </w:rPr>
            </w:pPr>
            <w:r w:rsidRPr="005E1F72">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21F878D" w14:textId="77777777" w:rsidR="009B5C0D" w:rsidRPr="005E1F72" w:rsidRDefault="009B5C0D" w:rsidP="00C7655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E9FDE34"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1C2A4A" w14:textId="77777777" w:rsidR="009B5C0D" w:rsidRPr="005E1F72" w:rsidRDefault="009B5C0D" w:rsidP="00C7655E">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14:paraId="218F289C" w14:textId="77777777" w:rsidR="009B5C0D" w:rsidRPr="005E1F72" w:rsidRDefault="009B5C0D" w:rsidP="00C7655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14:paraId="0C15A657"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59B1DE4"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9B5C0D" w:rsidRPr="005E1F72" w14:paraId="088FB143" w14:textId="77777777" w:rsidTr="00C7655E">
        <w:tc>
          <w:tcPr>
            <w:tcW w:w="720" w:type="dxa"/>
            <w:tcBorders>
              <w:top w:val="single" w:sz="4" w:space="0" w:color="auto"/>
              <w:left w:val="single" w:sz="4" w:space="0" w:color="auto"/>
              <w:bottom w:val="single" w:sz="4" w:space="0" w:color="auto"/>
              <w:right w:val="single" w:sz="4" w:space="0" w:color="auto"/>
            </w:tcBorders>
          </w:tcPr>
          <w:p w14:paraId="307393EB"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5CFE7DE7"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A30F776"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923CF7"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ոչ պարտադիր</w:t>
            </w:r>
          </w:p>
          <w:p w14:paraId="0C399412"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14:paraId="17F21CD5"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48C3E3"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9B5C0D" w:rsidRPr="00111041" w14:paraId="6C28EB7F" w14:textId="77777777" w:rsidTr="00C7655E">
        <w:tc>
          <w:tcPr>
            <w:tcW w:w="720" w:type="dxa"/>
            <w:tcBorders>
              <w:top w:val="single" w:sz="4" w:space="0" w:color="auto"/>
              <w:left w:val="single" w:sz="4" w:space="0" w:color="auto"/>
              <w:bottom w:val="single" w:sz="4" w:space="0" w:color="auto"/>
              <w:right w:val="single" w:sz="4" w:space="0" w:color="auto"/>
            </w:tcBorders>
          </w:tcPr>
          <w:p w14:paraId="0B9009FF"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FDC2706"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D1CB2D"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6C4774"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p w14:paraId="16FDF945"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8509486" w14:textId="77777777" w:rsidR="009B5C0D" w:rsidRPr="005E1F72" w:rsidRDefault="009B5C0D" w:rsidP="00C7655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65EA4F5"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14:paraId="67EB2165"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14:paraId="426D0A17" w14:textId="77777777" w:rsidR="009B5C0D" w:rsidRPr="005E1F72" w:rsidRDefault="009B5C0D" w:rsidP="00C7655E">
            <w:pPr>
              <w:jc w:val="center"/>
              <w:rPr>
                <w:rFonts w:ascii="GHEA Grapalat" w:hAnsi="GHEA Grapalat"/>
                <w:sz w:val="20"/>
                <w:szCs w:val="20"/>
                <w:lang w:val="hy-AM"/>
              </w:rPr>
            </w:pPr>
          </w:p>
        </w:tc>
      </w:tr>
      <w:tr w:rsidR="009B5C0D" w:rsidRPr="00111041" w14:paraId="2BA4345D" w14:textId="77777777" w:rsidTr="00C7655E">
        <w:tc>
          <w:tcPr>
            <w:tcW w:w="720" w:type="dxa"/>
            <w:tcBorders>
              <w:top w:val="single" w:sz="4" w:space="0" w:color="auto"/>
              <w:left w:val="single" w:sz="4" w:space="0" w:color="auto"/>
              <w:bottom w:val="single" w:sz="4" w:space="0" w:color="auto"/>
              <w:right w:val="single" w:sz="4" w:space="0" w:color="auto"/>
            </w:tcBorders>
            <w:vAlign w:val="center"/>
          </w:tcPr>
          <w:p w14:paraId="78DF4A7D" w14:textId="77777777" w:rsidR="009B5C0D" w:rsidRPr="005E1F72" w:rsidRDefault="009B5C0D" w:rsidP="00C7655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9399838"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21916B18"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C64DE2"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 xml:space="preserve">պարտադիր` </w:t>
            </w:r>
          </w:p>
          <w:p w14:paraId="6CA6D2F5"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6F7E482"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14:paraId="7F063174"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9B5C0D" w:rsidRPr="005E1F72" w14:paraId="7847F9C7" w14:textId="77777777" w:rsidTr="00C7655E">
        <w:tc>
          <w:tcPr>
            <w:tcW w:w="720" w:type="dxa"/>
            <w:tcBorders>
              <w:top w:val="single" w:sz="4" w:space="0" w:color="auto"/>
              <w:left w:val="single" w:sz="4" w:space="0" w:color="auto"/>
              <w:bottom w:val="single" w:sz="4" w:space="0" w:color="auto"/>
              <w:right w:val="single" w:sz="4" w:space="0" w:color="auto"/>
            </w:tcBorders>
          </w:tcPr>
          <w:p w14:paraId="5579AC20"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7CD2762"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46CB9AF"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1C5BAB"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14:paraId="5CF59AF1"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5545F800"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9B5C0D" w:rsidRPr="005E1F72" w14:paraId="42F3AE1E" w14:textId="77777777" w:rsidTr="00C7655E">
        <w:tc>
          <w:tcPr>
            <w:tcW w:w="720" w:type="dxa"/>
            <w:tcBorders>
              <w:top w:val="single" w:sz="4" w:space="0" w:color="auto"/>
              <w:left w:val="single" w:sz="4" w:space="0" w:color="auto"/>
              <w:bottom w:val="single" w:sz="4" w:space="0" w:color="auto"/>
              <w:right w:val="single" w:sz="4" w:space="0" w:color="auto"/>
            </w:tcBorders>
            <w:vAlign w:val="center"/>
          </w:tcPr>
          <w:p w14:paraId="7C464911" w14:textId="77777777" w:rsidR="009B5C0D" w:rsidRPr="005E1F72" w:rsidRDefault="009B5C0D" w:rsidP="00C7655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6E0218"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A53225F"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25A4D35"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 xml:space="preserve">պարտադիր` </w:t>
            </w:r>
          </w:p>
          <w:p w14:paraId="6D50DB05"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51EF36D1"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14:paraId="6116CE42"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9B5C0D" w:rsidRPr="005E1F72" w14:paraId="4E86E48F" w14:textId="77777777" w:rsidTr="00C7655E">
        <w:tc>
          <w:tcPr>
            <w:tcW w:w="720" w:type="dxa"/>
            <w:tcBorders>
              <w:top w:val="single" w:sz="4" w:space="0" w:color="auto"/>
              <w:left w:val="single" w:sz="4" w:space="0" w:color="auto"/>
              <w:bottom w:val="single" w:sz="4" w:space="0" w:color="auto"/>
              <w:right w:val="single" w:sz="4" w:space="0" w:color="auto"/>
            </w:tcBorders>
          </w:tcPr>
          <w:p w14:paraId="196B7D35"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BAF1898"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4F5DDB"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D05DD8"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p w14:paraId="06AD05A8"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BEBDDF" w14:textId="77777777" w:rsidR="009B5C0D" w:rsidRPr="005E1F72" w:rsidRDefault="009B5C0D" w:rsidP="00C7655E">
            <w:pPr>
              <w:jc w:val="center"/>
              <w:rPr>
                <w:rFonts w:ascii="GHEA Grapalat" w:hAnsi="GHEA Grapalat"/>
                <w:sz w:val="20"/>
                <w:szCs w:val="20"/>
              </w:rPr>
            </w:pPr>
          </w:p>
        </w:tc>
      </w:tr>
      <w:tr w:rsidR="009B5C0D" w:rsidRPr="005E1F72" w14:paraId="58169DB7" w14:textId="77777777" w:rsidTr="00C7655E">
        <w:tc>
          <w:tcPr>
            <w:tcW w:w="720" w:type="dxa"/>
            <w:tcBorders>
              <w:top w:val="single" w:sz="4" w:space="0" w:color="auto"/>
              <w:left w:val="single" w:sz="4" w:space="0" w:color="auto"/>
              <w:bottom w:val="single" w:sz="4" w:space="0" w:color="auto"/>
              <w:right w:val="single" w:sz="4" w:space="0" w:color="auto"/>
            </w:tcBorders>
            <w:vAlign w:val="center"/>
          </w:tcPr>
          <w:p w14:paraId="27FB25E8" w14:textId="77777777" w:rsidR="009B5C0D" w:rsidRPr="005E1F72" w:rsidRDefault="009B5C0D" w:rsidP="00C7655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E9F498"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w:t>
            </w:r>
            <w:r w:rsidRPr="005E1F72">
              <w:rPr>
                <w:rFonts w:ascii="GHEA Grapalat" w:hAnsi="GHEA Grapalat"/>
                <w:sz w:val="20"/>
                <w:szCs w:val="20"/>
              </w:rPr>
              <w:lastRenderedPageBreak/>
              <w:t xml:space="preserve">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725957B6"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886E1EB"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p w14:paraId="1995D781"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 xml:space="preserve">վճարման պահանջագիրը վճարողին սպասարկող ֆինանսական </w:t>
            </w:r>
            <w:r w:rsidRPr="005E1F72">
              <w:rPr>
                <w:rFonts w:ascii="GHEA Grapalat" w:hAnsi="GHEA Grapalat"/>
                <w:sz w:val="20"/>
                <w:szCs w:val="20"/>
              </w:rPr>
              <w:lastRenderedPageBreak/>
              <w:t>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4792F41" w14:textId="77777777" w:rsidR="009B5C0D" w:rsidRPr="005E1F72" w:rsidRDefault="009B5C0D" w:rsidP="00C7655E">
            <w:pPr>
              <w:jc w:val="center"/>
              <w:rPr>
                <w:rFonts w:ascii="GHEA Grapalat" w:hAnsi="GHEA Grapalat"/>
                <w:sz w:val="20"/>
                <w:szCs w:val="20"/>
              </w:rPr>
            </w:pPr>
          </w:p>
        </w:tc>
      </w:tr>
      <w:tr w:rsidR="009B5C0D" w:rsidRPr="005E1F72" w14:paraId="13A383C1" w14:textId="77777777" w:rsidTr="00C7655E">
        <w:tc>
          <w:tcPr>
            <w:tcW w:w="720" w:type="dxa"/>
            <w:tcBorders>
              <w:top w:val="single" w:sz="4" w:space="0" w:color="auto"/>
              <w:left w:val="single" w:sz="4" w:space="0" w:color="auto"/>
              <w:bottom w:val="single" w:sz="4" w:space="0" w:color="auto"/>
              <w:right w:val="single" w:sz="4" w:space="0" w:color="auto"/>
            </w:tcBorders>
          </w:tcPr>
          <w:p w14:paraId="76AD4BCB"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141B489" w14:textId="77777777" w:rsidR="009B5C0D" w:rsidRPr="005E1F72" w:rsidRDefault="009B5C0D" w:rsidP="00C7655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0B7ED79"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B1DFE9E"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p w14:paraId="38BDCE10"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49718E9" w14:textId="77777777" w:rsidR="009B5C0D" w:rsidRPr="005E1F72" w:rsidRDefault="009B5C0D" w:rsidP="00C7655E">
            <w:pPr>
              <w:jc w:val="center"/>
              <w:rPr>
                <w:rFonts w:ascii="GHEA Grapalat" w:hAnsi="GHEA Grapalat"/>
                <w:sz w:val="20"/>
                <w:szCs w:val="20"/>
              </w:rPr>
            </w:pPr>
          </w:p>
        </w:tc>
      </w:tr>
      <w:tr w:rsidR="009B5C0D" w:rsidRPr="005E1F72" w14:paraId="26990E84" w14:textId="77777777" w:rsidTr="00C7655E">
        <w:tc>
          <w:tcPr>
            <w:tcW w:w="720" w:type="dxa"/>
            <w:tcBorders>
              <w:top w:val="single" w:sz="4" w:space="0" w:color="auto"/>
              <w:left w:val="single" w:sz="4" w:space="0" w:color="auto"/>
              <w:bottom w:val="single" w:sz="4" w:space="0" w:color="auto"/>
              <w:right w:val="single" w:sz="4" w:space="0" w:color="auto"/>
            </w:tcBorders>
          </w:tcPr>
          <w:p w14:paraId="0302462E"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4AF5A2"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BBDEDB2"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5485B7"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ոչ պարտադիր</w:t>
            </w:r>
          </w:p>
          <w:p w14:paraId="259ABA0D"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BE04A8E" w14:textId="77777777" w:rsidR="009B5C0D" w:rsidRPr="005E1F72" w:rsidRDefault="009B5C0D" w:rsidP="00C7655E">
            <w:pPr>
              <w:jc w:val="center"/>
              <w:rPr>
                <w:rFonts w:ascii="GHEA Grapalat" w:hAnsi="GHEA Grapalat"/>
                <w:sz w:val="20"/>
                <w:szCs w:val="20"/>
              </w:rPr>
            </w:pPr>
          </w:p>
        </w:tc>
      </w:tr>
      <w:tr w:rsidR="009B5C0D" w:rsidRPr="005E1F72" w14:paraId="3B627ADC" w14:textId="77777777" w:rsidTr="00C7655E">
        <w:tc>
          <w:tcPr>
            <w:tcW w:w="720" w:type="dxa"/>
            <w:tcBorders>
              <w:top w:val="single" w:sz="4" w:space="0" w:color="auto"/>
              <w:left w:val="single" w:sz="4" w:space="0" w:color="auto"/>
              <w:bottom w:val="single" w:sz="4" w:space="0" w:color="auto"/>
              <w:right w:val="single" w:sz="4" w:space="0" w:color="auto"/>
            </w:tcBorders>
          </w:tcPr>
          <w:p w14:paraId="58CEAB21"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B87EE47"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8CCD2BC"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BD784C"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53BCDB24"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F2FE4A0" w14:textId="77777777" w:rsidR="009B5C0D" w:rsidRPr="005E1F72" w:rsidRDefault="009B5C0D" w:rsidP="00C7655E">
            <w:pPr>
              <w:jc w:val="center"/>
              <w:rPr>
                <w:rFonts w:ascii="GHEA Grapalat" w:hAnsi="GHEA Grapalat"/>
                <w:sz w:val="20"/>
                <w:szCs w:val="20"/>
              </w:rPr>
            </w:pPr>
          </w:p>
        </w:tc>
      </w:tr>
      <w:tr w:rsidR="009B5C0D" w:rsidRPr="000E3911" w14:paraId="32808A09" w14:textId="77777777" w:rsidTr="00C7655E">
        <w:tc>
          <w:tcPr>
            <w:tcW w:w="720" w:type="dxa"/>
            <w:tcBorders>
              <w:top w:val="single" w:sz="4" w:space="0" w:color="auto"/>
              <w:left w:val="single" w:sz="4" w:space="0" w:color="auto"/>
              <w:bottom w:val="single" w:sz="4" w:space="0" w:color="auto"/>
              <w:right w:val="single" w:sz="4" w:space="0" w:color="auto"/>
            </w:tcBorders>
          </w:tcPr>
          <w:p w14:paraId="4C100E42"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EFFC6A1"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573E15C"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995C37" w14:textId="77777777" w:rsidR="009B5C0D" w:rsidRPr="005E1F72" w:rsidRDefault="009B5C0D" w:rsidP="00C7655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6B7382FE" w14:textId="77777777" w:rsidR="009B5C0D" w:rsidRPr="000E3911" w:rsidRDefault="009B5C0D" w:rsidP="00C7655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9754262" w14:textId="77777777" w:rsidR="009B5C0D" w:rsidRPr="000E3911" w:rsidRDefault="009B5C0D" w:rsidP="00C7655E">
            <w:pPr>
              <w:jc w:val="center"/>
              <w:rPr>
                <w:rFonts w:ascii="GHEA Grapalat" w:hAnsi="GHEA Grapalat"/>
                <w:sz w:val="20"/>
                <w:szCs w:val="20"/>
              </w:rPr>
            </w:pPr>
          </w:p>
        </w:tc>
      </w:tr>
    </w:tbl>
    <w:p w14:paraId="69DA9216" w14:textId="3B2FC1F6" w:rsidR="00631658" w:rsidRPr="004E1365" w:rsidRDefault="00820418" w:rsidP="00820418">
      <w:pPr>
        <w:pStyle w:val="31"/>
        <w:spacing w:line="240" w:lineRule="auto"/>
        <w:jc w:val="right"/>
        <w:rPr>
          <w:rFonts w:ascii="GHEA Grapalat" w:hAnsi="GHEA Grapalat" w:cs="Sylfaen"/>
          <w:i/>
          <w:lang w:val="hy-AM"/>
        </w:rPr>
      </w:pPr>
      <w:r w:rsidRPr="004E1365">
        <w:rPr>
          <w:rFonts w:ascii="GHEA Grapalat" w:hAnsi="GHEA Grapalat" w:cs="Sylfaen"/>
          <w:i/>
          <w:lang w:val="hy-AM"/>
        </w:rPr>
        <w:t xml:space="preserve"> </w:t>
      </w:r>
    </w:p>
    <w:p w14:paraId="3C63AF80" w14:textId="77777777" w:rsidR="009B5C0D" w:rsidRDefault="009B5C0D" w:rsidP="00F02279">
      <w:pPr>
        <w:pStyle w:val="31"/>
        <w:spacing w:line="240" w:lineRule="auto"/>
        <w:jc w:val="right"/>
        <w:rPr>
          <w:rFonts w:ascii="GHEA Grapalat" w:hAnsi="GHEA Grapalat" w:cs="Sylfaen"/>
          <w:b/>
          <w:lang w:val="hy-AM"/>
        </w:rPr>
      </w:pPr>
    </w:p>
    <w:p w14:paraId="48CBFCA4" w14:textId="77777777" w:rsidR="009B5C0D" w:rsidRDefault="009B5C0D" w:rsidP="00F02279">
      <w:pPr>
        <w:pStyle w:val="31"/>
        <w:spacing w:line="240" w:lineRule="auto"/>
        <w:jc w:val="right"/>
        <w:rPr>
          <w:rFonts w:ascii="GHEA Grapalat" w:hAnsi="GHEA Grapalat" w:cs="Sylfaen"/>
          <w:b/>
          <w:lang w:val="hy-AM"/>
        </w:rPr>
      </w:pPr>
    </w:p>
    <w:p w14:paraId="4C7CBF82" w14:textId="77777777" w:rsidR="009B5C0D" w:rsidRDefault="009B5C0D" w:rsidP="00F02279">
      <w:pPr>
        <w:pStyle w:val="31"/>
        <w:spacing w:line="240" w:lineRule="auto"/>
        <w:jc w:val="right"/>
        <w:rPr>
          <w:rFonts w:ascii="GHEA Grapalat" w:hAnsi="GHEA Grapalat" w:cs="Sylfaen"/>
          <w:b/>
          <w:lang w:val="hy-AM"/>
        </w:rPr>
      </w:pPr>
    </w:p>
    <w:p w14:paraId="68788BD5" w14:textId="77777777" w:rsidR="009B5C0D" w:rsidRDefault="009B5C0D" w:rsidP="00F02279">
      <w:pPr>
        <w:pStyle w:val="31"/>
        <w:spacing w:line="240" w:lineRule="auto"/>
        <w:jc w:val="right"/>
        <w:rPr>
          <w:rFonts w:ascii="GHEA Grapalat" w:hAnsi="GHEA Grapalat" w:cs="Sylfaen"/>
          <w:b/>
          <w:lang w:val="hy-AM"/>
        </w:rPr>
      </w:pPr>
    </w:p>
    <w:p w14:paraId="5B4AD976" w14:textId="77777777" w:rsidR="009B5C0D" w:rsidRDefault="009B5C0D" w:rsidP="00F02279">
      <w:pPr>
        <w:pStyle w:val="31"/>
        <w:spacing w:line="240" w:lineRule="auto"/>
        <w:jc w:val="right"/>
        <w:rPr>
          <w:rFonts w:ascii="GHEA Grapalat" w:hAnsi="GHEA Grapalat" w:cs="Sylfaen"/>
          <w:b/>
          <w:lang w:val="hy-AM"/>
        </w:rPr>
      </w:pPr>
    </w:p>
    <w:p w14:paraId="55CD2A63" w14:textId="77777777" w:rsidR="009B5C0D" w:rsidRDefault="009B5C0D" w:rsidP="00F02279">
      <w:pPr>
        <w:pStyle w:val="31"/>
        <w:spacing w:line="240" w:lineRule="auto"/>
        <w:jc w:val="right"/>
        <w:rPr>
          <w:rFonts w:ascii="GHEA Grapalat" w:hAnsi="GHEA Grapalat" w:cs="Sylfaen"/>
          <w:b/>
          <w:lang w:val="hy-AM"/>
        </w:rPr>
      </w:pPr>
    </w:p>
    <w:p w14:paraId="40235147" w14:textId="77777777" w:rsidR="009B5C0D" w:rsidRDefault="009B5C0D" w:rsidP="00F02279">
      <w:pPr>
        <w:pStyle w:val="31"/>
        <w:spacing w:line="240" w:lineRule="auto"/>
        <w:jc w:val="right"/>
        <w:rPr>
          <w:rFonts w:ascii="GHEA Grapalat" w:hAnsi="GHEA Grapalat" w:cs="Sylfaen"/>
          <w:b/>
          <w:lang w:val="hy-AM"/>
        </w:rPr>
      </w:pPr>
    </w:p>
    <w:p w14:paraId="4E3309F8" w14:textId="77777777" w:rsidR="009B5C0D" w:rsidRDefault="009B5C0D" w:rsidP="00F02279">
      <w:pPr>
        <w:pStyle w:val="31"/>
        <w:spacing w:line="240" w:lineRule="auto"/>
        <w:jc w:val="right"/>
        <w:rPr>
          <w:rFonts w:ascii="GHEA Grapalat" w:hAnsi="GHEA Grapalat" w:cs="Sylfaen"/>
          <w:b/>
          <w:lang w:val="hy-AM"/>
        </w:rPr>
      </w:pPr>
    </w:p>
    <w:p w14:paraId="34E37AB8" w14:textId="77777777" w:rsidR="009B5C0D" w:rsidRDefault="009B5C0D" w:rsidP="00F02279">
      <w:pPr>
        <w:pStyle w:val="31"/>
        <w:spacing w:line="240" w:lineRule="auto"/>
        <w:jc w:val="right"/>
        <w:rPr>
          <w:rFonts w:ascii="GHEA Grapalat" w:hAnsi="GHEA Grapalat" w:cs="Sylfaen"/>
          <w:b/>
          <w:lang w:val="hy-AM"/>
        </w:rPr>
      </w:pPr>
    </w:p>
    <w:p w14:paraId="75DE9901" w14:textId="77777777" w:rsidR="009B5C0D" w:rsidRDefault="009B5C0D" w:rsidP="00F02279">
      <w:pPr>
        <w:pStyle w:val="31"/>
        <w:spacing w:line="240" w:lineRule="auto"/>
        <w:jc w:val="right"/>
        <w:rPr>
          <w:rFonts w:ascii="GHEA Grapalat" w:hAnsi="GHEA Grapalat" w:cs="Sylfaen"/>
          <w:b/>
          <w:lang w:val="hy-AM"/>
        </w:rPr>
      </w:pPr>
    </w:p>
    <w:p w14:paraId="6906E0ED" w14:textId="77777777" w:rsidR="009B5C0D" w:rsidRDefault="009B5C0D" w:rsidP="00F02279">
      <w:pPr>
        <w:pStyle w:val="31"/>
        <w:spacing w:line="240" w:lineRule="auto"/>
        <w:jc w:val="right"/>
        <w:rPr>
          <w:rFonts w:ascii="GHEA Grapalat" w:hAnsi="GHEA Grapalat" w:cs="Sylfaen"/>
          <w:b/>
          <w:lang w:val="hy-AM"/>
        </w:rPr>
      </w:pPr>
    </w:p>
    <w:p w14:paraId="55339C64" w14:textId="77777777" w:rsidR="009B5C0D" w:rsidRDefault="009B5C0D" w:rsidP="00F02279">
      <w:pPr>
        <w:pStyle w:val="31"/>
        <w:spacing w:line="240" w:lineRule="auto"/>
        <w:jc w:val="right"/>
        <w:rPr>
          <w:rFonts w:ascii="GHEA Grapalat" w:hAnsi="GHEA Grapalat" w:cs="Sylfaen"/>
          <w:b/>
          <w:lang w:val="hy-AM"/>
        </w:rPr>
      </w:pPr>
    </w:p>
    <w:p w14:paraId="7A8B72F2" w14:textId="77777777" w:rsidR="009B5C0D" w:rsidRDefault="009B5C0D" w:rsidP="00F02279">
      <w:pPr>
        <w:pStyle w:val="31"/>
        <w:spacing w:line="240" w:lineRule="auto"/>
        <w:jc w:val="right"/>
        <w:rPr>
          <w:rFonts w:ascii="GHEA Grapalat" w:hAnsi="GHEA Grapalat" w:cs="Sylfaen"/>
          <w:b/>
          <w:lang w:val="hy-AM"/>
        </w:rPr>
      </w:pPr>
    </w:p>
    <w:p w14:paraId="013A6EBE" w14:textId="77777777" w:rsidR="009B5C0D" w:rsidRDefault="009B5C0D" w:rsidP="00F02279">
      <w:pPr>
        <w:pStyle w:val="31"/>
        <w:spacing w:line="240" w:lineRule="auto"/>
        <w:jc w:val="right"/>
        <w:rPr>
          <w:rFonts w:ascii="GHEA Grapalat" w:hAnsi="GHEA Grapalat" w:cs="Sylfaen"/>
          <w:b/>
          <w:lang w:val="hy-AM"/>
        </w:rPr>
      </w:pPr>
    </w:p>
    <w:p w14:paraId="39FD18AD" w14:textId="77777777" w:rsidR="009B5C0D" w:rsidRDefault="009B5C0D" w:rsidP="00F02279">
      <w:pPr>
        <w:pStyle w:val="31"/>
        <w:spacing w:line="240" w:lineRule="auto"/>
        <w:jc w:val="right"/>
        <w:rPr>
          <w:rFonts w:ascii="GHEA Grapalat" w:hAnsi="GHEA Grapalat" w:cs="Sylfaen"/>
          <w:b/>
          <w:lang w:val="hy-AM"/>
        </w:rPr>
      </w:pPr>
    </w:p>
    <w:p w14:paraId="013F7813" w14:textId="77777777" w:rsidR="009B5C0D" w:rsidRDefault="009B5C0D" w:rsidP="00F02279">
      <w:pPr>
        <w:pStyle w:val="31"/>
        <w:spacing w:line="240" w:lineRule="auto"/>
        <w:jc w:val="right"/>
        <w:rPr>
          <w:rFonts w:ascii="GHEA Grapalat" w:hAnsi="GHEA Grapalat" w:cs="Sylfaen"/>
          <w:b/>
          <w:lang w:val="hy-AM"/>
        </w:rPr>
      </w:pPr>
    </w:p>
    <w:p w14:paraId="1CAE9226" w14:textId="77777777" w:rsidR="009B5C0D" w:rsidRDefault="009B5C0D" w:rsidP="00F02279">
      <w:pPr>
        <w:pStyle w:val="31"/>
        <w:spacing w:line="240" w:lineRule="auto"/>
        <w:jc w:val="right"/>
        <w:rPr>
          <w:rFonts w:ascii="GHEA Grapalat" w:hAnsi="GHEA Grapalat" w:cs="Sylfaen"/>
          <w:b/>
          <w:lang w:val="hy-AM"/>
        </w:rPr>
      </w:pPr>
    </w:p>
    <w:p w14:paraId="007C7062" w14:textId="77777777" w:rsidR="009B5C0D" w:rsidRDefault="009B5C0D" w:rsidP="00F02279">
      <w:pPr>
        <w:pStyle w:val="31"/>
        <w:spacing w:line="240" w:lineRule="auto"/>
        <w:jc w:val="right"/>
        <w:rPr>
          <w:rFonts w:ascii="GHEA Grapalat" w:hAnsi="GHEA Grapalat" w:cs="Sylfaen"/>
          <w:b/>
          <w:lang w:val="hy-AM"/>
        </w:rPr>
      </w:pPr>
    </w:p>
    <w:p w14:paraId="56B6A551" w14:textId="77777777" w:rsidR="009B5C0D" w:rsidRDefault="009B5C0D" w:rsidP="00F02279">
      <w:pPr>
        <w:pStyle w:val="31"/>
        <w:spacing w:line="240" w:lineRule="auto"/>
        <w:jc w:val="right"/>
        <w:rPr>
          <w:rFonts w:ascii="GHEA Grapalat" w:hAnsi="GHEA Grapalat" w:cs="Sylfaen"/>
          <w:b/>
          <w:lang w:val="hy-AM"/>
        </w:rPr>
      </w:pPr>
    </w:p>
    <w:p w14:paraId="2FE62467" w14:textId="77777777" w:rsidR="009B5C0D" w:rsidRDefault="009B5C0D" w:rsidP="00F02279">
      <w:pPr>
        <w:pStyle w:val="31"/>
        <w:spacing w:line="240" w:lineRule="auto"/>
        <w:jc w:val="right"/>
        <w:rPr>
          <w:rFonts w:ascii="GHEA Grapalat" w:hAnsi="GHEA Grapalat" w:cs="Sylfaen"/>
          <w:b/>
          <w:lang w:val="hy-AM"/>
        </w:rPr>
      </w:pPr>
    </w:p>
    <w:p w14:paraId="0759E013" w14:textId="77777777" w:rsidR="009B5C0D" w:rsidRDefault="009B5C0D" w:rsidP="00F02279">
      <w:pPr>
        <w:pStyle w:val="31"/>
        <w:spacing w:line="240" w:lineRule="auto"/>
        <w:jc w:val="right"/>
        <w:rPr>
          <w:rFonts w:ascii="GHEA Grapalat" w:hAnsi="GHEA Grapalat" w:cs="Sylfaen"/>
          <w:b/>
          <w:lang w:val="hy-AM"/>
        </w:rPr>
      </w:pPr>
    </w:p>
    <w:p w14:paraId="5087428B" w14:textId="2B0F5C6F" w:rsidR="00F02279" w:rsidRPr="00222F7B" w:rsidRDefault="00F02279" w:rsidP="00F02279">
      <w:pPr>
        <w:pStyle w:val="31"/>
        <w:spacing w:line="240" w:lineRule="auto"/>
        <w:jc w:val="right"/>
        <w:rPr>
          <w:rFonts w:ascii="GHEA Grapalat" w:hAnsi="GHEA Grapalat" w:cs="Sylfaen"/>
          <w:b/>
          <w:lang w:val="hy-AM"/>
        </w:rPr>
      </w:pPr>
      <w:r w:rsidRPr="00785E88">
        <w:rPr>
          <w:rFonts w:ascii="GHEA Grapalat" w:hAnsi="GHEA Grapalat" w:cs="Sylfaen"/>
          <w:b/>
          <w:lang w:val="hy-AM"/>
        </w:rPr>
        <w:t xml:space="preserve">Հավելված </w:t>
      </w:r>
      <w:r w:rsidR="0019419E" w:rsidRPr="00222F7B">
        <w:rPr>
          <w:rFonts w:ascii="GHEA Grapalat" w:hAnsi="GHEA Grapalat" w:cs="Sylfaen"/>
          <w:b/>
          <w:lang w:val="hy-AM"/>
        </w:rPr>
        <w:t>7</w:t>
      </w:r>
    </w:p>
    <w:p w14:paraId="7010A09D" w14:textId="5E7039D7" w:rsidR="00F02279" w:rsidRPr="00FB1EC7" w:rsidRDefault="00F02279" w:rsidP="00F02279">
      <w:pPr>
        <w:pStyle w:val="31"/>
        <w:spacing w:line="240" w:lineRule="auto"/>
        <w:jc w:val="right"/>
        <w:rPr>
          <w:rFonts w:ascii="GHEA Grapalat" w:hAnsi="GHEA Grapalat" w:cs="Sylfaen"/>
          <w:b/>
          <w:lang w:val="hy-AM"/>
        </w:rPr>
      </w:pPr>
      <w:r w:rsidRPr="00785E88">
        <w:rPr>
          <w:rFonts w:ascii="GHEA Grapalat" w:hAnsi="GHEA Grapalat" w:cs="Sylfaen"/>
          <w:b/>
          <w:lang w:val="hy-AM"/>
        </w:rPr>
        <w:lastRenderedPageBreak/>
        <w:t>«</w:t>
      </w:r>
      <w:r w:rsidR="002E2BC0">
        <w:rPr>
          <w:rFonts w:ascii="GHEA Grapalat" w:hAnsi="GHEA Grapalat" w:cs="Sylfaen"/>
          <w:b/>
          <w:lang w:val="hy-AM"/>
        </w:rPr>
        <w:t>ՀՀ-ԱՄՎՀ-ԳՀԱՇՁԲ-23/18</w:t>
      </w:r>
      <w:r w:rsidRPr="00785E88">
        <w:rPr>
          <w:rFonts w:ascii="GHEA Grapalat" w:hAnsi="GHEA Grapalat" w:cs="Sylfaen"/>
          <w:b/>
          <w:lang w:val="hy-AM"/>
        </w:rPr>
        <w:t>»*  ծածկագրով</w:t>
      </w:r>
    </w:p>
    <w:p w14:paraId="48EEAA3C" w14:textId="13D01B6D" w:rsidR="00F02279" w:rsidRPr="00FB1EC7" w:rsidRDefault="00982791" w:rsidP="00F02279">
      <w:pPr>
        <w:pStyle w:val="31"/>
        <w:spacing w:line="240" w:lineRule="auto"/>
        <w:jc w:val="right"/>
        <w:rPr>
          <w:rFonts w:ascii="GHEA Grapalat" w:hAnsi="GHEA Grapalat" w:cs="Sylfaen"/>
          <w:b/>
          <w:lang w:val="hy-AM"/>
        </w:rPr>
      </w:pPr>
      <w:r>
        <w:rPr>
          <w:rFonts w:ascii="GHEA Grapalat" w:hAnsi="GHEA Grapalat" w:cs="Sylfaen"/>
          <w:b/>
          <w:lang w:val="hy-AM"/>
        </w:rPr>
        <w:t>գնանշման հարցում</w:t>
      </w:r>
      <w:r w:rsidR="00F02279" w:rsidRPr="00FB1EC7">
        <w:rPr>
          <w:rFonts w:ascii="GHEA Grapalat" w:hAnsi="GHEA Grapalat" w:cs="Sylfaen"/>
          <w:b/>
          <w:lang w:val="hy-AM"/>
        </w:rPr>
        <w:t>ի հրավերի</w:t>
      </w:r>
    </w:p>
    <w:p w14:paraId="07059BBD" w14:textId="77777777" w:rsidR="00F02279" w:rsidRPr="00FB1EC7" w:rsidRDefault="00F02279" w:rsidP="00F02279">
      <w:pPr>
        <w:jc w:val="right"/>
        <w:rPr>
          <w:rFonts w:ascii="GHEA Grapalat" w:hAnsi="GHEA Grapalat"/>
          <w:lang w:val="es-ES"/>
        </w:rPr>
      </w:pPr>
    </w:p>
    <w:p w14:paraId="7D345043" w14:textId="77777777" w:rsidR="00F02279" w:rsidRPr="00FB1EC7" w:rsidRDefault="00F02279" w:rsidP="00F02279">
      <w:pPr>
        <w:tabs>
          <w:tab w:val="left" w:pos="2268"/>
        </w:tabs>
        <w:ind w:left="-284" w:firstLine="284"/>
        <w:jc w:val="right"/>
        <w:rPr>
          <w:rFonts w:ascii="GHEA Grapalat" w:hAnsi="GHEA Grapalat"/>
          <w:lang w:val="es-ES"/>
        </w:rPr>
      </w:pPr>
    </w:p>
    <w:p w14:paraId="5030A6EB" w14:textId="77777777" w:rsidR="00222F7B" w:rsidRPr="00FB1EC7" w:rsidRDefault="00222F7B" w:rsidP="00222F7B">
      <w:pPr>
        <w:ind w:left="-142" w:firstLine="142"/>
        <w:jc w:val="center"/>
        <w:rPr>
          <w:rFonts w:ascii="GHEA Grapalat" w:hAnsi="GHEA Grapalat"/>
          <w:b/>
          <w:sz w:val="20"/>
          <w:szCs w:val="20"/>
          <w:lang w:val="es-ES"/>
        </w:rPr>
      </w:pPr>
      <w:r w:rsidRPr="00FB1EC7">
        <w:rPr>
          <w:rFonts w:ascii="GHEA Grapalat" w:hAnsi="GHEA Grapalat" w:cs="Sylfaen"/>
          <w:b/>
          <w:sz w:val="20"/>
          <w:szCs w:val="20"/>
          <w:lang w:val="pt-BR"/>
        </w:rPr>
        <w:t>ԿԱՊԱԼԱՅԻՆ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ԱՇԽԱՏԱՆՔՆԵՐԻ</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ԿԱՏԱՐՄԱՆ</w:t>
      </w:r>
    </w:p>
    <w:p w14:paraId="75805312" w14:textId="77777777" w:rsidR="00222F7B" w:rsidRPr="00FB1EC7" w:rsidRDefault="00222F7B" w:rsidP="00222F7B">
      <w:pPr>
        <w:ind w:left="-142" w:firstLine="142"/>
        <w:jc w:val="center"/>
        <w:rPr>
          <w:rFonts w:ascii="GHEA Grapalat" w:hAnsi="GHEA Grapalat" w:cs="Times Armenian"/>
          <w:b/>
          <w:sz w:val="20"/>
          <w:szCs w:val="20"/>
          <w:lang w:val="es-ES"/>
        </w:rPr>
      </w:pPr>
      <w:r w:rsidRPr="00FB1EC7">
        <w:rPr>
          <w:rFonts w:ascii="GHEA Grapalat" w:hAnsi="GHEA Grapalat" w:cs="Sylfaen"/>
          <w:b/>
          <w:sz w:val="20"/>
          <w:szCs w:val="20"/>
          <w:lang w:val="pt-BR"/>
        </w:rPr>
        <w:t>ԳՆՄԱՆ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ՊԱՅՄԱՆԱԳԻՐ</w:t>
      </w:r>
      <w:r w:rsidRPr="00FB1EC7">
        <w:rPr>
          <w:rFonts w:ascii="GHEA Grapalat" w:hAnsi="GHEA Grapalat" w:cs="Times Armenian"/>
          <w:b/>
          <w:sz w:val="20"/>
          <w:szCs w:val="20"/>
          <w:lang w:val="es-ES"/>
        </w:rPr>
        <w:t xml:space="preserve">   </w:t>
      </w:r>
    </w:p>
    <w:p w14:paraId="2431BFFA" w14:textId="18AB5BDB" w:rsidR="00F02279" w:rsidRPr="00FB1EC7" w:rsidRDefault="00F02279" w:rsidP="00F02279">
      <w:pPr>
        <w:ind w:left="-142" w:firstLine="142"/>
        <w:jc w:val="center"/>
        <w:rPr>
          <w:rFonts w:ascii="GHEA Grapalat" w:hAnsi="GHEA Grapalat"/>
          <w:b/>
          <w:sz w:val="20"/>
          <w:szCs w:val="20"/>
          <w:u w:val="single"/>
          <w:lang w:val="es-ES"/>
        </w:rPr>
      </w:pPr>
      <w:r w:rsidRPr="00FB1EC7">
        <w:rPr>
          <w:rFonts w:ascii="GHEA Grapalat" w:hAnsi="GHEA Grapalat"/>
          <w:b/>
          <w:sz w:val="20"/>
          <w:szCs w:val="20"/>
          <w:lang w:val="hy-AM"/>
        </w:rPr>
        <w:t>N</w:t>
      </w:r>
      <w:r w:rsidRPr="00FB1EC7">
        <w:rPr>
          <w:rFonts w:ascii="GHEA Grapalat" w:hAnsi="GHEA Grapalat"/>
          <w:b/>
          <w:sz w:val="20"/>
          <w:szCs w:val="20"/>
          <w:lang w:val="es-ES"/>
        </w:rPr>
        <w:t xml:space="preserve"> </w:t>
      </w:r>
      <w:r w:rsidR="002E2BC0">
        <w:rPr>
          <w:rFonts w:ascii="GHEA Grapalat" w:hAnsi="GHEA Grapalat"/>
          <w:b/>
          <w:sz w:val="20"/>
          <w:szCs w:val="20"/>
          <w:lang w:val="es-ES"/>
        </w:rPr>
        <w:t>ՀՀ-ԱՄՎՀ-ԳՀԱՇՁԲ-23/18</w:t>
      </w:r>
      <w:r w:rsidR="00A66380" w:rsidRPr="00A66380">
        <w:rPr>
          <w:rFonts w:ascii="GHEA Grapalat" w:hAnsi="GHEA Grapalat"/>
          <w:b/>
          <w:sz w:val="20"/>
          <w:szCs w:val="20"/>
          <w:lang w:val="es-ES"/>
        </w:rPr>
        <w:t xml:space="preserve">                </w:t>
      </w:r>
    </w:p>
    <w:p w14:paraId="239EA02E" w14:textId="77777777" w:rsidR="00F02279" w:rsidRPr="00FB1EC7" w:rsidRDefault="00F02279" w:rsidP="00F02279">
      <w:pPr>
        <w:tabs>
          <w:tab w:val="left" w:pos="720"/>
          <w:tab w:val="left" w:pos="1440"/>
          <w:tab w:val="left" w:pos="8865"/>
        </w:tabs>
        <w:jc w:val="both"/>
        <w:rPr>
          <w:rFonts w:ascii="GHEA Grapalat" w:hAnsi="GHEA Grapalat" w:cs="Sylfaen"/>
          <w:sz w:val="20"/>
          <w:lang w:val="hy-AM"/>
        </w:rPr>
      </w:pPr>
      <w:r w:rsidRPr="00FB1EC7">
        <w:rPr>
          <w:rFonts w:ascii="GHEA Grapalat" w:hAnsi="GHEA Grapalat" w:cs="Sylfaen"/>
          <w:sz w:val="20"/>
          <w:lang w:val="hy-AM"/>
        </w:rPr>
        <w:t xml:space="preserve">         ք. </w:t>
      </w:r>
      <w:r w:rsidRPr="00FB1EC7">
        <w:rPr>
          <w:rFonts w:ascii="GHEA Grapalat" w:hAnsi="GHEA Grapalat" w:cs="Sylfaen"/>
          <w:sz w:val="20"/>
          <w:u w:val="single"/>
          <w:lang w:val="es-ES"/>
        </w:rPr>
        <w:t xml:space="preserve">           </w:t>
      </w:r>
      <w:r w:rsidRPr="00FB1EC7">
        <w:rPr>
          <w:rFonts w:ascii="GHEA Grapalat" w:hAnsi="GHEA Grapalat" w:cs="Sylfaen"/>
          <w:sz w:val="20"/>
          <w:lang w:val="hy-AM"/>
        </w:rPr>
        <w:t xml:space="preserve">                                                                                         </w:t>
      </w:r>
      <w:r w:rsidRPr="00FB1EC7">
        <w:rPr>
          <w:rFonts w:ascii="GHEA Grapalat" w:hAnsi="GHEA Grapalat" w:cs="Sylfaen"/>
          <w:sz w:val="20"/>
          <w:lang w:val="es-ES"/>
        </w:rPr>
        <w:t xml:space="preserve">             </w:t>
      </w:r>
      <w:r w:rsidRPr="00FB1EC7">
        <w:rPr>
          <w:rFonts w:ascii="GHEA Grapalat" w:hAnsi="GHEA Grapalat" w:cs="Sylfaen"/>
          <w:sz w:val="20"/>
          <w:lang w:val="hy-AM"/>
        </w:rPr>
        <w:t xml:space="preserve"> </w:t>
      </w:r>
      <w:r w:rsidRPr="00FB1EC7">
        <w:rPr>
          <w:rFonts w:ascii="GHEA Grapalat" w:hAnsi="GHEA Grapalat"/>
          <w:lang w:val="hy-AM"/>
        </w:rPr>
        <w:t>«</w:t>
      </w:r>
      <w:r w:rsidRPr="00FB1EC7">
        <w:rPr>
          <w:rFonts w:ascii="GHEA Grapalat" w:hAnsi="GHEA Grapalat"/>
          <w:u w:val="single"/>
          <w:lang w:val="hy-AM"/>
        </w:rPr>
        <w:t xml:space="preserve">     </w:t>
      </w:r>
      <w:r w:rsidRPr="00FB1EC7">
        <w:rPr>
          <w:rFonts w:ascii="GHEA Grapalat" w:hAnsi="GHEA Grapalat"/>
          <w:lang w:val="hy-AM"/>
        </w:rPr>
        <w:t xml:space="preserve">» </w:t>
      </w:r>
      <w:r w:rsidRPr="00FB1EC7">
        <w:rPr>
          <w:rFonts w:ascii="GHEA Grapalat" w:hAnsi="GHEA Grapalat"/>
          <w:u w:val="single"/>
          <w:lang w:val="hy-AM"/>
        </w:rPr>
        <w:t xml:space="preserve">          </w:t>
      </w:r>
      <w:r w:rsidRPr="00FB1EC7">
        <w:rPr>
          <w:rFonts w:ascii="GHEA Grapalat" w:hAnsi="GHEA Grapalat"/>
          <w:lang w:val="hy-AM"/>
        </w:rPr>
        <w:t xml:space="preserve"> </w:t>
      </w:r>
      <w:r w:rsidRPr="00FB1EC7">
        <w:rPr>
          <w:rFonts w:ascii="GHEA Grapalat" w:hAnsi="GHEA Grapalat" w:cs="Sylfaen"/>
          <w:sz w:val="20"/>
          <w:lang w:val="hy-AM"/>
        </w:rPr>
        <w:t>20   թ.</w:t>
      </w:r>
    </w:p>
    <w:p w14:paraId="1773CDB2" w14:textId="77777777" w:rsidR="00F02279" w:rsidRPr="00FB1EC7" w:rsidRDefault="00F02279" w:rsidP="00F02279">
      <w:pPr>
        <w:jc w:val="both"/>
        <w:rPr>
          <w:rFonts w:ascii="GHEA Grapalat" w:hAnsi="GHEA Grapalat"/>
          <w:lang w:val="es-ES"/>
        </w:rPr>
      </w:pPr>
    </w:p>
    <w:p w14:paraId="50A6D5FE" w14:textId="77777777" w:rsidR="00F02279" w:rsidRPr="00FB1EC7" w:rsidRDefault="00F02279" w:rsidP="00F02279">
      <w:pPr>
        <w:jc w:val="both"/>
        <w:rPr>
          <w:rFonts w:ascii="GHEA Grapalat" w:hAnsi="GHEA Grapalat"/>
          <w:lang w:val="es-ES"/>
        </w:rPr>
      </w:pPr>
    </w:p>
    <w:p w14:paraId="2B6C512F" w14:textId="77777777" w:rsidR="00F02279" w:rsidRPr="00FB1EC7" w:rsidRDefault="00F02279" w:rsidP="00F02279">
      <w:pPr>
        <w:ind w:firstLine="720"/>
        <w:jc w:val="both"/>
        <w:rPr>
          <w:rFonts w:ascii="GHEA Grapalat" w:hAnsi="GHEA Grapalat" w:cs="Sylfaen"/>
          <w:sz w:val="20"/>
          <w:szCs w:val="20"/>
          <w:lang w:val="pt-BR"/>
        </w:rPr>
      </w:pPr>
      <w:r w:rsidRPr="00FB1EC7">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7C1B38" w:rsidRDefault="00F02279" w:rsidP="00F02279">
      <w:pPr>
        <w:ind w:firstLine="709"/>
        <w:jc w:val="both"/>
        <w:rPr>
          <w:rFonts w:ascii="GHEA Grapalat" w:hAnsi="GHEA Grapalat"/>
          <w:vertAlign w:val="subscript"/>
          <w:lang w:val="hy-AM"/>
        </w:rPr>
      </w:pPr>
    </w:p>
    <w:p w14:paraId="613A70C9" w14:textId="77777777" w:rsidR="00F02279" w:rsidRPr="00FB1EC7" w:rsidRDefault="00F02279" w:rsidP="00F02279">
      <w:pPr>
        <w:ind w:firstLine="720"/>
        <w:jc w:val="both"/>
        <w:rPr>
          <w:rFonts w:ascii="GHEA Grapalat" w:hAnsi="GHEA Grapalat"/>
          <w:b/>
          <w:sz w:val="20"/>
          <w:szCs w:val="20"/>
          <w:lang w:val="es-ES"/>
        </w:rPr>
      </w:pPr>
      <w:r w:rsidRPr="00FB1EC7">
        <w:rPr>
          <w:rFonts w:ascii="GHEA Grapalat" w:hAnsi="GHEA Grapalat"/>
          <w:b/>
          <w:sz w:val="20"/>
          <w:szCs w:val="20"/>
          <w:lang w:val="es-ES"/>
        </w:rPr>
        <w:t xml:space="preserve">1. </w:t>
      </w:r>
      <w:r w:rsidRPr="00FB1EC7">
        <w:rPr>
          <w:rFonts w:ascii="GHEA Grapalat" w:hAnsi="GHEA Grapalat" w:cs="Sylfaen"/>
          <w:b/>
          <w:sz w:val="20"/>
          <w:szCs w:val="20"/>
          <w:lang w:val="pt-BR"/>
        </w:rPr>
        <w:t>ՊԱՅՄԱՆԱԳՐԻ</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ԱՌԱՐԿԱՆ</w:t>
      </w:r>
    </w:p>
    <w:p w14:paraId="4764CA0E" w14:textId="30C80AF7" w:rsidR="00F02279" w:rsidRPr="00456F9A" w:rsidRDefault="00F02279" w:rsidP="00456F9A">
      <w:pPr>
        <w:ind w:firstLine="720"/>
        <w:jc w:val="both"/>
        <w:rPr>
          <w:rFonts w:ascii="GHEA Grapalat" w:hAnsi="GHEA Grapalat"/>
          <w:vertAlign w:val="superscript"/>
          <w:lang w:val="es-ES"/>
        </w:rPr>
      </w:pPr>
      <w:r w:rsidRPr="00FB1EC7">
        <w:rPr>
          <w:rFonts w:ascii="GHEA Grapalat" w:hAnsi="GHEA Grapalat"/>
          <w:sz w:val="20"/>
          <w:szCs w:val="20"/>
          <w:lang w:val="es-ES"/>
        </w:rPr>
        <w:t>1.1</w:t>
      </w:r>
      <w:r w:rsidRPr="00FB1EC7">
        <w:rPr>
          <w:rFonts w:ascii="GHEA Grapalat" w:hAnsi="GHEA Grapalat"/>
          <w:sz w:val="20"/>
          <w:szCs w:val="20"/>
          <w:lang w:val="es-ES"/>
        </w:rPr>
        <w:tab/>
      </w:r>
      <w:r w:rsidRPr="00FB1EC7">
        <w:rPr>
          <w:rFonts w:ascii="GHEA Grapalat" w:hAnsi="GHEA Grapalat" w:cs="Sylfaen"/>
          <w:sz w:val="20"/>
          <w:szCs w:val="20"/>
          <w:lang w:val="pt-BR"/>
        </w:rPr>
        <w:t>Կապալառուն</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պարտավորվում</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սույն</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պայմանագրով</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սահմանված</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կարգով</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ծավալներով</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ձևով</w:t>
      </w:r>
      <w:r w:rsidRPr="00FB1EC7">
        <w:rPr>
          <w:rFonts w:ascii="GHEA Grapalat" w:hAnsi="GHEA Grapalat"/>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ժամկետներում</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կատարել</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սույն</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պայմանագրի (այսուհետ` պայմանագիր)</w:t>
      </w:r>
      <w:r w:rsidRPr="00FB1EC7">
        <w:rPr>
          <w:rFonts w:ascii="GHEA Grapalat" w:hAnsi="GHEA Grapalat"/>
          <w:sz w:val="20"/>
          <w:szCs w:val="20"/>
          <w:lang w:val="es-ES"/>
        </w:rPr>
        <w:t xml:space="preserve"> N 1 </w:t>
      </w:r>
      <w:r w:rsidRPr="00FB1EC7">
        <w:rPr>
          <w:rFonts w:ascii="GHEA Grapalat" w:hAnsi="GHEA Grapalat" w:cs="Sylfaen"/>
          <w:sz w:val="20"/>
          <w:szCs w:val="20"/>
          <w:lang w:val="pt-BR"/>
        </w:rPr>
        <w:t>Հավելվածով</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սահմանված</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ծավալաթերթ</w:t>
      </w:r>
      <w:r w:rsidRPr="00FB1EC7">
        <w:rPr>
          <w:rFonts w:ascii="GHEA Grapalat" w:hAnsi="GHEA Grapalat"/>
          <w:sz w:val="20"/>
          <w:szCs w:val="20"/>
          <w:lang w:val="es-ES"/>
        </w:rPr>
        <w:t>-</w:t>
      </w:r>
      <w:r w:rsidRPr="00FB1EC7">
        <w:rPr>
          <w:rFonts w:ascii="GHEA Grapalat" w:hAnsi="GHEA Grapalat" w:cs="Sylfaen"/>
          <w:sz w:val="20"/>
          <w:szCs w:val="20"/>
          <w:lang w:val="pt-BR"/>
        </w:rPr>
        <w:t>նախահաշվով</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lang w:val="es-ES"/>
        </w:rPr>
        <w:t xml:space="preserve"> </w:t>
      </w:r>
      <w:r w:rsidR="00CD2CE2" w:rsidRPr="00FB05E6">
        <w:rPr>
          <w:rFonts w:ascii="GHEA Grapalat" w:hAnsi="GHEA Grapalat"/>
          <w:sz w:val="20"/>
          <w:szCs w:val="20"/>
          <w:lang w:val="es-ES"/>
        </w:rPr>
        <w:t>ՀՀ Արարատի մարզի Վեդի քաղաքային համայնքի Արարատյան 55 հասցեում գտնվող  շենքի երկրորդ հարկի թվով հինգ աշխատասենյակների  ու միջանցքի  վերանորոգման աշխատանքները</w:t>
      </w:r>
      <w:r w:rsidR="00CD2CE2">
        <w:rPr>
          <w:rFonts w:ascii="GHEA Grapalat" w:hAnsi="GHEA Grapalat"/>
          <w:sz w:val="20"/>
          <w:szCs w:val="20"/>
          <w:lang w:val="es-ES"/>
        </w:rPr>
        <w:t xml:space="preserve"> </w:t>
      </w:r>
      <w:r w:rsidRPr="00FB1EC7">
        <w:rPr>
          <w:rFonts w:ascii="GHEA Grapalat" w:hAnsi="GHEA Grapalat"/>
          <w:sz w:val="20"/>
          <w:szCs w:val="20"/>
          <w:lang w:val="es-ES"/>
        </w:rPr>
        <w:t>(</w:t>
      </w:r>
      <w:r w:rsidRPr="00FB1EC7">
        <w:rPr>
          <w:rFonts w:ascii="GHEA Grapalat" w:hAnsi="GHEA Grapalat" w:cs="Sylfaen"/>
          <w:sz w:val="20"/>
          <w:szCs w:val="20"/>
          <w:lang w:val="pt-BR"/>
        </w:rPr>
        <w:t>այսուհետ</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աշխատանք</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իսկ</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Պատվիրատուն</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պարտավորվում</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ընդունել</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կատարված</w:t>
      </w:r>
      <w:r w:rsidRPr="00FB1EC7">
        <w:rPr>
          <w:rFonts w:ascii="GHEA Grapalat" w:hAnsi="GHEA Grapalat"/>
          <w:sz w:val="20"/>
          <w:szCs w:val="20"/>
          <w:lang w:val="es-ES"/>
        </w:rPr>
        <w:t xml:space="preserve"> ա</w:t>
      </w:r>
      <w:r w:rsidRPr="00FB1EC7">
        <w:rPr>
          <w:rFonts w:ascii="GHEA Grapalat" w:hAnsi="GHEA Grapalat" w:cs="Sylfaen"/>
          <w:sz w:val="20"/>
          <w:szCs w:val="20"/>
          <w:lang w:val="pt-BR"/>
        </w:rPr>
        <w:t>շխատանքը</w:t>
      </w:r>
      <w:r w:rsidRPr="00FB1EC7">
        <w:rPr>
          <w:rFonts w:ascii="GHEA Grapalat" w:hAnsi="GHEA Grapalat"/>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վարձատրել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դրա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համար</w:t>
      </w:r>
      <w:r w:rsidRPr="00FB1EC7">
        <w:rPr>
          <w:rFonts w:ascii="GHEA Grapalat" w:hAnsi="GHEA Grapalat" w:cs="Tahoma"/>
          <w:sz w:val="20"/>
          <w:szCs w:val="20"/>
          <w:lang w:val="es-ES"/>
        </w:rPr>
        <w:t>։</w:t>
      </w:r>
    </w:p>
    <w:p w14:paraId="00A85B00" w14:textId="6C279D92" w:rsidR="00F02279" w:rsidRPr="00FB1EC7" w:rsidRDefault="00F02279" w:rsidP="00F02279">
      <w:pPr>
        <w:tabs>
          <w:tab w:val="left" w:pos="1134"/>
        </w:tabs>
        <w:ind w:firstLine="720"/>
        <w:jc w:val="both"/>
        <w:rPr>
          <w:rFonts w:ascii="GHEA Grapalat" w:hAnsi="GHEA Grapalat"/>
          <w:sz w:val="20"/>
          <w:szCs w:val="20"/>
          <w:lang w:val="es-ES"/>
        </w:rPr>
      </w:pPr>
      <w:r w:rsidRPr="00FB1EC7">
        <w:rPr>
          <w:rFonts w:ascii="GHEA Grapalat" w:hAnsi="GHEA Grapalat"/>
          <w:sz w:val="20"/>
          <w:szCs w:val="20"/>
          <w:lang w:val="es-ES"/>
        </w:rPr>
        <w:t>1.2</w:t>
      </w:r>
      <w:r w:rsidRPr="00FB1EC7">
        <w:rPr>
          <w:rFonts w:ascii="GHEA Grapalat" w:hAnsi="GHEA Grapalat"/>
          <w:sz w:val="20"/>
          <w:szCs w:val="20"/>
          <w:lang w:val="es-ES"/>
        </w:rPr>
        <w:tab/>
        <w:t>Պ</w:t>
      </w:r>
      <w:r w:rsidRPr="00FB1EC7">
        <w:rPr>
          <w:rFonts w:ascii="GHEA Grapalat" w:hAnsi="GHEA Grapalat" w:cs="Sylfaen"/>
          <w:sz w:val="20"/>
          <w:szCs w:val="20"/>
          <w:lang w:val="pt-BR"/>
        </w:rPr>
        <w:t>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շխատանքները</w:t>
      </w:r>
      <w:r w:rsidRPr="00FB1EC7">
        <w:rPr>
          <w:rFonts w:ascii="GHEA Grapalat" w:hAnsi="GHEA Grapalat" w:cs="Times Armenian"/>
          <w:sz w:val="20"/>
          <w:szCs w:val="20"/>
          <w:lang w:val="es-ES"/>
        </w:rPr>
        <w:t xml:space="preserve"> </w:t>
      </w:r>
      <w:r w:rsidR="00CF7AC3">
        <w:rPr>
          <w:rFonts w:ascii="GHEA Grapalat" w:hAnsi="GHEA Grapalat" w:cs="Times Armenian"/>
          <w:sz w:val="20"/>
          <w:szCs w:val="20"/>
          <w:lang w:val="hy-AM"/>
        </w:rPr>
        <w:t xml:space="preserve">Կապալառուն </w:t>
      </w:r>
      <w:r w:rsidRPr="00FB1EC7">
        <w:rPr>
          <w:rFonts w:ascii="GHEA Grapalat" w:hAnsi="GHEA Grapalat" w:cs="Sylfaen"/>
          <w:sz w:val="20"/>
          <w:szCs w:val="20"/>
          <w:lang w:val="pt-BR"/>
        </w:rPr>
        <w:t>կատարում</w:t>
      </w:r>
      <w:r w:rsidRPr="00FB1EC7">
        <w:rPr>
          <w:rFonts w:ascii="GHEA Grapalat" w:hAnsi="GHEA Grapalat" w:cs="Times Armenian"/>
          <w:sz w:val="20"/>
          <w:szCs w:val="20"/>
          <w:lang w:val="es-ES"/>
        </w:rPr>
        <w:t xml:space="preserve"> </w:t>
      </w:r>
      <w:r w:rsidR="00CF7AC3">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FB1EC7">
        <w:rPr>
          <w:rFonts w:ascii="GHEA Grapalat" w:hAnsi="GHEA Grapalat" w:cs="Times Armenian"/>
          <w:sz w:val="20"/>
          <w:szCs w:val="20"/>
          <w:lang w:val="es-ES"/>
        </w:rPr>
        <w:t xml:space="preserve"> </w:t>
      </w:r>
      <w:r w:rsidR="00CF7AC3">
        <w:rPr>
          <w:rFonts w:ascii="GHEA Grapalat" w:hAnsi="GHEA Grapalat" w:cs="Sylfaen"/>
          <w:sz w:val="20"/>
          <w:szCs w:val="20"/>
          <w:lang w:val="hy-AM"/>
        </w:rPr>
        <w:t>սույն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անբաժանելի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մասը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կազմող</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ծավալաթերթ</w:t>
      </w:r>
      <w:r w:rsidRPr="00FB1EC7">
        <w:rPr>
          <w:rFonts w:ascii="GHEA Grapalat" w:hAnsi="GHEA Grapalat" w:cs="Times Armenian"/>
          <w:sz w:val="20"/>
          <w:szCs w:val="20"/>
          <w:lang w:val="es-ES"/>
        </w:rPr>
        <w:t>-</w:t>
      </w:r>
      <w:r w:rsidRPr="00FB1EC7">
        <w:rPr>
          <w:rFonts w:ascii="GHEA Grapalat" w:hAnsi="GHEA Grapalat" w:cs="Sylfaen"/>
          <w:sz w:val="20"/>
          <w:szCs w:val="20"/>
          <w:lang w:val="pt-BR"/>
        </w:rPr>
        <w:t>նախահաշվին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համապատասխան</w:t>
      </w:r>
      <w:r w:rsidRPr="00FB1EC7">
        <w:rPr>
          <w:rFonts w:ascii="GHEA Grapalat" w:hAnsi="GHEA Grapalat" w:cs="Tahoma"/>
          <w:sz w:val="20"/>
          <w:szCs w:val="20"/>
          <w:lang w:val="es-ES"/>
        </w:rPr>
        <w:t>։</w:t>
      </w:r>
    </w:p>
    <w:p w14:paraId="0B226299" w14:textId="77777777" w:rsidR="00B47774" w:rsidRDefault="00F02279" w:rsidP="00B47774">
      <w:pPr>
        <w:tabs>
          <w:tab w:val="left" w:pos="1134"/>
        </w:tabs>
        <w:ind w:firstLine="720"/>
        <w:jc w:val="both"/>
        <w:rPr>
          <w:rFonts w:ascii="GHEA Grapalat" w:hAnsi="GHEA Grapalat" w:cs="Times Armenian"/>
          <w:lang w:val="hy-AM"/>
        </w:rPr>
      </w:pPr>
      <w:r w:rsidRPr="00FB1EC7">
        <w:rPr>
          <w:rFonts w:ascii="GHEA Grapalat" w:hAnsi="GHEA Grapalat"/>
          <w:sz w:val="20"/>
          <w:szCs w:val="20"/>
          <w:lang w:val="es-ES"/>
        </w:rPr>
        <w:t>1.3</w:t>
      </w:r>
      <w:r w:rsidRPr="00FB1EC7">
        <w:rPr>
          <w:rFonts w:ascii="GHEA Grapalat" w:hAnsi="GHEA Grapalat"/>
          <w:sz w:val="20"/>
          <w:szCs w:val="20"/>
          <w:lang w:val="es-ES"/>
        </w:rPr>
        <w:tab/>
        <w:t>Պ</w:t>
      </w:r>
      <w:r w:rsidRPr="00FB1EC7">
        <w:rPr>
          <w:rFonts w:ascii="GHEA Grapalat" w:hAnsi="GHEA Grapalat" w:cs="Sylfaen"/>
          <w:sz w:val="20"/>
          <w:szCs w:val="20"/>
          <w:lang w:val="pt-BR"/>
        </w:rPr>
        <w:t>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շխատանքները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սկսվում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են</w:t>
      </w:r>
      <w:r w:rsidRPr="00FB1EC7">
        <w:rPr>
          <w:rFonts w:ascii="GHEA Grapalat" w:hAnsi="GHEA Grapalat" w:cs="Times Armenian"/>
          <w:sz w:val="20"/>
          <w:szCs w:val="20"/>
          <w:lang w:val="es-ES"/>
        </w:rPr>
        <w:t xml:space="preserve"> պ</w:t>
      </w:r>
      <w:r w:rsidRPr="00FB1EC7">
        <w:rPr>
          <w:rFonts w:ascii="GHEA Grapalat" w:hAnsi="GHEA Grapalat" w:cs="Sylfaen"/>
          <w:sz w:val="20"/>
          <w:szCs w:val="20"/>
          <w:lang w:val="pt-BR"/>
        </w:rPr>
        <w:t>այմանագիրն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ուժի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մեջ</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մտնելուց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հետո</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ժամկետը</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սահմանվում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cs="Times Armenian"/>
          <w:sz w:val="20"/>
          <w:szCs w:val="20"/>
          <w:lang w:val="es-ES"/>
        </w:rPr>
        <w:t>`</w:t>
      </w:r>
      <w:r w:rsidRPr="00FB1EC7">
        <w:rPr>
          <w:rFonts w:ascii="GHEA Grapalat" w:hAnsi="GHEA Grapalat" w:cs="Times Armenian"/>
          <w:lang w:val="es-ES"/>
        </w:rPr>
        <w:t xml:space="preserve">  </w:t>
      </w:r>
      <w:r w:rsidR="00B47774" w:rsidRPr="00BB4DFF">
        <w:rPr>
          <w:rFonts w:ascii="GHEA Grapalat" w:hAnsi="GHEA Grapalat" w:cs="Times Armenian"/>
          <w:sz w:val="22"/>
          <w:lang w:val="hy-AM"/>
        </w:rPr>
        <w:t>Համաձայն հավելված 2</w:t>
      </w:r>
      <w:r w:rsidR="00B47774">
        <w:rPr>
          <w:rFonts w:ascii="GHEA Grapalat" w:hAnsi="GHEA Grapalat" w:cs="Times Armenian"/>
          <w:lang w:val="hy-AM"/>
        </w:rPr>
        <w:t xml:space="preserve">: </w:t>
      </w:r>
    </w:p>
    <w:p w14:paraId="024C781F" w14:textId="74736CD0" w:rsidR="00F02279" w:rsidRPr="00B47774" w:rsidRDefault="00F02279" w:rsidP="00B47774">
      <w:pPr>
        <w:tabs>
          <w:tab w:val="left" w:pos="1134"/>
        </w:tabs>
        <w:ind w:firstLine="720"/>
        <w:jc w:val="both"/>
        <w:rPr>
          <w:rFonts w:ascii="GHEA Grapalat" w:hAnsi="GHEA Grapalat" w:cs="Times Armenian"/>
          <w:lang w:val="es-ES"/>
        </w:rPr>
      </w:pP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տեսակի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փուլերի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 xml:space="preserve"> </w:t>
      </w:r>
      <w:r w:rsidR="00CF7AC3">
        <w:rPr>
          <w:rFonts w:ascii="GHEA Grapalat" w:hAnsi="GHEA Grapalat" w:cs="Sylfaen"/>
          <w:sz w:val="20"/>
          <w:szCs w:val="20"/>
          <w:lang w:val="hy-AM"/>
        </w:rPr>
        <w:t>սահմանված են սույն պայմանագրի</w:t>
      </w:r>
      <w:r w:rsidR="00CF7AC3">
        <w:rPr>
          <w:rFonts w:ascii="GHEA Grapalat" w:hAnsi="GHEA Grapalat" w:cs="Sylfaen"/>
          <w:sz w:val="20"/>
          <w:szCs w:val="20"/>
          <w:lang w:val="es-ES"/>
        </w:rPr>
        <w:t xml:space="preserve"> </w:t>
      </w:r>
      <w:r w:rsidR="00CF7AC3">
        <w:rPr>
          <w:rFonts w:ascii="GHEA Grapalat" w:hAnsi="GHEA Grapalat" w:cs="Sylfaen"/>
          <w:sz w:val="20"/>
          <w:szCs w:val="20"/>
          <w:lang w:val="pt-BR"/>
        </w:rPr>
        <w:t>հ</w:t>
      </w:r>
      <w:r w:rsidR="00CF7AC3" w:rsidRPr="00FB1EC7">
        <w:rPr>
          <w:rFonts w:ascii="GHEA Grapalat" w:hAnsi="GHEA Grapalat" w:cs="Sylfaen"/>
          <w:sz w:val="20"/>
          <w:szCs w:val="20"/>
          <w:lang w:val="pt-BR"/>
        </w:rPr>
        <w:t>ավելված</w:t>
      </w:r>
      <w:r w:rsidR="00CF7AC3">
        <w:rPr>
          <w:rFonts w:ascii="GHEA Grapalat" w:hAnsi="GHEA Grapalat" w:cs="Sylfaen"/>
          <w:sz w:val="20"/>
          <w:szCs w:val="20"/>
          <w:lang w:val="es-ES"/>
        </w:rPr>
        <w:t xml:space="preserve"> </w:t>
      </w:r>
      <w:r w:rsidR="00CF7AC3" w:rsidRPr="00FB1EC7">
        <w:rPr>
          <w:rFonts w:ascii="GHEA Grapalat" w:hAnsi="GHEA Grapalat" w:cs="Sylfaen"/>
          <w:sz w:val="20"/>
          <w:szCs w:val="20"/>
          <w:lang w:val="es-ES"/>
        </w:rPr>
        <w:t>2</w:t>
      </w:r>
      <w:r w:rsidR="00CF7AC3">
        <w:rPr>
          <w:rFonts w:ascii="GHEA Grapalat" w:hAnsi="GHEA Grapalat" w:cs="Sylfaen"/>
          <w:sz w:val="20"/>
          <w:szCs w:val="20"/>
          <w:lang w:val="es-ES"/>
        </w:rPr>
        <w:t>-ում</w:t>
      </w:r>
      <w:r w:rsidRPr="00FB1EC7">
        <w:rPr>
          <w:rFonts w:ascii="GHEA Grapalat" w:hAnsi="GHEA Grapalat" w:cs="Times Armenian"/>
          <w:sz w:val="20"/>
          <w:szCs w:val="20"/>
          <w:lang w:val="es-ES"/>
        </w:rPr>
        <w:t xml:space="preserve"> </w:t>
      </w:r>
      <w:r w:rsidR="00CF7AC3">
        <w:rPr>
          <w:rFonts w:ascii="GHEA Grapalat" w:hAnsi="GHEA Grapalat" w:cs="Times Armenian"/>
          <w:sz w:val="20"/>
          <w:szCs w:val="20"/>
          <w:lang w:val="hy-AM"/>
        </w:rPr>
        <w:t xml:space="preserve">ներկայացված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գրաֆիկով</w:t>
      </w:r>
      <w:r w:rsidRPr="00FB1EC7">
        <w:rPr>
          <w:rFonts w:ascii="GHEA Grapalat" w:hAnsi="GHEA Grapalat" w:cs="Sylfaen"/>
          <w:sz w:val="20"/>
          <w:szCs w:val="20"/>
          <w:lang w:val="es-ES"/>
        </w:rPr>
        <w:t xml:space="preserve"> </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14:paraId="4AA8F04A" w14:textId="77777777" w:rsidR="00F02279" w:rsidRPr="00FB1EC7" w:rsidRDefault="00F02279" w:rsidP="00F02279">
      <w:pPr>
        <w:tabs>
          <w:tab w:val="left" w:pos="1134"/>
        </w:tabs>
        <w:ind w:firstLine="720"/>
        <w:jc w:val="both"/>
        <w:rPr>
          <w:rFonts w:ascii="GHEA Grapalat" w:hAnsi="GHEA Grapalat"/>
          <w:lang w:val="es-ES"/>
        </w:rPr>
      </w:pPr>
    </w:p>
    <w:p w14:paraId="4E172C1B" w14:textId="77777777" w:rsidR="00F02279" w:rsidRPr="00FB1EC7" w:rsidRDefault="00F02279" w:rsidP="00F02279">
      <w:pPr>
        <w:tabs>
          <w:tab w:val="left" w:pos="1276"/>
        </w:tabs>
        <w:ind w:firstLine="720"/>
        <w:jc w:val="both"/>
        <w:rPr>
          <w:rFonts w:ascii="GHEA Grapalat" w:hAnsi="GHEA Grapalat"/>
          <w:b/>
          <w:sz w:val="20"/>
          <w:szCs w:val="20"/>
          <w:lang w:val="es-ES"/>
        </w:rPr>
      </w:pPr>
      <w:r w:rsidRPr="00FB1EC7">
        <w:rPr>
          <w:rFonts w:ascii="GHEA Grapalat" w:hAnsi="GHEA Grapalat"/>
          <w:b/>
          <w:sz w:val="20"/>
          <w:szCs w:val="20"/>
          <w:lang w:val="es-ES"/>
        </w:rPr>
        <w:t xml:space="preserve">2. </w:t>
      </w:r>
      <w:r w:rsidRPr="00FB1EC7">
        <w:rPr>
          <w:rFonts w:ascii="GHEA Grapalat" w:hAnsi="GHEA Grapalat" w:cs="Sylfaen"/>
          <w:b/>
          <w:sz w:val="20"/>
          <w:szCs w:val="20"/>
          <w:lang w:val="pt-BR"/>
        </w:rPr>
        <w:t>ԿԱՊԱԼԱՌՈՒԻ</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ՄԻՋՈՑՆԵՐՈՎ</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ԱՇԽԱՏԱՆՔՆԵՐԸ</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ԿԱՏԱՐԵԼԸ</w:t>
      </w:r>
    </w:p>
    <w:p w14:paraId="6A03E937" w14:textId="29A4FDA3" w:rsidR="00F02279" w:rsidRPr="00FB1EC7" w:rsidRDefault="00FB05E6" w:rsidP="00F02279">
      <w:pPr>
        <w:ind w:firstLine="720"/>
        <w:jc w:val="both"/>
        <w:rPr>
          <w:rFonts w:ascii="GHEA Grapalat" w:hAnsi="GHEA Grapalat" w:cs="Times Armenian"/>
          <w:sz w:val="20"/>
          <w:szCs w:val="20"/>
          <w:lang w:val="es-ES"/>
        </w:rPr>
      </w:pPr>
      <w:r>
        <w:rPr>
          <w:rFonts w:ascii="GHEA Grapalat" w:hAnsi="GHEA Grapalat"/>
          <w:sz w:val="20"/>
          <w:szCs w:val="20"/>
          <w:lang w:val="es-ES"/>
        </w:rPr>
        <w:t xml:space="preserve">2.1  </w:t>
      </w:r>
      <w:r w:rsidR="00F02279" w:rsidRPr="00FB1EC7">
        <w:rPr>
          <w:rFonts w:ascii="GHEA Grapalat" w:hAnsi="GHEA Grapalat" w:cs="Sylfaen"/>
          <w:sz w:val="20"/>
          <w:szCs w:val="20"/>
          <w:lang w:val="pt-BR"/>
        </w:rPr>
        <w:t>Աշխատանքը</w:t>
      </w:r>
      <w:r w:rsidR="00F02279" w:rsidRPr="00FB1EC7">
        <w:rPr>
          <w:rFonts w:ascii="GHEA Grapalat" w:hAnsi="GHEA Grapalat" w:cs="Times Armenian"/>
          <w:sz w:val="20"/>
          <w:szCs w:val="20"/>
          <w:lang w:val="es-ES"/>
        </w:rPr>
        <w:t xml:space="preserve"> </w:t>
      </w:r>
      <w:r w:rsidR="00F02279" w:rsidRPr="00FB1EC7">
        <w:rPr>
          <w:rFonts w:ascii="GHEA Grapalat" w:hAnsi="GHEA Grapalat" w:cs="Sylfaen"/>
          <w:sz w:val="20"/>
          <w:szCs w:val="20"/>
          <w:lang w:val="pt-BR"/>
        </w:rPr>
        <w:t>կատարվում</w:t>
      </w:r>
      <w:r w:rsidR="00F02279" w:rsidRPr="00FB1EC7">
        <w:rPr>
          <w:rFonts w:ascii="GHEA Grapalat" w:hAnsi="GHEA Grapalat" w:cs="Times Armenian"/>
          <w:sz w:val="20"/>
          <w:szCs w:val="20"/>
          <w:lang w:val="es-ES"/>
        </w:rPr>
        <w:t xml:space="preserve"> </w:t>
      </w:r>
      <w:r w:rsidR="00F02279" w:rsidRPr="00FB1EC7">
        <w:rPr>
          <w:rFonts w:ascii="GHEA Grapalat" w:hAnsi="GHEA Grapalat" w:cs="Sylfaen"/>
          <w:sz w:val="20"/>
          <w:szCs w:val="20"/>
          <w:lang w:val="pt-BR"/>
        </w:rPr>
        <w:t>է</w:t>
      </w:r>
      <w:r w:rsidR="00F02279" w:rsidRPr="00FB1EC7">
        <w:rPr>
          <w:rFonts w:ascii="GHEA Grapalat" w:hAnsi="GHEA Grapalat" w:cs="Times Armenian"/>
          <w:sz w:val="20"/>
          <w:szCs w:val="20"/>
          <w:lang w:val="es-ES"/>
        </w:rPr>
        <w:t xml:space="preserve"> </w:t>
      </w:r>
      <w:r w:rsidR="00F02279" w:rsidRPr="00FB1EC7">
        <w:rPr>
          <w:rFonts w:ascii="GHEA Grapalat" w:hAnsi="GHEA Grapalat" w:cs="Sylfaen"/>
          <w:sz w:val="20"/>
          <w:szCs w:val="20"/>
          <w:lang w:val="pt-BR"/>
        </w:rPr>
        <w:t>Կապալառուի</w:t>
      </w:r>
      <w:r w:rsidR="00F02279" w:rsidRPr="006244AB">
        <w:rPr>
          <w:rFonts w:ascii="GHEA Grapalat" w:hAnsi="GHEA Grapalat" w:cs="Sylfaen"/>
          <w:sz w:val="20"/>
          <w:szCs w:val="20"/>
          <w:lang w:val="pt-BR"/>
        </w:rPr>
        <w:t xml:space="preserve"> </w:t>
      </w:r>
      <w:r w:rsidR="00E934F6" w:rsidRPr="006244AB">
        <w:rPr>
          <w:rFonts w:ascii="GHEA Grapalat" w:hAnsi="GHEA Grapalat" w:cs="Sylfaen"/>
          <w:sz w:val="20"/>
          <w:szCs w:val="20"/>
          <w:lang w:val="pt-BR"/>
        </w:rPr>
        <w:t>աշխատանքային և տեխնիկական ռեսուրսով, շինարարական նյութերով</w:t>
      </w:r>
      <w:r w:rsidR="00E934F6" w:rsidRPr="00FB1EC7" w:rsidDel="00E934F6">
        <w:rPr>
          <w:rFonts w:ascii="GHEA Grapalat" w:hAnsi="GHEA Grapalat" w:cs="Sylfaen"/>
          <w:sz w:val="20"/>
          <w:szCs w:val="20"/>
          <w:lang w:val="pt-BR"/>
        </w:rPr>
        <w:t xml:space="preserve"> </w:t>
      </w:r>
      <w:r w:rsidR="00F02279" w:rsidRPr="00FB1EC7">
        <w:rPr>
          <w:rFonts w:ascii="GHEA Grapalat" w:hAnsi="GHEA Grapalat" w:cs="Sylfaen"/>
          <w:sz w:val="20"/>
          <w:szCs w:val="20"/>
          <w:lang w:val="pt-BR"/>
        </w:rPr>
        <w:t>և</w:t>
      </w:r>
      <w:r w:rsidR="00F02279" w:rsidRPr="006244AB">
        <w:rPr>
          <w:rFonts w:ascii="GHEA Grapalat" w:hAnsi="GHEA Grapalat" w:cs="Sylfaen"/>
          <w:sz w:val="20"/>
          <w:szCs w:val="20"/>
          <w:lang w:val="pt-BR"/>
        </w:rPr>
        <w:t xml:space="preserve"> </w:t>
      </w:r>
      <w:r w:rsidR="00F02279" w:rsidRPr="00FB1EC7">
        <w:rPr>
          <w:rFonts w:ascii="GHEA Grapalat" w:hAnsi="GHEA Grapalat" w:cs="Sylfaen"/>
          <w:sz w:val="20"/>
          <w:szCs w:val="20"/>
          <w:lang w:val="pt-BR"/>
        </w:rPr>
        <w:t>միջոցներով</w:t>
      </w:r>
      <w:r w:rsidR="00F02279" w:rsidRPr="006244AB">
        <w:rPr>
          <w:rFonts w:ascii="GHEA Grapalat" w:hAnsi="GHEA Grapalat" w:cs="Sylfaen"/>
          <w:sz w:val="20"/>
          <w:szCs w:val="20"/>
          <w:lang w:val="pt-BR"/>
        </w:rPr>
        <w:t>։</w:t>
      </w:r>
      <w:r w:rsidR="00F02279" w:rsidRPr="00FB1EC7">
        <w:rPr>
          <w:rFonts w:ascii="GHEA Grapalat" w:hAnsi="GHEA Grapalat" w:cs="Times Armenian"/>
          <w:sz w:val="20"/>
          <w:szCs w:val="20"/>
          <w:lang w:val="es-ES"/>
        </w:rPr>
        <w:t xml:space="preserve"> </w:t>
      </w:r>
    </w:p>
    <w:p w14:paraId="3316C1EA" w14:textId="77777777" w:rsidR="00F02279" w:rsidRPr="00FB1EC7" w:rsidRDefault="00F02279" w:rsidP="00F02279">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2.2</w:t>
      </w:r>
      <w:r w:rsidRPr="00FB1EC7">
        <w:rPr>
          <w:rFonts w:ascii="GHEA Grapalat" w:hAnsi="GHEA Grapalat"/>
          <w:sz w:val="20"/>
          <w:szCs w:val="20"/>
          <w:lang w:val="es-ES"/>
        </w:rPr>
        <w:tab/>
      </w:r>
      <w:r w:rsidRPr="00FB1EC7">
        <w:rPr>
          <w:rFonts w:ascii="GHEA Grapalat" w:hAnsi="GHEA Grapalat" w:cs="Sylfaen"/>
          <w:sz w:val="20"/>
          <w:szCs w:val="20"/>
          <w:lang w:val="pt-BR"/>
        </w:rPr>
        <w:t>Կապալառուն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պատասխանատվություն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կրում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տրամադրած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նյութերի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սարքավորումների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որակի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համար</w:t>
      </w:r>
      <w:r w:rsidRPr="00FB1EC7">
        <w:rPr>
          <w:rFonts w:ascii="GHEA Grapalat" w:hAnsi="GHEA Grapalat" w:cs="Tahoma"/>
          <w:sz w:val="20"/>
          <w:szCs w:val="20"/>
          <w:lang w:val="es-ES"/>
        </w:rPr>
        <w:t>։</w:t>
      </w:r>
    </w:p>
    <w:p w14:paraId="0B1A0D2C" w14:textId="77777777" w:rsidR="00F02279" w:rsidRPr="00FB1EC7"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FB1EC7" w:rsidRDefault="00F02279" w:rsidP="00F02279">
      <w:pPr>
        <w:tabs>
          <w:tab w:val="left" w:pos="1276"/>
        </w:tabs>
        <w:ind w:firstLine="720"/>
        <w:jc w:val="both"/>
        <w:rPr>
          <w:rFonts w:ascii="GHEA Grapalat" w:hAnsi="GHEA Grapalat"/>
          <w:b/>
          <w:sz w:val="20"/>
          <w:szCs w:val="20"/>
          <w:lang w:val="es-ES"/>
        </w:rPr>
      </w:pPr>
      <w:r w:rsidRPr="00FB1EC7">
        <w:rPr>
          <w:rFonts w:ascii="GHEA Grapalat" w:hAnsi="GHEA Grapalat"/>
          <w:b/>
          <w:sz w:val="20"/>
          <w:szCs w:val="20"/>
          <w:lang w:val="es-ES"/>
        </w:rPr>
        <w:t xml:space="preserve">3. </w:t>
      </w:r>
      <w:r w:rsidRPr="00FB1EC7">
        <w:rPr>
          <w:rFonts w:ascii="GHEA Grapalat" w:hAnsi="GHEA Grapalat" w:cs="Sylfaen"/>
          <w:b/>
          <w:sz w:val="20"/>
          <w:szCs w:val="20"/>
          <w:lang w:val="pt-BR"/>
        </w:rPr>
        <w:t>ԿՈՂՄԵՐԻ</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ԻՐԱՎՈՒՆՔՆԵՐԸ</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ԵՎ</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ՊԱՐՏԱԿԱՆՈՒԹՅՈՒՆՆԵՐԸ</w:t>
      </w:r>
      <w:r w:rsidRPr="00FB1EC7">
        <w:rPr>
          <w:rFonts w:ascii="GHEA Grapalat" w:hAnsi="GHEA Grapalat" w:cs="Times Armenian"/>
          <w:b/>
          <w:sz w:val="20"/>
          <w:szCs w:val="20"/>
          <w:lang w:val="es-ES"/>
        </w:rPr>
        <w:tab/>
      </w:r>
    </w:p>
    <w:p w14:paraId="727E497D" w14:textId="77777777" w:rsidR="00F02279" w:rsidRPr="00FB1EC7" w:rsidRDefault="00F02279" w:rsidP="00F02279">
      <w:pPr>
        <w:tabs>
          <w:tab w:val="left" w:pos="1276"/>
        </w:tabs>
        <w:ind w:firstLine="720"/>
        <w:jc w:val="both"/>
        <w:rPr>
          <w:rFonts w:ascii="GHEA Grapalat" w:hAnsi="GHEA Grapalat"/>
          <w:b/>
          <w:sz w:val="20"/>
          <w:szCs w:val="20"/>
          <w:lang w:val="es-ES"/>
        </w:rPr>
      </w:pPr>
      <w:r w:rsidRPr="00FB1EC7">
        <w:rPr>
          <w:rFonts w:ascii="GHEA Grapalat" w:hAnsi="GHEA Grapalat"/>
          <w:b/>
          <w:sz w:val="20"/>
          <w:szCs w:val="20"/>
          <w:lang w:val="es-ES"/>
        </w:rPr>
        <w:t xml:space="preserve">3.1. </w:t>
      </w:r>
      <w:r w:rsidRPr="00FB1EC7">
        <w:rPr>
          <w:rFonts w:ascii="GHEA Grapalat" w:hAnsi="GHEA Grapalat" w:cs="Sylfaen"/>
          <w:b/>
          <w:sz w:val="20"/>
          <w:szCs w:val="20"/>
          <w:lang w:val="pt-BR"/>
        </w:rPr>
        <w:t>Պատվիրատուն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իրավունք</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ունի</w:t>
      </w:r>
      <w:r w:rsidRPr="00FB1EC7">
        <w:rPr>
          <w:rFonts w:ascii="GHEA Grapalat" w:hAnsi="GHEA Grapalat" w:cs="Times Armenian"/>
          <w:b/>
          <w:sz w:val="20"/>
          <w:szCs w:val="20"/>
          <w:lang w:val="es-ES"/>
        </w:rPr>
        <w:t>`</w:t>
      </w:r>
    </w:p>
    <w:p w14:paraId="71D6293C" w14:textId="77777777" w:rsidR="00F02279" w:rsidRPr="00FB1EC7" w:rsidRDefault="00F02279" w:rsidP="00F02279">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3.1.1</w:t>
      </w:r>
      <w:r w:rsidRPr="00FB1EC7">
        <w:rPr>
          <w:rFonts w:ascii="GHEA Grapalat" w:hAnsi="GHEA Grapalat"/>
          <w:sz w:val="20"/>
          <w:szCs w:val="20"/>
          <w:lang w:val="es-ES"/>
        </w:rPr>
        <w:tab/>
      </w:r>
      <w:r w:rsidRPr="00FB1EC7">
        <w:rPr>
          <w:rFonts w:ascii="GHEA Grapalat" w:hAnsi="GHEA Grapalat" w:cs="Sylfaen"/>
          <w:sz w:val="20"/>
          <w:szCs w:val="20"/>
          <w:lang w:val="pt-BR"/>
        </w:rPr>
        <w:t>Ցանկացած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ժամանակ</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ստուգել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իրականացրած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ընթացքը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որակը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միջամտելու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վերջինիս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գործունեությանը</w:t>
      </w:r>
      <w:r w:rsidRPr="00FB1EC7">
        <w:rPr>
          <w:rFonts w:ascii="GHEA Grapalat" w:hAnsi="GHEA Grapalat" w:cs="Times Armenian"/>
          <w:sz w:val="20"/>
          <w:szCs w:val="20"/>
          <w:lang w:val="es-ES"/>
        </w:rPr>
        <w:t>.</w:t>
      </w:r>
    </w:p>
    <w:p w14:paraId="3FF8CCAC" w14:textId="77777777" w:rsidR="00F02279" w:rsidRPr="00FB1EC7" w:rsidRDefault="00F02279" w:rsidP="00F02279">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 xml:space="preserve">3.1.2 </w:t>
      </w: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1.3 </w:t>
      </w:r>
      <w:r w:rsidRPr="00FB1EC7">
        <w:rPr>
          <w:rFonts w:ascii="GHEA Grapalat" w:hAnsi="GHEA Grapalat" w:cs="Sylfaen"/>
          <w:sz w:val="20"/>
          <w:szCs w:val="20"/>
          <w:lang w:val="pt-BR"/>
        </w:rPr>
        <w:t>կետում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նշված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ներառյալ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խախտման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հայեցողությամբ</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սահմանել</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նոր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6.2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տույժը</w:t>
      </w:r>
      <w:r w:rsidRPr="00FB1EC7">
        <w:rPr>
          <w:rFonts w:ascii="GHEA Grapalat" w:hAnsi="GHEA Grapalat" w:cs="Tahoma"/>
          <w:sz w:val="20"/>
          <w:szCs w:val="20"/>
          <w:lang w:val="es-ES"/>
        </w:rPr>
        <w:t>։</w:t>
      </w:r>
    </w:p>
    <w:p w14:paraId="46D0AF49" w14:textId="1B743D93" w:rsidR="00F02279" w:rsidRPr="00FB1EC7" w:rsidRDefault="00F02279" w:rsidP="00F02279">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3.1.3</w:t>
      </w:r>
      <w:r w:rsidRPr="00FB1EC7">
        <w:rPr>
          <w:rFonts w:ascii="GHEA Grapalat" w:hAnsi="GHEA Grapalat"/>
          <w:sz w:val="20"/>
          <w:szCs w:val="20"/>
          <w:lang w:val="es-ES"/>
        </w:rPr>
        <w:tab/>
        <w:t xml:space="preserve"> </w:t>
      </w:r>
      <w:r w:rsidRPr="00FB1EC7">
        <w:rPr>
          <w:rFonts w:ascii="GHEA Grapalat" w:hAnsi="GHEA Grapalat" w:cs="Sylfaen"/>
          <w:sz w:val="20"/>
          <w:szCs w:val="20"/>
          <w:lang w:val="pt-BR"/>
        </w:rPr>
        <w:t>Չընդունել</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ՀՀ</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օրենսդրությամբ</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սահմանված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դրույթներին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1.2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պահանջներին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չհամապատասխանելու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հայեցողությամբ</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սահմանելով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թերությունների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անհատույց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վերացման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ողջամիտ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6.2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տույժը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ինչպես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նաև</w:t>
      </w:r>
      <w:r w:rsidRPr="00FB1EC7">
        <w:rPr>
          <w:rFonts w:ascii="GHEA Grapalat" w:hAnsi="GHEA Grapalat" w:cs="Times Armenian"/>
          <w:sz w:val="20"/>
          <w:szCs w:val="20"/>
          <w:lang w:val="es-ES"/>
        </w:rPr>
        <w:t xml:space="preserve"> 6.3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տուգանքը</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14:paraId="4EE16454" w14:textId="77777777" w:rsidR="00F02279" w:rsidRPr="00FB1EC7" w:rsidRDefault="00F02279" w:rsidP="00F02279">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3.1.4</w:t>
      </w:r>
      <w:r w:rsidRPr="00FB1EC7">
        <w:rPr>
          <w:rFonts w:ascii="GHEA Grapalat" w:hAnsi="GHEA Grapalat"/>
          <w:sz w:val="20"/>
          <w:szCs w:val="20"/>
          <w:lang w:val="es-ES"/>
        </w:rPr>
        <w:tab/>
        <w:t xml:space="preserve"> </w:t>
      </w:r>
      <w:r w:rsidRPr="00FB1EC7">
        <w:rPr>
          <w:rFonts w:ascii="GHEA Grapalat" w:hAnsi="GHEA Grapalat"/>
          <w:sz w:val="20"/>
          <w:szCs w:val="20"/>
          <w:lang w:val="es-ES"/>
        </w:rPr>
        <w:tab/>
      </w:r>
      <w:r w:rsidRPr="00FB1EC7">
        <w:rPr>
          <w:rFonts w:ascii="GHEA Grapalat" w:hAnsi="GHEA Grapalat" w:cs="Sylfaen"/>
          <w:sz w:val="20"/>
          <w:szCs w:val="20"/>
          <w:lang w:val="pt-BR"/>
        </w:rPr>
        <w:t>Միակողմանի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լուծել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պայմանագիրը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հատուցելու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իրեն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պատճառված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վնասները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եթե</w:t>
      </w:r>
      <w:r w:rsidRPr="00FB1EC7">
        <w:rPr>
          <w:rFonts w:ascii="GHEA Grapalat" w:hAnsi="GHEA Grapalat" w:cs="Times Armenian"/>
          <w:sz w:val="20"/>
          <w:szCs w:val="20"/>
          <w:lang w:val="es-ES"/>
        </w:rPr>
        <w:t>.</w:t>
      </w:r>
    </w:p>
    <w:p w14:paraId="37D2B811" w14:textId="77777777" w:rsidR="00F02279" w:rsidRPr="00FB1EC7" w:rsidRDefault="00F02279" w:rsidP="00F02279">
      <w:pPr>
        <w:tabs>
          <w:tab w:val="left" w:pos="1276"/>
        </w:tabs>
        <w:ind w:firstLine="720"/>
        <w:jc w:val="both"/>
        <w:rPr>
          <w:rFonts w:ascii="GHEA Grapalat" w:hAnsi="GHEA Grapalat"/>
          <w:sz w:val="20"/>
          <w:szCs w:val="20"/>
          <w:lang w:val="es-ES"/>
        </w:rPr>
      </w:pPr>
      <w:r w:rsidRPr="00FB1EC7">
        <w:rPr>
          <w:rFonts w:ascii="GHEA Grapalat" w:hAnsi="GHEA Grapalat" w:cs="Sylfaen"/>
          <w:sz w:val="20"/>
          <w:szCs w:val="20"/>
          <w:lang w:val="pt-BR"/>
        </w:rPr>
        <w:t>ա</w:t>
      </w:r>
      <w:r w:rsidRPr="00FB1EC7">
        <w:rPr>
          <w:rFonts w:ascii="GHEA Grapalat" w:hAnsi="GHEA Grapalat" w:cs="Times Armenian"/>
          <w:sz w:val="20"/>
          <w:szCs w:val="20"/>
          <w:lang w:val="es-ES"/>
        </w:rPr>
        <w:t>)</w:t>
      </w:r>
      <w:r w:rsidRPr="00FB1EC7">
        <w:rPr>
          <w:rFonts w:ascii="GHEA Grapalat" w:hAnsi="GHEA Grapalat" w:cs="Times Armenian"/>
          <w:sz w:val="20"/>
          <w:szCs w:val="20"/>
          <w:lang w:val="es-ES"/>
        </w:rPr>
        <w:tab/>
      </w:r>
      <w:r w:rsidRPr="00FB1EC7">
        <w:rPr>
          <w:rFonts w:ascii="GHEA Grapalat" w:hAnsi="GHEA Grapalat" w:cs="Sylfaen"/>
          <w:sz w:val="20"/>
          <w:szCs w:val="20"/>
          <w:lang w:val="pt-BR"/>
        </w:rPr>
        <w:t>Կապալառուն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ժամանակին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չի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սկսում</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կատարումը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կամ</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այնքան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դանդաղ</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դրա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ժամանակին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ավարտը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դառնում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ակնհայտ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անհնար</w:t>
      </w:r>
      <w:r w:rsidRPr="00FB1EC7">
        <w:rPr>
          <w:rFonts w:ascii="GHEA Grapalat" w:hAnsi="GHEA Grapalat" w:cs="Times Armenian"/>
          <w:sz w:val="20"/>
          <w:szCs w:val="20"/>
          <w:lang w:val="es-ES"/>
        </w:rPr>
        <w:t xml:space="preserve">, </w:t>
      </w:r>
    </w:p>
    <w:p w14:paraId="29EC3DF1" w14:textId="77777777" w:rsidR="00F02279" w:rsidRPr="00FB1EC7" w:rsidRDefault="00F02279" w:rsidP="00F02279">
      <w:pPr>
        <w:tabs>
          <w:tab w:val="left" w:pos="1276"/>
        </w:tabs>
        <w:ind w:firstLine="720"/>
        <w:jc w:val="both"/>
        <w:rPr>
          <w:rFonts w:ascii="GHEA Grapalat" w:hAnsi="GHEA Grapalat"/>
          <w:sz w:val="20"/>
          <w:szCs w:val="20"/>
          <w:lang w:val="es-ES"/>
        </w:rPr>
      </w:pPr>
      <w:r w:rsidRPr="00FB1EC7">
        <w:rPr>
          <w:rFonts w:ascii="GHEA Grapalat" w:hAnsi="GHEA Grapalat" w:cs="Sylfaen"/>
          <w:sz w:val="20"/>
          <w:szCs w:val="20"/>
          <w:lang w:val="pt-BR"/>
        </w:rPr>
        <w:t>բ</w:t>
      </w:r>
      <w:r w:rsidRPr="00FB1EC7">
        <w:rPr>
          <w:rFonts w:ascii="GHEA Grapalat" w:hAnsi="GHEA Grapalat" w:cs="Times Armenian"/>
          <w:sz w:val="20"/>
          <w:szCs w:val="20"/>
          <w:lang w:val="es-ES"/>
        </w:rPr>
        <w:t>)</w:t>
      </w:r>
      <w:r w:rsidRPr="00FB1EC7">
        <w:rPr>
          <w:rFonts w:ascii="GHEA Grapalat" w:hAnsi="GHEA Grapalat" w:cs="Times Armenian"/>
          <w:sz w:val="20"/>
          <w:szCs w:val="20"/>
          <w:lang w:val="es-ES"/>
        </w:rPr>
        <w:tab/>
      </w:r>
      <w:r w:rsidRPr="00FB1EC7">
        <w:rPr>
          <w:rFonts w:ascii="GHEA Grapalat" w:hAnsi="GHEA Grapalat" w:cs="Sylfaen"/>
          <w:sz w:val="20"/>
          <w:szCs w:val="20"/>
          <w:lang w:val="pt-BR"/>
        </w:rPr>
        <w:t>Կապալառուն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խախտել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1.3 </w:t>
      </w:r>
      <w:r w:rsidRPr="00FB1EC7">
        <w:rPr>
          <w:rFonts w:ascii="GHEA Grapalat" w:hAnsi="GHEA Grapalat" w:cs="Sylfaen"/>
          <w:sz w:val="20"/>
          <w:szCs w:val="20"/>
          <w:lang w:val="pt-BR"/>
        </w:rPr>
        <w:t>կետում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ներառյալ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գրաֆիկը</w:t>
      </w:r>
      <w:r w:rsidRPr="00FB1EC7">
        <w:rPr>
          <w:rFonts w:ascii="GHEA Grapalat" w:hAnsi="GHEA Grapalat" w:cs="Times Armenian"/>
          <w:sz w:val="20"/>
          <w:szCs w:val="20"/>
          <w:lang w:val="es-ES"/>
        </w:rPr>
        <w:t>),</w:t>
      </w:r>
    </w:p>
    <w:p w14:paraId="67111141" w14:textId="77777777" w:rsidR="00F02279" w:rsidRPr="00FB1EC7" w:rsidRDefault="00F02279" w:rsidP="00F02279">
      <w:pPr>
        <w:tabs>
          <w:tab w:val="left" w:pos="1276"/>
        </w:tabs>
        <w:ind w:firstLine="720"/>
        <w:jc w:val="both"/>
        <w:rPr>
          <w:rFonts w:ascii="GHEA Grapalat" w:hAnsi="GHEA Grapalat"/>
          <w:sz w:val="20"/>
          <w:szCs w:val="20"/>
          <w:lang w:val="es-ES"/>
        </w:rPr>
      </w:pPr>
      <w:r w:rsidRPr="00FB1EC7">
        <w:rPr>
          <w:rFonts w:ascii="GHEA Grapalat" w:hAnsi="GHEA Grapalat" w:cs="Sylfaen"/>
          <w:sz w:val="20"/>
          <w:szCs w:val="20"/>
          <w:lang w:val="pt-BR"/>
        </w:rPr>
        <w:t>գ</w:t>
      </w:r>
      <w:r w:rsidRPr="00FB1EC7">
        <w:rPr>
          <w:rFonts w:ascii="GHEA Grapalat" w:hAnsi="GHEA Grapalat"/>
          <w:sz w:val="20"/>
          <w:szCs w:val="20"/>
          <w:lang w:val="es-ES"/>
        </w:rPr>
        <w:t>)</w:t>
      </w:r>
      <w:r w:rsidRPr="00FB1EC7">
        <w:rPr>
          <w:rFonts w:ascii="GHEA Grapalat" w:hAnsi="GHEA Grapalat"/>
          <w:sz w:val="20"/>
          <w:szCs w:val="20"/>
          <w:lang w:val="es-ES"/>
        </w:rPr>
        <w:tab/>
      </w: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կատարված</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չի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համապատասխանում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նախագծանախահաշվային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փաստաթղթերով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սահմանված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պահանջներին</w:t>
      </w:r>
      <w:r w:rsidRPr="00FB1EC7">
        <w:rPr>
          <w:rFonts w:ascii="GHEA Grapalat" w:hAnsi="GHEA Grapalat" w:cs="Times Armenian"/>
          <w:sz w:val="20"/>
          <w:szCs w:val="20"/>
          <w:lang w:val="es-ES"/>
        </w:rPr>
        <w:t>,</w:t>
      </w:r>
    </w:p>
    <w:p w14:paraId="14CFC820" w14:textId="77777777" w:rsidR="00F02279" w:rsidRPr="00FB1EC7" w:rsidRDefault="00F02279" w:rsidP="00F02279">
      <w:pPr>
        <w:tabs>
          <w:tab w:val="left" w:pos="1276"/>
        </w:tabs>
        <w:ind w:firstLine="720"/>
        <w:jc w:val="both"/>
        <w:rPr>
          <w:rFonts w:ascii="GHEA Grapalat" w:hAnsi="GHEA Grapalat"/>
          <w:sz w:val="20"/>
          <w:szCs w:val="20"/>
          <w:lang w:val="es-ES"/>
        </w:rPr>
      </w:pPr>
      <w:r w:rsidRPr="00FB1EC7">
        <w:rPr>
          <w:rFonts w:ascii="GHEA Grapalat" w:hAnsi="GHEA Grapalat" w:cs="Sylfaen"/>
          <w:sz w:val="20"/>
          <w:szCs w:val="20"/>
          <w:lang w:val="pt-BR"/>
        </w:rPr>
        <w:t>դ</w:t>
      </w:r>
      <w:r w:rsidRPr="00FB1EC7">
        <w:rPr>
          <w:rFonts w:ascii="GHEA Grapalat" w:hAnsi="GHEA Grapalat" w:cs="Times Armenian"/>
          <w:sz w:val="20"/>
          <w:szCs w:val="20"/>
          <w:lang w:val="es-ES"/>
        </w:rPr>
        <w:t>)</w:t>
      </w:r>
      <w:r w:rsidRPr="00FB1EC7">
        <w:rPr>
          <w:rFonts w:ascii="GHEA Grapalat" w:hAnsi="GHEA Grapalat" w:cs="Times Armenian"/>
          <w:sz w:val="20"/>
          <w:szCs w:val="20"/>
          <w:lang w:val="es-ES"/>
        </w:rPr>
        <w:tab/>
      </w: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խախտվել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3.1.3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հիմքերով</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թերությունների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անհատույց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վերացման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ողջամիտ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w:t>
      </w:r>
    </w:p>
    <w:p w14:paraId="023D417B" w14:textId="77777777" w:rsidR="00F02279" w:rsidRPr="00FB1EC7" w:rsidRDefault="00F02279" w:rsidP="00F02279">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3.1.5</w:t>
      </w:r>
      <w:r w:rsidRPr="00FB1EC7">
        <w:rPr>
          <w:rFonts w:ascii="GHEA Grapalat" w:hAnsi="GHEA Grapalat"/>
          <w:sz w:val="20"/>
          <w:szCs w:val="20"/>
          <w:lang w:val="es-ES"/>
        </w:rPr>
        <w:tab/>
        <w:t xml:space="preserve"> </w:t>
      </w:r>
      <w:r w:rsidRPr="00FB1EC7">
        <w:rPr>
          <w:rFonts w:ascii="GHEA Grapalat" w:hAnsi="GHEA Grapalat" w:cs="Sylfaen"/>
          <w:sz w:val="20"/>
          <w:szCs w:val="20"/>
          <w:lang w:val="pt-BR"/>
        </w:rPr>
        <w:t>Աշխատանքի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թերությունների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հետ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պահանջներ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ներկայացնել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երաշխիքային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ժամկետում</w:t>
      </w:r>
      <w:r w:rsidRPr="00FB1EC7">
        <w:rPr>
          <w:rFonts w:ascii="GHEA Grapalat" w:hAnsi="GHEA Grapalat" w:cs="Tahoma"/>
          <w:sz w:val="20"/>
          <w:szCs w:val="20"/>
          <w:lang w:val="es-ES"/>
        </w:rPr>
        <w:t>։</w:t>
      </w:r>
    </w:p>
    <w:p w14:paraId="0305B499" w14:textId="77777777" w:rsidR="00F02279" w:rsidRPr="00FB1EC7" w:rsidRDefault="00F02279" w:rsidP="00F02279">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lastRenderedPageBreak/>
        <w:t>3.1.6</w:t>
      </w:r>
      <w:r w:rsidRPr="00FB1EC7">
        <w:rPr>
          <w:rFonts w:ascii="GHEA Grapalat" w:hAnsi="GHEA Grapalat"/>
          <w:sz w:val="20"/>
          <w:szCs w:val="20"/>
          <w:lang w:val="es-ES"/>
        </w:rPr>
        <w:tab/>
        <w:t xml:space="preserve"> </w:t>
      </w:r>
      <w:r w:rsidRPr="00FB1EC7">
        <w:rPr>
          <w:rFonts w:ascii="GHEA Grapalat" w:hAnsi="GHEA Grapalat" w:cs="Sylfaen"/>
          <w:sz w:val="20"/>
          <w:szCs w:val="20"/>
          <w:lang w:val="pt-BR"/>
        </w:rPr>
        <w:t>Լիազորել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այլ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անձի</w:t>
      </w:r>
      <w:r w:rsidRPr="00FB1EC7">
        <w:rPr>
          <w:rFonts w:ascii="GHEA Grapalat" w:hAnsi="GHEA Grapalat" w:cs="Times Armenian"/>
          <w:sz w:val="20"/>
          <w:szCs w:val="20"/>
          <w:lang w:val="es-ES"/>
        </w:rPr>
        <w:t>`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իրականացման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նկատմամբ</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տեխնիկական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հսկողություն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իրականացնելու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նպատակով</w:t>
      </w:r>
      <w:r w:rsidRPr="00FB1EC7">
        <w:rPr>
          <w:rFonts w:ascii="GHEA Grapalat" w:hAnsi="GHEA Grapalat" w:cs="Times Armenian"/>
          <w:sz w:val="20"/>
          <w:szCs w:val="20"/>
          <w:lang w:val="es-ES"/>
        </w:rPr>
        <w:t>.</w:t>
      </w:r>
    </w:p>
    <w:p w14:paraId="0CEE0BCF" w14:textId="77777777" w:rsidR="00F02279" w:rsidRPr="00FB1EC7" w:rsidRDefault="00F02279" w:rsidP="00F02279">
      <w:pPr>
        <w:tabs>
          <w:tab w:val="left" w:pos="1276"/>
        </w:tabs>
        <w:ind w:firstLine="720"/>
        <w:jc w:val="both"/>
        <w:rPr>
          <w:rFonts w:ascii="GHEA Grapalat" w:hAnsi="GHEA Grapalat" w:cs="Times Armenian"/>
          <w:sz w:val="20"/>
          <w:szCs w:val="20"/>
          <w:lang w:val="es-ES"/>
        </w:rPr>
      </w:pPr>
      <w:r w:rsidRPr="00FB1EC7">
        <w:rPr>
          <w:rFonts w:ascii="GHEA Grapalat" w:hAnsi="GHEA Grapalat"/>
          <w:sz w:val="20"/>
          <w:szCs w:val="20"/>
          <w:lang w:val="es-ES"/>
        </w:rPr>
        <w:t>3.1.7</w:t>
      </w:r>
      <w:r w:rsidRPr="00FB1EC7">
        <w:rPr>
          <w:rFonts w:ascii="GHEA Grapalat" w:hAnsi="GHEA Grapalat"/>
          <w:sz w:val="20"/>
          <w:szCs w:val="20"/>
          <w:lang w:val="es-ES"/>
        </w:rPr>
        <w:tab/>
      </w:r>
      <w:r w:rsidRPr="00FB1EC7">
        <w:rPr>
          <w:rFonts w:ascii="GHEA Grapalat" w:hAnsi="GHEA Grapalat" w:cs="Sylfaen"/>
          <w:sz w:val="20"/>
          <w:szCs w:val="20"/>
          <w:lang w:val="pt-BR"/>
        </w:rPr>
        <w:t>Մինչև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կատարած</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ընդունելը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իրեն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հանձնելու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անավարտ</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պայմանագիրն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օրենքով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հիմքերով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դադարեցնելու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ahoma"/>
          <w:sz w:val="20"/>
          <w:szCs w:val="20"/>
          <w:lang w:val="es-ES"/>
        </w:rPr>
        <w:t>։</w:t>
      </w:r>
    </w:p>
    <w:p w14:paraId="2347AD7B" w14:textId="77777777" w:rsidR="00F02279" w:rsidRPr="00FB1EC7"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FB1EC7" w:rsidRDefault="00F02279" w:rsidP="00F02279">
      <w:pPr>
        <w:tabs>
          <w:tab w:val="left" w:pos="1276"/>
        </w:tabs>
        <w:ind w:firstLine="720"/>
        <w:jc w:val="both"/>
        <w:rPr>
          <w:rFonts w:ascii="GHEA Grapalat" w:hAnsi="GHEA Grapalat" w:cs="Times Armenian"/>
          <w:b/>
          <w:sz w:val="20"/>
          <w:szCs w:val="20"/>
          <w:lang w:val="es-ES"/>
        </w:rPr>
      </w:pPr>
      <w:r w:rsidRPr="00FB1EC7">
        <w:rPr>
          <w:rFonts w:ascii="GHEA Grapalat" w:hAnsi="GHEA Grapalat"/>
          <w:b/>
          <w:sz w:val="20"/>
          <w:szCs w:val="20"/>
          <w:lang w:val="es-ES"/>
        </w:rPr>
        <w:t xml:space="preserve">3.2. </w:t>
      </w:r>
      <w:r w:rsidRPr="00FB1EC7">
        <w:rPr>
          <w:rFonts w:ascii="GHEA Grapalat" w:hAnsi="GHEA Grapalat" w:cs="Sylfaen"/>
          <w:b/>
          <w:sz w:val="20"/>
          <w:szCs w:val="20"/>
          <w:lang w:val="pt-BR"/>
        </w:rPr>
        <w:t>Պատվիրատուն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պարտավոր</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է</w:t>
      </w:r>
      <w:r w:rsidRPr="00FB1EC7">
        <w:rPr>
          <w:rFonts w:ascii="GHEA Grapalat" w:hAnsi="GHEA Grapalat" w:cs="Times Armenian"/>
          <w:b/>
          <w:sz w:val="20"/>
          <w:szCs w:val="20"/>
          <w:lang w:val="es-ES"/>
        </w:rPr>
        <w:t>`</w:t>
      </w:r>
    </w:p>
    <w:p w14:paraId="4A8502EE" w14:textId="77777777" w:rsidR="00F02279" w:rsidRPr="00FB1EC7" w:rsidRDefault="00F02279" w:rsidP="00F02279">
      <w:pPr>
        <w:tabs>
          <w:tab w:val="left" w:pos="1276"/>
        </w:tabs>
        <w:ind w:firstLine="720"/>
        <w:jc w:val="both"/>
        <w:rPr>
          <w:rFonts w:ascii="GHEA Grapalat" w:hAnsi="GHEA Grapalat" w:cs="Times Armenian"/>
          <w:sz w:val="20"/>
          <w:szCs w:val="20"/>
          <w:lang w:val="es-ES"/>
        </w:rPr>
      </w:pPr>
      <w:r w:rsidRPr="00FB1EC7">
        <w:rPr>
          <w:rFonts w:ascii="GHEA Grapalat" w:hAnsi="GHEA Grapalat"/>
          <w:sz w:val="20"/>
          <w:szCs w:val="20"/>
          <w:lang w:val="es-ES"/>
        </w:rPr>
        <w:t>3.2.1</w:t>
      </w:r>
      <w:r w:rsidRPr="00FB1EC7">
        <w:rPr>
          <w:rFonts w:ascii="GHEA Grapalat" w:hAnsi="GHEA Grapalat"/>
          <w:sz w:val="20"/>
          <w:szCs w:val="20"/>
          <w:lang w:val="es-ES"/>
        </w:rPr>
        <w:tab/>
      </w:r>
      <w:r w:rsidRPr="00FB1EC7">
        <w:rPr>
          <w:rFonts w:ascii="GHEA Grapalat" w:hAnsi="GHEA Grapalat" w:cs="Sylfaen"/>
          <w:sz w:val="20"/>
          <w:szCs w:val="20"/>
          <w:lang w:val="pt-BR"/>
        </w:rPr>
        <w:t>Աշխատանքը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կատարելիս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աջակցել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դեպքերում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կարգով</w:t>
      </w:r>
      <w:r w:rsidRPr="00FB1EC7">
        <w:rPr>
          <w:rFonts w:ascii="GHEA Grapalat" w:hAnsi="GHEA Grapalat" w:cs="Times Armenian"/>
          <w:sz w:val="20"/>
          <w:szCs w:val="20"/>
          <w:lang w:val="es-ES"/>
        </w:rPr>
        <w:t>.</w:t>
      </w:r>
    </w:p>
    <w:p w14:paraId="6BCE480A" w14:textId="77777777" w:rsidR="00F02279" w:rsidRPr="00FB1EC7" w:rsidRDefault="00F02279" w:rsidP="00F02279">
      <w:pPr>
        <w:ind w:firstLine="720"/>
        <w:jc w:val="both"/>
        <w:rPr>
          <w:rFonts w:ascii="GHEA Grapalat" w:hAnsi="GHEA Grapalat"/>
          <w:sz w:val="20"/>
          <w:szCs w:val="20"/>
          <w:lang w:val="es-ES"/>
        </w:rPr>
      </w:pPr>
      <w:r w:rsidRPr="00FB1EC7">
        <w:rPr>
          <w:rFonts w:ascii="GHEA Grapalat" w:hAnsi="GHEA Grapalat"/>
          <w:sz w:val="20"/>
          <w:szCs w:val="20"/>
          <w:lang w:val="es-ES"/>
        </w:rPr>
        <w:t>3.2.2 Պ</w:t>
      </w:r>
      <w:r w:rsidRPr="00FB1EC7">
        <w:rPr>
          <w:rFonts w:ascii="GHEA Grapalat" w:hAnsi="GHEA Grapalat" w:cs="Sylfaen"/>
          <w:sz w:val="20"/>
          <w:szCs w:val="20"/>
          <w:lang w:val="pt-BR"/>
        </w:rPr>
        <w:t>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կարգով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մասնակցությամբ</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զննել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ընդունել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կատարված</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դրա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իսկ</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պայմանագրից</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վատթարացնող</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շեղումներ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կամ</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այլ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թերություններ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հայտնաբերելու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դեպքերում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այդ</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մասին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անհապաղ</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հայտնել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Կապալառուին</w:t>
      </w:r>
      <w:r w:rsidRPr="00FB1EC7">
        <w:rPr>
          <w:rFonts w:ascii="GHEA Grapalat" w:hAnsi="GHEA Grapalat" w:cs="Times Armenian"/>
          <w:sz w:val="20"/>
          <w:szCs w:val="20"/>
          <w:lang w:val="es-ES"/>
        </w:rPr>
        <w:t>.</w:t>
      </w:r>
    </w:p>
    <w:p w14:paraId="63AE90D5" w14:textId="77777777" w:rsidR="00F02279" w:rsidRPr="00FB1EC7" w:rsidRDefault="00F02279" w:rsidP="00F02279">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3.2.3</w:t>
      </w:r>
      <w:r w:rsidRPr="00FB1EC7">
        <w:rPr>
          <w:rFonts w:ascii="GHEA Grapalat" w:hAnsi="GHEA Grapalat"/>
          <w:sz w:val="20"/>
          <w:szCs w:val="20"/>
          <w:lang w:val="es-ES"/>
        </w:rPr>
        <w:tab/>
        <w:t xml:space="preserve"> Պ</w:t>
      </w:r>
      <w:r w:rsidRPr="00FB1EC7">
        <w:rPr>
          <w:rFonts w:ascii="GHEA Grapalat" w:hAnsi="GHEA Grapalat" w:cs="Sylfaen"/>
          <w:sz w:val="20"/>
          <w:szCs w:val="20"/>
          <w:lang w:val="pt-BR"/>
        </w:rPr>
        <w:t>այմանագրի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ուժի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մեջ</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մտնելու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պահից</w:t>
      </w:r>
      <w:r w:rsidRPr="00FB1EC7">
        <w:rPr>
          <w:rFonts w:ascii="GHEA Grapalat" w:hAnsi="GHEA Grapalat" w:cs="Times Armenian"/>
          <w:sz w:val="20"/>
          <w:szCs w:val="20"/>
          <w:lang w:val="es-ES"/>
        </w:rPr>
        <w:t xml:space="preserve"> 5 </w:t>
      </w:r>
      <w:r w:rsidRPr="00FB1EC7">
        <w:rPr>
          <w:rFonts w:ascii="GHEA Grapalat" w:hAnsi="GHEA Grapalat" w:cs="Sylfaen"/>
          <w:sz w:val="20"/>
          <w:szCs w:val="20"/>
          <w:lang w:val="pt-BR"/>
        </w:rPr>
        <w:t>աշխատանքային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օրվա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ընթացքում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տրամադրել</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իրականացման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համապատասխան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տարածք</w:t>
      </w:r>
      <w:r w:rsidRPr="00FB1EC7">
        <w:rPr>
          <w:rFonts w:ascii="GHEA Grapalat" w:hAnsi="GHEA Grapalat" w:cs="Times Armenian"/>
          <w:sz w:val="20"/>
          <w:szCs w:val="20"/>
          <w:lang w:val="es-ES"/>
        </w:rPr>
        <w:t>.</w:t>
      </w:r>
    </w:p>
    <w:p w14:paraId="3AF7161E" w14:textId="77777777" w:rsidR="00F02279" w:rsidRPr="00FB1EC7" w:rsidRDefault="00F02279" w:rsidP="00F02279">
      <w:pPr>
        <w:tabs>
          <w:tab w:val="left" w:pos="1276"/>
        </w:tabs>
        <w:ind w:firstLine="720"/>
        <w:jc w:val="both"/>
        <w:rPr>
          <w:rFonts w:ascii="GHEA Grapalat" w:hAnsi="GHEA Grapalat" w:cs="Times Armenian"/>
          <w:sz w:val="20"/>
          <w:szCs w:val="20"/>
          <w:lang w:val="es-ES"/>
        </w:rPr>
      </w:pPr>
      <w:r w:rsidRPr="00FB1EC7">
        <w:rPr>
          <w:rFonts w:ascii="GHEA Grapalat" w:hAnsi="GHEA Grapalat"/>
          <w:sz w:val="20"/>
          <w:szCs w:val="20"/>
          <w:lang w:val="es-ES"/>
        </w:rPr>
        <w:t xml:space="preserve">3.2.4 </w:t>
      </w:r>
      <w:r w:rsidRPr="00FB1EC7">
        <w:rPr>
          <w:rFonts w:ascii="GHEA Grapalat" w:hAnsi="GHEA Grapalat"/>
          <w:sz w:val="20"/>
          <w:szCs w:val="20"/>
          <w:lang w:val="es-ES"/>
        </w:rPr>
        <w:tab/>
        <w:t>Պ</w:t>
      </w:r>
      <w:r w:rsidRPr="00FB1EC7">
        <w:rPr>
          <w:rFonts w:ascii="GHEA Grapalat" w:hAnsi="GHEA Grapalat" w:cs="Sylfaen"/>
          <w:sz w:val="20"/>
          <w:szCs w:val="20"/>
          <w:lang w:val="pt-BR"/>
        </w:rPr>
        <w:t>այմանագրի</w:t>
      </w:r>
      <w:r w:rsidRPr="00FB1EC7">
        <w:rPr>
          <w:rFonts w:ascii="GHEA Grapalat" w:hAnsi="GHEA Grapalat" w:cs="Times Armenian"/>
          <w:sz w:val="20"/>
          <w:szCs w:val="20"/>
          <w:lang w:val="es-ES"/>
        </w:rPr>
        <w:t xml:space="preserve"> 1.3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ժամկետում</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ընդունելու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վերջինիս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ենթակա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գումարները</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14:paraId="34185577" w14:textId="77777777" w:rsidR="00F02279" w:rsidRPr="00FB1EC7" w:rsidRDefault="00F02279" w:rsidP="00F02279">
      <w:pPr>
        <w:tabs>
          <w:tab w:val="left" w:pos="1276"/>
        </w:tabs>
        <w:ind w:firstLine="720"/>
        <w:jc w:val="both"/>
        <w:rPr>
          <w:rFonts w:ascii="GHEA Grapalat" w:hAnsi="GHEA Grapalat"/>
          <w:b/>
          <w:i/>
          <w:lang w:val="es-ES"/>
        </w:rPr>
      </w:pPr>
    </w:p>
    <w:p w14:paraId="24938488" w14:textId="77777777" w:rsidR="00F02279" w:rsidRPr="00FB1EC7" w:rsidRDefault="00F02279" w:rsidP="00F02279">
      <w:pPr>
        <w:tabs>
          <w:tab w:val="left" w:pos="1276"/>
        </w:tabs>
        <w:ind w:firstLine="720"/>
        <w:jc w:val="both"/>
        <w:rPr>
          <w:rFonts w:ascii="GHEA Grapalat" w:hAnsi="GHEA Grapalat"/>
          <w:b/>
          <w:sz w:val="20"/>
          <w:szCs w:val="20"/>
          <w:lang w:val="es-ES"/>
        </w:rPr>
      </w:pPr>
      <w:r w:rsidRPr="00FB1EC7">
        <w:rPr>
          <w:rFonts w:ascii="GHEA Grapalat" w:hAnsi="GHEA Grapalat"/>
          <w:b/>
          <w:sz w:val="20"/>
          <w:szCs w:val="20"/>
          <w:lang w:val="es-ES"/>
        </w:rPr>
        <w:t xml:space="preserve">3.3. </w:t>
      </w:r>
      <w:r w:rsidRPr="00FB1EC7">
        <w:rPr>
          <w:rFonts w:ascii="GHEA Grapalat" w:hAnsi="GHEA Grapalat" w:cs="Sylfaen"/>
          <w:b/>
          <w:sz w:val="20"/>
          <w:szCs w:val="20"/>
          <w:lang w:val="pt-BR"/>
        </w:rPr>
        <w:t>Կապալառուն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իրավունք</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ունի</w:t>
      </w:r>
      <w:r w:rsidRPr="00FB1EC7">
        <w:rPr>
          <w:rFonts w:ascii="GHEA Grapalat" w:hAnsi="GHEA Grapalat" w:cs="Times Armenian"/>
          <w:b/>
          <w:sz w:val="20"/>
          <w:szCs w:val="20"/>
          <w:lang w:val="es-ES"/>
        </w:rPr>
        <w:t>`</w:t>
      </w:r>
    </w:p>
    <w:p w14:paraId="4A502820" w14:textId="77777777" w:rsidR="00F02279" w:rsidRPr="00FB1EC7" w:rsidRDefault="00F02279" w:rsidP="00F02279">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3.3.1</w:t>
      </w:r>
      <w:r w:rsidRPr="00FB1EC7">
        <w:rPr>
          <w:rFonts w:ascii="GHEA Grapalat" w:hAnsi="GHEA Grapalat"/>
          <w:sz w:val="20"/>
          <w:szCs w:val="20"/>
          <w:lang w:val="es-ES"/>
        </w:rPr>
        <w:tab/>
        <w:t>Պ</w:t>
      </w:r>
      <w:r w:rsidRPr="00FB1EC7">
        <w:rPr>
          <w:rFonts w:ascii="GHEA Grapalat" w:hAnsi="GHEA Grapalat" w:cs="Sylfaen"/>
          <w:sz w:val="20"/>
          <w:szCs w:val="20"/>
          <w:lang w:val="pt-BR"/>
        </w:rPr>
        <w:t>այմանագրի</w:t>
      </w:r>
      <w:r w:rsidRPr="00FB1EC7">
        <w:rPr>
          <w:rFonts w:ascii="GHEA Grapalat" w:hAnsi="GHEA Grapalat" w:cs="Times Armenian"/>
          <w:sz w:val="20"/>
          <w:szCs w:val="20"/>
          <w:lang w:val="es-ES"/>
        </w:rPr>
        <w:t xml:space="preserve"> 1.3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ժամկետում</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հանձնելու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5.1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ենթակա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գումարը</w:t>
      </w:r>
      <w:r w:rsidRPr="00FB1EC7">
        <w:rPr>
          <w:rFonts w:ascii="GHEA Grapalat" w:hAnsi="GHEA Grapalat" w:cs="Tahoma"/>
          <w:sz w:val="20"/>
          <w:szCs w:val="20"/>
          <w:lang w:val="es-ES"/>
        </w:rPr>
        <w:t>։</w:t>
      </w:r>
    </w:p>
    <w:p w14:paraId="002041D9" w14:textId="77777777" w:rsidR="00F02279" w:rsidRPr="00FB1EC7" w:rsidRDefault="00F02279" w:rsidP="00F02279">
      <w:pPr>
        <w:tabs>
          <w:tab w:val="left" w:pos="1276"/>
        </w:tabs>
        <w:ind w:firstLine="720"/>
        <w:jc w:val="both"/>
        <w:rPr>
          <w:rFonts w:ascii="GHEA Grapalat" w:hAnsi="GHEA Grapalat" w:cs="Times Armenian"/>
          <w:sz w:val="20"/>
          <w:szCs w:val="20"/>
          <w:lang w:val="es-ES"/>
        </w:rPr>
      </w:pPr>
      <w:r w:rsidRPr="00FB1EC7">
        <w:rPr>
          <w:rFonts w:ascii="GHEA Grapalat" w:hAnsi="GHEA Grapalat"/>
          <w:sz w:val="20"/>
          <w:szCs w:val="20"/>
          <w:lang w:val="es-ES"/>
        </w:rPr>
        <w:t>3.3.2</w:t>
      </w:r>
      <w:r w:rsidRPr="00FB1EC7">
        <w:rPr>
          <w:rFonts w:ascii="GHEA Grapalat" w:hAnsi="GHEA Grapalat"/>
          <w:sz w:val="20"/>
          <w:szCs w:val="20"/>
          <w:lang w:val="es-ES"/>
        </w:rPr>
        <w:tab/>
        <w:t xml:space="preserve"> </w:t>
      </w:r>
      <w:r w:rsidRPr="00FB1EC7">
        <w:rPr>
          <w:rFonts w:ascii="GHEA Grapalat" w:hAnsi="GHEA Grapalat" w:cs="Sylfaen"/>
          <w:sz w:val="20"/>
          <w:szCs w:val="20"/>
          <w:lang w:val="pt-BR"/>
        </w:rPr>
        <w:t>Պատվիրատուի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5.4 </w:t>
      </w:r>
      <w:r w:rsidRPr="00FB1EC7">
        <w:rPr>
          <w:rFonts w:ascii="GHEA Grapalat" w:hAnsi="GHEA Grapalat" w:cs="Sylfaen"/>
          <w:sz w:val="20"/>
          <w:szCs w:val="20"/>
          <w:lang w:val="pt-BR"/>
        </w:rPr>
        <w:t>կետում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նշված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խախտման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իրեն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ենթակա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գումարները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6.5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տույժը</w:t>
      </w:r>
      <w:r w:rsidRPr="00FB1EC7">
        <w:rPr>
          <w:rFonts w:ascii="GHEA Grapalat" w:hAnsi="GHEA Grapalat" w:cs="Tahoma"/>
          <w:sz w:val="20"/>
          <w:szCs w:val="20"/>
          <w:lang w:val="es-ES"/>
        </w:rPr>
        <w:t>։</w:t>
      </w:r>
    </w:p>
    <w:p w14:paraId="708ADCB9" w14:textId="77777777" w:rsidR="00F02279" w:rsidRPr="00FB1EC7" w:rsidRDefault="00F02279" w:rsidP="00F02279">
      <w:pPr>
        <w:tabs>
          <w:tab w:val="left" w:pos="1276"/>
        </w:tabs>
        <w:ind w:firstLine="720"/>
        <w:jc w:val="both"/>
        <w:rPr>
          <w:rFonts w:ascii="GHEA Grapalat" w:hAnsi="GHEA Grapalat"/>
          <w:b/>
          <w:i/>
          <w:sz w:val="20"/>
          <w:szCs w:val="20"/>
          <w:lang w:val="es-ES"/>
        </w:rPr>
      </w:pPr>
      <w:r w:rsidRPr="00FB1EC7">
        <w:rPr>
          <w:rFonts w:ascii="GHEA Grapalat" w:hAnsi="GHEA Grapalat"/>
          <w:b/>
          <w:i/>
          <w:sz w:val="20"/>
          <w:szCs w:val="20"/>
          <w:lang w:val="es-ES"/>
        </w:rPr>
        <w:tab/>
      </w:r>
    </w:p>
    <w:p w14:paraId="1A429C92" w14:textId="77777777" w:rsidR="00F02279" w:rsidRPr="00FB1EC7" w:rsidRDefault="00F02279" w:rsidP="00F02279">
      <w:pPr>
        <w:tabs>
          <w:tab w:val="left" w:pos="1276"/>
        </w:tabs>
        <w:ind w:firstLine="720"/>
        <w:jc w:val="both"/>
        <w:rPr>
          <w:rFonts w:ascii="GHEA Grapalat" w:hAnsi="GHEA Grapalat"/>
          <w:b/>
          <w:sz w:val="20"/>
          <w:szCs w:val="20"/>
          <w:lang w:val="es-ES"/>
        </w:rPr>
      </w:pPr>
      <w:r w:rsidRPr="00FB1EC7">
        <w:rPr>
          <w:rFonts w:ascii="GHEA Grapalat" w:hAnsi="GHEA Grapalat"/>
          <w:b/>
          <w:sz w:val="20"/>
          <w:szCs w:val="20"/>
          <w:lang w:val="es-ES"/>
        </w:rPr>
        <w:t xml:space="preserve">3.4. </w:t>
      </w:r>
      <w:r w:rsidRPr="00FB1EC7">
        <w:rPr>
          <w:rFonts w:ascii="GHEA Grapalat" w:hAnsi="GHEA Grapalat" w:cs="Sylfaen"/>
          <w:b/>
          <w:sz w:val="20"/>
          <w:szCs w:val="20"/>
          <w:lang w:val="pt-BR"/>
        </w:rPr>
        <w:t>Կապալառուն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պարտավոր</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է</w:t>
      </w:r>
      <w:r w:rsidRPr="00FB1EC7">
        <w:rPr>
          <w:rFonts w:ascii="GHEA Grapalat" w:hAnsi="GHEA Grapalat" w:cs="Times Armenian"/>
          <w:b/>
          <w:sz w:val="20"/>
          <w:szCs w:val="20"/>
          <w:lang w:val="es-ES"/>
        </w:rPr>
        <w:t>`</w:t>
      </w:r>
    </w:p>
    <w:p w14:paraId="087D5C8B" w14:textId="5ACE86E3" w:rsidR="00F02279" w:rsidRPr="00FB1EC7" w:rsidRDefault="00F02279" w:rsidP="00F02279">
      <w:pPr>
        <w:tabs>
          <w:tab w:val="left" w:pos="1276"/>
        </w:tabs>
        <w:ind w:firstLine="720"/>
        <w:jc w:val="both"/>
        <w:rPr>
          <w:rFonts w:ascii="GHEA Grapalat" w:hAnsi="GHEA Grapalat" w:cs="Times Armenian"/>
          <w:sz w:val="20"/>
          <w:szCs w:val="20"/>
          <w:lang w:val="es-ES"/>
        </w:rPr>
      </w:pPr>
      <w:r w:rsidRPr="00FB1EC7">
        <w:rPr>
          <w:rFonts w:ascii="GHEA Grapalat" w:hAnsi="GHEA Grapalat"/>
          <w:sz w:val="20"/>
          <w:szCs w:val="20"/>
          <w:lang w:val="es-ES"/>
        </w:rPr>
        <w:t>3.4.1</w:t>
      </w:r>
      <w:r w:rsidRPr="00FB1EC7">
        <w:rPr>
          <w:rFonts w:ascii="GHEA Grapalat" w:hAnsi="GHEA Grapalat"/>
          <w:sz w:val="20"/>
          <w:szCs w:val="20"/>
          <w:lang w:val="es-ES"/>
        </w:rPr>
        <w:tab/>
      </w:r>
      <w:r w:rsidR="00985227" w:rsidRPr="00FB1EC7">
        <w:rPr>
          <w:rFonts w:ascii="GHEA Grapalat" w:hAnsi="GHEA Grapalat" w:cs="Sylfaen"/>
          <w:sz w:val="20"/>
          <w:szCs w:val="20"/>
          <w:lang w:val="pt-BR"/>
        </w:rPr>
        <w:t>Աշխատանքների</w:t>
      </w:r>
      <w:r w:rsidR="00985227" w:rsidRPr="006244AB">
        <w:rPr>
          <w:rFonts w:ascii="GHEA Grapalat" w:hAnsi="GHEA Grapalat" w:cs="Sylfaen"/>
          <w:sz w:val="20"/>
          <w:szCs w:val="20"/>
          <w:lang w:val="pt-BR"/>
        </w:rPr>
        <w:t xml:space="preserve"> </w:t>
      </w:r>
      <w:r w:rsidR="00985227" w:rsidRPr="00FB1EC7">
        <w:rPr>
          <w:rFonts w:ascii="GHEA Grapalat" w:hAnsi="GHEA Grapalat" w:cs="Sylfaen"/>
          <w:sz w:val="20"/>
          <w:szCs w:val="20"/>
          <w:lang w:val="pt-BR"/>
        </w:rPr>
        <w:t>առնվազն</w:t>
      </w:r>
      <w:r w:rsidR="00AD05BD">
        <w:rPr>
          <w:rFonts w:ascii="GHEA Grapalat" w:hAnsi="GHEA Grapalat" w:cs="Sylfaen"/>
          <w:sz w:val="20"/>
          <w:szCs w:val="20"/>
          <w:lang w:val="pt-BR"/>
        </w:rPr>
        <w:t xml:space="preserve"> 20</w:t>
      </w:r>
      <w:r w:rsidR="00985227" w:rsidRPr="006244AB">
        <w:rPr>
          <w:rFonts w:ascii="GHEA Grapalat" w:hAnsi="GHEA Grapalat" w:cs="Sylfaen"/>
          <w:sz w:val="20"/>
          <w:szCs w:val="20"/>
          <w:lang w:val="pt-BR"/>
        </w:rPr>
        <w:t xml:space="preserve"> </w:t>
      </w:r>
      <w:r w:rsidR="00985227" w:rsidRPr="00FB1EC7">
        <w:rPr>
          <w:rFonts w:ascii="GHEA Grapalat" w:hAnsi="GHEA Grapalat" w:cs="Sylfaen"/>
          <w:sz w:val="20"/>
          <w:szCs w:val="20"/>
          <w:lang w:val="pt-BR"/>
        </w:rPr>
        <w:t>տոկոսը</w:t>
      </w:r>
      <w:r w:rsidR="00985227" w:rsidRPr="006244AB">
        <w:rPr>
          <w:rFonts w:ascii="GHEA Grapalat" w:hAnsi="GHEA Grapalat" w:cs="Sylfaen"/>
          <w:sz w:val="20"/>
          <w:szCs w:val="20"/>
          <w:lang w:val="pt-BR"/>
        </w:rPr>
        <w:t xml:space="preserve"> </w:t>
      </w:r>
      <w:r w:rsidR="00985227" w:rsidRPr="00FB1EC7">
        <w:rPr>
          <w:rFonts w:ascii="GHEA Grapalat" w:hAnsi="GHEA Grapalat" w:cs="Sylfaen"/>
          <w:sz w:val="20"/>
          <w:szCs w:val="20"/>
          <w:lang w:val="pt-BR"/>
        </w:rPr>
        <w:t>կատարել</w:t>
      </w:r>
      <w:r w:rsidR="00985227" w:rsidRPr="006244AB">
        <w:rPr>
          <w:rFonts w:ascii="GHEA Grapalat" w:hAnsi="GHEA Grapalat" w:cs="Sylfaen"/>
          <w:sz w:val="20"/>
          <w:szCs w:val="20"/>
          <w:lang w:val="pt-BR"/>
        </w:rPr>
        <w:t xml:space="preserve"> </w:t>
      </w:r>
      <w:r w:rsidR="00985227" w:rsidRPr="00FB1EC7">
        <w:rPr>
          <w:rFonts w:ascii="GHEA Grapalat" w:hAnsi="GHEA Grapalat" w:cs="Sylfaen"/>
          <w:sz w:val="20"/>
          <w:szCs w:val="20"/>
          <w:lang w:val="pt-BR"/>
        </w:rPr>
        <w:t>անձամբ</w:t>
      </w:r>
      <w:r w:rsidR="00985227" w:rsidRPr="006244AB">
        <w:rPr>
          <w:rFonts w:ascii="GHEA Grapalat" w:hAnsi="GHEA Grapalat" w:cs="Sylfaen"/>
          <w:sz w:val="20"/>
          <w:szCs w:val="20"/>
          <w:lang w:val="pt-BR"/>
        </w:rPr>
        <w:t xml:space="preserve">, </w:t>
      </w:r>
      <w:r w:rsidR="00985227" w:rsidRPr="00FB1EC7">
        <w:rPr>
          <w:rFonts w:ascii="GHEA Grapalat" w:hAnsi="GHEA Grapalat" w:cs="Sylfaen"/>
          <w:sz w:val="20"/>
          <w:szCs w:val="20"/>
          <w:lang w:val="pt-BR"/>
        </w:rPr>
        <w:t>պայմանագրով</w:t>
      </w:r>
      <w:r w:rsidR="00985227" w:rsidRPr="006244AB">
        <w:rPr>
          <w:rFonts w:ascii="GHEA Grapalat" w:hAnsi="GHEA Grapalat" w:cs="Sylfaen"/>
          <w:sz w:val="20"/>
          <w:szCs w:val="20"/>
          <w:lang w:val="pt-BR"/>
        </w:rPr>
        <w:t xml:space="preserve"> </w:t>
      </w:r>
      <w:r w:rsidR="00985227" w:rsidRPr="00FB1EC7">
        <w:rPr>
          <w:rFonts w:ascii="GHEA Grapalat" w:hAnsi="GHEA Grapalat" w:cs="Sylfaen"/>
          <w:sz w:val="20"/>
          <w:szCs w:val="20"/>
          <w:lang w:val="pt-BR"/>
        </w:rPr>
        <w:t>նախատեսված</w:t>
      </w:r>
      <w:r w:rsidR="00985227" w:rsidRPr="006244AB">
        <w:rPr>
          <w:rFonts w:ascii="GHEA Grapalat" w:hAnsi="GHEA Grapalat" w:cs="Sylfaen"/>
          <w:sz w:val="20"/>
          <w:szCs w:val="20"/>
          <w:lang w:val="pt-BR"/>
        </w:rPr>
        <w:t xml:space="preserve"> </w:t>
      </w:r>
      <w:r w:rsidR="00985227" w:rsidRPr="00FB1EC7">
        <w:rPr>
          <w:rFonts w:ascii="GHEA Grapalat" w:hAnsi="GHEA Grapalat" w:cs="Sylfaen"/>
          <w:sz w:val="20"/>
          <w:szCs w:val="20"/>
          <w:lang w:val="pt-BR"/>
        </w:rPr>
        <w:t>կարգով</w:t>
      </w:r>
      <w:r w:rsidR="00985227" w:rsidRPr="006244AB">
        <w:rPr>
          <w:rFonts w:ascii="GHEA Grapalat" w:hAnsi="GHEA Grapalat" w:cs="Sylfaen"/>
          <w:sz w:val="20"/>
          <w:szCs w:val="20"/>
          <w:lang w:val="pt-BR"/>
        </w:rPr>
        <w:t xml:space="preserve"> </w:t>
      </w:r>
      <w:r w:rsidR="00985227" w:rsidRPr="00FB1EC7">
        <w:rPr>
          <w:rFonts w:ascii="GHEA Grapalat" w:hAnsi="GHEA Grapalat" w:cs="Sylfaen"/>
          <w:sz w:val="20"/>
          <w:szCs w:val="20"/>
          <w:lang w:val="pt-BR"/>
        </w:rPr>
        <w:t>և</w:t>
      </w:r>
      <w:r w:rsidR="00985227" w:rsidRPr="006244AB">
        <w:rPr>
          <w:rFonts w:ascii="GHEA Grapalat" w:hAnsi="GHEA Grapalat" w:cs="Sylfaen"/>
          <w:sz w:val="20"/>
          <w:szCs w:val="20"/>
          <w:lang w:val="pt-BR"/>
        </w:rPr>
        <w:t xml:space="preserve"> </w:t>
      </w:r>
      <w:r w:rsidR="00985227" w:rsidRPr="00FB1EC7">
        <w:rPr>
          <w:rFonts w:ascii="GHEA Grapalat" w:hAnsi="GHEA Grapalat" w:cs="Sylfaen"/>
          <w:sz w:val="20"/>
          <w:szCs w:val="20"/>
          <w:lang w:val="pt-BR"/>
        </w:rPr>
        <w:t>ժամկետներում</w:t>
      </w:r>
      <w:r w:rsidR="00985227" w:rsidRPr="006244AB">
        <w:rPr>
          <w:rFonts w:ascii="GHEA Grapalat" w:hAnsi="GHEA Grapalat" w:cs="Sylfaen"/>
          <w:sz w:val="20"/>
          <w:szCs w:val="20"/>
          <w:lang w:val="pt-BR"/>
        </w:rPr>
        <w:t xml:space="preserve">, </w:t>
      </w:r>
      <w:r w:rsidR="00985227" w:rsidRPr="00FB1EC7">
        <w:rPr>
          <w:rFonts w:ascii="GHEA Grapalat" w:hAnsi="GHEA Grapalat" w:cs="Sylfaen"/>
          <w:sz w:val="20"/>
          <w:szCs w:val="20"/>
          <w:lang w:val="pt-BR"/>
        </w:rPr>
        <w:t>իր</w:t>
      </w:r>
      <w:r w:rsidR="00985227" w:rsidRPr="006244AB">
        <w:rPr>
          <w:rFonts w:ascii="GHEA Grapalat" w:hAnsi="GHEA Grapalat" w:cs="Sylfaen"/>
          <w:sz w:val="20"/>
          <w:szCs w:val="20"/>
          <w:lang w:val="pt-BR"/>
        </w:rPr>
        <w:t xml:space="preserve"> աշխատանքային և տեխնիկական ռեսուրսով</w:t>
      </w:r>
      <w:r w:rsidR="00985227" w:rsidRPr="00FB1EC7" w:rsidDel="00E934F6">
        <w:rPr>
          <w:rFonts w:ascii="GHEA Grapalat" w:hAnsi="GHEA Grapalat" w:cs="Sylfaen"/>
          <w:sz w:val="20"/>
          <w:szCs w:val="20"/>
          <w:lang w:val="pt-BR"/>
        </w:rPr>
        <w:t xml:space="preserve"> </w:t>
      </w:r>
      <w:r w:rsidR="00985227" w:rsidRPr="006244AB">
        <w:rPr>
          <w:rFonts w:ascii="GHEA Grapalat" w:hAnsi="GHEA Grapalat" w:cs="Sylfaen"/>
          <w:sz w:val="20"/>
          <w:szCs w:val="20"/>
          <w:lang w:val="pt-BR"/>
        </w:rPr>
        <w:t xml:space="preserve">, </w:t>
      </w:r>
      <w:r w:rsidR="00985227" w:rsidRPr="00FB1EC7">
        <w:rPr>
          <w:rFonts w:ascii="GHEA Grapalat" w:hAnsi="GHEA Grapalat" w:cs="Sylfaen"/>
          <w:sz w:val="20"/>
          <w:szCs w:val="20"/>
          <w:lang w:val="pt-BR"/>
        </w:rPr>
        <w:t>ինչպես</w:t>
      </w:r>
      <w:r w:rsidR="00985227" w:rsidRPr="006244AB">
        <w:rPr>
          <w:rFonts w:ascii="GHEA Grapalat" w:hAnsi="GHEA Grapalat" w:cs="Sylfaen"/>
          <w:sz w:val="20"/>
          <w:szCs w:val="20"/>
          <w:lang w:val="pt-BR"/>
        </w:rPr>
        <w:t xml:space="preserve"> </w:t>
      </w:r>
      <w:r w:rsidR="00985227" w:rsidRPr="00FB1EC7">
        <w:rPr>
          <w:rFonts w:ascii="GHEA Grapalat" w:hAnsi="GHEA Grapalat" w:cs="Sylfaen"/>
          <w:sz w:val="20"/>
          <w:szCs w:val="20"/>
          <w:lang w:val="pt-BR"/>
        </w:rPr>
        <w:t>նաև</w:t>
      </w:r>
      <w:r w:rsidR="00985227" w:rsidRPr="006244AB">
        <w:rPr>
          <w:rFonts w:ascii="GHEA Grapalat" w:hAnsi="GHEA Grapalat" w:cs="Sylfaen"/>
          <w:sz w:val="20"/>
          <w:szCs w:val="20"/>
          <w:lang w:val="pt-BR"/>
        </w:rPr>
        <w:t xml:space="preserve"> </w:t>
      </w:r>
      <w:r w:rsidR="00985227" w:rsidRPr="00FB1EC7">
        <w:rPr>
          <w:rFonts w:ascii="GHEA Grapalat" w:hAnsi="GHEA Grapalat" w:cs="Sylfaen"/>
          <w:sz w:val="20"/>
          <w:szCs w:val="20"/>
          <w:lang w:val="pt-BR"/>
        </w:rPr>
        <w:t>անհրաժեշտ</w:t>
      </w:r>
      <w:r w:rsidR="00985227" w:rsidRPr="006244AB">
        <w:rPr>
          <w:rFonts w:ascii="GHEA Grapalat" w:hAnsi="GHEA Grapalat" w:cs="Sylfaen"/>
          <w:sz w:val="20"/>
          <w:szCs w:val="20"/>
          <w:lang w:val="pt-BR"/>
        </w:rPr>
        <w:t xml:space="preserve"> շինարարական նյութերով, միջոցներով</w:t>
      </w:r>
      <w:r w:rsidR="00985227" w:rsidRPr="00FB1EC7" w:rsidDel="00E934F6">
        <w:rPr>
          <w:rFonts w:ascii="GHEA Grapalat" w:hAnsi="GHEA Grapalat" w:cs="Sylfaen"/>
          <w:sz w:val="20"/>
          <w:szCs w:val="20"/>
          <w:lang w:val="pt-BR"/>
        </w:rPr>
        <w:t xml:space="preserve"> </w:t>
      </w:r>
      <w:r w:rsidR="00985227" w:rsidRPr="00FB1EC7">
        <w:rPr>
          <w:rFonts w:ascii="GHEA Grapalat" w:hAnsi="GHEA Grapalat" w:cs="Sylfaen"/>
          <w:sz w:val="20"/>
          <w:szCs w:val="20"/>
          <w:lang w:val="pt-BR"/>
        </w:rPr>
        <w:t>ու</w:t>
      </w:r>
      <w:r w:rsidR="00985227" w:rsidRPr="006244AB">
        <w:rPr>
          <w:rFonts w:ascii="GHEA Grapalat" w:hAnsi="GHEA Grapalat" w:cs="Sylfaen"/>
          <w:sz w:val="20"/>
          <w:szCs w:val="20"/>
          <w:lang w:val="pt-BR"/>
        </w:rPr>
        <w:t xml:space="preserve"> </w:t>
      </w:r>
      <w:r w:rsidR="00985227" w:rsidRPr="00FB1EC7">
        <w:rPr>
          <w:rFonts w:ascii="GHEA Grapalat" w:hAnsi="GHEA Grapalat" w:cs="Sylfaen"/>
          <w:sz w:val="20"/>
          <w:szCs w:val="20"/>
          <w:lang w:val="pt-BR"/>
        </w:rPr>
        <w:t>պատշաճ</w:t>
      </w:r>
      <w:r w:rsidR="00985227" w:rsidRPr="006244AB">
        <w:rPr>
          <w:rFonts w:ascii="GHEA Grapalat" w:hAnsi="GHEA Grapalat" w:cs="Sylfaen"/>
          <w:sz w:val="20"/>
          <w:szCs w:val="20"/>
          <w:lang w:val="pt-BR"/>
        </w:rPr>
        <w:t xml:space="preserve"> </w:t>
      </w:r>
      <w:r w:rsidR="00985227" w:rsidRPr="00FB1EC7">
        <w:rPr>
          <w:rFonts w:ascii="GHEA Grapalat" w:hAnsi="GHEA Grapalat" w:cs="Sylfaen"/>
          <w:sz w:val="20"/>
          <w:szCs w:val="20"/>
          <w:lang w:val="pt-BR"/>
        </w:rPr>
        <w:t>որակով</w:t>
      </w:r>
      <w:r w:rsidR="00985227" w:rsidRPr="006244AB">
        <w:rPr>
          <w:rFonts w:ascii="GHEA Grapalat" w:hAnsi="GHEA Grapalat" w:cs="Sylfaen"/>
          <w:sz w:val="20"/>
          <w:szCs w:val="20"/>
          <w:lang w:val="pt-BR"/>
        </w:rPr>
        <w:t xml:space="preserve">` </w:t>
      </w:r>
      <w:r w:rsidR="00985227" w:rsidRPr="00FB1EC7">
        <w:rPr>
          <w:rFonts w:ascii="GHEA Grapalat" w:hAnsi="GHEA Grapalat" w:cs="Sylfaen"/>
          <w:sz w:val="20"/>
          <w:szCs w:val="20"/>
          <w:lang w:val="pt-BR"/>
        </w:rPr>
        <w:t>նախագծին</w:t>
      </w:r>
      <w:r w:rsidR="00985227" w:rsidRPr="006244AB">
        <w:rPr>
          <w:rFonts w:ascii="GHEA Grapalat" w:hAnsi="GHEA Grapalat" w:cs="Sylfaen"/>
          <w:sz w:val="20"/>
          <w:szCs w:val="20"/>
          <w:lang w:val="pt-BR"/>
        </w:rPr>
        <w:t xml:space="preserve"> </w:t>
      </w:r>
      <w:r w:rsidR="00985227" w:rsidRPr="00FB1EC7">
        <w:rPr>
          <w:rFonts w:ascii="GHEA Grapalat" w:hAnsi="GHEA Grapalat" w:cs="Sylfaen"/>
          <w:sz w:val="20"/>
          <w:szCs w:val="20"/>
          <w:lang w:val="pt-BR"/>
        </w:rPr>
        <w:t>և</w:t>
      </w:r>
      <w:r w:rsidR="00985227" w:rsidRPr="006244AB">
        <w:rPr>
          <w:rFonts w:ascii="GHEA Grapalat" w:hAnsi="GHEA Grapalat" w:cs="Sylfaen"/>
          <w:sz w:val="20"/>
          <w:szCs w:val="20"/>
          <w:lang w:val="pt-BR"/>
        </w:rPr>
        <w:t xml:space="preserve"> </w:t>
      </w:r>
      <w:r w:rsidR="00985227" w:rsidRPr="00FB1EC7">
        <w:rPr>
          <w:rFonts w:ascii="GHEA Grapalat" w:hAnsi="GHEA Grapalat" w:cs="Sylfaen"/>
          <w:sz w:val="20"/>
          <w:szCs w:val="20"/>
          <w:lang w:val="pt-BR"/>
        </w:rPr>
        <w:t>ծավալաթերթին</w:t>
      </w:r>
      <w:r w:rsidR="00985227" w:rsidRPr="006244AB">
        <w:rPr>
          <w:rFonts w:ascii="GHEA Grapalat" w:hAnsi="GHEA Grapalat" w:cs="Sylfaen"/>
          <w:sz w:val="20"/>
          <w:szCs w:val="20"/>
          <w:lang w:val="pt-BR"/>
        </w:rPr>
        <w:t xml:space="preserve"> </w:t>
      </w:r>
      <w:r w:rsidR="00985227" w:rsidRPr="00FB1EC7">
        <w:rPr>
          <w:rFonts w:ascii="GHEA Grapalat" w:hAnsi="GHEA Grapalat" w:cs="Sylfaen"/>
          <w:sz w:val="20"/>
          <w:szCs w:val="20"/>
          <w:lang w:val="pt-BR"/>
        </w:rPr>
        <w:t>համապատասխան</w:t>
      </w:r>
      <w:r w:rsidRPr="006244AB">
        <w:rPr>
          <w:rFonts w:ascii="GHEA Grapalat" w:hAnsi="GHEA Grapalat" w:cs="Sylfaen"/>
          <w:sz w:val="20"/>
          <w:szCs w:val="20"/>
          <w:lang w:val="pt-BR"/>
        </w:rPr>
        <w:t>։</w:t>
      </w:r>
    </w:p>
    <w:p w14:paraId="5637674B" w14:textId="0074626B" w:rsidR="006D3529" w:rsidRPr="00EC20A0" w:rsidRDefault="00F02279" w:rsidP="00EC20A0">
      <w:pPr>
        <w:ind w:firstLine="709"/>
        <w:jc w:val="both"/>
        <w:rPr>
          <w:rFonts w:ascii="GHEA Grapalat" w:hAnsi="GHEA Grapalat" w:cs="Times Armenian"/>
          <w:sz w:val="20"/>
          <w:szCs w:val="20"/>
          <w:lang w:val="es-ES"/>
        </w:rPr>
      </w:pPr>
      <w:r w:rsidRPr="00FB1EC7">
        <w:rPr>
          <w:rFonts w:ascii="GHEA Grapalat" w:hAnsi="GHEA Grapalat"/>
          <w:sz w:val="20"/>
          <w:szCs w:val="20"/>
          <w:lang w:val="es-ES"/>
        </w:rPr>
        <w:t>3.4.2</w:t>
      </w:r>
      <w:r w:rsidRPr="00FB1EC7">
        <w:rPr>
          <w:rFonts w:ascii="GHEA Grapalat" w:hAnsi="GHEA Grapalat"/>
          <w:sz w:val="20"/>
          <w:szCs w:val="20"/>
          <w:lang w:val="es-ES"/>
        </w:rPr>
        <w:tab/>
        <w:t xml:space="preserve"> </w:t>
      </w:r>
      <w:r w:rsidRPr="00FB1EC7">
        <w:rPr>
          <w:rFonts w:ascii="GHEA Grapalat" w:hAnsi="GHEA Grapalat" w:cs="Sylfaen"/>
          <w:sz w:val="20"/>
          <w:szCs w:val="20"/>
          <w:lang w:val="pt-BR"/>
        </w:rPr>
        <w:t>Կատարել</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վերաբերյալ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ցուցումները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եթե</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դրանք</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չեն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հակասում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պայմաններին</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14:paraId="4A285B9F" w14:textId="7F07C12A" w:rsidR="00F02279" w:rsidRPr="00FB1EC7" w:rsidRDefault="00F02279" w:rsidP="00F02279">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3.4.3</w:t>
      </w:r>
      <w:r w:rsidRPr="00FB1EC7">
        <w:rPr>
          <w:rFonts w:ascii="GHEA Grapalat" w:hAnsi="GHEA Grapalat"/>
          <w:sz w:val="20"/>
          <w:szCs w:val="20"/>
          <w:lang w:val="es-ES"/>
        </w:rPr>
        <w:tab/>
        <w:t xml:space="preserve"> </w:t>
      </w:r>
      <w:r w:rsidRPr="00FB1EC7">
        <w:rPr>
          <w:rFonts w:ascii="GHEA Grapalat" w:hAnsi="GHEA Grapalat" w:cs="Sylfaen"/>
          <w:sz w:val="20"/>
          <w:szCs w:val="20"/>
          <w:lang w:val="pt-BR"/>
        </w:rPr>
        <w:t>Ապահովել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շինմոնտաժային</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աշխատանքների</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կատարումը</w:t>
      </w:r>
      <w:r w:rsidR="006244AB">
        <w:rPr>
          <w:rFonts w:ascii="GHEA Grapalat" w:hAnsi="GHEA Grapalat" w:cs="Sylfaen"/>
          <w:sz w:val="20"/>
          <w:szCs w:val="20"/>
          <w:lang w:val="pt-BR"/>
        </w:rPr>
        <w:t xml:space="preserve"> </w:t>
      </w:r>
      <w:r w:rsidR="00E6777B" w:rsidRPr="006244AB">
        <w:rPr>
          <w:rFonts w:ascii="GHEA Grapalat" w:hAnsi="GHEA Grapalat" w:cs="Sylfaen"/>
          <w:sz w:val="20"/>
          <w:szCs w:val="20"/>
          <w:lang w:val="pt-BR"/>
        </w:rPr>
        <w:t>քաղաքաշինական նորմատիվատեխնիկական փաստաթղթերի և սույն պայմանագրի պայմաններին</w:t>
      </w:r>
      <w:r w:rsidR="00E6777B" w:rsidRPr="00FB1EC7">
        <w:rPr>
          <w:rFonts w:ascii="GHEA Grapalat" w:hAnsi="GHEA Grapalat" w:cs="Sylfaen"/>
          <w:sz w:val="20"/>
          <w:szCs w:val="20"/>
          <w:lang w:val="pt-BR"/>
        </w:rPr>
        <w:t xml:space="preserve"> </w:t>
      </w:r>
      <w:r w:rsidRPr="00FB1EC7">
        <w:rPr>
          <w:rFonts w:ascii="GHEA Grapalat" w:hAnsi="GHEA Grapalat" w:cs="Sylfaen"/>
          <w:sz w:val="20"/>
          <w:szCs w:val="20"/>
          <w:lang w:val="pt-BR"/>
        </w:rPr>
        <w:t>համապատասխան</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կատարել</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իր</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կողմից</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մոնտաժված</w:t>
      </w:r>
      <w:r w:rsidRPr="006244AB">
        <w:rPr>
          <w:rFonts w:ascii="GHEA Grapalat" w:hAnsi="GHEA Grapalat" w:cs="Sylfaen"/>
          <w:sz w:val="20"/>
          <w:szCs w:val="20"/>
          <w:lang w:val="pt-BR"/>
        </w:rPr>
        <w:t xml:space="preserve"> </w:t>
      </w:r>
      <w:r w:rsidR="00E6777B" w:rsidRPr="006244AB">
        <w:rPr>
          <w:rFonts w:ascii="GHEA Grapalat" w:hAnsi="GHEA Grapalat" w:cs="Sylfaen"/>
          <w:sz w:val="20"/>
          <w:szCs w:val="20"/>
          <w:lang w:val="pt-BR"/>
        </w:rPr>
        <w:t xml:space="preserve">ինժեներական հաղորդակցուղիների համակարգերի </w:t>
      </w:r>
      <w:r w:rsidRPr="006244AB">
        <w:rPr>
          <w:rFonts w:ascii="GHEA Grapalat" w:hAnsi="GHEA Grapalat" w:cs="Sylfaen"/>
          <w:sz w:val="20"/>
          <w:szCs w:val="20"/>
          <w:lang w:val="pt-BR"/>
        </w:rPr>
        <w:t>(</w:t>
      </w:r>
      <w:r w:rsidR="00E6777B" w:rsidRPr="006244AB">
        <w:rPr>
          <w:rFonts w:ascii="GHEA Grapalat" w:hAnsi="GHEA Grapalat" w:cs="Sylfaen"/>
          <w:sz w:val="20"/>
          <w:szCs w:val="20"/>
          <w:lang w:val="pt-BR"/>
        </w:rPr>
        <w:t xml:space="preserve"> էլեկտրամատակարարման</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ջեռուցման</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ջրամատակարարման</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կոյուղու</w:t>
      </w:r>
      <w:r w:rsidRPr="006244AB">
        <w:rPr>
          <w:rFonts w:ascii="GHEA Grapalat" w:hAnsi="GHEA Grapalat" w:cs="Sylfaen"/>
          <w:sz w:val="20"/>
          <w:szCs w:val="20"/>
          <w:lang w:val="pt-BR"/>
        </w:rPr>
        <w:t xml:space="preserve">, </w:t>
      </w:r>
      <w:r w:rsidR="00E6777B" w:rsidRPr="006244AB">
        <w:rPr>
          <w:rFonts w:ascii="GHEA Grapalat" w:hAnsi="GHEA Grapalat" w:cs="Sylfaen"/>
          <w:sz w:val="20"/>
          <w:szCs w:val="20"/>
          <w:lang w:val="pt-BR"/>
        </w:rPr>
        <w:t>oդափոխության</w:t>
      </w:r>
      <w:r w:rsidRPr="00FB1EC7">
        <w:rPr>
          <w:rFonts w:ascii="GHEA Grapalat" w:hAnsi="GHEA Grapalat" w:cs="Sylfaen"/>
          <w:sz w:val="20"/>
          <w:szCs w:val="20"/>
          <w:lang w:val="pt-BR"/>
        </w:rPr>
        <w:t>և</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այլն</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անհատական</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փորձարկում</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մասնակցել</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սարքավորման</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համալիր</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փորձարկմանը</w:t>
      </w:r>
      <w:r w:rsidRPr="006244AB">
        <w:rPr>
          <w:rFonts w:ascii="GHEA Grapalat" w:hAnsi="GHEA Grapalat" w:cs="Sylfaen"/>
          <w:sz w:val="20"/>
          <w:szCs w:val="20"/>
          <w:lang w:val="pt-BR"/>
        </w:rPr>
        <w:t>։</w:t>
      </w:r>
    </w:p>
    <w:p w14:paraId="094FCA04" w14:textId="71C9B2E1" w:rsidR="00F02279" w:rsidRPr="006244AB" w:rsidRDefault="00F02279" w:rsidP="00F02279">
      <w:pPr>
        <w:tabs>
          <w:tab w:val="left" w:pos="1276"/>
        </w:tabs>
        <w:ind w:firstLine="720"/>
        <w:jc w:val="both"/>
        <w:rPr>
          <w:rFonts w:ascii="GHEA Grapalat" w:hAnsi="GHEA Grapalat" w:cs="Sylfaen"/>
          <w:sz w:val="20"/>
          <w:szCs w:val="20"/>
          <w:lang w:val="pt-BR"/>
        </w:rPr>
      </w:pPr>
      <w:r w:rsidRPr="00FB1EC7">
        <w:rPr>
          <w:rFonts w:ascii="GHEA Grapalat" w:hAnsi="GHEA Grapalat"/>
          <w:sz w:val="20"/>
          <w:szCs w:val="20"/>
          <w:lang w:val="es-ES"/>
        </w:rPr>
        <w:t xml:space="preserve">3.4.4 </w:t>
      </w:r>
      <w:r w:rsidRPr="00FB1EC7">
        <w:rPr>
          <w:rFonts w:ascii="GHEA Grapalat" w:hAnsi="GHEA Grapalat"/>
          <w:sz w:val="20"/>
          <w:szCs w:val="20"/>
          <w:lang w:val="es-ES"/>
        </w:rPr>
        <w:tab/>
      </w:r>
      <w:r w:rsidRPr="00FB1EC7">
        <w:rPr>
          <w:rFonts w:ascii="GHEA Grapalat" w:hAnsi="GHEA Grapalat" w:cs="Sylfaen"/>
          <w:sz w:val="20"/>
          <w:szCs w:val="20"/>
          <w:lang w:val="pt-BR"/>
        </w:rPr>
        <w:t>Աշխատանքի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հանձնելիս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նրան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հայտնել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այն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կանոնների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մասին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որոնց</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պահպանումն</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անհրաժեշտ</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է</w:t>
      </w:r>
      <w:r w:rsidRPr="006244AB">
        <w:rPr>
          <w:rFonts w:ascii="GHEA Grapalat" w:hAnsi="GHEA Grapalat" w:cs="Sylfaen"/>
          <w:sz w:val="20"/>
          <w:szCs w:val="20"/>
          <w:lang w:val="pt-BR"/>
        </w:rPr>
        <w:t xml:space="preserve"> ա</w:t>
      </w:r>
      <w:r w:rsidRPr="00FB1EC7">
        <w:rPr>
          <w:rFonts w:ascii="GHEA Grapalat" w:hAnsi="GHEA Grapalat" w:cs="Sylfaen"/>
          <w:sz w:val="20"/>
          <w:szCs w:val="20"/>
          <w:lang w:val="pt-BR"/>
        </w:rPr>
        <w:t>շխատանքի</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արդյունքի</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արդյունավետ</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և</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անվտանգ</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օգտագործման</w:t>
      </w:r>
      <w:r w:rsidRPr="006244AB">
        <w:rPr>
          <w:rFonts w:ascii="GHEA Grapalat" w:hAnsi="GHEA Grapalat" w:cs="Sylfaen"/>
          <w:sz w:val="20"/>
          <w:szCs w:val="20"/>
          <w:lang w:val="pt-BR"/>
        </w:rPr>
        <w:t xml:space="preserve"> </w:t>
      </w:r>
      <w:r w:rsidR="00E92291" w:rsidRPr="006244AB">
        <w:rPr>
          <w:rFonts w:ascii="GHEA Grapalat" w:hAnsi="GHEA Grapalat" w:cs="Sylfaen"/>
          <w:sz w:val="20"/>
          <w:szCs w:val="20"/>
          <w:lang w:val="pt-BR"/>
        </w:rPr>
        <w:t xml:space="preserve">(շահագործման) </w:t>
      </w:r>
      <w:r w:rsidRPr="00FB1EC7">
        <w:rPr>
          <w:rFonts w:ascii="GHEA Grapalat" w:hAnsi="GHEA Grapalat" w:cs="Sylfaen"/>
          <w:sz w:val="20"/>
          <w:szCs w:val="20"/>
          <w:lang w:val="pt-BR"/>
        </w:rPr>
        <w:t>համար</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ինչպես</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նաև</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տեղեկություններ</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հաղորդել</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այդ</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պահանջները</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և</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կանոնները</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չպահպանելու</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հնարավոր</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հետևանքների</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մասին</w:t>
      </w:r>
      <w:r w:rsidRPr="006244AB">
        <w:rPr>
          <w:rFonts w:ascii="GHEA Grapalat" w:hAnsi="GHEA Grapalat" w:cs="Sylfaen"/>
          <w:sz w:val="20"/>
          <w:szCs w:val="20"/>
          <w:lang w:val="pt-BR"/>
        </w:rPr>
        <w:t>։</w:t>
      </w:r>
    </w:p>
    <w:p w14:paraId="5505BA78" w14:textId="77777777" w:rsidR="00F02279" w:rsidRPr="00FB1EC7" w:rsidRDefault="00F02279" w:rsidP="00F02279">
      <w:pPr>
        <w:tabs>
          <w:tab w:val="left" w:pos="1276"/>
        </w:tabs>
        <w:ind w:firstLine="720"/>
        <w:jc w:val="both"/>
        <w:rPr>
          <w:rFonts w:ascii="GHEA Grapalat" w:hAnsi="GHEA Grapalat" w:cs="Times Armenian"/>
          <w:sz w:val="20"/>
          <w:szCs w:val="20"/>
          <w:lang w:val="es-ES"/>
        </w:rPr>
      </w:pPr>
      <w:r w:rsidRPr="006244AB">
        <w:rPr>
          <w:rFonts w:ascii="GHEA Grapalat" w:hAnsi="GHEA Grapalat" w:cs="Sylfaen"/>
          <w:sz w:val="20"/>
          <w:szCs w:val="20"/>
          <w:lang w:val="pt-BR"/>
        </w:rPr>
        <w:t>3.4.5</w:t>
      </w:r>
      <w:r w:rsidRPr="006244AB">
        <w:rPr>
          <w:rFonts w:ascii="GHEA Grapalat" w:hAnsi="GHEA Grapalat" w:cs="Sylfaen"/>
          <w:sz w:val="20"/>
          <w:szCs w:val="20"/>
          <w:lang w:val="pt-BR"/>
        </w:rPr>
        <w:tab/>
        <w:t xml:space="preserve"> Պ</w:t>
      </w:r>
      <w:r w:rsidRPr="00FB1EC7">
        <w:rPr>
          <w:rFonts w:ascii="GHEA Grapalat" w:hAnsi="GHEA Grapalat" w:cs="Sylfaen"/>
          <w:sz w:val="20"/>
          <w:szCs w:val="20"/>
          <w:lang w:val="pt-BR"/>
        </w:rPr>
        <w:t>այմանագրի</w:t>
      </w:r>
      <w:r w:rsidRPr="006244AB">
        <w:rPr>
          <w:rFonts w:ascii="GHEA Grapalat" w:hAnsi="GHEA Grapalat" w:cs="Sylfaen"/>
          <w:sz w:val="20"/>
          <w:szCs w:val="20"/>
          <w:lang w:val="pt-BR"/>
        </w:rPr>
        <w:t xml:space="preserve"> 1.3 </w:t>
      </w:r>
      <w:r w:rsidRPr="00FB1EC7">
        <w:rPr>
          <w:rFonts w:ascii="GHEA Grapalat" w:hAnsi="GHEA Grapalat" w:cs="Sylfaen"/>
          <w:sz w:val="20"/>
          <w:szCs w:val="20"/>
          <w:lang w:val="pt-BR"/>
        </w:rPr>
        <w:t>կետում</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նշված</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ժամկետը</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ներառյալ</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օրացուցային</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գրաֆիկը</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խախտելու</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և</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Պատվիրատուի</w:t>
      </w:r>
      <w:r w:rsidRPr="006244AB">
        <w:rPr>
          <w:rFonts w:ascii="GHEA Grapalat" w:hAnsi="GHEA Grapalat" w:cs="Sylfaen"/>
          <w:sz w:val="20"/>
          <w:szCs w:val="20"/>
          <w:lang w:val="pt-BR"/>
        </w:rPr>
        <w:t xml:space="preserve"> </w:t>
      </w:r>
      <w:r w:rsidRPr="00FB1EC7">
        <w:rPr>
          <w:rFonts w:ascii="GHEA Grapalat" w:hAnsi="GHEA Grapalat" w:cs="Sylfaen"/>
          <w:sz w:val="20"/>
          <w:szCs w:val="20"/>
          <w:lang w:val="pt-BR"/>
        </w:rPr>
        <w:t>կողմից</w:t>
      </w:r>
      <w:r w:rsidRPr="006244AB">
        <w:rPr>
          <w:rFonts w:ascii="GHEA Grapalat" w:hAnsi="GHEA Grapalat" w:cs="Sylfaen"/>
          <w:sz w:val="20"/>
          <w:szCs w:val="20"/>
          <w:lang w:val="pt-BR"/>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նոր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սահմանվելու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ապահովել</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կատարումը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սահմանված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յուրաքանչյուր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ուշացված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օրվա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6.2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տույժը</w:t>
      </w:r>
      <w:r w:rsidRPr="00FB1EC7">
        <w:rPr>
          <w:rFonts w:ascii="GHEA Grapalat" w:hAnsi="GHEA Grapalat" w:cs="Tahoma"/>
          <w:sz w:val="20"/>
          <w:szCs w:val="20"/>
          <w:lang w:val="es-ES"/>
        </w:rPr>
        <w:t>։</w:t>
      </w:r>
    </w:p>
    <w:p w14:paraId="57CF5E37" w14:textId="77777777" w:rsidR="00F02279" w:rsidRPr="00FB1EC7" w:rsidRDefault="00F02279" w:rsidP="00F02279">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3.4.6</w:t>
      </w:r>
      <w:r w:rsidRPr="00FB1EC7">
        <w:rPr>
          <w:rFonts w:ascii="GHEA Grapalat" w:hAnsi="GHEA Grapalat"/>
          <w:sz w:val="20"/>
          <w:szCs w:val="20"/>
          <w:lang w:val="es-ES"/>
        </w:rPr>
        <w:tab/>
        <w:t>Պ</w:t>
      </w:r>
      <w:r w:rsidRPr="00FB1EC7">
        <w:rPr>
          <w:rFonts w:ascii="GHEA Grapalat" w:hAnsi="GHEA Grapalat" w:cs="Sylfaen"/>
          <w:sz w:val="20"/>
          <w:szCs w:val="20"/>
          <w:lang w:val="pt-BR"/>
        </w:rPr>
        <w:t>այմանագրի</w:t>
      </w:r>
      <w:r w:rsidRPr="00FB1EC7">
        <w:rPr>
          <w:rFonts w:ascii="GHEA Grapalat" w:hAnsi="GHEA Grapalat" w:cs="Times Armenian"/>
          <w:sz w:val="20"/>
          <w:szCs w:val="20"/>
          <w:lang w:val="es-ES"/>
        </w:rPr>
        <w:t xml:space="preserve"> 3.1.4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հիմքերով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լուծման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հատուցել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պատճառված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վնասները</w:t>
      </w:r>
      <w:r w:rsidRPr="00FB1EC7">
        <w:rPr>
          <w:rFonts w:ascii="GHEA Grapalat" w:hAnsi="GHEA Grapalat" w:cs="Sylfae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Sylfaen"/>
          <w:sz w:val="20"/>
          <w:szCs w:val="20"/>
          <w:lang w:val="es-ES"/>
        </w:rPr>
        <w:t xml:space="preserve"> </w:t>
      </w:r>
      <w:r w:rsidRPr="00FB1EC7">
        <w:rPr>
          <w:rFonts w:ascii="GHEA Grapalat" w:hAnsi="GHEA Grapalat" w:cs="Sylfaen"/>
          <w:sz w:val="20"/>
          <w:szCs w:val="20"/>
          <w:lang w:val="pt-BR"/>
        </w:rPr>
        <w:t>վճարել</w:t>
      </w:r>
      <w:r w:rsidRPr="00FB1EC7">
        <w:rPr>
          <w:rFonts w:ascii="GHEA Grapalat" w:hAnsi="GHEA Grapalat" w:cs="Sylfaen"/>
          <w:sz w:val="20"/>
          <w:szCs w:val="20"/>
          <w:lang w:val="es-ES"/>
        </w:rPr>
        <w:t xml:space="preserve"> 6.3 </w:t>
      </w:r>
      <w:r w:rsidRPr="00FB1EC7">
        <w:rPr>
          <w:rFonts w:ascii="GHEA Grapalat" w:hAnsi="GHEA Grapalat" w:cs="Sylfaen"/>
          <w:sz w:val="20"/>
          <w:szCs w:val="20"/>
          <w:lang w:val="pt-BR"/>
        </w:rPr>
        <w:t>կետով</w:t>
      </w:r>
      <w:r w:rsidRPr="00FB1EC7">
        <w:rPr>
          <w:rFonts w:ascii="GHEA Grapalat" w:hAnsi="GHEA Grapalat" w:cs="Sylfae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Sylfaen"/>
          <w:sz w:val="20"/>
          <w:szCs w:val="20"/>
          <w:lang w:val="es-ES"/>
        </w:rPr>
        <w:t xml:space="preserve"> </w:t>
      </w:r>
      <w:r w:rsidRPr="00FB1EC7">
        <w:rPr>
          <w:rFonts w:ascii="GHEA Grapalat" w:hAnsi="GHEA Grapalat" w:cs="Sylfaen"/>
          <w:sz w:val="20"/>
          <w:szCs w:val="20"/>
          <w:lang w:val="pt-BR"/>
        </w:rPr>
        <w:t>տուգանքը</w:t>
      </w:r>
      <w:r w:rsidRPr="00FB1EC7">
        <w:rPr>
          <w:rFonts w:ascii="GHEA Grapalat" w:hAnsi="GHEA Grapalat" w:cs="Tahoma"/>
          <w:sz w:val="20"/>
          <w:szCs w:val="20"/>
          <w:lang w:val="es-ES"/>
        </w:rPr>
        <w:t>։</w:t>
      </w:r>
    </w:p>
    <w:p w14:paraId="495E4EE7" w14:textId="77777777" w:rsidR="00F02279" w:rsidRPr="00C7042B" w:rsidRDefault="00F02279" w:rsidP="00F02279">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 xml:space="preserve">3.4.7 </w:t>
      </w:r>
      <w:r w:rsidRPr="00FB1EC7">
        <w:rPr>
          <w:rFonts w:ascii="GHEA Grapalat" w:hAnsi="GHEA Grapalat"/>
          <w:sz w:val="20"/>
          <w:szCs w:val="20"/>
          <w:lang w:val="es-ES"/>
        </w:rPr>
        <w:tab/>
      </w:r>
      <w:r w:rsidRPr="00FB1EC7">
        <w:rPr>
          <w:rFonts w:ascii="GHEA Grapalat" w:hAnsi="GHEA Grapalat" w:cs="Sylfaen"/>
          <w:sz w:val="20"/>
          <w:szCs w:val="20"/>
          <w:lang w:val="pt-BR"/>
        </w:rPr>
        <w:t>Շինարարության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օբյեկտի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կոնսերվացման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անհրաժեշտության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ծագման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միջոցներով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կատարել</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դադարեցնելու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շինարարությունը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կոնսերվացնելու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անհրաժեշտությունից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բխող</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ողջամիտ</w:t>
      </w:r>
      <w:r w:rsidRPr="00FB1EC7">
        <w:rPr>
          <w:rFonts w:ascii="GHEA Grapalat" w:hAnsi="GHEA Grapalat" w:cs="Times Armenian"/>
          <w:sz w:val="20"/>
          <w:szCs w:val="20"/>
          <w:lang w:val="es-ES"/>
        </w:rPr>
        <w:t xml:space="preserve"> </w:t>
      </w:r>
      <w:r w:rsidRPr="00C7042B">
        <w:rPr>
          <w:rFonts w:ascii="GHEA Grapalat" w:hAnsi="GHEA Grapalat" w:cs="Sylfaen"/>
          <w:sz w:val="20"/>
          <w:szCs w:val="20"/>
          <w:lang w:val="pt-BR"/>
        </w:rPr>
        <w:t>ծախսերը</w:t>
      </w:r>
      <w:r w:rsidRPr="00C7042B">
        <w:rPr>
          <w:rFonts w:ascii="GHEA Grapalat" w:hAnsi="GHEA Grapalat" w:cs="Tahoma"/>
          <w:sz w:val="20"/>
          <w:szCs w:val="20"/>
          <w:lang w:val="es-ES"/>
        </w:rPr>
        <w:t>։</w:t>
      </w:r>
    </w:p>
    <w:p w14:paraId="4205D57A" w14:textId="2CF598CE" w:rsidR="00F02279" w:rsidRPr="00C7042B" w:rsidRDefault="00F02279" w:rsidP="00F02279">
      <w:pPr>
        <w:tabs>
          <w:tab w:val="left" w:pos="1276"/>
        </w:tabs>
        <w:ind w:firstLine="720"/>
        <w:jc w:val="both"/>
        <w:rPr>
          <w:rFonts w:ascii="GHEA Grapalat" w:hAnsi="GHEA Grapalat"/>
          <w:sz w:val="20"/>
          <w:szCs w:val="20"/>
          <w:lang w:val="es-ES"/>
        </w:rPr>
      </w:pPr>
      <w:r w:rsidRPr="001B27D1">
        <w:rPr>
          <w:rFonts w:ascii="GHEA Grapalat" w:hAnsi="GHEA Grapalat"/>
          <w:sz w:val="20"/>
          <w:szCs w:val="20"/>
          <w:lang w:val="es-ES"/>
        </w:rPr>
        <w:t xml:space="preserve">3.4.8 </w:t>
      </w:r>
      <w:r w:rsidRPr="001B27D1">
        <w:rPr>
          <w:rFonts w:ascii="GHEA Grapalat" w:hAnsi="GHEA Grapalat" w:cs="Sylfaen"/>
          <w:sz w:val="20"/>
          <w:szCs w:val="20"/>
          <w:lang w:val="hy-AM"/>
        </w:rPr>
        <w:t>Եթե</w:t>
      </w:r>
      <w:r w:rsidRPr="00C7042B">
        <w:rPr>
          <w:rFonts w:ascii="GHEA Grapalat" w:hAnsi="GHEA Grapalat" w:cs="Arial"/>
          <w:sz w:val="20"/>
          <w:szCs w:val="20"/>
          <w:lang w:val="hy-AM"/>
        </w:rPr>
        <w:t xml:space="preserve"> </w:t>
      </w:r>
      <w:r w:rsidRPr="00C7042B">
        <w:rPr>
          <w:rFonts w:ascii="GHEA Grapalat" w:hAnsi="GHEA Grapalat" w:cs="Sylfaen"/>
          <w:sz w:val="20"/>
          <w:szCs w:val="20"/>
          <w:lang w:val="hy-AM"/>
        </w:rPr>
        <w:t>շինարարական</w:t>
      </w:r>
      <w:r w:rsidRPr="00C7042B">
        <w:rPr>
          <w:rFonts w:ascii="GHEA Grapalat" w:hAnsi="GHEA Grapalat" w:cs="Arial"/>
          <w:sz w:val="20"/>
          <w:szCs w:val="20"/>
          <w:lang w:val="hy-AM"/>
        </w:rPr>
        <w:t xml:space="preserve"> </w:t>
      </w:r>
      <w:r w:rsidRPr="00C7042B">
        <w:rPr>
          <w:rFonts w:ascii="GHEA Grapalat" w:hAnsi="GHEA Grapalat" w:cs="Sylfaen"/>
          <w:sz w:val="20"/>
          <w:szCs w:val="20"/>
          <w:lang w:val="hy-AM"/>
        </w:rPr>
        <w:t>ծրագրերի</w:t>
      </w:r>
      <w:r w:rsidRPr="00C7042B">
        <w:rPr>
          <w:rFonts w:ascii="GHEA Grapalat" w:hAnsi="GHEA Grapalat" w:cs="Arial"/>
          <w:sz w:val="20"/>
          <w:szCs w:val="20"/>
          <w:lang w:val="hy-AM"/>
        </w:rPr>
        <w:t xml:space="preserve"> </w:t>
      </w:r>
      <w:r w:rsidRPr="00C7042B">
        <w:rPr>
          <w:rFonts w:ascii="GHEA Grapalat" w:hAnsi="GHEA Grapalat" w:cs="Sylfaen"/>
          <w:sz w:val="20"/>
          <w:szCs w:val="20"/>
          <w:lang w:val="hy-AM"/>
        </w:rPr>
        <w:t>կատարման</w:t>
      </w:r>
      <w:r w:rsidRPr="00C7042B">
        <w:rPr>
          <w:rFonts w:ascii="GHEA Grapalat" w:hAnsi="GHEA Grapalat" w:cs="Arial"/>
          <w:sz w:val="20"/>
          <w:szCs w:val="20"/>
          <w:lang w:val="hy-AM"/>
        </w:rPr>
        <w:t xml:space="preserve"> </w:t>
      </w:r>
      <w:r w:rsidRPr="00C7042B">
        <w:rPr>
          <w:rFonts w:ascii="GHEA Grapalat" w:hAnsi="GHEA Grapalat" w:cs="Sylfaen"/>
          <w:sz w:val="20"/>
          <w:szCs w:val="20"/>
          <w:lang w:val="hy-AM"/>
        </w:rPr>
        <w:t>արդյունքի</w:t>
      </w:r>
      <w:r w:rsidRPr="00C7042B">
        <w:rPr>
          <w:rFonts w:ascii="GHEA Grapalat" w:hAnsi="GHEA Grapalat" w:cs="Arial"/>
          <w:sz w:val="20"/>
          <w:szCs w:val="20"/>
          <w:lang w:val="hy-AM"/>
        </w:rPr>
        <w:t xml:space="preserve"> </w:t>
      </w:r>
      <w:r w:rsidRPr="00C7042B">
        <w:rPr>
          <w:rFonts w:ascii="GHEA Grapalat" w:hAnsi="GHEA Grapalat" w:cs="Sylfaen"/>
          <w:sz w:val="20"/>
          <w:szCs w:val="20"/>
          <w:lang w:val="hy-AM"/>
        </w:rPr>
        <w:t>կամ</w:t>
      </w:r>
      <w:r w:rsidRPr="00C7042B">
        <w:rPr>
          <w:rFonts w:ascii="GHEA Grapalat" w:hAnsi="GHEA Grapalat" w:cs="Arial"/>
          <w:sz w:val="20"/>
          <w:szCs w:val="20"/>
          <w:lang w:val="hy-AM"/>
        </w:rPr>
        <w:t xml:space="preserve"> </w:t>
      </w:r>
      <w:r w:rsidRPr="00C7042B">
        <w:rPr>
          <w:rFonts w:ascii="GHEA Grapalat" w:hAnsi="GHEA Grapalat" w:cs="Sylfaen"/>
          <w:sz w:val="20"/>
          <w:szCs w:val="20"/>
          <w:lang w:val="hy-AM"/>
        </w:rPr>
        <w:t>դրա</w:t>
      </w:r>
      <w:r w:rsidRPr="00C7042B">
        <w:rPr>
          <w:rFonts w:ascii="GHEA Grapalat" w:hAnsi="GHEA Grapalat" w:cs="Arial"/>
          <w:sz w:val="20"/>
          <w:szCs w:val="20"/>
          <w:lang w:val="hy-AM"/>
        </w:rPr>
        <w:t xml:space="preserve"> </w:t>
      </w:r>
      <w:r w:rsidRPr="00C7042B">
        <w:rPr>
          <w:rFonts w:ascii="GHEA Grapalat" w:hAnsi="GHEA Grapalat" w:cs="Sylfaen"/>
          <w:sz w:val="20"/>
          <w:szCs w:val="20"/>
          <w:lang w:val="hy-AM"/>
        </w:rPr>
        <w:t>առանձին</w:t>
      </w:r>
      <w:r w:rsidRPr="00C7042B">
        <w:rPr>
          <w:rFonts w:ascii="GHEA Grapalat" w:hAnsi="GHEA Grapalat" w:cs="Arial"/>
          <w:sz w:val="20"/>
          <w:szCs w:val="20"/>
          <w:lang w:val="hy-AM"/>
        </w:rPr>
        <w:t xml:space="preserve"> </w:t>
      </w:r>
      <w:r w:rsidRPr="00C7042B">
        <w:rPr>
          <w:rFonts w:ascii="GHEA Grapalat" w:hAnsi="GHEA Grapalat" w:cs="Sylfaen"/>
          <w:sz w:val="20"/>
          <w:szCs w:val="20"/>
          <w:lang w:val="hy-AM"/>
        </w:rPr>
        <w:t>բաղադրիչի</w:t>
      </w:r>
      <w:r w:rsidRPr="00C7042B">
        <w:rPr>
          <w:rFonts w:ascii="GHEA Grapalat" w:hAnsi="GHEA Grapalat" w:cs="Arial"/>
          <w:sz w:val="20"/>
          <w:szCs w:val="20"/>
          <w:lang w:val="hy-AM"/>
        </w:rPr>
        <w:t xml:space="preserve"> </w:t>
      </w:r>
      <w:r w:rsidRPr="00C7042B">
        <w:rPr>
          <w:rFonts w:ascii="GHEA Grapalat" w:hAnsi="GHEA Grapalat" w:cs="Sylfaen"/>
          <w:sz w:val="20"/>
          <w:szCs w:val="20"/>
          <w:lang w:val="hy-AM"/>
        </w:rPr>
        <w:t>համար</w:t>
      </w:r>
      <w:r w:rsidRPr="00C7042B">
        <w:rPr>
          <w:rFonts w:ascii="GHEA Grapalat" w:hAnsi="GHEA Grapalat" w:cs="Arial"/>
          <w:sz w:val="20"/>
          <w:szCs w:val="20"/>
          <w:lang w:val="hy-AM"/>
        </w:rPr>
        <w:t xml:space="preserve"> </w:t>
      </w:r>
      <w:r w:rsidRPr="00C7042B">
        <w:rPr>
          <w:rFonts w:ascii="GHEA Grapalat" w:hAnsi="GHEA Grapalat" w:cs="Sylfaen"/>
          <w:sz w:val="20"/>
          <w:szCs w:val="20"/>
          <w:lang w:val="hy-AM"/>
        </w:rPr>
        <w:t>սահմանված</w:t>
      </w:r>
      <w:r w:rsidRPr="00C7042B">
        <w:rPr>
          <w:rFonts w:ascii="GHEA Grapalat" w:hAnsi="GHEA Grapalat" w:cs="Arial"/>
          <w:sz w:val="20"/>
          <w:szCs w:val="20"/>
          <w:lang w:val="hy-AM"/>
        </w:rPr>
        <w:t xml:space="preserve"> </w:t>
      </w:r>
      <w:r w:rsidRPr="00C7042B">
        <w:rPr>
          <w:rFonts w:ascii="GHEA Grapalat" w:hAnsi="GHEA Grapalat" w:cs="Sylfaen"/>
          <w:sz w:val="20"/>
          <w:szCs w:val="20"/>
          <w:lang w:val="hy-AM"/>
        </w:rPr>
        <w:t>երաշխիքային</w:t>
      </w:r>
      <w:r w:rsidRPr="00C7042B">
        <w:rPr>
          <w:rFonts w:ascii="GHEA Grapalat" w:hAnsi="GHEA Grapalat" w:cs="Arial"/>
          <w:sz w:val="20"/>
          <w:szCs w:val="20"/>
          <w:lang w:val="hy-AM"/>
        </w:rPr>
        <w:t xml:space="preserve"> </w:t>
      </w:r>
      <w:r w:rsidRPr="00C7042B">
        <w:rPr>
          <w:rFonts w:ascii="GHEA Grapalat" w:hAnsi="GHEA Grapalat" w:cs="Sylfaen"/>
          <w:sz w:val="20"/>
          <w:szCs w:val="20"/>
          <w:lang w:val="hy-AM"/>
        </w:rPr>
        <w:t>ժամկետի</w:t>
      </w:r>
      <w:r w:rsidRPr="00C7042B">
        <w:rPr>
          <w:rFonts w:ascii="GHEA Grapalat" w:hAnsi="GHEA Grapalat" w:cs="Arial"/>
          <w:sz w:val="20"/>
          <w:szCs w:val="20"/>
          <w:lang w:val="hy-AM"/>
        </w:rPr>
        <w:t xml:space="preserve"> </w:t>
      </w:r>
      <w:r w:rsidRPr="00C7042B">
        <w:rPr>
          <w:rFonts w:ascii="GHEA Grapalat" w:hAnsi="GHEA Grapalat" w:cs="Sylfaen"/>
          <w:sz w:val="20"/>
          <w:szCs w:val="20"/>
          <w:lang w:val="hy-AM"/>
        </w:rPr>
        <w:t>ընթացքում</w:t>
      </w:r>
      <w:r w:rsidRPr="00C7042B">
        <w:rPr>
          <w:rFonts w:ascii="GHEA Grapalat" w:hAnsi="GHEA Grapalat" w:cs="Arial"/>
          <w:sz w:val="20"/>
          <w:szCs w:val="20"/>
          <w:lang w:val="hy-AM"/>
        </w:rPr>
        <w:t xml:space="preserve"> </w:t>
      </w:r>
      <w:r w:rsidRPr="00C7042B">
        <w:rPr>
          <w:rFonts w:ascii="GHEA Grapalat" w:hAnsi="GHEA Grapalat" w:cs="Sylfaen"/>
          <w:sz w:val="20"/>
          <w:szCs w:val="20"/>
          <w:lang w:val="hy-AM"/>
        </w:rPr>
        <w:t>ի</w:t>
      </w:r>
      <w:r w:rsidRPr="00C7042B">
        <w:rPr>
          <w:rFonts w:ascii="GHEA Grapalat" w:hAnsi="GHEA Grapalat" w:cs="Arial"/>
          <w:sz w:val="20"/>
          <w:szCs w:val="20"/>
          <w:lang w:val="hy-AM"/>
        </w:rPr>
        <w:t xml:space="preserve"> </w:t>
      </w:r>
      <w:r w:rsidRPr="00C7042B">
        <w:rPr>
          <w:rFonts w:ascii="GHEA Grapalat" w:hAnsi="GHEA Grapalat" w:cs="Sylfaen"/>
          <w:sz w:val="20"/>
          <w:szCs w:val="20"/>
          <w:lang w:val="hy-AM"/>
        </w:rPr>
        <w:t>հայտ</w:t>
      </w:r>
      <w:r w:rsidRPr="00C7042B">
        <w:rPr>
          <w:rFonts w:ascii="GHEA Grapalat" w:hAnsi="GHEA Grapalat" w:cs="Arial"/>
          <w:sz w:val="20"/>
          <w:szCs w:val="20"/>
          <w:lang w:val="hy-AM"/>
        </w:rPr>
        <w:t xml:space="preserve"> </w:t>
      </w:r>
      <w:r w:rsidRPr="00C7042B">
        <w:rPr>
          <w:rFonts w:ascii="GHEA Grapalat" w:hAnsi="GHEA Grapalat" w:cs="Sylfaen"/>
          <w:sz w:val="20"/>
          <w:szCs w:val="20"/>
          <w:lang w:val="hy-AM"/>
        </w:rPr>
        <w:t>են</w:t>
      </w:r>
      <w:r w:rsidRPr="00C7042B">
        <w:rPr>
          <w:rFonts w:ascii="GHEA Grapalat" w:hAnsi="GHEA Grapalat" w:cs="Arial"/>
          <w:sz w:val="20"/>
          <w:szCs w:val="20"/>
          <w:lang w:val="hy-AM"/>
        </w:rPr>
        <w:t xml:space="preserve"> </w:t>
      </w:r>
      <w:r w:rsidRPr="00C7042B">
        <w:rPr>
          <w:rFonts w:ascii="GHEA Grapalat" w:hAnsi="GHEA Grapalat" w:cs="Arial"/>
          <w:sz w:val="20"/>
          <w:szCs w:val="20"/>
        </w:rPr>
        <w:t>եկել</w:t>
      </w:r>
      <w:r w:rsidRPr="00C7042B">
        <w:rPr>
          <w:rFonts w:ascii="GHEA Grapalat" w:hAnsi="GHEA Grapalat"/>
          <w:sz w:val="20"/>
          <w:szCs w:val="20"/>
          <w:lang w:val="hy-AM"/>
        </w:rPr>
        <w:t xml:space="preserve"> </w:t>
      </w:r>
      <w:r w:rsidRPr="00C7042B">
        <w:rPr>
          <w:rFonts w:ascii="GHEA Grapalat" w:hAnsi="GHEA Grapalat"/>
          <w:sz w:val="20"/>
          <w:szCs w:val="20"/>
        </w:rPr>
        <w:t>կատարված</w:t>
      </w:r>
      <w:r w:rsidRPr="00C7042B">
        <w:rPr>
          <w:rFonts w:ascii="GHEA Grapalat" w:hAnsi="GHEA Grapalat"/>
          <w:sz w:val="20"/>
          <w:szCs w:val="20"/>
          <w:lang w:val="es-ES"/>
        </w:rPr>
        <w:t xml:space="preserve"> </w:t>
      </w:r>
      <w:r w:rsidRPr="00C7042B">
        <w:rPr>
          <w:rFonts w:ascii="GHEA Grapalat" w:hAnsi="GHEA Grapalat"/>
          <w:sz w:val="20"/>
          <w:szCs w:val="20"/>
        </w:rPr>
        <w:t>աշխատանքի</w:t>
      </w:r>
      <w:r w:rsidRPr="00C7042B">
        <w:rPr>
          <w:rFonts w:ascii="GHEA Grapalat" w:hAnsi="GHEA Grapalat"/>
          <w:sz w:val="20"/>
          <w:szCs w:val="20"/>
          <w:lang w:val="es-ES"/>
        </w:rPr>
        <w:t xml:space="preserve"> </w:t>
      </w:r>
      <w:r w:rsidRPr="00C7042B">
        <w:rPr>
          <w:rFonts w:ascii="GHEA Grapalat" w:hAnsi="GHEA Grapalat" w:cs="Sylfaen"/>
          <w:sz w:val="20"/>
          <w:szCs w:val="20"/>
          <w:lang w:val="hy-AM"/>
        </w:rPr>
        <w:t>թերություններ</w:t>
      </w:r>
      <w:r w:rsidRPr="00C7042B">
        <w:rPr>
          <w:rFonts w:ascii="GHEA Grapalat" w:hAnsi="GHEA Grapalat" w:cs="Arial"/>
          <w:sz w:val="20"/>
          <w:szCs w:val="20"/>
          <w:lang w:val="hy-AM"/>
        </w:rPr>
        <w:t xml:space="preserve">, </w:t>
      </w:r>
      <w:r w:rsidRPr="00C7042B">
        <w:rPr>
          <w:rFonts w:ascii="GHEA Grapalat" w:hAnsi="GHEA Grapalat" w:cs="Sylfaen"/>
          <w:sz w:val="20"/>
          <w:szCs w:val="20"/>
          <w:lang w:val="hy-AM"/>
        </w:rPr>
        <w:t>ապա</w:t>
      </w:r>
      <w:r w:rsidRPr="00C7042B">
        <w:rPr>
          <w:rFonts w:ascii="GHEA Grapalat" w:hAnsi="GHEA Grapalat" w:cs="Arial"/>
          <w:sz w:val="20"/>
          <w:szCs w:val="20"/>
          <w:lang w:val="hy-AM"/>
        </w:rPr>
        <w:t xml:space="preserve"> </w:t>
      </w:r>
      <w:r w:rsidRPr="00C7042B">
        <w:rPr>
          <w:rFonts w:ascii="GHEA Grapalat" w:hAnsi="GHEA Grapalat" w:cs="Sylfaen"/>
          <w:sz w:val="20"/>
          <w:szCs w:val="20"/>
        </w:rPr>
        <w:t>Կ</w:t>
      </w:r>
      <w:r w:rsidRPr="00C7042B">
        <w:rPr>
          <w:rFonts w:ascii="GHEA Grapalat" w:hAnsi="GHEA Grapalat" w:cs="Sylfaen"/>
          <w:sz w:val="20"/>
          <w:szCs w:val="20"/>
          <w:lang w:val="hy-AM"/>
        </w:rPr>
        <w:t>ապալառուն</w:t>
      </w:r>
      <w:r w:rsidRPr="00C7042B">
        <w:rPr>
          <w:rFonts w:ascii="GHEA Grapalat" w:hAnsi="GHEA Grapalat" w:cs="Arial"/>
          <w:sz w:val="20"/>
          <w:szCs w:val="20"/>
          <w:lang w:val="hy-AM"/>
        </w:rPr>
        <w:t xml:space="preserve"> </w:t>
      </w:r>
      <w:r w:rsidRPr="00C7042B">
        <w:rPr>
          <w:rFonts w:ascii="GHEA Grapalat" w:hAnsi="GHEA Grapalat" w:cs="Sylfaen"/>
          <w:sz w:val="20"/>
          <w:szCs w:val="20"/>
          <w:lang w:val="hy-AM"/>
        </w:rPr>
        <w:t>պարտավոր</w:t>
      </w:r>
      <w:r w:rsidRPr="00C7042B">
        <w:rPr>
          <w:rFonts w:ascii="GHEA Grapalat" w:hAnsi="GHEA Grapalat" w:cs="Arial"/>
          <w:sz w:val="20"/>
          <w:szCs w:val="20"/>
          <w:lang w:val="hy-AM"/>
        </w:rPr>
        <w:t xml:space="preserve"> </w:t>
      </w:r>
      <w:r w:rsidRPr="00C7042B">
        <w:rPr>
          <w:rFonts w:ascii="GHEA Grapalat" w:hAnsi="GHEA Grapalat" w:cs="Sylfaen"/>
          <w:sz w:val="20"/>
          <w:szCs w:val="20"/>
          <w:lang w:val="hy-AM"/>
        </w:rPr>
        <w:t>է</w:t>
      </w:r>
      <w:r w:rsidRPr="00C7042B">
        <w:rPr>
          <w:rFonts w:ascii="GHEA Grapalat" w:hAnsi="GHEA Grapalat" w:cs="Arial"/>
          <w:sz w:val="20"/>
          <w:szCs w:val="20"/>
          <w:lang w:val="hy-AM"/>
        </w:rPr>
        <w:t xml:space="preserve"> </w:t>
      </w:r>
      <w:r w:rsidRPr="00C7042B">
        <w:rPr>
          <w:rFonts w:ascii="GHEA Grapalat" w:hAnsi="GHEA Grapalat" w:cs="Sylfaen"/>
          <w:sz w:val="20"/>
          <w:szCs w:val="20"/>
          <w:lang w:val="hy-AM"/>
        </w:rPr>
        <w:t>իր</w:t>
      </w:r>
      <w:r w:rsidRPr="00C7042B">
        <w:rPr>
          <w:rFonts w:ascii="GHEA Grapalat" w:hAnsi="GHEA Grapalat" w:cs="Arial"/>
          <w:sz w:val="20"/>
          <w:szCs w:val="20"/>
          <w:lang w:val="hy-AM"/>
        </w:rPr>
        <w:t xml:space="preserve"> </w:t>
      </w:r>
      <w:r w:rsidR="00E92291" w:rsidRPr="00C7042B">
        <w:rPr>
          <w:rFonts w:ascii="GHEA Grapalat" w:hAnsi="GHEA Grapalat" w:cs="Arial"/>
          <w:sz w:val="20"/>
          <w:szCs w:val="20"/>
          <w:lang w:val="hy-AM"/>
        </w:rPr>
        <w:t xml:space="preserve">միջոցների </w:t>
      </w:r>
      <w:r w:rsidRPr="00C7042B">
        <w:rPr>
          <w:rFonts w:ascii="GHEA Grapalat" w:hAnsi="GHEA Grapalat" w:cs="Sylfaen"/>
          <w:sz w:val="20"/>
          <w:szCs w:val="20"/>
          <w:lang w:val="hy-AM"/>
        </w:rPr>
        <w:t>հաշվին</w:t>
      </w:r>
      <w:r w:rsidRPr="00C7042B">
        <w:rPr>
          <w:rFonts w:ascii="GHEA Grapalat" w:hAnsi="GHEA Grapalat" w:cs="Arial"/>
          <w:sz w:val="20"/>
          <w:szCs w:val="20"/>
          <w:lang w:val="hy-AM"/>
        </w:rPr>
        <w:t xml:space="preserve">, </w:t>
      </w:r>
      <w:r w:rsidRPr="00C7042B">
        <w:rPr>
          <w:rFonts w:ascii="GHEA Grapalat" w:hAnsi="GHEA Grapalat" w:cs="Sylfaen"/>
          <w:sz w:val="20"/>
          <w:szCs w:val="20"/>
        </w:rPr>
        <w:t>Պ</w:t>
      </w:r>
      <w:r w:rsidRPr="00C7042B">
        <w:rPr>
          <w:rFonts w:ascii="GHEA Grapalat" w:hAnsi="GHEA Grapalat" w:cs="Sylfaen"/>
          <w:sz w:val="20"/>
          <w:szCs w:val="20"/>
          <w:lang w:val="hy-AM"/>
        </w:rPr>
        <w:t>ատվիրատուի</w:t>
      </w:r>
      <w:r w:rsidRPr="00C7042B">
        <w:rPr>
          <w:rFonts w:ascii="GHEA Grapalat" w:hAnsi="GHEA Grapalat" w:cs="Arial"/>
          <w:sz w:val="20"/>
          <w:szCs w:val="20"/>
          <w:lang w:val="hy-AM"/>
        </w:rPr>
        <w:t xml:space="preserve"> </w:t>
      </w:r>
      <w:r w:rsidRPr="00C7042B">
        <w:rPr>
          <w:rFonts w:ascii="GHEA Grapalat" w:hAnsi="GHEA Grapalat" w:cs="Sylfaen"/>
          <w:sz w:val="20"/>
          <w:szCs w:val="20"/>
          <w:lang w:val="hy-AM"/>
        </w:rPr>
        <w:t>կողմից</w:t>
      </w:r>
      <w:r w:rsidRPr="00C7042B">
        <w:rPr>
          <w:rFonts w:ascii="GHEA Grapalat" w:hAnsi="GHEA Grapalat" w:cs="Arial"/>
          <w:sz w:val="20"/>
          <w:szCs w:val="20"/>
          <w:lang w:val="hy-AM"/>
        </w:rPr>
        <w:t xml:space="preserve"> </w:t>
      </w:r>
      <w:r w:rsidRPr="00C7042B">
        <w:rPr>
          <w:rFonts w:ascii="GHEA Grapalat" w:hAnsi="GHEA Grapalat" w:cs="Sylfaen"/>
          <w:sz w:val="20"/>
          <w:szCs w:val="20"/>
          <w:lang w:val="hy-AM"/>
        </w:rPr>
        <w:t>սահմանված</w:t>
      </w:r>
      <w:r w:rsidRPr="00C7042B">
        <w:rPr>
          <w:rFonts w:ascii="GHEA Grapalat" w:hAnsi="GHEA Grapalat" w:cs="Arial"/>
          <w:sz w:val="20"/>
          <w:szCs w:val="20"/>
          <w:lang w:val="hy-AM"/>
        </w:rPr>
        <w:t xml:space="preserve"> </w:t>
      </w:r>
      <w:r w:rsidRPr="00C7042B">
        <w:rPr>
          <w:rFonts w:ascii="GHEA Grapalat" w:hAnsi="GHEA Grapalat" w:cs="Sylfaen"/>
          <w:sz w:val="20"/>
          <w:szCs w:val="20"/>
          <w:lang w:val="hy-AM"/>
        </w:rPr>
        <w:t>ողջամիտ</w:t>
      </w:r>
      <w:r w:rsidRPr="00C7042B">
        <w:rPr>
          <w:rFonts w:ascii="GHEA Grapalat" w:hAnsi="GHEA Grapalat" w:cs="Arial"/>
          <w:sz w:val="20"/>
          <w:szCs w:val="20"/>
          <w:lang w:val="hy-AM"/>
        </w:rPr>
        <w:t xml:space="preserve"> </w:t>
      </w:r>
      <w:r w:rsidRPr="00C7042B">
        <w:rPr>
          <w:rFonts w:ascii="GHEA Grapalat" w:hAnsi="GHEA Grapalat" w:cs="Sylfaen"/>
          <w:sz w:val="20"/>
          <w:szCs w:val="20"/>
          <w:lang w:val="hy-AM"/>
        </w:rPr>
        <w:t>ժամկետում</w:t>
      </w:r>
      <w:r w:rsidRPr="00C7042B">
        <w:rPr>
          <w:rFonts w:ascii="GHEA Grapalat" w:hAnsi="GHEA Grapalat" w:cs="Arial"/>
          <w:sz w:val="20"/>
          <w:szCs w:val="20"/>
          <w:lang w:val="hy-AM"/>
        </w:rPr>
        <w:t xml:space="preserve"> </w:t>
      </w:r>
      <w:r w:rsidRPr="00C7042B">
        <w:rPr>
          <w:rFonts w:ascii="GHEA Grapalat" w:hAnsi="GHEA Grapalat" w:cs="Sylfaen"/>
          <w:sz w:val="20"/>
          <w:szCs w:val="20"/>
          <w:lang w:val="hy-AM"/>
        </w:rPr>
        <w:t>վերացնել</w:t>
      </w:r>
      <w:r w:rsidRPr="00C7042B">
        <w:rPr>
          <w:rFonts w:ascii="GHEA Grapalat" w:hAnsi="GHEA Grapalat" w:cs="Arial"/>
          <w:sz w:val="20"/>
          <w:szCs w:val="20"/>
          <w:lang w:val="hy-AM"/>
        </w:rPr>
        <w:t xml:space="preserve"> </w:t>
      </w:r>
      <w:r w:rsidRPr="00C7042B">
        <w:rPr>
          <w:rFonts w:ascii="GHEA Grapalat" w:hAnsi="GHEA Grapalat" w:cs="Sylfaen"/>
          <w:sz w:val="20"/>
          <w:szCs w:val="20"/>
          <w:lang w:val="hy-AM"/>
        </w:rPr>
        <w:t>թերությունները</w:t>
      </w:r>
      <w:r w:rsidRPr="00C7042B">
        <w:rPr>
          <w:rFonts w:ascii="GHEA Grapalat" w:hAnsi="GHEA Grapalat" w:cs="Tahoma"/>
          <w:sz w:val="20"/>
          <w:szCs w:val="20"/>
          <w:lang w:val="hy-AM"/>
        </w:rPr>
        <w:t>։</w:t>
      </w:r>
      <w:r w:rsidRPr="00C7042B">
        <w:rPr>
          <w:rFonts w:ascii="GHEA Grapalat" w:hAnsi="GHEA Grapalat"/>
          <w:sz w:val="20"/>
          <w:szCs w:val="20"/>
          <w:lang w:val="hy-AM"/>
        </w:rPr>
        <w:t xml:space="preserve"> </w:t>
      </w:r>
    </w:p>
    <w:p w14:paraId="74DB6FD3" w14:textId="44A72C74" w:rsidR="00F02279" w:rsidRPr="00C7042B" w:rsidRDefault="00F02279" w:rsidP="00F02279">
      <w:pPr>
        <w:tabs>
          <w:tab w:val="left" w:pos="1276"/>
        </w:tabs>
        <w:ind w:firstLine="720"/>
        <w:jc w:val="both"/>
        <w:rPr>
          <w:rFonts w:ascii="GHEA Grapalat" w:hAnsi="GHEA Grapalat" w:cs="Times Armenian"/>
          <w:sz w:val="20"/>
          <w:szCs w:val="20"/>
          <w:lang w:val="hy-AM"/>
        </w:rPr>
      </w:pPr>
      <w:r w:rsidRPr="00C7042B">
        <w:rPr>
          <w:rFonts w:ascii="GHEA Grapalat" w:hAnsi="GHEA Grapalat"/>
          <w:sz w:val="20"/>
          <w:szCs w:val="20"/>
          <w:lang w:val="es-ES"/>
        </w:rPr>
        <w:t>3.4.9 Պ</w:t>
      </w:r>
      <w:r w:rsidRPr="00C7042B">
        <w:rPr>
          <w:rFonts w:ascii="GHEA Grapalat" w:hAnsi="GHEA Grapalat" w:cs="Sylfaen"/>
          <w:sz w:val="20"/>
          <w:szCs w:val="20"/>
          <w:lang w:val="hy-AM"/>
        </w:rPr>
        <w:t>այմանագրով</w:t>
      </w:r>
      <w:r w:rsidRPr="00C7042B">
        <w:rPr>
          <w:rFonts w:ascii="GHEA Grapalat" w:hAnsi="GHEA Grapalat" w:cs="Times Armenian"/>
          <w:sz w:val="20"/>
          <w:szCs w:val="20"/>
          <w:lang w:val="es-ES"/>
        </w:rPr>
        <w:t xml:space="preserve"> </w:t>
      </w:r>
      <w:r w:rsidRPr="00C7042B">
        <w:rPr>
          <w:rFonts w:ascii="GHEA Grapalat" w:hAnsi="GHEA Grapalat" w:cs="Sylfaen"/>
          <w:sz w:val="20"/>
          <w:szCs w:val="20"/>
          <w:lang w:val="hy-AM"/>
        </w:rPr>
        <w:t>երաշխիքային</w:t>
      </w:r>
      <w:r w:rsidRPr="00C7042B">
        <w:rPr>
          <w:rFonts w:ascii="GHEA Grapalat" w:hAnsi="GHEA Grapalat" w:cs="Times Armenian"/>
          <w:sz w:val="20"/>
          <w:szCs w:val="20"/>
          <w:lang w:val="es-ES"/>
        </w:rPr>
        <w:t xml:space="preserve"> </w:t>
      </w:r>
      <w:r w:rsidRPr="00C7042B">
        <w:rPr>
          <w:rFonts w:ascii="GHEA Grapalat" w:hAnsi="GHEA Grapalat" w:cs="Sylfaen"/>
          <w:sz w:val="20"/>
          <w:szCs w:val="20"/>
          <w:lang w:val="hy-AM"/>
        </w:rPr>
        <w:t>ժամկետ</w:t>
      </w:r>
      <w:r w:rsidRPr="00C7042B">
        <w:rPr>
          <w:rFonts w:ascii="GHEA Grapalat" w:hAnsi="GHEA Grapalat" w:cs="Times Armenian"/>
          <w:sz w:val="20"/>
          <w:szCs w:val="20"/>
          <w:lang w:val="es-ES"/>
        </w:rPr>
        <w:t xml:space="preserve"> </w:t>
      </w:r>
      <w:r w:rsidRPr="00C7042B">
        <w:rPr>
          <w:rFonts w:ascii="GHEA Grapalat" w:hAnsi="GHEA Grapalat" w:cs="Sylfaen"/>
          <w:sz w:val="20"/>
          <w:szCs w:val="20"/>
          <w:lang w:val="hy-AM"/>
        </w:rPr>
        <w:t>է</w:t>
      </w:r>
      <w:r w:rsidRPr="00C7042B">
        <w:rPr>
          <w:rFonts w:ascii="GHEA Grapalat" w:hAnsi="GHEA Grapalat" w:cs="Times Armenian"/>
          <w:sz w:val="20"/>
          <w:szCs w:val="20"/>
          <w:lang w:val="es-ES"/>
        </w:rPr>
        <w:t xml:space="preserve"> </w:t>
      </w:r>
      <w:r w:rsidRPr="00C7042B">
        <w:rPr>
          <w:rFonts w:ascii="GHEA Grapalat" w:hAnsi="GHEA Grapalat" w:cs="Sylfaen"/>
          <w:sz w:val="20"/>
          <w:szCs w:val="20"/>
          <w:lang w:val="hy-AM"/>
        </w:rPr>
        <w:t>սահմանվում</w:t>
      </w:r>
      <w:r w:rsidRPr="00C7042B">
        <w:rPr>
          <w:rFonts w:ascii="GHEA Grapalat" w:hAnsi="GHEA Grapalat" w:cs="Times Armenian"/>
          <w:sz w:val="20"/>
          <w:szCs w:val="20"/>
          <w:lang w:val="es-ES"/>
        </w:rPr>
        <w:t xml:space="preserve"> </w:t>
      </w:r>
      <w:r w:rsidRPr="00C7042B">
        <w:rPr>
          <w:rFonts w:ascii="GHEA Grapalat" w:hAnsi="GHEA Grapalat" w:cs="Sylfaen"/>
          <w:sz w:val="20"/>
          <w:szCs w:val="20"/>
          <w:lang w:val="hy-AM"/>
        </w:rPr>
        <w:t>Պատվիրատուի</w:t>
      </w:r>
      <w:r w:rsidRPr="00C7042B">
        <w:rPr>
          <w:rFonts w:ascii="GHEA Grapalat" w:hAnsi="GHEA Grapalat" w:cs="Times Armenian"/>
          <w:sz w:val="20"/>
          <w:szCs w:val="20"/>
          <w:lang w:val="es-ES"/>
        </w:rPr>
        <w:t xml:space="preserve"> </w:t>
      </w:r>
      <w:r w:rsidRPr="00C7042B">
        <w:rPr>
          <w:rFonts w:ascii="GHEA Grapalat" w:hAnsi="GHEA Grapalat" w:cs="Sylfaen"/>
          <w:sz w:val="20"/>
          <w:szCs w:val="20"/>
          <w:lang w:val="hy-AM"/>
        </w:rPr>
        <w:t>կողմից</w:t>
      </w:r>
      <w:r w:rsidRPr="00C7042B">
        <w:rPr>
          <w:rFonts w:ascii="GHEA Grapalat" w:hAnsi="GHEA Grapalat" w:cs="Times Armenian"/>
          <w:sz w:val="20"/>
          <w:szCs w:val="20"/>
          <w:lang w:val="es-ES"/>
        </w:rPr>
        <w:t xml:space="preserve"> </w:t>
      </w:r>
      <w:r w:rsidRPr="00C7042B">
        <w:rPr>
          <w:rFonts w:ascii="GHEA Grapalat" w:hAnsi="GHEA Grapalat" w:cs="Sylfaen"/>
          <w:sz w:val="20"/>
          <w:szCs w:val="20"/>
          <w:lang w:val="hy-AM"/>
        </w:rPr>
        <w:t>ողջ</w:t>
      </w:r>
      <w:r w:rsidRPr="00C7042B">
        <w:rPr>
          <w:rFonts w:ascii="GHEA Grapalat" w:hAnsi="GHEA Grapalat" w:cs="Times Armenian"/>
          <w:sz w:val="20"/>
          <w:szCs w:val="20"/>
          <w:lang w:val="es-ES"/>
        </w:rPr>
        <w:t xml:space="preserve"> </w:t>
      </w:r>
      <w:r w:rsidRPr="00C7042B">
        <w:rPr>
          <w:rFonts w:ascii="GHEA Grapalat" w:hAnsi="GHEA Grapalat" w:cs="Sylfaen"/>
          <w:sz w:val="20"/>
          <w:szCs w:val="20"/>
          <w:lang w:val="hy-AM"/>
        </w:rPr>
        <w:t>ծավալով</w:t>
      </w:r>
      <w:r w:rsidRPr="00C7042B">
        <w:rPr>
          <w:rFonts w:ascii="GHEA Grapalat" w:hAnsi="GHEA Grapalat" w:cs="Times Armenian"/>
          <w:sz w:val="20"/>
          <w:szCs w:val="20"/>
          <w:lang w:val="es-ES"/>
        </w:rPr>
        <w:t xml:space="preserve"> Ա</w:t>
      </w:r>
      <w:r w:rsidRPr="00C7042B">
        <w:rPr>
          <w:rFonts w:ascii="GHEA Grapalat" w:hAnsi="GHEA Grapalat" w:cs="Sylfaen"/>
          <w:sz w:val="20"/>
          <w:szCs w:val="20"/>
          <w:lang w:val="hy-AM"/>
        </w:rPr>
        <w:t>շխատանքն</w:t>
      </w:r>
      <w:r w:rsidRPr="00C7042B">
        <w:rPr>
          <w:rFonts w:ascii="GHEA Grapalat" w:hAnsi="GHEA Grapalat" w:cs="Times Armenian"/>
          <w:sz w:val="20"/>
          <w:szCs w:val="20"/>
          <w:lang w:val="es-ES"/>
        </w:rPr>
        <w:t xml:space="preserve"> </w:t>
      </w:r>
      <w:r w:rsidRPr="00C7042B">
        <w:rPr>
          <w:rFonts w:ascii="GHEA Grapalat" w:hAnsi="GHEA Grapalat" w:cs="Sylfaen"/>
          <w:sz w:val="20"/>
          <w:szCs w:val="20"/>
          <w:lang w:val="hy-AM"/>
        </w:rPr>
        <w:t>ընդունվելու</w:t>
      </w:r>
      <w:r w:rsidRPr="00C7042B">
        <w:rPr>
          <w:rFonts w:ascii="GHEA Grapalat" w:hAnsi="GHEA Grapalat" w:cs="Times Armenian"/>
          <w:sz w:val="20"/>
          <w:szCs w:val="20"/>
          <w:lang w:val="es-ES"/>
        </w:rPr>
        <w:t xml:space="preserve"> </w:t>
      </w:r>
      <w:r w:rsidRPr="00C7042B">
        <w:rPr>
          <w:rFonts w:ascii="GHEA Grapalat" w:hAnsi="GHEA Grapalat" w:cs="Sylfaen"/>
          <w:sz w:val="20"/>
          <w:szCs w:val="20"/>
          <w:lang w:val="hy-AM"/>
        </w:rPr>
        <w:t>օրվան</w:t>
      </w:r>
      <w:r w:rsidRPr="00C7042B">
        <w:rPr>
          <w:rFonts w:ascii="GHEA Grapalat" w:hAnsi="GHEA Grapalat" w:cs="Times Armenian"/>
          <w:sz w:val="20"/>
          <w:szCs w:val="20"/>
          <w:lang w:val="es-ES"/>
        </w:rPr>
        <w:t xml:space="preserve"> </w:t>
      </w:r>
      <w:r w:rsidRPr="00C7042B">
        <w:rPr>
          <w:rFonts w:ascii="GHEA Grapalat" w:hAnsi="GHEA Grapalat" w:cs="Sylfaen"/>
          <w:sz w:val="20"/>
          <w:szCs w:val="20"/>
          <w:lang w:val="hy-AM"/>
        </w:rPr>
        <w:t>հաջորդող</w:t>
      </w:r>
      <w:r w:rsidRPr="00C7042B">
        <w:rPr>
          <w:rFonts w:ascii="GHEA Grapalat" w:hAnsi="GHEA Grapalat" w:cs="Times Armenian"/>
          <w:sz w:val="20"/>
          <w:szCs w:val="20"/>
          <w:lang w:val="es-ES"/>
        </w:rPr>
        <w:t xml:space="preserve"> </w:t>
      </w:r>
      <w:r w:rsidRPr="00C7042B">
        <w:rPr>
          <w:rFonts w:ascii="GHEA Grapalat" w:hAnsi="GHEA Grapalat" w:cs="Sylfaen"/>
          <w:sz w:val="20"/>
          <w:szCs w:val="20"/>
          <w:lang w:val="hy-AM"/>
        </w:rPr>
        <w:t>օրվանից</w:t>
      </w:r>
      <w:r w:rsidRPr="00C7042B">
        <w:rPr>
          <w:rFonts w:ascii="GHEA Grapalat" w:hAnsi="GHEA Grapalat" w:cs="Times Armenian"/>
          <w:sz w:val="20"/>
          <w:szCs w:val="20"/>
          <w:lang w:val="es-ES"/>
        </w:rPr>
        <w:t xml:space="preserve"> </w:t>
      </w:r>
      <w:r w:rsidRPr="00C7042B">
        <w:rPr>
          <w:rFonts w:ascii="GHEA Grapalat" w:hAnsi="GHEA Grapalat" w:cs="Sylfaen"/>
          <w:sz w:val="20"/>
          <w:szCs w:val="20"/>
          <w:lang w:val="hy-AM"/>
        </w:rPr>
        <w:t>հաշված</w:t>
      </w:r>
      <w:r w:rsidRPr="00C7042B">
        <w:rPr>
          <w:rFonts w:ascii="GHEA Grapalat" w:hAnsi="GHEA Grapalat" w:cs="Sylfaen"/>
          <w:sz w:val="20"/>
          <w:szCs w:val="20"/>
          <w:lang w:val="es-ES"/>
        </w:rPr>
        <w:t xml:space="preserve"> </w:t>
      </w:r>
      <w:r w:rsidRPr="00C7042B">
        <w:rPr>
          <w:rFonts w:ascii="GHEA Grapalat" w:hAnsi="GHEA Grapalat" w:cs="Sylfaen"/>
          <w:sz w:val="20"/>
          <w:szCs w:val="20"/>
          <w:lang w:val="hy-AM"/>
        </w:rPr>
        <w:t xml:space="preserve">առնվազն 365 օրացուցային օր։ Եթե երաշխիքային </w:t>
      </w:r>
      <w:r w:rsidRPr="00C7042B">
        <w:rPr>
          <w:rFonts w:ascii="GHEA Grapalat" w:hAnsi="GHEA Grapalat" w:cs="Sylfaen"/>
          <w:sz w:val="20"/>
          <w:szCs w:val="20"/>
          <w:lang w:val="hy-AM"/>
        </w:rPr>
        <w:lastRenderedPageBreak/>
        <w:t xml:space="preserve">ժամկետի ընթացքում ի հայտ են եկել </w:t>
      </w:r>
      <w:r w:rsidRPr="00C7042B">
        <w:rPr>
          <w:rFonts w:ascii="GHEA Grapalat" w:hAnsi="GHEA Grapalat"/>
          <w:sz w:val="20"/>
          <w:szCs w:val="20"/>
          <w:lang w:val="hy-AM"/>
        </w:rPr>
        <w:t xml:space="preserve">կատարված Աշխատանքի </w:t>
      </w:r>
      <w:r w:rsidRPr="00C7042B">
        <w:rPr>
          <w:rFonts w:ascii="GHEA Grapalat" w:hAnsi="GHEA Grapalat" w:cs="Sylfaen"/>
          <w:sz w:val="20"/>
          <w:szCs w:val="20"/>
          <w:lang w:val="hy-AM"/>
        </w:rPr>
        <w:t>թերություններ, ապա Կապալառուն պարտավոր է իր</w:t>
      </w:r>
      <w:r w:rsidR="00E92291" w:rsidRPr="00C7042B">
        <w:rPr>
          <w:rFonts w:ascii="GHEA Grapalat" w:hAnsi="GHEA Grapalat" w:cs="Sylfaen"/>
          <w:sz w:val="20"/>
          <w:szCs w:val="20"/>
          <w:lang w:val="hy-AM"/>
        </w:rPr>
        <w:t xml:space="preserve"> միջոցների</w:t>
      </w:r>
      <w:r w:rsidRPr="00C704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2253C6" w:rsidRPr="00C7042B">
        <w:rPr>
          <w:rFonts w:ascii="GHEA Grapalat" w:hAnsi="GHEA Grapalat" w:cs="Sylfaen"/>
          <w:sz w:val="20"/>
          <w:szCs w:val="20"/>
          <w:vertAlign w:val="superscript"/>
          <w:lang w:val="hy-AM"/>
        </w:rPr>
        <w:t>27</w:t>
      </w:r>
      <w:r w:rsidRPr="00C7042B">
        <w:rPr>
          <w:rStyle w:val="af6"/>
          <w:rFonts w:ascii="GHEA Grapalat" w:hAnsi="GHEA Grapalat" w:cs="Sylfaen"/>
          <w:color w:val="FFFFFF"/>
          <w:sz w:val="20"/>
          <w:szCs w:val="20"/>
          <w:lang w:val="hy-AM"/>
        </w:rPr>
        <w:footnoteReference w:id="9"/>
      </w:r>
    </w:p>
    <w:p w14:paraId="215DEEEF" w14:textId="77777777" w:rsidR="00F02279" w:rsidRPr="00AD05BD" w:rsidRDefault="00F02279" w:rsidP="00F02279">
      <w:pPr>
        <w:tabs>
          <w:tab w:val="left" w:pos="1276"/>
        </w:tabs>
        <w:ind w:firstLine="720"/>
        <w:jc w:val="both"/>
        <w:rPr>
          <w:rFonts w:ascii="GHEA Grapalat" w:hAnsi="GHEA Grapalat" w:cs="Times Armenian"/>
          <w:color w:val="000000" w:themeColor="text1"/>
          <w:sz w:val="20"/>
          <w:szCs w:val="20"/>
          <w:lang w:val="es-ES"/>
        </w:rPr>
      </w:pPr>
      <w:r w:rsidRPr="00AD05BD">
        <w:rPr>
          <w:rFonts w:ascii="GHEA Grapalat" w:hAnsi="GHEA Grapalat" w:cs="Times Armenian"/>
          <w:color w:val="000000" w:themeColor="text1"/>
          <w:sz w:val="20"/>
          <w:szCs w:val="20"/>
          <w:lang w:val="es-ES"/>
        </w:rPr>
        <w:t xml:space="preserve">3.4.10 </w:t>
      </w:r>
      <w:r w:rsidRPr="00AD05BD">
        <w:rPr>
          <w:rFonts w:ascii="GHEA Grapalat" w:hAnsi="GHEA Grapalat" w:cs="Sylfaen"/>
          <w:color w:val="000000" w:themeColor="text1"/>
          <w:sz w:val="20"/>
          <w:szCs w:val="20"/>
          <w:lang w:val="hy-AM"/>
        </w:rPr>
        <w:t>Կապալի</w:t>
      </w:r>
      <w:r w:rsidRPr="00AD05BD">
        <w:rPr>
          <w:rFonts w:ascii="GHEA Grapalat" w:hAnsi="GHEA Grapalat" w:cs="Arial"/>
          <w:color w:val="000000" w:themeColor="text1"/>
          <w:sz w:val="20"/>
          <w:szCs w:val="20"/>
          <w:lang w:val="hy-AM"/>
        </w:rPr>
        <w:t xml:space="preserve"> </w:t>
      </w:r>
      <w:r w:rsidRPr="00AD05BD">
        <w:rPr>
          <w:rFonts w:ascii="GHEA Grapalat" w:hAnsi="GHEA Grapalat" w:cs="Sylfaen"/>
          <w:color w:val="000000" w:themeColor="text1"/>
          <w:sz w:val="20"/>
          <w:szCs w:val="20"/>
          <w:lang w:val="hy-AM"/>
        </w:rPr>
        <w:t>օբյեկտի</w:t>
      </w:r>
      <w:r w:rsidRPr="00AD05BD">
        <w:rPr>
          <w:rFonts w:ascii="GHEA Grapalat" w:hAnsi="GHEA Grapalat" w:cs="Arial"/>
          <w:color w:val="000000" w:themeColor="text1"/>
          <w:sz w:val="20"/>
          <w:szCs w:val="20"/>
          <w:lang w:val="hy-AM"/>
        </w:rPr>
        <w:t xml:space="preserve">, </w:t>
      </w:r>
      <w:r w:rsidRPr="00AD05BD">
        <w:rPr>
          <w:rFonts w:ascii="GHEA Grapalat" w:hAnsi="GHEA Grapalat" w:cs="Sylfaen"/>
          <w:color w:val="000000" w:themeColor="text1"/>
          <w:sz w:val="20"/>
          <w:szCs w:val="20"/>
          <w:lang w:val="hy-AM"/>
        </w:rPr>
        <w:t>դրա</w:t>
      </w:r>
      <w:r w:rsidRPr="00AD05BD">
        <w:rPr>
          <w:rFonts w:ascii="GHEA Grapalat" w:hAnsi="GHEA Grapalat" w:cs="Arial"/>
          <w:color w:val="000000" w:themeColor="text1"/>
          <w:sz w:val="20"/>
          <w:szCs w:val="20"/>
          <w:lang w:val="hy-AM"/>
        </w:rPr>
        <w:t xml:space="preserve"> </w:t>
      </w:r>
      <w:r w:rsidRPr="00AD05BD">
        <w:rPr>
          <w:rFonts w:ascii="GHEA Grapalat" w:hAnsi="GHEA Grapalat" w:cs="Sylfaen"/>
          <w:color w:val="000000" w:themeColor="text1"/>
          <w:sz w:val="20"/>
          <w:szCs w:val="20"/>
          <w:lang w:val="hy-AM"/>
        </w:rPr>
        <w:t>առանձին</w:t>
      </w:r>
      <w:r w:rsidRPr="00AD05BD">
        <w:rPr>
          <w:rFonts w:ascii="GHEA Grapalat" w:hAnsi="GHEA Grapalat" w:cs="Arial"/>
          <w:color w:val="000000" w:themeColor="text1"/>
          <w:sz w:val="20"/>
          <w:szCs w:val="20"/>
          <w:lang w:val="hy-AM"/>
        </w:rPr>
        <w:t xml:space="preserve"> </w:t>
      </w:r>
      <w:r w:rsidRPr="00AD05BD">
        <w:rPr>
          <w:rFonts w:ascii="GHEA Grapalat" w:hAnsi="GHEA Grapalat" w:cs="Sylfaen"/>
          <w:color w:val="000000" w:themeColor="text1"/>
          <w:sz w:val="20"/>
          <w:szCs w:val="20"/>
          <w:lang w:val="hy-AM"/>
        </w:rPr>
        <w:t>մասերի</w:t>
      </w:r>
      <w:r w:rsidRPr="00AD05BD">
        <w:rPr>
          <w:rFonts w:ascii="GHEA Grapalat" w:hAnsi="GHEA Grapalat" w:cs="Arial"/>
          <w:color w:val="000000" w:themeColor="text1"/>
          <w:sz w:val="20"/>
          <w:szCs w:val="20"/>
          <w:lang w:val="hy-AM"/>
        </w:rPr>
        <w:t xml:space="preserve"> (</w:t>
      </w:r>
      <w:r w:rsidRPr="00AD05BD">
        <w:rPr>
          <w:rFonts w:ascii="GHEA Grapalat" w:hAnsi="GHEA Grapalat" w:cs="Sylfaen"/>
          <w:color w:val="000000" w:themeColor="text1"/>
          <w:sz w:val="20"/>
          <w:szCs w:val="20"/>
          <w:lang w:val="hy-AM"/>
        </w:rPr>
        <w:t>կոնստրուկցիաներ</w:t>
      </w:r>
      <w:r w:rsidRPr="00AD05BD">
        <w:rPr>
          <w:rFonts w:ascii="GHEA Grapalat" w:hAnsi="GHEA Grapalat" w:cs="Arial"/>
          <w:color w:val="000000" w:themeColor="text1"/>
          <w:sz w:val="20"/>
          <w:szCs w:val="20"/>
          <w:lang w:val="hy-AM"/>
        </w:rPr>
        <w:t xml:space="preserve"> </w:t>
      </w:r>
      <w:r w:rsidRPr="00AD05BD">
        <w:rPr>
          <w:rFonts w:ascii="GHEA Grapalat" w:hAnsi="GHEA Grapalat" w:cs="Sylfaen"/>
          <w:color w:val="000000" w:themeColor="text1"/>
          <w:sz w:val="20"/>
          <w:szCs w:val="20"/>
          <w:lang w:val="hy-AM"/>
        </w:rPr>
        <w:t>և</w:t>
      </w:r>
      <w:r w:rsidRPr="00AD05BD">
        <w:rPr>
          <w:rFonts w:ascii="GHEA Grapalat" w:hAnsi="GHEA Grapalat" w:cs="Arial"/>
          <w:color w:val="000000" w:themeColor="text1"/>
          <w:sz w:val="20"/>
          <w:szCs w:val="20"/>
          <w:lang w:val="hy-AM"/>
        </w:rPr>
        <w:t xml:space="preserve"> </w:t>
      </w:r>
      <w:r w:rsidRPr="00AD05BD">
        <w:rPr>
          <w:rFonts w:ascii="GHEA Grapalat" w:hAnsi="GHEA Grapalat" w:cs="Sylfaen"/>
          <w:color w:val="000000" w:themeColor="text1"/>
          <w:sz w:val="20"/>
          <w:szCs w:val="20"/>
          <w:lang w:val="hy-AM"/>
        </w:rPr>
        <w:t>այլն</w:t>
      </w:r>
      <w:r w:rsidRPr="00AD05BD">
        <w:rPr>
          <w:rFonts w:ascii="GHEA Grapalat" w:hAnsi="GHEA Grapalat" w:cs="Arial"/>
          <w:color w:val="000000" w:themeColor="text1"/>
          <w:sz w:val="20"/>
          <w:szCs w:val="20"/>
          <w:lang w:val="hy-AM"/>
        </w:rPr>
        <w:t xml:space="preserve">) </w:t>
      </w:r>
      <w:r w:rsidRPr="00AD05BD">
        <w:rPr>
          <w:rFonts w:ascii="GHEA Grapalat" w:hAnsi="GHEA Grapalat" w:cs="Sylfaen"/>
          <w:color w:val="000000" w:themeColor="text1"/>
          <w:sz w:val="20"/>
          <w:szCs w:val="20"/>
          <w:lang w:val="hy-AM"/>
        </w:rPr>
        <w:t>և</w:t>
      </w:r>
      <w:r w:rsidRPr="00AD05BD">
        <w:rPr>
          <w:rFonts w:ascii="GHEA Grapalat" w:hAnsi="GHEA Grapalat" w:cs="Arial"/>
          <w:color w:val="000000" w:themeColor="text1"/>
          <w:sz w:val="20"/>
          <w:szCs w:val="20"/>
          <w:lang w:val="hy-AM"/>
        </w:rPr>
        <w:t xml:space="preserve"> </w:t>
      </w:r>
      <w:r w:rsidRPr="00AD05BD">
        <w:rPr>
          <w:rFonts w:ascii="GHEA Grapalat" w:hAnsi="GHEA Grapalat" w:cs="Sylfaen"/>
          <w:color w:val="000000" w:themeColor="text1"/>
          <w:sz w:val="20"/>
          <w:szCs w:val="20"/>
          <w:lang w:val="hy-AM"/>
        </w:rPr>
        <w:t>օգտագործվ</w:t>
      </w:r>
      <w:r w:rsidR="0019419E" w:rsidRPr="00AD05BD">
        <w:rPr>
          <w:rFonts w:ascii="GHEA Grapalat" w:hAnsi="GHEA Grapalat" w:cs="Sylfaen"/>
          <w:color w:val="000000" w:themeColor="text1"/>
          <w:sz w:val="20"/>
          <w:szCs w:val="20"/>
          <w:lang w:val="hy-AM"/>
        </w:rPr>
        <w:t xml:space="preserve">ելիք </w:t>
      </w:r>
      <w:r w:rsidRPr="00AD05BD">
        <w:rPr>
          <w:rFonts w:ascii="GHEA Grapalat" w:hAnsi="GHEA Grapalat" w:cs="Arial"/>
          <w:color w:val="000000" w:themeColor="text1"/>
          <w:sz w:val="20"/>
          <w:szCs w:val="20"/>
          <w:lang w:val="hy-AM"/>
        </w:rPr>
        <w:t xml:space="preserve"> </w:t>
      </w:r>
      <w:r w:rsidRPr="00AD05BD">
        <w:rPr>
          <w:rFonts w:ascii="GHEA Grapalat" w:hAnsi="GHEA Grapalat" w:cs="Sylfaen"/>
          <w:color w:val="000000" w:themeColor="text1"/>
          <w:sz w:val="20"/>
          <w:szCs w:val="20"/>
          <w:lang w:val="hy-AM"/>
        </w:rPr>
        <w:t>նյութերի</w:t>
      </w:r>
      <w:r w:rsidRPr="00AD05BD">
        <w:rPr>
          <w:rFonts w:ascii="GHEA Grapalat" w:hAnsi="GHEA Grapalat" w:cs="Arial"/>
          <w:color w:val="000000" w:themeColor="text1"/>
          <w:sz w:val="20"/>
          <w:szCs w:val="20"/>
          <w:lang w:val="hy-AM"/>
        </w:rPr>
        <w:t xml:space="preserve"> </w:t>
      </w:r>
      <w:r w:rsidR="0019419E" w:rsidRPr="00AD05BD">
        <w:rPr>
          <w:rFonts w:ascii="GHEA Grapalat" w:hAnsi="GHEA Grapalat" w:cs="Arial"/>
          <w:color w:val="000000" w:themeColor="text1"/>
          <w:sz w:val="20"/>
          <w:szCs w:val="20"/>
          <w:lang w:val="hy-AM"/>
        </w:rPr>
        <w:t xml:space="preserve">և (կամ) սարքերի ու սարքավորումների </w:t>
      </w:r>
      <w:r w:rsidRPr="00AD05BD">
        <w:rPr>
          <w:rFonts w:ascii="GHEA Grapalat" w:hAnsi="GHEA Grapalat" w:cs="Sylfaen"/>
          <w:color w:val="000000" w:themeColor="text1"/>
          <w:sz w:val="20"/>
          <w:szCs w:val="20"/>
          <w:lang w:val="hy-AM"/>
        </w:rPr>
        <w:t>երաշխիքային</w:t>
      </w:r>
      <w:r w:rsidRPr="00AD05BD">
        <w:rPr>
          <w:rFonts w:ascii="GHEA Grapalat" w:hAnsi="GHEA Grapalat" w:cs="Arial"/>
          <w:color w:val="000000" w:themeColor="text1"/>
          <w:sz w:val="20"/>
          <w:szCs w:val="20"/>
          <w:lang w:val="hy-AM"/>
        </w:rPr>
        <w:t xml:space="preserve"> </w:t>
      </w:r>
      <w:r w:rsidRPr="00AD05BD">
        <w:rPr>
          <w:rFonts w:ascii="GHEA Grapalat" w:hAnsi="GHEA Grapalat" w:cs="Sylfaen"/>
          <w:color w:val="000000" w:themeColor="text1"/>
          <w:sz w:val="20"/>
          <w:szCs w:val="20"/>
          <w:lang w:val="hy-AM"/>
        </w:rPr>
        <w:t>ժամկետներին</w:t>
      </w:r>
      <w:r w:rsidRPr="00AD05BD">
        <w:rPr>
          <w:rFonts w:ascii="GHEA Grapalat" w:hAnsi="GHEA Grapalat" w:cs="Arial"/>
          <w:color w:val="000000" w:themeColor="text1"/>
          <w:sz w:val="20"/>
          <w:szCs w:val="20"/>
          <w:lang w:val="hy-AM"/>
        </w:rPr>
        <w:t xml:space="preserve"> </w:t>
      </w:r>
      <w:r w:rsidRPr="00AD05BD">
        <w:rPr>
          <w:rFonts w:ascii="GHEA Grapalat" w:hAnsi="GHEA Grapalat" w:cs="Sylfaen"/>
          <w:color w:val="000000" w:themeColor="text1"/>
          <w:sz w:val="20"/>
          <w:szCs w:val="20"/>
          <w:lang w:val="hy-AM"/>
        </w:rPr>
        <w:t>ներկայացվող</w:t>
      </w:r>
      <w:r w:rsidRPr="00AD05BD">
        <w:rPr>
          <w:rFonts w:ascii="GHEA Grapalat" w:hAnsi="GHEA Grapalat" w:cs="Arial"/>
          <w:color w:val="000000" w:themeColor="text1"/>
          <w:sz w:val="20"/>
          <w:szCs w:val="20"/>
          <w:lang w:val="hy-AM"/>
        </w:rPr>
        <w:t xml:space="preserve"> </w:t>
      </w:r>
      <w:r w:rsidRPr="00AD05BD">
        <w:rPr>
          <w:rFonts w:ascii="GHEA Grapalat" w:hAnsi="GHEA Grapalat" w:cs="Sylfaen"/>
          <w:color w:val="000000" w:themeColor="text1"/>
          <w:sz w:val="20"/>
          <w:szCs w:val="20"/>
          <w:lang w:val="hy-AM"/>
        </w:rPr>
        <w:t>նվազագույն</w:t>
      </w:r>
      <w:r w:rsidRPr="00AD05BD">
        <w:rPr>
          <w:rFonts w:ascii="GHEA Grapalat" w:hAnsi="GHEA Grapalat" w:cs="Arial"/>
          <w:color w:val="000000" w:themeColor="text1"/>
          <w:sz w:val="20"/>
          <w:szCs w:val="20"/>
          <w:lang w:val="hy-AM"/>
        </w:rPr>
        <w:t xml:space="preserve"> </w:t>
      </w:r>
      <w:r w:rsidRPr="00AD05BD">
        <w:rPr>
          <w:rFonts w:ascii="GHEA Grapalat" w:hAnsi="GHEA Grapalat" w:cs="Sylfaen"/>
          <w:color w:val="000000" w:themeColor="text1"/>
          <w:sz w:val="20"/>
          <w:szCs w:val="20"/>
          <w:lang w:val="hy-AM"/>
        </w:rPr>
        <w:t>պահանջները</w:t>
      </w:r>
      <w:r w:rsidRPr="00AD05BD">
        <w:rPr>
          <w:rFonts w:ascii="GHEA Grapalat" w:hAnsi="GHEA Grapalat" w:cs="Times Armenian"/>
          <w:color w:val="000000" w:themeColor="text1"/>
          <w:sz w:val="20"/>
          <w:szCs w:val="20"/>
          <w:lang w:val="es-ES"/>
        </w:rPr>
        <w:t xml:space="preserve"> </w:t>
      </w:r>
      <w:r w:rsidRPr="00AD05BD">
        <w:rPr>
          <w:rFonts w:ascii="GHEA Grapalat" w:hAnsi="GHEA Grapalat" w:cs="Sylfaen"/>
          <w:color w:val="000000" w:themeColor="text1"/>
          <w:sz w:val="20"/>
          <w:szCs w:val="20"/>
          <w:lang w:val="pt-BR"/>
        </w:rPr>
        <w:t>ներկայացված</w:t>
      </w:r>
      <w:r w:rsidRPr="00AD05BD">
        <w:rPr>
          <w:rFonts w:ascii="GHEA Grapalat" w:hAnsi="GHEA Grapalat" w:cs="Times Armenian"/>
          <w:color w:val="000000" w:themeColor="text1"/>
          <w:sz w:val="20"/>
          <w:szCs w:val="20"/>
          <w:lang w:val="es-ES"/>
        </w:rPr>
        <w:t xml:space="preserve"> </w:t>
      </w:r>
      <w:r w:rsidRPr="00AD05BD">
        <w:rPr>
          <w:rFonts w:ascii="GHEA Grapalat" w:hAnsi="GHEA Grapalat" w:cs="Sylfaen"/>
          <w:color w:val="000000" w:themeColor="text1"/>
          <w:sz w:val="20"/>
          <w:szCs w:val="20"/>
          <w:lang w:val="pt-BR"/>
        </w:rPr>
        <w:t>են</w:t>
      </w:r>
      <w:r w:rsidRPr="00AD05BD">
        <w:rPr>
          <w:rFonts w:ascii="GHEA Grapalat" w:hAnsi="GHEA Grapalat" w:cs="Times Armenian"/>
          <w:color w:val="000000" w:themeColor="text1"/>
          <w:sz w:val="20"/>
          <w:szCs w:val="20"/>
          <w:lang w:val="es-ES"/>
        </w:rPr>
        <w:t xml:space="preserve"> </w:t>
      </w:r>
      <w:r w:rsidRPr="00AD05BD">
        <w:rPr>
          <w:rFonts w:ascii="GHEA Grapalat" w:hAnsi="GHEA Grapalat" w:cs="Sylfaen"/>
          <w:color w:val="000000" w:themeColor="text1"/>
          <w:sz w:val="20"/>
          <w:szCs w:val="20"/>
          <w:lang w:val="pt-BR"/>
        </w:rPr>
        <w:t>պայմանագրի</w:t>
      </w:r>
      <w:r w:rsidRPr="00AD05BD">
        <w:rPr>
          <w:rFonts w:ascii="GHEA Grapalat" w:hAnsi="GHEA Grapalat" w:cs="Times Armenian"/>
          <w:color w:val="000000" w:themeColor="text1"/>
          <w:sz w:val="20"/>
          <w:szCs w:val="20"/>
          <w:lang w:val="es-ES"/>
        </w:rPr>
        <w:t xml:space="preserve"> N – </w:t>
      </w:r>
      <w:r w:rsidRPr="00AD05BD">
        <w:rPr>
          <w:rFonts w:ascii="GHEA Grapalat" w:hAnsi="GHEA Grapalat" w:cs="Sylfaen"/>
          <w:color w:val="000000" w:themeColor="text1"/>
          <w:sz w:val="20"/>
          <w:szCs w:val="20"/>
          <w:lang w:val="pt-BR"/>
        </w:rPr>
        <w:t>Հավելվածում:</w:t>
      </w:r>
      <w:r w:rsidR="00932E8F" w:rsidRPr="00AD05BD">
        <w:rPr>
          <w:rFonts w:ascii="GHEA Grapalat" w:hAnsi="GHEA Grapalat" w:cs="Sylfaen"/>
          <w:color w:val="000000" w:themeColor="text1"/>
          <w:sz w:val="20"/>
          <w:szCs w:val="20"/>
          <w:vertAlign w:val="superscript"/>
          <w:lang w:val="hy-AM"/>
        </w:rPr>
        <w:t>2</w:t>
      </w:r>
      <w:r w:rsidR="00E520F5" w:rsidRPr="00AD05BD">
        <w:rPr>
          <w:rFonts w:ascii="GHEA Grapalat" w:hAnsi="GHEA Grapalat" w:cs="Sylfaen"/>
          <w:color w:val="000000" w:themeColor="text1"/>
          <w:sz w:val="20"/>
          <w:szCs w:val="20"/>
          <w:vertAlign w:val="superscript"/>
          <w:lang w:val="hy-AM"/>
        </w:rPr>
        <w:t>8</w:t>
      </w:r>
      <w:r w:rsidRPr="00AD05BD">
        <w:rPr>
          <w:rStyle w:val="af6"/>
          <w:rFonts w:ascii="GHEA Grapalat" w:hAnsi="GHEA Grapalat" w:cs="Sylfaen"/>
          <w:color w:val="000000" w:themeColor="text1"/>
          <w:sz w:val="20"/>
          <w:szCs w:val="20"/>
          <w:lang w:val="pt-BR"/>
        </w:rPr>
        <w:footnoteReference w:id="10"/>
      </w:r>
      <w:r w:rsidRPr="00AD05BD">
        <w:rPr>
          <w:rFonts w:ascii="GHEA Grapalat" w:hAnsi="GHEA Grapalat" w:cs="Times Armenian"/>
          <w:color w:val="000000" w:themeColor="text1"/>
          <w:sz w:val="20"/>
          <w:szCs w:val="20"/>
          <w:lang w:val="es-ES"/>
        </w:rPr>
        <w:t xml:space="preserve"> </w:t>
      </w:r>
    </w:p>
    <w:p w14:paraId="2BA41547" w14:textId="77777777" w:rsidR="00F02279" w:rsidRDefault="00F02279" w:rsidP="00F02279">
      <w:pPr>
        <w:tabs>
          <w:tab w:val="left" w:pos="1276"/>
        </w:tabs>
        <w:ind w:firstLine="720"/>
        <w:jc w:val="both"/>
        <w:rPr>
          <w:rFonts w:ascii="GHEA Grapalat" w:hAnsi="GHEA Grapalat" w:cs="Tahoma"/>
          <w:sz w:val="20"/>
          <w:szCs w:val="20"/>
          <w:lang w:val="hy-AM"/>
        </w:rPr>
      </w:pPr>
      <w:r w:rsidRPr="00FB1EC7">
        <w:rPr>
          <w:rFonts w:ascii="GHEA Grapalat" w:hAnsi="GHEA Grapalat" w:cs="Times Armenian"/>
          <w:sz w:val="20"/>
          <w:szCs w:val="20"/>
          <w:lang w:val="es-ES"/>
        </w:rPr>
        <w:t xml:space="preserve">3.4.11 </w:t>
      </w:r>
      <w:r w:rsidR="0019419E">
        <w:rPr>
          <w:rFonts w:ascii="GHEA Grapalat" w:hAnsi="GHEA Grapalat" w:cs="Times Armenian"/>
          <w:sz w:val="20"/>
          <w:szCs w:val="20"/>
          <w:lang w:val="es-ES"/>
        </w:rPr>
        <w:t>Որակավորման և պ</w:t>
      </w:r>
      <w:r w:rsidRPr="00FB1EC7">
        <w:rPr>
          <w:rFonts w:ascii="GHEA Grapalat" w:hAnsi="GHEA Grapalat" w:cs="Sylfaen"/>
          <w:sz w:val="20"/>
          <w:szCs w:val="20"/>
          <w:lang w:val="pt-BR"/>
        </w:rPr>
        <w:t>այմանագրի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ապահովման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գործողության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ընթացքում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լուծարման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սնանկացման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գործընթաց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սկսելու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դրա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մասին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նախապես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գրավոր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տեղեկացնել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Պատվիրատուին</w:t>
      </w:r>
      <w:r w:rsidRPr="00FB1EC7">
        <w:rPr>
          <w:rFonts w:ascii="GHEA Grapalat" w:hAnsi="GHEA Grapalat" w:cs="Tahoma"/>
          <w:sz w:val="20"/>
          <w:szCs w:val="20"/>
          <w:lang w:val="es-ES"/>
        </w:rPr>
        <w:t>։</w:t>
      </w:r>
    </w:p>
    <w:p w14:paraId="58B51019" w14:textId="77777777" w:rsidR="00634909" w:rsidRPr="001A352F" w:rsidRDefault="00634909" w:rsidP="00F02279">
      <w:pPr>
        <w:tabs>
          <w:tab w:val="left" w:pos="1276"/>
        </w:tabs>
        <w:ind w:firstLine="720"/>
        <w:jc w:val="both"/>
        <w:rPr>
          <w:rFonts w:ascii="GHEA Grapalat" w:hAnsi="GHEA Grapalat"/>
          <w:sz w:val="20"/>
          <w:szCs w:val="20"/>
          <w:lang w:val="hy-AM"/>
        </w:rPr>
      </w:pPr>
    </w:p>
    <w:p w14:paraId="35377F67" w14:textId="77777777" w:rsidR="00F02279" w:rsidRPr="00FB1EC7"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FB1EC7" w:rsidRDefault="00F02279" w:rsidP="00F02279">
      <w:pPr>
        <w:tabs>
          <w:tab w:val="left" w:pos="1276"/>
        </w:tabs>
        <w:ind w:firstLine="720"/>
        <w:jc w:val="both"/>
        <w:rPr>
          <w:rFonts w:ascii="GHEA Grapalat" w:hAnsi="GHEA Grapalat"/>
          <w:b/>
          <w:sz w:val="20"/>
          <w:szCs w:val="20"/>
          <w:lang w:val="es-ES"/>
        </w:rPr>
      </w:pPr>
      <w:r w:rsidRPr="00FB1EC7">
        <w:rPr>
          <w:rFonts w:ascii="GHEA Grapalat" w:hAnsi="GHEA Grapalat"/>
          <w:b/>
          <w:sz w:val="20"/>
          <w:szCs w:val="20"/>
          <w:lang w:val="es-ES"/>
        </w:rPr>
        <w:t xml:space="preserve">4. </w:t>
      </w:r>
      <w:r w:rsidRPr="00FB1EC7">
        <w:rPr>
          <w:rFonts w:ascii="GHEA Grapalat" w:hAnsi="GHEA Grapalat" w:cs="Sylfaen"/>
          <w:b/>
          <w:sz w:val="20"/>
          <w:szCs w:val="20"/>
          <w:lang w:val="pt-BR"/>
        </w:rPr>
        <w:t>ԱՇԽԱՏԱՆՔԻ</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ՀԱՆՁՆՄԱՆ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ԵՎ</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ԸՆԴՈՒՆՄԱՆ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ԿԱՐԳԸ</w:t>
      </w:r>
    </w:p>
    <w:p w14:paraId="2564415F" w14:textId="35F24B82" w:rsidR="00F02279" w:rsidRPr="0002149F" w:rsidRDefault="00F02279" w:rsidP="002D5ECD">
      <w:pPr>
        <w:ind w:firstLine="720"/>
        <w:jc w:val="both"/>
        <w:rPr>
          <w:rFonts w:ascii="GHEA Grapalat" w:hAnsi="GHEA Grapalat" w:cs="Sylfaen"/>
          <w:sz w:val="20"/>
          <w:szCs w:val="20"/>
          <w:lang w:val="pt-BR"/>
        </w:rPr>
      </w:pPr>
      <w:r w:rsidRPr="00FB1EC7">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w:t>
      </w:r>
      <w:r w:rsidRPr="0002149F">
        <w:rPr>
          <w:rFonts w:ascii="GHEA Grapalat" w:hAnsi="GHEA Grapalat" w:cs="Sylfaen"/>
          <w:sz w:val="20"/>
          <w:szCs w:val="20"/>
          <w:lang w:val="pt-BR"/>
        </w:rPr>
        <w:t xml:space="preserve">և Կապալառուի միջև երկկողմ հաստատված փաստաթղթով՝ նշելով փաստաթղթի կազմման ամսաթիվը: </w:t>
      </w:r>
    </w:p>
    <w:p w14:paraId="70F50BEA" w14:textId="0CEED75F" w:rsidR="006D3529" w:rsidRPr="002D5ECD" w:rsidRDefault="00B436A9" w:rsidP="002D5ECD">
      <w:pPr>
        <w:tabs>
          <w:tab w:val="num" w:pos="0"/>
          <w:tab w:val="left" w:pos="720"/>
          <w:tab w:val="num" w:pos="900"/>
        </w:tabs>
        <w:jc w:val="both"/>
        <w:rPr>
          <w:rFonts w:ascii="GHEA Grapalat" w:hAnsi="GHEA Grapalat" w:cs="Sylfaen"/>
          <w:sz w:val="20"/>
          <w:szCs w:val="20"/>
          <w:lang w:val="pt-BR"/>
        </w:rPr>
      </w:pPr>
      <w:r w:rsidRPr="006244AB">
        <w:rPr>
          <w:rFonts w:ascii="GHEA Grapalat" w:hAnsi="GHEA Grapalat" w:cs="Sylfaen"/>
          <w:sz w:val="20"/>
          <w:szCs w:val="20"/>
          <w:lang w:val="pt-BR"/>
        </w:rPr>
        <w:tab/>
        <w:t>Ընդ որում սույն պայմանագրի շրջանակ</w:t>
      </w:r>
      <w:r w:rsidR="00C7042B" w:rsidRPr="006244AB">
        <w:rPr>
          <w:rFonts w:ascii="GHEA Grapalat" w:hAnsi="GHEA Grapalat" w:cs="Sylfaen"/>
          <w:sz w:val="20"/>
          <w:szCs w:val="20"/>
          <w:lang w:val="pt-BR"/>
        </w:rPr>
        <w:t>ներ</w:t>
      </w:r>
      <w:r w:rsidRPr="006244A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6244AB">
        <w:rPr>
          <w:rFonts w:ascii="GHEA Grapalat" w:hAnsi="GHEA Grapalat" w:cs="Sylfaen"/>
          <w:sz w:val="20"/>
          <w:szCs w:val="20"/>
          <w:lang w:val="pt-BR"/>
        </w:rPr>
        <w:t>՝ ամենօրյա ռեժիմով</w:t>
      </w:r>
      <w:r w:rsidRPr="006244AB">
        <w:rPr>
          <w:rFonts w:ascii="GHEA Grapalat" w:hAnsi="GHEA Grapalat" w:cs="Sylfaen"/>
          <w:sz w:val="20"/>
          <w:szCs w:val="20"/>
          <w:lang w:val="pt-BR"/>
        </w:rPr>
        <w:t xml:space="preserve"> ապահովել է </w:t>
      </w:r>
      <w:r w:rsidR="0002149F" w:rsidRPr="006244AB">
        <w:rPr>
          <w:rFonts w:ascii="GHEA Grapalat" w:hAnsi="GHEA Grapalat" w:cs="Sylfaen"/>
          <w:sz w:val="20"/>
          <w:szCs w:val="20"/>
          <w:lang w:val="pt-BR"/>
        </w:rPr>
        <w:t xml:space="preserve">քաղաքաշինական նորմատիվատեխնիկական և հաստատված </w:t>
      </w:r>
      <w:r w:rsidR="006D3529" w:rsidRPr="006244A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6244AB">
        <w:rPr>
          <w:rFonts w:ascii="GHEA Grapalat" w:hAnsi="GHEA Grapalat" w:cs="Sylfaen"/>
          <w:sz w:val="20"/>
          <w:szCs w:val="20"/>
          <w:lang w:val="pt-BR"/>
        </w:rPr>
        <w:t>կահավորումը, տեխնիկական անվտանգության, սանիտարահիգիենիկ</w:t>
      </w:r>
      <w:r w:rsidR="00F166EA" w:rsidRPr="002D5ECD">
        <w:rPr>
          <w:rFonts w:ascii="GHEA Grapalat" w:hAnsi="GHEA Grapalat" w:cs="Sylfaen"/>
          <w:sz w:val="20"/>
          <w:szCs w:val="20"/>
          <w:lang w:val="pt-BR"/>
        </w:rPr>
        <w:t xml:space="preserve"> և բնապահպանական (այդ թվում կլիմայի փոփոխության հետ հարմարվողականության միջոցառումները) նորմերը՝ որի </w:t>
      </w:r>
      <w:r w:rsidR="006D3529" w:rsidRPr="002D5ECD">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6D3529" w:rsidRPr="002D5ECD">
        <w:rPr>
          <w:rFonts w:ascii="GHEA Grapalat" w:hAnsi="GHEA Grapalat" w:cs="Sylfaen"/>
          <w:sz w:val="20"/>
          <w:szCs w:val="20"/>
          <w:vertAlign w:val="superscript"/>
          <w:lang w:val="pt-BR"/>
        </w:rPr>
        <w:t>28.1</w:t>
      </w:r>
    </w:p>
    <w:p w14:paraId="122CA50B" w14:textId="77777777" w:rsidR="00F02279" w:rsidRPr="00FB1EC7" w:rsidRDefault="00F02279" w:rsidP="002D5ECD">
      <w:pPr>
        <w:ind w:firstLine="720"/>
        <w:jc w:val="both"/>
        <w:rPr>
          <w:rFonts w:ascii="GHEA Grapalat" w:hAnsi="GHEA Grapalat" w:cs="Sylfaen"/>
          <w:sz w:val="20"/>
          <w:szCs w:val="20"/>
          <w:lang w:val="pt-BR"/>
        </w:rPr>
      </w:pPr>
      <w:r w:rsidRPr="00FB1EC7">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6DDA65FB" w:rsidR="00F02279" w:rsidRPr="00FB1EC7" w:rsidRDefault="00F02279" w:rsidP="00F02279">
      <w:pPr>
        <w:ind w:firstLine="720"/>
        <w:jc w:val="both"/>
        <w:rPr>
          <w:rFonts w:ascii="GHEA Grapalat" w:hAnsi="GHEA Grapalat" w:cs="Sylfaen"/>
          <w:sz w:val="20"/>
          <w:szCs w:val="20"/>
          <w:lang w:val="pt-BR"/>
        </w:rPr>
      </w:pPr>
      <w:r w:rsidRPr="00FB1EC7">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4F4E59">
        <w:rPr>
          <w:rFonts w:ascii="GHEA Grapalat" w:hAnsi="GHEA Grapalat" w:cs="Sylfaen"/>
          <w:sz w:val="20"/>
          <w:szCs w:val="20"/>
          <w:lang w:val="hy-AM"/>
        </w:rPr>
        <w:t>15</w:t>
      </w:r>
      <w:r w:rsidRPr="00FB1EC7">
        <w:rPr>
          <w:rFonts w:ascii="GHEA Grapalat" w:hAnsi="GHEA Grapalat"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FB1EC7" w:rsidRDefault="00F02279" w:rsidP="00F02279">
      <w:pPr>
        <w:ind w:firstLine="720"/>
        <w:jc w:val="both"/>
        <w:rPr>
          <w:rFonts w:ascii="GHEA Grapalat" w:hAnsi="GHEA Grapalat" w:cs="Sylfaen"/>
          <w:sz w:val="20"/>
          <w:szCs w:val="20"/>
          <w:lang w:val="pt-BR"/>
        </w:rPr>
      </w:pPr>
      <w:r w:rsidRPr="00FB1EC7">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FB1EC7" w:rsidRDefault="00F02279" w:rsidP="00F02279">
      <w:pPr>
        <w:ind w:firstLine="720"/>
        <w:jc w:val="both"/>
        <w:rPr>
          <w:rFonts w:ascii="GHEA Grapalat" w:hAnsi="GHEA Grapalat" w:cs="Sylfaen"/>
          <w:sz w:val="20"/>
          <w:szCs w:val="20"/>
          <w:lang w:val="pt-BR"/>
        </w:rPr>
      </w:pPr>
      <w:r w:rsidRPr="00F313B8">
        <w:rPr>
          <w:rFonts w:ascii="GHEA Grapalat" w:hAnsi="GHEA Grapalat" w:cs="Sylfaen"/>
          <w:sz w:val="20"/>
          <w:szCs w:val="20"/>
          <w:lang w:val="pt-BR"/>
        </w:rPr>
        <w:t>4.4 Եթե պայմանագրի</w:t>
      </w:r>
      <w:r w:rsidRPr="00FB1EC7">
        <w:rPr>
          <w:rFonts w:ascii="GHEA Grapalat" w:hAnsi="GHEA Grapalat" w:cs="Sylfaen"/>
          <w:sz w:val="20"/>
          <w:szCs w:val="20"/>
          <w:lang w:val="pt-BR"/>
        </w:rPr>
        <w:t xml:space="preserve">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FB1EC7">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FB1EC7">
        <w:rPr>
          <w:rFonts w:ascii="GHEA Grapalat" w:hAnsi="GHEA Grapalat" w:cs="Sylfaen"/>
          <w:sz w:val="20"/>
          <w:szCs w:val="20"/>
          <w:lang w:val="pt-BR"/>
        </w:rPr>
        <w:softHyphen/>
        <w:t xml:space="preserve">գրությունը: </w:t>
      </w:r>
    </w:p>
    <w:p w14:paraId="093B41B3" w14:textId="77777777" w:rsidR="00F02279" w:rsidRPr="00FB1EC7" w:rsidRDefault="00F02279" w:rsidP="00F02279">
      <w:pPr>
        <w:ind w:firstLine="720"/>
        <w:jc w:val="both"/>
        <w:rPr>
          <w:rFonts w:ascii="GHEA Grapalat" w:hAnsi="GHEA Grapalat" w:cs="Times Armenian"/>
          <w:sz w:val="20"/>
          <w:szCs w:val="20"/>
          <w:lang w:val="hy-AM"/>
        </w:rPr>
      </w:pPr>
      <w:r w:rsidRPr="00FB1EC7">
        <w:rPr>
          <w:rFonts w:ascii="GHEA Grapalat" w:hAnsi="GHEA Grapalat"/>
          <w:sz w:val="20"/>
          <w:szCs w:val="20"/>
          <w:lang w:val="hy-AM"/>
        </w:rPr>
        <w:t>4.</w:t>
      </w:r>
      <w:r w:rsidRPr="00FB1EC7">
        <w:rPr>
          <w:rFonts w:ascii="GHEA Grapalat" w:hAnsi="GHEA Grapalat"/>
          <w:sz w:val="20"/>
          <w:szCs w:val="20"/>
          <w:lang w:val="pt-BR"/>
        </w:rPr>
        <w:t>5</w:t>
      </w:r>
      <w:r w:rsidRPr="00FB1EC7">
        <w:rPr>
          <w:rFonts w:ascii="GHEA Grapalat" w:hAnsi="GHEA Grapalat"/>
          <w:sz w:val="20"/>
          <w:szCs w:val="20"/>
          <w:lang w:val="hy-AM"/>
        </w:rPr>
        <w:tab/>
      </w:r>
      <w:r w:rsidRPr="00FB1EC7">
        <w:rPr>
          <w:rFonts w:ascii="GHEA Grapalat" w:hAnsi="GHEA Grapalat" w:cs="Sylfaen"/>
          <w:sz w:val="20"/>
          <w:szCs w:val="20"/>
          <w:lang w:val="hy-AM"/>
        </w:rPr>
        <w:t>Աշխատանքի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օրացուցային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գրաֆիկով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առանձին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տեսակի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աշխատանքների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փուլերի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ծավալների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արդյունքները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նախագծանախահաշվային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փաստաթղթերին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չհամապատասխանելու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դեպքում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կազմում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երկկողմ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ակտ</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թվարկելով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թերությունների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վերացման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պահանջվող</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կատարման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ենթակա</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լրացուցիչ</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աշխատանքները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ժամկետները</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Կապալառուն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w:t>
      </w:r>
      <w:r w:rsidRPr="00FB1EC7">
        <w:rPr>
          <w:rFonts w:ascii="GHEA Grapalat" w:hAnsi="GHEA Grapalat"/>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պայմանագրային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գնի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սահմաններում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առանց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լրացուցիչ</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վճարի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կատարել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անհրաժեշտ</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աշխատանքներ</w:t>
      </w:r>
      <w:r w:rsidRPr="00FB1EC7">
        <w:rPr>
          <w:rFonts w:ascii="GHEA Grapalat" w:hAnsi="GHEA Grapalat" w:cs="Tahoma"/>
          <w:sz w:val="20"/>
          <w:szCs w:val="20"/>
          <w:lang w:val="hy-AM"/>
        </w:rPr>
        <w:t>։</w:t>
      </w:r>
    </w:p>
    <w:p w14:paraId="41542C32" w14:textId="77777777" w:rsidR="00F02279" w:rsidRPr="00FB1EC7" w:rsidRDefault="00F02279" w:rsidP="00F02279">
      <w:pPr>
        <w:pStyle w:val="norm"/>
        <w:spacing w:line="240" w:lineRule="auto"/>
        <w:ind w:firstLine="0"/>
        <w:rPr>
          <w:rFonts w:ascii="GHEA Mariam" w:hAnsi="GHEA Mariam"/>
          <w:spacing w:val="-8"/>
          <w:sz w:val="20"/>
          <w:lang w:val="pt-BR"/>
        </w:rPr>
      </w:pPr>
      <w:r w:rsidRPr="00FB1EC7">
        <w:rPr>
          <w:rFonts w:ascii="GHEA Grapalat" w:hAnsi="GHEA Grapalat" w:cs="Sylfaen"/>
          <w:sz w:val="20"/>
          <w:lang w:val="hy-AM"/>
        </w:rPr>
        <w:t xml:space="preserve">         4.6 Աշխատանքն</w:t>
      </w:r>
      <w:r w:rsidRPr="00FB1EC7">
        <w:rPr>
          <w:rFonts w:ascii="GHEA Grapalat" w:hAnsi="GHEA Grapalat" w:cs="Arial"/>
          <w:sz w:val="20"/>
          <w:lang w:val="hy-AM"/>
        </w:rPr>
        <w:t xml:space="preserve"> </w:t>
      </w:r>
      <w:r w:rsidRPr="00FB1EC7">
        <w:rPr>
          <w:rFonts w:ascii="GHEA Grapalat" w:hAnsi="GHEA Grapalat" w:cs="Sylfaen"/>
          <w:sz w:val="20"/>
          <w:lang w:val="hy-AM"/>
        </w:rPr>
        <w:t>ընդունելիս կիրառվում են նաև հետևյալ պայմանները`</w:t>
      </w:r>
      <w:r w:rsidRPr="00FB1EC7">
        <w:rPr>
          <w:rFonts w:ascii="GHEA Mariam" w:hAnsi="GHEA Mariam"/>
          <w:spacing w:val="-8"/>
          <w:sz w:val="20"/>
          <w:lang w:val="pt-BR"/>
        </w:rPr>
        <w:t xml:space="preserve"> </w:t>
      </w:r>
    </w:p>
    <w:p w14:paraId="55304E88" w14:textId="768BAC8B" w:rsidR="00F02279" w:rsidRPr="00FB1EC7" w:rsidRDefault="00F02279" w:rsidP="00F02279">
      <w:pPr>
        <w:pStyle w:val="norm"/>
        <w:spacing w:line="240" w:lineRule="auto"/>
        <w:rPr>
          <w:rFonts w:ascii="GHEA Grapalat" w:hAnsi="GHEA Grapalat" w:cs="Sylfaen"/>
          <w:sz w:val="20"/>
          <w:lang w:val="hy-AM"/>
        </w:rPr>
      </w:pPr>
      <w:r w:rsidRPr="00FB1EC7">
        <w:rPr>
          <w:rFonts w:ascii="GHEA Grapalat" w:hAnsi="GHEA Grapalat" w:cs="Sylfaen"/>
          <w:sz w:val="20"/>
          <w:lang w:val="hy-AM"/>
        </w:rPr>
        <w:lastRenderedPageBreak/>
        <w:t xml:space="preserve">1) </w:t>
      </w:r>
      <w:r w:rsidRPr="00FB1EC7">
        <w:rPr>
          <w:rFonts w:ascii="GHEA Grapalat" w:hAnsi="GHEA Grapalat" w:cs="Sylfaen"/>
          <w:sz w:val="20"/>
        </w:rPr>
        <w:t>Կ</w:t>
      </w:r>
      <w:r w:rsidRPr="00FB1EC7">
        <w:rPr>
          <w:rFonts w:ascii="GHEA Grapalat" w:hAnsi="GHEA Grapalat" w:cs="Sylfaen"/>
          <w:sz w:val="20"/>
          <w:lang w:val="hy-AM"/>
        </w:rPr>
        <w:t xml:space="preserve">ապալառուի կողմից շինարարության ավարտի մասին տեղեկություն ստանալուց հետո </w:t>
      </w:r>
      <w:r w:rsidRPr="002D5ECD">
        <w:rPr>
          <w:rFonts w:ascii="GHEA Grapalat" w:hAnsi="GHEA Grapalat" w:cs="Sylfaen"/>
          <w:sz w:val="20"/>
          <w:lang w:val="hy-AM"/>
        </w:rPr>
        <w:t>Պ</w:t>
      </w:r>
      <w:r w:rsidRPr="00FB1EC7">
        <w:rPr>
          <w:rFonts w:ascii="GHEA Grapalat" w:hAnsi="GHEA Grapalat" w:cs="Sylfaen"/>
          <w:sz w:val="20"/>
          <w:lang w:val="hy-AM"/>
        </w:rPr>
        <w:t xml:space="preserve">ատվիրատուի ղեկավարը ձեռնարկում է միջոցներ Հայաստանի Հանրապետության կառավարության 2015 թվականի մարտի 19-ի N 596-Ն որոշմամբ սահմանված </w:t>
      </w:r>
      <w:r w:rsidR="00F166EA" w:rsidRPr="002D5ECD">
        <w:rPr>
          <w:rFonts w:ascii="GHEA Grapalat" w:hAnsi="GHEA Grapalat" w:cs="Sylfaen"/>
          <w:sz w:val="20"/>
          <w:lang w:val="hy-AM"/>
        </w:rPr>
        <w:t>ավարտված շինարարությունն ընդունող հանձնաժողով (այսուհետ՝ ընդունող Հանձնաժողով)</w:t>
      </w:r>
      <w:r w:rsidR="002D5ECD" w:rsidRPr="002D5ECD">
        <w:rPr>
          <w:rFonts w:ascii="GHEA Grapalat" w:hAnsi="GHEA Grapalat" w:cs="Sylfaen"/>
          <w:sz w:val="20"/>
          <w:lang w:val="hy-AM"/>
        </w:rPr>
        <w:t xml:space="preserve"> </w:t>
      </w:r>
      <w:r w:rsidRPr="00FB1EC7">
        <w:rPr>
          <w:rFonts w:ascii="GHEA Grapalat" w:hAnsi="GHEA Grapalat" w:cs="Sylfaen"/>
          <w:sz w:val="20"/>
          <w:lang w:val="hy-AM"/>
        </w:rPr>
        <w:t>ձևավորելու և կատարված աշխատանքներն ընդունելու համար.</w:t>
      </w:r>
    </w:p>
    <w:p w14:paraId="3941A57A" w14:textId="0B166E21" w:rsidR="00F02279" w:rsidRPr="00FB1EC7" w:rsidRDefault="00F02279" w:rsidP="00F02279">
      <w:pPr>
        <w:pStyle w:val="norm"/>
        <w:spacing w:line="240" w:lineRule="auto"/>
        <w:rPr>
          <w:rFonts w:ascii="GHEA Grapalat" w:hAnsi="GHEA Grapalat" w:cs="Sylfaen"/>
          <w:sz w:val="20"/>
          <w:lang w:val="hy-AM"/>
        </w:rPr>
      </w:pPr>
      <w:r w:rsidRPr="00FB1EC7">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FB1EC7" w:rsidRDefault="00F02279" w:rsidP="00F02279">
      <w:pPr>
        <w:pStyle w:val="norm"/>
        <w:spacing w:line="240" w:lineRule="auto"/>
        <w:rPr>
          <w:rFonts w:ascii="GHEA Grapalat" w:hAnsi="GHEA Grapalat" w:cs="Sylfaen"/>
          <w:sz w:val="20"/>
          <w:lang w:val="hy-AM"/>
        </w:rPr>
      </w:pPr>
      <w:r w:rsidRPr="00FB1EC7">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FB1EC7" w:rsidRDefault="00F02279" w:rsidP="00F02279">
      <w:pPr>
        <w:pStyle w:val="norm"/>
        <w:spacing w:line="240" w:lineRule="auto"/>
        <w:rPr>
          <w:rFonts w:ascii="GHEA Grapalat" w:hAnsi="GHEA Grapalat" w:cs="Sylfaen"/>
          <w:sz w:val="20"/>
          <w:lang w:val="hy-AM"/>
        </w:rPr>
      </w:pPr>
      <w:r w:rsidRPr="00FB1EC7">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FB1EC7" w:rsidRDefault="00F02279" w:rsidP="00F02279">
      <w:pPr>
        <w:pStyle w:val="norm"/>
        <w:spacing w:line="240" w:lineRule="auto"/>
        <w:rPr>
          <w:rFonts w:ascii="GHEA Grapalat" w:hAnsi="GHEA Grapalat" w:cs="Sylfaen"/>
          <w:sz w:val="20"/>
          <w:lang w:val="hy-AM"/>
        </w:rPr>
      </w:pPr>
      <w:r w:rsidRPr="00FB1EC7">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FB1EC7" w:rsidRDefault="00F02279" w:rsidP="00F02279">
      <w:pPr>
        <w:pStyle w:val="norm"/>
        <w:spacing w:line="240" w:lineRule="auto"/>
        <w:rPr>
          <w:rFonts w:ascii="GHEA Grapalat" w:hAnsi="GHEA Grapalat" w:cs="Sylfaen"/>
          <w:sz w:val="20"/>
          <w:lang w:val="hy-AM"/>
        </w:rPr>
      </w:pPr>
      <w:r w:rsidRPr="00FB1EC7">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FB1EC7" w:rsidRDefault="00F02279" w:rsidP="00F02279">
      <w:pPr>
        <w:pStyle w:val="norm"/>
        <w:spacing w:line="240" w:lineRule="auto"/>
        <w:rPr>
          <w:rFonts w:ascii="GHEA Grapalat" w:hAnsi="GHEA Grapalat" w:cs="Sylfaen"/>
          <w:sz w:val="20"/>
          <w:lang w:val="hy-AM"/>
        </w:rPr>
      </w:pPr>
      <w:r w:rsidRPr="00FB1EC7">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FB1EC7" w:rsidRDefault="00F02279" w:rsidP="00F02279">
      <w:pPr>
        <w:tabs>
          <w:tab w:val="left" w:pos="1276"/>
        </w:tabs>
        <w:ind w:firstLine="720"/>
        <w:jc w:val="both"/>
        <w:rPr>
          <w:rFonts w:ascii="GHEA Grapalat" w:hAnsi="GHEA Grapalat"/>
          <w:lang w:val="hy-AM"/>
        </w:rPr>
      </w:pPr>
    </w:p>
    <w:p w14:paraId="292BE9D0" w14:textId="77777777" w:rsidR="00F02279" w:rsidRPr="00FB1EC7" w:rsidRDefault="00F02279" w:rsidP="00F02279">
      <w:pPr>
        <w:tabs>
          <w:tab w:val="left" w:pos="1276"/>
        </w:tabs>
        <w:ind w:firstLine="720"/>
        <w:jc w:val="both"/>
        <w:rPr>
          <w:rFonts w:ascii="GHEA Grapalat" w:hAnsi="GHEA Grapalat"/>
          <w:b/>
          <w:sz w:val="20"/>
          <w:szCs w:val="20"/>
          <w:lang w:val="hy-AM"/>
        </w:rPr>
      </w:pPr>
      <w:r w:rsidRPr="00FB1EC7">
        <w:rPr>
          <w:rFonts w:ascii="GHEA Grapalat" w:hAnsi="GHEA Grapalat"/>
          <w:b/>
          <w:sz w:val="20"/>
          <w:szCs w:val="20"/>
          <w:lang w:val="hy-AM"/>
        </w:rPr>
        <w:t xml:space="preserve">5. </w:t>
      </w:r>
      <w:r w:rsidRPr="00FB1EC7">
        <w:rPr>
          <w:rFonts w:ascii="GHEA Grapalat" w:hAnsi="GHEA Grapalat" w:cs="Sylfaen"/>
          <w:b/>
          <w:sz w:val="20"/>
          <w:szCs w:val="20"/>
          <w:lang w:val="hy-AM"/>
        </w:rPr>
        <w:t>ԱՇԽԱՏԱՆՔԻ</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ԳԻՆԸ</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ԵՎ</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ՎԱՐՁԱՏՐՈՒԹՅՈՒՆԸ</w:t>
      </w:r>
    </w:p>
    <w:p w14:paraId="14B5A277" w14:textId="77777777" w:rsidR="00F02279" w:rsidRPr="00FB1EC7" w:rsidRDefault="00F02279" w:rsidP="00F02279">
      <w:pPr>
        <w:tabs>
          <w:tab w:val="left" w:pos="1276"/>
        </w:tabs>
        <w:ind w:firstLine="720"/>
        <w:jc w:val="both"/>
        <w:rPr>
          <w:rFonts w:ascii="GHEA Grapalat" w:hAnsi="GHEA Grapalat"/>
          <w:sz w:val="20"/>
          <w:szCs w:val="20"/>
          <w:lang w:val="hy-AM"/>
        </w:rPr>
      </w:pPr>
    </w:p>
    <w:p w14:paraId="172667CE" w14:textId="77777777" w:rsidR="00F02279" w:rsidRPr="00FB1EC7" w:rsidRDefault="00F02279" w:rsidP="00F02279">
      <w:pPr>
        <w:tabs>
          <w:tab w:val="left" w:pos="1276"/>
        </w:tabs>
        <w:ind w:firstLine="720"/>
        <w:jc w:val="both"/>
        <w:rPr>
          <w:rFonts w:ascii="GHEA Grapalat" w:hAnsi="GHEA Grapalat"/>
          <w:sz w:val="20"/>
          <w:szCs w:val="20"/>
          <w:lang w:val="hy-AM"/>
        </w:rPr>
      </w:pPr>
      <w:r w:rsidRPr="00FB1EC7">
        <w:rPr>
          <w:rFonts w:ascii="GHEA Grapalat" w:hAnsi="GHEA Grapalat"/>
          <w:sz w:val="20"/>
          <w:szCs w:val="20"/>
          <w:lang w:val="hy-AM"/>
        </w:rPr>
        <w:t xml:space="preserve">5.1 Սույն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ընդհանուր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գինը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կազմում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 (------------------)  </w:t>
      </w:r>
      <w:r w:rsidRPr="00FB1EC7">
        <w:rPr>
          <w:rFonts w:ascii="GHEA Grapalat" w:hAnsi="GHEA Grapalat" w:cs="Sylfaen"/>
          <w:sz w:val="20"/>
          <w:szCs w:val="20"/>
          <w:lang w:val="hy-AM"/>
        </w:rPr>
        <w:t>ՀՀ</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դրամ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որից</w:t>
      </w:r>
      <w:r w:rsidRPr="00FB1EC7">
        <w:rPr>
          <w:rFonts w:ascii="GHEA Grapalat" w:hAnsi="GHEA Grapalat" w:cs="Times Armenian"/>
          <w:sz w:val="20"/>
          <w:szCs w:val="20"/>
          <w:lang w:val="hy-AM"/>
        </w:rPr>
        <w:t xml:space="preserve"> ---------- (----------------------------------------) </w:t>
      </w:r>
      <w:r w:rsidRPr="00FB1EC7">
        <w:rPr>
          <w:rFonts w:ascii="GHEA Grapalat" w:hAnsi="GHEA Grapalat" w:cs="Sylfaen"/>
          <w:sz w:val="20"/>
          <w:szCs w:val="20"/>
          <w:lang w:val="hy-AM"/>
        </w:rPr>
        <w:t>ՀՀ</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դրամը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ԱԱՀ</w:t>
      </w:r>
      <w:r w:rsidRPr="00FB1EC7">
        <w:rPr>
          <w:rFonts w:ascii="GHEA Grapalat" w:hAnsi="GHEA Grapalat" w:cs="Times Armenian"/>
          <w:sz w:val="20"/>
          <w:szCs w:val="20"/>
          <w:lang w:val="hy-AM"/>
        </w:rPr>
        <w:t>-</w:t>
      </w:r>
      <w:r w:rsidRPr="00FB1EC7">
        <w:rPr>
          <w:rFonts w:ascii="GHEA Grapalat" w:hAnsi="GHEA Grapalat" w:cs="Sylfaen"/>
          <w:sz w:val="20"/>
          <w:szCs w:val="20"/>
          <w:lang w:val="hy-AM"/>
        </w:rPr>
        <w:t>ն</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Գինը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ներառում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Կապալառուի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իրականացվող</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բոլոր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ծախսերը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ընդ</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որում</w:t>
      </w:r>
      <w:r w:rsidRPr="00FB1EC7">
        <w:rPr>
          <w:rFonts w:ascii="GHEA Grapalat" w:hAnsi="GHEA Grapalat" w:cs="Times Armenian"/>
          <w:sz w:val="20"/>
          <w:szCs w:val="20"/>
          <w:lang w:val="hy-AM"/>
        </w:rPr>
        <w:t xml:space="preserve">` </w:t>
      </w:r>
    </w:p>
    <w:p w14:paraId="1AECDC2F" w14:textId="44009A36" w:rsidR="00BF3BA4" w:rsidRPr="003814AF" w:rsidRDefault="00BF3BA4" w:rsidP="002D5ECD">
      <w:pPr>
        <w:tabs>
          <w:tab w:val="left" w:pos="1276"/>
        </w:tabs>
        <w:ind w:firstLine="720"/>
        <w:jc w:val="both"/>
        <w:rPr>
          <w:rFonts w:ascii="GHEA Grapalat" w:hAnsi="GHEA Grapalat" w:cs="Times Armenian"/>
          <w:sz w:val="20"/>
          <w:lang w:val="hy-AM"/>
        </w:rPr>
      </w:pPr>
      <w:r w:rsidRPr="003814AF">
        <w:rPr>
          <w:rFonts w:ascii="GHEA Grapalat" w:hAnsi="GHEA Grapalat" w:cs="Times Armenian"/>
          <w:sz w:val="20"/>
          <w:lang w:val="hy-AM"/>
        </w:rPr>
        <w:t xml:space="preserve">Ընդ որում </w:t>
      </w:r>
      <w:r w:rsidRPr="002D5ECD">
        <w:rPr>
          <w:rFonts w:ascii="GHEA Grapalat" w:hAnsi="GHEA Grapalat"/>
          <w:sz w:val="20"/>
          <w:lang w:val="hy-AM"/>
        </w:rPr>
        <w:t>կանխավճար հատկացվում է, եթե Կապալառուն</w:t>
      </w:r>
      <w:r w:rsidR="00301113" w:rsidRPr="002D5ECD">
        <w:rPr>
          <w:rFonts w:ascii="GHEA Grapalat" w:hAnsi="GHEA Grapalat"/>
          <w:sz w:val="20"/>
          <w:lang w:val="hy-AM"/>
        </w:rPr>
        <w:t xml:space="preserve"> </w:t>
      </w:r>
      <w:r w:rsidR="00F313B8" w:rsidRPr="003814AF">
        <w:rPr>
          <w:rFonts w:ascii="GHEA Grapalat" w:hAnsi="GHEA Grapalat"/>
          <w:sz w:val="20"/>
          <w:lang w:val="hy-AM"/>
        </w:rPr>
        <w:t>ամբողջությամբ ապահովել է շինարարության կազմակերպման աշխատանքների մեկնարկման փու</w:t>
      </w:r>
      <w:r w:rsidR="00A132C6">
        <w:rPr>
          <w:rFonts w:ascii="GHEA Grapalat" w:hAnsi="GHEA Grapalat"/>
          <w:sz w:val="20"/>
          <w:lang w:val="hy-AM"/>
        </w:rPr>
        <w:t xml:space="preserve">լում նախատեսված միջոցառումները՝ </w:t>
      </w:r>
      <w:r w:rsidR="00F313B8" w:rsidRPr="00FA5822">
        <w:rPr>
          <w:rFonts w:ascii="GHEA Grapalat" w:hAnsi="GHEA Grapalat"/>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00F166EA" w:rsidRPr="002D5ECD">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F313B8" w:rsidRPr="003814AF">
        <w:rPr>
          <w:rFonts w:ascii="GHEA Grapalat" w:hAnsi="GHEA Grapalat"/>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313B8" w:rsidRPr="003814AF">
        <w:rPr>
          <w:rFonts w:ascii="GHEA Grapalat" w:hAnsi="GHEA Grapalat" w:cs="Times Armenian"/>
          <w:sz w:val="20"/>
          <w:lang w:val="hy-AM"/>
        </w:rPr>
        <w:t>:</w:t>
      </w:r>
      <w:r w:rsidR="00F313B8" w:rsidRPr="00037FAA">
        <w:rPr>
          <w:rFonts w:ascii="GHEA Grapalat" w:hAnsi="GHEA Grapalat" w:cs="Times Armenian"/>
          <w:sz w:val="20"/>
          <w:vertAlign w:val="superscript"/>
          <w:lang w:val="hy-AM"/>
        </w:rPr>
        <w:t>29.1</w:t>
      </w:r>
    </w:p>
    <w:p w14:paraId="5454A64B" w14:textId="77777777" w:rsidR="00F02279" w:rsidRPr="00FB1EC7" w:rsidRDefault="00F02279" w:rsidP="00F02279">
      <w:pPr>
        <w:tabs>
          <w:tab w:val="num" w:pos="0"/>
          <w:tab w:val="left" w:pos="720"/>
          <w:tab w:val="num" w:pos="900"/>
        </w:tabs>
        <w:jc w:val="both"/>
        <w:rPr>
          <w:rFonts w:ascii="GHEA Grapalat" w:hAnsi="GHEA Grapalat"/>
          <w:sz w:val="20"/>
          <w:szCs w:val="20"/>
          <w:lang w:val="hy-AM"/>
        </w:rPr>
      </w:pPr>
      <w:r w:rsidRPr="00FB1EC7">
        <w:rPr>
          <w:rFonts w:ascii="GHEA Grapalat" w:hAnsi="GHEA Grapalat" w:cs="Sylfaen"/>
          <w:sz w:val="20"/>
          <w:szCs w:val="20"/>
          <w:lang w:val="hy-AM"/>
        </w:rPr>
        <w:t xml:space="preserve">        </w:t>
      </w:r>
      <w:r w:rsidRPr="00FB1EC7">
        <w:rPr>
          <w:rFonts w:ascii="GHEA Grapalat" w:hAnsi="GHEA Grapalat"/>
          <w:sz w:val="20"/>
          <w:szCs w:val="20"/>
          <w:lang w:val="hy-AM"/>
        </w:rPr>
        <w:t xml:space="preserve">5.2 </w:t>
      </w:r>
      <w:r w:rsidRPr="00FB1EC7">
        <w:rPr>
          <w:rFonts w:ascii="GHEA Grapalat" w:hAnsi="GHEA Grapalat" w:cs="Sylfaen"/>
          <w:sz w:val="20"/>
          <w:szCs w:val="20"/>
          <w:lang w:val="hy-AM"/>
        </w:rPr>
        <w:t>Աշխատանքի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գինը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կայուն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Կապալառուն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իրավունք</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չունի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պահանջել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ավելացնելու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իսկ</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Պատվիրատուն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նվազեցնելու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այդ</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գինը</w:t>
      </w:r>
      <w:r w:rsidRPr="00FB1EC7">
        <w:rPr>
          <w:rFonts w:ascii="GHEA Grapalat" w:hAnsi="GHEA Grapalat" w:cs="Tahoma"/>
          <w:sz w:val="20"/>
          <w:szCs w:val="20"/>
          <w:lang w:val="hy-AM"/>
        </w:rPr>
        <w:t>։</w:t>
      </w:r>
    </w:p>
    <w:p w14:paraId="6D0CF200" w14:textId="77777777" w:rsidR="00BF3BA4" w:rsidRDefault="00F02279" w:rsidP="00F02279">
      <w:pPr>
        <w:tabs>
          <w:tab w:val="num" w:pos="0"/>
          <w:tab w:val="left" w:pos="720"/>
          <w:tab w:val="num" w:pos="900"/>
        </w:tabs>
        <w:jc w:val="both"/>
        <w:rPr>
          <w:rFonts w:ascii="GHEA Grapalat" w:hAnsi="GHEA Grapalat" w:cs="Sylfaen"/>
          <w:sz w:val="20"/>
          <w:szCs w:val="20"/>
          <w:lang w:val="hy-AM"/>
        </w:rPr>
      </w:pPr>
      <w:r w:rsidRPr="00FB1EC7">
        <w:rPr>
          <w:rFonts w:ascii="GHEA Grapalat" w:hAnsi="GHEA Grapalat" w:cs="Sylfaen"/>
          <w:sz w:val="20"/>
          <w:szCs w:val="20"/>
          <w:lang w:val="hy-AM"/>
        </w:rPr>
        <w:t xml:space="preserve">       5.3</w:t>
      </w:r>
      <w:r w:rsidRPr="00FB1EC7">
        <w:rPr>
          <w:rFonts w:ascii="GHEA Grapalat" w:hAnsi="GHEA Grapalat" w:cs="Sylfaen"/>
          <w:sz w:val="20"/>
          <w:szCs w:val="20"/>
          <w:lang w:val="hy-AM"/>
        </w:rPr>
        <w:tab/>
        <w:t xml:space="preserve"> Պատվիրատուն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վճարում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ա</w:t>
      </w:r>
      <w:r w:rsidRPr="00FB1EC7">
        <w:rPr>
          <w:rFonts w:ascii="GHEA Grapalat" w:hAnsi="GHEA Grapalat" w:cs="Sylfaen"/>
          <w:sz w:val="20"/>
          <w:szCs w:val="20"/>
          <w:lang w:val="hy-AM"/>
        </w:rPr>
        <w:t>շխատանքի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օրացուցային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գրաֆիկով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2BEDC03" w14:textId="21105AA5" w:rsidR="00BF3BA4" w:rsidRPr="00EC20A0" w:rsidRDefault="007F3D95" w:rsidP="00F02279">
      <w:pPr>
        <w:tabs>
          <w:tab w:val="num" w:pos="0"/>
          <w:tab w:val="left" w:pos="720"/>
          <w:tab w:val="num" w:pos="900"/>
        </w:tabs>
        <w:jc w:val="both"/>
        <w:rPr>
          <w:rFonts w:ascii="GHEA Grapalat" w:hAnsi="GHEA Grapalat"/>
          <w:sz w:val="20"/>
          <w:lang w:val="hy-AM"/>
        </w:rPr>
      </w:pPr>
      <w:r>
        <w:rPr>
          <w:rFonts w:ascii="GHEA Grapalat" w:hAnsi="GHEA Grapalat"/>
          <w:sz w:val="20"/>
          <w:lang w:val="hy-AM"/>
        </w:rPr>
        <w:tab/>
      </w:r>
    </w:p>
    <w:p w14:paraId="694ABCD2" w14:textId="70C20A1F" w:rsidR="009D092B" w:rsidRDefault="00F02279" w:rsidP="00F02279">
      <w:pPr>
        <w:tabs>
          <w:tab w:val="num" w:pos="0"/>
          <w:tab w:val="left" w:pos="720"/>
          <w:tab w:val="num" w:pos="900"/>
        </w:tabs>
        <w:jc w:val="both"/>
        <w:rPr>
          <w:rFonts w:ascii="GHEA Grapalat" w:hAnsi="GHEA Grapalat" w:cs="Sylfaen"/>
          <w:sz w:val="20"/>
          <w:szCs w:val="20"/>
          <w:lang w:val="hy-AM"/>
        </w:rPr>
      </w:pPr>
      <w:r w:rsidRPr="00EC20A0">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w:t>
      </w:r>
      <w:r w:rsidRPr="00FB1EC7">
        <w:rPr>
          <w:rFonts w:ascii="GHEA Grapalat" w:hAnsi="GHEA Grapalat" w:cs="Sylfaen"/>
          <w:sz w:val="20"/>
          <w:szCs w:val="20"/>
          <w:lang w:val="hy-AM"/>
        </w:rPr>
        <w:t xml:space="preserve"> վրա` պայմանագրի </w:t>
      </w:r>
      <w:r w:rsidR="00AA701D">
        <w:rPr>
          <w:rFonts w:ascii="GHEA Grapalat" w:hAnsi="GHEA Grapalat" w:cs="Sylfaen"/>
          <w:sz w:val="20"/>
          <w:szCs w:val="20"/>
          <w:lang w:val="hy-AM"/>
        </w:rPr>
        <w:t xml:space="preserve"> </w:t>
      </w:r>
      <w:r w:rsidRPr="00FB1EC7">
        <w:rPr>
          <w:rFonts w:ascii="GHEA Grapalat" w:hAnsi="GHEA Grapalat" w:cs="Sylfaen"/>
          <w:sz w:val="20"/>
          <w:szCs w:val="20"/>
          <w:lang w:val="hy-AM"/>
        </w:rPr>
        <w:t>վճարման  ժամանակացույցով (հավելված N 2) նախատեսված ամի</w:t>
      </w:r>
      <w:r w:rsidR="00F313B8">
        <w:rPr>
          <w:rFonts w:ascii="GHEA Grapalat" w:hAnsi="GHEA Grapalat" w:cs="Sylfaen"/>
          <w:sz w:val="20"/>
          <w:szCs w:val="20"/>
          <w:lang w:val="hy-AM"/>
        </w:rPr>
        <w:t>ս</w:t>
      </w:r>
      <w:r w:rsidRPr="00FB1EC7">
        <w:rPr>
          <w:rFonts w:ascii="GHEA Grapalat" w:hAnsi="GHEA Grapalat" w:cs="Sylfaen"/>
          <w:sz w:val="20"/>
          <w:szCs w:val="20"/>
          <w:lang w:val="hy-AM"/>
        </w:rPr>
        <w:t xml:space="preserve">ներին, բայց ոչ ուշ, քան մինչև տվյալ տարվա դեկտեմբերի </w:t>
      </w:r>
      <w:r w:rsidR="00AA701D">
        <w:rPr>
          <w:rFonts w:ascii="GHEA Grapalat" w:hAnsi="GHEA Grapalat" w:cs="Sylfaen"/>
          <w:sz w:val="20"/>
          <w:szCs w:val="20"/>
          <w:lang w:val="hy-AM"/>
        </w:rPr>
        <w:t>25-</w:t>
      </w:r>
      <w:r w:rsidRPr="00FB1EC7">
        <w:rPr>
          <w:rFonts w:ascii="GHEA Grapalat" w:hAnsi="GHEA Grapalat" w:cs="Sylfaen"/>
          <w:sz w:val="20"/>
          <w:szCs w:val="20"/>
          <w:lang w:val="hy-AM"/>
        </w:rPr>
        <w:t>ը։</w:t>
      </w:r>
    </w:p>
    <w:p w14:paraId="5150D904" w14:textId="0BF05BD2" w:rsidR="009D092B" w:rsidRDefault="00F02279" w:rsidP="009D092B">
      <w:pPr>
        <w:ind w:firstLine="709"/>
        <w:jc w:val="both"/>
        <w:rPr>
          <w:rFonts w:ascii="GHEA Grapalat" w:hAnsi="GHEA Grapalat"/>
          <w:sz w:val="20"/>
          <w:lang w:val="hy-AM"/>
        </w:rPr>
      </w:pPr>
      <w:r w:rsidRPr="00FB1EC7">
        <w:rPr>
          <w:rFonts w:ascii="GHEA Grapalat" w:hAnsi="GHEA Grapalat" w:cs="Sylfaen"/>
          <w:sz w:val="20"/>
          <w:szCs w:val="20"/>
          <w:lang w:val="hy-AM"/>
        </w:rPr>
        <w:t xml:space="preserve"> </w:t>
      </w:r>
      <w:r w:rsidR="009D092B">
        <w:rPr>
          <w:rFonts w:ascii="GHEA Grapalat" w:hAnsi="GHEA Grapalat"/>
          <w:sz w:val="20"/>
          <w:lang w:val="hy-AM"/>
        </w:rPr>
        <w:t xml:space="preserve">Ընդ որում վճարում կատարելու նպատակով հանձնման-ընդունման </w:t>
      </w:r>
      <w:r w:rsidR="009D092B" w:rsidRPr="00D97A26">
        <w:rPr>
          <w:rFonts w:ascii="GHEA Grapalat" w:hAnsi="GHEA Grapalat"/>
          <w:sz w:val="20"/>
          <w:lang w:val="hy-AM"/>
        </w:rPr>
        <w:t>արձանագրություն</w:t>
      </w:r>
      <w:r w:rsidR="00F313B8">
        <w:rPr>
          <w:rFonts w:ascii="GHEA Grapalat" w:hAnsi="GHEA Grapalat"/>
          <w:sz w:val="20"/>
          <w:lang w:val="hy-AM"/>
        </w:rPr>
        <w:t>ը</w:t>
      </w:r>
      <w:r w:rsidR="009D092B" w:rsidRPr="00D97A26">
        <w:rPr>
          <w:rFonts w:ascii="GHEA Grapalat" w:hAnsi="GHEA Grapalat"/>
          <w:sz w:val="20"/>
          <w:lang w:val="hy-AM"/>
        </w:rPr>
        <w:t xml:space="preserve"> ստորագրվելու օրվանից հետո 3 աշխատանքային օրվա ընթացքում </w:t>
      </w:r>
      <w:r w:rsidR="009D092B">
        <w:rPr>
          <w:rFonts w:ascii="GHEA Grapalat" w:hAnsi="GHEA Grapalat"/>
          <w:sz w:val="20"/>
          <w:lang w:val="hy-AM"/>
        </w:rPr>
        <w:t>պատվիրատուն</w:t>
      </w:r>
      <w:r w:rsidR="009D092B" w:rsidRPr="00D97A26">
        <w:rPr>
          <w:rFonts w:ascii="GHEA Grapalat" w:hAnsi="GHEA Grapalat"/>
          <w:sz w:val="20"/>
          <w:lang w:val="hy-AM"/>
        </w:rPr>
        <w:t xml:space="preserve"> վճարման </w:t>
      </w:r>
      <w:r w:rsidR="009D092B" w:rsidRPr="00931573">
        <w:rPr>
          <w:rFonts w:ascii="GHEA Grapalat" w:hAnsi="GHEA Grapalat"/>
          <w:sz w:val="20"/>
          <w:lang w:val="hy-AM"/>
        </w:rPr>
        <w:t>հանձնարարագիրը և հանձնման-ընդունման արձանագրության պատճենը</w:t>
      </w:r>
      <w:r w:rsidR="009D092B" w:rsidRPr="00D97A26">
        <w:rPr>
          <w:rFonts w:ascii="GHEA Grapalat" w:hAnsi="GHEA Grapalat"/>
          <w:sz w:val="20"/>
          <w:lang w:val="hy-AM"/>
        </w:rPr>
        <w:t xml:space="preserve"> մուտքագրում է լիազորված մարմնի գանձապետական համակարգ</w:t>
      </w:r>
      <w:r w:rsidR="009D092B">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D092B">
        <w:rPr>
          <w:rFonts w:ascii="GHEA Grapalat" w:hAnsi="GHEA Grapalat"/>
          <w:sz w:val="20"/>
          <w:vertAlign w:val="superscript"/>
          <w:lang w:val="hy-AM"/>
        </w:rPr>
        <w:t>30.</w:t>
      </w:r>
      <w:r w:rsidR="009D092B" w:rsidRPr="00931573">
        <w:rPr>
          <w:rFonts w:ascii="GHEA Grapalat" w:hAnsi="GHEA Grapalat"/>
          <w:sz w:val="20"/>
          <w:vertAlign w:val="superscript"/>
          <w:lang w:val="hy-AM"/>
        </w:rPr>
        <w:t>1</w:t>
      </w:r>
      <w:r w:rsidR="009D092B">
        <w:rPr>
          <w:rFonts w:ascii="GHEA Grapalat" w:hAnsi="GHEA Grapalat"/>
          <w:sz w:val="20"/>
          <w:lang w:val="hy-AM"/>
        </w:rPr>
        <w:t>:</w:t>
      </w:r>
    </w:p>
    <w:p w14:paraId="4E7C79EA" w14:textId="733ABF3E" w:rsidR="00F02279" w:rsidRDefault="00F02279" w:rsidP="00F02279">
      <w:pPr>
        <w:tabs>
          <w:tab w:val="num" w:pos="0"/>
          <w:tab w:val="left" w:pos="720"/>
          <w:tab w:val="num" w:pos="900"/>
        </w:tabs>
        <w:jc w:val="both"/>
        <w:rPr>
          <w:rFonts w:ascii="GHEA Grapalat" w:hAnsi="GHEA Grapalat" w:cs="Sylfaen"/>
          <w:sz w:val="20"/>
          <w:szCs w:val="20"/>
          <w:lang w:val="hy-AM"/>
        </w:rPr>
      </w:pPr>
    </w:p>
    <w:p w14:paraId="185DEAB7" w14:textId="225A751E" w:rsidR="00634909" w:rsidRPr="00FB1EC7" w:rsidRDefault="00634909" w:rsidP="00F02279">
      <w:pPr>
        <w:tabs>
          <w:tab w:val="num" w:pos="0"/>
          <w:tab w:val="left" w:pos="720"/>
          <w:tab w:val="num" w:pos="900"/>
        </w:tabs>
        <w:jc w:val="both"/>
        <w:rPr>
          <w:rFonts w:ascii="GHEA Grapalat" w:hAnsi="GHEA Grapalat" w:cs="Times Armenian"/>
          <w:sz w:val="20"/>
          <w:szCs w:val="20"/>
          <w:lang w:val="hy-AM"/>
        </w:rPr>
      </w:pPr>
      <w:r>
        <w:rPr>
          <w:rFonts w:ascii="GHEA Grapalat" w:hAnsi="GHEA Grapalat" w:cs="Sylfaen"/>
          <w:sz w:val="20"/>
          <w:szCs w:val="20"/>
          <w:lang w:val="hy-AM"/>
        </w:rPr>
        <w:tab/>
      </w:r>
      <w:r w:rsidRPr="003D1A3B">
        <w:rPr>
          <w:rFonts w:ascii="GHEA Grapalat" w:hAnsi="GHEA Grapalat"/>
          <w:sz w:val="20"/>
          <w:lang w:val="hy-AM"/>
        </w:rPr>
        <w:t xml:space="preserve"> </w:t>
      </w:r>
    </w:p>
    <w:p w14:paraId="7B957D65" w14:textId="77777777" w:rsidR="00F02279" w:rsidRPr="00FB1EC7" w:rsidRDefault="00F02279" w:rsidP="00F02279">
      <w:pPr>
        <w:tabs>
          <w:tab w:val="left" w:pos="1276"/>
        </w:tabs>
        <w:ind w:firstLine="720"/>
        <w:jc w:val="both"/>
        <w:rPr>
          <w:rFonts w:ascii="GHEA Grapalat" w:hAnsi="GHEA Grapalat"/>
          <w:b/>
          <w:sz w:val="20"/>
          <w:szCs w:val="20"/>
          <w:lang w:val="hy-AM"/>
        </w:rPr>
      </w:pPr>
      <w:r w:rsidRPr="00FB1EC7">
        <w:rPr>
          <w:rFonts w:ascii="GHEA Grapalat" w:hAnsi="GHEA Grapalat"/>
          <w:b/>
          <w:sz w:val="20"/>
          <w:szCs w:val="20"/>
          <w:lang w:val="hy-AM"/>
        </w:rPr>
        <w:t xml:space="preserve">6. </w:t>
      </w:r>
      <w:r w:rsidRPr="00FB1EC7">
        <w:rPr>
          <w:rFonts w:ascii="GHEA Grapalat" w:hAnsi="GHEA Grapalat" w:cs="Sylfaen"/>
          <w:b/>
          <w:sz w:val="20"/>
          <w:szCs w:val="20"/>
          <w:lang w:val="hy-AM"/>
        </w:rPr>
        <w:t>ԿՈՂՄԵՐԻ</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ՊԱՏԱՍԽԱՆԱՏՎՈՒԹՅՈՒՆԸ</w:t>
      </w:r>
    </w:p>
    <w:p w14:paraId="30F8903E" w14:textId="77777777" w:rsidR="00F02279" w:rsidRPr="00FB1EC7" w:rsidRDefault="00F02279" w:rsidP="00F02279">
      <w:pPr>
        <w:tabs>
          <w:tab w:val="left" w:pos="1276"/>
        </w:tabs>
        <w:ind w:firstLine="720"/>
        <w:jc w:val="both"/>
        <w:rPr>
          <w:rFonts w:ascii="GHEA Grapalat" w:hAnsi="GHEA Grapalat"/>
          <w:sz w:val="20"/>
          <w:szCs w:val="20"/>
          <w:lang w:val="hy-AM"/>
        </w:rPr>
      </w:pPr>
      <w:r w:rsidRPr="00FB1EC7">
        <w:rPr>
          <w:rFonts w:ascii="GHEA Grapalat" w:hAnsi="GHEA Grapalat"/>
          <w:sz w:val="20"/>
          <w:szCs w:val="20"/>
          <w:lang w:val="hy-AM"/>
        </w:rPr>
        <w:t>6.1</w:t>
      </w:r>
      <w:r w:rsidRPr="00FB1EC7">
        <w:rPr>
          <w:rFonts w:ascii="GHEA Grapalat" w:hAnsi="GHEA Grapalat"/>
          <w:sz w:val="20"/>
          <w:szCs w:val="20"/>
          <w:lang w:val="hy-AM"/>
        </w:rPr>
        <w:tab/>
      </w:r>
      <w:r w:rsidRPr="00FB1EC7">
        <w:rPr>
          <w:rFonts w:ascii="GHEA Grapalat" w:hAnsi="GHEA Grapalat" w:cs="Sylfaen"/>
          <w:sz w:val="20"/>
          <w:szCs w:val="20"/>
          <w:lang w:val="hy-AM"/>
        </w:rPr>
        <w:t>Կապալառուն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պատասխանատվություն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կրում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Աշխատանքի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որակի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1.3 </w:t>
      </w:r>
      <w:r w:rsidRPr="00FB1EC7">
        <w:rPr>
          <w:rFonts w:ascii="GHEA Grapalat" w:hAnsi="GHEA Grapalat" w:cs="Sylfaen"/>
          <w:sz w:val="20"/>
          <w:szCs w:val="20"/>
          <w:lang w:val="hy-AM"/>
        </w:rPr>
        <w:t>կետով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ներառյալ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օրացուցային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գրաֆիկը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ժամկետի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պահպանման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Tahoma"/>
          <w:sz w:val="20"/>
          <w:szCs w:val="20"/>
          <w:lang w:val="hy-AM"/>
        </w:rPr>
        <w:t>։</w:t>
      </w:r>
    </w:p>
    <w:p w14:paraId="4AC25A70" w14:textId="607846B0" w:rsidR="00F02279" w:rsidRPr="00FB1EC7" w:rsidRDefault="00F02279" w:rsidP="00F02279">
      <w:pPr>
        <w:tabs>
          <w:tab w:val="left" w:pos="1276"/>
        </w:tabs>
        <w:ind w:firstLine="720"/>
        <w:jc w:val="both"/>
        <w:rPr>
          <w:rFonts w:ascii="GHEA Grapalat" w:hAnsi="GHEA Grapalat" w:cs="Sylfaen"/>
          <w:sz w:val="20"/>
          <w:szCs w:val="20"/>
          <w:lang w:val="hy-AM"/>
        </w:rPr>
      </w:pPr>
      <w:r w:rsidRPr="00FB1EC7">
        <w:rPr>
          <w:rFonts w:ascii="GHEA Grapalat" w:hAnsi="GHEA Grapalat"/>
          <w:sz w:val="20"/>
          <w:szCs w:val="20"/>
          <w:lang w:val="hy-AM"/>
        </w:rPr>
        <w:lastRenderedPageBreak/>
        <w:t>6.2</w:t>
      </w:r>
      <w:r w:rsidRPr="00FB1EC7">
        <w:rPr>
          <w:rFonts w:ascii="GHEA Grapalat" w:hAnsi="GHEA Grapalat"/>
          <w:sz w:val="20"/>
          <w:szCs w:val="20"/>
          <w:lang w:val="hy-AM"/>
        </w:rPr>
        <w:tab/>
      </w:r>
      <w:r w:rsidRPr="00FB1EC7">
        <w:rPr>
          <w:rFonts w:ascii="GHEA Grapalat" w:hAnsi="GHEA Grapalat" w:cs="Sylfaen"/>
          <w:sz w:val="20"/>
          <w:szCs w:val="20"/>
          <w:lang w:val="hy-AM"/>
        </w:rPr>
        <w:t>Սույն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պայմանագրով</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Աշխատանքի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կատարման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ժամկետը</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խախտելու</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դեպքում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Կապալառուից</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յուրաքանչյուր</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ուշացված</w:t>
      </w:r>
      <w:r w:rsidRPr="00FB1EC7">
        <w:rPr>
          <w:rFonts w:ascii="GHEA Grapalat" w:hAnsi="GHEA Grapalat" w:cs="Arial"/>
          <w:sz w:val="20"/>
          <w:szCs w:val="20"/>
          <w:lang w:val="hy-AM"/>
        </w:rPr>
        <w:t xml:space="preserve"> </w:t>
      </w:r>
      <w:r w:rsidRPr="004B2068">
        <w:rPr>
          <w:rFonts w:ascii="GHEA Grapalat" w:hAnsi="GHEA Grapalat" w:cs="Arial"/>
          <w:sz w:val="20"/>
          <w:szCs w:val="20"/>
          <w:lang w:val="hy-AM"/>
        </w:rPr>
        <w:t xml:space="preserve">աշխատանքային </w:t>
      </w:r>
      <w:r w:rsidRPr="00FB1EC7">
        <w:rPr>
          <w:rFonts w:ascii="GHEA Grapalat" w:hAnsi="GHEA Grapalat" w:cs="Sylfaen"/>
          <w:sz w:val="20"/>
          <w:szCs w:val="20"/>
          <w:lang w:val="hy-AM"/>
        </w:rPr>
        <w:t>օրվա</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գանձվում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տույժ</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կատարման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ենթակա</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սակայն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չկատարված</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Աշխատանքի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գնի</w:t>
      </w:r>
      <w:r w:rsidRPr="00FB1EC7">
        <w:rPr>
          <w:rFonts w:ascii="GHEA Grapalat" w:hAnsi="GHEA Grapalat" w:cs="Arial"/>
          <w:sz w:val="20"/>
          <w:szCs w:val="20"/>
          <w:lang w:val="hy-AM"/>
        </w:rPr>
        <w:t xml:space="preserve"> </w:t>
      </w:r>
      <w:r w:rsidR="00991A3F" w:rsidRPr="00FB1EC7">
        <w:rPr>
          <w:rFonts w:ascii="GHEA Grapalat" w:hAnsi="GHEA Grapalat" w:cs="Times Armenian"/>
          <w:sz w:val="20"/>
          <w:szCs w:val="20"/>
          <w:lang w:val="hy-AM"/>
        </w:rPr>
        <w:t>0,05 (</w:t>
      </w:r>
      <w:r w:rsidR="00991A3F" w:rsidRPr="00FB1EC7">
        <w:rPr>
          <w:rFonts w:ascii="GHEA Grapalat" w:hAnsi="GHEA Grapalat" w:cs="Sylfaen"/>
          <w:sz w:val="20"/>
          <w:szCs w:val="20"/>
          <w:lang w:val="hy-AM"/>
        </w:rPr>
        <w:t>զրո</w:t>
      </w:r>
      <w:r w:rsidR="00991A3F" w:rsidRPr="00FB1EC7">
        <w:rPr>
          <w:rFonts w:ascii="GHEA Grapalat" w:hAnsi="GHEA Grapalat" w:cs="Arial"/>
          <w:sz w:val="20"/>
          <w:szCs w:val="20"/>
          <w:lang w:val="hy-AM"/>
        </w:rPr>
        <w:t xml:space="preserve"> </w:t>
      </w:r>
      <w:r w:rsidR="00991A3F" w:rsidRPr="00FB1EC7">
        <w:rPr>
          <w:rFonts w:ascii="GHEA Grapalat" w:hAnsi="GHEA Grapalat" w:cs="Sylfaen"/>
          <w:sz w:val="20"/>
          <w:szCs w:val="20"/>
          <w:lang w:val="hy-AM"/>
        </w:rPr>
        <w:t>ամբողջ</w:t>
      </w:r>
      <w:r w:rsidR="00991A3F" w:rsidRPr="00FB1EC7">
        <w:rPr>
          <w:rFonts w:ascii="GHEA Grapalat" w:hAnsi="GHEA Grapalat" w:cs="Arial"/>
          <w:sz w:val="20"/>
          <w:szCs w:val="20"/>
          <w:lang w:val="hy-AM"/>
        </w:rPr>
        <w:t xml:space="preserve"> </w:t>
      </w:r>
      <w:r w:rsidR="00991A3F" w:rsidRPr="00FB1EC7">
        <w:rPr>
          <w:rFonts w:ascii="GHEA Grapalat" w:hAnsi="GHEA Grapalat" w:cs="Sylfaen"/>
          <w:sz w:val="20"/>
          <w:szCs w:val="20"/>
          <w:lang w:val="hy-AM"/>
        </w:rPr>
        <w:t>հինգ</w:t>
      </w:r>
      <w:r w:rsidR="00991A3F" w:rsidRPr="00FB1EC7">
        <w:rPr>
          <w:rFonts w:ascii="GHEA Grapalat" w:hAnsi="GHEA Grapalat" w:cs="Arial"/>
          <w:sz w:val="20"/>
          <w:szCs w:val="20"/>
          <w:lang w:val="hy-AM"/>
        </w:rPr>
        <w:t xml:space="preserve"> </w:t>
      </w:r>
      <w:r w:rsidR="00991A3F" w:rsidRPr="00FB1EC7">
        <w:rPr>
          <w:rFonts w:ascii="GHEA Grapalat" w:hAnsi="GHEA Grapalat" w:cs="Sylfaen"/>
          <w:sz w:val="20"/>
          <w:szCs w:val="20"/>
          <w:lang w:val="hy-AM"/>
        </w:rPr>
        <w:t>հարյուրերորդական</w:t>
      </w:r>
      <w:r w:rsidR="00991A3F" w:rsidRPr="00FB1EC7">
        <w:rPr>
          <w:rFonts w:ascii="GHEA Grapalat" w:hAnsi="GHEA Grapalat" w:cs="Arial"/>
          <w:sz w:val="20"/>
          <w:szCs w:val="20"/>
          <w:lang w:val="hy-AM"/>
        </w:rPr>
        <w:t>)</w:t>
      </w:r>
      <w:r w:rsidR="007E194D" w:rsidRPr="007E194D">
        <w:rPr>
          <w:rFonts w:ascii="GHEA Grapalat" w:hAnsi="GHEA Grapalat" w:cs="Arial"/>
          <w:sz w:val="20"/>
          <w:szCs w:val="20"/>
          <w:lang w:val="hy-AM"/>
        </w:rPr>
        <w:t xml:space="preserve"> </w:t>
      </w:r>
      <w:r w:rsidRPr="00FB1EC7">
        <w:rPr>
          <w:rFonts w:ascii="GHEA Grapalat" w:hAnsi="GHEA Grapalat" w:cs="Sylfaen"/>
          <w:sz w:val="20"/>
          <w:szCs w:val="20"/>
          <w:lang w:val="hy-AM"/>
        </w:rPr>
        <w:t>տոկոսի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չափով</w:t>
      </w:r>
      <w:r w:rsidRPr="00FB1EC7">
        <w:rPr>
          <w:rFonts w:ascii="GHEA Grapalat" w:hAnsi="GHEA Grapalat" w:cs="Tahoma"/>
          <w:sz w:val="20"/>
          <w:szCs w:val="20"/>
          <w:lang w:val="hy-AM"/>
        </w:rPr>
        <w:t>։</w:t>
      </w:r>
    </w:p>
    <w:p w14:paraId="1D145235" w14:textId="7E0411C0" w:rsidR="00F02279" w:rsidRPr="004B2068" w:rsidRDefault="00F02279" w:rsidP="00F02279">
      <w:pPr>
        <w:ind w:firstLine="709"/>
        <w:jc w:val="both"/>
        <w:rPr>
          <w:rFonts w:ascii="GHEA Grapalat" w:hAnsi="GHEA Grapalat"/>
          <w:sz w:val="20"/>
          <w:lang w:val="hy-AM"/>
        </w:rPr>
      </w:pPr>
      <w:r w:rsidRPr="00FB1EC7">
        <w:rPr>
          <w:rFonts w:ascii="GHEA Grapalat" w:hAnsi="GHEA Grapalat"/>
          <w:sz w:val="20"/>
          <w:szCs w:val="20"/>
          <w:lang w:val="hy-AM"/>
        </w:rPr>
        <w:t>6.3</w:t>
      </w:r>
      <w:r w:rsidRPr="00FB1EC7">
        <w:rPr>
          <w:rFonts w:ascii="GHEA Grapalat" w:hAnsi="GHEA Grapalat"/>
          <w:sz w:val="20"/>
          <w:szCs w:val="20"/>
          <w:lang w:val="hy-AM"/>
        </w:rPr>
        <w:tab/>
        <w:t>Պ</w:t>
      </w:r>
      <w:r w:rsidRPr="00FB1EC7">
        <w:rPr>
          <w:rFonts w:ascii="GHEA Grapalat" w:hAnsi="GHEA Grapalat" w:cs="Sylfaen"/>
          <w:sz w:val="20"/>
          <w:szCs w:val="20"/>
          <w:lang w:val="hy-AM"/>
        </w:rPr>
        <w:t>այմանագրի</w:t>
      </w:r>
      <w:r w:rsidRPr="00FB1EC7">
        <w:rPr>
          <w:rFonts w:ascii="GHEA Grapalat" w:hAnsi="GHEA Grapalat" w:cs="Times Armenian"/>
          <w:sz w:val="20"/>
          <w:szCs w:val="20"/>
          <w:lang w:val="hy-AM"/>
        </w:rPr>
        <w:t xml:space="preserve"> 3.1.3 </w:t>
      </w:r>
      <w:r w:rsidRPr="00FB1EC7">
        <w:rPr>
          <w:rFonts w:ascii="GHEA Grapalat" w:hAnsi="GHEA Grapalat" w:cs="Sylfaen"/>
          <w:sz w:val="20"/>
          <w:szCs w:val="20"/>
          <w:lang w:val="hy-AM"/>
        </w:rPr>
        <w:t>կետով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հիմքերով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Պատվիրատուի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կողմից</w:t>
      </w:r>
      <w:r w:rsidRPr="00FB1EC7">
        <w:rPr>
          <w:rFonts w:ascii="GHEA Grapalat" w:hAnsi="GHEA Grapalat" w:cs="Times Armenian"/>
          <w:sz w:val="20"/>
          <w:szCs w:val="20"/>
          <w:lang w:val="hy-AM"/>
        </w:rPr>
        <w:t xml:space="preserve"> ա</w:t>
      </w:r>
      <w:r w:rsidRPr="00FB1EC7">
        <w:rPr>
          <w:rFonts w:ascii="GHEA Grapalat" w:hAnsi="GHEA Grapalat" w:cs="Sylfaen"/>
          <w:sz w:val="20"/>
          <w:szCs w:val="20"/>
          <w:lang w:val="hy-AM"/>
        </w:rPr>
        <w:t>շխատանքը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չընդունվելու</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ինչպես</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նաև</w:t>
      </w:r>
      <w:r w:rsidRPr="00FB1EC7">
        <w:rPr>
          <w:rFonts w:ascii="GHEA Grapalat" w:hAnsi="GHEA Grapalat" w:cs="Arial"/>
          <w:sz w:val="20"/>
          <w:szCs w:val="20"/>
          <w:lang w:val="hy-AM"/>
        </w:rPr>
        <w:t xml:space="preserve"> 3.1.4 </w:t>
      </w:r>
      <w:r w:rsidRPr="00FB1EC7">
        <w:rPr>
          <w:rFonts w:ascii="GHEA Grapalat" w:hAnsi="GHEA Grapalat" w:cs="Sylfaen"/>
          <w:sz w:val="20"/>
          <w:szCs w:val="20"/>
          <w:lang w:val="hy-AM"/>
        </w:rPr>
        <w:t>կետով</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կարգով</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պայմանագիրը</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լուծելու</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դեպքում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Կապալառուից</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գանձվում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տուգանք</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Arial"/>
          <w:sz w:val="20"/>
          <w:szCs w:val="20"/>
          <w:lang w:val="hy-AM"/>
        </w:rPr>
        <w:t xml:space="preserve"> 5.1 </w:t>
      </w:r>
      <w:r w:rsidRPr="00FB1EC7">
        <w:rPr>
          <w:rFonts w:ascii="GHEA Grapalat" w:hAnsi="GHEA Grapalat" w:cs="Sylfaen"/>
          <w:sz w:val="20"/>
          <w:szCs w:val="20"/>
          <w:lang w:val="hy-AM"/>
        </w:rPr>
        <w:t>կետում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գումարի</w:t>
      </w:r>
      <w:r w:rsidRPr="00FB1EC7">
        <w:rPr>
          <w:rFonts w:ascii="GHEA Grapalat" w:hAnsi="GHEA Grapalat" w:cs="Arial"/>
          <w:sz w:val="20"/>
          <w:szCs w:val="20"/>
          <w:lang w:val="hy-AM"/>
        </w:rPr>
        <w:t xml:space="preserve"> </w:t>
      </w:r>
      <w:r w:rsidR="00991A3F" w:rsidRPr="00FB1EC7">
        <w:rPr>
          <w:rFonts w:ascii="GHEA Grapalat" w:hAnsi="GHEA Grapalat" w:cs="Times Armenian"/>
          <w:sz w:val="20"/>
          <w:szCs w:val="20"/>
          <w:lang w:val="hy-AM"/>
        </w:rPr>
        <w:t>0,5 (</w:t>
      </w:r>
      <w:r w:rsidR="00991A3F" w:rsidRPr="00FB1EC7">
        <w:rPr>
          <w:rFonts w:ascii="GHEA Grapalat" w:hAnsi="GHEA Grapalat" w:cs="Sylfaen"/>
          <w:sz w:val="20"/>
          <w:szCs w:val="20"/>
          <w:lang w:val="hy-AM"/>
        </w:rPr>
        <w:t>զրո</w:t>
      </w:r>
      <w:r w:rsidR="00991A3F" w:rsidRPr="00FB1EC7">
        <w:rPr>
          <w:rFonts w:ascii="GHEA Grapalat" w:hAnsi="GHEA Grapalat" w:cs="Arial"/>
          <w:sz w:val="20"/>
          <w:szCs w:val="20"/>
          <w:lang w:val="hy-AM"/>
        </w:rPr>
        <w:t xml:space="preserve"> </w:t>
      </w:r>
      <w:r w:rsidR="00991A3F" w:rsidRPr="00FB1EC7">
        <w:rPr>
          <w:rFonts w:ascii="GHEA Grapalat" w:hAnsi="GHEA Grapalat" w:cs="Sylfaen"/>
          <w:sz w:val="20"/>
          <w:szCs w:val="20"/>
          <w:lang w:val="hy-AM"/>
        </w:rPr>
        <w:t>ամբողջ</w:t>
      </w:r>
      <w:r w:rsidR="00991A3F" w:rsidRPr="00FB1EC7">
        <w:rPr>
          <w:rFonts w:ascii="GHEA Grapalat" w:hAnsi="GHEA Grapalat" w:cs="Arial"/>
          <w:sz w:val="20"/>
          <w:szCs w:val="20"/>
          <w:lang w:val="hy-AM"/>
        </w:rPr>
        <w:t xml:space="preserve"> </w:t>
      </w:r>
      <w:r w:rsidR="00991A3F" w:rsidRPr="00FB1EC7">
        <w:rPr>
          <w:rFonts w:ascii="GHEA Grapalat" w:hAnsi="GHEA Grapalat" w:cs="Sylfaen"/>
          <w:sz w:val="20"/>
          <w:szCs w:val="20"/>
          <w:lang w:val="hy-AM"/>
        </w:rPr>
        <w:t>հինգ</w:t>
      </w:r>
      <w:r w:rsidR="00991A3F" w:rsidRPr="00FB1EC7">
        <w:rPr>
          <w:rFonts w:ascii="GHEA Grapalat" w:hAnsi="GHEA Grapalat" w:cs="Arial"/>
          <w:sz w:val="20"/>
          <w:szCs w:val="20"/>
          <w:lang w:val="hy-AM"/>
        </w:rPr>
        <w:t xml:space="preserve"> </w:t>
      </w:r>
      <w:r w:rsidR="00991A3F">
        <w:rPr>
          <w:rFonts w:ascii="GHEA Grapalat" w:hAnsi="GHEA Grapalat" w:cs="Sylfaen"/>
          <w:sz w:val="20"/>
          <w:szCs w:val="20"/>
          <w:lang w:val="hy-AM"/>
        </w:rPr>
        <w:t>տասնո</w:t>
      </w:r>
      <w:r w:rsidR="00991A3F" w:rsidRPr="00FB1EC7">
        <w:rPr>
          <w:rFonts w:ascii="GHEA Grapalat" w:hAnsi="GHEA Grapalat" w:cs="Sylfaen"/>
          <w:sz w:val="20"/>
          <w:szCs w:val="20"/>
          <w:lang w:val="hy-AM"/>
        </w:rPr>
        <w:t>րդական</w:t>
      </w:r>
      <w:r w:rsidR="00991A3F" w:rsidRPr="00FB1EC7">
        <w:rPr>
          <w:rFonts w:ascii="GHEA Grapalat" w:hAnsi="GHEA Grapalat" w:cs="Arial"/>
          <w:sz w:val="20"/>
          <w:szCs w:val="20"/>
          <w:lang w:val="hy-AM"/>
        </w:rPr>
        <w:t>)</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տոկոսի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չափով</w:t>
      </w:r>
      <w:r w:rsidRPr="004B2068">
        <w:rPr>
          <w:rFonts w:ascii="GHEA Grapalat" w:hAnsi="GHEA Grapalat" w:cs="Sylfaen"/>
          <w:sz w:val="20"/>
          <w:szCs w:val="20"/>
          <w:lang w:val="hy-AM"/>
        </w:rPr>
        <w:t>:</w:t>
      </w:r>
      <w:r w:rsidR="00E96D9C" w:rsidRPr="00E96D9C">
        <w:rPr>
          <w:rFonts w:ascii="GHEA Grapalat" w:hAnsi="GHEA Grapalat" w:cs="Sylfaen"/>
          <w:sz w:val="20"/>
          <w:szCs w:val="20"/>
          <w:vertAlign w:val="superscript"/>
          <w:lang w:val="hy-AM"/>
        </w:rPr>
        <w:t>31</w:t>
      </w:r>
      <w:r w:rsidRPr="0085441B">
        <w:rPr>
          <w:rStyle w:val="af6"/>
          <w:rFonts w:ascii="GHEA Grapalat" w:hAnsi="GHEA Grapalat" w:cs="Sylfaen"/>
          <w:color w:val="FFFFFF"/>
          <w:sz w:val="20"/>
          <w:szCs w:val="20"/>
          <w:lang w:val="hy-AM"/>
        </w:rPr>
        <w:footnoteReference w:id="11"/>
      </w:r>
      <w:r w:rsidRPr="004B2068">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FB1EC7" w:rsidRDefault="00F02279" w:rsidP="00F02279">
      <w:pPr>
        <w:tabs>
          <w:tab w:val="left" w:pos="1276"/>
        </w:tabs>
        <w:ind w:firstLine="720"/>
        <w:jc w:val="both"/>
        <w:rPr>
          <w:rFonts w:ascii="GHEA Grapalat" w:hAnsi="GHEA Grapalat"/>
          <w:sz w:val="20"/>
          <w:szCs w:val="20"/>
          <w:lang w:val="hy-AM"/>
        </w:rPr>
      </w:pPr>
      <w:r w:rsidRPr="00FB1EC7">
        <w:rPr>
          <w:rFonts w:ascii="GHEA Grapalat" w:hAnsi="GHEA Grapalat"/>
          <w:sz w:val="20"/>
          <w:szCs w:val="20"/>
          <w:lang w:val="hy-AM"/>
        </w:rPr>
        <w:t>6.4</w:t>
      </w:r>
      <w:r w:rsidRPr="00FB1EC7">
        <w:rPr>
          <w:rFonts w:ascii="GHEA Grapalat" w:hAnsi="GHEA Grapalat"/>
          <w:sz w:val="20"/>
          <w:szCs w:val="20"/>
          <w:lang w:val="hy-AM"/>
        </w:rPr>
        <w:tab/>
        <w:t>Պ</w:t>
      </w:r>
      <w:r w:rsidRPr="00FB1EC7">
        <w:rPr>
          <w:rFonts w:ascii="GHEA Grapalat" w:hAnsi="GHEA Grapalat" w:cs="Sylfaen"/>
          <w:sz w:val="20"/>
          <w:szCs w:val="20"/>
          <w:lang w:val="hy-AM"/>
        </w:rPr>
        <w:t>այմանագրի</w:t>
      </w:r>
      <w:r w:rsidR="002D5ECD">
        <w:rPr>
          <w:rFonts w:ascii="GHEA Grapalat" w:hAnsi="GHEA Grapalat" w:cs="Times Armenian"/>
          <w:sz w:val="20"/>
          <w:szCs w:val="20"/>
          <w:lang w:val="hy-AM"/>
        </w:rPr>
        <w:t xml:space="preserve"> 6.2</w:t>
      </w:r>
      <w:r w:rsidR="003814AF">
        <w:rPr>
          <w:rFonts w:ascii="GHEA Grapalat" w:hAnsi="GHEA Grapalat" w:cs="Sylfaen"/>
          <w:sz w:val="20"/>
          <w:szCs w:val="20"/>
          <w:lang w:val="hy-AM"/>
        </w:rPr>
        <w:t>,</w:t>
      </w:r>
      <w:r w:rsidRPr="00FB1EC7">
        <w:rPr>
          <w:rFonts w:ascii="GHEA Grapalat" w:hAnsi="GHEA Grapalat" w:cs="Times Armenian"/>
          <w:sz w:val="20"/>
          <w:szCs w:val="20"/>
          <w:lang w:val="hy-AM"/>
        </w:rPr>
        <w:t xml:space="preserve"> 6.3 </w:t>
      </w:r>
      <w:r w:rsidR="003814AF">
        <w:rPr>
          <w:rFonts w:ascii="GHEA Grapalat" w:hAnsi="GHEA Grapalat" w:cs="Times Armenian"/>
          <w:sz w:val="20"/>
          <w:szCs w:val="20"/>
          <w:lang w:val="hy-AM"/>
        </w:rPr>
        <w:t xml:space="preserve"> և 6.5.1 </w:t>
      </w:r>
      <w:r w:rsidRPr="00FB1EC7">
        <w:rPr>
          <w:rFonts w:ascii="GHEA Grapalat" w:hAnsi="GHEA Grapalat" w:cs="Sylfaen"/>
          <w:sz w:val="20"/>
          <w:szCs w:val="20"/>
          <w:lang w:val="hy-AM"/>
        </w:rPr>
        <w:t>կետերով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տույժը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տուգանքը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հաշվարկվում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հաշվանցվում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Կապալառուին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վճարվող</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գումարների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հետ</w:t>
      </w:r>
      <w:r w:rsidRPr="00FB1EC7">
        <w:rPr>
          <w:rFonts w:ascii="GHEA Grapalat" w:hAnsi="GHEA Grapalat" w:cs="Tahoma"/>
          <w:sz w:val="20"/>
          <w:szCs w:val="20"/>
          <w:lang w:val="hy-AM"/>
        </w:rPr>
        <w:t>։</w:t>
      </w:r>
    </w:p>
    <w:p w14:paraId="0664C343" w14:textId="27CE7F75" w:rsidR="00F02279" w:rsidRDefault="00F02279" w:rsidP="00F02279">
      <w:pPr>
        <w:tabs>
          <w:tab w:val="left" w:pos="1276"/>
        </w:tabs>
        <w:ind w:firstLine="720"/>
        <w:jc w:val="both"/>
        <w:rPr>
          <w:rFonts w:ascii="GHEA Grapalat" w:hAnsi="GHEA Grapalat" w:cs="Tahoma"/>
          <w:sz w:val="20"/>
          <w:szCs w:val="20"/>
          <w:lang w:val="hy-AM"/>
        </w:rPr>
      </w:pPr>
      <w:r w:rsidRPr="00FB1EC7">
        <w:rPr>
          <w:rFonts w:ascii="GHEA Grapalat" w:hAnsi="GHEA Grapalat"/>
          <w:sz w:val="20"/>
          <w:szCs w:val="20"/>
          <w:lang w:val="hy-AM"/>
        </w:rPr>
        <w:t>6.5</w:t>
      </w:r>
      <w:r w:rsidRPr="00FB1EC7">
        <w:rPr>
          <w:rFonts w:ascii="GHEA Grapalat" w:hAnsi="GHEA Grapalat"/>
          <w:sz w:val="20"/>
          <w:szCs w:val="20"/>
          <w:lang w:val="hy-AM"/>
        </w:rPr>
        <w:tab/>
      </w:r>
      <w:r w:rsidRPr="00FB1EC7">
        <w:rPr>
          <w:rFonts w:ascii="GHEA Grapalat" w:hAnsi="GHEA Grapalat" w:cs="Sylfaen"/>
          <w:sz w:val="20"/>
          <w:szCs w:val="20"/>
          <w:lang w:val="hy-AM"/>
        </w:rPr>
        <w:t>Պատվիրատուի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5.3 </w:t>
      </w:r>
      <w:r w:rsidRPr="00FB1EC7">
        <w:rPr>
          <w:rFonts w:ascii="GHEA Grapalat" w:hAnsi="GHEA Grapalat" w:cs="Sylfaen"/>
          <w:sz w:val="20"/>
          <w:szCs w:val="20"/>
          <w:lang w:val="hy-AM"/>
        </w:rPr>
        <w:t>կետով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ժամկետների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խախտման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Պատվիրատուի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նկատմամբ</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յուրաքանչյուր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ուշացված</w:t>
      </w:r>
      <w:r w:rsidRPr="00FB1EC7">
        <w:rPr>
          <w:rFonts w:ascii="GHEA Grapalat" w:hAnsi="GHEA Grapalat" w:cs="Times Armenian"/>
          <w:sz w:val="20"/>
          <w:szCs w:val="20"/>
          <w:lang w:val="hy-AM"/>
        </w:rPr>
        <w:t xml:space="preserve"> </w:t>
      </w:r>
      <w:r w:rsidRPr="004B2068">
        <w:rPr>
          <w:rFonts w:ascii="GHEA Grapalat" w:hAnsi="GHEA Grapalat" w:cs="Times Armenian"/>
          <w:sz w:val="20"/>
          <w:szCs w:val="20"/>
          <w:lang w:val="hy-AM"/>
        </w:rPr>
        <w:t xml:space="preserve">աշխատանքային </w:t>
      </w:r>
      <w:r w:rsidRPr="00FB1EC7">
        <w:rPr>
          <w:rFonts w:ascii="GHEA Grapalat" w:hAnsi="GHEA Grapalat" w:cs="Sylfaen"/>
          <w:sz w:val="20"/>
          <w:szCs w:val="20"/>
          <w:lang w:val="hy-AM"/>
        </w:rPr>
        <w:t>օրվա</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հաշվարկվում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տույժ</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վճարման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ենթակա</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սակայն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չվճարված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գումարի</w:t>
      </w:r>
      <w:r w:rsidRPr="00FB1EC7">
        <w:rPr>
          <w:rFonts w:ascii="GHEA Grapalat" w:hAnsi="GHEA Grapalat" w:cs="Times Armenian"/>
          <w:sz w:val="20"/>
          <w:szCs w:val="20"/>
          <w:lang w:val="hy-AM"/>
        </w:rPr>
        <w:t xml:space="preserve"> 0,05 (</w:t>
      </w:r>
      <w:r w:rsidRPr="00FB1EC7">
        <w:rPr>
          <w:rFonts w:ascii="GHEA Grapalat" w:hAnsi="GHEA Grapalat" w:cs="Sylfaen"/>
          <w:sz w:val="20"/>
          <w:szCs w:val="20"/>
          <w:lang w:val="hy-AM"/>
        </w:rPr>
        <w:t>զրո</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ամբողջ</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հինգ</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հարյուրերորդական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տոկոսի</w:t>
      </w:r>
      <w:r w:rsidRPr="00FB1EC7" w:rsidDel="007472F1">
        <w:rPr>
          <w:rFonts w:ascii="GHEA Grapalat" w:hAnsi="GHEA Grapalat" w:cs="Times Armenian"/>
          <w:sz w:val="20"/>
          <w:szCs w:val="20"/>
          <w:lang w:val="hy-AM"/>
        </w:rPr>
        <w:t xml:space="preserve"> </w:t>
      </w:r>
      <w:r w:rsidRPr="00FB1EC7">
        <w:rPr>
          <w:rFonts w:ascii="GHEA Grapalat" w:hAnsi="GHEA Grapalat" w:cs="Sylfaen"/>
          <w:sz w:val="20"/>
          <w:szCs w:val="20"/>
          <w:lang w:val="hy-AM"/>
        </w:rPr>
        <w:t>չափով</w:t>
      </w:r>
      <w:r w:rsidRPr="00FB1EC7">
        <w:rPr>
          <w:rFonts w:ascii="GHEA Grapalat" w:hAnsi="GHEA Grapalat" w:cs="Tahoma"/>
          <w:sz w:val="20"/>
          <w:szCs w:val="20"/>
          <w:lang w:val="hy-AM"/>
        </w:rPr>
        <w:t>։</w:t>
      </w:r>
    </w:p>
    <w:p w14:paraId="2D695CA3" w14:textId="398AE261" w:rsidR="00CA24B0" w:rsidRDefault="00293C15" w:rsidP="00CA24B0">
      <w:pPr>
        <w:pStyle w:val="af4"/>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s="Sylfaen"/>
          <w:sz w:val="20"/>
          <w:szCs w:val="20"/>
          <w:lang w:val="hy-AM"/>
        </w:rPr>
        <w:t xml:space="preserve">     </w:t>
      </w:r>
      <w:bookmarkStart w:id="12" w:name="_Hlk124259007"/>
      <w:r w:rsidR="00993BA8" w:rsidRPr="00993BA8">
        <w:rPr>
          <w:rFonts w:ascii="GHEA Grapalat" w:hAnsi="GHEA Grapalat" w:cs="Sylfaen"/>
          <w:sz w:val="20"/>
          <w:szCs w:val="20"/>
          <w:lang w:val="hy-AM"/>
        </w:rPr>
        <w:t xml:space="preserve">6.5.1 </w:t>
      </w:r>
      <w:r w:rsidR="00CA24B0" w:rsidRPr="00993BA8">
        <w:rPr>
          <w:rFonts w:ascii="GHEA Grapalat" w:hAnsi="GHEA Grapalat" w:cs="Sylfaen"/>
          <w:sz w:val="20"/>
          <w:szCs w:val="20"/>
          <w:lang w:val="hy-AM"/>
        </w:rPr>
        <w:t>Սույն պայմանագրով նախատեսված ա</w:t>
      </w:r>
      <w:r w:rsidR="00CA24B0" w:rsidRPr="00037FAA">
        <w:rPr>
          <w:rFonts w:ascii="GHEA Grapalat" w:hAnsi="GHEA Grapalat" w:cs="Sylfaen"/>
          <w:sz w:val="20"/>
          <w:szCs w:val="20"/>
          <w:lang w:val="hy-AM"/>
        </w:rPr>
        <w:t xml:space="preserve">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2D5ECD">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037FAA">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A24B0" w:rsidRPr="002D5ECD">
        <w:rPr>
          <w:rFonts w:ascii="GHEA Grapalat" w:hAnsi="GHEA Grapalat" w:cs="Sylfaen"/>
          <w:sz w:val="20"/>
          <w:szCs w:val="20"/>
          <w:vertAlign w:val="superscript"/>
          <w:lang w:val="hy-AM"/>
        </w:rPr>
        <w:t>31</w:t>
      </w:r>
      <w:r w:rsidR="00CA24B0" w:rsidRPr="002D5ECD">
        <w:rPr>
          <w:rFonts w:ascii="GHEA Grapalat" w:hAnsi="GHEA Grapalat"/>
          <w:color w:val="000000"/>
          <w:vertAlign w:val="superscript"/>
          <w:lang w:val="hy-AM"/>
        </w:rPr>
        <w:t>.1</w:t>
      </w:r>
      <w:r w:rsidR="00CA24B0">
        <w:rPr>
          <w:rFonts w:ascii="GHEA Grapalat" w:hAnsi="GHEA Grapalat"/>
          <w:color w:val="000000"/>
          <w:lang w:val="hy-AM"/>
        </w:rPr>
        <w:t>.</w:t>
      </w:r>
    </w:p>
    <w:p w14:paraId="3E13A68B" w14:textId="77777777" w:rsidR="00CA24B0" w:rsidRPr="009C18DC"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10795" w:type="dxa"/>
        <w:jc w:val="center"/>
        <w:tblLook w:val="04A0" w:firstRow="1" w:lastRow="0" w:firstColumn="1" w:lastColumn="0" w:noHBand="0" w:noVBand="1"/>
      </w:tblPr>
      <w:tblGrid>
        <w:gridCol w:w="709"/>
        <w:gridCol w:w="6846"/>
        <w:gridCol w:w="3240"/>
      </w:tblGrid>
      <w:tr w:rsidR="002660D5" w14:paraId="2A98C969" w14:textId="77777777" w:rsidTr="002660D5">
        <w:trPr>
          <w:trHeight w:val="144"/>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bookmarkEnd w:id="12"/>
          <w:p w14:paraId="506156DF" w14:textId="77777777" w:rsidR="002660D5" w:rsidRDefault="002660D5" w:rsidP="002660D5">
            <w:pPr>
              <w:pStyle w:val="af4"/>
              <w:spacing w:after="0" w:line="360" w:lineRule="auto"/>
              <w:rPr>
                <w:rFonts w:ascii="GHEA Grapalat" w:hAnsi="GHEA Grapalat" w:cs="Sylfaen"/>
                <w:sz w:val="20"/>
                <w:szCs w:val="20"/>
                <w:lang w:val="hy-AM"/>
              </w:rPr>
            </w:pPr>
            <w:r>
              <w:rPr>
                <w:rFonts w:ascii="GHEA Grapalat" w:hAnsi="GHEA Grapalat" w:cs="Sylfaen"/>
                <w:sz w:val="20"/>
                <w:szCs w:val="20"/>
              </w:rPr>
              <w:t>N</w:t>
            </w:r>
          </w:p>
        </w:tc>
        <w:tc>
          <w:tcPr>
            <w:tcW w:w="6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E84CD" w14:textId="77777777" w:rsidR="002660D5" w:rsidRDefault="002660D5" w:rsidP="002660D5">
            <w:pPr>
              <w:pStyle w:val="af4"/>
              <w:spacing w:after="0" w:line="360" w:lineRule="auto"/>
              <w:rPr>
                <w:rFonts w:ascii="GHEA Grapalat" w:hAnsi="GHEA Grapalat" w:cs="Sylfaen"/>
                <w:sz w:val="20"/>
                <w:szCs w:val="20"/>
                <w:lang w:val="hy-AM"/>
              </w:rPr>
            </w:pPr>
            <w:r>
              <w:rPr>
                <w:rFonts w:ascii="GHEA Grapalat" w:hAnsi="GHEA Grapalat" w:cs="Sylfaen"/>
                <w:sz w:val="20"/>
                <w:szCs w:val="20"/>
                <w:lang w:val="hy-AM"/>
              </w:rPr>
              <w:t>Խախտումը</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497EF7" w14:textId="77777777" w:rsidR="002660D5" w:rsidRDefault="002660D5" w:rsidP="002660D5">
            <w:pPr>
              <w:pStyle w:val="af4"/>
              <w:spacing w:after="0" w:line="360" w:lineRule="auto"/>
              <w:rPr>
                <w:rFonts w:ascii="GHEA Grapalat" w:hAnsi="GHEA Grapalat" w:cs="Sylfaen"/>
                <w:sz w:val="20"/>
                <w:szCs w:val="20"/>
                <w:lang w:val="hy-AM"/>
              </w:rPr>
            </w:pPr>
            <w:r>
              <w:rPr>
                <w:rFonts w:ascii="GHEA Grapalat" w:hAnsi="GHEA Grapalat" w:cs="Sylfaen"/>
                <w:sz w:val="20"/>
                <w:szCs w:val="20"/>
                <w:lang w:val="hy-AM"/>
              </w:rPr>
              <w:t>Պատասխանատվությունը</w:t>
            </w:r>
          </w:p>
        </w:tc>
      </w:tr>
      <w:tr w:rsidR="002660D5" w14:paraId="4F4A703C" w14:textId="77777777" w:rsidTr="002660D5">
        <w:trPr>
          <w:trHeight w:val="144"/>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738867" w14:textId="77777777" w:rsidR="002660D5" w:rsidRDefault="002660D5" w:rsidP="002660D5">
            <w:pPr>
              <w:pStyle w:val="af4"/>
              <w:spacing w:after="0" w:line="360" w:lineRule="auto"/>
              <w:rPr>
                <w:rFonts w:ascii="GHEA Grapalat" w:hAnsi="GHEA Grapalat" w:cs="Sylfaen"/>
                <w:sz w:val="20"/>
                <w:szCs w:val="20"/>
                <w:lang w:val="hy-AM"/>
              </w:rPr>
            </w:pPr>
            <w:r>
              <w:rPr>
                <w:rFonts w:ascii="GHEA Grapalat" w:hAnsi="GHEA Grapalat" w:cs="Sylfaen"/>
                <w:sz w:val="20"/>
                <w:szCs w:val="20"/>
                <w:lang w:val="hy-AM"/>
              </w:rPr>
              <w:t>1</w:t>
            </w:r>
          </w:p>
        </w:tc>
        <w:tc>
          <w:tcPr>
            <w:tcW w:w="6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44A74A" w14:textId="77777777" w:rsidR="002660D5" w:rsidRDefault="002660D5" w:rsidP="002660D5">
            <w:pPr>
              <w:pStyle w:val="af4"/>
              <w:rPr>
                <w:rFonts w:ascii="GHEA Grapalat" w:hAnsi="GHEA Grapalat" w:cs="Sylfaen"/>
                <w:sz w:val="20"/>
                <w:szCs w:val="20"/>
                <w:lang w:val="hy-AM"/>
              </w:rPr>
            </w:pPr>
            <w:r>
              <w:rPr>
                <w:rFonts w:ascii="GHEA Grapalat" w:hAnsi="GHEA Grapalat" w:cs="Sylfaen"/>
                <w:sz w:val="20"/>
                <w:szCs w:val="20"/>
                <w:lang w:val="hy-AM"/>
              </w:rPr>
              <w:t>Շինարարական հրապարակի պատշաճ կազմակերպումը, կահավորումը չկատարել</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D2B3DA" w14:textId="77777777" w:rsidR="002660D5" w:rsidRDefault="002660D5" w:rsidP="002660D5">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2660D5" w14:paraId="1D15E2F8" w14:textId="77777777" w:rsidTr="002660D5">
        <w:trPr>
          <w:trHeight w:val="144"/>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C096EB" w14:textId="77777777" w:rsidR="002660D5" w:rsidRDefault="002660D5" w:rsidP="002660D5">
            <w:pPr>
              <w:pStyle w:val="af4"/>
              <w:spacing w:after="0" w:line="360" w:lineRule="auto"/>
              <w:rPr>
                <w:rFonts w:ascii="GHEA Grapalat" w:hAnsi="GHEA Grapalat" w:cs="Sylfaen"/>
                <w:sz w:val="20"/>
                <w:szCs w:val="20"/>
                <w:lang w:val="hy-AM"/>
              </w:rPr>
            </w:pPr>
            <w:r>
              <w:rPr>
                <w:rFonts w:ascii="GHEA Grapalat" w:hAnsi="GHEA Grapalat" w:cs="Sylfaen"/>
                <w:sz w:val="20"/>
                <w:szCs w:val="20"/>
                <w:lang w:val="hy-AM"/>
              </w:rPr>
              <w:t>2</w:t>
            </w:r>
          </w:p>
        </w:tc>
        <w:tc>
          <w:tcPr>
            <w:tcW w:w="6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6AAF80" w14:textId="77777777" w:rsidR="002660D5" w:rsidRDefault="002660D5" w:rsidP="002660D5">
            <w:pPr>
              <w:pStyle w:val="af4"/>
              <w:spacing w:after="0"/>
              <w:rPr>
                <w:rFonts w:ascii="GHEA Grapalat" w:hAnsi="GHEA Grapalat" w:cs="Sylfaen"/>
                <w:sz w:val="20"/>
                <w:szCs w:val="20"/>
                <w:lang w:val="hy-AM"/>
              </w:rPr>
            </w:pPr>
            <w:r>
              <w:rPr>
                <w:rFonts w:ascii="GHEA Grapalat" w:hAnsi="GHEA Grapalat" w:cs="Sylfaen"/>
                <w:sz w:val="20"/>
                <w:szCs w:val="20"/>
                <w:lang w:val="hy-AM"/>
              </w:rPr>
              <w:t>Տեխնիկական անվտանգության նորմերի չպահապնելը</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DBC4B3" w14:textId="77777777" w:rsidR="002660D5" w:rsidRDefault="002660D5" w:rsidP="002660D5">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2660D5" w14:paraId="4104A438" w14:textId="77777777" w:rsidTr="002660D5">
        <w:trPr>
          <w:trHeight w:val="144"/>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B0F2B2" w14:textId="77777777" w:rsidR="002660D5" w:rsidRDefault="002660D5" w:rsidP="002660D5">
            <w:pPr>
              <w:pStyle w:val="af4"/>
              <w:spacing w:after="0" w:line="360" w:lineRule="auto"/>
              <w:rPr>
                <w:rFonts w:ascii="GHEA Grapalat" w:hAnsi="GHEA Grapalat" w:cs="Sylfaen"/>
                <w:sz w:val="20"/>
                <w:szCs w:val="20"/>
                <w:lang w:val="hy-AM"/>
              </w:rPr>
            </w:pPr>
            <w:r>
              <w:rPr>
                <w:rFonts w:ascii="GHEA Grapalat" w:hAnsi="GHEA Grapalat" w:cs="Sylfaen"/>
                <w:sz w:val="20"/>
                <w:szCs w:val="20"/>
                <w:lang w:val="hy-AM"/>
              </w:rPr>
              <w:t>3</w:t>
            </w:r>
          </w:p>
        </w:tc>
        <w:tc>
          <w:tcPr>
            <w:tcW w:w="6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5B961D" w14:textId="77777777" w:rsidR="002660D5" w:rsidRDefault="002660D5" w:rsidP="002660D5">
            <w:pPr>
              <w:pStyle w:val="af4"/>
              <w:spacing w:after="0"/>
              <w:rPr>
                <w:rFonts w:ascii="GHEA Grapalat" w:hAnsi="GHEA Grapalat" w:cs="Sylfaen"/>
                <w:sz w:val="20"/>
                <w:szCs w:val="20"/>
                <w:lang w:val="hy-AM"/>
              </w:rPr>
            </w:pPr>
            <w:r>
              <w:rPr>
                <w:rFonts w:ascii="GHEA Grapalat" w:hAnsi="GHEA Grapalat" w:cs="Sylfaen"/>
                <w:sz w:val="20"/>
                <w:szCs w:val="20"/>
                <w:lang w:val="hy-AM"/>
              </w:rPr>
              <w:t xml:space="preserve">Սանիտարահիգենիկ և բնապահպանական նորմերի չպահապնելը  </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9AD5B1" w14:textId="77777777" w:rsidR="002660D5" w:rsidRDefault="002660D5" w:rsidP="002660D5">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2660D5" w14:paraId="36E6BCCF" w14:textId="77777777" w:rsidTr="002660D5">
        <w:trPr>
          <w:trHeight w:val="144"/>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1CC5AB" w14:textId="77777777" w:rsidR="002660D5" w:rsidRDefault="002660D5" w:rsidP="002660D5">
            <w:pPr>
              <w:pStyle w:val="af4"/>
              <w:spacing w:after="0" w:line="360" w:lineRule="auto"/>
              <w:rPr>
                <w:rFonts w:ascii="GHEA Grapalat" w:hAnsi="GHEA Grapalat" w:cs="Sylfaen"/>
                <w:sz w:val="20"/>
                <w:szCs w:val="20"/>
                <w:lang w:val="hy-AM"/>
              </w:rPr>
            </w:pPr>
            <w:r>
              <w:rPr>
                <w:rFonts w:ascii="GHEA Grapalat" w:hAnsi="GHEA Grapalat" w:cs="Sylfaen"/>
                <w:sz w:val="20"/>
                <w:szCs w:val="20"/>
                <w:lang w:val="hy-AM"/>
              </w:rPr>
              <w:t>4</w:t>
            </w:r>
          </w:p>
        </w:tc>
        <w:tc>
          <w:tcPr>
            <w:tcW w:w="6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D81C57" w14:textId="77777777" w:rsidR="002660D5" w:rsidRDefault="002660D5" w:rsidP="002660D5">
            <w:pPr>
              <w:pStyle w:val="af4"/>
              <w:spacing w:after="0"/>
              <w:rPr>
                <w:rFonts w:ascii="GHEA Grapalat" w:hAnsi="GHEA Grapalat" w:cs="Sylfaen"/>
                <w:sz w:val="20"/>
                <w:szCs w:val="20"/>
                <w:lang w:val="hy-AM"/>
              </w:rPr>
            </w:pPr>
            <w:r>
              <w:rPr>
                <w:rFonts w:ascii="GHEA Grapalat" w:hAnsi="GHEA Grapalat" w:cs="Sylfaen"/>
                <w:sz w:val="20"/>
                <w:szCs w:val="20"/>
                <w:lang w:val="hy-AM"/>
              </w:rPr>
              <w:t>Շինարարների համազգեստի վրա՝ շինարարություն իրականացնող կազմակերպության տարբերանշանի բացակայություն</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C43309" w14:textId="77777777" w:rsidR="002660D5" w:rsidRDefault="002660D5" w:rsidP="002660D5">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2660D5" w:rsidRPr="00111041" w14:paraId="6B0C398E" w14:textId="77777777" w:rsidTr="002660D5">
        <w:trPr>
          <w:trHeight w:val="144"/>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E61130" w14:textId="77777777" w:rsidR="002660D5" w:rsidRPr="00D90014" w:rsidRDefault="002660D5" w:rsidP="002660D5">
            <w:pPr>
              <w:pStyle w:val="af4"/>
              <w:spacing w:after="0" w:line="360" w:lineRule="auto"/>
              <w:rPr>
                <w:rFonts w:ascii="GHEA Grapalat" w:hAnsi="GHEA Grapalat" w:cs="Sylfaen"/>
                <w:sz w:val="20"/>
                <w:szCs w:val="20"/>
              </w:rPr>
            </w:pPr>
            <w:r>
              <w:rPr>
                <w:rFonts w:ascii="GHEA Grapalat" w:hAnsi="GHEA Grapalat" w:cs="Sylfaen"/>
                <w:sz w:val="20"/>
                <w:szCs w:val="20"/>
              </w:rPr>
              <w:t>5</w:t>
            </w:r>
          </w:p>
        </w:tc>
        <w:tc>
          <w:tcPr>
            <w:tcW w:w="6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2E3CEC" w14:textId="77777777" w:rsidR="002660D5" w:rsidRDefault="002660D5" w:rsidP="002660D5">
            <w:pPr>
              <w:pStyle w:val="af4"/>
              <w:spacing w:after="0"/>
              <w:rPr>
                <w:rFonts w:ascii="GHEA Grapalat" w:hAnsi="GHEA Grapalat" w:cs="Sylfaen"/>
                <w:sz w:val="20"/>
                <w:szCs w:val="20"/>
                <w:lang w:val="hy-AM"/>
              </w:rPr>
            </w:pPr>
            <w:r>
              <w:rPr>
                <w:rFonts w:ascii="GHEA Grapalat" w:hAnsi="GHEA Grapalat" w:cs="Sylfaen"/>
                <w:sz w:val="20"/>
                <w:szCs w:val="20"/>
                <w:lang w:val="hy-AM"/>
              </w:rPr>
              <w:t>Համաձայն Քաղաքաշինության կոմիտեի կողմից սահմանված նորմերի տեսաձայնագրման սարքերի բացակայություն</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E40572" w14:textId="77777777" w:rsidR="002660D5" w:rsidRDefault="002660D5" w:rsidP="002660D5">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10</w:t>
            </w:r>
            <w:r w:rsidRPr="00E321E0">
              <w:rPr>
                <w:rFonts w:ascii="GHEA Grapalat" w:hAnsi="GHEA Grapalat" w:cs="Sylfaen"/>
                <w:sz w:val="20"/>
                <w:szCs w:val="20"/>
                <w:lang w:val="hy-AM"/>
              </w:rPr>
              <w:t>%</w:t>
            </w:r>
            <w:r>
              <w:rPr>
                <w:rFonts w:ascii="GHEA Grapalat" w:hAnsi="GHEA Grapalat" w:cs="Sylfaen"/>
                <w:sz w:val="20"/>
                <w:szCs w:val="20"/>
                <w:lang w:val="hy-AM"/>
              </w:rPr>
              <w:t xml:space="preserve"> չափով</w:t>
            </w:r>
          </w:p>
          <w:p w14:paraId="27B1CCD8" w14:textId="77777777" w:rsidR="002660D5" w:rsidRDefault="002660D5" w:rsidP="002660D5">
            <w:pPr>
              <w:pStyle w:val="af4"/>
              <w:spacing w:after="0"/>
              <w:rPr>
                <w:rFonts w:ascii="GHEA Grapalat" w:hAnsi="GHEA Grapalat" w:cs="Sylfaen"/>
                <w:sz w:val="20"/>
                <w:szCs w:val="20"/>
                <w:lang w:val="hy-AM"/>
              </w:rPr>
            </w:pPr>
            <w:r>
              <w:rPr>
                <w:rFonts w:ascii="GHEA Grapalat" w:hAnsi="GHEA Grapalat" w:cs="Sylfaen"/>
                <w:sz w:val="20"/>
                <w:szCs w:val="20"/>
                <w:lang w:val="hy-AM"/>
              </w:rPr>
              <w:t>Երկրորդ անգամ կրկնելու դեպքում՝ պայմանագրի խզում</w:t>
            </w:r>
          </w:p>
        </w:tc>
      </w:tr>
    </w:tbl>
    <w:p w14:paraId="0D6772EE" w14:textId="113EB318" w:rsidR="00993BA8" w:rsidRPr="002D5ECD"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62A3A3F3" w14:textId="77777777" w:rsidR="00F02279" w:rsidRPr="00FB1EC7" w:rsidRDefault="00F02279" w:rsidP="00F02279">
      <w:pPr>
        <w:tabs>
          <w:tab w:val="left" w:pos="1276"/>
        </w:tabs>
        <w:ind w:firstLine="720"/>
        <w:jc w:val="both"/>
        <w:rPr>
          <w:rFonts w:ascii="GHEA Grapalat" w:hAnsi="GHEA Grapalat"/>
          <w:sz w:val="20"/>
          <w:szCs w:val="20"/>
          <w:lang w:val="hy-AM"/>
        </w:rPr>
      </w:pPr>
      <w:r w:rsidRPr="00FB1EC7">
        <w:rPr>
          <w:rFonts w:ascii="GHEA Grapalat" w:hAnsi="GHEA Grapalat"/>
          <w:sz w:val="20"/>
          <w:szCs w:val="20"/>
          <w:lang w:val="hy-AM"/>
        </w:rPr>
        <w:t>6.6</w:t>
      </w:r>
      <w:r w:rsidRPr="00FB1EC7">
        <w:rPr>
          <w:rFonts w:ascii="GHEA Grapalat" w:hAnsi="GHEA Grapalat"/>
          <w:sz w:val="20"/>
          <w:szCs w:val="20"/>
          <w:lang w:val="hy-AM"/>
        </w:rPr>
        <w:tab/>
        <w:t>Պ</w:t>
      </w:r>
      <w:r w:rsidRPr="00FB1EC7">
        <w:rPr>
          <w:rFonts w:ascii="GHEA Grapalat" w:hAnsi="GHEA Grapalat" w:cs="Sylfaen"/>
          <w:sz w:val="20"/>
          <w:szCs w:val="20"/>
          <w:lang w:val="hy-AM"/>
        </w:rPr>
        <w:t>այամանագրով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չնախատեսված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դեպքերում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իրենց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պարտավորությունները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չկատարելու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ոչ</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պատշաճ</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կատարելու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պատասխանատվություն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կրում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ՀՀ</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օրենսդրությամբ</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սահմանված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կարգով</w:t>
      </w:r>
      <w:r w:rsidRPr="00FB1EC7">
        <w:rPr>
          <w:rFonts w:ascii="GHEA Grapalat" w:hAnsi="GHEA Grapalat" w:cs="Tahoma"/>
          <w:sz w:val="20"/>
          <w:szCs w:val="20"/>
          <w:lang w:val="hy-AM"/>
        </w:rPr>
        <w:t>։</w:t>
      </w:r>
    </w:p>
    <w:p w14:paraId="3AD58D79" w14:textId="77777777" w:rsidR="00F02279" w:rsidRPr="00FB1EC7" w:rsidRDefault="00F02279" w:rsidP="00F02279">
      <w:pPr>
        <w:tabs>
          <w:tab w:val="left" w:pos="1276"/>
        </w:tabs>
        <w:ind w:firstLine="720"/>
        <w:jc w:val="both"/>
        <w:rPr>
          <w:rFonts w:ascii="GHEA Grapalat" w:hAnsi="GHEA Grapalat"/>
          <w:sz w:val="20"/>
          <w:szCs w:val="20"/>
          <w:lang w:val="hy-AM"/>
        </w:rPr>
      </w:pPr>
      <w:r w:rsidRPr="00FB1EC7">
        <w:rPr>
          <w:rFonts w:ascii="GHEA Grapalat" w:hAnsi="GHEA Grapalat"/>
          <w:sz w:val="20"/>
          <w:szCs w:val="20"/>
          <w:lang w:val="hy-AM"/>
        </w:rPr>
        <w:t>6.7</w:t>
      </w:r>
      <w:r w:rsidRPr="00FB1EC7">
        <w:rPr>
          <w:rFonts w:ascii="GHEA Grapalat" w:hAnsi="GHEA Grapalat"/>
          <w:sz w:val="20"/>
          <w:szCs w:val="20"/>
          <w:lang w:val="hy-AM"/>
        </w:rPr>
        <w:tab/>
      </w:r>
      <w:r w:rsidRPr="00FB1EC7">
        <w:rPr>
          <w:rFonts w:ascii="GHEA Grapalat" w:hAnsi="GHEA Grapalat" w:cs="Sylfaen"/>
          <w:sz w:val="20"/>
          <w:szCs w:val="20"/>
          <w:lang w:val="hy-AM"/>
        </w:rPr>
        <w:t>Տույժերի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կամ</w:t>
      </w:r>
      <w:r w:rsidRPr="00FB1EC7">
        <w:rPr>
          <w:rFonts w:ascii="GHEA Grapalat" w:hAnsi="GHEA Grapalat" w:cs="Arial"/>
          <w:sz w:val="20"/>
          <w:szCs w:val="20"/>
          <w:lang w:val="hy-AM"/>
        </w:rPr>
        <w:t>)</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տուգանքների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վճարումը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ազատում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իրենց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պայմանագրային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պարտավորությունները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կատարելուց</w:t>
      </w:r>
      <w:r w:rsidRPr="00FB1EC7">
        <w:rPr>
          <w:rFonts w:ascii="GHEA Grapalat" w:hAnsi="GHEA Grapalat" w:cs="Tahoma"/>
          <w:sz w:val="20"/>
          <w:szCs w:val="20"/>
          <w:lang w:val="hy-AM"/>
        </w:rPr>
        <w:t>։</w:t>
      </w:r>
      <w:r w:rsidRPr="00FB1EC7">
        <w:rPr>
          <w:rFonts w:ascii="GHEA Grapalat" w:hAnsi="GHEA Grapalat"/>
          <w:sz w:val="20"/>
          <w:szCs w:val="20"/>
          <w:lang w:val="hy-AM"/>
        </w:rPr>
        <w:t xml:space="preserve"> </w:t>
      </w:r>
      <w:r w:rsidRPr="00FB1EC7">
        <w:rPr>
          <w:rFonts w:ascii="GHEA Grapalat" w:hAnsi="GHEA Grapalat"/>
          <w:sz w:val="20"/>
          <w:szCs w:val="20"/>
          <w:lang w:val="hy-AM"/>
        </w:rPr>
        <w:tab/>
      </w:r>
    </w:p>
    <w:p w14:paraId="2DA13FE3" w14:textId="77777777" w:rsidR="00F02279" w:rsidRPr="00FB1EC7" w:rsidRDefault="00F02279" w:rsidP="00F02279">
      <w:pPr>
        <w:tabs>
          <w:tab w:val="left" w:pos="1276"/>
        </w:tabs>
        <w:ind w:firstLine="720"/>
        <w:jc w:val="both"/>
        <w:rPr>
          <w:rFonts w:ascii="GHEA Grapalat" w:hAnsi="GHEA Grapalat"/>
          <w:sz w:val="20"/>
          <w:szCs w:val="20"/>
          <w:lang w:val="hy-AM"/>
        </w:rPr>
      </w:pPr>
    </w:p>
    <w:p w14:paraId="1E1CB4A5" w14:textId="77777777" w:rsidR="00F02279" w:rsidRPr="00FB1EC7" w:rsidRDefault="00F02279" w:rsidP="00F02279">
      <w:pPr>
        <w:tabs>
          <w:tab w:val="left" w:pos="1276"/>
        </w:tabs>
        <w:ind w:firstLine="720"/>
        <w:jc w:val="both"/>
        <w:rPr>
          <w:rFonts w:ascii="GHEA Grapalat" w:hAnsi="GHEA Grapalat"/>
          <w:b/>
          <w:sz w:val="20"/>
          <w:szCs w:val="20"/>
          <w:lang w:val="hy-AM"/>
        </w:rPr>
      </w:pPr>
      <w:r w:rsidRPr="00FB1EC7">
        <w:rPr>
          <w:rFonts w:ascii="GHEA Grapalat" w:hAnsi="GHEA Grapalat"/>
          <w:b/>
          <w:sz w:val="20"/>
          <w:szCs w:val="20"/>
          <w:lang w:val="hy-AM"/>
        </w:rPr>
        <w:t xml:space="preserve">7. </w:t>
      </w:r>
      <w:r w:rsidRPr="00FB1EC7">
        <w:rPr>
          <w:rFonts w:ascii="GHEA Grapalat" w:hAnsi="GHEA Grapalat" w:cs="Sylfaen"/>
          <w:b/>
          <w:sz w:val="20"/>
          <w:szCs w:val="20"/>
          <w:lang w:val="hy-AM"/>
        </w:rPr>
        <w:t>ԱՆՀԱՂԹԱՀԱՐԵԼԻ</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ՈՒԺԻ</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ԱԶԴԵՑՈՒԹՅՈՒՆԸ</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ՖՈՐՍ</w:t>
      </w:r>
      <w:r w:rsidRPr="00FB1EC7">
        <w:rPr>
          <w:rFonts w:ascii="GHEA Grapalat" w:hAnsi="GHEA Grapalat" w:cs="Times Armenian"/>
          <w:b/>
          <w:sz w:val="20"/>
          <w:szCs w:val="20"/>
          <w:lang w:val="hy-AM"/>
        </w:rPr>
        <w:t>-</w:t>
      </w:r>
      <w:r w:rsidRPr="00FB1EC7">
        <w:rPr>
          <w:rFonts w:ascii="GHEA Grapalat" w:hAnsi="GHEA Grapalat" w:cs="Sylfaen"/>
          <w:b/>
          <w:sz w:val="20"/>
          <w:szCs w:val="20"/>
          <w:lang w:val="hy-AM"/>
        </w:rPr>
        <w:t>ՄԱԺՈՐ</w:t>
      </w:r>
      <w:r w:rsidRPr="00FB1EC7">
        <w:rPr>
          <w:rFonts w:ascii="GHEA Grapalat" w:hAnsi="GHEA Grapalat" w:cs="Times Armenian"/>
          <w:b/>
          <w:sz w:val="20"/>
          <w:szCs w:val="20"/>
          <w:lang w:val="hy-AM"/>
        </w:rPr>
        <w:t>)</w:t>
      </w:r>
    </w:p>
    <w:p w14:paraId="4E4AD4DD" w14:textId="77777777" w:rsidR="00F02279" w:rsidRPr="00FB1EC7" w:rsidRDefault="00F02279" w:rsidP="00F02279">
      <w:pPr>
        <w:tabs>
          <w:tab w:val="left" w:pos="1276"/>
        </w:tabs>
        <w:ind w:firstLine="720"/>
        <w:jc w:val="both"/>
        <w:rPr>
          <w:rFonts w:ascii="GHEA Grapalat" w:hAnsi="GHEA Grapalat"/>
          <w:sz w:val="20"/>
          <w:szCs w:val="20"/>
          <w:lang w:val="hy-AM"/>
        </w:rPr>
      </w:pPr>
      <w:r w:rsidRPr="00FB1EC7">
        <w:rPr>
          <w:rFonts w:ascii="GHEA Grapalat" w:hAnsi="GHEA Grapalat" w:cs="Sylfaen"/>
          <w:sz w:val="20"/>
          <w:szCs w:val="20"/>
          <w:lang w:val="hy-AM"/>
        </w:rPr>
        <w:t>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պարտավորություններն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ամբողջությամբ</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մասնակիորեն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չկատարելու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ազատվում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պատասխանատվությունից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եթե</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դա</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եղել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անհաղթահարելի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ուժի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ազդեցության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հետևանքով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ծագել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պայմանագիրը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կնքելուց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հետո</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չէին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կարող</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կանխատեսել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կանխարգելել</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Այդպիսի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իրավիճակներ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երկրաշարժը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ջրհեղեղը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հրդեհը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պատերազմը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ռազմական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արտակարգ</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դրություն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հայտարարելը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քաղաքական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հուզումները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գործադուլները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հաղորդակցության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միջոցների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աշխատանքի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դադարեցումը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պետական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մարմինների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ակտերը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այլն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որոնք</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անհնարին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դարձնում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պարտավորությունների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կատարումը</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Եթե</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արտակարգ</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ուժի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ազդեցությունը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շարունակվում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3 </w:t>
      </w:r>
      <w:r w:rsidRPr="00FB1EC7">
        <w:rPr>
          <w:rFonts w:ascii="GHEA Grapalat" w:hAnsi="GHEA Grapalat" w:cs="Times Armenian"/>
          <w:sz w:val="20"/>
          <w:szCs w:val="20"/>
          <w:lang w:val="hy-AM"/>
        </w:rPr>
        <w:lastRenderedPageBreak/>
        <w:t>(</w:t>
      </w:r>
      <w:r w:rsidRPr="00FB1EC7">
        <w:rPr>
          <w:rFonts w:ascii="GHEA Grapalat" w:hAnsi="GHEA Grapalat" w:cs="Sylfaen"/>
          <w:sz w:val="20"/>
          <w:szCs w:val="20"/>
          <w:lang w:val="hy-AM"/>
        </w:rPr>
        <w:t>երեք</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ամսից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ավելի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ապա</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յուրաքանչյուրն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իրավունք</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ունի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լուծել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պայմանագիրը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այդ</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մասին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նախապես</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տեղյակ</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պահելով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մյուս</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կողմին</w:t>
      </w:r>
      <w:r w:rsidRPr="00FB1EC7">
        <w:rPr>
          <w:rFonts w:ascii="GHEA Grapalat" w:hAnsi="GHEA Grapalat" w:cs="Tahoma"/>
          <w:sz w:val="20"/>
          <w:szCs w:val="20"/>
          <w:lang w:val="hy-AM"/>
        </w:rPr>
        <w:t>։</w:t>
      </w:r>
    </w:p>
    <w:p w14:paraId="31AAFFDB" w14:textId="768C1E8F" w:rsidR="00F02279" w:rsidRPr="00FB1EC7" w:rsidRDefault="00F02279" w:rsidP="00F02279">
      <w:pPr>
        <w:tabs>
          <w:tab w:val="left" w:pos="1276"/>
        </w:tabs>
        <w:ind w:firstLine="720"/>
        <w:jc w:val="both"/>
        <w:rPr>
          <w:rFonts w:ascii="GHEA Grapalat" w:hAnsi="GHEA Grapalat" w:cs="Sylfaen"/>
          <w:b/>
          <w:sz w:val="20"/>
          <w:szCs w:val="20"/>
          <w:lang w:val="hy-AM"/>
        </w:rPr>
      </w:pPr>
      <w:r w:rsidRPr="00FB1EC7">
        <w:rPr>
          <w:rFonts w:ascii="GHEA Grapalat" w:hAnsi="GHEA Grapalat"/>
          <w:sz w:val="20"/>
          <w:szCs w:val="20"/>
          <w:lang w:val="hy-AM"/>
        </w:rPr>
        <w:tab/>
      </w:r>
      <w:r w:rsidRPr="00FB1EC7">
        <w:rPr>
          <w:rFonts w:ascii="GHEA Grapalat" w:hAnsi="GHEA Grapalat"/>
          <w:b/>
          <w:sz w:val="20"/>
          <w:szCs w:val="20"/>
          <w:lang w:val="hy-AM"/>
        </w:rPr>
        <w:t xml:space="preserve">8. </w:t>
      </w:r>
      <w:r w:rsidRPr="00FB1EC7">
        <w:rPr>
          <w:rFonts w:ascii="GHEA Grapalat" w:hAnsi="GHEA Grapalat" w:cs="Sylfaen"/>
          <w:b/>
          <w:sz w:val="20"/>
          <w:szCs w:val="20"/>
          <w:lang w:val="hy-AM"/>
        </w:rPr>
        <w:t>ԱՅԼ</w:t>
      </w:r>
      <w:r w:rsidRPr="00FB1EC7">
        <w:rPr>
          <w:rFonts w:ascii="GHEA Grapalat" w:hAnsi="GHEA Grapalat" w:cs="Arial"/>
          <w:b/>
          <w:sz w:val="20"/>
          <w:szCs w:val="20"/>
          <w:lang w:val="hy-AM"/>
        </w:rPr>
        <w:t xml:space="preserve"> </w:t>
      </w:r>
      <w:r w:rsidRPr="00FB1EC7">
        <w:rPr>
          <w:rFonts w:ascii="GHEA Grapalat" w:hAnsi="GHEA Grapalat" w:cs="Sylfaen"/>
          <w:b/>
          <w:sz w:val="20"/>
          <w:szCs w:val="20"/>
          <w:lang w:val="hy-AM"/>
        </w:rPr>
        <w:t>ՊԱՅՄԱՆՆԵՐ</w:t>
      </w:r>
    </w:p>
    <w:p w14:paraId="08265405" w14:textId="77777777" w:rsidR="00F02279" w:rsidRPr="00FB1EC7" w:rsidRDefault="00F02279" w:rsidP="00F02279">
      <w:pPr>
        <w:tabs>
          <w:tab w:val="left" w:pos="1276"/>
        </w:tabs>
        <w:ind w:firstLine="720"/>
        <w:jc w:val="both"/>
        <w:rPr>
          <w:rFonts w:ascii="GHEA Grapalat" w:hAnsi="GHEA Grapalat" w:cs="Times Armenian"/>
          <w:sz w:val="20"/>
          <w:szCs w:val="20"/>
          <w:lang w:val="hy-AM"/>
        </w:rPr>
      </w:pPr>
      <w:r w:rsidRPr="00FB1EC7">
        <w:rPr>
          <w:rFonts w:ascii="GHEA Grapalat" w:hAnsi="GHEA Grapalat"/>
          <w:sz w:val="20"/>
          <w:szCs w:val="20"/>
          <w:lang w:val="hy-AM"/>
        </w:rPr>
        <w:t>8.1 Պ</w:t>
      </w:r>
      <w:r w:rsidRPr="00FB1EC7">
        <w:rPr>
          <w:rFonts w:ascii="GHEA Grapalat" w:hAnsi="GHEA Grapalat" w:cs="Sylfaen"/>
          <w:sz w:val="20"/>
          <w:szCs w:val="20"/>
          <w:lang w:val="hy-AM"/>
        </w:rPr>
        <w:t>այմանագիրն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ուժի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մեջ</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մտնում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ստորագրման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պահից</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և գործում է մինչև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կողմերի պայմանագրով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ստանձնած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պարտավորությունների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ողջ</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ծավալով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կատարումը</w:t>
      </w:r>
      <w:r w:rsidRPr="00FB1EC7">
        <w:rPr>
          <w:rFonts w:ascii="GHEA Grapalat" w:hAnsi="GHEA Grapalat" w:cs="Tahoma"/>
          <w:sz w:val="20"/>
          <w:szCs w:val="20"/>
          <w:lang w:val="hy-AM"/>
        </w:rPr>
        <w:t>։</w:t>
      </w:r>
      <w:r w:rsidRPr="00FB1EC7">
        <w:rPr>
          <w:rFonts w:ascii="GHEA Grapalat" w:hAnsi="GHEA Grapalat"/>
          <w:sz w:val="20"/>
          <w:szCs w:val="20"/>
          <w:lang w:val="hy-AM"/>
        </w:rPr>
        <w:t xml:space="preserve"> </w:t>
      </w:r>
      <w:r w:rsidRPr="00FB1EC7">
        <w:rPr>
          <w:rFonts w:ascii="GHEA Grapalat" w:hAnsi="GHEA Grapalat" w:cs="Times Armenian"/>
          <w:sz w:val="20"/>
          <w:szCs w:val="20"/>
          <w:lang w:val="hy-AM"/>
        </w:rPr>
        <w:t xml:space="preserve"> </w:t>
      </w:r>
    </w:p>
    <w:p w14:paraId="4E846EC2" w14:textId="77777777" w:rsidR="00F02279" w:rsidRPr="00FB1EC7" w:rsidRDefault="00F02279" w:rsidP="00F02279">
      <w:pPr>
        <w:tabs>
          <w:tab w:val="left" w:pos="1276"/>
        </w:tabs>
        <w:ind w:firstLine="720"/>
        <w:jc w:val="both"/>
        <w:rPr>
          <w:rFonts w:ascii="GHEA Grapalat" w:hAnsi="GHEA Grapalat" w:cs="Times Armenian"/>
          <w:sz w:val="20"/>
          <w:szCs w:val="20"/>
          <w:lang w:val="hy-AM"/>
        </w:rPr>
      </w:pPr>
      <w:r w:rsidRPr="00FB1EC7">
        <w:rPr>
          <w:rFonts w:ascii="GHEA Grapalat" w:hAnsi="GHEA Grapalat" w:cs="Sylfaen"/>
          <w:sz w:val="20"/>
          <w:szCs w:val="20"/>
          <w:lang w:val="hy-AM"/>
        </w:rPr>
        <w:t>8.2 Պայմանագրից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ծագած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վճարային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պարտավորությունը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կարող</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դադարել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այլ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ծագած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հակընդդեմ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պարտավորության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հաշվանցով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առանց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գրավոր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կնիքով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հաստատված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համաձայնության</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Պ</w:t>
      </w:r>
      <w:r w:rsidRPr="00FB1EC7">
        <w:rPr>
          <w:rFonts w:ascii="GHEA Grapalat" w:hAnsi="GHEA Grapalat" w:cs="Sylfaen"/>
          <w:sz w:val="20"/>
          <w:szCs w:val="20"/>
          <w:lang w:val="hy-AM"/>
        </w:rPr>
        <w:t>այմանագրից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ծագած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պահանջի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իրավունքը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կարող</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փոխանցվել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այլ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անձի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առանց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պարտապան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գրավոր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համաձայնության</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p>
    <w:p w14:paraId="4999F2CD" w14:textId="77777777" w:rsidR="00F02279" w:rsidRPr="00FB1EC7" w:rsidRDefault="00F02279" w:rsidP="00F02279">
      <w:pPr>
        <w:tabs>
          <w:tab w:val="left" w:pos="720"/>
        </w:tabs>
        <w:jc w:val="both"/>
        <w:rPr>
          <w:rFonts w:ascii="GHEA Grapalat" w:hAnsi="GHEA Grapalat" w:cs="Sylfaen"/>
          <w:sz w:val="20"/>
          <w:szCs w:val="20"/>
          <w:lang w:val="hy-AM"/>
        </w:rPr>
      </w:pPr>
      <w:r w:rsidRPr="00FB1EC7">
        <w:rPr>
          <w:rFonts w:ascii="GHEA Grapalat" w:hAnsi="GHEA Grapalat"/>
          <w:sz w:val="20"/>
          <w:szCs w:val="20"/>
          <w:lang w:val="hy-AM"/>
        </w:rPr>
        <w:tab/>
        <w:t xml:space="preserve">8.3 </w:t>
      </w:r>
      <w:r w:rsidRPr="00FB1EC7">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4B2068">
        <w:rPr>
          <w:rFonts w:ascii="GHEA Grapalat" w:hAnsi="GHEA Grapalat" w:cs="Sylfaen"/>
          <w:sz w:val="20"/>
          <w:szCs w:val="20"/>
          <w:lang w:val="hy-AM"/>
        </w:rPr>
        <w:t>մ է</w:t>
      </w:r>
      <w:r w:rsidRPr="00FB1EC7">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FB1EC7" w:rsidRDefault="00F02279" w:rsidP="00F02279">
      <w:pPr>
        <w:tabs>
          <w:tab w:val="left" w:pos="1276"/>
        </w:tabs>
        <w:jc w:val="both"/>
        <w:rPr>
          <w:rFonts w:ascii="GHEA Grapalat" w:hAnsi="GHEA Grapalat"/>
          <w:sz w:val="20"/>
          <w:szCs w:val="20"/>
          <w:lang w:val="hy-AM"/>
        </w:rPr>
      </w:pPr>
      <w:r w:rsidRPr="00FB1EC7">
        <w:rPr>
          <w:rFonts w:ascii="GHEA Grapalat" w:hAnsi="GHEA Grapalat"/>
          <w:sz w:val="20"/>
          <w:szCs w:val="20"/>
          <w:lang w:val="hy-AM"/>
        </w:rPr>
        <w:t xml:space="preserve">          8.4 Պ</w:t>
      </w:r>
      <w:r w:rsidRPr="00FB1EC7">
        <w:rPr>
          <w:rFonts w:ascii="GHEA Grapalat" w:hAnsi="GHEA Grapalat" w:cs="Sylfaen"/>
          <w:sz w:val="20"/>
          <w:szCs w:val="20"/>
          <w:lang w:val="hy-AM"/>
        </w:rPr>
        <w:t>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հետ</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կապված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վեճերը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ենթակա</w:t>
      </w:r>
      <w:r w:rsidRPr="00FB1EC7">
        <w:rPr>
          <w:rFonts w:ascii="GHEA Grapalat" w:hAnsi="GHEA Grapalat"/>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քննության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Հայաստանի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Հանրապետության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դատարաններում</w:t>
      </w:r>
      <w:r w:rsidRPr="00FB1EC7">
        <w:rPr>
          <w:rFonts w:ascii="GHEA Grapalat" w:hAnsi="GHEA Grapalat" w:cs="Tahoma"/>
          <w:sz w:val="20"/>
          <w:szCs w:val="20"/>
          <w:lang w:val="hy-AM"/>
        </w:rPr>
        <w:t>։</w:t>
      </w:r>
    </w:p>
    <w:p w14:paraId="6FAF0B6A" w14:textId="77777777" w:rsidR="00F02279" w:rsidRPr="00FB1EC7" w:rsidRDefault="00F02279" w:rsidP="00F02279">
      <w:pPr>
        <w:tabs>
          <w:tab w:val="left" w:pos="1276"/>
        </w:tabs>
        <w:ind w:firstLine="720"/>
        <w:jc w:val="both"/>
        <w:rPr>
          <w:rFonts w:ascii="GHEA Grapalat" w:hAnsi="GHEA Grapalat" w:cs="Times Armenian"/>
          <w:sz w:val="20"/>
          <w:szCs w:val="20"/>
          <w:lang w:val="hy-AM"/>
        </w:rPr>
      </w:pPr>
      <w:r w:rsidRPr="00FB1EC7">
        <w:rPr>
          <w:rFonts w:ascii="GHEA Grapalat" w:hAnsi="GHEA Grapalat"/>
          <w:sz w:val="20"/>
          <w:szCs w:val="20"/>
          <w:lang w:val="hy-AM"/>
        </w:rPr>
        <w:t>8.5</w:t>
      </w:r>
      <w:r w:rsidRPr="00FB1EC7">
        <w:rPr>
          <w:rFonts w:ascii="GHEA Grapalat" w:hAnsi="GHEA Grapalat"/>
          <w:sz w:val="20"/>
          <w:szCs w:val="20"/>
          <w:lang w:val="hy-AM"/>
        </w:rPr>
        <w:tab/>
        <w:t>Պ</w:t>
      </w:r>
      <w:r w:rsidRPr="00FB1EC7">
        <w:rPr>
          <w:rFonts w:ascii="GHEA Grapalat" w:hAnsi="GHEA Grapalat" w:cs="Sylfaen"/>
          <w:sz w:val="20"/>
          <w:szCs w:val="20"/>
          <w:lang w:val="hy-AM"/>
        </w:rPr>
        <w:t>այմանագրում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փոփոխություններ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լրացումներ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կարող</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կատարվել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միայն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փոխադարձ</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համաձայնությամբ</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համաձայնագիր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կնքելու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միջոցով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կհանդիսանա</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անբաժանելի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մասը</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p>
    <w:p w14:paraId="2955DBCB" w14:textId="77777777" w:rsidR="00F02279" w:rsidRPr="00FB1EC7" w:rsidRDefault="00F02279" w:rsidP="00F02279">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FB1EC7" w:rsidRDefault="00F02279" w:rsidP="00F02279">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FB1EC7" w:rsidRDefault="00F02279" w:rsidP="00F02279">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FB1EC7" w:rsidRDefault="00F02279" w:rsidP="00F02279">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7777777" w:rsidR="00F02279" w:rsidRPr="00FB1EC7" w:rsidRDefault="00F02279" w:rsidP="00F02279">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4B2068">
        <w:rPr>
          <w:rFonts w:ascii="GHEA Grapalat" w:hAnsi="GHEA Grapalat" w:cs="Sylfaen"/>
          <w:sz w:val="20"/>
          <w:szCs w:val="20"/>
          <w:lang w:val="hy-AM"/>
        </w:rPr>
        <w:t>:</w:t>
      </w:r>
      <w:r w:rsidR="0014555E" w:rsidRPr="0014555E">
        <w:rPr>
          <w:rFonts w:ascii="GHEA Grapalat" w:hAnsi="GHEA Grapalat" w:cs="Sylfaen"/>
          <w:sz w:val="20"/>
          <w:szCs w:val="20"/>
          <w:vertAlign w:val="superscript"/>
          <w:lang w:val="hy-AM"/>
        </w:rPr>
        <w:t>33</w:t>
      </w:r>
      <w:r w:rsidRPr="0085441B">
        <w:rPr>
          <w:rStyle w:val="af6"/>
          <w:rFonts w:ascii="GHEA Grapalat" w:hAnsi="GHEA Grapalat" w:cs="Sylfaen"/>
          <w:color w:val="FFFFFF"/>
          <w:sz w:val="20"/>
          <w:szCs w:val="20"/>
          <w:lang w:val="hy-AM"/>
        </w:rPr>
        <w:footnoteReference w:id="12"/>
      </w:r>
    </w:p>
    <w:p w14:paraId="7BC4ECE2" w14:textId="77777777" w:rsidR="00F02279" w:rsidRPr="004B2068" w:rsidRDefault="00F02279" w:rsidP="00F02279">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B2068">
        <w:rPr>
          <w:rFonts w:ascii="GHEA Grapalat" w:hAnsi="GHEA Grapalat" w:cs="Sylfaen"/>
          <w:sz w:val="20"/>
          <w:szCs w:val="20"/>
          <w:lang w:val="hy-AM"/>
        </w:rPr>
        <w:t>:</w:t>
      </w:r>
      <w:r w:rsidR="0014555E" w:rsidRPr="0014555E">
        <w:rPr>
          <w:rFonts w:ascii="GHEA Grapalat" w:hAnsi="GHEA Grapalat" w:cs="Sylfaen"/>
          <w:sz w:val="20"/>
          <w:szCs w:val="20"/>
          <w:vertAlign w:val="superscript"/>
          <w:lang w:val="hy-AM"/>
        </w:rPr>
        <w:t>34</w:t>
      </w:r>
      <w:r w:rsidRPr="0085441B">
        <w:rPr>
          <w:rStyle w:val="af6"/>
          <w:rFonts w:ascii="GHEA Grapalat" w:hAnsi="GHEA Grapalat"/>
          <w:color w:val="FFFFFF"/>
          <w:sz w:val="20"/>
          <w:szCs w:val="20"/>
          <w:lang w:val="hy-AM"/>
        </w:rPr>
        <w:footnoteReference w:id="13"/>
      </w:r>
    </w:p>
    <w:p w14:paraId="4CC0A6D1" w14:textId="231CF9DE" w:rsidR="00F02279" w:rsidRPr="00FB1EC7" w:rsidRDefault="00F02279" w:rsidP="00F02279">
      <w:pPr>
        <w:tabs>
          <w:tab w:val="left" w:pos="1276"/>
        </w:tabs>
        <w:ind w:firstLine="720"/>
        <w:jc w:val="both"/>
        <w:rPr>
          <w:rFonts w:ascii="GHEA Grapalat" w:hAnsi="GHEA Grapalat" w:cs="Sylfaen"/>
          <w:sz w:val="20"/>
          <w:szCs w:val="20"/>
          <w:lang w:val="pt-BR"/>
        </w:rPr>
      </w:pPr>
      <w:r w:rsidRPr="00FB1EC7">
        <w:rPr>
          <w:rFonts w:ascii="GHEA Grapalat" w:hAnsi="GHEA Grapalat" w:cs="Sylfaen"/>
          <w:sz w:val="20"/>
          <w:szCs w:val="20"/>
          <w:lang w:val="hy-AM"/>
        </w:rPr>
        <w:t>8.8</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4B2068">
        <w:rPr>
          <w:rFonts w:ascii="GHEA Grapalat" w:hAnsi="GHEA Grapalat" w:cs="Sylfaen"/>
          <w:sz w:val="20"/>
          <w:szCs w:val="20"/>
          <w:lang w:val="hy-AM"/>
        </w:rPr>
        <w:t>,</w:t>
      </w:r>
      <w:r w:rsidRPr="004B2068">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2D5ECD">
        <w:rPr>
          <w:rFonts w:ascii="GHEA Grapalat" w:hAnsi="GHEA Grapalat" w:cs="Sylfaen"/>
          <w:sz w:val="20"/>
          <w:lang w:val="hy-AM"/>
        </w:rPr>
        <w:t>7</w:t>
      </w:r>
      <w:r w:rsidR="002D5ECD" w:rsidRPr="002D5ECD">
        <w:rPr>
          <w:rFonts w:ascii="GHEA Grapalat" w:hAnsi="GHEA Grapalat" w:cs="Sylfaen"/>
          <w:sz w:val="20"/>
          <w:lang w:val="hy-AM"/>
        </w:rPr>
        <w:t xml:space="preserve"> </w:t>
      </w:r>
      <w:r w:rsidRPr="004B2068">
        <w:rPr>
          <w:rFonts w:ascii="GHEA Grapalat" w:hAnsi="GHEA Grapalat" w:cs="Sylfaen"/>
          <w:sz w:val="20"/>
          <w:lang w:val="hy-AM"/>
        </w:rPr>
        <w:t>օրացուցային օր առաջ</w:t>
      </w:r>
      <w:r w:rsidRPr="00FB1EC7">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FB1EC7" w:rsidRDefault="00F02279" w:rsidP="00F02279">
      <w:pPr>
        <w:tabs>
          <w:tab w:val="left" w:pos="720"/>
        </w:tabs>
        <w:jc w:val="both"/>
        <w:rPr>
          <w:rFonts w:ascii="GHEA Grapalat" w:hAnsi="GHEA Grapalat" w:cs="Times Armenian"/>
          <w:sz w:val="20"/>
          <w:szCs w:val="20"/>
          <w:lang w:val="hy-AM"/>
        </w:rPr>
      </w:pPr>
      <w:r w:rsidRPr="00FB1EC7">
        <w:rPr>
          <w:rFonts w:ascii="GHEA Grapalat" w:hAnsi="GHEA Grapalat"/>
          <w:sz w:val="20"/>
          <w:szCs w:val="20"/>
          <w:lang w:val="hy-AM"/>
        </w:rPr>
        <w:tab/>
        <w:t>8.9</w:t>
      </w:r>
      <w:r w:rsidRPr="00FB1EC7">
        <w:rPr>
          <w:rFonts w:ascii="GHEA Grapalat" w:hAnsi="GHEA Grapalat"/>
          <w:sz w:val="20"/>
          <w:szCs w:val="20"/>
          <w:lang w:val="hy-AM"/>
        </w:rPr>
        <w:tab/>
      </w:r>
      <w:r w:rsidRPr="00FB1EC7">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FB1EC7" w:rsidRDefault="00F02279" w:rsidP="00F02279">
      <w:pPr>
        <w:tabs>
          <w:tab w:val="left" w:pos="720"/>
        </w:tabs>
        <w:jc w:val="both"/>
        <w:rPr>
          <w:rFonts w:ascii="GHEA Grapalat" w:hAnsi="GHEA Grapalat"/>
          <w:sz w:val="20"/>
          <w:szCs w:val="20"/>
          <w:lang w:val="hy-AM"/>
        </w:rPr>
      </w:pPr>
      <w:r w:rsidRPr="00FB1EC7">
        <w:rPr>
          <w:rFonts w:ascii="GHEA Grapalat" w:hAnsi="GHEA Grapalat"/>
          <w:sz w:val="20"/>
          <w:szCs w:val="20"/>
          <w:lang w:val="hy-AM"/>
        </w:rPr>
        <w:t xml:space="preserve">         </w:t>
      </w:r>
      <w:r w:rsidRPr="00FB1EC7">
        <w:rPr>
          <w:rFonts w:ascii="GHEA Grapalat" w:hAnsi="GHEA Grapalat" w:cs="Sylfaen"/>
          <w:sz w:val="20"/>
          <w:szCs w:val="20"/>
          <w:lang w:val="hy-AM"/>
        </w:rPr>
        <w:t xml:space="preserve">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w:t>
      </w:r>
      <w:r w:rsidRPr="00FB1EC7">
        <w:rPr>
          <w:rFonts w:ascii="GHEA Grapalat" w:hAnsi="GHEA Grapalat" w:cs="Sylfaen"/>
          <w:sz w:val="20"/>
          <w:szCs w:val="20"/>
          <w:lang w:val="hy-AM"/>
        </w:rPr>
        <w:lastRenderedPageBreak/>
        <w:t>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FB1EC7" w:rsidRDefault="00F02279" w:rsidP="00F02279">
      <w:pPr>
        <w:tabs>
          <w:tab w:val="left" w:pos="720"/>
        </w:tabs>
        <w:jc w:val="both"/>
        <w:rPr>
          <w:rFonts w:ascii="GHEA Grapalat" w:hAnsi="GHEA Grapalat" w:cs="Sylfaen"/>
          <w:sz w:val="20"/>
          <w:szCs w:val="20"/>
          <w:lang w:val="hy-AM"/>
        </w:rPr>
      </w:pPr>
      <w:r w:rsidRPr="00FB1EC7">
        <w:rPr>
          <w:rFonts w:ascii="GHEA Grapalat" w:hAnsi="GHEA Grapalat" w:cs="Sylfaen"/>
          <w:sz w:val="20"/>
          <w:szCs w:val="20"/>
          <w:lang w:val="hy-AM"/>
        </w:rPr>
        <w:tab/>
        <w:t>8.10 Պայմանագիրը չի կարող փոփոխվել կողմերի պարտա</w:t>
      </w:r>
      <w:r w:rsidRPr="00FB1EC7">
        <w:rPr>
          <w:rFonts w:ascii="GHEA Grapalat" w:hAnsi="GHEA Grapalat" w:cs="Sylfaen"/>
          <w:sz w:val="20"/>
          <w:szCs w:val="20"/>
          <w:lang w:val="hy-AM"/>
        </w:rPr>
        <w:softHyphen/>
        <w:t>վորու</w:t>
      </w:r>
      <w:r w:rsidRPr="00FB1EC7">
        <w:rPr>
          <w:rFonts w:ascii="GHEA Grapalat" w:hAnsi="GHEA Grapalat" w:cs="Sylfaen"/>
          <w:sz w:val="20"/>
          <w:szCs w:val="20"/>
          <w:lang w:val="hy-AM"/>
        </w:rPr>
        <w:softHyphen/>
        <w:t>թյունների մասնակի չկատարման հետևանքով</w:t>
      </w:r>
      <w:r w:rsidRPr="00FB1EC7" w:rsidDel="00591DE3">
        <w:rPr>
          <w:rFonts w:ascii="GHEA Grapalat" w:hAnsi="GHEA Grapalat" w:cs="Sylfaen"/>
          <w:sz w:val="20"/>
          <w:szCs w:val="20"/>
          <w:lang w:val="hy-AM"/>
        </w:rPr>
        <w:t xml:space="preserve"> </w:t>
      </w:r>
      <w:r w:rsidRPr="00FB1EC7">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77777777" w:rsidR="004A1CC7" w:rsidRPr="004B2068" w:rsidRDefault="00F02279" w:rsidP="004A1CC7">
      <w:pPr>
        <w:ind w:firstLine="567"/>
        <w:jc w:val="both"/>
        <w:rPr>
          <w:rFonts w:ascii="GHEA Grapalat" w:hAnsi="GHEA Grapalat"/>
          <w:sz w:val="20"/>
          <w:szCs w:val="20"/>
          <w:lang w:val="hy-AM" w:eastAsia="ru-RU"/>
        </w:rPr>
      </w:pPr>
      <w:r w:rsidRPr="00FB1EC7">
        <w:rPr>
          <w:rFonts w:ascii="GHEA Grapalat" w:hAnsi="GHEA Grapalat" w:cs="Sylfaen"/>
          <w:sz w:val="20"/>
          <w:szCs w:val="20"/>
          <w:lang w:val="hy-AM"/>
        </w:rPr>
        <w:tab/>
        <w:t>8.11 Կապալառուի կողմից ստանձնած պարտավորությունները չկատա</w:t>
      </w:r>
      <w:r w:rsidRPr="00FB1EC7">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4B2068">
        <w:rPr>
          <w:rFonts w:ascii="GHEA Grapalat" w:hAnsi="GHEA Grapalat" w:cs="Sylfaen"/>
          <w:sz w:val="20"/>
          <w:szCs w:val="20"/>
          <w:lang w:val="hy-AM"/>
        </w:rPr>
        <w:t xml:space="preserve"> </w:t>
      </w:r>
      <w:r w:rsidR="004A1CC7" w:rsidRPr="00264EF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4A1CC7" w:rsidRPr="004B2068">
        <w:rPr>
          <w:rFonts w:ascii="GHEA Grapalat" w:hAnsi="GHEA Grapalat"/>
          <w:sz w:val="20"/>
          <w:szCs w:val="20"/>
          <w:lang w:val="hy-AM" w:eastAsia="ru-RU"/>
        </w:rPr>
        <w:t xml:space="preserve">Պատվիրատուն այն </w:t>
      </w:r>
      <w:r w:rsidR="004A1CC7" w:rsidRPr="00264EF3">
        <w:rPr>
          <w:rFonts w:ascii="GHEA Grapalat" w:hAnsi="GHEA Grapalat"/>
          <w:sz w:val="20"/>
          <w:szCs w:val="20"/>
          <w:lang w:val="hy-AM" w:eastAsia="ru-RU"/>
        </w:rPr>
        <w:t xml:space="preserve">ուղարկվում է նաև </w:t>
      </w:r>
      <w:r w:rsidR="004A1CC7" w:rsidRPr="004B2068">
        <w:rPr>
          <w:rFonts w:ascii="GHEA Grapalat" w:hAnsi="GHEA Grapalat"/>
          <w:sz w:val="20"/>
          <w:szCs w:val="20"/>
          <w:lang w:val="hy-AM" w:eastAsia="ru-RU"/>
        </w:rPr>
        <w:t xml:space="preserve">Կապալառուի </w:t>
      </w:r>
      <w:r w:rsidR="004A1CC7" w:rsidRPr="00264EF3">
        <w:rPr>
          <w:rFonts w:ascii="GHEA Grapalat" w:hAnsi="GHEA Grapalat"/>
          <w:sz w:val="20"/>
          <w:szCs w:val="20"/>
          <w:lang w:val="hy-AM" w:eastAsia="ru-RU"/>
        </w:rPr>
        <w:t>էլեկտրոնային փոստին:</w:t>
      </w:r>
    </w:p>
    <w:p w14:paraId="53F76B54" w14:textId="77777777" w:rsidR="00F02279" w:rsidRPr="00FB1EC7" w:rsidRDefault="00F02279" w:rsidP="00F02279">
      <w:pPr>
        <w:tabs>
          <w:tab w:val="left" w:pos="1276"/>
        </w:tabs>
        <w:ind w:firstLine="720"/>
        <w:jc w:val="both"/>
        <w:rPr>
          <w:rFonts w:ascii="GHEA Grapalat" w:hAnsi="GHEA Grapalat" w:cs="Times Armenian"/>
          <w:sz w:val="20"/>
          <w:szCs w:val="20"/>
          <w:lang w:val="hy-AM"/>
        </w:rPr>
      </w:pPr>
      <w:r w:rsidRPr="00FB1EC7">
        <w:rPr>
          <w:rFonts w:ascii="GHEA Grapalat" w:hAnsi="GHEA Grapalat"/>
          <w:sz w:val="20"/>
          <w:szCs w:val="20"/>
          <w:lang w:val="hy-AM"/>
        </w:rPr>
        <w:t>8.12</w:t>
      </w:r>
      <w:r w:rsidRPr="00FB1EC7">
        <w:rPr>
          <w:rFonts w:ascii="GHEA Grapalat" w:hAnsi="GHEA Grapalat"/>
          <w:sz w:val="20"/>
          <w:szCs w:val="20"/>
          <w:lang w:val="hy-AM"/>
        </w:rPr>
        <w:tab/>
      </w:r>
      <w:r w:rsidRPr="00FB1EC7">
        <w:rPr>
          <w:rFonts w:ascii="GHEA Grapalat" w:hAnsi="GHEA Grapalat" w:cs="Sylfaen"/>
          <w:sz w:val="20"/>
          <w:szCs w:val="20"/>
          <w:lang w:val="hy-AM"/>
        </w:rPr>
        <w:t>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կապակցությամբ</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ծագած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վեճերը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լուծվում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բանակցությունների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միջոցով</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Համաձայնություն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ձեռք</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չբերելու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դեպքում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վեճերը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լուծվում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դատական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կարգով</w:t>
      </w:r>
      <w:r w:rsidRPr="00FB1EC7">
        <w:rPr>
          <w:rFonts w:ascii="GHEA Grapalat" w:hAnsi="GHEA Grapalat" w:cs="Tahoma"/>
          <w:sz w:val="20"/>
          <w:szCs w:val="20"/>
          <w:lang w:val="hy-AM"/>
        </w:rPr>
        <w:t>։</w:t>
      </w:r>
    </w:p>
    <w:p w14:paraId="55DD5978" w14:textId="77777777" w:rsidR="00F02279" w:rsidRPr="00FB1EC7" w:rsidRDefault="00F02279" w:rsidP="00F02279">
      <w:pPr>
        <w:tabs>
          <w:tab w:val="left" w:pos="1276"/>
        </w:tabs>
        <w:ind w:firstLine="720"/>
        <w:jc w:val="both"/>
        <w:rPr>
          <w:rFonts w:ascii="GHEA Grapalat" w:hAnsi="GHEA Grapalat"/>
          <w:sz w:val="20"/>
          <w:szCs w:val="20"/>
          <w:lang w:val="hy-AM"/>
        </w:rPr>
      </w:pPr>
      <w:r w:rsidRPr="00FB1EC7">
        <w:rPr>
          <w:rFonts w:ascii="GHEA Grapalat" w:hAnsi="GHEA Grapalat"/>
          <w:sz w:val="20"/>
          <w:szCs w:val="20"/>
          <w:lang w:val="hy-AM"/>
        </w:rPr>
        <w:t xml:space="preserve">8.13 </w:t>
      </w:r>
      <w:r w:rsidRPr="00FB1EC7">
        <w:rPr>
          <w:rFonts w:ascii="GHEA Grapalat" w:hAnsi="GHEA Grapalat" w:cs="Sylfaen"/>
          <w:sz w:val="20"/>
          <w:szCs w:val="20"/>
          <w:lang w:val="hy-AM"/>
        </w:rPr>
        <w:t>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պայմանագիրը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կազմված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____ </w:t>
      </w:r>
      <w:r w:rsidRPr="00FB1EC7">
        <w:rPr>
          <w:rFonts w:ascii="GHEA Grapalat" w:hAnsi="GHEA Grapalat" w:cs="Sylfaen"/>
          <w:sz w:val="20"/>
          <w:szCs w:val="20"/>
          <w:lang w:val="hy-AM"/>
        </w:rPr>
        <w:t>էջից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կնքվում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երկու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օրինակից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որոնք</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ունեն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հավասարազոր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իրավաբանական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ուժ</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յուրաքանչյուր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տրվում</w:t>
      </w:r>
      <w:r w:rsidRPr="00FB1EC7">
        <w:rPr>
          <w:rFonts w:ascii="GHEA Grapalat" w:hAnsi="GHEA Grapalat"/>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մեկական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օրինակ</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N 1, N 2, N 3, </w:t>
      </w:r>
      <w:r w:rsidRPr="00FB1EC7">
        <w:rPr>
          <w:rFonts w:ascii="GHEA Grapalat" w:hAnsi="GHEA Grapalat" w:cs="Arial"/>
          <w:sz w:val="20"/>
          <w:szCs w:val="20"/>
          <w:lang w:val="hy-AM"/>
        </w:rPr>
        <w:t xml:space="preserve">N 4 </w:t>
      </w:r>
      <w:r w:rsidRPr="00FB1EC7">
        <w:rPr>
          <w:rFonts w:ascii="GHEA Grapalat" w:hAnsi="GHEA Grapalat" w:cs="Sylfaen"/>
          <w:sz w:val="20"/>
          <w:szCs w:val="20"/>
          <w:lang w:val="hy-AM"/>
        </w:rPr>
        <w:t>և</w:t>
      </w:r>
      <w:r w:rsidRPr="00FB1EC7">
        <w:rPr>
          <w:rFonts w:ascii="GHEA Grapalat" w:hAnsi="GHEA Grapalat" w:cs="Arial"/>
          <w:sz w:val="20"/>
          <w:szCs w:val="20"/>
          <w:lang w:val="hy-AM"/>
        </w:rPr>
        <w:t xml:space="preserve"> N 4.1 </w:t>
      </w:r>
      <w:r w:rsidRPr="00FB1EC7">
        <w:rPr>
          <w:rFonts w:ascii="GHEA Grapalat" w:hAnsi="GHEA Grapalat" w:cs="Sylfaen"/>
          <w:sz w:val="20"/>
          <w:szCs w:val="20"/>
          <w:lang w:val="hy-AM"/>
        </w:rPr>
        <w:t>հավելվածները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համարվում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անբաժանելի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մասը</w:t>
      </w:r>
      <w:r w:rsidRPr="00FB1EC7">
        <w:rPr>
          <w:rFonts w:ascii="GHEA Grapalat" w:hAnsi="GHEA Grapalat" w:cs="Tahoma"/>
          <w:sz w:val="20"/>
          <w:szCs w:val="20"/>
          <w:lang w:val="hy-AM"/>
        </w:rPr>
        <w:t>։</w:t>
      </w:r>
    </w:p>
    <w:p w14:paraId="7E57C0C2" w14:textId="125B2794" w:rsidR="00293C15" w:rsidRDefault="00293C15" w:rsidP="00F02279">
      <w:pPr>
        <w:ind w:firstLine="708"/>
        <w:jc w:val="both"/>
        <w:rPr>
          <w:rFonts w:ascii="GHEA Grapalat" w:hAnsi="GHEA Grapalat" w:cs="Sylfaen"/>
          <w:b/>
          <w:sz w:val="20"/>
          <w:szCs w:val="20"/>
          <w:lang w:val="hy-AM"/>
        </w:rPr>
      </w:pPr>
      <w:r w:rsidRPr="00FB1EC7">
        <w:rPr>
          <w:rFonts w:ascii="GHEA Grapalat" w:hAnsi="GHEA Grapalat" w:cs="Sylfaen"/>
          <w:sz w:val="20"/>
          <w:szCs w:val="20"/>
          <w:lang w:val="hy-AM"/>
        </w:rPr>
        <w:t xml:space="preserve">8.14 </w:t>
      </w:r>
      <w:r w:rsidR="00A54AE7" w:rsidRPr="00A54AE7">
        <w:rPr>
          <w:rFonts w:ascii="GHEA Grapalat" w:hAnsi="GHEA Grapalat" w:cs="Sylfaen"/>
          <w:sz w:val="20"/>
          <w:szCs w:val="20"/>
          <w:lang w:val="hy-AM"/>
        </w:rPr>
        <w:t>Սույն պայմանագրի նկատմամբ կիրառվում է Հայաստանի Հանրապետության իրավունքը</w:t>
      </w:r>
    </w:p>
    <w:p w14:paraId="35095B00" w14:textId="77777777" w:rsidR="0003716B" w:rsidRDefault="0003716B" w:rsidP="00F02279">
      <w:pPr>
        <w:ind w:firstLine="709"/>
        <w:jc w:val="both"/>
        <w:rPr>
          <w:rFonts w:ascii="GHEA Grapalat" w:hAnsi="GHEA Grapalat"/>
          <w:b/>
          <w:sz w:val="20"/>
          <w:szCs w:val="20"/>
          <w:lang w:val="hy-AM"/>
        </w:rPr>
      </w:pPr>
    </w:p>
    <w:p w14:paraId="1A4C889F" w14:textId="24964CB4" w:rsidR="00F02279" w:rsidRPr="00FB1EC7" w:rsidRDefault="00F02279" w:rsidP="00F02279">
      <w:pPr>
        <w:ind w:firstLine="709"/>
        <w:jc w:val="both"/>
        <w:rPr>
          <w:rFonts w:ascii="GHEA Grapalat" w:hAnsi="GHEA Grapalat" w:cs="Sylfaen"/>
          <w:b/>
          <w:sz w:val="20"/>
          <w:szCs w:val="20"/>
          <w:lang w:val="hy-AM"/>
        </w:rPr>
      </w:pPr>
      <w:r w:rsidRPr="00FB1EC7">
        <w:rPr>
          <w:rFonts w:ascii="GHEA Grapalat" w:hAnsi="GHEA Grapalat"/>
          <w:b/>
          <w:sz w:val="20"/>
          <w:szCs w:val="20"/>
          <w:lang w:val="hy-AM"/>
        </w:rPr>
        <w:t xml:space="preserve">9. </w:t>
      </w:r>
      <w:r w:rsidRPr="00FB1EC7">
        <w:rPr>
          <w:rFonts w:ascii="GHEA Grapalat" w:hAnsi="GHEA Grapalat" w:cs="Sylfaen"/>
          <w:b/>
          <w:sz w:val="20"/>
          <w:szCs w:val="20"/>
          <w:lang w:val="hy-AM"/>
        </w:rPr>
        <w:t>ԿՈՂՄԵՐԻ</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ՀԱՍՑԵՆԵՐԸ</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ԲԱՆԿԱՅԻՆ</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ՎԱՎԵՐԱՊԱՅՄԱՆՆԵՐԸ</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ԵՎ</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ՍՏՈՐԱԳՐՈՒԹՅՈՒՆՆԵՐԸ</w:t>
      </w:r>
    </w:p>
    <w:p w14:paraId="0658F57E" w14:textId="77777777" w:rsidR="00F02279" w:rsidRPr="00FB1EC7"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FB1EC7" w14:paraId="028B956B" w14:textId="77777777" w:rsidTr="00545BDE">
        <w:trPr>
          <w:jc w:val="center"/>
        </w:trPr>
        <w:tc>
          <w:tcPr>
            <w:tcW w:w="4536" w:type="dxa"/>
          </w:tcPr>
          <w:p w14:paraId="1DCEA35D" w14:textId="77777777" w:rsidR="00F02279" w:rsidRPr="00FB1EC7" w:rsidRDefault="00F02279" w:rsidP="00545BDE">
            <w:pPr>
              <w:spacing w:line="360" w:lineRule="auto"/>
              <w:jc w:val="center"/>
              <w:rPr>
                <w:rFonts w:ascii="GHEA Grapalat" w:hAnsi="GHEA Grapalat" w:cs="Sylfaen"/>
                <w:b/>
                <w:bCs/>
                <w:sz w:val="20"/>
                <w:szCs w:val="20"/>
                <w:lang w:val="nb-NO"/>
              </w:rPr>
            </w:pPr>
            <w:r w:rsidRPr="00FB1EC7">
              <w:rPr>
                <w:rFonts w:ascii="GHEA Grapalat" w:hAnsi="GHEA Grapalat" w:cs="Sylfaen"/>
                <w:b/>
                <w:bCs/>
                <w:sz w:val="20"/>
                <w:szCs w:val="20"/>
                <w:lang w:val="nb-NO"/>
              </w:rPr>
              <w:t>ՊԱՏՎԻՐԱՏՈՒ</w:t>
            </w:r>
          </w:p>
          <w:p w14:paraId="0FFC7599" w14:textId="77777777" w:rsidR="002E2BC0" w:rsidRPr="00FB05E6" w:rsidRDefault="002E2BC0" w:rsidP="002E2BC0">
            <w:pPr>
              <w:rPr>
                <w:rFonts w:ascii="GHEA Grapalat" w:hAnsi="GHEA Grapalat"/>
                <w:sz w:val="22"/>
                <w:szCs w:val="22"/>
                <w:lang w:val="pt-BR"/>
              </w:rPr>
            </w:pPr>
            <w:r w:rsidRPr="002E2BC0">
              <w:rPr>
                <w:rFonts w:ascii="GHEA Grapalat" w:hAnsi="GHEA Grapalat"/>
                <w:sz w:val="22"/>
                <w:szCs w:val="22"/>
                <w:lang w:val="hy-AM"/>
              </w:rPr>
              <w:t>Վեդու</w:t>
            </w:r>
            <w:r w:rsidRPr="00FB05E6">
              <w:rPr>
                <w:rFonts w:ascii="GHEA Grapalat" w:hAnsi="GHEA Grapalat"/>
                <w:sz w:val="22"/>
                <w:szCs w:val="22"/>
                <w:lang w:val="pt-BR"/>
              </w:rPr>
              <w:t xml:space="preserve"> </w:t>
            </w:r>
            <w:r w:rsidRPr="002E2BC0">
              <w:rPr>
                <w:rFonts w:ascii="GHEA Grapalat" w:hAnsi="GHEA Grapalat"/>
                <w:sz w:val="22"/>
                <w:szCs w:val="22"/>
                <w:lang w:val="hy-AM"/>
              </w:rPr>
              <w:t>համայնքապետարան</w:t>
            </w:r>
          </w:p>
          <w:p w14:paraId="63382E92" w14:textId="77777777" w:rsidR="002E2BC0" w:rsidRPr="00FB05E6" w:rsidRDefault="002E2BC0" w:rsidP="002E2BC0">
            <w:pPr>
              <w:rPr>
                <w:rFonts w:ascii="GHEA Grapalat" w:hAnsi="GHEA Grapalat"/>
                <w:sz w:val="22"/>
                <w:szCs w:val="22"/>
                <w:lang w:val="pt-BR"/>
              </w:rPr>
            </w:pPr>
            <w:r w:rsidRPr="002E2BC0">
              <w:rPr>
                <w:rFonts w:ascii="GHEA Grapalat" w:hAnsi="GHEA Grapalat"/>
                <w:sz w:val="22"/>
                <w:szCs w:val="22"/>
                <w:lang w:val="hy-AM"/>
              </w:rPr>
              <w:t>ք</w:t>
            </w:r>
            <w:r w:rsidRPr="00FB05E6">
              <w:rPr>
                <w:rFonts w:ascii="GHEA Grapalat" w:hAnsi="GHEA Grapalat"/>
                <w:sz w:val="22"/>
                <w:szCs w:val="22"/>
                <w:lang w:val="pt-BR"/>
              </w:rPr>
              <w:t xml:space="preserve">. </w:t>
            </w:r>
            <w:r w:rsidRPr="002E2BC0">
              <w:rPr>
                <w:rFonts w:ascii="GHEA Grapalat" w:hAnsi="GHEA Grapalat"/>
                <w:sz w:val="22"/>
                <w:szCs w:val="22"/>
                <w:lang w:val="hy-AM"/>
              </w:rPr>
              <w:t>Վեդի</w:t>
            </w:r>
            <w:r w:rsidRPr="00FB05E6">
              <w:rPr>
                <w:rFonts w:ascii="GHEA Grapalat" w:hAnsi="GHEA Grapalat"/>
                <w:sz w:val="22"/>
                <w:szCs w:val="22"/>
                <w:lang w:val="pt-BR"/>
              </w:rPr>
              <w:t>,</w:t>
            </w:r>
            <w:r w:rsidRPr="002E2BC0">
              <w:rPr>
                <w:rFonts w:ascii="GHEA Grapalat" w:hAnsi="GHEA Grapalat"/>
                <w:sz w:val="22"/>
                <w:szCs w:val="22"/>
                <w:lang w:val="hy-AM"/>
              </w:rPr>
              <w:t>Թումանյան</w:t>
            </w:r>
            <w:r w:rsidRPr="00FB05E6">
              <w:rPr>
                <w:rFonts w:ascii="GHEA Grapalat" w:hAnsi="GHEA Grapalat"/>
                <w:sz w:val="22"/>
                <w:szCs w:val="22"/>
                <w:lang w:val="pt-BR"/>
              </w:rPr>
              <w:t xml:space="preserve"> 6</w:t>
            </w:r>
          </w:p>
          <w:p w14:paraId="7D5F7585" w14:textId="77777777" w:rsidR="002E2BC0" w:rsidRPr="00FB05E6" w:rsidRDefault="002E2BC0" w:rsidP="002E2BC0">
            <w:pPr>
              <w:rPr>
                <w:rFonts w:ascii="GHEA Grapalat" w:hAnsi="GHEA Grapalat"/>
                <w:sz w:val="22"/>
                <w:szCs w:val="22"/>
                <w:lang w:val="pt-BR"/>
              </w:rPr>
            </w:pPr>
            <w:r w:rsidRPr="00FB05E6">
              <w:rPr>
                <w:rFonts w:ascii="GHEA Grapalat" w:hAnsi="GHEA Grapalat"/>
                <w:sz w:val="22"/>
                <w:szCs w:val="22"/>
                <w:lang w:val="pt-BR"/>
              </w:rPr>
              <w:t xml:space="preserve"> </w:t>
            </w:r>
            <w:r w:rsidRPr="00FB05E6">
              <w:rPr>
                <w:rFonts w:ascii="GHEA Grapalat" w:hAnsi="GHEA Grapalat"/>
                <w:sz w:val="22"/>
                <w:szCs w:val="22"/>
                <w:lang w:val="ru-RU"/>
              </w:rPr>
              <w:t>ՀՀ</w:t>
            </w:r>
            <w:r w:rsidRPr="00FB05E6">
              <w:rPr>
                <w:rFonts w:ascii="GHEA Grapalat" w:hAnsi="GHEA Grapalat"/>
                <w:sz w:val="22"/>
                <w:szCs w:val="22"/>
                <w:lang w:val="pt-BR"/>
              </w:rPr>
              <w:t xml:space="preserve"> </w:t>
            </w:r>
            <w:r w:rsidRPr="00FB05E6">
              <w:rPr>
                <w:rFonts w:ascii="GHEA Grapalat" w:hAnsi="GHEA Grapalat"/>
                <w:sz w:val="22"/>
                <w:szCs w:val="22"/>
                <w:lang w:val="ru-RU"/>
              </w:rPr>
              <w:t>ՖՆ</w:t>
            </w:r>
            <w:r w:rsidRPr="00FB05E6">
              <w:rPr>
                <w:rFonts w:ascii="GHEA Grapalat" w:hAnsi="GHEA Grapalat"/>
                <w:sz w:val="22"/>
                <w:szCs w:val="22"/>
                <w:lang w:val="pt-BR"/>
              </w:rPr>
              <w:t xml:space="preserve"> </w:t>
            </w:r>
            <w:r w:rsidRPr="00FB05E6">
              <w:rPr>
                <w:rFonts w:ascii="GHEA Grapalat" w:hAnsi="GHEA Grapalat"/>
                <w:sz w:val="22"/>
                <w:szCs w:val="22"/>
                <w:lang w:val="ru-RU"/>
              </w:rPr>
              <w:t>գործառնական</w:t>
            </w:r>
            <w:r w:rsidRPr="00FB05E6">
              <w:rPr>
                <w:rFonts w:ascii="GHEA Grapalat" w:hAnsi="GHEA Grapalat"/>
                <w:sz w:val="22"/>
                <w:szCs w:val="22"/>
                <w:lang w:val="pt-BR"/>
              </w:rPr>
              <w:t xml:space="preserve"> </w:t>
            </w:r>
            <w:r w:rsidRPr="00FB05E6">
              <w:rPr>
                <w:rFonts w:ascii="GHEA Grapalat" w:hAnsi="GHEA Grapalat"/>
                <w:sz w:val="22"/>
                <w:szCs w:val="22"/>
                <w:lang w:val="ru-RU"/>
              </w:rPr>
              <w:t>վարչություն</w:t>
            </w:r>
          </w:p>
          <w:p w14:paraId="522C7164" w14:textId="76638305" w:rsidR="002E2BC0" w:rsidRPr="00FB05E6" w:rsidRDefault="002E2BC0" w:rsidP="002E2BC0">
            <w:pPr>
              <w:rPr>
                <w:rFonts w:ascii="GHEA Grapalat" w:hAnsi="GHEA Grapalat"/>
                <w:sz w:val="22"/>
                <w:szCs w:val="22"/>
                <w:lang w:val="pt-BR"/>
              </w:rPr>
            </w:pPr>
            <w:r w:rsidRPr="00FB05E6">
              <w:rPr>
                <w:rFonts w:ascii="GHEA Grapalat" w:hAnsi="GHEA Grapalat"/>
                <w:sz w:val="22"/>
                <w:szCs w:val="22"/>
                <w:lang w:val="ru-RU"/>
              </w:rPr>
              <w:t>ՀՀ</w:t>
            </w:r>
            <w:r w:rsidR="00433C9C">
              <w:rPr>
                <w:rFonts w:ascii="GHEA Grapalat" w:hAnsi="GHEA Grapalat"/>
                <w:sz w:val="22"/>
                <w:szCs w:val="22"/>
                <w:lang w:val="pt-BR"/>
              </w:rPr>
              <w:t>900422102054</w:t>
            </w:r>
          </w:p>
          <w:p w14:paraId="0E06EFC2" w14:textId="77777777" w:rsidR="002E2BC0" w:rsidRPr="00FB05E6" w:rsidRDefault="002E2BC0" w:rsidP="002E2BC0">
            <w:pPr>
              <w:rPr>
                <w:rFonts w:ascii="GHEA Grapalat" w:hAnsi="GHEA Grapalat"/>
                <w:sz w:val="22"/>
                <w:szCs w:val="22"/>
                <w:lang w:val="pt-BR"/>
              </w:rPr>
            </w:pPr>
            <w:r w:rsidRPr="00FB05E6">
              <w:rPr>
                <w:rFonts w:ascii="GHEA Grapalat" w:hAnsi="GHEA Grapalat"/>
                <w:sz w:val="22"/>
                <w:szCs w:val="22"/>
                <w:lang w:val="ru-RU"/>
              </w:rPr>
              <w:t>ՀՎՀՀ</w:t>
            </w:r>
            <w:r w:rsidRPr="00FB05E6">
              <w:rPr>
                <w:rFonts w:ascii="GHEA Grapalat" w:hAnsi="GHEA Grapalat"/>
                <w:sz w:val="22"/>
                <w:szCs w:val="22"/>
                <w:lang w:val="pt-BR"/>
              </w:rPr>
              <w:t xml:space="preserve"> 04241258</w:t>
            </w:r>
          </w:p>
          <w:p w14:paraId="3B28A491" w14:textId="77777777" w:rsidR="002E2BC0" w:rsidRPr="007C1B38" w:rsidRDefault="002E2BC0" w:rsidP="002E2BC0">
            <w:pPr>
              <w:rPr>
                <w:rFonts w:ascii="GHEA Grapalat" w:hAnsi="GHEA Grapalat"/>
                <w:sz w:val="22"/>
                <w:szCs w:val="22"/>
                <w:lang w:val="pt-BR"/>
              </w:rPr>
            </w:pPr>
            <w:r w:rsidRPr="00FB05E6">
              <w:rPr>
                <w:rFonts w:ascii="GHEA Grapalat" w:hAnsi="GHEA Grapalat"/>
                <w:sz w:val="22"/>
                <w:szCs w:val="22"/>
                <w:lang w:val="ru-RU"/>
              </w:rPr>
              <w:t>Համայնքի</w:t>
            </w:r>
            <w:r w:rsidRPr="007C1B38">
              <w:rPr>
                <w:rFonts w:ascii="GHEA Grapalat" w:hAnsi="GHEA Grapalat"/>
                <w:sz w:val="22"/>
                <w:szCs w:val="22"/>
                <w:lang w:val="pt-BR"/>
              </w:rPr>
              <w:t xml:space="preserve"> </w:t>
            </w:r>
            <w:r w:rsidRPr="00FB05E6">
              <w:rPr>
                <w:rFonts w:ascii="GHEA Grapalat" w:hAnsi="GHEA Grapalat"/>
                <w:sz w:val="22"/>
                <w:szCs w:val="22"/>
                <w:lang w:val="ru-RU"/>
              </w:rPr>
              <w:t>ղեկավար՝</w:t>
            </w:r>
            <w:r w:rsidRPr="007C1B38">
              <w:rPr>
                <w:rFonts w:ascii="GHEA Grapalat" w:hAnsi="GHEA Grapalat"/>
                <w:sz w:val="22"/>
                <w:szCs w:val="22"/>
                <w:lang w:val="pt-BR"/>
              </w:rPr>
              <w:t xml:space="preserve"> </w:t>
            </w:r>
            <w:r w:rsidRPr="00FB05E6">
              <w:rPr>
                <w:rFonts w:ascii="GHEA Grapalat" w:hAnsi="GHEA Grapalat"/>
                <w:sz w:val="22"/>
                <w:szCs w:val="22"/>
                <w:lang w:val="ru-RU"/>
              </w:rPr>
              <w:t>Գ</w:t>
            </w:r>
            <w:r w:rsidRPr="007C1B38">
              <w:rPr>
                <w:rFonts w:ascii="GHEA Grapalat" w:hAnsi="GHEA Grapalat"/>
                <w:sz w:val="22"/>
                <w:szCs w:val="22"/>
                <w:lang w:val="pt-BR"/>
              </w:rPr>
              <w:t xml:space="preserve">. </w:t>
            </w:r>
            <w:r w:rsidRPr="00FB05E6">
              <w:rPr>
                <w:rFonts w:ascii="GHEA Grapalat" w:hAnsi="GHEA Grapalat"/>
                <w:sz w:val="22"/>
                <w:szCs w:val="22"/>
                <w:lang w:val="ru-RU"/>
              </w:rPr>
              <w:t>Սարգսյան</w:t>
            </w:r>
          </w:p>
          <w:p w14:paraId="0463F29A" w14:textId="77777777" w:rsidR="00F02279" w:rsidRPr="002E2BC0" w:rsidRDefault="00F02279" w:rsidP="00545BDE">
            <w:pPr>
              <w:jc w:val="center"/>
              <w:rPr>
                <w:rFonts w:ascii="GHEA Grapalat" w:hAnsi="GHEA Grapalat"/>
                <w:sz w:val="18"/>
                <w:szCs w:val="18"/>
                <w:lang w:val="pt-BR"/>
              </w:rPr>
            </w:pPr>
            <w:r w:rsidRPr="002E2BC0">
              <w:rPr>
                <w:rFonts w:ascii="GHEA Grapalat" w:hAnsi="GHEA Grapalat"/>
                <w:sz w:val="18"/>
                <w:szCs w:val="18"/>
                <w:lang w:val="pt-BR"/>
              </w:rPr>
              <w:t>/</w:t>
            </w:r>
            <w:r w:rsidRPr="00FB1EC7">
              <w:rPr>
                <w:rFonts w:ascii="GHEA Grapalat" w:hAnsi="GHEA Grapalat" w:cs="Sylfaen"/>
                <w:sz w:val="18"/>
                <w:szCs w:val="18"/>
                <w:lang w:val="ru-RU"/>
              </w:rPr>
              <w:t>ստորագրություն</w:t>
            </w:r>
            <w:r w:rsidRPr="002E2BC0">
              <w:rPr>
                <w:rFonts w:ascii="GHEA Grapalat" w:hAnsi="GHEA Grapalat"/>
                <w:sz w:val="18"/>
                <w:szCs w:val="18"/>
                <w:lang w:val="pt-BR"/>
              </w:rPr>
              <w:t>/</w:t>
            </w:r>
          </w:p>
          <w:p w14:paraId="095EAAC2" w14:textId="77777777" w:rsidR="00F02279" w:rsidRPr="002E2BC0" w:rsidRDefault="00F02279" w:rsidP="00545BDE">
            <w:pPr>
              <w:jc w:val="center"/>
              <w:rPr>
                <w:rFonts w:ascii="GHEA Grapalat" w:hAnsi="GHEA Grapalat"/>
                <w:sz w:val="18"/>
                <w:szCs w:val="18"/>
                <w:lang w:val="pt-BR"/>
              </w:rPr>
            </w:pPr>
            <w:r w:rsidRPr="00FB1EC7">
              <w:rPr>
                <w:rFonts w:ascii="GHEA Grapalat" w:hAnsi="GHEA Grapalat" w:cs="Sylfaen"/>
                <w:sz w:val="18"/>
                <w:szCs w:val="18"/>
                <w:lang w:val="ru-RU"/>
              </w:rPr>
              <w:t>Կ</w:t>
            </w:r>
            <w:r w:rsidRPr="002E2BC0">
              <w:rPr>
                <w:rFonts w:ascii="GHEA Grapalat" w:hAnsi="GHEA Grapalat"/>
                <w:sz w:val="18"/>
                <w:szCs w:val="18"/>
                <w:lang w:val="pt-BR"/>
              </w:rPr>
              <w:t>.</w:t>
            </w:r>
            <w:r w:rsidRPr="00FB1EC7">
              <w:rPr>
                <w:rFonts w:ascii="GHEA Grapalat" w:hAnsi="GHEA Grapalat" w:cs="Sylfaen"/>
                <w:sz w:val="18"/>
                <w:szCs w:val="18"/>
                <w:lang w:val="ru-RU"/>
              </w:rPr>
              <w:t>Տ</w:t>
            </w:r>
          </w:p>
        </w:tc>
        <w:tc>
          <w:tcPr>
            <w:tcW w:w="760" w:type="dxa"/>
          </w:tcPr>
          <w:p w14:paraId="0FC9796B" w14:textId="77777777" w:rsidR="00F02279" w:rsidRPr="002E2BC0" w:rsidRDefault="00F02279" w:rsidP="00545BDE">
            <w:pPr>
              <w:spacing w:line="360" w:lineRule="auto"/>
              <w:jc w:val="center"/>
              <w:rPr>
                <w:rFonts w:ascii="GHEA Grapalat" w:hAnsi="GHEA Grapalat"/>
                <w:lang w:val="pt-BR"/>
              </w:rPr>
            </w:pPr>
          </w:p>
        </w:tc>
        <w:tc>
          <w:tcPr>
            <w:tcW w:w="4343" w:type="dxa"/>
          </w:tcPr>
          <w:p w14:paraId="3F43C667" w14:textId="77777777" w:rsidR="00F02279" w:rsidRPr="00FB1EC7" w:rsidRDefault="00F02279" w:rsidP="00545BDE">
            <w:pPr>
              <w:spacing w:line="360" w:lineRule="auto"/>
              <w:jc w:val="center"/>
              <w:rPr>
                <w:rFonts w:ascii="GHEA Grapalat" w:hAnsi="GHEA Grapalat" w:cs="Sylfaen"/>
                <w:b/>
                <w:bCs/>
                <w:sz w:val="20"/>
                <w:szCs w:val="20"/>
                <w:lang w:val="ru-RU"/>
              </w:rPr>
            </w:pPr>
            <w:r w:rsidRPr="00FB1EC7">
              <w:rPr>
                <w:rFonts w:ascii="GHEA Grapalat" w:hAnsi="GHEA Grapalat" w:cs="Sylfaen"/>
                <w:b/>
                <w:bCs/>
                <w:sz w:val="20"/>
                <w:szCs w:val="20"/>
                <w:lang w:val="pt-BR"/>
              </w:rPr>
              <w:t>ԿԱՊԱԼԱՌՈՒ</w:t>
            </w:r>
          </w:p>
          <w:p w14:paraId="6C2C4350" w14:textId="77777777" w:rsidR="00F02279" w:rsidRPr="00FB1EC7" w:rsidRDefault="00F02279" w:rsidP="00545BDE">
            <w:pPr>
              <w:jc w:val="center"/>
              <w:rPr>
                <w:rFonts w:ascii="GHEA Grapalat" w:hAnsi="GHEA Grapalat"/>
                <w:lang w:val="ru-RU"/>
              </w:rPr>
            </w:pPr>
            <w:r w:rsidRPr="00FB1EC7">
              <w:rPr>
                <w:rFonts w:ascii="GHEA Grapalat" w:hAnsi="GHEA Grapalat"/>
                <w:lang w:val="ru-RU"/>
              </w:rPr>
              <w:t>---------------------------------</w:t>
            </w:r>
          </w:p>
          <w:p w14:paraId="791F4E0B" w14:textId="77777777" w:rsidR="00F02279" w:rsidRPr="00FB1EC7" w:rsidRDefault="00F02279" w:rsidP="00545BDE">
            <w:pPr>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lang w:val="ru-RU"/>
              </w:rPr>
              <w:t>ստորագրություն</w:t>
            </w:r>
            <w:r w:rsidRPr="00FB1EC7">
              <w:rPr>
                <w:rFonts w:ascii="GHEA Grapalat" w:hAnsi="GHEA Grapalat"/>
                <w:sz w:val="18"/>
                <w:szCs w:val="18"/>
              </w:rPr>
              <w:t>/</w:t>
            </w:r>
          </w:p>
          <w:p w14:paraId="4101F11C" w14:textId="77777777" w:rsidR="00F02279" w:rsidRPr="00FB1EC7" w:rsidRDefault="00F02279" w:rsidP="00545BDE">
            <w:pPr>
              <w:jc w:val="center"/>
              <w:rPr>
                <w:rFonts w:ascii="GHEA Grapalat" w:hAnsi="GHEA Grapalat"/>
                <w:sz w:val="22"/>
                <w:szCs w:val="22"/>
                <w:lang w:val="ru-RU"/>
              </w:rPr>
            </w:pPr>
            <w:r w:rsidRPr="00FB1EC7">
              <w:rPr>
                <w:rFonts w:ascii="GHEA Grapalat" w:hAnsi="GHEA Grapalat" w:cs="Sylfaen"/>
                <w:sz w:val="18"/>
                <w:szCs w:val="18"/>
                <w:lang w:val="ru-RU"/>
              </w:rPr>
              <w:t>Կ</w:t>
            </w:r>
            <w:r w:rsidRPr="00FB1EC7">
              <w:rPr>
                <w:rFonts w:ascii="GHEA Grapalat" w:hAnsi="GHEA Grapalat"/>
                <w:sz w:val="18"/>
                <w:szCs w:val="18"/>
                <w:lang w:val="ru-RU"/>
              </w:rPr>
              <w:t>.</w:t>
            </w:r>
            <w:r w:rsidRPr="00FB1EC7">
              <w:rPr>
                <w:rFonts w:ascii="GHEA Grapalat" w:hAnsi="GHEA Grapalat" w:cs="Sylfaen"/>
                <w:sz w:val="18"/>
                <w:szCs w:val="18"/>
                <w:lang w:val="ru-RU"/>
              </w:rPr>
              <w:t>Տ</w:t>
            </w:r>
          </w:p>
        </w:tc>
      </w:tr>
    </w:tbl>
    <w:p w14:paraId="0E0685CF" w14:textId="77777777" w:rsidR="00F02279" w:rsidRPr="00FB1EC7" w:rsidRDefault="00F02279" w:rsidP="00F02279">
      <w:pPr>
        <w:tabs>
          <w:tab w:val="left" w:pos="1276"/>
        </w:tabs>
        <w:ind w:firstLine="720"/>
        <w:jc w:val="both"/>
        <w:rPr>
          <w:rFonts w:ascii="GHEA Grapalat" w:hAnsi="GHEA Grapalat"/>
          <w:sz w:val="20"/>
          <w:szCs w:val="20"/>
          <w:u w:val="single"/>
          <w:lang w:val="nb-NO"/>
        </w:rPr>
      </w:pPr>
      <w:r w:rsidRPr="00FB1EC7">
        <w:rPr>
          <w:rFonts w:ascii="GHEA Grapalat" w:hAnsi="GHEA Grapalat" w:cs="Sylfaen"/>
          <w:i/>
          <w:sz w:val="20"/>
          <w:szCs w:val="20"/>
          <w:lang w:val="pt-BR"/>
        </w:rPr>
        <w:t>Անհրաժեշտության</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դեպքում</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պայմանագրի նախագծում</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կարող</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են</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ներառվել</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ՀՀ</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օրենսդրությանը</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չհակասող</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դրույթներ</w:t>
      </w:r>
      <w:r w:rsidRPr="00FB1EC7">
        <w:rPr>
          <w:rFonts w:ascii="GHEA Grapalat" w:hAnsi="GHEA Grapalat" w:cs="Sylfaen"/>
          <w:i/>
          <w:sz w:val="20"/>
          <w:szCs w:val="20"/>
          <w:lang w:val="nb-NO"/>
        </w:rPr>
        <w:t>։</w:t>
      </w:r>
    </w:p>
    <w:p w14:paraId="2FE69480" w14:textId="77777777" w:rsidR="00D45D89" w:rsidRDefault="00F02279" w:rsidP="007D34E7">
      <w:pPr>
        <w:ind w:firstLine="567"/>
        <w:jc w:val="right"/>
        <w:rPr>
          <w:rFonts w:ascii="GHEA Grapalat" w:hAnsi="GHEA Grapalat"/>
          <w:i/>
          <w:sz w:val="20"/>
          <w:szCs w:val="20"/>
          <w:lang w:val="hy-AM"/>
        </w:rPr>
        <w:sectPr w:rsidR="00D45D89" w:rsidSect="0066207D">
          <w:footnotePr>
            <w:pos w:val="beneathText"/>
          </w:footnotePr>
          <w:pgSz w:w="11906" w:h="16838" w:code="9"/>
          <w:pgMar w:top="450" w:right="707" w:bottom="270" w:left="663" w:header="561" w:footer="561" w:gutter="0"/>
          <w:cols w:space="720"/>
        </w:sectPr>
      </w:pPr>
      <w:r w:rsidRPr="00FB1EC7">
        <w:rPr>
          <w:rFonts w:ascii="GHEA Grapalat" w:hAnsi="GHEA Grapalat"/>
          <w:i/>
          <w:sz w:val="20"/>
          <w:szCs w:val="20"/>
          <w:lang w:val="hy-AM"/>
        </w:rPr>
        <w:br w:type="page"/>
      </w:r>
    </w:p>
    <w:p w14:paraId="0359D1D5" w14:textId="20F61D52" w:rsidR="00F02279" w:rsidRPr="00FB1EC7" w:rsidRDefault="00F02279" w:rsidP="007D34E7">
      <w:pPr>
        <w:ind w:firstLine="567"/>
        <w:jc w:val="right"/>
        <w:rPr>
          <w:rFonts w:ascii="GHEA Grapalat" w:hAnsi="GHEA Grapalat" w:cs="Arial"/>
          <w:i/>
          <w:sz w:val="20"/>
          <w:szCs w:val="20"/>
          <w:lang w:val="hy-AM"/>
        </w:rPr>
      </w:pPr>
      <w:r w:rsidRPr="00FB1EC7">
        <w:rPr>
          <w:rFonts w:ascii="GHEA Grapalat" w:hAnsi="GHEA Grapalat" w:cs="Sylfaen"/>
          <w:i/>
          <w:sz w:val="20"/>
          <w:szCs w:val="20"/>
          <w:lang w:val="hy-AM"/>
        </w:rPr>
        <w:lastRenderedPageBreak/>
        <w:t>Հավելված</w:t>
      </w:r>
      <w:r w:rsidRPr="00FB1EC7">
        <w:rPr>
          <w:rFonts w:ascii="GHEA Grapalat" w:hAnsi="GHEA Grapalat" w:cs="Arial"/>
          <w:i/>
          <w:sz w:val="20"/>
          <w:szCs w:val="20"/>
          <w:lang w:val="hy-AM"/>
        </w:rPr>
        <w:t xml:space="preserve"> </w:t>
      </w:r>
      <w:r w:rsidRPr="00FB1EC7">
        <w:rPr>
          <w:rFonts w:ascii="GHEA Grapalat" w:hAnsi="GHEA Grapalat" w:cs="Sylfaen"/>
          <w:i/>
          <w:sz w:val="20"/>
          <w:szCs w:val="20"/>
          <w:lang w:val="hy-AM"/>
        </w:rPr>
        <w:t>թիվ</w:t>
      </w:r>
      <w:r w:rsidRPr="00FB1EC7">
        <w:rPr>
          <w:rFonts w:ascii="GHEA Grapalat" w:hAnsi="GHEA Grapalat" w:cs="Arial"/>
          <w:i/>
          <w:sz w:val="20"/>
          <w:szCs w:val="20"/>
          <w:lang w:val="hy-AM"/>
        </w:rPr>
        <w:t xml:space="preserve"> 1</w:t>
      </w:r>
    </w:p>
    <w:p w14:paraId="27D384AA" w14:textId="77777777" w:rsidR="00F02279" w:rsidRPr="00FB1EC7" w:rsidRDefault="00F02279" w:rsidP="00F02279">
      <w:pPr>
        <w:ind w:firstLine="567"/>
        <w:jc w:val="right"/>
        <w:rPr>
          <w:rFonts w:ascii="GHEA Grapalat" w:hAnsi="GHEA Grapalat" w:cs="Arial"/>
          <w:i/>
          <w:sz w:val="20"/>
          <w:szCs w:val="20"/>
          <w:lang w:val="pt-BR"/>
        </w:rPr>
      </w:pPr>
      <w:r w:rsidRPr="00FB1EC7">
        <w:rPr>
          <w:rFonts w:ascii="GHEA Grapalat" w:hAnsi="GHEA Grapalat"/>
          <w:sz w:val="20"/>
          <w:szCs w:val="20"/>
          <w:lang w:val="hy-AM"/>
        </w:rPr>
        <w:t>«</w:t>
      </w:r>
      <w:r w:rsidRPr="00FB1EC7">
        <w:rPr>
          <w:rFonts w:ascii="GHEA Grapalat" w:hAnsi="GHEA Grapalat"/>
          <w:i/>
          <w:sz w:val="20"/>
          <w:szCs w:val="20"/>
          <w:lang w:val="pt-BR"/>
        </w:rPr>
        <w:t xml:space="preserve">           </w:t>
      </w:r>
      <w:r w:rsidRPr="00FB1EC7">
        <w:rPr>
          <w:rFonts w:ascii="GHEA Grapalat" w:hAnsi="GHEA Grapalat"/>
          <w:sz w:val="20"/>
          <w:szCs w:val="20"/>
          <w:lang w:val="hy-AM"/>
        </w:rPr>
        <w:t>»</w:t>
      </w:r>
      <w:r w:rsidRPr="00FB1EC7">
        <w:rPr>
          <w:rFonts w:ascii="GHEA Grapalat" w:hAnsi="GHEA Grapalat"/>
          <w:i/>
          <w:sz w:val="20"/>
          <w:szCs w:val="20"/>
          <w:lang w:val="pt-BR"/>
        </w:rPr>
        <w:t xml:space="preserve">                  20   </w:t>
      </w:r>
      <w:r w:rsidRPr="00FB1EC7">
        <w:rPr>
          <w:rFonts w:ascii="GHEA Grapalat" w:hAnsi="GHEA Grapalat" w:cs="Sylfaen"/>
          <w:i/>
          <w:sz w:val="20"/>
          <w:szCs w:val="20"/>
          <w:lang w:val="pt-BR"/>
        </w:rPr>
        <w:t>թ</w:t>
      </w:r>
      <w:r w:rsidRPr="00FB1EC7">
        <w:rPr>
          <w:rFonts w:ascii="GHEA Grapalat" w:hAnsi="GHEA Grapalat" w:cs="Arial"/>
          <w:i/>
          <w:sz w:val="20"/>
          <w:szCs w:val="20"/>
          <w:lang w:val="pt-BR"/>
        </w:rPr>
        <w:t xml:space="preserve">. </w:t>
      </w:r>
      <w:r w:rsidRPr="00FB1EC7">
        <w:rPr>
          <w:rFonts w:ascii="GHEA Grapalat" w:hAnsi="GHEA Grapalat"/>
          <w:i/>
          <w:sz w:val="20"/>
          <w:szCs w:val="20"/>
          <w:lang w:val="pt-BR"/>
        </w:rPr>
        <w:t xml:space="preserve"> </w:t>
      </w:r>
      <w:r w:rsidRPr="00FB1EC7">
        <w:rPr>
          <w:rFonts w:ascii="GHEA Grapalat" w:hAnsi="GHEA Grapalat" w:cs="Sylfaen"/>
          <w:i/>
          <w:sz w:val="20"/>
          <w:szCs w:val="20"/>
          <w:lang w:val="pt-BR"/>
        </w:rPr>
        <w:t>կնքված</w:t>
      </w:r>
      <w:r w:rsidRPr="00FB1EC7">
        <w:rPr>
          <w:rFonts w:ascii="GHEA Grapalat" w:hAnsi="GHEA Grapalat" w:cs="Arial"/>
          <w:i/>
          <w:sz w:val="20"/>
          <w:szCs w:val="20"/>
          <w:lang w:val="pt-BR"/>
        </w:rPr>
        <w:t xml:space="preserve"> </w:t>
      </w:r>
    </w:p>
    <w:p w14:paraId="78952EA5" w14:textId="4761FD06" w:rsidR="00F02279" w:rsidRPr="00FB1EC7" w:rsidRDefault="002E2BC0" w:rsidP="00F02279">
      <w:pPr>
        <w:jc w:val="right"/>
        <w:rPr>
          <w:rFonts w:ascii="GHEA Grapalat" w:hAnsi="GHEA Grapalat" w:cs="Arial"/>
          <w:i/>
          <w:sz w:val="20"/>
          <w:szCs w:val="20"/>
          <w:lang w:val="pt-BR"/>
        </w:rPr>
      </w:pPr>
      <w:r>
        <w:rPr>
          <w:rFonts w:ascii="GHEA Grapalat" w:hAnsi="GHEA Grapalat"/>
          <w:i/>
          <w:lang w:val="af-ZA"/>
        </w:rPr>
        <w:t>ՀՀ-ԱՄՎՀ-ԳՀԱՇՁԲ-23/18</w:t>
      </w:r>
      <w:r w:rsidRPr="002E2BC0">
        <w:rPr>
          <w:rFonts w:ascii="GHEA Grapalat" w:hAnsi="GHEA Grapalat"/>
          <w:i/>
          <w:lang w:val="pt-BR"/>
        </w:rPr>
        <w:t xml:space="preserve"> </w:t>
      </w:r>
      <w:r w:rsidR="00F02279" w:rsidRPr="00FB1EC7">
        <w:rPr>
          <w:rFonts w:ascii="GHEA Grapalat" w:hAnsi="GHEA Grapalat" w:cs="Sylfaen"/>
          <w:i/>
          <w:sz w:val="20"/>
          <w:szCs w:val="20"/>
          <w:lang w:val="pt-BR"/>
        </w:rPr>
        <w:t>ծածկագրով պայմանագրի</w:t>
      </w:r>
    </w:p>
    <w:p w14:paraId="0E2B5553" w14:textId="77777777" w:rsidR="00F02279" w:rsidRPr="00FB1EC7" w:rsidRDefault="00F02279" w:rsidP="00F02279">
      <w:pPr>
        <w:jc w:val="center"/>
        <w:rPr>
          <w:rFonts w:ascii="GHEA Grapalat" w:hAnsi="GHEA Grapalat" w:cs="Sylfaen"/>
          <w:b/>
          <w:lang w:val="hy-AM"/>
        </w:rPr>
      </w:pPr>
    </w:p>
    <w:p w14:paraId="06CB07A1" w14:textId="77777777" w:rsidR="00865DBF" w:rsidRPr="00675E2E" w:rsidRDefault="00865DBF" w:rsidP="00F13E18">
      <w:pPr>
        <w:jc w:val="right"/>
        <w:rPr>
          <w:rFonts w:ascii="GHEA Grapalat" w:hAnsi="GHEA Grapalat"/>
          <w:bCs/>
          <w:sz w:val="18"/>
          <w:szCs w:val="18"/>
          <w:lang w:val="hy-AM"/>
        </w:rPr>
      </w:pPr>
    </w:p>
    <w:p w14:paraId="7968E201" w14:textId="4809817E" w:rsidR="00F02279" w:rsidRPr="00FB1EC7" w:rsidRDefault="00F02279" w:rsidP="002039C5">
      <w:pPr>
        <w:jc w:val="center"/>
        <w:rPr>
          <w:rFonts w:ascii="GHEA Grapalat" w:hAnsi="GHEA Grapalat"/>
          <w:i/>
          <w:lang w:val="hy-AM"/>
        </w:rPr>
      </w:pPr>
      <w:r w:rsidRPr="00FB1EC7">
        <w:rPr>
          <w:rFonts w:ascii="GHEA Grapalat" w:hAnsi="GHEA Grapalat" w:cs="Sylfaen"/>
          <w:b/>
          <w:lang w:val="hy-AM"/>
        </w:rPr>
        <w:t>ԾԱՎԱԼԱԹԵՐԹ</w:t>
      </w:r>
      <w:r w:rsidRPr="00FB1EC7">
        <w:rPr>
          <w:rFonts w:ascii="GHEA Grapalat" w:hAnsi="GHEA Grapalat" w:cs="Arial"/>
          <w:b/>
          <w:lang w:val="hy-AM"/>
        </w:rPr>
        <w:t>-</w:t>
      </w:r>
      <w:r w:rsidRPr="00FB1EC7">
        <w:rPr>
          <w:rFonts w:ascii="GHEA Grapalat" w:hAnsi="GHEA Grapalat" w:cs="Sylfaen"/>
          <w:b/>
          <w:lang w:val="hy-AM"/>
        </w:rPr>
        <w:t>ՆԱԽԱՀԱՇԻՎ</w:t>
      </w:r>
      <w:r w:rsidRPr="004B2068">
        <w:rPr>
          <w:rFonts w:ascii="GHEA Grapalat" w:hAnsi="GHEA Grapalat" w:cs="Sylfaen"/>
          <w:b/>
          <w:lang w:val="hy-AM"/>
        </w:rPr>
        <w:t>*</w:t>
      </w:r>
    </w:p>
    <w:p w14:paraId="46E2BB95" w14:textId="641D58D9" w:rsidR="00F02279" w:rsidRDefault="00F02279" w:rsidP="00F02279">
      <w:pPr>
        <w:ind w:firstLine="567"/>
        <w:jc w:val="right"/>
        <w:rPr>
          <w:rFonts w:ascii="GHEA Grapalat" w:hAnsi="GHEA Grapalat"/>
          <w:i/>
          <w:lang w:val="pt-BR"/>
        </w:rPr>
      </w:pPr>
    </w:p>
    <w:p w14:paraId="54E66BCD" w14:textId="7B6EE5CD" w:rsidR="004328BC" w:rsidRDefault="00FB05E6" w:rsidP="00FB05E6">
      <w:pPr>
        <w:ind w:firstLine="567"/>
        <w:jc w:val="center"/>
        <w:rPr>
          <w:rFonts w:ascii="GHEA Grapalat" w:hAnsi="GHEA Grapalat"/>
          <w:i/>
          <w:lang w:val="pt-BR"/>
        </w:rPr>
      </w:pPr>
      <w:r w:rsidRPr="005E3CA4">
        <w:rPr>
          <w:rFonts w:ascii="GHEA Grapalat" w:hAnsi="GHEA Grapalat"/>
          <w:i/>
          <w:sz w:val="20"/>
          <w:szCs w:val="20"/>
          <w:lang w:val="af-ZA"/>
        </w:rPr>
        <w:t xml:space="preserve">ՀՀ </w:t>
      </w:r>
      <w:r>
        <w:rPr>
          <w:rFonts w:ascii="GHEA Grapalat" w:hAnsi="GHEA Grapalat"/>
          <w:i/>
          <w:sz w:val="20"/>
          <w:szCs w:val="20"/>
          <w:lang w:val="af-ZA"/>
        </w:rPr>
        <w:t xml:space="preserve">  ԱՐԱՐԱՏԻ ՄԱՐԶԻ ՎԵԴԻ ՔԱՂԱՔԱՅԻՆ ՀԱՄԱՅՆՔԻ ԱՐԱՐԱՏՅԱՆ </w:t>
      </w:r>
      <w:r w:rsidRPr="005E3CA4">
        <w:rPr>
          <w:rFonts w:ascii="GHEA Grapalat" w:hAnsi="GHEA Grapalat"/>
          <w:i/>
          <w:sz w:val="20"/>
          <w:szCs w:val="20"/>
          <w:lang w:val="af-ZA"/>
        </w:rPr>
        <w:t xml:space="preserve"> 55 </w:t>
      </w:r>
      <w:r>
        <w:rPr>
          <w:rFonts w:ascii="GHEA Grapalat" w:hAnsi="GHEA Grapalat"/>
          <w:i/>
          <w:sz w:val="20"/>
          <w:szCs w:val="20"/>
          <w:lang w:val="af-ZA"/>
        </w:rPr>
        <w:t xml:space="preserve">ՀԱՍՑԵՈՒՄ </w:t>
      </w:r>
      <w:r w:rsidRPr="005E3CA4">
        <w:rPr>
          <w:rFonts w:ascii="GHEA Grapalat" w:hAnsi="GHEA Grapalat"/>
          <w:i/>
          <w:sz w:val="20"/>
          <w:szCs w:val="20"/>
          <w:lang w:val="af-ZA"/>
        </w:rPr>
        <w:t xml:space="preserve"> </w:t>
      </w:r>
      <w:r>
        <w:rPr>
          <w:rFonts w:ascii="GHEA Grapalat" w:hAnsi="GHEA Grapalat"/>
          <w:i/>
          <w:sz w:val="20"/>
          <w:szCs w:val="20"/>
          <w:lang w:val="af-ZA"/>
        </w:rPr>
        <w:t xml:space="preserve">ԳՏՆՎՈՂ ՇԵՆՔԻ ԵՐԿՐՈՐԴ ՀԱՐԿԻ </w:t>
      </w:r>
      <w:r>
        <w:rPr>
          <w:rFonts w:ascii="GHEA Grapalat" w:hAnsi="GHEA Grapalat"/>
          <w:i/>
          <w:lang w:val="af-ZA"/>
        </w:rPr>
        <w:t xml:space="preserve"> ԹՎՈՎ ՀԻՆԳ ԱՇԽԱՏԱՍԵՆՅԱԿՆԵՐԻ ՈՒ ՄԻՋԱՆՑՔԻ ՎԵՐԱՆՈՐՈԳՄԱՆ  </w:t>
      </w:r>
      <w:r>
        <w:rPr>
          <w:rFonts w:ascii="GHEA Grapalat" w:hAnsi="GHEA Grapalat"/>
          <w:i/>
          <w:szCs w:val="20"/>
          <w:lang w:val="af-ZA"/>
        </w:rPr>
        <w:t>ԱՇԽԱՏԱՆՔՆԵՐ</w:t>
      </w:r>
    </w:p>
    <w:p w14:paraId="0C903B17" w14:textId="77777777" w:rsidR="004328BC" w:rsidRDefault="004328BC" w:rsidP="00F02279">
      <w:pPr>
        <w:ind w:firstLine="567"/>
        <w:jc w:val="right"/>
        <w:rPr>
          <w:rFonts w:ascii="GHEA Grapalat" w:hAnsi="GHEA Grapalat"/>
          <w:i/>
          <w:lang w:val="pt-BR"/>
        </w:rPr>
      </w:pPr>
    </w:p>
    <w:p w14:paraId="437E3760" w14:textId="4FCE0918" w:rsidR="00F02279" w:rsidRPr="00FB1EC7" w:rsidRDefault="00F02279" w:rsidP="00F02279">
      <w:pPr>
        <w:rPr>
          <w:rFonts w:ascii="GHEA Grapalat" w:hAnsi="GHEA Grapalat"/>
          <w:i/>
          <w:lang w:val="pt-BR"/>
        </w:rPr>
      </w:pPr>
      <w:r w:rsidRPr="00FB1EC7">
        <w:rPr>
          <w:rFonts w:ascii="GHEA Grapalat" w:hAnsi="GHEA Grapalat" w:cs="Sylfaen"/>
          <w:sz w:val="22"/>
          <w:szCs w:val="22"/>
          <w:lang w:val="af-ZA"/>
        </w:rPr>
        <w:t xml:space="preserve"> Կապալառուն աշխատանքները կատարում է </w:t>
      </w:r>
      <w:r w:rsidR="00FB05E6">
        <w:rPr>
          <w:rFonts w:ascii="GHEA Grapalat" w:hAnsi="GHEA Grapalat" w:cs="Sylfaen"/>
          <w:sz w:val="22"/>
          <w:szCs w:val="22"/>
          <w:lang w:val="af-ZA"/>
        </w:rPr>
        <w:t xml:space="preserve">ք.Վեդի Արարատյան </w:t>
      </w:r>
      <w:r w:rsidR="00111041">
        <w:rPr>
          <w:rFonts w:ascii="GHEA Grapalat" w:hAnsi="GHEA Grapalat" w:cs="Sylfaen"/>
          <w:sz w:val="22"/>
          <w:szCs w:val="22"/>
          <w:lang w:val="af-ZA"/>
        </w:rPr>
        <w:t xml:space="preserve"> 55 </w:t>
      </w:r>
      <w:r w:rsidR="00FB05E6">
        <w:rPr>
          <w:rFonts w:ascii="GHEA Grapalat" w:hAnsi="GHEA Grapalat" w:cs="Sylfaen"/>
          <w:sz w:val="22"/>
          <w:szCs w:val="22"/>
          <w:lang w:val="af-ZA"/>
        </w:rPr>
        <w:t xml:space="preserve"> հասցեում </w:t>
      </w:r>
    </w:p>
    <w:p w14:paraId="5C1F43DA" w14:textId="5C7CFC43" w:rsidR="00F02279" w:rsidRDefault="00F02279" w:rsidP="00F02279">
      <w:pPr>
        <w:ind w:firstLine="567"/>
        <w:jc w:val="right"/>
        <w:rPr>
          <w:rFonts w:ascii="GHEA Grapalat" w:hAnsi="GHEA Grapalat"/>
          <w:i/>
          <w:lang w:val="pt-BR"/>
        </w:rPr>
      </w:pPr>
    </w:p>
    <w:p w14:paraId="41E677D2" w14:textId="418F9931" w:rsidR="004328BC" w:rsidRDefault="004328BC" w:rsidP="00F02279">
      <w:pPr>
        <w:ind w:firstLine="567"/>
        <w:jc w:val="right"/>
        <w:rPr>
          <w:rFonts w:ascii="GHEA Grapalat" w:hAnsi="GHEA Grapalat"/>
          <w:i/>
          <w:lang w:val="pt-BR"/>
        </w:rPr>
      </w:pPr>
    </w:p>
    <w:p w14:paraId="103B91F9" w14:textId="77777777" w:rsidR="004328BC" w:rsidRDefault="004328BC" w:rsidP="004328BC">
      <w:pPr>
        <w:ind w:left="142"/>
        <w:jc w:val="center"/>
        <w:rPr>
          <w:rFonts w:ascii="GHEA Grapalat" w:hAnsi="GHEA Grapalat"/>
          <w:b/>
          <w:sz w:val="22"/>
          <w:szCs w:val="22"/>
          <w:lang w:val="es-ES"/>
        </w:rPr>
      </w:pPr>
      <w:r>
        <w:rPr>
          <w:rFonts w:ascii="GHEA Grapalat" w:hAnsi="GHEA Grapalat"/>
          <w:b/>
          <w:sz w:val="22"/>
          <w:szCs w:val="22"/>
          <w:lang w:val="es-ES"/>
        </w:rPr>
        <w:t>ՍԱՀՄԱՆՎԱԾ ԱՅԼ ՊԱՅՄԱՆՆԵՐԸ</w:t>
      </w:r>
    </w:p>
    <w:p w14:paraId="585BB80D" w14:textId="77777777" w:rsidR="004328BC" w:rsidRDefault="004328BC" w:rsidP="004328BC">
      <w:pPr>
        <w:ind w:left="142"/>
        <w:jc w:val="center"/>
        <w:rPr>
          <w:rFonts w:ascii="GHEA Grapalat" w:hAnsi="GHEA Grapalat"/>
          <w:b/>
          <w:lang w:val="es-ES"/>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6"/>
      </w:tblGrid>
      <w:tr w:rsidR="004328BC" w:rsidRPr="00A54AE7" w14:paraId="577738C0" w14:textId="77777777" w:rsidTr="004328BC">
        <w:trPr>
          <w:trHeight w:val="20"/>
          <w:jc w:val="center"/>
        </w:trPr>
        <w:tc>
          <w:tcPr>
            <w:tcW w:w="10296" w:type="dxa"/>
            <w:tcBorders>
              <w:top w:val="single" w:sz="4" w:space="0" w:color="auto"/>
              <w:left w:val="single" w:sz="4" w:space="0" w:color="auto"/>
              <w:bottom w:val="single" w:sz="4" w:space="0" w:color="auto"/>
              <w:right w:val="single" w:sz="4" w:space="0" w:color="auto"/>
            </w:tcBorders>
            <w:vAlign w:val="center"/>
            <w:hideMark/>
          </w:tcPr>
          <w:p w14:paraId="54BC50DE" w14:textId="25372689" w:rsidR="004328BC" w:rsidRPr="00013015" w:rsidRDefault="004328BC" w:rsidP="004328BC">
            <w:pPr>
              <w:tabs>
                <w:tab w:val="left" w:pos="3030"/>
              </w:tabs>
              <w:spacing w:before="100" w:beforeAutospacing="1"/>
              <w:rPr>
                <w:rFonts w:ascii="GHEA Grapalat" w:hAnsi="GHEA Grapalat" w:cs="Sylfaen"/>
                <w:bCs/>
                <w:sz w:val="20"/>
                <w:szCs w:val="20"/>
                <w:lang w:val="pt-BR"/>
              </w:rPr>
            </w:pPr>
          </w:p>
        </w:tc>
      </w:tr>
      <w:tr w:rsidR="004328BC" w:rsidRPr="00111041" w14:paraId="4E88CF4D" w14:textId="77777777" w:rsidTr="004328BC">
        <w:trPr>
          <w:trHeight w:val="20"/>
          <w:jc w:val="center"/>
        </w:trPr>
        <w:tc>
          <w:tcPr>
            <w:tcW w:w="10296" w:type="dxa"/>
            <w:tcBorders>
              <w:top w:val="single" w:sz="4" w:space="0" w:color="auto"/>
              <w:left w:val="single" w:sz="4" w:space="0" w:color="auto"/>
              <w:bottom w:val="single" w:sz="4" w:space="0" w:color="auto"/>
              <w:right w:val="single" w:sz="4" w:space="0" w:color="auto"/>
            </w:tcBorders>
            <w:vAlign w:val="center"/>
            <w:hideMark/>
          </w:tcPr>
          <w:p w14:paraId="4614324E" w14:textId="77777777" w:rsidR="00FB05E6" w:rsidRDefault="004328BC" w:rsidP="004328BC">
            <w:pPr>
              <w:tabs>
                <w:tab w:val="left" w:pos="3030"/>
              </w:tabs>
              <w:spacing w:before="100" w:beforeAutospacing="1"/>
              <w:rPr>
                <w:rFonts w:ascii="GHEA Grapalat" w:hAnsi="GHEA Grapalat" w:cs="Sylfaen"/>
                <w:bCs/>
                <w:sz w:val="20"/>
                <w:szCs w:val="20"/>
                <w:lang w:val="pt-BR"/>
              </w:rPr>
            </w:pPr>
            <w:r w:rsidRPr="00AE69C0">
              <w:rPr>
                <w:rFonts w:ascii="GHEA Grapalat" w:hAnsi="GHEA Grapalat" w:cs="Sylfaen"/>
                <w:bCs/>
                <w:sz w:val="20"/>
                <w:szCs w:val="20"/>
                <w:lang w:val="pt-BR"/>
              </w:rPr>
              <w:t>*Մասնակիցը պետք է ունենա շինարարության իրականացման գործունեության լիցենզիա՝ ըստ քաղաքաշինության հետևյալ ոլորտների`</w:t>
            </w:r>
          </w:p>
          <w:p w14:paraId="23AC010B" w14:textId="0FDAB980" w:rsidR="004328BC" w:rsidRPr="00AE69C0" w:rsidRDefault="004328BC" w:rsidP="004328BC">
            <w:pPr>
              <w:tabs>
                <w:tab w:val="left" w:pos="3030"/>
              </w:tabs>
              <w:spacing w:before="100" w:beforeAutospacing="1"/>
              <w:rPr>
                <w:rFonts w:ascii="GHEA Grapalat" w:hAnsi="GHEA Grapalat" w:cs="Sylfaen"/>
                <w:bCs/>
                <w:sz w:val="20"/>
                <w:szCs w:val="20"/>
                <w:lang w:val="pt-BR"/>
              </w:rPr>
            </w:pPr>
            <w:r w:rsidRPr="00AE69C0">
              <w:rPr>
                <w:rFonts w:ascii="GHEA Grapalat" w:hAnsi="GHEA Grapalat" w:cs="Sylfaen"/>
                <w:bCs/>
                <w:sz w:val="20"/>
                <w:szCs w:val="20"/>
                <w:lang w:val="pt-BR"/>
              </w:rPr>
              <w:t>1) բնակելի (բացառությամբ ոչ ձեռնարկատիրական նպատակով կառուցվող անհատական բնակելի տների, ավտոտնակների, օժանդակ շինությունների), հասարակական և արտադրական:</w:t>
            </w:r>
          </w:p>
          <w:p w14:paraId="18B0B7D3" w14:textId="77777777" w:rsidR="004328BC" w:rsidRPr="00AE69C0" w:rsidRDefault="004328BC" w:rsidP="004328BC">
            <w:pPr>
              <w:tabs>
                <w:tab w:val="left" w:pos="3030"/>
              </w:tabs>
              <w:spacing w:before="100" w:beforeAutospacing="1"/>
              <w:rPr>
                <w:rFonts w:ascii="GHEA Grapalat" w:hAnsi="GHEA Grapalat" w:cs="Sylfaen"/>
                <w:bCs/>
                <w:sz w:val="20"/>
                <w:szCs w:val="20"/>
                <w:lang w:val="pt-BR"/>
              </w:rPr>
            </w:pPr>
            <w:r w:rsidRPr="00AE69C0">
              <w:rPr>
                <w:rFonts w:ascii="GHEA Grapalat" w:hAnsi="GHEA Grapalat" w:cs="Sylfaen"/>
                <w:bCs/>
                <w:sz w:val="20"/>
                <w:szCs w:val="20"/>
                <w:lang w:val="pt-BR"/>
              </w:rPr>
              <w:t>Շինարարության իրականացման գործունեության լիցենզավորման հարաբերությունները կանոնակարգվում են «Լիցենզավորման մասին», «Քաղաքաշինության մասին» Հայաստանի Հանրապետության օրենքներով, սույն կարգով և այլ իրավական ակտերով:</w:t>
            </w:r>
          </w:p>
        </w:tc>
      </w:tr>
      <w:tr w:rsidR="004328BC" w:rsidRPr="00111041" w14:paraId="2D47F79D" w14:textId="77777777" w:rsidTr="004328BC">
        <w:trPr>
          <w:trHeight w:val="20"/>
          <w:jc w:val="center"/>
        </w:trPr>
        <w:tc>
          <w:tcPr>
            <w:tcW w:w="10296" w:type="dxa"/>
            <w:tcBorders>
              <w:top w:val="single" w:sz="4" w:space="0" w:color="auto"/>
              <w:left w:val="single" w:sz="4" w:space="0" w:color="auto"/>
              <w:bottom w:val="single" w:sz="4" w:space="0" w:color="auto"/>
              <w:right w:val="single" w:sz="4" w:space="0" w:color="auto"/>
            </w:tcBorders>
            <w:vAlign w:val="center"/>
            <w:hideMark/>
          </w:tcPr>
          <w:p w14:paraId="718598E8" w14:textId="77777777" w:rsidR="004328BC" w:rsidRPr="00DD0073" w:rsidRDefault="004328BC" w:rsidP="004328BC">
            <w:pPr>
              <w:tabs>
                <w:tab w:val="left" w:pos="3030"/>
              </w:tabs>
              <w:spacing w:before="100" w:beforeAutospacing="1"/>
              <w:rPr>
                <w:rFonts w:ascii="GHEA Grapalat" w:hAnsi="GHEA Grapalat" w:cs="Sylfaen"/>
                <w:bCs/>
                <w:sz w:val="20"/>
                <w:szCs w:val="20"/>
                <w:lang w:val="hy-AM"/>
              </w:rPr>
            </w:pPr>
            <w:r>
              <w:rPr>
                <w:rFonts w:ascii="GHEA Grapalat" w:hAnsi="GHEA Grapalat" w:cs="Sylfaen"/>
                <w:bCs/>
                <w:sz w:val="20"/>
                <w:szCs w:val="20"/>
                <w:lang w:val="hy-AM"/>
              </w:rPr>
              <w:t xml:space="preserve">Մասնակիցները ծավալաթերթը ուղարկեն </w:t>
            </w:r>
            <w:r w:rsidRPr="00DD0073">
              <w:rPr>
                <w:rFonts w:ascii="GHEA Grapalat" w:hAnsi="GHEA Grapalat" w:cs="Sylfaen"/>
                <w:bCs/>
                <w:sz w:val="20"/>
                <w:szCs w:val="20"/>
                <w:lang w:val="hy-AM"/>
              </w:rPr>
              <w:t>Excel</w:t>
            </w:r>
            <w:r>
              <w:rPr>
                <w:rFonts w:ascii="GHEA Grapalat" w:hAnsi="GHEA Grapalat" w:cs="Sylfaen"/>
                <w:bCs/>
                <w:sz w:val="20"/>
                <w:szCs w:val="20"/>
                <w:lang w:val="hy-AM"/>
              </w:rPr>
              <w:t xml:space="preserve"> տարբերակով</w:t>
            </w:r>
            <w:r w:rsidRPr="00DD0073">
              <w:rPr>
                <w:rFonts w:ascii="GHEA Grapalat" w:hAnsi="GHEA Grapalat" w:cs="Sylfaen"/>
                <w:bCs/>
                <w:sz w:val="20"/>
                <w:szCs w:val="20"/>
                <w:lang w:val="hy-AM"/>
              </w:rPr>
              <w:t>:</w:t>
            </w:r>
          </w:p>
        </w:tc>
      </w:tr>
      <w:tr w:rsidR="004328BC" w:rsidRPr="00111041" w14:paraId="556A3315" w14:textId="77777777" w:rsidTr="00FB05E6">
        <w:trPr>
          <w:trHeight w:val="70"/>
          <w:jc w:val="center"/>
        </w:trPr>
        <w:tc>
          <w:tcPr>
            <w:tcW w:w="10296" w:type="dxa"/>
            <w:tcBorders>
              <w:top w:val="single" w:sz="4" w:space="0" w:color="auto"/>
              <w:left w:val="single" w:sz="4" w:space="0" w:color="auto"/>
              <w:bottom w:val="single" w:sz="4" w:space="0" w:color="auto"/>
              <w:right w:val="single" w:sz="4" w:space="0" w:color="auto"/>
            </w:tcBorders>
            <w:vAlign w:val="center"/>
          </w:tcPr>
          <w:p w14:paraId="3CF31B46" w14:textId="6E7B8A70" w:rsidR="004328BC" w:rsidRDefault="004328BC" w:rsidP="004328BC">
            <w:pPr>
              <w:tabs>
                <w:tab w:val="left" w:pos="3030"/>
              </w:tabs>
              <w:spacing w:before="100" w:beforeAutospacing="1"/>
              <w:rPr>
                <w:rFonts w:ascii="GHEA Grapalat" w:hAnsi="GHEA Grapalat" w:cs="Sylfaen"/>
                <w:bCs/>
                <w:sz w:val="20"/>
                <w:szCs w:val="20"/>
                <w:lang w:val="hy-AM"/>
              </w:rPr>
            </w:pPr>
          </w:p>
        </w:tc>
      </w:tr>
      <w:tr w:rsidR="004328BC" w:rsidRPr="00111041" w14:paraId="53F1455A" w14:textId="77777777" w:rsidTr="004328BC">
        <w:trPr>
          <w:trHeight w:val="20"/>
          <w:jc w:val="center"/>
        </w:trPr>
        <w:tc>
          <w:tcPr>
            <w:tcW w:w="10296" w:type="dxa"/>
            <w:tcBorders>
              <w:top w:val="single" w:sz="4" w:space="0" w:color="auto"/>
              <w:left w:val="single" w:sz="4" w:space="0" w:color="auto"/>
              <w:bottom w:val="single" w:sz="4" w:space="0" w:color="auto"/>
              <w:right w:val="single" w:sz="4" w:space="0" w:color="auto"/>
            </w:tcBorders>
            <w:vAlign w:val="center"/>
          </w:tcPr>
          <w:p w14:paraId="6636809F" w14:textId="1F185D06" w:rsidR="004328BC" w:rsidRPr="007C1B38" w:rsidRDefault="004328BC" w:rsidP="004328BC">
            <w:pPr>
              <w:tabs>
                <w:tab w:val="left" w:pos="3030"/>
              </w:tabs>
              <w:spacing w:before="100" w:beforeAutospacing="1"/>
              <w:rPr>
                <w:rFonts w:ascii="GHEA Grapalat" w:hAnsi="GHEA Grapalat" w:cs="Sylfaen"/>
                <w:bCs/>
                <w:sz w:val="20"/>
                <w:szCs w:val="20"/>
                <w:lang w:val="pt-BR"/>
              </w:rPr>
            </w:pPr>
          </w:p>
        </w:tc>
      </w:tr>
    </w:tbl>
    <w:p w14:paraId="3CF4C7D7" w14:textId="15A3512F" w:rsidR="004328BC" w:rsidRDefault="004328BC" w:rsidP="00F02279">
      <w:pPr>
        <w:ind w:firstLine="567"/>
        <w:jc w:val="right"/>
        <w:rPr>
          <w:rFonts w:ascii="GHEA Grapalat" w:hAnsi="GHEA Grapalat"/>
          <w:i/>
          <w:lang w:val="pt-BR"/>
        </w:rPr>
      </w:pPr>
    </w:p>
    <w:p w14:paraId="356E35E4" w14:textId="6016400C" w:rsidR="004328BC" w:rsidRDefault="004328BC" w:rsidP="00F02279">
      <w:pPr>
        <w:ind w:firstLine="567"/>
        <w:jc w:val="right"/>
        <w:rPr>
          <w:rFonts w:ascii="GHEA Grapalat" w:hAnsi="GHEA Grapalat"/>
          <w:i/>
          <w:lang w:val="pt-BR"/>
        </w:rPr>
      </w:pPr>
    </w:p>
    <w:p w14:paraId="3C686E55" w14:textId="77777777" w:rsidR="004328BC" w:rsidRPr="00FB1EC7" w:rsidRDefault="004328BC"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FB1EC7" w14:paraId="0B2063E4" w14:textId="77777777" w:rsidTr="00545BDE">
        <w:trPr>
          <w:jc w:val="center"/>
        </w:trPr>
        <w:tc>
          <w:tcPr>
            <w:tcW w:w="4536" w:type="dxa"/>
          </w:tcPr>
          <w:p w14:paraId="1163B5E1" w14:textId="77777777" w:rsidR="00F02279" w:rsidRPr="00FB1EC7" w:rsidRDefault="00F02279" w:rsidP="00545BDE">
            <w:pPr>
              <w:spacing w:line="360" w:lineRule="auto"/>
              <w:jc w:val="center"/>
              <w:rPr>
                <w:rFonts w:ascii="GHEA Grapalat" w:hAnsi="GHEA Grapalat" w:cs="Sylfaen"/>
                <w:b/>
                <w:bCs/>
                <w:lang w:val="nb-NO"/>
              </w:rPr>
            </w:pPr>
            <w:r w:rsidRPr="00FB1EC7">
              <w:rPr>
                <w:rFonts w:ascii="GHEA Grapalat" w:hAnsi="GHEA Grapalat" w:cs="Sylfaen"/>
                <w:b/>
                <w:bCs/>
                <w:lang w:val="nb-NO"/>
              </w:rPr>
              <w:t>ՊԱՏՎԻՐԱՏՈՒ</w:t>
            </w:r>
          </w:p>
          <w:p w14:paraId="66895CDF" w14:textId="77777777" w:rsidR="00FB05E6" w:rsidRPr="00FB05E6" w:rsidRDefault="00FB05E6" w:rsidP="00FB05E6">
            <w:pPr>
              <w:rPr>
                <w:rFonts w:ascii="GHEA Grapalat" w:hAnsi="GHEA Grapalat"/>
                <w:sz w:val="22"/>
                <w:szCs w:val="22"/>
                <w:lang w:val="pt-BR"/>
              </w:rPr>
            </w:pPr>
            <w:r w:rsidRPr="00FB05E6">
              <w:rPr>
                <w:rFonts w:ascii="GHEA Grapalat" w:hAnsi="GHEA Grapalat"/>
                <w:sz w:val="22"/>
                <w:szCs w:val="22"/>
                <w:lang w:val="ru-RU"/>
              </w:rPr>
              <w:t>Վեդու</w:t>
            </w:r>
            <w:r w:rsidRPr="00FB05E6">
              <w:rPr>
                <w:rFonts w:ascii="GHEA Grapalat" w:hAnsi="GHEA Grapalat"/>
                <w:sz w:val="22"/>
                <w:szCs w:val="22"/>
                <w:lang w:val="pt-BR"/>
              </w:rPr>
              <w:t xml:space="preserve"> </w:t>
            </w:r>
            <w:r w:rsidRPr="00FB05E6">
              <w:rPr>
                <w:rFonts w:ascii="GHEA Grapalat" w:hAnsi="GHEA Grapalat"/>
                <w:sz w:val="22"/>
                <w:szCs w:val="22"/>
                <w:lang w:val="ru-RU"/>
              </w:rPr>
              <w:t>համայնքապետարան</w:t>
            </w:r>
          </w:p>
          <w:p w14:paraId="3EBCBC9D" w14:textId="77777777" w:rsidR="00FB05E6" w:rsidRPr="00FB05E6" w:rsidRDefault="00FB05E6" w:rsidP="00FB05E6">
            <w:pPr>
              <w:rPr>
                <w:rFonts w:ascii="GHEA Grapalat" w:hAnsi="GHEA Grapalat"/>
                <w:sz w:val="22"/>
                <w:szCs w:val="22"/>
                <w:lang w:val="pt-BR"/>
              </w:rPr>
            </w:pPr>
            <w:r w:rsidRPr="00FB05E6">
              <w:rPr>
                <w:rFonts w:ascii="GHEA Grapalat" w:hAnsi="GHEA Grapalat"/>
                <w:sz w:val="22"/>
                <w:szCs w:val="22"/>
                <w:lang w:val="ru-RU"/>
              </w:rPr>
              <w:t>ք</w:t>
            </w:r>
            <w:r w:rsidRPr="00FB05E6">
              <w:rPr>
                <w:rFonts w:ascii="GHEA Grapalat" w:hAnsi="GHEA Grapalat"/>
                <w:sz w:val="22"/>
                <w:szCs w:val="22"/>
                <w:lang w:val="pt-BR"/>
              </w:rPr>
              <w:t xml:space="preserve">. </w:t>
            </w:r>
            <w:proofErr w:type="gramStart"/>
            <w:r w:rsidRPr="00FB05E6">
              <w:rPr>
                <w:rFonts w:ascii="GHEA Grapalat" w:hAnsi="GHEA Grapalat"/>
                <w:sz w:val="22"/>
                <w:szCs w:val="22"/>
                <w:lang w:val="ru-RU"/>
              </w:rPr>
              <w:t>Վեդի</w:t>
            </w:r>
            <w:r w:rsidRPr="00FB05E6">
              <w:rPr>
                <w:rFonts w:ascii="GHEA Grapalat" w:hAnsi="GHEA Grapalat"/>
                <w:sz w:val="22"/>
                <w:szCs w:val="22"/>
                <w:lang w:val="pt-BR"/>
              </w:rPr>
              <w:t>,</w:t>
            </w:r>
            <w:r w:rsidRPr="00FB05E6">
              <w:rPr>
                <w:rFonts w:ascii="GHEA Grapalat" w:hAnsi="GHEA Grapalat"/>
                <w:sz w:val="22"/>
                <w:szCs w:val="22"/>
                <w:lang w:val="ru-RU"/>
              </w:rPr>
              <w:t>Թումանյան</w:t>
            </w:r>
            <w:proofErr w:type="gramEnd"/>
            <w:r w:rsidRPr="00FB05E6">
              <w:rPr>
                <w:rFonts w:ascii="GHEA Grapalat" w:hAnsi="GHEA Grapalat"/>
                <w:sz w:val="22"/>
                <w:szCs w:val="22"/>
                <w:lang w:val="pt-BR"/>
              </w:rPr>
              <w:t xml:space="preserve"> 6</w:t>
            </w:r>
          </w:p>
          <w:p w14:paraId="699CB890" w14:textId="77777777" w:rsidR="00FB05E6" w:rsidRPr="00FB05E6" w:rsidRDefault="00FB05E6" w:rsidP="00FB05E6">
            <w:pPr>
              <w:rPr>
                <w:rFonts w:ascii="GHEA Grapalat" w:hAnsi="GHEA Grapalat"/>
                <w:sz w:val="22"/>
                <w:szCs w:val="22"/>
                <w:lang w:val="pt-BR"/>
              </w:rPr>
            </w:pPr>
            <w:r w:rsidRPr="00FB05E6">
              <w:rPr>
                <w:rFonts w:ascii="GHEA Grapalat" w:hAnsi="GHEA Grapalat"/>
                <w:sz w:val="22"/>
                <w:szCs w:val="22"/>
                <w:lang w:val="pt-BR"/>
              </w:rPr>
              <w:t xml:space="preserve"> </w:t>
            </w:r>
            <w:r w:rsidRPr="00FB05E6">
              <w:rPr>
                <w:rFonts w:ascii="GHEA Grapalat" w:hAnsi="GHEA Grapalat"/>
                <w:sz w:val="22"/>
                <w:szCs w:val="22"/>
                <w:lang w:val="ru-RU"/>
              </w:rPr>
              <w:t>ՀՀ</w:t>
            </w:r>
            <w:r w:rsidRPr="00FB05E6">
              <w:rPr>
                <w:rFonts w:ascii="GHEA Grapalat" w:hAnsi="GHEA Grapalat"/>
                <w:sz w:val="22"/>
                <w:szCs w:val="22"/>
                <w:lang w:val="pt-BR"/>
              </w:rPr>
              <w:t xml:space="preserve"> </w:t>
            </w:r>
            <w:r w:rsidRPr="00FB05E6">
              <w:rPr>
                <w:rFonts w:ascii="GHEA Grapalat" w:hAnsi="GHEA Grapalat"/>
                <w:sz w:val="22"/>
                <w:szCs w:val="22"/>
                <w:lang w:val="ru-RU"/>
              </w:rPr>
              <w:t>ՖՆ</w:t>
            </w:r>
            <w:r w:rsidRPr="00FB05E6">
              <w:rPr>
                <w:rFonts w:ascii="GHEA Grapalat" w:hAnsi="GHEA Grapalat"/>
                <w:sz w:val="22"/>
                <w:szCs w:val="22"/>
                <w:lang w:val="pt-BR"/>
              </w:rPr>
              <w:t xml:space="preserve"> </w:t>
            </w:r>
            <w:r w:rsidRPr="00FB05E6">
              <w:rPr>
                <w:rFonts w:ascii="GHEA Grapalat" w:hAnsi="GHEA Grapalat"/>
                <w:sz w:val="22"/>
                <w:szCs w:val="22"/>
                <w:lang w:val="ru-RU"/>
              </w:rPr>
              <w:t>գործառնական</w:t>
            </w:r>
            <w:r w:rsidRPr="00FB05E6">
              <w:rPr>
                <w:rFonts w:ascii="GHEA Grapalat" w:hAnsi="GHEA Grapalat"/>
                <w:sz w:val="22"/>
                <w:szCs w:val="22"/>
                <w:lang w:val="pt-BR"/>
              </w:rPr>
              <w:t xml:space="preserve"> </w:t>
            </w:r>
            <w:r w:rsidRPr="00FB05E6">
              <w:rPr>
                <w:rFonts w:ascii="GHEA Grapalat" w:hAnsi="GHEA Grapalat"/>
                <w:sz w:val="22"/>
                <w:szCs w:val="22"/>
                <w:lang w:val="ru-RU"/>
              </w:rPr>
              <w:t>վարչություն</w:t>
            </w:r>
          </w:p>
          <w:p w14:paraId="3C614ADF" w14:textId="284C60CA" w:rsidR="00FB05E6" w:rsidRPr="00FB05E6" w:rsidRDefault="00FB05E6" w:rsidP="00FB05E6">
            <w:pPr>
              <w:rPr>
                <w:rFonts w:ascii="GHEA Grapalat" w:hAnsi="GHEA Grapalat"/>
                <w:sz w:val="22"/>
                <w:szCs w:val="22"/>
                <w:lang w:val="pt-BR"/>
              </w:rPr>
            </w:pPr>
            <w:r w:rsidRPr="00FB05E6">
              <w:rPr>
                <w:rFonts w:ascii="GHEA Grapalat" w:hAnsi="GHEA Grapalat"/>
                <w:sz w:val="22"/>
                <w:szCs w:val="22"/>
                <w:lang w:val="ru-RU"/>
              </w:rPr>
              <w:t>ՀՀ</w:t>
            </w:r>
            <w:r w:rsidR="00AD05BD">
              <w:rPr>
                <w:rFonts w:ascii="GHEA Grapalat" w:hAnsi="GHEA Grapalat"/>
                <w:sz w:val="22"/>
                <w:szCs w:val="22"/>
                <w:lang w:val="pt-BR"/>
              </w:rPr>
              <w:t>900422102054</w:t>
            </w:r>
          </w:p>
          <w:p w14:paraId="7B822FB0" w14:textId="77777777" w:rsidR="00FB05E6" w:rsidRPr="00FB05E6" w:rsidRDefault="00FB05E6" w:rsidP="00FB05E6">
            <w:pPr>
              <w:rPr>
                <w:rFonts w:ascii="GHEA Grapalat" w:hAnsi="GHEA Grapalat"/>
                <w:sz w:val="22"/>
                <w:szCs w:val="22"/>
                <w:lang w:val="pt-BR"/>
              </w:rPr>
            </w:pPr>
            <w:r w:rsidRPr="00FB05E6">
              <w:rPr>
                <w:rFonts w:ascii="GHEA Grapalat" w:hAnsi="GHEA Grapalat"/>
                <w:sz w:val="22"/>
                <w:szCs w:val="22"/>
                <w:lang w:val="ru-RU"/>
              </w:rPr>
              <w:t>ՀՎՀՀ</w:t>
            </w:r>
            <w:r w:rsidRPr="00FB05E6">
              <w:rPr>
                <w:rFonts w:ascii="GHEA Grapalat" w:hAnsi="GHEA Grapalat"/>
                <w:sz w:val="22"/>
                <w:szCs w:val="22"/>
                <w:lang w:val="pt-BR"/>
              </w:rPr>
              <w:t xml:space="preserve"> 04241258</w:t>
            </w:r>
          </w:p>
          <w:p w14:paraId="39454444" w14:textId="4C6C7B9B" w:rsidR="00F02279" w:rsidRPr="007C1B38" w:rsidRDefault="00FB05E6" w:rsidP="00FB05E6">
            <w:pPr>
              <w:rPr>
                <w:rFonts w:ascii="GHEA Grapalat" w:hAnsi="GHEA Grapalat"/>
                <w:sz w:val="22"/>
                <w:szCs w:val="22"/>
                <w:lang w:val="pt-BR"/>
              </w:rPr>
            </w:pPr>
            <w:r w:rsidRPr="00FB05E6">
              <w:rPr>
                <w:rFonts w:ascii="GHEA Grapalat" w:hAnsi="GHEA Grapalat"/>
                <w:sz w:val="22"/>
                <w:szCs w:val="22"/>
                <w:lang w:val="ru-RU"/>
              </w:rPr>
              <w:t>Համայնքի</w:t>
            </w:r>
            <w:r w:rsidRPr="007C1B38">
              <w:rPr>
                <w:rFonts w:ascii="GHEA Grapalat" w:hAnsi="GHEA Grapalat"/>
                <w:sz w:val="22"/>
                <w:szCs w:val="22"/>
                <w:lang w:val="pt-BR"/>
              </w:rPr>
              <w:t xml:space="preserve"> </w:t>
            </w:r>
            <w:r w:rsidRPr="00FB05E6">
              <w:rPr>
                <w:rFonts w:ascii="GHEA Grapalat" w:hAnsi="GHEA Grapalat"/>
                <w:sz w:val="22"/>
                <w:szCs w:val="22"/>
                <w:lang w:val="ru-RU"/>
              </w:rPr>
              <w:t>ղեկավար՝</w:t>
            </w:r>
            <w:r w:rsidRPr="007C1B38">
              <w:rPr>
                <w:rFonts w:ascii="GHEA Grapalat" w:hAnsi="GHEA Grapalat"/>
                <w:sz w:val="22"/>
                <w:szCs w:val="22"/>
                <w:lang w:val="pt-BR"/>
              </w:rPr>
              <w:t xml:space="preserve"> </w:t>
            </w:r>
            <w:r w:rsidRPr="00FB05E6">
              <w:rPr>
                <w:rFonts w:ascii="GHEA Grapalat" w:hAnsi="GHEA Grapalat"/>
                <w:sz w:val="22"/>
                <w:szCs w:val="22"/>
                <w:lang w:val="ru-RU"/>
              </w:rPr>
              <w:t>Գ</w:t>
            </w:r>
            <w:r w:rsidRPr="007C1B38">
              <w:rPr>
                <w:rFonts w:ascii="GHEA Grapalat" w:hAnsi="GHEA Grapalat"/>
                <w:sz w:val="22"/>
                <w:szCs w:val="22"/>
                <w:lang w:val="pt-BR"/>
              </w:rPr>
              <w:t xml:space="preserve">. </w:t>
            </w:r>
            <w:r w:rsidRPr="00FB05E6">
              <w:rPr>
                <w:rFonts w:ascii="GHEA Grapalat" w:hAnsi="GHEA Grapalat"/>
                <w:sz w:val="22"/>
                <w:szCs w:val="22"/>
                <w:lang w:val="ru-RU"/>
              </w:rPr>
              <w:t>Սարգսյան</w:t>
            </w:r>
          </w:p>
          <w:p w14:paraId="3158C224" w14:textId="77777777" w:rsidR="00F02279" w:rsidRPr="007C1B38" w:rsidRDefault="00F02279" w:rsidP="00545BDE">
            <w:pPr>
              <w:rPr>
                <w:rFonts w:ascii="GHEA Grapalat" w:hAnsi="GHEA Grapalat"/>
                <w:lang w:val="pt-BR"/>
              </w:rPr>
            </w:pPr>
          </w:p>
          <w:p w14:paraId="351CA5F6" w14:textId="77777777" w:rsidR="00F02279" w:rsidRPr="00F47778" w:rsidRDefault="00F02279" w:rsidP="00545BDE">
            <w:pPr>
              <w:jc w:val="center"/>
              <w:rPr>
                <w:rFonts w:ascii="GHEA Grapalat" w:hAnsi="GHEA Grapalat"/>
                <w:lang w:val="pt-BR"/>
              </w:rPr>
            </w:pPr>
            <w:r w:rsidRPr="00F47778">
              <w:rPr>
                <w:rFonts w:ascii="GHEA Grapalat" w:hAnsi="GHEA Grapalat"/>
                <w:lang w:val="pt-BR"/>
              </w:rPr>
              <w:t>---------------------------------</w:t>
            </w:r>
          </w:p>
          <w:p w14:paraId="2717A1C4" w14:textId="77777777" w:rsidR="00F02279" w:rsidRPr="00F47778" w:rsidRDefault="00F02279" w:rsidP="00545BDE">
            <w:pPr>
              <w:jc w:val="center"/>
              <w:rPr>
                <w:rFonts w:ascii="GHEA Grapalat" w:hAnsi="GHEA Grapalat"/>
                <w:sz w:val="18"/>
                <w:szCs w:val="18"/>
                <w:lang w:val="pt-BR"/>
              </w:rPr>
            </w:pPr>
            <w:r w:rsidRPr="00F47778">
              <w:rPr>
                <w:rFonts w:ascii="GHEA Grapalat" w:hAnsi="GHEA Grapalat"/>
                <w:sz w:val="18"/>
                <w:szCs w:val="18"/>
                <w:lang w:val="pt-BR"/>
              </w:rPr>
              <w:t>/</w:t>
            </w:r>
            <w:r w:rsidRPr="00FB1EC7">
              <w:rPr>
                <w:rFonts w:ascii="GHEA Grapalat" w:hAnsi="GHEA Grapalat" w:cs="Sylfaen"/>
                <w:sz w:val="18"/>
                <w:szCs w:val="18"/>
                <w:lang w:val="ru-RU"/>
              </w:rPr>
              <w:t>ստորագրություն</w:t>
            </w:r>
            <w:r w:rsidRPr="00F47778">
              <w:rPr>
                <w:rFonts w:ascii="GHEA Grapalat" w:hAnsi="GHEA Grapalat"/>
                <w:sz w:val="18"/>
                <w:szCs w:val="18"/>
                <w:lang w:val="pt-BR"/>
              </w:rPr>
              <w:t>/</w:t>
            </w:r>
          </w:p>
          <w:p w14:paraId="50A5960C" w14:textId="77777777" w:rsidR="00F02279" w:rsidRPr="00FB1EC7" w:rsidRDefault="00F02279" w:rsidP="00545BDE">
            <w:pPr>
              <w:jc w:val="center"/>
              <w:rPr>
                <w:rFonts w:ascii="GHEA Grapalat" w:hAnsi="GHEA Grapalat"/>
                <w:sz w:val="18"/>
                <w:szCs w:val="18"/>
                <w:lang w:val="ru-RU"/>
              </w:rPr>
            </w:pPr>
            <w:r w:rsidRPr="00FB1EC7">
              <w:rPr>
                <w:rFonts w:ascii="GHEA Grapalat" w:hAnsi="GHEA Grapalat" w:cs="Sylfaen"/>
                <w:sz w:val="18"/>
                <w:szCs w:val="18"/>
                <w:lang w:val="ru-RU"/>
              </w:rPr>
              <w:t>Կ</w:t>
            </w:r>
            <w:r w:rsidRPr="00FB1EC7">
              <w:rPr>
                <w:rFonts w:ascii="GHEA Grapalat" w:hAnsi="GHEA Grapalat"/>
                <w:sz w:val="18"/>
                <w:szCs w:val="18"/>
                <w:lang w:val="ru-RU"/>
              </w:rPr>
              <w:t>.</w:t>
            </w:r>
            <w:r w:rsidRPr="00FB1EC7">
              <w:rPr>
                <w:rFonts w:ascii="GHEA Grapalat" w:hAnsi="GHEA Grapalat" w:cs="Sylfaen"/>
                <w:sz w:val="18"/>
                <w:szCs w:val="18"/>
                <w:lang w:val="ru-RU"/>
              </w:rPr>
              <w:t>Տ</w:t>
            </w:r>
          </w:p>
        </w:tc>
        <w:tc>
          <w:tcPr>
            <w:tcW w:w="760" w:type="dxa"/>
          </w:tcPr>
          <w:p w14:paraId="7B7A2CE3" w14:textId="77777777" w:rsidR="00F02279" w:rsidRPr="00FB1EC7" w:rsidRDefault="00F02279" w:rsidP="00545BDE">
            <w:pPr>
              <w:spacing w:line="360" w:lineRule="auto"/>
              <w:jc w:val="center"/>
              <w:rPr>
                <w:rFonts w:ascii="GHEA Grapalat" w:hAnsi="GHEA Grapalat"/>
                <w:lang w:val="ru-RU"/>
              </w:rPr>
            </w:pPr>
          </w:p>
        </w:tc>
        <w:tc>
          <w:tcPr>
            <w:tcW w:w="4343" w:type="dxa"/>
          </w:tcPr>
          <w:p w14:paraId="1918FB33" w14:textId="77777777" w:rsidR="00F02279" w:rsidRPr="00FB1EC7" w:rsidRDefault="00F02279" w:rsidP="00545BDE">
            <w:pPr>
              <w:spacing w:line="360" w:lineRule="auto"/>
              <w:jc w:val="center"/>
              <w:rPr>
                <w:rFonts w:ascii="GHEA Grapalat" w:hAnsi="GHEA Grapalat" w:cs="Sylfaen"/>
                <w:b/>
                <w:bCs/>
                <w:lang w:val="ru-RU"/>
              </w:rPr>
            </w:pPr>
            <w:r w:rsidRPr="00FB1EC7">
              <w:rPr>
                <w:rFonts w:ascii="GHEA Grapalat" w:hAnsi="GHEA Grapalat" w:cs="Sylfaen"/>
                <w:b/>
                <w:bCs/>
                <w:lang w:val="pt-BR"/>
              </w:rPr>
              <w:t>ԿԱՊԱԼԱՌՈՒ</w:t>
            </w:r>
          </w:p>
          <w:p w14:paraId="6E699B62" w14:textId="77777777" w:rsidR="00F02279" w:rsidRPr="00FB1EC7" w:rsidRDefault="00F02279" w:rsidP="00545BDE">
            <w:pPr>
              <w:jc w:val="center"/>
              <w:rPr>
                <w:rFonts w:ascii="GHEA Grapalat" w:hAnsi="GHEA Grapalat"/>
                <w:lang w:val="ru-RU"/>
              </w:rPr>
            </w:pPr>
          </w:p>
          <w:p w14:paraId="647ADFDB" w14:textId="77777777" w:rsidR="00F02279" w:rsidRPr="00FB1EC7" w:rsidRDefault="00F02279" w:rsidP="00545BDE">
            <w:pPr>
              <w:jc w:val="center"/>
              <w:rPr>
                <w:rFonts w:ascii="GHEA Grapalat" w:hAnsi="GHEA Grapalat"/>
                <w:lang w:val="ru-RU"/>
              </w:rPr>
            </w:pPr>
          </w:p>
          <w:p w14:paraId="58EACC11" w14:textId="77777777" w:rsidR="00F02279" w:rsidRPr="00FB1EC7" w:rsidRDefault="00F02279" w:rsidP="00545BDE">
            <w:pPr>
              <w:jc w:val="center"/>
              <w:rPr>
                <w:rFonts w:ascii="GHEA Grapalat" w:hAnsi="GHEA Grapalat"/>
                <w:lang w:val="ru-RU"/>
              </w:rPr>
            </w:pPr>
            <w:r w:rsidRPr="00FB1EC7">
              <w:rPr>
                <w:rFonts w:ascii="GHEA Grapalat" w:hAnsi="GHEA Grapalat"/>
                <w:lang w:val="ru-RU"/>
              </w:rPr>
              <w:t>---------------------------------</w:t>
            </w:r>
          </w:p>
          <w:p w14:paraId="42A39D83" w14:textId="77777777" w:rsidR="00F02279" w:rsidRPr="00FB1EC7" w:rsidRDefault="00F02279" w:rsidP="00545BDE">
            <w:pPr>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lang w:val="ru-RU"/>
              </w:rPr>
              <w:t>ստորագրություն</w:t>
            </w:r>
            <w:r w:rsidRPr="00FB1EC7">
              <w:rPr>
                <w:rFonts w:ascii="GHEA Grapalat" w:hAnsi="GHEA Grapalat"/>
                <w:sz w:val="18"/>
                <w:szCs w:val="18"/>
              </w:rPr>
              <w:t>/</w:t>
            </w:r>
          </w:p>
          <w:p w14:paraId="19DE95AA" w14:textId="77777777" w:rsidR="00F02279" w:rsidRPr="00FB1EC7" w:rsidRDefault="00F02279" w:rsidP="00545BDE">
            <w:pPr>
              <w:jc w:val="center"/>
              <w:rPr>
                <w:rFonts w:ascii="GHEA Grapalat" w:hAnsi="GHEA Grapalat"/>
                <w:sz w:val="22"/>
                <w:szCs w:val="22"/>
                <w:lang w:val="ru-RU"/>
              </w:rPr>
            </w:pPr>
            <w:r w:rsidRPr="00FB1EC7">
              <w:rPr>
                <w:rFonts w:ascii="GHEA Grapalat" w:hAnsi="GHEA Grapalat" w:cs="Sylfaen"/>
                <w:sz w:val="18"/>
                <w:szCs w:val="18"/>
                <w:lang w:val="ru-RU"/>
              </w:rPr>
              <w:t>Կ</w:t>
            </w:r>
            <w:r w:rsidRPr="00FB1EC7">
              <w:rPr>
                <w:rFonts w:ascii="GHEA Grapalat" w:hAnsi="GHEA Grapalat"/>
                <w:sz w:val="18"/>
                <w:szCs w:val="18"/>
                <w:lang w:val="ru-RU"/>
              </w:rPr>
              <w:t>.</w:t>
            </w:r>
            <w:r w:rsidRPr="00FB1EC7">
              <w:rPr>
                <w:rFonts w:ascii="GHEA Grapalat" w:hAnsi="GHEA Grapalat" w:cs="Sylfaen"/>
                <w:sz w:val="18"/>
                <w:szCs w:val="18"/>
                <w:lang w:val="ru-RU"/>
              </w:rPr>
              <w:t>Տ</w:t>
            </w:r>
          </w:p>
        </w:tc>
      </w:tr>
    </w:tbl>
    <w:p w14:paraId="3BDBB1AA" w14:textId="77777777" w:rsidR="00D45D89" w:rsidRDefault="00D45D89" w:rsidP="00F02279">
      <w:pPr>
        <w:ind w:firstLine="567"/>
        <w:jc w:val="right"/>
        <w:rPr>
          <w:rFonts w:ascii="GHEA Grapalat" w:hAnsi="GHEA Grapalat"/>
          <w:i/>
          <w:lang w:val="pt-BR"/>
        </w:rPr>
        <w:sectPr w:rsidR="00D45D89" w:rsidSect="004328BC">
          <w:footnotePr>
            <w:pos w:val="beneathText"/>
          </w:footnotePr>
          <w:type w:val="continuous"/>
          <w:pgSz w:w="11906" w:h="16838" w:code="9"/>
          <w:pgMar w:top="547" w:right="706" w:bottom="547" w:left="662" w:header="562" w:footer="562" w:gutter="0"/>
          <w:cols w:space="720"/>
          <w:docGrid w:linePitch="326"/>
        </w:sectPr>
      </w:pPr>
    </w:p>
    <w:p w14:paraId="4476D063" w14:textId="77777777" w:rsidR="008F1751" w:rsidRDefault="008F1751" w:rsidP="00F02279">
      <w:pPr>
        <w:ind w:firstLine="567"/>
        <w:jc w:val="right"/>
        <w:rPr>
          <w:rFonts w:ascii="GHEA Grapalat" w:hAnsi="GHEA Grapalat" w:cs="Sylfaen"/>
          <w:i/>
          <w:sz w:val="20"/>
          <w:szCs w:val="20"/>
          <w:lang w:val="hy-AM"/>
        </w:rPr>
      </w:pPr>
    </w:p>
    <w:p w14:paraId="75CB14D7" w14:textId="77777777" w:rsidR="00326A9C" w:rsidRDefault="00326A9C" w:rsidP="00F02279">
      <w:pPr>
        <w:ind w:firstLine="567"/>
        <w:jc w:val="right"/>
        <w:rPr>
          <w:rFonts w:ascii="GHEA Grapalat" w:hAnsi="GHEA Grapalat" w:cs="Sylfaen"/>
          <w:i/>
          <w:sz w:val="20"/>
          <w:szCs w:val="20"/>
          <w:lang w:val="pt-BR"/>
        </w:rPr>
      </w:pPr>
    </w:p>
    <w:p w14:paraId="1D252D39" w14:textId="3A735686" w:rsidR="00F02279" w:rsidRPr="00FB1EC7" w:rsidRDefault="00F02279" w:rsidP="00F02279">
      <w:pPr>
        <w:ind w:firstLine="567"/>
        <w:jc w:val="right"/>
        <w:rPr>
          <w:rFonts w:ascii="GHEA Grapalat" w:hAnsi="GHEA Grapalat" w:cs="Arial"/>
          <w:i/>
          <w:sz w:val="20"/>
          <w:szCs w:val="20"/>
          <w:lang w:val="pt-BR"/>
        </w:rPr>
      </w:pPr>
      <w:r w:rsidRPr="00FB1EC7">
        <w:rPr>
          <w:rFonts w:ascii="GHEA Grapalat" w:hAnsi="GHEA Grapalat" w:cs="Sylfaen"/>
          <w:i/>
          <w:sz w:val="20"/>
          <w:szCs w:val="20"/>
          <w:lang w:val="pt-BR"/>
        </w:rPr>
        <w:t>Հավելված</w:t>
      </w:r>
      <w:r w:rsidRPr="00FB1EC7">
        <w:rPr>
          <w:rFonts w:ascii="GHEA Grapalat" w:hAnsi="GHEA Grapalat" w:cs="Arial"/>
          <w:i/>
          <w:sz w:val="20"/>
          <w:szCs w:val="20"/>
          <w:lang w:val="pt-BR"/>
        </w:rPr>
        <w:t xml:space="preserve"> </w:t>
      </w:r>
      <w:r w:rsidRPr="00FB1EC7">
        <w:rPr>
          <w:rFonts w:ascii="GHEA Grapalat" w:hAnsi="GHEA Grapalat" w:cs="Sylfaen"/>
          <w:i/>
          <w:sz w:val="20"/>
          <w:szCs w:val="20"/>
          <w:lang w:val="pt-BR"/>
        </w:rPr>
        <w:t>թիվ</w:t>
      </w:r>
      <w:r w:rsidRPr="00FB1EC7">
        <w:rPr>
          <w:rFonts w:ascii="GHEA Grapalat" w:hAnsi="GHEA Grapalat" w:cs="Arial"/>
          <w:i/>
          <w:sz w:val="20"/>
          <w:szCs w:val="20"/>
          <w:lang w:val="pt-BR"/>
        </w:rPr>
        <w:t xml:space="preserve"> 2</w:t>
      </w:r>
    </w:p>
    <w:p w14:paraId="3644B395" w14:textId="77777777" w:rsidR="00F02279" w:rsidRPr="00FB1EC7" w:rsidRDefault="00F02279" w:rsidP="00F02279">
      <w:pPr>
        <w:ind w:firstLine="567"/>
        <w:jc w:val="right"/>
        <w:rPr>
          <w:rFonts w:ascii="GHEA Grapalat" w:hAnsi="GHEA Grapalat" w:cs="Arial"/>
          <w:i/>
          <w:sz w:val="20"/>
          <w:szCs w:val="20"/>
          <w:lang w:val="pt-BR"/>
        </w:rPr>
      </w:pPr>
      <w:r w:rsidRPr="00485F2A">
        <w:rPr>
          <w:rFonts w:ascii="GHEA Grapalat" w:hAnsi="GHEA Grapalat"/>
          <w:i/>
          <w:sz w:val="20"/>
          <w:szCs w:val="20"/>
          <w:lang w:val="hy-AM"/>
        </w:rPr>
        <w:t>«</w:t>
      </w:r>
      <w:r w:rsidRPr="00FB1EC7">
        <w:rPr>
          <w:rFonts w:ascii="GHEA Grapalat" w:hAnsi="GHEA Grapalat"/>
          <w:i/>
          <w:sz w:val="20"/>
          <w:szCs w:val="20"/>
          <w:lang w:val="pt-BR"/>
        </w:rPr>
        <w:t xml:space="preserve">           </w:t>
      </w:r>
      <w:r w:rsidRPr="00485F2A">
        <w:rPr>
          <w:rFonts w:ascii="GHEA Grapalat" w:hAnsi="GHEA Grapalat"/>
          <w:i/>
          <w:sz w:val="20"/>
          <w:szCs w:val="20"/>
          <w:lang w:val="hy-AM"/>
        </w:rPr>
        <w:t>»</w:t>
      </w:r>
      <w:r w:rsidRPr="00FB1EC7">
        <w:rPr>
          <w:rFonts w:ascii="GHEA Grapalat" w:hAnsi="GHEA Grapalat"/>
          <w:i/>
          <w:sz w:val="20"/>
          <w:szCs w:val="20"/>
          <w:lang w:val="pt-BR"/>
        </w:rPr>
        <w:t xml:space="preserve">                  20   </w:t>
      </w:r>
      <w:r w:rsidRPr="00FB1EC7">
        <w:rPr>
          <w:rFonts w:ascii="GHEA Grapalat" w:hAnsi="GHEA Grapalat" w:cs="Sylfaen"/>
          <w:i/>
          <w:sz w:val="20"/>
          <w:szCs w:val="20"/>
          <w:lang w:val="pt-BR"/>
        </w:rPr>
        <w:t>թ</w:t>
      </w:r>
      <w:r w:rsidRPr="00FB1EC7">
        <w:rPr>
          <w:rFonts w:ascii="GHEA Grapalat" w:hAnsi="GHEA Grapalat" w:cs="Arial"/>
          <w:i/>
          <w:sz w:val="20"/>
          <w:szCs w:val="20"/>
          <w:lang w:val="pt-BR"/>
        </w:rPr>
        <w:t xml:space="preserve">. </w:t>
      </w:r>
      <w:r w:rsidRPr="00FB1EC7">
        <w:rPr>
          <w:rFonts w:ascii="GHEA Grapalat" w:hAnsi="GHEA Grapalat"/>
          <w:i/>
          <w:sz w:val="20"/>
          <w:szCs w:val="20"/>
          <w:lang w:val="pt-BR"/>
        </w:rPr>
        <w:t xml:space="preserve"> </w:t>
      </w:r>
      <w:r w:rsidRPr="00FB1EC7">
        <w:rPr>
          <w:rFonts w:ascii="GHEA Grapalat" w:hAnsi="GHEA Grapalat" w:cs="Sylfaen"/>
          <w:i/>
          <w:sz w:val="20"/>
          <w:szCs w:val="20"/>
          <w:lang w:val="pt-BR"/>
        </w:rPr>
        <w:t>կնքված</w:t>
      </w:r>
      <w:r w:rsidRPr="00FB1EC7">
        <w:rPr>
          <w:rFonts w:ascii="GHEA Grapalat" w:hAnsi="GHEA Grapalat" w:cs="Arial"/>
          <w:i/>
          <w:sz w:val="20"/>
          <w:szCs w:val="20"/>
          <w:lang w:val="pt-BR"/>
        </w:rPr>
        <w:t xml:space="preserve"> </w:t>
      </w:r>
    </w:p>
    <w:p w14:paraId="04AA26BC" w14:textId="2A159EF9" w:rsidR="00F02279" w:rsidRPr="00FB1EC7" w:rsidRDefault="002E2BC0" w:rsidP="00F02279">
      <w:pPr>
        <w:jc w:val="right"/>
        <w:rPr>
          <w:rFonts w:ascii="GHEA Grapalat" w:hAnsi="GHEA Grapalat" w:cs="Arial"/>
          <w:i/>
          <w:sz w:val="20"/>
          <w:szCs w:val="20"/>
          <w:lang w:val="pt-BR"/>
        </w:rPr>
      </w:pPr>
      <w:r>
        <w:rPr>
          <w:rFonts w:ascii="GHEA Grapalat" w:hAnsi="GHEA Grapalat"/>
          <w:i/>
          <w:lang w:val="af-ZA"/>
        </w:rPr>
        <w:t>ՀՀ-ԱՄՎՀ-ԳՀԱՇՁԲ-23/18</w:t>
      </w:r>
      <w:r w:rsidR="00F02279" w:rsidRPr="00FB1EC7">
        <w:rPr>
          <w:rFonts w:ascii="GHEA Grapalat" w:hAnsi="GHEA Grapalat" w:cs="Sylfaen"/>
          <w:i/>
          <w:sz w:val="20"/>
          <w:szCs w:val="20"/>
          <w:lang w:val="pt-BR"/>
        </w:rPr>
        <w:t>ծածկագրով պայմանագրի</w:t>
      </w:r>
    </w:p>
    <w:p w14:paraId="0E9CB857" w14:textId="77777777" w:rsidR="00F02279" w:rsidRPr="00FB1EC7" w:rsidRDefault="00F02279" w:rsidP="00F02279">
      <w:pPr>
        <w:jc w:val="center"/>
        <w:rPr>
          <w:rFonts w:ascii="GHEA Grapalat" w:hAnsi="GHEA Grapalat" w:cs="Sylfaen"/>
          <w:b/>
          <w:lang w:val="pt-BR"/>
        </w:rPr>
      </w:pPr>
    </w:p>
    <w:p w14:paraId="2D58A45E" w14:textId="77777777" w:rsidR="00F02279" w:rsidRPr="00FB1EC7" w:rsidRDefault="00F02279" w:rsidP="00F02279">
      <w:pPr>
        <w:jc w:val="center"/>
        <w:rPr>
          <w:rFonts w:ascii="GHEA Grapalat" w:hAnsi="GHEA Grapalat" w:cs="Sylfaen"/>
          <w:b/>
          <w:lang w:val="pt-BR"/>
        </w:rPr>
      </w:pPr>
    </w:p>
    <w:p w14:paraId="3CA67DEB" w14:textId="3107FBD1" w:rsidR="00F02279" w:rsidRDefault="00F02279" w:rsidP="00F02279">
      <w:pPr>
        <w:jc w:val="center"/>
        <w:rPr>
          <w:rFonts w:ascii="GHEA Grapalat" w:hAnsi="GHEA Grapalat" w:cs="Sylfaen"/>
          <w:b/>
          <w:sz w:val="20"/>
          <w:szCs w:val="20"/>
          <w:lang w:val="pt-BR"/>
        </w:rPr>
      </w:pPr>
      <w:r w:rsidRPr="00FB1EC7">
        <w:rPr>
          <w:rFonts w:ascii="GHEA Grapalat" w:hAnsi="GHEA Grapalat" w:cs="Sylfaen"/>
          <w:b/>
          <w:sz w:val="20"/>
          <w:szCs w:val="20"/>
          <w:lang w:val="pt-BR"/>
        </w:rPr>
        <w:t>ՕՐԱՑՈՒՑԱՅԻՆ</w:t>
      </w:r>
      <w:r w:rsidRPr="00FB1EC7">
        <w:rPr>
          <w:rFonts w:ascii="GHEA Grapalat" w:hAnsi="GHEA Grapalat" w:cs="Times Armenian"/>
          <w:b/>
          <w:sz w:val="20"/>
          <w:szCs w:val="20"/>
          <w:lang w:val="pt-BR"/>
        </w:rPr>
        <w:t xml:space="preserve"> </w:t>
      </w:r>
      <w:r w:rsidRPr="00FB1EC7">
        <w:rPr>
          <w:rFonts w:ascii="GHEA Grapalat" w:hAnsi="GHEA Grapalat" w:cs="Sylfaen"/>
          <w:b/>
          <w:sz w:val="20"/>
          <w:szCs w:val="20"/>
          <w:lang w:val="pt-BR"/>
        </w:rPr>
        <w:t>ԳՐԱՖԻԿ</w:t>
      </w:r>
    </w:p>
    <w:p w14:paraId="1A5457C5" w14:textId="2191FBBB" w:rsidR="00E97CF0" w:rsidRPr="00FB1EC7" w:rsidRDefault="00FB05E6" w:rsidP="00F02279">
      <w:pPr>
        <w:jc w:val="center"/>
        <w:rPr>
          <w:rFonts w:ascii="GHEA Grapalat" w:hAnsi="GHEA Grapalat"/>
          <w:b/>
          <w:sz w:val="20"/>
          <w:szCs w:val="20"/>
          <w:lang w:val="pt-BR"/>
        </w:rPr>
      </w:pPr>
      <w:r w:rsidRPr="005E3CA4">
        <w:rPr>
          <w:rFonts w:ascii="GHEA Grapalat" w:hAnsi="GHEA Grapalat"/>
          <w:i/>
          <w:sz w:val="20"/>
          <w:szCs w:val="20"/>
          <w:lang w:val="af-ZA"/>
        </w:rPr>
        <w:t>ՀՀ Արարատի մարզի Վեդի քաղաքային համայնքի Արարատյան 55 հասցեում գտնվող</w:t>
      </w:r>
      <w:r w:rsidRPr="00FB05E6">
        <w:rPr>
          <w:rFonts w:ascii="GHEA Grapalat" w:hAnsi="GHEA Grapalat"/>
          <w:i/>
          <w:sz w:val="20"/>
          <w:szCs w:val="20"/>
          <w:lang w:val="af-ZA"/>
        </w:rPr>
        <w:t xml:space="preserve">  շենքի երկրորդ հարկի թվով հինգ աշխատասենյակների  ու միջանցքի  վերանորոգման աշխատանքներ</w:t>
      </w:r>
      <w:r>
        <w:rPr>
          <w:rFonts w:ascii="GHEA Grapalat" w:hAnsi="GHEA Grapalat"/>
          <w:i/>
          <w:sz w:val="20"/>
          <w:szCs w:val="20"/>
          <w:lang w:val="af-ZA"/>
        </w:rPr>
        <w:t xml:space="preserve">ի կատարման </w:t>
      </w:r>
    </w:p>
    <w:p w14:paraId="746064CD" w14:textId="77777777" w:rsidR="00E97CF0" w:rsidRPr="00FB1EC7" w:rsidRDefault="00E97CF0" w:rsidP="00F02279">
      <w:pPr>
        <w:ind w:firstLine="567"/>
        <w:jc w:val="center"/>
        <w:rPr>
          <w:rFonts w:ascii="GHEA Grapalat" w:hAnsi="GHEA Grapalat"/>
          <w:b/>
          <w:sz w:val="20"/>
          <w:szCs w:val="20"/>
          <w:lang w:val="pt-BR"/>
        </w:rPr>
      </w:pPr>
    </w:p>
    <w:tbl>
      <w:tblPr>
        <w:tblW w:w="11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865"/>
        <w:gridCol w:w="3140"/>
        <w:gridCol w:w="3610"/>
        <w:gridCol w:w="10"/>
      </w:tblGrid>
      <w:tr w:rsidR="00F02279" w:rsidRPr="00FB1EC7" w14:paraId="2033AF72" w14:textId="77777777" w:rsidTr="003270A9">
        <w:trPr>
          <w:cantSplit/>
          <w:jc w:val="center"/>
        </w:trPr>
        <w:tc>
          <w:tcPr>
            <w:tcW w:w="540" w:type="dxa"/>
            <w:vMerge w:val="restart"/>
            <w:vAlign w:val="center"/>
          </w:tcPr>
          <w:p w14:paraId="6A7F765F" w14:textId="77777777" w:rsidR="00F02279" w:rsidRPr="00FB1EC7" w:rsidRDefault="00F02279" w:rsidP="00545BDE">
            <w:pPr>
              <w:jc w:val="center"/>
              <w:rPr>
                <w:rFonts w:ascii="GHEA Grapalat" w:hAnsi="GHEA Grapalat"/>
                <w:sz w:val="20"/>
                <w:szCs w:val="20"/>
                <w:lang w:val="pt-BR"/>
              </w:rPr>
            </w:pPr>
            <w:r w:rsidRPr="00FB1EC7">
              <w:rPr>
                <w:rFonts w:ascii="GHEA Grapalat" w:hAnsi="GHEA Grapalat"/>
                <w:sz w:val="20"/>
                <w:szCs w:val="20"/>
                <w:lang w:val="pt-BR"/>
              </w:rPr>
              <w:t xml:space="preserve">N </w:t>
            </w:r>
            <w:r w:rsidRPr="00FB1EC7">
              <w:rPr>
                <w:rFonts w:ascii="GHEA Grapalat" w:hAnsi="GHEA Grapalat" w:cs="Sylfaen"/>
                <w:sz w:val="20"/>
                <w:szCs w:val="20"/>
                <w:lang w:val="pt-BR"/>
              </w:rPr>
              <w:t>ը</w:t>
            </w:r>
            <w:r w:rsidRPr="00FB1EC7">
              <w:rPr>
                <w:rFonts w:ascii="GHEA Grapalat" w:hAnsi="GHEA Grapalat" w:cs="Arial"/>
                <w:sz w:val="20"/>
                <w:szCs w:val="20"/>
                <w:lang w:val="pt-BR"/>
              </w:rPr>
              <w:t>/</w:t>
            </w:r>
            <w:r w:rsidRPr="00FB1EC7">
              <w:rPr>
                <w:rFonts w:ascii="GHEA Grapalat" w:hAnsi="GHEA Grapalat" w:cs="Sylfaen"/>
                <w:sz w:val="20"/>
                <w:szCs w:val="20"/>
                <w:lang w:val="pt-BR"/>
              </w:rPr>
              <w:t>կ</w:t>
            </w:r>
          </w:p>
        </w:tc>
        <w:tc>
          <w:tcPr>
            <w:tcW w:w="3865" w:type="dxa"/>
            <w:vMerge w:val="restart"/>
            <w:vAlign w:val="center"/>
          </w:tcPr>
          <w:p w14:paraId="36ED171E" w14:textId="77777777" w:rsidR="00F02279" w:rsidRPr="00FB1EC7" w:rsidRDefault="00F02279" w:rsidP="00545BDE">
            <w:pPr>
              <w:jc w:val="center"/>
              <w:rPr>
                <w:rFonts w:ascii="GHEA Grapalat" w:hAnsi="GHEA Grapalat"/>
                <w:sz w:val="20"/>
                <w:szCs w:val="20"/>
                <w:lang w:val="pt-BR"/>
              </w:rPr>
            </w:pP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կատարվելիք</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տեսակների</w:t>
            </w:r>
          </w:p>
          <w:p w14:paraId="409CB65C" w14:textId="77777777" w:rsidR="00F02279" w:rsidRPr="00FB1EC7" w:rsidRDefault="00F02279" w:rsidP="00545BDE">
            <w:pPr>
              <w:jc w:val="center"/>
              <w:rPr>
                <w:rFonts w:ascii="GHEA Grapalat" w:hAnsi="GHEA Grapalat"/>
                <w:sz w:val="20"/>
                <w:szCs w:val="20"/>
                <w:lang w:val="pt-BR"/>
              </w:rPr>
            </w:pPr>
            <w:r w:rsidRPr="00FB1EC7">
              <w:rPr>
                <w:rFonts w:ascii="GHEA Grapalat" w:hAnsi="GHEA Grapalat" w:cs="Sylfaen"/>
                <w:sz w:val="20"/>
                <w:szCs w:val="20"/>
                <w:lang w:val="pt-BR"/>
              </w:rPr>
              <w:t>անվանումներ</w:t>
            </w:r>
          </w:p>
        </w:tc>
        <w:tc>
          <w:tcPr>
            <w:tcW w:w="6760" w:type="dxa"/>
            <w:gridSpan w:val="3"/>
            <w:vAlign w:val="center"/>
          </w:tcPr>
          <w:p w14:paraId="570CC6CE" w14:textId="77777777" w:rsidR="00F02279" w:rsidRPr="00FB1EC7" w:rsidRDefault="00F02279" w:rsidP="00545BDE">
            <w:pPr>
              <w:jc w:val="center"/>
              <w:rPr>
                <w:rFonts w:ascii="GHEA Grapalat" w:hAnsi="GHEA Grapalat"/>
                <w:sz w:val="20"/>
                <w:szCs w:val="20"/>
                <w:lang w:val="pt-BR"/>
              </w:rPr>
            </w:pP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ժամկետը**</w:t>
            </w:r>
          </w:p>
        </w:tc>
      </w:tr>
      <w:tr w:rsidR="00F02279" w:rsidRPr="00FB1EC7" w14:paraId="4573B700" w14:textId="77777777" w:rsidTr="00433C9C">
        <w:trPr>
          <w:gridAfter w:val="1"/>
          <w:wAfter w:w="10" w:type="dxa"/>
          <w:cantSplit/>
          <w:trHeight w:val="586"/>
          <w:jc w:val="center"/>
        </w:trPr>
        <w:tc>
          <w:tcPr>
            <w:tcW w:w="540" w:type="dxa"/>
            <w:vMerge/>
            <w:vAlign w:val="center"/>
          </w:tcPr>
          <w:p w14:paraId="79DE5D63" w14:textId="77777777" w:rsidR="00F02279" w:rsidRPr="00FB1EC7" w:rsidRDefault="00F02279" w:rsidP="00545BDE">
            <w:pPr>
              <w:jc w:val="both"/>
              <w:rPr>
                <w:rFonts w:ascii="GHEA Grapalat" w:hAnsi="GHEA Grapalat"/>
                <w:sz w:val="20"/>
                <w:szCs w:val="20"/>
                <w:lang w:val="pt-BR"/>
              </w:rPr>
            </w:pPr>
          </w:p>
        </w:tc>
        <w:tc>
          <w:tcPr>
            <w:tcW w:w="3865" w:type="dxa"/>
            <w:vMerge/>
          </w:tcPr>
          <w:p w14:paraId="62B188E9" w14:textId="77777777" w:rsidR="00F02279" w:rsidRPr="00FB1EC7" w:rsidRDefault="00F02279" w:rsidP="00545BDE">
            <w:pPr>
              <w:rPr>
                <w:rFonts w:ascii="GHEA Grapalat" w:hAnsi="GHEA Grapalat"/>
                <w:sz w:val="20"/>
                <w:szCs w:val="20"/>
                <w:lang w:val="pt-BR"/>
              </w:rPr>
            </w:pPr>
          </w:p>
        </w:tc>
        <w:tc>
          <w:tcPr>
            <w:tcW w:w="3140" w:type="dxa"/>
            <w:vAlign w:val="center"/>
          </w:tcPr>
          <w:p w14:paraId="4FDE4CDA" w14:textId="77777777" w:rsidR="00F02279" w:rsidRPr="00FB1EC7" w:rsidRDefault="00F02279" w:rsidP="00545BDE">
            <w:pPr>
              <w:jc w:val="center"/>
              <w:rPr>
                <w:rFonts w:ascii="GHEA Grapalat" w:hAnsi="GHEA Grapalat"/>
                <w:sz w:val="20"/>
                <w:szCs w:val="20"/>
                <w:lang w:val="pt-BR"/>
              </w:rPr>
            </w:pPr>
            <w:r w:rsidRPr="00FB1EC7">
              <w:rPr>
                <w:rFonts w:ascii="GHEA Grapalat" w:hAnsi="GHEA Grapalat" w:cs="Sylfaen"/>
                <w:sz w:val="20"/>
                <w:szCs w:val="20"/>
                <w:lang w:val="pt-BR"/>
              </w:rPr>
              <w:t>Սկիզբը</w:t>
            </w:r>
          </w:p>
        </w:tc>
        <w:tc>
          <w:tcPr>
            <w:tcW w:w="3610" w:type="dxa"/>
            <w:vAlign w:val="center"/>
          </w:tcPr>
          <w:p w14:paraId="1E372ADA" w14:textId="77777777" w:rsidR="00F02279" w:rsidRPr="00FB1EC7" w:rsidRDefault="00F02279" w:rsidP="00545BDE">
            <w:pPr>
              <w:jc w:val="center"/>
              <w:rPr>
                <w:rFonts w:ascii="GHEA Grapalat" w:hAnsi="GHEA Grapalat"/>
                <w:sz w:val="20"/>
                <w:szCs w:val="20"/>
                <w:lang w:val="pt-BR"/>
              </w:rPr>
            </w:pPr>
            <w:r w:rsidRPr="00FB1EC7">
              <w:rPr>
                <w:rFonts w:ascii="GHEA Grapalat" w:hAnsi="GHEA Grapalat" w:cs="Sylfaen"/>
                <w:sz w:val="20"/>
                <w:szCs w:val="20"/>
                <w:lang w:val="pt-BR"/>
              </w:rPr>
              <w:t>Ավարտը</w:t>
            </w:r>
          </w:p>
        </w:tc>
      </w:tr>
      <w:tr w:rsidR="004328BC" w:rsidRPr="002660D5" w14:paraId="3ECA5EA8" w14:textId="77777777" w:rsidTr="00433C9C">
        <w:trPr>
          <w:gridAfter w:val="1"/>
          <w:wAfter w:w="10" w:type="dxa"/>
          <w:trHeight w:val="586"/>
          <w:jc w:val="center"/>
        </w:trPr>
        <w:tc>
          <w:tcPr>
            <w:tcW w:w="540" w:type="dxa"/>
            <w:vAlign w:val="center"/>
          </w:tcPr>
          <w:p w14:paraId="0340519F" w14:textId="77777777" w:rsidR="004328BC" w:rsidRPr="00FB1EC7" w:rsidRDefault="004328BC" w:rsidP="004328BC">
            <w:pPr>
              <w:jc w:val="center"/>
              <w:rPr>
                <w:rFonts w:ascii="GHEA Grapalat" w:hAnsi="GHEA Grapalat"/>
                <w:sz w:val="20"/>
                <w:szCs w:val="20"/>
                <w:lang w:val="pt-BR"/>
              </w:rPr>
            </w:pPr>
            <w:r w:rsidRPr="00FB1EC7">
              <w:rPr>
                <w:rFonts w:ascii="GHEA Grapalat" w:hAnsi="GHEA Grapalat"/>
                <w:sz w:val="20"/>
                <w:szCs w:val="20"/>
                <w:lang w:val="pt-BR"/>
              </w:rPr>
              <w:t>1</w:t>
            </w:r>
          </w:p>
        </w:tc>
        <w:tc>
          <w:tcPr>
            <w:tcW w:w="3865" w:type="dxa"/>
            <w:vAlign w:val="center"/>
          </w:tcPr>
          <w:p w14:paraId="5587F356" w14:textId="27158815" w:rsidR="004328BC" w:rsidRPr="004328BC" w:rsidRDefault="00FB05E6" w:rsidP="004328BC">
            <w:pPr>
              <w:rPr>
                <w:rFonts w:ascii="GHEA Grapalat" w:hAnsi="GHEA Grapalat"/>
                <w:bCs/>
                <w:sz w:val="20"/>
                <w:szCs w:val="20"/>
                <w:lang w:val="pt-BR"/>
              </w:rPr>
            </w:pPr>
            <w:r w:rsidRPr="005E3CA4">
              <w:rPr>
                <w:rFonts w:ascii="GHEA Grapalat" w:hAnsi="GHEA Grapalat"/>
                <w:i/>
                <w:sz w:val="20"/>
                <w:szCs w:val="20"/>
                <w:lang w:val="af-ZA"/>
              </w:rPr>
              <w:t>ՀՀ Արարատի մարզի Վեդի քաղաքային համայնքի Արարատյան 55 հասցեում գտնվող</w:t>
            </w:r>
            <w:r w:rsidRPr="00FB05E6">
              <w:rPr>
                <w:rFonts w:ascii="GHEA Grapalat" w:hAnsi="GHEA Grapalat"/>
                <w:i/>
                <w:sz w:val="20"/>
                <w:szCs w:val="20"/>
                <w:lang w:val="af-ZA"/>
              </w:rPr>
              <w:t xml:space="preserve">  շենքի երկրորդ հարկի թվով հինգ աշխատասենյակների  ու միջանցքի  վերանորոգման աշխատանքներ</w:t>
            </w:r>
          </w:p>
        </w:tc>
        <w:tc>
          <w:tcPr>
            <w:tcW w:w="3140" w:type="dxa"/>
            <w:vAlign w:val="center"/>
          </w:tcPr>
          <w:p w14:paraId="5B8F1B63" w14:textId="5195F0AA" w:rsidR="004328BC" w:rsidRPr="004328BC" w:rsidRDefault="00433C9C" w:rsidP="00433C9C">
            <w:pPr>
              <w:rPr>
                <w:rFonts w:ascii="GHEA Grapalat" w:hAnsi="GHEA Grapalat"/>
                <w:sz w:val="20"/>
                <w:szCs w:val="20"/>
                <w:lang w:val="hy-AM"/>
              </w:rPr>
            </w:pPr>
            <w:r w:rsidRPr="00433C9C">
              <w:rPr>
                <w:rFonts w:ascii="GHEA Grapalat" w:hAnsi="GHEA Grapalat"/>
                <w:sz w:val="20"/>
                <w:szCs w:val="20"/>
                <w:lang w:val="hy-AM"/>
              </w:rPr>
              <w:t>Պայմանագրի կնքման օրից</w:t>
            </w:r>
            <w:r w:rsidRPr="00433C9C">
              <w:rPr>
                <w:rFonts w:ascii="GHEA Grapalat" w:hAnsi="GHEA Grapalat"/>
                <w:sz w:val="20"/>
                <w:szCs w:val="20"/>
                <w:lang w:val="hy-AM"/>
              </w:rPr>
              <w:tab/>
            </w:r>
          </w:p>
        </w:tc>
        <w:tc>
          <w:tcPr>
            <w:tcW w:w="3610" w:type="dxa"/>
            <w:vAlign w:val="center"/>
          </w:tcPr>
          <w:p w14:paraId="2FDAA9C4" w14:textId="77777777" w:rsidR="004328BC" w:rsidRPr="004328BC" w:rsidRDefault="004328BC" w:rsidP="004328BC">
            <w:pPr>
              <w:jc w:val="center"/>
              <w:rPr>
                <w:rFonts w:ascii="GHEA Grapalat" w:hAnsi="GHEA Grapalat"/>
                <w:sz w:val="20"/>
                <w:szCs w:val="20"/>
                <w:lang w:val="hy-AM"/>
              </w:rPr>
            </w:pPr>
          </w:p>
          <w:p w14:paraId="72AF9772" w14:textId="44945711" w:rsidR="004328BC" w:rsidRPr="004328BC" w:rsidRDefault="00433C9C" w:rsidP="004328BC">
            <w:pPr>
              <w:jc w:val="center"/>
              <w:rPr>
                <w:rFonts w:ascii="GHEA Grapalat" w:hAnsi="GHEA Grapalat"/>
                <w:color w:val="0D0D0D" w:themeColor="text1" w:themeTint="F2"/>
                <w:sz w:val="20"/>
                <w:szCs w:val="20"/>
                <w:lang w:val="hy-AM"/>
              </w:rPr>
            </w:pPr>
            <w:r w:rsidRPr="00433C9C">
              <w:rPr>
                <w:rFonts w:ascii="GHEA Grapalat" w:hAnsi="GHEA Grapalat"/>
                <w:color w:val="000000" w:themeColor="text1"/>
                <w:sz w:val="20"/>
                <w:szCs w:val="20"/>
                <w:lang w:val="hy-AM"/>
              </w:rPr>
              <w:t>6</w:t>
            </w:r>
            <w:r w:rsidR="004328BC" w:rsidRPr="00433C9C">
              <w:rPr>
                <w:rFonts w:ascii="GHEA Grapalat" w:hAnsi="GHEA Grapalat"/>
                <w:color w:val="000000" w:themeColor="text1"/>
                <w:sz w:val="20"/>
                <w:szCs w:val="20"/>
                <w:lang w:val="hy-AM"/>
              </w:rPr>
              <w:t>0</w:t>
            </w:r>
            <w:r w:rsidR="004328BC" w:rsidRPr="00433C9C">
              <w:rPr>
                <w:rFonts w:ascii="GHEA Grapalat" w:hAnsi="GHEA Grapalat"/>
                <w:color w:val="000000" w:themeColor="text1"/>
                <w:sz w:val="20"/>
                <w:szCs w:val="20"/>
              </w:rPr>
              <w:t>-</w:t>
            </w:r>
            <w:r w:rsidR="004328BC" w:rsidRPr="00433C9C">
              <w:rPr>
                <w:rFonts w:ascii="GHEA Grapalat" w:hAnsi="GHEA Grapalat"/>
                <w:color w:val="000000" w:themeColor="text1"/>
                <w:sz w:val="20"/>
                <w:szCs w:val="20"/>
                <w:lang w:val="hy-AM"/>
              </w:rPr>
              <w:t xml:space="preserve">րդ </w:t>
            </w:r>
            <w:r w:rsidR="004328BC" w:rsidRPr="004328BC">
              <w:rPr>
                <w:rFonts w:ascii="GHEA Grapalat" w:hAnsi="GHEA Grapalat"/>
                <w:color w:val="0D0D0D" w:themeColor="text1" w:themeTint="F2"/>
                <w:sz w:val="20"/>
                <w:szCs w:val="20"/>
                <w:lang w:val="hy-AM"/>
              </w:rPr>
              <w:t>օրացուցային օրը</w:t>
            </w:r>
          </w:p>
          <w:p w14:paraId="5551E90C" w14:textId="77777777" w:rsidR="004328BC" w:rsidRPr="004328BC" w:rsidRDefault="004328BC" w:rsidP="004328BC">
            <w:pPr>
              <w:jc w:val="center"/>
              <w:rPr>
                <w:rFonts w:ascii="GHEA Grapalat" w:hAnsi="GHEA Grapalat"/>
                <w:color w:val="0D0D0D" w:themeColor="text1" w:themeTint="F2"/>
                <w:sz w:val="20"/>
                <w:szCs w:val="20"/>
                <w:lang w:val="hy-AM"/>
              </w:rPr>
            </w:pPr>
          </w:p>
          <w:p w14:paraId="1C1A7A16" w14:textId="0E355A6C" w:rsidR="004328BC" w:rsidRPr="004328BC" w:rsidRDefault="004328BC" w:rsidP="004328BC">
            <w:pPr>
              <w:rPr>
                <w:rFonts w:ascii="GHEA Grapalat" w:hAnsi="GHEA Grapalat"/>
                <w:sz w:val="20"/>
                <w:szCs w:val="20"/>
                <w:lang w:val="hy-AM"/>
              </w:rPr>
            </w:pPr>
          </w:p>
        </w:tc>
      </w:tr>
      <w:tr w:rsidR="00CD28E8" w:rsidRPr="00FB1EC7" w14:paraId="47A4163F" w14:textId="77777777" w:rsidTr="00433C9C">
        <w:trPr>
          <w:gridAfter w:val="1"/>
          <w:wAfter w:w="10" w:type="dxa"/>
          <w:cantSplit/>
          <w:trHeight w:val="586"/>
          <w:jc w:val="center"/>
        </w:trPr>
        <w:tc>
          <w:tcPr>
            <w:tcW w:w="4405" w:type="dxa"/>
            <w:gridSpan w:val="2"/>
            <w:vAlign w:val="center"/>
          </w:tcPr>
          <w:p w14:paraId="3AB73E61" w14:textId="77777777" w:rsidR="00CD28E8" w:rsidRPr="00FB1EC7" w:rsidRDefault="00CD28E8" w:rsidP="00CD28E8">
            <w:pPr>
              <w:rPr>
                <w:rFonts w:ascii="GHEA Grapalat" w:hAnsi="GHEA Grapalat"/>
                <w:b/>
                <w:sz w:val="20"/>
                <w:szCs w:val="20"/>
                <w:lang w:val="pt-BR"/>
              </w:rPr>
            </w:pPr>
            <w:r w:rsidRPr="00FB1EC7">
              <w:rPr>
                <w:rFonts w:ascii="GHEA Grapalat" w:hAnsi="GHEA Grapalat" w:cs="Sylfaen"/>
                <w:b/>
                <w:sz w:val="20"/>
                <w:szCs w:val="20"/>
                <w:lang w:val="pt-BR"/>
              </w:rPr>
              <w:t>ԸՆԴԱՄԵՆԸ</w:t>
            </w:r>
          </w:p>
        </w:tc>
        <w:tc>
          <w:tcPr>
            <w:tcW w:w="3140" w:type="dxa"/>
            <w:vAlign w:val="center"/>
          </w:tcPr>
          <w:p w14:paraId="22E0E482" w14:textId="77777777" w:rsidR="00CD28E8" w:rsidRPr="00FB1EC7" w:rsidRDefault="00CD28E8" w:rsidP="00CD28E8">
            <w:pPr>
              <w:jc w:val="center"/>
              <w:rPr>
                <w:rFonts w:ascii="GHEA Grapalat" w:hAnsi="GHEA Grapalat"/>
                <w:b/>
                <w:sz w:val="20"/>
                <w:szCs w:val="20"/>
                <w:lang w:val="pt-BR"/>
              </w:rPr>
            </w:pPr>
          </w:p>
        </w:tc>
        <w:tc>
          <w:tcPr>
            <w:tcW w:w="3610" w:type="dxa"/>
            <w:vAlign w:val="center"/>
          </w:tcPr>
          <w:p w14:paraId="28AB1DD4" w14:textId="77777777" w:rsidR="00CD28E8" w:rsidRPr="00FB1EC7" w:rsidRDefault="00CD28E8" w:rsidP="00CD28E8">
            <w:pPr>
              <w:jc w:val="center"/>
              <w:rPr>
                <w:rFonts w:ascii="GHEA Grapalat" w:hAnsi="GHEA Grapalat"/>
                <w:b/>
                <w:sz w:val="20"/>
                <w:szCs w:val="20"/>
                <w:lang w:val="pt-BR"/>
              </w:rPr>
            </w:pPr>
          </w:p>
        </w:tc>
      </w:tr>
    </w:tbl>
    <w:p w14:paraId="7CF64C9E" w14:textId="77777777" w:rsidR="00F02279" w:rsidRPr="00FB1EC7" w:rsidRDefault="00F02279" w:rsidP="00F02279">
      <w:pPr>
        <w:keepNext/>
        <w:jc w:val="both"/>
        <w:outlineLvl w:val="3"/>
        <w:rPr>
          <w:rFonts w:ascii="GHEA Grapalat" w:hAnsi="GHEA Grapalat"/>
          <w:i/>
          <w:sz w:val="32"/>
          <w:lang w:val="pt-BR"/>
        </w:rPr>
      </w:pPr>
    </w:p>
    <w:p w14:paraId="0FE65285" w14:textId="77777777" w:rsidR="00F02279" w:rsidRPr="00FB1EC7"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FB1EC7" w14:paraId="15FF65DB" w14:textId="77777777" w:rsidTr="00545BDE">
        <w:trPr>
          <w:jc w:val="center"/>
        </w:trPr>
        <w:tc>
          <w:tcPr>
            <w:tcW w:w="4536" w:type="dxa"/>
          </w:tcPr>
          <w:p w14:paraId="11F87B61" w14:textId="77777777" w:rsidR="00F02279" w:rsidRPr="00FB1EC7" w:rsidRDefault="00F02279" w:rsidP="00545BDE">
            <w:pPr>
              <w:spacing w:line="360" w:lineRule="auto"/>
              <w:jc w:val="center"/>
              <w:rPr>
                <w:rFonts w:ascii="GHEA Grapalat" w:hAnsi="GHEA Grapalat" w:cs="Sylfaen"/>
                <w:b/>
                <w:bCs/>
                <w:lang w:val="nb-NO"/>
              </w:rPr>
            </w:pPr>
            <w:r w:rsidRPr="00FB1EC7">
              <w:rPr>
                <w:rFonts w:ascii="GHEA Grapalat" w:hAnsi="GHEA Grapalat" w:cs="Sylfaen"/>
                <w:b/>
                <w:bCs/>
                <w:lang w:val="nb-NO"/>
              </w:rPr>
              <w:t>ՊԱՏՎԻՐԱՏՈՒ</w:t>
            </w:r>
          </w:p>
          <w:p w14:paraId="71361839" w14:textId="77777777" w:rsidR="00FB05E6" w:rsidRPr="00FB05E6" w:rsidRDefault="00FB05E6" w:rsidP="00FB05E6">
            <w:pPr>
              <w:rPr>
                <w:rFonts w:ascii="GHEA Grapalat" w:hAnsi="GHEA Grapalat"/>
                <w:sz w:val="22"/>
                <w:szCs w:val="22"/>
                <w:lang w:val="pt-BR"/>
              </w:rPr>
            </w:pPr>
            <w:r w:rsidRPr="00FB05E6">
              <w:rPr>
                <w:rFonts w:ascii="GHEA Grapalat" w:hAnsi="GHEA Grapalat"/>
                <w:sz w:val="22"/>
                <w:szCs w:val="22"/>
                <w:lang w:val="ru-RU"/>
              </w:rPr>
              <w:t>Վեդու</w:t>
            </w:r>
            <w:r w:rsidRPr="00FB05E6">
              <w:rPr>
                <w:rFonts w:ascii="GHEA Grapalat" w:hAnsi="GHEA Grapalat"/>
                <w:sz w:val="22"/>
                <w:szCs w:val="22"/>
                <w:lang w:val="pt-BR"/>
              </w:rPr>
              <w:t xml:space="preserve"> </w:t>
            </w:r>
            <w:r w:rsidRPr="00FB05E6">
              <w:rPr>
                <w:rFonts w:ascii="GHEA Grapalat" w:hAnsi="GHEA Grapalat"/>
                <w:sz w:val="22"/>
                <w:szCs w:val="22"/>
                <w:lang w:val="ru-RU"/>
              </w:rPr>
              <w:t>համայնքապետարան</w:t>
            </w:r>
          </w:p>
          <w:p w14:paraId="434C386B" w14:textId="77777777" w:rsidR="00FB05E6" w:rsidRPr="00FB05E6" w:rsidRDefault="00FB05E6" w:rsidP="00FB05E6">
            <w:pPr>
              <w:rPr>
                <w:rFonts w:ascii="GHEA Grapalat" w:hAnsi="GHEA Grapalat"/>
                <w:sz w:val="22"/>
                <w:szCs w:val="22"/>
                <w:lang w:val="pt-BR"/>
              </w:rPr>
            </w:pPr>
            <w:r w:rsidRPr="00FB05E6">
              <w:rPr>
                <w:rFonts w:ascii="GHEA Grapalat" w:hAnsi="GHEA Grapalat"/>
                <w:sz w:val="22"/>
                <w:szCs w:val="22"/>
                <w:lang w:val="ru-RU"/>
              </w:rPr>
              <w:t>ք</w:t>
            </w:r>
            <w:r w:rsidRPr="00FB05E6">
              <w:rPr>
                <w:rFonts w:ascii="GHEA Grapalat" w:hAnsi="GHEA Grapalat"/>
                <w:sz w:val="22"/>
                <w:szCs w:val="22"/>
                <w:lang w:val="pt-BR"/>
              </w:rPr>
              <w:t xml:space="preserve">. </w:t>
            </w:r>
            <w:proofErr w:type="gramStart"/>
            <w:r w:rsidRPr="00FB05E6">
              <w:rPr>
                <w:rFonts w:ascii="GHEA Grapalat" w:hAnsi="GHEA Grapalat"/>
                <w:sz w:val="22"/>
                <w:szCs w:val="22"/>
                <w:lang w:val="ru-RU"/>
              </w:rPr>
              <w:t>Վեդի</w:t>
            </w:r>
            <w:r w:rsidRPr="00FB05E6">
              <w:rPr>
                <w:rFonts w:ascii="GHEA Grapalat" w:hAnsi="GHEA Grapalat"/>
                <w:sz w:val="22"/>
                <w:szCs w:val="22"/>
                <w:lang w:val="pt-BR"/>
              </w:rPr>
              <w:t>,</w:t>
            </w:r>
            <w:r w:rsidRPr="00FB05E6">
              <w:rPr>
                <w:rFonts w:ascii="GHEA Grapalat" w:hAnsi="GHEA Grapalat"/>
                <w:sz w:val="22"/>
                <w:szCs w:val="22"/>
                <w:lang w:val="ru-RU"/>
              </w:rPr>
              <w:t>Թումանյան</w:t>
            </w:r>
            <w:proofErr w:type="gramEnd"/>
            <w:r w:rsidRPr="00FB05E6">
              <w:rPr>
                <w:rFonts w:ascii="GHEA Grapalat" w:hAnsi="GHEA Grapalat"/>
                <w:sz w:val="22"/>
                <w:szCs w:val="22"/>
                <w:lang w:val="pt-BR"/>
              </w:rPr>
              <w:t xml:space="preserve"> 6</w:t>
            </w:r>
          </w:p>
          <w:p w14:paraId="5E1D487F" w14:textId="77777777" w:rsidR="00FB05E6" w:rsidRPr="00FB05E6" w:rsidRDefault="00FB05E6" w:rsidP="00FB05E6">
            <w:pPr>
              <w:rPr>
                <w:rFonts w:ascii="GHEA Grapalat" w:hAnsi="GHEA Grapalat"/>
                <w:sz w:val="22"/>
                <w:szCs w:val="22"/>
                <w:lang w:val="pt-BR"/>
              </w:rPr>
            </w:pPr>
            <w:r w:rsidRPr="00FB05E6">
              <w:rPr>
                <w:rFonts w:ascii="GHEA Grapalat" w:hAnsi="GHEA Grapalat"/>
                <w:sz w:val="22"/>
                <w:szCs w:val="22"/>
                <w:lang w:val="pt-BR"/>
              </w:rPr>
              <w:t xml:space="preserve"> </w:t>
            </w:r>
            <w:r w:rsidRPr="00FB05E6">
              <w:rPr>
                <w:rFonts w:ascii="GHEA Grapalat" w:hAnsi="GHEA Grapalat"/>
                <w:sz w:val="22"/>
                <w:szCs w:val="22"/>
                <w:lang w:val="ru-RU"/>
              </w:rPr>
              <w:t>ՀՀ</w:t>
            </w:r>
            <w:r w:rsidRPr="00FB05E6">
              <w:rPr>
                <w:rFonts w:ascii="GHEA Grapalat" w:hAnsi="GHEA Grapalat"/>
                <w:sz w:val="22"/>
                <w:szCs w:val="22"/>
                <w:lang w:val="pt-BR"/>
              </w:rPr>
              <w:t xml:space="preserve"> </w:t>
            </w:r>
            <w:r w:rsidRPr="00FB05E6">
              <w:rPr>
                <w:rFonts w:ascii="GHEA Grapalat" w:hAnsi="GHEA Grapalat"/>
                <w:sz w:val="22"/>
                <w:szCs w:val="22"/>
                <w:lang w:val="ru-RU"/>
              </w:rPr>
              <w:t>ՖՆ</w:t>
            </w:r>
            <w:r w:rsidRPr="00FB05E6">
              <w:rPr>
                <w:rFonts w:ascii="GHEA Grapalat" w:hAnsi="GHEA Grapalat"/>
                <w:sz w:val="22"/>
                <w:szCs w:val="22"/>
                <w:lang w:val="pt-BR"/>
              </w:rPr>
              <w:t xml:space="preserve"> </w:t>
            </w:r>
            <w:r w:rsidRPr="00FB05E6">
              <w:rPr>
                <w:rFonts w:ascii="GHEA Grapalat" w:hAnsi="GHEA Grapalat"/>
                <w:sz w:val="22"/>
                <w:szCs w:val="22"/>
                <w:lang w:val="ru-RU"/>
              </w:rPr>
              <w:t>գործառնական</w:t>
            </w:r>
            <w:r w:rsidRPr="00FB05E6">
              <w:rPr>
                <w:rFonts w:ascii="GHEA Grapalat" w:hAnsi="GHEA Grapalat"/>
                <w:sz w:val="22"/>
                <w:szCs w:val="22"/>
                <w:lang w:val="pt-BR"/>
              </w:rPr>
              <w:t xml:space="preserve"> </w:t>
            </w:r>
            <w:r w:rsidRPr="00FB05E6">
              <w:rPr>
                <w:rFonts w:ascii="GHEA Grapalat" w:hAnsi="GHEA Grapalat"/>
                <w:sz w:val="22"/>
                <w:szCs w:val="22"/>
                <w:lang w:val="ru-RU"/>
              </w:rPr>
              <w:t>վարչություն</w:t>
            </w:r>
          </w:p>
          <w:p w14:paraId="247311FF" w14:textId="4749B9F1" w:rsidR="00FB05E6" w:rsidRPr="00FB05E6" w:rsidRDefault="00FB05E6" w:rsidP="00FB05E6">
            <w:pPr>
              <w:rPr>
                <w:rFonts w:ascii="GHEA Grapalat" w:hAnsi="GHEA Grapalat"/>
                <w:sz w:val="22"/>
                <w:szCs w:val="22"/>
                <w:lang w:val="pt-BR"/>
              </w:rPr>
            </w:pPr>
            <w:r w:rsidRPr="00FB05E6">
              <w:rPr>
                <w:rFonts w:ascii="GHEA Grapalat" w:hAnsi="GHEA Grapalat"/>
                <w:sz w:val="22"/>
                <w:szCs w:val="22"/>
                <w:lang w:val="ru-RU"/>
              </w:rPr>
              <w:t>ՀՀ</w:t>
            </w:r>
            <w:r w:rsidRPr="00FB05E6">
              <w:rPr>
                <w:rFonts w:ascii="GHEA Grapalat" w:hAnsi="GHEA Grapalat"/>
                <w:sz w:val="22"/>
                <w:szCs w:val="22"/>
                <w:lang w:val="pt-BR"/>
              </w:rPr>
              <w:t>900422102</w:t>
            </w:r>
            <w:r w:rsidR="00AD05BD">
              <w:rPr>
                <w:rFonts w:ascii="GHEA Grapalat" w:hAnsi="GHEA Grapalat"/>
                <w:sz w:val="22"/>
                <w:szCs w:val="22"/>
                <w:lang w:val="pt-BR"/>
              </w:rPr>
              <w:t>054</w:t>
            </w:r>
          </w:p>
          <w:p w14:paraId="6D861FA7" w14:textId="77777777" w:rsidR="00FB05E6" w:rsidRPr="00FB05E6" w:rsidRDefault="00FB05E6" w:rsidP="00FB05E6">
            <w:pPr>
              <w:rPr>
                <w:rFonts w:ascii="GHEA Grapalat" w:hAnsi="GHEA Grapalat"/>
                <w:sz w:val="22"/>
                <w:szCs w:val="22"/>
                <w:lang w:val="pt-BR"/>
              </w:rPr>
            </w:pPr>
            <w:r w:rsidRPr="00FB05E6">
              <w:rPr>
                <w:rFonts w:ascii="GHEA Grapalat" w:hAnsi="GHEA Grapalat"/>
                <w:sz w:val="22"/>
                <w:szCs w:val="22"/>
                <w:lang w:val="ru-RU"/>
              </w:rPr>
              <w:t>ՀՎՀՀ</w:t>
            </w:r>
            <w:r w:rsidRPr="00FB05E6">
              <w:rPr>
                <w:rFonts w:ascii="GHEA Grapalat" w:hAnsi="GHEA Grapalat"/>
                <w:sz w:val="22"/>
                <w:szCs w:val="22"/>
                <w:lang w:val="pt-BR"/>
              </w:rPr>
              <w:t xml:space="preserve"> 04241258</w:t>
            </w:r>
          </w:p>
          <w:p w14:paraId="04A20186" w14:textId="4D793677" w:rsidR="00F02279" w:rsidRPr="007C1B38" w:rsidRDefault="00FB05E6" w:rsidP="00FB05E6">
            <w:pPr>
              <w:rPr>
                <w:rFonts w:ascii="GHEA Grapalat" w:hAnsi="GHEA Grapalat"/>
                <w:sz w:val="22"/>
                <w:szCs w:val="22"/>
                <w:lang w:val="pt-BR"/>
              </w:rPr>
            </w:pPr>
            <w:r w:rsidRPr="00FB05E6">
              <w:rPr>
                <w:rFonts w:ascii="GHEA Grapalat" w:hAnsi="GHEA Grapalat"/>
                <w:sz w:val="22"/>
                <w:szCs w:val="22"/>
                <w:lang w:val="ru-RU"/>
              </w:rPr>
              <w:t>Համայնքի</w:t>
            </w:r>
            <w:r w:rsidRPr="007C1B38">
              <w:rPr>
                <w:rFonts w:ascii="GHEA Grapalat" w:hAnsi="GHEA Grapalat"/>
                <w:sz w:val="22"/>
                <w:szCs w:val="22"/>
                <w:lang w:val="pt-BR"/>
              </w:rPr>
              <w:t xml:space="preserve"> </w:t>
            </w:r>
            <w:r w:rsidRPr="00FB05E6">
              <w:rPr>
                <w:rFonts w:ascii="GHEA Grapalat" w:hAnsi="GHEA Grapalat"/>
                <w:sz w:val="22"/>
                <w:szCs w:val="22"/>
                <w:lang w:val="ru-RU"/>
              </w:rPr>
              <w:t>ղեկավար՝</w:t>
            </w:r>
            <w:r w:rsidRPr="007C1B38">
              <w:rPr>
                <w:rFonts w:ascii="GHEA Grapalat" w:hAnsi="GHEA Grapalat"/>
                <w:sz w:val="22"/>
                <w:szCs w:val="22"/>
                <w:lang w:val="pt-BR"/>
              </w:rPr>
              <w:t xml:space="preserve"> </w:t>
            </w:r>
            <w:r w:rsidRPr="00FB05E6">
              <w:rPr>
                <w:rFonts w:ascii="GHEA Grapalat" w:hAnsi="GHEA Grapalat"/>
                <w:sz w:val="22"/>
                <w:szCs w:val="22"/>
                <w:lang w:val="ru-RU"/>
              </w:rPr>
              <w:t>Գ</w:t>
            </w:r>
            <w:r w:rsidRPr="007C1B38">
              <w:rPr>
                <w:rFonts w:ascii="GHEA Grapalat" w:hAnsi="GHEA Grapalat"/>
                <w:sz w:val="22"/>
                <w:szCs w:val="22"/>
                <w:lang w:val="pt-BR"/>
              </w:rPr>
              <w:t xml:space="preserve">. </w:t>
            </w:r>
            <w:r w:rsidRPr="00FB05E6">
              <w:rPr>
                <w:rFonts w:ascii="GHEA Grapalat" w:hAnsi="GHEA Grapalat"/>
                <w:sz w:val="22"/>
                <w:szCs w:val="22"/>
                <w:lang w:val="ru-RU"/>
              </w:rPr>
              <w:t>Սարգսյան</w:t>
            </w:r>
          </w:p>
          <w:p w14:paraId="56211784" w14:textId="77777777" w:rsidR="00F02279" w:rsidRPr="007C1B38" w:rsidRDefault="00F02279" w:rsidP="00545BDE">
            <w:pPr>
              <w:rPr>
                <w:rFonts w:ascii="GHEA Grapalat" w:hAnsi="GHEA Grapalat"/>
                <w:lang w:val="pt-BR"/>
              </w:rPr>
            </w:pPr>
          </w:p>
          <w:p w14:paraId="4E9018BD" w14:textId="77777777" w:rsidR="00F02279" w:rsidRPr="00F47778" w:rsidRDefault="00F02279" w:rsidP="00545BDE">
            <w:pPr>
              <w:jc w:val="center"/>
              <w:rPr>
                <w:rFonts w:ascii="GHEA Grapalat" w:hAnsi="GHEA Grapalat"/>
                <w:lang w:val="pt-BR"/>
              </w:rPr>
            </w:pPr>
            <w:r w:rsidRPr="00F47778">
              <w:rPr>
                <w:rFonts w:ascii="GHEA Grapalat" w:hAnsi="GHEA Grapalat"/>
                <w:lang w:val="pt-BR"/>
              </w:rPr>
              <w:t>---------------------------------</w:t>
            </w:r>
          </w:p>
          <w:p w14:paraId="0911F92F" w14:textId="77777777" w:rsidR="00F02279" w:rsidRPr="00F47778" w:rsidRDefault="00F02279" w:rsidP="00545BDE">
            <w:pPr>
              <w:jc w:val="center"/>
              <w:rPr>
                <w:rFonts w:ascii="GHEA Grapalat" w:hAnsi="GHEA Grapalat"/>
                <w:sz w:val="18"/>
                <w:szCs w:val="18"/>
                <w:lang w:val="pt-BR"/>
              </w:rPr>
            </w:pPr>
            <w:r w:rsidRPr="00F47778">
              <w:rPr>
                <w:rFonts w:ascii="GHEA Grapalat" w:hAnsi="GHEA Grapalat"/>
                <w:sz w:val="18"/>
                <w:szCs w:val="18"/>
                <w:lang w:val="pt-BR"/>
              </w:rPr>
              <w:t>/</w:t>
            </w:r>
            <w:r w:rsidRPr="00FB1EC7">
              <w:rPr>
                <w:rFonts w:ascii="GHEA Grapalat" w:hAnsi="GHEA Grapalat" w:cs="Sylfaen"/>
                <w:sz w:val="18"/>
                <w:szCs w:val="18"/>
                <w:lang w:val="ru-RU"/>
              </w:rPr>
              <w:t>ստորագրություն</w:t>
            </w:r>
            <w:r w:rsidRPr="00F47778">
              <w:rPr>
                <w:rFonts w:ascii="GHEA Grapalat" w:hAnsi="GHEA Grapalat"/>
                <w:sz w:val="18"/>
                <w:szCs w:val="18"/>
                <w:lang w:val="pt-BR"/>
              </w:rPr>
              <w:t>/</w:t>
            </w:r>
          </w:p>
          <w:p w14:paraId="1191307B" w14:textId="77777777" w:rsidR="00F02279" w:rsidRPr="00FB1EC7" w:rsidRDefault="00F02279" w:rsidP="00545BDE">
            <w:pPr>
              <w:jc w:val="center"/>
              <w:rPr>
                <w:rFonts w:ascii="GHEA Grapalat" w:hAnsi="GHEA Grapalat"/>
                <w:sz w:val="18"/>
                <w:szCs w:val="18"/>
                <w:lang w:val="ru-RU"/>
              </w:rPr>
            </w:pPr>
            <w:r w:rsidRPr="00FB1EC7">
              <w:rPr>
                <w:rFonts w:ascii="GHEA Grapalat" w:hAnsi="GHEA Grapalat" w:cs="Sylfaen"/>
                <w:sz w:val="18"/>
                <w:szCs w:val="18"/>
                <w:lang w:val="ru-RU"/>
              </w:rPr>
              <w:t>Կ</w:t>
            </w:r>
            <w:r w:rsidRPr="00FB1EC7">
              <w:rPr>
                <w:rFonts w:ascii="GHEA Grapalat" w:hAnsi="GHEA Grapalat"/>
                <w:sz w:val="18"/>
                <w:szCs w:val="18"/>
                <w:lang w:val="ru-RU"/>
              </w:rPr>
              <w:t>.</w:t>
            </w:r>
            <w:r w:rsidRPr="00FB1EC7">
              <w:rPr>
                <w:rFonts w:ascii="GHEA Grapalat" w:hAnsi="GHEA Grapalat" w:cs="Sylfaen"/>
                <w:sz w:val="18"/>
                <w:szCs w:val="18"/>
                <w:lang w:val="ru-RU"/>
              </w:rPr>
              <w:t>Տ</w:t>
            </w:r>
          </w:p>
        </w:tc>
        <w:tc>
          <w:tcPr>
            <w:tcW w:w="760" w:type="dxa"/>
          </w:tcPr>
          <w:p w14:paraId="09FD9F33" w14:textId="77777777" w:rsidR="00F02279" w:rsidRPr="00FB1EC7" w:rsidRDefault="00F02279" w:rsidP="00545BDE">
            <w:pPr>
              <w:spacing w:line="360" w:lineRule="auto"/>
              <w:jc w:val="center"/>
              <w:rPr>
                <w:rFonts w:ascii="GHEA Grapalat" w:hAnsi="GHEA Grapalat"/>
                <w:lang w:val="ru-RU"/>
              </w:rPr>
            </w:pPr>
          </w:p>
        </w:tc>
        <w:tc>
          <w:tcPr>
            <w:tcW w:w="4343" w:type="dxa"/>
          </w:tcPr>
          <w:p w14:paraId="61D12A10" w14:textId="77777777" w:rsidR="00F02279" w:rsidRPr="00FB1EC7" w:rsidRDefault="00F02279" w:rsidP="00545BDE">
            <w:pPr>
              <w:spacing w:line="360" w:lineRule="auto"/>
              <w:jc w:val="center"/>
              <w:rPr>
                <w:rFonts w:ascii="GHEA Grapalat" w:hAnsi="GHEA Grapalat" w:cs="Sylfaen"/>
                <w:b/>
                <w:bCs/>
                <w:lang w:val="ru-RU"/>
              </w:rPr>
            </w:pPr>
            <w:r w:rsidRPr="00FB1EC7">
              <w:rPr>
                <w:rFonts w:ascii="GHEA Grapalat" w:hAnsi="GHEA Grapalat" w:cs="Sylfaen"/>
                <w:b/>
                <w:bCs/>
                <w:lang w:val="pt-BR"/>
              </w:rPr>
              <w:t>ԿԱՊԱԼԱՌՈՒ</w:t>
            </w:r>
          </w:p>
          <w:p w14:paraId="30478D0B" w14:textId="77777777" w:rsidR="00F02279" w:rsidRPr="00FB1EC7" w:rsidRDefault="00F02279" w:rsidP="00545BDE">
            <w:pPr>
              <w:jc w:val="center"/>
              <w:rPr>
                <w:rFonts w:ascii="GHEA Grapalat" w:hAnsi="GHEA Grapalat"/>
                <w:lang w:val="ru-RU"/>
              </w:rPr>
            </w:pPr>
          </w:p>
          <w:p w14:paraId="43FAA1AF" w14:textId="77777777" w:rsidR="00F02279" w:rsidRPr="00FB1EC7" w:rsidRDefault="00F02279" w:rsidP="00545BDE">
            <w:pPr>
              <w:jc w:val="center"/>
              <w:rPr>
                <w:rFonts w:ascii="GHEA Grapalat" w:hAnsi="GHEA Grapalat"/>
                <w:lang w:val="ru-RU"/>
              </w:rPr>
            </w:pPr>
          </w:p>
          <w:p w14:paraId="01198361" w14:textId="77777777" w:rsidR="00F02279" w:rsidRPr="00FB1EC7" w:rsidRDefault="00F02279" w:rsidP="00545BDE">
            <w:pPr>
              <w:jc w:val="center"/>
              <w:rPr>
                <w:rFonts w:ascii="GHEA Grapalat" w:hAnsi="GHEA Grapalat"/>
                <w:lang w:val="ru-RU"/>
              </w:rPr>
            </w:pPr>
            <w:r w:rsidRPr="00FB1EC7">
              <w:rPr>
                <w:rFonts w:ascii="GHEA Grapalat" w:hAnsi="GHEA Grapalat"/>
                <w:lang w:val="ru-RU"/>
              </w:rPr>
              <w:t>---------------------------------</w:t>
            </w:r>
          </w:p>
          <w:p w14:paraId="4AD1DAAF" w14:textId="77777777" w:rsidR="00F02279" w:rsidRPr="00FB1EC7" w:rsidRDefault="00F02279" w:rsidP="00545BDE">
            <w:pPr>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lang w:val="ru-RU"/>
              </w:rPr>
              <w:t>ստորագրություն</w:t>
            </w:r>
            <w:r w:rsidRPr="00FB1EC7">
              <w:rPr>
                <w:rFonts w:ascii="GHEA Grapalat" w:hAnsi="GHEA Grapalat"/>
                <w:sz w:val="18"/>
                <w:szCs w:val="18"/>
              </w:rPr>
              <w:t>/</w:t>
            </w:r>
          </w:p>
          <w:p w14:paraId="6FBF3920" w14:textId="77777777" w:rsidR="00F02279" w:rsidRPr="00FB1EC7" w:rsidRDefault="00F02279" w:rsidP="00545BDE">
            <w:pPr>
              <w:jc w:val="center"/>
              <w:rPr>
                <w:rFonts w:ascii="GHEA Grapalat" w:hAnsi="GHEA Grapalat"/>
                <w:sz w:val="22"/>
                <w:szCs w:val="22"/>
                <w:lang w:val="ru-RU"/>
              </w:rPr>
            </w:pPr>
            <w:r w:rsidRPr="00FB1EC7">
              <w:rPr>
                <w:rFonts w:ascii="GHEA Grapalat" w:hAnsi="GHEA Grapalat" w:cs="Sylfaen"/>
                <w:sz w:val="18"/>
                <w:szCs w:val="18"/>
                <w:lang w:val="ru-RU"/>
              </w:rPr>
              <w:t>Կ</w:t>
            </w:r>
            <w:r w:rsidRPr="00FB1EC7">
              <w:rPr>
                <w:rFonts w:ascii="GHEA Grapalat" w:hAnsi="GHEA Grapalat"/>
                <w:sz w:val="18"/>
                <w:szCs w:val="18"/>
                <w:lang w:val="ru-RU"/>
              </w:rPr>
              <w:t>.</w:t>
            </w:r>
            <w:r w:rsidRPr="00FB1EC7">
              <w:rPr>
                <w:rFonts w:ascii="GHEA Grapalat" w:hAnsi="GHEA Grapalat" w:cs="Sylfaen"/>
                <w:sz w:val="18"/>
                <w:szCs w:val="18"/>
                <w:lang w:val="ru-RU"/>
              </w:rPr>
              <w:t>Տ</w:t>
            </w:r>
          </w:p>
        </w:tc>
      </w:tr>
    </w:tbl>
    <w:p w14:paraId="01F34553" w14:textId="77777777" w:rsidR="00F02279" w:rsidRPr="00FB1EC7" w:rsidRDefault="00F02279" w:rsidP="00F02279">
      <w:pPr>
        <w:jc w:val="both"/>
        <w:rPr>
          <w:rFonts w:ascii="GHEA Grapalat" w:hAnsi="GHEA Grapalat"/>
          <w:lang w:val="pt-BR"/>
        </w:rPr>
      </w:pPr>
    </w:p>
    <w:p w14:paraId="6CB72E8E" w14:textId="77777777" w:rsidR="00F02279" w:rsidRPr="00FB1EC7" w:rsidRDefault="00F02279" w:rsidP="00F02279">
      <w:pPr>
        <w:tabs>
          <w:tab w:val="left" w:pos="8789"/>
        </w:tabs>
        <w:jc w:val="both"/>
        <w:rPr>
          <w:rFonts w:ascii="GHEA Grapalat" w:hAnsi="GHEA Grapalat"/>
          <w:lang w:val="pt-BR"/>
        </w:rPr>
      </w:pPr>
    </w:p>
    <w:p w14:paraId="4A8200A3" w14:textId="77777777" w:rsidR="00F02279" w:rsidRPr="00FB1EC7" w:rsidRDefault="00F02279" w:rsidP="00F02279">
      <w:pPr>
        <w:tabs>
          <w:tab w:val="left" w:pos="1080"/>
        </w:tabs>
        <w:ind w:right="-7" w:firstLine="567"/>
        <w:jc w:val="both"/>
        <w:rPr>
          <w:rFonts w:ascii="GHEA Grapalat" w:hAnsi="GHEA Grapalat"/>
          <w:lang w:val="pt-BR"/>
        </w:rPr>
      </w:pPr>
    </w:p>
    <w:p w14:paraId="785F5224" w14:textId="77777777" w:rsidR="00F02279" w:rsidRPr="00FB1EC7" w:rsidRDefault="00F02279" w:rsidP="00F02279">
      <w:pPr>
        <w:rPr>
          <w:rFonts w:ascii="GHEA Grapalat" w:hAnsi="GHEA Grapalat"/>
          <w:lang w:val="pt-BR"/>
        </w:rPr>
      </w:pPr>
    </w:p>
    <w:p w14:paraId="7BDF229D" w14:textId="77777777" w:rsidR="00F02279" w:rsidRPr="00FB1EC7" w:rsidRDefault="00F02279" w:rsidP="00F02279">
      <w:pPr>
        <w:rPr>
          <w:rFonts w:ascii="GHEA Grapalat" w:hAnsi="GHEA Grapalat"/>
          <w:lang w:val="pt-BR"/>
        </w:rPr>
      </w:pPr>
    </w:p>
    <w:p w14:paraId="3A3FE4D6" w14:textId="28CAFF81" w:rsidR="00F02279" w:rsidRPr="007F3D95" w:rsidRDefault="00F02279" w:rsidP="00F02279">
      <w:pPr>
        <w:jc w:val="both"/>
        <w:rPr>
          <w:rFonts w:ascii="GHEA Grapalat" w:hAnsi="GHEA Grapalat"/>
          <w:i/>
          <w:sz w:val="18"/>
          <w:szCs w:val="18"/>
          <w:lang w:val="hy-AM"/>
        </w:rPr>
      </w:pPr>
      <w:r w:rsidRPr="00FB1EC7">
        <w:rPr>
          <w:rFonts w:ascii="GHEA Grapalat" w:hAnsi="GHEA Grapalat"/>
          <w:i/>
          <w:sz w:val="18"/>
          <w:szCs w:val="18"/>
          <w:lang w:val="pt-BR"/>
        </w:rPr>
        <w:t xml:space="preserve">** </w:t>
      </w:r>
      <w:r w:rsidRPr="00FB1EC7">
        <w:rPr>
          <w:rFonts w:ascii="GHEA Grapalat" w:hAnsi="GHEA Grapalat" w:cs="Sylfaen"/>
          <w:i/>
          <w:sz w:val="18"/>
          <w:szCs w:val="18"/>
          <w:lang w:val="pt-BR"/>
        </w:rPr>
        <w:t xml:space="preserve">Եթե </w:t>
      </w:r>
      <w:r w:rsidRPr="005D36B1">
        <w:rPr>
          <w:rFonts w:ascii="GHEA Grapalat" w:hAnsi="GHEA Grapalat" w:cs="Sylfaen"/>
          <w:i/>
          <w:sz w:val="18"/>
          <w:szCs w:val="18"/>
          <w:lang w:val="pt-BR"/>
        </w:rPr>
        <w:t>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5D36B1">
        <w:rPr>
          <w:rFonts w:ascii="GHEA Grapalat" w:hAnsi="GHEA Grapalat" w:cs="Sylfaen"/>
          <w:i/>
          <w:sz w:val="18"/>
          <w:szCs w:val="18"/>
          <w:lang w:val="hy-AM"/>
        </w:rPr>
        <w:t>, իսկ «Ավարտը»</w:t>
      </w:r>
      <w:r w:rsidR="00587477" w:rsidRPr="00E1582E">
        <w:rPr>
          <w:rFonts w:ascii="GHEA Grapalat" w:hAnsi="GHEA Grapalat" w:cs="Sylfaen"/>
          <w:i/>
          <w:sz w:val="18"/>
          <w:szCs w:val="18"/>
          <w:lang w:val="hy-AM"/>
        </w:rPr>
        <w:t xml:space="preserve">  </w:t>
      </w:r>
      <w:r w:rsidR="00587477" w:rsidRPr="000973A2">
        <w:rPr>
          <w:rFonts w:ascii="GHEA Grapalat" w:hAnsi="GHEA Grapalat" w:cs="Sylfaen"/>
          <w:i/>
          <w:sz w:val="18"/>
          <w:szCs w:val="18"/>
          <w:lang w:val="pt-BR"/>
        </w:rPr>
        <w:t xml:space="preserve">սյունակում </w:t>
      </w:r>
      <w:r w:rsidR="00587477" w:rsidRPr="007F3D95">
        <w:rPr>
          <w:rFonts w:ascii="GHEA Grapalat" w:hAnsi="GHEA Grapalat" w:cs="Sylfaen"/>
          <w:i/>
          <w:sz w:val="18"/>
          <w:szCs w:val="18"/>
          <w:lang w:val="hy-AM"/>
        </w:rPr>
        <w:t>կատարման ժամկետը</w:t>
      </w:r>
      <w:r w:rsidR="00587477" w:rsidRPr="007F3D95">
        <w:rPr>
          <w:rFonts w:ascii="GHEA Grapalat" w:hAnsi="GHEA Grapalat" w:cs="Sylfaen"/>
          <w:i/>
          <w:sz w:val="18"/>
          <w:szCs w:val="18"/>
          <w:lang w:val="pt-BR"/>
        </w:rPr>
        <w:t xml:space="preserve"> սահմանվում է օրացուցային օրերով</w:t>
      </w:r>
      <w:r w:rsidR="00587477" w:rsidRPr="005D36B1">
        <w:rPr>
          <w:rFonts w:ascii="GHEA Grapalat" w:hAnsi="GHEA Grapalat" w:cs="Sylfaen"/>
          <w:i/>
          <w:sz w:val="18"/>
          <w:szCs w:val="18"/>
          <w:lang w:val="hy-AM"/>
        </w:rPr>
        <w:t>:</w:t>
      </w:r>
    </w:p>
    <w:p w14:paraId="403AACB3" w14:textId="77777777" w:rsidR="00F02279" w:rsidRPr="00FB1EC7" w:rsidRDefault="00F02279" w:rsidP="00F02279">
      <w:pPr>
        <w:rPr>
          <w:rFonts w:ascii="GHEA Grapalat" w:hAnsi="GHEA Grapalat"/>
          <w:lang w:val="pt-BR"/>
        </w:rPr>
      </w:pPr>
    </w:p>
    <w:p w14:paraId="26002965" w14:textId="77777777" w:rsidR="00F02279" w:rsidRPr="00FB1EC7" w:rsidRDefault="00F02279" w:rsidP="00F02279">
      <w:pPr>
        <w:rPr>
          <w:rFonts w:ascii="GHEA Grapalat" w:hAnsi="GHEA Grapalat"/>
          <w:lang w:val="pt-BR"/>
        </w:rPr>
      </w:pPr>
    </w:p>
    <w:p w14:paraId="6F40BD6A" w14:textId="77777777" w:rsidR="00F02279" w:rsidRPr="00FB1EC7" w:rsidRDefault="00F02279" w:rsidP="00F02279">
      <w:pPr>
        <w:ind w:firstLine="567"/>
        <w:jc w:val="right"/>
        <w:rPr>
          <w:rFonts w:ascii="GHEA Grapalat" w:hAnsi="GHEA Grapalat"/>
          <w:i/>
          <w:lang w:val="pt-BR"/>
        </w:rPr>
      </w:pPr>
      <w:r w:rsidRPr="00FB1EC7">
        <w:rPr>
          <w:rFonts w:ascii="GHEA Grapalat" w:hAnsi="GHEA Grapalat"/>
          <w:i/>
          <w:lang w:val="pt-BR"/>
        </w:rPr>
        <w:br w:type="page"/>
      </w:r>
    </w:p>
    <w:p w14:paraId="21AF6E6A" w14:textId="77777777" w:rsidR="00F02279" w:rsidRPr="00FB1EC7" w:rsidRDefault="00F02279" w:rsidP="00F02279">
      <w:pPr>
        <w:ind w:firstLine="567"/>
        <w:jc w:val="right"/>
        <w:rPr>
          <w:rFonts w:ascii="GHEA Grapalat" w:hAnsi="GHEA Grapalat" w:cs="Sylfaen"/>
          <w:i/>
          <w:sz w:val="20"/>
          <w:szCs w:val="20"/>
          <w:lang w:val="pt-BR"/>
        </w:rPr>
      </w:pPr>
      <w:r w:rsidRPr="00FB1EC7">
        <w:rPr>
          <w:rFonts w:ascii="GHEA Grapalat" w:hAnsi="GHEA Grapalat" w:cs="Sylfaen"/>
          <w:i/>
          <w:sz w:val="20"/>
          <w:szCs w:val="20"/>
          <w:lang w:val="pt-BR"/>
        </w:rPr>
        <w:lastRenderedPageBreak/>
        <w:t>Հավելված N 3</w:t>
      </w:r>
    </w:p>
    <w:p w14:paraId="622BA95B" w14:textId="77777777" w:rsidR="00F02279" w:rsidRPr="00FB1EC7" w:rsidRDefault="00F02279" w:rsidP="00F02279">
      <w:pPr>
        <w:ind w:firstLine="567"/>
        <w:jc w:val="right"/>
        <w:rPr>
          <w:rFonts w:ascii="GHEA Grapalat" w:hAnsi="GHEA Grapalat" w:cs="Sylfaen"/>
          <w:i/>
          <w:sz w:val="20"/>
          <w:szCs w:val="20"/>
          <w:lang w:val="pt-BR"/>
        </w:rPr>
      </w:pPr>
      <w:r w:rsidRPr="00FB1EC7">
        <w:rPr>
          <w:rFonts w:ascii="GHEA Grapalat" w:hAnsi="GHEA Grapalat" w:cs="Sylfaen"/>
          <w:i/>
          <w:sz w:val="20"/>
          <w:szCs w:val="20"/>
          <w:lang w:val="pt-BR"/>
        </w:rPr>
        <w:t xml:space="preserve">«         »              20  թ. կնքված </w:t>
      </w:r>
    </w:p>
    <w:p w14:paraId="400CE186" w14:textId="047EB2E2" w:rsidR="00F02279" w:rsidRPr="00FB1EC7" w:rsidRDefault="00F02279" w:rsidP="00F02279">
      <w:pPr>
        <w:ind w:firstLine="567"/>
        <w:jc w:val="right"/>
        <w:rPr>
          <w:rFonts w:ascii="GHEA Grapalat" w:hAnsi="GHEA Grapalat" w:cs="Sylfaen"/>
          <w:i/>
          <w:sz w:val="20"/>
          <w:szCs w:val="20"/>
          <w:lang w:val="pt-BR"/>
        </w:rPr>
      </w:pPr>
      <w:r w:rsidRPr="00FB1EC7">
        <w:rPr>
          <w:rFonts w:ascii="GHEA Grapalat" w:hAnsi="GHEA Grapalat" w:cs="Sylfaen"/>
          <w:i/>
          <w:sz w:val="20"/>
          <w:szCs w:val="20"/>
          <w:lang w:val="pt-BR"/>
        </w:rPr>
        <w:t xml:space="preserve">                    </w:t>
      </w:r>
      <w:r w:rsidR="002E2BC0">
        <w:rPr>
          <w:rFonts w:ascii="GHEA Grapalat" w:hAnsi="GHEA Grapalat" w:cs="Sylfaen"/>
          <w:i/>
          <w:sz w:val="20"/>
          <w:szCs w:val="20"/>
          <w:lang w:val="pt-BR"/>
        </w:rPr>
        <w:t>ՀՀ-ԱՄՎՀ-ԳՀԱՇՁԲ-23/18</w:t>
      </w:r>
      <w:r w:rsidRPr="00FB1EC7">
        <w:rPr>
          <w:rFonts w:ascii="GHEA Grapalat" w:hAnsi="GHEA Grapalat" w:cs="Sylfaen"/>
          <w:i/>
          <w:sz w:val="20"/>
          <w:szCs w:val="20"/>
          <w:lang w:val="pt-BR"/>
        </w:rPr>
        <w:t xml:space="preserve"> ծածկագրով պայմանագրի</w:t>
      </w:r>
    </w:p>
    <w:p w14:paraId="4934A6DF" w14:textId="77777777" w:rsidR="00F02279" w:rsidRPr="00FB1EC7" w:rsidRDefault="00F02279" w:rsidP="00F02279">
      <w:pPr>
        <w:tabs>
          <w:tab w:val="left" w:pos="9540"/>
        </w:tabs>
        <w:rPr>
          <w:rFonts w:ascii="GHEA Grapalat" w:hAnsi="GHEA Grapalat"/>
          <w:sz w:val="20"/>
          <w:lang w:val="pt-BR"/>
        </w:rPr>
      </w:pPr>
    </w:p>
    <w:p w14:paraId="03F2A703" w14:textId="77777777" w:rsidR="00F02279" w:rsidRPr="00FB1EC7" w:rsidRDefault="00F02279" w:rsidP="00F02279">
      <w:pPr>
        <w:tabs>
          <w:tab w:val="left" w:pos="9540"/>
        </w:tabs>
        <w:rPr>
          <w:rFonts w:ascii="GHEA Grapalat" w:hAnsi="GHEA Grapalat"/>
          <w:sz w:val="20"/>
          <w:lang w:val="pt-BR"/>
        </w:rPr>
      </w:pPr>
    </w:p>
    <w:p w14:paraId="0EFDC415" w14:textId="77777777" w:rsidR="00F02279" w:rsidRPr="002D5ECD" w:rsidRDefault="00F02279" w:rsidP="00F02279">
      <w:pPr>
        <w:jc w:val="center"/>
        <w:rPr>
          <w:rFonts w:ascii="GHEA Grapalat" w:hAnsi="GHEA Grapalat"/>
          <w:sz w:val="20"/>
          <w:lang w:val="pt-BR"/>
        </w:rPr>
      </w:pPr>
      <w:r w:rsidRPr="002D5ECD">
        <w:rPr>
          <w:rFonts w:ascii="GHEA Grapalat" w:hAnsi="GHEA Grapalat" w:cs="Sylfaen"/>
          <w:b/>
          <w:sz w:val="22"/>
          <w:szCs w:val="22"/>
          <w:lang w:val="pt-BR"/>
        </w:rPr>
        <w:softHyphen/>
      </w:r>
      <w:r w:rsidRPr="002D5ECD">
        <w:rPr>
          <w:rFonts w:ascii="GHEA Grapalat" w:hAnsi="GHEA Grapalat" w:cs="Sylfaen"/>
          <w:b/>
          <w:sz w:val="22"/>
          <w:szCs w:val="22"/>
          <w:lang w:val="pt-BR"/>
        </w:rPr>
        <w:softHyphen/>
      </w:r>
      <w:r w:rsidRPr="002D5ECD">
        <w:rPr>
          <w:rFonts w:ascii="GHEA Grapalat" w:hAnsi="GHEA Grapalat" w:cs="Sylfaen"/>
          <w:b/>
          <w:sz w:val="22"/>
          <w:szCs w:val="22"/>
          <w:lang w:val="pt-BR"/>
        </w:rPr>
        <w:softHyphen/>
      </w:r>
      <w:r w:rsidRPr="002D5ECD">
        <w:rPr>
          <w:rFonts w:ascii="GHEA Grapalat" w:hAnsi="GHEA Grapalat" w:cs="Sylfaen"/>
          <w:b/>
          <w:sz w:val="22"/>
          <w:szCs w:val="22"/>
          <w:lang w:val="pt-BR"/>
        </w:rPr>
        <w:softHyphen/>
      </w:r>
      <w:r w:rsidRPr="002D5ECD">
        <w:rPr>
          <w:rFonts w:ascii="GHEA Grapalat" w:hAnsi="GHEA Grapalat" w:cs="Sylfaen"/>
          <w:b/>
          <w:sz w:val="22"/>
          <w:szCs w:val="22"/>
          <w:lang w:val="pt-BR"/>
        </w:rPr>
        <w:softHyphen/>
      </w:r>
      <w:r w:rsidRPr="002D5ECD">
        <w:rPr>
          <w:rFonts w:ascii="GHEA Grapalat" w:hAnsi="GHEA Grapalat" w:cs="Sylfaen"/>
          <w:b/>
          <w:sz w:val="22"/>
          <w:szCs w:val="22"/>
          <w:lang w:val="pt-BR"/>
        </w:rPr>
        <w:softHyphen/>
      </w:r>
      <w:r w:rsidRPr="002D5ECD">
        <w:rPr>
          <w:rFonts w:ascii="GHEA Grapalat" w:hAnsi="GHEA Grapalat" w:cs="Sylfaen"/>
          <w:b/>
          <w:sz w:val="22"/>
          <w:szCs w:val="22"/>
          <w:lang w:val="pt-BR"/>
        </w:rPr>
        <w:softHyphen/>
      </w:r>
      <w:r w:rsidRPr="002D5ECD">
        <w:rPr>
          <w:rFonts w:ascii="GHEA Grapalat" w:hAnsi="GHEA Grapalat" w:cs="Sylfaen"/>
          <w:b/>
          <w:sz w:val="22"/>
          <w:szCs w:val="22"/>
          <w:lang w:val="pt-BR"/>
        </w:rPr>
        <w:softHyphen/>
      </w:r>
      <w:r w:rsidRPr="002D5ECD">
        <w:rPr>
          <w:rFonts w:ascii="GHEA Grapalat" w:hAnsi="GHEA Grapalat" w:cs="Sylfaen"/>
          <w:b/>
          <w:sz w:val="22"/>
          <w:szCs w:val="22"/>
          <w:lang w:val="pt-BR"/>
        </w:rPr>
        <w:softHyphen/>
      </w:r>
      <w:r w:rsidRPr="002D5ECD">
        <w:rPr>
          <w:rFonts w:ascii="GHEA Grapalat" w:hAnsi="GHEA Grapalat" w:cs="Sylfaen"/>
          <w:b/>
          <w:sz w:val="22"/>
          <w:szCs w:val="22"/>
          <w:lang w:val="pt-BR"/>
        </w:rPr>
        <w:softHyphen/>
      </w:r>
      <w:r w:rsidRPr="002D5ECD">
        <w:rPr>
          <w:rFonts w:ascii="GHEA Grapalat" w:hAnsi="GHEA Grapalat" w:cs="Sylfaen"/>
          <w:b/>
          <w:sz w:val="22"/>
          <w:szCs w:val="22"/>
          <w:lang w:val="pt-BR"/>
        </w:rPr>
        <w:softHyphen/>
      </w:r>
      <w:r w:rsidRPr="002D5ECD">
        <w:rPr>
          <w:rFonts w:ascii="GHEA Grapalat" w:hAnsi="GHEA Grapalat" w:cs="Sylfaen"/>
          <w:b/>
          <w:sz w:val="22"/>
          <w:szCs w:val="22"/>
          <w:lang w:val="pt-BR"/>
        </w:rPr>
        <w:softHyphen/>
      </w:r>
      <w:r w:rsidRPr="002D5ECD">
        <w:rPr>
          <w:rFonts w:ascii="GHEA Grapalat" w:hAnsi="GHEA Grapalat" w:cs="Sylfaen"/>
          <w:b/>
          <w:sz w:val="22"/>
          <w:szCs w:val="22"/>
          <w:lang w:val="pt-BR"/>
        </w:rPr>
        <w:softHyphen/>
      </w:r>
      <w:r w:rsidRPr="002D5ECD">
        <w:rPr>
          <w:rFonts w:ascii="GHEA Grapalat" w:hAnsi="GHEA Grapalat" w:cs="Sylfaen"/>
          <w:b/>
          <w:sz w:val="22"/>
          <w:szCs w:val="22"/>
          <w:lang w:val="pt-BR"/>
        </w:rPr>
        <w:softHyphen/>
      </w:r>
      <w:r w:rsidRPr="00FB1EC7">
        <w:rPr>
          <w:rFonts w:ascii="GHEA Grapalat" w:hAnsi="GHEA Grapalat"/>
          <w:sz w:val="20"/>
        </w:rPr>
        <w:t>ՎՃԱՐՄԱՆ</w:t>
      </w:r>
      <w:r w:rsidRPr="002D5ECD">
        <w:rPr>
          <w:rFonts w:ascii="GHEA Grapalat" w:hAnsi="GHEA Grapalat"/>
          <w:sz w:val="20"/>
          <w:lang w:val="pt-BR"/>
        </w:rPr>
        <w:t xml:space="preserve"> </w:t>
      </w:r>
      <w:r w:rsidRPr="00FB1EC7">
        <w:rPr>
          <w:rFonts w:ascii="GHEA Grapalat" w:hAnsi="GHEA Grapalat"/>
          <w:sz w:val="20"/>
        </w:rPr>
        <w:t>ԺԱՄԱՆԱԿԱՑՈՒՅՑ</w:t>
      </w:r>
      <w:r w:rsidRPr="002D5ECD">
        <w:rPr>
          <w:rFonts w:ascii="GHEA Grapalat" w:hAnsi="GHEA Grapalat"/>
          <w:sz w:val="20"/>
          <w:lang w:val="pt-BR"/>
        </w:rPr>
        <w:t>*</w:t>
      </w:r>
    </w:p>
    <w:p w14:paraId="385810A1" w14:textId="77777777" w:rsidR="00F02279" w:rsidRPr="00FB1EC7" w:rsidRDefault="00F02279" w:rsidP="00F02279">
      <w:pPr>
        <w:jc w:val="right"/>
        <w:rPr>
          <w:rFonts w:ascii="GHEA Grapalat" w:hAnsi="GHEA Grapalat"/>
          <w:sz w:val="20"/>
        </w:rPr>
      </w:pPr>
      <w:r w:rsidRPr="002D5ECD">
        <w:rPr>
          <w:rFonts w:ascii="GHEA Grapalat" w:hAnsi="GHEA Grapalat"/>
          <w:sz w:val="20"/>
          <w:lang w:val="pt-BR"/>
        </w:rPr>
        <w:t xml:space="preserve">                                                                                                                                                                                                            </w:t>
      </w:r>
      <w:r w:rsidRPr="00FB1EC7">
        <w:rPr>
          <w:rFonts w:ascii="GHEA Grapalat" w:hAnsi="GHEA Grapalat" w:cs="Sylfaen"/>
          <w:sz w:val="18"/>
        </w:rPr>
        <w:t>ՀՀ</w:t>
      </w:r>
      <w:r w:rsidRPr="00FB1EC7">
        <w:rPr>
          <w:rFonts w:ascii="GHEA Grapalat" w:hAnsi="GHEA Grapalat" w:cs="Sylfaen"/>
          <w:sz w:val="18"/>
          <w:lang w:val="es-ES"/>
        </w:rPr>
        <w:t xml:space="preserve"> </w:t>
      </w:r>
      <w:r w:rsidRPr="00FB1EC7">
        <w:rPr>
          <w:rFonts w:ascii="GHEA Grapalat" w:hAnsi="GHEA Grapalat" w:cs="Sylfaen"/>
          <w:sz w:val="18"/>
        </w:rPr>
        <w:t>դրամ</w:t>
      </w:r>
    </w:p>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00"/>
        <w:gridCol w:w="2430"/>
        <w:gridCol w:w="406"/>
        <w:gridCol w:w="464"/>
        <w:gridCol w:w="390"/>
        <w:gridCol w:w="540"/>
        <w:gridCol w:w="450"/>
        <w:gridCol w:w="450"/>
        <w:gridCol w:w="540"/>
        <w:gridCol w:w="536"/>
        <w:gridCol w:w="464"/>
        <w:gridCol w:w="464"/>
        <w:gridCol w:w="464"/>
        <w:gridCol w:w="464"/>
        <w:gridCol w:w="398"/>
      </w:tblGrid>
      <w:tr w:rsidR="003270A9" w:rsidRPr="00FA2E9A" w14:paraId="2DE2A057" w14:textId="77777777" w:rsidTr="003270A9">
        <w:trPr>
          <w:trHeight w:val="548"/>
        </w:trPr>
        <w:tc>
          <w:tcPr>
            <w:tcW w:w="10980" w:type="dxa"/>
            <w:gridSpan w:val="16"/>
            <w:vAlign w:val="center"/>
          </w:tcPr>
          <w:p w14:paraId="7D11C5EA" w14:textId="77777777" w:rsidR="003270A9" w:rsidRPr="00013015" w:rsidRDefault="003270A9" w:rsidP="00C7655E">
            <w:pPr>
              <w:jc w:val="center"/>
              <w:rPr>
                <w:rFonts w:ascii="GHEA Grapalat" w:hAnsi="GHEA Grapalat"/>
                <w:sz w:val="20"/>
                <w:szCs w:val="20"/>
                <w:lang w:val="es-ES"/>
              </w:rPr>
            </w:pPr>
            <w:r w:rsidRPr="00013015">
              <w:rPr>
                <w:rFonts w:ascii="GHEA Grapalat" w:hAnsi="GHEA Grapalat"/>
                <w:sz w:val="20"/>
                <w:szCs w:val="20"/>
                <w:lang w:val="es-ES"/>
              </w:rPr>
              <w:t>աշխատանքների</w:t>
            </w:r>
          </w:p>
        </w:tc>
      </w:tr>
      <w:tr w:rsidR="003270A9" w:rsidRPr="00111041" w14:paraId="3947CEF2" w14:textId="77777777" w:rsidTr="003270A9">
        <w:trPr>
          <w:trHeight w:val="809"/>
        </w:trPr>
        <w:tc>
          <w:tcPr>
            <w:tcW w:w="720" w:type="dxa"/>
            <w:vMerge w:val="restart"/>
            <w:vAlign w:val="center"/>
          </w:tcPr>
          <w:p w14:paraId="6A2DE6AB" w14:textId="77777777" w:rsidR="003270A9" w:rsidRPr="00013015" w:rsidRDefault="003270A9" w:rsidP="00C7655E">
            <w:pPr>
              <w:jc w:val="center"/>
              <w:rPr>
                <w:rFonts w:ascii="GHEA Grapalat" w:hAnsi="GHEA Grapalat"/>
                <w:sz w:val="20"/>
                <w:szCs w:val="20"/>
                <w:lang w:val="es-ES"/>
              </w:rPr>
            </w:pPr>
            <w:r w:rsidRPr="00013015">
              <w:rPr>
                <w:rFonts w:ascii="GHEA Grapalat" w:hAnsi="GHEA Grapalat"/>
                <w:sz w:val="20"/>
                <w:szCs w:val="20"/>
                <w:lang w:val="es-ES"/>
              </w:rPr>
              <w:t>Չ/Հ</w:t>
            </w:r>
          </w:p>
        </w:tc>
        <w:tc>
          <w:tcPr>
            <w:tcW w:w="1800" w:type="dxa"/>
            <w:vMerge w:val="restart"/>
            <w:vAlign w:val="center"/>
          </w:tcPr>
          <w:p w14:paraId="7DF72FBE" w14:textId="77777777" w:rsidR="003270A9" w:rsidRPr="00013015" w:rsidRDefault="003270A9" w:rsidP="00C7655E">
            <w:pPr>
              <w:jc w:val="center"/>
              <w:rPr>
                <w:rFonts w:ascii="GHEA Grapalat" w:hAnsi="GHEA Grapalat"/>
                <w:sz w:val="20"/>
                <w:szCs w:val="20"/>
                <w:lang w:val="es-ES"/>
              </w:rPr>
            </w:pPr>
            <w:r w:rsidRPr="00013015">
              <w:rPr>
                <w:rFonts w:ascii="GHEA Grapalat" w:hAnsi="GHEA Grapalat"/>
                <w:sz w:val="20"/>
                <w:szCs w:val="20"/>
                <w:lang w:val="es-ES"/>
              </w:rPr>
              <w:t>Գնումների պլանով նախատեսված միջանցիկ ծածկագիրը` ըստ ԳՄԱ դասակարգման (CPV)</w:t>
            </w:r>
          </w:p>
        </w:tc>
        <w:tc>
          <w:tcPr>
            <w:tcW w:w="2430" w:type="dxa"/>
            <w:vMerge w:val="restart"/>
            <w:vAlign w:val="center"/>
          </w:tcPr>
          <w:p w14:paraId="0EEF955F" w14:textId="77777777" w:rsidR="003270A9" w:rsidRPr="00FA2E9A" w:rsidRDefault="003270A9" w:rsidP="00C7655E">
            <w:pPr>
              <w:jc w:val="center"/>
              <w:rPr>
                <w:rFonts w:ascii="GHEA Grapalat" w:hAnsi="GHEA Grapalat"/>
                <w:sz w:val="20"/>
                <w:szCs w:val="20"/>
                <w:lang w:val="es-ES"/>
              </w:rPr>
            </w:pPr>
            <w:r w:rsidRPr="00013015">
              <w:rPr>
                <w:rFonts w:ascii="GHEA Grapalat" w:hAnsi="GHEA Grapalat"/>
                <w:sz w:val="20"/>
                <w:szCs w:val="20"/>
                <w:lang w:val="es-ES"/>
              </w:rPr>
              <w:t>անվանումը</w:t>
            </w:r>
          </w:p>
        </w:tc>
        <w:tc>
          <w:tcPr>
            <w:tcW w:w="6030" w:type="dxa"/>
            <w:gridSpan w:val="13"/>
            <w:vAlign w:val="center"/>
          </w:tcPr>
          <w:p w14:paraId="18420F0B" w14:textId="77777777" w:rsidR="003270A9" w:rsidRPr="00FA2E9A" w:rsidRDefault="003270A9" w:rsidP="00C7655E">
            <w:pPr>
              <w:jc w:val="center"/>
              <w:rPr>
                <w:rFonts w:ascii="GHEA Grapalat" w:hAnsi="GHEA Grapalat"/>
                <w:sz w:val="20"/>
                <w:szCs w:val="20"/>
                <w:lang w:val="es-ES"/>
              </w:rPr>
            </w:pPr>
            <w:r w:rsidRPr="00FA2E9A">
              <w:rPr>
                <w:rFonts w:ascii="GHEA Grapalat" w:hAnsi="GHEA Grapalat"/>
                <w:sz w:val="20"/>
                <w:szCs w:val="20"/>
                <w:lang w:val="es-ES"/>
              </w:rPr>
              <w:t>Դիմաց</w:t>
            </w:r>
            <w:r w:rsidRPr="00DA1F9E">
              <w:rPr>
                <w:rFonts w:ascii="GHEA Grapalat" w:hAnsi="GHEA Grapalat"/>
                <w:sz w:val="20"/>
                <w:szCs w:val="20"/>
                <w:lang w:val="es-ES"/>
              </w:rPr>
              <w:t xml:space="preserve"> </w:t>
            </w:r>
            <w:r w:rsidRPr="00FA2E9A">
              <w:rPr>
                <w:rFonts w:ascii="GHEA Grapalat" w:hAnsi="GHEA Grapalat"/>
                <w:sz w:val="20"/>
                <w:szCs w:val="20"/>
                <w:lang w:val="es-ES"/>
              </w:rPr>
              <w:t>վճարումները</w:t>
            </w:r>
            <w:r w:rsidRPr="00DA1F9E">
              <w:rPr>
                <w:rFonts w:ascii="GHEA Grapalat" w:hAnsi="GHEA Grapalat"/>
                <w:sz w:val="20"/>
                <w:szCs w:val="20"/>
                <w:lang w:val="es-ES"/>
              </w:rPr>
              <w:t xml:space="preserve"> </w:t>
            </w:r>
            <w:r w:rsidRPr="00FA2E9A">
              <w:rPr>
                <w:rFonts w:ascii="GHEA Grapalat" w:hAnsi="GHEA Grapalat"/>
                <w:sz w:val="20"/>
                <w:szCs w:val="20"/>
                <w:lang w:val="es-ES"/>
              </w:rPr>
              <w:t>նախատեսվում է իրականացնել 20</w:t>
            </w:r>
            <w:r w:rsidRPr="00013015">
              <w:rPr>
                <w:rFonts w:ascii="GHEA Grapalat" w:hAnsi="GHEA Grapalat"/>
                <w:sz w:val="20"/>
                <w:szCs w:val="20"/>
                <w:lang w:val="es-ES"/>
              </w:rPr>
              <w:t>2</w:t>
            </w:r>
            <w:r>
              <w:rPr>
                <w:rFonts w:ascii="GHEA Grapalat" w:hAnsi="GHEA Grapalat"/>
                <w:sz w:val="20"/>
                <w:szCs w:val="20"/>
                <w:lang w:val="es-ES"/>
              </w:rPr>
              <w:t>3</w:t>
            </w:r>
            <w:r w:rsidRPr="00FA2E9A">
              <w:rPr>
                <w:rFonts w:ascii="GHEA Grapalat" w:hAnsi="GHEA Grapalat"/>
                <w:sz w:val="20"/>
                <w:szCs w:val="20"/>
                <w:lang w:val="es-ES"/>
              </w:rPr>
              <w:t>թ-ին` ըստ</w:t>
            </w:r>
            <w:r w:rsidRPr="00DA1F9E">
              <w:rPr>
                <w:rFonts w:ascii="GHEA Grapalat" w:hAnsi="GHEA Grapalat"/>
                <w:sz w:val="20"/>
                <w:szCs w:val="20"/>
                <w:lang w:val="es-ES"/>
              </w:rPr>
              <w:t xml:space="preserve"> </w:t>
            </w:r>
            <w:r w:rsidRPr="00FA2E9A">
              <w:rPr>
                <w:rFonts w:ascii="GHEA Grapalat" w:hAnsi="GHEA Grapalat"/>
                <w:sz w:val="20"/>
                <w:szCs w:val="20"/>
                <w:lang w:val="es-ES"/>
              </w:rPr>
              <w:t>ամիսների, այդ</w:t>
            </w:r>
            <w:r w:rsidRPr="00DA1F9E">
              <w:rPr>
                <w:rFonts w:ascii="GHEA Grapalat" w:hAnsi="GHEA Grapalat"/>
                <w:sz w:val="20"/>
                <w:szCs w:val="20"/>
                <w:lang w:val="es-ES"/>
              </w:rPr>
              <w:t xml:space="preserve"> </w:t>
            </w:r>
            <w:r w:rsidRPr="00FA2E9A">
              <w:rPr>
                <w:rFonts w:ascii="GHEA Grapalat" w:hAnsi="GHEA Grapalat"/>
                <w:sz w:val="20"/>
                <w:szCs w:val="20"/>
                <w:lang w:val="es-ES"/>
              </w:rPr>
              <w:t>թվում**</w:t>
            </w:r>
          </w:p>
        </w:tc>
      </w:tr>
      <w:tr w:rsidR="003270A9" w:rsidRPr="00FA2E9A" w14:paraId="1E80330E" w14:textId="77777777" w:rsidTr="00FB05E6">
        <w:trPr>
          <w:cantSplit/>
          <w:trHeight w:val="1179"/>
        </w:trPr>
        <w:tc>
          <w:tcPr>
            <w:tcW w:w="720" w:type="dxa"/>
            <w:vMerge/>
          </w:tcPr>
          <w:p w14:paraId="12DAEB5D" w14:textId="77777777" w:rsidR="003270A9" w:rsidRPr="00C51AE9" w:rsidRDefault="003270A9" w:rsidP="00C7655E">
            <w:pPr>
              <w:jc w:val="center"/>
              <w:rPr>
                <w:rFonts w:ascii="GHEA Grapalat" w:hAnsi="GHEA Grapalat"/>
                <w:sz w:val="20"/>
                <w:szCs w:val="20"/>
                <w:lang w:val="es-ES"/>
              </w:rPr>
            </w:pPr>
          </w:p>
        </w:tc>
        <w:tc>
          <w:tcPr>
            <w:tcW w:w="1800" w:type="dxa"/>
            <w:vMerge/>
          </w:tcPr>
          <w:p w14:paraId="73841344" w14:textId="77777777" w:rsidR="003270A9" w:rsidRPr="00FA2E9A" w:rsidRDefault="003270A9" w:rsidP="00C7655E">
            <w:pPr>
              <w:jc w:val="center"/>
              <w:rPr>
                <w:rFonts w:ascii="GHEA Grapalat" w:hAnsi="GHEA Grapalat"/>
                <w:sz w:val="20"/>
                <w:szCs w:val="20"/>
                <w:lang w:val="es-ES"/>
              </w:rPr>
            </w:pPr>
          </w:p>
        </w:tc>
        <w:tc>
          <w:tcPr>
            <w:tcW w:w="2430" w:type="dxa"/>
            <w:vMerge/>
          </w:tcPr>
          <w:p w14:paraId="2CE418A8" w14:textId="77777777" w:rsidR="003270A9" w:rsidRPr="00FA2E9A" w:rsidRDefault="003270A9" w:rsidP="00C7655E">
            <w:pPr>
              <w:jc w:val="center"/>
              <w:rPr>
                <w:rFonts w:ascii="GHEA Grapalat" w:hAnsi="GHEA Grapalat"/>
                <w:sz w:val="20"/>
                <w:szCs w:val="20"/>
                <w:lang w:val="es-ES"/>
              </w:rPr>
            </w:pPr>
          </w:p>
        </w:tc>
        <w:tc>
          <w:tcPr>
            <w:tcW w:w="406" w:type="dxa"/>
            <w:textDirection w:val="btLr"/>
            <w:vAlign w:val="center"/>
          </w:tcPr>
          <w:p w14:paraId="4592AFBC" w14:textId="77777777" w:rsidR="003270A9" w:rsidRPr="00FA2E9A" w:rsidRDefault="003270A9" w:rsidP="00C7655E">
            <w:pPr>
              <w:ind w:left="113" w:right="-7"/>
              <w:jc w:val="center"/>
              <w:rPr>
                <w:rFonts w:ascii="GHEA Grapalat" w:hAnsi="GHEA Grapalat"/>
                <w:sz w:val="20"/>
                <w:szCs w:val="20"/>
                <w:lang w:val="pt-BR"/>
              </w:rPr>
            </w:pPr>
            <w:r w:rsidRPr="00FA2E9A">
              <w:rPr>
                <w:rFonts w:ascii="GHEA Grapalat" w:hAnsi="GHEA Grapalat" w:cs="Sylfaen"/>
                <w:sz w:val="20"/>
                <w:szCs w:val="20"/>
                <w:lang w:val="pt-BR"/>
              </w:rPr>
              <w:t>հունվար</w:t>
            </w:r>
          </w:p>
        </w:tc>
        <w:tc>
          <w:tcPr>
            <w:tcW w:w="464" w:type="dxa"/>
            <w:textDirection w:val="btLr"/>
            <w:vAlign w:val="center"/>
          </w:tcPr>
          <w:p w14:paraId="276C9CCF" w14:textId="77777777" w:rsidR="003270A9" w:rsidRPr="00FA2E9A" w:rsidRDefault="003270A9" w:rsidP="00C7655E">
            <w:pPr>
              <w:ind w:left="113" w:right="-7"/>
              <w:jc w:val="center"/>
              <w:rPr>
                <w:rFonts w:ascii="GHEA Grapalat" w:hAnsi="GHEA Grapalat" w:cs="Sylfaen"/>
                <w:sz w:val="20"/>
                <w:szCs w:val="20"/>
                <w:lang w:val="pt-BR"/>
              </w:rPr>
            </w:pPr>
            <w:r w:rsidRPr="00FA2E9A">
              <w:rPr>
                <w:rFonts w:ascii="GHEA Grapalat" w:hAnsi="GHEA Grapalat" w:cs="Sylfaen"/>
                <w:sz w:val="20"/>
                <w:szCs w:val="20"/>
                <w:lang w:val="pt-BR"/>
              </w:rPr>
              <w:t>փետրվար</w:t>
            </w:r>
          </w:p>
        </w:tc>
        <w:tc>
          <w:tcPr>
            <w:tcW w:w="390" w:type="dxa"/>
            <w:textDirection w:val="btLr"/>
            <w:vAlign w:val="center"/>
          </w:tcPr>
          <w:p w14:paraId="0CC87F0E" w14:textId="77777777" w:rsidR="003270A9" w:rsidRPr="00FA2E9A" w:rsidRDefault="003270A9" w:rsidP="00C7655E">
            <w:pPr>
              <w:ind w:left="113" w:right="-7"/>
              <w:jc w:val="center"/>
              <w:rPr>
                <w:rFonts w:ascii="GHEA Grapalat" w:hAnsi="GHEA Grapalat"/>
                <w:sz w:val="20"/>
                <w:szCs w:val="20"/>
                <w:lang w:val="pt-BR"/>
              </w:rPr>
            </w:pPr>
            <w:r w:rsidRPr="00FA2E9A">
              <w:rPr>
                <w:rFonts w:ascii="GHEA Grapalat" w:hAnsi="GHEA Grapalat" w:cs="Sylfaen"/>
                <w:sz w:val="20"/>
                <w:szCs w:val="20"/>
                <w:lang w:val="pt-BR"/>
              </w:rPr>
              <w:t>մարտ</w:t>
            </w:r>
          </w:p>
        </w:tc>
        <w:tc>
          <w:tcPr>
            <w:tcW w:w="540" w:type="dxa"/>
            <w:textDirection w:val="btLr"/>
            <w:vAlign w:val="center"/>
          </w:tcPr>
          <w:p w14:paraId="02BEE500" w14:textId="77777777" w:rsidR="003270A9" w:rsidRPr="00FA2E9A" w:rsidRDefault="003270A9" w:rsidP="00C7655E">
            <w:pPr>
              <w:ind w:left="113" w:right="-7"/>
              <w:jc w:val="center"/>
              <w:rPr>
                <w:rFonts w:ascii="GHEA Grapalat" w:hAnsi="GHEA Grapalat" w:cs="Sylfaen"/>
                <w:sz w:val="20"/>
                <w:szCs w:val="20"/>
                <w:lang w:val="pt-BR"/>
              </w:rPr>
            </w:pPr>
            <w:r w:rsidRPr="00FA2E9A">
              <w:rPr>
                <w:rFonts w:ascii="GHEA Grapalat" w:hAnsi="GHEA Grapalat" w:cs="Sylfaen"/>
                <w:sz w:val="20"/>
                <w:szCs w:val="20"/>
                <w:lang w:val="pt-BR"/>
              </w:rPr>
              <w:t>ապրիլ</w:t>
            </w:r>
          </w:p>
        </w:tc>
        <w:tc>
          <w:tcPr>
            <w:tcW w:w="450" w:type="dxa"/>
            <w:textDirection w:val="btLr"/>
            <w:vAlign w:val="center"/>
          </w:tcPr>
          <w:p w14:paraId="7063EB37" w14:textId="77777777" w:rsidR="003270A9" w:rsidRPr="00FA2E9A" w:rsidRDefault="003270A9" w:rsidP="00C7655E">
            <w:pPr>
              <w:ind w:left="113" w:right="-7"/>
              <w:jc w:val="center"/>
              <w:rPr>
                <w:rFonts w:ascii="GHEA Grapalat" w:hAnsi="GHEA Grapalat"/>
                <w:sz w:val="20"/>
                <w:szCs w:val="20"/>
                <w:lang w:val="pt-BR"/>
              </w:rPr>
            </w:pPr>
            <w:r w:rsidRPr="00FA2E9A">
              <w:rPr>
                <w:rFonts w:ascii="GHEA Grapalat" w:hAnsi="GHEA Grapalat" w:cs="Sylfaen"/>
                <w:sz w:val="20"/>
                <w:szCs w:val="20"/>
                <w:lang w:val="pt-BR"/>
              </w:rPr>
              <w:t>մայիս</w:t>
            </w:r>
          </w:p>
        </w:tc>
        <w:tc>
          <w:tcPr>
            <w:tcW w:w="450" w:type="dxa"/>
            <w:textDirection w:val="btLr"/>
            <w:vAlign w:val="center"/>
          </w:tcPr>
          <w:p w14:paraId="4443A25B" w14:textId="77777777" w:rsidR="003270A9" w:rsidRPr="00FA2E9A" w:rsidRDefault="003270A9" w:rsidP="00C7655E">
            <w:pPr>
              <w:ind w:left="113" w:right="-7"/>
              <w:jc w:val="center"/>
              <w:rPr>
                <w:rFonts w:ascii="GHEA Grapalat" w:hAnsi="GHEA Grapalat"/>
                <w:sz w:val="20"/>
                <w:szCs w:val="20"/>
                <w:lang w:val="pt-BR"/>
              </w:rPr>
            </w:pPr>
            <w:r w:rsidRPr="00FA2E9A">
              <w:rPr>
                <w:rFonts w:ascii="GHEA Grapalat" w:hAnsi="GHEA Grapalat" w:cs="Sylfaen"/>
                <w:sz w:val="20"/>
                <w:szCs w:val="20"/>
                <w:lang w:val="pt-BR"/>
              </w:rPr>
              <w:t>հունիս</w:t>
            </w:r>
          </w:p>
        </w:tc>
        <w:tc>
          <w:tcPr>
            <w:tcW w:w="540" w:type="dxa"/>
            <w:textDirection w:val="btLr"/>
            <w:vAlign w:val="center"/>
          </w:tcPr>
          <w:p w14:paraId="71B853E6" w14:textId="77777777" w:rsidR="003270A9" w:rsidRPr="00FA2E9A" w:rsidRDefault="003270A9" w:rsidP="00C7655E">
            <w:pPr>
              <w:ind w:left="113" w:right="-7"/>
              <w:jc w:val="center"/>
              <w:rPr>
                <w:rFonts w:ascii="GHEA Grapalat" w:hAnsi="GHEA Grapalat"/>
                <w:sz w:val="20"/>
                <w:szCs w:val="20"/>
                <w:lang w:val="pt-BR"/>
              </w:rPr>
            </w:pPr>
            <w:r w:rsidRPr="00FA2E9A">
              <w:rPr>
                <w:rFonts w:ascii="GHEA Grapalat" w:hAnsi="GHEA Grapalat" w:cs="Sylfaen"/>
                <w:sz w:val="20"/>
                <w:szCs w:val="20"/>
                <w:lang w:val="pt-BR"/>
              </w:rPr>
              <w:t>հուլիս</w:t>
            </w:r>
          </w:p>
        </w:tc>
        <w:tc>
          <w:tcPr>
            <w:tcW w:w="536" w:type="dxa"/>
            <w:textDirection w:val="btLr"/>
            <w:vAlign w:val="center"/>
          </w:tcPr>
          <w:p w14:paraId="47778C66" w14:textId="77777777" w:rsidR="003270A9" w:rsidRPr="00FA2E9A" w:rsidRDefault="003270A9" w:rsidP="00C7655E">
            <w:pPr>
              <w:ind w:left="113" w:right="-7"/>
              <w:jc w:val="center"/>
              <w:rPr>
                <w:rFonts w:ascii="GHEA Grapalat" w:hAnsi="GHEA Grapalat"/>
                <w:sz w:val="20"/>
                <w:szCs w:val="20"/>
                <w:lang w:val="pt-BR"/>
              </w:rPr>
            </w:pPr>
            <w:r w:rsidRPr="00FA2E9A">
              <w:rPr>
                <w:rFonts w:ascii="GHEA Grapalat" w:hAnsi="GHEA Grapalat" w:cs="Sylfaen"/>
                <w:sz w:val="20"/>
                <w:szCs w:val="20"/>
                <w:lang w:val="pt-BR"/>
              </w:rPr>
              <w:t>օգոստոս</w:t>
            </w:r>
          </w:p>
        </w:tc>
        <w:tc>
          <w:tcPr>
            <w:tcW w:w="464" w:type="dxa"/>
            <w:textDirection w:val="btLr"/>
            <w:vAlign w:val="center"/>
          </w:tcPr>
          <w:p w14:paraId="505209FC" w14:textId="77777777" w:rsidR="003270A9" w:rsidRPr="00FA2E9A" w:rsidRDefault="003270A9" w:rsidP="00C7655E">
            <w:pPr>
              <w:ind w:left="113" w:right="-7"/>
              <w:jc w:val="center"/>
              <w:rPr>
                <w:rFonts w:ascii="GHEA Grapalat" w:hAnsi="GHEA Grapalat"/>
                <w:sz w:val="20"/>
                <w:szCs w:val="20"/>
                <w:lang w:val="pt-BR"/>
              </w:rPr>
            </w:pPr>
            <w:r w:rsidRPr="00FA2E9A">
              <w:rPr>
                <w:rFonts w:ascii="GHEA Grapalat" w:hAnsi="GHEA Grapalat" w:cs="Sylfaen"/>
                <w:sz w:val="20"/>
                <w:szCs w:val="20"/>
                <w:lang w:val="pt-BR"/>
              </w:rPr>
              <w:t>սեպտեմբեր</w:t>
            </w:r>
          </w:p>
        </w:tc>
        <w:tc>
          <w:tcPr>
            <w:tcW w:w="464" w:type="dxa"/>
            <w:textDirection w:val="btLr"/>
            <w:vAlign w:val="center"/>
          </w:tcPr>
          <w:p w14:paraId="7655D5B8" w14:textId="77777777" w:rsidR="003270A9" w:rsidRPr="00FA2E9A" w:rsidRDefault="003270A9" w:rsidP="00C7655E">
            <w:pPr>
              <w:ind w:left="113" w:right="-7"/>
              <w:jc w:val="center"/>
              <w:rPr>
                <w:rFonts w:ascii="GHEA Grapalat" w:hAnsi="GHEA Grapalat"/>
                <w:sz w:val="20"/>
                <w:szCs w:val="20"/>
                <w:lang w:val="pt-BR"/>
              </w:rPr>
            </w:pPr>
            <w:r w:rsidRPr="00FA2E9A">
              <w:rPr>
                <w:rFonts w:ascii="GHEA Grapalat" w:hAnsi="GHEA Grapalat" w:cs="Sylfaen"/>
                <w:sz w:val="20"/>
                <w:szCs w:val="20"/>
                <w:lang w:val="pt-BR"/>
              </w:rPr>
              <w:t>հոկտեմբեր</w:t>
            </w:r>
          </w:p>
        </w:tc>
        <w:tc>
          <w:tcPr>
            <w:tcW w:w="464" w:type="dxa"/>
            <w:textDirection w:val="btLr"/>
            <w:vAlign w:val="center"/>
          </w:tcPr>
          <w:p w14:paraId="55F4F77E" w14:textId="77777777" w:rsidR="003270A9" w:rsidRPr="00FA2E9A" w:rsidRDefault="003270A9" w:rsidP="00C7655E">
            <w:pPr>
              <w:ind w:left="113" w:right="-7"/>
              <w:jc w:val="center"/>
              <w:rPr>
                <w:rFonts w:ascii="GHEA Grapalat" w:hAnsi="GHEA Grapalat"/>
                <w:sz w:val="20"/>
                <w:szCs w:val="20"/>
                <w:lang w:val="pt-BR"/>
              </w:rPr>
            </w:pPr>
            <w:r w:rsidRPr="00FA2E9A">
              <w:rPr>
                <w:rFonts w:ascii="GHEA Grapalat" w:hAnsi="GHEA Grapalat" w:cs="Sylfaen"/>
                <w:sz w:val="20"/>
                <w:szCs w:val="20"/>
                <w:lang w:val="pt-BR"/>
              </w:rPr>
              <w:t>նոյեմբեր</w:t>
            </w:r>
          </w:p>
        </w:tc>
        <w:tc>
          <w:tcPr>
            <w:tcW w:w="464" w:type="dxa"/>
            <w:textDirection w:val="btLr"/>
            <w:vAlign w:val="center"/>
          </w:tcPr>
          <w:p w14:paraId="31C77C29" w14:textId="77777777" w:rsidR="003270A9" w:rsidRPr="00FA2E9A" w:rsidRDefault="003270A9" w:rsidP="00C7655E">
            <w:pPr>
              <w:ind w:left="113" w:right="-7"/>
              <w:jc w:val="center"/>
              <w:rPr>
                <w:rFonts w:ascii="GHEA Grapalat" w:hAnsi="GHEA Grapalat"/>
                <w:sz w:val="20"/>
                <w:szCs w:val="20"/>
                <w:lang w:val="pt-BR"/>
              </w:rPr>
            </w:pPr>
            <w:r w:rsidRPr="00FA2E9A">
              <w:rPr>
                <w:rFonts w:ascii="GHEA Grapalat" w:hAnsi="GHEA Grapalat" w:cs="Sylfaen"/>
                <w:sz w:val="20"/>
                <w:szCs w:val="20"/>
                <w:lang w:val="pt-BR"/>
              </w:rPr>
              <w:t>դեկտեմբեր</w:t>
            </w:r>
          </w:p>
        </w:tc>
        <w:tc>
          <w:tcPr>
            <w:tcW w:w="398" w:type="dxa"/>
            <w:textDirection w:val="btLr"/>
            <w:vAlign w:val="center"/>
          </w:tcPr>
          <w:p w14:paraId="4CF2ED23" w14:textId="77777777" w:rsidR="003270A9" w:rsidRPr="00FA2E9A" w:rsidRDefault="003270A9" w:rsidP="00C7655E">
            <w:pPr>
              <w:ind w:left="113" w:right="-1"/>
              <w:jc w:val="center"/>
              <w:rPr>
                <w:rFonts w:ascii="GHEA Grapalat" w:hAnsi="GHEA Grapalat"/>
                <w:sz w:val="20"/>
                <w:szCs w:val="20"/>
                <w:lang w:val="es-ES"/>
              </w:rPr>
            </w:pPr>
            <w:r w:rsidRPr="00FA2E9A">
              <w:rPr>
                <w:rFonts w:ascii="GHEA Grapalat" w:hAnsi="GHEA Grapalat" w:cs="Sylfaen"/>
                <w:sz w:val="20"/>
                <w:szCs w:val="20"/>
                <w:lang w:val="pt-BR"/>
              </w:rPr>
              <w:t>Ընդամենը</w:t>
            </w:r>
          </w:p>
        </w:tc>
      </w:tr>
      <w:tr w:rsidR="003270A9" w:rsidRPr="00FA2E9A" w14:paraId="23386EAA" w14:textId="77777777" w:rsidTr="003270A9">
        <w:trPr>
          <w:cantSplit/>
          <w:trHeight w:val="2141"/>
        </w:trPr>
        <w:tc>
          <w:tcPr>
            <w:tcW w:w="720" w:type="dxa"/>
            <w:vAlign w:val="center"/>
          </w:tcPr>
          <w:p w14:paraId="373363AC" w14:textId="77777777" w:rsidR="003270A9" w:rsidRPr="00D779CC" w:rsidRDefault="003270A9" w:rsidP="00C7655E">
            <w:pPr>
              <w:jc w:val="center"/>
              <w:rPr>
                <w:rFonts w:ascii="GHEA Grapalat" w:hAnsi="GHEA Grapalat"/>
                <w:sz w:val="20"/>
                <w:szCs w:val="20"/>
                <w:lang w:val="hy-AM"/>
              </w:rPr>
            </w:pPr>
            <w:r w:rsidRPr="00D779CC">
              <w:rPr>
                <w:rFonts w:ascii="GHEA Grapalat" w:hAnsi="GHEA Grapalat"/>
                <w:sz w:val="20"/>
                <w:szCs w:val="20"/>
                <w:lang w:val="hy-AM"/>
              </w:rPr>
              <w:t>1</w:t>
            </w:r>
          </w:p>
        </w:tc>
        <w:tc>
          <w:tcPr>
            <w:tcW w:w="1800" w:type="dxa"/>
            <w:vAlign w:val="center"/>
          </w:tcPr>
          <w:p w14:paraId="5765676E" w14:textId="5E634781" w:rsidR="003270A9" w:rsidRPr="005C44EF" w:rsidRDefault="00FB05E6" w:rsidP="003270A9">
            <w:pPr>
              <w:jc w:val="center"/>
              <w:rPr>
                <w:rFonts w:asciiTheme="minorHAnsi" w:hAnsiTheme="minorHAnsi" w:cs="Helvetica"/>
                <w:sz w:val="21"/>
                <w:szCs w:val="21"/>
                <w:shd w:val="clear" w:color="auto" w:fill="F8F3ED"/>
                <w:lang w:val="hy-AM"/>
              </w:rPr>
            </w:pPr>
            <w:r>
              <w:rPr>
                <w:rFonts w:ascii="Helvetica" w:hAnsi="Helvetica" w:cs="Helvetica"/>
                <w:sz w:val="21"/>
                <w:szCs w:val="21"/>
                <w:shd w:val="clear" w:color="auto" w:fill="F8F3ED"/>
              </w:rPr>
              <w:t>45461100</w:t>
            </w:r>
          </w:p>
        </w:tc>
        <w:tc>
          <w:tcPr>
            <w:tcW w:w="2430" w:type="dxa"/>
            <w:vAlign w:val="center"/>
          </w:tcPr>
          <w:p w14:paraId="683DB901" w14:textId="45228223" w:rsidR="003270A9" w:rsidRPr="005C44EF" w:rsidRDefault="00FB05E6" w:rsidP="00C7655E">
            <w:pPr>
              <w:jc w:val="center"/>
              <w:rPr>
                <w:rFonts w:ascii="GHEA Grapalat" w:hAnsi="GHEA Grapalat" w:cs="Sylfaen"/>
                <w:color w:val="FF0000"/>
                <w:sz w:val="19"/>
                <w:szCs w:val="19"/>
                <w:lang w:val="hy-AM"/>
              </w:rPr>
            </w:pPr>
            <w:r w:rsidRPr="00FB05E6">
              <w:rPr>
                <w:rFonts w:ascii="GHEA Grapalat" w:hAnsi="GHEA Grapalat" w:cs="Sylfaen"/>
                <w:color w:val="000000" w:themeColor="text1"/>
                <w:sz w:val="19"/>
                <w:szCs w:val="19"/>
                <w:lang w:val="hy-AM"/>
              </w:rPr>
              <w:t>ՀՀ Արարատի մարզի Վեդի քաղաքային համայնքի Արարատյան 55 հասցեում գտնվող  շենքի երկրորդ հարկի թվով հինգ աշխատասենյակների  ու միջանցքի  վերանորոգման աշխատանքներ</w:t>
            </w:r>
          </w:p>
        </w:tc>
        <w:tc>
          <w:tcPr>
            <w:tcW w:w="406" w:type="dxa"/>
            <w:textDirection w:val="btLr"/>
            <w:vAlign w:val="center"/>
          </w:tcPr>
          <w:p w14:paraId="22EF5799" w14:textId="77777777" w:rsidR="003270A9" w:rsidRPr="00D779CC" w:rsidRDefault="003270A9" w:rsidP="00C7655E">
            <w:pPr>
              <w:ind w:left="113" w:right="113"/>
              <w:jc w:val="center"/>
              <w:rPr>
                <w:rFonts w:ascii="GHEA Grapalat" w:hAnsi="GHEA Grapalat"/>
                <w:color w:val="000000"/>
                <w:sz w:val="20"/>
                <w:szCs w:val="20"/>
              </w:rPr>
            </w:pPr>
            <w:r w:rsidRPr="00D779CC">
              <w:rPr>
                <w:rFonts w:ascii="GHEA Grapalat" w:hAnsi="GHEA Grapalat"/>
                <w:color w:val="000000"/>
                <w:sz w:val="20"/>
                <w:szCs w:val="20"/>
              </w:rPr>
              <w:t>0.0</w:t>
            </w:r>
          </w:p>
        </w:tc>
        <w:tc>
          <w:tcPr>
            <w:tcW w:w="464" w:type="dxa"/>
            <w:textDirection w:val="btLr"/>
            <w:vAlign w:val="center"/>
          </w:tcPr>
          <w:p w14:paraId="53004233" w14:textId="77777777" w:rsidR="003270A9" w:rsidRPr="00D779CC" w:rsidRDefault="003270A9" w:rsidP="00C7655E">
            <w:pPr>
              <w:ind w:left="113" w:right="113"/>
              <w:jc w:val="center"/>
              <w:rPr>
                <w:rFonts w:ascii="GHEA Grapalat" w:hAnsi="GHEA Grapalat"/>
                <w:color w:val="000000"/>
                <w:sz w:val="20"/>
                <w:szCs w:val="20"/>
              </w:rPr>
            </w:pPr>
            <w:r w:rsidRPr="00D779CC">
              <w:rPr>
                <w:rFonts w:ascii="GHEA Grapalat" w:hAnsi="GHEA Grapalat"/>
                <w:color w:val="000000"/>
                <w:sz w:val="20"/>
                <w:szCs w:val="20"/>
              </w:rPr>
              <w:t>0.0</w:t>
            </w:r>
          </w:p>
        </w:tc>
        <w:tc>
          <w:tcPr>
            <w:tcW w:w="390" w:type="dxa"/>
            <w:textDirection w:val="btLr"/>
            <w:vAlign w:val="center"/>
          </w:tcPr>
          <w:p w14:paraId="4BF89284" w14:textId="77777777" w:rsidR="003270A9" w:rsidRPr="00D779CC" w:rsidRDefault="003270A9" w:rsidP="00C7655E">
            <w:pPr>
              <w:ind w:left="113" w:right="113"/>
              <w:jc w:val="center"/>
              <w:rPr>
                <w:rFonts w:ascii="GHEA Grapalat" w:hAnsi="GHEA Grapalat"/>
                <w:color w:val="000000"/>
                <w:sz w:val="20"/>
                <w:szCs w:val="20"/>
              </w:rPr>
            </w:pPr>
            <w:r w:rsidRPr="00D779CC">
              <w:rPr>
                <w:rFonts w:ascii="GHEA Grapalat" w:hAnsi="GHEA Grapalat"/>
                <w:color w:val="000000"/>
                <w:sz w:val="20"/>
                <w:szCs w:val="20"/>
              </w:rPr>
              <w:t>0.0</w:t>
            </w:r>
          </w:p>
        </w:tc>
        <w:tc>
          <w:tcPr>
            <w:tcW w:w="540" w:type="dxa"/>
            <w:textDirection w:val="btLr"/>
            <w:vAlign w:val="center"/>
          </w:tcPr>
          <w:p w14:paraId="1A19B2B0" w14:textId="77777777" w:rsidR="003270A9" w:rsidRPr="00D779CC" w:rsidRDefault="003270A9" w:rsidP="00C7655E">
            <w:pPr>
              <w:ind w:left="113" w:right="113"/>
              <w:jc w:val="center"/>
              <w:rPr>
                <w:rFonts w:ascii="GHEA Grapalat" w:hAnsi="GHEA Grapalat"/>
                <w:color w:val="000000"/>
                <w:sz w:val="20"/>
                <w:szCs w:val="20"/>
              </w:rPr>
            </w:pPr>
            <w:r w:rsidRPr="00D779CC">
              <w:rPr>
                <w:rFonts w:ascii="GHEA Grapalat" w:hAnsi="GHEA Grapalat"/>
                <w:color w:val="000000"/>
                <w:sz w:val="20"/>
                <w:szCs w:val="20"/>
              </w:rPr>
              <w:t>0.0</w:t>
            </w:r>
          </w:p>
        </w:tc>
        <w:tc>
          <w:tcPr>
            <w:tcW w:w="450" w:type="dxa"/>
            <w:textDirection w:val="btLr"/>
            <w:vAlign w:val="center"/>
          </w:tcPr>
          <w:p w14:paraId="66E8D085" w14:textId="77777777" w:rsidR="003270A9" w:rsidRPr="00D779CC" w:rsidRDefault="003270A9" w:rsidP="00C7655E">
            <w:pPr>
              <w:spacing w:line="360" w:lineRule="auto"/>
              <w:ind w:left="113" w:right="113"/>
              <w:jc w:val="center"/>
              <w:rPr>
                <w:rFonts w:ascii="GHEA Grapalat" w:hAnsi="GHEA Grapalat"/>
                <w:color w:val="000000"/>
                <w:sz w:val="20"/>
                <w:szCs w:val="20"/>
              </w:rPr>
            </w:pPr>
            <w:r w:rsidRPr="00D779CC">
              <w:rPr>
                <w:rFonts w:ascii="GHEA Grapalat" w:hAnsi="GHEA Grapalat"/>
                <w:color w:val="000000"/>
                <w:sz w:val="20"/>
                <w:szCs w:val="20"/>
              </w:rPr>
              <w:t>0.0</w:t>
            </w:r>
          </w:p>
        </w:tc>
        <w:tc>
          <w:tcPr>
            <w:tcW w:w="450" w:type="dxa"/>
            <w:textDirection w:val="btLr"/>
            <w:vAlign w:val="center"/>
          </w:tcPr>
          <w:p w14:paraId="0C945C34" w14:textId="77777777" w:rsidR="003270A9" w:rsidRPr="00C34904" w:rsidRDefault="003270A9" w:rsidP="00C7655E">
            <w:pPr>
              <w:ind w:left="113" w:right="113"/>
              <w:jc w:val="center"/>
              <w:rPr>
                <w:rFonts w:ascii="GHEA Grapalat" w:hAnsi="GHEA Grapalat"/>
                <w:color w:val="000000"/>
                <w:sz w:val="20"/>
                <w:szCs w:val="20"/>
                <w:lang w:val="hy-AM"/>
              </w:rPr>
            </w:pPr>
            <w:r w:rsidRPr="00D779CC">
              <w:rPr>
                <w:rFonts w:ascii="GHEA Grapalat" w:hAnsi="GHEA Grapalat"/>
                <w:color w:val="000000"/>
                <w:sz w:val="20"/>
                <w:szCs w:val="20"/>
              </w:rPr>
              <w:t>0.0</w:t>
            </w:r>
          </w:p>
        </w:tc>
        <w:tc>
          <w:tcPr>
            <w:tcW w:w="540" w:type="dxa"/>
            <w:textDirection w:val="btLr"/>
            <w:vAlign w:val="center"/>
          </w:tcPr>
          <w:p w14:paraId="32A20138" w14:textId="77777777" w:rsidR="003270A9" w:rsidRPr="00E37B90" w:rsidRDefault="003270A9" w:rsidP="00C7655E">
            <w:pPr>
              <w:ind w:left="113" w:right="113"/>
              <w:jc w:val="center"/>
              <w:rPr>
                <w:rFonts w:ascii="GHEA Grapalat" w:hAnsi="GHEA Grapalat"/>
                <w:color w:val="000000"/>
                <w:sz w:val="20"/>
                <w:szCs w:val="20"/>
                <w:lang w:val="hy-AM"/>
              </w:rPr>
            </w:pPr>
            <w:r w:rsidRPr="00D779CC">
              <w:rPr>
                <w:rFonts w:ascii="GHEA Grapalat" w:hAnsi="GHEA Grapalat"/>
                <w:color w:val="000000"/>
                <w:sz w:val="20"/>
                <w:szCs w:val="20"/>
              </w:rPr>
              <w:t>0.0</w:t>
            </w:r>
          </w:p>
        </w:tc>
        <w:tc>
          <w:tcPr>
            <w:tcW w:w="536" w:type="dxa"/>
            <w:textDirection w:val="btLr"/>
            <w:vAlign w:val="center"/>
          </w:tcPr>
          <w:p w14:paraId="0C15A261" w14:textId="77777777" w:rsidR="003270A9" w:rsidRPr="00E37B90" w:rsidRDefault="003270A9" w:rsidP="00C7655E">
            <w:pPr>
              <w:ind w:left="113" w:right="113"/>
              <w:jc w:val="center"/>
              <w:rPr>
                <w:rFonts w:ascii="GHEA Grapalat" w:hAnsi="GHEA Grapalat"/>
                <w:color w:val="000000"/>
                <w:sz w:val="20"/>
                <w:szCs w:val="20"/>
                <w:lang w:val="hy-AM"/>
              </w:rPr>
            </w:pPr>
            <w:r w:rsidRPr="00D779CC">
              <w:rPr>
                <w:rFonts w:ascii="GHEA Grapalat" w:hAnsi="GHEA Grapalat"/>
                <w:color w:val="000000"/>
                <w:sz w:val="20"/>
                <w:szCs w:val="20"/>
              </w:rPr>
              <w:t>0.0</w:t>
            </w:r>
          </w:p>
        </w:tc>
        <w:tc>
          <w:tcPr>
            <w:tcW w:w="464" w:type="dxa"/>
            <w:textDirection w:val="btLr"/>
            <w:vAlign w:val="center"/>
          </w:tcPr>
          <w:p w14:paraId="35031F55" w14:textId="2E3FC7D2" w:rsidR="003270A9" w:rsidRPr="00433C9C" w:rsidRDefault="00433C9C" w:rsidP="00C7655E">
            <w:pPr>
              <w:ind w:left="113" w:right="113"/>
              <w:jc w:val="center"/>
              <w:rPr>
                <w:rFonts w:ascii="GHEA Grapalat" w:hAnsi="GHEA Grapalat"/>
                <w:color w:val="000000"/>
                <w:sz w:val="20"/>
                <w:szCs w:val="20"/>
              </w:rPr>
            </w:pPr>
            <w:r>
              <w:rPr>
                <w:rFonts w:ascii="GHEA Grapalat" w:hAnsi="GHEA Grapalat"/>
                <w:color w:val="000000"/>
                <w:sz w:val="20"/>
                <w:szCs w:val="20"/>
              </w:rPr>
              <w:t>30</w:t>
            </w:r>
            <w:r w:rsidR="00111041">
              <w:rPr>
                <w:rFonts w:ascii="GHEA Grapalat" w:hAnsi="GHEA Grapalat"/>
                <w:color w:val="000000"/>
                <w:sz w:val="20"/>
                <w:szCs w:val="20"/>
              </w:rPr>
              <w:t>%</w:t>
            </w:r>
          </w:p>
        </w:tc>
        <w:tc>
          <w:tcPr>
            <w:tcW w:w="464" w:type="dxa"/>
            <w:textDirection w:val="btLr"/>
            <w:vAlign w:val="center"/>
          </w:tcPr>
          <w:p w14:paraId="53D5CD47" w14:textId="5FE17E8E" w:rsidR="003270A9" w:rsidRPr="00433C9C" w:rsidRDefault="00433C9C" w:rsidP="00C7655E">
            <w:pPr>
              <w:ind w:left="113" w:right="113"/>
              <w:jc w:val="center"/>
              <w:rPr>
                <w:rFonts w:ascii="GHEA Grapalat" w:hAnsi="GHEA Grapalat"/>
                <w:color w:val="000000"/>
                <w:sz w:val="20"/>
                <w:szCs w:val="20"/>
              </w:rPr>
            </w:pPr>
            <w:r>
              <w:rPr>
                <w:rFonts w:ascii="GHEA Grapalat" w:hAnsi="GHEA Grapalat"/>
                <w:color w:val="000000"/>
                <w:sz w:val="20"/>
                <w:szCs w:val="20"/>
              </w:rPr>
              <w:t>70</w:t>
            </w:r>
            <w:r w:rsidR="00111041">
              <w:rPr>
                <w:rFonts w:ascii="GHEA Grapalat" w:hAnsi="GHEA Grapalat"/>
                <w:color w:val="000000"/>
                <w:sz w:val="20"/>
                <w:szCs w:val="20"/>
              </w:rPr>
              <w:t>%</w:t>
            </w:r>
          </w:p>
        </w:tc>
        <w:tc>
          <w:tcPr>
            <w:tcW w:w="464" w:type="dxa"/>
            <w:textDirection w:val="btLr"/>
            <w:vAlign w:val="center"/>
          </w:tcPr>
          <w:p w14:paraId="4C310EFC" w14:textId="68C1016C" w:rsidR="003270A9" w:rsidRPr="00E37B90" w:rsidRDefault="00433C9C" w:rsidP="00C7655E">
            <w:pPr>
              <w:ind w:left="113" w:right="113"/>
              <w:jc w:val="center"/>
              <w:rPr>
                <w:rFonts w:ascii="GHEA Grapalat" w:hAnsi="GHEA Grapalat"/>
                <w:color w:val="000000"/>
                <w:sz w:val="20"/>
                <w:szCs w:val="20"/>
                <w:lang w:val="hy-AM"/>
              </w:rPr>
            </w:pPr>
            <w:r>
              <w:rPr>
                <w:rFonts w:ascii="GHEA Grapalat" w:hAnsi="GHEA Grapalat"/>
                <w:color w:val="000000"/>
                <w:sz w:val="20"/>
                <w:szCs w:val="20"/>
              </w:rPr>
              <w:t>100</w:t>
            </w:r>
            <w:r w:rsidR="00111041">
              <w:rPr>
                <w:rFonts w:ascii="GHEA Grapalat" w:hAnsi="GHEA Grapalat"/>
                <w:color w:val="000000"/>
                <w:sz w:val="20"/>
                <w:szCs w:val="20"/>
              </w:rPr>
              <w:t>%</w:t>
            </w:r>
          </w:p>
        </w:tc>
        <w:tc>
          <w:tcPr>
            <w:tcW w:w="464" w:type="dxa"/>
            <w:textDirection w:val="btLr"/>
            <w:vAlign w:val="center"/>
          </w:tcPr>
          <w:p w14:paraId="1118AC7F" w14:textId="77777777" w:rsidR="003270A9" w:rsidRPr="00E37B90" w:rsidRDefault="003270A9" w:rsidP="00C7655E">
            <w:pPr>
              <w:ind w:left="113" w:right="113"/>
              <w:jc w:val="center"/>
              <w:rPr>
                <w:rFonts w:ascii="GHEA Grapalat" w:hAnsi="GHEA Grapalat"/>
                <w:color w:val="000000"/>
                <w:sz w:val="20"/>
                <w:szCs w:val="20"/>
                <w:lang w:val="hy-AM"/>
              </w:rPr>
            </w:pPr>
            <w:r w:rsidRPr="00D779CC">
              <w:rPr>
                <w:rFonts w:ascii="GHEA Grapalat" w:hAnsi="GHEA Grapalat"/>
                <w:color w:val="000000"/>
                <w:sz w:val="20"/>
                <w:szCs w:val="20"/>
              </w:rPr>
              <w:t>0.0</w:t>
            </w:r>
          </w:p>
        </w:tc>
        <w:tc>
          <w:tcPr>
            <w:tcW w:w="398" w:type="dxa"/>
            <w:textDirection w:val="btLr"/>
            <w:vAlign w:val="center"/>
          </w:tcPr>
          <w:p w14:paraId="7A9E3A88" w14:textId="6A069F16" w:rsidR="003270A9" w:rsidRPr="00E37B90" w:rsidRDefault="00111041" w:rsidP="00C7655E">
            <w:pPr>
              <w:ind w:left="113" w:right="113"/>
              <w:jc w:val="center"/>
              <w:rPr>
                <w:rFonts w:ascii="GHEA Grapalat" w:hAnsi="GHEA Grapalat"/>
                <w:color w:val="000000"/>
                <w:sz w:val="20"/>
                <w:szCs w:val="20"/>
                <w:lang w:val="hy-AM"/>
              </w:rPr>
            </w:pPr>
            <w:r>
              <w:rPr>
                <w:rFonts w:ascii="GHEA Grapalat" w:hAnsi="GHEA Grapalat"/>
                <w:color w:val="000000"/>
                <w:sz w:val="20"/>
                <w:szCs w:val="20"/>
              </w:rPr>
              <w:t>100%</w:t>
            </w:r>
            <w:bookmarkStart w:id="14" w:name="_GoBack"/>
            <w:bookmarkEnd w:id="14"/>
          </w:p>
        </w:tc>
      </w:tr>
    </w:tbl>
    <w:p w14:paraId="38AF36AB" w14:textId="77777777" w:rsidR="00F02279" w:rsidRPr="00FB1EC7" w:rsidRDefault="00F02279" w:rsidP="00F02279">
      <w:pPr>
        <w:rPr>
          <w:rFonts w:ascii="GHEA Grapalat" w:hAnsi="GHEA Grapalat"/>
          <w:i/>
          <w:sz w:val="18"/>
          <w:szCs w:val="18"/>
        </w:rPr>
      </w:pPr>
    </w:p>
    <w:p w14:paraId="34D11CC2" w14:textId="77777777" w:rsidR="00F02279" w:rsidRPr="00FB1EC7" w:rsidRDefault="00F02279" w:rsidP="00F02279">
      <w:pPr>
        <w:jc w:val="both"/>
        <w:rPr>
          <w:rFonts w:ascii="GHEA Grapalat" w:hAnsi="GHEA Grapalat" w:cs="Sylfaen"/>
          <w:i/>
          <w:sz w:val="18"/>
          <w:szCs w:val="18"/>
          <w:lang w:val="pt-BR"/>
        </w:rPr>
      </w:pPr>
      <w:r w:rsidRPr="00FB1EC7">
        <w:rPr>
          <w:rFonts w:ascii="GHEA Grapalat" w:hAnsi="GHEA Grapalat"/>
          <w:i/>
          <w:sz w:val="18"/>
          <w:szCs w:val="18"/>
        </w:rPr>
        <w:t xml:space="preserve">* </w:t>
      </w:r>
      <w:r w:rsidRPr="00FB1EC7">
        <w:rPr>
          <w:rFonts w:ascii="GHEA Grapalat" w:hAnsi="GHEA Grapalat" w:cs="Sylfaen"/>
          <w:i/>
          <w:sz w:val="18"/>
          <w:szCs w:val="18"/>
          <w:lang w:val="pt-BR"/>
        </w:rPr>
        <w:t>Վճարման</w:t>
      </w:r>
      <w:r w:rsidRPr="00FB1EC7">
        <w:rPr>
          <w:rFonts w:ascii="GHEA Grapalat" w:hAnsi="GHEA Grapalat" w:cs="Times Armenian"/>
          <w:i/>
          <w:sz w:val="18"/>
          <w:szCs w:val="18"/>
        </w:rPr>
        <w:t xml:space="preserve"> </w:t>
      </w:r>
      <w:r w:rsidRPr="00FB1EC7">
        <w:rPr>
          <w:rFonts w:ascii="GHEA Grapalat" w:hAnsi="GHEA Grapalat" w:cs="Sylfaen"/>
          <w:i/>
          <w:sz w:val="18"/>
          <w:szCs w:val="18"/>
          <w:lang w:val="pt-BR"/>
        </w:rPr>
        <w:t>ենթակա</w:t>
      </w:r>
      <w:r w:rsidRPr="00FB1EC7">
        <w:rPr>
          <w:rFonts w:ascii="GHEA Grapalat" w:hAnsi="GHEA Grapalat" w:cs="Times Armenian"/>
          <w:i/>
          <w:sz w:val="18"/>
          <w:szCs w:val="18"/>
        </w:rPr>
        <w:t xml:space="preserve"> </w:t>
      </w:r>
      <w:r w:rsidRPr="00FB1EC7">
        <w:rPr>
          <w:rFonts w:ascii="GHEA Grapalat" w:hAnsi="GHEA Grapalat" w:cs="Sylfaen"/>
          <w:i/>
          <w:sz w:val="18"/>
          <w:szCs w:val="18"/>
          <w:lang w:val="pt-BR"/>
        </w:rPr>
        <w:t>գումարները</w:t>
      </w:r>
      <w:r w:rsidRPr="00FB1EC7">
        <w:rPr>
          <w:rFonts w:ascii="GHEA Grapalat" w:hAnsi="GHEA Grapalat" w:cs="Times Armenian"/>
          <w:i/>
          <w:sz w:val="18"/>
          <w:szCs w:val="18"/>
        </w:rPr>
        <w:t xml:space="preserve"> </w:t>
      </w:r>
      <w:r w:rsidRPr="00FB1EC7">
        <w:rPr>
          <w:rFonts w:ascii="GHEA Grapalat" w:hAnsi="GHEA Grapalat" w:cs="Sylfaen"/>
          <w:i/>
          <w:sz w:val="18"/>
          <w:szCs w:val="18"/>
          <w:lang w:val="pt-BR"/>
        </w:rPr>
        <w:t>ներկայացվում են աճողական</w:t>
      </w:r>
      <w:r w:rsidRPr="00FB1EC7">
        <w:rPr>
          <w:rFonts w:ascii="GHEA Grapalat" w:hAnsi="GHEA Grapalat" w:cs="Times Armenian"/>
          <w:i/>
          <w:sz w:val="18"/>
          <w:szCs w:val="18"/>
        </w:rPr>
        <w:t xml:space="preserve"> </w:t>
      </w:r>
      <w:r w:rsidRPr="00FB1EC7">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FB1EC7" w:rsidRDefault="00F02279" w:rsidP="00F02279">
      <w:pPr>
        <w:jc w:val="both"/>
        <w:rPr>
          <w:rFonts w:ascii="GHEA Grapalat" w:hAnsi="GHEA Grapalat"/>
          <w:i/>
          <w:sz w:val="18"/>
          <w:szCs w:val="18"/>
          <w:lang w:val="pt-BR"/>
        </w:rPr>
      </w:pPr>
      <w:r w:rsidRPr="00FB1EC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FB1EC7" w:rsidRDefault="00F02279" w:rsidP="00F02279">
      <w:pPr>
        <w:jc w:val="center"/>
        <w:rPr>
          <w:rFonts w:ascii="GHEA Grapalat" w:hAnsi="GHEA Grapalat"/>
          <w:sz w:val="20"/>
          <w:lang w:val="es-ES"/>
        </w:rPr>
      </w:pPr>
    </w:p>
    <w:p w14:paraId="53D0F062" w14:textId="77777777" w:rsidR="00F02279" w:rsidRPr="00FB1EC7"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FB1EC7" w14:paraId="28F50A6D" w14:textId="77777777" w:rsidTr="00545BDE">
        <w:trPr>
          <w:jc w:val="center"/>
        </w:trPr>
        <w:tc>
          <w:tcPr>
            <w:tcW w:w="4536" w:type="dxa"/>
          </w:tcPr>
          <w:p w14:paraId="11A2B027" w14:textId="77777777" w:rsidR="00F02279" w:rsidRPr="00FB1EC7" w:rsidRDefault="00F02279" w:rsidP="00545BDE">
            <w:pPr>
              <w:spacing w:line="360" w:lineRule="auto"/>
              <w:jc w:val="center"/>
              <w:rPr>
                <w:rFonts w:ascii="GHEA Grapalat" w:hAnsi="GHEA Grapalat" w:cs="Sylfaen"/>
                <w:b/>
                <w:bCs/>
                <w:lang w:val="nb-NO"/>
              </w:rPr>
            </w:pPr>
            <w:r w:rsidRPr="00FB1EC7">
              <w:rPr>
                <w:rFonts w:ascii="GHEA Grapalat" w:hAnsi="GHEA Grapalat" w:cs="Sylfaen"/>
                <w:b/>
                <w:bCs/>
                <w:lang w:val="nb-NO"/>
              </w:rPr>
              <w:t>ՊԱՏՎԻՐԱՏՈՒ</w:t>
            </w:r>
          </w:p>
          <w:p w14:paraId="397623E6" w14:textId="77777777" w:rsidR="00FB05E6" w:rsidRPr="00FB05E6" w:rsidRDefault="00FB05E6" w:rsidP="00FB05E6">
            <w:pPr>
              <w:rPr>
                <w:rFonts w:ascii="GHEA Grapalat" w:hAnsi="GHEA Grapalat"/>
                <w:sz w:val="22"/>
                <w:szCs w:val="22"/>
                <w:lang w:val="es-ES"/>
              </w:rPr>
            </w:pPr>
            <w:r w:rsidRPr="00FB05E6">
              <w:rPr>
                <w:rFonts w:ascii="GHEA Grapalat" w:hAnsi="GHEA Grapalat"/>
                <w:sz w:val="22"/>
                <w:szCs w:val="22"/>
                <w:lang w:val="ru-RU"/>
              </w:rPr>
              <w:t>Վեդու</w:t>
            </w:r>
            <w:r w:rsidRPr="00FB05E6">
              <w:rPr>
                <w:rFonts w:ascii="GHEA Grapalat" w:hAnsi="GHEA Grapalat"/>
                <w:sz w:val="22"/>
                <w:szCs w:val="22"/>
                <w:lang w:val="es-ES"/>
              </w:rPr>
              <w:t xml:space="preserve"> </w:t>
            </w:r>
            <w:r w:rsidRPr="00FB05E6">
              <w:rPr>
                <w:rFonts w:ascii="GHEA Grapalat" w:hAnsi="GHEA Grapalat"/>
                <w:sz w:val="22"/>
                <w:szCs w:val="22"/>
                <w:lang w:val="ru-RU"/>
              </w:rPr>
              <w:t>համայնքապետարան</w:t>
            </w:r>
          </w:p>
          <w:p w14:paraId="044BF7EA" w14:textId="77777777" w:rsidR="00FB05E6" w:rsidRPr="00FB05E6" w:rsidRDefault="00FB05E6" w:rsidP="00FB05E6">
            <w:pPr>
              <w:rPr>
                <w:rFonts w:ascii="GHEA Grapalat" w:hAnsi="GHEA Grapalat"/>
                <w:sz w:val="22"/>
                <w:szCs w:val="22"/>
                <w:lang w:val="es-ES"/>
              </w:rPr>
            </w:pPr>
            <w:r w:rsidRPr="00FB05E6">
              <w:rPr>
                <w:rFonts w:ascii="GHEA Grapalat" w:hAnsi="GHEA Grapalat"/>
                <w:sz w:val="22"/>
                <w:szCs w:val="22"/>
                <w:lang w:val="ru-RU"/>
              </w:rPr>
              <w:t>ք</w:t>
            </w:r>
            <w:r w:rsidRPr="00FB05E6">
              <w:rPr>
                <w:rFonts w:ascii="GHEA Grapalat" w:hAnsi="GHEA Grapalat"/>
                <w:sz w:val="22"/>
                <w:szCs w:val="22"/>
                <w:lang w:val="es-ES"/>
              </w:rPr>
              <w:t xml:space="preserve">. </w:t>
            </w:r>
            <w:proofErr w:type="gramStart"/>
            <w:r w:rsidRPr="00FB05E6">
              <w:rPr>
                <w:rFonts w:ascii="GHEA Grapalat" w:hAnsi="GHEA Grapalat"/>
                <w:sz w:val="22"/>
                <w:szCs w:val="22"/>
                <w:lang w:val="ru-RU"/>
              </w:rPr>
              <w:t>Վեդի</w:t>
            </w:r>
            <w:r w:rsidRPr="00FB05E6">
              <w:rPr>
                <w:rFonts w:ascii="GHEA Grapalat" w:hAnsi="GHEA Grapalat"/>
                <w:sz w:val="22"/>
                <w:szCs w:val="22"/>
                <w:lang w:val="es-ES"/>
              </w:rPr>
              <w:t>,</w:t>
            </w:r>
            <w:r w:rsidRPr="00FB05E6">
              <w:rPr>
                <w:rFonts w:ascii="GHEA Grapalat" w:hAnsi="GHEA Grapalat"/>
                <w:sz w:val="22"/>
                <w:szCs w:val="22"/>
                <w:lang w:val="ru-RU"/>
              </w:rPr>
              <w:t>Թումանյան</w:t>
            </w:r>
            <w:proofErr w:type="gramEnd"/>
            <w:r w:rsidRPr="00FB05E6">
              <w:rPr>
                <w:rFonts w:ascii="GHEA Grapalat" w:hAnsi="GHEA Grapalat"/>
                <w:sz w:val="22"/>
                <w:szCs w:val="22"/>
                <w:lang w:val="es-ES"/>
              </w:rPr>
              <w:t xml:space="preserve"> 6</w:t>
            </w:r>
          </w:p>
          <w:p w14:paraId="717278D0" w14:textId="77777777" w:rsidR="00FB05E6" w:rsidRPr="00FB05E6" w:rsidRDefault="00FB05E6" w:rsidP="00FB05E6">
            <w:pPr>
              <w:rPr>
                <w:rFonts w:ascii="GHEA Grapalat" w:hAnsi="GHEA Grapalat"/>
                <w:sz w:val="22"/>
                <w:szCs w:val="22"/>
                <w:lang w:val="es-ES"/>
              </w:rPr>
            </w:pPr>
            <w:r w:rsidRPr="00FB05E6">
              <w:rPr>
                <w:rFonts w:ascii="GHEA Grapalat" w:hAnsi="GHEA Grapalat"/>
                <w:sz w:val="22"/>
                <w:szCs w:val="22"/>
                <w:lang w:val="es-ES"/>
              </w:rPr>
              <w:t xml:space="preserve"> </w:t>
            </w:r>
            <w:r w:rsidRPr="00FB05E6">
              <w:rPr>
                <w:rFonts w:ascii="GHEA Grapalat" w:hAnsi="GHEA Grapalat"/>
                <w:sz w:val="22"/>
                <w:szCs w:val="22"/>
                <w:lang w:val="ru-RU"/>
              </w:rPr>
              <w:t>ՀՀ</w:t>
            </w:r>
            <w:r w:rsidRPr="00FB05E6">
              <w:rPr>
                <w:rFonts w:ascii="GHEA Grapalat" w:hAnsi="GHEA Grapalat"/>
                <w:sz w:val="22"/>
                <w:szCs w:val="22"/>
                <w:lang w:val="es-ES"/>
              </w:rPr>
              <w:t xml:space="preserve"> </w:t>
            </w:r>
            <w:r w:rsidRPr="00FB05E6">
              <w:rPr>
                <w:rFonts w:ascii="GHEA Grapalat" w:hAnsi="GHEA Grapalat"/>
                <w:sz w:val="22"/>
                <w:szCs w:val="22"/>
                <w:lang w:val="ru-RU"/>
              </w:rPr>
              <w:t>ՖՆ</w:t>
            </w:r>
            <w:r w:rsidRPr="00FB05E6">
              <w:rPr>
                <w:rFonts w:ascii="GHEA Grapalat" w:hAnsi="GHEA Grapalat"/>
                <w:sz w:val="22"/>
                <w:szCs w:val="22"/>
                <w:lang w:val="es-ES"/>
              </w:rPr>
              <w:t xml:space="preserve"> </w:t>
            </w:r>
            <w:r w:rsidRPr="00FB05E6">
              <w:rPr>
                <w:rFonts w:ascii="GHEA Grapalat" w:hAnsi="GHEA Grapalat"/>
                <w:sz w:val="22"/>
                <w:szCs w:val="22"/>
                <w:lang w:val="ru-RU"/>
              </w:rPr>
              <w:t>գործառնական</w:t>
            </w:r>
            <w:r w:rsidRPr="00FB05E6">
              <w:rPr>
                <w:rFonts w:ascii="GHEA Grapalat" w:hAnsi="GHEA Grapalat"/>
                <w:sz w:val="22"/>
                <w:szCs w:val="22"/>
                <w:lang w:val="es-ES"/>
              </w:rPr>
              <w:t xml:space="preserve"> </w:t>
            </w:r>
            <w:r w:rsidRPr="00FB05E6">
              <w:rPr>
                <w:rFonts w:ascii="GHEA Grapalat" w:hAnsi="GHEA Grapalat"/>
                <w:sz w:val="22"/>
                <w:szCs w:val="22"/>
                <w:lang w:val="ru-RU"/>
              </w:rPr>
              <w:t>վարչություն</w:t>
            </w:r>
          </w:p>
          <w:p w14:paraId="4F91B53A" w14:textId="2959F5B6" w:rsidR="00FB05E6" w:rsidRPr="00FB05E6" w:rsidRDefault="00FB05E6" w:rsidP="00FB05E6">
            <w:pPr>
              <w:rPr>
                <w:rFonts w:ascii="GHEA Grapalat" w:hAnsi="GHEA Grapalat"/>
                <w:sz w:val="22"/>
                <w:szCs w:val="22"/>
                <w:lang w:val="es-ES"/>
              </w:rPr>
            </w:pPr>
            <w:r w:rsidRPr="00AD05BD">
              <w:rPr>
                <w:rFonts w:ascii="GHEA Grapalat" w:hAnsi="GHEA Grapalat"/>
                <w:sz w:val="22"/>
                <w:szCs w:val="22"/>
                <w:lang w:val="ru-RU"/>
              </w:rPr>
              <w:t>ՀՀ</w:t>
            </w:r>
            <w:r w:rsidRPr="00AD05BD">
              <w:rPr>
                <w:rFonts w:ascii="GHEA Grapalat" w:hAnsi="GHEA Grapalat"/>
                <w:sz w:val="22"/>
                <w:szCs w:val="22"/>
                <w:lang w:val="es-ES"/>
              </w:rPr>
              <w:t>900422102</w:t>
            </w:r>
            <w:r w:rsidR="00AD05BD" w:rsidRPr="00AD05BD">
              <w:rPr>
                <w:rFonts w:ascii="GHEA Grapalat" w:hAnsi="GHEA Grapalat"/>
                <w:sz w:val="22"/>
                <w:szCs w:val="22"/>
                <w:lang w:val="es-ES"/>
              </w:rPr>
              <w:t>054</w:t>
            </w:r>
          </w:p>
          <w:p w14:paraId="23E2610B" w14:textId="77777777" w:rsidR="00FB05E6" w:rsidRPr="00FB05E6" w:rsidRDefault="00FB05E6" w:rsidP="00FB05E6">
            <w:pPr>
              <w:rPr>
                <w:rFonts w:ascii="GHEA Grapalat" w:hAnsi="GHEA Grapalat"/>
                <w:sz w:val="22"/>
                <w:szCs w:val="22"/>
                <w:lang w:val="es-ES"/>
              </w:rPr>
            </w:pPr>
            <w:r w:rsidRPr="00FB05E6">
              <w:rPr>
                <w:rFonts w:ascii="GHEA Grapalat" w:hAnsi="GHEA Grapalat"/>
                <w:sz w:val="22"/>
                <w:szCs w:val="22"/>
                <w:lang w:val="ru-RU"/>
              </w:rPr>
              <w:t>ՀՎՀՀ</w:t>
            </w:r>
            <w:r w:rsidRPr="00FB05E6">
              <w:rPr>
                <w:rFonts w:ascii="GHEA Grapalat" w:hAnsi="GHEA Grapalat"/>
                <w:sz w:val="22"/>
                <w:szCs w:val="22"/>
                <w:lang w:val="es-ES"/>
              </w:rPr>
              <w:t xml:space="preserve"> 04241258</w:t>
            </w:r>
          </w:p>
          <w:p w14:paraId="294C85C3" w14:textId="3EB196D9" w:rsidR="00F02279" w:rsidRPr="007C1B38" w:rsidRDefault="00FB05E6" w:rsidP="00FB05E6">
            <w:pPr>
              <w:rPr>
                <w:rFonts w:ascii="GHEA Grapalat" w:hAnsi="GHEA Grapalat"/>
                <w:sz w:val="22"/>
                <w:szCs w:val="22"/>
                <w:lang w:val="es-ES"/>
              </w:rPr>
            </w:pPr>
            <w:r w:rsidRPr="00FB05E6">
              <w:rPr>
                <w:rFonts w:ascii="GHEA Grapalat" w:hAnsi="GHEA Grapalat"/>
                <w:sz w:val="22"/>
                <w:szCs w:val="22"/>
                <w:lang w:val="ru-RU"/>
              </w:rPr>
              <w:t>Համայնքի</w:t>
            </w:r>
            <w:r w:rsidRPr="007C1B38">
              <w:rPr>
                <w:rFonts w:ascii="GHEA Grapalat" w:hAnsi="GHEA Grapalat"/>
                <w:sz w:val="22"/>
                <w:szCs w:val="22"/>
                <w:lang w:val="es-ES"/>
              </w:rPr>
              <w:t xml:space="preserve"> </w:t>
            </w:r>
            <w:r w:rsidRPr="00FB05E6">
              <w:rPr>
                <w:rFonts w:ascii="GHEA Grapalat" w:hAnsi="GHEA Grapalat"/>
                <w:sz w:val="22"/>
                <w:szCs w:val="22"/>
                <w:lang w:val="ru-RU"/>
              </w:rPr>
              <w:t>ղեկավար՝</w:t>
            </w:r>
            <w:r w:rsidRPr="007C1B38">
              <w:rPr>
                <w:rFonts w:ascii="GHEA Grapalat" w:hAnsi="GHEA Grapalat"/>
                <w:sz w:val="22"/>
                <w:szCs w:val="22"/>
                <w:lang w:val="es-ES"/>
              </w:rPr>
              <w:t xml:space="preserve"> </w:t>
            </w:r>
            <w:r w:rsidRPr="00FB05E6">
              <w:rPr>
                <w:rFonts w:ascii="GHEA Grapalat" w:hAnsi="GHEA Grapalat"/>
                <w:sz w:val="22"/>
                <w:szCs w:val="22"/>
                <w:lang w:val="ru-RU"/>
              </w:rPr>
              <w:t>Գ</w:t>
            </w:r>
            <w:r w:rsidRPr="007C1B38">
              <w:rPr>
                <w:rFonts w:ascii="GHEA Grapalat" w:hAnsi="GHEA Grapalat"/>
                <w:sz w:val="22"/>
                <w:szCs w:val="22"/>
                <w:lang w:val="es-ES"/>
              </w:rPr>
              <w:t xml:space="preserve">. </w:t>
            </w:r>
            <w:r w:rsidRPr="00FB05E6">
              <w:rPr>
                <w:rFonts w:ascii="GHEA Grapalat" w:hAnsi="GHEA Grapalat"/>
                <w:sz w:val="22"/>
                <w:szCs w:val="22"/>
                <w:lang w:val="ru-RU"/>
              </w:rPr>
              <w:t>Սարգսյան</w:t>
            </w:r>
          </w:p>
          <w:p w14:paraId="77B44927" w14:textId="77777777" w:rsidR="00F02279" w:rsidRPr="007C1B38" w:rsidRDefault="00F02279" w:rsidP="00545BDE">
            <w:pPr>
              <w:rPr>
                <w:rFonts w:ascii="GHEA Grapalat" w:hAnsi="GHEA Grapalat"/>
                <w:lang w:val="es-ES"/>
              </w:rPr>
            </w:pPr>
          </w:p>
          <w:p w14:paraId="5A6749AA" w14:textId="77777777" w:rsidR="00F02279" w:rsidRPr="00F47778" w:rsidRDefault="00F02279" w:rsidP="00545BDE">
            <w:pPr>
              <w:jc w:val="center"/>
              <w:rPr>
                <w:rFonts w:ascii="GHEA Grapalat" w:hAnsi="GHEA Grapalat"/>
                <w:lang w:val="es-ES"/>
              </w:rPr>
            </w:pPr>
            <w:r w:rsidRPr="00F47778">
              <w:rPr>
                <w:rFonts w:ascii="GHEA Grapalat" w:hAnsi="GHEA Grapalat"/>
                <w:lang w:val="es-ES"/>
              </w:rPr>
              <w:t>---------------------------------</w:t>
            </w:r>
          </w:p>
          <w:p w14:paraId="4781D932" w14:textId="77777777" w:rsidR="00F02279" w:rsidRPr="00F47778" w:rsidRDefault="00F02279" w:rsidP="00545BDE">
            <w:pPr>
              <w:jc w:val="center"/>
              <w:rPr>
                <w:rFonts w:ascii="GHEA Grapalat" w:hAnsi="GHEA Grapalat"/>
                <w:sz w:val="18"/>
                <w:szCs w:val="18"/>
                <w:lang w:val="es-ES"/>
              </w:rPr>
            </w:pPr>
            <w:r w:rsidRPr="00F47778">
              <w:rPr>
                <w:rFonts w:ascii="GHEA Grapalat" w:hAnsi="GHEA Grapalat"/>
                <w:sz w:val="18"/>
                <w:szCs w:val="18"/>
                <w:lang w:val="es-ES"/>
              </w:rPr>
              <w:t>/</w:t>
            </w:r>
            <w:r w:rsidRPr="00FB1EC7">
              <w:rPr>
                <w:rFonts w:ascii="GHEA Grapalat" w:hAnsi="GHEA Grapalat" w:cs="Sylfaen"/>
                <w:sz w:val="18"/>
                <w:szCs w:val="18"/>
                <w:lang w:val="ru-RU"/>
              </w:rPr>
              <w:t>ստորագրություն</w:t>
            </w:r>
            <w:r w:rsidRPr="00F47778">
              <w:rPr>
                <w:rFonts w:ascii="GHEA Grapalat" w:hAnsi="GHEA Grapalat"/>
                <w:sz w:val="18"/>
                <w:szCs w:val="18"/>
                <w:lang w:val="es-ES"/>
              </w:rPr>
              <w:t>/</w:t>
            </w:r>
          </w:p>
          <w:p w14:paraId="5B763638" w14:textId="77777777" w:rsidR="00F02279" w:rsidRPr="00FB1EC7" w:rsidRDefault="00F02279" w:rsidP="00545BDE">
            <w:pPr>
              <w:jc w:val="center"/>
              <w:rPr>
                <w:rFonts w:ascii="GHEA Grapalat" w:hAnsi="GHEA Grapalat"/>
                <w:sz w:val="18"/>
                <w:szCs w:val="18"/>
                <w:lang w:val="ru-RU"/>
              </w:rPr>
            </w:pPr>
            <w:r w:rsidRPr="00FB1EC7">
              <w:rPr>
                <w:rFonts w:ascii="GHEA Grapalat" w:hAnsi="GHEA Grapalat" w:cs="Sylfaen"/>
                <w:sz w:val="18"/>
                <w:szCs w:val="18"/>
                <w:lang w:val="ru-RU"/>
              </w:rPr>
              <w:t>Կ</w:t>
            </w:r>
            <w:r w:rsidRPr="00FB1EC7">
              <w:rPr>
                <w:rFonts w:ascii="GHEA Grapalat" w:hAnsi="GHEA Grapalat"/>
                <w:sz w:val="18"/>
                <w:szCs w:val="18"/>
                <w:lang w:val="ru-RU"/>
              </w:rPr>
              <w:t>.</w:t>
            </w:r>
            <w:r w:rsidRPr="00FB1EC7">
              <w:rPr>
                <w:rFonts w:ascii="GHEA Grapalat" w:hAnsi="GHEA Grapalat" w:cs="Sylfaen"/>
                <w:sz w:val="18"/>
                <w:szCs w:val="18"/>
                <w:lang w:val="ru-RU"/>
              </w:rPr>
              <w:t>Տ</w:t>
            </w:r>
          </w:p>
        </w:tc>
        <w:tc>
          <w:tcPr>
            <w:tcW w:w="760" w:type="dxa"/>
          </w:tcPr>
          <w:p w14:paraId="610AE120" w14:textId="77777777" w:rsidR="00F02279" w:rsidRPr="00FB1EC7" w:rsidRDefault="00F02279" w:rsidP="00545BDE">
            <w:pPr>
              <w:spacing w:line="360" w:lineRule="auto"/>
              <w:jc w:val="center"/>
              <w:rPr>
                <w:rFonts w:ascii="GHEA Grapalat" w:hAnsi="GHEA Grapalat"/>
                <w:lang w:val="ru-RU"/>
              </w:rPr>
            </w:pPr>
          </w:p>
        </w:tc>
        <w:tc>
          <w:tcPr>
            <w:tcW w:w="4343" w:type="dxa"/>
          </w:tcPr>
          <w:p w14:paraId="796B8035" w14:textId="77777777" w:rsidR="00F02279" w:rsidRPr="00FB1EC7" w:rsidRDefault="00F02279" w:rsidP="00545BDE">
            <w:pPr>
              <w:spacing w:line="360" w:lineRule="auto"/>
              <w:jc w:val="center"/>
              <w:rPr>
                <w:rFonts w:ascii="GHEA Grapalat" w:hAnsi="GHEA Grapalat" w:cs="Sylfaen"/>
                <w:b/>
                <w:bCs/>
                <w:lang w:val="ru-RU"/>
              </w:rPr>
            </w:pPr>
            <w:r w:rsidRPr="00FB1EC7">
              <w:rPr>
                <w:rFonts w:ascii="GHEA Grapalat" w:hAnsi="GHEA Grapalat" w:cs="Sylfaen"/>
                <w:b/>
                <w:bCs/>
                <w:lang w:val="pt-BR"/>
              </w:rPr>
              <w:t>ԿԱՊԱԼԱՌՈՒ</w:t>
            </w:r>
          </w:p>
          <w:p w14:paraId="2C226D90" w14:textId="77777777" w:rsidR="00F02279" w:rsidRPr="00FB1EC7" w:rsidRDefault="00F02279" w:rsidP="00545BDE">
            <w:pPr>
              <w:jc w:val="center"/>
              <w:rPr>
                <w:rFonts w:ascii="GHEA Grapalat" w:hAnsi="GHEA Grapalat"/>
                <w:lang w:val="ru-RU"/>
              </w:rPr>
            </w:pPr>
          </w:p>
          <w:p w14:paraId="3FD1EDFA" w14:textId="77777777" w:rsidR="00F02279" w:rsidRPr="00FB1EC7" w:rsidRDefault="00F02279" w:rsidP="00545BDE">
            <w:pPr>
              <w:jc w:val="center"/>
              <w:rPr>
                <w:rFonts w:ascii="GHEA Grapalat" w:hAnsi="GHEA Grapalat"/>
                <w:lang w:val="ru-RU"/>
              </w:rPr>
            </w:pPr>
          </w:p>
          <w:p w14:paraId="73A3604A" w14:textId="77777777" w:rsidR="00F02279" w:rsidRPr="00FB1EC7" w:rsidRDefault="00F02279" w:rsidP="00545BDE">
            <w:pPr>
              <w:jc w:val="center"/>
              <w:rPr>
                <w:rFonts w:ascii="GHEA Grapalat" w:hAnsi="GHEA Grapalat"/>
                <w:lang w:val="ru-RU"/>
              </w:rPr>
            </w:pPr>
            <w:r w:rsidRPr="00FB1EC7">
              <w:rPr>
                <w:rFonts w:ascii="GHEA Grapalat" w:hAnsi="GHEA Grapalat"/>
                <w:lang w:val="ru-RU"/>
              </w:rPr>
              <w:t>---------------------------------</w:t>
            </w:r>
          </w:p>
          <w:p w14:paraId="5DB1FA3B" w14:textId="77777777" w:rsidR="00F02279" w:rsidRPr="00FB1EC7" w:rsidRDefault="00F02279" w:rsidP="00545BDE">
            <w:pPr>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lang w:val="ru-RU"/>
              </w:rPr>
              <w:t>ստորագրություն</w:t>
            </w:r>
            <w:r w:rsidRPr="00FB1EC7">
              <w:rPr>
                <w:rFonts w:ascii="GHEA Grapalat" w:hAnsi="GHEA Grapalat"/>
                <w:sz w:val="18"/>
                <w:szCs w:val="18"/>
              </w:rPr>
              <w:t>/</w:t>
            </w:r>
          </w:p>
          <w:p w14:paraId="0FD9934F" w14:textId="77777777" w:rsidR="00F02279" w:rsidRPr="00FB1EC7" w:rsidRDefault="00F02279" w:rsidP="00545BDE">
            <w:pPr>
              <w:jc w:val="center"/>
              <w:rPr>
                <w:rFonts w:ascii="GHEA Grapalat" w:hAnsi="GHEA Grapalat"/>
                <w:sz w:val="22"/>
                <w:szCs w:val="22"/>
                <w:lang w:val="ru-RU"/>
              </w:rPr>
            </w:pPr>
            <w:r w:rsidRPr="00FB1EC7">
              <w:rPr>
                <w:rFonts w:ascii="GHEA Grapalat" w:hAnsi="GHEA Grapalat" w:cs="Sylfaen"/>
                <w:sz w:val="18"/>
                <w:szCs w:val="18"/>
                <w:lang w:val="ru-RU"/>
              </w:rPr>
              <w:t>Կ</w:t>
            </w:r>
            <w:r w:rsidRPr="00FB1EC7">
              <w:rPr>
                <w:rFonts w:ascii="GHEA Grapalat" w:hAnsi="GHEA Grapalat"/>
                <w:sz w:val="18"/>
                <w:szCs w:val="18"/>
                <w:lang w:val="ru-RU"/>
              </w:rPr>
              <w:t>.</w:t>
            </w:r>
            <w:r w:rsidRPr="00FB1EC7">
              <w:rPr>
                <w:rFonts w:ascii="GHEA Grapalat" w:hAnsi="GHEA Grapalat" w:cs="Sylfaen"/>
                <w:sz w:val="18"/>
                <w:szCs w:val="18"/>
                <w:lang w:val="ru-RU"/>
              </w:rPr>
              <w:t>Տ</w:t>
            </w:r>
          </w:p>
        </w:tc>
      </w:tr>
    </w:tbl>
    <w:p w14:paraId="5B9DD16F" w14:textId="77777777" w:rsidR="00F02279" w:rsidRPr="00FB1EC7" w:rsidRDefault="00F02279" w:rsidP="00F02279">
      <w:pPr>
        <w:rPr>
          <w:rFonts w:ascii="GHEA Grapalat" w:hAnsi="GHEA Grapalat"/>
          <w:sz w:val="20"/>
          <w:lang w:val="ru-RU"/>
        </w:rPr>
        <w:sectPr w:rsidR="00F02279" w:rsidRPr="00FB1EC7" w:rsidSect="009E402F">
          <w:footnotePr>
            <w:pos w:val="beneathText"/>
          </w:footnotePr>
          <w:pgSz w:w="11906" w:h="16838" w:code="9"/>
          <w:pgMar w:top="540" w:right="707" w:bottom="540" w:left="663" w:header="561" w:footer="561" w:gutter="0"/>
          <w:cols w:space="720"/>
        </w:sectPr>
      </w:pPr>
    </w:p>
    <w:p w14:paraId="5078875C" w14:textId="77777777" w:rsidR="00F02279" w:rsidRPr="00FB1EC7" w:rsidRDefault="00F02279" w:rsidP="00F02279">
      <w:pPr>
        <w:ind w:firstLine="567"/>
        <w:jc w:val="right"/>
        <w:rPr>
          <w:rFonts w:ascii="GHEA Grapalat" w:hAnsi="GHEA Grapalat" w:cs="Arial"/>
          <w:i/>
          <w:sz w:val="20"/>
          <w:szCs w:val="20"/>
          <w:lang w:val="pt-BR"/>
        </w:rPr>
      </w:pPr>
      <w:r w:rsidRPr="00FB1EC7">
        <w:rPr>
          <w:rFonts w:ascii="GHEA Grapalat" w:hAnsi="GHEA Grapalat" w:cs="Sylfaen"/>
          <w:i/>
          <w:sz w:val="20"/>
          <w:szCs w:val="20"/>
          <w:lang w:val="pt-BR"/>
        </w:rPr>
        <w:lastRenderedPageBreak/>
        <w:t>Հավելված</w:t>
      </w:r>
      <w:r w:rsidRPr="00FB1EC7">
        <w:rPr>
          <w:rFonts w:ascii="GHEA Grapalat" w:hAnsi="GHEA Grapalat" w:cs="Arial"/>
          <w:i/>
          <w:sz w:val="20"/>
          <w:szCs w:val="20"/>
          <w:lang w:val="pt-BR"/>
        </w:rPr>
        <w:t xml:space="preserve"> </w:t>
      </w:r>
      <w:r w:rsidRPr="00FB1EC7">
        <w:rPr>
          <w:rFonts w:ascii="GHEA Grapalat" w:hAnsi="GHEA Grapalat" w:cs="Sylfaen"/>
          <w:i/>
          <w:sz w:val="20"/>
          <w:szCs w:val="20"/>
          <w:lang w:val="pt-BR"/>
        </w:rPr>
        <w:t>թիվ</w:t>
      </w:r>
      <w:r w:rsidRPr="00FB1EC7">
        <w:rPr>
          <w:rFonts w:ascii="GHEA Grapalat" w:hAnsi="GHEA Grapalat" w:cs="Arial"/>
          <w:i/>
          <w:sz w:val="20"/>
          <w:szCs w:val="20"/>
          <w:lang w:val="pt-BR"/>
        </w:rPr>
        <w:t xml:space="preserve"> 4</w:t>
      </w:r>
    </w:p>
    <w:p w14:paraId="3AEDADD0" w14:textId="77777777" w:rsidR="00F02279" w:rsidRPr="00FB1EC7" w:rsidRDefault="00F02279" w:rsidP="00F02279">
      <w:pPr>
        <w:ind w:firstLine="567"/>
        <w:jc w:val="right"/>
        <w:rPr>
          <w:rFonts w:ascii="GHEA Grapalat" w:hAnsi="GHEA Grapalat" w:cs="Arial"/>
          <w:i/>
          <w:sz w:val="20"/>
          <w:szCs w:val="20"/>
          <w:lang w:val="pt-BR"/>
        </w:rPr>
      </w:pPr>
      <w:proofErr w:type="gramStart"/>
      <w:r w:rsidRPr="00E81514">
        <w:rPr>
          <w:rFonts w:ascii="GHEA Grapalat" w:hAnsi="GHEA Grapalat"/>
          <w:i/>
          <w:sz w:val="20"/>
          <w:szCs w:val="20"/>
          <w:lang w:val="ru-RU"/>
        </w:rPr>
        <w:t>«</w:t>
      </w:r>
      <w:r w:rsidRPr="00FB1EC7">
        <w:rPr>
          <w:rFonts w:ascii="GHEA Grapalat" w:hAnsi="GHEA Grapalat"/>
          <w:i/>
          <w:sz w:val="20"/>
          <w:szCs w:val="20"/>
          <w:lang w:val="pt-BR"/>
        </w:rPr>
        <w:t xml:space="preserve">  </w:t>
      </w:r>
      <w:proofErr w:type="gramEnd"/>
      <w:r w:rsidRPr="00FB1EC7">
        <w:rPr>
          <w:rFonts w:ascii="GHEA Grapalat" w:hAnsi="GHEA Grapalat"/>
          <w:i/>
          <w:sz w:val="20"/>
          <w:szCs w:val="20"/>
          <w:lang w:val="pt-BR"/>
        </w:rPr>
        <w:t xml:space="preserve">         </w:t>
      </w:r>
      <w:r w:rsidRPr="00E81514">
        <w:rPr>
          <w:rFonts w:ascii="GHEA Grapalat" w:hAnsi="GHEA Grapalat"/>
          <w:i/>
          <w:sz w:val="20"/>
          <w:szCs w:val="20"/>
          <w:lang w:val="ru-RU"/>
        </w:rPr>
        <w:t>»</w:t>
      </w:r>
      <w:r w:rsidRPr="00FB1EC7">
        <w:rPr>
          <w:rFonts w:ascii="GHEA Grapalat" w:hAnsi="GHEA Grapalat"/>
          <w:i/>
          <w:sz w:val="20"/>
          <w:szCs w:val="20"/>
          <w:lang w:val="pt-BR"/>
        </w:rPr>
        <w:t xml:space="preserve">                  20   </w:t>
      </w:r>
      <w:r w:rsidRPr="00FB1EC7">
        <w:rPr>
          <w:rFonts w:ascii="GHEA Grapalat" w:hAnsi="GHEA Grapalat" w:cs="Sylfaen"/>
          <w:i/>
          <w:sz w:val="20"/>
          <w:szCs w:val="20"/>
          <w:lang w:val="pt-BR"/>
        </w:rPr>
        <w:t>թ</w:t>
      </w:r>
      <w:r w:rsidRPr="00FB1EC7">
        <w:rPr>
          <w:rFonts w:ascii="GHEA Grapalat" w:hAnsi="GHEA Grapalat" w:cs="Arial"/>
          <w:i/>
          <w:sz w:val="20"/>
          <w:szCs w:val="20"/>
          <w:lang w:val="pt-BR"/>
        </w:rPr>
        <w:t xml:space="preserve">. </w:t>
      </w:r>
      <w:r w:rsidRPr="00FB1EC7">
        <w:rPr>
          <w:rFonts w:ascii="GHEA Grapalat" w:hAnsi="GHEA Grapalat"/>
          <w:i/>
          <w:sz w:val="20"/>
          <w:szCs w:val="20"/>
          <w:lang w:val="pt-BR"/>
        </w:rPr>
        <w:t xml:space="preserve"> </w:t>
      </w:r>
      <w:r w:rsidRPr="00FB1EC7">
        <w:rPr>
          <w:rFonts w:ascii="GHEA Grapalat" w:hAnsi="GHEA Grapalat" w:cs="Sylfaen"/>
          <w:i/>
          <w:sz w:val="20"/>
          <w:szCs w:val="20"/>
          <w:lang w:val="pt-BR"/>
        </w:rPr>
        <w:t>կնքված</w:t>
      </w:r>
      <w:r w:rsidRPr="00FB1EC7">
        <w:rPr>
          <w:rFonts w:ascii="GHEA Grapalat" w:hAnsi="GHEA Grapalat" w:cs="Arial"/>
          <w:i/>
          <w:sz w:val="20"/>
          <w:szCs w:val="20"/>
          <w:lang w:val="pt-BR"/>
        </w:rPr>
        <w:t xml:space="preserve"> </w:t>
      </w:r>
    </w:p>
    <w:p w14:paraId="4B31D2CA" w14:textId="77777777" w:rsidR="00F02279" w:rsidRPr="00FB1EC7" w:rsidRDefault="00F02279" w:rsidP="00F02279">
      <w:pPr>
        <w:jc w:val="right"/>
        <w:rPr>
          <w:rFonts w:ascii="GHEA Grapalat" w:hAnsi="GHEA Grapalat" w:cs="Arial"/>
          <w:i/>
          <w:sz w:val="20"/>
          <w:szCs w:val="20"/>
          <w:lang w:val="pt-BR"/>
        </w:rPr>
      </w:pPr>
      <w:r w:rsidRPr="00FB1EC7">
        <w:rPr>
          <w:rFonts w:ascii="GHEA Grapalat" w:hAnsi="GHEA Grapalat" w:cs="Sylfaen"/>
          <w:i/>
          <w:sz w:val="20"/>
          <w:szCs w:val="20"/>
          <w:lang w:val="pt-BR"/>
        </w:rPr>
        <w:t>ծածկագրով պայմանագրի</w:t>
      </w:r>
    </w:p>
    <w:p w14:paraId="51705B22" w14:textId="77777777" w:rsidR="00F02279" w:rsidRPr="00FB1EC7" w:rsidRDefault="00F02279" w:rsidP="00F02279">
      <w:pPr>
        <w:ind w:firstLine="567"/>
        <w:jc w:val="right"/>
        <w:rPr>
          <w:rFonts w:ascii="GHEA Grapalat" w:hAnsi="GHEA Grapalat" w:cs="Sylfaen"/>
          <w:i/>
          <w:sz w:val="22"/>
          <w:szCs w:val="22"/>
          <w:lang w:val="pt-BR"/>
        </w:rPr>
      </w:pPr>
    </w:p>
    <w:p w14:paraId="5E6519B1" w14:textId="77777777" w:rsidR="00F02279" w:rsidRPr="00E81514"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111041" w14:paraId="5BEC65D9" w14:textId="77777777" w:rsidTr="00545BDE">
        <w:trPr>
          <w:tblCellSpacing w:w="7" w:type="dxa"/>
          <w:jc w:val="center"/>
        </w:trPr>
        <w:tc>
          <w:tcPr>
            <w:tcW w:w="0" w:type="auto"/>
            <w:vAlign w:val="center"/>
          </w:tcPr>
          <w:p w14:paraId="67977C2E" w14:textId="77777777" w:rsidR="00F02279" w:rsidRPr="00FB1EC7" w:rsidRDefault="00254AA2" w:rsidP="00545BDE">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34C60"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FB1EC7">
              <w:rPr>
                <w:rFonts w:ascii="GHEA Grapalat" w:hAnsi="GHEA Grapalat"/>
                <w:iCs/>
                <w:color w:val="000000"/>
                <w:sz w:val="21"/>
                <w:szCs w:val="21"/>
              </w:rPr>
              <w:t>Պայմանագրի</w:t>
            </w:r>
            <w:r w:rsidR="00F02279" w:rsidRPr="00FB1EC7">
              <w:rPr>
                <w:rFonts w:ascii="GHEA Grapalat" w:hAnsi="GHEA Grapalat"/>
                <w:iCs/>
                <w:color w:val="000000"/>
                <w:sz w:val="21"/>
                <w:szCs w:val="21"/>
                <w:lang w:val="pt-BR"/>
              </w:rPr>
              <w:t xml:space="preserve"> </w:t>
            </w:r>
            <w:r w:rsidR="00F02279" w:rsidRPr="00FB1EC7">
              <w:rPr>
                <w:rFonts w:ascii="GHEA Grapalat" w:hAnsi="GHEA Grapalat"/>
                <w:iCs/>
                <w:color w:val="000000"/>
                <w:sz w:val="21"/>
                <w:szCs w:val="21"/>
              </w:rPr>
              <w:t>կողմ</w:t>
            </w:r>
            <w:r w:rsidR="00F02279" w:rsidRPr="00FB1EC7">
              <w:rPr>
                <w:rFonts w:ascii="GHEA Grapalat" w:hAnsi="GHEA Grapalat"/>
                <w:iCs/>
                <w:color w:val="000000"/>
                <w:sz w:val="21"/>
                <w:szCs w:val="21"/>
                <w:lang w:val="pt-BR"/>
              </w:rPr>
              <w:t xml:space="preserve"> </w:t>
            </w:r>
          </w:p>
          <w:p w14:paraId="3983EB98" w14:textId="77777777" w:rsidR="00F02279" w:rsidRPr="00FB1EC7" w:rsidRDefault="00F02279" w:rsidP="00545BDE">
            <w:pPr>
              <w:jc w:val="center"/>
              <w:rPr>
                <w:rFonts w:ascii="GHEA Grapalat" w:hAnsi="GHEA Grapalat"/>
                <w:iCs/>
                <w:color w:val="000000"/>
                <w:sz w:val="21"/>
                <w:szCs w:val="21"/>
                <w:lang w:val="pt-BR"/>
              </w:rPr>
            </w:pPr>
            <w:r w:rsidRPr="00FB1EC7">
              <w:rPr>
                <w:rFonts w:ascii="GHEA Grapalat" w:hAnsi="GHEA Grapalat"/>
                <w:iCs/>
                <w:color w:val="000000"/>
                <w:sz w:val="21"/>
                <w:szCs w:val="21"/>
                <w:lang w:val="pt-BR"/>
              </w:rPr>
              <w:t>___________________________</w:t>
            </w:r>
          </w:p>
          <w:p w14:paraId="14F1FBDD" w14:textId="77777777" w:rsidR="00F02279" w:rsidRPr="00FB1EC7" w:rsidRDefault="00F02279" w:rsidP="00545BDE">
            <w:pPr>
              <w:jc w:val="center"/>
              <w:rPr>
                <w:rFonts w:ascii="GHEA Grapalat" w:hAnsi="GHEA Grapalat"/>
                <w:iCs/>
                <w:color w:val="000000"/>
                <w:sz w:val="21"/>
                <w:szCs w:val="21"/>
                <w:lang w:val="pt-BR"/>
              </w:rPr>
            </w:pPr>
            <w:r w:rsidRPr="00FB1EC7">
              <w:rPr>
                <w:rFonts w:ascii="GHEA Grapalat" w:hAnsi="GHEA Grapalat"/>
                <w:iCs/>
                <w:color w:val="000000"/>
                <w:sz w:val="21"/>
                <w:szCs w:val="21"/>
                <w:lang w:val="pt-BR"/>
              </w:rPr>
              <w:t>___________________________</w:t>
            </w:r>
          </w:p>
          <w:p w14:paraId="2258185E" w14:textId="77777777" w:rsidR="00F02279" w:rsidRPr="00FB1EC7" w:rsidRDefault="00F02279" w:rsidP="00545BDE">
            <w:pPr>
              <w:jc w:val="center"/>
              <w:rPr>
                <w:rFonts w:ascii="GHEA Grapalat" w:hAnsi="GHEA Grapalat"/>
                <w:iCs/>
                <w:color w:val="000000"/>
                <w:sz w:val="21"/>
                <w:szCs w:val="21"/>
                <w:lang w:val="pt-BR"/>
              </w:rPr>
            </w:pPr>
            <w:r w:rsidRPr="00FB1EC7">
              <w:rPr>
                <w:rFonts w:ascii="GHEA Grapalat" w:hAnsi="GHEA Grapalat"/>
                <w:iCs/>
                <w:color w:val="000000"/>
                <w:sz w:val="21"/>
                <w:szCs w:val="21"/>
              </w:rPr>
              <w:t>գտնվելու</w:t>
            </w:r>
            <w:r w:rsidRPr="00FB1EC7">
              <w:rPr>
                <w:rFonts w:ascii="GHEA Grapalat" w:hAnsi="GHEA Grapalat"/>
                <w:iCs/>
                <w:color w:val="000000"/>
                <w:sz w:val="21"/>
                <w:szCs w:val="21"/>
                <w:lang w:val="pt-BR"/>
              </w:rPr>
              <w:t xml:space="preserve"> </w:t>
            </w:r>
            <w:r w:rsidRPr="00FB1EC7">
              <w:rPr>
                <w:rFonts w:ascii="GHEA Grapalat" w:hAnsi="GHEA Grapalat"/>
                <w:iCs/>
                <w:color w:val="000000"/>
                <w:sz w:val="21"/>
                <w:szCs w:val="21"/>
              </w:rPr>
              <w:t>վայրը</w:t>
            </w:r>
            <w:r w:rsidRPr="00FB1EC7">
              <w:rPr>
                <w:rFonts w:ascii="GHEA Grapalat" w:hAnsi="GHEA Grapalat"/>
                <w:iCs/>
                <w:color w:val="000000"/>
                <w:sz w:val="21"/>
                <w:szCs w:val="21"/>
                <w:lang w:val="pt-BR"/>
              </w:rPr>
              <w:t xml:space="preserve"> ______________</w:t>
            </w:r>
          </w:p>
          <w:p w14:paraId="28AB81C7" w14:textId="77777777" w:rsidR="00F02279" w:rsidRPr="00FB1EC7" w:rsidRDefault="00F02279" w:rsidP="00545BDE">
            <w:pPr>
              <w:jc w:val="center"/>
              <w:rPr>
                <w:rFonts w:ascii="GHEA Grapalat" w:hAnsi="GHEA Grapalat"/>
                <w:iCs/>
                <w:color w:val="000000"/>
                <w:sz w:val="21"/>
                <w:szCs w:val="21"/>
                <w:lang w:val="pt-BR"/>
              </w:rPr>
            </w:pPr>
            <w:r w:rsidRPr="00FB1EC7">
              <w:rPr>
                <w:rFonts w:ascii="GHEA Grapalat" w:hAnsi="GHEA Grapalat"/>
                <w:iCs/>
                <w:color w:val="000000"/>
                <w:sz w:val="21"/>
                <w:szCs w:val="21"/>
              </w:rPr>
              <w:t>հհ</w:t>
            </w:r>
            <w:r w:rsidRPr="00FB1EC7">
              <w:rPr>
                <w:rFonts w:ascii="GHEA Grapalat" w:hAnsi="GHEA Grapalat"/>
                <w:iCs/>
                <w:color w:val="000000"/>
                <w:sz w:val="21"/>
                <w:szCs w:val="21"/>
                <w:lang w:val="pt-BR"/>
              </w:rPr>
              <w:t xml:space="preserve"> _________________________ </w:t>
            </w:r>
          </w:p>
          <w:p w14:paraId="569E688A" w14:textId="77777777" w:rsidR="00F02279" w:rsidRPr="00FB1EC7" w:rsidRDefault="00F02279" w:rsidP="00545BDE">
            <w:pPr>
              <w:jc w:val="center"/>
              <w:rPr>
                <w:rFonts w:ascii="GHEA Grapalat" w:hAnsi="GHEA Grapalat"/>
                <w:iCs/>
                <w:color w:val="000000"/>
                <w:sz w:val="21"/>
                <w:szCs w:val="21"/>
                <w:lang w:val="pt-BR"/>
              </w:rPr>
            </w:pPr>
            <w:r w:rsidRPr="00FB1EC7">
              <w:rPr>
                <w:rFonts w:ascii="GHEA Grapalat" w:hAnsi="GHEA Grapalat"/>
                <w:iCs/>
                <w:color w:val="000000"/>
                <w:sz w:val="21"/>
                <w:szCs w:val="21"/>
              </w:rPr>
              <w:t>հվհհ</w:t>
            </w:r>
            <w:r w:rsidRPr="00FB1EC7">
              <w:rPr>
                <w:rFonts w:ascii="GHEA Grapalat" w:hAnsi="GHEA Grapalat"/>
                <w:iCs/>
                <w:color w:val="000000"/>
                <w:sz w:val="21"/>
                <w:szCs w:val="21"/>
                <w:lang w:val="pt-BR"/>
              </w:rPr>
              <w:t xml:space="preserve"> _______________________ </w:t>
            </w:r>
          </w:p>
        </w:tc>
        <w:tc>
          <w:tcPr>
            <w:tcW w:w="0" w:type="auto"/>
            <w:vAlign w:val="center"/>
          </w:tcPr>
          <w:p w14:paraId="161D4748" w14:textId="77777777" w:rsidR="00F02279" w:rsidRPr="00FB1EC7" w:rsidRDefault="00F02279" w:rsidP="00545BDE">
            <w:pPr>
              <w:jc w:val="center"/>
              <w:rPr>
                <w:rFonts w:ascii="GHEA Grapalat" w:hAnsi="GHEA Grapalat"/>
                <w:iCs/>
                <w:color w:val="000000"/>
                <w:sz w:val="21"/>
                <w:szCs w:val="21"/>
                <w:lang w:val="pt-BR"/>
              </w:rPr>
            </w:pPr>
            <w:r w:rsidRPr="00FB1EC7">
              <w:rPr>
                <w:rFonts w:ascii="GHEA Grapalat" w:hAnsi="GHEA Grapalat"/>
                <w:iCs/>
                <w:color w:val="000000"/>
                <w:sz w:val="21"/>
                <w:szCs w:val="21"/>
              </w:rPr>
              <w:t>Պատվիրատու</w:t>
            </w:r>
          </w:p>
          <w:p w14:paraId="7C446421" w14:textId="77777777" w:rsidR="00F02279" w:rsidRPr="00FB1EC7" w:rsidRDefault="00F02279" w:rsidP="00545BDE">
            <w:pPr>
              <w:jc w:val="center"/>
              <w:rPr>
                <w:rFonts w:ascii="GHEA Grapalat" w:hAnsi="GHEA Grapalat"/>
                <w:iCs/>
                <w:color w:val="000000"/>
                <w:sz w:val="21"/>
                <w:szCs w:val="21"/>
                <w:lang w:val="pt-BR"/>
              </w:rPr>
            </w:pPr>
            <w:r w:rsidRPr="00FB1EC7">
              <w:rPr>
                <w:rFonts w:ascii="GHEA Grapalat" w:hAnsi="GHEA Grapalat"/>
                <w:iCs/>
                <w:color w:val="000000"/>
                <w:sz w:val="21"/>
                <w:szCs w:val="21"/>
                <w:lang w:val="pt-BR"/>
              </w:rPr>
              <w:t>_____________________________</w:t>
            </w:r>
          </w:p>
          <w:p w14:paraId="66C2310F" w14:textId="77777777" w:rsidR="00F02279" w:rsidRPr="00FB1EC7" w:rsidRDefault="00F02279" w:rsidP="00545BDE">
            <w:pPr>
              <w:jc w:val="center"/>
              <w:rPr>
                <w:rFonts w:ascii="GHEA Grapalat" w:hAnsi="GHEA Grapalat"/>
                <w:iCs/>
                <w:color w:val="000000"/>
                <w:sz w:val="21"/>
                <w:szCs w:val="21"/>
                <w:lang w:val="pt-BR"/>
              </w:rPr>
            </w:pPr>
            <w:r w:rsidRPr="00FB1EC7">
              <w:rPr>
                <w:rFonts w:ascii="GHEA Grapalat" w:hAnsi="GHEA Grapalat"/>
                <w:iCs/>
                <w:color w:val="000000"/>
                <w:sz w:val="21"/>
                <w:szCs w:val="21"/>
                <w:lang w:val="pt-BR"/>
              </w:rPr>
              <w:t>_____________________________</w:t>
            </w:r>
          </w:p>
          <w:p w14:paraId="42E0FC05" w14:textId="77777777" w:rsidR="00F02279" w:rsidRPr="00FB1EC7" w:rsidRDefault="00F02279" w:rsidP="00545BDE">
            <w:pPr>
              <w:jc w:val="center"/>
              <w:rPr>
                <w:rFonts w:ascii="GHEA Grapalat" w:hAnsi="GHEA Grapalat"/>
                <w:iCs/>
                <w:color w:val="000000"/>
                <w:sz w:val="21"/>
                <w:szCs w:val="21"/>
                <w:lang w:val="pt-BR"/>
              </w:rPr>
            </w:pPr>
            <w:r w:rsidRPr="00FB1EC7">
              <w:rPr>
                <w:rFonts w:ascii="GHEA Grapalat" w:hAnsi="GHEA Grapalat"/>
                <w:iCs/>
                <w:color w:val="000000"/>
                <w:sz w:val="21"/>
                <w:szCs w:val="21"/>
              </w:rPr>
              <w:t>գտնվելու</w:t>
            </w:r>
            <w:r w:rsidRPr="00FB1EC7">
              <w:rPr>
                <w:rFonts w:ascii="GHEA Grapalat" w:hAnsi="GHEA Grapalat"/>
                <w:iCs/>
                <w:color w:val="000000"/>
                <w:sz w:val="21"/>
                <w:szCs w:val="21"/>
                <w:lang w:val="pt-BR"/>
              </w:rPr>
              <w:t xml:space="preserve"> </w:t>
            </w:r>
            <w:r w:rsidRPr="00FB1EC7">
              <w:rPr>
                <w:rFonts w:ascii="GHEA Grapalat" w:hAnsi="GHEA Grapalat"/>
                <w:iCs/>
                <w:color w:val="000000"/>
                <w:sz w:val="21"/>
                <w:szCs w:val="21"/>
              </w:rPr>
              <w:t>վայրը</w:t>
            </w:r>
            <w:r w:rsidRPr="00FB1EC7">
              <w:rPr>
                <w:rFonts w:ascii="GHEA Grapalat" w:hAnsi="GHEA Grapalat"/>
                <w:iCs/>
                <w:color w:val="000000"/>
                <w:sz w:val="21"/>
                <w:szCs w:val="21"/>
                <w:lang w:val="pt-BR"/>
              </w:rPr>
              <w:t xml:space="preserve"> _________________</w:t>
            </w:r>
          </w:p>
          <w:p w14:paraId="4C31110D" w14:textId="77777777" w:rsidR="00F02279" w:rsidRPr="00FB1EC7" w:rsidRDefault="00F02279" w:rsidP="00545BDE">
            <w:pPr>
              <w:jc w:val="center"/>
              <w:rPr>
                <w:rFonts w:ascii="GHEA Grapalat" w:hAnsi="GHEA Grapalat"/>
                <w:iCs/>
                <w:color w:val="000000"/>
                <w:sz w:val="21"/>
                <w:szCs w:val="21"/>
                <w:lang w:val="pt-BR"/>
              </w:rPr>
            </w:pPr>
            <w:r w:rsidRPr="00FB1EC7">
              <w:rPr>
                <w:rFonts w:ascii="GHEA Grapalat" w:hAnsi="GHEA Grapalat"/>
                <w:iCs/>
                <w:color w:val="000000"/>
                <w:sz w:val="21"/>
                <w:szCs w:val="21"/>
              </w:rPr>
              <w:t>հհ</w:t>
            </w:r>
            <w:r w:rsidRPr="00FB1EC7">
              <w:rPr>
                <w:rFonts w:ascii="GHEA Grapalat" w:hAnsi="GHEA Grapalat"/>
                <w:iCs/>
                <w:color w:val="000000"/>
                <w:sz w:val="21"/>
                <w:szCs w:val="21"/>
                <w:lang w:val="pt-BR"/>
              </w:rPr>
              <w:t>____________________________</w:t>
            </w:r>
          </w:p>
          <w:p w14:paraId="1167F345" w14:textId="77777777" w:rsidR="00F02279" w:rsidRPr="00FB1EC7" w:rsidRDefault="00F02279" w:rsidP="00545BDE">
            <w:pPr>
              <w:jc w:val="center"/>
              <w:rPr>
                <w:rFonts w:ascii="GHEA Grapalat" w:hAnsi="GHEA Grapalat"/>
                <w:iCs/>
                <w:color w:val="000000"/>
                <w:sz w:val="21"/>
                <w:szCs w:val="21"/>
                <w:lang w:val="pt-BR"/>
              </w:rPr>
            </w:pPr>
            <w:r w:rsidRPr="00FB1EC7">
              <w:rPr>
                <w:rFonts w:ascii="GHEA Grapalat" w:hAnsi="GHEA Grapalat"/>
                <w:iCs/>
                <w:color w:val="000000"/>
                <w:sz w:val="21"/>
                <w:szCs w:val="21"/>
              </w:rPr>
              <w:t>հվհհ</w:t>
            </w:r>
            <w:r w:rsidRPr="00FB1EC7">
              <w:rPr>
                <w:rFonts w:ascii="GHEA Grapalat" w:hAnsi="GHEA Grapalat"/>
                <w:iCs/>
                <w:color w:val="000000"/>
                <w:sz w:val="21"/>
                <w:szCs w:val="21"/>
                <w:lang w:val="pt-BR"/>
              </w:rPr>
              <w:t>___________________________</w:t>
            </w:r>
          </w:p>
        </w:tc>
      </w:tr>
    </w:tbl>
    <w:p w14:paraId="170C1020" w14:textId="77777777" w:rsidR="00F02279" w:rsidRPr="00FB1EC7" w:rsidRDefault="00F02279" w:rsidP="00F02279">
      <w:pPr>
        <w:ind w:firstLine="375"/>
        <w:rPr>
          <w:rFonts w:ascii="Arial" w:hAnsi="Arial" w:cs="Arial"/>
          <w:iCs/>
          <w:color w:val="000000"/>
          <w:sz w:val="21"/>
          <w:szCs w:val="21"/>
          <w:lang w:val="pt-BR"/>
        </w:rPr>
      </w:pPr>
      <w:r w:rsidRPr="00FB1EC7">
        <w:rPr>
          <w:rFonts w:ascii="Arial" w:hAnsi="Arial" w:cs="Arial"/>
          <w:iCs/>
          <w:color w:val="000000"/>
          <w:sz w:val="21"/>
          <w:szCs w:val="21"/>
          <w:lang w:val="pt-BR"/>
        </w:rPr>
        <w:t>  </w:t>
      </w:r>
    </w:p>
    <w:p w14:paraId="44D34A61" w14:textId="77777777" w:rsidR="00F02279" w:rsidRPr="00FB1EC7" w:rsidRDefault="00F02279" w:rsidP="00F02279">
      <w:pPr>
        <w:ind w:firstLine="375"/>
        <w:rPr>
          <w:rFonts w:ascii="GHEA Grapalat" w:hAnsi="GHEA Grapalat"/>
          <w:iCs/>
          <w:color w:val="000000"/>
          <w:sz w:val="15"/>
          <w:szCs w:val="21"/>
          <w:lang w:val="pt-BR"/>
        </w:rPr>
      </w:pPr>
    </w:p>
    <w:p w14:paraId="78D95243" w14:textId="77777777" w:rsidR="00F02279" w:rsidRPr="00FB1EC7" w:rsidRDefault="00F02279" w:rsidP="00F02279">
      <w:pPr>
        <w:ind w:firstLine="375"/>
        <w:jc w:val="center"/>
        <w:rPr>
          <w:rFonts w:ascii="GHEA Grapalat" w:hAnsi="GHEA Grapalat"/>
          <w:iCs/>
          <w:color w:val="000000"/>
          <w:sz w:val="22"/>
          <w:szCs w:val="22"/>
          <w:lang w:val="pt-BR"/>
        </w:rPr>
      </w:pPr>
      <w:r w:rsidRPr="00FB1EC7">
        <w:rPr>
          <w:rFonts w:ascii="GHEA Grapalat" w:hAnsi="GHEA Grapalat"/>
          <w:b/>
          <w:bCs/>
          <w:iCs/>
          <w:color w:val="000000"/>
          <w:sz w:val="22"/>
          <w:szCs w:val="22"/>
        </w:rPr>
        <w:t>ԱՐՁԱՆԱԳՐՈՒԹՅՈՒՆ</w:t>
      </w:r>
      <w:r w:rsidRPr="00FB1EC7">
        <w:rPr>
          <w:rFonts w:ascii="GHEA Grapalat" w:hAnsi="GHEA Grapalat"/>
          <w:b/>
          <w:bCs/>
          <w:iCs/>
          <w:color w:val="000000"/>
          <w:sz w:val="22"/>
          <w:szCs w:val="22"/>
          <w:lang w:val="pt-BR"/>
        </w:rPr>
        <w:t xml:space="preserve"> N</w:t>
      </w:r>
    </w:p>
    <w:p w14:paraId="4435CB2D" w14:textId="77777777" w:rsidR="00F02279" w:rsidRPr="00FB1EC7" w:rsidRDefault="00F02279" w:rsidP="00F02279">
      <w:pPr>
        <w:ind w:firstLine="375"/>
        <w:jc w:val="center"/>
        <w:rPr>
          <w:rFonts w:ascii="GHEA Grapalat" w:hAnsi="GHEA Grapalat"/>
          <w:b/>
          <w:bCs/>
          <w:iCs/>
          <w:color w:val="000000"/>
          <w:sz w:val="22"/>
          <w:szCs w:val="22"/>
          <w:lang w:val="pt-BR"/>
        </w:rPr>
      </w:pPr>
      <w:r w:rsidRPr="00FB1EC7">
        <w:rPr>
          <w:rFonts w:ascii="GHEA Grapalat" w:hAnsi="GHEA Grapalat"/>
          <w:b/>
          <w:bCs/>
          <w:iCs/>
          <w:color w:val="000000"/>
          <w:sz w:val="22"/>
          <w:szCs w:val="22"/>
        </w:rPr>
        <w:t>ՊԱՅՄԱՆԱԳՐԻ</w:t>
      </w:r>
      <w:r w:rsidRPr="00FB1EC7">
        <w:rPr>
          <w:rFonts w:ascii="GHEA Grapalat" w:hAnsi="GHEA Grapalat"/>
          <w:b/>
          <w:bCs/>
          <w:iCs/>
          <w:color w:val="000000"/>
          <w:sz w:val="22"/>
          <w:szCs w:val="22"/>
          <w:lang w:val="pt-BR"/>
        </w:rPr>
        <w:t xml:space="preserve"> </w:t>
      </w:r>
      <w:r w:rsidRPr="00FB1EC7">
        <w:rPr>
          <w:rFonts w:ascii="GHEA Grapalat" w:hAnsi="GHEA Grapalat"/>
          <w:b/>
          <w:bCs/>
          <w:iCs/>
          <w:color w:val="000000"/>
          <w:sz w:val="22"/>
          <w:szCs w:val="22"/>
        </w:rPr>
        <w:t>ԿԱՄ</w:t>
      </w:r>
      <w:r w:rsidRPr="00FB1EC7">
        <w:rPr>
          <w:rFonts w:ascii="GHEA Grapalat" w:hAnsi="GHEA Grapalat"/>
          <w:b/>
          <w:bCs/>
          <w:iCs/>
          <w:color w:val="000000"/>
          <w:sz w:val="22"/>
          <w:szCs w:val="22"/>
          <w:lang w:val="pt-BR"/>
        </w:rPr>
        <w:t xml:space="preserve"> </w:t>
      </w:r>
      <w:r w:rsidRPr="00FB1EC7">
        <w:rPr>
          <w:rFonts w:ascii="GHEA Grapalat" w:hAnsi="GHEA Grapalat"/>
          <w:b/>
          <w:bCs/>
          <w:iCs/>
          <w:color w:val="000000"/>
          <w:sz w:val="22"/>
          <w:szCs w:val="22"/>
        </w:rPr>
        <w:t>ԴՐԱ</w:t>
      </w:r>
      <w:r w:rsidRPr="00FB1EC7">
        <w:rPr>
          <w:rFonts w:ascii="GHEA Grapalat" w:hAnsi="GHEA Grapalat"/>
          <w:b/>
          <w:bCs/>
          <w:iCs/>
          <w:color w:val="000000"/>
          <w:sz w:val="22"/>
          <w:szCs w:val="22"/>
          <w:lang w:val="pt-BR"/>
        </w:rPr>
        <w:t xml:space="preserve"> </w:t>
      </w:r>
      <w:r w:rsidRPr="00FB1EC7">
        <w:rPr>
          <w:rFonts w:ascii="GHEA Grapalat" w:hAnsi="GHEA Grapalat"/>
          <w:b/>
          <w:bCs/>
          <w:iCs/>
          <w:color w:val="000000"/>
          <w:sz w:val="22"/>
          <w:szCs w:val="22"/>
        </w:rPr>
        <w:t>ՄԻ</w:t>
      </w:r>
      <w:r w:rsidRPr="00FB1EC7">
        <w:rPr>
          <w:rFonts w:ascii="GHEA Grapalat" w:hAnsi="GHEA Grapalat"/>
          <w:b/>
          <w:bCs/>
          <w:iCs/>
          <w:color w:val="000000"/>
          <w:sz w:val="22"/>
          <w:szCs w:val="22"/>
          <w:lang w:val="pt-BR"/>
        </w:rPr>
        <w:t xml:space="preserve"> </w:t>
      </w:r>
      <w:r w:rsidRPr="00FB1EC7">
        <w:rPr>
          <w:rFonts w:ascii="GHEA Grapalat" w:hAnsi="GHEA Grapalat"/>
          <w:b/>
          <w:bCs/>
          <w:iCs/>
          <w:color w:val="000000"/>
          <w:sz w:val="22"/>
          <w:szCs w:val="22"/>
        </w:rPr>
        <w:t>ՄԱՍԻ</w:t>
      </w:r>
      <w:r w:rsidRPr="00FB1EC7">
        <w:rPr>
          <w:rFonts w:ascii="GHEA Grapalat" w:hAnsi="GHEA Grapalat"/>
          <w:b/>
          <w:bCs/>
          <w:iCs/>
          <w:color w:val="000000"/>
          <w:sz w:val="22"/>
          <w:szCs w:val="22"/>
          <w:lang w:val="pt-BR"/>
        </w:rPr>
        <w:t xml:space="preserve"> ԿԱՏԱՐՄԱՆ ԱՐԴՅՈՒՆՔՆԵՐԻ </w:t>
      </w:r>
    </w:p>
    <w:p w14:paraId="5EC05A7B" w14:textId="77777777" w:rsidR="00F02279" w:rsidRPr="00FB1EC7" w:rsidRDefault="00F02279" w:rsidP="00F02279">
      <w:pPr>
        <w:ind w:firstLine="375"/>
        <w:jc w:val="center"/>
        <w:rPr>
          <w:rFonts w:ascii="Arial Unicode" w:hAnsi="Arial Unicode"/>
          <w:iCs/>
          <w:color w:val="000000"/>
          <w:sz w:val="22"/>
          <w:szCs w:val="22"/>
          <w:lang w:val="pt-BR"/>
        </w:rPr>
      </w:pPr>
      <w:r w:rsidRPr="00FB1EC7">
        <w:rPr>
          <w:rFonts w:ascii="GHEA Grapalat" w:hAnsi="GHEA Grapalat"/>
          <w:b/>
          <w:bCs/>
          <w:iCs/>
          <w:color w:val="000000"/>
          <w:sz w:val="22"/>
          <w:szCs w:val="22"/>
        </w:rPr>
        <w:t>ՀԱՆՁՆՄԱՆ</w:t>
      </w:r>
      <w:r w:rsidRPr="00FB1EC7">
        <w:rPr>
          <w:rFonts w:ascii="GHEA Grapalat" w:hAnsi="GHEA Grapalat"/>
          <w:b/>
          <w:bCs/>
          <w:iCs/>
          <w:color w:val="000000"/>
          <w:sz w:val="22"/>
          <w:szCs w:val="22"/>
          <w:lang w:val="pt-BR"/>
        </w:rPr>
        <w:t>-</w:t>
      </w:r>
      <w:r w:rsidRPr="00FB1EC7">
        <w:rPr>
          <w:rFonts w:ascii="GHEA Grapalat" w:hAnsi="GHEA Grapalat"/>
          <w:b/>
          <w:bCs/>
          <w:iCs/>
          <w:color w:val="000000"/>
          <w:sz w:val="22"/>
          <w:szCs w:val="22"/>
        </w:rPr>
        <w:t>ԸՆԴՈՒՆՄԱՆ</w:t>
      </w:r>
    </w:p>
    <w:p w14:paraId="145C186C" w14:textId="77777777" w:rsidR="00F02279" w:rsidRPr="00FB1EC7" w:rsidRDefault="00F02279" w:rsidP="00F02279">
      <w:pPr>
        <w:pStyle w:val="a3"/>
        <w:spacing w:line="240" w:lineRule="auto"/>
        <w:ind w:firstLine="0"/>
        <w:jc w:val="center"/>
        <w:rPr>
          <w:b/>
          <w:bCs/>
          <w:iCs/>
          <w:lang w:val="es-ES"/>
        </w:rPr>
      </w:pPr>
    </w:p>
    <w:p w14:paraId="2C21A4C1" w14:textId="77777777" w:rsidR="00F02279" w:rsidRPr="00FB1EC7" w:rsidRDefault="00F02279" w:rsidP="00F02279">
      <w:pPr>
        <w:pStyle w:val="a3"/>
        <w:spacing w:line="240" w:lineRule="auto"/>
        <w:ind w:firstLine="540"/>
        <w:rPr>
          <w:iCs/>
          <w:lang w:val="es-ES"/>
        </w:rPr>
      </w:pPr>
      <w:r w:rsidRPr="00FB1EC7">
        <w:rPr>
          <w:rFonts w:ascii="GHEA Grapalat" w:hAnsi="GHEA Grapalat"/>
          <w:color w:val="000000"/>
          <w:sz w:val="21"/>
          <w:szCs w:val="21"/>
          <w:lang w:val="es-ES" w:eastAsia="ru-RU"/>
        </w:rPr>
        <w:t>«      » «              »</w:t>
      </w:r>
      <w:r w:rsidRPr="00FB1EC7">
        <w:rPr>
          <w:iCs/>
          <w:lang w:val="es-ES"/>
        </w:rPr>
        <w:t xml:space="preserve">  </w:t>
      </w:r>
      <w:r w:rsidRPr="00FB1EC7">
        <w:rPr>
          <w:rFonts w:ascii="GHEA Grapalat" w:hAnsi="GHEA Grapalat"/>
          <w:color w:val="000000"/>
          <w:sz w:val="21"/>
          <w:szCs w:val="21"/>
          <w:lang w:val="es-ES" w:eastAsia="ru-RU"/>
        </w:rPr>
        <w:t xml:space="preserve">20    </w:t>
      </w:r>
      <w:r w:rsidRPr="00FB1EC7">
        <w:rPr>
          <w:rFonts w:ascii="GHEA Grapalat" w:hAnsi="GHEA Grapalat"/>
          <w:color w:val="000000"/>
          <w:sz w:val="21"/>
          <w:szCs w:val="21"/>
          <w:lang w:eastAsia="ru-RU"/>
        </w:rPr>
        <w:t>թ</w:t>
      </w:r>
      <w:r w:rsidRPr="00FB1EC7">
        <w:rPr>
          <w:rFonts w:ascii="GHEA Grapalat" w:hAnsi="GHEA Grapalat"/>
          <w:color w:val="000000"/>
          <w:sz w:val="21"/>
          <w:szCs w:val="21"/>
          <w:lang w:val="es-ES" w:eastAsia="ru-RU"/>
        </w:rPr>
        <w:t>.</w:t>
      </w:r>
    </w:p>
    <w:p w14:paraId="21BA3876" w14:textId="77777777" w:rsidR="00F02279" w:rsidRPr="00FB1EC7" w:rsidRDefault="00F02279" w:rsidP="00F02279">
      <w:pPr>
        <w:pStyle w:val="a3"/>
        <w:spacing w:line="240" w:lineRule="auto"/>
        <w:ind w:firstLine="0"/>
        <w:rPr>
          <w:iCs/>
          <w:lang w:val="es-ES"/>
        </w:rPr>
      </w:pPr>
    </w:p>
    <w:p w14:paraId="0014D120" w14:textId="77777777" w:rsidR="00F02279" w:rsidRPr="00FB1EC7" w:rsidRDefault="00F02279" w:rsidP="00F02279">
      <w:pPr>
        <w:pStyle w:val="af4"/>
        <w:spacing w:before="0" w:beforeAutospacing="0" w:after="0" w:afterAutospacing="0"/>
        <w:rPr>
          <w:rFonts w:ascii="GHEA Grapalat" w:hAnsi="GHEA Grapalat"/>
          <w:color w:val="000000"/>
          <w:sz w:val="21"/>
          <w:szCs w:val="21"/>
          <w:lang w:val="es-ES"/>
        </w:rPr>
      </w:pPr>
      <w:r w:rsidRPr="00FB1EC7">
        <w:rPr>
          <w:rFonts w:ascii="GHEA Grapalat" w:hAnsi="GHEA Grapalat"/>
          <w:color w:val="000000"/>
          <w:sz w:val="21"/>
          <w:szCs w:val="21"/>
        </w:rPr>
        <w:t>Պայմանագրի</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այսուհետ</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Պայմանագիր</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անվանումը</w:t>
      </w:r>
      <w:r w:rsidRPr="00FB1EC7">
        <w:rPr>
          <w:rFonts w:ascii="GHEA Grapalat" w:hAnsi="GHEA Grapalat"/>
          <w:color w:val="000000"/>
          <w:sz w:val="21"/>
          <w:szCs w:val="21"/>
          <w:lang w:val="es-ES"/>
        </w:rPr>
        <w:t>` ____________________________________________________________________________________________</w:t>
      </w:r>
    </w:p>
    <w:p w14:paraId="39A76C54" w14:textId="77777777" w:rsidR="00F02279" w:rsidRPr="00FB1EC7" w:rsidRDefault="00F02279" w:rsidP="00F02279">
      <w:pPr>
        <w:pStyle w:val="af4"/>
        <w:spacing w:before="0" w:beforeAutospacing="0" w:after="0" w:afterAutospacing="0"/>
        <w:rPr>
          <w:rFonts w:ascii="GHEA Grapalat" w:hAnsi="GHEA Grapalat"/>
          <w:color w:val="000000"/>
          <w:sz w:val="21"/>
          <w:szCs w:val="21"/>
          <w:lang w:val="es-ES"/>
        </w:rPr>
      </w:pPr>
      <w:r w:rsidRPr="00FB1EC7">
        <w:rPr>
          <w:rFonts w:ascii="GHEA Grapalat" w:hAnsi="GHEA Grapalat"/>
          <w:color w:val="000000"/>
          <w:sz w:val="21"/>
          <w:szCs w:val="21"/>
        </w:rPr>
        <w:t>Պայմանագրի</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կնքման</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ամսաթիվը</w:t>
      </w:r>
      <w:r w:rsidRPr="00FB1EC7">
        <w:rPr>
          <w:rFonts w:ascii="GHEA Grapalat" w:hAnsi="GHEA Grapalat"/>
          <w:color w:val="000000"/>
          <w:sz w:val="21"/>
          <w:szCs w:val="21"/>
          <w:lang w:val="es-ES"/>
        </w:rPr>
        <w:t xml:space="preserve">` «____» «__________________» 20 </w:t>
      </w:r>
      <w:r w:rsidRPr="00FB1EC7">
        <w:rPr>
          <w:rFonts w:ascii="GHEA Grapalat" w:hAnsi="GHEA Grapalat"/>
          <w:color w:val="000000"/>
          <w:sz w:val="21"/>
          <w:szCs w:val="21"/>
        </w:rPr>
        <w:t>թ</w:t>
      </w:r>
      <w:r w:rsidRPr="00FB1EC7">
        <w:rPr>
          <w:rFonts w:ascii="GHEA Grapalat" w:hAnsi="GHEA Grapalat"/>
          <w:color w:val="000000"/>
          <w:sz w:val="21"/>
          <w:szCs w:val="21"/>
          <w:lang w:val="es-ES"/>
        </w:rPr>
        <w:t>.</w:t>
      </w:r>
    </w:p>
    <w:p w14:paraId="66F392BA" w14:textId="77777777" w:rsidR="00F02279" w:rsidRPr="00FB1EC7" w:rsidRDefault="00F02279" w:rsidP="00F02279">
      <w:pPr>
        <w:pStyle w:val="af4"/>
        <w:spacing w:before="0" w:beforeAutospacing="0" w:after="0" w:afterAutospacing="0"/>
        <w:rPr>
          <w:rFonts w:ascii="GHEA Grapalat" w:hAnsi="GHEA Grapalat"/>
          <w:color w:val="000000"/>
          <w:sz w:val="21"/>
          <w:szCs w:val="21"/>
          <w:lang w:val="es-ES"/>
        </w:rPr>
      </w:pPr>
      <w:r w:rsidRPr="00FB1EC7">
        <w:rPr>
          <w:rFonts w:ascii="GHEA Grapalat" w:hAnsi="GHEA Grapalat"/>
          <w:color w:val="000000"/>
          <w:sz w:val="21"/>
          <w:szCs w:val="21"/>
        </w:rPr>
        <w:t>Պայմանագրի</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համարը</w:t>
      </w:r>
      <w:r w:rsidRPr="00FB1EC7">
        <w:rPr>
          <w:rFonts w:ascii="GHEA Grapalat" w:hAnsi="GHEA Grapalat"/>
          <w:color w:val="000000"/>
          <w:sz w:val="21"/>
          <w:szCs w:val="21"/>
          <w:lang w:val="es-ES"/>
        </w:rPr>
        <w:t>`    __________</w:t>
      </w:r>
    </w:p>
    <w:p w14:paraId="2950EA99" w14:textId="77777777" w:rsidR="00F02279" w:rsidRPr="00FB1EC7" w:rsidRDefault="00F02279" w:rsidP="00F02279">
      <w:pPr>
        <w:jc w:val="both"/>
        <w:rPr>
          <w:rFonts w:ascii="GHEA Grapalat" w:hAnsi="GHEA Grapalat" w:cs="Sylfaen"/>
          <w:iCs/>
          <w:lang w:val="es-ES"/>
        </w:rPr>
      </w:pPr>
      <w:proofErr w:type="gramStart"/>
      <w:r w:rsidRPr="00FB1EC7">
        <w:rPr>
          <w:rFonts w:ascii="GHEA Grapalat" w:hAnsi="GHEA Grapalat"/>
          <w:iCs/>
          <w:color w:val="000000"/>
          <w:sz w:val="21"/>
          <w:szCs w:val="21"/>
        </w:rPr>
        <w:t>Պատվիրատուն</w:t>
      </w:r>
      <w:r w:rsidRPr="00FB1EC7">
        <w:rPr>
          <w:rFonts w:ascii="GHEA Grapalat" w:hAnsi="GHEA Grapalat"/>
          <w:iCs/>
          <w:color w:val="000000"/>
          <w:sz w:val="21"/>
          <w:szCs w:val="21"/>
          <w:lang w:val="es-ES"/>
        </w:rPr>
        <w:t xml:space="preserve">  </w:t>
      </w:r>
      <w:r w:rsidRPr="00FB1EC7">
        <w:rPr>
          <w:rFonts w:ascii="GHEA Grapalat" w:hAnsi="GHEA Grapalat"/>
          <w:iCs/>
          <w:color w:val="000000"/>
          <w:sz w:val="21"/>
          <w:szCs w:val="21"/>
        </w:rPr>
        <w:t>և</w:t>
      </w:r>
      <w:proofErr w:type="gramEnd"/>
      <w:r w:rsidRPr="00FB1EC7">
        <w:rPr>
          <w:rFonts w:ascii="GHEA Grapalat" w:hAnsi="GHEA Grapalat"/>
          <w:iCs/>
          <w:color w:val="000000"/>
          <w:sz w:val="21"/>
          <w:szCs w:val="21"/>
          <w:lang w:val="es-ES"/>
        </w:rPr>
        <w:t xml:space="preserve">  </w:t>
      </w:r>
      <w:r w:rsidRPr="00FB1EC7">
        <w:rPr>
          <w:rFonts w:ascii="GHEA Grapalat" w:hAnsi="GHEA Grapalat"/>
          <w:color w:val="000000"/>
          <w:sz w:val="21"/>
          <w:szCs w:val="21"/>
        </w:rPr>
        <w:t>Պայմանագրի</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կողմը՝</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հիմք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ընդունելով</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պայմանագրի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կատարման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վերաբերյալ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 »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20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  թ. դուրս գրված </w:t>
      </w:r>
      <w:r w:rsidRPr="00FB1EC7">
        <w:rPr>
          <w:rFonts w:ascii="GHEA Grapalat" w:hAnsi="GHEA Grapalat"/>
          <w:color w:val="000000"/>
          <w:sz w:val="21"/>
          <w:szCs w:val="21"/>
          <w:lang w:val="es-ES"/>
        </w:rPr>
        <w:t xml:space="preserve">N ___   </w:t>
      </w:r>
      <w:r w:rsidRPr="00FB1EC7">
        <w:rPr>
          <w:rFonts w:ascii="GHEA Grapalat" w:hAnsi="GHEA Grapalat"/>
          <w:color w:val="000000"/>
          <w:sz w:val="21"/>
          <w:szCs w:val="21"/>
          <w:lang w:val="hy-AM"/>
        </w:rPr>
        <w:t xml:space="preserve">հաշիվ ապրանքագիրը, </w:t>
      </w:r>
      <w:r w:rsidRPr="00FB1EC7">
        <w:rPr>
          <w:rFonts w:ascii="GHEA Grapalat" w:hAnsi="GHEA Grapalat"/>
          <w:color w:val="000000"/>
          <w:sz w:val="21"/>
          <w:szCs w:val="21"/>
          <w:lang w:val="es-ES"/>
        </w:rPr>
        <w:t>կազմեցին սույն արձանագրությունը հետևյալի մասին.</w:t>
      </w:r>
    </w:p>
    <w:p w14:paraId="2044C12E" w14:textId="77777777" w:rsidR="00F02279" w:rsidRPr="00FB1EC7" w:rsidRDefault="00F02279" w:rsidP="00F02279">
      <w:pPr>
        <w:jc w:val="both"/>
        <w:rPr>
          <w:rFonts w:ascii="GHEA Grapalat" w:hAnsi="GHEA Grapalat"/>
          <w:iCs/>
          <w:color w:val="000000"/>
          <w:sz w:val="21"/>
          <w:szCs w:val="21"/>
          <w:lang w:val="hy-AM"/>
        </w:rPr>
      </w:pPr>
      <w:r w:rsidRPr="00FB1EC7">
        <w:rPr>
          <w:rFonts w:ascii="GHEA Grapalat" w:hAnsi="GHEA Grapalat"/>
          <w:iCs/>
          <w:color w:val="000000"/>
          <w:sz w:val="21"/>
          <w:szCs w:val="21"/>
        </w:rPr>
        <w:t>Պայմանագրի</w:t>
      </w:r>
      <w:r w:rsidRPr="00FB1EC7">
        <w:rPr>
          <w:rFonts w:ascii="GHEA Grapalat" w:hAnsi="GHEA Grapalat"/>
          <w:iCs/>
          <w:color w:val="000000"/>
          <w:sz w:val="21"/>
          <w:szCs w:val="21"/>
          <w:lang w:val="es-ES"/>
        </w:rPr>
        <w:t xml:space="preserve"> </w:t>
      </w:r>
      <w:r w:rsidRPr="00FB1EC7">
        <w:rPr>
          <w:rFonts w:ascii="GHEA Grapalat" w:hAnsi="GHEA Grapalat"/>
          <w:iCs/>
          <w:color w:val="000000"/>
          <w:sz w:val="21"/>
          <w:szCs w:val="21"/>
        </w:rPr>
        <w:t>շրջանակներում</w:t>
      </w:r>
      <w:r w:rsidRPr="00FB1EC7">
        <w:rPr>
          <w:rFonts w:ascii="GHEA Grapalat" w:hAnsi="GHEA Grapalat"/>
          <w:iCs/>
          <w:color w:val="000000"/>
          <w:sz w:val="21"/>
          <w:szCs w:val="21"/>
          <w:lang w:val="es-ES"/>
        </w:rPr>
        <w:t xml:space="preserve"> </w:t>
      </w:r>
      <w:r w:rsidRPr="00FB1EC7">
        <w:rPr>
          <w:rFonts w:ascii="GHEA Grapalat" w:hAnsi="GHEA Grapalat"/>
          <w:iCs/>
          <w:snapToGrid w:val="0"/>
          <w:color w:val="000000"/>
          <w:sz w:val="21"/>
          <w:szCs w:val="21"/>
          <w:lang w:val="es-ES"/>
        </w:rPr>
        <w:t xml:space="preserve">Պայմանագրի </w:t>
      </w:r>
      <w:proofErr w:type="gramStart"/>
      <w:r w:rsidRPr="00FB1EC7">
        <w:rPr>
          <w:rFonts w:ascii="GHEA Grapalat" w:hAnsi="GHEA Grapalat"/>
          <w:iCs/>
          <w:snapToGrid w:val="0"/>
          <w:color w:val="000000"/>
          <w:sz w:val="21"/>
          <w:szCs w:val="21"/>
          <w:lang w:val="es-ES"/>
        </w:rPr>
        <w:t>կողմը  կատարել</w:t>
      </w:r>
      <w:proofErr w:type="gramEnd"/>
      <w:r w:rsidRPr="00FB1EC7">
        <w:rPr>
          <w:rFonts w:ascii="GHEA Grapalat" w:hAnsi="GHEA Grapalat"/>
          <w:iCs/>
          <w:color w:val="000000"/>
          <w:sz w:val="21"/>
          <w:szCs w:val="21"/>
          <w:lang w:val="es-ES"/>
        </w:rPr>
        <w:t xml:space="preserve"> է հետևյալ աշխատանքները</w:t>
      </w:r>
      <w:r w:rsidRPr="00FB1EC7">
        <w:rPr>
          <w:rFonts w:ascii="GHEA Grapalat" w:hAnsi="GHEA Grapalat"/>
          <w:iCs/>
          <w:color w:val="000000"/>
          <w:sz w:val="21"/>
          <w:szCs w:val="21"/>
        </w:rPr>
        <w:t>՝</w:t>
      </w:r>
    </w:p>
    <w:p w14:paraId="08B3D423" w14:textId="77777777" w:rsidR="00F02279" w:rsidRPr="00FB1EC7" w:rsidRDefault="00F02279" w:rsidP="00F02279">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FB1EC7" w14:paraId="4FEAA96E" w14:textId="77777777" w:rsidTr="00545BDE">
        <w:trPr>
          <w:jc w:val="right"/>
        </w:trPr>
        <w:tc>
          <w:tcPr>
            <w:tcW w:w="357" w:type="dxa"/>
            <w:vMerge w:val="restart"/>
            <w:shd w:val="clear" w:color="auto" w:fill="auto"/>
            <w:vAlign w:val="center"/>
          </w:tcPr>
          <w:p w14:paraId="75DDEEB2" w14:textId="77777777" w:rsidR="00F02279" w:rsidRPr="00FB1EC7" w:rsidRDefault="00F02279" w:rsidP="00545BDE">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N</w:t>
            </w:r>
          </w:p>
        </w:tc>
        <w:tc>
          <w:tcPr>
            <w:tcW w:w="10348" w:type="dxa"/>
            <w:gridSpan w:val="8"/>
            <w:shd w:val="clear" w:color="auto" w:fill="auto"/>
            <w:vAlign w:val="center"/>
          </w:tcPr>
          <w:p w14:paraId="5E1B1467" w14:textId="77777777" w:rsidR="00F02279" w:rsidRPr="00FB1EC7"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B1EC7">
              <w:rPr>
                <w:rFonts w:ascii="GHEA Grapalat" w:hAnsi="GHEA Grapalat" w:cs="Sylfaen"/>
                <w:sz w:val="18"/>
                <w:szCs w:val="18"/>
              </w:rPr>
              <w:t>Կատարված</w:t>
            </w:r>
            <w:r w:rsidRPr="00FB1EC7">
              <w:rPr>
                <w:rFonts w:ascii="GHEA Grapalat" w:hAnsi="GHEA Grapalat" w:cs="Courier New"/>
                <w:sz w:val="18"/>
                <w:szCs w:val="18"/>
              </w:rPr>
              <w:t xml:space="preserve"> </w:t>
            </w:r>
            <w:r w:rsidRPr="00FB1EC7">
              <w:rPr>
                <w:rFonts w:ascii="GHEA Grapalat" w:hAnsi="GHEA Grapalat" w:cs="Sylfaen"/>
                <w:sz w:val="18"/>
                <w:szCs w:val="18"/>
              </w:rPr>
              <w:t>աշխատանքների</w:t>
            </w:r>
          </w:p>
        </w:tc>
      </w:tr>
      <w:tr w:rsidR="00F02279" w:rsidRPr="00FB1EC7" w14:paraId="07292EE1" w14:textId="77777777" w:rsidTr="00545BDE">
        <w:trPr>
          <w:jc w:val="right"/>
        </w:trPr>
        <w:tc>
          <w:tcPr>
            <w:tcW w:w="357" w:type="dxa"/>
            <w:vMerge/>
            <w:shd w:val="clear" w:color="auto" w:fill="auto"/>
          </w:tcPr>
          <w:p w14:paraId="7872BE05" w14:textId="77777777" w:rsidR="00F02279" w:rsidRPr="00FB1EC7"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FB1EC7" w:rsidRDefault="00F02279" w:rsidP="00545BDE">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FB1EC7" w:rsidRDefault="00F02279" w:rsidP="00545BDE">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FB1EC7" w:rsidRDefault="00F02279" w:rsidP="00545BDE">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FB1EC7" w:rsidRDefault="00F02279" w:rsidP="00545BDE">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FB1EC7" w:rsidRDefault="00F02279" w:rsidP="00545BDE">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FB1EC7" w:rsidRDefault="00F02279" w:rsidP="00545BDE">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Վճարման ժամկետը /ըստ վճարման ժամանակացույցի/</w:t>
            </w:r>
          </w:p>
        </w:tc>
      </w:tr>
      <w:tr w:rsidR="00F02279" w:rsidRPr="00FB1EC7"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FB1EC7"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FB1EC7"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FB1EC7"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FB1EC7" w:rsidRDefault="00F02279" w:rsidP="00545BDE">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FB1EC7" w:rsidRDefault="00F02279" w:rsidP="00545BDE">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FB1EC7" w:rsidRDefault="00F02279" w:rsidP="00545BDE">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FB1EC7" w:rsidRDefault="00F02279" w:rsidP="00545BDE">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FB1EC7"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FB1EC7" w:rsidRDefault="00F02279" w:rsidP="00545BDE">
            <w:pPr>
              <w:pStyle w:val="af4"/>
              <w:spacing w:before="0" w:beforeAutospacing="0" w:after="0" w:afterAutospacing="0"/>
              <w:jc w:val="center"/>
              <w:rPr>
                <w:rFonts w:ascii="GHEA Grapalat" w:hAnsi="GHEA Grapalat"/>
                <w:sz w:val="18"/>
                <w:szCs w:val="18"/>
              </w:rPr>
            </w:pPr>
          </w:p>
        </w:tc>
      </w:tr>
      <w:tr w:rsidR="00F02279" w:rsidRPr="00FB1EC7" w14:paraId="32BE5277" w14:textId="77777777" w:rsidTr="00545BDE">
        <w:trPr>
          <w:jc w:val="right"/>
        </w:trPr>
        <w:tc>
          <w:tcPr>
            <w:tcW w:w="357" w:type="dxa"/>
            <w:shd w:val="clear" w:color="auto" w:fill="auto"/>
            <w:vAlign w:val="center"/>
          </w:tcPr>
          <w:p w14:paraId="159D71B0" w14:textId="77777777" w:rsidR="00F02279" w:rsidRPr="00FB1EC7"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FB1EC7"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FB1EC7"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FB1EC7"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FB1EC7"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FB1EC7"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FB1EC7"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FB1EC7"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FB1EC7" w:rsidRDefault="00F02279" w:rsidP="00545BDE">
            <w:pPr>
              <w:pStyle w:val="af4"/>
              <w:spacing w:before="0" w:beforeAutospacing="0" w:after="0" w:afterAutospacing="0"/>
              <w:jc w:val="center"/>
              <w:rPr>
                <w:rFonts w:ascii="GHEA Grapalat" w:hAnsi="GHEA Grapalat"/>
                <w:sz w:val="18"/>
                <w:szCs w:val="18"/>
              </w:rPr>
            </w:pPr>
          </w:p>
        </w:tc>
      </w:tr>
      <w:tr w:rsidR="00F02279" w:rsidRPr="00FB1EC7" w14:paraId="43380F66" w14:textId="77777777" w:rsidTr="00545BDE">
        <w:trPr>
          <w:jc w:val="right"/>
        </w:trPr>
        <w:tc>
          <w:tcPr>
            <w:tcW w:w="357" w:type="dxa"/>
            <w:shd w:val="clear" w:color="auto" w:fill="auto"/>
          </w:tcPr>
          <w:p w14:paraId="4A6E71A7" w14:textId="77777777" w:rsidR="00F02279" w:rsidRPr="00FB1EC7"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FB1EC7"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FB1EC7"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FB1EC7"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FB1EC7"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FB1EC7"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FB1EC7"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FB1EC7"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FB1EC7"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FB1EC7" w:rsidRDefault="00F02279" w:rsidP="00F02279">
      <w:pPr>
        <w:ind w:firstLine="375"/>
        <w:jc w:val="both"/>
        <w:rPr>
          <w:rFonts w:ascii="Arial" w:hAnsi="Arial" w:cs="Arial"/>
          <w:iCs/>
          <w:color w:val="000000"/>
          <w:sz w:val="21"/>
          <w:szCs w:val="21"/>
          <w:lang w:val="es-ES"/>
        </w:rPr>
      </w:pPr>
      <w:r w:rsidRPr="00FB1EC7">
        <w:rPr>
          <w:rFonts w:ascii="Arial" w:hAnsi="Arial" w:cs="Arial"/>
          <w:iCs/>
          <w:color w:val="000000"/>
          <w:sz w:val="21"/>
          <w:szCs w:val="21"/>
          <w:lang w:val="es-ES"/>
        </w:rPr>
        <w:t> </w:t>
      </w:r>
    </w:p>
    <w:p w14:paraId="7DB2568A" w14:textId="77777777" w:rsidR="00F02279" w:rsidRPr="00FB1EC7" w:rsidRDefault="00F02279" w:rsidP="00F02279">
      <w:pPr>
        <w:ind w:firstLine="375"/>
        <w:jc w:val="both"/>
        <w:rPr>
          <w:rFonts w:ascii="GHEA Grapalat" w:hAnsi="GHEA Grapalat"/>
          <w:iCs/>
          <w:snapToGrid w:val="0"/>
          <w:color w:val="000000"/>
          <w:sz w:val="21"/>
          <w:szCs w:val="21"/>
          <w:lang w:val="es-ES"/>
        </w:rPr>
      </w:pPr>
      <w:r w:rsidRPr="00FB1EC7">
        <w:rPr>
          <w:rFonts w:ascii="Arial" w:hAnsi="Arial" w:cs="Arial"/>
          <w:iCs/>
          <w:color w:val="000000"/>
          <w:sz w:val="21"/>
          <w:szCs w:val="21"/>
          <w:lang w:val="es-ES"/>
        </w:rPr>
        <w:t> </w:t>
      </w:r>
      <w:r w:rsidRPr="00FB1EC7">
        <w:rPr>
          <w:rFonts w:ascii="GHEA Grapalat" w:hAnsi="GHEA Grapalat"/>
          <w:iCs/>
          <w:snapToGrid w:val="0"/>
          <w:color w:val="000000"/>
          <w:sz w:val="21"/>
          <w:szCs w:val="21"/>
          <w:lang w:val="hy-AM"/>
        </w:rPr>
        <w:t xml:space="preserve">Սույն </w:t>
      </w:r>
      <w:r w:rsidRPr="00FB1EC7">
        <w:rPr>
          <w:rFonts w:ascii="GHEA Grapalat" w:hAnsi="GHEA Grapalat"/>
          <w:iCs/>
          <w:snapToGrid w:val="0"/>
          <w:color w:val="000000"/>
          <w:sz w:val="21"/>
          <w:szCs w:val="21"/>
        </w:rPr>
        <w:t>արձանագրության</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rPr>
        <w:t>երկկողմ</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lang w:val="hy-AM"/>
        </w:rPr>
        <w:t>հաստատման համար հիմք հանդիսացած</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rPr>
        <w:t>հաշիվ</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rPr>
        <w:t>ապրանքագիրը</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rPr>
        <w:t>և</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lang w:val="hy-AM"/>
        </w:rPr>
        <w:t xml:space="preserve">դրական </w:t>
      </w:r>
      <w:r w:rsidRPr="00FB1EC7">
        <w:rPr>
          <w:rFonts w:ascii="GHEA Grapalat" w:hAnsi="GHEA Grapalat"/>
          <w:color w:val="000000"/>
          <w:sz w:val="21"/>
          <w:szCs w:val="21"/>
          <w:lang w:val="es-ES"/>
        </w:rPr>
        <w:t>եզրակացությունը</w:t>
      </w:r>
      <w:r w:rsidRPr="00FB1EC7">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3DAEE96A" w14:textId="77777777" w:rsidR="00F02279" w:rsidRPr="00FB1EC7" w:rsidRDefault="00F02279" w:rsidP="00F02279">
      <w:pPr>
        <w:ind w:firstLine="375"/>
        <w:jc w:val="both"/>
        <w:rPr>
          <w:rFonts w:ascii="GHEA Grapalat" w:hAnsi="GHEA Grapalat"/>
          <w:iCs/>
          <w:snapToGrid w:val="0"/>
          <w:color w:val="000000"/>
          <w:sz w:val="21"/>
          <w:szCs w:val="21"/>
          <w:lang w:val="es-ES"/>
        </w:rPr>
      </w:pPr>
    </w:p>
    <w:p w14:paraId="7A3D55F4" w14:textId="77777777" w:rsidR="00F02279" w:rsidRPr="00FB1EC7" w:rsidRDefault="00F02279" w:rsidP="00F02279">
      <w:pPr>
        <w:ind w:firstLine="375"/>
        <w:jc w:val="both"/>
        <w:rPr>
          <w:rFonts w:ascii="GHEA Grapalat" w:hAnsi="GHEA Grapalat"/>
          <w:iCs/>
          <w:snapToGrid w:val="0"/>
          <w:color w:val="000000"/>
          <w:sz w:val="2"/>
          <w:szCs w:val="21"/>
          <w:lang w:val="es-ES"/>
        </w:rPr>
      </w:pPr>
    </w:p>
    <w:p w14:paraId="1E1778AA" w14:textId="77777777" w:rsidR="00F02279" w:rsidRPr="00FB1EC7" w:rsidRDefault="00F02279" w:rsidP="00F02279">
      <w:pPr>
        <w:ind w:firstLine="375"/>
        <w:rPr>
          <w:rFonts w:ascii="GHEA Grapalat" w:hAnsi="GHEA Grapalat"/>
          <w:iCs/>
          <w:snapToGrid w:val="0"/>
          <w:color w:val="000000"/>
          <w:sz w:val="2"/>
          <w:szCs w:val="21"/>
          <w:lang w:val="es-ES"/>
        </w:rPr>
      </w:pPr>
      <w:r w:rsidRPr="00FB1EC7">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FB1EC7" w14:paraId="3B488B0D" w14:textId="77777777" w:rsidTr="00545BDE">
        <w:trPr>
          <w:trHeight w:val="266"/>
          <w:tblCellSpacing w:w="7" w:type="dxa"/>
          <w:jc w:val="center"/>
        </w:trPr>
        <w:tc>
          <w:tcPr>
            <w:tcW w:w="0" w:type="auto"/>
            <w:vAlign w:val="center"/>
          </w:tcPr>
          <w:p w14:paraId="057CD187" w14:textId="77777777" w:rsidR="00F02279" w:rsidRPr="00FB1EC7" w:rsidRDefault="00F02279" w:rsidP="00545BDE">
            <w:pPr>
              <w:jc w:val="center"/>
              <w:rPr>
                <w:rFonts w:ascii="GHEA Grapalat" w:hAnsi="GHEA Grapalat"/>
                <w:iCs/>
                <w:color w:val="000000"/>
                <w:sz w:val="21"/>
                <w:szCs w:val="21"/>
              </w:rPr>
            </w:pPr>
            <w:r w:rsidRPr="00FB1EC7">
              <w:rPr>
                <w:rFonts w:ascii="GHEA Grapalat" w:hAnsi="GHEA Grapalat"/>
                <w:iCs/>
                <w:color w:val="000000"/>
                <w:sz w:val="21"/>
                <w:szCs w:val="21"/>
              </w:rPr>
              <w:t xml:space="preserve">Աշխատանքը հանձնեց </w:t>
            </w:r>
          </w:p>
        </w:tc>
        <w:tc>
          <w:tcPr>
            <w:tcW w:w="0" w:type="auto"/>
            <w:vAlign w:val="center"/>
          </w:tcPr>
          <w:p w14:paraId="207ECB43" w14:textId="77777777" w:rsidR="00F02279" w:rsidRPr="00FB1EC7" w:rsidRDefault="00F02279" w:rsidP="00545BDE">
            <w:pPr>
              <w:jc w:val="center"/>
              <w:rPr>
                <w:rFonts w:ascii="GHEA Grapalat" w:hAnsi="GHEA Grapalat"/>
                <w:iCs/>
                <w:color w:val="000000"/>
                <w:sz w:val="21"/>
                <w:szCs w:val="21"/>
              </w:rPr>
            </w:pPr>
            <w:r w:rsidRPr="00FB1EC7">
              <w:rPr>
                <w:rFonts w:ascii="GHEA Grapalat" w:hAnsi="GHEA Grapalat"/>
                <w:iCs/>
                <w:color w:val="000000"/>
                <w:sz w:val="21"/>
                <w:szCs w:val="21"/>
              </w:rPr>
              <w:t>Աշխատանքը ընդունեց</w:t>
            </w:r>
          </w:p>
        </w:tc>
      </w:tr>
      <w:tr w:rsidR="00F02279" w:rsidRPr="00FB1EC7" w14:paraId="1E1A6676" w14:textId="77777777" w:rsidTr="00545BDE">
        <w:trPr>
          <w:trHeight w:val="473"/>
          <w:tblCellSpacing w:w="7" w:type="dxa"/>
          <w:jc w:val="center"/>
        </w:trPr>
        <w:tc>
          <w:tcPr>
            <w:tcW w:w="0" w:type="auto"/>
            <w:vAlign w:val="center"/>
          </w:tcPr>
          <w:p w14:paraId="690B5706" w14:textId="77777777" w:rsidR="00F02279" w:rsidRPr="00FB1EC7" w:rsidRDefault="00F02279" w:rsidP="00545BDE">
            <w:pPr>
              <w:jc w:val="center"/>
              <w:rPr>
                <w:rFonts w:ascii="GHEA Grapalat" w:hAnsi="GHEA Grapalat"/>
                <w:iCs/>
                <w:sz w:val="21"/>
                <w:szCs w:val="21"/>
              </w:rPr>
            </w:pPr>
            <w:r w:rsidRPr="00FB1EC7">
              <w:rPr>
                <w:rFonts w:ascii="GHEA Grapalat" w:hAnsi="GHEA Grapalat"/>
                <w:iCs/>
                <w:sz w:val="21"/>
                <w:szCs w:val="21"/>
              </w:rPr>
              <w:t xml:space="preserve">___________________________ </w:t>
            </w:r>
          </w:p>
          <w:p w14:paraId="73167132" w14:textId="77777777" w:rsidR="00F02279" w:rsidRPr="00FB1EC7" w:rsidRDefault="00F02279" w:rsidP="00545BDE">
            <w:pPr>
              <w:jc w:val="center"/>
              <w:rPr>
                <w:rFonts w:ascii="GHEA Grapalat" w:hAnsi="GHEA Grapalat"/>
                <w:iCs/>
                <w:sz w:val="21"/>
                <w:szCs w:val="21"/>
              </w:rPr>
            </w:pPr>
            <w:r w:rsidRPr="00FB1EC7">
              <w:rPr>
                <w:rFonts w:ascii="GHEA Grapalat" w:hAnsi="GHEA Grapalat"/>
                <w:iCs/>
                <w:sz w:val="15"/>
                <w:szCs w:val="15"/>
              </w:rPr>
              <w:t xml:space="preserve">ստորագրություն </w:t>
            </w:r>
          </w:p>
        </w:tc>
        <w:tc>
          <w:tcPr>
            <w:tcW w:w="0" w:type="auto"/>
            <w:vAlign w:val="center"/>
          </w:tcPr>
          <w:p w14:paraId="3F017A35" w14:textId="77777777" w:rsidR="00F02279" w:rsidRPr="00FB1EC7" w:rsidRDefault="00F02279" w:rsidP="00545BDE">
            <w:pPr>
              <w:jc w:val="center"/>
              <w:rPr>
                <w:rFonts w:ascii="GHEA Grapalat" w:hAnsi="GHEA Grapalat"/>
                <w:iCs/>
                <w:sz w:val="21"/>
                <w:szCs w:val="21"/>
              </w:rPr>
            </w:pPr>
            <w:r w:rsidRPr="00FB1EC7">
              <w:rPr>
                <w:rFonts w:ascii="GHEA Grapalat" w:hAnsi="GHEA Grapalat"/>
                <w:iCs/>
                <w:sz w:val="21"/>
                <w:szCs w:val="21"/>
              </w:rPr>
              <w:t>___________________________</w:t>
            </w:r>
          </w:p>
          <w:p w14:paraId="36BA2496" w14:textId="77777777" w:rsidR="00F02279" w:rsidRPr="00FB1EC7" w:rsidRDefault="00F02279" w:rsidP="00545BDE">
            <w:pPr>
              <w:jc w:val="center"/>
              <w:rPr>
                <w:rFonts w:ascii="GHEA Grapalat" w:hAnsi="GHEA Grapalat"/>
                <w:iCs/>
                <w:sz w:val="21"/>
                <w:szCs w:val="21"/>
              </w:rPr>
            </w:pPr>
            <w:r w:rsidRPr="00FB1EC7">
              <w:rPr>
                <w:rFonts w:ascii="GHEA Grapalat" w:hAnsi="GHEA Grapalat"/>
                <w:iCs/>
                <w:sz w:val="15"/>
                <w:szCs w:val="15"/>
              </w:rPr>
              <w:t xml:space="preserve">ստորագրություն </w:t>
            </w:r>
          </w:p>
        </w:tc>
      </w:tr>
      <w:tr w:rsidR="00F02279" w:rsidRPr="00FB1EC7" w14:paraId="0D366F0A" w14:textId="77777777" w:rsidTr="00545BDE">
        <w:trPr>
          <w:trHeight w:val="503"/>
          <w:tblCellSpacing w:w="7" w:type="dxa"/>
          <w:jc w:val="center"/>
        </w:trPr>
        <w:tc>
          <w:tcPr>
            <w:tcW w:w="0" w:type="auto"/>
            <w:vAlign w:val="center"/>
          </w:tcPr>
          <w:p w14:paraId="75D979C8" w14:textId="77777777" w:rsidR="00F02279" w:rsidRPr="00FB1EC7" w:rsidRDefault="00F02279" w:rsidP="00545BDE">
            <w:pPr>
              <w:jc w:val="center"/>
              <w:rPr>
                <w:rFonts w:ascii="GHEA Grapalat" w:hAnsi="GHEA Grapalat"/>
                <w:iCs/>
                <w:sz w:val="21"/>
                <w:szCs w:val="21"/>
              </w:rPr>
            </w:pPr>
            <w:r w:rsidRPr="00FB1EC7">
              <w:rPr>
                <w:rFonts w:ascii="GHEA Grapalat" w:hAnsi="GHEA Grapalat"/>
                <w:iCs/>
                <w:sz w:val="21"/>
                <w:szCs w:val="21"/>
              </w:rPr>
              <w:t xml:space="preserve">___________________________ </w:t>
            </w:r>
          </w:p>
          <w:p w14:paraId="3321E159" w14:textId="77777777" w:rsidR="00F02279" w:rsidRPr="00FB1EC7" w:rsidRDefault="00F02279" w:rsidP="00545BDE">
            <w:pPr>
              <w:jc w:val="center"/>
              <w:rPr>
                <w:rFonts w:ascii="GHEA Grapalat" w:hAnsi="GHEA Grapalat"/>
                <w:iCs/>
                <w:sz w:val="21"/>
                <w:szCs w:val="21"/>
              </w:rPr>
            </w:pPr>
            <w:r w:rsidRPr="00FB1EC7">
              <w:rPr>
                <w:rFonts w:ascii="GHEA Grapalat" w:hAnsi="GHEA Grapalat"/>
                <w:iCs/>
                <w:sz w:val="15"/>
                <w:szCs w:val="15"/>
              </w:rPr>
              <w:t>ազգանուն, անուն</w:t>
            </w:r>
          </w:p>
        </w:tc>
        <w:tc>
          <w:tcPr>
            <w:tcW w:w="0" w:type="auto"/>
            <w:vAlign w:val="center"/>
          </w:tcPr>
          <w:p w14:paraId="35CED831" w14:textId="77777777" w:rsidR="00F02279" w:rsidRPr="00FB1EC7" w:rsidRDefault="00F02279" w:rsidP="00545BDE">
            <w:pPr>
              <w:jc w:val="center"/>
              <w:rPr>
                <w:rFonts w:ascii="GHEA Grapalat" w:hAnsi="GHEA Grapalat"/>
                <w:iCs/>
                <w:sz w:val="21"/>
                <w:szCs w:val="21"/>
              </w:rPr>
            </w:pPr>
            <w:r w:rsidRPr="00FB1EC7">
              <w:rPr>
                <w:rFonts w:ascii="GHEA Grapalat" w:hAnsi="GHEA Grapalat"/>
                <w:iCs/>
                <w:sz w:val="21"/>
                <w:szCs w:val="21"/>
              </w:rPr>
              <w:t>___________________________</w:t>
            </w:r>
          </w:p>
          <w:p w14:paraId="5B48A6DE" w14:textId="77777777" w:rsidR="00F02279" w:rsidRPr="00FB1EC7" w:rsidRDefault="00F02279" w:rsidP="00545BDE">
            <w:pPr>
              <w:jc w:val="center"/>
              <w:rPr>
                <w:rFonts w:ascii="GHEA Grapalat" w:hAnsi="GHEA Grapalat"/>
                <w:iCs/>
                <w:sz w:val="21"/>
                <w:szCs w:val="21"/>
              </w:rPr>
            </w:pPr>
            <w:r w:rsidRPr="00FB1EC7">
              <w:rPr>
                <w:rFonts w:ascii="GHEA Grapalat" w:hAnsi="GHEA Grapalat"/>
                <w:iCs/>
                <w:sz w:val="15"/>
                <w:szCs w:val="15"/>
              </w:rPr>
              <w:t>ազգանուն, անուն</w:t>
            </w:r>
          </w:p>
        </w:tc>
      </w:tr>
      <w:tr w:rsidR="00F02279" w:rsidRPr="00FB1EC7" w14:paraId="5428A902" w14:textId="77777777" w:rsidTr="00545BDE">
        <w:trPr>
          <w:trHeight w:val="281"/>
          <w:tblCellSpacing w:w="7" w:type="dxa"/>
          <w:jc w:val="center"/>
        </w:trPr>
        <w:tc>
          <w:tcPr>
            <w:tcW w:w="0" w:type="auto"/>
            <w:vAlign w:val="center"/>
          </w:tcPr>
          <w:p w14:paraId="7C4E84AE" w14:textId="77777777" w:rsidR="00F02279" w:rsidRPr="00FB1EC7" w:rsidRDefault="00F02279" w:rsidP="00545BDE">
            <w:pPr>
              <w:rPr>
                <w:rFonts w:ascii="GHEA Grapalat" w:hAnsi="GHEA Grapalat"/>
                <w:iCs/>
                <w:color w:val="000000"/>
                <w:sz w:val="21"/>
                <w:szCs w:val="21"/>
              </w:rPr>
            </w:pPr>
            <w:r w:rsidRPr="00FB1EC7">
              <w:rPr>
                <w:rFonts w:ascii="GHEA Grapalat" w:hAnsi="GHEA Grapalat"/>
                <w:iCs/>
                <w:color w:val="000000"/>
                <w:sz w:val="21"/>
                <w:szCs w:val="21"/>
              </w:rPr>
              <w:t xml:space="preserve">                              Կ.Տ.</w:t>
            </w:r>
            <w:r w:rsidRPr="00FB1EC7">
              <w:rPr>
                <w:rFonts w:ascii="Arial" w:hAnsi="Arial" w:cs="Arial"/>
                <w:iCs/>
                <w:color w:val="000000"/>
                <w:sz w:val="21"/>
                <w:szCs w:val="21"/>
              </w:rPr>
              <w:t xml:space="preserve">                                                                                 </w:t>
            </w:r>
          </w:p>
        </w:tc>
        <w:tc>
          <w:tcPr>
            <w:tcW w:w="0" w:type="auto"/>
            <w:vAlign w:val="center"/>
          </w:tcPr>
          <w:p w14:paraId="6B45144C" w14:textId="77777777" w:rsidR="00F02279" w:rsidRPr="00FB1EC7" w:rsidRDefault="00F02279" w:rsidP="00545BDE">
            <w:pPr>
              <w:rPr>
                <w:rFonts w:ascii="GHEA Grapalat" w:hAnsi="GHEA Grapalat"/>
                <w:iCs/>
                <w:color w:val="000000"/>
                <w:sz w:val="21"/>
                <w:szCs w:val="21"/>
              </w:rPr>
            </w:pPr>
            <w:r w:rsidRPr="00FB1EC7">
              <w:rPr>
                <w:rFonts w:ascii="Arial" w:hAnsi="Arial" w:cs="Arial"/>
                <w:iCs/>
                <w:color w:val="000000"/>
                <w:sz w:val="21"/>
                <w:szCs w:val="21"/>
              </w:rPr>
              <w:t xml:space="preserve">                                     </w:t>
            </w:r>
            <w:r w:rsidRPr="00FB1EC7">
              <w:rPr>
                <w:rFonts w:ascii="GHEA Grapalat" w:hAnsi="GHEA Grapalat"/>
                <w:iCs/>
                <w:color w:val="000000"/>
                <w:sz w:val="21"/>
                <w:szCs w:val="21"/>
              </w:rPr>
              <w:t>Կ.Տ.</w:t>
            </w:r>
          </w:p>
        </w:tc>
      </w:tr>
    </w:tbl>
    <w:p w14:paraId="36E8A63E" w14:textId="77777777" w:rsidR="00F02279" w:rsidRPr="00FB1EC7" w:rsidRDefault="00F02279" w:rsidP="00F02279">
      <w:pPr>
        <w:ind w:left="-142" w:firstLine="142"/>
        <w:jc w:val="center"/>
        <w:rPr>
          <w:rFonts w:ascii="GHEA Grapalat" w:hAnsi="GHEA Grapalat" w:cs="Sylfaen"/>
          <w:b/>
        </w:rPr>
      </w:pPr>
    </w:p>
    <w:p w14:paraId="163E5D4F" w14:textId="77777777" w:rsidR="00F02279" w:rsidRPr="00FB1EC7" w:rsidRDefault="00F02279" w:rsidP="00F02279">
      <w:pPr>
        <w:ind w:left="-142" w:firstLine="142"/>
        <w:jc w:val="center"/>
        <w:rPr>
          <w:rFonts w:ascii="GHEA Grapalat" w:hAnsi="GHEA Grapalat" w:cs="Sylfaen"/>
          <w:b/>
        </w:rPr>
      </w:pPr>
    </w:p>
    <w:p w14:paraId="718E6FCB" w14:textId="77777777" w:rsidR="00F02279" w:rsidRPr="00FB1EC7" w:rsidRDefault="00F02279" w:rsidP="00F02279">
      <w:pPr>
        <w:ind w:left="-142" w:firstLine="142"/>
        <w:jc w:val="center"/>
        <w:rPr>
          <w:rFonts w:ascii="GHEA Grapalat" w:hAnsi="GHEA Grapalat" w:cs="Sylfaen"/>
          <w:b/>
        </w:rPr>
      </w:pPr>
    </w:p>
    <w:p w14:paraId="0063C59F" w14:textId="77777777" w:rsidR="00F02279" w:rsidRPr="00FB1EC7" w:rsidRDefault="00F02279" w:rsidP="00F02279">
      <w:pPr>
        <w:ind w:firstLine="567"/>
        <w:jc w:val="right"/>
        <w:rPr>
          <w:rFonts w:ascii="GHEA Grapalat" w:hAnsi="GHEA Grapalat" w:cs="Sylfaen"/>
          <w:i/>
          <w:sz w:val="22"/>
          <w:szCs w:val="22"/>
          <w:lang w:val="pt-BR"/>
        </w:rPr>
      </w:pPr>
    </w:p>
    <w:p w14:paraId="0EA11671" w14:textId="77777777" w:rsidR="00F02279" w:rsidRPr="00FB1EC7" w:rsidRDefault="00F02279" w:rsidP="00F02279">
      <w:pPr>
        <w:ind w:firstLine="567"/>
        <w:jc w:val="right"/>
        <w:rPr>
          <w:rFonts w:ascii="GHEA Grapalat" w:hAnsi="GHEA Grapalat" w:cs="Sylfaen"/>
          <w:i/>
          <w:sz w:val="20"/>
          <w:szCs w:val="20"/>
          <w:lang w:val="pt-BR"/>
        </w:rPr>
      </w:pPr>
      <w:r w:rsidRPr="00FB1EC7">
        <w:rPr>
          <w:rFonts w:ascii="GHEA Grapalat" w:hAnsi="GHEA Grapalat" w:cs="Sylfaen"/>
          <w:i/>
          <w:sz w:val="20"/>
          <w:szCs w:val="20"/>
          <w:lang w:val="pt-BR"/>
        </w:rPr>
        <w:lastRenderedPageBreak/>
        <w:t>Հավելված 4.1</w:t>
      </w:r>
    </w:p>
    <w:p w14:paraId="54E6B0F0" w14:textId="77777777" w:rsidR="00F02279" w:rsidRPr="00FB1EC7" w:rsidRDefault="00F02279" w:rsidP="00F02279">
      <w:pPr>
        <w:ind w:firstLine="567"/>
        <w:jc w:val="right"/>
        <w:rPr>
          <w:rFonts w:ascii="GHEA Grapalat" w:hAnsi="GHEA Grapalat" w:cs="Arial"/>
          <w:i/>
          <w:sz w:val="20"/>
          <w:szCs w:val="20"/>
          <w:lang w:val="pt-BR"/>
        </w:rPr>
      </w:pPr>
      <w:r w:rsidRPr="005577B1">
        <w:rPr>
          <w:rFonts w:ascii="GHEA Grapalat" w:hAnsi="GHEA Grapalat"/>
          <w:i/>
          <w:sz w:val="20"/>
          <w:szCs w:val="20"/>
          <w:lang w:val="pt-BR"/>
        </w:rPr>
        <w:t>«</w:t>
      </w:r>
      <w:r w:rsidRPr="00FB1EC7">
        <w:rPr>
          <w:rFonts w:ascii="GHEA Grapalat" w:hAnsi="GHEA Grapalat"/>
          <w:i/>
          <w:sz w:val="20"/>
          <w:szCs w:val="20"/>
          <w:lang w:val="pt-BR"/>
        </w:rPr>
        <w:t xml:space="preserve">           </w:t>
      </w:r>
      <w:r w:rsidRPr="005577B1">
        <w:rPr>
          <w:rFonts w:ascii="GHEA Grapalat" w:hAnsi="GHEA Grapalat"/>
          <w:i/>
          <w:sz w:val="20"/>
          <w:szCs w:val="20"/>
          <w:lang w:val="pt-BR"/>
        </w:rPr>
        <w:t>»</w:t>
      </w:r>
      <w:r w:rsidRPr="00FB1EC7">
        <w:rPr>
          <w:rFonts w:ascii="GHEA Grapalat" w:hAnsi="GHEA Grapalat"/>
          <w:i/>
          <w:sz w:val="20"/>
          <w:szCs w:val="20"/>
          <w:lang w:val="pt-BR"/>
        </w:rPr>
        <w:t xml:space="preserve">                  20   </w:t>
      </w:r>
      <w:r w:rsidRPr="00FB1EC7">
        <w:rPr>
          <w:rFonts w:ascii="GHEA Grapalat" w:hAnsi="GHEA Grapalat" w:cs="Sylfaen"/>
          <w:i/>
          <w:sz w:val="20"/>
          <w:szCs w:val="20"/>
          <w:lang w:val="pt-BR"/>
        </w:rPr>
        <w:t>թ</w:t>
      </w:r>
      <w:r w:rsidRPr="00FB1EC7">
        <w:rPr>
          <w:rFonts w:ascii="GHEA Grapalat" w:hAnsi="GHEA Grapalat" w:cs="Arial"/>
          <w:i/>
          <w:sz w:val="20"/>
          <w:szCs w:val="20"/>
          <w:lang w:val="pt-BR"/>
        </w:rPr>
        <w:t xml:space="preserve">. </w:t>
      </w:r>
      <w:r w:rsidRPr="00FB1EC7">
        <w:rPr>
          <w:rFonts w:ascii="GHEA Grapalat" w:hAnsi="GHEA Grapalat"/>
          <w:i/>
          <w:sz w:val="20"/>
          <w:szCs w:val="20"/>
          <w:lang w:val="pt-BR"/>
        </w:rPr>
        <w:t xml:space="preserve"> </w:t>
      </w:r>
      <w:r w:rsidRPr="00FB1EC7">
        <w:rPr>
          <w:rFonts w:ascii="GHEA Grapalat" w:hAnsi="GHEA Grapalat" w:cs="Sylfaen"/>
          <w:i/>
          <w:sz w:val="20"/>
          <w:szCs w:val="20"/>
          <w:lang w:val="pt-BR"/>
        </w:rPr>
        <w:t>կնքված</w:t>
      </w:r>
      <w:r w:rsidRPr="00FB1EC7">
        <w:rPr>
          <w:rFonts w:ascii="GHEA Grapalat" w:hAnsi="GHEA Grapalat" w:cs="Arial"/>
          <w:i/>
          <w:sz w:val="20"/>
          <w:szCs w:val="20"/>
          <w:lang w:val="pt-BR"/>
        </w:rPr>
        <w:t xml:space="preserve"> </w:t>
      </w:r>
    </w:p>
    <w:p w14:paraId="311EBEC3" w14:textId="77777777" w:rsidR="00F02279" w:rsidRPr="00FB1EC7" w:rsidRDefault="00F02279" w:rsidP="00F02279">
      <w:pPr>
        <w:jc w:val="right"/>
        <w:rPr>
          <w:rFonts w:ascii="GHEA Grapalat" w:hAnsi="GHEA Grapalat" w:cs="Arial"/>
          <w:i/>
          <w:sz w:val="20"/>
          <w:szCs w:val="20"/>
          <w:lang w:val="pt-BR"/>
        </w:rPr>
      </w:pPr>
      <w:r w:rsidRPr="00FB1EC7">
        <w:rPr>
          <w:rFonts w:ascii="GHEA Grapalat" w:hAnsi="GHEA Grapalat" w:cs="Sylfaen"/>
          <w:i/>
          <w:sz w:val="20"/>
          <w:szCs w:val="20"/>
          <w:lang w:val="pt-BR"/>
        </w:rPr>
        <w:t>ծածկագրով պայմանագրի</w:t>
      </w:r>
    </w:p>
    <w:p w14:paraId="03890726" w14:textId="77777777" w:rsidR="00F02279" w:rsidRPr="005577B1"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5577B1" w:rsidRDefault="00F02279" w:rsidP="00F02279">
      <w:pPr>
        <w:tabs>
          <w:tab w:val="left" w:pos="360"/>
          <w:tab w:val="left" w:pos="540"/>
        </w:tabs>
        <w:jc w:val="center"/>
        <w:rPr>
          <w:rFonts w:ascii="Sylfaen" w:hAnsi="Sylfaen" w:cs="Sylfaen"/>
          <w:b/>
          <w:bCs/>
          <w:lang w:val="pt-BR"/>
        </w:rPr>
      </w:pPr>
    </w:p>
    <w:p w14:paraId="57269913" w14:textId="77777777" w:rsidR="00F02279" w:rsidRPr="005577B1" w:rsidRDefault="00F02279" w:rsidP="00F02279">
      <w:pPr>
        <w:tabs>
          <w:tab w:val="left" w:pos="360"/>
          <w:tab w:val="left" w:pos="540"/>
        </w:tabs>
        <w:rPr>
          <w:rFonts w:ascii="GHEA Grapalat" w:hAnsi="GHEA Grapalat" w:cs="Sylfaen"/>
          <w:sz w:val="22"/>
          <w:szCs w:val="22"/>
          <w:lang w:val="pt-BR"/>
        </w:rPr>
      </w:pPr>
    </w:p>
    <w:p w14:paraId="7ECB578C" w14:textId="77777777" w:rsidR="00F02279" w:rsidRPr="005577B1"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FB1EC7">
        <w:rPr>
          <w:rFonts w:ascii="GHEA Grapalat" w:hAnsi="GHEA Grapalat" w:cs="Sylfaen"/>
          <w:bCs/>
          <w:sz w:val="18"/>
          <w:szCs w:val="18"/>
        </w:rPr>
        <w:t>ԱԿՏ</w:t>
      </w:r>
      <w:r w:rsidRPr="005577B1">
        <w:rPr>
          <w:rFonts w:ascii="GHEA Grapalat" w:hAnsi="GHEA Grapalat" w:cs="Sylfaen"/>
          <w:bCs/>
          <w:sz w:val="18"/>
          <w:szCs w:val="18"/>
          <w:lang w:val="pt-BR"/>
        </w:rPr>
        <w:t xml:space="preserve">  N</w:t>
      </w:r>
      <w:proofErr w:type="gramEnd"/>
      <w:r w:rsidRPr="005577B1">
        <w:rPr>
          <w:rFonts w:ascii="GHEA Grapalat" w:hAnsi="GHEA Grapalat" w:cs="Sylfaen"/>
          <w:bCs/>
          <w:sz w:val="18"/>
          <w:szCs w:val="18"/>
          <w:lang w:val="pt-BR"/>
        </w:rPr>
        <w:t xml:space="preserve">    </w:t>
      </w:r>
    </w:p>
    <w:p w14:paraId="59EA9A68" w14:textId="77777777" w:rsidR="00F02279" w:rsidRPr="005577B1"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proofErr w:type="gramStart"/>
      <w:r w:rsidRPr="00FB1EC7">
        <w:rPr>
          <w:rFonts w:ascii="GHEA Grapalat" w:hAnsi="GHEA Grapalat" w:cs="Sylfaen"/>
          <w:bCs/>
          <w:sz w:val="18"/>
          <w:szCs w:val="18"/>
        </w:rPr>
        <w:t>պայմանագրի</w:t>
      </w:r>
      <w:proofErr w:type="gramEnd"/>
      <w:r w:rsidRPr="005577B1">
        <w:rPr>
          <w:rFonts w:ascii="GHEA Grapalat" w:hAnsi="GHEA Grapalat" w:cs="Sylfaen"/>
          <w:bCs/>
          <w:sz w:val="18"/>
          <w:szCs w:val="18"/>
          <w:lang w:val="pt-BR"/>
        </w:rPr>
        <w:t xml:space="preserve"> </w:t>
      </w:r>
      <w:r w:rsidRPr="00FB1EC7">
        <w:rPr>
          <w:rFonts w:ascii="GHEA Grapalat" w:hAnsi="GHEA Grapalat" w:cs="Sylfaen"/>
          <w:bCs/>
          <w:sz w:val="18"/>
          <w:szCs w:val="18"/>
        </w:rPr>
        <w:t>արդյունքը</w:t>
      </w:r>
      <w:r w:rsidRPr="005577B1">
        <w:rPr>
          <w:rFonts w:ascii="GHEA Grapalat" w:hAnsi="GHEA Grapalat" w:cs="Sylfaen"/>
          <w:bCs/>
          <w:sz w:val="18"/>
          <w:szCs w:val="18"/>
          <w:lang w:val="pt-BR"/>
        </w:rPr>
        <w:t xml:space="preserve"> </w:t>
      </w:r>
      <w:r w:rsidRPr="00FB1EC7">
        <w:rPr>
          <w:rFonts w:ascii="GHEA Grapalat" w:hAnsi="GHEA Grapalat" w:cs="Sylfaen"/>
          <w:bCs/>
          <w:sz w:val="18"/>
          <w:szCs w:val="18"/>
        </w:rPr>
        <w:t>Պատվիրատուին</w:t>
      </w:r>
      <w:r w:rsidRPr="005577B1">
        <w:rPr>
          <w:rFonts w:ascii="GHEA Grapalat" w:hAnsi="GHEA Grapalat" w:cs="Sylfaen"/>
          <w:bCs/>
          <w:sz w:val="18"/>
          <w:szCs w:val="18"/>
          <w:lang w:val="pt-BR"/>
        </w:rPr>
        <w:t xml:space="preserve"> </w:t>
      </w:r>
      <w:r w:rsidRPr="00FB1EC7">
        <w:rPr>
          <w:rFonts w:ascii="GHEA Grapalat" w:hAnsi="GHEA Grapalat" w:cs="Sylfaen"/>
          <w:bCs/>
          <w:sz w:val="18"/>
          <w:szCs w:val="18"/>
        </w:rPr>
        <w:t>հանձնելու</w:t>
      </w:r>
      <w:r w:rsidRPr="005577B1">
        <w:rPr>
          <w:rFonts w:ascii="GHEA Grapalat" w:hAnsi="GHEA Grapalat" w:cs="Sylfaen"/>
          <w:bCs/>
          <w:sz w:val="18"/>
          <w:szCs w:val="18"/>
          <w:lang w:val="pt-BR"/>
        </w:rPr>
        <w:t xml:space="preserve"> </w:t>
      </w:r>
      <w:r w:rsidRPr="00FB1EC7">
        <w:rPr>
          <w:rFonts w:ascii="GHEA Grapalat" w:hAnsi="GHEA Grapalat" w:cs="Sylfaen"/>
          <w:bCs/>
          <w:sz w:val="18"/>
          <w:szCs w:val="18"/>
        </w:rPr>
        <w:t>փաստը</w:t>
      </w:r>
      <w:r w:rsidRPr="005577B1">
        <w:rPr>
          <w:rFonts w:ascii="GHEA Grapalat" w:hAnsi="GHEA Grapalat" w:cs="Sylfaen"/>
          <w:bCs/>
          <w:sz w:val="18"/>
          <w:szCs w:val="18"/>
          <w:lang w:val="pt-BR"/>
        </w:rPr>
        <w:t xml:space="preserve"> </w:t>
      </w:r>
      <w:r w:rsidRPr="00FB1EC7">
        <w:rPr>
          <w:rFonts w:ascii="GHEA Grapalat" w:hAnsi="GHEA Grapalat" w:cs="Sylfaen"/>
          <w:bCs/>
          <w:sz w:val="18"/>
          <w:szCs w:val="18"/>
        </w:rPr>
        <w:t>ֆիքսելու</w:t>
      </w:r>
      <w:r w:rsidRPr="005577B1">
        <w:rPr>
          <w:rFonts w:ascii="GHEA Grapalat" w:hAnsi="GHEA Grapalat" w:cs="Sylfaen"/>
          <w:bCs/>
          <w:sz w:val="18"/>
          <w:szCs w:val="18"/>
          <w:lang w:val="pt-BR"/>
        </w:rPr>
        <w:t xml:space="preserve"> </w:t>
      </w:r>
      <w:r w:rsidRPr="00FB1EC7">
        <w:rPr>
          <w:rFonts w:ascii="GHEA Grapalat" w:hAnsi="GHEA Grapalat" w:cs="Sylfaen"/>
          <w:bCs/>
          <w:sz w:val="18"/>
          <w:szCs w:val="18"/>
        </w:rPr>
        <w:t>վերաբերյալ</w:t>
      </w:r>
      <w:r w:rsidRPr="005577B1">
        <w:rPr>
          <w:rFonts w:ascii="GHEA Grapalat" w:hAnsi="GHEA Grapalat" w:cs="Sylfaen"/>
          <w:bCs/>
          <w:sz w:val="18"/>
          <w:szCs w:val="18"/>
          <w:lang w:val="pt-BR"/>
        </w:rPr>
        <w:t xml:space="preserve">                                                                                                                               </w:t>
      </w:r>
    </w:p>
    <w:p w14:paraId="18326E10" w14:textId="77777777" w:rsidR="00F02279" w:rsidRPr="005577B1" w:rsidRDefault="00F02279" w:rsidP="00F02279">
      <w:pPr>
        <w:tabs>
          <w:tab w:val="left" w:pos="360"/>
          <w:tab w:val="left" w:pos="540"/>
        </w:tabs>
        <w:rPr>
          <w:rFonts w:ascii="GHEA Grapalat" w:hAnsi="GHEA Grapalat" w:cs="Sylfaen"/>
          <w:sz w:val="22"/>
          <w:szCs w:val="22"/>
          <w:lang w:val="pt-BR"/>
        </w:rPr>
      </w:pPr>
    </w:p>
    <w:p w14:paraId="61B50CF7" w14:textId="77777777" w:rsidR="00F02279" w:rsidRPr="005577B1" w:rsidRDefault="00F02279" w:rsidP="00F02279">
      <w:pPr>
        <w:tabs>
          <w:tab w:val="left" w:pos="360"/>
          <w:tab w:val="left" w:pos="540"/>
        </w:tabs>
        <w:rPr>
          <w:rFonts w:ascii="GHEA Grapalat" w:hAnsi="GHEA Grapalat" w:cs="Sylfaen"/>
          <w:sz w:val="22"/>
          <w:szCs w:val="22"/>
          <w:lang w:val="pt-BR"/>
        </w:rPr>
      </w:pPr>
    </w:p>
    <w:p w14:paraId="79BF3F90" w14:textId="77777777" w:rsidR="00F02279" w:rsidRPr="002D5ECD" w:rsidRDefault="00F02279" w:rsidP="00F02279">
      <w:pPr>
        <w:tabs>
          <w:tab w:val="left" w:pos="360"/>
          <w:tab w:val="left" w:pos="540"/>
        </w:tabs>
        <w:ind w:left="-540" w:firstLine="180"/>
        <w:jc w:val="both"/>
        <w:rPr>
          <w:rFonts w:ascii="GHEA Grapalat" w:hAnsi="GHEA Grapalat" w:cs="Sylfaen"/>
          <w:sz w:val="20"/>
          <w:szCs w:val="20"/>
          <w:lang w:val="pt-BR"/>
        </w:rPr>
      </w:pPr>
      <w:r w:rsidRPr="005577B1">
        <w:rPr>
          <w:rFonts w:ascii="GHEA Grapalat" w:hAnsi="GHEA Grapalat" w:cs="Sylfaen"/>
          <w:lang w:val="pt-BR"/>
        </w:rPr>
        <w:tab/>
      </w:r>
      <w:r w:rsidRPr="00FB1EC7">
        <w:rPr>
          <w:rFonts w:ascii="GHEA Grapalat" w:hAnsi="GHEA Grapalat" w:cs="Sylfaen"/>
          <w:sz w:val="20"/>
          <w:szCs w:val="20"/>
          <w:lang w:val="hy-AM"/>
        </w:rPr>
        <w:t xml:space="preserve">Սույնով </w:t>
      </w:r>
      <w:r w:rsidRPr="00FB1EC7">
        <w:rPr>
          <w:rFonts w:ascii="GHEA Grapalat" w:hAnsi="GHEA Grapalat" w:cs="Sylfaen"/>
          <w:sz w:val="20"/>
          <w:szCs w:val="20"/>
        </w:rPr>
        <w:t>արձանագրվում</w:t>
      </w:r>
      <w:r w:rsidRPr="002D5ECD">
        <w:rPr>
          <w:rFonts w:ascii="GHEA Grapalat" w:hAnsi="GHEA Grapalat" w:cs="Sylfaen"/>
          <w:sz w:val="20"/>
          <w:szCs w:val="20"/>
          <w:lang w:val="pt-BR"/>
        </w:rPr>
        <w:t xml:space="preserve"> </w:t>
      </w:r>
      <w:r w:rsidRPr="00FB1EC7">
        <w:rPr>
          <w:rFonts w:ascii="GHEA Grapalat" w:hAnsi="GHEA Grapalat" w:cs="Sylfaen"/>
          <w:sz w:val="20"/>
          <w:szCs w:val="20"/>
        </w:rPr>
        <w:t>է</w:t>
      </w:r>
      <w:r w:rsidRPr="00FB1EC7">
        <w:rPr>
          <w:rFonts w:ascii="GHEA Grapalat" w:hAnsi="GHEA Grapalat" w:cs="Sylfaen"/>
          <w:sz w:val="20"/>
          <w:szCs w:val="20"/>
          <w:lang w:val="hy-AM"/>
        </w:rPr>
        <w:t>, որ</w:t>
      </w:r>
      <w:r w:rsidRPr="00FB1EC7">
        <w:rPr>
          <w:rFonts w:ascii="GHEA Grapalat" w:hAnsi="GHEA Grapalat" w:cs="Sylfaen"/>
          <w:lang w:val="hy-AM"/>
        </w:rPr>
        <w:t xml:space="preserve"> </w:t>
      </w:r>
      <w:r w:rsidRPr="002D5ECD">
        <w:rPr>
          <w:rFonts w:ascii="GHEA Grapalat" w:hAnsi="GHEA Grapalat" w:cs="Sylfaen"/>
          <w:sz w:val="20"/>
          <w:u w:val="single"/>
          <w:lang w:val="pt-BR"/>
        </w:rPr>
        <w:tab/>
      </w:r>
      <w:r w:rsidRPr="002D5ECD">
        <w:rPr>
          <w:rFonts w:ascii="GHEA Grapalat" w:hAnsi="GHEA Grapalat" w:cs="Sylfaen"/>
          <w:sz w:val="20"/>
          <w:u w:val="single"/>
          <w:lang w:val="pt-BR"/>
        </w:rPr>
        <w:tab/>
        <w:t xml:space="preserve">        </w:t>
      </w:r>
      <w:r w:rsidRPr="002D5ECD">
        <w:rPr>
          <w:rFonts w:ascii="GHEA Grapalat" w:hAnsi="GHEA Grapalat" w:cs="Sylfaen"/>
          <w:sz w:val="20"/>
          <w:lang w:val="pt-BR"/>
        </w:rPr>
        <w:t>-</w:t>
      </w:r>
      <w:r w:rsidRPr="00FB1EC7">
        <w:rPr>
          <w:rFonts w:ascii="GHEA Grapalat" w:hAnsi="GHEA Grapalat" w:cs="Sylfaen"/>
          <w:sz w:val="20"/>
        </w:rPr>
        <w:t>ի</w:t>
      </w:r>
      <w:r w:rsidRPr="002D5ECD">
        <w:rPr>
          <w:rFonts w:ascii="GHEA Grapalat" w:hAnsi="GHEA Grapalat" w:cs="Sylfaen"/>
          <w:lang w:val="pt-BR"/>
        </w:rPr>
        <w:t xml:space="preserve"> </w:t>
      </w:r>
      <w:r w:rsidRPr="002D5ECD">
        <w:rPr>
          <w:rFonts w:ascii="GHEA Grapalat" w:hAnsi="GHEA Grapalat" w:cs="Sylfaen"/>
          <w:sz w:val="20"/>
          <w:szCs w:val="20"/>
          <w:lang w:val="pt-BR"/>
        </w:rPr>
        <w:t>(</w:t>
      </w:r>
      <w:r w:rsidRPr="00FB1EC7">
        <w:rPr>
          <w:rFonts w:ascii="GHEA Grapalat" w:hAnsi="GHEA Grapalat" w:cs="Sylfaen"/>
          <w:sz w:val="20"/>
          <w:szCs w:val="20"/>
        </w:rPr>
        <w:t>այսուհետ</w:t>
      </w:r>
      <w:r w:rsidRPr="002D5ECD">
        <w:rPr>
          <w:rFonts w:ascii="GHEA Grapalat" w:hAnsi="GHEA Grapalat" w:cs="Sylfaen"/>
          <w:sz w:val="20"/>
          <w:szCs w:val="20"/>
          <w:lang w:val="pt-BR"/>
        </w:rPr>
        <w:t xml:space="preserve">` </w:t>
      </w:r>
      <w:r w:rsidRPr="00FB1EC7">
        <w:rPr>
          <w:rFonts w:ascii="GHEA Grapalat" w:hAnsi="GHEA Grapalat" w:cs="Sylfaen"/>
          <w:sz w:val="20"/>
          <w:szCs w:val="20"/>
        </w:rPr>
        <w:t>Պատվիրատու</w:t>
      </w:r>
      <w:r w:rsidRPr="002D5ECD">
        <w:rPr>
          <w:rFonts w:ascii="GHEA Grapalat" w:hAnsi="GHEA Grapalat" w:cs="Sylfaen"/>
          <w:sz w:val="20"/>
          <w:szCs w:val="20"/>
          <w:lang w:val="pt-BR"/>
        </w:rPr>
        <w:t xml:space="preserve">)   </w:t>
      </w:r>
      <w:r w:rsidRPr="00FB1EC7">
        <w:rPr>
          <w:rFonts w:ascii="GHEA Grapalat" w:hAnsi="GHEA Grapalat" w:cs="Sylfaen"/>
          <w:sz w:val="20"/>
          <w:szCs w:val="20"/>
        </w:rPr>
        <w:t>և</w:t>
      </w:r>
      <w:r w:rsidRPr="00FB1EC7">
        <w:rPr>
          <w:rFonts w:ascii="GHEA Grapalat" w:hAnsi="GHEA Grapalat" w:cs="Sylfaen"/>
          <w:sz w:val="20"/>
          <w:szCs w:val="20"/>
          <w:lang w:val="hy-AM"/>
        </w:rPr>
        <w:t xml:space="preserve"> </w:t>
      </w:r>
      <w:r w:rsidRPr="002D5ECD">
        <w:rPr>
          <w:rFonts w:ascii="GHEA Grapalat" w:hAnsi="GHEA Grapalat" w:cs="Sylfaen"/>
          <w:sz w:val="20"/>
          <w:u w:val="single"/>
          <w:lang w:val="pt-BR"/>
        </w:rPr>
        <w:tab/>
      </w:r>
      <w:r w:rsidRPr="002D5ECD">
        <w:rPr>
          <w:rFonts w:ascii="GHEA Grapalat" w:hAnsi="GHEA Grapalat" w:cs="Sylfaen"/>
          <w:sz w:val="20"/>
          <w:u w:val="single"/>
          <w:lang w:val="pt-BR"/>
        </w:rPr>
        <w:tab/>
        <w:t xml:space="preserve">        </w:t>
      </w:r>
      <w:r w:rsidRPr="002D5ECD">
        <w:rPr>
          <w:rFonts w:ascii="GHEA Grapalat" w:hAnsi="GHEA Grapalat" w:cs="Sylfaen"/>
          <w:sz w:val="20"/>
          <w:lang w:val="pt-BR"/>
        </w:rPr>
        <w:t>-</w:t>
      </w:r>
      <w:r w:rsidRPr="00FB1EC7">
        <w:rPr>
          <w:rFonts w:ascii="GHEA Grapalat" w:hAnsi="GHEA Grapalat" w:cs="Sylfaen"/>
          <w:sz w:val="20"/>
        </w:rPr>
        <w:t>ի</w:t>
      </w:r>
    </w:p>
    <w:p w14:paraId="38F65D5E" w14:textId="77777777" w:rsidR="00F02279" w:rsidRPr="002D5ECD" w:rsidRDefault="00F02279" w:rsidP="00F02279">
      <w:pPr>
        <w:tabs>
          <w:tab w:val="left" w:pos="360"/>
          <w:tab w:val="left" w:pos="540"/>
        </w:tabs>
        <w:ind w:right="-360"/>
        <w:jc w:val="both"/>
        <w:rPr>
          <w:rFonts w:ascii="GHEA Grapalat" w:hAnsi="GHEA Grapalat" w:cs="Sylfaen"/>
          <w:sz w:val="12"/>
          <w:szCs w:val="12"/>
          <w:lang w:val="pt-BR"/>
        </w:rPr>
      </w:pPr>
      <w:r w:rsidRPr="002D5ECD">
        <w:rPr>
          <w:rFonts w:ascii="GHEA Grapalat" w:hAnsi="GHEA Grapalat" w:cs="Sylfaen"/>
          <w:lang w:val="pt-BR"/>
        </w:rPr>
        <w:t xml:space="preserve">                                           </w:t>
      </w:r>
      <w:r w:rsidRPr="00FB1EC7">
        <w:rPr>
          <w:rFonts w:ascii="GHEA Grapalat" w:hAnsi="GHEA Grapalat" w:cs="Sylfaen"/>
          <w:sz w:val="12"/>
          <w:szCs w:val="12"/>
        </w:rPr>
        <w:t>Պատվիրատուի</w:t>
      </w:r>
      <w:r w:rsidRPr="002D5ECD">
        <w:rPr>
          <w:rFonts w:ascii="GHEA Grapalat" w:hAnsi="GHEA Grapalat" w:cs="Sylfaen"/>
          <w:sz w:val="12"/>
          <w:szCs w:val="12"/>
          <w:lang w:val="pt-BR"/>
        </w:rPr>
        <w:t xml:space="preserve"> </w:t>
      </w:r>
      <w:r w:rsidRPr="00FB1EC7">
        <w:rPr>
          <w:rFonts w:ascii="GHEA Grapalat" w:hAnsi="GHEA Grapalat" w:cs="Sylfaen"/>
          <w:sz w:val="12"/>
          <w:szCs w:val="12"/>
        </w:rPr>
        <w:t>անունը</w:t>
      </w:r>
      <w:r w:rsidRPr="002D5ECD">
        <w:rPr>
          <w:rFonts w:ascii="GHEA Grapalat" w:hAnsi="GHEA Grapalat" w:cs="Sylfaen"/>
          <w:sz w:val="12"/>
          <w:szCs w:val="12"/>
          <w:lang w:val="pt-BR"/>
        </w:rPr>
        <w:t xml:space="preserve">                                                                                                 </w:t>
      </w:r>
      <w:r w:rsidRPr="00FB1EC7">
        <w:rPr>
          <w:rFonts w:ascii="GHEA Grapalat" w:hAnsi="GHEA Grapalat" w:cs="Sylfaen"/>
          <w:sz w:val="12"/>
          <w:szCs w:val="12"/>
        </w:rPr>
        <w:t>Կապալառուի</w:t>
      </w:r>
      <w:r w:rsidRPr="002D5ECD">
        <w:rPr>
          <w:rFonts w:ascii="GHEA Grapalat" w:hAnsi="GHEA Grapalat" w:cs="Sylfaen"/>
          <w:sz w:val="12"/>
          <w:szCs w:val="12"/>
          <w:lang w:val="pt-BR"/>
        </w:rPr>
        <w:t xml:space="preserve"> </w:t>
      </w:r>
      <w:r w:rsidRPr="00FB1EC7">
        <w:rPr>
          <w:rFonts w:ascii="GHEA Grapalat" w:hAnsi="GHEA Grapalat" w:cs="Sylfaen"/>
          <w:sz w:val="12"/>
          <w:szCs w:val="12"/>
        </w:rPr>
        <w:t>անունը</w:t>
      </w:r>
    </w:p>
    <w:p w14:paraId="5E68A1E8" w14:textId="77777777" w:rsidR="00F02279" w:rsidRPr="00FB1EC7" w:rsidRDefault="00F02279" w:rsidP="00F02279">
      <w:pPr>
        <w:tabs>
          <w:tab w:val="left" w:pos="360"/>
          <w:tab w:val="left" w:pos="540"/>
        </w:tabs>
        <w:ind w:right="-360"/>
        <w:jc w:val="both"/>
        <w:rPr>
          <w:rFonts w:ascii="GHEA Grapalat" w:hAnsi="GHEA Grapalat" w:cs="Sylfaen"/>
          <w:sz w:val="20"/>
          <w:u w:val="single"/>
          <w:lang w:val="hy-AM"/>
        </w:rPr>
      </w:pPr>
      <w:r w:rsidRPr="00FB1EC7">
        <w:rPr>
          <w:rFonts w:ascii="GHEA Grapalat" w:hAnsi="GHEA Grapalat" w:cs="Sylfaen"/>
          <w:sz w:val="20"/>
          <w:szCs w:val="20"/>
          <w:lang w:val="hy-AM"/>
        </w:rPr>
        <w:t>(այսուհետ` Կ</w:t>
      </w:r>
      <w:r w:rsidRPr="00FB1EC7">
        <w:rPr>
          <w:rFonts w:ascii="GHEA Grapalat" w:hAnsi="GHEA Grapalat" w:cs="Sylfaen"/>
          <w:sz w:val="20"/>
          <w:szCs w:val="20"/>
        </w:rPr>
        <w:t>ապալառու</w:t>
      </w:r>
      <w:r w:rsidRPr="00FB1EC7">
        <w:rPr>
          <w:rFonts w:ascii="GHEA Grapalat" w:hAnsi="GHEA Grapalat" w:cs="Sylfaen"/>
          <w:sz w:val="20"/>
          <w:szCs w:val="20"/>
          <w:lang w:val="hy-AM"/>
        </w:rPr>
        <w:t>)</w:t>
      </w:r>
      <w:r w:rsidRPr="002D5ECD">
        <w:rPr>
          <w:rFonts w:ascii="GHEA Grapalat" w:hAnsi="GHEA Grapalat" w:cs="Sylfaen"/>
          <w:sz w:val="20"/>
          <w:szCs w:val="20"/>
          <w:lang w:val="pt-BR"/>
        </w:rPr>
        <w:t xml:space="preserve"> </w:t>
      </w:r>
      <w:r w:rsidRPr="00FB1EC7">
        <w:rPr>
          <w:rFonts w:ascii="GHEA Grapalat" w:hAnsi="GHEA Grapalat" w:cs="Sylfaen"/>
          <w:sz w:val="20"/>
          <w:szCs w:val="20"/>
        </w:rPr>
        <w:t>միջև</w:t>
      </w:r>
      <w:r w:rsidRPr="002D5ECD">
        <w:rPr>
          <w:rFonts w:ascii="GHEA Grapalat" w:hAnsi="GHEA Grapalat" w:cs="Sylfaen"/>
          <w:lang w:val="pt-BR"/>
        </w:rPr>
        <w:t xml:space="preserve"> </w:t>
      </w:r>
      <w:r w:rsidRPr="002D5ECD">
        <w:rPr>
          <w:rFonts w:ascii="GHEA Grapalat" w:hAnsi="GHEA Grapalat" w:cs="Sylfaen"/>
          <w:sz w:val="20"/>
          <w:lang w:val="pt-BR"/>
        </w:rPr>
        <w:t xml:space="preserve">20     </w:t>
      </w:r>
      <w:r w:rsidRPr="00FB1EC7">
        <w:rPr>
          <w:rFonts w:ascii="GHEA Grapalat" w:hAnsi="GHEA Grapalat" w:cs="Sylfaen"/>
          <w:sz w:val="20"/>
        </w:rPr>
        <w:t>թ</w:t>
      </w:r>
      <w:r w:rsidRPr="002D5ECD">
        <w:rPr>
          <w:rFonts w:ascii="GHEA Grapalat" w:hAnsi="GHEA Grapalat" w:cs="Sylfaen"/>
          <w:sz w:val="20"/>
          <w:lang w:val="pt-BR"/>
        </w:rPr>
        <w:t xml:space="preserve">. </w:t>
      </w:r>
      <w:r w:rsidRPr="002D5ECD">
        <w:rPr>
          <w:rFonts w:ascii="GHEA Grapalat" w:hAnsi="GHEA Grapalat" w:cs="Sylfaen"/>
          <w:sz w:val="20"/>
          <w:u w:val="single"/>
          <w:lang w:val="pt-BR"/>
        </w:rPr>
        <w:tab/>
      </w:r>
      <w:r w:rsidRPr="002D5ECD">
        <w:rPr>
          <w:rFonts w:ascii="GHEA Grapalat" w:hAnsi="GHEA Grapalat" w:cs="Sylfaen"/>
          <w:sz w:val="20"/>
          <w:u w:val="single"/>
          <w:lang w:val="pt-BR"/>
        </w:rPr>
        <w:tab/>
      </w:r>
      <w:r w:rsidRPr="002D5ECD">
        <w:rPr>
          <w:rFonts w:ascii="GHEA Grapalat" w:hAnsi="GHEA Grapalat" w:cs="Sylfaen"/>
          <w:sz w:val="20"/>
          <w:u w:val="single"/>
          <w:lang w:val="pt-BR"/>
        </w:rPr>
        <w:tab/>
      </w:r>
      <w:r w:rsidRPr="002D5ECD">
        <w:rPr>
          <w:rFonts w:ascii="GHEA Grapalat" w:hAnsi="GHEA Grapalat" w:cs="Sylfaen"/>
          <w:sz w:val="20"/>
          <w:u w:val="single"/>
          <w:lang w:val="pt-BR"/>
        </w:rPr>
        <w:tab/>
      </w:r>
      <w:r w:rsidRPr="00FB1EC7">
        <w:rPr>
          <w:rFonts w:ascii="GHEA Grapalat" w:hAnsi="GHEA Grapalat" w:cs="Sylfaen"/>
          <w:sz w:val="20"/>
          <w:lang w:val="hy-AM"/>
        </w:rPr>
        <w:t xml:space="preserve"> -ին կնքված N </w:t>
      </w:r>
      <w:r w:rsidRPr="00FB1EC7">
        <w:rPr>
          <w:rFonts w:ascii="GHEA Grapalat" w:hAnsi="GHEA Grapalat" w:cs="Sylfaen"/>
          <w:sz w:val="20"/>
          <w:u w:val="single"/>
          <w:lang w:val="hy-AM"/>
        </w:rPr>
        <w:tab/>
      </w:r>
      <w:r w:rsidRPr="00FB1EC7">
        <w:rPr>
          <w:rFonts w:ascii="GHEA Grapalat" w:hAnsi="GHEA Grapalat" w:cs="Sylfaen"/>
          <w:sz w:val="20"/>
          <w:u w:val="single"/>
          <w:lang w:val="hy-AM"/>
        </w:rPr>
        <w:tab/>
      </w:r>
      <w:r w:rsidRPr="00FB1EC7">
        <w:rPr>
          <w:rFonts w:ascii="GHEA Grapalat" w:hAnsi="GHEA Grapalat" w:cs="Sylfaen"/>
          <w:sz w:val="20"/>
          <w:u w:val="single"/>
          <w:lang w:val="hy-AM"/>
        </w:rPr>
        <w:tab/>
      </w:r>
      <w:r w:rsidRPr="00FB1EC7">
        <w:rPr>
          <w:rFonts w:ascii="GHEA Grapalat" w:hAnsi="GHEA Grapalat" w:cs="Sylfaen"/>
          <w:sz w:val="20"/>
          <w:u w:val="single"/>
          <w:lang w:val="hy-AM"/>
        </w:rPr>
        <w:tab/>
      </w:r>
    </w:p>
    <w:p w14:paraId="6F183B69" w14:textId="77777777" w:rsidR="00F02279" w:rsidRPr="00FB1EC7" w:rsidRDefault="00F02279" w:rsidP="00F02279">
      <w:pPr>
        <w:tabs>
          <w:tab w:val="left" w:pos="360"/>
          <w:tab w:val="left" w:pos="540"/>
        </w:tabs>
        <w:ind w:right="-360"/>
        <w:jc w:val="both"/>
        <w:rPr>
          <w:rFonts w:ascii="GHEA Grapalat" w:hAnsi="GHEA Grapalat" w:cs="Sylfaen"/>
          <w:sz w:val="20"/>
          <w:u w:val="single"/>
          <w:lang w:val="hy-AM"/>
        </w:rPr>
      </w:pPr>
      <w:r w:rsidRPr="00FB1EC7">
        <w:rPr>
          <w:rFonts w:ascii="GHEA Grapalat" w:hAnsi="GHEA Grapalat" w:cs="Sylfaen"/>
          <w:sz w:val="12"/>
          <w:szCs w:val="16"/>
          <w:lang w:val="hy-AM"/>
        </w:rPr>
        <w:t xml:space="preserve">                                                                                                պայմանագրի կնքման ամսաթիվը</w:t>
      </w:r>
      <w:r w:rsidRPr="00FB1EC7">
        <w:rPr>
          <w:rFonts w:ascii="GHEA Grapalat" w:hAnsi="GHEA Grapalat" w:cs="Sylfaen"/>
          <w:sz w:val="12"/>
          <w:szCs w:val="16"/>
          <w:lang w:val="hy-AM"/>
        </w:rPr>
        <w:tab/>
      </w:r>
      <w:r w:rsidRPr="00FB1EC7">
        <w:rPr>
          <w:rFonts w:ascii="GHEA Grapalat" w:hAnsi="GHEA Grapalat" w:cs="Sylfaen"/>
          <w:sz w:val="12"/>
          <w:szCs w:val="16"/>
          <w:lang w:val="hy-AM"/>
        </w:rPr>
        <w:tab/>
      </w:r>
      <w:r w:rsidRPr="00FB1EC7">
        <w:rPr>
          <w:rFonts w:ascii="GHEA Grapalat" w:hAnsi="GHEA Grapalat" w:cs="Sylfaen"/>
          <w:sz w:val="12"/>
          <w:szCs w:val="16"/>
          <w:lang w:val="hy-AM"/>
        </w:rPr>
        <w:tab/>
        <w:t xml:space="preserve">                             պայմանագրի համարը</w:t>
      </w:r>
    </w:p>
    <w:p w14:paraId="0FAC2E33" w14:textId="77777777" w:rsidR="00F02279" w:rsidRPr="00FB1EC7" w:rsidRDefault="00F02279" w:rsidP="00F02279">
      <w:pPr>
        <w:tabs>
          <w:tab w:val="left" w:pos="360"/>
          <w:tab w:val="left" w:pos="540"/>
        </w:tabs>
        <w:spacing w:line="360" w:lineRule="auto"/>
        <w:jc w:val="both"/>
        <w:rPr>
          <w:rFonts w:ascii="GHEA Grapalat" w:hAnsi="GHEA Grapalat" w:cs="Sylfaen"/>
          <w:lang w:val="hy-AM"/>
        </w:rPr>
      </w:pPr>
      <w:r w:rsidRPr="00FB1EC7">
        <w:rPr>
          <w:rFonts w:ascii="GHEA Grapalat" w:hAnsi="GHEA Grapalat" w:cs="Sylfaen"/>
          <w:sz w:val="20"/>
          <w:szCs w:val="20"/>
          <w:lang w:val="hy-AM"/>
        </w:rPr>
        <w:t>գնման պայմանագրի շրջանակներում Կապալառուն</w:t>
      </w:r>
      <w:r w:rsidRPr="00FB1EC7">
        <w:rPr>
          <w:rFonts w:ascii="GHEA Grapalat" w:hAnsi="GHEA Grapalat" w:cs="Sylfaen"/>
          <w:lang w:val="hy-AM"/>
        </w:rPr>
        <w:t xml:space="preserve">  </w:t>
      </w:r>
      <w:r w:rsidRPr="00FB1EC7">
        <w:rPr>
          <w:rFonts w:ascii="GHEA Grapalat" w:hAnsi="GHEA Grapalat" w:cs="Sylfaen"/>
          <w:sz w:val="20"/>
          <w:lang w:val="hy-AM"/>
        </w:rPr>
        <w:t xml:space="preserve">20  թ. </w:t>
      </w:r>
      <w:r w:rsidRPr="00FB1EC7">
        <w:rPr>
          <w:rFonts w:ascii="GHEA Grapalat" w:hAnsi="GHEA Grapalat" w:cs="Sylfaen"/>
          <w:sz w:val="20"/>
          <w:u w:val="single"/>
          <w:lang w:val="hy-AM"/>
        </w:rPr>
        <w:tab/>
      </w:r>
      <w:r w:rsidRPr="00FB1EC7">
        <w:rPr>
          <w:rFonts w:ascii="GHEA Grapalat" w:hAnsi="GHEA Grapalat" w:cs="Sylfaen"/>
          <w:sz w:val="20"/>
          <w:u w:val="single"/>
          <w:lang w:val="hy-AM"/>
        </w:rPr>
        <w:tab/>
      </w:r>
      <w:r w:rsidRPr="00FB1EC7">
        <w:rPr>
          <w:rFonts w:ascii="GHEA Grapalat" w:hAnsi="GHEA Grapalat" w:cs="Sylfaen"/>
          <w:sz w:val="20"/>
          <w:lang w:val="hy-AM"/>
        </w:rPr>
        <w:t xml:space="preserve">-ին </w:t>
      </w:r>
      <w:r w:rsidRPr="00FB1EC7">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FB1EC7" w:rsidRDefault="00F02279" w:rsidP="00F02279">
      <w:pPr>
        <w:tabs>
          <w:tab w:val="left" w:pos="360"/>
          <w:tab w:val="left" w:pos="540"/>
        </w:tabs>
        <w:ind w:left="-540" w:firstLine="180"/>
        <w:jc w:val="both"/>
        <w:rPr>
          <w:rFonts w:ascii="GHEA Grapalat" w:hAnsi="GHEA Grapalat" w:cs="Sylfaen"/>
          <w:lang w:val="hy-AM"/>
        </w:rPr>
      </w:pPr>
      <w:r w:rsidRPr="00FB1EC7">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FB1EC7"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FB1EC7" w:rsidRDefault="00F02279" w:rsidP="00545BDE">
            <w:pPr>
              <w:jc w:val="center"/>
              <w:rPr>
                <w:rFonts w:ascii="GHEA Grapalat" w:hAnsi="GHEA Grapalat" w:cs="Sylfaen"/>
                <w:bCs/>
                <w:sz w:val="18"/>
                <w:szCs w:val="18"/>
                <w:lang w:val="ru-RU" w:eastAsia="ru-RU"/>
              </w:rPr>
            </w:pPr>
            <w:r w:rsidRPr="00FB1EC7">
              <w:rPr>
                <w:rFonts w:ascii="GHEA Grapalat" w:hAnsi="GHEA Grapalat" w:cs="Sylfaen"/>
                <w:sz w:val="18"/>
                <w:szCs w:val="18"/>
              </w:rPr>
              <w:t>Աշխատանքի</w:t>
            </w:r>
          </w:p>
        </w:tc>
      </w:tr>
      <w:tr w:rsidR="00F02279" w:rsidRPr="00FB1EC7"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FB1EC7" w:rsidRDefault="00F02279" w:rsidP="00545BDE">
            <w:pPr>
              <w:jc w:val="center"/>
              <w:rPr>
                <w:rFonts w:ascii="GHEA Grapalat" w:hAnsi="GHEA Grapalat"/>
                <w:sz w:val="18"/>
                <w:szCs w:val="18"/>
              </w:rPr>
            </w:pPr>
            <w:r w:rsidRPr="00FB1EC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FB1EC7" w:rsidRDefault="00F02279" w:rsidP="00545BDE">
            <w:pPr>
              <w:jc w:val="center"/>
              <w:rPr>
                <w:rFonts w:ascii="GHEA Grapalat" w:hAnsi="GHEA Grapalat"/>
                <w:sz w:val="18"/>
                <w:szCs w:val="18"/>
              </w:rPr>
            </w:pPr>
            <w:r w:rsidRPr="00FB1EC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FB1EC7" w:rsidRDefault="00F02279" w:rsidP="00545BDE">
            <w:pPr>
              <w:jc w:val="center"/>
              <w:rPr>
                <w:rFonts w:ascii="GHEA Grapalat" w:hAnsi="GHEA Grapalat"/>
                <w:sz w:val="18"/>
                <w:szCs w:val="18"/>
              </w:rPr>
            </w:pPr>
            <w:r w:rsidRPr="00FB1EC7">
              <w:rPr>
                <w:rFonts w:ascii="GHEA Grapalat" w:hAnsi="GHEA Grapalat" w:cs="Sylfaen"/>
                <w:sz w:val="18"/>
                <w:szCs w:val="18"/>
              </w:rPr>
              <w:t>քանակը</w:t>
            </w:r>
            <w:r w:rsidRPr="00FB1EC7">
              <w:rPr>
                <w:rFonts w:ascii="GHEA Grapalat" w:hAnsi="GHEA Grapalat"/>
                <w:sz w:val="18"/>
                <w:szCs w:val="18"/>
              </w:rPr>
              <w:t xml:space="preserve"> (</w:t>
            </w:r>
            <w:r w:rsidRPr="00FB1EC7">
              <w:rPr>
                <w:rFonts w:ascii="GHEA Grapalat" w:hAnsi="GHEA Grapalat" w:cs="Sylfaen"/>
                <w:sz w:val="18"/>
                <w:szCs w:val="18"/>
              </w:rPr>
              <w:t>փաստացի</w:t>
            </w:r>
            <w:r w:rsidRPr="00FB1EC7">
              <w:rPr>
                <w:rFonts w:ascii="GHEA Grapalat" w:hAnsi="GHEA Grapalat"/>
                <w:sz w:val="18"/>
                <w:szCs w:val="18"/>
              </w:rPr>
              <w:t>)</w:t>
            </w:r>
          </w:p>
        </w:tc>
      </w:tr>
      <w:tr w:rsidR="00F02279" w:rsidRPr="00FB1EC7"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FB1EC7"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FB1EC7"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FB1EC7" w:rsidRDefault="00F02279" w:rsidP="00545BDE">
            <w:pPr>
              <w:rPr>
                <w:rFonts w:ascii="GHEA Grapalat" w:hAnsi="GHEA Grapalat" w:cs="Sylfaen"/>
                <w:sz w:val="18"/>
                <w:szCs w:val="18"/>
                <w:lang w:val="ru-RU" w:eastAsia="ru-RU"/>
              </w:rPr>
            </w:pPr>
          </w:p>
        </w:tc>
      </w:tr>
      <w:tr w:rsidR="00F02279" w:rsidRPr="00FB1EC7"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FB1EC7"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FB1EC7"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FB1EC7" w:rsidRDefault="00F02279" w:rsidP="00545BDE">
            <w:pPr>
              <w:rPr>
                <w:rFonts w:ascii="GHEA Grapalat" w:hAnsi="GHEA Grapalat" w:cs="Sylfaen"/>
                <w:sz w:val="18"/>
                <w:szCs w:val="18"/>
                <w:lang w:val="ru-RU" w:eastAsia="ru-RU"/>
              </w:rPr>
            </w:pPr>
          </w:p>
        </w:tc>
      </w:tr>
    </w:tbl>
    <w:p w14:paraId="47CC61EE" w14:textId="77777777" w:rsidR="00F02279" w:rsidRPr="00FB1EC7" w:rsidRDefault="00F02279" w:rsidP="00F02279">
      <w:pPr>
        <w:tabs>
          <w:tab w:val="left" w:pos="360"/>
          <w:tab w:val="left" w:pos="540"/>
        </w:tabs>
        <w:jc w:val="both"/>
        <w:rPr>
          <w:rFonts w:ascii="GHEA Grapalat" w:hAnsi="GHEA Grapalat" w:cs="Sylfaen"/>
          <w:lang w:eastAsia="ru-RU"/>
        </w:rPr>
      </w:pPr>
    </w:p>
    <w:p w14:paraId="06D5B4CA" w14:textId="77777777" w:rsidR="00F02279" w:rsidRPr="00FB1EC7" w:rsidRDefault="00F02279" w:rsidP="00F02279">
      <w:pPr>
        <w:tabs>
          <w:tab w:val="left" w:pos="360"/>
          <w:tab w:val="left" w:pos="540"/>
        </w:tabs>
        <w:jc w:val="both"/>
        <w:rPr>
          <w:rFonts w:ascii="GHEA Grapalat" w:hAnsi="GHEA Grapalat" w:cs="Sylfaen"/>
        </w:rPr>
      </w:pPr>
    </w:p>
    <w:p w14:paraId="4F856E3E" w14:textId="77777777" w:rsidR="00F02279" w:rsidRPr="00FB1EC7" w:rsidRDefault="00F02279" w:rsidP="00F02279">
      <w:pPr>
        <w:tabs>
          <w:tab w:val="left" w:pos="360"/>
          <w:tab w:val="left" w:pos="540"/>
        </w:tabs>
        <w:jc w:val="both"/>
        <w:rPr>
          <w:rFonts w:ascii="GHEA Grapalat" w:hAnsi="GHEA Grapalat" w:cs="Sylfaen"/>
          <w:lang w:val="hy-AM"/>
        </w:rPr>
      </w:pPr>
    </w:p>
    <w:p w14:paraId="4CE31797" w14:textId="77777777" w:rsidR="00F02279" w:rsidRPr="00FB1EC7" w:rsidRDefault="00F02279" w:rsidP="00F02279">
      <w:pPr>
        <w:tabs>
          <w:tab w:val="left" w:pos="360"/>
          <w:tab w:val="left" w:pos="540"/>
        </w:tabs>
        <w:jc w:val="both"/>
        <w:rPr>
          <w:rFonts w:ascii="GHEA Grapalat" w:hAnsi="GHEA Grapalat" w:cs="Sylfaen"/>
          <w:sz w:val="20"/>
          <w:szCs w:val="20"/>
          <w:lang w:val="hy-AM"/>
        </w:rPr>
      </w:pPr>
      <w:r w:rsidRPr="00FB1EC7">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FB1EC7" w:rsidRDefault="00F02279" w:rsidP="00F02279">
      <w:pPr>
        <w:tabs>
          <w:tab w:val="left" w:pos="360"/>
          <w:tab w:val="left" w:pos="540"/>
        </w:tabs>
        <w:rPr>
          <w:rFonts w:ascii="GHEA Grapalat" w:hAnsi="GHEA Grapalat" w:cs="Sylfaen"/>
          <w:sz w:val="22"/>
          <w:szCs w:val="22"/>
          <w:lang w:val="hy-AM"/>
        </w:rPr>
      </w:pPr>
    </w:p>
    <w:p w14:paraId="6AD09AF0" w14:textId="77777777" w:rsidR="00F02279" w:rsidRPr="00FB1EC7" w:rsidRDefault="00F02279" w:rsidP="00F02279">
      <w:pPr>
        <w:jc w:val="center"/>
        <w:rPr>
          <w:rFonts w:ascii="GHEA Grapalat" w:hAnsi="GHEA Grapalat" w:cs="Sylfaen"/>
          <w:sz w:val="22"/>
          <w:szCs w:val="22"/>
          <w:lang w:val="hy-AM"/>
        </w:rPr>
      </w:pPr>
    </w:p>
    <w:p w14:paraId="5FD4CFEA" w14:textId="77777777" w:rsidR="00F02279" w:rsidRPr="00FB1EC7" w:rsidRDefault="00F02279" w:rsidP="00F02279">
      <w:pPr>
        <w:jc w:val="center"/>
        <w:rPr>
          <w:rFonts w:ascii="GHEA Grapalat" w:hAnsi="GHEA Grapalat" w:cs="Sylfaen"/>
          <w:sz w:val="14"/>
          <w:szCs w:val="14"/>
          <w:lang w:val="hy-AM"/>
        </w:rPr>
      </w:pPr>
    </w:p>
    <w:p w14:paraId="02391F0D" w14:textId="77777777" w:rsidR="00F02279" w:rsidRPr="00FB1EC7" w:rsidRDefault="00F02279" w:rsidP="00F02279">
      <w:pPr>
        <w:jc w:val="center"/>
        <w:rPr>
          <w:rFonts w:ascii="GHEA Grapalat" w:hAnsi="GHEA Grapalat" w:cs="Sylfaen"/>
          <w:sz w:val="22"/>
          <w:szCs w:val="22"/>
          <w:lang w:val="hy-AM"/>
        </w:rPr>
      </w:pPr>
    </w:p>
    <w:p w14:paraId="6468DD6F" w14:textId="77777777" w:rsidR="00F02279" w:rsidRPr="00FB1EC7" w:rsidRDefault="00F02279" w:rsidP="00F02279">
      <w:pPr>
        <w:jc w:val="center"/>
        <w:rPr>
          <w:rFonts w:ascii="GHEA Grapalat" w:hAnsi="GHEA Grapalat" w:cs="Sylfaen"/>
          <w:sz w:val="22"/>
          <w:szCs w:val="22"/>
          <w:lang w:val="hy-AM"/>
        </w:rPr>
      </w:pPr>
      <w:r w:rsidRPr="00FB1EC7">
        <w:rPr>
          <w:rFonts w:ascii="GHEA Grapalat" w:hAnsi="GHEA Grapalat" w:cs="Sylfaen"/>
          <w:sz w:val="22"/>
          <w:szCs w:val="22"/>
          <w:lang w:val="hy-AM"/>
        </w:rPr>
        <w:t>ԿՈՂՄԵՐԸ</w:t>
      </w:r>
    </w:p>
    <w:p w14:paraId="2603CF82" w14:textId="77777777" w:rsidR="00F02279" w:rsidRPr="00FB1EC7" w:rsidRDefault="00F02279" w:rsidP="00F02279">
      <w:pPr>
        <w:jc w:val="center"/>
        <w:rPr>
          <w:rFonts w:ascii="GHEA Grapalat" w:hAnsi="GHEA Grapalat" w:cs="Sylfaen"/>
          <w:sz w:val="22"/>
          <w:szCs w:val="22"/>
          <w:lang w:val="hy-AM"/>
        </w:rPr>
      </w:pPr>
    </w:p>
    <w:p w14:paraId="7B3C7315" w14:textId="77777777" w:rsidR="00F02279" w:rsidRPr="00FB1EC7" w:rsidRDefault="00F02279" w:rsidP="00F02279">
      <w:pPr>
        <w:tabs>
          <w:tab w:val="left" w:pos="360"/>
          <w:tab w:val="left" w:pos="540"/>
        </w:tabs>
        <w:rPr>
          <w:rFonts w:ascii="GHEA Grapalat" w:hAnsi="GHEA Grapalat" w:cs="Sylfaen"/>
          <w:sz w:val="22"/>
          <w:szCs w:val="22"/>
          <w:lang w:val="hy-AM"/>
        </w:rPr>
      </w:pPr>
    </w:p>
    <w:p w14:paraId="5917EA0F" w14:textId="77777777" w:rsidR="00F02279" w:rsidRPr="00FB1EC7"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FB1EC7" w14:paraId="56BF800A" w14:textId="77777777" w:rsidTr="00545BDE">
        <w:tc>
          <w:tcPr>
            <w:tcW w:w="4785" w:type="dxa"/>
          </w:tcPr>
          <w:p w14:paraId="057B1DFD" w14:textId="77777777" w:rsidR="00F02279" w:rsidRPr="00FB1EC7" w:rsidRDefault="00F02279" w:rsidP="00545BDE">
            <w:pPr>
              <w:tabs>
                <w:tab w:val="left" w:pos="360"/>
                <w:tab w:val="left" w:pos="540"/>
              </w:tabs>
              <w:jc w:val="center"/>
              <w:rPr>
                <w:rFonts w:ascii="GHEA Grapalat" w:hAnsi="GHEA Grapalat" w:cs="Sylfaen"/>
                <w:b/>
                <w:bCs/>
                <w:sz w:val="22"/>
                <w:szCs w:val="22"/>
                <w:lang w:val="hy-AM" w:eastAsia="ru-RU"/>
              </w:rPr>
            </w:pPr>
            <w:r w:rsidRPr="00FB1EC7">
              <w:rPr>
                <w:rFonts w:ascii="GHEA Grapalat" w:hAnsi="GHEA Grapalat" w:cs="Sylfaen"/>
                <w:b/>
                <w:bCs/>
                <w:sz w:val="22"/>
                <w:szCs w:val="22"/>
                <w:lang w:val="hy-AM"/>
              </w:rPr>
              <w:t>Հանձնեց</w:t>
            </w:r>
          </w:p>
        </w:tc>
        <w:tc>
          <w:tcPr>
            <w:tcW w:w="5223" w:type="dxa"/>
          </w:tcPr>
          <w:p w14:paraId="5F3A32E6" w14:textId="77777777" w:rsidR="00F02279" w:rsidRPr="00FB1EC7" w:rsidRDefault="00F02279" w:rsidP="00545BDE">
            <w:pPr>
              <w:tabs>
                <w:tab w:val="left" w:pos="360"/>
                <w:tab w:val="left" w:pos="540"/>
              </w:tabs>
              <w:jc w:val="center"/>
              <w:rPr>
                <w:rFonts w:ascii="GHEA Grapalat" w:hAnsi="GHEA Grapalat" w:cs="Sylfaen"/>
                <w:b/>
                <w:bCs/>
                <w:sz w:val="22"/>
                <w:szCs w:val="22"/>
                <w:lang w:val="hy-AM" w:eastAsia="ru-RU"/>
              </w:rPr>
            </w:pPr>
            <w:r w:rsidRPr="00FB1EC7">
              <w:rPr>
                <w:rFonts w:ascii="GHEA Grapalat" w:hAnsi="GHEA Grapalat" w:cs="Sylfaen"/>
                <w:b/>
                <w:bCs/>
                <w:sz w:val="22"/>
                <w:szCs w:val="22"/>
                <w:lang w:val="hy-AM"/>
              </w:rPr>
              <w:t xml:space="preserve">        Ընդունեց</w:t>
            </w:r>
          </w:p>
        </w:tc>
      </w:tr>
    </w:tbl>
    <w:p w14:paraId="0B9FDB59" w14:textId="77777777" w:rsidR="00F02279" w:rsidRPr="00FB1EC7" w:rsidRDefault="00F02279" w:rsidP="00F02279">
      <w:pPr>
        <w:tabs>
          <w:tab w:val="left" w:pos="360"/>
          <w:tab w:val="left" w:pos="540"/>
        </w:tabs>
        <w:rPr>
          <w:rFonts w:ascii="GHEA Grapalat" w:hAnsi="GHEA Grapalat" w:cs="Sylfaen"/>
          <w:sz w:val="20"/>
          <w:szCs w:val="20"/>
          <w:lang w:val="hy-AM" w:eastAsia="ru-RU"/>
        </w:rPr>
      </w:pPr>
      <w:r w:rsidRPr="00FB1EC7">
        <w:rPr>
          <w:rFonts w:ascii="GHEA Grapalat" w:hAnsi="GHEA Grapalat" w:cs="Sylfaen"/>
          <w:sz w:val="20"/>
          <w:szCs w:val="20"/>
          <w:lang w:val="hy-AM" w:eastAsia="ru-RU"/>
        </w:rPr>
        <w:t xml:space="preserve">                                                                                                  հայտը նախագծած ներկայացուցիչ`</w:t>
      </w:r>
    </w:p>
    <w:p w14:paraId="0EAEA566" w14:textId="77777777" w:rsidR="00F02279" w:rsidRPr="00FB1EC7"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FB1EC7" w14:paraId="1C0558ED" w14:textId="77777777" w:rsidTr="00545BDE">
        <w:trPr>
          <w:tblCellSpacing w:w="7" w:type="dxa"/>
          <w:jc w:val="center"/>
        </w:trPr>
        <w:tc>
          <w:tcPr>
            <w:tcW w:w="0" w:type="auto"/>
            <w:vAlign w:val="center"/>
          </w:tcPr>
          <w:p w14:paraId="5D0BF925" w14:textId="77777777" w:rsidR="00F02279" w:rsidRPr="00FB1EC7" w:rsidRDefault="00F02279" w:rsidP="00545BDE">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21"/>
                <w:szCs w:val="21"/>
              </w:rPr>
              <w:t xml:space="preserve">___________________________ </w:t>
            </w:r>
          </w:p>
          <w:p w14:paraId="2F61D809" w14:textId="77777777" w:rsidR="00F02279" w:rsidRPr="00FB1EC7" w:rsidRDefault="00F02279" w:rsidP="00545BDE">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15"/>
                <w:szCs w:val="15"/>
              </w:rPr>
              <w:t>ազգանուն, անուն</w:t>
            </w:r>
          </w:p>
        </w:tc>
        <w:tc>
          <w:tcPr>
            <w:tcW w:w="0" w:type="auto"/>
            <w:vAlign w:val="center"/>
          </w:tcPr>
          <w:p w14:paraId="57A991B5" w14:textId="77777777" w:rsidR="00F02279" w:rsidRPr="00FB1EC7" w:rsidRDefault="00F02279" w:rsidP="00545BDE">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21"/>
                <w:szCs w:val="21"/>
              </w:rPr>
              <w:t>___________________________</w:t>
            </w:r>
          </w:p>
          <w:p w14:paraId="1F47AEB0" w14:textId="77777777" w:rsidR="00F02279" w:rsidRPr="00FB1EC7" w:rsidRDefault="00F02279" w:rsidP="00545BDE">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15"/>
                <w:szCs w:val="15"/>
              </w:rPr>
              <w:t>ազգանուն, անուն</w:t>
            </w:r>
          </w:p>
        </w:tc>
      </w:tr>
      <w:tr w:rsidR="00F02279" w:rsidRPr="00FB1EC7" w14:paraId="0AE6DDC6" w14:textId="77777777" w:rsidTr="00545BDE">
        <w:trPr>
          <w:tblCellSpacing w:w="7" w:type="dxa"/>
          <w:jc w:val="center"/>
        </w:trPr>
        <w:tc>
          <w:tcPr>
            <w:tcW w:w="0" w:type="auto"/>
            <w:vAlign w:val="center"/>
          </w:tcPr>
          <w:p w14:paraId="14313E6A" w14:textId="77777777" w:rsidR="00F02279" w:rsidRPr="00FB1EC7" w:rsidRDefault="00F02279" w:rsidP="00545BDE">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21"/>
                <w:szCs w:val="21"/>
              </w:rPr>
              <w:t xml:space="preserve">___________________________ </w:t>
            </w:r>
          </w:p>
          <w:p w14:paraId="40341278" w14:textId="77777777" w:rsidR="00F02279" w:rsidRPr="00FB1EC7" w:rsidRDefault="00F02279" w:rsidP="00545BDE">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15"/>
                <w:szCs w:val="15"/>
              </w:rPr>
              <w:t>ստորագրություն</w:t>
            </w:r>
          </w:p>
        </w:tc>
        <w:tc>
          <w:tcPr>
            <w:tcW w:w="0" w:type="auto"/>
            <w:vAlign w:val="center"/>
          </w:tcPr>
          <w:p w14:paraId="28B554A5" w14:textId="77777777" w:rsidR="00F02279" w:rsidRPr="00FB1EC7" w:rsidRDefault="00F02279" w:rsidP="00545BDE">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21"/>
                <w:szCs w:val="21"/>
              </w:rPr>
              <w:t>___________________________</w:t>
            </w:r>
          </w:p>
          <w:p w14:paraId="4F7D099E" w14:textId="77777777" w:rsidR="00F02279" w:rsidRPr="00FB1EC7" w:rsidRDefault="00F02279" w:rsidP="00545BDE">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15"/>
                <w:szCs w:val="15"/>
              </w:rPr>
              <w:t>ստորագրություն</w:t>
            </w:r>
          </w:p>
        </w:tc>
      </w:tr>
    </w:tbl>
    <w:p w14:paraId="55D6B392" w14:textId="77777777" w:rsidR="00F02279" w:rsidRPr="00FB1EC7" w:rsidRDefault="00F02279" w:rsidP="00785E88">
      <w:pPr>
        <w:tabs>
          <w:tab w:val="left" w:pos="360"/>
          <w:tab w:val="left" w:pos="540"/>
        </w:tabs>
        <w:jc w:val="center"/>
        <w:rPr>
          <w:rFonts w:ascii="Sylfaen" w:hAnsi="Sylfaen" w:cs="Sylfaen"/>
          <w:b/>
          <w:bCs/>
        </w:rPr>
      </w:pPr>
    </w:p>
    <w:sectPr w:rsidR="00F02279" w:rsidRPr="00FB1EC7"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DB2A7" w14:textId="77777777" w:rsidR="00704114" w:rsidRDefault="00704114">
      <w:r>
        <w:separator/>
      </w:r>
    </w:p>
  </w:endnote>
  <w:endnote w:type="continuationSeparator" w:id="0">
    <w:p w14:paraId="6A46910A" w14:textId="77777777" w:rsidR="00704114" w:rsidRDefault="0070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Courier LatRus"/>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052AC" w14:textId="77777777" w:rsidR="00704114" w:rsidRDefault="00704114">
      <w:r>
        <w:separator/>
      </w:r>
    </w:p>
  </w:footnote>
  <w:footnote w:type="continuationSeparator" w:id="0">
    <w:p w14:paraId="469913B7" w14:textId="77777777" w:rsidR="00704114" w:rsidRDefault="00704114">
      <w:r>
        <w:continuationSeparator/>
      </w:r>
    </w:p>
  </w:footnote>
  <w:footnote w:id="1">
    <w:p w14:paraId="784BE088" w14:textId="6CADA32B" w:rsidR="00082DE2" w:rsidRPr="00E2073B" w:rsidRDefault="00082DE2" w:rsidP="00375D38">
      <w:pPr>
        <w:pStyle w:val="af2"/>
        <w:jc w:val="both"/>
        <w:rPr>
          <w:rFonts w:ascii="GHEA Grapalat" w:hAnsi="GHEA Grapalat"/>
          <w:b/>
          <w:bCs/>
          <w:i/>
          <w:sz w:val="16"/>
          <w:szCs w:val="16"/>
          <w:lang w:val="af-ZA"/>
        </w:rPr>
      </w:pPr>
      <w:r w:rsidRPr="00E2073B">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E2073B">
        <w:rPr>
          <w:rFonts w:ascii="GHEA Grapalat" w:hAnsi="GHEA Grapalat"/>
          <w:b/>
          <w:bCs/>
          <w:i/>
          <w:sz w:val="16"/>
          <w:szCs w:val="16"/>
          <w:lang w:val="af-ZA"/>
        </w:rPr>
        <w:t xml:space="preserve"> օգտագործված է «</w:t>
      </w:r>
      <w:r>
        <w:rPr>
          <w:rFonts w:ascii="GHEA Grapalat" w:hAnsi="GHEA Grapalat"/>
          <w:b/>
          <w:bCs/>
          <w:i/>
          <w:sz w:val="16"/>
          <w:szCs w:val="16"/>
          <w:lang w:val="af-ZA"/>
        </w:rPr>
        <w:t>գնանշման հարցում</w:t>
      </w:r>
      <w:r w:rsidRPr="00E2073B">
        <w:rPr>
          <w:rFonts w:ascii="GHEA Grapalat" w:hAnsi="GHEA Grapalat"/>
          <w:b/>
          <w:bCs/>
          <w:i/>
          <w:sz w:val="16"/>
          <w:szCs w:val="16"/>
          <w:lang w:val="af-ZA"/>
        </w:rPr>
        <w:t xml:space="preserve">» բառերը, փոխարինում է համապատասխանաբար «գնանշման հարցում» կամ «հրատապության հիմքով պայմանավորված մեկ անձից գնում» բառերով, իսկ ծածկագրում </w:t>
      </w:r>
      <w:r w:rsidRPr="00297099">
        <w:rPr>
          <w:rFonts w:ascii="GHEA Grapalat" w:hAnsi="GHEA Grapalat"/>
          <w:b/>
          <w:bCs/>
          <w:i/>
          <w:sz w:val="16"/>
          <w:szCs w:val="16"/>
          <w:lang w:val="af-ZA"/>
        </w:rPr>
        <w:t>«ԲՄԱՇՁԲ» բառը՝</w:t>
      </w:r>
      <w:r w:rsidRPr="00E2073B">
        <w:rPr>
          <w:rFonts w:ascii="GHEA Grapalat" w:hAnsi="GHEA Grapalat"/>
          <w:b/>
          <w:bCs/>
          <w:i/>
          <w:sz w:val="16"/>
          <w:szCs w:val="16"/>
          <w:lang w:val="af-ZA"/>
        </w:rPr>
        <w:t xml:space="preserve"> համապատասխանաբար </w:t>
      </w:r>
      <w:r w:rsidRPr="00297099">
        <w:rPr>
          <w:rFonts w:ascii="GHEA Grapalat" w:hAnsi="GHEA Grapalat"/>
          <w:b/>
          <w:bCs/>
          <w:i/>
          <w:sz w:val="16"/>
          <w:szCs w:val="16"/>
          <w:lang w:val="af-ZA"/>
        </w:rPr>
        <w:t>«ԳՀԱՇՁԲ» կամ «ՀՄԱԱՇՁԲ»</w:t>
      </w:r>
      <w:r w:rsidRPr="00E2073B">
        <w:rPr>
          <w:rFonts w:ascii="GHEA Grapalat" w:hAnsi="GHEA Grapalat"/>
          <w:b/>
          <w:bCs/>
          <w:i/>
          <w:sz w:val="16"/>
          <w:szCs w:val="16"/>
          <w:lang w:val="af-ZA"/>
        </w:rPr>
        <w:t xml:space="preserve"> բառերով.</w:t>
      </w:r>
    </w:p>
    <w:p w14:paraId="11F1AECE" w14:textId="77777777" w:rsidR="00082DE2" w:rsidRPr="00375D38" w:rsidDel="009A5190" w:rsidRDefault="00082DE2" w:rsidP="00375D38">
      <w:pPr>
        <w:pStyle w:val="af2"/>
        <w:jc w:val="both"/>
        <w:rPr>
          <w:del w:id="2" w:author="Vahe Mahtesyan" w:date="2018-02-14T10:15:00Z"/>
          <w:rFonts w:ascii="GHEA Grapalat" w:hAnsi="GHEA Grapalat"/>
          <w:i/>
          <w:sz w:val="16"/>
          <w:szCs w:val="16"/>
          <w:lang w:val="af-ZA"/>
        </w:rPr>
      </w:pPr>
      <w:r w:rsidRPr="00375D38">
        <w:rPr>
          <w:rStyle w:val="af6"/>
          <w:rFonts w:ascii="GHEA Grapalat" w:hAnsi="GHEA Grapalat"/>
          <w:sz w:val="16"/>
          <w:szCs w:val="16"/>
        </w:rPr>
        <w:footnoteRef/>
      </w:r>
      <w:r w:rsidRPr="00B940D8">
        <w:rPr>
          <w:lang w:val="af-ZA"/>
        </w:rPr>
        <w:t xml:space="preserve"> </w:t>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p>
  </w:footnote>
  <w:footnote w:id="2">
    <w:p w14:paraId="52F9DD20" w14:textId="77777777" w:rsidR="00082DE2" w:rsidRPr="00951393" w:rsidRDefault="00082DE2" w:rsidP="00D879FD">
      <w:pPr>
        <w:jc w:val="both"/>
        <w:rPr>
          <w:rFonts w:ascii="GHEA Grapalat" w:hAnsi="GHEA Grapalat" w:cs="Sylfaen"/>
          <w:i/>
          <w:sz w:val="16"/>
          <w:szCs w:val="16"/>
          <w:lang w:val="af-ZA" w:eastAsia="ru-RU"/>
        </w:rPr>
      </w:pPr>
      <w:r w:rsidRPr="00951393">
        <w:rPr>
          <w:rFonts w:ascii="GHEA Grapalat" w:hAnsi="GHEA Grapalat" w:cs="Sylfaen"/>
          <w:i/>
          <w:sz w:val="16"/>
          <w:szCs w:val="16"/>
          <w:vertAlign w:val="superscript"/>
          <w:lang w:val="af-ZA" w:eastAsia="ru-RU"/>
        </w:rPr>
        <w:t>5</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14:paraId="56A4F3DC" w14:textId="77777777" w:rsidR="00082DE2" w:rsidRDefault="00082DE2" w:rsidP="00D879FD">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112C1398" w14:textId="77777777" w:rsidR="00082DE2" w:rsidRDefault="00082DE2" w:rsidP="00D879FD">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62F86B6F" w14:textId="77777777" w:rsidR="00082DE2" w:rsidRPr="005E2581" w:rsidRDefault="00082DE2" w:rsidP="005E2581">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F3E6A85" w14:textId="77777777" w:rsidR="00082DE2" w:rsidRDefault="00082DE2" w:rsidP="006C1D25">
      <w:pPr>
        <w:pStyle w:val="af2"/>
        <w:jc w:val="both"/>
        <w:rPr>
          <w:rFonts w:ascii="GHEA Grapalat" w:hAnsi="GHEA Grapalat" w:cs="Sylfaen"/>
          <w:i/>
          <w:sz w:val="16"/>
          <w:szCs w:val="16"/>
          <w:lang w:val="en-US"/>
        </w:rPr>
      </w:pPr>
      <w:r>
        <w:rPr>
          <w:vertAlign w:val="superscript"/>
          <w:lang w:val="en-US"/>
        </w:rPr>
        <w:t>6</w:t>
      </w:r>
      <w:r w:rsidRPr="00CC3A77">
        <w:rPr>
          <w:rStyle w:val="af6"/>
          <w:color w:val="FFFFFF"/>
        </w:rPr>
        <w:footnoteRef/>
      </w:r>
      <w:r w:rsidRPr="003053EF">
        <w:t xml:space="preserve"> </w:t>
      </w:r>
      <w:r w:rsidRPr="002115A9">
        <w:rPr>
          <w:rFonts w:ascii="GHEA Grapalat" w:hAnsi="GHEA Grapalat" w:cs="Sylfaen"/>
          <w:i/>
          <w:sz w:val="16"/>
          <w:szCs w:val="16"/>
          <w:lang w:val="en-US"/>
        </w:rPr>
        <w:t xml:space="preserve">Գնումը մրցույթով կամ գնանշման հարցման ձևով կազմակերպելու դեպքում </w:t>
      </w:r>
      <w:r>
        <w:rPr>
          <w:rFonts w:ascii="GHEA Grapalat" w:hAnsi="GHEA Grapalat" w:cs="Sylfaen"/>
          <w:i/>
          <w:sz w:val="16"/>
          <w:szCs w:val="16"/>
          <w:lang w:val="en-US"/>
        </w:rPr>
        <w:t>ս</w:t>
      </w:r>
      <w:r w:rsidRPr="0089384E">
        <w:rPr>
          <w:rFonts w:ascii="GHEA Grapalat" w:hAnsi="GHEA Grapalat" w:cs="Sylfaen"/>
          <w:i/>
          <w:sz w:val="16"/>
          <w:szCs w:val="16"/>
          <w:lang w:val="en-US"/>
        </w:rPr>
        <w:t>ույն նախադասությունը հանվում է հրավերից, եթե</w:t>
      </w:r>
      <w:r>
        <w:rPr>
          <w:rFonts w:ascii="GHEA Grapalat" w:hAnsi="GHEA Grapalat" w:cs="Sylfaen"/>
          <w:i/>
          <w:sz w:val="16"/>
          <w:szCs w:val="16"/>
          <w:lang w:val="en-US"/>
        </w:rPr>
        <w:t>`</w:t>
      </w:r>
    </w:p>
    <w:p w14:paraId="4889716B" w14:textId="46D59A48" w:rsidR="00082DE2" w:rsidRDefault="00082DE2" w:rsidP="006C1D25">
      <w:pPr>
        <w:pStyle w:val="af2"/>
        <w:jc w:val="both"/>
        <w:rPr>
          <w:rFonts w:ascii="GHEA Grapalat" w:hAnsi="GHEA Grapalat" w:cs="Sylfaen"/>
          <w:i/>
          <w:sz w:val="16"/>
          <w:szCs w:val="16"/>
          <w:lang w:val="en-US"/>
        </w:rPr>
      </w:pPr>
      <w:r>
        <w:rPr>
          <w:rFonts w:ascii="GHEA Grapalat" w:hAnsi="GHEA Grapalat" w:cs="Sylfaen"/>
          <w:i/>
          <w:sz w:val="16"/>
          <w:szCs w:val="16"/>
          <w:lang w:val="en-US"/>
        </w:rPr>
        <w:t>-</w:t>
      </w:r>
      <w:r w:rsidRPr="0089384E">
        <w:rPr>
          <w:rFonts w:ascii="GHEA Grapalat" w:hAnsi="GHEA Grapalat" w:cs="Sylfaen"/>
          <w:i/>
          <w:sz w:val="16"/>
          <w:szCs w:val="16"/>
          <w:lang w:val="en-US"/>
        </w:rPr>
        <w:t xml:space="preserve"> </w:t>
      </w:r>
      <w:r>
        <w:rPr>
          <w:rFonts w:ascii="GHEA Grapalat" w:hAnsi="GHEA Grapalat" w:cs="Sylfaen"/>
          <w:i/>
          <w:sz w:val="16"/>
          <w:szCs w:val="16"/>
          <w:lang w:val="en-US"/>
        </w:rPr>
        <w:t xml:space="preserve">ընթացակարգը կազմակերպվում է Օրենքի </w:t>
      </w:r>
      <w:r w:rsidRPr="003053EF">
        <w:rPr>
          <w:rFonts w:ascii="GHEA Grapalat" w:hAnsi="GHEA Grapalat" w:cs="Sylfaen"/>
          <w:i/>
          <w:sz w:val="16"/>
          <w:szCs w:val="16"/>
          <w:lang w:val="en-US"/>
        </w:rPr>
        <w:t>15-րդ հոդվածի 6-րդ մասի</w:t>
      </w:r>
      <w:r>
        <w:rPr>
          <w:rFonts w:ascii="GHEA Grapalat" w:hAnsi="GHEA Grapalat" w:cs="Sylfaen"/>
          <w:i/>
          <w:sz w:val="16"/>
          <w:szCs w:val="16"/>
          <w:lang w:val="hy-AM"/>
        </w:rPr>
        <w:t xml:space="preserve"> 1-ին կետի </w:t>
      </w:r>
      <w:r w:rsidRPr="003053EF">
        <w:rPr>
          <w:rFonts w:ascii="GHEA Grapalat" w:hAnsi="GHEA Grapalat" w:cs="Sylfaen"/>
          <w:i/>
          <w:sz w:val="16"/>
          <w:szCs w:val="16"/>
          <w:lang w:val="en-US"/>
        </w:rPr>
        <w:t xml:space="preserve"> հիման վրա</w:t>
      </w:r>
    </w:p>
    <w:p w14:paraId="5BD0EE83" w14:textId="3BDE5B78" w:rsidR="00082DE2" w:rsidRPr="003053EF" w:rsidRDefault="00082DE2" w:rsidP="006C1D25">
      <w:pPr>
        <w:pStyle w:val="af2"/>
        <w:jc w:val="both"/>
        <w:rPr>
          <w:lang w:val="en-US"/>
        </w:rPr>
      </w:pPr>
      <w:r w:rsidRPr="00D21F8D">
        <w:rPr>
          <w:rFonts w:ascii="GHEA Grapalat" w:hAnsi="GHEA Grapalat" w:cs="Sylfaen"/>
          <w:i/>
          <w:sz w:val="16"/>
          <w:szCs w:val="16"/>
          <w:lang w:val="en-US"/>
        </w:rPr>
        <w:t xml:space="preserve"> </w:t>
      </w:r>
      <w:r>
        <w:rPr>
          <w:rFonts w:ascii="GHEA Grapalat" w:hAnsi="GHEA Grapalat" w:cs="Sylfaen"/>
          <w:i/>
          <w:sz w:val="16"/>
          <w:szCs w:val="16"/>
          <w:lang w:val="en-US"/>
        </w:rPr>
        <w:t xml:space="preserve">- </w:t>
      </w:r>
      <w:proofErr w:type="gramStart"/>
      <w:r>
        <w:rPr>
          <w:rFonts w:ascii="GHEA Grapalat" w:hAnsi="GHEA Grapalat" w:cs="Sylfaen"/>
          <w:i/>
          <w:sz w:val="16"/>
          <w:szCs w:val="16"/>
          <w:lang w:val="en-US"/>
        </w:rPr>
        <w:t>գնման</w:t>
      </w:r>
      <w:proofErr w:type="gramEnd"/>
      <w:r>
        <w:rPr>
          <w:rFonts w:ascii="GHEA Grapalat" w:hAnsi="GHEA Grapalat" w:cs="Sylfaen"/>
          <w:i/>
          <w:sz w:val="16"/>
          <w:szCs w:val="16"/>
          <w:lang w:val="en-US"/>
        </w:rPr>
        <w:t xml:space="preserve"> հայտով տվյալ ընթացակարգի շրջանակում </w:t>
      </w:r>
      <w:r w:rsidRPr="00836C5F">
        <w:rPr>
          <w:rFonts w:ascii="GHEA Grapalat" w:hAnsi="GHEA Grapalat" w:cs="Sylfaen"/>
          <w:i/>
          <w:sz w:val="16"/>
          <w:szCs w:val="16"/>
          <w:lang w:val="en-US"/>
        </w:rPr>
        <w:t>գնվելիք աշխատանքի</w:t>
      </w:r>
      <w:r>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Pr>
          <w:rFonts w:ascii="GHEA Grapalat" w:hAnsi="GHEA Grapalat" w:cs="Sylfaen"/>
          <w:i/>
          <w:sz w:val="16"/>
          <w:szCs w:val="16"/>
          <w:lang w:val="en-US"/>
        </w:rPr>
        <w:t xml:space="preserve"> մլն. ՀՀ դրամը</w:t>
      </w:r>
    </w:p>
  </w:footnote>
  <w:footnote w:id="3">
    <w:p w14:paraId="393C1D9D" w14:textId="77777777" w:rsidR="00082DE2" w:rsidRPr="00927C52" w:rsidRDefault="00082DE2" w:rsidP="0099612A">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5716269C" w14:textId="77777777" w:rsidR="00082DE2" w:rsidRPr="009A7602" w:rsidRDefault="00082DE2" w:rsidP="00001446">
      <w:pPr>
        <w:pStyle w:val="af2"/>
        <w:rPr>
          <w:rFonts w:ascii="GHEA Grapalat" w:hAnsi="GHEA Grapalat" w:cs="Sylfaen"/>
          <w:i/>
          <w:sz w:val="16"/>
          <w:szCs w:val="16"/>
          <w:lang w:val="hy-AM"/>
        </w:rPr>
      </w:pPr>
      <w:r>
        <w:rPr>
          <w:rStyle w:val="af6"/>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14:paraId="07D41EB2" w14:textId="77777777" w:rsidR="00082DE2" w:rsidRPr="009A7602" w:rsidRDefault="00082DE2" w:rsidP="00001446">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14:paraId="6FAA34FB" w14:textId="77777777" w:rsidR="00082DE2" w:rsidRPr="009A7602" w:rsidRDefault="00082DE2" w:rsidP="00001446">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6FBF625D" w14:textId="77777777" w:rsidR="00082DE2" w:rsidRPr="003D4668" w:rsidRDefault="00082DE2" w:rsidP="00001446">
      <w:pPr>
        <w:pStyle w:val="af2"/>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5">
    <w:p w14:paraId="68630AFA" w14:textId="77777777" w:rsidR="00082DE2" w:rsidRPr="00323606" w:rsidRDefault="00082DE2">
      <w:pPr>
        <w:pStyle w:val="af2"/>
        <w:rPr>
          <w:rFonts w:ascii="GHEA Grapalat" w:hAnsi="GHEA Grapalat" w:cs="Sylfaen"/>
          <w:i/>
          <w:sz w:val="16"/>
          <w:szCs w:val="16"/>
          <w:lang w:val="hy-AM"/>
        </w:rPr>
      </w:pPr>
      <w:r w:rsidRPr="00323606">
        <w:rPr>
          <w:rStyle w:val="af6"/>
          <w:color w:val="FFFFFF"/>
          <w:sz w:val="16"/>
          <w:szCs w:val="16"/>
        </w:rPr>
        <w:footnoteRef/>
      </w:r>
      <w:r w:rsidRPr="00323606">
        <w:rPr>
          <w:color w:val="FFFFFF"/>
          <w:sz w:val="16"/>
          <w:szCs w:val="16"/>
        </w:rPr>
        <w:t xml:space="preserve"> </w:t>
      </w:r>
      <w:r w:rsidRPr="00F5285F">
        <w:rPr>
          <w:rFonts w:ascii="GHEA Grapalat" w:hAnsi="GHEA Grapalat" w:cs="Sylfaen"/>
          <w:i/>
          <w:sz w:val="16"/>
          <w:szCs w:val="16"/>
          <w:vertAlign w:val="superscript"/>
          <w:lang w:val="hy-AM"/>
        </w:rPr>
        <w:t xml:space="preserve">13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14:paraId="3AA91521" w14:textId="77777777" w:rsidR="00082DE2" w:rsidRPr="004242D7" w:rsidRDefault="00082DE2" w:rsidP="001016D4">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14:paraId="039C5395" w14:textId="77777777" w:rsidR="00082DE2" w:rsidRPr="00323606" w:rsidRDefault="00082DE2" w:rsidP="001016D4">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14:paraId="1F3F1E46" w14:textId="77777777" w:rsidR="00082DE2" w:rsidRPr="00737F14" w:rsidRDefault="00082DE2">
      <w:pPr>
        <w:pStyle w:val="af2"/>
        <w:rPr>
          <w:rFonts w:ascii="GHEA Grapalat" w:hAnsi="GHEA Grapalat" w:cs="Sylfaen"/>
          <w:i/>
          <w:sz w:val="18"/>
          <w:szCs w:val="18"/>
          <w:lang w:val="hy-AM"/>
        </w:rPr>
      </w:pPr>
    </w:p>
    <w:p w14:paraId="53791E2C" w14:textId="77777777" w:rsidR="00082DE2" w:rsidRPr="00253CA8" w:rsidRDefault="00082DE2" w:rsidP="00501A05">
      <w:pPr>
        <w:pStyle w:val="af2"/>
        <w:rPr>
          <w:rFonts w:ascii="GHEA Grapalat" w:hAnsi="GHEA Grapalat" w:cs="Sylfaen"/>
          <w:i/>
          <w:sz w:val="16"/>
          <w:szCs w:val="16"/>
          <w:lang w:val="hy-AM"/>
        </w:rPr>
      </w:pPr>
      <w:r w:rsidRPr="00D85759">
        <w:rPr>
          <w:rFonts w:ascii="GHEA Grapalat" w:hAnsi="GHEA Grapalat" w:cs="Sylfaen"/>
          <w:i/>
          <w:sz w:val="16"/>
          <w:szCs w:val="16"/>
          <w:vertAlign w:val="superscript"/>
          <w:lang w:val="hy-AM"/>
        </w:rPr>
        <w:t xml:space="preserve">14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r>
        <w:rPr>
          <w:rFonts w:ascii="GHEA Grapalat" w:hAnsi="GHEA Grapalat" w:cs="Sylfaen"/>
          <w:i/>
          <w:sz w:val="16"/>
          <w:szCs w:val="16"/>
          <w:lang w:val="hy-AM"/>
        </w:rPr>
        <w:t>։</w:t>
      </w:r>
    </w:p>
    <w:p w14:paraId="68876768" w14:textId="77777777" w:rsidR="00082DE2" w:rsidRPr="006C0940" w:rsidRDefault="00082DE2">
      <w:pPr>
        <w:pStyle w:val="af2"/>
        <w:rPr>
          <w:rFonts w:ascii="Times New Roman" w:hAnsi="Times New Roman"/>
          <w:vertAlign w:val="superscript"/>
          <w:lang w:val="hy-AM"/>
        </w:rPr>
      </w:pPr>
    </w:p>
  </w:footnote>
  <w:footnote w:id="6">
    <w:p w14:paraId="1258F4E6" w14:textId="77777777" w:rsidR="00082DE2" w:rsidRPr="009A7602" w:rsidRDefault="00082DE2">
      <w:pPr>
        <w:pStyle w:val="af2"/>
        <w:rPr>
          <w:rFonts w:ascii="GHEA Grapalat" w:hAnsi="GHEA Grapalat"/>
          <w:lang w:val="af-ZA"/>
        </w:rPr>
      </w:pP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 </w:t>
      </w:r>
      <w:r w:rsidRPr="009A7602">
        <w:rPr>
          <w:rFonts w:ascii="GHEA Grapalat" w:hAnsi="GHEA Grapalat" w:cs="Sylfaen"/>
          <w:i/>
          <w:sz w:val="16"/>
          <w:szCs w:val="16"/>
          <w:vertAlign w:val="superscript"/>
          <w:lang w:val="af-ZA"/>
        </w:rPr>
        <w:t xml:space="preserve">15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sidRPr="009A7602">
        <w:rPr>
          <w:rFonts w:ascii="GHEA Grapalat" w:hAnsi="GHEA Grapalat"/>
          <w:lang w:val="af-ZA"/>
        </w:rPr>
        <w:t xml:space="preserve"> </w:t>
      </w:r>
    </w:p>
  </w:footnote>
  <w:footnote w:id="7">
    <w:p w14:paraId="79B7E3B5" w14:textId="77777777" w:rsidR="00082DE2" w:rsidRPr="00EC2CDE" w:rsidRDefault="00082DE2" w:rsidP="00EF4630">
      <w:pPr>
        <w:pStyle w:val="af2"/>
        <w:jc w:val="both"/>
        <w:rPr>
          <w:rFonts w:ascii="Sylfaen" w:hAnsi="Sylfaen" w:cs="Sylfaen"/>
          <w:lang w:val="af-ZA"/>
        </w:rPr>
      </w:pPr>
      <w:r w:rsidRPr="005C2865">
        <w:rPr>
          <w:rStyle w:val="af6"/>
          <w:color w:val="FFFFFF"/>
        </w:rPr>
        <w:footnoteRef/>
      </w:r>
      <w:r w:rsidRPr="005C2865">
        <w:rPr>
          <w:color w:val="FFFFFF"/>
        </w:rPr>
        <w:t xml:space="preserve"> </w:t>
      </w:r>
      <w:r>
        <w:rPr>
          <w:rFonts w:ascii="GHEA Grapalat" w:hAnsi="GHEA Grapalat" w:cs="Sylfaen"/>
          <w:i/>
          <w:sz w:val="16"/>
          <w:szCs w:val="16"/>
          <w:vertAlign w:val="superscript"/>
          <w:lang w:val="es-ES" w:eastAsia="en-US"/>
        </w:rPr>
        <w:t xml:space="preserve">16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8">
    <w:p w14:paraId="589A95A6" w14:textId="77777777" w:rsidR="00082DE2" w:rsidRPr="001E7733" w:rsidRDefault="00082DE2" w:rsidP="00B2572B">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Pr>
          <w:rFonts w:ascii="GHEA Grapalat" w:hAnsi="GHEA Grapalat"/>
          <w:i/>
          <w:sz w:val="16"/>
          <w:szCs w:val="16"/>
        </w:rPr>
        <w:t>լրացվում</w:t>
      </w:r>
      <w:r w:rsidRPr="001E7733">
        <w:rPr>
          <w:rFonts w:ascii="GHEA Grapalat" w:hAnsi="GHEA Grapalat"/>
          <w:i/>
          <w:sz w:val="16"/>
          <w:szCs w:val="16"/>
          <w:lang w:val="af-ZA"/>
        </w:rPr>
        <w:t xml:space="preserve"> </w:t>
      </w:r>
      <w:r>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rPr>
        <w:t>հանձնաժողովի</w:t>
      </w:r>
      <w:r w:rsidRPr="001E7733">
        <w:rPr>
          <w:rFonts w:ascii="GHEA Grapalat" w:hAnsi="GHEA Grapalat"/>
          <w:i/>
          <w:sz w:val="16"/>
          <w:szCs w:val="16"/>
          <w:lang w:val="af-ZA"/>
        </w:rPr>
        <w:t xml:space="preserve"> </w:t>
      </w:r>
      <w:r>
        <w:rPr>
          <w:rFonts w:ascii="GHEA Grapalat" w:hAnsi="GHEA Grapalat"/>
          <w:i/>
          <w:sz w:val="16"/>
          <w:szCs w:val="16"/>
        </w:rPr>
        <w:t>քարտուղարի</w:t>
      </w:r>
      <w:r w:rsidRPr="001E7733">
        <w:rPr>
          <w:rFonts w:ascii="GHEA Grapalat" w:hAnsi="GHEA Grapalat"/>
          <w:i/>
          <w:sz w:val="16"/>
          <w:szCs w:val="16"/>
          <w:lang w:val="af-ZA"/>
        </w:rPr>
        <w:t xml:space="preserve"> </w:t>
      </w:r>
      <w:r>
        <w:rPr>
          <w:rFonts w:ascii="GHEA Grapalat" w:hAnsi="GHEA Grapalat"/>
          <w:i/>
          <w:sz w:val="16"/>
          <w:szCs w:val="16"/>
        </w:rPr>
        <w:t>կողմից</w:t>
      </w:r>
      <w:r w:rsidRPr="001E7733">
        <w:rPr>
          <w:rFonts w:ascii="GHEA Grapalat" w:hAnsi="GHEA Grapalat"/>
          <w:i/>
          <w:sz w:val="16"/>
          <w:szCs w:val="16"/>
          <w:lang w:val="af-ZA"/>
        </w:rPr>
        <w:t xml:space="preserve">` </w:t>
      </w:r>
      <w:r>
        <w:rPr>
          <w:rFonts w:ascii="GHEA Grapalat" w:hAnsi="GHEA Grapalat"/>
          <w:i/>
          <w:sz w:val="16"/>
          <w:szCs w:val="16"/>
        </w:rPr>
        <w:t>մինչև</w:t>
      </w:r>
      <w:r w:rsidRPr="001E7733">
        <w:rPr>
          <w:rFonts w:ascii="GHEA Grapalat" w:hAnsi="GHEA Grapalat"/>
          <w:i/>
          <w:sz w:val="16"/>
          <w:szCs w:val="16"/>
          <w:lang w:val="af-ZA"/>
        </w:rPr>
        <w:t xml:space="preserve"> </w:t>
      </w:r>
      <w:r>
        <w:rPr>
          <w:rFonts w:ascii="GHEA Grapalat" w:hAnsi="GHEA Grapalat"/>
          <w:i/>
          <w:sz w:val="16"/>
          <w:szCs w:val="16"/>
        </w:rPr>
        <w:t>հրավերը</w:t>
      </w:r>
      <w:r w:rsidRPr="001E7733">
        <w:rPr>
          <w:rFonts w:ascii="GHEA Grapalat" w:hAnsi="GHEA Grapalat"/>
          <w:i/>
          <w:sz w:val="16"/>
          <w:szCs w:val="16"/>
          <w:lang w:val="af-ZA"/>
        </w:rPr>
        <w:t xml:space="preserve"> </w:t>
      </w:r>
      <w:r>
        <w:rPr>
          <w:rFonts w:ascii="GHEA Grapalat" w:hAnsi="GHEA Grapalat"/>
          <w:i/>
          <w:sz w:val="16"/>
          <w:szCs w:val="16"/>
        </w:rPr>
        <w:t>տեղեկագրում</w:t>
      </w:r>
      <w:r w:rsidRPr="001E7733">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14:paraId="3D6BF8F7" w14:textId="77777777" w:rsidR="00082DE2" w:rsidRPr="0015088E" w:rsidRDefault="00082DE2"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23AF8A4" w14:textId="77777777" w:rsidR="00082DE2" w:rsidRPr="001E7733" w:rsidDel="00856FDE" w:rsidRDefault="00082DE2" w:rsidP="00B2572B">
      <w:pPr>
        <w:pStyle w:val="af2"/>
        <w:rPr>
          <w:del w:id="10" w:author="User" w:date="2019-05-26T09:57:00Z"/>
          <w:i/>
          <w:lang w:val="af-ZA"/>
        </w:rPr>
      </w:pPr>
    </w:p>
  </w:footnote>
  <w:footnote w:id="9">
    <w:p w14:paraId="1A5BE8D5" w14:textId="77777777" w:rsidR="00082DE2" w:rsidRPr="00342CD5" w:rsidDel="004D0559" w:rsidRDefault="00082DE2" w:rsidP="00F02279">
      <w:pPr>
        <w:pStyle w:val="af2"/>
        <w:jc w:val="both"/>
        <w:rPr>
          <w:del w:id="11" w:author="User" w:date="2019-05-26T13:16:00Z"/>
          <w:lang w:val="hy-AM"/>
        </w:rPr>
      </w:pPr>
      <w:r w:rsidRPr="00117328">
        <w:rPr>
          <w:rFonts w:ascii="Sylfaen" w:hAnsi="Sylfaen"/>
          <w:vertAlign w:val="superscript"/>
          <w:lang w:val="hy-AM"/>
        </w:rPr>
        <w:t>27</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0">
    <w:p w14:paraId="74ED11E5" w14:textId="1EFF3C91" w:rsidR="00082DE2" w:rsidRPr="002D5ECD" w:rsidRDefault="00082DE2" w:rsidP="00F02279">
      <w:pPr>
        <w:pStyle w:val="af2"/>
        <w:rPr>
          <w:vertAlign w:val="superscript"/>
          <w:lang w:val="hy-AM"/>
        </w:rPr>
      </w:pPr>
      <w:r w:rsidRPr="00E520F5">
        <w:rPr>
          <w:rFonts w:ascii="Sylfaen" w:hAnsi="Sylfaen"/>
          <w:vertAlign w:val="superscript"/>
          <w:lang w:val="hy-AM"/>
        </w:rPr>
        <w:t>28</w:t>
      </w:r>
      <w:r w:rsidRPr="004B2068">
        <w:rPr>
          <w:vertAlign w:val="superscript"/>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r w:rsidRPr="002D5ECD">
        <w:rPr>
          <w:rFonts w:ascii="GHEA Grapalat" w:hAnsi="GHEA Grapalat"/>
          <w:i/>
          <w:sz w:val="16"/>
          <w:szCs w:val="24"/>
          <w:vertAlign w:val="superscript"/>
          <w:lang w:val="hy-AM" w:eastAsia="en-US"/>
        </w:rPr>
        <w:t>28.1</w:t>
      </w:r>
      <w:r>
        <w:rPr>
          <w:rFonts w:ascii="GHEA Grapalat" w:hAnsi="GHEA Grapalat"/>
          <w:i/>
          <w:sz w:val="16"/>
          <w:szCs w:val="24"/>
          <w:vertAlign w:val="superscript"/>
          <w:lang w:val="hy-AM" w:eastAsia="en-US"/>
        </w:rPr>
        <w:t xml:space="preserve"> </w:t>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footnote>
  <w:footnote w:id="11">
    <w:p w14:paraId="389D022C" w14:textId="7A69211B" w:rsidR="00082DE2" w:rsidRPr="00994EB2" w:rsidRDefault="00082DE2" w:rsidP="009D092B">
      <w:pPr>
        <w:pStyle w:val="af2"/>
        <w:rPr>
          <w:rFonts w:ascii="GHEA Grapalat" w:hAnsi="GHEA Grapalat"/>
          <w:i/>
          <w:sz w:val="16"/>
          <w:szCs w:val="24"/>
          <w:lang w:val="hy-AM" w:eastAsia="en-US"/>
        </w:rPr>
      </w:pPr>
      <w:r w:rsidRPr="009D092B">
        <w:rPr>
          <w:rFonts w:ascii="GHEA Grapalat" w:hAnsi="GHEA Grapalat"/>
          <w:vertAlign w:val="superscript"/>
          <w:lang w:val="hy-AM"/>
        </w:rPr>
        <w:t>30.1</w:t>
      </w:r>
      <w:r w:rsidRPr="009D092B">
        <w:rPr>
          <w:rFonts w:ascii="GHEA Grapalat" w:hAnsi="GHEA Grapalat"/>
          <w:i/>
          <w:sz w:val="16"/>
          <w:szCs w:val="24"/>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6544FCCF" w14:textId="13EAFA9D" w:rsidR="00082DE2" w:rsidRPr="004B2068" w:rsidRDefault="00082DE2" w:rsidP="00F02279">
      <w:pPr>
        <w:pStyle w:val="af2"/>
        <w:jc w:val="both"/>
        <w:rPr>
          <w:rFonts w:ascii="GHEA Grapalat" w:hAnsi="GHEA Grapalat"/>
          <w:i/>
          <w:sz w:val="16"/>
          <w:szCs w:val="24"/>
          <w:lang w:val="hy-AM" w:eastAsia="en-US"/>
        </w:rPr>
      </w:pPr>
      <w:r w:rsidRPr="001F41C4">
        <w:rPr>
          <w:rFonts w:ascii="GHEA Grapalat" w:hAnsi="GHEA Grapalat"/>
          <w:vertAlign w:val="superscript"/>
          <w:lang w:val="hy-AM"/>
        </w:rPr>
        <w:t>31</w:t>
      </w:r>
      <w:r w:rsidRPr="00C850AC">
        <w:rPr>
          <w:rFonts w:ascii="GHEA Grapalat" w:hAnsi="GHEA Grapalat"/>
          <w:vertAlign w:val="superscript"/>
          <w:lang w:val="hy-AM"/>
        </w:rP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35F80D8E" w14:textId="25BC4446" w:rsidR="00082DE2" w:rsidRPr="002D5ECD" w:rsidRDefault="00082DE2" w:rsidP="00F02279">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5CD4F2F" w14:textId="3CB5CE68" w:rsidR="00082DE2" w:rsidRPr="002D5ECD" w:rsidRDefault="00082DE2" w:rsidP="00F02279">
      <w:pPr>
        <w:pStyle w:val="af2"/>
        <w:rPr>
          <w:vertAlign w:val="superscript"/>
          <w:lang w:val="hy-AM"/>
        </w:rPr>
      </w:pPr>
      <w:r w:rsidRPr="002D5ECD">
        <w:rPr>
          <w:rFonts w:ascii="GHEA Grapalat" w:hAnsi="GHEA Grapalat"/>
          <w:i/>
          <w:sz w:val="16"/>
          <w:vertAlign w:val="superscript"/>
          <w:lang w:val="hy-AM"/>
        </w:rPr>
        <w:t>31.1</w:t>
      </w:r>
      <w:r w:rsidRPr="00EC20A0">
        <w:rPr>
          <w:rFonts w:ascii="GHEA Grapalat" w:hAnsi="GHEA Grapalat"/>
          <w:i/>
          <w:sz w:val="16"/>
          <w:lang w:val="hy-AM"/>
        </w:rP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12">
    <w:p w14:paraId="75B9A149" w14:textId="77777777" w:rsidR="00082DE2" w:rsidRPr="00FC4820" w:rsidRDefault="00082DE2" w:rsidP="00F02279">
      <w:pPr>
        <w:pStyle w:val="af2"/>
        <w:jc w:val="both"/>
        <w:rPr>
          <w:lang w:val="hy-AM"/>
        </w:rPr>
      </w:pPr>
      <w:r w:rsidRPr="002B6E22">
        <w:rPr>
          <w:rFonts w:ascii="GHEA Grapalat" w:hAnsi="GHEA Grapalat"/>
          <w:vertAlign w:val="superscript"/>
          <w:lang w:val="hy-AM"/>
        </w:rPr>
        <w:t>33</w:t>
      </w:r>
      <w:r w:rsidRPr="005F723B">
        <w:rPr>
          <w:rFonts w:ascii="GHEA Grapalat" w:hAnsi="GHEA Grapalat"/>
          <w:vertAlign w:val="superscript"/>
          <w:lang w:val="hy-AM"/>
        </w:rP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3">
    <w:p w14:paraId="6D6D63AE" w14:textId="77777777" w:rsidR="00082DE2" w:rsidRPr="00FC4820" w:rsidDel="001432D3" w:rsidRDefault="00082DE2" w:rsidP="00F02279">
      <w:pPr>
        <w:pStyle w:val="af2"/>
        <w:jc w:val="both"/>
        <w:rPr>
          <w:del w:id="13" w:author="User" w:date="2019-05-26T13:24:00Z"/>
          <w:lang w:val="hy-AM"/>
        </w:rPr>
      </w:pPr>
      <w:r w:rsidRPr="002B6E22">
        <w:rPr>
          <w:rFonts w:ascii="GHEA Grapalat" w:hAnsi="GHEA Grapalat"/>
          <w:vertAlign w:val="superscript"/>
          <w:lang w:val="hy-AM"/>
        </w:rPr>
        <w:t xml:space="preserve">34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44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16B"/>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5BD"/>
    <w:rsid w:val="000537FF"/>
    <w:rsid w:val="00053BFB"/>
    <w:rsid w:val="000545B4"/>
    <w:rsid w:val="000550DA"/>
    <w:rsid w:val="00055129"/>
    <w:rsid w:val="00055195"/>
    <w:rsid w:val="00055CC2"/>
    <w:rsid w:val="00055E3F"/>
    <w:rsid w:val="00056516"/>
    <w:rsid w:val="00056A59"/>
    <w:rsid w:val="00056AB4"/>
    <w:rsid w:val="00057264"/>
    <w:rsid w:val="000604CF"/>
    <w:rsid w:val="00060FB1"/>
    <w:rsid w:val="0006220B"/>
    <w:rsid w:val="0006311D"/>
    <w:rsid w:val="00065C3B"/>
    <w:rsid w:val="000677B2"/>
    <w:rsid w:val="000704B9"/>
    <w:rsid w:val="00070DBB"/>
    <w:rsid w:val="00071D1C"/>
    <w:rsid w:val="0007287D"/>
    <w:rsid w:val="00072A26"/>
    <w:rsid w:val="00072A83"/>
    <w:rsid w:val="00072D77"/>
    <w:rsid w:val="00073197"/>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DE2"/>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4987"/>
    <w:rsid w:val="000952D8"/>
    <w:rsid w:val="0009549B"/>
    <w:rsid w:val="00095BC6"/>
    <w:rsid w:val="00095EB1"/>
    <w:rsid w:val="00096865"/>
    <w:rsid w:val="000969D6"/>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AE5"/>
    <w:rsid w:val="000B6C67"/>
    <w:rsid w:val="000B700B"/>
    <w:rsid w:val="000B7641"/>
    <w:rsid w:val="000B7C54"/>
    <w:rsid w:val="000C0396"/>
    <w:rsid w:val="000C062F"/>
    <w:rsid w:val="000C0A9D"/>
    <w:rsid w:val="000C12A6"/>
    <w:rsid w:val="000C165F"/>
    <w:rsid w:val="000C36C6"/>
    <w:rsid w:val="000C57CA"/>
    <w:rsid w:val="000C5A09"/>
    <w:rsid w:val="000C6B63"/>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106"/>
    <w:rsid w:val="000E5257"/>
    <w:rsid w:val="000E5F1F"/>
    <w:rsid w:val="000E7612"/>
    <w:rsid w:val="000E79BD"/>
    <w:rsid w:val="000F008F"/>
    <w:rsid w:val="000F0762"/>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DEE"/>
    <w:rsid w:val="00104861"/>
    <w:rsid w:val="00106365"/>
    <w:rsid w:val="00106D44"/>
    <w:rsid w:val="00106DEE"/>
    <w:rsid w:val="00106F3B"/>
    <w:rsid w:val="00107D79"/>
    <w:rsid w:val="00110D13"/>
    <w:rsid w:val="00111041"/>
    <w:rsid w:val="00113F0D"/>
    <w:rsid w:val="00115905"/>
    <w:rsid w:val="001159FA"/>
    <w:rsid w:val="0011611E"/>
    <w:rsid w:val="00116E47"/>
    <w:rsid w:val="00117020"/>
    <w:rsid w:val="00117328"/>
    <w:rsid w:val="00117964"/>
    <w:rsid w:val="00117DAA"/>
    <w:rsid w:val="001242C4"/>
    <w:rsid w:val="00124461"/>
    <w:rsid w:val="00127156"/>
    <w:rsid w:val="001276C9"/>
    <w:rsid w:val="00130202"/>
    <w:rsid w:val="001305C6"/>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55E"/>
    <w:rsid w:val="001458D6"/>
    <w:rsid w:val="00145CC3"/>
    <w:rsid w:val="00146D17"/>
    <w:rsid w:val="00147B1C"/>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6B47"/>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A26"/>
    <w:rsid w:val="001724D7"/>
    <w:rsid w:val="00172BD7"/>
    <w:rsid w:val="001732FB"/>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C9A"/>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6056"/>
    <w:rsid w:val="001B6591"/>
    <w:rsid w:val="001B6FCF"/>
    <w:rsid w:val="001B7698"/>
    <w:rsid w:val="001C07C6"/>
    <w:rsid w:val="001C0849"/>
    <w:rsid w:val="001C0B2D"/>
    <w:rsid w:val="001C1CEB"/>
    <w:rsid w:val="001C2F9F"/>
    <w:rsid w:val="001C336A"/>
    <w:rsid w:val="001C3D83"/>
    <w:rsid w:val="001C3F6C"/>
    <w:rsid w:val="001C7125"/>
    <w:rsid w:val="001C76F7"/>
    <w:rsid w:val="001C7C1A"/>
    <w:rsid w:val="001D1139"/>
    <w:rsid w:val="001D1376"/>
    <w:rsid w:val="001D1D00"/>
    <w:rsid w:val="001D2D62"/>
    <w:rsid w:val="001D3974"/>
    <w:rsid w:val="001D49EB"/>
    <w:rsid w:val="001D5FF7"/>
    <w:rsid w:val="001D6531"/>
    <w:rsid w:val="001D7228"/>
    <w:rsid w:val="001D722D"/>
    <w:rsid w:val="001D74FA"/>
    <w:rsid w:val="001D78C5"/>
    <w:rsid w:val="001E0216"/>
    <w:rsid w:val="001E17BA"/>
    <w:rsid w:val="001E1800"/>
    <w:rsid w:val="001E2794"/>
    <w:rsid w:val="001E2814"/>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2F7B"/>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0CBA"/>
    <w:rsid w:val="002313E1"/>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236"/>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0D5"/>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E77"/>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1919"/>
    <w:rsid w:val="00291A55"/>
    <w:rsid w:val="00291B9C"/>
    <w:rsid w:val="00291EFF"/>
    <w:rsid w:val="002926D4"/>
    <w:rsid w:val="00292844"/>
    <w:rsid w:val="00293A25"/>
    <w:rsid w:val="00293A76"/>
    <w:rsid w:val="00293C15"/>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47D"/>
    <w:rsid w:val="002C27EB"/>
    <w:rsid w:val="002C2AAB"/>
    <w:rsid w:val="002C2D1E"/>
    <w:rsid w:val="002C3CAA"/>
    <w:rsid w:val="002C499C"/>
    <w:rsid w:val="002C49AC"/>
    <w:rsid w:val="002C4DBF"/>
    <w:rsid w:val="002C623B"/>
    <w:rsid w:val="002C6CF7"/>
    <w:rsid w:val="002C7037"/>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0B4"/>
    <w:rsid w:val="002E116D"/>
    <w:rsid w:val="002E11D1"/>
    <w:rsid w:val="002E1A53"/>
    <w:rsid w:val="002E2BC0"/>
    <w:rsid w:val="002E3165"/>
    <w:rsid w:val="002E4305"/>
    <w:rsid w:val="002E530A"/>
    <w:rsid w:val="002E531D"/>
    <w:rsid w:val="002E67D3"/>
    <w:rsid w:val="002E7EE1"/>
    <w:rsid w:val="002F0C7A"/>
    <w:rsid w:val="002F1AB3"/>
    <w:rsid w:val="002F2B23"/>
    <w:rsid w:val="002F2C5F"/>
    <w:rsid w:val="002F2CE0"/>
    <w:rsid w:val="002F33CD"/>
    <w:rsid w:val="002F35FE"/>
    <w:rsid w:val="002F4AE5"/>
    <w:rsid w:val="002F6164"/>
    <w:rsid w:val="002F6FA0"/>
    <w:rsid w:val="002F6FD9"/>
    <w:rsid w:val="002F7A7E"/>
    <w:rsid w:val="00301113"/>
    <w:rsid w:val="00301193"/>
    <w:rsid w:val="0030129D"/>
    <w:rsid w:val="00302BAD"/>
    <w:rsid w:val="00303732"/>
    <w:rsid w:val="003041A8"/>
    <w:rsid w:val="00304436"/>
    <w:rsid w:val="00304D64"/>
    <w:rsid w:val="003053EF"/>
    <w:rsid w:val="00305A9C"/>
    <w:rsid w:val="00305E59"/>
    <w:rsid w:val="00305E80"/>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A9C"/>
    <w:rsid w:val="003270A9"/>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AFF"/>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6CE7"/>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B0E"/>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A6A"/>
    <w:rsid w:val="00396D60"/>
    <w:rsid w:val="003972CC"/>
    <w:rsid w:val="00397DC0"/>
    <w:rsid w:val="003A0A31"/>
    <w:rsid w:val="003A0BF1"/>
    <w:rsid w:val="003A145D"/>
    <w:rsid w:val="003A2BE0"/>
    <w:rsid w:val="003A377C"/>
    <w:rsid w:val="003A5049"/>
    <w:rsid w:val="003A5533"/>
    <w:rsid w:val="003A57F0"/>
    <w:rsid w:val="003A62A4"/>
    <w:rsid w:val="003A645E"/>
    <w:rsid w:val="003A7966"/>
    <w:rsid w:val="003A7A32"/>
    <w:rsid w:val="003A7FC7"/>
    <w:rsid w:val="003B0939"/>
    <w:rsid w:val="003B0D6E"/>
    <w:rsid w:val="003B1FC0"/>
    <w:rsid w:val="003B3A13"/>
    <w:rsid w:val="003B45FC"/>
    <w:rsid w:val="003B47BB"/>
    <w:rsid w:val="003B4A74"/>
    <w:rsid w:val="003B585C"/>
    <w:rsid w:val="003B5AE9"/>
    <w:rsid w:val="003B60D5"/>
    <w:rsid w:val="003B6791"/>
    <w:rsid w:val="003B681E"/>
    <w:rsid w:val="003B7086"/>
    <w:rsid w:val="003B740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B7"/>
    <w:rsid w:val="003D1CF4"/>
    <w:rsid w:val="003D1FE3"/>
    <w:rsid w:val="003D31B9"/>
    <w:rsid w:val="003D39F7"/>
    <w:rsid w:val="003D4374"/>
    <w:rsid w:val="003D56A5"/>
    <w:rsid w:val="003D666D"/>
    <w:rsid w:val="003D7720"/>
    <w:rsid w:val="003D7F8E"/>
    <w:rsid w:val="003D7FD7"/>
    <w:rsid w:val="003E01D5"/>
    <w:rsid w:val="003E029A"/>
    <w:rsid w:val="003E093F"/>
    <w:rsid w:val="003E109A"/>
    <w:rsid w:val="003E1421"/>
    <w:rsid w:val="003E1BE2"/>
    <w:rsid w:val="003E246C"/>
    <w:rsid w:val="003E2931"/>
    <w:rsid w:val="003E316E"/>
    <w:rsid w:val="003E3996"/>
    <w:rsid w:val="003E3B26"/>
    <w:rsid w:val="003E3FD0"/>
    <w:rsid w:val="003E4184"/>
    <w:rsid w:val="003E4B9A"/>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8A"/>
    <w:rsid w:val="0041659E"/>
    <w:rsid w:val="00416F1E"/>
    <w:rsid w:val="00417553"/>
    <w:rsid w:val="004175B6"/>
    <w:rsid w:val="00417B96"/>
    <w:rsid w:val="0042084B"/>
    <w:rsid w:val="00421F49"/>
    <w:rsid w:val="004242D7"/>
    <w:rsid w:val="00424EF0"/>
    <w:rsid w:val="004250EA"/>
    <w:rsid w:val="00425C13"/>
    <w:rsid w:val="004261B6"/>
    <w:rsid w:val="0042693C"/>
    <w:rsid w:val="00427EAA"/>
    <w:rsid w:val="004300D9"/>
    <w:rsid w:val="004306D6"/>
    <w:rsid w:val="00431998"/>
    <w:rsid w:val="004320F2"/>
    <w:rsid w:val="0043273A"/>
    <w:rsid w:val="004328BC"/>
    <w:rsid w:val="00433C9C"/>
    <w:rsid w:val="00433F39"/>
    <w:rsid w:val="00434D1C"/>
    <w:rsid w:val="0043558D"/>
    <w:rsid w:val="004361D6"/>
    <w:rsid w:val="0043641B"/>
    <w:rsid w:val="00436DF8"/>
    <w:rsid w:val="00437BCC"/>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896"/>
    <w:rsid w:val="00454D73"/>
    <w:rsid w:val="0045525D"/>
    <w:rsid w:val="004553DE"/>
    <w:rsid w:val="00456F9A"/>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6E"/>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3FB"/>
    <w:rsid w:val="004874EC"/>
    <w:rsid w:val="00491A74"/>
    <w:rsid w:val="0049223B"/>
    <w:rsid w:val="004929E4"/>
    <w:rsid w:val="00493608"/>
    <w:rsid w:val="00493AF9"/>
    <w:rsid w:val="00496685"/>
    <w:rsid w:val="00496E18"/>
    <w:rsid w:val="00496E43"/>
    <w:rsid w:val="004974D8"/>
    <w:rsid w:val="004A0765"/>
    <w:rsid w:val="004A1734"/>
    <w:rsid w:val="004A1C5D"/>
    <w:rsid w:val="004A1CC7"/>
    <w:rsid w:val="004A2D8F"/>
    <w:rsid w:val="004A3051"/>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25C"/>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365"/>
    <w:rsid w:val="004E144F"/>
    <w:rsid w:val="004E1503"/>
    <w:rsid w:val="004E1977"/>
    <w:rsid w:val="004E1B0A"/>
    <w:rsid w:val="004E1C8E"/>
    <w:rsid w:val="004E27C5"/>
    <w:rsid w:val="004E2FC6"/>
    <w:rsid w:val="004E386A"/>
    <w:rsid w:val="004E4706"/>
    <w:rsid w:val="004E515C"/>
    <w:rsid w:val="004E54F5"/>
    <w:rsid w:val="004E5843"/>
    <w:rsid w:val="004E6A12"/>
    <w:rsid w:val="004E6E9A"/>
    <w:rsid w:val="004E6FDD"/>
    <w:rsid w:val="004F09DA"/>
    <w:rsid w:val="004F1DB0"/>
    <w:rsid w:val="004F2130"/>
    <w:rsid w:val="004F22A1"/>
    <w:rsid w:val="004F23E5"/>
    <w:rsid w:val="004F2639"/>
    <w:rsid w:val="004F2E2A"/>
    <w:rsid w:val="004F30DA"/>
    <w:rsid w:val="004F3B83"/>
    <w:rsid w:val="004F4D14"/>
    <w:rsid w:val="004F4E59"/>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F29"/>
    <w:rsid w:val="00572E1F"/>
    <w:rsid w:val="005739AB"/>
    <w:rsid w:val="005746E8"/>
    <w:rsid w:val="0057526A"/>
    <w:rsid w:val="005754F7"/>
    <w:rsid w:val="00575C75"/>
    <w:rsid w:val="005765A3"/>
    <w:rsid w:val="00576DE5"/>
    <w:rsid w:val="00577349"/>
    <w:rsid w:val="00577582"/>
    <w:rsid w:val="00581057"/>
    <w:rsid w:val="005812BE"/>
    <w:rsid w:val="00581DC3"/>
    <w:rsid w:val="0058298C"/>
    <w:rsid w:val="00582FEB"/>
    <w:rsid w:val="00583092"/>
    <w:rsid w:val="00583117"/>
    <w:rsid w:val="00584A70"/>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60B4"/>
    <w:rsid w:val="0059636E"/>
    <w:rsid w:val="005A1236"/>
    <w:rsid w:val="005A16C6"/>
    <w:rsid w:val="005A1D54"/>
    <w:rsid w:val="005A3061"/>
    <w:rsid w:val="005A3A35"/>
    <w:rsid w:val="005A3DC6"/>
    <w:rsid w:val="005A3EB8"/>
    <w:rsid w:val="005A3EDC"/>
    <w:rsid w:val="005A51C8"/>
    <w:rsid w:val="005A5B64"/>
    <w:rsid w:val="005A64FF"/>
    <w:rsid w:val="005A7FD2"/>
    <w:rsid w:val="005B14BB"/>
    <w:rsid w:val="005B1797"/>
    <w:rsid w:val="005B18D8"/>
    <w:rsid w:val="005B1CFC"/>
    <w:rsid w:val="005B1DD6"/>
    <w:rsid w:val="005B1E95"/>
    <w:rsid w:val="005B20E7"/>
    <w:rsid w:val="005B598A"/>
    <w:rsid w:val="005B6B3E"/>
    <w:rsid w:val="005B7350"/>
    <w:rsid w:val="005C1C00"/>
    <w:rsid w:val="005C2865"/>
    <w:rsid w:val="005C4093"/>
    <w:rsid w:val="005C44EF"/>
    <w:rsid w:val="005C4C12"/>
    <w:rsid w:val="005C569A"/>
    <w:rsid w:val="005C5C8F"/>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CA4"/>
    <w:rsid w:val="005E3FC4"/>
    <w:rsid w:val="005E414C"/>
    <w:rsid w:val="005E4C8D"/>
    <w:rsid w:val="005E573E"/>
    <w:rsid w:val="005E5FFF"/>
    <w:rsid w:val="005E61FD"/>
    <w:rsid w:val="005E6606"/>
    <w:rsid w:val="005E6D42"/>
    <w:rsid w:val="005E79C4"/>
    <w:rsid w:val="005F1793"/>
    <w:rsid w:val="005F1B96"/>
    <w:rsid w:val="005F1DBB"/>
    <w:rsid w:val="005F1F95"/>
    <w:rsid w:val="005F35FC"/>
    <w:rsid w:val="005F425D"/>
    <w:rsid w:val="005F4353"/>
    <w:rsid w:val="005F5280"/>
    <w:rsid w:val="005F53F2"/>
    <w:rsid w:val="005F723B"/>
    <w:rsid w:val="005F7C1D"/>
    <w:rsid w:val="00600DD3"/>
    <w:rsid w:val="00603A00"/>
    <w:rsid w:val="0060505A"/>
    <w:rsid w:val="0060526C"/>
    <w:rsid w:val="00606328"/>
    <w:rsid w:val="0060652B"/>
    <w:rsid w:val="00606B84"/>
    <w:rsid w:val="0060715C"/>
    <w:rsid w:val="00610369"/>
    <w:rsid w:val="006124A7"/>
    <w:rsid w:val="00612BDF"/>
    <w:rsid w:val="00614934"/>
    <w:rsid w:val="00614AC6"/>
    <w:rsid w:val="00615570"/>
    <w:rsid w:val="006158AD"/>
    <w:rsid w:val="00616808"/>
    <w:rsid w:val="006175DC"/>
    <w:rsid w:val="00617A6E"/>
    <w:rsid w:val="00620934"/>
    <w:rsid w:val="00620AB7"/>
    <w:rsid w:val="00621350"/>
    <w:rsid w:val="00621D3B"/>
    <w:rsid w:val="00621FDC"/>
    <w:rsid w:val="006221DA"/>
    <w:rsid w:val="00622919"/>
    <w:rsid w:val="006237BD"/>
    <w:rsid w:val="00623998"/>
    <w:rsid w:val="006244AB"/>
    <w:rsid w:val="00626621"/>
    <w:rsid w:val="00627101"/>
    <w:rsid w:val="0062728A"/>
    <w:rsid w:val="00627E00"/>
    <w:rsid w:val="00630BF1"/>
    <w:rsid w:val="00630CC3"/>
    <w:rsid w:val="0063101C"/>
    <w:rsid w:val="00631658"/>
    <w:rsid w:val="00631744"/>
    <w:rsid w:val="006330A7"/>
    <w:rsid w:val="00633389"/>
    <w:rsid w:val="00633BF5"/>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408"/>
    <w:rsid w:val="00651E02"/>
    <w:rsid w:val="006521E5"/>
    <w:rsid w:val="00653219"/>
    <w:rsid w:val="00653854"/>
    <w:rsid w:val="00654ADD"/>
    <w:rsid w:val="00654D3D"/>
    <w:rsid w:val="00655E71"/>
    <w:rsid w:val="00655EBD"/>
    <w:rsid w:val="006568C9"/>
    <w:rsid w:val="00657F32"/>
    <w:rsid w:val="006607D5"/>
    <w:rsid w:val="006608AD"/>
    <w:rsid w:val="006618DE"/>
    <w:rsid w:val="0066207D"/>
    <w:rsid w:val="00662165"/>
    <w:rsid w:val="00662623"/>
    <w:rsid w:val="0066349B"/>
    <w:rsid w:val="006647B9"/>
    <w:rsid w:val="006657A3"/>
    <w:rsid w:val="006657EE"/>
    <w:rsid w:val="00667A56"/>
    <w:rsid w:val="0067102D"/>
    <w:rsid w:val="00671A82"/>
    <w:rsid w:val="0067229B"/>
    <w:rsid w:val="0067579A"/>
    <w:rsid w:val="00675E2E"/>
    <w:rsid w:val="00676178"/>
    <w:rsid w:val="00676337"/>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2F11"/>
    <w:rsid w:val="006F3372"/>
    <w:rsid w:val="006F3B78"/>
    <w:rsid w:val="006F3D1E"/>
    <w:rsid w:val="006F49AA"/>
    <w:rsid w:val="006F4D09"/>
    <w:rsid w:val="006F6413"/>
    <w:rsid w:val="00700C81"/>
    <w:rsid w:val="007010F4"/>
    <w:rsid w:val="00701157"/>
    <w:rsid w:val="007019EA"/>
    <w:rsid w:val="007032AC"/>
    <w:rsid w:val="00703303"/>
    <w:rsid w:val="007035C9"/>
    <w:rsid w:val="0070371B"/>
    <w:rsid w:val="00703C74"/>
    <w:rsid w:val="00704114"/>
    <w:rsid w:val="00704862"/>
    <w:rsid w:val="00704898"/>
    <w:rsid w:val="00705492"/>
    <w:rsid w:val="00705706"/>
    <w:rsid w:val="0070731F"/>
    <w:rsid w:val="00707B86"/>
    <w:rsid w:val="00712311"/>
    <w:rsid w:val="00712DB8"/>
    <w:rsid w:val="007131F4"/>
    <w:rsid w:val="00714C96"/>
    <w:rsid w:val="007154FC"/>
    <w:rsid w:val="0071687B"/>
    <w:rsid w:val="0071689A"/>
    <w:rsid w:val="00716F47"/>
    <w:rsid w:val="007204FD"/>
    <w:rsid w:val="007210AC"/>
    <w:rsid w:val="00721CBC"/>
    <w:rsid w:val="007224D2"/>
    <w:rsid w:val="00722665"/>
    <w:rsid w:val="00723462"/>
    <w:rsid w:val="007248F1"/>
    <w:rsid w:val="00725AFB"/>
    <w:rsid w:val="00725ED3"/>
    <w:rsid w:val="007268F5"/>
    <w:rsid w:val="00730556"/>
    <w:rsid w:val="00730C40"/>
    <w:rsid w:val="00731BD1"/>
    <w:rsid w:val="00731D26"/>
    <w:rsid w:val="007320DA"/>
    <w:rsid w:val="0073255D"/>
    <w:rsid w:val="00733B48"/>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058"/>
    <w:rsid w:val="0078375F"/>
    <w:rsid w:val="0078387F"/>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97894"/>
    <w:rsid w:val="007A16FB"/>
    <w:rsid w:val="007A1F42"/>
    <w:rsid w:val="007A2020"/>
    <w:rsid w:val="007A2E03"/>
    <w:rsid w:val="007A2E3D"/>
    <w:rsid w:val="007A2FC9"/>
    <w:rsid w:val="007A3EE6"/>
    <w:rsid w:val="007A3F75"/>
    <w:rsid w:val="007A4BB9"/>
    <w:rsid w:val="007A5060"/>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B38"/>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1CD8"/>
    <w:rsid w:val="007D2B56"/>
    <w:rsid w:val="007D34E7"/>
    <w:rsid w:val="007D3E45"/>
    <w:rsid w:val="007D4017"/>
    <w:rsid w:val="007D716A"/>
    <w:rsid w:val="007D7707"/>
    <w:rsid w:val="007E0DD7"/>
    <w:rsid w:val="007E0E5F"/>
    <w:rsid w:val="007E0EA0"/>
    <w:rsid w:val="007E0EB8"/>
    <w:rsid w:val="007E15A7"/>
    <w:rsid w:val="007E194D"/>
    <w:rsid w:val="007E1A5C"/>
    <w:rsid w:val="007E238F"/>
    <w:rsid w:val="007E39F5"/>
    <w:rsid w:val="007E3AEE"/>
    <w:rsid w:val="007E3B6D"/>
    <w:rsid w:val="007E46FE"/>
    <w:rsid w:val="007E5321"/>
    <w:rsid w:val="007E5558"/>
    <w:rsid w:val="007E6804"/>
    <w:rsid w:val="007E6E01"/>
    <w:rsid w:val="007F12DE"/>
    <w:rsid w:val="007F1314"/>
    <w:rsid w:val="007F1F51"/>
    <w:rsid w:val="007F281F"/>
    <w:rsid w:val="007F3495"/>
    <w:rsid w:val="007F3D95"/>
    <w:rsid w:val="007F503F"/>
    <w:rsid w:val="007F5A5F"/>
    <w:rsid w:val="007F6033"/>
    <w:rsid w:val="007F6722"/>
    <w:rsid w:val="007F6A3F"/>
    <w:rsid w:val="008011E4"/>
    <w:rsid w:val="008013DA"/>
    <w:rsid w:val="00802147"/>
    <w:rsid w:val="0080437A"/>
    <w:rsid w:val="00804696"/>
    <w:rsid w:val="00805DEA"/>
    <w:rsid w:val="008061D6"/>
    <w:rsid w:val="00806303"/>
    <w:rsid w:val="008069F0"/>
    <w:rsid w:val="00807178"/>
    <w:rsid w:val="0080763E"/>
    <w:rsid w:val="00807F1E"/>
    <w:rsid w:val="00807F3B"/>
    <w:rsid w:val="008105B4"/>
    <w:rsid w:val="00810640"/>
    <w:rsid w:val="00811D16"/>
    <w:rsid w:val="008128C9"/>
    <w:rsid w:val="00814170"/>
    <w:rsid w:val="00814DBD"/>
    <w:rsid w:val="008160B5"/>
    <w:rsid w:val="00816505"/>
    <w:rsid w:val="00820257"/>
    <w:rsid w:val="00820418"/>
    <w:rsid w:val="0082102B"/>
    <w:rsid w:val="00821921"/>
    <w:rsid w:val="00822119"/>
    <w:rsid w:val="008223F5"/>
    <w:rsid w:val="008225FF"/>
    <w:rsid w:val="00822942"/>
    <w:rsid w:val="008229D3"/>
    <w:rsid w:val="00823292"/>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4CF8"/>
    <w:rsid w:val="00845AA5"/>
    <w:rsid w:val="00847EB9"/>
    <w:rsid w:val="008504E0"/>
    <w:rsid w:val="00850570"/>
    <w:rsid w:val="00850857"/>
    <w:rsid w:val="008510F1"/>
    <w:rsid w:val="0085236E"/>
    <w:rsid w:val="00852545"/>
    <w:rsid w:val="00852DFC"/>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5DBF"/>
    <w:rsid w:val="00866029"/>
    <w:rsid w:val="008671ED"/>
    <w:rsid w:val="00867987"/>
    <w:rsid w:val="008702CB"/>
    <w:rsid w:val="0087155D"/>
    <w:rsid w:val="00871E55"/>
    <w:rsid w:val="0087341E"/>
    <w:rsid w:val="0087360C"/>
    <w:rsid w:val="00873E83"/>
    <w:rsid w:val="00873FE9"/>
    <w:rsid w:val="008743F2"/>
    <w:rsid w:val="008749D7"/>
    <w:rsid w:val="0087678B"/>
    <w:rsid w:val="008769B4"/>
    <w:rsid w:val="008777E0"/>
    <w:rsid w:val="00877F78"/>
    <w:rsid w:val="0088001E"/>
    <w:rsid w:val="00880500"/>
    <w:rsid w:val="00881C05"/>
    <w:rsid w:val="00881C22"/>
    <w:rsid w:val="0088384C"/>
    <w:rsid w:val="00884204"/>
    <w:rsid w:val="00884822"/>
    <w:rsid w:val="00886035"/>
    <w:rsid w:val="00886AA6"/>
    <w:rsid w:val="00886E87"/>
    <w:rsid w:val="00886EFE"/>
    <w:rsid w:val="008870AF"/>
    <w:rsid w:val="00887807"/>
    <w:rsid w:val="008916DE"/>
    <w:rsid w:val="008920F8"/>
    <w:rsid w:val="0089384E"/>
    <w:rsid w:val="00893E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9D0"/>
    <w:rsid w:val="008A5CEA"/>
    <w:rsid w:val="008A73D0"/>
    <w:rsid w:val="008A7905"/>
    <w:rsid w:val="008B12AF"/>
    <w:rsid w:val="008B1605"/>
    <w:rsid w:val="008B1B4F"/>
    <w:rsid w:val="008B3AFA"/>
    <w:rsid w:val="008B4AE2"/>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49A"/>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527F"/>
    <w:rsid w:val="008F556C"/>
    <w:rsid w:val="008F6B74"/>
    <w:rsid w:val="009021FE"/>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23CA"/>
    <w:rsid w:val="00915104"/>
    <w:rsid w:val="00915337"/>
    <w:rsid w:val="009160C2"/>
    <w:rsid w:val="009165A7"/>
    <w:rsid w:val="00916A53"/>
    <w:rsid w:val="00917234"/>
    <w:rsid w:val="0091775C"/>
    <w:rsid w:val="00917FAA"/>
    <w:rsid w:val="00920009"/>
    <w:rsid w:val="00921032"/>
    <w:rsid w:val="00922306"/>
    <w:rsid w:val="009223C3"/>
    <w:rsid w:val="009229DF"/>
    <w:rsid w:val="00926875"/>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1393"/>
    <w:rsid w:val="0095176C"/>
    <w:rsid w:val="0095199F"/>
    <w:rsid w:val="00952593"/>
    <w:rsid w:val="009535ED"/>
    <w:rsid w:val="00953F12"/>
    <w:rsid w:val="00954B56"/>
    <w:rsid w:val="00954F59"/>
    <w:rsid w:val="009559AB"/>
    <w:rsid w:val="00955A1E"/>
    <w:rsid w:val="00955CC1"/>
    <w:rsid w:val="00955E87"/>
    <w:rsid w:val="00956D11"/>
    <w:rsid w:val="00960802"/>
    <w:rsid w:val="00961895"/>
    <w:rsid w:val="00962585"/>
    <w:rsid w:val="00962791"/>
    <w:rsid w:val="00962A76"/>
    <w:rsid w:val="00963E00"/>
    <w:rsid w:val="009647B3"/>
    <w:rsid w:val="009648D5"/>
    <w:rsid w:val="00965350"/>
    <w:rsid w:val="00965B76"/>
    <w:rsid w:val="00965E05"/>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791"/>
    <w:rsid w:val="00983AF5"/>
    <w:rsid w:val="00984456"/>
    <w:rsid w:val="00984BDB"/>
    <w:rsid w:val="00985227"/>
    <w:rsid w:val="00985291"/>
    <w:rsid w:val="00987D3E"/>
    <w:rsid w:val="00987E76"/>
    <w:rsid w:val="00990375"/>
    <w:rsid w:val="00990561"/>
    <w:rsid w:val="00990C42"/>
    <w:rsid w:val="009911F4"/>
    <w:rsid w:val="00991A3F"/>
    <w:rsid w:val="00992591"/>
    <w:rsid w:val="00993191"/>
    <w:rsid w:val="00993B84"/>
    <w:rsid w:val="00993BA8"/>
    <w:rsid w:val="00994A77"/>
    <w:rsid w:val="00995045"/>
    <w:rsid w:val="00995CAF"/>
    <w:rsid w:val="0099612A"/>
    <w:rsid w:val="00996C19"/>
    <w:rsid w:val="00997050"/>
    <w:rsid w:val="00997686"/>
    <w:rsid w:val="009A05AC"/>
    <w:rsid w:val="009A171D"/>
    <w:rsid w:val="009A1B95"/>
    <w:rsid w:val="009A2FDE"/>
    <w:rsid w:val="009A30B4"/>
    <w:rsid w:val="009A30B5"/>
    <w:rsid w:val="009A5190"/>
    <w:rsid w:val="009A5832"/>
    <w:rsid w:val="009A73D5"/>
    <w:rsid w:val="009A7602"/>
    <w:rsid w:val="009A796C"/>
    <w:rsid w:val="009A7E8F"/>
    <w:rsid w:val="009B0273"/>
    <w:rsid w:val="009B0824"/>
    <w:rsid w:val="009B0DA1"/>
    <w:rsid w:val="009B1175"/>
    <w:rsid w:val="009B3CA3"/>
    <w:rsid w:val="009B50F0"/>
    <w:rsid w:val="009B5889"/>
    <w:rsid w:val="009B58F7"/>
    <w:rsid w:val="009B5C0D"/>
    <w:rsid w:val="009B5ED1"/>
    <w:rsid w:val="009B6D58"/>
    <w:rsid w:val="009C03F8"/>
    <w:rsid w:val="009C1A9B"/>
    <w:rsid w:val="009C1D0F"/>
    <w:rsid w:val="009C370D"/>
    <w:rsid w:val="009C3A21"/>
    <w:rsid w:val="009C3B73"/>
    <w:rsid w:val="009C3EC5"/>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02F"/>
    <w:rsid w:val="009E45F3"/>
    <w:rsid w:val="009E4A0F"/>
    <w:rsid w:val="009E4D53"/>
    <w:rsid w:val="009E553D"/>
    <w:rsid w:val="009E58CC"/>
    <w:rsid w:val="009E6920"/>
    <w:rsid w:val="009E7100"/>
    <w:rsid w:val="009E7D98"/>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423C"/>
    <w:rsid w:val="00A14ED9"/>
    <w:rsid w:val="00A150A9"/>
    <w:rsid w:val="00A1623D"/>
    <w:rsid w:val="00A174F2"/>
    <w:rsid w:val="00A20B69"/>
    <w:rsid w:val="00A20F71"/>
    <w:rsid w:val="00A222D7"/>
    <w:rsid w:val="00A22548"/>
    <w:rsid w:val="00A22EB5"/>
    <w:rsid w:val="00A24827"/>
    <w:rsid w:val="00A249DB"/>
    <w:rsid w:val="00A24F80"/>
    <w:rsid w:val="00A250D5"/>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1579"/>
    <w:rsid w:val="00A42216"/>
    <w:rsid w:val="00A42D1F"/>
    <w:rsid w:val="00A42E71"/>
    <w:rsid w:val="00A43166"/>
    <w:rsid w:val="00A432F5"/>
    <w:rsid w:val="00A4360B"/>
    <w:rsid w:val="00A4426D"/>
    <w:rsid w:val="00A45662"/>
    <w:rsid w:val="00A45946"/>
    <w:rsid w:val="00A45D0A"/>
    <w:rsid w:val="00A46A21"/>
    <w:rsid w:val="00A4729F"/>
    <w:rsid w:val="00A5050E"/>
    <w:rsid w:val="00A51B73"/>
    <w:rsid w:val="00A51D7C"/>
    <w:rsid w:val="00A52061"/>
    <w:rsid w:val="00A524AC"/>
    <w:rsid w:val="00A530B3"/>
    <w:rsid w:val="00A5473D"/>
    <w:rsid w:val="00A54AE7"/>
    <w:rsid w:val="00A5512C"/>
    <w:rsid w:val="00A558B9"/>
    <w:rsid w:val="00A55E59"/>
    <w:rsid w:val="00A55FEE"/>
    <w:rsid w:val="00A57158"/>
    <w:rsid w:val="00A572D8"/>
    <w:rsid w:val="00A61746"/>
    <w:rsid w:val="00A619F2"/>
    <w:rsid w:val="00A61F96"/>
    <w:rsid w:val="00A63118"/>
    <w:rsid w:val="00A63445"/>
    <w:rsid w:val="00A63EB8"/>
    <w:rsid w:val="00A64339"/>
    <w:rsid w:val="00A64964"/>
    <w:rsid w:val="00A65307"/>
    <w:rsid w:val="00A65C38"/>
    <w:rsid w:val="00A660E4"/>
    <w:rsid w:val="00A66380"/>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79D8"/>
    <w:rsid w:val="00A77A26"/>
    <w:rsid w:val="00A80E7D"/>
    <w:rsid w:val="00A8134C"/>
    <w:rsid w:val="00A81620"/>
    <w:rsid w:val="00A81DD5"/>
    <w:rsid w:val="00A8328A"/>
    <w:rsid w:val="00A84545"/>
    <w:rsid w:val="00A85E5D"/>
    <w:rsid w:val="00A86963"/>
    <w:rsid w:val="00A86DDC"/>
    <w:rsid w:val="00A87140"/>
    <w:rsid w:val="00A905A7"/>
    <w:rsid w:val="00A919FA"/>
    <w:rsid w:val="00A921FF"/>
    <w:rsid w:val="00A935CC"/>
    <w:rsid w:val="00A93710"/>
    <w:rsid w:val="00A938FA"/>
    <w:rsid w:val="00A95C09"/>
    <w:rsid w:val="00A96293"/>
    <w:rsid w:val="00A96817"/>
    <w:rsid w:val="00A9786A"/>
    <w:rsid w:val="00AA0AD8"/>
    <w:rsid w:val="00AA0F00"/>
    <w:rsid w:val="00AA0F7B"/>
    <w:rsid w:val="00AA13E4"/>
    <w:rsid w:val="00AA1568"/>
    <w:rsid w:val="00AA18C8"/>
    <w:rsid w:val="00AA1BBF"/>
    <w:rsid w:val="00AA1CA1"/>
    <w:rsid w:val="00AA36E3"/>
    <w:rsid w:val="00AA5305"/>
    <w:rsid w:val="00AA632C"/>
    <w:rsid w:val="00AA697C"/>
    <w:rsid w:val="00AA6F53"/>
    <w:rsid w:val="00AA701D"/>
    <w:rsid w:val="00AA75FA"/>
    <w:rsid w:val="00AA7805"/>
    <w:rsid w:val="00AB00B1"/>
    <w:rsid w:val="00AB0304"/>
    <w:rsid w:val="00AB0F77"/>
    <w:rsid w:val="00AB14F4"/>
    <w:rsid w:val="00AB16AE"/>
    <w:rsid w:val="00AB1DD6"/>
    <w:rsid w:val="00AB227A"/>
    <w:rsid w:val="00AB2618"/>
    <w:rsid w:val="00AB2648"/>
    <w:rsid w:val="00AB3FFE"/>
    <w:rsid w:val="00AB5AF2"/>
    <w:rsid w:val="00AB5D5B"/>
    <w:rsid w:val="00AB5E50"/>
    <w:rsid w:val="00AB64C0"/>
    <w:rsid w:val="00AB77E2"/>
    <w:rsid w:val="00AB7D2E"/>
    <w:rsid w:val="00AC082E"/>
    <w:rsid w:val="00AC2CBA"/>
    <w:rsid w:val="00AC3F2F"/>
    <w:rsid w:val="00AC45C7"/>
    <w:rsid w:val="00AC4A7E"/>
    <w:rsid w:val="00AC4EAF"/>
    <w:rsid w:val="00AC5807"/>
    <w:rsid w:val="00AC743C"/>
    <w:rsid w:val="00AC7A2E"/>
    <w:rsid w:val="00AD05BD"/>
    <w:rsid w:val="00AD0AB3"/>
    <w:rsid w:val="00AD0BEB"/>
    <w:rsid w:val="00AD1BFE"/>
    <w:rsid w:val="00AD305B"/>
    <w:rsid w:val="00AD34C9"/>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323"/>
    <w:rsid w:val="00AF4C36"/>
    <w:rsid w:val="00AF4E1A"/>
    <w:rsid w:val="00AF541C"/>
    <w:rsid w:val="00AF564E"/>
    <w:rsid w:val="00AF582B"/>
    <w:rsid w:val="00AF591C"/>
    <w:rsid w:val="00AF5B0F"/>
    <w:rsid w:val="00AF5CA3"/>
    <w:rsid w:val="00AF6B84"/>
    <w:rsid w:val="00AF7BE8"/>
    <w:rsid w:val="00B011DF"/>
    <w:rsid w:val="00B01568"/>
    <w:rsid w:val="00B01CA2"/>
    <w:rsid w:val="00B025A2"/>
    <w:rsid w:val="00B027B8"/>
    <w:rsid w:val="00B027EF"/>
    <w:rsid w:val="00B02A31"/>
    <w:rsid w:val="00B038E9"/>
    <w:rsid w:val="00B04537"/>
    <w:rsid w:val="00B04817"/>
    <w:rsid w:val="00B051BE"/>
    <w:rsid w:val="00B0523D"/>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6279"/>
    <w:rsid w:val="00B46AA0"/>
    <w:rsid w:val="00B47774"/>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D12"/>
    <w:rsid w:val="00B61677"/>
    <w:rsid w:val="00B618C8"/>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687"/>
    <w:rsid w:val="00B769CB"/>
    <w:rsid w:val="00B7771E"/>
    <w:rsid w:val="00B81934"/>
    <w:rsid w:val="00B81AD3"/>
    <w:rsid w:val="00B824A3"/>
    <w:rsid w:val="00B834EF"/>
    <w:rsid w:val="00B83C84"/>
    <w:rsid w:val="00B84F37"/>
    <w:rsid w:val="00B853BF"/>
    <w:rsid w:val="00B8636F"/>
    <w:rsid w:val="00B86BCB"/>
    <w:rsid w:val="00B90812"/>
    <w:rsid w:val="00B9100A"/>
    <w:rsid w:val="00B91A71"/>
    <w:rsid w:val="00B91DA3"/>
    <w:rsid w:val="00B925B0"/>
    <w:rsid w:val="00B92CF5"/>
    <w:rsid w:val="00B93472"/>
    <w:rsid w:val="00B940D8"/>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2713"/>
    <w:rsid w:val="00BC354F"/>
    <w:rsid w:val="00BC3E66"/>
    <w:rsid w:val="00BC3F7C"/>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8DF"/>
    <w:rsid w:val="00BE1F22"/>
    <w:rsid w:val="00BE3F61"/>
    <w:rsid w:val="00BE4206"/>
    <w:rsid w:val="00BE439E"/>
    <w:rsid w:val="00BE4408"/>
    <w:rsid w:val="00BE45B6"/>
    <w:rsid w:val="00BE4C88"/>
    <w:rsid w:val="00BE54A9"/>
    <w:rsid w:val="00BE557F"/>
    <w:rsid w:val="00BE6363"/>
    <w:rsid w:val="00BE6F5D"/>
    <w:rsid w:val="00BE7276"/>
    <w:rsid w:val="00BE7FE1"/>
    <w:rsid w:val="00BF0913"/>
    <w:rsid w:val="00BF3BA4"/>
    <w:rsid w:val="00BF4538"/>
    <w:rsid w:val="00BF46D6"/>
    <w:rsid w:val="00BF4FFD"/>
    <w:rsid w:val="00BF5421"/>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105F6"/>
    <w:rsid w:val="00C11929"/>
    <w:rsid w:val="00C122A6"/>
    <w:rsid w:val="00C124D3"/>
    <w:rsid w:val="00C132F1"/>
    <w:rsid w:val="00C14014"/>
    <w:rsid w:val="00C14561"/>
    <w:rsid w:val="00C14F1A"/>
    <w:rsid w:val="00C156C3"/>
    <w:rsid w:val="00C15BC3"/>
    <w:rsid w:val="00C15F10"/>
    <w:rsid w:val="00C16602"/>
    <w:rsid w:val="00C16F3F"/>
    <w:rsid w:val="00C17342"/>
    <w:rsid w:val="00C17414"/>
    <w:rsid w:val="00C207A1"/>
    <w:rsid w:val="00C20DA4"/>
    <w:rsid w:val="00C2151D"/>
    <w:rsid w:val="00C22421"/>
    <w:rsid w:val="00C232E0"/>
    <w:rsid w:val="00C23B1B"/>
    <w:rsid w:val="00C23D48"/>
    <w:rsid w:val="00C23F1D"/>
    <w:rsid w:val="00C24256"/>
    <w:rsid w:val="00C26B4D"/>
    <w:rsid w:val="00C26CF7"/>
    <w:rsid w:val="00C307C6"/>
    <w:rsid w:val="00C3130B"/>
    <w:rsid w:val="00C31373"/>
    <w:rsid w:val="00C324F0"/>
    <w:rsid w:val="00C34414"/>
    <w:rsid w:val="00C3484C"/>
    <w:rsid w:val="00C35169"/>
    <w:rsid w:val="00C351C5"/>
    <w:rsid w:val="00C358EA"/>
    <w:rsid w:val="00C364E8"/>
    <w:rsid w:val="00C3797F"/>
    <w:rsid w:val="00C4095B"/>
    <w:rsid w:val="00C40DD8"/>
    <w:rsid w:val="00C4103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80"/>
    <w:rsid w:val="00C7042B"/>
    <w:rsid w:val="00C706F4"/>
    <w:rsid w:val="00C71E26"/>
    <w:rsid w:val="00C72606"/>
    <w:rsid w:val="00C727E5"/>
    <w:rsid w:val="00C72D0E"/>
    <w:rsid w:val="00C72E21"/>
    <w:rsid w:val="00C73E62"/>
    <w:rsid w:val="00C74673"/>
    <w:rsid w:val="00C752FC"/>
    <w:rsid w:val="00C75A7D"/>
    <w:rsid w:val="00C7655E"/>
    <w:rsid w:val="00C8055A"/>
    <w:rsid w:val="00C806B2"/>
    <w:rsid w:val="00C807D9"/>
    <w:rsid w:val="00C80B25"/>
    <w:rsid w:val="00C80D21"/>
    <w:rsid w:val="00C813A9"/>
    <w:rsid w:val="00C81FE2"/>
    <w:rsid w:val="00C822D3"/>
    <w:rsid w:val="00C82362"/>
    <w:rsid w:val="00C82BD2"/>
    <w:rsid w:val="00C83D8F"/>
    <w:rsid w:val="00C83F86"/>
    <w:rsid w:val="00C84419"/>
    <w:rsid w:val="00C849E5"/>
    <w:rsid w:val="00C84D2D"/>
    <w:rsid w:val="00C850AC"/>
    <w:rsid w:val="00C85FFA"/>
    <w:rsid w:val="00C8643B"/>
    <w:rsid w:val="00C864DC"/>
    <w:rsid w:val="00C91D04"/>
    <w:rsid w:val="00C91DC3"/>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28E8"/>
    <w:rsid w:val="00CD2CE2"/>
    <w:rsid w:val="00CD3548"/>
    <w:rsid w:val="00CD4190"/>
    <w:rsid w:val="00CD435C"/>
    <w:rsid w:val="00CD43C8"/>
    <w:rsid w:val="00CD4898"/>
    <w:rsid w:val="00CD495E"/>
    <w:rsid w:val="00CE0D95"/>
    <w:rsid w:val="00CE0DB0"/>
    <w:rsid w:val="00CE1B2C"/>
    <w:rsid w:val="00CE1D85"/>
    <w:rsid w:val="00CE2264"/>
    <w:rsid w:val="00CE3A99"/>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B8F"/>
    <w:rsid w:val="00CF3CF0"/>
    <w:rsid w:val="00CF41ED"/>
    <w:rsid w:val="00CF7AC3"/>
    <w:rsid w:val="00D00401"/>
    <w:rsid w:val="00D0068C"/>
    <w:rsid w:val="00D008B5"/>
    <w:rsid w:val="00D00A61"/>
    <w:rsid w:val="00D00BED"/>
    <w:rsid w:val="00D01B3C"/>
    <w:rsid w:val="00D01D04"/>
    <w:rsid w:val="00D0210C"/>
    <w:rsid w:val="00D02861"/>
    <w:rsid w:val="00D03331"/>
    <w:rsid w:val="00D03E7C"/>
    <w:rsid w:val="00D048EE"/>
    <w:rsid w:val="00D04B17"/>
    <w:rsid w:val="00D05A4D"/>
    <w:rsid w:val="00D05F06"/>
    <w:rsid w:val="00D07A13"/>
    <w:rsid w:val="00D104E6"/>
    <w:rsid w:val="00D10B0C"/>
    <w:rsid w:val="00D11611"/>
    <w:rsid w:val="00D11B62"/>
    <w:rsid w:val="00D12E85"/>
    <w:rsid w:val="00D132BC"/>
    <w:rsid w:val="00D14B02"/>
    <w:rsid w:val="00D150B0"/>
    <w:rsid w:val="00D15272"/>
    <w:rsid w:val="00D152D6"/>
    <w:rsid w:val="00D15ED6"/>
    <w:rsid w:val="00D161B8"/>
    <w:rsid w:val="00D16522"/>
    <w:rsid w:val="00D17209"/>
    <w:rsid w:val="00D17258"/>
    <w:rsid w:val="00D20DD6"/>
    <w:rsid w:val="00D219A5"/>
    <w:rsid w:val="00D21F8D"/>
    <w:rsid w:val="00D22464"/>
    <w:rsid w:val="00D23CDE"/>
    <w:rsid w:val="00D24191"/>
    <w:rsid w:val="00D26DDD"/>
    <w:rsid w:val="00D26E4A"/>
    <w:rsid w:val="00D26FCF"/>
    <w:rsid w:val="00D2701E"/>
    <w:rsid w:val="00D27B1C"/>
    <w:rsid w:val="00D27C21"/>
    <w:rsid w:val="00D30487"/>
    <w:rsid w:val="00D30F7E"/>
    <w:rsid w:val="00D31025"/>
    <w:rsid w:val="00D320A2"/>
    <w:rsid w:val="00D32414"/>
    <w:rsid w:val="00D326C7"/>
    <w:rsid w:val="00D32DD8"/>
    <w:rsid w:val="00D32F51"/>
    <w:rsid w:val="00D33205"/>
    <w:rsid w:val="00D3345B"/>
    <w:rsid w:val="00D33481"/>
    <w:rsid w:val="00D33F62"/>
    <w:rsid w:val="00D345C1"/>
    <w:rsid w:val="00D359EB"/>
    <w:rsid w:val="00D362DB"/>
    <w:rsid w:val="00D36D97"/>
    <w:rsid w:val="00D371A7"/>
    <w:rsid w:val="00D37A8C"/>
    <w:rsid w:val="00D4097A"/>
    <w:rsid w:val="00D411B6"/>
    <w:rsid w:val="00D433D6"/>
    <w:rsid w:val="00D4485C"/>
    <w:rsid w:val="00D44E21"/>
    <w:rsid w:val="00D4557B"/>
    <w:rsid w:val="00D45D89"/>
    <w:rsid w:val="00D463EA"/>
    <w:rsid w:val="00D46D5B"/>
    <w:rsid w:val="00D47316"/>
    <w:rsid w:val="00D47541"/>
    <w:rsid w:val="00D47A5B"/>
    <w:rsid w:val="00D47A9C"/>
    <w:rsid w:val="00D47DC5"/>
    <w:rsid w:val="00D47EA0"/>
    <w:rsid w:val="00D50810"/>
    <w:rsid w:val="00D50B56"/>
    <w:rsid w:val="00D516BE"/>
    <w:rsid w:val="00D52CC7"/>
    <w:rsid w:val="00D52D0B"/>
    <w:rsid w:val="00D53074"/>
    <w:rsid w:val="00D5440E"/>
    <w:rsid w:val="00D546A1"/>
    <w:rsid w:val="00D54E6F"/>
    <w:rsid w:val="00D5541F"/>
    <w:rsid w:val="00D5674E"/>
    <w:rsid w:val="00D56D2A"/>
    <w:rsid w:val="00D57126"/>
    <w:rsid w:val="00D571F0"/>
    <w:rsid w:val="00D57531"/>
    <w:rsid w:val="00D576B7"/>
    <w:rsid w:val="00D601DB"/>
    <w:rsid w:val="00D60E8B"/>
    <w:rsid w:val="00D612BC"/>
    <w:rsid w:val="00D61B60"/>
    <w:rsid w:val="00D61D87"/>
    <w:rsid w:val="00D627D0"/>
    <w:rsid w:val="00D62C0F"/>
    <w:rsid w:val="00D63E5D"/>
    <w:rsid w:val="00D652EA"/>
    <w:rsid w:val="00D65B37"/>
    <w:rsid w:val="00D65BF2"/>
    <w:rsid w:val="00D65E4E"/>
    <w:rsid w:val="00D65EBA"/>
    <w:rsid w:val="00D67F67"/>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39E7"/>
    <w:rsid w:val="00D84287"/>
    <w:rsid w:val="00D84988"/>
    <w:rsid w:val="00D85304"/>
    <w:rsid w:val="00D85759"/>
    <w:rsid w:val="00D86538"/>
    <w:rsid w:val="00D873FE"/>
    <w:rsid w:val="00D875CB"/>
    <w:rsid w:val="00D879FD"/>
    <w:rsid w:val="00D90B52"/>
    <w:rsid w:val="00D91F8B"/>
    <w:rsid w:val="00D93027"/>
    <w:rsid w:val="00D93180"/>
    <w:rsid w:val="00D9650F"/>
    <w:rsid w:val="00D970D2"/>
    <w:rsid w:val="00D976EB"/>
    <w:rsid w:val="00DA0948"/>
    <w:rsid w:val="00DA0A4E"/>
    <w:rsid w:val="00DA0F94"/>
    <w:rsid w:val="00DA0FDD"/>
    <w:rsid w:val="00DA10C9"/>
    <w:rsid w:val="00DA1AF1"/>
    <w:rsid w:val="00DA2289"/>
    <w:rsid w:val="00DA2C85"/>
    <w:rsid w:val="00DA3079"/>
    <w:rsid w:val="00DA3E5E"/>
    <w:rsid w:val="00DA41B1"/>
    <w:rsid w:val="00DA641E"/>
    <w:rsid w:val="00DA687B"/>
    <w:rsid w:val="00DA6C97"/>
    <w:rsid w:val="00DB01A7"/>
    <w:rsid w:val="00DB0602"/>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5D1"/>
    <w:rsid w:val="00DC769E"/>
    <w:rsid w:val="00DC77FB"/>
    <w:rsid w:val="00DC7A3F"/>
    <w:rsid w:val="00DD2073"/>
    <w:rsid w:val="00DD2498"/>
    <w:rsid w:val="00DD322C"/>
    <w:rsid w:val="00DD3E3D"/>
    <w:rsid w:val="00DD4F48"/>
    <w:rsid w:val="00DD51F0"/>
    <w:rsid w:val="00DD56AA"/>
    <w:rsid w:val="00DD5CF9"/>
    <w:rsid w:val="00DD66E7"/>
    <w:rsid w:val="00DD6FDA"/>
    <w:rsid w:val="00DD7950"/>
    <w:rsid w:val="00DD7B27"/>
    <w:rsid w:val="00DE1323"/>
    <w:rsid w:val="00DE134D"/>
    <w:rsid w:val="00DE1C00"/>
    <w:rsid w:val="00DE1F23"/>
    <w:rsid w:val="00DE23EB"/>
    <w:rsid w:val="00DE26E4"/>
    <w:rsid w:val="00DE3538"/>
    <w:rsid w:val="00DE3C28"/>
    <w:rsid w:val="00DE4085"/>
    <w:rsid w:val="00DE5B89"/>
    <w:rsid w:val="00DE65EA"/>
    <w:rsid w:val="00DE7B31"/>
    <w:rsid w:val="00DE7F8F"/>
    <w:rsid w:val="00DF11C4"/>
    <w:rsid w:val="00DF1625"/>
    <w:rsid w:val="00DF19A1"/>
    <w:rsid w:val="00DF1EF7"/>
    <w:rsid w:val="00DF295E"/>
    <w:rsid w:val="00DF5182"/>
    <w:rsid w:val="00DF68A6"/>
    <w:rsid w:val="00DF7520"/>
    <w:rsid w:val="00DF770C"/>
    <w:rsid w:val="00E01503"/>
    <w:rsid w:val="00E01A88"/>
    <w:rsid w:val="00E020C1"/>
    <w:rsid w:val="00E02F60"/>
    <w:rsid w:val="00E038A0"/>
    <w:rsid w:val="00E038DA"/>
    <w:rsid w:val="00E040F0"/>
    <w:rsid w:val="00E04589"/>
    <w:rsid w:val="00E045AE"/>
    <w:rsid w:val="00E046C2"/>
    <w:rsid w:val="00E04E2D"/>
    <w:rsid w:val="00E04FA9"/>
    <w:rsid w:val="00E05F32"/>
    <w:rsid w:val="00E06E9D"/>
    <w:rsid w:val="00E070E6"/>
    <w:rsid w:val="00E10031"/>
    <w:rsid w:val="00E10BB7"/>
    <w:rsid w:val="00E10ED8"/>
    <w:rsid w:val="00E1282A"/>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276C7"/>
    <w:rsid w:val="00E30D12"/>
    <w:rsid w:val="00E31A0F"/>
    <w:rsid w:val="00E31EDE"/>
    <w:rsid w:val="00E326DD"/>
    <w:rsid w:val="00E327B8"/>
    <w:rsid w:val="00E33E7D"/>
    <w:rsid w:val="00E34189"/>
    <w:rsid w:val="00E34F2B"/>
    <w:rsid w:val="00E360E3"/>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5C2"/>
    <w:rsid w:val="00E54B2C"/>
    <w:rsid w:val="00E5510F"/>
    <w:rsid w:val="00E56F95"/>
    <w:rsid w:val="00E6008B"/>
    <w:rsid w:val="00E6021D"/>
    <w:rsid w:val="00E6044F"/>
    <w:rsid w:val="00E60526"/>
    <w:rsid w:val="00E61E2C"/>
    <w:rsid w:val="00E6289E"/>
    <w:rsid w:val="00E6367A"/>
    <w:rsid w:val="00E63957"/>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5F56"/>
    <w:rsid w:val="00E765B7"/>
    <w:rsid w:val="00E76EDE"/>
    <w:rsid w:val="00E76F31"/>
    <w:rsid w:val="00E77EEE"/>
    <w:rsid w:val="00E801FF"/>
    <w:rsid w:val="00E805B6"/>
    <w:rsid w:val="00E81514"/>
    <w:rsid w:val="00E81D32"/>
    <w:rsid w:val="00E84171"/>
    <w:rsid w:val="00E85A49"/>
    <w:rsid w:val="00E90E72"/>
    <w:rsid w:val="00E90F91"/>
    <w:rsid w:val="00E90FD0"/>
    <w:rsid w:val="00E92272"/>
    <w:rsid w:val="00E92291"/>
    <w:rsid w:val="00E92BAA"/>
    <w:rsid w:val="00E93241"/>
    <w:rsid w:val="00E934F6"/>
    <w:rsid w:val="00E93C59"/>
    <w:rsid w:val="00E93CA2"/>
    <w:rsid w:val="00E9479B"/>
    <w:rsid w:val="00E94AB4"/>
    <w:rsid w:val="00E94D7F"/>
    <w:rsid w:val="00E95E47"/>
    <w:rsid w:val="00E968EF"/>
    <w:rsid w:val="00E969ED"/>
    <w:rsid w:val="00E96D9C"/>
    <w:rsid w:val="00E9746B"/>
    <w:rsid w:val="00E97AB0"/>
    <w:rsid w:val="00E97CF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30E4"/>
    <w:rsid w:val="00F131EC"/>
    <w:rsid w:val="00F1389B"/>
    <w:rsid w:val="00F13E18"/>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42D7"/>
    <w:rsid w:val="00F242DE"/>
    <w:rsid w:val="00F24327"/>
    <w:rsid w:val="00F24A51"/>
    <w:rsid w:val="00F24E9E"/>
    <w:rsid w:val="00F25B39"/>
    <w:rsid w:val="00F26162"/>
    <w:rsid w:val="00F263B3"/>
    <w:rsid w:val="00F2770D"/>
    <w:rsid w:val="00F27778"/>
    <w:rsid w:val="00F313B8"/>
    <w:rsid w:val="00F339E3"/>
    <w:rsid w:val="00F34E6E"/>
    <w:rsid w:val="00F36E1F"/>
    <w:rsid w:val="00F377C0"/>
    <w:rsid w:val="00F37F2C"/>
    <w:rsid w:val="00F403A5"/>
    <w:rsid w:val="00F406AC"/>
    <w:rsid w:val="00F40D4D"/>
    <w:rsid w:val="00F4140F"/>
    <w:rsid w:val="00F4395E"/>
    <w:rsid w:val="00F449C0"/>
    <w:rsid w:val="00F4506C"/>
    <w:rsid w:val="00F45B4D"/>
    <w:rsid w:val="00F45B8B"/>
    <w:rsid w:val="00F46EFF"/>
    <w:rsid w:val="00F47778"/>
    <w:rsid w:val="00F503D3"/>
    <w:rsid w:val="00F51B3A"/>
    <w:rsid w:val="00F5285F"/>
    <w:rsid w:val="00F53525"/>
    <w:rsid w:val="00F546F2"/>
    <w:rsid w:val="00F5526F"/>
    <w:rsid w:val="00F55654"/>
    <w:rsid w:val="00F556B0"/>
    <w:rsid w:val="00F55D17"/>
    <w:rsid w:val="00F562EA"/>
    <w:rsid w:val="00F5653D"/>
    <w:rsid w:val="00F6054E"/>
    <w:rsid w:val="00F60675"/>
    <w:rsid w:val="00F60778"/>
    <w:rsid w:val="00F607C7"/>
    <w:rsid w:val="00F60A05"/>
    <w:rsid w:val="00F60BE7"/>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3CAB"/>
    <w:rsid w:val="00F743B3"/>
    <w:rsid w:val="00F7451F"/>
    <w:rsid w:val="00F7467F"/>
    <w:rsid w:val="00F74984"/>
    <w:rsid w:val="00F7548C"/>
    <w:rsid w:val="00F7609B"/>
    <w:rsid w:val="00F76331"/>
    <w:rsid w:val="00F7776B"/>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B94"/>
    <w:rsid w:val="00FA6F47"/>
    <w:rsid w:val="00FA751D"/>
    <w:rsid w:val="00FA7A86"/>
    <w:rsid w:val="00FA7EAA"/>
    <w:rsid w:val="00FB05E6"/>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3C6B"/>
    <w:rsid w:val="00FC4412"/>
    <w:rsid w:val="00FC4B16"/>
    <w:rsid w:val="00FC5FA5"/>
    <w:rsid w:val="00FC6150"/>
    <w:rsid w:val="00FC6B2B"/>
    <w:rsid w:val="00FD03BF"/>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20B2"/>
    <w:rsid w:val="00FE348B"/>
    <w:rsid w:val="00FE4310"/>
    <w:rsid w:val="00FE54DC"/>
    <w:rsid w:val="00FE5743"/>
    <w:rsid w:val="00FE66EA"/>
    <w:rsid w:val="00FE6887"/>
    <w:rsid w:val="00FE6C2A"/>
    <w:rsid w:val="00FE76B9"/>
    <w:rsid w:val="00FE7898"/>
    <w:rsid w:val="00FF02B4"/>
    <w:rsid w:val="00FF0766"/>
    <w:rsid w:val="00FF0775"/>
    <w:rsid w:val="00FF0C00"/>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14BB5E68-80BF-41C8-85C6-8337443D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164858616">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44583521">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442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minfin.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D98BB-9396-44FD-9FDE-8EFD7DD1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21958</Words>
  <Characters>125167</Characters>
  <Application>Microsoft Office Word</Application>
  <DocSecurity>0</DocSecurity>
  <Lines>1043</Lines>
  <Paragraphs>293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146832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https:/mul2-minfin.gov.am/tasks/543902/oneclick/Ashxatanq_elektronayin27.10.docx?token=2612953a6ebd9f39659a41e1e61b77c6</cp:keywords>
  <cp:lastModifiedBy>Admin</cp:lastModifiedBy>
  <cp:revision>200</cp:revision>
  <cp:lastPrinted>2022-12-28T05:49:00Z</cp:lastPrinted>
  <dcterms:created xsi:type="dcterms:W3CDTF">2022-10-31T11:39:00Z</dcterms:created>
  <dcterms:modified xsi:type="dcterms:W3CDTF">2023-08-16T10:22:00Z</dcterms:modified>
</cp:coreProperties>
</file>