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514FF" w14:textId="77777777" w:rsidR="00754697" w:rsidRPr="0093002B" w:rsidRDefault="00754697" w:rsidP="00EF3662">
      <w:pPr>
        <w:pStyle w:val="a3"/>
        <w:spacing w:line="240" w:lineRule="auto"/>
        <w:ind w:left="1404"/>
        <w:rPr>
          <w:rFonts w:ascii="GHEA Grapalat" w:hAnsi="GHEA Grapalat"/>
          <w:i w:val="0"/>
          <w:lang w:val="af-ZA"/>
        </w:rPr>
      </w:pPr>
    </w:p>
    <w:p w14:paraId="35FCE8C9" w14:textId="77777777" w:rsidR="00055CC2" w:rsidRPr="0093002B" w:rsidRDefault="00055CC2" w:rsidP="00436984">
      <w:pPr>
        <w:pStyle w:val="aa"/>
        <w:ind w:right="-7"/>
        <w:rPr>
          <w:rFonts w:ascii="GHEA Grapalat" w:hAnsi="GHEA Grapalat" w:cs="Sylfaen"/>
          <w:i/>
          <w:sz w:val="22"/>
          <w:lang w:val="af-ZA"/>
        </w:rPr>
      </w:pPr>
    </w:p>
    <w:p w14:paraId="4C5B8F1B" w14:textId="77777777" w:rsidR="00436984" w:rsidRPr="00436984" w:rsidRDefault="00436984" w:rsidP="00436984">
      <w:pPr>
        <w:pStyle w:val="aa"/>
        <w:ind w:right="-7" w:firstLine="567"/>
        <w:contextualSpacing/>
        <w:jc w:val="right"/>
        <w:rPr>
          <w:rFonts w:ascii="GHEA Grapalat" w:hAnsi="GHEA Grapalat" w:cs="Sylfaen"/>
          <w:i/>
          <w:sz w:val="18"/>
          <w:lang w:val="af-ZA"/>
        </w:rPr>
      </w:pPr>
      <w:r w:rsidRPr="00436984">
        <w:rPr>
          <w:rFonts w:ascii="GHEA Grapalat" w:hAnsi="GHEA Grapalat" w:cs="Sylfaen"/>
          <w:i/>
          <w:sz w:val="18"/>
          <w:lang w:val="af-ZA"/>
        </w:rPr>
        <w:t xml:space="preserve">                                                                                            </w:t>
      </w:r>
    </w:p>
    <w:p w14:paraId="6F8DD041" w14:textId="77777777" w:rsidR="00436984" w:rsidRPr="0093002B" w:rsidRDefault="00436984" w:rsidP="00436984">
      <w:pPr>
        <w:pStyle w:val="aa"/>
        <w:spacing w:after="0"/>
        <w:ind w:firstLine="567"/>
        <w:contextualSpacing/>
        <w:jc w:val="right"/>
        <w:rPr>
          <w:rFonts w:ascii="GHEA Grapalat" w:hAnsi="GHEA Grapalat" w:cs="Sylfaen"/>
          <w:i/>
          <w:sz w:val="16"/>
          <w:lang w:val="hy-AM"/>
        </w:rPr>
      </w:pPr>
      <w:r w:rsidRPr="0093002B">
        <w:rPr>
          <w:rFonts w:ascii="GHEA Grapalat" w:hAnsi="GHEA Grapalat" w:cs="Sylfaen"/>
          <w:i/>
          <w:sz w:val="16"/>
        </w:rPr>
        <w:t>Հավելված</w:t>
      </w:r>
      <w:r w:rsidRPr="00436984">
        <w:rPr>
          <w:rFonts w:ascii="GHEA Grapalat" w:hAnsi="GHEA Grapalat" w:cs="Sylfaen"/>
          <w:i/>
          <w:sz w:val="16"/>
          <w:lang w:val="af-ZA"/>
        </w:rPr>
        <w:t xml:space="preserve"> N </w:t>
      </w:r>
      <w:r>
        <w:rPr>
          <w:rFonts w:ascii="GHEA Grapalat" w:hAnsi="GHEA Grapalat" w:cs="Sylfaen"/>
          <w:i/>
          <w:sz w:val="16"/>
          <w:lang w:val="hy-AM"/>
        </w:rPr>
        <w:t>1</w:t>
      </w:r>
    </w:p>
    <w:p w14:paraId="2E7B3876" w14:textId="77777777" w:rsidR="00436984" w:rsidRDefault="00436984" w:rsidP="00436984">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26 -ի </w:t>
      </w:r>
    </w:p>
    <w:p w14:paraId="4831E19B" w14:textId="77777777" w:rsidR="00436984" w:rsidRDefault="00436984" w:rsidP="00436984">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31-Ա հրամանի     </w:t>
      </w:r>
    </w:p>
    <w:p w14:paraId="3CA8CFE0" w14:textId="77777777" w:rsidR="00436984" w:rsidRDefault="00436984" w:rsidP="00436984">
      <w:pPr>
        <w:pStyle w:val="aa"/>
        <w:spacing w:after="0" w:line="360" w:lineRule="auto"/>
        <w:ind w:firstLine="567"/>
        <w:jc w:val="right"/>
        <w:rPr>
          <w:rFonts w:ascii="GHEA Grapalat" w:hAnsi="GHEA Grapalat" w:cs="Sylfaen"/>
          <w:i/>
          <w:sz w:val="16"/>
          <w:lang w:val="hy-AM"/>
        </w:rPr>
      </w:pPr>
    </w:p>
    <w:p w14:paraId="333B92AD" w14:textId="77777777" w:rsidR="00436984" w:rsidRPr="0093002B" w:rsidRDefault="00436984" w:rsidP="00436984">
      <w:pPr>
        <w:pStyle w:val="aa"/>
        <w:spacing w:after="0" w:line="360" w:lineRule="auto"/>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0F76C992" w14:textId="77777777" w:rsidR="00436984" w:rsidRDefault="00436984" w:rsidP="00436984">
      <w:pPr>
        <w:pStyle w:val="aa"/>
        <w:spacing w:after="0" w:line="360" w:lineRule="auto"/>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5B1FADE5" w14:textId="77777777" w:rsidR="00436984" w:rsidRDefault="00436984" w:rsidP="00436984">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95F0B72" w14:textId="77777777" w:rsidR="00436984" w:rsidRPr="0093002B" w:rsidRDefault="00436984" w:rsidP="00436984">
      <w:pPr>
        <w:pStyle w:val="aa"/>
        <w:spacing w:after="0"/>
        <w:ind w:right="-7" w:firstLine="567"/>
        <w:jc w:val="right"/>
        <w:rPr>
          <w:rFonts w:ascii="GHEA Grapalat" w:hAnsi="GHEA Grapalat" w:cs="Sylfaen"/>
          <w:i/>
          <w:sz w:val="18"/>
          <w:szCs w:val="20"/>
          <w:lang w:val="af-ZA" w:eastAsia="ru-RU"/>
        </w:rPr>
      </w:pPr>
    </w:p>
    <w:p w14:paraId="7E470BC5" w14:textId="77777777" w:rsidR="00436984" w:rsidRPr="0093002B" w:rsidRDefault="00436984" w:rsidP="00436984">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69B9256" w14:textId="77777777" w:rsidR="00436984" w:rsidRPr="0093002B" w:rsidRDefault="00436984" w:rsidP="00436984">
      <w:pPr>
        <w:pStyle w:val="a3"/>
        <w:spacing w:line="240" w:lineRule="auto"/>
        <w:jc w:val="center"/>
        <w:rPr>
          <w:rFonts w:ascii="GHEA Grapalat" w:hAnsi="GHEA Grapalat"/>
          <w:i w:val="0"/>
          <w:lang w:val="af-ZA"/>
        </w:rPr>
      </w:pPr>
    </w:p>
    <w:p w14:paraId="194993D5" w14:textId="77777777" w:rsidR="00436984" w:rsidRPr="00D87772" w:rsidRDefault="00436984" w:rsidP="00436984">
      <w:pPr>
        <w:pStyle w:val="a3"/>
        <w:spacing w:line="240" w:lineRule="auto"/>
        <w:jc w:val="center"/>
        <w:rPr>
          <w:rFonts w:ascii="GHEA Grapalat" w:hAnsi="GHEA Grapalat"/>
          <w:i w:val="0"/>
          <w:lang w:val="hy-AM"/>
        </w:rPr>
      </w:pPr>
      <w:r w:rsidRPr="0093002B">
        <w:rPr>
          <w:rFonts w:ascii="GHEA Grapalat" w:hAnsi="GHEA Grapalat"/>
          <w:i w:val="0"/>
          <w:lang w:val="af-ZA"/>
        </w:rPr>
        <w:t>ՀԱՅՏԱՐԱՐՈՒԹՅՈՒՆ</w:t>
      </w:r>
    </w:p>
    <w:p w14:paraId="36B91AC3" w14:textId="636F2824" w:rsidR="00436984" w:rsidRPr="0093002B" w:rsidRDefault="00052034" w:rsidP="00436984">
      <w:pPr>
        <w:pStyle w:val="a3"/>
        <w:spacing w:line="240" w:lineRule="auto"/>
        <w:jc w:val="center"/>
        <w:rPr>
          <w:rFonts w:ascii="GHEA Grapalat" w:hAnsi="GHEA Grapalat"/>
          <w:i w:val="0"/>
          <w:lang w:val="af-ZA"/>
        </w:rPr>
      </w:pPr>
      <w:r>
        <w:rPr>
          <w:rFonts w:ascii="GHEA Grapalat" w:hAnsi="GHEA Grapalat"/>
          <w:i w:val="0"/>
          <w:lang w:val="af-ZA"/>
        </w:rPr>
        <w:t>ԲԱՑ ՄՐՑՈՒՅԹԻ</w:t>
      </w:r>
      <w:r w:rsidR="00436984" w:rsidRPr="0093002B">
        <w:rPr>
          <w:rFonts w:ascii="GHEA Grapalat" w:hAnsi="GHEA Grapalat"/>
          <w:i w:val="0"/>
          <w:lang w:val="af-ZA"/>
        </w:rPr>
        <w:t xml:space="preserve"> ՄԱՍԻՆ</w:t>
      </w:r>
      <w:r w:rsidR="00436984" w:rsidRPr="0093002B">
        <w:rPr>
          <w:rStyle w:val="af6"/>
          <w:rFonts w:ascii="GHEA Grapalat" w:hAnsi="GHEA Grapalat"/>
          <w:i w:val="0"/>
          <w:lang w:val="af-ZA"/>
        </w:rPr>
        <w:footnoteReference w:id="1"/>
      </w:r>
    </w:p>
    <w:p w14:paraId="76447025" w14:textId="77777777" w:rsidR="00436984" w:rsidRPr="0093002B" w:rsidRDefault="00436984" w:rsidP="00436984">
      <w:pPr>
        <w:pStyle w:val="a3"/>
        <w:spacing w:line="240" w:lineRule="auto"/>
        <w:jc w:val="center"/>
        <w:rPr>
          <w:rFonts w:ascii="GHEA Grapalat" w:hAnsi="GHEA Grapalat"/>
          <w:i w:val="0"/>
          <w:lang w:val="af-ZA"/>
        </w:rPr>
      </w:pPr>
    </w:p>
    <w:p w14:paraId="3A8F3C52" w14:textId="77777777"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Հայտարարության սույն տեքստը հաստատված է գնահատող հանձնաժողովի</w:t>
      </w:r>
    </w:p>
    <w:p w14:paraId="2409D974" w14:textId="1B245CCF"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20</w:t>
      </w:r>
      <w:r>
        <w:rPr>
          <w:rFonts w:ascii="GHEA Grapalat" w:hAnsi="GHEA Grapalat"/>
          <w:i w:val="0"/>
          <w:lang w:val="af-ZA"/>
        </w:rPr>
        <w:t>24</w:t>
      </w:r>
      <w:r w:rsidRPr="0093002B">
        <w:rPr>
          <w:rFonts w:ascii="GHEA Grapalat" w:hAnsi="GHEA Grapalat"/>
          <w:i w:val="0"/>
          <w:lang w:val="af-ZA"/>
        </w:rPr>
        <w:t xml:space="preserve">   թվականի «</w:t>
      </w:r>
      <w:r w:rsidR="000A6627">
        <w:rPr>
          <w:rFonts w:ascii="GHEA Grapalat" w:hAnsi="GHEA Grapalat"/>
          <w:i w:val="0"/>
          <w:lang w:val="af-ZA"/>
        </w:rPr>
        <w:t>օգոստոս</w:t>
      </w:r>
      <w:r w:rsidRPr="0093002B">
        <w:rPr>
          <w:rFonts w:ascii="GHEA Grapalat" w:hAnsi="GHEA Grapalat"/>
          <w:i w:val="0"/>
          <w:lang w:val="af-ZA"/>
        </w:rPr>
        <w:t>»  «</w:t>
      </w:r>
      <w:r w:rsidR="000A6627">
        <w:rPr>
          <w:rFonts w:ascii="GHEA Grapalat" w:hAnsi="GHEA Grapalat"/>
          <w:i w:val="0"/>
          <w:lang w:val="af-ZA"/>
        </w:rPr>
        <w:t>28</w:t>
      </w:r>
      <w:r w:rsidRPr="0093002B">
        <w:rPr>
          <w:rFonts w:ascii="GHEA Grapalat" w:hAnsi="GHEA Grapalat"/>
          <w:i w:val="0"/>
          <w:lang w:val="af-ZA"/>
        </w:rPr>
        <w:t>» «</w:t>
      </w:r>
      <w:r>
        <w:rPr>
          <w:rFonts w:ascii="GHEA Grapalat" w:hAnsi="GHEA Grapalat"/>
          <w:i w:val="0"/>
          <w:lang w:val="af-ZA"/>
        </w:rPr>
        <w:t>1</w:t>
      </w:r>
      <w:r w:rsidRPr="0093002B">
        <w:rPr>
          <w:rFonts w:ascii="GHEA Grapalat" w:hAnsi="GHEA Grapalat"/>
          <w:i w:val="0"/>
          <w:lang w:val="af-ZA"/>
        </w:rPr>
        <w:t xml:space="preserve">» որոշմամբ </w:t>
      </w:r>
    </w:p>
    <w:p w14:paraId="28E7EB71" w14:textId="77777777" w:rsidR="00436984" w:rsidRPr="0093002B" w:rsidRDefault="00436984" w:rsidP="00436984">
      <w:pPr>
        <w:pStyle w:val="a3"/>
        <w:spacing w:line="240" w:lineRule="auto"/>
        <w:jc w:val="center"/>
        <w:rPr>
          <w:rFonts w:ascii="GHEA Grapalat" w:hAnsi="GHEA Grapalat"/>
          <w:i w:val="0"/>
          <w:lang w:val="af-ZA"/>
        </w:rPr>
      </w:pPr>
    </w:p>
    <w:p w14:paraId="64401FA5" w14:textId="7AA62216" w:rsidR="00436984" w:rsidRPr="0093002B" w:rsidRDefault="00436984" w:rsidP="00436984">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ծածկագիրը`  </w:t>
      </w:r>
      <w:r w:rsidR="002A7756">
        <w:rPr>
          <w:rFonts w:ascii="GHEA Grapalat" w:hAnsi="GHEA Grapalat" w:cs="Sylfaen"/>
          <w:i w:val="0"/>
        </w:rPr>
        <w:t>ՀՀ</w:t>
      </w:r>
      <w:r w:rsidR="002A7756" w:rsidRPr="002A7756">
        <w:rPr>
          <w:rFonts w:ascii="GHEA Grapalat" w:hAnsi="GHEA Grapalat" w:cs="Sylfaen"/>
          <w:i w:val="0"/>
          <w:lang w:val="af-ZA"/>
        </w:rPr>
        <w:t>-</w:t>
      </w:r>
      <w:r w:rsidR="002A7756">
        <w:rPr>
          <w:rFonts w:ascii="GHEA Grapalat" w:hAnsi="GHEA Grapalat" w:cs="Sylfaen"/>
          <w:i w:val="0"/>
        </w:rPr>
        <w:t>ԱՄՎՀ</w:t>
      </w:r>
      <w:r w:rsidR="002A7756" w:rsidRPr="002A7756">
        <w:rPr>
          <w:rFonts w:ascii="GHEA Grapalat" w:hAnsi="GHEA Grapalat" w:cs="Sylfaen"/>
          <w:i w:val="0"/>
          <w:lang w:val="af-ZA"/>
        </w:rPr>
        <w:t>-</w:t>
      </w:r>
      <w:r w:rsidR="002A7756">
        <w:rPr>
          <w:rFonts w:ascii="GHEA Grapalat" w:hAnsi="GHEA Grapalat" w:cs="Sylfaen"/>
          <w:i w:val="0"/>
        </w:rPr>
        <w:t>ԲՄԱՇՁԲ</w:t>
      </w:r>
      <w:r w:rsidR="002A7756" w:rsidRPr="002A7756">
        <w:rPr>
          <w:rFonts w:ascii="GHEA Grapalat" w:hAnsi="GHEA Grapalat" w:cs="Sylfaen"/>
          <w:i w:val="0"/>
          <w:lang w:val="af-ZA"/>
        </w:rPr>
        <w:t xml:space="preserve">-24/03 </w:t>
      </w:r>
      <w:r w:rsidR="00564841" w:rsidRPr="00564841">
        <w:rPr>
          <w:rFonts w:ascii="GHEA Grapalat" w:hAnsi="GHEA Grapalat" w:cs="Sylfaen"/>
          <w:i w:val="0"/>
          <w:lang w:val="af-ZA"/>
        </w:rPr>
        <w:t xml:space="preserve">   </w:t>
      </w:r>
    </w:p>
    <w:p w14:paraId="0B0AF5BB" w14:textId="77777777" w:rsidR="00436984" w:rsidRPr="0093002B" w:rsidRDefault="00436984" w:rsidP="00436984">
      <w:pPr>
        <w:pStyle w:val="a3"/>
        <w:spacing w:line="240" w:lineRule="auto"/>
        <w:rPr>
          <w:rFonts w:ascii="GHEA Grapalat" w:hAnsi="GHEA Grapalat"/>
          <w:i w:val="0"/>
          <w:lang w:val="af-ZA"/>
        </w:rPr>
      </w:pPr>
    </w:p>
    <w:p w14:paraId="3E81B2EB" w14:textId="77777777" w:rsidR="00436984" w:rsidRPr="00605C7F" w:rsidRDefault="00436984" w:rsidP="00436984">
      <w:pPr>
        <w:pStyle w:val="a3"/>
        <w:spacing w:line="240" w:lineRule="auto"/>
        <w:ind w:firstLine="708"/>
        <w:jc w:val="left"/>
        <w:rPr>
          <w:rFonts w:ascii="GHEA Grapalat" w:hAnsi="GHEA Grapalat"/>
          <w:i w:val="0"/>
          <w:lang w:val="af-ZA"/>
        </w:rPr>
      </w:pPr>
      <w:r w:rsidRPr="0093002B">
        <w:rPr>
          <w:rFonts w:ascii="GHEA Grapalat" w:hAnsi="GHEA Grapalat"/>
          <w:i w:val="0"/>
          <w:lang w:val="af-ZA"/>
        </w:rPr>
        <w:t xml:space="preserve">Պատվիրատուն` </w:t>
      </w:r>
      <w:r w:rsidRPr="00CB0653">
        <w:rPr>
          <w:rFonts w:ascii="Sylfaen" w:hAnsi="Sylfaen" w:cs="Sylfaen"/>
          <w:i w:val="0"/>
          <w:lang w:val="ru-RU"/>
        </w:rPr>
        <w:t>Վեդու</w:t>
      </w:r>
      <w:r w:rsidRPr="00CB0653">
        <w:rPr>
          <w:rFonts w:ascii="Sylfaen" w:hAnsi="Sylfaen"/>
          <w:i w:val="0"/>
          <w:lang w:val="af-ZA"/>
        </w:rPr>
        <w:t xml:space="preserve"> </w:t>
      </w:r>
      <w:r w:rsidRPr="00CB0653">
        <w:rPr>
          <w:rFonts w:ascii="Sylfaen" w:hAnsi="Sylfaen" w:cs="Sylfaen"/>
          <w:i w:val="0"/>
          <w:lang w:val="ru-RU"/>
        </w:rPr>
        <w:t>համայնքապետարանը</w:t>
      </w:r>
      <w:r w:rsidRPr="00CB0653">
        <w:rPr>
          <w:rFonts w:ascii="Sylfaen" w:hAnsi="Sylfaen"/>
          <w:i w:val="0"/>
          <w:lang w:val="af-ZA"/>
        </w:rPr>
        <w:t xml:space="preserve">,  </w:t>
      </w:r>
      <w:r w:rsidRPr="00CB0653">
        <w:rPr>
          <w:rFonts w:ascii="Sylfaen" w:hAnsi="Sylfaen" w:cs="Sylfaen"/>
          <w:i w:val="0"/>
          <w:lang w:val="af-ZA"/>
        </w:rPr>
        <w:t>որը</w:t>
      </w:r>
      <w:r w:rsidRPr="00CB0653">
        <w:rPr>
          <w:rFonts w:ascii="Sylfaen" w:hAnsi="Sylfaen"/>
          <w:i w:val="0"/>
          <w:lang w:val="af-ZA"/>
        </w:rPr>
        <w:t xml:space="preserve"> </w:t>
      </w:r>
      <w:r w:rsidRPr="00CB0653">
        <w:rPr>
          <w:rFonts w:ascii="Sylfaen" w:hAnsi="Sylfaen" w:cs="Sylfaen"/>
          <w:i w:val="0"/>
          <w:lang w:val="af-ZA"/>
        </w:rPr>
        <w:t>գտնվում</w:t>
      </w:r>
      <w:r w:rsidRPr="00CB0653">
        <w:rPr>
          <w:rFonts w:ascii="Sylfaen" w:hAnsi="Sylfaen"/>
          <w:i w:val="0"/>
          <w:lang w:val="af-ZA"/>
        </w:rPr>
        <w:t xml:space="preserve"> </w:t>
      </w:r>
      <w:r w:rsidRPr="00CB0653">
        <w:rPr>
          <w:rFonts w:ascii="Sylfaen" w:hAnsi="Sylfaen" w:cs="Sylfaen"/>
          <w:i w:val="0"/>
          <w:lang w:val="af-ZA"/>
        </w:rPr>
        <w:t>է</w:t>
      </w:r>
      <w:r w:rsidRPr="00CB0653">
        <w:rPr>
          <w:rFonts w:ascii="Sylfaen" w:hAnsi="Sylfaen"/>
          <w:i w:val="0"/>
          <w:lang w:val="af-ZA"/>
        </w:rPr>
        <w:t xml:space="preserve"> </w:t>
      </w:r>
      <w:r w:rsidRPr="00CB0653">
        <w:rPr>
          <w:rFonts w:ascii="Sylfaen" w:hAnsi="Sylfaen" w:cs="Sylfaen"/>
          <w:i w:val="0"/>
          <w:lang w:val="ru-RU"/>
        </w:rPr>
        <w:t>ք</w:t>
      </w:r>
      <w:r w:rsidRPr="00CB0653">
        <w:rPr>
          <w:rFonts w:ascii="Sylfaen" w:hAnsi="Sylfaen"/>
          <w:i w:val="0"/>
          <w:lang w:val="af-ZA"/>
        </w:rPr>
        <w:t xml:space="preserve">. </w:t>
      </w:r>
      <w:r w:rsidRPr="00CB0653">
        <w:rPr>
          <w:rFonts w:ascii="Sylfaen" w:hAnsi="Sylfaen" w:cs="Sylfaen"/>
          <w:i w:val="0"/>
          <w:lang w:val="ru-RU"/>
        </w:rPr>
        <w:t>Վեդի</w:t>
      </w:r>
      <w:r w:rsidRPr="00CB0653">
        <w:rPr>
          <w:rFonts w:ascii="Sylfaen" w:hAnsi="Sylfaen"/>
          <w:i w:val="0"/>
          <w:lang w:val="af-ZA"/>
        </w:rPr>
        <w:t xml:space="preserve">, </w:t>
      </w:r>
      <w:r w:rsidRPr="00CB0653">
        <w:rPr>
          <w:rFonts w:ascii="Sylfaen" w:hAnsi="Sylfaen" w:cs="Sylfaen"/>
          <w:i w:val="0"/>
          <w:lang w:val="ru-RU"/>
        </w:rPr>
        <w:t>Թումանյան</w:t>
      </w:r>
      <w:r w:rsidRPr="00CB0653">
        <w:rPr>
          <w:rFonts w:ascii="Sylfaen" w:hAnsi="Sylfaen"/>
          <w:i w:val="0"/>
          <w:lang w:val="af-ZA"/>
        </w:rPr>
        <w:t xml:space="preserve"> </w:t>
      </w:r>
      <w:proofErr w:type="gramStart"/>
      <w:r w:rsidRPr="00CB0653">
        <w:rPr>
          <w:rFonts w:ascii="Sylfaen" w:hAnsi="Sylfaen"/>
          <w:i w:val="0"/>
          <w:lang w:val="af-ZA"/>
        </w:rPr>
        <w:t>6</w:t>
      </w:r>
      <w:r>
        <w:rPr>
          <w:rFonts w:ascii="Sylfaen" w:hAnsi="Sylfaen"/>
          <w:i w:val="0"/>
          <w:lang w:val="af-ZA"/>
        </w:rPr>
        <w:t xml:space="preserve">  </w:t>
      </w:r>
      <w:r>
        <w:rPr>
          <w:rFonts w:ascii="Sylfaen" w:hAnsi="Sylfaen"/>
          <w:i w:val="0"/>
          <w:lang w:val="ru-RU"/>
        </w:rPr>
        <w:t>հասցեում</w:t>
      </w:r>
      <w:proofErr w:type="gramEnd"/>
    </w:p>
    <w:p w14:paraId="10B9ACC1"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Pr>
          <w:rFonts w:ascii="GHEA Grapalat" w:hAnsi="GHEA Grapalat"/>
          <w:i w:val="0"/>
          <w:lang w:val="af-ZA"/>
        </w:rPr>
        <w:t>գնանշման հարցում</w:t>
      </w:r>
      <w:r w:rsidRPr="0093002B">
        <w:rPr>
          <w:rFonts w:ascii="GHEA Grapalat" w:hAnsi="GHEA Grapalat"/>
          <w:i w:val="0"/>
          <w:lang w:val="af-ZA"/>
        </w:rPr>
        <w:t xml:space="preserve">, որն իրականացվում է մեկ փուլով` էլեկտրոնային գնումների </w:t>
      </w:r>
      <w:r w:rsidRPr="0093002B">
        <w:rPr>
          <w:rFonts w:ascii="GHEA Grapalat" w:hAnsi="GHEA Grapalat"/>
          <w:i w:val="0"/>
          <w:lang w:val="af-ZA" w:eastAsia="ru-RU"/>
        </w:rPr>
        <w:t>Armeps (</w:t>
      </w:r>
      <w:hyperlink r:id="rId8" w:history="1">
        <w:r w:rsidRPr="0093002B">
          <w:rPr>
            <w:rFonts w:ascii="GHEA Grapalat" w:hAnsi="GHEA Grapalat"/>
            <w:i w:val="0"/>
            <w:lang w:val="af-ZA" w:eastAsia="ru-RU"/>
          </w:rPr>
          <w:t>www.armeps.am</w:t>
        </w:r>
      </w:hyperlink>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14:paraId="3E251140" w14:textId="2C64C972"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 </w:t>
      </w:r>
      <w:r w:rsidR="00E6188D">
        <w:rPr>
          <w:rFonts w:ascii="GHEA Grapalat" w:hAnsi="GHEA Grapalat"/>
          <w:i w:val="0"/>
          <w:lang w:val="hy-AM"/>
        </w:rPr>
        <w:t xml:space="preserve"> </w:t>
      </w:r>
      <w:r w:rsidR="00564841">
        <w:rPr>
          <w:rFonts w:ascii="GHEA Grapalat" w:hAnsi="GHEA Grapalat"/>
          <w:i w:val="0"/>
          <w:lang w:val="ru-RU"/>
        </w:rPr>
        <w:t>ՀՀ</w:t>
      </w:r>
      <w:r w:rsidR="00564841" w:rsidRPr="00564841">
        <w:rPr>
          <w:rFonts w:ascii="GHEA Grapalat" w:hAnsi="GHEA Grapalat"/>
          <w:i w:val="0"/>
          <w:lang w:val="af-ZA"/>
        </w:rPr>
        <w:t xml:space="preserve"> </w:t>
      </w:r>
      <w:r w:rsidR="00564841">
        <w:rPr>
          <w:rFonts w:ascii="GHEA Grapalat" w:hAnsi="GHEA Grapalat"/>
          <w:i w:val="0"/>
          <w:lang w:val="ru-RU"/>
        </w:rPr>
        <w:t>Արարատի</w:t>
      </w:r>
      <w:r w:rsidR="00564841" w:rsidRPr="00564841">
        <w:rPr>
          <w:rFonts w:ascii="GHEA Grapalat" w:hAnsi="GHEA Grapalat"/>
          <w:i w:val="0"/>
          <w:lang w:val="af-ZA"/>
        </w:rPr>
        <w:t xml:space="preserve"> </w:t>
      </w:r>
      <w:r w:rsidR="00564841">
        <w:rPr>
          <w:rFonts w:ascii="GHEA Grapalat" w:hAnsi="GHEA Grapalat"/>
          <w:i w:val="0"/>
          <w:lang w:val="ru-RU"/>
        </w:rPr>
        <w:t>մարզի</w:t>
      </w:r>
      <w:r w:rsidR="00564841" w:rsidRPr="00564841">
        <w:rPr>
          <w:rFonts w:ascii="GHEA Grapalat" w:hAnsi="GHEA Grapalat"/>
          <w:i w:val="0"/>
          <w:lang w:val="af-ZA"/>
        </w:rPr>
        <w:t xml:space="preserve"> </w:t>
      </w:r>
      <w:r w:rsidR="00564841">
        <w:rPr>
          <w:rFonts w:ascii="GHEA Grapalat" w:hAnsi="GHEA Grapalat"/>
          <w:i w:val="0"/>
          <w:lang w:val="ru-RU"/>
        </w:rPr>
        <w:t>Վեդի</w:t>
      </w:r>
      <w:r w:rsidR="00564841" w:rsidRPr="00564841">
        <w:rPr>
          <w:rFonts w:ascii="GHEA Grapalat" w:hAnsi="GHEA Grapalat"/>
          <w:i w:val="0"/>
          <w:lang w:val="af-ZA"/>
        </w:rPr>
        <w:t xml:space="preserve"> </w:t>
      </w:r>
      <w:r w:rsidR="00564841">
        <w:rPr>
          <w:rFonts w:ascii="GHEA Grapalat" w:hAnsi="GHEA Grapalat"/>
          <w:i w:val="0"/>
          <w:lang w:val="ru-RU"/>
        </w:rPr>
        <w:t>համայնքի</w:t>
      </w:r>
      <w:r w:rsidR="00564841" w:rsidRPr="00564841">
        <w:rPr>
          <w:rFonts w:ascii="GHEA Grapalat" w:hAnsi="GHEA Grapalat"/>
          <w:i w:val="0"/>
          <w:lang w:val="af-ZA"/>
        </w:rPr>
        <w:t xml:space="preserve"> </w:t>
      </w:r>
      <w:r w:rsidR="002A7756" w:rsidRPr="002A7756">
        <w:rPr>
          <w:rFonts w:ascii="GHEA Grapalat" w:hAnsi="GHEA Grapalat"/>
          <w:i w:val="0"/>
          <w:lang w:val="af-ZA"/>
        </w:rPr>
        <w:t xml:space="preserve"> </w:t>
      </w:r>
      <w:r w:rsidR="002A7756">
        <w:rPr>
          <w:rFonts w:ascii="GHEA Grapalat" w:hAnsi="GHEA Grapalat"/>
          <w:color w:val="333333"/>
          <w:sz w:val="21"/>
          <w:szCs w:val="21"/>
          <w:shd w:val="clear" w:color="auto" w:fill="FFFFFF"/>
        </w:rPr>
        <w:t>կարիքների</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rPr>
        <w:t>համար</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rPr>
        <w:t>Նոր</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rPr>
        <w:t>Կյանք</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և</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Լուսառատ</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բնակավայրերի</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փողոցների</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կառուցում</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ասֆալտապատմամբ</w:t>
      </w:r>
      <w:r w:rsidR="002A7756" w:rsidRPr="002A7756">
        <w:rPr>
          <w:rFonts w:ascii="GHEA Grapalat" w:hAnsi="GHEA Grapalat"/>
          <w:color w:val="333333"/>
          <w:sz w:val="21"/>
          <w:szCs w:val="21"/>
          <w:shd w:val="clear" w:color="auto" w:fill="FFFFFF"/>
          <w:lang w:val="af-ZA"/>
        </w:rPr>
        <w:t xml:space="preserve"> </w:t>
      </w:r>
      <w:r w:rsidR="00564841">
        <w:rPr>
          <w:rFonts w:ascii="GHEA Grapalat" w:hAnsi="GHEA Grapalat"/>
          <w:i w:val="0"/>
          <w:lang w:val="ru-RU"/>
        </w:rPr>
        <w:t>աշխատանքներ</w:t>
      </w:r>
      <w:r w:rsidR="00564841">
        <w:rPr>
          <w:rFonts w:ascii="Sylfaen" w:hAnsi="Sylfaen"/>
          <w:b/>
          <w:i w:val="0"/>
          <w:lang w:val="en-US"/>
        </w:rPr>
        <w:t>ի</w:t>
      </w:r>
      <w:r w:rsidRPr="009861E6">
        <w:rPr>
          <w:rFonts w:ascii="Sylfaen" w:hAnsi="Sylfaen"/>
          <w:b/>
          <w:lang w:val="af-ZA"/>
        </w:rPr>
        <w:t xml:space="preserve"> </w:t>
      </w:r>
      <w:r w:rsidRPr="00CB0653">
        <w:rPr>
          <w:rFonts w:ascii="Sylfaen" w:hAnsi="Sylfaen"/>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կատարման պայմանագիր (այսուհետ` պայմանագիր)։ </w:t>
      </w:r>
    </w:p>
    <w:p w14:paraId="2F139360"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sz w:val="16"/>
          <w:szCs w:val="16"/>
          <w:lang w:val="af-ZA"/>
        </w:rPr>
        <w:t>աշխատանքի անվանումը</w:t>
      </w:r>
    </w:p>
    <w:p w14:paraId="1D099C86" w14:textId="77777777" w:rsidR="00436984" w:rsidRPr="0093002B" w:rsidRDefault="00436984" w:rsidP="00436984">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Pr="0093002B">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4C68192" w14:textId="77777777" w:rsidR="00436984" w:rsidRPr="0093002B" w:rsidRDefault="00436984" w:rsidP="00436984">
      <w:pPr>
        <w:ind w:firstLine="720"/>
        <w:jc w:val="both"/>
        <w:rPr>
          <w:rFonts w:ascii="GHEA Grapalat" w:hAnsi="GHEA Grapalat"/>
          <w:sz w:val="20"/>
          <w:szCs w:val="20"/>
          <w:lang w:val="af-ZA"/>
        </w:rPr>
      </w:pPr>
      <w:r w:rsidRPr="0093002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E657D0E" w14:textId="77777777"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 xml:space="preserve">Ընտրված մասնակիցը որոշվում է </w:t>
      </w:r>
      <w:bookmarkStart w:id="1" w:name="_Hlk23167512"/>
      <w:r w:rsidRPr="0093002B">
        <w:rPr>
          <w:rFonts w:ascii="GHEA Grapalat" w:hAnsi="GHEA Grapalat"/>
          <w:i w:val="0"/>
          <w:lang w:val="af-ZA"/>
        </w:rPr>
        <w:t xml:space="preserve">ոչ գնային պայմաններով բավարար գնահատված </w:t>
      </w:r>
      <w:bookmarkEnd w:id="1"/>
      <w:r w:rsidRPr="0093002B">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67B52B6" w14:textId="77777777"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420D4AD" w14:textId="3A0F9E42" w:rsidR="00436984" w:rsidRPr="0093002B" w:rsidRDefault="00436984" w:rsidP="00436984">
      <w:pPr>
        <w:pStyle w:val="a3"/>
        <w:spacing w:line="240" w:lineRule="auto"/>
        <w:rPr>
          <w:rFonts w:ascii="GHEA Grapalat" w:hAnsi="GHEA Grapalat"/>
          <w:i w:val="0"/>
          <w:lang w:val="af-ZA"/>
        </w:rPr>
      </w:pPr>
      <w:r w:rsidRPr="0093002B">
        <w:rPr>
          <w:rFonts w:ascii="GHEA Grapalat" w:hAnsi="GHEA Grapalat"/>
          <w:i w:val="0"/>
          <w:lang w:val="af-ZA"/>
        </w:rPr>
        <w:t>Սույն ընթացակարգին մասնակցության հայտերն անհրաժեշտ է ներկայացնել</w:t>
      </w:r>
      <w:r w:rsidRPr="0093002B">
        <w:rPr>
          <w:rFonts w:ascii="GHEA Grapalat" w:hAnsi="GHEA Grapalat"/>
          <w:i w:val="0"/>
          <w:lang w:val="af-ZA" w:eastAsia="ru-RU"/>
        </w:rPr>
        <w:t xml:space="preserve"> էլեկտրոնային ձևով` էլեկտրոնային գնումների Armeps (</w:t>
      </w:r>
      <w:hyperlink r:id="rId9" w:history="1">
        <w:r w:rsidRPr="0093002B">
          <w:rPr>
            <w:rFonts w:ascii="GHEA Grapalat" w:hAnsi="GHEA Grapalat"/>
            <w:i w:val="0"/>
            <w:lang w:val="af-ZA" w:eastAsia="ru-RU"/>
          </w:rPr>
          <w:t>www.armeps.am</w:t>
        </w:r>
      </w:hyperlink>
      <w:r w:rsidRPr="0093002B">
        <w:rPr>
          <w:rFonts w:ascii="GHEA Grapalat" w:hAnsi="GHEA Grapalat"/>
          <w:i w:val="0"/>
          <w:lang w:val="af-ZA" w:eastAsia="ru-RU"/>
        </w:rPr>
        <w:t>) համակարգի  միջոցով</w:t>
      </w:r>
      <w:r w:rsidRPr="0093002B">
        <w:rPr>
          <w:rFonts w:ascii="GHEA Grapalat" w:hAnsi="GHEA Grapalat"/>
          <w:i w:val="0"/>
          <w:lang w:val="af-ZA"/>
        </w:rPr>
        <w:t xml:space="preserve"> մինչև սույն հայտարարո</w:t>
      </w:r>
      <w:r w:rsidR="000A6627">
        <w:rPr>
          <w:rFonts w:ascii="GHEA Grapalat" w:hAnsi="GHEA Grapalat"/>
          <w:i w:val="0"/>
          <w:lang w:val="af-ZA"/>
        </w:rPr>
        <w:t>ւթյան հրապարակման օրվանից 30.09</w:t>
      </w:r>
      <w:r w:rsidR="00564841">
        <w:rPr>
          <w:rFonts w:ascii="GHEA Grapalat" w:hAnsi="GHEA Grapalat"/>
          <w:i w:val="0"/>
          <w:lang w:val="af-ZA"/>
        </w:rPr>
        <w:t>.2024թ.</w:t>
      </w:r>
      <w:r w:rsidRPr="0093002B">
        <w:rPr>
          <w:rFonts w:ascii="GHEA Grapalat" w:hAnsi="GHEA Grapalat"/>
          <w:i w:val="0"/>
          <w:lang w:val="af-ZA"/>
        </w:rPr>
        <w:t xml:space="preserve"> ժամը </w:t>
      </w:r>
      <w:r w:rsidR="002A7756">
        <w:rPr>
          <w:rFonts w:ascii="GHEA Grapalat" w:hAnsi="GHEA Grapalat"/>
          <w:i w:val="0"/>
          <w:u w:val="single"/>
          <w:lang w:val="af-ZA"/>
        </w:rPr>
        <w:t>16</w:t>
      </w:r>
      <w:r w:rsidR="000A6627">
        <w:rPr>
          <w:rFonts w:ascii="GHEA Grapalat" w:hAnsi="GHEA Grapalat"/>
          <w:i w:val="0"/>
          <w:u w:val="single"/>
          <w:lang w:val="af-ZA"/>
        </w:rPr>
        <w:t>.00</w:t>
      </w:r>
      <w:r w:rsidRPr="0093002B">
        <w:rPr>
          <w:rFonts w:ascii="GHEA Grapalat" w:hAnsi="GHEA Grapalat"/>
          <w:i w:val="0"/>
          <w:lang w:val="af-ZA"/>
        </w:rPr>
        <w:t xml:space="preserve">-ը: Հայտերը, հայերենից բացի, կարող են ներկայացվել նաև անգլերեն կամ ռուսերեն: </w:t>
      </w:r>
    </w:p>
    <w:p w14:paraId="6A8BD267" w14:textId="0BCA844B" w:rsidR="00436984" w:rsidRPr="00FC35EF" w:rsidRDefault="00436984" w:rsidP="00436984">
      <w:pPr>
        <w:pStyle w:val="a3"/>
        <w:spacing w:line="240" w:lineRule="auto"/>
        <w:ind w:firstLine="708"/>
        <w:rPr>
          <w:rFonts w:ascii="Sylfaen" w:hAnsi="Sylfaen"/>
          <w:i w:val="0"/>
          <w:lang w:val="af-ZA"/>
        </w:rPr>
      </w:pPr>
      <w:r w:rsidRPr="0093002B">
        <w:rPr>
          <w:rFonts w:ascii="GHEA Grapalat" w:hAnsi="GHEA Grapalat"/>
          <w:i w:val="0"/>
          <w:lang w:val="af-ZA"/>
        </w:rPr>
        <w:t>Հայտերի բացումը տեղի կունենա էլեկտրոնային ձևով`</w:t>
      </w:r>
      <w:r w:rsidRPr="0093002B">
        <w:rPr>
          <w:rFonts w:ascii="GHEA Grapalat" w:hAnsi="GHEA Grapalat"/>
          <w:i w:val="0"/>
          <w:lang w:val="af-ZA" w:eastAsia="ru-RU"/>
        </w:rPr>
        <w:t xml:space="preserve"> էլեկտրոնային գնումների Armeps համակարգի</w:t>
      </w:r>
      <w:r w:rsidRPr="0093002B">
        <w:rPr>
          <w:rFonts w:ascii="GHEA Grapalat" w:hAnsi="GHEA Grapalat"/>
          <w:i w:val="0"/>
          <w:lang w:val="af-ZA"/>
        </w:rPr>
        <w:t xml:space="preserve"> միջոցով,  սույն հայտարարության հրապարակման օրվանից հաշված</w:t>
      </w:r>
      <w:r w:rsidR="00564841">
        <w:rPr>
          <w:rFonts w:ascii="GHEA Grapalat" w:hAnsi="GHEA Grapalat"/>
          <w:i w:val="0"/>
          <w:lang w:val="af-ZA"/>
        </w:rPr>
        <w:t xml:space="preserve"> </w:t>
      </w:r>
      <w:r w:rsidRPr="0093002B">
        <w:rPr>
          <w:rFonts w:ascii="GHEA Grapalat" w:hAnsi="GHEA Grapalat"/>
          <w:i w:val="0"/>
          <w:lang w:val="af-ZA"/>
        </w:rPr>
        <w:t xml:space="preserve"> </w:t>
      </w:r>
      <w:r w:rsidR="002A7756">
        <w:rPr>
          <w:rFonts w:ascii="GHEA Grapalat" w:hAnsi="GHEA Grapalat"/>
          <w:i w:val="0"/>
          <w:lang w:val="af-ZA"/>
        </w:rPr>
        <w:t>30.09</w:t>
      </w:r>
      <w:r w:rsidR="00564841">
        <w:rPr>
          <w:rFonts w:ascii="GHEA Grapalat" w:hAnsi="GHEA Grapalat"/>
          <w:i w:val="0"/>
          <w:lang w:val="af-ZA"/>
        </w:rPr>
        <w:t>.2024թ.</w:t>
      </w:r>
      <w:r w:rsidR="00564841" w:rsidRPr="0093002B">
        <w:rPr>
          <w:rFonts w:ascii="GHEA Grapalat" w:hAnsi="GHEA Grapalat"/>
          <w:i w:val="0"/>
          <w:lang w:val="af-ZA"/>
        </w:rPr>
        <w:t xml:space="preserve"> ժամը </w:t>
      </w:r>
      <w:r w:rsidR="002A7756">
        <w:rPr>
          <w:rFonts w:ascii="GHEA Grapalat" w:hAnsi="GHEA Grapalat"/>
          <w:i w:val="0"/>
          <w:u w:val="single"/>
          <w:lang w:val="af-ZA"/>
        </w:rPr>
        <w:t>16</w:t>
      </w:r>
      <w:r w:rsidR="000A6627">
        <w:rPr>
          <w:rFonts w:ascii="GHEA Grapalat" w:hAnsi="GHEA Grapalat"/>
          <w:i w:val="0"/>
          <w:u w:val="single"/>
          <w:lang w:val="af-ZA"/>
        </w:rPr>
        <w:t>.00</w:t>
      </w:r>
      <w:r w:rsidR="00564841" w:rsidRPr="0093002B">
        <w:rPr>
          <w:rFonts w:ascii="GHEA Grapalat" w:hAnsi="GHEA Grapalat"/>
          <w:i w:val="0"/>
          <w:lang w:val="af-ZA"/>
        </w:rPr>
        <w:t>-ը:</w:t>
      </w:r>
    </w:p>
    <w:p w14:paraId="1113A64B" w14:textId="77777777" w:rsidR="00436984" w:rsidRPr="0093002B" w:rsidRDefault="00436984" w:rsidP="00436984">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39DF3BCD" w14:textId="77777777" w:rsidR="00436984" w:rsidRPr="0093002B" w:rsidRDefault="00436984" w:rsidP="00436984">
      <w:pPr>
        <w:pStyle w:val="a3"/>
        <w:spacing w:line="240" w:lineRule="auto"/>
        <w:rPr>
          <w:rFonts w:ascii="GHEA Grapalat" w:hAnsi="GHEA Grapalat"/>
          <w:i w:val="0"/>
          <w:lang w:val="hy-AM"/>
        </w:rPr>
      </w:pPr>
    </w:p>
    <w:p w14:paraId="4405F5EC" w14:textId="77777777" w:rsidR="00436984" w:rsidRPr="00CA0BAC" w:rsidRDefault="00436984" w:rsidP="00436984">
      <w:pPr>
        <w:ind w:firstLine="720"/>
        <w:jc w:val="both"/>
        <w:rPr>
          <w:rFonts w:ascii="Sylfaen" w:eastAsia="Sylfaen" w:hAnsi="Sylfaen" w:cs="Sylfaen"/>
          <w:sz w:val="20"/>
          <w:lang w:val="hy-AM"/>
        </w:rPr>
      </w:pPr>
      <w:r w:rsidRPr="0093002B">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FC35EF">
        <w:rPr>
          <w:rFonts w:ascii="Sylfaen" w:eastAsia="Sylfaen" w:hAnsi="Sylfaen" w:cs="Sylfaen"/>
          <w:sz w:val="20"/>
          <w:lang w:val="hy-AM"/>
        </w:rPr>
        <w:t xml:space="preserve"> </w:t>
      </w:r>
      <w:r w:rsidRPr="00CA0BAC">
        <w:rPr>
          <w:rFonts w:ascii="Sylfaen" w:eastAsia="Sylfaen" w:hAnsi="Sylfaen" w:cs="Sylfaen"/>
          <w:sz w:val="20"/>
          <w:lang w:val="hy-AM"/>
        </w:rPr>
        <w:t>Ա. Հակոբյանին</w:t>
      </w:r>
    </w:p>
    <w:p w14:paraId="33B83F65" w14:textId="77777777" w:rsidR="00436984" w:rsidRPr="00CA0BAC" w:rsidRDefault="00436984" w:rsidP="00436984">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p>
    <w:p w14:paraId="3E64C54E" w14:textId="77777777" w:rsidR="00436984" w:rsidRPr="00CA0BAC" w:rsidRDefault="00436984" w:rsidP="00436984">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lastRenderedPageBreak/>
        <w:t xml:space="preserve">                                                                    Հեռախոս 060881111 ներքին 015</w:t>
      </w:r>
    </w:p>
    <w:p w14:paraId="3AF22358" w14:textId="77777777" w:rsidR="00436984" w:rsidRPr="00CA0BAC" w:rsidRDefault="00436984" w:rsidP="00436984">
      <w:pPr>
        <w:ind w:firstLine="720"/>
        <w:jc w:val="center"/>
        <w:rPr>
          <w:rFonts w:ascii="GHEA Grapalat" w:eastAsia="GHEA Grapalat" w:hAnsi="GHEA Grapalat" w:cs="GHEA Grapalat"/>
          <w:sz w:val="20"/>
          <w:lang w:val="hy-AM"/>
        </w:rPr>
      </w:pPr>
    </w:p>
    <w:p w14:paraId="7642B0EC" w14:textId="77777777" w:rsidR="00436984" w:rsidRPr="00CA0BAC" w:rsidRDefault="00436984" w:rsidP="00436984">
      <w:pPr>
        <w:ind w:firstLine="720"/>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Էլ. փոստ vedu.qaxaqapetaran.2017@mail.ru</w:t>
      </w:r>
    </w:p>
    <w:p w14:paraId="778A3249" w14:textId="77777777" w:rsidR="00436984" w:rsidRPr="00CA0BAC" w:rsidRDefault="00436984" w:rsidP="00436984">
      <w:pPr>
        <w:jc w:val="center"/>
        <w:rPr>
          <w:rFonts w:ascii="GHEA Grapalat" w:eastAsia="GHEA Grapalat" w:hAnsi="GHEA Grapalat" w:cs="GHEA Grapalat"/>
          <w:sz w:val="20"/>
          <w:lang w:val="hy-AM"/>
        </w:rPr>
      </w:pPr>
    </w:p>
    <w:p w14:paraId="0BB811BC" w14:textId="77777777" w:rsidR="00436984" w:rsidRPr="00CA0BAC" w:rsidRDefault="00436984" w:rsidP="00436984">
      <w:pPr>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Պատվիրատու՝Վեդու համայնքապետարան</w:t>
      </w:r>
    </w:p>
    <w:p w14:paraId="2F8D0C79" w14:textId="77777777" w:rsidR="00436984" w:rsidRPr="00CA0BAC" w:rsidRDefault="00436984" w:rsidP="00436984">
      <w:pPr>
        <w:spacing w:after="240"/>
        <w:ind w:firstLine="709"/>
        <w:jc w:val="both"/>
        <w:rPr>
          <w:rFonts w:ascii="GHEA Grapalat" w:eastAsia="GHEA Grapalat" w:hAnsi="GHEA Grapalat" w:cs="GHEA Grapalat"/>
          <w:b/>
          <w:sz w:val="20"/>
          <w:lang w:val="hy-AM"/>
        </w:rPr>
      </w:pPr>
    </w:p>
    <w:p w14:paraId="51245A1E" w14:textId="77777777" w:rsidR="00436984" w:rsidRPr="00575774" w:rsidRDefault="00436984" w:rsidP="00436984">
      <w:pPr>
        <w:ind w:firstLine="708"/>
        <w:jc w:val="both"/>
        <w:rPr>
          <w:rFonts w:ascii="GHEA Grapalat" w:hAnsi="GHEA Grapalat" w:cs="Sylfaen"/>
          <w:b/>
          <w:color w:val="000000"/>
          <w:sz w:val="20"/>
          <w:szCs w:val="20"/>
          <w:lang w:val="pt-BR"/>
        </w:rPr>
      </w:pPr>
      <w:r w:rsidRPr="00575774">
        <w:rPr>
          <w:rFonts w:ascii="GHEA Grapalat" w:hAnsi="GHEA Grapalat" w:cs="Sylfaen"/>
          <w:b/>
          <w:color w:val="000000"/>
          <w:sz w:val="20"/>
          <w:szCs w:val="20"/>
          <w:lang w:val="pt-BR"/>
        </w:rPr>
        <w:t>Ռուսերեն և հայերեն լեզուներով</w:t>
      </w:r>
      <w:r w:rsidRPr="00575774">
        <w:rPr>
          <w:rFonts w:ascii="Calibri" w:hAnsi="Calibri" w:cs="Calibri"/>
          <w:b/>
          <w:color w:val="000000"/>
          <w:sz w:val="20"/>
          <w:szCs w:val="20"/>
          <w:lang w:val="pt-BR"/>
        </w:rPr>
        <w:t> </w:t>
      </w:r>
      <w:r w:rsidRPr="00575774">
        <w:rPr>
          <w:rFonts w:ascii="GHEA Grapalat" w:hAnsi="GHEA Grapalat"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7AA21AC5" w14:textId="77777777" w:rsidR="00436984" w:rsidRPr="00FC35EF" w:rsidRDefault="00436984" w:rsidP="00436984">
      <w:pPr>
        <w:pStyle w:val="a3"/>
        <w:spacing w:line="240" w:lineRule="auto"/>
        <w:rPr>
          <w:rFonts w:ascii="GHEA Grapalat" w:hAnsi="GHEA Grapalat"/>
          <w:i w:val="0"/>
          <w:lang w:val="pt-BR"/>
        </w:rPr>
      </w:pPr>
    </w:p>
    <w:p w14:paraId="37E9EAA8" w14:textId="77777777" w:rsidR="00436984" w:rsidRPr="0093002B" w:rsidRDefault="00436984" w:rsidP="00436984">
      <w:pPr>
        <w:pStyle w:val="31"/>
        <w:spacing w:after="240" w:line="240" w:lineRule="auto"/>
        <w:ind w:firstLine="709"/>
        <w:rPr>
          <w:rFonts w:ascii="GHEA Grapalat" w:hAnsi="GHEA Grapalat" w:cs="Sylfaen"/>
          <w:b/>
          <w:lang w:val="es-ES"/>
        </w:rPr>
      </w:pPr>
    </w:p>
    <w:p w14:paraId="23DC08DF" w14:textId="77777777" w:rsidR="00436984" w:rsidRPr="0093002B" w:rsidRDefault="00436984" w:rsidP="00436984">
      <w:pPr>
        <w:pStyle w:val="a3"/>
        <w:spacing w:line="240" w:lineRule="auto"/>
        <w:ind w:left="1404"/>
        <w:rPr>
          <w:rFonts w:ascii="GHEA Grapalat" w:hAnsi="GHEA Grapalat"/>
          <w:i w:val="0"/>
          <w:lang w:val="af-ZA"/>
        </w:rPr>
      </w:pPr>
    </w:p>
    <w:p w14:paraId="4B4D24AF" w14:textId="77777777" w:rsidR="00436984" w:rsidRPr="0093002B" w:rsidRDefault="00436984" w:rsidP="00436984">
      <w:pPr>
        <w:pStyle w:val="a3"/>
        <w:spacing w:line="240" w:lineRule="auto"/>
        <w:ind w:left="1404"/>
        <w:rPr>
          <w:rFonts w:ascii="GHEA Grapalat" w:hAnsi="GHEA Grapalat"/>
          <w:i w:val="0"/>
          <w:lang w:val="af-ZA"/>
        </w:rPr>
      </w:pPr>
    </w:p>
    <w:p w14:paraId="75406134" w14:textId="77777777" w:rsidR="001B4025" w:rsidRPr="00616926" w:rsidRDefault="001B4025" w:rsidP="001B4025">
      <w:pPr>
        <w:pStyle w:val="a3"/>
        <w:spacing w:line="240" w:lineRule="auto"/>
        <w:jc w:val="center"/>
        <w:rPr>
          <w:rFonts w:ascii="GHEA Grapalat" w:hAnsi="GHEA Grapalat"/>
          <w:b/>
          <w:i w:val="0"/>
          <w:lang w:val="af-ZA"/>
        </w:rPr>
      </w:pPr>
      <w:r w:rsidRPr="00616926">
        <w:rPr>
          <w:rFonts w:ascii="GHEA Grapalat" w:hAnsi="GHEA Grapalat"/>
          <w:b/>
          <w:i w:val="0"/>
          <w:lang w:val="af-ZA"/>
        </w:rPr>
        <w:t>ՍՈՒՅՆ  ՀՐԱՎԵՐԸ  ԵՎ  ՀԱՅՏԱՐԱՐՈՒԹՅՈՒՆԸ  ՀՐԱՊԱՐԱԿՎՈՒՄ  Է  ՙՙԳՆՈՒՄՆԵՐԻ  ՄԱՍԻՆ՚՚</w:t>
      </w:r>
    </w:p>
    <w:p w14:paraId="41DDF79C" w14:textId="77777777" w:rsidR="001B4025" w:rsidRPr="00616926" w:rsidRDefault="001B4025" w:rsidP="001B4025">
      <w:pPr>
        <w:pStyle w:val="a3"/>
        <w:spacing w:line="240" w:lineRule="auto"/>
        <w:jc w:val="center"/>
        <w:rPr>
          <w:rFonts w:ascii="GHEA Grapalat" w:hAnsi="GHEA Grapalat"/>
          <w:i w:val="0"/>
          <w:lang w:val="hy-AM"/>
        </w:rPr>
      </w:pPr>
      <w:r w:rsidRPr="00616926">
        <w:rPr>
          <w:rFonts w:ascii="GHEA Grapalat" w:hAnsi="GHEA Grapalat"/>
          <w:b/>
          <w:i w:val="0"/>
          <w:lang w:val="af-ZA"/>
        </w:rPr>
        <w:t xml:space="preserve">  ՀՀ  ՕՐԵՆՔԻ  15-ՐԴ  ՀՈԴՎԱԾԻ  6-ՐԴ</w:t>
      </w:r>
      <w:r>
        <w:rPr>
          <w:rFonts w:ascii="GHEA Grapalat" w:hAnsi="GHEA Grapalat"/>
          <w:b/>
          <w:i w:val="0"/>
          <w:lang w:val="af-ZA"/>
        </w:rPr>
        <w:t xml:space="preserve"> ՄԱՍԻ 2-ՐԴ</w:t>
      </w:r>
      <w:r w:rsidRPr="00616926">
        <w:rPr>
          <w:rFonts w:ascii="GHEA Grapalat" w:hAnsi="GHEA Grapalat"/>
          <w:b/>
          <w:i w:val="0"/>
          <w:lang w:val="af-ZA"/>
        </w:rPr>
        <w:t xml:space="preserve">  ԿԵՏԻ  ՀԱՄԱՁԱՅՆ</w:t>
      </w:r>
    </w:p>
    <w:p w14:paraId="427B3D7D" w14:textId="77777777" w:rsidR="00055CC2" w:rsidRPr="001B4025" w:rsidRDefault="00055CC2" w:rsidP="00EF3662">
      <w:pPr>
        <w:pStyle w:val="aa"/>
        <w:ind w:right="-7" w:firstLine="567"/>
        <w:jc w:val="right"/>
        <w:rPr>
          <w:rFonts w:ascii="GHEA Grapalat" w:hAnsi="GHEA Grapalat" w:cs="Sylfaen"/>
          <w:i/>
          <w:sz w:val="22"/>
          <w:lang w:val="hy-AM"/>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1B4025">
      <w:pPr>
        <w:pStyle w:val="aa"/>
        <w:ind w:right="-7" w:firstLine="567"/>
        <w:jc w:val="center"/>
        <w:rPr>
          <w:rFonts w:ascii="GHEA Grapalat" w:hAnsi="GHEA Grapalat" w:cs="Sylfaen"/>
          <w:i/>
          <w:sz w:val="22"/>
          <w:lang w:val="af-ZA"/>
        </w:rPr>
      </w:pPr>
    </w:p>
    <w:p w14:paraId="4320A8F7" w14:textId="77777777" w:rsidR="001B4025" w:rsidRPr="0093002B" w:rsidRDefault="001B4025" w:rsidP="001B4025">
      <w:pPr>
        <w:pStyle w:val="aa"/>
        <w:ind w:right="-7" w:firstLine="567"/>
        <w:jc w:val="center"/>
        <w:rPr>
          <w:rFonts w:ascii="GHEA Grapalat" w:hAnsi="GHEA Grapalat"/>
          <w:lang w:val="af-ZA"/>
        </w:rPr>
      </w:pPr>
    </w:p>
    <w:p w14:paraId="56FEF2D5" w14:textId="03C1FAE3" w:rsidR="001B4025" w:rsidRPr="002E7A12" w:rsidRDefault="001B4025" w:rsidP="001B4025">
      <w:pPr>
        <w:pStyle w:val="aa"/>
        <w:tabs>
          <w:tab w:val="left" w:pos="5968"/>
        </w:tabs>
        <w:ind w:right="-7" w:firstLine="567"/>
        <w:jc w:val="center"/>
        <w:rPr>
          <w:rFonts w:ascii="GHEA Grapalat" w:hAnsi="GHEA Grapalat"/>
          <w:b/>
          <w:sz w:val="20"/>
          <w:szCs w:val="20"/>
          <w:lang w:val="af-ZA"/>
        </w:rPr>
      </w:pPr>
      <w:r>
        <w:rPr>
          <w:rFonts w:ascii="GHEA Grapalat" w:hAnsi="GHEA Grapalat"/>
          <w:b/>
          <w:sz w:val="20"/>
          <w:szCs w:val="20"/>
          <w:lang w:val="af-ZA"/>
        </w:rPr>
        <w:t xml:space="preserve">ՍՈՒՅՆ ԸՆԹԱՑԱԿԱՐԳԸ ԿԱԶՄԱԿԵՐՊՎՈՒՄ Է ՀՀ ԿԱՌԱՎԱՐՈՒԹՅԱՆ ԿՈՂՄԻՑ ԻՐԱԿԱՆԱՑՎՈՂ ՍՈՒԲՎԵՆՑԻՈՆ ԾՐԱԳՐԵՐԻ ՇՐՋԱՆԱԿՆԵՐՈՒՄ: ՖԻՆԱՆՍԱՎՈՐՈՒՄՆ ԻՐԱԿԱՆԱՑՎՈՒՄ Է ՀԱՄԱՅՆՔԱՅԻՆ ՈՒ ՊԵՏԱԿԱՆ ԲՅՈՒՋԵՆԵՐԻՑ`  ՀԵՏԵՎՅԱԼ ՀԱՄԱՄԱՍՆՈՒԹՅԱՄԲ,                               </w:t>
      </w:r>
      <w:r w:rsidRPr="002E7A12">
        <w:rPr>
          <w:rFonts w:ascii="GHEA Grapalat" w:hAnsi="GHEA Grapalat"/>
          <w:b/>
          <w:sz w:val="20"/>
          <w:szCs w:val="20"/>
          <w:lang w:val="af-ZA"/>
        </w:rPr>
        <w:t>ՀԱՄԱՅՆՔԻ  ԲՅՈՒՋԵԻ ՄԻՋՈՑՆԵՐԻ</w:t>
      </w:r>
      <w:r w:rsidR="00D87F80">
        <w:rPr>
          <w:rFonts w:ascii="GHEA Grapalat" w:hAnsi="GHEA Grapalat"/>
          <w:b/>
          <w:sz w:val="20"/>
          <w:szCs w:val="20"/>
          <w:lang w:val="af-ZA"/>
        </w:rPr>
        <w:t xml:space="preserve"> ՀԱՇՎԻՆ-45</w:t>
      </w:r>
      <w:r w:rsidRPr="002E7A12">
        <w:rPr>
          <w:rFonts w:ascii="GHEA Grapalat" w:hAnsi="GHEA Grapalat"/>
          <w:b/>
          <w:sz w:val="20"/>
          <w:szCs w:val="20"/>
          <w:lang w:val="af-ZA"/>
        </w:rPr>
        <w:t>%,                                                                                                            ՊԵՏ</w:t>
      </w:r>
      <w:r w:rsidR="00D87F80">
        <w:rPr>
          <w:rFonts w:ascii="GHEA Grapalat" w:hAnsi="GHEA Grapalat"/>
          <w:b/>
          <w:sz w:val="20"/>
          <w:szCs w:val="20"/>
          <w:lang w:val="af-ZA"/>
        </w:rPr>
        <w:t>ԱԿԱՆ ԲՅՈՒՋԵԻ ՄԻՋՈՑՆԵՐԻ ՀԱՇՎԻՆ-55</w:t>
      </w:r>
      <w:r w:rsidRPr="002E7A12">
        <w:rPr>
          <w:rFonts w:ascii="GHEA Grapalat" w:hAnsi="GHEA Grapalat"/>
          <w:b/>
          <w:sz w:val="20"/>
          <w:szCs w:val="20"/>
          <w:lang w:val="af-ZA"/>
        </w:rPr>
        <w:t>%</w:t>
      </w:r>
    </w:p>
    <w:p w14:paraId="0DB6ACD3" w14:textId="77777777" w:rsidR="001B4025" w:rsidRPr="002E7A12" w:rsidRDefault="001B4025" w:rsidP="001B4025">
      <w:pPr>
        <w:pStyle w:val="aa"/>
        <w:ind w:right="-7" w:firstLine="567"/>
        <w:jc w:val="center"/>
        <w:rPr>
          <w:rFonts w:ascii="GHEA Grapalat" w:hAnsi="GHEA Grapalat"/>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12B633C6" w14:textId="77777777" w:rsidR="00341A74" w:rsidRPr="0093002B" w:rsidRDefault="00341A74" w:rsidP="00EF3662">
      <w:pPr>
        <w:pStyle w:val="aa"/>
        <w:ind w:right="-7" w:firstLine="567"/>
        <w:jc w:val="right"/>
        <w:rPr>
          <w:rFonts w:ascii="GHEA Grapalat" w:hAnsi="GHEA Grapalat" w:cs="Sylfaen"/>
          <w:i/>
          <w:sz w:val="22"/>
          <w:lang w:val="af-ZA"/>
        </w:rPr>
      </w:pPr>
    </w:p>
    <w:p w14:paraId="72ECFEE7" w14:textId="77777777" w:rsidR="00341A74" w:rsidRPr="0093002B" w:rsidRDefault="00341A74" w:rsidP="00EF3662">
      <w:pPr>
        <w:pStyle w:val="aa"/>
        <w:ind w:right="-7" w:firstLine="567"/>
        <w:jc w:val="right"/>
        <w:rPr>
          <w:rFonts w:ascii="GHEA Grapalat" w:hAnsi="GHEA Grapalat" w:cs="Sylfaen"/>
          <w:i/>
          <w:sz w:val="22"/>
          <w:lang w:val="af-ZA"/>
        </w:rPr>
      </w:pPr>
    </w:p>
    <w:p w14:paraId="08FBEB2B" w14:textId="77777777" w:rsidR="00341A74" w:rsidRPr="0093002B" w:rsidRDefault="00341A74" w:rsidP="00EF3662">
      <w:pPr>
        <w:pStyle w:val="aa"/>
        <w:ind w:right="-7" w:firstLine="567"/>
        <w:jc w:val="right"/>
        <w:rPr>
          <w:rFonts w:ascii="GHEA Grapalat" w:hAnsi="GHEA Grapalat" w:cs="Sylfaen"/>
          <w:i/>
          <w:sz w:val="22"/>
          <w:lang w:val="af-ZA"/>
        </w:rPr>
      </w:pPr>
    </w:p>
    <w:p w14:paraId="43797EDA" w14:textId="77777777" w:rsidR="00341A74" w:rsidRPr="0093002B" w:rsidRDefault="00341A74" w:rsidP="00EF3662">
      <w:pPr>
        <w:pStyle w:val="aa"/>
        <w:ind w:right="-7" w:firstLine="567"/>
        <w:jc w:val="right"/>
        <w:rPr>
          <w:rFonts w:ascii="GHEA Grapalat" w:hAnsi="GHEA Grapalat" w:cs="Sylfaen"/>
          <w:i/>
          <w:sz w:val="22"/>
          <w:lang w:val="af-ZA"/>
        </w:rPr>
      </w:pPr>
    </w:p>
    <w:p w14:paraId="27044DCF" w14:textId="77777777" w:rsidR="00341A74" w:rsidRPr="0093002B" w:rsidRDefault="00341A74" w:rsidP="00EF3662">
      <w:pPr>
        <w:pStyle w:val="aa"/>
        <w:ind w:right="-7" w:firstLine="567"/>
        <w:jc w:val="right"/>
        <w:rPr>
          <w:rFonts w:ascii="GHEA Grapalat" w:hAnsi="GHEA Grapalat" w:cs="Sylfaen"/>
          <w:i/>
          <w:sz w:val="22"/>
          <w:lang w:val="af-ZA"/>
        </w:rPr>
      </w:pPr>
    </w:p>
    <w:p w14:paraId="6B29C527" w14:textId="77777777" w:rsidR="00341A74" w:rsidRPr="0093002B" w:rsidRDefault="00341A74" w:rsidP="00EF3662">
      <w:pPr>
        <w:pStyle w:val="aa"/>
        <w:ind w:right="-7" w:firstLine="567"/>
        <w:jc w:val="right"/>
        <w:rPr>
          <w:rFonts w:ascii="GHEA Grapalat" w:hAnsi="GHEA Grapalat" w:cs="Sylfaen"/>
          <w:i/>
          <w:sz w:val="22"/>
          <w:lang w:val="af-ZA"/>
        </w:rPr>
      </w:pPr>
    </w:p>
    <w:p w14:paraId="3C7D69E5" w14:textId="77777777" w:rsidR="00341A74" w:rsidRPr="0093002B" w:rsidRDefault="00341A74" w:rsidP="00EF3662">
      <w:pPr>
        <w:pStyle w:val="aa"/>
        <w:ind w:right="-7" w:firstLine="567"/>
        <w:jc w:val="right"/>
        <w:rPr>
          <w:rFonts w:ascii="GHEA Grapalat" w:hAnsi="GHEA Grapalat" w:cs="Sylfaen"/>
          <w:i/>
          <w:sz w:val="22"/>
          <w:lang w:val="af-ZA"/>
        </w:rPr>
      </w:pPr>
    </w:p>
    <w:p w14:paraId="3254526E" w14:textId="77777777" w:rsidR="00341A74" w:rsidRPr="0093002B" w:rsidRDefault="00341A74" w:rsidP="00EF3662">
      <w:pPr>
        <w:pStyle w:val="aa"/>
        <w:ind w:right="-7" w:firstLine="567"/>
        <w:jc w:val="right"/>
        <w:rPr>
          <w:rFonts w:ascii="GHEA Grapalat" w:hAnsi="GHEA Grapalat" w:cs="Sylfaen"/>
          <w:i/>
          <w:sz w:val="22"/>
          <w:lang w:val="af-ZA"/>
        </w:rPr>
      </w:pPr>
    </w:p>
    <w:p w14:paraId="67EB1070" w14:textId="77777777" w:rsidR="00341A74" w:rsidRPr="0093002B" w:rsidRDefault="00341A74" w:rsidP="00EF3662">
      <w:pPr>
        <w:pStyle w:val="aa"/>
        <w:ind w:right="-7" w:firstLine="567"/>
        <w:jc w:val="right"/>
        <w:rPr>
          <w:rFonts w:ascii="GHEA Grapalat" w:hAnsi="GHEA Grapalat" w:cs="Sylfaen"/>
          <w:i/>
          <w:sz w:val="22"/>
          <w:lang w:val="af-ZA"/>
        </w:rPr>
      </w:pPr>
    </w:p>
    <w:p w14:paraId="3FE287A8" w14:textId="77777777" w:rsidR="00826193" w:rsidRPr="0093002B" w:rsidRDefault="00826193" w:rsidP="00EF3662">
      <w:pPr>
        <w:pStyle w:val="aa"/>
        <w:ind w:right="-7" w:firstLine="567"/>
        <w:jc w:val="right"/>
        <w:rPr>
          <w:rFonts w:ascii="GHEA Grapalat" w:hAnsi="GHEA Grapalat" w:cs="Sylfaen"/>
          <w:i/>
          <w:sz w:val="22"/>
          <w:lang w:val="af-ZA"/>
        </w:rPr>
      </w:pPr>
    </w:p>
    <w:p w14:paraId="707B123E" w14:textId="77777777" w:rsidR="00826193" w:rsidRPr="0093002B" w:rsidRDefault="00826193" w:rsidP="00EF3662">
      <w:pPr>
        <w:pStyle w:val="aa"/>
        <w:ind w:right="-7" w:firstLine="567"/>
        <w:jc w:val="right"/>
        <w:rPr>
          <w:rFonts w:ascii="GHEA Grapalat" w:hAnsi="GHEA Grapalat" w:cs="Sylfaen"/>
          <w:i/>
          <w:sz w:val="22"/>
          <w:lang w:val="af-ZA"/>
        </w:rPr>
      </w:pPr>
    </w:p>
    <w:p w14:paraId="3C77C90A" w14:textId="77777777" w:rsidR="00826193" w:rsidRPr="0093002B" w:rsidRDefault="00826193" w:rsidP="00EF3662">
      <w:pPr>
        <w:pStyle w:val="aa"/>
        <w:ind w:right="-7" w:firstLine="567"/>
        <w:jc w:val="right"/>
        <w:rPr>
          <w:rFonts w:ascii="GHEA Grapalat" w:hAnsi="GHEA Grapalat" w:cs="Sylfaen"/>
          <w:i/>
          <w:sz w:val="22"/>
          <w:lang w:val="af-ZA"/>
        </w:rPr>
      </w:pPr>
    </w:p>
    <w:p w14:paraId="5A68497E" w14:textId="77777777" w:rsidR="00341A74" w:rsidRPr="0093002B" w:rsidRDefault="00341A74" w:rsidP="00EF3662">
      <w:pPr>
        <w:pStyle w:val="aa"/>
        <w:ind w:right="-7" w:firstLine="567"/>
        <w:jc w:val="right"/>
        <w:rPr>
          <w:rFonts w:ascii="GHEA Grapalat" w:hAnsi="GHEA Grapalat" w:cs="Sylfaen"/>
          <w:i/>
          <w:sz w:val="22"/>
          <w:lang w:val="af-ZA"/>
        </w:rPr>
      </w:pPr>
    </w:p>
    <w:p w14:paraId="51F5DE9A" w14:textId="77777777" w:rsidR="000A0DEB" w:rsidRPr="0093002B" w:rsidRDefault="000A0DEB" w:rsidP="00EF3662">
      <w:pPr>
        <w:pStyle w:val="aa"/>
        <w:ind w:right="-7" w:firstLine="567"/>
        <w:jc w:val="right"/>
        <w:rPr>
          <w:rFonts w:ascii="GHEA Grapalat" w:hAnsi="GHEA Grapalat" w:cs="Sylfaen"/>
          <w:i/>
          <w:sz w:val="22"/>
          <w:lang w:val="af-ZA"/>
        </w:rPr>
      </w:pPr>
    </w:p>
    <w:p w14:paraId="6069943B" w14:textId="77777777" w:rsidR="000A0DEB" w:rsidRPr="0093002B" w:rsidRDefault="000A0DEB" w:rsidP="00EF3662">
      <w:pPr>
        <w:pStyle w:val="aa"/>
        <w:ind w:right="-7" w:firstLine="567"/>
        <w:jc w:val="right"/>
        <w:rPr>
          <w:rFonts w:ascii="GHEA Grapalat" w:hAnsi="GHEA Grapalat" w:cs="Sylfaen"/>
          <w:i/>
          <w:sz w:val="22"/>
          <w:lang w:val="af-ZA"/>
        </w:rPr>
      </w:pPr>
    </w:p>
    <w:p w14:paraId="4D6896EA" w14:textId="77777777" w:rsidR="000A0DEB" w:rsidRPr="0093002B" w:rsidRDefault="000A0DEB" w:rsidP="00EF3662">
      <w:pPr>
        <w:pStyle w:val="aa"/>
        <w:ind w:right="-7" w:firstLine="567"/>
        <w:jc w:val="right"/>
        <w:rPr>
          <w:rFonts w:ascii="GHEA Grapalat" w:hAnsi="GHEA Grapalat" w:cs="Sylfaen"/>
          <w:i/>
          <w:sz w:val="22"/>
          <w:lang w:val="af-ZA"/>
        </w:rPr>
      </w:pPr>
    </w:p>
    <w:p w14:paraId="40727609" w14:textId="77777777" w:rsidR="000A0DEB" w:rsidRPr="0093002B" w:rsidRDefault="000A0DEB" w:rsidP="00EF3662">
      <w:pPr>
        <w:pStyle w:val="aa"/>
        <w:ind w:right="-7" w:firstLine="567"/>
        <w:jc w:val="right"/>
        <w:rPr>
          <w:rFonts w:ascii="GHEA Grapalat" w:hAnsi="GHEA Grapalat" w:cs="Sylfaen"/>
          <w:i/>
          <w:sz w:val="22"/>
          <w:lang w:val="af-ZA"/>
        </w:rPr>
      </w:pPr>
    </w:p>
    <w:p w14:paraId="022707BF" w14:textId="77777777" w:rsidR="000A0DEB" w:rsidRPr="0093002B" w:rsidRDefault="000A0DEB" w:rsidP="00EF3662">
      <w:pPr>
        <w:pStyle w:val="aa"/>
        <w:ind w:right="-7" w:firstLine="567"/>
        <w:jc w:val="right"/>
        <w:rPr>
          <w:rFonts w:ascii="GHEA Grapalat" w:hAnsi="GHEA Grapalat" w:cs="Sylfaen"/>
          <w:i/>
          <w:sz w:val="22"/>
          <w:lang w:val="af-ZA"/>
        </w:rPr>
      </w:pPr>
    </w:p>
    <w:p w14:paraId="2E60E103" w14:textId="77777777" w:rsidR="000A0DEB" w:rsidRPr="0093002B" w:rsidRDefault="000A0DEB" w:rsidP="00EF3662">
      <w:pPr>
        <w:pStyle w:val="aa"/>
        <w:ind w:right="-7" w:firstLine="567"/>
        <w:jc w:val="right"/>
        <w:rPr>
          <w:rFonts w:ascii="GHEA Grapalat" w:hAnsi="GHEA Grapalat" w:cs="Sylfaen"/>
          <w:i/>
          <w:sz w:val="22"/>
          <w:lang w:val="af-ZA"/>
        </w:rPr>
      </w:pPr>
    </w:p>
    <w:p w14:paraId="55A4F387" w14:textId="77777777" w:rsidR="000A0DEB" w:rsidRPr="0093002B" w:rsidRDefault="000A0DEB" w:rsidP="00EF3662">
      <w:pPr>
        <w:pStyle w:val="aa"/>
        <w:ind w:right="-7" w:firstLine="567"/>
        <w:jc w:val="right"/>
        <w:rPr>
          <w:rFonts w:ascii="GHEA Grapalat" w:hAnsi="GHEA Grapalat" w:cs="Sylfaen"/>
          <w:i/>
          <w:sz w:val="22"/>
          <w:lang w:val="af-ZA"/>
        </w:rPr>
      </w:pPr>
    </w:p>
    <w:p w14:paraId="341F5ECE" w14:textId="77777777" w:rsidR="000A0DEB" w:rsidRPr="0093002B" w:rsidRDefault="000A0DEB"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30F93037" w:rsidR="00096865" w:rsidRPr="0093002B" w:rsidRDefault="002A7756" w:rsidP="00EF3662">
      <w:pPr>
        <w:pStyle w:val="aa"/>
        <w:spacing w:after="0"/>
        <w:ind w:firstLine="567"/>
        <w:jc w:val="right"/>
        <w:rPr>
          <w:rFonts w:ascii="GHEA Grapalat" w:hAnsi="GHEA Grapalat" w:cs="Sylfaen"/>
          <w:i/>
          <w:sz w:val="20"/>
          <w:szCs w:val="20"/>
          <w:lang w:val="af-ZA"/>
        </w:rPr>
      </w:pPr>
      <w:r>
        <w:rPr>
          <w:rFonts w:ascii="GHEA Grapalat" w:hAnsi="GHEA Grapalat" w:cs="Sylfaen"/>
          <w:i/>
        </w:rPr>
        <w:t>ՀՀ</w:t>
      </w:r>
      <w:r w:rsidRPr="002A7756">
        <w:rPr>
          <w:rFonts w:ascii="GHEA Grapalat" w:hAnsi="GHEA Grapalat" w:cs="Sylfaen"/>
          <w:i/>
          <w:lang w:val="af-ZA"/>
        </w:rPr>
        <w:t>-</w:t>
      </w:r>
      <w:r>
        <w:rPr>
          <w:rFonts w:ascii="GHEA Grapalat" w:hAnsi="GHEA Grapalat" w:cs="Sylfaen"/>
          <w:i/>
        </w:rPr>
        <w:t>ԱՄՎՀ</w:t>
      </w:r>
      <w:r w:rsidRPr="002A7756">
        <w:rPr>
          <w:rFonts w:ascii="GHEA Grapalat" w:hAnsi="GHEA Grapalat" w:cs="Sylfaen"/>
          <w:i/>
          <w:lang w:val="af-ZA"/>
        </w:rPr>
        <w:t>-</w:t>
      </w:r>
      <w:r>
        <w:rPr>
          <w:rFonts w:ascii="GHEA Grapalat" w:hAnsi="GHEA Grapalat" w:cs="Sylfaen"/>
          <w:i/>
        </w:rPr>
        <w:t>ԲՄԱՇՁԲ</w:t>
      </w:r>
      <w:r w:rsidRPr="002A7756">
        <w:rPr>
          <w:rFonts w:ascii="GHEA Grapalat" w:hAnsi="GHEA Grapalat" w:cs="Sylfaen"/>
          <w:i/>
          <w:lang w:val="af-ZA"/>
        </w:rPr>
        <w:t xml:space="preserve">-24/03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proofErr w:type="gramStart"/>
      <w:r w:rsidRPr="0093002B">
        <w:rPr>
          <w:rFonts w:ascii="GHEA Grapalat" w:hAnsi="GHEA Grapalat" w:cs="Sylfaen"/>
          <w:i/>
          <w:sz w:val="20"/>
          <w:szCs w:val="20"/>
        </w:rPr>
        <w:t>բաց</w:t>
      </w:r>
      <w:proofErr w:type="gram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Pr="0093002B">
        <w:rPr>
          <w:rFonts w:ascii="GHEA Grapalat" w:hAnsi="GHEA Grapalat" w:cs="Sylfaen"/>
          <w:i/>
          <w:sz w:val="20"/>
          <w:szCs w:val="20"/>
        </w:rPr>
        <w:t>հանձնաժողովի</w:t>
      </w:r>
    </w:p>
    <w:p w14:paraId="11436F0A" w14:textId="2DF4F0C7"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36984">
        <w:rPr>
          <w:rFonts w:ascii="GHEA Grapalat" w:hAnsi="GHEA Grapalat" w:cs="Sylfaen"/>
          <w:i/>
          <w:sz w:val="20"/>
          <w:szCs w:val="20"/>
          <w:lang w:val="hy-AM"/>
        </w:rPr>
        <w:t>24</w:t>
      </w:r>
      <w:r w:rsidRPr="0093002B">
        <w:rPr>
          <w:rFonts w:ascii="GHEA Grapalat" w:hAnsi="GHEA Grapalat" w:cs="Sylfaen"/>
          <w:i/>
          <w:sz w:val="20"/>
          <w:szCs w:val="20"/>
          <w:lang w:val="af-ZA"/>
        </w:rPr>
        <w:t xml:space="preserve">   </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proofErr w:type="gramStart"/>
      <w:r w:rsidR="000A6627">
        <w:rPr>
          <w:rFonts w:ascii="GHEA Grapalat" w:hAnsi="GHEA Grapalat" w:cs="Times Armenian"/>
          <w:i/>
          <w:sz w:val="20"/>
          <w:szCs w:val="20"/>
          <w:u w:val="single"/>
        </w:rPr>
        <w:t>օգոստոս</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proofErr w:type="gramEnd"/>
      <w:r w:rsidR="005C6159" w:rsidRPr="0093002B">
        <w:rPr>
          <w:rFonts w:ascii="GHEA Grapalat" w:hAnsi="GHEA Grapalat" w:cs="Times Armenian"/>
          <w:i/>
          <w:sz w:val="20"/>
          <w:szCs w:val="20"/>
          <w:lang w:val="af-ZA"/>
        </w:rPr>
        <w:t xml:space="preserve"> </w:t>
      </w:r>
      <w:r w:rsidR="002A7756">
        <w:rPr>
          <w:rFonts w:ascii="GHEA Grapalat" w:hAnsi="GHEA Grapalat" w:cs="Times Armenian"/>
          <w:i/>
          <w:sz w:val="20"/>
          <w:szCs w:val="20"/>
          <w:u w:val="single"/>
          <w:lang w:val="af-ZA"/>
        </w:rPr>
        <w:t xml:space="preserve">28 </w:t>
      </w:r>
      <w:r w:rsidR="00564841">
        <w:rPr>
          <w:rFonts w:ascii="GHEA Grapalat" w:hAnsi="GHEA Grapalat" w:cs="Times Armenian"/>
          <w:i/>
          <w:sz w:val="20"/>
          <w:szCs w:val="20"/>
          <w:u w:val="single"/>
          <w:lang w:val="af-ZA"/>
        </w:rPr>
        <w:t xml:space="preserve">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56D44197" w14:textId="77777777" w:rsidR="001B4025" w:rsidRPr="0093002B" w:rsidRDefault="00096865" w:rsidP="001B4025">
      <w:pPr>
        <w:pStyle w:val="aa"/>
        <w:ind w:right="-7" w:firstLine="567"/>
        <w:jc w:val="center"/>
        <w:rPr>
          <w:rFonts w:ascii="GHEA Grapalat" w:hAnsi="GHEA Grapalat"/>
          <w:lang w:val="af-ZA"/>
        </w:rPr>
      </w:pPr>
      <w:r w:rsidRPr="0093002B">
        <w:rPr>
          <w:rFonts w:ascii="GHEA Grapalat" w:hAnsi="GHEA Grapalat"/>
          <w:lang w:val="af-ZA"/>
        </w:rPr>
        <w:tab/>
      </w:r>
      <w:r w:rsidR="001B4025" w:rsidRPr="0093002B">
        <w:rPr>
          <w:rFonts w:ascii="GHEA Grapalat" w:hAnsi="GHEA Grapalat" w:cs="Times Armenian"/>
          <w:i/>
          <w:lang w:val="af-ZA"/>
        </w:rPr>
        <w:t>«</w:t>
      </w:r>
      <w:r w:rsidR="001B4025" w:rsidRPr="00E05612">
        <w:rPr>
          <w:rFonts w:ascii="Sylfaen" w:hAnsi="Sylfaen" w:cs="Sylfaen"/>
          <w:i/>
          <w:lang w:val="hy-AM"/>
        </w:rPr>
        <w:t xml:space="preserve"> ՎԵԴՈՒ</w:t>
      </w:r>
      <w:r w:rsidR="001B4025" w:rsidRPr="00CB0653">
        <w:rPr>
          <w:rFonts w:ascii="Sylfaen" w:hAnsi="Sylfaen"/>
          <w:i/>
          <w:lang w:val="af-ZA"/>
        </w:rPr>
        <w:t xml:space="preserve"> </w:t>
      </w:r>
      <w:r w:rsidR="001B4025" w:rsidRPr="00E05612">
        <w:rPr>
          <w:rFonts w:ascii="Sylfaen" w:hAnsi="Sylfaen" w:cs="Sylfaen"/>
          <w:i/>
          <w:lang w:val="hy-AM"/>
        </w:rPr>
        <w:t>ՀԱՄԱՅՆՔԱՊԵՏԱՐԱՆ</w:t>
      </w:r>
      <w:r w:rsidR="001B4025" w:rsidRPr="0093002B">
        <w:rPr>
          <w:rFonts w:ascii="GHEA Grapalat" w:hAnsi="GHEA Grapalat" w:cs="Sylfaen"/>
          <w:i/>
          <w:lang w:val="af-ZA"/>
        </w:rPr>
        <w:t xml:space="preserve"> »</w:t>
      </w:r>
    </w:p>
    <w:p w14:paraId="35D6BAAC" w14:textId="77777777" w:rsidR="00096865" w:rsidRPr="0093002B" w:rsidRDefault="00096865" w:rsidP="00EF3662">
      <w:pPr>
        <w:pStyle w:val="aa"/>
        <w:tabs>
          <w:tab w:val="left" w:pos="5968"/>
        </w:tabs>
        <w:ind w:right="-7" w:firstLine="567"/>
        <w:rPr>
          <w:rFonts w:ascii="GHEA Grapalat" w:hAnsi="GHEA Grapalat"/>
          <w:lang w:val="af-ZA"/>
        </w:rPr>
      </w:pP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30ED2D86" w:rsidR="00096865" w:rsidRPr="0093002B" w:rsidRDefault="002B32D6" w:rsidP="00EF3662">
      <w:pPr>
        <w:pStyle w:val="aa"/>
        <w:ind w:right="-7"/>
        <w:jc w:val="center"/>
        <w:rPr>
          <w:rFonts w:ascii="GHEA Grapalat" w:hAnsi="GHEA Grapalat"/>
          <w:szCs w:val="22"/>
          <w:lang w:val="af-ZA"/>
        </w:rPr>
      </w:pPr>
      <w:r w:rsidRPr="0093002B">
        <w:rPr>
          <w:rFonts w:ascii="GHEA Grapalat" w:hAnsi="GHEA Grapalat" w:cs="Sylfaen"/>
          <w:lang w:val="af-ZA"/>
        </w:rPr>
        <w:t>«</w:t>
      </w:r>
      <w:r w:rsidR="001B4025" w:rsidRPr="001B4025">
        <w:rPr>
          <w:rFonts w:ascii="Sylfaen" w:hAnsi="Sylfaen" w:cs="Sylfaen"/>
          <w:lang w:val="af-ZA"/>
        </w:rPr>
        <w:t xml:space="preserve"> </w:t>
      </w:r>
      <w:r w:rsidR="001B4025" w:rsidRPr="00FC35EF">
        <w:rPr>
          <w:rFonts w:ascii="Sylfaen" w:hAnsi="Sylfaen" w:cs="Sylfaen"/>
          <w:lang w:val="ru-RU"/>
        </w:rPr>
        <w:t>ՎԵԴՈՒ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sidRPr="0093002B">
        <w:rPr>
          <w:rFonts w:ascii="GHEA Grapalat" w:hAnsi="GHEA Grapalat" w:cs="Sylfaen"/>
          <w:lang w:val="af-ZA"/>
        </w:rPr>
        <w:t xml:space="preserve"> </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001B4025" w:rsidRPr="001B4025">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ՀՀ</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ԱՐԱՐԱՏԻ</w:t>
      </w:r>
      <w:r w:rsidR="00E6188D" w:rsidRPr="00E6188D">
        <w:rPr>
          <w:rFonts w:ascii="GHEA Grapalat" w:hAnsi="GHEA Grapalat"/>
          <w:color w:val="333333"/>
          <w:sz w:val="21"/>
          <w:szCs w:val="21"/>
          <w:shd w:val="clear" w:color="auto" w:fill="FFFFFF"/>
          <w:lang w:val="af-ZA"/>
        </w:rPr>
        <w:t xml:space="preserve"> </w:t>
      </w:r>
      <w:r w:rsidR="00E6188D">
        <w:rPr>
          <w:rFonts w:ascii="GHEA Grapalat" w:hAnsi="GHEA Grapalat"/>
          <w:color w:val="333333"/>
          <w:sz w:val="21"/>
          <w:szCs w:val="21"/>
          <w:shd w:val="clear" w:color="auto" w:fill="FFFFFF"/>
          <w:lang w:val="ru-RU"/>
        </w:rPr>
        <w:t>ՄԱՐԶԻ</w:t>
      </w:r>
      <w:r w:rsidR="00E6188D" w:rsidRPr="00E6188D">
        <w:rPr>
          <w:rFonts w:ascii="GHEA Grapalat" w:hAnsi="GHEA Grapalat"/>
          <w:color w:val="333333"/>
          <w:sz w:val="21"/>
          <w:szCs w:val="21"/>
          <w:shd w:val="clear" w:color="auto" w:fill="FFFFFF"/>
          <w:lang w:val="af-ZA"/>
        </w:rPr>
        <w:t xml:space="preserve"> </w:t>
      </w:r>
      <w:r w:rsidR="001B4025" w:rsidRPr="001B4025">
        <w:rPr>
          <w:rFonts w:ascii="GHEA Grapalat" w:hAnsi="GHEA Grapalat"/>
          <w:color w:val="333333"/>
          <w:shd w:val="clear" w:color="auto" w:fill="FFFFFF"/>
        </w:rPr>
        <w:t>ՎԵԴԻ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ՀԱՄԱՅՆՔԻ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ԿԱՐԻՔՆԵՐԻ</w:t>
      </w:r>
      <w:r w:rsidR="001B4025" w:rsidRPr="001B4025">
        <w:rPr>
          <w:rFonts w:ascii="GHEA Grapalat" w:hAnsi="GHEA Grapalat"/>
          <w:color w:val="333333"/>
          <w:shd w:val="clear" w:color="auto" w:fill="FFFFFF"/>
          <w:lang w:val="af-ZA"/>
        </w:rPr>
        <w:t xml:space="preserve"> </w:t>
      </w:r>
      <w:r w:rsidR="001B4025" w:rsidRPr="001B4025">
        <w:rPr>
          <w:rFonts w:ascii="GHEA Grapalat" w:hAnsi="GHEA Grapalat"/>
          <w:color w:val="333333"/>
          <w:shd w:val="clear" w:color="auto" w:fill="FFFFFF"/>
        </w:rPr>
        <w:t>ՀԱՄԱՐ</w:t>
      </w:r>
      <w:r w:rsidR="001B4025" w:rsidRPr="001B4025">
        <w:rPr>
          <w:rFonts w:ascii="GHEA Grapalat" w:hAnsi="GHEA Grapalat"/>
          <w:color w:val="333333"/>
          <w:shd w:val="clear" w:color="auto" w:fill="FFFFFF"/>
          <w:lang w:val="af-ZA"/>
        </w:rPr>
        <w:t xml:space="preserve"> </w:t>
      </w:r>
      <w:r w:rsidR="002A7756">
        <w:rPr>
          <w:rFonts w:ascii="GHEA Grapalat" w:hAnsi="GHEA Grapalat"/>
          <w:color w:val="333333"/>
          <w:sz w:val="21"/>
          <w:szCs w:val="21"/>
          <w:shd w:val="clear" w:color="auto" w:fill="FFFFFF"/>
        </w:rPr>
        <w:t>ՆՈՐ</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rPr>
        <w:t>ԿՅԱՆՔ</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և</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ԼՈՒՍԱՌԱՏ</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ԲՆԱԿԱՎԱՅՐԵՐԻ</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ՓՈՂՈՑՆԵՐԻ</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ԿԱՌՈՒՑՈՒՄ</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ԱՍՖԱԼՏԱՊԱՏՄԱՄԲ</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lang w:val="af-ZA"/>
        </w:rPr>
        <w:t xml:space="preserve"> </w:t>
      </w:r>
      <w:r w:rsidR="001B4025" w:rsidRPr="001B4025">
        <w:rPr>
          <w:rFonts w:ascii="GHEA Grapalat" w:hAnsi="GHEA Grapalat"/>
          <w:color w:val="333333"/>
          <w:shd w:val="clear" w:color="auto" w:fill="FFFFFF"/>
        </w:rPr>
        <w:t>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Pr="0093002B">
        <w:rPr>
          <w:rFonts w:ascii="GHEA Grapalat" w:hAnsi="GHEA Grapalat" w:cs="Sylfaen"/>
        </w:rPr>
        <w:t>ԲԱՑ</w:t>
      </w:r>
      <w:r w:rsidRPr="0093002B">
        <w:rPr>
          <w:rFonts w:ascii="GHEA Grapalat" w:hAnsi="GHEA Grapalat" w:cs="Times Armenian"/>
          <w:lang w:val="af-ZA"/>
        </w:rPr>
        <w:t xml:space="preserve"> </w:t>
      </w:r>
      <w:r w:rsidR="008C5FC1" w:rsidRPr="0093002B">
        <w:rPr>
          <w:rFonts w:ascii="GHEA Grapalat" w:hAnsi="GHEA Grapalat" w:cs="Sylfaen"/>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proofErr w:type="gramEnd"/>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rsidR="004C0B35">
        <w:fldChar w:fldCharType="begin"/>
      </w:r>
      <w:r w:rsidR="004C0B35" w:rsidRPr="00CD1DA2">
        <w:rPr>
          <w:lang w:val="af-ZA"/>
        </w:rPr>
        <w:instrText xml:space="preserve"> HYPERLINK "http://gnumner.am/hy/page/ughecuycner_dzernarkner/" </w:instrText>
      </w:r>
      <w:r w:rsidR="004C0B35">
        <w:fldChar w:fldCharType="separate"/>
      </w:r>
      <w:r w:rsidRPr="0093002B">
        <w:rPr>
          <w:rFonts w:ascii="GHEA Grapalat" w:hAnsi="GHEA Grapalat" w:cs="Sylfaen"/>
          <w:i/>
          <w:sz w:val="22"/>
          <w:szCs w:val="22"/>
          <w:lang w:val="af-ZA"/>
        </w:rPr>
        <w:t>http://gnumner.am/hy/page/ughecuycner_dzernarkner/</w:t>
      </w:r>
      <w:r w:rsidR="004C0B35">
        <w:rPr>
          <w:rFonts w:ascii="GHEA Grapalat" w:hAnsi="GHEA Grapalat" w:cs="Sylfaen"/>
          <w:i/>
          <w:sz w:val="22"/>
          <w:szCs w:val="22"/>
          <w:lang w:val="af-ZA"/>
        </w:rPr>
        <w:fldChar w:fldCharType="end"/>
      </w:r>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328318ED" w:rsidR="00096865" w:rsidRPr="0093002B" w:rsidRDefault="001B4025" w:rsidP="00EF3662">
      <w:pPr>
        <w:ind w:firstLine="567"/>
        <w:jc w:val="center"/>
        <w:rPr>
          <w:rFonts w:ascii="GHEA Grapalat" w:hAnsi="GHEA Grapalat"/>
          <w:i/>
          <w:sz w:val="20"/>
          <w:lang w:val="af-ZA"/>
        </w:rPr>
      </w:pPr>
      <w:r w:rsidRPr="0093002B">
        <w:rPr>
          <w:rFonts w:ascii="GHEA Grapalat" w:hAnsi="GHEA Grapalat" w:cs="Sylfaen"/>
          <w:lang w:val="af-ZA"/>
        </w:rPr>
        <w:t>«</w:t>
      </w:r>
      <w:r w:rsidRPr="001B4025">
        <w:rPr>
          <w:rFonts w:ascii="Sylfaen" w:hAnsi="Sylfaen" w:cs="Sylfaen"/>
          <w:lang w:val="af-ZA"/>
        </w:rPr>
        <w:t xml:space="preserve"> </w:t>
      </w:r>
      <w:r w:rsidRPr="00FC35EF">
        <w:rPr>
          <w:rFonts w:ascii="Sylfaen" w:hAnsi="Sylfaen" w:cs="Sylfaen"/>
          <w:lang w:val="ru-RU"/>
        </w:rPr>
        <w:t>ՎԵԴՈՒ</w:t>
      </w:r>
      <w:r w:rsidRPr="00FC35EF">
        <w:rPr>
          <w:rFonts w:ascii="Sylfaen" w:hAnsi="Sylfaen"/>
          <w:lang w:val="af-ZA"/>
        </w:rPr>
        <w:t xml:space="preserve"> </w:t>
      </w:r>
      <w:r w:rsidRPr="00FC35EF">
        <w:rPr>
          <w:rFonts w:ascii="Sylfaen" w:hAnsi="Sylfaen" w:cs="Sylfaen"/>
          <w:lang w:val="ru-RU"/>
        </w:rPr>
        <w:t>ՀԱՄԱՅՆՔԱՊԵՏԱՐԱՆ</w:t>
      </w:r>
      <w:r w:rsidRPr="0093002B">
        <w:rPr>
          <w:rFonts w:ascii="GHEA Grapalat" w:hAnsi="GHEA Grapalat" w:cs="Sylfaen"/>
          <w:lang w:val="af-ZA"/>
        </w:rPr>
        <w:t xml:space="preserve"> »-</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Pr="001B4025">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lang w:val="ru-RU"/>
        </w:rPr>
        <w:t>ՀՀ</w:t>
      </w:r>
      <w:r w:rsidR="002A7756" w:rsidRPr="00E6188D">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lang w:val="ru-RU"/>
        </w:rPr>
        <w:t>ԱՐԱՐԱՏԻ</w:t>
      </w:r>
      <w:r w:rsidR="002A7756" w:rsidRPr="00E6188D">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lang w:val="ru-RU"/>
        </w:rPr>
        <w:t>ՄԱՐԶԻ</w:t>
      </w:r>
      <w:r w:rsidR="002A7756" w:rsidRPr="00E6188D">
        <w:rPr>
          <w:rFonts w:ascii="GHEA Grapalat" w:hAnsi="GHEA Grapalat"/>
          <w:color w:val="333333"/>
          <w:sz w:val="21"/>
          <w:szCs w:val="21"/>
          <w:shd w:val="clear" w:color="auto" w:fill="FFFFFF"/>
          <w:lang w:val="af-ZA"/>
        </w:rPr>
        <w:t xml:space="preserve"> </w:t>
      </w:r>
      <w:r w:rsidR="002A7756" w:rsidRPr="001B4025">
        <w:rPr>
          <w:rFonts w:ascii="GHEA Grapalat" w:hAnsi="GHEA Grapalat"/>
          <w:color w:val="333333"/>
          <w:shd w:val="clear" w:color="auto" w:fill="FFFFFF"/>
        </w:rPr>
        <w:t>ՎԵԴԻ</w:t>
      </w:r>
      <w:r w:rsidR="002A7756" w:rsidRPr="001B4025">
        <w:rPr>
          <w:rFonts w:ascii="GHEA Grapalat" w:hAnsi="GHEA Grapalat"/>
          <w:color w:val="333333"/>
          <w:shd w:val="clear" w:color="auto" w:fill="FFFFFF"/>
          <w:lang w:val="af-ZA"/>
        </w:rPr>
        <w:t xml:space="preserve"> </w:t>
      </w:r>
      <w:r w:rsidR="002A7756" w:rsidRPr="001B4025">
        <w:rPr>
          <w:rFonts w:ascii="GHEA Grapalat" w:hAnsi="GHEA Grapalat"/>
          <w:color w:val="333333"/>
          <w:shd w:val="clear" w:color="auto" w:fill="FFFFFF"/>
        </w:rPr>
        <w:t>ՀԱՄԱՅՆՔԻ</w:t>
      </w:r>
      <w:r w:rsidR="002A7756" w:rsidRPr="001B4025">
        <w:rPr>
          <w:rFonts w:ascii="GHEA Grapalat" w:hAnsi="GHEA Grapalat"/>
          <w:color w:val="333333"/>
          <w:shd w:val="clear" w:color="auto" w:fill="FFFFFF"/>
          <w:lang w:val="af-ZA"/>
        </w:rPr>
        <w:t xml:space="preserve"> </w:t>
      </w:r>
      <w:r w:rsidR="002A7756" w:rsidRPr="001B4025">
        <w:rPr>
          <w:rFonts w:ascii="GHEA Grapalat" w:hAnsi="GHEA Grapalat"/>
          <w:color w:val="333333"/>
          <w:shd w:val="clear" w:color="auto" w:fill="FFFFFF"/>
        </w:rPr>
        <w:t>ԿԱՐԻՔՆԵՐԻ</w:t>
      </w:r>
      <w:r w:rsidR="002A7756" w:rsidRPr="001B4025">
        <w:rPr>
          <w:rFonts w:ascii="GHEA Grapalat" w:hAnsi="GHEA Grapalat"/>
          <w:color w:val="333333"/>
          <w:shd w:val="clear" w:color="auto" w:fill="FFFFFF"/>
          <w:lang w:val="af-ZA"/>
        </w:rPr>
        <w:t xml:space="preserve"> </w:t>
      </w:r>
      <w:r w:rsidR="002A7756" w:rsidRPr="001B4025">
        <w:rPr>
          <w:rFonts w:ascii="GHEA Grapalat" w:hAnsi="GHEA Grapalat"/>
          <w:color w:val="333333"/>
          <w:shd w:val="clear" w:color="auto" w:fill="FFFFFF"/>
        </w:rPr>
        <w:t>ՀԱՄԱՐ</w:t>
      </w:r>
      <w:r w:rsidR="002A7756" w:rsidRPr="001B4025">
        <w:rPr>
          <w:rFonts w:ascii="GHEA Grapalat" w:hAnsi="GHEA Grapalat"/>
          <w:color w:val="333333"/>
          <w:shd w:val="clear" w:color="auto" w:fill="FFFFFF"/>
          <w:lang w:val="af-ZA"/>
        </w:rPr>
        <w:t xml:space="preserve"> </w:t>
      </w:r>
      <w:r w:rsidR="002A7756">
        <w:rPr>
          <w:rFonts w:ascii="GHEA Grapalat" w:hAnsi="GHEA Grapalat"/>
          <w:color w:val="333333"/>
          <w:sz w:val="21"/>
          <w:szCs w:val="21"/>
          <w:shd w:val="clear" w:color="auto" w:fill="FFFFFF"/>
        </w:rPr>
        <w:t>ՆՈՐ</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rPr>
        <w:t>ԿՅԱՆՔ</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և</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ԼՈՒՍԱՌԱՏ</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ԲՆԱԿԱՎԱՅՐԵՐԻ</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ՓՈՂՈՑՆԵՐԻ</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ԿԱՌՈՒՑՈՒՄ</w:t>
      </w:r>
      <w:r w:rsidR="002A7756" w:rsidRPr="002A7756">
        <w:rPr>
          <w:rFonts w:ascii="Calibri" w:hAnsi="Calibri" w:cs="Calibri"/>
          <w:color w:val="333333"/>
          <w:sz w:val="21"/>
          <w:szCs w:val="21"/>
          <w:shd w:val="clear" w:color="auto" w:fill="FFFFFF"/>
          <w:lang w:val="af-ZA"/>
        </w:rPr>
        <w:t> </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s="GHEA Grapalat"/>
          <w:color w:val="333333"/>
          <w:sz w:val="21"/>
          <w:szCs w:val="21"/>
          <w:shd w:val="clear" w:color="auto" w:fill="FFFFFF"/>
        </w:rPr>
        <w:t>ԱՍՖԱԼՏԱՊԱՏՄԱՄԲ</w:t>
      </w:r>
      <w:r w:rsidR="002A7756" w:rsidRPr="002A7756">
        <w:rPr>
          <w:rFonts w:ascii="GHEA Grapalat" w:hAnsi="GHEA Grapalat"/>
          <w:color w:val="333333"/>
          <w:sz w:val="21"/>
          <w:szCs w:val="21"/>
          <w:shd w:val="clear" w:color="auto" w:fill="FFFFFF"/>
          <w:lang w:val="af-ZA"/>
        </w:rPr>
        <w:t xml:space="preserve"> </w:t>
      </w:r>
      <w:r w:rsidR="002A7756">
        <w:rPr>
          <w:rFonts w:ascii="GHEA Grapalat" w:hAnsi="GHEA Grapalat"/>
          <w:color w:val="333333"/>
          <w:sz w:val="21"/>
          <w:szCs w:val="21"/>
          <w:shd w:val="clear" w:color="auto" w:fill="FFFFFF"/>
          <w:lang w:val="af-ZA"/>
        </w:rPr>
        <w:t xml:space="preserve"> </w:t>
      </w:r>
      <w:r w:rsidRPr="001B4025">
        <w:rPr>
          <w:rFonts w:ascii="GHEA Grapalat" w:hAnsi="GHEA Grapalat"/>
          <w:color w:val="333333"/>
          <w:shd w:val="clear" w:color="auto" w:fill="FFFFFF"/>
        </w:rPr>
        <w:t>ԱՇԽԱՏԱՆՔՆԵՐԻ</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00160AE4" w:rsidRPr="0093002B">
        <w:rPr>
          <w:rFonts w:ascii="GHEA Grapalat" w:hAnsi="GHEA Grapalat"/>
          <w:b/>
          <w:sz w:val="20"/>
          <w:lang w:val="af-ZA"/>
        </w:rPr>
        <w:t>ՆՊԱՏԱԿՈՎ ՀԱՅՏԱՐԱՐՎԱԾ ԲԱՑ ՄՐՑՈՒՅԹԻ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671915" w:rsidRDefault="00087A30" w:rsidP="00EF3662">
      <w:pPr>
        <w:ind w:firstLine="1134"/>
        <w:jc w:val="both"/>
        <w:rPr>
          <w:rFonts w:ascii="GHEA Grapalat" w:hAnsi="GHEA Grapalat"/>
          <w:color w:val="FF0000"/>
          <w:sz w:val="20"/>
          <w:lang w:val="af-ZA"/>
        </w:rPr>
      </w:pPr>
      <w:r w:rsidRPr="00671915">
        <w:rPr>
          <w:rFonts w:ascii="GHEA Grapalat" w:hAnsi="GHEA Grapalat"/>
          <w:color w:val="FF0000"/>
          <w:sz w:val="20"/>
          <w:lang w:val="af-ZA"/>
        </w:rPr>
        <w:t>7</w:t>
      </w:r>
      <w:r w:rsidR="00096865" w:rsidRPr="00671915">
        <w:rPr>
          <w:rFonts w:ascii="GHEA Grapalat" w:hAnsi="GHEA Grapalat"/>
          <w:color w:val="FF0000"/>
          <w:sz w:val="20"/>
          <w:lang w:val="af-ZA"/>
        </w:rPr>
        <w:t xml:space="preserve">. </w:t>
      </w:r>
      <w:r w:rsidR="00096865" w:rsidRPr="00671915">
        <w:rPr>
          <w:rFonts w:ascii="GHEA Grapalat" w:hAnsi="GHEA Grapalat" w:cs="Sylfaen"/>
          <w:color w:val="FF0000"/>
          <w:sz w:val="20"/>
        </w:rPr>
        <w:t>Հայտի</w:t>
      </w:r>
      <w:r w:rsidR="00096865" w:rsidRPr="00671915">
        <w:rPr>
          <w:rFonts w:ascii="GHEA Grapalat" w:hAnsi="GHEA Grapalat" w:cs="Times Armenian"/>
          <w:color w:val="FF0000"/>
          <w:sz w:val="20"/>
          <w:lang w:val="af-ZA"/>
        </w:rPr>
        <w:t xml:space="preserve"> </w:t>
      </w:r>
      <w:r w:rsidR="00096865" w:rsidRPr="00671915">
        <w:rPr>
          <w:rFonts w:ascii="GHEA Grapalat" w:hAnsi="GHEA Grapalat" w:cs="Sylfaen"/>
          <w:color w:val="FF0000"/>
          <w:sz w:val="20"/>
        </w:rPr>
        <w:t>ապահովումը</w:t>
      </w:r>
      <w:r w:rsidR="00340083" w:rsidRPr="00671915">
        <w:rPr>
          <w:rStyle w:val="af6"/>
          <w:rFonts w:ascii="GHEA Grapalat" w:hAnsi="GHEA Grapalat" w:cs="Sylfaen"/>
          <w:color w:val="FF0000"/>
          <w:sz w:val="20"/>
        </w:rPr>
        <w:footnoteReference w:id="2"/>
      </w:r>
      <w:r w:rsidR="00096865" w:rsidRPr="00671915">
        <w:rPr>
          <w:rFonts w:ascii="GHEA Grapalat" w:hAnsi="GHEA Grapalat" w:cs="Times Armenian"/>
          <w:color w:val="FF0000"/>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proofErr w:type="gramStart"/>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F035A39"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2A7756">
        <w:rPr>
          <w:rFonts w:ascii="GHEA Grapalat" w:hAnsi="GHEA Grapalat" w:cs="Sylfaen"/>
          <w:i/>
        </w:rPr>
        <w:t>ՀՀ</w:t>
      </w:r>
      <w:r w:rsidR="002A7756" w:rsidRPr="002A7756">
        <w:rPr>
          <w:rFonts w:ascii="GHEA Grapalat" w:hAnsi="GHEA Grapalat" w:cs="Sylfaen"/>
          <w:i/>
          <w:lang w:val="af-ZA"/>
        </w:rPr>
        <w:t>-</w:t>
      </w:r>
      <w:r w:rsidR="002A7756">
        <w:rPr>
          <w:rFonts w:ascii="GHEA Grapalat" w:hAnsi="GHEA Grapalat" w:cs="Sylfaen"/>
          <w:i/>
        </w:rPr>
        <w:t>ԱՄՎՀ</w:t>
      </w:r>
      <w:r w:rsidR="002A7756" w:rsidRPr="002A7756">
        <w:rPr>
          <w:rFonts w:ascii="GHEA Grapalat" w:hAnsi="GHEA Grapalat" w:cs="Sylfaen"/>
          <w:i/>
          <w:lang w:val="af-ZA"/>
        </w:rPr>
        <w:t>-</w:t>
      </w:r>
      <w:r w:rsidR="002A7756">
        <w:rPr>
          <w:rFonts w:ascii="GHEA Grapalat" w:hAnsi="GHEA Grapalat" w:cs="Sylfaen"/>
          <w:i/>
        </w:rPr>
        <w:t>ԲՄԱՇՁԲ</w:t>
      </w:r>
      <w:r w:rsidR="002A7756" w:rsidRPr="002A7756">
        <w:rPr>
          <w:rFonts w:ascii="GHEA Grapalat" w:hAnsi="GHEA Grapalat" w:cs="Sylfaen"/>
          <w:i/>
          <w:lang w:val="af-ZA"/>
        </w:rPr>
        <w:t xml:space="preserve">-24/03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7E19C9B9"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0A6627">
        <w:rPr>
          <w:rFonts w:ascii="GHEA Grapalat" w:hAnsi="GHEA Grapalat" w:cs="Times Armenian"/>
          <w:sz w:val="20"/>
        </w:rPr>
        <w:t>օգոստոս</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1B4025">
        <w:rPr>
          <w:rFonts w:ascii="Sylfaen" w:hAnsi="Sylfaen" w:cs="Sylfaen"/>
          <w:lang w:val="hy-AM"/>
        </w:rPr>
        <w:t>Վ</w:t>
      </w:r>
      <w:r w:rsidR="001B4025" w:rsidRPr="00FC35EF">
        <w:rPr>
          <w:rFonts w:ascii="Sylfaen" w:hAnsi="Sylfaen" w:cs="Sylfaen"/>
          <w:lang w:val="ru-RU"/>
        </w:rPr>
        <w:t>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D62B157" w14:textId="77777777" w:rsidR="001B4025" w:rsidRPr="0093002B" w:rsidRDefault="00A81DD5" w:rsidP="001B4025">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1B4025" w:rsidRPr="0093002B">
        <w:rPr>
          <w:rFonts w:ascii="GHEA Grapalat" w:hAnsi="GHEA Grapalat"/>
          <w:sz w:val="24"/>
          <w:szCs w:val="24"/>
        </w:rPr>
        <w:t>«</w:t>
      </w:r>
      <w:r w:rsidR="001B4025" w:rsidRPr="00CA0BAC">
        <w:rPr>
          <w:rFonts w:ascii="GHEA Grapalat" w:eastAsia="GHEA Grapalat" w:hAnsi="GHEA Grapalat" w:cs="GHEA Grapalat"/>
          <w:lang w:val="hy-AM"/>
        </w:rPr>
        <w:t>vedu.qaxaqapetaran.2017@mail.ru</w:t>
      </w:r>
      <w:r w:rsidR="001B4025" w:rsidRPr="0093002B">
        <w:rPr>
          <w:rFonts w:ascii="GHEA Grapalat" w:hAnsi="GHEA Grapalat"/>
          <w:sz w:val="24"/>
          <w:szCs w:val="24"/>
        </w:rPr>
        <w:t xml:space="preserve"> »</w:t>
      </w:r>
    </w:p>
    <w:p w14:paraId="6E65EEB8" w14:textId="2E3A3803" w:rsidR="003E1421" w:rsidRPr="0093002B" w:rsidRDefault="001B4025" w:rsidP="001B4025">
      <w:pPr>
        <w:pStyle w:val="23"/>
        <w:spacing w:line="240" w:lineRule="auto"/>
        <w:ind w:firstLine="567"/>
        <w:rPr>
          <w:rFonts w:ascii="GHEA Grapalat" w:hAnsi="GHEA Grapalat"/>
        </w:rPr>
      </w:pPr>
      <w:r w:rsidRPr="0093002B">
        <w:rPr>
          <w:rFonts w:ascii="GHEA Grapalat" w:hAnsi="GHEA Grapalat"/>
          <w:sz w:val="16"/>
          <w:szCs w:val="16"/>
        </w:rPr>
        <w:br w:type="page"/>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lastRenderedPageBreak/>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2FC06B6A"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gramStart"/>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proofErr w:type="gramEnd"/>
      <w:r w:rsidR="001B4025" w:rsidRPr="0093002B">
        <w:rPr>
          <w:rFonts w:ascii="GHEA Grapalat" w:hAnsi="GHEA Grapalat" w:cs="Sylfaen"/>
          <w:i w:val="0"/>
          <w:lang w:val="af-ZA"/>
        </w:rPr>
        <w:t>«</w:t>
      </w:r>
      <w:r w:rsidR="001B4025">
        <w:rPr>
          <w:rFonts w:ascii="Sylfaen" w:hAnsi="Sylfaen" w:cs="Sylfaen"/>
          <w:lang w:val="hy-AM"/>
        </w:rPr>
        <w:t>Վ</w:t>
      </w:r>
      <w:r w:rsidR="001B4025" w:rsidRPr="00FC35EF">
        <w:rPr>
          <w:rFonts w:ascii="Sylfaen" w:hAnsi="Sylfaen" w:cs="Sylfaen"/>
          <w:lang w:val="ru-RU"/>
        </w:rPr>
        <w:t>եդու</w:t>
      </w:r>
      <w:r w:rsidR="001B4025" w:rsidRPr="00FC35EF">
        <w:rPr>
          <w:rFonts w:ascii="Sylfaen" w:hAnsi="Sylfaen"/>
          <w:lang w:val="af-ZA"/>
        </w:rPr>
        <w:t xml:space="preserve"> </w:t>
      </w:r>
      <w:r w:rsidR="001B4025" w:rsidRPr="00FC35EF">
        <w:rPr>
          <w:rFonts w:ascii="Sylfaen" w:hAnsi="Sylfaen" w:cs="Sylfaen"/>
          <w:lang w:val="ru-RU"/>
        </w:rPr>
        <w:t>համայնքապետարան</w:t>
      </w:r>
      <w:r w:rsidR="001B4025">
        <w:rPr>
          <w:rFonts w:ascii="Sylfaen" w:hAnsi="Sylfaen" w:cs="Sylfaen"/>
          <w:lang w:val="en-US"/>
        </w:rPr>
        <w:t>ի</w:t>
      </w:r>
      <w:r w:rsidR="001B4025" w:rsidRPr="0093002B">
        <w:rPr>
          <w:rFonts w:ascii="GHEA Grapalat" w:hAnsi="GHEA Grapalat"/>
          <w:i w:val="0"/>
          <w:lang w:val="af-ZA"/>
        </w:rPr>
        <w:t xml:space="preserve"> </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F51594" w:rsidRPr="001B4025">
        <w:rPr>
          <w:rFonts w:ascii="GHEA Grapalat" w:hAnsi="GHEA Grapalat"/>
          <w:color w:val="333333"/>
          <w:shd w:val="clear" w:color="auto" w:fill="FFFFFF"/>
        </w:rPr>
        <w:t>ՎԵԴԻ</w:t>
      </w:r>
      <w:r w:rsidR="00F51594" w:rsidRPr="001B4025">
        <w:rPr>
          <w:rFonts w:ascii="GHEA Grapalat" w:hAnsi="GHEA Grapalat"/>
          <w:color w:val="333333"/>
          <w:shd w:val="clear" w:color="auto" w:fill="FFFFFF"/>
          <w:lang w:val="af-ZA"/>
        </w:rPr>
        <w:t xml:space="preserve"> </w:t>
      </w:r>
      <w:r w:rsidR="00F51594" w:rsidRPr="001B4025">
        <w:rPr>
          <w:rFonts w:ascii="GHEA Grapalat" w:hAnsi="GHEA Grapalat"/>
          <w:color w:val="333333"/>
          <w:shd w:val="clear" w:color="auto" w:fill="FFFFFF"/>
        </w:rPr>
        <w:t>ՀԱՄԱՅՆՔԻ</w:t>
      </w:r>
      <w:r w:rsidR="00F51594" w:rsidRPr="001B4025">
        <w:rPr>
          <w:rFonts w:ascii="GHEA Grapalat" w:hAnsi="GHEA Grapalat"/>
          <w:color w:val="333333"/>
          <w:shd w:val="clear" w:color="auto" w:fill="FFFFFF"/>
          <w:lang w:val="af-ZA"/>
        </w:rPr>
        <w:t xml:space="preserve"> </w:t>
      </w:r>
      <w:r w:rsidR="00F51594" w:rsidRPr="001B4025">
        <w:rPr>
          <w:rFonts w:ascii="GHEA Grapalat" w:hAnsi="GHEA Grapalat"/>
          <w:color w:val="333333"/>
          <w:shd w:val="clear" w:color="auto" w:fill="FFFFFF"/>
        </w:rPr>
        <w:t>ԿԱՐԻՔՆԵՐԻ</w:t>
      </w:r>
      <w:r w:rsidR="00F51594" w:rsidRPr="001B4025">
        <w:rPr>
          <w:rFonts w:ascii="GHEA Grapalat" w:hAnsi="GHEA Grapalat"/>
          <w:color w:val="333333"/>
          <w:shd w:val="clear" w:color="auto" w:fill="FFFFFF"/>
          <w:lang w:val="af-ZA"/>
        </w:rPr>
        <w:t xml:space="preserve"> </w:t>
      </w:r>
      <w:r w:rsidR="00F51594" w:rsidRPr="001B4025">
        <w:rPr>
          <w:rFonts w:ascii="GHEA Grapalat" w:hAnsi="GHEA Grapalat"/>
          <w:color w:val="333333"/>
          <w:shd w:val="clear" w:color="auto" w:fill="FFFFFF"/>
        </w:rPr>
        <w:t>ՀԱՄԱՐ</w:t>
      </w:r>
      <w:r w:rsidR="00F51594" w:rsidRPr="001B4025">
        <w:rPr>
          <w:rFonts w:ascii="GHEA Grapalat" w:hAnsi="GHEA Grapalat"/>
          <w:color w:val="333333"/>
          <w:shd w:val="clear" w:color="auto" w:fill="FFFFFF"/>
          <w:lang w:val="af-ZA"/>
        </w:rPr>
        <w:t xml:space="preserve"> </w:t>
      </w:r>
      <w:r w:rsidR="00F51594">
        <w:rPr>
          <w:rFonts w:ascii="GHEA Grapalat" w:hAnsi="GHEA Grapalat"/>
          <w:color w:val="333333"/>
          <w:sz w:val="21"/>
          <w:szCs w:val="21"/>
          <w:shd w:val="clear" w:color="auto" w:fill="FFFFFF"/>
        </w:rPr>
        <w:t>ՆՈՐ</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olor w:val="333333"/>
          <w:sz w:val="21"/>
          <w:szCs w:val="21"/>
          <w:shd w:val="clear" w:color="auto" w:fill="FFFFFF"/>
        </w:rPr>
        <w:t>ԿՅԱՆՔ</w:t>
      </w:r>
      <w:r w:rsidR="00F51594" w:rsidRPr="002A7756">
        <w:rPr>
          <w:rFonts w:ascii="Calibri" w:hAnsi="Calibri" w:cs="Calibri"/>
          <w:color w:val="333333"/>
          <w:sz w:val="21"/>
          <w:szCs w:val="21"/>
          <w:shd w:val="clear" w:color="auto" w:fill="FFFFFF"/>
          <w:lang w:val="af-ZA"/>
        </w:rPr>
        <w:t> </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s="GHEA Grapalat"/>
          <w:color w:val="333333"/>
          <w:sz w:val="21"/>
          <w:szCs w:val="21"/>
          <w:shd w:val="clear" w:color="auto" w:fill="FFFFFF"/>
        </w:rPr>
        <w:t>և</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s="GHEA Grapalat"/>
          <w:color w:val="333333"/>
          <w:sz w:val="21"/>
          <w:szCs w:val="21"/>
          <w:shd w:val="clear" w:color="auto" w:fill="FFFFFF"/>
        </w:rPr>
        <w:t>ԼՈՒՍԱՌԱՏ</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s="GHEA Grapalat"/>
          <w:color w:val="333333"/>
          <w:sz w:val="21"/>
          <w:szCs w:val="21"/>
          <w:shd w:val="clear" w:color="auto" w:fill="FFFFFF"/>
        </w:rPr>
        <w:t>ԲՆԱԿԱՎԱՅՐԵՐԻ</w:t>
      </w:r>
      <w:r w:rsidR="00F51594" w:rsidRPr="002A7756">
        <w:rPr>
          <w:rFonts w:ascii="Calibri" w:hAnsi="Calibri" w:cs="Calibri"/>
          <w:color w:val="333333"/>
          <w:sz w:val="21"/>
          <w:szCs w:val="21"/>
          <w:shd w:val="clear" w:color="auto" w:fill="FFFFFF"/>
          <w:lang w:val="af-ZA"/>
        </w:rPr>
        <w:t> </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s="GHEA Grapalat"/>
          <w:color w:val="333333"/>
          <w:sz w:val="21"/>
          <w:szCs w:val="21"/>
          <w:shd w:val="clear" w:color="auto" w:fill="FFFFFF"/>
        </w:rPr>
        <w:t>ՓՈՂՈՑՆԵՐԻ</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s="GHEA Grapalat"/>
          <w:color w:val="333333"/>
          <w:sz w:val="21"/>
          <w:szCs w:val="21"/>
          <w:shd w:val="clear" w:color="auto" w:fill="FFFFFF"/>
        </w:rPr>
        <w:t>ԿԱՌՈՒՑՈՒՄ</w:t>
      </w:r>
      <w:r w:rsidR="00F51594" w:rsidRPr="002A7756">
        <w:rPr>
          <w:rFonts w:ascii="Calibri" w:hAnsi="Calibri" w:cs="Calibri"/>
          <w:color w:val="333333"/>
          <w:sz w:val="21"/>
          <w:szCs w:val="21"/>
          <w:shd w:val="clear" w:color="auto" w:fill="FFFFFF"/>
          <w:lang w:val="af-ZA"/>
        </w:rPr>
        <w:t> </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s="GHEA Grapalat"/>
          <w:color w:val="333333"/>
          <w:sz w:val="21"/>
          <w:szCs w:val="21"/>
          <w:shd w:val="clear" w:color="auto" w:fill="FFFFFF"/>
        </w:rPr>
        <w:t>ԱՍՖԱԼՏԱՊԱՏՄԱՄԲ</w:t>
      </w:r>
      <w:r w:rsidR="00F51594" w:rsidRPr="002A7756">
        <w:rPr>
          <w:rFonts w:ascii="GHEA Grapalat" w:hAnsi="GHEA Grapalat"/>
          <w:color w:val="333333"/>
          <w:sz w:val="21"/>
          <w:szCs w:val="21"/>
          <w:shd w:val="clear" w:color="auto" w:fill="FFFFFF"/>
          <w:lang w:val="af-ZA"/>
        </w:rPr>
        <w:t xml:space="preserve"> </w:t>
      </w:r>
      <w:r w:rsidR="00F51594">
        <w:rPr>
          <w:rFonts w:ascii="GHEA Grapalat" w:hAnsi="GHEA Grapalat"/>
          <w:color w:val="333333"/>
          <w:sz w:val="21"/>
          <w:szCs w:val="21"/>
          <w:shd w:val="clear" w:color="auto" w:fill="FFFFFF"/>
          <w:lang w:val="af-ZA"/>
        </w:rPr>
        <w:t xml:space="preserve"> </w:t>
      </w:r>
      <w:r w:rsidR="00F51594" w:rsidRPr="001B4025">
        <w:rPr>
          <w:rFonts w:ascii="GHEA Grapalat" w:hAnsi="GHEA Grapalat"/>
          <w:color w:val="333333"/>
          <w:shd w:val="clear" w:color="auto" w:fill="FFFFFF"/>
        </w:rPr>
        <w:t>ԱՇԽԱՏԱՆՔՆԵՐ</w:t>
      </w:r>
      <w:r w:rsidR="00B56FE2">
        <w:rPr>
          <w:rFonts w:ascii="GHEA Grapalat" w:hAnsi="GHEA Grapalat"/>
          <w:color w:val="333333"/>
          <w:shd w:val="clear" w:color="auto" w:fill="FFFFFF"/>
        </w:rPr>
        <w:t>Ի</w:t>
      </w:r>
      <w:r w:rsidR="00F51594" w:rsidRPr="0093002B">
        <w:rPr>
          <w:rFonts w:ascii="GHEA Grapalat" w:hAnsi="GHEA Grapalat"/>
          <w:i w:val="0"/>
          <w:lang w:val="af-ZA"/>
        </w:rPr>
        <w:t xml:space="preserve"> </w:t>
      </w:r>
      <w:r w:rsidR="001B402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1B4025">
        <w:rPr>
          <w:rFonts w:ascii="GHEA Grapalat" w:hAnsi="GHEA Grapalat"/>
          <w:i w:val="0"/>
          <w:vertAlign w:val="subscript"/>
          <w:lang w:val="af-ZA"/>
        </w:rPr>
        <w:t>1</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6664"/>
      </w:tblGrid>
      <w:tr w:rsidR="000812F9" w:rsidRPr="0093002B" w14:paraId="42627B0B" w14:textId="77777777" w:rsidTr="00A03D0C">
        <w:trPr>
          <w:trHeight w:val="420"/>
        </w:trPr>
        <w:tc>
          <w:tcPr>
            <w:tcW w:w="3686"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664"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A03D0C">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985"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664"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A03D0C" w14:paraId="44CE3AC3" w14:textId="77777777" w:rsidTr="00A03D0C">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985" w:type="dxa"/>
            <w:vAlign w:val="center"/>
          </w:tcPr>
          <w:p w14:paraId="1D48A52A" w14:textId="44201CB4" w:rsidR="000812F9" w:rsidRPr="0093002B" w:rsidRDefault="00B56FE2" w:rsidP="00564841">
            <w:pPr>
              <w:rPr>
                <w:rFonts w:ascii="GHEA Grapalat" w:hAnsi="GHEA Grapalat"/>
                <w:sz w:val="16"/>
              </w:rPr>
            </w:pPr>
            <w:r>
              <w:rPr>
                <w:rFonts w:ascii="GHEA Grapalat" w:hAnsi="GHEA Grapalat"/>
                <w:sz w:val="16"/>
              </w:rPr>
              <w:t>745222580</w:t>
            </w:r>
          </w:p>
        </w:tc>
        <w:tc>
          <w:tcPr>
            <w:tcW w:w="6664" w:type="dxa"/>
            <w:vAlign w:val="center"/>
          </w:tcPr>
          <w:p w14:paraId="30ABAB0F" w14:textId="1A013CF5" w:rsidR="000812F9" w:rsidRPr="0093002B" w:rsidRDefault="00E6188D" w:rsidP="00B56FE2">
            <w:pPr>
              <w:pStyle w:val="23"/>
              <w:spacing w:line="240" w:lineRule="auto"/>
              <w:ind w:firstLine="0"/>
              <w:rPr>
                <w:rFonts w:ascii="GHEA Grapalat" w:hAnsi="GHEA Grapalat"/>
                <w:u w:val="single"/>
                <w:vertAlign w:val="subscript"/>
              </w:rPr>
            </w:pPr>
            <w:r w:rsidRPr="00E6188D">
              <w:rPr>
                <w:rFonts w:ascii="GHEA Grapalat" w:hAnsi="GHEA Grapalat"/>
                <w:color w:val="333333"/>
                <w:shd w:val="clear" w:color="auto" w:fill="FFFFFF"/>
                <w:lang w:val="en-US"/>
              </w:rPr>
              <w:t xml:space="preserve"> </w:t>
            </w:r>
            <w:r w:rsidR="00B56FE2" w:rsidRPr="001B4025">
              <w:rPr>
                <w:rFonts w:ascii="GHEA Grapalat" w:hAnsi="GHEA Grapalat"/>
                <w:color w:val="333333"/>
                <w:shd w:val="clear" w:color="auto" w:fill="FFFFFF"/>
              </w:rPr>
              <w:t xml:space="preserve">ՎԵԴԻ ՀԱՄԱՅՆՔԻ ԿԱՐԻՔՆԵՐԻ ՀԱՄԱՐ </w:t>
            </w:r>
            <w:r w:rsidR="00B56FE2">
              <w:rPr>
                <w:rFonts w:ascii="GHEA Grapalat" w:hAnsi="GHEA Grapalat"/>
                <w:color w:val="333333"/>
                <w:sz w:val="21"/>
                <w:szCs w:val="21"/>
                <w:shd w:val="clear" w:color="auto" w:fill="FFFFFF"/>
              </w:rPr>
              <w:t>ՆՈՐ</w:t>
            </w:r>
            <w:r w:rsidR="00B56FE2" w:rsidRPr="002A7756">
              <w:rPr>
                <w:rFonts w:ascii="GHEA Grapalat" w:hAnsi="GHEA Grapalat"/>
                <w:color w:val="333333"/>
                <w:sz w:val="21"/>
                <w:szCs w:val="21"/>
                <w:shd w:val="clear" w:color="auto" w:fill="FFFFFF"/>
              </w:rPr>
              <w:t xml:space="preserve"> </w:t>
            </w:r>
            <w:r w:rsidR="00B56FE2">
              <w:rPr>
                <w:rFonts w:ascii="GHEA Grapalat" w:hAnsi="GHEA Grapalat"/>
                <w:color w:val="333333"/>
                <w:sz w:val="21"/>
                <w:szCs w:val="21"/>
                <w:shd w:val="clear" w:color="auto" w:fill="FFFFFF"/>
              </w:rPr>
              <w:t>ԿՅԱՆՔ</w:t>
            </w:r>
            <w:r w:rsidR="00B56FE2" w:rsidRPr="002A7756">
              <w:rPr>
                <w:rFonts w:ascii="Calibri" w:hAnsi="Calibri" w:cs="Calibri"/>
                <w:color w:val="333333"/>
                <w:sz w:val="21"/>
                <w:szCs w:val="21"/>
                <w:shd w:val="clear" w:color="auto" w:fill="FFFFFF"/>
              </w:rPr>
              <w:t> </w:t>
            </w:r>
            <w:r w:rsidR="00B56FE2" w:rsidRPr="002A7756">
              <w:rPr>
                <w:rFonts w:ascii="GHEA Grapalat" w:hAnsi="GHEA Grapalat"/>
                <w:color w:val="333333"/>
                <w:sz w:val="21"/>
                <w:szCs w:val="21"/>
                <w:shd w:val="clear" w:color="auto" w:fill="FFFFFF"/>
              </w:rPr>
              <w:t xml:space="preserve"> </w:t>
            </w:r>
            <w:r w:rsidR="00B56FE2">
              <w:rPr>
                <w:rFonts w:ascii="GHEA Grapalat" w:hAnsi="GHEA Grapalat" w:cs="GHEA Grapalat"/>
                <w:color w:val="333333"/>
                <w:sz w:val="21"/>
                <w:szCs w:val="21"/>
                <w:shd w:val="clear" w:color="auto" w:fill="FFFFFF"/>
              </w:rPr>
              <w:t>և</w:t>
            </w:r>
            <w:r w:rsidR="00B56FE2" w:rsidRPr="002A7756">
              <w:rPr>
                <w:rFonts w:ascii="GHEA Grapalat" w:hAnsi="GHEA Grapalat"/>
                <w:color w:val="333333"/>
                <w:sz w:val="21"/>
                <w:szCs w:val="21"/>
                <w:shd w:val="clear" w:color="auto" w:fill="FFFFFF"/>
              </w:rPr>
              <w:t xml:space="preserve"> </w:t>
            </w:r>
            <w:r w:rsidR="00B56FE2">
              <w:rPr>
                <w:rFonts w:ascii="GHEA Grapalat" w:hAnsi="GHEA Grapalat" w:cs="GHEA Grapalat"/>
                <w:color w:val="333333"/>
                <w:sz w:val="21"/>
                <w:szCs w:val="21"/>
                <w:shd w:val="clear" w:color="auto" w:fill="FFFFFF"/>
              </w:rPr>
              <w:t>ԼՈՒՍԱՌԱՏ</w:t>
            </w:r>
            <w:r w:rsidR="00B56FE2" w:rsidRPr="002A7756">
              <w:rPr>
                <w:rFonts w:ascii="GHEA Grapalat" w:hAnsi="GHEA Grapalat"/>
                <w:color w:val="333333"/>
                <w:sz w:val="21"/>
                <w:szCs w:val="21"/>
                <w:shd w:val="clear" w:color="auto" w:fill="FFFFFF"/>
              </w:rPr>
              <w:t xml:space="preserve"> </w:t>
            </w:r>
            <w:r w:rsidR="00B56FE2">
              <w:rPr>
                <w:rFonts w:ascii="GHEA Grapalat" w:hAnsi="GHEA Grapalat" w:cs="GHEA Grapalat"/>
                <w:color w:val="333333"/>
                <w:sz w:val="21"/>
                <w:szCs w:val="21"/>
                <w:shd w:val="clear" w:color="auto" w:fill="FFFFFF"/>
              </w:rPr>
              <w:t>ԲՆԱԿԱՎԱՅՐԵՐԻ</w:t>
            </w:r>
            <w:r w:rsidR="00B56FE2" w:rsidRPr="002A7756">
              <w:rPr>
                <w:rFonts w:ascii="Calibri" w:hAnsi="Calibri" w:cs="Calibri"/>
                <w:color w:val="333333"/>
                <w:sz w:val="21"/>
                <w:szCs w:val="21"/>
                <w:shd w:val="clear" w:color="auto" w:fill="FFFFFF"/>
              </w:rPr>
              <w:t> </w:t>
            </w:r>
            <w:r w:rsidR="00B56FE2" w:rsidRPr="002A7756">
              <w:rPr>
                <w:rFonts w:ascii="GHEA Grapalat" w:hAnsi="GHEA Grapalat"/>
                <w:color w:val="333333"/>
                <w:sz w:val="21"/>
                <w:szCs w:val="21"/>
                <w:shd w:val="clear" w:color="auto" w:fill="FFFFFF"/>
              </w:rPr>
              <w:t xml:space="preserve"> </w:t>
            </w:r>
            <w:r w:rsidR="00B56FE2">
              <w:rPr>
                <w:rFonts w:ascii="GHEA Grapalat" w:hAnsi="GHEA Grapalat" w:cs="GHEA Grapalat"/>
                <w:color w:val="333333"/>
                <w:sz w:val="21"/>
                <w:szCs w:val="21"/>
                <w:shd w:val="clear" w:color="auto" w:fill="FFFFFF"/>
              </w:rPr>
              <w:t>ՓՈՂՈՑՆԵՐԻ</w:t>
            </w:r>
            <w:r w:rsidR="00B56FE2" w:rsidRPr="002A7756">
              <w:rPr>
                <w:rFonts w:ascii="GHEA Grapalat" w:hAnsi="GHEA Grapalat"/>
                <w:color w:val="333333"/>
                <w:sz w:val="21"/>
                <w:szCs w:val="21"/>
                <w:shd w:val="clear" w:color="auto" w:fill="FFFFFF"/>
              </w:rPr>
              <w:t xml:space="preserve"> </w:t>
            </w:r>
            <w:r w:rsidR="00B56FE2">
              <w:rPr>
                <w:rFonts w:ascii="GHEA Grapalat" w:hAnsi="GHEA Grapalat" w:cs="GHEA Grapalat"/>
                <w:color w:val="333333"/>
                <w:sz w:val="21"/>
                <w:szCs w:val="21"/>
                <w:shd w:val="clear" w:color="auto" w:fill="FFFFFF"/>
              </w:rPr>
              <w:t>ԿԱՌՈՒՑՈՒՄ</w:t>
            </w:r>
            <w:r w:rsidR="00B56FE2" w:rsidRPr="002A7756">
              <w:rPr>
                <w:rFonts w:ascii="Calibri" w:hAnsi="Calibri" w:cs="Calibri"/>
                <w:color w:val="333333"/>
                <w:sz w:val="21"/>
                <w:szCs w:val="21"/>
                <w:shd w:val="clear" w:color="auto" w:fill="FFFFFF"/>
              </w:rPr>
              <w:t> </w:t>
            </w:r>
            <w:r w:rsidR="00B56FE2" w:rsidRPr="002A7756">
              <w:rPr>
                <w:rFonts w:ascii="GHEA Grapalat" w:hAnsi="GHEA Grapalat"/>
                <w:color w:val="333333"/>
                <w:sz w:val="21"/>
                <w:szCs w:val="21"/>
                <w:shd w:val="clear" w:color="auto" w:fill="FFFFFF"/>
              </w:rPr>
              <w:t xml:space="preserve"> </w:t>
            </w:r>
            <w:r w:rsidR="00B56FE2">
              <w:rPr>
                <w:rFonts w:ascii="GHEA Grapalat" w:hAnsi="GHEA Grapalat" w:cs="GHEA Grapalat"/>
                <w:color w:val="333333"/>
                <w:sz w:val="21"/>
                <w:szCs w:val="21"/>
                <w:shd w:val="clear" w:color="auto" w:fill="FFFFFF"/>
              </w:rPr>
              <w:t>ԱՍՖԱԼՏԱՊԱՏՄԱՄԲ</w:t>
            </w:r>
            <w:r w:rsidR="00B56FE2" w:rsidRPr="002A7756">
              <w:rPr>
                <w:rFonts w:ascii="GHEA Grapalat" w:hAnsi="GHEA Grapalat"/>
                <w:color w:val="333333"/>
                <w:sz w:val="21"/>
                <w:szCs w:val="21"/>
                <w:shd w:val="clear" w:color="auto" w:fill="FFFFFF"/>
              </w:rPr>
              <w:t xml:space="preserve"> </w:t>
            </w:r>
            <w:r w:rsidR="00B56FE2">
              <w:rPr>
                <w:rFonts w:ascii="GHEA Grapalat" w:hAnsi="GHEA Grapalat"/>
                <w:color w:val="333333"/>
                <w:sz w:val="21"/>
                <w:szCs w:val="21"/>
                <w:shd w:val="clear" w:color="auto" w:fill="FFFFFF"/>
              </w:rPr>
              <w:t xml:space="preserve"> </w:t>
            </w:r>
            <w:r w:rsidR="00B56FE2" w:rsidRPr="001B4025">
              <w:rPr>
                <w:rFonts w:ascii="GHEA Grapalat" w:hAnsi="GHEA Grapalat"/>
                <w:color w:val="333333"/>
                <w:shd w:val="clear" w:color="auto" w:fill="FFFFFF"/>
              </w:rPr>
              <w:t>ԱՇԽԱՏԱՆՔՆԵՐ</w:t>
            </w:r>
          </w:p>
        </w:tc>
      </w:tr>
    </w:tbl>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406D4119" w14:textId="77777777" w:rsidR="000D746B" w:rsidRPr="0093002B" w:rsidRDefault="000D746B" w:rsidP="00EF3662">
      <w:pPr>
        <w:ind w:firstLine="567"/>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1B889953" w:rsidR="00E90F91" w:rsidRPr="00D87F80" w:rsidRDefault="00096865" w:rsidP="00D87F80">
      <w:pPr>
        <w:pStyle w:val="23"/>
        <w:spacing w:line="240" w:lineRule="auto"/>
        <w:ind w:firstLine="567"/>
        <w:rPr>
          <w:rFonts w:ascii="GHEA Grapalat" w:hAnsi="GHEA Grapalat"/>
          <w:b/>
          <w:lang w:val="pt-BR"/>
        </w:rPr>
      </w:pPr>
      <w:r w:rsidRPr="006C50F8">
        <w:rPr>
          <w:rFonts w:ascii="GHEA Grapalat" w:hAnsi="GHEA Grapalat" w:cs="Arial Armenian"/>
          <w:b/>
          <w:color w:val="000000" w:themeColor="text1"/>
          <w:lang w:val="hy-AM"/>
        </w:rPr>
        <w:t>2.</w:t>
      </w:r>
      <w:r w:rsidR="007968A3" w:rsidRPr="006C50F8">
        <w:rPr>
          <w:rFonts w:ascii="GHEA Grapalat" w:hAnsi="GHEA Grapalat" w:cs="Arial Armenian"/>
          <w:b/>
          <w:color w:val="000000" w:themeColor="text1"/>
          <w:lang w:val="hy-AM"/>
        </w:rPr>
        <w:t>4</w:t>
      </w:r>
      <w:r w:rsidR="00773485" w:rsidRPr="006C50F8">
        <w:rPr>
          <w:rFonts w:ascii="GHEA Grapalat" w:hAnsi="GHEA Grapalat" w:cs="Arial Armenian"/>
          <w:b/>
          <w:color w:val="000000" w:themeColor="text1"/>
          <w:lang w:val="hy-AM"/>
        </w:rPr>
        <w:t xml:space="preserve"> </w:t>
      </w:r>
      <w:r w:rsidRPr="006C50F8">
        <w:rPr>
          <w:rFonts w:ascii="GHEA Grapalat" w:hAnsi="GHEA Grapalat" w:cs="Sylfaen"/>
          <w:b/>
          <w:color w:val="000000" w:themeColor="text1"/>
          <w:lang w:val="hy-AM"/>
        </w:rPr>
        <w:t>Մասնակիցը</w:t>
      </w:r>
      <w:r w:rsidRPr="006C50F8">
        <w:rPr>
          <w:rFonts w:ascii="GHEA Grapalat" w:hAnsi="GHEA Grapalat" w:cs="Arial"/>
          <w:b/>
          <w:color w:val="000000" w:themeColor="text1"/>
          <w:lang w:val="hy-AM"/>
        </w:rPr>
        <w:t xml:space="preserve"> </w:t>
      </w:r>
      <w:r w:rsidR="003A7A32" w:rsidRPr="006C50F8">
        <w:rPr>
          <w:rFonts w:ascii="GHEA Grapalat" w:hAnsi="GHEA Grapalat" w:cs="Arial"/>
          <w:b/>
          <w:color w:val="000000" w:themeColor="text1"/>
          <w:lang w:val="hy-AM"/>
        </w:rPr>
        <w:t>ընտրված մասնակից ճանաչվելու դեպքում</w:t>
      </w:r>
      <w:r w:rsidR="00951393" w:rsidRPr="006C50F8">
        <w:rPr>
          <w:rFonts w:ascii="GHEA Grapalat" w:hAnsi="GHEA Grapalat" w:cs="Arial"/>
          <w:b/>
          <w:color w:val="000000" w:themeColor="text1"/>
          <w:lang w:val="hy-AM"/>
        </w:rPr>
        <w:t xml:space="preserve"> </w:t>
      </w:r>
      <w:r w:rsidR="00951393" w:rsidRPr="006C50F8">
        <w:rPr>
          <w:rFonts w:ascii="GHEA Grapalat" w:hAnsi="GHEA Grapalat"/>
          <w:b/>
          <w:color w:val="000000" w:themeColor="text1"/>
          <w:lang w:val="hy-AM"/>
        </w:rPr>
        <w:t>ներկայացնում է որակավորման ապահովում՝ սույն հրավերով սահմանված կարգով և չափով:</w:t>
      </w:r>
      <w:r w:rsidR="00E90F91" w:rsidRPr="006C50F8">
        <w:rPr>
          <w:rFonts w:ascii="GHEA Grapalat" w:hAnsi="GHEA Grapalat"/>
          <w:b/>
          <w:color w:val="000000" w:themeColor="text1"/>
          <w:lang w:val="hy-AM"/>
        </w:rPr>
        <w:t xml:space="preserve"> </w:t>
      </w:r>
      <w:r w:rsidR="000D746B" w:rsidRPr="000D746B">
        <w:rPr>
          <w:rFonts w:ascii="GHEA Grapalat" w:hAnsi="GHEA Grapalat" w:cs="Sylfaen"/>
          <w:color w:val="FF0000"/>
          <w:shd w:val="clear" w:color="auto" w:fill="FFFFFF"/>
          <w:lang w:val="hy-AM"/>
        </w:rPr>
        <w:t>Մասնակիցը</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պետք</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է</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ունենա</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հրավերով</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աշխատանքի</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կատարման</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օրենսդրությամբ</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իրավասություն</w:t>
      </w:r>
      <w:r w:rsidR="000D746B" w:rsidRPr="001905B9">
        <w:rPr>
          <w:rFonts w:ascii="GHEA Grapalat" w:hAnsi="GHEA Grapalat" w:cs="Sylfaen"/>
          <w:color w:val="FF0000"/>
          <w:shd w:val="clear" w:color="auto" w:fill="FFFFFF"/>
          <w:lang w:val="es-ES"/>
        </w:rPr>
        <w:t xml:space="preserve"> (&lt;&lt;</w:t>
      </w:r>
      <w:r w:rsidR="000D746B" w:rsidRPr="000D746B">
        <w:rPr>
          <w:rFonts w:ascii="GHEA Grapalat" w:hAnsi="GHEA Grapalat" w:cs="Sylfaen"/>
          <w:color w:val="FF0000"/>
          <w:shd w:val="clear" w:color="auto" w:fill="FFFFFF"/>
          <w:lang w:val="hy-AM"/>
        </w:rPr>
        <w:t>Լիցենզավորման</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մասին</w:t>
      </w:r>
      <w:r w:rsidR="000D746B" w:rsidRPr="001905B9">
        <w:rPr>
          <w:rFonts w:ascii="GHEA Grapalat" w:hAnsi="GHEA Grapalat" w:cs="Sylfaen"/>
          <w:color w:val="FF0000"/>
          <w:shd w:val="clear" w:color="auto" w:fill="FFFFFF"/>
          <w:lang w:val="es-ES"/>
        </w:rPr>
        <w:t xml:space="preserve">&gt;&gt; </w:t>
      </w:r>
      <w:r w:rsidR="000D746B" w:rsidRPr="000D746B">
        <w:rPr>
          <w:rFonts w:ascii="GHEA Grapalat" w:hAnsi="GHEA Grapalat" w:cs="Sylfaen"/>
          <w:color w:val="FF0000"/>
          <w:shd w:val="clear" w:color="auto" w:fill="FFFFFF"/>
          <w:lang w:val="hy-AM"/>
        </w:rPr>
        <w:t>ՀՀ</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օրենքով</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նախատեսված</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լիցենզիաներ</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և</w:t>
      </w:r>
      <w:r w:rsidR="000D746B" w:rsidRPr="001905B9">
        <w:rPr>
          <w:rFonts w:ascii="GHEA Grapalat" w:hAnsi="GHEA Grapalat" w:cs="Sylfaen"/>
          <w:color w:val="FF0000"/>
          <w:shd w:val="clear" w:color="auto" w:fill="FFFFFF"/>
          <w:lang w:val="es-ES"/>
        </w:rPr>
        <w:t xml:space="preserve"> </w:t>
      </w:r>
      <w:r w:rsidR="000D746B" w:rsidRPr="000D746B">
        <w:rPr>
          <w:rFonts w:ascii="GHEA Grapalat" w:hAnsi="GHEA Grapalat" w:cs="Sylfaen"/>
          <w:color w:val="FF0000"/>
          <w:shd w:val="clear" w:color="auto" w:fill="FFFFFF"/>
          <w:lang w:val="hy-AM"/>
        </w:rPr>
        <w:t>ներդիրներ</w:t>
      </w:r>
      <w:r w:rsidR="000D746B" w:rsidRPr="001905B9">
        <w:rPr>
          <w:rFonts w:ascii="GHEA Grapalat" w:hAnsi="GHEA Grapalat" w:cs="Sylfaen"/>
          <w:color w:val="FF0000"/>
          <w:shd w:val="clear" w:color="auto" w:fill="FFFFFF"/>
          <w:lang w:val="es-ES"/>
        </w:rPr>
        <w:t>):</w:t>
      </w:r>
      <w:r w:rsidR="009D2545" w:rsidRPr="009D2545">
        <w:rPr>
          <w:rFonts w:ascii="GHEA Grapalat" w:hAnsi="GHEA Grapalat"/>
          <w:b/>
          <w:lang w:val="hy-AM"/>
        </w:rPr>
        <w:t xml:space="preserve"> </w:t>
      </w:r>
      <w:r w:rsidR="009D2545">
        <w:rPr>
          <w:rFonts w:ascii="GHEA Grapalat" w:hAnsi="GHEA Grapalat"/>
          <w:b/>
          <w:lang w:val="hy-AM"/>
        </w:rPr>
        <w:t>Պ</w:t>
      </w:r>
      <w:r w:rsidR="009D2545">
        <w:rPr>
          <w:rFonts w:ascii="GHEA Grapalat" w:hAnsi="GHEA Grapalat"/>
          <w:b/>
        </w:rPr>
        <w:t>ԱՅՄԱՆԱԳՐԻ</w:t>
      </w:r>
      <w:r w:rsidR="009D2545">
        <w:rPr>
          <w:rFonts w:ascii="GHEA Grapalat" w:hAnsi="GHEA Grapalat"/>
          <w:b/>
          <w:lang w:val="pt-BR"/>
        </w:rPr>
        <w:t xml:space="preserve"> </w:t>
      </w:r>
      <w:r w:rsidR="009D2545">
        <w:rPr>
          <w:rFonts w:ascii="GHEA Grapalat" w:hAnsi="GHEA Grapalat"/>
          <w:b/>
        </w:rPr>
        <w:t>ԿԱՏԱՐՄԱՆ</w:t>
      </w:r>
      <w:r w:rsidR="009D2545">
        <w:rPr>
          <w:rFonts w:ascii="GHEA Grapalat" w:hAnsi="GHEA Grapalat"/>
          <w:b/>
          <w:lang w:val="pt-BR"/>
        </w:rPr>
        <w:t>/</w:t>
      </w:r>
      <w:r w:rsidR="009D2545">
        <w:rPr>
          <w:rFonts w:ascii="GHEA Grapalat" w:hAnsi="GHEA Grapalat"/>
          <w:b/>
        </w:rPr>
        <w:t>ԿՆՔՄԱՆ</w:t>
      </w:r>
      <w:r w:rsidR="009D2545">
        <w:rPr>
          <w:rFonts w:ascii="GHEA Grapalat" w:hAnsi="GHEA Grapalat"/>
          <w:b/>
          <w:lang w:val="pt-BR"/>
        </w:rPr>
        <w:t xml:space="preserve">/ </w:t>
      </w:r>
      <w:r w:rsidR="009D2545">
        <w:rPr>
          <w:rFonts w:ascii="GHEA Grapalat" w:hAnsi="GHEA Grapalat"/>
          <w:b/>
        </w:rPr>
        <w:t>ՓՈՒԼՈՒՄ</w:t>
      </w:r>
      <w:r w:rsidR="009D2545">
        <w:rPr>
          <w:rFonts w:ascii="GHEA Grapalat" w:hAnsi="GHEA Grapalat"/>
          <w:b/>
          <w:lang w:val="pt-BR"/>
        </w:rPr>
        <w:t xml:space="preserve"> </w:t>
      </w:r>
      <w:r w:rsidR="009D2545">
        <w:rPr>
          <w:rFonts w:ascii="GHEA Grapalat" w:hAnsi="GHEA Grapalat"/>
          <w:b/>
          <w:lang w:val="hy-AM"/>
        </w:rPr>
        <w:t xml:space="preserve">ՆԵՐԿԱՅԱՑՆԻ </w:t>
      </w:r>
      <w:r w:rsidR="009D2545">
        <w:rPr>
          <w:rFonts w:ascii="GHEA Grapalat" w:hAnsi="GHEA Grapalat"/>
          <w:b/>
        </w:rPr>
        <w:t>Ա</w:t>
      </w:r>
      <w:r w:rsidR="009D2545">
        <w:rPr>
          <w:rFonts w:ascii="GHEA Grapalat" w:hAnsi="GHEA Grapalat"/>
          <w:b/>
          <w:lang w:val="hy-AM"/>
        </w:rPr>
        <w:t xml:space="preserve">ՇԽԱՏԱՆՔՆԵՐԻ ԿԱՏԱՐՄԱՆ ՀԱՄԱՐ ՊԱՀԱՆՋՎՈՂ </w:t>
      </w:r>
      <w:r w:rsidR="009D2545">
        <w:rPr>
          <w:rFonts w:ascii="GHEA Grapalat" w:hAnsi="GHEA Grapalat"/>
          <w:b/>
        </w:rPr>
        <w:t>ԼԻՑԵՆԶԻԱՆԵՐ</w:t>
      </w:r>
      <w:r w:rsidR="009D2545">
        <w:rPr>
          <w:rFonts w:ascii="GHEA Grapalat" w:hAnsi="GHEA Grapalat"/>
          <w:b/>
          <w:lang w:val="hy-AM"/>
        </w:rPr>
        <w:t>Ը</w:t>
      </w:r>
      <w:r w:rsidR="009D2545">
        <w:rPr>
          <w:rFonts w:ascii="GHEA Grapalat" w:hAnsi="GHEA Grapalat"/>
          <w:b/>
          <w:lang w:val="pt-BR"/>
        </w:rPr>
        <w:t xml:space="preserve"> /</w:t>
      </w:r>
      <w:r w:rsidR="009D2545">
        <w:rPr>
          <w:rFonts w:ascii="GHEA Grapalat" w:hAnsi="GHEA Grapalat"/>
          <w:b/>
        </w:rPr>
        <w:t>ՆԵՐԴԻՐՆԵՐ</w:t>
      </w:r>
      <w:r w:rsidR="009D2545">
        <w:rPr>
          <w:rFonts w:ascii="GHEA Grapalat" w:hAnsi="GHEA Grapalat"/>
          <w:b/>
          <w:lang w:val="pt-BR"/>
        </w:rPr>
        <w:t>/</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lastRenderedPageBreak/>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20D5AEA2" w14:textId="77777777" w:rsidR="00581DC3" w:rsidRPr="0093002B" w:rsidRDefault="00581DC3" w:rsidP="00CD1DA2">
      <w:pPr>
        <w:jc w:val="both"/>
        <w:rPr>
          <w:rFonts w:ascii="GHEA Grapalat" w:hAnsi="GHEA Grapalat"/>
          <w:b/>
          <w:sz w:val="20"/>
          <w:lang w:val="af-ZA"/>
        </w:rPr>
      </w:pPr>
      <w:bookmarkStart w:id="3" w:name="_GoBack"/>
      <w:bookmarkEnd w:id="3"/>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3"/>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517D433" w14:textId="77777777" w:rsidR="00704650" w:rsidRPr="0093002B" w:rsidRDefault="00096865" w:rsidP="00704650">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00704650" w:rsidRPr="00F76C0F">
        <w:rPr>
          <w:rFonts w:ascii="GHEA Grapalat" w:hAnsi="GHEA Grapalat" w:cs="Sylfaen"/>
          <w:b/>
          <w:i/>
          <w:sz w:val="20"/>
          <w:lang w:val="hy-AM"/>
        </w:rPr>
        <w:t>Հրավերում</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փոփոխություններ</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կատարվելու</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դեպքում</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հայտերը</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ներկայացնելու</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վերջնաժամ</w:t>
      </w:r>
      <w:r w:rsidR="00704650">
        <w:rPr>
          <w:rFonts w:ascii="GHEA Grapalat" w:hAnsi="GHEA Grapalat" w:cs="Sylfaen"/>
          <w:b/>
          <w:i/>
          <w:sz w:val="20"/>
          <w:lang w:val="hy-AM"/>
        </w:rPr>
        <w:t>ա</w:t>
      </w:r>
      <w:r w:rsidR="00704650" w:rsidRPr="00F76C0F">
        <w:rPr>
          <w:rFonts w:ascii="GHEA Grapalat" w:hAnsi="GHEA Grapalat" w:cs="Sylfaen"/>
          <w:b/>
          <w:i/>
          <w:sz w:val="20"/>
          <w:lang w:val="hy-AM"/>
        </w:rPr>
        <w:t>կետը</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հաշվվում</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է</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այդ</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փոփոխությունների</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մասին</w:t>
      </w:r>
      <w:r w:rsidR="00704650" w:rsidRPr="00F76C0F">
        <w:rPr>
          <w:rFonts w:ascii="GHEA Grapalat" w:hAnsi="GHEA Grapalat" w:cs="Arial Unicode"/>
          <w:b/>
          <w:i/>
          <w:sz w:val="20"/>
          <w:lang w:val="hy-AM"/>
        </w:rPr>
        <w:t xml:space="preserve"> համակարգում և </w:t>
      </w:r>
      <w:r w:rsidR="00704650" w:rsidRPr="00F76C0F">
        <w:rPr>
          <w:rFonts w:ascii="GHEA Grapalat" w:hAnsi="GHEA Grapalat" w:cs="Sylfaen"/>
          <w:b/>
          <w:i/>
          <w:sz w:val="20"/>
          <w:lang w:val="hy-AM"/>
        </w:rPr>
        <w:t>տեղեկագրում</w:t>
      </w:r>
      <w:r w:rsidR="00704650" w:rsidRPr="00F76C0F">
        <w:rPr>
          <w:rFonts w:ascii="GHEA Grapalat" w:hAnsi="GHEA Grapalat" w:cs="Arial"/>
          <w:b/>
          <w:i/>
          <w:sz w:val="20"/>
          <w:lang w:val="hy-AM"/>
        </w:rPr>
        <w:t xml:space="preserve"> </w:t>
      </w:r>
      <w:r w:rsidR="00704650" w:rsidRPr="00F76C0F">
        <w:rPr>
          <w:rFonts w:ascii="GHEA Grapalat" w:hAnsi="GHEA Grapalat" w:cs="Sylfaen"/>
          <w:b/>
          <w:i/>
          <w:sz w:val="20"/>
          <w:lang w:val="hy-AM"/>
        </w:rPr>
        <w:t>հայտարարության</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հրապարակման</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օրվանից</w:t>
      </w:r>
      <w:r w:rsidR="00704650" w:rsidRPr="00F76C0F">
        <w:rPr>
          <w:rFonts w:ascii="GHEA Grapalat" w:hAnsi="GHEA Grapalat" w:cs="Tahoma"/>
          <w:b/>
          <w:i/>
          <w:sz w:val="20"/>
          <w:lang w:val="hy-AM"/>
        </w:rPr>
        <w:t>։</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Այդ</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դեպքում</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մասնակիցները</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պարտավոր</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են</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երկարաձգել</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իրենց</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ներկայացրած</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հայտի</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ապահովման</w:t>
      </w:r>
      <w:r w:rsidR="00704650" w:rsidRPr="00F76C0F">
        <w:rPr>
          <w:rFonts w:ascii="GHEA Grapalat" w:hAnsi="GHEA Grapalat" w:cs="Arial Unicode"/>
          <w:b/>
          <w:i/>
          <w:sz w:val="20"/>
          <w:lang w:val="hy-AM"/>
        </w:rPr>
        <w:t xml:space="preserve"> վավերականության </w:t>
      </w:r>
      <w:r w:rsidR="00704650" w:rsidRPr="00F76C0F">
        <w:rPr>
          <w:rFonts w:ascii="GHEA Grapalat" w:hAnsi="GHEA Grapalat" w:cs="Sylfaen"/>
          <w:b/>
          <w:i/>
          <w:sz w:val="20"/>
          <w:lang w:val="hy-AM"/>
        </w:rPr>
        <w:t>ժամկետը</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կամ</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ներկայացնել</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հայտի</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նոր</w:t>
      </w:r>
      <w:r w:rsidR="00704650" w:rsidRPr="00F76C0F">
        <w:rPr>
          <w:rFonts w:ascii="GHEA Grapalat" w:hAnsi="GHEA Grapalat" w:cs="Arial Unicode"/>
          <w:b/>
          <w:i/>
          <w:sz w:val="20"/>
          <w:lang w:val="hy-AM"/>
        </w:rPr>
        <w:t xml:space="preserve"> </w:t>
      </w:r>
      <w:r w:rsidR="00704650" w:rsidRPr="00F76C0F">
        <w:rPr>
          <w:rFonts w:ascii="GHEA Grapalat" w:hAnsi="GHEA Grapalat" w:cs="Sylfaen"/>
          <w:b/>
          <w:i/>
          <w:sz w:val="20"/>
          <w:lang w:val="hy-AM"/>
        </w:rPr>
        <w:t>ապահովում:</w:t>
      </w:r>
    </w:p>
    <w:p w14:paraId="184C6D56" w14:textId="1857234B" w:rsidR="00096865" w:rsidRPr="00D87F80" w:rsidRDefault="00096865" w:rsidP="00EF3662">
      <w:pPr>
        <w:autoSpaceDE w:val="0"/>
        <w:autoSpaceDN w:val="0"/>
        <w:adjustRightInd w:val="0"/>
        <w:ind w:firstLine="567"/>
        <w:jc w:val="both"/>
        <w:rPr>
          <w:rFonts w:ascii="GHEA Grapalat" w:hAnsi="GHEA Grapalat" w:cs="Arial Unicode"/>
          <w:b/>
          <w:sz w:val="20"/>
          <w:lang w:val="hy-AM"/>
        </w:rPr>
      </w:pP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lastRenderedPageBreak/>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1F272B72"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D87F80">
        <w:rPr>
          <w:rFonts w:ascii="GHEA Grapalat" w:hAnsi="GHEA Grapalat"/>
          <w:i/>
        </w:rPr>
        <w:t>30.09</w:t>
      </w:r>
      <w:r w:rsidR="00564841">
        <w:rPr>
          <w:rFonts w:ascii="GHEA Grapalat" w:hAnsi="GHEA Grapalat"/>
          <w:i/>
        </w:rPr>
        <w:t>.2024թ.</w:t>
      </w:r>
      <w:r w:rsidR="00564841" w:rsidRPr="0093002B">
        <w:rPr>
          <w:rFonts w:ascii="GHEA Grapalat" w:hAnsi="GHEA Grapalat"/>
        </w:rPr>
        <w:t xml:space="preserve"> ժամը </w:t>
      </w:r>
      <w:r w:rsidR="00D87F80">
        <w:rPr>
          <w:rFonts w:ascii="GHEA Grapalat" w:hAnsi="GHEA Grapalat"/>
          <w:i/>
          <w:u w:val="single"/>
        </w:rPr>
        <w:t>16</w:t>
      </w:r>
      <w:r w:rsidR="000A6627">
        <w:rPr>
          <w:rFonts w:ascii="GHEA Grapalat" w:hAnsi="GHEA Grapalat"/>
          <w:i/>
          <w:u w:val="single"/>
        </w:rPr>
        <w:t>.00</w:t>
      </w:r>
      <w:r w:rsidR="00564841" w:rsidRPr="0093002B">
        <w:rPr>
          <w:rFonts w:ascii="GHEA Grapalat" w:hAnsi="GHEA Grapalat"/>
        </w:rPr>
        <w:t>-ը</w:t>
      </w:r>
      <w:r w:rsidR="00564841" w:rsidRPr="00A52240">
        <w:rPr>
          <w:rFonts w:ascii="GHEA Grapalat" w:hAnsi="GHEA Grapalat" w:cs="Sylfaen"/>
          <w:b/>
          <w:bCs/>
          <w:lang w:val="hy-AM"/>
        </w:rPr>
        <w:t xml:space="preserve"> </w:t>
      </w:r>
      <w:r w:rsidR="004B3164" w:rsidRPr="00A52240">
        <w:rPr>
          <w:rFonts w:ascii="GHEA Grapalat" w:hAnsi="GHEA Grapalat" w:cs="Sylfaen"/>
          <w:b/>
          <w:bCs/>
          <w:lang w:val="hy-AM"/>
        </w:rPr>
        <w:t>։</w:t>
      </w:r>
      <w:r w:rsidR="004B3164" w:rsidRPr="00F76A3E">
        <w:rPr>
          <w:rFonts w:ascii="GHEA Grapalat" w:hAnsi="GHEA Grapalat" w:cs="Sylfaen"/>
          <w:b/>
          <w:bCs/>
        </w:rPr>
        <w:t xml:space="preserve"> </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6C50F8" w:rsidRDefault="003850A0" w:rsidP="003850A0">
      <w:pPr>
        <w:pStyle w:val="23"/>
        <w:spacing w:line="240" w:lineRule="auto"/>
        <w:ind w:firstLine="567"/>
        <w:rPr>
          <w:rFonts w:ascii="GHEA Grapalat" w:hAnsi="GHEA Grapalat" w:cs="Sylfaen"/>
          <w:b/>
          <w:szCs w:val="24"/>
          <w:lang w:val="hy-AM"/>
        </w:rPr>
      </w:pPr>
      <w:bookmarkStart w:id="4" w:name="_Hlk9261647"/>
      <w:r w:rsidRPr="0093002B">
        <w:rPr>
          <w:rFonts w:ascii="GHEA Grapalat" w:hAnsi="GHEA Grapalat" w:cs="Sylfaen"/>
          <w:szCs w:val="24"/>
          <w:lang w:val="hy-AM"/>
        </w:rPr>
        <w:t>1</w:t>
      </w:r>
      <w:r w:rsidRPr="006C50F8">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6C50F8">
        <w:rPr>
          <w:rFonts w:ascii="GHEA Grapalat" w:hAnsi="GHEA Grapalat" w:cs="Sylfaen"/>
          <w:b/>
          <w:szCs w:val="24"/>
          <w:lang w:val="hy-AM"/>
        </w:rPr>
        <w:t>`</w:t>
      </w:r>
      <w:r w:rsidR="006818C6" w:rsidRPr="006C50F8">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6C50F8">
        <w:rPr>
          <w:rFonts w:ascii="GHEA Grapalat" w:hAnsi="GHEA Grapalat" w:cs="Sylfaen"/>
          <w:b/>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sidRPr="006C50F8">
        <w:rPr>
          <w:rFonts w:ascii="GHEA Grapalat" w:hAnsi="GHEA Grapalat"/>
          <w:b/>
          <w:lang w:val="hy-AM"/>
        </w:rPr>
        <w:t>ե</w:t>
      </w:r>
      <w:r w:rsidR="00BE4408" w:rsidRPr="006C50F8">
        <w:rPr>
          <w:rFonts w:ascii="GHEA Grapalat" w:hAnsi="GHEA Grapalat"/>
          <w:b/>
          <w:lang w:val="hy-AM"/>
        </w:rPr>
        <w:t xml:space="preserve">) </w:t>
      </w:r>
      <w:r w:rsidR="00BE4408" w:rsidRPr="006C50F8">
        <w:rPr>
          <w:rFonts w:ascii="GHEA Grapalat" w:hAnsi="GHEA Grapalat" w:cs="Sylfaen"/>
          <w:b/>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4"/>
      </w:r>
    </w:p>
    <w:p w14:paraId="77C5B023" w14:textId="77777777" w:rsidR="00B67CCD" w:rsidRPr="006C50F8" w:rsidRDefault="00246F46" w:rsidP="00612BDF">
      <w:pPr>
        <w:pStyle w:val="norm"/>
        <w:spacing w:line="240" w:lineRule="auto"/>
        <w:ind w:firstLine="630"/>
        <w:rPr>
          <w:rFonts w:ascii="GHEA Grapalat" w:hAnsi="GHEA Grapalat" w:cs="Sylfaen"/>
          <w:b/>
          <w:sz w:val="20"/>
          <w:szCs w:val="24"/>
          <w:lang w:val="hy-AM" w:eastAsia="en-US"/>
        </w:rPr>
      </w:pPr>
      <w:r w:rsidRPr="006C50F8">
        <w:rPr>
          <w:rFonts w:ascii="GHEA Grapalat" w:hAnsi="GHEA Grapalat" w:cs="Sylfaen"/>
          <w:b/>
          <w:sz w:val="20"/>
          <w:lang w:val="hy-AM"/>
        </w:rPr>
        <w:t xml:space="preserve"> </w:t>
      </w:r>
      <w:bookmarkEnd w:id="5"/>
      <w:r w:rsidR="003850A0" w:rsidRPr="006C50F8">
        <w:rPr>
          <w:rFonts w:ascii="GHEA Grapalat" w:hAnsi="GHEA Grapalat" w:cs="Sylfaen"/>
          <w:b/>
          <w:sz w:val="20"/>
          <w:szCs w:val="24"/>
          <w:lang w:val="hy-AM" w:eastAsia="en-US"/>
        </w:rPr>
        <w:t>2</w:t>
      </w:r>
      <w:r w:rsidR="003E3FD0" w:rsidRPr="006C50F8">
        <w:rPr>
          <w:rFonts w:ascii="GHEA Grapalat" w:hAnsi="GHEA Grapalat" w:cs="Sylfaen"/>
          <w:b/>
          <w:sz w:val="20"/>
          <w:szCs w:val="24"/>
          <w:lang w:val="hy-AM" w:eastAsia="en-US"/>
        </w:rPr>
        <w:t>)</w:t>
      </w:r>
      <w:r w:rsidR="00B67CCD" w:rsidRPr="006C50F8">
        <w:rPr>
          <w:rFonts w:ascii="GHEA Grapalat" w:hAnsi="GHEA Grapalat" w:cs="Sylfaen"/>
          <w:b/>
          <w:sz w:val="20"/>
          <w:szCs w:val="24"/>
          <w:lang w:val="hy-AM" w:eastAsia="en-US"/>
        </w:rPr>
        <w:t xml:space="preserve"> </w:t>
      </w:r>
      <w:r w:rsidR="0047117B" w:rsidRPr="006C50F8">
        <w:rPr>
          <w:rFonts w:ascii="GHEA Grapalat" w:hAnsi="GHEA Grapalat" w:cs="Sylfaen"/>
          <w:b/>
          <w:sz w:val="20"/>
          <w:szCs w:val="24"/>
          <w:lang w:val="hy-AM" w:eastAsia="en-US"/>
        </w:rPr>
        <w:t xml:space="preserve">իր կողմից հաստատված </w:t>
      </w:r>
      <w:r w:rsidR="00B67CCD" w:rsidRPr="006C50F8">
        <w:rPr>
          <w:rFonts w:ascii="GHEA Grapalat" w:hAnsi="GHEA Grapalat" w:cs="Sylfaen"/>
          <w:b/>
          <w:sz w:val="20"/>
          <w:szCs w:val="24"/>
          <w:lang w:val="hy-AM" w:eastAsia="en-US"/>
        </w:rPr>
        <w:t>գնային առաջարկ</w:t>
      </w:r>
      <w:r w:rsidR="00612BDF" w:rsidRPr="006C50F8">
        <w:rPr>
          <w:rFonts w:ascii="GHEA Grapalat" w:hAnsi="GHEA Grapalat" w:cs="Sylfaen"/>
          <w:b/>
          <w:sz w:val="20"/>
          <w:szCs w:val="24"/>
          <w:lang w:val="hy-AM" w:eastAsia="en-US"/>
        </w:rPr>
        <w:t>.</w:t>
      </w:r>
    </w:p>
    <w:p w14:paraId="76033429" w14:textId="02B99FC5" w:rsidR="006C3115" w:rsidRPr="006C50F8" w:rsidRDefault="00E326DD" w:rsidP="00EF3662">
      <w:pPr>
        <w:ind w:firstLine="567"/>
        <w:jc w:val="both"/>
        <w:rPr>
          <w:rFonts w:ascii="GHEA Grapalat" w:hAnsi="GHEA Grapalat" w:cs="Sylfaen"/>
          <w:b/>
          <w:sz w:val="20"/>
          <w:lang w:val="hy-AM"/>
        </w:rPr>
      </w:pPr>
      <w:r w:rsidRPr="006C50F8">
        <w:rPr>
          <w:rFonts w:ascii="GHEA Grapalat" w:hAnsi="GHEA Grapalat" w:cs="Sylfaen"/>
          <w:b/>
          <w:sz w:val="20"/>
          <w:lang w:val="hy-AM"/>
        </w:rPr>
        <w:t xml:space="preserve">  </w:t>
      </w:r>
      <w:r w:rsidR="00C96127" w:rsidRPr="006C50F8">
        <w:rPr>
          <w:rFonts w:ascii="GHEA Grapalat" w:hAnsi="GHEA Grapalat" w:cs="Sylfaen"/>
          <w:b/>
          <w:sz w:val="20"/>
          <w:lang w:val="hy-AM"/>
        </w:rPr>
        <w:t>3</w:t>
      </w:r>
      <w:r w:rsidR="00F53525" w:rsidRPr="006C50F8">
        <w:rPr>
          <w:rFonts w:ascii="GHEA Grapalat" w:hAnsi="GHEA Grapalat" w:cs="Sylfaen"/>
          <w:b/>
          <w:sz w:val="20"/>
          <w:lang w:val="hy-AM"/>
        </w:rPr>
        <w:t xml:space="preserve">) հայտի ապահովում կանխիկ փողի կամ բանկային երաշխիքի </w:t>
      </w:r>
      <w:r w:rsidR="00C03728" w:rsidRPr="006C50F8">
        <w:rPr>
          <w:rFonts w:ascii="GHEA Grapalat" w:hAnsi="GHEA Grapalat" w:cs="Sylfaen"/>
          <w:b/>
          <w:sz w:val="20"/>
          <w:lang w:val="hy-AM"/>
        </w:rPr>
        <w:t>ձևով</w:t>
      </w:r>
      <w:r w:rsidR="006C3115" w:rsidRPr="006C50F8">
        <w:rPr>
          <w:rFonts w:ascii="GHEA Grapalat" w:hAnsi="GHEA Grapalat"/>
          <w:b/>
          <w:sz w:val="20"/>
          <w:lang w:val="hy-AM"/>
        </w:rPr>
        <w:t>.</w:t>
      </w:r>
      <w:r w:rsidR="00F41942" w:rsidRPr="006C50F8">
        <w:rPr>
          <w:rStyle w:val="af6"/>
          <w:rFonts w:ascii="GHEA Grapalat" w:hAnsi="GHEA Grapalat"/>
          <w:b/>
          <w:sz w:val="20"/>
          <w:lang w:val="hy-AM"/>
        </w:rPr>
        <w:footnoteReference w:id="5"/>
      </w:r>
    </w:p>
    <w:p w14:paraId="73F4F610" w14:textId="6B5F2956" w:rsidR="00EC6281" w:rsidRPr="006C50F8" w:rsidRDefault="00C96127"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4)</w:t>
      </w:r>
      <w:r w:rsidR="00EC6281" w:rsidRPr="006C50F8">
        <w:rPr>
          <w:rFonts w:ascii="GHEA Grapalat" w:hAnsi="GHEA Grapalat" w:cs="Sylfaen"/>
          <w:b/>
          <w:sz w:val="20"/>
          <w:szCs w:val="24"/>
          <w:lang w:val="hy-AM" w:eastAsia="en-US"/>
        </w:rPr>
        <w:t xml:space="preserve"> շինարարական աշխատանքների գնման դեպքում</w:t>
      </w:r>
      <w:r w:rsidR="00F258A2" w:rsidRPr="006C50F8">
        <w:rPr>
          <w:rFonts w:ascii="GHEA Grapalat" w:hAnsi="GHEA Grapalat" w:cs="Sylfaen"/>
          <w:b/>
          <w:sz w:val="20"/>
          <w:szCs w:val="24"/>
          <w:lang w:val="hy-AM" w:eastAsia="en-US"/>
        </w:rPr>
        <w:t xml:space="preserve"> </w:t>
      </w:r>
      <w:r w:rsidR="005C4D07" w:rsidRPr="006C50F8">
        <w:rPr>
          <w:rFonts w:ascii="GHEA Grapalat" w:hAnsi="GHEA Grapalat" w:cs="Sylfaen"/>
          <w:b/>
          <w:sz w:val="20"/>
          <w:szCs w:val="24"/>
          <w:lang w:val="hy-AM" w:eastAsia="en-US"/>
        </w:rPr>
        <w:t xml:space="preserve">իր կողմից հաստատված </w:t>
      </w:r>
      <w:r w:rsidR="00F258A2" w:rsidRPr="006C50F8">
        <w:rPr>
          <w:rFonts w:ascii="GHEA Grapalat" w:hAnsi="GHEA Grapalat" w:cs="Sylfaen"/>
          <w:b/>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6C50F8">
        <w:rPr>
          <w:rFonts w:ascii="GHEA Grapalat" w:hAnsi="GHEA Grapalat" w:cs="Sylfaen"/>
          <w:b/>
          <w:sz w:val="20"/>
          <w:szCs w:val="24"/>
          <w:lang w:val="hy-AM" w:eastAsia="en-US"/>
        </w:rPr>
        <w:t xml:space="preserve">(օգտագործման) </w:t>
      </w:r>
      <w:r w:rsidR="00F258A2" w:rsidRPr="006C50F8">
        <w:rPr>
          <w:rFonts w:ascii="GHEA Grapalat" w:hAnsi="GHEA Grapalat" w:cs="Sylfaen"/>
          <w:b/>
          <w:sz w:val="20"/>
          <w:szCs w:val="24"/>
          <w:lang w:val="hy-AM" w:eastAsia="en-US"/>
        </w:rPr>
        <w:t xml:space="preserve">պարտավորության մասին՝ մինչև տեղադրումը </w:t>
      </w:r>
      <w:r w:rsidR="00DE151B" w:rsidRPr="006C50F8">
        <w:rPr>
          <w:rFonts w:ascii="GHEA Grapalat" w:hAnsi="GHEA Grapalat" w:cs="Sylfaen"/>
          <w:b/>
          <w:sz w:val="20"/>
          <w:szCs w:val="24"/>
          <w:lang w:val="hy-AM" w:eastAsia="en-US"/>
        </w:rPr>
        <w:t xml:space="preserve">(օգտագործումը) </w:t>
      </w:r>
      <w:r w:rsidR="00F258A2" w:rsidRPr="006C50F8">
        <w:rPr>
          <w:rFonts w:ascii="GHEA Grapalat" w:hAnsi="GHEA Grapalat" w:cs="Sylfaen"/>
          <w:b/>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6C50F8">
        <w:rPr>
          <w:rFonts w:ascii="GHEA Grapalat" w:hAnsi="GHEA Grapalat" w:cs="Sylfaen"/>
          <w:b/>
          <w:sz w:val="20"/>
          <w:szCs w:val="24"/>
          <w:lang w:val="hy-AM" w:eastAsia="en-US"/>
        </w:rPr>
        <w:t xml:space="preserve">գրավոր </w:t>
      </w:r>
      <w:r w:rsidR="00F258A2" w:rsidRPr="006C50F8">
        <w:rPr>
          <w:rFonts w:ascii="GHEA Grapalat" w:hAnsi="GHEA Grapalat" w:cs="Sylfaen"/>
          <w:b/>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6C50F8">
        <w:rPr>
          <w:rFonts w:ascii="GHEA Grapalat" w:hAnsi="GHEA Grapalat" w:cs="Sylfaen"/>
          <w:b/>
          <w:sz w:val="20"/>
          <w:szCs w:val="24"/>
          <w:lang w:val="hy-AM" w:eastAsia="en-US"/>
        </w:rPr>
        <w:t>.</w:t>
      </w:r>
      <w:r w:rsidR="00DD1884" w:rsidRPr="006C50F8">
        <w:rPr>
          <w:rFonts w:ascii="GHEA Grapalat" w:hAnsi="GHEA Grapalat" w:cs="Sylfaen"/>
          <w:b/>
          <w:sz w:val="20"/>
          <w:szCs w:val="24"/>
          <w:vertAlign w:val="superscript"/>
          <w:lang w:val="hy-AM" w:eastAsia="en-US"/>
        </w:rPr>
        <w:t>9</w:t>
      </w:r>
    </w:p>
    <w:p w14:paraId="25BCF639" w14:textId="714C468D" w:rsidR="00EC6281" w:rsidRPr="006C50F8" w:rsidDel="00AB134F" w:rsidRDefault="00EC6281" w:rsidP="00EF3662">
      <w:pPr>
        <w:pStyle w:val="norm"/>
        <w:spacing w:line="240" w:lineRule="auto"/>
        <w:rPr>
          <w:del w:id="7" w:author="Inesa Kocharyan" w:date="2024-02-12T15:29:00Z"/>
          <w:rFonts w:ascii="GHEA Grapalat" w:hAnsi="GHEA Grapalat" w:cs="Sylfaen"/>
          <w:b/>
          <w:sz w:val="20"/>
          <w:szCs w:val="24"/>
          <w:lang w:val="hy-AM" w:eastAsia="en-US"/>
        </w:rPr>
      </w:pPr>
    </w:p>
    <w:p w14:paraId="5D3EA758" w14:textId="77777777" w:rsidR="000845F6" w:rsidRPr="006C50F8" w:rsidRDefault="00C96127"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5</w:t>
      </w:r>
      <w:r w:rsidR="003E3FD0" w:rsidRPr="006C50F8">
        <w:rPr>
          <w:rFonts w:ascii="GHEA Grapalat" w:hAnsi="GHEA Grapalat" w:cs="Sylfaen"/>
          <w:b/>
          <w:sz w:val="20"/>
          <w:szCs w:val="24"/>
          <w:lang w:val="hy-AM" w:eastAsia="en-US"/>
        </w:rPr>
        <w:t>)</w:t>
      </w:r>
      <w:r w:rsidR="000845F6" w:rsidRPr="006C50F8">
        <w:rPr>
          <w:rFonts w:ascii="GHEA Grapalat" w:hAnsi="GHEA Grapalat" w:cs="Sylfaen"/>
          <w:b/>
          <w:sz w:val="20"/>
          <w:szCs w:val="24"/>
          <w:lang w:val="hy-AM" w:eastAsia="en-US"/>
        </w:rPr>
        <w:t xml:space="preserve"> </w:t>
      </w:r>
      <w:r w:rsidRPr="006C50F8">
        <w:rPr>
          <w:rFonts w:ascii="GHEA Grapalat" w:hAnsi="GHEA Grapalat" w:cs="Sylfaen"/>
          <w:b/>
          <w:sz w:val="20"/>
          <w:szCs w:val="24"/>
          <w:lang w:val="hy-AM" w:eastAsia="en-US"/>
        </w:rPr>
        <w:t xml:space="preserve">ենթակապալի </w:t>
      </w:r>
      <w:r w:rsidR="000845F6" w:rsidRPr="006C50F8">
        <w:rPr>
          <w:rFonts w:ascii="GHEA Grapalat" w:hAnsi="GHEA Grapalat" w:cs="Sylfaen"/>
          <w:b/>
          <w:sz w:val="20"/>
          <w:szCs w:val="24"/>
          <w:lang w:val="hy-AM" w:eastAsia="en-US"/>
        </w:rPr>
        <w:t xml:space="preserve">պայմանագրի պատճենը և դրա կողմ հանդիսացող անձի տվյալները,  եթե </w:t>
      </w:r>
      <w:r w:rsidR="00F97D3E" w:rsidRPr="006C50F8">
        <w:rPr>
          <w:rFonts w:ascii="GHEA Grapalat" w:hAnsi="GHEA Grapalat" w:cs="Sylfaen"/>
          <w:b/>
          <w:sz w:val="20"/>
          <w:szCs w:val="24"/>
          <w:lang w:val="hy-AM" w:eastAsia="en-US"/>
        </w:rPr>
        <w:t xml:space="preserve">կնքվելիք </w:t>
      </w:r>
      <w:r w:rsidR="000845F6" w:rsidRPr="006C50F8">
        <w:rPr>
          <w:rFonts w:ascii="GHEA Grapalat" w:hAnsi="GHEA Grapalat" w:cs="Sylfaen"/>
          <w:b/>
          <w:sz w:val="20"/>
          <w:szCs w:val="24"/>
          <w:lang w:val="hy-AM" w:eastAsia="en-US"/>
        </w:rPr>
        <w:t xml:space="preserve">պայմանագիրն իրականացվելու է </w:t>
      </w:r>
      <w:r w:rsidRPr="006C50F8">
        <w:rPr>
          <w:rFonts w:ascii="GHEA Grapalat" w:hAnsi="GHEA Grapalat" w:cs="Sylfaen"/>
          <w:b/>
          <w:sz w:val="20"/>
          <w:szCs w:val="24"/>
          <w:lang w:val="hy-AM" w:eastAsia="en-US"/>
        </w:rPr>
        <w:t xml:space="preserve">ենթակապալի </w:t>
      </w:r>
      <w:r w:rsidR="000845F6" w:rsidRPr="006C50F8">
        <w:rPr>
          <w:rFonts w:ascii="GHEA Grapalat" w:hAnsi="GHEA Grapalat" w:cs="Sylfaen"/>
          <w:b/>
          <w:sz w:val="20"/>
          <w:szCs w:val="24"/>
          <w:lang w:val="hy-AM" w:eastAsia="en-US"/>
        </w:rPr>
        <w:t>միջոցով:</w:t>
      </w:r>
    </w:p>
    <w:p w14:paraId="47A6D57A" w14:textId="77777777" w:rsidR="000845F6" w:rsidRPr="006C50F8" w:rsidRDefault="003850A0" w:rsidP="00EF3662">
      <w:pPr>
        <w:pStyle w:val="norm"/>
        <w:spacing w:line="240" w:lineRule="auto"/>
        <w:rPr>
          <w:rFonts w:ascii="GHEA Grapalat" w:hAnsi="GHEA Grapalat" w:cs="Sylfaen"/>
          <w:b/>
          <w:sz w:val="20"/>
          <w:szCs w:val="24"/>
          <w:lang w:val="hy-AM" w:eastAsia="en-US"/>
        </w:rPr>
      </w:pPr>
      <w:r w:rsidRPr="006C50F8">
        <w:rPr>
          <w:rFonts w:ascii="GHEA Grapalat" w:hAnsi="GHEA Grapalat" w:cs="Sylfaen"/>
          <w:b/>
          <w:sz w:val="20"/>
          <w:szCs w:val="24"/>
          <w:lang w:val="hy-AM" w:eastAsia="en-US"/>
        </w:rPr>
        <w:t>6</w:t>
      </w:r>
      <w:r w:rsidR="003E3FD0" w:rsidRPr="006C50F8">
        <w:rPr>
          <w:rFonts w:ascii="GHEA Grapalat" w:hAnsi="GHEA Grapalat" w:cs="Sylfaen"/>
          <w:b/>
          <w:sz w:val="20"/>
          <w:szCs w:val="24"/>
          <w:lang w:val="hy-AM" w:eastAsia="en-US"/>
        </w:rPr>
        <w:t>)</w:t>
      </w:r>
      <w:r w:rsidR="002B0AEA" w:rsidRPr="006C50F8">
        <w:rPr>
          <w:rFonts w:ascii="GHEA Grapalat" w:hAnsi="GHEA Grapalat" w:cs="Sylfaen"/>
          <w:b/>
          <w:sz w:val="20"/>
          <w:szCs w:val="24"/>
          <w:lang w:val="hy-AM" w:eastAsia="en-US"/>
        </w:rPr>
        <w:t xml:space="preserve"> համատեղ գործունեության պայմանագ</w:t>
      </w:r>
      <w:r w:rsidR="00B32124" w:rsidRPr="006C50F8">
        <w:rPr>
          <w:rFonts w:ascii="GHEA Grapalat" w:hAnsi="GHEA Grapalat" w:cs="Sylfaen"/>
          <w:b/>
          <w:sz w:val="20"/>
          <w:szCs w:val="24"/>
          <w:lang w:val="hy-AM" w:eastAsia="en-US"/>
        </w:rPr>
        <w:t>րի պատճենը</w:t>
      </w:r>
      <w:r w:rsidR="002B0AEA" w:rsidRPr="006C50F8">
        <w:rPr>
          <w:rFonts w:ascii="GHEA Grapalat" w:hAnsi="GHEA Grapalat" w:cs="Sylfaen"/>
          <w:b/>
          <w:sz w:val="20"/>
          <w:szCs w:val="24"/>
          <w:lang w:val="hy-AM" w:eastAsia="en-US"/>
        </w:rPr>
        <w:t xml:space="preserve">, եթե </w:t>
      </w:r>
      <w:r w:rsidR="00F97D3E" w:rsidRPr="006C50F8">
        <w:rPr>
          <w:rFonts w:ascii="GHEA Grapalat" w:hAnsi="GHEA Grapalat" w:cs="Sylfaen"/>
          <w:b/>
          <w:sz w:val="20"/>
          <w:szCs w:val="24"/>
          <w:lang w:val="hy-AM" w:eastAsia="en-US"/>
        </w:rPr>
        <w:t xml:space="preserve">մասնակիցները սույն </w:t>
      </w:r>
      <w:r w:rsidR="002B0AEA" w:rsidRPr="006C50F8">
        <w:rPr>
          <w:rFonts w:ascii="GHEA Grapalat" w:hAnsi="GHEA Grapalat" w:cs="Sylfaen"/>
          <w:b/>
          <w:sz w:val="20"/>
          <w:szCs w:val="24"/>
          <w:lang w:val="hy-AM" w:eastAsia="en-US"/>
        </w:rPr>
        <w:t xml:space="preserve">ընթացակարգին մասնակցում </w:t>
      </w:r>
      <w:r w:rsidR="00F97D3E" w:rsidRPr="006C50F8">
        <w:rPr>
          <w:rFonts w:ascii="GHEA Grapalat" w:hAnsi="GHEA Grapalat" w:cs="Sylfaen"/>
          <w:b/>
          <w:sz w:val="20"/>
          <w:szCs w:val="24"/>
          <w:lang w:val="hy-AM" w:eastAsia="en-US"/>
        </w:rPr>
        <w:t xml:space="preserve">են </w:t>
      </w:r>
      <w:r w:rsidR="002B0AEA" w:rsidRPr="006C50F8">
        <w:rPr>
          <w:rFonts w:ascii="GHEA Grapalat" w:hAnsi="GHEA Grapalat" w:cs="Sylfaen"/>
          <w:b/>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8"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93002B">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8"/>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roofErr w:type="gramStart"/>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w:t>
      </w:r>
      <w:proofErr w:type="gramEnd"/>
      <w:r w:rsidRPr="00FB1EC7">
        <w:rPr>
          <w:rFonts w:ascii="GHEA Grapalat" w:hAnsi="GHEA Grapalat" w:cs="Sylfaen"/>
          <w:sz w:val="20"/>
          <w:szCs w:val="24"/>
          <w:lang w:val="hy-AM" w:eastAsia="en-US"/>
        </w:rPr>
        <w:t xml:space="preserve">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6C50F8">
        <w:rPr>
          <w:rFonts w:ascii="GHEA Grapalat" w:hAnsi="GHEA Grapalat" w:cs="Sylfaen"/>
          <w:b/>
          <w:sz w:val="20"/>
          <w:szCs w:val="24"/>
          <w:lang w:val="hy-AM" w:eastAsia="en-US"/>
        </w:rPr>
        <w:t xml:space="preserve">համաձայն հրավերին կցված ծավալաթերթ-նախահաշվի՝ </w:t>
      </w:r>
      <w:r w:rsidRPr="006C50F8">
        <w:rPr>
          <w:rFonts w:ascii="GHEA Grapalat" w:hAnsi="GHEA Grapalat" w:cs="Sylfaen"/>
          <w:b/>
          <w:sz w:val="20"/>
          <w:szCs w:val="24"/>
          <w:lang w:val="hy-AM" w:eastAsia="en-US"/>
        </w:rPr>
        <w:t>հետևյալ բանաձևով՝ ՎԳ=ՄԳ/ՆԳxԿԾ, որտեղ՝</w:t>
      </w:r>
    </w:p>
    <w:p w14:paraId="60BCD895" w14:textId="77777777"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ՄԳ-ն ընտրված մասնակցի առաջարկած գինն է.</w:t>
      </w:r>
    </w:p>
    <w:p w14:paraId="47CDB999" w14:textId="4D523356"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ՆԳ-ն սույն հրավերով հրապարակված շինարարական աշխատանքների նախահաշվային գինն է.</w:t>
      </w:r>
    </w:p>
    <w:p w14:paraId="3A560AE2" w14:textId="65883F82" w:rsidR="00A1337A" w:rsidRPr="006C50F8" w:rsidRDefault="00A1337A" w:rsidP="00A1337A">
      <w:pPr>
        <w:pStyle w:val="norm"/>
        <w:spacing w:line="240" w:lineRule="auto"/>
        <w:ind w:firstLine="567"/>
        <w:rPr>
          <w:rFonts w:ascii="GHEA Grapalat" w:hAnsi="GHEA Grapalat" w:cs="Sylfaen"/>
          <w:b/>
          <w:sz w:val="20"/>
          <w:szCs w:val="24"/>
          <w:lang w:val="hy-AM" w:eastAsia="en-US"/>
        </w:rPr>
      </w:pPr>
      <w:r w:rsidRPr="006C50F8">
        <w:rPr>
          <w:rFonts w:ascii="GHEA Grapalat" w:hAnsi="GHEA Grapalat" w:cs="Sylfaen"/>
          <w:b/>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6C50F8" w:rsidRDefault="00A1337A" w:rsidP="00A1337A">
      <w:pPr>
        <w:pStyle w:val="norm"/>
        <w:spacing w:line="240" w:lineRule="auto"/>
        <w:ind w:firstLine="567"/>
        <w:rPr>
          <w:rFonts w:ascii="GHEA Grapalat" w:hAnsi="GHEA Grapalat" w:cs="Sylfaen"/>
          <w:b/>
          <w:sz w:val="20"/>
          <w:szCs w:val="24"/>
          <w:vertAlign w:val="superscript"/>
          <w:lang w:val="es-ES" w:eastAsia="en-US"/>
        </w:rPr>
      </w:pPr>
      <w:r w:rsidRPr="006C50F8">
        <w:rPr>
          <w:rFonts w:ascii="GHEA Grapalat" w:hAnsi="GHEA Grapalat" w:cs="Sylfaen"/>
          <w:b/>
          <w:sz w:val="20"/>
          <w:szCs w:val="24"/>
          <w:lang w:val="hy-AM" w:eastAsia="en-US"/>
        </w:rPr>
        <w:t>ՎԳ –ն ծավալաթերթ-նախահաշվով սահմանված աշխատանքների դիմաց վճարվող գումարն է:</w:t>
      </w:r>
      <w:r w:rsidRPr="006C50F8">
        <w:rPr>
          <w:rFonts w:ascii="GHEA Grapalat" w:hAnsi="GHEA Grapalat" w:cs="Sylfaen"/>
          <w:b/>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lastRenderedPageBreak/>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5F3809DE" w:rsidR="00903898" w:rsidRPr="0093002B" w:rsidRDefault="00771C0F" w:rsidP="00EF3662">
      <w:pPr>
        <w:ind w:firstLine="567"/>
        <w:jc w:val="both"/>
        <w:rPr>
          <w:rFonts w:ascii="GHEA Grapalat" w:hAnsi="GHEA Grapalat" w:cs="Sylfaen"/>
          <w:sz w:val="20"/>
          <w:szCs w:val="20"/>
          <w:lang w:val="af-ZA"/>
        </w:rPr>
      </w:pPr>
      <w:proofErr w:type="gramStart"/>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756EF3" w:rsidRPr="00756EF3">
        <w:rPr>
          <w:rFonts w:ascii="GHEA Grapalat" w:hAnsi="GHEA Grapalat" w:cs="Sylfaen"/>
          <w:sz w:val="20"/>
          <w:szCs w:val="20"/>
          <w:lang w:val="af-ZA"/>
        </w:rPr>
        <w:t xml:space="preserve"> </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roofErr w:type="gramEnd"/>
    </w:p>
    <w:p w14:paraId="2DDE31DA" w14:textId="1A528C5E" w:rsidR="00273411" w:rsidRPr="0093002B" w:rsidRDefault="001578D4" w:rsidP="00146D17">
      <w:pPr>
        <w:ind w:firstLine="567"/>
        <w:jc w:val="both"/>
        <w:rPr>
          <w:rFonts w:ascii="GHEA Grapalat" w:hAnsi="GHEA Grapalat"/>
          <w:sz w:val="20"/>
          <w:szCs w:val="20"/>
          <w:lang w:val="af-ZA"/>
        </w:rPr>
      </w:pPr>
      <w:proofErr w:type="gramStart"/>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roofErr w:type="gramEnd"/>
    </w:p>
    <w:p w14:paraId="6BDFB668" w14:textId="0CDD7606" w:rsidR="00825A7E" w:rsidRDefault="00825A7E" w:rsidP="00146D17">
      <w:pPr>
        <w:shd w:val="clear" w:color="auto" w:fill="FFFFFF"/>
        <w:ind w:firstLine="375"/>
        <w:jc w:val="both"/>
        <w:rPr>
          <w:rFonts w:ascii="GHEA Grapalat" w:hAnsi="GHEA Grapalat"/>
          <w:sz w:val="20"/>
          <w:szCs w:val="20"/>
          <w:lang w:val="hy-AM"/>
        </w:rPr>
      </w:pPr>
      <w:proofErr w:type="gramStart"/>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6"/>
      </w:r>
      <w:proofErr w:type="gramEnd"/>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proofErr w:type="gramStart"/>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roofErr w:type="gramEnd"/>
    </w:p>
    <w:p w14:paraId="5130F67B" w14:textId="3F96B8F3" w:rsidR="000A7528" w:rsidRPr="0093002B" w:rsidRDefault="000A7528" w:rsidP="00EF3662">
      <w:pPr>
        <w:ind w:firstLine="375"/>
        <w:jc w:val="both"/>
        <w:rPr>
          <w:rFonts w:ascii="GHEA Grapalat" w:hAnsi="GHEA Grapalat"/>
          <w:sz w:val="20"/>
          <w:szCs w:val="20"/>
          <w:lang w:val="af-ZA"/>
        </w:rPr>
      </w:pPr>
      <w:proofErr w:type="gramStart"/>
      <w:r w:rsidRPr="0093002B">
        <w:rPr>
          <w:rFonts w:ascii="GHEA Grapalat" w:hAnsi="GHEA Grapalat"/>
          <w:sz w:val="20"/>
          <w:szCs w:val="20"/>
        </w:rPr>
        <w:t>բ</w:t>
      </w:r>
      <w:r w:rsidRPr="0093002B">
        <w:rPr>
          <w:rFonts w:ascii="GHEA Grapalat" w:hAnsi="GHEA Grapalat"/>
          <w:sz w:val="20"/>
          <w:szCs w:val="20"/>
          <w:lang w:val="hy-AM"/>
        </w:rPr>
        <w:t>.</w:t>
      </w:r>
      <w:r w:rsidR="00273411" w:rsidRPr="0093002B">
        <w:rPr>
          <w:rFonts w:ascii="GHEA Grapalat" w:hAnsi="GHEA Grapalat" w:cs="Sylfaen"/>
          <w:sz w:val="20"/>
          <w:lang w:val="hy-AM"/>
        </w:rPr>
        <w:t>Մ</w:t>
      </w:r>
      <w:r w:rsidR="00273411" w:rsidRPr="0093002B">
        <w:rPr>
          <w:rFonts w:ascii="GHEA Grapalat" w:hAnsi="GHEA Grapalat" w:cs="Sylfaen"/>
          <w:sz w:val="20"/>
          <w:lang w:val="ru-RU"/>
        </w:rPr>
        <w:t>ասնակիցը</w:t>
      </w:r>
      <w:proofErr w:type="gramEnd"/>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զրկվում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պայմանագիր</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կնքելու</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իրավունքից</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որևէ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մասով</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հայտի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ապահովումը</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վճարվում</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է</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միայն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այդ</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չափաբաժնի</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նկատմամբ</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հաշվարկված</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ապահովման</w:t>
      </w:r>
      <w:r w:rsidR="00273411" w:rsidRPr="0093002B">
        <w:rPr>
          <w:rFonts w:ascii="GHEA Grapalat" w:hAnsi="GHEA Grapalat" w:cs="Sylfaen"/>
          <w:sz w:val="20"/>
          <w:lang w:val="af-ZA"/>
        </w:rPr>
        <w:t xml:space="preserve"> </w:t>
      </w:r>
      <w:r w:rsidR="00273411" w:rsidRPr="0093002B">
        <w:rPr>
          <w:rFonts w:ascii="GHEA Grapalat" w:hAnsi="GHEA Grapalat" w:cs="Sylfaen"/>
          <w:sz w:val="20"/>
          <w:lang w:val="ru-RU"/>
        </w:rPr>
        <w:t>չափով</w:t>
      </w:r>
      <w:r w:rsidR="00273411" w:rsidRPr="0093002B" w:rsidDel="00273411">
        <w:rPr>
          <w:rFonts w:ascii="GHEA Grapalat" w:hAnsi="GHEA Grapalat"/>
          <w:sz w:val="20"/>
          <w:szCs w:val="20"/>
          <w:lang w:val="af-ZA"/>
        </w:rPr>
        <w:t xml:space="preserve"> </w:t>
      </w:r>
      <w:r w:rsidRPr="0093002B">
        <w:rPr>
          <w:rFonts w:ascii="GHEA Grapalat" w:hAnsi="GHEA Grapalat"/>
          <w:sz w:val="20"/>
          <w:szCs w:val="20"/>
          <w:lang w:val="af-ZA"/>
        </w:rPr>
        <w:t>:</w:t>
      </w:r>
      <w:r w:rsidR="000B5028" w:rsidRPr="0093002B">
        <w:rPr>
          <w:rStyle w:val="af6"/>
          <w:rFonts w:ascii="GHEA Grapalat" w:hAnsi="GHEA Grapalat"/>
          <w:sz w:val="20"/>
          <w:szCs w:val="20"/>
          <w:lang w:val="af-ZA"/>
        </w:rPr>
        <w:footnoteReference w:id="7"/>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1D34E183"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4B3164" w:rsidRPr="00F76A3E">
        <w:rPr>
          <w:rFonts w:ascii="GHEA Grapalat" w:hAnsi="GHEA Grapalat" w:cs="Sylfaen"/>
          <w:b/>
          <w:bCs/>
          <w:color w:val="FF0000"/>
          <w:sz w:val="20"/>
          <w:lang w:val="hy-AM"/>
        </w:rPr>
        <w:t>120</w:t>
      </w:r>
      <w:r w:rsidR="004B3164" w:rsidRPr="00F76A3E">
        <w:rPr>
          <w:rFonts w:ascii="GHEA Grapalat" w:hAnsi="GHEA Grapalat" w:cs="Sylfaen"/>
          <w:color w:val="FF0000"/>
          <w:sz w:val="20"/>
          <w:lang w:val="hy-AM"/>
        </w:rPr>
        <w:t xml:space="preserve"> </w:t>
      </w:r>
      <w:r w:rsidR="004B3164" w:rsidRPr="00F76A3E">
        <w:rPr>
          <w:rFonts w:ascii="GHEA Grapalat" w:hAnsi="GHEA Grapalat" w:cs="Sylfaen"/>
          <w:color w:val="FF0000"/>
          <w:sz w:val="20"/>
          <w:lang w:val="af-ZA"/>
        </w:rPr>
        <w:t>(</w:t>
      </w:r>
      <w:r w:rsidR="004B3164" w:rsidRPr="003604F0">
        <w:rPr>
          <w:rFonts w:ascii="GHEA Grapalat" w:hAnsi="GHEA Grapalat" w:cs="Sylfaen"/>
          <w:b/>
          <w:bCs/>
          <w:color w:val="FF0000"/>
          <w:sz w:val="20"/>
          <w:lang w:val="hy-AM"/>
        </w:rPr>
        <w:t>մեկ հարյուր քսան</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r w:rsidR="000B5028" w:rsidRPr="00C13D25">
        <w:rPr>
          <w:rStyle w:val="af6"/>
          <w:rFonts w:ascii="GHEA Grapalat" w:hAnsi="GHEA Grapalat"/>
          <w:sz w:val="20"/>
          <w:szCs w:val="20"/>
          <w:lang w:val="af-ZA"/>
        </w:rPr>
        <w:footnoteReference w:id="8"/>
      </w:r>
      <w:r w:rsidR="001A4EF7" w:rsidRPr="00C13D25">
        <w:rPr>
          <w:rFonts w:ascii="GHEA Grapalat" w:hAnsi="GHEA Grapalat"/>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lastRenderedPageBreak/>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08A80F49"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704650">
        <w:rPr>
          <w:rFonts w:ascii="GHEA Grapalat" w:hAnsi="GHEA Grapalat"/>
          <w:i/>
        </w:rPr>
        <w:t>30.09</w:t>
      </w:r>
      <w:r w:rsidR="00564841">
        <w:rPr>
          <w:rFonts w:ascii="GHEA Grapalat" w:hAnsi="GHEA Grapalat"/>
          <w:i/>
        </w:rPr>
        <w:t>.2024թ.</w:t>
      </w:r>
      <w:r w:rsidR="00564841" w:rsidRPr="0093002B">
        <w:rPr>
          <w:rFonts w:ascii="GHEA Grapalat" w:hAnsi="GHEA Grapalat"/>
        </w:rPr>
        <w:t xml:space="preserve"> ժամը </w:t>
      </w:r>
      <w:r w:rsidR="00704650">
        <w:rPr>
          <w:rFonts w:ascii="GHEA Grapalat" w:hAnsi="GHEA Grapalat"/>
          <w:i/>
          <w:u w:val="single"/>
        </w:rPr>
        <w:t>16</w:t>
      </w:r>
      <w:r w:rsidR="000A6627">
        <w:rPr>
          <w:rFonts w:ascii="GHEA Grapalat" w:hAnsi="GHEA Grapalat"/>
          <w:i/>
          <w:u w:val="single"/>
        </w:rPr>
        <w:t>.00</w:t>
      </w:r>
      <w:r w:rsidR="00564841" w:rsidRPr="0093002B">
        <w:rPr>
          <w:rFonts w:ascii="GHEA Grapalat" w:hAnsi="GHEA Grapalat"/>
        </w:rPr>
        <w:t>-ը</w:t>
      </w:r>
      <w:r w:rsidR="00564841" w:rsidRPr="00A52240">
        <w:rPr>
          <w:rFonts w:ascii="GHEA Grapalat" w:hAnsi="GHEA Grapalat" w:cs="Sylfaen"/>
          <w:b/>
          <w:bCs/>
          <w:lang w:val="hy-AM"/>
        </w:rPr>
        <w:t xml:space="preserve"> </w:t>
      </w:r>
      <w:r w:rsidR="004B3164" w:rsidRPr="00A52240">
        <w:rPr>
          <w:rFonts w:ascii="GHEA Grapalat" w:hAnsi="GHEA Grapalat" w:cs="Sylfaen"/>
          <w:b/>
          <w:bCs/>
          <w:lang w:val="hy-AM"/>
        </w:rPr>
        <w:t>։</w:t>
      </w:r>
    </w:p>
    <w:p w14:paraId="33FF4C35" w14:textId="1FF4EF73" w:rsidR="00ED6836" w:rsidRPr="0093002B" w:rsidRDefault="009B6D58" w:rsidP="00EF3662">
      <w:pPr>
        <w:ind w:firstLine="567"/>
        <w:jc w:val="both"/>
        <w:rPr>
          <w:rFonts w:ascii="GHEA Grapalat" w:hAnsi="GHEA Grapalat" w:cs="Sylfaen"/>
          <w:sz w:val="20"/>
          <w:lang w:val="hy-AM"/>
        </w:rPr>
      </w:pPr>
      <w:r w:rsidRPr="004B3164">
        <w:rPr>
          <w:rFonts w:ascii="GHEA Grapalat" w:hAnsi="GHEA Grapalat" w:cs="Sylfaen"/>
          <w:sz w:val="20"/>
          <w:lang w:val="hy-AM"/>
        </w:rPr>
        <w:t>Հայտերի</w:t>
      </w:r>
      <w:r w:rsidRPr="0093002B">
        <w:rPr>
          <w:rFonts w:ascii="GHEA Grapalat" w:hAnsi="GHEA Grapalat" w:cs="Sylfaen"/>
          <w:sz w:val="20"/>
          <w:lang w:val="af-ZA"/>
        </w:rPr>
        <w:t xml:space="preserve"> </w:t>
      </w:r>
      <w:r w:rsidRPr="004B3164">
        <w:rPr>
          <w:rFonts w:ascii="GHEA Grapalat" w:hAnsi="GHEA Grapalat" w:cs="Sylfaen"/>
          <w:sz w:val="20"/>
          <w:lang w:val="hy-AM"/>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4B3164">
        <w:rPr>
          <w:rFonts w:ascii="GHEA Grapalat" w:hAnsi="GHEA Grapalat" w:cs="Sylfaen"/>
          <w:sz w:val="20"/>
          <w:lang w:val="hy-AM"/>
        </w:rPr>
        <w:t>նիստում</w:t>
      </w:r>
      <w:r w:rsidRPr="0093002B">
        <w:rPr>
          <w:rFonts w:ascii="GHEA Grapalat" w:hAnsi="GHEA Grapalat" w:cs="Sylfaen"/>
          <w:sz w:val="20"/>
          <w:lang w:val="af-ZA"/>
        </w:rPr>
        <w:t xml:space="preserve"> </w:t>
      </w:r>
      <w:r w:rsidRPr="004B3164">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4B3164">
        <w:rPr>
          <w:rFonts w:ascii="GHEA Grapalat" w:hAnsi="GHEA Grapalat" w:cs="Sylfaen"/>
          <w:sz w:val="20"/>
          <w:lang w:val="hy-AM"/>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4B3164">
        <w:rPr>
          <w:rFonts w:ascii="GHEA Grapalat" w:hAnsi="GHEA Grapalat" w:cs="Sylfaen"/>
          <w:sz w:val="20"/>
          <w:lang w:val="hy-AM"/>
        </w:rPr>
        <w:t>սույն</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ընթացակարգի</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շրջանակում</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գնվելիք</w:t>
      </w:r>
      <w:r w:rsidR="00A222D7" w:rsidRPr="0093002B">
        <w:rPr>
          <w:rFonts w:ascii="GHEA Grapalat" w:hAnsi="GHEA Grapalat" w:cs="Sylfaen"/>
          <w:sz w:val="20"/>
          <w:lang w:val="af-ZA"/>
        </w:rPr>
        <w:t xml:space="preserve"> </w:t>
      </w:r>
      <w:r w:rsidR="00A222D7" w:rsidRPr="004B3164">
        <w:rPr>
          <w:rFonts w:ascii="GHEA Grapalat" w:hAnsi="GHEA Grapalat" w:cs="Sylfaen"/>
          <w:sz w:val="20"/>
          <w:lang w:val="hy-AM"/>
        </w:rPr>
        <w:t>ա</w:t>
      </w:r>
      <w:r w:rsidR="00822119" w:rsidRPr="004B3164">
        <w:rPr>
          <w:rFonts w:ascii="GHEA Grapalat" w:hAnsi="GHEA Grapalat" w:cs="Sylfaen"/>
          <w:sz w:val="20"/>
          <w:lang w:val="hy-AM"/>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4B3164">
        <w:rPr>
          <w:rFonts w:ascii="GHEA Grapalat" w:hAnsi="GHEA Grapalat" w:cs="Sylfaen"/>
          <w:sz w:val="20"/>
          <w:lang w:val="hy-AM"/>
        </w:rPr>
        <w:t>ինչպես</w:t>
      </w:r>
      <w:r w:rsidR="00745561" w:rsidRPr="0093002B">
        <w:rPr>
          <w:rFonts w:ascii="GHEA Grapalat" w:hAnsi="GHEA Grapalat" w:cs="Sylfaen"/>
          <w:sz w:val="20"/>
          <w:lang w:val="af-ZA"/>
        </w:rPr>
        <w:t xml:space="preserve"> </w:t>
      </w:r>
      <w:r w:rsidR="00745561" w:rsidRPr="004B3164">
        <w:rPr>
          <w:rFonts w:ascii="GHEA Grapalat" w:hAnsi="GHEA Grapalat" w:cs="Sylfaen"/>
          <w:sz w:val="20"/>
          <w:lang w:val="hy-AM"/>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proofErr w:type="gramStart"/>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6C50F8" w:rsidRDefault="00745561" w:rsidP="00EF3662">
      <w:pPr>
        <w:ind w:firstLine="567"/>
        <w:jc w:val="both"/>
        <w:rPr>
          <w:rFonts w:ascii="GHEA Grapalat" w:hAnsi="GHEA Grapalat" w:cs="Sylfaen"/>
          <w:b/>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6C50F8">
        <w:rPr>
          <w:rFonts w:ascii="GHEA Grapalat" w:hAnsi="GHEA Grapalat" w:cs="Sylfaen"/>
          <w:b/>
          <w:sz w:val="20"/>
        </w:rPr>
        <w:t>Ընդ</w:t>
      </w:r>
      <w:r w:rsidR="00B46279" w:rsidRPr="006C50F8">
        <w:rPr>
          <w:rFonts w:ascii="GHEA Grapalat" w:hAnsi="GHEA Grapalat" w:cs="Sylfaen"/>
          <w:b/>
          <w:sz w:val="20"/>
          <w:lang w:val="af-ZA"/>
        </w:rPr>
        <w:t xml:space="preserve"> որում հայտերի բացման </w:t>
      </w:r>
      <w:r w:rsidR="00F7009A" w:rsidRPr="006C50F8">
        <w:rPr>
          <w:rFonts w:ascii="GHEA Grapalat" w:hAnsi="GHEA Grapalat" w:cs="Sylfaen"/>
          <w:b/>
          <w:sz w:val="20"/>
          <w:lang w:val="af-ZA"/>
        </w:rPr>
        <w:t xml:space="preserve">և գնահատման </w:t>
      </w:r>
      <w:r w:rsidR="00B46279" w:rsidRPr="006C50F8">
        <w:rPr>
          <w:rFonts w:ascii="GHEA Grapalat" w:hAnsi="GHEA Grapalat" w:cs="Sylfaen"/>
          <w:b/>
          <w:sz w:val="20"/>
          <w:lang w:val="af-ZA"/>
        </w:rPr>
        <w:t xml:space="preserve">նիստում հանձնաժողովը մերժում է այն հայտերը, </w:t>
      </w:r>
      <w:r w:rsidR="00B46279" w:rsidRPr="006C50F8">
        <w:rPr>
          <w:rFonts w:ascii="GHEA Grapalat" w:hAnsi="GHEA Grapalat" w:cs="Sylfaen"/>
          <w:b/>
          <w:sz w:val="20"/>
        </w:rPr>
        <w:t>որոնցում</w:t>
      </w:r>
      <w:r w:rsidR="00B46279" w:rsidRPr="006C50F8">
        <w:rPr>
          <w:rFonts w:ascii="GHEA Grapalat" w:hAnsi="GHEA Grapalat" w:cs="Sylfaen"/>
          <w:b/>
          <w:sz w:val="20"/>
          <w:lang w:val="af-ZA"/>
        </w:rPr>
        <w:t xml:space="preserve"> </w:t>
      </w:r>
      <w:r w:rsidR="00ED6836" w:rsidRPr="006C50F8">
        <w:rPr>
          <w:rFonts w:ascii="GHEA Grapalat" w:hAnsi="GHEA Grapalat" w:cs="Sylfaen"/>
          <w:b/>
          <w:sz w:val="20"/>
        </w:rPr>
        <w:t>բացակայում</w:t>
      </w:r>
      <w:r w:rsidR="00ED6836" w:rsidRPr="006C50F8">
        <w:rPr>
          <w:rFonts w:ascii="GHEA Grapalat" w:hAnsi="GHEA Grapalat" w:cs="Sylfaen"/>
          <w:b/>
          <w:sz w:val="20"/>
          <w:lang w:val="af-ZA"/>
        </w:rPr>
        <w:t xml:space="preserve"> </w:t>
      </w:r>
      <w:r w:rsidR="008011E4" w:rsidRPr="006C50F8">
        <w:rPr>
          <w:rFonts w:ascii="GHEA Grapalat" w:hAnsi="GHEA Grapalat" w:cs="Sylfaen"/>
          <w:b/>
          <w:sz w:val="20"/>
          <w:lang w:val="hy-AM"/>
        </w:rPr>
        <w:t>են</w:t>
      </w:r>
      <w:r w:rsidR="00763EF7" w:rsidRPr="006C50F8">
        <w:rPr>
          <w:rFonts w:ascii="GHEA Grapalat" w:hAnsi="GHEA Grapalat" w:cs="Sylfaen"/>
          <w:b/>
          <w:sz w:val="20"/>
          <w:lang w:val="af-ZA"/>
        </w:rPr>
        <w:t xml:space="preserve"> </w:t>
      </w:r>
      <w:r w:rsidR="00ED6836" w:rsidRPr="006C50F8">
        <w:rPr>
          <w:rFonts w:ascii="GHEA Grapalat" w:hAnsi="GHEA Grapalat" w:cs="Sylfaen"/>
          <w:b/>
          <w:sz w:val="20"/>
        </w:rPr>
        <w:t>գնային</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առաջարկ</w:t>
      </w:r>
      <w:r w:rsidR="00771A92" w:rsidRPr="006C50F8">
        <w:rPr>
          <w:rFonts w:ascii="GHEA Grapalat" w:hAnsi="GHEA Grapalat" w:cs="Sylfaen"/>
          <w:b/>
          <w:sz w:val="20"/>
        </w:rPr>
        <w:t>ներ</w:t>
      </w:r>
      <w:r w:rsidR="00ED6836" w:rsidRPr="006C50F8">
        <w:rPr>
          <w:rFonts w:ascii="GHEA Grapalat" w:hAnsi="GHEA Grapalat" w:cs="Sylfaen"/>
          <w:b/>
          <w:sz w:val="20"/>
        </w:rPr>
        <w:t>ը</w:t>
      </w:r>
      <w:r w:rsidR="008011E4" w:rsidRPr="006C50F8">
        <w:rPr>
          <w:rFonts w:ascii="GHEA Grapalat" w:hAnsi="GHEA Grapalat" w:cs="Sylfaen"/>
          <w:b/>
          <w:sz w:val="20"/>
          <w:lang w:val="hy-AM"/>
        </w:rPr>
        <w:t xml:space="preserve"> և/կամ հայտի </w:t>
      </w:r>
      <w:proofErr w:type="gramStart"/>
      <w:r w:rsidR="008011E4" w:rsidRPr="006C50F8">
        <w:rPr>
          <w:rFonts w:ascii="GHEA Grapalat" w:hAnsi="GHEA Grapalat" w:cs="Sylfaen"/>
          <w:b/>
          <w:sz w:val="20"/>
          <w:lang w:val="hy-AM"/>
        </w:rPr>
        <w:t xml:space="preserve">ապահովումը </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կամ</w:t>
      </w:r>
      <w:proofErr w:type="gramEnd"/>
      <w:r w:rsidR="00ED6836" w:rsidRPr="006C50F8">
        <w:rPr>
          <w:rFonts w:ascii="GHEA Grapalat" w:hAnsi="GHEA Grapalat" w:cs="Sylfaen"/>
          <w:b/>
          <w:sz w:val="20"/>
          <w:lang w:val="af-ZA"/>
        </w:rPr>
        <w:t xml:space="preserve"> </w:t>
      </w:r>
      <w:r w:rsidR="00771A92" w:rsidRPr="006C50F8">
        <w:rPr>
          <w:rFonts w:ascii="GHEA Grapalat" w:hAnsi="GHEA Grapalat" w:cs="Sylfaen"/>
          <w:b/>
          <w:sz w:val="20"/>
          <w:lang w:val="af-ZA"/>
        </w:rPr>
        <w:t xml:space="preserve">դրանք </w:t>
      </w:r>
      <w:r w:rsidR="00ED6836" w:rsidRPr="006C50F8">
        <w:rPr>
          <w:rFonts w:ascii="GHEA Grapalat" w:hAnsi="GHEA Grapalat" w:cs="Sylfaen"/>
          <w:b/>
          <w:sz w:val="20"/>
        </w:rPr>
        <w:t>ներկայացված</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են</w:t>
      </w:r>
      <w:r w:rsidR="00B1695D" w:rsidRPr="006C50F8">
        <w:rPr>
          <w:rFonts w:ascii="GHEA Grapalat" w:hAnsi="GHEA Grapalat" w:cs="Sylfaen"/>
          <w:b/>
          <w:sz w:val="20"/>
          <w:lang w:val="af-ZA"/>
        </w:rPr>
        <w:t xml:space="preserve"> </w:t>
      </w:r>
      <w:r w:rsidR="00ED6836" w:rsidRPr="006C50F8">
        <w:rPr>
          <w:rFonts w:ascii="GHEA Grapalat" w:hAnsi="GHEA Grapalat" w:cs="Sylfaen"/>
          <w:b/>
          <w:sz w:val="20"/>
        </w:rPr>
        <w:t>հրավերի</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պահանջներին</w:t>
      </w:r>
      <w:r w:rsidR="00ED6836" w:rsidRPr="006C50F8">
        <w:rPr>
          <w:rFonts w:ascii="GHEA Grapalat" w:hAnsi="GHEA Grapalat" w:cs="Sylfaen"/>
          <w:b/>
          <w:sz w:val="20"/>
          <w:lang w:val="af-ZA"/>
        </w:rPr>
        <w:t xml:space="preserve"> </w:t>
      </w:r>
      <w:r w:rsidR="00ED6836" w:rsidRPr="006C50F8">
        <w:rPr>
          <w:rFonts w:ascii="GHEA Grapalat" w:hAnsi="GHEA Grapalat" w:cs="Sylfaen"/>
          <w:b/>
          <w:sz w:val="20"/>
        </w:rPr>
        <w:t>անհամապատասխան</w:t>
      </w:r>
      <w:r w:rsidR="00B5713B" w:rsidRPr="006C50F8">
        <w:rPr>
          <w:rFonts w:ascii="GHEA Grapalat" w:hAnsi="GHEA Grapalat" w:cs="Sylfaen"/>
          <w:b/>
          <w:sz w:val="20"/>
          <w:lang w:val="hy-AM"/>
        </w:rPr>
        <w:t xml:space="preserve">, բացառությամբ </w:t>
      </w:r>
      <w:r w:rsidR="00270AF6" w:rsidRPr="006C50F8">
        <w:rPr>
          <w:rFonts w:ascii="GHEA Grapalat" w:hAnsi="GHEA Grapalat" w:cs="Sylfaen"/>
          <w:b/>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6B8B4AE1" w14:textId="59C48D47" w:rsidR="006C50F8" w:rsidRPr="0093002B" w:rsidRDefault="00FD2748" w:rsidP="006C50F8">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6C50F8" w:rsidRPr="006C50F8">
        <w:rPr>
          <w:rFonts w:ascii="GHEA Grapalat" w:hAnsi="GHEA Grapalat" w:cs="Sylfaen"/>
          <w:b/>
          <w:bCs/>
          <w:i w:val="0"/>
          <w:lang w:val="af-ZA"/>
        </w:rPr>
        <w:t xml:space="preserve"> </w:t>
      </w:r>
      <w:r w:rsidR="006C50F8" w:rsidRPr="003B30EC">
        <w:rPr>
          <w:rFonts w:ascii="GHEA Grapalat" w:hAnsi="GHEA Grapalat" w:cs="Sylfaen"/>
          <w:b/>
          <w:bCs/>
          <w:i w:val="0"/>
          <w:lang w:val="af-ZA"/>
        </w:rPr>
        <w:t>հայտ</w:t>
      </w:r>
      <w:r w:rsidR="006C50F8" w:rsidRPr="003B30EC">
        <w:rPr>
          <w:rFonts w:ascii="GHEA Grapalat" w:hAnsi="GHEA Grapalat" w:cs="Sylfaen"/>
          <w:b/>
          <w:bCs/>
          <w:i w:val="0"/>
          <w:lang w:val="hy-AM"/>
        </w:rPr>
        <w:t>ի</w:t>
      </w:r>
      <w:r w:rsidR="006C50F8" w:rsidRPr="003B30EC">
        <w:rPr>
          <w:rFonts w:ascii="GHEA Grapalat" w:hAnsi="GHEA Grapalat" w:cs="Sylfaen"/>
          <w:b/>
          <w:bCs/>
          <w:i w:val="0"/>
          <w:lang w:val="af-ZA"/>
        </w:rPr>
        <w:t xml:space="preserve"> ներկայացման օրվա ՀՀ կենտրոնական բանկով սահմանված փոխարժեքով։</w:t>
      </w:r>
    </w:p>
    <w:p w14:paraId="16998C00" w14:textId="646CBA3A" w:rsidR="00096865" w:rsidRPr="0093002B" w:rsidRDefault="00096865" w:rsidP="00EF3662">
      <w:pPr>
        <w:pStyle w:val="a3"/>
        <w:spacing w:line="240" w:lineRule="auto"/>
        <w:ind w:firstLine="567"/>
        <w:rPr>
          <w:rFonts w:ascii="GHEA Grapalat" w:hAnsi="GHEA Grapalat" w:cs="Sylfaen"/>
          <w:i w:val="0"/>
          <w:szCs w:val="24"/>
          <w:lang w:val="af-ZA"/>
        </w:rPr>
      </w:pP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lastRenderedPageBreak/>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9"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9"/>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rPr>
        <w:lastRenderedPageBreak/>
        <w:t>(</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lastRenderedPageBreak/>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78198E8A" w14:textId="77777777" w:rsidR="00C54AC2" w:rsidRDefault="00E02F60" w:rsidP="00C54AC2">
      <w:pPr>
        <w:pStyle w:val="23"/>
        <w:spacing w:line="240" w:lineRule="auto"/>
        <w:ind w:firstLine="567"/>
        <w:rPr>
          <w:rFonts w:ascii="GHEA Grapalat" w:hAnsi="GHEA Grapalat"/>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r w:rsidR="00C54AC2" w:rsidRPr="00C54AC2">
        <w:rPr>
          <w:rFonts w:ascii="GHEA Grapalat" w:hAnsi="GHEA Grapalat"/>
        </w:rPr>
        <w:t xml:space="preserve"> </w:t>
      </w:r>
    </w:p>
    <w:p w14:paraId="305EFC3B" w14:textId="077E4CE1" w:rsidR="00C54AC2" w:rsidRPr="00936849" w:rsidRDefault="00C54AC2" w:rsidP="00C54AC2">
      <w:pPr>
        <w:pStyle w:val="23"/>
        <w:spacing w:line="240" w:lineRule="auto"/>
        <w:ind w:firstLine="567"/>
        <w:rPr>
          <w:rFonts w:ascii="GHEA Grapalat" w:hAnsi="GHEA Grapalat"/>
          <w:strike/>
          <w:lang w:val="hy-AM"/>
        </w:rPr>
      </w:pPr>
      <w:r w:rsidRPr="0093002B">
        <w:rPr>
          <w:rFonts w:ascii="GHEA Grapalat" w:hAnsi="GHEA Grapalat"/>
        </w:rPr>
        <w:t>8</w:t>
      </w:r>
      <w:r w:rsidRPr="0093002B">
        <w:rPr>
          <w:rFonts w:ascii="GHEA Grapalat" w:hAnsi="GHEA Grapalat"/>
          <w:lang w:val="hy-AM"/>
        </w:rPr>
        <w:t>.</w:t>
      </w:r>
      <w:r w:rsidRPr="0093002B">
        <w:rPr>
          <w:rFonts w:ascii="GHEA Grapalat" w:hAnsi="GHEA Grapalat"/>
        </w:rPr>
        <w:t>19</w:t>
      </w:r>
      <w:r w:rsidRPr="0093002B">
        <w:rPr>
          <w:rFonts w:ascii="GHEA Grapalat" w:hAnsi="GHEA Grapalat" w:cs="Sylfaen"/>
        </w:rPr>
        <w:t xml:space="preserve"> </w:t>
      </w:r>
      <w:r w:rsidRPr="00936849">
        <w:rPr>
          <w:rFonts w:ascii="GHEA Grapalat" w:hAnsi="GHEA Grapalat" w:cs="Sylfaen"/>
          <w:strike/>
        </w:rPr>
        <w:t>Հայտերի</w:t>
      </w:r>
      <w:r w:rsidRPr="00936849">
        <w:rPr>
          <w:rFonts w:ascii="GHEA Grapalat" w:hAnsi="GHEA Grapalat" w:cs="Arial"/>
          <w:strike/>
        </w:rPr>
        <w:t xml:space="preserve"> </w:t>
      </w:r>
      <w:r w:rsidRPr="00936849">
        <w:rPr>
          <w:rFonts w:ascii="GHEA Grapalat" w:hAnsi="GHEA Grapalat" w:cs="Sylfaen"/>
          <w:strike/>
        </w:rPr>
        <w:t>գնահատումը</w:t>
      </w:r>
      <w:r w:rsidRPr="00936849">
        <w:rPr>
          <w:rFonts w:ascii="GHEA Grapalat" w:hAnsi="GHEA Grapalat" w:cs="Arial"/>
          <w:strike/>
        </w:rPr>
        <w:t xml:space="preserve"> </w:t>
      </w:r>
      <w:r w:rsidRPr="00936849">
        <w:rPr>
          <w:rFonts w:ascii="GHEA Grapalat" w:hAnsi="GHEA Grapalat" w:cs="Sylfaen"/>
          <w:strike/>
        </w:rPr>
        <w:t>և</w:t>
      </w:r>
      <w:r w:rsidRPr="00936849">
        <w:rPr>
          <w:rFonts w:ascii="GHEA Grapalat" w:hAnsi="GHEA Grapalat" w:cs="Arial"/>
          <w:strike/>
        </w:rPr>
        <w:t xml:space="preserve"> </w:t>
      </w:r>
      <w:r w:rsidRPr="00936849">
        <w:rPr>
          <w:rFonts w:ascii="GHEA Grapalat" w:hAnsi="GHEA Grapalat" w:cs="Sylfaen"/>
          <w:strike/>
        </w:rPr>
        <w:t>ընտրված մասնակցի որոշումն</w:t>
      </w:r>
      <w:r w:rsidRPr="00936849">
        <w:rPr>
          <w:rFonts w:ascii="GHEA Grapalat" w:hAnsi="GHEA Grapalat" w:cs="Arial"/>
          <w:strike/>
        </w:rPr>
        <w:t xml:space="preserve"> </w:t>
      </w:r>
      <w:r w:rsidRPr="00936849">
        <w:rPr>
          <w:rFonts w:ascii="GHEA Grapalat" w:hAnsi="GHEA Grapalat" w:cs="Sylfaen"/>
          <w:strike/>
        </w:rPr>
        <w:t>իրականացվում</w:t>
      </w:r>
      <w:r w:rsidRPr="00936849">
        <w:rPr>
          <w:rFonts w:ascii="GHEA Grapalat" w:hAnsi="GHEA Grapalat" w:cs="Arial"/>
          <w:strike/>
        </w:rPr>
        <w:t xml:space="preserve"> </w:t>
      </w:r>
      <w:r w:rsidRPr="00936849">
        <w:rPr>
          <w:rFonts w:ascii="GHEA Grapalat" w:hAnsi="GHEA Grapalat" w:cs="Sylfaen"/>
          <w:strike/>
        </w:rPr>
        <w:t>է</w:t>
      </w:r>
      <w:r w:rsidRPr="00936849">
        <w:rPr>
          <w:rFonts w:ascii="GHEA Grapalat" w:hAnsi="GHEA Grapalat" w:cs="Arial"/>
          <w:strike/>
        </w:rPr>
        <w:t xml:space="preserve"> </w:t>
      </w:r>
      <w:r w:rsidRPr="00936849">
        <w:rPr>
          <w:rFonts w:ascii="GHEA Grapalat" w:hAnsi="GHEA Grapalat" w:cs="Sylfaen"/>
          <w:strike/>
        </w:rPr>
        <w:t>ըստ</w:t>
      </w:r>
      <w:r w:rsidRPr="00936849">
        <w:rPr>
          <w:rFonts w:ascii="GHEA Grapalat" w:hAnsi="GHEA Grapalat" w:cs="Arial"/>
          <w:strike/>
        </w:rPr>
        <w:t xml:space="preserve"> </w:t>
      </w:r>
      <w:r w:rsidRPr="00936849">
        <w:rPr>
          <w:rFonts w:ascii="GHEA Grapalat" w:hAnsi="GHEA Grapalat" w:cs="Sylfaen"/>
          <w:strike/>
        </w:rPr>
        <w:t>առանձին</w:t>
      </w:r>
      <w:r w:rsidRPr="00936849">
        <w:rPr>
          <w:rFonts w:ascii="GHEA Grapalat" w:hAnsi="GHEA Grapalat" w:cs="Arial"/>
          <w:strike/>
        </w:rPr>
        <w:t xml:space="preserve"> </w:t>
      </w:r>
      <w:r w:rsidRPr="00936849">
        <w:rPr>
          <w:rFonts w:ascii="GHEA Grapalat" w:hAnsi="GHEA Grapalat" w:cs="Sylfaen"/>
          <w:strike/>
        </w:rPr>
        <w:t>չափաբաժինների</w:t>
      </w:r>
      <w:r w:rsidRPr="00936849">
        <w:rPr>
          <w:rStyle w:val="af6"/>
          <w:rFonts w:ascii="GHEA Grapalat" w:hAnsi="GHEA Grapalat" w:cs="Sylfaen"/>
          <w:strike/>
        </w:rPr>
        <w:footnoteReference w:id="9"/>
      </w:r>
      <w:r w:rsidRPr="00936849">
        <w:rPr>
          <w:rFonts w:ascii="GHEA Grapalat" w:hAnsi="GHEA Grapalat" w:cs="Tahoma"/>
          <w:strike/>
        </w:rPr>
        <w:t>։</w:t>
      </w:r>
      <w:r w:rsidRPr="00936849">
        <w:rPr>
          <w:rFonts w:ascii="GHEA Grapalat" w:hAnsi="GHEA Grapalat" w:cs="Tahoma"/>
          <w:strike/>
          <w:lang w:val="hy-AM"/>
        </w:rPr>
        <w:t xml:space="preserve"> </w:t>
      </w:r>
    </w:p>
    <w:p w14:paraId="59F71FFF" w14:textId="77777777" w:rsidR="00096865" w:rsidRPr="00C54AC2" w:rsidRDefault="00096865" w:rsidP="00EF3662">
      <w:pPr>
        <w:pStyle w:val="23"/>
        <w:spacing w:line="240" w:lineRule="auto"/>
        <w:ind w:firstLine="567"/>
        <w:rPr>
          <w:rFonts w:ascii="GHEA Grapalat" w:hAnsi="GHEA Grapalat" w:cs="Sylfaen"/>
          <w:szCs w:val="24"/>
          <w:lang w:val="hy-AM"/>
        </w:rPr>
      </w:pP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C54AC2">
      <w:pPr>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proofErr w:type="gramStart"/>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roofErr w:type="gramEnd"/>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51D03C61"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4B3164">
        <w:rPr>
          <w:rFonts w:ascii="GHEA Grapalat" w:hAnsi="GHEA Grapalat" w:cs="Sylfaen"/>
          <w:lang w:val="es-ES"/>
        </w:rPr>
        <w:t>դեպքում « 10</w:t>
      </w:r>
      <w:r w:rsidRPr="0093002B">
        <w:rPr>
          <w:rFonts w:ascii="GHEA Grapalat" w:hAnsi="GHEA Grapalat" w:cs="Sylfaen"/>
          <w:lang w:val="es-ES"/>
        </w:rPr>
        <w:t xml:space="preserve"> »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587560D8" w14:textId="77777777" w:rsidR="0037506E" w:rsidRDefault="0037506E" w:rsidP="00EF3662">
      <w:pPr>
        <w:jc w:val="center"/>
        <w:rPr>
          <w:rFonts w:ascii="GHEA Grapalat" w:hAnsi="GHEA Grapalat"/>
          <w:b/>
          <w:iCs/>
          <w:sz w:val="20"/>
          <w:lang w:val="af-ZA"/>
        </w:rPr>
      </w:pPr>
    </w:p>
    <w:p w14:paraId="2A112FB0" w14:textId="77777777" w:rsidR="0037506E" w:rsidRDefault="0037506E" w:rsidP="00EF3662">
      <w:pPr>
        <w:jc w:val="center"/>
        <w:rPr>
          <w:rFonts w:ascii="GHEA Grapalat" w:hAnsi="GHEA Grapalat"/>
          <w:b/>
          <w:iCs/>
          <w:sz w:val="20"/>
          <w:lang w:val="af-ZA"/>
        </w:rPr>
      </w:pPr>
    </w:p>
    <w:p w14:paraId="705F3805" w14:textId="77777777" w:rsidR="0037506E" w:rsidRDefault="0037506E" w:rsidP="00EF3662">
      <w:pPr>
        <w:jc w:val="center"/>
        <w:rPr>
          <w:rFonts w:ascii="GHEA Grapalat" w:hAnsi="GHEA Grapalat"/>
          <w:b/>
          <w:iCs/>
          <w:sz w:val="20"/>
          <w:lang w:val="af-ZA"/>
        </w:rPr>
      </w:pPr>
    </w:p>
    <w:p w14:paraId="0FF503CB" w14:textId="77777777" w:rsidR="0037506E" w:rsidRDefault="0037506E" w:rsidP="00EF3662">
      <w:pPr>
        <w:jc w:val="center"/>
        <w:rPr>
          <w:rFonts w:ascii="GHEA Grapalat" w:hAnsi="GHEA Grapalat"/>
          <w:b/>
          <w:iCs/>
          <w:sz w:val="20"/>
          <w:lang w:val="af-ZA"/>
        </w:rPr>
      </w:pPr>
    </w:p>
    <w:p w14:paraId="459F2C7B" w14:textId="77777777" w:rsidR="0037506E" w:rsidRDefault="0037506E"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E059223"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 ապահովումները</w:t>
      </w:r>
      <w:r w:rsidR="003D4668" w:rsidRPr="0093002B">
        <w:rPr>
          <w:rStyle w:val="af6"/>
          <w:rFonts w:ascii="GHEA Grapalat" w:hAnsi="GHEA Grapalat" w:cs="Sylfaen"/>
          <w:sz w:val="20"/>
          <w:lang w:val="hy-AM"/>
        </w:rPr>
        <w:footnoteReference w:id="10"/>
      </w:r>
    </w:p>
    <w:p w14:paraId="1DF2C645" w14:textId="2176EC4B" w:rsidR="00CF24D6" w:rsidRPr="0093002B" w:rsidRDefault="00AD6D6A" w:rsidP="00775810">
      <w:pPr>
        <w:ind w:firstLine="567"/>
        <w:jc w:val="both"/>
        <w:rPr>
          <w:rFonts w:ascii="GHEA Grapalat" w:hAnsi="GHEA Grapalat" w:cs="Arial"/>
          <w:sz w:val="20"/>
          <w:lang w:val="hy-AM"/>
        </w:rPr>
      </w:pPr>
      <w:r w:rsidRPr="006C50F8">
        <w:rPr>
          <w:rFonts w:ascii="GHEA Grapalat" w:hAnsi="GHEA Grapalat" w:cs="Sylfaen"/>
          <w:b/>
          <w:sz w:val="20"/>
          <w:lang w:val="hy-AM"/>
        </w:rPr>
        <w:t>10.2</w:t>
      </w:r>
      <w:r w:rsidR="00F96621" w:rsidRPr="006C50F8">
        <w:rPr>
          <w:rFonts w:ascii="GHEA Grapalat" w:hAnsi="GHEA Grapalat" w:cs="Sylfaen"/>
          <w:b/>
          <w:sz w:val="20"/>
          <w:lang w:val="af-ZA"/>
        </w:rPr>
        <w:t xml:space="preserve"> </w:t>
      </w:r>
      <w:r w:rsidR="0074145B" w:rsidRPr="006C50F8">
        <w:rPr>
          <w:rFonts w:ascii="GHEA Grapalat" w:hAnsi="GHEA Grapalat" w:cs="Sylfaen"/>
          <w:b/>
          <w:sz w:val="20"/>
          <w:lang w:val="hy-AM"/>
        </w:rPr>
        <w:t>Որակավորման</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ապահովման</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չափը</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հավասար</w:t>
      </w:r>
      <w:r w:rsidR="0074145B" w:rsidRPr="006C50F8">
        <w:rPr>
          <w:rFonts w:ascii="GHEA Grapalat" w:hAnsi="GHEA Grapalat" w:cs="Sylfaen"/>
          <w:b/>
          <w:sz w:val="20"/>
          <w:lang w:val="af-ZA"/>
        </w:rPr>
        <w:t xml:space="preserve"> </w:t>
      </w:r>
      <w:r w:rsidR="0074145B" w:rsidRPr="006C50F8">
        <w:rPr>
          <w:rFonts w:ascii="GHEA Grapalat" w:hAnsi="GHEA Grapalat" w:cs="Sylfaen"/>
          <w:b/>
          <w:sz w:val="20"/>
          <w:lang w:val="hy-AM"/>
        </w:rPr>
        <w:t>է</w:t>
      </w:r>
      <w:r w:rsidR="00491A74" w:rsidRPr="006C50F8">
        <w:rPr>
          <w:rFonts w:ascii="GHEA Grapalat" w:hAnsi="GHEA Grapalat" w:cs="Sylfaen"/>
          <w:b/>
          <w:sz w:val="20"/>
          <w:lang w:val="hy-AM"/>
        </w:rPr>
        <w:t xml:space="preserve"> սույն ընթացակարգի շրջանակում գնվելիք աշխատանքների գնման գնի</w:t>
      </w:r>
      <w:r w:rsidR="0074145B" w:rsidRPr="006C50F8">
        <w:rPr>
          <w:rFonts w:ascii="GHEA Grapalat" w:hAnsi="GHEA Grapalat" w:cs="Sylfaen"/>
          <w:b/>
          <w:sz w:val="20"/>
          <w:lang w:val="af-ZA"/>
        </w:rPr>
        <w:t xml:space="preserve"> </w:t>
      </w:r>
      <w:r w:rsidR="006C50F8" w:rsidRPr="006C50F8">
        <w:rPr>
          <w:rFonts w:ascii="GHEA Grapalat" w:hAnsi="GHEA Grapalat" w:cs="Sylfaen"/>
          <w:b/>
          <w:sz w:val="20"/>
          <w:lang w:val="hy-AM"/>
        </w:rPr>
        <w:t>30</w:t>
      </w:r>
      <w:r w:rsidR="000212A8" w:rsidRPr="006C50F8">
        <w:rPr>
          <w:rFonts w:ascii="GHEA Grapalat" w:hAnsi="GHEA Grapalat" w:cs="Sylfaen"/>
          <w:b/>
          <w:sz w:val="20"/>
          <w:lang w:val="hy-AM"/>
        </w:rPr>
        <w:t xml:space="preserve"> տոկոսին</w:t>
      </w:r>
      <w:r w:rsidR="0074145B" w:rsidRPr="006C50F8">
        <w:rPr>
          <w:rFonts w:ascii="GHEA Grapalat" w:hAnsi="GHEA Grapalat" w:cs="Sylfaen"/>
          <w:b/>
          <w:sz w:val="20"/>
          <w:lang w:val="af-ZA"/>
        </w:rPr>
        <w:t>:</w:t>
      </w:r>
      <w:r w:rsidR="00491A74" w:rsidRPr="006C50F8">
        <w:rPr>
          <w:rFonts w:ascii="GHEA Grapalat" w:hAnsi="GHEA Grapalat" w:cs="Sylfaen"/>
          <w:b/>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բանկերի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կողմից</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տրամադրված</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երաշխիքների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4B3164">
        <w:rPr>
          <w:rFonts w:ascii="GHEA Grapalat" w:hAnsi="GHEA Grapalat" w:cs="Sylfaen"/>
          <w:sz w:val="20"/>
          <w:lang w:val="hy-AM"/>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11"/>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1A6A3F96"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w:t>
      </w:r>
      <w:r w:rsidR="004B3164">
        <w:rPr>
          <w:rFonts w:ascii="GHEA Grapalat" w:hAnsi="GHEA Grapalat" w:cs="Arial"/>
          <w:sz w:val="20"/>
          <w:lang w:val="hy-AM"/>
        </w:rPr>
        <w:t xml:space="preserve"> հավելված 4-ի </w:t>
      </w:r>
      <w:r w:rsidR="00775810" w:rsidRPr="0093002B">
        <w:rPr>
          <w:rFonts w:ascii="GHEA Grapalat" w:hAnsi="GHEA Grapalat" w:cs="Arial"/>
          <w:sz w:val="20"/>
          <w:lang w:val="hy-AM"/>
        </w:rPr>
        <w:t xml:space="preserve"> համաձայն:</w:t>
      </w:r>
      <w:r w:rsidR="003D4668" w:rsidRPr="0093002B">
        <w:rPr>
          <w:rStyle w:val="af6"/>
          <w:rFonts w:ascii="GHEA Grapalat" w:hAnsi="GHEA Grapalat" w:cs="Arial"/>
          <w:sz w:val="20"/>
          <w:lang w:val="hy-AM"/>
        </w:rPr>
        <w:footnoteReference w:id="12"/>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 xml:space="preserve">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w:t>
      </w:r>
      <w:r w:rsidRPr="0093002B">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140F0354"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C54AC2" w:rsidRPr="005E77C1">
        <w:rPr>
          <w:rFonts w:ascii="GHEA Grapalat" w:hAnsi="GHEA Grapalat" w:cs="Sylfaen"/>
          <w:b/>
          <w:i/>
          <w:sz w:val="20"/>
          <w:lang w:val="hy-AM"/>
        </w:rPr>
        <w:t>Պայմանագրի ապահովումը ներկայացվում է</w:t>
      </w:r>
      <w:r w:rsidR="00C54AC2" w:rsidRPr="00E2690D">
        <w:rPr>
          <w:rFonts w:ascii="GHEA Grapalat" w:hAnsi="GHEA Grapalat" w:cs="Sylfaen"/>
          <w:sz w:val="20"/>
          <w:lang w:val="hy-AM"/>
        </w:rPr>
        <w:t xml:space="preserve"> </w:t>
      </w:r>
      <w:r w:rsidR="00C54AC2" w:rsidRPr="00E2690D">
        <w:rPr>
          <w:rFonts w:ascii="GHEA Grapalat" w:hAnsi="GHEA Grapalat" w:cs="Sylfaen"/>
          <w:b/>
          <w:i/>
          <w:sz w:val="20"/>
          <w:lang w:val="hy-AM"/>
        </w:rPr>
        <w:t>տուժանքի</w:t>
      </w:r>
      <w:r w:rsidR="00C54AC2" w:rsidRPr="00E2690D">
        <w:rPr>
          <w:rFonts w:ascii="GHEA Grapalat" w:hAnsi="GHEA Grapalat" w:cs="Sylfaen"/>
          <w:b/>
          <w:i/>
          <w:sz w:val="20"/>
          <w:lang w:val="af-ZA"/>
        </w:rPr>
        <w:t xml:space="preserve"> (</w:t>
      </w:r>
      <w:r w:rsidR="00C54AC2" w:rsidRPr="00E2690D">
        <w:rPr>
          <w:rFonts w:ascii="GHEA Grapalat" w:hAnsi="GHEA Grapalat" w:cs="Sylfaen"/>
          <w:b/>
          <w:i/>
          <w:sz w:val="20"/>
          <w:lang w:val="hy-AM"/>
        </w:rPr>
        <w:t>հավելված</w:t>
      </w:r>
      <w:r w:rsidR="00C54AC2" w:rsidRPr="00E2690D">
        <w:rPr>
          <w:rFonts w:ascii="GHEA Grapalat" w:hAnsi="GHEA Grapalat" w:cs="Sylfaen"/>
          <w:b/>
          <w:i/>
          <w:sz w:val="20"/>
          <w:lang w:val="af-ZA"/>
        </w:rPr>
        <w:t xml:space="preserve"> </w:t>
      </w:r>
      <w:r w:rsidR="00C54AC2">
        <w:rPr>
          <w:rFonts w:ascii="GHEA Grapalat" w:hAnsi="GHEA Grapalat" w:cs="Sylfaen"/>
          <w:b/>
          <w:i/>
          <w:sz w:val="20"/>
          <w:lang w:val="hy-AM"/>
        </w:rPr>
        <w:t>5</w:t>
      </w:r>
      <w:r w:rsidR="00C54AC2" w:rsidRPr="00E2690D">
        <w:rPr>
          <w:rFonts w:ascii="Cambria Math" w:hAnsi="Cambria Math" w:cs="Cambria Math"/>
          <w:b/>
          <w:i/>
          <w:sz w:val="20"/>
          <w:lang w:val="af-ZA"/>
        </w:rPr>
        <w:t>․</w:t>
      </w:r>
      <w:r w:rsidR="00C54AC2">
        <w:rPr>
          <w:rFonts w:ascii="Cambria Math" w:hAnsi="Cambria Math" w:cs="Cambria Math"/>
          <w:b/>
          <w:i/>
          <w:sz w:val="20"/>
          <w:lang w:val="hy-AM"/>
        </w:rPr>
        <w:t>1</w:t>
      </w:r>
      <w:r w:rsidR="00C54AC2" w:rsidRPr="00E2690D">
        <w:rPr>
          <w:rFonts w:ascii="GHEA Grapalat" w:hAnsi="GHEA Grapalat" w:cs="Sylfaen"/>
          <w:b/>
          <w:i/>
          <w:sz w:val="20"/>
          <w:lang w:val="af-ZA"/>
        </w:rPr>
        <w:t>)</w:t>
      </w:r>
      <w:r w:rsidR="00C54AC2" w:rsidRPr="0093002B">
        <w:rPr>
          <w:rFonts w:ascii="GHEA Grapalat" w:hAnsi="GHEA Grapalat" w:cs="Sylfaen"/>
          <w:sz w:val="20"/>
          <w:lang w:val="af-ZA"/>
        </w:rPr>
        <w:t xml:space="preserve">  </w:t>
      </w:r>
      <w:r w:rsidR="00C54AC2" w:rsidRPr="005E77C1">
        <w:rPr>
          <w:rFonts w:ascii="GHEA Grapalat" w:hAnsi="GHEA Grapalat" w:cs="Sylfaen"/>
          <w:b/>
          <w:i/>
          <w:sz w:val="20"/>
          <w:lang w:val="hy-AM"/>
        </w:rPr>
        <w:t xml:space="preserve"> բանկային երախիքի (հավելված 5) կամ կանխիկ փողի ձևով</w:t>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4B3164">
        <w:rPr>
          <w:rFonts w:ascii="GHEA Grapalat" w:hAnsi="GHEA Grapalat" w:cs="Sylfaen"/>
          <w:b/>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B3164">
        <w:rPr>
          <w:rFonts w:ascii="GHEA Grapalat" w:hAnsi="GHEA Grapalat" w:cs="Sylfaen"/>
          <w:b/>
          <w:sz w:val="20"/>
          <w:lang w:val="hy-AM"/>
        </w:rPr>
        <w:t xml:space="preserve">ամբողջական կատարման վերջին օրվան հաջորդող </w:t>
      </w:r>
      <w:r w:rsidR="001D49EB" w:rsidRPr="004B3164">
        <w:rPr>
          <w:rFonts w:ascii="GHEA Grapalat" w:hAnsi="GHEA Grapalat" w:cs="Sylfaen"/>
          <w:b/>
          <w:sz w:val="20"/>
          <w:lang w:val="hy-AM"/>
        </w:rPr>
        <w:t>9</w:t>
      </w:r>
      <w:r w:rsidRPr="004B3164">
        <w:rPr>
          <w:rFonts w:ascii="GHEA Grapalat" w:hAnsi="GHEA Grapalat" w:cs="Sylfaen"/>
          <w:b/>
          <w:sz w:val="20"/>
          <w:lang w:val="hy-AM"/>
        </w:rPr>
        <w:t xml:space="preserve">0-րդ </w:t>
      </w:r>
      <w:r w:rsidR="00A558B9" w:rsidRPr="004B3164">
        <w:rPr>
          <w:rFonts w:ascii="GHEA Grapalat" w:hAnsi="GHEA Grapalat" w:cs="Sylfaen"/>
          <w:b/>
          <w:sz w:val="20"/>
          <w:lang w:val="hy-AM"/>
        </w:rPr>
        <w:t>աշխատանքային</w:t>
      </w:r>
      <w:r w:rsidRPr="004B3164">
        <w:rPr>
          <w:rFonts w:ascii="GHEA Grapalat" w:hAnsi="GHEA Grapalat" w:cs="Sylfaen"/>
          <w:b/>
          <w:sz w:val="20"/>
          <w:lang w:val="hy-AM"/>
        </w:rPr>
        <w:t xml:space="preserve"> օրը</w:t>
      </w:r>
      <w:r w:rsidRPr="0093002B">
        <w:rPr>
          <w:rFonts w:ascii="GHEA Grapalat" w:hAnsi="GHEA Grapalat" w:cs="Sylfaen"/>
          <w:sz w:val="20"/>
          <w:lang w:val="hy-AM"/>
        </w:rPr>
        <w:t xml:space="preserve">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lastRenderedPageBreak/>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26CC2DFC"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w:t>
      </w:r>
      <w:r w:rsidR="00155EC5" w:rsidRPr="00155EC5">
        <w:rPr>
          <w:rFonts w:ascii="GHEA Grapalat" w:hAnsi="GHEA Grapalat" w:cs="Sylfaen"/>
          <w:sz w:val="20"/>
          <w:lang w:val="af-ZA"/>
        </w:rPr>
        <w:t xml:space="preserve"> </w:t>
      </w:r>
      <w:r w:rsidR="00155EC5" w:rsidRPr="005E1F72">
        <w:rPr>
          <w:rFonts w:ascii="GHEA Grapalat" w:hAnsi="GHEA Grapalat" w:cs="Sylfaen"/>
          <w:sz w:val="20"/>
          <w:lang w:val="ru-RU"/>
        </w:rPr>
        <w:t>համայնքի</w:t>
      </w:r>
      <w:r w:rsidR="00155EC5" w:rsidRPr="005E1F72">
        <w:rPr>
          <w:rFonts w:ascii="GHEA Grapalat" w:hAnsi="GHEA Grapalat" w:cs="Sylfaen"/>
          <w:sz w:val="20"/>
          <w:lang w:val="af-ZA"/>
        </w:rPr>
        <w:t xml:space="preserve"> </w:t>
      </w:r>
      <w:r w:rsidR="00155EC5" w:rsidRPr="005E1F72">
        <w:rPr>
          <w:rFonts w:ascii="GHEA Grapalat" w:hAnsi="GHEA Grapalat" w:cs="Sylfaen"/>
          <w:sz w:val="20"/>
          <w:lang w:val="ru-RU"/>
        </w:rPr>
        <w:t>ավագանու</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որոշման</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հիման</w:t>
      </w:r>
      <w:r w:rsidR="00155EC5" w:rsidRPr="005E1F72">
        <w:rPr>
          <w:rFonts w:ascii="GHEA Grapalat" w:hAnsi="GHEA Grapalat" w:cs="Sylfaen"/>
          <w:sz w:val="20"/>
          <w:lang w:val="af-ZA"/>
        </w:rPr>
        <w:t xml:space="preserve"> </w:t>
      </w:r>
      <w:r w:rsidR="00155EC5" w:rsidRPr="005E1F72">
        <w:rPr>
          <w:rFonts w:ascii="GHEA Grapalat" w:hAnsi="GHEA Grapalat" w:cs="Sylfaen"/>
          <w:sz w:val="20"/>
        </w:rPr>
        <w:t>վրա</w:t>
      </w:r>
      <w:r w:rsidR="00155EC5" w:rsidRPr="00155EC5">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3"/>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246E1F4E" w14:textId="77777777" w:rsidR="00052034" w:rsidRPr="0093002B" w:rsidRDefault="00052034" w:rsidP="00052034">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14:paraId="2FB3A670" w14:textId="77777777" w:rsidR="00052034" w:rsidRPr="0093002B" w:rsidRDefault="00052034" w:rsidP="00052034">
      <w:pPr>
        <w:ind w:firstLine="567"/>
        <w:jc w:val="both"/>
        <w:rPr>
          <w:rFonts w:ascii="GHEA Grapalat" w:hAnsi="GHEA Grapalat" w:cs="Sylfaen"/>
          <w:sz w:val="20"/>
          <w:lang w:val="es-ES"/>
        </w:rPr>
      </w:pPr>
      <w:r w:rsidRPr="0093002B">
        <w:rPr>
          <w:rFonts w:ascii="GHEA Grapalat" w:hAnsi="GHEA Grapalat" w:cs="Sylfaen"/>
          <w:sz w:val="20"/>
          <w:lang w:val="es-ES"/>
        </w:rPr>
        <w:t xml:space="preserve">2.1 </w:t>
      </w:r>
      <w:r w:rsidRPr="0093002B">
        <w:rPr>
          <w:rFonts w:ascii="GHEA Grapalat" w:hAnsi="GHEA Grapalat" w:cs="Sylfaen"/>
          <w:sz w:val="20"/>
          <w:lang w:val="ru-RU"/>
        </w:rPr>
        <w:t>ընթացակարգին</w:t>
      </w:r>
      <w:r w:rsidRPr="0093002B">
        <w:rPr>
          <w:rFonts w:ascii="GHEA Grapalat" w:hAnsi="GHEA Grapalat" w:cs="Sylfaen"/>
          <w:sz w:val="20"/>
          <w:lang w:val="af-ZA"/>
        </w:rPr>
        <w:t xml:space="preserve"> </w:t>
      </w:r>
      <w:r w:rsidRPr="0093002B">
        <w:rPr>
          <w:rFonts w:ascii="GHEA Grapalat" w:hAnsi="GHEA Grapalat" w:cs="Sylfaen"/>
          <w:sz w:val="20"/>
          <w:lang w:val="ru-RU"/>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ru-RU"/>
        </w:rPr>
        <w:t>դիմում</w:t>
      </w:r>
      <w:r w:rsidRPr="0093002B">
        <w:rPr>
          <w:rFonts w:ascii="GHEA Grapalat" w:hAnsi="GHEA Grapalat" w:cs="Sylfaen"/>
          <w:sz w:val="20"/>
          <w:lang w:val="es-ES"/>
        </w:rPr>
        <w:t>-</w:t>
      </w:r>
      <w:r w:rsidRPr="0093002B">
        <w:rPr>
          <w:rFonts w:ascii="GHEA Grapalat" w:hAnsi="GHEA Grapalat" w:cs="Sylfaen"/>
          <w:sz w:val="20"/>
        </w:rPr>
        <w:t>հայտարարություն</w:t>
      </w:r>
      <w:r w:rsidRPr="0093002B">
        <w:rPr>
          <w:rFonts w:ascii="GHEA Grapalat" w:hAnsi="GHEA Grapalat" w:cs="Sylfaen"/>
          <w:sz w:val="20"/>
          <w:lang w:val="af-ZA"/>
        </w:rPr>
        <w:t>` 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1-ի</w:t>
      </w:r>
      <w:r w:rsidRPr="0093002B">
        <w:rPr>
          <w:rFonts w:ascii="GHEA Grapalat" w:hAnsi="GHEA Grapalat" w:cs="Sylfaen"/>
          <w:sz w:val="20"/>
          <w:lang w:val="es-ES"/>
        </w:rPr>
        <w:t>.</w:t>
      </w:r>
    </w:p>
    <w:p w14:paraId="1A04EBE2" w14:textId="77777777" w:rsidR="00052034" w:rsidRPr="0093002B" w:rsidRDefault="00052034" w:rsidP="00052034">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2.2 ենթակապալի </w:t>
      </w:r>
      <w:r w:rsidRPr="0093002B">
        <w:rPr>
          <w:rFonts w:ascii="GHEA Grapalat" w:hAnsi="GHEA Grapalat" w:cs="Sylfaen"/>
          <w:sz w:val="20"/>
          <w:szCs w:val="24"/>
          <w:lang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պատճենը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հանդիսացող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անձի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տվյալները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պայմանագիրն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իրականացվելու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գործակալության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w:t>
      </w:r>
    </w:p>
    <w:p w14:paraId="49DA04BC" w14:textId="77777777" w:rsidR="00052034" w:rsidRPr="0093002B" w:rsidRDefault="00052034" w:rsidP="0005203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14"/>
      </w:r>
    </w:p>
    <w:p w14:paraId="4BF46CA6" w14:textId="77777777" w:rsidR="00052034" w:rsidRDefault="00052034" w:rsidP="00052034">
      <w:pPr>
        <w:ind w:firstLine="567"/>
        <w:jc w:val="both"/>
        <w:rPr>
          <w:rFonts w:ascii="GHEA Grapalat" w:hAnsi="GHEA Grapalat" w:cs="Sylfaen"/>
          <w:sz w:val="20"/>
          <w:lang w:val="af-ZA"/>
        </w:rPr>
      </w:pPr>
      <w:r w:rsidRPr="0093002B">
        <w:rPr>
          <w:rFonts w:ascii="GHEA Grapalat" w:hAnsi="GHEA Grapalat" w:cs="Sylfaen"/>
          <w:sz w:val="20"/>
          <w:lang w:val="af-ZA"/>
        </w:rPr>
        <w:t xml:space="preserve">2.4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93002B">
        <w:rPr>
          <w:rFonts w:ascii="GHEA Grapalat" w:hAnsi="GHEA Grapalat" w:cs="Sylfaen"/>
          <w:sz w:val="20"/>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w:t>
      </w:r>
      <w:r w:rsidRPr="00A80599">
        <w:rPr>
          <w:rFonts w:ascii="GHEA Grapalat" w:hAnsi="GHEA Grapalat" w:cs="Sylfaen"/>
          <w:b/>
          <w:i/>
          <w:sz w:val="20"/>
          <w:lang w:val="hy-AM"/>
        </w:rPr>
        <w:t>ընթեռնելի տարբերակը</w:t>
      </w:r>
      <w:r w:rsidRPr="0093002B">
        <w:rPr>
          <w:rFonts w:ascii="GHEA Grapalat" w:hAnsi="GHEA Grapalat" w:cs="Sylfaen"/>
          <w:sz w:val="20"/>
          <w:lang w:val="hy-AM"/>
        </w:rPr>
        <w:t xml:space="preserve"> </w:t>
      </w:r>
      <w:r w:rsidRPr="0093002B">
        <w:rPr>
          <w:rFonts w:ascii="GHEA Grapalat" w:hAnsi="GHEA Grapalat" w:cs="Sylfaen"/>
          <w:sz w:val="20"/>
          <w:lang w:val="af-ZA"/>
        </w:rPr>
        <w:t>:</w:t>
      </w:r>
      <w:r w:rsidRPr="0093002B">
        <w:rPr>
          <w:rStyle w:val="af6"/>
          <w:rFonts w:ascii="GHEA Grapalat" w:hAnsi="GHEA Grapalat" w:cs="Sylfaen"/>
          <w:sz w:val="20"/>
          <w:lang w:val="af-ZA"/>
        </w:rPr>
        <w:footnoteReference w:id="15"/>
      </w:r>
    </w:p>
    <w:p w14:paraId="0ACE3905" w14:textId="77777777" w:rsidR="00052034" w:rsidRPr="00052034" w:rsidRDefault="00052034" w:rsidP="000D746B">
      <w:pPr>
        <w:jc w:val="both"/>
        <w:rPr>
          <w:rFonts w:ascii="GHEA Grapalat" w:hAnsi="GHEA Grapalat" w:cs="Sylfaen"/>
          <w:sz w:val="20"/>
          <w:lang w:val="af-ZA"/>
        </w:rPr>
      </w:pP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 xml:space="preserve">համաձայն </w:t>
      </w:r>
      <w:r w:rsidR="005C4D07" w:rsidRPr="00A03D0C">
        <w:rPr>
          <w:rFonts w:ascii="GHEA Grapalat" w:hAnsi="GHEA Grapalat" w:cs="Sylfaen"/>
          <w:b/>
          <w:sz w:val="20"/>
          <w:lang w:val="af-ZA"/>
        </w:rPr>
        <w:t>հ</w:t>
      </w:r>
      <w:r w:rsidR="005C4D07" w:rsidRPr="00A03D0C">
        <w:rPr>
          <w:rFonts w:ascii="GHEA Grapalat" w:hAnsi="GHEA Grapalat" w:cs="Sylfaen"/>
          <w:b/>
          <w:sz w:val="20"/>
          <w:lang w:val="ru-RU"/>
        </w:rPr>
        <w:t>ավելված</w:t>
      </w:r>
      <w:r w:rsidR="005C4D07" w:rsidRPr="00A03D0C">
        <w:rPr>
          <w:rFonts w:ascii="GHEA Grapalat" w:hAnsi="GHEA Grapalat" w:cs="Sylfaen"/>
          <w:b/>
          <w:sz w:val="20"/>
          <w:lang w:val="af-ZA"/>
        </w:rPr>
        <w:t xml:space="preserve"> N 1</w:t>
      </w:r>
      <w:r w:rsidR="005C4D07" w:rsidRPr="00A03D0C">
        <w:rPr>
          <w:rFonts w:ascii="GHEA Grapalat" w:hAnsi="GHEA Grapalat" w:cs="Sylfaen"/>
          <w:b/>
          <w:sz w:val="20"/>
          <w:lang w:val="hy-AM"/>
        </w:rPr>
        <w:t>.1</w:t>
      </w:r>
      <w:r w:rsidR="005C4D07" w:rsidRPr="00A03D0C">
        <w:rPr>
          <w:rFonts w:ascii="GHEA Grapalat" w:hAnsi="GHEA Grapalat" w:cs="Sylfaen"/>
          <w:b/>
          <w:sz w:val="20"/>
          <w:lang w:val="af-ZA"/>
        </w:rPr>
        <w:t>-ի</w:t>
      </w:r>
      <w:r w:rsidR="005C4D07" w:rsidRPr="00A03D0C">
        <w:rPr>
          <w:rFonts w:ascii="GHEA Grapalat" w:hAnsi="GHEA Grapalat" w:cs="Sylfaen"/>
          <w:b/>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155EC5">
      <w:pPr>
        <w:pStyle w:val="norm"/>
        <w:spacing w:line="240" w:lineRule="auto"/>
        <w:ind w:firstLine="0"/>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0E3CBC6D" w:rsidR="00B2572B" w:rsidRPr="0093002B" w:rsidRDefault="002A7756" w:rsidP="00EF3662">
      <w:pPr>
        <w:pStyle w:val="31"/>
        <w:spacing w:line="240" w:lineRule="auto"/>
        <w:jc w:val="right"/>
        <w:rPr>
          <w:rFonts w:ascii="GHEA Grapalat" w:hAnsi="GHEA Grapalat" w:cs="Arial"/>
          <w:b/>
          <w:lang w:val="es-ES"/>
        </w:rPr>
      </w:pPr>
      <w:r>
        <w:rPr>
          <w:rFonts w:ascii="GHEA Grapalat" w:hAnsi="GHEA Grapalat"/>
          <w:sz w:val="24"/>
          <w:szCs w:val="24"/>
          <w:lang w:val="af-ZA"/>
        </w:rPr>
        <w:t xml:space="preserve">ՀՀ-ԱՄՎՀ-ԲՄԱՇՁԲ-24/03 </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7777777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cs="Sylfaen"/>
          <w:b/>
          <w:lang w:val="es-ES"/>
        </w:rPr>
        <w:t>բաց</w:t>
      </w:r>
      <w:r w:rsidRPr="0093002B">
        <w:rPr>
          <w:rFonts w:ascii="GHEA Grapalat" w:hAnsi="GHEA Grapalat" w:cs="Arial"/>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4B1555E6"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305890">
        <w:rPr>
          <w:rFonts w:ascii="GHEA Grapalat" w:hAnsi="GHEA Grapalat"/>
          <w:sz w:val="22"/>
          <w:szCs w:val="22"/>
          <w:u w:val="single"/>
          <w:lang w:val="es-ES"/>
        </w:rPr>
        <w:t xml:space="preserve"> </w:t>
      </w:r>
      <w:r w:rsidRPr="0093002B">
        <w:rPr>
          <w:rFonts w:ascii="GHEA Grapalat" w:hAnsi="GHEA Grapalat"/>
          <w:lang w:val="es-ES"/>
        </w:rPr>
        <w:t>«</w:t>
      </w:r>
      <w:r w:rsidR="000F3277">
        <w:rPr>
          <w:rFonts w:ascii="GHEA Grapalat" w:hAnsi="GHEA Grapalat"/>
          <w:lang w:val="af-ZA"/>
        </w:rPr>
        <w:t>ՀՀ-ԱՄՎՀ-ԲՄԱՇՁԲ-24/03</w:t>
      </w:r>
      <w:r w:rsidRPr="0093002B">
        <w:rPr>
          <w:rFonts w:ascii="GHEA Grapalat" w:hAnsi="GHEA Grapalat"/>
          <w:lang w:val="es-ES"/>
        </w:rPr>
        <w:t>»</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220964E3"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0F3277">
        <w:rPr>
          <w:rFonts w:ascii="GHEA Grapalat" w:hAnsi="GHEA Grapalat" w:cs="Arial"/>
          <w:sz w:val="20"/>
          <w:szCs w:val="20"/>
          <w:lang w:val="es-ES"/>
        </w:rPr>
        <w:t>ՀՀ-ԱՄՎՀ-ԲՄԱՇՁԲ-24/03</w:t>
      </w:r>
      <w:r w:rsidR="00850007">
        <w:rPr>
          <w:rFonts w:ascii="GHEA Grapalat" w:hAnsi="GHEA Grapalat" w:cs="Arial"/>
          <w:sz w:val="20"/>
          <w:szCs w:val="20"/>
          <w:lang w:val="es-ES"/>
        </w:rPr>
        <w:t xml:space="preserve">* </w:t>
      </w:r>
      <w:r w:rsidRPr="0093002B">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5E337838"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0F3277">
        <w:rPr>
          <w:rFonts w:ascii="GHEA Grapalat" w:hAnsi="GHEA Grapalat"/>
          <w:lang w:val="es-ES"/>
        </w:rPr>
        <w:t>ՀՀ-ԱՄՎՀ-ԲՄԱՇՁԲ-24/03</w:t>
      </w:r>
      <w:r w:rsidR="00756EF3">
        <w:rPr>
          <w:rFonts w:ascii="GHEA Grapalat" w:hAnsi="GHEA Grapalat"/>
          <w:lang w:val="es-ES"/>
        </w:rPr>
        <w:t xml:space="preserve"> </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10"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1967BF13" w:rsidR="000B1088" w:rsidRPr="00AD3BB8" w:rsidRDefault="00756EF3" w:rsidP="000B1088">
      <w:pPr>
        <w:pStyle w:val="31"/>
        <w:spacing w:line="240" w:lineRule="auto"/>
        <w:jc w:val="right"/>
        <w:rPr>
          <w:rFonts w:ascii="GHEA Grapalat" w:hAnsi="GHEA Grapalat" w:cs="Arial"/>
          <w:b/>
          <w:lang w:val="hy-AM"/>
        </w:rPr>
      </w:pPr>
      <w:r>
        <w:rPr>
          <w:rFonts w:ascii="GHEA Grapalat" w:hAnsi="GHEA Grapalat"/>
          <w:sz w:val="24"/>
          <w:szCs w:val="24"/>
          <w:lang w:val="hy-AM"/>
        </w:rPr>
        <w:t>ՀՀ-ԱՄՎՀ-ԲՄԱՇՁԲ-24/0</w:t>
      </w:r>
      <w:r w:rsidR="000F3277">
        <w:rPr>
          <w:rFonts w:ascii="GHEA Grapalat" w:hAnsi="GHEA Grapalat"/>
          <w:sz w:val="24"/>
          <w:szCs w:val="24"/>
          <w:lang w:val="hy-AM"/>
        </w:rPr>
        <w:t>3</w:t>
      </w:r>
      <w:r w:rsidR="000B1088" w:rsidRPr="00AD3BB8">
        <w:rPr>
          <w:rFonts w:ascii="GHEA Grapalat" w:hAnsi="GHEA Grapalat" w:cs="Sylfaen"/>
          <w:b/>
          <w:lang w:val="hy-AM"/>
        </w:rPr>
        <w:t>*</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4C5C8DE1"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3077A5">
        <w:rPr>
          <w:rFonts w:ascii="GHEA Grapalat" w:hAnsi="GHEA Grapalat" w:cs="Arial"/>
          <w:sz w:val="20"/>
          <w:szCs w:val="20"/>
          <w:lang w:val="es-ES"/>
        </w:rPr>
        <w:t>«</w:t>
      </w:r>
      <w:r w:rsidR="002A7756">
        <w:rPr>
          <w:rFonts w:ascii="GHEA Grapalat" w:hAnsi="GHEA Grapalat"/>
          <w:lang w:val="hy-AM"/>
        </w:rPr>
        <w:t xml:space="preserve">ՀՀ-ԱՄՎՀ-ԲՄԱՇՁԲ-24/03 </w:t>
      </w:r>
      <w:r w:rsidR="00564841">
        <w:rPr>
          <w:rFonts w:ascii="GHEA Grapalat" w:hAnsi="GHEA Grapalat"/>
          <w:lang w:val="hy-AM"/>
        </w:rPr>
        <w:t xml:space="preserve">   </w:t>
      </w:r>
      <w:r w:rsidR="003077A5">
        <w:rPr>
          <w:rFonts w:ascii="GHEA Grapalat" w:hAnsi="GHEA Grapalat"/>
          <w:lang w:val="hy-AM"/>
        </w:rPr>
        <w:t xml:space="preserve"> </w:t>
      </w:r>
      <w:r w:rsidR="000B1088" w:rsidRPr="00AD3BB8">
        <w:rPr>
          <w:rFonts w:ascii="GHEA Grapalat" w:hAnsi="GHEA Grapalat" w:cs="Arial"/>
          <w:sz w:val="20"/>
          <w:szCs w:val="20"/>
          <w:lang w:val="es-ES"/>
        </w:rPr>
        <w:t>»</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proofErr w:type="gramStart"/>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w:t>
      </w:r>
      <w:proofErr w:type="gramEnd"/>
      <w:r w:rsidRPr="00AD3BB8">
        <w:rPr>
          <w:rFonts w:ascii="GHEA Grapalat" w:hAnsi="GHEA Grapalat"/>
          <w:sz w:val="20"/>
          <w:vertAlign w:val="superscript"/>
          <w:lang w:val="hy-AM"/>
        </w:rPr>
        <w:t xml:space="preserve"> անվանումը</w:t>
      </w:r>
    </w:p>
    <w:p w14:paraId="6ADFB35F" w14:textId="09B0EFE9"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AD4E22" w:rsidRDefault="000B1088" w:rsidP="000B1088">
      <w:pPr>
        <w:jc w:val="right"/>
        <w:rPr>
          <w:rFonts w:ascii="GHEA Grapalat" w:hAnsi="GHEA Grapalat" w:cs="Sylfaen"/>
          <w:sz w:val="20"/>
          <w:lang w:val="hy-AM"/>
          <w:rPrChange w:id="11" w:author="Sergey Shahnazaryan" w:date="2024-02-09T13:10:00Z">
            <w:rPr>
              <w:rFonts w:ascii="GHEA Grapalat" w:hAnsi="GHEA Grapalat" w:cs="Sylfaen"/>
              <w:sz w:val="20"/>
            </w:rPr>
          </w:rPrChange>
        </w:rPr>
      </w:pPr>
    </w:p>
    <w:p w14:paraId="1C2B96B6" w14:textId="77777777" w:rsidR="000B1088" w:rsidRPr="00AD4E22" w:rsidRDefault="000B1088" w:rsidP="000B1088">
      <w:pPr>
        <w:jc w:val="right"/>
        <w:rPr>
          <w:rFonts w:ascii="GHEA Grapalat" w:hAnsi="GHEA Grapalat" w:cs="Sylfaen"/>
          <w:sz w:val="20"/>
          <w:lang w:val="hy-AM"/>
          <w:rPrChange w:id="12" w:author="Sergey Shahnazaryan" w:date="2024-02-09T13:10:00Z">
            <w:rPr>
              <w:rFonts w:ascii="GHEA Grapalat" w:hAnsi="GHEA Grapalat" w:cs="Sylfaen"/>
              <w:sz w:val="20"/>
            </w:rPr>
          </w:rPrChange>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07F9FA0" w:rsidR="000E20A1" w:rsidRPr="0093002B" w:rsidRDefault="002A7756">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ՀՀ-ԱՄՎՀ-ԲՄԱՇՁԲ-24/03 </w:t>
      </w:r>
      <w:r w:rsidR="00564841">
        <w:rPr>
          <w:rFonts w:ascii="GHEA Grapalat" w:hAnsi="GHEA Grapalat"/>
          <w:sz w:val="24"/>
          <w:szCs w:val="24"/>
          <w:lang w:val="hy-AM"/>
        </w:rPr>
        <w:t xml:space="preserve">   </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 անվանումը, շենքը </w:t>
            </w:r>
            <w:r w:rsidRPr="0093002B">
              <w:rPr>
                <w:rFonts w:ascii="GHEA Grapalat" w:eastAsia="GHEA Grapalat" w:hAnsi="GHEA Grapalat" w:cs="GHEA Grapalat"/>
              </w:rPr>
              <w:lastRenderedPageBreak/>
              <w:t>(տունը),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0E20A1"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4C0B35"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4C0B35"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3" w:name="_heading=h.gjdgxs" w:colFirst="0" w:colLast="0"/>
      <w:bookmarkEnd w:id="13"/>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բ</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93002B">
        <w:rPr>
          <w:rFonts w:ascii="GHEA Grapalat" w:eastAsia="GHEA Grapalat" w:hAnsi="GHEA Grapalat" w:cs="GHEA Grapalat"/>
        </w:rPr>
        <w:t>գ</w:t>
      </w:r>
      <w:proofErr w:type="gramEnd"/>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93002B">
        <w:rPr>
          <w:rFonts w:ascii="GHEA Grapalat" w:eastAsia="GHEA Grapalat" w:hAnsi="GHEA Grapalat" w:cs="GHEA Grapalat"/>
        </w:rPr>
        <w:t>շահառու(</w:t>
      </w:r>
      <w:proofErr w:type="gramEnd"/>
      <w:r w:rsidRPr="0093002B">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43A47D1"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5F7F12" w:rsidRPr="00D87772">
        <w:rPr>
          <w:rFonts w:ascii="GHEA Grapalat" w:hAnsi="GHEA Grapalat"/>
          <w:b/>
          <w:lang w:val="hy-AM"/>
        </w:rPr>
        <w:t>ՀՀ-ԱՄՎՀ-ԲՄԱՇՁԲ-24/0</w:t>
      </w:r>
      <w:r w:rsidR="000F3277">
        <w:rPr>
          <w:rFonts w:ascii="GHEA Grapalat" w:hAnsi="GHEA Grapalat"/>
          <w:b/>
          <w:lang w:val="hy-AM"/>
        </w:rPr>
        <w:t>3</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9BA123A"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Ուսումնասիրե</w:t>
      </w:r>
      <w:r w:rsidR="005F7F12">
        <w:rPr>
          <w:rFonts w:ascii="GHEA Grapalat" w:hAnsi="GHEA Grapalat" w:cs="Arial"/>
          <w:sz w:val="20"/>
          <w:szCs w:val="20"/>
          <w:lang w:val="es-ES"/>
        </w:rPr>
        <w:t>լով «</w:t>
      </w:r>
      <w:r w:rsidR="000F3277">
        <w:rPr>
          <w:rFonts w:ascii="GHEA Grapalat" w:hAnsi="GHEA Grapalat" w:cs="Arial"/>
          <w:sz w:val="20"/>
          <w:szCs w:val="20"/>
          <w:lang w:val="es-ES"/>
        </w:rPr>
        <w:t>ՀՀ-ԱՄՎՀ-ԲՄԱՇՁԲ-24/03</w:t>
      </w:r>
      <w:r w:rsidRPr="0093002B">
        <w:rPr>
          <w:rFonts w:ascii="GHEA Grapalat" w:hAnsi="GHEA Grapalat" w:cs="Arial"/>
          <w:sz w:val="20"/>
          <w:szCs w:val="20"/>
          <w:lang w:val="es-ES"/>
        </w:rPr>
        <w:t>»* 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4" w:name="_Hlk23147299"/>
      <w:r w:rsidRPr="0093002B">
        <w:rPr>
          <w:rFonts w:ascii="GHEA Grapalat" w:hAnsi="GHEA Grapalat" w:cs="Sylfaen"/>
          <w:vertAlign w:val="superscript"/>
          <w:lang w:val="hy-AM"/>
        </w:rPr>
        <w:t xml:space="preserve">                                                                                     մասնակցի անվանումը</w:t>
      </w:r>
    </w:p>
    <w:bookmarkEnd w:id="14"/>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419"/>
        <w:gridCol w:w="2050"/>
        <w:gridCol w:w="1418"/>
        <w:gridCol w:w="1417"/>
      </w:tblGrid>
      <w:tr w:rsidR="003343B0" w:rsidRPr="00CD1DA2" w14:paraId="2EAB4A92" w14:textId="77777777" w:rsidTr="000F3277">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41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05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0F327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41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05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CD1DA2" w14:paraId="5E2D7255" w14:textId="77777777" w:rsidTr="000F327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419" w:type="dxa"/>
            <w:tcBorders>
              <w:top w:val="single" w:sz="4" w:space="0" w:color="auto"/>
              <w:left w:val="single" w:sz="4" w:space="0" w:color="auto"/>
              <w:bottom w:val="single" w:sz="4" w:space="0" w:color="auto"/>
              <w:right w:val="single" w:sz="4" w:space="0" w:color="auto"/>
            </w:tcBorders>
            <w:vAlign w:val="center"/>
          </w:tcPr>
          <w:p w14:paraId="6FEF011A" w14:textId="58DBE09F" w:rsidR="003343B0" w:rsidRPr="0093002B" w:rsidRDefault="000F3277" w:rsidP="000F3277">
            <w:pPr>
              <w:rPr>
                <w:rFonts w:ascii="GHEA Grapalat" w:hAnsi="GHEA Grapalat"/>
                <w:sz w:val="18"/>
                <w:lang w:val="es-ES"/>
              </w:rPr>
            </w:pPr>
            <w:r>
              <w:rPr>
                <w:rFonts w:ascii="GHEA Grapalat" w:hAnsi="GHEA Grapalat"/>
                <w:color w:val="333333"/>
                <w:shd w:val="clear" w:color="auto" w:fill="FFFFFF"/>
                <w:lang w:val="af-ZA"/>
              </w:rPr>
              <w:t xml:space="preserve">  </w:t>
            </w:r>
            <w:r>
              <w:rPr>
                <w:rFonts w:ascii="GHEA Grapalat" w:hAnsi="GHEA Grapalat"/>
                <w:color w:val="333333"/>
                <w:sz w:val="21"/>
                <w:szCs w:val="21"/>
                <w:shd w:val="clear" w:color="auto" w:fill="FFFFFF"/>
              </w:rPr>
              <w:t>ՀՀ</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Արարատի</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մարզի</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Վեդի</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համայնքի</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կարիքների</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համար</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Նոր</w:t>
            </w:r>
            <w:r w:rsidRPr="000F3277">
              <w:rPr>
                <w:rFonts w:ascii="GHEA Grapalat" w:hAnsi="GHEA Grapalat"/>
                <w:color w:val="333333"/>
                <w:sz w:val="21"/>
                <w:szCs w:val="21"/>
                <w:shd w:val="clear" w:color="auto" w:fill="FFFFFF"/>
                <w:lang w:val="es-ES"/>
              </w:rPr>
              <w:t xml:space="preserve"> </w:t>
            </w:r>
            <w:r>
              <w:rPr>
                <w:rFonts w:ascii="GHEA Grapalat" w:hAnsi="GHEA Grapalat"/>
                <w:color w:val="333333"/>
                <w:sz w:val="21"/>
                <w:szCs w:val="21"/>
                <w:shd w:val="clear" w:color="auto" w:fill="FFFFFF"/>
              </w:rPr>
              <w:t>Կյանք</w:t>
            </w:r>
            <w:r w:rsidRPr="000F3277">
              <w:rPr>
                <w:rFonts w:ascii="Calibri" w:hAnsi="Calibri" w:cs="Calibri"/>
                <w:color w:val="333333"/>
                <w:sz w:val="21"/>
                <w:szCs w:val="21"/>
                <w:shd w:val="clear" w:color="auto" w:fill="FFFFFF"/>
                <w:lang w:val="es-ES"/>
              </w:rPr>
              <w:t> </w:t>
            </w:r>
            <w:r w:rsidRPr="000F3277">
              <w:rPr>
                <w:rFonts w:ascii="GHEA Grapalat" w:hAnsi="GHEA Grapalat"/>
                <w:color w:val="333333"/>
                <w:sz w:val="21"/>
                <w:szCs w:val="21"/>
                <w:shd w:val="clear" w:color="auto" w:fill="FFFFFF"/>
                <w:lang w:val="es-ES"/>
              </w:rPr>
              <w:t xml:space="preserve"> </w:t>
            </w:r>
            <w:r>
              <w:rPr>
                <w:rFonts w:ascii="GHEA Grapalat" w:hAnsi="GHEA Grapalat" w:cs="GHEA Grapalat"/>
                <w:color w:val="333333"/>
                <w:sz w:val="21"/>
                <w:szCs w:val="21"/>
                <w:shd w:val="clear" w:color="auto" w:fill="FFFFFF"/>
              </w:rPr>
              <w:t>և</w:t>
            </w:r>
            <w:r w:rsidRPr="000F3277">
              <w:rPr>
                <w:rFonts w:ascii="GHEA Grapalat" w:hAnsi="GHEA Grapalat"/>
                <w:color w:val="333333"/>
                <w:sz w:val="21"/>
                <w:szCs w:val="21"/>
                <w:shd w:val="clear" w:color="auto" w:fill="FFFFFF"/>
                <w:lang w:val="es-ES"/>
              </w:rPr>
              <w:t xml:space="preserve"> </w:t>
            </w:r>
            <w:r>
              <w:rPr>
                <w:rFonts w:ascii="GHEA Grapalat" w:hAnsi="GHEA Grapalat" w:cs="GHEA Grapalat"/>
                <w:color w:val="333333"/>
                <w:sz w:val="21"/>
                <w:szCs w:val="21"/>
                <w:shd w:val="clear" w:color="auto" w:fill="FFFFFF"/>
              </w:rPr>
              <w:t>Լուսառատ</w:t>
            </w:r>
            <w:r w:rsidRPr="000F3277">
              <w:rPr>
                <w:rFonts w:ascii="GHEA Grapalat" w:hAnsi="GHEA Grapalat"/>
                <w:color w:val="333333"/>
                <w:sz w:val="21"/>
                <w:szCs w:val="21"/>
                <w:shd w:val="clear" w:color="auto" w:fill="FFFFFF"/>
                <w:lang w:val="es-ES"/>
              </w:rPr>
              <w:t xml:space="preserve"> </w:t>
            </w:r>
            <w:r>
              <w:rPr>
                <w:rFonts w:ascii="GHEA Grapalat" w:hAnsi="GHEA Grapalat" w:cs="GHEA Grapalat"/>
                <w:color w:val="333333"/>
                <w:sz w:val="21"/>
                <w:szCs w:val="21"/>
                <w:shd w:val="clear" w:color="auto" w:fill="FFFFFF"/>
              </w:rPr>
              <w:t>բնակավայրերի</w:t>
            </w:r>
            <w:r w:rsidRPr="000F3277">
              <w:rPr>
                <w:rFonts w:ascii="Calibri" w:hAnsi="Calibri" w:cs="Calibri"/>
                <w:color w:val="333333"/>
                <w:sz w:val="21"/>
                <w:szCs w:val="21"/>
                <w:shd w:val="clear" w:color="auto" w:fill="FFFFFF"/>
                <w:lang w:val="es-ES"/>
              </w:rPr>
              <w:t> </w:t>
            </w:r>
            <w:r w:rsidRPr="000F3277">
              <w:rPr>
                <w:rFonts w:ascii="GHEA Grapalat" w:hAnsi="GHEA Grapalat"/>
                <w:color w:val="333333"/>
                <w:sz w:val="21"/>
                <w:szCs w:val="21"/>
                <w:shd w:val="clear" w:color="auto" w:fill="FFFFFF"/>
                <w:lang w:val="es-ES"/>
              </w:rPr>
              <w:t xml:space="preserve"> </w:t>
            </w:r>
            <w:r>
              <w:rPr>
                <w:rFonts w:ascii="GHEA Grapalat" w:hAnsi="GHEA Grapalat" w:cs="GHEA Grapalat"/>
                <w:color w:val="333333"/>
                <w:sz w:val="21"/>
                <w:szCs w:val="21"/>
                <w:shd w:val="clear" w:color="auto" w:fill="FFFFFF"/>
              </w:rPr>
              <w:t>փողոցների</w:t>
            </w:r>
            <w:r w:rsidRPr="000F3277">
              <w:rPr>
                <w:rFonts w:ascii="GHEA Grapalat" w:hAnsi="GHEA Grapalat"/>
                <w:color w:val="333333"/>
                <w:sz w:val="21"/>
                <w:szCs w:val="21"/>
                <w:shd w:val="clear" w:color="auto" w:fill="FFFFFF"/>
                <w:lang w:val="es-ES"/>
              </w:rPr>
              <w:t xml:space="preserve"> </w:t>
            </w:r>
            <w:r>
              <w:rPr>
                <w:rFonts w:ascii="GHEA Grapalat" w:hAnsi="GHEA Grapalat" w:cs="GHEA Grapalat"/>
                <w:color w:val="333333"/>
                <w:sz w:val="21"/>
                <w:szCs w:val="21"/>
                <w:shd w:val="clear" w:color="auto" w:fill="FFFFFF"/>
              </w:rPr>
              <w:t>կառուցում</w:t>
            </w:r>
            <w:r w:rsidRPr="000F3277">
              <w:rPr>
                <w:rFonts w:ascii="Calibri" w:hAnsi="Calibri" w:cs="Calibri"/>
                <w:color w:val="333333"/>
                <w:sz w:val="21"/>
                <w:szCs w:val="21"/>
                <w:shd w:val="clear" w:color="auto" w:fill="FFFFFF"/>
                <w:lang w:val="es-ES"/>
              </w:rPr>
              <w:t> </w:t>
            </w:r>
            <w:r w:rsidRPr="000F3277">
              <w:rPr>
                <w:rFonts w:ascii="GHEA Grapalat" w:hAnsi="GHEA Grapalat"/>
                <w:color w:val="333333"/>
                <w:sz w:val="21"/>
                <w:szCs w:val="21"/>
                <w:shd w:val="clear" w:color="auto" w:fill="FFFFFF"/>
                <w:lang w:val="es-ES"/>
              </w:rPr>
              <w:t xml:space="preserve"> </w:t>
            </w:r>
            <w:r>
              <w:rPr>
                <w:rFonts w:ascii="GHEA Grapalat" w:hAnsi="GHEA Grapalat" w:cs="GHEA Grapalat"/>
                <w:color w:val="333333"/>
                <w:sz w:val="21"/>
                <w:szCs w:val="21"/>
                <w:shd w:val="clear" w:color="auto" w:fill="FFFFFF"/>
              </w:rPr>
              <w:t>ասֆալտապատմամբ</w:t>
            </w:r>
            <w:r w:rsidRPr="000F3277">
              <w:rPr>
                <w:rFonts w:ascii="GHEA Grapalat" w:hAnsi="GHEA Grapalat"/>
                <w:color w:val="333333"/>
                <w:sz w:val="21"/>
                <w:szCs w:val="21"/>
                <w:shd w:val="clear" w:color="auto" w:fill="FFFFFF"/>
                <w:lang w:val="es-ES"/>
              </w:rPr>
              <w:t xml:space="preserve"> </w:t>
            </w:r>
            <w:r w:rsidR="003077A5" w:rsidRPr="00FC35EF">
              <w:rPr>
                <w:rFonts w:ascii="Sylfaen" w:hAnsi="Sylfaen"/>
                <w:b/>
              </w:rPr>
              <w:t>աշխատանքներ</w:t>
            </w:r>
          </w:p>
        </w:tc>
        <w:tc>
          <w:tcPr>
            <w:tcW w:w="205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3077A5">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305890">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3346D785" w:rsidR="00B2572B" w:rsidRPr="0093002B" w:rsidRDefault="002A7756" w:rsidP="000B1088">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ՀՀ-ԱՄՎՀ-ԲՄԱՇՁԲ-24/03 </w:t>
      </w:r>
      <w:r w:rsidR="00B2572B" w:rsidRPr="0093002B">
        <w:rPr>
          <w:rFonts w:ascii="GHEA Grapalat" w:hAnsi="GHEA Grapalat" w:cs="Sylfaen"/>
          <w:b/>
          <w:lang w:val="es-ES"/>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85901F3"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2A7756">
        <w:rPr>
          <w:rFonts w:ascii="GHEA Grapalat" w:hAnsi="GHEA Grapalat"/>
          <w:lang w:val="hy-AM"/>
        </w:rPr>
        <w:t xml:space="preserve">ՀՀ-ԱՄՎՀ-ԲՄԱՇՁԲ-24/03 </w:t>
      </w:r>
      <w:r w:rsidR="00564841">
        <w:rPr>
          <w:rFonts w:ascii="GHEA Grapalat" w:hAnsi="GHEA Grapalat"/>
          <w:lang w:val="hy-AM"/>
        </w:rPr>
        <w:t xml:space="preserve">   </w:t>
      </w:r>
      <w:r w:rsidR="003077A5">
        <w:rPr>
          <w:rFonts w:ascii="GHEA Grapalat" w:hAnsi="GHEA Grapalat"/>
          <w:lang w:val="hy-AM"/>
        </w:rPr>
        <w:t xml:space="preserve"> </w:t>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34B17EAA"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3077A5" w:rsidRPr="00F76A3E">
        <w:rPr>
          <w:rFonts w:ascii="GHEA Grapalat" w:hAnsi="GHEA Grapalat"/>
          <w:b/>
          <w:bCs/>
          <w:color w:val="FF0000"/>
          <w:sz w:val="20"/>
          <w:szCs w:val="20"/>
          <w:lang w:val="af-ZA"/>
        </w:rPr>
        <w:t>900008000466</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4088262B" w:rsidR="00B01CA2" w:rsidRPr="00305890" w:rsidRDefault="001557AE" w:rsidP="00305890">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2A7756">
        <w:rPr>
          <w:rFonts w:ascii="GHEA Grapalat" w:hAnsi="GHEA Grapalat"/>
          <w:lang w:val="hy-AM"/>
        </w:rPr>
        <w:t xml:space="preserve">ՀՀ-ԱՄՎՀ-ԲՄԱՇՁԲ-24/03 </w:t>
      </w:r>
      <w:r w:rsidR="00564841">
        <w:rPr>
          <w:rFonts w:ascii="GHEA Grapalat" w:hAnsi="GHEA Grapalat"/>
          <w:lang w:val="hy-AM"/>
        </w:rPr>
        <w:t xml:space="preserve">   </w:t>
      </w:r>
      <w:r w:rsidR="003077A5">
        <w:rPr>
          <w:rFonts w:ascii="GHEA Grapalat" w:hAnsi="GHEA Grapalat"/>
          <w:lang w:val="hy-AM"/>
        </w:rPr>
        <w:t xml:space="preserve"> </w:t>
      </w:r>
      <w:r w:rsidR="000C0396" w:rsidRPr="00965EF3">
        <w:rPr>
          <w:rFonts w:ascii="GHEA Grapalat" w:hAnsi="GHEA Grapalat"/>
          <w:sz w:val="20"/>
          <w:szCs w:val="20"/>
          <w:lang w:val="hy-AM"/>
        </w:rPr>
        <w:t xml:space="preserve"> ծածկագրով </w:t>
      </w:r>
      <w:r w:rsidR="000C0396" w:rsidRPr="00305890">
        <w:rPr>
          <w:rFonts w:ascii="GHEA Grapalat" w:hAnsi="GHEA Grapalat"/>
          <w:sz w:val="20"/>
          <w:szCs w:val="20"/>
          <w:lang w:val="hy-AM"/>
        </w:rPr>
        <w:t>կազմակերպված գնման ընթացակագին մասնակցելու նպատակով պրինցիպալի կողմից հայտ</w:t>
      </w:r>
      <w:r w:rsidR="00965EF3" w:rsidRPr="00305890">
        <w:rPr>
          <w:rFonts w:ascii="GHEA Grapalat" w:hAnsi="GHEA Grapalat"/>
          <w:sz w:val="20"/>
          <w:szCs w:val="20"/>
          <w:lang w:val="hy-AM"/>
        </w:rPr>
        <w:t>երի</w:t>
      </w:r>
      <w:r w:rsidR="000C0396" w:rsidRPr="00305890">
        <w:rPr>
          <w:rFonts w:ascii="GHEA Grapalat" w:hAnsi="GHEA Grapalat"/>
          <w:sz w:val="20"/>
          <w:szCs w:val="20"/>
          <w:lang w:val="hy-AM"/>
        </w:rPr>
        <w:t xml:space="preserve"> </w:t>
      </w:r>
      <w:r w:rsidR="00965EF3" w:rsidRPr="00305890">
        <w:rPr>
          <w:rFonts w:ascii="GHEA Grapalat" w:hAnsi="GHEA Grapalat"/>
          <w:sz w:val="20"/>
          <w:szCs w:val="20"/>
          <w:lang w:val="hy-AM"/>
        </w:rPr>
        <w:t xml:space="preserve">ներկայացման վերջնաժամկետը լրանալու </w:t>
      </w:r>
      <w:r w:rsidR="000C0396" w:rsidRPr="00305890">
        <w:rPr>
          <w:rFonts w:ascii="GHEA Grapalat" w:hAnsi="GHEA Grapalat"/>
          <w:sz w:val="20"/>
          <w:szCs w:val="20"/>
          <w:lang w:val="hy-AM"/>
        </w:rPr>
        <w:t>օրվանից հաշված</w:t>
      </w:r>
      <w:r w:rsidR="00305890" w:rsidRPr="00305890">
        <w:rPr>
          <w:rFonts w:ascii="GHEA Grapalat" w:hAnsi="GHEA Grapalat"/>
          <w:b/>
          <w:bCs/>
          <w:sz w:val="20"/>
          <w:szCs w:val="20"/>
          <w:lang w:val="hy-AM"/>
        </w:rPr>
        <w:t xml:space="preserve"> մեկ հարյուր քսան աշխատանքային օր</w:t>
      </w:r>
      <w:r w:rsidR="000C0396" w:rsidRPr="00305890">
        <w:rPr>
          <w:rFonts w:ascii="GHEA Grapalat" w:hAnsi="GHEA Grapalat"/>
          <w:sz w:val="20"/>
          <w:szCs w:val="20"/>
          <w:lang w:val="hy-AM"/>
        </w:rPr>
        <w:t>:</w:t>
      </w:r>
      <w:r w:rsidR="00460310" w:rsidRPr="00305890">
        <w:rPr>
          <w:rFonts w:ascii="GHEA Grapalat" w:hAnsi="GHEA Grapalat"/>
          <w:sz w:val="20"/>
          <w:szCs w:val="20"/>
          <w:vertAlign w:val="superscript"/>
          <w:lang w:val="hy-AM"/>
        </w:rPr>
        <w:t>**</w:t>
      </w:r>
      <w:r w:rsidR="00B01CA2" w:rsidRPr="00305890">
        <w:rPr>
          <w:rFonts w:ascii="GHEA Grapalat" w:hAnsi="GHEA Grapalat"/>
          <w:sz w:val="20"/>
          <w:szCs w:val="20"/>
          <w:lang w:val="hy-AM"/>
        </w:rPr>
        <w:t xml:space="preserve"> </w:t>
      </w:r>
      <w:r w:rsidR="00072A83" w:rsidRPr="00305890">
        <w:rPr>
          <w:rFonts w:ascii="GHEA Grapalat" w:hAnsi="GHEA Grapalat"/>
          <w:sz w:val="20"/>
          <w:szCs w:val="20"/>
          <w:lang w:val="hy-AM"/>
        </w:rPr>
        <w:t>Սույն երաշխիքի տրամադրման փաստի վերաբերյալ տեղեկատվությունը</w:t>
      </w:r>
      <w:r w:rsidR="0078375F" w:rsidRPr="00305890">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305890">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305890">
        <w:rPr>
          <w:rFonts w:ascii="GHEA Grapalat" w:eastAsia="Calibri" w:hAnsi="GHEA Grapalat"/>
          <w:sz w:val="20"/>
          <w:szCs w:val="20"/>
          <w:lang w:val="hy-AM"/>
        </w:rPr>
        <w:t xml:space="preserve">գնահատող հանձնաժողովի </w:t>
      </w:r>
      <w:r w:rsidR="00072A83" w:rsidRPr="00305890">
        <w:rPr>
          <w:rFonts w:ascii="GHEA Grapalat" w:hAnsi="GHEA Grapalat"/>
          <w:sz w:val="20"/>
          <w:szCs w:val="20"/>
          <w:lang w:val="hy-AM"/>
        </w:rPr>
        <w:t>քարտուղարի</w:t>
      </w:r>
      <w:r w:rsidR="00894405" w:rsidRPr="00305890">
        <w:rPr>
          <w:rFonts w:ascii="GHEA Grapalat" w:hAnsi="GHEA Grapalat"/>
          <w:sz w:val="20"/>
          <w:szCs w:val="20"/>
          <w:lang w:val="hy-AM"/>
        </w:rPr>
        <w:t xml:space="preserve">՝ </w:t>
      </w:r>
      <w:r w:rsidR="003077A5" w:rsidRPr="00305890">
        <w:rPr>
          <w:rFonts w:ascii="GHEA Grapalat" w:eastAsia="GHEA Grapalat" w:hAnsi="GHEA Grapalat" w:cs="GHEA Grapalat"/>
          <w:sz w:val="20"/>
          <w:lang w:val="hy-AM"/>
        </w:rPr>
        <w:t>vedu.qaxaqapetaran.2017@mail.ru</w:t>
      </w:r>
      <w:r w:rsidR="00B57BD6" w:rsidRPr="00305890">
        <w:rPr>
          <w:rFonts w:ascii="GHEA Grapalat" w:hAnsi="GHEA Grapalat"/>
          <w:sz w:val="20"/>
          <w:szCs w:val="20"/>
          <w:lang w:val="hy-AM"/>
        </w:rPr>
        <w:t xml:space="preserve">  </w:t>
      </w:r>
      <w:r w:rsidR="003077A5" w:rsidRPr="00305890">
        <w:rPr>
          <w:rFonts w:ascii="GHEA Grapalat" w:hAnsi="GHEA Grapalat"/>
          <w:sz w:val="20"/>
          <w:szCs w:val="20"/>
          <w:lang w:val="hy-AM"/>
        </w:rPr>
        <w:t xml:space="preserve">  </w:t>
      </w:r>
      <w:r w:rsidR="00072A83" w:rsidRPr="00305890">
        <w:rPr>
          <w:rFonts w:ascii="GHEA Grapalat" w:hAnsi="GHEA Grapalat"/>
          <w:sz w:val="20"/>
          <w:szCs w:val="20"/>
          <w:lang w:val="hy-AM"/>
        </w:rPr>
        <w:t xml:space="preserve">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07ADEAC3" w:rsidR="009C370D" w:rsidRPr="0093002B" w:rsidRDefault="002A7756" w:rsidP="009C370D">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ՀՀ-ԱՄՎՀ-ԲՄԱՇՁԲ-24/03 </w:t>
      </w:r>
      <w:r w:rsidR="009C370D" w:rsidRPr="0093002B">
        <w:rPr>
          <w:rFonts w:ascii="GHEA Grapalat" w:hAnsi="GHEA Grapalat" w:cs="Sylfaen"/>
          <w:b/>
          <w:lang w:val="es-ES"/>
        </w:rPr>
        <w:t>*</w:t>
      </w:r>
      <w:r w:rsidR="009C370D" w:rsidRPr="0093002B">
        <w:rPr>
          <w:rFonts w:ascii="GHEA Grapalat" w:hAnsi="GHEA Grapalat"/>
          <w:b/>
          <w:lang w:val="hy-AM"/>
        </w:rPr>
        <w:t xml:space="preserve">  </w:t>
      </w:r>
      <w:r w:rsidR="009C370D" w:rsidRPr="0093002B">
        <w:rPr>
          <w:rFonts w:ascii="GHEA Grapalat" w:hAnsi="GHEA Grapalat" w:cs="Sylfaen"/>
          <w:b/>
          <w:lang w:val="hy-AM"/>
        </w:rPr>
        <w:t>ծածկագրով</w:t>
      </w:r>
    </w:p>
    <w:p w14:paraId="31CC0140" w14:textId="77777777" w:rsidR="009C370D" w:rsidRPr="0093002B" w:rsidRDefault="009C370D" w:rsidP="009C370D">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33A8BFFA"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002A7756">
        <w:rPr>
          <w:rFonts w:ascii="GHEA Grapalat" w:hAnsi="GHEA Grapalat"/>
          <w:lang w:val="hy-AM"/>
        </w:rPr>
        <w:t xml:space="preserve">ՀՀ-ԱՄՎՀ-ԲՄԱՇՁԲ-24/03 </w:t>
      </w:r>
      <w:r w:rsidR="00564841">
        <w:rPr>
          <w:rFonts w:ascii="GHEA Grapalat" w:hAnsi="GHEA Grapalat"/>
          <w:lang w:val="hy-AM"/>
        </w:rPr>
        <w:t xml:space="preserve">   </w:t>
      </w:r>
      <w:r w:rsidR="003077A5">
        <w:rPr>
          <w:rFonts w:ascii="GHEA Grapalat" w:hAnsi="GHEA Grapalat"/>
          <w:lang w:val="hy-AM"/>
        </w:rPr>
        <w:t xml:space="preserve"> </w:t>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013A0048" w14:textId="15FFB7E9" w:rsidR="00091EBC" w:rsidRPr="0093002B" w:rsidRDefault="00091EBC" w:rsidP="0030589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00F27778" w:rsidRPr="0093002B">
        <w:rPr>
          <w:rStyle w:val="af5"/>
          <w:rFonts w:ascii="GHEA Grapalat" w:hAnsi="GHEA Grapalat"/>
          <w:b w:val="0"/>
          <w:bCs w:val="0"/>
          <w:sz w:val="20"/>
          <w:szCs w:val="20"/>
          <w:lang w:val="hy-AM"/>
        </w:rPr>
        <w:tab/>
      </w:r>
      <w:r w:rsidR="002A7756">
        <w:rPr>
          <w:rFonts w:ascii="GHEA Grapalat" w:hAnsi="GHEA Grapalat"/>
          <w:lang w:val="hy-AM"/>
        </w:rPr>
        <w:t xml:space="preserve">ՀՀ-ԱՄՎՀ-ԲՄԱՇՁԲ-24/03 </w:t>
      </w:r>
      <w:r w:rsidR="00564841">
        <w:rPr>
          <w:rFonts w:ascii="GHEA Grapalat" w:hAnsi="GHEA Grapalat"/>
          <w:lang w:val="hy-AM"/>
        </w:rPr>
        <w:t xml:space="preserve">   </w:t>
      </w:r>
      <w:r w:rsidR="00305890">
        <w:rPr>
          <w:rFonts w:ascii="GHEA Grapalat" w:hAnsi="GHEA Grapalat"/>
          <w:lang w:val="hy-AM"/>
        </w:rPr>
        <w:t xml:space="preserve"> </w:t>
      </w:r>
      <w:r w:rsidR="00F27778" w:rsidRPr="0093002B">
        <w:rPr>
          <w:rStyle w:val="af5"/>
          <w:rFonts w:ascii="GHEA Grapalat" w:hAnsi="GHEA Grapalat"/>
          <w:b w:val="0"/>
          <w:bCs w:val="0"/>
          <w:sz w:val="20"/>
          <w:szCs w:val="20"/>
          <w:lang w:val="hy-AM"/>
        </w:rPr>
        <w:t xml:space="preserve">պայմանագրով </w:t>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66E03C8C"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55EC5">
        <w:rPr>
          <w:rStyle w:val="af5"/>
          <w:rFonts w:ascii="GHEA Grapalat" w:hAnsi="GHEA Grapalat"/>
          <w:b w:val="0"/>
          <w:bCs w:val="0"/>
          <w:sz w:val="20"/>
          <w:szCs w:val="20"/>
          <w:u w:val="single"/>
          <w:lang w:val="hy-AM"/>
        </w:rPr>
        <w:t>900425102093</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1E90444" w14:textId="28097109" w:rsidR="00B01CA2" w:rsidRPr="003077A5" w:rsidRDefault="00091EBC" w:rsidP="003077A5">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2A7756">
        <w:rPr>
          <w:rFonts w:ascii="GHEA Grapalat" w:hAnsi="GHEA Grapalat"/>
          <w:lang w:val="hy-AM"/>
        </w:rPr>
        <w:t xml:space="preserve">ՀՀ-ԱՄՎՀ-ԲՄԱՇՁԲ-24/03 </w:t>
      </w:r>
      <w:r w:rsidR="00564841">
        <w:rPr>
          <w:rFonts w:ascii="GHEA Grapalat" w:hAnsi="GHEA Grapalat"/>
          <w:lang w:val="hy-AM"/>
        </w:rPr>
        <w:t xml:space="preserve">   </w:t>
      </w:r>
      <w:r w:rsidR="003077A5">
        <w:rPr>
          <w:rFonts w:ascii="GHEA Grapalat" w:hAnsi="GHEA Grapalat"/>
          <w:lang w:val="hy-AM"/>
        </w:rPr>
        <w:t xml:space="preserve"> </w:t>
      </w:r>
      <w:r w:rsidR="00B01CA2" w:rsidRPr="0093002B">
        <w:rPr>
          <w:rFonts w:ascii="GHEA Grapalat" w:hAnsi="GHEA Grapalat"/>
          <w:sz w:val="20"/>
          <w:szCs w:val="20"/>
          <w:lang w:val="hy-AM"/>
        </w:rPr>
        <w:t>ծածկագրով կնքվելիք պայմանագիրն ուժի մեջ մտնելու օրվանից մինչև</w:t>
      </w:r>
    </w:p>
    <w:p w14:paraId="3EB55F95" w14:textId="118A486F" w:rsidR="00B01CA2" w:rsidRPr="0093002B" w:rsidRDefault="00AB5096" w:rsidP="00B01CA2">
      <w:pPr>
        <w:pStyle w:val="aff3"/>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Pr="0021687F">
        <w:rPr>
          <w:rFonts w:ascii="GHEA Grapalat" w:hAnsi="GHEA Grapalat"/>
          <w:color w:val="000000"/>
          <w:sz w:val="20"/>
          <w:szCs w:val="20"/>
          <w:lang w:val="hy-AM"/>
        </w:rPr>
        <w:t xml:space="preserve">կնքվելիք պայմանագրով նախատեսված աշխատանքի կատարման </w:t>
      </w:r>
      <w:r>
        <w:rPr>
          <w:rFonts w:ascii="GHEA Grapalat" w:hAnsi="GHEA Grapalat"/>
          <w:color w:val="000000"/>
          <w:sz w:val="20"/>
          <w:szCs w:val="20"/>
          <w:lang w:val="hy-AM"/>
        </w:rPr>
        <w:t xml:space="preserve">վերջնաժամկետի </w:t>
      </w:r>
      <w:r w:rsidRPr="00842CF6">
        <w:rPr>
          <w:rFonts w:ascii="GHEA Grapalat" w:hAnsi="GHEA Grapalat" w:cs="Sylfaen"/>
          <w:vertAlign w:val="superscript"/>
          <w:lang w:val="hy-AM"/>
        </w:rPr>
        <w:t xml:space="preserve"> </w:t>
      </w:r>
      <w:r w:rsidR="00B01CA2" w:rsidRPr="0093002B">
        <w:rPr>
          <w:rFonts w:ascii="GHEA Grapalat" w:hAnsi="GHEA Grapalat" w:cs="Sylfaen"/>
          <w:vertAlign w:val="superscript"/>
          <w:lang w:val="hy-AM"/>
        </w:rPr>
        <w:t xml:space="preserve">  </w:t>
      </w:r>
    </w:p>
    <w:p w14:paraId="4F20BC0F" w14:textId="5B6D8C83" w:rsidR="00B01CA2" w:rsidRPr="003077A5" w:rsidRDefault="00B01CA2" w:rsidP="00B01CA2">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3077A5" w:rsidRPr="00CA0BAC">
        <w:rPr>
          <w:rFonts w:ascii="GHEA Grapalat" w:eastAsia="GHEA Grapalat" w:hAnsi="GHEA Grapalat" w:cs="GHEA Grapalat"/>
          <w:sz w:val="20"/>
          <w:lang w:val="hy-AM"/>
        </w:rPr>
        <w:t>vedu.qaxaqapetaran.2017@mail.ru</w:t>
      </w:r>
      <w:r w:rsidR="003077A5">
        <w:rPr>
          <w:rFonts w:ascii="GHEA Grapalat" w:hAnsi="GHEA Grapalat"/>
          <w:sz w:val="20"/>
          <w:szCs w:val="20"/>
          <w:lang w:val="hy-AM"/>
        </w:rPr>
        <w:t xml:space="preserve">    </w:t>
      </w:r>
      <w:r w:rsidR="00AB37ED" w:rsidRPr="008242F8">
        <w:rPr>
          <w:rFonts w:ascii="GHEA Grapalat" w:hAnsi="GHEA Grapalat"/>
          <w:color w:val="000000"/>
          <w:sz w:val="20"/>
          <w:szCs w:val="20"/>
          <w:lang w:val="hy-AM"/>
        </w:rPr>
        <w:t>էլեկտրոնային փոստի</w:t>
      </w:r>
      <w:r w:rsidR="003077A5">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3F971B62"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002A7756">
        <w:rPr>
          <w:rFonts w:ascii="GHEA Grapalat" w:hAnsi="GHEA Grapalat"/>
          <w:lang w:val="hy-AM"/>
        </w:rPr>
        <w:t xml:space="preserve">ՀՀ-ԱՄՎՀ-ԲՄԱՇՁԲ-24/03 </w:t>
      </w:r>
      <w:r w:rsidR="00564841">
        <w:rPr>
          <w:rFonts w:ascii="GHEA Grapalat" w:hAnsi="GHEA Grapalat"/>
          <w:lang w:val="hy-AM"/>
        </w:rPr>
        <w:t xml:space="preserve">   </w:t>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950C7C">
        <w:fldChar w:fldCharType="begin"/>
      </w:r>
      <w:r w:rsidR="00950C7C" w:rsidRPr="00AD4E22">
        <w:rPr>
          <w:lang w:val="hy-AM"/>
          <w:rPrChange w:id="15" w:author="Sergey Shahnazaryan" w:date="2024-02-09T13:13:00Z">
            <w:rPr/>
          </w:rPrChange>
        </w:rPr>
        <w:instrText xml:space="preserve"> HYPERLINK "http://www.procurement.am" </w:instrText>
      </w:r>
      <w:r w:rsidR="00950C7C">
        <w:fldChar w:fldCharType="separate"/>
      </w:r>
      <w:r w:rsidRPr="0093002B">
        <w:rPr>
          <w:rStyle w:val="a9"/>
          <w:rFonts w:ascii="GHEA Grapalat" w:hAnsi="GHEA Grapalat"/>
          <w:color w:val="auto"/>
          <w:sz w:val="20"/>
          <w:szCs w:val="20"/>
          <w:lang w:val="hy-AM"/>
        </w:rPr>
        <w:t>www.procurement.am</w:t>
      </w:r>
      <w:r w:rsidR="00950C7C">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4CEB9FAB" w:rsidR="00155EC5" w:rsidRPr="0093002B" w:rsidRDefault="009C370D" w:rsidP="00155EC5">
      <w:pPr>
        <w:pStyle w:val="31"/>
        <w:spacing w:line="240" w:lineRule="auto"/>
        <w:jc w:val="right"/>
        <w:rPr>
          <w:rFonts w:ascii="GHEA Grapalat" w:hAnsi="GHEA Grapalat" w:cs="Sylfaen"/>
          <w:b/>
          <w:lang w:val="hy-AM"/>
        </w:rPr>
      </w:pPr>
      <w:r w:rsidRPr="0093002B">
        <w:rPr>
          <w:rFonts w:ascii="GHEA Grapalat" w:hAnsi="GHEA Grapalat"/>
          <w:b/>
          <w:lang w:val="hy-AM"/>
        </w:rPr>
        <w:br w:type="page"/>
      </w:r>
      <w:r w:rsidR="00155EC5" w:rsidRPr="0093002B">
        <w:rPr>
          <w:rFonts w:ascii="GHEA Grapalat" w:hAnsi="GHEA Grapalat" w:cs="Sylfaen"/>
          <w:b/>
          <w:lang w:val="hy-AM"/>
        </w:rPr>
        <w:lastRenderedPageBreak/>
        <w:t xml:space="preserve"> </w:t>
      </w:r>
    </w:p>
    <w:p w14:paraId="0FE5DEFD" w14:textId="437FB59A"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2961573F" w:rsidR="007862B1" w:rsidRPr="0093002B" w:rsidRDefault="002A7756" w:rsidP="007862B1">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ՀՀ-ԱՄՎՀ-ԲՄԱՇՁԲ-24/03 </w:t>
      </w:r>
      <w:r w:rsidR="00564841">
        <w:rPr>
          <w:rFonts w:ascii="GHEA Grapalat" w:hAnsi="GHEA Grapalat"/>
          <w:sz w:val="24"/>
          <w:szCs w:val="24"/>
          <w:lang w:val="hy-AM"/>
        </w:rPr>
        <w:t xml:space="preserve">   </w:t>
      </w:r>
      <w:r w:rsidR="000611C3">
        <w:rPr>
          <w:rFonts w:ascii="GHEA Grapalat" w:hAnsi="GHEA Grapalat"/>
          <w:sz w:val="24"/>
          <w:szCs w:val="24"/>
          <w:lang w:val="hy-AM"/>
        </w:rPr>
        <w:t xml:space="preserve"> </w:t>
      </w:r>
      <w:r w:rsidR="007862B1" w:rsidRPr="0093002B">
        <w:rPr>
          <w:rFonts w:ascii="GHEA Grapalat" w:hAnsi="GHEA Grapalat"/>
          <w:sz w:val="24"/>
          <w:szCs w:val="24"/>
          <w:lang w:val="hy-AM"/>
        </w:rPr>
        <w:t>»</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77777777" w:rsidR="007862B1" w:rsidRPr="0093002B" w:rsidRDefault="007862B1" w:rsidP="007862B1">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2F5B6935"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003077A5">
        <w:rPr>
          <w:rFonts w:ascii="GHEA Grapalat" w:hAnsi="GHEA Grapalat" w:cs="GHEA Grapalat"/>
          <w:sz w:val="20"/>
          <w:szCs w:val="20"/>
          <w:u w:val="single"/>
          <w:lang w:val="ru-RU"/>
        </w:rPr>
        <w:t>Վեդու</w:t>
      </w:r>
      <w:r w:rsidR="003077A5" w:rsidRPr="003077A5">
        <w:rPr>
          <w:rFonts w:ascii="GHEA Grapalat" w:hAnsi="GHEA Grapalat" w:cs="GHEA Grapalat"/>
          <w:sz w:val="20"/>
          <w:szCs w:val="20"/>
          <w:u w:val="single"/>
          <w:lang w:val="pt-BR"/>
        </w:rPr>
        <w:t xml:space="preserve"> </w:t>
      </w:r>
      <w:r w:rsidR="003077A5">
        <w:rPr>
          <w:rFonts w:ascii="GHEA Grapalat" w:hAnsi="GHEA Grapalat" w:cs="GHEA Grapalat"/>
          <w:sz w:val="20"/>
          <w:szCs w:val="20"/>
          <w:u w:val="single"/>
          <w:lang w:val="ru-RU"/>
        </w:rPr>
        <w:t>համայնքապետարանի</w:t>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011A4DF5"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2A7756">
        <w:rPr>
          <w:rFonts w:ascii="GHEA Grapalat" w:hAnsi="GHEA Grapalat"/>
          <w:lang w:val="hy-AM"/>
        </w:rPr>
        <w:t xml:space="preserve">ՀՀ-ԱՄՎՀ-ԲՄԱՇՁԲ-24/03 </w:t>
      </w:r>
      <w:r w:rsidR="00564841">
        <w:rPr>
          <w:rFonts w:ascii="GHEA Grapalat" w:hAnsi="GHEA Grapalat"/>
          <w:lang w:val="hy-AM"/>
        </w:rPr>
        <w:t xml:space="preserve">   </w:t>
      </w:r>
      <w:r w:rsidR="003077A5">
        <w:rPr>
          <w:rFonts w:ascii="GHEA Grapalat" w:hAnsi="GHEA Grapalat"/>
          <w:lang w:val="hy-AM"/>
        </w:rPr>
        <w:t xml:space="preserve">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proofErr w:type="gramStart"/>
      <w:r w:rsidRPr="0093002B">
        <w:rPr>
          <w:rFonts w:ascii="GHEA Grapalat" w:hAnsi="GHEA Grapalat" w:cs="GHEA Grapalat"/>
          <w:sz w:val="20"/>
          <w:szCs w:val="20"/>
        </w:rPr>
        <w:t>2.1</w:t>
      </w:r>
      <w:proofErr w:type="gramEnd"/>
      <w:r w:rsidRPr="0093002B">
        <w:rPr>
          <w:rFonts w:ascii="GHEA Grapalat" w:hAnsi="GHEA Grapalat" w:cs="GHEA Grapalat"/>
          <w:sz w:val="20"/>
          <w:szCs w:val="20"/>
        </w:rPr>
        <w:t xml:space="preserve">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611C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3654B740"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Pr="007541B9">
              <w:rPr>
                <w:rFonts w:ascii="Sylfaen" w:hAnsi="Sylfaen" w:cs="Sylfaen"/>
                <w:sz w:val="20"/>
                <w:szCs w:val="20"/>
              </w:rPr>
              <w:t xml:space="preserve"> </w:t>
            </w:r>
            <w:r>
              <w:rPr>
                <w:rFonts w:ascii="Sylfaen" w:hAnsi="Sylfaen" w:cs="Sylfaen"/>
                <w:sz w:val="20"/>
                <w:szCs w:val="20"/>
                <w:lang w:val="ru-RU"/>
              </w:rPr>
              <w:t>Վեդու</w:t>
            </w:r>
            <w:r w:rsidRPr="00860948">
              <w:rPr>
                <w:rFonts w:ascii="Sylfaen" w:hAnsi="Sylfaen" w:cs="Sylfaen"/>
                <w:sz w:val="20"/>
                <w:szCs w:val="20"/>
                <w:lang w:val="pt-BR"/>
              </w:rPr>
              <w:t xml:space="preserve"> </w:t>
            </w:r>
            <w:r>
              <w:rPr>
                <w:rFonts w:ascii="Sylfaen" w:hAnsi="Sylfaen" w:cs="Sylfaen"/>
                <w:sz w:val="20"/>
                <w:szCs w:val="20"/>
                <w:lang w:val="ru-RU"/>
              </w:rPr>
              <w:t>համայնքապետարան</w:t>
            </w:r>
            <w:r w:rsidRPr="00860948">
              <w:rPr>
                <w:rFonts w:ascii="Sylfaen" w:hAnsi="Sylfaen" w:cs="Sylfaen"/>
                <w:sz w:val="20"/>
                <w:szCs w:val="20"/>
                <w:lang w:val="pt-BR"/>
              </w:rPr>
              <w:t xml:space="preserve"> </w:t>
            </w:r>
            <w:r w:rsidRPr="00BE3B1E">
              <w:rPr>
                <w:rFonts w:ascii="Arial LatArm" w:hAnsi="Arial LatArm" w:cs="GHEA Grapalat"/>
                <w:sz w:val="20"/>
                <w:szCs w:val="20"/>
                <w:lang w:val="pt-BR"/>
              </w:rPr>
              <w:t xml:space="preserve"> </w:t>
            </w:r>
          </w:p>
        </w:tc>
      </w:tr>
      <w:tr w:rsidR="000611C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00DE9F96" w:rsidR="000611C3" w:rsidRPr="0093002B" w:rsidRDefault="000611C3" w:rsidP="000611C3">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611C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5C001E51"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sidRPr="00860948">
              <w:rPr>
                <w:rFonts w:ascii="Sylfaen" w:hAnsi="Sylfaen"/>
                <w:b/>
                <w:color w:val="000000" w:themeColor="text1"/>
                <w:sz w:val="20"/>
                <w:szCs w:val="20"/>
              </w:rPr>
              <w:t>04</w:t>
            </w:r>
            <w:r w:rsidRPr="00860948">
              <w:rPr>
                <w:rFonts w:ascii="Sylfaen" w:hAnsi="Sylfaen"/>
                <w:b/>
                <w:color w:val="000000" w:themeColor="text1"/>
                <w:sz w:val="20"/>
                <w:szCs w:val="20"/>
                <w:lang w:val="ru-RU"/>
              </w:rPr>
              <w:t>241258</w:t>
            </w:r>
          </w:p>
        </w:tc>
      </w:tr>
      <w:tr w:rsidR="000611C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5DA2F19D" w:rsidR="000611C3" w:rsidRPr="0093002B" w:rsidRDefault="000611C3" w:rsidP="000611C3">
            <w:pPr>
              <w:rPr>
                <w:rFonts w:ascii="GHEA Grapalat" w:hAnsi="GHEA Grapalat" w:cs="Arial"/>
                <w:sz w:val="20"/>
                <w:szCs w:val="20"/>
              </w:rPr>
            </w:pPr>
            <w:proofErr w:type="gramStart"/>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F80DAF">
              <w:rPr>
                <w:rFonts w:ascii="Sylfaen" w:hAnsi="Sylfaen" w:cs="Sylfaen"/>
                <w:b/>
                <w:sz w:val="20"/>
                <w:szCs w:val="20"/>
                <w:shd w:val="clear" w:color="auto" w:fill="FFFFFF"/>
                <w:lang w:val="hy-AM"/>
              </w:rPr>
              <w:t xml:space="preserve"> ՀՀ Ֆին. նախար. գործառն. Վարչություն</w:t>
            </w:r>
          </w:p>
        </w:tc>
      </w:tr>
      <w:tr w:rsidR="000611C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0B4BBDC5"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0F3277">
              <w:rPr>
                <w:rFonts w:ascii="GHEA Grapalat" w:hAnsi="GHEA Grapalat" w:cs="Arial"/>
                <w:sz w:val="20"/>
                <w:szCs w:val="20"/>
              </w:rPr>
              <w:t xml:space="preserve"> 900425102093</w:t>
            </w:r>
          </w:p>
        </w:tc>
      </w:tr>
      <w:tr w:rsidR="000611C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611C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611C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611C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0611C3" w:rsidRPr="0093002B" w:rsidRDefault="000611C3" w:rsidP="000611C3">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(որակավորման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611C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0611C3" w:rsidRPr="0093002B" w:rsidRDefault="000611C3" w:rsidP="000611C3">
            <w:pPr>
              <w:rPr>
                <w:rFonts w:ascii="GHEA Grapalat" w:hAnsi="GHEA Grapalat" w:cs="Arial"/>
                <w:sz w:val="20"/>
                <w:szCs w:val="20"/>
              </w:rPr>
            </w:pPr>
          </w:p>
        </w:tc>
      </w:tr>
      <w:tr w:rsidR="000611C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FFFE289" w:rsidR="000611C3" w:rsidRPr="0093002B" w:rsidRDefault="00850007" w:rsidP="000611C3">
            <w:pPr>
              <w:rPr>
                <w:rFonts w:ascii="GHEA Grapalat" w:hAnsi="GHEA Grapalat" w:cs="Arial"/>
                <w:sz w:val="20"/>
                <w:szCs w:val="20"/>
                <w:lang w:val="hy-AM"/>
              </w:rPr>
            </w:pPr>
            <w:r>
              <w:rPr>
                <w:rFonts w:ascii="GHEA Grapalat" w:hAnsi="GHEA Grapalat"/>
                <w:lang w:val="hy-AM"/>
              </w:rPr>
              <w:t xml:space="preserve">ՀՀ-ԱՄՎՀ-ԲՄԱՇՁԲ-24/03     </w:t>
            </w:r>
          </w:p>
        </w:tc>
      </w:tr>
      <w:tr w:rsidR="000611C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0611C3" w:rsidRPr="0093002B" w:rsidRDefault="000611C3" w:rsidP="000611C3">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0611C3" w:rsidRPr="0093002B" w:rsidRDefault="000611C3" w:rsidP="000611C3">
            <w:pPr>
              <w:rPr>
                <w:rFonts w:ascii="GHEA Grapalat" w:hAnsi="GHEA Grapalat" w:cs="Sylfaen"/>
                <w:sz w:val="20"/>
                <w:szCs w:val="20"/>
                <w:lang w:val="ru-RU"/>
              </w:rPr>
            </w:pPr>
          </w:p>
        </w:tc>
      </w:tr>
      <w:tr w:rsidR="000611C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0611C3" w:rsidRPr="0093002B" w:rsidRDefault="000611C3" w:rsidP="000611C3">
            <w:pPr>
              <w:rPr>
                <w:rFonts w:ascii="GHEA Grapalat" w:hAnsi="GHEA Grapalat" w:cs="Sylfaen"/>
                <w:sz w:val="20"/>
                <w:szCs w:val="20"/>
                <w:lang w:val="hy-AM"/>
              </w:rPr>
            </w:pPr>
          </w:p>
        </w:tc>
      </w:tr>
      <w:tr w:rsidR="000611C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0611C3" w:rsidRPr="0093002B" w:rsidRDefault="000611C3" w:rsidP="000611C3">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0611C3" w:rsidRPr="0093002B" w:rsidRDefault="000611C3" w:rsidP="000611C3">
            <w:pPr>
              <w:rPr>
                <w:rFonts w:ascii="GHEA Grapalat" w:hAnsi="GHEA Grapalat" w:cs="Sylfaen"/>
                <w:sz w:val="20"/>
                <w:szCs w:val="20"/>
              </w:rPr>
            </w:pPr>
          </w:p>
          <w:p w14:paraId="60DB8090"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0611C3" w:rsidRPr="0093002B" w:rsidRDefault="000611C3" w:rsidP="000611C3">
            <w:pPr>
              <w:rPr>
                <w:rFonts w:ascii="GHEA Grapalat" w:hAnsi="GHEA Grapalat" w:cs="Tahoma"/>
                <w:sz w:val="20"/>
                <w:szCs w:val="20"/>
              </w:rPr>
            </w:pPr>
          </w:p>
          <w:p w14:paraId="2C7E02D1" w14:textId="77777777" w:rsidR="000611C3" w:rsidRPr="0093002B" w:rsidRDefault="000611C3" w:rsidP="000611C3">
            <w:pPr>
              <w:rPr>
                <w:rFonts w:ascii="GHEA Grapalat" w:hAnsi="GHEA Grapalat" w:cs="Sylfaen"/>
                <w:sz w:val="20"/>
                <w:szCs w:val="20"/>
              </w:rPr>
            </w:pPr>
          </w:p>
          <w:p w14:paraId="793ED10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0611C3" w:rsidRPr="0093002B" w:rsidRDefault="000611C3" w:rsidP="000611C3">
            <w:pPr>
              <w:rPr>
                <w:rFonts w:ascii="GHEA Grapalat" w:hAnsi="GHEA Grapalat" w:cs="Sylfaen"/>
                <w:sz w:val="20"/>
                <w:szCs w:val="20"/>
              </w:rPr>
            </w:pPr>
          </w:p>
          <w:p w14:paraId="66E41420"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0611C3" w:rsidRPr="0093002B" w:rsidRDefault="000611C3" w:rsidP="000611C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0611C3" w:rsidRPr="0093002B" w:rsidRDefault="000611C3" w:rsidP="000611C3">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0611C3" w:rsidRPr="0093002B" w:rsidRDefault="000611C3" w:rsidP="000611C3">
            <w:pPr>
              <w:jc w:val="right"/>
              <w:rPr>
                <w:rFonts w:ascii="GHEA Grapalat" w:hAnsi="GHEA Grapalat" w:cs="Sylfaen"/>
                <w:sz w:val="20"/>
                <w:szCs w:val="20"/>
              </w:rPr>
            </w:pPr>
          </w:p>
          <w:p w14:paraId="12118110"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0611C3" w:rsidRPr="0093002B" w:rsidRDefault="000611C3" w:rsidP="000611C3">
            <w:pPr>
              <w:jc w:val="right"/>
              <w:rPr>
                <w:rFonts w:ascii="GHEA Grapalat" w:hAnsi="GHEA Grapalat" w:cs="Tahoma"/>
                <w:sz w:val="20"/>
                <w:szCs w:val="20"/>
              </w:rPr>
            </w:pPr>
          </w:p>
          <w:p w14:paraId="09FD12C5" w14:textId="77777777" w:rsidR="000611C3" w:rsidRPr="0093002B" w:rsidRDefault="000611C3" w:rsidP="000611C3">
            <w:pPr>
              <w:jc w:val="right"/>
              <w:rPr>
                <w:rFonts w:ascii="GHEA Grapalat" w:hAnsi="GHEA Grapalat" w:cs="Tahoma"/>
                <w:sz w:val="20"/>
                <w:szCs w:val="20"/>
              </w:rPr>
            </w:pPr>
          </w:p>
          <w:p w14:paraId="4CC5D83F"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0611C3" w:rsidRPr="0093002B" w:rsidRDefault="000611C3" w:rsidP="000611C3">
            <w:pPr>
              <w:jc w:val="right"/>
              <w:rPr>
                <w:rFonts w:ascii="GHEA Grapalat" w:hAnsi="GHEA Grapalat" w:cs="Sylfaen"/>
                <w:sz w:val="20"/>
                <w:szCs w:val="20"/>
              </w:rPr>
            </w:pPr>
          </w:p>
          <w:p w14:paraId="4225DE9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0611C3" w:rsidRPr="0093002B" w:rsidRDefault="000611C3" w:rsidP="000611C3">
            <w:pPr>
              <w:jc w:val="right"/>
              <w:rPr>
                <w:rFonts w:ascii="GHEA Grapalat" w:hAnsi="GHEA Grapalat" w:cs="Sylfaen"/>
                <w:sz w:val="20"/>
                <w:szCs w:val="20"/>
              </w:rPr>
            </w:pPr>
          </w:p>
        </w:tc>
      </w:tr>
      <w:tr w:rsidR="000611C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0611C3" w:rsidRPr="0093002B" w:rsidRDefault="000611C3" w:rsidP="000611C3">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0611C3" w:rsidRPr="0093002B" w:rsidRDefault="000611C3" w:rsidP="000611C3">
            <w:pPr>
              <w:rPr>
                <w:rFonts w:ascii="GHEA Grapalat" w:hAnsi="GHEA Grapalat" w:cs="Tahoma"/>
                <w:sz w:val="20"/>
                <w:szCs w:val="20"/>
              </w:rPr>
            </w:pPr>
          </w:p>
          <w:p w14:paraId="3EA6300D" w14:textId="77777777" w:rsidR="000611C3" w:rsidRPr="0093002B" w:rsidRDefault="000611C3" w:rsidP="000611C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0611C3" w:rsidRPr="0093002B" w:rsidRDefault="000611C3" w:rsidP="000611C3">
            <w:pPr>
              <w:jc w:val="right"/>
              <w:rPr>
                <w:rFonts w:ascii="GHEA Grapalat" w:hAnsi="GHEA Grapalat" w:cs="Tahoma"/>
                <w:sz w:val="20"/>
                <w:szCs w:val="20"/>
              </w:rPr>
            </w:pPr>
          </w:p>
          <w:p w14:paraId="0B7D4A7E" w14:textId="77777777" w:rsidR="000611C3" w:rsidRPr="0093002B" w:rsidRDefault="000611C3" w:rsidP="000611C3">
            <w:pPr>
              <w:jc w:val="right"/>
              <w:rPr>
                <w:rFonts w:ascii="GHEA Grapalat" w:hAnsi="GHEA Grapalat" w:cs="Tahoma"/>
                <w:sz w:val="20"/>
                <w:szCs w:val="20"/>
              </w:rPr>
            </w:pPr>
          </w:p>
          <w:p w14:paraId="609F735A"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0611C3" w:rsidRPr="0093002B" w:rsidRDefault="000611C3" w:rsidP="000611C3">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0611C3" w:rsidRPr="0093002B" w:rsidRDefault="000611C3" w:rsidP="000611C3">
            <w:pPr>
              <w:jc w:val="right"/>
              <w:rPr>
                <w:rFonts w:ascii="GHEA Grapalat" w:hAnsi="GHEA Grapalat" w:cs="Arial"/>
                <w:sz w:val="20"/>
                <w:szCs w:val="20"/>
                <w:lang w:val="hy-AM"/>
              </w:rPr>
            </w:pPr>
          </w:p>
        </w:tc>
      </w:tr>
      <w:tr w:rsidR="000611C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0611C3" w:rsidRPr="0093002B" w:rsidRDefault="000611C3" w:rsidP="000611C3">
            <w:pPr>
              <w:rPr>
                <w:rFonts w:ascii="GHEA Grapalat" w:hAnsi="GHEA Grapalat" w:cs="Sylfaen"/>
                <w:sz w:val="20"/>
                <w:szCs w:val="20"/>
              </w:rPr>
            </w:pPr>
          </w:p>
          <w:p w14:paraId="20558556" w14:textId="77777777" w:rsidR="000611C3" w:rsidRPr="0093002B" w:rsidRDefault="000611C3" w:rsidP="000611C3">
            <w:pPr>
              <w:rPr>
                <w:rFonts w:ascii="GHEA Grapalat" w:hAnsi="GHEA Grapalat" w:cs="Sylfaen"/>
                <w:sz w:val="20"/>
                <w:szCs w:val="20"/>
              </w:rPr>
            </w:pPr>
          </w:p>
          <w:p w14:paraId="0BE8FF8C"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0611C3" w:rsidRPr="0093002B" w:rsidRDefault="000611C3" w:rsidP="000611C3">
            <w:pPr>
              <w:rPr>
                <w:rFonts w:ascii="GHEA Grapalat" w:hAnsi="GHEA Grapalat" w:cs="Sylfaen"/>
                <w:sz w:val="20"/>
                <w:szCs w:val="20"/>
              </w:rPr>
            </w:pPr>
          </w:p>
          <w:p w14:paraId="1884DD94"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0611C3" w:rsidRPr="0093002B" w:rsidRDefault="000611C3" w:rsidP="000611C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0611C3" w:rsidRPr="0093002B" w:rsidRDefault="000611C3" w:rsidP="000611C3">
            <w:pPr>
              <w:rPr>
                <w:rFonts w:ascii="GHEA Grapalat" w:hAnsi="GHEA Grapalat" w:cs="Sylfaen"/>
                <w:sz w:val="20"/>
                <w:szCs w:val="20"/>
              </w:rPr>
            </w:pPr>
          </w:p>
          <w:p w14:paraId="7835DA54"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0611C3" w:rsidRPr="0093002B" w:rsidRDefault="000611C3" w:rsidP="000611C3">
            <w:pPr>
              <w:rPr>
                <w:rFonts w:ascii="GHEA Grapalat" w:hAnsi="GHEA Grapalat" w:cs="Sylfaen"/>
                <w:sz w:val="20"/>
                <w:szCs w:val="20"/>
              </w:rPr>
            </w:pPr>
          </w:p>
          <w:p w14:paraId="0A627872" w14:textId="77777777" w:rsidR="000611C3" w:rsidRPr="0093002B" w:rsidRDefault="000611C3" w:rsidP="000611C3">
            <w:pPr>
              <w:rPr>
                <w:rFonts w:ascii="GHEA Grapalat" w:hAnsi="GHEA Grapalat" w:cs="Sylfaen"/>
                <w:sz w:val="20"/>
                <w:szCs w:val="20"/>
              </w:rPr>
            </w:pPr>
          </w:p>
          <w:p w14:paraId="7EB36109" w14:textId="77777777" w:rsidR="000611C3" w:rsidRPr="0093002B" w:rsidRDefault="000611C3" w:rsidP="000611C3">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CD1DA2"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CD1DA2"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CD1DA2"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CD1DA2"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CD1DA2"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7301AD64" w:rsidR="00091EBC" w:rsidRPr="0093002B" w:rsidRDefault="000F3277" w:rsidP="00091EBC">
      <w:pPr>
        <w:pStyle w:val="31"/>
        <w:spacing w:line="240" w:lineRule="auto"/>
        <w:jc w:val="right"/>
        <w:rPr>
          <w:rFonts w:ascii="GHEA Grapalat" w:hAnsi="GHEA Grapalat" w:cs="Arial"/>
          <w:b/>
          <w:lang w:val="hy-AM"/>
        </w:rPr>
      </w:pPr>
      <w:r>
        <w:rPr>
          <w:rFonts w:ascii="GHEA Grapalat" w:hAnsi="GHEA Grapalat"/>
          <w:sz w:val="24"/>
          <w:szCs w:val="24"/>
          <w:lang w:val="hy-AM"/>
        </w:rPr>
        <w:t>ՀՀ-ԱՄՎՀ-ԲՄԱՇՁԲ-24/03</w:t>
      </w:r>
      <w:r w:rsidR="00756EF3">
        <w:rPr>
          <w:rFonts w:ascii="GHEA Grapalat" w:hAnsi="GHEA Grapalat"/>
          <w:sz w:val="24"/>
          <w:szCs w:val="24"/>
          <w:lang w:val="hy-AM"/>
        </w:rPr>
        <w:t xml:space="preserve"> </w:t>
      </w:r>
      <w:r w:rsidR="00091EBC" w:rsidRPr="0093002B">
        <w:rPr>
          <w:rFonts w:ascii="GHEA Grapalat" w:hAnsi="GHEA Grapalat"/>
          <w:sz w:val="24"/>
          <w:szCs w:val="24"/>
          <w:lang w:val="hy-AM"/>
        </w:rPr>
        <w:t>»</w:t>
      </w:r>
      <w:r w:rsidR="00091EBC" w:rsidRPr="0093002B">
        <w:rPr>
          <w:rFonts w:ascii="GHEA Grapalat" w:hAnsi="GHEA Grapalat" w:cs="Sylfaen"/>
          <w:b/>
          <w:lang w:val="es-ES"/>
        </w:rPr>
        <w:t>*</w:t>
      </w:r>
      <w:r w:rsidR="00091EBC" w:rsidRPr="0093002B">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6E4A08CA" w:rsidR="00091EBC" w:rsidRPr="000611C3"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000611C3" w:rsidRPr="000611C3">
        <w:rPr>
          <w:rStyle w:val="af5"/>
          <w:rFonts w:ascii="GHEA Grapalat" w:hAnsi="GHEA Grapalat"/>
          <w:b w:val="0"/>
          <w:bCs w:val="0"/>
          <w:sz w:val="20"/>
          <w:szCs w:val="20"/>
          <w:u w:val="single"/>
          <w:lang w:val="hy-AM"/>
        </w:rPr>
        <w:t>Վեդու համայնքապետարան</w:t>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750A32AE"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611C3">
        <w:rPr>
          <w:rStyle w:val="af5"/>
          <w:rFonts w:ascii="GHEA Grapalat" w:hAnsi="GHEA Grapalat"/>
          <w:b w:val="0"/>
          <w:bCs w:val="0"/>
          <w:sz w:val="20"/>
          <w:szCs w:val="20"/>
          <w:u w:val="single"/>
          <w:lang w:val="hy-AM"/>
        </w:rPr>
        <w:t>900425</w:t>
      </w:r>
      <w:r w:rsidR="001A531D">
        <w:rPr>
          <w:rStyle w:val="af5"/>
          <w:rFonts w:ascii="GHEA Grapalat" w:hAnsi="GHEA Grapalat"/>
          <w:b w:val="0"/>
          <w:bCs w:val="0"/>
          <w:sz w:val="20"/>
          <w:szCs w:val="20"/>
          <w:u w:val="single"/>
          <w:lang w:val="hy-AM"/>
        </w:rPr>
        <w:t>102093</w:t>
      </w:r>
      <w:r w:rsidR="000611C3">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B458B9" w14:textId="62DFA50B" w:rsidR="00B01CA2" w:rsidRPr="00AB5096" w:rsidRDefault="0024041A" w:rsidP="00AB5096">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իպալի միջև կնքվելիք</w:t>
      </w:r>
      <w:r w:rsidR="000611C3" w:rsidRPr="000611C3">
        <w:rPr>
          <w:rFonts w:ascii="GHEA Grapalat" w:hAnsi="GHEA Grapalat"/>
          <w:sz w:val="20"/>
          <w:szCs w:val="20"/>
          <w:lang w:val="hy-AM"/>
        </w:rPr>
        <w:t xml:space="preserve"> </w:t>
      </w:r>
      <w:r w:rsidR="00756EF3" w:rsidRPr="00756EF3">
        <w:rPr>
          <w:rFonts w:ascii="GHEA Grapalat" w:hAnsi="GHEA Grapalat"/>
          <w:sz w:val="20"/>
          <w:szCs w:val="20"/>
          <w:lang w:val="hy-AM"/>
        </w:rPr>
        <w:t xml:space="preserve">                         </w:t>
      </w:r>
      <w:r w:rsidR="00B01CA2" w:rsidRPr="0093002B">
        <w:rPr>
          <w:rFonts w:ascii="GHEA Grapalat" w:hAnsi="GHEA Grapalat"/>
          <w:sz w:val="20"/>
          <w:szCs w:val="20"/>
          <w:lang w:val="hy-AM"/>
        </w:rPr>
        <w:t xml:space="preserve">N </w:t>
      </w:r>
      <w:r w:rsidR="000611C3" w:rsidRPr="000611C3">
        <w:rPr>
          <w:rFonts w:ascii="GHEA Grapalat" w:hAnsi="GHEA Grapalat"/>
          <w:sz w:val="20"/>
          <w:szCs w:val="20"/>
          <w:lang w:val="hy-AM"/>
        </w:rPr>
        <w:t xml:space="preserve"> </w:t>
      </w:r>
      <w:r w:rsidR="000F3277">
        <w:rPr>
          <w:rFonts w:ascii="GHEA Grapalat" w:hAnsi="GHEA Grapalat"/>
          <w:lang w:val="hy-AM"/>
        </w:rPr>
        <w:t>ՀՀ-ԱՄՎՀ-ԲՄԱՇՁԲ-24/03</w:t>
      </w:r>
      <w:r w:rsidR="00756EF3">
        <w:rPr>
          <w:rFonts w:ascii="GHEA Grapalat" w:hAnsi="GHEA Grapalat"/>
          <w:lang w:val="hy-AM"/>
        </w:rPr>
        <w:t xml:space="preserve"> </w:t>
      </w:r>
      <w:r w:rsidR="00B01CA2" w:rsidRPr="0093002B">
        <w:rPr>
          <w:rFonts w:ascii="GHEA Grapalat" w:hAnsi="GHEA Grapalat"/>
          <w:sz w:val="20"/>
          <w:szCs w:val="20"/>
          <w:lang w:val="hy-AM"/>
        </w:rPr>
        <w:t xml:space="preserve">պայմանագիրն ուժի մեջ մտնելու օրվանից  </w:t>
      </w:r>
      <w:r w:rsidR="00AB5096" w:rsidRPr="0021687F">
        <w:rPr>
          <w:rFonts w:ascii="GHEA Grapalat" w:hAnsi="GHEA Grapalat"/>
          <w:color w:val="000000"/>
          <w:sz w:val="20"/>
          <w:szCs w:val="20"/>
          <w:lang w:val="hy-AM"/>
        </w:rPr>
        <w:t>մինչև կնքվելիք պայմանագրով նախատեսված աշխատանքի կատարման վերջնաժամկետը, ներառյալ երաշխիքային ժամկետ</w:t>
      </w:r>
      <w:r w:rsidR="00AB5096" w:rsidRPr="008839FD">
        <w:rPr>
          <w:rFonts w:ascii="GHEA Grapalat" w:hAnsi="GHEA Grapalat"/>
          <w:color w:val="000000"/>
          <w:sz w:val="20"/>
          <w:szCs w:val="20"/>
          <w:lang w:val="hy-AM"/>
        </w:rPr>
        <w:t xml:space="preserve">ի </w:t>
      </w:r>
      <w:r w:rsidR="00AB5096" w:rsidRPr="00842CF6">
        <w:rPr>
          <w:rFonts w:ascii="GHEA Grapalat" w:hAnsi="GHEA Grapalat"/>
          <w:color w:val="000000"/>
          <w:sz w:val="20"/>
          <w:szCs w:val="20"/>
          <w:lang w:val="hy-AM"/>
        </w:rPr>
        <w:t>օրվան հաջորդող իննսուներորդ</w:t>
      </w:r>
      <w:r w:rsidR="00AB5096" w:rsidRPr="00AB5096">
        <w:rPr>
          <w:rFonts w:ascii="GHEA Grapalat" w:hAnsi="GHEA Grapalat"/>
          <w:color w:val="000000"/>
          <w:sz w:val="20"/>
          <w:szCs w:val="20"/>
          <w:lang w:val="hy-AM"/>
        </w:rPr>
        <w:t xml:space="preserve"> </w:t>
      </w:r>
      <w:r w:rsidR="00B01CA2" w:rsidRPr="0093002B">
        <w:rPr>
          <w:rFonts w:ascii="GHEA Grapalat" w:hAnsi="GHEA Grapalat"/>
          <w:sz w:val="20"/>
          <w:szCs w:val="20"/>
          <w:lang w:val="hy-AM"/>
        </w:rPr>
        <w:t>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B01CA2" w:rsidRPr="0093002B">
        <w:rPr>
          <w:rFonts w:ascii="GHEA Grapalat" w:hAnsi="GHEA Grapalat"/>
          <w:sz w:val="20"/>
          <w:szCs w:val="20"/>
          <w:lang w:val="hy-AM"/>
        </w:rPr>
        <w:t xml:space="preserve"> </w:t>
      </w:r>
      <w:r w:rsidR="00305890" w:rsidRPr="00305890">
        <w:rPr>
          <w:rFonts w:ascii="GHEA Grapalat" w:eastAsia="GHEA Grapalat" w:hAnsi="GHEA Grapalat" w:cs="GHEA Grapalat"/>
          <w:sz w:val="20"/>
          <w:lang w:val="hy-AM"/>
        </w:rPr>
        <w:t>vedu.qaxaqapetaran.2017@mail.ru</w:t>
      </w:r>
      <w:r w:rsidR="00305890" w:rsidRPr="00305890">
        <w:rPr>
          <w:rFonts w:ascii="GHEA Grapalat" w:hAnsi="GHEA Grapalat"/>
          <w:sz w:val="20"/>
          <w:szCs w:val="20"/>
          <w:lang w:val="hy-AM"/>
        </w:rPr>
        <w:t xml:space="preserve">  </w:t>
      </w:r>
      <w:r w:rsidR="00651C76">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0F0323B4"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002A7756">
        <w:rPr>
          <w:rFonts w:ascii="GHEA Grapalat" w:hAnsi="GHEA Grapalat"/>
          <w:lang w:val="hy-AM"/>
        </w:rPr>
        <w:t xml:space="preserve">ՀՀ-ԱՄՎՀ-ԲՄԱՇՁԲ-24/03 </w:t>
      </w:r>
      <w:r w:rsidRPr="0093002B">
        <w:rPr>
          <w:rFonts w:ascii="GHEA Grapalat" w:hAnsi="GHEA Grapalat"/>
          <w:sz w:val="20"/>
          <w:szCs w:val="20"/>
          <w:lang w:val="hy-AM"/>
        </w:rPr>
        <w:t xml:space="preserve">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806508">
        <w:fldChar w:fldCharType="begin"/>
      </w:r>
      <w:r w:rsidR="00806508" w:rsidRPr="00146B11">
        <w:rPr>
          <w:lang w:val="hy-AM"/>
          <w:rPrChange w:id="16" w:author="Sergey Shahnazaryan" w:date="2024-02-09T09:17:00Z">
            <w:rPr/>
          </w:rPrChange>
        </w:rPr>
        <w:instrText xml:space="preserve"> HYPERLINK "http://www.procurement.am" </w:instrText>
      </w:r>
      <w:r w:rsidR="00806508">
        <w:fldChar w:fldCharType="separate"/>
      </w:r>
      <w:r w:rsidRPr="0093002B">
        <w:rPr>
          <w:rStyle w:val="a9"/>
          <w:rFonts w:ascii="GHEA Grapalat" w:hAnsi="GHEA Grapalat"/>
          <w:color w:val="auto"/>
          <w:sz w:val="20"/>
          <w:szCs w:val="20"/>
          <w:lang w:val="hy-AM"/>
        </w:rPr>
        <w:t>www.procurement.am</w:t>
      </w:r>
      <w:r w:rsidR="00806508">
        <w:rPr>
          <w:rStyle w:val="a9"/>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41497348" w14:textId="77777777" w:rsidR="00AB5096" w:rsidRDefault="00AB5096" w:rsidP="00091EBC">
      <w:pPr>
        <w:pStyle w:val="31"/>
        <w:spacing w:line="240" w:lineRule="auto"/>
        <w:jc w:val="right"/>
        <w:rPr>
          <w:rFonts w:ascii="GHEA Grapalat" w:hAnsi="GHEA Grapalat"/>
          <w:szCs w:val="24"/>
          <w:lang w:val="hy-AM"/>
        </w:rPr>
      </w:pPr>
    </w:p>
    <w:p w14:paraId="39D859C3" w14:textId="77777777" w:rsidR="00AB5096" w:rsidRDefault="00AB5096" w:rsidP="00091EBC">
      <w:pPr>
        <w:pStyle w:val="31"/>
        <w:spacing w:line="240" w:lineRule="auto"/>
        <w:jc w:val="right"/>
        <w:rPr>
          <w:rFonts w:ascii="GHEA Grapalat" w:hAnsi="GHEA Grapalat"/>
          <w:szCs w:val="24"/>
          <w:lang w:val="hy-AM"/>
        </w:rPr>
      </w:pPr>
    </w:p>
    <w:p w14:paraId="3BF8680E" w14:textId="77777777" w:rsidR="00AB5096" w:rsidRDefault="00AB5096" w:rsidP="00091EBC">
      <w:pPr>
        <w:pStyle w:val="31"/>
        <w:spacing w:line="240" w:lineRule="auto"/>
        <w:jc w:val="right"/>
        <w:rPr>
          <w:rFonts w:ascii="GHEA Grapalat" w:hAnsi="GHEA Grapalat"/>
          <w:szCs w:val="24"/>
          <w:lang w:val="hy-AM"/>
        </w:rPr>
      </w:pPr>
    </w:p>
    <w:p w14:paraId="43BCAF3C" w14:textId="77777777" w:rsidR="00AB5096" w:rsidRDefault="00AB5096" w:rsidP="00091EBC">
      <w:pPr>
        <w:pStyle w:val="31"/>
        <w:spacing w:line="240" w:lineRule="auto"/>
        <w:jc w:val="right"/>
        <w:rPr>
          <w:rFonts w:ascii="GHEA Grapalat" w:hAnsi="GHEA Grapalat"/>
          <w:szCs w:val="24"/>
          <w:lang w:val="hy-AM"/>
        </w:rPr>
      </w:pPr>
    </w:p>
    <w:p w14:paraId="389B7BF2" w14:textId="77777777" w:rsidR="00AB5096" w:rsidRDefault="00AB5096" w:rsidP="00091EBC">
      <w:pPr>
        <w:pStyle w:val="31"/>
        <w:spacing w:line="240" w:lineRule="auto"/>
        <w:jc w:val="right"/>
        <w:rPr>
          <w:rFonts w:ascii="GHEA Grapalat" w:hAnsi="GHEA Grapalat"/>
          <w:szCs w:val="24"/>
          <w:lang w:val="hy-AM"/>
        </w:rPr>
      </w:pPr>
    </w:p>
    <w:p w14:paraId="3FEEC303" w14:textId="77777777" w:rsidR="00AB5096" w:rsidRDefault="00AB5096" w:rsidP="00091EBC">
      <w:pPr>
        <w:pStyle w:val="31"/>
        <w:spacing w:line="240" w:lineRule="auto"/>
        <w:jc w:val="right"/>
        <w:rPr>
          <w:rFonts w:ascii="GHEA Grapalat" w:hAnsi="GHEA Grapalat"/>
          <w:szCs w:val="24"/>
          <w:lang w:val="hy-AM"/>
        </w:rPr>
      </w:pPr>
    </w:p>
    <w:p w14:paraId="45BC2A99" w14:textId="77777777" w:rsidR="00AB5096" w:rsidRDefault="00AB5096"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0C7F2CB4" w:rsidR="00631658" w:rsidRPr="0093002B" w:rsidRDefault="00756EF3" w:rsidP="00631658">
      <w:pPr>
        <w:pStyle w:val="31"/>
        <w:spacing w:line="240" w:lineRule="auto"/>
        <w:jc w:val="right"/>
        <w:rPr>
          <w:rFonts w:ascii="GHEA Grapalat" w:hAnsi="GHEA Grapalat" w:cs="Sylfaen"/>
          <w:b/>
          <w:lang w:val="hy-AM"/>
        </w:rPr>
      </w:pPr>
      <w:r>
        <w:rPr>
          <w:rFonts w:ascii="GHEA Grapalat" w:hAnsi="GHEA Grapalat" w:cs="Sylfaen"/>
          <w:b/>
          <w:lang w:val="hy-AM"/>
        </w:rPr>
        <w:t>ՀՀ-ԱՄՎ</w:t>
      </w:r>
      <w:r w:rsidR="000F3277">
        <w:rPr>
          <w:rFonts w:ascii="GHEA Grapalat" w:hAnsi="GHEA Grapalat" w:cs="Sylfaen"/>
          <w:b/>
          <w:lang w:val="hy-AM"/>
        </w:rPr>
        <w:t>Հ-ԲՄԱՇՁԲ-24/03</w:t>
      </w:r>
      <w:r>
        <w:rPr>
          <w:rFonts w:ascii="GHEA Grapalat" w:hAnsi="GHEA Grapalat" w:cs="Sylfaen"/>
          <w:b/>
          <w:lang w:val="hy-AM"/>
        </w:rPr>
        <w:t xml:space="preserve"> </w:t>
      </w:r>
      <w:r w:rsidR="00631658" w:rsidRPr="0093002B">
        <w:rPr>
          <w:rFonts w:ascii="GHEA Grapalat" w:hAnsi="GHEA Grapalat" w:cs="Sylfaen"/>
          <w:b/>
          <w:lang w:val="hy-AM"/>
        </w:rPr>
        <w:t>*  ծածկագրով</w:t>
      </w:r>
    </w:p>
    <w:p w14:paraId="27174007"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08C804D3"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3077A5" w:rsidRPr="00305890">
        <w:rPr>
          <w:rFonts w:ascii="GHEA Grapalat" w:hAnsi="GHEA Grapalat" w:cs="GHEA Grapalat"/>
          <w:sz w:val="20"/>
          <w:szCs w:val="20"/>
          <w:u w:val="single"/>
          <w:lang w:val="hy-AM"/>
        </w:rPr>
        <w:t>Վեդու</w:t>
      </w:r>
      <w:r w:rsidR="003077A5" w:rsidRPr="003077A5">
        <w:rPr>
          <w:rFonts w:ascii="GHEA Grapalat" w:hAnsi="GHEA Grapalat" w:cs="GHEA Grapalat"/>
          <w:sz w:val="20"/>
          <w:szCs w:val="20"/>
          <w:u w:val="single"/>
          <w:lang w:val="pt-BR"/>
        </w:rPr>
        <w:t xml:space="preserve"> </w:t>
      </w:r>
      <w:r w:rsidR="003077A5" w:rsidRPr="00305890">
        <w:rPr>
          <w:rFonts w:ascii="GHEA Grapalat" w:hAnsi="GHEA Grapalat" w:cs="GHEA Grapalat"/>
          <w:sz w:val="20"/>
          <w:szCs w:val="20"/>
          <w:u w:val="single"/>
          <w:lang w:val="hy-AM"/>
        </w:rPr>
        <w:t>համայնքապետարան</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1330B00A"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2A7756">
        <w:rPr>
          <w:rFonts w:ascii="GHEA Grapalat" w:hAnsi="GHEA Grapalat" w:cs="Sylfaen"/>
          <w:b/>
          <w:lang w:val="hy-AM"/>
        </w:rPr>
        <w:t xml:space="preserve">ՀՀ-ԱՄՎՀ-ԲՄԱՇՁԲ-24/03 </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0611C3"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2B74B36C"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Pr="007541B9">
              <w:rPr>
                <w:rFonts w:ascii="Sylfaen" w:hAnsi="Sylfaen" w:cs="Sylfaen"/>
                <w:sz w:val="20"/>
                <w:szCs w:val="20"/>
              </w:rPr>
              <w:t xml:space="preserve"> </w:t>
            </w:r>
            <w:r>
              <w:rPr>
                <w:rFonts w:ascii="Sylfaen" w:hAnsi="Sylfaen" w:cs="Sylfaen"/>
                <w:sz w:val="20"/>
                <w:szCs w:val="20"/>
                <w:lang w:val="ru-RU"/>
              </w:rPr>
              <w:t>Վեդու</w:t>
            </w:r>
            <w:r w:rsidRPr="00860948">
              <w:rPr>
                <w:rFonts w:ascii="Sylfaen" w:hAnsi="Sylfaen" w:cs="Sylfaen"/>
                <w:sz w:val="20"/>
                <w:szCs w:val="20"/>
                <w:lang w:val="pt-BR"/>
              </w:rPr>
              <w:t xml:space="preserve"> </w:t>
            </w:r>
            <w:r>
              <w:rPr>
                <w:rFonts w:ascii="Sylfaen" w:hAnsi="Sylfaen" w:cs="Sylfaen"/>
                <w:sz w:val="20"/>
                <w:szCs w:val="20"/>
                <w:lang w:val="ru-RU"/>
              </w:rPr>
              <w:t>համայնքապետարան</w:t>
            </w:r>
            <w:r w:rsidRPr="00860948">
              <w:rPr>
                <w:rFonts w:ascii="Sylfaen" w:hAnsi="Sylfaen" w:cs="Sylfaen"/>
                <w:sz w:val="20"/>
                <w:szCs w:val="20"/>
                <w:lang w:val="pt-BR"/>
              </w:rPr>
              <w:t xml:space="preserve"> </w:t>
            </w:r>
            <w:r w:rsidRPr="00BE3B1E">
              <w:rPr>
                <w:rFonts w:ascii="Arial LatArm" w:hAnsi="Arial LatArm" w:cs="GHEA Grapalat"/>
                <w:sz w:val="20"/>
                <w:szCs w:val="20"/>
                <w:lang w:val="pt-BR"/>
              </w:rPr>
              <w:t xml:space="preserve"> </w:t>
            </w:r>
          </w:p>
        </w:tc>
      </w:tr>
      <w:tr w:rsidR="000611C3"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128C5632" w:rsidR="000611C3" w:rsidRPr="0093002B" w:rsidRDefault="000611C3" w:rsidP="000611C3">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0611C3"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495CF67F"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rPr>
              <w:t xml:space="preserve">  </w:t>
            </w:r>
            <w:r w:rsidRPr="00860948">
              <w:rPr>
                <w:rFonts w:ascii="Sylfaen" w:hAnsi="Sylfaen"/>
                <w:b/>
                <w:color w:val="000000" w:themeColor="text1"/>
                <w:sz w:val="20"/>
                <w:szCs w:val="20"/>
              </w:rPr>
              <w:t>04</w:t>
            </w:r>
            <w:r w:rsidRPr="00860948">
              <w:rPr>
                <w:rFonts w:ascii="Sylfaen" w:hAnsi="Sylfaen"/>
                <w:b/>
                <w:color w:val="000000" w:themeColor="text1"/>
                <w:sz w:val="20"/>
                <w:szCs w:val="20"/>
                <w:lang w:val="ru-RU"/>
              </w:rPr>
              <w:t>241258</w:t>
            </w:r>
          </w:p>
        </w:tc>
      </w:tr>
      <w:tr w:rsidR="000611C3"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6804EB9" w:rsidR="000611C3" w:rsidRPr="0093002B" w:rsidRDefault="000611C3" w:rsidP="000611C3">
            <w:pPr>
              <w:rPr>
                <w:rFonts w:ascii="GHEA Grapalat" w:hAnsi="GHEA Grapalat" w:cs="Arial"/>
                <w:sz w:val="20"/>
                <w:szCs w:val="20"/>
              </w:rPr>
            </w:pPr>
            <w:proofErr w:type="gramStart"/>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w:t>
            </w:r>
            <w:proofErr w:type="gramEnd"/>
            <w:r w:rsidRPr="0093002B">
              <w:rPr>
                <w:rFonts w:ascii="GHEA Grapalat" w:hAnsi="GHEA Grapalat" w:cs="Sylfaen"/>
                <w:sz w:val="20"/>
                <w:szCs w:val="20"/>
                <w:lang w:val="hy-AM"/>
              </w:rPr>
              <w:t xml:space="preserve">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F80DAF">
              <w:rPr>
                <w:rFonts w:ascii="Sylfaen" w:hAnsi="Sylfaen" w:cs="Sylfaen"/>
                <w:b/>
                <w:sz w:val="20"/>
                <w:szCs w:val="20"/>
                <w:shd w:val="clear" w:color="auto" w:fill="FFFFFF"/>
                <w:lang w:val="hy-AM"/>
              </w:rPr>
              <w:t xml:space="preserve"> ՀՀ Ֆին. նախար. գործառն. Վարչություն</w:t>
            </w:r>
          </w:p>
        </w:tc>
      </w:tr>
      <w:tr w:rsidR="000611C3"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65046ED4"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5363BE">
              <w:rPr>
                <w:rFonts w:ascii="GHEA Grapalat" w:hAnsi="GHEA Grapalat" w:cs="Arial"/>
                <w:sz w:val="20"/>
                <w:szCs w:val="20"/>
              </w:rPr>
              <w:t xml:space="preserve"> 900425102093</w:t>
            </w:r>
          </w:p>
        </w:tc>
      </w:tr>
      <w:tr w:rsidR="000611C3"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0611C3"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0611C3"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0611C3"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0611C3" w:rsidRPr="0093002B" w:rsidRDefault="000611C3" w:rsidP="000611C3">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 xml:space="preserve"> 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0611C3"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0611C3" w:rsidRPr="0093002B" w:rsidRDefault="000611C3" w:rsidP="000611C3">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0611C3" w:rsidRPr="0093002B" w:rsidRDefault="000611C3" w:rsidP="000611C3">
            <w:pPr>
              <w:rPr>
                <w:rFonts w:ascii="GHEA Grapalat" w:hAnsi="GHEA Grapalat" w:cs="Arial"/>
                <w:sz w:val="20"/>
                <w:szCs w:val="20"/>
              </w:rPr>
            </w:pPr>
          </w:p>
        </w:tc>
      </w:tr>
      <w:tr w:rsidR="000611C3"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16A28C8C" w:rsidR="000611C3" w:rsidRPr="0093002B" w:rsidRDefault="00850007" w:rsidP="000611C3">
            <w:pPr>
              <w:rPr>
                <w:rFonts w:ascii="GHEA Grapalat" w:hAnsi="GHEA Grapalat" w:cs="Arial"/>
                <w:sz w:val="20"/>
                <w:szCs w:val="20"/>
                <w:lang w:val="hy-AM"/>
              </w:rPr>
            </w:pPr>
            <w:r>
              <w:rPr>
                <w:rFonts w:ascii="GHEA Grapalat" w:hAnsi="GHEA Grapalat"/>
                <w:lang w:val="hy-AM"/>
              </w:rPr>
              <w:t xml:space="preserve">ՀՀ-ԱՄՎՀ-ԲՄԱՇՁԲ-24/03     </w:t>
            </w:r>
          </w:p>
        </w:tc>
      </w:tr>
      <w:tr w:rsidR="000611C3"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0611C3" w:rsidRPr="0093002B" w:rsidRDefault="000611C3" w:rsidP="000611C3">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0611C3" w:rsidRPr="0093002B" w:rsidRDefault="000611C3" w:rsidP="000611C3">
            <w:pPr>
              <w:rPr>
                <w:rFonts w:ascii="GHEA Grapalat" w:hAnsi="GHEA Grapalat" w:cs="Sylfaen"/>
                <w:sz w:val="20"/>
                <w:szCs w:val="20"/>
                <w:lang w:val="ru-RU"/>
              </w:rPr>
            </w:pPr>
          </w:p>
        </w:tc>
      </w:tr>
      <w:tr w:rsidR="000611C3"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0611C3" w:rsidRPr="0093002B" w:rsidRDefault="000611C3" w:rsidP="000611C3">
            <w:pPr>
              <w:rPr>
                <w:rFonts w:ascii="GHEA Grapalat" w:hAnsi="GHEA Grapalat" w:cs="Sylfaen"/>
                <w:sz w:val="20"/>
                <w:szCs w:val="20"/>
                <w:lang w:val="hy-AM"/>
              </w:rPr>
            </w:pPr>
          </w:p>
        </w:tc>
      </w:tr>
      <w:tr w:rsidR="000611C3"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0611C3" w:rsidRPr="0093002B" w:rsidRDefault="000611C3" w:rsidP="000611C3">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0611C3" w:rsidRPr="0093002B" w:rsidRDefault="000611C3" w:rsidP="000611C3">
            <w:pPr>
              <w:rPr>
                <w:rFonts w:ascii="GHEA Grapalat" w:hAnsi="GHEA Grapalat" w:cs="Sylfaen"/>
                <w:sz w:val="20"/>
                <w:szCs w:val="20"/>
              </w:rPr>
            </w:pPr>
          </w:p>
          <w:p w14:paraId="5CDA30D6"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0611C3" w:rsidRPr="0093002B" w:rsidRDefault="000611C3" w:rsidP="000611C3">
            <w:pPr>
              <w:rPr>
                <w:rFonts w:ascii="GHEA Grapalat" w:hAnsi="GHEA Grapalat" w:cs="Tahoma"/>
                <w:sz w:val="20"/>
                <w:szCs w:val="20"/>
              </w:rPr>
            </w:pPr>
          </w:p>
          <w:p w14:paraId="7335A7DE" w14:textId="77777777" w:rsidR="000611C3" w:rsidRPr="0093002B" w:rsidRDefault="000611C3" w:rsidP="000611C3">
            <w:pPr>
              <w:rPr>
                <w:rFonts w:ascii="GHEA Grapalat" w:hAnsi="GHEA Grapalat" w:cs="Sylfaen"/>
                <w:sz w:val="20"/>
                <w:szCs w:val="20"/>
              </w:rPr>
            </w:pPr>
          </w:p>
          <w:p w14:paraId="6C75D2ED"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0611C3" w:rsidRPr="0093002B" w:rsidRDefault="000611C3" w:rsidP="000611C3">
            <w:pPr>
              <w:rPr>
                <w:rFonts w:ascii="GHEA Grapalat" w:hAnsi="GHEA Grapalat" w:cs="Sylfaen"/>
                <w:sz w:val="20"/>
                <w:szCs w:val="20"/>
              </w:rPr>
            </w:pPr>
          </w:p>
          <w:p w14:paraId="7FFF072F"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0611C3" w:rsidRPr="0093002B" w:rsidRDefault="000611C3" w:rsidP="000611C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0611C3" w:rsidRPr="0093002B" w:rsidRDefault="000611C3" w:rsidP="000611C3">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0611C3" w:rsidRPr="0093002B" w:rsidRDefault="000611C3" w:rsidP="000611C3">
            <w:pPr>
              <w:jc w:val="right"/>
              <w:rPr>
                <w:rFonts w:ascii="GHEA Grapalat" w:hAnsi="GHEA Grapalat" w:cs="Sylfaen"/>
                <w:sz w:val="20"/>
                <w:szCs w:val="20"/>
              </w:rPr>
            </w:pPr>
          </w:p>
          <w:p w14:paraId="09AFD85E"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0611C3" w:rsidRPr="0093002B" w:rsidRDefault="000611C3" w:rsidP="000611C3">
            <w:pPr>
              <w:jc w:val="right"/>
              <w:rPr>
                <w:rFonts w:ascii="GHEA Grapalat" w:hAnsi="GHEA Grapalat" w:cs="Tahoma"/>
                <w:sz w:val="20"/>
                <w:szCs w:val="20"/>
              </w:rPr>
            </w:pPr>
          </w:p>
          <w:p w14:paraId="05664FF8" w14:textId="77777777" w:rsidR="000611C3" w:rsidRPr="0093002B" w:rsidRDefault="000611C3" w:rsidP="000611C3">
            <w:pPr>
              <w:jc w:val="right"/>
              <w:rPr>
                <w:rFonts w:ascii="GHEA Grapalat" w:hAnsi="GHEA Grapalat" w:cs="Tahoma"/>
                <w:sz w:val="20"/>
                <w:szCs w:val="20"/>
              </w:rPr>
            </w:pPr>
          </w:p>
          <w:p w14:paraId="41169E82"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0611C3" w:rsidRPr="0093002B" w:rsidRDefault="000611C3" w:rsidP="000611C3">
            <w:pPr>
              <w:jc w:val="right"/>
              <w:rPr>
                <w:rFonts w:ascii="GHEA Grapalat" w:hAnsi="GHEA Grapalat" w:cs="Sylfaen"/>
                <w:sz w:val="20"/>
                <w:szCs w:val="20"/>
              </w:rPr>
            </w:pPr>
          </w:p>
          <w:p w14:paraId="6F5EC92B" w14:textId="77777777" w:rsidR="000611C3" w:rsidRPr="0093002B" w:rsidRDefault="000611C3" w:rsidP="000611C3">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0611C3" w:rsidRPr="0093002B" w:rsidRDefault="000611C3" w:rsidP="000611C3">
            <w:pPr>
              <w:jc w:val="right"/>
              <w:rPr>
                <w:rFonts w:ascii="GHEA Grapalat" w:hAnsi="GHEA Grapalat" w:cs="Sylfaen"/>
                <w:sz w:val="20"/>
                <w:szCs w:val="20"/>
              </w:rPr>
            </w:pPr>
          </w:p>
        </w:tc>
      </w:tr>
      <w:tr w:rsidR="000611C3"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0611C3" w:rsidRPr="0093002B" w:rsidRDefault="000611C3" w:rsidP="000611C3">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0611C3" w:rsidRPr="0093002B" w:rsidRDefault="000611C3" w:rsidP="000611C3">
            <w:pPr>
              <w:rPr>
                <w:rFonts w:ascii="GHEA Grapalat" w:hAnsi="GHEA Grapalat" w:cs="Tahoma"/>
                <w:sz w:val="20"/>
                <w:szCs w:val="20"/>
              </w:rPr>
            </w:pPr>
          </w:p>
          <w:p w14:paraId="6C0E5D4F" w14:textId="77777777" w:rsidR="000611C3" w:rsidRPr="0093002B" w:rsidRDefault="000611C3" w:rsidP="000611C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0611C3" w:rsidRPr="0093002B" w:rsidRDefault="000611C3" w:rsidP="000611C3">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0611C3" w:rsidRPr="0093002B" w:rsidRDefault="000611C3" w:rsidP="000611C3">
            <w:pPr>
              <w:jc w:val="right"/>
              <w:rPr>
                <w:rFonts w:ascii="GHEA Grapalat" w:hAnsi="GHEA Grapalat" w:cs="Tahoma"/>
                <w:sz w:val="20"/>
                <w:szCs w:val="20"/>
              </w:rPr>
            </w:pPr>
          </w:p>
          <w:p w14:paraId="2B45B2CE" w14:textId="77777777" w:rsidR="000611C3" w:rsidRPr="0093002B" w:rsidRDefault="000611C3" w:rsidP="000611C3">
            <w:pPr>
              <w:jc w:val="right"/>
              <w:rPr>
                <w:rFonts w:ascii="GHEA Grapalat" w:hAnsi="GHEA Grapalat" w:cs="Tahoma"/>
                <w:sz w:val="20"/>
                <w:szCs w:val="20"/>
              </w:rPr>
            </w:pPr>
          </w:p>
          <w:p w14:paraId="2BE9642D" w14:textId="77777777" w:rsidR="000611C3" w:rsidRPr="0093002B" w:rsidRDefault="000611C3" w:rsidP="000611C3">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0611C3" w:rsidRPr="0093002B" w:rsidRDefault="000611C3" w:rsidP="000611C3">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0611C3" w:rsidRPr="0093002B" w:rsidRDefault="000611C3" w:rsidP="000611C3">
            <w:pPr>
              <w:jc w:val="right"/>
              <w:rPr>
                <w:rFonts w:ascii="GHEA Grapalat" w:hAnsi="GHEA Grapalat" w:cs="Arial"/>
                <w:sz w:val="20"/>
                <w:szCs w:val="20"/>
                <w:lang w:val="hy-AM"/>
              </w:rPr>
            </w:pPr>
          </w:p>
        </w:tc>
      </w:tr>
      <w:tr w:rsidR="000611C3"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0611C3" w:rsidRPr="0093002B" w:rsidRDefault="000611C3" w:rsidP="000611C3">
            <w:pPr>
              <w:rPr>
                <w:rFonts w:ascii="GHEA Grapalat" w:hAnsi="GHEA Grapalat" w:cs="Sylfaen"/>
                <w:sz w:val="20"/>
                <w:szCs w:val="20"/>
              </w:rPr>
            </w:pPr>
          </w:p>
          <w:p w14:paraId="534A3E3A" w14:textId="77777777" w:rsidR="000611C3" w:rsidRPr="0093002B" w:rsidRDefault="000611C3" w:rsidP="000611C3">
            <w:pPr>
              <w:rPr>
                <w:rFonts w:ascii="GHEA Grapalat" w:hAnsi="GHEA Grapalat" w:cs="Sylfaen"/>
                <w:sz w:val="20"/>
                <w:szCs w:val="20"/>
              </w:rPr>
            </w:pPr>
          </w:p>
          <w:p w14:paraId="62422B0F" w14:textId="77777777" w:rsidR="000611C3" w:rsidRPr="0093002B" w:rsidRDefault="000611C3" w:rsidP="000611C3">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0611C3" w:rsidRPr="0093002B" w:rsidRDefault="000611C3" w:rsidP="000611C3">
            <w:pPr>
              <w:rPr>
                <w:rFonts w:ascii="GHEA Grapalat" w:hAnsi="GHEA Grapalat" w:cs="Sylfaen"/>
                <w:sz w:val="20"/>
                <w:szCs w:val="20"/>
              </w:rPr>
            </w:pPr>
          </w:p>
          <w:p w14:paraId="430534A8"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0611C3" w:rsidRPr="0093002B" w:rsidRDefault="000611C3" w:rsidP="000611C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0611C3" w:rsidRPr="0093002B" w:rsidRDefault="000611C3" w:rsidP="000611C3">
            <w:pPr>
              <w:rPr>
                <w:rFonts w:ascii="GHEA Grapalat" w:hAnsi="GHEA Grapalat" w:cs="Sylfaen"/>
                <w:sz w:val="20"/>
                <w:szCs w:val="20"/>
              </w:rPr>
            </w:pPr>
          </w:p>
          <w:p w14:paraId="325AF4E8"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0611C3" w:rsidRPr="0093002B" w:rsidRDefault="000611C3" w:rsidP="000611C3">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0611C3" w:rsidRPr="0093002B" w:rsidRDefault="000611C3" w:rsidP="000611C3">
            <w:pPr>
              <w:rPr>
                <w:rFonts w:ascii="GHEA Grapalat" w:hAnsi="GHEA Grapalat" w:cs="Sylfaen"/>
                <w:sz w:val="20"/>
                <w:szCs w:val="20"/>
              </w:rPr>
            </w:pPr>
          </w:p>
          <w:p w14:paraId="0ED3B05E" w14:textId="77777777" w:rsidR="000611C3" w:rsidRPr="0093002B" w:rsidRDefault="000611C3" w:rsidP="000611C3">
            <w:pPr>
              <w:rPr>
                <w:rFonts w:ascii="GHEA Grapalat" w:hAnsi="GHEA Grapalat" w:cs="Sylfaen"/>
                <w:sz w:val="20"/>
                <w:szCs w:val="20"/>
              </w:rPr>
            </w:pPr>
          </w:p>
          <w:p w14:paraId="6A21BC8B" w14:textId="77777777" w:rsidR="000611C3" w:rsidRPr="0093002B" w:rsidRDefault="000611C3" w:rsidP="000611C3">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CD1DA2"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CD1DA2"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CD1DA2"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CD1DA2"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CD1DA2"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2B9B4345" w14:textId="0319C27D" w:rsidR="00B93472" w:rsidRPr="0093002B" w:rsidRDefault="00334B2F" w:rsidP="005F7F12">
      <w:pPr>
        <w:pStyle w:val="31"/>
        <w:spacing w:line="240" w:lineRule="auto"/>
        <w:jc w:val="right"/>
        <w:rPr>
          <w:lang w:val="hy-AM"/>
        </w:rPr>
      </w:pPr>
      <w:r w:rsidRPr="0093002B">
        <w:rPr>
          <w:rFonts w:ascii="GHEA Grapalat" w:hAnsi="GHEA Grapalat"/>
          <w:b/>
          <w:lang w:val="hy-AM"/>
        </w:rPr>
        <w:br w:type="page"/>
      </w:r>
      <w:r w:rsidR="005F7F12" w:rsidRPr="0093002B">
        <w:rPr>
          <w:lang w:val="hy-AM"/>
        </w:rPr>
        <w:lastRenderedPageBreak/>
        <w:t xml:space="preserve"> </w:t>
      </w: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Default="00F5285F" w:rsidP="00EF3662">
      <w:pPr>
        <w:rPr>
          <w:lang w:val="hy-AM"/>
        </w:rPr>
      </w:pPr>
    </w:p>
    <w:p w14:paraId="5EBB079F" w14:textId="77777777" w:rsidR="00AB5096" w:rsidRDefault="00AB5096" w:rsidP="00EF3662">
      <w:pPr>
        <w:rPr>
          <w:lang w:val="hy-AM"/>
        </w:rPr>
      </w:pPr>
    </w:p>
    <w:p w14:paraId="48204903" w14:textId="77777777" w:rsidR="00AB5096" w:rsidRDefault="00AB5096" w:rsidP="00EF3662">
      <w:pPr>
        <w:rPr>
          <w:lang w:val="hy-AM"/>
        </w:rPr>
      </w:pPr>
    </w:p>
    <w:p w14:paraId="199DC14C" w14:textId="77777777" w:rsidR="00AB5096" w:rsidRDefault="00AB5096" w:rsidP="00EF3662">
      <w:pPr>
        <w:rPr>
          <w:lang w:val="hy-AM"/>
        </w:rPr>
      </w:pPr>
    </w:p>
    <w:p w14:paraId="540D45D8" w14:textId="77777777" w:rsidR="00AB5096" w:rsidRDefault="00AB5096" w:rsidP="00EF3662">
      <w:pPr>
        <w:rPr>
          <w:lang w:val="hy-AM"/>
        </w:rPr>
      </w:pPr>
    </w:p>
    <w:p w14:paraId="1C3D4304" w14:textId="77777777" w:rsidR="00AB5096" w:rsidRDefault="00AB5096" w:rsidP="00EF3662">
      <w:pPr>
        <w:rPr>
          <w:lang w:val="hy-AM"/>
        </w:rPr>
      </w:pPr>
    </w:p>
    <w:p w14:paraId="7540B83B" w14:textId="77777777" w:rsidR="00AB5096" w:rsidRDefault="00AB5096" w:rsidP="00EF3662">
      <w:pPr>
        <w:rPr>
          <w:lang w:val="hy-AM"/>
        </w:rPr>
      </w:pPr>
    </w:p>
    <w:p w14:paraId="4EE8B016" w14:textId="77777777" w:rsidR="00AB5096" w:rsidRDefault="00AB5096" w:rsidP="00EF3662">
      <w:pPr>
        <w:rPr>
          <w:lang w:val="hy-AM"/>
        </w:rPr>
      </w:pPr>
    </w:p>
    <w:p w14:paraId="4FB8112F" w14:textId="77777777" w:rsidR="00AB5096" w:rsidRDefault="00AB5096" w:rsidP="00EF3662">
      <w:pPr>
        <w:rPr>
          <w:lang w:val="hy-AM"/>
        </w:rPr>
      </w:pPr>
    </w:p>
    <w:p w14:paraId="63782611" w14:textId="77777777" w:rsidR="00AB5096" w:rsidRDefault="00AB5096" w:rsidP="00EF3662">
      <w:pPr>
        <w:rPr>
          <w:lang w:val="hy-AM"/>
        </w:rPr>
      </w:pPr>
    </w:p>
    <w:p w14:paraId="13594CE5" w14:textId="77777777" w:rsidR="00AB5096" w:rsidRDefault="00AB5096" w:rsidP="00EF3662">
      <w:pPr>
        <w:rPr>
          <w:lang w:val="hy-AM"/>
        </w:rPr>
      </w:pPr>
    </w:p>
    <w:p w14:paraId="63E7A430" w14:textId="77777777" w:rsidR="00AB5096" w:rsidRDefault="00AB5096" w:rsidP="00EF3662">
      <w:pPr>
        <w:rPr>
          <w:lang w:val="hy-AM"/>
        </w:rPr>
      </w:pPr>
    </w:p>
    <w:p w14:paraId="4892ABB7" w14:textId="77777777" w:rsidR="00AB5096" w:rsidRDefault="00AB5096" w:rsidP="00EF3662">
      <w:pPr>
        <w:rPr>
          <w:lang w:val="hy-AM"/>
        </w:rPr>
      </w:pPr>
    </w:p>
    <w:p w14:paraId="3DD262FF" w14:textId="77777777" w:rsidR="00AB5096" w:rsidRDefault="00AB5096" w:rsidP="00EF3662">
      <w:pPr>
        <w:rPr>
          <w:lang w:val="hy-AM"/>
        </w:rPr>
      </w:pPr>
    </w:p>
    <w:p w14:paraId="4B2CB078" w14:textId="77777777" w:rsidR="00AB5096" w:rsidRDefault="00AB5096" w:rsidP="00EF3662">
      <w:pPr>
        <w:rPr>
          <w:lang w:val="hy-AM"/>
        </w:rPr>
      </w:pPr>
    </w:p>
    <w:p w14:paraId="0C7AD1A6" w14:textId="77777777" w:rsidR="00AB5096" w:rsidRDefault="00AB5096" w:rsidP="00EF3662">
      <w:pPr>
        <w:rPr>
          <w:lang w:val="hy-AM"/>
        </w:rPr>
      </w:pPr>
    </w:p>
    <w:p w14:paraId="5EC98FEA" w14:textId="77777777" w:rsidR="00AB5096" w:rsidRDefault="00AB5096" w:rsidP="00EF3662">
      <w:pPr>
        <w:rPr>
          <w:lang w:val="hy-AM"/>
        </w:rPr>
      </w:pPr>
    </w:p>
    <w:p w14:paraId="75A2F034" w14:textId="77777777" w:rsidR="00AB5096" w:rsidRDefault="00AB5096" w:rsidP="00EF3662">
      <w:pPr>
        <w:rPr>
          <w:lang w:val="hy-AM"/>
        </w:rPr>
      </w:pPr>
    </w:p>
    <w:p w14:paraId="06E5DFD3" w14:textId="77777777" w:rsidR="00AB5096" w:rsidRDefault="00AB5096" w:rsidP="00EF3662">
      <w:pPr>
        <w:rPr>
          <w:lang w:val="hy-AM"/>
        </w:rPr>
      </w:pPr>
    </w:p>
    <w:p w14:paraId="3BC8488A" w14:textId="77777777" w:rsidR="00AB5096" w:rsidRDefault="00AB5096" w:rsidP="00EF3662">
      <w:pPr>
        <w:rPr>
          <w:lang w:val="hy-AM"/>
        </w:rPr>
      </w:pPr>
    </w:p>
    <w:p w14:paraId="0D93BA64" w14:textId="77777777" w:rsidR="00AB5096" w:rsidRDefault="00AB5096" w:rsidP="00EF3662">
      <w:pPr>
        <w:rPr>
          <w:lang w:val="hy-AM"/>
        </w:rPr>
      </w:pPr>
    </w:p>
    <w:p w14:paraId="77624326" w14:textId="77777777" w:rsidR="00AB5096" w:rsidRDefault="00AB5096" w:rsidP="00EF3662">
      <w:pPr>
        <w:rPr>
          <w:lang w:val="hy-AM"/>
        </w:rPr>
      </w:pPr>
    </w:p>
    <w:p w14:paraId="0FB70B2F" w14:textId="77777777" w:rsidR="00AB5096" w:rsidRDefault="00AB5096" w:rsidP="00EF3662">
      <w:pPr>
        <w:rPr>
          <w:lang w:val="hy-AM"/>
        </w:rPr>
      </w:pPr>
    </w:p>
    <w:p w14:paraId="7C34BFA5" w14:textId="77777777" w:rsidR="00AB5096" w:rsidRDefault="00AB5096" w:rsidP="00EF3662">
      <w:pPr>
        <w:rPr>
          <w:lang w:val="hy-AM"/>
        </w:rPr>
      </w:pPr>
    </w:p>
    <w:p w14:paraId="0EA91847" w14:textId="77777777" w:rsidR="00AB5096" w:rsidRPr="0093002B" w:rsidRDefault="00AB5096"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5087428B" w14:textId="277C7958" w:rsidR="00F02279" w:rsidRPr="00052034"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052034">
        <w:rPr>
          <w:rFonts w:ascii="GHEA Grapalat" w:hAnsi="GHEA Grapalat" w:cs="Sylfaen"/>
          <w:b/>
          <w:lang w:val="hy-AM"/>
        </w:rPr>
        <w:t>7</w:t>
      </w:r>
      <w:r w:rsidR="00607D12" w:rsidRPr="0093002B">
        <w:rPr>
          <w:rStyle w:val="af6"/>
          <w:rFonts w:ascii="GHEA Grapalat" w:hAnsi="GHEA Grapalat" w:cs="Sylfaen"/>
          <w:b/>
        </w:rPr>
        <w:footnoteReference w:id="16"/>
      </w:r>
    </w:p>
    <w:p w14:paraId="7010A09D" w14:textId="2E4F9C91" w:rsidR="00F02279" w:rsidRPr="0093002B" w:rsidRDefault="00436984" w:rsidP="00F02279">
      <w:pPr>
        <w:pStyle w:val="31"/>
        <w:spacing w:line="240" w:lineRule="auto"/>
        <w:jc w:val="right"/>
        <w:rPr>
          <w:rFonts w:ascii="GHEA Grapalat" w:hAnsi="GHEA Grapalat" w:cs="Sylfaen"/>
          <w:b/>
          <w:lang w:val="hy-AM"/>
        </w:rPr>
      </w:pPr>
      <w:r>
        <w:rPr>
          <w:rFonts w:ascii="GHEA Grapalat" w:hAnsi="GHEA Grapalat" w:cs="Sylfaen"/>
          <w:b/>
          <w:lang w:val="hy-AM"/>
        </w:rPr>
        <w:t>«</w:t>
      </w:r>
      <w:r w:rsidR="00756EF3">
        <w:rPr>
          <w:rFonts w:ascii="GHEA Grapalat" w:hAnsi="GHEA Grapalat" w:cs="Sylfaen"/>
          <w:i/>
          <w:lang w:val="hy-AM"/>
        </w:rPr>
        <w:t>ՀՀ-ԱՄՎՀ-ԲՄԱՇՁԲ-24/0</w:t>
      </w:r>
      <w:r w:rsidR="005363BE">
        <w:rPr>
          <w:rFonts w:ascii="GHEA Grapalat" w:hAnsi="GHEA Grapalat" w:cs="Sylfaen"/>
          <w:i/>
          <w:lang w:val="hy-AM"/>
        </w:rPr>
        <w:t>3</w:t>
      </w:r>
      <w:r w:rsidR="00F02279" w:rsidRPr="0093002B">
        <w:rPr>
          <w:rFonts w:ascii="GHEA Grapalat" w:hAnsi="GHEA Grapalat" w:cs="Sylfaen"/>
          <w:b/>
          <w:lang w:val="hy-AM"/>
        </w:rPr>
        <w:t>»*  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4ADD797A" w14:textId="77777777" w:rsidR="005F7F12" w:rsidRDefault="005F7F12" w:rsidP="005F7F12">
      <w:pPr>
        <w:ind w:left="-142" w:firstLine="142"/>
        <w:jc w:val="center"/>
        <w:rPr>
          <w:rFonts w:ascii="GHEA Grapalat" w:hAnsi="GHEA Grapalat" w:cs="Sylfaen"/>
          <w:b/>
          <w:sz w:val="20"/>
          <w:szCs w:val="20"/>
          <w:lang w:val="pt-BR"/>
        </w:rPr>
      </w:pPr>
      <w:r>
        <w:rPr>
          <w:rFonts w:ascii="GHEA Grapalat" w:hAnsi="GHEA Grapalat"/>
          <w:color w:val="333333"/>
          <w:shd w:val="clear" w:color="auto" w:fill="FFFFFF"/>
          <w:lang w:val="af-ZA"/>
        </w:rPr>
        <w:t xml:space="preserve">ՀՀ ԱՐԱՐԱՏԻ ՄԱՐԶԻ </w:t>
      </w:r>
      <w:r w:rsidR="00287659">
        <w:rPr>
          <w:rFonts w:ascii="GHEA Grapalat" w:hAnsi="GHEA Grapalat"/>
          <w:color w:val="333333"/>
          <w:shd w:val="clear" w:color="auto" w:fill="FFFFFF"/>
          <w:lang w:val="af-ZA"/>
        </w:rPr>
        <w:t>Վ</w:t>
      </w:r>
      <w:r w:rsidR="00287659" w:rsidRPr="00052034">
        <w:rPr>
          <w:rFonts w:ascii="GHEA Grapalat" w:hAnsi="GHEA Grapalat"/>
          <w:color w:val="333333"/>
          <w:shd w:val="clear" w:color="auto" w:fill="FFFFFF"/>
          <w:lang w:val="hy-AM"/>
        </w:rPr>
        <w:t>ԵԴԻ</w:t>
      </w:r>
      <w:r w:rsidR="00287659" w:rsidRPr="001B4025">
        <w:rPr>
          <w:rFonts w:ascii="GHEA Grapalat" w:hAnsi="GHEA Grapalat"/>
          <w:color w:val="333333"/>
          <w:shd w:val="clear" w:color="auto" w:fill="FFFFFF"/>
          <w:lang w:val="af-ZA"/>
        </w:rPr>
        <w:t xml:space="preserve"> </w:t>
      </w:r>
      <w:r w:rsidR="00287659" w:rsidRPr="00052034">
        <w:rPr>
          <w:rFonts w:ascii="GHEA Grapalat" w:hAnsi="GHEA Grapalat"/>
          <w:color w:val="333333"/>
          <w:shd w:val="clear" w:color="auto" w:fill="FFFFFF"/>
          <w:lang w:val="hy-AM"/>
        </w:rPr>
        <w:t>ՀԱՄԱՅՆՔԻ</w:t>
      </w:r>
      <w:r w:rsidR="00287659" w:rsidRPr="001B4025">
        <w:rPr>
          <w:rFonts w:ascii="GHEA Grapalat" w:hAnsi="GHEA Grapalat"/>
          <w:color w:val="333333"/>
          <w:shd w:val="clear" w:color="auto" w:fill="FFFFFF"/>
          <w:lang w:val="af-ZA"/>
        </w:rPr>
        <w:t xml:space="preserve"> </w:t>
      </w:r>
      <w:r w:rsidR="00F02279" w:rsidRPr="0093002B">
        <w:rPr>
          <w:rFonts w:ascii="GHEA Grapalat" w:hAnsi="GHEA Grapalat" w:cs="Sylfaen"/>
          <w:b/>
          <w:sz w:val="20"/>
          <w:szCs w:val="20"/>
          <w:lang w:val="pt-BR"/>
        </w:rPr>
        <w:t>ԿԱՐԻՔՆԵՐԻ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ՀԱՄԱՐ</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ԿԱՊԱԼԱՅԻՆ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ԱՇԽԱՏԱՆՔՆԵՐԻ</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ԿԱՏԱՐՄԱՆ</w:t>
      </w:r>
      <w:r>
        <w:rPr>
          <w:rFonts w:ascii="GHEA Grapalat" w:hAnsi="GHEA Grapalat"/>
          <w:b/>
          <w:sz w:val="20"/>
          <w:szCs w:val="20"/>
          <w:lang w:val="es-ES"/>
        </w:rPr>
        <w:t xml:space="preserve">   </w:t>
      </w:r>
      <w:r w:rsidR="00F02279" w:rsidRPr="0093002B">
        <w:rPr>
          <w:rFonts w:ascii="GHEA Grapalat" w:hAnsi="GHEA Grapalat" w:cs="Sylfaen"/>
          <w:b/>
          <w:sz w:val="20"/>
          <w:szCs w:val="20"/>
          <w:lang w:val="pt-BR"/>
        </w:rPr>
        <w:t>ՊԵՏԱԿԱՆ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ԳՆՄԱՆ</w:t>
      </w:r>
      <w:r w:rsidR="00F02279" w:rsidRPr="0093002B">
        <w:rPr>
          <w:rFonts w:ascii="GHEA Grapalat" w:hAnsi="GHEA Grapalat" w:cs="Times Armenian"/>
          <w:b/>
          <w:sz w:val="20"/>
          <w:szCs w:val="20"/>
          <w:lang w:val="es-ES"/>
        </w:rPr>
        <w:t xml:space="preserve">  </w:t>
      </w:r>
      <w:r w:rsidR="00F02279" w:rsidRPr="0093002B">
        <w:rPr>
          <w:rFonts w:ascii="GHEA Grapalat" w:hAnsi="GHEA Grapalat" w:cs="Sylfaen"/>
          <w:b/>
          <w:sz w:val="20"/>
          <w:szCs w:val="20"/>
          <w:lang w:val="pt-BR"/>
        </w:rPr>
        <w:t>ՊԱՅՄԱՆԱԳԻՐ</w:t>
      </w:r>
    </w:p>
    <w:p w14:paraId="7B025988" w14:textId="1C8CF9B3" w:rsidR="00F02279" w:rsidRPr="005F7F12" w:rsidRDefault="005F7F12" w:rsidP="005F7F12">
      <w:pPr>
        <w:ind w:left="-142" w:firstLine="142"/>
        <w:jc w:val="center"/>
        <w:rPr>
          <w:rFonts w:ascii="GHEA Grapalat" w:hAnsi="GHEA Grapalat"/>
          <w:b/>
          <w:sz w:val="20"/>
          <w:szCs w:val="20"/>
          <w:lang w:val="es-ES"/>
        </w:rPr>
      </w:pPr>
      <w:r>
        <w:rPr>
          <w:rFonts w:ascii="GHEA Grapalat" w:hAnsi="GHEA Grapalat" w:cs="Sylfaen"/>
          <w:b/>
          <w:lang w:val="hy-AM"/>
        </w:rPr>
        <w:t>«</w:t>
      </w:r>
      <w:r w:rsidR="005363BE">
        <w:rPr>
          <w:rFonts w:ascii="GHEA Grapalat" w:hAnsi="GHEA Grapalat" w:cs="Sylfaen"/>
          <w:i/>
          <w:lang w:val="hy-AM"/>
        </w:rPr>
        <w:t>ՀՀ-ԱՄՎՀ-ԲՄԱՇՁԲ-24/03</w:t>
      </w:r>
      <w:r w:rsidR="00756EF3">
        <w:rPr>
          <w:rFonts w:ascii="GHEA Grapalat" w:hAnsi="GHEA Grapalat" w:cs="Sylfaen"/>
          <w:i/>
          <w:lang w:val="hy-AM"/>
        </w:rPr>
        <w:t xml:space="preserve"> </w:t>
      </w:r>
      <w:r w:rsidRPr="0093002B">
        <w:rPr>
          <w:rFonts w:ascii="GHEA Grapalat" w:hAnsi="GHEA Grapalat" w:cs="Sylfaen"/>
          <w:b/>
          <w:lang w:val="hy-AM"/>
        </w:rPr>
        <w:t>»</w:t>
      </w:r>
      <w:r w:rsidR="00F02279" w:rsidRPr="0093002B">
        <w:rPr>
          <w:rFonts w:ascii="GHEA Grapalat" w:hAnsi="GHEA Grapalat" w:cs="Times Armenian"/>
          <w:b/>
          <w:sz w:val="20"/>
          <w:szCs w:val="20"/>
          <w:lang w:val="es-ES"/>
        </w:rPr>
        <w:t xml:space="preserve">   </w:t>
      </w:r>
    </w:p>
    <w:p w14:paraId="5FAB7A12" w14:textId="77777777" w:rsidR="005F7F12" w:rsidRDefault="005F7F12" w:rsidP="00F02279">
      <w:pPr>
        <w:ind w:left="-142" w:firstLine="142"/>
        <w:jc w:val="center"/>
        <w:rPr>
          <w:rFonts w:ascii="GHEA Grapalat" w:hAnsi="GHEA Grapalat"/>
          <w:b/>
          <w:sz w:val="20"/>
          <w:szCs w:val="20"/>
          <w:lang w:val="es-ES"/>
        </w:rPr>
      </w:pPr>
    </w:p>
    <w:p w14:paraId="7D8EB6BC" w14:textId="77777777" w:rsidR="005F7F12"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w:t>
      </w:r>
    </w:p>
    <w:p w14:paraId="239EA02E" w14:textId="39816EA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5F7F12">
        <w:rPr>
          <w:rFonts w:ascii="GHEA Grapalat" w:hAnsi="GHEA Grapalat" w:cs="Sylfaen"/>
          <w:sz w:val="20"/>
          <w:u w:val="single"/>
          <w:lang w:val="es-ES"/>
        </w:rPr>
        <w:t>Վեդի</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00850007">
        <w:rPr>
          <w:rFonts w:ascii="GHEA Grapalat" w:hAnsi="GHEA Grapalat"/>
          <w:u w:val="single"/>
          <w:lang w:val="hy-AM"/>
        </w:rPr>
        <w:t xml:space="preserve">        </w:t>
      </w:r>
      <w:r w:rsidRPr="0093002B">
        <w:rPr>
          <w:rFonts w:ascii="GHEA Grapalat" w:hAnsi="GHEA Grapalat" w:cs="Sylfaen"/>
          <w:sz w:val="20"/>
          <w:lang w:val="hy-AM"/>
        </w:rPr>
        <w:t>20</w:t>
      </w:r>
      <w:r w:rsidR="005F7F12" w:rsidRPr="005F7F12">
        <w:rPr>
          <w:rFonts w:ascii="GHEA Grapalat" w:hAnsi="GHEA Grapalat" w:cs="Sylfaen"/>
          <w:sz w:val="20"/>
          <w:lang w:val="pt-BR"/>
        </w:rPr>
        <w:t>24</w:t>
      </w:r>
      <w:r w:rsidRPr="0093002B">
        <w:rPr>
          <w:rFonts w:ascii="GHEA Grapalat" w:hAnsi="GHEA Grapalat" w:cs="Sylfaen"/>
          <w:sz w:val="20"/>
          <w:lang w:val="hy-AM"/>
        </w:rPr>
        <w:t>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2EE6CDF6" w:rsidR="00F02279" w:rsidRPr="0093002B" w:rsidRDefault="005F7F12" w:rsidP="00F02279">
      <w:pPr>
        <w:ind w:firstLine="720"/>
        <w:jc w:val="both"/>
        <w:rPr>
          <w:rFonts w:ascii="GHEA Grapalat" w:hAnsi="GHEA Grapalat" w:cs="Sylfaen"/>
          <w:sz w:val="20"/>
          <w:szCs w:val="20"/>
          <w:lang w:val="pt-BR"/>
        </w:rPr>
      </w:pPr>
      <w:r>
        <w:rPr>
          <w:rFonts w:ascii="GHEA Grapalat" w:hAnsi="GHEA Grapalat" w:cs="Sylfaen"/>
          <w:sz w:val="20"/>
          <w:szCs w:val="20"/>
          <w:lang w:val="pt-BR"/>
        </w:rPr>
        <w:t>«Վեդու համայնքապետարան</w:t>
      </w:r>
      <w:r w:rsidR="00F02279" w:rsidRPr="0093002B">
        <w:rPr>
          <w:rFonts w:ascii="GHEA Grapalat" w:hAnsi="GHEA Grapalat" w:cs="Sylfaen"/>
          <w:sz w:val="20"/>
          <w:szCs w:val="20"/>
          <w:lang w:val="pt-BR"/>
        </w:rPr>
        <w:t xml:space="preserve">», ի </w:t>
      </w:r>
      <w:r>
        <w:rPr>
          <w:rFonts w:ascii="GHEA Grapalat" w:hAnsi="GHEA Grapalat" w:cs="Sylfaen"/>
          <w:sz w:val="20"/>
          <w:szCs w:val="20"/>
          <w:lang w:val="pt-BR"/>
        </w:rPr>
        <w:t xml:space="preserve">դեմս համայնքի ղեկավար Գ.Սարգսյանի, որը գործում է համայնքապետարանի </w:t>
      </w:r>
      <w:r w:rsidR="00F02279" w:rsidRPr="0093002B">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577EC88A" w:rsidR="00F02279" w:rsidRPr="002D0C97" w:rsidRDefault="00F02279" w:rsidP="002D0C97">
      <w:pPr>
        <w:ind w:firstLine="720"/>
        <w:jc w:val="both"/>
        <w:rPr>
          <w:rFonts w:ascii="GHEA Grapalat" w:hAnsi="GHEA Grapalat"/>
          <w:vertAlign w:val="superscrip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5363BE">
        <w:rPr>
          <w:rFonts w:ascii="GHEA Grapalat" w:hAnsi="GHEA Grapalat"/>
          <w:i/>
          <w:lang w:val="ru-RU"/>
        </w:rPr>
        <w:t>Վեդի</w:t>
      </w:r>
      <w:r w:rsidR="005363BE" w:rsidRPr="00564841">
        <w:rPr>
          <w:rFonts w:ascii="GHEA Grapalat" w:hAnsi="GHEA Grapalat"/>
          <w:i/>
          <w:lang w:val="af-ZA"/>
        </w:rPr>
        <w:t xml:space="preserve"> </w:t>
      </w:r>
      <w:r w:rsidR="005363BE">
        <w:rPr>
          <w:rFonts w:ascii="GHEA Grapalat" w:hAnsi="GHEA Grapalat"/>
          <w:i/>
          <w:lang w:val="ru-RU"/>
        </w:rPr>
        <w:t>համայնքի</w:t>
      </w:r>
      <w:r w:rsidR="005363BE" w:rsidRPr="00564841">
        <w:rPr>
          <w:rFonts w:ascii="GHEA Grapalat" w:hAnsi="GHEA Grapalat"/>
          <w:i/>
          <w:lang w:val="af-ZA"/>
        </w:rPr>
        <w:t xml:space="preserve"> </w:t>
      </w:r>
      <w:r w:rsidR="005363BE">
        <w:rPr>
          <w:rFonts w:ascii="GHEA Grapalat" w:hAnsi="GHEA Grapalat"/>
          <w:color w:val="333333"/>
          <w:sz w:val="21"/>
          <w:szCs w:val="21"/>
          <w:shd w:val="clear" w:color="auto" w:fill="FFFFFF"/>
        </w:rPr>
        <w:t>կարիքների</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olor w:val="333333"/>
          <w:sz w:val="21"/>
          <w:szCs w:val="21"/>
          <w:shd w:val="clear" w:color="auto" w:fill="FFFFFF"/>
        </w:rPr>
        <w:t>համար</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olor w:val="333333"/>
          <w:sz w:val="21"/>
          <w:szCs w:val="21"/>
          <w:shd w:val="clear" w:color="auto" w:fill="FFFFFF"/>
        </w:rPr>
        <w:t>Նոր</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olor w:val="333333"/>
          <w:sz w:val="21"/>
          <w:szCs w:val="21"/>
          <w:shd w:val="clear" w:color="auto" w:fill="FFFFFF"/>
        </w:rPr>
        <w:t>Կյանք</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s="GHEA Grapalat"/>
          <w:color w:val="333333"/>
          <w:sz w:val="21"/>
          <w:szCs w:val="21"/>
          <w:shd w:val="clear" w:color="auto" w:fill="FFFFFF"/>
        </w:rPr>
        <w:t>և</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s="GHEA Grapalat"/>
          <w:color w:val="333333"/>
          <w:sz w:val="21"/>
          <w:szCs w:val="21"/>
          <w:shd w:val="clear" w:color="auto" w:fill="FFFFFF"/>
        </w:rPr>
        <w:t>Լուսառատ</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s="GHEA Grapalat"/>
          <w:color w:val="333333"/>
          <w:sz w:val="21"/>
          <w:szCs w:val="21"/>
          <w:shd w:val="clear" w:color="auto" w:fill="FFFFFF"/>
        </w:rPr>
        <w:t>բնակավայրերի</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s="GHEA Grapalat"/>
          <w:color w:val="333333"/>
          <w:sz w:val="21"/>
          <w:szCs w:val="21"/>
          <w:shd w:val="clear" w:color="auto" w:fill="FFFFFF"/>
        </w:rPr>
        <w:t>փողոցների</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s="GHEA Grapalat"/>
          <w:color w:val="333333"/>
          <w:sz w:val="21"/>
          <w:szCs w:val="21"/>
          <w:shd w:val="clear" w:color="auto" w:fill="FFFFFF"/>
        </w:rPr>
        <w:t>կառուցում</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Pr>
          <w:rFonts w:ascii="GHEA Grapalat" w:hAnsi="GHEA Grapalat" w:cs="GHEA Grapalat"/>
          <w:color w:val="333333"/>
          <w:sz w:val="21"/>
          <w:szCs w:val="21"/>
          <w:shd w:val="clear" w:color="auto" w:fill="FFFFFF"/>
        </w:rPr>
        <w:t>ասֆալտապատմամբ</w:t>
      </w:r>
      <w:r w:rsidR="005363BE" w:rsidRPr="0093002B">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756EF3">
        <w:rPr>
          <w:rFonts w:ascii="GHEA Grapalat" w:hAnsi="GHEA Grapalat" w:cs="Sylfaen"/>
          <w:i/>
          <w:lang w:val="hy-AM"/>
        </w:rPr>
        <w:t>ՀՀ-ԱՄՎՀ-ԲՄԱՇՁԲ-24/0</w:t>
      </w:r>
      <w:r w:rsidR="005363BE">
        <w:rPr>
          <w:rFonts w:ascii="GHEA Grapalat" w:hAnsi="GHEA Grapalat" w:cs="Sylfaen"/>
          <w:i/>
          <w:lang w:val="hy-AM"/>
        </w:rPr>
        <w:t xml:space="preserve">3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5A5B34">
        <w:rPr>
          <w:rFonts w:ascii="GHEA Grapalat" w:hAnsi="GHEA Grapalat" w:cs="Tahoma"/>
          <w:sz w:val="20"/>
          <w:szCs w:val="20"/>
          <w:lang w:val="hy-AM"/>
        </w:rPr>
        <w:t>շրջանակում Կապալառ</w:t>
      </w:r>
      <w:r w:rsidR="00AA78CC">
        <w:rPr>
          <w:rFonts w:ascii="GHEA Grapalat" w:hAnsi="GHEA Grapalat" w:cs="Tahoma"/>
          <w:sz w:val="20"/>
          <w:szCs w:val="20"/>
          <w:lang w:val="hy-AM"/>
        </w:rPr>
        <w:t xml:space="preserve">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35201F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7" w:author="Sergey Shahnazaryan" w:date="2024-02-09T11:14:00Z">
        <w:r w:rsidR="00AD0AD8">
          <w:rPr>
            <w:rFonts w:ascii="GHEA Grapalat" w:hAnsi="GHEA Grapalat" w:cs="Sylfaen"/>
            <w:sz w:val="20"/>
            <w:szCs w:val="20"/>
            <w:lang w:val="hy-AM"/>
          </w:rPr>
          <w:t xml:space="preserve"> </w:t>
        </w:r>
      </w:ins>
      <w:del w:id="18"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024C781F" w14:textId="75524CFA" w:rsidR="00F02279" w:rsidRPr="00DB2AC5" w:rsidRDefault="00F02279" w:rsidP="00DB2AC5">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5363BE">
        <w:rPr>
          <w:rFonts w:ascii="GHEA Grapalat" w:hAnsi="GHEA Grapalat" w:cs="Times Armenian"/>
          <w:lang w:val="es-ES"/>
        </w:rPr>
        <w:t xml:space="preserve">  25</w:t>
      </w:r>
      <w:r w:rsidR="00ED3D95">
        <w:rPr>
          <w:rFonts w:ascii="GHEA Grapalat" w:hAnsi="GHEA Grapalat" w:cs="Times Armenian"/>
          <w:lang w:val="es-ES"/>
        </w:rPr>
        <w:t>0 օրացույցային օր</w:t>
      </w:r>
      <w:r w:rsidRPr="0093002B">
        <w:rPr>
          <w:rFonts w:ascii="GHEA Grapalat" w:hAnsi="GHEA Grapalat" w:cs="Times Armenian"/>
          <w:lang w:val="es-ES"/>
        </w:rPr>
        <w:t>:</w:t>
      </w:r>
      <w:r w:rsidR="00DB2AC5" w:rsidRPr="00DB2AC5">
        <w:rPr>
          <w:rFonts w:ascii="GHEA Grapalat" w:hAnsi="GHEA Grapalat" w:cs="Times Armenian"/>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ins w:id="19"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20" w:author="Sergey Shahnazaryan" w:date="2024-02-09T11:34:00Z">
        <w:r w:rsidR="005717D8">
          <w:rPr>
            <w:rFonts w:ascii="GHEA Grapalat" w:hAnsi="GHEA Grapalat" w:cs="Times Armenian"/>
            <w:sz w:val="20"/>
            <w:szCs w:val="20"/>
            <w:lang w:val="es-ES"/>
          </w:rPr>
          <w:t>.</w:t>
        </w:r>
      </w:ins>
    </w:p>
    <w:p w14:paraId="2A61C312" w14:textId="571CB030"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w:t>
      </w:r>
      <w:r w:rsidR="009A2E0E">
        <w:rPr>
          <w:rFonts w:ascii="GHEA Grapalat" w:hAnsi="GHEA Grapalat" w:cs="Times Armenian"/>
          <w:sz w:val="20"/>
          <w:szCs w:val="20"/>
          <w:lang w:val="hy-AM"/>
        </w:rPr>
        <w:t>նը Կապալառուին տրամադրել 5</w:t>
      </w:r>
      <w:r>
        <w:rPr>
          <w:rFonts w:ascii="GHEA Grapalat" w:hAnsi="GHEA Grapalat" w:cs="Times Armenian"/>
          <w:sz w:val="20"/>
          <w:szCs w:val="20"/>
          <w:lang w:val="hy-AM"/>
        </w:rPr>
        <w:t xml:space="preserve">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19D9B6AA"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005F7F12">
        <w:rPr>
          <w:rFonts w:ascii="GHEA Grapalat" w:hAnsi="GHEA Grapalat" w:cs="Sylfaen"/>
          <w:sz w:val="20"/>
          <w:szCs w:val="20"/>
          <w:lang w:val="pt-BR"/>
        </w:rPr>
        <w:t>Աշխատանքների առնվազն 20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lastRenderedPageBreak/>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ins w:id="21"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22" w:author="Sergey Shahnazaryan" w:date="2024-02-09T11:22:00Z">
        <w:r w:rsidR="000B55AD">
          <w:rPr>
            <w:rFonts w:ascii="GHEA Grapalat" w:hAnsi="GHEA Grapalat" w:cs="Sylfaen"/>
            <w:sz w:val="20"/>
            <w:szCs w:val="20"/>
            <w:lang w:val="hy-AM"/>
          </w:rPr>
          <w:t>՝</w:t>
        </w:r>
      </w:ins>
    </w:p>
    <w:p w14:paraId="62566912" w14:textId="77777777" w:rsidR="000B55AD" w:rsidRDefault="000B55AD" w:rsidP="00F02279">
      <w:pPr>
        <w:tabs>
          <w:tab w:val="left" w:pos="1276"/>
        </w:tabs>
        <w:ind w:firstLine="720"/>
        <w:jc w:val="both"/>
        <w:rPr>
          <w:ins w:id="23"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del w:id="24" w:author="Sergey Shahnazaryan" w:date="2024-02-09T11:22:00Z">
        <w:r w:rsidR="00F02279" w:rsidRPr="0093002B" w:rsidDel="000B55AD">
          <w:rPr>
            <w:rFonts w:ascii="GHEA Grapalat" w:hAnsi="GHEA Grapalat" w:cs="Sylfaen"/>
            <w:sz w:val="20"/>
            <w:szCs w:val="20"/>
            <w:lang w:val="pt-BR"/>
          </w:rPr>
          <w:delText>։</w:delText>
        </w:r>
      </w:del>
      <w:ins w:id="25" w:author="Sergey Shahnazaryan" w:date="2024-02-09T11:22:00Z">
        <w:r>
          <w:rPr>
            <w:rFonts w:ascii="GHEA Grapalat" w:hAnsi="GHEA Grapalat" w:cs="Sylfaen"/>
            <w:sz w:val="20"/>
            <w:szCs w:val="20"/>
            <w:lang w:val="hy-AM"/>
          </w:rPr>
          <w:t>.</w:t>
        </w:r>
      </w:ins>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46B938AA"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5F7F12">
        <w:rPr>
          <w:rFonts w:ascii="GHEA Grapalat" w:hAnsi="GHEA Grapalat" w:cs="Sylfaen"/>
          <w:sz w:val="20"/>
          <w:szCs w:val="20"/>
          <w:lang w:val="es-ES"/>
        </w:rPr>
        <w:t xml:space="preserve"> </w:t>
      </w:r>
      <w:r w:rsidR="002D0C97">
        <w:rPr>
          <w:rFonts w:ascii="GHEA Grapalat" w:hAnsi="GHEA Grapalat" w:cs="Sylfaen"/>
          <w:sz w:val="20"/>
          <w:szCs w:val="20"/>
          <w:lang w:val="hy-AM"/>
        </w:rPr>
        <w:t xml:space="preserve">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7"/>
      </w:r>
    </w:p>
    <w:p w14:paraId="215DEEEF" w14:textId="72CA4D8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002D0C97">
        <w:rPr>
          <w:rFonts w:ascii="GHEA Grapalat" w:hAnsi="GHEA Grapalat" w:cs="Times Armenian"/>
          <w:sz w:val="20"/>
          <w:szCs w:val="20"/>
          <w:lang w:val="es-ES"/>
        </w:rPr>
        <w:t xml:space="preserve"> N 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8"/>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lastRenderedPageBreak/>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EE3C04B"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w:t>
      </w:r>
      <w:r w:rsidR="00850007">
        <w:rPr>
          <w:rFonts w:ascii="GHEA Grapalat" w:hAnsi="GHEA Grapalat" w:cs="Sylfaen"/>
          <w:sz w:val="20"/>
          <w:szCs w:val="20"/>
          <w:lang w:val="pt-BR"/>
        </w:rPr>
        <w:t>անքային օրվանից հաշված 18</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04EBB24F" w:rsidR="00F02279" w:rsidRPr="0093002B" w:rsidRDefault="00F02279" w:rsidP="00D7600B">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181575B0"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22418E" w:rsidRPr="0022418E">
        <w:rPr>
          <w:rFonts w:ascii="GHEA Grapalat" w:hAnsi="GHEA Grapalat" w:cs="Sylfaen"/>
          <w:sz w:val="20"/>
          <w:szCs w:val="20"/>
          <w:lang w:val="hy-AM"/>
        </w:rPr>
        <w:t>30</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0"/>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0C139A6D" w14:textId="0BED2D25" w:rsidR="00F23F68" w:rsidRPr="0093002B" w:rsidDel="00F23F68" w:rsidRDefault="00F23F68" w:rsidP="009D092B">
      <w:pPr>
        <w:ind w:firstLine="709"/>
        <w:jc w:val="both"/>
        <w:rPr>
          <w:del w:id="26" w:author="Sergey Shahnazaryan" w:date="2024-02-09T11:01:00Z"/>
          <w:rFonts w:ascii="GHEA Grapalat" w:hAnsi="GHEA Grapalat"/>
          <w:sz w:val="20"/>
          <w:lang w:val="hy-AM"/>
        </w:rPr>
      </w:pPr>
    </w:p>
    <w:p w14:paraId="4E7C79EA" w14:textId="299922FE" w:rsidR="00F02279" w:rsidRPr="0093002B" w:rsidDel="00F23F68" w:rsidRDefault="00F02279" w:rsidP="00F02279">
      <w:pPr>
        <w:tabs>
          <w:tab w:val="num" w:pos="0"/>
          <w:tab w:val="left" w:pos="720"/>
          <w:tab w:val="num" w:pos="900"/>
        </w:tabs>
        <w:jc w:val="both"/>
        <w:rPr>
          <w:del w:id="27" w:author="Sergey Shahnazaryan" w:date="2024-02-09T11:01:00Z"/>
          <w:rFonts w:ascii="GHEA Grapalat" w:hAnsi="GHEA Grapalat" w:cs="Sylfaen"/>
          <w:sz w:val="20"/>
          <w:szCs w:val="20"/>
          <w:lang w:val="hy-AM"/>
        </w:rPr>
      </w:pP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470BE6" w:rsidRDefault="00F02279" w:rsidP="00F02279">
      <w:pPr>
        <w:tabs>
          <w:tab w:val="left" w:pos="1276"/>
        </w:tabs>
        <w:ind w:firstLine="720"/>
        <w:jc w:val="both"/>
        <w:rPr>
          <w:rFonts w:ascii="GHEA Grapalat" w:hAnsi="GHEA Grapalat" w:cs="Sylfaen"/>
          <w:b/>
          <w:sz w:val="20"/>
          <w:szCs w:val="20"/>
          <w:lang w:val="hy-AM"/>
        </w:rPr>
      </w:pPr>
      <w:r w:rsidRPr="00470BE6">
        <w:rPr>
          <w:rFonts w:ascii="GHEA Grapalat" w:hAnsi="GHEA Grapalat"/>
          <w:b/>
          <w:sz w:val="20"/>
          <w:szCs w:val="20"/>
          <w:lang w:val="hy-AM"/>
        </w:rPr>
        <w:t>6.2</w:t>
      </w:r>
      <w:r w:rsidRPr="00470BE6">
        <w:rPr>
          <w:rFonts w:ascii="GHEA Grapalat" w:hAnsi="GHEA Grapalat"/>
          <w:b/>
          <w:sz w:val="20"/>
          <w:szCs w:val="20"/>
          <w:lang w:val="hy-AM"/>
        </w:rPr>
        <w:tab/>
      </w:r>
      <w:r w:rsidRPr="00470BE6">
        <w:rPr>
          <w:rFonts w:ascii="GHEA Grapalat" w:hAnsi="GHEA Grapalat" w:cs="Sylfaen"/>
          <w:b/>
          <w:sz w:val="20"/>
          <w:szCs w:val="20"/>
          <w:lang w:val="hy-AM"/>
        </w:rPr>
        <w:t>Սույն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պայմանագրով</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նախատեսված</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Աշխատանքի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կատարման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ժամկետը</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խախտելու</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դեպքում</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Կապալառուից</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յուրաքանչյուր</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ուշացված</w:t>
      </w:r>
      <w:r w:rsidRPr="00470BE6">
        <w:rPr>
          <w:rFonts w:ascii="GHEA Grapalat" w:hAnsi="GHEA Grapalat" w:cs="Arial"/>
          <w:b/>
          <w:sz w:val="20"/>
          <w:szCs w:val="20"/>
          <w:lang w:val="hy-AM"/>
        </w:rPr>
        <w:t xml:space="preserve"> աշխատանքային </w:t>
      </w:r>
      <w:r w:rsidRPr="00470BE6">
        <w:rPr>
          <w:rFonts w:ascii="GHEA Grapalat" w:hAnsi="GHEA Grapalat" w:cs="Sylfaen"/>
          <w:b/>
          <w:sz w:val="20"/>
          <w:szCs w:val="20"/>
          <w:lang w:val="hy-AM"/>
        </w:rPr>
        <w:t>օրվա</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համար</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գանձվում</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է</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տույժ</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կատարման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ենթակա</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սակայն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չկատարված</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Աշխատանքի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գնի</w:t>
      </w:r>
      <w:r w:rsidRPr="00470BE6">
        <w:rPr>
          <w:rFonts w:ascii="GHEA Grapalat" w:hAnsi="GHEA Grapalat" w:cs="Arial"/>
          <w:b/>
          <w:sz w:val="20"/>
          <w:szCs w:val="20"/>
          <w:lang w:val="hy-AM"/>
        </w:rPr>
        <w:t xml:space="preserve"> 0,05 (</w:t>
      </w:r>
      <w:r w:rsidRPr="00470BE6">
        <w:rPr>
          <w:rFonts w:ascii="GHEA Grapalat" w:hAnsi="GHEA Grapalat" w:cs="Sylfaen"/>
          <w:b/>
          <w:sz w:val="20"/>
          <w:szCs w:val="20"/>
          <w:lang w:val="hy-AM"/>
        </w:rPr>
        <w:t>զրո</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ամբողջ</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հինգ</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հարյուրերորդական</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տոկոսի</w:t>
      </w:r>
      <w:r w:rsidRPr="00470BE6">
        <w:rPr>
          <w:rFonts w:ascii="GHEA Grapalat" w:hAnsi="GHEA Grapalat" w:cs="Arial"/>
          <w:b/>
          <w:sz w:val="20"/>
          <w:szCs w:val="20"/>
          <w:lang w:val="hy-AM"/>
        </w:rPr>
        <w:t xml:space="preserve"> </w:t>
      </w:r>
      <w:r w:rsidRPr="00470BE6">
        <w:rPr>
          <w:rFonts w:ascii="GHEA Grapalat" w:hAnsi="GHEA Grapalat" w:cs="Sylfaen"/>
          <w:b/>
          <w:sz w:val="20"/>
          <w:szCs w:val="20"/>
          <w:lang w:val="hy-AM"/>
        </w:rPr>
        <w:t>չափով</w:t>
      </w:r>
      <w:r w:rsidRPr="00470BE6">
        <w:rPr>
          <w:rFonts w:ascii="GHEA Grapalat" w:hAnsi="GHEA Grapalat" w:cs="Tahoma"/>
          <w:b/>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1"/>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lastRenderedPageBreak/>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2"/>
      </w:r>
      <w:r w:rsidR="00CA24B0" w:rsidRPr="0093002B">
        <w:rPr>
          <w:rFonts w:ascii="GHEA Grapalat" w:hAnsi="GHEA Grapalat"/>
          <w:lang w:val="hy-AM"/>
        </w:rPr>
        <w:t>.</w:t>
      </w:r>
    </w:p>
    <w:tbl>
      <w:tblPr>
        <w:tblW w:w="10663" w:type="dxa"/>
        <w:tblInd w:w="-5" w:type="dxa"/>
        <w:tblLayout w:type="fixed"/>
        <w:tblLook w:val="04A0" w:firstRow="1" w:lastRow="0" w:firstColumn="1" w:lastColumn="0" w:noHBand="0" w:noVBand="1"/>
      </w:tblPr>
      <w:tblGrid>
        <w:gridCol w:w="736"/>
        <w:gridCol w:w="5643"/>
        <w:gridCol w:w="4284"/>
      </w:tblGrid>
      <w:tr w:rsidR="00D338BE" w:rsidRPr="00CD1DA2" w14:paraId="3AD8A4AA" w14:textId="77777777" w:rsidTr="000D746B">
        <w:tc>
          <w:tcPr>
            <w:tcW w:w="736" w:type="dxa"/>
            <w:tcBorders>
              <w:top w:val="single" w:sz="4" w:space="0" w:color="auto"/>
              <w:left w:val="single" w:sz="4" w:space="0" w:color="auto"/>
              <w:bottom w:val="single" w:sz="4" w:space="0" w:color="auto"/>
              <w:right w:val="single" w:sz="4" w:space="0" w:color="auto"/>
            </w:tcBorders>
          </w:tcPr>
          <w:p w14:paraId="2A1D375D"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3DE1B411"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նյութերի արդյունահանման թույլտվություն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16C5BC61"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D338BE" w:rsidRPr="00CD1DA2" w14:paraId="3C9A6687" w14:textId="77777777" w:rsidTr="000D746B">
        <w:tc>
          <w:tcPr>
            <w:tcW w:w="736" w:type="dxa"/>
            <w:tcBorders>
              <w:top w:val="single" w:sz="4" w:space="0" w:color="auto"/>
              <w:left w:val="single" w:sz="4" w:space="0" w:color="auto"/>
              <w:bottom w:val="single" w:sz="4" w:space="0" w:color="auto"/>
              <w:right w:val="single" w:sz="4" w:space="0" w:color="auto"/>
            </w:tcBorders>
          </w:tcPr>
          <w:p w14:paraId="2431D5EA"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2</w:t>
            </w:r>
          </w:p>
        </w:tc>
        <w:tc>
          <w:tcPr>
            <w:tcW w:w="5643" w:type="dxa"/>
            <w:tcBorders>
              <w:top w:val="single" w:sz="4" w:space="0" w:color="auto"/>
              <w:left w:val="single" w:sz="4" w:space="0" w:color="auto"/>
              <w:bottom w:val="single" w:sz="4" w:space="0" w:color="auto"/>
              <w:right w:val="single" w:sz="4" w:space="0" w:color="auto"/>
            </w:tcBorders>
            <w:vAlign w:val="center"/>
          </w:tcPr>
          <w:p w14:paraId="26E848C7"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թափոնների տեղակայման վայրի համար թույլտվություն</w:t>
            </w:r>
          </w:p>
          <w:p w14:paraId="383CBACF"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p>
        </w:tc>
        <w:tc>
          <w:tcPr>
            <w:tcW w:w="4284" w:type="dxa"/>
            <w:tcBorders>
              <w:top w:val="single" w:sz="4" w:space="0" w:color="auto"/>
              <w:left w:val="single" w:sz="4" w:space="0" w:color="auto"/>
              <w:bottom w:val="single" w:sz="4" w:space="0" w:color="auto"/>
              <w:right w:val="single" w:sz="4" w:space="0" w:color="auto"/>
            </w:tcBorders>
            <w:vAlign w:val="center"/>
            <w:hideMark/>
          </w:tcPr>
          <w:p w14:paraId="0CD759BD"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6263AB5C" w14:textId="77777777" w:rsidTr="000D746B">
        <w:trPr>
          <w:trHeight w:val="1707"/>
        </w:trPr>
        <w:tc>
          <w:tcPr>
            <w:tcW w:w="736" w:type="dxa"/>
            <w:tcBorders>
              <w:top w:val="single" w:sz="4" w:space="0" w:color="auto"/>
              <w:left w:val="single" w:sz="4" w:space="0" w:color="auto"/>
              <w:bottom w:val="single" w:sz="4" w:space="0" w:color="auto"/>
              <w:right w:val="single" w:sz="4" w:space="0" w:color="auto"/>
            </w:tcBorders>
          </w:tcPr>
          <w:p w14:paraId="0A5C0BBC"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083AD1BD"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538CFA1A"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2B570EB5" w14:textId="77777777" w:rsidTr="000D746B">
        <w:tc>
          <w:tcPr>
            <w:tcW w:w="736" w:type="dxa"/>
            <w:tcBorders>
              <w:top w:val="single" w:sz="4" w:space="0" w:color="auto"/>
              <w:left w:val="single" w:sz="4" w:space="0" w:color="auto"/>
              <w:bottom w:val="single" w:sz="4" w:space="0" w:color="auto"/>
              <w:right w:val="single" w:sz="4" w:space="0" w:color="auto"/>
            </w:tcBorders>
          </w:tcPr>
          <w:p w14:paraId="24B1C230"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2737624"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Գրունտի հանույթից առաջացած ավելցուկային նյութը և հողի վերին շերտը չեն տեղափոխվում և պահվում  հատուկ նախատեսված վայրերում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2882097"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48E81CFB" w14:textId="77777777" w:rsidTr="000D746B">
        <w:tc>
          <w:tcPr>
            <w:tcW w:w="736" w:type="dxa"/>
            <w:tcBorders>
              <w:top w:val="single" w:sz="4" w:space="0" w:color="auto"/>
              <w:left w:val="single" w:sz="4" w:space="0" w:color="auto"/>
              <w:bottom w:val="single" w:sz="4" w:space="0" w:color="auto"/>
              <w:right w:val="single" w:sz="4" w:space="0" w:color="auto"/>
            </w:tcBorders>
          </w:tcPr>
          <w:p w14:paraId="45DC0507"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24B9BE21"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Ծառաթփային բուսականությունը հատված է (հատումը իրականացվում է միայն նախագծային փաստաթղթերով նախատեսված դեպքերում)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04BFB0A3"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4A2B1EB7" w14:textId="77777777" w:rsidTr="000D746B">
        <w:trPr>
          <w:trHeight w:val="635"/>
        </w:trPr>
        <w:tc>
          <w:tcPr>
            <w:tcW w:w="736" w:type="dxa"/>
            <w:tcBorders>
              <w:top w:val="single" w:sz="4" w:space="0" w:color="auto"/>
              <w:left w:val="single" w:sz="4" w:space="0" w:color="auto"/>
              <w:bottom w:val="single" w:sz="4" w:space="0" w:color="auto"/>
              <w:right w:val="single" w:sz="4" w:space="0" w:color="auto"/>
            </w:tcBorders>
          </w:tcPr>
          <w:p w14:paraId="0BAC92C4"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6</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6872AEA"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Ծառահատման և տեղափոխման ոչ ենթակա ծառերն ու թփերը ցանցապատված և պաշտպանված չեն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A863850"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6E21B274" w14:textId="77777777" w:rsidTr="000D746B">
        <w:tc>
          <w:tcPr>
            <w:tcW w:w="736" w:type="dxa"/>
            <w:tcBorders>
              <w:top w:val="single" w:sz="4" w:space="0" w:color="auto"/>
              <w:left w:val="single" w:sz="4" w:space="0" w:color="auto"/>
              <w:bottom w:val="single" w:sz="4" w:space="0" w:color="auto"/>
              <w:right w:val="single" w:sz="4" w:space="0" w:color="auto"/>
            </w:tcBorders>
          </w:tcPr>
          <w:p w14:paraId="73464185"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7</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94C92D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Հասարակությանն իրազեկելու նպատակով անհրաժեշտ տեղեկատվական վահանակները տեղադրված չեն (ծրագծի սկզբում և վերջում)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9AAF264"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725FF42A" w14:textId="77777777" w:rsidTr="000D746B">
        <w:tc>
          <w:tcPr>
            <w:tcW w:w="736" w:type="dxa"/>
            <w:tcBorders>
              <w:top w:val="single" w:sz="4" w:space="0" w:color="auto"/>
              <w:left w:val="single" w:sz="4" w:space="0" w:color="auto"/>
              <w:bottom w:val="single" w:sz="4" w:space="0" w:color="auto"/>
              <w:right w:val="single" w:sz="4" w:space="0" w:color="auto"/>
            </w:tcBorders>
          </w:tcPr>
          <w:p w14:paraId="1DC7FAF6"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8</w:t>
            </w:r>
          </w:p>
        </w:tc>
        <w:tc>
          <w:tcPr>
            <w:tcW w:w="5643" w:type="dxa"/>
            <w:tcBorders>
              <w:top w:val="single" w:sz="4" w:space="0" w:color="auto"/>
              <w:left w:val="single" w:sz="4" w:space="0" w:color="auto"/>
              <w:bottom w:val="single" w:sz="4" w:space="0" w:color="auto"/>
              <w:right w:val="single" w:sz="4" w:space="0" w:color="auto"/>
            </w:tcBorders>
            <w:vAlign w:val="center"/>
            <w:hideMark/>
          </w:tcPr>
          <w:p w14:paraId="1BF37BB9"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6DE1F34"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D338BE" w:rsidRPr="00CD1DA2" w14:paraId="400862C5" w14:textId="77777777" w:rsidTr="000D746B">
        <w:tc>
          <w:tcPr>
            <w:tcW w:w="736" w:type="dxa"/>
            <w:tcBorders>
              <w:top w:val="single" w:sz="4" w:space="0" w:color="auto"/>
              <w:left w:val="single" w:sz="4" w:space="0" w:color="auto"/>
              <w:bottom w:val="single" w:sz="4" w:space="0" w:color="auto"/>
              <w:right w:val="single" w:sz="4" w:space="0" w:color="auto"/>
            </w:tcBorders>
          </w:tcPr>
          <w:p w14:paraId="6626ED23"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9</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E64378B"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Տեղամասերում շինարարական աղբը կուտակված է, թափոնները չեն տեղափոխվել հատուկ հատկացված վայրեր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5B3DBE9"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5662FA35" w14:textId="77777777" w:rsidTr="000D746B">
        <w:tc>
          <w:tcPr>
            <w:tcW w:w="736" w:type="dxa"/>
            <w:tcBorders>
              <w:top w:val="single" w:sz="4" w:space="0" w:color="auto"/>
              <w:left w:val="single" w:sz="4" w:space="0" w:color="auto"/>
              <w:bottom w:val="single" w:sz="4" w:space="0" w:color="auto"/>
              <w:right w:val="single" w:sz="4" w:space="0" w:color="auto"/>
            </w:tcBorders>
          </w:tcPr>
          <w:p w14:paraId="1CC1F357"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10</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7A106ED"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Կապալառուի ճամբարում կամ աշխատանքային բազայում առկա չեն սանիտարական պայմաններ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5793A663"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2DDB042B" w14:textId="77777777" w:rsidTr="000D746B">
        <w:tc>
          <w:tcPr>
            <w:tcW w:w="736" w:type="dxa"/>
            <w:tcBorders>
              <w:top w:val="single" w:sz="4" w:space="0" w:color="auto"/>
              <w:left w:val="single" w:sz="4" w:space="0" w:color="auto"/>
              <w:bottom w:val="single" w:sz="4" w:space="0" w:color="auto"/>
              <w:right w:val="single" w:sz="4" w:space="0" w:color="auto"/>
            </w:tcBorders>
          </w:tcPr>
          <w:p w14:paraId="2E259FB8"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46D0ED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Կապալառուի ճամբարում կամ աշխատանքային բազայում առկա չեն առաջին բուժօգնության և հակահրդեհային միջոցները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16E016E5"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65A51CAE" w14:textId="77777777" w:rsidTr="000D746B">
        <w:tc>
          <w:tcPr>
            <w:tcW w:w="736" w:type="dxa"/>
            <w:tcBorders>
              <w:top w:val="single" w:sz="4" w:space="0" w:color="auto"/>
              <w:left w:val="single" w:sz="4" w:space="0" w:color="auto"/>
              <w:bottom w:val="single" w:sz="4" w:space="0" w:color="auto"/>
              <w:right w:val="single" w:sz="4" w:space="0" w:color="auto"/>
            </w:tcBorders>
          </w:tcPr>
          <w:p w14:paraId="463BA935"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12</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9D729F2"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w:t>
            </w:r>
            <w:r w:rsidRPr="002E7DBF">
              <w:rPr>
                <w:rFonts w:ascii="GHEA Grapalat" w:hAnsi="GHEA Grapalat" w:cs="Times Armenian"/>
                <w:color w:val="000000"/>
                <w:sz w:val="20"/>
                <w:lang w:val="hy-AM"/>
              </w:rPr>
              <w:lastRenderedPageBreak/>
              <w:t xml:space="preserve">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E7124FF"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lastRenderedPageBreak/>
              <w:t>Գանձվում է տուգանք՝ պայմանագրով սահմանված ընդհանուր գնի 0.5 տոկոսի չափով</w:t>
            </w:r>
          </w:p>
        </w:tc>
      </w:tr>
      <w:tr w:rsidR="00D338BE" w:rsidRPr="00CD1DA2" w14:paraId="18BCADED" w14:textId="77777777" w:rsidTr="000D746B">
        <w:tc>
          <w:tcPr>
            <w:tcW w:w="736" w:type="dxa"/>
            <w:tcBorders>
              <w:top w:val="single" w:sz="4" w:space="0" w:color="auto"/>
              <w:left w:val="single" w:sz="4" w:space="0" w:color="auto"/>
              <w:bottom w:val="single" w:sz="4" w:space="0" w:color="auto"/>
              <w:right w:val="single" w:sz="4" w:space="0" w:color="auto"/>
            </w:tcBorders>
          </w:tcPr>
          <w:p w14:paraId="0A4A3B72"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lastRenderedPageBreak/>
              <w:t>13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5CD73E08"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873ACE5"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405A4A2D" w14:textId="77777777" w:rsidTr="000D746B">
        <w:tc>
          <w:tcPr>
            <w:tcW w:w="736" w:type="dxa"/>
            <w:tcBorders>
              <w:top w:val="single" w:sz="4" w:space="0" w:color="auto"/>
              <w:left w:val="single" w:sz="4" w:space="0" w:color="auto"/>
              <w:bottom w:val="single" w:sz="4" w:space="0" w:color="auto"/>
              <w:right w:val="single" w:sz="4" w:space="0" w:color="auto"/>
            </w:tcBorders>
          </w:tcPr>
          <w:p w14:paraId="196923AF"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18AA818"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նյութերը և թափոնները չեն տեղափոխվում ծածկված բեռնատարներով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F5F9169"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D338BE" w:rsidRPr="00CD1DA2" w14:paraId="7815760E" w14:textId="77777777" w:rsidTr="000D746B">
        <w:tc>
          <w:tcPr>
            <w:tcW w:w="736" w:type="dxa"/>
            <w:tcBorders>
              <w:top w:val="single" w:sz="4" w:space="0" w:color="auto"/>
              <w:left w:val="single" w:sz="4" w:space="0" w:color="auto"/>
              <w:bottom w:val="single" w:sz="4" w:space="0" w:color="auto"/>
              <w:right w:val="single" w:sz="4" w:space="0" w:color="auto"/>
            </w:tcBorders>
          </w:tcPr>
          <w:p w14:paraId="62DC82E0" w14:textId="77777777" w:rsidR="00D338BE" w:rsidRPr="002E7DBF" w:rsidRDefault="00D338BE" w:rsidP="000D746B">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095C61C" w14:textId="77777777" w:rsidR="00D338BE" w:rsidRPr="002E7DBF" w:rsidRDefault="00D338BE" w:rsidP="000D746B">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CDDE7E1" w14:textId="77777777" w:rsidR="00D338BE" w:rsidRPr="002E7DBF" w:rsidRDefault="00D338BE" w:rsidP="000D746B">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bl>
    <w:p w14:paraId="2AC0EED8" w14:textId="77777777" w:rsidR="00D87772" w:rsidRDefault="00D87772" w:rsidP="00CA24B0">
      <w:pPr>
        <w:pStyle w:val="af4"/>
        <w:shd w:val="clear" w:color="auto" w:fill="FFFFFF"/>
        <w:spacing w:before="0" w:beforeAutospacing="0" w:after="0" w:afterAutospacing="0"/>
        <w:ind w:firstLine="375"/>
        <w:jc w:val="both"/>
        <w:rPr>
          <w:rFonts w:ascii="GHEA Grapalat" w:hAnsi="GHEA Grapalat"/>
          <w:lang w:val="hy-AM"/>
        </w:rPr>
      </w:pPr>
    </w:p>
    <w:p w14:paraId="5D6C3846" w14:textId="77777777" w:rsidR="00D87772" w:rsidRPr="0093002B" w:rsidRDefault="00D87772" w:rsidP="00CA24B0">
      <w:pPr>
        <w:pStyle w:val="af4"/>
        <w:shd w:val="clear" w:color="auto" w:fill="FFFFFF"/>
        <w:spacing w:before="0" w:beforeAutospacing="0" w:after="0" w:afterAutospacing="0"/>
        <w:ind w:firstLine="375"/>
        <w:jc w:val="both"/>
        <w:rPr>
          <w:rFonts w:ascii="GHEA Grapalat" w:hAnsi="GHEA Grapalat"/>
          <w:lang w:val="hy-AM"/>
        </w:rPr>
      </w:pPr>
    </w:p>
    <w:p w14:paraId="417377D8" w14:textId="77777777" w:rsidR="00052034" w:rsidRPr="005654C6" w:rsidRDefault="00052034" w:rsidP="00052034">
      <w:pPr>
        <w:spacing w:after="160" w:line="256" w:lineRule="auto"/>
        <w:ind w:firstLine="720"/>
        <w:jc w:val="both"/>
        <w:rPr>
          <w:rFonts w:ascii="GHEA Grapalat" w:eastAsia="Calibri" w:hAnsi="GHEA Grapalat"/>
          <w:b/>
          <w:sz w:val="20"/>
          <w:lang w:val="hy-AM"/>
        </w:rPr>
      </w:pPr>
      <w:r w:rsidRPr="00AA0FEC">
        <w:rPr>
          <w:rFonts w:ascii="GHEA Grapalat" w:eastAsia="Calibri" w:hAnsi="GHEA Grapalat"/>
          <w:b/>
          <w:sz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3"/>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93002B">
        <w:rPr>
          <w:rFonts w:ascii="GHEA Grapalat" w:hAnsi="GHEA Grapalat" w:cs="Sylfaen"/>
          <w:sz w:val="20"/>
          <w:szCs w:val="20"/>
          <w:lang w:val="hy-AM"/>
        </w:rPr>
        <w:lastRenderedPageBreak/>
        <w:t>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4"/>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5"/>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lastRenderedPageBreak/>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57EF7FF"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26"/>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5C6B0A7F"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ՊԱՏՎԻՐԱՏՈՒ</w:t>
            </w:r>
          </w:p>
          <w:p w14:paraId="117E9E94"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Վեդու համայնքապետարան</w:t>
            </w:r>
          </w:p>
          <w:p w14:paraId="41965195"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ք. Վեդի,Թումանյան 6</w:t>
            </w:r>
          </w:p>
          <w:p w14:paraId="3EC49559" w14:textId="77777777" w:rsidR="00287659" w:rsidRPr="00287659" w:rsidRDefault="00287659" w:rsidP="00287659">
            <w:pPr>
              <w:jc w:val="center"/>
              <w:rPr>
                <w:rFonts w:ascii="GHEA Grapalat" w:hAnsi="GHEA Grapalat"/>
                <w:sz w:val="18"/>
                <w:szCs w:val="18"/>
                <w:lang w:val="hy-AM"/>
              </w:rPr>
            </w:pPr>
            <w:r w:rsidRPr="00287659">
              <w:rPr>
                <w:rFonts w:ascii="GHEA Grapalat" w:hAnsi="GHEA Grapalat"/>
                <w:sz w:val="18"/>
                <w:szCs w:val="18"/>
                <w:lang w:val="hy-AM"/>
              </w:rPr>
              <w:t xml:space="preserve"> ՀՀ ՖՆ գործառնական վարչություն</w:t>
            </w:r>
          </w:p>
          <w:p w14:paraId="16A25778" w14:textId="0F0B703E" w:rsidR="00287659" w:rsidRPr="00287659" w:rsidRDefault="005363BE" w:rsidP="00287659">
            <w:pPr>
              <w:jc w:val="center"/>
              <w:rPr>
                <w:rFonts w:ascii="GHEA Grapalat" w:hAnsi="GHEA Grapalat"/>
                <w:sz w:val="18"/>
                <w:szCs w:val="18"/>
                <w:lang w:val="hy-AM"/>
              </w:rPr>
            </w:pPr>
            <w:r>
              <w:rPr>
                <w:rFonts w:ascii="GHEA Grapalat" w:hAnsi="GHEA Grapalat"/>
                <w:sz w:val="18"/>
                <w:szCs w:val="18"/>
                <w:lang w:val="hy-AM"/>
              </w:rPr>
              <w:t>ՀՀ  900422102237</w:t>
            </w:r>
          </w:p>
          <w:p w14:paraId="6D024BCA" w14:textId="77777777" w:rsidR="00287659" w:rsidRPr="00287659" w:rsidRDefault="00287659" w:rsidP="00287659">
            <w:pPr>
              <w:jc w:val="center"/>
              <w:rPr>
                <w:rFonts w:ascii="GHEA Grapalat" w:hAnsi="GHEA Grapalat"/>
                <w:sz w:val="18"/>
                <w:szCs w:val="18"/>
                <w:lang w:val="ru-RU"/>
              </w:rPr>
            </w:pPr>
            <w:r w:rsidRPr="00287659">
              <w:rPr>
                <w:rFonts w:ascii="GHEA Grapalat" w:hAnsi="GHEA Grapalat"/>
                <w:sz w:val="18"/>
                <w:szCs w:val="18"/>
                <w:lang w:val="ru-RU"/>
              </w:rPr>
              <w:t>ՀՎՀՀ 04241258</w:t>
            </w:r>
          </w:p>
          <w:p w14:paraId="0C22833D" w14:textId="77777777" w:rsidR="00287659" w:rsidRPr="00287659" w:rsidRDefault="00287659" w:rsidP="00287659">
            <w:pPr>
              <w:jc w:val="center"/>
              <w:rPr>
                <w:rFonts w:ascii="GHEA Grapalat" w:hAnsi="GHEA Grapalat"/>
                <w:sz w:val="18"/>
                <w:szCs w:val="18"/>
                <w:lang w:val="ru-RU"/>
              </w:rPr>
            </w:pPr>
            <w:r w:rsidRPr="00287659">
              <w:rPr>
                <w:rFonts w:ascii="GHEA Grapalat" w:hAnsi="GHEA Grapalat"/>
                <w:sz w:val="18"/>
                <w:szCs w:val="18"/>
                <w:lang w:val="ru-RU"/>
              </w:rPr>
              <w:t>Համայնքի ղեկավար՝ Գ. Սարգսյան</w:t>
            </w:r>
          </w:p>
          <w:p w14:paraId="095EAAC2" w14:textId="2D6E6EDD" w:rsidR="00F02279" w:rsidRPr="0093002B" w:rsidRDefault="00F02279" w:rsidP="00545BDE">
            <w:pPr>
              <w:jc w:val="center"/>
              <w:rPr>
                <w:rFonts w:ascii="GHEA Grapalat" w:hAnsi="GHEA Grapalat"/>
                <w:sz w:val="18"/>
                <w:szCs w:val="18"/>
                <w:lang w:val="ru-RU"/>
              </w:rPr>
            </w:pP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4DC9D230" w:rsidR="00F02279" w:rsidRPr="0093002B" w:rsidRDefault="005363BE" w:rsidP="00F02279">
      <w:pPr>
        <w:jc w:val="right"/>
        <w:rPr>
          <w:rFonts w:ascii="GHEA Grapalat" w:hAnsi="GHEA Grapalat" w:cs="Arial"/>
          <w:i/>
          <w:sz w:val="20"/>
          <w:szCs w:val="20"/>
          <w:lang w:val="pt-BR"/>
        </w:rPr>
      </w:pPr>
      <w:r>
        <w:rPr>
          <w:rFonts w:ascii="GHEA Grapalat" w:hAnsi="GHEA Grapalat" w:cs="Sylfaen"/>
          <w:i/>
          <w:lang w:val="hy-AM"/>
        </w:rPr>
        <w:t>ՀՀ-ԱՄՎՀ-ԲՄԱՇՁԲ-24/03</w:t>
      </w:r>
      <w:r w:rsidR="00436984">
        <w:rPr>
          <w:rFonts w:ascii="GHEA Grapalat" w:hAnsi="GHEA Grapalat" w:cs="Sylfaen"/>
          <w:i/>
          <w:lang w:val="af-ZA"/>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30022E1E" w:rsidR="00F02279" w:rsidRPr="0093002B" w:rsidRDefault="00052034" w:rsidP="00F02279">
      <w:pPr>
        <w:ind w:firstLine="567"/>
        <w:jc w:val="center"/>
        <w:rPr>
          <w:rFonts w:ascii="GHEA Grapalat" w:hAnsi="GHEA Grapalat"/>
          <w:b/>
          <w:sz w:val="20"/>
          <w:lang w:val="pt-BR"/>
        </w:rPr>
      </w:pPr>
      <w:r w:rsidRPr="0093002B">
        <w:rPr>
          <w:rFonts w:ascii="GHEA Grapalat" w:hAnsi="GHEA Grapalat"/>
          <w:lang w:val="hy-AM"/>
        </w:rPr>
        <w:t>«</w:t>
      </w:r>
      <w:r w:rsidR="005363BE" w:rsidRPr="005363BE">
        <w:rPr>
          <w:rFonts w:ascii="GHEA Grapalat" w:hAnsi="GHEA Grapalat"/>
          <w:i/>
          <w:lang w:val="hy-AM"/>
        </w:rPr>
        <w:t>Վեդի</w:t>
      </w:r>
      <w:r w:rsidR="005363BE" w:rsidRPr="00564841">
        <w:rPr>
          <w:rFonts w:ascii="GHEA Grapalat" w:hAnsi="GHEA Grapalat"/>
          <w:i/>
          <w:lang w:val="af-ZA"/>
        </w:rPr>
        <w:t xml:space="preserve"> </w:t>
      </w:r>
      <w:r w:rsidR="005363BE" w:rsidRPr="005363BE">
        <w:rPr>
          <w:rFonts w:ascii="GHEA Grapalat" w:hAnsi="GHEA Grapalat"/>
          <w:i/>
          <w:lang w:val="hy-AM"/>
        </w:rPr>
        <w:t>համայնքի</w:t>
      </w:r>
      <w:r w:rsidR="005363BE" w:rsidRPr="00564841">
        <w:rPr>
          <w:rFonts w:ascii="GHEA Grapalat" w:hAnsi="GHEA Grapalat"/>
          <w:i/>
          <w:lang w:val="af-ZA"/>
        </w:rPr>
        <w:t xml:space="preserve"> </w:t>
      </w:r>
      <w:r w:rsidR="005363BE" w:rsidRPr="002A7756">
        <w:rPr>
          <w:rFonts w:ascii="GHEA Grapalat" w:hAnsi="GHEA Grapalat"/>
          <w:i/>
          <w:lang w:val="af-ZA"/>
        </w:rPr>
        <w:t xml:space="preserve"> </w:t>
      </w:r>
      <w:r w:rsidR="005363BE" w:rsidRPr="005363BE">
        <w:rPr>
          <w:rFonts w:ascii="GHEA Grapalat" w:hAnsi="GHEA Grapalat"/>
          <w:color w:val="333333"/>
          <w:sz w:val="21"/>
          <w:szCs w:val="21"/>
          <w:shd w:val="clear" w:color="auto" w:fill="FFFFFF"/>
          <w:lang w:val="hy-AM"/>
        </w:rPr>
        <w:t>կարիքների</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olor w:val="333333"/>
          <w:sz w:val="21"/>
          <w:szCs w:val="21"/>
          <w:shd w:val="clear" w:color="auto" w:fill="FFFFFF"/>
          <w:lang w:val="hy-AM"/>
        </w:rPr>
        <w:t>համար</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olor w:val="333333"/>
          <w:sz w:val="21"/>
          <w:szCs w:val="21"/>
          <w:shd w:val="clear" w:color="auto" w:fill="FFFFFF"/>
          <w:lang w:val="hy-AM"/>
        </w:rPr>
        <w:t>Նոր</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olor w:val="333333"/>
          <w:sz w:val="21"/>
          <w:szCs w:val="21"/>
          <w:shd w:val="clear" w:color="auto" w:fill="FFFFFF"/>
          <w:lang w:val="hy-AM"/>
        </w:rPr>
        <w:t>Կյանք</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և</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Լուսառատ</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բնակավայրերի</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փողոցների</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կառուցում</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ասֆալտապատմամբ</w:t>
      </w:r>
      <w:r w:rsidR="00F02279" w:rsidRPr="0093002B">
        <w:rPr>
          <w:rFonts w:ascii="GHEA Grapalat" w:hAnsi="GHEA Grapalat"/>
          <w:lang w:val="hy-AM"/>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ԱՇԽԱՏԱՆՔՆԵՐԻ</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ADE0072" w14:textId="77777777" w:rsidR="00052034" w:rsidRPr="005A2B6B" w:rsidRDefault="00052034" w:rsidP="00052034">
      <w:pPr>
        <w:ind w:firstLine="567"/>
        <w:jc w:val="center"/>
        <w:rPr>
          <w:rFonts w:ascii="GHEA Grapalat" w:hAnsi="GHEA Grapalat"/>
          <w:b/>
          <w:i/>
          <w:lang w:val="pt-BR"/>
        </w:rPr>
      </w:pPr>
      <w:r w:rsidRPr="005A2B6B">
        <w:rPr>
          <w:rFonts w:ascii="GHEA Grapalat" w:hAnsi="GHEA Grapalat"/>
          <w:b/>
          <w:i/>
          <w:lang w:val="pt-BR"/>
        </w:rPr>
        <w:t>Ծավալաթերթը կցված է</w:t>
      </w: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77132B6"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w:t>
      </w:r>
      <w:r w:rsidR="00287659">
        <w:rPr>
          <w:rFonts w:ascii="GHEA Grapalat" w:hAnsi="GHEA Grapalat" w:cs="Sylfaen"/>
          <w:sz w:val="22"/>
          <w:szCs w:val="22"/>
          <w:lang w:val="af-ZA"/>
        </w:rPr>
        <w:t xml:space="preserve">տարում է </w:t>
      </w:r>
      <w:r w:rsidR="005363BE">
        <w:rPr>
          <w:rFonts w:ascii="GHEA Grapalat" w:hAnsi="GHEA Grapalat" w:cs="Sylfaen"/>
          <w:sz w:val="22"/>
          <w:szCs w:val="22"/>
          <w:lang w:val="af-ZA"/>
        </w:rPr>
        <w:t xml:space="preserve">  </w:t>
      </w:r>
      <w:r w:rsidR="005363BE" w:rsidRPr="005363BE">
        <w:rPr>
          <w:rFonts w:ascii="GHEA Grapalat" w:hAnsi="GHEA Grapalat"/>
          <w:color w:val="333333"/>
          <w:sz w:val="21"/>
          <w:szCs w:val="21"/>
          <w:shd w:val="clear" w:color="auto" w:fill="FFFFFF"/>
          <w:lang w:val="hy-AM"/>
        </w:rPr>
        <w:t>Նոր</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olor w:val="333333"/>
          <w:sz w:val="21"/>
          <w:szCs w:val="21"/>
          <w:shd w:val="clear" w:color="auto" w:fill="FFFFFF"/>
          <w:lang w:val="hy-AM"/>
        </w:rPr>
        <w:t>Կյանք</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և</w:t>
      </w:r>
      <w:r w:rsidR="005363BE" w:rsidRPr="002A7756">
        <w:rPr>
          <w:rFonts w:ascii="GHEA Grapalat" w:hAnsi="GHEA Grapalat"/>
          <w:color w:val="333333"/>
          <w:sz w:val="21"/>
          <w:szCs w:val="21"/>
          <w:shd w:val="clear" w:color="auto" w:fill="FFFFFF"/>
          <w:lang w:val="af-ZA"/>
        </w:rPr>
        <w:t xml:space="preserve"> </w:t>
      </w:r>
      <w:r w:rsidR="005363BE" w:rsidRPr="005363BE">
        <w:rPr>
          <w:rFonts w:ascii="GHEA Grapalat" w:hAnsi="GHEA Grapalat" w:cs="GHEA Grapalat"/>
          <w:color w:val="333333"/>
          <w:sz w:val="21"/>
          <w:szCs w:val="21"/>
          <w:shd w:val="clear" w:color="auto" w:fill="FFFFFF"/>
          <w:lang w:val="hy-AM"/>
        </w:rPr>
        <w:t>Լուսառատ</w:t>
      </w:r>
      <w:r w:rsidR="00287659" w:rsidRPr="001B4025">
        <w:rPr>
          <w:rFonts w:ascii="GHEA Grapalat" w:hAnsi="GHEA Grapalat"/>
          <w:color w:val="333333"/>
          <w:shd w:val="clear" w:color="auto" w:fill="FFFFFF"/>
          <w:lang w:val="af-ZA"/>
        </w:rPr>
        <w:t xml:space="preserve"> </w:t>
      </w:r>
      <w:r w:rsidR="00287659">
        <w:rPr>
          <w:rFonts w:ascii="GHEA Grapalat" w:hAnsi="GHEA Grapalat"/>
          <w:color w:val="333333"/>
          <w:shd w:val="clear" w:color="auto" w:fill="FFFFFF"/>
          <w:lang w:val="hy-AM"/>
        </w:rPr>
        <w:t>բնակավայր</w:t>
      </w:r>
      <w:r w:rsidRPr="0093002B">
        <w:rPr>
          <w:rFonts w:ascii="GHEA Grapalat" w:hAnsi="GHEA Grapalat" w:cs="Sylfaen"/>
          <w:sz w:val="22"/>
          <w:szCs w:val="22"/>
          <w:lang w:val="af-ZA"/>
        </w:rPr>
        <w:t>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4598F9D4" w14:textId="77777777" w:rsidR="00287659" w:rsidRPr="003677F9" w:rsidRDefault="00287659" w:rsidP="00287659">
            <w:pPr>
              <w:jc w:val="center"/>
              <w:rPr>
                <w:rFonts w:ascii="Sylfaen" w:hAnsi="Sylfaen"/>
                <w:b/>
                <w:sz w:val="22"/>
                <w:szCs w:val="20"/>
                <w:lang w:val="hy-AM"/>
              </w:rPr>
            </w:pPr>
            <w:r w:rsidRPr="003677F9">
              <w:rPr>
                <w:rFonts w:ascii="Sylfaen" w:hAnsi="Sylfaen"/>
                <w:b/>
                <w:sz w:val="22"/>
                <w:szCs w:val="20"/>
                <w:lang w:val="hy-AM"/>
              </w:rPr>
              <w:t>Վեդու համայնքապետարան</w:t>
            </w:r>
          </w:p>
          <w:p w14:paraId="18B5168E" w14:textId="77777777" w:rsidR="00287659" w:rsidRPr="00324E6F" w:rsidRDefault="00287659" w:rsidP="00287659">
            <w:pPr>
              <w:jc w:val="center"/>
              <w:rPr>
                <w:rFonts w:ascii="Sylfaen" w:hAnsi="Sylfaen"/>
                <w:sz w:val="20"/>
                <w:szCs w:val="20"/>
                <w:lang w:val="nb-NO"/>
              </w:rPr>
            </w:pPr>
            <w:r w:rsidRPr="00324E6F">
              <w:rPr>
                <w:rFonts w:ascii="Sylfaen" w:hAnsi="Sylfaen"/>
                <w:sz w:val="20"/>
                <w:szCs w:val="20"/>
                <w:lang w:val="hy-AM"/>
              </w:rPr>
              <w:t>ք. Վեդի</w:t>
            </w:r>
            <w:r w:rsidRPr="00324E6F">
              <w:rPr>
                <w:rFonts w:ascii="Sylfaen" w:hAnsi="Sylfaen"/>
                <w:sz w:val="20"/>
                <w:szCs w:val="20"/>
                <w:lang w:val="nb-NO"/>
              </w:rPr>
              <w:t>,Թ</w:t>
            </w:r>
            <w:r w:rsidRPr="00324E6F">
              <w:rPr>
                <w:rFonts w:ascii="Sylfaen" w:hAnsi="Sylfaen"/>
                <w:sz w:val="20"/>
                <w:szCs w:val="20"/>
                <w:lang w:val="hy-AM"/>
              </w:rPr>
              <w:t>ումանյան</w:t>
            </w:r>
            <w:r w:rsidRPr="00324E6F">
              <w:rPr>
                <w:rFonts w:ascii="Sylfaen" w:hAnsi="Sylfaen"/>
                <w:sz w:val="20"/>
                <w:szCs w:val="20"/>
                <w:lang w:val="nb-NO"/>
              </w:rPr>
              <w:t xml:space="preserve"> 6</w:t>
            </w:r>
          </w:p>
          <w:p w14:paraId="762F0592" w14:textId="77777777" w:rsidR="00287659" w:rsidRPr="00324E6F" w:rsidRDefault="00287659" w:rsidP="00287659">
            <w:pPr>
              <w:jc w:val="center"/>
              <w:rPr>
                <w:rFonts w:ascii="Sylfaen" w:hAnsi="Sylfaen"/>
                <w:sz w:val="20"/>
                <w:szCs w:val="20"/>
                <w:lang w:val="hy-AM"/>
              </w:rPr>
            </w:pPr>
            <w:r w:rsidRPr="00324E6F">
              <w:rPr>
                <w:rFonts w:ascii="Sylfaen" w:hAnsi="Sylfaen"/>
                <w:sz w:val="20"/>
                <w:szCs w:val="20"/>
                <w:lang w:val="hy-AM"/>
              </w:rPr>
              <w:t xml:space="preserve"> ՀՀ ՖՆ գործառնական վարչություն</w:t>
            </w:r>
          </w:p>
          <w:p w14:paraId="04F5B6E4" w14:textId="426B968B" w:rsidR="00287659" w:rsidRPr="009861E6" w:rsidRDefault="00287659" w:rsidP="00287659">
            <w:pPr>
              <w:jc w:val="center"/>
              <w:rPr>
                <w:rFonts w:ascii="Sylfaen" w:hAnsi="Sylfaen"/>
                <w:sz w:val="20"/>
                <w:szCs w:val="20"/>
                <w:lang w:val="hy-AM"/>
              </w:rPr>
            </w:pPr>
            <w:r>
              <w:rPr>
                <w:rFonts w:ascii="Sylfaen" w:hAnsi="Sylfaen"/>
                <w:sz w:val="20"/>
                <w:szCs w:val="20"/>
                <w:lang w:val="hy-AM"/>
              </w:rPr>
              <w:t xml:space="preserve">ՀՀ  </w:t>
            </w:r>
            <w:r w:rsidRPr="00B8460E">
              <w:rPr>
                <w:rFonts w:ascii="Sylfaen" w:hAnsi="Sylfaen" w:cs="Arial"/>
                <w:sz w:val="20"/>
                <w:szCs w:val="20"/>
                <w:lang w:val="hy-AM"/>
              </w:rPr>
              <w:t>900422102</w:t>
            </w:r>
            <w:r w:rsidR="005363BE">
              <w:rPr>
                <w:rFonts w:ascii="Sylfaen" w:hAnsi="Sylfaen" w:cs="Arial"/>
                <w:sz w:val="20"/>
                <w:szCs w:val="20"/>
                <w:lang w:val="hy-AM"/>
              </w:rPr>
              <w:t>237</w:t>
            </w:r>
          </w:p>
          <w:p w14:paraId="268663A9" w14:textId="0CAA2237" w:rsidR="00287659" w:rsidRPr="00324E6F" w:rsidRDefault="00287659" w:rsidP="00287659">
            <w:pPr>
              <w:jc w:val="center"/>
              <w:rPr>
                <w:rFonts w:ascii="Sylfaen" w:hAnsi="Sylfaen"/>
                <w:sz w:val="20"/>
                <w:szCs w:val="20"/>
                <w:lang w:val="nb-NO"/>
              </w:rPr>
            </w:pPr>
            <w:r w:rsidRPr="00324E6F">
              <w:rPr>
                <w:rFonts w:ascii="Sylfaen" w:hAnsi="Sylfaen"/>
                <w:sz w:val="20"/>
                <w:szCs w:val="20"/>
                <w:lang w:val="hy-AM"/>
              </w:rPr>
              <w:t>ՀՎՀՀ 042</w:t>
            </w:r>
            <w:r w:rsidRPr="00324E6F">
              <w:rPr>
                <w:rFonts w:ascii="Sylfaen" w:hAnsi="Sylfaen"/>
                <w:sz w:val="20"/>
                <w:szCs w:val="20"/>
                <w:lang w:val="nb-NO"/>
              </w:rPr>
              <w:t>41258</w:t>
            </w:r>
          </w:p>
          <w:p w14:paraId="06A7CAA6" w14:textId="77777777" w:rsidR="00287659" w:rsidRPr="00324E6F" w:rsidRDefault="00287659" w:rsidP="00287659">
            <w:pPr>
              <w:jc w:val="center"/>
              <w:rPr>
                <w:rFonts w:ascii="Sylfaen" w:hAnsi="Sylfaen"/>
                <w:sz w:val="20"/>
                <w:szCs w:val="20"/>
                <w:lang w:val="hy-AM"/>
              </w:rPr>
            </w:pPr>
            <w:r w:rsidRPr="00324E6F">
              <w:rPr>
                <w:rFonts w:ascii="Sylfaen" w:hAnsi="Sylfaen"/>
                <w:sz w:val="20"/>
                <w:szCs w:val="20"/>
                <w:lang w:val="hy-AM"/>
              </w:rPr>
              <w:t xml:space="preserve">Համայնքի ղեկավար՝ Գ. </w:t>
            </w:r>
            <w:r w:rsidRPr="00A2356C">
              <w:rPr>
                <w:rFonts w:ascii="Sylfaen" w:hAnsi="Sylfaen"/>
                <w:sz w:val="20"/>
                <w:szCs w:val="20"/>
                <w:lang w:val="hy-AM"/>
              </w:rPr>
              <w:t>Սարգ</w:t>
            </w:r>
            <w:r w:rsidRPr="00324E6F">
              <w:rPr>
                <w:rFonts w:ascii="Sylfaen" w:hAnsi="Sylfaen"/>
                <w:sz w:val="20"/>
                <w:szCs w:val="20"/>
                <w:lang w:val="hy-AM"/>
              </w:rPr>
              <w:t>սյան</w:t>
            </w:r>
          </w:p>
          <w:p w14:paraId="50A5960C" w14:textId="78829B9E" w:rsidR="00F02279" w:rsidRPr="0093002B" w:rsidRDefault="00F02279" w:rsidP="00545BDE">
            <w:pPr>
              <w:jc w:val="center"/>
              <w:rPr>
                <w:rFonts w:ascii="GHEA Grapalat" w:hAnsi="GHEA Grapalat"/>
                <w:sz w:val="18"/>
                <w:szCs w:val="18"/>
                <w:lang w:val="ru-RU"/>
              </w:rPr>
            </w:pP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6C7D53C" w:rsidR="00F02279" w:rsidRPr="0093002B" w:rsidRDefault="002A7756" w:rsidP="00F02279">
      <w:pPr>
        <w:jc w:val="right"/>
        <w:rPr>
          <w:rFonts w:ascii="GHEA Grapalat" w:hAnsi="GHEA Grapalat" w:cs="Arial"/>
          <w:i/>
          <w:sz w:val="20"/>
          <w:szCs w:val="20"/>
          <w:lang w:val="pt-BR"/>
        </w:rPr>
      </w:pPr>
      <w:r>
        <w:rPr>
          <w:rFonts w:ascii="GHEA Grapalat" w:hAnsi="GHEA Grapalat" w:cs="Sylfaen"/>
          <w:i/>
          <w:lang w:val="hy-AM"/>
        </w:rPr>
        <w:t xml:space="preserve">ՀՀ-ԱՄՎՀ-ԲՄԱՇՁԲ-24/03 </w:t>
      </w:r>
      <w:r w:rsidR="00F02279"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457C77A9" w:rsidR="00F02279" w:rsidRPr="0093002B" w:rsidRDefault="00052034" w:rsidP="00F02279">
      <w:pPr>
        <w:ind w:firstLine="567"/>
        <w:jc w:val="center"/>
        <w:rPr>
          <w:rFonts w:ascii="GHEA Grapalat" w:hAnsi="GHEA Grapalat"/>
          <w:b/>
          <w:sz w:val="20"/>
          <w:szCs w:val="20"/>
          <w:lang w:val="pt-BR"/>
        </w:rPr>
      </w:pPr>
      <w:r w:rsidRPr="0093002B">
        <w:rPr>
          <w:rFonts w:ascii="GHEA Grapalat" w:hAnsi="GHEA Grapalat"/>
          <w:lang w:val="pt-BR"/>
        </w:rPr>
        <w:t>«</w:t>
      </w:r>
      <w:r w:rsidRPr="00052034">
        <w:rPr>
          <w:rFonts w:ascii="GHEA Grapalat" w:hAnsi="GHEA Grapalat"/>
          <w:color w:val="333333"/>
          <w:shd w:val="clear" w:color="auto" w:fill="FFFFFF"/>
          <w:lang w:val="af-ZA"/>
        </w:rPr>
        <w:t xml:space="preserve"> </w:t>
      </w:r>
      <w:r w:rsidR="005363BE" w:rsidRPr="00850007">
        <w:rPr>
          <w:rFonts w:ascii="GHEA Grapalat" w:hAnsi="GHEA Grapalat"/>
          <w:i/>
          <w:lang w:val="hy-AM"/>
        </w:rPr>
        <w:t>Վեդի</w:t>
      </w:r>
      <w:r w:rsidR="005363BE" w:rsidRPr="00564841">
        <w:rPr>
          <w:rFonts w:ascii="GHEA Grapalat" w:hAnsi="GHEA Grapalat"/>
          <w:i/>
          <w:lang w:val="af-ZA"/>
        </w:rPr>
        <w:t xml:space="preserve"> </w:t>
      </w:r>
      <w:r w:rsidR="005363BE" w:rsidRPr="00850007">
        <w:rPr>
          <w:rFonts w:ascii="GHEA Grapalat" w:hAnsi="GHEA Grapalat"/>
          <w:i/>
          <w:lang w:val="hy-AM"/>
        </w:rPr>
        <w:t>համայնքի</w:t>
      </w:r>
      <w:r w:rsidR="005363BE" w:rsidRPr="00564841">
        <w:rPr>
          <w:rFonts w:ascii="GHEA Grapalat" w:hAnsi="GHEA Grapalat"/>
          <w:i/>
          <w:lang w:val="af-ZA"/>
        </w:rPr>
        <w:t xml:space="preserve"> </w:t>
      </w:r>
      <w:r w:rsidR="005363BE" w:rsidRPr="002A7756">
        <w:rPr>
          <w:rFonts w:ascii="GHEA Grapalat" w:hAnsi="GHEA Grapalat"/>
          <w:i/>
          <w:lang w:val="af-ZA"/>
        </w:rPr>
        <w:t xml:space="preserve"> </w:t>
      </w:r>
      <w:r w:rsidR="005363BE" w:rsidRPr="00850007">
        <w:rPr>
          <w:rFonts w:ascii="GHEA Grapalat" w:hAnsi="GHEA Grapalat"/>
          <w:color w:val="333333"/>
          <w:sz w:val="21"/>
          <w:szCs w:val="21"/>
          <w:shd w:val="clear" w:color="auto" w:fill="FFFFFF"/>
          <w:lang w:val="hy-AM"/>
        </w:rPr>
        <w:t>կարիքների</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olor w:val="333333"/>
          <w:sz w:val="21"/>
          <w:szCs w:val="21"/>
          <w:shd w:val="clear" w:color="auto" w:fill="FFFFFF"/>
          <w:lang w:val="hy-AM"/>
        </w:rPr>
        <w:t>համար</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olor w:val="333333"/>
          <w:sz w:val="21"/>
          <w:szCs w:val="21"/>
          <w:shd w:val="clear" w:color="auto" w:fill="FFFFFF"/>
          <w:lang w:val="hy-AM"/>
        </w:rPr>
        <w:t>Նոր</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olor w:val="333333"/>
          <w:sz w:val="21"/>
          <w:szCs w:val="21"/>
          <w:shd w:val="clear" w:color="auto" w:fill="FFFFFF"/>
          <w:lang w:val="hy-AM"/>
        </w:rPr>
        <w:t>Կյանք</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s="GHEA Grapalat"/>
          <w:color w:val="333333"/>
          <w:sz w:val="21"/>
          <w:szCs w:val="21"/>
          <w:shd w:val="clear" w:color="auto" w:fill="FFFFFF"/>
          <w:lang w:val="hy-AM"/>
        </w:rPr>
        <w:t>և</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s="GHEA Grapalat"/>
          <w:color w:val="333333"/>
          <w:sz w:val="21"/>
          <w:szCs w:val="21"/>
          <w:shd w:val="clear" w:color="auto" w:fill="FFFFFF"/>
          <w:lang w:val="hy-AM"/>
        </w:rPr>
        <w:t>Լուսառատ</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s="GHEA Grapalat"/>
          <w:color w:val="333333"/>
          <w:sz w:val="21"/>
          <w:szCs w:val="21"/>
          <w:shd w:val="clear" w:color="auto" w:fill="FFFFFF"/>
          <w:lang w:val="hy-AM"/>
        </w:rPr>
        <w:t>բնակավայրերի</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s="GHEA Grapalat"/>
          <w:color w:val="333333"/>
          <w:sz w:val="21"/>
          <w:szCs w:val="21"/>
          <w:shd w:val="clear" w:color="auto" w:fill="FFFFFF"/>
          <w:lang w:val="hy-AM"/>
        </w:rPr>
        <w:t>փողոցների</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s="GHEA Grapalat"/>
          <w:color w:val="333333"/>
          <w:sz w:val="21"/>
          <w:szCs w:val="21"/>
          <w:shd w:val="clear" w:color="auto" w:fill="FFFFFF"/>
          <w:lang w:val="hy-AM"/>
        </w:rPr>
        <w:t>կառուցում</w:t>
      </w:r>
      <w:r w:rsidR="005363BE" w:rsidRPr="002A7756">
        <w:rPr>
          <w:rFonts w:ascii="Calibri" w:hAnsi="Calibri" w:cs="Calibri"/>
          <w:color w:val="333333"/>
          <w:sz w:val="21"/>
          <w:szCs w:val="21"/>
          <w:shd w:val="clear" w:color="auto" w:fill="FFFFFF"/>
          <w:lang w:val="af-ZA"/>
        </w:rPr>
        <w:t> </w:t>
      </w:r>
      <w:r w:rsidR="005363BE" w:rsidRPr="002A7756">
        <w:rPr>
          <w:rFonts w:ascii="GHEA Grapalat" w:hAnsi="GHEA Grapalat"/>
          <w:color w:val="333333"/>
          <w:sz w:val="21"/>
          <w:szCs w:val="21"/>
          <w:shd w:val="clear" w:color="auto" w:fill="FFFFFF"/>
          <w:lang w:val="af-ZA"/>
        </w:rPr>
        <w:t xml:space="preserve"> </w:t>
      </w:r>
      <w:r w:rsidR="005363BE" w:rsidRPr="00850007">
        <w:rPr>
          <w:rFonts w:ascii="GHEA Grapalat" w:hAnsi="GHEA Grapalat" w:cs="GHEA Grapalat"/>
          <w:color w:val="333333"/>
          <w:sz w:val="21"/>
          <w:szCs w:val="21"/>
          <w:shd w:val="clear" w:color="auto" w:fill="FFFFFF"/>
          <w:lang w:val="hy-AM"/>
        </w:rPr>
        <w:t>ասֆալտապատմամբ</w:t>
      </w:r>
      <w:r w:rsidR="005363BE" w:rsidRPr="0093002B">
        <w:rPr>
          <w:rFonts w:ascii="GHEA Grapalat" w:hAnsi="GHEA Grapalat"/>
          <w:lang w:val="pt-BR"/>
        </w:rPr>
        <w:t xml:space="preserve"> </w:t>
      </w:r>
      <w:r w:rsidR="00F02279" w:rsidRPr="0093002B">
        <w:rPr>
          <w:rFonts w:ascii="GHEA Grapalat" w:hAnsi="GHEA Grapalat"/>
          <w:lang w:val="pt-BR"/>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052034" w:rsidRPr="00CD1DA2" w14:paraId="3ECA5EA8" w14:textId="77777777" w:rsidTr="004B3164">
        <w:trPr>
          <w:trHeight w:val="586"/>
          <w:jc w:val="center"/>
        </w:trPr>
        <w:tc>
          <w:tcPr>
            <w:tcW w:w="540" w:type="dxa"/>
            <w:vAlign w:val="center"/>
          </w:tcPr>
          <w:p w14:paraId="0340519F" w14:textId="77777777" w:rsidR="00052034" w:rsidRPr="0093002B" w:rsidRDefault="00052034" w:rsidP="00052034">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53077977" w:rsidR="00052034" w:rsidRPr="0093002B" w:rsidRDefault="005363BE" w:rsidP="00052034">
            <w:pPr>
              <w:rPr>
                <w:rFonts w:ascii="GHEA Grapalat" w:hAnsi="GHEA Grapalat"/>
                <w:sz w:val="20"/>
                <w:szCs w:val="20"/>
                <w:lang w:val="pt-BR"/>
              </w:rPr>
            </w:pPr>
            <w:r>
              <w:rPr>
                <w:rFonts w:ascii="GHEA Grapalat" w:hAnsi="GHEA Grapalat"/>
                <w:i/>
                <w:lang w:val="ru-RU"/>
              </w:rPr>
              <w:t>Վեդի</w:t>
            </w:r>
            <w:r w:rsidRPr="00564841">
              <w:rPr>
                <w:rFonts w:ascii="GHEA Grapalat" w:hAnsi="GHEA Grapalat"/>
                <w:i/>
                <w:lang w:val="af-ZA"/>
              </w:rPr>
              <w:t xml:space="preserve"> </w:t>
            </w:r>
            <w:proofErr w:type="gramStart"/>
            <w:r>
              <w:rPr>
                <w:rFonts w:ascii="GHEA Grapalat" w:hAnsi="GHEA Grapalat"/>
                <w:i/>
                <w:lang w:val="ru-RU"/>
              </w:rPr>
              <w:t>համայնքի</w:t>
            </w:r>
            <w:r w:rsidRPr="00564841">
              <w:rPr>
                <w:rFonts w:ascii="GHEA Grapalat" w:hAnsi="GHEA Grapalat"/>
                <w:i/>
                <w:lang w:val="af-ZA"/>
              </w:rPr>
              <w:t xml:space="preserve"> </w:t>
            </w:r>
            <w:r w:rsidRPr="002A7756">
              <w:rPr>
                <w:rFonts w:ascii="GHEA Grapalat" w:hAnsi="GHEA Grapalat"/>
                <w:i/>
                <w:lang w:val="af-ZA"/>
              </w:rPr>
              <w:t xml:space="preserve"> </w:t>
            </w:r>
            <w:r>
              <w:rPr>
                <w:rFonts w:ascii="GHEA Grapalat" w:hAnsi="GHEA Grapalat"/>
                <w:color w:val="333333"/>
                <w:sz w:val="21"/>
                <w:szCs w:val="21"/>
                <w:shd w:val="clear" w:color="auto" w:fill="FFFFFF"/>
              </w:rPr>
              <w:t>կարիքների</w:t>
            </w:r>
            <w:proofErr w:type="gramEnd"/>
            <w:r w:rsidRPr="002A7756">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համար</w:t>
            </w:r>
            <w:r w:rsidRPr="002A7756">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Նոր</w:t>
            </w:r>
            <w:r w:rsidRPr="002A7756">
              <w:rPr>
                <w:rFonts w:ascii="GHEA Grapalat" w:hAnsi="GHEA Grapalat"/>
                <w:color w:val="333333"/>
                <w:sz w:val="21"/>
                <w:szCs w:val="21"/>
                <w:shd w:val="clear" w:color="auto" w:fill="FFFFFF"/>
                <w:lang w:val="af-ZA"/>
              </w:rPr>
              <w:t xml:space="preserve"> </w:t>
            </w:r>
            <w:r>
              <w:rPr>
                <w:rFonts w:ascii="GHEA Grapalat" w:hAnsi="GHEA Grapalat"/>
                <w:color w:val="333333"/>
                <w:sz w:val="21"/>
                <w:szCs w:val="21"/>
                <w:shd w:val="clear" w:color="auto" w:fill="FFFFFF"/>
              </w:rPr>
              <w:t>Կյանք</w:t>
            </w:r>
            <w:r w:rsidRPr="002A7756">
              <w:rPr>
                <w:rFonts w:ascii="Calibri" w:hAnsi="Calibri" w:cs="Calibri"/>
                <w:color w:val="333333"/>
                <w:sz w:val="21"/>
                <w:szCs w:val="21"/>
                <w:shd w:val="clear" w:color="auto" w:fill="FFFFFF"/>
                <w:lang w:val="af-ZA"/>
              </w:rPr>
              <w:t> </w:t>
            </w:r>
            <w:r w:rsidRPr="002A7756">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և</w:t>
            </w:r>
            <w:r w:rsidRPr="002A7756">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Լուսառատ</w:t>
            </w:r>
            <w:r w:rsidRPr="002A7756">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բնակավայրերի</w:t>
            </w:r>
            <w:r w:rsidRPr="002A7756">
              <w:rPr>
                <w:rFonts w:ascii="Calibri" w:hAnsi="Calibri" w:cs="Calibri"/>
                <w:color w:val="333333"/>
                <w:sz w:val="21"/>
                <w:szCs w:val="21"/>
                <w:shd w:val="clear" w:color="auto" w:fill="FFFFFF"/>
                <w:lang w:val="af-ZA"/>
              </w:rPr>
              <w:t> </w:t>
            </w:r>
            <w:r w:rsidRPr="002A7756">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փողոցների</w:t>
            </w:r>
            <w:r w:rsidRPr="002A7756">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կառուցում</w:t>
            </w:r>
            <w:r w:rsidRPr="002A7756">
              <w:rPr>
                <w:rFonts w:ascii="Calibri" w:hAnsi="Calibri" w:cs="Calibri"/>
                <w:color w:val="333333"/>
                <w:sz w:val="21"/>
                <w:szCs w:val="21"/>
                <w:shd w:val="clear" w:color="auto" w:fill="FFFFFF"/>
                <w:lang w:val="af-ZA"/>
              </w:rPr>
              <w:t> </w:t>
            </w:r>
            <w:r w:rsidRPr="002A7756">
              <w:rPr>
                <w:rFonts w:ascii="GHEA Grapalat" w:hAnsi="GHEA Grapalat"/>
                <w:color w:val="333333"/>
                <w:sz w:val="21"/>
                <w:szCs w:val="21"/>
                <w:shd w:val="clear" w:color="auto" w:fill="FFFFFF"/>
                <w:lang w:val="af-ZA"/>
              </w:rPr>
              <w:t xml:space="preserve"> </w:t>
            </w:r>
            <w:r>
              <w:rPr>
                <w:rFonts w:ascii="GHEA Grapalat" w:hAnsi="GHEA Grapalat" w:cs="GHEA Grapalat"/>
                <w:color w:val="333333"/>
                <w:sz w:val="21"/>
                <w:szCs w:val="21"/>
                <w:shd w:val="clear" w:color="auto" w:fill="FFFFFF"/>
              </w:rPr>
              <w:t>ասֆալտապատմամբ</w:t>
            </w:r>
            <w:r w:rsidRPr="005363BE">
              <w:rPr>
                <w:rFonts w:ascii="GHEA Grapalat" w:hAnsi="GHEA Grapalat" w:cs="GHEA Grapalat"/>
                <w:color w:val="333333"/>
                <w:sz w:val="21"/>
                <w:szCs w:val="21"/>
                <w:shd w:val="clear" w:color="auto" w:fill="FFFFFF"/>
                <w:lang w:val="pt-BR"/>
              </w:rPr>
              <w:t xml:space="preserve"> </w:t>
            </w:r>
            <w:r>
              <w:rPr>
                <w:rFonts w:ascii="GHEA Grapalat" w:hAnsi="GHEA Grapalat" w:cs="GHEA Grapalat"/>
                <w:color w:val="333333"/>
                <w:sz w:val="21"/>
                <w:szCs w:val="21"/>
                <w:shd w:val="clear" w:color="auto" w:fill="FFFFFF"/>
              </w:rPr>
              <w:t>աշխատանքներ</w:t>
            </w:r>
          </w:p>
        </w:tc>
        <w:tc>
          <w:tcPr>
            <w:tcW w:w="1530" w:type="dxa"/>
          </w:tcPr>
          <w:p w14:paraId="5B8F1B63" w14:textId="6980C547" w:rsidR="00052034" w:rsidRPr="0093002B" w:rsidRDefault="00052034" w:rsidP="00052034">
            <w:pPr>
              <w:jc w:val="center"/>
              <w:rPr>
                <w:rFonts w:ascii="GHEA Grapalat" w:hAnsi="GHEA Grapalat"/>
                <w:sz w:val="20"/>
                <w:szCs w:val="20"/>
                <w:lang w:val="pt-BR"/>
              </w:rPr>
            </w:pPr>
            <w:r w:rsidRPr="00CC5A68">
              <w:rPr>
                <w:rFonts w:ascii="GHEA Grapalat" w:hAnsi="GHEA Grapalat"/>
                <w:sz w:val="20"/>
                <w:szCs w:val="20"/>
                <w:lang w:val="ru-RU"/>
              </w:rPr>
              <w:t>Պայմանագրին</w:t>
            </w:r>
            <w:r w:rsidRPr="00CC5A68">
              <w:rPr>
                <w:rFonts w:ascii="GHEA Grapalat" w:hAnsi="GHEA Grapalat"/>
                <w:sz w:val="20"/>
                <w:szCs w:val="20"/>
                <w:lang w:val="pt-BR"/>
              </w:rPr>
              <w:t xml:space="preserve"> </w:t>
            </w:r>
            <w:r w:rsidRPr="00CC5A68">
              <w:rPr>
                <w:rFonts w:ascii="GHEA Grapalat" w:hAnsi="GHEA Grapalat"/>
                <w:sz w:val="20"/>
                <w:szCs w:val="20"/>
                <w:lang w:val="ru-RU"/>
              </w:rPr>
              <w:t>կից</w:t>
            </w:r>
            <w:r w:rsidRPr="00CC5A68">
              <w:rPr>
                <w:rFonts w:ascii="GHEA Grapalat" w:hAnsi="GHEA Grapalat"/>
                <w:sz w:val="20"/>
                <w:szCs w:val="20"/>
                <w:lang w:val="pt-BR"/>
              </w:rPr>
              <w:t xml:space="preserve"> </w:t>
            </w:r>
            <w:r w:rsidRPr="00CC5A68">
              <w:rPr>
                <w:rFonts w:ascii="GHEA Grapalat" w:hAnsi="GHEA Grapalat"/>
                <w:sz w:val="20"/>
                <w:szCs w:val="20"/>
                <w:lang w:val="ru-RU"/>
              </w:rPr>
              <w:t>համաձայնագրի</w:t>
            </w:r>
            <w:r w:rsidRPr="00CC5A68">
              <w:rPr>
                <w:rFonts w:ascii="GHEA Grapalat" w:hAnsi="GHEA Grapalat"/>
                <w:sz w:val="20"/>
                <w:szCs w:val="20"/>
                <w:lang w:val="pt-BR"/>
              </w:rPr>
              <w:t xml:space="preserve"> կնքման օրից</w:t>
            </w:r>
          </w:p>
        </w:tc>
        <w:tc>
          <w:tcPr>
            <w:tcW w:w="1440" w:type="dxa"/>
            <w:vAlign w:val="center"/>
          </w:tcPr>
          <w:p w14:paraId="1C1A7A16" w14:textId="4BE00BC1" w:rsidR="00052034" w:rsidRPr="0093002B" w:rsidRDefault="0022418E" w:rsidP="00052034">
            <w:pPr>
              <w:rPr>
                <w:rFonts w:ascii="GHEA Grapalat" w:hAnsi="GHEA Grapalat"/>
                <w:sz w:val="20"/>
                <w:szCs w:val="20"/>
                <w:lang w:val="pt-BR"/>
              </w:rPr>
            </w:pPr>
            <w:r w:rsidRPr="00101F5A">
              <w:rPr>
                <w:rFonts w:ascii="GHEA Grapalat" w:hAnsi="GHEA Grapalat" w:cs="Sylfaen"/>
                <w:bCs/>
                <w:sz w:val="18"/>
                <w:szCs w:val="18"/>
                <w:lang w:val="hy-AM"/>
              </w:rPr>
              <w:t xml:space="preserve">Ֆինանսական միջոցներ նախատեսվելու դեպքում կողմերի միջև կնքվող համաձայնագրի ուժի մեջ մտնելուց հետո </w:t>
            </w:r>
            <w:r w:rsidR="005363BE">
              <w:rPr>
                <w:rFonts w:ascii="GHEA Grapalat" w:hAnsi="GHEA Grapalat" w:cs="Sylfaen"/>
                <w:bCs/>
                <w:sz w:val="18"/>
                <w:szCs w:val="18"/>
                <w:lang w:val="hy-AM"/>
              </w:rPr>
              <w:t>25</w:t>
            </w:r>
            <w:r>
              <w:rPr>
                <w:rFonts w:ascii="GHEA Grapalat" w:hAnsi="GHEA Grapalat" w:cs="Sylfaen"/>
                <w:bCs/>
                <w:sz w:val="18"/>
                <w:szCs w:val="18"/>
                <w:lang w:val="hy-AM"/>
              </w:rPr>
              <w:t>0</w:t>
            </w:r>
            <w:r w:rsidRPr="00101F5A">
              <w:rPr>
                <w:rFonts w:ascii="GHEA Grapalat" w:hAnsi="GHEA Grapalat" w:cs="Sylfaen"/>
                <w:bCs/>
                <w:sz w:val="18"/>
                <w:szCs w:val="18"/>
                <w:lang w:val="hy-AM"/>
              </w:rPr>
              <w:t xml:space="preserve"> </w:t>
            </w:r>
            <w:r w:rsidRPr="00386E95">
              <w:rPr>
                <w:rFonts w:ascii="GHEA Grapalat" w:hAnsi="GHEA Grapalat" w:cs="Sylfaen"/>
                <w:bCs/>
                <w:sz w:val="18"/>
                <w:szCs w:val="18"/>
                <w:lang w:val="hy-AM"/>
              </w:rPr>
              <w:t>օրացուցային օր</w:t>
            </w:r>
          </w:p>
        </w:tc>
      </w:tr>
      <w:tr w:rsidR="00052034" w:rsidRPr="0093002B" w14:paraId="47A4163F" w14:textId="77777777" w:rsidTr="00545BDE">
        <w:trPr>
          <w:cantSplit/>
          <w:trHeight w:val="586"/>
          <w:jc w:val="center"/>
        </w:trPr>
        <w:tc>
          <w:tcPr>
            <w:tcW w:w="5464" w:type="dxa"/>
            <w:gridSpan w:val="2"/>
            <w:vAlign w:val="center"/>
          </w:tcPr>
          <w:p w14:paraId="3AB73E61" w14:textId="77777777" w:rsidR="00052034" w:rsidRPr="0093002B" w:rsidRDefault="00052034" w:rsidP="00052034">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052034" w:rsidRPr="0093002B" w:rsidRDefault="00052034" w:rsidP="00052034">
            <w:pPr>
              <w:jc w:val="center"/>
              <w:rPr>
                <w:rFonts w:ascii="GHEA Grapalat" w:hAnsi="GHEA Grapalat"/>
                <w:b/>
                <w:sz w:val="20"/>
                <w:szCs w:val="20"/>
                <w:lang w:val="pt-BR"/>
              </w:rPr>
            </w:pPr>
          </w:p>
        </w:tc>
        <w:tc>
          <w:tcPr>
            <w:tcW w:w="1440" w:type="dxa"/>
            <w:vAlign w:val="center"/>
          </w:tcPr>
          <w:p w14:paraId="28AB1DD4" w14:textId="77777777" w:rsidR="00052034" w:rsidRPr="0093002B" w:rsidRDefault="00052034" w:rsidP="00052034">
            <w:pPr>
              <w:jc w:val="center"/>
              <w:rPr>
                <w:rFonts w:ascii="GHEA Grapalat" w:hAnsi="GHEA Grapalat"/>
                <w:b/>
                <w:sz w:val="20"/>
                <w:szCs w:val="20"/>
                <w:lang w:val="pt-BR"/>
              </w:rPr>
            </w:pPr>
          </w:p>
        </w:tc>
      </w:tr>
    </w:tbl>
    <w:p w14:paraId="6518C350" w14:textId="77777777" w:rsidR="00851C0B" w:rsidRDefault="00851C0B" w:rsidP="00851C0B">
      <w:pPr>
        <w:keepNext/>
        <w:jc w:val="both"/>
        <w:outlineLvl w:val="3"/>
        <w:rPr>
          <w:rFonts w:ascii="GHEA Grapalat" w:hAnsi="GHEA Grapalat"/>
          <w:b/>
          <w:sz w:val="18"/>
          <w:szCs w:val="16"/>
          <w:lang w:val="pt-BR"/>
        </w:rPr>
      </w:pPr>
      <w:r>
        <w:rPr>
          <w:rFonts w:ascii="GHEA Grapalat" w:hAnsi="GHEA Grapalat"/>
          <w:b/>
          <w:sz w:val="18"/>
          <w:szCs w:val="16"/>
          <w:lang w:val="pt-BR"/>
        </w:rPr>
        <w:t>Շինարարական աշխատանքների տեխնոլոգիական հաջորդականությանն առնչվող բոլոր փոփոխություններն անհրաժեշտ է նախօրոք համաձայնեցնել Պատվիրատուի հետ</w:t>
      </w: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A2E0E" w:rsidRDefault="00F02279" w:rsidP="00F02279">
      <w:pPr>
        <w:keepNext/>
        <w:jc w:val="both"/>
        <w:outlineLvl w:val="3"/>
        <w:rPr>
          <w:rFonts w:ascii="GHEA Grapalat" w:hAnsi="GHEA Grapalat"/>
          <w:i/>
          <w:sz w:val="32"/>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5B68C740"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ՊԱՏՎԻՐԱՏՈՒ</w:t>
            </w:r>
          </w:p>
          <w:p w14:paraId="5DB0BE8F"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Վեդու</w:t>
            </w:r>
            <w:r w:rsidRPr="00287659">
              <w:rPr>
                <w:rFonts w:ascii="GHEA Grapalat" w:hAnsi="GHEA Grapalat"/>
                <w:sz w:val="18"/>
                <w:szCs w:val="18"/>
                <w:lang w:val="pt-BR"/>
              </w:rPr>
              <w:t xml:space="preserve"> </w:t>
            </w:r>
            <w:r w:rsidRPr="00287659">
              <w:rPr>
                <w:rFonts w:ascii="GHEA Grapalat" w:hAnsi="GHEA Grapalat"/>
                <w:sz w:val="18"/>
                <w:szCs w:val="18"/>
                <w:lang w:val="ru-RU"/>
              </w:rPr>
              <w:t>համայնքապետարան</w:t>
            </w:r>
          </w:p>
          <w:p w14:paraId="608B6BC2"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ru-RU"/>
              </w:rPr>
              <w:t>ք</w:t>
            </w:r>
            <w:r w:rsidRPr="00287659">
              <w:rPr>
                <w:rFonts w:ascii="GHEA Grapalat" w:hAnsi="GHEA Grapalat"/>
                <w:sz w:val="18"/>
                <w:szCs w:val="18"/>
                <w:lang w:val="pt-BR"/>
              </w:rPr>
              <w:t xml:space="preserve">. </w:t>
            </w:r>
            <w:proofErr w:type="gramStart"/>
            <w:r w:rsidRPr="00287659">
              <w:rPr>
                <w:rFonts w:ascii="GHEA Grapalat" w:hAnsi="GHEA Grapalat"/>
                <w:sz w:val="18"/>
                <w:szCs w:val="18"/>
                <w:lang w:val="ru-RU"/>
              </w:rPr>
              <w:t>Վեդի</w:t>
            </w:r>
            <w:r w:rsidRPr="00287659">
              <w:rPr>
                <w:rFonts w:ascii="GHEA Grapalat" w:hAnsi="GHEA Grapalat"/>
                <w:sz w:val="18"/>
                <w:szCs w:val="18"/>
                <w:lang w:val="pt-BR"/>
              </w:rPr>
              <w:t>,</w:t>
            </w:r>
            <w:r w:rsidRPr="00287659">
              <w:rPr>
                <w:rFonts w:ascii="GHEA Grapalat" w:hAnsi="GHEA Grapalat"/>
                <w:sz w:val="18"/>
                <w:szCs w:val="18"/>
                <w:lang w:val="ru-RU"/>
              </w:rPr>
              <w:t>Թումանյան</w:t>
            </w:r>
            <w:proofErr w:type="gramEnd"/>
            <w:r w:rsidRPr="00287659">
              <w:rPr>
                <w:rFonts w:ascii="GHEA Grapalat" w:hAnsi="GHEA Grapalat"/>
                <w:sz w:val="18"/>
                <w:szCs w:val="18"/>
                <w:lang w:val="pt-BR"/>
              </w:rPr>
              <w:t xml:space="preserve"> 6</w:t>
            </w:r>
          </w:p>
          <w:p w14:paraId="5FB1DC53" w14:textId="77777777" w:rsidR="00287659" w:rsidRPr="00287659" w:rsidRDefault="00287659" w:rsidP="00287659">
            <w:pPr>
              <w:jc w:val="center"/>
              <w:rPr>
                <w:rFonts w:ascii="GHEA Grapalat" w:hAnsi="GHEA Grapalat"/>
                <w:sz w:val="18"/>
                <w:szCs w:val="18"/>
                <w:lang w:val="pt-BR"/>
              </w:rPr>
            </w:pPr>
            <w:r w:rsidRPr="00287659">
              <w:rPr>
                <w:rFonts w:ascii="GHEA Grapalat" w:hAnsi="GHEA Grapalat"/>
                <w:sz w:val="18"/>
                <w:szCs w:val="18"/>
                <w:lang w:val="pt-BR"/>
              </w:rPr>
              <w:t xml:space="preserve"> </w:t>
            </w:r>
            <w:r w:rsidRPr="00287659">
              <w:rPr>
                <w:rFonts w:ascii="GHEA Grapalat" w:hAnsi="GHEA Grapalat"/>
                <w:sz w:val="18"/>
                <w:szCs w:val="18"/>
                <w:lang w:val="ru-RU"/>
              </w:rPr>
              <w:t>ՀՀ</w:t>
            </w:r>
            <w:r w:rsidRPr="00287659">
              <w:rPr>
                <w:rFonts w:ascii="GHEA Grapalat" w:hAnsi="GHEA Grapalat"/>
                <w:sz w:val="18"/>
                <w:szCs w:val="18"/>
                <w:lang w:val="pt-BR"/>
              </w:rPr>
              <w:t xml:space="preserve"> </w:t>
            </w:r>
            <w:r w:rsidRPr="00287659">
              <w:rPr>
                <w:rFonts w:ascii="GHEA Grapalat" w:hAnsi="GHEA Grapalat"/>
                <w:sz w:val="18"/>
                <w:szCs w:val="18"/>
                <w:lang w:val="ru-RU"/>
              </w:rPr>
              <w:t>ՖՆ</w:t>
            </w:r>
            <w:r w:rsidRPr="00287659">
              <w:rPr>
                <w:rFonts w:ascii="GHEA Grapalat" w:hAnsi="GHEA Grapalat"/>
                <w:sz w:val="18"/>
                <w:szCs w:val="18"/>
                <w:lang w:val="pt-BR"/>
              </w:rPr>
              <w:t xml:space="preserve"> </w:t>
            </w:r>
            <w:r w:rsidRPr="00287659">
              <w:rPr>
                <w:rFonts w:ascii="GHEA Grapalat" w:hAnsi="GHEA Grapalat"/>
                <w:sz w:val="18"/>
                <w:szCs w:val="18"/>
                <w:lang w:val="ru-RU"/>
              </w:rPr>
              <w:t>գործառնական</w:t>
            </w:r>
            <w:r w:rsidRPr="00287659">
              <w:rPr>
                <w:rFonts w:ascii="GHEA Grapalat" w:hAnsi="GHEA Grapalat"/>
                <w:sz w:val="18"/>
                <w:szCs w:val="18"/>
                <w:lang w:val="pt-BR"/>
              </w:rPr>
              <w:t xml:space="preserve"> </w:t>
            </w:r>
            <w:r w:rsidRPr="00287659">
              <w:rPr>
                <w:rFonts w:ascii="GHEA Grapalat" w:hAnsi="GHEA Grapalat"/>
                <w:sz w:val="18"/>
                <w:szCs w:val="18"/>
                <w:lang w:val="ru-RU"/>
              </w:rPr>
              <w:t>վարչություն</w:t>
            </w:r>
          </w:p>
          <w:p w14:paraId="455E36BE" w14:textId="02A0D2D7" w:rsidR="00287659" w:rsidRPr="00287659" w:rsidRDefault="00287659" w:rsidP="00287659">
            <w:pPr>
              <w:jc w:val="center"/>
              <w:rPr>
                <w:rFonts w:ascii="GHEA Grapalat" w:hAnsi="GHEA Grapalat"/>
                <w:sz w:val="18"/>
                <w:szCs w:val="18"/>
                <w:lang w:val="pt-BR"/>
              </w:rPr>
            </w:pPr>
            <w:proofErr w:type="gramStart"/>
            <w:r w:rsidRPr="00287659">
              <w:rPr>
                <w:rFonts w:ascii="GHEA Grapalat" w:hAnsi="GHEA Grapalat"/>
                <w:sz w:val="18"/>
                <w:szCs w:val="18"/>
                <w:lang w:val="ru-RU"/>
              </w:rPr>
              <w:t>ՀՀ</w:t>
            </w:r>
            <w:r w:rsidR="005363BE">
              <w:rPr>
                <w:rFonts w:ascii="GHEA Grapalat" w:hAnsi="GHEA Grapalat"/>
                <w:sz w:val="18"/>
                <w:szCs w:val="18"/>
                <w:lang w:val="pt-BR"/>
              </w:rPr>
              <w:t xml:space="preserve">  900422102237</w:t>
            </w:r>
            <w:proofErr w:type="gramEnd"/>
          </w:p>
          <w:p w14:paraId="4A66E1A7" w14:textId="77777777" w:rsidR="00287659" w:rsidRPr="00A03D0C"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ՀՎՀՀ</w:t>
            </w:r>
            <w:r w:rsidRPr="00A03D0C">
              <w:rPr>
                <w:rFonts w:ascii="GHEA Grapalat" w:hAnsi="GHEA Grapalat"/>
                <w:sz w:val="18"/>
                <w:szCs w:val="18"/>
                <w:lang w:val="pt-BR"/>
              </w:rPr>
              <w:t xml:space="preserve"> 04241258</w:t>
            </w:r>
          </w:p>
          <w:p w14:paraId="67EB9A35" w14:textId="77777777" w:rsidR="00287659" w:rsidRPr="00A03D0C" w:rsidRDefault="00287659" w:rsidP="00287659">
            <w:pPr>
              <w:jc w:val="center"/>
              <w:rPr>
                <w:rFonts w:ascii="GHEA Grapalat" w:hAnsi="GHEA Grapalat"/>
                <w:sz w:val="18"/>
                <w:szCs w:val="18"/>
                <w:lang w:val="pt-BR"/>
              </w:rPr>
            </w:pPr>
            <w:r w:rsidRPr="00287659">
              <w:rPr>
                <w:rFonts w:ascii="GHEA Grapalat" w:hAnsi="GHEA Grapalat"/>
                <w:sz w:val="18"/>
                <w:szCs w:val="18"/>
                <w:lang w:val="ru-RU"/>
              </w:rPr>
              <w:t>Համայնքի</w:t>
            </w:r>
            <w:r w:rsidRPr="00A03D0C">
              <w:rPr>
                <w:rFonts w:ascii="GHEA Grapalat" w:hAnsi="GHEA Grapalat"/>
                <w:sz w:val="18"/>
                <w:szCs w:val="18"/>
                <w:lang w:val="pt-BR"/>
              </w:rPr>
              <w:t xml:space="preserve"> </w:t>
            </w:r>
            <w:r w:rsidRPr="00287659">
              <w:rPr>
                <w:rFonts w:ascii="GHEA Grapalat" w:hAnsi="GHEA Grapalat"/>
                <w:sz w:val="18"/>
                <w:szCs w:val="18"/>
                <w:lang w:val="ru-RU"/>
              </w:rPr>
              <w:t>ղեկավար՝</w:t>
            </w:r>
            <w:r w:rsidRPr="00A03D0C">
              <w:rPr>
                <w:rFonts w:ascii="GHEA Grapalat" w:hAnsi="GHEA Grapalat"/>
                <w:sz w:val="18"/>
                <w:szCs w:val="18"/>
                <w:lang w:val="pt-BR"/>
              </w:rPr>
              <w:t xml:space="preserve"> </w:t>
            </w:r>
            <w:r w:rsidRPr="00287659">
              <w:rPr>
                <w:rFonts w:ascii="GHEA Grapalat" w:hAnsi="GHEA Grapalat"/>
                <w:sz w:val="18"/>
                <w:szCs w:val="18"/>
                <w:lang w:val="ru-RU"/>
              </w:rPr>
              <w:t>Գ</w:t>
            </w:r>
            <w:r w:rsidRPr="00A03D0C">
              <w:rPr>
                <w:rFonts w:ascii="GHEA Grapalat" w:hAnsi="GHEA Grapalat"/>
                <w:sz w:val="18"/>
                <w:szCs w:val="18"/>
                <w:lang w:val="pt-BR"/>
              </w:rPr>
              <w:t xml:space="preserve">. </w:t>
            </w:r>
            <w:r w:rsidRPr="00287659">
              <w:rPr>
                <w:rFonts w:ascii="GHEA Grapalat" w:hAnsi="GHEA Grapalat"/>
                <w:sz w:val="18"/>
                <w:szCs w:val="18"/>
                <w:lang w:val="ru-RU"/>
              </w:rPr>
              <w:t>Սարգսյան</w:t>
            </w:r>
          </w:p>
          <w:p w14:paraId="1191307B" w14:textId="23118292" w:rsidR="00F02279" w:rsidRPr="00A03D0C" w:rsidRDefault="00F02279" w:rsidP="00545BDE">
            <w:pPr>
              <w:jc w:val="center"/>
              <w:rPr>
                <w:rFonts w:ascii="GHEA Grapalat" w:hAnsi="GHEA Grapalat"/>
                <w:sz w:val="18"/>
                <w:szCs w:val="18"/>
                <w:lang w:val="pt-BR"/>
              </w:rPr>
            </w:pPr>
          </w:p>
        </w:tc>
        <w:tc>
          <w:tcPr>
            <w:tcW w:w="760" w:type="dxa"/>
          </w:tcPr>
          <w:p w14:paraId="09FD9F33" w14:textId="77777777" w:rsidR="00F02279" w:rsidRPr="00A03D0C" w:rsidRDefault="00F02279" w:rsidP="00545BDE">
            <w:pPr>
              <w:spacing w:line="360" w:lineRule="auto"/>
              <w:jc w:val="center"/>
              <w:rPr>
                <w:rFonts w:ascii="GHEA Grapalat" w:hAnsi="GHEA Grapalat"/>
                <w:lang w:val="pt-BR"/>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lastRenderedPageBreak/>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68C1B13B"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w:t>
      </w:r>
      <w:r w:rsidR="002A7756">
        <w:rPr>
          <w:rFonts w:ascii="GHEA Grapalat" w:hAnsi="GHEA Grapalat" w:cs="Sylfaen"/>
          <w:i/>
        </w:rPr>
        <w:t>ՀՀ</w:t>
      </w:r>
      <w:r w:rsidR="002A7756" w:rsidRPr="009D2545">
        <w:rPr>
          <w:rFonts w:ascii="GHEA Grapalat" w:hAnsi="GHEA Grapalat" w:cs="Sylfaen"/>
          <w:i/>
          <w:lang w:val="pt-BR"/>
        </w:rPr>
        <w:t>-</w:t>
      </w:r>
      <w:r w:rsidR="002A7756">
        <w:rPr>
          <w:rFonts w:ascii="GHEA Grapalat" w:hAnsi="GHEA Grapalat" w:cs="Sylfaen"/>
          <w:i/>
        </w:rPr>
        <w:t>ԱՄՎՀ</w:t>
      </w:r>
      <w:r w:rsidR="002A7756" w:rsidRPr="009D2545">
        <w:rPr>
          <w:rFonts w:ascii="GHEA Grapalat" w:hAnsi="GHEA Grapalat" w:cs="Sylfaen"/>
          <w:i/>
          <w:lang w:val="pt-BR"/>
        </w:rPr>
        <w:t>-</w:t>
      </w:r>
      <w:r w:rsidR="002A7756">
        <w:rPr>
          <w:rFonts w:ascii="GHEA Grapalat" w:hAnsi="GHEA Grapalat" w:cs="Sylfaen"/>
          <w:i/>
        </w:rPr>
        <w:t>ԲՄԱՇՁԲ</w:t>
      </w:r>
      <w:r w:rsidR="002A7756" w:rsidRPr="009D2545">
        <w:rPr>
          <w:rFonts w:ascii="GHEA Grapalat" w:hAnsi="GHEA Grapalat" w:cs="Sylfaen"/>
          <w:i/>
          <w:lang w:val="pt-BR"/>
        </w:rPr>
        <w:t xml:space="preserve">-24/03 </w:t>
      </w:r>
      <w:r w:rsidR="00564841" w:rsidRPr="00564841">
        <w:rPr>
          <w:rFonts w:ascii="GHEA Grapalat" w:hAnsi="GHEA Grapalat" w:cs="Sylfaen"/>
          <w:i/>
          <w:lang w:val="pt-BR"/>
        </w:rPr>
        <w:t xml:space="preserve">   </w:t>
      </w:r>
      <w:r w:rsidR="00436984">
        <w:rPr>
          <w:rFonts w:ascii="GHEA Grapalat" w:hAnsi="GHEA Grapalat" w:cs="Sylfaen"/>
          <w:i/>
          <w:lang w:val="af-ZA"/>
        </w:rPr>
        <w:t xml:space="preserve"> </w:t>
      </w: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363"/>
        <w:gridCol w:w="1818"/>
        <w:gridCol w:w="433"/>
        <w:gridCol w:w="432"/>
        <w:gridCol w:w="432"/>
        <w:gridCol w:w="432"/>
        <w:gridCol w:w="432"/>
        <w:gridCol w:w="432"/>
        <w:gridCol w:w="432"/>
        <w:gridCol w:w="432"/>
        <w:gridCol w:w="432"/>
        <w:gridCol w:w="432"/>
        <w:gridCol w:w="432"/>
        <w:gridCol w:w="432"/>
        <w:gridCol w:w="984"/>
      </w:tblGrid>
      <w:tr w:rsidR="00F02279" w:rsidRPr="0093002B" w14:paraId="21B636F0" w14:textId="77777777" w:rsidTr="00545BDE">
        <w:tc>
          <w:tcPr>
            <w:tcW w:w="10632"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5363BE" w:rsidRPr="00CD1DA2" w14:paraId="4D9834E0" w14:textId="77777777" w:rsidTr="00545BDE">
        <w:tc>
          <w:tcPr>
            <w:tcW w:w="1349"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421"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09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772" w:type="dxa"/>
            <w:gridSpan w:val="13"/>
            <w:vAlign w:val="center"/>
          </w:tcPr>
          <w:p w14:paraId="22E88738" w14:textId="4C6BB809"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287659">
              <w:rPr>
                <w:rFonts w:ascii="GHEA Grapalat" w:hAnsi="GHEA Grapalat"/>
                <w:sz w:val="18"/>
                <w:lang w:val="es-ES"/>
              </w:rPr>
              <w:t>2</w:t>
            </w:r>
            <w:r w:rsidR="00FF48A7" w:rsidRPr="00FF48A7">
              <w:rPr>
                <w:rFonts w:ascii="GHEA Grapalat" w:hAnsi="GHEA Grapalat"/>
                <w:sz w:val="18"/>
                <w:lang w:val="es-ES"/>
              </w:rPr>
              <w:t>4</w:t>
            </w:r>
            <w:r w:rsidR="005363BE">
              <w:rPr>
                <w:rFonts w:ascii="GHEA Grapalat" w:hAnsi="GHEA Grapalat"/>
                <w:sz w:val="18"/>
                <w:lang w:val="es-ES"/>
              </w:rPr>
              <w:t>-2025</w:t>
            </w:r>
            <w:r w:rsidRPr="0093002B">
              <w:rPr>
                <w:rFonts w:ascii="GHEA Grapalat" w:hAnsi="GHEA Grapalat"/>
                <w:sz w:val="18"/>
                <w:lang w:val="es-ES"/>
              </w:rPr>
              <w:t>թ-ին` ըստ ամիսների, այդ թվում**</w:t>
            </w:r>
          </w:p>
        </w:tc>
      </w:tr>
      <w:tr w:rsidR="005363BE" w:rsidRPr="0093002B" w14:paraId="2193FBDA" w14:textId="77777777" w:rsidTr="00545BDE">
        <w:trPr>
          <w:trHeight w:val="1538"/>
        </w:trPr>
        <w:tc>
          <w:tcPr>
            <w:tcW w:w="1349" w:type="dxa"/>
          </w:tcPr>
          <w:p w14:paraId="633164CB" w14:textId="77777777" w:rsidR="00F02279" w:rsidRPr="0093002B" w:rsidRDefault="00F02279" w:rsidP="00545BDE">
            <w:pPr>
              <w:jc w:val="center"/>
              <w:rPr>
                <w:rFonts w:ascii="GHEA Grapalat" w:hAnsi="GHEA Grapalat"/>
                <w:sz w:val="20"/>
                <w:lang w:val="es-ES"/>
              </w:rPr>
            </w:pPr>
          </w:p>
        </w:tc>
        <w:tc>
          <w:tcPr>
            <w:tcW w:w="1421" w:type="dxa"/>
          </w:tcPr>
          <w:p w14:paraId="78F49D67" w14:textId="77777777" w:rsidR="00F02279" w:rsidRPr="0093002B" w:rsidRDefault="00F02279" w:rsidP="00545BDE">
            <w:pPr>
              <w:jc w:val="center"/>
              <w:rPr>
                <w:rFonts w:ascii="GHEA Grapalat" w:hAnsi="GHEA Grapalat"/>
                <w:sz w:val="20"/>
                <w:lang w:val="es-ES"/>
              </w:rPr>
            </w:pPr>
          </w:p>
        </w:tc>
        <w:tc>
          <w:tcPr>
            <w:tcW w:w="1090" w:type="dxa"/>
          </w:tcPr>
          <w:p w14:paraId="5B477A91" w14:textId="77777777" w:rsidR="00F02279" w:rsidRPr="0093002B" w:rsidRDefault="00F02279" w:rsidP="00545BDE">
            <w:pPr>
              <w:jc w:val="center"/>
              <w:rPr>
                <w:rFonts w:ascii="GHEA Grapalat" w:hAnsi="GHEA Grapalat"/>
                <w:sz w:val="20"/>
                <w:lang w:val="es-ES"/>
              </w:rPr>
            </w:pPr>
          </w:p>
        </w:tc>
        <w:tc>
          <w:tcPr>
            <w:tcW w:w="443"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4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4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4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4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4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44" w:type="dxa"/>
            <w:textDirection w:val="btLr"/>
            <w:vAlign w:val="center"/>
          </w:tcPr>
          <w:p w14:paraId="4632739B" w14:textId="2F69477F" w:rsidR="00F02279" w:rsidRPr="0093002B" w:rsidRDefault="000A6627" w:rsidP="00545BDE">
            <w:pPr>
              <w:ind w:left="113" w:right="-7"/>
              <w:jc w:val="center"/>
              <w:rPr>
                <w:rFonts w:ascii="GHEA Grapalat" w:hAnsi="GHEA Grapalat"/>
                <w:sz w:val="18"/>
                <w:szCs w:val="22"/>
                <w:lang w:val="pt-BR"/>
              </w:rPr>
            </w:pPr>
            <w:r>
              <w:rPr>
                <w:rFonts w:ascii="GHEA Grapalat" w:hAnsi="GHEA Grapalat" w:cs="Sylfaen"/>
                <w:sz w:val="18"/>
                <w:szCs w:val="22"/>
                <w:lang w:val="pt-BR"/>
              </w:rPr>
              <w:t>օգոստոս</w:t>
            </w:r>
            <w:r w:rsidR="00F02279" w:rsidRPr="0093002B">
              <w:rPr>
                <w:rFonts w:ascii="GHEA Grapalat" w:hAnsi="GHEA Grapalat" w:cs="Times Armenian"/>
                <w:sz w:val="18"/>
                <w:szCs w:val="22"/>
                <w:lang w:val="pt-BR"/>
              </w:rPr>
              <w:t xml:space="preserve"> </w:t>
            </w:r>
          </w:p>
        </w:tc>
        <w:tc>
          <w:tcPr>
            <w:tcW w:w="444"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44"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4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4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4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445"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5363BE" w:rsidRPr="0093002B" w14:paraId="1C31AC64" w14:textId="77777777" w:rsidTr="00545BDE">
        <w:trPr>
          <w:trHeight w:val="1538"/>
        </w:trPr>
        <w:tc>
          <w:tcPr>
            <w:tcW w:w="1349" w:type="dxa"/>
          </w:tcPr>
          <w:p w14:paraId="4531A3DA" w14:textId="54044CA4" w:rsidR="00F02279" w:rsidRPr="0093002B" w:rsidRDefault="00287659" w:rsidP="00545BDE">
            <w:pPr>
              <w:jc w:val="center"/>
              <w:rPr>
                <w:rFonts w:ascii="GHEA Grapalat" w:hAnsi="GHEA Grapalat"/>
                <w:sz w:val="20"/>
                <w:lang w:val="es-ES"/>
              </w:rPr>
            </w:pPr>
            <w:r>
              <w:rPr>
                <w:rFonts w:ascii="GHEA Grapalat" w:hAnsi="GHEA Grapalat"/>
                <w:sz w:val="20"/>
                <w:lang w:val="es-ES"/>
              </w:rPr>
              <w:t>1</w:t>
            </w:r>
          </w:p>
        </w:tc>
        <w:tc>
          <w:tcPr>
            <w:tcW w:w="1421" w:type="dxa"/>
          </w:tcPr>
          <w:p w14:paraId="1C67AAE1" w14:textId="4C3B0E98" w:rsidR="00F02279" w:rsidRPr="0093002B" w:rsidRDefault="005363BE" w:rsidP="00671915">
            <w:pPr>
              <w:rPr>
                <w:rFonts w:ascii="GHEA Grapalat" w:hAnsi="GHEA Grapalat"/>
                <w:sz w:val="20"/>
                <w:lang w:val="es-ES"/>
              </w:rPr>
            </w:pPr>
            <w:r>
              <w:t>45231187</w:t>
            </w:r>
          </w:p>
        </w:tc>
        <w:tc>
          <w:tcPr>
            <w:tcW w:w="1090" w:type="dxa"/>
          </w:tcPr>
          <w:p w14:paraId="5013348E" w14:textId="2BB0D857" w:rsidR="00F02279" w:rsidRPr="00671915" w:rsidRDefault="00671915" w:rsidP="00671915">
            <w:pPr>
              <w:rPr>
                <w:rFonts w:ascii="GHEA Grapalat" w:hAnsi="GHEA Grapalat"/>
                <w:sz w:val="20"/>
              </w:rPr>
            </w:pPr>
            <w:r>
              <w:rPr>
                <w:rFonts w:ascii="GHEA Grapalat" w:hAnsi="GHEA Grapalat"/>
                <w:sz w:val="20"/>
              </w:rPr>
              <w:t>Շինարարա</w:t>
            </w:r>
            <w:r w:rsidR="005363BE">
              <w:rPr>
                <w:rFonts w:ascii="GHEA Grapalat" w:hAnsi="GHEA Grapalat"/>
                <w:sz w:val="20"/>
              </w:rPr>
              <w:t xml:space="preserve">կան աշխատանքներ  ասֆալտապատման </w:t>
            </w:r>
            <w:r>
              <w:rPr>
                <w:rFonts w:ascii="GHEA Grapalat" w:hAnsi="GHEA Grapalat"/>
                <w:sz w:val="20"/>
              </w:rPr>
              <w:t>համար</w:t>
            </w:r>
          </w:p>
        </w:tc>
        <w:tc>
          <w:tcPr>
            <w:tcW w:w="443" w:type="dxa"/>
          </w:tcPr>
          <w:p w14:paraId="0BD41BFB" w14:textId="77777777" w:rsidR="00F02279" w:rsidRPr="0093002B" w:rsidRDefault="00F02279" w:rsidP="00545BDE">
            <w:pPr>
              <w:jc w:val="center"/>
              <w:rPr>
                <w:rFonts w:ascii="GHEA Grapalat" w:hAnsi="GHEA Grapalat"/>
                <w:sz w:val="20"/>
                <w:lang w:val="pt-BR"/>
              </w:rPr>
            </w:pPr>
          </w:p>
          <w:p w14:paraId="63423157" w14:textId="77777777" w:rsidR="00F02279" w:rsidRPr="0093002B" w:rsidRDefault="00F02279" w:rsidP="00545BDE">
            <w:pPr>
              <w:jc w:val="center"/>
              <w:rPr>
                <w:rFonts w:ascii="GHEA Grapalat" w:hAnsi="GHEA Grapalat"/>
                <w:sz w:val="20"/>
                <w:lang w:val="pt-BR"/>
              </w:rPr>
            </w:pPr>
          </w:p>
          <w:p w14:paraId="7D6BC98B"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14:paraId="2B1FCBC3" w14:textId="77777777" w:rsidR="00F02279" w:rsidRPr="0093002B" w:rsidRDefault="00F02279" w:rsidP="00545BDE">
            <w:pPr>
              <w:jc w:val="center"/>
              <w:rPr>
                <w:rFonts w:ascii="GHEA Grapalat" w:hAnsi="GHEA Grapalat"/>
                <w:sz w:val="20"/>
                <w:lang w:val="pt-BR"/>
              </w:rPr>
            </w:pPr>
          </w:p>
          <w:p w14:paraId="7DD8D1D3" w14:textId="77777777" w:rsidR="00F02279" w:rsidRPr="0093002B" w:rsidRDefault="00F02279" w:rsidP="00545BDE">
            <w:pPr>
              <w:jc w:val="center"/>
              <w:rPr>
                <w:rFonts w:ascii="GHEA Grapalat" w:hAnsi="GHEA Grapalat"/>
                <w:sz w:val="20"/>
                <w:lang w:val="pt-BR"/>
              </w:rPr>
            </w:pPr>
          </w:p>
          <w:p w14:paraId="01F691A1"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44" w:type="dxa"/>
          </w:tcPr>
          <w:p w14:paraId="6B3D7845" w14:textId="77777777" w:rsidR="00F02279" w:rsidRPr="0093002B" w:rsidRDefault="00F02279" w:rsidP="00545BDE">
            <w:pPr>
              <w:jc w:val="center"/>
              <w:rPr>
                <w:rFonts w:ascii="GHEA Grapalat" w:hAnsi="GHEA Grapalat"/>
                <w:sz w:val="20"/>
                <w:lang w:val="pt-BR"/>
              </w:rPr>
            </w:pPr>
          </w:p>
          <w:p w14:paraId="303BE468" w14:textId="77777777" w:rsidR="00F02279" w:rsidRPr="0093002B" w:rsidRDefault="00F02279" w:rsidP="00545BDE">
            <w:pPr>
              <w:jc w:val="center"/>
              <w:rPr>
                <w:rFonts w:ascii="GHEA Grapalat" w:hAnsi="GHEA Grapalat"/>
                <w:sz w:val="20"/>
                <w:lang w:val="pt-BR"/>
              </w:rPr>
            </w:pPr>
          </w:p>
          <w:p w14:paraId="04B64593"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5F97B912" w14:textId="77777777" w:rsidR="00F02279" w:rsidRPr="0093002B" w:rsidRDefault="00F02279" w:rsidP="00545BDE">
            <w:pPr>
              <w:jc w:val="center"/>
              <w:rPr>
                <w:rFonts w:ascii="GHEA Grapalat" w:hAnsi="GHEA Grapalat"/>
                <w:sz w:val="20"/>
                <w:lang w:val="pt-BR"/>
              </w:rPr>
            </w:pPr>
          </w:p>
          <w:p w14:paraId="5AA3C8DF" w14:textId="77777777" w:rsidR="00F02279" w:rsidRPr="0093002B" w:rsidRDefault="00F02279" w:rsidP="00545BDE">
            <w:pPr>
              <w:jc w:val="center"/>
              <w:rPr>
                <w:rFonts w:ascii="GHEA Grapalat" w:hAnsi="GHEA Grapalat"/>
                <w:sz w:val="20"/>
                <w:lang w:val="pt-BR"/>
              </w:rPr>
            </w:pPr>
          </w:p>
          <w:p w14:paraId="585DEAF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260C5C1A" w14:textId="77777777" w:rsidR="00F02279" w:rsidRPr="0093002B" w:rsidRDefault="00F02279" w:rsidP="00545BDE">
            <w:pPr>
              <w:jc w:val="center"/>
              <w:rPr>
                <w:rFonts w:ascii="GHEA Grapalat" w:hAnsi="GHEA Grapalat"/>
                <w:sz w:val="20"/>
                <w:lang w:val="pt-BR"/>
              </w:rPr>
            </w:pPr>
          </w:p>
          <w:p w14:paraId="43361EC5" w14:textId="77777777" w:rsidR="00F02279" w:rsidRPr="0093002B" w:rsidRDefault="00F02279" w:rsidP="00545BDE">
            <w:pPr>
              <w:jc w:val="center"/>
              <w:rPr>
                <w:rFonts w:ascii="GHEA Grapalat" w:hAnsi="GHEA Grapalat"/>
                <w:sz w:val="20"/>
                <w:lang w:val="pt-BR"/>
              </w:rPr>
            </w:pPr>
          </w:p>
          <w:p w14:paraId="0E4756C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1D95A73" w14:textId="77777777" w:rsidR="00F02279" w:rsidRPr="0093002B" w:rsidRDefault="00F02279" w:rsidP="00545BDE">
            <w:pPr>
              <w:jc w:val="center"/>
              <w:rPr>
                <w:rFonts w:ascii="GHEA Grapalat" w:hAnsi="GHEA Grapalat"/>
                <w:sz w:val="20"/>
                <w:lang w:val="pt-BR"/>
              </w:rPr>
            </w:pPr>
          </w:p>
          <w:p w14:paraId="6A6FCA29" w14:textId="77777777" w:rsidR="00F02279" w:rsidRPr="0093002B" w:rsidRDefault="00F02279" w:rsidP="00545BDE">
            <w:pPr>
              <w:jc w:val="center"/>
              <w:rPr>
                <w:rFonts w:ascii="GHEA Grapalat" w:hAnsi="GHEA Grapalat"/>
                <w:sz w:val="20"/>
                <w:lang w:val="pt-BR"/>
              </w:rPr>
            </w:pPr>
          </w:p>
          <w:p w14:paraId="5DAB85A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1833FE37" w14:textId="77777777" w:rsidR="00F02279" w:rsidRPr="0093002B" w:rsidRDefault="00F02279" w:rsidP="00545BDE">
            <w:pPr>
              <w:jc w:val="center"/>
              <w:rPr>
                <w:rFonts w:ascii="GHEA Grapalat" w:hAnsi="GHEA Grapalat"/>
                <w:sz w:val="20"/>
                <w:lang w:val="pt-BR"/>
              </w:rPr>
            </w:pPr>
          </w:p>
          <w:p w14:paraId="1DAC3895" w14:textId="77777777" w:rsidR="00F02279" w:rsidRPr="0093002B" w:rsidRDefault="00F02279" w:rsidP="00545BDE">
            <w:pPr>
              <w:jc w:val="center"/>
              <w:rPr>
                <w:rFonts w:ascii="GHEA Grapalat" w:hAnsi="GHEA Grapalat"/>
                <w:sz w:val="20"/>
                <w:lang w:val="pt-BR"/>
              </w:rPr>
            </w:pPr>
          </w:p>
          <w:p w14:paraId="7303733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668AD18" w14:textId="77777777" w:rsidR="00F02279" w:rsidRPr="0093002B" w:rsidRDefault="00F02279" w:rsidP="00545BDE">
            <w:pPr>
              <w:jc w:val="center"/>
              <w:rPr>
                <w:rFonts w:ascii="GHEA Grapalat" w:hAnsi="GHEA Grapalat"/>
                <w:sz w:val="20"/>
                <w:lang w:val="pt-BR"/>
              </w:rPr>
            </w:pPr>
          </w:p>
          <w:p w14:paraId="58C56BED" w14:textId="77777777" w:rsidR="00F02279" w:rsidRPr="0093002B" w:rsidRDefault="00F02279" w:rsidP="00545BDE">
            <w:pPr>
              <w:jc w:val="center"/>
              <w:rPr>
                <w:rFonts w:ascii="GHEA Grapalat" w:hAnsi="GHEA Grapalat"/>
                <w:sz w:val="20"/>
                <w:lang w:val="pt-BR"/>
              </w:rPr>
            </w:pPr>
          </w:p>
          <w:p w14:paraId="28CA46C1"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730923EA" w14:textId="77777777" w:rsidR="00F02279" w:rsidRPr="0093002B" w:rsidRDefault="00F02279" w:rsidP="00545BDE">
            <w:pPr>
              <w:jc w:val="center"/>
              <w:rPr>
                <w:rFonts w:ascii="GHEA Grapalat" w:hAnsi="GHEA Grapalat"/>
                <w:sz w:val="20"/>
                <w:lang w:val="pt-BR"/>
              </w:rPr>
            </w:pPr>
          </w:p>
          <w:p w14:paraId="40B3C4FD" w14:textId="77777777" w:rsidR="00F02279" w:rsidRPr="0093002B" w:rsidRDefault="00F02279" w:rsidP="00545BDE">
            <w:pPr>
              <w:jc w:val="center"/>
              <w:rPr>
                <w:rFonts w:ascii="GHEA Grapalat" w:hAnsi="GHEA Grapalat"/>
                <w:sz w:val="20"/>
                <w:lang w:val="pt-BR"/>
              </w:rPr>
            </w:pPr>
          </w:p>
          <w:p w14:paraId="4B98F6D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4642D3F9" w14:textId="77777777" w:rsidR="00F02279" w:rsidRPr="0093002B" w:rsidRDefault="00F02279" w:rsidP="00545BDE">
            <w:pPr>
              <w:jc w:val="center"/>
              <w:rPr>
                <w:rFonts w:ascii="GHEA Grapalat" w:hAnsi="GHEA Grapalat"/>
                <w:sz w:val="20"/>
                <w:lang w:val="pt-BR"/>
              </w:rPr>
            </w:pPr>
          </w:p>
          <w:p w14:paraId="0CCADBF0" w14:textId="77777777" w:rsidR="00F02279" w:rsidRPr="0093002B" w:rsidRDefault="00F02279" w:rsidP="00545BDE">
            <w:pPr>
              <w:jc w:val="center"/>
              <w:rPr>
                <w:rFonts w:ascii="GHEA Grapalat" w:hAnsi="GHEA Grapalat"/>
                <w:sz w:val="20"/>
                <w:lang w:val="pt-BR"/>
              </w:rPr>
            </w:pPr>
          </w:p>
          <w:p w14:paraId="5D644FE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C5ABA04" w14:textId="77777777" w:rsidR="00F02279" w:rsidRPr="0093002B" w:rsidRDefault="00F02279" w:rsidP="00545BDE">
            <w:pPr>
              <w:jc w:val="center"/>
              <w:rPr>
                <w:rFonts w:ascii="GHEA Grapalat" w:hAnsi="GHEA Grapalat"/>
                <w:sz w:val="20"/>
                <w:lang w:val="pt-BR"/>
              </w:rPr>
            </w:pPr>
          </w:p>
          <w:p w14:paraId="6F9F2EE0" w14:textId="77777777" w:rsidR="00F02279" w:rsidRPr="0093002B" w:rsidRDefault="00F02279" w:rsidP="00545BDE">
            <w:pPr>
              <w:jc w:val="center"/>
              <w:rPr>
                <w:rFonts w:ascii="GHEA Grapalat" w:hAnsi="GHEA Grapalat"/>
                <w:sz w:val="20"/>
                <w:lang w:val="pt-BR"/>
              </w:rPr>
            </w:pPr>
          </w:p>
          <w:p w14:paraId="48D6384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5D3A64E5" w14:textId="77777777" w:rsidR="00F02279" w:rsidRPr="0093002B" w:rsidRDefault="00F02279" w:rsidP="00545BDE">
            <w:pPr>
              <w:jc w:val="center"/>
              <w:rPr>
                <w:rFonts w:ascii="GHEA Grapalat" w:hAnsi="GHEA Grapalat"/>
                <w:sz w:val="20"/>
                <w:lang w:val="pt-BR"/>
              </w:rPr>
            </w:pPr>
          </w:p>
          <w:p w14:paraId="243D8241" w14:textId="77777777" w:rsidR="00F02279" w:rsidRPr="0093002B" w:rsidRDefault="00F02279" w:rsidP="00545BDE">
            <w:pPr>
              <w:jc w:val="center"/>
              <w:rPr>
                <w:rFonts w:ascii="GHEA Grapalat" w:hAnsi="GHEA Grapalat"/>
                <w:sz w:val="20"/>
                <w:lang w:val="pt-BR"/>
              </w:rPr>
            </w:pPr>
          </w:p>
          <w:p w14:paraId="66BAC20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445" w:type="dxa"/>
          </w:tcPr>
          <w:p w14:paraId="25B1FB75" w14:textId="77777777" w:rsidR="00F02279" w:rsidRPr="0093002B" w:rsidRDefault="00F02279" w:rsidP="00545BDE">
            <w:pPr>
              <w:jc w:val="center"/>
              <w:rPr>
                <w:rFonts w:ascii="GHEA Grapalat" w:hAnsi="GHEA Grapalat"/>
                <w:sz w:val="20"/>
                <w:lang w:val="pt-BR"/>
              </w:rPr>
            </w:pPr>
          </w:p>
          <w:p w14:paraId="38086F7A" w14:textId="77777777" w:rsidR="00F02279" w:rsidRPr="0093002B" w:rsidRDefault="00F02279" w:rsidP="00545BDE">
            <w:pPr>
              <w:jc w:val="center"/>
              <w:rPr>
                <w:rFonts w:ascii="GHEA Grapalat" w:hAnsi="GHEA Grapalat"/>
                <w:sz w:val="20"/>
                <w:lang w:val="pt-BR"/>
              </w:rPr>
            </w:pPr>
          </w:p>
          <w:p w14:paraId="36A96919" w14:textId="77777777" w:rsidR="00F02279" w:rsidRPr="0093002B" w:rsidRDefault="00F02279" w:rsidP="00545BDE">
            <w:pPr>
              <w:jc w:val="center"/>
              <w:rPr>
                <w:rFonts w:ascii="GHEA Grapalat" w:hAnsi="GHEA Grapalat"/>
                <w:b/>
                <w:lang w:val="pt-BR"/>
              </w:rPr>
            </w:pPr>
            <w:r w:rsidRPr="0093002B">
              <w:rPr>
                <w:rFonts w:ascii="GHEA Grapalat" w:hAnsi="GHEA Grapalat"/>
                <w:sz w:val="20"/>
                <w:lang w:val="pt-BR"/>
              </w:rPr>
              <w:t>...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287659" w:rsidRPr="00CD1DA2" w14:paraId="28F50A6D" w14:textId="77777777" w:rsidTr="00287659">
        <w:trPr>
          <w:jc w:val="center"/>
        </w:trPr>
        <w:tc>
          <w:tcPr>
            <w:tcW w:w="760" w:type="dxa"/>
          </w:tcPr>
          <w:p w14:paraId="610AE120" w14:textId="77777777" w:rsidR="00287659" w:rsidRPr="00D87772" w:rsidRDefault="00287659" w:rsidP="00545BDE">
            <w:pPr>
              <w:spacing w:line="360" w:lineRule="auto"/>
              <w:jc w:val="center"/>
              <w:rPr>
                <w:rFonts w:ascii="GHEA Grapalat" w:hAnsi="GHEA Grapalat"/>
                <w:lang w:val="pt-BR"/>
              </w:rPr>
            </w:pPr>
          </w:p>
        </w:tc>
        <w:tc>
          <w:tcPr>
            <w:tcW w:w="4343" w:type="dxa"/>
          </w:tcPr>
          <w:p w14:paraId="0FD9934F" w14:textId="2AD8A270" w:rsidR="00287659" w:rsidRPr="00D87772" w:rsidRDefault="00287659" w:rsidP="00545BDE">
            <w:pPr>
              <w:jc w:val="center"/>
              <w:rPr>
                <w:rFonts w:ascii="GHEA Grapalat" w:hAnsi="GHEA Grapalat"/>
                <w:sz w:val="22"/>
                <w:szCs w:val="22"/>
                <w:lang w:val="pt-BR"/>
              </w:rPr>
            </w:pPr>
          </w:p>
        </w:tc>
      </w:tr>
    </w:tbl>
    <w:p w14:paraId="53DC5D81" w14:textId="77777777" w:rsidR="00287659" w:rsidRPr="0093002B" w:rsidRDefault="00287659" w:rsidP="0028765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287659" w:rsidRPr="0093002B" w14:paraId="6A37F162" w14:textId="77777777" w:rsidTr="004B3164">
        <w:trPr>
          <w:jc w:val="center"/>
        </w:trPr>
        <w:tc>
          <w:tcPr>
            <w:tcW w:w="4536" w:type="dxa"/>
          </w:tcPr>
          <w:p w14:paraId="47FC0E41"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ՊԱՏՎԻՐԱՏՈՒ</w:t>
            </w:r>
          </w:p>
          <w:p w14:paraId="2BBBBF23"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Վեդու</w:t>
            </w:r>
            <w:r w:rsidRPr="00287659">
              <w:rPr>
                <w:rFonts w:ascii="GHEA Grapalat" w:hAnsi="GHEA Grapalat"/>
                <w:sz w:val="18"/>
                <w:szCs w:val="18"/>
                <w:lang w:val="pt-BR"/>
              </w:rPr>
              <w:t xml:space="preserve"> </w:t>
            </w:r>
            <w:r w:rsidRPr="00287659">
              <w:rPr>
                <w:rFonts w:ascii="GHEA Grapalat" w:hAnsi="GHEA Grapalat"/>
                <w:sz w:val="18"/>
                <w:szCs w:val="18"/>
                <w:lang w:val="ru-RU"/>
              </w:rPr>
              <w:t>համայնքապետարան</w:t>
            </w:r>
          </w:p>
          <w:p w14:paraId="5CA06E4A"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ru-RU"/>
              </w:rPr>
              <w:t>ք</w:t>
            </w:r>
            <w:r w:rsidRPr="00287659">
              <w:rPr>
                <w:rFonts w:ascii="GHEA Grapalat" w:hAnsi="GHEA Grapalat"/>
                <w:sz w:val="18"/>
                <w:szCs w:val="18"/>
                <w:lang w:val="pt-BR"/>
              </w:rPr>
              <w:t xml:space="preserve">. </w:t>
            </w:r>
            <w:proofErr w:type="gramStart"/>
            <w:r w:rsidRPr="00287659">
              <w:rPr>
                <w:rFonts w:ascii="GHEA Grapalat" w:hAnsi="GHEA Grapalat"/>
                <w:sz w:val="18"/>
                <w:szCs w:val="18"/>
                <w:lang w:val="ru-RU"/>
              </w:rPr>
              <w:t>Վեդի</w:t>
            </w:r>
            <w:r w:rsidRPr="00287659">
              <w:rPr>
                <w:rFonts w:ascii="GHEA Grapalat" w:hAnsi="GHEA Grapalat"/>
                <w:sz w:val="18"/>
                <w:szCs w:val="18"/>
                <w:lang w:val="pt-BR"/>
              </w:rPr>
              <w:t>,</w:t>
            </w:r>
            <w:r w:rsidRPr="00287659">
              <w:rPr>
                <w:rFonts w:ascii="GHEA Grapalat" w:hAnsi="GHEA Grapalat"/>
                <w:sz w:val="18"/>
                <w:szCs w:val="18"/>
                <w:lang w:val="ru-RU"/>
              </w:rPr>
              <w:t>Թումանյան</w:t>
            </w:r>
            <w:proofErr w:type="gramEnd"/>
            <w:r w:rsidRPr="00287659">
              <w:rPr>
                <w:rFonts w:ascii="GHEA Grapalat" w:hAnsi="GHEA Grapalat"/>
                <w:sz w:val="18"/>
                <w:szCs w:val="18"/>
                <w:lang w:val="pt-BR"/>
              </w:rPr>
              <w:t xml:space="preserve"> 6</w:t>
            </w:r>
          </w:p>
          <w:p w14:paraId="11B3FF27" w14:textId="77777777" w:rsidR="00287659" w:rsidRPr="00287659" w:rsidRDefault="00287659" w:rsidP="004B3164">
            <w:pPr>
              <w:jc w:val="center"/>
              <w:rPr>
                <w:rFonts w:ascii="GHEA Grapalat" w:hAnsi="GHEA Grapalat"/>
                <w:sz w:val="18"/>
                <w:szCs w:val="18"/>
                <w:lang w:val="pt-BR"/>
              </w:rPr>
            </w:pPr>
            <w:r w:rsidRPr="00287659">
              <w:rPr>
                <w:rFonts w:ascii="GHEA Grapalat" w:hAnsi="GHEA Grapalat"/>
                <w:sz w:val="18"/>
                <w:szCs w:val="18"/>
                <w:lang w:val="pt-BR"/>
              </w:rPr>
              <w:t xml:space="preserve"> </w:t>
            </w:r>
            <w:r w:rsidRPr="00287659">
              <w:rPr>
                <w:rFonts w:ascii="GHEA Grapalat" w:hAnsi="GHEA Grapalat"/>
                <w:sz w:val="18"/>
                <w:szCs w:val="18"/>
                <w:lang w:val="ru-RU"/>
              </w:rPr>
              <w:t>ՀՀ</w:t>
            </w:r>
            <w:r w:rsidRPr="00287659">
              <w:rPr>
                <w:rFonts w:ascii="GHEA Grapalat" w:hAnsi="GHEA Grapalat"/>
                <w:sz w:val="18"/>
                <w:szCs w:val="18"/>
                <w:lang w:val="pt-BR"/>
              </w:rPr>
              <w:t xml:space="preserve"> </w:t>
            </w:r>
            <w:r w:rsidRPr="00287659">
              <w:rPr>
                <w:rFonts w:ascii="GHEA Grapalat" w:hAnsi="GHEA Grapalat"/>
                <w:sz w:val="18"/>
                <w:szCs w:val="18"/>
                <w:lang w:val="ru-RU"/>
              </w:rPr>
              <w:t>ՖՆ</w:t>
            </w:r>
            <w:r w:rsidRPr="00287659">
              <w:rPr>
                <w:rFonts w:ascii="GHEA Grapalat" w:hAnsi="GHEA Grapalat"/>
                <w:sz w:val="18"/>
                <w:szCs w:val="18"/>
                <w:lang w:val="pt-BR"/>
              </w:rPr>
              <w:t xml:space="preserve"> </w:t>
            </w:r>
            <w:r w:rsidRPr="00287659">
              <w:rPr>
                <w:rFonts w:ascii="GHEA Grapalat" w:hAnsi="GHEA Grapalat"/>
                <w:sz w:val="18"/>
                <w:szCs w:val="18"/>
                <w:lang w:val="ru-RU"/>
              </w:rPr>
              <w:t>գործառնական</w:t>
            </w:r>
            <w:r w:rsidRPr="00287659">
              <w:rPr>
                <w:rFonts w:ascii="GHEA Grapalat" w:hAnsi="GHEA Grapalat"/>
                <w:sz w:val="18"/>
                <w:szCs w:val="18"/>
                <w:lang w:val="pt-BR"/>
              </w:rPr>
              <w:t xml:space="preserve"> </w:t>
            </w:r>
            <w:r w:rsidRPr="00287659">
              <w:rPr>
                <w:rFonts w:ascii="GHEA Grapalat" w:hAnsi="GHEA Grapalat"/>
                <w:sz w:val="18"/>
                <w:szCs w:val="18"/>
                <w:lang w:val="ru-RU"/>
              </w:rPr>
              <w:t>վարչություն</w:t>
            </w:r>
          </w:p>
          <w:p w14:paraId="41502EB8" w14:textId="1E520A8E" w:rsidR="00287659" w:rsidRPr="00287659" w:rsidRDefault="00287659" w:rsidP="004B3164">
            <w:pPr>
              <w:jc w:val="center"/>
              <w:rPr>
                <w:rFonts w:ascii="GHEA Grapalat" w:hAnsi="GHEA Grapalat"/>
                <w:sz w:val="18"/>
                <w:szCs w:val="18"/>
                <w:lang w:val="pt-BR"/>
              </w:rPr>
            </w:pPr>
            <w:proofErr w:type="gramStart"/>
            <w:r w:rsidRPr="00287659">
              <w:rPr>
                <w:rFonts w:ascii="GHEA Grapalat" w:hAnsi="GHEA Grapalat"/>
                <w:sz w:val="18"/>
                <w:szCs w:val="18"/>
                <w:lang w:val="ru-RU"/>
              </w:rPr>
              <w:t>ՀՀ</w:t>
            </w:r>
            <w:r w:rsidR="005363BE">
              <w:rPr>
                <w:rFonts w:ascii="GHEA Grapalat" w:hAnsi="GHEA Grapalat"/>
                <w:sz w:val="18"/>
                <w:szCs w:val="18"/>
                <w:lang w:val="pt-BR"/>
              </w:rPr>
              <w:t xml:space="preserve">  900422102237</w:t>
            </w:r>
            <w:proofErr w:type="gramEnd"/>
          </w:p>
          <w:p w14:paraId="3C1D217C" w14:textId="77777777" w:rsidR="00287659" w:rsidRPr="00A03D0C"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ՀՎՀՀ</w:t>
            </w:r>
            <w:r w:rsidRPr="00A03D0C">
              <w:rPr>
                <w:rFonts w:ascii="GHEA Grapalat" w:hAnsi="GHEA Grapalat"/>
                <w:sz w:val="18"/>
                <w:szCs w:val="18"/>
                <w:lang w:val="pt-BR"/>
              </w:rPr>
              <w:t xml:space="preserve"> 04241258</w:t>
            </w:r>
          </w:p>
          <w:p w14:paraId="449A6751" w14:textId="77777777" w:rsidR="00287659" w:rsidRPr="00A03D0C" w:rsidRDefault="00287659" w:rsidP="004B3164">
            <w:pPr>
              <w:jc w:val="center"/>
              <w:rPr>
                <w:rFonts w:ascii="GHEA Grapalat" w:hAnsi="GHEA Grapalat"/>
                <w:sz w:val="18"/>
                <w:szCs w:val="18"/>
                <w:lang w:val="pt-BR"/>
              </w:rPr>
            </w:pPr>
            <w:r w:rsidRPr="00287659">
              <w:rPr>
                <w:rFonts w:ascii="GHEA Grapalat" w:hAnsi="GHEA Grapalat"/>
                <w:sz w:val="18"/>
                <w:szCs w:val="18"/>
                <w:lang w:val="ru-RU"/>
              </w:rPr>
              <w:t>Համայնքի</w:t>
            </w:r>
            <w:r w:rsidRPr="00A03D0C">
              <w:rPr>
                <w:rFonts w:ascii="GHEA Grapalat" w:hAnsi="GHEA Grapalat"/>
                <w:sz w:val="18"/>
                <w:szCs w:val="18"/>
                <w:lang w:val="pt-BR"/>
              </w:rPr>
              <w:t xml:space="preserve"> </w:t>
            </w:r>
            <w:r w:rsidRPr="00287659">
              <w:rPr>
                <w:rFonts w:ascii="GHEA Grapalat" w:hAnsi="GHEA Grapalat"/>
                <w:sz w:val="18"/>
                <w:szCs w:val="18"/>
                <w:lang w:val="ru-RU"/>
              </w:rPr>
              <w:t>ղեկավար՝</w:t>
            </w:r>
            <w:r w:rsidRPr="00A03D0C">
              <w:rPr>
                <w:rFonts w:ascii="GHEA Grapalat" w:hAnsi="GHEA Grapalat"/>
                <w:sz w:val="18"/>
                <w:szCs w:val="18"/>
                <w:lang w:val="pt-BR"/>
              </w:rPr>
              <w:t xml:space="preserve"> </w:t>
            </w:r>
            <w:r w:rsidRPr="00287659">
              <w:rPr>
                <w:rFonts w:ascii="GHEA Grapalat" w:hAnsi="GHEA Grapalat"/>
                <w:sz w:val="18"/>
                <w:szCs w:val="18"/>
                <w:lang w:val="ru-RU"/>
              </w:rPr>
              <w:t>Գ</w:t>
            </w:r>
            <w:r w:rsidRPr="00A03D0C">
              <w:rPr>
                <w:rFonts w:ascii="GHEA Grapalat" w:hAnsi="GHEA Grapalat"/>
                <w:sz w:val="18"/>
                <w:szCs w:val="18"/>
                <w:lang w:val="pt-BR"/>
              </w:rPr>
              <w:t xml:space="preserve">. </w:t>
            </w:r>
            <w:r w:rsidRPr="00287659">
              <w:rPr>
                <w:rFonts w:ascii="GHEA Grapalat" w:hAnsi="GHEA Grapalat"/>
                <w:sz w:val="18"/>
                <w:szCs w:val="18"/>
                <w:lang w:val="ru-RU"/>
              </w:rPr>
              <w:t>Սարգսյան</w:t>
            </w:r>
          </w:p>
          <w:p w14:paraId="727A5D06" w14:textId="77777777" w:rsidR="00287659" w:rsidRPr="00A03D0C" w:rsidRDefault="00287659" w:rsidP="004B3164">
            <w:pPr>
              <w:jc w:val="center"/>
              <w:rPr>
                <w:rFonts w:ascii="GHEA Grapalat" w:hAnsi="GHEA Grapalat"/>
                <w:sz w:val="18"/>
                <w:szCs w:val="18"/>
                <w:lang w:val="pt-BR"/>
              </w:rPr>
            </w:pPr>
          </w:p>
        </w:tc>
        <w:tc>
          <w:tcPr>
            <w:tcW w:w="760" w:type="dxa"/>
          </w:tcPr>
          <w:p w14:paraId="5B4F9DC6" w14:textId="77777777" w:rsidR="00287659" w:rsidRPr="00A03D0C" w:rsidRDefault="00287659" w:rsidP="004B3164">
            <w:pPr>
              <w:spacing w:line="360" w:lineRule="auto"/>
              <w:jc w:val="center"/>
              <w:rPr>
                <w:rFonts w:ascii="GHEA Grapalat" w:hAnsi="GHEA Grapalat"/>
                <w:lang w:val="pt-BR"/>
              </w:rPr>
            </w:pPr>
          </w:p>
        </w:tc>
        <w:tc>
          <w:tcPr>
            <w:tcW w:w="4343" w:type="dxa"/>
          </w:tcPr>
          <w:p w14:paraId="186492AB" w14:textId="77777777" w:rsidR="00287659" w:rsidRPr="0093002B" w:rsidRDefault="00287659" w:rsidP="004B316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55B6683" w14:textId="77777777" w:rsidR="00287659" w:rsidRPr="0093002B" w:rsidRDefault="00287659" w:rsidP="004B3164">
            <w:pPr>
              <w:jc w:val="center"/>
              <w:rPr>
                <w:rFonts w:ascii="GHEA Grapalat" w:hAnsi="GHEA Grapalat"/>
                <w:lang w:val="ru-RU"/>
              </w:rPr>
            </w:pPr>
          </w:p>
          <w:p w14:paraId="7E7898DC" w14:textId="77777777" w:rsidR="00287659" w:rsidRPr="0093002B" w:rsidRDefault="00287659" w:rsidP="004B3164">
            <w:pPr>
              <w:jc w:val="center"/>
              <w:rPr>
                <w:rFonts w:ascii="GHEA Grapalat" w:hAnsi="GHEA Grapalat"/>
                <w:lang w:val="ru-RU"/>
              </w:rPr>
            </w:pPr>
          </w:p>
          <w:p w14:paraId="738D37FD" w14:textId="77777777" w:rsidR="00287659" w:rsidRPr="0093002B" w:rsidRDefault="00287659" w:rsidP="004B3164">
            <w:pPr>
              <w:jc w:val="center"/>
              <w:rPr>
                <w:rFonts w:ascii="GHEA Grapalat" w:hAnsi="GHEA Grapalat"/>
                <w:lang w:val="ru-RU"/>
              </w:rPr>
            </w:pPr>
            <w:r w:rsidRPr="0093002B">
              <w:rPr>
                <w:rFonts w:ascii="GHEA Grapalat" w:hAnsi="GHEA Grapalat"/>
                <w:lang w:val="ru-RU"/>
              </w:rPr>
              <w:t>---------------------------------</w:t>
            </w:r>
          </w:p>
          <w:p w14:paraId="0BA9DFB9" w14:textId="77777777" w:rsidR="00287659" w:rsidRPr="0093002B" w:rsidRDefault="00287659" w:rsidP="004B316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EF86499" w14:textId="77777777" w:rsidR="00287659" w:rsidRPr="0093002B" w:rsidRDefault="00287659" w:rsidP="004B316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D1DA2"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AA4F9"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3572B" w14:textId="77777777" w:rsidR="004C0B35" w:rsidRDefault="004C0B35">
      <w:r>
        <w:separator/>
      </w:r>
    </w:p>
  </w:endnote>
  <w:endnote w:type="continuationSeparator" w:id="0">
    <w:p w14:paraId="3A05D9A9" w14:textId="77777777" w:rsidR="004C0B35" w:rsidRDefault="004C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D3DFC" w14:textId="77777777" w:rsidR="004C0B35" w:rsidRDefault="004C0B35">
      <w:r>
        <w:separator/>
      </w:r>
    </w:p>
  </w:footnote>
  <w:footnote w:type="continuationSeparator" w:id="0">
    <w:p w14:paraId="028B3D88" w14:textId="77777777" w:rsidR="004C0B35" w:rsidRDefault="004C0B35">
      <w:r>
        <w:continuationSeparator/>
      </w:r>
    </w:p>
  </w:footnote>
  <w:footnote w:id="1">
    <w:p w14:paraId="698526F6" w14:textId="77777777" w:rsidR="00C54AC2" w:rsidRPr="00700690" w:rsidRDefault="00C54AC2" w:rsidP="00436984">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2D6BB92F" w14:textId="77777777" w:rsidR="00C54AC2" w:rsidRPr="00640568" w:rsidRDefault="00C54AC2"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C54AC2" w:rsidRPr="00146D17" w:rsidRDefault="00C54AC2"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C54AC2" w:rsidRPr="000A0DEB" w:rsidRDefault="00C54AC2"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C54AC2" w:rsidRPr="000A0DEB" w:rsidRDefault="00C54AC2"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C54AC2" w:rsidRPr="000A0DEB" w:rsidRDefault="00C54AC2"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520415F" w14:textId="77777777" w:rsidR="00C54AC2" w:rsidRPr="00951393" w:rsidRDefault="00C54AC2"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C54AC2" w:rsidRDefault="00C54AC2"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C54AC2" w:rsidRDefault="00C54AC2"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C54AC2" w:rsidRPr="005E2581" w:rsidRDefault="00C54AC2"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C54AC2" w:rsidRPr="004A3E84" w:rsidRDefault="00C54AC2">
      <w:pPr>
        <w:pStyle w:val="af2"/>
        <w:rPr>
          <w:rFonts w:asciiTheme="minorHAnsi" w:hAnsiTheme="minorHAnsi"/>
        </w:rPr>
      </w:pPr>
    </w:p>
  </w:footnote>
  <w:footnote w:id="4">
    <w:p w14:paraId="59F2EF48" w14:textId="008B5067" w:rsidR="00C54AC2" w:rsidRPr="00927C52" w:rsidRDefault="00C54AC2"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2201DB1A" w14:textId="70D366A2" w:rsidR="00C54AC2" w:rsidRDefault="00C54AC2" w:rsidP="00F41942">
      <w:pPr>
        <w:pStyle w:val="af2"/>
        <w:jc w:val="both"/>
        <w:rPr>
          <w:ins w:id="6" w:author="Sergey Shahnazaryan" w:date="2024-02-09T09:31:00Z"/>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C54AC2" w:rsidRPr="00F258A2" w:rsidRDefault="00C54AC2"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C54AC2" w:rsidRPr="00F41942" w:rsidRDefault="00C54AC2">
      <w:pPr>
        <w:pStyle w:val="af2"/>
        <w:rPr>
          <w:rFonts w:asciiTheme="minorHAnsi" w:hAnsiTheme="minorHAnsi"/>
          <w:lang w:val="hy-AM"/>
        </w:rPr>
      </w:pPr>
    </w:p>
  </w:footnote>
  <w:footnote w:id="6">
    <w:p w14:paraId="4A202C6D" w14:textId="339A2A31" w:rsidR="00C54AC2" w:rsidRPr="000B5028" w:rsidRDefault="00C54AC2"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7819FD91" w14:textId="41D9CBDD" w:rsidR="00C54AC2" w:rsidRPr="000B5028" w:rsidRDefault="00C54AC2"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8">
    <w:p w14:paraId="6D8368A4" w14:textId="77777777" w:rsidR="00C54AC2" w:rsidRPr="008826FF" w:rsidRDefault="00C54AC2"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C54AC2" w:rsidRPr="000B5028" w:rsidRDefault="00C54AC2">
      <w:pPr>
        <w:pStyle w:val="af2"/>
        <w:rPr>
          <w:rFonts w:asciiTheme="minorHAnsi" w:hAnsiTheme="minorHAnsi"/>
          <w:lang w:val="hy-AM"/>
        </w:rPr>
      </w:pPr>
    </w:p>
  </w:footnote>
  <w:footnote w:id="9">
    <w:p w14:paraId="46FF28E4" w14:textId="77777777" w:rsidR="00C54AC2" w:rsidRPr="00FA1D4A" w:rsidRDefault="00C54AC2" w:rsidP="00C54AC2">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14:paraId="0A3AED14" w14:textId="77777777" w:rsidR="00C54AC2" w:rsidRPr="004B72E3" w:rsidRDefault="00C54AC2"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C54AC2" w:rsidRPr="004B72E3" w:rsidRDefault="00C54AC2"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C54AC2" w:rsidRPr="003D4668" w:rsidRDefault="00C54AC2"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14:paraId="3F9987EC" w14:textId="77777777" w:rsidR="00C54AC2" w:rsidRPr="009A7602" w:rsidRDefault="00C54AC2"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C54AC2" w:rsidRPr="009A7602" w:rsidRDefault="00C54AC2"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C54AC2" w:rsidRPr="009A7602" w:rsidRDefault="00C54AC2"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C54AC2" w:rsidRPr="003D4668" w:rsidRDefault="00C54AC2">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14:paraId="08682D21" w14:textId="77777777" w:rsidR="00C54AC2" w:rsidRPr="00323606" w:rsidRDefault="00C54AC2" w:rsidP="003D4668">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F97ED62" w14:textId="77777777" w:rsidR="00C54AC2" w:rsidRPr="004242D7" w:rsidRDefault="00C54AC2"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227A8A64" w14:textId="77777777" w:rsidR="00C54AC2" w:rsidRPr="00323606" w:rsidRDefault="00C54AC2"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00478662" w14:textId="03DF488C" w:rsidR="00C54AC2" w:rsidRPr="003D4668" w:rsidRDefault="00C54AC2">
      <w:pPr>
        <w:pStyle w:val="af2"/>
        <w:rPr>
          <w:rFonts w:asciiTheme="minorHAnsi" w:hAnsiTheme="minorHAnsi"/>
          <w:lang w:val="hy-AM"/>
        </w:rPr>
      </w:pPr>
    </w:p>
  </w:footnote>
  <w:footnote w:id="13">
    <w:p w14:paraId="7346FED3" w14:textId="3A03A0DA" w:rsidR="00C54AC2" w:rsidRPr="006510F5" w:rsidRDefault="00C54AC2"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3C8ED509" w14:textId="77777777" w:rsidR="00C54AC2" w:rsidRPr="00911A5F" w:rsidRDefault="00C54AC2" w:rsidP="00052034">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4E8F91DC" w14:textId="77777777" w:rsidR="00C54AC2" w:rsidRPr="00DE5463" w:rsidRDefault="00C54AC2" w:rsidP="00052034">
      <w:pPr>
        <w:pStyle w:val="af2"/>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14:paraId="3AD31C38" w14:textId="77777777" w:rsidR="00C54AC2" w:rsidRPr="009D643A" w:rsidRDefault="00C54AC2"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C54AC2" w:rsidRPr="00607D12" w:rsidRDefault="00C54AC2">
      <w:pPr>
        <w:pStyle w:val="af2"/>
        <w:rPr>
          <w:rFonts w:ascii="Sylfaen" w:hAnsi="Sylfaen"/>
          <w:lang w:val="hy-AM"/>
        </w:rPr>
      </w:pPr>
    </w:p>
  </w:footnote>
  <w:footnote w:id="17">
    <w:p w14:paraId="2DA6AAAC" w14:textId="436155BC" w:rsidR="00C54AC2" w:rsidRPr="00C07E00" w:rsidRDefault="00C54AC2"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C54AC2" w:rsidRPr="00607D12" w:rsidRDefault="00C54AC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C54AC2" w:rsidRPr="002D5ECD" w:rsidRDefault="00C54AC2"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C54AC2" w:rsidRPr="00C07E00" w:rsidRDefault="00C54AC2">
      <w:pPr>
        <w:pStyle w:val="af2"/>
        <w:rPr>
          <w:rFonts w:ascii="Sylfaen" w:hAnsi="Sylfaen"/>
        </w:rPr>
      </w:pPr>
    </w:p>
  </w:footnote>
  <w:footnote w:id="20">
    <w:p w14:paraId="0CF9C3A0" w14:textId="37D51F1F" w:rsidR="00C54AC2" w:rsidRPr="00C07E00" w:rsidRDefault="00C54AC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3909C2D" w14:textId="77777777" w:rsidR="00C54AC2" w:rsidRPr="004B2068" w:rsidRDefault="00C54AC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C54AC2" w:rsidRPr="002D5ECD" w:rsidRDefault="00C54AC2"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C54AC2" w:rsidRPr="00C07E00" w:rsidRDefault="00C54AC2">
      <w:pPr>
        <w:pStyle w:val="af2"/>
        <w:rPr>
          <w:rFonts w:ascii="Sylfaen" w:hAnsi="Sylfaen"/>
          <w:lang w:val="hy-AM"/>
        </w:rPr>
      </w:pPr>
    </w:p>
  </w:footnote>
  <w:footnote w:id="22">
    <w:p w14:paraId="577B7CC1" w14:textId="02FAA733" w:rsidR="00C54AC2" w:rsidRPr="00C07E00" w:rsidRDefault="00C54AC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3">
    <w:p w14:paraId="190C7A91" w14:textId="510F6E42" w:rsidR="00C54AC2" w:rsidRPr="00C07E00" w:rsidRDefault="00C54AC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1C4192C1" w14:textId="6192E663" w:rsidR="00C54AC2" w:rsidRPr="00C07E00" w:rsidRDefault="00C54AC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5">
    <w:p w14:paraId="4E6FFA10" w14:textId="67D2F14A" w:rsidR="00C54AC2" w:rsidRPr="00C07E00" w:rsidRDefault="00C54AC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6">
    <w:p w14:paraId="5EC3C83F" w14:textId="5B5275D3" w:rsidR="00C54AC2" w:rsidRPr="002E5747" w:rsidRDefault="00C54AC2">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12A1"/>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034"/>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1C3"/>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A4F"/>
    <w:rsid w:val="000A2C81"/>
    <w:rsid w:val="000A3471"/>
    <w:rsid w:val="000A37CE"/>
    <w:rsid w:val="000A58EC"/>
    <w:rsid w:val="000A5B16"/>
    <w:rsid w:val="000A6627"/>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2A88"/>
    <w:rsid w:val="000C2D47"/>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46B"/>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277"/>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350"/>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5EC5"/>
    <w:rsid w:val="001561A5"/>
    <w:rsid w:val="001561BB"/>
    <w:rsid w:val="001578A1"/>
    <w:rsid w:val="001578D4"/>
    <w:rsid w:val="001600FF"/>
    <w:rsid w:val="0016055A"/>
    <w:rsid w:val="001609F6"/>
    <w:rsid w:val="00160AE4"/>
    <w:rsid w:val="00160BB4"/>
    <w:rsid w:val="0016111C"/>
    <w:rsid w:val="00161428"/>
    <w:rsid w:val="00161FE4"/>
    <w:rsid w:val="001635B8"/>
    <w:rsid w:val="00163AF5"/>
    <w:rsid w:val="00164BBC"/>
    <w:rsid w:val="00164F74"/>
    <w:rsid w:val="0016519F"/>
    <w:rsid w:val="001669C1"/>
    <w:rsid w:val="001679A6"/>
    <w:rsid w:val="001711E3"/>
    <w:rsid w:val="001724D7"/>
    <w:rsid w:val="00172BD7"/>
    <w:rsid w:val="001732FB"/>
    <w:rsid w:val="00173451"/>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31D"/>
    <w:rsid w:val="001A5BC8"/>
    <w:rsid w:val="001A5C02"/>
    <w:rsid w:val="001B0D9A"/>
    <w:rsid w:val="001B12D4"/>
    <w:rsid w:val="001B130B"/>
    <w:rsid w:val="001B1370"/>
    <w:rsid w:val="001B1FC4"/>
    <w:rsid w:val="001B21A3"/>
    <w:rsid w:val="001B27D1"/>
    <w:rsid w:val="001B37D2"/>
    <w:rsid w:val="001B4025"/>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87C"/>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18E"/>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801"/>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659"/>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75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0C97"/>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890"/>
    <w:rsid w:val="00305A9C"/>
    <w:rsid w:val="00305E59"/>
    <w:rsid w:val="00305F6D"/>
    <w:rsid w:val="003064D4"/>
    <w:rsid w:val="0030675A"/>
    <w:rsid w:val="003077A5"/>
    <w:rsid w:val="00307F3C"/>
    <w:rsid w:val="003101E4"/>
    <w:rsid w:val="00310A82"/>
    <w:rsid w:val="00310B6E"/>
    <w:rsid w:val="00310ED2"/>
    <w:rsid w:val="00311076"/>
    <w:rsid w:val="00313E1D"/>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06E"/>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7A6"/>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984"/>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0BE6"/>
    <w:rsid w:val="0047117B"/>
    <w:rsid w:val="00471867"/>
    <w:rsid w:val="004722BC"/>
    <w:rsid w:val="00472963"/>
    <w:rsid w:val="00472E68"/>
    <w:rsid w:val="00473CF5"/>
    <w:rsid w:val="004749BD"/>
    <w:rsid w:val="00474D2B"/>
    <w:rsid w:val="0047524E"/>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164"/>
    <w:rsid w:val="004B35EC"/>
    <w:rsid w:val="004B383E"/>
    <w:rsid w:val="004B4580"/>
    <w:rsid w:val="004B5316"/>
    <w:rsid w:val="004B5522"/>
    <w:rsid w:val="004B61C2"/>
    <w:rsid w:val="004B6D52"/>
    <w:rsid w:val="004B715A"/>
    <w:rsid w:val="004B7B69"/>
    <w:rsid w:val="004B7C9F"/>
    <w:rsid w:val="004C090C"/>
    <w:rsid w:val="004C0B35"/>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3BE"/>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6CD3"/>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841"/>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4D25"/>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9764B"/>
    <w:rsid w:val="005A1236"/>
    <w:rsid w:val="005A16C6"/>
    <w:rsid w:val="005A1D54"/>
    <w:rsid w:val="005A3061"/>
    <w:rsid w:val="005A3A35"/>
    <w:rsid w:val="005A3DC6"/>
    <w:rsid w:val="005A3EB8"/>
    <w:rsid w:val="005A3EDC"/>
    <w:rsid w:val="005A51C8"/>
    <w:rsid w:val="005A5B34"/>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5F7F12"/>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915"/>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50F8"/>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650"/>
    <w:rsid w:val="00704862"/>
    <w:rsid w:val="00704898"/>
    <w:rsid w:val="0070525B"/>
    <w:rsid w:val="00705492"/>
    <w:rsid w:val="00705706"/>
    <w:rsid w:val="00706217"/>
    <w:rsid w:val="0070731F"/>
    <w:rsid w:val="00707B86"/>
    <w:rsid w:val="00712311"/>
    <w:rsid w:val="00712DB8"/>
    <w:rsid w:val="007131F4"/>
    <w:rsid w:val="00714C2F"/>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0843"/>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EF3"/>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08B"/>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5237"/>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007"/>
    <w:rsid w:val="008504E0"/>
    <w:rsid w:val="00850570"/>
    <w:rsid w:val="00850857"/>
    <w:rsid w:val="008510F1"/>
    <w:rsid w:val="00851C0B"/>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6C9F"/>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26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54C5"/>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E0E"/>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54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3D0C"/>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096"/>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312"/>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0DE9"/>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E81"/>
    <w:rsid w:val="00B54F63"/>
    <w:rsid w:val="00B553D4"/>
    <w:rsid w:val="00B55AB3"/>
    <w:rsid w:val="00B56BA9"/>
    <w:rsid w:val="00B56F5B"/>
    <w:rsid w:val="00B56FE2"/>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93F"/>
    <w:rsid w:val="00B95CC8"/>
    <w:rsid w:val="00B95FE0"/>
    <w:rsid w:val="00B964E1"/>
    <w:rsid w:val="00B96B73"/>
    <w:rsid w:val="00B97237"/>
    <w:rsid w:val="00B975FA"/>
    <w:rsid w:val="00B9796D"/>
    <w:rsid w:val="00B97D91"/>
    <w:rsid w:val="00BA0320"/>
    <w:rsid w:val="00BA08DC"/>
    <w:rsid w:val="00BA3554"/>
    <w:rsid w:val="00BA3B3E"/>
    <w:rsid w:val="00BA5E9B"/>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AC2"/>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1DA2"/>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8BE"/>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00B"/>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772"/>
    <w:rsid w:val="00D879FD"/>
    <w:rsid w:val="00D87F80"/>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AC5"/>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AE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88D"/>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433"/>
    <w:rsid w:val="00EA45F9"/>
    <w:rsid w:val="00EA4D31"/>
    <w:rsid w:val="00EA58C8"/>
    <w:rsid w:val="00EA5BE9"/>
    <w:rsid w:val="00EA625E"/>
    <w:rsid w:val="00EA66F6"/>
    <w:rsid w:val="00EA68B2"/>
    <w:rsid w:val="00EA7474"/>
    <w:rsid w:val="00EA7727"/>
    <w:rsid w:val="00EA7FA5"/>
    <w:rsid w:val="00EB07BB"/>
    <w:rsid w:val="00EB0B3D"/>
    <w:rsid w:val="00EB1B7B"/>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3D95"/>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7586"/>
    <w:rsid w:val="00F51594"/>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5318"/>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705"/>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771"/>
    <w:rsid w:val="00FF48A7"/>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80C45585-F28D-489A-96FC-043D11E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defaultmrcssattr">
    <w:name w:val="default_mr_css_attr"/>
    <w:basedOn w:val="a"/>
    <w:rsid w:val="00D87772"/>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693962308">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6501326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23398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D838-9F5E-4172-9191-444A7025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25676</Words>
  <Characters>146354</Characters>
  <Application>Microsoft Office Word</Application>
  <DocSecurity>0</DocSecurity>
  <Lines>1219</Lines>
  <Paragraphs>343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171687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Admin</cp:lastModifiedBy>
  <cp:revision>80</cp:revision>
  <cp:lastPrinted>2022-12-28T05:49:00Z</cp:lastPrinted>
  <dcterms:created xsi:type="dcterms:W3CDTF">2024-02-09T05:16:00Z</dcterms:created>
  <dcterms:modified xsi:type="dcterms:W3CDTF">2024-08-28T11:46:00Z</dcterms:modified>
</cp:coreProperties>
</file>