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14FF" w14:textId="77777777" w:rsidR="00754697" w:rsidRPr="0093002B" w:rsidRDefault="00754697" w:rsidP="00EF3662">
      <w:pPr>
        <w:pStyle w:val="a3"/>
        <w:spacing w:line="240" w:lineRule="auto"/>
        <w:ind w:left="1404"/>
        <w:rPr>
          <w:rFonts w:ascii="GHEA Grapalat" w:hAnsi="GHEA Grapalat"/>
          <w:i w:val="0"/>
          <w:lang w:val="af-ZA"/>
        </w:rPr>
      </w:pPr>
    </w:p>
    <w:p w14:paraId="35FCE8C9" w14:textId="77777777" w:rsidR="00055CC2" w:rsidRPr="0093002B" w:rsidRDefault="00055CC2" w:rsidP="00436984">
      <w:pPr>
        <w:pStyle w:val="aa"/>
        <w:ind w:right="-7"/>
        <w:rPr>
          <w:rFonts w:ascii="GHEA Grapalat" w:hAnsi="GHEA Grapalat" w:cs="Sylfaen"/>
          <w:i/>
          <w:sz w:val="22"/>
          <w:lang w:val="af-ZA"/>
        </w:rPr>
      </w:pPr>
    </w:p>
    <w:p w14:paraId="4C5B8F1B" w14:textId="77777777" w:rsidR="00436984" w:rsidRPr="00436984" w:rsidRDefault="00436984" w:rsidP="00436984">
      <w:pPr>
        <w:pStyle w:val="aa"/>
        <w:ind w:right="-7" w:firstLine="567"/>
        <w:contextualSpacing/>
        <w:jc w:val="right"/>
        <w:rPr>
          <w:rFonts w:ascii="GHEA Grapalat" w:hAnsi="GHEA Grapalat" w:cs="Sylfaen"/>
          <w:i/>
          <w:sz w:val="18"/>
          <w:lang w:val="af-ZA"/>
        </w:rPr>
      </w:pPr>
      <w:r w:rsidRPr="00436984">
        <w:rPr>
          <w:rFonts w:ascii="GHEA Grapalat" w:hAnsi="GHEA Grapalat" w:cs="Sylfaen"/>
          <w:i/>
          <w:sz w:val="18"/>
          <w:lang w:val="af-ZA"/>
        </w:rPr>
        <w:t xml:space="preserve">                                                                                            </w:t>
      </w:r>
    </w:p>
    <w:p w14:paraId="6F8DD041" w14:textId="77777777" w:rsidR="00436984" w:rsidRPr="0093002B" w:rsidRDefault="00436984" w:rsidP="00436984">
      <w:pPr>
        <w:pStyle w:val="aa"/>
        <w:spacing w:after="0"/>
        <w:ind w:firstLine="567"/>
        <w:contextualSpacing/>
        <w:jc w:val="right"/>
        <w:rPr>
          <w:rFonts w:ascii="GHEA Grapalat" w:hAnsi="GHEA Grapalat" w:cs="Sylfaen"/>
          <w:i/>
          <w:sz w:val="16"/>
          <w:lang w:val="hy-AM"/>
        </w:rPr>
      </w:pPr>
      <w:r w:rsidRPr="0093002B">
        <w:rPr>
          <w:rFonts w:ascii="GHEA Grapalat" w:hAnsi="GHEA Grapalat" w:cs="Sylfaen"/>
          <w:i/>
          <w:sz w:val="16"/>
        </w:rPr>
        <w:t>Հավելված</w:t>
      </w:r>
      <w:r w:rsidRPr="00436984">
        <w:rPr>
          <w:rFonts w:ascii="GHEA Grapalat" w:hAnsi="GHEA Grapalat" w:cs="Sylfaen"/>
          <w:i/>
          <w:sz w:val="16"/>
          <w:lang w:val="af-ZA"/>
        </w:rPr>
        <w:t xml:space="preserve"> N </w:t>
      </w:r>
      <w:r>
        <w:rPr>
          <w:rFonts w:ascii="GHEA Grapalat" w:hAnsi="GHEA Grapalat" w:cs="Sylfaen"/>
          <w:i/>
          <w:sz w:val="16"/>
          <w:lang w:val="hy-AM"/>
        </w:rPr>
        <w:t>1</w:t>
      </w:r>
    </w:p>
    <w:p w14:paraId="2E7B3876"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26 -ի </w:t>
      </w:r>
    </w:p>
    <w:p w14:paraId="4831E19B"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31-Ա հրամանի     </w:t>
      </w:r>
    </w:p>
    <w:p w14:paraId="3CA8CFE0" w14:textId="77777777" w:rsidR="00436984" w:rsidRDefault="00436984" w:rsidP="00436984">
      <w:pPr>
        <w:pStyle w:val="aa"/>
        <w:spacing w:after="0" w:line="360" w:lineRule="auto"/>
        <w:ind w:firstLine="567"/>
        <w:jc w:val="right"/>
        <w:rPr>
          <w:rFonts w:ascii="GHEA Grapalat" w:hAnsi="GHEA Grapalat" w:cs="Sylfaen"/>
          <w:i/>
          <w:sz w:val="16"/>
          <w:lang w:val="hy-AM"/>
        </w:rPr>
      </w:pPr>
    </w:p>
    <w:p w14:paraId="333B92AD" w14:textId="77777777" w:rsidR="00436984" w:rsidRPr="0093002B" w:rsidRDefault="00436984" w:rsidP="00436984">
      <w:pPr>
        <w:pStyle w:val="aa"/>
        <w:spacing w:after="0" w:line="360" w:lineRule="auto"/>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0F76C992" w14:textId="77777777" w:rsidR="00436984" w:rsidRDefault="00436984" w:rsidP="00436984">
      <w:pPr>
        <w:pStyle w:val="aa"/>
        <w:spacing w:after="0" w:line="360" w:lineRule="auto"/>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5B1FADE5" w14:textId="77777777" w:rsidR="00436984" w:rsidRDefault="00436984" w:rsidP="00436984">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95F0B72" w14:textId="77777777" w:rsidR="00436984" w:rsidRPr="0093002B" w:rsidRDefault="00436984" w:rsidP="00436984">
      <w:pPr>
        <w:pStyle w:val="aa"/>
        <w:spacing w:after="0"/>
        <w:ind w:right="-7" w:firstLine="567"/>
        <w:jc w:val="right"/>
        <w:rPr>
          <w:rFonts w:ascii="GHEA Grapalat" w:hAnsi="GHEA Grapalat" w:cs="Sylfaen"/>
          <w:i/>
          <w:sz w:val="18"/>
          <w:szCs w:val="20"/>
          <w:lang w:val="af-ZA" w:eastAsia="ru-RU"/>
        </w:rPr>
      </w:pPr>
    </w:p>
    <w:p w14:paraId="7E470BC5" w14:textId="77777777" w:rsidR="00436984" w:rsidRPr="0093002B" w:rsidRDefault="00436984" w:rsidP="00436984">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69B9256" w14:textId="77777777" w:rsidR="00436984" w:rsidRPr="0093002B" w:rsidRDefault="00436984" w:rsidP="00436984">
      <w:pPr>
        <w:pStyle w:val="a3"/>
        <w:spacing w:line="240" w:lineRule="auto"/>
        <w:jc w:val="center"/>
        <w:rPr>
          <w:rFonts w:ascii="GHEA Grapalat" w:hAnsi="GHEA Grapalat"/>
          <w:i w:val="0"/>
          <w:lang w:val="af-ZA"/>
        </w:rPr>
      </w:pPr>
    </w:p>
    <w:p w14:paraId="194993D5" w14:textId="77777777" w:rsidR="00436984" w:rsidRPr="00D87772" w:rsidRDefault="00436984" w:rsidP="00436984">
      <w:pPr>
        <w:pStyle w:val="a3"/>
        <w:spacing w:line="240" w:lineRule="auto"/>
        <w:jc w:val="center"/>
        <w:rPr>
          <w:rFonts w:ascii="GHEA Grapalat" w:hAnsi="GHEA Grapalat"/>
          <w:i w:val="0"/>
          <w:lang w:val="hy-AM"/>
        </w:rPr>
      </w:pPr>
      <w:r w:rsidRPr="0093002B">
        <w:rPr>
          <w:rFonts w:ascii="GHEA Grapalat" w:hAnsi="GHEA Grapalat"/>
          <w:i w:val="0"/>
          <w:lang w:val="af-ZA"/>
        </w:rPr>
        <w:t>ՀԱՅՏԱՐԱՐՈՒԹՅՈՒՆ</w:t>
      </w:r>
    </w:p>
    <w:p w14:paraId="36B91AC3" w14:textId="636F2824" w:rsidR="00436984" w:rsidRPr="0093002B" w:rsidRDefault="00052034" w:rsidP="00436984">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436984" w:rsidRPr="0093002B">
        <w:rPr>
          <w:rFonts w:ascii="GHEA Grapalat" w:hAnsi="GHEA Grapalat"/>
          <w:i w:val="0"/>
          <w:lang w:val="af-ZA"/>
        </w:rPr>
        <w:t xml:space="preserve"> ՄԱՍԻՆ</w:t>
      </w:r>
      <w:r w:rsidR="00436984" w:rsidRPr="0093002B">
        <w:rPr>
          <w:rStyle w:val="af6"/>
          <w:rFonts w:ascii="GHEA Grapalat" w:hAnsi="GHEA Grapalat"/>
          <w:i w:val="0"/>
          <w:lang w:val="af-ZA"/>
        </w:rPr>
        <w:footnoteReference w:id="1"/>
      </w:r>
    </w:p>
    <w:p w14:paraId="76447025" w14:textId="77777777" w:rsidR="00436984" w:rsidRPr="0093002B" w:rsidRDefault="00436984" w:rsidP="00436984">
      <w:pPr>
        <w:pStyle w:val="a3"/>
        <w:spacing w:line="240" w:lineRule="auto"/>
        <w:jc w:val="center"/>
        <w:rPr>
          <w:rFonts w:ascii="GHEA Grapalat" w:hAnsi="GHEA Grapalat"/>
          <w:i w:val="0"/>
          <w:lang w:val="af-ZA"/>
        </w:rPr>
      </w:pPr>
    </w:p>
    <w:p w14:paraId="3A8F3C52" w14:textId="77777777"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14:paraId="2409D974" w14:textId="58A6808A"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20</w:t>
      </w:r>
      <w:r>
        <w:rPr>
          <w:rFonts w:ascii="GHEA Grapalat" w:hAnsi="GHEA Grapalat"/>
          <w:i w:val="0"/>
          <w:lang w:val="af-ZA"/>
        </w:rPr>
        <w:t>24</w:t>
      </w:r>
      <w:r w:rsidRPr="0093002B">
        <w:rPr>
          <w:rFonts w:ascii="GHEA Grapalat" w:hAnsi="GHEA Grapalat"/>
          <w:i w:val="0"/>
          <w:lang w:val="af-ZA"/>
        </w:rPr>
        <w:t xml:space="preserve">   թվականի «</w:t>
      </w:r>
      <w:r w:rsidR="00052034">
        <w:rPr>
          <w:rFonts w:ascii="GHEA Grapalat" w:hAnsi="GHEA Grapalat"/>
          <w:i w:val="0"/>
          <w:lang w:val="af-ZA"/>
        </w:rPr>
        <w:t>հուլիս</w:t>
      </w:r>
      <w:r w:rsidRPr="0093002B">
        <w:rPr>
          <w:rFonts w:ascii="GHEA Grapalat" w:hAnsi="GHEA Grapalat"/>
          <w:i w:val="0"/>
          <w:lang w:val="af-ZA"/>
        </w:rPr>
        <w:t>»  «</w:t>
      </w:r>
      <w:r w:rsidR="00564841">
        <w:rPr>
          <w:rFonts w:ascii="GHEA Grapalat" w:hAnsi="GHEA Grapalat"/>
          <w:i w:val="0"/>
          <w:lang w:val="af-ZA"/>
        </w:rPr>
        <w:t>24</w:t>
      </w:r>
      <w:r w:rsidRPr="0093002B">
        <w:rPr>
          <w:rFonts w:ascii="GHEA Grapalat" w:hAnsi="GHEA Grapalat"/>
          <w:i w:val="0"/>
          <w:lang w:val="af-ZA"/>
        </w:rPr>
        <w:t>» «</w:t>
      </w:r>
      <w:r>
        <w:rPr>
          <w:rFonts w:ascii="GHEA Grapalat" w:hAnsi="GHEA Grapalat"/>
          <w:i w:val="0"/>
          <w:lang w:val="af-ZA"/>
        </w:rPr>
        <w:t>1</w:t>
      </w:r>
      <w:r w:rsidRPr="0093002B">
        <w:rPr>
          <w:rFonts w:ascii="GHEA Grapalat" w:hAnsi="GHEA Grapalat"/>
          <w:i w:val="0"/>
          <w:lang w:val="af-ZA"/>
        </w:rPr>
        <w:t xml:space="preserve">» որոշմամբ </w:t>
      </w:r>
    </w:p>
    <w:p w14:paraId="28E7EB71" w14:textId="77777777" w:rsidR="00436984" w:rsidRPr="0093002B" w:rsidRDefault="00436984" w:rsidP="00436984">
      <w:pPr>
        <w:pStyle w:val="a3"/>
        <w:spacing w:line="240" w:lineRule="auto"/>
        <w:jc w:val="center"/>
        <w:rPr>
          <w:rFonts w:ascii="GHEA Grapalat" w:hAnsi="GHEA Grapalat"/>
          <w:i w:val="0"/>
          <w:lang w:val="af-ZA"/>
        </w:rPr>
      </w:pPr>
    </w:p>
    <w:p w14:paraId="64401FA5" w14:textId="71E2A1C2"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sidR="00564841">
        <w:rPr>
          <w:rFonts w:ascii="GHEA Grapalat" w:hAnsi="GHEA Grapalat" w:cs="Sylfaen"/>
          <w:i w:val="0"/>
        </w:rPr>
        <w:t>ՀՀ</w:t>
      </w:r>
      <w:r w:rsidR="00564841" w:rsidRPr="00564841">
        <w:rPr>
          <w:rFonts w:ascii="GHEA Grapalat" w:hAnsi="GHEA Grapalat" w:cs="Sylfaen"/>
          <w:i w:val="0"/>
          <w:lang w:val="af-ZA"/>
        </w:rPr>
        <w:t>-</w:t>
      </w:r>
      <w:r w:rsidR="00564841">
        <w:rPr>
          <w:rFonts w:ascii="GHEA Grapalat" w:hAnsi="GHEA Grapalat" w:cs="Sylfaen"/>
          <w:i w:val="0"/>
        </w:rPr>
        <w:t>ԱՄՎՀ</w:t>
      </w:r>
      <w:r w:rsidR="00564841" w:rsidRPr="00564841">
        <w:rPr>
          <w:rFonts w:ascii="GHEA Grapalat" w:hAnsi="GHEA Grapalat" w:cs="Sylfaen"/>
          <w:i w:val="0"/>
          <w:lang w:val="af-ZA"/>
        </w:rPr>
        <w:t>-</w:t>
      </w:r>
      <w:r w:rsidR="00564841">
        <w:rPr>
          <w:rFonts w:ascii="GHEA Grapalat" w:hAnsi="GHEA Grapalat" w:cs="Sylfaen"/>
          <w:i w:val="0"/>
        </w:rPr>
        <w:t>ԲՄԱՇՁԲ</w:t>
      </w:r>
      <w:r w:rsidR="00564841" w:rsidRPr="00564841">
        <w:rPr>
          <w:rFonts w:ascii="GHEA Grapalat" w:hAnsi="GHEA Grapalat" w:cs="Sylfaen"/>
          <w:i w:val="0"/>
          <w:lang w:val="af-ZA"/>
        </w:rPr>
        <w:t xml:space="preserve">-24/02     </w:t>
      </w:r>
    </w:p>
    <w:p w14:paraId="0B0AF5BB" w14:textId="77777777" w:rsidR="00436984" w:rsidRPr="0093002B" w:rsidRDefault="00436984" w:rsidP="00436984">
      <w:pPr>
        <w:pStyle w:val="a3"/>
        <w:spacing w:line="240" w:lineRule="auto"/>
        <w:rPr>
          <w:rFonts w:ascii="GHEA Grapalat" w:hAnsi="GHEA Grapalat"/>
          <w:i w:val="0"/>
          <w:lang w:val="af-ZA"/>
        </w:rPr>
      </w:pPr>
    </w:p>
    <w:p w14:paraId="3E81B2EB" w14:textId="77777777" w:rsidR="00436984" w:rsidRPr="00605C7F" w:rsidRDefault="00436984" w:rsidP="00436984">
      <w:pPr>
        <w:pStyle w:val="a3"/>
        <w:spacing w:line="240" w:lineRule="auto"/>
        <w:ind w:firstLine="708"/>
        <w:jc w:val="left"/>
        <w:rPr>
          <w:rFonts w:ascii="GHEA Grapalat" w:hAnsi="GHEA Grapalat"/>
          <w:i w:val="0"/>
          <w:lang w:val="af-ZA"/>
        </w:rPr>
      </w:pPr>
      <w:r w:rsidRPr="0093002B">
        <w:rPr>
          <w:rFonts w:ascii="GHEA Grapalat" w:hAnsi="GHEA Grapalat"/>
          <w:i w:val="0"/>
          <w:lang w:val="af-ZA"/>
        </w:rPr>
        <w:t xml:space="preserve">Պատվիրատուն` </w:t>
      </w:r>
      <w:r w:rsidRPr="00CB0653">
        <w:rPr>
          <w:rFonts w:ascii="Sylfaen" w:hAnsi="Sylfaen" w:cs="Sylfaen"/>
          <w:i w:val="0"/>
          <w:lang w:val="ru-RU"/>
        </w:rPr>
        <w:t>Վեդու</w:t>
      </w:r>
      <w:r w:rsidRPr="00CB0653">
        <w:rPr>
          <w:rFonts w:ascii="Sylfaen" w:hAnsi="Sylfaen"/>
          <w:i w:val="0"/>
          <w:lang w:val="af-ZA"/>
        </w:rPr>
        <w:t xml:space="preserve"> </w:t>
      </w:r>
      <w:r w:rsidRPr="00CB0653">
        <w:rPr>
          <w:rFonts w:ascii="Sylfaen" w:hAnsi="Sylfaen" w:cs="Sylfaen"/>
          <w:i w:val="0"/>
          <w:lang w:val="ru-RU"/>
        </w:rPr>
        <w:t>համայնքապետարանը</w:t>
      </w:r>
      <w:r w:rsidRPr="00CB0653">
        <w:rPr>
          <w:rFonts w:ascii="Sylfaen" w:hAnsi="Sylfaen"/>
          <w:i w:val="0"/>
          <w:lang w:val="af-ZA"/>
        </w:rPr>
        <w:t xml:space="preserve">,  </w:t>
      </w:r>
      <w:r w:rsidRPr="00CB0653">
        <w:rPr>
          <w:rFonts w:ascii="Sylfaen" w:hAnsi="Sylfaen" w:cs="Sylfaen"/>
          <w:i w:val="0"/>
          <w:lang w:val="af-ZA"/>
        </w:rPr>
        <w:t>որը</w:t>
      </w:r>
      <w:r w:rsidRPr="00CB0653">
        <w:rPr>
          <w:rFonts w:ascii="Sylfaen" w:hAnsi="Sylfaen"/>
          <w:i w:val="0"/>
          <w:lang w:val="af-ZA"/>
        </w:rPr>
        <w:t xml:space="preserve"> </w:t>
      </w:r>
      <w:r w:rsidRPr="00CB0653">
        <w:rPr>
          <w:rFonts w:ascii="Sylfaen" w:hAnsi="Sylfaen" w:cs="Sylfaen"/>
          <w:i w:val="0"/>
          <w:lang w:val="af-ZA"/>
        </w:rPr>
        <w:t>գտնվում</w:t>
      </w:r>
      <w:r w:rsidRPr="00CB0653">
        <w:rPr>
          <w:rFonts w:ascii="Sylfaen" w:hAnsi="Sylfaen"/>
          <w:i w:val="0"/>
          <w:lang w:val="af-ZA"/>
        </w:rPr>
        <w:t xml:space="preserve"> </w:t>
      </w:r>
      <w:r w:rsidRPr="00CB0653">
        <w:rPr>
          <w:rFonts w:ascii="Sylfaen" w:hAnsi="Sylfaen" w:cs="Sylfaen"/>
          <w:i w:val="0"/>
          <w:lang w:val="af-ZA"/>
        </w:rPr>
        <w:t>է</w:t>
      </w:r>
      <w:r w:rsidRPr="00CB0653">
        <w:rPr>
          <w:rFonts w:ascii="Sylfaen" w:hAnsi="Sylfaen"/>
          <w:i w:val="0"/>
          <w:lang w:val="af-ZA"/>
        </w:rPr>
        <w:t xml:space="preserve"> </w:t>
      </w:r>
      <w:r w:rsidRPr="00CB0653">
        <w:rPr>
          <w:rFonts w:ascii="Sylfaen" w:hAnsi="Sylfaen" w:cs="Sylfaen"/>
          <w:i w:val="0"/>
          <w:lang w:val="ru-RU"/>
        </w:rPr>
        <w:t>ք</w:t>
      </w:r>
      <w:r w:rsidRPr="00CB0653">
        <w:rPr>
          <w:rFonts w:ascii="Sylfaen" w:hAnsi="Sylfaen"/>
          <w:i w:val="0"/>
          <w:lang w:val="af-ZA"/>
        </w:rPr>
        <w:t xml:space="preserve">. </w:t>
      </w:r>
      <w:r w:rsidRPr="00CB0653">
        <w:rPr>
          <w:rFonts w:ascii="Sylfaen" w:hAnsi="Sylfaen" w:cs="Sylfaen"/>
          <w:i w:val="0"/>
          <w:lang w:val="ru-RU"/>
        </w:rPr>
        <w:t>Վեդի</w:t>
      </w:r>
      <w:r w:rsidRPr="00CB0653">
        <w:rPr>
          <w:rFonts w:ascii="Sylfaen" w:hAnsi="Sylfaen"/>
          <w:i w:val="0"/>
          <w:lang w:val="af-ZA"/>
        </w:rPr>
        <w:t xml:space="preserve">, </w:t>
      </w:r>
      <w:r w:rsidRPr="00CB0653">
        <w:rPr>
          <w:rFonts w:ascii="Sylfaen" w:hAnsi="Sylfaen" w:cs="Sylfaen"/>
          <w:i w:val="0"/>
          <w:lang w:val="ru-RU"/>
        </w:rPr>
        <w:t>Թումանյան</w:t>
      </w:r>
      <w:r w:rsidRPr="00CB0653">
        <w:rPr>
          <w:rFonts w:ascii="Sylfaen" w:hAnsi="Sylfaen"/>
          <w:i w:val="0"/>
          <w:lang w:val="af-ZA"/>
        </w:rPr>
        <w:t xml:space="preserve"> </w:t>
      </w:r>
      <w:proofErr w:type="gramStart"/>
      <w:r w:rsidRPr="00CB0653">
        <w:rPr>
          <w:rFonts w:ascii="Sylfaen" w:hAnsi="Sylfaen"/>
          <w:i w:val="0"/>
          <w:lang w:val="af-ZA"/>
        </w:rPr>
        <w:t>6</w:t>
      </w:r>
      <w:r>
        <w:rPr>
          <w:rFonts w:ascii="Sylfaen" w:hAnsi="Sylfaen"/>
          <w:i w:val="0"/>
          <w:lang w:val="af-ZA"/>
        </w:rPr>
        <w:t xml:space="preserve">  </w:t>
      </w:r>
      <w:r>
        <w:rPr>
          <w:rFonts w:ascii="Sylfaen" w:hAnsi="Sylfaen"/>
          <w:i w:val="0"/>
          <w:lang w:val="ru-RU"/>
        </w:rPr>
        <w:t>հասցեում</w:t>
      </w:r>
      <w:proofErr w:type="gramEnd"/>
    </w:p>
    <w:p w14:paraId="10B9ACC1"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Pr>
          <w:rFonts w:ascii="GHEA Grapalat" w:hAnsi="GHEA Grapalat"/>
          <w:i w:val="0"/>
          <w:lang w:val="af-ZA"/>
        </w:rPr>
        <w:t>գնանշման հարցում</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8"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14:paraId="3E251140" w14:textId="1A08A5CF"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 </w:t>
      </w:r>
      <w:r w:rsidR="00E6188D">
        <w:rPr>
          <w:rFonts w:ascii="GHEA Grapalat" w:hAnsi="GHEA Grapalat"/>
          <w:i w:val="0"/>
          <w:lang w:val="hy-AM"/>
        </w:rPr>
        <w:t xml:space="preserve"> </w:t>
      </w:r>
      <w:r w:rsidR="00564841">
        <w:rPr>
          <w:rFonts w:ascii="GHEA Grapalat" w:hAnsi="GHEA Grapalat"/>
          <w:i w:val="0"/>
          <w:lang w:val="ru-RU"/>
        </w:rPr>
        <w:t>ՀՀ</w:t>
      </w:r>
      <w:r w:rsidR="00564841" w:rsidRPr="00564841">
        <w:rPr>
          <w:rFonts w:ascii="GHEA Grapalat" w:hAnsi="GHEA Grapalat"/>
          <w:i w:val="0"/>
          <w:lang w:val="af-ZA"/>
        </w:rPr>
        <w:t xml:space="preserve"> </w:t>
      </w:r>
      <w:r w:rsidR="00564841">
        <w:rPr>
          <w:rFonts w:ascii="GHEA Grapalat" w:hAnsi="GHEA Grapalat"/>
          <w:i w:val="0"/>
          <w:lang w:val="ru-RU"/>
        </w:rPr>
        <w:t>Արարատի</w:t>
      </w:r>
      <w:r w:rsidR="00564841" w:rsidRPr="00564841">
        <w:rPr>
          <w:rFonts w:ascii="GHEA Grapalat" w:hAnsi="GHEA Grapalat"/>
          <w:i w:val="0"/>
          <w:lang w:val="af-ZA"/>
        </w:rPr>
        <w:t xml:space="preserve"> </w:t>
      </w:r>
      <w:r w:rsidR="00564841">
        <w:rPr>
          <w:rFonts w:ascii="GHEA Grapalat" w:hAnsi="GHEA Grapalat"/>
          <w:i w:val="0"/>
          <w:lang w:val="ru-RU"/>
        </w:rPr>
        <w:t>մարզի</w:t>
      </w:r>
      <w:r w:rsidR="00564841" w:rsidRPr="00564841">
        <w:rPr>
          <w:rFonts w:ascii="GHEA Grapalat" w:hAnsi="GHEA Grapalat"/>
          <w:i w:val="0"/>
          <w:lang w:val="af-ZA"/>
        </w:rPr>
        <w:t xml:space="preserve"> </w:t>
      </w:r>
      <w:r w:rsidR="00564841">
        <w:rPr>
          <w:rFonts w:ascii="GHEA Grapalat" w:hAnsi="GHEA Grapalat"/>
          <w:i w:val="0"/>
          <w:lang w:val="ru-RU"/>
        </w:rPr>
        <w:t>Վեդի</w:t>
      </w:r>
      <w:r w:rsidR="00564841" w:rsidRPr="00564841">
        <w:rPr>
          <w:rFonts w:ascii="GHEA Grapalat" w:hAnsi="GHEA Grapalat"/>
          <w:i w:val="0"/>
          <w:lang w:val="af-ZA"/>
        </w:rPr>
        <w:t xml:space="preserve"> </w:t>
      </w:r>
      <w:r w:rsidR="00564841">
        <w:rPr>
          <w:rFonts w:ascii="GHEA Grapalat" w:hAnsi="GHEA Grapalat"/>
          <w:i w:val="0"/>
          <w:lang w:val="ru-RU"/>
        </w:rPr>
        <w:t>համայնքի</w:t>
      </w:r>
      <w:r w:rsidR="00564841" w:rsidRPr="00564841">
        <w:rPr>
          <w:rFonts w:ascii="GHEA Grapalat" w:hAnsi="GHEA Grapalat"/>
          <w:i w:val="0"/>
          <w:lang w:val="af-ZA"/>
        </w:rPr>
        <w:t xml:space="preserve"> </w:t>
      </w:r>
      <w:r w:rsidR="00564841">
        <w:rPr>
          <w:rFonts w:ascii="GHEA Grapalat" w:hAnsi="GHEA Grapalat"/>
          <w:i w:val="0"/>
          <w:lang w:val="ru-RU"/>
        </w:rPr>
        <w:t>Ուրցաձոր</w:t>
      </w:r>
      <w:r w:rsidR="00564841" w:rsidRPr="00564841">
        <w:rPr>
          <w:rFonts w:ascii="GHEA Grapalat" w:hAnsi="GHEA Grapalat"/>
          <w:i w:val="0"/>
          <w:lang w:val="af-ZA"/>
        </w:rPr>
        <w:t xml:space="preserve"> </w:t>
      </w:r>
      <w:r w:rsidR="00564841">
        <w:rPr>
          <w:rFonts w:ascii="GHEA Grapalat" w:hAnsi="GHEA Grapalat"/>
          <w:i w:val="0"/>
          <w:lang w:val="ru-RU"/>
        </w:rPr>
        <w:t>բնակավայրի</w:t>
      </w:r>
      <w:r w:rsidR="00564841" w:rsidRPr="00564841">
        <w:rPr>
          <w:rFonts w:ascii="GHEA Grapalat" w:hAnsi="GHEA Grapalat"/>
          <w:i w:val="0"/>
          <w:lang w:val="af-ZA"/>
        </w:rPr>
        <w:t xml:space="preserve"> </w:t>
      </w:r>
      <w:r w:rsidR="00564841">
        <w:rPr>
          <w:rFonts w:ascii="GHEA Grapalat" w:hAnsi="GHEA Grapalat"/>
          <w:i w:val="0"/>
          <w:lang w:val="ru-RU"/>
        </w:rPr>
        <w:t>մանկապարտեզի</w:t>
      </w:r>
      <w:r w:rsidR="00564841" w:rsidRPr="00564841">
        <w:rPr>
          <w:rFonts w:ascii="GHEA Grapalat" w:hAnsi="GHEA Grapalat"/>
          <w:i w:val="0"/>
          <w:lang w:val="af-ZA"/>
        </w:rPr>
        <w:t xml:space="preserve"> </w:t>
      </w:r>
      <w:r w:rsidR="00564841">
        <w:rPr>
          <w:rFonts w:ascii="GHEA Grapalat" w:hAnsi="GHEA Grapalat"/>
          <w:i w:val="0"/>
          <w:lang w:val="af-ZA"/>
        </w:rPr>
        <w:t>վերա</w:t>
      </w:r>
      <w:r w:rsidR="00564841">
        <w:rPr>
          <w:rFonts w:ascii="GHEA Grapalat" w:hAnsi="GHEA Grapalat"/>
          <w:i w:val="0"/>
          <w:lang w:val="ru-RU"/>
        </w:rPr>
        <w:t>կառուցման</w:t>
      </w:r>
      <w:r w:rsidR="00564841" w:rsidRPr="00564841">
        <w:rPr>
          <w:rFonts w:ascii="GHEA Grapalat" w:hAnsi="GHEA Grapalat"/>
          <w:i w:val="0"/>
          <w:lang w:val="af-ZA"/>
        </w:rPr>
        <w:t xml:space="preserve"> </w:t>
      </w:r>
      <w:r w:rsidR="00564841">
        <w:rPr>
          <w:rFonts w:ascii="GHEA Grapalat" w:hAnsi="GHEA Grapalat"/>
          <w:i w:val="0"/>
          <w:lang w:val="ru-RU"/>
        </w:rPr>
        <w:t>աշխատանքներ</w:t>
      </w:r>
      <w:r w:rsidR="00564841">
        <w:rPr>
          <w:rFonts w:ascii="Sylfaen" w:hAnsi="Sylfaen"/>
          <w:b/>
          <w:i w:val="0"/>
          <w:lang w:val="en-US"/>
        </w:rPr>
        <w:t>ի</w:t>
      </w:r>
      <w:r w:rsidRPr="009861E6">
        <w:rPr>
          <w:rFonts w:ascii="Sylfaen" w:hAnsi="Sylfaen"/>
          <w:b/>
          <w:lang w:val="af-ZA"/>
        </w:rPr>
        <w:t xml:space="preserve"> </w:t>
      </w:r>
      <w:r w:rsidRPr="00CB0653">
        <w:rPr>
          <w:rFonts w:ascii="Sylfaen" w:hAnsi="Sylfaen"/>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կատարման պայմանագիր (այսուհետ` պայմանագիր)։ </w:t>
      </w:r>
    </w:p>
    <w:p w14:paraId="2F139360"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14:paraId="1D099C86"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4C68192" w14:textId="77777777" w:rsidR="00436984" w:rsidRPr="0093002B" w:rsidRDefault="00436984" w:rsidP="00436984">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E657D0E"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67B52B6"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420D4AD" w14:textId="3FCAA18E"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hyperlink r:id="rId9" w:history="1">
        <w:r w:rsidRPr="0093002B">
          <w:rPr>
            <w:rFonts w:ascii="GHEA Grapalat" w:hAnsi="GHEA Grapalat"/>
            <w:i w:val="0"/>
            <w:lang w:val="af-ZA" w:eastAsia="ru-RU"/>
          </w:rPr>
          <w:t>www.armeps.am</w:t>
        </w:r>
      </w:hyperlink>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w:t>
      </w:r>
      <w:r w:rsidR="00DF1AE1">
        <w:rPr>
          <w:rFonts w:ascii="GHEA Grapalat" w:hAnsi="GHEA Grapalat"/>
          <w:i w:val="0"/>
          <w:lang w:val="af-ZA"/>
        </w:rPr>
        <w:t>ւթյան հրապարակման օրվանից 26</w:t>
      </w:r>
      <w:r w:rsidR="00564841">
        <w:rPr>
          <w:rFonts w:ascii="GHEA Grapalat" w:hAnsi="GHEA Grapalat"/>
          <w:i w:val="0"/>
          <w:lang w:val="af-ZA"/>
        </w:rPr>
        <w:t>.08.2024թ.</w:t>
      </w:r>
      <w:r w:rsidRPr="0093002B">
        <w:rPr>
          <w:rFonts w:ascii="GHEA Grapalat" w:hAnsi="GHEA Grapalat"/>
          <w:i w:val="0"/>
          <w:lang w:val="af-ZA"/>
        </w:rPr>
        <w:t xml:space="preserve"> ժամը </w:t>
      </w:r>
      <w:r w:rsidR="00564841">
        <w:rPr>
          <w:rFonts w:ascii="GHEA Grapalat" w:hAnsi="GHEA Grapalat"/>
          <w:i w:val="0"/>
          <w:u w:val="single"/>
          <w:lang w:val="af-ZA"/>
        </w:rPr>
        <w:t>15</w:t>
      </w:r>
      <w:r>
        <w:rPr>
          <w:rFonts w:ascii="GHEA Grapalat" w:hAnsi="GHEA Grapalat"/>
          <w:i w:val="0"/>
          <w:u w:val="single"/>
          <w:lang w:val="af-ZA"/>
        </w:rPr>
        <w:t>.00</w:t>
      </w:r>
      <w:r w:rsidRPr="0093002B">
        <w:rPr>
          <w:rFonts w:ascii="GHEA Grapalat" w:hAnsi="GHEA Grapalat"/>
          <w:i w:val="0"/>
          <w:lang w:val="af-ZA"/>
        </w:rPr>
        <w:t xml:space="preserve">-ը: Հայտերը, հայերենից բացի, կարող են ներկայացվել նաև անգլերեն կամ ռուսերեն: </w:t>
      </w:r>
    </w:p>
    <w:p w14:paraId="6A8BD267" w14:textId="3B8B8329" w:rsidR="00436984" w:rsidRPr="00FC35EF" w:rsidRDefault="00436984" w:rsidP="00436984">
      <w:pPr>
        <w:pStyle w:val="a3"/>
        <w:spacing w:line="240" w:lineRule="auto"/>
        <w:ind w:firstLine="708"/>
        <w:rPr>
          <w:rFonts w:ascii="Sylfaen" w:hAnsi="Sylfaen"/>
          <w:i w:val="0"/>
          <w:lang w:val="af-ZA"/>
        </w:rPr>
      </w:pPr>
      <w:r w:rsidRPr="0093002B">
        <w:rPr>
          <w:rFonts w:ascii="GHEA Grapalat" w:hAnsi="GHEA Grapalat"/>
          <w:i w:val="0"/>
          <w:lang w:val="af-ZA"/>
        </w:rPr>
        <w:t>Հայտերի բացումը տեղի կունենա էլեկտրոնային ձևով`</w:t>
      </w:r>
      <w:r w:rsidRPr="0093002B">
        <w:rPr>
          <w:rFonts w:ascii="GHEA Grapalat" w:hAnsi="GHEA Grapalat"/>
          <w:i w:val="0"/>
          <w:lang w:val="af-ZA" w:eastAsia="ru-RU"/>
        </w:rPr>
        <w:t xml:space="preserve"> էլեկտրոնային գնումների Armeps համակարգի</w:t>
      </w:r>
      <w:r w:rsidRPr="0093002B">
        <w:rPr>
          <w:rFonts w:ascii="GHEA Grapalat" w:hAnsi="GHEA Grapalat"/>
          <w:i w:val="0"/>
          <w:lang w:val="af-ZA"/>
        </w:rPr>
        <w:t xml:space="preserve"> միջոցով,  սույն հայտարարության հրապարակման օրվանից հաշված</w:t>
      </w:r>
      <w:r w:rsidR="00564841">
        <w:rPr>
          <w:rFonts w:ascii="GHEA Grapalat" w:hAnsi="GHEA Grapalat"/>
          <w:i w:val="0"/>
          <w:lang w:val="af-ZA"/>
        </w:rPr>
        <w:t xml:space="preserve"> </w:t>
      </w:r>
      <w:r w:rsidRPr="0093002B">
        <w:rPr>
          <w:rFonts w:ascii="GHEA Grapalat" w:hAnsi="GHEA Grapalat"/>
          <w:i w:val="0"/>
          <w:lang w:val="af-ZA"/>
        </w:rPr>
        <w:t xml:space="preserve"> </w:t>
      </w:r>
      <w:r w:rsidR="00DF1AE1">
        <w:rPr>
          <w:rFonts w:ascii="GHEA Grapalat" w:hAnsi="GHEA Grapalat"/>
          <w:i w:val="0"/>
          <w:lang w:val="af-ZA"/>
        </w:rPr>
        <w:t>2</w:t>
      </w:r>
      <w:r w:rsidR="00DF1AE1" w:rsidRPr="00DF1AE1">
        <w:rPr>
          <w:rFonts w:ascii="GHEA Grapalat" w:hAnsi="GHEA Grapalat"/>
          <w:i w:val="0"/>
          <w:lang w:val="af-ZA"/>
        </w:rPr>
        <w:t>6</w:t>
      </w:r>
      <w:r w:rsidR="00564841">
        <w:rPr>
          <w:rFonts w:ascii="GHEA Grapalat" w:hAnsi="GHEA Grapalat"/>
          <w:i w:val="0"/>
          <w:lang w:val="af-ZA"/>
        </w:rPr>
        <w:t>.08.2024թ.</w:t>
      </w:r>
      <w:r w:rsidR="00564841" w:rsidRPr="0093002B">
        <w:rPr>
          <w:rFonts w:ascii="GHEA Grapalat" w:hAnsi="GHEA Grapalat"/>
          <w:i w:val="0"/>
          <w:lang w:val="af-ZA"/>
        </w:rPr>
        <w:t xml:space="preserve"> ժամը </w:t>
      </w:r>
      <w:r w:rsidR="00564841">
        <w:rPr>
          <w:rFonts w:ascii="GHEA Grapalat" w:hAnsi="GHEA Grapalat"/>
          <w:i w:val="0"/>
          <w:u w:val="single"/>
          <w:lang w:val="af-ZA"/>
        </w:rPr>
        <w:t>15.00</w:t>
      </w:r>
      <w:r w:rsidR="00564841" w:rsidRPr="0093002B">
        <w:rPr>
          <w:rFonts w:ascii="GHEA Grapalat" w:hAnsi="GHEA Grapalat"/>
          <w:i w:val="0"/>
          <w:lang w:val="af-ZA"/>
        </w:rPr>
        <w:t>-ը:</w:t>
      </w:r>
    </w:p>
    <w:p w14:paraId="1113A64B" w14:textId="77777777" w:rsidR="00436984" w:rsidRPr="0093002B" w:rsidRDefault="00436984" w:rsidP="00436984">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9DF3BCD" w14:textId="77777777" w:rsidR="00436984" w:rsidRPr="0093002B" w:rsidRDefault="00436984" w:rsidP="00436984">
      <w:pPr>
        <w:pStyle w:val="a3"/>
        <w:spacing w:line="240" w:lineRule="auto"/>
        <w:rPr>
          <w:rFonts w:ascii="GHEA Grapalat" w:hAnsi="GHEA Grapalat"/>
          <w:i w:val="0"/>
          <w:lang w:val="hy-AM"/>
        </w:rPr>
      </w:pPr>
    </w:p>
    <w:p w14:paraId="4405F5EC" w14:textId="77777777" w:rsidR="00436984" w:rsidRPr="00CA0BAC" w:rsidRDefault="00436984" w:rsidP="00436984">
      <w:pPr>
        <w:ind w:firstLine="720"/>
        <w:jc w:val="both"/>
        <w:rPr>
          <w:rFonts w:ascii="Sylfaen" w:eastAsia="Sylfaen" w:hAnsi="Sylfaen" w:cs="Sylfaen"/>
          <w:sz w:val="20"/>
          <w:lang w:val="hy-AM"/>
        </w:rPr>
      </w:pPr>
      <w:r w:rsidRPr="0093002B">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FC35EF">
        <w:rPr>
          <w:rFonts w:ascii="Sylfaen" w:eastAsia="Sylfaen" w:hAnsi="Sylfaen" w:cs="Sylfaen"/>
          <w:sz w:val="20"/>
          <w:lang w:val="hy-AM"/>
        </w:rPr>
        <w:t xml:space="preserve"> </w:t>
      </w:r>
      <w:r w:rsidRPr="00CA0BAC">
        <w:rPr>
          <w:rFonts w:ascii="Sylfaen" w:eastAsia="Sylfaen" w:hAnsi="Sylfaen" w:cs="Sylfaen"/>
          <w:sz w:val="20"/>
          <w:lang w:val="hy-AM"/>
        </w:rPr>
        <w:t>Ա. Հակոբյանին</w:t>
      </w:r>
    </w:p>
    <w:p w14:paraId="33B83F65"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p>
    <w:p w14:paraId="3E64C54E"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lastRenderedPageBreak/>
        <w:t xml:space="preserve">                                                                    Հեռախոս 060881111 ներքին 015</w:t>
      </w:r>
    </w:p>
    <w:p w14:paraId="3AF22358" w14:textId="77777777" w:rsidR="00436984" w:rsidRPr="00CA0BAC" w:rsidRDefault="00436984" w:rsidP="00436984">
      <w:pPr>
        <w:ind w:firstLine="720"/>
        <w:jc w:val="center"/>
        <w:rPr>
          <w:rFonts w:ascii="GHEA Grapalat" w:eastAsia="GHEA Grapalat" w:hAnsi="GHEA Grapalat" w:cs="GHEA Grapalat"/>
          <w:sz w:val="20"/>
          <w:lang w:val="hy-AM"/>
        </w:rPr>
      </w:pPr>
    </w:p>
    <w:p w14:paraId="7642B0EC" w14:textId="77777777" w:rsidR="00436984" w:rsidRPr="00CA0BAC" w:rsidRDefault="00436984" w:rsidP="00436984">
      <w:pPr>
        <w:ind w:firstLine="720"/>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Էլ. փոստ vedu.qaxaqapetaran.2017@mail.ru</w:t>
      </w:r>
    </w:p>
    <w:p w14:paraId="778A3249" w14:textId="77777777" w:rsidR="00436984" w:rsidRPr="00CA0BAC" w:rsidRDefault="00436984" w:rsidP="00436984">
      <w:pPr>
        <w:jc w:val="center"/>
        <w:rPr>
          <w:rFonts w:ascii="GHEA Grapalat" w:eastAsia="GHEA Grapalat" w:hAnsi="GHEA Grapalat" w:cs="GHEA Grapalat"/>
          <w:sz w:val="20"/>
          <w:lang w:val="hy-AM"/>
        </w:rPr>
      </w:pPr>
    </w:p>
    <w:p w14:paraId="0BB811BC" w14:textId="77777777" w:rsidR="00436984" w:rsidRPr="00CA0BAC" w:rsidRDefault="00436984" w:rsidP="00436984">
      <w:pPr>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Պատվիրատու՝Վեդու համայնքապետարան</w:t>
      </w:r>
    </w:p>
    <w:p w14:paraId="2F8D0C79" w14:textId="77777777" w:rsidR="00436984" w:rsidRPr="00CA0BAC" w:rsidRDefault="00436984" w:rsidP="00436984">
      <w:pPr>
        <w:spacing w:after="240"/>
        <w:ind w:firstLine="709"/>
        <w:jc w:val="both"/>
        <w:rPr>
          <w:rFonts w:ascii="GHEA Grapalat" w:eastAsia="GHEA Grapalat" w:hAnsi="GHEA Grapalat" w:cs="GHEA Grapalat"/>
          <w:b/>
          <w:sz w:val="20"/>
          <w:lang w:val="hy-AM"/>
        </w:rPr>
      </w:pPr>
    </w:p>
    <w:p w14:paraId="51245A1E" w14:textId="77777777" w:rsidR="00436984" w:rsidRPr="00575774" w:rsidRDefault="00436984" w:rsidP="00436984">
      <w:pPr>
        <w:ind w:firstLine="708"/>
        <w:jc w:val="both"/>
        <w:rPr>
          <w:rFonts w:ascii="GHEA Grapalat" w:hAnsi="GHEA Grapalat" w:cs="Sylfaen"/>
          <w:b/>
          <w:color w:val="000000"/>
          <w:sz w:val="20"/>
          <w:szCs w:val="20"/>
          <w:lang w:val="pt-BR"/>
        </w:rPr>
      </w:pPr>
      <w:r w:rsidRPr="00575774">
        <w:rPr>
          <w:rFonts w:ascii="GHEA Grapalat" w:hAnsi="GHEA Grapalat" w:cs="Sylfaen"/>
          <w:b/>
          <w:color w:val="000000"/>
          <w:sz w:val="20"/>
          <w:szCs w:val="20"/>
          <w:lang w:val="pt-BR"/>
        </w:rPr>
        <w:t>Ռուսերեն և հայերեն լեզուներով</w:t>
      </w:r>
      <w:r w:rsidRPr="00575774">
        <w:rPr>
          <w:rFonts w:ascii="Calibri" w:hAnsi="Calibri" w:cs="Calibri"/>
          <w:b/>
          <w:color w:val="000000"/>
          <w:sz w:val="20"/>
          <w:szCs w:val="20"/>
          <w:lang w:val="pt-BR"/>
        </w:rPr>
        <w:t> </w:t>
      </w:r>
      <w:r w:rsidRPr="00575774">
        <w:rPr>
          <w:rFonts w:ascii="GHEA Grapalat" w:hAnsi="GHEA Grapalat"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7AA21AC5" w14:textId="77777777" w:rsidR="00436984" w:rsidRPr="00FC35EF" w:rsidRDefault="00436984" w:rsidP="00436984">
      <w:pPr>
        <w:pStyle w:val="a3"/>
        <w:spacing w:line="240" w:lineRule="auto"/>
        <w:rPr>
          <w:rFonts w:ascii="GHEA Grapalat" w:hAnsi="GHEA Grapalat"/>
          <w:i w:val="0"/>
          <w:lang w:val="pt-BR"/>
        </w:rPr>
      </w:pPr>
    </w:p>
    <w:p w14:paraId="37E9EAA8" w14:textId="77777777" w:rsidR="00436984" w:rsidRPr="0093002B" w:rsidRDefault="00436984" w:rsidP="00436984">
      <w:pPr>
        <w:pStyle w:val="31"/>
        <w:spacing w:after="240" w:line="240" w:lineRule="auto"/>
        <w:ind w:firstLine="709"/>
        <w:rPr>
          <w:rFonts w:ascii="GHEA Grapalat" w:hAnsi="GHEA Grapalat" w:cs="Sylfaen"/>
          <w:b/>
          <w:lang w:val="es-ES"/>
        </w:rPr>
      </w:pPr>
    </w:p>
    <w:p w14:paraId="23DC08DF" w14:textId="77777777" w:rsidR="00436984" w:rsidRPr="0093002B" w:rsidRDefault="00436984" w:rsidP="00436984">
      <w:pPr>
        <w:pStyle w:val="a3"/>
        <w:spacing w:line="240" w:lineRule="auto"/>
        <w:ind w:left="1404"/>
        <w:rPr>
          <w:rFonts w:ascii="GHEA Grapalat" w:hAnsi="GHEA Grapalat"/>
          <w:i w:val="0"/>
          <w:lang w:val="af-ZA"/>
        </w:rPr>
      </w:pPr>
    </w:p>
    <w:p w14:paraId="4B4D24AF" w14:textId="77777777" w:rsidR="00436984" w:rsidRPr="0093002B" w:rsidRDefault="00436984" w:rsidP="00436984">
      <w:pPr>
        <w:pStyle w:val="a3"/>
        <w:spacing w:line="240" w:lineRule="auto"/>
        <w:ind w:left="1404"/>
        <w:rPr>
          <w:rFonts w:ascii="GHEA Grapalat" w:hAnsi="GHEA Grapalat"/>
          <w:i w:val="0"/>
          <w:lang w:val="af-ZA"/>
        </w:rPr>
      </w:pPr>
    </w:p>
    <w:p w14:paraId="75406134" w14:textId="77777777" w:rsidR="001B4025" w:rsidRPr="00616926" w:rsidRDefault="001B4025" w:rsidP="001B4025">
      <w:pPr>
        <w:pStyle w:val="a3"/>
        <w:spacing w:line="240" w:lineRule="auto"/>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41DDF79C" w14:textId="77777777" w:rsidR="001B4025" w:rsidRPr="00616926" w:rsidRDefault="001B4025" w:rsidP="001B4025">
      <w:pPr>
        <w:pStyle w:val="a3"/>
        <w:spacing w:line="240" w:lineRule="auto"/>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427B3D7D" w14:textId="77777777" w:rsidR="00055CC2" w:rsidRPr="001B4025" w:rsidRDefault="00055CC2" w:rsidP="00EF3662">
      <w:pPr>
        <w:pStyle w:val="aa"/>
        <w:ind w:right="-7" w:firstLine="567"/>
        <w:jc w:val="right"/>
        <w:rPr>
          <w:rFonts w:ascii="GHEA Grapalat" w:hAnsi="GHEA Grapalat" w:cs="Sylfaen"/>
          <w:i/>
          <w:sz w:val="22"/>
          <w:lang w:val="hy-AM"/>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1B4025">
      <w:pPr>
        <w:pStyle w:val="aa"/>
        <w:ind w:right="-7" w:firstLine="567"/>
        <w:jc w:val="center"/>
        <w:rPr>
          <w:rFonts w:ascii="GHEA Grapalat" w:hAnsi="GHEA Grapalat" w:cs="Sylfaen"/>
          <w:i/>
          <w:sz w:val="22"/>
          <w:lang w:val="af-ZA"/>
        </w:rPr>
      </w:pPr>
    </w:p>
    <w:p w14:paraId="4320A8F7" w14:textId="77777777" w:rsidR="001B4025" w:rsidRPr="0093002B" w:rsidRDefault="001B4025" w:rsidP="001B4025">
      <w:pPr>
        <w:pStyle w:val="aa"/>
        <w:ind w:right="-7" w:firstLine="567"/>
        <w:jc w:val="center"/>
        <w:rPr>
          <w:rFonts w:ascii="GHEA Grapalat" w:hAnsi="GHEA Grapalat"/>
          <w:lang w:val="af-ZA"/>
        </w:rPr>
      </w:pPr>
    </w:p>
    <w:p w14:paraId="56FEF2D5" w14:textId="77777777" w:rsidR="001B4025" w:rsidRPr="002E7A12" w:rsidRDefault="001B4025" w:rsidP="001B4025">
      <w:pPr>
        <w:pStyle w:val="aa"/>
        <w:tabs>
          <w:tab w:val="left" w:pos="5968"/>
        </w:tabs>
        <w:ind w:right="-7" w:firstLine="567"/>
        <w:jc w:val="center"/>
        <w:rPr>
          <w:rFonts w:ascii="GHEA Grapalat" w:hAnsi="GHEA Grapalat"/>
          <w:b/>
          <w:sz w:val="20"/>
          <w:szCs w:val="20"/>
          <w:lang w:val="af-ZA"/>
        </w:rPr>
      </w:pPr>
      <w:r>
        <w:rPr>
          <w:rFonts w:ascii="GHEA Grapalat" w:hAnsi="GHEA Grapalat"/>
          <w:b/>
          <w:sz w:val="20"/>
          <w:szCs w:val="20"/>
          <w:lang w:val="af-ZA"/>
        </w:rPr>
        <w:t xml:space="preserve">ՍՈՒՅՆ ԸՆԹԱՑԱԿԱՐԳԸ ԿԱԶՄԱԿԵՐՊՎՈՒՄ Է ՀՀ ԿԱՌԱՎԱՐՈՒԹՅԱՆ ԿՈՂՄԻՑ ԻՐԱԿԱՆԱՑՎՈՂ ՍՈՒԲՎԵՆՑԻՈՆ ԾՐԱԳՐԵՐԻ ՇՐՋԱՆԱԿՆԵՐՈՒՄ: ՖԻՆԱՆՍԱՎՈՐՈՒՄՆ ԻՐԱԿԱՆԱՑՎՈՒՄ Է ՀԱՄԱՅՆՔԱՅԻՆ ՈՒ ՊԵՏԱԿԱՆ ԲՅՈՒՋԵՆԵՐԻՑ`  ՀԵՏԵՎՅԱԼ ՀԱՄԱՄԱՍՆՈՒԹՅԱՄԲ,                               </w:t>
      </w:r>
      <w:r w:rsidRPr="002E7A12">
        <w:rPr>
          <w:rFonts w:ascii="GHEA Grapalat" w:hAnsi="GHEA Grapalat"/>
          <w:b/>
          <w:sz w:val="20"/>
          <w:szCs w:val="20"/>
          <w:lang w:val="af-ZA"/>
        </w:rPr>
        <w:t>ՀԱՄԱՅՆՔԻ  ԲՅՈՒՋԵԻ ՄԻՋՈՑՆԵՐԻ ՀԱՇՎԻՆ-30%,                                                                                                            ՊԵՏԱԿԱՆ ԲՅՈՒՋԵԻ ՄԻՋՈՑՆԵՐԻ ՀԱՇՎԻՆ-70%</w:t>
      </w:r>
    </w:p>
    <w:p w14:paraId="0DB6ACD3" w14:textId="77777777" w:rsidR="001B4025" w:rsidRPr="002E7A12" w:rsidRDefault="001B4025" w:rsidP="001B4025">
      <w:pPr>
        <w:pStyle w:val="aa"/>
        <w:ind w:right="-7" w:firstLine="567"/>
        <w:jc w:val="center"/>
        <w:rPr>
          <w:rFonts w:ascii="GHEA Grapalat" w:hAnsi="GHEA Grapalat"/>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7EB1070" w14:textId="77777777" w:rsidR="00341A74" w:rsidRPr="0093002B" w:rsidRDefault="00341A74" w:rsidP="00EF3662">
      <w:pPr>
        <w:pStyle w:val="aa"/>
        <w:ind w:right="-7" w:firstLine="567"/>
        <w:jc w:val="right"/>
        <w:rPr>
          <w:rFonts w:ascii="GHEA Grapalat" w:hAnsi="GHEA Grapalat" w:cs="Sylfaen"/>
          <w:i/>
          <w:sz w:val="22"/>
          <w:lang w:val="af-ZA"/>
        </w:rPr>
      </w:pPr>
    </w:p>
    <w:p w14:paraId="3FE287A8" w14:textId="77777777" w:rsidR="00826193" w:rsidRPr="0093002B" w:rsidRDefault="00826193" w:rsidP="00EF3662">
      <w:pPr>
        <w:pStyle w:val="aa"/>
        <w:ind w:right="-7" w:firstLine="567"/>
        <w:jc w:val="right"/>
        <w:rPr>
          <w:rFonts w:ascii="GHEA Grapalat" w:hAnsi="GHEA Grapalat" w:cs="Sylfaen"/>
          <w:i/>
          <w:sz w:val="22"/>
          <w:lang w:val="af-ZA"/>
        </w:rPr>
      </w:pPr>
    </w:p>
    <w:p w14:paraId="707B123E" w14:textId="77777777" w:rsidR="00826193" w:rsidRPr="0093002B" w:rsidRDefault="00826193" w:rsidP="00EF3662">
      <w:pPr>
        <w:pStyle w:val="aa"/>
        <w:ind w:right="-7" w:firstLine="567"/>
        <w:jc w:val="right"/>
        <w:rPr>
          <w:rFonts w:ascii="GHEA Grapalat" w:hAnsi="GHEA Grapalat" w:cs="Sylfaen"/>
          <w:i/>
          <w:sz w:val="22"/>
          <w:lang w:val="af-ZA"/>
        </w:rPr>
      </w:pPr>
    </w:p>
    <w:p w14:paraId="3C77C90A" w14:textId="77777777" w:rsidR="00826193" w:rsidRPr="0093002B" w:rsidRDefault="00826193" w:rsidP="00EF3662">
      <w:pPr>
        <w:pStyle w:val="aa"/>
        <w:ind w:right="-7" w:firstLine="567"/>
        <w:jc w:val="right"/>
        <w:rPr>
          <w:rFonts w:ascii="GHEA Grapalat" w:hAnsi="GHEA Grapalat" w:cs="Sylfaen"/>
          <w:i/>
          <w:sz w:val="22"/>
          <w:lang w:val="af-ZA"/>
        </w:rPr>
      </w:pPr>
    </w:p>
    <w:p w14:paraId="5A68497E" w14:textId="77777777" w:rsidR="00341A74" w:rsidRPr="0093002B" w:rsidRDefault="00341A74" w:rsidP="00EF3662">
      <w:pPr>
        <w:pStyle w:val="aa"/>
        <w:ind w:right="-7" w:firstLine="567"/>
        <w:jc w:val="right"/>
        <w:rPr>
          <w:rFonts w:ascii="GHEA Grapalat" w:hAnsi="GHEA Grapalat" w:cs="Sylfaen"/>
          <w:i/>
          <w:sz w:val="22"/>
          <w:lang w:val="af-ZA"/>
        </w:rPr>
      </w:pPr>
    </w:p>
    <w:p w14:paraId="51F5DE9A" w14:textId="77777777" w:rsidR="000A0DEB" w:rsidRPr="0093002B" w:rsidRDefault="000A0DEB" w:rsidP="00EF3662">
      <w:pPr>
        <w:pStyle w:val="aa"/>
        <w:ind w:right="-7" w:firstLine="567"/>
        <w:jc w:val="right"/>
        <w:rPr>
          <w:rFonts w:ascii="GHEA Grapalat" w:hAnsi="GHEA Grapalat" w:cs="Sylfaen"/>
          <w:i/>
          <w:sz w:val="22"/>
          <w:lang w:val="af-ZA"/>
        </w:rPr>
      </w:pPr>
    </w:p>
    <w:p w14:paraId="6069943B" w14:textId="77777777" w:rsidR="000A0DEB" w:rsidRPr="0093002B" w:rsidRDefault="000A0DEB" w:rsidP="00EF3662">
      <w:pPr>
        <w:pStyle w:val="aa"/>
        <w:ind w:right="-7" w:firstLine="567"/>
        <w:jc w:val="right"/>
        <w:rPr>
          <w:rFonts w:ascii="GHEA Grapalat" w:hAnsi="GHEA Grapalat" w:cs="Sylfaen"/>
          <w:i/>
          <w:sz w:val="22"/>
          <w:lang w:val="af-ZA"/>
        </w:rPr>
      </w:pPr>
    </w:p>
    <w:p w14:paraId="4D6896EA" w14:textId="77777777" w:rsidR="000A0DEB" w:rsidRPr="0093002B" w:rsidRDefault="000A0DEB" w:rsidP="00EF3662">
      <w:pPr>
        <w:pStyle w:val="aa"/>
        <w:ind w:right="-7" w:firstLine="567"/>
        <w:jc w:val="right"/>
        <w:rPr>
          <w:rFonts w:ascii="GHEA Grapalat" w:hAnsi="GHEA Grapalat" w:cs="Sylfaen"/>
          <w:i/>
          <w:sz w:val="22"/>
          <w:lang w:val="af-ZA"/>
        </w:rPr>
      </w:pPr>
    </w:p>
    <w:p w14:paraId="40727609" w14:textId="77777777" w:rsidR="000A0DEB" w:rsidRPr="0093002B" w:rsidRDefault="000A0DEB" w:rsidP="00EF3662">
      <w:pPr>
        <w:pStyle w:val="aa"/>
        <w:ind w:right="-7" w:firstLine="567"/>
        <w:jc w:val="right"/>
        <w:rPr>
          <w:rFonts w:ascii="GHEA Grapalat" w:hAnsi="GHEA Grapalat" w:cs="Sylfaen"/>
          <w:i/>
          <w:sz w:val="22"/>
          <w:lang w:val="af-ZA"/>
        </w:rPr>
      </w:pPr>
    </w:p>
    <w:p w14:paraId="022707BF" w14:textId="77777777" w:rsidR="000A0DEB" w:rsidRPr="0093002B" w:rsidRDefault="000A0DEB" w:rsidP="00EF3662">
      <w:pPr>
        <w:pStyle w:val="aa"/>
        <w:ind w:right="-7" w:firstLine="567"/>
        <w:jc w:val="right"/>
        <w:rPr>
          <w:rFonts w:ascii="GHEA Grapalat" w:hAnsi="GHEA Grapalat" w:cs="Sylfaen"/>
          <w:i/>
          <w:sz w:val="22"/>
          <w:lang w:val="af-ZA"/>
        </w:rPr>
      </w:pPr>
    </w:p>
    <w:p w14:paraId="2E60E103" w14:textId="77777777" w:rsidR="000A0DEB" w:rsidRPr="0093002B" w:rsidRDefault="000A0DEB" w:rsidP="00EF3662">
      <w:pPr>
        <w:pStyle w:val="aa"/>
        <w:ind w:right="-7" w:firstLine="567"/>
        <w:jc w:val="right"/>
        <w:rPr>
          <w:rFonts w:ascii="GHEA Grapalat" w:hAnsi="GHEA Grapalat" w:cs="Sylfaen"/>
          <w:i/>
          <w:sz w:val="22"/>
          <w:lang w:val="af-ZA"/>
        </w:rPr>
      </w:pP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Pr="0093002B" w:rsidRDefault="000A0DEB"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79215B23" w:rsidR="00096865" w:rsidRPr="0093002B" w:rsidRDefault="00564841" w:rsidP="00EF3662">
      <w:pPr>
        <w:pStyle w:val="aa"/>
        <w:spacing w:after="0"/>
        <w:ind w:firstLine="567"/>
        <w:jc w:val="right"/>
        <w:rPr>
          <w:rFonts w:ascii="GHEA Grapalat" w:hAnsi="GHEA Grapalat" w:cs="Sylfaen"/>
          <w:i/>
          <w:sz w:val="20"/>
          <w:szCs w:val="20"/>
          <w:lang w:val="af-ZA"/>
        </w:rPr>
      </w:pPr>
      <w:r>
        <w:rPr>
          <w:rFonts w:ascii="GHEA Grapalat" w:hAnsi="GHEA Grapalat" w:cs="Sylfaen"/>
          <w:i/>
        </w:rPr>
        <w:t>ՀՀ</w:t>
      </w:r>
      <w:r w:rsidRPr="00756EF3">
        <w:rPr>
          <w:rFonts w:ascii="GHEA Grapalat" w:hAnsi="GHEA Grapalat" w:cs="Sylfaen"/>
          <w:i/>
          <w:lang w:val="af-ZA"/>
        </w:rPr>
        <w:t>-</w:t>
      </w:r>
      <w:r>
        <w:rPr>
          <w:rFonts w:ascii="GHEA Grapalat" w:hAnsi="GHEA Grapalat" w:cs="Sylfaen"/>
          <w:i/>
        </w:rPr>
        <w:t>ԱՄՎՀ</w:t>
      </w:r>
      <w:r w:rsidRPr="00756EF3">
        <w:rPr>
          <w:rFonts w:ascii="GHEA Grapalat" w:hAnsi="GHEA Grapalat" w:cs="Sylfaen"/>
          <w:i/>
          <w:lang w:val="af-ZA"/>
        </w:rPr>
        <w:t>-</w:t>
      </w:r>
      <w:r>
        <w:rPr>
          <w:rFonts w:ascii="GHEA Grapalat" w:hAnsi="GHEA Grapalat" w:cs="Sylfaen"/>
          <w:i/>
        </w:rPr>
        <w:t>ԲՄԱՇՁԲ</w:t>
      </w:r>
      <w:r w:rsidRPr="00756EF3">
        <w:rPr>
          <w:rFonts w:ascii="GHEA Grapalat" w:hAnsi="GHEA Grapalat" w:cs="Sylfaen"/>
          <w:i/>
          <w:lang w:val="af-ZA"/>
        </w:rPr>
        <w:t>-24/</w:t>
      </w:r>
      <w:proofErr w:type="gramStart"/>
      <w:r w:rsidRPr="00756EF3">
        <w:rPr>
          <w:rFonts w:ascii="GHEA Grapalat" w:hAnsi="GHEA Grapalat" w:cs="Sylfaen"/>
          <w:i/>
          <w:lang w:val="af-ZA"/>
        </w:rPr>
        <w:t xml:space="preserve">02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gramEnd"/>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gramStart"/>
      <w:r w:rsidRPr="0093002B">
        <w:rPr>
          <w:rFonts w:ascii="GHEA Grapalat" w:hAnsi="GHEA Grapalat" w:cs="Sylfaen"/>
          <w:i/>
          <w:sz w:val="20"/>
          <w:szCs w:val="20"/>
        </w:rPr>
        <w:t>բաց</w:t>
      </w:r>
      <w:proofErr w:type="gram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597847B7"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36984">
        <w:rPr>
          <w:rFonts w:ascii="GHEA Grapalat" w:hAnsi="GHEA Grapalat" w:cs="Sylfaen"/>
          <w:i/>
          <w:sz w:val="20"/>
          <w:szCs w:val="20"/>
          <w:lang w:val="hy-AM"/>
        </w:rPr>
        <w:t>24</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proofErr w:type="gramStart"/>
      <w:r w:rsidR="00436984">
        <w:rPr>
          <w:rFonts w:ascii="GHEA Grapalat" w:hAnsi="GHEA Grapalat" w:cs="Times Armenian"/>
          <w:i/>
          <w:sz w:val="20"/>
          <w:szCs w:val="20"/>
          <w:u w:val="single"/>
        </w:rPr>
        <w:t>հուլիս</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proofErr w:type="gramEnd"/>
      <w:r w:rsidR="005C6159" w:rsidRPr="0093002B">
        <w:rPr>
          <w:rFonts w:ascii="GHEA Grapalat" w:hAnsi="GHEA Grapalat" w:cs="Times Armenian"/>
          <w:i/>
          <w:sz w:val="20"/>
          <w:szCs w:val="20"/>
          <w:lang w:val="af-ZA"/>
        </w:rPr>
        <w:t xml:space="preserve"> </w:t>
      </w:r>
      <w:r w:rsidR="00564841">
        <w:rPr>
          <w:rFonts w:ascii="GHEA Grapalat" w:hAnsi="GHEA Grapalat" w:cs="Times Armenian"/>
          <w:i/>
          <w:sz w:val="20"/>
          <w:szCs w:val="20"/>
          <w:u w:val="single"/>
          <w:lang w:val="af-ZA"/>
        </w:rPr>
        <w:t xml:space="preserve">24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56D44197" w14:textId="77777777" w:rsidR="001B4025" w:rsidRPr="0093002B" w:rsidRDefault="00096865" w:rsidP="001B4025">
      <w:pPr>
        <w:pStyle w:val="aa"/>
        <w:ind w:right="-7" w:firstLine="567"/>
        <w:jc w:val="center"/>
        <w:rPr>
          <w:rFonts w:ascii="GHEA Grapalat" w:hAnsi="GHEA Grapalat"/>
          <w:lang w:val="af-ZA"/>
        </w:rPr>
      </w:pPr>
      <w:r w:rsidRPr="0093002B">
        <w:rPr>
          <w:rFonts w:ascii="GHEA Grapalat" w:hAnsi="GHEA Grapalat"/>
          <w:lang w:val="af-ZA"/>
        </w:rPr>
        <w:tab/>
      </w:r>
      <w:r w:rsidR="001B4025" w:rsidRPr="0093002B">
        <w:rPr>
          <w:rFonts w:ascii="GHEA Grapalat" w:hAnsi="GHEA Grapalat" w:cs="Times Armenian"/>
          <w:i/>
          <w:lang w:val="af-ZA"/>
        </w:rPr>
        <w:t>«</w:t>
      </w:r>
      <w:r w:rsidR="001B4025" w:rsidRPr="00E05612">
        <w:rPr>
          <w:rFonts w:ascii="Sylfaen" w:hAnsi="Sylfaen" w:cs="Sylfaen"/>
          <w:i/>
          <w:lang w:val="hy-AM"/>
        </w:rPr>
        <w:t xml:space="preserve"> ՎԵԴՈՒ</w:t>
      </w:r>
      <w:r w:rsidR="001B4025" w:rsidRPr="00CB0653">
        <w:rPr>
          <w:rFonts w:ascii="Sylfaen" w:hAnsi="Sylfaen"/>
          <w:i/>
          <w:lang w:val="af-ZA"/>
        </w:rPr>
        <w:t xml:space="preserve"> </w:t>
      </w:r>
      <w:r w:rsidR="001B4025" w:rsidRPr="00E05612">
        <w:rPr>
          <w:rFonts w:ascii="Sylfaen" w:hAnsi="Sylfaen" w:cs="Sylfaen"/>
          <w:i/>
          <w:lang w:val="hy-AM"/>
        </w:rPr>
        <w:t>ՀԱՄԱՅՆՔԱՊԵՏԱՐԱՆ</w:t>
      </w:r>
      <w:r w:rsidR="001B4025" w:rsidRPr="0093002B">
        <w:rPr>
          <w:rFonts w:ascii="GHEA Grapalat" w:hAnsi="GHEA Grapalat" w:cs="Sylfaen"/>
          <w:i/>
          <w:lang w:val="af-ZA"/>
        </w:rPr>
        <w:t xml:space="preserve"> »</w:t>
      </w:r>
    </w:p>
    <w:p w14:paraId="35D6BAAC" w14:textId="77777777" w:rsidR="00096865" w:rsidRPr="0093002B" w:rsidRDefault="00096865" w:rsidP="00EF3662">
      <w:pPr>
        <w:pStyle w:val="aa"/>
        <w:tabs>
          <w:tab w:val="left" w:pos="5968"/>
        </w:tabs>
        <w:ind w:right="-7" w:firstLine="567"/>
        <w:rPr>
          <w:rFonts w:ascii="GHEA Grapalat" w:hAnsi="GHEA Grapalat"/>
          <w:lang w:val="af-ZA"/>
        </w:rPr>
      </w:pP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2620BED6"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1B4025" w:rsidRPr="001B4025">
        <w:rPr>
          <w:rFonts w:ascii="Sylfaen" w:hAnsi="Sylfaen" w:cs="Sylfaen"/>
          <w:lang w:val="af-ZA"/>
        </w:rPr>
        <w:t xml:space="preserve"> </w:t>
      </w:r>
      <w:r w:rsidR="001B4025" w:rsidRPr="00FC35EF">
        <w:rPr>
          <w:rFonts w:ascii="Sylfaen" w:hAnsi="Sylfaen" w:cs="Sylfaen"/>
          <w:lang w:val="ru-RU"/>
        </w:rPr>
        <w:t>ՎԵԴՈՒ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sidRPr="0093002B">
        <w:rPr>
          <w:rFonts w:ascii="GHEA Grapalat" w:hAnsi="GHEA Grapalat" w:cs="Sylfaen"/>
          <w:lang w:val="af-ZA"/>
        </w:rPr>
        <w:t xml:space="preserve"> </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1B4025" w:rsidRPr="001B4025">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ՀՀ</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ԱՐԱՐԱՏԻ</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ՄԱՐԶԻ</w:t>
      </w:r>
      <w:r w:rsidR="00E6188D" w:rsidRPr="00E6188D">
        <w:rPr>
          <w:rFonts w:ascii="GHEA Grapalat" w:hAnsi="GHEA Grapalat"/>
          <w:color w:val="333333"/>
          <w:sz w:val="21"/>
          <w:szCs w:val="21"/>
          <w:shd w:val="clear" w:color="auto" w:fill="FFFFFF"/>
          <w:lang w:val="af-ZA"/>
        </w:rPr>
        <w:t xml:space="preserve"> </w:t>
      </w:r>
      <w:r w:rsidR="001B4025" w:rsidRPr="001B4025">
        <w:rPr>
          <w:rFonts w:ascii="GHEA Grapalat" w:hAnsi="GHEA Grapalat"/>
          <w:color w:val="333333"/>
          <w:shd w:val="clear" w:color="auto" w:fill="FFFFFF"/>
        </w:rPr>
        <w:t>ՎԵԴԻ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ՀԱՄԱՅՆՔԻ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ԿԱՐԻՔՆԵՐԻ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ՀԱՄԱՐ</w:t>
      </w:r>
      <w:r w:rsidR="001B4025"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ՈՒՐՑԱՁՈՐ</w:t>
      </w:r>
      <w:r w:rsidR="001B4025"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ԲՆԱԿԱՎԱՅՐՈՒՄ</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ՄԱՆԿԱՊԱՐՏԵԶԻ</w:t>
      </w:r>
      <w:r w:rsidR="001B4025"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ՎԵՐԱ</w:t>
      </w:r>
      <w:r w:rsidR="001B4025" w:rsidRPr="001B4025">
        <w:rPr>
          <w:rFonts w:ascii="GHEA Grapalat" w:hAnsi="GHEA Grapalat"/>
          <w:color w:val="333333"/>
          <w:shd w:val="clear" w:color="auto" w:fill="FFFFFF"/>
        </w:rPr>
        <w:t>ԿԱՌՈՒՑՄԱՆ</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Pr="0093002B">
        <w:rPr>
          <w:rFonts w:ascii="GHEA Grapalat" w:hAnsi="GHEA Grapalat" w:cs="Sylfaen"/>
        </w:rPr>
        <w:t>ԲԱՑ</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1BD3C45C" w:rsidR="00096865" w:rsidRPr="0093002B" w:rsidRDefault="001B4025" w:rsidP="00EF3662">
      <w:pPr>
        <w:ind w:firstLine="567"/>
        <w:jc w:val="center"/>
        <w:rPr>
          <w:rFonts w:ascii="GHEA Grapalat" w:hAnsi="GHEA Grapalat"/>
          <w:i/>
          <w:sz w:val="20"/>
          <w:lang w:val="af-ZA"/>
        </w:rPr>
      </w:pPr>
      <w:r w:rsidRPr="0093002B">
        <w:rPr>
          <w:rFonts w:ascii="GHEA Grapalat" w:hAnsi="GHEA Grapalat" w:cs="Sylfaen"/>
          <w:lang w:val="af-ZA"/>
        </w:rPr>
        <w:t>«</w:t>
      </w:r>
      <w:r w:rsidRPr="001B4025">
        <w:rPr>
          <w:rFonts w:ascii="Sylfaen" w:hAnsi="Sylfaen" w:cs="Sylfaen"/>
          <w:lang w:val="af-ZA"/>
        </w:rPr>
        <w:t xml:space="preserve"> </w:t>
      </w:r>
      <w:r w:rsidRPr="00FC35EF">
        <w:rPr>
          <w:rFonts w:ascii="Sylfaen" w:hAnsi="Sylfaen" w:cs="Sylfaen"/>
          <w:lang w:val="ru-RU"/>
        </w:rPr>
        <w:t>ՎԵԴՈՒ</w:t>
      </w:r>
      <w:r w:rsidRPr="00FC35EF">
        <w:rPr>
          <w:rFonts w:ascii="Sylfaen" w:hAnsi="Sylfaen"/>
          <w:lang w:val="af-ZA"/>
        </w:rPr>
        <w:t xml:space="preserve"> </w:t>
      </w:r>
      <w:r w:rsidRPr="00FC35EF">
        <w:rPr>
          <w:rFonts w:ascii="Sylfaen" w:hAnsi="Sylfaen" w:cs="Sylfaen"/>
          <w:lang w:val="ru-RU"/>
        </w:rPr>
        <w:t>ՀԱՄԱՅՆՔԱՊԵՏԱՐԱՆ</w:t>
      </w:r>
      <w:r w:rsidRPr="0093002B">
        <w:rPr>
          <w:rFonts w:ascii="GHEA Grapalat" w:hAnsi="GHEA Grapalat" w:cs="Sylfaen"/>
          <w:lang w:val="af-ZA"/>
        </w:rPr>
        <w:t xml:space="preserve"> »-</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Pr="001B4025">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ՀՀ</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ԱՐԱՐԱՏԻ</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ՄԱՐԶԻ</w:t>
      </w:r>
      <w:r w:rsidR="00E6188D" w:rsidRPr="00E6188D">
        <w:rPr>
          <w:rFonts w:ascii="GHEA Grapalat" w:hAnsi="GHEA Grapalat"/>
          <w:color w:val="333333"/>
          <w:sz w:val="21"/>
          <w:szCs w:val="21"/>
          <w:shd w:val="clear" w:color="auto" w:fill="FFFFFF"/>
          <w:lang w:val="af-ZA"/>
        </w:rPr>
        <w:t xml:space="preserve"> </w:t>
      </w:r>
      <w:r w:rsidRPr="001B4025">
        <w:rPr>
          <w:rFonts w:ascii="GHEA Grapalat" w:hAnsi="GHEA Grapalat"/>
          <w:color w:val="333333"/>
          <w:shd w:val="clear" w:color="auto" w:fill="FFFFFF"/>
        </w:rPr>
        <w:t>ՎԵԴԻ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ԿԱՐԻՔՆԵՐԻ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ՀԱՄԱՐ</w:t>
      </w:r>
      <w:r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ՈՒՐՑԱՁՈՐ</w:t>
      </w:r>
      <w:r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w:t>
      </w:r>
      <w:r w:rsidR="00E6188D">
        <w:rPr>
          <w:rFonts w:ascii="GHEA Grapalat" w:hAnsi="GHEA Grapalat"/>
          <w:color w:val="333333"/>
          <w:shd w:val="clear" w:color="auto" w:fill="FFFFFF"/>
          <w:lang w:val="ru-RU"/>
        </w:rPr>
        <w:t>ՈՒՄ</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ՎԵՐԱ</w:t>
      </w:r>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00160AE4" w:rsidRPr="0093002B">
        <w:rPr>
          <w:rFonts w:ascii="GHEA Grapalat" w:hAnsi="GHEA Grapalat"/>
          <w:b/>
          <w:sz w:val="20"/>
          <w:lang w:val="af-ZA"/>
        </w:rPr>
        <w:t>ՆՊԱՏԱԿՈՎ ՀԱՅՏԱՐԱՐՎԱԾ ԲԱՑ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671915" w:rsidRDefault="00087A30" w:rsidP="00EF3662">
      <w:pPr>
        <w:ind w:firstLine="1134"/>
        <w:jc w:val="both"/>
        <w:rPr>
          <w:rFonts w:ascii="GHEA Grapalat" w:hAnsi="GHEA Grapalat"/>
          <w:color w:val="FF0000"/>
          <w:sz w:val="20"/>
          <w:lang w:val="af-ZA"/>
        </w:rPr>
      </w:pPr>
      <w:r w:rsidRPr="00671915">
        <w:rPr>
          <w:rFonts w:ascii="GHEA Grapalat" w:hAnsi="GHEA Grapalat"/>
          <w:color w:val="FF0000"/>
          <w:sz w:val="20"/>
          <w:lang w:val="af-ZA"/>
        </w:rPr>
        <w:t>7</w:t>
      </w:r>
      <w:r w:rsidR="00096865" w:rsidRPr="00671915">
        <w:rPr>
          <w:rFonts w:ascii="GHEA Grapalat" w:hAnsi="GHEA Grapalat"/>
          <w:color w:val="FF0000"/>
          <w:sz w:val="20"/>
          <w:lang w:val="af-ZA"/>
        </w:rPr>
        <w:t xml:space="preserve">. </w:t>
      </w:r>
      <w:r w:rsidR="00096865" w:rsidRPr="00671915">
        <w:rPr>
          <w:rFonts w:ascii="GHEA Grapalat" w:hAnsi="GHEA Grapalat" w:cs="Sylfaen"/>
          <w:color w:val="FF0000"/>
          <w:sz w:val="20"/>
        </w:rPr>
        <w:t>Հայտի</w:t>
      </w:r>
      <w:r w:rsidR="00096865" w:rsidRPr="00671915">
        <w:rPr>
          <w:rFonts w:ascii="GHEA Grapalat" w:hAnsi="GHEA Grapalat" w:cs="Times Armenian"/>
          <w:color w:val="FF0000"/>
          <w:sz w:val="20"/>
          <w:lang w:val="af-ZA"/>
        </w:rPr>
        <w:t xml:space="preserve"> </w:t>
      </w:r>
      <w:r w:rsidR="00096865" w:rsidRPr="00671915">
        <w:rPr>
          <w:rFonts w:ascii="GHEA Grapalat" w:hAnsi="GHEA Grapalat" w:cs="Sylfaen"/>
          <w:color w:val="FF0000"/>
          <w:sz w:val="20"/>
        </w:rPr>
        <w:t>ապահովումը</w:t>
      </w:r>
      <w:r w:rsidR="00340083" w:rsidRPr="00671915">
        <w:rPr>
          <w:rStyle w:val="af6"/>
          <w:rFonts w:ascii="GHEA Grapalat" w:hAnsi="GHEA Grapalat" w:cs="Sylfaen"/>
          <w:color w:val="FF0000"/>
          <w:sz w:val="20"/>
        </w:rPr>
        <w:footnoteReference w:id="2"/>
      </w:r>
      <w:r w:rsidR="00096865" w:rsidRPr="00671915">
        <w:rPr>
          <w:rFonts w:ascii="GHEA Grapalat" w:hAnsi="GHEA Grapalat" w:cs="Times Armenian"/>
          <w:color w:val="FF0000"/>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3B10CF4"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564841">
        <w:rPr>
          <w:rFonts w:ascii="GHEA Grapalat" w:hAnsi="GHEA Grapalat" w:cs="Sylfaen"/>
          <w:i/>
        </w:rPr>
        <w:t>ՀՀ</w:t>
      </w:r>
      <w:r w:rsidR="00564841" w:rsidRPr="00564841">
        <w:rPr>
          <w:rFonts w:ascii="GHEA Grapalat" w:hAnsi="GHEA Grapalat" w:cs="Sylfaen"/>
          <w:i/>
          <w:lang w:val="af-ZA"/>
        </w:rPr>
        <w:t>-</w:t>
      </w:r>
      <w:r w:rsidR="00564841">
        <w:rPr>
          <w:rFonts w:ascii="GHEA Grapalat" w:hAnsi="GHEA Grapalat" w:cs="Sylfaen"/>
          <w:i/>
        </w:rPr>
        <w:t>ԱՄՎՀ</w:t>
      </w:r>
      <w:r w:rsidR="00564841" w:rsidRPr="00564841">
        <w:rPr>
          <w:rFonts w:ascii="GHEA Grapalat" w:hAnsi="GHEA Grapalat" w:cs="Sylfaen"/>
          <w:i/>
          <w:lang w:val="af-ZA"/>
        </w:rPr>
        <w:t>-</w:t>
      </w:r>
      <w:r w:rsidR="00564841">
        <w:rPr>
          <w:rFonts w:ascii="GHEA Grapalat" w:hAnsi="GHEA Grapalat" w:cs="Sylfaen"/>
          <w:i/>
        </w:rPr>
        <w:t>ԲՄԱՇՁԲ</w:t>
      </w:r>
      <w:r w:rsidR="00564841" w:rsidRPr="00564841">
        <w:rPr>
          <w:rFonts w:ascii="GHEA Grapalat" w:hAnsi="GHEA Grapalat" w:cs="Sylfaen"/>
          <w:i/>
          <w:lang w:val="af-ZA"/>
        </w:rPr>
        <w:t xml:space="preserve">-24/02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AA8E430"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052034">
        <w:rPr>
          <w:rFonts w:ascii="GHEA Grapalat" w:hAnsi="GHEA Grapalat" w:cs="Times Armenian"/>
          <w:sz w:val="20"/>
        </w:rPr>
        <w:t>հուլիս</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sidRPr="0093002B">
        <w:rPr>
          <w:rFonts w:ascii="GHEA Grapalat" w:hAnsi="GHEA Grapalat"/>
          <w:sz w:val="20"/>
          <w:lang w:val="af-ZA"/>
        </w:rPr>
        <w:t xml:space="preserve"> </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D62B157" w14:textId="77777777" w:rsidR="001B4025" w:rsidRPr="0093002B" w:rsidRDefault="00A81DD5" w:rsidP="001B4025">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1B4025" w:rsidRPr="0093002B">
        <w:rPr>
          <w:rFonts w:ascii="GHEA Grapalat" w:hAnsi="GHEA Grapalat"/>
          <w:sz w:val="24"/>
          <w:szCs w:val="24"/>
        </w:rPr>
        <w:t>«</w:t>
      </w:r>
      <w:r w:rsidR="001B4025" w:rsidRPr="00CA0BAC">
        <w:rPr>
          <w:rFonts w:ascii="GHEA Grapalat" w:eastAsia="GHEA Grapalat" w:hAnsi="GHEA Grapalat" w:cs="GHEA Grapalat"/>
          <w:lang w:val="hy-AM"/>
        </w:rPr>
        <w:t>vedu.qaxaqapetaran.2017@mail.ru</w:t>
      </w:r>
      <w:r w:rsidR="001B4025" w:rsidRPr="0093002B">
        <w:rPr>
          <w:rFonts w:ascii="GHEA Grapalat" w:hAnsi="GHEA Grapalat"/>
          <w:sz w:val="24"/>
          <w:szCs w:val="24"/>
        </w:rPr>
        <w:t xml:space="preserve"> »</w:t>
      </w:r>
    </w:p>
    <w:p w14:paraId="6E65EEB8" w14:textId="2E3A3803" w:rsidR="003E1421" w:rsidRPr="0093002B" w:rsidRDefault="001B4025" w:rsidP="001B4025">
      <w:pPr>
        <w:pStyle w:val="23"/>
        <w:spacing w:line="240" w:lineRule="auto"/>
        <w:ind w:firstLine="567"/>
        <w:rPr>
          <w:rFonts w:ascii="GHEA Grapalat" w:hAnsi="GHEA Grapalat"/>
        </w:rPr>
      </w:pPr>
      <w:r w:rsidRPr="0093002B">
        <w:rPr>
          <w:rFonts w:ascii="GHEA Grapalat" w:hAnsi="GHEA Grapalat"/>
          <w:sz w:val="16"/>
          <w:szCs w:val="16"/>
        </w:rPr>
        <w:br w:type="page"/>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lastRenderedPageBreak/>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56A4B88"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gramEnd"/>
      <w:r w:rsidR="001B4025" w:rsidRPr="0093002B">
        <w:rPr>
          <w:rFonts w:ascii="GHEA Grapalat" w:hAnsi="GHEA Grapalat" w:cs="Sylfaen"/>
          <w:i w:val="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Pr>
          <w:rFonts w:ascii="Sylfaen" w:hAnsi="Sylfaen" w:cs="Sylfaen"/>
          <w:lang w:val="en-US"/>
        </w:rPr>
        <w:t>ի</w:t>
      </w:r>
      <w:r w:rsidR="001B4025" w:rsidRPr="0093002B">
        <w:rPr>
          <w:rFonts w:ascii="GHEA Grapalat" w:hAnsi="GHEA Grapalat"/>
          <w:i w:val="0"/>
          <w:lang w:val="af-ZA"/>
        </w:rPr>
        <w:t xml:space="preserve"> </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1B4025">
        <w:rPr>
          <w:rFonts w:ascii="GHEA Grapalat" w:hAnsi="GHEA Grapalat"/>
          <w:color w:val="333333"/>
          <w:shd w:val="clear" w:color="auto" w:fill="FFFFFF"/>
          <w:lang w:val="af-ZA"/>
        </w:rPr>
        <w:t>Վ</w:t>
      </w:r>
      <w:r w:rsidR="001B4025" w:rsidRPr="001B4025">
        <w:rPr>
          <w:rFonts w:ascii="GHEA Grapalat" w:hAnsi="GHEA Grapalat"/>
          <w:color w:val="333333"/>
          <w:shd w:val="clear" w:color="auto" w:fill="FFFFFF"/>
        </w:rPr>
        <w:t>եդի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համայնքի</w:t>
      </w:r>
      <w:r w:rsidR="001B4025"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 xml:space="preserve">ՈՒրցաձոր </w:t>
      </w:r>
      <w:r w:rsidR="001B4025" w:rsidRPr="001B4025">
        <w:rPr>
          <w:rFonts w:ascii="GHEA Grapalat" w:hAnsi="GHEA Grapalat"/>
          <w:color w:val="333333"/>
          <w:shd w:val="clear" w:color="auto" w:fill="FFFFFF"/>
          <w:lang w:val="af-ZA"/>
        </w:rPr>
        <w:t xml:space="preserve"> </w:t>
      </w:r>
      <w:r w:rsidR="00E6188D">
        <w:rPr>
          <w:rFonts w:ascii="GHEA Grapalat" w:hAnsi="GHEA Grapalat"/>
          <w:color w:val="333333"/>
          <w:shd w:val="clear" w:color="auto" w:fill="FFFFFF"/>
        </w:rPr>
        <w:t>բնակավայրում</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մանկապարտեզի</w:t>
      </w:r>
      <w:r w:rsidR="001B4025" w:rsidRPr="001B4025">
        <w:rPr>
          <w:rFonts w:ascii="GHEA Grapalat" w:hAnsi="GHEA Grapalat"/>
          <w:color w:val="333333"/>
          <w:shd w:val="clear" w:color="auto" w:fill="FFFFFF"/>
          <w:lang w:val="af-ZA"/>
        </w:rPr>
        <w:t xml:space="preserve"> </w:t>
      </w:r>
      <w:r w:rsidR="00564841">
        <w:rPr>
          <w:rFonts w:ascii="GHEA Grapalat" w:hAnsi="GHEA Grapalat"/>
          <w:color w:val="333333"/>
          <w:shd w:val="clear" w:color="auto" w:fill="FFFFFF"/>
          <w:lang w:val="af-ZA"/>
        </w:rPr>
        <w:t>վերա</w:t>
      </w:r>
      <w:r w:rsidR="001B4025" w:rsidRPr="001B4025">
        <w:rPr>
          <w:rFonts w:ascii="GHEA Grapalat" w:hAnsi="GHEA Grapalat"/>
          <w:color w:val="333333"/>
          <w:shd w:val="clear" w:color="auto" w:fill="FFFFFF"/>
        </w:rPr>
        <w:t>կառուցման</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աշխատանքներ</w:t>
      </w:r>
      <w:r w:rsidR="001B4025">
        <w:rPr>
          <w:rFonts w:ascii="GHEA Grapalat" w:hAnsi="GHEA Grapalat"/>
          <w:color w:val="333333"/>
          <w:shd w:val="clear" w:color="auto" w:fill="FFFFFF"/>
        </w:rPr>
        <w:t>ի</w:t>
      </w:r>
      <w:r w:rsidR="001B402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1B4025">
        <w:rPr>
          <w:rFonts w:ascii="GHEA Grapalat" w:hAnsi="GHEA Grapalat"/>
          <w:i w:val="0"/>
          <w:vertAlign w:val="subscript"/>
          <w:lang w:val="af-ZA"/>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0812F9" w:rsidRPr="0093002B" w14:paraId="42627B0B" w14:textId="77777777" w:rsidTr="00A03D0C">
        <w:trPr>
          <w:trHeight w:val="420"/>
        </w:trPr>
        <w:tc>
          <w:tcPr>
            <w:tcW w:w="3686"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664"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A03D0C">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985"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664"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A03D0C" w14:paraId="44CE3AC3" w14:textId="77777777" w:rsidTr="00A03D0C">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985" w:type="dxa"/>
            <w:vAlign w:val="center"/>
          </w:tcPr>
          <w:p w14:paraId="1D48A52A" w14:textId="76FCD072" w:rsidR="000812F9" w:rsidRPr="0093002B" w:rsidRDefault="00564841" w:rsidP="00564841">
            <w:pPr>
              <w:rPr>
                <w:rFonts w:ascii="GHEA Grapalat" w:hAnsi="GHEA Grapalat"/>
                <w:sz w:val="16"/>
              </w:rPr>
            </w:pPr>
            <w:r>
              <w:rPr>
                <w:rFonts w:ascii="GHEA Grapalat" w:hAnsi="GHEA Grapalat"/>
                <w:sz w:val="16"/>
              </w:rPr>
              <w:t>157048840</w:t>
            </w:r>
          </w:p>
        </w:tc>
        <w:tc>
          <w:tcPr>
            <w:tcW w:w="6664" w:type="dxa"/>
            <w:vAlign w:val="center"/>
          </w:tcPr>
          <w:p w14:paraId="30ABAB0F" w14:textId="58CDBF1B" w:rsidR="000812F9" w:rsidRPr="0093002B" w:rsidRDefault="00E6188D" w:rsidP="005A5B34">
            <w:pPr>
              <w:pStyle w:val="23"/>
              <w:spacing w:line="240" w:lineRule="auto"/>
              <w:ind w:firstLine="0"/>
              <w:rPr>
                <w:rFonts w:ascii="GHEA Grapalat" w:hAnsi="GHEA Grapalat"/>
                <w:u w:val="single"/>
                <w:vertAlign w:val="subscript"/>
              </w:rPr>
            </w:pPr>
            <w:r w:rsidRPr="00E6188D">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ՀՀ</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Արարատի</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մարզի</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Վեդի</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համայնքի</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Ուրցաձոր</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բնակավայրի</w:t>
            </w:r>
            <w:r w:rsidR="00564841" w:rsidRPr="00564841">
              <w:rPr>
                <w:rFonts w:ascii="GHEA Grapalat" w:hAnsi="GHEA Grapalat"/>
                <w:color w:val="333333"/>
                <w:shd w:val="clear" w:color="auto" w:fill="FFFFFF"/>
                <w:lang w:val="en-US"/>
              </w:rPr>
              <w:t xml:space="preserve"> </w:t>
            </w:r>
            <w:proofErr w:type="gramStart"/>
            <w:r w:rsidR="00564841">
              <w:rPr>
                <w:rFonts w:ascii="GHEA Grapalat" w:hAnsi="GHEA Grapalat"/>
                <w:color w:val="333333"/>
                <w:shd w:val="clear" w:color="auto" w:fill="FFFFFF"/>
                <w:lang w:val="ru-RU"/>
              </w:rPr>
              <w:t>մանկապարտեզի</w:t>
            </w:r>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en-US"/>
              </w:rPr>
              <w:t xml:space="preserve"> վերա</w:t>
            </w:r>
            <w:r w:rsidR="00564841">
              <w:rPr>
                <w:rFonts w:ascii="GHEA Grapalat" w:hAnsi="GHEA Grapalat"/>
                <w:color w:val="333333"/>
                <w:shd w:val="clear" w:color="auto" w:fill="FFFFFF"/>
                <w:lang w:val="ru-RU"/>
              </w:rPr>
              <w:t>կառուցման</w:t>
            </w:r>
            <w:proofErr w:type="gramEnd"/>
            <w:r w:rsidR="00564841" w:rsidRPr="00564841">
              <w:rPr>
                <w:rFonts w:ascii="GHEA Grapalat" w:hAnsi="GHEA Grapalat"/>
                <w:color w:val="333333"/>
                <w:shd w:val="clear" w:color="auto" w:fill="FFFFFF"/>
                <w:lang w:val="en-US"/>
              </w:rPr>
              <w:t xml:space="preserve"> </w:t>
            </w:r>
            <w:r w:rsidR="00564841">
              <w:rPr>
                <w:rFonts w:ascii="GHEA Grapalat" w:hAnsi="GHEA Grapalat"/>
                <w:color w:val="333333"/>
                <w:shd w:val="clear" w:color="auto" w:fill="FFFFFF"/>
                <w:lang w:val="ru-RU"/>
              </w:rPr>
              <w:t>աշխատանքներ</w:t>
            </w:r>
          </w:p>
        </w:tc>
      </w:tr>
    </w:tbl>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406D4119" w14:textId="77777777" w:rsidR="000D746B" w:rsidRPr="0093002B" w:rsidRDefault="000D746B"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3A672C1B" w14:textId="2313E15A" w:rsidR="000D746B" w:rsidRPr="001905B9" w:rsidRDefault="00096865" w:rsidP="000D746B">
      <w:pPr>
        <w:ind w:firstLine="567"/>
        <w:jc w:val="both"/>
        <w:rPr>
          <w:rFonts w:ascii="GHEA Grapalat" w:hAnsi="GHEA Grapalat" w:cs="Sylfaen"/>
          <w:color w:val="FF0000"/>
          <w:shd w:val="clear" w:color="auto" w:fill="FFFFFF"/>
          <w:lang w:val="es-ES"/>
        </w:rPr>
      </w:pPr>
      <w:r w:rsidRPr="006C50F8">
        <w:rPr>
          <w:rFonts w:ascii="GHEA Grapalat" w:hAnsi="GHEA Grapalat" w:cs="Arial Armenian"/>
          <w:b/>
          <w:color w:val="000000" w:themeColor="text1"/>
          <w:sz w:val="20"/>
          <w:lang w:val="hy-AM"/>
        </w:rPr>
        <w:t>2.</w:t>
      </w:r>
      <w:r w:rsidR="007968A3" w:rsidRPr="006C50F8">
        <w:rPr>
          <w:rFonts w:ascii="GHEA Grapalat" w:hAnsi="GHEA Grapalat" w:cs="Arial Armenian"/>
          <w:b/>
          <w:color w:val="000000" w:themeColor="text1"/>
          <w:sz w:val="20"/>
          <w:lang w:val="hy-AM"/>
        </w:rPr>
        <w:t>4</w:t>
      </w:r>
      <w:r w:rsidR="00773485" w:rsidRPr="006C50F8">
        <w:rPr>
          <w:rFonts w:ascii="GHEA Grapalat" w:hAnsi="GHEA Grapalat" w:cs="Arial Armenian"/>
          <w:b/>
          <w:color w:val="000000" w:themeColor="text1"/>
          <w:sz w:val="20"/>
          <w:lang w:val="hy-AM"/>
        </w:rPr>
        <w:t xml:space="preserve"> </w:t>
      </w:r>
      <w:r w:rsidRPr="006C50F8">
        <w:rPr>
          <w:rFonts w:ascii="GHEA Grapalat" w:hAnsi="GHEA Grapalat" w:cs="Sylfaen"/>
          <w:b/>
          <w:color w:val="000000" w:themeColor="text1"/>
          <w:sz w:val="20"/>
          <w:lang w:val="hy-AM"/>
        </w:rPr>
        <w:t>Մասնակիցը</w:t>
      </w:r>
      <w:r w:rsidRPr="006C50F8">
        <w:rPr>
          <w:rFonts w:ascii="GHEA Grapalat" w:hAnsi="GHEA Grapalat" w:cs="Arial"/>
          <w:b/>
          <w:color w:val="000000" w:themeColor="text1"/>
          <w:sz w:val="20"/>
          <w:lang w:val="hy-AM"/>
        </w:rPr>
        <w:t xml:space="preserve"> </w:t>
      </w:r>
      <w:r w:rsidR="003A7A32" w:rsidRPr="006C50F8">
        <w:rPr>
          <w:rFonts w:ascii="GHEA Grapalat" w:hAnsi="GHEA Grapalat" w:cs="Arial"/>
          <w:b/>
          <w:color w:val="000000" w:themeColor="text1"/>
          <w:sz w:val="20"/>
          <w:lang w:val="hy-AM"/>
        </w:rPr>
        <w:t>ընտրված մասնակից ճանաչվելու դեպքում</w:t>
      </w:r>
      <w:r w:rsidR="00951393" w:rsidRPr="006C50F8">
        <w:rPr>
          <w:rFonts w:ascii="GHEA Grapalat" w:hAnsi="GHEA Grapalat" w:cs="Arial"/>
          <w:b/>
          <w:color w:val="000000" w:themeColor="text1"/>
          <w:sz w:val="20"/>
          <w:lang w:val="hy-AM"/>
        </w:rPr>
        <w:t xml:space="preserve"> </w:t>
      </w:r>
      <w:r w:rsidR="00951393" w:rsidRPr="006C50F8">
        <w:rPr>
          <w:rFonts w:ascii="GHEA Grapalat" w:hAnsi="GHEA Grapalat"/>
          <w:b/>
          <w:color w:val="000000" w:themeColor="text1"/>
          <w:sz w:val="20"/>
          <w:szCs w:val="20"/>
          <w:lang w:val="hy-AM"/>
        </w:rPr>
        <w:t>ներկայացնում է որակավորման ապահովում՝ սույն հրավերով սահմանված կարգով և չափով:</w:t>
      </w:r>
      <w:r w:rsidR="00E90F91" w:rsidRPr="006C50F8">
        <w:rPr>
          <w:rFonts w:ascii="GHEA Grapalat" w:hAnsi="GHEA Grapalat"/>
          <w:b/>
          <w:color w:val="000000" w:themeColor="text1"/>
          <w:sz w:val="20"/>
          <w:szCs w:val="20"/>
          <w:lang w:val="hy-AM"/>
        </w:rPr>
        <w:t xml:space="preserve"> </w:t>
      </w:r>
      <w:r w:rsidR="000D746B" w:rsidRPr="000D746B">
        <w:rPr>
          <w:rFonts w:ascii="GHEA Grapalat" w:hAnsi="GHEA Grapalat" w:cs="Sylfaen"/>
          <w:color w:val="FF0000"/>
          <w:shd w:val="clear" w:color="auto" w:fill="FFFFFF"/>
          <w:lang w:val="hy-AM"/>
        </w:rPr>
        <w:t>Մասնակիցը</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պետք</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է</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ունենա</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հրավերով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աշխատանքի</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կատարման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օրենսդրությամբ</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իրավասություն</w:t>
      </w:r>
      <w:r w:rsidR="000D746B" w:rsidRPr="001905B9">
        <w:rPr>
          <w:rFonts w:ascii="GHEA Grapalat" w:hAnsi="GHEA Grapalat" w:cs="Sylfaen"/>
          <w:color w:val="FF0000"/>
          <w:shd w:val="clear" w:color="auto" w:fill="FFFFFF"/>
          <w:lang w:val="es-ES"/>
        </w:rPr>
        <w:t xml:space="preserve"> (&lt;&lt;</w:t>
      </w:r>
      <w:r w:rsidR="000D746B" w:rsidRPr="000D746B">
        <w:rPr>
          <w:rFonts w:ascii="GHEA Grapalat" w:hAnsi="GHEA Grapalat" w:cs="Sylfaen"/>
          <w:color w:val="FF0000"/>
          <w:shd w:val="clear" w:color="auto" w:fill="FFFFFF"/>
          <w:lang w:val="hy-AM"/>
        </w:rPr>
        <w:t>Լիցենզավորման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մասին</w:t>
      </w:r>
      <w:r w:rsidR="000D746B" w:rsidRPr="001905B9">
        <w:rPr>
          <w:rFonts w:ascii="GHEA Grapalat" w:hAnsi="GHEA Grapalat" w:cs="Sylfaen"/>
          <w:color w:val="FF0000"/>
          <w:shd w:val="clear" w:color="auto" w:fill="FFFFFF"/>
          <w:lang w:val="es-ES"/>
        </w:rPr>
        <w:t xml:space="preserve">&gt;&gt; </w:t>
      </w:r>
      <w:r w:rsidR="000D746B" w:rsidRPr="000D746B">
        <w:rPr>
          <w:rFonts w:ascii="GHEA Grapalat" w:hAnsi="GHEA Grapalat" w:cs="Sylfaen"/>
          <w:color w:val="FF0000"/>
          <w:shd w:val="clear" w:color="auto" w:fill="FFFFFF"/>
          <w:lang w:val="hy-AM"/>
        </w:rPr>
        <w:t>ՀՀ</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օրենքով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լիցենզիաներ</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և</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ներդիրներ</w:t>
      </w:r>
      <w:r w:rsidR="000D746B" w:rsidRPr="001905B9">
        <w:rPr>
          <w:rFonts w:ascii="GHEA Grapalat" w:hAnsi="GHEA Grapalat" w:cs="Sylfaen"/>
          <w:color w:val="FF0000"/>
          <w:shd w:val="clear" w:color="auto" w:fill="FFFFFF"/>
          <w:lang w:val="es-ES"/>
        </w:rPr>
        <w:t>):</w:t>
      </w:r>
    </w:p>
    <w:p w14:paraId="6956E835" w14:textId="4619810B" w:rsidR="00E90F91" w:rsidRPr="000D746B" w:rsidRDefault="00E90F91" w:rsidP="00F5285F">
      <w:pPr>
        <w:pStyle w:val="af4"/>
        <w:spacing w:before="0" w:beforeAutospacing="0" w:after="0" w:afterAutospacing="0"/>
        <w:ind w:firstLine="708"/>
        <w:jc w:val="both"/>
        <w:rPr>
          <w:rFonts w:ascii="GHEA Grapalat" w:hAnsi="GHEA Grapalat"/>
          <w:b/>
          <w:color w:val="000000" w:themeColor="text1"/>
          <w:sz w:val="20"/>
          <w:szCs w:val="20"/>
          <w:lang w:val="es-ES"/>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3"/>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4"/>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62D83F5"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DF1AE1">
        <w:rPr>
          <w:rFonts w:ascii="GHEA Grapalat" w:hAnsi="GHEA Grapalat"/>
          <w:i/>
        </w:rPr>
        <w:t>26</w:t>
      </w:r>
      <w:r w:rsidR="00564841">
        <w:rPr>
          <w:rFonts w:ascii="GHEA Grapalat" w:hAnsi="GHEA Grapalat"/>
          <w:i/>
        </w:rPr>
        <w:t>.08.2024թ.</w:t>
      </w:r>
      <w:r w:rsidR="00564841" w:rsidRPr="0093002B">
        <w:rPr>
          <w:rFonts w:ascii="GHEA Grapalat" w:hAnsi="GHEA Grapalat"/>
        </w:rPr>
        <w:t xml:space="preserve"> ժամը </w:t>
      </w:r>
      <w:r w:rsidR="00564841">
        <w:rPr>
          <w:rFonts w:ascii="GHEA Grapalat" w:hAnsi="GHEA Grapalat"/>
          <w:i/>
          <w:u w:val="single"/>
        </w:rPr>
        <w:t>15</w:t>
      </w:r>
      <w:r w:rsidR="00564841">
        <w:rPr>
          <w:rFonts w:ascii="GHEA Grapalat" w:hAnsi="GHEA Grapalat"/>
          <w:u w:val="single"/>
        </w:rPr>
        <w:t>.00</w:t>
      </w:r>
      <w:r w:rsidR="00564841" w:rsidRPr="0093002B">
        <w:rPr>
          <w:rFonts w:ascii="GHEA Grapalat" w:hAnsi="GHEA Grapalat"/>
        </w:rPr>
        <w:t>-ը</w:t>
      </w:r>
      <w:r w:rsidR="00564841" w:rsidRPr="00A52240">
        <w:rPr>
          <w:rFonts w:ascii="GHEA Grapalat" w:hAnsi="GHEA Grapalat" w:cs="Sylfaen"/>
          <w:b/>
          <w:bCs/>
          <w:lang w:val="hy-AM"/>
        </w:rPr>
        <w:t xml:space="preserve"> </w:t>
      </w:r>
      <w:r w:rsidR="004B3164" w:rsidRPr="00A52240">
        <w:rPr>
          <w:rFonts w:ascii="GHEA Grapalat" w:hAnsi="GHEA Grapalat" w:cs="Sylfaen"/>
          <w:b/>
          <w:bCs/>
          <w:lang w:val="hy-AM"/>
        </w:rPr>
        <w:t>։</w:t>
      </w:r>
      <w:r w:rsidR="004B3164" w:rsidRPr="00F76A3E">
        <w:rPr>
          <w:rFonts w:ascii="GHEA Grapalat" w:hAnsi="GHEA Grapalat" w:cs="Sylfaen"/>
          <w:b/>
          <w:bCs/>
        </w:rPr>
        <w:t xml:space="preserve"> </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6C50F8" w:rsidRDefault="003850A0" w:rsidP="003850A0">
      <w:pPr>
        <w:pStyle w:val="23"/>
        <w:spacing w:line="240" w:lineRule="auto"/>
        <w:ind w:firstLine="567"/>
        <w:rPr>
          <w:rFonts w:ascii="GHEA Grapalat" w:hAnsi="GHEA Grapalat" w:cs="Sylfaen"/>
          <w:b/>
          <w:szCs w:val="24"/>
          <w:lang w:val="hy-AM"/>
        </w:rPr>
      </w:pPr>
      <w:bookmarkStart w:id="3" w:name="_Hlk9261647"/>
      <w:r w:rsidRPr="0093002B">
        <w:rPr>
          <w:rFonts w:ascii="GHEA Grapalat" w:hAnsi="GHEA Grapalat" w:cs="Sylfaen"/>
          <w:szCs w:val="24"/>
          <w:lang w:val="hy-AM"/>
        </w:rPr>
        <w:t>1</w:t>
      </w:r>
      <w:r w:rsidRPr="006C50F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6C50F8">
        <w:rPr>
          <w:rFonts w:ascii="GHEA Grapalat" w:hAnsi="GHEA Grapalat" w:cs="Sylfaen"/>
          <w:b/>
          <w:szCs w:val="24"/>
          <w:lang w:val="hy-AM"/>
        </w:rPr>
        <w:t>`</w:t>
      </w:r>
      <w:r w:rsidR="006818C6" w:rsidRPr="006C50F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6C50F8">
        <w:rPr>
          <w:rFonts w:ascii="GHEA Grapalat" w:hAnsi="GHEA Grapalat" w:cs="Sylfaen"/>
          <w:b/>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sidRPr="006C50F8">
        <w:rPr>
          <w:rFonts w:ascii="GHEA Grapalat" w:hAnsi="GHEA Grapalat"/>
          <w:b/>
          <w:lang w:val="hy-AM"/>
        </w:rPr>
        <w:t>ե</w:t>
      </w:r>
      <w:r w:rsidR="00BE4408" w:rsidRPr="006C50F8">
        <w:rPr>
          <w:rFonts w:ascii="GHEA Grapalat" w:hAnsi="GHEA Grapalat"/>
          <w:b/>
          <w:lang w:val="hy-AM"/>
        </w:rPr>
        <w:t xml:space="preserve">) </w:t>
      </w:r>
      <w:r w:rsidR="00BE4408" w:rsidRPr="006C50F8">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5"/>
      </w:r>
    </w:p>
    <w:p w14:paraId="77C5B023" w14:textId="77777777" w:rsidR="00B67CCD" w:rsidRPr="006C50F8" w:rsidRDefault="00246F46" w:rsidP="00612BDF">
      <w:pPr>
        <w:pStyle w:val="norm"/>
        <w:spacing w:line="240" w:lineRule="auto"/>
        <w:ind w:firstLine="630"/>
        <w:rPr>
          <w:rFonts w:ascii="GHEA Grapalat" w:hAnsi="GHEA Grapalat" w:cs="Sylfaen"/>
          <w:b/>
          <w:sz w:val="20"/>
          <w:szCs w:val="24"/>
          <w:lang w:val="hy-AM" w:eastAsia="en-US"/>
        </w:rPr>
      </w:pPr>
      <w:r w:rsidRPr="006C50F8">
        <w:rPr>
          <w:rFonts w:ascii="GHEA Grapalat" w:hAnsi="GHEA Grapalat" w:cs="Sylfaen"/>
          <w:b/>
          <w:sz w:val="20"/>
          <w:lang w:val="hy-AM"/>
        </w:rPr>
        <w:t xml:space="preserve"> </w:t>
      </w:r>
      <w:bookmarkEnd w:id="4"/>
      <w:r w:rsidR="003850A0" w:rsidRPr="006C50F8">
        <w:rPr>
          <w:rFonts w:ascii="GHEA Grapalat" w:hAnsi="GHEA Grapalat" w:cs="Sylfaen"/>
          <w:b/>
          <w:sz w:val="20"/>
          <w:szCs w:val="24"/>
          <w:lang w:val="hy-AM" w:eastAsia="en-US"/>
        </w:rPr>
        <w:t>2</w:t>
      </w:r>
      <w:r w:rsidR="003E3FD0" w:rsidRPr="006C50F8">
        <w:rPr>
          <w:rFonts w:ascii="GHEA Grapalat" w:hAnsi="GHEA Grapalat" w:cs="Sylfaen"/>
          <w:b/>
          <w:sz w:val="20"/>
          <w:szCs w:val="24"/>
          <w:lang w:val="hy-AM" w:eastAsia="en-US"/>
        </w:rPr>
        <w:t>)</w:t>
      </w:r>
      <w:r w:rsidR="00B67CCD" w:rsidRPr="006C50F8">
        <w:rPr>
          <w:rFonts w:ascii="GHEA Grapalat" w:hAnsi="GHEA Grapalat" w:cs="Sylfaen"/>
          <w:b/>
          <w:sz w:val="20"/>
          <w:szCs w:val="24"/>
          <w:lang w:val="hy-AM" w:eastAsia="en-US"/>
        </w:rPr>
        <w:t xml:space="preserve"> </w:t>
      </w:r>
      <w:r w:rsidR="0047117B" w:rsidRPr="006C50F8">
        <w:rPr>
          <w:rFonts w:ascii="GHEA Grapalat" w:hAnsi="GHEA Grapalat" w:cs="Sylfaen"/>
          <w:b/>
          <w:sz w:val="20"/>
          <w:szCs w:val="24"/>
          <w:lang w:val="hy-AM" w:eastAsia="en-US"/>
        </w:rPr>
        <w:t xml:space="preserve">իր կողմից հաստատված </w:t>
      </w:r>
      <w:r w:rsidR="00B67CCD" w:rsidRPr="006C50F8">
        <w:rPr>
          <w:rFonts w:ascii="GHEA Grapalat" w:hAnsi="GHEA Grapalat" w:cs="Sylfaen"/>
          <w:b/>
          <w:sz w:val="20"/>
          <w:szCs w:val="24"/>
          <w:lang w:val="hy-AM" w:eastAsia="en-US"/>
        </w:rPr>
        <w:t>գնային առաջարկ</w:t>
      </w:r>
      <w:r w:rsidR="00612BDF" w:rsidRPr="006C50F8">
        <w:rPr>
          <w:rFonts w:ascii="GHEA Grapalat" w:hAnsi="GHEA Grapalat" w:cs="Sylfaen"/>
          <w:b/>
          <w:sz w:val="20"/>
          <w:szCs w:val="24"/>
          <w:lang w:val="hy-AM" w:eastAsia="en-US"/>
        </w:rPr>
        <w:t>.</w:t>
      </w:r>
    </w:p>
    <w:p w14:paraId="76033429" w14:textId="02B99FC5" w:rsidR="006C3115" w:rsidRPr="006C50F8" w:rsidRDefault="00E326DD" w:rsidP="00EF3662">
      <w:pPr>
        <w:ind w:firstLine="567"/>
        <w:jc w:val="both"/>
        <w:rPr>
          <w:rFonts w:ascii="GHEA Grapalat" w:hAnsi="GHEA Grapalat" w:cs="Sylfaen"/>
          <w:b/>
          <w:sz w:val="20"/>
          <w:lang w:val="hy-AM"/>
        </w:rPr>
      </w:pPr>
      <w:r w:rsidRPr="006C50F8">
        <w:rPr>
          <w:rFonts w:ascii="GHEA Grapalat" w:hAnsi="GHEA Grapalat" w:cs="Sylfaen"/>
          <w:b/>
          <w:sz w:val="20"/>
          <w:lang w:val="hy-AM"/>
        </w:rPr>
        <w:t xml:space="preserve">  </w:t>
      </w:r>
      <w:r w:rsidR="00C96127" w:rsidRPr="006C50F8">
        <w:rPr>
          <w:rFonts w:ascii="GHEA Grapalat" w:hAnsi="GHEA Grapalat" w:cs="Sylfaen"/>
          <w:b/>
          <w:sz w:val="20"/>
          <w:lang w:val="hy-AM"/>
        </w:rPr>
        <w:t>3</w:t>
      </w:r>
      <w:r w:rsidR="00F53525" w:rsidRPr="006C50F8">
        <w:rPr>
          <w:rFonts w:ascii="GHEA Grapalat" w:hAnsi="GHEA Grapalat" w:cs="Sylfaen"/>
          <w:b/>
          <w:sz w:val="20"/>
          <w:lang w:val="hy-AM"/>
        </w:rPr>
        <w:t xml:space="preserve">) հայտի ապահովում կանխիկ փողի կամ բանկային երաշխիքի </w:t>
      </w:r>
      <w:r w:rsidR="00C03728" w:rsidRPr="006C50F8">
        <w:rPr>
          <w:rFonts w:ascii="GHEA Grapalat" w:hAnsi="GHEA Grapalat" w:cs="Sylfaen"/>
          <w:b/>
          <w:sz w:val="20"/>
          <w:lang w:val="hy-AM"/>
        </w:rPr>
        <w:t>ձևով</w:t>
      </w:r>
      <w:r w:rsidR="006C3115" w:rsidRPr="006C50F8">
        <w:rPr>
          <w:rFonts w:ascii="GHEA Grapalat" w:hAnsi="GHEA Grapalat"/>
          <w:b/>
          <w:sz w:val="20"/>
          <w:lang w:val="hy-AM"/>
        </w:rPr>
        <w:t>.</w:t>
      </w:r>
      <w:r w:rsidR="00F41942" w:rsidRPr="006C50F8">
        <w:rPr>
          <w:rStyle w:val="af6"/>
          <w:rFonts w:ascii="GHEA Grapalat" w:hAnsi="GHEA Grapalat"/>
          <w:b/>
          <w:sz w:val="20"/>
          <w:lang w:val="hy-AM"/>
        </w:rPr>
        <w:footnoteReference w:id="6"/>
      </w:r>
    </w:p>
    <w:p w14:paraId="73F4F610" w14:textId="6B5F2956" w:rsidR="00EC6281"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4)</w:t>
      </w:r>
      <w:r w:rsidR="00EC6281" w:rsidRPr="006C50F8">
        <w:rPr>
          <w:rFonts w:ascii="GHEA Grapalat" w:hAnsi="GHEA Grapalat" w:cs="Sylfaen"/>
          <w:b/>
          <w:sz w:val="20"/>
          <w:szCs w:val="24"/>
          <w:lang w:val="hy-AM" w:eastAsia="en-US"/>
        </w:rPr>
        <w:t xml:space="preserve"> շինարարական աշխատանքների գնման դեպքում</w:t>
      </w:r>
      <w:r w:rsidR="00F258A2" w:rsidRPr="006C50F8">
        <w:rPr>
          <w:rFonts w:ascii="GHEA Grapalat" w:hAnsi="GHEA Grapalat" w:cs="Sylfaen"/>
          <w:b/>
          <w:sz w:val="20"/>
          <w:szCs w:val="24"/>
          <w:lang w:val="hy-AM" w:eastAsia="en-US"/>
        </w:rPr>
        <w:t xml:space="preserve"> </w:t>
      </w:r>
      <w:r w:rsidR="005C4D07" w:rsidRPr="006C50F8">
        <w:rPr>
          <w:rFonts w:ascii="GHEA Grapalat" w:hAnsi="GHEA Grapalat" w:cs="Sylfaen"/>
          <w:b/>
          <w:sz w:val="20"/>
          <w:szCs w:val="24"/>
          <w:lang w:val="hy-AM" w:eastAsia="en-US"/>
        </w:rPr>
        <w:t xml:space="preserve">իր կողմից հաստատված </w:t>
      </w:r>
      <w:r w:rsidR="00F258A2" w:rsidRPr="006C50F8">
        <w:rPr>
          <w:rFonts w:ascii="GHEA Grapalat" w:hAnsi="GHEA Grapalat" w:cs="Sylfaen"/>
          <w:b/>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6C50F8">
        <w:rPr>
          <w:rFonts w:ascii="GHEA Grapalat" w:hAnsi="GHEA Grapalat" w:cs="Sylfaen"/>
          <w:b/>
          <w:sz w:val="20"/>
          <w:szCs w:val="24"/>
          <w:lang w:val="hy-AM" w:eastAsia="en-US"/>
        </w:rPr>
        <w:t xml:space="preserve">(օգտագործման) </w:t>
      </w:r>
      <w:r w:rsidR="00F258A2" w:rsidRPr="006C50F8">
        <w:rPr>
          <w:rFonts w:ascii="GHEA Grapalat" w:hAnsi="GHEA Grapalat" w:cs="Sylfaen"/>
          <w:b/>
          <w:sz w:val="20"/>
          <w:szCs w:val="24"/>
          <w:lang w:val="hy-AM" w:eastAsia="en-US"/>
        </w:rPr>
        <w:t xml:space="preserve">պարտավորության մասին՝ մինչև տեղադրումը </w:t>
      </w:r>
      <w:r w:rsidR="00DE151B" w:rsidRPr="006C50F8">
        <w:rPr>
          <w:rFonts w:ascii="GHEA Grapalat" w:hAnsi="GHEA Grapalat" w:cs="Sylfaen"/>
          <w:b/>
          <w:sz w:val="20"/>
          <w:szCs w:val="24"/>
          <w:lang w:val="hy-AM" w:eastAsia="en-US"/>
        </w:rPr>
        <w:t xml:space="preserve">(օգտագործումը) </w:t>
      </w:r>
      <w:r w:rsidR="00F258A2" w:rsidRPr="006C50F8">
        <w:rPr>
          <w:rFonts w:ascii="GHEA Grapalat" w:hAnsi="GHEA Grapalat" w:cs="Sylfaen"/>
          <w:b/>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6C50F8">
        <w:rPr>
          <w:rFonts w:ascii="GHEA Grapalat" w:hAnsi="GHEA Grapalat" w:cs="Sylfaen"/>
          <w:b/>
          <w:sz w:val="20"/>
          <w:szCs w:val="24"/>
          <w:lang w:val="hy-AM" w:eastAsia="en-US"/>
        </w:rPr>
        <w:t xml:space="preserve">գրավոր </w:t>
      </w:r>
      <w:r w:rsidR="00F258A2" w:rsidRPr="006C50F8">
        <w:rPr>
          <w:rFonts w:ascii="GHEA Grapalat" w:hAnsi="GHEA Grapalat" w:cs="Sylfaen"/>
          <w:b/>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6C50F8">
        <w:rPr>
          <w:rFonts w:ascii="GHEA Grapalat" w:hAnsi="GHEA Grapalat" w:cs="Sylfaen"/>
          <w:b/>
          <w:sz w:val="20"/>
          <w:szCs w:val="24"/>
          <w:lang w:val="hy-AM" w:eastAsia="en-US"/>
        </w:rPr>
        <w:t>.</w:t>
      </w:r>
      <w:r w:rsidR="00DD1884" w:rsidRPr="006C50F8">
        <w:rPr>
          <w:rFonts w:ascii="GHEA Grapalat" w:hAnsi="GHEA Grapalat" w:cs="Sylfaen"/>
          <w:b/>
          <w:sz w:val="20"/>
          <w:szCs w:val="24"/>
          <w:vertAlign w:val="superscript"/>
          <w:lang w:val="hy-AM" w:eastAsia="en-US"/>
        </w:rPr>
        <w:t>9</w:t>
      </w:r>
    </w:p>
    <w:p w14:paraId="25BCF639" w14:textId="714C468D" w:rsidR="00EC6281" w:rsidRPr="006C50F8" w:rsidDel="00AB134F" w:rsidRDefault="00EC6281" w:rsidP="00EF3662">
      <w:pPr>
        <w:pStyle w:val="norm"/>
        <w:spacing w:line="240" w:lineRule="auto"/>
        <w:rPr>
          <w:del w:id="6" w:author="Inesa Kocharyan" w:date="2024-02-12T15:29:00Z"/>
          <w:rFonts w:ascii="GHEA Grapalat" w:hAnsi="GHEA Grapalat" w:cs="Sylfaen"/>
          <w:b/>
          <w:sz w:val="20"/>
          <w:szCs w:val="24"/>
          <w:lang w:val="hy-AM" w:eastAsia="en-US"/>
        </w:rPr>
      </w:pPr>
    </w:p>
    <w:p w14:paraId="5D3EA758" w14:textId="77777777" w:rsidR="000845F6"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5</w:t>
      </w:r>
      <w:r w:rsidR="003E3FD0" w:rsidRPr="006C50F8">
        <w:rPr>
          <w:rFonts w:ascii="GHEA Grapalat" w:hAnsi="GHEA Grapalat" w:cs="Sylfaen"/>
          <w:b/>
          <w:sz w:val="20"/>
          <w:szCs w:val="24"/>
          <w:lang w:val="hy-AM" w:eastAsia="en-US"/>
        </w:rPr>
        <w:t>)</w:t>
      </w:r>
      <w:r w:rsidR="000845F6" w:rsidRPr="006C50F8">
        <w:rPr>
          <w:rFonts w:ascii="GHEA Grapalat" w:hAnsi="GHEA Grapalat" w:cs="Sylfaen"/>
          <w:b/>
          <w:sz w:val="20"/>
          <w:szCs w:val="24"/>
          <w:lang w:val="hy-AM" w:eastAsia="en-US"/>
        </w:rPr>
        <w:t xml:space="preserve">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 xml:space="preserve">պայմանագրի պատճենը և դրա կողմ հանդիսացող անձի տվյալները,  եթե </w:t>
      </w:r>
      <w:r w:rsidR="00F97D3E" w:rsidRPr="006C50F8">
        <w:rPr>
          <w:rFonts w:ascii="GHEA Grapalat" w:hAnsi="GHEA Grapalat" w:cs="Sylfaen"/>
          <w:b/>
          <w:sz w:val="20"/>
          <w:szCs w:val="24"/>
          <w:lang w:val="hy-AM" w:eastAsia="en-US"/>
        </w:rPr>
        <w:t xml:space="preserve">կնքվելիք </w:t>
      </w:r>
      <w:r w:rsidR="000845F6" w:rsidRPr="006C50F8">
        <w:rPr>
          <w:rFonts w:ascii="GHEA Grapalat" w:hAnsi="GHEA Grapalat" w:cs="Sylfaen"/>
          <w:b/>
          <w:sz w:val="20"/>
          <w:szCs w:val="24"/>
          <w:lang w:val="hy-AM" w:eastAsia="en-US"/>
        </w:rPr>
        <w:t xml:space="preserve">պայմանագիրն իրականացվելու է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միջոցով:</w:t>
      </w:r>
    </w:p>
    <w:p w14:paraId="47A6D57A" w14:textId="77777777" w:rsidR="000845F6" w:rsidRPr="006C50F8" w:rsidRDefault="003850A0"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6</w:t>
      </w:r>
      <w:r w:rsidR="003E3FD0" w:rsidRPr="006C50F8">
        <w:rPr>
          <w:rFonts w:ascii="GHEA Grapalat" w:hAnsi="GHEA Grapalat" w:cs="Sylfaen"/>
          <w:b/>
          <w:sz w:val="20"/>
          <w:szCs w:val="24"/>
          <w:lang w:val="hy-AM" w:eastAsia="en-US"/>
        </w:rPr>
        <w:t>)</w:t>
      </w:r>
      <w:r w:rsidR="002B0AEA" w:rsidRPr="006C50F8">
        <w:rPr>
          <w:rFonts w:ascii="GHEA Grapalat" w:hAnsi="GHEA Grapalat" w:cs="Sylfaen"/>
          <w:b/>
          <w:sz w:val="20"/>
          <w:szCs w:val="24"/>
          <w:lang w:val="hy-AM" w:eastAsia="en-US"/>
        </w:rPr>
        <w:t xml:space="preserve"> համատեղ գործունեության պայմանագ</w:t>
      </w:r>
      <w:r w:rsidR="00B32124" w:rsidRPr="006C50F8">
        <w:rPr>
          <w:rFonts w:ascii="GHEA Grapalat" w:hAnsi="GHEA Grapalat" w:cs="Sylfaen"/>
          <w:b/>
          <w:sz w:val="20"/>
          <w:szCs w:val="24"/>
          <w:lang w:val="hy-AM" w:eastAsia="en-US"/>
        </w:rPr>
        <w:t>րի պատճենը</w:t>
      </w:r>
      <w:r w:rsidR="002B0AEA" w:rsidRPr="006C50F8">
        <w:rPr>
          <w:rFonts w:ascii="GHEA Grapalat" w:hAnsi="GHEA Grapalat" w:cs="Sylfaen"/>
          <w:b/>
          <w:sz w:val="20"/>
          <w:szCs w:val="24"/>
          <w:lang w:val="hy-AM" w:eastAsia="en-US"/>
        </w:rPr>
        <w:t xml:space="preserve">, եթե </w:t>
      </w:r>
      <w:r w:rsidR="00F97D3E" w:rsidRPr="006C50F8">
        <w:rPr>
          <w:rFonts w:ascii="GHEA Grapalat" w:hAnsi="GHEA Grapalat" w:cs="Sylfaen"/>
          <w:b/>
          <w:sz w:val="20"/>
          <w:szCs w:val="24"/>
          <w:lang w:val="hy-AM" w:eastAsia="en-US"/>
        </w:rPr>
        <w:t xml:space="preserve">մասնակիցները սույն </w:t>
      </w:r>
      <w:r w:rsidR="002B0AEA" w:rsidRPr="006C50F8">
        <w:rPr>
          <w:rFonts w:ascii="GHEA Grapalat" w:hAnsi="GHEA Grapalat" w:cs="Sylfaen"/>
          <w:b/>
          <w:sz w:val="20"/>
          <w:szCs w:val="24"/>
          <w:lang w:val="hy-AM" w:eastAsia="en-US"/>
        </w:rPr>
        <w:t xml:space="preserve">ընթացակարգին մասնակցում </w:t>
      </w:r>
      <w:r w:rsidR="00F97D3E" w:rsidRPr="006C50F8">
        <w:rPr>
          <w:rFonts w:ascii="GHEA Grapalat" w:hAnsi="GHEA Grapalat" w:cs="Sylfaen"/>
          <w:b/>
          <w:sz w:val="20"/>
          <w:szCs w:val="24"/>
          <w:lang w:val="hy-AM" w:eastAsia="en-US"/>
        </w:rPr>
        <w:t xml:space="preserve">են </w:t>
      </w:r>
      <w:r w:rsidR="002B0AEA" w:rsidRPr="006C50F8">
        <w:rPr>
          <w:rFonts w:ascii="GHEA Grapalat" w:hAnsi="GHEA Grapalat" w:cs="Sylfaen"/>
          <w:b/>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7"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93002B">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7"/>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6C50F8">
        <w:rPr>
          <w:rFonts w:ascii="GHEA Grapalat" w:hAnsi="GHEA Grapalat" w:cs="Sylfaen"/>
          <w:b/>
          <w:sz w:val="20"/>
          <w:szCs w:val="24"/>
          <w:lang w:val="hy-AM" w:eastAsia="en-US"/>
        </w:rPr>
        <w:t xml:space="preserve">համաձայն հրավերին կցված ծավալաթերթ-նախահաշվի՝ </w:t>
      </w:r>
      <w:r w:rsidRPr="006C50F8">
        <w:rPr>
          <w:rFonts w:ascii="GHEA Grapalat" w:hAnsi="GHEA Grapalat" w:cs="Sylfaen"/>
          <w:b/>
          <w:sz w:val="20"/>
          <w:szCs w:val="24"/>
          <w:lang w:val="hy-AM" w:eastAsia="en-US"/>
        </w:rPr>
        <w:t>հետևյալ բանաձևով՝ ՎԳ=ՄԳ/ՆԳxԿԾ, որտեղ՝</w:t>
      </w:r>
    </w:p>
    <w:p w14:paraId="60BCD895" w14:textId="77777777"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ՄԳ-ն ընտրված մասնակցի առաջարկած գինն է.</w:t>
      </w:r>
    </w:p>
    <w:p w14:paraId="47CDB999" w14:textId="4D523356"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ՆԳ-ն սույն հրավերով հրապարակված շինարարական աշխատանքների նախահաշվային գինն է.</w:t>
      </w:r>
    </w:p>
    <w:p w14:paraId="3A560AE2" w14:textId="65883F82"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6C50F8" w:rsidRDefault="00A1337A" w:rsidP="00A1337A">
      <w:pPr>
        <w:pStyle w:val="norm"/>
        <w:spacing w:line="240" w:lineRule="auto"/>
        <w:ind w:firstLine="567"/>
        <w:rPr>
          <w:rFonts w:ascii="GHEA Grapalat" w:hAnsi="GHEA Grapalat" w:cs="Sylfaen"/>
          <w:b/>
          <w:sz w:val="20"/>
          <w:szCs w:val="24"/>
          <w:vertAlign w:val="superscript"/>
          <w:lang w:val="es-ES" w:eastAsia="en-US"/>
        </w:rPr>
      </w:pPr>
      <w:r w:rsidRPr="006C50F8">
        <w:rPr>
          <w:rFonts w:ascii="GHEA Grapalat" w:hAnsi="GHEA Grapalat" w:cs="Sylfaen"/>
          <w:b/>
          <w:sz w:val="20"/>
          <w:szCs w:val="24"/>
          <w:lang w:val="hy-AM" w:eastAsia="en-US"/>
        </w:rPr>
        <w:t>ՎԳ –ն ծավալաթերթ-նախահաշվով սահմանված աշխատանքների դիմաց վճարվող գումարն է:</w:t>
      </w:r>
      <w:r w:rsidRPr="006C50F8">
        <w:rPr>
          <w:rFonts w:ascii="GHEA Grapalat" w:hAnsi="GHEA Grapalat" w:cs="Sylfaen"/>
          <w:b/>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5F3809DE" w:rsidR="00903898" w:rsidRPr="0093002B" w:rsidRDefault="00771C0F" w:rsidP="00EF3662">
      <w:pPr>
        <w:ind w:firstLine="567"/>
        <w:jc w:val="both"/>
        <w:rPr>
          <w:rFonts w:ascii="GHEA Grapalat" w:hAnsi="GHEA Grapalat" w:cs="Sylfaen"/>
          <w:sz w:val="20"/>
          <w:szCs w:val="20"/>
          <w:lang w:val="af-ZA"/>
        </w:rPr>
      </w:pPr>
      <w:proofErr w:type="gramStart"/>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756EF3" w:rsidRPr="00756EF3">
        <w:rPr>
          <w:rFonts w:ascii="GHEA Grapalat" w:hAnsi="GHEA Grapalat" w:cs="Sylfaen"/>
          <w:sz w:val="20"/>
          <w:szCs w:val="20"/>
          <w:lang w:val="af-ZA"/>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roofErr w:type="gramEnd"/>
    </w:p>
    <w:p w14:paraId="2DDE31DA" w14:textId="1A528C5E" w:rsidR="00273411" w:rsidRPr="0093002B" w:rsidRDefault="001578D4" w:rsidP="00146D17">
      <w:pPr>
        <w:ind w:firstLine="567"/>
        <w:jc w:val="both"/>
        <w:rPr>
          <w:rFonts w:ascii="GHEA Grapalat" w:hAnsi="GHEA Grapalat"/>
          <w:sz w:val="20"/>
          <w:szCs w:val="20"/>
          <w:lang w:val="af-ZA"/>
        </w:rPr>
      </w:pPr>
      <w:proofErr w:type="gramStart"/>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roofErr w:type="gramEnd"/>
    </w:p>
    <w:p w14:paraId="6BDFB668" w14:textId="0CDD7606" w:rsidR="00825A7E" w:rsidRDefault="00825A7E" w:rsidP="00146D17">
      <w:pPr>
        <w:shd w:val="clear" w:color="auto" w:fill="FFFFFF"/>
        <w:ind w:firstLine="375"/>
        <w:jc w:val="both"/>
        <w:rPr>
          <w:rFonts w:ascii="GHEA Grapalat" w:hAnsi="GHEA Grapalat"/>
          <w:sz w:val="20"/>
          <w:szCs w:val="20"/>
          <w:lang w:val="hy-AM"/>
        </w:rPr>
      </w:pPr>
      <w:proofErr w:type="gramStart"/>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7"/>
      </w:r>
      <w:proofErr w:type="gramEnd"/>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proofErr w:type="gramStart"/>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roofErr w:type="gramEnd"/>
    </w:p>
    <w:p w14:paraId="5130F67B" w14:textId="3F96B8F3" w:rsidR="000A7528" w:rsidRPr="0093002B" w:rsidRDefault="000A7528" w:rsidP="00EF3662">
      <w:pPr>
        <w:ind w:firstLine="375"/>
        <w:jc w:val="both"/>
        <w:rPr>
          <w:rFonts w:ascii="GHEA Grapalat" w:hAnsi="GHEA Grapalat"/>
          <w:sz w:val="20"/>
          <w:szCs w:val="20"/>
          <w:lang w:val="af-ZA"/>
        </w:rPr>
      </w:pPr>
      <w:proofErr w:type="gramStart"/>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proofErr w:type="gram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8"/>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lastRenderedPageBreak/>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1D34E183"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4B3164" w:rsidRPr="00F76A3E">
        <w:rPr>
          <w:rFonts w:ascii="GHEA Grapalat" w:hAnsi="GHEA Grapalat" w:cs="Sylfaen"/>
          <w:b/>
          <w:bCs/>
          <w:color w:val="FF0000"/>
          <w:sz w:val="20"/>
          <w:lang w:val="hy-AM"/>
        </w:rPr>
        <w:t>120</w:t>
      </w:r>
      <w:r w:rsidR="004B3164" w:rsidRPr="00F76A3E">
        <w:rPr>
          <w:rFonts w:ascii="GHEA Grapalat" w:hAnsi="GHEA Grapalat" w:cs="Sylfaen"/>
          <w:color w:val="FF0000"/>
          <w:sz w:val="20"/>
          <w:lang w:val="hy-AM"/>
        </w:rPr>
        <w:t xml:space="preserve"> </w:t>
      </w:r>
      <w:r w:rsidR="004B3164" w:rsidRPr="00F76A3E">
        <w:rPr>
          <w:rFonts w:ascii="GHEA Grapalat" w:hAnsi="GHEA Grapalat" w:cs="Sylfaen"/>
          <w:color w:val="FF0000"/>
          <w:sz w:val="20"/>
          <w:lang w:val="af-ZA"/>
        </w:rPr>
        <w:t>(</w:t>
      </w:r>
      <w:r w:rsidR="004B3164" w:rsidRPr="003604F0">
        <w:rPr>
          <w:rFonts w:ascii="GHEA Grapalat" w:hAnsi="GHEA Grapalat" w:cs="Sylfaen"/>
          <w:b/>
          <w:bCs/>
          <w:color w:val="FF0000"/>
          <w:sz w:val="20"/>
          <w:lang w:val="hy-AM"/>
        </w:rPr>
        <w:t>մեկ հարյուր քսան</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9"/>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59770A54"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DF1AE1">
        <w:rPr>
          <w:rFonts w:ascii="GHEA Grapalat" w:hAnsi="GHEA Grapalat"/>
          <w:i/>
        </w:rPr>
        <w:t>26</w:t>
      </w:r>
      <w:r w:rsidR="00564841">
        <w:rPr>
          <w:rFonts w:ascii="GHEA Grapalat" w:hAnsi="GHEA Grapalat"/>
          <w:i/>
        </w:rPr>
        <w:t>.08.2024թ.</w:t>
      </w:r>
      <w:r w:rsidR="00564841" w:rsidRPr="0093002B">
        <w:rPr>
          <w:rFonts w:ascii="GHEA Grapalat" w:hAnsi="GHEA Grapalat"/>
        </w:rPr>
        <w:t xml:space="preserve"> ժամը </w:t>
      </w:r>
      <w:r w:rsidR="00564841">
        <w:rPr>
          <w:rFonts w:ascii="GHEA Grapalat" w:hAnsi="GHEA Grapalat"/>
          <w:i/>
          <w:u w:val="single"/>
        </w:rPr>
        <w:t>15</w:t>
      </w:r>
      <w:r w:rsidR="00564841">
        <w:rPr>
          <w:rFonts w:ascii="GHEA Grapalat" w:hAnsi="GHEA Grapalat"/>
          <w:u w:val="single"/>
        </w:rPr>
        <w:t>.00</w:t>
      </w:r>
      <w:r w:rsidR="00564841" w:rsidRPr="0093002B">
        <w:rPr>
          <w:rFonts w:ascii="GHEA Grapalat" w:hAnsi="GHEA Grapalat"/>
        </w:rPr>
        <w:t>-ը</w:t>
      </w:r>
      <w:r w:rsidR="00564841" w:rsidRPr="00A52240">
        <w:rPr>
          <w:rFonts w:ascii="GHEA Grapalat" w:hAnsi="GHEA Grapalat" w:cs="Sylfaen"/>
          <w:b/>
          <w:bCs/>
          <w:lang w:val="hy-AM"/>
        </w:rPr>
        <w:t xml:space="preserve"> </w:t>
      </w:r>
      <w:r w:rsidR="004B3164" w:rsidRPr="00A52240">
        <w:rPr>
          <w:rFonts w:ascii="GHEA Grapalat" w:hAnsi="GHEA Grapalat" w:cs="Sylfaen"/>
          <w:b/>
          <w:bCs/>
          <w:lang w:val="hy-AM"/>
        </w:rPr>
        <w:t>։</w:t>
      </w:r>
    </w:p>
    <w:p w14:paraId="33FF4C35" w14:textId="1FF4EF73" w:rsidR="00ED6836" w:rsidRPr="0093002B" w:rsidRDefault="009B6D58" w:rsidP="00EF3662">
      <w:pPr>
        <w:ind w:firstLine="567"/>
        <w:jc w:val="both"/>
        <w:rPr>
          <w:rFonts w:ascii="GHEA Grapalat" w:hAnsi="GHEA Grapalat" w:cs="Sylfaen"/>
          <w:sz w:val="20"/>
          <w:lang w:val="hy-AM"/>
        </w:rPr>
      </w:pPr>
      <w:r w:rsidRPr="004B3164">
        <w:rPr>
          <w:rFonts w:ascii="GHEA Grapalat" w:hAnsi="GHEA Grapalat" w:cs="Sylfaen"/>
          <w:sz w:val="20"/>
          <w:lang w:val="hy-AM"/>
        </w:rPr>
        <w:t>Հայտերի</w:t>
      </w:r>
      <w:r w:rsidRPr="0093002B">
        <w:rPr>
          <w:rFonts w:ascii="GHEA Grapalat" w:hAnsi="GHEA Grapalat" w:cs="Sylfaen"/>
          <w:sz w:val="20"/>
          <w:lang w:val="af-ZA"/>
        </w:rPr>
        <w:t xml:space="preserve"> </w:t>
      </w:r>
      <w:r w:rsidRPr="004B3164">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4B3164">
        <w:rPr>
          <w:rFonts w:ascii="GHEA Grapalat" w:hAnsi="GHEA Grapalat" w:cs="Sylfaen"/>
          <w:sz w:val="20"/>
          <w:lang w:val="hy-AM"/>
        </w:rPr>
        <w:t>նիստում</w:t>
      </w:r>
      <w:r w:rsidRPr="0093002B">
        <w:rPr>
          <w:rFonts w:ascii="GHEA Grapalat" w:hAnsi="GHEA Grapalat" w:cs="Sylfaen"/>
          <w:sz w:val="20"/>
          <w:lang w:val="af-ZA"/>
        </w:rPr>
        <w:t xml:space="preserve"> </w:t>
      </w:r>
      <w:r w:rsidRPr="004B3164">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4B3164">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4B3164">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ա</w:t>
      </w:r>
      <w:r w:rsidR="00822119" w:rsidRPr="004B3164">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6C50F8" w:rsidRDefault="00745561" w:rsidP="00EF3662">
      <w:pPr>
        <w:ind w:firstLine="567"/>
        <w:jc w:val="both"/>
        <w:rPr>
          <w:rFonts w:ascii="GHEA Grapalat" w:hAnsi="GHEA Grapalat" w:cs="Sylfaen"/>
          <w:b/>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6C50F8">
        <w:rPr>
          <w:rFonts w:ascii="GHEA Grapalat" w:hAnsi="GHEA Grapalat" w:cs="Sylfaen"/>
          <w:b/>
          <w:sz w:val="20"/>
        </w:rPr>
        <w:t>Ընդ</w:t>
      </w:r>
      <w:r w:rsidR="00B46279" w:rsidRPr="006C50F8">
        <w:rPr>
          <w:rFonts w:ascii="GHEA Grapalat" w:hAnsi="GHEA Grapalat" w:cs="Sylfaen"/>
          <w:b/>
          <w:sz w:val="20"/>
          <w:lang w:val="af-ZA"/>
        </w:rPr>
        <w:t xml:space="preserve"> որում հայտերի բացման </w:t>
      </w:r>
      <w:r w:rsidR="00F7009A" w:rsidRPr="006C50F8">
        <w:rPr>
          <w:rFonts w:ascii="GHEA Grapalat" w:hAnsi="GHEA Grapalat" w:cs="Sylfaen"/>
          <w:b/>
          <w:sz w:val="20"/>
          <w:lang w:val="af-ZA"/>
        </w:rPr>
        <w:t xml:space="preserve">և գնահատման </w:t>
      </w:r>
      <w:r w:rsidR="00B46279" w:rsidRPr="006C50F8">
        <w:rPr>
          <w:rFonts w:ascii="GHEA Grapalat" w:hAnsi="GHEA Grapalat" w:cs="Sylfaen"/>
          <w:b/>
          <w:sz w:val="20"/>
          <w:lang w:val="af-ZA"/>
        </w:rPr>
        <w:t xml:space="preserve">նիստում հանձնաժողովը մերժում է այն հայտերը, </w:t>
      </w:r>
      <w:r w:rsidR="00B46279" w:rsidRPr="006C50F8">
        <w:rPr>
          <w:rFonts w:ascii="GHEA Grapalat" w:hAnsi="GHEA Grapalat" w:cs="Sylfaen"/>
          <w:b/>
          <w:sz w:val="20"/>
        </w:rPr>
        <w:t>որոնցում</w:t>
      </w:r>
      <w:r w:rsidR="00B46279" w:rsidRPr="006C50F8">
        <w:rPr>
          <w:rFonts w:ascii="GHEA Grapalat" w:hAnsi="GHEA Grapalat" w:cs="Sylfaen"/>
          <w:b/>
          <w:sz w:val="20"/>
          <w:lang w:val="af-ZA"/>
        </w:rPr>
        <w:t xml:space="preserve"> </w:t>
      </w:r>
      <w:r w:rsidR="00ED6836" w:rsidRPr="006C50F8">
        <w:rPr>
          <w:rFonts w:ascii="GHEA Grapalat" w:hAnsi="GHEA Grapalat" w:cs="Sylfaen"/>
          <w:b/>
          <w:sz w:val="20"/>
        </w:rPr>
        <w:t>բացակայում</w:t>
      </w:r>
      <w:r w:rsidR="00ED6836" w:rsidRPr="006C50F8">
        <w:rPr>
          <w:rFonts w:ascii="GHEA Grapalat" w:hAnsi="GHEA Grapalat" w:cs="Sylfaen"/>
          <w:b/>
          <w:sz w:val="20"/>
          <w:lang w:val="af-ZA"/>
        </w:rPr>
        <w:t xml:space="preserve"> </w:t>
      </w:r>
      <w:r w:rsidR="008011E4" w:rsidRPr="006C50F8">
        <w:rPr>
          <w:rFonts w:ascii="GHEA Grapalat" w:hAnsi="GHEA Grapalat" w:cs="Sylfaen"/>
          <w:b/>
          <w:sz w:val="20"/>
          <w:lang w:val="hy-AM"/>
        </w:rPr>
        <w:t>են</w:t>
      </w:r>
      <w:r w:rsidR="00763EF7" w:rsidRPr="006C50F8">
        <w:rPr>
          <w:rFonts w:ascii="GHEA Grapalat" w:hAnsi="GHEA Grapalat" w:cs="Sylfaen"/>
          <w:b/>
          <w:sz w:val="20"/>
          <w:lang w:val="af-ZA"/>
        </w:rPr>
        <w:t xml:space="preserve"> </w:t>
      </w:r>
      <w:r w:rsidR="00ED6836" w:rsidRPr="006C50F8">
        <w:rPr>
          <w:rFonts w:ascii="GHEA Grapalat" w:hAnsi="GHEA Grapalat" w:cs="Sylfaen"/>
          <w:b/>
          <w:sz w:val="20"/>
        </w:rPr>
        <w:t>գնային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առաջարկ</w:t>
      </w:r>
      <w:r w:rsidR="00771A92" w:rsidRPr="006C50F8">
        <w:rPr>
          <w:rFonts w:ascii="GHEA Grapalat" w:hAnsi="GHEA Grapalat" w:cs="Sylfaen"/>
          <w:b/>
          <w:sz w:val="20"/>
        </w:rPr>
        <w:t>ներ</w:t>
      </w:r>
      <w:r w:rsidR="00ED6836" w:rsidRPr="006C50F8">
        <w:rPr>
          <w:rFonts w:ascii="GHEA Grapalat" w:hAnsi="GHEA Grapalat" w:cs="Sylfaen"/>
          <w:b/>
          <w:sz w:val="20"/>
        </w:rPr>
        <w:t>ը</w:t>
      </w:r>
      <w:r w:rsidR="008011E4" w:rsidRPr="006C50F8">
        <w:rPr>
          <w:rFonts w:ascii="GHEA Grapalat" w:hAnsi="GHEA Grapalat" w:cs="Sylfaen"/>
          <w:b/>
          <w:sz w:val="20"/>
          <w:lang w:val="hy-AM"/>
        </w:rPr>
        <w:t xml:space="preserve"> և/կամ հայտի </w:t>
      </w:r>
      <w:proofErr w:type="gramStart"/>
      <w:r w:rsidR="008011E4" w:rsidRPr="006C50F8">
        <w:rPr>
          <w:rFonts w:ascii="GHEA Grapalat" w:hAnsi="GHEA Grapalat" w:cs="Sylfaen"/>
          <w:b/>
          <w:sz w:val="20"/>
          <w:lang w:val="hy-AM"/>
        </w:rPr>
        <w:t xml:space="preserve">ապահովումը </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կամ</w:t>
      </w:r>
      <w:proofErr w:type="gramEnd"/>
      <w:r w:rsidR="00ED6836" w:rsidRPr="006C50F8">
        <w:rPr>
          <w:rFonts w:ascii="GHEA Grapalat" w:hAnsi="GHEA Grapalat" w:cs="Sylfaen"/>
          <w:b/>
          <w:sz w:val="20"/>
          <w:lang w:val="af-ZA"/>
        </w:rPr>
        <w:t xml:space="preserve"> </w:t>
      </w:r>
      <w:r w:rsidR="00771A92" w:rsidRPr="006C50F8">
        <w:rPr>
          <w:rFonts w:ascii="GHEA Grapalat" w:hAnsi="GHEA Grapalat" w:cs="Sylfaen"/>
          <w:b/>
          <w:sz w:val="20"/>
          <w:lang w:val="af-ZA"/>
        </w:rPr>
        <w:t xml:space="preserve">դրանք </w:t>
      </w:r>
      <w:r w:rsidR="00ED6836" w:rsidRPr="006C50F8">
        <w:rPr>
          <w:rFonts w:ascii="GHEA Grapalat" w:hAnsi="GHEA Grapalat" w:cs="Sylfaen"/>
          <w:b/>
          <w:sz w:val="20"/>
        </w:rPr>
        <w:t>ներկայացված</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են</w:t>
      </w:r>
      <w:r w:rsidR="00B1695D" w:rsidRPr="006C50F8">
        <w:rPr>
          <w:rFonts w:ascii="GHEA Grapalat" w:hAnsi="GHEA Grapalat" w:cs="Sylfaen"/>
          <w:b/>
          <w:sz w:val="20"/>
          <w:lang w:val="af-ZA"/>
        </w:rPr>
        <w:t xml:space="preserve"> </w:t>
      </w:r>
      <w:r w:rsidR="00ED6836" w:rsidRPr="006C50F8">
        <w:rPr>
          <w:rFonts w:ascii="GHEA Grapalat" w:hAnsi="GHEA Grapalat" w:cs="Sylfaen"/>
          <w:b/>
          <w:sz w:val="20"/>
        </w:rPr>
        <w:t>հրավերի</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պահանջներին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անհամապատասխան</w:t>
      </w:r>
      <w:r w:rsidR="00B5713B" w:rsidRPr="006C50F8">
        <w:rPr>
          <w:rFonts w:ascii="GHEA Grapalat" w:hAnsi="GHEA Grapalat" w:cs="Sylfaen"/>
          <w:b/>
          <w:sz w:val="20"/>
          <w:lang w:val="hy-AM"/>
        </w:rPr>
        <w:t xml:space="preserve">, բացառությամբ </w:t>
      </w:r>
      <w:r w:rsidR="00270AF6" w:rsidRPr="006C50F8">
        <w:rPr>
          <w:rFonts w:ascii="GHEA Grapalat" w:hAnsi="GHEA Grapalat" w:cs="Sylfaen"/>
          <w:b/>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6B8B4AE1" w14:textId="59C48D47" w:rsidR="006C50F8" w:rsidRPr="0093002B" w:rsidRDefault="00FD2748" w:rsidP="006C50F8">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lastRenderedPageBreak/>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6C50F8" w:rsidRPr="006C50F8">
        <w:rPr>
          <w:rFonts w:ascii="GHEA Grapalat" w:hAnsi="GHEA Grapalat" w:cs="Sylfaen"/>
          <w:b/>
          <w:bCs/>
          <w:i w:val="0"/>
          <w:lang w:val="af-ZA"/>
        </w:rPr>
        <w:t xml:space="preserve"> </w:t>
      </w:r>
      <w:r w:rsidR="006C50F8" w:rsidRPr="003B30EC">
        <w:rPr>
          <w:rFonts w:ascii="GHEA Grapalat" w:hAnsi="GHEA Grapalat" w:cs="Sylfaen"/>
          <w:b/>
          <w:bCs/>
          <w:i w:val="0"/>
          <w:lang w:val="af-ZA"/>
        </w:rPr>
        <w:t>հայտ</w:t>
      </w:r>
      <w:r w:rsidR="006C50F8" w:rsidRPr="003B30EC">
        <w:rPr>
          <w:rFonts w:ascii="GHEA Grapalat" w:hAnsi="GHEA Grapalat" w:cs="Sylfaen"/>
          <w:b/>
          <w:bCs/>
          <w:i w:val="0"/>
          <w:lang w:val="hy-AM"/>
        </w:rPr>
        <w:t>ի</w:t>
      </w:r>
      <w:r w:rsidR="006C50F8" w:rsidRPr="003B30EC">
        <w:rPr>
          <w:rFonts w:ascii="GHEA Grapalat" w:hAnsi="GHEA Grapalat" w:cs="Sylfaen"/>
          <w:b/>
          <w:bCs/>
          <w:i w:val="0"/>
          <w:lang w:val="af-ZA"/>
        </w:rPr>
        <w:t xml:space="preserve"> ներկայացման օրվա ՀՀ կենտրոնական բանկով սահմանված փոխարժեքով։</w:t>
      </w:r>
    </w:p>
    <w:p w14:paraId="16998C00" w14:textId="646CBA3A" w:rsidR="00096865" w:rsidRPr="0093002B" w:rsidRDefault="00096865" w:rsidP="00EF3662">
      <w:pPr>
        <w:pStyle w:val="a3"/>
        <w:spacing w:line="240" w:lineRule="auto"/>
        <w:ind w:firstLine="567"/>
        <w:rPr>
          <w:rFonts w:ascii="GHEA Grapalat" w:hAnsi="GHEA Grapalat" w:cs="Sylfaen"/>
          <w:i w:val="0"/>
          <w:szCs w:val="24"/>
          <w:lang w:val="af-ZA"/>
        </w:rPr>
      </w:pP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8"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lastRenderedPageBreak/>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0"/>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93002B">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51D03C61"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4B3164">
        <w:rPr>
          <w:rFonts w:ascii="GHEA Grapalat" w:hAnsi="GHEA Grapalat" w:cs="Sylfaen"/>
          <w:lang w:val="es-ES"/>
        </w:rPr>
        <w:t>դեպքում « 10</w:t>
      </w:r>
      <w:r w:rsidRPr="0093002B">
        <w:rPr>
          <w:rFonts w:ascii="GHEA Grapalat" w:hAnsi="GHEA Grapalat" w:cs="Sylfaen"/>
          <w:lang w:val="es-ES"/>
        </w:rPr>
        <w:t xml:space="preserve">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E059223"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3D4668" w:rsidRPr="0093002B">
        <w:rPr>
          <w:rStyle w:val="af6"/>
          <w:rFonts w:ascii="GHEA Grapalat" w:hAnsi="GHEA Grapalat" w:cs="Sylfaen"/>
          <w:sz w:val="20"/>
          <w:lang w:val="hy-AM"/>
        </w:rPr>
        <w:footnoteReference w:id="11"/>
      </w:r>
    </w:p>
    <w:p w14:paraId="1DF2C645" w14:textId="2176EC4B" w:rsidR="00CF24D6" w:rsidRPr="0093002B" w:rsidRDefault="00AD6D6A" w:rsidP="00775810">
      <w:pPr>
        <w:ind w:firstLine="567"/>
        <w:jc w:val="both"/>
        <w:rPr>
          <w:rFonts w:ascii="GHEA Grapalat" w:hAnsi="GHEA Grapalat" w:cs="Arial"/>
          <w:sz w:val="20"/>
          <w:lang w:val="hy-AM"/>
        </w:rPr>
      </w:pPr>
      <w:r w:rsidRPr="006C50F8">
        <w:rPr>
          <w:rFonts w:ascii="GHEA Grapalat" w:hAnsi="GHEA Grapalat" w:cs="Sylfaen"/>
          <w:b/>
          <w:sz w:val="20"/>
          <w:lang w:val="hy-AM"/>
        </w:rPr>
        <w:t>10.2</w:t>
      </w:r>
      <w:r w:rsidR="00F96621" w:rsidRPr="006C50F8">
        <w:rPr>
          <w:rFonts w:ascii="GHEA Grapalat" w:hAnsi="GHEA Grapalat" w:cs="Sylfaen"/>
          <w:b/>
          <w:sz w:val="20"/>
          <w:lang w:val="af-ZA"/>
        </w:rPr>
        <w:t xml:space="preserve"> </w:t>
      </w:r>
      <w:r w:rsidR="0074145B" w:rsidRPr="006C50F8">
        <w:rPr>
          <w:rFonts w:ascii="GHEA Grapalat" w:hAnsi="GHEA Grapalat" w:cs="Sylfaen"/>
          <w:b/>
          <w:sz w:val="20"/>
          <w:lang w:val="hy-AM"/>
        </w:rPr>
        <w:t>Որակավորման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ապահովման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չափը</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հավասար</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է</w:t>
      </w:r>
      <w:r w:rsidR="00491A74" w:rsidRPr="006C50F8">
        <w:rPr>
          <w:rFonts w:ascii="GHEA Grapalat" w:hAnsi="GHEA Grapalat" w:cs="Sylfaen"/>
          <w:b/>
          <w:sz w:val="20"/>
          <w:lang w:val="hy-AM"/>
        </w:rPr>
        <w:t xml:space="preserve"> սույն ընթացակարգի շրջանակում գնվելիք աշխատանքների գնման գնի</w:t>
      </w:r>
      <w:r w:rsidR="0074145B" w:rsidRPr="006C50F8">
        <w:rPr>
          <w:rFonts w:ascii="GHEA Grapalat" w:hAnsi="GHEA Grapalat" w:cs="Sylfaen"/>
          <w:b/>
          <w:sz w:val="20"/>
          <w:lang w:val="af-ZA"/>
        </w:rPr>
        <w:t xml:space="preserve"> </w:t>
      </w:r>
      <w:r w:rsidR="006C50F8" w:rsidRPr="006C50F8">
        <w:rPr>
          <w:rFonts w:ascii="GHEA Grapalat" w:hAnsi="GHEA Grapalat" w:cs="Sylfaen"/>
          <w:b/>
          <w:sz w:val="20"/>
          <w:lang w:val="hy-AM"/>
        </w:rPr>
        <w:t>30</w:t>
      </w:r>
      <w:r w:rsidR="000212A8" w:rsidRPr="006C50F8">
        <w:rPr>
          <w:rFonts w:ascii="GHEA Grapalat" w:hAnsi="GHEA Grapalat" w:cs="Sylfaen"/>
          <w:b/>
          <w:sz w:val="20"/>
          <w:lang w:val="hy-AM"/>
        </w:rPr>
        <w:t xml:space="preserve"> տոկոսին</w:t>
      </w:r>
      <w:r w:rsidR="0074145B" w:rsidRPr="006C50F8">
        <w:rPr>
          <w:rFonts w:ascii="GHEA Grapalat" w:hAnsi="GHEA Grapalat" w:cs="Sylfaen"/>
          <w:b/>
          <w:sz w:val="20"/>
          <w:lang w:val="af-ZA"/>
        </w:rPr>
        <w:t>:</w:t>
      </w:r>
      <w:r w:rsidR="00491A74" w:rsidRPr="006C50F8">
        <w:rPr>
          <w:rFonts w:ascii="GHEA Grapalat" w:hAnsi="GHEA Grapalat" w:cs="Sylfaen"/>
          <w:b/>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4B3164">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12"/>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1A6A3F96"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w:t>
      </w:r>
      <w:r w:rsidR="004B3164">
        <w:rPr>
          <w:rFonts w:ascii="GHEA Grapalat" w:hAnsi="GHEA Grapalat" w:cs="Arial"/>
          <w:sz w:val="20"/>
          <w:lang w:val="hy-AM"/>
        </w:rPr>
        <w:t xml:space="preserve"> հավելված 4-ի </w:t>
      </w:r>
      <w:r w:rsidR="00775810" w:rsidRPr="0093002B">
        <w:rPr>
          <w:rFonts w:ascii="GHEA Grapalat" w:hAnsi="GHEA Grapalat" w:cs="Arial"/>
          <w:sz w:val="20"/>
          <w:lang w:val="hy-AM"/>
        </w:rPr>
        <w:t xml:space="preserve"> համաձայն:</w:t>
      </w:r>
      <w:r w:rsidR="003D4668" w:rsidRPr="0093002B">
        <w:rPr>
          <w:rStyle w:val="af6"/>
          <w:rFonts w:ascii="GHEA Grapalat" w:hAnsi="GHEA Grapalat" w:cs="Arial"/>
          <w:sz w:val="20"/>
          <w:lang w:val="hy-AM"/>
        </w:rPr>
        <w:footnoteReference w:id="13"/>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DD51C6C"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14"/>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4B3164">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B3164">
        <w:rPr>
          <w:rFonts w:ascii="GHEA Grapalat" w:hAnsi="GHEA Grapalat" w:cs="Sylfaen"/>
          <w:b/>
          <w:sz w:val="20"/>
          <w:lang w:val="hy-AM"/>
        </w:rPr>
        <w:t xml:space="preserve">ամբողջական կատարման վերջին օրվան հաջորդող </w:t>
      </w:r>
      <w:r w:rsidR="001D49EB" w:rsidRPr="004B3164">
        <w:rPr>
          <w:rFonts w:ascii="GHEA Grapalat" w:hAnsi="GHEA Grapalat" w:cs="Sylfaen"/>
          <w:b/>
          <w:sz w:val="20"/>
          <w:lang w:val="hy-AM"/>
        </w:rPr>
        <w:t>9</w:t>
      </w:r>
      <w:r w:rsidRPr="004B3164">
        <w:rPr>
          <w:rFonts w:ascii="GHEA Grapalat" w:hAnsi="GHEA Grapalat" w:cs="Sylfaen"/>
          <w:b/>
          <w:sz w:val="20"/>
          <w:lang w:val="hy-AM"/>
        </w:rPr>
        <w:t xml:space="preserve">0-րդ </w:t>
      </w:r>
      <w:r w:rsidR="00A558B9" w:rsidRPr="004B3164">
        <w:rPr>
          <w:rFonts w:ascii="GHEA Grapalat" w:hAnsi="GHEA Grapalat" w:cs="Sylfaen"/>
          <w:b/>
          <w:sz w:val="20"/>
          <w:lang w:val="hy-AM"/>
        </w:rPr>
        <w:t>աշխատանքային</w:t>
      </w:r>
      <w:r w:rsidRPr="004B3164">
        <w:rPr>
          <w:rFonts w:ascii="GHEA Grapalat" w:hAnsi="GHEA Grapalat" w:cs="Sylfaen"/>
          <w:b/>
          <w:sz w:val="20"/>
          <w:lang w:val="hy-AM"/>
        </w:rPr>
        <w:t xml:space="preserve"> օրը</w:t>
      </w:r>
      <w:r w:rsidRPr="0093002B">
        <w:rPr>
          <w:rFonts w:ascii="GHEA Grapalat" w:hAnsi="GHEA Grapalat" w:cs="Sylfaen"/>
          <w:sz w:val="20"/>
          <w:lang w:val="hy-AM"/>
        </w:rPr>
        <w:t xml:space="preserve">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lastRenderedPageBreak/>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6CC2DFC"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w:t>
      </w:r>
      <w:r w:rsidR="00155EC5" w:rsidRPr="00155EC5">
        <w:rPr>
          <w:rFonts w:ascii="GHEA Grapalat" w:hAnsi="GHEA Grapalat" w:cs="Sylfaen"/>
          <w:sz w:val="20"/>
          <w:lang w:val="af-ZA"/>
        </w:rPr>
        <w:t xml:space="preserve"> </w:t>
      </w:r>
      <w:r w:rsidR="00155EC5" w:rsidRPr="005E1F72">
        <w:rPr>
          <w:rFonts w:ascii="GHEA Grapalat" w:hAnsi="GHEA Grapalat" w:cs="Sylfaen"/>
          <w:sz w:val="20"/>
          <w:lang w:val="ru-RU"/>
        </w:rPr>
        <w:t>համայնքի</w:t>
      </w:r>
      <w:r w:rsidR="00155EC5" w:rsidRPr="005E1F72">
        <w:rPr>
          <w:rFonts w:ascii="GHEA Grapalat" w:hAnsi="GHEA Grapalat" w:cs="Sylfaen"/>
          <w:sz w:val="20"/>
          <w:lang w:val="af-ZA"/>
        </w:rPr>
        <w:t xml:space="preserve"> </w:t>
      </w:r>
      <w:r w:rsidR="00155EC5" w:rsidRPr="005E1F72">
        <w:rPr>
          <w:rFonts w:ascii="GHEA Grapalat" w:hAnsi="GHEA Grapalat" w:cs="Sylfaen"/>
          <w:sz w:val="20"/>
          <w:lang w:val="ru-RU"/>
        </w:rPr>
        <w:t>ավագանու</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որոշման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հիման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վրա</w:t>
      </w:r>
      <w:r w:rsidR="00155EC5" w:rsidRPr="00155EC5">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5"/>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246E1F4E" w14:textId="77777777" w:rsidR="00052034" w:rsidRPr="0093002B" w:rsidRDefault="00052034" w:rsidP="00052034">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14:paraId="2FB3A670" w14:textId="77777777" w:rsidR="00052034" w:rsidRPr="0093002B" w:rsidRDefault="00052034" w:rsidP="00052034">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14:paraId="1A04EBE2" w14:textId="77777777" w:rsidR="00052034" w:rsidRPr="0093002B" w:rsidRDefault="00052034" w:rsidP="00052034">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93002B">
        <w:rPr>
          <w:rFonts w:ascii="GHEA Grapalat" w:hAnsi="GHEA Grapalat" w:cs="Sylfaen"/>
          <w:sz w:val="20"/>
          <w:szCs w:val="24"/>
          <w:lang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պատճենը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հանդիսացող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անձի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պայմանագիրն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իրականացվելու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գործակալության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w:t>
      </w:r>
    </w:p>
    <w:p w14:paraId="49DA04BC" w14:textId="77777777" w:rsidR="00052034" w:rsidRPr="0093002B" w:rsidRDefault="00052034" w:rsidP="0005203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16"/>
      </w:r>
    </w:p>
    <w:p w14:paraId="4BF46CA6" w14:textId="77777777" w:rsidR="00052034" w:rsidRDefault="00052034" w:rsidP="00052034">
      <w:pPr>
        <w:ind w:firstLine="567"/>
        <w:jc w:val="both"/>
        <w:rPr>
          <w:rFonts w:ascii="GHEA Grapalat" w:hAnsi="GHEA Grapalat" w:cs="Sylfaen"/>
          <w:sz w:val="20"/>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w:t>
      </w:r>
      <w:r w:rsidRPr="00A80599">
        <w:rPr>
          <w:rFonts w:ascii="GHEA Grapalat" w:hAnsi="GHEA Grapalat" w:cs="Sylfaen"/>
          <w:b/>
          <w:i/>
          <w:sz w:val="20"/>
          <w:lang w:val="hy-AM"/>
        </w:rPr>
        <w:t>ընթեռնելի տարբերակը</w:t>
      </w:r>
      <w:r w:rsidRPr="0093002B">
        <w:rPr>
          <w:rFonts w:ascii="GHEA Grapalat" w:hAnsi="GHEA Grapalat" w:cs="Sylfaen"/>
          <w:sz w:val="20"/>
          <w:lang w:val="hy-AM"/>
        </w:rPr>
        <w:t xml:space="preserve"> </w:t>
      </w:r>
      <w:r w:rsidRPr="0093002B">
        <w:rPr>
          <w:rFonts w:ascii="GHEA Grapalat" w:hAnsi="GHEA Grapalat" w:cs="Sylfaen"/>
          <w:sz w:val="20"/>
          <w:lang w:val="af-ZA"/>
        </w:rPr>
        <w:t>:</w:t>
      </w:r>
      <w:r w:rsidRPr="0093002B">
        <w:rPr>
          <w:rStyle w:val="af6"/>
          <w:rFonts w:ascii="GHEA Grapalat" w:hAnsi="GHEA Grapalat" w:cs="Sylfaen"/>
          <w:sz w:val="20"/>
          <w:lang w:val="af-ZA"/>
        </w:rPr>
        <w:footnoteReference w:id="17"/>
      </w:r>
    </w:p>
    <w:p w14:paraId="0ACE3905" w14:textId="77777777" w:rsidR="00052034" w:rsidRPr="00052034" w:rsidRDefault="00052034" w:rsidP="000D746B">
      <w:pPr>
        <w:jc w:val="both"/>
        <w:rPr>
          <w:rFonts w:ascii="GHEA Grapalat" w:hAnsi="GHEA Grapalat" w:cs="Sylfaen"/>
          <w:sz w:val="20"/>
          <w:lang w:val="af-ZA"/>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A03D0C">
        <w:rPr>
          <w:rFonts w:ascii="GHEA Grapalat" w:hAnsi="GHEA Grapalat" w:cs="Sylfaen"/>
          <w:b/>
          <w:sz w:val="20"/>
          <w:lang w:val="af-ZA"/>
        </w:rPr>
        <w:t>հ</w:t>
      </w:r>
      <w:r w:rsidR="005C4D07" w:rsidRPr="00A03D0C">
        <w:rPr>
          <w:rFonts w:ascii="GHEA Grapalat" w:hAnsi="GHEA Grapalat" w:cs="Sylfaen"/>
          <w:b/>
          <w:sz w:val="20"/>
          <w:lang w:val="ru-RU"/>
        </w:rPr>
        <w:t>ավելված</w:t>
      </w:r>
      <w:r w:rsidR="005C4D07" w:rsidRPr="00A03D0C">
        <w:rPr>
          <w:rFonts w:ascii="GHEA Grapalat" w:hAnsi="GHEA Grapalat" w:cs="Sylfaen"/>
          <w:b/>
          <w:sz w:val="20"/>
          <w:lang w:val="af-ZA"/>
        </w:rPr>
        <w:t xml:space="preserve"> N 1</w:t>
      </w:r>
      <w:r w:rsidR="005C4D07" w:rsidRPr="00A03D0C">
        <w:rPr>
          <w:rFonts w:ascii="GHEA Grapalat" w:hAnsi="GHEA Grapalat" w:cs="Sylfaen"/>
          <w:b/>
          <w:sz w:val="20"/>
          <w:lang w:val="hy-AM"/>
        </w:rPr>
        <w:t>.1</w:t>
      </w:r>
      <w:r w:rsidR="005C4D07" w:rsidRPr="00A03D0C">
        <w:rPr>
          <w:rFonts w:ascii="GHEA Grapalat" w:hAnsi="GHEA Grapalat" w:cs="Sylfaen"/>
          <w:b/>
          <w:sz w:val="20"/>
          <w:lang w:val="af-ZA"/>
        </w:rPr>
        <w:t>-ի</w:t>
      </w:r>
      <w:r w:rsidR="005C4D07" w:rsidRPr="00A03D0C">
        <w:rPr>
          <w:rFonts w:ascii="GHEA Grapalat" w:hAnsi="GHEA Grapalat" w:cs="Sylfaen"/>
          <w:b/>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155EC5">
      <w:pPr>
        <w:pStyle w:val="norm"/>
        <w:spacing w:line="240" w:lineRule="auto"/>
        <w:ind w:firstLine="0"/>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7DAAFC85" w:rsidR="00B2572B" w:rsidRPr="0093002B" w:rsidRDefault="00564841" w:rsidP="00EF3662">
      <w:pPr>
        <w:pStyle w:val="31"/>
        <w:spacing w:line="240" w:lineRule="auto"/>
        <w:jc w:val="right"/>
        <w:rPr>
          <w:rFonts w:ascii="GHEA Grapalat" w:hAnsi="GHEA Grapalat" w:cs="Arial"/>
          <w:b/>
          <w:lang w:val="es-ES"/>
        </w:rPr>
      </w:pPr>
      <w:r>
        <w:rPr>
          <w:rFonts w:ascii="GHEA Grapalat" w:hAnsi="GHEA Grapalat"/>
          <w:sz w:val="24"/>
          <w:szCs w:val="24"/>
          <w:lang w:val="af-ZA"/>
        </w:rPr>
        <w:t xml:space="preserve">ՀՀ-ԱՄՎՀ-ԲՄԱՇՁԲ-24/02     </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2FC4185F"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305890">
        <w:rPr>
          <w:rFonts w:ascii="GHEA Grapalat" w:hAnsi="GHEA Grapalat"/>
          <w:sz w:val="22"/>
          <w:szCs w:val="22"/>
          <w:u w:val="single"/>
          <w:lang w:val="es-ES"/>
        </w:rPr>
        <w:t xml:space="preserve"> </w:t>
      </w:r>
      <w:r w:rsidRPr="0093002B">
        <w:rPr>
          <w:rFonts w:ascii="GHEA Grapalat" w:hAnsi="GHEA Grapalat"/>
          <w:lang w:val="es-ES"/>
        </w:rPr>
        <w:t>«</w:t>
      </w:r>
      <w:r w:rsidR="00756EF3">
        <w:rPr>
          <w:rFonts w:ascii="GHEA Grapalat" w:hAnsi="GHEA Grapalat"/>
          <w:lang w:val="af-ZA"/>
        </w:rPr>
        <w:t>ՀՀ-ԱՄՎՀ-ԲՄԱՇՁԲ-24/02</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6D41341"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756EF3">
        <w:rPr>
          <w:rFonts w:ascii="GHEA Grapalat" w:hAnsi="GHEA Grapalat" w:cs="Arial"/>
          <w:sz w:val="20"/>
          <w:szCs w:val="20"/>
          <w:lang w:val="es-ES"/>
        </w:rPr>
        <w:t>ՀՀ-ԱՄՎՀ-ԲՄԱՇՁԲ-24/02</w:t>
      </w:r>
      <w:r w:rsidRPr="0093002B">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79033CE"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756EF3">
        <w:rPr>
          <w:rFonts w:ascii="GHEA Grapalat" w:hAnsi="GHEA Grapalat"/>
          <w:lang w:val="es-ES"/>
        </w:rPr>
        <w:t xml:space="preserve">ՀՀ-ԱՄՎՀ-ԲՄԱՇՁԲ-24/02 </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9"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449B3EE8" w:rsidR="000B1088" w:rsidRPr="00AD3BB8" w:rsidRDefault="00756EF3" w:rsidP="000B1088">
      <w:pPr>
        <w:pStyle w:val="31"/>
        <w:spacing w:line="240" w:lineRule="auto"/>
        <w:jc w:val="right"/>
        <w:rPr>
          <w:rFonts w:ascii="GHEA Grapalat" w:hAnsi="GHEA Grapalat" w:cs="Arial"/>
          <w:b/>
          <w:lang w:val="hy-AM"/>
        </w:rPr>
      </w:pPr>
      <w:r>
        <w:rPr>
          <w:rFonts w:ascii="GHEA Grapalat" w:hAnsi="GHEA Grapalat"/>
          <w:sz w:val="24"/>
          <w:szCs w:val="24"/>
          <w:lang w:val="hy-AM"/>
        </w:rPr>
        <w:t>ՀՀ-ԱՄՎՀ-ԲՄԱՇՁԲ-24/02</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8F644F3"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3077A5">
        <w:rPr>
          <w:rFonts w:ascii="GHEA Grapalat" w:hAnsi="GHEA Grapalat" w:cs="Arial"/>
          <w:sz w:val="20"/>
          <w:szCs w:val="20"/>
          <w:lang w:val="es-ES"/>
        </w:rPr>
        <w:t>«</w:t>
      </w:r>
      <w:r w:rsidR="00564841">
        <w:rPr>
          <w:rFonts w:ascii="GHEA Grapalat" w:hAnsi="GHEA Grapalat"/>
          <w:lang w:val="hy-AM"/>
        </w:rPr>
        <w:t xml:space="preserve">ՀՀ-ԱՄՎՀ-ԲՄԱՇՁԲ-24/02     </w:t>
      </w:r>
      <w:r w:rsidR="003077A5">
        <w:rPr>
          <w:rFonts w:ascii="GHEA Grapalat" w:hAnsi="GHEA Grapalat"/>
          <w:lang w:val="hy-AM"/>
        </w:rPr>
        <w:t xml:space="preserve"> </w:t>
      </w:r>
      <w:r w:rsidR="000B1088" w:rsidRPr="00AD3BB8">
        <w:rPr>
          <w:rFonts w:ascii="GHEA Grapalat" w:hAnsi="GHEA Grapalat" w:cs="Arial"/>
          <w:sz w:val="20"/>
          <w:szCs w:val="20"/>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proofErr w:type="gramStart"/>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w:t>
      </w:r>
      <w:proofErr w:type="gramEnd"/>
      <w:r w:rsidRPr="00AD3BB8">
        <w:rPr>
          <w:rFonts w:ascii="GHEA Grapalat" w:hAnsi="GHEA Grapalat"/>
          <w:sz w:val="20"/>
          <w:vertAlign w:val="superscript"/>
          <w:lang w:val="hy-AM"/>
        </w:rPr>
        <w:t xml:space="preserve">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AD4E22" w:rsidRDefault="000B1088" w:rsidP="000B1088">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14:paraId="1C2B96B6" w14:textId="77777777"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F7F2103" w:rsidR="000E20A1" w:rsidRPr="0093002B" w:rsidRDefault="00564841">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ՀՀ-ԱՄՎՀ-ԲՄԱՇՁԲ-24/02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54E81"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54E81"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947CD43"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5F7F12" w:rsidRPr="00D87772">
        <w:rPr>
          <w:rFonts w:ascii="GHEA Grapalat" w:hAnsi="GHEA Grapalat"/>
          <w:b/>
          <w:lang w:val="hy-AM"/>
        </w:rPr>
        <w:t>ՀՀ-ԱՄՎՀ-ԲՄԱՇՁԲ-24/0</w:t>
      </w:r>
      <w:r w:rsidR="00756EF3">
        <w:rPr>
          <w:rFonts w:ascii="GHEA Grapalat" w:hAnsi="GHEA Grapalat"/>
          <w:b/>
          <w:lang w:val="hy-AM"/>
        </w:rPr>
        <w:t>2</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F763C7E"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w:t>
      </w:r>
      <w:r w:rsidR="005F7F12">
        <w:rPr>
          <w:rFonts w:ascii="GHEA Grapalat" w:hAnsi="GHEA Grapalat" w:cs="Arial"/>
          <w:sz w:val="20"/>
          <w:szCs w:val="20"/>
          <w:lang w:val="es-ES"/>
        </w:rPr>
        <w:t>լով «</w:t>
      </w:r>
      <w:r w:rsidR="00756EF3">
        <w:rPr>
          <w:rFonts w:ascii="GHEA Grapalat" w:hAnsi="GHEA Grapalat" w:cs="Arial"/>
          <w:sz w:val="20"/>
          <w:szCs w:val="20"/>
          <w:lang w:val="es-ES"/>
        </w:rPr>
        <w:t>ՀՀ-ԱՄՎՀ-ԲՄԱՇՁԲ-24/02</w:t>
      </w:r>
      <w:r w:rsidRPr="0093002B">
        <w:rPr>
          <w:rFonts w:ascii="GHEA Grapalat" w:hAnsi="GHEA Grapalat" w:cs="Arial"/>
          <w:sz w:val="20"/>
          <w:szCs w:val="20"/>
          <w:lang w:val="es-ES"/>
        </w:rPr>
        <w:t>»* 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F1AE1"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DF1AE1"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50F37D2E" w:rsidR="003343B0" w:rsidRPr="0093002B" w:rsidRDefault="003077A5" w:rsidP="00756EF3">
            <w:pPr>
              <w:rPr>
                <w:rFonts w:ascii="GHEA Grapalat" w:hAnsi="GHEA Grapalat"/>
                <w:sz w:val="18"/>
                <w:lang w:val="es-ES"/>
              </w:rPr>
            </w:pPr>
            <w:r>
              <w:rPr>
                <w:rFonts w:ascii="GHEA Grapalat" w:hAnsi="GHEA Grapalat"/>
                <w:color w:val="333333"/>
                <w:shd w:val="clear" w:color="auto" w:fill="FFFFFF"/>
                <w:lang w:val="af-ZA"/>
              </w:rPr>
              <w:t>Վ</w:t>
            </w:r>
            <w:r w:rsidRPr="001B4025">
              <w:rPr>
                <w:rFonts w:ascii="GHEA Grapalat" w:hAnsi="GHEA Grapalat"/>
                <w:color w:val="333333"/>
                <w:shd w:val="clear" w:color="auto" w:fill="FFFFFF"/>
              </w:rPr>
              <w:t>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sidR="00756EF3">
              <w:rPr>
                <w:rFonts w:ascii="GHEA Grapalat" w:hAnsi="GHEA Grapalat"/>
                <w:color w:val="333333"/>
                <w:shd w:val="clear" w:color="auto" w:fill="FFFFFF"/>
                <w:lang w:val="ru-RU"/>
              </w:rPr>
              <w:t>ՈՒրցաձոր</w:t>
            </w:r>
            <w:r w:rsidR="00756EF3" w:rsidRPr="00756EF3">
              <w:rPr>
                <w:rFonts w:ascii="GHEA Grapalat" w:hAnsi="GHEA Grapalat"/>
                <w:color w:val="333333"/>
                <w:shd w:val="clear" w:color="auto" w:fill="FFFFFF"/>
                <w:lang w:val="es-ES"/>
              </w:rPr>
              <w:t xml:space="preserve"> </w:t>
            </w:r>
            <w:r w:rsidR="00274801">
              <w:rPr>
                <w:rFonts w:ascii="GHEA Grapalat" w:hAnsi="GHEA Grapalat"/>
                <w:color w:val="333333"/>
                <w:shd w:val="clear" w:color="auto" w:fill="FFFFFF"/>
              </w:rPr>
              <w:t>բնակավայր</w:t>
            </w:r>
            <w:r w:rsidR="00274801">
              <w:rPr>
                <w:rFonts w:ascii="GHEA Grapalat" w:hAnsi="GHEA Grapalat"/>
                <w:color w:val="333333"/>
                <w:shd w:val="clear" w:color="auto" w:fill="FFFFFF"/>
                <w:lang w:val="ru-RU"/>
              </w:rPr>
              <w:t>ում</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00DF1AE1">
              <w:rPr>
                <w:rFonts w:ascii="GHEA Grapalat" w:hAnsi="GHEA Grapalat"/>
                <w:color w:val="333333"/>
                <w:shd w:val="clear" w:color="auto" w:fill="FFFFFF"/>
                <w:lang w:val="ru-RU"/>
              </w:rPr>
              <w:t>վերա</w:t>
            </w:r>
            <w:bookmarkStart w:id="14" w:name="_GoBack"/>
            <w:bookmarkEnd w:id="14"/>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FC35EF">
              <w:rPr>
                <w:rFonts w:ascii="Sylfaen" w:hAnsi="Sylfaen"/>
                <w:b/>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3077A5">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30589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6F274DDC" w:rsidR="00B2572B" w:rsidRPr="0093002B" w:rsidRDefault="00564841"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ՀՀ-ԱՄՎՀ-ԲՄԱՇՁԲ-24/02     </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0A322B69"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564841">
        <w:rPr>
          <w:rFonts w:ascii="GHEA Grapalat" w:hAnsi="GHEA Grapalat"/>
          <w:lang w:val="hy-AM"/>
        </w:rPr>
        <w:t xml:space="preserve">ՀՀ-ԱՄՎՀ-ԲՄԱՇՁԲ-24/02     </w:t>
      </w:r>
      <w:r w:rsidR="003077A5">
        <w:rPr>
          <w:rFonts w:ascii="GHEA Grapalat" w:hAnsi="GHEA Grapalat"/>
          <w:lang w:val="hy-AM"/>
        </w:rPr>
        <w:t xml:space="preserve"> </w:t>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34B17EAA"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3077A5" w:rsidRPr="00F76A3E">
        <w:rPr>
          <w:rFonts w:ascii="GHEA Grapalat" w:hAnsi="GHEA Grapalat"/>
          <w:b/>
          <w:bCs/>
          <w:color w:val="FF0000"/>
          <w:sz w:val="20"/>
          <w:szCs w:val="20"/>
          <w:lang w:val="af-ZA"/>
        </w:rPr>
        <w:t>900008000466</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4D40D97E" w:rsidR="00B01CA2" w:rsidRPr="00305890" w:rsidRDefault="001557AE" w:rsidP="00305890">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564841">
        <w:rPr>
          <w:rFonts w:ascii="GHEA Grapalat" w:hAnsi="GHEA Grapalat"/>
          <w:lang w:val="hy-AM"/>
        </w:rPr>
        <w:t xml:space="preserve">ՀՀ-ԱՄՎՀ-ԲՄԱՇՁԲ-24/02     </w:t>
      </w:r>
      <w:r w:rsidR="003077A5">
        <w:rPr>
          <w:rFonts w:ascii="GHEA Grapalat" w:hAnsi="GHEA Grapalat"/>
          <w:lang w:val="hy-AM"/>
        </w:rPr>
        <w:t xml:space="preserve"> </w:t>
      </w:r>
      <w:r w:rsidR="000C0396" w:rsidRPr="00965EF3">
        <w:rPr>
          <w:rFonts w:ascii="GHEA Grapalat" w:hAnsi="GHEA Grapalat"/>
          <w:sz w:val="20"/>
          <w:szCs w:val="20"/>
          <w:lang w:val="hy-AM"/>
        </w:rPr>
        <w:t xml:space="preserve"> ծածկագրով </w:t>
      </w:r>
      <w:r w:rsidR="000C0396" w:rsidRPr="00305890">
        <w:rPr>
          <w:rFonts w:ascii="GHEA Grapalat" w:hAnsi="GHEA Grapalat"/>
          <w:sz w:val="20"/>
          <w:szCs w:val="20"/>
          <w:lang w:val="hy-AM"/>
        </w:rPr>
        <w:t>կազմակերպված գնման ընթացակագին մասնակցելու նպատակով պրինցիպալի կողմից հայտ</w:t>
      </w:r>
      <w:r w:rsidR="00965EF3" w:rsidRPr="00305890">
        <w:rPr>
          <w:rFonts w:ascii="GHEA Grapalat" w:hAnsi="GHEA Grapalat"/>
          <w:sz w:val="20"/>
          <w:szCs w:val="20"/>
          <w:lang w:val="hy-AM"/>
        </w:rPr>
        <w:t>երի</w:t>
      </w:r>
      <w:r w:rsidR="000C0396" w:rsidRPr="00305890">
        <w:rPr>
          <w:rFonts w:ascii="GHEA Grapalat" w:hAnsi="GHEA Grapalat"/>
          <w:sz w:val="20"/>
          <w:szCs w:val="20"/>
          <w:lang w:val="hy-AM"/>
        </w:rPr>
        <w:t xml:space="preserve"> </w:t>
      </w:r>
      <w:r w:rsidR="00965EF3" w:rsidRPr="00305890">
        <w:rPr>
          <w:rFonts w:ascii="GHEA Grapalat" w:hAnsi="GHEA Grapalat"/>
          <w:sz w:val="20"/>
          <w:szCs w:val="20"/>
          <w:lang w:val="hy-AM"/>
        </w:rPr>
        <w:t xml:space="preserve">ներկայացման վերջնաժամկետը լրանալու </w:t>
      </w:r>
      <w:r w:rsidR="000C0396" w:rsidRPr="00305890">
        <w:rPr>
          <w:rFonts w:ascii="GHEA Grapalat" w:hAnsi="GHEA Grapalat"/>
          <w:sz w:val="20"/>
          <w:szCs w:val="20"/>
          <w:lang w:val="hy-AM"/>
        </w:rPr>
        <w:t>օրվանից հաշված</w:t>
      </w:r>
      <w:r w:rsidR="00305890" w:rsidRPr="00305890">
        <w:rPr>
          <w:rFonts w:ascii="GHEA Grapalat" w:hAnsi="GHEA Grapalat"/>
          <w:b/>
          <w:bCs/>
          <w:sz w:val="20"/>
          <w:szCs w:val="20"/>
          <w:lang w:val="hy-AM"/>
        </w:rPr>
        <w:t xml:space="preserve"> մեկ հարյուր քսան աշխատանքային օր</w:t>
      </w:r>
      <w:r w:rsidR="000C0396" w:rsidRPr="00305890">
        <w:rPr>
          <w:rFonts w:ascii="GHEA Grapalat" w:hAnsi="GHEA Grapalat"/>
          <w:sz w:val="20"/>
          <w:szCs w:val="20"/>
          <w:lang w:val="hy-AM"/>
        </w:rPr>
        <w:t>:</w:t>
      </w:r>
      <w:r w:rsidR="00460310" w:rsidRPr="00305890">
        <w:rPr>
          <w:rFonts w:ascii="GHEA Grapalat" w:hAnsi="GHEA Grapalat"/>
          <w:sz w:val="20"/>
          <w:szCs w:val="20"/>
          <w:vertAlign w:val="superscript"/>
          <w:lang w:val="hy-AM"/>
        </w:rPr>
        <w:t>**</w:t>
      </w:r>
      <w:r w:rsidR="00B01CA2" w:rsidRPr="00305890">
        <w:rPr>
          <w:rFonts w:ascii="GHEA Grapalat" w:hAnsi="GHEA Grapalat"/>
          <w:sz w:val="20"/>
          <w:szCs w:val="20"/>
          <w:lang w:val="hy-AM"/>
        </w:rPr>
        <w:t xml:space="preserve"> </w:t>
      </w:r>
      <w:r w:rsidR="00072A83" w:rsidRPr="00305890">
        <w:rPr>
          <w:rFonts w:ascii="GHEA Grapalat" w:hAnsi="GHEA Grapalat"/>
          <w:sz w:val="20"/>
          <w:szCs w:val="20"/>
          <w:lang w:val="hy-AM"/>
        </w:rPr>
        <w:t>Սույն երաշխիքի տրամադրման փաստի վերաբերյալ տեղեկատվությունը</w:t>
      </w:r>
      <w:r w:rsidR="0078375F" w:rsidRPr="00305890">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305890">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305890">
        <w:rPr>
          <w:rFonts w:ascii="GHEA Grapalat" w:eastAsia="Calibri" w:hAnsi="GHEA Grapalat"/>
          <w:sz w:val="20"/>
          <w:szCs w:val="20"/>
          <w:lang w:val="hy-AM"/>
        </w:rPr>
        <w:t xml:space="preserve">գնահատող հանձնաժողովի </w:t>
      </w:r>
      <w:r w:rsidR="00072A83" w:rsidRPr="00305890">
        <w:rPr>
          <w:rFonts w:ascii="GHEA Grapalat" w:hAnsi="GHEA Grapalat"/>
          <w:sz w:val="20"/>
          <w:szCs w:val="20"/>
          <w:lang w:val="hy-AM"/>
        </w:rPr>
        <w:t>քարտուղարի</w:t>
      </w:r>
      <w:r w:rsidR="00894405" w:rsidRPr="00305890">
        <w:rPr>
          <w:rFonts w:ascii="GHEA Grapalat" w:hAnsi="GHEA Grapalat"/>
          <w:sz w:val="20"/>
          <w:szCs w:val="20"/>
          <w:lang w:val="hy-AM"/>
        </w:rPr>
        <w:t xml:space="preserve">՝ </w:t>
      </w:r>
      <w:r w:rsidR="003077A5" w:rsidRPr="00305890">
        <w:rPr>
          <w:rFonts w:ascii="GHEA Grapalat" w:eastAsia="GHEA Grapalat" w:hAnsi="GHEA Grapalat" w:cs="GHEA Grapalat"/>
          <w:sz w:val="20"/>
          <w:lang w:val="hy-AM"/>
        </w:rPr>
        <w:t>vedu.qaxaqapetaran.2017@mail.ru</w:t>
      </w:r>
      <w:r w:rsidR="00B57BD6" w:rsidRPr="00305890">
        <w:rPr>
          <w:rFonts w:ascii="GHEA Grapalat" w:hAnsi="GHEA Grapalat"/>
          <w:sz w:val="20"/>
          <w:szCs w:val="20"/>
          <w:lang w:val="hy-AM"/>
        </w:rPr>
        <w:t xml:space="preserve">  </w:t>
      </w:r>
      <w:r w:rsidR="003077A5" w:rsidRPr="00305890">
        <w:rPr>
          <w:rFonts w:ascii="GHEA Grapalat" w:hAnsi="GHEA Grapalat"/>
          <w:sz w:val="20"/>
          <w:szCs w:val="20"/>
          <w:lang w:val="hy-AM"/>
        </w:rPr>
        <w:t xml:space="preserve">  </w:t>
      </w:r>
      <w:r w:rsidR="00072A83" w:rsidRPr="00305890">
        <w:rPr>
          <w:rFonts w:ascii="GHEA Grapalat" w:hAnsi="GHEA Grapalat"/>
          <w:sz w:val="20"/>
          <w:szCs w:val="20"/>
          <w:lang w:val="hy-AM"/>
        </w:rPr>
        <w:t xml:space="preserve">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1CB76FC0" w:rsidR="009C370D" w:rsidRPr="0093002B" w:rsidRDefault="00564841" w:rsidP="009C370D">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ՀՀ-ԱՄՎՀ-ԲՄԱՇՁԲ-24/02     </w:t>
      </w:r>
      <w:r w:rsidR="000611C3">
        <w:rPr>
          <w:rFonts w:ascii="GHEA Grapalat" w:hAnsi="GHEA Grapalat"/>
          <w:sz w:val="24"/>
          <w:szCs w:val="24"/>
          <w:lang w:val="hy-AM"/>
        </w:rPr>
        <w:t xml:space="preserve"> </w:t>
      </w:r>
      <w:r w:rsidR="009C370D" w:rsidRPr="0093002B">
        <w:rPr>
          <w:rFonts w:ascii="GHEA Grapalat" w:hAnsi="GHEA Grapalat" w:cs="Sylfaen"/>
          <w:b/>
          <w:lang w:val="es-ES"/>
        </w:rPr>
        <w:t>*</w:t>
      </w:r>
      <w:r w:rsidR="009C370D" w:rsidRPr="0093002B">
        <w:rPr>
          <w:rFonts w:ascii="GHEA Grapalat" w:hAnsi="GHEA Grapalat"/>
          <w:b/>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6C8E2DCC"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00564841">
        <w:rPr>
          <w:rFonts w:ascii="GHEA Grapalat" w:hAnsi="GHEA Grapalat"/>
          <w:lang w:val="hy-AM"/>
        </w:rPr>
        <w:t xml:space="preserve">ՀՀ-ԱՄՎՀ-ԲՄԱՇՁԲ-24/02     </w:t>
      </w:r>
      <w:r w:rsidR="003077A5">
        <w:rPr>
          <w:rFonts w:ascii="GHEA Grapalat" w:hAnsi="GHEA Grapalat"/>
          <w:lang w:val="hy-AM"/>
        </w:rPr>
        <w:t xml:space="preserve"> </w:t>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013A0048" w14:textId="36F7934C" w:rsidR="00091EBC" w:rsidRPr="0093002B" w:rsidRDefault="00091EBC" w:rsidP="0030589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00F27778" w:rsidRPr="0093002B">
        <w:rPr>
          <w:rStyle w:val="af5"/>
          <w:rFonts w:ascii="GHEA Grapalat" w:hAnsi="GHEA Grapalat"/>
          <w:b w:val="0"/>
          <w:bCs w:val="0"/>
          <w:sz w:val="20"/>
          <w:szCs w:val="20"/>
          <w:lang w:val="hy-AM"/>
        </w:rPr>
        <w:tab/>
      </w:r>
      <w:r w:rsidR="00564841">
        <w:rPr>
          <w:rFonts w:ascii="GHEA Grapalat" w:hAnsi="GHEA Grapalat"/>
          <w:lang w:val="hy-AM"/>
        </w:rPr>
        <w:t xml:space="preserve">ՀՀ-ԱՄՎՀ-ԲՄԱՇՁԲ-24/02     </w:t>
      </w:r>
      <w:r w:rsidR="00305890">
        <w:rPr>
          <w:rFonts w:ascii="GHEA Grapalat" w:hAnsi="GHEA Grapalat"/>
          <w:lang w:val="hy-AM"/>
        </w:rPr>
        <w:t xml:space="preserve"> </w:t>
      </w:r>
      <w:r w:rsidR="00F27778" w:rsidRPr="0093002B">
        <w:rPr>
          <w:rStyle w:val="af5"/>
          <w:rFonts w:ascii="GHEA Grapalat" w:hAnsi="GHEA Grapalat"/>
          <w:b w:val="0"/>
          <w:bCs w:val="0"/>
          <w:sz w:val="20"/>
          <w:szCs w:val="20"/>
          <w:lang w:val="hy-AM"/>
        </w:rPr>
        <w:t xml:space="preserve">պայմանագրով </w:t>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66E03C8C"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55EC5">
        <w:rPr>
          <w:rStyle w:val="af5"/>
          <w:rFonts w:ascii="GHEA Grapalat" w:hAnsi="GHEA Grapalat"/>
          <w:b w:val="0"/>
          <w:bCs w:val="0"/>
          <w:sz w:val="20"/>
          <w:szCs w:val="20"/>
          <w:u w:val="single"/>
          <w:lang w:val="hy-AM"/>
        </w:rPr>
        <w:t>900425102093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1E90444" w14:textId="26A1DB72" w:rsidR="00B01CA2" w:rsidRPr="003077A5" w:rsidRDefault="00091EBC" w:rsidP="003077A5">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564841">
        <w:rPr>
          <w:rFonts w:ascii="GHEA Grapalat" w:hAnsi="GHEA Grapalat"/>
          <w:lang w:val="hy-AM"/>
        </w:rPr>
        <w:t xml:space="preserve">ՀՀ-ԱՄՎՀ-ԲՄԱՇՁԲ-24/02     </w:t>
      </w:r>
      <w:r w:rsidR="003077A5">
        <w:rPr>
          <w:rFonts w:ascii="GHEA Grapalat" w:hAnsi="GHEA Grapalat"/>
          <w:lang w:val="hy-AM"/>
        </w:rPr>
        <w:t xml:space="preserve"> </w:t>
      </w:r>
      <w:r w:rsidR="00B01CA2" w:rsidRPr="0093002B">
        <w:rPr>
          <w:rFonts w:ascii="GHEA Grapalat" w:hAnsi="GHEA Grapalat"/>
          <w:sz w:val="20"/>
          <w:szCs w:val="20"/>
          <w:lang w:val="hy-AM"/>
        </w:rPr>
        <w:t>ծածկագրով կնքվելիք պայմանագիրն ուժի մեջ մտնելու օրվանից մինչև</w:t>
      </w:r>
    </w:p>
    <w:p w14:paraId="3EB55F95" w14:textId="118A486F" w:rsidR="00B01CA2" w:rsidRPr="0093002B" w:rsidRDefault="00AB5096"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21687F">
        <w:rPr>
          <w:rFonts w:ascii="GHEA Grapalat" w:hAnsi="GHEA Grapalat"/>
          <w:color w:val="000000"/>
          <w:sz w:val="20"/>
          <w:szCs w:val="20"/>
          <w:lang w:val="hy-AM"/>
        </w:rPr>
        <w:t xml:space="preserve">կնքվելիք պայմանագրով նախատեսված աշխատանքի կատարման </w:t>
      </w:r>
      <w:r>
        <w:rPr>
          <w:rFonts w:ascii="GHEA Grapalat" w:hAnsi="GHEA Grapalat"/>
          <w:color w:val="000000"/>
          <w:sz w:val="20"/>
          <w:szCs w:val="20"/>
          <w:lang w:val="hy-AM"/>
        </w:rPr>
        <w:t xml:space="preserve">վերջնաժամկետի </w:t>
      </w:r>
      <w:r w:rsidRPr="00842CF6">
        <w:rPr>
          <w:rFonts w:ascii="GHEA Grapalat" w:hAnsi="GHEA Grapalat" w:cs="Sylfaen"/>
          <w:vertAlign w:val="superscript"/>
          <w:lang w:val="hy-AM"/>
        </w:rPr>
        <w:t xml:space="preserve"> </w:t>
      </w:r>
      <w:r w:rsidR="00B01CA2" w:rsidRPr="0093002B">
        <w:rPr>
          <w:rFonts w:ascii="GHEA Grapalat" w:hAnsi="GHEA Grapalat" w:cs="Sylfaen"/>
          <w:vertAlign w:val="superscript"/>
          <w:lang w:val="hy-AM"/>
        </w:rPr>
        <w:t xml:space="preserve">  </w:t>
      </w:r>
    </w:p>
    <w:p w14:paraId="4F20BC0F" w14:textId="5B6D8C83" w:rsidR="00B01CA2" w:rsidRPr="003077A5" w:rsidRDefault="00B01CA2" w:rsidP="00B01CA2">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3077A5" w:rsidRPr="00CA0BAC">
        <w:rPr>
          <w:rFonts w:ascii="GHEA Grapalat" w:eastAsia="GHEA Grapalat" w:hAnsi="GHEA Grapalat" w:cs="GHEA Grapalat"/>
          <w:sz w:val="20"/>
          <w:lang w:val="hy-AM"/>
        </w:rPr>
        <w:t>vedu.qaxaqapetaran.2017@mail.ru</w:t>
      </w:r>
      <w:r w:rsidR="003077A5">
        <w:rPr>
          <w:rFonts w:ascii="GHEA Grapalat" w:hAnsi="GHEA Grapalat"/>
          <w:sz w:val="20"/>
          <w:szCs w:val="20"/>
          <w:lang w:val="hy-AM"/>
        </w:rPr>
        <w:t xml:space="preserve">    </w:t>
      </w:r>
      <w:r w:rsidR="00AB37ED" w:rsidRPr="008242F8">
        <w:rPr>
          <w:rFonts w:ascii="GHEA Grapalat" w:hAnsi="GHEA Grapalat"/>
          <w:color w:val="000000"/>
          <w:sz w:val="20"/>
          <w:szCs w:val="20"/>
          <w:lang w:val="hy-AM"/>
        </w:rPr>
        <w:t>էլեկտրոնային փոստի</w:t>
      </w:r>
      <w:r w:rsidR="003077A5">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1CCA5118"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00564841">
        <w:rPr>
          <w:rFonts w:ascii="GHEA Grapalat" w:hAnsi="GHEA Grapalat"/>
          <w:lang w:val="hy-AM"/>
        </w:rPr>
        <w:t xml:space="preserve">ՀՀ-ԱՄՎՀ-ԲՄԱՇՁԲ-24/02     </w:t>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5" w:author="Sergey Shahnazaryan" w:date="2024-02-09T13:13:00Z">
            <w:rPr/>
          </w:rPrChange>
        </w:rPr>
        <w:instrText xml:space="preserve"> HYPERLINK "http://www.procurement.am" </w:instrText>
      </w:r>
      <w:r w:rsidR="00950C7C">
        <w:fldChar w:fldCharType="separate"/>
      </w:r>
      <w:r w:rsidRPr="0093002B">
        <w:rPr>
          <w:rStyle w:val="a9"/>
          <w:rFonts w:ascii="GHEA Grapalat" w:hAnsi="GHEA Grapalat"/>
          <w:color w:val="auto"/>
          <w:sz w:val="20"/>
          <w:szCs w:val="20"/>
          <w:lang w:val="hy-AM"/>
        </w:rPr>
        <w:t>www.procurement.am</w:t>
      </w:r>
      <w:r w:rsidR="00950C7C">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4CEB9FAB" w:rsidR="00155EC5" w:rsidRPr="0093002B" w:rsidRDefault="009C370D" w:rsidP="00155EC5">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155EC5" w:rsidRPr="0093002B">
        <w:rPr>
          <w:rFonts w:ascii="GHEA Grapalat" w:hAnsi="GHEA Grapalat" w:cs="Sylfaen"/>
          <w:b/>
          <w:lang w:val="hy-AM"/>
        </w:rPr>
        <w:lastRenderedPageBreak/>
        <w:t xml:space="preserve"> </w:t>
      </w:r>
    </w:p>
    <w:p w14:paraId="0FE5DEFD" w14:textId="437FB59A"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436A1F46" w:rsidR="007862B1" w:rsidRPr="0093002B" w:rsidRDefault="00564841" w:rsidP="007862B1">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ՀՀ-ԱՄՎՀ-ԲՄԱՇՁԲ-24/02     </w:t>
      </w:r>
      <w:r w:rsidR="000611C3">
        <w:rPr>
          <w:rFonts w:ascii="GHEA Grapalat" w:hAnsi="GHEA Grapalat"/>
          <w:sz w:val="24"/>
          <w:szCs w:val="24"/>
          <w:lang w:val="hy-AM"/>
        </w:rPr>
        <w:t xml:space="preserve"> </w:t>
      </w:r>
      <w:r w:rsidR="007862B1" w:rsidRPr="0093002B">
        <w:rPr>
          <w:rFonts w:ascii="GHEA Grapalat" w:hAnsi="GHEA Grapalat"/>
          <w:sz w:val="24"/>
          <w:szCs w:val="24"/>
          <w:lang w:val="hy-AM"/>
        </w:rPr>
        <w:t>»</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2F5B6935"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3077A5">
        <w:rPr>
          <w:rFonts w:ascii="GHEA Grapalat" w:hAnsi="GHEA Grapalat" w:cs="GHEA Grapalat"/>
          <w:sz w:val="20"/>
          <w:szCs w:val="20"/>
          <w:u w:val="single"/>
          <w:lang w:val="ru-RU"/>
        </w:rPr>
        <w:t>Վեդու</w:t>
      </w:r>
      <w:r w:rsidR="003077A5" w:rsidRPr="003077A5">
        <w:rPr>
          <w:rFonts w:ascii="GHEA Grapalat" w:hAnsi="GHEA Grapalat" w:cs="GHEA Grapalat"/>
          <w:sz w:val="20"/>
          <w:szCs w:val="20"/>
          <w:u w:val="single"/>
          <w:lang w:val="pt-BR"/>
        </w:rPr>
        <w:t xml:space="preserve"> </w:t>
      </w:r>
      <w:r w:rsidR="003077A5">
        <w:rPr>
          <w:rFonts w:ascii="GHEA Grapalat" w:hAnsi="GHEA Grapalat" w:cs="GHEA Grapalat"/>
          <w:sz w:val="20"/>
          <w:szCs w:val="20"/>
          <w:u w:val="single"/>
          <w:lang w:val="ru-RU"/>
        </w:rPr>
        <w:t>համայնքապետարանի</w:t>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53D0624B"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564841">
        <w:rPr>
          <w:rFonts w:ascii="GHEA Grapalat" w:hAnsi="GHEA Grapalat"/>
          <w:lang w:val="hy-AM"/>
        </w:rPr>
        <w:t xml:space="preserve">ՀՀ-ԱՄՎՀ-ԲՄԱՇՁԲ-24/02     </w:t>
      </w:r>
      <w:r w:rsidR="003077A5">
        <w:rPr>
          <w:rFonts w:ascii="GHEA Grapalat" w:hAnsi="GHEA Grapalat"/>
          <w:lang w:val="hy-AM"/>
        </w:rPr>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proofErr w:type="gramStart"/>
      <w:r w:rsidRPr="0093002B">
        <w:rPr>
          <w:rFonts w:ascii="GHEA Grapalat" w:hAnsi="GHEA Grapalat" w:cs="GHEA Grapalat"/>
          <w:sz w:val="20"/>
          <w:szCs w:val="20"/>
        </w:rPr>
        <w:t>2.1</w:t>
      </w:r>
      <w:proofErr w:type="gramEnd"/>
      <w:r w:rsidRPr="0093002B">
        <w:rPr>
          <w:rFonts w:ascii="GHEA Grapalat" w:hAnsi="GHEA Grapalat" w:cs="GHEA Grapalat"/>
          <w:sz w:val="20"/>
          <w:szCs w:val="20"/>
        </w:rPr>
        <w:t xml:space="preserve">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3654B740"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00DE9F96"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5C001E51"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5DA2F19D"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787B89A"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900422102104</w:t>
            </w:r>
          </w:p>
        </w:tc>
      </w:tr>
      <w:tr w:rsidR="000611C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0611C3" w:rsidRPr="0093002B" w:rsidRDefault="000611C3" w:rsidP="000611C3">
            <w:pPr>
              <w:rPr>
                <w:rFonts w:ascii="GHEA Grapalat" w:hAnsi="GHEA Grapalat" w:cs="Arial"/>
                <w:sz w:val="20"/>
                <w:szCs w:val="20"/>
              </w:rPr>
            </w:pPr>
          </w:p>
        </w:tc>
      </w:tr>
      <w:tr w:rsidR="000611C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0611C3" w:rsidRPr="0093002B" w:rsidRDefault="000611C3" w:rsidP="000611C3">
            <w:pPr>
              <w:rPr>
                <w:rFonts w:ascii="GHEA Grapalat" w:hAnsi="GHEA Grapalat" w:cs="Arial"/>
                <w:sz w:val="20"/>
                <w:szCs w:val="20"/>
                <w:lang w:val="hy-AM"/>
              </w:rPr>
            </w:pPr>
          </w:p>
        </w:tc>
      </w:tr>
      <w:tr w:rsidR="000611C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0611C3" w:rsidRPr="0093002B" w:rsidRDefault="000611C3" w:rsidP="000611C3">
            <w:pPr>
              <w:rPr>
                <w:rFonts w:ascii="GHEA Grapalat" w:hAnsi="GHEA Grapalat" w:cs="Sylfaen"/>
                <w:sz w:val="20"/>
                <w:szCs w:val="20"/>
                <w:lang w:val="ru-RU"/>
              </w:rPr>
            </w:pPr>
          </w:p>
        </w:tc>
      </w:tr>
      <w:tr w:rsidR="000611C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0611C3" w:rsidRPr="0093002B" w:rsidRDefault="000611C3" w:rsidP="000611C3">
            <w:pPr>
              <w:rPr>
                <w:rFonts w:ascii="GHEA Grapalat" w:hAnsi="GHEA Grapalat" w:cs="Sylfaen"/>
                <w:sz w:val="20"/>
                <w:szCs w:val="20"/>
                <w:lang w:val="hy-AM"/>
              </w:rPr>
            </w:pPr>
          </w:p>
        </w:tc>
      </w:tr>
      <w:tr w:rsidR="000611C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0611C3" w:rsidRPr="0093002B" w:rsidRDefault="000611C3" w:rsidP="000611C3">
            <w:pPr>
              <w:rPr>
                <w:rFonts w:ascii="GHEA Grapalat" w:hAnsi="GHEA Grapalat" w:cs="Sylfaen"/>
                <w:sz w:val="20"/>
                <w:szCs w:val="20"/>
              </w:rPr>
            </w:pPr>
          </w:p>
          <w:p w14:paraId="60DB8090"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0611C3" w:rsidRPr="0093002B" w:rsidRDefault="000611C3" w:rsidP="000611C3">
            <w:pPr>
              <w:rPr>
                <w:rFonts w:ascii="GHEA Grapalat" w:hAnsi="GHEA Grapalat" w:cs="Tahoma"/>
                <w:sz w:val="20"/>
                <w:szCs w:val="20"/>
              </w:rPr>
            </w:pPr>
          </w:p>
          <w:p w14:paraId="2C7E02D1" w14:textId="77777777" w:rsidR="000611C3" w:rsidRPr="0093002B" w:rsidRDefault="000611C3" w:rsidP="000611C3">
            <w:pPr>
              <w:rPr>
                <w:rFonts w:ascii="GHEA Grapalat" w:hAnsi="GHEA Grapalat" w:cs="Sylfaen"/>
                <w:sz w:val="20"/>
                <w:szCs w:val="20"/>
              </w:rPr>
            </w:pPr>
          </w:p>
          <w:p w14:paraId="793ED10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0611C3" w:rsidRPr="0093002B" w:rsidRDefault="000611C3" w:rsidP="000611C3">
            <w:pPr>
              <w:rPr>
                <w:rFonts w:ascii="GHEA Grapalat" w:hAnsi="GHEA Grapalat" w:cs="Sylfaen"/>
                <w:sz w:val="20"/>
                <w:szCs w:val="20"/>
              </w:rPr>
            </w:pPr>
          </w:p>
          <w:p w14:paraId="66E4142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0611C3" w:rsidRPr="0093002B" w:rsidRDefault="000611C3" w:rsidP="000611C3">
            <w:pPr>
              <w:jc w:val="right"/>
              <w:rPr>
                <w:rFonts w:ascii="GHEA Grapalat" w:hAnsi="GHEA Grapalat" w:cs="Sylfaen"/>
                <w:sz w:val="20"/>
                <w:szCs w:val="20"/>
              </w:rPr>
            </w:pPr>
          </w:p>
          <w:p w14:paraId="12118110"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0611C3" w:rsidRPr="0093002B" w:rsidRDefault="000611C3" w:rsidP="000611C3">
            <w:pPr>
              <w:jc w:val="right"/>
              <w:rPr>
                <w:rFonts w:ascii="GHEA Grapalat" w:hAnsi="GHEA Grapalat" w:cs="Tahoma"/>
                <w:sz w:val="20"/>
                <w:szCs w:val="20"/>
              </w:rPr>
            </w:pPr>
          </w:p>
          <w:p w14:paraId="09FD12C5" w14:textId="77777777" w:rsidR="000611C3" w:rsidRPr="0093002B" w:rsidRDefault="000611C3" w:rsidP="000611C3">
            <w:pPr>
              <w:jc w:val="right"/>
              <w:rPr>
                <w:rFonts w:ascii="GHEA Grapalat" w:hAnsi="GHEA Grapalat" w:cs="Tahoma"/>
                <w:sz w:val="20"/>
                <w:szCs w:val="20"/>
              </w:rPr>
            </w:pPr>
          </w:p>
          <w:p w14:paraId="4CC5D83F"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0611C3" w:rsidRPr="0093002B" w:rsidRDefault="000611C3" w:rsidP="000611C3">
            <w:pPr>
              <w:jc w:val="right"/>
              <w:rPr>
                <w:rFonts w:ascii="GHEA Grapalat" w:hAnsi="GHEA Grapalat" w:cs="Sylfaen"/>
                <w:sz w:val="20"/>
                <w:szCs w:val="20"/>
              </w:rPr>
            </w:pPr>
          </w:p>
          <w:p w14:paraId="4225DE9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0611C3" w:rsidRPr="0093002B" w:rsidRDefault="000611C3" w:rsidP="000611C3">
            <w:pPr>
              <w:jc w:val="right"/>
              <w:rPr>
                <w:rFonts w:ascii="GHEA Grapalat" w:hAnsi="GHEA Grapalat" w:cs="Sylfaen"/>
                <w:sz w:val="20"/>
                <w:szCs w:val="20"/>
              </w:rPr>
            </w:pPr>
          </w:p>
        </w:tc>
      </w:tr>
      <w:tr w:rsidR="000611C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0611C3" w:rsidRPr="0093002B" w:rsidRDefault="000611C3" w:rsidP="000611C3">
            <w:pPr>
              <w:rPr>
                <w:rFonts w:ascii="GHEA Grapalat" w:hAnsi="GHEA Grapalat" w:cs="Tahoma"/>
                <w:sz w:val="20"/>
                <w:szCs w:val="20"/>
              </w:rPr>
            </w:pPr>
          </w:p>
          <w:p w14:paraId="3EA6300D"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0611C3" w:rsidRPr="0093002B" w:rsidRDefault="000611C3" w:rsidP="000611C3">
            <w:pPr>
              <w:jc w:val="right"/>
              <w:rPr>
                <w:rFonts w:ascii="GHEA Grapalat" w:hAnsi="GHEA Grapalat" w:cs="Tahoma"/>
                <w:sz w:val="20"/>
                <w:szCs w:val="20"/>
              </w:rPr>
            </w:pPr>
          </w:p>
          <w:p w14:paraId="0B7D4A7E" w14:textId="77777777" w:rsidR="000611C3" w:rsidRPr="0093002B" w:rsidRDefault="000611C3" w:rsidP="000611C3">
            <w:pPr>
              <w:jc w:val="right"/>
              <w:rPr>
                <w:rFonts w:ascii="GHEA Grapalat" w:hAnsi="GHEA Grapalat" w:cs="Tahoma"/>
                <w:sz w:val="20"/>
                <w:szCs w:val="20"/>
              </w:rPr>
            </w:pPr>
          </w:p>
          <w:p w14:paraId="609F735A"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0611C3" w:rsidRPr="0093002B" w:rsidRDefault="000611C3" w:rsidP="000611C3">
            <w:pPr>
              <w:jc w:val="right"/>
              <w:rPr>
                <w:rFonts w:ascii="GHEA Grapalat" w:hAnsi="GHEA Grapalat" w:cs="Arial"/>
                <w:sz w:val="20"/>
                <w:szCs w:val="20"/>
                <w:lang w:val="hy-AM"/>
              </w:rPr>
            </w:pPr>
          </w:p>
        </w:tc>
      </w:tr>
      <w:tr w:rsidR="000611C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0611C3" w:rsidRPr="0093002B" w:rsidRDefault="000611C3" w:rsidP="000611C3">
            <w:pPr>
              <w:rPr>
                <w:rFonts w:ascii="GHEA Grapalat" w:hAnsi="GHEA Grapalat" w:cs="Sylfaen"/>
                <w:sz w:val="20"/>
                <w:szCs w:val="20"/>
              </w:rPr>
            </w:pPr>
          </w:p>
          <w:p w14:paraId="20558556" w14:textId="77777777" w:rsidR="000611C3" w:rsidRPr="0093002B" w:rsidRDefault="000611C3" w:rsidP="000611C3">
            <w:pPr>
              <w:rPr>
                <w:rFonts w:ascii="GHEA Grapalat" w:hAnsi="GHEA Grapalat" w:cs="Sylfaen"/>
                <w:sz w:val="20"/>
                <w:szCs w:val="20"/>
              </w:rPr>
            </w:pPr>
          </w:p>
          <w:p w14:paraId="0BE8FF8C"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0611C3" w:rsidRPr="0093002B" w:rsidRDefault="000611C3" w:rsidP="000611C3">
            <w:pPr>
              <w:rPr>
                <w:rFonts w:ascii="GHEA Grapalat" w:hAnsi="GHEA Grapalat" w:cs="Sylfaen"/>
                <w:sz w:val="20"/>
                <w:szCs w:val="20"/>
              </w:rPr>
            </w:pPr>
          </w:p>
          <w:p w14:paraId="1884DD9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0611C3" w:rsidRPr="0093002B" w:rsidRDefault="000611C3" w:rsidP="000611C3">
            <w:pPr>
              <w:rPr>
                <w:rFonts w:ascii="GHEA Grapalat" w:hAnsi="GHEA Grapalat" w:cs="Sylfaen"/>
                <w:sz w:val="20"/>
                <w:szCs w:val="20"/>
              </w:rPr>
            </w:pPr>
          </w:p>
          <w:p w14:paraId="7835DA5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0611C3" w:rsidRPr="0093002B" w:rsidRDefault="000611C3" w:rsidP="000611C3">
            <w:pPr>
              <w:rPr>
                <w:rFonts w:ascii="GHEA Grapalat" w:hAnsi="GHEA Grapalat" w:cs="Sylfaen"/>
                <w:sz w:val="20"/>
                <w:szCs w:val="20"/>
              </w:rPr>
            </w:pPr>
          </w:p>
          <w:p w14:paraId="0A627872" w14:textId="77777777" w:rsidR="000611C3" w:rsidRPr="0093002B" w:rsidRDefault="000611C3" w:rsidP="000611C3">
            <w:pPr>
              <w:rPr>
                <w:rFonts w:ascii="GHEA Grapalat" w:hAnsi="GHEA Grapalat" w:cs="Sylfaen"/>
                <w:sz w:val="20"/>
                <w:szCs w:val="20"/>
              </w:rPr>
            </w:pPr>
          </w:p>
          <w:p w14:paraId="7EB36109" w14:textId="77777777" w:rsidR="000611C3" w:rsidRPr="0093002B" w:rsidRDefault="000611C3" w:rsidP="000611C3">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DF1AE1"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DF1AE1"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DF1AE1"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DF1AE1"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DF1AE1"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0E437B90" w:rsidR="00091EBC" w:rsidRPr="0093002B" w:rsidRDefault="00756EF3" w:rsidP="00091EBC">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ՀՀ-ԱՄՎՀ-ԲՄԱՇՁԲ-24/02 </w:t>
      </w:r>
      <w:r w:rsidR="00091EBC" w:rsidRPr="0093002B">
        <w:rPr>
          <w:rFonts w:ascii="GHEA Grapalat" w:hAnsi="GHEA Grapalat"/>
          <w:sz w:val="24"/>
          <w:szCs w:val="24"/>
          <w:lang w:val="hy-AM"/>
        </w:rPr>
        <w:t>»</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6E4A08CA" w:rsidR="00091EBC" w:rsidRPr="000611C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0611C3" w:rsidRPr="000611C3">
        <w:rPr>
          <w:rStyle w:val="af5"/>
          <w:rFonts w:ascii="GHEA Grapalat" w:hAnsi="GHEA Grapalat"/>
          <w:b w:val="0"/>
          <w:bCs w:val="0"/>
          <w:sz w:val="20"/>
          <w:szCs w:val="20"/>
          <w:u w:val="single"/>
          <w:lang w:val="hy-AM"/>
        </w:rPr>
        <w:t>Վեդու համայնքապետարան</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750A32AE"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611C3">
        <w:rPr>
          <w:rStyle w:val="af5"/>
          <w:rFonts w:ascii="GHEA Grapalat" w:hAnsi="GHEA Grapalat"/>
          <w:b w:val="0"/>
          <w:bCs w:val="0"/>
          <w:sz w:val="20"/>
          <w:szCs w:val="20"/>
          <w:u w:val="single"/>
          <w:lang w:val="hy-AM"/>
        </w:rPr>
        <w:t>900425</w:t>
      </w:r>
      <w:r w:rsidR="001A531D">
        <w:rPr>
          <w:rStyle w:val="af5"/>
          <w:rFonts w:ascii="GHEA Grapalat" w:hAnsi="GHEA Grapalat"/>
          <w:b w:val="0"/>
          <w:bCs w:val="0"/>
          <w:sz w:val="20"/>
          <w:szCs w:val="20"/>
          <w:u w:val="single"/>
          <w:lang w:val="hy-AM"/>
        </w:rPr>
        <w:t>102093</w:t>
      </w:r>
      <w:r w:rsidR="000611C3">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B458B9" w14:textId="468B8BB9" w:rsidR="00B01CA2" w:rsidRPr="00AB5096" w:rsidRDefault="0024041A" w:rsidP="00AB50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0611C3" w:rsidRPr="000611C3">
        <w:rPr>
          <w:rFonts w:ascii="GHEA Grapalat" w:hAnsi="GHEA Grapalat"/>
          <w:sz w:val="20"/>
          <w:szCs w:val="20"/>
          <w:lang w:val="hy-AM"/>
        </w:rPr>
        <w:t xml:space="preserve"> </w:t>
      </w:r>
      <w:r w:rsidR="00756EF3" w:rsidRPr="00756EF3">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0611C3" w:rsidRPr="000611C3">
        <w:rPr>
          <w:rFonts w:ascii="GHEA Grapalat" w:hAnsi="GHEA Grapalat"/>
          <w:sz w:val="20"/>
          <w:szCs w:val="20"/>
          <w:lang w:val="hy-AM"/>
        </w:rPr>
        <w:t xml:space="preserve"> </w:t>
      </w:r>
      <w:r w:rsidR="00756EF3">
        <w:rPr>
          <w:rFonts w:ascii="GHEA Grapalat" w:hAnsi="GHEA Grapalat"/>
          <w:lang w:val="hy-AM"/>
        </w:rPr>
        <w:t xml:space="preserve">ՀՀ-ԱՄՎՀ-ԲՄԱՇՁԲ-24/02 </w:t>
      </w:r>
      <w:r w:rsidR="00B01CA2" w:rsidRPr="0093002B">
        <w:rPr>
          <w:rFonts w:ascii="GHEA Grapalat" w:hAnsi="GHEA Grapalat"/>
          <w:sz w:val="20"/>
          <w:szCs w:val="20"/>
          <w:lang w:val="hy-AM"/>
        </w:rPr>
        <w:t xml:space="preserve">պայմանագիրն ուժի մեջ մտնելու օրվանից  </w:t>
      </w:r>
      <w:r w:rsidR="00AB5096" w:rsidRPr="0021687F">
        <w:rPr>
          <w:rFonts w:ascii="GHEA Grapalat" w:hAnsi="GHEA Grapalat"/>
          <w:color w:val="000000"/>
          <w:sz w:val="20"/>
          <w:szCs w:val="20"/>
          <w:lang w:val="hy-AM"/>
        </w:rPr>
        <w:t>մինչև կնքվելիք պայմանագրով նախատեսված աշխատանքի կատարման վերջնաժամկետը, ներառյալ երաշխիքային ժամկետ</w:t>
      </w:r>
      <w:r w:rsidR="00AB5096" w:rsidRPr="008839FD">
        <w:rPr>
          <w:rFonts w:ascii="GHEA Grapalat" w:hAnsi="GHEA Grapalat"/>
          <w:color w:val="000000"/>
          <w:sz w:val="20"/>
          <w:szCs w:val="20"/>
          <w:lang w:val="hy-AM"/>
        </w:rPr>
        <w:t xml:space="preserve">ի </w:t>
      </w:r>
      <w:r w:rsidR="00AB5096" w:rsidRPr="00842CF6">
        <w:rPr>
          <w:rFonts w:ascii="GHEA Grapalat" w:hAnsi="GHEA Grapalat"/>
          <w:color w:val="000000"/>
          <w:sz w:val="20"/>
          <w:szCs w:val="20"/>
          <w:lang w:val="hy-AM"/>
        </w:rPr>
        <w:t>օրվան հաջորդող իննսուներորդ</w:t>
      </w:r>
      <w:r w:rsidR="00AB5096" w:rsidRPr="00AB5096">
        <w:rPr>
          <w:rFonts w:ascii="GHEA Grapalat" w:hAnsi="GHEA Grapalat"/>
          <w:color w:val="000000"/>
          <w:sz w:val="20"/>
          <w:szCs w:val="20"/>
          <w:lang w:val="hy-AM"/>
        </w:rPr>
        <w:t xml:space="preserve"> </w:t>
      </w:r>
      <w:r w:rsidR="00B01CA2" w:rsidRPr="0093002B">
        <w:rPr>
          <w:rFonts w:ascii="GHEA Grapalat" w:hAnsi="GHEA Grapalat"/>
          <w:sz w:val="20"/>
          <w:szCs w:val="20"/>
          <w:lang w:val="hy-AM"/>
        </w:rPr>
        <w:t>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305890" w:rsidRPr="00305890">
        <w:rPr>
          <w:rFonts w:ascii="GHEA Grapalat" w:eastAsia="GHEA Grapalat" w:hAnsi="GHEA Grapalat" w:cs="GHEA Grapalat"/>
          <w:sz w:val="20"/>
          <w:lang w:val="hy-AM"/>
        </w:rPr>
        <w:t>vedu.qaxaqapetaran.2017@mail.ru</w:t>
      </w:r>
      <w:r w:rsidR="00305890" w:rsidRPr="00305890">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52C76571"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756EF3">
        <w:rPr>
          <w:rFonts w:ascii="GHEA Grapalat" w:hAnsi="GHEA Grapalat"/>
          <w:lang w:val="hy-AM"/>
        </w:rPr>
        <w:t xml:space="preserve">ՀՀ-ԱՄՎՀ-ԲՄԱՇՁԲ-24/02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6" w:author="Sergey Shahnazaryan" w:date="2024-02-09T09:17:00Z">
            <w:rPr/>
          </w:rPrChange>
        </w:rPr>
        <w:instrText xml:space="preserve"> HYPERLINK "http://www.procurement.am" </w:instrText>
      </w:r>
      <w:r w:rsidR="00806508">
        <w:fldChar w:fldCharType="separate"/>
      </w:r>
      <w:r w:rsidRPr="0093002B">
        <w:rPr>
          <w:rStyle w:val="a9"/>
          <w:rFonts w:ascii="GHEA Grapalat" w:hAnsi="GHEA Grapalat"/>
          <w:color w:val="auto"/>
          <w:sz w:val="20"/>
          <w:szCs w:val="20"/>
          <w:lang w:val="hy-AM"/>
        </w:rPr>
        <w:t>www.procurement.am</w:t>
      </w:r>
      <w:r w:rsidR="00806508">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41497348" w14:textId="77777777" w:rsidR="00AB5096" w:rsidRDefault="00AB5096" w:rsidP="00091EBC">
      <w:pPr>
        <w:pStyle w:val="31"/>
        <w:spacing w:line="240" w:lineRule="auto"/>
        <w:jc w:val="right"/>
        <w:rPr>
          <w:rFonts w:ascii="GHEA Grapalat" w:hAnsi="GHEA Grapalat"/>
          <w:szCs w:val="24"/>
          <w:lang w:val="hy-AM"/>
        </w:rPr>
      </w:pPr>
    </w:p>
    <w:p w14:paraId="39D859C3" w14:textId="77777777" w:rsidR="00AB5096" w:rsidRDefault="00AB5096" w:rsidP="00091EBC">
      <w:pPr>
        <w:pStyle w:val="31"/>
        <w:spacing w:line="240" w:lineRule="auto"/>
        <w:jc w:val="right"/>
        <w:rPr>
          <w:rFonts w:ascii="GHEA Grapalat" w:hAnsi="GHEA Grapalat"/>
          <w:szCs w:val="24"/>
          <w:lang w:val="hy-AM"/>
        </w:rPr>
      </w:pPr>
    </w:p>
    <w:p w14:paraId="3BF8680E" w14:textId="77777777" w:rsidR="00AB5096" w:rsidRDefault="00AB5096" w:rsidP="00091EBC">
      <w:pPr>
        <w:pStyle w:val="31"/>
        <w:spacing w:line="240" w:lineRule="auto"/>
        <w:jc w:val="right"/>
        <w:rPr>
          <w:rFonts w:ascii="GHEA Grapalat" w:hAnsi="GHEA Grapalat"/>
          <w:szCs w:val="24"/>
          <w:lang w:val="hy-AM"/>
        </w:rPr>
      </w:pPr>
    </w:p>
    <w:p w14:paraId="43BCAF3C" w14:textId="77777777" w:rsidR="00AB5096" w:rsidRDefault="00AB5096" w:rsidP="00091EBC">
      <w:pPr>
        <w:pStyle w:val="31"/>
        <w:spacing w:line="240" w:lineRule="auto"/>
        <w:jc w:val="right"/>
        <w:rPr>
          <w:rFonts w:ascii="GHEA Grapalat" w:hAnsi="GHEA Grapalat"/>
          <w:szCs w:val="24"/>
          <w:lang w:val="hy-AM"/>
        </w:rPr>
      </w:pPr>
    </w:p>
    <w:p w14:paraId="389B7BF2" w14:textId="77777777" w:rsidR="00AB5096" w:rsidRDefault="00AB5096" w:rsidP="00091EBC">
      <w:pPr>
        <w:pStyle w:val="31"/>
        <w:spacing w:line="240" w:lineRule="auto"/>
        <w:jc w:val="right"/>
        <w:rPr>
          <w:rFonts w:ascii="GHEA Grapalat" w:hAnsi="GHEA Grapalat"/>
          <w:szCs w:val="24"/>
          <w:lang w:val="hy-AM"/>
        </w:rPr>
      </w:pPr>
    </w:p>
    <w:p w14:paraId="3FEEC303" w14:textId="77777777" w:rsidR="00AB5096" w:rsidRDefault="00AB5096" w:rsidP="00091EBC">
      <w:pPr>
        <w:pStyle w:val="31"/>
        <w:spacing w:line="240" w:lineRule="auto"/>
        <w:jc w:val="right"/>
        <w:rPr>
          <w:rFonts w:ascii="GHEA Grapalat" w:hAnsi="GHEA Grapalat"/>
          <w:szCs w:val="24"/>
          <w:lang w:val="hy-AM"/>
        </w:rPr>
      </w:pPr>
    </w:p>
    <w:p w14:paraId="45BC2A99" w14:textId="77777777" w:rsidR="00AB5096" w:rsidRDefault="00AB5096"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56862479" w:rsidR="00631658" w:rsidRPr="0093002B" w:rsidRDefault="00756EF3"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ՀՀ-ԱՄՎՀ-ԲՄԱՇՁԲ-24/02 </w:t>
      </w:r>
      <w:r w:rsidR="00631658" w:rsidRPr="0093002B">
        <w:rPr>
          <w:rFonts w:ascii="GHEA Grapalat" w:hAnsi="GHEA Grapalat" w:cs="Sylfaen"/>
          <w:b/>
          <w:lang w:val="hy-AM"/>
        </w:rPr>
        <w:t>*  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08C804D3"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3077A5" w:rsidRPr="00305890">
        <w:rPr>
          <w:rFonts w:ascii="GHEA Grapalat" w:hAnsi="GHEA Grapalat" w:cs="GHEA Grapalat"/>
          <w:sz w:val="20"/>
          <w:szCs w:val="20"/>
          <w:u w:val="single"/>
          <w:lang w:val="hy-AM"/>
        </w:rPr>
        <w:t>Վեդու</w:t>
      </w:r>
      <w:r w:rsidR="003077A5" w:rsidRPr="003077A5">
        <w:rPr>
          <w:rFonts w:ascii="GHEA Grapalat" w:hAnsi="GHEA Grapalat" w:cs="GHEA Grapalat"/>
          <w:sz w:val="20"/>
          <w:szCs w:val="20"/>
          <w:u w:val="single"/>
          <w:lang w:val="pt-BR"/>
        </w:rPr>
        <w:t xml:space="preserve"> </w:t>
      </w:r>
      <w:r w:rsidR="003077A5" w:rsidRPr="00305890">
        <w:rPr>
          <w:rFonts w:ascii="GHEA Grapalat" w:hAnsi="GHEA Grapalat" w:cs="GHEA Grapalat"/>
          <w:sz w:val="20"/>
          <w:szCs w:val="20"/>
          <w:u w:val="single"/>
          <w:lang w:val="hy-AM"/>
        </w:rPr>
        <w:t>համայնքապետարան</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65A2B39A"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756EF3">
        <w:rPr>
          <w:rFonts w:ascii="GHEA Grapalat" w:hAnsi="GHEA Grapalat" w:cs="Sylfaen"/>
          <w:b/>
          <w:lang w:val="hy-AM"/>
        </w:rPr>
        <w:t xml:space="preserve">ՀՀ-ԱՄՎՀ-ԲՄԱՇՁԲ-24/02 </w:t>
      </w:r>
      <w:r w:rsidR="00155EC5">
        <w:rPr>
          <w:rFonts w:ascii="GHEA Grapalat" w:hAnsi="GHEA Grapalat" w:cs="Sylfaen"/>
          <w:b/>
          <w:lang w:val="hy-AM"/>
        </w:rPr>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2B74B36C"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128C5632"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495CF67F"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6804EB9"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07F6638B"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rPr>
              <w:t xml:space="preserve"> 900422102104</w:t>
            </w:r>
          </w:p>
        </w:tc>
      </w:tr>
      <w:tr w:rsidR="000611C3"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0611C3" w:rsidRPr="0093002B" w:rsidRDefault="000611C3" w:rsidP="000611C3">
            <w:pPr>
              <w:rPr>
                <w:rFonts w:ascii="GHEA Grapalat" w:hAnsi="GHEA Grapalat" w:cs="Arial"/>
                <w:sz w:val="20"/>
                <w:szCs w:val="20"/>
              </w:rPr>
            </w:pPr>
          </w:p>
        </w:tc>
      </w:tr>
      <w:tr w:rsidR="000611C3"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0611C3" w:rsidRPr="0093002B" w:rsidRDefault="000611C3" w:rsidP="000611C3">
            <w:pPr>
              <w:rPr>
                <w:rFonts w:ascii="GHEA Grapalat" w:hAnsi="GHEA Grapalat" w:cs="Arial"/>
                <w:sz w:val="20"/>
                <w:szCs w:val="20"/>
                <w:lang w:val="hy-AM"/>
              </w:rPr>
            </w:pPr>
          </w:p>
        </w:tc>
      </w:tr>
      <w:tr w:rsidR="000611C3"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0611C3" w:rsidRPr="0093002B" w:rsidRDefault="000611C3" w:rsidP="000611C3">
            <w:pPr>
              <w:rPr>
                <w:rFonts w:ascii="GHEA Grapalat" w:hAnsi="GHEA Grapalat" w:cs="Sylfaen"/>
                <w:sz w:val="20"/>
                <w:szCs w:val="20"/>
                <w:lang w:val="ru-RU"/>
              </w:rPr>
            </w:pPr>
          </w:p>
        </w:tc>
      </w:tr>
      <w:tr w:rsidR="000611C3"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0611C3" w:rsidRPr="0093002B" w:rsidRDefault="000611C3" w:rsidP="000611C3">
            <w:pPr>
              <w:rPr>
                <w:rFonts w:ascii="GHEA Grapalat" w:hAnsi="GHEA Grapalat" w:cs="Sylfaen"/>
                <w:sz w:val="20"/>
                <w:szCs w:val="20"/>
                <w:lang w:val="hy-AM"/>
              </w:rPr>
            </w:pPr>
          </w:p>
        </w:tc>
      </w:tr>
      <w:tr w:rsidR="000611C3"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0611C3" w:rsidRPr="0093002B" w:rsidRDefault="000611C3" w:rsidP="000611C3">
            <w:pPr>
              <w:rPr>
                <w:rFonts w:ascii="GHEA Grapalat" w:hAnsi="GHEA Grapalat" w:cs="Sylfaen"/>
                <w:sz w:val="20"/>
                <w:szCs w:val="20"/>
              </w:rPr>
            </w:pPr>
          </w:p>
          <w:p w14:paraId="5CDA30D6"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0611C3" w:rsidRPr="0093002B" w:rsidRDefault="000611C3" w:rsidP="000611C3">
            <w:pPr>
              <w:rPr>
                <w:rFonts w:ascii="GHEA Grapalat" w:hAnsi="GHEA Grapalat" w:cs="Tahoma"/>
                <w:sz w:val="20"/>
                <w:szCs w:val="20"/>
              </w:rPr>
            </w:pPr>
          </w:p>
          <w:p w14:paraId="7335A7DE" w14:textId="77777777" w:rsidR="000611C3" w:rsidRPr="0093002B" w:rsidRDefault="000611C3" w:rsidP="000611C3">
            <w:pPr>
              <w:rPr>
                <w:rFonts w:ascii="GHEA Grapalat" w:hAnsi="GHEA Grapalat" w:cs="Sylfaen"/>
                <w:sz w:val="20"/>
                <w:szCs w:val="20"/>
              </w:rPr>
            </w:pPr>
          </w:p>
          <w:p w14:paraId="6C75D2ED"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0611C3" w:rsidRPr="0093002B" w:rsidRDefault="000611C3" w:rsidP="000611C3">
            <w:pPr>
              <w:rPr>
                <w:rFonts w:ascii="GHEA Grapalat" w:hAnsi="GHEA Grapalat" w:cs="Sylfaen"/>
                <w:sz w:val="20"/>
                <w:szCs w:val="20"/>
              </w:rPr>
            </w:pPr>
          </w:p>
          <w:p w14:paraId="7FFF072F"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0611C3" w:rsidRPr="0093002B" w:rsidRDefault="000611C3" w:rsidP="000611C3">
            <w:pPr>
              <w:jc w:val="right"/>
              <w:rPr>
                <w:rFonts w:ascii="GHEA Grapalat" w:hAnsi="GHEA Grapalat" w:cs="Sylfaen"/>
                <w:sz w:val="20"/>
                <w:szCs w:val="20"/>
              </w:rPr>
            </w:pPr>
          </w:p>
          <w:p w14:paraId="09AFD85E"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0611C3" w:rsidRPr="0093002B" w:rsidRDefault="000611C3" w:rsidP="000611C3">
            <w:pPr>
              <w:jc w:val="right"/>
              <w:rPr>
                <w:rFonts w:ascii="GHEA Grapalat" w:hAnsi="GHEA Grapalat" w:cs="Tahoma"/>
                <w:sz w:val="20"/>
                <w:szCs w:val="20"/>
              </w:rPr>
            </w:pPr>
          </w:p>
          <w:p w14:paraId="05664FF8" w14:textId="77777777" w:rsidR="000611C3" w:rsidRPr="0093002B" w:rsidRDefault="000611C3" w:rsidP="000611C3">
            <w:pPr>
              <w:jc w:val="right"/>
              <w:rPr>
                <w:rFonts w:ascii="GHEA Grapalat" w:hAnsi="GHEA Grapalat" w:cs="Tahoma"/>
                <w:sz w:val="20"/>
                <w:szCs w:val="20"/>
              </w:rPr>
            </w:pPr>
          </w:p>
          <w:p w14:paraId="41169E8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0611C3" w:rsidRPr="0093002B" w:rsidRDefault="000611C3" w:rsidP="000611C3">
            <w:pPr>
              <w:jc w:val="right"/>
              <w:rPr>
                <w:rFonts w:ascii="GHEA Grapalat" w:hAnsi="GHEA Grapalat" w:cs="Sylfaen"/>
                <w:sz w:val="20"/>
                <w:szCs w:val="20"/>
              </w:rPr>
            </w:pPr>
          </w:p>
          <w:p w14:paraId="6F5EC92B"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0611C3" w:rsidRPr="0093002B" w:rsidRDefault="000611C3" w:rsidP="000611C3">
            <w:pPr>
              <w:jc w:val="right"/>
              <w:rPr>
                <w:rFonts w:ascii="GHEA Grapalat" w:hAnsi="GHEA Grapalat" w:cs="Sylfaen"/>
                <w:sz w:val="20"/>
                <w:szCs w:val="20"/>
              </w:rPr>
            </w:pPr>
          </w:p>
        </w:tc>
      </w:tr>
      <w:tr w:rsidR="000611C3"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0611C3" w:rsidRPr="0093002B" w:rsidRDefault="000611C3" w:rsidP="000611C3">
            <w:pPr>
              <w:rPr>
                <w:rFonts w:ascii="GHEA Grapalat" w:hAnsi="GHEA Grapalat" w:cs="Tahoma"/>
                <w:sz w:val="20"/>
                <w:szCs w:val="20"/>
              </w:rPr>
            </w:pPr>
          </w:p>
          <w:p w14:paraId="6C0E5D4F"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0611C3" w:rsidRPr="0093002B" w:rsidRDefault="000611C3" w:rsidP="000611C3">
            <w:pPr>
              <w:jc w:val="right"/>
              <w:rPr>
                <w:rFonts w:ascii="GHEA Grapalat" w:hAnsi="GHEA Grapalat" w:cs="Tahoma"/>
                <w:sz w:val="20"/>
                <w:szCs w:val="20"/>
              </w:rPr>
            </w:pPr>
          </w:p>
          <w:p w14:paraId="2B45B2CE" w14:textId="77777777" w:rsidR="000611C3" w:rsidRPr="0093002B" w:rsidRDefault="000611C3" w:rsidP="000611C3">
            <w:pPr>
              <w:jc w:val="right"/>
              <w:rPr>
                <w:rFonts w:ascii="GHEA Grapalat" w:hAnsi="GHEA Grapalat" w:cs="Tahoma"/>
                <w:sz w:val="20"/>
                <w:szCs w:val="20"/>
              </w:rPr>
            </w:pPr>
          </w:p>
          <w:p w14:paraId="2BE9642D"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0611C3" w:rsidRPr="0093002B" w:rsidRDefault="000611C3" w:rsidP="000611C3">
            <w:pPr>
              <w:jc w:val="right"/>
              <w:rPr>
                <w:rFonts w:ascii="GHEA Grapalat" w:hAnsi="GHEA Grapalat" w:cs="Arial"/>
                <w:sz w:val="20"/>
                <w:szCs w:val="20"/>
                <w:lang w:val="hy-AM"/>
              </w:rPr>
            </w:pPr>
          </w:p>
        </w:tc>
      </w:tr>
      <w:tr w:rsidR="000611C3"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0611C3" w:rsidRPr="0093002B" w:rsidRDefault="000611C3" w:rsidP="000611C3">
            <w:pPr>
              <w:rPr>
                <w:rFonts w:ascii="GHEA Grapalat" w:hAnsi="GHEA Grapalat" w:cs="Sylfaen"/>
                <w:sz w:val="20"/>
                <w:szCs w:val="20"/>
              </w:rPr>
            </w:pPr>
          </w:p>
          <w:p w14:paraId="534A3E3A" w14:textId="77777777" w:rsidR="000611C3" w:rsidRPr="0093002B" w:rsidRDefault="000611C3" w:rsidP="000611C3">
            <w:pPr>
              <w:rPr>
                <w:rFonts w:ascii="GHEA Grapalat" w:hAnsi="GHEA Grapalat" w:cs="Sylfaen"/>
                <w:sz w:val="20"/>
                <w:szCs w:val="20"/>
              </w:rPr>
            </w:pPr>
          </w:p>
          <w:p w14:paraId="62422B0F"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0611C3" w:rsidRPr="0093002B" w:rsidRDefault="000611C3" w:rsidP="000611C3">
            <w:pPr>
              <w:rPr>
                <w:rFonts w:ascii="GHEA Grapalat" w:hAnsi="GHEA Grapalat" w:cs="Sylfaen"/>
                <w:sz w:val="20"/>
                <w:szCs w:val="20"/>
              </w:rPr>
            </w:pPr>
          </w:p>
          <w:p w14:paraId="430534A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0611C3" w:rsidRPr="0093002B" w:rsidRDefault="000611C3" w:rsidP="000611C3">
            <w:pPr>
              <w:rPr>
                <w:rFonts w:ascii="GHEA Grapalat" w:hAnsi="GHEA Grapalat" w:cs="Sylfaen"/>
                <w:sz w:val="20"/>
                <w:szCs w:val="20"/>
              </w:rPr>
            </w:pPr>
          </w:p>
          <w:p w14:paraId="325AF4E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0611C3" w:rsidRPr="0093002B" w:rsidRDefault="000611C3" w:rsidP="000611C3">
            <w:pPr>
              <w:rPr>
                <w:rFonts w:ascii="GHEA Grapalat" w:hAnsi="GHEA Grapalat" w:cs="Sylfaen"/>
                <w:sz w:val="20"/>
                <w:szCs w:val="20"/>
              </w:rPr>
            </w:pPr>
          </w:p>
          <w:p w14:paraId="0ED3B05E" w14:textId="77777777" w:rsidR="000611C3" w:rsidRPr="0093002B" w:rsidRDefault="000611C3" w:rsidP="000611C3">
            <w:pPr>
              <w:rPr>
                <w:rFonts w:ascii="GHEA Grapalat" w:hAnsi="GHEA Grapalat" w:cs="Sylfaen"/>
                <w:sz w:val="20"/>
                <w:szCs w:val="20"/>
              </w:rPr>
            </w:pPr>
          </w:p>
          <w:p w14:paraId="6A21BC8B" w14:textId="77777777" w:rsidR="000611C3" w:rsidRPr="0093002B" w:rsidRDefault="000611C3" w:rsidP="000611C3">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DF1AE1"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DF1AE1"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DF1AE1"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DF1AE1"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DF1AE1"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2B9B4345" w14:textId="0319C27D" w:rsidR="00B93472" w:rsidRPr="0093002B" w:rsidRDefault="00334B2F" w:rsidP="005F7F12">
      <w:pPr>
        <w:pStyle w:val="31"/>
        <w:spacing w:line="240" w:lineRule="auto"/>
        <w:jc w:val="right"/>
        <w:rPr>
          <w:lang w:val="hy-AM"/>
        </w:rPr>
      </w:pPr>
      <w:r w:rsidRPr="0093002B">
        <w:rPr>
          <w:rFonts w:ascii="GHEA Grapalat" w:hAnsi="GHEA Grapalat"/>
          <w:b/>
          <w:lang w:val="hy-AM"/>
        </w:rPr>
        <w:br w:type="page"/>
      </w:r>
      <w:r w:rsidR="005F7F12" w:rsidRPr="0093002B">
        <w:rPr>
          <w:lang w:val="hy-AM"/>
        </w:rPr>
        <w:lastRenderedPageBreak/>
        <w:t xml:space="preserve"> </w:t>
      </w: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Default="00F5285F" w:rsidP="00EF3662">
      <w:pPr>
        <w:rPr>
          <w:lang w:val="hy-AM"/>
        </w:rPr>
      </w:pPr>
    </w:p>
    <w:p w14:paraId="5EBB079F" w14:textId="77777777" w:rsidR="00AB5096" w:rsidRDefault="00AB5096" w:rsidP="00EF3662">
      <w:pPr>
        <w:rPr>
          <w:lang w:val="hy-AM"/>
        </w:rPr>
      </w:pPr>
    </w:p>
    <w:p w14:paraId="48204903" w14:textId="77777777" w:rsidR="00AB5096" w:rsidRDefault="00AB5096" w:rsidP="00EF3662">
      <w:pPr>
        <w:rPr>
          <w:lang w:val="hy-AM"/>
        </w:rPr>
      </w:pPr>
    </w:p>
    <w:p w14:paraId="199DC14C" w14:textId="77777777" w:rsidR="00AB5096" w:rsidRDefault="00AB5096" w:rsidP="00EF3662">
      <w:pPr>
        <w:rPr>
          <w:lang w:val="hy-AM"/>
        </w:rPr>
      </w:pPr>
    </w:p>
    <w:p w14:paraId="540D45D8" w14:textId="77777777" w:rsidR="00AB5096" w:rsidRDefault="00AB5096" w:rsidP="00EF3662">
      <w:pPr>
        <w:rPr>
          <w:lang w:val="hy-AM"/>
        </w:rPr>
      </w:pPr>
    </w:p>
    <w:p w14:paraId="1C3D4304" w14:textId="77777777" w:rsidR="00AB5096" w:rsidRDefault="00AB5096" w:rsidP="00EF3662">
      <w:pPr>
        <w:rPr>
          <w:lang w:val="hy-AM"/>
        </w:rPr>
      </w:pPr>
    </w:p>
    <w:p w14:paraId="7540B83B" w14:textId="77777777" w:rsidR="00AB5096" w:rsidRDefault="00AB5096" w:rsidP="00EF3662">
      <w:pPr>
        <w:rPr>
          <w:lang w:val="hy-AM"/>
        </w:rPr>
      </w:pPr>
    </w:p>
    <w:p w14:paraId="4EE8B016" w14:textId="77777777" w:rsidR="00AB5096" w:rsidRDefault="00AB5096" w:rsidP="00EF3662">
      <w:pPr>
        <w:rPr>
          <w:lang w:val="hy-AM"/>
        </w:rPr>
      </w:pPr>
    </w:p>
    <w:p w14:paraId="4FB8112F" w14:textId="77777777" w:rsidR="00AB5096" w:rsidRDefault="00AB5096" w:rsidP="00EF3662">
      <w:pPr>
        <w:rPr>
          <w:lang w:val="hy-AM"/>
        </w:rPr>
      </w:pPr>
    </w:p>
    <w:p w14:paraId="63782611" w14:textId="77777777" w:rsidR="00AB5096" w:rsidRDefault="00AB5096" w:rsidP="00EF3662">
      <w:pPr>
        <w:rPr>
          <w:lang w:val="hy-AM"/>
        </w:rPr>
      </w:pPr>
    </w:p>
    <w:p w14:paraId="13594CE5" w14:textId="77777777" w:rsidR="00AB5096" w:rsidRDefault="00AB5096" w:rsidP="00EF3662">
      <w:pPr>
        <w:rPr>
          <w:lang w:val="hy-AM"/>
        </w:rPr>
      </w:pPr>
    </w:p>
    <w:p w14:paraId="63E7A430" w14:textId="77777777" w:rsidR="00AB5096" w:rsidRDefault="00AB5096" w:rsidP="00EF3662">
      <w:pPr>
        <w:rPr>
          <w:lang w:val="hy-AM"/>
        </w:rPr>
      </w:pPr>
    </w:p>
    <w:p w14:paraId="4892ABB7" w14:textId="77777777" w:rsidR="00AB5096" w:rsidRDefault="00AB5096" w:rsidP="00EF3662">
      <w:pPr>
        <w:rPr>
          <w:lang w:val="hy-AM"/>
        </w:rPr>
      </w:pPr>
    </w:p>
    <w:p w14:paraId="3DD262FF" w14:textId="77777777" w:rsidR="00AB5096" w:rsidRDefault="00AB5096" w:rsidP="00EF3662">
      <w:pPr>
        <w:rPr>
          <w:lang w:val="hy-AM"/>
        </w:rPr>
      </w:pPr>
    </w:p>
    <w:p w14:paraId="4B2CB078" w14:textId="77777777" w:rsidR="00AB5096" w:rsidRDefault="00AB5096" w:rsidP="00EF3662">
      <w:pPr>
        <w:rPr>
          <w:lang w:val="hy-AM"/>
        </w:rPr>
      </w:pPr>
    </w:p>
    <w:p w14:paraId="0C7AD1A6" w14:textId="77777777" w:rsidR="00AB5096" w:rsidRDefault="00AB5096" w:rsidP="00EF3662">
      <w:pPr>
        <w:rPr>
          <w:lang w:val="hy-AM"/>
        </w:rPr>
      </w:pPr>
    </w:p>
    <w:p w14:paraId="5EC98FEA" w14:textId="77777777" w:rsidR="00AB5096" w:rsidRDefault="00AB5096" w:rsidP="00EF3662">
      <w:pPr>
        <w:rPr>
          <w:lang w:val="hy-AM"/>
        </w:rPr>
      </w:pPr>
    </w:p>
    <w:p w14:paraId="75A2F034" w14:textId="77777777" w:rsidR="00AB5096" w:rsidRDefault="00AB5096" w:rsidP="00EF3662">
      <w:pPr>
        <w:rPr>
          <w:lang w:val="hy-AM"/>
        </w:rPr>
      </w:pPr>
    </w:p>
    <w:p w14:paraId="06E5DFD3" w14:textId="77777777" w:rsidR="00AB5096" w:rsidRDefault="00AB5096" w:rsidP="00EF3662">
      <w:pPr>
        <w:rPr>
          <w:lang w:val="hy-AM"/>
        </w:rPr>
      </w:pPr>
    </w:p>
    <w:p w14:paraId="3BC8488A" w14:textId="77777777" w:rsidR="00AB5096" w:rsidRDefault="00AB5096" w:rsidP="00EF3662">
      <w:pPr>
        <w:rPr>
          <w:lang w:val="hy-AM"/>
        </w:rPr>
      </w:pPr>
    </w:p>
    <w:p w14:paraId="0D93BA64" w14:textId="77777777" w:rsidR="00AB5096" w:rsidRDefault="00AB5096" w:rsidP="00EF3662">
      <w:pPr>
        <w:rPr>
          <w:lang w:val="hy-AM"/>
        </w:rPr>
      </w:pPr>
    </w:p>
    <w:p w14:paraId="77624326" w14:textId="77777777" w:rsidR="00AB5096" w:rsidRDefault="00AB5096" w:rsidP="00EF3662">
      <w:pPr>
        <w:rPr>
          <w:lang w:val="hy-AM"/>
        </w:rPr>
      </w:pPr>
    </w:p>
    <w:p w14:paraId="0FB70B2F" w14:textId="77777777" w:rsidR="00AB5096" w:rsidRDefault="00AB5096" w:rsidP="00EF3662">
      <w:pPr>
        <w:rPr>
          <w:lang w:val="hy-AM"/>
        </w:rPr>
      </w:pPr>
    </w:p>
    <w:p w14:paraId="7C34BFA5" w14:textId="77777777" w:rsidR="00AB5096" w:rsidRDefault="00AB5096" w:rsidP="00EF3662">
      <w:pPr>
        <w:rPr>
          <w:lang w:val="hy-AM"/>
        </w:rPr>
      </w:pPr>
    </w:p>
    <w:p w14:paraId="0EA91847" w14:textId="77777777" w:rsidR="00AB5096" w:rsidRPr="0093002B" w:rsidRDefault="00AB5096"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5087428B" w14:textId="277C7958" w:rsidR="00F02279" w:rsidRPr="00052034"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052034">
        <w:rPr>
          <w:rFonts w:ascii="GHEA Grapalat" w:hAnsi="GHEA Grapalat" w:cs="Sylfaen"/>
          <w:b/>
          <w:lang w:val="hy-AM"/>
        </w:rPr>
        <w:t>7</w:t>
      </w:r>
      <w:r w:rsidR="00607D12" w:rsidRPr="0093002B">
        <w:rPr>
          <w:rStyle w:val="af6"/>
          <w:rFonts w:ascii="GHEA Grapalat" w:hAnsi="GHEA Grapalat" w:cs="Sylfaen"/>
          <w:b/>
        </w:rPr>
        <w:footnoteReference w:id="18"/>
      </w:r>
    </w:p>
    <w:p w14:paraId="7010A09D" w14:textId="235FAE0A" w:rsidR="00F02279" w:rsidRPr="0093002B" w:rsidRDefault="00436984" w:rsidP="00F02279">
      <w:pPr>
        <w:pStyle w:val="31"/>
        <w:spacing w:line="240" w:lineRule="auto"/>
        <w:jc w:val="right"/>
        <w:rPr>
          <w:rFonts w:ascii="GHEA Grapalat" w:hAnsi="GHEA Grapalat" w:cs="Sylfaen"/>
          <w:b/>
          <w:lang w:val="hy-AM"/>
        </w:rPr>
      </w:pPr>
      <w:r>
        <w:rPr>
          <w:rFonts w:ascii="GHEA Grapalat" w:hAnsi="GHEA Grapalat" w:cs="Sylfaen"/>
          <w:b/>
          <w:lang w:val="hy-AM"/>
        </w:rPr>
        <w:t>«</w:t>
      </w:r>
      <w:r w:rsidR="00756EF3">
        <w:rPr>
          <w:rFonts w:ascii="GHEA Grapalat" w:hAnsi="GHEA Grapalat" w:cs="Sylfaen"/>
          <w:i/>
          <w:lang w:val="hy-AM"/>
        </w:rPr>
        <w:t>ՀՀ-ԱՄՎՀ-ԲՄԱՇՁԲ-24/02</w:t>
      </w:r>
      <w:r w:rsidR="00F02279" w:rsidRPr="0093002B">
        <w:rPr>
          <w:rFonts w:ascii="GHEA Grapalat" w:hAnsi="GHEA Grapalat" w:cs="Sylfaen"/>
          <w:b/>
          <w:lang w:val="hy-AM"/>
        </w:rPr>
        <w:t>»*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4ADD797A" w14:textId="77777777" w:rsidR="005F7F12" w:rsidRDefault="005F7F12" w:rsidP="005F7F12">
      <w:pPr>
        <w:ind w:left="-142" w:firstLine="142"/>
        <w:jc w:val="center"/>
        <w:rPr>
          <w:rFonts w:ascii="GHEA Grapalat" w:hAnsi="GHEA Grapalat" w:cs="Sylfaen"/>
          <w:b/>
          <w:sz w:val="20"/>
          <w:szCs w:val="20"/>
          <w:lang w:val="pt-BR"/>
        </w:rPr>
      </w:pPr>
      <w:r>
        <w:rPr>
          <w:rFonts w:ascii="GHEA Grapalat" w:hAnsi="GHEA Grapalat"/>
          <w:color w:val="333333"/>
          <w:shd w:val="clear" w:color="auto" w:fill="FFFFFF"/>
          <w:lang w:val="af-ZA"/>
        </w:rPr>
        <w:t xml:space="preserve">ՀՀ ԱՐԱՐԱՏԻ ՄԱՐԶԻ </w:t>
      </w:r>
      <w:r w:rsidR="00287659">
        <w:rPr>
          <w:rFonts w:ascii="GHEA Grapalat" w:hAnsi="GHEA Grapalat"/>
          <w:color w:val="333333"/>
          <w:shd w:val="clear" w:color="auto" w:fill="FFFFFF"/>
          <w:lang w:val="af-ZA"/>
        </w:rPr>
        <w:t>Վ</w:t>
      </w:r>
      <w:r w:rsidR="00287659" w:rsidRPr="00052034">
        <w:rPr>
          <w:rFonts w:ascii="GHEA Grapalat" w:hAnsi="GHEA Grapalat"/>
          <w:color w:val="333333"/>
          <w:shd w:val="clear" w:color="auto" w:fill="FFFFFF"/>
          <w:lang w:val="hy-AM"/>
        </w:rPr>
        <w:t>ԵԴԻ</w:t>
      </w:r>
      <w:r w:rsidR="00287659" w:rsidRPr="001B4025">
        <w:rPr>
          <w:rFonts w:ascii="GHEA Grapalat" w:hAnsi="GHEA Grapalat"/>
          <w:color w:val="333333"/>
          <w:shd w:val="clear" w:color="auto" w:fill="FFFFFF"/>
          <w:lang w:val="af-ZA"/>
        </w:rPr>
        <w:t xml:space="preserve"> </w:t>
      </w:r>
      <w:r w:rsidR="00287659" w:rsidRPr="00052034">
        <w:rPr>
          <w:rFonts w:ascii="GHEA Grapalat" w:hAnsi="GHEA Grapalat"/>
          <w:color w:val="333333"/>
          <w:shd w:val="clear" w:color="auto" w:fill="FFFFFF"/>
          <w:lang w:val="hy-AM"/>
        </w:rPr>
        <w:t>ՀԱՄԱՅՆՔԻ</w:t>
      </w:r>
      <w:r w:rsidR="00287659" w:rsidRPr="001B4025">
        <w:rPr>
          <w:rFonts w:ascii="GHEA Grapalat" w:hAnsi="GHEA Grapalat"/>
          <w:color w:val="333333"/>
          <w:shd w:val="clear" w:color="auto" w:fill="FFFFFF"/>
          <w:lang w:val="af-ZA"/>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ԿԱՊԱԼԱՅԻՆ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r>
        <w:rPr>
          <w:rFonts w:ascii="GHEA Grapalat" w:hAnsi="GHEA Grapalat"/>
          <w:b/>
          <w:sz w:val="20"/>
          <w:szCs w:val="20"/>
          <w:lang w:val="es-ES"/>
        </w:rPr>
        <w:t xml:space="preserve">   </w:t>
      </w:r>
      <w:r w:rsidR="00F02279" w:rsidRPr="0093002B">
        <w:rPr>
          <w:rFonts w:ascii="GHEA Grapalat" w:hAnsi="GHEA Grapalat" w:cs="Sylfaen"/>
          <w:b/>
          <w:sz w:val="20"/>
          <w:szCs w:val="20"/>
          <w:lang w:val="pt-BR"/>
        </w:rPr>
        <w:t>ՊԵՏԱԿԱՆ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p>
    <w:p w14:paraId="7B025988" w14:textId="377FF065" w:rsidR="00F02279" w:rsidRPr="005F7F12" w:rsidRDefault="005F7F12" w:rsidP="005F7F12">
      <w:pPr>
        <w:ind w:left="-142" w:firstLine="142"/>
        <w:jc w:val="center"/>
        <w:rPr>
          <w:rFonts w:ascii="GHEA Grapalat" w:hAnsi="GHEA Grapalat"/>
          <w:b/>
          <w:sz w:val="20"/>
          <w:szCs w:val="20"/>
          <w:lang w:val="es-ES"/>
        </w:rPr>
      </w:pPr>
      <w:r>
        <w:rPr>
          <w:rFonts w:ascii="GHEA Grapalat" w:hAnsi="GHEA Grapalat" w:cs="Sylfaen"/>
          <w:b/>
          <w:lang w:val="hy-AM"/>
        </w:rPr>
        <w:t>«</w:t>
      </w:r>
      <w:r w:rsidR="00756EF3">
        <w:rPr>
          <w:rFonts w:ascii="GHEA Grapalat" w:hAnsi="GHEA Grapalat" w:cs="Sylfaen"/>
          <w:i/>
          <w:lang w:val="hy-AM"/>
        </w:rPr>
        <w:t xml:space="preserve">ՀՀ-ԱՄՎՀ-ԲՄԱՇՁԲ-24/02 </w:t>
      </w:r>
      <w:r w:rsidRPr="0093002B">
        <w:rPr>
          <w:rFonts w:ascii="GHEA Grapalat" w:hAnsi="GHEA Grapalat" w:cs="Sylfaen"/>
          <w:b/>
          <w:lang w:val="hy-AM"/>
        </w:rPr>
        <w:t>»</w:t>
      </w:r>
      <w:r w:rsidR="00F02279" w:rsidRPr="0093002B">
        <w:rPr>
          <w:rFonts w:ascii="GHEA Grapalat" w:hAnsi="GHEA Grapalat" w:cs="Times Armenian"/>
          <w:b/>
          <w:sz w:val="20"/>
          <w:szCs w:val="20"/>
          <w:lang w:val="es-ES"/>
        </w:rPr>
        <w:t xml:space="preserve">   </w:t>
      </w:r>
    </w:p>
    <w:p w14:paraId="5FAB7A12" w14:textId="77777777" w:rsidR="005F7F12" w:rsidRDefault="005F7F12" w:rsidP="00F02279">
      <w:pPr>
        <w:ind w:left="-142" w:firstLine="142"/>
        <w:jc w:val="center"/>
        <w:rPr>
          <w:rFonts w:ascii="GHEA Grapalat" w:hAnsi="GHEA Grapalat"/>
          <w:b/>
          <w:sz w:val="20"/>
          <w:szCs w:val="20"/>
          <w:lang w:val="es-ES"/>
        </w:rPr>
      </w:pPr>
    </w:p>
    <w:p w14:paraId="7D8EB6BC" w14:textId="77777777" w:rsidR="005F7F12"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w:t>
      </w:r>
    </w:p>
    <w:p w14:paraId="239EA02E" w14:textId="2B67459A"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5F7F12">
        <w:rPr>
          <w:rFonts w:ascii="GHEA Grapalat" w:hAnsi="GHEA Grapalat" w:cs="Sylfaen"/>
          <w:sz w:val="20"/>
          <w:u w:val="single"/>
          <w:lang w:val="es-ES"/>
        </w:rPr>
        <w:t>Վեդի</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005F7F12">
        <w:rPr>
          <w:rFonts w:ascii="GHEA Grapalat" w:hAnsi="GHEA Grapalat"/>
          <w:u w:val="single"/>
          <w:lang w:val="hy-AM"/>
        </w:rPr>
        <w:t xml:space="preserve">07 </w:t>
      </w:r>
      <w:r w:rsidRPr="0093002B">
        <w:rPr>
          <w:rFonts w:ascii="GHEA Grapalat" w:hAnsi="GHEA Grapalat"/>
          <w:lang w:val="hy-AM"/>
        </w:rPr>
        <w:t xml:space="preserve"> </w:t>
      </w:r>
      <w:r w:rsidRPr="0093002B">
        <w:rPr>
          <w:rFonts w:ascii="GHEA Grapalat" w:hAnsi="GHEA Grapalat" w:cs="Sylfaen"/>
          <w:sz w:val="20"/>
          <w:lang w:val="hy-AM"/>
        </w:rPr>
        <w:t>20</w:t>
      </w:r>
      <w:r w:rsidR="005F7F12" w:rsidRPr="005F7F12">
        <w:rPr>
          <w:rFonts w:ascii="GHEA Grapalat" w:hAnsi="GHEA Grapalat" w:cs="Sylfaen"/>
          <w:sz w:val="20"/>
          <w:lang w:val="pt-BR"/>
        </w:rPr>
        <w:t>24</w:t>
      </w:r>
      <w:r w:rsidRPr="0093002B">
        <w:rPr>
          <w:rFonts w:ascii="GHEA Grapalat" w:hAnsi="GHEA Grapalat" w:cs="Sylfaen"/>
          <w:sz w:val="20"/>
          <w:lang w:val="hy-AM"/>
        </w:rPr>
        <w:t>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2EE6CDF6" w:rsidR="00F02279" w:rsidRPr="0093002B" w:rsidRDefault="005F7F12" w:rsidP="00F02279">
      <w:pPr>
        <w:ind w:firstLine="720"/>
        <w:jc w:val="both"/>
        <w:rPr>
          <w:rFonts w:ascii="GHEA Grapalat" w:hAnsi="GHEA Grapalat" w:cs="Sylfaen"/>
          <w:sz w:val="20"/>
          <w:szCs w:val="20"/>
          <w:lang w:val="pt-BR"/>
        </w:rPr>
      </w:pPr>
      <w:r>
        <w:rPr>
          <w:rFonts w:ascii="GHEA Grapalat" w:hAnsi="GHEA Grapalat" w:cs="Sylfaen"/>
          <w:sz w:val="20"/>
          <w:szCs w:val="20"/>
          <w:lang w:val="pt-BR"/>
        </w:rPr>
        <w:t>«Վեդու համայնքապետարան</w:t>
      </w:r>
      <w:r w:rsidR="00F02279" w:rsidRPr="0093002B">
        <w:rPr>
          <w:rFonts w:ascii="GHEA Grapalat" w:hAnsi="GHEA Grapalat" w:cs="Sylfaen"/>
          <w:sz w:val="20"/>
          <w:szCs w:val="20"/>
          <w:lang w:val="pt-BR"/>
        </w:rPr>
        <w:t xml:space="preserve">», ի </w:t>
      </w:r>
      <w:r>
        <w:rPr>
          <w:rFonts w:ascii="GHEA Grapalat" w:hAnsi="GHEA Grapalat" w:cs="Sylfaen"/>
          <w:sz w:val="20"/>
          <w:szCs w:val="20"/>
          <w:lang w:val="pt-BR"/>
        </w:rPr>
        <w:t xml:space="preserve">դեմս համայնքի ղեկավար Գ.Սարգսյանի, որը գործում է համայնքապետարանի </w:t>
      </w:r>
      <w:r w:rsidR="00F02279" w:rsidRPr="0093002B">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4471C861" w:rsidR="00F02279" w:rsidRPr="002D0C97" w:rsidRDefault="00F02279" w:rsidP="002D0C97">
      <w:pPr>
        <w:ind w:firstLine="720"/>
        <w:jc w:val="both"/>
        <w:rPr>
          <w:rFonts w:ascii="GHEA Grapalat" w:hAnsi="GHEA Grapalat"/>
          <w:vertAlign w:val="superscrip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5A5B34">
        <w:rPr>
          <w:rFonts w:ascii="GHEA Grapalat" w:hAnsi="GHEA Grapalat"/>
          <w:color w:val="333333"/>
          <w:shd w:val="clear" w:color="auto" w:fill="FFFFFF"/>
          <w:lang w:val="af-ZA"/>
        </w:rPr>
        <w:t>Վ</w:t>
      </w:r>
      <w:r w:rsidR="005A5B34" w:rsidRPr="001B4025">
        <w:rPr>
          <w:rFonts w:ascii="GHEA Grapalat" w:hAnsi="GHEA Grapalat"/>
          <w:color w:val="333333"/>
          <w:shd w:val="clear" w:color="auto" w:fill="FFFFFF"/>
        </w:rPr>
        <w:t>եդի</w:t>
      </w:r>
      <w:r w:rsidR="005A5B34" w:rsidRPr="001B4025">
        <w:rPr>
          <w:rFonts w:ascii="GHEA Grapalat" w:hAnsi="GHEA Grapalat"/>
          <w:color w:val="333333"/>
          <w:shd w:val="clear" w:color="auto" w:fill="FFFFFF"/>
          <w:lang w:val="af-ZA"/>
        </w:rPr>
        <w:t xml:space="preserve"> </w:t>
      </w:r>
      <w:r w:rsidR="005A5B34" w:rsidRPr="001B4025">
        <w:rPr>
          <w:rFonts w:ascii="GHEA Grapalat" w:hAnsi="GHEA Grapalat"/>
          <w:color w:val="333333"/>
          <w:shd w:val="clear" w:color="auto" w:fill="FFFFFF"/>
        </w:rPr>
        <w:t>համայնքի</w:t>
      </w:r>
      <w:r w:rsidR="00756EF3">
        <w:rPr>
          <w:rFonts w:ascii="GHEA Grapalat" w:hAnsi="GHEA Grapalat"/>
          <w:color w:val="333333"/>
          <w:shd w:val="clear" w:color="auto" w:fill="FFFFFF"/>
          <w:lang w:val="af-ZA"/>
        </w:rPr>
        <w:t xml:space="preserve"> </w:t>
      </w:r>
      <w:r w:rsidR="00756EF3">
        <w:rPr>
          <w:rFonts w:ascii="GHEA Grapalat" w:hAnsi="GHEA Grapalat"/>
          <w:color w:val="333333"/>
          <w:shd w:val="clear" w:color="auto" w:fill="FFFFFF"/>
          <w:lang w:val="ru-RU"/>
        </w:rPr>
        <w:t>Ուրցաձոր</w:t>
      </w:r>
      <w:r w:rsidR="00756EF3" w:rsidRPr="00756EF3">
        <w:rPr>
          <w:rFonts w:ascii="GHEA Grapalat" w:hAnsi="GHEA Grapalat"/>
          <w:color w:val="333333"/>
          <w:shd w:val="clear" w:color="auto" w:fill="FFFFFF"/>
          <w:lang w:val="es-ES"/>
        </w:rPr>
        <w:t xml:space="preserve"> </w:t>
      </w:r>
      <w:r w:rsidR="00274801">
        <w:rPr>
          <w:rFonts w:ascii="GHEA Grapalat" w:hAnsi="GHEA Grapalat"/>
          <w:color w:val="333333"/>
          <w:shd w:val="clear" w:color="auto" w:fill="FFFFFF"/>
        </w:rPr>
        <w:t>բնակավայրում</w:t>
      </w:r>
      <w:r w:rsidR="005A5B34" w:rsidRPr="001B4025">
        <w:rPr>
          <w:rFonts w:ascii="GHEA Grapalat" w:hAnsi="GHEA Grapalat"/>
          <w:color w:val="333333"/>
          <w:shd w:val="clear" w:color="auto" w:fill="FFFFFF"/>
          <w:lang w:val="af-ZA"/>
        </w:rPr>
        <w:t xml:space="preserve"> </w:t>
      </w:r>
      <w:r w:rsidR="005A5B34" w:rsidRPr="001B4025">
        <w:rPr>
          <w:rFonts w:ascii="GHEA Grapalat" w:hAnsi="GHEA Grapalat"/>
          <w:color w:val="333333"/>
          <w:shd w:val="clear" w:color="auto" w:fill="FFFFFF"/>
        </w:rPr>
        <w:t>մանկապարտեզի</w:t>
      </w:r>
      <w:r w:rsidR="005A5B34" w:rsidRPr="001B4025">
        <w:rPr>
          <w:rFonts w:ascii="GHEA Grapalat" w:hAnsi="GHEA Grapalat"/>
          <w:color w:val="333333"/>
          <w:shd w:val="clear" w:color="auto" w:fill="FFFFFF"/>
          <w:lang w:val="af-ZA"/>
        </w:rPr>
        <w:t xml:space="preserve"> </w:t>
      </w:r>
      <w:r w:rsidR="00730843">
        <w:rPr>
          <w:rFonts w:ascii="GHEA Grapalat" w:hAnsi="GHEA Grapalat"/>
          <w:color w:val="333333"/>
          <w:shd w:val="clear" w:color="auto" w:fill="FFFFFF"/>
          <w:lang w:val="ru-RU"/>
        </w:rPr>
        <w:t>վերա</w:t>
      </w:r>
      <w:r w:rsidR="005A5B34" w:rsidRPr="001B4025">
        <w:rPr>
          <w:rFonts w:ascii="GHEA Grapalat" w:hAnsi="GHEA Grapalat"/>
          <w:color w:val="333333"/>
          <w:shd w:val="clear" w:color="auto" w:fill="FFFFFF"/>
        </w:rPr>
        <w:t>կառուցման</w:t>
      </w:r>
      <w:r w:rsidR="005A5B34" w:rsidRPr="001B4025">
        <w:rPr>
          <w:rFonts w:ascii="GHEA Grapalat" w:hAnsi="GHEA Grapalat"/>
          <w:color w:val="333333"/>
          <w:shd w:val="clear" w:color="auto" w:fill="FFFFFF"/>
          <w:lang w:val="af-ZA"/>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756EF3">
        <w:rPr>
          <w:rFonts w:ascii="GHEA Grapalat" w:hAnsi="GHEA Grapalat" w:cs="Sylfaen"/>
          <w:i/>
          <w:lang w:val="hy-AM"/>
        </w:rPr>
        <w:t>ՀՀ-ԱՄՎՀ-ԲՄԱՇՁԲ-24/02</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5A5B34">
        <w:rPr>
          <w:rFonts w:ascii="GHEA Grapalat" w:hAnsi="GHEA Grapalat" w:cs="Tahoma"/>
          <w:sz w:val="20"/>
          <w:szCs w:val="20"/>
          <w:lang w:val="hy-AM"/>
        </w:rPr>
        <w:t>շրջանակում Կապալառ</w:t>
      </w:r>
      <w:r w:rsidR="00AA78CC">
        <w:rPr>
          <w:rFonts w:ascii="GHEA Grapalat" w:hAnsi="GHEA Grapalat" w:cs="Tahoma"/>
          <w:sz w:val="20"/>
          <w:szCs w:val="20"/>
          <w:lang w:val="hy-AM"/>
        </w:rPr>
        <w:t xml:space="preserve">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7" w:author="Sergey Shahnazaryan" w:date="2024-02-09T11:14:00Z">
        <w:r w:rsidR="00AD0AD8">
          <w:rPr>
            <w:rFonts w:ascii="GHEA Grapalat" w:hAnsi="GHEA Grapalat" w:cs="Sylfaen"/>
            <w:sz w:val="20"/>
            <w:szCs w:val="20"/>
            <w:lang w:val="hy-AM"/>
          </w:rPr>
          <w:t xml:space="preserve"> </w:t>
        </w:r>
      </w:ins>
      <w:del w:id="18"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4C781F" w14:textId="24AD17D1" w:rsidR="00F02279" w:rsidRPr="00DB2AC5" w:rsidRDefault="00F02279" w:rsidP="00DB2AC5">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ED3D95">
        <w:rPr>
          <w:rFonts w:ascii="GHEA Grapalat" w:hAnsi="GHEA Grapalat" w:cs="Times Armenian"/>
          <w:lang w:val="es-ES"/>
        </w:rPr>
        <w:t xml:space="preserve">  340 օրացույցային օր</w:t>
      </w:r>
      <w:r w:rsidRPr="0093002B">
        <w:rPr>
          <w:rFonts w:ascii="GHEA Grapalat" w:hAnsi="GHEA Grapalat" w:cs="Times Armenian"/>
          <w:lang w:val="es-ES"/>
        </w:rPr>
        <w:t>:</w:t>
      </w:r>
      <w:r w:rsidR="00DB2AC5" w:rsidRPr="00DB2AC5">
        <w:rPr>
          <w:rFonts w:ascii="GHEA Grapalat" w:hAnsi="GHEA Grapalat" w:cs="Times Armenian"/>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9"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20" w:author="Sergey Shahnazaryan" w:date="2024-02-09T11:34:00Z">
        <w:r w:rsidR="005717D8">
          <w:rPr>
            <w:rFonts w:ascii="GHEA Grapalat" w:hAnsi="GHEA Grapalat" w:cs="Times Armenian"/>
            <w:sz w:val="20"/>
            <w:szCs w:val="20"/>
            <w:lang w:val="es-ES"/>
          </w:rPr>
          <w:t>.</w:t>
        </w:r>
      </w:ins>
    </w:p>
    <w:p w14:paraId="2A61C312" w14:textId="571CB030"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w:t>
      </w:r>
      <w:r w:rsidR="009A2E0E">
        <w:rPr>
          <w:rFonts w:ascii="GHEA Grapalat" w:hAnsi="GHEA Grapalat" w:cs="Times Armenian"/>
          <w:sz w:val="20"/>
          <w:szCs w:val="20"/>
          <w:lang w:val="hy-AM"/>
        </w:rPr>
        <w:t>նը Կապալառուին տրամադրել 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19D9B6AA"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005F7F12">
        <w:rPr>
          <w:rFonts w:ascii="GHEA Grapalat" w:hAnsi="GHEA Grapalat" w:cs="Sylfaen"/>
          <w:sz w:val="20"/>
          <w:szCs w:val="20"/>
          <w:lang w:val="pt-BR"/>
        </w:rPr>
        <w:t>Աշխատանքների առնվազն 20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21" w:author="Sergey Shahnazaryan" w:date="2024-02-09T11:22:00Z"/>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22" w:author="Sergey Shahnazaryan" w:date="2024-02-09T11:22:00Z">
        <w:r w:rsidR="000B55AD">
          <w:rPr>
            <w:rFonts w:ascii="GHEA Grapalat" w:hAnsi="GHEA Grapalat" w:cs="Sylfaen"/>
            <w:sz w:val="20"/>
            <w:szCs w:val="20"/>
            <w:lang w:val="hy-AM"/>
          </w:rPr>
          <w:t>՝</w:t>
        </w:r>
      </w:ins>
    </w:p>
    <w:p w14:paraId="62566912" w14:textId="77777777" w:rsidR="000B55AD" w:rsidRDefault="000B55AD" w:rsidP="00F02279">
      <w:pPr>
        <w:tabs>
          <w:tab w:val="left" w:pos="1276"/>
        </w:tabs>
        <w:ind w:firstLine="720"/>
        <w:jc w:val="both"/>
        <w:rPr>
          <w:ins w:id="23"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24" w:author="Sergey Shahnazaryan" w:date="2024-02-09T11:22:00Z">
        <w:r w:rsidR="00F02279" w:rsidRPr="0093002B" w:rsidDel="000B55AD">
          <w:rPr>
            <w:rFonts w:ascii="GHEA Grapalat" w:hAnsi="GHEA Grapalat" w:cs="Sylfaen"/>
            <w:sz w:val="20"/>
            <w:szCs w:val="20"/>
            <w:lang w:val="pt-BR"/>
          </w:rPr>
          <w:delText>։</w:delText>
        </w:r>
      </w:del>
      <w:ins w:id="25"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46B938AA"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5F7F12">
        <w:rPr>
          <w:rFonts w:ascii="GHEA Grapalat" w:hAnsi="GHEA Grapalat" w:cs="Sylfaen"/>
          <w:sz w:val="20"/>
          <w:szCs w:val="20"/>
          <w:lang w:val="es-ES"/>
        </w:rPr>
        <w:t xml:space="preserve"> </w:t>
      </w:r>
      <w:r w:rsidR="002D0C97">
        <w:rPr>
          <w:rFonts w:ascii="GHEA Grapalat" w:hAnsi="GHEA Grapalat" w:cs="Sylfaen"/>
          <w:sz w:val="20"/>
          <w:szCs w:val="20"/>
          <w:lang w:val="hy-AM"/>
        </w:rPr>
        <w:t xml:space="preserve">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9"/>
      </w:r>
    </w:p>
    <w:p w14:paraId="215DEEEF" w14:textId="72CA4D8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002D0C97">
        <w:rPr>
          <w:rFonts w:ascii="GHEA Grapalat" w:hAnsi="GHEA Grapalat" w:cs="Times Armenian"/>
          <w:sz w:val="20"/>
          <w:szCs w:val="20"/>
          <w:lang w:val="es-ES"/>
        </w:rPr>
        <w:t xml:space="preserve"> N 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0"/>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1"/>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24E8F54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w:t>
      </w:r>
      <w:r w:rsidR="0022418E">
        <w:rPr>
          <w:rFonts w:ascii="GHEA Grapalat" w:hAnsi="GHEA Grapalat" w:cs="Sylfaen"/>
          <w:sz w:val="20"/>
          <w:szCs w:val="20"/>
          <w:lang w:val="pt-BR"/>
        </w:rPr>
        <w:t xml:space="preserve">անքային օրվանից հաշված 7 </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lastRenderedPageBreak/>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04EBB24F" w:rsidR="00F02279" w:rsidRPr="0093002B" w:rsidRDefault="00F02279" w:rsidP="00D7600B">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181575B0"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22418E" w:rsidRPr="0022418E">
        <w:rPr>
          <w:rFonts w:ascii="GHEA Grapalat" w:hAnsi="GHEA Grapalat" w:cs="Sylfaen"/>
          <w:sz w:val="20"/>
          <w:szCs w:val="20"/>
          <w:lang w:val="hy-AM"/>
        </w:rPr>
        <w:t>30</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2"/>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9D092B">
      <w:pPr>
        <w:ind w:firstLine="709"/>
        <w:jc w:val="both"/>
        <w:rPr>
          <w:del w:id="26"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7" w:author="Sergey Shahnazaryan" w:date="2024-02-09T11:01:00Z"/>
          <w:rFonts w:ascii="GHEA Grapalat" w:hAnsi="GHEA Grapalat" w:cs="Sylfaen"/>
          <w:sz w:val="20"/>
          <w:szCs w:val="20"/>
          <w:lang w:val="hy-AM"/>
        </w:rPr>
      </w:pP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470BE6" w:rsidRDefault="00F02279" w:rsidP="00F02279">
      <w:pPr>
        <w:tabs>
          <w:tab w:val="left" w:pos="1276"/>
        </w:tabs>
        <w:ind w:firstLine="720"/>
        <w:jc w:val="both"/>
        <w:rPr>
          <w:rFonts w:ascii="GHEA Grapalat" w:hAnsi="GHEA Grapalat" w:cs="Sylfaen"/>
          <w:b/>
          <w:sz w:val="20"/>
          <w:szCs w:val="20"/>
          <w:lang w:val="hy-AM"/>
        </w:rPr>
      </w:pPr>
      <w:r w:rsidRPr="00470BE6">
        <w:rPr>
          <w:rFonts w:ascii="GHEA Grapalat" w:hAnsi="GHEA Grapalat"/>
          <w:b/>
          <w:sz w:val="20"/>
          <w:szCs w:val="20"/>
          <w:lang w:val="hy-AM"/>
        </w:rPr>
        <w:t>6.2</w:t>
      </w:r>
      <w:r w:rsidRPr="00470BE6">
        <w:rPr>
          <w:rFonts w:ascii="GHEA Grapalat" w:hAnsi="GHEA Grapalat"/>
          <w:b/>
          <w:sz w:val="20"/>
          <w:szCs w:val="20"/>
          <w:lang w:val="hy-AM"/>
        </w:rPr>
        <w:tab/>
      </w:r>
      <w:r w:rsidRPr="00470BE6">
        <w:rPr>
          <w:rFonts w:ascii="GHEA Grapalat" w:hAnsi="GHEA Grapalat" w:cs="Sylfaen"/>
          <w:b/>
          <w:sz w:val="20"/>
          <w:szCs w:val="20"/>
          <w:lang w:val="hy-AM"/>
        </w:rPr>
        <w:t>Սույն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պայմանագրով</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նախատեսված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ժամկետը</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խախտելու</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դեպքում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Կապալառուից</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յուրաքանչյուր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ուշացված</w:t>
      </w:r>
      <w:r w:rsidRPr="00470BE6">
        <w:rPr>
          <w:rFonts w:ascii="GHEA Grapalat" w:hAnsi="GHEA Grapalat" w:cs="Arial"/>
          <w:b/>
          <w:sz w:val="20"/>
          <w:szCs w:val="20"/>
          <w:lang w:val="hy-AM"/>
        </w:rPr>
        <w:t xml:space="preserve"> աշխատանքային </w:t>
      </w:r>
      <w:r w:rsidRPr="00470BE6">
        <w:rPr>
          <w:rFonts w:ascii="GHEA Grapalat" w:hAnsi="GHEA Grapalat" w:cs="Sylfaen"/>
          <w:b/>
          <w:sz w:val="20"/>
          <w:szCs w:val="20"/>
          <w:lang w:val="hy-AM"/>
        </w:rPr>
        <w:t>օրվա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համար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գանձվում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է</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տույժ</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ենթակա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սակայն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չկատարված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գնի</w:t>
      </w:r>
      <w:r w:rsidRPr="00470BE6">
        <w:rPr>
          <w:rFonts w:ascii="GHEA Grapalat" w:hAnsi="GHEA Grapalat" w:cs="Arial"/>
          <w:b/>
          <w:sz w:val="20"/>
          <w:szCs w:val="20"/>
          <w:lang w:val="hy-AM"/>
        </w:rPr>
        <w:t xml:space="preserve"> 0,05 (</w:t>
      </w:r>
      <w:r w:rsidRPr="00470BE6">
        <w:rPr>
          <w:rFonts w:ascii="GHEA Grapalat" w:hAnsi="GHEA Grapalat" w:cs="Sylfaen"/>
          <w:b/>
          <w:sz w:val="20"/>
          <w:szCs w:val="20"/>
          <w:lang w:val="hy-AM"/>
        </w:rPr>
        <w:t>զրո</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ամբողջ</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հինգ</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հարյուրերորդական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տոկոսի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չափով</w:t>
      </w:r>
      <w:r w:rsidRPr="00470BE6">
        <w:rPr>
          <w:rFonts w:ascii="GHEA Grapalat" w:hAnsi="GHEA Grapalat" w:cs="Tahoma"/>
          <w:b/>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3"/>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4"/>
      </w:r>
      <w:r w:rsidR="00CA24B0" w:rsidRPr="0093002B">
        <w:rPr>
          <w:rFonts w:ascii="GHEA Grapalat" w:hAnsi="GHEA Grapalat"/>
          <w:lang w:val="hy-AM"/>
        </w:rPr>
        <w:t>.</w:t>
      </w:r>
    </w:p>
    <w:tbl>
      <w:tblPr>
        <w:tblW w:w="10663" w:type="dxa"/>
        <w:tblInd w:w="-5" w:type="dxa"/>
        <w:tblLayout w:type="fixed"/>
        <w:tblLook w:val="04A0" w:firstRow="1" w:lastRow="0" w:firstColumn="1" w:lastColumn="0" w:noHBand="0" w:noVBand="1"/>
      </w:tblPr>
      <w:tblGrid>
        <w:gridCol w:w="736"/>
        <w:gridCol w:w="5643"/>
        <w:gridCol w:w="4284"/>
      </w:tblGrid>
      <w:tr w:rsidR="00D338BE" w:rsidRPr="00DF1AE1" w14:paraId="3AD8A4AA" w14:textId="77777777" w:rsidTr="000D746B">
        <w:tc>
          <w:tcPr>
            <w:tcW w:w="736" w:type="dxa"/>
            <w:tcBorders>
              <w:top w:val="single" w:sz="4" w:space="0" w:color="auto"/>
              <w:left w:val="single" w:sz="4" w:space="0" w:color="auto"/>
              <w:bottom w:val="single" w:sz="4" w:space="0" w:color="auto"/>
              <w:right w:val="single" w:sz="4" w:space="0" w:color="auto"/>
            </w:tcBorders>
          </w:tcPr>
          <w:p w14:paraId="2A1D375D"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DE1B41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նյութերի արդյունահանման թույլտվություն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C5BC6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DF1AE1" w14:paraId="3C9A6687" w14:textId="77777777" w:rsidTr="000D746B">
        <w:tc>
          <w:tcPr>
            <w:tcW w:w="736" w:type="dxa"/>
            <w:tcBorders>
              <w:top w:val="single" w:sz="4" w:space="0" w:color="auto"/>
              <w:left w:val="single" w:sz="4" w:space="0" w:color="auto"/>
              <w:bottom w:val="single" w:sz="4" w:space="0" w:color="auto"/>
              <w:right w:val="single" w:sz="4" w:space="0" w:color="auto"/>
            </w:tcBorders>
          </w:tcPr>
          <w:p w14:paraId="2431D5EA"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2</w:t>
            </w:r>
          </w:p>
        </w:tc>
        <w:tc>
          <w:tcPr>
            <w:tcW w:w="5643" w:type="dxa"/>
            <w:tcBorders>
              <w:top w:val="single" w:sz="4" w:space="0" w:color="auto"/>
              <w:left w:val="single" w:sz="4" w:space="0" w:color="auto"/>
              <w:bottom w:val="single" w:sz="4" w:space="0" w:color="auto"/>
              <w:right w:val="single" w:sz="4" w:space="0" w:color="auto"/>
            </w:tcBorders>
            <w:vAlign w:val="center"/>
          </w:tcPr>
          <w:p w14:paraId="26E848C7"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թափոնների տեղակայման վայրի համար թույլտվություն</w:t>
            </w:r>
          </w:p>
          <w:p w14:paraId="383CBACF"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p>
        </w:tc>
        <w:tc>
          <w:tcPr>
            <w:tcW w:w="4284" w:type="dxa"/>
            <w:tcBorders>
              <w:top w:val="single" w:sz="4" w:space="0" w:color="auto"/>
              <w:left w:val="single" w:sz="4" w:space="0" w:color="auto"/>
              <w:bottom w:val="single" w:sz="4" w:space="0" w:color="auto"/>
              <w:right w:val="single" w:sz="4" w:space="0" w:color="auto"/>
            </w:tcBorders>
            <w:vAlign w:val="center"/>
            <w:hideMark/>
          </w:tcPr>
          <w:p w14:paraId="0CD759BD"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6263AB5C" w14:textId="77777777" w:rsidTr="000D746B">
        <w:trPr>
          <w:trHeight w:val="1707"/>
        </w:trPr>
        <w:tc>
          <w:tcPr>
            <w:tcW w:w="736" w:type="dxa"/>
            <w:tcBorders>
              <w:top w:val="single" w:sz="4" w:space="0" w:color="auto"/>
              <w:left w:val="single" w:sz="4" w:space="0" w:color="auto"/>
              <w:bottom w:val="single" w:sz="4" w:space="0" w:color="auto"/>
              <w:right w:val="single" w:sz="4" w:space="0" w:color="auto"/>
            </w:tcBorders>
          </w:tcPr>
          <w:p w14:paraId="0A5C0BBC"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083AD1B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38CFA1A"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2B570EB5" w14:textId="77777777" w:rsidTr="000D746B">
        <w:tc>
          <w:tcPr>
            <w:tcW w:w="736" w:type="dxa"/>
            <w:tcBorders>
              <w:top w:val="single" w:sz="4" w:space="0" w:color="auto"/>
              <w:left w:val="single" w:sz="4" w:space="0" w:color="auto"/>
              <w:bottom w:val="single" w:sz="4" w:space="0" w:color="auto"/>
              <w:right w:val="single" w:sz="4" w:space="0" w:color="auto"/>
            </w:tcBorders>
          </w:tcPr>
          <w:p w14:paraId="24B1C23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2737624"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Գրունտի հանույթից առաջացած ավելցուկային նյութը և հողի վերին շերտը չեն տեղափոխվում և պահվում  հատուկ նախատեսված վայրերում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2882097"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48E81CFB" w14:textId="77777777" w:rsidTr="000D746B">
        <w:tc>
          <w:tcPr>
            <w:tcW w:w="736" w:type="dxa"/>
            <w:tcBorders>
              <w:top w:val="single" w:sz="4" w:space="0" w:color="auto"/>
              <w:left w:val="single" w:sz="4" w:space="0" w:color="auto"/>
              <w:bottom w:val="single" w:sz="4" w:space="0" w:color="auto"/>
              <w:right w:val="single" w:sz="4" w:space="0" w:color="auto"/>
            </w:tcBorders>
          </w:tcPr>
          <w:p w14:paraId="45DC050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24B9BE2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Ծառաթփային բուսականությունը հատված է (հատումը իրականացվում է միայն նախագծային փաստաթղթերով նախատեսված դեպքերում)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04BFB0A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4A2B1EB7" w14:textId="77777777" w:rsidTr="000D746B">
        <w:trPr>
          <w:trHeight w:val="635"/>
        </w:trPr>
        <w:tc>
          <w:tcPr>
            <w:tcW w:w="736" w:type="dxa"/>
            <w:tcBorders>
              <w:top w:val="single" w:sz="4" w:space="0" w:color="auto"/>
              <w:left w:val="single" w:sz="4" w:space="0" w:color="auto"/>
              <w:bottom w:val="single" w:sz="4" w:space="0" w:color="auto"/>
              <w:right w:val="single" w:sz="4" w:space="0" w:color="auto"/>
            </w:tcBorders>
          </w:tcPr>
          <w:p w14:paraId="0BAC92C4"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6</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6872AEA"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Ծառահատման և տեղափոխման ոչ ենթակա ծառերն ու թփերը ցանցապատված և պաշտպանված չեն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A863850"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6E21B274" w14:textId="77777777" w:rsidTr="000D746B">
        <w:tc>
          <w:tcPr>
            <w:tcW w:w="736" w:type="dxa"/>
            <w:tcBorders>
              <w:top w:val="single" w:sz="4" w:space="0" w:color="auto"/>
              <w:left w:val="single" w:sz="4" w:space="0" w:color="auto"/>
              <w:bottom w:val="single" w:sz="4" w:space="0" w:color="auto"/>
              <w:right w:val="single" w:sz="4" w:space="0" w:color="auto"/>
            </w:tcBorders>
          </w:tcPr>
          <w:p w14:paraId="7346418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7</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94C92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Հասարակությանն իրազեկելու նպատակով անհրաժեշտ տեղեկատվական վահանակները տեղադրված չեն (ծրագծի սկզբում և վերջում)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9AAF26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725FF42A" w14:textId="77777777" w:rsidTr="000D746B">
        <w:tc>
          <w:tcPr>
            <w:tcW w:w="736" w:type="dxa"/>
            <w:tcBorders>
              <w:top w:val="single" w:sz="4" w:space="0" w:color="auto"/>
              <w:left w:val="single" w:sz="4" w:space="0" w:color="auto"/>
              <w:bottom w:val="single" w:sz="4" w:space="0" w:color="auto"/>
              <w:right w:val="single" w:sz="4" w:space="0" w:color="auto"/>
            </w:tcBorders>
          </w:tcPr>
          <w:p w14:paraId="1DC7FAF6"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8</w:t>
            </w:r>
          </w:p>
        </w:tc>
        <w:tc>
          <w:tcPr>
            <w:tcW w:w="5643" w:type="dxa"/>
            <w:tcBorders>
              <w:top w:val="single" w:sz="4" w:space="0" w:color="auto"/>
              <w:left w:val="single" w:sz="4" w:space="0" w:color="auto"/>
              <w:bottom w:val="single" w:sz="4" w:space="0" w:color="auto"/>
              <w:right w:val="single" w:sz="4" w:space="0" w:color="auto"/>
            </w:tcBorders>
            <w:vAlign w:val="center"/>
            <w:hideMark/>
          </w:tcPr>
          <w:p w14:paraId="1BF37BB9"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6DE1F3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DF1AE1" w14:paraId="400862C5" w14:textId="77777777" w:rsidTr="000D746B">
        <w:tc>
          <w:tcPr>
            <w:tcW w:w="736" w:type="dxa"/>
            <w:tcBorders>
              <w:top w:val="single" w:sz="4" w:space="0" w:color="auto"/>
              <w:left w:val="single" w:sz="4" w:space="0" w:color="auto"/>
              <w:bottom w:val="single" w:sz="4" w:space="0" w:color="auto"/>
              <w:right w:val="single" w:sz="4" w:space="0" w:color="auto"/>
            </w:tcBorders>
          </w:tcPr>
          <w:p w14:paraId="6626ED23"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9</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E64378B"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Տեղամասերում շինարարական աղբը կուտակված է, թափոնները չեն տեղափոխվել հատուկ հատկացված վայրեր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5B3DBE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5662FA35" w14:textId="77777777" w:rsidTr="000D746B">
        <w:tc>
          <w:tcPr>
            <w:tcW w:w="736" w:type="dxa"/>
            <w:tcBorders>
              <w:top w:val="single" w:sz="4" w:space="0" w:color="auto"/>
              <w:left w:val="single" w:sz="4" w:space="0" w:color="auto"/>
              <w:bottom w:val="single" w:sz="4" w:space="0" w:color="auto"/>
              <w:right w:val="single" w:sz="4" w:space="0" w:color="auto"/>
            </w:tcBorders>
          </w:tcPr>
          <w:p w14:paraId="1CC1F35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10</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7A106E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Կապալառուի ճամբարում կամ աշխատանքային բազայում առկա չեն սանիտարական պայմաններ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793A66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2DDB042B" w14:textId="77777777" w:rsidTr="000D746B">
        <w:tc>
          <w:tcPr>
            <w:tcW w:w="736" w:type="dxa"/>
            <w:tcBorders>
              <w:top w:val="single" w:sz="4" w:space="0" w:color="auto"/>
              <w:left w:val="single" w:sz="4" w:space="0" w:color="auto"/>
              <w:bottom w:val="single" w:sz="4" w:space="0" w:color="auto"/>
              <w:right w:val="single" w:sz="4" w:space="0" w:color="auto"/>
            </w:tcBorders>
          </w:tcPr>
          <w:p w14:paraId="2E259FB8"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46D0E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Կապալառուի ճամբարում կամ աշխատանքային բազայում առկա չեն առաջին բուժօգնության և հակահրդեհային միջոցները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E016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65A51CAE" w14:textId="77777777" w:rsidTr="000D746B">
        <w:tc>
          <w:tcPr>
            <w:tcW w:w="736" w:type="dxa"/>
            <w:tcBorders>
              <w:top w:val="single" w:sz="4" w:space="0" w:color="auto"/>
              <w:left w:val="single" w:sz="4" w:space="0" w:color="auto"/>
              <w:bottom w:val="single" w:sz="4" w:space="0" w:color="auto"/>
              <w:right w:val="single" w:sz="4" w:space="0" w:color="auto"/>
            </w:tcBorders>
          </w:tcPr>
          <w:p w14:paraId="463BA93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12</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9D729F2"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w:t>
            </w:r>
            <w:r w:rsidRPr="002E7DBF">
              <w:rPr>
                <w:rFonts w:ascii="GHEA Grapalat" w:hAnsi="GHEA Grapalat" w:cs="Times Armenian"/>
                <w:color w:val="000000"/>
                <w:sz w:val="20"/>
                <w:lang w:val="hy-AM"/>
              </w:rPr>
              <w:lastRenderedPageBreak/>
              <w:t xml:space="preserve">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E7124FF"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lastRenderedPageBreak/>
              <w:t>Գանձվում է տուգանք՝ պայմանագրով սահմանված ընդհանուր գնի 0.5 տոկոսի չափով</w:t>
            </w:r>
          </w:p>
        </w:tc>
      </w:tr>
      <w:tr w:rsidR="00D338BE" w:rsidRPr="00DF1AE1" w14:paraId="18BCADED" w14:textId="77777777" w:rsidTr="000D746B">
        <w:tc>
          <w:tcPr>
            <w:tcW w:w="736" w:type="dxa"/>
            <w:tcBorders>
              <w:top w:val="single" w:sz="4" w:space="0" w:color="auto"/>
              <w:left w:val="single" w:sz="4" w:space="0" w:color="auto"/>
              <w:bottom w:val="single" w:sz="4" w:space="0" w:color="auto"/>
              <w:right w:val="single" w:sz="4" w:space="0" w:color="auto"/>
            </w:tcBorders>
          </w:tcPr>
          <w:p w14:paraId="0A4A3B72"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lastRenderedPageBreak/>
              <w:t>13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CD73E0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873AC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405A4A2D" w14:textId="77777777" w:rsidTr="000D746B">
        <w:tc>
          <w:tcPr>
            <w:tcW w:w="736" w:type="dxa"/>
            <w:tcBorders>
              <w:top w:val="single" w:sz="4" w:space="0" w:color="auto"/>
              <w:left w:val="single" w:sz="4" w:space="0" w:color="auto"/>
              <w:bottom w:val="single" w:sz="4" w:space="0" w:color="auto"/>
              <w:right w:val="single" w:sz="4" w:space="0" w:color="auto"/>
            </w:tcBorders>
          </w:tcPr>
          <w:p w14:paraId="196923AF"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18AA81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նյութերը և թափոնները չեն տեղափոխվում ծածկված բեռնատարներով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F5F916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DF1AE1" w14:paraId="7815760E" w14:textId="77777777" w:rsidTr="000D746B">
        <w:tc>
          <w:tcPr>
            <w:tcW w:w="736" w:type="dxa"/>
            <w:tcBorders>
              <w:top w:val="single" w:sz="4" w:space="0" w:color="auto"/>
              <w:left w:val="single" w:sz="4" w:space="0" w:color="auto"/>
              <w:bottom w:val="single" w:sz="4" w:space="0" w:color="auto"/>
              <w:right w:val="single" w:sz="4" w:space="0" w:color="auto"/>
            </w:tcBorders>
          </w:tcPr>
          <w:p w14:paraId="62DC82E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095C61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CDDE7E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bl>
    <w:p w14:paraId="2AC0EED8" w14:textId="77777777" w:rsidR="00D87772"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5D6C3846" w14:textId="77777777" w:rsidR="00D87772" w:rsidRPr="0093002B"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417377D8" w14:textId="77777777" w:rsidR="00052034" w:rsidRPr="005654C6" w:rsidRDefault="00052034" w:rsidP="00052034">
      <w:pPr>
        <w:spacing w:after="160" w:line="256" w:lineRule="auto"/>
        <w:ind w:firstLine="720"/>
        <w:jc w:val="both"/>
        <w:rPr>
          <w:rFonts w:ascii="GHEA Grapalat" w:eastAsia="Calibri" w:hAnsi="GHEA Grapalat"/>
          <w:b/>
          <w:sz w:val="20"/>
          <w:lang w:val="hy-AM"/>
        </w:rPr>
      </w:pPr>
      <w:r w:rsidRPr="00AA0FEC">
        <w:rPr>
          <w:rFonts w:ascii="GHEA Grapalat" w:eastAsia="Calibri" w:hAnsi="GHEA Grapalat"/>
          <w:b/>
          <w:sz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5"/>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93002B">
        <w:rPr>
          <w:rFonts w:ascii="GHEA Grapalat" w:hAnsi="GHEA Grapalat" w:cs="Sylfaen"/>
          <w:sz w:val="20"/>
          <w:szCs w:val="20"/>
          <w:lang w:val="hy-AM"/>
        </w:rPr>
        <w:lastRenderedPageBreak/>
        <w:t>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6"/>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7"/>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lastRenderedPageBreak/>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28"/>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5C6B0A7F"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ՊԱՏՎԻՐԱՏՈՒ</w:t>
            </w:r>
          </w:p>
          <w:p w14:paraId="117E9E94"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Վեդու համայնքապետարան</w:t>
            </w:r>
          </w:p>
          <w:p w14:paraId="41965195"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ք. Վեդի,Թումանյան 6</w:t>
            </w:r>
          </w:p>
          <w:p w14:paraId="3EC49559"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 xml:space="preserve"> ՀՀ ՖՆ գործառնական վարչություն</w:t>
            </w:r>
          </w:p>
          <w:p w14:paraId="16A25778"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ՀՀ  900422102104</w:t>
            </w:r>
          </w:p>
          <w:p w14:paraId="6D024BCA"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ՀՎՀՀ 04241258</w:t>
            </w:r>
          </w:p>
          <w:p w14:paraId="0C22833D"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Համայնքի ղեկավար՝ Գ. Սարգսյան</w:t>
            </w:r>
          </w:p>
          <w:p w14:paraId="095EAAC2" w14:textId="2D6E6EDD" w:rsidR="00F02279" w:rsidRPr="0093002B" w:rsidRDefault="00F02279" w:rsidP="00545BDE">
            <w:pPr>
              <w:jc w:val="center"/>
              <w:rPr>
                <w:rFonts w:ascii="GHEA Grapalat" w:hAnsi="GHEA Grapalat"/>
                <w:sz w:val="18"/>
                <w:szCs w:val="18"/>
                <w:lang w:val="ru-RU"/>
              </w:rPr>
            </w:pP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1B2E94ED" w:rsidR="00F02279" w:rsidRPr="0093002B" w:rsidRDefault="00564841" w:rsidP="00F02279">
      <w:pPr>
        <w:jc w:val="right"/>
        <w:rPr>
          <w:rFonts w:ascii="GHEA Grapalat" w:hAnsi="GHEA Grapalat" w:cs="Arial"/>
          <w:i/>
          <w:sz w:val="20"/>
          <w:szCs w:val="20"/>
          <w:lang w:val="pt-BR"/>
        </w:rPr>
      </w:pPr>
      <w:r>
        <w:rPr>
          <w:rFonts w:ascii="GHEA Grapalat" w:hAnsi="GHEA Grapalat" w:cs="Sylfaen"/>
          <w:i/>
          <w:lang w:val="hy-AM"/>
        </w:rPr>
        <w:t xml:space="preserve">ՀՀ-ԱՄՎՀ-ԲՄԱՇՁԲ-24/02     </w:t>
      </w:r>
      <w:r w:rsidR="00436984">
        <w:rPr>
          <w:rFonts w:ascii="GHEA Grapalat" w:hAnsi="GHEA Grapalat" w:cs="Sylfaen"/>
          <w:i/>
          <w:lang w:val="af-ZA"/>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01BCD631" w:rsidR="00F02279" w:rsidRPr="0093002B" w:rsidRDefault="00052034" w:rsidP="00F02279">
      <w:pPr>
        <w:ind w:firstLine="567"/>
        <w:jc w:val="center"/>
        <w:rPr>
          <w:rFonts w:ascii="GHEA Grapalat" w:hAnsi="GHEA Grapalat"/>
          <w:b/>
          <w:sz w:val="20"/>
          <w:lang w:val="pt-BR"/>
        </w:rPr>
      </w:pPr>
      <w:r w:rsidRPr="0093002B">
        <w:rPr>
          <w:rFonts w:ascii="GHEA Grapalat" w:hAnsi="GHEA Grapalat"/>
          <w:lang w:val="hy-AM"/>
        </w:rPr>
        <w:t>«</w:t>
      </w:r>
      <w:r>
        <w:rPr>
          <w:rFonts w:ascii="GHEA Grapalat" w:hAnsi="GHEA Grapalat"/>
          <w:color w:val="333333"/>
          <w:shd w:val="clear" w:color="auto" w:fill="FFFFFF"/>
          <w:lang w:val="af-ZA"/>
        </w:rPr>
        <w:t>Վ</w:t>
      </w:r>
      <w:r w:rsidRPr="00052034">
        <w:rPr>
          <w:rFonts w:ascii="GHEA Grapalat" w:hAnsi="GHEA Grapalat"/>
          <w:color w:val="333333"/>
          <w:shd w:val="clear" w:color="auto" w:fill="FFFFFF"/>
          <w:lang w:val="hy-AM"/>
        </w:rPr>
        <w:t>ԵԴԻ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ՀԱՄԱՅՆՔԻ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ՆՈՐ</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ՈՒՂԻ</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lang w:val="hy-AM"/>
        </w:rPr>
        <w:t>ԲՆԱԿԱՎԱՅՐ</w:t>
      </w:r>
      <w:r w:rsidR="00274801" w:rsidRPr="00274801">
        <w:rPr>
          <w:rFonts w:ascii="GHEA Grapalat" w:hAnsi="GHEA Grapalat"/>
          <w:color w:val="333333"/>
          <w:shd w:val="clear" w:color="auto" w:fill="FFFFFF"/>
          <w:lang w:val="hy-AM"/>
        </w:rPr>
        <w:t>ՈՒՄ</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ՄԱՆԿԱՊԱՐՏԵԶԻ</w:t>
      </w:r>
      <w:r w:rsidRPr="001B4025">
        <w:rPr>
          <w:rFonts w:ascii="GHEA Grapalat" w:hAnsi="GHEA Grapalat"/>
          <w:color w:val="333333"/>
          <w:shd w:val="clear" w:color="auto" w:fill="FFFFFF"/>
          <w:lang w:val="af-ZA"/>
        </w:rPr>
        <w:t xml:space="preserve"> </w:t>
      </w:r>
      <w:r w:rsidR="00730843" w:rsidRPr="00730843">
        <w:rPr>
          <w:rFonts w:ascii="GHEA Grapalat" w:hAnsi="GHEA Grapalat"/>
          <w:color w:val="333333"/>
          <w:shd w:val="clear" w:color="auto" w:fill="FFFFFF"/>
          <w:lang w:val="hy-AM"/>
        </w:rPr>
        <w:t>ՎԵՐԱ</w:t>
      </w:r>
      <w:r w:rsidRPr="00052034">
        <w:rPr>
          <w:rFonts w:ascii="GHEA Grapalat" w:hAnsi="GHEA Grapalat"/>
          <w:color w:val="333333"/>
          <w:shd w:val="clear" w:color="auto" w:fill="FFFFFF"/>
          <w:lang w:val="hy-AM"/>
        </w:rPr>
        <w:t>ԿԱՌՈՒՑՄԱՆ</w:t>
      </w:r>
      <w:r w:rsidR="00F02279" w:rsidRPr="0093002B">
        <w:rPr>
          <w:rFonts w:ascii="GHEA Grapalat" w:hAnsi="GHEA Grapalat"/>
          <w:lang w:val="hy-AM"/>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ԱՇԽԱՏԱՆՔՆԵՐԻ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ADE0072" w14:textId="77777777" w:rsidR="00052034" w:rsidRPr="005A2B6B" w:rsidRDefault="00052034" w:rsidP="00052034">
      <w:pPr>
        <w:ind w:firstLine="567"/>
        <w:jc w:val="center"/>
        <w:rPr>
          <w:rFonts w:ascii="GHEA Grapalat" w:hAnsi="GHEA Grapalat"/>
          <w:b/>
          <w:i/>
          <w:lang w:val="pt-BR"/>
        </w:rPr>
      </w:pPr>
      <w:r w:rsidRPr="005A2B6B">
        <w:rPr>
          <w:rFonts w:ascii="GHEA Grapalat" w:hAnsi="GHEA Grapalat"/>
          <w:b/>
          <w:i/>
          <w:lang w:val="pt-BR"/>
        </w:rPr>
        <w:t>Ծավալաթերթը կցված է</w:t>
      </w: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39D361AC"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w:t>
      </w:r>
      <w:r w:rsidR="00287659">
        <w:rPr>
          <w:rFonts w:ascii="GHEA Grapalat" w:hAnsi="GHEA Grapalat" w:cs="Sylfaen"/>
          <w:sz w:val="22"/>
          <w:szCs w:val="22"/>
          <w:lang w:val="af-ZA"/>
        </w:rPr>
        <w:t xml:space="preserve">տարում է </w:t>
      </w:r>
      <w:r w:rsidRPr="0093002B">
        <w:rPr>
          <w:rFonts w:ascii="GHEA Grapalat" w:hAnsi="GHEA Grapalat" w:cs="Sylfaen"/>
          <w:sz w:val="22"/>
          <w:szCs w:val="22"/>
          <w:lang w:val="af-ZA"/>
        </w:rPr>
        <w:t xml:space="preserve"> </w:t>
      </w:r>
      <w:r w:rsidR="00756EF3">
        <w:rPr>
          <w:rFonts w:ascii="GHEA Grapalat" w:hAnsi="GHEA Grapalat"/>
          <w:color w:val="333333"/>
          <w:shd w:val="clear" w:color="auto" w:fill="FFFFFF"/>
          <w:lang w:val="ru-RU"/>
        </w:rPr>
        <w:t>ՈՒրցաձոր</w:t>
      </w:r>
      <w:r w:rsidR="00287659" w:rsidRPr="001B4025">
        <w:rPr>
          <w:rFonts w:ascii="GHEA Grapalat" w:hAnsi="GHEA Grapalat"/>
          <w:color w:val="333333"/>
          <w:shd w:val="clear" w:color="auto" w:fill="FFFFFF"/>
          <w:lang w:val="af-ZA"/>
        </w:rPr>
        <w:t xml:space="preserve"> </w:t>
      </w:r>
      <w:r w:rsidR="00287659">
        <w:rPr>
          <w:rFonts w:ascii="GHEA Grapalat" w:hAnsi="GHEA Grapalat"/>
          <w:color w:val="333333"/>
          <w:shd w:val="clear" w:color="auto" w:fill="FFFFFF"/>
          <w:lang w:val="hy-AM"/>
        </w:rPr>
        <w:t>բնակավայր</w:t>
      </w:r>
      <w:r w:rsidRPr="0093002B">
        <w:rPr>
          <w:rFonts w:ascii="GHEA Grapalat" w:hAnsi="GHEA Grapalat" w:cs="Sylfaen"/>
          <w:sz w:val="22"/>
          <w:szCs w:val="22"/>
          <w:lang w:val="af-ZA"/>
        </w:rPr>
        <w:t>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4598F9D4" w14:textId="77777777" w:rsidR="00287659" w:rsidRPr="003677F9" w:rsidRDefault="00287659" w:rsidP="00287659">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18B5168E" w14:textId="7777777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762F0592"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04F5B6E4" w14:textId="624C5C86" w:rsidR="00287659" w:rsidRPr="009861E6" w:rsidRDefault="00287659" w:rsidP="00287659">
            <w:pPr>
              <w:jc w:val="center"/>
              <w:rPr>
                <w:rFonts w:ascii="Sylfaen" w:hAnsi="Sylfaen"/>
                <w:sz w:val="20"/>
                <w:szCs w:val="20"/>
                <w:lang w:val="hy-AM"/>
              </w:rPr>
            </w:pPr>
            <w:r>
              <w:rPr>
                <w:rFonts w:ascii="Sylfaen" w:hAnsi="Sylfaen"/>
                <w:sz w:val="20"/>
                <w:szCs w:val="20"/>
                <w:lang w:val="hy-AM"/>
              </w:rPr>
              <w:t xml:space="preserve">ՀՀ  </w:t>
            </w:r>
            <w:r w:rsidRPr="00B8460E">
              <w:rPr>
                <w:rFonts w:ascii="Sylfaen" w:hAnsi="Sylfaen" w:cs="Arial"/>
                <w:sz w:val="20"/>
                <w:szCs w:val="20"/>
                <w:lang w:val="hy-AM"/>
              </w:rPr>
              <w:t>900422102</w:t>
            </w:r>
            <w:r>
              <w:rPr>
                <w:rFonts w:ascii="Sylfaen" w:hAnsi="Sylfaen" w:cs="Arial"/>
                <w:sz w:val="20"/>
                <w:szCs w:val="20"/>
                <w:lang w:val="hy-AM"/>
              </w:rPr>
              <w:t>104</w:t>
            </w:r>
          </w:p>
          <w:p w14:paraId="268663A9" w14:textId="0CAA223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06A7CAA6"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50A5960C" w14:textId="78829B9E" w:rsidR="00F02279" w:rsidRPr="0093002B" w:rsidRDefault="00F02279" w:rsidP="00545BDE">
            <w:pPr>
              <w:jc w:val="center"/>
              <w:rPr>
                <w:rFonts w:ascii="GHEA Grapalat" w:hAnsi="GHEA Grapalat"/>
                <w:sz w:val="18"/>
                <w:szCs w:val="18"/>
                <w:lang w:val="ru-RU"/>
              </w:rPr>
            </w:pP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4AA42834" w:rsidR="00F02279" w:rsidRPr="0093002B" w:rsidRDefault="00564841" w:rsidP="00F02279">
      <w:pPr>
        <w:jc w:val="right"/>
        <w:rPr>
          <w:rFonts w:ascii="GHEA Grapalat" w:hAnsi="GHEA Grapalat" w:cs="Arial"/>
          <w:i/>
          <w:sz w:val="20"/>
          <w:szCs w:val="20"/>
          <w:lang w:val="pt-BR"/>
        </w:rPr>
      </w:pPr>
      <w:r>
        <w:rPr>
          <w:rFonts w:ascii="GHEA Grapalat" w:hAnsi="GHEA Grapalat" w:cs="Sylfaen"/>
          <w:i/>
          <w:lang w:val="hy-AM"/>
        </w:rPr>
        <w:t xml:space="preserve">ՀՀ-ԱՄՎՀ-ԲՄԱՇՁԲ-24/02     </w:t>
      </w:r>
      <w:r w:rsidR="00436984">
        <w:rPr>
          <w:rFonts w:ascii="GHEA Grapalat" w:hAnsi="GHEA Grapalat" w:cs="Sylfaen"/>
          <w:i/>
          <w:lang w:val="af-ZA"/>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16AFA8B1" w:rsidR="00F02279" w:rsidRPr="0093002B" w:rsidRDefault="00052034" w:rsidP="00F02279">
      <w:pPr>
        <w:ind w:firstLine="567"/>
        <w:jc w:val="center"/>
        <w:rPr>
          <w:rFonts w:ascii="GHEA Grapalat" w:hAnsi="GHEA Grapalat"/>
          <w:b/>
          <w:sz w:val="20"/>
          <w:szCs w:val="20"/>
          <w:lang w:val="pt-BR"/>
        </w:rPr>
      </w:pPr>
      <w:r w:rsidRPr="0093002B">
        <w:rPr>
          <w:rFonts w:ascii="GHEA Grapalat" w:hAnsi="GHEA Grapalat"/>
          <w:lang w:val="pt-BR"/>
        </w:rPr>
        <w:t>«</w:t>
      </w:r>
      <w:r w:rsidRPr="00052034">
        <w:rPr>
          <w:rFonts w:ascii="GHEA Grapalat" w:hAnsi="GHEA Grapalat"/>
          <w:color w:val="333333"/>
          <w:shd w:val="clear" w:color="auto" w:fill="FFFFFF"/>
          <w:lang w:val="af-ZA"/>
        </w:rPr>
        <w:t xml:space="preserve"> </w:t>
      </w:r>
      <w:r>
        <w:rPr>
          <w:rFonts w:ascii="GHEA Grapalat" w:hAnsi="GHEA Grapalat"/>
          <w:color w:val="333333"/>
          <w:shd w:val="clear" w:color="auto" w:fill="FFFFFF"/>
          <w:lang w:val="af-ZA"/>
        </w:rPr>
        <w:t>Վ</w:t>
      </w:r>
      <w:r w:rsidRPr="00052034">
        <w:rPr>
          <w:rFonts w:ascii="GHEA Grapalat" w:hAnsi="GHEA Grapalat"/>
          <w:color w:val="333333"/>
          <w:shd w:val="clear" w:color="auto" w:fill="FFFFFF"/>
          <w:lang w:val="hy-AM"/>
        </w:rPr>
        <w:t>ԵԴԻ</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ՀԱՄԱՅՆՔԻ</w:t>
      </w:r>
      <w:r w:rsidRPr="001B4025">
        <w:rPr>
          <w:rFonts w:ascii="GHEA Grapalat" w:hAnsi="GHEA Grapalat"/>
          <w:color w:val="333333"/>
          <w:shd w:val="clear" w:color="auto" w:fill="FFFFFF"/>
          <w:lang w:val="af-ZA"/>
        </w:rPr>
        <w:t xml:space="preserve">  </w:t>
      </w:r>
      <w:r w:rsidR="00756EF3" w:rsidRPr="00756EF3">
        <w:rPr>
          <w:rFonts w:ascii="GHEA Grapalat" w:hAnsi="GHEA Grapalat"/>
          <w:color w:val="333333"/>
          <w:shd w:val="clear" w:color="auto" w:fill="FFFFFF"/>
          <w:lang w:val="hy-AM"/>
        </w:rPr>
        <w:t>ՈՒՐՑԱՁՈՐ</w:t>
      </w:r>
      <w:r w:rsidRPr="001B4025">
        <w:rPr>
          <w:rFonts w:ascii="GHEA Grapalat" w:hAnsi="GHEA Grapalat"/>
          <w:color w:val="333333"/>
          <w:shd w:val="clear" w:color="auto" w:fill="FFFFFF"/>
          <w:lang w:val="af-ZA"/>
        </w:rPr>
        <w:t xml:space="preserve"> </w:t>
      </w:r>
      <w:r w:rsidR="00274801">
        <w:rPr>
          <w:rFonts w:ascii="GHEA Grapalat" w:hAnsi="GHEA Grapalat"/>
          <w:color w:val="333333"/>
          <w:shd w:val="clear" w:color="auto" w:fill="FFFFFF"/>
          <w:lang w:val="hy-AM"/>
        </w:rPr>
        <w:t>ԲՆԱԿԱՎԱՅՐՈՒՄ</w:t>
      </w:r>
      <w:r w:rsidRPr="001B4025">
        <w:rPr>
          <w:rFonts w:ascii="GHEA Grapalat" w:hAnsi="GHEA Grapalat"/>
          <w:color w:val="333333"/>
          <w:shd w:val="clear" w:color="auto" w:fill="FFFFFF"/>
          <w:lang w:val="af-ZA"/>
        </w:rPr>
        <w:t xml:space="preserve"> </w:t>
      </w:r>
      <w:r w:rsidRPr="00052034">
        <w:rPr>
          <w:rFonts w:ascii="GHEA Grapalat" w:hAnsi="GHEA Grapalat"/>
          <w:color w:val="333333"/>
          <w:shd w:val="clear" w:color="auto" w:fill="FFFFFF"/>
          <w:lang w:val="hy-AM"/>
        </w:rPr>
        <w:t>ՄԱՆԿԱՊԱՐՏԵԶԻ</w:t>
      </w:r>
      <w:r w:rsidRPr="001B4025">
        <w:rPr>
          <w:rFonts w:ascii="GHEA Grapalat" w:hAnsi="GHEA Grapalat"/>
          <w:color w:val="333333"/>
          <w:shd w:val="clear" w:color="auto" w:fill="FFFFFF"/>
          <w:lang w:val="af-ZA"/>
        </w:rPr>
        <w:t xml:space="preserve"> </w:t>
      </w:r>
      <w:r w:rsidR="00730843" w:rsidRPr="00730843">
        <w:rPr>
          <w:rFonts w:ascii="GHEA Grapalat" w:hAnsi="GHEA Grapalat"/>
          <w:color w:val="333333"/>
          <w:shd w:val="clear" w:color="auto" w:fill="FFFFFF"/>
          <w:lang w:val="hy-AM"/>
        </w:rPr>
        <w:t>ՎԵՐԱ</w:t>
      </w:r>
      <w:r w:rsidRPr="00052034">
        <w:rPr>
          <w:rFonts w:ascii="GHEA Grapalat" w:hAnsi="GHEA Grapalat"/>
          <w:color w:val="333333"/>
          <w:shd w:val="clear" w:color="auto" w:fill="FFFFFF"/>
          <w:lang w:val="hy-AM"/>
        </w:rPr>
        <w:t>ԿԱՌՈՒՑՄԱՆ</w:t>
      </w:r>
      <w:r w:rsidRPr="001B4025">
        <w:rPr>
          <w:rFonts w:ascii="GHEA Grapalat" w:hAnsi="GHEA Grapalat"/>
          <w:color w:val="333333"/>
          <w:shd w:val="clear" w:color="auto" w:fill="FFFFFF"/>
          <w:lang w:val="af-ZA"/>
        </w:rPr>
        <w:t xml:space="preserve"> </w:t>
      </w:r>
      <w:r w:rsidRPr="0093002B">
        <w:rPr>
          <w:rFonts w:ascii="GHEA Grapalat" w:hAnsi="GHEA Grapalat"/>
          <w:lang w:val="pt-BR"/>
        </w:rPr>
        <w:t xml:space="preserve"> </w:t>
      </w:r>
      <w:r w:rsidR="00F02279" w:rsidRPr="0093002B">
        <w:rPr>
          <w:rFonts w:ascii="GHEA Grapalat" w:hAnsi="GHEA Grapalat"/>
          <w:lang w:val="pt-BR"/>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052034" w:rsidRPr="00DF1AE1" w14:paraId="3ECA5EA8" w14:textId="77777777" w:rsidTr="004B3164">
        <w:trPr>
          <w:trHeight w:val="586"/>
          <w:jc w:val="center"/>
        </w:trPr>
        <w:tc>
          <w:tcPr>
            <w:tcW w:w="540" w:type="dxa"/>
            <w:vAlign w:val="center"/>
          </w:tcPr>
          <w:p w14:paraId="0340519F" w14:textId="77777777" w:rsidR="00052034" w:rsidRPr="0093002B" w:rsidRDefault="00052034" w:rsidP="00052034">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20F21AE7" w:rsidR="00052034" w:rsidRPr="0093002B" w:rsidRDefault="00052034" w:rsidP="00052034">
            <w:pPr>
              <w:rPr>
                <w:rFonts w:ascii="GHEA Grapalat" w:hAnsi="GHEA Grapalat"/>
                <w:sz w:val="20"/>
                <w:szCs w:val="20"/>
                <w:lang w:val="pt-BR"/>
              </w:rPr>
            </w:pPr>
            <w:r>
              <w:rPr>
                <w:rFonts w:ascii="GHEA Grapalat" w:hAnsi="GHEA Grapalat"/>
                <w:color w:val="333333"/>
                <w:shd w:val="clear" w:color="auto" w:fill="FFFFFF"/>
                <w:lang w:val="af-ZA"/>
              </w:rPr>
              <w:t>Վ</w:t>
            </w:r>
            <w:r w:rsidRPr="001B4025">
              <w:rPr>
                <w:rFonts w:ascii="GHEA Grapalat" w:hAnsi="GHEA Grapalat"/>
                <w:color w:val="333333"/>
                <w:shd w:val="clear" w:color="auto" w:fill="FFFFFF"/>
              </w:rPr>
              <w:t>եդի</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համայնքի</w:t>
            </w:r>
            <w:r w:rsidRPr="001B4025">
              <w:rPr>
                <w:rFonts w:ascii="GHEA Grapalat" w:hAnsi="GHEA Grapalat"/>
                <w:color w:val="333333"/>
                <w:shd w:val="clear" w:color="auto" w:fill="FFFFFF"/>
                <w:lang w:val="af-ZA"/>
              </w:rPr>
              <w:t xml:space="preserve">  </w:t>
            </w:r>
            <w:r w:rsidR="000A2A4F">
              <w:rPr>
                <w:rFonts w:ascii="GHEA Grapalat" w:hAnsi="GHEA Grapalat"/>
                <w:color w:val="333333"/>
                <w:shd w:val="clear" w:color="auto" w:fill="FFFFFF"/>
                <w:lang w:val="ru-RU"/>
              </w:rPr>
              <w:t>Ու</w:t>
            </w:r>
            <w:r w:rsidR="000A2A4F" w:rsidRPr="00756EF3">
              <w:rPr>
                <w:rFonts w:ascii="GHEA Grapalat" w:hAnsi="GHEA Grapalat"/>
                <w:color w:val="333333"/>
                <w:shd w:val="clear" w:color="auto" w:fill="FFFFFF"/>
                <w:lang w:val="hy-AM"/>
              </w:rPr>
              <w:t>րցաձոր</w:t>
            </w:r>
            <w:r w:rsidR="000A2A4F" w:rsidRPr="000A2A4F">
              <w:rPr>
                <w:rFonts w:ascii="GHEA Grapalat" w:hAnsi="GHEA Grapalat"/>
                <w:color w:val="333333"/>
                <w:shd w:val="clear" w:color="auto" w:fill="FFFFFF"/>
                <w:lang w:val="pt-BR"/>
              </w:rPr>
              <w:t xml:space="preserve"> </w:t>
            </w:r>
            <w:r w:rsidR="00274801">
              <w:rPr>
                <w:rFonts w:ascii="GHEA Grapalat" w:hAnsi="GHEA Grapalat"/>
                <w:color w:val="333333"/>
                <w:shd w:val="clear" w:color="auto" w:fill="FFFFFF"/>
              </w:rPr>
              <w:t>բնակավայր</w:t>
            </w:r>
            <w:r w:rsidR="00274801">
              <w:rPr>
                <w:rFonts w:ascii="GHEA Grapalat" w:hAnsi="GHEA Grapalat"/>
                <w:color w:val="333333"/>
                <w:shd w:val="clear" w:color="auto" w:fill="FFFFFF"/>
                <w:lang w:val="ru-RU"/>
              </w:rPr>
              <w:t>ում</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մանկապարտեզի</w:t>
            </w:r>
            <w:r w:rsidRPr="001B4025">
              <w:rPr>
                <w:rFonts w:ascii="GHEA Grapalat" w:hAnsi="GHEA Grapalat"/>
                <w:color w:val="333333"/>
                <w:shd w:val="clear" w:color="auto" w:fill="FFFFFF"/>
                <w:lang w:val="af-ZA"/>
              </w:rPr>
              <w:t xml:space="preserve"> </w:t>
            </w:r>
            <w:r w:rsidR="00730843">
              <w:rPr>
                <w:rFonts w:ascii="GHEA Grapalat" w:hAnsi="GHEA Grapalat"/>
                <w:color w:val="333333"/>
                <w:shd w:val="clear" w:color="auto" w:fill="FFFFFF"/>
                <w:lang w:val="ru-RU"/>
              </w:rPr>
              <w:t>վերա</w:t>
            </w:r>
            <w:r w:rsidRPr="001B4025">
              <w:rPr>
                <w:rFonts w:ascii="GHEA Grapalat" w:hAnsi="GHEA Grapalat"/>
                <w:color w:val="333333"/>
                <w:shd w:val="clear" w:color="auto" w:fill="FFFFFF"/>
              </w:rPr>
              <w:t>կառուցման</w:t>
            </w:r>
            <w:r w:rsidRPr="001B4025">
              <w:rPr>
                <w:rFonts w:ascii="GHEA Grapalat" w:hAnsi="GHEA Grapalat"/>
                <w:color w:val="333333"/>
                <w:shd w:val="clear" w:color="auto" w:fill="FFFFFF"/>
                <w:lang w:val="af-ZA"/>
              </w:rPr>
              <w:t xml:space="preserve"> </w:t>
            </w:r>
            <w:r w:rsidRPr="001B4025">
              <w:rPr>
                <w:rFonts w:ascii="GHEA Grapalat" w:hAnsi="GHEA Grapalat"/>
                <w:color w:val="333333"/>
                <w:shd w:val="clear" w:color="auto" w:fill="FFFFFF"/>
              </w:rPr>
              <w:t>աշխատանքներ</w:t>
            </w:r>
          </w:p>
        </w:tc>
        <w:tc>
          <w:tcPr>
            <w:tcW w:w="1530" w:type="dxa"/>
          </w:tcPr>
          <w:p w14:paraId="5B8F1B63" w14:textId="6980C547" w:rsidR="00052034" w:rsidRPr="0093002B" w:rsidRDefault="00052034" w:rsidP="00052034">
            <w:pPr>
              <w:jc w:val="center"/>
              <w:rPr>
                <w:rFonts w:ascii="GHEA Grapalat" w:hAnsi="GHEA Grapalat"/>
                <w:sz w:val="20"/>
                <w:szCs w:val="20"/>
                <w:lang w:val="pt-BR"/>
              </w:rPr>
            </w:pPr>
            <w:r w:rsidRPr="00CC5A68">
              <w:rPr>
                <w:rFonts w:ascii="GHEA Grapalat" w:hAnsi="GHEA Grapalat"/>
                <w:sz w:val="20"/>
                <w:szCs w:val="20"/>
                <w:lang w:val="ru-RU"/>
              </w:rPr>
              <w:t>Պայմանագրին</w:t>
            </w:r>
            <w:r w:rsidRPr="00CC5A68">
              <w:rPr>
                <w:rFonts w:ascii="GHEA Grapalat" w:hAnsi="GHEA Grapalat"/>
                <w:sz w:val="20"/>
                <w:szCs w:val="20"/>
                <w:lang w:val="pt-BR"/>
              </w:rPr>
              <w:t xml:space="preserve"> </w:t>
            </w:r>
            <w:r w:rsidRPr="00CC5A68">
              <w:rPr>
                <w:rFonts w:ascii="GHEA Grapalat" w:hAnsi="GHEA Grapalat"/>
                <w:sz w:val="20"/>
                <w:szCs w:val="20"/>
                <w:lang w:val="ru-RU"/>
              </w:rPr>
              <w:t>կից</w:t>
            </w:r>
            <w:r w:rsidRPr="00CC5A68">
              <w:rPr>
                <w:rFonts w:ascii="GHEA Grapalat" w:hAnsi="GHEA Grapalat"/>
                <w:sz w:val="20"/>
                <w:szCs w:val="20"/>
                <w:lang w:val="pt-BR"/>
              </w:rPr>
              <w:t xml:space="preserve"> </w:t>
            </w:r>
            <w:r w:rsidRPr="00CC5A68">
              <w:rPr>
                <w:rFonts w:ascii="GHEA Grapalat" w:hAnsi="GHEA Grapalat"/>
                <w:sz w:val="20"/>
                <w:szCs w:val="20"/>
                <w:lang w:val="ru-RU"/>
              </w:rPr>
              <w:t>համաձայնագրի</w:t>
            </w:r>
            <w:r w:rsidRPr="00CC5A68">
              <w:rPr>
                <w:rFonts w:ascii="GHEA Grapalat" w:hAnsi="GHEA Grapalat"/>
                <w:sz w:val="20"/>
                <w:szCs w:val="20"/>
                <w:lang w:val="pt-BR"/>
              </w:rPr>
              <w:t xml:space="preserve"> կնքման օրից</w:t>
            </w:r>
          </w:p>
        </w:tc>
        <w:tc>
          <w:tcPr>
            <w:tcW w:w="1440" w:type="dxa"/>
            <w:vAlign w:val="center"/>
          </w:tcPr>
          <w:p w14:paraId="1C1A7A16" w14:textId="6E6E26F6" w:rsidR="00052034" w:rsidRPr="0093002B" w:rsidRDefault="0022418E" w:rsidP="00052034">
            <w:pPr>
              <w:rPr>
                <w:rFonts w:ascii="GHEA Grapalat" w:hAnsi="GHEA Grapalat"/>
                <w:sz w:val="20"/>
                <w:szCs w:val="20"/>
                <w:lang w:val="pt-BR"/>
              </w:rPr>
            </w:pPr>
            <w:r w:rsidRPr="00101F5A">
              <w:rPr>
                <w:rFonts w:ascii="GHEA Grapalat" w:hAnsi="GHEA Grapalat" w:cs="Sylfaen"/>
                <w:bCs/>
                <w:sz w:val="18"/>
                <w:szCs w:val="18"/>
                <w:lang w:val="hy-AM"/>
              </w:rPr>
              <w:t xml:space="preserve">Ֆինանսական միջոցներ նախատեսվելու դեպքում կողմերի միջև կնքվող համաձայնագրի ուժի մեջ մտնելուց հետո </w:t>
            </w:r>
            <w:r w:rsidR="00ED3D95">
              <w:rPr>
                <w:rFonts w:ascii="GHEA Grapalat" w:hAnsi="GHEA Grapalat" w:cs="Sylfaen"/>
                <w:bCs/>
                <w:sz w:val="18"/>
                <w:szCs w:val="18"/>
                <w:lang w:val="hy-AM"/>
              </w:rPr>
              <w:t>34</w:t>
            </w:r>
            <w:r>
              <w:rPr>
                <w:rFonts w:ascii="GHEA Grapalat" w:hAnsi="GHEA Grapalat" w:cs="Sylfaen"/>
                <w:bCs/>
                <w:sz w:val="18"/>
                <w:szCs w:val="18"/>
                <w:lang w:val="hy-AM"/>
              </w:rPr>
              <w:t>0</w:t>
            </w:r>
            <w:r w:rsidRPr="00101F5A">
              <w:rPr>
                <w:rFonts w:ascii="GHEA Grapalat" w:hAnsi="GHEA Grapalat" w:cs="Sylfaen"/>
                <w:bCs/>
                <w:sz w:val="18"/>
                <w:szCs w:val="18"/>
                <w:lang w:val="hy-AM"/>
              </w:rPr>
              <w:t xml:space="preserve"> </w:t>
            </w:r>
            <w:r w:rsidRPr="00386E95">
              <w:rPr>
                <w:rFonts w:ascii="GHEA Grapalat" w:hAnsi="GHEA Grapalat" w:cs="Sylfaen"/>
                <w:bCs/>
                <w:sz w:val="18"/>
                <w:szCs w:val="18"/>
                <w:lang w:val="hy-AM"/>
              </w:rPr>
              <w:t>օրացուցային օր</w:t>
            </w:r>
          </w:p>
        </w:tc>
      </w:tr>
      <w:tr w:rsidR="00052034" w:rsidRPr="0093002B" w14:paraId="47A4163F" w14:textId="77777777" w:rsidTr="00545BDE">
        <w:trPr>
          <w:cantSplit/>
          <w:trHeight w:val="586"/>
          <w:jc w:val="center"/>
        </w:trPr>
        <w:tc>
          <w:tcPr>
            <w:tcW w:w="5464" w:type="dxa"/>
            <w:gridSpan w:val="2"/>
            <w:vAlign w:val="center"/>
          </w:tcPr>
          <w:p w14:paraId="3AB73E61" w14:textId="77777777" w:rsidR="00052034" w:rsidRPr="0093002B" w:rsidRDefault="00052034" w:rsidP="0005203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052034" w:rsidRPr="0093002B" w:rsidRDefault="00052034" w:rsidP="00052034">
            <w:pPr>
              <w:jc w:val="center"/>
              <w:rPr>
                <w:rFonts w:ascii="GHEA Grapalat" w:hAnsi="GHEA Grapalat"/>
                <w:b/>
                <w:sz w:val="20"/>
                <w:szCs w:val="20"/>
                <w:lang w:val="pt-BR"/>
              </w:rPr>
            </w:pPr>
          </w:p>
        </w:tc>
        <w:tc>
          <w:tcPr>
            <w:tcW w:w="1440" w:type="dxa"/>
            <w:vAlign w:val="center"/>
          </w:tcPr>
          <w:p w14:paraId="28AB1DD4" w14:textId="77777777" w:rsidR="00052034" w:rsidRPr="0093002B" w:rsidRDefault="00052034" w:rsidP="00052034">
            <w:pPr>
              <w:jc w:val="center"/>
              <w:rPr>
                <w:rFonts w:ascii="GHEA Grapalat" w:hAnsi="GHEA Grapalat"/>
                <w:b/>
                <w:sz w:val="20"/>
                <w:szCs w:val="20"/>
                <w:lang w:val="pt-BR"/>
              </w:rPr>
            </w:pPr>
          </w:p>
        </w:tc>
      </w:tr>
    </w:tbl>
    <w:p w14:paraId="6518C350" w14:textId="77777777" w:rsidR="00851C0B" w:rsidRDefault="00851C0B" w:rsidP="00851C0B">
      <w:pPr>
        <w:keepNext/>
        <w:jc w:val="both"/>
        <w:outlineLvl w:val="3"/>
        <w:rPr>
          <w:rFonts w:ascii="GHEA Grapalat" w:hAnsi="GHEA Grapalat"/>
          <w:b/>
          <w:sz w:val="18"/>
          <w:szCs w:val="16"/>
          <w:lang w:val="pt-BR"/>
        </w:rPr>
      </w:pPr>
      <w:r>
        <w:rPr>
          <w:rFonts w:ascii="GHEA Grapalat" w:hAnsi="GHEA Grapalat"/>
          <w:b/>
          <w:sz w:val="18"/>
          <w:szCs w:val="16"/>
          <w:lang w:val="pt-BR"/>
        </w:rPr>
        <w:t>Շինարարական աշխատանքների տեխնոլոգիական հաջորդականությանն առնչվող բոլոր փոփոխություններն անհրաժեշտ է նախօրոք համաձայնեցնել Պատվիրատուի հետ</w:t>
      </w: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A2E0E" w:rsidRDefault="00F02279" w:rsidP="00F02279">
      <w:pPr>
        <w:keepNext/>
        <w:jc w:val="both"/>
        <w:outlineLvl w:val="3"/>
        <w:rPr>
          <w:rFonts w:ascii="GHEA Grapalat" w:hAnsi="GHEA Grapalat"/>
          <w:i/>
          <w:sz w:val="32"/>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5B68C740"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5DB0BE8F"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608B6BC2"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5FB1DC53"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55E36BE" w14:textId="77777777" w:rsidR="00287659" w:rsidRPr="00287659" w:rsidRDefault="00287659" w:rsidP="00287659">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Pr="00287659">
              <w:rPr>
                <w:rFonts w:ascii="GHEA Grapalat" w:hAnsi="GHEA Grapalat"/>
                <w:sz w:val="18"/>
                <w:szCs w:val="18"/>
                <w:lang w:val="pt-BR"/>
              </w:rPr>
              <w:t xml:space="preserve">  900422102104</w:t>
            </w:r>
            <w:proofErr w:type="gramEnd"/>
          </w:p>
          <w:p w14:paraId="4A66E1A7"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67EB9A35"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1191307B" w14:textId="23118292" w:rsidR="00F02279" w:rsidRPr="00A03D0C" w:rsidRDefault="00F02279" w:rsidP="00545BDE">
            <w:pPr>
              <w:jc w:val="center"/>
              <w:rPr>
                <w:rFonts w:ascii="GHEA Grapalat" w:hAnsi="GHEA Grapalat"/>
                <w:sz w:val="18"/>
                <w:szCs w:val="18"/>
                <w:lang w:val="pt-BR"/>
              </w:rPr>
            </w:pPr>
          </w:p>
        </w:tc>
        <w:tc>
          <w:tcPr>
            <w:tcW w:w="760" w:type="dxa"/>
          </w:tcPr>
          <w:p w14:paraId="09FD9F33" w14:textId="77777777" w:rsidR="00F02279" w:rsidRPr="00A03D0C" w:rsidRDefault="00F02279" w:rsidP="00545BDE">
            <w:pPr>
              <w:spacing w:line="360" w:lineRule="auto"/>
              <w:jc w:val="center"/>
              <w:rPr>
                <w:rFonts w:ascii="GHEA Grapalat" w:hAnsi="GHEA Grapalat"/>
                <w:lang w:val="pt-BR"/>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lastRenderedPageBreak/>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26F8AD45"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564841">
        <w:rPr>
          <w:rFonts w:ascii="GHEA Grapalat" w:hAnsi="GHEA Grapalat" w:cs="Sylfaen"/>
          <w:i/>
        </w:rPr>
        <w:t>ՀՀ</w:t>
      </w:r>
      <w:r w:rsidR="00564841" w:rsidRPr="00564841">
        <w:rPr>
          <w:rFonts w:ascii="GHEA Grapalat" w:hAnsi="GHEA Grapalat" w:cs="Sylfaen"/>
          <w:i/>
          <w:lang w:val="pt-BR"/>
        </w:rPr>
        <w:t>-</w:t>
      </w:r>
      <w:r w:rsidR="00564841">
        <w:rPr>
          <w:rFonts w:ascii="GHEA Grapalat" w:hAnsi="GHEA Grapalat" w:cs="Sylfaen"/>
          <w:i/>
        </w:rPr>
        <w:t>ԱՄՎՀ</w:t>
      </w:r>
      <w:r w:rsidR="00564841" w:rsidRPr="00564841">
        <w:rPr>
          <w:rFonts w:ascii="GHEA Grapalat" w:hAnsi="GHEA Grapalat" w:cs="Sylfaen"/>
          <w:i/>
          <w:lang w:val="pt-BR"/>
        </w:rPr>
        <w:t>-</w:t>
      </w:r>
      <w:r w:rsidR="00564841">
        <w:rPr>
          <w:rFonts w:ascii="GHEA Grapalat" w:hAnsi="GHEA Grapalat" w:cs="Sylfaen"/>
          <w:i/>
        </w:rPr>
        <w:t>ԲՄԱՇՁԲ</w:t>
      </w:r>
      <w:r w:rsidR="00564841" w:rsidRPr="00564841">
        <w:rPr>
          <w:rFonts w:ascii="GHEA Grapalat" w:hAnsi="GHEA Grapalat" w:cs="Sylfaen"/>
          <w:i/>
          <w:lang w:val="pt-BR"/>
        </w:rPr>
        <w:t xml:space="preserve">-24/02     </w:t>
      </w:r>
      <w:r w:rsidR="00436984">
        <w:rPr>
          <w:rFonts w:ascii="GHEA Grapalat" w:hAnsi="GHEA Grapalat" w:cs="Sylfaen"/>
          <w:i/>
          <w:lang w:val="af-ZA"/>
        </w:rPr>
        <w:t xml:space="preserve"> </w:t>
      </w: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47"/>
        <w:gridCol w:w="1885"/>
        <w:gridCol w:w="429"/>
        <w:gridCol w:w="430"/>
        <w:gridCol w:w="430"/>
        <w:gridCol w:w="430"/>
        <w:gridCol w:w="430"/>
        <w:gridCol w:w="430"/>
        <w:gridCol w:w="430"/>
        <w:gridCol w:w="430"/>
        <w:gridCol w:w="430"/>
        <w:gridCol w:w="430"/>
        <w:gridCol w:w="430"/>
        <w:gridCol w:w="430"/>
        <w:gridCol w:w="974"/>
      </w:tblGrid>
      <w:tr w:rsidR="00F02279" w:rsidRPr="0093002B" w14:paraId="21B636F0" w14:textId="77777777" w:rsidTr="00545BDE">
        <w:tc>
          <w:tcPr>
            <w:tcW w:w="10632"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671915" w:rsidRPr="00DF1AE1" w14:paraId="4D9834E0" w14:textId="77777777" w:rsidTr="00545BDE">
        <w:tc>
          <w:tcPr>
            <w:tcW w:w="1349"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21"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09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72" w:type="dxa"/>
            <w:gridSpan w:val="13"/>
            <w:vAlign w:val="center"/>
          </w:tcPr>
          <w:p w14:paraId="22E88738" w14:textId="7CF3CB84"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287659">
              <w:rPr>
                <w:rFonts w:ascii="GHEA Grapalat" w:hAnsi="GHEA Grapalat"/>
                <w:sz w:val="18"/>
                <w:lang w:val="es-ES"/>
              </w:rPr>
              <w:t>2</w:t>
            </w:r>
            <w:r w:rsidR="00FF48A7" w:rsidRPr="00FF48A7">
              <w:rPr>
                <w:rFonts w:ascii="GHEA Grapalat" w:hAnsi="GHEA Grapalat"/>
                <w:sz w:val="18"/>
                <w:lang w:val="es-ES"/>
              </w:rPr>
              <w:t>4</w:t>
            </w:r>
            <w:r w:rsidRPr="0093002B">
              <w:rPr>
                <w:rFonts w:ascii="GHEA Grapalat" w:hAnsi="GHEA Grapalat"/>
                <w:sz w:val="18"/>
                <w:lang w:val="es-ES"/>
              </w:rPr>
              <w:t>թ-ին` ըստ ամիսների, այդ թվում**</w:t>
            </w:r>
          </w:p>
        </w:tc>
      </w:tr>
      <w:tr w:rsidR="00671915" w:rsidRPr="0093002B" w14:paraId="2193FBDA" w14:textId="77777777" w:rsidTr="00545BDE">
        <w:trPr>
          <w:trHeight w:val="1538"/>
        </w:trPr>
        <w:tc>
          <w:tcPr>
            <w:tcW w:w="1349" w:type="dxa"/>
          </w:tcPr>
          <w:p w14:paraId="633164CB" w14:textId="77777777" w:rsidR="00F02279" w:rsidRPr="0093002B" w:rsidRDefault="00F02279" w:rsidP="00545BDE">
            <w:pPr>
              <w:jc w:val="center"/>
              <w:rPr>
                <w:rFonts w:ascii="GHEA Grapalat" w:hAnsi="GHEA Grapalat"/>
                <w:sz w:val="20"/>
                <w:lang w:val="es-ES"/>
              </w:rPr>
            </w:pPr>
          </w:p>
        </w:tc>
        <w:tc>
          <w:tcPr>
            <w:tcW w:w="1421" w:type="dxa"/>
          </w:tcPr>
          <w:p w14:paraId="78F49D67" w14:textId="77777777" w:rsidR="00F02279" w:rsidRPr="0093002B" w:rsidRDefault="00F02279" w:rsidP="00545BDE">
            <w:pPr>
              <w:jc w:val="center"/>
              <w:rPr>
                <w:rFonts w:ascii="GHEA Grapalat" w:hAnsi="GHEA Grapalat"/>
                <w:sz w:val="20"/>
                <w:lang w:val="es-ES"/>
              </w:rPr>
            </w:pPr>
          </w:p>
        </w:tc>
        <w:tc>
          <w:tcPr>
            <w:tcW w:w="1090" w:type="dxa"/>
          </w:tcPr>
          <w:p w14:paraId="5B477A91" w14:textId="77777777" w:rsidR="00F02279" w:rsidRPr="0093002B" w:rsidRDefault="00F02279" w:rsidP="00545BDE">
            <w:pPr>
              <w:jc w:val="center"/>
              <w:rPr>
                <w:rFonts w:ascii="GHEA Grapalat" w:hAnsi="GHEA Grapalat"/>
                <w:sz w:val="20"/>
                <w:lang w:val="es-ES"/>
              </w:rPr>
            </w:pPr>
          </w:p>
        </w:tc>
        <w:tc>
          <w:tcPr>
            <w:tcW w:w="443"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4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4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4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4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4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4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445"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671915" w:rsidRPr="0093002B" w14:paraId="1C31AC64" w14:textId="77777777" w:rsidTr="00545BDE">
        <w:trPr>
          <w:trHeight w:val="1538"/>
        </w:trPr>
        <w:tc>
          <w:tcPr>
            <w:tcW w:w="1349" w:type="dxa"/>
          </w:tcPr>
          <w:p w14:paraId="4531A3DA" w14:textId="54044CA4" w:rsidR="00F02279" w:rsidRPr="0093002B" w:rsidRDefault="00287659" w:rsidP="00545BDE">
            <w:pPr>
              <w:jc w:val="center"/>
              <w:rPr>
                <w:rFonts w:ascii="GHEA Grapalat" w:hAnsi="GHEA Grapalat"/>
                <w:sz w:val="20"/>
                <w:lang w:val="es-ES"/>
              </w:rPr>
            </w:pPr>
            <w:r>
              <w:rPr>
                <w:rFonts w:ascii="GHEA Grapalat" w:hAnsi="GHEA Grapalat"/>
                <w:sz w:val="20"/>
                <w:lang w:val="es-ES"/>
              </w:rPr>
              <w:t>1</w:t>
            </w:r>
          </w:p>
        </w:tc>
        <w:tc>
          <w:tcPr>
            <w:tcW w:w="1421" w:type="dxa"/>
          </w:tcPr>
          <w:p w14:paraId="1C67AAE1" w14:textId="10F9BCB5" w:rsidR="00F02279" w:rsidRPr="0093002B" w:rsidRDefault="00671915" w:rsidP="00671915">
            <w:pPr>
              <w:rPr>
                <w:rFonts w:ascii="GHEA Grapalat" w:hAnsi="GHEA Grapalat"/>
                <w:sz w:val="20"/>
                <w:lang w:val="es-ES"/>
              </w:rPr>
            </w:pPr>
            <w:r w:rsidRPr="0083148D">
              <w:t>45211228</w:t>
            </w:r>
          </w:p>
        </w:tc>
        <w:tc>
          <w:tcPr>
            <w:tcW w:w="1090" w:type="dxa"/>
          </w:tcPr>
          <w:p w14:paraId="5013348E" w14:textId="4AD5CF18" w:rsidR="00F02279" w:rsidRPr="00671915" w:rsidRDefault="00671915" w:rsidP="00671915">
            <w:pPr>
              <w:rPr>
                <w:rFonts w:ascii="GHEA Grapalat" w:hAnsi="GHEA Grapalat"/>
                <w:sz w:val="20"/>
              </w:rPr>
            </w:pPr>
            <w:r>
              <w:rPr>
                <w:rFonts w:ascii="GHEA Grapalat" w:hAnsi="GHEA Grapalat"/>
                <w:sz w:val="20"/>
              </w:rPr>
              <w:t>Շինարարական աշխատանքներ մանկապարտեզների համար</w:t>
            </w:r>
          </w:p>
        </w:tc>
        <w:tc>
          <w:tcPr>
            <w:tcW w:w="443" w:type="dxa"/>
          </w:tcPr>
          <w:p w14:paraId="0BD41BFB" w14:textId="77777777" w:rsidR="00F02279" w:rsidRPr="0093002B" w:rsidRDefault="00F02279" w:rsidP="00545BDE">
            <w:pPr>
              <w:jc w:val="center"/>
              <w:rPr>
                <w:rFonts w:ascii="GHEA Grapalat" w:hAnsi="GHEA Grapalat"/>
                <w:sz w:val="20"/>
                <w:lang w:val="pt-BR"/>
              </w:rPr>
            </w:pPr>
          </w:p>
          <w:p w14:paraId="63423157" w14:textId="77777777" w:rsidR="00F02279" w:rsidRPr="0093002B" w:rsidRDefault="00F02279" w:rsidP="00545BDE">
            <w:pPr>
              <w:jc w:val="center"/>
              <w:rPr>
                <w:rFonts w:ascii="GHEA Grapalat" w:hAnsi="GHEA Grapalat"/>
                <w:sz w:val="20"/>
                <w:lang w:val="pt-BR"/>
              </w:rPr>
            </w:pPr>
          </w:p>
          <w:p w14:paraId="7D6BC98B"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2B1FCBC3" w14:textId="77777777" w:rsidR="00F02279" w:rsidRPr="0093002B" w:rsidRDefault="00F02279" w:rsidP="00545BDE">
            <w:pPr>
              <w:jc w:val="center"/>
              <w:rPr>
                <w:rFonts w:ascii="GHEA Grapalat" w:hAnsi="GHEA Grapalat"/>
                <w:sz w:val="20"/>
                <w:lang w:val="pt-BR"/>
              </w:rPr>
            </w:pPr>
          </w:p>
          <w:p w14:paraId="7DD8D1D3" w14:textId="77777777" w:rsidR="00F02279" w:rsidRPr="0093002B" w:rsidRDefault="00F02279" w:rsidP="00545BDE">
            <w:pPr>
              <w:jc w:val="center"/>
              <w:rPr>
                <w:rFonts w:ascii="GHEA Grapalat" w:hAnsi="GHEA Grapalat"/>
                <w:sz w:val="20"/>
                <w:lang w:val="pt-BR"/>
              </w:rPr>
            </w:pPr>
          </w:p>
          <w:p w14:paraId="01F691A1"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6B3D7845" w14:textId="77777777" w:rsidR="00F02279" w:rsidRPr="0093002B" w:rsidRDefault="00F02279" w:rsidP="00545BDE">
            <w:pPr>
              <w:jc w:val="center"/>
              <w:rPr>
                <w:rFonts w:ascii="GHEA Grapalat" w:hAnsi="GHEA Grapalat"/>
                <w:sz w:val="20"/>
                <w:lang w:val="pt-BR"/>
              </w:rPr>
            </w:pPr>
          </w:p>
          <w:p w14:paraId="303BE468" w14:textId="77777777" w:rsidR="00F02279" w:rsidRPr="0093002B" w:rsidRDefault="00F02279" w:rsidP="00545BDE">
            <w:pPr>
              <w:jc w:val="center"/>
              <w:rPr>
                <w:rFonts w:ascii="GHEA Grapalat" w:hAnsi="GHEA Grapalat"/>
                <w:sz w:val="20"/>
                <w:lang w:val="pt-BR"/>
              </w:rPr>
            </w:pPr>
          </w:p>
          <w:p w14:paraId="04B64593"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F97B912" w14:textId="77777777" w:rsidR="00F02279" w:rsidRPr="0093002B" w:rsidRDefault="00F02279" w:rsidP="00545BDE">
            <w:pPr>
              <w:jc w:val="center"/>
              <w:rPr>
                <w:rFonts w:ascii="GHEA Grapalat" w:hAnsi="GHEA Grapalat"/>
                <w:sz w:val="20"/>
                <w:lang w:val="pt-BR"/>
              </w:rPr>
            </w:pPr>
          </w:p>
          <w:p w14:paraId="5AA3C8DF" w14:textId="77777777" w:rsidR="00F02279" w:rsidRPr="0093002B" w:rsidRDefault="00F02279" w:rsidP="00545BDE">
            <w:pPr>
              <w:jc w:val="center"/>
              <w:rPr>
                <w:rFonts w:ascii="GHEA Grapalat" w:hAnsi="GHEA Grapalat"/>
                <w:sz w:val="20"/>
                <w:lang w:val="pt-BR"/>
              </w:rPr>
            </w:pPr>
          </w:p>
          <w:p w14:paraId="585DEAF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260C5C1A" w14:textId="77777777" w:rsidR="00F02279" w:rsidRPr="0093002B" w:rsidRDefault="00F02279" w:rsidP="00545BDE">
            <w:pPr>
              <w:jc w:val="center"/>
              <w:rPr>
                <w:rFonts w:ascii="GHEA Grapalat" w:hAnsi="GHEA Grapalat"/>
                <w:sz w:val="20"/>
                <w:lang w:val="pt-BR"/>
              </w:rPr>
            </w:pPr>
          </w:p>
          <w:p w14:paraId="43361EC5" w14:textId="77777777" w:rsidR="00F02279" w:rsidRPr="0093002B" w:rsidRDefault="00F02279" w:rsidP="00545BDE">
            <w:pPr>
              <w:jc w:val="center"/>
              <w:rPr>
                <w:rFonts w:ascii="GHEA Grapalat" w:hAnsi="GHEA Grapalat"/>
                <w:sz w:val="20"/>
                <w:lang w:val="pt-BR"/>
              </w:rPr>
            </w:pPr>
          </w:p>
          <w:p w14:paraId="0E4756C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1D95A73" w14:textId="77777777" w:rsidR="00F02279" w:rsidRPr="0093002B" w:rsidRDefault="00F02279" w:rsidP="00545BDE">
            <w:pPr>
              <w:jc w:val="center"/>
              <w:rPr>
                <w:rFonts w:ascii="GHEA Grapalat" w:hAnsi="GHEA Grapalat"/>
                <w:sz w:val="20"/>
                <w:lang w:val="pt-BR"/>
              </w:rPr>
            </w:pPr>
          </w:p>
          <w:p w14:paraId="6A6FCA29" w14:textId="77777777" w:rsidR="00F02279" w:rsidRPr="0093002B" w:rsidRDefault="00F02279" w:rsidP="00545BDE">
            <w:pPr>
              <w:jc w:val="center"/>
              <w:rPr>
                <w:rFonts w:ascii="GHEA Grapalat" w:hAnsi="GHEA Grapalat"/>
                <w:sz w:val="20"/>
                <w:lang w:val="pt-BR"/>
              </w:rPr>
            </w:pPr>
          </w:p>
          <w:p w14:paraId="5DAB85A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1833FE37" w14:textId="77777777" w:rsidR="00F02279" w:rsidRPr="0093002B" w:rsidRDefault="00F02279" w:rsidP="00545BDE">
            <w:pPr>
              <w:jc w:val="center"/>
              <w:rPr>
                <w:rFonts w:ascii="GHEA Grapalat" w:hAnsi="GHEA Grapalat"/>
                <w:sz w:val="20"/>
                <w:lang w:val="pt-BR"/>
              </w:rPr>
            </w:pPr>
          </w:p>
          <w:p w14:paraId="1DAC3895" w14:textId="77777777" w:rsidR="00F02279" w:rsidRPr="0093002B" w:rsidRDefault="00F02279" w:rsidP="00545BDE">
            <w:pPr>
              <w:jc w:val="center"/>
              <w:rPr>
                <w:rFonts w:ascii="GHEA Grapalat" w:hAnsi="GHEA Grapalat"/>
                <w:sz w:val="20"/>
                <w:lang w:val="pt-BR"/>
              </w:rPr>
            </w:pPr>
          </w:p>
          <w:p w14:paraId="7303733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445"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287659" w:rsidRPr="00DF1AE1" w14:paraId="28F50A6D" w14:textId="77777777" w:rsidTr="00287659">
        <w:trPr>
          <w:jc w:val="center"/>
        </w:trPr>
        <w:tc>
          <w:tcPr>
            <w:tcW w:w="760" w:type="dxa"/>
          </w:tcPr>
          <w:p w14:paraId="610AE120" w14:textId="77777777" w:rsidR="00287659" w:rsidRPr="00D87772" w:rsidRDefault="00287659" w:rsidP="00545BDE">
            <w:pPr>
              <w:spacing w:line="360" w:lineRule="auto"/>
              <w:jc w:val="center"/>
              <w:rPr>
                <w:rFonts w:ascii="GHEA Grapalat" w:hAnsi="GHEA Grapalat"/>
                <w:lang w:val="pt-BR"/>
              </w:rPr>
            </w:pPr>
          </w:p>
        </w:tc>
        <w:tc>
          <w:tcPr>
            <w:tcW w:w="4343" w:type="dxa"/>
          </w:tcPr>
          <w:p w14:paraId="0FD9934F" w14:textId="2AD8A270" w:rsidR="00287659" w:rsidRPr="00D87772" w:rsidRDefault="00287659" w:rsidP="00545BDE">
            <w:pPr>
              <w:jc w:val="center"/>
              <w:rPr>
                <w:rFonts w:ascii="GHEA Grapalat" w:hAnsi="GHEA Grapalat"/>
                <w:sz w:val="22"/>
                <w:szCs w:val="22"/>
                <w:lang w:val="pt-BR"/>
              </w:rPr>
            </w:pPr>
          </w:p>
        </w:tc>
      </w:tr>
    </w:tbl>
    <w:p w14:paraId="53DC5D81" w14:textId="77777777" w:rsidR="00287659" w:rsidRPr="0093002B" w:rsidRDefault="00287659" w:rsidP="0028765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287659" w:rsidRPr="0093002B" w14:paraId="6A37F162" w14:textId="77777777" w:rsidTr="004B3164">
        <w:trPr>
          <w:jc w:val="center"/>
        </w:trPr>
        <w:tc>
          <w:tcPr>
            <w:tcW w:w="4536" w:type="dxa"/>
          </w:tcPr>
          <w:p w14:paraId="47FC0E41"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2BBBBF23"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5CA06E4A"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11B3FF27"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1502EB8" w14:textId="77777777" w:rsidR="00287659" w:rsidRPr="00287659" w:rsidRDefault="00287659" w:rsidP="004B3164">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Pr="00287659">
              <w:rPr>
                <w:rFonts w:ascii="GHEA Grapalat" w:hAnsi="GHEA Grapalat"/>
                <w:sz w:val="18"/>
                <w:szCs w:val="18"/>
                <w:lang w:val="pt-BR"/>
              </w:rPr>
              <w:t xml:space="preserve">  900422102104</w:t>
            </w:r>
            <w:proofErr w:type="gramEnd"/>
          </w:p>
          <w:p w14:paraId="3C1D217C"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449A6751"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727A5D06" w14:textId="77777777" w:rsidR="00287659" w:rsidRPr="00A03D0C" w:rsidRDefault="00287659" w:rsidP="004B3164">
            <w:pPr>
              <w:jc w:val="center"/>
              <w:rPr>
                <w:rFonts w:ascii="GHEA Grapalat" w:hAnsi="GHEA Grapalat"/>
                <w:sz w:val="18"/>
                <w:szCs w:val="18"/>
                <w:lang w:val="pt-BR"/>
              </w:rPr>
            </w:pPr>
          </w:p>
        </w:tc>
        <w:tc>
          <w:tcPr>
            <w:tcW w:w="760" w:type="dxa"/>
          </w:tcPr>
          <w:p w14:paraId="5B4F9DC6" w14:textId="77777777" w:rsidR="00287659" w:rsidRPr="00A03D0C" w:rsidRDefault="00287659" w:rsidP="004B3164">
            <w:pPr>
              <w:spacing w:line="360" w:lineRule="auto"/>
              <w:jc w:val="center"/>
              <w:rPr>
                <w:rFonts w:ascii="GHEA Grapalat" w:hAnsi="GHEA Grapalat"/>
                <w:lang w:val="pt-BR"/>
              </w:rPr>
            </w:pPr>
          </w:p>
        </w:tc>
        <w:tc>
          <w:tcPr>
            <w:tcW w:w="4343" w:type="dxa"/>
          </w:tcPr>
          <w:p w14:paraId="186492AB" w14:textId="77777777" w:rsidR="00287659" w:rsidRPr="0093002B" w:rsidRDefault="00287659" w:rsidP="004B316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55B6683" w14:textId="77777777" w:rsidR="00287659" w:rsidRPr="0093002B" w:rsidRDefault="00287659" w:rsidP="004B3164">
            <w:pPr>
              <w:jc w:val="center"/>
              <w:rPr>
                <w:rFonts w:ascii="GHEA Grapalat" w:hAnsi="GHEA Grapalat"/>
                <w:lang w:val="ru-RU"/>
              </w:rPr>
            </w:pPr>
          </w:p>
          <w:p w14:paraId="7E7898DC" w14:textId="77777777" w:rsidR="00287659" w:rsidRPr="0093002B" w:rsidRDefault="00287659" w:rsidP="004B3164">
            <w:pPr>
              <w:jc w:val="center"/>
              <w:rPr>
                <w:rFonts w:ascii="GHEA Grapalat" w:hAnsi="GHEA Grapalat"/>
                <w:lang w:val="ru-RU"/>
              </w:rPr>
            </w:pPr>
          </w:p>
          <w:p w14:paraId="738D37FD" w14:textId="77777777" w:rsidR="00287659" w:rsidRPr="0093002B" w:rsidRDefault="00287659" w:rsidP="004B3164">
            <w:pPr>
              <w:jc w:val="center"/>
              <w:rPr>
                <w:rFonts w:ascii="GHEA Grapalat" w:hAnsi="GHEA Grapalat"/>
                <w:lang w:val="ru-RU"/>
              </w:rPr>
            </w:pPr>
            <w:r w:rsidRPr="0093002B">
              <w:rPr>
                <w:rFonts w:ascii="GHEA Grapalat" w:hAnsi="GHEA Grapalat"/>
                <w:lang w:val="ru-RU"/>
              </w:rPr>
              <w:t>---------------------------------</w:t>
            </w:r>
          </w:p>
          <w:p w14:paraId="0BA9DFB9" w14:textId="77777777" w:rsidR="00287659" w:rsidRPr="0093002B" w:rsidRDefault="00287659" w:rsidP="004B316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EF86499" w14:textId="77777777" w:rsidR="00287659" w:rsidRPr="0093002B" w:rsidRDefault="00287659" w:rsidP="004B316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F1AE1"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85B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EE689" w14:textId="77777777" w:rsidR="00B54E81" w:rsidRDefault="00B54E81">
      <w:r>
        <w:separator/>
      </w:r>
    </w:p>
  </w:endnote>
  <w:endnote w:type="continuationSeparator" w:id="0">
    <w:p w14:paraId="7D87CE73" w14:textId="77777777" w:rsidR="00B54E81" w:rsidRDefault="00B5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12D6E" w14:textId="77777777" w:rsidR="00B54E81" w:rsidRDefault="00B54E81">
      <w:r>
        <w:separator/>
      </w:r>
    </w:p>
  </w:footnote>
  <w:footnote w:type="continuationSeparator" w:id="0">
    <w:p w14:paraId="48E1A237" w14:textId="77777777" w:rsidR="00B54E81" w:rsidRDefault="00B54E81">
      <w:r>
        <w:continuationSeparator/>
      </w:r>
    </w:p>
  </w:footnote>
  <w:footnote w:id="1">
    <w:p w14:paraId="698526F6" w14:textId="77777777" w:rsidR="00756EF3" w:rsidRPr="00700690" w:rsidRDefault="00756EF3" w:rsidP="00436984">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2D6BB92F" w14:textId="77777777" w:rsidR="00756EF3" w:rsidRPr="00640568" w:rsidRDefault="00756EF3"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756EF3" w:rsidRPr="00146D17" w:rsidRDefault="00756EF3"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756EF3" w:rsidRPr="000A0DEB" w:rsidRDefault="00756EF3"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756EF3" w:rsidRPr="000A0DEB" w:rsidRDefault="00756EF3"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756EF3" w:rsidRPr="000A0DEB" w:rsidRDefault="00756EF3"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520415F" w14:textId="77777777" w:rsidR="00756EF3" w:rsidRPr="00951393" w:rsidRDefault="00756EF3"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756EF3" w:rsidRDefault="00756EF3"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756EF3" w:rsidRDefault="00756EF3"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756EF3" w:rsidRPr="005E2581" w:rsidRDefault="00756EF3"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756EF3" w:rsidRPr="004A3E84" w:rsidRDefault="00756EF3">
      <w:pPr>
        <w:pStyle w:val="af2"/>
        <w:rPr>
          <w:rFonts w:asciiTheme="minorHAnsi" w:hAnsiTheme="minorHAnsi"/>
        </w:rPr>
      </w:pPr>
    </w:p>
  </w:footnote>
  <w:footnote w:id="4">
    <w:p w14:paraId="216ABE01" w14:textId="77777777" w:rsidR="00756EF3" w:rsidRDefault="00756EF3"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756EF3" w:rsidRDefault="00756EF3"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756EF3" w:rsidRPr="00F41942" w:rsidRDefault="00756EF3"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w:t>
      </w:r>
      <w:proofErr w:type="gramStart"/>
      <w:r>
        <w:rPr>
          <w:rFonts w:ascii="GHEA Grapalat" w:hAnsi="GHEA Grapalat" w:cs="Sylfaen"/>
          <w:i/>
          <w:sz w:val="16"/>
          <w:szCs w:val="16"/>
          <w:lang w:val="en-US"/>
        </w:rPr>
        <w:t>գնման</w:t>
      </w:r>
      <w:proofErr w:type="gramEnd"/>
      <w:r>
        <w:rPr>
          <w:rFonts w:ascii="GHEA Grapalat" w:hAnsi="GHEA Grapalat" w:cs="Sylfaen"/>
          <w:i/>
          <w:sz w:val="16"/>
          <w:szCs w:val="16"/>
          <w:lang w:val="en-US"/>
        </w:rPr>
        <w:t xml:space="preserve">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14:paraId="59F2EF48" w14:textId="008B5067" w:rsidR="00756EF3" w:rsidRPr="00927C52" w:rsidRDefault="00756EF3"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756EF3" w:rsidRDefault="00756EF3" w:rsidP="00F41942">
      <w:pPr>
        <w:pStyle w:val="af2"/>
        <w:jc w:val="both"/>
        <w:rPr>
          <w:ins w:id="5" w:author="Sergey Shahnazaryan" w:date="2024-02-09T09:31:00Z"/>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756EF3" w:rsidRPr="00F258A2" w:rsidRDefault="00756EF3"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756EF3" w:rsidRPr="00F41942" w:rsidRDefault="00756EF3">
      <w:pPr>
        <w:pStyle w:val="af2"/>
        <w:rPr>
          <w:rFonts w:asciiTheme="minorHAnsi" w:hAnsiTheme="minorHAnsi"/>
          <w:lang w:val="hy-AM"/>
        </w:rPr>
      </w:pPr>
    </w:p>
  </w:footnote>
  <w:footnote w:id="7">
    <w:p w14:paraId="4A202C6D" w14:textId="339A2A31" w:rsidR="00756EF3" w:rsidRPr="000B5028" w:rsidRDefault="00756EF3"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756EF3" w:rsidRPr="000B5028" w:rsidRDefault="00756EF3"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756EF3" w:rsidRPr="008826FF" w:rsidRDefault="00756EF3"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756EF3" w:rsidRPr="000B5028" w:rsidRDefault="00756EF3">
      <w:pPr>
        <w:pStyle w:val="af2"/>
        <w:rPr>
          <w:rFonts w:asciiTheme="minorHAnsi" w:hAnsiTheme="minorHAnsi"/>
          <w:lang w:val="hy-AM"/>
        </w:rPr>
      </w:pPr>
    </w:p>
  </w:footnote>
  <w:footnote w:id="10">
    <w:p w14:paraId="7CBBD4F3" w14:textId="05377F4C" w:rsidR="00756EF3" w:rsidRPr="00FA1D4A" w:rsidRDefault="00756EF3">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756EF3" w:rsidRPr="004B72E3" w:rsidRDefault="00756EF3"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756EF3" w:rsidRPr="004B72E3" w:rsidRDefault="00756EF3"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756EF3" w:rsidRPr="003D4668" w:rsidRDefault="00756EF3"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F9987EC" w14:textId="77777777" w:rsidR="00756EF3" w:rsidRPr="009A7602" w:rsidRDefault="00756EF3"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756EF3" w:rsidRPr="009A7602" w:rsidRDefault="00756EF3"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756EF3" w:rsidRPr="009A7602" w:rsidRDefault="00756EF3"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756EF3" w:rsidRPr="003D4668" w:rsidRDefault="00756EF3">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08682D21" w14:textId="77777777" w:rsidR="00756EF3" w:rsidRPr="00323606" w:rsidRDefault="00756EF3"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756EF3" w:rsidRPr="004242D7" w:rsidRDefault="00756EF3"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756EF3" w:rsidRPr="00323606" w:rsidRDefault="00756EF3"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756EF3" w:rsidRPr="003D4668" w:rsidRDefault="00756EF3">
      <w:pPr>
        <w:pStyle w:val="af2"/>
        <w:rPr>
          <w:rFonts w:asciiTheme="minorHAnsi" w:hAnsiTheme="minorHAnsi"/>
          <w:lang w:val="hy-AM"/>
        </w:rPr>
      </w:pPr>
    </w:p>
  </w:footnote>
  <w:footnote w:id="14">
    <w:p w14:paraId="300CC6A7" w14:textId="3BD8C2B3" w:rsidR="00756EF3" w:rsidRPr="00253CA8" w:rsidRDefault="00756EF3"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756EF3" w:rsidRPr="00BF639B" w:rsidRDefault="00756EF3">
      <w:pPr>
        <w:pStyle w:val="af2"/>
        <w:rPr>
          <w:rFonts w:asciiTheme="minorHAnsi" w:hAnsiTheme="minorHAnsi"/>
          <w:lang w:val="hy-AM"/>
        </w:rPr>
      </w:pPr>
    </w:p>
  </w:footnote>
  <w:footnote w:id="15">
    <w:p w14:paraId="7346FED3" w14:textId="3A03A0DA" w:rsidR="00756EF3" w:rsidRPr="006510F5" w:rsidRDefault="00756EF3"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14:paraId="3C8ED509" w14:textId="77777777" w:rsidR="00756EF3" w:rsidRPr="00911A5F" w:rsidRDefault="00756EF3" w:rsidP="0005203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14:paraId="4E8F91DC" w14:textId="77777777" w:rsidR="00756EF3" w:rsidRPr="00DE5463" w:rsidRDefault="00756EF3" w:rsidP="00052034">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14:paraId="3AD31C38" w14:textId="77777777" w:rsidR="00756EF3" w:rsidRPr="009D643A" w:rsidRDefault="00756EF3"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756EF3" w:rsidRPr="00607D12" w:rsidRDefault="00756EF3">
      <w:pPr>
        <w:pStyle w:val="af2"/>
        <w:rPr>
          <w:rFonts w:ascii="Sylfaen" w:hAnsi="Sylfaen"/>
          <w:lang w:val="hy-AM"/>
        </w:rPr>
      </w:pPr>
    </w:p>
  </w:footnote>
  <w:footnote w:id="19">
    <w:p w14:paraId="2DA6AAAC" w14:textId="436155BC" w:rsidR="00756EF3" w:rsidRPr="00C07E00" w:rsidRDefault="00756EF3"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0">
    <w:p w14:paraId="77E07789" w14:textId="2CA9E067" w:rsidR="00756EF3" w:rsidRPr="00607D12" w:rsidRDefault="00756EF3">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1">
    <w:p w14:paraId="15DF2ABD" w14:textId="10A3E1B6" w:rsidR="00756EF3" w:rsidRPr="002D5ECD" w:rsidRDefault="00756EF3"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756EF3" w:rsidRPr="00C07E00" w:rsidRDefault="00756EF3">
      <w:pPr>
        <w:pStyle w:val="af2"/>
        <w:rPr>
          <w:rFonts w:ascii="Sylfaen" w:hAnsi="Sylfaen"/>
        </w:rPr>
      </w:pPr>
    </w:p>
  </w:footnote>
  <w:footnote w:id="22">
    <w:p w14:paraId="0CF9C3A0" w14:textId="37D51F1F" w:rsidR="00756EF3" w:rsidRPr="00C07E00" w:rsidRDefault="00756EF3">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14:paraId="03909C2D" w14:textId="77777777" w:rsidR="00756EF3" w:rsidRPr="004B2068" w:rsidRDefault="00756EF3"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756EF3" w:rsidRPr="002D5ECD" w:rsidRDefault="00756EF3"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756EF3" w:rsidRPr="00C07E00" w:rsidRDefault="00756EF3">
      <w:pPr>
        <w:pStyle w:val="af2"/>
        <w:rPr>
          <w:rFonts w:ascii="Sylfaen" w:hAnsi="Sylfaen"/>
          <w:lang w:val="hy-AM"/>
        </w:rPr>
      </w:pPr>
    </w:p>
  </w:footnote>
  <w:footnote w:id="24">
    <w:p w14:paraId="577B7CC1" w14:textId="02FAA733" w:rsidR="00756EF3" w:rsidRPr="00C07E00" w:rsidRDefault="00756EF3">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14:paraId="190C7A91" w14:textId="510F6E42" w:rsidR="00756EF3" w:rsidRPr="00C07E00" w:rsidRDefault="00756EF3">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14:paraId="1C4192C1" w14:textId="6192E663" w:rsidR="00756EF3" w:rsidRPr="00C07E00" w:rsidRDefault="00756EF3"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14:paraId="4E6FFA10" w14:textId="67D2F14A" w:rsidR="00756EF3" w:rsidRPr="00C07E00" w:rsidRDefault="00756EF3">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8">
    <w:p w14:paraId="5EC3C83F" w14:textId="5B5275D3" w:rsidR="00756EF3" w:rsidRPr="002E5747" w:rsidRDefault="00756EF3">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2A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034"/>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1C3"/>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A4F"/>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2D47"/>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46B"/>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350"/>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5EC5"/>
    <w:rsid w:val="001561A5"/>
    <w:rsid w:val="001561BB"/>
    <w:rsid w:val="001578A1"/>
    <w:rsid w:val="001578D4"/>
    <w:rsid w:val="001600FF"/>
    <w:rsid w:val="0016055A"/>
    <w:rsid w:val="001609F6"/>
    <w:rsid w:val="00160AE4"/>
    <w:rsid w:val="00160BB4"/>
    <w:rsid w:val="0016111C"/>
    <w:rsid w:val="00161428"/>
    <w:rsid w:val="00161FE4"/>
    <w:rsid w:val="001635B8"/>
    <w:rsid w:val="00163AF5"/>
    <w:rsid w:val="00164BBC"/>
    <w:rsid w:val="00164F74"/>
    <w:rsid w:val="0016519F"/>
    <w:rsid w:val="001669C1"/>
    <w:rsid w:val="001679A6"/>
    <w:rsid w:val="001711E3"/>
    <w:rsid w:val="001724D7"/>
    <w:rsid w:val="00172BD7"/>
    <w:rsid w:val="001732FB"/>
    <w:rsid w:val="00173451"/>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31D"/>
    <w:rsid w:val="001A5BC8"/>
    <w:rsid w:val="001A5C02"/>
    <w:rsid w:val="001B0D9A"/>
    <w:rsid w:val="001B12D4"/>
    <w:rsid w:val="001B130B"/>
    <w:rsid w:val="001B1370"/>
    <w:rsid w:val="001B1FC4"/>
    <w:rsid w:val="001B21A3"/>
    <w:rsid w:val="001B27D1"/>
    <w:rsid w:val="001B37D2"/>
    <w:rsid w:val="001B4025"/>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87C"/>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18E"/>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801"/>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659"/>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0C97"/>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890"/>
    <w:rsid w:val="00305A9C"/>
    <w:rsid w:val="00305E59"/>
    <w:rsid w:val="00305F6D"/>
    <w:rsid w:val="003064D4"/>
    <w:rsid w:val="0030675A"/>
    <w:rsid w:val="003077A5"/>
    <w:rsid w:val="00307F3C"/>
    <w:rsid w:val="003101E4"/>
    <w:rsid w:val="00310A82"/>
    <w:rsid w:val="00310B6E"/>
    <w:rsid w:val="00310ED2"/>
    <w:rsid w:val="00311076"/>
    <w:rsid w:val="00313E1D"/>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7A6"/>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984"/>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0BE6"/>
    <w:rsid w:val="0047117B"/>
    <w:rsid w:val="00471867"/>
    <w:rsid w:val="004722BC"/>
    <w:rsid w:val="00472963"/>
    <w:rsid w:val="00472E68"/>
    <w:rsid w:val="00473CF5"/>
    <w:rsid w:val="004749BD"/>
    <w:rsid w:val="00474D2B"/>
    <w:rsid w:val="0047524E"/>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164"/>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841"/>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4D25"/>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9764B"/>
    <w:rsid w:val="005A1236"/>
    <w:rsid w:val="005A16C6"/>
    <w:rsid w:val="005A1D54"/>
    <w:rsid w:val="005A3061"/>
    <w:rsid w:val="005A3A35"/>
    <w:rsid w:val="005A3DC6"/>
    <w:rsid w:val="005A3EB8"/>
    <w:rsid w:val="005A3EDC"/>
    <w:rsid w:val="005A51C8"/>
    <w:rsid w:val="005A5B34"/>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5F7F12"/>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915"/>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0F8"/>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0843"/>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EF3"/>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08B"/>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5237"/>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1C0B"/>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26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54C5"/>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E0E"/>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3D0C"/>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096"/>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312"/>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DE9"/>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E81"/>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93F"/>
    <w:rsid w:val="00B95CC8"/>
    <w:rsid w:val="00B95FE0"/>
    <w:rsid w:val="00B964E1"/>
    <w:rsid w:val="00B96B73"/>
    <w:rsid w:val="00B97237"/>
    <w:rsid w:val="00B975FA"/>
    <w:rsid w:val="00B9796D"/>
    <w:rsid w:val="00B97D91"/>
    <w:rsid w:val="00BA0320"/>
    <w:rsid w:val="00BA08DC"/>
    <w:rsid w:val="00BA3554"/>
    <w:rsid w:val="00BA3B3E"/>
    <w:rsid w:val="00BA5E9B"/>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8BE"/>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00B"/>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772"/>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AC5"/>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AE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88D"/>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433"/>
    <w:rsid w:val="00EA45F9"/>
    <w:rsid w:val="00EA4D31"/>
    <w:rsid w:val="00EA58C8"/>
    <w:rsid w:val="00EA5BE9"/>
    <w:rsid w:val="00EA625E"/>
    <w:rsid w:val="00EA66F6"/>
    <w:rsid w:val="00EA68B2"/>
    <w:rsid w:val="00EA7474"/>
    <w:rsid w:val="00EA7727"/>
    <w:rsid w:val="00EA7FA5"/>
    <w:rsid w:val="00EB07BB"/>
    <w:rsid w:val="00EB0B3D"/>
    <w:rsid w:val="00EB1B7B"/>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3D95"/>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318"/>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705"/>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8A7"/>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80C45585-F28D-489A-96FC-043D11E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defaultmrcssattr">
    <w:name w:val="default_mr_css_attr"/>
    <w:basedOn w:val="a"/>
    <w:rsid w:val="00D8777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693962308">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23398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7F3F-314B-43B4-8DEB-ABC4A470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25595</Words>
  <Characters>145897</Characters>
  <Application>Microsoft Office Word</Application>
  <DocSecurity>0</DocSecurity>
  <Lines>1215</Lines>
  <Paragraphs>342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Admin</cp:lastModifiedBy>
  <cp:revision>68</cp:revision>
  <cp:lastPrinted>2022-12-28T05:49:00Z</cp:lastPrinted>
  <dcterms:created xsi:type="dcterms:W3CDTF">2024-02-09T05:16:00Z</dcterms:created>
  <dcterms:modified xsi:type="dcterms:W3CDTF">2024-07-24T10:43:00Z</dcterms:modified>
</cp:coreProperties>
</file>